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8C16" w14:textId="0015246A" w:rsidR="006305D7" w:rsidRPr="001E2377" w:rsidRDefault="006305D7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>TITLE:</w:t>
      </w:r>
      <w:r w:rsidRPr="001E2377">
        <w:rPr>
          <w:color w:val="000000" w:themeColor="text1"/>
        </w:rPr>
        <w:t xml:space="preserve"> </w:t>
      </w:r>
    </w:p>
    <w:p w14:paraId="501022EA" w14:textId="43ED372F" w:rsidR="001E14AA" w:rsidRPr="001E2377" w:rsidRDefault="00C8649E" w:rsidP="001E2377">
      <w:pPr>
        <w:ind w:left="0" w:firstLine="0"/>
        <w:contextualSpacing/>
        <w:rPr>
          <w:color w:val="000000" w:themeColor="text1"/>
        </w:rPr>
      </w:pPr>
      <w:r>
        <w:rPr>
          <w:color w:val="000000" w:themeColor="text1"/>
        </w:rPr>
        <w:t xml:space="preserve">A Simple </w:t>
      </w:r>
      <w:r w:rsidR="00227A45" w:rsidRPr="001E2377">
        <w:rPr>
          <w:color w:val="000000" w:themeColor="text1"/>
        </w:rPr>
        <w:t>High</w:t>
      </w:r>
      <w:r w:rsidR="00E55250">
        <w:rPr>
          <w:color w:val="000000" w:themeColor="text1"/>
        </w:rPr>
        <w:t xml:space="preserve"> </w:t>
      </w:r>
      <w:r w:rsidR="00E55250" w:rsidRPr="001E2377">
        <w:rPr>
          <w:color w:val="000000" w:themeColor="text1"/>
        </w:rPr>
        <w:t>Effic</w:t>
      </w:r>
      <w:r w:rsidR="00E55250">
        <w:rPr>
          <w:color w:val="000000" w:themeColor="text1"/>
        </w:rPr>
        <w:t xml:space="preserve">iency </w:t>
      </w:r>
      <w:r w:rsidR="00227A45" w:rsidRPr="001E2377">
        <w:rPr>
          <w:color w:val="000000" w:themeColor="text1"/>
        </w:rPr>
        <w:t xml:space="preserve">Protocol </w:t>
      </w:r>
      <w:r w:rsidR="001E2377" w:rsidRPr="001E2377">
        <w:rPr>
          <w:color w:val="000000" w:themeColor="text1"/>
        </w:rPr>
        <w:t>for</w:t>
      </w:r>
      <w:r w:rsidR="00227A45" w:rsidRPr="001E2377">
        <w:rPr>
          <w:color w:val="000000" w:themeColor="text1"/>
        </w:rPr>
        <w:t xml:space="preserve"> Pancreatic Islet </w:t>
      </w:r>
      <w:r w:rsidR="00E55250" w:rsidRPr="001E2377">
        <w:rPr>
          <w:color w:val="000000" w:themeColor="text1"/>
        </w:rPr>
        <w:t xml:space="preserve">Isolation </w:t>
      </w:r>
      <w:r w:rsidR="001E2377" w:rsidRPr="001E2377">
        <w:rPr>
          <w:color w:val="000000" w:themeColor="text1"/>
        </w:rPr>
        <w:t>f</w:t>
      </w:r>
      <w:r w:rsidR="00227A45" w:rsidRPr="001E2377">
        <w:rPr>
          <w:color w:val="000000" w:themeColor="text1"/>
        </w:rPr>
        <w:t xml:space="preserve">rom Mice </w:t>
      </w:r>
    </w:p>
    <w:p w14:paraId="2E300B21" w14:textId="77777777" w:rsidR="007A4DD6" w:rsidRPr="001E2377" w:rsidRDefault="007A4DD6" w:rsidP="001E2377">
      <w:pPr>
        <w:ind w:left="0" w:firstLine="0"/>
        <w:contextualSpacing/>
        <w:rPr>
          <w:b/>
          <w:bCs/>
          <w:color w:val="000000" w:themeColor="text1"/>
        </w:rPr>
      </w:pPr>
    </w:p>
    <w:p w14:paraId="3D080DA3" w14:textId="0EE90090" w:rsidR="006305D7" w:rsidRPr="001E2377" w:rsidRDefault="006305D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>AUTHORS</w:t>
      </w:r>
      <w:r w:rsidR="000B662E" w:rsidRPr="001E2377">
        <w:rPr>
          <w:b/>
          <w:bCs/>
          <w:color w:val="000000" w:themeColor="text1"/>
        </w:rPr>
        <w:t xml:space="preserve"> &amp; AFFILIATIONS</w:t>
      </w:r>
      <w:r w:rsidRPr="001E2377">
        <w:rPr>
          <w:b/>
          <w:bCs/>
          <w:color w:val="000000" w:themeColor="text1"/>
        </w:rPr>
        <w:t xml:space="preserve">: </w:t>
      </w:r>
    </w:p>
    <w:p w14:paraId="10D27234" w14:textId="261C0D8D" w:rsidR="001E14AA" w:rsidRPr="001E2377" w:rsidRDefault="001E14AA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Daniel Villarreal</w:t>
      </w:r>
      <w:r w:rsidRPr="001E2377">
        <w:rPr>
          <w:color w:val="000000" w:themeColor="text1"/>
          <w:vertAlign w:val="superscript"/>
        </w:rPr>
        <w:t>1</w:t>
      </w:r>
      <w:r w:rsidRPr="001E2377">
        <w:rPr>
          <w:color w:val="000000" w:themeColor="text1"/>
        </w:rPr>
        <w:t>, Geetali Pradhan</w:t>
      </w:r>
      <w:r w:rsidRPr="001E2377">
        <w:rPr>
          <w:color w:val="000000" w:themeColor="text1"/>
          <w:vertAlign w:val="superscript"/>
        </w:rPr>
        <w:t>2</w:t>
      </w:r>
      <w:r w:rsidRPr="001E2377">
        <w:rPr>
          <w:color w:val="000000" w:themeColor="text1"/>
        </w:rPr>
        <w:t>, Chia</w:t>
      </w:r>
      <w:r w:rsidR="007B54DB" w:rsidRPr="001E2377">
        <w:rPr>
          <w:color w:val="000000" w:themeColor="text1"/>
        </w:rPr>
        <w:t>-</w:t>
      </w:r>
      <w:r w:rsidRPr="001E2377">
        <w:rPr>
          <w:color w:val="000000" w:themeColor="text1"/>
        </w:rPr>
        <w:t>Shan Wu</w:t>
      </w:r>
      <w:r w:rsidRPr="001E2377">
        <w:rPr>
          <w:color w:val="000000" w:themeColor="text1"/>
          <w:vertAlign w:val="superscript"/>
        </w:rPr>
        <w:t>2</w:t>
      </w:r>
      <w:r w:rsidRPr="001E2377">
        <w:rPr>
          <w:color w:val="000000" w:themeColor="text1"/>
        </w:rPr>
        <w:t>, Clinton D Allred</w:t>
      </w:r>
      <w:r w:rsidRPr="001E2377">
        <w:rPr>
          <w:color w:val="000000" w:themeColor="text1"/>
          <w:vertAlign w:val="superscript"/>
        </w:rPr>
        <w:t>1</w:t>
      </w:r>
      <w:r w:rsidRPr="001E2377">
        <w:rPr>
          <w:color w:val="000000" w:themeColor="text1"/>
        </w:rPr>
        <w:t>, Shaodong Guo</w:t>
      </w:r>
      <w:r w:rsidRPr="001E2377">
        <w:rPr>
          <w:color w:val="000000" w:themeColor="text1"/>
          <w:vertAlign w:val="superscript"/>
        </w:rPr>
        <w:t>1</w:t>
      </w:r>
      <w:r w:rsidRPr="001E2377">
        <w:rPr>
          <w:color w:val="000000" w:themeColor="text1"/>
        </w:rPr>
        <w:t>, Yuxiang</w:t>
      </w:r>
      <w:r w:rsidR="008E6638" w:rsidRPr="001E2377">
        <w:rPr>
          <w:color w:val="000000" w:themeColor="text1"/>
        </w:rPr>
        <w:t xml:space="preserve"> </w:t>
      </w:r>
      <w:r w:rsidRPr="001E2377">
        <w:rPr>
          <w:bCs/>
          <w:color w:val="000000" w:themeColor="text1"/>
        </w:rPr>
        <w:t>Sun</w:t>
      </w:r>
      <w:r w:rsidRPr="001E2377">
        <w:rPr>
          <w:color w:val="000000" w:themeColor="text1"/>
          <w:vertAlign w:val="superscript"/>
        </w:rPr>
        <w:t>1,2</w:t>
      </w:r>
    </w:p>
    <w:p w14:paraId="352FC4B9" w14:textId="77777777" w:rsidR="004E3841" w:rsidRPr="001E2377" w:rsidRDefault="004E3841" w:rsidP="001E2377">
      <w:pPr>
        <w:ind w:left="0" w:firstLine="0"/>
        <w:contextualSpacing/>
        <w:rPr>
          <w:bCs/>
          <w:color w:val="000000" w:themeColor="text1"/>
          <w:vertAlign w:val="superscript"/>
        </w:rPr>
      </w:pPr>
    </w:p>
    <w:p w14:paraId="7473FF11" w14:textId="119FA954" w:rsidR="001E14AA" w:rsidRPr="001E2377" w:rsidRDefault="001E14AA" w:rsidP="001E2377">
      <w:pPr>
        <w:ind w:left="0" w:firstLine="0"/>
        <w:contextualSpacing/>
        <w:rPr>
          <w:bCs/>
          <w:color w:val="000000" w:themeColor="text1"/>
        </w:rPr>
      </w:pPr>
      <w:r w:rsidRPr="001E2377">
        <w:rPr>
          <w:bCs/>
          <w:color w:val="000000" w:themeColor="text1"/>
          <w:vertAlign w:val="superscript"/>
        </w:rPr>
        <w:t>1</w:t>
      </w:r>
      <w:r w:rsidRPr="001E2377">
        <w:rPr>
          <w:bCs/>
          <w:color w:val="000000" w:themeColor="text1"/>
        </w:rPr>
        <w:t>Department of Nutrition and Food Science, Texas A&amp;M University, TX, USA</w:t>
      </w:r>
    </w:p>
    <w:p w14:paraId="10DCB9A1" w14:textId="2DF6032D" w:rsidR="001E14AA" w:rsidRPr="001E2377" w:rsidRDefault="001E14AA" w:rsidP="001E2377">
      <w:pPr>
        <w:ind w:left="0" w:firstLine="0"/>
        <w:contextualSpacing/>
        <w:rPr>
          <w:color w:val="000000" w:themeColor="text1"/>
          <w:vertAlign w:val="superscript"/>
        </w:rPr>
      </w:pPr>
      <w:r w:rsidRPr="001E2377">
        <w:rPr>
          <w:bCs/>
          <w:color w:val="000000" w:themeColor="text1"/>
          <w:vertAlign w:val="superscript"/>
        </w:rPr>
        <w:t>2</w:t>
      </w:r>
      <w:r w:rsidRPr="001E2377">
        <w:rPr>
          <w:bCs/>
          <w:color w:val="000000" w:themeColor="text1"/>
        </w:rPr>
        <w:t>Children’s Nutrition Research Center, Baylor College of Medicine, TX, USA</w:t>
      </w:r>
    </w:p>
    <w:p w14:paraId="0305AF4A" w14:textId="77777777" w:rsidR="004E3841" w:rsidRPr="001E2377" w:rsidRDefault="004E3841" w:rsidP="001E2377">
      <w:pPr>
        <w:ind w:left="0" w:firstLine="0"/>
        <w:contextualSpacing/>
        <w:rPr>
          <w:b/>
          <w:bCs/>
          <w:i/>
          <w:color w:val="000000" w:themeColor="text1"/>
        </w:rPr>
      </w:pPr>
    </w:p>
    <w:p w14:paraId="4ABF9BAA" w14:textId="73A5379B" w:rsidR="004E3841" w:rsidRPr="001E2377" w:rsidRDefault="00227A45" w:rsidP="001E2377">
      <w:pPr>
        <w:ind w:left="0" w:firstLine="0"/>
        <w:contextualSpacing/>
        <w:rPr>
          <w:bCs/>
          <w:color w:val="000000" w:themeColor="text1"/>
        </w:rPr>
      </w:pPr>
      <w:r w:rsidRPr="001E2377">
        <w:rPr>
          <w:b/>
          <w:bCs/>
          <w:color w:val="000000" w:themeColor="text1"/>
        </w:rPr>
        <w:t>Corresponding Author:</w:t>
      </w:r>
      <w:r w:rsidRPr="001E2377">
        <w:rPr>
          <w:bCs/>
          <w:color w:val="000000" w:themeColor="text1"/>
        </w:rPr>
        <w:t xml:space="preserve"> </w:t>
      </w:r>
    </w:p>
    <w:p w14:paraId="26D82823" w14:textId="2C9468C3" w:rsidR="001E14AA" w:rsidRPr="001E2377" w:rsidRDefault="001E14AA" w:rsidP="001E2377">
      <w:pPr>
        <w:ind w:left="0" w:firstLine="0"/>
        <w:contextualSpacing/>
        <w:rPr>
          <w:bCs/>
          <w:color w:val="000000" w:themeColor="text1"/>
        </w:rPr>
      </w:pPr>
      <w:r w:rsidRPr="001E2377">
        <w:rPr>
          <w:bCs/>
          <w:color w:val="000000" w:themeColor="text1"/>
        </w:rPr>
        <w:t>Yuxiang Sun</w:t>
      </w:r>
      <w:r w:rsidR="00227A45" w:rsidRPr="001E2377">
        <w:rPr>
          <w:bCs/>
          <w:color w:val="000000" w:themeColor="text1"/>
        </w:rPr>
        <w:tab/>
      </w:r>
      <w:r w:rsidR="00227A45" w:rsidRPr="001E2377">
        <w:rPr>
          <w:bCs/>
          <w:color w:val="000000" w:themeColor="text1"/>
        </w:rPr>
        <w:tab/>
        <w:t>(</w:t>
      </w:r>
      <w:r w:rsidR="004E3841" w:rsidRPr="001E2377">
        <w:rPr>
          <w:bCs/>
          <w:color w:val="000000" w:themeColor="text1"/>
        </w:rPr>
        <w:t>yuxiang.sun@tamu.edu</w:t>
      </w:r>
      <w:r w:rsidR="00227A45" w:rsidRPr="001E2377">
        <w:rPr>
          <w:bCs/>
          <w:color w:val="000000" w:themeColor="text1"/>
        </w:rPr>
        <w:t>)</w:t>
      </w:r>
    </w:p>
    <w:p w14:paraId="4605DB91" w14:textId="0BDA5F34" w:rsidR="008E6638" w:rsidRPr="001E2377" w:rsidRDefault="008E6638" w:rsidP="001E2377">
      <w:pPr>
        <w:ind w:left="0" w:firstLine="0"/>
        <w:contextualSpacing/>
        <w:rPr>
          <w:color w:val="000000" w:themeColor="text1"/>
        </w:rPr>
      </w:pPr>
    </w:p>
    <w:p w14:paraId="53830197" w14:textId="7F691F43" w:rsidR="00227A45" w:rsidRPr="001E2377" w:rsidRDefault="00227A45" w:rsidP="001E2377">
      <w:pPr>
        <w:ind w:left="0" w:firstLine="0"/>
        <w:contextualSpacing/>
        <w:rPr>
          <w:b/>
          <w:color w:val="000000" w:themeColor="text1"/>
        </w:rPr>
      </w:pPr>
      <w:r w:rsidRPr="001E2377">
        <w:rPr>
          <w:b/>
          <w:color w:val="000000" w:themeColor="text1"/>
        </w:rPr>
        <w:t>Email Addresses of Co-Authors:</w:t>
      </w:r>
    </w:p>
    <w:p w14:paraId="67D9B979" w14:textId="4DD703EA" w:rsidR="00AD6F06" w:rsidRPr="009D24FF" w:rsidRDefault="00CE4AAE" w:rsidP="001E2377">
      <w:pPr>
        <w:ind w:left="0" w:firstLine="0"/>
        <w:contextualSpacing/>
        <w:rPr>
          <w:color w:val="auto"/>
        </w:rPr>
      </w:pPr>
      <w:r w:rsidRPr="009D24FF">
        <w:rPr>
          <w:color w:val="auto"/>
        </w:rPr>
        <w:t>Daniel Villarreal</w:t>
      </w:r>
      <w:r w:rsidR="00227A45" w:rsidRPr="009D24FF">
        <w:rPr>
          <w:color w:val="auto"/>
        </w:rPr>
        <w:tab/>
        <w:t>(</w:t>
      </w:r>
      <w:hyperlink r:id="rId8" w:history="1">
        <w:r w:rsidRPr="009D24FF">
          <w:rPr>
            <w:rStyle w:val="Hyperlink"/>
            <w:color w:val="auto"/>
            <w:u w:val="none"/>
          </w:rPr>
          <w:t>daniel2012@tamu.edu</w:t>
        </w:r>
      </w:hyperlink>
      <w:r w:rsidR="00227A45" w:rsidRPr="009D24FF">
        <w:rPr>
          <w:rStyle w:val="Hyperlink"/>
          <w:color w:val="auto"/>
          <w:u w:val="none"/>
        </w:rPr>
        <w:t>)</w:t>
      </w:r>
    </w:p>
    <w:p w14:paraId="4CCD9D3B" w14:textId="7A42FD59" w:rsidR="00AD6F06" w:rsidRPr="009D24FF" w:rsidRDefault="00CE4AAE" w:rsidP="001E2377">
      <w:pPr>
        <w:ind w:left="0" w:firstLine="0"/>
        <w:contextualSpacing/>
        <w:rPr>
          <w:color w:val="auto"/>
        </w:rPr>
      </w:pPr>
      <w:r w:rsidRPr="009D24FF">
        <w:rPr>
          <w:color w:val="auto"/>
        </w:rPr>
        <w:t>Geetali Pradhan</w:t>
      </w:r>
      <w:r w:rsidR="00227A45" w:rsidRPr="009D24FF">
        <w:rPr>
          <w:color w:val="auto"/>
        </w:rPr>
        <w:tab/>
        <w:t>(</w:t>
      </w:r>
      <w:hyperlink r:id="rId9" w:history="1">
        <w:r w:rsidRPr="009D24FF">
          <w:rPr>
            <w:rStyle w:val="Hyperlink"/>
            <w:color w:val="auto"/>
            <w:u w:val="none"/>
            <w:shd w:val="clear" w:color="auto" w:fill="FFFFFF"/>
          </w:rPr>
          <w:t>Geetali.Pradhan@alumni.bcm.edu</w:t>
        </w:r>
      </w:hyperlink>
      <w:r w:rsidR="00227A45" w:rsidRPr="009D24FF">
        <w:rPr>
          <w:rStyle w:val="Hyperlink"/>
          <w:color w:val="auto"/>
          <w:u w:val="none"/>
          <w:shd w:val="clear" w:color="auto" w:fill="FFFFFF"/>
        </w:rPr>
        <w:t>)</w:t>
      </w:r>
    </w:p>
    <w:p w14:paraId="271F1AA4" w14:textId="090DCF3C" w:rsidR="00AD6F06" w:rsidRPr="009D24FF" w:rsidRDefault="00CE4AAE" w:rsidP="001E2377">
      <w:pPr>
        <w:ind w:left="0" w:firstLine="0"/>
        <w:contextualSpacing/>
        <w:rPr>
          <w:color w:val="auto"/>
          <w:shd w:val="clear" w:color="auto" w:fill="FFFFFF"/>
        </w:rPr>
      </w:pPr>
      <w:r w:rsidRPr="009D24FF">
        <w:rPr>
          <w:color w:val="auto"/>
          <w:shd w:val="clear" w:color="auto" w:fill="FFFFFF"/>
        </w:rPr>
        <w:t>Chia-Shan Wu</w:t>
      </w:r>
      <w:r w:rsidR="00227A45" w:rsidRPr="009D24FF">
        <w:rPr>
          <w:color w:val="auto"/>
          <w:shd w:val="clear" w:color="auto" w:fill="FFFFFF"/>
        </w:rPr>
        <w:tab/>
      </w:r>
      <w:r w:rsidR="00227A45" w:rsidRPr="009D24FF">
        <w:rPr>
          <w:color w:val="auto"/>
          <w:shd w:val="clear" w:color="auto" w:fill="FFFFFF"/>
        </w:rPr>
        <w:tab/>
        <w:t>(</w:t>
      </w:r>
      <w:hyperlink r:id="rId10" w:history="1">
        <w:r w:rsidRPr="009D24FF">
          <w:rPr>
            <w:rStyle w:val="Hyperlink"/>
            <w:color w:val="auto"/>
            <w:u w:val="none"/>
            <w:shd w:val="clear" w:color="auto" w:fill="FFFFFF"/>
          </w:rPr>
          <w:t>cjwu@tamu.edu</w:t>
        </w:r>
      </w:hyperlink>
      <w:r w:rsidR="00227A45" w:rsidRPr="009D24FF">
        <w:rPr>
          <w:rStyle w:val="Hyperlink"/>
          <w:color w:val="auto"/>
          <w:u w:val="none"/>
          <w:shd w:val="clear" w:color="auto" w:fill="FFFFFF"/>
        </w:rPr>
        <w:t>)</w:t>
      </w:r>
    </w:p>
    <w:p w14:paraId="0A9E4F1E" w14:textId="1EB4F020" w:rsidR="00AD6F06" w:rsidRPr="009D24FF" w:rsidRDefault="00CE4AAE" w:rsidP="001E2377">
      <w:pPr>
        <w:ind w:left="0" w:firstLine="0"/>
        <w:contextualSpacing/>
        <w:rPr>
          <w:color w:val="auto"/>
          <w:shd w:val="clear" w:color="auto" w:fill="FFFFFF"/>
        </w:rPr>
      </w:pPr>
      <w:r w:rsidRPr="009D24FF">
        <w:rPr>
          <w:color w:val="auto"/>
          <w:shd w:val="clear" w:color="auto" w:fill="FFFFFF"/>
        </w:rPr>
        <w:t>Clinton D. Allred</w:t>
      </w:r>
      <w:r w:rsidR="00227A45" w:rsidRPr="009D24FF">
        <w:rPr>
          <w:color w:val="auto"/>
          <w:shd w:val="clear" w:color="auto" w:fill="FFFFFF"/>
        </w:rPr>
        <w:tab/>
        <w:t>(</w:t>
      </w:r>
      <w:hyperlink r:id="rId11" w:history="1">
        <w:r w:rsidRPr="009D24FF">
          <w:rPr>
            <w:rStyle w:val="Hyperlink"/>
            <w:color w:val="auto"/>
            <w:u w:val="none"/>
            <w:shd w:val="clear" w:color="auto" w:fill="FFFFFF"/>
          </w:rPr>
          <w:t>callred@tamu.edu</w:t>
        </w:r>
      </w:hyperlink>
      <w:r w:rsidR="00227A45" w:rsidRPr="009D24FF">
        <w:rPr>
          <w:rStyle w:val="Hyperlink"/>
          <w:color w:val="auto"/>
          <w:u w:val="none"/>
          <w:shd w:val="clear" w:color="auto" w:fill="FFFFFF"/>
        </w:rPr>
        <w:t>)</w:t>
      </w:r>
    </w:p>
    <w:p w14:paraId="5EE23C4A" w14:textId="038CC669" w:rsidR="000B1F44" w:rsidRPr="009D24FF" w:rsidRDefault="00CE4AAE" w:rsidP="001E2377">
      <w:pPr>
        <w:ind w:left="0" w:firstLine="0"/>
        <w:contextualSpacing/>
        <w:rPr>
          <w:color w:val="auto"/>
          <w:shd w:val="clear" w:color="auto" w:fill="FFFFFF"/>
        </w:rPr>
      </w:pPr>
      <w:r w:rsidRPr="009D24FF">
        <w:rPr>
          <w:color w:val="auto"/>
          <w:shd w:val="clear" w:color="auto" w:fill="FFFFFF"/>
        </w:rPr>
        <w:t>Shaodong Guo</w:t>
      </w:r>
      <w:r w:rsidR="00227A45" w:rsidRPr="009D24FF">
        <w:rPr>
          <w:color w:val="auto"/>
          <w:shd w:val="clear" w:color="auto" w:fill="FFFFFF"/>
        </w:rPr>
        <w:tab/>
      </w:r>
      <w:r w:rsidR="00227A45" w:rsidRPr="009D24FF">
        <w:rPr>
          <w:color w:val="auto"/>
          <w:shd w:val="clear" w:color="auto" w:fill="FFFFFF"/>
        </w:rPr>
        <w:tab/>
        <w:t>(</w:t>
      </w:r>
      <w:hyperlink r:id="rId12" w:tgtFrame="_blank" w:history="1">
        <w:r w:rsidRPr="009D24FF">
          <w:rPr>
            <w:rStyle w:val="Hyperlink"/>
            <w:color w:val="auto"/>
            <w:u w:val="none"/>
            <w:shd w:val="clear" w:color="auto" w:fill="FFFFFF"/>
          </w:rPr>
          <w:t>shaodong.</w:t>
        </w:r>
        <w:r w:rsidRPr="009D24FF">
          <w:rPr>
            <w:rStyle w:val="il"/>
            <w:color w:val="auto"/>
            <w:shd w:val="clear" w:color="auto" w:fill="FFFFFF"/>
          </w:rPr>
          <w:t>guo</w:t>
        </w:r>
        <w:r w:rsidRPr="009D24FF">
          <w:rPr>
            <w:rStyle w:val="Hyperlink"/>
            <w:color w:val="auto"/>
            <w:u w:val="none"/>
            <w:shd w:val="clear" w:color="auto" w:fill="FFFFFF"/>
          </w:rPr>
          <w:t>@tamu.edu</w:t>
        </w:r>
      </w:hyperlink>
      <w:r w:rsidR="00227A45" w:rsidRPr="009D24FF">
        <w:rPr>
          <w:rStyle w:val="Hyperlink"/>
          <w:color w:val="auto"/>
          <w:u w:val="none"/>
          <w:shd w:val="clear" w:color="auto" w:fill="FFFFFF"/>
        </w:rPr>
        <w:t>)</w:t>
      </w:r>
    </w:p>
    <w:p w14:paraId="7479F675" w14:textId="77777777" w:rsidR="00124A43" w:rsidRPr="001E2377" w:rsidRDefault="00124A43" w:rsidP="001E2377">
      <w:pPr>
        <w:pStyle w:val="NormalWeb"/>
        <w:spacing w:before="0" w:beforeAutospacing="0" w:after="0" w:afterAutospacing="0"/>
        <w:ind w:left="0" w:firstLine="0"/>
        <w:contextualSpacing/>
        <w:rPr>
          <w:bCs/>
          <w:color w:val="000000" w:themeColor="text1"/>
        </w:rPr>
      </w:pPr>
    </w:p>
    <w:p w14:paraId="71B79AC9" w14:textId="46E2EF5E" w:rsidR="006305D7" w:rsidRPr="001E2377" w:rsidRDefault="006305D7" w:rsidP="001E2377">
      <w:pPr>
        <w:pStyle w:val="NormalWeb"/>
        <w:spacing w:before="0" w:beforeAutospacing="0" w:after="0" w:afterAutospacing="0"/>
        <w:ind w:left="0" w:firstLine="0"/>
        <w:contextualSpacing/>
        <w:rPr>
          <w:b/>
          <w:color w:val="000000" w:themeColor="text1"/>
        </w:rPr>
      </w:pPr>
      <w:r w:rsidRPr="001E2377">
        <w:rPr>
          <w:b/>
          <w:bCs/>
          <w:color w:val="000000" w:themeColor="text1"/>
        </w:rPr>
        <w:t>KEYWORDS:</w:t>
      </w:r>
      <w:r w:rsidRPr="001E2377">
        <w:rPr>
          <w:b/>
          <w:color w:val="000000" w:themeColor="text1"/>
        </w:rPr>
        <w:t xml:space="preserve"> </w:t>
      </w:r>
    </w:p>
    <w:p w14:paraId="708BB28E" w14:textId="7A8FAAD8" w:rsidR="00C267BF" w:rsidRPr="0079463A" w:rsidRDefault="00124A43" w:rsidP="0079463A">
      <w:pPr>
        <w:pStyle w:val="CommentText"/>
        <w:ind w:left="0" w:firstLine="0"/>
      </w:pPr>
      <w:r w:rsidRPr="001E2377">
        <w:rPr>
          <w:color w:val="000000" w:themeColor="text1"/>
        </w:rPr>
        <w:t>I</w:t>
      </w:r>
      <w:r w:rsidR="004E3841" w:rsidRPr="001E2377">
        <w:rPr>
          <w:color w:val="000000" w:themeColor="text1"/>
        </w:rPr>
        <w:t xml:space="preserve">slets, pancreas, collagenase, </w:t>
      </w:r>
      <w:r w:rsidR="00E55250">
        <w:t xml:space="preserve">density </w:t>
      </w:r>
      <w:r w:rsidR="00DA33AA">
        <w:t>gradient</w:t>
      </w:r>
      <w:r w:rsidR="004E3841" w:rsidRPr="001E2377">
        <w:rPr>
          <w:color w:val="000000" w:themeColor="text1"/>
        </w:rPr>
        <w:t>, insulin, diabetes</w:t>
      </w:r>
      <w:r w:rsidR="00123B6E" w:rsidRPr="001E2377">
        <w:rPr>
          <w:color w:val="000000" w:themeColor="text1"/>
        </w:rPr>
        <w:t>, mice</w:t>
      </w:r>
    </w:p>
    <w:p w14:paraId="1CB4E390" w14:textId="77777777" w:rsidR="006305D7" w:rsidRPr="001E2377" w:rsidRDefault="006305D7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</w:p>
    <w:p w14:paraId="628AC4B5" w14:textId="4E435D04" w:rsidR="006305D7" w:rsidRPr="001E2377" w:rsidRDefault="0079463A" w:rsidP="001E2377">
      <w:pPr>
        <w:ind w:left="0" w:firstLine="0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SUMMARY</w:t>
      </w:r>
      <w:r w:rsidR="006305D7" w:rsidRPr="001E2377">
        <w:rPr>
          <w:b/>
          <w:bCs/>
          <w:color w:val="000000" w:themeColor="text1"/>
        </w:rPr>
        <w:t>:</w:t>
      </w:r>
      <w:r w:rsidR="006305D7" w:rsidRPr="001E2377">
        <w:rPr>
          <w:color w:val="000000" w:themeColor="text1"/>
        </w:rPr>
        <w:t xml:space="preserve"> </w:t>
      </w:r>
    </w:p>
    <w:p w14:paraId="7A51BF2B" w14:textId="09FA2195" w:rsidR="0059613E" w:rsidRPr="001E2377" w:rsidRDefault="008D7AAD" w:rsidP="001E2377">
      <w:pPr>
        <w:ind w:left="0" w:firstLine="0"/>
        <w:contextualSpacing/>
      </w:pPr>
      <w:r w:rsidRPr="001E2377">
        <w:t>Th</w:t>
      </w:r>
      <w:r w:rsidR="004D00B2" w:rsidRPr="001E2377">
        <w:t xml:space="preserve">is </w:t>
      </w:r>
      <w:r w:rsidR="00270CC6" w:rsidRPr="001E2377">
        <w:t>i</w:t>
      </w:r>
      <w:r w:rsidR="004D00B2" w:rsidRPr="001E2377">
        <w:t xml:space="preserve">slet isolation </w:t>
      </w:r>
      <w:r w:rsidRPr="001E2377">
        <w:t xml:space="preserve">protocol described a novel route of </w:t>
      </w:r>
      <w:bookmarkStart w:id="0" w:name="_Hlk8572278"/>
      <w:r w:rsidRPr="001E2377">
        <w:t xml:space="preserve">collagenase </w:t>
      </w:r>
      <w:r w:rsidR="004D00B2" w:rsidRPr="001E2377">
        <w:t>injection</w:t>
      </w:r>
      <w:r w:rsidRPr="001E2377">
        <w:t xml:space="preserve"> to digest the exocrine tissue</w:t>
      </w:r>
      <w:r w:rsidR="00F854D6" w:rsidRPr="001E2377">
        <w:t xml:space="preserve"> and a simplified gradient procedure </w:t>
      </w:r>
      <w:r w:rsidR="004D00B2" w:rsidRPr="001E2377">
        <w:t>to purify the islets from mice</w:t>
      </w:r>
      <w:r w:rsidR="004D00B2" w:rsidRPr="001E2377">
        <w:rPr>
          <w:color w:val="000000" w:themeColor="text1"/>
        </w:rPr>
        <w:t>.</w:t>
      </w:r>
      <w:bookmarkEnd w:id="0"/>
      <w:r w:rsidR="0005295B" w:rsidRPr="001E2377">
        <w:t xml:space="preserve"> </w:t>
      </w:r>
      <w:r w:rsidR="00DA33AA">
        <w:t>It</w:t>
      </w:r>
      <w:r w:rsidR="00DA33AA" w:rsidRPr="0079463A">
        <w:t xml:space="preserve"> </w:t>
      </w:r>
      <w:r w:rsidR="00853D34" w:rsidRPr="001E2377">
        <w:rPr>
          <w:color w:val="000000" w:themeColor="text1"/>
        </w:rPr>
        <w:t>i</w:t>
      </w:r>
      <w:r w:rsidR="0059613E" w:rsidRPr="001E2377">
        <w:rPr>
          <w:color w:val="000000" w:themeColor="text1"/>
        </w:rPr>
        <w:t xml:space="preserve">nvolves enzymatic </w:t>
      </w:r>
      <w:r w:rsidR="00A748D8" w:rsidRPr="001E2377">
        <w:rPr>
          <w:color w:val="000000" w:themeColor="text1"/>
        </w:rPr>
        <w:t>digestion, gradient separation/purification, and islet hand-picking</w:t>
      </w:r>
      <w:r w:rsidR="004D00B2" w:rsidRPr="001E2377">
        <w:t>.</w:t>
      </w:r>
      <w:r w:rsidR="0059613E" w:rsidRPr="001E2377">
        <w:rPr>
          <w:color w:val="000000" w:themeColor="text1"/>
        </w:rPr>
        <w:t xml:space="preserve"> Successful </w:t>
      </w:r>
      <w:r w:rsidR="00853D34" w:rsidRPr="001E2377">
        <w:rPr>
          <w:color w:val="000000" w:themeColor="text1"/>
        </w:rPr>
        <w:t xml:space="preserve">isolation </w:t>
      </w:r>
      <w:r w:rsidR="0059613E" w:rsidRPr="001E2377">
        <w:rPr>
          <w:color w:val="000000" w:themeColor="text1"/>
        </w:rPr>
        <w:t xml:space="preserve">can yield </w:t>
      </w:r>
      <w:r w:rsidR="00437DDB" w:rsidRPr="001E2377">
        <w:rPr>
          <w:color w:val="000000" w:themeColor="text1"/>
        </w:rPr>
        <w:t>25</w:t>
      </w:r>
      <w:r w:rsidR="0059613E" w:rsidRPr="001E2377">
        <w:rPr>
          <w:color w:val="000000" w:themeColor="text1"/>
        </w:rPr>
        <w:t>0</w:t>
      </w:r>
      <w:r w:rsidR="001E2377">
        <w:rPr>
          <w:color w:val="000000" w:themeColor="text1"/>
        </w:rPr>
        <w:t>–</w:t>
      </w:r>
      <w:r w:rsidR="0059613E" w:rsidRPr="001E2377">
        <w:rPr>
          <w:color w:val="000000" w:themeColor="text1"/>
        </w:rPr>
        <w:t xml:space="preserve">350 high quality </w:t>
      </w:r>
      <w:r w:rsidR="00DA33AA">
        <w:rPr>
          <w:color w:val="000000" w:themeColor="text1"/>
        </w:rPr>
        <w:t xml:space="preserve">and </w:t>
      </w:r>
      <w:r w:rsidR="00DA33AA" w:rsidRPr="00F7456C">
        <w:rPr>
          <w:color w:val="000000" w:themeColor="text1"/>
        </w:rPr>
        <w:t xml:space="preserve">fully functional </w:t>
      </w:r>
      <w:r w:rsidR="0059613E" w:rsidRPr="001E2377">
        <w:rPr>
          <w:color w:val="000000" w:themeColor="text1"/>
        </w:rPr>
        <w:t>islets</w:t>
      </w:r>
      <w:r w:rsidR="007B54DB" w:rsidRPr="001E2377">
        <w:rPr>
          <w:color w:val="000000" w:themeColor="text1"/>
        </w:rPr>
        <w:t xml:space="preserve"> per </w:t>
      </w:r>
      <w:r w:rsidR="007B54DB" w:rsidRPr="00F7456C">
        <w:rPr>
          <w:color w:val="000000" w:themeColor="text1"/>
        </w:rPr>
        <w:t>mouse</w:t>
      </w:r>
      <w:r w:rsidR="0059613E" w:rsidRPr="00F7456C">
        <w:rPr>
          <w:color w:val="000000" w:themeColor="text1"/>
        </w:rPr>
        <w:t>.</w:t>
      </w:r>
      <w:r w:rsidR="0005295B" w:rsidRPr="001E2377">
        <w:t xml:space="preserve"> </w:t>
      </w:r>
    </w:p>
    <w:p w14:paraId="6A84839F" w14:textId="77777777" w:rsidR="0064305E" w:rsidRPr="001E2377" w:rsidRDefault="0064305E" w:rsidP="001E2377">
      <w:pPr>
        <w:ind w:left="0" w:firstLine="0"/>
        <w:contextualSpacing/>
        <w:rPr>
          <w:color w:val="000000" w:themeColor="text1"/>
        </w:rPr>
      </w:pPr>
    </w:p>
    <w:p w14:paraId="2E2DAA53" w14:textId="102B68D0" w:rsidR="008D2654" w:rsidRPr="001E2377" w:rsidRDefault="006305D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>ABSTRACT:</w:t>
      </w:r>
      <w:r w:rsidRPr="001E2377">
        <w:rPr>
          <w:color w:val="000000" w:themeColor="text1"/>
        </w:rPr>
        <w:t xml:space="preserve"> </w:t>
      </w:r>
    </w:p>
    <w:p w14:paraId="13F99628" w14:textId="5FC6DC68" w:rsidR="00FF11F9" w:rsidRPr="001E2377" w:rsidRDefault="00C267BF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Pancreatic islets</w:t>
      </w:r>
      <w:r w:rsidR="008F57A7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</w:t>
      </w:r>
      <w:r w:rsidR="001E2377" w:rsidRPr="001E2377">
        <w:rPr>
          <w:color w:val="000000" w:themeColor="text1"/>
        </w:rPr>
        <w:t>also called</w:t>
      </w:r>
      <w:r w:rsidR="008F57A7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the Islets of Langerhans</w:t>
      </w:r>
      <w:r w:rsidR="008F57A7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are</w:t>
      </w:r>
      <w:r w:rsidR="0059613E" w:rsidRPr="001E2377">
        <w:rPr>
          <w:color w:val="000000" w:themeColor="text1"/>
        </w:rPr>
        <w:t xml:space="preserve"> a</w:t>
      </w:r>
      <w:r w:rsidRPr="001E2377">
        <w:rPr>
          <w:color w:val="000000" w:themeColor="text1"/>
        </w:rPr>
        <w:t xml:space="preserve"> cluster of endocrine cells </w:t>
      </w:r>
      <w:r w:rsidR="00253665" w:rsidRPr="001E2377">
        <w:rPr>
          <w:color w:val="000000" w:themeColor="text1"/>
        </w:rPr>
        <w:t>which produce</w:t>
      </w:r>
      <w:r w:rsidR="00B776BA" w:rsidRPr="001E2377">
        <w:rPr>
          <w:color w:val="000000" w:themeColor="text1"/>
        </w:rPr>
        <w:t>s</w:t>
      </w:r>
      <w:r w:rsidR="00253665" w:rsidRPr="001E2377">
        <w:rPr>
          <w:color w:val="000000" w:themeColor="text1"/>
        </w:rPr>
        <w:t xml:space="preserve"> hormones for glucose regulation</w:t>
      </w:r>
      <w:r w:rsidR="00B776BA" w:rsidRPr="001E2377">
        <w:rPr>
          <w:color w:val="000000" w:themeColor="text1"/>
        </w:rPr>
        <w:t xml:space="preserve"> and other important </w:t>
      </w:r>
      <w:r w:rsidR="00123B6E" w:rsidRPr="001E2377">
        <w:rPr>
          <w:color w:val="000000" w:themeColor="text1"/>
        </w:rPr>
        <w:t xml:space="preserve">biological </w:t>
      </w:r>
      <w:r w:rsidR="00B776BA" w:rsidRPr="001E2377">
        <w:rPr>
          <w:color w:val="000000" w:themeColor="text1"/>
        </w:rPr>
        <w:t>functions</w:t>
      </w:r>
      <w:r w:rsidR="00E14557" w:rsidRPr="001E2377">
        <w:rPr>
          <w:color w:val="000000" w:themeColor="text1"/>
        </w:rPr>
        <w:t>.</w:t>
      </w:r>
      <w:r w:rsidR="008F57A7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The islets primarily consist of</w:t>
      </w:r>
      <w:r w:rsidR="001E2377">
        <w:rPr>
          <w:color w:val="000000" w:themeColor="text1"/>
        </w:rPr>
        <w:t xml:space="preserve"> five</w:t>
      </w:r>
      <w:r w:rsidRPr="001E2377">
        <w:rPr>
          <w:color w:val="000000" w:themeColor="text1"/>
        </w:rPr>
        <w:t xml:space="preserve"> types of </w:t>
      </w:r>
      <w:r w:rsidR="004C02FF" w:rsidRPr="001E2377">
        <w:rPr>
          <w:color w:val="000000" w:themeColor="text1"/>
        </w:rPr>
        <w:t>hormone</w:t>
      </w:r>
      <w:r w:rsidR="00EC5878" w:rsidRPr="001E2377">
        <w:rPr>
          <w:color w:val="000000" w:themeColor="text1"/>
        </w:rPr>
        <w:t>-</w:t>
      </w:r>
      <w:r w:rsidR="004C02FF" w:rsidRPr="001E2377">
        <w:rPr>
          <w:color w:val="000000" w:themeColor="text1"/>
        </w:rPr>
        <w:t xml:space="preserve">secreting </w:t>
      </w:r>
      <w:r w:rsidRPr="001E2377">
        <w:rPr>
          <w:color w:val="000000" w:themeColor="text1"/>
        </w:rPr>
        <w:t xml:space="preserve">cells: </w:t>
      </w:r>
      <w:r w:rsidRPr="001E2377">
        <w:rPr>
          <w:color w:val="000000" w:themeColor="text1"/>
        </w:rPr>
        <w:sym w:font="Symbol" w:char="F061"/>
      </w:r>
      <w:r w:rsidRPr="001E2377">
        <w:rPr>
          <w:color w:val="000000" w:themeColor="text1"/>
        </w:rPr>
        <w:t xml:space="preserve"> cells secrete glucagon</w:t>
      </w:r>
      <w:r w:rsidR="008557EC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sym w:font="Symbol" w:char="F062"/>
      </w:r>
      <w:r w:rsidRPr="001E2377">
        <w:rPr>
          <w:color w:val="000000" w:themeColor="text1"/>
        </w:rPr>
        <w:t xml:space="preserve"> cells secrete insulin</w:t>
      </w:r>
      <w:r w:rsidR="008557EC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sym w:font="Symbol" w:char="F064"/>
      </w:r>
      <w:r w:rsidRPr="001E2377">
        <w:rPr>
          <w:color w:val="000000" w:themeColor="text1"/>
        </w:rPr>
        <w:t xml:space="preserve"> cells secrete somatostatin</w:t>
      </w:r>
      <w:r w:rsidR="008557EC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sym w:font="Symbol" w:char="F065"/>
      </w:r>
      <w:r w:rsidRPr="001E2377">
        <w:rPr>
          <w:color w:val="000000" w:themeColor="text1"/>
        </w:rPr>
        <w:t xml:space="preserve"> cells secrete ghrelin</w:t>
      </w:r>
      <w:r w:rsidR="008557EC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</w:t>
      </w:r>
      <w:r w:rsidR="00BA42EA" w:rsidRPr="001E2377">
        <w:rPr>
          <w:color w:val="000000" w:themeColor="text1"/>
        </w:rPr>
        <w:t xml:space="preserve">and </w:t>
      </w:r>
      <w:r w:rsidRPr="001E2377">
        <w:rPr>
          <w:color w:val="000000" w:themeColor="text1"/>
        </w:rPr>
        <w:t xml:space="preserve">PP cells secrete pancreatic polypeptide. </w:t>
      </w:r>
      <w:r w:rsidR="001E2377">
        <w:rPr>
          <w:color w:val="000000" w:themeColor="text1"/>
        </w:rPr>
        <w:t xml:space="preserve">Sixty to </w:t>
      </w:r>
      <w:r w:rsidRPr="001E2377">
        <w:rPr>
          <w:color w:val="000000" w:themeColor="text1"/>
        </w:rPr>
        <w:t xml:space="preserve">80% of the </w:t>
      </w:r>
      <w:r w:rsidR="004C02FF" w:rsidRPr="001E2377">
        <w:rPr>
          <w:color w:val="000000" w:themeColor="text1"/>
        </w:rPr>
        <w:t>cell</w:t>
      </w:r>
      <w:r w:rsidR="00EC5878" w:rsidRPr="001E2377">
        <w:rPr>
          <w:color w:val="000000" w:themeColor="text1"/>
        </w:rPr>
        <w:t>s</w:t>
      </w:r>
      <w:r w:rsidR="004C02FF" w:rsidRPr="001E2377">
        <w:rPr>
          <w:color w:val="000000" w:themeColor="text1"/>
        </w:rPr>
        <w:t xml:space="preserve"> in the </w:t>
      </w:r>
      <w:r w:rsidRPr="001E2377">
        <w:rPr>
          <w:color w:val="000000" w:themeColor="text1"/>
        </w:rPr>
        <w:t>islet</w:t>
      </w:r>
      <w:r w:rsidR="004C02FF" w:rsidRPr="001E2377">
        <w:rPr>
          <w:color w:val="000000" w:themeColor="text1"/>
        </w:rPr>
        <w:t xml:space="preserve">s are </w:t>
      </w:r>
      <w:r w:rsidR="004C02FF" w:rsidRPr="001E2377">
        <w:rPr>
          <w:color w:val="000000" w:themeColor="text1"/>
        </w:rPr>
        <w:sym w:font="Symbol" w:char="F062"/>
      </w:r>
      <w:r w:rsidR="004C02FF" w:rsidRPr="001E2377">
        <w:rPr>
          <w:color w:val="000000" w:themeColor="text1"/>
        </w:rPr>
        <w:t xml:space="preserve"> cells</w:t>
      </w:r>
      <w:r w:rsidR="00BA42EA" w:rsidRPr="001E2377">
        <w:rPr>
          <w:color w:val="000000" w:themeColor="text1"/>
        </w:rPr>
        <w:t xml:space="preserve">, which are </w:t>
      </w:r>
      <w:r w:rsidR="00C955C6" w:rsidRPr="001E2377">
        <w:rPr>
          <w:color w:val="000000" w:themeColor="text1"/>
        </w:rPr>
        <w:t xml:space="preserve">the most important cell population </w:t>
      </w:r>
      <w:r w:rsidR="00123B6E" w:rsidRPr="001E2377">
        <w:rPr>
          <w:color w:val="000000" w:themeColor="text1"/>
        </w:rPr>
        <w:t xml:space="preserve">to </w:t>
      </w:r>
      <w:r w:rsidR="00C955C6" w:rsidRPr="001E2377">
        <w:rPr>
          <w:color w:val="000000" w:themeColor="text1"/>
        </w:rPr>
        <w:t xml:space="preserve">study insulin secretion. </w:t>
      </w:r>
      <w:r w:rsidRPr="001E2377">
        <w:rPr>
          <w:color w:val="000000" w:themeColor="text1"/>
        </w:rPr>
        <w:t xml:space="preserve">Pancreatic islets are </w:t>
      </w:r>
      <w:r w:rsidR="002456CC" w:rsidRPr="001E2377">
        <w:rPr>
          <w:color w:val="000000" w:themeColor="text1"/>
        </w:rPr>
        <w:t xml:space="preserve">a </w:t>
      </w:r>
      <w:r w:rsidR="008D690C" w:rsidRPr="001E2377">
        <w:rPr>
          <w:color w:val="000000" w:themeColor="text1"/>
        </w:rPr>
        <w:t>crucial</w:t>
      </w:r>
      <w:r w:rsidR="008D690C" w:rsidRPr="001E2377" w:rsidDel="002456CC">
        <w:rPr>
          <w:color w:val="000000" w:themeColor="text1"/>
        </w:rPr>
        <w:t xml:space="preserve"> </w:t>
      </w:r>
      <w:r w:rsidR="00123B6E" w:rsidRPr="001E2377">
        <w:rPr>
          <w:color w:val="000000" w:themeColor="text1"/>
        </w:rPr>
        <w:t xml:space="preserve">model system </w:t>
      </w:r>
      <w:r w:rsidR="002456CC" w:rsidRPr="001E2377">
        <w:rPr>
          <w:color w:val="000000" w:themeColor="text1"/>
        </w:rPr>
        <w:t xml:space="preserve">to study </w:t>
      </w:r>
      <w:r w:rsidR="001E14AA" w:rsidRPr="001E2377">
        <w:rPr>
          <w:color w:val="000000" w:themeColor="text1"/>
        </w:rPr>
        <w:t>ex vivo</w:t>
      </w:r>
      <w:r w:rsidRPr="001E2377">
        <w:rPr>
          <w:color w:val="000000" w:themeColor="text1"/>
        </w:rPr>
        <w:t xml:space="preserve"> </w:t>
      </w:r>
      <w:r w:rsidR="00B0221E" w:rsidRPr="001E2377">
        <w:rPr>
          <w:color w:val="000000" w:themeColor="text1"/>
        </w:rPr>
        <w:t>insulin secretion</w:t>
      </w:r>
      <w:r w:rsidR="0046209D" w:rsidRPr="001E2377">
        <w:rPr>
          <w:color w:val="000000" w:themeColor="text1"/>
        </w:rPr>
        <w:t>.</w:t>
      </w:r>
      <w:r w:rsidR="001E14AA" w:rsidRPr="001E2377">
        <w:rPr>
          <w:color w:val="000000" w:themeColor="text1"/>
        </w:rPr>
        <w:t xml:space="preserve"> </w:t>
      </w:r>
      <w:r w:rsidR="008D690C" w:rsidRPr="001E2377">
        <w:rPr>
          <w:color w:val="000000" w:themeColor="text1"/>
        </w:rPr>
        <w:t>A</w:t>
      </w:r>
      <w:r w:rsidRPr="001E2377">
        <w:rPr>
          <w:color w:val="000000" w:themeColor="text1"/>
        </w:rPr>
        <w:t xml:space="preserve">cquiring high quality islets is of great importance for </w:t>
      </w:r>
      <w:r w:rsidR="00A278E1" w:rsidRPr="001E2377">
        <w:rPr>
          <w:color w:val="000000" w:themeColor="text1"/>
        </w:rPr>
        <w:t>diabetes research</w:t>
      </w:r>
      <w:r w:rsidR="00E14557" w:rsidRPr="001E2377">
        <w:rPr>
          <w:color w:val="000000" w:themeColor="text1"/>
        </w:rPr>
        <w:t xml:space="preserve">. </w:t>
      </w:r>
      <w:r w:rsidR="00642FEC" w:rsidRPr="001E2377">
        <w:rPr>
          <w:color w:val="000000" w:themeColor="text1"/>
        </w:rPr>
        <w:t xml:space="preserve">Most islet isolation procedures </w:t>
      </w:r>
      <w:r w:rsidR="00475A00" w:rsidRPr="001E2377">
        <w:rPr>
          <w:color w:val="000000" w:themeColor="text1"/>
        </w:rPr>
        <w:t>require</w:t>
      </w:r>
      <w:r w:rsidR="0022282D" w:rsidRPr="001E2377">
        <w:rPr>
          <w:color w:val="000000" w:themeColor="text1"/>
        </w:rPr>
        <w:t xml:space="preserve"> </w:t>
      </w:r>
      <w:r w:rsidR="00A83853" w:rsidRPr="001E2377">
        <w:rPr>
          <w:color w:val="000000" w:themeColor="text1"/>
        </w:rPr>
        <w:t xml:space="preserve">technically difficult </w:t>
      </w:r>
      <w:r w:rsidR="001E2377">
        <w:rPr>
          <w:color w:val="000000" w:themeColor="text1"/>
        </w:rPr>
        <w:t xml:space="preserve">to access </w:t>
      </w:r>
      <w:r w:rsidR="008D690C" w:rsidRPr="001E2377">
        <w:rPr>
          <w:color w:val="000000" w:themeColor="text1"/>
        </w:rPr>
        <w:t xml:space="preserve">site of </w:t>
      </w:r>
      <w:r w:rsidR="00B9089B" w:rsidRPr="001E2377">
        <w:rPr>
          <w:color w:val="000000" w:themeColor="text1"/>
        </w:rPr>
        <w:t>c</w:t>
      </w:r>
      <w:r w:rsidR="0022282D" w:rsidRPr="001E2377">
        <w:rPr>
          <w:color w:val="000000" w:themeColor="text1"/>
        </w:rPr>
        <w:t>ollagenase</w:t>
      </w:r>
      <w:r w:rsidR="00A83853" w:rsidRPr="001E2377">
        <w:rPr>
          <w:color w:val="000000" w:themeColor="text1"/>
        </w:rPr>
        <w:t xml:space="preserve"> injection</w:t>
      </w:r>
      <w:r w:rsidR="001C107D" w:rsidRPr="001E2377">
        <w:rPr>
          <w:color w:val="000000" w:themeColor="text1"/>
        </w:rPr>
        <w:t>,</w:t>
      </w:r>
      <w:r w:rsidR="0022282D" w:rsidRPr="001E2377">
        <w:rPr>
          <w:color w:val="000000" w:themeColor="text1"/>
        </w:rPr>
        <w:t xml:space="preserve"> </w:t>
      </w:r>
      <w:r w:rsidR="00157920" w:rsidRPr="001E2377">
        <w:rPr>
          <w:color w:val="000000" w:themeColor="text1"/>
        </w:rPr>
        <w:t xml:space="preserve">harsh and </w:t>
      </w:r>
      <w:r w:rsidR="0079068C" w:rsidRPr="001E2377">
        <w:rPr>
          <w:color w:val="000000" w:themeColor="text1"/>
        </w:rPr>
        <w:t xml:space="preserve">complex digestion </w:t>
      </w:r>
      <w:r w:rsidR="00C955C6" w:rsidRPr="001E2377">
        <w:rPr>
          <w:color w:val="000000" w:themeColor="text1"/>
        </w:rPr>
        <w:t>procedures</w:t>
      </w:r>
      <w:r w:rsidR="00A83853" w:rsidRPr="001E2377">
        <w:rPr>
          <w:color w:val="000000" w:themeColor="text1"/>
        </w:rPr>
        <w:t>,</w:t>
      </w:r>
      <w:r w:rsidR="00C955C6" w:rsidRPr="001E2377">
        <w:rPr>
          <w:color w:val="000000" w:themeColor="text1"/>
        </w:rPr>
        <w:t xml:space="preserve"> </w:t>
      </w:r>
      <w:r w:rsidR="008D690C" w:rsidRPr="001E2377">
        <w:rPr>
          <w:color w:val="000000" w:themeColor="text1"/>
        </w:rPr>
        <w:t xml:space="preserve">and </w:t>
      </w:r>
      <w:r w:rsidR="00157920" w:rsidRPr="001E2377">
        <w:rPr>
          <w:color w:val="000000" w:themeColor="text1"/>
        </w:rPr>
        <w:t>multiple</w:t>
      </w:r>
      <w:r w:rsidR="001E2377">
        <w:rPr>
          <w:color w:val="000000" w:themeColor="text1"/>
        </w:rPr>
        <w:t xml:space="preserve"> density</w:t>
      </w:r>
      <w:r w:rsidR="00242F2B" w:rsidRPr="001E2377">
        <w:rPr>
          <w:color w:val="000000" w:themeColor="text1"/>
        </w:rPr>
        <w:t xml:space="preserve"> </w:t>
      </w:r>
      <w:r w:rsidR="00642FEC" w:rsidRPr="001E2377">
        <w:rPr>
          <w:color w:val="000000" w:themeColor="text1"/>
        </w:rPr>
        <w:t>gradient</w:t>
      </w:r>
      <w:r w:rsidR="00157920" w:rsidRPr="001E2377">
        <w:rPr>
          <w:color w:val="000000" w:themeColor="text1"/>
        </w:rPr>
        <w:t xml:space="preserve"> purification steps</w:t>
      </w:r>
      <w:r w:rsidR="00B9089B" w:rsidRPr="001E2377">
        <w:rPr>
          <w:color w:val="000000" w:themeColor="text1"/>
        </w:rPr>
        <w:t>.</w:t>
      </w:r>
      <w:r w:rsidR="00642FEC" w:rsidRPr="001E2377">
        <w:rPr>
          <w:color w:val="000000" w:themeColor="text1"/>
        </w:rPr>
        <w:t xml:space="preserve"> </w:t>
      </w:r>
      <w:r w:rsidR="00183E82" w:rsidRPr="001E2377">
        <w:rPr>
          <w:color w:val="000000" w:themeColor="text1"/>
        </w:rPr>
        <w:t xml:space="preserve">This paper </w:t>
      </w:r>
      <w:r w:rsidR="00676C85">
        <w:rPr>
          <w:color w:val="000000" w:themeColor="text1"/>
        </w:rPr>
        <w:t xml:space="preserve">features </w:t>
      </w:r>
      <w:r w:rsidR="00183E82" w:rsidRPr="001E2377">
        <w:rPr>
          <w:color w:val="000000" w:themeColor="text1"/>
        </w:rPr>
        <w:t xml:space="preserve">a </w:t>
      </w:r>
      <w:r w:rsidR="00B9089B" w:rsidRPr="001E2377">
        <w:rPr>
          <w:color w:val="000000" w:themeColor="text1"/>
        </w:rPr>
        <w:t xml:space="preserve">simple </w:t>
      </w:r>
      <w:r w:rsidR="00DA33AA">
        <w:rPr>
          <w:color w:val="000000" w:themeColor="text1"/>
        </w:rPr>
        <w:t xml:space="preserve">high yield </w:t>
      </w:r>
      <w:r w:rsidR="00155DF5" w:rsidRPr="001E2377">
        <w:rPr>
          <w:color w:val="000000" w:themeColor="text1"/>
        </w:rPr>
        <w:t xml:space="preserve">mouse islet isolation </w:t>
      </w:r>
      <w:r w:rsidR="00731643" w:rsidRPr="001E2377">
        <w:rPr>
          <w:color w:val="000000" w:themeColor="text1"/>
        </w:rPr>
        <w:t>method</w:t>
      </w:r>
      <w:r w:rsidR="00DA33AA">
        <w:rPr>
          <w:color w:val="000000" w:themeColor="text1"/>
        </w:rPr>
        <w:t xml:space="preserve"> </w:t>
      </w:r>
      <w:r w:rsidR="00DA33AA" w:rsidRPr="001E2377">
        <w:rPr>
          <w:color w:val="000000" w:themeColor="text1"/>
        </w:rPr>
        <w:t>with detailed descriptions and realistic demonstrations</w:t>
      </w:r>
      <w:r w:rsidR="00BA42EA" w:rsidRPr="001E2377">
        <w:rPr>
          <w:color w:val="000000" w:themeColor="text1"/>
        </w:rPr>
        <w:t xml:space="preserve">, </w:t>
      </w:r>
      <w:r w:rsidR="00676C85">
        <w:rPr>
          <w:color w:val="000000" w:themeColor="text1"/>
        </w:rPr>
        <w:t>showing</w:t>
      </w:r>
      <w:r w:rsidR="00DA33AA">
        <w:rPr>
          <w:color w:val="000000" w:themeColor="text1"/>
        </w:rPr>
        <w:t xml:space="preserve"> </w:t>
      </w:r>
      <w:r w:rsidR="00831315">
        <w:rPr>
          <w:color w:val="000000" w:themeColor="text1"/>
        </w:rPr>
        <w:t xml:space="preserve">the </w:t>
      </w:r>
      <w:r w:rsidR="00A83853" w:rsidRPr="001E2377">
        <w:rPr>
          <w:color w:val="000000" w:themeColor="text1"/>
        </w:rPr>
        <w:t xml:space="preserve">following </w:t>
      </w:r>
      <w:r w:rsidR="00DA33AA">
        <w:rPr>
          <w:color w:val="000000" w:themeColor="text1"/>
        </w:rPr>
        <w:t xml:space="preserve">specific </w:t>
      </w:r>
      <w:r w:rsidR="000836AF" w:rsidRPr="001E2377">
        <w:rPr>
          <w:color w:val="000000" w:themeColor="text1"/>
        </w:rPr>
        <w:t xml:space="preserve">steps: </w:t>
      </w:r>
      <w:r w:rsidR="001C107D" w:rsidRPr="001E2377">
        <w:rPr>
          <w:color w:val="000000" w:themeColor="text1"/>
        </w:rPr>
        <w:t xml:space="preserve">1) </w:t>
      </w:r>
      <w:r w:rsidR="000836AF" w:rsidRPr="001E2377">
        <w:rPr>
          <w:color w:val="000000" w:themeColor="text1"/>
        </w:rPr>
        <w:t xml:space="preserve">injection of collagenase P </w:t>
      </w:r>
      <w:r w:rsidR="00EA722A" w:rsidRPr="001E2377">
        <w:rPr>
          <w:color w:val="000000" w:themeColor="text1"/>
        </w:rPr>
        <w:t>at</w:t>
      </w:r>
      <w:r w:rsidR="007D623F" w:rsidRPr="001E2377">
        <w:rPr>
          <w:color w:val="000000" w:themeColor="text1"/>
        </w:rPr>
        <w:t xml:space="preserve"> the</w:t>
      </w:r>
      <w:r w:rsidR="00EA722A" w:rsidRPr="001E2377">
        <w:rPr>
          <w:color w:val="000000" w:themeColor="text1"/>
        </w:rPr>
        <w:t xml:space="preserve"> </w:t>
      </w:r>
      <w:bookmarkStart w:id="1" w:name="_Hlk488930543"/>
      <w:r w:rsidR="00F7456C">
        <w:rPr>
          <w:color w:val="000000" w:themeColor="text1"/>
        </w:rPr>
        <w:t>ampulla</w:t>
      </w:r>
      <w:r w:rsidR="00EA722A" w:rsidRPr="001E2377">
        <w:rPr>
          <w:color w:val="000000" w:themeColor="text1"/>
        </w:rPr>
        <w:t xml:space="preserve"> of </w:t>
      </w:r>
      <w:proofErr w:type="spellStart"/>
      <w:r w:rsidR="00EA722A" w:rsidRPr="001E2377">
        <w:rPr>
          <w:color w:val="000000" w:themeColor="text1"/>
        </w:rPr>
        <w:t>Vater</w:t>
      </w:r>
      <w:bookmarkEnd w:id="1"/>
      <w:proofErr w:type="spellEnd"/>
      <w:r w:rsidR="005F03C3" w:rsidRPr="001E2377">
        <w:rPr>
          <w:color w:val="000000" w:themeColor="text1"/>
        </w:rPr>
        <w:t xml:space="preserve">, a small area joining </w:t>
      </w:r>
      <w:r w:rsidR="005F03C3" w:rsidRPr="001E2377">
        <w:rPr>
          <w:rFonts w:eastAsiaTheme="minorEastAsia"/>
          <w:color w:val="000000" w:themeColor="text1"/>
          <w:kern w:val="24"/>
        </w:rPr>
        <w:t>the pancreatic duct and the common bile duct</w:t>
      </w:r>
      <w:r w:rsidR="000836AF" w:rsidRPr="001E2377">
        <w:rPr>
          <w:color w:val="000000" w:themeColor="text1"/>
        </w:rPr>
        <w:t xml:space="preserve">, </w:t>
      </w:r>
      <w:r w:rsidR="001C107D" w:rsidRPr="001E2377">
        <w:rPr>
          <w:color w:val="000000" w:themeColor="text1"/>
        </w:rPr>
        <w:t xml:space="preserve">2) </w:t>
      </w:r>
      <w:r w:rsidR="001D2DC4" w:rsidRPr="001E2377">
        <w:rPr>
          <w:color w:val="000000" w:themeColor="text1"/>
        </w:rPr>
        <w:t xml:space="preserve">enzymatic </w:t>
      </w:r>
      <w:r w:rsidR="00A83853" w:rsidRPr="001E2377">
        <w:rPr>
          <w:color w:val="000000" w:themeColor="text1"/>
        </w:rPr>
        <w:t xml:space="preserve">digestion </w:t>
      </w:r>
      <w:r w:rsidR="001D2DC4" w:rsidRPr="001E2377">
        <w:rPr>
          <w:color w:val="000000" w:themeColor="text1"/>
        </w:rPr>
        <w:t xml:space="preserve">and mechanical </w:t>
      </w:r>
      <w:r w:rsidR="005F03C3" w:rsidRPr="001E2377">
        <w:rPr>
          <w:color w:val="000000" w:themeColor="text1"/>
        </w:rPr>
        <w:t>separation</w:t>
      </w:r>
      <w:r w:rsidR="005E1C23" w:rsidRPr="001E2377">
        <w:rPr>
          <w:color w:val="000000" w:themeColor="text1"/>
        </w:rPr>
        <w:t xml:space="preserve"> </w:t>
      </w:r>
      <w:r w:rsidR="000836AF" w:rsidRPr="001E2377">
        <w:rPr>
          <w:color w:val="000000" w:themeColor="text1"/>
        </w:rPr>
        <w:t xml:space="preserve">of the exocrine pancreas, and </w:t>
      </w:r>
      <w:r w:rsidR="001C107D" w:rsidRPr="001E2377">
        <w:rPr>
          <w:color w:val="000000" w:themeColor="text1"/>
        </w:rPr>
        <w:t xml:space="preserve">3) </w:t>
      </w:r>
      <w:r w:rsidR="001D2DC4" w:rsidRPr="001E2377">
        <w:rPr>
          <w:color w:val="000000" w:themeColor="text1"/>
        </w:rPr>
        <w:t>a</w:t>
      </w:r>
      <w:r w:rsidR="000836AF" w:rsidRPr="001E2377">
        <w:rPr>
          <w:color w:val="000000" w:themeColor="text1"/>
        </w:rPr>
        <w:t xml:space="preserve"> </w:t>
      </w:r>
      <w:r w:rsidR="00155DF5" w:rsidRPr="001E2377">
        <w:rPr>
          <w:color w:val="000000" w:themeColor="text1"/>
        </w:rPr>
        <w:t xml:space="preserve">single </w:t>
      </w:r>
      <w:r w:rsidR="001D2DC4" w:rsidRPr="001E2377">
        <w:rPr>
          <w:color w:val="000000" w:themeColor="text1"/>
        </w:rPr>
        <w:t xml:space="preserve">gradient </w:t>
      </w:r>
      <w:r w:rsidR="000836AF" w:rsidRPr="001E2377">
        <w:rPr>
          <w:color w:val="000000" w:themeColor="text1"/>
        </w:rPr>
        <w:t xml:space="preserve">purification </w:t>
      </w:r>
      <w:r w:rsidR="001D2DC4" w:rsidRPr="001E2377">
        <w:rPr>
          <w:color w:val="000000" w:themeColor="text1"/>
        </w:rPr>
        <w:t>step</w:t>
      </w:r>
      <w:r w:rsidR="000836AF" w:rsidRPr="001E2377">
        <w:rPr>
          <w:color w:val="000000" w:themeColor="text1"/>
        </w:rPr>
        <w:t>.</w:t>
      </w:r>
      <w:r w:rsidR="000836AF" w:rsidRPr="001E2377">
        <w:rPr>
          <w:bCs/>
          <w:color w:val="000000" w:themeColor="text1"/>
        </w:rPr>
        <w:t xml:space="preserve"> </w:t>
      </w:r>
      <w:r w:rsidRPr="001E2377">
        <w:rPr>
          <w:color w:val="000000" w:themeColor="text1"/>
        </w:rPr>
        <w:t>The advantage</w:t>
      </w:r>
      <w:r w:rsidR="000836AF" w:rsidRPr="001E2377">
        <w:rPr>
          <w:color w:val="000000" w:themeColor="text1"/>
        </w:rPr>
        <w:t>s</w:t>
      </w:r>
      <w:r w:rsidRPr="001E2377">
        <w:rPr>
          <w:color w:val="000000" w:themeColor="text1"/>
        </w:rPr>
        <w:t xml:space="preserve"> of this method </w:t>
      </w:r>
      <w:r w:rsidR="000836AF" w:rsidRPr="001E2377">
        <w:rPr>
          <w:color w:val="000000" w:themeColor="text1"/>
        </w:rPr>
        <w:t>are</w:t>
      </w:r>
      <w:r w:rsidR="001F5059" w:rsidRPr="001E2377">
        <w:rPr>
          <w:color w:val="000000" w:themeColor="text1"/>
        </w:rPr>
        <w:t xml:space="preserve"> the </w:t>
      </w:r>
      <w:r w:rsidR="007A6A88" w:rsidRPr="001E2377">
        <w:rPr>
          <w:color w:val="000000" w:themeColor="text1"/>
        </w:rPr>
        <w:t>in</w:t>
      </w:r>
      <w:r w:rsidR="001F5059" w:rsidRPr="001E2377">
        <w:rPr>
          <w:color w:val="000000" w:themeColor="text1"/>
        </w:rPr>
        <w:t xml:space="preserve">jection </w:t>
      </w:r>
      <w:r w:rsidR="008C6D9A" w:rsidRPr="001E2377">
        <w:rPr>
          <w:color w:val="000000" w:themeColor="text1"/>
        </w:rPr>
        <w:t xml:space="preserve">of digestive enzyme </w:t>
      </w:r>
      <w:r w:rsidR="00493E70" w:rsidRPr="001E2377">
        <w:rPr>
          <w:color w:val="000000" w:themeColor="text1"/>
        </w:rPr>
        <w:t xml:space="preserve">using </w:t>
      </w:r>
      <w:r w:rsidR="001E2377">
        <w:rPr>
          <w:color w:val="000000" w:themeColor="text1"/>
        </w:rPr>
        <w:t>the</w:t>
      </w:r>
      <w:r w:rsidR="00493E70" w:rsidRPr="001E2377">
        <w:rPr>
          <w:color w:val="000000" w:themeColor="text1"/>
        </w:rPr>
        <w:t xml:space="preserve"> </w:t>
      </w:r>
      <w:r w:rsidR="00493E70" w:rsidRPr="001E2377">
        <w:rPr>
          <w:color w:val="000000" w:themeColor="text1"/>
        </w:rPr>
        <w:lastRenderedPageBreak/>
        <w:t xml:space="preserve">more accessible </w:t>
      </w:r>
      <w:r w:rsidR="00F7456C">
        <w:rPr>
          <w:color w:val="000000" w:themeColor="text1"/>
        </w:rPr>
        <w:t>ampulla</w:t>
      </w:r>
      <w:r w:rsidR="00493E70" w:rsidRPr="001E2377">
        <w:rPr>
          <w:color w:val="000000" w:themeColor="text1"/>
        </w:rPr>
        <w:t xml:space="preserve"> of </w:t>
      </w:r>
      <w:proofErr w:type="spellStart"/>
      <w:r w:rsidR="00493E70" w:rsidRPr="001E2377">
        <w:rPr>
          <w:color w:val="000000" w:themeColor="text1"/>
        </w:rPr>
        <w:t>Vater</w:t>
      </w:r>
      <w:proofErr w:type="spellEnd"/>
      <w:r w:rsidR="00493E70" w:rsidRPr="001E2377">
        <w:rPr>
          <w:color w:val="000000" w:themeColor="text1"/>
        </w:rPr>
        <w:t xml:space="preserve">, more complete </w:t>
      </w:r>
      <w:r w:rsidR="001D2DC4" w:rsidRPr="001E2377">
        <w:rPr>
          <w:color w:val="000000" w:themeColor="text1"/>
        </w:rPr>
        <w:t xml:space="preserve">digestion </w:t>
      </w:r>
      <w:r w:rsidR="00493E70" w:rsidRPr="001E2377">
        <w:rPr>
          <w:color w:val="000000" w:themeColor="text1"/>
        </w:rPr>
        <w:t xml:space="preserve">using </w:t>
      </w:r>
      <w:r w:rsidR="001D2DC4" w:rsidRPr="001E2377">
        <w:rPr>
          <w:color w:val="000000" w:themeColor="text1"/>
        </w:rPr>
        <w:t>combination of enzymatic</w:t>
      </w:r>
      <w:r w:rsidR="001F5059" w:rsidRPr="001E2377">
        <w:rPr>
          <w:color w:val="000000" w:themeColor="text1"/>
        </w:rPr>
        <w:t xml:space="preserve"> and </w:t>
      </w:r>
      <w:r w:rsidR="008C6D9A" w:rsidRPr="001E2377">
        <w:rPr>
          <w:color w:val="000000" w:themeColor="text1"/>
        </w:rPr>
        <w:t>mechanical</w:t>
      </w:r>
      <w:r w:rsidR="001D2DC4" w:rsidRPr="001E2377">
        <w:rPr>
          <w:color w:val="000000" w:themeColor="text1"/>
        </w:rPr>
        <w:t xml:space="preserve"> approaches</w:t>
      </w:r>
      <w:r w:rsidR="007A6A88" w:rsidRPr="001E2377">
        <w:rPr>
          <w:color w:val="000000" w:themeColor="text1"/>
        </w:rPr>
        <w:t xml:space="preserve">, </w:t>
      </w:r>
      <w:r w:rsidR="001D2DC4" w:rsidRPr="001E2377">
        <w:rPr>
          <w:color w:val="000000" w:themeColor="text1"/>
        </w:rPr>
        <w:t xml:space="preserve">and </w:t>
      </w:r>
      <w:r w:rsidR="00493E70" w:rsidRPr="001E2377">
        <w:rPr>
          <w:color w:val="000000" w:themeColor="text1"/>
        </w:rPr>
        <w:t xml:space="preserve">a simpler </w:t>
      </w:r>
      <w:r w:rsidR="001D2DC4" w:rsidRPr="001E2377">
        <w:rPr>
          <w:color w:val="000000" w:themeColor="text1"/>
        </w:rPr>
        <w:t xml:space="preserve">single gradient purification step. </w:t>
      </w:r>
      <w:r w:rsidR="00B41A8D" w:rsidRPr="001E2377">
        <w:rPr>
          <w:color w:val="000000" w:themeColor="text1"/>
        </w:rPr>
        <w:t>This protocol</w:t>
      </w:r>
      <w:r w:rsidR="0096357F" w:rsidRPr="001E2377">
        <w:rPr>
          <w:color w:val="000000" w:themeColor="text1"/>
        </w:rPr>
        <w:t xml:space="preserve"> </w:t>
      </w:r>
      <w:r w:rsidR="00B41A8D" w:rsidRPr="001E2377">
        <w:rPr>
          <w:color w:val="000000" w:themeColor="text1"/>
        </w:rPr>
        <w:t xml:space="preserve">produces </w:t>
      </w:r>
      <w:r w:rsidR="008C6D9A" w:rsidRPr="001E2377">
        <w:rPr>
          <w:color w:val="000000" w:themeColor="text1"/>
        </w:rPr>
        <w:t xml:space="preserve">approximately </w:t>
      </w:r>
      <w:r w:rsidR="00D45367" w:rsidRPr="001E2377">
        <w:rPr>
          <w:color w:val="000000" w:themeColor="text1"/>
        </w:rPr>
        <w:t>25</w:t>
      </w:r>
      <w:r w:rsidR="008C6D9A" w:rsidRPr="001E2377">
        <w:rPr>
          <w:color w:val="000000" w:themeColor="text1"/>
        </w:rPr>
        <w:t>0</w:t>
      </w:r>
      <w:r w:rsidR="001E2377">
        <w:rPr>
          <w:color w:val="000000" w:themeColor="text1"/>
        </w:rPr>
        <w:t>—3</w:t>
      </w:r>
      <w:r w:rsidR="008C6D9A" w:rsidRPr="001E2377">
        <w:rPr>
          <w:color w:val="000000" w:themeColor="text1"/>
        </w:rPr>
        <w:t>50 islets per mouse</w:t>
      </w:r>
      <w:r w:rsidR="00B41A8D" w:rsidRPr="001E2377">
        <w:rPr>
          <w:color w:val="000000" w:themeColor="text1"/>
        </w:rPr>
        <w:t xml:space="preserve">; </w:t>
      </w:r>
      <w:r w:rsidR="008C6D9A" w:rsidRPr="001E2377">
        <w:rPr>
          <w:color w:val="000000" w:themeColor="text1"/>
        </w:rPr>
        <w:t xml:space="preserve">and </w:t>
      </w:r>
      <w:r w:rsidR="00B41A8D" w:rsidRPr="001E2377">
        <w:rPr>
          <w:color w:val="000000" w:themeColor="text1"/>
        </w:rPr>
        <w:t>islets</w:t>
      </w:r>
      <w:r w:rsidR="00121C31" w:rsidRPr="001E2377">
        <w:rPr>
          <w:color w:val="000000" w:themeColor="text1"/>
        </w:rPr>
        <w:t xml:space="preserve"> are </w:t>
      </w:r>
      <w:r w:rsidR="008C6D9A" w:rsidRPr="001E2377">
        <w:rPr>
          <w:color w:val="000000" w:themeColor="text1"/>
        </w:rPr>
        <w:t>suitable for various ex vivo studies</w:t>
      </w:r>
      <w:r w:rsidR="007A6A88" w:rsidRPr="001E2377">
        <w:rPr>
          <w:color w:val="000000" w:themeColor="text1"/>
        </w:rPr>
        <w:t xml:space="preserve">. </w:t>
      </w:r>
      <w:r w:rsidR="00493E70" w:rsidRPr="001E2377">
        <w:rPr>
          <w:color w:val="000000" w:themeColor="text1"/>
        </w:rPr>
        <w:t>Possible</w:t>
      </w:r>
      <w:r w:rsidR="00493E70" w:rsidRPr="001E2377" w:rsidDel="00493E70">
        <w:rPr>
          <w:color w:val="000000" w:themeColor="text1"/>
        </w:rPr>
        <w:t xml:space="preserve"> </w:t>
      </w:r>
      <w:r w:rsidR="008E5719" w:rsidRPr="001E2377">
        <w:rPr>
          <w:color w:val="000000" w:themeColor="text1"/>
        </w:rPr>
        <w:t xml:space="preserve">caveats of this procedure </w:t>
      </w:r>
      <w:r w:rsidR="004B70F7" w:rsidRPr="001E2377">
        <w:rPr>
          <w:color w:val="000000" w:themeColor="text1"/>
        </w:rPr>
        <w:t xml:space="preserve">are </w:t>
      </w:r>
      <w:r w:rsidR="00493EE4" w:rsidRPr="001E2377">
        <w:rPr>
          <w:color w:val="000000" w:themeColor="text1"/>
        </w:rPr>
        <w:t xml:space="preserve">potentially </w:t>
      </w:r>
      <w:r w:rsidR="008E5719" w:rsidRPr="001E2377">
        <w:rPr>
          <w:color w:val="000000" w:themeColor="text1"/>
        </w:rPr>
        <w:t xml:space="preserve">damaged islets due to enzymatic </w:t>
      </w:r>
      <w:r w:rsidR="002B3C6F" w:rsidRPr="001E2377">
        <w:rPr>
          <w:color w:val="000000" w:themeColor="text1"/>
        </w:rPr>
        <w:t xml:space="preserve">digestion </w:t>
      </w:r>
      <w:r w:rsidR="008E5719" w:rsidRPr="001E2377">
        <w:rPr>
          <w:color w:val="000000" w:themeColor="text1"/>
        </w:rPr>
        <w:t xml:space="preserve">and/or </w:t>
      </w:r>
      <w:r w:rsidR="007D623F" w:rsidRPr="001E2377">
        <w:rPr>
          <w:color w:val="000000" w:themeColor="text1"/>
        </w:rPr>
        <w:t xml:space="preserve">prolonged </w:t>
      </w:r>
      <w:bookmarkStart w:id="2" w:name="_Hlk488930555"/>
      <w:r w:rsidR="00E55250">
        <w:rPr>
          <w:color w:val="000000" w:themeColor="text1"/>
        </w:rPr>
        <w:t>gradient</w:t>
      </w:r>
      <w:r w:rsidR="00E55250" w:rsidRPr="0079463A">
        <w:rPr>
          <w:color w:val="000000" w:themeColor="text1"/>
        </w:rPr>
        <w:t xml:space="preserve"> </w:t>
      </w:r>
      <w:bookmarkEnd w:id="2"/>
      <w:r w:rsidR="008E5719" w:rsidRPr="001E2377">
        <w:rPr>
          <w:color w:val="000000" w:themeColor="text1"/>
        </w:rPr>
        <w:t>incubation</w:t>
      </w:r>
      <w:r w:rsidR="00085D0B" w:rsidRPr="001E2377">
        <w:rPr>
          <w:color w:val="000000" w:themeColor="text1"/>
        </w:rPr>
        <w:t xml:space="preserve">, all </w:t>
      </w:r>
      <w:r w:rsidR="00FD7303" w:rsidRPr="001E2377">
        <w:rPr>
          <w:color w:val="000000" w:themeColor="text1"/>
        </w:rPr>
        <w:t xml:space="preserve">of which can be </w:t>
      </w:r>
      <w:r w:rsidR="00085D0B" w:rsidRPr="001E2377">
        <w:rPr>
          <w:color w:val="000000" w:themeColor="text1"/>
        </w:rPr>
        <w:t xml:space="preserve">largely avoided by </w:t>
      </w:r>
      <w:r w:rsidR="00321C1A" w:rsidRPr="001E2377">
        <w:rPr>
          <w:color w:val="000000" w:themeColor="text1"/>
        </w:rPr>
        <w:t xml:space="preserve">careful </w:t>
      </w:r>
      <w:r w:rsidR="001A65E0" w:rsidRPr="001E2377">
        <w:rPr>
          <w:color w:val="000000" w:themeColor="text1"/>
        </w:rPr>
        <w:t xml:space="preserve">ad justification of </w:t>
      </w:r>
      <w:r w:rsidR="00FD7303" w:rsidRPr="001E2377">
        <w:rPr>
          <w:color w:val="000000" w:themeColor="text1"/>
        </w:rPr>
        <w:t>incubation time.</w:t>
      </w:r>
      <w:r w:rsidR="00642FEC" w:rsidRPr="001E2377">
        <w:rPr>
          <w:color w:val="000000" w:themeColor="text1"/>
        </w:rPr>
        <w:t xml:space="preserve"> </w:t>
      </w:r>
    </w:p>
    <w:p w14:paraId="1AC4DBB9" w14:textId="77777777" w:rsidR="00FD7303" w:rsidRPr="001E2377" w:rsidRDefault="00FD7303" w:rsidP="001E2377">
      <w:pPr>
        <w:ind w:left="0" w:firstLine="0"/>
        <w:contextualSpacing/>
        <w:rPr>
          <w:b/>
          <w:color w:val="000000" w:themeColor="text1"/>
        </w:rPr>
      </w:pPr>
    </w:p>
    <w:p w14:paraId="00D25F73" w14:textId="66628CAA" w:rsidR="006305D7" w:rsidRPr="001E2377" w:rsidRDefault="006305D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INTRODUCTION</w:t>
      </w:r>
      <w:r w:rsidRPr="001E2377">
        <w:rPr>
          <w:b/>
          <w:bCs/>
          <w:color w:val="000000" w:themeColor="text1"/>
        </w:rPr>
        <w:t>:</w:t>
      </w:r>
      <w:r w:rsidRPr="001E2377">
        <w:rPr>
          <w:color w:val="000000" w:themeColor="text1"/>
        </w:rPr>
        <w:t xml:space="preserve"> </w:t>
      </w:r>
    </w:p>
    <w:p w14:paraId="2D06060C" w14:textId="51AE404E" w:rsidR="006377E0" w:rsidRPr="001E2377" w:rsidRDefault="006377E0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There are two common methods in the literature for pancreatic islet isolation. One requires excising the pancreas and dicing it into small pieces using surgical scissors</w:t>
      </w:r>
      <w:r w:rsidR="004C5E6E" w:rsidRPr="001E2377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and then digesting it in a collagenase solution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ZWNOdW0+MjwvUmVjTnVtPjxEaXNwbGF5VGV4dD48c3R5bGUgZmFjZT0ic3VwZXJzY3JpcHQiPjEt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ZWNOdW0+MjwvUmVjTnVtPjxEaXNwbGF5VGV4dD48c3R5bGUgZmFjZT0ic3VwZXJzY3JpcHQiPjEt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1-3</w:t>
      </w:r>
      <w:r w:rsidR="00BB6A69" w:rsidRPr="001E2377">
        <w:rPr>
          <w:color w:val="000000" w:themeColor="text1"/>
        </w:rPr>
        <w:fldChar w:fldCharType="end"/>
      </w:r>
      <w:r w:rsidR="00C74C82" w:rsidRPr="001E2377">
        <w:rPr>
          <w:color w:val="000000" w:themeColor="text1"/>
        </w:rPr>
        <w:t xml:space="preserve">. </w:t>
      </w:r>
      <w:r w:rsidR="00E443BD" w:rsidRPr="001E2377">
        <w:rPr>
          <w:color w:val="000000" w:themeColor="text1"/>
        </w:rPr>
        <w:t>Another more precise method is to use the network of ducts present in the pancreas to introduce digestive enzyme.</w:t>
      </w:r>
      <w:r w:rsidR="0058122D" w:rsidRPr="001E2377">
        <w:rPr>
          <w:color w:val="000000" w:themeColor="text1"/>
        </w:rPr>
        <w:t xml:space="preserve"> </w:t>
      </w:r>
      <w:r w:rsidR="00E93768" w:rsidRPr="001E2377">
        <w:rPr>
          <w:color w:val="000000" w:themeColor="text1"/>
        </w:rPr>
        <w:t>The f</w:t>
      </w:r>
      <w:r w:rsidR="00C97F56" w:rsidRPr="001E2377">
        <w:rPr>
          <w:color w:val="000000" w:themeColor="text1"/>
        </w:rPr>
        <w:t xml:space="preserve">ollowing </w:t>
      </w:r>
      <w:r w:rsidR="00BD3B00" w:rsidRPr="001E2377">
        <w:rPr>
          <w:color w:val="000000" w:themeColor="text1"/>
        </w:rPr>
        <w:t xml:space="preserve">sites </w:t>
      </w:r>
      <w:r w:rsidR="00C97F56" w:rsidRPr="001E2377">
        <w:rPr>
          <w:color w:val="000000" w:themeColor="text1"/>
        </w:rPr>
        <w:t>have been used</w:t>
      </w:r>
      <w:r w:rsidR="00F96591" w:rsidRPr="001E2377">
        <w:rPr>
          <w:color w:val="000000" w:themeColor="text1"/>
        </w:rPr>
        <w:t xml:space="preserve"> for digestive enzyme injection:</w:t>
      </w:r>
      <w:r w:rsidR="00C97F56" w:rsidRPr="001E2377">
        <w:rPr>
          <w:color w:val="000000" w:themeColor="text1"/>
        </w:rPr>
        <w:t xml:space="preserve"> the junction of the bile and cystic duct</w:t>
      </w:r>
      <w:r w:rsidR="002B3C6F" w:rsidRPr="001E2377">
        <w:rPr>
          <w:color w:val="000000" w:themeColor="text1"/>
        </w:rPr>
        <w:t>,</w:t>
      </w:r>
      <w:r w:rsidR="00C97F56" w:rsidRPr="001E2377">
        <w:rPr>
          <w:color w:val="000000" w:themeColor="text1"/>
        </w:rPr>
        <w:t xml:space="preserve"> the gallbladder into the common bile duct</w:t>
      </w:r>
      <w:r w:rsidR="002B3C6F" w:rsidRPr="001E2377">
        <w:rPr>
          <w:color w:val="000000" w:themeColor="text1"/>
        </w:rPr>
        <w:t>,</w:t>
      </w:r>
      <w:r w:rsidR="00C97F56" w:rsidRPr="001E2377">
        <w:rPr>
          <w:color w:val="000000" w:themeColor="text1"/>
        </w:rPr>
        <w:t xml:space="preserve"> or the common bile duct</w:t>
      </w:r>
      <w:r w:rsidR="00CE6E1A" w:rsidRPr="001E2377">
        <w:rPr>
          <w:color w:val="000000" w:themeColor="text1"/>
        </w:rPr>
        <w:t xml:space="preserve"> itself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NCw1PC9zdHlsZT48L0Rpc3BsYXlUZXh0PjxyZWNvcmQ+PHJlYy1udW1iZXI+MjwvcmVjLW51bWJl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dGU+PEF1dGhvcj5TdHVsbDwvQXV0aG9yPjxZZWFyPjIwMTI8L1llYXI+PFJlY051bT43PC9SZWNO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NCw1PC9zdHlsZT48L0Rpc3BsYXlUZXh0PjxyZWNvcmQ+PHJlYy1udW1iZXI+MjwvcmVjLW51bWJl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dGU+PEF1dGhvcj5TdHVsbDwvQXV0aG9yPjxZZWFyPjIwMTI8L1llYXI+PFJlY051bT43PC9SZWNO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1,4,5</w:t>
      </w:r>
      <w:r w:rsidR="00BB6A69" w:rsidRPr="001E2377">
        <w:rPr>
          <w:color w:val="000000" w:themeColor="text1"/>
        </w:rPr>
        <w:fldChar w:fldCharType="end"/>
      </w:r>
      <w:r w:rsidR="00C97F56" w:rsidRPr="001E2377">
        <w:rPr>
          <w:color w:val="000000" w:themeColor="text1"/>
        </w:rPr>
        <w:t>.</w:t>
      </w:r>
      <w:r w:rsidR="00F96591" w:rsidRPr="001E2377">
        <w:rPr>
          <w:color w:val="000000" w:themeColor="text1"/>
        </w:rPr>
        <w:t xml:space="preserve"> </w:t>
      </w:r>
      <w:r w:rsidR="00DD5BB2" w:rsidRPr="001E2377">
        <w:rPr>
          <w:color w:val="000000" w:themeColor="text1"/>
        </w:rPr>
        <w:t xml:space="preserve">It is known that </w:t>
      </w:r>
      <w:r w:rsidR="00981316" w:rsidRPr="001E2377">
        <w:rPr>
          <w:color w:val="000000" w:themeColor="text1"/>
        </w:rPr>
        <w:t>islets</w:t>
      </w:r>
      <w:r w:rsidR="00DD5BB2" w:rsidRPr="001E2377">
        <w:rPr>
          <w:color w:val="000000" w:themeColor="text1"/>
        </w:rPr>
        <w:t xml:space="preserve"> are not evenly distributed in the </w:t>
      </w:r>
      <w:r w:rsidR="00FF1E53" w:rsidRPr="001E2377">
        <w:rPr>
          <w:color w:val="000000" w:themeColor="text1"/>
        </w:rPr>
        <w:t>pancreas;</w:t>
      </w:r>
      <w:r w:rsidR="00DD5BB2" w:rsidRPr="001E2377">
        <w:rPr>
          <w:color w:val="000000" w:themeColor="text1"/>
        </w:rPr>
        <w:t xml:space="preserve"> </w:t>
      </w:r>
      <w:r w:rsidR="008B1BAC" w:rsidRPr="001E2377">
        <w:rPr>
          <w:color w:val="000000" w:themeColor="text1"/>
        </w:rPr>
        <w:t xml:space="preserve">the </w:t>
      </w:r>
      <w:r w:rsidR="00DD5BB2" w:rsidRPr="001E2377">
        <w:rPr>
          <w:color w:val="000000" w:themeColor="text1"/>
        </w:rPr>
        <w:t>s</w:t>
      </w:r>
      <w:r w:rsidRPr="001E2377">
        <w:rPr>
          <w:color w:val="000000" w:themeColor="text1"/>
        </w:rPr>
        <w:t>plenic region contains the most islets</w:t>
      </w:r>
      <w:r w:rsidR="00BB6A69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&lt;EndNote&gt;&lt;Cite&gt;&lt;Author&gt;Wang&lt;/Author&gt;&lt;Year&gt;2013&lt;/Year&gt;&lt;RecNum&gt;12&lt;/RecNum&gt;&lt;DisplayText&gt;&lt;style face="superscript"&gt;6&lt;/style&gt;&lt;/DisplayText&gt;&lt;record&gt;&lt;rec-number&gt;12&lt;/rec-number&gt;&lt;foreign-keys&gt;&lt;key app="EN" db-id="fdtsearz8se5p2efx2jp2rxotvvvdr9p22da" timestamp="0"&gt;12&lt;/key&gt;&lt;/foreign-keys&gt;&lt;ref-type name="Journal Article"&gt;17&lt;/ref-type&gt;&lt;contributors&gt;&lt;authors&gt;&lt;author&gt;Wang, Xiaojun&lt;/author&gt;&lt;author&gt;Misawa, Ryosuke&lt;/author&gt;&lt;author&gt;Zielinski, Mark C.&lt;/author&gt;&lt;author&gt;Cowen, Peter&lt;/author&gt;&lt;author&gt;Jo, Junghyo&lt;/author&gt;&lt;author&gt;Periwal, Vipul&lt;/author&gt;&lt;author&gt;Ricordi, Camillo&lt;/author&gt;&lt;author&gt;Khan, Aisha&lt;/author&gt;&lt;author&gt;Szust, Joel&lt;/author&gt;&lt;author&gt;Shen, Junhui&lt;/author&gt;&lt;author&gt;Millis, J. Michael&lt;/author&gt;&lt;author&gt;Witkowski, Piotr&lt;/author&gt;&lt;author&gt;Hara, Manami&lt;/author&gt;&lt;/authors&gt;&lt;/contributors&gt;&lt;titles&gt;&lt;title&gt;Regional Differences in Islet Distribution in the Human Pancreas - Preferential Beta-Cell Loss in the Head Region in Patients with Type 2 Diabetes&lt;/title&gt;&lt;secondary-title&gt;PLOS ONE&lt;/secondary-title&gt;&lt;/titles&gt;&lt;pages&gt;e67454&lt;/pages&gt;&lt;volume&gt;8&lt;/volume&gt;&lt;number&gt;6&lt;/number&gt;&lt;dates&gt;&lt;year&gt;2013&lt;/year&gt;&lt;/dates&gt;&lt;publisher&gt;Public Library of Science&lt;/publisher&gt;&lt;urls&gt;&lt;related-urls&gt;&lt;url&gt;https://doi.org/10.1371/journal.pone.0067454&lt;/url&gt;&lt;/related-urls&gt;&lt;/urls&gt;&lt;electronic-resource-num&gt;10.1371/journal.pone.0067454&lt;/electronic-resource-num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6</w:t>
      </w:r>
      <w:r w:rsidR="00BB6A69" w:rsidRPr="001E2377">
        <w:rPr>
          <w:color w:val="000000" w:themeColor="text1"/>
        </w:rPr>
        <w:fldChar w:fldCharType="end"/>
      </w:r>
      <w:r w:rsidRPr="001E2377">
        <w:rPr>
          <w:color w:val="000000" w:themeColor="text1"/>
        </w:rPr>
        <w:t xml:space="preserve">. </w:t>
      </w:r>
      <w:r w:rsidR="005F03C3" w:rsidRPr="001E2377">
        <w:rPr>
          <w:color w:val="000000" w:themeColor="text1"/>
        </w:rPr>
        <w:t>While t</w:t>
      </w:r>
      <w:r w:rsidRPr="001E2377">
        <w:rPr>
          <w:color w:val="000000" w:themeColor="text1"/>
        </w:rPr>
        <w:t>he second method using</w:t>
      </w:r>
      <w:r w:rsidR="00A47169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anatomical route</w:t>
      </w:r>
      <w:r w:rsidR="002F6A7B" w:rsidRPr="001E2377">
        <w:rPr>
          <w:color w:val="000000" w:themeColor="text1"/>
        </w:rPr>
        <w:t>s</w:t>
      </w:r>
      <w:r w:rsidRPr="001E2377">
        <w:rPr>
          <w:color w:val="000000" w:themeColor="text1"/>
        </w:rPr>
        <w:t xml:space="preserve"> to deliver digestive enzyme</w:t>
      </w:r>
      <w:r w:rsidR="008B1BAC" w:rsidRPr="001E2377">
        <w:rPr>
          <w:color w:val="000000" w:themeColor="text1"/>
        </w:rPr>
        <w:t>s</w:t>
      </w:r>
      <w:r w:rsidRPr="001E2377">
        <w:rPr>
          <w:color w:val="000000" w:themeColor="text1"/>
        </w:rPr>
        <w:t xml:space="preserve"> </w:t>
      </w:r>
      <w:r w:rsidR="002F6A7B" w:rsidRPr="001E2377">
        <w:rPr>
          <w:color w:val="000000" w:themeColor="text1"/>
        </w:rPr>
        <w:t xml:space="preserve">allows for </w:t>
      </w:r>
      <w:r w:rsidRPr="001E2377">
        <w:rPr>
          <w:color w:val="000000" w:themeColor="text1"/>
        </w:rPr>
        <w:t>a more complete perfusion of the pancreas, including the splenic region</w:t>
      </w:r>
      <w:r w:rsidR="00DD5BB2" w:rsidRPr="001E2377">
        <w:rPr>
          <w:color w:val="000000" w:themeColor="text1"/>
        </w:rPr>
        <w:t xml:space="preserve">, </w:t>
      </w:r>
      <w:r w:rsidR="008B1BAC" w:rsidRPr="001E2377">
        <w:rPr>
          <w:color w:val="000000" w:themeColor="text1"/>
        </w:rPr>
        <w:t xml:space="preserve">this </w:t>
      </w:r>
      <w:r w:rsidR="00DD5BB2" w:rsidRPr="001E2377">
        <w:rPr>
          <w:color w:val="000000" w:themeColor="text1"/>
        </w:rPr>
        <w:t>procedure often requires clamping or suturing of</w:t>
      </w:r>
      <w:r w:rsidR="00D60EC1" w:rsidRPr="001E2377">
        <w:rPr>
          <w:color w:val="000000" w:themeColor="text1"/>
        </w:rPr>
        <w:t xml:space="preserve"> the </w:t>
      </w:r>
      <w:r w:rsidR="00F7456C">
        <w:rPr>
          <w:color w:val="000000" w:themeColor="text1"/>
        </w:rPr>
        <w:t>ampulla</w:t>
      </w:r>
      <w:r w:rsidR="00D60EC1" w:rsidRPr="001E2377">
        <w:rPr>
          <w:color w:val="000000" w:themeColor="text1"/>
        </w:rPr>
        <w:t xml:space="preserve"> of </w:t>
      </w:r>
      <w:proofErr w:type="spellStart"/>
      <w:r w:rsidR="00D60EC1" w:rsidRPr="001E2377">
        <w:rPr>
          <w:color w:val="000000" w:themeColor="text1"/>
        </w:rPr>
        <w:t>V</w:t>
      </w:r>
      <w:r w:rsidR="00DD5BB2" w:rsidRPr="001E2377">
        <w:rPr>
          <w:color w:val="000000" w:themeColor="text1"/>
        </w:rPr>
        <w:t>ater</w:t>
      </w:r>
      <w:proofErr w:type="spellEnd"/>
      <w:r w:rsidR="005F03C3" w:rsidRPr="001E2377">
        <w:rPr>
          <w:color w:val="000000" w:themeColor="text1"/>
        </w:rPr>
        <w:t xml:space="preserve"> that</w:t>
      </w:r>
      <w:r w:rsidR="00DD5BB2" w:rsidRPr="001E2377">
        <w:rPr>
          <w:color w:val="000000" w:themeColor="text1"/>
        </w:rPr>
        <w:t xml:space="preserve"> is technically challenging. In term</w:t>
      </w:r>
      <w:r w:rsidR="0007205C" w:rsidRPr="001E2377">
        <w:rPr>
          <w:color w:val="000000" w:themeColor="text1"/>
        </w:rPr>
        <w:t>s</w:t>
      </w:r>
      <w:r w:rsidR="00DD5BB2" w:rsidRPr="001E2377">
        <w:rPr>
          <w:color w:val="000000" w:themeColor="text1"/>
        </w:rPr>
        <w:t xml:space="preserve"> of </w:t>
      </w:r>
      <w:r w:rsidRPr="001E2377">
        <w:rPr>
          <w:color w:val="000000" w:themeColor="text1"/>
        </w:rPr>
        <w:t>islet purification</w:t>
      </w:r>
      <w:r w:rsidR="00DD5BB2" w:rsidRPr="001E2377">
        <w:rPr>
          <w:color w:val="000000" w:themeColor="text1"/>
        </w:rPr>
        <w:t xml:space="preserve">, </w:t>
      </w:r>
      <w:r w:rsidRPr="001E2377">
        <w:rPr>
          <w:color w:val="000000" w:themeColor="text1"/>
        </w:rPr>
        <w:t xml:space="preserve">multiple </w:t>
      </w:r>
      <w:r w:rsidR="001E2377">
        <w:rPr>
          <w:color w:val="000000" w:themeColor="text1"/>
        </w:rPr>
        <w:t>density</w:t>
      </w:r>
      <w:r w:rsidR="00F050CA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gradient</w:t>
      </w:r>
      <w:r w:rsidR="00DD5BB2" w:rsidRPr="001E2377">
        <w:rPr>
          <w:color w:val="000000" w:themeColor="text1"/>
        </w:rPr>
        <w:t>s</w:t>
      </w:r>
      <w:r w:rsidR="00A47169" w:rsidRPr="001E2377">
        <w:rPr>
          <w:color w:val="000000" w:themeColor="text1"/>
        </w:rPr>
        <w:t xml:space="preserve">, as well as </w:t>
      </w:r>
      <w:r w:rsidRPr="001E2377">
        <w:rPr>
          <w:color w:val="000000" w:themeColor="text1"/>
        </w:rPr>
        <w:t>cell strainers</w:t>
      </w:r>
      <w:r w:rsidR="00DD5BB2" w:rsidRPr="001E2377">
        <w:rPr>
          <w:color w:val="000000" w:themeColor="text1"/>
        </w:rPr>
        <w:t xml:space="preserve"> and magnetic retraction have been used to </w:t>
      </w:r>
      <w:r w:rsidR="00EB598B" w:rsidRPr="001E2377">
        <w:rPr>
          <w:color w:val="000000" w:themeColor="text1"/>
        </w:rPr>
        <w:t>purify</w:t>
      </w:r>
      <w:r w:rsidR="00DA60E4" w:rsidRPr="001E2377">
        <w:rPr>
          <w:color w:val="000000" w:themeColor="text1"/>
        </w:rPr>
        <w:t xml:space="preserve"> </w:t>
      </w:r>
      <w:r w:rsidR="00DD5BB2" w:rsidRPr="001E2377">
        <w:rPr>
          <w:color w:val="000000" w:themeColor="text1"/>
        </w:rPr>
        <w:t>the islets</w:t>
      </w:r>
      <w:r w:rsidR="00BB6A69" w:rsidRPr="001E2377">
        <w:rPr>
          <w:color w:val="000000" w:themeColor="text1"/>
        </w:rPr>
        <w:fldChar w:fldCharType="begin">
          <w:fldData xml:space="preserve">PEVuZE5vdGU+PENpdGU+PEF1dGhvcj5MaTwvQXV0aG9yPjxZZWFyPjIwMDk8L1llYXI+PFJlY051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PEVuZE5vdGU+PENpdGU+PEF1dGhvcj5MaTwvQXV0aG9yPjxZZWFyPjIwMDk8L1llYXI+PFJlY051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3,7</w:t>
      </w:r>
      <w:r w:rsidR="00BB6A69" w:rsidRPr="001E2377">
        <w:rPr>
          <w:color w:val="000000" w:themeColor="text1"/>
        </w:rPr>
        <w:fldChar w:fldCharType="end"/>
      </w:r>
      <w:r w:rsidR="00DD5BB2" w:rsidRPr="001E2377">
        <w:rPr>
          <w:color w:val="000000" w:themeColor="text1"/>
        </w:rPr>
        <w:t>.</w:t>
      </w:r>
      <w:r w:rsidR="00A54DEB" w:rsidRPr="001E2377">
        <w:rPr>
          <w:color w:val="000000" w:themeColor="text1"/>
        </w:rPr>
        <w:t xml:space="preserve"> The utilization of these gradi</w:t>
      </w:r>
      <w:r w:rsidR="00F11D1C" w:rsidRPr="001E2377">
        <w:rPr>
          <w:color w:val="000000" w:themeColor="text1"/>
        </w:rPr>
        <w:t xml:space="preserve">ents can be time consuming and </w:t>
      </w:r>
      <w:r w:rsidR="002B3C6F" w:rsidRPr="001E2377">
        <w:rPr>
          <w:color w:val="000000" w:themeColor="text1"/>
        </w:rPr>
        <w:t xml:space="preserve">the </w:t>
      </w:r>
      <w:proofErr w:type="spellStart"/>
      <w:r w:rsidR="00F11D1C" w:rsidRPr="001E2377">
        <w:rPr>
          <w:color w:val="000000" w:themeColor="text1"/>
        </w:rPr>
        <w:t>Ficoll</w:t>
      </w:r>
      <w:proofErr w:type="spellEnd"/>
      <w:r w:rsidR="00F11D1C" w:rsidRPr="001E2377">
        <w:rPr>
          <w:color w:val="000000" w:themeColor="text1"/>
        </w:rPr>
        <w:t xml:space="preserve"> gradients can result in toxic damage</w:t>
      </w:r>
      <w:r w:rsidR="002B3C6F" w:rsidRPr="001E2377">
        <w:rPr>
          <w:color w:val="000000" w:themeColor="text1"/>
        </w:rPr>
        <w:t xml:space="preserve"> of</w:t>
      </w:r>
      <w:r w:rsidR="00F11D1C" w:rsidRPr="001E2377">
        <w:rPr>
          <w:color w:val="000000" w:themeColor="text1"/>
        </w:rPr>
        <w:t xml:space="preserve"> islets</w:t>
      </w:r>
      <w:r w:rsidR="00A823F2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&lt;EndNote&gt;&lt;Cite&gt;&lt;Author&gt;Neuman&lt;/Author&gt;&lt;Year&gt;2014&lt;/Year&gt;&lt;RecNum&gt;1&lt;/RecNum&gt;&lt;DisplayText&gt;&lt;style face="superscript"&gt;8&lt;/style&gt;&lt;/DisplayText&gt;&lt;record&gt;&lt;rec-number&gt;1&lt;/rec-number&gt;&lt;foreign-keys&gt;&lt;key app="EN" db-id="fdtsearz8se5p2efx2jp2rxotvvvdr9p22da" timestamp="0"&gt;1&lt;/key&gt;&lt;/foreign-keys&gt;&lt;ref-type name="Journal Article"&gt;17&lt;/ref-type&gt;&lt;contributors&gt;&lt;authors&gt;&lt;author&gt;Neuman, J. C.&lt;/author&gt;&lt;author&gt;Truchan, N. A.&lt;/author&gt;&lt;author&gt;Joseph, J. W.&lt;/author&gt;&lt;author&gt;Kimple, M. E.&lt;/author&gt;&lt;/authors&gt;&lt;/contributors&gt;&lt;auth-address&gt;Department of Nutrional Sciences, University of Wisconsin-Madison.&amp;#xD;Department of Medicine, Division of Endocrinology, Diabetes, and Metabolism, University of Wisconsin-Madison.&amp;#xD;School of Pharmacy, University of Waterloo.&amp;#xD;Department of Medicine, Division of Endocrinology, Diabetes, and Metabolism, University of Wisconsin-Madison; mkimple@medicine.wisc.edu.&lt;/auth-address&gt;&lt;titles&gt;&lt;title&gt;A method for mouse pancreatic islet isolation and intracellular cAMP determination&lt;/title&gt;&lt;secondary-title&gt;J Vis Exp&lt;/secondary-title&gt;&lt;/titles&gt;&lt;pages&gt;e50374&lt;/pages&gt;&lt;number&gt;88&lt;/number&gt;&lt;edition&gt;2014/07/08&lt;/edition&gt;&lt;keywords&gt;&lt;keyword&gt;Animals&lt;/keyword&gt;&lt;keyword&gt;Cell Separation/*methods&lt;/keyword&gt;&lt;keyword&gt;Cyclic AMP/*analysis/metabolism&lt;/keyword&gt;&lt;keyword&gt;Immunoenzyme Techniques/*methods&lt;/keyword&gt;&lt;keyword&gt;Islets of Langerhans/*chemistry/*cytology/metabolism&lt;/keyword&gt;&lt;keyword&gt;Mice&lt;/keyword&gt;&lt;/keywords&gt;&lt;dates&gt;&lt;year&gt;2014&lt;/year&gt;&lt;pub-dates&gt;&lt;date&gt;Jun 25&lt;/date&gt;&lt;/pub-dates&gt;&lt;/dates&gt;&lt;isbn&gt;1940-087X (Electronic)&amp;#xD;1940-087X (Linking)&lt;/isbn&gt;&lt;accession-num&gt;24998772&lt;/accession-num&gt;&lt;urls&gt;&lt;related-urls&gt;&lt;url&gt;https://www.ncbi.nlm.nih.gov/pubmed/24998772&lt;/url&gt;&lt;/related-urls&gt;&lt;/urls&gt;&lt;custom2&gt;PMC4205887&lt;/custom2&gt;&lt;electronic-resource-num&gt;10.3791/50374&lt;/electronic-resource-num&gt;&lt;/record&gt;&lt;/Cite&gt;&lt;/EndNote&gt;</w:instrText>
      </w:r>
      <w:r w:rsidR="00A823F2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8</w:t>
      </w:r>
      <w:r w:rsidR="00A823F2" w:rsidRPr="001E2377">
        <w:rPr>
          <w:color w:val="000000" w:themeColor="text1"/>
        </w:rPr>
        <w:fldChar w:fldCharType="end"/>
      </w:r>
      <w:r w:rsidR="00F11D1C" w:rsidRPr="001E2377">
        <w:rPr>
          <w:color w:val="000000" w:themeColor="text1"/>
        </w:rPr>
        <w:t>.</w:t>
      </w:r>
      <w:r w:rsidR="00DD5BB2" w:rsidRPr="001E2377">
        <w:rPr>
          <w:color w:val="000000" w:themeColor="text1"/>
        </w:rPr>
        <w:t xml:space="preserve"> </w:t>
      </w:r>
    </w:p>
    <w:p w14:paraId="0DF9BF74" w14:textId="77777777" w:rsidR="008557EC" w:rsidRPr="001E2377" w:rsidRDefault="008557EC" w:rsidP="001E2377">
      <w:pPr>
        <w:ind w:left="0" w:firstLine="0"/>
        <w:contextualSpacing/>
        <w:rPr>
          <w:color w:val="000000" w:themeColor="text1"/>
        </w:rPr>
      </w:pPr>
    </w:p>
    <w:p w14:paraId="668806EF" w14:textId="24B77CF4" w:rsidR="006377E0" w:rsidRPr="001E2377" w:rsidRDefault="00FD7303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The current protocol</w:t>
      </w:r>
      <w:r w:rsidR="005404AD" w:rsidRPr="001E2377">
        <w:rPr>
          <w:color w:val="000000" w:themeColor="text1"/>
        </w:rPr>
        <w:t xml:space="preserve"> is</w:t>
      </w:r>
      <w:r w:rsidR="00221138" w:rsidRPr="001E2377">
        <w:rPr>
          <w:color w:val="000000" w:themeColor="text1"/>
        </w:rPr>
        <w:t xml:space="preserve"> </w:t>
      </w:r>
      <w:r w:rsidR="00EB598B" w:rsidRPr="001E2377">
        <w:rPr>
          <w:color w:val="000000" w:themeColor="text1"/>
        </w:rPr>
        <w:t xml:space="preserve">built </w:t>
      </w:r>
      <w:r w:rsidR="00E93768" w:rsidRPr="001E2377">
        <w:rPr>
          <w:color w:val="000000" w:themeColor="text1"/>
        </w:rPr>
        <w:t xml:space="preserve">on </w:t>
      </w:r>
      <w:r w:rsidR="000B3987" w:rsidRPr="001E2377">
        <w:rPr>
          <w:color w:val="000000" w:themeColor="text1"/>
        </w:rPr>
        <w:t>the</w:t>
      </w:r>
      <w:r w:rsidR="001D4D6A" w:rsidRPr="001E2377">
        <w:rPr>
          <w:color w:val="000000" w:themeColor="text1"/>
        </w:rPr>
        <w:t xml:space="preserve"> method described by </w:t>
      </w:r>
      <w:r w:rsidR="00B51E97" w:rsidRPr="001E2377">
        <w:rPr>
          <w:color w:val="000000" w:themeColor="text1"/>
        </w:rPr>
        <w:t xml:space="preserve">Li </w:t>
      </w:r>
      <w:r w:rsidRPr="001E2377">
        <w:rPr>
          <w:color w:val="000000" w:themeColor="text1"/>
        </w:rPr>
        <w:t>et al</w:t>
      </w:r>
      <w:r w:rsidR="005E5716" w:rsidRPr="001E2377">
        <w:rPr>
          <w:color w:val="000000" w:themeColor="text1"/>
        </w:rPr>
        <w:t>.</w:t>
      </w:r>
      <w:r w:rsidR="00BB6A69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&lt;EndNote&gt;&lt;Cite&gt;&lt;Author&gt;Li&lt;/Author&gt;&lt;Year&gt;2009&lt;/Year&gt;&lt;RecNum&gt;3&lt;/RecNum&gt;&lt;DisplayText&gt;&lt;style face="superscript"&gt;7&lt;/style&gt;&lt;/DisplayText&gt;&lt;record&gt;&lt;rec-number&gt;3&lt;/rec-number&gt;&lt;foreign-keys&gt;&lt;key app="EN" db-id="fdtsearz8se5p2efx2jp2rxotvvvdr9p22da" timestamp="0"&gt;3&lt;/key&gt;&lt;/foreign-keys&gt;&lt;ref-type name="Journal Article"&gt;17&lt;/ref-type&gt;&lt;contributors&gt;&lt;authors&gt;&lt;author&gt;Li, D. S.&lt;/author&gt;&lt;author&gt;Yuan, Y. H.&lt;/author&gt;&lt;author&gt;Tu, H. J.&lt;/author&gt;&lt;author&gt;Liang, Q. L.&lt;/author&gt;&lt;author&gt;Dai, L. J.&lt;/author&gt;&lt;/authors&gt;&lt;/contributors&gt;&lt;auth-address&gt;Hubei Key Laboratory of Embryonic Stem Cell Research, Tai-He Hospital, Yunyang Medical College, Shiyan, Hubei, China.&lt;/auth-address&gt;&lt;titles&gt;&lt;title&gt;A protocol for islet isolation from mouse pancreas&lt;/title&gt;&lt;secondary-title&gt;Nat Protoc&lt;/secondary-title&gt;&lt;/titles&gt;&lt;pages&gt;1649-52&lt;/pages&gt;&lt;volume&gt;4&lt;/volume&gt;&lt;number&gt;11&lt;/number&gt;&lt;edition&gt;2009/10/31&lt;/edition&gt;&lt;keywords&gt;&lt;keyword&gt;Animals&lt;/keyword&gt;&lt;keyword&gt;Dissection/*methods&lt;/keyword&gt;&lt;keyword&gt;Filtration/methods&lt;/keyword&gt;&lt;keyword&gt;Islets of Langerhans/*surgery&lt;/keyword&gt;&lt;keyword&gt;Mice&lt;/keyword&gt;&lt;keyword&gt;Mice, Inbred BALB C&lt;/keyword&gt;&lt;keyword&gt;Mice, Inbred C57BL&lt;/keyword&gt;&lt;keyword&gt;Mice, Inbred NOD&lt;/keyword&gt;&lt;keyword&gt;Mice, SCID&lt;/keyword&gt;&lt;/keywords&gt;&lt;dates&gt;&lt;year&gt;2009&lt;/year&gt;&lt;/dates&gt;&lt;isbn&gt;1750-2799 (Electronic)&amp;#xD;1750-2799 (Linking)&lt;/isbn&gt;&lt;accession-num&gt;19876025&lt;/accession-num&gt;&lt;urls&gt;&lt;related-urls&gt;&lt;url&gt;https://www.ncbi.nlm.nih.gov/pubmed/19876025&lt;/url&gt;&lt;/related-urls&gt;&lt;/urls&gt;&lt;electronic-resource-num&gt;10.1038/nprot.2009.150&lt;/electronic-resource-num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7</w:t>
      </w:r>
      <w:r w:rsidR="00BB6A69" w:rsidRPr="001E2377">
        <w:rPr>
          <w:color w:val="000000" w:themeColor="text1"/>
        </w:rPr>
        <w:fldChar w:fldCharType="end"/>
      </w:r>
      <w:r w:rsidR="00221138" w:rsidRPr="001E2377">
        <w:rPr>
          <w:color w:val="000000" w:themeColor="text1"/>
        </w:rPr>
        <w:t xml:space="preserve">, </w:t>
      </w:r>
      <w:r w:rsidR="00E93768" w:rsidRPr="001E2377">
        <w:rPr>
          <w:color w:val="000000" w:themeColor="text1"/>
        </w:rPr>
        <w:t>with</w:t>
      </w:r>
      <w:r w:rsidR="00221138" w:rsidRPr="001E2377">
        <w:rPr>
          <w:color w:val="000000" w:themeColor="text1"/>
        </w:rPr>
        <w:t xml:space="preserve"> </w:t>
      </w:r>
      <w:r w:rsidR="002D370D" w:rsidRPr="001E2377">
        <w:rPr>
          <w:color w:val="000000" w:themeColor="text1"/>
        </w:rPr>
        <w:t>additional</w:t>
      </w:r>
      <w:r w:rsidR="00E93768" w:rsidRPr="001E2377">
        <w:rPr>
          <w:color w:val="000000" w:themeColor="text1"/>
        </w:rPr>
        <w:t xml:space="preserve"> </w:t>
      </w:r>
      <w:r w:rsidR="00221138" w:rsidRPr="001E2377">
        <w:rPr>
          <w:color w:val="000000" w:themeColor="text1"/>
        </w:rPr>
        <w:t xml:space="preserve">modifications </w:t>
      </w:r>
      <w:r w:rsidR="000B3987" w:rsidRPr="001E2377">
        <w:rPr>
          <w:color w:val="000000" w:themeColor="text1"/>
        </w:rPr>
        <w:t xml:space="preserve">added </w:t>
      </w:r>
      <w:r w:rsidR="00221138" w:rsidRPr="001E2377">
        <w:rPr>
          <w:color w:val="000000" w:themeColor="text1"/>
        </w:rPr>
        <w:t xml:space="preserve">based on the </w:t>
      </w:r>
      <w:r w:rsidR="00205F20" w:rsidRPr="001E2377">
        <w:rPr>
          <w:color w:val="000000" w:themeColor="text1"/>
        </w:rPr>
        <w:t>experience of ourselves and</w:t>
      </w:r>
      <w:r w:rsidR="00221138" w:rsidRPr="001E2377">
        <w:rPr>
          <w:color w:val="000000" w:themeColor="text1"/>
        </w:rPr>
        <w:t xml:space="preserve"> others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NDwvc3R5bGU+PC9EaXNwbGF5VGV4dD48cmVjb3JkPjxyZWMtbnVtYmVyPjI8L3JlYy1udW1iZXI+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NDwvc3R5bGU+PC9EaXNwbGF5VGV4dD48cmVjb3JkPjxyZWMtbnVtYmVyPjI8L3JlYy1udW1iZXI+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1,4</w:t>
      </w:r>
      <w:r w:rsidR="00BB6A69" w:rsidRPr="001E2377">
        <w:rPr>
          <w:color w:val="000000" w:themeColor="text1"/>
        </w:rPr>
        <w:fldChar w:fldCharType="end"/>
      </w:r>
      <w:r w:rsidR="002A0707" w:rsidRPr="001E2377">
        <w:rPr>
          <w:color w:val="000000" w:themeColor="text1"/>
        </w:rPr>
        <w:t>.</w:t>
      </w:r>
      <w:r w:rsidR="00DC0FC5" w:rsidRPr="001E2377">
        <w:rPr>
          <w:color w:val="000000" w:themeColor="text1"/>
        </w:rPr>
        <w:t xml:space="preserve"> </w:t>
      </w:r>
      <w:r w:rsidR="00D90099" w:rsidRPr="001E2377">
        <w:rPr>
          <w:color w:val="000000" w:themeColor="text1"/>
        </w:rPr>
        <w:t>The</w:t>
      </w:r>
      <w:r w:rsidR="004E513D" w:rsidRPr="001E2377">
        <w:rPr>
          <w:color w:val="000000" w:themeColor="text1"/>
        </w:rPr>
        <w:t xml:space="preserve"> most critical step</w:t>
      </w:r>
      <w:r w:rsidR="00E93768" w:rsidRPr="001E2377">
        <w:rPr>
          <w:color w:val="000000" w:themeColor="text1"/>
        </w:rPr>
        <w:t>s</w:t>
      </w:r>
      <w:r w:rsidR="004E513D" w:rsidRPr="001E2377">
        <w:rPr>
          <w:color w:val="000000" w:themeColor="text1"/>
        </w:rPr>
        <w:t xml:space="preserve"> of </w:t>
      </w:r>
      <w:r w:rsidR="001D4D6A" w:rsidRPr="001E2377">
        <w:rPr>
          <w:color w:val="000000" w:themeColor="text1"/>
        </w:rPr>
        <w:t xml:space="preserve">our protocol </w:t>
      </w:r>
      <w:r w:rsidR="00221138" w:rsidRPr="001E2377">
        <w:rPr>
          <w:color w:val="000000" w:themeColor="text1"/>
        </w:rPr>
        <w:t>are clamping of the common bile duct near the liver end, injecting</w:t>
      </w:r>
      <w:r w:rsidR="00D90099" w:rsidRPr="001E2377">
        <w:rPr>
          <w:color w:val="000000" w:themeColor="text1"/>
        </w:rPr>
        <w:t xml:space="preserve"> collagenase P </w:t>
      </w:r>
      <w:r w:rsidR="002A0707" w:rsidRPr="001E2377">
        <w:rPr>
          <w:color w:val="000000" w:themeColor="text1"/>
        </w:rPr>
        <w:t xml:space="preserve">via the </w:t>
      </w:r>
      <w:r w:rsidR="00F7456C">
        <w:rPr>
          <w:color w:val="000000" w:themeColor="text1"/>
        </w:rPr>
        <w:t>ampulla</w:t>
      </w:r>
      <w:r w:rsidR="002A0707" w:rsidRPr="001E2377">
        <w:rPr>
          <w:color w:val="000000" w:themeColor="text1"/>
        </w:rPr>
        <w:t xml:space="preserve"> of </w:t>
      </w:r>
      <w:proofErr w:type="spellStart"/>
      <w:r w:rsidR="002A0707" w:rsidRPr="001E2377">
        <w:rPr>
          <w:color w:val="000000" w:themeColor="text1"/>
        </w:rPr>
        <w:t>Vater</w:t>
      </w:r>
      <w:proofErr w:type="spellEnd"/>
      <w:r w:rsidR="004E513D" w:rsidRPr="001E2377">
        <w:rPr>
          <w:color w:val="000000" w:themeColor="text1"/>
        </w:rPr>
        <w:t xml:space="preserve"> to</w:t>
      </w:r>
      <w:r w:rsidR="00D90099" w:rsidRPr="001E2377">
        <w:rPr>
          <w:color w:val="000000" w:themeColor="text1"/>
        </w:rPr>
        <w:t xml:space="preserve"> </w:t>
      </w:r>
      <w:r w:rsidR="003E2790" w:rsidRPr="001E2377">
        <w:rPr>
          <w:color w:val="000000" w:themeColor="text1"/>
        </w:rPr>
        <w:t xml:space="preserve">digest </w:t>
      </w:r>
      <w:r w:rsidR="00D90099" w:rsidRPr="001E2377">
        <w:rPr>
          <w:color w:val="000000" w:themeColor="text1"/>
        </w:rPr>
        <w:t xml:space="preserve">the exocrine tissue, </w:t>
      </w:r>
      <w:r w:rsidR="005426DE" w:rsidRPr="001E2377">
        <w:rPr>
          <w:color w:val="000000" w:themeColor="text1"/>
        </w:rPr>
        <w:t xml:space="preserve">and </w:t>
      </w:r>
      <w:r w:rsidR="004650DD" w:rsidRPr="001E2377">
        <w:rPr>
          <w:color w:val="000000" w:themeColor="text1"/>
        </w:rPr>
        <w:t xml:space="preserve">then </w:t>
      </w:r>
      <w:r w:rsidR="00221138" w:rsidRPr="001E2377">
        <w:rPr>
          <w:color w:val="000000" w:themeColor="text1"/>
        </w:rPr>
        <w:t>using</w:t>
      </w:r>
      <w:r w:rsidR="005426DE" w:rsidRPr="001E2377">
        <w:rPr>
          <w:color w:val="000000" w:themeColor="text1"/>
        </w:rPr>
        <w:t xml:space="preserve"> a</w:t>
      </w:r>
      <w:r w:rsidR="00221138" w:rsidRPr="001E2377">
        <w:rPr>
          <w:color w:val="000000" w:themeColor="text1"/>
        </w:rPr>
        <w:t xml:space="preserve"> </w:t>
      </w:r>
      <w:r w:rsidR="004650DD" w:rsidRPr="001E2377">
        <w:rPr>
          <w:color w:val="000000" w:themeColor="text1"/>
        </w:rPr>
        <w:t>sha</w:t>
      </w:r>
      <w:r w:rsidR="00221138" w:rsidRPr="001E2377">
        <w:rPr>
          <w:color w:val="000000" w:themeColor="text1"/>
        </w:rPr>
        <w:t xml:space="preserve">king </w:t>
      </w:r>
      <w:r w:rsidR="004650DD" w:rsidRPr="001E2377">
        <w:rPr>
          <w:color w:val="000000" w:themeColor="text1"/>
        </w:rPr>
        <w:t>water bath to</w:t>
      </w:r>
      <w:r w:rsidR="00221138" w:rsidRPr="001E2377">
        <w:rPr>
          <w:color w:val="000000" w:themeColor="text1"/>
        </w:rPr>
        <w:t xml:space="preserve"> expedite the digestion </w:t>
      </w:r>
      <w:r w:rsidR="00C84767" w:rsidRPr="001E2377">
        <w:rPr>
          <w:color w:val="000000" w:themeColor="text1"/>
        </w:rPr>
        <w:t>mechanically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NCw3PC9zdHlsZT48L0Rpc3BsYXlUZXh0PjxyZWNvcmQ+PHJlYy1udW1iZXI+MjwvcmVjLW51bWJl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dGU+PEF1dGhvcj5MaTwvQXV0aG9yPjxZZWFyPjIwMDk8L1llYXI+PFJlY051bT4zPC9SZWNOdW0+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NCw3PC9zdHlsZT48L0Rpc3BsYXlUZXh0PjxyZWNvcmQ+PHJlYy1udW1iZXI+MjwvcmVjLW51bWJl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dGU+PEF1dGhvcj5MaTwvQXV0aG9yPjxZZWFyPjIwMDk8L1llYXI+PFJlY051bT4zPC9SZWNOdW0+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1,4,7</w:t>
      </w:r>
      <w:r w:rsidR="00BB6A69" w:rsidRPr="001E2377">
        <w:rPr>
          <w:color w:val="000000" w:themeColor="text1"/>
        </w:rPr>
        <w:fldChar w:fldCharType="end"/>
      </w:r>
      <w:r w:rsidR="00DC0FC5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5806B1" w:rsidRPr="001E2377">
        <w:rPr>
          <w:color w:val="000000" w:themeColor="text1"/>
        </w:rPr>
        <w:t xml:space="preserve">Subsequently, </w:t>
      </w:r>
      <w:r w:rsidR="005426DE" w:rsidRPr="001E2377">
        <w:rPr>
          <w:color w:val="000000" w:themeColor="text1"/>
        </w:rPr>
        <w:t xml:space="preserve">a </w:t>
      </w:r>
      <w:r w:rsidR="001E2377">
        <w:rPr>
          <w:color w:val="000000" w:themeColor="text1"/>
        </w:rPr>
        <w:t>'</w:t>
      </w:r>
      <w:r w:rsidR="005426DE" w:rsidRPr="001E2377">
        <w:rPr>
          <w:color w:val="000000" w:themeColor="text1"/>
        </w:rPr>
        <w:t>STOP</w:t>
      </w:r>
      <w:r w:rsidR="001E2377">
        <w:rPr>
          <w:color w:val="000000" w:themeColor="text1"/>
        </w:rPr>
        <w:t>'</w:t>
      </w:r>
      <w:r w:rsidR="005426DE" w:rsidRPr="001E2377">
        <w:rPr>
          <w:color w:val="000000" w:themeColor="text1"/>
        </w:rPr>
        <w:t xml:space="preserve"> </w:t>
      </w:r>
      <w:r w:rsidR="00D90099" w:rsidRPr="001E2377">
        <w:rPr>
          <w:color w:val="000000" w:themeColor="text1"/>
        </w:rPr>
        <w:t>solution</w:t>
      </w:r>
      <w:r w:rsidR="00122865" w:rsidRPr="001E2377">
        <w:rPr>
          <w:color w:val="000000" w:themeColor="text1"/>
        </w:rPr>
        <w:t xml:space="preserve"> </w:t>
      </w:r>
      <w:r w:rsidR="005806B1" w:rsidRPr="001E2377">
        <w:rPr>
          <w:color w:val="000000" w:themeColor="text1"/>
        </w:rPr>
        <w:t xml:space="preserve">is applied to </w:t>
      </w:r>
      <w:r w:rsidR="00D90099" w:rsidRPr="001E2377">
        <w:rPr>
          <w:color w:val="000000" w:themeColor="text1"/>
        </w:rPr>
        <w:t xml:space="preserve">inhibit </w:t>
      </w:r>
      <w:r w:rsidR="005806B1" w:rsidRPr="001E2377">
        <w:rPr>
          <w:color w:val="000000" w:themeColor="text1"/>
        </w:rPr>
        <w:t xml:space="preserve">further </w:t>
      </w:r>
      <w:r w:rsidR="00980875" w:rsidRPr="001E2377">
        <w:rPr>
          <w:color w:val="000000" w:themeColor="text1"/>
        </w:rPr>
        <w:t xml:space="preserve">digestion </w:t>
      </w:r>
      <w:r w:rsidR="00D90099" w:rsidRPr="001E2377">
        <w:rPr>
          <w:color w:val="000000" w:themeColor="text1"/>
        </w:rPr>
        <w:t>of the islets</w:t>
      </w:r>
      <w:r w:rsidR="005426DE" w:rsidRPr="001E2377">
        <w:rPr>
          <w:color w:val="000000" w:themeColor="text1"/>
        </w:rPr>
        <w:t xml:space="preserve">; </w:t>
      </w:r>
      <w:r w:rsidR="00831F17" w:rsidRPr="001E2377">
        <w:rPr>
          <w:color w:val="000000" w:themeColor="text1"/>
        </w:rPr>
        <w:t>HBS</w:t>
      </w:r>
      <w:r w:rsidR="00D90099" w:rsidRPr="001E2377">
        <w:rPr>
          <w:color w:val="000000" w:themeColor="text1"/>
        </w:rPr>
        <w:t xml:space="preserve">S </w:t>
      </w:r>
      <w:r w:rsidR="005806B1" w:rsidRPr="001E2377">
        <w:rPr>
          <w:color w:val="000000" w:themeColor="text1"/>
        </w:rPr>
        <w:t>is</w:t>
      </w:r>
      <w:r w:rsidR="005426DE" w:rsidRPr="001E2377">
        <w:rPr>
          <w:color w:val="000000" w:themeColor="text1"/>
        </w:rPr>
        <w:t xml:space="preserve"> </w:t>
      </w:r>
      <w:r w:rsidR="005806B1" w:rsidRPr="001E2377">
        <w:rPr>
          <w:color w:val="000000" w:themeColor="text1"/>
        </w:rPr>
        <w:t xml:space="preserve">used to </w:t>
      </w:r>
      <w:r w:rsidR="00D90099" w:rsidRPr="001E2377">
        <w:rPr>
          <w:color w:val="000000" w:themeColor="text1"/>
        </w:rPr>
        <w:t>wash</w:t>
      </w:r>
      <w:r w:rsidR="005806B1" w:rsidRPr="001E2377">
        <w:rPr>
          <w:color w:val="000000" w:themeColor="text1"/>
        </w:rPr>
        <w:t xml:space="preserve"> off</w:t>
      </w:r>
      <w:r w:rsidR="00C60EE7" w:rsidRPr="001E2377">
        <w:rPr>
          <w:color w:val="000000" w:themeColor="text1"/>
        </w:rPr>
        <w:t xml:space="preserve"> </w:t>
      </w:r>
      <w:r w:rsidR="002D370D" w:rsidRPr="001E2377">
        <w:rPr>
          <w:color w:val="000000" w:themeColor="text1"/>
        </w:rPr>
        <w:t xml:space="preserve">the </w:t>
      </w:r>
      <w:r w:rsidR="00C60EE7" w:rsidRPr="001E2377">
        <w:rPr>
          <w:color w:val="000000" w:themeColor="text1"/>
        </w:rPr>
        <w:t>remaining</w:t>
      </w:r>
      <w:r w:rsidR="005806B1" w:rsidRPr="001E2377">
        <w:rPr>
          <w:color w:val="000000" w:themeColor="text1"/>
        </w:rPr>
        <w:t xml:space="preserve"> </w:t>
      </w:r>
      <w:r w:rsidR="001E2377">
        <w:rPr>
          <w:color w:val="000000" w:themeColor="text1"/>
        </w:rPr>
        <w:t>c</w:t>
      </w:r>
      <w:r w:rsidR="00DC0FC5" w:rsidRPr="001E2377">
        <w:rPr>
          <w:color w:val="000000" w:themeColor="text1"/>
        </w:rPr>
        <w:t xml:space="preserve">ollagenase P </w:t>
      </w:r>
      <w:r w:rsidR="007535A8" w:rsidRPr="001E2377">
        <w:rPr>
          <w:color w:val="000000" w:themeColor="text1"/>
        </w:rPr>
        <w:t xml:space="preserve">and </w:t>
      </w:r>
      <w:r w:rsidR="00DC0FC5" w:rsidRPr="001E2377">
        <w:rPr>
          <w:color w:val="000000" w:themeColor="text1"/>
        </w:rPr>
        <w:t xml:space="preserve">STOP solution. </w:t>
      </w:r>
      <w:r w:rsidR="005426DE" w:rsidRPr="001E2377">
        <w:rPr>
          <w:color w:val="000000" w:themeColor="text1"/>
        </w:rPr>
        <w:t xml:space="preserve">When the </w:t>
      </w:r>
      <w:proofErr w:type="spellStart"/>
      <w:r w:rsidR="00242F2B" w:rsidRPr="001E2377">
        <w:rPr>
          <w:color w:val="000000" w:themeColor="text1"/>
        </w:rPr>
        <w:t>Ficoll</w:t>
      </w:r>
      <w:proofErr w:type="spellEnd"/>
      <w:r w:rsidR="00242F2B" w:rsidRPr="001E2377">
        <w:rPr>
          <w:color w:val="000000" w:themeColor="text1"/>
        </w:rPr>
        <w:t xml:space="preserve"> </w:t>
      </w:r>
      <w:r w:rsidR="005F2D91" w:rsidRPr="001E2377">
        <w:rPr>
          <w:color w:val="000000" w:themeColor="text1"/>
        </w:rPr>
        <w:t>method</w:t>
      </w:r>
      <w:r w:rsidR="000641CA" w:rsidRPr="001E2377">
        <w:rPr>
          <w:color w:val="000000" w:themeColor="text1"/>
        </w:rPr>
        <w:t xml:space="preserve"> was</w:t>
      </w:r>
      <w:r w:rsidR="005F2D91" w:rsidRPr="001E2377">
        <w:rPr>
          <w:color w:val="000000" w:themeColor="text1"/>
        </w:rPr>
        <w:t xml:space="preserve"> used to purify human islets</w:t>
      </w:r>
      <w:r w:rsidR="000641CA" w:rsidRPr="001E2377">
        <w:rPr>
          <w:color w:val="000000" w:themeColor="text1"/>
        </w:rPr>
        <w:t>,</w:t>
      </w:r>
      <w:r w:rsidR="005F2D91" w:rsidRPr="001E2377">
        <w:rPr>
          <w:color w:val="000000" w:themeColor="text1"/>
        </w:rPr>
        <w:t xml:space="preserve"> </w:t>
      </w:r>
      <w:r w:rsidR="000641CA" w:rsidRPr="001E2377">
        <w:rPr>
          <w:color w:val="000000" w:themeColor="text1"/>
        </w:rPr>
        <w:t xml:space="preserve">yield </w:t>
      </w:r>
      <w:r w:rsidR="005F2D91" w:rsidRPr="001E2377">
        <w:rPr>
          <w:color w:val="000000" w:themeColor="text1"/>
        </w:rPr>
        <w:t xml:space="preserve">was reported to </w:t>
      </w:r>
      <w:r w:rsidR="000641CA" w:rsidRPr="001E2377">
        <w:rPr>
          <w:color w:val="000000" w:themeColor="text1"/>
        </w:rPr>
        <w:t xml:space="preserve">be </w:t>
      </w:r>
      <w:r w:rsidR="005F2D91" w:rsidRPr="001E2377">
        <w:rPr>
          <w:color w:val="000000" w:themeColor="text1"/>
        </w:rPr>
        <w:t>twice the islets</w:t>
      </w:r>
      <w:r w:rsidR="00205F20" w:rsidRPr="001E2377">
        <w:rPr>
          <w:color w:val="000000" w:themeColor="text1"/>
        </w:rPr>
        <w:t xml:space="preserve"> </w:t>
      </w:r>
      <w:r w:rsidR="005F2D91" w:rsidRPr="001E2377">
        <w:rPr>
          <w:color w:val="000000" w:themeColor="text1"/>
        </w:rPr>
        <w:t>with greater functional capability (</w:t>
      </w:r>
      <w:r w:rsidR="000641CA" w:rsidRPr="001E2377">
        <w:rPr>
          <w:color w:val="000000" w:themeColor="text1"/>
        </w:rPr>
        <w:t xml:space="preserve">e.g., </w:t>
      </w:r>
      <w:r w:rsidR="005F2D91" w:rsidRPr="001E2377">
        <w:rPr>
          <w:color w:val="000000" w:themeColor="text1"/>
        </w:rPr>
        <w:t xml:space="preserve">insulin secretion) </w:t>
      </w:r>
      <w:r w:rsidR="008A333A" w:rsidRPr="001E2377">
        <w:rPr>
          <w:color w:val="000000" w:themeColor="text1"/>
        </w:rPr>
        <w:t xml:space="preserve">as </w:t>
      </w:r>
      <w:r w:rsidR="005F2D91" w:rsidRPr="001E2377">
        <w:rPr>
          <w:color w:val="000000" w:themeColor="text1"/>
        </w:rPr>
        <w:t xml:space="preserve">compared to the use of </w:t>
      </w:r>
      <w:proofErr w:type="spellStart"/>
      <w:r w:rsidR="00242F2B" w:rsidRPr="001E2377">
        <w:rPr>
          <w:color w:val="000000" w:themeColor="text1"/>
        </w:rPr>
        <w:t>Percoll</w:t>
      </w:r>
      <w:proofErr w:type="spellEnd"/>
      <w:r w:rsidR="00242F2B" w:rsidRPr="001E2377">
        <w:rPr>
          <w:color w:val="000000" w:themeColor="text1"/>
        </w:rPr>
        <w:t xml:space="preserve"> </w:t>
      </w:r>
      <w:r w:rsidR="005F2D91" w:rsidRPr="001E2377">
        <w:rPr>
          <w:color w:val="000000" w:themeColor="text1"/>
        </w:rPr>
        <w:t>gradients</w:t>
      </w:r>
      <w:r w:rsidR="00BB6A69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 ExcludeYear="1"&gt;&lt;Author&gt;Scharp&lt;/Author&gt;&lt;RecNum&gt;11&lt;/RecNum&gt;&lt;DisplayText&gt;&lt;style face="superscript"&gt;9&lt;/style&gt;&lt;/DisplayText&gt;&lt;record&gt;&lt;rec-number&gt;11&lt;/rec-number&gt;&lt;foreign-keys&gt;&lt;key app="EN" db-id="fdtsearz8se5p2efx2jp2rxotvvvdr9p22da" timestamp="0"&gt;11&lt;/key&gt;&lt;/foreign-keys&gt;&lt;ref-type name="Journal Article"&gt;17&lt;/ref-type&gt;&lt;contributors&gt;&lt;authors&gt;&lt;author&gt;Scharp, David W.&lt;/author&gt;&lt;author&gt;Lacy, Paul E.&lt;/author&gt;&lt;author&gt;Finke, Edward&lt;/author&gt;&lt;author&gt;Olack, Barbara&lt;/author&gt;&lt;/authors&gt;&lt;/contributors&gt;&lt;titles&gt;&lt;title&gt;Low-temperature culture of human islets isolated by the distention method and purified with Ficoll or Percoll gradients&lt;/title&gt;&lt;secondary-title&gt;Surgery&lt;/secondary-title&gt;&lt;/titles&gt;&lt;pages&gt;869-879&lt;/pages&gt;&lt;volume&gt;102&lt;/volume&gt;&lt;number&gt;5&lt;/number&gt;&lt;dates&gt;&lt;/dates&gt;&lt;publisher&gt;Elsevier&lt;/publisher&gt;&lt;isbn&gt;0039-6060&lt;/isbn&gt;&lt;urls&gt;&lt;related-urls&gt;&lt;url&gt;http://www.surgjournal.com/article/0039-6060(87)90170-X/abstract&lt;/url&gt;&lt;/related-urls&gt;&lt;/urls&gt;&lt;electronic-resource-num&gt;10.5555/uri:pii:003960608790170X&lt;/electronic-resource-num&gt;&lt;access-date&gt;2017/07/18&lt;/access-date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9</w:t>
      </w:r>
      <w:r w:rsidR="00BB6A69" w:rsidRPr="001E2377">
        <w:rPr>
          <w:color w:val="000000" w:themeColor="text1"/>
        </w:rPr>
        <w:fldChar w:fldCharType="end"/>
      </w:r>
      <w:r w:rsidR="005F2D91" w:rsidRPr="001E2377">
        <w:rPr>
          <w:color w:val="000000" w:themeColor="text1"/>
        </w:rPr>
        <w:t>.</w:t>
      </w:r>
      <w:r w:rsidR="002F609D" w:rsidRPr="001E2377">
        <w:rPr>
          <w:color w:val="000000" w:themeColor="text1"/>
        </w:rPr>
        <w:t xml:space="preserve"> </w:t>
      </w:r>
      <w:r w:rsidR="007538A7" w:rsidRPr="001E2377">
        <w:rPr>
          <w:color w:val="000000" w:themeColor="text1"/>
        </w:rPr>
        <w:t>However,</w:t>
      </w:r>
      <w:r w:rsidR="005F2D91" w:rsidRPr="001E2377">
        <w:rPr>
          <w:color w:val="000000" w:themeColor="text1"/>
        </w:rPr>
        <w:t xml:space="preserve"> </w:t>
      </w:r>
      <w:r w:rsidR="002F609D" w:rsidRPr="001E2377">
        <w:rPr>
          <w:color w:val="000000" w:themeColor="text1"/>
        </w:rPr>
        <w:t xml:space="preserve">studies have questioned the use </w:t>
      </w:r>
      <w:r w:rsidR="00205F20" w:rsidRPr="001E2377">
        <w:rPr>
          <w:color w:val="000000" w:themeColor="text1"/>
        </w:rPr>
        <w:t xml:space="preserve">of </w:t>
      </w:r>
      <w:proofErr w:type="spellStart"/>
      <w:r w:rsidR="002F609D" w:rsidRPr="001E2377">
        <w:rPr>
          <w:color w:val="000000" w:themeColor="text1"/>
        </w:rPr>
        <w:t>Ficoll</w:t>
      </w:r>
      <w:proofErr w:type="spellEnd"/>
      <w:r w:rsidR="002F609D" w:rsidRPr="001E2377">
        <w:rPr>
          <w:color w:val="000000" w:themeColor="text1"/>
        </w:rPr>
        <w:t xml:space="preserve"> gradient </w:t>
      </w:r>
      <w:r w:rsidR="001E2377">
        <w:rPr>
          <w:color w:val="000000" w:themeColor="text1"/>
        </w:rPr>
        <w:t xml:space="preserve">due to its </w:t>
      </w:r>
      <w:r w:rsidR="001E2377" w:rsidRPr="001E2377">
        <w:rPr>
          <w:color w:val="000000" w:themeColor="text1"/>
        </w:rPr>
        <w:t xml:space="preserve">toxic effect </w:t>
      </w:r>
      <w:r w:rsidR="002F609D" w:rsidRPr="001E2377">
        <w:rPr>
          <w:color w:val="000000" w:themeColor="text1"/>
        </w:rPr>
        <w:t>on the islets</w:t>
      </w:r>
      <w:r w:rsidR="00871799" w:rsidRPr="001E2377">
        <w:rPr>
          <w:color w:val="000000" w:themeColor="text1"/>
        </w:rPr>
        <w:t xml:space="preserve"> </w: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MTA8L3N0eWxlPjwvRGlzcGxheVRleHQ+PHJlY29yZD48cmVjLW51bWJlcj4yPC9yZWMtbnVtYmVy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</w:fldData>
        </w:fldChar>
      </w:r>
      <w:r w:rsidR="00A823F2" w:rsidRPr="001E2377">
        <w:rPr>
          <w:color w:val="000000" w:themeColor="text1"/>
        </w:rPr>
        <w:instrText xml:space="preserve"> ADDIN EN.CITE </w:instrText>
      </w:r>
      <w:r w:rsidR="00A823F2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MTA8L3N0eWxlPjwvRGlzcGxheVRleHQ+PHJlY29yZD48cmVjLW51bWJlcj4yPC9yZWMtbnVtYmVy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</w:fldData>
        </w:fldChar>
      </w:r>
      <w:r w:rsidR="00A823F2" w:rsidRPr="001E2377">
        <w:rPr>
          <w:color w:val="000000" w:themeColor="text1"/>
        </w:rPr>
        <w:instrText xml:space="preserve"> ADDIN EN.CITE.DATA </w:instrText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end"/>
      </w:r>
      <w:r w:rsidR="00A823F2" w:rsidRPr="001E2377">
        <w:rPr>
          <w:color w:val="000000" w:themeColor="text1"/>
        </w:rPr>
      </w:r>
      <w:r w:rsidR="00A823F2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1,10</w:t>
      </w:r>
      <w:r w:rsidR="00A823F2" w:rsidRPr="001E2377">
        <w:rPr>
          <w:color w:val="000000" w:themeColor="text1"/>
        </w:rPr>
        <w:fldChar w:fldCharType="end"/>
      </w:r>
      <w:r w:rsidR="002F609D" w:rsidRPr="001E2377">
        <w:rPr>
          <w:color w:val="000000" w:themeColor="text1"/>
        </w:rPr>
        <w:t xml:space="preserve">. </w:t>
      </w:r>
      <w:r w:rsidR="000B3987" w:rsidRPr="001E2377">
        <w:rPr>
          <w:color w:val="000000" w:themeColor="text1"/>
        </w:rPr>
        <w:t xml:space="preserve">It has been </w:t>
      </w:r>
      <w:r w:rsidR="000B3987" w:rsidRPr="0079463A">
        <w:rPr>
          <w:color w:val="auto"/>
        </w:rPr>
        <w:t>reported that</w:t>
      </w:r>
      <w:r w:rsidR="001E2377" w:rsidRPr="0079463A">
        <w:rPr>
          <w:color w:val="auto"/>
        </w:rPr>
        <w:t xml:space="preserve"> the</w:t>
      </w:r>
      <w:r w:rsidR="002F6140" w:rsidRPr="0079463A">
        <w:rPr>
          <w:color w:val="auto"/>
        </w:rPr>
        <w:t xml:space="preserve"> </w:t>
      </w:r>
      <w:proofErr w:type="spellStart"/>
      <w:r w:rsidR="00486363" w:rsidRPr="0079463A">
        <w:rPr>
          <w:color w:val="auto"/>
        </w:rPr>
        <w:t>Histopaque</w:t>
      </w:r>
      <w:proofErr w:type="spellEnd"/>
      <w:r w:rsidR="00486363" w:rsidRPr="0079463A">
        <w:rPr>
          <w:color w:val="auto"/>
        </w:rPr>
        <w:t xml:space="preserve"> gradient </w:t>
      </w:r>
      <w:r w:rsidR="00CE169C" w:rsidRPr="0079463A">
        <w:rPr>
          <w:color w:val="auto"/>
        </w:rPr>
        <w:t>provides optimal purification kinetics for mouse islet isolation</w:t>
      </w:r>
      <w:r w:rsidR="000B3987" w:rsidRPr="0079463A">
        <w:rPr>
          <w:color w:val="auto"/>
        </w:rPr>
        <w:t>,</w:t>
      </w:r>
      <w:r w:rsidR="00CE169C" w:rsidRPr="0079463A">
        <w:rPr>
          <w:color w:val="auto"/>
        </w:rPr>
        <w:t xml:space="preserve"> </w:t>
      </w:r>
      <w:r w:rsidR="000B3987" w:rsidRPr="0079463A">
        <w:rPr>
          <w:color w:val="auto"/>
        </w:rPr>
        <w:t>w</w:t>
      </w:r>
      <w:r w:rsidR="00205F20" w:rsidRPr="0079463A">
        <w:rPr>
          <w:color w:val="auto"/>
        </w:rPr>
        <w:t>h</w:t>
      </w:r>
      <w:r w:rsidR="000B3987" w:rsidRPr="0079463A">
        <w:rPr>
          <w:color w:val="auto"/>
        </w:rPr>
        <w:t xml:space="preserve">ich produces </w:t>
      </w:r>
      <w:r w:rsidR="00486363" w:rsidRPr="0079463A">
        <w:rPr>
          <w:color w:val="auto"/>
        </w:rPr>
        <w:t>good yield</w:t>
      </w:r>
      <w:r w:rsidR="000B3987" w:rsidRPr="0079463A">
        <w:rPr>
          <w:color w:val="auto"/>
        </w:rPr>
        <w:t xml:space="preserve"> of</w:t>
      </w:r>
      <w:r w:rsidR="00486363" w:rsidRPr="0079463A">
        <w:rPr>
          <w:color w:val="auto"/>
        </w:rPr>
        <w:t xml:space="preserve"> </w:t>
      </w:r>
      <w:r w:rsidR="00CE169C" w:rsidRPr="0079463A">
        <w:rPr>
          <w:color w:val="auto"/>
        </w:rPr>
        <w:t xml:space="preserve">high quality </w:t>
      </w:r>
      <w:r w:rsidR="00486363" w:rsidRPr="0079463A">
        <w:rPr>
          <w:color w:val="auto"/>
        </w:rPr>
        <w:t xml:space="preserve">islets </w:t>
      </w:r>
      <w:r w:rsidR="00CE169C" w:rsidRPr="0079463A">
        <w:rPr>
          <w:color w:val="auto"/>
        </w:rPr>
        <w:t>with simpler step</w:t>
      </w:r>
      <w:r w:rsidR="002F6140" w:rsidRPr="0079463A">
        <w:rPr>
          <w:color w:val="auto"/>
        </w:rPr>
        <w:t>s</w:t>
      </w:r>
      <w:r w:rsidR="00CE169C" w:rsidRPr="0079463A">
        <w:rPr>
          <w:color w:val="auto"/>
        </w:rPr>
        <w:t xml:space="preserve"> and lower cost</w:t>
      </w:r>
      <w:r w:rsidR="00A823F2" w:rsidRPr="0079463A">
        <w:rPr>
          <w:color w:val="auto"/>
        </w:rPr>
        <w:fldChar w:fldCharType="begin"/>
      </w:r>
      <w:r w:rsidR="00A823F2" w:rsidRPr="0079463A">
        <w:rPr>
          <w:color w:val="auto"/>
        </w:rPr>
        <w:instrText xml:space="preserve"> ADDIN EN.CITE &lt;EndNote&gt;&lt;Cite&gt;&lt;Author&gt;Carter&lt;/Author&gt;&lt;Year&gt;2009&lt;/Year&gt;&lt;RecNum&gt;2&lt;/RecNum&gt;&lt;DisplayText&gt;&lt;style face="superscript"&gt;1&lt;/style&gt;&lt;/DisplayText&gt;&lt;record&gt;&lt;rec-number&gt;2&lt;/rec-number&gt;&lt;foreign-keys&gt;&lt;key app="EN" db-id="fdtsearz8se5p2efx2jp2rxotvvvdr9p22da" timestamp="0"&gt;2&lt;/key&gt;&lt;/foreign-keys&gt;&lt;ref-type name="Journal Article"&gt;17&lt;/ref-type&gt;&lt;contributors&gt;&lt;authors&gt;&lt;author&gt;Carter, J. D.&lt;/author&gt;&lt;author&gt;Dula, S. B.&lt;/author&gt;&lt;author&gt;Corbin, K. L.&lt;/author&gt;&lt;author&gt;Wu, R.&lt;/author&gt;&lt;author&gt;Nunemaker, C. S.&lt;/author&gt;&lt;/authors&gt;&lt;/contributors&gt;&lt;titles&gt;&lt;title&gt;A practical guide to rodent islet isolation and assessment&lt;/title&gt;&lt;secondary-title&gt;Biol Proced Online&lt;/secondary-title&gt;&lt;/titles&gt;&lt;pages&gt;3-31&lt;/pages&gt;&lt;volume&gt;11&lt;/volume&gt;&lt;edition&gt;2009/12/04&lt;/edition&gt;&lt;dates&gt;&lt;year&gt;2009&lt;/year&gt;&lt;pub-dates&gt;&lt;date&gt;Dec 03&lt;/date&gt;&lt;/pub-dates&gt;&lt;/dates&gt;&lt;isbn&gt;1480-9222 (Print)&amp;#xD;1480-9222 (Linking)&lt;/isbn&gt;&lt;accession-num&gt;19957062&lt;/accession-num&gt;&lt;urls&gt;&lt;related-urls&gt;&lt;url&gt;https://www.ncbi.nlm.nih.gov/pubmed/19957062&lt;/url&gt;&lt;/related-urls&gt;&lt;/urls&gt;&lt;custom2&gt;PMC3056052&lt;/custom2&gt;&lt;electronic-resource-num&gt;10.1007/s12575-009-9021-0&lt;/electronic-resource-num&gt;&lt;/record&gt;&lt;/Cite&gt;&lt;/EndNote&gt;</w:instrText>
      </w:r>
      <w:r w:rsidR="00A823F2" w:rsidRPr="0079463A">
        <w:rPr>
          <w:color w:val="auto"/>
        </w:rPr>
        <w:fldChar w:fldCharType="separate"/>
      </w:r>
      <w:r w:rsidR="00A823F2" w:rsidRPr="0079463A">
        <w:rPr>
          <w:noProof/>
          <w:color w:val="auto"/>
          <w:vertAlign w:val="superscript"/>
        </w:rPr>
        <w:t>1</w:t>
      </w:r>
      <w:r w:rsidR="00A823F2" w:rsidRPr="0079463A">
        <w:rPr>
          <w:color w:val="auto"/>
        </w:rPr>
        <w:fldChar w:fldCharType="end"/>
      </w:r>
      <w:r w:rsidR="00486363" w:rsidRPr="0079463A">
        <w:rPr>
          <w:color w:val="auto"/>
        </w:rPr>
        <w:t>.</w:t>
      </w:r>
      <w:r w:rsidR="00884B54" w:rsidRPr="0079463A">
        <w:rPr>
          <w:color w:val="auto"/>
        </w:rPr>
        <w:t xml:space="preserve"> </w:t>
      </w:r>
      <w:r w:rsidR="00CE169C" w:rsidRPr="0079463A">
        <w:rPr>
          <w:color w:val="auto"/>
        </w:rPr>
        <w:t xml:space="preserve">In our protocol, </w:t>
      </w:r>
      <w:r w:rsidR="00D90099" w:rsidRPr="0079463A">
        <w:rPr>
          <w:color w:val="auto"/>
        </w:rPr>
        <w:t xml:space="preserve">Histopaque-1077 is </w:t>
      </w:r>
      <w:r w:rsidR="005F2D91" w:rsidRPr="0079463A">
        <w:rPr>
          <w:color w:val="auto"/>
        </w:rPr>
        <w:t>used to purify</w:t>
      </w:r>
      <w:r w:rsidR="00D90099" w:rsidRPr="0079463A">
        <w:rPr>
          <w:color w:val="auto"/>
        </w:rPr>
        <w:t xml:space="preserve"> islets from</w:t>
      </w:r>
      <w:r w:rsidR="00774C51" w:rsidRPr="0079463A">
        <w:rPr>
          <w:color w:val="auto"/>
        </w:rPr>
        <w:t xml:space="preserve"> other </w:t>
      </w:r>
      <w:r w:rsidR="00D90099" w:rsidRPr="0079463A">
        <w:rPr>
          <w:color w:val="auto"/>
        </w:rPr>
        <w:t>residual tissue</w:t>
      </w:r>
      <w:r w:rsidR="00BB6A69" w:rsidRPr="0079463A">
        <w:rPr>
          <w:color w:val="auto"/>
        </w:rPr>
        <w:fldChar w:fldCharType="begin">
          <w:fldData xml:space="preserve">PEVuZE5vdGU+PENpdGU+PEF1dGhvcj5OZXVtYW48L0F1dGhvcj48WWVhcj4yMDE0PC9ZZWFyPjxS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==
</w:fldData>
        </w:fldChar>
      </w:r>
      <w:r w:rsidR="00A823F2" w:rsidRPr="0079463A">
        <w:rPr>
          <w:color w:val="auto"/>
        </w:rPr>
        <w:instrText xml:space="preserve"> ADDIN EN.CITE </w:instrText>
      </w:r>
      <w:r w:rsidR="00A823F2" w:rsidRPr="0079463A">
        <w:rPr>
          <w:color w:val="auto"/>
        </w:rPr>
        <w:fldChar w:fldCharType="begin">
          <w:fldData xml:space="preserve">PEVuZE5vdGU+PENpdGU+PEF1dGhvcj5OZXVtYW48L0F1dGhvcj48WWVhcj4yMDE0PC9ZZWFyPjxS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==
</w:fldData>
        </w:fldChar>
      </w:r>
      <w:r w:rsidR="00A823F2" w:rsidRPr="0079463A">
        <w:rPr>
          <w:color w:val="auto"/>
        </w:rPr>
        <w:instrText xml:space="preserve"> ADDIN EN.CITE.DATA </w:instrText>
      </w:r>
      <w:r w:rsidR="00A823F2" w:rsidRPr="0079463A">
        <w:rPr>
          <w:color w:val="auto"/>
        </w:rPr>
      </w:r>
      <w:r w:rsidR="00A823F2" w:rsidRPr="0079463A">
        <w:rPr>
          <w:color w:val="auto"/>
        </w:rPr>
        <w:fldChar w:fldCharType="end"/>
      </w:r>
      <w:r w:rsidR="00BB6A69" w:rsidRPr="0079463A">
        <w:rPr>
          <w:color w:val="auto"/>
        </w:rPr>
      </w:r>
      <w:r w:rsidR="00BB6A69" w:rsidRPr="0079463A">
        <w:rPr>
          <w:color w:val="auto"/>
        </w:rPr>
        <w:fldChar w:fldCharType="separate"/>
      </w:r>
      <w:r w:rsidR="00A823F2" w:rsidRPr="0079463A">
        <w:rPr>
          <w:noProof/>
          <w:color w:val="auto"/>
          <w:vertAlign w:val="superscript"/>
        </w:rPr>
        <w:t>8,11</w:t>
      </w:r>
      <w:r w:rsidR="00BB6A69" w:rsidRPr="0079463A">
        <w:rPr>
          <w:color w:val="auto"/>
        </w:rPr>
        <w:fldChar w:fldCharType="end"/>
      </w:r>
      <w:r w:rsidR="004F7248" w:rsidRPr="0079463A">
        <w:rPr>
          <w:color w:val="auto"/>
        </w:rPr>
        <w:t>.</w:t>
      </w:r>
      <w:r w:rsidR="00DC0FC5" w:rsidRPr="0079463A">
        <w:rPr>
          <w:color w:val="auto"/>
        </w:rPr>
        <w:t xml:space="preserve"> </w:t>
      </w:r>
      <w:r w:rsidR="009D3592" w:rsidRPr="0079463A">
        <w:rPr>
          <w:color w:val="auto"/>
        </w:rPr>
        <w:t>The</w:t>
      </w:r>
      <w:r w:rsidR="005F2D91" w:rsidRPr="0079463A">
        <w:rPr>
          <w:color w:val="auto"/>
        </w:rPr>
        <w:t xml:space="preserve"> harvested</w:t>
      </w:r>
      <w:r w:rsidR="009D3592" w:rsidRPr="0079463A">
        <w:rPr>
          <w:color w:val="auto"/>
        </w:rPr>
        <w:t xml:space="preserve"> islets can be cultured in </w:t>
      </w:r>
      <w:r w:rsidR="00B258BA" w:rsidRPr="0079463A">
        <w:rPr>
          <w:color w:val="auto"/>
        </w:rPr>
        <w:t xml:space="preserve">complete </w:t>
      </w:r>
      <w:r w:rsidR="009D3592" w:rsidRPr="0079463A">
        <w:rPr>
          <w:color w:val="auto"/>
        </w:rPr>
        <w:t>RPMI-1640 media</w:t>
      </w:r>
      <w:r w:rsidR="00C46CC2" w:rsidRPr="0079463A">
        <w:rPr>
          <w:color w:val="auto"/>
        </w:rPr>
        <w:t>,</w:t>
      </w:r>
      <w:r w:rsidR="009D3592" w:rsidRPr="0079463A">
        <w:rPr>
          <w:color w:val="auto"/>
        </w:rPr>
        <w:t xml:space="preserve"> or directly utilized</w:t>
      </w:r>
      <w:r w:rsidR="005F2D91" w:rsidRPr="0079463A">
        <w:rPr>
          <w:color w:val="auto"/>
        </w:rPr>
        <w:t xml:space="preserve"> in </w:t>
      </w:r>
      <w:r w:rsidR="009D3592" w:rsidRPr="0079463A">
        <w:rPr>
          <w:color w:val="auto"/>
        </w:rPr>
        <w:t>RNA</w:t>
      </w:r>
      <w:r w:rsidR="00774C51" w:rsidRPr="0079463A">
        <w:rPr>
          <w:color w:val="auto"/>
        </w:rPr>
        <w:t>/</w:t>
      </w:r>
      <w:r w:rsidR="009D3592" w:rsidRPr="0079463A">
        <w:rPr>
          <w:color w:val="auto"/>
        </w:rPr>
        <w:t>protein</w:t>
      </w:r>
      <w:r w:rsidR="00774C51" w:rsidRPr="0079463A">
        <w:rPr>
          <w:color w:val="auto"/>
        </w:rPr>
        <w:t xml:space="preserve"> </w:t>
      </w:r>
      <w:r w:rsidR="005511E7" w:rsidRPr="0079463A">
        <w:rPr>
          <w:color w:val="auto"/>
        </w:rPr>
        <w:t>quantitation</w:t>
      </w:r>
      <w:r w:rsidR="00CC1010" w:rsidRPr="0079463A">
        <w:rPr>
          <w:color w:val="auto"/>
        </w:rPr>
        <w:t>.</w:t>
      </w:r>
      <w:r w:rsidR="00DC0FC5" w:rsidRPr="0079463A">
        <w:rPr>
          <w:color w:val="auto"/>
        </w:rPr>
        <w:t xml:space="preserve"> </w:t>
      </w:r>
    </w:p>
    <w:p w14:paraId="340CE8C9" w14:textId="77777777" w:rsidR="008557EC" w:rsidRPr="001E2377" w:rsidRDefault="008557EC" w:rsidP="001E2377">
      <w:pPr>
        <w:ind w:left="0" w:firstLine="0"/>
        <w:contextualSpacing/>
        <w:rPr>
          <w:color w:val="000000" w:themeColor="text1"/>
        </w:rPr>
      </w:pPr>
    </w:p>
    <w:p w14:paraId="45FFBA19" w14:textId="66400ABF" w:rsidR="007A4DD6" w:rsidRPr="001E2377" w:rsidRDefault="00814418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 xml:space="preserve">Our </w:t>
      </w:r>
      <w:r w:rsidR="00D26675" w:rsidRPr="001E2377">
        <w:rPr>
          <w:color w:val="000000" w:themeColor="text1"/>
        </w:rPr>
        <w:t>protocol</w:t>
      </w:r>
      <w:r w:rsidR="00685856" w:rsidRPr="001E2377">
        <w:rPr>
          <w:color w:val="000000" w:themeColor="text1"/>
        </w:rPr>
        <w:t xml:space="preserve">, </w:t>
      </w:r>
      <w:r w:rsidR="001B6ED3" w:rsidRPr="001E2377">
        <w:rPr>
          <w:color w:val="000000" w:themeColor="text1"/>
        </w:rPr>
        <w:t xml:space="preserve">using a combination of collagenase P digestion and a single </w:t>
      </w:r>
      <w:r w:rsidR="00685856" w:rsidRPr="001E2377">
        <w:rPr>
          <w:color w:val="000000" w:themeColor="text1"/>
        </w:rPr>
        <w:t>gradient purification step, i</w:t>
      </w:r>
      <w:r w:rsidR="00B951A8" w:rsidRPr="001E2377">
        <w:rPr>
          <w:color w:val="000000" w:themeColor="text1"/>
        </w:rPr>
        <w:t xml:space="preserve">s </w:t>
      </w:r>
      <w:r w:rsidR="001B6ED3" w:rsidRPr="001E2377">
        <w:rPr>
          <w:color w:val="000000" w:themeColor="text1"/>
        </w:rPr>
        <w:t xml:space="preserve">simpler than other </w:t>
      </w:r>
      <w:r w:rsidR="00685856" w:rsidRPr="001E2377">
        <w:rPr>
          <w:color w:val="000000" w:themeColor="text1"/>
        </w:rPr>
        <w:t xml:space="preserve">published </w:t>
      </w:r>
      <w:r w:rsidR="001B6ED3" w:rsidRPr="001E2377">
        <w:rPr>
          <w:color w:val="000000" w:themeColor="text1"/>
        </w:rPr>
        <w:t>protocol</w:t>
      </w:r>
      <w:r w:rsidR="00685856" w:rsidRPr="001E2377">
        <w:rPr>
          <w:color w:val="000000" w:themeColor="text1"/>
        </w:rPr>
        <w:t xml:space="preserve">s. </w:t>
      </w:r>
      <w:r w:rsidR="00205F20" w:rsidRPr="001E2377">
        <w:rPr>
          <w:color w:val="000000" w:themeColor="text1"/>
        </w:rPr>
        <w:t>Our method</w:t>
      </w:r>
      <w:r w:rsidR="001B6ED3" w:rsidRPr="001E2377">
        <w:rPr>
          <w:color w:val="000000" w:themeColor="text1"/>
        </w:rPr>
        <w:t xml:space="preserve"> </w:t>
      </w:r>
      <w:r w:rsidR="00F009A0" w:rsidRPr="001E2377">
        <w:rPr>
          <w:color w:val="000000" w:themeColor="text1"/>
        </w:rPr>
        <w:t xml:space="preserve">does not </w:t>
      </w:r>
      <w:r w:rsidR="00685856" w:rsidRPr="001E2377">
        <w:rPr>
          <w:color w:val="000000" w:themeColor="text1"/>
        </w:rPr>
        <w:t>require</w:t>
      </w:r>
      <w:r w:rsidR="001B6ED3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 xml:space="preserve">demanding </w:t>
      </w:r>
      <w:r w:rsidR="001B6ED3" w:rsidRPr="001E2377">
        <w:rPr>
          <w:color w:val="000000" w:themeColor="text1"/>
        </w:rPr>
        <w:t xml:space="preserve">surgical </w:t>
      </w:r>
      <w:r w:rsidR="00DA60E4" w:rsidRPr="001E2377">
        <w:rPr>
          <w:color w:val="000000" w:themeColor="text1"/>
        </w:rPr>
        <w:t>procedures</w:t>
      </w:r>
      <w:r w:rsidR="00685856" w:rsidRPr="001E2377">
        <w:rPr>
          <w:color w:val="000000" w:themeColor="text1"/>
        </w:rPr>
        <w:t xml:space="preserve"> and </w:t>
      </w:r>
      <w:r w:rsidR="00F533FA" w:rsidRPr="001E2377">
        <w:rPr>
          <w:color w:val="000000" w:themeColor="text1"/>
        </w:rPr>
        <w:t xml:space="preserve">has </w:t>
      </w:r>
      <w:r w:rsidR="00F009A0" w:rsidRPr="001E2377">
        <w:rPr>
          <w:color w:val="000000" w:themeColor="text1"/>
        </w:rPr>
        <w:t xml:space="preserve">just a </w:t>
      </w:r>
      <w:r w:rsidR="00F533FA" w:rsidRPr="001E2377">
        <w:rPr>
          <w:color w:val="000000" w:themeColor="text1"/>
        </w:rPr>
        <w:t xml:space="preserve">few </w:t>
      </w:r>
      <w:r w:rsidR="004B42B5" w:rsidRPr="001E2377">
        <w:rPr>
          <w:color w:val="000000" w:themeColor="text1"/>
        </w:rPr>
        <w:t xml:space="preserve">simple </w:t>
      </w:r>
      <w:r w:rsidR="00685856" w:rsidRPr="001E2377">
        <w:rPr>
          <w:color w:val="000000" w:themeColor="text1"/>
        </w:rPr>
        <w:t>steps</w:t>
      </w:r>
      <w:r w:rsidR="001B6ED3" w:rsidRPr="001E2377">
        <w:rPr>
          <w:color w:val="000000" w:themeColor="text1"/>
        </w:rPr>
        <w:t xml:space="preserve">. </w:t>
      </w:r>
      <w:r w:rsidR="00685856" w:rsidRPr="001E2377">
        <w:rPr>
          <w:color w:val="000000" w:themeColor="text1"/>
        </w:rPr>
        <w:t xml:space="preserve">More importantly, this </w:t>
      </w:r>
      <w:r w:rsidR="00410FD3" w:rsidRPr="001E2377">
        <w:rPr>
          <w:color w:val="000000" w:themeColor="text1"/>
        </w:rPr>
        <w:t>protocol</w:t>
      </w:r>
      <w:r w:rsidR="00685856" w:rsidRPr="001E2377">
        <w:rPr>
          <w:color w:val="000000" w:themeColor="text1"/>
        </w:rPr>
        <w:t xml:space="preserve"> </w:t>
      </w:r>
      <w:r w:rsidR="00F009A0" w:rsidRPr="001E2377">
        <w:rPr>
          <w:color w:val="000000" w:themeColor="text1"/>
        </w:rPr>
        <w:t xml:space="preserve">consistently </w:t>
      </w:r>
      <w:r w:rsidR="00F533FA" w:rsidRPr="001E2377">
        <w:rPr>
          <w:color w:val="000000" w:themeColor="text1"/>
        </w:rPr>
        <w:t>produces</w:t>
      </w:r>
      <w:r w:rsidR="00F009A0" w:rsidRPr="001E2377">
        <w:rPr>
          <w:color w:val="000000" w:themeColor="text1"/>
        </w:rPr>
        <w:t xml:space="preserve"> a</w:t>
      </w:r>
      <w:r w:rsidR="00F533FA" w:rsidRPr="001E2377">
        <w:rPr>
          <w:color w:val="000000" w:themeColor="text1"/>
        </w:rPr>
        <w:t xml:space="preserve"> good yield of </w:t>
      </w:r>
      <w:r w:rsidR="004B42B5" w:rsidRPr="001E2377">
        <w:rPr>
          <w:color w:val="000000" w:themeColor="text1"/>
        </w:rPr>
        <w:t>high</w:t>
      </w:r>
      <w:r w:rsidR="0079463A">
        <w:rPr>
          <w:color w:val="000000" w:themeColor="text1"/>
        </w:rPr>
        <w:t xml:space="preserve"> </w:t>
      </w:r>
      <w:r w:rsidR="004B42B5" w:rsidRPr="001E2377">
        <w:rPr>
          <w:color w:val="000000" w:themeColor="text1"/>
        </w:rPr>
        <w:t xml:space="preserve">quality </w:t>
      </w:r>
      <w:r w:rsidR="00770B1A" w:rsidRPr="001E2377">
        <w:rPr>
          <w:color w:val="000000" w:themeColor="text1"/>
        </w:rPr>
        <w:t xml:space="preserve">functional </w:t>
      </w:r>
      <w:r w:rsidR="00F533FA" w:rsidRPr="001E2377">
        <w:rPr>
          <w:color w:val="000000" w:themeColor="text1"/>
        </w:rPr>
        <w:t xml:space="preserve">islets </w:t>
      </w:r>
      <w:r w:rsidR="00626453" w:rsidRPr="001E2377">
        <w:rPr>
          <w:color w:val="000000" w:themeColor="text1"/>
        </w:rPr>
        <w:t>(</w:t>
      </w:r>
      <w:r w:rsidR="002E0C6A" w:rsidRPr="001E2377">
        <w:rPr>
          <w:color w:val="000000" w:themeColor="text1"/>
        </w:rPr>
        <w:t>25</w:t>
      </w:r>
      <w:r w:rsidR="007535A8" w:rsidRPr="001E2377">
        <w:rPr>
          <w:color w:val="000000" w:themeColor="text1"/>
        </w:rPr>
        <w:t>0</w:t>
      </w:r>
      <w:r w:rsidR="00F533FA" w:rsidRPr="001E2377">
        <w:rPr>
          <w:color w:val="000000" w:themeColor="text1"/>
        </w:rPr>
        <w:t>-350/mouse)</w:t>
      </w:r>
      <w:r w:rsidR="00770B1A" w:rsidRPr="001E2377">
        <w:rPr>
          <w:color w:val="000000" w:themeColor="text1"/>
        </w:rPr>
        <w:t xml:space="preserve"> as we </w:t>
      </w:r>
      <w:r w:rsidR="00205F20" w:rsidRPr="001E2377">
        <w:rPr>
          <w:color w:val="000000" w:themeColor="text1"/>
        </w:rPr>
        <w:t>reported</w:t>
      </w:r>
      <w:r w:rsidR="008F59AE" w:rsidRPr="001E2377">
        <w:rPr>
          <w:color w:val="000000" w:themeColor="text1"/>
        </w:rPr>
        <w:t xml:space="preserve"> </w:t>
      </w:r>
      <w:r w:rsidR="001E592B" w:rsidRPr="001E2377">
        <w:rPr>
          <w:color w:val="000000" w:themeColor="text1"/>
        </w:rPr>
        <w:fldChar w:fldCharType="begin">
          <w:fldData xml:space="preserve">PEVuZE5vdGU+PENpdGU+PEF1dGhvcj5QcmFkaGFuPC9BdXRob3I+PFllYXI+MjAxNzwvWWVhcj48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</w:fldData>
        </w:fldChar>
      </w:r>
      <w:r w:rsidR="001E592B" w:rsidRPr="001E2377">
        <w:rPr>
          <w:color w:val="000000" w:themeColor="text1"/>
        </w:rPr>
        <w:instrText xml:space="preserve"> ADDIN EN.CITE </w:instrText>
      </w:r>
      <w:r w:rsidR="001E592B" w:rsidRPr="001E2377">
        <w:rPr>
          <w:color w:val="000000" w:themeColor="text1"/>
        </w:rPr>
        <w:fldChar w:fldCharType="begin">
          <w:fldData xml:space="preserve">PEVuZE5vdGU+PENpdGU+PEF1dGhvcj5QcmFkaGFuPC9BdXRob3I+PFllYXI+MjAxNzwvWWVhcj48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</w:fldData>
        </w:fldChar>
      </w:r>
      <w:r w:rsidR="001E592B" w:rsidRPr="001E2377">
        <w:rPr>
          <w:color w:val="000000" w:themeColor="text1"/>
        </w:rPr>
        <w:instrText xml:space="preserve"> ADDIN EN.CITE.DATA </w:instrText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end"/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12</w:t>
      </w:r>
      <w:r w:rsidR="001E592B" w:rsidRPr="001E2377">
        <w:rPr>
          <w:color w:val="000000" w:themeColor="text1"/>
        </w:rPr>
        <w:fldChar w:fldCharType="end"/>
      </w:r>
      <w:r w:rsidR="00410FD3" w:rsidRPr="001E2377">
        <w:rPr>
          <w:color w:val="000000" w:themeColor="text1"/>
        </w:rPr>
        <w:t>.</w:t>
      </w:r>
    </w:p>
    <w:p w14:paraId="237AD7DD" w14:textId="364D93D5" w:rsidR="00D15131" w:rsidRPr="001E2377" w:rsidRDefault="002A0707" w:rsidP="001E2377">
      <w:pPr>
        <w:tabs>
          <w:tab w:val="left" w:pos="6180"/>
        </w:tabs>
        <w:ind w:left="0" w:firstLine="0"/>
        <w:contextualSpacing/>
        <w:rPr>
          <w:b/>
          <w:color w:val="000000" w:themeColor="text1"/>
        </w:rPr>
      </w:pPr>
      <w:bookmarkStart w:id="3" w:name="_Hlk8814272"/>
      <w:r w:rsidRPr="001E2377">
        <w:rPr>
          <w:b/>
          <w:color w:val="000000" w:themeColor="text1"/>
        </w:rPr>
        <w:tab/>
      </w:r>
    </w:p>
    <w:p w14:paraId="6893B621" w14:textId="77777777" w:rsidR="001672C4" w:rsidRPr="001E2377" w:rsidRDefault="006305D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PROTOCOL:</w:t>
      </w:r>
      <w:r w:rsidRPr="001E2377">
        <w:rPr>
          <w:color w:val="000000" w:themeColor="text1"/>
        </w:rPr>
        <w:t xml:space="preserve"> </w:t>
      </w:r>
    </w:p>
    <w:p w14:paraId="637ACC05" w14:textId="4043E6BA" w:rsidR="001672C4" w:rsidRPr="001E2377" w:rsidRDefault="001672C4" w:rsidP="001E2377">
      <w:pPr>
        <w:ind w:left="0" w:firstLine="0"/>
        <w:contextualSpacing/>
        <w:rPr>
          <w:color w:val="000000" w:themeColor="text1"/>
        </w:rPr>
      </w:pPr>
      <w:r w:rsidRPr="001E2377">
        <w:rPr>
          <w:rFonts w:eastAsiaTheme="minorEastAsia"/>
          <w:color w:val="000000" w:themeColor="text1"/>
          <w:kern w:val="24"/>
        </w:rPr>
        <w:lastRenderedPageBreak/>
        <w:t xml:space="preserve">All methods described here have been approved by the Animal Care and Use Committee (ACUC) of Texas A&amp;M University. </w:t>
      </w:r>
      <w:r w:rsidR="002E0C6A" w:rsidRPr="001E2377">
        <w:rPr>
          <w:rFonts w:eastAsiaTheme="minorEastAsia"/>
          <w:color w:val="000000" w:themeColor="text1"/>
          <w:kern w:val="24"/>
        </w:rPr>
        <w:t xml:space="preserve">The </w:t>
      </w:r>
      <w:r w:rsidR="00A6629E" w:rsidRPr="001E2377">
        <w:rPr>
          <w:rFonts w:eastAsiaTheme="minorEastAsia"/>
          <w:color w:val="000000" w:themeColor="text1"/>
          <w:kern w:val="24"/>
        </w:rPr>
        <w:t xml:space="preserve">surgical tools need is shown in </w:t>
      </w:r>
      <w:r w:rsidR="00A6629E" w:rsidRPr="001E2377">
        <w:rPr>
          <w:rFonts w:eastAsiaTheme="minorEastAsia"/>
          <w:b/>
          <w:color w:val="000000" w:themeColor="text1"/>
          <w:kern w:val="24"/>
        </w:rPr>
        <w:t>Figure 1</w:t>
      </w:r>
      <w:r w:rsidR="00A6629E" w:rsidRPr="001E2377">
        <w:rPr>
          <w:rFonts w:eastAsiaTheme="minorEastAsia"/>
          <w:color w:val="000000" w:themeColor="text1"/>
          <w:kern w:val="24"/>
        </w:rPr>
        <w:t xml:space="preserve"> and the </w:t>
      </w:r>
      <w:r w:rsidR="002E0C6A" w:rsidRPr="001E2377">
        <w:rPr>
          <w:rFonts w:eastAsiaTheme="minorEastAsia"/>
          <w:color w:val="000000" w:themeColor="text1"/>
          <w:kern w:val="24"/>
        </w:rPr>
        <w:t xml:space="preserve">schematic diagram of the procedure is shown in </w:t>
      </w:r>
      <w:r w:rsidR="002E0C6A" w:rsidRPr="001E2377">
        <w:rPr>
          <w:rFonts w:eastAsiaTheme="minorEastAsia"/>
          <w:b/>
          <w:color w:val="000000" w:themeColor="text1"/>
          <w:kern w:val="24"/>
        </w:rPr>
        <w:t>Fig</w:t>
      </w:r>
      <w:r w:rsidR="00A6629E" w:rsidRPr="001E2377">
        <w:rPr>
          <w:rFonts w:eastAsiaTheme="minorEastAsia"/>
          <w:b/>
          <w:color w:val="000000" w:themeColor="text1"/>
          <w:kern w:val="24"/>
        </w:rPr>
        <w:t>ure</w:t>
      </w:r>
      <w:r w:rsidR="002E0C6A" w:rsidRPr="001E2377">
        <w:rPr>
          <w:rFonts w:eastAsiaTheme="minorEastAsia"/>
          <w:b/>
          <w:color w:val="000000" w:themeColor="text1"/>
          <w:kern w:val="24"/>
        </w:rPr>
        <w:t xml:space="preserve"> 2</w:t>
      </w:r>
      <w:r w:rsidR="002E0C6A" w:rsidRPr="001E2377">
        <w:rPr>
          <w:rFonts w:eastAsiaTheme="minorEastAsia"/>
          <w:color w:val="000000" w:themeColor="text1"/>
          <w:kern w:val="24"/>
        </w:rPr>
        <w:t>.</w:t>
      </w:r>
    </w:p>
    <w:p w14:paraId="3AEC0CD9" w14:textId="77777777" w:rsidR="001672C4" w:rsidRPr="001E2377" w:rsidRDefault="001672C4" w:rsidP="001E2377">
      <w:pPr>
        <w:ind w:left="0" w:firstLine="0"/>
        <w:contextualSpacing/>
        <w:rPr>
          <w:color w:val="000000" w:themeColor="text1"/>
        </w:rPr>
      </w:pPr>
    </w:p>
    <w:p w14:paraId="1B64FFDF" w14:textId="19D96E5C" w:rsidR="00B62616" w:rsidRDefault="00B83BFE" w:rsidP="001E2377">
      <w:pPr>
        <w:pStyle w:val="Style"/>
        <w:numPr>
          <w:ilvl w:val="0"/>
          <w:numId w:val="27"/>
        </w:numPr>
        <w:contextualSpacing/>
        <w:rPr>
          <w:rFonts w:ascii="Calibri" w:hAnsi="Calibri" w:cs="Calibri"/>
          <w:b/>
          <w:color w:val="000000" w:themeColor="text1"/>
          <w:lang w:bidi="he-IL"/>
        </w:rPr>
      </w:pPr>
      <w:r w:rsidRPr="001E2377">
        <w:rPr>
          <w:rFonts w:ascii="Calibri" w:hAnsi="Calibri" w:cs="Calibri"/>
          <w:b/>
          <w:color w:val="000000" w:themeColor="text1"/>
          <w:lang w:bidi="he-IL"/>
        </w:rPr>
        <w:t>Solutions</w:t>
      </w:r>
    </w:p>
    <w:p w14:paraId="456B7D50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b/>
          <w:color w:val="000000" w:themeColor="text1"/>
          <w:lang w:bidi="he-IL"/>
        </w:rPr>
      </w:pPr>
    </w:p>
    <w:p w14:paraId="0CB8C337" w14:textId="4D0054AD" w:rsidR="00B62616" w:rsidRDefault="009569C6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1.1. </w:t>
      </w:r>
      <w:r w:rsidR="00C8649E">
        <w:rPr>
          <w:rFonts w:ascii="Calibri" w:hAnsi="Calibri" w:cs="Calibri"/>
          <w:color w:val="000000" w:themeColor="text1"/>
          <w:lang w:bidi="he-IL"/>
        </w:rPr>
        <w:t xml:space="preserve">Prepare </w:t>
      </w:r>
      <w:r w:rsidR="00346C0A" w:rsidRPr="001E2377">
        <w:rPr>
          <w:rFonts w:ascii="Calibri" w:hAnsi="Calibri" w:cs="Calibri"/>
          <w:color w:val="000000" w:themeColor="text1"/>
          <w:lang w:bidi="he-IL"/>
        </w:rPr>
        <w:t>Hank’s Balanced Salt Solution (H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BSS</w:t>
      </w:r>
      <w:r w:rsidR="00346C0A" w:rsidRPr="001E2377">
        <w:rPr>
          <w:rFonts w:ascii="Calibri" w:hAnsi="Calibri" w:cs="Calibri"/>
          <w:color w:val="000000" w:themeColor="text1"/>
          <w:lang w:bidi="he-IL"/>
        </w:rPr>
        <w:t>)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>by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>a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dd</w:t>
      </w:r>
      <w:r w:rsidR="00C8649E">
        <w:rPr>
          <w:rFonts w:ascii="Calibri" w:hAnsi="Calibri" w:cs="Calibri"/>
          <w:color w:val="000000" w:themeColor="text1"/>
          <w:lang w:bidi="he-IL"/>
        </w:rPr>
        <w:t>ing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100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mL</w:t>
      </w:r>
      <w:r w:rsidR="00121012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of 10X HBSS (from stock) to 900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m</w:t>
      </w:r>
      <w:r w:rsidR="00121012" w:rsidRPr="001E2377">
        <w:rPr>
          <w:rFonts w:ascii="Calibri" w:hAnsi="Calibri" w:cs="Calibri"/>
          <w:color w:val="000000" w:themeColor="text1"/>
          <w:lang w:bidi="he-IL"/>
        </w:rPr>
        <w:t>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of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distilled water to make 1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L HBSS (1X)</w:t>
      </w:r>
      <w:r w:rsidR="00563D8D" w:rsidRPr="001E2377">
        <w:rPr>
          <w:rFonts w:ascii="Calibri" w:hAnsi="Calibri" w:cs="Calibri"/>
          <w:color w:val="000000" w:themeColor="text1"/>
          <w:lang w:bidi="he-IL"/>
        </w:rPr>
        <w:t>.</w:t>
      </w:r>
    </w:p>
    <w:p w14:paraId="75F6EAD9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b/>
          <w:color w:val="000000" w:themeColor="text1"/>
          <w:lang w:bidi="he-IL"/>
        </w:rPr>
      </w:pPr>
    </w:p>
    <w:p w14:paraId="2725C71C" w14:textId="0AA1B3AB" w:rsidR="00B62616" w:rsidRDefault="00C8649E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 xml:space="preserve">Prepare </w:t>
      </w:r>
      <w:r w:rsidR="0038737D" w:rsidRPr="001E2377">
        <w:rPr>
          <w:rFonts w:ascii="Calibri" w:hAnsi="Calibri" w:cs="Calibri"/>
          <w:color w:val="000000" w:themeColor="text1"/>
          <w:lang w:bidi="he-IL"/>
        </w:rPr>
        <w:t xml:space="preserve">STOP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solution</w:t>
      </w:r>
      <w:r w:rsidR="00103EA2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83BFE" w:rsidRPr="00C8649E">
        <w:rPr>
          <w:rFonts w:ascii="Calibri" w:hAnsi="Calibri" w:cs="Calibri"/>
          <w:color w:val="000000" w:themeColor="text1"/>
          <w:lang w:bidi="he-IL"/>
        </w:rPr>
        <w:t>(</w:t>
      </w:r>
      <w:r w:rsidRPr="00C8649E">
        <w:rPr>
          <w:rFonts w:ascii="Calibri" w:hAnsi="Calibri" w:cs="Calibri"/>
          <w:color w:val="000000" w:themeColor="text1"/>
          <w:lang w:bidi="he-IL"/>
        </w:rPr>
        <w:t>must be m</w:t>
      </w:r>
      <w:r w:rsidR="00682E91" w:rsidRPr="00C8649E">
        <w:rPr>
          <w:rFonts w:ascii="Calibri" w:hAnsi="Calibri" w:cs="Calibri"/>
          <w:color w:val="000000" w:themeColor="text1"/>
          <w:lang w:bidi="he-IL"/>
        </w:rPr>
        <w:t>ade</w:t>
      </w:r>
      <w:r w:rsidR="00B83BFE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>
        <w:rPr>
          <w:rFonts w:ascii="Calibri" w:hAnsi="Calibri" w:cs="Calibri"/>
          <w:color w:val="000000" w:themeColor="text1"/>
          <w:lang w:bidi="he-IL"/>
        </w:rPr>
        <w:t xml:space="preserve">fresh and </w:t>
      </w:r>
      <w:r w:rsidR="00803330" w:rsidRPr="00C8649E">
        <w:rPr>
          <w:rFonts w:ascii="Calibri" w:hAnsi="Calibri" w:cs="Calibri"/>
          <w:color w:val="000000" w:themeColor="text1"/>
          <w:lang w:bidi="he-IL"/>
        </w:rPr>
        <w:t xml:space="preserve">should be used </w:t>
      </w:r>
      <w:r w:rsidR="00BB5F4D" w:rsidRPr="00C8649E">
        <w:rPr>
          <w:rFonts w:ascii="Calibri" w:hAnsi="Calibri" w:cs="Calibri"/>
          <w:color w:val="000000" w:themeColor="text1"/>
          <w:lang w:bidi="he-IL"/>
        </w:rPr>
        <w:t>within 1 h</w:t>
      </w:r>
      <w:r w:rsidR="00B83BFE" w:rsidRPr="00C8649E">
        <w:rPr>
          <w:rFonts w:ascii="Calibri" w:hAnsi="Calibri" w:cs="Calibri"/>
          <w:color w:val="000000" w:themeColor="text1"/>
          <w:lang w:bidi="he-IL"/>
        </w:rPr>
        <w:t>)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>
        <w:rPr>
          <w:rFonts w:ascii="Calibri" w:hAnsi="Calibri" w:cs="Calibri"/>
          <w:color w:val="000000" w:themeColor="text1"/>
          <w:lang w:bidi="he-IL"/>
        </w:rPr>
        <w:t>by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>
        <w:rPr>
          <w:rFonts w:ascii="Calibri" w:hAnsi="Calibri" w:cs="Calibri"/>
          <w:color w:val="000000" w:themeColor="text1"/>
          <w:lang w:bidi="he-IL"/>
        </w:rPr>
        <w:t>a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dd</w:t>
      </w:r>
      <w:r>
        <w:rPr>
          <w:rFonts w:ascii="Calibri" w:hAnsi="Calibri" w:cs="Calibri"/>
          <w:color w:val="000000" w:themeColor="text1"/>
          <w:lang w:bidi="he-IL"/>
        </w:rPr>
        <w:t>ing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of 100X </w:t>
      </w:r>
      <w:r w:rsidR="00035A8C" w:rsidRPr="001E2377">
        <w:rPr>
          <w:rFonts w:ascii="Calibri" w:hAnsi="Calibri" w:cs="Calibri"/>
          <w:color w:val="000000" w:themeColor="text1"/>
          <w:lang w:bidi="he-IL"/>
        </w:rPr>
        <w:t>fetal bovine serum (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FBS</w:t>
      </w:r>
      <w:r w:rsidR="00035A8C" w:rsidRPr="001E2377">
        <w:rPr>
          <w:rFonts w:ascii="Calibri" w:hAnsi="Calibri" w:cs="Calibri"/>
          <w:color w:val="000000" w:themeColor="text1"/>
          <w:lang w:bidi="he-IL"/>
        </w:rPr>
        <w:t>)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to 450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of ice cold 1X HBSS</w:t>
      </w:r>
      <w:r w:rsidR="00B5607E" w:rsidRPr="001E2377">
        <w:rPr>
          <w:rFonts w:ascii="Calibri" w:hAnsi="Calibri" w:cs="Calibri"/>
          <w:color w:val="000000" w:themeColor="text1"/>
          <w:lang w:bidi="he-IL"/>
        </w:rPr>
        <w:t xml:space="preserve">; </w:t>
      </w:r>
      <w:r>
        <w:rPr>
          <w:rFonts w:ascii="Calibri" w:hAnsi="Calibri" w:cs="Calibri"/>
          <w:color w:val="000000" w:themeColor="text1"/>
          <w:lang w:bidi="he-IL"/>
        </w:rPr>
        <w:t xml:space="preserve">this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make</w:t>
      </w:r>
      <w:r w:rsidR="00B5607E" w:rsidRPr="001E2377">
        <w:rPr>
          <w:rFonts w:ascii="Calibri" w:hAnsi="Calibri" w:cs="Calibri"/>
          <w:color w:val="000000" w:themeColor="text1"/>
          <w:lang w:bidi="he-IL"/>
        </w:rPr>
        <w:t>s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500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m</w:t>
      </w:r>
      <w:r w:rsidR="00121012" w:rsidRPr="001E2377">
        <w:rPr>
          <w:rFonts w:ascii="Calibri" w:hAnsi="Calibri" w:cs="Calibri"/>
          <w:color w:val="000000" w:themeColor="text1"/>
          <w:lang w:bidi="he-IL"/>
        </w:rPr>
        <w:t>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STOP solution.</w:t>
      </w:r>
      <w:r w:rsidR="00884B54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Keep the STOP solution at 4</w:t>
      </w:r>
      <w:r>
        <w:rPr>
          <w:rFonts w:ascii="Calibri" w:hAnsi="Calibri" w:cs="Calibri"/>
          <w:color w:val="000000" w:themeColor="text1"/>
          <w:vertAlign w:val="superscript"/>
          <w:lang w:bidi="he-IL"/>
        </w:rPr>
        <w:t xml:space="preserve"> </w:t>
      </w:r>
      <w:r>
        <w:rPr>
          <w:rFonts w:ascii="Calibri" w:hAnsi="Calibri" w:cs="Calibri"/>
          <w:color w:val="000000" w:themeColor="text1"/>
          <w:lang w:bidi="he-IL"/>
        </w:rPr>
        <w:t>°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C.</w:t>
      </w:r>
    </w:p>
    <w:p w14:paraId="1918A757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F544480" w14:textId="334C8F44" w:rsidR="00B62616" w:rsidRPr="001C0D41" w:rsidRDefault="00C8649E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>Prepare c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ollagenase P solution</w:t>
      </w:r>
      <w:r w:rsidR="00B83BFE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83BFE" w:rsidRPr="00C8649E">
        <w:rPr>
          <w:rFonts w:ascii="Calibri" w:hAnsi="Calibri" w:cs="Calibri"/>
          <w:color w:val="000000" w:themeColor="text1"/>
          <w:lang w:bidi="he-IL"/>
        </w:rPr>
        <w:t>(</w:t>
      </w:r>
      <w:r w:rsidRPr="00C8649E">
        <w:rPr>
          <w:rFonts w:ascii="Calibri" w:hAnsi="Calibri" w:cs="Calibri"/>
          <w:color w:val="000000" w:themeColor="text1"/>
          <w:lang w:bidi="he-IL"/>
        </w:rPr>
        <w:t>must be made fresh</w:t>
      </w:r>
      <w:r w:rsidR="00BB5F4D" w:rsidRPr="00C8649E">
        <w:rPr>
          <w:rFonts w:ascii="Calibri" w:hAnsi="Calibri" w:cs="Calibri"/>
          <w:color w:val="000000" w:themeColor="text1"/>
          <w:lang w:bidi="he-IL"/>
        </w:rPr>
        <w:t xml:space="preserve"> within 1 </w:t>
      </w:r>
      <w:r>
        <w:rPr>
          <w:rFonts w:ascii="Calibri" w:hAnsi="Calibri" w:cs="Calibri"/>
          <w:color w:val="000000" w:themeColor="text1"/>
          <w:lang w:bidi="he-IL"/>
        </w:rPr>
        <w:t>h</w:t>
      </w:r>
      <w:r w:rsidR="00BB5F4D" w:rsidRPr="00C8649E">
        <w:rPr>
          <w:rFonts w:ascii="Calibri" w:hAnsi="Calibri" w:cs="Calibri"/>
          <w:color w:val="000000" w:themeColor="text1"/>
          <w:lang w:bidi="he-IL"/>
        </w:rPr>
        <w:t xml:space="preserve"> of being used</w:t>
      </w:r>
      <w:r w:rsidR="00B83BFE" w:rsidRPr="00C8649E">
        <w:rPr>
          <w:rFonts w:ascii="Calibri" w:hAnsi="Calibri" w:cs="Calibri"/>
          <w:color w:val="000000" w:themeColor="text1"/>
          <w:lang w:bidi="he-IL"/>
        </w:rPr>
        <w:t xml:space="preserve">) </w:t>
      </w:r>
      <w:r>
        <w:rPr>
          <w:rFonts w:ascii="Calibri" w:hAnsi="Calibri" w:cs="Calibri"/>
          <w:color w:val="000000" w:themeColor="text1"/>
          <w:lang w:bidi="he-IL"/>
        </w:rPr>
        <w:t>by</w:t>
      </w:r>
      <w:r w:rsidR="00B62616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>
        <w:rPr>
          <w:rFonts w:ascii="Calibri" w:hAnsi="Calibri" w:cs="Calibri"/>
          <w:color w:val="000000" w:themeColor="text1"/>
          <w:lang w:bidi="he-IL"/>
        </w:rPr>
        <w:t>a</w:t>
      </w:r>
      <w:r w:rsidR="00B62616" w:rsidRPr="00C8649E">
        <w:rPr>
          <w:rFonts w:ascii="Calibri" w:hAnsi="Calibri" w:cs="Calibri"/>
          <w:color w:val="000000" w:themeColor="text1"/>
          <w:lang w:bidi="he-IL"/>
        </w:rPr>
        <w:t>dd</w:t>
      </w:r>
      <w:r>
        <w:rPr>
          <w:rFonts w:ascii="Calibri" w:hAnsi="Calibri" w:cs="Calibri"/>
          <w:color w:val="000000" w:themeColor="text1"/>
          <w:lang w:bidi="he-IL"/>
        </w:rPr>
        <w:t>ing</w:t>
      </w:r>
      <w:r w:rsidR="00B62616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 w:rsidR="00733C55" w:rsidRPr="00C8649E">
        <w:rPr>
          <w:rFonts w:ascii="Calibri" w:hAnsi="Calibri" w:cs="Calibri"/>
          <w:color w:val="000000" w:themeColor="text1"/>
          <w:lang w:bidi="he-IL"/>
        </w:rPr>
        <w:t>1</w:t>
      </w:r>
      <w:r w:rsidR="008B2E4C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>mg/m</w:t>
      </w:r>
      <w:r w:rsidR="008B2E4C" w:rsidRPr="001C0D41">
        <w:rPr>
          <w:rFonts w:ascii="Calibri" w:hAnsi="Calibri" w:cs="Calibri"/>
          <w:color w:val="000000" w:themeColor="text1"/>
          <w:lang w:bidi="he-IL"/>
        </w:rPr>
        <w:t>L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 xml:space="preserve"> of collagenase P 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to 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>ice cold 1X HBSS</w:t>
      </w:r>
      <w:r w:rsidR="00B5607E" w:rsidRPr="001C0D41">
        <w:rPr>
          <w:rFonts w:ascii="Calibri" w:hAnsi="Calibri" w:cs="Calibri"/>
          <w:color w:val="000000" w:themeColor="text1"/>
          <w:lang w:bidi="he-IL"/>
        </w:rPr>
        <w:t>; use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 xml:space="preserve"> 6</w:t>
      </w:r>
      <w:r w:rsidR="008B2E4C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>m</w:t>
      </w:r>
      <w:r w:rsidR="008B2E4C" w:rsidRPr="001C0D41">
        <w:rPr>
          <w:rFonts w:ascii="Calibri" w:hAnsi="Calibri" w:cs="Calibri"/>
          <w:color w:val="000000" w:themeColor="text1"/>
          <w:lang w:bidi="he-IL"/>
        </w:rPr>
        <w:t>L</w:t>
      </w:r>
      <w:r w:rsidR="00B62616" w:rsidRPr="001C0D41">
        <w:rPr>
          <w:rFonts w:ascii="Calibri" w:hAnsi="Calibri" w:cs="Calibri"/>
          <w:color w:val="000000" w:themeColor="text1"/>
          <w:lang w:bidi="he-IL"/>
        </w:rPr>
        <w:t>/mouse.</w:t>
      </w:r>
    </w:p>
    <w:p w14:paraId="06F53462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0ED4DFB5" w14:textId="7EF6C386" w:rsidR="00B62616" w:rsidRDefault="00B62616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>Add 0.05% (w/v) bovine serum albumin</w:t>
      </w:r>
      <w:r w:rsidR="00346C0A" w:rsidRPr="001E2377">
        <w:rPr>
          <w:rFonts w:ascii="Calibri" w:hAnsi="Calibri" w:cs="Calibri"/>
          <w:color w:val="000000" w:themeColor="text1"/>
          <w:lang w:bidi="he-IL"/>
        </w:rPr>
        <w:t xml:space="preserve"> (BSA)</w:t>
      </w:r>
      <w:r w:rsidR="00B83BFE" w:rsidRPr="001E2377">
        <w:rPr>
          <w:rFonts w:ascii="Calibri" w:hAnsi="Calibri" w:cs="Calibri"/>
          <w:color w:val="000000" w:themeColor="text1"/>
          <w:lang w:bidi="he-IL"/>
        </w:rPr>
        <w:t xml:space="preserve"> to </w:t>
      </w:r>
      <w:r w:rsidR="00C8649E">
        <w:rPr>
          <w:rFonts w:ascii="Calibri" w:hAnsi="Calibri" w:cs="Calibri"/>
          <w:color w:val="000000" w:themeColor="text1"/>
          <w:lang w:bidi="he-IL"/>
        </w:rPr>
        <w:t>c</w:t>
      </w:r>
      <w:r w:rsidR="00B83BFE" w:rsidRPr="001E2377">
        <w:rPr>
          <w:rFonts w:ascii="Calibri" w:hAnsi="Calibri" w:cs="Calibri"/>
          <w:color w:val="000000" w:themeColor="text1"/>
          <w:lang w:bidi="he-IL"/>
        </w:rPr>
        <w:t xml:space="preserve">ollagenase P solution </w:t>
      </w:r>
      <w:r w:rsidR="00797E26" w:rsidRPr="001E2377">
        <w:rPr>
          <w:rFonts w:ascii="Calibri" w:hAnsi="Calibri" w:cs="Calibri"/>
          <w:color w:val="000000" w:themeColor="text1"/>
          <w:lang w:bidi="he-IL"/>
        </w:rPr>
        <w:t>(this</w:t>
      </w:r>
      <w:r w:rsidR="00B83BFE" w:rsidRPr="001E2377">
        <w:rPr>
          <w:rFonts w:ascii="Calibri" w:hAnsi="Calibri" w:cs="Calibri"/>
          <w:color w:val="000000" w:themeColor="text1"/>
          <w:lang w:bidi="he-IL"/>
        </w:rPr>
        <w:t xml:space="preserve"> provides nutrients to the isolated islets</w:t>
      </w:r>
      <w:r w:rsidR="00797E26" w:rsidRPr="001E2377">
        <w:rPr>
          <w:rFonts w:ascii="Calibri" w:hAnsi="Calibri" w:cs="Calibri"/>
          <w:color w:val="000000" w:themeColor="text1"/>
          <w:lang w:bidi="he-IL"/>
        </w:rPr>
        <w:t>)</w:t>
      </w:r>
      <w:r w:rsidR="00C8649E">
        <w:rPr>
          <w:rFonts w:ascii="Calibri" w:hAnsi="Calibri" w:cs="Calibri"/>
          <w:color w:val="000000" w:themeColor="text1"/>
          <w:lang w:bidi="he-IL"/>
        </w:rPr>
        <w:t>. For example</w:t>
      </w:r>
      <w:r w:rsidR="00797E26" w:rsidRPr="001E2377">
        <w:rPr>
          <w:rFonts w:ascii="Calibri" w:hAnsi="Calibri" w:cs="Calibri"/>
          <w:color w:val="000000" w:themeColor="text1"/>
          <w:lang w:bidi="he-IL"/>
        </w:rPr>
        <w:t>,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 xml:space="preserve">use </w:t>
      </w:r>
      <w:r w:rsidRPr="001E2377">
        <w:rPr>
          <w:rFonts w:ascii="Calibri" w:hAnsi="Calibri" w:cs="Calibri"/>
          <w:color w:val="000000" w:themeColor="text1"/>
          <w:lang w:bidi="he-IL"/>
        </w:rPr>
        <w:t>3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mg BSA in 6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>c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ollagenase P solution. </w:t>
      </w:r>
      <w:r w:rsidRPr="001E2377">
        <w:rPr>
          <w:rFonts w:ascii="Calibri" w:hAnsi="Calibri" w:cs="Calibri"/>
          <w:b/>
          <w:color w:val="000000" w:themeColor="text1"/>
          <w:lang w:bidi="he-IL"/>
        </w:rPr>
        <w:t>Keep on ice</w:t>
      </w:r>
      <w:r w:rsidR="007644FA" w:rsidRPr="001E2377">
        <w:rPr>
          <w:rFonts w:ascii="Calibri" w:hAnsi="Calibri" w:cs="Calibri"/>
          <w:color w:val="000000" w:themeColor="text1"/>
          <w:lang w:bidi="he-IL"/>
        </w:rPr>
        <w:t>.</w:t>
      </w:r>
    </w:p>
    <w:p w14:paraId="4FEC4C06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113C5BD5" w14:textId="77777777" w:rsidR="005D69DE" w:rsidRDefault="003277BD" w:rsidP="005D69DE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Calculate and prepare </w:t>
      </w:r>
      <w:r w:rsidR="007535A8" w:rsidRPr="001E2377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amount </w:t>
      </w:r>
      <w:r w:rsidR="005D69DE">
        <w:rPr>
          <w:rFonts w:ascii="Calibri" w:hAnsi="Calibri" w:cs="Calibri"/>
          <w:color w:val="000000" w:themeColor="text1"/>
          <w:lang w:bidi="he-IL"/>
        </w:rPr>
        <w:t xml:space="preserve">of collagenase P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needed for </w:t>
      </w:r>
      <w:r w:rsidR="00C77515" w:rsidRPr="001E2377">
        <w:rPr>
          <w:rFonts w:ascii="Calibri" w:hAnsi="Calibri" w:cs="Calibri"/>
          <w:color w:val="000000" w:themeColor="text1"/>
          <w:lang w:bidi="he-IL"/>
        </w:rPr>
        <w:t xml:space="preserve">all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mice </w:t>
      </w:r>
      <w:r w:rsidR="00CF7B64" w:rsidRPr="001E2377">
        <w:rPr>
          <w:rFonts w:ascii="Calibri" w:hAnsi="Calibri" w:cs="Calibri"/>
          <w:color w:val="000000" w:themeColor="text1"/>
          <w:lang w:bidi="he-IL"/>
        </w:rPr>
        <w:t>in one 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F7B64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CF7B64" w:rsidRPr="001E2377">
        <w:rPr>
          <w:rFonts w:ascii="Calibri" w:hAnsi="Calibri" w:cs="Calibri"/>
          <w:color w:val="000000" w:themeColor="text1"/>
          <w:lang w:bidi="he-IL"/>
        </w:rPr>
        <w:t xml:space="preserve"> tube</w:t>
      </w:r>
      <w:r w:rsidR="00C77515" w:rsidRPr="001E2377">
        <w:rPr>
          <w:rFonts w:ascii="Calibri" w:hAnsi="Calibri" w:cs="Calibri"/>
          <w:color w:val="000000" w:themeColor="text1"/>
          <w:lang w:bidi="he-IL"/>
        </w:rPr>
        <w:t>.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</w:p>
    <w:p w14:paraId="0E33D66C" w14:textId="77777777" w:rsidR="005D69DE" w:rsidRDefault="005D69DE" w:rsidP="005D69D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098FD5C6" w14:textId="34E39FD6" w:rsidR="003C10C1" w:rsidRPr="001E2377" w:rsidRDefault="005D69DE" w:rsidP="0079463A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>1.3</w:t>
      </w:r>
      <w:r w:rsidR="0079463A">
        <w:rPr>
          <w:rFonts w:ascii="Calibri" w:hAnsi="Calibri" w:cs="Calibri"/>
          <w:color w:val="000000" w:themeColor="text1"/>
          <w:lang w:bidi="he-IL"/>
        </w:rPr>
        <w:t>.</w:t>
      </w:r>
      <w:r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>Prepare c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 xml:space="preserve">omplete RPMI 1640 medium </w:t>
      </w:r>
      <w:r w:rsidR="00C8649E">
        <w:rPr>
          <w:rFonts w:ascii="Calibri" w:hAnsi="Calibri" w:cs="Calibri"/>
          <w:color w:val="000000" w:themeColor="text1"/>
          <w:lang w:bidi="he-IL"/>
        </w:rPr>
        <w:t>by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9E">
        <w:rPr>
          <w:rFonts w:ascii="Calibri" w:hAnsi="Calibri" w:cs="Calibri"/>
          <w:color w:val="000000" w:themeColor="text1"/>
          <w:lang w:bidi="he-IL"/>
        </w:rPr>
        <w:t>a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>dd</w:t>
      </w:r>
      <w:r w:rsidR="00C8649E">
        <w:rPr>
          <w:rFonts w:ascii="Calibri" w:hAnsi="Calibri" w:cs="Calibri"/>
          <w:color w:val="000000" w:themeColor="text1"/>
          <w:lang w:bidi="he-IL"/>
        </w:rPr>
        <w:t>ing</w:t>
      </w:r>
      <w:r w:rsidR="00BB7F6D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B7F6D" w:rsidRPr="001E2377">
        <w:rPr>
          <w:rFonts w:ascii="Calibri" w:hAnsi="Calibri" w:cs="Calibri"/>
          <w:color w:val="000000" w:themeColor="text1"/>
        </w:rPr>
        <w:t>10% FBS, 100 U/mL penicillin, 100 µg/mL streptomycin, INS-1 cell supplement (10 mM H</w:t>
      </w:r>
      <w:r w:rsidR="00EB1F13">
        <w:rPr>
          <w:rFonts w:ascii="Calibri" w:hAnsi="Calibri" w:cs="Calibri"/>
          <w:color w:val="000000" w:themeColor="text1"/>
        </w:rPr>
        <w:t>EPES</w:t>
      </w:r>
      <w:r w:rsidR="00BB7F6D" w:rsidRPr="001E2377">
        <w:rPr>
          <w:rFonts w:ascii="Calibri" w:hAnsi="Calibri" w:cs="Calibri"/>
          <w:color w:val="000000" w:themeColor="text1"/>
        </w:rPr>
        <w:t xml:space="preserve">, 2 mM L-glutamine, 1 mM </w:t>
      </w:r>
      <w:r w:rsidR="00EB1F13">
        <w:rPr>
          <w:rFonts w:ascii="Calibri" w:hAnsi="Calibri" w:cs="Calibri"/>
          <w:color w:val="000000" w:themeColor="text1"/>
        </w:rPr>
        <w:t>s</w:t>
      </w:r>
      <w:r w:rsidR="00BB7F6D" w:rsidRPr="001E2377">
        <w:rPr>
          <w:rFonts w:ascii="Calibri" w:hAnsi="Calibri" w:cs="Calibri"/>
          <w:color w:val="000000" w:themeColor="text1"/>
        </w:rPr>
        <w:t>odium</w:t>
      </w:r>
      <w:r w:rsidR="00EB1F13">
        <w:rPr>
          <w:rFonts w:ascii="Calibri" w:hAnsi="Calibri" w:cs="Calibri"/>
          <w:color w:val="000000" w:themeColor="text1"/>
        </w:rPr>
        <w:t xml:space="preserve"> </w:t>
      </w:r>
      <w:r w:rsidR="00BB7F6D" w:rsidRPr="001E2377">
        <w:rPr>
          <w:rFonts w:ascii="Calibri" w:hAnsi="Calibri" w:cs="Calibri"/>
          <w:color w:val="000000" w:themeColor="text1"/>
        </w:rPr>
        <w:t xml:space="preserve">pyruvate, and 0.05 mM 2-mercaptoethanol) to 500 mL RPMI 1640 media containing </w:t>
      </w:r>
      <w:ins w:id="4" w:author="Author" w:date="2019-08-06T12:34:00Z">
        <w:r w:rsidR="00C7673A">
          <w:rPr>
            <w:rFonts w:ascii="Calibri" w:hAnsi="Calibri" w:cs="Calibri"/>
            <w:color w:val="000000" w:themeColor="text1"/>
          </w:rPr>
          <w:t>5.5</w:t>
        </w:r>
      </w:ins>
      <w:del w:id="5" w:author="Author" w:date="2019-08-06T12:34:00Z">
        <w:r w:rsidR="00BB7F6D" w:rsidRPr="001E2377" w:rsidDel="00C7673A">
          <w:rPr>
            <w:rFonts w:ascii="Calibri" w:hAnsi="Calibri" w:cs="Calibri"/>
            <w:color w:val="000000" w:themeColor="text1"/>
          </w:rPr>
          <w:delText>11.1</w:delText>
        </w:r>
      </w:del>
      <w:r w:rsidR="00BB7F6D" w:rsidRPr="001E2377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7F6D" w:rsidRPr="001E2377">
        <w:rPr>
          <w:rFonts w:ascii="Calibri" w:hAnsi="Calibri" w:cs="Calibri"/>
          <w:color w:val="000000" w:themeColor="text1"/>
        </w:rPr>
        <w:t>mM</w:t>
      </w:r>
      <w:proofErr w:type="spellEnd"/>
      <w:r w:rsidR="00BB7F6D" w:rsidRPr="001E2377">
        <w:rPr>
          <w:rFonts w:ascii="Calibri" w:hAnsi="Calibri" w:cs="Calibri"/>
          <w:color w:val="000000" w:themeColor="text1"/>
        </w:rPr>
        <w:t xml:space="preserve"> glucose to be used for overnight culture and</w:t>
      </w:r>
      <w:r w:rsidR="00FD646F" w:rsidRPr="001E2377">
        <w:rPr>
          <w:rFonts w:ascii="Calibri" w:hAnsi="Calibri" w:cs="Calibri"/>
          <w:color w:val="000000" w:themeColor="text1"/>
        </w:rPr>
        <w:t xml:space="preserve"> incubation.</w:t>
      </w:r>
    </w:p>
    <w:p w14:paraId="0C70461B" w14:textId="13391058" w:rsidR="008405C5" w:rsidRPr="001E2377" w:rsidRDefault="008405C5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3200ED59" w14:textId="00599480" w:rsidR="00B62616" w:rsidRDefault="00B62616" w:rsidP="001E2377">
      <w:pPr>
        <w:pStyle w:val="Style"/>
        <w:numPr>
          <w:ilvl w:val="0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b/>
          <w:color w:val="000000" w:themeColor="text1"/>
          <w:lang w:bidi="he-IL"/>
        </w:rPr>
        <w:t>Preparation</w:t>
      </w:r>
    </w:p>
    <w:p w14:paraId="137E5F2D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89E4666" w14:textId="6424E8CF" w:rsidR="00B62616" w:rsidRDefault="00145954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>Fil</w:t>
      </w:r>
      <w:r w:rsidR="00323A05" w:rsidRPr="001E2377">
        <w:rPr>
          <w:rFonts w:ascii="Calibri" w:hAnsi="Calibri" w:cs="Calibri"/>
          <w:color w:val="000000" w:themeColor="text1"/>
          <w:lang w:bidi="he-IL"/>
        </w:rPr>
        <w:t>l</w:t>
      </w:r>
      <w:r w:rsidR="004E29FA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3277BD" w:rsidRPr="001E2377">
        <w:rPr>
          <w:rFonts w:ascii="Calibri" w:hAnsi="Calibri" w:cs="Calibri"/>
          <w:color w:val="000000" w:themeColor="text1"/>
          <w:lang w:bidi="he-IL"/>
        </w:rPr>
        <w:t xml:space="preserve">three </w:t>
      </w:r>
      <w:r w:rsidRPr="001E2377">
        <w:rPr>
          <w:rFonts w:ascii="Calibri" w:hAnsi="Calibri" w:cs="Calibri"/>
          <w:color w:val="000000" w:themeColor="text1"/>
          <w:lang w:bidi="he-IL"/>
        </w:rPr>
        <w:t>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tubes</w:t>
      </w:r>
      <w:r w:rsidR="00281CEE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9D31B8">
        <w:rPr>
          <w:rFonts w:ascii="Calibri" w:hAnsi="Calibri" w:cs="Calibri"/>
          <w:color w:val="000000" w:themeColor="text1"/>
          <w:lang w:bidi="he-IL"/>
        </w:rPr>
        <w:t>of</w:t>
      </w:r>
      <w:r w:rsidR="00281CEE" w:rsidRPr="001E2377">
        <w:rPr>
          <w:rFonts w:ascii="Calibri" w:hAnsi="Calibri" w:cs="Calibri"/>
          <w:color w:val="000000" w:themeColor="text1"/>
          <w:lang w:bidi="he-IL"/>
        </w:rPr>
        <w:t xml:space="preserve"> 25 mL</w:t>
      </w:r>
      <w:r w:rsidR="00323A05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>RN</w:t>
      </w:r>
      <w:r w:rsidR="00ED24CA" w:rsidRPr="001E2377">
        <w:rPr>
          <w:rFonts w:ascii="Calibri" w:hAnsi="Calibri" w:cs="Calibri"/>
          <w:color w:val="000000" w:themeColor="text1"/>
          <w:lang w:bidi="he-IL"/>
        </w:rPr>
        <w:t>ase</w:t>
      </w:r>
      <w:r w:rsidR="00E530C1">
        <w:rPr>
          <w:rFonts w:ascii="Calibri" w:hAnsi="Calibri" w:cs="Calibri"/>
          <w:color w:val="000000" w:themeColor="text1"/>
          <w:lang w:bidi="he-IL"/>
        </w:rPr>
        <w:t xml:space="preserve"> </w:t>
      </w:r>
      <w:r w:rsidR="009D31B8">
        <w:rPr>
          <w:rFonts w:ascii="Calibri" w:hAnsi="Calibri" w:cs="Calibri"/>
          <w:color w:val="000000" w:themeColor="text1"/>
          <w:lang w:bidi="he-IL"/>
        </w:rPr>
        <w:t xml:space="preserve">inhibiting </w:t>
      </w:r>
      <w:r w:rsidR="00C97A29" w:rsidRPr="001E2377">
        <w:rPr>
          <w:rFonts w:ascii="Calibri" w:hAnsi="Calibri" w:cs="Calibri"/>
          <w:color w:val="000000" w:themeColor="text1"/>
          <w:lang w:bidi="he-IL"/>
        </w:rPr>
        <w:t>solution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, 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70% </w:t>
      </w:r>
      <w:r w:rsidR="00EB1F13">
        <w:rPr>
          <w:rFonts w:ascii="Calibri" w:hAnsi="Calibri" w:cs="Calibri"/>
          <w:color w:val="000000" w:themeColor="text1"/>
          <w:lang w:bidi="he-IL"/>
        </w:rPr>
        <w:t>e</w:t>
      </w:r>
      <w:r w:rsidRPr="001E2377">
        <w:rPr>
          <w:rFonts w:ascii="Calibri" w:hAnsi="Calibri" w:cs="Calibri"/>
          <w:color w:val="000000" w:themeColor="text1"/>
          <w:lang w:bidi="he-IL"/>
        </w:rPr>
        <w:t>thanol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0F1827" w:rsidRPr="001E2377">
        <w:rPr>
          <w:rFonts w:ascii="Calibri" w:hAnsi="Calibri" w:cs="Calibri"/>
          <w:color w:val="000000" w:themeColor="text1"/>
          <w:lang w:bidi="he-IL"/>
        </w:rPr>
        <w:t xml:space="preserve">or </w:t>
      </w:r>
      <w:r w:rsidRPr="001E2377">
        <w:rPr>
          <w:rFonts w:ascii="Calibri" w:hAnsi="Calibri" w:cs="Calibri"/>
          <w:color w:val="000000" w:themeColor="text1"/>
          <w:lang w:bidi="he-IL"/>
        </w:rPr>
        <w:t>distilled H</w:t>
      </w:r>
      <w:r w:rsidRPr="00EB1F13">
        <w:rPr>
          <w:rFonts w:ascii="Calibri" w:hAnsi="Calibri" w:cs="Calibri"/>
          <w:color w:val="000000" w:themeColor="text1"/>
          <w:vertAlign w:val="subscript"/>
          <w:lang w:bidi="he-IL"/>
        </w:rPr>
        <w:t>2</w:t>
      </w:r>
      <w:r w:rsidR="00EB1F13">
        <w:rPr>
          <w:rFonts w:ascii="Calibri" w:hAnsi="Calibri" w:cs="Calibri"/>
          <w:color w:val="000000" w:themeColor="text1"/>
          <w:lang w:bidi="he-IL"/>
        </w:rPr>
        <w:t>O</w:t>
      </w:r>
      <w:r w:rsidR="00323A05" w:rsidRPr="001E2377">
        <w:rPr>
          <w:rFonts w:ascii="Calibri" w:hAnsi="Calibri" w:cs="Calibri"/>
          <w:color w:val="000000" w:themeColor="text1"/>
          <w:lang w:bidi="he-IL"/>
        </w:rPr>
        <w:t xml:space="preserve">. </w:t>
      </w:r>
      <w:r w:rsidR="00F67E51" w:rsidRPr="001E2377">
        <w:rPr>
          <w:rFonts w:ascii="Calibri" w:hAnsi="Calibri" w:cs="Calibri"/>
          <w:color w:val="000000" w:themeColor="text1"/>
          <w:lang w:bidi="he-IL"/>
        </w:rPr>
        <w:t>These solutions w</w:t>
      </w:r>
      <w:r w:rsidR="00323A05" w:rsidRPr="001E2377">
        <w:rPr>
          <w:rFonts w:ascii="Calibri" w:hAnsi="Calibri" w:cs="Calibri"/>
          <w:color w:val="000000" w:themeColor="text1"/>
          <w:lang w:bidi="he-IL"/>
        </w:rPr>
        <w:t>ill be used</w:t>
      </w:r>
      <w:r w:rsidR="00090E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for cleaning surgical tools prior and during the procedure.</w:t>
      </w:r>
    </w:p>
    <w:p w14:paraId="4FB17488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344BA491" w14:textId="05DA034D" w:rsidR="00145954" w:rsidRPr="006C5167" w:rsidRDefault="00145954" w:rsidP="00F7456C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6C5167">
        <w:rPr>
          <w:rFonts w:ascii="Calibri" w:hAnsi="Calibri" w:cs="Calibri"/>
          <w:color w:val="000000" w:themeColor="text1"/>
          <w:lang w:bidi="he-IL"/>
        </w:rPr>
        <w:t xml:space="preserve">Soak </w:t>
      </w:r>
      <w:r w:rsidR="00281CEE" w:rsidRPr="006C5167">
        <w:rPr>
          <w:rFonts w:ascii="Calibri" w:hAnsi="Calibri" w:cs="Calibri"/>
          <w:color w:val="000000" w:themeColor="text1"/>
          <w:lang w:bidi="he-IL"/>
        </w:rPr>
        <w:t>the tips of the tools</w:t>
      </w:r>
      <w:r w:rsidRPr="006C5167">
        <w:rPr>
          <w:rFonts w:ascii="Calibri" w:hAnsi="Calibri" w:cs="Calibri"/>
          <w:color w:val="000000" w:themeColor="text1"/>
          <w:lang w:bidi="he-IL"/>
        </w:rPr>
        <w:t xml:space="preserve"> in </w:t>
      </w:r>
      <w:r w:rsidR="00ED24CA" w:rsidRPr="006C5167">
        <w:rPr>
          <w:rFonts w:ascii="Calibri" w:hAnsi="Calibri" w:cs="Calibri"/>
          <w:color w:val="000000" w:themeColor="text1"/>
          <w:lang w:bidi="he-IL"/>
        </w:rPr>
        <w:t>RNase</w:t>
      </w:r>
      <w:r w:rsidR="009D31B8">
        <w:rPr>
          <w:rFonts w:ascii="Calibri" w:hAnsi="Calibri" w:cs="Calibri"/>
          <w:color w:val="000000" w:themeColor="text1"/>
          <w:lang w:bidi="he-IL"/>
        </w:rPr>
        <w:t xml:space="preserve"> inhibiting</w:t>
      </w:r>
      <w:r w:rsidR="009D31B8" w:rsidRPr="006C516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97A29" w:rsidRPr="006C5167">
        <w:rPr>
          <w:rFonts w:ascii="Calibri" w:hAnsi="Calibri" w:cs="Calibri"/>
          <w:color w:val="000000" w:themeColor="text1"/>
          <w:lang w:bidi="he-IL"/>
        </w:rPr>
        <w:t>solution</w:t>
      </w:r>
      <w:r w:rsidRPr="006C5167">
        <w:rPr>
          <w:rFonts w:ascii="Calibri" w:hAnsi="Calibri" w:cs="Calibri"/>
          <w:color w:val="000000" w:themeColor="text1"/>
          <w:lang w:bidi="he-IL"/>
        </w:rPr>
        <w:t xml:space="preserve"> for 30 min before </w:t>
      </w:r>
      <w:r w:rsidR="00090E16" w:rsidRPr="006C5167">
        <w:rPr>
          <w:rFonts w:ascii="Calibri" w:hAnsi="Calibri" w:cs="Calibri"/>
          <w:color w:val="000000" w:themeColor="text1"/>
          <w:lang w:bidi="he-IL"/>
        </w:rPr>
        <w:t xml:space="preserve">starting </w:t>
      </w:r>
      <w:r w:rsidRPr="006C5167">
        <w:rPr>
          <w:rFonts w:ascii="Calibri" w:hAnsi="Calibri" w:cs="Calibri"/>
          <w:color w:val="000000" w:themeColor="text1"/>
          <w:lang w:bidi="he-IL"/>
        </w:rPr>
        <w:t>the protocol</w:t>
      </w:r>
      <w:r w:rsidR="00DC20FC" w:rsidRPr="006C5167">
        <w:rPr>
          <w:rFonts w:ascii="Calibri" w:hAnsi="Calibri" w:cs="Calibri"/>
          <w:color w:val="000000" w:themeColor="text1"/>
          <w:lang w:bidi="he-IL"/>
        </w:rPr>
        <w:t>; this</w:t>
      </w:r>
      <w:r w:rsidRPr="006C5167">
        <w:rPr>
          <w:rFonts w:ascii="Calibri" w:hAnsi="Calibri" w:cs="Calibri"/>
          <w:color w:val="000000" w:themeColor="text1"/>
          <w:lang w:bidi="he-IL"/>
        </w:rPr>
        <w:t xml:space="preserve"> </w:t>
      </w:r>
      <w:r w:rsidR="00B20A7F" w:rsidRPr="006C5167">
        <w:rPr>
          <w:rFonts w:ascii="Calibri" w:hAnsi="Calibri" w:cs="Calibri"/>
          <w:color w:val="000000" w:themeColor="text1"/>
          <w:lang w:bidi="he-IL"/>
        </w:rPr>
        <w:t>eliminate</w:t>
      </w:r>
      <w:r w:rsidR="00DC20FC" w:rsidRPr="006C5167">
        <w:rPr>
          <w:rFonts w:ascii="Calibri" w:hAnsi="Calibri" w:cs="Calibri"/>
          <w:color w:val="000000" w:themeColor="text1"/>
          <w:lang w:bidi="he-IL"/>
        </w:rPr>
        <w:t>s</w:t>
      </w:r>
      <w:r w:rsidR="00B20A7F" w:rsidRPr="006C5167">
        <w:rPr>
          <w:rFonts w:ascii="Calibri" w:hAnsi="Calibri" w:cs="Calibri"/>
          <w:color w:val="000000" w:themeColor="text1"/>
          <w:lang w:bidi="he-IL"/>
        </w:rPr>
        <w:t xml:space="preserve"> any potential </w:t>
      </w:r>
      <w:r w:rsidR="00ED24CA" w:rsidRPr="006C5167">
        <w:rPr>
          <w:rFonts w:ascii="Calibri" w:hAnsi="Calibri" w:cs="Calibri"/>
          <w:color w:val="000000" w:themeColor="text1"/>
          <w:lang w:bidi="he-IL"/>
        </w:rPr>
        <w:t xml:space="preserve">RNase </w:t>
      </w:r>
      <w:r w:rsidR="00B20A7F" w:rsidRPr="006C5167">
        <w:rPr>
          <w:rFonts w:ascii="Calibri" w:hAnsi="Calibri" w:cs="Calibri"/>
          <w:color w:val="000000" w:themeColor="text1"/>
          <w:lang w:bidi="he-IL"/>
        </w:rPr>
        <w:t xml:space="preserve">on the </w:t>
      </w:r>
      <w:r w:rsidRPr="006C5167">
        <w:rPr>
          <w:rFonts w:ascii="Calibri" w:hAnsi="Calibri" w:cs="Calibri"/>
          <w:color w:val="000000" w:themeColor="text1"/>
          <w:lang w:bidi="he-IL"/>
        </w:rPr>
        <w:t>tools.</w:t>
      </w:r>
    </w:p>
    <w:p w14:paraId="61B5F811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59C82E77" w14:textId="340DB455" w:rsidR="00B62616" w:rsidRDefault="00DC20FC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Pre-cut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absorbent</w:t>
      </w:r>
      <w:r w:rsidR="00B62616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pads</w:t>
      </w:r>
      <w:r w:rsidR="00E71E6F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EB1F13">
        <w:rPr>
          <w:rFonts w:ascii="Calibri" w:hAnsi="Calibri" w:cs="Calibri"/>
          <w:color w:val="000000" w:themeColor="text1"/>
          <w:lang w:bidi="he-IL"/>
        </w:rPr>
        <w:t xml:space="preserve">to </w:t>
      </w:r>
      <w:r w:rsidR="00E71E6F" w:rsidRPr="001E2377">
        <w:rPr>
          <w:rFonts w:ascii="Calibri" w:hAnsi="Calibri" w:cs="Calibri"/>
          <w:color w:val="000000" w:themeColor="text1"/>
          <w:lang w:bidi="he-IL"/>
        </w:rPr>
        <w:t>6</w:t>
      </w:r>
      <w:r w:rsidR="00EB1F13">
        <w:rPr>
          <w:rFonts w:ascii="Calibri" w:hAnsi="Calibri" w:cs="Calibri"/>
          <w:color w:val="000000" w:themeColor="text1"/>
          <w:lang w:bidi="he-IL"/>
        </w:rPr>
        <w:t xml:space="preserve"> in </w:t>
      </w:r>
      <w:r w:rsidR="00E71E6F" w:rsidRPr="001E2377">
        <w:rPr>
          <w:rFonts w:ascii="Calibri" w:hAnsi="Calibri" w:cs="Calibri"/>
          <w:color w:val="000000" w:themeColor="text1"/>
          <w:lang w:bidi="he-IL"/>
        </w:rPr>
        <w:t>x</w:t>
      </w:r>
      <w:r w:rsidR="00A7337B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E71E6F" w:rsidRPr="001E2377">
        <w:rPr>
          <w:rFonts w:ascii="Calibri" w:hAnsi="Calibri" w:cs="Calibri"/>
          <w:color w:val="000000" w:themeColor="text1"/>
          <w:lang w:bidi="he-IL"/>
        </w:rPr>
        <w:t>6</w:t>
      </w:r>
      <w:r w:rsidR="00EB1F13">
        <w:rPr>
          <w:rFonts w:ascii="Calibri" w:hAnsi="Calibri" w:cs="Calibri"/>
          <w:color w:val="000000" w:themeColor="text1"/>
          <w:lang w:bidi="he-IL"/>
        </w:rPr>
        <w:t xml:space="preserve"> in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EB1F13">
        <w:rPr>
          <w:rFonts w:ascii="Calibri" w:hAnsi="Calibri" w:cs="Calibri"/>
          <w:color w:val="000000" w:themeColor="text1"/>
          <w:lang w:bidi="he-IL"/>
        </w:rPr>
        <w:t>size for use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during surgery</w:t>
      </w:r>
      <w:r w:rsidR="00103EA2" w:rsidRPr="001E2377">
        <w:rPr>
          <w:rFonts w:ascii="Calibri" w:hAnsi="Calibri" w:cs="Calibri"/>
          <w:color w:val="000000" w:themeColor="text1"/>
          <w:lang w:bidi="he-IL"/>
        </w:rPr>
        <w:t>.</w:t>
      </w:r>
    </w:p>
    <w:p w14:paraId="0E289898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B1D9A4D" w14:textId="3CC76C0F" w:rsidR="00145954" w:rsidRPr="00EB1F13" w:rsidRDefault="00EB1F13" w:rsidP="00EB1F13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 xml:space="preserve">Prepare </w:t>
      </w:r>
      <w:r w:rsidR="00145954" w:rsidRPr="00C8649E">
        <w:rPr>
          <w:rFonts w:ascii="Calibri" w:hAnsi="Calibri" w:cs="Calibri"/>
          <w:color w:val="000000" w:themeColor="text1"/>
          <w:lang w:bidi="he-IL"/>
        </w:rPr>
        <w:t xml:space="preserve">1X HBSS solution </w:t>
      </w:r>
      <w:r>
        <w:rPr>
          <w:rFonts w:ascii="Calibri" w:hAnsi="Calibri" w:cs="Calibri"/>
          <w:color w:val="000000" w:themeColor="text1"/>
          <w:lang w:bidi="he-IL"/>
        </w:rPr>
        <w:t>in advance</w:t>
      </w:r>
      <w:r w:rsidR="00DC20FC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C8649E">
        <w:rPr>
          <w:rFonts w:ascii="Calibri" w:hAnsi="Calibri" w:cs="Calibri"/>
          <w:color w:val="000000" w:themeColor="text1"/>
          <w:lang w:bidi="he-IL"/>
        </w:rPr>
        <w:t>and store at 4</w:t>
      </w:r>
      <w:r w:rsidR="008B2E4C" w:rsidRPr="00C8649E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EB1F13">
        <w:rPr>
          <w:rFonts w:ascii="Calibri" w:hAnsi="Calibri" w:cs="Calibri"/>
          <w:color w:val="000000" w:themeColor="text1"/>
          <w:lang w:bidi="he-IL"/>
        </w:rPr>
        <w:t>°</w:t>
      </w:r>
      <w:r w:rsidR="00145954" w:rsidRPr="00C8649E">
        <w:rPr>
          <w:rFonts w:ascii="Calibri" w:hAnsi="Calibri" w:cs="Calibri"/>
          <w:color w:val="000000" w:themeColor="text1"/>
          <w:lang w:bidi="he-IL"/>
        </w:rPr>
        <w:t>C</w:t>
      </w:r>
      <w:r w:rsidR="00103EA2" w:rsidRPr="00C8649E">
        <w:rPr>
          <w:rFonts w:ascii="Calibri" w:hAnsi="Calibri" w:cs="Calibri"/>
          <w:color w:val="000000" w:themeColor="text1"/>
          <w:lang w:bidi="he-IL"/>
        </w:rPr>
        <w:t>.</w:t>
      </w:r>
      <w:r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EB1F13">
        <w:rPr>
          <w:rFonts w:ascii="Calibri" w:hAnsi="Calibri" w:cs="Calibri"/>
          <w:color w:val="000000" w:themeColor="text1"/>
          <w:lang w:bidi="he-IL"/>
        </w:rPr>
        <w:t>Prepare STOP solution prior to surgery</w:t>
      </w:r>
      <w:r w:rsidR="005569AF" w:rsidRPr="00EB1F13">
        <w:rPr>
          <w:rFonts w:ascii="Calibri" w:hAnsi="Calibri" w:cs="Calibri"/>
          <w:color w:val="000000" w:themeColor="text1"/>
          <w:lang w:bidi="he-IL"/>
        </w:rPr>
        <w:t>.</w:t>
      </w:r>
      <w:r w:rsidR="00145954" w:rsidRPr="00EB1F13">
        <w:rPr>
          <w:rFonts w:ascii="Calibri" w:hAnsi="Calibri" w:cs="Calibri"/>
          <w:color w:val="000000" w:themeColor="text1"/>
          <w:lang w:bidi="he-IL"/>
        </w:rPr>
        <w:t xml:space="preserve"> Store at 4</w:t>
      </w:r>
      <w:r w:rsidR="008B2E4C" w:rsidRPr="00EB1F13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EB1F13">
        <w:rPr>
          <w:rFonts w:ascii="Calibri" w:hAnsi="Calibri" w:cs="Calibri"/>
          <w:color w:val="000000" w:themeColor="text1"/>
          <w:lang w:bidi="he-IL"/>
        </w:rPr>
        <w:t>°</w:t>
      </w:r>
      <w:r w:rsidR="00145954" w:rsidRPr="00EB1F13">
        <w:rPr>
          <w:rFonts w:ascii="Calibri" w:hAnsi="Calibri" w:cs="Calibri"/>
          <w:color w:val="000000" w:themeColor="text1"/>
          <w:lang w:bidi="he-IL"/>
        </w:rPr>
        <w:t>C</w:t>
      </w:r>
      <w:r w:rsidR="00103EA2" w:rsidRPr="00EB1F13">
        <w:rPr>
          <w:rFonts w:ascii="Calibri" w:hAnsi="Calibri" w:cs="Calibri"/>
          <w:color w:val="000000" w:themeColor="text1"/>
          <w:lang w:bidi="he-IL"/>
        </w:rPr>
        <w:t>.</w:t>
      </w:r>
    </w:p>
    <w:p w14:paraId="52227361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43711CE" w14:textId="77777777" w:rsidR="00EB1F13" w:rsidRPr="00EB1F13" w:rsidRDefault="00145954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b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Prepare </w:t>
      </w:r>
      <w:r w:rsidR="00EB1F13">
        <w:rPr>
          <w:rFonts w:ascii="Calibri" w:hAnsi="Calibri" w:cs="Calibri"/>
          <w:color w:val="000000" w:themeColor="text1"/>
          <w:lang w:bidi="he-IL"/>
        </w:rPr>
        <w:t>c</w:t>
      </w:r>
      <w:r w:rsidRPr="001E2377">
        <w:rPr>
          <w:rFonts w:ascii="Calibri" w:hAnsi="Calibri" w:cs="Calibri"/>
          <w:color w:val="000000" w:themeColor="text1"/>
          <w:lang w:bidi="he-IL"/>
        </w:rPr>
        <w:t>ollagenase P solution immediately pri</w:t>
      </w:r>
      <w:r w:rsidR="00103EA2" w:rsidRPr="001E2377">
        <w:rPr>
          <w:rFonts w:ascii="Calibri" w:hAnsi="Calibri" w:cs="Calibri"/>
          <w:color w:val="000000" w:themeColor="text1"/>
          <w:lang w:bidi="he-IL"/>
        </w:rPr>
        <w:t xml:space="preserve">or to surgery and store on ice. </w:t>
      </w:r>
    </w:p>
    <w:p w14:paraId="20C2B285" w14:textId="77777777" w:rsidR="00EB1F13" w:rsidRPr="00EB1F13" w:rsidRDefault="00EB1F13" w:rsidP="00EB1F13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9B537B2" w14:textId="56970C0B" w:rsidR="00145954" w:rsidRPr="00EB1F13" w:rsidRDefault="00EB1F13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 w:rsidRPr="00EB1F13"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145954" w:rsidRPr="00EB1F13">
        <w:rPr>
          <w:rFonts w:ascii="Calibri" w:hAnsi="Calibri" w:cs="Calibri"/>
          <w:color w:val="000000" w:themeColor="text1"/>
          <w:lang w:bidi="he-IL"/>
        </w:rPr>
        <w:t xml:space="preserve">This should be used within </w:t>
      </w:r>
      <w:r w:rsidR="00B20A7F" w:rsidRPr="00EB1F13">
        <w:rPr>
          <w:rFonts w:ascii="Calibri" w:hAnsi="Calibri" w:cs="Calibri"/>
          <w:color w:val="000000" w:themeColor="text1"/>
          <w:lang w:bidi="he-IL"/>
        </w:rPr>
        <w:t xml:space="preserve">2 </w:t>
      </w:r>
      <w:r w:rsidR="00145954" w:rsidRPr="00EB1F13">
        <w:rPr>
          <w:rFonts w:ascii="Calibri" w:hAnsi="Calibri" w:cs="Calibri"/>
          <w:color w:val="000000" w:themeColor="text1"/>
          <w:lang w:bidi="he-IL"/>
        </w:rPr>
        <w:t>h of preparation.</w:t>
      </w:r>
    </w:p>
    <w:p w14:paraId="7F717AC2" w14:textId="77777777" w:rsidR="00C8649E" w:rsidRPr="00EB1F13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8265DBA" w14:textId="25CE8C78" w:rsidR="00145954" w:rsidRPr="006C5167" w:rsidRDefault="00145954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lastRenderedPageBreak/>
        <w:t>Label 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tubes for digestion and purification</w:t>
      </w:r>
      <w:r w:rsidR="00EB1F13">
        <w:rPr>
          <w:rFonts w:ascii="Calibri" w:hAnsi="Calibri" w:cs="Calibri"/>
          <w:color w:val="000000" w:themeColor="text1"/>
          <w:lang w:bidi="he-IL"/>
        </w:rPr>
        <w:t>;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EC75B6" w:rsidRPr="001E2377">
        <w:rPr>
          <w:rFonts w:ascii="Calibri" w:hAnsi="Calibri" w:cs="Calibri"/>
          <w:color w:val="000000" w:themeColor="text1"/>
          <w:lang w:bidi="he-IL"/>
        </w:rPr>
        <w:t xml:space="preserve">prepare </w:t>
      </w:r>
      <w:r w:rsidR="00B20A7F" w:rsidRPr="001E2377">
        <w:rPr>
          <w:rFonts w:ascii="Calibri" w:hAnsi="Calibri" w:cs="Calibri"/>
          <w:color w:val="000000" w:themeColor="text1"/>
          <w:lang w:bidi="he-IL"/>
        </w:rPr>
        <w:t>2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tubes for each mouse</w:t>
      </w:r>
      <w:r w:rsidR="00EB1F13">
        <w:rPr>
          <w:rFonts w:ascii="Calibri" w:hAnsi="Calibri" w:cs="Calibri"/>
          <w:color w:val="000000" w:themeColor="text1"/>
          <w:lang w:bidi="he-IL"/>
        </w:rPr>
        <w:t>,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one </w:t>
      </w:r>
      <w:r w:rsidRPr="006C5167">
        <w:rPr>
          <w:rFonts w:ascii="Calibri" w:hAnsi="Calibri" w:cs="Calibri"/>
          <w:color w:val="000000" w:themeColor="text1"/>
          <w:lang w:bidi="he-IL"/>
        </w:rPr>
        <w:t>for digestion and the other for islet purification</w:t>
      </w:r>
      <w:r w:rsidR="00B20A7F" w:rsidRPr="006C5167">
        <w:rPr>
          <w:rFonts w:ascii="Calibri" w:hAnsi="Calibri" w:cs="Calibri"/>
          <w:color w:val="000000" w:themeColor="text1"/>
          <w:lang w:bidi="he-IL"/>
        </w:rPr>
        <w:t>.</w:t>
      </w:r>
      <w:r w:rsidR="00A7337B" w:rsidRPr="006C5167">
        <w:rPr>
          <w:rFonts w:ascii="Calibri" w:hAnsi="Calibri" w:cs="Calibri"/>
          <w:color w:val="000000" w:themeColor="text1"/>
          <w:lang w:bidi="he-IL"/>
        </w:rPr>
        <w:t xml:space="preserve"> Ensure that the animal ID is on both tubes.</w:t>
      </w:r>
    </w:p>
    <w:p w14:paraId="1DA46FE7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2E67149" w14:textId="3F6C88B0" w:rsidR="00145954" w:rsidRPr="006C5167" w:rsidRDefault="00B20A7F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>Add 3 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of </w:t>
      </w:r>
      <w:r w:rsidR="00EB1F13">
        <w:rPr>
          <w:rFonts w:ascii="Calibri" w:hAnsi="Calibri" w:cs="Calibri"/>
          <w:color w:val="000000" w:themeColor="text1"/>
          <w:lang w:bidi="he-IL"/>
        </w:rPr>
        <w:t>c</w:t>
      </w:r>
      <w:r w:rsidRPr="001E2377">
        <w:rPr>
          <w:rFonts w:ascii="Calibri" w:hAnsi="Calibri" w:cs="Calibri"/>
          <w:color w:val="000000" w:themeColor="text1"/>
          <w:lang w:bidi="he-IL"/>
        </w:rPr>
        <w:t>ollagenase P solution int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o the first </w:t>
      </w:r>
      <w:r w:rsidRPr="001E2377">
        <w:rPr>
          <w:rFonts w:ascii="Calibri" w:hAnsi="Calibri" w:cs="Calibri"/>
          <w:color w:val="000000" w:themeColor="text1"/>
          <w:lang w:bidi="he-IL"/>
        </w:rPr>
        <w:t>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tube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. The remaining 3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6C5167">
        <w:rPr>
          <w:rFonts w:ascii="Calibri" w:hAnsi="Calibri" w:cs="Calibri"/>
          <w:color w:val="000000" w:themeColor="text1"/>
          <w:lang w:bidi="he-IL"/>
        </w:rPr>
        <w:t xml:space="preserve">of </w:t>
      </w:r>
      <w:r w:rsidR="00EB1F13" w:rsidRPr="006C5167">
        <w:rPr>
          <w:rFonts w:ascii="Calibri" w:hAnsi="Calibri" w:cs="Calibri"/>
          <w:color w:val="000000" w:themeColor="text1"/>
          <w:lang w:bidi="he-IL"/>
        </w:rPr>
        <w:t>c</w:t>
      </w:r>
      <w:r w:rsidR="00145954" w:rsidRPr="006C5167">
        <w:rPr>
          <w:rFonts w:ascii="Calibri" w:hAnsi="Calibri" w:cs="Calibri"/>
          <w:color w:val="000000" w:themeColor="text1"/>
          <w:lang w:bidi="he-IL"/>
        </w:rPr>
        <w:t>ollagenase P will be injected.</w:t>
      </w:r>
    </w:p>
    <w:p w14:paraId="5602883C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CF89523" w14:textId="5DDA96A0" w:rsidR="002558C6" w:rsidRPr="006C5167" w:rsidRDefault="00814418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Draw </w:t>
      </w:r>
      <w:r w:rsidR="00EB1F13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remaining 3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of </w:t>
      </w:r>
      <w:r w:rsidR="00EB1F13">
        <w:rPr>
          <w:rFonts w:ascii="Calibri" w:hAnsi="Calibri" w:cs="Calibri"/>
          <w:color w:val="000000" w:themeColor="text1"/>
          <w:lang w:bidi="he-IL"/>
        </w:rPr>
        <w:t>c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ollagenase solution</w:t>
      </w:r>
      <w:r w:rsidR="00B20A7F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in</w:t>
      </w:r>
      <w:r w:rsidRPr="001E2377">
        <w:rPr>
          <w:rFonts w:ascii="Calibri" w:hAnsi="Calibri" w:cs="Calibri"/>
          <w:color w:val="000000" w:themeColor="text1"/>
          <w:lang w:bidi="he-IL"/>
        </w:rPr>
        <w:t>to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a 3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>L</w:t>
      </w:r>
      <w:r w:rsidR="00145954" w:rsidRPr="001E2377">
        <w:rPr>
          <w:rFonts w:ascii="Calibri" w:hAnsi="Calibri" w:cs="Calibri"/>
          <w:color w:val="000000" w:themeColor="text1"/>
          <w:lang w:bidi="he-IL"/>
        </w:rPr>
        <w:t xml:space="preserve"> syringe mounted with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30 </w:t>
      </w:r>
      <w:r w:rsidR="002576A2" w:rsidRPr="006C5167">
        <w:rPr>
          <w:rFonts w:ascii="Calibri" w:hAnsi="Calibri" w:cs="Calibri"/>
          <w:color w:val="000000" w:themeColor="text1"/>
          <w:lang w:bidi="he-IL"/>
        </w:rPr>
        <w:t xml:space="preserve">G ½ in </w:t>
      </w:r>
      <w:r w:rsidR="00103EA2" w:rsidRPr="006C5167">
        <w:rPr>
          <w:rFonts w:ascii="Calibri" w:hAnsi="Calibri" w:cs="Calibri"/>
          <w:color w:val="000000" w:themeColor="text1"/>
          <w:lang w:bidi="he-IL"/>
        </w:rPr>
        <w:t>needle.</w:t>
      </w:r>
      <w:r w:rsidR="00884B54" w:rsidRPr="006C516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5954" w:rsidRPr="006C5167">
        <w:rPr>
          <w:rFonts w:ascii="Calibri" w:hAnsi="Calibri" w:cs="Calibri"/>
          <w:color w:val="000000" w:themeColor="text1"/>
          <w:lang w:bidi="he-IL"/>
        </w:rPr>
        <w:t xml:space="preserve">Place </w:t>
      </w:r>
      <w:r w:rsidR="00EB1F13" w:rsidRPr="006C5167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145954" w:rsidRPr="006C5167">
        <w:rPr>
          <w:rFonts w:ascii="Calibri" w:hAnsi="Calibri" w:cs="Calibri"/>
          <w:color w:val="000000" w:themeColor="text1"/>
          <w:lang w:bidi="he-IL"/>
        </w:rPr>
        <w:t>syringe on ice.</w:t>
      </w:r>
    </w:p>
    <w:p w14:paraId="37E79D35" w14:textId="77777777" w:rsidR="008405C5" w:rsidRPr="001E2377" w:rsidRDefault="008405C5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CC997A4" w14:textId="718CE5CD" w:rsidR="00B62616" w:rsidRDefault="00B62616" w:rsidP="001E2377">
      <w:pPr>
        <w:pStyle w:val="Style"/>
        <w:numPr>
          <w:ilvl w:val="0"/>
          <w:numId w:val="27"/>
        </w:numPr>
        <w:contextualSpacing/>
        <w:rPr>
          <w:rFonts w:ascii="Calibri" w:hAnsi="Calibri" w:cs="Calibri"/>
          <w:b/>
          <w:color w:val="000000" w:themeColor="text1"/>
          <w:lang w:bidi="he-IL"/>
        </w:rPr>
      </w:pPr>
      <w:r w:rsidRPr="001E2377">
        <w:rPr>
          <w:rFonts w:ascii="Calibri" w:hAnsi="Calibri" w:cs="Calibri"/>
          <w:b/>
          <w:color w:val="000000" w:themeColor="text1"/>
          <w:lang w:bidi="he-IL"/>
        </w:rPr>
        <w:t>Procedure</w:t>
      </w:r>
    </w:p>
    <w:p w14:paraId="4558EAA6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b/>
          <w:color w:val="000000" w:themeColor="text1"/>
          <w:lang w:bidi="he-IL"/>
        </w:rPr>
      </w:pPr>
    </w:p>
    <w:p w14:paraId="1457354E" w14:textId="1994C895" w:rsidR="002576A2" w:rsidRPr="006C5167" w:rsidRDefault="002576A2" w:rsidP="00F7456C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6C5167">
        <w:rPr>
          <w:rFonts w:ascii="Calibri" w:hAnsi="Calibri" w:cs="Calibri"/>
          <w:color w:val="000000" w:themeColor="text1"/>
          <w:lang w:bidi="he-IL"/>
        </w:rPr>
        <w:t xml:space="preserve">Remove all the tools from </w:t>
      </w:r>
      <w:r w:rsidR="00134211" w:rsidRPr="006C5167">
        <w:rPr>
          <w:rFonts w:ascii="Calibri" w:hAnsi="Calibri" w:cs="Calibri"/>
          <w:color w:val="000000" w:themeColor="text1"/>
          <w:lang w:bidi="he-IL"/>
        </w:rPr>
        <w:t>RNase</w:t>
      </w:r>
      <w:r w:rsidR="009D31B8">
        <w:rPr>
          <w:rFonts w:ascii="Calibri" w:hAnsi="Calibri" w:cs="Calibri"/>
          <w:color w:val="000000" w:themeColor="text1"/>
          <w:lang w:bidi="he-IL"/>
        </w:rPr>
        <w:t xml:space="preserve"> inhibiting solution</w:t>
      </w:r>
      <w:r w:rsidR="00134211" w:rsidRPr="006C5167">
        <w:rPr>
          <w:rFonts w:ascii="Calibri" w:hAnsi="Calibri" w:cs="Calibri"/>
          <w:color w:val="000000" w:themeColor="text1"/>
          <w:lang w:bidi="he-IL"/>
        </w:rPr>
        <w:t>, then d</w:t>
      </w:r>
      <w:r w:rsidR="0038547F" w:rsidRPr="006C5167">
        <w:rPr>
          <w:rFonts w:ascii="Calibri" w:hAnsi="Calibri" w:cs="Calibri"/>
          <w:color w:val="000000" w:themeColor="text1"/>
          <w:lang w:bidi="he-IL"/>
        </w:rPr>
        <w:t>ip</w:t>
      </w:r>
      <w:r w:rsidR="006431A1" w:rsidRPr="006C5167">
        <w:rPr>
          <w:rFonts w:ascii="Calibri" w:hAnsi="Calibri" w:cs="Calibri"/>
          <w:color w:val="000000" w:themeColor="text1"/>
          <w:lang w:bidi="he-IL"/>
        </w:rPr>
        <w:t xml:space="preserve"> them </w:t>
      </w:r>
      <w:r w:rsidR="00957A3C" w:rsidRPr="006C5167">
        <w:rPr>
          <w:rFonts w:ascii="Calibri" w:hAnsi="Calibri" w:cs="Calibri"/>
          <w:color w:val="000000" w:themeColor="text1"/>
          <w:lang w:bidi="he-IL"/>
        </w:rPr>
        <w:t>first</w:t>
      </w:r>
      <w:r w:rsidR="00246605" w:rsidRPr="006C516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6C5167">
        <w:rPr>
          <w:rFonts w:ascii="Calibri" w:hAnsi="Calibri" w:cs="Calibri"/>
          <w:color w:val="000000" w:themeColor="text1"/>
          <w:lang w:bidi="he-IL"/>
        </w:rPr>
        <w:t xml:space="preserve">in the tube </w:t>
      </w:r>
      <w:r w:rsidR="000C418E" w:rsidRPr="006C5167">
        <w:rPr>
          <w:rFonts w:ascii="Calibri" w:hAnsi="Calibri" w:cs="Calibri"/>
          <w:color w:val="000000" w:themeColor="text1"/>
          <w:lang w:bidi="he-IL"/>
        </w:rPr>
        <w:t xml:space="preserve">with 70% </w:t>
      </w:r>
      <w:r w:rsidR="00EB1F13" w:rsidRPr="006C5167">
        <w:rPr>
          <w:rFonts w:ascii="Calibri" w:hAnsi="Calibri" w:cs="Calibri"/>
          <w:color w:val="000000" w:themeColor="text1"/>
          <w:lang w:bidi="he-IL"/>
        </w:rPr>
        <w:t>e</w:t>
      </w:r>
      <w:r w:rsidR="000C418E" w:rsidRPr="006C5167">
        <w:rPr>
          <w:rFonts w:ascii="Calibri" w:hAnsi="Calibri" w:cs="Calibri"/>
          <w:color w:val="000000" w:themeColor="text1"/>
          <w:lang w:bidi="he-IL"/>
        </w:rPr>
        <w:t>thano</w:t>
      </w:r>
      <w:r w:rsidR="00246605" w:rsidRPr="006C5167">
        <w:rPr>
          <w:rFonts w:ascii="Calibri" w:hAnsi="Calibri" w:cs="Calibri"/>
          <w:color w:val="000000" w:themeColor="text1"/>
          <w:lang w:bidi="he-IL"/>
        </w:rPr>
        <w:t>l</w:t>
      </w:r>
      <w:r w:rsidR="005C566F" w:rsidRPr="006C5167">
        <w:rPr>
          <w:rFonts w:ascii="Calibri" w:hAnsi="Calibri" w:cs="Calibri"/>
          <w:color w:val="000000" w:themeColor="text1"/>
          <w:lang w:bidi="he-IL"/>
        </w:rPr>
        <w:t>, t</w:t>
      </w:r>
      <w:r w:rsidRPr="006C5167">
        <w:rPr>
          <w:rFonts w:ascii="Calibri" w:hAnsi="Calibri" w:cs="Calibri"/>
          <w:color w:val="000000" w:themeColor="text1"/>
          <w:lang w:bidi="he-IL"/>
        </w:rPr>
        <w:t xml:space="preserve">hen </w:t>
      </w:r>
      <w:r w:rsidR="00246605" w:rsidRPr="006C5167">
        <w:rPr>
          <w:rFonts w:ascii="Calibri" w:hAnsi="Calibri" w:cs="Calibri"/>
          <w:color w:val="000000" w:themeColor="text1"/>
          <w:lang w:bidi="he-IL"/>
        </w:rPr>
        <w:t xml:space="preserve">in </w:t>
      </w:r>
      <w:r w:rsidRPr="006C5167">
        <w:rPr>
          <w:rFonts w:ascii="Calibri" w:hAnsi="Calibri" w:cs="Calibri"/>
          <w:color w:val="000000" w:themeColor="text1"/>
          <w:lang w:bidi="he-IL"/>
        </w:rPr>
        <w:t>the tube containing distilled H</w:t>
      </w:r>
      <w:r w:rsidRPr="006C5167">
        <w:rPr>
          <w:rFonts w:ascii="Calibri" w:hAnsi="Calibri" w:cs="Calibri"/>
          <w:color w:val="000000" w:themeColor="text1"/>
          <w:vertAlign w:val="subscript"/>
          <w:lang w:bidi="he-IL"/>
        </w:rPr>
        <w:t>2</w:t>
      </w:r>
      <w:r w:rsidRPr="006C5167">
        <w:rPr>
          <w:rFonts w:ascii="Calibri" w:hAnsi="Calibri" w:cs="Calibri"/>
          <w:color w:val="000000" w:themeColor="text1"/>
          <w:lang w:bidi="he-IL"/>
        </w:rPr>
        <w:t>O</w:t>
      </w:r>
      <w:r w:rsidR="005C566F" w:rsidRPr="006C5167">
        <w:rPr>
          <w:rFonts w:ascii="Calibri" w:hAnsi="Calibri" w:cs="Calibri"/>
          <w:color w:val="000000" w:themeColor="text1"/>
          <w:lang w:bidi="he-IL"/>
        </w:rPr>
        <w:t xml:space="preserve">, then </w:t>
      </w:r>
      <w:r w:rsidR="00246605" w:rsidRPr="006C5167">
        <w:rPr>
          <w:rFonts w:ascii="Calibri" w:hAnsi="Calibri" w:cs="Calibri"/>
          <w:color w:val="000000" w:themeColor="text1"/>
          <w:lang w:bidi="he-IL"/>
        </w:rPr>
        <w:t xml:space="preserve">air-dry </w:t>
      </w:r>
      <w:r w:rsidR="005C566F" w:rsidRPr="006C5167">
        <w:rPr>
          <w:rFonts w:ascii="Calibri" w:hAnsi="Calibri" w:cs="Calibri"/>
          <w:color w:val="000000" w:themeColor="text1"/>
          <w:lang w:bidi="he-IL"/>
        </w:rPr>
        <w:t xml:space="preserve">on clean </w:t>
      </w:r>
      <w:r w:rsidR="00246605" w:rsidRPr="006C5167">
        <w:rPr>
          <w:rFonts w:ascii="Calibri" w:hAnsi="Calibri" w:cs="Calibri"/>
          <w:color w:val="000000" w:themeColor="text1"/>
          <w:lang w:bidi="he-IL"/>
        </w:rPr>
        <w:t xml:space="preserve">paper </w:t>
      </w:r>
      <w:r w:rsidR="005C566F" w:rsidRPr="006C5167">
        <w:rPr>
          <w:rFonts w:ascii="Calibri" w:hAnsi="Calibri" w:cs="Calibri"/>
          <w:color w:val="000000" w:themeColor="text1"/>
          <w:lang w:bidi="he-IL"/>
        </w:rPr>
        <w:t>towel.</w:t>
      </w:r>
    </w:p>
    <w:p w14:paraId="0E920AAB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70A4B48B" w14:textId="54CD8FA2" w:rsidR="002576A2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Place the </w:t>
      </w:r>
      <w:r w:rsidR="00246605" w:rsidRPr="001E2377">
        <w:rPr>
          <w:rFonts w:ascii="Calibri" w:hAnsi="Calibri" w:cs="Calibri"/>
          <w:color w:val="000000" w:themeColor="text1"/>
          <w:lang w:bidi="he-IL"/>
        </w:rPr>
        <w:t xml:space="preserve">mouse 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in </w:t>
      </w:r>
      <w:r w:rsidR="005C566F" w:rsidRPr="001E2377">
        <w:rPr>
          <w:rFonts w:ascii="Calibri" w:hAnsi="Calibri" w:cs="Calibri"/>
          <w:color w:val="000000" w:themeColor="text1"/>
          <w:lang w:bidi="he-IL"/>
        </w:rPr>
        <w:t xml:space="preserve">a 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chamber containing </w:t>
      </w:r>
      <w:r w:rsidR="009D31B8">
        <w:rPr>
          <w:rFonts w:ascii="Calibri" w:hAnsi="Calibri" w:cs="Calibri"/>
          <w:color w:val="000000" w:themeColor="text1"/>
          <w:lang w:bidi="he-IL"/>
        </w:rPr>
        <w:t>0.5 m</w:t>
      </w:r>
      <w:r w:rsidR="0079463A">
        <w:rPr>
          <w:rFonts w:ascii="Calibri" w:hAnsi="Calibri" w:cs="Calibri"/>
          <w:color w:val="000000" w:themeColor="text1"/>
          <w:lang w:bidi="he-IL"/>
        </w:rPr>
        <w:t>L of</w:t>
      </w:r>
      <w:r w:rsidR="009D31B8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isoflurane until</w:t>
      </w:r>
      <w:r w:rsidR="00420093" w:rsidRPr="001E2377">
        <w:rPr>
          <w:rFonts w:ascii="Calibri" w:hAnsi="Calibri" w:cs="Calibri"/>
          <w:color w:val="000000" w:themeColor="text1"/>
          <w:lang w:bidi="he-IL"/>
        </w:rPr>
        <w:t xml:space="preserve"> mouse </w:t>
      </w:r>
      <w:r w:rsidR="00246605" w:rsidRPr="001E2377">
        <w:rPr>
          <w:rFonts w:ascii="Calibri" w:hAnsi="Calibri" w:cs="Calibri"/>
          <w:color w:val="000000" w:themeColor="text1"/>
          <w:lang w:bidi="he-IL"/>
        </w:rPr>
        <w:t>is deep</w:t>
      </w:r>
      <w:r w:rsidR="00992E52" w:rsidRPr="001E2377">
        <w:rPr>
          <w:rFonts w:ascii="Calibri" w:hAnsi="Calibri" w:cs="Calibri"/>
          <w:color w:val="000000" w:themeColor="text1"/>
          <w:lang w:bidi="he-IL"/>
        </w:rPr>
        <w:t>ly</w:t>
      </w:r>
      <w:r w:rsidR="00246605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4205A" w:rsidRPr="001E2377">
        <w:rPr>
          <w:rFonts w:ascii="Calibri" w:hAnsi="Calibri" w:cs="Calibri"/>
          <w:color w:val="000000" w:themeColor="text1"/>
          <w:lang w:bidi="he-IL"/>
        </w:rPr>
        <w:t>anaesthetized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. </w:t>
      </w:r>
    </w:p>
    <w:p w14:paraId="4FEAD313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3D094FD0" w14:textId="1FA2ACFC" w:rsidR="002F024F" w:rsidRPr="006C5167" w:rsidRDefault="00246605" w:rsidP="00F7456C">
      <w:pPr>
        <w:pStyle w:val="Style"/>
        <w:numPr>
          <w:ilvl w:val="1"/>
          <w:numId w:val="27"/>
        </w:numPr>
        <w:contextualSpacing/>
        <w:rPr>
          <w:rFonts w:asciiTheme="minorHAnsi" w:hAnsiTheme="minorHAnsi" w:cstheme="minorHAnsi"/>
          <w:color w:val="000000" w:themeColor="text1"/>
          <w:lang w:bidi="he-IL"/>
        </w:rPr>
      </w:pPr>
      <w:r w:rsidRPr="006C5167">
        <w:rPr>
          <w:rFonts w:asciiTheme="minorHAnsi" w:hAnsiTheme="minorHAnsi" w:cstheme="minorHAnsi"/>
          <w:color w:val="000000" w:themeColor="text1"/>
          <w:lang w:bidi="he-IL"/>
        </w:rPr>
        <w:t xml:space="preserve">Remove mouse from </w:t>
      </w:r>
      <w:r w:rsidR="00EB1F13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the </w:t>
      </w:r>
      <w:r w:rsidRPr="006C5167">
        <w:rPr>
          <w:rFonts w:asciiTheme="minorHAnsi" w:hAnsiTheme="minorHAnsi" w:cstheme="minorHAnsi"/>
          <w:color w:val="000000" w:themeColor="text1"/>
          <w:lang w:bidi="he-IL"/>
        </w:rPr>
        <w:t>chamber</w:t>
      </w:r>
      <w:r w:rsidR="00612EBE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 and c</w:t>
      </w:r>
      <w:r w:rsidR="006431A1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heck </w:t>
      </w:r>
      <w:r w:rsidRPr="006C5167">
        <w:rPr>
          <w:rFonts w:asciiTheme="minorHAnsi" w:hAnsiTheme="minorHAnsi" w:cstheme="minorHAnsi"/>
          <w:color w:val="000000" w:themeColor="text1"/>
          <w:lang w:bidi="he-IL"/>
        </w:rPr>
        <w:t xml:space="preserve">the </w:t>
      </w:r>
      <w:r w:rsidR="001021D0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state </w:t>
      </w:r>
      <w:r w:rsidRPr="006C5167">
        <w:rPr>
          <w:rFonts w:asciiTheme="minorHAnsi" w:hAnsiTheme="minorHAnsi" w:cstheme="minorHAnsi"/>
          <w:color w:val="000000" w:themeColor="text1"/>
          <w:lang w:bidi="he-IL"/>
        </w:rPr>
        <w:t xml:space="preserve">of </w:t>
      </w:r>
      <w:r w:rsidR="003371E3" w:rsidRPr="006C5167">
        <w:rPr>
          <w:rFonts w:asciiTheme="minorHAnsi" w:hAnsiTheme="minorHAnsi" w:cstheme="minorHAnsi"/>
          <w:color w:val="000000" w:themeColor="text1"/>
          <w:lang w:bidi="he-IL"/>
        </w:rPr>
        <w:t>anesthesia</w:t>
      </w:r>
      <w:r w:rsidRPr="006C5167">
        <w:rPr>
          <w:rFonts w:asciiTheme="minorHAnsi" w:hAnsiTheme="minorHAnsi" w:cstheme="minorHAnsi"/>
          <w:color w:val="000000" w:themeColor="text1"/>
          <w:lang w:bidi="he-IL"/>
        </w:rPr>
        <w:t xml:space="preserve"> by pinching a foot pad with forceps</w:t>
      </w:r>
      <w:r w:rsidR="007019BE" w:rsidRPr="006C5167">
        <w:rPr>
          <w:rFonts w:asciiTheme="minorHAnsi" w:hAnsiTheme="minorHAnsi" w:cstheme="minorHAnsi"/>
          <w:color w:val="000000" w:themeColor="text1"/>
          <w:lang w:bidi="he-IL"/>
        </w:rPr>
        <w:t>.</w:t>
      </w:r>
      <w:r w:rsidR="007019BE" w:rsidRPr="006C5167">
        <w:rPr>
          <w:rFonts w:asciiTheme="minorHAnsi" w:hAnsiTheme="minorHAnsi" w:cstheme="minorHAnsi"/>
          <w:color w:val="0033CC"/>
        </w:rPr>
        <w:t xml:space="preserve"> </w:t>
      </w:r>
      <w:r w:rsidR="007019BE" w:rsidRPr="0079463A">
        <w:rPr>
          <w:rFonts w:asciiTheme="minorHAnsi" w:hAnsiTheme="minorHAnsi"/>
          <w:color w:val="000000" w:themeColor="text1"/>
        </w:rPr>
        <w:t>Deep anesthetization is based on the observation that breathing become steadily slow and mouse is unreactive to foot pinching.</w:t>
      </w:r>
      <w:r w:rsidR="007019BE" w:rsidRPr="009D31B8">
        <w:rPr>
          <w:rFonts w:asciiTheme="minorHAnsi" w:hAnsiTheme="minorHAnsi" w:cstheme="minorHAnsi"/>
          <w:color w:val="000000" w:themeColor="text1"/>
          <w:lang w:bidi="he-IL"/>
        </w:rPr>
        <w:t xml:space="preserve"> </w:t>
      </w:r>
      <w:r w:rsidR="00EB1F13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After </w:t>
      </w:r>
      <w:r w:rsidR="007019BE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confirming that the mouse is deeply anaesthetized, </w:t>
      </w:r>
      <w:r w:rsidR="00EB1F13" w:rsidRPr="006C5167">
        <w:rPr>
          <w:rFonts w:asciiTheme="minorHAnsi" w:hAnsiTheme="minorHAnsi" w:cstheme="minorHAnsi"/>
          <w:color w:val="000000" w:themeColor="text1"/>
          <w:lang w:bidi="he-IL"/>
        </w:rPr>
        <w:t>euthanize</w:t>
      </w:r>
      <w:r w:rsidR="007019BE" w:rsidRPr="006C5167">
        <w:rPr>
          <w:rFonts w:asciiTheme="minorHAnsi" w:hAnsiTheme="minorHAnsi" w:cstheme="minorHAnsi"/>
          <w:color w:val="000000" w:themeColor="text1"/>
          <w:lang w:bidi="he-IL"/>
        </w:rPr>
        <w:t xml:space="preserve"> the mouse with cervical dislocation, and then place the mouse on the absorbent pad.</w:t>
      </w:r>
    </w:p>
    <w:p w14:paraId="74B1E0E0" w14:textId="77777777" w:rsidR="00C8649E" w:rsidRPr="001E2377" w:rsidRDefault="00C8649E" w:rsidP="001E2377">
      <w:pPr>
        <w:ind w:left="0" w:firstLine="0"/>
        <w:rPr>
          <w:lang w:bidi="he-IL"/>
        </w:rPr>
      </w:pPr>
    </w:p>
    <w:p w14:paraId="60B320B0" w14:textId="452B82D7" w:rsidR="00E96539" w:rsidRDefault="002F024F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Place anaesthetized mouse on </w:t>
      </w:r>
      <w:r w:rsidR="00EB1F13">
        <w:rPr>
          <w:rFonts w:ascii="Calibri" w:hAnsi="Calibri" w:cs="Calibri"/>
          <w:color w:val="000000" w:themeColor="text1"/>
          <w:lang w:bidi="he-IL"/>
        </w:rPr>
        <w:t xml:space="preserve">its </w:t>
      </w:r>
      <w:r w:rsidRPr="001E2377">
        <w:rPr>
          <w:rFonts w:ascii="Calibri" w:hAnsi="Calibri" w:cs="Calibri"/>
          <w:color w:val="000000" w:themeColor="text1"/>
          <w:lang w:bidi="he-IL"/>
        </w:rPr>
        <w:t>stomach</w:t>
      </w:r>
      <w:r w:rsidR="005B272A" w:rsidRPr="001E2377">
        <w:rPr>
          <w:rFonts w:ascii="Calibri" w:hAnsi="Calibri" w:cs="Calibri"/>
          <w:color w:val="000000" w:themeColor="text1"/>
          <w:lang w:bidi="he-IL"/>
        </w:rPr>
        <w:t>, applying pressure to the neck and disloca</w:t>
      </w:r>
      <w:r w:rsidR="0096357F" w:rsidRPr="001E2377">
        <w:rPr>
          <w:rFonts w:ascii="Calibri" w:hAnsi="Calibri" w:cs="Calibri"/>
          <w:color w:val="000000" w:themeColor="text1"/>
          <w:lang w:bidi="he-IL"/>
        </w:rPr>
        <w:t>ting the spinal column from the</w:t>
      </w:r>
      <w:r w:rsidR="005B272A" w:rsidRPr="001E2377">
        <w:rPr>
          <w:rFonts w:ascii="Calibri" w:hAnsi="Calibri" w:cs="Calibri"/>
          <w:color w:val="000000" w:themeColor="text1"/>
          <w:lang w:bidi="he-IL"/>
        </w:rPr>
        <w:t xml:space="preserve"> brain by pulling tail.</w:t>
      </w:r>
    </w:p>
    <w:p w14:paraId="2D4BF2BD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46403BB5" w14:textId="098C7F2B" w:rsidR="00E96539" w:rsidRDefault="00E96539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Tape the limbs of the mouse </w:t>
      </w:r>
      <w:r w:rsidR="009D31B8">
        <w:rPr>
          <w:rFonts w:ascii="Calibri" w:hAnsi="Calibri" w:cs="Calibri"/>
          <w:color w:val="000000" w:themeColor="text1"/>
          <w:highlight w:val="yellow"/>
          <w:lang w:bidi="he-IL"/>
        </w:rPr>
        <w:t xml:space="preserve">in supine position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to the absorbent pad, spray the body with 70% </w:t>
      </w:r>
      <w:r w:rsidR="00134211" w:rsidRPr="001E2377">
        <w:rPr>
          <w:rFonts w:ascii="Calibri" w:hAnsi="Calibri" w:cs="Calibri"/>
          <w:color w:val="000000" w:themeColor="text1"/>
          <w:highlight w:val="yellow"/>
          <w:lang w:bidi="he-IL"/>
        </w:rPr>
        <w:t>e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thanol, and wipe excess off</w:t>
      </w:r>
      <w:r w:rsidR="0013421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excess ethanol.</w:t>
      </w:r>
    </w:p>
    <w:p w14:paraId="05D33374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51BA613A" w14:textId="46A20890" w:rsidR="002576A2" w:rsidRDefault="00EB1F13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</w:rPr>
      </w:pPr>
      <w:r>
        <w:rPr>
          <w:rFonts w:ascii="Calibri" w:hAnsi="Calibri" w:cs="Calibri"/>
          <w:color w:val="000000" w:themeColor="text1"/>
          <w:highlight w:val="yellow"/>
        </w:rPr>
        <w:t>Use c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 xml:space="preserve">over glass forceps and curved surgical scissors to make incisions. First </w:t>
      </w:r>
      <w:r>
        <w:rPr>
          <w:rFonts w:ascii="Calibri" w:hAnsi="Calibri" w:cs="Calibri"/>
          <w:color w:val="000000" w:themeColor="text1"/>
          <w:highlight w:val="yellow"/>
        </w:rPr>
        <w:t xml:space="preserve">make 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>a horizontal incision on the skin</w:t>
      </w:r>
      <w:r w:rsidR="009D31B8">
        <w:rPr>
          <w:rFonts w:ascii="Calibri" w:hAnsi="Calibri" w:cs="Calibri"/>
          <w:color w:val="000000" w:themeColor="text1"/>
          <w:highlight w:val="yellow"/>
        </w:rPr>
        <w:t xml:space="preserve"> of the abdominal area 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>(~3</w:t>
      </w:r>
      <w:r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 xml:space="preserve">cm), pull the skin wide open to expose the abdominal wall. Then </w:t>
      </w:r>
      <w:r>
        <w:rPr>
          <w:rFonts w:ascii="Calibri" w:hAnsi="Calibri" w:cs="Calibri"/>
          <w:color w:val="000000" w:themeColor="text1"/>
          <w:highlight w:val="yellow"/>
        </w:rPr>
        <w:t xml:space="preserve">make 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>a vertical incision (~3</w:t>
      </w:r>
      <w:r>
        <w:rPr>
          <w:rFonts w:ascii="Calibri" w:hAnsi="Calibri" w:cs="Calibri"/>
          <w:color w:val="000000" w:themeColor="text1"/>
          <w:highlight w:val="yellow"/>
        </w:rPr>
        <w:t>–</w:t>
      </w:r>
      <w:r w:rsidR="00543D97" w:rsidRPr="001E2377">
        <w:rPr>
          <w:rFonts w:ascii="Calibri" w:hAnsi="Calibri" w:cs="Calibri"/>
          <w:color w:val="000000" w:themeColor="text1"/>
          <w:highlight w:val="yellow"/>
        </w:rPr>
        <w:t xml:space="preserve">4cm) on the abdominal peritoneum to fully expose the pancreas in abdominal cavity </w:t>
      </w:r>
      <w:r w:rsidR="00714841" w:rsidRPr="001E2377">
        <w:rPr>
          <w:rFonts w:ascii="Calibri" w:hAnsi="Calibri" w:cs="Calibri"/>
          <w:color w:val="000000" w:themeColor="text1"/>
          <w:highlight w:val="yellow"/>
          <w:lang w:bidi="he-IL"/>
        </w:rPr>
        <w:t>(</w:t>
      </w:r>
      <w:r w:rsidR="00714841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Fig</w:t>
      </w:r>
      <w:r w:rsidR="00BB0397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ure</w:t>
      </w:r>
      <w:r w:rsidR="00714841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3</w:t>
      </w:r>
      <w:r w:rsidR="00714841" w:rsidRPr="001E237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1817BE7E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</w:rPr>
      </w:pPr>
    </w:p>
    <w:p w14:paraId="2C2229D2" w14:textId="65C7E868" w:rsidR="00346C0A" w:rsidRPr="006C5167" w:rsidRDefault="00346C0A" w:rsidP="00F7456C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b/>
          <w:color w:val="000000" w:themeColor="text1"/>
          <w:highlight w:val="yellow"/>
          <w:lang w:bidi="he-IL"/>
        </w:rPr>
      </w:pP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>Push the lobes of the liver</w:t>
      </w:r>
      <w:r w:rsidR="00BB0397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superiorly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to expose the bile duct</w:t>
      </w:r>
      <w:r w:rsidR="00944F16" w:rsidRPr="006C5167">
        <w:rPr>
          <w:rFonts w:ascii="Calibri" w:hAnsi="Calibri" w:cs="Calibri"/>
          <w:color w:val="000000" w:themeColor="text1"/>
          <w:highlight w:val="yellow"/>
          <w:lang w:bidi="he-IL"/>
        </w:rPr>
        <w:t>, it will appear as a pale pink tube (</w:t>
      </w:r>
      <w:r w:rsidR="00944F16"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Figure 3</w:t>
      </w:r>
      <w:r w:rsidR="00944F16" w:rsidRPr="006C516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134211" w:rsidRPr="006C516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3E1D03C1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7630BE51" w14:textId="603E6108" w:rsidR="002576A2" w:rsidRPr="006C5167" w:rsidRDefault="00346C0A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C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arefully move the intestines from the </w:t>
      </w:r>
      <w:r w:rsidR="00793EA6" w:rsidRPr="001E2377">
        <w:rPr>
          <w:rFonts w:ascii="Calibri" w:hAnsi="Calibri" w:cs="Calibri"/>
          <w:color w:val="000000" w:themeColor="text1"/>
          <w:highlight w:val="yellow"/>
          <w:lang w:bidi="he-IL"/>
        </w:rPr>
        <w:t>right lumbar/iliac region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the abdominal cavity</w:t>
      </w:r>
      <w:r w:rsidR="000C418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0C418E" w:rsidRPr="006C5167">
        <w:rPr>
          <w:rFonts w:ascii="Calibri" w:hAnsi="Calibri" w:cs="Calibri"/>
          <w:color w:val="000000" w:themeColor="text1"/>
          <w:highlight w:val="yellow"/>
          <w:lang w:bidi="he-IL"/>
        </w:rPr>
        <w:t>to the right</w:t>
      </w:r>
      <w:r w:rsidR="00E833A0" w:rsidRPr="006C5167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="00420093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E833A0" w:rsidRPr="006C5167">
        <w:rPr>
          <w:rFonts w:ascii="Calibri" w:hAnsi="Calibri" w:cs="Calibri"/>
          <w:color w:val="000000" w:themeColor="text1"/>
          <w:highlight w:val="yellow"/>
          <w:lang w:bidi="he-IL"/>
        </w:rPr>
        <w:t>exposing</w:t>
      </w:r>
      <w:r w:rsidR="00420093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bile duct and hepatic </w:t>
      </w:r>
      <w:r w:rsidR="005B73A8" w:rsidRPr="006C5167">
        <w:rPr>
          <w:rFonts w:ascii="Calibri" w:hAnsi="Calibri" w:cs="Calibri"/>
          <w:color w:val="000000" w:themeColor="text1"/>
          <w:highlight w:val="yellow"/>
          <w:lang w:bidi="he-IL"/>
        </w:rPr>
        <w:t>artery</w:t>
      </w:r>
      <w:r w:rsidR="00884B54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BB0397" w:rsidRPr="006C5167">
        <w:rPr>
          <w:rFonts w:ascii="Calibri" w:hAnsi="Calibri" w:cs="Calibri"/>
          <w:color w:val="000000" w:themeColor="text1"/>
          <w:highlight w:val="yellow"/>
          <w:lang w:bidi="he-IL"/>
        </w:rPr>
        <w:t>(</w:t>
      </w:r>
      <w:r w:rsidR="00BB0397"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Figure 3</w:t>
      </w:r>
      <w:r w:rsidR="00BB0397" w:rsidRPr="006C516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134211" w:rsidRPr="006C516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02466157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774B7B80" w14:textId="50F75B2D" w:rsidR="00A70C75" w:rsidRPr="006C5167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Carefully clamp</w:t>
      </w:r>
      <w:r w:rsidR="00DB34D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common bile duct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DB34DE" w:rsidRPr="001E2377">
        <w:rPr>
          <w:rFonts w:ascii="Calibri" w:hAnsi="Calibri" w:cs="Calibri"/>
          <w:color w:val="000000" w:themeColor="text1"/>
          <w:highlight w:val="yellow"/>
          <w:lang w:bidi="he-IL"/>
        </w:rPr>
        <w:t>using the</w:t>
      </w:r>
      <w:r w:rsidR="00954AFA" w:rsidRPr="001E2377">
        <w:rPr>
          <w:rFonts w:ascii="Calibri" w:eastAsiaTheme="minorEastAsia" w:hAnsi="Calibri" w:cs="Calibri"/>
          <w:color w:val="000000" w:themeColor="text1"/>
          <w:kern w:val="24"/>
          <w:szCs w:val="40"/>
          <w:highlight w:val="yellow"/>
        </w:rPr>
        <w:t xml:space="preserve"> </w:t>
      </w:r>
      <w:r w:rsidR="00DB34D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Schwartz </w:t>
      </w:r>
      <w:r w:rsidR="00EB1F13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B34D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icro </w:t>
      </w:r>
      <w:proofErr w:type="spellStart"/>
      <w:r w:rsidR="00EB1F13">
        <w:rPr>
          <w:rFonts w:ascii="Calibri" w:hAnsi="Calibri" w:cs="Calibri"/>
          <w:color w:val="000000" w:themeColor="text1"/>
          <w:highlight w:val="yellow"/>
          <w:lang w:bidi="he-IL"/>
        </w:rPr>
        <w:t>se</w:t>
      </w:r>
      <w:r w:rsidR="00DB34DE" w:rsidRPr="001E2377">
        <w:rPr>
          <w:rFonts w:ascii="Calibri" w:hAnsi="Calibri" w:cs="Calibri"/>
          <w:color w:val="000000" w:themeColor="text1"/>
          <w:highlight w:val="yellow"/>
          <w:lang w:bidi="he-IL"/>
        </w:rPr>
        <w:t>rrefines</w:t>
      </w:r>
      <w:proofErr w:type="spellEnd"/>
      <w:r w:rsidR="004E29FA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4E29FA" w:rsidRPr="00EB1F13">
        <w:rPr>
          <w:rFonts w:ascii="Calibri" w:hAnsi="Calibri" w:cs="Calibri"/>
          <w:color w:val="000000" w:themeColor="text1"/>
          <w:highlight w:val="yellow"/>
          <w:lang w:bidi="he-IL"/>
        </w:rPr>
        <w:t>(</w:t>
      </w:r>
      <w:r w:rsidR="004E29FA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Figure 1</w:t>
      </w:r>
      <w:r w:rsidR="004E29FA" w:rsidRPr="00EB1F13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6666CB" w:rsidRPr="001E2377">
        <w:rPr>
          <w:rFonts w:ascii="Calibri" w:hAnsi="Calibri" w:cs="Calibri"/>
          <w:color w:val="000000" w:themeColor="text1"/>
          <w:highlight w:val="yellow"/>
          <w:lang w:bidi="he-IL"/>
        </w:rPr>
        <w:t>as</w:t>
      </w:r>
      <w:r w:rsid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46605" w:rsidRPr="006C5167">
        <w:rPr>
          <w:rFonts w:ascii="Calibri" w:hAnsi="Calibri" w:cs="Calibri"/>
          <w:color w:val="000000" w:themeColor="text1"/>
          <w:highlight w:val="yellow"/>
          <w:lang w:bidi="he-IL"/>
        </w:rPr>
        <w:t>c</w:t>
      </w:r>
      <w:r w:rsidR="006666CB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lose to the </w:t>
      </w:r>
      <w:r w:rsidR="001356CB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liver as possible. </w:t>
      </w:r>
    </w:p>
    <w:p w14:paraId="747024A4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DCAD5B8" w14:textId="55FD026E" w:rsidR="00EB1F13" w:rsidRPr="006C5167" w:rsidRDefault="001356CB" w:rsidP="00F7456C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>I</w:t>
      </w:r>
      <w:r w:rsidR="002576A2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dentify the </w:t>
      </w:r>
      <w:r w:rsidR="00F7456C">
        <w:rPr>
          <w:rFonts w:ascii="Calibri" w:hAnsi="Calibri" w:cs="Calibri"/>
          <w:color w:val="000000" w:themeColor="text1"/>
          <w:highlight w:val="yellow"/>
        </w:rPr>
        <w:t>ampulla</w:t>
      </w:r>
      <w:r w:rsidR="002576A2" w:rsidRPr="006C5167">
        <w:rPr>
          <w:rFonts w:ascii="Calibri" w:hAnsi="Calibri" w:cs="Calibri"/>
          <w:color w:val="000000" w:themeColor="text1"/>
          <w:highlight w:val="yellow"/>
        </w:rPr>
        <w:t xml:space="preserve"> of </w:t>
      </w:r>
      <w:proofErr w:type="spellStart"/>
      <w:r w:rsidR="002576A2" w:rsidRPr="006C5167">
        <w:rPr>
          <w:rFonts w:ascii="Calibri" w:hAnsi="Calibri" w:cs="Calibri"/>
          <w:color w:val="000000" w:themeColor="text1"/>
          <w:highlight w:val="yellow"/>
        </w:rPr>
        <w:t>Vater</w:t>
      </w:r>
      <w:proofErr w:type="spellEnd"/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>, which</w:t>
      </w:r>
      <w:r w:rsidR="001B34F7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is</w:t>
      </w:r>
      <w:r w:rsidR="00B7788A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6C516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0C418E" w:rsidRPr="006C5167">
        <w:rPr>
          <w:rFonts w:ascii="Calibri" w:hAnsi="Calibri" w:cs="Calibri"/>
          <w:color w:val="000000" w:themeColor="text1"/>
          <w:highlight w:val="yellow"/>
          <w:lang w:bidi="he-IL"/>
        </w:rPr>
        <w:t>ocated at the duodenal papilla</w:t>
      </w:r>
      <w:r w:rsidR="00B7788A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, </w:t>
      </w:r>
      <w:r w:rsidR="00B7788A" w:rsidRPr="006C5167">
        <w:rPr>
          <w:rStyle w:val="tgc"/>
          <w:rFonts w:ascii="Calibri" w:hAnsi="Calibri" w:cs="Calibri"/>
          <w:color w:val="000000" w:themeColor="text1"/>
          <w:highlight w:val="yellow"/>
          <w:lang w:val="en"/>
        </w:rPr>
        <w:t xml:space="preserve">formed by the union </w:t>
      </w:r>
      <w:r w:rsidR="00B7788A" w:rsidRPr="006C5167">
        <w:rPr>
          <w:rStyle w:val="tgc"/>
          <w:rFonts w:ascii="Calibri" w:hAnsi="Calibri" w:cs="Calibri"/>
          <w:color w:val="000000" w:themeColor="text1"/>
          <w:highlight w:val="yellow"/>
          <w:lang w:val="en"/>
        </w:rPr>
        <w:lastRenderedPageBreak/>
        <w:t>of the pancreatic duct and the common bile duct</w:t>
      </w:r>
      <w:r w:rsidR="000C418E" w:rsidRPr="006C516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884B54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B33D3A" w:rsidRPr="006C5167">
        <w:rPr>
          <w:rFonts w:ascii="Calibri" w:hAnsi="Calibri" w:cs="Calibri"/>
          <w:color w:val="000000" w:themeColor="text1"/>
          <w:highlight w:val="yellow"/>
          <w:lang w:bidi="he-IL"/>
        </w:rPr>
        <w:t>The a</w:t>
      </w:r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mpulla of </w:t>
      </w:r>
      <w:proofErr w:type="spellStart"/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>Vater</w:t>
      </w:r>
      <w:proofErr w:type="spellEnd"/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appears</w:t>
      </w:r>
      <w:r w:rsidR="00884B54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>swollen when viewed under a dissection microscope</w:t>
      </w:r>
      <w:r w:rsidR="00B77C7D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CC0C2A" w:rsidRPr="006C5167">
        <w:rPr>
          <w:rFonts w:ascii="Calibri" w:hAnsi="Calibri" w:cs="Calibri"/>
          <w:color w:val="000000" w:themeColor="text1"/>
          <w:highlight w:val="yellow"/>
          <w:lang w:bidi="he-IL"/>
        </w:rPr>
        <w:t>which</w:t>
      </w:r>
      <w:r w:rsidR="00B77C7D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is the entry point to the common bile duct</w:t>
      </w:r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A70C75" w:rsidRPr="006C5167">
        <w:rPr>
          <w:rStyle w:val="tgc"/>
          <w:rFonts w:ascii="Calibri" w:hAnsi="Calibri" w:cs="Calibri"/>
          <w:color w:val="000000" w:themeColor="text1"/>
          <w:highlight w:val="yellow"/>
          <w:lang w:val="en"/>
        </w:rPr>
        <w:t>(</w:t>
      </w:r>
      <w:r w:rsidR="00A70C75" w:rsidRPr="006C5167">
        <w:rPr>
          <w:rStyle w:val="tgc"/>
          <w:rFonts w:ascii="Calibri" w:hAnsi="Calibri" w:cs="Calibri"/>
          <w:b/>
          <w:color w:val="000000" w:themeColor="text1"/>
          <w:highlight w:val="yellow"/>
          <w:lang w:val="en"/>
        </w:rPr>
        <w:t>Fig</w:t>
      </w:r>
      <w:r w:rsidR="00BB0397" w:rsidRPr="006C5167">
        <w:rPr>
          <w:rStyle w:val="tgc"/>
          <w:rFonts w:ascii="Calibri" w:hAnsi="Calibri" w:cs="Calibri"/>
          <w:b/>
          <w:color w:val="000000" w:themeColor="text1"/>
          <w:highlight w:val="yellow"/>
          <w:lang w:val="en"/>
        </w:rPr>
        <w:t>ure</w:t>
      </w:r>
      <w:r w:rsidR="00A70C75" w:rsidRPr="006C5167">
        <w:rPr>
          <w:rStyle w:val="tgc"/>
          <w:rFonts w:ascii="Calibri" w:hAnsi="Calibri" w:cs="Calibri"/>
          <w:b/>
          <w:color w:val="000000" w:themeColor="text1"/>
          <w:highlight w:val="yellow"/>
          <w:lang w:val="en"/>
        </w:rPr>
        <w:t xml:space="preserve"> 4</w:t>
      </w:r>
      <w:r w:rsidR="00A70C75" w:rsidRPr="006C5167">
        <w:rPr>
          <w:rStyle w:val="tgc"/>
          <w:rFonts w:ascii="Calibri" w:hAnsi="Calibri" w:cs="Calibri"/>
          <w:color w:val="000000" w:themeColor="text1"/>
          <w:highlight w:val="yellow"/>
          <w:lang w:val="en"/>
        </w:rPr>
        <w:t>)</w:t>
      </w:r>
      <w:r w:rsidR="00A70C75" w:rsidRPr="006C516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CC0C2A" w:rsidRPr="006C5167">
        <w:rPr>
          <w:rFonts w:ascii="Calibri" w:hAnsi="Calibri" w:cs="Calibri"/>
          <w:color w:val="000000" w:themeColor="text1"/>
          <w:lang w:bidi="he-IL"/>
        </w:rPr>
        <w:t xml:space="preserve"> </w:t>
      </w:r>
    </w:p>
    <w:p w14:paraId="2FDF794B" w14:textId="77777777" w:rsidR="00EB1F13" w:rsidRDefault="00EB1F13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7211E3C" w14:textId="0DC0934C" w:rsidR="00D646F0" w:rsidRDefault="004E29FA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A70C75" w:rsidRPr="001E2377">
        <w:rPr>
          <w:rFonts w:ascii="Calibri" w:hAnsi="Calibri" w:cs="Calibri"/>
          <w:color w:val="000000" w:themeColor="text1"/>
          <w:lang w:bidi="he-IL"/>
        </w:rPr>
        <w:t xml:space="preserve">Adjusting intensity/angle of light </w:t>
      </w:r>
      <w:r w:rsidR="00CC0C2A" w:rsidRPr="001E2377">
        <w:rPr>
          <w:rFonts w:ascii="Calibri" w:hAnsi="Calibri" w:cs="Calibri"/>
          <w:color w:val="000000" w:themeColor="text1"/>
          <w:lang w:bidi="he-IL"/>
        </w:rPr>
        <w:t xml:space="preserve">of the dissection microscope </w:t>
      </w:r>
      <w:r w:rsidR="00A70C75" w:rsidRPr="001E2377">
        <w:rPr>
          <w:rFonts w:ascii="Calibri" w:hAnsi="Calibri" w:cs="Calibri"/>
          <w:color w:val="000000" w:themeColor="text1"/>
          <w:lang w:bidi="he-IL"/>
        </w:rPr>
        <w:t xml:space="preserve">can make it easier to locate. </w:t>
      </w:r>
    </w:p>
    <w:p w14:paraId="57F00585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8F16BAD" w14:textId="68E89B6E" w:rsidR="004E29FA" w:rsidRPr="006C5167" w:rsidRDefault="00A70C75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In</w:t>
      </w:r>
      <w:r w:rsidR="0044096F" w:rsidRPr="001E2377">
        <w:rPr>
          <w:rFonts w:ascii="Calibri" w:hAnsi="Calibri" w:cs="Calibri"/>
          <w:color w:val="000000" w:themeColor="text1"/>
          <w:highlight w:val="yellow"/>
          <w:lang w:bidi="he-IL"/>
        </w:rPr>
        <w:t>sert the syringe with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3 m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the collagenase P solution into the </w:t>
      </w:r>
      <w:r w:rsidR="00F7456C">
        <w:rPr>
          <w:rFonts w:ascii="Calibri" w:hAnsi="Calibri" w:cs="Calibri"/>
          <w:color w:val="000000" w:themeColor="text1"/>
          <w:highlight w:val="yellow"/>
          <w:lang w:bidi="he-IL"/>
        </w:rPr>
        <w:t>ampulla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</w:t>
      </w:r>
      <w:proofErr w:type="spellStart"/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Vater</w:t>
      </w:r>
      <w:proofErr w:type="spellEnd"/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7B71E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7B71EF" w:rsidRPr="001E2377">
        <w:rPr>
          <w:rFonts w:ascii="Calibri" w:hAnsi="Calibri" w:cs="Calibri"/>
          <w:color w:val="000000" w:themeColor="text1"/>
          <w:highlight w:val="yellow"/>
        </w:rPr>
        <w:t>Push</w:t>
      </w:r>
      <w:r w:rsidR="006C5167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7B71EF" w:rsidRPr="006C5167">
        <w:rPr>
          <w:rFonts w:ascii="Calibri" w:hAnsi="Calibri" w:cs="Calibri"/>
          <w:color w:val="000000" w:themeColor="text1"/>
          <w:highlight w:val="yellow"/>
        </w:rPr>
        <w:t xml:space="preserve">the needle into the duct for about 1/4 of the length of the common </w:t>
      </w:r>
      <w:r w:rsidR="0044096F" w:rsidRPr="006C5167">
        <w:rPr>
          <w:rFonts w:ascii="Calibri" w:hAnsi="Calibri" w:cs="Calibri"/>
          <w:color w:val="000000" w:themeColor="text1"/>
          <w:highlight w:val="yellow"/>
        </w:rPr>
        <w:t xml:space="preserve">bile </w:t>
      </w:r>
      <w:r w:rsidR="007B71EF" w:rsidRPr="006C5167">
        <w:rPr>
          <w:rFonts w:ascii="Calibri" w:hAnsi="Calibri" w:cs="Calibri"/>
          <w:color w:val="000000" w:themeColor="text1"/>
          <w:highlight w:val="yellow"/>
        </w:rPr>
        <w:t>duct</w:t>
      </w:r>
      <w:r w:rsidR="0044096F" w:rsidRPr="006C5167">
        <w:rPr>
          <w:rFonts w:ascii="Calibri" w:hAnsi="Calibri" w:cs="Calibri"/>
          <w:color w:val="000000" w:themeColor="text1"/>
          <w:highlight w:val="yellow"/>
        </w:rPr>
        <w:t xml:space="preserve"> (</w:t>
      </w:r>
      <w:r w:rsidR="00F7456C">
        <w:rPr>
          <w:rFonts w:ascii="Calibri" w:hAnsi="Calibri" w:cs="Calibri"/>
          <w:color w:val="000000" w:themeColor="text1"/>
          <w:highlight w:val="yellow"/>
        </w:rPr>
        <w:t>ampulla</w:t>
      </w:r>
      <w:r w:rsidR="0044096F" w:rsidRPr="006C5167">
        <w:rPr>
          <w:rFonts w:ascii="Calibri" w:hAnsi="Calibri" w:cs="Calibri"/>
          <w:color w:val="000000" w:themeColor="text1"/>
          <w:highlight w:val="yellow"/>
        </w:rPr>
        <w:t xml:space="preserve"> leads into duct)</w:t>
      </w:r>
      <w:r w:rsidR="00CC0C2A" w:rsidRPr="006C5167">
        <w:rPr>
          <w:rFonts w:ascii="Calibri" w:hAnsi="Calibri" w:cs="Calibri"/>
          <w:color w:val="000000" w:themeColor="text1"/>
          <w:highlight w:val="yellow"/>
        </w:rPr>
        <w:t xml:space="preserve"> as </w:t>
      </w:r>
      <w:r w:rsidR="00EB1F13" w:rsidRPr="006C5167">
        <w:rPr>
          <w:rFonts w:ascii="Calibri" w:hAnsi="Calibri" w:cs="Calibri"/>
          <w:color w:val="000000" w:themeColor="text1"/>
          <w:highlight w:val="yellow"/>
        </w:rPr>
        <w:t>shown</w:t>
      </w:r>
      <w:r w:rsidR="00CC0C2A" w:rsidRPr="006C5167">
        <w:rPr>
          <w:rFonts w:ascii="Calibri" w:hAnsi="Calibri" w:cs="Calibri"/>
          <w:color w:val="000000" w:themeColor="text1"/>
          <w:highlight w:val="yellow"/>
        </w:rPr>
        <w:t xml:space="preserve"> in </w:t>
      </w:r>
      <w:r w:rsidR="0044096F" w:rsidRPr="006C5167">
        <w:rPr>
          <w:rFonts w:ascii="Calibri" w:hAnsi="Calibri" w:cs="Calibri"/>
          <w:b/>
          <w:color w:val="000000" w:themeColor="text1"/>
          <w:highlight w:val="yellow"/>
        </w:rPr>
        <w:t>Figure 5.</w:t>
      </w:r>
    </w:p>
    <w:p w14:paraId="113DDD56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38AF5FCA" w14:textId="3FC6F539" w:rsidR="00A70C75" w:rsidRPr="006C5167" w:rsidRDefault="00A70C75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</w:rPr>
      </w:pPr>
      <w:r w:rsidRPr="001E2377">
        <w:rPr>
          <w:rFonts w:ascii="Calibri" w:hAnsi="Calibri" w:cs="Calibri"/>
          <w:color w:val="000000" w:themeColor="text1"/>
          <w:highlight w:val="yellow"/>
        </w:rPr>
        <w:t>Once the need</w:t>
      </w:r>
      <w:r w:rsidR="00D86A2A" w:rsidRPr="001E2377">
        <w:rPr>
          <w:rFonts w:ascii="Calibri" w:hAnsi="Calibri" w:cs="Calibri"/>
          <w:color w:val="000000" w:themeColor="text1"/>
          <w:highlight w:val="yellow"/>
        </w:rPr>
        <w:t>le</w:t>
      </w:r>
      <w:r w:rsidRPr="001E2377">
        <w:rPr>
          <w:rFonts w:ascii="Calibri" w:hAnsi="Calibri" w:cs="Calibri"/>
          <w:color w:val="000000" w:themeColor="text1"/>
          <w:highlight w:val="yellow"/>
        </w:rPr>
        <w:t xml:space="preserve"> is in the </w:t>
      </w:r>
      <w:r w:rsidR="00F7456C">
        <w:rPr>
          <w:rFonts w:ascii="Calibri" w:hAnsi="Calibri" w:cs="Calibri"/>
          <w:color w:val="000000" w:themeColor="text1"/>
          <w:highlight w:val="yellow"/>
        </w:rPr>
        <w:t>ampulla</w:t>
      </w:r>
      <w:r w:rsidRPr="001E2377">
        <w:rPr>
          <w:rFonts w:ascii="Calibri" w:hAnsi="Calibri" w:cs="Calibri"/>
          <w:color w:val="000000" w:themeColor="text1"/>
          <w:highlight w:val="yellow"/>
        </w:rPr>
        <w:t xml:space="preserve">, </w:t>
      </w:r>
      <w:r w:rsidR="006C5167">
        <w:rPr>
          <w:rFonts w:ascii="Calibri" w:hAnsi="Calibri" w:cs="Calibri"/>
          <w:color w:val="000000" w:themeColor="text1"/>
          <w:highlight w:val="yellow"/>
        </w:rPr>
        <w:t xml:space="preserve">ensure that </w:t>
      </w:r>
      <w:r w:rsidRPr="001E2377">
        <w:rPr>
          <w:rFonts w:ascii="Calibri" w:hAnsi="Calibri" w:cs="Calibri"/>
          <w:color w:val="000000" w:themeColor="text1"/>
          <w:highlight w:val="yellow"/>
        </w:rPr>
        <w:t xml:space="preserve">the orientation of the needle </w:t>
      </w:r>
      <w:r w:rsidR="006C5167">
        <w:rPr>
          <w:rFonts w:ascii="Calibri" w:hAnsi="Calibri" w:cs="Calibri"/>
          <w:color w:val="000000" w:themeColor="text1"/>
          <w:highlight w:val="yellow"/>
        </w:rPr>
        <w:t>is such that it is</w:t>
      </w:r>
      <w:r w:rsidRPr="001E2377">
        <w:rPr>
          <w:rFonts w:ascii="Calibri" w:hAnsi="Calibri" w:cs="Calibri"/>
          <w:color w:val="000000" w:themeColor="text1"/>
          <w:highlight w:val="yellow"/>
        </w:rPr>
        <w:t xml:space="preserve"> parallel with </w:t>
      </w:r>
      <w:r w:rsidRPr="006C5167">
        <w:rPr>
          <w:rFonts w:ascii="Calibri" w:hAnsi="Calibri" w:cs="Calibri"/>
          <w:color w:val="000000" w:themeColor="text1"/>
          <w:highlight w:val="yellow"/>
        </w:rPr>
        <w:t>the duct.</w:t>
      </w:r>
      <w:r w:rsidRPr="006C5167">
        <w:rPr>
          <w:rFonts w:ascii="Calibri" w:hAnsi="Calibri" w:cs="Calibri"/>
          <w:color w:val="000000" w:themeColor="text1"/>
        </w:rPr>
        <w:t xml:space="preserve"> </w:t>
      </w:r>
    </w:p>
    <w:p w14:paraId="77EF9C7B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</w:rPr>
      </w:pPr>
    </w:p>
    <w:p w14:paraId="1B4AD714" w14:textId="53E01D19" w:rsidR="00911732" w:rsidRPr="006C5167" w:rsidRDefault="0091173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Stabilize the needle by clamping with </w:t>
      </w:r>
      <w:r w:rsidR="006C516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icro</w:t>
      </w:r>
      <w:r w:rsidR="00195B0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Adson forceps to prevent it from puncturing</w:t>
      </w:r>
      <w:r w:rsid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>the duct (</w:t>
      </w:r>
      <w:r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Fig</w:t>
      </w:r>
      <w:r w:rsidR="0044096F"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ure</w:t>
      </w:r>
      <w:r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5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>).</w:t>
      </w:r>
      <w:r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</w:t>
      </w:r>
    </w:p>
    <w:p w14:paraId="51B71EF7" w14:textId="77777777" w:rsidR="00C8649E" w:rsidRPr="006C516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10BAEC4" w14:textId="4301894A" w:rsidR="00654B0F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Slowly </w:t>
      </w:r>
      <w:r w:rsidR="00F23D7D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and </w:t>
      </w:r>
      <w:r w:rsidR="00C618F5" w:rsidRPr="006C5167">
        <w:rPr>
          <w:rFonts w:ascii="Calibri" w:hAnsi="Calibri" w:cs="Calibri"/>
          <w:color w:val="000000" w:themeColor="text1"/>
          <w:highlight w:val="yellow"/>
          <w:lang w:bidi="he-IL"/>
        </w:rPr>
        <w:t>steadily</w:t>
      </w:r>
      <w:r w:rsidR="00243FD7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C618F5" w:rsidRPr="006C5167">
        <w:rPr>
          <w:rFonts w:ascii="Calibri" w:hAnsi="Calibri" w:cs="Calibri"/>
          <w:color w:val="000000" w:themeColor="text1"/>
          <w:highlight w:val="yellow"/>
          <w:lang w:bidi="he-IL"/>
        </w:rPr>
        <w:t>inject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3 m</w:t>
      </w:r>
      <w:r w:rsidR="008B2E4C" w:rsidRPr="006C516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</w:t>
      </w:r>
      <w:r w:rsidR="00714841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collagenase P solution </w:t>
      </w:r>
      <w:r w:rsidR="00CC0C2A" w:rsidRPr="006C5167">
        <w:rPr>
          <w:rFonts w:ascii="Calibri" w:hAnsi="Calibri" w:cs="Calibri"/>
          <w:color w:val="000000" w:themeColor="text1"/>
          <w:highlight w:val="yellow"/>
          <w:lang w:bidi="he-IL"/>
        </w:rPr>
        <w:t>from the syringe into the common bile duct (enough to feel resistance)</w:t>
      </w:r>
      <w:r w:rsidR="009F1E78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as shown in</w:t>
      </w:r>
      <w:r w:rsidR="009F1E78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Figure 6</w:t>
      </w:r>
      <w:r w:rsidR="009F1E78"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9F1E78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C0C2A" w:rsidRPr="001E2377">
        <w:rPr>
          <w:rFonts w:ascii="Calibri" w:hAnsi="Calibri" w:cs="Calibri"/>
          <w:color w:val="000000" w:themeColor="text1"/>
          <w:lang w:bidi="he-IL"/>
        </w:rPr>
        <w:t xml:space="preserve">The goal is to create </w:t>
      </w:r>
      <w:r w:rsidR="00CC0C2A" w:rsidRPr="001E2377">
        <w:rPr>
          <w:rFonts w:ascii="Calibri" w:eastAsiaTheme="minorEastAsia" w:hAnsi="Calibri" w:cs="Calibri"/>
          <w:color w:val="000000" w:themeColor="text1"/>
          <w:kern w:val="24"/>
        </w:rPr>
        <w:t>backflow pressure</w:t>
      </w:r>
      <w:r w:rsidR="009F1E78" w:rsidRPr="001E2377">
        <w:rPr>
          <w:rFonts w:ascii="Calibri" w:hAnsi="Calibri" w:cs="Calibri"/>
          <w:b/>
          <w:color w:val="000000" w:themeColor="text1"/>
          <w:lang w:bidi="he-IL"/>
        </w:rPr>
        <w:t xml:space="preserve"> </w:t>
      </w:r>
      <w:r w:rsidR="00911732" w:rsidRPr="001E2377">
        <w:rPr>
          <w:rFonts w:ascii="Calibri" w:eastAsiaTheme="minorEastAsia" w:hAnsi="Calibri" w:cs="Calibri"/>
          <w:color w:val="000000" w:themeColor="text1"/>
          <w:kern w:val="24"/>
        </w:rPr>
        <w:t>to force the collagenase to enter the pancreatic duct.</w:t>
      </w:r>
      <w:r w:rsidR="00243FD7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Injection is considered successful if the head, neck, body and tail region of the pancreas </w:t>
      </w:r>
      <w:r w:rsidR="00E062D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are </w:t>
      </w:r>
      <w:r w:rsidR="003570D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all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fully inflated</w:t>
      </w:r>
      <w:r w:rsidR="006C5167">
        <w:rPr>
          <w:rFonts w:ascii="Calibri" w:hAnsi="Calibri" w:cs="Calibri"/>
          <w:color w:val="000000" w:themeColor="text1"/>
          <w:lang w:bidi="he-IL"/>
        </w:rPr>
        <w:t>.</w:t>
      </w:r>
    </w:p>
    <w:p w14:paraId="4D5C97EA" w14:textId="77777777" w:rsidR="006C5167" w:rsidRDefault="006C5167" w:rsidP="006C516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06BCC307" w14:textId="62A59A5E" w:rsidR="00B57470" w:rsidRDefault="006C5167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>NOTE:</w:t>
      </w:r>
      <w:r w:rsidR="00232DA5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Islet yield will be low if </w:t>
      </w:r>
      <w:r w:rsidR="00E062D7" w:rsidRPr="001E2377">
        <w:rPr>
          <w:rFonts w:ascii="Calibri" w:hAnsi="Calibri" w:cs="Calibri"/>
          <w:color w:val="000000" w:themeColor="text1"/>
          <w:lang w:bidi="he-IL"/>
        </w:rPr>
        <w:t xml:space="preserve">either 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E062D7" w:rsidRPr="001E2377">
        <w:rPr>
          <w:rFonts w:ascii="Calibri" w:hAnsi="Calibri" w:cs="Calibri"/>
          <w:color w:val="000000" w:themeColor="text1"/>
          <w:lang w:bidi="he-IL"/>
        </w:rPr>
        <w:t>pancreas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 is </w:t>
      </w:r>
      <w:r w:rsidR="00E062D7" w:rsidRPr="001E2377">
        <w:rPr>
          <w:rFonts w:ascii="Calibri" w:hAnsi="Calibri" w:cs="Calibri"/>
          <w:color w:val="000000" w:themeColor="text1"/>
          <w:lang w:bidi="he-IL"/>
        </w:rPr>
        <w:t xml:space="preserve">not fully </w:t>
      </w:r>
      <w:r w:rsidRPr="001E2377">
        <w:rPr>
          <w:rFonts w:ascii="Calibri" w:hAnsi="Calibri" w:cs="Calibri"/>
          <w:color w:val="000000" w:themeColor="text1"/>
          <w:lang w:bidi="he-IL"/>
        </w:rPr>
        <w:t>inflated,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 or the sp</w:t>
      </w:r>
      <w:r w:rsidR="00714841" w:rsidRPr="001E2377">
        <w:rPr>
          <w:rFonts w:ascii="Calibri" w:hAnsi="Calibri" w:cs="Calibri"/>
          <w:color w:val="000000" w:themeColor="text1"/>
          <w:lang w:bidi="he-IL"/>
        </w:rPr>
        <w:t>l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enic </w:t>
      </w:r>
      <w:r w:rsidR="00E062D7" w:rsidRPr="001E2377">
        <w:rPr>
          <w:rFonts w:ascii="Calibri" w:hAnsi="Calibri" w:cs="Calibri"/>
          <w:color w:val="000000" w:themeColor="text1"/>
          <w:lang w:bidi="he-IL"/>
        </w:rPr>
        <w:t>area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 is not </w:t>
      </w:r>
      <w:r w:rsidR="00FA4B03" w:rsidRPr="001E2377">
        <w:rPr>
          <w:rFonts w:ascii="Calibri" w:hAnsi="Calibri" w:cs="Calibri"/>
          <w:color w:val="000000" w:themeColor="text1"/>
          <w:lang w:bidi="he-IL"/>
        </w:rPr>
        <w:t xml:space="preserve">fully </w:t>
      </w:r>
      <w:r w:rsidR="00C8642D" w:rsidRPr="001E2377">
        <w:rPr>
          <w:rFonts w:ascii="Calibri" w:hAnsi="Calibri" w:cs="Calibri"/>
          <w:color w:val="000000" w:themeColor="text1"/>
          <w:lang w:bidi="he-IL"/>
        </w:rPr>
        <w:t xml:space="preserve">inflated. </w:t>
      </w:r>
      <w:r w:rsidR="00243FD7" w:rsidRPr="001E2377">
        <w:rPr>
          <w:rFonts w:ascii="Calibri" w:hAnsi="Calibri" w:cs="Calibri"/>
          <w:color w:val="000000" w:themeColor="text1"/>
          <w:lang w:bidi="he-IL"/>
        </w:rPr>
        <w:t>The splenic area contains the highest number of islets</w:t>
      </w:r>
      <w:r w:rsidR="00243FD7" w:rsidRPr="001E2377">
        <w:rPr>
          <w:rFonts w:ascii="Calibri" w:hAnsi="Calibri" w:cs="Calibri"/>
          <w:color w:val="000000" w:themeColor="text1"/>
          <w:lang w:bidi="he-IL"/>
        </w:rPr>
        <w:fldChar w:fldCharType="begin"/>
      </w:r>
      <w:r w:rsidR="00243FD7" w:rsidRPr="001E2377">
        <w:rPr>
          <w:rFonts w:ascii="Calibri" w:hAnsi="Calibri" w:cs="Calibri"/>
          <w:color w:val="000000" w:themeColor="text1"/>
          <w:lang w:bidi="he-IL"/>
        </w:rPr>
        <w:instrText xml:space="preserve"> ADDIN EN.CITE &lt;EndNote&gt;&lt;Cite&gt;&lt;Author&gt;Wang&lt;/Author&gt;&lt;Year&gt;2013&lt;/Year&gt;&lt;RecNum&gt;12&lt;/RecNum&gt;&lt;DisplayText&gt;&lt;style face="superscript"&gt;6&lt;/style&gt;&lt;/DisplayText&gt;&lt;record&gt;&lt;rec-number&gt;12&lt;/rec-number&gt;&lt;foreign-keys&gt;&lt;key app="EN" db-id="fdtsearz8se5p2efx2jp2rxotvvvdr9p22da" timestamp="0"&gt;12&lt;/key&gt;&lt;/foreign-keys&gt;&lt;ref-type name="Journal Article"&gt;17&lt;/ref-type&gt;&lt;contributors&gt;&lt;authors&gt;&lt;author&gt;Wang, Xiaojun&lt;/author&gt;&lt;author&gt;Misawa, Ryosuke&lt;/author&gt;&lt;author&gt;Zielinski, Mark C.&lt;/author&gt;&lt;author&gt;Cowen, Peter&lt;/author&gt;&lt;author&gt;Jo, Junghyo&lt;/author&gt;&lt;author&gt;Periwal, Vipul&lt;/author&gt;&lt;author&gt;Ricordi, Camillo&lt;/author&gt;&lt;author&gt;Khan, Aisha&lt;/author&gt;&lt;author&gt;Szust, Joel&lt;/author&gt;&lt;author&gt;Shen, Junhui&lt;/author&gt;&lt;author&gt;Millis, J. Michael&lt;/author&gt;&lt;author&gt;Witkowski, Piotr&lt;/author&gt;&lt;author&gt;Hara, Manami&lt;/author&gt;&lt;/authors&gt;&lt;/contributors&gt;&lt;titles&gt;&lt;title&gt;Regional Differences in Islet Distribution in the Human Pancreas - Preferential Beta-Cell Loss in the Head Region in Patients with Type 2 Diabetes&lt;/title&gt;&lt;secondary-title&gt;PLOS ONE&lt;/secondary-title&gt;&lt;/titles&gt;&lt;pages&gt;e67454&lt;/pages&gt;&lt;volume&gt;8&lt;/volume&gt;&lt;number&gt;6&lt;/number&gt;&lt;dates&gt;&lt;year&gt;2013&lt;/year&gt;&lt;/dates&gt;&lt;publisher&gt;Public Library of Science&lt;/publisher&gt;&lt;urls&gt;&lt;related-urls&gt;&lt;url&gt;https://doi.org/10.1371/journal.pone.0067454&lt;/url&gt;&lt;/related-urls&gt;&lt;/urls&gt;&lt;electronic-resource-num&gt;10.1371/journal.pone.0067454&lt;/electronic-resource-num&gt;&lt;/record&gt;&lt;/Cite&gt;&lt;/EndNote&gt;</w:instrText>
      </w:r>
      <w:r w:rsidR="00243FD7" w:rsidRPr="001E2377">
        <w:rPr>
          <w:rFonts w:ascii="Calibri" w:hAnsi="Calibri" w:cs="Calibri"/>
          <w:color w:val="000000" w:themeColor="text1"/>
          <w:lang w:bidi="he-IL"/>
        </w:rPr>
        <w:fldChar w:fldCharType="separate"/>
      </w:r>
      <w:r w:rsidR="00243FD7" w:rsidRPr="001E2377">
        <w:rPr>
          <w:rFonts w:ascii="Calibri" w:hAnsi="Calibri" w:cs="Calibri"/>
          <w:noProof/>
          <w:color w:val="000000" w:themeColor="text1"/>
          <w:vertAlign w:val="superscript"/>
          <w:lang w:bidi="he-IL"/>
        </w:rPr>
        <w:t>6</w:t>
      </w:r>
      <w:r w:rsidR="00243FD7" w:rsidRPr="001E2377">
        <w:rPr>
          <w:rFonts w:ascii="Calibri" w:hAnsi="Calibri" w:cs="Calibri"/>
          <w:color w:val="000000" w:themeColor="text1"/>
          <w:lang w:bidi="he-IL"/>
        </w:rPr>
        <w:fldChar w:fldCharType="end"/>
      </w:r>
      <w:r w:rsidR="00243FD7" w:rsidRPr="001E2377">
        <w:rPr>
          <w:rFonts w:ascii="Calibri" w:hAnsi="Calibri" w:cs="Calibri"/>
          <w:color w:val="000000" w:themeColor="text1"/>
          <w:lang w:bidi="he-IL"/>
        </w:rPr>
        <w:t>.</w:t>
      </w:r>
      <w:r w:rsidR="00B57470" w:rsidRPr="001E2377">
        <w:rPr>
          <w:rFonts w:ascii="Calibri" w:hAnsi="Calibri" w:cs="Calibri"/>
          <w:color w:val="000000" w:themeColor="text1"/>
          <w:lang w:bidi="he-IL"/>
        </w:rPr>
        <w:t xml:space="preserve"> Inflation can be confirmed by the appearance of open spaces between pancreatic tissue that are filled with solution.</w:t>
      </w:r>
    </w:p>
    <w:p w14:paraId="63EAD485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78295017" w14:textId="5AC6493A" w:rsidR="002576A2" w:rsidRPr="006C5167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Carefully </w:t>
      </w:r>
      <w:r w:rsidR="0071484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dissect out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inflated pancreas and place it in </w:t>
      </w:r>
      <w:r w:rsidR="00EE4725" w:rsidRPr="001E2377">
        <w:rPr>
          <w:rFonts w:ascii="Calibri" w:hAnsi="Calibri" w:cs="Calibri"/>
          <w:color w:val="000000" w:themeColor="text1"/>
          <w:highlight w:val="yellow"/>
          <w:lang w:bidi="he-IL"/>
        </w:rPr>
        <w:t>a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50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digestion tube 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>containing 3 m</w:t>
      </w:r>
      <w:r w:rsidR="008B2E4C" w:rsidRPr="006C516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ice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>-</w:t>
      </w:r>
      <w:r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cold collagenase P solution. </w:t>
      </w:r>
    </w:p>
    <w:p w14:paraId="6A5BB97E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3F278F7" w14:textId="009BADCF" w:rsidR="002576A2" w:rsidRDefault="002576A2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Remove</w:t>
      </w:r>
      <w:r w:rsidR="00DB196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DB1967" w:rsidRPr="001E2377">
        <w:rPr>
          <w:rFonts w:ascii="Calibri" w:hAnsi="Calibri" w:cs="Calibri"/>
          <w:color w:val="000000" w:themeColor="text1"/>
          <w:highlight w:val="yellow"/>
          <w:lang w:bidi="he-IL"/>
        </w:rPr>
        <w:t>pancreas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using </w:t>
      </w:r>
      <w:proofErr w:type="gramStart"/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2</w:t>
      </w:r>
      <w:proofErr w:type="gramEnd"/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forceps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(curved and </w:t>
      </w:r>
      <w:ins w:id="6" w:author="Author" w:date="2019-08-06T12:34:00Z">
        <w:r w:rsidR="00C7673A">
          <w:rPr>
            <w:rFonts w:ascii="Calibri" w:hAnsi="Calibri" w:cs="Calibri"/>
            <w:color w:val="000000" w:themeColor="text1"/>
            <w:highlight w:val="yellow"/>
            <w:lang w:bidi="he-IL"/>
          </w:rPr>
          <w:t>Micro Adson</w:t>
        </w:r>
      </w:ins>
      <w:del w:id="7" w:author="Author" w:date="2019-08-06T12:34:00Z">
        <w:r w:rsidR="00281D6C" w:rsidRPr="001E2377" w:rsidDel="00C7673A">
          <w:rPr>
            <w:rFonts w:ascii="Calibri" w:hAnsi="Calibri" w:cs="Calibri"/>
            <w:color w:val="000000" w:themeColor="text1"/>
            <w:highlight w:val="yellow"/>
            <w:lang w:bidi="he-IL"/>
          </w:rPr>
          <w:delText>cover</w:delText>
        </w:r>
        <w:r w:rsidR="002001E1" w:rsidRPr="001E2377" w:rsidDel="00C7673A">
          <w:rPr>
            <w:rFonts w:ascii="Calibri" w:hAnsi="Calibri" w:cs="Calibri"/>
            <w:color w:val="000000" w:themeColor="text1"/>
            <w:highlight w:val="yellow"/>
            <w:lang w:bidi="he-IL"/>
          </w:rPr>
          <w:delText xml:space="preserve"> </w:delText>
        </w:r>
        <w:r w:rsidR="006C5167" w:rsidRPr="001E2377" w:rsidDel="00C7673A">
          <w:rPr>
            <w:rFonts w:ascii="Calibri" w:hAnsi="Calibri" w:cs="Calibri"/>
            <w:color w:val="000000" w:themeColor="text1"/>
            <w:highlight w:val="yellow"/>
            <w:lang w:bidi="he-IL"/>
          </w:rPr>
          <w:delText>glass</w:delText>
        </w:r>
      </w:del>
      <w:r w:rsid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; </w:t>
      </w:r>
      <w:r w:rsidR="005D56A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See </w:t>
      </w:r>
      <w:r w:rsidR="005D56A7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Figure 1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714841" w:rsidRPr="001E2377">
        <w:rPr>
          <w:rFonts w:ascii="Calibri" w:hAnsi="Calibri" w:cs="Calibri"/>
          <w:color w:val="000000" w:themeColor="text1"/>
          <w:highlight w:val="yellow"/>
          <w:lang w:bidi="he-IL"/>
        </w:rPr>
        <w:t>: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5866AC" w:rsidRPr="001E2377">
        <w:rPr>
          <w:rFonts w:ascii="Calibri" w:hAnsi="Calibri" w:cs="Calibri"/>
          <w:color w:val="000000" w:themeColor="text1"/>
          <w:highlight w:val="yellow"/>
          <w:lang w:bidi="he-IL"/>
        </w:rPr>
        <w:t>(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>starting from the spleen</w:t>
      </w:r>
      <w:r w:rsidR="00714841" w:rsidRPr="001E2377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pull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pancreas away from spleen 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>and continue removing from the st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omach and along the </w:t>
      </w:r>
      <w:r w:rsidR="00B227B4" w:rsidRPr="001E2377">
        <w:rPr>
          <w:rFonts w:ascii="Calibri" w:hAnsi="Calibri" w:cs="Calibri"/>
          <w:color w:val="000000" w:themeColor="text1"/>
          <w:highlight w:val="yellow"/>
          <w:lang w:bidi="he-IL"/>
        </w:rPr>
        <w:t>duodenum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582A9ED6" w14:textId="77777777" w:rsidR="006C5167" w:rsidRDefault="006C5167" w:rsidP="006C516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53A4ED42" w14:textId="1F84BEA8" w:rsidR="00C8649E" w:rsidRPr="006C5167" w:rsidRDefault="006C5167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 w:rsidRPr="006C5167">
        <w:rPr>
          <w:rFonts w:ascii="Calibri" w:hAnsi="Calibri" w:cs="Calibri"/>
          <w:color w:val="000000" w:themeColor="text1"/>
          <w:lang w:bidi="he-IL"/>
        </w:rPr>
        <w:t>NOTE: No incisions required.</w:t>
      </w:r>
    </w:p>
    <w:p w14:paraId="7ED6CA6A" w14:textId="77777777" w:rsidR="006C5167" w:rsidRPr="001E2377" w:rsidRDefault="006C5167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8178A3F" w14:textId="21C009E0" w:rsidR="002576A2" w:rsidRPr="006C5167" w:rsidRDefault="00EE4725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Chop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pancreas</w:t>
      </w:r>
      <w:r w:rsidR="005866A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for </w:t>
      </w:r>
      <w:r w:rsidR="006E4DDC" w:rsidRPr="001E2377">
        <w:rPr>
          <w:rFonts w:ascii="Calibri" w:hAnsi="Calibri" w:cs="Calibri"/>
          <w:color w:val="000000" w:themeColor="text1"/>
          <w:highlight w:val="yellow"/>
          <w:lang w:bidi="he-IL"/>
        </w:rPr>
        <w:t>3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>–</w:t>
      </w:r>
      <w:r w:rsidR="003D02D3">
        <w:rPr>
          <w:rFonts w:ascii="Calibri" w:hAnsi="Calibri" w:cs="Calibri"/>
          <w:color w:val="000000" w:themeColor="text1"/>
          <w:highlight w:val="yellow"/>
          <w:lang w:bidi="he-IL"/>
        </w:rPr>
        <w:t>5 s</w:t>
      </w:r>
      <w:r w:rsidR="006E4DD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in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digestion tube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with </w:t>
      </w:r>
      <w:r w:rsidR="00F44D28" w:rsidRPr="006C5167">
        <w:rPr>
          <w:rFonts w:ascii="Calibri" w:hAnsi="Calibri" w:cs="Calibri"/>
          <w:color w:val="000000" w:themeColor="text1"/>
          <w:highlight w:val="yellow"/>
          <w:lang w:bidi="he-IL"/>
        </w:rPr>
        <w:t>3 mL of ice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>-</w:t>
      </w:r>
      <w:r w:rsidR="00F44D28" w:rsidRPr="006C5167">
        <w:rPr>
          <w:rFonts w:ascii="Calibri" w:hAnsi="Calibri" w:cs="Calibri"/>
          <w:color w:val="000000" w:themeColor="text1"/>
          <w:highlight w:val="yellow"/>
          <w:lang w:bidi="he-IL"/>
        </w:rPr>
        <w:t>cold collagenase P solution</w:t>
      </w:r>
      <w:r w:rsidR="00F44D28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using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922E9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fine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surgical </w:t>
      </w:r>
      <w:r w:rsidR="002576A2" w:rsidRPr="006C5167">
        <w:rPr>
          <w:rFonts w:ascii="Calibri" w:hAnsi="Calibri" w:cs="Calibri"/>
          <w:color w:val="000000" w:themeColor="text1"/>
          <w:highlight w:val="yellow"/>
          <w:lang w:bidi="he-IL"/>
        </w:rPr>
        <w:t>scissors</w:t>
      </w:r>
      <w:r w:rsidR="000566E8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 (</w:t>
      </w:r>
      <w:r w:rsidR="000566E8"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Fig</w:t>
      </w:r>
      <w:r w:rsidR="00EA33EA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ure </w:t>
      </w:r>
      <w:r w:rsidR="000566E8" w:rsidRPr="006C5167">
        <w:rPr>
          <w:rFonts w:ascii="Calibri" w:hAnsi="Calibri" w:cs="Calibri"/>
          <w:b/>
          <w:color w:val="000000" w:themeColor="text1"/>
          <w:highlight w:val="yellow"/>
          <w:lang w:bidi="he-IL"/>
        </w:rPr>
        <w:t>7A</w:t>
      </w:r>
      <w:r w:rsidR="000566E8" w:rsidRPr="006C516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2576A2" w:rsidRPr="006C516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3E697AEA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A1F9004" w14:textId="2CBBC4B8" w:rsidR="002576A2" w:rsidRPr="00EA33EA" w:rsidRDefault="00D446FA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Secure </w:t>
      </w:r>
      <w:r w:rsidR="00F7456C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tube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745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to a rack 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in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37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°C </w:t>
      </w:r>
      <w:r w:rsidR="00B227B4" w:rsidRPr="001E2377">
        <w:rPr>
          <w:rFonts w:ascii="Calibri" w:hAnsi="Calibri" w:cs="Calibri"/>
          <w:color w:val="000000" w:themeColor="text1"/>
          <w:highlight w:val="yellow"/>
          <w:lang w:bidi="he-IL"/>
        </w:rPr>
        <w:t>water</w:t>
      </w:r>
      <w:r w:rsidR="00DB196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B227B4" w:rsidRPr="001E2377">
        <w:rPr>
          <w:rFonts w:ascii="Calibri" w:hAnsi="Calibri" w:cs="Calibri"/>
          <w:color w:val="000000" w:themeColor="text1"/>
          <w:highlight w:val="yellow"/>
          <w:lang w:bidi="he-IL"/>
        </w:rPr>
        <w:t>bath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and shake </w:t>
      </w:r>
      <w:r w:rsidR="00F44D28" w:rsidRPr="001E2377">
        <w:rPr>
          <w:rFonts w:ascii="Calibri" w:hAnsi="Calibri" w:cs="Calibri"/>
          <w:color w:val="000000" w:themeColor="text1"/>
          <w:highlight w:val="yellow"/>
          <w:lang w:bidi="he-IL"/>
        </w:rPr>
        <w:t>at 100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>–</w:t>
      </w:r>
      <w:r w:rsidR="00F44D28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120 </w:t>
      </w:r>
      <w:r w:rsidR="00F44D28" w:rsidRPr="00EA33EA">
        <w:rPr>
          <w:rFonts w:ascii="Calibri" w:hAnsi="Calibri" w:cs="Calibri"/>
          <w:color w:val="000000" w:themeColor="text1"/>
          <w:highlight w:val="yellow"/>
          <w:lang w:bidi="he-IL"/>
        </w:rPr>
        <w:t>rpm</w:t>
      </w:r>
      <w:r w:rsidR="00F44D28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for approximately 12</w:t>
      </w:r>
      <w:r w:rsidR="00F7456C">
        <w:rPr>
          <w:rFonts w:ascii="Calibri" w:hAnsi="Calibri" w:cs="Calibri"/>
          <w:color w:val="000000" w:themeColor="text1"/>
          <w:highlight w:val="yellow"/>
          <w:lang w:bidi="he-IL"/>
        </w:rPr>
        <w:t>–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13 min</w:t>
      </w:r>
      <w:r w:rsidR="002576A2" w:rsidRPr="00EA33EA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08DCE988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00190F6B" w14:textId="46FD120F" w:rsidR="002576A2" w:rsidRPr="00EA33EA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After incubation, gently </w:t>
      </w:r>
      <w:ins w:id="8" w:author="Author" w:date="2019-08-06T12:35:00Z">
        <w:r w:rsidR="00C7673A">
          <w:rPr>
            <w:rFonts w:ascii="Calibri" w:hAnsi="Calibri" w:cs="Calibri"/>
            <w:bCs/>
            <w:color w:val="000000" w:themeColor="text1"/>
            <w:highlight w:val="yellow"/>
            <w:lang w:bidi="he-IL"/>
          </w:rPr>
          <w:t>shake</w:t>
        </w:r>
      </w:ins>
      <w:bookmarkStart w:id="9" w:name="_GoBack"/>
      <w:bookmarkEnd w:id="9"/>
      <w:del w:id="10" w:author="Author" w:date="2019-08-06T12:35:00Z">
        <w:r w:rsidR="00922E90" w:rsidRPr="001E2377" w:rsidDel="00C7673A">
          <w:rPr>
            <w:rFonts w:ascii="Calibri" w:hAnsi="Calibri" w:cs="Calibri"/>
            <w:bCs/>
            <w:color w:val="000000" w:themeColor="text1"/>
            <w:highlight w:val="yellow"/>
            <w:lang w:bidi="he-IL"/>
          </w:rPr>
          <w:delText>invert</w:delText>
        </w:r>
      </w:del>
      <w:r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 the tubes by hand to</w:t>
      </w:r>
      <w:r w:rsidRPr="001E2377">
        <w:rPr>
          <w:rFonts w:ascii="Calibri" w:hAnsi="Calibri" w:cs="Calibri"/>
          <w:b/>
          <w:bCs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disrupt</w:t>
      </w:r>
      <w:r w:rsidR="00922E9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tissue until the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44D28" w:rsidRPr="006C5167">
        <w:rPr>
          <w:rFonts w:ascii="Calibri" w:hAnsi="Calibri" w:cs="Calibri"/>
          <w:color w:val="000000" w:themeColor="text1"/>
          <w:highlight w:val="yellow"/>
          <w:lang w:bidi="he-IL"/>
        </w:rPr>
        <w:t xml:space="preserve">collagenase P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>digestion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EA33EA">
        <w:rPr>
          <w:rFonts w:ascii="Calibri" w:hAnsi="Calibri" w:cs="Calibri"/>
          <w:color w:val="000000" w:themeColor="text1"/>
          <w:highlight w:val="yellow"/>
          <w:lang w:bidi="he-IL"/>
        </w:rPr>
        <w:t>solution becomes homogenous</w:t>
      </w:r>
      <w:r w:rsidR="000566E8" w:rsidRPr="00EA33EA">
        <w:rPr>
          <w:rFonts w:ascii="Calibri" w:hAnsi="Calibri" w:cs="Calibri"/>
          <w:color w:val="000000" w:themeColor="text1"/>
          <w:highlight w:val="yellow"/>
          <w:lang w:bidi="he-IL"/>
        </w:rPr>
        <w:t xml:space="preserve"> (</w:t>
      </w:r>
      <w:r w:rsidR="000566E8" w:rsidRPr="00EA33EA">
        <w:rPr>
          <w:rFonts w:ascii="Calibri" w:hAnsi="Calibri" w:cs="Calibri"/>
          <w:b/>
          <w:color w:val="000000" w:themeColor="text1"/>
          <w:highlight w:val="yellow"/>
          <w:lang w:bidi="he-IL"/>
        </w:rPr>
        <w:t>Fig</w:t>
      </w:r>
      <w:r w:rsidR="00EA33EA">
        <w:rPr>
          <w:rFonts w:ascii="Calibri" w:hAnsi="Calibri" w:cs="Calibri"/>
          <w:b/>
          <w:color w:val="000000" w:themeColor="text1"/>
          <w:highlight w:val="yellow"/>
          <w:lang w:bidi="he-IL"/>
        </w:rPr>
        <w:t>ure</w:t>
      </w:r>
      <w:r w:rsidR="000566E8" w:rsidRPr="00EA33EA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7B</w:t>
      </w:r>
      <w:r w:rsidR="000566E8" w:rsidRPr="00EA33EA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Pr="00EA33EA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D446FA" w:rsidRPr="00EA33EA">
        <w:rPr>
          <w:rFonts w:ascii="Calibri" w:hAnsi="Calibri" w:cs="Calibri"/>
          <w:color w:val="000000" w:themeColor="text1"/>
          <w:highlight w:val="yellow"/>
          <w:lang w:bidi="he-IL"/>
        </w:rPr>
        <w:t xml:space="preserve"> Homogeneity is confirmed by a sand</w:t>
      </w:r>
      <w:r w:rsidR="00EA33EA">
        <w:rPr>
          <w:rFonts w:ascii="Calibri" w:hAnsi="Calibri" w:cs="Calibri"/>
          <w:color w:val="000000" w:themeColor="text1"/>
          <w:highlight w:val="yellow"/>
          <w:lang w:bidi="he-IL"/>
        </w:rPr>
        <w:t>-</w:t>
      </w:r>
      <w:r w:rsidR="00D446FA" w:rsidRPr="00EA33EA">
        <w:rPr>
          <w:rFonts w:ascii="Calibri" w:hAnsi="Calibri" w:cs="Calibri"/>
          <w:color w:val="000000" w:themeColor="text1"/>
          <w:highlight w:val="yellow"/>
          <w:lang w:bidi="he-IL"/>
        </w:rPr>
        <w:t>like appearance</w:t>
      </w:r>
      <w:r w:rsidR="00922E90" w:rsidRPr="00EA33EA">
        <w:rPr>
          <w:rFonts w:ascii="Calibri" w:hAnsi="Calibri" w:cs="Calibri"/>
          <w:color w:val="000000" w:themeColor="text1"/>
          <w:highlight w:val="yellow"/>
          <w:lang w:bidi="he-IL"/>
        </w:rPr>
        <w:t xml:space="preserve"> of</w:t>
      </w:r>
      <w:r w:rsidR="00D446FA" w:rsidRPr="00EA33EA">
        <w:rPr>
          <w:rFonts w:ascii="Calibri" w:hAnsi="Calibri" w:cs="Calibri"/>
          <w:color w:val="000000" w:themeColor="text1"/>
          <w:highlight w:val="yellow"/>
          <w:lang w:bidi="he-IL"/>
        </w:rPr>
        <w:t xml:space="preserve"> fine particles of pancreas</w:t>
      </w:r>
      <w:r w:rsidR="00D446FA" w:rsidRPr="00EA33EA">
        <w:rPr>
          <w:rFonts w:ascii="Calibri" w:hAnsi="Calibri" w:cs="Calibri"/>
          <w:color w:val="000000" w:themeColor="text1"/>
          <w:lang w:bidi="he-IL"/>
        </w:rPr>
        <w:t>.</w:t>
      </w:r>
      <w:r w:rsidR="00EA33EA">
        <w:rPr>
          <w:rFonts w:ascii="Calibri" w:hAnsi="Calibri" w:cs="Calibri"/>
          <w:color w:val="000000" w:themeColor="text1"/>
          <w:lang w:bidi="he-IL"/>
        </w:rPr>
        <w:t xml:space="preserve"> About </w:t>
      </w:r>
      <w:r w:rsidRPr="00EA33EA">
        <w:rPr>
          <w:rFonts w:ascii="Calibri" w:hAnsi="Calibri" w:cs="Calibri"/>
          <w:color w:val="000000" w:themeColor="text1"/>
          <w:lang w:bidi="he-IL"/>
        </w:rPr>
        <w:t>30 s of gentl</w:t>
      </w:r>
      <w:r w:rsidR="000566E8" w:rsidRPr="00EA33EA">
        <w:rPr>
          <w:rFonts w:ascii="Calibri" w:hAnsi="Calibri" w:cs="Calibri"/>
          <w:color w:val="000000" w:themeColor="text1"/>
          <w:lang w:bidi="he-IL"/>
        </w:rPr>
        <w:t>e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 </w:t>
      </w:r>
      <w:r w:rsidR="000566E8" w:rsidRPr="00EA33EA">
        <w:rPr>
          <w:rFonts w:ascii="Calibri" w:hAnsi="Calibri" w:cs="Calibri"/>
          <w:color w:val="000000" w:themeColor="text1"/>
          <w:lang w:bidi="he-IL"/>
        </w:rPr>
        <w:t>hand-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shaking </w:t>
      </w:r>
      <w:r w:rsidR="00EE4725" w:rsidRPr="00EA33EA">
        <w:rPr>
          <w:rFonts w:ascii="Calibri" w:hAnsi="Calibri" w:cs="Calibri"/>
          <w:color w:val="000000" w:themeColor="text1"/>
          <w:lang w:bidi="he-IL"/>
        </w:rPr>
        <w:t xml:space="preserve">is usually </w:t>
      </w:r>
      <w:r w:rsidRPr="00EA33EA">
        <w:rPr>
          <w:rFonts w:ascii="Calibri" w:hAnsi="Calibri" w:cs="Calibri"/>
          <w:color w:val="000000" w:themeColor="text1"/>
          <w:lang w:bidi="he-IL"/>
        </w:rPr>
        <w:t>enough</w:t>
      </w:r>
      <w:r w:rsidR="00EA33EA">
        <w:rPr>
          <w:rFonts w:ascii="Calibri" w:hAnsi="Calibri" w:cs="Calibri"/>
          <w:color w:val="000000" w:themeColor="text1"/>
          <w:lang w:bidi="he-IL"/>
        </w:rPr>
        <w:t>.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 </w:t>
      </w:r>
      <w:r w:rsidR="00EA33EA">
        <w:rPr>
          <w:rFonts w:ascii="Calibri" w:hAnsi="Calibri" w:cs="Calibri"/>
          <w:color w:val="000000" w:themeColor="text1"/>
          <w:lang w:bidi="he-IL"/>
        </w:rPr>
        <w:t>H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old </w:t>
      </w:r>
      <w:r w:rsidR="00EA33EA">
        <w:rPr>
          <w:rFonts w:ascii="Calibri" w:hAnsi="Calibri" w:cs="Calibri"/>
          <w:color w:val="000000" w:themeColor="text1"/>
          <w:lang w:bidi="he-IL"/>
        </w:rPr>
        <w:t xml:space="preserve">the tube up 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to light to examine if </w:t>
      </w:r>
      <w:r w:rsidR="00A90670" w:rsidRPr="00EA33EA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0566E8" w:rsidRPr="00EA33EA">
        <w:rPr>
          <w:rFonts w:ascii="Calibri" w:hAnsi="Calibri" w:cs="Calibri"/>
          <w:color w:val="000000" w:themeColor="text1"/>
          <w:lang w:bidi="he-IL"/>
        </w:rPr>
        <w:t>tissue</w:t>
      </w:r>
      <w:r w:rsidR="00A90670" w:rsidRPr="00EA33EA">
        <w:rPr>
          <w:rFonts w:ascii="Calibri" w:hAnsi="Calibri" w:cs="Calibri"/>
          <w:color w:val="000000" w:themeColor="text1"/>
          <w:lang w:bidi="he-IL"/>
        </w:rPr>
        <w:t xml:space="preserve"> is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 </w:t>
      </w:r>
      <w:r w:rsidR="00783325" w:rsidRPr="00EA33EA">
        <w:rPr>
          <w:rFonts w:ascii="Calibri" w:hAnsi="Calibri" w:cs="Calibri"/>
          <w:color w:val="000000" w:themeColor="text1"/>
          <w:lang w:bidi="he-IL"/>
        </w:rPr>
        <w:t xml:space="preserve">well </w:t>
      </w:r>
      <w:r w:rsidRPr="00EA33EA">
        <w:rPr>
          <w:rFonts w:ascii="Calibri" w:hAnsi="Calibri" w:cs="Calibri"/>
          <w:color w:val="000000" w:themeColor="text1"/>
          <w:lang w:bidi="he-IL"/>
        </w:rPr>
        <w:t>homogenized</w:t>
      </w:r>
      <w:r w:rsidR="00783325" w:rsidRPr="00EA33EA">
        <w:rPr>
          <w:rFonts w:ascii="Calibri" w:hAnsi="Calibri" w:cs="Calibri"/>
          <w:color w:val="000000" w:themeColor="text1"/>
          <w:lang w:bidi="he-IL"/>
        </w:rPr>
        <w:t>;</w:t>
      </w:r>
      <w:r w:rsidRPr="00EA33EA">
        <w:rPr>
          <w:rFonts w:ascii="Calibri" w:hAnsi="Calibri" w:cs="Calibri"/>
          <w:color w:val="000000" w:themeColor="text1"/>
          <w:lang w:bidi="he-IL"/>
        </w:rPr>
        <w:t xml:space="preserve"> shake for another ~15 s if </w:t>
      </w:r>
      <w:r w:rsidRPr="00EA33EA">
        <w:rPr>
          <w:rFonts w:ascii="Calibri" w:hAnsi="Calibri" w:cs="Calibri"/>
          <w:color w:val="000000" w:themeColor="text1"/>
          <w:lang w:bidi="he-IL"/>
        </w:rPr>
        <w:lastRenderedPageBreak/>
        <w:t>needed.</w:t>
      </w:r>
    </w:p>
    <w:p w14:paraId="70AF7915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3D1898CB" w14:textId="1EDAE65E" w:rsidR="00EA33EA" w:rsidRPr="00EA33EA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Once digested, </w:t>
      </w:r>
      <w:r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>immediately place the tubes on ice and add 40 m</w:t>
      </w:r>
      <w:r w:rsidR="008B2E4C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 of</w:t>
      </w:r>
      <w:r w:rsidR="002E0C6A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 ice-cold</w:t>
      </w:r>
      <w:r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 STOP solution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to terminate the enzymatic digestion.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</w:p>
    <w:p w14:paraId="3534F77C" w14:textId="77777777" w:rsidR="00EA33EA" w:rsidRDefault="00EA33EA" w:rsidP="00EA33EA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27F9C4BC" w14:textId="2E839004" w:rsidR="00954AFA" w:rsidRPr="00C8649E" w:rsidRDefault="00954AFA" w:rsidP="00EA33EA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A823F2" w:rsidRPr="001E2377">
        <w:rPr>
          <w:rFonts w:ascii="Calibri" w:hAnsi="Calibri" w:cs="Calibri"/>
          <w:color w:val="000000" w:themeColor="text1"/>
          <w:lang w:bidi="he-IL"/>
        </w:rPr>
        <w:t>At this point digestion tubes can be left on ice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807F43" w:rsidRPr="001E2377">
        <w:rPr>
          <w:rFonts w:ascii="Calibri" w:hAnsi="Calibri" w:cs="Calibri"/>
          <w:color w:val="000000" w:themeColor="text1"/>
          <w:lang w:bidi="he-IL"/>
        </w:rPr>
        <w:t xml:space="preserve">up to </w:t>
      </w:r>
      <w:r w:rsidRPr="001E2377">
        <w:rPr>
          <w:rFonts w:ascii="Calibri" w:hAnsi="Calibri" w:cs="Calibri"/>
          <w:color w:val="000000" w:themeColor="text1"/>
          <w:lang w:bidi="he-IL"/>
        </w:rPr>
        <w:t>2 h</w:t>
      </w:r>
      <w:r w:rsidR="00A823F2" w:rsidRPr="001E2377">
        <w:rPr>
          <w:rFonts w:ascii="Calibri" w:hAnsi="Calibri" w:cs="Calibri"/>
          <w:color w:val="000000" w:themeColor="text1"/>
          <w:lang w:bidi="he-IL"/>
        </w:rPr>
        <w:t xml:space="preserve">, if working on </w:t>
      </w:r>
      <w:r w:rsidR="00922E90" w:rsidRPr="001E2377">
        <w:rPr>
          <w:rFonts w:ascii="Calibri" w:hAnsi="Calibri" w:cs="Calibri"/>
          <w:color w:val="000000" w:themeColor="text1"/>
          <w:lang w:bidi="he-IL"/>
        </w:rPr>
        <w:t>multiple mice.</w:t>
      </w:r>
    </w:p>
    <w:p w14:paraId="4DE2443C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1E17D9E" w14:textId="34D0A147" w:rsidR="001C0D41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Centrifuge the tube </w:t>
      </w:r>
      <w:r w:rsidR="00783325" w:rsidRPr="001E2377">
        <w:rPr>
          <w:rFonts w:ascii="Calibri" w:hAnsi="Calibri" w:cs="Calibri"/>
          <w:color w:val="000000" w:themeColor="text1"/>
          <w:highlight w:val="yellow"/>
          <w:lang w:bidi="he-IL"/>
        </w:rPr>
        <w:t>in a swing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ing-</w:t>
      </w:r>
      <w:r w:rsidR="00783325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bucket centrifuge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at </w:t>
      </w:r>
      <w:r w:rsidR="00281D6C" w:rsidRPr="001E2377">
        <w:rPr>
          <w:rFonts w:ascii="Calibri" w:hAnsi="Calibri" w:cs="Calibri"/>
          <w:color w:val="000000" w:themeColor="text1"/>
          <w:highlight w:val="yellow"/>
          <w:lang w:bidi="he-IL"/>
        </w:rPr>
        <w:t>30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0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x </w:t>
      </w:r>
      <w:r w:rsidRPr="001C0D41">
        <w:rPr>
          <w:rFonts w:ascii="Calibri" w:hAnsi="Calibri" w:cs="Calibri"/>
          <w:i/>
          <w:color w:val="000000" w:themeColor="text1"/>
          <w:highlight w:val="yellow"/>
          <w:lang w:bidi="he-IL"/>
        </w:rPr>
        <w:t>g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for 30 s</w:t>
      </w:r>
      <w:r w:rsidR="007433DD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(</w:t>
      </w:r>
      <w:r w:rsidR="007433DD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temperature </w:t>
      </w:r>
      <w:r w:rsidR="007433DD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of centrifuge is </w:t>
      </w:r>
      <w:r w:rsidR="008252F9" w:rsidRPr="001C0D41">
        <w:rPr>
          <w:rFonts w:ascii="Calibri" w:hAnsi="Calibri" w:cs="Calibri"/>
          <w:color w:val="000000" w:themeColor="text1"/>
          <w:highlight w:val="yellow"/>
          <w:lang w:bidi="he-IL"/>
        </w:rPr>
        <w:t>flexible</w:t>
      </w:r>
      <w:r w:rsidR="001C0D41" w:rsidRPr="001C0D41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8252F9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</w:p>
    <w:p w14:paraId="0AED6663" w14:textId="77777777" w:rsidR="001C0D41" w:rsidRDefault="001C0D41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45682577" w14:textId="0EEE0819" w:rsidR="00D646F0" w:rsidRDefault="004A4C3A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Use </w:t>
      </w:r>
      <w:r w:rsidR="00A90670" w:rsidRPr="001E2377">
        <w:rPr>
          <w:rFonts w:ascii="Calibri" w:hAnsi="Calibri" w:cs="Calibri"/>
          <w:color w:val="000000" w:themeColor="text1"/>
          <w:lang w:bidi="he-IL"/>
        </w:rPr>
        <w:t xml:space="preserve">a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>swing</w:t>
      </w:r>
      <w:r w:rsidR="001C0D41">
        <w:rPr>
          <w:rFonts w:ascii="Calibri" w:hAnsi="Calibri" w:cs="Calibri"/>
          <w:color w:val="000000" w:themeColor="text1"/>
          <w:lang w:bidi="he-IL"/>
        </w:rPr>
        <w:t>ing-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bucket centrifuge so </w:t>
      </w:r>
      <w:r w:rsidR="001C0D41">
        <w:rPr>
          <w:rFonts w:ascii="Calibri" w:hAnsi="Calibri" w:cs="Calibri"/>
          <w:color w:val="000000" w:themeColor="text1"/>
          <w:lang w:bidi="he-IL"/>
        </w:rPr>
        <w:t xml:space="preserve">that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the tissue </w:t>
      </w:r>
      <w:r w:rsidR="008E608A" w:rsidRPr="001E2377">
        <w:rPr>
          <w:rFonts w:ascii="Calibri" w:hAnsi="Calibri" w:cs="Calibri"/>
          <w:color w:val="000000" w:themeColor="text1"/>
          <w:lang w:bidi="he-IL"/>
        </w:rPr>
        <w:t xml:space="preserve">pellet </w:t>
      </w:r>
      <w:r w:rsidR="00DD27D3" w:rsidRPr="001E2377">
        <w:rPr>
          <w:rFonts w:ascii="Calibri" w:hAnsi="Calibri" w:cs="Calibri"/>
          <w:color w:val="000000" w:themeColor="text1"/>
          <w:lang w:bidi="he-IL"/>
        </w:rPr>
        <w:t xml:space="preserve">is formed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at the bottom of 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>50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>m</w:t>
      </w:r>
      <w:r w:rsidR="008B2E4C" w:rsidRPr="001E2377">
        <w:rPr>
          <w:rFonts w:ascii="Calibri" w:hAnsi="Calibri" w:cs="Calibri"/>
          <w:color w:val="000000" w:themeColor="text1"/>
          <w:lang w:bidi="he-IL"/>
        </w:rPr>
        <w:t xml:space="preserve">L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tube and not </w:t>
      </w:r>
      <w:r w:rsidR="00DD27D3" w:rsidRPr="001E2377">
        <w:rPr>
          <w:rFonts w:ascii="Calibri" w:hAnsi="Calibri" w:cs="Calibri"/>
          <w:color w:val="000000" w:themeColor="text1"/>
          <w:lang w:bidi="he-IL"/>
        </w:rPr>
        <w:t>on</w:t>
      </w:r>
      <w:r w:rsidR="000566E8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>the wall of the tube</w:t>
      </w:r>
      <w:r w:rsidR="000566E8" w:rsidRPr="001E2377">
        <w:rPr>
          <w:rFonts w:ascii="Calibri" w:hAnsi="Calibri" w:cs="Calibri"/>
          <w:color w:val="000000" w:themeColor="text1"/>
          <w:lang w:bidi="he-IL"/>
        </w:rPr>
        <w:t>;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 this is critical for better islet yield.</w:t>
      </w:r>
    </w:p>
    <w:p w14:paraId="1743E894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7FACD6A" w14:textId="1EEF1C91" w:rsidR="002576A2" w:rsidRPr="001C0D41" w:rsidRDefault="009E75A7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Decant and r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epeat the centrifugation wi</w:t>
      </w:r>
      <w:r w:rsidR="000C418E" w:rsidRPr="001E2377">
        <w:rPr>
          <w:rFonts w:ascii="Calibri" w:hAnsi="Calibri" w:cs="Calibri"/>
          <w:color w:val="000000" w:themeColor="text1"/>
          <w:highlight w:val="yellow"/>
          <w:lang w:bidi="he-IL"/>
        </w:rPr>
        <w:t>th STOP solution 2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more times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, d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ecanting the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solution a</w:t>
      </w:r>
      <w:r w:rsidR="00281D6C" w:rsidRPr="001C0D41">
        <w:rPr>
          <w:rFonts w:ascii="Calibri" w:hAnsi="Calibri" w:cs="Calibri"/>
          <w:color w:val="000000" w:themeColor="text1"/>
          <w:highlight w:val="yellow"/>
          <w:lang w:bidi="he-IL"/>
        </w:rPr>
        <w:t>fter each spin</w:t>
      </w:r>
      <w:r w:rsidR="000C418E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232DA5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Us</w:t>
      </w:r>
      <w:r w:rsidR="000566E8" w:rsidRPr="001C0D41">
        <w:rPr>
          <w:rFonts w:ascii="Calibri" w:hAnsi="Calibri" w:cs="Calibri"/>
          <w:color w:val="000000" w:themeColor="text1"/>
          <w:highlight w:val="yellow"/>
          <w:lang w:bidi="he-IL"/>
        </w:rPr>
        <w:t>e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20 m</w:t>
      </w:r>
      <w:r w:rsidR="008B2E4C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of</w:t>
      </w:r>
      <w:r w:rsidR="00281D6C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STOP solution for </w:t>
      </w:r>
      <w:r w:rsidR="000566E8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each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subsequent </w:t>
      </w:r>
      <w:r w:rsidR="000566E8" w:rsidRPr="001C0D41">
        <w:rPr>
          <w:rFonts w:ascii="Calibri" w:hAnsi="Calibri" w:cs="Calibri"/>
          <w:color w:val="000000" w:themeColor="text1"/>
          <w:highlight w:val="yellow"/>
          <w:lang w:bidi="he-IL"/>
        </w:rPr>
        <w:t>wash</w:t>
      </w:r>
      <w:r w:rsidR="00EE4725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7983B5D6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BA74EFA" w14:textId="4D69883C" w:rsidR="002576A2" w:rsidRPr="001C0D41" w:rsidRDefault="002576A2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Before each spin</w:t>
      </w:r>
      <w:r w:rsidR="00267E50" w:rsidRPr="001E2377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disrupt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pellet by gently shaking the</w:t>
      </w:r>
      <w:r w:rsidR="008E608A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tissue pellet </w:t>
      </w:r>
      <w:r w:rsidR="00892765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in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892765" w:rsidRPr="001E2377">
        <w:rPr>
          <w:rFonts w:ascii="Calibri" w:hAnsi="Calibri" w:cs="Calibri"/>
          <w:color w:val="000000" w:themeColor="text1"/>
          <w:highlight w:val="yellow"/>
          <w:lang w:bidi="he-IL"/>
        </w:rPr>
        <w:t>50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892765"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8B2E4C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892765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tube </w:t>
      </w:r>
      <w:r w:rsidR="008E608A" w:rsidRPr="001C0D41">
        <w:rPr>
          <w:rFonts w:ascii="Calibri" w:hAnsi="Calibri" w:cs="Calibri"/>
          <w:color w:val="000000" w:themeColor="text1"/>
          <w:highlight w:val="yellow"/>
          <w:lang w:bidi="he-IL"/>
        </w:rPr>
        <w:t>in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20</w:t>
      </w:r>
      <w:r w:rsidR="00892765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8B2E4C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STOP solution</w:t>
      </w:r>
      <w:r w:rsidR="008E608A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182A5F1C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7C8D7CC5" w14:textId="0CBCE423" w:rsidR="002576A2" w:rsidRPr="001C0D41" w:rsidRDefault="00654B0F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R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e-suspend the </w:t>
      </w:r>
      <w:r w:rsidR="009216CD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tissue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pellet with </w:t>
      </w:r>
      <w:r w:rsidR="002576A2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>40 m</w:t>
      </w:r>
      <w:r w:rsidR="008B2E4C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>L</w:t>
      </w:r>
      <w:r w:rsidR="002576A2" w:rsidRPr="001E2377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 </w:t>
      </w:r>
      <w:r w:rsidR="001C0D41">
        <w:rPr>
          <w:rFonts w:ascii="Calibri" w:hAnsi="Calibri" w:cs="Calibri"/>
          <w:bCs/>
          <w:color w:val="000000" w:themeColor="text1"/>
          <w:highlight w:val="yellow"/>
          <w:lang w:bidi="he-IL"/>
        </w:rPr>
        <w:t xml:space="preserve">of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ice cold HBSS and centrifuge at 300</w:t>
      </w:r>
      <w:r w:rsidR="008B2E4C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x </w:t>
      </w:r>
      <w:r w:rsidR="002576A2" w:rsidRPr="001C0D41">
        <w:rPr>
          <w:rFonts w:ascii="Calibri" w:hAnsi="Calibri" w:cs="Calibri"/>
          <w:i/>
          <w:color w:val="000000" w:themeColor="text1"/>
          <w:highlight w:val="yellow"/>
          <w:lang w:bidi="he-IL"/>
        </w:rPr>
        <w:t>g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for 30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s. </w:t>
      </w:r>
    </w:p>
    <w:p w14:paraId="578FAA1B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0E6CF3C3" w14:textId="1BE1E27A" w:rsidR="002576A2" w:rsidRPr="001C0D41" w:rsidRDefault="009E75A7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Decant and r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epeat the centrifugation</w:t>
      </w:r>
      <w:r w:rsidR="000F182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using </w:t>
      </w:r>
      <w:r w:rsidR="00A9067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a </w:t>
      </w:r>
      <w:r w:rsidR="000F1827" w:rsidRPr="001E2377">
        <w:rPr>
          <w:rFonts w:ascii="Calibri" w:hAnsi="Calibri" w:cs="Calibri"/>
          <w:color w:val="000000" w:themeColor="text1"/>
          <w:highlight w:val="yellow"/>
          <w:lang w:bidi="he-IL"/>
        </w:rPr>
        <w:t>swing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ing-</w:t>
      </w:r>
      <w:r w:rsidR="000F1827" w:rsidRPr="001E2377">
        <w:rPr>
          <w:rFonts w:ascii="Calibri" w:hAnsi="Calibri" w:cs="Calibri"/>
          <w:color w:val="000000" w:themeColor="text1"/>
          <w:highlight w:val="yellow"/>
          <w:lang w:bidi="he-IL"/>
        </w:rPr>
        <w:t>bucket centrifuge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with HBSS solution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two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more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times, decanting the solution a</w:t>
      </w:r>
      <w:r w:rsidR="00281D6C" w:rsidRPr="001C0D41">
        <w:rPr>
          <w:rFonts w:ascii="Calibri" w:hAnsi="Calibri" w:cs="Calibri"/>
          <w:color w:val="000000" w:themeColor="text1"/>
          <w:highlight w:val="yellow"/>
          <w:lang w:bidi="he-IL"/>
        </w:rPr>
        <w:t>fter each spin</w:t>
      </w:r>
      <w:r w:rsidR="009B3EA4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281D6C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892765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Use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20 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81D6C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of HBSS for </w:t>
      </w:r>
      <w:r w:rsidR="000566E8" w:rsidRPr="001C0D41">
        <w:rPr>
          <w:rFonts w:ascii="Calibri" w:hAnsi="Calibri" w:cs="Calibri"/>
          <w:color w:val="000000" w:themeColor="text1"/>
          <w:highlight w:val="yellow"/>
          <w:lang w:bidi="he-IL"/>
        </w:rPr>
        <w:t>each wash</w:t>
      </w:r>
      <w:r w:rsidR="007B4A7F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77428625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04D0436E" w14:textId="2E3994E4" w:rsidR="002576A2" w:rsidRDefault="002576A2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>Before each</w:t>
      </w:r>
      <w:r w:rsidR="00654B0F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A01D17" w:rsidRPr="001E2377">
        <w:rPr>
          <w:rFonts w:ascii="Calibri" w:hAnsi="Calibri" w:cs="Calibri"/>
          <w:color w:val="000000" w:themeColor="text1"/>
          <w:lang w:bidi="he-IL"/>
        </w:rPr>
        <w:t>spin,</w:t>
      </w:r>
      <w:r w:rsidR="00892765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281D6C" w:rsidRPr="001E2377">
        <w:rPr>
          <w:rFonts w:ascii="Calibri" w:hAnsi="Calibri" w:cs="Calibri"/>
          <w:color w:val="000000" w:themeColor="text1"/>
          <w:lang w:bidi="he-IL"/>
        </w:rPr>
        <w:t>disrupt</w:t>
      </w:r>
      <w:r w:rsidR="00A90670" w:rsidRPr="001E2377">
        <w:rPr>
          <w:rFonts w:ascii="Calibri" w:hAnsi="Calibri" w:cs="Calibri"/>
          <w:color w:val="000000" w:themeColor="text1"/>
          <w:lang w:bidi="he-IL"/>
        </w:rPr>
        <w:t xml:space="preserve"> the</w:t>
      </w:r>
      <w:r w:rsidR="00281D6C" w:rsidRPr="001E2377">
        <w:rPr>
          <w:rFonts w:ascii="Calibri" w:hAnsi="Calibri" w:cs="Calibri"/>
          <w:color w:val="000000" w:themeColor="text1"/>
          <w:lang w:bidi="he-IL"/>
        </w:rPr>
        <w:t xml:space="preserve"> pellet</w:t>
      </w:r>
      <w:r w:rsidR="002E0C6A" w:rsidRPr="001E2377">
        <w:rPr>
          <w:rFonts w:ascii="Calibri" w:hAnsi="Calibri" w:cs="Calibri"/>
          <w:color w:val="000000" w:themeColor="text1"/>
          <w:lang w:bidi="he-IL"/>
        </w:rPr>
        <w:t xml:space="preserve">, to detach </w:t>
      </w:r>
      <w:r w:rsidR="001C0D41">
        <w:rPr>
          <w:rFonts w:ascii="Calibri" w:hAnsi="Calibri" w:cs="Calibri"/>
          <w:color w:val="000000" w:themeColor="text1"/>
          <w:lang w:bidi="he-IL"/>
        </w:rPr>
        <w:t xml:space="preserve">it </w:t>
      </w:r>
      <w:r w:rsidR="002E0C6A" w:rsidRPr="001E2377">
        <w:rPr>
          <w:rFonts w:ascii="Calibri" w:hAnsi="Calibri" w:cs="Calibri"/>
          <w:color w:val="000000" w:themeColor="text1"/>
          <w:lang w:bidi="he-IL"/>
        </w:rPr>
        <w:t xml:space="preserve">from </w:t>
      </w:r>
      <w:r w:rsidR="001C0D41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2E0C6A" w:rsidRPr="001E2377">
        <w:rPr>
          <w:rFonts w:ascii="Calibri" w:hAnsi="Calibri" w:cs="Calibri"/>
          <w:color w:val="000000" w:themeColor="text1"/>
          <w:lang w:bidi="he-IL"/>
        </w:rPr>
        <w:t xml:space="preserve">bottom of </w:t>
      </w:r>
      <w:r w:rsidR="001C0D41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2E0C6A" w:rsidRPr="001E2377">
        <w:rPr>
          <w:rFonts w:ascii="Calibri" w:hAnsi="Calibri" w:cs="Calibri"/>
          <w:color w:val="000000" w:themeColor="text1"/>
          <w:lang w:bidi="he-IL"/>
        </w:rPr>
        <w:t xml:space="preserve">tube </w:t>
      </w:r>
      <w:r w:rsidR="00281D6C" w:rsidRPr="001E2377">
        <w:rPr>
          <w:rFonts w:ascii="Calibri" w:hAnsi="Calibri" w:cs="Calibri"/>
          <w:color w:val="000000" w:themeColor="text1"/>
          <w:lang w:bidi="he-IL"/>
        </w:rPr>
        <w:t>by gently shaking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the tube containing 20</w:t>
      </w:r>
      <w:r w:rsidR="006448BA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lang w:bidi="he-IL"/>
        </w:rPr>
        <w:t>m</w:t>
      </w:r>
      <w:r w:rsidR="006448BA" w:rsidRPr="001E2377">
        <w:rPr>
          <w:rFonts w:ascii="Calibri" w:hAnsi="Calibri" w:cs="Calibri"/>
          <w:color w:val="000000" w:themeColor="text1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lang w:bidi="he-IL"/>
        </w:rPr>
        <w:t xml:space="preserve"> HBSS solution</w:t>
      </w:r>
      <w:r w:rsidR="007B4A7F" w:rsidRPr="001E2377">
        <w:rPr>
          <w:rFonts w:ascii="Calibri" w:hAnsi="Calibri" w:cs="Calibri"/>
          <w:color w:val="000000" w:themeColor="text1"/>
          <w:lang w:bidi="he-IL"/>
        </w:rPr>
        <w:t>.</w:t>
      </w:r>
    </w:p>
    <w:p w14:paraId="403B1501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1162F122" w14:textId="5DDCB8AC" w:rsidR="00CE34E7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After the last centrifugation</w:t>
      </w:r>
      <w:r w:rsidR="00E753A6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remove all HBSS</w:t>
      </w:r>
      <w:r w:rsidR="009216CD"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77A579F8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4EC192F7" w14:textId="08C79D5D" w:rsidR="002576A2" w:rsidRPr="001C0D41" w:rsidRDefault="00A01D17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Then add 5 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room temperature </w:t>
      </w:r>
      <w:r w:rsidR="00F44D28" w:rsidRPr="0079463A">
        <w:rPr>
          <w:rFonts w:asciiTheme="minorHAnsi" w:hAnsiTheme="minorHAnsi"/>
          <w:highlight w:val="yellow"/>
        </w:rPr>
        <w:t>density gradient</w:t>
      </w:r>
      <w:r w:rsidR="00F44D28" w:rsidRPr="0079463A">
        <w:rPr>
          <w:highlight w:val="yellow"/>
        </w:rPr>
        <w:t xml:space="preserve"> </w:t>
      </w:r>
      <w:r w:rsidR="002576A2" w:rsidRP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to </w:t>
      </w:r>
      <w:r w:rsidR="00A90670" w:rsidRP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50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tube containing the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pellet.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Vortex briefly at low speed </w:t>
      </w:r>
      <w:r w:rsidR="00CE34E7" w:rsidRPr="001C0D41">
        <w:rPr>
          <w:rFonts w:ascii="Calibri" w:hAnsi="Calibri" w:cs="Calibri"/>
          <w:color w:val="000000" w:themeColor="text1"/>
          <w:highlight w:val="yellow"/>
          <w:lang w:bidi="he-IL"/>
        </w:rPr>
        <w:t>until homogenized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63247978" w14:textId="77777777" w:rsidR="00D646F0" w:rsidRPr="001E2377" w:rsidRDefault="00D646F0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768DB7B" w14:textId="40EE653A" w:rsidR="001C0D41" w:rsidRPr="001C0D41" w:rsidRDefault="00833B56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b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dd another 5</w:t>
      </w:r>
      <w:r w:rsidR="00923B6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D4536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room temperature </w:t>
      </w:r>
      <w:r w:rsidR="00F44D28" w:rsidRPr="007D3D4D">
        <w:rPr>
          <w:rFonts w:asciiTheme="minorHAnsi" w:hAnsiTheme="minorHAnsi"/>
          <w:highlight w:val="yellow"/>
        </w:rPr>
        <w:t>density gra</w:t>
      </w:r>
      <w:r w:rsidR="00F44D28" w:rsidRPr="0079463A">
        <w:rPr>
          <w:rFonts w:asciiTheme="minorHAnsi" w:hAnsiTheme="minorHAnsi"/>
          <w:highlight w:val="yellow"/>
        </w:rPr>
        <w:t>dient</w:t>
      </w:r>
      <w:r w:rsidR="00F44D28" w:rsidRPr="0079463A">
        <w:rPr>
          <w:highlight w:val="yellow"/>
        </w:rPr>
        <w:t xml:space="preserve"> </w:t>
      </w:r>
      <w:r w:rsidR="002576A2" w:rsidRP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to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260E34" w:rsidRPr="001E2377">
        <w:rPr>
          <w:rFonts w:ascii="Calibri" w:hAnsi="Calibri" w:cs="Calibri"/>
          <w:color w:val="000000" w:themeColor="text1"/>
          <w:highlight w:val="yellow"/>
          <w:lang w:bidi="he-IL"/>
        </w:rPr>
        <w:t>50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60E34"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60E3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tube.</w:t>
      </w:r>
      <w:r w:rsidR="00C5222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Do not vortex</w:t>
      </w:r>
      <w:r w:rsidR="00CE34E7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/mix</w:t>
      </w:r>
      <w:r w:rsidR="002576A2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.</w:t>
      </w:r>
      <w:r w:rsidR="00F6625A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1C0D41">
        <w:rPr>
          <w:rFonts w:ascii="Calibri" w:hAnsi="Calibri" w:cs="Calibri"/>
          <w:color w:val="000000" w:themeColor="text1"/>
          <w:lang w:bidi="he-IL"/>
        </w:rPr>
        <w:br/>
      </w:r>
    </w:p>
    <w:p w14:paraId="7E86CCF2" w14:textId="1CDAEDA4" w:rsidR="00F6625A" w:rsidRPr="001C0D41" w:rsidRDefault="00F6625A" w:rsidP="001E2377">
      <w:pPr>
        <w:pStyle w:val="Style"/>
        <w:ind w:left="0" w:firstLine="0"/>
        <w:contextualSpacing/>
        <w:rPr>
          <w:rFonts w:ascii="Calibri" w:hAnsi="Calibri" w:cs="Calibri"/>
          <w:b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 xml:space="preserve">NOTE: </w:t>
      </w:r>
      <w:r w:rsidRPr="0079463A">
        <w:rPr>
          <w:rFonts w:ascii="Calibri" w:hAnsi="Calibri" w:cs="Calibri"/>
          <w:color w:val="000000" w:themeColor="text1"/>
          <w:lang w:bidi="he-IL"/>
        </w:rPr>
        <w:t xml:space="preserve">It is </w:t>
      </w:r>
      <w:r w:rsidRPr="0079463A">
        <w:rPr>
          <w:rFonts w:ascii="Calibri" w:hAnsi="Calibri" w:cs="Calibri"/>
          <w:b/>
          <w:color w:val="000000" w:themeColor="text1"/>
          <w:lang w:bidi="he-IL"/>
        </w:rPr>
        <w:t xml:space="preserve">critical </w:t>
      </w:r>
      <w:r w:rsidRPr="0079463A">
        <w:rPr>
          <w:rFonts w:ascii="Calibri" w:hAnsi="Calibri" w:cs="Calibri"/>
          <w:color w:val="000000" w:themeColor="text1"/>
          <w:lang w:bidi="he-IL"/>
        </w:rPr>
        <w:t xml:space="preserve">to </w:t>
      </w:r>
      <w:r w:rsidRPr="0079463A">
        <w:rPr>
          <w:rFonts w:ascii="Calibri" w:hAnsi="Calibri" w:cs="Calibri"/>
          <w:b/>
          <w:color w:val="000000" w:themeColor="text1"/>
          <w:lang w:bidi="he-IL"/>
        </w:rPr>
        <w:t>remain steady and still</w:t>
      </w:r>
      <w:r w:rsidRPr="0079463A">
        <w:rPr>
          <w:rFonts w:ascii="Calibri" w:hAnsi="Calibri" w:cs="Calibri"/>
          <w:color w:val="000000" w:themeColor="text1"/>
          <w:lang w:bidi="he-IL"/>
        </w:rPr>
        <w:t xml:space="preserve"> </w:t>
      </w:r>
      <w:proofErr w:type="gramStart"/>
      <w:r w:rsidR="001C0D41" w:rsidRPr="0079463A">
        <w:rPr>
          <w:rFonts w:ascii="Calibri" w:hAnsi="Calibri" w:cs="Calibri"/>
          <w:color w:val="000000" w:themeColor="text1"/>
          <w:lang w:bidi="he-IL"/>
        </w:rPr>
        <w:t xml:space="preserve">so </w:t>
      </w:r>
      <w:r w:rsidRPr="0079463A">
        <w:rPr>
          <w:rFonts w:ascii="Calibri" w:hAnsi="Calibri" w:cs="Calibri"/>
          <w:color w:val="000000" w:themeColor="text1"/>
          <w:lang w:bidi="he-IL"/>
        </w:rPr>
        <w:t>as to</w:t>
      </w:r>
      <w:proofErr w:type="gramEnd"/>
      <w:r w:rsidRPr="0079463A">
        <w:rPr>
          <w:rFonts w:ascii="Calibri" w:hAnsi="Calibri" w:cs="Calibri"/>
          <w:color w:val="000000" w:themeColor="text1"/>
          <w:lang w:bidi="he-IL"/>
        </w:rPr>
        <w:t xml:space="preserve"> allow better gradient to</w:t>
      </w:r>
      <w:r w:rsidR="001C0D41" w:rsidRPr="0079463A">
        <w:rPr>
          <w:rFonts w:ascii="Calibri" w:hAnsi="Calibri" w:cs="Calibri"/>
          <w:color w:val="000000" w:themeColor="text1"/>
          <w:lang w:bidi="he-IL"/>
        </w:rPr>
        <w:t xml:space="preserve"> </w:t>
      </w:r>
      <w:r w:rsidRPr="0079463A">
        <w:rPr>
          <w:rFonts w:ascii="Calibri" w:hAnsi="Calibri" w:cs="Calibri"/>
          <w:color w:val="000000" w:themeColor="text1"/>
          <w:lang w:bidi="he-IL"/>
        </w:rPr>
        <w:t>form without disruption.</w:t>
      </w:r>
    </w:p>
    <w:p w14:paraId="6DF03D31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3E77DF4C" w14:textId="5ED815FC" w:rsidR="004962FD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Pipette 10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</w:t>
      </w:r>
      <w:r w:rsidR="00D45367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room temperature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HBSS buffer </w:t>
      </w:r>
      <w:r w:rsidR="00D521FE" w:rsidRPr="001E2377">
        <w:rPr>
          <w:rFonts w:ascii="Calibri" w:hAnsi="Calibri" w:cs="Calibri"/>
          <w:color w:val="000000" w:themeColor="text1"/>
          <w:highlight w:val="yellow"/>
          <w:lang w:bidi="he-IL"/>
        </w:rPr>
        <w:t>in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to the tube</w:t>
      </w:r>
      <w:r w:rsidR="004962FD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(containing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F44D28" w:rsidRPr="005C1127">
        <w:rPr>
          <w:rFonts w:asciiTheme="minorHAnsi" w:hAnsiTheme="minorHAnsi"/>
          <w:highlight w:val="yellow"/>
        </w:rPr>
        <w:t>density gradient</w:t>
      </w:r>
      <w:r w:rsidR="004962FD" w:rsidRPr="001E237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7B4A7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, </w:t>
      </w:r>
      <w:r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drop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-</w:t>
      </w:r>
      <w:r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by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-</w:t>
      </w:r>
      <w:r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drop</w:t>
      </w:r>
      <w:r w:rsidR="00F870D9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</w:t>
      </w:r>
      <w:r w:rsidR="00BF698B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gently</w:t>
      </w:r>
      <w:r w:rsidR="007B4A7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BF698B" w:rsidRPr="001C0D41">
        <w:rPr>
          <w:rFonts w:ascii="Calibri" w:hAnsi="Calibri" w:cs="Calibri"/>
          <w:color w:val="000000" w:themeColor="text1"/>
          <w:highlight w:val="yellow"/>
          <w:lang w:bidi="he-IL"/>
        </w:rPr>
        <w:t>and</w:t>
      </w:r>
      <w:r w:rsidR="00BF698B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slowly </w:t>
      </w:r>
      <w:r w:rsidR="00F870D9" w:rsidRPr="001C0D41">
        <w:rPr>
          <w:rFonts w:ascii="Calibri" w:hAnsi="Calibri" w:cs="Calibri"/>
          <w:color w:val="000000" w:themeColor="text1"/>
          <w:highlight w:val="yellow"/>
          <w:lang w:bidi="he-IL"/>
        </w:rPr>
        <w:t>to allow a gradient to form.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870D9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Use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a </w:t>
      </w:r>
      <w:r w:rsidR="00F870D9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pipette gun with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a </w:t>
      </w:r>
      <w:r w:rsidR="00F870D9" w:rsidRPr="001E2377">
        <w:rPr>
          <w:rFonts w:ascii="Calibri" w:hAnsi="Calibri" w:cs="Calibri"/>
          <w:color w:val="000000" w:themeColor="text1"/>
          <w:highlight w:val="yellow"/>
          <w:lang w:bidi="he-IL"/>
        </w:rPr>
        <w:t>10 mL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870D9" w:rsidRPr="001E2377">
        <w:rPr>
          <w:rFonts w:ascii="Calibri" w:hAnsi="Calibri" w:cs="Calibri"/>
          <w:color w:val="000000" w:themeColor="text1"/>
          <w:highlight w:val="yellow"/>
          <w:lang w:bidi="he-IL"/>
        </w:rPr>
        <w:t>pipette to</w:t>
      </w:r>
      <w:r w:rsidR="00BF698B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add HBSS drop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wise</w:t>
      </w:r>
      <w:r w:rsidR="00BF698B"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43B54FBF" w14:textId="77777777" w:rsidR="00C8649E" w:rsidRPr="001E2377" w:rsidRDefault="00C8649E" w:rsidP="00C8649E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161FC1B" w14:textId="2A18AC16" w:rsidR="002576A2" w:rsidRPr="001C0D41" w:rsidRDefault="006B25D1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U</w:t>
      </w:r>
      <w:r w:rsidR="000566E8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sing </w:t>
      </w:r>
      <w:r w:rsidR="00EC3F6D" w:rsidRPr="001E2377">
        <w:rPr>
          <w:rFonts w:ascii="Calibri" w:hAnsi="Calibri" w:cs="Calibri"/>
          <w:color w:val="000000" w:themeColor="text1"/>
          <w:highlight w:val="yellow"/>
          <w:lang w:bidi="he-IL"/>
        </w:rPr>
        <w:t>a swing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ing-</w:t>
      </w:r>
      <w:r w:rsidR="00EC3F6D" w:rsidRPr="001E2377">
        <w:rPr>
          <w:rFonts w:ascii="Calibri" w:hAnsi="Calibri" w:cs="Calibri"/>
          <w:color w:val="000000" w:themeColor="text1"/>
          <w:highlight w:val="yellow"/>
          <w:lang w:bidi="he-IL"/>
        </w:rPr>
        <w:t>bucket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centrifuge</w:t>
      </w:r>
      <w:r w:rsidR="000566E8" w:rsidRPr="001E2377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550FC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spin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tu</w:t>
      </w:r>
      <w:r w:rsidR="00C52221" w:rsidRPr="001E2377">
        <w:rPr>
          <w:rFonts w:ascii="Calibri" w:hAnsi="Calibri" w:cs="Calibri"/>
          <w:color w:val="000000" w:themeColor="text1"/>
          <w:highlight w:val="yellow"/>
          <w:lang w:bidi="he-IL"/>
        </w:rPr>
        <w:t>bes at 1700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x </w:t>
      </w:r>
      <w:r w:rsidR="00C52221" w:rsidRPr="001C0D41">
        <w:rPr>
          <w:rFonts w:ascii="Calibri" w:hAnsi="Calibri" w:cs="Calibri"/>
          <w:i/>
          <w:color w:val="000000" w:themeColor="text1"/>
          <w:highlight w:val="yellow"/>
          <w:lang w:bidi="he-IL"/>
        </w:rPr>
        <w:t xml:space="preserve">g </w:t>
      </w:r>
      <w:r w:rsidR="00C52221" w:rsidRPr="001E2377">
        <w:rPr>
          <w:rFonts w:ascii="Calibri" w:hAnsi="Calibri" w:cs="Calibri"/>
          <w:color w:val="000000" w:themeColor="text1"/>
          <w:highlight w:val="yellow"/>
          <w:lang w:bidi="he-IL"/>
        </w:rPr>
        <w:t>for 15 min.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Make sure to change the speed of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both </w:t>
      </w:r>
      <w:r w:rsidR="00300E38" w:rsidRPr="001C0D41">
        <w:rPr>
          <w:rFonts w:ascii="Calibri" w:hAnsi="Calibri" w:cs="Calibri"/>
          <w:color w:val="000000" w:themeColor="text1"/>
          <w:highlight w:val="yellow"/>
          <w:lang w:bidi="he-IL"/>
        </w:rPr>
        <w:t>acceleration/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deceleration t</w:t>
      </w:r>
      <w:r w:rsidR="00BB3E6E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o the lowest setting to </w:t>
      </w:r>
      <w:r w:rsidR="00ED69D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maintain the gradient </w:t>
      </w:r>
      <w:r w:rsidR="00ED69D1" w:rsidRPr="001C0D41">
        <w:rPr>
          <w:rFonts w:ascii="Calibri" w:hAnsi="Calibri" w:cs="Calibri"/>
          <w:color w:val="000000" w:themeColor="text1"/>
          <w:highlight w:val="yellow"/>
          <w:lang w:bidi="he-IL"/>
        </w:rPr>
        <w:lastRenderedPageBreak/>
        <w:t>(</w:t>
      </w:r>
      <w:r w:rsidR="00ED69D1" w:rsidRP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Fig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ure</w:t>
      </w:r>
      <w:r w:rsidR="00ED69D1" w:rsidRP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7C</w:t>
      </w:r>
      <w:r w:rsidR="00ED69D1" w:rsidRPr="001C0D41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="00BB3E6E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</w:p>
    <w:p w14:paraId="367C9B18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96A2743" w14:textId="22159F30" w:rsidR="001C0D41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After the spin, carefully remove the tubes without disturbing the gradient</w:t>
      </w:r>
      <w:r w:rsidR="00EF133F" w:rsidRPr="001E2377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417A1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Using a pipette</w:t>
      </w:r>
      <w:r w:rsidR="004962FD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4962FD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gun </w:t>
      </w:r>
      <w:r w:rsidR="00417A10" w:rsidRPr="001C0D41">
        <w:rPr>
          <w:rFonts w:ascii="Calibri" w:hAnsi="Calibri" w:cs="Calibri"/>
          <w:color w:val="000000" w:themeColor="text1"/>
          <w:highlight w:val="yellow"/>
          <w:lang w:bidi="he-IL"/>
        </w:rPr>
        <w:t>pre-wetted with cold HBSS</w:t>
      </w:r>
      <w:r w:rsidR="004962FD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(</w:t>
      </w:r>
      <w:r w:rsidR="004962FD" w:rsidRPr="001C0D41">
        <w:rPr>
          <w:rFonts w:ascii="Calibri" w:hAnsi="Calibri" w:cs="Calibri"/>
          <w:color w:val="000000" w:themeColor="text1"/>
          <w:lang w:bidi="he-IL"/>
        </w:rPr>
        <w:t>pipette HBSS up and down)</w:t>
      </w:r>
      <w:r w:rsidR="00417A10" w:rsidRPr="001C0D41">
        <w:rPr>
          <w:rFonts w:ascii="Calibri" w:hAnsi="Calibri" w:cs="Calibri"/>
          <w:color w:val="000000" w:themeColor="text1"/>
          <w:lang w:bidi="he-IL"/>
        </w:rPr>
        <w:t>,</w:t>
      </w:r>
      <w:r w:rsidR="00EF133F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  <w:r w:rsidR="00417A10" w:rsidRPr="001C0D41">
        <w:rPr>
          <w:rFonts w:ascii="Calibri" w:hAnsi="Calibri" w:cs="Calibri"/>
          <w:color w:val="000000" w:themeColor="text1"/>
          <w:highlight w:val="yellow"/>
          <w:lang w:bidi="he-IL"/>
        </w:rPr>
        <w:t>p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ipette out the layer of islets </w:t>
      </w:r>
      <w:r w:rsidR="00E05404" w:rsidRPr="001C0D41">
        <w:rPr>
          <w:rFonts w:ascii="Calibri" w:hAnsi="Calibri" w:cs="Calibri"/>
          <w:color w:val="000000" w:themeColor="text1"/>
          <w:highlight w:val="yellow"/>
          <w:lang w:bidi="he-IL"/>
        </w:rPr>
        <w:t>(5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–</w:t>
      </w:r>
      <w:r w:rsidR="00E05404" w:rsidRPr="001C0D41">
        <w:rPr>
          <w:rFonts w:ascii="Calibri" w:hAnsi="Calibri" w:cs="Calibri"/>
          <w:color w:val="000000" w:themeColor="text1"/>
          <w:highlight w:val="yellow"/>
          <w:lang w:bidi="he-IL"/>
        </w:rPr>
        <w:t>10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E05404"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E05404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)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formed </w:t>
      </w:r>
      <w:r w:rsidR="0060622E" w:rsidRPr="001C0D41">
        <w:rPr>
          <w:rFonts w:ascii="Calibri" w:hAnsi="Calibri" w:cs="Calibri"/>
          <w:color w:val="000000" w:themeColor="text1"/>
          <w:highlight w:val="yellow"/>
          <w:lang w:bidi="he-IL"/>
        </w:rPr>
        <w:t>between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F44D28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F44D28" w:rsidRPr="005C1127">
        <w:rPr>
          <w:rFonts w:asciiTheme="minorHAnsi" w:hAnsiTheme="minorHAnsi"/>
          <w:highlight w:val="yellow"/>
        </w:rPr>
        <w:t xml:space="preserve">density </w:t>
      </w:r>
      <w:r w:rsidR="00F44D28" w:rsidRPr="0079463A">
        <w:rPr>
          <w:rFonts w:asciiTheme="minorHAnsi" w:hAnsiTheme="minorHAnsi"/>
          <w:highlight w:val="yellow"/>
        </w:rPr>
        <w:t>gradient</w:t>
      </w:r>
      <w:r w:rsidR="00F44D28" w:rsidRPr="0079463A">
        <w:rPr>
          <w:highlight w:val="yellow"/>
        </w:rPr>
        <w:t xml:space="preserve"> </w:t>
      </w:r>
      <w:r w:rsidRP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and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HBSS </w:t>
      </w:r>
      <w:r w:rsidR="00EF133F" w:rsidRPr="001C0D41">
        <w:rPr>
          <w:rFonts w:ascii="Calibri" w:hAnsi="Calibri" w:cs="Calibri"/>
          <w:color w:val="000000" w:themeColor="text1"/>
          <w:highlight w:val="yellow"/>
          <w:lang w:bidi="he-IL"/>
        </w:rPr>
        <w:t>in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to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new </w:t>
      </w:r>
      <w:r w:rsidR="00260E34" w:rsidRPr="001C0D41">
        <w:rPr>
          <w:rFonts w:ascii="Calibri" w:hAnsi="Calibri" w:cs="Calibri"/>
          <w:color w:val="000000" w:themeColor="text1"/>
          <w:highlight w:val="yellow"/>
          <w:lang w:bidi="he-IL"/>
        </w:rPr>
        <w:t>50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60E34"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60E34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islet collection tube. </w:t>
      </w:r>
    </w:p>
    <w:p w14:paraId="590C170F" w14:textId="77777777" w:rsidR="001C0D41" w:rsidRDefault="001C0D41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07F16E79" w14:textId="719E1803" w:rsidR="00D646F0" w:rsidRPr="001C0D41" w:rsidRDefault="009B49B6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C0D41"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417A10" w:rsidRPr="001C0D41">
        <w:rPr>
          <w:rFonts w:ascii="Calibri" w:hAnsi="Calibri" w:cs="Calibri"/>
          <w:color w:val="000000" w:themeColor="text1"/>
          <w:lang w:bidi="he-IL"/>
        </w:rPr>
        <w:t xml:space="preserve">It is </w:t>
      </w:r>
      <w:r w:rsidR="003D34E3" w:rsidRPr="001C0D41">
        <w:rPr>
          <w:rFonts w:ascii="Calibri" w:hAnsi="Calibri" w:cs="Calibri"/>
          <w:color w:val="000000" w:themeColor="text1"/>
          <w:lang w:bidi="he-IL"/>
        </w:rPr>
        <w:t>helpful</w:t>
      </w:r>
      <w:r w:rsidR="00417A10" w:rsidRPr="001C0D41">
        <w:rPr>
          <w:rFonts w:ascii="Calibri" w:hAnsi="Calibri" w:cs="Calibri"/>
          <w:color w:val="000000" w:themeColor="text1"/>
          <w:lang w:bidi="he-IL"/>
        </w:rPr>
        <w:t xml:space="preserve"> to wet </w:t>
      </w:r>
      <w:r w:rsidR="00A205AE" w:rsidRPr="001C0D41">
        <w:rPr>
          <w:rFonts w:ascii="Calibri" w:hAnsi="Calibri" w:cs="Calibri"/>
          <w:color w:val="000000" w:themeColor="text1"/>
          <w:lang w:bidi="he-IL"/>
        </w:rPr>
        <w:t>the pipette with cold HBSS prior to pipetting the islets to prevent the islets from sticking to the inner walls of the pipette.</w:t>
      </w:r>
    </w:p>
    <w:p w14:paraId="3829CD4C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F8D6B5C" w14:textId="7B8695D4" w:rsidR="001C0D41" w:rsidRPr="001C0D41" w:rsidRDefault="002F25F4" w:rsidP="001E2377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In case the separation is </w:t>
      </w:r>
      <w:r w:rsidR="001C0D41" w:rsidRPr="001E2377">
        <w:rPr>
          <w:rFonts w:ascii="Calibri" w:hAnsi="Calibri" w:cs="Calibri"/>
          <w:color w:val="000000" w:themeColor="text1"/>
          <w:highlight w:val="yellow"/>
          <w:lang w:bidi="he-IL"/>
        </w:rPr>
        <w:t>incomplete,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islets </w:t>
      </w:r>
      <w:r w:rsidR="00865397">
        <w:rPr>
          <w:rFonts w:ascii="Calibri" w:hAnsi="Calibri" w:cs="Calibri"/>
          <w:color w:val="000000" w:themeColor="text1"/>
          <w:highlight w:val="yellow"/>
          <w:lang w:bidi="he-IL"/>
        </w:rPr>
        <w:t>would be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visible in the </w:t>
      </w:r>
      <w:r w:rsidR="00F44D28" w:rsidRPr="005C1127">
        <w:rPr>
          <w:rFonts w:asciiTheme="minorHAnsi" w:hAnsiTheme="minorHAnsi"/>
          <w:highlight w:val="yellow"/>
        </w:rPr>
        <w:t>density gradient</w:t>
      </w:r>
      <w:r w:rsidR="00F44D28" w:rsidRPr="0079463A"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layer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,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pipette out the entire 10</w:t>
      </w:r>
      <w:r w:rsidR="00C044C0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of the </w:t>
      </w:r>
      <w:r w:rsidR="00F44D28" w:rsidRPr="005C1127">
        <w:rPr>
          <w:rFonts w:asciiTheme="minorHAnsi" w:hAnsiTheme="minorHAnsi"/>
          <w:highlight w:val="yellow"/>
        </w:rPr>
        <w:t>density gradient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(bottom layer) along with the islet layer formed at the interface</w:t>
      </w:r>
      <w:r w:rsidR="00865397">
        <w:rPr>
          <w:rFonts w:ascii="Calibri" w:hAnsi="Calibri" w:cs="Calibri"/>
          <w:color w:val="000000" w:themeColor="text1"/>
          <w:highlight w:val="yellow"/>
          <w:lang w:bidi="he-IL"/>
        </w:rPr>
        <w:t xml:space="preserve"> (</w:t>
      </w:r>
      <w:r w:rsidR="005C26E7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only to </w:t>
      </w:r>
      <w:r w:rsidR="006A069A" w:rsidRPr="001C0D41">
        <w:rPr>
          <w:rFonts w:ascii="Calibri" w:hAnsi="Calibri" w:cs="Calibri"/>
          <w:color w:val="000000" w:themeColor="text1"/>
          <w:highlight w:val="yellow"/>
          <w:lang w:bidi="he-IL"/>
        </w:rPr>
        <w:t>leave about</w:t>
      </w:r>
      <w:r w:rsidR="0039099D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8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–</w:t>
      </w:r>
      <w:r w:rsidR="0039099D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10 mL of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the </w:t>
      </w:r>
      <w:r w:rsidR="0039099D" w:rsidRPr="001C0D41">
        <w:rPr>
          <w:rFonts w:ascii="Calibri" w:hAnsi="Calibri" w:cs="Calibri"/>
          <w:color w:val="000000" w:themeColor="text1"/>
          <w:highlight w:val="yellow"/>
          <w:lang w:bidi="he-IL"/>
        </w:rPr>
        <w:t>HBSS top layer</w:t>
      </w:r>
      <w:r w:rsidR="00865397">
        <w:rPr>
          <w:rFonts w:ascii="Calibri" w:hAnsi="Calibri" w:cs="Calibri"/>
          <w:color w:val="000000" w:themeColor="text1"/>
          <w:highlight w:val="yellow"/>
          <w:lang w:bidi="he-IL"/>
        </w:rPr>
        <w:t xml:space="preserve"> behind)</w:t>
      </w:r>
      <w:r w:rsidR="0039099D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5C26E7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</w:p>
    <w:p w14:paraId="49D90DAC" w14:textId="77777777" w:rsidR="001C0D41" w:rsidRDefault="001C0D41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451D08E1" w14:textId="5FED29C2" w:rsidR="00D646F0" w:rsidRPr="001C0D41" w:rsidRDefault="00960058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C0D41">
        <w:rPr>
          <w:rFonts w:ascii="Calibri" w:hAnsi="Calibri" w:cs="Calibri"/>
          <w:color w:val="000000" w:themeColor="text1"/>
          <w:lang w:bidi="he-IL"/>
        </w:rPr>
        <w:t xml:space="preserve">NOTE: Collecting both the islet layer </w:t>
      </w:r>
      <w:r w:rsidRPr="0079463A">
        <w:rPr>
          <w:rFonts w:ascii="Calibri" w:hAnsi="Calibri" w:cs="Calibri"/>
          <w:color w:val="000000" w:themeColor="text1"/>
          <w:lang w:bidi="he-IL"/>
        </w:rPr>
        <w:t xml:space="preserve">and </w:t>
      </w:r>
      <w:r w:rsidR="00F44D28" w:rsidRPr="0079463A">
        <w:rPr>
          <w:rFonts w:ascii="Calibri" w:hAnsi="Calibri" w:cs="Calibri"/>
          <w:color w:val="000000" w:themeColor="text1"/>
          <w:lang w:bidi="he-IL"/>
        </w:rPr>
        <w:t xml:space="preserve">the </w:t>
      </w:r>
      <w:r w:rsidR="00F44D28" w:rsidRPr="0079463A">
        <w:rPr>
          <w:rFonts w:asciiTheme="minorHAnsi" w:hAnsiTheme="minorHAnsi"/>
        </w:rPr>
        <w:t>density gradient</w:t>
      </w:r>
      <w:r w:rsidR="00F44D28" w:rsidRPr="0079463A">
        <w:t xml:space="preserve"> </w:t>
      </w:r>
      <w:r w:rsidRPr="0079463A">
        <w:rPr>
          <w:rFonts w:ascii="Calibri" w:hAnsi="Calibri" w:cs="Calibri"/>
          <w:color w:val="000000" w:themeColor="text1"/>
          <w:lang w:bidi="he-IL"/>
        </w:rPr>
        <w:t>layer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 (bottom layer) can result in the </w:t>
      </w:r>
      <w:r w:rsidR="005C26E7" w:rsidRPr="001C0D41">
        <w:rPr>
          <w:rFonts w:ascii="Calibri" w:hAnsi="Calibri" w:cs="Calibri"/>
          <w:color w:val="000000" w:themeColor="text1"/>
          <w:lang w:bidi="he-IL"/>
        </w:rPr>
        <w:t>collection of debris which may lengthen the islet picking time, but no other steps will be altered. Collecting both these layers is not necessary when islet layer is well formed.</w:t>
      </w:r>
    </w:p>
    <w:p w14:paraId="0B64DD11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595B2099" w14:textId="1D3D2D67" w:rsidR="002576A2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Add 20</w:t>
      </w:r>
      <w:r w:rsidR="00DE40F0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ice cold HBSS to the new 50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tube</w:t>
      </w:r>
      <w:r w:rsidR="00B227B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containing islets</w:t>
      </w:r>
      <w:r w:rsidR="00153CD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, then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centrifuge at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350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x </w:t>
      </w:r>
      <w:r w:rsidRPr="001C0D41">
        <w:rPr>
          <w:rFonts w:ascii="Calibri" w:hAnsi="Calibri" w:cs="Calibri"/>
          <w:i/>
          <w:color w:val="000000" w:themeColor="text1"/>
          <w:highlight w:val="yellow"/>
          <w:lang w:bidi="he-IL"/>
        </w:rPr>
        <w:t>g</w:t>
      </w:r>
      <w:r w:rsidR="00DD27D3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for 3 min in a swing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ing-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bucket centrifuge. </w:t>
      </w:r>
    </w:p>
    <w:p w14:paraId="79BC8078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17FE6B52" w14:textId="1671DBEF" w:rsidR="002576A2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After the spin, carefully pipette</w:t>
      </w:r>
      <w:r w:rsidR="00C22B5B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(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d</w:t>
      </w:r>
      <w:r w:rsidR="00C22B5B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o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 xml:space="preserve"> </w:t>
      </w:r>
      <w:r w:rsidR="00C22B5B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n</w:t>
      </w:r>
      <w:r w:rsidR="001C0D41">
        <w:rPr>
          <w:rFonts w:ascii="Calibri" w:hAnsi="Calibri" w:cs="Calibri"/>
          <w:b/>
          <w:color w:val="000000" w:themeColor="text1"/>
          <w:highlight w:val="yellow"/>
          <w:lang w:bidi="he-IL"/>
        </w:rPr>
        <w:t>o</w:t>
      </w:r>
      <w:r w:rsidR="00C22B5B" w:rsidRPr="001E2377">
        <w:rPr>
          <w:rFonts w:ascii="Calibri" w:hAnsi="Calibri" w:cs="Calibri"/>
          <w:b/>
          <w:color w:val="000000" w:themeColor="text1"/>
          <w:highlight w:val="yellow"/>
          <w:lang w:bidi="he-IL"/>
        </w:rPr>
        <w:t>t decant</w:t>
      </w:r>
      <w:r w:rsidR="00C22B5B" w:rsidRPr="001E2377">
        <w:rPr>
          <w:rFonts w:ascii="Calibri" w:hAnsi="Calibri" w:cs="Calibri"/>
          <w:color w:val="000000" w:themeColor="text1"/>
          <w:highlight w:val="yellow"/>
          <w:lang w:bidi="he-IL"/>
        </w:rPr>
        <w:t>)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out the supernatant (leave ~3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at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bottom) without disturbing the pellet containing the islets at the bottom.</w:t>
      </w:r>
      <w:r w:rsidR="00ED69D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Discard the supernatant.</w:t>
      </w:r>
      <w:r w:rsidR="00C8649E" w:rsidRPr="001C0D41">
        <w:rPr>
          <w:rFonts w:ascii="Calibri" w:hAnsi="Calibri" w:cs="Calibri"/>
          <w:color w:val="000000" w:themeColor="text1"/>
          <w:highlight w:val="yellow"/>
          <w:lang w:bidi="he-IL"/>
        </w:rPr>
        <w:br/>
      </w:r>
    </w:p>
    <w:p w14:paraId="5B365912" w14:textId="6C288DF7" w:rsidR="00153CD1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Repeat</w:t>
      </w:r>
      <w:r w:rsidR="00884B5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wash</w:t>
      </w:r>
      <w:r w:rsidR="00923B64" w:rsidRPr="001E2377">
        <w:rPr>
          <w:rFonts w:ascii="Calibri" w:hAnsi="Calibri" w:cs="Calibri"/>
          <w:color w:val="000000" w:themeColor="text1"/>
          <w:highlight w:val="yellow"/>
          <w:lang w:bidi="he-IL"/>
        </w:rPr>
        <w:t>ing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and </w:t>
      </w:r>
      <w:r w:rsidR="00923B6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centrifuging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at least 3 times.</w:t>
      </w:r>
      <w:r w:rsidR="0079463A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Add 20 m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of HBSS each time</w:t>
      </w:r>
      <w:r w:rsidR="003F2B7E" w:rsidRPr="001E2377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and </w:t>
      </w:r>
      <w:r w:rsidR="003F2B7E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be </w:t>
      </w:r>
      <w:r w:rsidR="003F2B7E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sure to </w:t>
      </w:r>
      <w:r w:rsidR="00D65D75" w:rsidRPr="001C0D41">
        <w:rPr>
          <w:rFonts w:ascii="Calibri" w:hAnsi="Calibri" w:cs="Calibri"/>
          <w:color w:val="000000" w:themeColor="text1"/>
          <w:highlight w:val="yellow"/>
          <w:lang w:bidi="he-IL"/>
        </w:rPr>
        <w:t>suspend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pellet before each spin.</w:t>
      </w:r>
    </w:p>
    <w:p w14:paraId="4C9D3A91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B3476AE" w14:textId="4C9B79D9" w:rsidR="001B1E6C" w:rsidRPr="001C0D41" w:rsidRDefault="00260E34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lang w:bidi="he-IL"/>
        </w:rPr>
        <w:t>Warm the RPMI-1640 complete media bottle in a water bath at 37</w:t>
      </w:r>
      <w:r w:rsidR="00DC6B2F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EB1F13" w:rsidRPr="00EB1F13">
        <w:rPr>
          <w:rFonts w:ascii="Calibri" w:hAnsi="Calibri" w:cs="Calibri"/>
          <w:color w:val="000000" w:themeColor="text1"/>
          <w:lang w:bidi="he-IL"/>
        </w:rPr>
        <w:t>°</w:t>
      </w:r>
      <w:r w:rsidRPr="001E2377">
        <w:rPr>
          <w:rFonts w:ascii="Calibri" w:hAnsi="Calibri" w:cs="Calibri"/>
          <w:color w:val="000000" w:themeColor="text1"/>
          <w:lang w:bidi="he-IL"/>
        </w:rPr>
        <w:t>C prior to use.</w:t>
      </w:r>
      <w:r w:rsidR="00E045C7" w:rsidRPr="001E2377">
        <w:rPr>
          <w:rFonts w:ascii="Calibri" w:hAnsi="Calibri" w:cs="Calibri"/>
          <w:color w:val="000000" w:themeColor="text1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lang w:bidi="he-IL"/>
        </w:rPr>
        <w:t xml:space="preserve">After </w:t>
      </w:r>
      <w:r w:rsidR="002576A2" w:rsidRPr="001C0D41">
        <w:rPr>
          <w:rFonts w:ascii="Calibri" w:hAnsi="Calibri" w:cs="Calibri"/>
          <w:color w:val="000000" w:themeColor="text1"/>
          <w:lang w:bidi="he-IL"/>
        </w:rPr>
        <w:t>the last centrifugation, remove all</w:t>
      </w:r>
      <w:r w:rsidR="001C0D41">
        <w:rPr>
          <w:rFonts w:ascii="Calibri" w:hAnsi="Calibri" w:cs="Calibri"/>
          <w:color w:val="000000" w:themeColor="text1"/>
          <w:lang w:bidi="he-IL"/>
        </w:rPr>
        <w:t xml:space="preserve"> of</w:t>
      </w:r>
      <w:r w:rsidR="002576A2" w:rsidRPr="001C0D41">
        <w:rPr>
          <w:rFonts w:ascii="Calibri" w:hAnsi="Calibri" w:cs="Calibri"/>
          <w:color w:val="000000" w:themeColor="text1"/>
          <w:lang w:bidi="he-IL"/>
        </w:rPr>
        <w:t xml:space="preserve"> the HBSS and add 4</w:t>
      </w:r>
      <w:r w:rsidR="003F2B7E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lang w:bidi="he-IL"/>
        </w:rPr>
        <w:t>L</w:t>
      </w:r>
      <w:r w:rsidR="002576A2" w:rsidRPr="001C0D41">
        <w:rPr>
          <w:rFonts w:ascii="Calibri" w:hAnsi="Calibri" w:cs="Calibri"/>
          <w:color w:val="000000" w:themeColor="text1"/>
          <w:lang w:bidi="he-IL"/>
        </w:rPr>
        <w:t xml:space="preserve"> of</w:t>
      </w:r>
      <w:r w:rsidR="00E045C7" w:rsidRPr="001C0D41">
        <w:rPr>
          <w:rFonts w:ascii="Calibri" w:hAnsi="Calibri" w:cs="Calibri"/>
          <w:color w:val="000000" w:themeColor="text1"/>
          <w:lang w:bidi="he-IL"/>
        </w:rPr>
        <w:t xml:space="preserve"> previously prepared</w:t>
      </w:r>
      <w:r w:rsidR="002576A2" w:rsidRPr="001C0D41">
        <w:rPr>
          <w:rFonts w:ascii="Calibri" w:hAnsi="Calibri" w:cs="Calibri"/>
          <w:color w:val="000000" w:themeColor="text1"/>
          <w:lang w:bidi="he-IL"/>
        </w:rPr>
        <w:t xml:space="preserve"> complete RPMI-1640 </w:t>
      </w:r>
      <w:r w:rsidR="00E045C7" w:rsidRPr="001C0D41">
        <w:rPr>
          <w:rFonts w:ascii="Calibri" w:hAnsi="Calibri" w:cs="Calibri"/>
          <w:color w:val="000000" w:themeColor="text1"/>
          <w:lang w:bidi="he-IL"/>
        </w:rPr>
        <w:t xml:space="preserve">media (containing FBS, INS-1 cell supplement and </w:t>
      </w:r>
      <w:r w:rsidR="001C0D41">
        <w:rPr>
          <w:rFonts w:ascii="Calibri" w:hAnsi="Calibri" w:cs="Calibri"/>
          <w:color w:val="000000" w:themeColor="text1"/>
          <w:lang w:bidi="he-IL"/>
        </w:rPr>
        <w:t>p</w:t>
      </w:r>
      <w:r w:rsidR="00E045C7" w:rsidRPr="001C0D41">
        <w:rPr>
          <w:rFonts w:ascii="Calibri" w:hAnsi="Calibri" w:cs="Calibri"/>
          <w:color w:val="000000" w:themeColor="text1"/>
          <w:lang w:bidi="he-IL"/>
        </w:rPr>
        <w:t>enicillin/</w:t>
      </w:r>
      <w:r w:rsidR="001C0D41">
        <w:rPr>
          <w:rFonts w:ascii="Calibri" w:hAnsi="Calibri" w:cs="Calibri"/>
          <w:color w:val="000000" w:themeColor="text1"/>
          <w:lang w:bidi="he-IL"/>
        </w:rPr>
        <w:t>s</w:t>
      </w:r>
      <w:r w:rsidR="00E045C7" w:rsidRPr="001C0D41">
        <w:rPr>
          <w:rFonts w:ascii="Calibri" w:hAnsi="Calibri" w:cs="Calibri"/>
          <w:color w:val="000000" w:themeColor="text1"/>
          <w:lang w:bidi="he-IL"/>
        </w:rPr>
        <w:t>treptomycin) to the pellet.</w:t>
      </w:r>
    </w:p>
    <w:p w14:paraId="31395989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54029B1F" w14:textId="67BA94D1" w:rsidR="002576A2" w:rsidRP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Dislodge the pellet by gently </w:t>
      </w:r>
      <w:r w:rsidR="008C4EE0" w:rsidRPr="001E2377">
        <w:rPr>
          <w:rFonts w:ascii="Calibri" w:hAnsi="Calibri" w:cs="Calibri"/>
          <w:color w:val="000000" w:themeColor="text1"/>
          <w:highlight w:val="yellow"/>
          <w:lang w:bidi="he-IL"/>
        </w:rPr>
        <w:t>swirling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tube and immediately pour the </w:t>
      </w:r>
      <w:r w:rsidR="000E2736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RPMI-1640 </w:t>
      </w:r>
      <w:r w:rsidR="000E2736" w:rsidRPr="001C0D41">
        <w:rPr>
          <w:rFonts w:ascii="Calibri" w:hAnsi="Calibri" w:cs="Calibri"/>
          <w:color w:val="000000" w:themeColor="text1"/>
          <w:highlight w:val="yellow"/>
          <w:lang w:bidi="he-IL"/>
        </w:rPr>
        <w:t>media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in</w:t>
      </w:r>
      <w:r w:rsidR="00B23F4F" w:rsidRPr="001C0D41">
        <w:rPr>
          <w:rFonts w:ascii="Calibri" w:hAnsi="Calibri" w:cs="Calibri"/>
          <w:color w:val="000000" w:themeColor="text1"/>
          <w:highlight w:val="yellow"/>
          <w:lang w:bidi="he-IL"/>
        </w:rPr>
        <w:t>to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a </w:t>
      </w:r>
      <w:r w:rsidR="004D485C" w:rsidRPr="001C0D41">
        <w:rPr>
          <w:rFonts w:ascii="Calibri" w:hAnsi="Calibri" w:cs="Calibri"/>
          <w:color w:val="000000" w:themeColor="text1"/>
          <w:highlight w:val="yellow"/>
          <w:lang w:bidi="he-IL"/>
        </w:rPr>
        <w:t>100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4D485C" w:rsidRPr="001C0D41">
        <w:rPr>
          <w:rFonts w:ascii="Calibri" w:hAnsi="Calibri" w:cs="Calibri"/>
          <w:color w:val="000000" w:themeColor="text1"/>
          <w:highlight w:val="yellow"/>
          <w:lang w:bidi="he-IL"/>
        </w:rPr>
        <w:t>mm P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>etri</w:t>
      </w:r>
      <w:r w:rsidR="00B23F4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C52221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dish. </w:t>
      </w:r>
      <w:r w:rsidR="00ED69D1" w:rsidRPr="001C0D41">
        <w:rPr>
          <w:rFonts w:ascii="Calibri" w:hAnsi="Calibri" w:cs="Calibri"/>
          <w:color w:val="000000" w:themeColor="text1"/>
          <w:highlight w:val="yellow"/>
          <w:lang w:bidi="he-IL"/>
        </w:rPr>
        <w:t>A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dd another 5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of </w:t>
      </w:r>
      <w:r w:rsidR="002009F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RPMI-1640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media to the tube and gently </w:t>
      </w:r>
      <w:r w:rsidR="008C4EE0" w:rsidRPr="001C0D41">
        <w:rPr>
          <w:rFonts w:ascii="Calibri" w:hAnsi="Calibri" w:cs="Calibri"/>
          <w:color w:val="000000" w:themeColor="text1"/>
          <w:highlight w:val="yellow"/>
          <w:lang w:bidi="he-IL"/>
        </w:rPr>
        <w:t>swirl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it to wash off any remaining islets</w:t>
      </w:r>
      <w:r w:rsidR="00020DB8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, then also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pour th</w:t>
      </w:r>
      <w:r w:rsidR="00D65D75" w:rsidRPr="001C0D41">
        <w:rPr>
          <w:rFonts w:ascii="Calibri" w:hAnsi="Calibri" w:cs="Calibri"/>
          <w:color w:val="000000" w:themeColor="text1"/>
          <w:highlight w:val="yellow"/>
          <w:lang w:bidi="he-IL"/>
        </w:rPr>
        <w:t>e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media</w:t>
      </w:r>
      <w:r w:rsidR="00020DB8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in</w:t>
      </w:r>
      <w:r w:rsidR="00020DB8" w:rsidRPr="001C0D41">
        <w:rPr>
          <w:rFonts w:ascii="Calibri" w:hAnsi="Calibri" w:cs="Calibri"/>
          <w:color w:val="000000" w:themeColor="text1"/>
          <w:highlight w:val="yellow"/>
          <w:lang w:bidi="he-IL"/>
        </w:rPr>
        <w:t>to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the same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P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etri</w:t>
      </w:r>
      <w:r w:rsidR="00020DB8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dish.</w:t>
      </w:r>
    </w:p>
    <w:p w14:paraId="707E22DC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64B47ACE" w14:textId="354B702C" w:rsidR="001C0D41" w:rsidRPr="001C0D41" w:rsidRDefault="00ED69D1" w:rsidP="001C0D41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Under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a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dissection microscope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,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p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ick healthy islets from the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P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etri</w:t>
      </w:r>
      <w:r w:rsidR="00812E74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E2377">
        <w:rPr>
          <w:rFonts w:ascii="Calibri" w:hAnsi="Calibri" w:cs="Calibri"/>
          <w:color w:val="000000" w:themeColor="text1"/>
          <w:highlight w:val="yellow"/>
          <w:lang w:bidi="he-IL"/>
        </w:rPr>
        <w:t>dish using a 20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975683" w:rsidRPr="001C0D41">
        <w:rPr>
          <w:rFonts w:ascii="Calibri" w:hAnsi="Calibri" w:cs="Calibri"/>
          <w:color w:val="222222"/>
          <w:szCs w:val="19"/>
          <w:shd w:val="clear" w:color="auto" w:fill="FFFF00"/>
        </w:rPr>
        <w:t>µL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pipette</w:t>
      </w:r>
      <w:r w:rsidR="00812E74" w:rsidRPr="001C0D41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and put them in a new </w:t>
      </w:r>
      <w:r w:rsidR="001C0D41">
        <w:rPr>
          <w:rFonts w:ascii="Calibri" w:hAnsi="Calibri" w:cs="Calibri"/>
          <w:color w:val="000000" w:themeColor="text1"/>
          <w:highlight w:val="yellow"/>
          <w:lang w:bidi="he-IL"/>
        </w:rPr>
        <w:t>P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etri dish containing 10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>m</w:t>
      </w:r>
      <w:r w:rsidR="00DC6B2F" w:rsidRPr="001C0D41">
        <w:rPr>
          <w:rFonts w:ascii="Calibri" w:hAnsi="Calibri" w:cs="Calibri"/>
          <w:color w:val="000000" w:themeColor="text1"/>
          <w:highlight w:val="yellow"/>
          <w:lang w:bidi="he-IL"/>
        </w:rPr>
        <w:t>L</w:t>
      </w:r>
      <w:r w:rsidR="002576A2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of complete RPMI 1640 media.</w:t>
      </w:r>
      <w:r w:rsidR="00F52E19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1C0D41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When viewed under a dissection microscope, islets should appear </w:t>
      </w:r>
      <w:r w:rsidR="001C0D41" w:rsidRPr="001C0D41">
        <w:rPr>
          <w:rFonts w:ascii="Calibri" w:hAnsi="Calibri" w:cs="Calibri"/>
          <w:color w:val="000000" w:themeColor="text1"/>
          <w:highlight w:val="yellow"/>
          <w:lang w:bidi="he-IL"/>
        </w:rPr>
        <w:t>spherical/oblong and golden-brown color with a smooth surface compared to the relatively transparent, wispy exocrine tissue.</w:t>
      </w:r>
    </w:p>
    <w:p w14:paraId="56EA6CB0" w14:textId="77777777" w:rsidR="001C0D41" w:rsidRDefault="001C0D41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1DE6E2BE" w14:textId="626BBBA4" w:rsidR="00880F42" w:rsidRPr="001C0D41" w:rsidRDefault="001C0D41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  <w:r>
        <w:rPr>
          <w:rFonts w:ascii="Calibri" w:hAnsi="Calibri" w:cs="Calibri"/>
          <w:color w:val="000000" w:themeColor="text1"/>
          <w:lang w:bidi="he-IL"/>
        </w:rPr>
        <w:t xml:space="preserve">NOTE: </w:t>
      </w:r>
      <w:r w:rsidR="00F52E19" w:rsidRPr="001C0D41">
        <w:rPr>
          <w:rFonts w:ascii="Calibri" w:hAnsi="Calibri" w:cs="Calibri"/>
          <w:color w:val="000000" w:themeColor="text1"/>
        </w:rPr>
        <w:t xml:space="preserve">Magnification of dissection microscope is usually </w:t>
      </w:r>
      <w:r>
        <w:rPr>
          <w:rFonts w:ascii="Calibri" w:hAnsi="Calibri" w:cs="Calibri"/>
          <w:color w:val="000000" w:themeColor="text1"/>
        </w:rPr>
        <w:t>s</w:t>
      </w:r>
      <w:r w:rsidR="0005295B" w:rsidRPr="001C0D41">
        <w:rPr>
          <w:rFonts w:ascii="Calibri" w:hAnsi="Calibri" w:cs="Calibri"/>
          <w:color w:val="000000" w:themeColor="text1"/>
        </w:rPr>
        <w:t xml:space="preserve">et at </w:t>
      </w:r>
      <w:r w:rsidR="00F52E19" w:rsidRPr="001C0D41">
        <w:rPr>
          <w:rFonts w:ascii="Calibri" w:hAnsi="Calibri" w:cs="Calibri"/>
          <w:color w:val="000000" w:themeColor="text1"/>
        </w:rPr>
        <w:t>12.5–16</w:t>
      </w:r>
      <w:r>
        <w:rPr>
          <w:rFonts w:ascii="Calibri" w:hAnsi="Calibri" w:cs="Calibri"/>
          <w:color w:val="000000" w:themeColor="text1"/>
        </w:rPr>
        <w:t>x</w:t>
      </w:r>
      <w:r w:rsidR="00F52E19" w:rsidRPr="001C0D41">
        <w:rPr>
          <w:rFonts w:ascii="Calibri" w:hAnsi="Calibri" w:cs="Calibri"/>
          <w:color w:val="000000" w:themeColor="text1"/>
        </w:rPr>
        <w:t>.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Islet yield will vary </w:t>
      </w:r>
      <w:r w:rsidR="00F178A0" w:rsidRPr="001C0D41">
        <w:rPr>
          <w:rFonts w:ascii="Calibri" w:hAnsi="Calibri" w:cs="Calibri"/>
          <w:color w:val="000000" w:themeColor="text1"/>
          <w:lang w:bidi="he-IL"/>
        </w:rPr>
        <w:t xml:space="preserve">depending on 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various factors including strain, age and </w:t>
      </w:r>
      <w:r>
        <w:rPr>
          <w:rFonts w:ascii="Calibri" w:hAnsi="Calibri" w:cs="Calibri"/>
          <w:color w:val="000000" w:themeColor="text1"/>
          <w:lang w:bidi="he-IL"/>
        </w:rPr>
        <w:t>sex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 of mouse. This protocol </w:t>
      </w:r>
      <w:r w:rsidR="00626453" w:rsidRPr="001C0D41">
        <w:rPr>
          <w:rFonts w:ascii="Calibri" w:hAnsi="Calibri" w:cs="Calibri"/>
          <w:color w:val="000000" w:themeColor="text1"/>
          <w:lang w:bidi="he-IL"/>
        </w:rPr>
        <w:t>usually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 yield</w:t>
      </w:r>
      <w:r w:rsidR="00626453" w:rsidRPr="001C0D41">
        <w:rPr>
          <w:rFonts w:ascii="Calibri" w:hAnsi="Calibri" w:cs="Calibri"/>
          <w:color w:val="000000" w:themeColor="text1"/>
          <w:lang w:bidi="he-IL"/>
        </w:rPr>
        <w:t>s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  <w:r w:rsidR="00D45367" w:rsidRPr="001C0D41">
        <w:rPr>
          <w:rFonts w:ascii="Calibri" w:hAnsi="Calibri" w:cs="Calibri"/>
          <w:color w:val="000000" w:themeColor="text1"/>
          <w:lang w:bidi="he-IL"/>
        </w:rPr>
        <w:t>25</w:t>
      </w:r>
      <w:r w:rsidR="00ED69D1" w:rsidRPr="001C0D41">
        <w:rPr>
          <w:rFonts w:ascii="Calibri" w:hAnsi="Calibri" w:cs="Calibri"/>
          <w:color w:val="000000" w:themeColor="text1"/>
          <w:lang w:bidi="he-IL"/>
        </w:rPr>
        <w:t>0</w:t>
      </w:r>
      <w:r>
        <w:rPr>
          <w:rFonts w:ascii="Calibri" w:hAnsi="Calibri" w:cs="Calibri"/>
          <w:color w:val="000000" w:themeColor="text1"/>
          <w:lang w:bidi="he-IL"/>
        </w:rPr>
        <w:t>–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>350</w:t>
      </w:r>
      <w:r w:rsidR="00626453" w:rsidRPr="001C0D41">
        <w:rPr>
          <w:rFonts w:ascii="Calibri" w:hAnsi="Calibri" w:cs="Calibri"/>
          <w:color w:val="000000" w:themeColor="text1"/>
          <w:lang w:bidi="he-IL"/>
        </w:rPr>
        <w:t xml:space="preserve"> heal</w:t>
      </w:r>
      <w:r w:rsidR="00C006B5" w:rsidRPr="001C0D41">
        <w:rPr>
          <w:rFonts w:ascii="Calibri" w:hAnsi="Calibri" w:cs="Calibri"/>
          <w:color w:val="000000" w:themeColor="text1"/>
          <w:lang w:bidi="he-IL"/>
        </w:rPr>
        <w:t>thy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 xml:space="preserve"> islets from </w:t>
      </w:r>
      <w:r w:rsidR="008704E6" w:rsidRPr="001C0D41">
        <w:rPr>
          <w:rFonts w:ascii="Calibri" w:hAnsi="Calibri" w:cs="Calibri"/>
          <w:color w:val="000000" w:themeColor="text1"/>
          <w:lang w:bidi="he-IL"/>
        </w:rPr>
        <w:t xml:space="preserve">healthy </w:t>
      </w:r>
      <w:r w:rsidR="00F44D28">
        <w:rPr>
          <w:rFonts w:ascii="Calibri" w:hAnsi="Calibri" w:cs="Calibri"/>
          <w:color w:val="000000" w:themeColor="text1"/>
          <w:lang w:bidi="he-IL"/>
        </w:rPr>
        <w:t xml:space="preserve">C57BL/6J </w:t>
      </w:r>
      <w:r w:rsidR="008704E6" w:rsidRPr="001C0D41">
        <w:rPr>
          <w:rFonts w:ascii="Calibri" w:hAnsi="Calibri" w:cs="Calibri"/>
          <w:color w:val="000000" w:themeColor="text1"/>
          <w:lang w:bidi="he-IL"/>
        </w:rPr>
        <w:t xml:space="preserve">mouse </w:t>
      </w:r>
      <w:r>
        <w:rPr>
          <w:rFonts w:ascii="Calibri" w:hAnsi="Calibri" w:cs="Calibri"/>
          <w:color w:val="000000" w:themeColor="text1"/>
          <w:lang w:bidi="he-IL"/>
        </w:rPr>
        <w:t>age</w:t>
      </w:r>
      <w:r w:rsidR="008704E6" w:rsidRPr="001C0D41">
        <w:rPr>
          <w:rFonts w:ascii="Calibri" w:hAnsi="Calibri" w:cs="Calibri"/>
          <w:color w:val="000000" w:themeColor="text1"/>
          <w:lang w:bidi="he-IL"/>
        </w:rPr>
        <w:t xml:space="preserve"> 4</w:t>
      </w:r>
      <w:r>
        <w:rPr>
          <w:rFonts w:ascii="Calibri" w:hAnsi="Calibri" w:cs="Calibri"/>
          <w:color w:val="000000" w:themeColor="text1"/>
          <w:lang w:bidi="he-IL"/>
        </w:rPr>
        <w:t>–</w:t>
      </w:r>
      <w:r w:rsidR="008704E6" w:rsidRPr="001C0D41">
        <w:rPr>
          <w:rFonts w:ascii="Calibri" w:hAnsi="Calibri" w:cs="Calibri"/>
          <w:color w:val="000000" w:themeColor="text1"/>
          <w:lang w:bidi="he-IL"/>
        </w:rPr>
        <w:t>10 months</w:t>
      </w:r>
      <w:r>
        <w:rPr>
          <w:rFonts w:ascii="Calibri" w:hAnsi="Calibri" w:cs="Calibri"/>
          <w:color w:val="000000" w:themeColor="text1"/>
          <w:lang w:bidi="he-IL"/>
        </w:rPr>
        <w:t xml:space="preserve"> old</w:t>
      </w:r>
      <w:r w:rsidR="00880F42" w:rsidRPr="001C0D41">
        <w:rPr>
          <w:rFonts w:ascii="Calibri" w:hAnsi="Calibri" w:cs="Calibri"/>
          <w:color w:val="000000" w:themeColor="text1"/>
          <w:lang w:bidi="he-IL"/>
        </w:rPr>
        <w:t>.</w:t>
      </w:r>
    </w:p>
    <w:p w14:paraId="69CFDB62" w14:textId="77777777" w:rsidR="00C8649E" w:rsidRPr="001E2377" w:rsidRDefault="00C8649E" w:rsidP="001E2377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highlight w:val="yellow"/>
          <w:lang w:bidi="he-IL"/>
        </w:rPr>
      </w:pPr>
    </w:p>
    <w:p w14:paraId="4385CFC8" w14:textId="481B0C57" w:rsidR="001C0D41" w:rsidRDefault="002576A2" w:rsidP="001E2377">
      <w:pPr>
        <w:pStyle w:val="Style"/>
        <w:numPr>
          <w:ilvl w:val="1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lastRenderedPageBreak/>
        <w:t>Incubate the islets in a sterile incubator at 37</w:t>
      </w:r>
      <w:r w:rsidR="00DC6B2F"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r w:rsidR="00EB1F13" w:rsidRPr="00EB1F13">
        <w:rPr>
          <w:rFonts w:ascii="Calibri" w:hAnsi="Calibri" w:cs="Calibri"/>
          <w:color w:val="000000" w:themeColor="text1"/>
          <w:highlight w:val="yellow"/>
          <w:lang w:bidi="he-IL"/>
        </w:rPr>
        <w:t>°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>C with 5% CO</w:t>
      </w:r>
      <w:r w:rsidRPr="001E2377">
        <w:rPr>
          <w:rFonts w:ascii="Calibri" w:hAnsi="Calibri" w:cs="Calibri"/>
          <w:color w:val="000000" w:themeColor="text1"/>
          <w:highlight w:val="yellow"/>
          <w:vertAlign w:val="subscript"/>
          <w:lang w:bidi="he-IL"/>
        </w:rPr>
        <w:t>2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 infusion and </w:t>
      </w:r>
      <w:r w:rsidR="00A818E9">
        <w:rPr>
          <w:rFonts w:ascii="Calibri" w:hAnsi="Calibri" w:cs="Calibri"/>
          <w:color w:val="000000" w:themeColor="text1"/>
          <w:highlight w:val="yellow"/>
          <w:lang w:bidi="he-IL"/>
        </w:rPr>
        <w:t xml:space="preserve">95% </w:t>
      </w:r>
      <w:r w:rsidRPr="001E2377">
        <w:rPr>
          <w:rFonts w:ascii="Calibri" w:hAnsi="Calibri" w:cs="Calibri"/>
          <w:color w:val="000000" w:themeColor="text1"/>
          <w:highlight w:val="yellow"/>
          <w:lang w:bidi="he-IL"/>
        </w:rPr>
        <w:t xml:space="preserve">humidified air 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>overnight for experiments the next day</w:t>
      </w:r>
      <w:r w:rsidR="00F178A0" w:rsidRPr="001C0D41">
        <w:rPr>
          <w:rFonts w:ascii="Calibri" w:hAnsi="Calibri" w:cs="Calibri"/>
          <w:color w:val="000000" w:themeColor="text1"/>
          <w:highlight w:val="yellow"/>
          <w:lang w:bidi="he-IL"/>
        </w:rPr>
        <w:t>,</w:t>
      </w:r>
      <w:r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o</w:t>
      </w:r>
      <w:r w:rsidR="00880F42" w:rsidRPr="001C0D41">
        <w:rPr>
          <w:rFonts w:ascii="Calibri" w:hAnsi="Calibri" w:cs="Calibri"/>
          <w:color w:val="000000" w:themeColor="text1"/>
          <w:highlight w:val="yellow"/>
          <w:lang w:bidi="he-IL"/>
        </w:rPr>
        <w:t>r freeze the islets for desired analysis</w:t>
      </w:r>
      <w:r w:rsidR="00F178A0" w:rsidRPr="001C0D41">
        <w:rPr>
          <w:rFonts w:ascii="Calibri" w:hAnsi="Calibri" w:cs="Calibri"/>
          <w:color w:val="000000" w:themeColor="text1"/>
          <w:highlight w:val="yellow"/>
          <w:lang w:bidi="he-IL"/>
        </w:rPr>
        <w:t xml:space="preserve"> </w:t>
      </w:r>
      <w:proofErr w:type="gramStart"/>
      <w:r w:rsidR="00F178A0" w:rsidRPr="001C0D41">
        <w:rPr>
          <w:rFonts w:ascii="Calibri" w:hAnsi="Calibri" w:cs="Calibri"/>
          <w:color w:val="000000" w:themeColor="text1"/>
          <w:highlight w:val="yellow"/>
          <w:lang w:bidi="he-IL"/>
        </w:rPr>
        <w:t>at a later time</w:t>
      </w:r>
      <w:proofErr w:type="gramEnd"/>
      <w:r w:rsidR="000E6321" w:rsidRPr="001C0D41">
        <w:rPr>
          <w:rFonts w:ascii="Calibri" w:hAnsi="Calibri" w:cs="Calibri"/>
          <w:color w:val="000000" w:themeColor="text1"/>
          <w:highlight w:val="yellow"/>
          <w:lang w:bidi="he-IL"/>
        </w:rPr>
        <w:t>.</w:t>
      </w:r>
      <w:r w:rsidR="00D65D75" w:rsidRPr="001C0D41">
        <w:rPr>
          <w:rFonts w:ascii="Calibri" w:hAnsi="Calibri" w:cs="Calibri"/>
          <w:color w:val="000000" w:themeColor="text1"/>
          <w:lang w:bidi="he-IL"/>
        </w:rPr>
        <w:t xml:space="preserve"> </w:t>
      </w:r>
    </w:p>
    <w:p w14:paraId="06454FEB" w14:textId="77777777" w:rsidR="001C0D41" w:rsidRDefault="001C0D41" w:rsidP="001C0D41">
      <w:pPr>
        <w:pStyle w:val="Style"/>
        <w:ind w:left="0" w:firstLine="0"/>
        <w:contextualSpacing/>
        <w:rPr>
          <w:rFonts w:ascii="Calibri" w:hAnsi="Calibri" w:cs="Calibri"/>
          <w:color w:val="000000" w:themeColor="text1"/>
          <w:lang w:bidi="he-IL"/>
        </w:rPr>
      </w:pPr>
    </w:p>
    <w:p w14:paraId="6A6FFAB4" w14:textId="7C297B06" w:rsidR="00D65D75" w:rsidRPr="001C0D41" w:rsidRDefault="00D65D75" w:rsidP="001C0D41">
      <w:pPr>
        <w:pStyle w:val="Style"/>
        <w:numPr>
          <w:ilvl w:val="2"/>
          <w:numId w:val="27"/>
        </w:numPr>
        <w:contextualSpacing/>
        <w:rPr>
          <w:rFonts w:ascii="Calibri" w:hAnsi="Calibri" w:cs="Calibri"/>
          <w:color w:val="000000" w:themeColor="text1"/>
          <w:lang w:bidi="he-IL"/>
        </w:rPr>
      </w:pPr>
      <w:r w:rsidRPr="001C0D41">
        <w:rPr>
          <w:rFonts w:ascii="Calibri" w:hAnsi="Calibri" w:cs="Calibri"/>
          <w:color w:val="000000" w:themeColor="text1"/>
          <w:lang w:bidi="he-IL"/>
        </w:rPr>
        <w:t xml:space="preserve">Once islets are 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frozen,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 they cannot be used for </w:t>
      </w:r>
      <w:r w:rsidR="00CE19A5" w:rsidRPr="001C0D41">
        <w:rPr>
          <w:rFonts w:ascii="Calibri" w:hAnsi="Calibri" w:cs="Calibri"/>
          <w:color w:val="000000" w:themeColor="text1"/>
          <w:lang w:bidi="he-IL"/>
        </w:rPr>
        <w:t xml:space="preserve">secretion </w:t>
      </w:r>
      <w:r w:rsidRPr="001C0D41">
        <w:rPr>
          <w:rFonts w:ascii="Calibri" w:hAnsi="Calibri" w:cs="Calibri"/>
          <w:color w:val="000000" w:themeColor="text1"/>
          <w:lang w:bidi="he-IL"/>
        </w:rPr>
        <w:t>assays</w:t>
      </w:r>
      <w:r w:rsidR="00CE19A5" w:rsidRPr="001C0D41">
        <w:rPr>
          <w:rFonts w:ascii="Calibri" w:hAnsi="Calibri" w:cs="Calibri"/>
          <w:color w:val="000000" w:themeColor="text1"/>
          <w:lang w:bidi="he-IL"/>
        </w:rPr>
        <w:t xml:space="preserve">, 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only RNA </w:t>
      </w:r>
      <w:r w:rsidR="00CE19A5" w:rsidRPr="001C0D41">
        <w:rPr>
          <w:rFonts w:ascii="Calibri" w:hAnsi="Calibri" w:cs="Calibri"/>
          <w:color w:val="000000" w:themeColor="text1"/>
          <w:lang w:bidi="he-IL"/>
        </w:rPr>
        <w:t xml:space="preserve">or protein </w:t>
      </w:r>
      <w:r w:rsidRPr="001C0D41">
        <w:rPr>
          <w:rFonts w:ascii="Calibri" w:hAnsi="Calibri" w:cs="Calibri"/>
          <w:color w:val="000000" w:themeColor="text1"/>
          <w:lang w:bidi="he-IL"/>
        </w:rPr>
        <w:t>quantification. To collect cells to freeze, place</w:t>
      </w:r>
      <w:r w:rsidR="009874BB" w:rsidRPr="001C0D41">
        <w:rPr>
          <w:rFonts w:ascii="Calibri" w:hAnsi="Calibri" w:cs="Calibri"/>
          <w:color w:val="000000" w:themeColor="text1"/>
          <w:lang w:bidi="he-IL"/>
        </w:rPr>
        <w:t xml:space="preserve"> them in HBSS buffer, collect all islets in 200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–</w:t>
      </w:r>
      <w:r w:rsidR="009874BB" w:rsidRPr="001C0D41">
        <w:rPr>
          <w:rFonts w:ascii="Calibri" w:hAnsi="Calibri" w:cs="Calibri"/>
          <w:color w:val="000000" w:themeColor="text1"/>
          <w:lang w:bidi="he-IL"/>
        </w:rPr>
        <w:t xml:space="preserve">500 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µ</w:t>
      </w:r>
      <w:r w:rsidR="009874BB" w:rsidRPr="001C0D41">
        <w:rPr>
          <w:rFonts w:ascii="Calibri" w:hAnsi="Calibri" w:cs="Calibri"/>
          <w:color w:val="000000" w:themeColor="text1"/>
          <w:lang w:bidi="he-IL"/>
        </w:rPr>
        <w:t>L of buffer, transfer to 1.5 mL tube, centrifuge 350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 xml:space="preserve"> x </w:t>
      </w:r>
      <w:r w:rsidR="009874BB" w:rsidRPr="001C0D41">
        <w:rPr>
          <w:rFonts w:ascii="Calibri" w:hAnsi="Calibri" w:cs="Calibri"/>
          <w:i/>
          <w:color w:val="000000" w:themeColor="text1"/>
          <w:lang w:bidi="he-IL"/>
        </w:rPr>
        <w:t>g</w:t>
      </w:r>
      <w:r w:rsidR="005476B7" w:rsidRPr="001C0D41">
        <w:rPr>
          <w:rFonts w:ascii="Calibri" w:hAnsi="Calibri" w:cs="Calibri"/>
          <w:color w:val="000000" w:themeColor="text1"/>
          <w:lang w:bidi="he-IL"/>
        </w:rPr>
        <w:t xml:space="preserve"> for 1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–</w:t>
      </w:r>
      <w:r w:rsidR="005476B7" w:rsidRPr="001C0D41">
        <w:rPr>
          <w:rFonts w:ascii="Calibri" w:hAnsi="Calibri" w:cs="Calibri"/>
          <w:color w:val="000000" w:themeColor="text1"/>
          <w:lang w:bidi="he-IL"/>
        </w:rPr>
        <w:t>2 min,</w:t>
      </w:r>
      <w:r w:rsidR="00FE5A70" w:rsidRPr="001C0D41">
        <w:rPr>
          <w:rFonts w:ascii="Calibri" w:hAnsi="Calibri" w:cs="Calibri"/>
          <w:color w:val="000000" w:themeColor="text1"/>
          <w:lang w:bidi="he-IL"/>
        </w:rPr>
        <w:t xml:space="preserve"> remove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 xml:space="preserve"> the 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supernatant leaving 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 xml:space="preserve">no more than </w:t>
      </w:r>
      <w:r w:rsidRPr="001C0D41">
        <w:rPr>
          <w:rFonts w:ascii="Calibri" w:hAnsi="Calibri" w:cs="Calibri"/>
          <w:color w:val="000000" w:themeColor="text1"/>
          <w:lang w:bidi="he-IL"/>
        </w:rPr>
        <w:t>30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–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40 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µ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L </w:t>
      </w:r>
      <w:r w:rsidR="001C0D41" w:rsidRPr="001C0D41">
        <w:rPr>
          <w:rFonts w:ascii="Calibri" w:hAnsi="Calibri" w:cs="Calibri"/>
          <w:color w:val="000000" w:themeColor="text1"/>
          <w:lang w:bidi="he-IL"/>
        </w:rPr>
        <w:t>solution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, place in -20 </w:t>
      </w:r>
      <w:r w:rsidR="00EB1F13" w:rsidRPr="001C0D41">
        <w:rPr>
          <w:rFonts w:ascii="Calibri" w:hAnsi="Calibri" w:cs="Calibri"/>
          <w:color w:val="000000" w:themeColor="text1"/>
          <w:lang w:bidi="he-IL"/>
        </w:rPr>
        <w:t>°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C for short term storage (several days) or </w:t>
      </w:r>
      <w:r w:rsidR="001C0D41">
        <w:rPr>
          <w:rFonts w:ascii="Calibri" w:hAnsi="Calibri" w:cs="Calibri"/>
          <w:color w:val="000000" w:themeColor="text1"/>
          <w:lang w:bidi="he-IL"/>
        </w:rPr>
        <w:t>-</w:t>
      </w:r>
      <w:r w:rsidRPr="001C0D41">
        <w:rPr>
          <w:rFonts w:ascii="Calibri" w:hAnsi="Calibri" w:cs="Calibri"/>
          <w:color w:val="000000" w:themeColor="text1"/>
          <w:lang w:bidi="he-IL"/>
        </w:rPr>
        <w:t xml:space="preserve">80 </w:t>
      </w:r>
      <w:r w:rsidR="00EB1F13" w:rsidRPr="001C0D41">
        <w:rPr>
          <w:rFonts w:ascii="Calibri" w:hAnsi="Calibri" w:cs="Calibri"/>
          <w:color w:val="000000" w:themeColor="text1"/>
          <w:lang w:bidi="he-IL"/>
        </w:rPr>
        <w:t>°</w:t>
      </w:r>
      <w:r w:rsidRPr="001C0D41">
        <w:rPr>
          <w:rFonts w:ascii="Calibri" w:hAnsi="Calibri" w:cs="Calibri"/>
          <w:color w:val="000000" w:themeColor="text1"/>
          <w:lang w:bidi="he-IL"/>
        </w:rPr>
        <w:t>C for long term storage.</w:t>
      </w:r>
    </w:p>
    <w:bookmarkEnd w:id="3"/>
    <w:p w14:paraId="496AB0B4" w14:textId="77777777" w:rsidR="001C1E49" w:rsidRPr="001E2377" w:rsidRDefault="001C1E49" w:rsidP="001E2377">
      <w:pPr>
        <w:pStyle w:val="NormalWeb"/>
        <w:spacing w:before="0" w:beforeAutospacing="0" w:after="0" w:afterAutospacing="0"/>
        <w:ind w:left="0" w:firstLine="0"/>
        <w:contextualSpacing/>
        <w:rPr>
          <w:b/>
          <w:color w:val="000000" w:themeColor="text1"/>
        </w:rPr>
      </w:pPr>
    </w:p>
    <w:p w14:paraId="3E79FCA8" w14:textId="1BF1BD12" w:rsidR="006305D7" w:rsidRPr="001E2377" w:rsidRDefault="006305D7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REPRESENTATIVE RESULTS</w:t>
      </w:r>
      <w:r w:rsidR="00EF1462" w:rsidRPr="001E2377">
        <w:rPr>
          <w:b/>
          <w:color w:val="000000" w:themeColor="text1"/>
        </w:rPr>
        <w:t xml:space="preserve">: </w:t>
      </w:r>
    </w:p>
    <w:p w14:paraId="50E1FE1B" w14:textId="28152E9F" w:rsidR="00277F29" w:rsidRPr="001E2377" w:rsidRDefault="006578C6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 xml:space="preserve">Proper completion of this procedure requires </w:t>
      </w:r>
      <w:r w:rsidR="00E31A98" w:rsidRPr="001E2377">
        <w:rPr>
          <w:color w:val="000000" w:themeColor="text1"/>
        </w:rPr>
        <w:t xml:space="preserve">some </w:t>
      </w:r>
      <w:r w:rsidRPr="001E2377">
        <w:rPr>
          <w:color w:val="000000" w:themeColor="text1"/>
        </w:rPr>
        <w:t xml:space="preserve">understanding of </w:t>
      </w:r>
      <w:r w:rsidR="00264F49" w:rsidRPr="001E2377">
        <w:rPr>
          <w:color w:val="000000" w:themeColor="text1"/>
        </w:rPr>
        <w:t xml:space="preserve">mouse </w:t>
      </w:r>
      <w:r w:rsidR="00ED69D1" w:rsidRPr="001E2377">
        <w:rPr>
          <w:color w:val="000000" w:themeColor="text1"/>
        </w:rPr>
        <w:t xml:space="preserve">anatomy in </w:t>
      </w:r>
      <w:r w:rsidR="0089622F" w:rsidRPr="001E2377">
        <w:rPr>
          <w:color w:val="000000" w:themeColor="text1"/>
        </w:rPr>
        <w:t xml:space="preserve">the </w:t>
      </w:r>
      <w:r w:rsidR="00C52221" w:rsidRPr="001E2377">
        <w:rPr>
          <w:color w:val="000000" w:themeColor="text1"/>
        </w:rPr>
        <w:t>abdominal cavity.</w:t>
      </w:r>
      <w:r w:rsidR="00884B54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This allows for prope</w:t>
      </w:r>
      <w:r w:rsidR="0093410F" w:rsidRPr="001E2377">
        <w:rPr>
          <w:color w:val="000000" w:themeColor="text1"/>
        </w:rPr>
        <w:t xml:space="preserve">r identification of the </w:t>
      </w:r>
      <w:r w:rsidR="00F7456C">
        <w:rPr>
          <w:color w:val="000000" w:themeColor="text1"/>
        </w:rPr>
        <w:t>ampulla</w:t>
      </w:r>
      <w:r w:rsidR="0093410F" w:rsidRPr="001E2377">
        <w:rPr>
          <w:color w:val="000000" w:themeColor="text1"/>
        </w:rPr>
        <w:t xml:space="preserve"> of </w:t>
      </w:r>
      <w:proofErr w:type="spellStart"/>
      <w:r w:rsidR="00F7456C" w:rsidRPr="001E2377">
        <w:rPr>
          <w:color w:val="000000" w:themeColor="text1"/>
        </w:rPr>
        <w:t>Vater</w:t>
      </w:r>
      <w:proofErr w:type="spellEnd"/>
      <w:r w:rsidR="00F7456C" w:rsidRPr="001E2377">
        <w:rPr>
          <w:color w:val="000000" w:themeColor="text1"/>
        </w:rPr>
        <w:t xml:space="preserve"> and</w:t>
      </w:r>
      <w:r w:rsidR="0089622F" w:rsidRPr="001E2377">
        <w:rPr>
          <w:color w:val="000000" w:themeColor="text1"/>
        </w:rPr>
        <w:t xml:space="preserve"> </w:t>
      </w:r>
      <w:r w:rsidR="00264F49" w:rsidRPr="001E2377">
        <w:rPr>
          <w:color w:val="000000" w:themeColor="text1"/>
        </w:rPr>
        <w:t>clamping</w:t>
      </w:r>
      <w:r w:rsidR="0089622F" w:rsidRPr="001E2377">
        <w:rPr>
          <w:color w:val="000000" w:themeColor="text1"/>
        </w:rPr>
        <w:t xml:space="preserve"> of</w:t>
      </w:r>
      <w:r w:rsidR="00264F49" w:rsidRPr="001E2377">
        <w:rPr>
          <w:color w:val="000000" w:themeColor="text1"/>
        </w:rPr>
        <w:t xml:space="preserve"> </w:t>
      </w:r>
      <w:r w:rsidR="005C27CE" w:rsidRPr="001E2377">
        <w:rPr>
          <w:color w:val="000000" w:themeColor="text1"/>
        </w:rPr>
        <w:t>the common bile duct</w:t>
      </w:r>
      <w:r w:rsidR="00C52221" w:rsidRPr="001E2377">
        <w:rPr>
          <w:color w:val="000000" w:themeColor="text1"/>
        </w:rPr>
        <w:t xml:space="preserve">. </w:t>
      </w:r>
      <w:r w:rsidR="00880F42" w:rsidRPr="001E2377">
        <w:rPr>
          <w:color w:val="000000" w:themeColor="text1"/>
        </w:rPr>
        <w:t>The entire procedure normally takes 1</w:t>
      </w:r>
      <w:r w:rsidR="00F7456C">
        <w:rPr>
          <w:color w:val="000000" w:themeColor="text1"/>
        </w:rPr>
        <w:t>–</w:t>
      </w:r>
      <w:r w:rsidR="00880F42" w:rsidRPr="001E2377">
        <w:rPr>
          <w:color w:val="000000" w:themeColor="text1"/>
        </w:rPr>
        <w:t>2 h</w:t>
      </w:r>
      <w:r w:rsidR="00AE30BE" w:rsidRPr="001E2377">
        <w:rPr>
          <w:color w:val="000000" w:themeColor="text1"/>
        </w:rPr>
        <w:t>. I</w:t>
      </w:r>
      <w:r w:rsidR="00880F42" w:rsidRPr="001E2377">
        <w:rPr>
          <w:color w:val="000000" w:themeColor="text1"/>
        </w:rPr>
        <w:t xml:space="preserve">t is more efficient to isolate </w:t>
      </w:r>
      <w:r w:rsidR="00277F29" w:rsidRPr="001E2377">
        <w:rPr>
          <w:color w:val="000000" w:themeColor="text1"/>
        </w:rPr>
        <w:t xml:space="preserve">islets </w:t>
      </w:r>
      <w:r w:rsidR="0089622F" w:rsidRPr="001E2377">
        <w:rPr>
          <w:color w:val="000000" w:themeColor="text1"/>
        </w:rPr>
        <w:t xml:space="preserve">from </w:t>
      </w:r>
      <w:r w:rsidR="00880F42" w:rsidRPr="001E2377">
        <w:rPr>
          <w:color w:val="000000" w:themeColor="text1"/>
        </w:rPr>
        <w:t>4</w:t>
      </w:r>
      <w:r w:rsidR="00F7456C">
        <w:rPr>
          <w:color w:val="000000" w:themeColor="text1"/>
        </w:rPr>
        <w:t>–</w:t>
      </w:r>
      <w:r w:rsidR="00880F42" w:rsidRPr="001E2377">
        <w:rPr>
          <w:color w:val="000000" w:themeColor="text1"/>
        </w:rPr>
        <w:t>6 mic</w:t>
      </w:r>
      <w:r w:rsidR="00EC3F6D" w:rsidRPr="001E2377">
        <w:rPr>
          <w:color w:val="000000" w:themeColor="text1"/>
        </w:rPr>
        <w:t>e</w:t>
      </w:r>
      <w:r w:rsidR="00880F42" w:rsidRPr="001E2377">
        <w:rPr>
          <w:color w:val="000000" w:themeColor="text1"/>
        </w:rPr>
        <w:t xml:space="preserve"> at the same time</w:t>
      </w:r>
      <w:r w:rsidR="00277F29" w:rsidRPr="001E2377">
        <w:rPr>
          <w:color w:val="000000" w:themeColor="text1"/>
        </w:rPr>
        <w:t xml:space="preserve">, so </w:t>
      </w:r>
      <w:r w:rsidR="00AE30BE" w:rsidRPr="001E2377">
        <w:rPr>
          <w:color w:val="000000" w:themeColor="text1"/>
        </w:rPr>
        <w:t xml:space="preserve">several samples </w:t>
      </w:r>
      <w:r w:rsidR="00277F29" w:rsidRPr="001E2377">
        <w:rPr>
          <w:color w:val="000000" w:themeColor="text1"/>
        </w:rPr>
        <w:t xml:space="preserve">can be centrifuged </w:t>
      </w:r>
      <w:r w:rsidR="00AE30BE" w:rsidRPr="001E2377">
        <w:rPr>
          <w:color w:val="000000" w:themeColor="text1"/>
        </w:rPr>
        <w:t>together</w:t>
      </w:r>
      <w:r w:rsidR="00880F42" w:rsidRPr="001E2377">
        <w:rPr>
          <w:color w:val="000000" w:themeColor="text1"/>
        </w:rPr>
        <w:t xml:space="preserve">. The time </w:t>
      </w:r>
      <w:r w:rsidR="00277F29" w:rsidRPr="001E2377">
        <w:rPr>
          <w:color w:val="000000" w:themeColor="text1"/>
        </w:rPr>
        <w:t>for islet</w:t>
      </w:r>
      <w:r w:rsidR="0089622F" w:rsidRPr="001E2377">
        <w:rPr>
          <w:color w:val="000000" w:themeColor="text1"/>
        </w:rPr>
        <w:t>-</w:t>
      </w:r>
      <w:r w:rsidR="00277F29" w:rsidRPr="001E2377">
        <w:rPr>
          <w:color w:val="000000" w:themeColor="text1"/>
        </w:rPr>
        <w:t xml:space="preserve">picking </w:t>
      </w:r>
      <w:r w:rsidR="00880F42" w:rsidRPr="001E2377">
        <w:rPr>
          <w:color w:val="000000" w:themeColor="text1"/>
        </w:rPr>
        <w:t>varies</w:t>
      </w:r>
      <w:r w:rsidR="0089622F" w:rsidRPr="001E2377">
        <w:rPr>
          <w:color w:val="000000" w:themeColor="text1"/>
        </w:rPr>
        <w:t>,</w:t>
      </w:r>
      <w:r w:rsidR="00880F42" w:rsidRPr="001E2377">
        <w:rPr>
          <w:color w:val="000000" w:themeColor="text1"/>
        </w:rPr>
        <w:t xml:space="preserve"> depending on the number of islets and the efficiency of </w:t>
      </w:r>
      <w:r w:rsidR="00277F29" w:rsidRPr="001E2377">
        <w:rPr>
          <w:color w:val="000000" w:themeColor="text1"/>
        </w:rPr>
        <w:t>digestion;</w:t>
      </w:r>
      <w:r w:rsidR="00880F42" w:rsidRPr="001E2377">
        <w:rPr>
          <w:color w:val="000000" w:themeColor="text1"/>
        </w:rPr>
        <w:t xml:space="preserve"> it may take roughly an hour to pick </w:t>
      </w:r>
      <w:r w:rsidR="00D45367" w:rsidRPr="001E2377">
        <w:rPr>
          <w:color w:val="000000" w:themeColor="text1"/>
        </w:rPr>
        <w:t>25</w:t>
      </w:r>
      <w:r w:rsidR="00880F42" w:rsidRPr="001E2377">
        <w:rPr>
          <w:color w:val="000000" w:themeColor="text1"/>
        </w:rPr>
        <w:t>0</w:t>
      </w:r>
      <w:r w:rsidR="00F7456C">
        <w:rPr>
          <w:color w:val="000000" w:themeColor="text1"/>
        </w:rPr>
        <w:t>–</w:t>
      </w:r>
      <w:r w:rsidR="00880F42" w:rsidRPr="001E2377">
        <w:rPr>
          <w:color w:val="000000" w:themeColor="text1"/>
        </w:rPr>
        <w:t>350 islets</w:t>
      </w:r>
      <w:r w:rsidR="00E65493" w:rsidRPr="001E2377">
        <w:rPr>
          <w:color w:val="000000" w:themeColor="text1"/>
        </w:rPr>
        <w:t xml:space="preserve"> from 1 mouse</w:t>
      </w:r>
      <w:r w:rsidR="00880F42" w:rsidRPr="001E2377">
        <w:rPr>
          <w:color w:val="000000" w:themeColor="text1"/>
        </w:rPr>
        <w:t>.</w:t>
      </w:r>
    </w:p>
    <w:p w14:paraId="1C2105DD" w14:textId="77777777" w:rsidR="007F34F2" w:rsidRPr="001E2377" w:rsidRDefault="007F34F2" w:rsidP="001E2377">
      <w:pPr>
        <w:ind w:left="0" w:firstLine="0"/>
        <w:contextualSpacing/>
        <w:rPr>
          <w:color w:val="000000" w:themeColor="text1"/>
        </w:rPr>
      </w:pPr>
    </w:p>
    <w:p w14:paraId="43707673" w14:textId="68BCB293" w:rsidR="009D55AA" w:rsidRPr="001E2377" w:rsidRDefault="00277F29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 xml:space="preserve">In this paper, a number of </w:t>
      </w:r>
      <w:r w:rsidR="009129A8" w:rsidRPr="001E2377">
        <w:rPr>
          <w:color w:val="000000" w:themeColor="text1"/>
        </w:rPr>
        <w:t xml:space="preserve">very realistic images are included: </w:t>
      </w:r>
      <w:r w:rsidR="00AB4E61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AB4E61" w:rsidRPr="001E2377">
        <w:rPr>
          <w:b/>
          <w:color w:val="000000" w:themeColor="text1"/>
        </w:rPr>
        <w:t xml:space="preserve"> 3 </w:t>
      </w:r>
      <w:r w:rsidR="00AB4E61" w:rsidRPr="001E2377">
        <w:rPr>
          <w:color w:val="000000" w:themeColor="text1"/>
        </w:rPr>
        <w:t>shows</w:t>
      </w:r>
      <w:r w:rsidR="00993B0F" w:rsidRPr="001E2377">
        <w:rPr>
          <w:color w:val="000000" w:themeColor="text1"/>
        </w:rPr>
        <w:t xml:space="preserve"> the abdominal cavity of the mouse</w:t>
      </w:r>
      <w:r w:rsidR="00AB4E61" w:rsidRPr="001E2377">
        <w:rPr>
          <w:color w:val="000000" w:themeColor="text1"/>
        </w:rPr>
        <w:t>,</w:t>
      </w:r>
      <w:r w:rsidR="00993B0F" w:rsidRPr="001E2377">
        <w:rPr>
          <w:color w:val="000000" w:themeColor="text1"/>
        </w:rPr>
        <w:t xml:space="preserve"> expos</w:t>
      </w:r>
      <w:r w:rsidR="00AB4E61" w:rsidRPr="001E2377">
        <w:rPr>
          <w:color w:val="000000" w:themeColor="text1"/>
        </w:rPr>
        <w:t>ing</w:t>
      </w:r>
      <w:r w:rsidR="00993B0F" w:rsidRPr="001E2377">
        <w:rPr>
          <w:color w:val="000000" w:themeColor="text1"/>
        </w:rPr>
        <w:t xml:space="preserve"> the</w:t>
      </w:r>
      <w:r w:rsidR="00126B27" w:rsidRPr="001E2377">
        <w:rPr>
          <w:color w:val="000000" w:themeColor="text1"/>
        </w:rPr>
        <w:t xml:space="preserve"> </w:t>
      </w:r>
      <w:r w:rsidR="00AB4E61" w:rsidRPr="001E2377">
        <w:rPr>
          <w:color w:val="000000" w:themeColor="text1"/>
        </w:rPr>
        <w:t xml:space="preserve">common </w:t>
      </w:r>
      <w:r w:rsidR="00126B27" w:rsidRPr="001E2377">
        <w:rPr>
          <w:color w:val="000000" w:themeColor="text1"/>
        </w:rPr>
        <w:t xml:space="preserve">bile duct </w:t>
      </w:r>
      <w:r w:rsidR="00AB4E61" w:rsidRPr="001E2377">
        <w:rPr>
          <w:color w:val="000000" w:themeColor="text1"/>
        </w:rPr>
        <w:t xml:space="preserve">and hepatic artery. </w:t>
      </w:r>
      <w:r w:rsidR="00AB4E61" w:rsidRPr="001E2377">
        <w:rPr>
          <w:b/>
          <w:color w:val="000000" w:themeColor="text1"/>
        </w:rPr>
        <w:t>Fi</w:t>
      </w:r>
      <w:r w:rsidR="00975683" w:rsidRPr="001E2377">
        <w:rPr>
          <w:b/>
          <w:color w:val="000000" w:themeColor="text1"/>
        </w:rPr>
        <w:t>gure</w:t>
      </w:r>
      <w:r w:rsidR="00AB4E61" w:rsidRPr="001E2377">
        <w:rPr>
          <w:b/>
          <w:color w:val="000000" w:themeColor="text1"/>
        </w:rPr>
        <w:t xml:space="preserve"> 4</w:t>
      </w:r>
      <w:r w:rsidR="002E4738" w:rsidRPr="001E2377">
        <w:rPr>
          <w:color w:val="000000" w:themeColor="text1"/>
        </w:rPr>
        <w:t xml:space="preserve"> shows the entire length of common bile duct</w:t>
      </w:r>
      <w:r w:rsidR="0033698A" w:rsidRPr="001E2377">
        <w:rPr>
          <w:color w:val="000000" w:themeColor="text1"/>
        </w:rPr>
        <w:t>, which</w:t>
      </w:r>
      <w:r w:rsidR="002E4738" w:rsidRPr="001E2377">
        <w:rPr>
          <w:color w:val="000000" w:themeColor="text1"/>
        </w:rPr>
        <w:t xml:space="preserve"> appears to be a lighter color</w:t>
      </w:r>
      <w:r w:rsidR="00C30A86" w:rsidRPr="001E2377">
        <w:rPr>
          <w:color w:val="000000" w:themeColor="text1"/>
        </w:rPr>
        <w:t>,</w:t>
      </w:r>
      <w:r w:rsidR="002E4738" w:rsidRPr="001E2377">
        <w:rPr>
          <w:color w:val="000000" w:themeColor="text1"/>
        </w:rPr>
        <w:t xml:space="preserve"> a</w:t>
      </w:r>
      <w:r w:rsidR="00EF314D" w:rsidRPr="001E2377">
        <w:rPr>
          <w:color w:val="000000" w:themeColor="text1"/>
        </w:rPr>
        <w:t>s well as</w:t>
      </w:r>
      <w:r w:rsidR="002E4738" w:rsidRPr="001E2377">
        <w:rPr>
          <w:color w:val="000000" w:themeColor="text1"/>
        </w:rPr>
        <w:t xml:space="preserve"> </w:t>
      </w:r>
      <w:r w:rsidR="00C30A86" w:rsidRPr="001E2377">
        <w:rPr>
          <w:color w:val="000000" w:themeColor="text1"/>
        </w:rPr>
        <w:t xml:space="preserve">the </w:t>
      </w:r>
      <w:r w:rsidR="00F7456C">
        <w:rPr>
          <w:color w:val="000000" w:themeColor="text1"/>
        </w:rPr>
        <w:t>ampulla</w:t>
      </w:r>
      <w:r w:rsidR="002E4738" w:rsidRPr="001E2377">
        <w:rPr>
          <w:color w:val="000000" w:themeColor="text1"/>
        </w:rPr>
        <w:t xml:space="preserve"> of </w:t>
      </w:r>
      <w:proofErr w:type="spellStart"/>
      <w:r w:rsidR="002E4738" w:rsidRPr="001E2377">
        <w:rPr>
          <w:color w:val="000000" w:themeColor="text1"/>
        </w:rPr>
        <w:t>Vater</w:t>
      </w:r>
      <w:proofErr w:type="spellEnd"/>
      <w:r w:rsidR="00C30A86" w:rsidRPr="001E2377">
        <w:rPr>
          <w:color w:val="000000" w:themeColor="text1"/>
        </w:rPr>
        <w:t>,</w:t>
      </w:r>
      <w:r w:rsidR="002E4738" w:rsidRPr="001E2377">
        <w:rPr>
          <w:color w:val="000000" w:themeColor="text1"/>
        </w:rPr>
        <w:t xml:space="preserve"> </w:t>
      </w:r>
      <w:r w:rsidR="00C30A86" w:rsidRPr="001E2377">
        <w:rPr>
          <w:color w:val="000000" w:themeColor="text1"/>
        </w:rPr>
        <w:t xml:space="preserve">which </w:t>
      </w:r>
      <w:r w:rsidR="002E4738" w:rsidRPr="001E2377">
        <w:rPr>
          <w:color w:val="000000" w:themeColor="text1"/>
        </w:rPr>
        <w:t>is bigger and shin</w:t>
      </w:r>
      <w:r w:rsidR="0033698A" w:rsidRPr="001E2377">
        <w:rPr>
          <w:color w:val="000000" w:themeColor="text1"/>
        </w:rPr>
        <w:t>i</w:t>
      </w:r>
      <w:r w:rsidR="002E4738" w:rsidRPr="001E2377">
        <w:rPr>
          <w:color w:val="000000" w:themeColor="text1"/>
        </w:rPr>
        <w:t xml:space="preserve">er near the juncture </w:t>
      </w:r>
      <w:r w:rsidR="00C30A86" w:rsidRPr="001E2377">
        <w:rPr>
          <w:color w:val="000000" w:themeColor="text1"/>
        </w:rPr>
        <w:t xml:space="preserve">(where the needle will be inserted) </w:t>
      </w:r>
      <w:r w:rsidR="0033698A" w:rsidRPr="001E2377">
        <w:rPr>
          <w:color w:val="000000" w:themeColor="text1"/>
        </w:rPr>
        <w:t>between</w:t>
      </w:r>
      <w:r w:rsidR="002E4738" w:rsidRPr="001E2377">
        <w:rPr>
          <w:color w:val="000000" w:themeColor="text1"/>
        </w:rPr>
        <w:t xml:space="preserve"> </w:t>
      </w:r>
      <w:r w:rsidR="00690C58" w:rsidRPr="001E2377">
        <w:rPr>
          <w:color w:val="000000" w:themeColor="text1"/>
        </w:rPr>
        <w:t xml:space="preserve">the </w:t>
      </w:r>
      <w:r w:rsidR="002E4738" w:rsidRPr="001E2377">
        <w:rPr>
          <w:color w:val="000000" w:themeColor="text1"/>
        </w:rPr>
        <w:t>pancreas and duodenum. A clamp</w:t>
      </w:r>
      <w:r w:rsidR="00AB4E61" w:rsidRPr="001E2377">
        <w:rPr>
          <w:color w:val="000000" w:themeColor="text1"/>
        </w:rPr>
        <w:t xml:space="preserve"> </w:t>
      </w:r>
      <w:r w:rsidR="002E4738" w:rsidRPr="001E2377">
        <w:rPr>
          <w:color w:val="000000" w:themeColor="text1"/>
        </w:rPr>
        <w:t xml:space="preserve">is </w:t>
      </w:r>
      <w:r w:rsidR="00AB4E61" w:rsidRPr="001E2377">
        <w:rPr>
          <w:color w:val="000000" w:themeColor="text1"/>
        </w:rPr>
        <w:t>place</w:t>
      </w:r>
      <w:r w:rsidR="002E4738" w:rsidRPr="001E2377">
        <w:rPr>
          <w:color w:val="000000" w:themeColor="text1"/>
        </w:rPr>
        <w:t>d</w:t>
      </w:r>
      <w:r w:rsidR="00AB4E61" w:rsidRPr="001E2377">
        <w:rPr>
          <w:color w:val="000000" w:themeColor="text1"/>
        </w:rPr>
        <w:t xml:space="preserve"> at </w:t>
      </w:r>
      <w:r w:rsidR="00E753A6" w:rsidRPr="001E2377">
        <w:rPr>
          <w:color w:val="000000" w:themeColor="text1"/>
        </w:rPr>
        <w:t xml:space="preserve">the </w:t>
      </w:r>
      <w:r w:rsidR="002E4738" w:rsidRPr="001E2377">
        <w:rPr>
          <w:color w:val="000000" w:themeColor="text1"/>
        </w:rPr>
        <w:t xml:space="preserve">common bile duct and hepatic artery bundle </w:t>
      </w:r>
      <w:r w:rsidR="00E753A6" w:rsidRPr="001E2377">
        <w:rPr>
          <w:color w:val="000000" w:themeColor="text1"/>
        </w:rPr>
        <w:t xml:space="preserve">close to the liver </w:t>
      </w:r>
      <w:r w:rsidR="002E4738" w:rsidRPr="001E2377">
        <w:rPr>
          <w:color w:val="000000" w:themeColor="text1"/>
        </w:rPr>
        <w:t>to block of</w:t>
      </w:r>
      <w:r w:rsidR="0033698A" w:rsidRPr="001E2377">
        <w:rPr>
          <w:color w:val="000000" w:themeColor="text1"/>
        </w:rPr>
        <w:t>f</w:t>
      </w:r>
      <w:r w:rsidR="002E4738" w:rsidRPr="001E2377">
        <w:rPr>
          <w:color w:val="000000" w:themeColor="text1"/>
        </w:rPr>
        <w:t xml:space="preserve"> the flow of </w:t>
      </w:r>
      <w:r w:rsidR="00F7456C">
        <w:rPr>
          <w:color w:val="000000" w:themeColor="text1"/>
        </w:rPr>
        <w:t>c</w:t>
      </w:r>
      <w:r w:rsidR="002E4738" w:rsidRPr="001E2377">
        <w:rPr>
          <w:color w:val="000000" w:themeColor="text1"/>
        </w:rPr>
        <w:t>ollagenase</w:t>
      </w:r>
      <w:r w:rsidR="0033698A" w:rsidRPr="001E2377">
        <w:rPr>
          <w:color w:val="000000" w:themeColor="text1"/>
        </w:rPr>
        <w:t xml:space="preserve"> P into liver</w:t>
      </w:r>
      <w:r w:rsidR="002E4738" w:rsidRPr="001E2377">
        <w:rPr>
          <w:color w:val="000000" w:themeColor="text1"/>
        </w:rPr>
        <w:t xml:space="preserve">. </w:t>
      </w:r>
      <w:r w:rsidR="00993B0F" w:rsidRPr="001E2377">
        <w:rPr>
          <w:color w:val="000000" w:themeColor="text1"/>
        </w:rPr>
        <w:t xml:space="preserve">Failure to clamp the bile duct </w:t>
      </w:r>
      <w:r w:rsidR="00126B27" w:rsidRPr="001E2377">
        <w:rPr>
          <w:color w:val="000000" w:themeColor="text1"/>
        </w:rPr>
        <w:t>correctly or tight enough will result in leakage and</w:t>
      </w:r>
      <w:r w:rsidR="00993B0F" w:rsidRPr="001E2377">
        <w:rPr>
          <w:color w:val="000000" w:themeColor="text1"/>
        </w:rPr>
        <w:t xml:space="preserve"> </w:t>
      </w:r>
      <w:r w:rsidR="002E4738" w:rsidRPr="001E2377">
        <w:rPr>
          <w:color w:val="000000" w:themeColor="text1"/>
        </w:rPr>
        <w:t>incomplete</w:t>
      </w:r>
      <w:r w:rsidR="00993B0F" w:rsidRPr="001E2377">
        <w:rPr>
          <w:color w:val="000000" w:themeColor="text1"/>
        </w:rPr>
        <w:t xml:space="preserve"> perfusion of the </w:t>
      </w:r>
      <w:r w:rsidR="00126B27" w:rsidRPr="001E2377">
        <w:rPr>
          <w:color w:val="000000" w:themeColor="text1"/>
        </w:rPr>
        <w:t>pancreas.</w:t>
      </w:r>
      <w:r w:rsidR="00884B54" w:rsidRPr="001E2377">
        <w:rPr>
          <w:color w:val="000000" w:themeColor="text1"/>
        </w:rPr>
        <w:t xml:space="preserve"> </w:t>
      </w:r>
      <w:r w:rsidR="00CC1488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CC1488" w:rsidRPr="001E2377">
        <w:rPr>
          <w:b/>
          <w:color w:val="000000" w:themeColor="text1"/>
        </w:rPr>
        <w:t xml:space="preserve"> 5</w:t>
      </w:r>
      <w:r w:rsidR="00CC1488" w:rsidRPr="001E2377">
        <w:rPr>
          <w:color w:val="000000" w:themeColor="text1"/>
        </w:rPr>
        <w:t xml:space="preserve"> shows </w:t>
      </w:r>
      <w:r w:rsidR="00881382" w:rsidRPr="001E2377">
        <w:rPr>
          <w:color w:val="000000" w:themeColor="text1"/>
        </w:rPr>
        <w:t xml:space="preserve">the needle inserted </w:t>
      </w:r>
      <w:r w:rsidR="00CC1488" w:rsidRPr="001E2377">
        <w:rPr>
          <w:color w:val="000000" w:themeColor="text1"/>
        </w:rPr>
        <w:t xml:space="preserve">at </w:t>
      </w:r>
      <w:r w:rsidR="00690C58" w:rsidRPr="001E2377">
        <w:rPr>
          <w:color w:val="000000" w:themeColor="text1"/>
        </w:rPr>
        <w:t xml:space="preserve">the </w:t>
      </w:r>
      <w:r w:rsidR="00F7456C">
        <w:rPr>
          <w:color w:val="000000" w:themeColor="text1"/>
        </w:rPr>
        <w:t>ampulla</w:t>
      </w:r>
      <w:r w:rsidR="00CC1488" w:rsidRPr="001E2377">
        <w:rPr>
          <w:color w:val="000000" w:themeColor="text1"/>
        </w:rPr>
        <w:t xml:space="preserve"> of </w:t>
      </w:r>
      <w:proofErr w:type="spellStart"/>
      <w:r w:rsidR="00CC1488" w:rsidRPr="001E2377">
        <w:rPr>
          <w:color w:val="000000" w:themeColor="text1"/>
        </w:rPr>
        <w:t>Vater</w:t>
      </w:r>
      <w:proofErr w:type="spellEnd"/>
      <w:r w:rsidR="00CC1488" w:rsidRPr="001E2377">
        <w:rPr>
          <w:color w:val="000000" w:themeColor="text1"/>
        </w:rPr>
        <w:t xml:space="preserve"> into the common bile duct. </w:t>
      </w:r>
      <w:r w:rsidR="0063160A" w:rsidRPr="001E2377">
        <w:rPr>
          <w:color w:val="000000" w:themeColor="text1"/>
        </w:rPr>
        <w:t>Once the need</w:t>
      </w:r>
      <w:r w:rsidR="00C30A86" w:rsidRPr="001E2377">
        <w:rPr>
          <w:color w:val="000000" w:themeColor="text1"/>
        </w:rPr>
        <w:t>le</w:t>
      </w:r>
      <w:r w:rsidR="0063160A" w:rsidRPr="001E2377">
        <w:rPr>
          <w:color w:val="000000" w:themeColor="text1"/>
        </w:rPr>
        <w:t xml:space="preserve"> is in the common duct, </w:t>
      </w:r>
      <w:r w:rsidR="00881382" w:rsidRPr="001E2377">
        <w:rPr>
          <w:color w:val="000000" w:themeColor="text1"/>
        </w:rPr>
        <w:t xml:space="preserve">forceps </w:t>
      </w:r>
      <w:r w:rsidR="00F7456C">
        <w:rPr>
          <w:color w:val="000000" w:themeColor="text1"/>
        </w:rPr>
        <w:t xml:space="preserve">are used </w:t>
      </w:r>
      <w:r w:rsidR="00881382" w:rsidRPr="001E2377">
        <w:rPr>
          <w:color w:val="000000" w:themeColor="text1"/>
        </w:rPr>
        <w:t xml:space="preserve">to </w:t>
      </w:r>
      <w:r w:rsidR="0063160A" w:rsidRPr="001E2377">
        <w:rPr>
          <w:color w:val="000000" w:themeColor="text1"/>
        </w:rPr>
        <w:t xml:space="preserve">stabilize </w:t>
      </w:r>
      <w:r w:rsidR="00C30A86" w:rsidRPr="001E2377">
        <w:rPr>
          <w:color w:val="000000" w:themeColor="text1"/>
        </w:rPr>
        <w:t xml:space="preserve">the needle </w:t>
      </w:r>
      <w:r w:rsidR="0063160A" w:rsidRPr="001E2377">
        <w:rPr>
          <w:color w:val="000000" w:themeColor="text1"/>
        </w:rPr>
        <w:t xml:space="preserve">to </w:t>
      </w:r>
      <w:r w:rsidR="00881382" w:rsidRPr="001E2377">
        <w:rPr>
          <w:color w:val="000000" w:themeColor="text1"/>
        </w:rPr>
        <w:t xml:space="preserve">prevent </w:t>
      </w:r>
      <w:r w:rsidR="00C30A86" w:rsidRPr="001E2377">
        <w:rPr>
          <w:color w:val="000000" w:themeColor="text1"/>
        </w:rPr>
        <w:t xml:space="preserve">it </w:t>
      </w:r>
      <w:r w:rsidR="00881382" w:rsidRPr="001E2377">
        <w:rPr>
          <w:color w:val="000000" w:themeColor="text1"/>
        </w:rPr>
        <w:t xml:space="preserve">from </w:t>
      </w:r>
      <w:r w:rsidR="0093410F" w:rsidRPr="001E2377">
        <w:rPr>
          <w:color w:val="000000" w:themeColor="text1"/>
        </w:rPr>
        <w:t>puncturing the duct</w:t>
      </w:r>
      <w:r w:rsidR="0033698A" w:rsidRPr="001E2377">
        <w:rPr>
          <w:color w:val="000000" w:themeColor="text1"/>
        </w:rPr>
        <w:t xml:space="preserve"> while injecting</w:t>
      </w:r>
      <w:r w:rsidR="00C52221" w:rsidRPr="001E2377">
        <w:rPr>
          <w:color w:val="000000" w:themeColor="text1"/>
        </w:rPr>
        <w:t xml:space="preserve">. </w:t>
      </w:r>
      <w:r w:rsidR="00993B0F" w:rsidRPr="001E2377">
        <w:rPr>
          <w:color w:val="000000" w:themeColor="text1"/>
        </w:rPr>
        <w:t>Once the injection begins</w:t>
      </w:r>
      <w:r w:rsidR="0033698A" w:rsidRPr="001E2377">
        <w:rPr>
          <w:color w:val="000000" w:themeColor="text1"/>
        </w:rPr>
        <w:t>,</w:t>
      </w:r>
      <w:r w:rsidR="00881382" w:rsidRPr="001E2377">
        <w:rPr>
          <w:color w:val="000000" w:themeColor="text1"/>
        </w:rPr>
        <w:t xml:space="preserve"> the pancreas will begin to swell </w:t>
      </w:r>
      <w:r w:rsidR="00EF314D" w:rsidRPr="001E2377">
        <w:rPr>
          <w:color w:val="000000" w:themeColor="text1"/>
        </w:rPr>
        <w:t>from proximal end to distal end</w:t>
      </w:r>
      <w:r w:rsidR="0033698A" w:rsidRPr="001E2377">
        <w:rPr>
          <w:color w:val="000000" w:themeColor="text1"/>
        </w:rPr>
        <w:t>;</w:t>
      </w:r>
      <w:r w:rsidR="00881382" w:rsidRPr="001E2377">
        <w:rPr>
          <w:color w:val="000000" w:themeColor="text1"/>
        </w:rPr>
        <w:t xml:space="preserve"> the splenic region should begin</w:t>
      </w:r>
      <w:r w:rsidR="00690C58" w:rsidRPr="001E2377">
        <w:rPr>
          <w:color w:val="000000" w:themeColor="text1"/>
        </w:rPr>
        <w:t xml:space="preserve"> to</w:t>
      </w:r>
      <w:r w:rsidR="00881382" w:rsidRPr="001E2377">
        <w:rPr>
          <w:color w:val="000000" w:themeColor="text1"/>
        </w:rPr>
        <w:t xml:space="preserve"> infla</w:t>
      </w:r>
      <w:r w:rsidR="0033698A" w:rsidRPr="001E2377">
        <w:rPr>
          <w:color w:val="000000" w:themeColor="text1"/>
        </w:rPr>
        <w:t>te</w:t>
      </w:r>
      <w:r w:rsidR="00881382" w:rsidRPr="001E2377">
        <w:rPr>
          <w:color w:val="000000" w:themeColor="text1"/>
        </w:rPr>
        <w:t xml:space="preserve"> afte</w:t>
      </w:r>
      <w:r w:rsidR="00C52221" w:rsidRPr="001E2377">
        <w:rPr>
          <w:color w:val="000000" w:themeColor="text1"/>
        </w:rPr>
        <w:t>r about 1</w:t>
      </w:r>
      <w:r w:rsidR="00F8274C" w:rsidRPr="001E2377">
        <w:rPr>
          <w:color w:val="000000" w:themeColor="text1"/>
        </w:rPr>
        <w:t xml:space="preserve"> </w:t>
      </w:r>
      <w:r w:rsidR="00C52221" w:rsidRPr="001E2377">
        <w:rPr>
          <w:color w:val="000000" w:themeColor="text1"/>
        </w:rPr>
        <w:t>m</w:t>
      </w:r>
      <w:r w:rsidR="00DC6B2F" w:rsidRPr="001E2377">
        <w:rPr>
          <w:color w:val="000000" w:themeColor="text1"/>
        </w:rPr>
        <w:t>L</w:t>
      </w:r>
      <w:r w:rsidR="00EF314D"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 xml:space="preserve">of </w:t>
      </w:r>
      <w:r w:rsidR="00EF314D" w:rsidRPr="001E2377">
        <w:rPr>
          <w:color w:val="000000" w:themeColor="text1"/>
        </w:rPr>
        <w:t>collagenase</w:t>
      </w:r>
      <w:r w:rsidR="00C52221" w:rsidRPr="001E2377">
        <w:rPr>
          <w:color w:val="000000" w:themeColor="text1"/>
        </w:rPr>
        <w:t xml:space="preserve"> inject</w:t>
      </w:r>
      <w:r w:rsidR="00EF314D" w:rsidRPr="001E2377">
        <w:rPr>
          <w:color w:val="000000" w:themeColor="text1"/>
        </w:rPr>
        <w:t>ion</w:t>
      </w:r>
      <w:r w:rsidR="00C52221" w:rsidRPr="001E2377">
        <w:rPr>
          <w:color w:val="000000" w:themeColor="text1"/>
        </w:rPr>
        <w:t xml:space="preserve">. </w:t>
      </w:r>
      <w:r w:rsidR="00993B0F" w:rsidRPr="001E2377">
        <w:rPr>
          <w:color w:val="000000" w:themeColor="text1"/>
        </w:rPr>
        <w:t>Backflow into the intestines can lead to an undesirable inflation of</w:t>
      </w:r>
      <w:r w:rsidR="008B739F" w:rsidRPr="001E2377">
        <w:rPr>
          <w:color w:val="000000" w:themeColor="text1"/>
        </w:rPr>
        <w:t xml:space="preserve"> the duodenum</w:t>
      </w:r>
      <w:r w:rsidR="0033698A" w:rsidRPr="001E2377">
        <w:rPr>
          <w:color w:val="000000" w:themeColor="text1"/>
        </w:rPr>
        <w:t>;</w:t>
      </w:r>
      <w:r w:rsidR="008B739F" w:rsidRPr="001E2377">
        <w:rPr>
          <w:color w:val="000000" w:themeColor="text1"/>
        </w:rPr>
        <w:t xml:space="preserve"> this </w:t>
      </w:r>
      <w:proofErr w:type="gramStart"/>
      <w:r w:rsidR="008B739F" w:rsidRPr="001E2377">
        <w:rPr>
          <w:color w:val="000000" w:themeColor="text1"/>
        </w:rPr>
        <w:t>can be remedied</w:t>
      </w:r>
      <w:proofErr w:type="gramEnd"/>
      <w:r w:rsidR="008B739F" w:rsidRPr="001E2377">
        <w:rPr>
          <w:color w:val="000000" w:themeColor="text1"/>
        </w:rPr>
        <w:t xml:space="preserve"> by readjusting</w:t>
      </w:r>
      <w:r w:rsidR="00BB2AE9" w:rsidRPr="001E2377">
        <w:rPr>
          <w:color w:val="000000" w:themeColor="text1"/>
        </w:rPr>
        <w:t xml:space="preserve"> the placement of the needle</w:t>
      </w:r>
      <w:r w:rsidR="003961B2" w:rsidRPr="001E2377">
        <w:rPr>
          <w:color w:val="000000" w:themeColor="text1"/>
        </w:rPr>
        <w:t xml:space="preserve"> </w:t>
      </w:r>
      <w:r w:rsidR="00B966CC" w:rsidRPr="001E2377">
        <w:rPr>
          <w:color w:val="000000" w:themeColor="text1"/>
        </w:rPr>
        <w:t xml:space="preserve">(pull it out a little, or reinsert slightly </w:t>
      </w:r>
      <w:r w:rsidR="00EF314D" w:rsidRPr="001E2377">
        <w:rPr>
          <w:color w:val="000000" w:themeColor="text1"/>
        </w:rPr>
        <w:t>deeper</w:t>
      </w:r>
      <w:r w:rsidR="00B966CC" w:rsidRPr="001E2377">
        <w:rPr>
          <w:color w:val="000000" w:themeColor="text1"/>
        </w:rPr>
        <w:t>)</w:t>
      </w:r>
      <w:r w:rsidR="00EF314D" w:rsidRPr="001E2377">
        <w:rPr>
          <w:color w:val="000000" w:themeColor="text1"/>
        </w:rPr>
        <w:t xml:space="preserve"> and</w:t>
      </w:r>
      <w:r w:rsidR="003961B2" w:rsidRPr="001E2377">
        <w:rPr>
          <w:color w:val="000000" w:themeColor="text1"/>
        </w:rPr>
        <w:t xml:space="preserve"> by properly stabilizing the needle using forceps</w:t>
      </w:r>
      <w:r w:rsidR="00BB2AE9" w:rsidRPr="001E2377">
        <w:rPr>
          <w:color w:val="000000" w:themeColor="text1"/>
        </w:rPr>
        <w:t xml:space="preserve">. </w:t>
      </w:r>
      <w:r w:rsidR="007030B7" w:rsidRPr="001E2377">
        <w:rPr>
          <w:color w:val="000000" w:themeColor="text1"/>
        </w:rPr>
        <w:t xml:space="preserve">The injection is considered a success if all regions of the pancreas are inflated (duodenal, </w:t>
      </w:r>
      <w:r w:rsidR="00BB2AE9" w:rsidRPr="001E2377">
        <w:rPr>
          <w:color w:val="000000" w:themeColor="text1"/>
        </w:rPr>
        <w:t>gastric, and splenic lobes)</w:t>
      </w:r>
      <w:r w:rsidR="00EF314D" w:rsidRPr="001E2377">
        <w:rPr>
          <w:color w:val="000000" w:themeColor="text1"/>
        </w:rPr>
        <w:t xml:space="preserve"> as shown in</w:t>
      </w:r>
      <w:r w:rsidR="00884B54" w:rsidRPr="001E2377">
        <w:rPr>
          <w:color w:val="000000" w:themeColor="text1"/>
        </w:rPr>
        <w:t xml:space="preserve"> </w:t>
      </w:r>
      <w:r w:rsidR="00F22869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F22869" w:rsidRPr="001E2377">
        <w:rPr>
          <w:b/>
          <w:color w:val="000000" w:themeColor="text1"/>
        </w:rPr>
        <w:t xml:space="preserve"> 6</w:t>
      </w:r>
      <w:r w:rsidR="00BB2AE9" w:rsidRPr="001E2377">
        <w:rPr>
          <w:color w:val="000000" w:themeColor="text1"/>
        </w:rPr>
        <w:t xml:space="preserve">. </w:t>
      </w:r>
      <w:r w:rsidR="00EF314D" w:rsidRPr="001E2377">
        <w:rPr>
          <w:color w:val="000000" w:themeColor="text1"/>
        </w:rPr>
        <w:t>Removal</w:t>
      </w:r>
      <w:r w:rsidR="0033698A" w:rsidRPr="001E2377">
        <w:rPr>
          <w:color w:val="000000" w:themeColor="text1"/>
        </w:rPr>
        <w:t xml:space="preserve"> </w:t>
      </w:r>
      <w:r w:rsidR="001A7615" w:rsidRPr="001E2377">
        <w:rPr>
          <w:color w:val="000000" w:themeColor="text1"/>
        </w:rPr>
        <w:t>of the pancreas should b</w:t>
      </w:r>
      <w:r w:rsidR="00BB2AE9" w:rsidRPr="001E2377">
        <w:rPr>
          <w:color w:val="000000" w:themeColor="text1"/>
        </w:rPr>
        <w:t xml:space="preserve">egin from the splenic region. </w:t>
      </w:r>
      <w:r w:rsidR="0094194F" w:rsidRPr="001E2377">
        <w:rPr>
          <w:color w:val="000000" w:themeColor="text1"/>
        </w:rPr>
        <w:t xml:space="preserve">The inflated </w:t>
      </w:r>
      <w:r w:rsidR="001A7615" w:rsidRPr="001E2377">
        <w:rPr>
          <w:color w:val="000000" w:themeColor="text1"/>
        </w:rPr>
        <w:t xml:space="preserve">pancreas </w:t>
      </w:r>
      <w:r w:rsidR="0033698A" w:rsidRPr="001E2377">
        <w:rPr>
          <w:color w:val="000000" w:themeColor="text1"/>
        </w:rPr>
        <w:t>is</w:t>
      </w:r>
      <w:r w:rsidR="001A7615" w:rsidRPr="001E2377">
        <w:rPr>
          <w:color w:val="000000" w:themeColor="text1"/>
        </w:rPr>
        <w:t xml:space="preserve"> chopped </w:t>
      </w:r>
      <w:r w:rsidR="00690C58" w:rsidRPr="001E2377">
        <w:rPr>
          <w:color w:val="000000" w:themeColor="text1"/>
        </w:rPr>
        <w:t xml:space="preserve">into chunks </w:t>
      </w:r>
      <w:r w:rsidR="001A7615" w:rsidRPr="001E2377">
        <w:rPr>
          <w:color w:val="000000" w:themeColor="text1"/>
        </w:rPr>
        <w:t xml:space="preserve">using </w:t>
      </w:r>
      <w:r w:rsidR="00EF314D" w:rsidRPr="001E2377">
        <w:rPr>
          <w:color w:val="000000" w:themeColor="text1"/>
        </w:rPr>
        <w:t xml:space="preserve">fine </w:t>
      </w:r>
      <w:r w:rsidR="001A7615" w:rsidRPr="001E2377">
        <w:rPr>
          <w:color w:val="000000" w:themeColor="text1"/>
        </w:rPr>
        <w:t xml:space="preserve">surgical scissors </w:t>
      </w:r>
      <w:r w:rsidR="001A7615" w:rsidRPr="00F7456C">
        <w:rPr>
          <w:color w:val="000000" w:themeColor="text1"/>
        </w:rPr>
        <w:t>(</w:t>
      </w:r>
      <w:r w:rsidR="001A7615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1A7615" w:rsidRPr="001E2377">
        <w:rPr>
          <w:b/>
          <w:color w:val="000000" w:themeColor="text1"/>
        </w:rPr>
        <w:t xml:space="preserve"> </w:t>
      </w:r>
      <w:r w:rsidR="0094194F" w:rsidRPr="001E2377">
        <w:rPr>
          <w:b/>
          <w:color w:val="000000" w:themeColor="text1"/>
        </w:rPr>
        <w:t>7A</w:t>
      </w:r>
      <w:r w:rsidR="001A7615" w:rsidRPr="00F7456C">
        <w:rPr>
          <w:color w:val="000000" w:themeColor="text1"/>
        </w:rPr>
        <w:t>)</w:t>
      </w:r>
      <w:r w:rsidR="00993B0F" w:rsidRPr="001E2377">
        <w:rPr>
          <w:color w:val="000000" w:themeColor="text1"/>
        </w:rPr>
        <w:t>. A</w:t>
      </w:r>
      <w:r w:rsidR="001A7615" w:rsidRPr="001E2377">
        <w:rPr>
          <w:color w:val="000000" w:themeColor="text1"/>
        </w:rPr>
        <w:t xml:space="preserve">fter the </w:t>
      </w:r>
      <w:r w:rsidR="0094194F" w:rsidRPr="001E2377">
        <w:rPr>
          <w:color w:val="000000" w:themeColor="text1"/>
        </w:rPr>
        <w:t>12</w:t>
      </w:r>
      <w:r w:rsidR="00F7456C">
        <w:rPr>
          <w:color w:val="000000" w:themeColor="text1"/>
        </w:rPr>
        <w:t>–</w:t>
      </w:r>
      <w:r w:rsidR="001A7615" w:rsidRPr="001E2377">
        <w:rPr>
          <w:color w:val="000000" w:themeColor="text1"/>
        </w:rPr>
        <w:t xml:space="preserve">13 min digestion and </w:t>
      </w:r>
      <w:r w:rsidR="0094194F" w:rsidRPr="001E2377">
        <w:rPr>
          <w:color w:val="000000" w:themeColor="text1"/>
        </w:rPr>
        <w:t>mix</w:t>
      </w:r>
      <w:r w:rsidR="00F7456C">
        <w:rPr>
          <w:color w:val="000000" w:themeColor="text1"/>
        </w:rPr>
        <w:t>ing</w:t>
      </w:r>
      <w:r w:rsidR="0094194F" w:rsidRPr="001E2377">
        <w:rPr>
          <w:color w:val="000000" w:themeColor="text1"/>
        </w:rPr>
        <w:t xml:space="preserve"> </w:t>
      </w:r>
      <w:r w:rsidR="001A7615" w:rsidRPr="001E2377">
        <w:rPr>
          <w:color w:val="000000" w:themeColor="text1"/>
        </w:rPr>
        <w:t>by hand</w:t>
      </w:r>
      <w:r w:rsidR="0033698A" w:rsidRPr="001E2377">
        <w:rPr>
          <w:color w:val="000000" w:themeColor="text1"/>
        </w:rPr>
        <w:t>-shaking,</w:t>
      </w:r>
      <w:r w:rsidR="001A7615" w:rsidRPr="001E2377">
        <w:rPr>
          <w:color w:val="000000" w:themeColor="text1"/>
        </w:rPr>
        <w:t xml:space="preserve"> </w:t>
      </w:r>
      <w:r w:rsidR="0033698A" w:rsidRPr="001E2377">
        <w:rPr>
          <w:color w:val="000000" w:themeColor="text1"/>
        </w:rPr>
        <w:t>the tissue</w:t>
      </w:r>
      <w:r w:rsidR="004B6CE4" w:rsidRPr="001E2377">
        <w:rPr>
          <w:color w:val="000000" w:themeColor="text1"/>
        </w:rPr>
        <w:t xml:space="preserve">-containing </w:t>
      </w:r>
      <w:r w:rsidR="00185246" w:rsidRPr="001E2377">
        <w:rPr>
          <w:color w:val="000000" w:themeColor="text1"/>
        </w:rPr>
        <w:t xml:space="preserve">suspension </w:t>
      </w:r>
      <w:r w:rsidR="001A7615" w:rsidRPr="001E2377">
        <w:rPr>
          <w:color w:val="000000" w:themeColor="text1"/>
        </w:rPr>
        <w:t>appear</w:t>
      </w:r>
      <w:r w:rsidR="00F7456C">
        <w:rPr>
          <w:color w:val="000000" w:themeColor="text1"/>
        </w:rPr>
        <w:t>s</w:t>
      </w:r>
      <w:r w:rsidR="001A7615" w:rsidRPr="001E2377">
        <w:rPr>
          <w:color w:val="000000" w:themeColor="text1"/>
        </w:rPr>
        <w:t xml:space="preserve"> </w:t>
      </w:r>
      <w:r w:rsidR="004B6CE4" w:rsidRPr="001E2377">
        <w:rPr>
          <w:color w:val="000000" w:themeColor="text1"/>
        </w:rPr>
        <w:t xml:space="preserve">more </w:t>
      </w:r>
      <w:r w:rsidR="0094194F" w:rsidRPr="001E2377">
        <w:rPr>
          <w:color w:val="000000" w:themeColor="text1"/>
        </w:rPr>
        <w:t>homogen</w:t>
      </w:r>
      <w:r w:rsidR="004B6CE4" w:rsidRPr="001E2377">
        <w:rPr>
          <w:color w:val="000000" w:themeColor="text1"/>
        </w:rPr>
        <w:t>e</w:t>
      </w:r>
      <w:r w:rsidR="0094194F" w:rsidRPr="001E2377">
        <w:rPr>
          <w:color w:val="000000" w:themeColor="text1"/>
        </w:rPr>
        <w:t xml:space="preserve">ous </w:t>
      </w:r>
      <w:r w:rsidR="00906ECA" w:rsidRPr="00F7456C">
        <w:rPr>
          <w:color w:val="000000" w:themeColor="text1"/>
        </w:rPr>
        <w:t>(</w:t>
      </w:r>
      <w:r w:rsidR="00906ECA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94194F" w:rsidRPr="001E2377">
        <w:rPr>
          <w:b/>
          <w:color w:val="000000" w:themeColor="text1"/>
        </w:rPr>
        <w:t xml:space="preserve"> 7B</w:t>
      </w:r>
      <w:r w:rsidR="00906ECA" w:rsidRPr="00F7456C">
        <w:rPr>
          <w:color w:val="000000" w:themeColor="text1"/>
        </w:rPr>
        <w:t>).</w:t>
      </w:r>
      <w:r w:rsidR="00884B54" w:rsidRPr="001E2377">
        <w:rPr>
          <w:b/>
          <w:color w:val="000000" w:themeColor="text1"/>
        </w:rPr>
        <w:t xml:space="preserve"> </w:t>
      </w:r>
      <w:r w:rsidR="0094194F" w:rsidRPr="001E2377">
        <w:rPr>
          <w:color w:val="000000" w:themeColor="text1"/>
        </w:rPr>
        <w:t>Subsequently, the</w:t>
      </w:r>
      <w:r w:rsidR="0094194F" w:rsidRPr="001E2377">
        <w:rPr>
          <w:b/>
          <w:color w:val="000000" w:themeColor="text1"/>
        </w:rPr>
        <w:t xml:space="preserve"> </w:t>
      </w:r>
      <w:r w:rsidR="0094194F" w:rsidRPr="001E2377">
        <w:rPr>
          <w:color w:val="000000" w:themeColor="text1"/>
        </w:rPr>
        <w:t xml:space="preserve">islets </w:t>
      </w:r>
      <w:r w:rsidR="00F7456C">
        <w:rPr>
          <w:color w:val="000000" w:themeColor="text1"/>
        </w:rPr>
        <w:t>ar</w:t>
      </w:r>
      <w:r w:rsidR="0094194F" w:rsidRPr="001E2377">
        <w:rPr>
          <w:color w:val="000000" w:themeColor="text1"/>
        </w:rPr>
        <w:t xml:space="preserve">e purified by </w:t>
      </w:r>
      <w:bookmarkStart w:id="11" w:name="_Hlk8932913"/>
      <w:r w:rsidR="009271F1" w:rsidRPr="009271F1">
        <w:rPr>
          <w:color w:val="000000" w:themeColor="text1"/>
        </w:rPr>
        <w:t>the</w:t>
      </w:r>
      <w:r w:rsidR="009271F1" w:rsidRPr="007D3D4D">
        <w:rPr>
          <w:color w:val="000000" w:themeColor="text1"/>
          <w:lang w:bidi="he-IL"/>
        </w:rPr>
        <w:t xml:space="preserve"> </w:t>
      </w:r>
      <w:r w:rsidR="009271F1" w:rsidRPr="007D3D4D">
        <w:rPr>
          <w:rFonts w:asciiTheme="minorHAnsi" w:hAnsiTheme="minorHAnsi"/>
        </w:rPr>
        <w:t>density</w:t>
      </w:r>
      <w:r w:rsidR="009271F1" w:rsidRPr="0079463A">
        <w:rPr>
          <w:rFonts w:asciiTheme="minorHAnsi" w:hAnsiTheme="minorHAnsi"/>
        </w:rPr>
        <w:t xml:space="preserve"> </w:t>
      </w:r>
      <w:r w:rsidR="0093410F" w:rsidRPr="001E2377">
        <w:rPr>
          <w:color w:val="000000" w:themeColor="text1"/>
        </w:rPr>
        <w:t xml:space="preserve">gradient </w:t>
      </w:r>
      <w:bookmarkEnd w:id="11"/>
      <w:r w:rsidR="0093410F" w:rsidRPr="001E2377">
        <w:rPr>
          <w:color w:val="000000" w:themeColor="text1"/>
        </w:rPr>
        <w:t>after centrifugation</w:t>
      </w:r>
      <w:r w:rsidR="0094194F" w:rsidRPr="001E2377">
        <w:rPr>
          <w:color w:val="000000" w:themeColor="text1"/>
        </w:rPr>
        <w:t xml:space="preserve">. </w:t>
      </w:r>
      <w:r w:rsidR="0094194F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94194F" w:rsidRPr="001E2377">
        <w:rPr>
          <w:b/>
          <w:color w:val="000000" w:themeColor="text1"/>
        </w:rPr>
        <w:t xml:space="preserve"> 7C</w:t>
      </w:r>
      <w:r w:rsidR="0094194F" w:rsidRPr="001E2377">
        <w:rPr>
          <w:color w:val="000000" w:themeColor="text1"/>
        </w:rPr>
        <w:t xml:space="preserve"> shows</w:t>
      </w:r>
      <w:r w:rsidR="00993B0F" w:rsidRPr="001E2377">
        <w:rPr>
          <w:color w:val="000000" w:themeColor="text1"/>
        </w:rPr>
        <w:t xml:space="preserve"> </w:t>
      </w:r>
      <w:r w:rsidR="004B6CE4" w:rsidRPr="001E2377">
        <w:rPr>
          <w:color w:val="000000" w:themeColor="text1"/>
        </w:rPr>
        <w:t xml:space="preserve">that </w:t>
      </w:r>
      <w:r w:rsidR="0094194F" w:rsidRPr="001E2377">
        <w:rPr>
          <w:color w:val="000000" w:themeColor="text1"/>
        </w:rPr>
        <w:t xml:space="preserve">an islet suspension layer is formed </w:t>
      </w:r>
      <w:r w:rsidR="009D55AA" w:rsidRPr="001E2377">
        <w:rPr>
          <w:color w:val="000000" w:themeColor="text1"/>
        </w:rPr>
        <w:t xml:space="preserve">between HBSS and </w:t>
      </w:r>
      <w:r w:rsidR="009271F1" w:rsidRPr="009271F1">
        <w:rPr>
          <w:color w:val="000000" w:themeColor="text1"/>
        </w:rPr>
        <w:t>t</w:t>
      </w:r>
      <w:r w:rsidR="009271F1" w:rsidRPr="005C1127">
        <w:rPr>
          <w:color w:val="000000" w:themeColor="text1"/>
        </w:rPr>
        <w:t>he</w:t>
      </w:r>
      <w:r w:rsidR="009271F1" w:rsidRPr="005C1127">
        <w:rPr>
          <w:color w:val="000000" w:themeColor="text1"/>
          <w:lang w:bidi="he-IL"/>
        </w:rPr>
        <w:t xml:space="preserve"> </w:t>
      </w:r>
      <w:r w:rsidR="009271F1" w:rsidRPr="005C1127">
        <w:rPr>
          <w:rFonts w:asciiTheme="minorHAnsi" w:hAnsiTheme="minorHAnsi"/>
        </w:rPr>
        <w:t xml:space="preserve">density </w:t>
      </w:r>
      <w:r w:rsidR="009271F1" w:rsidRPr="001E2377">
        <w:rPr>
          <w:color w:val="000000" w:themeColor="text1"/>
        </w:rPr>
        <w:t>gradient</w:t>
      </w:r>
      <w:r w:rsidR="009271F1" w:rsidRPr="0079463A">
        <w:rPr>
          <w:color w:val="000000" w:themeColor="text1"/>
        </w:rPr>
        <w:t xml:space="preserve"> </w:t>
      </w:r>
      <w:r w:rsidR="0094194F" w:rsidRPr="001E2377">
        <w:rPr>
          <w:color w:val="000000" w:themeColor="text1"/>
        </w:rPr>
        <w:t xml:space="preserve">after centrifugation. </w:t>
      </w:r>
      <w:r w:rsidR="00653B33" w:rsidRPr="001E2377">
        <w:rPr>
          <w:color w:val="000000" w:themeColor="text1"/>
        </w:rPr>
        <w:t>Good/healthy</w:t>
      </w:r>
      <w:r w:rsidR="00F65AA5" w:rsidRPr="001E2377">
        <w:rPr>
          <w:color w:val="000000" w:themeColor="text1"/>
        </w:rPr>
        <w:t xml:space="preserve"> </w:t>
      </w:r>
      <w:r w:rsidR="009D55AA" w:rsidRPr="001E2377">
        <w:rPr>
          <w:color w:val="000000" w:themeColor="text1"/>
        </w:rPr>
        <w:t xml:space="preserve">islets </w:t>
      </w:r>
      <w:r w:rsidR="00BB2AE9" w:rsidRPr="001E2377">
        <w:rPr>
          <w:color w:val="000000" w:themeColor="text1"/>
        </w:rPr>
        <w:t>appear as sm</w:t>
      </w:r>
      <w:r w:rsidR="00F65AA5" w:rsidRPr="001E2377">
        <w:rPr>
          <w:color w:val="000000" w:themeColor="text1"/>
        </w:rPr>
        <w:t>ooth round</w:t>
      </w:r>
      <w:r w:rsidR="00A44759" w:rsidRPr="001E2377">
        <w:rPr>
          <w:color w:val="000000" w:themeColor="text1"/>
        </w:rPr>
        <w:t>-</w:t>
      </w:r>
      <w:r w:rsidR="00F65AA5" w:rsidRPr="001E2377">
        <w:rPr>
          <w:color w:val="000000" w:themeColor="text1"/>
        </w:rPr>
        <w:t>shape</w:t>
      </w:r>
      <w:r w:rsidR="00A44759" w:rsidRPr="001E2377">
        <w:rPr>
          <w:color w:val="000000" w:themeColor="text1"/>
        </w:rPr>
        <w:t>d;</w:t>
      </w:r>
      <w:r w:rsidR="00F65AA5" w:rsidRPr="001E2377">
        <w:rPr>
          <w:color w:val="000000" w:themeColor="text1"/>
        </w:rPr>
        <w:t xml:space="preserve"> </w:t>
      </w:r>
      <w:r w:rsidR="00653B33" w:rsidRPr="001E2377">
        <w:rPr>
          <w:color w:val="000000" w:themeColor="text1"/>
        </w:rPr>
        <w:t>bad/</w:t>
      </w:r>
      <w:r w:rsidR="00DE26C1" w:rsidRPr="001E2377">
        <w:rPr>
          <w:color w:val="000000" w:themeColor="text1"/>
        </w:rPr>
        <w:t>damaged</w:t>
      </w:r>
      <w:r w:rsidR="00F65AA5" w:rsidRPr="001E2377">
        <w:rPr>
          <w:color w:val="000000" w:themeColor="text1"/>
        </w:rPr>
        <w:t xml:space="preserve"> isle</w:t>
      </w:r>
      <w:r w:rsidR="00A44759" w:rsidRPr="001E2377">
        <w:rPr>
          <w:color w:val="000000" w:themeColor="text1"/>
        </w:rPr>
        <w:t>t</w:t>
      </w:r>
      <w:r w:rsidR="00F65AA5" w:rsidRPr="001E2377">
        <w:rPr>
          <w:color w:val="000000" w:themeColor="text1"/>
        </w:rPr>
        <w:t>s show rough edges, and undigested exocrine tissue show</w:t>
      </w:r>
      <w:r w:rsidR="00A44759" w:rsidRPr="001E2377">
        <w:rPr>
          <w:color w:val="000000" w:themeColor="text1"/>
        </w:rPr>
        <w:t>s</w:t>
      </w:r>
      <w:r w:rsidR="00F65AA5" w:rsidRPr="001E2377">
        <w:rPr>
          <w:color w:val="000000" w:themeColor="text1"/>
        </w:rPr>
        <w:t xml:space="preserve"> irregular shap</w:t>
      </w:r>
      <w:r w:rsidR="00DE26C1" w:rsidRPr="001E2377">
        <w:rPr>
          <w:color w:val="000000" w:themeColor="text1"/>
        </w:rPr>
        <w:t>e and appear</w:t>
      </w:r>
      <w:r w:rsidR="00A44759" w:rsidRPr="001E2377">
        <w:rPr>
          <w:color w:val="000000" w:themeColor="text1"/>
        </w:rPr>
        <w:t>s</w:t>
      </w:r>
      <w:r w:rsidR="00DE26C1" w:rsidRPr="001E2377">
        <w:rPr>
          <w:color w:val="000000" w:themeColor="text1"/>
        </w:rPr>
        <w:t xml:space="preserve"> more translucent</w:t>
      </w:r>
      <w:r w:rsidR="00D67B8F" w:rsidRPr="001E2377">
        <w:rPr>
          <w:color w:val="000000" w:themeColor="text1"/>
        </w:rPr>
        <w:t xml:space="preserve"> as</w:t>
      </w:r>
      <w:r w:rsidR="00923E40" w:rsidRPr="001E2377">
        <w:rPr>
          <w:color w:val="000000" w:themeColor="text1"/>
        </w:rPr>
        <w:t xml:space="preserve"> shown in </w:t>
      </w:r>
      <w:r w:rsidR="00ED517E"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ED517E" w:rsidRPr="001E2377">
        <w:rPr>
          <w:b/>
          <w:color w:val="000000" w:themeColor="text1"/>
        </w:rPr>
        <w:t xml:space="preserve"> </w:t>
      </w:r>
      <w:r w:rsidR="00923E40" w:rsidRPr="001E2377">
        <w:rPr>
          <w:b/>
          <w:color w:val="000000" w:themeColor="text1"/>
        </w:rPr>
        <w:t>8</w:t>
      </w:r>
      <w:r w:rsidR="00DE26C1" w:rsidRPr="001E2377">
        <w:rPr>
          <w:color w:val="000000" w:themeColor="text1"/>
        </w:rPr>
        <w:t>.</w:t>
      </w:r>
    </w:p>
    <w:p w14:paraId="4F6A8309" w14:textId="77777777" w:rsidR="006578C6" w:rsidRPr="001E2377" w:rsidRDefault="006578C6" w:rsidP="001E2377">
      <w:pPr>
        <w:ind w:left="0" w:firstLine="0"/>
        <w:contextualSpacing/>
        <w:rPr>
          <w:color w:val="000000" w:themeColor="text1"/>
        </w:rPr>
      </w:pPr>
    </w:p>
    <w:p w14:paraId="069257D4" w14:textId="08ED8ED5" w:rsidR="007A4DD6" w:rsidRDefault="00B32616" w:rsidP="001E2377">
      <w:pPr>
        <w:ind w:left="0" w:firstLine="0"/>
        <w:contextualSpacing/>
        <w:rPr>
          <w:b/>
          <w:color w:val="000000" w:themeColor="text1"/>
        </w:rPr>
      </w:pPr>
      <w:r w:rsidRPr="001E2377">
        <w:rPr>
          <w:b/>
          <w:color w:val="000000" w:themeColor="text1"/>
        </w:rPr>
        <w:t xml:space="preserve">FIGURE </w:t>
      </w:r>
      <w:r w:rsidR="0013621E" w:rsidRPr="001E2377">
        <w:rPr>
          <w:b/>
          <w:color w:val="000000" w:themeColor="text1"/>
        </w:rPr>
        <w:t xml:space="preserve">AND TABLE </w:t>
      </w:r>
      <w:r w:rsidRPr="001E2377">
        <w:rPr>
          <w:b/>
          <w:color w:val="000000" w:themeColor="text1"/>
        </w:rPr>
        <w:t>LEGENDS:</w:t>
      </w:r>
    </w:p>
    <w:p w14:paraId="1C8D34DB" w14:textId="77777777" w:rsidR="00F7456C" w:rsidRPr="001E2377" w:rsidRDefault="00F7456C" w:rsidP="001E2377">
      <w:pPr>
        <w:ind w:left="0" w:firstLine="0"/>
        <w:contextualSpacing/>
        <w:rPr>
          <w:bCs/>
          <w:color w:val="000000" w:themeColor="text1"/>
        </w:rPr>
      </w:pPr>
    </w:p>
    <w:p w14:paraId="7C702B09" w14:textId="75D0AAA4" w:rsidR="00936B93" w:rsidRPr="001E2377" w:rsidRDefault="001E125A" w:rsidP="001E2377">
      <w:pPr>
        <w:ind w:left="0" w:firstLine="0"/>
        <w:contextualSpacing/>
        <w:rPr>
          <w:b/>
          <w:bCs/>
          <w:color w:val="000000" w:themeColor="text1"/>
        </w:rPr>
      </w:pPr>
      <w:r w:rsidRPr="001E2377">
        <w:rPr>
          <w:b/>
          <w:bCs/>
          <w:color w:val="000000" w:themeColor="text1"/>
        </w:rPr>
        <w:lastRenderedPageBreak/>
        <w:t>Fig</w:t>
      </w:r>
      <w:r w:rsidR="00975683" w:rsidRPr="001E2377">
        <w:rPr>
          <w:b/>
          <w:bCs/>
          <w:color w:val="000000" w:themeColor="text1"/>
        </w:rPr>
        <w:t>ure</w:t>
      </w:r>
      <w:r w:rsidR="009263C1" w:rsidRPr="001E2377">
        <w:rPr>
          <w:b/>
          <w:bCs/>
          <w:color w:val="000000" w:themeColor="text1"/>
        </w:rPr>
        <w:t xml:space="preserve"> </w:t>
      </w:r>
      <w:r w:rsidRPr="001E2377">
        <w:rPr>
          <w:b/>
          <w:bCs/>
          <w:color w:val="000000" w:themeColor="text1"/>
        </w:rPr>
        <w:t>1</w:t>
      </w:r>
      <w:r w:rsidR="00F7456C">
        <w:rPr>
          <w:b/>
          <w:bCs/>
          <w:color w:val="000000" w:themeColor="text1"/>
        </w:rPr>
        <w:t>:</w:t>
      </w:r>
      <w:r w:rsidRPr="001E2377">
        <w:rPr>
          <w:b/>
          <w:bCs/>
          <w:color w:val="000000" w:themeColor="text1"/>
        </w:rPr>
        <w:t xml:space="preserve"> </w:t>
      </w:r>
      <w:r w:rsidR="00936B93" w:rsidRPr="001E2377">
        <w:rPr>
          <w:b/>
          <w:bCs/>
          <w:color w:val="000000" w:themeColor="text1"/>
        </w:rPr>
        <w:t>S</w:t>
      </w:r>
      <w:r w:rsidR="003D6987" w:rsidRPr="001E2377">
        <w:rPr>
          <w:b/>
          <w:bCs/>
          <w:color w:val="000000" w:themeColor="text1"/>
        </w:rPr>
        <w:t xml:space="preserve">urgical tools. </w:t>
      </w:r>
      <w:r w:rsidR="00936B93" w:rsidRPr="001E2377">
        <w:rPr>
          <w:color w:val="000000" w:themeColor="text1"/>
          <w:lang w:bidi="he-IL"/>
        </w:rPr>
        <w:t xml:space="preserve">Curved surgical scissors, </w:t>
      </w:r>
      <w:r w:rsidR="00D67B8F" w:rsidRPr="001E2377">
        <w:rPr>
          <w:color w:val="000000" w:themeColor="text1"/>
          <w:lang w:bidi="he-IL"/>
        </w:rPr>
        <w:t>c</w:t>
      </w:r>
      <w:r w:rsidR="00936B93" w:rsidRPr="001E2377">
        <w:rPr>
          <w:color w:val="000000" w:themeColor="text1"/>
          <w:lang w:bidi="he-IL"/>
        </w:rPr>
        <w:t>over</w:t>
      </w:r>
      <w:r w:rsidR="00D67B8F" w:rsidRPr="001E2377">
        <w:rPr>
          <w:color w:val="000000" w:themeColor="text1"/>
          <w:lang w:bidi="he-IL"/>
        </w:rPr>
        <w:t xml:space="preserve"> </w:t>
      </w:r>
      <w:r w:rsidR="00936B93" w:rsidRPr="001E2377">
        <w:rPr>
          <w:color w:val="000000" w:themeColor="text1"/>
          <w:lang w:bidi="he-IL"/>
        </w:rPr>
        <w:t xml:space="preserve">glass forceps, </w:t>
      </w:r>
      <w:r w:rsidR="00D67B8F" w:rsidRPr="001E2377">
        <w:rPr>
          <w:color w:val="000000" w:themeColor="text1"/>
          <w:lang w:bidi="he-IL"/>
        </w:rPr>
        <w:t>m</w:t>
      </w:r>
      <w:r w:rsidR="00936B93" w:rsidRPr="001E2377">
        <w:rPr>
          <w:color w:val="000000" w:themeColor="text1"/>
          <w:lang w:bidi="he-IL"/>
        </w:rPr>
        <w:t xml:space="preserve">icro Adson forceps, </w:t>
      </w:r>
      <w:r w:rsidR="00D67B8F" w:rsidRPr="001E2377">
        <w:rPr>
          <w:color w:val="000000" w:themeColor="text1"/>
          <w:lang w:bidi="he-IL"/>
        </w:rPr>
        <w:t>c</w:t>
      </w:r>
      <w:r w:rsidR="00936B93" w:rsidRPr="001E2377">
        <w:rPr>
          <w:color w:val="000000" w:themeColor="text1"/>
          <w:lang w:bidi="he-IL"/>
        </w:rPr>
        <w:t xml:space="preserve">urved forceps, </w:t>
      </w:r>
      <w:r w:rsidR="00D67B8F" w:rsidRPr="001E2377">
        <w:rPr>
          <w:color w:val="000000" w:themeColor="text1"/>
          <w:lang w:bidi="he-IL"/>
        </w:rPr>
        <w:t>s</w:t>
      </w:r>
      <w:r w:rsidR="00936B93" w:rsidRPr="001E2377">
        <w:rPr>
          <w:color w:val="000000" w:themeColor="text1"/>
          <w:lang w:bidi="he-IL"/>
        </w:rPr>
        <w:t xml:space="preserve">mall surgical scissors, and Schwartz micro </w:t>
      </w:r>
      <w:proofErr w:type="spellStart"/>
      <w:r w:rsidR="00936B93" w:rsidRPr="001E2377">
        <w:rPr>
          <w:color w:val="000000" w:themeColor="text1"/>
          <w:lang w:bidi="he-IL"/>
        </w:rPr>
        <w:t>serrefines</w:t>
      </w:r>
      <w:proofErr w:type="spellEnd"/>
      <w:r w:rsidR="00936B93" w:rsidRPr="001E2377">
        <w:rPr>
          <w:color w:val="000000" w:themeColor="text1"/>
          <w:lang w:bidi="he-IL"/>
        </w:rPr>
        <w:t xml:space="preserve"> (microvascular clamp)</w:t>
      </w:r>
      <w:r w:rsidR="00F7456C">
        <w:rPr>
          <w:color w:val="000000" w:themeColor="text1"/>
          <w:lang w:bidi="he-IL"/>
        </w:rPr>
        <w:t xml:space="preserve"> are shown.</w:t>
      </w:r>
    </w:p>
    <w:p w14:paraId="5553BC44" w14:textId="77777777" w:rsidR="00936B93" w:rsidRPr="001E2377" w:rsidRDefault="00936B93" w:rsidP="001E2377">
      <w:pPr>
        <w:ind w:left="0" w:firstLine="0"/>
        <w:contextualSpacing/>
        <w:rPr>
          <w:b/>
          <w:bCs/>
          <w:color w:val="000000" w:themeColor="text1"/>
        </w:rPr>
      </w:pPr>
    </w:p>
    <w:p w14:paraId="4188F77A" w14:textId="61D03BEF" w:rsidR="003535B8" w:rsidRPr="001E2377" w:rsidRDefault="00936B93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>Fig</w:t>
      </w:r>
      <w:r w:rsidR="00975683" w:rsidRPr="001E2377">
        <w:rPr>
          <w:b/>
          <w:bCs/>
          <w:color w:val="000000" w:themeColor="text1"/>
        </w:rPr>
        <w:t>ure</w:t>
      </w:r>
      <w:r w:rsidRPr="001E2377">
        <w:rPr>
          <w:b/>
          <w:bCs/>
          <w:color w:val="000000" w:themeColor="text1"/>
        </w:rPr>
        <w:t xml:space="preserve"> 2</w:t>
      </w:r>
      <w:r w:rsidR="00F7456C">
        <w:rPr>
          <w:b/>
          <w:bCs/>
          <w:color w:val="000000" w:themeColor="text1"/>
        </w:rPr>
        <w:t>:</w:t>
      </w:r>
      <w:r w:rsidRPr="001E2377">
        <w:rPr>
          <w:b/>
          <w:bCs/>
          <w:color w:val="000000" w:themeColor="text1"/>
        </w:rPr>
        <w:t xml:space="preserve"> </w:t>
      </w:r>
      <w:r w:rsidR="006E2885" w:rsidRPr="001E2377">
        <w:rPr>
          <w:b/>
          <w:bCs/>
          <w:color w:val="000000" w:themeColor="text1"/>
        </w:rPr>
        <w:t xml:space="preserve">Schematic illustration of the protocol. </w:t>
      </w:r>
      <w:r w:rsidR="003535B8" w:rsidRPr="001E2377">
        <w:rPr>
          <w:color w:val="000000" w:themeColor="text1"/>
        </w:rPr>
        <w:t>The most critical step</w:t>
      </w:r>
      <w:r w:rsidR="00F3111B" w:rsidRPr="001E2377">
        <w:rPr>
          <w:color w:val="000000" w:themeColor="text1"/>
        </w:rPr>
        <w:t>s</w:t>
      </w:r>
      <w:r w:rsidR="003535B8" w:rsidRPr="001E2377">
        <w:rPr>
          <w:color w:val="000000" w:themeColor="text1"/>
        </w:rPr>
        <w:t xml:space="preserve"> of this procedure are</w:t>
      </w:r>
      <w:r w:rsidR="00F7456C">
        <w:rPr>
          <w:color w:val="000000" w:themeColor="text1"/>
        </w:rPr>
        <w:t xml:space="preserve"> the </w:t>
      </w:r>
      <w:r w:rsidR="003535B8" w:rsidRPr="001E2377">
        <w:rPr>
          <w:color w:val="000000" w:themeColor="text1"/>
        </w:rPr>
        <w:t>clamping of the common bile duct near the liver,</w:t>
      </w:r>
      <w:r w:rsidR="00F3111B" w:rsidRPr="001E2377">
        <w:rPr>
          <w:color w:val="000000" w:themeColor="text1"/>
        </w:rPr>
        <w:t xml:space="preserve"> and</w:t>
      </w:r>
      <w:r w:rsidR="003535B8" w:rsidRPr="001E2377">
        <w:rPr>
          <w:color w:val="000000" w:themeColor="text1"/>
        </w:rPr>
        <w:t xml:space="preserve"> injecting collagenase P via the </w:t>
      </w:r>
      <w:r w:rsidR="00F7456C">
        <w:rPr>
          <w:color w:val="000000" w:themeColor="text1"/>
        </w:rPr>
        <w:t>a</w:t>
      </w:r>
      <w:r w:rsidR="003535B8" w:rsidRPr="001E2377">
        <w:rPr>
          <w:color w:val="000000" w:themeColor="text1"/>
        </w:rPr>
        <w:t xml:space="preserve">mpulla of </w:t>
      </w:r>
      <w:proofErr w:type="spellStart"/>
      <w:r w:rsidR="003535B8" w:rsidRPr="001E2377">
        <w:rPr>
          <w:color w:val="000000" w:themeColor="text1"/>
        </w:rPr>
        <w:t>Vater</w:t>
      </w:r>
      <w:proofErr w:type="spellEnd"/>
      <w:r w:rsidR="003535B8" w:rsidRPr="001E2377">
        <w:rPr>
          <w:color w:val="000000" w:themeColor="text1"/>
        </w:rPr>
        <w:t xml:space="preserve"> into common bile duct to digest the</w:t>
      </w:r>
      <w:r w:rsidR="00D67B8F" w:rsidRPr="001E2377">
        <w:rPr>
          <w:color w:val="000000" w:themeColor="text1"/>
        </w:rPr>
        <w:t xml:space="preserve"> pancreas</w:t>
      </w:r>
      <w:r w:rsidR="00DF4D82" w:rsidRPr="001E2377">
        <w:rPr>
          <w:color w:val="000000" w:themeColor="text1"/>
        </w:rPr>
        <w:t>.</w:t>
      </w:r>
    </w:p>
    <w:p w14:paraId="3F2348C3" w14:textId="77777777" w:rsidR="00DF4D82" w:rsidRPr="001E2377" w:rsidRDefault="00DF4D82" w:rsidP="001E2377">
      <w:pPr>
        <w:ind w:left="0" w:firstLine="0"/>
        <w:contextualSpacing/>
        <w:rPr>
          <w:b/>
          <w:bCs/>
          <w:color w:val="000000" w:themeColor="text1"/>
        </w:rPr>
      </w:pPr>
    </w:p>
    <w:p w14:paraId="4AFC84C1" w14:textId="4515D621" w:rsidR="001E125A" w:rsidRPr="001E2377" w:rsidRDefault="00DF4D82" w:rsidP="001E2377">
      <w:pPr>
        <w:ind w:left="0" w:firstLine="0"/>
        <w:contextualSpacing/>
        <w:rPr>
          <w:bCs/>
          <w:color w:val="000000" w:themeColor="text1"/>
        </w:rPr>
      </w:pPr>
      <w:r w:rsidRPr="001E2377">
        <w:rPr>
          <w:b/>
          <w:bCs/>
          <w:color w:val="000000" w:themeColor="text1"/>
        </w:rPr>
        <w:t>Fig</w:t>
      </w:r>
      <w:r w:rsidR="00975683" w:rsidRPr="001E2377">
        <w:rPr>
          <w:b/>
          <w:bCs/>
          <w:color w:val="000000" w:themeColor="text1"/>
        </w:rPr>
        <w:t>ure</w:t>
      </w:r>
      <w:r w:rsidRPr="001E2377">
        <w:rPr>
          <w:b/>
          <w:bCs/>
          <w:color w:val="000000" w:themeColor="text1"/>
        </w:rPr>
        <w:t xml:space="preserve"> 3</w:t>
      </w:r>
      <w:r w:rsidR="00F7456C">
        <w:rPr>
          <w:b/>
          <w:bCs/>
          <w:color w:val="000000" w:themeColor="text1"/>
        </w:rPr>
        <w:t>:</w:t>
      </w:r>
      <w:r w:rsidRPr="001E2377">
        <w:rPr>
          <w:b/>
          <w:bCs/>
          <w:color w:val="000000" w:themeColor="text1"/>
        </w:rPr>
        <w:t xml:space="preserve"> </w:t>
      </w:r>
      <w:r w:rsidR="001E125A" w:rsidRPr="001E2377">
        <w:rPr>
          <w:b/>
          <w:bCs/>
          <w:color w:val="000000" w:themeColor="text1"/>
        </w:rPr>
        <w:t xml:space="preserve">Location of </w:t>
      </w:r>
      <w:r w:rsidRPr="001E2377">
        <w:rPr>
          <w:b/>
          <w:bCs/>
          <w:color w:val="000000" w:themeColor="text1"/>
        </w:rPr>
        <w:t xml:space="preserve">common </w:t>
      </w:r>
      <w:r w:rsidR="001E125A" w:rsidRPr="001E2377">
        <w:rPr>
          <w:b/>
          <w:bCs/>
          <w:color w:val="000000" w:themeColor="text1"/>
        </w:rPr>
        <w:t>bile duct</w:t>
      </w:r>
      <w:r w:rsidR="001E125A" w:rsidRPr="001E2377">
        <w:rPr>
          <w:bCs/>
          <w:color w:val="000000" w:themeColor="text1"/>
        </w:rPr>
        <w:t xml:space="preserve">. </w:t>
      </w:r>
      <w:r w:rsidR="008D54A8" w:rsidRPr="001E2377">
        <w:rPr>
          <w:bCs/>
          <w:color w:val="000000" w:themeColor="text1"/>
        </w:rPr>
        <w:t>F</w:t>
      </w:r>
      <w:r w:rsidR="001E125A" w:rsidRPr="001E2377">
        <w:rPr>
          <w:bCs/>
          <w:color w:val="000000" w:themeColor="text1"/>
        </w:rPr>
        <w:t xml:space="preserve">orceps hold up the </w:t>
      </w:r>
      <w:r w:rsidR="008D54A8" w:rsidRPr="001E2377">
        <w:rPr>
          <w:bCs/>
          <w:color w:val="000000" w:themeColor="text1"/>
        </w:rPr>
        <w:t xml:space="preserve">common </w:t>
      </w:r>
      <w:r w:rsidR="001E125A" w:rsidRPr="001E2377">
        <w:rPr>
          <w:bCs/>
          <w:color w:val="000000" w:themeColor="text1"/>
        </w:rPr>
        <w:t>bile duct and hepatic artery bundle</w:t>
      </w:r>
      <w:r w:rsidR="008D54A8" w:rsidRPr="001E2377">
        <w:rPr>
          <w:bCs/>
          <w:color w:val="000000" w:themeColor="text1"/>
        </w:rPr>
        <w:t>.</w:t>
      </w:r>
    </w:p>
    <w:p w14:paraId="10A9FED7" w14:textId="77777777" w:rsidR="009263C1" w:rsidRPr="001E2377" w:rsidRDefault="009263C1" w:rsidP="001E2377">
      <w:pPr>
        <w:ind w:left="0" w:firstLine="0"/>
        <w:contextualSpacing/>
        <w:rPr>
          <w:b/>
          <w:color w:val="000000" w:themeColor="text1"/>
        </w:rPr>
      </w:pPr>
    </w:p>
    <w:p w14:paraId="75182EC3" w14:textId="630820CB" w:rsidR="00B32616" w:rsidRPr="001E2377" w:rsidRDefault="00183E82" w:rsidP="001E2377">
      <w:pPr>
        <w:ind w:left="0" w:firstLine="0"/>
        <w:contextualSpacing/>
        <w:rPr>
          <w:b/>
          <w:color w:val="000000" w:themeColor="text1"/>
        </w:rPr>
      </w:pPr>
      <w:r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Pr="001E2377">
        <w:rPr>
          <w:b/>
          <w:color w:val="000000" w:themeColor="text1"/>
        </w:rPr>
        <w:t xml:space="preserve"> </w:t>
      </w:r>
      <w:r w:rsidR="008D54A8" w:rsidRPr="001E2377">
        <w:rPr>
          <w:b/>
          <w:color w:val="000000" w:themeColor="text1"/>
        </w:rPr>
        <w:t>4</w:t>
      </w:r>
      <w:r w:rsidR="00F7456C">
        <w:rPr>
          <w:b/>
          <w:color w:val="000000" w:themeColor="text1"/>
        </w:rPr>
        <w:t>:</w:t>
      </w:r>
      <w:r w:rsidRPr="001E2377">
        <w:rPr>
          <w:b/>
          <w:color w:val="000000" w:themeColor="text1"/>
        </w:rPr>
        <w:t xml:space="preserve"> </w:t>
      </w:r>
      <w:r w:rsidR="008D54A8" w:rsidRPr="001E2377">
        <w:rPr>
          <w:b/>
          <w:color w:val="000000" w:themeColor="text1"/>
        </w:rPr>
        <w:t>Illustration of c</w:t>
      </w:r>
      <w:r w:rsidRPr="001E2377">
        <w:rPr>
          <w:b/>
          <w:color w:val="000000" w:themeColor="text1"/>
        </w:rPr>
        <w:t xml:space="preserve">ommon bile duct and </w:t>
      </w:r>
      <w:r w:rsidR="00F7456C">
        <w:rPr>
          <w:b/>
          <w:color w:val="000000" w:themeColor="text1"/>
        </w:rPr>
        <w:t>ampulla</w:t>
      </w:r>
      <w:r w:rsidRPr="001E2377">
        <w:rPr>
          <w:b/>
          <w:color w:val="000000" w:themeColor="text1"/>
        </w:rPr>
        <w:t xml:space="preserve"> of </w:t>
      </w:r>
      <w:proofErr w:type="spellStart"/>
      <w:r w:rsidRPr="001E2377">
        <w:rPr>
          <w:b/>
          <w:color w:val="000000" w:themeColor="text1"/>
        </w:rPr>
        <w:t>Vater</w:t>
      </w:r>
      <w:proofErr w:type="spellEnd"/>
      <w:r w:rsidRPr="00F7456C">
        <w:rPr>
          <w:color w:val="000000" w:themeColor="text1"/>
        </w:rPr>
        <w:t>.</w:t>
      </w:r>
      <w:r w:rsidRPr="001E2377">
        <w:rPr>
          <w:b/>
          <w:color w:val="000000" w:themeColor="text1"/>
        </w:rPr>
        <w:t xml:space="preserve"> </w:t>
      </w:r>
      <w:r w:rsidR="00F7456C" w:rsidRPr="00F7456C">
        <w:rPr>
          <w:color w:val="000000" w:themeColor="text1"/>
        </w:rPr>
        <w:t>A</w:t>
      </w:r>
      <w:r w:rsidR="00F7456C">
        <w:rPr>
          <w:b/>
          <w:color w:val="000000" w:themeColor="text1"/>
        </w:rPr>
        <w:t xml:space="preserve"> </w:t>
      </w:r>
      <w:r w:rsidR="00F7456C">
        <w:rPr>
          <w:color w:val="000000" w:themeColor="text1"/>
        </w:rPr>
        <w:t>c</w:t>
      </w:r>
      <w:r w:rsidR="008D54A8" w:rsidRPr="001E2377">
        <w:rPr>
          <w:color w:val="000000" w:themeColor="text1"/>
        </w:rPr>
        <w:t xml:space="preserve">lamp is placed on </w:t>
      </w:r>
      <w:r w:rsidR="00F7456C">
        <w:rPr>
          <w:color w:val="000000" w:themeColor="text1"/>
        </w:rPr>
        <w:t xml:space="preserve">the </w:t>
      </w:r>
      <w:r w:rsidR="008D54A8" w:rsidRPr="001E2377">
        <w:rPr>
          <w:color w:val="000000" w:themeColor="text1"/>
        </w:rPr>
        <w:t>common bile duct and hepatic artery bundle near the liver.</w:t>
      </w:r>
      <w:r w:rsidR="00884B54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 xml:space="preserve">The </w:t>
      </w:r>
      <w:r w:rsidR="00653B33" w:rsidRPr="001E2377">
        <w:rPr>
          <w:color w:val="000000" w:themeColor="text1"/>
        </w:rPr>
        <w:t xml:space="preserve">black </w:t>
      </w:r>
      <w:r w:rsidRPr="001E2377">
        <w:rPr>
          <w:color w:val="000000" w:themeColor="text1"/>
        </w:rPr>
        <w:t>arrows point</w:t>
      </w:r>
      <w:r w:rsidR="00A76750" w:rsidRPr="001E2377">
        <w:rPr>
          <w:color w:val="000000" w:themeColor="text1"/>
        </w:rPr>
        <w:t xml:space="preserve"> to</w:t>
      </w:r>
      <w:r w:rsidRPr="001E2377">
        <w:rPr>
          <w:color w:val="000000" w:themeColor="text1"/>
        </w:rPr>
        <w:t xml:space="preserve"> the </w:t>
      </w:r>
      <w:r w:rsidR="00F7456C">
        <w:rPr>
          <w:color w:val="000000" w:themeColor="text1"/>
        </w:rPr>
        <w:t>ampulla</w:t>
      </w:r>
      <w:r w:rsidRPr="001E2377">
        <w:rPr>
          <w:color w:val="000000" w:themeColor="text1"/>
        </w:rPr>
        <w:t xml:space="preserve"> of </w:t>
      </w:r>
      <w:proofErr w:type="spellStart"/>
      <w:r w:rsidRPr="001E2377">
        <w:rPr>
          <w:color w:val="000000" w:themeColor="text1"/>
        </w:rPr>
        <w:t>Vater</w:t>
      </w:r>
      <w:proofErr w:type="spellEnd"/>
      <w:r w:rsidRPr="001E2377">
        <w:rPr>
          <w:color w:val="000000" w:themeColor="text1"/>
        </w:rPr>
        <w:t xml:space="preserve"> </w:t>
      </w:r>
      <w:r w:rsidR="008D54A8" w:rsidRPr="001E2377">
        <w:rPr>
          <w:color w:val="000000" w:themeColor="text1"/>
        </w:rPr>
        <w:t xml:space="preserve">where the </w:t>
      </w:r>
      <w:r w:rsidR="00A76750" w:rsidRPr="001E2377">
        <w:rPr>
          <w:color w:val="000000" w:themeColor="text1"/>
        </w:rPr>
        <w:t>needle</w:t>
      </w:r>
      <w:r w:rsidR="008D54A8" w:rsidRPr="001E2377">
        <w:rPr>
          <w:color w:val="000000" w:themeColor="text1"/>
        </w:rPr>
        <w:t xml:space="preserve"> will be inserted</w:t>
      </w:r>
      <w:r w:rsidR="00653B33" w:rsidRPr="001E2377">
        <w:rPr>
          <w:color w:val="000000" w:themeColor="text1"/>
        </w:rPr>
        <w:t>.</w:t>
      </w:r>
    </w:p>
    <w:p w14:paraId="64A240B7" w14:textId="77777777" w:rsidR="009263C1" w:rsidRPr="001E2377" w:rsidRDefault="009263C1" w:rsidP="001E2377">
      <w:pPr>
        <w:ind w:left="0" w:firstLine="0"/>
        <w:contextualSpacing/>
        <w:rPr>
          <w:b/>
          <w:color w:val="000000" w:themeColor="text1"/>
        </w:rPr>
      </w:pPr>
    </w:p>
    <w:p w14:paraId="1A55BB6C" w14:textId="3DE254FC" w:rsidR="00DA3807" w:rsidRPr="001E2377" w:rsidRDefault="00DA3807" w:rsidP="001E2377">
      <w:pPr>
        <w:pStyle w:val="NormalWeb"/>
        <w:spacing w:before="0" w:beforeAutospacing="0" w:after="0" w:afterAutospacing="0"/>
        <w:ind w:left="0" w:firstLine="0"/>
        <w:rPr>
          <w:color w:val="auto"/>
        </w:rPr>
      </w:pPr>
      <w:r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Pr="001E2377">
        <w:rPr>
          <w:b/>
          <w:color w:val="000000" w:themeColor="text1"/>
        </w:rPr>
        <w:t xml:space="preserve"> </w:t>
      </w:r>
      <w:r w:rsidR="008D54A8" w:rsidRPr="001E2377">
        <w:rPr>
          <w:b/>
          <w:color w:val="000000" w:themeColor="text1"/>
        </w:rPr>
        <w:t>5</w:t>
      </w:r>
      <w:r w:rsidR="00F7456C">
        <w:rPr>
          <w:b/>
          <w:color w:val="000000" w:themeColor="text1"/>
        </w:rPr>
        <w:t>:</w:t>
      </w:r>
      <w:r w:rsidRPr="001E2377">
        <w:rPr>
          <w:b/>
          <w:color w:val="000000" w:themeColor="text1"/>
        </w:rPr>
        <w:t xml:space="preserve"> Cannulation of common bile duct. </w:t>
      </w:r>
      <w:r w:rsidR="008D54A8" w:rsidRPr="001E2377">
        <w:rPr>
          <w:color w:val="000000" w:themeColor="text1"/>
        </w:rPr>
        <w:t>A</w:t>
      </w:r>
      <w:r w:rsidR="00F7456C">
        <w:rPr>
          <w:color w:val="000000" w:themeColor="text1"/>
        </w:rPr>
        <w:t>fter</w:t>
      </w:r>
      <w:r w:rsidR="008D54A8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 xml:space="preserve">proper cannulation </w:t>
      </w:r>
      <w:r w:rsidR="008D54A8" w:rsidRPr="001E2377">
        <w:rPr>
          <w:color w:val="000000" w:themeColor="text1"/>
        </w:rPr>
        <w:t>of</w:t>
      </w:r>
      <w:r w:rsidRPr="001E2377">
        <w:rPr>
          <w:color w:val="000000" w:themeColor="text1"/>
        </w:rPr>
        <w:t xml:space="preserve"> the </w:t>
      </w:r>
      <w:r w:rsidR="008D54A8" w:rsidRPr="001E2377">
        <w:rPr>
          <w:color w:val="000000" w:themeColor="text1"/>
        </w:rPr>
        <w:t>common bile duct</w:t>
      </w:r>
      <w:r w:rsidR="00A76750" w:rsidRPr="001E2377">
        <w:rPr>
          <w:color w:val="000000" w:themeColor="text1"/>
        </w:rPr>
        <w:t>,</w:t>
      </w:r>
      <w:r w:rsidR="008D54A8" w:rsidRPr="001E2377">
        <w:rPr>
          <w:color w:val="000000" w:themeColor="text1"/>
        </w:rPr>
        <w:t xml:space="preserve"> </w:t>
      </w:r>
      <w:r w:rsidR="00653B33" w:rsidRPr="001E2377">
        <w:rPr>
          <w:color w:val="000000" w:themeColor="text1"/>
        </w:rPr>
        <w:t xml:space="preserve">the </w:t>
      </w:r>
      <w:r w:rsidR="00F7456C">
        <w:rPr>
          <w:rFonts w:eastAsiaTheme="minorEastAsia"/>
          <w:color w:val="000000" w:themeColor="text1"/>
          <w:kern w:val="24"/>
        </w:rPr>
        <w:t>ampulla</w:t>
      </w:r>
      <w:r w:rsidR="00653B33" w:rsidRPr="001E2377">
        <w:rPr>
          <w:rFonts w:eastAsiaTheme="minorEastAsia"/>
          <w:color w:val="000000" w:themeColor="text1"/>
          <w:kern w:val="24"/>
        </w:rPr>
        <w:t xml:space="preserve"> of </w:t>
      </w:r>
      <w:proofErr w:type="spellStart"/>
      <w:r w:rsidR="00653B33" w:rsidRPr="001E2377">
        <w:rPr>
          <w:rFonts w:eastAsiaTheme="minorEastAsia"/>
          <w:color w:val="000000" w:themeColor="text1"/>
          <w:kern w:val="24"/>
        </w:rPr>
        <w:t>Vater</w:t>
      </w:r>
      <w:proofErr w:type="spellEnd"/>
      <w:r w:rsidR="00653B33" w:rsidRPr="001E2377">
        <w:rPr>
          <w:rFonts w:eastAsiaTheme="minorEastAsia"/>
          <w:color w:val="000000" w:themeColor="text1"/>
          <w:kern w:val="24"/>
        </w:rPr>
        <w:t xml:space="preserve"> i</w:t>
      </w:r>
      <w:r w:rsidR="00604F4C" w:rsidRPr="001E2377">
        <w:rPr>
          <w:rFonts w:eastAsiaTheme="minorEastAsia"/>
          <w:color w:val="000000" w:themeColor="text1"/>
          <w:kern w:val="24"/>
        </w:rPr>
        <w:t xml:space="preserve">s injected with trypan blue </w:t>
      </w:r>
      <w:r w:rsidR="00653B33" w:rsidRPr="001E2377">
        <w:rPr>
          <w:rFonts w:eastAsiaTheme="minorEastAsia"/>
          <w:color w:val="000000" w:themeColor="text1"/>
          <w:kern w:val="24"/>
        </w:rPr>
        <w:t xml:space="preserve">(for demonstration purpose only) </w:t>
      </w:r>
      <w:r w:rsidR="00604F4C" w:rsidRPr="001E2377">
        <w:rPr>
          <w:rFonts w:eastAsiaTheme="minorEastAsia"/>
          <w:color w:val="000000" w:themeColor="text1"/>
          <w:kern w:val="24"/>
        </w:rPr>
        <w:t xml:space="preserve">to better emphasize the placement of the common bile duct. </w:t>
      </w:r>
    </w:p>
    <w:p w14:paraId="3F9998AD" w14:textId="77777777" w:rsidR="009263C1" w:rsidRPr="001E2377" w:rsidRDefault="009263C1" w:rsidP="001E2377">
      <w:pPr>
        <w:ind w:left="0" w:firstLine="0"/>
        <w:contextualSpacing/>
        <w:rPr>
          <w:b/>
          <w:color w:val="000000" w:themeColor="text1"/>
        </w:rPr>
      </w:pPr>
    </w:p>
    <w:p w14:paraId="19704FB1" w14:textId="1327731A" w:rsidR="00E807A7" w:rsidRPr="001E2377" w:rsidRDefault="00DA380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8D54A8" w:rsidRPr="001E2377">
        <w:rPr>
          <w:b/>
          <w:color w:val="000000" w:themeColor="text1"/>
        </w:rPr>
        <w:t xml:space="preserve"> 6</w:t>
      </w:r>
      <w:r w:rsidR="00F7456C">
        <w:rPr>
          <w:b/>
          <w:color w:val="000000" w:themeColor="text1"/>
        </w:rPr>
        <w:t>:</w:t>
      </w:r>
      <w:r w:rsidR="008D54A8" w:rsidRPr="001E2377">
        <w:rPr>
          <w:b/>
          <w:color w:val="000000" w:themeColor="text1"/>
        </w:rPr>
        <w:t xml:space="preserve"> Fully inflated </w:t>
      </w:r>
      <w:r w:rsidRPr="001E2377">
        <w:rPr>
          <w:b/>
          <w:color w:val="000000" w:themeColor="text1"/>
        </w:rPr>
        <w:t xml:space="preserve">pancreas. </w:t>
      </w:r>
      <w:r w:rsidR="008D54A8" w:rsidRPr="001E2377">
        <w:rPr>
          <w:color w:val="000000" w:themeColor="text1"/>
        </w:rPr>
        <w:t xml:space="preserve">The </w:t>
      </w:r>
      <w:r w:rsidR="00542A35" w:rsidRPr="001E2377">
        <w:rPr>
          <w:color w:val="000000" w:themeColor="text1"/>
        </w:rPr>
        <w:t>dotted</w:t>
      </w:r>
      <w:r w:rsidR="008D54A8" w:rsidRPr="001E2377">
        <w:rPr>
          <w:color w:val="000000" w:themeColor="text1"/>
        </w:rPr>
        <w:t xml:space="preserve"> line </w:t>
      </w:r>
      <w:r w:rsidR="00542A35" w:rsidRPr="001E2377">
        <w:rPr>
          <w:color w:val="000000" w:themeColor="text1"/>
        </w:rPr>
        <w:t xml:space="preserve">shows </w:t>
      </w:r>
      <w:r w:rsidR="008D54A8" w:rsidRPr="001E2377">
        <w:rPr>
          <w:color w:val="000000" w:themeColor="text1"/>
        </w:rPr>
        <w:t xml:space="preserve">the boundary of the </w:t>
      </w:r>
      <w:r w:rsidR="00542A35" w:rsidRPr="001E2377">
        <w:rPr>
          <w:color w:val="000000" w:themeColor="text1"/>
        </w:rPr>
        <w:t>fully</w:t>
      </w:r>
      <w:r w:rsidR="008D54A8" w:rsidRPr="001E2377">
        <w:rPr>
          <w:color w:val="000000" w:themeColor="text1"/>
        </w:rPr>
        <w:t xml:space="preserve"> perfused pancreas. </w:t>
      </w:r>
      <w:r w:rsidRPr="001E2377">
        <w:rPr>
          <w:color w:val="000000" w:themeColor="text1"/>
        </w:rPr>
        <w:t xml:space="preserve">Forceps hold up </w:t>
      </w:r>
      <w:r w:rsidR="008D54A8" w:rsidRPr="001E2377">
        <w:rPr>
          <w:color w:val="000000" w:themeColor="text1"/>
        </w:rPr>
        <w:t xml:space="preserve">the </w:t>
      </w:r>
      <w:r w:rsidRPr="001E2377">
        <w:rPr>
          <w:color w:val="000000" w:themeColor="text1"/>
        </w:rPr>
        <w:t>splenic region</w:t>
      </w:r>
      <w:r w:rsidR="008D54A8" w:rsidRPr="001E2377">
        <w:rPr>
          <w:color w:val="000000" w:themeColor="text1"/>
        </w:rPr>
        <w:t xml:space="preserve"> w</w:t>
      </w:r>
      <w:r w:rsidR="00542A35" w:rsidRPr="001E2377">
        <w:rPr>
          <w:color w:val="000000" w:themeColor="text1"/>
        </w:rPr>
        <w:t>h</w:t>
      </w:r>
      <w:r w:rsidR="008D54A8" w:rsidRPr="001E2377">
        <w:rPr>
          <w:color w:val="000000" w:themeColor="text1"/>
        </w:rPr>
        <w:t>ere islets are most concentrated</w:t>
      </w:r>
      <w:r w:rsidR="00E807A7" w:rsidRPr="001E2377">
        <w:rPr>
          <w:color w:val="000000" w:themeColor="text1"/>
        </w:rPr>
        <w:t>.</w:t>
      </w:r>
    </w:p>
    <w:p w14:paraId="028309C8" w14:textId="77777777" w:rsidR="009263C1" w:rsidRPr="001E2377" w:rsidRDefault="009263C1" w:rsidP="001E2377">
      <w:pPr>
        <w:ind w:left="0" w:firstLine="0"/>
        <w:contextualSpacing/>
        <w:rPr>
          <w:b/>
          <w:color w:val="000000" w:themeColor="text1"/>
        </w:rPr>
      </w:pPr>
    </w:p>
    <w:p w14:paraId="517129DA" w14:textId="0677E3DB" w:rsidR="00B61DC5" w:rsidRPr="001E2377" w:rsidRDefault="00B61DC5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Fi</w:t>
      </w:r>
      <w:r w:rsidR="00975683" w:rsidRPr="001E2377">
        <w:rPr>
          <w:b/>
          <w:color w:val="000000" w:themeColor="text1"/>
        </w:rPr>
        <w:t>gure</w:t>
      </w:r>
      <w:r w:rsidRPr="001E2377">
        <w:rPr>
          <w:b/>
          <w:color w:val="000000" w:themeColor="text1"/>
        </w:rPr>
        <w:t xml:space="preserve"> </w:t>
      </w:r>
      <w:r w:rsidR="00E807A7" w:rsidRPr="001E2377">
        <w:rPr>
          <w:b/>
          <w:color w:val="000000" w:themeColor="text1"/>
        </w:rPr>
        <w:t>7</w:t>
      </w:r>
      <w:r w:rsidR="00F7456C">
        <w:rPr>
          <w:b/>
          <w:color w:val="000000" w:themeColor="text1"/>
        </w:rPr>
        <w:t>:</w:t>
      </w:r>
      <w:r w:rsidRPr="001E2377">
        <w:rPr>
          <w:b/>
          <w:color w:val="000000" w:themeColor="text1"/>
        </w:rPr>
        <w:t xml:space="preserve"> </w:t>
      </w:r>
      <w:r w:rsidR="0081752E" w:rsidRPr="001E2377">
        <w:rPr>
          <w:b/>
          <w:color w:val="000000" w:themeColor="text1"/>
        </w:rPr>
        <w:t xml:space="preserve">Islet </w:t>
      </w:r>
      <w:r w:rsidR="00E807A7" w:rsidRPr="001E2377">
        <w:rPr>
          <w:b/>
          <w:color w:val="000000" w:themeColor="text1"/>
        </w:rPr>
        <w:t xml:space="preserve">isolation and purification steps. </w:t>
      </w:r>
      <w:r w:rsidR="00F7456C">
        <w:rPr>
          <w:b/>
          <w:color w:val="000000" w:themeColor="text1"/>
        </w:rPr>
        <w:t>(</w:t>
      </w:r>
      <w:r w:rsidR="00E807A7" w:rsidRPr="001E2377">
        <w:rPr>
          <w:b/>
          <w:color w:val="000000" w:themeColor="text1"/>
        </w:rPr>
        <w:t xml:space="preserve">A) </w:t>
      </w:r>
      <w:r w:rsidR="00E807A7" w:rsidRPr="001E2377">
        <w:rPr>
          <w:color w:val="000000" w:themeColor="text1"/>
        </w:rPr>
        <w:t xml:space="preserve">Mechanically chopped tissue pieces of pancreas before digestion. </w:t>
      </w:r>
      <w:r w:rsidR="00F7456C" w:rsidRPr="00F7456C">
        <w:rPr>
          <w:b/>
          <w:color w:val="000000" w:themeColor="text1"/>
        </w:rPr>
        <w:t>(</w:t>
      </w:r>
      <w:r w:rsidR="00E807A7" w:rsidRPr="001E2377">
        <w:rPr>
          <w:b/>
          <w:color w:val="000000" w:themeColor="text1"/>
        </w:rPr>
        <w:t>B)</w:t>
      </w:r>
      <w:r w:rsidR="00E807A7" w:rsidRPr="001E2377">
        <w:rPr>
          <w:color w:val="000000" w:themeColor="text1"/>
        </w:rPr>
        <w:t xml:space="preserve"> Digested p</w:t>
      </w:r>
      <w:r w:rsidRPr="001E2377">
        <w:rPr>
          <w:color w:val="000000" w:themeColor="text1"/>
        </w:rPr>
        <w:t>ancreas</w:t>
      </w:r>
      <w:r w:rsidR="00F7456C">
        <w:rPr>
          <w:color w:val="000000" w:themeColor="text1"/>
        </w:rPr>
        <w:t>—</w:t>
      </w:r>
      <w:r w:rsidR="00E807A7" w:rsidRPr="001E2377">
        <w:rPr>
          <w:color w:val="000000" w:themeColor="text1"/>
        </w:rPr>
        <w:t xml:space="preserve">homogeneous tissue </w:t>
      </w:r>
      <w:r w:rsidR="0081752E" w:rsidRPr="001E2377">
        <w:rPr>
          <w:color w:val="000000" w:themeColor="text1"/>
        </w:rPr>
        <w:t xml:space="preserve">suspension </w:t>
      </w:r>
      <w:r w:rsidR="00E807A7" w:rsidRPr="001E2377">
        <w:rPr>
          <w:color w:val="000000" w:themeColor="text1"/>
        </w:rPr>
        <w:t xml:space="preserve">of </w:t>
      </w:r>
      <w:r w:rsidR="00F7456C">
        <w:rPr>
          <w:color w:val="000000" w:themeColor="text1"/>
        </w:rPr>
        <w:t>c</w:t>
      </w:r>
      <w:r w:rsidR="00F7456C" w:rsidRPr="001E2377">
        <w:rPr>
          <w:color w:val="000000" w:themeColor="text1"/>
        </w:rPr>
        <w:t>ollagenase</w:t>
      </w:r>
      <w:r w:rsidR="0081752E" w:rsidRPr="001E2377">
        <w:rPr>
          <w:color w:val="000000" w:themeColor="text1"/>
        </w:rPr>
        <w:t>-</w:t>
      </w:r>
      <w:r w:rsidR="00E807A7" w:rsidRPr="001E2377">
        <w:rPr>
          <w:color w:val="000000" w:themeColor="text1"/>
        </w:rPr>
        <w:t>perfused p</w:t>
      </w:r>
      <w:r w:rsidRPr="001E2377">
        <w:rPr>
          <w:color w:val="000000" w:themeColor="text1"/>
        </w:rPr>
        <w:t xml:space="preserve">ancreas after 13 min of incubation </w:t>
      </w:r>
      <w:r w:rsidR="00E807A7" w:rsidRPr="001E2377">
        <w:rPr>
          <w:color w:val="000000" w:themeColor="text1"/>
        </w:rPr>
        <w:t xml:space="preserve">in </w:t>
      </w:r>
      <w:r w:rsidR="00F7456C">
        <w:rPr>
          <w:color w:val="000000" w:themeColor="text1"/>
        </w:rPr>
        <w:t xml:space="preserve">a </w:t>
      </w:r>
      <w:r w:rsidR="00E807A7" w:rsidRPr="001E2377">
        <w:rPr>
          <w:color w:val="000000" w:themeColor="text1"/>
        </w:rPr>
        <w:t>shaking water</w:t>
      </w:r>
      <w:r w:rsidR="0081752E" w:rsidRPr="001E2377">
        <w:rPr>
          <w:color w:val="000000" w:themeColor="text1"/>
        </w:rPr>
        <w:t xml:space="preserve"> </w:t>
      </w:r>
      <w:r w:rsidR="00E807A7" w:rsidRPr="001E2377">
        <w:rPr>
          <w:color w:val="000000" w:themeColor="text1"/>
        </w:rPr>
        <w:t>bath</w:t>
      </w:r>
      <w:r w:rsidR="00F7456C">
        <w:rPr>
          <w:color w:val="000000" w:themeColor="text1"/>
        </w:rPr>
        <w:t xml:space="preserve"> at </w:t>
      </w:r>
      <w:r w:rsidR="00F7456C" w:rsidRPr="001E2377">
        <w:rPr>
          <w:color w:val="000000" w:themeColor="text1"/>
        </w:rPr>
        <w:t>37</w:t>
      </w:r>
      <w:r w:rsidR="00F7456C">
        <w:rPr>
          <w:color w:val="000000" w:themeColor="text1"/>
          <w:vertAlign w:val="superscript"/>
        </w:rPr>
        <w:t xml:space="preserve"> </w:t>
      </w:r>
      <w:r w:rsidR="00F7456C">
        <w:rPr>
          <w:color w:val="000000" w:themeColor="text1"/>
        </w:rPr>
        <w:t>°</w:t>
      </w:r>
      <w:r w:rsidR="00F7456C" w:rsidRPr="001E2377">
        <w:rPr>
          <w:color w:val="000000" w:themeColor="text1"/>
        </w:rPr>
        <w:t>C</w:t>
      </w:r>
      <w:r w:rsidR="00E807A7" w:rsidRPr="001E2377">
        <w:rPr>
          <w:color w:val="000000" w:themeColor="text1"/>
        </w:rPr>
        <w:t>,</w:t>
      </w:r>
      <w:r w:rsidR="00F7456C">
        <w:rPr>
          <w:color w:val="000000" w:themeColor="text1"/>
        </w:rPr>
        <w:t xml:space="preserve"> </w:t>
      </w:r>
      <w:r w:rsidR="00E807A7" w:rsidRPr="001E2377">
        <w:rPr>
          <w:color w:val="000000" w:themeColor="text1"/>
        </w:rPr>
        <w:t>followed by</w:t>
      </w:r>
      <w:r w:rsidRPr="001E2377">
        <w:rPr>
          <w:color w:val="000000" w:themeColor="text1"/>
        </w:rPr>
        <w:t xml:space="preserve"> 30 s</w:t>
      </w:r>
      <w:r w:rsidR="00E807A7"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 xml:space="preserve">of </w:t>
      </w:r>
      <w:r w:rsidR="00E807A7" w:rsidRPr="001E2377">
        <w:rPr>
          <w:color w:val="000000" w:themeColor="text1"/>
        </w:rPr>
        <w:t>mix</w:t>
      </w:r>
      <w:r w:rsidR="00F7456C">
        <w:rPr>
          <w:color w:val="000000" w:themeColor="text1"/>
        </w:rPr>
        <w:t>ing</w:t>
      </w:r>
      <w:r w:rsidR="00E807A7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by hand.</w:t>
      </w:r>
      <w:r w:rsidR="00E807A7" w:rsidRPr="001E2377">
        <w:rPr>
          <w:color w:val="000000" w:themeColor="text1"/>
        </w:rPr>
        <w:t xml:space="preserve"> </w:t>
      </w:r>
      <w:r w:rsidR="00F7456C" w:rsidRPr="00F7456C">
        <w:rPr>
          <w:b/>
          <w:color w:val="000000" w:themeColor="text1"/>
        </w:rPr>
        <w:t>(</w:t>
      </w:r>
      <w:r w:rsidR="00E807A7" w:rsidRPr="001E2377">
        <w:rPr>
          <w:b/>
          <w:color w:val="000000" w:themeColor="text1"/>
        </w:rPr>
        <w:t>C)</w:t>
      </w:r>
      <w:r w:rsidR="00E807A7"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>I</w:t>
      </w:r>
      <w:r w:rsidR="00E807A7" w:rsidRPr="001E2377">
        <w:rPr>
          <w:color w:val="000000" w:themeColor="text1"/>
        </w:rPr>
        <w:t xml:space="preserve">slet suspension </w:t>
      </w:r>
      <w:r w:rsidR="0081752E" w:rsidRPr="001E2377">
        <w:rPr>
          <w:color w:val="000000" w:themeColor="text1"/>
        </w:rPr>
        <w:t>layer</w:t>
      </w:r>
      <w:r w:rsidR="00E807A7" w:rsidRPr="001E2377">
        <w:rPr>
          <w:color w:val="000000" w:themeColor="text1"/>
        </w:rPr>
        <w:t xml:space="preserve"> is formed between the HBSS and </w:t>
      </w:r>
      <w:r w:rsidR="009271F1" w:rsidRPr="009271F1">
        <w:rPr>
          <w:color w:val="000000" w:themeColor="text1"/>
        </w:rPr>
        <w:t>t</w:t>
      </w:r>
      <w:r w:rsidR="009271F1" w:rsidRPr="005C1127">
        <w:rPr>
          <w:color w:val="000000" w:themeColor="text1"/>
        </w:rPr>
        <w:t>he</w:t>
      </w:r>
      <w:r w:rsidR="009271F1" w:rsidRPr="005C1127">
        <w:rPr>
          <w:color w:val="000000" w:themeColor="text1"/>
          <w:lang w:bidi="he-IL"/>
        </w:rPr>
        <w:t xml:space="preserve"> </w:t>
      </w:r>
      <w:r w:rsidR="009271F1" w:rsidRPr="005C1127">
        <w:rPr>
          <w:rFonts w:asciiTheme="minorHAnsi" w:hAnsiTheme="minorHAnsi"/>
        </w:rPr>
        <w:t xml:space="preserve">density </w:t>
      </w:r>
      <w:r w:rsidR="009271F1" w:rsidRPr="001E2377">
        <w:rPr>
          <w:color w:val="000000" w:themeColor="text1"/>
        </w:rPr>
        <w:t>gradient</w:t>
      </w:r>
      <w:r w:rsidR="009271F1" w:rsidRPr="0079463A">
        <w:rPr>
          <w:color w:val="000000" w:themeColor="text1"/>
        </w:rPr>
        <w:t xml:space="preserve"> </w:t>
      </w:r>
      <w:r w:rsidR="00E807A7" w:rsidRPr="001E2377">
        <w:rPr>
          <w:color w:val="000000" w:themeColor="text1"/>
        </w:rPr>
        <w:t>after centrifugation.</w:t>
      </w:r>
    </w:p>
    <w:p w14:paraId="4CE42A0D" w14:textId="77777777" w:rsidR="009263C1" w:rsidRPr="001E2377" w:rsidRDefault="009263C1" w:rsidP="001E2377">
      <w:pPr>
        <w:ind w:left="0" w:firstLine="0"/>
        <w:contextualSpacing/>
        <w:rPr>
          <w:b/>
          <w:color w:val="000000" w:themeColor="text1"/>
        </w:rPr>
      </w:pPr>
    </w:p>
    <w:p w14:paraId="5B39A0BE" w14:textId="18C3630D" w:rsidR="009263C1" w:rsidRPr="001E2377" w:rsidRDefault="00F916C7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Fig</w:t>
      </w:r>
      <w:r w:rsidR="00975683" w:rsidRPr="001E2377">
        <w:rPr>
          <w:b/>
          <w:color w:val="000000" w:themeColor="text1"/>
        </w:rPr>
        <w:t>ure</w:t>
      </w:r>
      <w:r w:rsidR="00762981" w:rsidRPr="001E2377">
        <w:rPr>
          <w:b/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8</w:t>
      </w:r>
      <w:r w:rsidR="00F7456C">
        <w:rPr>
          <w:b/>
          <w:color w:val="000000" w:themeColor="text1"/>
        </w:rPr>
        <w:t>:</w:t>
      </w:r>
      <w:r w:rsidRPr="001E2377">
        <w:rPr>
          <w:b/>
          <w:color w:val="000000" w:themeColor="text1"/>
        </w:rPr>
        <w:t xml:space="preserve"> </w:t>
      </w:r>
      <w:r w:rsidR="00922648" w:rsidRPr="001E2377">
        <w:rPr>
          <w:b/>
          <w:color w:val="000000" w:themeColor="text1"/>
        </w:rPr>
        <w:t>Representative i</w:t>
      </w:r>
      <w:r w:rsidRPr="001E2377">
        <w:rPr>
          <w:b/>
          <w:color w:val="000000" w:themeColor="text1"/>
        </w:rPr>
        <w:t>slet</w:t>
      </w:r>
      <w:r w:rsidR="00065B93" w:rsidRPr="001E2377">
        <w:rPr>
          <w:b/>
          <w:color w:val="000000" w:themeColor="text1"/>
        </w:rPr>
        <w:t xml:space="preserve"> images from Fluorescence Cell-Imager</w:t>
      </w:r>
      <w:r w:rsidRPr="001E2377">
        <w:rPr>
          <w:b/>
          <w:color w:val="000000" w:themeColor="text1"/>
        </w:rPr>
        <w:t xml:space="preserve">. </w:t>
      </w:r>
      <w:r w:rsidR="00F7456C">
        <w:rPr>
          <w:b/>
          <w:color w:val="000000" w:themeColor="text1"/>
        </w:rPr>
        <w:t>(</w:t>
      </w:r>
      <w:r w:rsidR="00065B93" w:rsidRPr="001E2377">
        <w:rPr>
          <w:b/>
          <w:color w:val="000000" w:themeColor="text1"/>
        </w:rPr>
        <w:t>A)</w:t>
      </w:r>
      <w:r w:rsidR="00065B93" w:rsidRPr="001E2377">
        <w:rPr>
          <w:color w:val="000000" w:themeColor="text1"/>
        </w:rPr>
        <w:t xml:space="preserve"> Good islets, bad islets and exocrine tissue</w:t>
      </w:r>
      <w:r w:rsidR="00F7456C">
        <w:rPr>
          <w:color w:val="000000" w:themeColor="text1"/>
        </w:rPr>
        <w:t xml:space="preserve"> are seen</w:t>
      </w:r>
      <w:r w:rsidR="00065B93" w:rsidRPr="001E2377">
        <w:rPr>
          <w:color w:val="000000" w:themeColor="text1"/>
        </w:rPr>
        <w:t xml:space="preserve">. </w:t>
      </w:r>
      <w:r w:rsidR="00F7456C" w:rsidRPr="00F7456C">
        <w:rPr>
          <w:b/>
          <w:color w:val="000000" w:themeColor="text1"/>
        </w:rPr>
        <w:t>(</w:t>
      </w:r>
      <w:r w:rsidR="00065B93" w:rsidRPr="001E2377">
        <w:rPr>
          <w:b/>
          <w:color w:val="000000" w:themeColor="text1"/>
        </w:rPr>
        <w:t>B)</w:t>
      </w:r>
      <w:r w:rsidR="00065B93" w:rsidRPr="001E2377">
        <w:rPr>
          <w:color w:val="000000" w:themeColor="text1"/>
        </w:rPr>
        <w:t xml:space="preserve"> A cluster of good islets</w:t>
      </w:r>
      <w:r w:rsidR="00F7456C">
        <w:rPr>
          <w:color w:val="000000" w:themeColor="text1"/>
        </w:rPr>
        <w:t xml:space="preserve"> is shown</w:t>
      </w:r>
      <w:r w:rsidR="00065B93" w:rsidRPr="001E2377">
        <w:rPr>
          <w:color w:val="000000" w:themeColor="text1"/>
        </w:rPr>
        <w:t xml:space="preserve">. </w:t>
      </w:r>
      <w:r w:rsidR="00F7456C" w:rsidRPr="00F7456C">
        <w:rPr>
          <w:b/>
          <w:color w:val="000000" w:themeColor="text1"/>
        </w:rPr>
        <w:t>(</w:t>
      </w:r>
      <w:r w:rsidR="00065B93" w:rsidRPr="001E2377">
        <w:rPr>
          <w:b/>
          <w:color w:val="000000" w:themeColor="text1"/>
        </w:rPr>
        <w:t xml:space="preserve">C) </w:t>
      </w:r>
      <w:r w:rsidR="00F7456C" w:rsidRPr="00F7456C">
        <w:rPr>
          <w:color w:val="000000" w:themeColor="text1"/>
        </w:rPr>
        <w:t>Panel shows u</w:t>
      </w:r>
      <w:r w:rsidR="00065B93" w:rsidRPr="001E2377">
        <w:rPr>
          <w:color w:val="000000" w:themeColor="text1"/>
        </w:rPr>
        <w:t xml:space="preserve">ndigested exocrine tissue attached to a good islet. </w:t>
      </w:r>
      <w:r w:rsidR="0013522F" w:rsidRPr="001E2377">
        <w:rPr>
          <w:color w:val="000000" w:themeColor="text1"/>
        </w:rPr>
        <w:t>Good</w:t>
      </w:r>
      <w:r w:rsidR="00231897" w:rsidRPr="001E2377">
        <w:rPr>
          <w:color w:val="000000" w:themeColor="text1"/>
        </w:rPr>
        <w:t>/</w:t>
      </w:r>
      <w:r w:rsidR="00065B93" w:rsidRPr="001E2377">
        <w:rPr>
          <w:color w:val="000000" w:themeColor="text1"/>
        </w:rPr>
        <w:t xml:space="preserve">healthy </w:t>
      </w:r>
      <w:r w:rsidR="0013522F" w:rsidRPr="001E2377">
        <w:rPr>
          <w:color w:val="000000" w:themeColor="text1"/>
        </w:rPr>
        <w:t>isle</w:t>
      </w:r>
      <w:r w:rsidR="00F7456C">
        <w:rPr>
          <w:color w:val="000000" w:themeColor="text1"/>
        </w:rPr>
        <w:t>t</w:t>
      </w:r>
      <w:r w:rsidR="0013522F" w:rsidRPr="001E2377">
        <w:rPr>
          <w:color w:val="000000" w:themeColor="text1"/>
        </w:rPr>
        <w:t xml:space="preserve">s </w:t>
      </w:r>
      <w:r w:rsidR="00065B93" w:rsidRPr="001E2377">
        <w:rPr>
          <w:color w:val="000000" w:themeColor="text1"/>
        </w:rPr>
        <w:t>show smooth round edges, i</w:t>
      </w:r>
      <w:r w:rsidR="00F7456C">
        <w:rPr>
          <w:color w:val="000000" w:themeColor="text1"/>
        </w:rPr>
        <w:t xml:space="preserve">ndicated </w:t>
      </w:r>
      <w:r w:rsidR="00065B93" w:rsidRPr="001E2377">
        <w:rPr>
          <w:color w:val="000000" w:themeColor="text1"/>
        </w:rPr>
        <w:t>by</w:t>
      </w:r>
      <w:r w:rsidR="0013522F"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 xml:space="preserve">the </w:t>
      </w:r>
      <w:r w:rsidR="0013522F" w:rsidRPr="001E2377">
        <w:rPr>
          <w:color w:val="000000" w:themeColor="text1"/>
        </w:rPr>
        <w:t>red</w:t>
      </w:r>
      <w:r w:rsidR="00065B93" w:rsidRPr="001E2377">
        <w:rPr>
          <w:color w:val="000000" w:themeColor="text1"/>
        </w:rPr>
        <w:t xml:space="preserve"> letter “G”</w:t>
      </w:r>
      <w:r w:rsidR="0013522F" w:rsidRPr="001E2377">
        <w:rPr>
          <w:color w:val="000000" w:themeColor="text1"/>
        </w:rPr>
        <w:t>; bad</w:t>
      </w:r>
      <w:r w:rsidR="00065B93" w:rsidRPr="001E2377">
        <w:rPr>
          <w:color w:val="000000" w:themeColor="text1"/>
        </w:rPr>
        <w:t>/damage</w:t>
      </w:r>
      <w:r w:rsidR="00F7456C">
        <w:rPr>
          <w:color w:val="000000" w:themeColor="text1"/>
        </w:rPr>
        <w:t>d</w:t>
      </w:r>
      <w:r w:rsidR="0013522F" w:rsidRPr="001E2377">
        <w:rPr>
          <w:color w:val="000000" w:themeColor="text1"/>
        </w:rPr>
        <w:t xml:space="preserve"> </w:t>
      </w:r>
      <w:r w:rsidR="004A36F0" w:rsidRPr="001E2377">
        <w:rPr>
          <w:color w:val="000000" w:themeColor="text1"/>
        </w:rPr>
        <w:t xml:space="preserve">islets </w:t>
      </w:r>
      <w:r w:rsidR="00065B93" w:rsidRPr="001E2377">
        <w:rPr>
          <w:color w:val="000000" w:themeColor="text1"/>
        </w:rPr>
        <w:t xml:space="preserve">show </w:t>
      </w:r>
      <w:r w:rsidR="00231897" w:rsidRPr="001E2377">
        <w:rPr>
          <w:color w:val="000000" w:themeColor="text1"/>
        </w:rPr>
        <w:t>irregular</w:t>
      </w:r>
      <w:r w:rsidR="00065B93" w:rsidRPr="001E2377">
        <w:rPr>
          <w:color w:val="000000" w:themeColor="text1"/>
        </w:rPr>
        <w:t xml:space="preserve"> shape and rough edges, </w:t>
      </w:r>
      <w:r w:rsidR="00F7456C">
        <w:rPr>
          <w:color w:val="000000" w:themeColor="text1"/>
        </w:rPr>
        <w:t xml:space="preserve">and are </w:t>
      </w:r>
      <w:r w:rsidR="00231897" w:rsidRPr="001E2377">
        <w:rPr>
          <w:color w:val="000000" w:themeColor="text1"/>
        </w:rPr>
        <w:t>i</w:t>
      </w:r>
      <w:r w:rsidR="00F7456C">
        <w:rPr>
          <w:color w:val="000000" w:themeColor="text1"/>
        </w:rPr>
        <w:t>ndicat</w:t>
      </w:r>
      <w:r w:rsidR="00231897" w:rsidRPr="001E2377">
        <w:rPr>
          <w:color w:val="000000" w:themeColor="text1"/>
        </w:rPr>
        <w:t>ed</w:t>
      </w:r>
      <w:r w:rsidR="00884B54" w:rsidRPr="001E2377">
        <w:rPr>
          <w:color w:val="000000" w:themeColor="text1"/>
        </w:rPr>
        <w:t xml:space="preserve"> </w:t>
      </w:r>
      <w:r w:rsidR="00231897" w:rsidRPr="001E2377">
        <w:rPr>
          <w:color w:val="000000" w:themeColor="text1"/>
        </w:rPr>
        <w:t xml:space="preserve">by </w:t>
      </w:r>
      <w:r w:rsidR="0013522F" w:rsidRPr="001E2377">
        <w:rPr>
          <w:color w:val="000000" w:themeColor="text1"/>
        </w:rPr>
        <w:t xml:space="preserve">blue </w:t>
      </w:r>
      <w:r w:rsidR="00065B93" w:rsidRPr="001E2377">
        <w:rPr>
          <w:color w:val="000000" w:themeColor="text1"/>
        </w:rPr>
        <w:t>letter “B”</w:t>
      </w:r>
      <w:r w:rsidR="00F7456C">
        <w:rPr>
          <w:color w:val="000000" w:themeColor="text1"/>
        </w:rPr>
        <w:t>. U</w:t>
      </w:r>
      <w:r w:rsidR="00065B93" w:rsidRPr="001E2377">
        <w:rPr>
          <w:color w:val="000000" w:themeColor="text1"/>
        </w:rPr>
        <w:t>ndigested exocrine tissue</w:t>
      </w:r>
      <w:r w:rsidR="00F7456C">
        <w:rPr>
          <w:color w:val="000000" w:themeColor="text1"/>
        </w:rPr>
        <w:t>s</w:t>
      </w:r>
      <w:r w:rsidR="00065B93" w:rsidRPr="001E2377">
        <w:rPr>
          <w:color w:val="000000" w:themeColor="text1"/>
        </w:rPr>
        <w:t xml:space="preserve"> </w:t>
      </w:r>
      <w:r w:rsidR="00231897" w:rsidRPr="001E2377">
        <w:rPr>
          <w:color w:val="000000" w:themeColor="text1"/>
        </w:rPr>
        <w:t>appear</w:t>
      </w:r>
      <w:r w:rsidR="00065B93" w:rsidRPr="001E2377">
        <w:rPr>
          <w:color w:val="000000" w:themeColor="text1"/>
        </w:rPr>
        <w:t xml:space="preserve"> translucent, of</w:t>
      </w:r>
      <w:r w:rsidR="00F7456C">
        <w:rPr>
          <w:color w:val="000000" w:themeColor="text1"/>
        </w:rPr>
        <w:t>t</w:t>
      </w:r>
      <w:r w:rsidR="00065B93" w:rsidRPr="001E2377">
        <w:rPr>
          <w:color w:val="000000" w:themeColor="text1"/>
        </w:rPr>
        <w:t xml:space="preserve">en attached to islets, </w:t>
      </w:r>
      <w:r w:rsidR="00F7456C">
        <w:rPr>
          <w:color w:val="000000" w:themeColor="text1"/>
        </w:rPr>
        <w:t xml:space="preserve">and are </w:t>
      </w:r>
      <w:r w:rsidR="00F7456C" w:rsidRPr="001E2377">
        <w:rPr>
          <w:color w:val="000000" w:themeColor="text1"/>
        </w:rPr>
        <w:t>i</w:t>
      </w:r>
      <w:r w:rsidR="00F7456C">
        <w:rPr>
          <w:color w:val="000000" w:themeColor="text1"/>
        </w:rPr>
        <w:t>ndicat</w:t>
      </w:r>
      <w:r w:rsidR="00F7456C" w:rsidRPr="001E2377">
        <w:rPr>
          <w:color w:val="000000" w:themeColor="text1"/>
        </w:rPr>
        <w:t xml:space="preserve">ed </w:t>
      </w:r>
      <w:r w:rsidR="00065B93" w:rsidRPr="001E2377">
        <w:rPr>
          <w:color w:val="000000" w:themeColor="text1"/>
        </w:rPr>
        <w:t>by green letter “E”.</w:t>
      </w:r>
    </w:p>
    <w:p w14:paraId="6D50F593" w14:textId="77777777" w:rsidR="006D400B" w:rsidRPr="001E2377" w:rsidRDefault="006D400B" w:rsidP="001E2377">
      <w:pPr>
        <w:ind w:left="0" w:firstLine="0"/>
        <w:contextualSpacing/>
        <w:rPr>
          <w:b/>
          <w:color w:val="000000" w:themeColor="text1"/>
        </w:rPr>
      </w:pPr>
    </w:p>
    <w:p w14:paraId="64B8CF78" w14:textId="78424C4D" w:rsidR="006305D7" w:rsidRPr="001E2377" w:rsidRDefault="006305D7" w:rsidP="001E2377">
      <w:pPr>
        <w:ind w:left="0" w:firstLine="0"/>
        <w:contextualSpacing/>
        <w:rPr>
          <w:b/>
          <w:color w:val="000000" w:themeColor="text1"/>
        </w:rPr>
      </w:pPr>
      <w:r w:rsidRPr="001E2377">
        <w:rPr>
          <w:b/>
          <w:color w:val="000000" w:themeColor="text1"/>
        </w:rPr>
        <w:t>DISCUSSION</w:t>
      </w:r>
      <w:r w:rsidRPr="001E2377">
        <w:rPr>
          <w:b/>
          <w:bCs/>
          <w:color w:val="000000" w:themeColor="text1"/>
        </w:rPr>
        <w:t xml:space="preserve">: </w:t>
      </w:r>
    </w:p>
    <w:p w14:paraId="777440A4" w14:textId="7CD9BA54" w:rsidR="00C468FB" w:rsidRDefault="00E660DB" w:rsidP="001E2377">
      <w:pPr>
        <w:pStyle w:val="ListParagraph"/>
        <w:ind w:left="0" w:firstLine="0"/>
        <w:rPr>
          <w:color w:val="000000" w:themeColor="text1"/>
        </w:rPr>
      </w:pPr>
      <w:r w:rsidRPr="001E2377">
        <w:rPr>
          <w:color w:val="000000" w:themeColor="text1"/>
        </w:rPr>
        <w:t>This protocol include</w:t>
      </w:r>
      <w:r w:rsidR="00C13D30" w:rsidRPr="001E2377">
        <w:rPr>
          <w:color w:val="000000" w:themeColor="text1"/>
        </w:rPr>
        <w:t>s</w:t>
      </w:r>
      <w:r w:rsidRPr="001E2377">
        <w:rPr>
          <w:color w:val="000000" w:themeColor="text1"/>
        </w:rPr>
        <w:t xml:space="preserve"> collagenase perfusion and digestion, followed by purification</w:t>
      </w:r>
      <w:r w:rsidR="00690C58" w:rsidRPr="001E2377">
        <w:rPr>
          <w:color w:val="000000" w:themeColor="text1"/>
        </w:rPr>
        <w:t xml:space="preserve"> of islets</w:t>
      </w:r>
      <w:r w:rsidRPr="001E2377">
        <w:rPr>
          <w:color w:val="000000" w:themeColor="text1"/>
        </w:rPr>
        <w:t xml:space="preserve">. </w:t>
      </w:r>
      <w:r w:rsidR="00C468FB" w:rsidRPr="001E2377">
        <w:rPr>
          <w:color w:val="000000" w:themeColor="text1"/>
        </w:rPr>
        <w:t>The most critical step</w:t>
      </w:r>
      <w:r w:rsidR="008E12D7" w:rsidRPr="001E2377">
        <w:rPr>
          <w:color w:val="000000" w:themeColor="text1"/>
        </w:rPr>
        <w:t>s</w:t>
      </w:r>
      <w:r w:rsidR="00C468FB" w:rsidRPr="001E2377">
        <w:rPr>
          <w:color w:val="000000" w:themeColor="text1"/>
        </w:rPr>
        <w:t xml:space="preserve"> of this </w:t>
      </w:r>
      <w:r w:rsidR="008E12D7" w:rsidRPr="001E2377">
        <w:rPr>
          <w:color w:val="000000" w:themeColor="text1"/>
        </w:rPr>
        <w:t xml:space="preserve">protocol are effective </w:t>
      </w:r>
      <w:r w:rsidR="00C468FB" w:rsidRPr="001E2377">
        <w:rPr>
          <w:color w:val="000000" w:themeColor="text1"/>
        </w:rPr>
        <w:t>injection and complete perfusion of the pancreas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NCw3PC9zdHlsZT48L0Rpc3BsYXlUZXh0PjxyZWNvcmQ+PHJlYy1udW1iZXI+MjwvcmVjLW51bWJl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dGU+PEF1dGhvcj5MaTwvQXV0aG9yPjxZZWFyPjIwMDk8L1llYXI+PFJlY051bT4zPC9SZWNOdW0+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</w:fldData>
        </w:fldChar>
      </w:r>
      <w:r w:rsidR="001E592B" w:rsidRPr="001E2377">
        <w:rPr>
          <w:color w:val="000000" w:themeColor="text1"/>
        </w:rPr>
        <w:instrText xml:space="preserve"> ADDIN EN.CITE </w:instrText>
      </w:r>
      <w:r w:rsidR="001E592B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NCw3PC9zdHlsZT48L0Rpc3BsYXlUZXh0PjxyZWNvcmQ+PHJlYy1udW1iZXI+MjwvcmVjLW51bWJl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</w:fldData>
        </w:fldChar>
      </w:r>
      <w:r w:rsidR="001E592B" w:rsidRPr="001E2377">
        <w:rPr>
          <w:color w:val="000000" w:themeColor="text1"/>
        </w:rPr>
        <w:instrText xml:space="preserve"> ADDIN EN.CITE.DATA </w:instrText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1,4,7</w:t>
      </w:r>
      <w:r w:rsidR="00BB6A69" w:rsidRPr="001E2377">
        <w:rPr>
          <w:color w:val="000000" w:themeColor="text1"/>
        </w:rPr>
        <w:fldChar w:fldCharType="end"/>
      </w:r>
      <w:r w:rsidR="00BB2AE9" w:rsidRPr="001E2377">
        <w:rPr>
          <w:color w:val="000000" w:themeColor="text1"/>
        </w:rPr>
        <w:t xml:space="preserve">. </w:t>
      </w:r>
      <w:r w:rsidR="00EC3CE6" w:rsidRPr="001E2377">
        <w:rPr>
          <w:color w:val="000000" w:themeColor="text1"/>
        </w:rPr>
        <w:t xml:space="preserve">The </w:t>
      </w:r>
      <w:r w:rsidR="0069246D" w:rsidRPr="001E2377">
        <w:rPr>
          <w:color w:val="000000" w:themeColor="text1"/>
        </w:rPr>
        <w:t>delivery</w:t>
      </w:r>
      <w:r w:rsidR="00EC3CE6" w:rsidRPr="001E2377">
        <w:rPr>
          <w:color w:val="000000" w:themeColor="text1"/>
        </w:rPr>
        <w:t xml:space="preserve"> metho</w:t>
      </w:r>
      <w:r w:rsidR="004B6CE4" w:rsidRPr="001E2377">
        <w:rPr>
          <w:color w:val="000000" w:themeColor="text1"/>
        </w:rPr>
        <w:t>d</w:t>
      </w:r>
      <w:r w:rsidR="00EC3CE6" w:rsidRPr="001E2377">
        <w:rPr>
          <w:color w:val="000000" w:themeColor="text1"/>
        </w:rPr>
        <w:t xml:space="preserve"> of this protocol </w:t>
      </w:r>
      <w:r w:rsidR="0069246D" w:rsidRPr="001E2377">
        <w:rPr>
          <w:color w:val="000000" w:themeColor="text1"/>
        </w:rPr>
        <w:t>allows the enzyme to traverse the anatomical route</w:t>
      </w:r>
      <w:r w:rsidR="00124A43" w:rsidRPr="001E2377">
        <w:rPr>
          <w:color w:val="000000" w:themeColor="text1"/>
        </w:rPr>
        <w:t>s</w:t>
      </w:r>
      <w:r w:rsidR="0069246D" w:rsidRPr="001E2377">
        <w:rPr>
          <w:color w:val="000000" w:themeColor="text1"/>
        </w:rPr>
        <w:t xml:space="preserve"> to better digest the exocrine tissue</w:t>
      </w:r>
      <w:r w:rsidR="00554631" w:rsidRPr="001E2377">
        <w:rPr>
          <w:color w:val="000000" w:themeColor="text1"/>
        </w:rPr>
        <w:t xml:space="preserve"> surrounding the islets</w:t>
      </w:r>
      <w:r w:rsidR="007E7E25" w:rsidRPr="001E2377">
        <w:rPr>
          <w:color w:val="000000" w:themeColor="text1"/>
        </w:rPr>
        <w:fldChar w:fldCharType="begin"/>
      </w:r>
      <w:r w:rsidR="007E7E25" w:rsidRPr="001E2377">
        <w:rPr>
          <w:color w:val="000000" w:themeColor="text1"/>
        </w:rPr>
        <w:instrText xml:space="preserve"> ADDIN EN.CITE &lt;EndNote&gt;&lt;Cite&gt;&lt;Author&gt;Carter&lt;/Author&gt;&lt;Year&gt;2009&lt;/Year&gt;&lt;RecNum&gt;2&lt;/RecNum&gt;&lt;DisplayText&gt;&lt;style face="superscript"&gt;1&lt;/style&gt;&lt;/DisplayText&gt;&lt;record&gt;&lt;rec-number&gt;2&lt;/rec-number&gt;&lt;foreign-keys&gt;&lt;key app="EN" db-id="fdtsearz8se5p2efx2jp2rxotvvvdr9p22da" timestamp="0"&gt;2&lt;/key&gt;&lt;/foreign-keys&gt;&lt;ref-type name="Journal Article"&gt;17&lt;/ref-type&gt;&lt;contributors&gt;&lt;authors&gt;&lt;author&gt;Carter, J. D.&lt;/author&gt;&lt;author&gt;Dula, S. B.&lt;/author&gt;&lt;author&gt;Corbin, K. L.&lt;/author&gt;&lt;author&gt;Wu, R.&lt;/author&gt;&lt;author&gt;Nunemaker, C. S.&lt;/author&gt;&lt;/authors&gt;&lt;/contributors&gt;&lt;titles&gt;&lt;title&gt;A practical guide to rodent islet isolation and assessment&lt;/title&gt;&lt;secondary-title&gt;Biol Proced Online&lt;/secondary-title&gt;&lt;/titles&gt;&lt;pages&gt;3-31&lt;/pages&gt;&lt;volume&gt;11&lt;/volume&gt;&lt;edition&gt;2009/12/04&lt;/edition&gt;&lt;dates&gt;&lt;year&gt;2009&lt;/year&gt;&lt;pub-dates&gt;&lt;date&gt;Dec 03&lt;/date&gt;&lt;/pub-dates&gt;&lt;/dates&gt;&lt;isbn&gt;1480-9222 (Print)&amp;#xD;1480-9222 (Linking)&lt;/isbn&gt;&lt;accession-num&gt;19957062&lt;/accession-num&gt;&lt;urls&gt;&lt;related-urls&gt;&lt;url&gt;https://www.ncbi.nlm.nih.gov/pubmed/19957062&lt;/url&gt;&lt;/related-urls&gt;&lt;/urls&gt;&lt;custom2&gt;PMC3056052&lt;/custom2&gt;&lt;electronic-resource-num&gt;10.1007/s12575-009-9021-0&lt;/electronic-resource-num&gt;&lt;/record&gt;&lt;/Cite&gt;&lt;/EndNote&gt;</w:instrText>
      </w:r>
      <w:r w:rsidR="007E7E25" w:rsidRPr="001E2377">
        <w:rPr>
          <w:color w:val="000000" w:themeColor="text1"/>
        </w:rPr>
        <w:fldChar w:fldCharType="separate"/>
      </w:r>
      <w:r w:rsidR="007E7E25" w:rsidRPr="001E2377">
        <w:rPr>
          <w:noProof/>
          <w:color w:val="000000" w:themeColor="text1"/>
          <w:vertAlign w:val="superscript"/>
        </w:rPr>
        <w:t>1</w:t>
      </w:r>
      <w:r w:rsidR="007E7E25" w:rsidRPr="001E2377">
        <w:rPr>
          <w:color w:val="000000" w:themeColor="text1"/>
        </w:rPr>
        <w:fldChar w:fldCharType="end"/>
      </w:r>
      <w:r w:rsidR="00BB2AE9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69246D" w:rsidRPr="001E2377">
        <w:rPr>
          <w:color w:val="000000" w:themeColor="text1"/>
        </w:rPr>
        <w:t>In addi</w:t>
      </w:r>
      <w:r w:rsidR="00427759" w:rsidRPr="001E2377">
        <w:rPr>
          <w:color w:val="000000" w:themeColor="text1"/>
        </w:rPr>
        <w:t xml:space="preserve">tion, this technique is </w:t>
      </w:r>
      <w:r w:rsidR="00554631" w:rsidRPr="001E2377">
        <w:rPr>
          <w:color w:val="000000" w:themeColor="text1"/>
        </w:rPr>
        <w:t xml:space="preserve">well </w:t>
      </w:r>
      <w:r w:rsidR="00427759" w:rsidRPr="001E2377">
        <w:rPr>
          <w:color w:val="000000" w:themeColor="text1"/>
        </w:rPr>
        <w:t>suited</w:t>
      </w:r>
      <w:r w:rsidR="0069246D" w:rsidRPr="001E2377">
        <w:rPr>
          <w:color w:val="000000" w:themeColor="text1"/>
        </w:rPr>
        <w:t xml:space="preserve"> for complete digestion of the splenic region, which </w:t>
      </w:r>
      <w:r w:rsidR="00EC3CE6" w:rsidRPr="001E2377">
        <w:rPr>
          <w:color w:val="000000" w:themeColor="text1"/>
        </w:rPr>
        <w:t xml:space="preserve">has </w:t>
      </w:r>
      <w:r w:rsidR="0069246D" w:rsidRPr="001E2377">
        <w:rPr>
          <w:color w:val="000000" w:themeColor="text1"/>
        </w:rPr>
        <w:t>the highest concentration of islets</w:t>
      </w:r>
      <w:r w:rsidR="00BB6A69" w:rsidRPr="001E2377">
        <w:rPr>
          <w:color w:val="000000" w:themeColor="text1"/>
        </w:rPr>
        <w:fldChar w:fldCharType="begin">
          <w:fldData xml:space="preserve">PEVuZE5vdGU+PENpdGU+PEF1dGhvcj5EbzwvQXV0aG9yPjxZZWFyPjIwMTU8L1llYXI+PFJlY051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==
</w:fldData>
        </w:fldChar>
      </w:r>
      <w:r w:rsidR="001E592B" w:rsidRPr="001E2377">
        <w:rPr>
          <w:color w:val="000000" w:themeColor="text1"/>
        </w:rPr>
        <w:instrText xml:space="preserve"> ADDIN EN.CITE </w:instrText>
      </w:r>
      <w:r w:rsidR="001E592B" w:rsidRPr="001E2377">
        <w:rPr>
          <w:color w:val="000000" w:themeColor="text1"/>
        </w:rPr>
        <w:fldChar w:fldCharType="begin">
          <w:fldData xml:space="preserve">PEVuZE5vdGU+PENpdGU+PEF1dGhvcj5EbzwvQXV0aG9yPjxZZWFyPjIwMTU8L1llYXI+PFJlY051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==
</w:fldData>
        </w:fldChar>
      </w:r>
      <w:r w:rsidR="001E592B" w:rsidRPr="001E2377">
        <w:rPr>
          <w:color w:val="000000" w:themeColor="text1"/>
        </w:rPr>
        <w:instrText xml:space="preserve"> ADDIN EN.CITE.DATA </w:instrText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4,6</w:t>
      </w:r>
      <w:r w:rsidR="00BB6A69" w:rsidRPr="001E2377">
        <w:rPr>
          <w:color w:val="000000" w:themeColor="text1"/>
        </w:rPr>
        <w:fldChar w:fldCharType="end"/>
      </w:r>
      <w:r w:rsidR="0069246D" w:rsidRPr="001E2377">
        <w:rPr>
          <w:color w:val="000000" w:themeColor="text1"/>
        </w:rPr>
        <w:t>.</w:t>
      </w:r>
      <w:r w:rsidR="008C0C60" w:rsidRPr="001E2377">
        <w:rPr>
          <w:color w:val="000000" w:themeColor="text1"/>
        </w:rPr>
        <w:t xml:space="preserve"> </w:t>
      </w:r>
      <w:r w:rsidR="00B71294" w:rsidRPr="001E2377">
        <w:rPr>
          <w:color w:val="000000" w:themeColor="text1"/>
        </w:rPr>
        <w:t>This protocol</w:t>
      </w:r>
      <w:r w:rsidR="00C1349E" w:rsidRPr="001E2377">
        <w:rPr>
          <w:color w:val="000000" w:themeColor="text1"/>
        </w:rPr>
        <w:t xml:space="preserve">, </w:t>
      </w:r>
      <w:r w:rsidR="00EC3CE6" w:rsidRPr="001E2377">
        <w:rPr>
          <w:color w:val="000000" w:themeColor="text1"/>
        </w:rPr>
        <w:t xml:space="preserve">with </w:t>
      </w:r>
      <w:r w:rsidR="00B71294" w:rsidRPr="001E2377">
        <w:rPr>
          <w:color w:val="000000" w:themeColor="text1"/>
        </w:rPr>
        <w:t xml:space="preserve">well-controlled digestion </w:t>
      </w:r>
      <w:r w:rsidR="00EC3CE6" w:rsidRPr="001E2377">
        <w:rPr>
          <w:color w:val="000000" w:themeColor="text1"/>
        </w:rPr>
        <w:t xml:space="preserve">time </w:t>
      </w:r>
      <w:r w:rsidR="00B71294" w:rsidRPr="001E2377">
        <w:rPr>
          <w:color w:val="000000" w:themeColor="text1"/>
        </w:rPr>
        <w:t xml:space="preserve">and carefully executed </w:t>
      </w:r>
      <w:r w:rsidR="00EC3CE6" w:rsidRPr="001E2377">
        <w:rPr>
          <w:color w:val="000000" w:themeColor="text1"/>
        </w:rPr>
        <w:t xml:space="preserve">purification </w:t>
      </w:r>
      <w:r w:rsidR="00B71294" w:rsidRPr="001E2377">
        <w:rPr>
          <w:color w:val="000000" w:themeColor="text1"/>
        </w:rPr>
        <w:t xml:space="preserve">steps, </w:t>
      </w:r>
      <w:r w:rsidR="00C1349E" w:rsidRPr="001E2377">
        <w:rPr>
          <w:color w:val="000000" w:themeColor="text1"/>
        </w:rPr>
        <w:t xml:space="preserve">can </w:t>
      </w:r>
      <w:r w:rsidR="00B71294" w:rsidRPr="001E2377">
        <w:rPr>
          <w:color w:val="000000" w:themeColor="text1"/>
        </w:rPr>
        <w:t xml:space="preserve">produce </w:t>
      </w:r>
      <w:r w:rsidR="00D45367" w:rsidRPr="001E2377">
        <w:rPr>
          <w:color w:val="000000" w:themeColor="text1"/>
        </w:rPr>
        <w:t>25</w:t>
      </w:r>
      <w:r w:rsidR="004B6CE4" w:rsidRPr="001E2377">
        <w:rPr>
          <w:color w:val="000000" w:themeColor="text1"/>
        </w:rPr>
        <w:t>0</w:t>
      </w:r>
      <w:r w:rsidR="00F7456C">
        <w:rPr>
          <w:color w:val="000000" w:themeColor="text1"/>
        </w:rPr>
        <w:t>–</w:t>
      </w:r>
      <w:r w:rsidR="00B71294" w:rsidRPr="001E2377">
        <w:rPr>
          <w:color w:val="000000" w:themeColor="text1"/>
        </w:rPr>
        <w:t>350 healthy islets</w:t>
      </w:r>
      <w:r w:rsidR="008F59AE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8F59AE" w:rsidRPr="001E2377">
        <w:rPr>
          <w:color w:val="000000" w:themeColor="text1"/>
        </w:rPr>
        <w:t>The islets</w:t>
      </w:r>
      <w:r w:rsidR="00E12A37" w:rsidRPr="001E2377">
        <w:rPr>
          <w:color w:val="000000" w:themeColor="text1"/>
        </w:rPr>
        <w:t xml:space="preserve"> isolated from this protocol ha</w:t>
      </w:r>
      <w:r w:rsidR="00F7456C">
        <w:rPr>
          <w:color w:val="000000" w:themeColor="text1"/>
        </w:rPr>
        <w:t>ve</w:t>
      </w:r>
      <w:r w:rsidR="00E12A37" w:rsidRPr="001E2377">
        <w:rPr>
          <w:color w:val="000000" w:themeColor="text1"/>
        </w:rPr>
        <w:t xml:space="preserve"> been used </w:t>
      </w:r>
      <w:r w:rsidR="00A749BA" w:rsidRPr="001E2377">
        <w:rPr>
          <w:color w:val="000000" w:themeColor="text1"/>
        </w:rPr>
        <w:t xml:space="preserve">successfully </w:t>
      </w:r>
      <w:r w:rsidR="00E12A37" w:rsidRPr="001E2377">
        <w:rPr>
          <w:color w:val="000000" w:themeColor="text1"/>
        </w:rPr>
        <w:t xml:space="preserve">to study </w:t>
      </w:r>
      <w:r w:rsidR="008F59AE" w:rsidRPr="001E2377">
        <w:rPr>
          <w:color w:val="000000" w:themeColor="text1"/>
        </w:rPr>
        <w:t>glucose</w:t>
      </w:r>
      <w:r w:rsidR="00F7456C">
        <w:rPr>
          <w:color w:val="000000" w:themeColor="text1"/>
        </w:rPr>
        <w:t>-</w:t>
      </w:r>
      <w:r w:rsidR="008F59AE" w:rsidRPr="001E2377">
        <w:rPr>
          <w:color w:val="000000" w:themeColor="text1"/>
        </w:rPr>
        <w:t>stimulated insulin secretion</w:t>
      </w:r>
      <w:r w:rsidR="008F59AE" w:rsidRPr="001E2377">
        <w:rPr>
          <w:i/>
          <w:color w:val="000000" w:themeColor="text1"/>
        </w:rPr>
        <w:t xml:space="preserve"> </w:t>
      </w:r>
      <w:r w:rsidR="00E12A37" w:rsidRPr="00F7456C">
        <w:rPr>
          <w:color w:val="000000" w:themeColor="text1"/>
        </w:rPr>
        <w:t>ex vivo</w:t>
      </w:r>
      <w:r w:rsidR="001E592B" w:rsidRPr="001E2377">
        <w:rPr>
          <w:color w:val="000000" w:themeColor="text1"/>
        </w:rPr>
        <w:fldChar w:fldCharType="begin">
          <w:fldData xml:space="preserve">PEVuZE5vdGU+PENpdGU+PEF1dGhvcj5QcmFkaGFuPC9BdXRob3I+PFllYXI+MjAxNzwvWWVhcj48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</w:fldData>
        </w:fldChar>
      </w:r>
      <w:r w:rsidR="001E592B" w:rsidRPr="001E2377">
        <w:rPr>
          <w:color w:val="000000" w:themeColor="text1"/>
        </w:rPr>
        <w:instrText xml:space="preserve"> ADDIN EN.CITE </w:instrText>
      </w:r>
      <w:r w:rsidR="001E592B" w:rsidRPr="001E2377">
        <w:rPr>
          <w:color w:val="000000" w:themeColor="text1"/>
        </w:rPr>
        <w:fldChar w:fldCharType="begin">
          <w:fldData xml:space="preserve">PEVuZE5vdGU+PENpdGU+PEF1dGhvcj5QcmFkaGFuPC9BdXRob3I+PFllYXI+MjAxNzwvWWVhcj48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</w:fldData>
        </w:fldChar>
      </w:r>
      <w:r w:rsidR="001E592B" w:rsidRPr="001E2377">
        <w:rPr>
          <w:color w:val="000000" w:themeColor="text1"/>
        </w:rPr>
        <w:instrText xml:space="preserve"> ADDIN EN.CITE.DATA </w:instrText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end"/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12</w:t>
      </w:r>
      <w:r w:rsidR="001E592B" w:rsidRPr="001E2377">
        <w:rPr>
          <w:color w:val="000000" w:themeColor="text1"/>
        </w:rPr>
        <w:fldChar w:fldCharType="end"/>
      </w:r>
      <w:r w:rsidR="008F59AE" w:rsidRPr="001E2377">
        <w:rPr>
          <w:color w:val="000000" w:themeColor="text1"/>
        </w:rPr>
        <w:t>.</w:t>
      </w:r>
      <w:r w:rsidR="00242EAE" w:rsidRPr="001E2377">
        <w:rPr>
          <w:color w:val="000000" w:themeColor="text1"/>
        </w:rPr>
        <w:t xml:space="preserve"> From </w:t>
      </w:r>
      <w:r w:rsidR="00C1349E" w:rsidRPr="001E2377">
        <w:rPr>
          <w:color w:val="000000" w:themeColor="text1"/>
        </w:rPr>
        <w:t xml:space="preserve">our </w:t>
      </w:r>
      <w:r w:rsidR="00242EAE" w:rsidRPr="001E2377">
        <w:rPr>
          <w:color w:val="000000" w:themeColor="text1"/>
        </w:rPr>
        <w:t>experience</w:t>
      </w:r>
      <w:r w:rsidR="00C1349E" w:rsidRPr="001E2377">
        <w:rPr>
          <w:color w:val="000000" w:themeColor="text1"/>
        </w:rPr>
        <w:t>,</w:t>
      </w:r>
      <w:r w:rsidR="00242EAE" w:rsidRPr="001E2377">
        <w:rPr>
          <w:color w:val="000000" w:themeColor="text1"/>
        </w:rPr>
        <w:t xml:space="preserve"> insulin secretion </w:t>
      </w:r>
      <w:r w:rsidR="00C1349E" w:rsidRPr="001E2377">
        <w:rPr>
          <w:color w:val="000000" w:themeColor="text1"/>
        </w:rPr>
        <w:t>increase</w:t>
      </w:r>
      <w:r w:rsidR="00F7456C">
        <w:rPr>
          <w:color w:val="000000" w:themeColor="text1"/>
        </w:rPr>
        <w:t>d</w:t>
      </w:r>
      <w:r w:rsidR="00C1349E" w:rsidRPr="001E2377">
        <w:rPr>
          <w:color w:val="000000" w:themeColor="text1"/>
        </w:rPr>
        <w:t xml:space="preserve"> </w:t>
      </w:r>
      <w:r w:rsidR="00242EAE" w:rsidRPr="001E2377">
        <w:rPr>
          <w:color w:val="000000" w:themeColor="text1"/>
        </w:rPr>
        <w:t xml:space="preserve">4-fold </w:t>
      </w:r>
      <w:r w:rsidR="00C1349E" w:rsidRPr="001E2377">
        <w:rPr>
          <w:color w:val="000000" w:themeColor="text1"/>
        </w:rPr>
        <w:t xml:space="preserve">upon </w:t>
      </w:r>
      <w:r w:rsidR="00242EAE" w:rsidRPr="001E2377">
        <w:rPr>
          <w:color w:val="000000" w:themeColor="text1"/>
        </w:rPr>
        <w:t>high glucose stimulation (22.2</w:t>
      </w:r>
      <w:r w:rsidR="00F7456C">
        <w:rPr>
          <w:color w:val="000000" w:themeColor="text1"/>
        </w:rPr>
        <w:t xml:space="preserve"> </w:t>
      </w:r>
      <w:r w:rsidR="00242EAE" w:rsidRPr="001E2377">
        <w:rPr>
          <w:color w:val="000000" w:themeColor="text1"/>
        </w:rPr>
        <w:t>m</w:t>
      </w:r>
      <w:r w:rsidR="00F7456C">
        <w:rPr>
          <w:color w:val="000000" w:themeColor="text1"/>
        </w:rPr>
        <w:t>M</w:t>
      </w:r>
      <w:r w:rsidR="00242EAE" w:rsidRPr="001E2377">
        <w:rPr>
          <w:color w:val="000000" w:themeColor="text1"/>
        </w:rPr>
        <w:t>)</w:t>
      </w:r>
      <w:r w:rsidR="00C1349E" w:rsidRPr="001E2377">
        <w:rPr>
          <w:color w:val="000000" w:themeColor="text1"/>
        </w:rPr>
        <w:t xml:space="preserve"> compared to baseline (3.3</w:t>
      </w:r>
      <w:r w:rsidR="00F7456C">
        <w:rPr>
          <w:color w:val="000000" w:themeColor="text1"/>
        </w:rPr>
        <w:t xml:space="preserve"> </w:t>
      </w:r>
      <w:r w:rsidR="00C1349E" w:rsidRPr="001E2377">
        <w:rPr>
          <w:color w:val="000000" w:themeColor="text1"/>
        </w:rPr>
        <w:lastRenderedPageBreak/>
        <w:t>mM)</w:t>
      </w:r>
      <w:r w:rsidR="00242EAE" w:rsidRPr="001E2377">
        <w:rPr>
          <w:color w:val="000000" w:themeColor="text1"/>
        </w:rPr>
        <w:t xml:space="preserve"> after overnight incubation in 5.5</w:t>
      </w:r>
      <w:r w:rsidR="00F7456C">
        <w:rPr>
          <w:color w:val="000000" w:themeColor="text1"/>
        </w:rPr>
        <w:t xml:space="preserve"> </w:t>
      </w:r>
      <w:r w:rsidR="00242EAE" w:rsidRPr="001E2377">
        <w:rPr>
          <w:color w:val="000000" w:themeColor="text1"/>
        </w:rPr>
        <w:t>mM glucose</w:t>
      </w:r>
      <w:r w:rsidR="00F7456C">
        <w:rPr>
          <w:color w:val="000000" w:themeColor="text1"/>
        </w:rPr>
        <w:t>-</w:t>
      </w:r>
      <w:r w:rsidR="000F54D2">
        <w:rPr>
          <w:color w:val="000000" w:themeColor="text1"/>
        </w:rPr>
        <w:t>containing</w:t>
      </w:r>
      <w:r w:rsidR="00242EAE" w:rsidRPr="001E2377">
        <w:rPr>
          <w:color w:val="000000" w:themeColor="text1"/>
        </w:rPr>
        <w:t xml:space="preserve"> RPMI-1640 complete media.</w:t>
      </w:r>
      <w:r w:rsidR="0079463A">
        <w:rPr>
          <w:color w:val="000000" w:themeColor="text1"/>
        </w:rPr>
        <w:t xml:space="preserve"> </w:t>
      </w:r>
      <w:r w:rsidR="00C1349E" w:rsidRPr="001E2377">
        <w:rPr>
          <w:color w:val="000000" w:themeColor="text1"/>
        </w:rPr>
        <w:t xml:space="preserve">The survivability/functionality of the islets under </w:t>
      </w:r>
      <w:r w:rsidR="00242EAE" w:rsidRPr="001E2377">
        <w:rPr>
          <w:color w:val="000000" w:themeColor="text1"/>
        </w:rPr>
        <w:t>prolonged incubation (2</w:t>
      </w:r>
      <w:r w:rsidR="00F7456C">
        <w:rPr>
          <w:color w:val="000000" w:themeColor="text1"/>
        </w:rPr>
        <w:t>–</w:t>
      </w:r>
      <w:r w:rsidR="00242EAE" w:rsidRPr="001E2377">
        <w:rPr>
          <w:color w:val="000000" w:themeColor="text1"/>
        </w:rPr>
        <w:t>7 days) has not been</w:t>
      </w:r>
      <w:r w:rsidR="00C1349E" w:rsidRPr="001E2377">
        <w:rPr>
          <w:color w:val="000000" w:themeColor="text1"/>
        </w:rPr>
        <w:t xml:space="preserve"> tested</w:t>
      </w:r>
      <w:r w:rsidR="00242EAE" w:rsidRPr="001E2377">
        <w:rPr>
          <w:color w:val="000000" w:themeColor="text1"/>
        </w:rPr>
        <w:t>.</w:t>
      </w:r>
    </w:p>
    <w:p w14:paraId="169A5D38" w14:textId="77777777" w:rsidR="00F7456C" w:rsidRPr="001E2377" w:rsidRDefault="00F7456C" w:rsidP="001E2377">
      <w:pPr>
        <w:pStyle w:val="ListParagraph"/>
        <w:ind w:left="0" w:firstLine="0"/>
        <w:rPr>
          <w:color w:val="000000" w:themeColor="text1"/>
        </w:rPr>
      </w:pPr>
    </w:p>
    <w:p w14:paraId="79A55E71" w14:textId="531D64A5" w:rsidR="008728C2" w:rsidRPr="001E2377" w:rsidRDefault="00B46412" w:rsidP="001E2377">
      <w:pPr>
        <w:pStyle w:val="ListParagraph"/>
        <w:ind w:left="0" w:firstLine="0"/>
        <w:rPr>
          <w:color w:val="000000" w:themeColor="text1"/>
        </w:rPr>
      </w:pPr>
      <w:r w:rsidRPr="001E2377">
        <w:rPr>
          <w:color w:val="000000" w:themeColor="text1"/>
        </w:rPr>
        <w:t>Even though</w:t>
      </w:r>
      <w:r w:rsidR="00124A43" w:rsidRPr="001E2377">
        <w:rPr>
          <w:color w:val="000000" w:themeColor="text1"/>
        </w:rPr>
        <w:t xml:space="preserve"> </w:t>
      </w:r>
      <w:r w:rsidR="00C1349E" w:rsidRPr="001E2377">
        <w:rPr>
          <w:color w:val="000000" w:themeColor="text1"/>
        </w:rPr>
        <w:t xml:space="preserve">the </w:t>
      </w:r>
      <w:r w:rsidR="00F7456C">
        <w:rPr>
          <w:color w:val="000000" w:themeColor="text1"/>
        </w:rPr>
        <w:t xml:space="preserve">presented </w:t>
      </w:r>
      <w:r w:rsidR="00C1349E" w:rsidRPr="001E2377">
        <w:rPr>
          <w:color w:val="000000" w:themeColor="text1"/>
        </w:rPr>
        <w:t>protocol include</w:t>
      </w:r>
      <w:r w:rsidR="00F7456C">
        <w:rPr>
          <w:color w:val="000000" w:themeColor="text1"/>
        </w:rPr>
        <w:t>s</w:t>
      </w:r>
      <w:r w:rsidR="00C1349E" w:rsidRPr="001E2377">
        <w:rPr>
          <w:color w:val="000000" w:themeColor="text1"/>
        </w:rPr>
        <w:t xml:space="preserve"> </w:t>
      </w:r>
      <w:r w:rsidR="00124A43" w:rsidRPr="001E2377">
        <w:rPr>
          <w:color w:val="000000" w:themeColor="text1"/>
        </w:rPr>
        <w:t>detail</w:t>
      </w:r>
      <w:r w:rsidR="00F7456C">
        <w:rPr>
          <w:color w:val="000000" w:themeColor="text1"/>
        </w:rPr>
        <w:t>ed</w:t>
      </w:r>
      <w:r w:rsidR="00C1349E" w:rsidRPr="001E2377">
        <w:rPr>
          <w:color w:val="000000" w:themeColor="text1"/>
        </w:rPr>
        <w:t xml:space="preserve"> notes and visual demonstrations</w:t>
      </w:r>
      <w:r w:rsidRPr="001E2377">
        <w:rPr>
          <w:color w:val="000000" w:themeColor="text1"/>
        </w:rPr>
        <w:t>, some adjustment</w:t>
      </w:r>
      <w:r w:rsidR="00F7456C">
        <w:rPr>
          <w:color w:val="000000" w:themeColor="text1"/>
        </w:rPr>
        <w:t>s</w:t>
      </w:r>
      <w:r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 xml:space="preserve">are </w:t>
      </w:r>
      <w:r w:rsidRPr="001E2377">
        <w:rPr>
          <w:color w:val="000000" w:themeColor="text1"/>
        </w:rPr>
        <w:t>needed to achieve</w:t>
      </w:r>
      <w:r w:rsidR="00E660DB" w:rsidRPr="001E2377">
        <w:rPr>
          <w:color w:val="000000" w:themeColor="text1"/>
        </w:rPr>
        <w:t xml:space="preserve"> the optimal condition</w:t>
      </w:r>
      <w:r w:rsidR="00F257DB" w:rsidRPr="001E2377">
        <w:rPr>
          <w:color w:val="000000" w:themeColor="text1"/>
        </w:rPr>
        <w:t>s</w:t>
      </w:r>
      <w:r w:rsidR="00E660DB" w:rsidRPr="001E2377">
        <w:rPr>
          <w:color w:val="000000" w:themeColor="text1"/>
        </w:rPr>
        <w:t xml:space="preserve"> for</w:t>
      </w:r>
      <w:r w:rsidRPr="001E2377">
        <w:rPr>
          <w:color w:val="000000" w:themeColor="text1"/>
        </w:rPr>
        <w:t xml:space="preserve"> high yield</w:t>
      </w:r>
      <w:r w:rsidR="00E660DB" w:rsidRPr="001E2377">
        <w:rPr>
          <w:color w:val="000000" w:themeColor="text1"/>
        </w:rPr>
        <w:t xml:space="preserve"> </w:t>
      </w:r>
      <w:r w:rsidR="00C1349E" w:rsidRPr="001E2377">
        <w:rPr>
          <w:color w:val="000000" w:themeColor="text1"/>
        </w:rPr>
        <w:t>and high</w:t>
      </w:r>
      <w:r w:rsidR="00F7456C">
        <w:rPr>
          <w:color w:val="000000" w:themeColor="text1"/>
        </w:rPr>
        <w:t>-</w:t>
      </w:r>
      <w:r w:rsidR="00E660DB" w:rsidRPr="001E2377">
        <w:rPr>
          <w:color w:val="000000" w:themeColor="text1"/>
        </w:rPr>
        <w:t xml:space="preserve">quality islets. </w:t>
      </w:r>
      <w:r w:rsidR="00F257DB" w:rsidRPr="001E2377">
        <w:rPr>
          <w:color w:val="000000" w:themeColor="text1"/>
        </w:rPr>
        <w:t xml:space="preserve">Two </w:t>
      </w:r>
      <w:r w:rsidR="00C1349E" w:rsidRPr="001E2377">
        <w:rPr>
          <w:color w:val="000000" w:themeColor="text1"/>
        </w:rPr>
        <w:t xml:space="preserve">most </w:t>
      </w:r>
      <w:r w:rsidR="00ED214C" w:rsidRPr="001E2377">
        <w:rPr>
          <w:color w:val="000000" w:themeColor="text1"/>
        </w:rPr>
        <w:t>common problem</w:t>
      </w:r>
      <w:r w:rsidR="00F257DB" w:rsidRPr="001E2377">
        <w:rPr>
          <w:color w:val="000000" w:themeColor="text1"/>
        </w:rPr>
        <w:t>s</w:t>
      </w:r>
      <w:r w:rsidR="00ED214C" w:rsidRPr="001E2377">
        <w:rPr>
          <w:color w:val="000000" w:themeColor="text1"/>
        </w:rPr>
        <w:t xml:space="preserve"> </w:t>
      </w:r>
      <w:r w:rsidR="00F7456C">
        <w:rPr>
          <w:color w:val="000000" w:themeColor="text1"/>
        </w:rPr>
        <w:t xml:space="preserve">that </w:t>
      </w:r>
      <w:r w:rsidR="00ED214C" w:rsidRPr="001E2377">
        <w:rPr>
          <w:color w:val="000000" w:themeColor="text1"/>
        </w:rPr>
        <w:t xml:space="preserve">may </w:t>
      </w:r>
      <w:r w:rsidR="00C1349E" w:rsidRPr="001E2377">
        <w:rPr>
          <w:color w:val="000000" w:themeColor="text1"/>
        </w:rPr>
        <w:t xml:space="preserve">impede the </w:t>
      </w:r>
      <w:r w:rsidR="008517A2" w:rsidRPr="001E2377">
        <w:rPr>
          <w:color w:val="000000" w:themeColor="text1"/>
        </w:rPr>
        <w:t>success</w:t>
      </w:r>
      <w:r w:rsidR="00F7456C">
        <w:rPr>
          <w:color w:val="000000" w:themeColor="text1"/>
        </w:rPr>
        <w:t xml:space="preserve"> are</w:t>
      </w:r>
      <w:r w:rsidR="008517A2" w:rsidRPr="001E2377">
        <w:rPr>
          <w:color w:val="000000" w:themeColor="text1"/>
        </w:rPr>
        <w:t xml:space="preserve"> im</w:t>
      </w:r>
      <w:r w:rsidR="007F0979" w:rsidRPr="001E2377">
        <w:rPr>
          <w:color w:val="000000" w:themeColor="text1"/>
        </w:rPr>
        <w:t>proper</w:t>
      </w:r>
      <w:r w:rsidR="00F7456C">
        <w:rPr>
          <w:color w:val="000000" w:themeColor="text1"/>
        </w:rPr>
        <w:t xml:space="preserve"> </w:t>
      </w:r>
      <w:r w:rsidR="007F0979" w:rsidRPr="001E2377">
        <w:rPr>
          <w:color w:val="000000" w:themeColor="text1"/>
        </w:rPr>
        <w:t>cannulat</w:t>
      </w:r>
      <w:r w:rsidR="008517A2" w:rsidRPr="001E2377">
        <w:rPr>
          <w:color w:val="000000" w:themeColor="text1"/>
        </w:rPr>
        <w:t>ion</w:t>
      </w:r>
      <w:r w:rsidR="007F0979" w:rsidRPr="001E2377">
        <w:rPr>
          <w:color w:val="000000" w:themeColor="text1"/>
        </w:rPr>
        <w:t xml:space="preserve"> </w:t>
      </w:r>
      <w:r w:rsidR="00C1349E" w:rsidRPr="001E2377">
        <w:rPr>
          <w:color w:val="000000" w:themeColor="text1"/>
        </w:rPr>
        <w:t xml:space="preserve">of </w:t>
      </w:r>
      <w:r w:rsidR="007F0979" w:rsidRPr="001E2377">
        <w:rPr>
          <w:color w:val="000000" w:themeColor="text1"/>
        </w:rPr>
        <w:t xml:space="preserve">the </w:t>
      </w:r>
      <w:r w:rsidR="00F7456C">
        <w:rPr>
          <w:color w:val="000000" w:themeColor="text1"/>
        </w:rPr>
        <w:t>ampulla</w:t>
      </w:r>
      <w:r w:rsidR="007F0979" w:rsidRPr="001E2377">
        <w:rPr>
          <w:color w:val="000000" w:themeColor="text1"/>
        </w:rPr>
        <w:t xml:space="preserve"> of </w:t>
      </w:r>
      <w:proofErr w:type="spellStart"/>
      <w:r w:rsidR="007F0979" w:rsidRPr="001E2377">
        <w:rPr>
          <w:color w:val="000000" w:themeColor="text1"/>
        </w:rPr>
        <w:t>Vater</w:t>
      </w:r>
      <w:proofErr w:type="spellEnd"/>
      <w:r w:rsidR="003D5FB4" w:rsidRPr="001E2377">
        <w:rPr>
          <w:color w:val="000000" w:themeColor="text1"/>
        </w:rPr>
        <w:t xml:space="preserve"> or accide</w:t>
      </w:r>
      <w:r w:rsidR="00BB2AE9" w:rsidRPr="001E2377">
        <w:rPr>
          <w:color w:val="000000" w:themeColor="text1"/>
        </w:rPr>
        <w:t>ntal punctur</w:t>
      </w:r>
      <w:r w:rsidR="008517A2" w:rsidRPr="001E2377">
        <w:rPr>
          <w:color w:val="000000" w:themeColor="text1"/>
        </w:rPr>
        <w:t>e of</w:t>
      </w:r>
      <w:r w:rsidR="00BB2AE9" w:rsidRPr="001E2377">
        <w:rPr>
          <w:color w:val="000000" w:themeColor="text1"/>
        </w:rPr>
        <w:t xml:space="preserve"> the duct. </w:t>
      </w:r>
      <w:r w:rsidR="003D5FB4" w:rsidRPr="001E2377">
        <w:rPr>
          <w:color w:val="000000" w:themeColor="text1"/>
        </w:rPr>
        <w:t>To avoid th</w:t>
      </w:r>
      <w:r w:rsidR="008517A2" w:rsidRPr="001E2377">
        <w:rPr>
          <w:color w:val="000000" w:themeColor="text1"/>
        </w:rPr>
        <w:t>e</w:t>
      </w:r>
      <w:r w:rsidR="00F7456C">
        <w:rPr>
          <w:color w:val="000000" w:themeColor="text1"/>
        </w:rPr>
        <w:t>se</w:t>
      </w:r>
      <w:r w:rsidR="004B6CE4" w:rsidRPr="001E2377">
        <w:rPr>
          <w:color w:val="000000" w:themeColor="text1"/>
        </w:rPr>
        <w:t>,</w:t>
      </w:r>
      <w:r w:rsidR="003D5FB4" w:rsidRPr="001E2377">
        <w:rPr>
          <w:color w:val="000000" w:themeColor="text1"/>
        </w:rPr>
        <w:t xml:space="preserve"> </w:t>
      </w:r>
      <w:r w:rsidR="00E660DB" w:rsidRPr="001E2377">
        <w:rPr>
          <w:color w:val="000000" w:themeColor="text1"/>
        </w:rPr>
        <w:t xml:space="preserve">one should </w:t>
      </w:r>
      <w:r w:rsidR="003D5FB4" w:rsidRPr="001E2377">
        <w:rPr>
          <w:color w:val="000000" w:themeColor="text1"/>
        </w:rPr>
        <w:t xml:space="preserve">ensure that the site of penetration is </w:t>
      </w:r>
      <w:r w:rsidR="00F257DB" w:rsidRPr="001E2377">
        <w:rPr>
          <w:color w:val="000000" w:themeColor="text1"/>
        </w:rPr>
        <w:t xml:space="preserve">precisely </w:t>
      </w:r>
      <w:r w:rsidR="003D5FB4" w:rsidRPr="001E2377">
        <w:rPr>
          <w:color w:val="000000" w:themeColor="text1"/>
        </w:rPr>
        <w:t>where the a</w:t>
      </w:r>
      <w:r w:rsidR="00EA3B45" w:rsidRPr="001E2377">
        <w:rPr>
          <w:color w:val="000000" w:themeColor="text1"/>
        </w:rPr>
        <w:t>mp</w:t>
      </w:r>
      <w:r w:rsidR="00BB2AE9" w:rsidRPr="001E2377">
        <w:rPr>
          <w:color w:val="000000" w:themeColor="text1"/>
        </w:rPr>
        <w:t xml:space="preserve">ulla meets with the duodenum. </w:t>
      </w:r>
      <w:r w:rsidR="003D5FB4" w:rsidRPr="001E2377">
        <w:rPr>
          <w:color w:val="000000" w:themeColor="text1"/>
        </w:rPr>
        <w:t xml:space="preserve">This area </w:t>
      </w:r>
      <w:r w:rsidR="00E660DB" w:rsidRPr="001E2377">
        <w:rPr>
          <w:color w:val="000000" w:themeColor="text1"/>
        </w:rPr>
        <w:t xml:space="preserve">is </w:t>
      </w:r>
      <w:r w:rsidR="00F257DB" w:rsidRPr="001E2377">
        <w:rPr>
          <w:color w:val="000000" w:themeColor="text1"/>
        </w:rPr>
        <w:t>big</w:t>
      </w:r>
      <w:r w:rsidR="00F7456C">
        <w:rPr>
          <w:color w:val="000000" w:themeColor="text1"/>
        </w:rPr>
        <w:t>g</w:t>
      </w:r>
      <w:r w:rsidR="008517A2" w:rsidRPr="001E2377">
        <w:rPr>
          <w:color w:val="000000" w:themeColor="text1"/>
        </w:rPr>
        <w:t>er</w:t>
      </w:r>
      <w:r w:rsidR="00F257DB" w:rsidRPr="001E2377">
        <w:rPr>
          <w:color w:val="000000" w:themeColor="text1"/>
        </w:rPr>
        <w:t xml:space="preserve"> and </w:t>
      </w:r>
      <w:r w:rsidR="00E660DB" w:rsidRPr="001E2377">
        <w:rPr>
          <w:color w:val="000000" w:themeColor="text1"/>
        </w:rPr>
        <w:t xml:space="preserve">relatively easy to identify, </w:t>
      </w:r>
      <w:r w:rsidR="008517A2" w:rsidRPr="001E2377">
        <w:rPr>
          <w:color w:val="000000" w:themeColor="text1"/>
        </w:rPr>
        <w:t>which</w:t>
      </w:r>
      <w:r w:rsidR="00F257DB" w:rsidRPr="001E2377">
        <w:rPr>
          <w:color w:val="000000" w:themeColor="text1"/>
        </w:rPr>
        <w:t xml:space="preserve"> </w:t>
      </w:r>
      <w:r w:rsidR="003D5FB4" w:rsidRPr="001E2377">
        <w:rPr>
          <w:color w:val="000000" w:themeColor="text1"/>
        </w:rPr>
        <w:t>allow</w:t>
      </w:r>
      <w:r w:rsidR="00F7456C">
        <w:rPr>
          <w:color w:val="000000" w:themeColor="text1"/>
        </w:rPr>
        <w:t>s</w:t>
      </w:r>
      <w:r w:rsidR="003D5FB4" w:rsidRPr="001E2377">
        <w:rPr>
          <w:color w:val="000000" w:themeColor="text1"/>
        </w:rPr>
        <w:t xml:space="preserve"> for multiple punctures without </w:t>
      </w:r>
      <w:r w:rsidR="00E660DB" w:rsidRPr="001E2377">
        <w:rPr>
          <w:color w:val="000000" w:themeColor="text1"/>
        </w:rPr>
        <w:t xml:space="preserve">seriously </w:t>
      </w:r>
      <w:r w:rsidR="003D5FB4" w:rsidRPr="001E2377">
        <w:rPr>
          <w:color w:val="000000" w:themeColor="text1"/>
        </w:rPr>
        <w:t>compro</w:t>
      </w:r>
      <w:r w:rsidR="00EA3B45" w:rsidRPr="001E2377">
        <w:rPr>
          <w:color w:val="000000" w:themeColor="text1"/>
        </w:rPr>
        <w:t>mi</w:t>
      </w:r>
      <w:r w:rsidR="00BB2AE9" w:rsidRPr="001E2377">
        <w:rPr>
          <w:color w:val="000000" w:themeColor="text1"/>
        </w:rPr>
        <w:t>s</w:t>
      </w:r>
      <w:r w:rsidR="004B6CE4" w:rsidRPr="001E2377">
        <w:rPr>
          <w:color w:val="000000" w:themeColor="text1"/>
        </w:rPr>
        <w:t>ing</w:t>
      </w:r>
      <w:r w:rsidR="00BB2AE9" w:rsidRPr="001E2377">
        <w:rPr>
          <w:color w:val="000000" w:themeColor="text1"/>
        </w:rPr>
        <w:t xml:space="preserve"> the integrity of the duct. </w:t>
      </w:r>
      <w:r w:rsidR="003D5FB4" w:rsidRPr="001E2377">
        <w:rPr>
          <w:color w:val="000000" w:themeColor="text1"/>
        </w:rPr>
        <w:t xml:space="preserve">Once within the </w:t>
      </w:r>
      <w:r w:rsidR="00F7456C">
        <w:rPr>
          <w:color w:val="000000" w:themeColor="text1"/>
        </w:rPr>
        <w:t>ampulla</w:t>
      </w:r>
      <w:r w:rsidR="00F257DB" w:rsidRPr="001E2377">
        <w:rPr>
          <w:color w:val="000000" w:themeColor="text1"/>
        </w:rPr>
        <w:t xml:space="preserve">, </w:t>
      </w:r>
      <w:r w:rsidR="003D5FB4" w:rsidRPr="001E2377">
        <w:rPr>
          <w:color w:val="000000" w:themeColor="text1"/>
        </w:rPr>
        <w:t xml:space="preserve">the orientation of the needle should </w:t>
      </w:r>
      <w:r w:rsidR="0014531F" w:rsidRPr="001E2377">
        <w:rPr>
          <w:color w:val="000000" w:themeColor="text1"/>
        </w:rPr>
        <w:t xml:space="preserve">be </w:t>
      </w:r>
      <w:r w:rsidR="00F257DB" w:rsidRPr="001E2377">
        <w:rPr>
          <w:color w:val="000000" w:themeColor="text1"/>
        </w:rPr>
        <w:t>parallel with the duct rather than</w:t>
      </w:r>
      <w:r w:rsidR="003D5FB4" w:rsidRPr="001E2377">
        <w:rPr>
          <w:color w:val="000000" w:themeColor="text1"/>
        </w:rPr>
        <w:t xml:space="preserve"> angled</w:t>
      </w:r>
      <w:r w:rsidR="00BB2AE9" w:rsidRPr="001E2377">
        <w:rPr>
          <w:color w:val="000000" w:themeColor="text1"/>
        </w:rPr>
        <w:t xml:space="preserve">. </w:t>
      </w:r>
      <w:r w:rsidR="003D5FB4" w:rsidRPr="001E2377">
        <w:rPr>
          <w:color w:val="000000" w:themeColor="text1"/>
        </w:rPr>
        <w:t>At this point</w:t>
      </w:r>
      <w:r w:rsidR="0014531F" w:rsidRPr="001E2377">
        <w:rPr>
          <w:color w:val="000000" w:themeColor="text1"/>
        </w:rPr>
        <w:t>,</w:t>
      </w:r>
      <w:r w:rsidR="003D5FB4" w:rsidRPr="001E2377">
        <w:rPr>
          <w:color w:val="000000" w:themeColor="text1"/>
        </w:rPr>
        <w:t xml:space="preserve"> push the needle in</w:t>
      </w:r>
      <w:r w:rsidR="0014531F" w:rsidRPr="001E2377">
        <w:rPr>
          <w:color w:val="000000" w:themeColor="text1"/>
        </w:rPr>
        <w:t>to</w:t>
      </w:r>
      <w:r w:rsidR="003D5FB4" w:rsidRPr="001E2377">
        <w:rPr>
          <w:color w:val="000000" w:themeColor="text1"/>
        </w:rPr>
        <w:t xml:space="preserve"> </w:t>
      </w:r>
      <w:r w:rsidR="0014531F" w:rsidRPr="001E2377">
        <w:rPr>
          <w:color w:val="000000" w:themeColor="text1"/>
        </w:rPr>
        <w:t xml:space="preserve">the duct for </w:t>
      </w:r>
      <w:r w:rsidR="003D5FB4" w:rsidRPr="001E2377">
        <w:rPr>
          <w:color w:val="000000" w:themeColor="text1"/>
        </w:rPr>
        <w:t>about</w:t>
      </w:r>
      <w:r w:rsidR="008C0C60" w:rsidRPr="001E2377">
        <w:rPr>
          <w:color w:val="000000" w:themeColor="text1"/>
        </w:rPr>
        <w:t xml:space="preserve"> </w:t>
      </w:r>
      <w:r w:rsidR="007141B1" w:rsidRPr="001E2377">
        <w:rPr>
          <w:color w:val="000000" w:themeColor="text1"/>
        </w:rPr>
        <w:t>1/4</w:t>
      </w:r>
      <w:r w:rsidR="008C0C60" w:rsidRPr="001E2377">
        <w:rPr>
          <w:color w:val="000000" w:themeColor="text1"/>
        </w:rPr>
        <w:t xml:space="preserve"> o</w:t>
      </w:r>
      <w:r w:rsidR="003D5FB4" w:rsidRPr="001E2377">
        <w:rPr>
          <w:color w:val="000000" w:themeColor="text1"/>
        </w:rPr>
        <w:t>f the</w:t>
      </w:r>
      <w:r w:rsidR="0014531F" w:rsidRPr="001E2377">
        <w:rPr>
          <w:color w:val="000000" w:themeColor="text1"/>
        </w:rPr>
        <w:t xml:space="preserve"> duct’s</w:t>
      </w:r>
      <w:r w:rsidR="003D5FB4" w:rsidRPr="001E2377">
        <w:rPr>
          <w:color w:val="000000" w:themeColor="text1"/>
        </w:rPr>
        <w:t xml:space="preserve"> length</w:t>
      </w:r>
      <w:r w:rsidR="0014531F" w:rsidRPr="001E2377">
        <w:rPr>
          <w:color w:val="000000" w:themeColor="text1"/>
        </w:rPr>
        <w:t xml:space="preserve">, </w:t>
      </w:r>
      <w:r w:rsidR="003D5FB4" w:rsidRPr="001E2377">
        <w:rPr>
          <w:color w:val="000000" w:themeColor="text1"/>
        </w:rPr>
        <w:t xml:space="preserve">and then </w:t>
      </w:r>
      <w:r w:rsidR="004B6CE4" w:rsidRPr="001E2377">
        <w:rPr>
          <w:color w:val="000000" w:themeColor="text1"/>
        </w:rPr>
        <w:t xml:space="preserve">stabilize </w:t>
      </w:r>
      <w:r w:rsidR="003D5FB4" w:rsidRPr="001E2377">
        <w:rPr>
          <w:color w:val="000000" w:themeColor="text1"/>
        </w:rPr>
        <w:t>the needle wit</w:t>
      </w:r>
      <w:r w:rsidR="00BB2AE9" w:rsidRPr="001E2377">
        <w:rPr>
          <w:color w:val="000000" w:themeColor="text1"/>
        </w:rPr>
        <w:t>h forceps</w:t>
      </w:r>
      <w:r w:rsidR="004B6CE4" w:rsidRPr="001E2377">
        <w:rPr>
          <w:color w:val="000000" w:themeColor="text1"/>
        </w:rPr>
        <w:t xml:space="preserve"> while </w:t>
      </w:r>
      <w:r w:rsidR="00BB2AE9" w:rsidRPr="001E2377">
        <w:rPr>
          <w:color w:val="000000" w:themeColor="text1"/>
        </w:rPr>
        <w:t>slowly inject</w:t>
      </w:r>
      <w:r w:rsidR="004B6CE4" w:rsidRPr="001E2377">
        <w:rPr>
          <w:color w:val="000000" w:themeColor="text1"/>
        </w:rPr>
        <w:t>ing</w:t>
      </w:r>
      <w:r w:rsidR="00E660DB" w:rsidRPr="001E2377">
        <w:rPr>
          <w:color w:val="000000" w:themeColor="text1"/>
        </w:rPr>
        <w:t xml:space="preserve"> </w:t>
      </w:r>
      <w:r w:rsidR="007E7E25" w:rsidRPr="001E2377">
        <w:rPr>
          <w:color w:val="000000" w:themeColor="text1"/>
        </w:rPr>
        <w:t>collagenase</w:t>
      </w:r>
      <w:r w:rsidR="004B6CE4" w:rsidRPr="001E2377">
        <w:rPr>
          <w:color w:val="000000" w:themeColor="text1"/>
        </w:rPr>
        <w:t>;</w:t>
      </w:r>
      <w:r w:rsidR="00E660DB" w:rsidRPr="001E2377">
        <w:rPr>
          <w:color w:val="000000" w:themeColor="text1"/>
        </w:rPr>
        <w:t xml:space="preserve"> </w:t>
      </w:r>
      <w:r w:rsidR="004B6CE4" w:rsidRPr="001E2377">
        <w:rPr>
          <w:color w:val="000000" w:themeColor="text1"/>
        </w:rPr>
        <w:t>this</w:t>
      </w:r>
      <w:r w:rsidR="00E660DB" w:rsidRPr="001E2377">
        <w:rPr>
          <w:color w:val="000000" w:themeColor="text1"/>
        </w:rPr>
        <w:t xml:space="preserve"> will help to </w:t>
      </w:r>
      <w:r w:rsidR="003D5FB4" w:rsidRPr="001E2377">
        <w:rPr>
          <w:color w:val="000000" w:themeColor="text1"/>
        </w:rPr>
        <w:t>prevent the needle from bending under the pressure</w:t>
      </w:r>
      <w:r w:rsidR="007F0979" w:rsidRPr="001E2377">
        <w:rPr>
          <w:color w:val="000000" w:themeColor="text1"/>
        </w:rPr>
        <w:t xml:space="preserve"> and accidentally puncturing the duct</w:t>
      </w:r>
      <w:r w:rsidR="003D5FB4" w:rsidRPr="001E2377">
        <w:rPr>
          <w:color w:val="000000" w:themeColor="text1"/>
        </w:rPr>
        <w:t>.</w:t>
      </w:r>
      <w:r w:rsidR="00BB2AE9" w:rsidRPr="001E2377">
        <w:rPr>
          <w:color w:val="000000" w:themeColor="text1"/>
        </w:rPr>
        <w:t xml:space="preserve"> </w:t>
      </w:r>
      <w:r w:rsidR="008C0C60" w:rsidRPr="001E2377">
        <w:rPr>
          <w:color w:val="000000" w:themeColor="text1"/>
        </w:rPr>
        <w:t>Other problems may include over</w:t>
      </w:r>
      <w:r w:rsidR="00535E2D" w:rsidRPr="001E2377">
        <w:rPr>
          <w:color w:val="000000" w:themeColor="text1"/>
        </w:rPr>
        <w:t>-</w:t>
      </w:r>
      <w:r w:rsidR="008C0C60" w:rsidRPr="001E2377">
        <w:rPr>
          <w:color w:val="000000" w:themeColor="text1"/>
        </w:rPr>
        <w:t xml:space="preserve"> or under</w:t>
      </w:r>
      <w:r w:rsidR="00535E2D" w:rsidRPr="001E2377">
        <w:rPr>
          <w:color w:val="000000" w:themeColor="text1"/>
        </w:rPr>
        <w:t>-</w:t>
      </w:r>
      <w:r w:rsidR="008C0C60" w:rsidRPr="001E2377">
        <w:rPr>
          <w:color w:val="000000" w:themeColor="text1"/>
        </w:rPr>
        <w:t>digestion of the pancreas</w:t>
      </w:r>
      <w:r w:rsidR="004B6CE4" w:rsidRPr="001E2377">
        <w:rPr>
          <w:color w:val="000000" w:themeColor="text1"/>
        </w:rPr>
        <w:t>;</w:t>
      </w:r>
      <w:r w:rsidR="008C0C60" w:rsidRPr="001E2377">
        <w:rPr>
          <w:color w:val="000000" w:themeColor="text1"/>
        </w:rPr>
        <w:t xml:space="preserve"> this </w:t>
      </w:r>
      <w:r w:rsidR="00E660DB" w:rsidRPr="001E2377">
        <w:rPr>
          <w:color w:val="000000" w:themeColor="text1"/>
        </w:rPr>
        <w:t xml:space="preserve">may </w:t>
      </w:r>
      <w:r w:rsidR="008C0C60" w:rsidRPr="001E2377">
        <w:rPr>
          <w:color w:val="000000" w:themeColor="text1"/>
        </w:rPr>
        <w:t xml:space="preserve">require modification </w:t>
      </w:r>
      <w:r w:rsidR="00E660DB" w:rsidRPr="001E2377">
        <w:rPr>
          <w:color w:val="000000" w:themeColor="text1"/>
        </w:rPr>
        <w:t>based on age, strain and</w:t>
      </w:r>
      <w:r w:rsidR="008517A2" w:rsidRPr="001E2377">
        <w:rPr>
          <w:color w:val="000000" w:themeColor="text1"/>
        </w:rPr>
        <w:t xml:space="preserve"> </w:t>
      </w:r>
      <w:r w:rsidR="00E660DB" w:rsidRPr="001E2377">
        <w:rPr>
          <w:color w:val="000000" w:themeColor="text1"/>
        </w:rPr>
        <w:t>sex of the mice</w:t>
      </w:r>
      <w:r w:rsidR="00BB2AE9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8517A2" w:rsidRPr="001E2377">
        <w:rPr>
          <w:color w:val="000000" w:themeColor="text1"/>
        </w:rPr>
        <w:t xml:space="preserve">Damaged islets due to over-digestion (enzymatic and mechanical) or prolonged exposure to </w:t>
      </w:r>
      <w:r w:rsidR="000F54D2" w:rsidRPr="009271F1">
        <w:rPr>
          <w:color w:val="000000" w:themeColor="text1"/>
        </w:rPr>
        <w:t>t</w:t>
      </w:r>
      <w:r w:rsidR="000F54D2" w:rsidRPr="005C1127">
        <w:rPr>
          <w:color w:val="000000" w:themeColor="text1"/>
        </w:rPr>
        <w:t>he</w:t>
      </w:r>
      <w:r w:rsidR="000F54D2" w:rsidRPr="005C1127">
        <w:rPr>
          <w:color w:val="000000" w:themeColor="text1"/>
          <w:lang w:bidi="he-IL"/>
        </w:rPr>
        <w:t xml:space="preserve"> </w:t>
      </w:r>
      <w:r w:rsidR="000F54D2" w:rsidRPr="005C1127">
        <w:rPr>
          <w:rFonts w:asciiTheme="minorHAnsi" w:hAnsiTheme="minorHAnsi"/>
        </w:rPr>
        <w:t xml:space="preserve">density </w:t>
      </w:r>
      <w:r w:rsidR="000F54D2" w:rsidRPr="001E2377">
        <w:rPr>
          <w:color w:val="000000" w:themeColor="text1"/>
        </w:rPr>
        <w:t xml:space="preserve">gradient </w:t>
      </w:r>
      <w:r w:rsidR="008517A2" w:rsidRPr="001E2377">
        <w:rPr>
          <w:color w:val="000000" w:themeColor="text1"/>
        </w:rPr>
        <w:t xml:space="preserve">may occur. These are common problems that exist for similar methods; some minor adjustments should yield significant improvements. </w:t>
      </w:r>
      <w:r w:rsidR="008C0C60" w:rsidRPr="001E2377">
        <w:rPr>
          <w:color w:val="000000" w:themeColor="text1"/>
        </w:rPr>
        <w:t>A suggestion when dealing with</w:t>
      </w:r>
      <w:r w:rsidR="00E660DB" w:rsidRPr="001E2377">
        <w:rPr>
          <w:color w:val="000000" w:themeColor="text1"/>
        </w:rPr>
        <w:t xml:space="preserve"> </w:t>
      </w:r>
      <w:r w:rsidR="00535E2D" w:rsidRPr="001E2377">
        <w:rPr>
          <w:color w:val="000000" w:themeColor="text1"/>
        </w:rPr>
        <w:t xml:space="preserve">these </w:t>
      </w:r>
      <w:r w:rsidR="00E660DB" w:rsidRPr="001E2377">
        <w:rPr>
          <w:color w:val="000000" w:themeColor="text1"/>
        </w:rPr>
        <w:t>type</w:t>
      </w:r>
      <w:r w:rsidR="00535E2D" w:rsidRPr="001E2377">
        <w:rPr>
          <w:color w:val="000000" w:themeColor="text1"/>
        </w:rPr>
        <w:t>s</w:t>
      </w:r>
      <w:r w:rsidR="00E660DB" w:rsidRPr="001E2377">
        <w:rPr>
          <w:color w:val="000000" w:themeColor="text1"/>
        </w:rPr>
        <w:t xml:space="preserve"> of issues</w:t>
      </w:r>
      <w:r w:rsidR="008C0C60" w:rsidRPr="001E2377">
        <w:rPr>
          <w:color w:val="000000" w:themeColor="text1"/>
        </w:rPr>
        <w:t xml:space="preserve"> is to choose one variable to modify </w:t>
      </w:r>
      <w:r w:rsidR="00E660DB" w:rsidRPr="001E2377">
        <w:rPr>
          <w:color w:val="000000" w:themeColor="text1"/>
        </w:rPr>
        <w:t xml:space="preserve">at a time </w:t>
      </w:r>
      <w:r w:rsidR="008C0C60" w:rsidRPr="001E2377">
        <w:rPr>
          <w:color w:val="000000" w:themeColor="text1"/>
        </w:rPr>
        <w:t>(</w:t>
      </w:r>
      <w:r w:rsidR="00535E2D" w:rsidRPr="001E2377">
        <w:rPr>
          <w:color w:val="000000" w:themeColor="text1"/>
        </w:rPr>
        <w:t>e.g.,</w:t>
      </w:r>
      <w:r w:rsidR="008C0C60" w:rsidRPr="001E2377">
        <w:rPr>
          <w:color w:val="000000" w:themeColor="text1"/>
        </w:rPr>
        <w:t xml:space="preserve"> time </w:t>
      </w:r>
      <w:r w:rsidR="004B6CE4" w:rsidRPr="001E2377">
        <w:rPr>
          <w:color w:val="000000" w:themeColor="text1"/>
        </w:rPr>
        <w:t xml:space="preserve">of digestion </w:t>
      </w:r>
      <w:r w:rsidR="008C0C60" w:rsidRPr="001E2377">
        <w:rPr>
          <w:color w:val="000000" w:themeColor="text1"/>
        </w:rPr>
        <w:t xml:space="preserve">or concentration of collagenase). </w:t>
      </w:r>
    </w:p>
    <w:p w14:paraId="36485785" w14:textId="77777777" w:rsidR="00F7456C" w:rsidRDefault="00F7456C" w:rsidP="001E2377">
      <w:pPr>
        <w:pStyle w:val="ListParagraph"/>
        <w:ind w:left="0" w:firstLine="0"/>
        <w:rPr>
          <w:color w:val="000000" w:themeColor="text1"/>
        </w:rPr>
      </w:pPr>
    </w:p>
    <w:p w14:paraId="03003755" w14:textId="4C307ED4" w:rsidR="00C468FB" w:rsidRPr="001E2377" w:rsidRDefault="007F0979" w:rsidP="001E2377">
      <w:pPr>
        <w:pStyle w:val="ListParagraph"/>
        <w:ind w:left="0" w:firstLine="0"/>
        <w:rPr>
          <w:color w:val="000000" w:themeColor="text1"/>
        </w:rPr>
      </w:pPr>
      <w:r w:rsidRPr="001E2377">
        <w:rPr>
          <w:color w:val="000000" w:themeColor="text1"/>
        </w:rPr>
        <w:t xml:space="preserve">The </w:t>
      </w:r>
      <w:r w:rsidR="000F54D2">
        <w:rPr>
          <w:color w:val="000000" w:themeColor="text1"/>
        </w:rPr>
        <w:t xml:space="preserve">main advantage </w:t>
      </w:r>
      <w:r w:rsidRPr="001E2377">
        <w:rPr>
          <w:color w:val="000000" w:themeColor="text1"/>
        </w:rPr>
        <w:t xml:space="preserve">of this </w:t>
      </w:r>
      <w:r w:rsidR="000F54D2">
        <w:rPr>
          <w:color w:val="000000" w:themeColor="text1"/>
        </w:rPr>
        <w:t xml:space="preserve">protocol is </w:t>
      </w:r>
      <w:r w:rsidRPr="001E2377">
        <w:rPr>
          <w:color w:val="000000" w:themeColor="text1"/>
        </w:rPr>
        <w:t>the</w:t>
      </w:r>
      <w:r w:rsidR="00C468FB" w:rsidRPr="001E2377">
        <w:rPr>
          <w:color w:val="000000" w:themeColor="text1"/>
        </w:rPr>
        <w:t xml:space="preserve"> route of enzyme delivery</w:t>
      </w:r>
      <w:r w:rsidR="00C04721">
        <w:rPr>
          <w:color w:val="000000" w:themeColor="text1"/>
        </w:rPr>
        <w:t>:</w:t>
      </w:r>
      <w:r w:rsidR="00C468FB" w:rsidRPr="001E2377">
        <w:rPr>
          <w:color w:val="000000" w:themeColor="text1"/>
        </w:rPr>
        <w:t xml:space="preserve"> </w:t>
      </w:r>
      <w:r w:rsidR="00C04721">
        <w:rPr>
          <w:color w:val="000000" w:themeColor="text1"/>
        </w:rPr>
        <w:t>hav</w:t>
      </w:r>
      <w:r w:rsidR="00090BE7" w:rsidRPr="001E2377">
        <w:rPr>
          <w:color w:val="000000" w:themeColor="text1"/>
        </w:rPr>
        <w:t>ing</w:t>
      </w:r>
      <w:r w:rsidR="00C468FB" w:rsidRPr="001E2377">
        <w:rPr>
          <w:color w:val="000000" w:themeColor="text1"/>
        </w:rPr>
        <w:t xml:space="preserve"> collagenase P to directly digest</w:t>
      </w:r>
      <w:r w:rsidR="006E2C55" w:rsidRPr="001E2377">
        <w:rPr>
          <w:color w:val="000000" w:themeColor="text1"/>
        </w:rPr>
        <w:t xml:space="preserve"> the exocrine</w:t>
      </w:r>
      <w:r w:rsidR="00C468FB" w:rsidRPr="001E2377">
        <w:rPr>
          <w:color w:val="000000" w:themeColor="text1"/>
        </w:rPr>
        <w:t xml:space="preserve"> </w:t>
      </w:r>
      <w:r w:rsidR="002A29DC" w:rsidRPr="001E2377">
        <w:rPr>
          <w:color w:val="000000" w:themeColor="text1"/>
        </w:rPr>
        <w:t xml:space="preserve">pancreas </w:t>
      </w:r>
      <w:r w:rsidR="00C468FB" w:rsidRPr="001E2377">
        <w:rPr>
          <w:color w:val="000000" w:themeColor="text1"/>
        </w:rPr>
        <w:t xml:space="preserve">using </w:t>
      </w:r>
      <w:r w:rsidR="008517A2" w:rsidRPr="001E2377">
        <w:rPr>
          <w:color w:val="000000" w:themeColor="text1"/>
        </w:rPr>
        <w:t xml:space="preserve">an easier </w:t>
      </w:r>
      <w:r w:rsidR="00C468FB" w:rsidRPr="001E2377">
        <w:rPr>
          <w:color w:val="000000" w:themeColor="text1"/>
        </w:rPr>
        <w:t>anatomical route</w:t>
      </w:r>
      <w:r w:rsidR="00C04721">
        <w:rPr>
          <w:color w:val="000000" w:themeColor="text1"/>
        </w:rPr>
        <w:t xml:space="preserve"> which </w:t>
      </w:r>
      <w:r w:rsidR="00090BE7" w:rsidRPr="001E2377">
        <w:rPr>
          <w:color w:val="000000" w:themeColor="text1"/>
        </w:rPr>
        <w:t>increas</w:t>
      </w:r>
      <w:r w:rsidR="00C04721">
        <w:rPr>
          <w:color w:val="000000" w:themeColor="text1"/>
        </w:rPr>
        <w:t>es</w:t>
      </w:r>
      <w:r w:rsidR="00090BE7" w:rsidRPr="001E2377">
        <w:rPr>
          <w:color w:val="000000" w:themeColor="text1"/>
        </w:rPr>
        <w:t xml:space="preserve"> </w:t>
      </w:r>
      <w:r w:rsidR="00DE04CF" w:rsidRPr="001E2377">
        <w:rPr>
          <w:color w:val="000000" w:themeColor="text1"/>
        </w:rPr>
        <w:t>digestion efficiency</w:t>
      </w:r>
      <w:r w:rsidR="00BB6A69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&lt;EndNote&gt;&lt;Cite&gt;&lt;Author&gt;Carter&lt;/Author&gt;&lt;Year&gt;2009&lt;/Year&gt;&lt;RecNum&gt;2&lt;/RecNum&gt;&lt;DisplayText&gt;&lt;style face="superscript"&gt;1&lt;/style&gt;&lt;/DisplayText&gt;&lt;record&gt;&lt;rec-number&gt;2&lt;/rec-number&gt;&lt;foreign-keys&gt;&lt;key app="EN" db-id="fdtsearz8se5p2efx2jp2rxotvvvdr9p22da" timestamp="0"&gt;2&lt;/key&gt;&lt;/foreign-keys&gt;&lt;ref-type name="Journal Article"&gt;17&lt;/ref-type&gt;&lt;contributors&gt;&lt;authors&gt;&lt;author&gt;Carter, J. D.&lt;/author&gt;&lt;author&gt;Dula, S. B.&lt;/author&gt;&lt;author&gt;Corbin, K. L.&lt;/author&gt;&lt;author&gt;Wu, R.&lt;/author&gt;&lt;author&gt;Nunemaker, C. S.&lt;/author&gt;&lt;/authors&gt;&lt;/contributors&gt;&lt;titles&gt;&lt;title&gt;A practical guide to rodent islet isolation and assessment&lt;/title&gt;&lt;secondary-title&gt;Biol Proced Online&lt;/secondary-title&gt;&lt;/titles&gt;&lt;pages&gt;3-31&lt;/pages&gt;&lt;volume&gt;11&lt;/volume&gt;&lt;edition&gt;2009/12/04&lt;/edition&gt;&lt;dates&gt;&lt;year&gt;2009&lt;/year&gt;&lt;pub-dates&gt;&lt;date&gt;Dec 03&lt;/date&gt;&lt;/pub-dates&gt;&lt;/dates&gt;&lt;isbn&gt;1480-9222 (Print)&amp;#xD;1480-9222 (Linking)&lt;/isbn&gt;&lt;accession-num&gt;19957062&lt;/accession-num&gt;&lt;urls&gt;&lt;related-urls&gt;&lt;url&gt;https://www.ncbi.nlm.nih.gov/pubmed/19957062&lt;/url&gt;&lt;/related-urls&gt;&lt;/urls&gt;&lt;custom2&gt;PMC3056052&lt;/custom2&gt;&lt;electronic-resource-num&gt;10.1007/s12575-009-9021-0&lt;/electronic-resource-num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1</w:t>
      </w:r>
      <w:r w:rsidR="00BB6A69" w:rsidRPr="001E2377">
        <w:rPr>
          <w:color w:val="000000" w:themeColor="text1"/>
        </w:rPr>
        <w:fldChar w:fldCharType="end"/>
      </w:r>
      <w:r w:rsidR="00BB2AE9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C468FB" w:rsidRPr="001E2377">
        <w:rPr>
          <w:color w:val="000000" w:themeColor="text1"/>
        </w:rPr>
        <w:t>This m</w:t>
      </w:r>
      <w:r w:rsidR="00ED254F" w:rsidRPr="001E2377">
        <w:rPr>
          <w:color w:val="000000" w:themeColor="text1"/>
        </w:rPr>
        <w:t>et</w:t>
      </w:r>
      <w:r w:rsidR="003519D0" w:rsidRPr="001E2377">
        <w:rPr>
          <w:color w:val="000000" w:themeColor="text1"/>
        </w:rPr>
        <w:t>hod has been reported</w:t>
      </w:r>
      <w:r w:rsidR="00C468FB" w:rsidRPr="001E2377">
        <w:rPr>
          <w:color w:val="000000" w:themeColor="text1"/>
        </w:rPr>
        <w:t xml:space="preserve"> to </w:t>
      </w:r>
      <w:r w:rsidR="00913692" w:rsidRPr="001E2377">
        <w:rPr>
          <w:color w:val="000000" w:themeColor="text1"/>
        </w:rPr>
        <w:t xml:space="preserve">yield </w:t>
      </w:r>
      <w:r w:rsidR="00C468FB" w:rsidRPr="001E2377">
        <w:rPr>
          <w:color w:val="000000" w:themeColor="text1"/>
        </w:rPr>
        <w:t xml:space="preserve">a 50% increase in </w:t>
      </w:r>
      <w:r w:rsidR="00F7456C">
        <w:rPr>
          <w:color w:val="000000" w:themeColor="text1"/>
        </w:rPr>
        <w:t xml:space="preserve">number of </w:t>
      </w:r>
      <w:r w:rsidR="00C468FB" w:rsidRPr="001E2377">
        <w:rPr>
          <w:color w:val="000000" w:themeColor="text1"/>
        </w:rPr>
        <w:t>islet</w:t>
      </w:r>
      <w:r w:rsidR="00913692" w:rsidRPr="001E2377">
        <w:rPr>
          <w:color w:val="000000" w:themeColor="text1"/>
        </w:rPr>
        <w:t>s</w:t>
      </w:r>
      <w:r w:rsidR="00C468FB" w:rsidRPr="001E2377">
        <w:rPr>
          <w:color w:val="000000" w:themeColor="text1"/>
        </w:rPr>
        <w:t xml:space="preserve"> compared to </w:t>
      </w:r>
      <w:r w:rsidR="00BA62D2" w:rsidRPr="001E2377">
        <w:rPr>
          <w:color w:val="000000" w:themeColor="text1"/>
        </w:rPr>
        <w:t xml:space="preserve">the method of </w:t>
      </w:r>
      <w:r w:rsidR="00C468FB" w:rsidRPr="001E2377">
        <w:rPr>
          <w:color w:val="000000" w:themeColor="text1"/>
        </w:rPr>
        <w:t>excising the pancreas,</w:t>
      </w:r>
      <w:r w:rsidR="006E2C55" w:rsidRPr="001E2377">
        <w:rPr>
          <w:color w:val="000000" w:themeColor="text1"/>
        </w:rPr>
        <w:t xml:space="preserve"> </w:t>
      </w:r>
      <w:r w:rsidR="00C468FB" w:rsidRPr="001E2377">
        <w:rPr>
          <w:color w:val="000000" w:themeColor="text1"/>
        </w:rPr>
        <w:t>chopping it, and exposing</w:t>
      </w:r>
      <w:r w:rsidR="00913692" w:rsidRPr="001E2377">
        <w:rPr>
          <w:color w:val="000000" w:themeColor="text1"/>
        </w:rPr>
        <w:t xml:space="preserve"> it</w:t>
      </w:r>
      <w:r w:rsidR="00C468FB" w:rsidRPr="001E2377">
        <w:rPr>
          <w:color w:val="000000" w:themeColor="text1"/>
        </w:rPr>
        <w:t xml:space="preserve"> to collagenase</w:t>
      </w:r>
      <w:r w:rsidR="00BB6A69" w:rsidRPr="001E2377">
        <w:rPr>
          <w:color w:val="000000" w:themeColor="text1"/>
        </w:rPr>
        <w:fldChar w:fldCharType="begin"/>
      </w:r>
      <w:r w:rsidR="001E592B" w:rsidRPr="001E2377">
        <w:rPr>
          <w:color w:val="000000" w:themeColor="text1"/>
        </w:rPr>
        <w:instrText xml:space="preserve"> ADDIN EN.CITE &lt;EndNote&gt;&lt;Cite&gt;&lt;Author&gt;Shapiro&lt;/Author&gt;&lt;Year&gt;1996&lt;/Year&gt;&lt;RecNum&gt;13&lt;/RecNum&gt;&lt;DisplayText&gt;&lt;style face="superscript"&gt;13&lt;/style&gt;&lt;/DisplayText&gt;&lt;record&gt;&lt;rec-number&gt;13&lt;/rec-number&gt;&lt;foreign-keys&gt;&lt;key app="EN" db-id="fdtsearz8se5p2efx2jp2rxotvvvdr9p22da" timestamp="0"&gt;13&lt;/key&gt;&lt;/foreign-keys&gt;&lt;ref-type name="Journal Article"&gt;17&lt;/ref-type&gt;&lt;contributors&gt;&lt;authors&gt;&lt;author&gt;Shapiro, A. M. James&lt;/author&gt;&lt;author&gt;Hao, Ergeng&lt;/author&gt;&lt;author&gt;Rajotte, Ray V.&lt;/author&gt;&lt;author&gt;Kneteman, Norman M.&lt;/author&gt;&lt;/authors&gt;&lt;/contributors&gt;&lt;titles&gt;&lt;title&gt;HIGH YIELD OF RODENT ISLETS WITH INTRADUCTAL COLLAGENASE AND STATIONARY DIGESTION&amp;amp;#8212;A COMPARISON WITH STANDARD TECHNIQUE&lt;/title&gt;&lt;secondary-title&gt;Cell Transplantation&lt;/secondary-title&gt;&lt;/titles&gt;&lt;pages&gt;631-638&lt;/pages&gt;&lt;volume&gt;5&lt;/volume&gt;&lt;number&gt;6&lt;/number&gt;&lt;keywords&gt;&lt;keyword&gt;Experimental islet isolation&lt;/keyword&gt;&lt;keyword&gt;Islet recovery&lt;/keyword&gt;&lt;keyword&gt;Stationary digestion&lt;/keyword&gt;&lt;/keywords&gt;&lt;dates&gt;&lt;year&gt;1996&lt;/year&gt;&lt;pub-dates&gt;&lt;date&gt;//&lt;/date&gt;&lt;/pub-dates&gt;&lt;/dates&gt;&lt;urls&gt;&lt;related-urls&gt;&lt;url&gt;http://www.ingentaconnect.com/content/cog/ct/1996/00000005/00000006/art00006&lt;/url&gt;&lt;/related-urls&gt;&lt;/urls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13</w:t>
      </w:r>
      <w:r w:rsidR="00BB6A69" w:rsidRPr="001E2377">
        <w:rPr>
          <w:color w:val="000000" w:themeColor="text1"/>
        </w:rPr>
        <w:fldChar w:fldCharType="end"/>
      </w:r>
      <w:r w:rsidR="00C468FB" w:rsidRPr="001E2377">
        <w:rPr>
          <w:color w:val="000000" w:themeColor="text1"/>
        </w:rPr>
        <w:t>.</w:t>
      </w:r>
      <w:r w:rsidR="00BB2AE9" w:rsidRPr="001E2377">
        <w:rPr>
          <w:color w:val="000000" w:themeColor="text1"/>
        </w:rPr>
        <w:t xml:space="preserve"> </w:t>
      </w:r>
      <w:r w:rsidR="00A02937" w:rsidRPr="001E2377">
        <w:rPr>
          <w:color w:val="000000" w:themeColor="text1"/>
        </w:rPr>
        <w:t xml:space="preserve">This protocol </w:t>
      </w:r>
      <w:r w:rsidR="005F5383" w:rsidRPr="001E2377">
        <w:rPr>
          <w:color w:val="000000" w:themeColor="text1"/>
        </w:rPr>
        <w:t xml:space="preserve">only requires the </w:t>
      </w:r>
      <w:r w:rsidR="007271D5" w:rsidRPr="001E2377">
        <w:rPr>
          <w:color w:val="000000" w:themeColor="text1"/>
        </w:rPr>
        <w:t xml:space="preserve">use of a single </w:t>
      </w:r>
      <w:r w:rsidR="00C04721" w:rsidRPr="005C1127">
        <w:rPr>
          <w:rFonts w:asciiTheme="minorHAnsi" w:hAnsiTheme="minorHAnsi"/>
        </w:rPr>
        <w:t>density</w:t>
      </w:r>
      <w:r w:rsidR="00C04721" w:rsidRPr="0079463A">
        <w:rPr>
          <w:rFonts w:asciiTheme="minorHAnsi" w:hAnsiTheme="minorHAnsi"/>
        </w:rPr>
        <w:t xml:space="preserve"> </w:t>
      </w:r>
      <w:r w:rsidR="007271D5" w:rsidRPr="001E2377">
        <w:rPr>
          <w:color w:val="000000" w:themeColor="text1"/>
        </w:rPr>
        <w:t>gradient</w:t>
      </w:r>
      <w:r w:rsidR="00913692" w:rsidRPr="001E2377">
        <w:rPr>
          <w:color w:val="000000" w:themeColor="text1"/>
        </w:rPr>
        <w:t>,</w:t>
      </w:r>
      <w:r w:rsidR="00506C9D" w:rsidRPr="001E2377">
        <w:rPr>
          <w:color w:val="000000" w:themeColor="text1"/>
        </w:rPr>
        <w:t xml:space="preserve"> making it significantly </w:t>
      </w:r>
      <w:r w:rsidR="00B52B35" w:rsidRPr="001E2377">
        <w:rPr>
          <w:color w:val="000000" w:themeColor="text1"/>
        </w:rPr>
        <w:t>less</w:t>
      </w:r>
      <w:r w:rsidR="00913692" w:rsidRPr="001E2377">
        <w:rPr>
          <w:color w:val="000000" w:themeColor="text1"/>
        </w:rPr>
        <w:t xml:space="preserve"> </w:t>
      </w:r>
      <w:r w:rsidR="00B52B35" w:rsidRPr="001E2377">
        <w:rPr>
          <w:color w:val="000000" w:themeColor="text1"/>
        </w:rPr>
        <w:t>labor</w:t>
      </w:r>
      <w:r w:rsidR="00913692" w:rsidRPr="001E2377">
        <w:rPr>
          <w:color w:val="000000" w:themeColor="text1"/>
        </w:rPr>
        <w:t>-</w:t>
      </w:r>
      <w:r w:rsidR="00B52B35" w:rsidRPr="001E2377">
        <w:rPr>
          <w:color w:val="000000" w:themeColor="text1"/>
        </w:rPr>
        <w:t xml:space="preserve">intensive and </w:t>
      </w:r>
      <w:r w:rsidR="00913692" w:rsidRPr="001E2377">
        <w:rPr>
          <w:color w:val="000000" w:themeColor="text1"/>
        </w:rPr>
        <w:t xml:space="preserve">more </w:t>
      </w:r>
      <w:r w:rsidR="00506C9D" w:rsidRPr="001E2377">
        <w:rPr>
          <w:color w:val="000000" w:themeColor="text1"/>
        </w:rPr>
        <w:t>cost-effective</w:t>
      </w:r>
      <w:r w:rsidR="005F5383" w:rsidRPr="001E2377">
        <w:rPr>
          <w:color w:val="000000" w:themeColor="text1"/>
        </w:rPr>
        <w:t xml:space="preserve">, </w:t>
      </w:r>
      <w:r w:rsidR="00F7456C">
        <w:rPr>
          <w:color w:val="000000" w:themeColor="text1"/>
        </w:rPr>
        <w:t xml:space="preserve">as </w:t>
      </w:r>
      <w:r w:rsidR="00913692" w:rsidRPr="001E2377">
        <w:rPr>
          <w:color w:val="000000" w:themeColor="text1"/>
        </w:rPr>
        <w:t xml:space="preserve">compared to </w:t>
      </w:r>
      <w:r w:rsidR="005F5383" w:rsidRPr="001E2377">
        <w:rPr>
          <w:color w:val="000000" w:themeColor="text1"/>
        </w:rPr>
        <w:t xml:space="preserve">other methods </w:t>
      </w:r>
      <w:r w:rsidR="00913692" w:rsidRPr="001E2377">
        <w:rPr>
          <w:color w:val="000000" w:themeColor="text1"/>
        </w:rPr>
        <w:t>which require</w:t>
      </w:r>
      <w:r w:rsidR="005F5383" w:rsidRPr="001E2377">
        <w:rPr>
          <w:color w:val="000000" w:themeColor="text1"/>
        </w:rPr>
        <w:t xml:space="preserve"> the preparation</w:t>
      </w:r>
      <w:r w:rsidR="003736CA" w:rsidRPr="001E2377">
        <w:rPr>
          <w:color w:val="000000" w:themeColor="text1"/>
        </w:rPr>
        <w:t xml:space="preserve"> of multiple </w:t>
      </w:r>
      <w:r w:rsidR="004F523B" w:rsidRPr="001E2377">
        <w:rPr>
          <w:color w:val="000000" w:themeColor="text1"/>
        </w:rPr>
        <w:t>gradients at different densities</w:t>
      </w:r>
      <w:r w:rsidR="00BA62D2" w:rsidRPr="001E2377">
        <w:rPr>
          <w:color w:val="000000" w:themeColor="text1"/>
        </w:rPr>
        <w:t xml:space="preserve">, </w:t>
      </w:r>
      <w:r w:rsidR="003C10C1" w:rsidRPr="001E2377">
        <w:rPr>
          <w:color w:val="000000" w:themeColor="text1"/>
        </w:rPr>
        <w:t xml:space="preserve">or </w:t>
      </w:r>
      <w:r w:rsidR="00BA62D2" w:rsidRPr="001E2377">
        <w:rPr>
          <w:color w:val="000000" w:themeColor="text1"/>
        </w:rPr>
        <w:t>the compl</w:t>
      </w:r>
      <w:r w:rsidR="006E2C55" w:rsidRPr="001E2377">
        <w:rPr>
          <w:color w:val="000000" w:themeColor="text1"/>
        </w:rPr>
        <w:t>e</w:t>
      </w:r>
      <w:r w:rsidR="006E2C55" w:rsidRPr="0079463A">
        <w:rPr>
          <w:color w:val="auto"/>
        </w:rPr>
        <w:t>x</w:t>
      </w:r>
      <w:r w:rsidR="00BA62D2" w:rsidRPr="0079463A">
        <w:rPr>
          <w:color w:val="auto"/>
        </w:rPr>
        <w:t xml:space="preserve"> </w:t>
      </w:r>
      <w:proofErr w:type="spellStart"/>
      <w:r w:rsidR="00242F2B" w:rsidRPr="0079463A">
        <w:rPr>
          <w:color w:val="auto"/>
        </w:rPr>
        <w:t>Percoll</w:t>
      </w:r>
      <w:proofErr w:type="spellEnd"/>
      <w:r w:rsidR="00242F2B" w:rsidRPr="0079463A">
        <w:rPr>
          <w:color w:val="auto"/>
        </w:rPr>
        <w:t xml:space="preserve"> </w:t>
      </w:r>
      <w:r w:rsidR="003519D0" w:rsidRPr="001E2377">
        <w:rPr>
          <w:color w:val="000000" w:themeColor="text1"/>
        </w:rPr>
        <w:t>method</w:t>
      </w:r>
      <w:r w:rsidR="00BA62D2" w:rsidRPr="001E2377">
        <w:rPr>
          <w:color w:val="000000" w:themeColor="text1"/>
        </w:rPr>
        <w:t xml:space="preserve"> that</w:t>
      </w:r>
      <w:r w:rsidR="003519D0" w:rsidRPr="001E2377">
        <w:rPr>
          <w:color w:val="000000" w:themeColor="text1"/>
        </w:rPr>
        <w:t xml:space="preserve"> require</w:t>
      </w:r>
      <w:r w:rsidR="00913692" w:rsidRPr="001E2377">
        <w:rPr>
          <w:color w:val="000000" w:themeColor="text1"/>
        </w:rPr>
        <w:t>s</w:t>
      </w:r>
      <w:r w:rsidR="003519D0" w:rsidRPr="001E2377">
        <w:rPr>
          <w:color w:val="000000" w:themeColor="text1"/>
        </w:rPr>
        <w:t xml:space="preserve"> additional time</w:t>
      </w:r>
      <w:r w:rsidR="00BB6A69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OCwxMTwvc3R5bGU+PC9EaXNwbGF5VGV4dD48cmVjb3JkPjxyZWMtbnVtYmVyPjI8L3JlYy1udW1i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</w:fldData>
        </w:fldChar>
      </w:r>
      <w:r w:rsidR="001E592B" w:rsidRPr="001E2377">
        <w:rPr>
          <w:color w:val="000000" w:themeColor="text1"/>
        </w:rPr>
        <w:instrText xml:space="preserve"> ADDIN EN.CITE </w:instrText>
      </w:r>
      <w:r w:rsidR="001E592B" w:rsidRPr="001E2377">
        <w:rPr>
          <w:color w:val="000000" w:themeColor="text1"/>
        </w:rPr>
        <w:fldChar w:fldCharType="begin">
          <w:fldData xml:space="preserve">PEVuZE5vdGU+PENpdGU+PEF1dGhvcj5DYXJ0ZXI8L0F1dGhvcj48WWVhcj4yMDA5PC9ZZWFyPjxS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</w:fldData>
        </w:fldChar>
      </w:r>
      <w:r w:rsidR="001E592B" w:rsidRPr="001E2377">
        <w:rPr>
          <w:color w:val="000000" w:themeColor="text1"/>
        </w:rPr>
        <w:instrText xml:space="preserve"> ADDIN EN.CITE.DATA </w:instrText>
      </w:r>
      <w:r w:rsidR="001E592B" w:rsidRPr="001E2377">
        <w:rPr>
          <w:color w:val="000000" w:themeColor="text1"/>
        </w:rPr>
      </w:r>
      <w:r w:rsidR="001E592B" w:rsidRPr="001E2377">
        <w:rPr>
          <w:color w:val="000000" w:themeColor="text1"/>
        </w:rPr>
        <w:fldChar w:fldCharType="end"/>
      </w:r>
      <w:r w:rsidR="00BB6A69" w:rsidRPr="001E2377">
        <w:rPr>
          <w:color w:val="000000" w:themeColor="text1"/>
        </w:rPr>
      </w:r>
      <w:r w:rsidR="00BB6A69" w:rsidRPr="001E2377">
        <w:rPr>
          <w:color w:val="000000" w:themeColor="text1"/>
        </w:rPr>
        <w:fldChar w:fldCharType="separate"/>
      </w:r>
      <w:r w:rsidR="001E592B" w:rsidRPr="001E2377">
        <w:rPr>
          <w:noProof/>
          <w:color w:val="000000" w:themeColor="text1"/>
          <w:vertAlign w:val="superscript"/>
        </w:rPr>
        <w:t>1,8,11</w:t>
      </w:r>
      <w:r w:rsidR="00BB6A69" w:rsidRPr="001E2377">
        <w:rPr>
          <w:color w:val="000000" w:themeColor="text1"/>
        </w:rPr>
        <w:fldChar w:fldCharType="end"/>
      </w:r>
      <w:r w:rsidR="00BB2AE9" w:rsidRPr="001E2377">
        <w:rPr>
          <w:color w:val="000000" w:themeColor="text1"/>
        </w:rPr>
        <w:t xml:space="preserve">. </w:t>
      </w:r>
      <w:r w:rsidR="003736CA" w:rsidRPr="001E2377">
        <w:rPr>
          <w:color w:val="000000" w:themeColor="text1"/>
        </w:rPr>
        <w:t>The gradient method employed in this protocol</w:t>
      </w:r>
      <w:r w:rsidR="00BD451D" w:rsidRPr="001E2377">
        <w:rPr>
          <w:color w:val="000000" w:themeColor="text1"/>
        </w:rPr>
        <w:t xml:space="preserve"> </w:t>
      </w:r>
      <w:r w:rsidR="006E2C55" w:rsidRPr="001E2377">
        <w:rPr>
          <w:color w:val="000000" w:themeColor="text1"/>
        </w:rPr>
        <w:t>has</w:t>
      </w:r>
      <w:r w:rsidR="00DE60C8" w:rsidRPr="001E2377">
        <w:rPr>
          <w:color w:val="000000" w:themeColor="text1"/>
        </w:rPr>
        <w:t xml:space="preserve"> </w:t>
      </w:r>
      <w:r w:rsidR="00BD451D" w:rsidRPr="001E2377">
        <w:rPr>
          <w:color w:val="000000" w:themeColor="text1"/>
        </w:rPr>
        <w:t>also</w:t>
      </w:r>
      <w:r w:rsidR="00DE60C8" w:rsidRPr="001E2377">
        <w:rPr>
          <w:color w:val="000000" w:themeColor="text1"/>
        </w:rPr>
        <w:t xml:space="preserve"> be</w:t>
      </w:r>
      <w:r w:rsidR="00BD451D" w:rsidRPr="001E2377">
        <w:rPr>
          <w:color w:val="000000" w:themeColor="text1"/>
        </w:rPr>
        <w:t xml:space="preserve"> used in islet isolation</w:t>
      </w:r>
      <w:r w:rsidR="0079463A">
        <w:rPr>
          <w:color w:val="000000" w:themeColor="text1"/>
        </w:rPr>
        <w:t xml:space="preserve"> </w:t>
      </w:r>
      <w:r w:rsidR="008517A2" w:rsidRPr="001E2377">
        <w:rPr>
          <w:color w:val="000000" w:themeColor="text1"/>
        </w:rPr>
        <w:t>by others</w:t>
      </w:r>
      <w:r w:rsidR="00BB6A69" w:rsidRPr="001E2377">
        <w:rPr>
          <w:color w:val="000000" w:themeColor="text1"/>
        </w:rPr>
        <w:fldChar w:fldCharType="begin"/>
      </w:r>
      <w:r w:rsidR="00A823F2" w:rsidRPr="001E2377">
        <w:rPr>
          <w:color w:val="000000" w:themeColor="text1"/>
        </w:rPr>
        <w:instrText xml:space="preserve"> ADDIN EN.CITE &lt;EndNote&gt;&lt;Cite&gt;&lt;Author&gt;Do&lt;/Author&gt;&lt;Year&gt;2015&lt;/Year&gt;&lt;RecNum&gt;6&lt;/RecNum&gt;&lt;DisplayText&gt;&lt;style face="superscript"&gt;4&lt;/style&gt;&lt;/DisplayText&gt;&lt;record&gt;&lt;rec-number&gt;6&lt;/rec-number&gt;&lt;foreign-keys&gt;&lt;key app="EN" db-id="fdtsearz8se5p2efx2jp2rxotvvvdr9p22da" timestamp="0"&gt;6&lt;/key&gt;&lt;/foreign-keys&gt;&lt;ref-type name="Journal Article"&gt;17&lt;/ref-type&gt;&lt;contributors&gt;&lt;authors&gt;&lt;author&gt;Do, O. H.&lt;/author&gt;&lt;author&gt;Low, J. T.&lt;/author&gt;&lt;author&gt;Thorn, P.&lt;/author&gt;&lt;/authors&gt;&lt;/contributors&gt;&lt;auth-address&gt;School of Biomedical Sciences, The University of Queensland.&amp;#xD;School of Biomedical Sciences, The University of Queensland; p.thorn@uq.edu.au.&lt;/auth-address&gt;&lt;titles&gt;&lt;title&gt;Lepr(db) mouse model of type 2 diabetes: pancreatic islet isolation and live-cell 2-photon imaging of intact islets&lt;/title&gt;&lt;secondary-title&gt;J Vis Exp&lt;/secondary-title&gt;&lt;/titles&gt;&lt;pages&gt;e52632&lt;/pages&gt;&lt;number&gt;99&lt;/number&gt;&lt;edition&gt;2015/05/21&lt;/edition&gt;&lt;keywords&gt;&lt;keyword&gt;Animals&lt;/keyword&gt;&lt;keyword&gt;Diabetes Mellitus, Experimental/genetics/*pathology&lt;/keyword&gt;&lt;keyword&gt;Diabetes Mellitus, Type 2/genetics/*pathology&lt;/keyword&gt;&lt;keyword&gt;*Disease Models, Animal&lt;/keyword&gt;&lt;keyword&gt;Insulin/secretion&lt;/keyword&gt;&lt;keyword&gt;Islets of Langerhans/*cytology/pathology/secretion&lt;/keyword&gt;&lt;keyword&gt;Mice&lt;/keyword&gt;&lt;keyword&gt;Microscopy, Fluorescence, Multiphoton/*methods&lt;/keyword&gt;&lt;keyword&gt;Mutation&lt;/keyword&gt;&lt;keyword&gt;Receptors, Leptin/genetics&lt;/keyword&gt;&lt;/keywords&gt;&lt;dates&gt;&lt;year&gt;2015&lt;/year&gt;&lt;pub-dates&gt;&lt;date&gt;May 11&lt;/date&gt;&lt;/pub-dates&gt;&lt;/dates&gt;&lt;isbn&gt;1940-087X (Electronic)&amp;#xD;1940-087X (Linking)&lt;/isbn&gt;&lt;accession-num&gt;25992768&lt;/accession-num&gt;&lt;urls&gt;&lt;related-urls&gt;&lt;url&gt;https://www.ncbi.nlm.nih.gov/pubmed/25992768&lt;/url&gt;&lt;/related-urls&gt;&lt;/urls&gt;&lt;custom2&gt;PMC4542571&lt;/custom2&gt;&lt;electronic-resource-num&gt;10.3791/52632&lt;/electronic-resource-num&gt;&lt;/record&gt;&lt;/Cite&gt;&lt;/EndNote&gt;</w:instrText>
      </w:r>
      <w:r w:rsidR="00BB6A69" w:rsidRPr="001E2377">
        <w:rPr>
          <w:color w:val="000000" w:themeColor="text1"/>
        </w:rPr>
        <w:fldChar w:fldCharType="separate"/>
      </w:r>
      <w:r w:rsidR="00A823F2" w:rsidRPr="001E2377">
        <w:rPr>
          <w:noProof/>
          <w:color w:val="000000" w:themeColor="text1"/>
          <w:vertAlign w:val="superscript"/>
        </w:rPr>
        <w:t>4</w:t>
      </w:r>
      <w:r w:rsidR="00BB6A69" w:rsidRPr="001E2377">
        <w:rPr>
          <w:color w:val="000000" w:themeColor="text1"/>
        </w:rPr>
        <w:fldChar w:fldCharType="end"/>
      </w:r>
      <w:r w:rsidR="00BD451D" w:rsidRPr="001E2377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="00FA1D10" w:rsidRPr="001E2377">
        <w:rPr>
          <w:color w:val="000000" w:themeColor="text1"/>
        </w:rPr>
        <w:t xml:space="preserve">This method of islet isolation </w:t>
      </w:r>
      <w:r w:rsidR="001B44FA" w:rsidRPr="001E2377">
        <w:rPr>
          <w:color w:val="000000" w:themeColor="text1"/>
        </w:rPr>
        <w:t>provides the scientist</w:t>
      </w:r>
      <w:r w:rsidR="00FA1D10" w:rsidRPr="001E2377">
        <w:rPr>
          <w:color w:val="000000" w:themeColor="text1"/>
        </w:rPr>
        <w:t xml:space="preserve"> with a</w:t>
      </w:r>
      <w:r w:rsidR="00F7456C">
        <w:rPr>
          <w:color w:val="000000" w:themeColor="text1"/>
        </w:rPr>
        <w:t xml:space="preserve">n </w:t>
      </w:r>
      <w:r w:rsidR="003C10C1" w:rsidRPr="001E2377">
        <w:rPr>
          <w:color w:val="000000" w:themeColor="text1"/>
        </w:rPr>
        <w:t xml:space="preserve">improved </w:t>
      </w:r>
      <w:r w:rsidR="00FA1D10" w:rsidRPr="001E2377">
        <w:rPr>
          <w:color w:val="000000" w:themeColor="text1"/>
        </w:rPr>
        <w:t xml:space="preserve">tool for studying </w:t>
      </w:r>
      <w:r w:rsidR="003C10C1" w:rsidRPr="001E2377">
        <w:rPr>
          <w:color w:val="000000" w:themeColor="text1"/>
        </w:rPr>
        <w:t>pancreatic islets</w:t>
      </w:r>
      <w:r w:rsidR="006E2C55" w:rsidRPr="001E2377">
        <w:rPr>
          <w:color w:val="000000" w:themeColor="text1"/>
        </w:rPr>
        <w:t>.</w:t>
      </w:r>
      <w:r w:rsidR="003C10C1" w:rsidRPr="001E2377">
        <w:rPr>
          <w:color w:val="000000" w:themeColor="text1"/>
        </w:rPr>
        <w:t xml:space="preserve"> </w:t>
      </w:r>
      <w:r w:rsidR="00D45367" w:rsidRPr="001E2377">
        <w:rPr>
          <w:color w:val="000000" w:themeColor="text1"/>
        </w:rPr>
        <w:t xml:space="preserve">Future applications of this protocol include alteration to enhance the efficacy when dealing with diabetic mice. As </w:t>
      </w:r>
      <w:r w:rsidR="00D45367" w:rsidRPr="00F7456C">
        <w:rPr>
          <w:color w:val="000000" w:themeColor="text1"/>
        </w:rPr>
        <w:t>Do et al.</w:t>
      </w:r>
      <w:r w:rsidR="00D45367" w:rsidRPr="001E2377">
        <w:rPr>
          <w:color w:val="000000" w:themeColor="text1"/>
        </w:rPr>
        <w:t xml:space="preserve"> ha</w:t>
      </w:r>
      <w:r w:rsidR="00F7456C">
        <w:rPr>
          <w:color w:val="000000" w:themeColor="text1"/>
        </w:rPr>
        <w:t>ve</w:t>
      </w:r>
      <w:r w:rsidR="00D45367" w:rsidRPr="001E2377">
        <w:rPr>
          <w:color w:val="000000" w:themeColor="text1"/>
        </w:rPr>
        <w:t xml:space="preserve"> observed, diabetic mice, depending on glucose levels</w:t>
      </w:r>
      <w:r w:rsidR="00F7456C">
        <w:rPr>
          <w:color w:val="000000" w:themeColor="text1"/>
        </w:rPr>
        <w:t>,</w:t>
      </w:r>
      <w:r w:rsidR="00D45367" w:rsidRPr="001E2377">
        <w:rPr>
          <w:color w:val="000000" w:themeColor="text1"/>
        </w:rPr>
        <w:t xml:space="preserve"> yield fewer islets (</w:t>
      </w:r>
      <w:r w:rsidR="008517A2" w:rsidRPr="001E2377">
        <w:rPr>
          <w:color w:val="000000" w:themeColor="text1"/>
        </w:rPr>
        <w:t xml:space="preserve">less than </w:t>
      </w:r>
      <w:r w:rsidR="00D45367" w:rsidRPr="001E2377">
        <w:rPr>
          <w:color w:val="000000" w:themeColor="text1"/>
        </w:rPr>
        <w:t>100)</w:t>
      </w:r>
      <w:r w:rsidR="008517A2" w:rsidRPr="001E2377">
        <w:rPr>
          <w:color w:val="000000" w:themeColor="text1"/>
        </w:rPr>
        <w:t xml:space="preserve">, </w:t>
      </w:r>
      <w:r w:rsidR="00F7456C">
        <w:rPr>
          <w:color w:val="000000" w:themeColor="text1"/>
        </w:rPr>
        <w:t xml:space="preserve">with </w:t>
      </w:r>
      <w:r w:rsidR="008517A2" w:rsidRPr="001E2377">
        <w:rPr>
          <w:color w:val="000000" w:themeColor="text1"/>
        </w:rPr>
        <w:t>reduced</w:t>
      </w:r>
      <w:r w:rsidR="00D45367" w:rsidRPr="001E2377">
        <w:rPr>
          <w:color w:val="000000" w:themeColor="text1"/>
        </w:rPr>
        <w:t xml:space="preserve"> size and appearance of islets</w:t>
      </w:r>
      <w:r w:rsidR="00D45367" w:rsidRPr="001E2377">
        <w:rPr>
          <w:color w:val="000000" w:themeColor="text1"/>
        </w:rPr>
        <w:fldChar w:fldCharType="begin"/>
      </w:r>
      <w:r w:rsidR="00D45367" w:rsidRPr="001E2377">
        <w:rPr>
          <w:color w:val="000000" w:themeColor="text1"/>
        </w:rPr>
        <w:instrText xml:space="preserve"> ADDIN EN.CITE &lt;EndNote&gt;&lt;Cite&gt;&lt;Author&gt;Do&lt;/Author&gt;&lt;Year&gt;2015&lt;/Year&gt;&lt;RecNum&gt;6&lt;/RecNum&gt;&lt;DisplayText&gt;&lt;style face="superscript"&gt;4&lt;/style&gt;&lt;/DisplayText&gt;&lt;record&gt;&lt;rec-number&gt;6&lt;/rec-number&gt;&lt;foreign-keys&gt;&lt;key app="EN" db-id="2w5xtezw5pdatuexs9pxvzszztpwa5tvs02v" timestamp="1500473754"&gt;6&lt;/key&gt;&lt;key app="ENWeb" db-id=""&gt;0&lt;/key&gt;&lt;/foreign-keys&gt;&lt;ref-type name="Journal Article"&gt;17&lt;/ref-type&gt;&lt;contributors&gt;&lt;authors&gt;&lt;author&gt;Do, O. H.&lt;/author&gt;&lt;author&gt;Low, J. T.&lt;/author&gt;&lt;author&gt;Thorn, P.&lt;/author&gt;&lt;/authors&gt;&lt;/contributors&gt;&lt;auth-address&gt;School of Biomedical Sciences, The University of Queensland.&amp;#xD;School of Biomedical Sciences, The University of Queensland; p.thorn@uq.edu.au.&lt;/auth-address&gt;&lt;titles&gt;&lt;title&gt;Lepr(db) mouse model of type 2 diabetes: pancreatic islet isolation and live-cell 2-photon imaging of intact islets&lt;/title&gt;&lt;secondary-title&gt;J Vis Exp&lt;/secondary-title&gt;&lt;/titles&gt;&lt;periodical&gt;&lt;full-title&gt;J Vis Exp&lt;/full-title&gt;&lt;/periodical&gt;&lt;pages&gt;e52632&lt;/pages&gt;&lt;number&gt;99&lt;/number&gt;&lt;edition&gt;2015/05/21&lt;/edition&gt;&lt;keywords&gt;&lt;keyword&gt;Animals&lt;/keyword&gt;&lt;keyword&gt;Diabetes Mellitus, Experimental/genetics/*pathology&lt;/keyword&gt;&lt;keyword&gt;Diabetes Mellitus, Type 2/genetics/*pathology&lt;/keyword&gt;&lt;keyword&gt;*Disease Models, Animal&lt;/keyword&gt;&lt;keyword&gt;Insulin/secretion&lt;/keyword&gt;&lt;keyword&gt;Islets of Langerhans/*cytology/pathology/secretion&lt;/keyword&gt;&lt;keyword&gt;Mice&lt;/keyword&gt;&lt;keyword&gt;Microscopy, Fluorescence, Multiphoton/*methods&lt;/keyword&gt;&lt;keyword&gt;Mutation&lt;/keyword&gt;&lt;keyword&gt;Receptors, Leptin/genetics&lt;/keyword&gt;&lt;/keywords&gt;&lt;dates&gt;&lt;year&gt;2015&lt;/year&gt;&lt;pub-dates&gt;&lt;date&gt;May 11&lt;/date&gt;&lt;/pub-dates&gt;&lt;/dates&gt;&lt;isbn&gt;1940-087X (Electronic)&amp;#xD;1940-087X (Linking)&lt;/isbn&gt;&lt;accession-num&gt;25992768&lt;/accession-num&gt;&lt;urls&gt;&lt;related-urls&gt;&lt;url&gt;https://www.ncbi.nlm.nih.gov/pubmed/25992768&lt;/url&gt;&lt;/related-urls&gt;&lt;/urls&gt;&lt;custom2&gt;PMC4542571&lt;/custom2&gt;&lt;electronic-resource-num&gt;10.3791/52632&lt;/electronic-resource-num&gt;&lt;/record&gt;&lt;/Cite&gt;&lt;/EndNote&gt;</w:instrText>
      </w:r>
      <w:r w:rsidR="00D45367" w:rsidRPr="001E2377">
        <w:rPr>
          <w:color w:val="000000" w:themeColor="text1"/>
        </w:rPr>
        <w:fldChar w:fldCharType="separate"/>
      </w:r>
      <w:r w:rsidR="00D45367" w:rsidRPr="001E2377">
        <w:rPr>
          <w:noProof/>
          <w:color w:val="000000" w:themeColor="text1"/>
          <w:vertAlign w:val="superscript"/>
        </w:rPr>
        <w:t>4</w:t>
      </w:r>
      <w:r w:rsidR="00D45367" w:rsidRPr="001E2377">
        <w:rPr>
          <w:color w:val="000000" w:themeColor="text1"/>
        </w:rPr>
        <w:fldChar w:fldCharType="end"/>
      </w:r>
      <w:r w:rsidR="00D45367" w:rsidRPr="001E2377">
        <w:rPr>
          <w:i/>
          <w:color w:val="000000" w:themeColor="text1"/>
        </w:rPr>
        <w:t>.</w:t>
      </w:r>
      <w:r w:rsidR="00D45367" w:rsidRPr="001E2377">
        <w:rPr>
          <w:color w:val="000000" w:themeColor="text1"/>
        </w:rPr>
        <w:t xml:space="preserve"> We have observed this phenomenon and believe</w:t>
      </w:r>
      <w:r w:rsidR="00F7456C">
        <w:rPr>
          <w:color w:val="000000" w:themeColor="text1"/>
        </w:rPr>
        <w:t xml:space="preserve"> that</w:t>
      </w:r>
      <w:r w:rsidR="00D45367" w:rsidRPr="001E2377">
        <w:rPr>
          <w:color w:val="000000" w:themeColor="text1"/>
        </w:rPr>
        <w:t xml:space="preserve"> diabetic islets are more vulnerable to enzymatic and mechanical digestion</w:t>
      </w:r>
      <w:r w:rsidR="008517A2" w:rsidRPr="001E2377">
        <w:rPr>
          <w:color w:val="000000" w:themeColor="text1"/>
        </w:rPr>
        <w:t xml:space="preserve"> which</w:t>
      </w:r>
      <w:r w:rsidR="00D45367" w:rsidRPr="001E2377">
        <w:rPr>
          <w:color w:val="000000" w:themeColor="text1"/>
        </w:rPr>
        <w:t xml:space="preserve"> require special care. Additionally, islet density may </w:t>
      </w:r>
      <w:r w:rsidR="00C04721">
        <w:rPr>
          <w:color w:val="000000" w:themeColor="text1"/>
        </w:rPr>
        <w:t xml:space="preserve">alter </w:t>
      </w:r>
      <w:r w:rsidR="00D45367" w:rsidRPr="001E2377">
        <w:rPr>
          <w:color w:val="000000" w:themeColor="text1"/>
        </w:rPr>
        <w:t>its appear</w:t>
      </w:r>
      <w:r w:rsidR="008517A2" w:rsidRPr="001E2377">
        <w:rPr>
          <w:color w:val="000000" w:themeColor="text1"/>
        </w:rPr>
        <w:t>ance</w:t>
      </w:r>
      <w:r w:rsidR="00D45367" w:rsidRPr="001E2377">
        <w:rPr>
          <w:color w:val="000000" w:themeColor="text1"/>
        </w:rPr>
        <w:t xml:space="preserve"> </w:t>
      </w:r>
      <w:r w:rsidR="008517A2" w:rsidRPr="001E2377">
        <w:rPr>
          <w:color w:val="000000" w:themeColor="text1"/>
        </w:rPr>
        <w:t xml:space="preserve">in </w:t>
      </w:r>
      <w:r w:rsidR="00D45367" w:rsidRPr="001E2377">
        <w:rPr>
          <w:color w:val="000000" w:themeColor="text1"/>
        </w:rPr>
        <w:t xml:space="preserve">the </w:t>
      </w:r>
      <w:r w:rsidR="00C04721">
        <w:rPr>
          <w:color w:val="000000" w:themeColor="text1"/>
        </w:rPr>
        <w:t>density</w:t>
      </w:r>
      <w:r w:rsidR="00C04721" w:rsidRPr="0079463A">
        <w:rPr>
          <w:color w:val="000000" w:themeColor="text1"/>
        </w:rPr>
        <w:t xml:space="preserve"> </w:t>
      </w:r>
      <w:r w:rsidR="00D45367" w:rsidRPr="001E2377">
        <w:rPr>
          <w:color w:val="000000" w:themeColor="text1"/>
        </w:rPr>
        <w:t>gradient</w:t>
      </w:r>
      <w:r w:rsidR="00C04721">
        <w:rPr>
          <w:color w:val="000000" w:themeColor="text1"/>
        </w:rPr>
        <w:t xml:space="preserve">, further </w:t>
      </w:r>
      <w:r w:rsidR="00D45367" w:rsidRPr="001E2377">
        <w:rPr>
          <w:color w:val="000000" w:themeColor="text1"/>
        </w:rPr>
        <w:t>optimiz</w:t>
      </w:r>
      <w:r w:rsidR="00C04721">
        <w:rPr>
          <w:color w:val="000000" w:themeColor="text1"/>
        </w:rPr>
        <w:t>ation of</w:t>
      </w:r>
      <w:r w:rsidR="00D45367" w:rsidRPr="001E2377">
        <w:rPr>
          <w:color w:val="000000" w:themeColor="text1"/>
        </w:rPr>
        <w:t xml:space="preserve"> the protocol </w:t>
      </w:r>
      <w:r w:rsidR="00C04721">
        <w:rPr>
          <w:color w:val="000000" w:themeColor="text1"/>
        </w:rPr>
        <w:t>would help to increase the</w:t>
      </w:r>
      <w:r w:rsidR="00D45367" w:rsidRPr="001E2377">
        <w:rPr>
          <w:color w:val="000000" w:themeColor="text1"/>
        </w:rPr>
        <w:t xml:space="preserve"> </w:t>
      </w:r>
      <w:r w:rsidR="00C04721" w:rsidRPr="001E2377">
        <w:rPr>
          <w:color w:val="000000" w:themeColor="text1"/>
        </w:rPr>
        <w:t>yield</w:t>
      </w:r>
      <w:r w:rsidR="00C04721" w:rsidRPr="001E2377" w:rsidDel="00C04721">
        <w:rPr>
          <w:color w:val="000000" w:themeColor="text1"/>
        </w:rPr>
        <w:t xml:space="preserve"> </w:t>
      </w:r>
      <w:r w:rsidR="00C04721">
        <w:rPr>
          <w:color w:val="000000" w:themeColor="text1"/>
        </w:rPr>
        <w:t>of</w:t>
      </w:r>
      <w:r w:rsidR="00D45367" w:rsidRPr="001E2377">
        <w:rPr>
          <w:color w:val="000000" w:themeColor="text1"/>
        </w:rPr>
        <w:t xml:space="preserve"> diabetic islet</w:t>
      </w:r>
      <w:r w:rsidR="00C04721">
        <w:rPr>
          <w:color w:val="000000" w:themeColor="text1"/>
        </w:rPr>
        <w:t>s</w:t>
      </w:r>
      <w:r w:rsidR="00D45367" w:rsidRPr="001E2377">
        <w:rPr>
          <w:color w:val="000000" w:themeColor="text1"/>
        </w:rPr>
        <w:t>.</w:t>
      </w:r>
    </w:p>
    <w:p w14:paraId="1D00EDD1" w14:textId="1B50D189" w:rsidR="00107711" w:rsidRPr="001E2377" w:rsidRDefault="00107711" w:rsidP="001E2377">
      <w:pPr>
        <w:ind w:left="0" w:firstLine="0"/>
        <w:contextualSpacing/>
        <w:rPr>
          <w:color w:val="000000" w:themeColor="text1"/>
        </w:rPr>
      </w:pPr>
    </w:p>
    <w:p w14:paraId="2AE4B561" w14:textId="7EB27D0A" w:rsidR="00AF69B9" w:rsidRPr="001E2377" w:rsidRDefault="00AA03DF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 xml:space="preserve">ACKNOWLEDGMENTS: </w:t>
      </w:r>
    </w:p>
    <w:p w14:paraId="039A87E0" w14:textId="393B7B4C" w:rsidR="006A7DBB" w:rsidRPr="001E2377" w:rsidRDefault="00AF69B9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We are extremely grateful to Ms</w:t>
      </w:r>
      <w:r w:rsidR="00F7456C">
        <w:rPr>
          <w:color w:val="000000" w:themeColor="text1"/>
        </w:rPr>
        <w:t>.</w:t>
      </w:r>
      <w:r w:rsidR="00884B54" w:rsidRPr="001E2377">
        <w:rPr>
          <w:color w:val="000000" w:themeColor="text1"/>
        </w:rPr>
        <w:t xml:space="preserve"> </w:t>
      </w:r>
      <w:r w:rsidRPr="001E2377">
        <w:rPr>
          <w:rFonts w:eastAsiaTheme="minorEastAsia"/>
          <w:color w:val="000000" w:themeColor="text1"/>
          <w:kern w:val="24"/>
        </w:rPr>
        <w:t xml:space="preserve">Jennifer Munguia for her </w:t>
      </w:r>
      <w:r w:rsidR="006A7DBB" w:rsidRPr="001E2377">
        <w:rPr>
          <w:rFonts w:eastAsiaTheme="minorEastAsia"/>
          <w:color w:val="000000" w:themeColor="text1"/>
          <w:kern w:val="24"/>
        </w:rPr>
        <w:t>artistic illustration of</w:t>
      </w:r>
      <w:r w:rsidRPr="001E2377">
        <w:rPr>
          <w:rFonts w:eastAsiaTheme="minorEastAsia"/>
          <w:color w:val="000000" w:themeColor="text1"/>
          <w:kern w:val="24"/>
        </w:rPr>
        <w:t xml:space="preserve"> the </w:t>
      </w:r>
      <w:r w:rsidR="006A7DBB" w:rsidRPr="001E2377">
        <w:rPr>
          <w:rFonts w:eastAsiaTheme="minorEastAsia"/>
          <w:color w:val="000000" w:themeColor="text1"/>
          <w:kern w:val="24"/>
        </w:rPr>
        <w:t>schematic</w:t>
      </w:r>
      <w:r w:rsidRPr="001E2377">
        <w:rPr>
          <w:rFonts w:eastAsiaTheme="minorEastAsia"/>
          <w:color w:val="000000" w:themeColor="text1"/>
          <w:kern w:val="24"/>
        </w:rPr>
        <w:t xml:space="preserve"> </w:t>
      </w:r>
      <w:r w:rsidR="006A7DBB" w:rsidRPr="001E2377">
        <w:rPr>
          <w:rFonts w:eastAsiaTheme="minorEastAsia"/>
          <w:color w:val="000000" w:themeColor="text1"/>
          <w:kern w:val="24"/>
        </w:rPr>
        <w:t xml:space="preserve">diagram. </w:t>
      </w:r>
      <w:r w:rsidRPr="001E2377">
        <w:rPr>
          <w:color w:val="000000" w:themeColor="text1"/>
        </w:rPr>
        <w:t>We thank Mr. Michael R. Honig at Houston’s Community Public Radio Station KPFT for his editorial assistance.</w:t>
      </w:r>
      <w:r w:rsidR="006A7DBB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This study was supported by American Diabetes Association #1-15-BS-177 (YS)</w:t>
      </w:r>
      <w:r w:rsidR="00D45367" w:rsidRPr="001E2377">
        <w:rPr>
          <w:color w:val="000000" w:themeColor="text1"/>
        </w:rPr>
        <w:t xml:space="preserve">, and NIH </w:t>
      </w:r>
      <w:r w:rsidR="00D45367" w:rsidRPr="001E2377">
        <w:rPr>
          <w:rFonts w:eastAsia="+mn-ea"/>
          <w:kern w:val="24"/>
        </w:rPr>
        <w:t>R56DK118334</w:t>
      </w:r>
      <w:r w:rsidR="00EF5305" w:rsidRPr="001E2377">
        <w:rPr>
          <w:color w:val="000000" w:themeColor="text1"/>
        </w:rPr>
        <w:t>/</w:t>
      </w:r>
      <w:r w:rsidR="00EF5305" w:rsidRPr="001E2377">
        <w:rPr>
          <w:rFonts w:eastAsia="+mn-ea"/>
          <w:kern w:val="24"/>
        </w:rPr>
        <w:t>R01DK118334</w:t>
      </w:r>
      <w:r w:rsidR="00D45367" w:rsidRPr="001E2377">
        <w:rPr>
          <w:rFonts w:eastAsia="+mn-ea"/>
          <w:kern w:val="24"/>
        </w:rPr>
        <w:t xml:space="preserve"> (YS). </w:t>
      </w:r>
      <w:r w:rsidRPr="001E2377">
        <w:rPr>
          <w:color w:val="000000" w:themeColor="text1"/>
        </w:rPr>
        <w:t>This work was also</w:t>
      </w:r>
      <w:r w:rsidR="006A7DBB" w:rsidRPr="001E2377">
        <w:rPr>
          <w:color w:val="000000" w:themeColor="text1"/>
        </w:rPr>
        <w:t xml:space="preserve"> </w:t>
      </w:r>
      <w:r w:rsidRPr="001E2377">
        <w:rPr>
          <w:color w:val="000000" w:themeColor="text1"/>
        </w:rPr>
        <w:t>supported by the USDA National Institute of Food and Agriculture, Hatch project 1010840 (YS)</w:t>
      </w:r>
      <w:r w:rsidR="00175955" w:rsidRPr="001E2377">
        <w:rPr>
          <w:color w:val="000000" w:themeColor="text1"/>
        </w:rPr>
        <w:t xml:space="preserve"> and R01 DK095118 (SG)</w:t>
      </w:r>
      <w:r w:rsidRPr="001E2377">
        <w:rPr>
          <w:color w:val="000000" w:themeColor="text1"/>
        </w:rPr>
        <w:t xml:space="preserve">. </w:t>
      </w:r>
    </w:p>
    <w:p w14:paraId="03E160D5" w14:textId="77777777" w:rsidR="006A7DBB" w:rsidRPr="001E2377" w:rsidRDefault="006A7DBB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</w:p>
    <w:p w14:paraId="5D52ED8B" w14:textId="70C18F48" w:rsidR="00AA03DF" w:rsidRPr="001E2377" w:rsidRDefault="00AA03DF" w:rsidP="001E2377">
      <w:pPr>
        <w:pStyle w:val="NormalWeb"/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t>DISCLOSURES</w:t>
      </w:r>
      <w:r w:rsidRPr="001E2377">
        <w:rPr>
          <w:b/>
          <w:bCs/>
          <w:color w:val="000000" w:themeColor="text1"/>
        </w:rPr>
        <w:t xml:space="preserve">: </w:t>
      </w:r>
    </w:p>
    <w:p w14:paraId="4E0C3135" w14:textId="4C976D4D" w:rsidR="007A4DD6" w:rsidRPr="001E2377" w:rsidRDefault="00483156" w:rsidP="001E2377">
      <w:pPr>
        <w:ind w:left="0" w:firstLine="0"/>
        <w:contextualSpacing/>
        <w:rPr>
          <w:color w:val="000000" w:themeColor="text1"/>
        </w:rPr>
      </w:pPr>
      <w:r w:rsidRPr="001E2377">
        <w:rPr>
          <w:color w:val="000000" w:themeColor="text1"/>
        </w:rPr>
        <w:t>The authors have nothing to disclose</w:t>
      </w:r>
      <w:r w:rsidR="00BB0AB4" w:rsidRPr="001E2377">
        <w:rPr>
          <w:color w:val="000000" w:themeColor="text1"/>
        </w:rPr>
        <w:t>.</w:t>
      </w:r>
    </w:p>
    <w:p w14:paraId="66030076" w14:textId="77777777" w:rsidR="00AA03DF" w:rsidRPr="001E2377" w:rsidRDefault="00AA03DF" w:rsidP="001E2377">
      <w:pPr>
        <w:ind w:left="0" w:firstLine="0"/>
        <w:contextualSpacing/>
        <w:rPr>
          <w:color w:val="000000" w:themeColor="text1"/>
        </w:rPr>
      </w:pPr>
    </w:p>
    <w:p w14:paraId="553C8B1B" w14:textId="517E9BE1" w:rsidR="00BB6A69" w:rsidRPr="001E2377" w:rsidRDefault="009726EE" w:rsidP="001E2377">
      <w:pPr>
        <w:ind w:left="0" w:firstLine="0"/>
        <w:contextualSpacing/>
        <w:rPr>
          <w:color w:val="000000" w:themeColor="text1"/>
        </w:rPr>
      </w:pPr>
      <w:r w:rsidRPr="001E2377">
        <w:rPr>
          <w:b/>
          <w:bCs/>
          <w:color w:val="000000" w:themeColor="text1"/>
        </w:rPr>
        <w:t>REFERENCES</w:t>
      </w:r>
      <w:r w:rsidR="00D04760" w:rsidRPr="001E2377">
        <w:rPr>
          <w:b/>
          <w:bCs/>
          <w:color w:val="000000" w:themeColor="text1"/>
        </w:rPr>
        <w:t>:</w:t>
      </w:r>
      <w:r w:rsidRPr="001E2377">
        <w:rPr>
          <w:color w:val="000000" w:themeColor="text1"/>
        </w:rPr>
        <w:t xml:space="preserve"> </w:t>
      </w:r>
    </w:p>
    <w:p w14:paraId="425EC656" w14:textId="1E2BE4D8" w:rsidR="001E592B" w:rsidRPr="001E2377" w:rsidRDefault="00BB6A69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b/>
          <w:color w:val="000000" w:themeColor="text1"/>
        </w:rPr>
        <w:fldChar w:fldCharType="begin"/>
      </w:r>
      <w:r w:rsidRPr="001E2377">
        <w:rPr>
          <w:b/>
          <w:color w:val="000000" w:themeColor="text1"/>
        </w:rPr>
        <w:instrText xml:space="preserve"> ADDIN EN.REFLIST </w:instrText>
      </w:r>
      <w:r w:rsidRPr="001E2377">
        <w:rPr>
          <w:b/>
          <w:color w:val="000000" w:themeColor="text1"/>
        </w:rPr>
        <w:fldChar w:fldCharType="separate"/>
      </w:r>
      <w:r w:rsidR="001E592B" w:rsidRPr="001E2377">
        <w:rPr>
          <w:color w:val="000000" w:themeColor="text1"/>
        </w:rPr>
        <w:t>1</w:t>
      </w:r>
      <w:r w:rsidR="001E592B" w:rsidRPr="001E2377">
        <w:rPr>
          <w:color w:val="000000" w:themeColor="text1"/>
        </w:rPr>
        <w:tab/>
        <w:t>Carter, J. D., Dula, S. B., Corbin, K. L., Wu, R.</w:t>
      </w:r>
      <w:r w:rsidR="00B305B9">
        <w:rPr>
          <w:color w:val="000000" w:themeColor="text1"/>
        </w:rPr>
        <w:t>,</w:t>
      </w:r>
      <w:r w:rsidR="001E592B" w:rsidRPr="001E2377">
        <w:rPr>
          <w:color w:val="000000" w:themeColor="text1"/>
        </w:rPr>
        <w:t xml:space="preserve"> Nunemaker, C. S. A practical guide to rodent islet isolation and assessment. </w:t>
      </w:r>
      <w:r w:rsidR="00B305B9">
        <w:rPr>
          <w:i/>
          <w:color w:val="000000" w:themeColor="text1"/>
        </w:rPr>
        <w:t>Biological Procedures Online</w:t>
      </w:r>
      <w:r w:rsidR="001E592B" w:rsidRPr="001E2377">
        <w:rPr>
          <w:i/>
          <w:color w:val="000000" w:themeColor="text1"/>
        </w:rPr>
        <w:t>.</w:t>
      </w:r>
      <w:r w:rsidR="001E592B" w:rsidRPr="001E2377">
        <w:rPr>
          <w:color w:val="000000" w:themeColor="text1"/>
        </w:rPr>
        <w:t xml:space="preserve"> </w:t>
      </w:r>
      <w:r w:rsidR="001E592B" w:rsidRPr="001E2377">
        <w:rPr>
          <w:b/>
          <w:color w:val="000000" w:themeColor="text1"/>
        </w:rPr>
        <w:t>11</w:t>
      </w:r>
      <w:r w:rsidR="00B305B9" w:rsidRPr="00B305B9">
        <w:rPr>
          <w:color w:val="000000" w:themeColor="text1"/>
        </w:rPr>
        <w:t>,</w:t>
      </w:r>
      <w:r w:rsidR="001E592B" w:rsidRPr="001E2377">
        <w:rPr>
          <w:color w:val="000000" w:themeColor="text1"/>
        </w:rPr>
        <w:t xml:space="preserve"> 3-31, doi:10.1007/s12575-009-9021-0, (2009).</w:t>
      </w:r>
    </w:p>
    <w:p w14:paraId="7E643524" w14:textId="11256BED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2</w:t>
      </w:r>
      <w:r w:rsidRPr="001E2377">
        <w:rPr>
          <w:color w:val="000000" w:themeColor="text1"/>
        </w:rPr>
        <w:tab/>
        <w:t>Gotoh, M.</w:t>
      </w:r>
      <w:r w:rsidR="00CE4AAE" w:rsidRPr="001E2377">
        <w:rPr>
          <w:color w:val="000000" w:themeColor="text1"/>
        </w:rPr>
        <w:t xml:space="preserve">, Maki, T., Kiyoizumi, T., Satomi, S., Monaco, A. </w:t>
      </w:r>
      <w:r w:rsidRPr="001E2377">
        <w:rPr>
          <w:color w:val="000000" w:themeColor="text1"/>
        </w:rPr>
        <w:t xml:space="preserve">An improved method for isolation of mouse pancreatic islets. </w:t>
      </w:r>
      <w:r w:rsidRPr="001E2377">
        <w:rPr>
          <w:i/>
          <w:color w:val="000000" w:themeColor="text1"/>
        </w:rPr>
        <w:t>Transplantation.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40</w:t>
      </w:r>
      <w:r w:rsidRPr="001E2377">
        <w:rPr>
          <w:color w:val="000000" w:themeColor="text1"/>
        </w:rPr>
        <w:t xml:space="preserve"> (4), </w:t>
      </w:r>
      <w:r w:rsidR="00CE4AAE" w:rsidRPr="001E2377">
        <w:rPr>
          <w:color w:val="000000" w:themeColor="text1"/>
        </w:rPr>
        <w:t>437-438, doi:0041-1337/85/4004-0437$02.00/0</w:t>
      </w:r>
      <w:r w:rsidRPr="001E2377">
        <w:rPr>
          <w:color w:val="000000" w:themeColor="text1"/>
        </w:rPr>
        <w:t xml:space="preserve"> (1985).</w:t>
      </w:r>
    </w:p>
    <w:p w14:paraId="6CF21CBA" w14:textId="0E5BD796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3</w:t>
      </w:r>
      <w:r w:rsidRPr="001E2377">
        <w:rPr>
          <w:color w:val="000000" w:themeColor="text1"/>
        </w:rPr>
        <w:tab/>
        <w:t xml:space="preserve">O'Dowd, J. F. The isolation and purification of rodent pancreatic islets of Langerhans. </w:t>
      </w:r>
      <w:r w:rsidR="00B305B9">
        <w:rPr>
          <w:i/>
          <w:color w:val="000000" w:themeColor="text1"/>
        </w:rPr>
        <w:t>Methods in Molecular Biology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560</w:t>
      </w:r>
      <w:r w:rsidR="00B305B9">
        <w:rPr>
          <w:color w:val="000000" w:themeColor="text1"/>
        </w:rPr>
        <w:t xml:space="preserve">, </w:t>
      </w:r>
      <w:r w:rsidRPr="001E2377">
        <w:rPr>
          <w:color w:val="000000" w:themeColor="text1"/>
        </w:rPr>
        <w:t>37-42, doi:10.1007/978-1-59745-448-3_3, (2009).</w:t>
      </w:r>
    </w:p>
    <w:p w14:paraId="134E6B20" w14:textId="4C663A06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4</w:t>
      </w:r>
      <w:r w:rsidRPr="001E2377">
        <w:rPr>
          <w:color w:val="000000" w:themeColor="text1"/>
        </w:rPr>
        <w:tab/>
        <w:t>Do, O. H., Low, J. T.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Thorn, P. Lepr(db) mouse model of type 2 diabetes: pancreatic islet isolation and live-cell 2-photon imaging of intact islets. </w:t>
      </w:r>
      <w:r w:rsidR="00B305B9">
        <w:rPr>
          <w:i/>
          <w:color w:val="000000" w:themeColor="text1"/>
        </w:rPr>
        <w:t xml:space="preserve">Journal of </w:t>
      </w:r>
      <w:r w:rsidR="002B3952">
        <w:rPr>
          <w:i/>
          <w:color w:val="000000" w:themeColor="text1"/>
        </w:rPr>
        <w:t>Visualized E</w:t>
      </w:r>
      <w:r w:rsidR="00B305B9">
        <w:rPr>
          <w:i/>
          <w:color w:val="000000" w:themeColor="text1"/>
        </w:rPr>
        <w:t>xperiments : JoVE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(99), e52632, doi:10.3791/52632, (2015).</w:t>
      </w:r>
    </w:p>
    <w:p w14:paraId="61FB4682" w14:textId="0A53CE7C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5</w:t>
      </w:r>
      <w:r w:rsidRPr="001E2377">
        <w:rPr>
          <w:color w:val="000000" w:themeColor="text1"/>
        </w:rPr>
        <w:tab/>
        <w:t>Stull, N. D., Breite, A., McCarthy, R., Tersey, S. A.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Mirmira, R. G. Mouse islet of Langerhans isolation using a combination of purified collagenase and neutral protease. </w:t>
      </w:r>
      <w:r w:rsidR="00B305B9">
        <w:rPr>
          <w:i/>
          <w:color w:val="000000" w:themeColor="text1"/>
        </w:rPr>
        <w:t xml:space="preserve">Journal of </w:t>
      </w:r>
      <w:r w:rsidR="002B3952">
        <w:rPr>
          <w:i/>
          <w:color w:val="000000" w:themeColor="text1"/>
        </w:rPr>
        <w:t>Visualized Expe</w:t>
      </w:r>
      <w:r w:rsidR="00B305B9">
        <w:rPr>
          <w:i/>
          <w:color w:val="000000" w:themeColor="text1"/>
        </w:rPr>
        <w:t>riments : JoVE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(67), doi:10.3791/4137, (2012).</w:t>
      </w:r>
    </w:p>
    <w:p w14:paraId="6B34C950" w14:textId="05BE9E00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6</w:t>
      </w:r>
      <w:r w:rsidRPr="001E2377">
        <w:rPr>
          <w:color w:val="000000" w:themeColor="text1"/>
        </w:rPr>
        <w:tab/>
        <w:t>Wang, X.</w:t>
      </w:r>
      <w:r w:rsidR="00B305B9" w:rsidRPr="00B305B9">
        <w:rPr>
          <w:color w:val="000000" w:themeColor="text1"/>
        </w:rPr>
        <w:t>, et al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Regional Differences in Islet Distribution in the Human Pancreas - Preferential Beta-Cell Loss in the Head Region in Patients with Type 2 Diabetes. </w:t>
      </w:r>
      <w:r w:rsidRPr="001E2377">
        <w:rPr>
          <w:i/>
          <w:color w:val="000000" w:themeColor="text1"/>
        </w:rPr>
        <w:t>PLOS ONE.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8</w:t>
      </w:r>
      <w:r w:rsidRPr="001E2377">
        <w:rPr>
          <w:color w:val="000000" w:themeColor="text1"/>
        </w:rPr>
        <w:t xml:space="preserve"> (6), e67454, doi:10.1371/journal.pone.0067454, (2013).</w:t>
      </w:r>
    </w:p>
    <w:p w14:paraId="06EDB751" w14:textId="1A3DC732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7</w:t>
      </w:r>
      <w:r w:rsidRPr="001E2377">
        <w:rPr>
          <w:color w:val="000000" w:themeColor="text1"/>
        </w:rPr>
        <w:tab/>
        <w:t>Li, D. S., Yuan, Y. H., Tu, H. J., Liang, Q. L.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Dai, L. J. A protocol for islet isolation from mouse pancreas. </w:t>
      </w:r>
      <w:r w:rsidR="00B305B9">
        <w:rPr>
          <w:i/>
          <w:color w:val="000000" w:themeColor="text1"/>
        </w:rPr>
        <w:t>Nature Protocols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4</w:t>
      </w:r>
      <w:r w:rsidRPr="001E2377">
        <w:rPr>
          <w:color w:val="000000" w:themeColor="text1"/>
        </w:rPr>
        <w:t xml:space="preserve"> (11), 1649-1652, doi:10.1038/nprot.2009.150, (2009).</w:t>
      </w:r>
    </w:p>
    <w:p w14:paraId="1FB57A31" w14:textId="5570D63B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8</w:t>
      </w:r>
      <w:r w:rsidRPr="001E2377">
        <w:rPr>
          <w:color w:val="000000" w:themeColor="text1"/>
        </w:rPr>
        <w:tab/>
        <w:t>Neuman, J. C., Truchan, N. A., Joseph, J. W.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Kimple, M. E. A method for mouse pancreatic islet isolation and intracellular cAMP determination. </w:t>
      </w:r>
      <w:r w:rsidR="00B305B9">
        <w:rPr>
          <w:i/>
          <w:color w:val="000000" w:themeColor="text1"/>
        </w:rPr>
        <w:t xml:space="preserve">Journal of </w:t>
      </w:r>
      <w:r w:rsidR="002B3952">
        <w:rPr>
          <w:i/>
          <w:color w:val="000000" w:themeColor="text1"/>
        </w:rPr>
        <w:t>Visualized E</w:t>
      </w:r>
      <w:r w:rsidR="00B305B9">
        <w:rPr>
          <w:i/>
          <w:color w:val="000000" w:themeColor="text1"/>
        </w:rPr>
        <w:t>xperiments : JoVE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(88), e50374, doi:10.3791/50374, (2014).</w:t>
      </w:r>
    </w:p>
    <w:p w14:paraId="7808E570" w14:textId="13717D15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9</w:t>
      </w:r>
      <w:r w:rsidRPr="001E2377">
        <w:rPr>
          <w:color w:val="000000" w:themeColor="text1"/>
        </w:rPr>
        <w:tab/>
        <w:t>Scharp, D. W., Lacy, P. E., Finke, E.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Olack, B. Low-temperature culture of human islets isolated by the distention method and purified with Ficoll or Percoll gradients. </w:t>
      </w:r>
      <w:r w:rsidRPr="001E2377">
        <w:rPr>
          <w:i/>
          <w:color w:val="000000" w:themeColor="text1"/>
        </w:rPr>
        <w:t>Surgery.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102</w:t>
      </w:r>
      <w:r w:rsidRPr="001E2377">
        <w:rPr>
          <w:color w:val="000000" w:themeColor="text1"/>
        </w:rPr>
        <w:t xml:space="preserve"> (5), 869-879, doi:10.5555/uri:pii:003960608790170X.</w:t>
      </w:r>
    </w:p>
    <w:p w14:paraId="3AFCDBE7" w14:textId="4ECE7655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10</w:t>
      </w:r>
      <w:r w:rsidRPr="001E2377">
        <w:rPr>
          <w:color w:val="000000" w:themeColor="text1"/>
        </w:rPr>
        <w:tab/>
        <w:t>Salvalaggio, P. R.</w:t>
      </w:r>
      <w:r w:rsidR="00B305B9" w:rsidRPr="00B305B9">
        <w:rPr>
          <w:color w:val="000000" w:themeColor="text1"/>
        </w:rPr>
        <w:t>, et al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Islet filtration: a simple and rapid new purification procedure that avoids ficoll and improves islet mass and function. </w:t>
      </w:r>
      <w:r w:rsidRPr="001E2377">
        <w:rPr>
          <w:i/>
          <w:color w:val="000000" w:themeColor="text1"/>
        </w:rPr>
        <w:t>Transplantation.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74</w:t>
      </w:r>
      <w:r w:rsidRPr="001E2377">
        <w:rPr>
          <w:color w:val="000000" w:themeColor="text1"/>
        </w:rPr>
        <w:t xml:space="preserve"> (6), 877-879 (2002).</w:t>
      </w:r>
    </w:p>
    <w:p w14:paraId="0AD3A338" w14:textId="4208DFF7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11</w:t>
      </w:r>
      <w:r w:rsidRPr="001E2377">
        <w:rPr>
          <w:color w:val="000000" w:themeColor="text1"/>
        </w:rPr>
        <w:tab/>
        <w:t>Saliba, Y., Bakhos, J. J., Itani, T.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Fares, N. An optimized protocol for purification of functional islets of Langerhans. </w:t>
      </w:r>
      <w:r w:rsidR="00B305B9">
        <w:rPr>
          <w:i/>
          <w:color w:val="000000" w:themeColor="text1"/>
        </w:rPr>
        <w:t>Laboratory Investigation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97</w:t>
      </w:r>
      <w:r w:rsidRPr="001E2377">
        <w:rPr>
          <w:color w:val="000000" w:themeColor="text1"/>
        </w:rPr>
        <w:t xml:space="preserve"> (1), 70-83, doi:10.1038/labinvest.2016.123, (2017).</w:t>
      </w:r>
    </w:p>
    <w:p w14:paraId="38AB7AF3" w14:textId="1655AE71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12</w:t>
      </w:r>
      <w:r w:rsidRPr="001E2377">
        <w:rPr>
          <w:color w:val="000000" w:themeColor="text1"/>
        </w:rPr>
        <w:tab/>
        <w:t>Pradhan, G.</w:t>
      </w:r>
      <w:r w:rsidR="00B305B9" w:rsidRPr="00B305B9">
        <w:rPr>
          <w:color w:val="000000" w:themeColor="text1"/>
        </w:rPr>
        <w:t>, et al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Obestatin stimulates glucose-induced insulin secretion through ghrelin receptor GHS-R. </w:t>
      </w:r>
      <w:r w:rsidR="00B305B9">
        <w:rPr>
          <w:i/>
          <w:color w:val="000000" w:themeColor="text1"/>
        </w:rPr>
        <w:t>Scientific Reports</w:t>
      </w:r>
      <w:r w:rsidRPr="001E2377">
        <w:rPr>
          <w:i/>
          <w:color w:val="000000" w:themeColor="text1"/>
        </w:rPr>
        <w:t>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7</w:t>
      </w:r>
      <w:r w:rsidRPr="001E2377">
        <w:rPr>
          <w:color w:val="000000" w:themeColor="text1"/>
        </w:rPr>
        <w:t xml:space="preserve"> (1), 979, doi:10.1038/s41598-017-00888-0, (2017).</w:t>
      </w:r>
    </w:p>
    <w:p w14:paraId="684E1F61" w14:textId="2761DD07" w:rsidR="001E592B" w:rsidRPr="001E2377" w:rsidRDefault="001E592B" w:rsidP="001E2377">
      <w:pPr>
        <w:pStyle w:val="EndNoteBibliography"/>
        <w:numPr>
          <w:ilvl w:val="0"/>
          <w:numId w:val="0"/>
        </w:numPr>
        <w:contextualSpacing/>
        <w:rPr>
          <w:color w:val="000000" w:themeColor="text1"/>
        </w:rPr>
      </w:pPr>
      <w:r w:rsidRPr="001E2377">
        <w:rPr>
          <w:color w:val="000000" w:themeColor="text1"/>
        </w:rPr>
        <w:t>13</w:t>
      </w:r>
      <w:r w:rsidRPr="001E2377">
        <w:rPr>
          <w:color w:val="000000" w:themeColor="text1"/>
        </w:rPr>
        <w:tab/>
        <w:t>Shapiro, A. M. J., Hao, E., Rajotte, R. V.</w:t>
      </w:r>
      <w:r w:rsidR="00B305B9">
        <w:rPr>
          <w:color w:val="000000" w:themeColor="text1"/>
        </w:rPr>
        <w:t>,</w:t>
      </w:r>
      <w:r w:rsidRPr="001E2377">
        <w:rPr>
          <w:color w:val="000000" w:themeColor="text1"/>
        </w:rPr>
        <w:t xml:space="preserve"> Kneteman, N. M. </w:t>
      </w:r>
      <w:r w:rsidR="006843A2" w:rsidRPr="001E2377">
        <w:rPr>
          <w:color w:val="000000" w:themeColor="text1"/>
        </w:rPr>
        <w:t>High yield of rodent islets with intraductal collagenase and stationary digestion--a comparison with standard technique</w:t>
      </w:r>
      <w:r w:rsidRPr="001E2377">
        <w:rPr>
          <w:color w:val="000000" w:themeColor="text1"/>
        </w:rPr>
        <w:t xml:space="preserve">. </w:t>
      </w:r>
      <w:r w:rsidRPr="001E2377">
        <w:rPr>
          <w:i/>
          <w:color w:val="000000" w:themeColor="text1"/>
        </w:rPr>
        <w:t>Cell Transplantation.</w:t>
      </w:r>
      <w:r w:rsidRPr="001E2377">
        <w:rPr>
          <w:color w:val="000000" w:themeColor="text1"/>
        </w:rPr>
        <w:t xml:space="preserve"> </w:t>
      </w:r>
      <w:r w:rsidRPr="001E2377">
        <w:rPr>
          <w:b/>
          <w:color w:val="000000" w:themeColor="text1"/>
        </w:rPr>
        <w:t>5</w:t>
      </w:r>
      <w:r w:rsidRPr="001E2377">
        <w:rPr>
          <w:color w:val="000000" w:themeColor="text1"/>
        </w:rPr>
        <w:t xml:space="preserve"> (6), 631-638 (1996).</w:t>
      </w:r>
    </w:p>
    <w:p w14:paraId="315B4FAD" w14:textId="1E6D6863" w:rsidR="00B32616" w:rsidRPr="001E2377" w:rsidRDefault="00BB6A69" w:rsidP="001E2377">
      <w:pPr>
        <w:ind w:left="0" w:firstLine="0"/>
        <w:contextualSpacing/>
        <w:rPr>
          <w:b/>
          <w:color w:val="000000" w:themeColor="text1"/>
        </w:rPr>
      </w:pPr>
      <w:r w:rsidRPr="001E2377">
        <w:rPr>
          <w:b/>
          <w:color w:val="000000" w:themeColor="text1"/>
        </w:rPr>
        <w:fldChar w:fldCharType="end"/>
      </w:r>
    </w:p>
    <w:sectPr w:rsidR="00B32616" w:rsidRPr="001E2377" w:rsidSect="001E237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ED5F6" w14:textId="77777777" w:rsidR="00710A23" w:rsidRDefault="00710A23" w:rsidP="00621C4E">
      <w:r>
        <w:separator/>
      </w:r>
    </w:p>
  </w:endnote>
  <w:endnote w:type="continuationSeparator" w:id="0">
    <w:p w14:paraId="648A9C16" w14:textId="77777777" w:rsidR="00710A23" w:rsidRDefault="00710A23" w:rsidP="00621C4E">
      <w:r>
        <w:continuationSeparator/>
      </w:r>
    </w:p>
  </w:endnote>
  <w:endnote w:type="continuationNotice" w:id="1">
    <w:p w14:paraId="05064AD0" w14:textId="77777777" w:rsidR="00710A23" w:rsidRDefault="00710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9C803" w14:textId="77777777" w:rsidR="007D3D4D" w:rsidRDefault="007D3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BCDF" w14:textId="45605190" w:rsidR="009D31B8" w:rsidRDefault="009D31B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95169" w14:textId="77777777" w:rsidR="00710A23" w:rsidRDefault="00710A23" w:rsidP="00621C4E">
      <w:r>
        <w:separator/>
      </w:r>
    </w:p>
  </w:footnote>
  <w:footnote w:type="continuationSeparator" w:id="0">
    <w:p w14:paraId="3F923ABC" w14:textId="77777777" w:rsidR="00710A23" w:rsidRDefault="00710A23" w:rsidP="00621C4E">
      <w:r>
        <w:continuationSeparator/>
      </w:r>
    </w:p>
  </w:footnote>
  <w:footnote w:type="continuationNotice" w:id="1">
    <w:p w14:paraId="325F80D5" w14:textId="77777777" w:rsidR="00710A23" w:rsidRDefault="00710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38D42" w14:textId="77777777" w:rsidR="007D3D4D" w:rsidRDefault="007D3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FDB2F" w14:textId="5B9B677B" w:rsidR="009D31B8" w:rsidRPr="009A55F0" w:rsidRDefault="009D31B8" w:rsidP="006F06E4">
    <w:pPr>
      <w:pStyle w:val="Header"/>
      <w:jc w:val="right"/>
      <w:rPr>
        <w:b/>
        <w:color w:val="000000" w:themeColor="text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3D38"/>
    <w:multiLevelType w:val="hybridMultilevel"/>
    <w:tmpl w:val="FB3CD2E0"/>
    <w:lvl w:ilvl="0" w:tplc="89CA9D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0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12224"/>
    <w:multiLevelType w:val="hybridMultilevel"/>
    <w:tmpl w:val="58981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96776"/>
    <w:multiLevelType w:val="multilevel"/>
    <w:tmpl w:val="E30E41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9" w15:restartNumberingAfterBreak="0">
    <w:nsid w:val="319A14A2"/>
    <w:multiLevelType w:val="hybridMultilevel"/>
    <w:tmpl w:val="887C6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E81957"/>
    <w:multiLevelType w:val="hybridMultilevel"/>
    <w:tmpl w:val="FFF62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72D70"/>
    <w:multiLevelType w:val="hybridMultilevel"/>
    <w:tmpl w:val="00A400FC"/>
    <w:lvl w:ilvl="0" w:tplc="636EF3B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72CEA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8" w15:restartNumberingAfterBreak="0">
    <w:nsid w:val="4F6C275C"/>
    <w:multiLevelType w:val="hybridMultilevel"/>
    <w:tmpl w:val="77E048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F37ACC"/>
    <w:multiLevelType w:val="hybridMultilevel"/>
    <w:tmpl w:val="64DA9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4526A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0B2F5C"/>
    <w:multiLevelType w:val="hybridMultilevel"/>
    <w:tmpl w:val="92646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9330EC"/>
    <w:multiLevelType w:val="multilevel"/>
    <w:tmpl w:val="F976E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A1F8F"/>
    <w:multiLevelType w:val="hybridMultilevel"/>
    <w:tmpl w:val="83945E08"/>
    <w:lvl w:ilvl="0" w:tplc="E42869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524D63"/>
    <w:multiLevelType w:val="hybridMultilevel"/>
    <w:tmpl w:val="5DC827EE"/>
    <w:lvl w:ilvl="0" w:tplc="44528D20">
      <w:start w:val="1"/>
      <w:numFmt w:val="decimal"/>
      <w:pStyle w:val="EndNoteBibliography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5"/>
  </w:num>
  <w:num w:numId="4">
    <w:abstractNumId w:val="21"/>
  </w:num>
  <w:num w:numId="5">
    <w:abstractNumId w:val="13"/>
  </w:num>
  <w:num w:numId="6">
    <w:abstractNumId w:val="20"/>
  </w:num>
  <w:num w:numId="7">
    <w:abstractNumId w:val="0"/>
  </w:num>
  <w:num w:numId="8">
    <w:abstractNumId w:val="14"/>
  </w:num>
  <w:num w:numId="9">
    <w:abstractNumId w:val="15"/>
  </w:num>
  <w:num w:numId="10">
    <w:abstractNumId w:val="23"/>
  </w:num>
  <w:num w:numId="11">
    <w:abstractNumId w:val="28"/>
  </w:num>
  <w:num w:numId="12">
    <w:abstractNumId w:val="2"/>
  </w:num>
  <w:num w:numId="13">
    <w:abstractNumId w:val="25"/>
  </w:num>
  <w:num w:numId="14">
    <w:abstractNumId w:val="32"/>
  </w:num>
  <w:num w:numId="15">
    <w:abstractNumId w:val="16"/>
  </w:num>
  <w:num w:numId="16">
    <w:abstractNumId w:val="12"/>
  </w:num>
  <w:num w:numId="17">
    <w:abstractNumId w:val="26"/>
  </w:num>
  <w:num w:numId="18">
    <w:abstractNumId w:val="17"/>
  </w:num>
  <w:num w:numId="19">
    <w:abstractNumId w:val="29"/>
  </w:num>
  <w:num w:numId="20">
    <w:abstractNumId w:val="3"/>
  </w:num>
  <w:num w:numId="21">
    <w:abstractNumId w:val="30"/>
  </w:num>
  <w:num w:numId="22">
    <w:abstractNumId w:val="1"/>
  </w:num>
  <w:num w:numId="23">
    <w:abstractNumId w:val="18"/>
  </w:num>
  <w:num w:numId="24">
    <w:abstractNumId w:val="4"/>
  </w:num>
  <w:num w:numId="25">
    <w:abstractNumId w:val="11"/>
  </w:num>
  <w:num w:numId="26">
    <w:abstractNumId w:val="22"/>
  </w:num>
  <w:num w:numId="27">
    <w:abstractNumId w:val="8"/>
  </w:num>
  <w:num w:numId="28">
    <w:abstractNumId w:val="27"/>
  </w:num>
  <w:num w:numId="29">
    <w:abstractNumId w:val="31"/>
  </w:num>
  <w:num w:numId="30">
    <w:abstractNumId w:val="10"/>
  </w:num>
  <w:num w:numId="31">
    <w:abstractNumId w:val="33"/>
  </w:num>
  <w:num w:numId="32">
    <w:abstractNumId w:val="34"/>
  </w:num>
  <w:num w:numId="33">
    <w:abstractNumId w:val="9"/>
  </w:num>
  <w:num w:numId="34">
    <w:abstractNumId w:val="7"/>
  </w:num>
  <w:num w:numId="35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169"/>
    <w:rsid w:val="0000161A"/>
    <w:rsid w:val="00001806"/>
    <w:rsid w:val="00003509"/>
    <w:rsid w:val="00005815"/>
    <w:rsid w:val="00006A55"/>
    <w:rsid w:val="00007DBC"/>
    <w:rsid w:val="00007EA1"/>
    <w:rsid w:val="000100F0"/>
    <w:rsid w:val="00011A87"/>
    <w:rsid w:val="00012FF9"/>
    <w:rsid w:val="00013C9B"/>
    <w:rsid w:val="00014314"/>
    <w:rsid w:val="00015987"/>
    <w:rsid w:val="00020DB8"/>
    <w:rsid w:val="00021434"/>
    <w:rsid w:val="00021774"/>
    <w:rsid w:val="00021DF3"/>
    <w:rsid w:val="00023869"/>
    <w:rsid w:val="00024598"/>
    <w:rsid w:val="0002462D"/>
    <w:rsid w:val="00024FDE"/>
    <w:rsid w:val="00032769"/>
    <w:rsid w:val="00035A8C"/>
    <w:rsid w:val="00037B58"/>
    <w:rsid w:val="0004112E"/>
    <w:rsid w:val="000423D8"/>
    <w:rsid w:val="000445BF"/>
    <w:rsid w:val="000467F3"/>
    <w:rsid w:val="00047075"/>
    <w:rsid w:val="00051B73"/>
    <w:rsid w:val="0005295B"/>
    <w:rsid w:val="00053161"/>
    <w:rsid w:val="00055733"/>
    <w:rsid w:val="000566E8"/>
    <w:rsid w:val="00057D2E"/>
    <w:rsid w:val="00060ABE"/>
    <w:rsid w:val="00061A50"/>
    <w:rsid w:val="00063A02"/>
    <w:rsid w:val="00063D55"/>
    <w:rsid w:val="00064104"/>
    <w:rsid w:val="000641CA"/>
    <w:rsid w:val="00065B93"/>
    <w:rsid w:val="00066025"/>
    <w:rsid w:val="00067790"/>
    <w:rsid w:val="000701D1"/>
    <w:rsid w:val="00071107"/>
    <w:rsid w:val="0007205C"/>
    <w:rsid w:val="00072EC7"/>
    <w:rsid w:val="00073664"/>
    <w:rsid w:val="00074CDC"/>
    <w:rsid w:val="000751D3"/>
    <w:rsid w:val="000774E8"/>
    <w:rsid w:val="00080A20"/>
    <w:rsid w:val="00081569"/>
    <w:rsid w:val="00082796"/>
    <w:rsid w:val="000836AF"/>
    <w:rsid w:val="00085019"/>
    <w:rsid w:val="0008507E"/>
    <w:rsid w:val="00085D0B"/>
    <w:rsid w:val="00086B9B"/>
    <w:rsid w:val="00087C0A"/>
    <w:rsid w:val="00090BE7"/>
    <w:rsid w:val="00090E16"/>
    <w:rsid w:val="00093B66"/>
    <w:rsid w:val="00093BC4"/>
    <w:rsid w:val="00096173"/>
    <w:rsid w:val="00097335"/>
    <w:rsid w:val="00097929"/>
    <w:rsid w:val="000A1978"/>
    <w:rsid w:val="000A1E80"/>
    <w:rsid w:val="000A35CC"/>
    <w:rsid w:val="000A3A41"/>
    <w:rsid w:val="000A3B70"/>
    <w:rsid w:val="000A5153"/>
    <w:rsid w:val="000A52C9"/>
    <w:rsid w:val="000A7A4E"/>
    <w:rsid w:val="000B0F8A"/>
    <w:rsid w:val="000B10AE"/>
    <w:rsid w:val="000B10F2"/>
    <w:rsid w:val="000B18E4"/>
    <w:rsid w:val="000B1C92"/>
    <w:rsid w:val="000B1F44"/>
    <w:rsid w:val="000B2300"/>
    <w:rsid w:val="000B30BF"/>
    <w:rsid w:val="000B3987"/>
    <w:rsid w:val="000B566B"/>
    <w:rsid w:val="000B56FE"/>
    <w:rsid w:val="000B585C"/>
    <w:rsid w:val="000B662E"/>
    <w:rsid w:val="000B7108"/>
    <w:rsid w:val="000B7294"/>
    <w:rsid w:val="000B75D0"/>
    <w:rsid w:val="000B787B"/>
    <w:rsid w:val="000C1CF8"/>
    <w:rsid w:val="000C418E"/>
    <w:rsid w:val="000C49CF"/>
    <w:rsid w:val="000C52E9"/>
    <w:rsid w:val="000C5B81"/>
    <w:rsid w:val="000C5CDC"/>
    <w:rsid w:val="000C65DC"/>
    <w:rsid w:val="000C66F3"/>
    <w:rsid w:val="000C6900"/>
    <w:rsid w:val="000D31E8"/>
    <w:rsid w:val="000D5777"/>
    <w:rsid w:val="000D5FFF"/>
    <w:rsid w:val="000D6CBB"/>
    <w:rsid w:val="000D76E4"/>
    <w:rsid w:val="000D7ECC"/>
    <w:rsid w:val="000E1A18"/>
    <w:rsid w:val="000E2736"/>
    <w:rsid w:val="000E3816"/>
    <w:rsid w:val="000E4F77"/>
    <w:rsid w:val="000E6321"/>
    <w:rsid w:val="000F1827"/>
    <w:rsid w:val="000F265C"/>
    <w:rsid w:val="000F3AFA"/>
    <w:rsid w:val="000F54D2"/>
    <w:rsid w:val="000F5712"/>
    <w:rsid w:val="000F5F73"/>
    <w:rsid w:val="000F6611"/>
    <w:rsid w:val="000F7E22"/>
    <w:rsid w:val="001021D0"/>
    <w:rsid w:val="00103533"/>
    <w:rsid w:val="00103EA2"/>
    <w:rsid w:val="00107711"/>
    <w:rsid w:val="001104F3"/>
    <w:rsid w:val="00111673"/>
    <w:rsid w:val="00112EEB"/>
    <w:rsid w:val="00114CC5"/>
    <w:rsid w:val="0011503F"/>
    <w:rsid w:val="00117C4B"/>
    <w:rsid w:val="00120FCB"/>
    <w:rsid w:val="00121012"/>
    <w:rsid w:val="0012153E"/>
    <w:rsid w:val="00121C31"/>
    <w:rsid w:val="00122865"/>
    <w:rsid w:val="00123693"/>
    <w:rsid w:val="00123B6E"/>
    <w:rsid w:val="001240B4"/>
    <w:rsid w:val="00124A43"/>
    <w:rsid w:val="0012563A"/>
    <w:rsid w:val="0012674B"/>
    <w:rsid w:val="001267C8"/>
    <w:rsid w:val="00126809"/>
    <w:rsid w:val="00126B27"/>
    <w:rsid w:val="001313A7"/>
    <w:rsid w:val="0013276F"/>
    <w:rsid w:val="001337B4"/>
    <w:rsid w:val="00134211"/>
    <w:rsid w:val="0013522F"/>
    <w:rsid w:val="001356CB"/>
    <w:rsid w:val="0013621E"/>
    <w:rsid w:val="001363A6"/>
    <w:rsid w:val="0013642E"/>
    <w:rsid w:val="0014008A"/>
    <w:rsid w:val="0014205A"/>
    <w:rsid w:val="0014531F"/>
    <w:rsid w:val="00145954"/>
    <w:rsid w:val="00147F30"/>
    <w:rsid w:val="0015242F"/>
    <w:rsid w:val="00152A23"/>
    <w:rsid w:val="00153CD1"/>
    <w:rsid w:val="00155DF5"/>
    <w:rsid w:val="00157920"/>
    <w:rsid w:val="00162CB7"/>
    <w:rsid w:val="001672C4"/>
    <w:rsid w:val="0017095A"/>
    <w:rsid w:val="00170B15"/>
    <w:rsid w:val="0017196F"/>
    <w:rsid w:val="00171E5B"/>
    <w:rsid w:val="00171F94"/>
    <w:rsid w:val="00172872"/>
    <w:rsid w:val="00173D2D"/>
    <w:rsid w:val="00175955"/>
    <w:rsid w:val="00175D4E"/>
    <w:rsid w:val="0017668A"/>
    <w:rsid w:val="001766FE"/>
    <w:rsid w:val="001771E7"/>
    <w:rsid w:val="0018204E"/>
    <w:rsid w:val="00182052"/>
    <w:rsid w:val="0018244F"/>
    <w:rsid w:val="00183E82"/>
    <w:rsid w:val="00185246"/>
    <w:rsid w:val="001869CC"/>
    <w:rsid w:val="00187157"/>
    <w:rsid w:val="001911FF"/>
    <w:rsid w:val="00192006"/>
    <w:rsid w:val="00193180"/>
    <w:rsid w:val="001933B9"/>
    <w:rsid w:val="00195B0C"/>
    <w:rsid w:val="00196C14"/>
    <w:rsid w:val="001A0BA2"/>
    <w:rsid w:val="001A62A9"/>
    <w:rsid w:val="001A65E0"/>
    <w:rsid w:val="001A7615"/>
    <w:rsid w:val="001A7E53"/>
    <w:rsid w:val="001B1519"/>
    <w:rsid w:val="001B1E6C"/>
    <w:rsid w:val="001B2E2D"/>
    <w:rsid w:val="001B3080"/>
    <w:rsid w:val="001B34F7"/>
    <w:rsid w:val="001B44FA"/>
    <w:rsid w:val="001B5CD2"/>
    <w:rsid w:val="001B6ED3"/>
    <w:rsid w:val="001B725A"/>
    <w:rsid w:val="001C0BEE"/>
    <w:rsid w:val="001C0D41"/>
    <w:rsid w:val="001C107D"/>
    <w:rsid w:val="001C1E49"/>
    <w:rsid w:val="001C2A98"/>
    <w:rsid w:val="001D2DC4"/>
    <w:rsid w:val="001D3D7D"/>
    <w:rsid w:val="001D3FFF"/>
    <w:rsid w:val="001D4D6A"/>
    <w:rsid w:val="001D625F"/>
    <w:rsid w:val="001D67FC"/>
    <w:rsid w:val="001D7576"/>
    <w:rsid w:val="001E125A"/>
    <w:rsid w:val="001E14A0"/>
    <w:rsid w:val="001E14AA"/>
    <w:rsid w:val="001E2377"/>
    <w:rsid w:val="001E54A1"/>
    <w:rsid w:val="001E592B"/>
    <w:rsid w:val="001E5ADA"/>
    <w:rsid w:val="001E6ED8"/>
    <w:rsid w:val="001E7376"/>
    <w:rsid w:val="001F225C"/>
    <w:rsid w:val="001F5059"/>
    <w:rsid w:val="001F5C2A"/>
    <w:rsid w:val="001F5EEC"/>
    <w:rsid w:val="002001E1"/>
    <w:rsid w:val="00200878"/>
    <w:rsid w:val="002009FF"/>
    <w:rsid w:val="00201CFA"/>
    <w:rsid w:val="0020220D"/>
    <w:rsid w:val="00202448"/>
    <w:rsid w:val="00202BDE"/>
    <w:rsid w:val="00202D15"/>
    <w:rsid w:val="0020540C"/>
    <w:rsid w:val="00205F20"/>
    <w:rsid w:val="0021176C"/>
    <w:rsid w:val="00212EAE"/>
    <w:rsid w:val="00214BEE"/>
    <w:rsid w:val="00217D5D"/>
    <w:rsid w:val="002205B8"/>
    <w:rsid w:val="00221138"/>
    <w:rsid w:val="002218BE"/>
    <w:rsid w:val="00222078"/>
    <w:rsid w:val="0022231A"/>
    <w:rsid w:val="00222768"/>
    <w:rsid w:val="0022282D"/>
    <w:rsid w:val="00225720"/>
    <w:rsid w:val="002259E5"/>
    <w:rsid w:val="00226140"/>
    <w:rsid w:val="002274F3"/>
    <w:rsid w:val="00227A45"/>
    <w:rsid w:val="0023094C"/>
    <w:rsid w:val="00231897"/>
    <w:rsid w:val="002318D0"/>
    <w:rsid w:val="00232724"/>
    <w:rsid w:val="00232DA5"/>
    <w:rsid w:val="00234BE3"/>
    <w:rsid w:val="00235A90"/>
    <w:rsid w:val="00235EC5"/>
    <w:rsid w:val="002360AE"/>
    <w:rsid w:val="00241581"/>
    <w:rsid w:val="00241E48"/>
    <w:rsid w:val="0024214E"/>
    <w:rsid w:val="00242623"/>
    <w:rsid w:val="002426A3"/>
    <w:rsid w:val="00242EAE"/>
    <w:rsid w:val="00242F2B"/>
    <w:rsid w:val="002431B4"/>
    <w:rsid w:val="00243FD7"/>
    <w:rsid w:val="002456CC"/>
    <w:rsid w:val="00246605"/>
    <w:rsid w:val="00247C20"/>
    <w:rsid w:val="00250558"/>
    <w:rsid w:val="002535CF"/>
    <w:rsid w:val="00253665"/>
    <w:rsid w:val="002558C6"/>
    <w:rsid w:val="002576A2"/>
    <w:rsid w:val="00260652"/>
    <w:rsid w:val="00260DD8"/>
    <w:rsid w:val="00260E34"/>
    <w:rsid w:val="0026190E"/>
    <w:rsid w:val="00261F25"/>
    <w:rsid w:val="00262AA3"/>
    <w:rsid w:val="002648A9"/>
    <w:rsid w:val="00264F49"/>
    <w:rsid w:val="0026536F"/>
    <w:rsid w:val="0026553C"/>
    <w:rsid w:val="00267DD5"/>
    <w:rsid w:val="00267E50"/>
    <w:rsid w:val="00270CC6"/>
    <w:rsid w:val="00274A0A"/>
    <w:rsid w:val="0027535A"/>
    <w:rsid w:val="002759A4"/>
    <w:rsid w:val="00277593"/>
    <w:rsid w:val="00277F29"/>
    <w:rsid w:val="00280918"/>
    <w:rsid w:val="00280E0D"/>
    <w:rsid w:val="00281CEE"/>
    <w:rsid w:val="00281D6C"/>
    <w:rsid w:val="00282AF6"/>
    <w:rsid w:val="00287085"/>
    <w:rsid w:val="00290AF9"/>
    <w:rsid w:val="00291752"/>
    <w:rsid w:val="0029268D"/>
    <w:rsid w:val="002939DB"/>
    <w:rsid w:val="00294854"/>
    <w:rsid w:val="00294DDD"/>
    <w:rsid w:val="00295B31"/>
    <w:rsid w:val="00295D5C"/>
    <w:rsid w:val="002960A0"/>
    <w:rsid w:val="002967CF"/>
    <w:rsid w:val="00297788"/>
    <w:rsid w:val="002A0707"/>
    <w:rsid w:val="002A08A6"/>
    <w:rsid w:val="002A12A7"/>
    <w:rsid w:val="002A29DC"/>
    <w:rsid w:val="002A484B"/>
    <w:rsid w:val="002A4B30"/>
    <w:rsid w:val="002A55EF"/>
    <w:rsid w:val="002A64A6"/>
    <w:rsid w:val="002B0FF0"/>
    <w:rsid w:val="002B3952"/>
    <w:rsid w:val="002B3C6F"/>
    <w:rsid w:val="002B5A03"/>
    <w:rsid w:val="002C47D4"/>
    <w:rsid w:val="002D0F38"/>
    <w:rsid w:val="002D3682"/>
    <w:rsid w:val="002D370D"/>
    <w:rsid w:val="002D77E3"/>
    <w:rsid w:val="002D7A12"/>
    <w:rsid w:val="002E0C6A"/>
    <w:rsid w:val="002E4738"/>
    <w:rsid w:val="002E5A9A"/>
    <w:rsid w:val="002F024F"/>
    <w:rsid w:val="002F061C"/>
    <w:rsid w:val="002F25F4"/>
    <w:rsid w:val="002F2859"/>
    <w:rsid w:val="002F4599"/>
    <w:rsid w:val="002F609D"/>
    <w:rsid w:val="002F6140"/>
    <w:rsid w:val="002F6A7B"/>
    <w:rsid w:val="002F6E3C"/>
    <w:rsid w:val="00300E38"/>
    <w:rsid w:val="00300FED"/>
    <w:rsid w:val="0030117D"/>
    <w:rsid w:val="00301F30"/>
    <w:rsid w:val="00302C20"/>
    <w:rsid w:val="00303C87"/>
    <w:rsid w:val="00307C05"/>
    <w:rsid w:val="0031080E"/>
    <w:rsid w:val="003108E5"/>
    <w:rsid w:val="003112F2"/>
    <w:rsid w:val="0031155C"/>
    <w:rsid w:val="003120CB"/>
    <w:rsid w:val="00320153"/>
    <w:rsid w:val="00320367"/>
    <w:rsid w:val="00321C1A"/>
    <w:rsid w:val="00322871"/>
    <w:rsid w:val="00322C9B"/>
    <w:rsid w:val="00323A05"/>
    <w:rsid w:val="00326FB3"/>
    <w:rsid w:val="003277BD"/>
    <w:rsid w:val="003316D4"/>
    <w:rsid w:val="00333822"/>
    <w:rsid w:val="00335345"/>
    <w:rsid w:val="003357D9"/>
    <w:rsid w:val="00336715"/>
    <w:rsid w:val="0033698A"/>
    <w:rsid w:val="003371E3"/>
    <w:rsid w:val="00340DFD"/>
    <w:rsid w:val="0034118A"/>
    <w:rsid w:val="00342B4E"/>
    <w:rsid w:val="00344954"/>
    <w:rsid w:val="00346C0A"/>
    <w:rsid w:val="00350CD7"/>
    <w:rsid w:val="003519D0"/>
    <w:rsid w:val="003535B8"/>
    <w:rsid w:val="003570DE"/>
    <w:rsid w:val="00357DC5"/>
    <w:rsid w:val="0036067F"/>
    <w:rsid w:val="00360C17"/>
    <w:rsid w:val="003621C6"/>
    <w:rsid w:val="003622B8"/>
    <w:rsid w:val="00363922"/>
    <w:rsid w:val="00366B76"/>
    <w:rsid w:val="00373051"/>
    <w:rsid w:val="003736CA"/>
    <w:rsid w:val="00373B8F"/>
    <w:rsid w:val="00375952"/>
    <w:rsid w:val="00376D95"/>
    <w:rsid w:val="00377FBB"/>
    <w:rsid w:val="0038198B"/>
    <w:rsid w:val="00384EE8"/>
    <w:rsid w:val="00385140"/>
    <w:rsid w:val="0038547F"/>
    <w:rsid w:val="0038737D"/>
    <w:rsid w:val="0039099D"/>
    <w:rsid w:val="003961B2"/>
    <w:rsid w:val="00397D55"/>
    <w:rsid w:val="003A0404"/>
    <w:rsid w:val="003A16FC"/>
    <w:rsid w:val="003A34AE"/>
    <w:rsid w:val="003A4D59"/>
    <w:rsid w:val="003A4FCD"/>
    <w:rsid w:val="003A580A"/>
    <w:rsid w:val="003B0944"/>
    <w:rsid w:val="003B1593"/>
    <w:rsid w:val="003B4381"/>
    <w:rsid w:val="003B4D01"/>
    <w:rsid w:val="003C0E3B"/>
    <w:rsid w:val="003C1043"/>
    <w:rsid w:val="003C10C1"/>
    <w:rsid w:val="003C1A30"/>
    <w:rsid w:val="003C3D23"/>
    <w:rsid w:val="003C48A5"/>
    <w:rsid w:val="003C6779"/>
    <w:rsid w:val="003D005A"/>
    <w:rsid w:val="003D02D3"/>
    <w:rsid w:val="003D2802"/>
    <w:rsid w:val="003D2998"/>
    <w:rsid w:val="003D2F0A"/>
    <w:rsid w:val="003D34E3"/>
    <w:rsid w:val="003D3891"/>
    <w:rsid w:val="003D5D84"/>
    <w:rsid w:val="003D5F0D"/>
    <w:rsid w:val="003D5FB4"/>
    <w:rsid w:val="003D6987"/>
    <w:rsid w:val="003E0F4F"/>
    <w:rsid w:val="003E18AC"/>
    <w:rsid w:val="003E210B"/>
    <w:rsid w:val="003E2790"/>
    <w:rsid w:val="003E2A12"/>
    <w:rsid w:val="003E3258"/>
    <w:rsid w:val="003E3384"/>
    <w:rsid w:val="003E47E3"/>
    <w:rsid w:val="003E548E"/>
    <w:rsid w:val="003E55B1"/>
    <w:rsid w:val="003F2B7E"/>
    <w:rsid w:val="00400427"/>
    <w:rsid w:val="00410FD3"/>
    <w:rsid w:val="004148E1"/>
    <w:rsid w:val="00414CFA"/>
    <w:rsid w:val="00417A10"/>
    <w:rsid w:val="00420093"/>
    <w:rsid w:val="00420BE9"/>
    <w:rsid w:val="004210D7"/>
    <w:rsid w:val="00423AD8"/>
    <w:rsid w:val="00424C85"/>
    <w:rsid w:val="004260BD"/>
    <w:rsid w:val="00427759"/>
    <w:rsid w:val="0043012F"/>
    <w:rsid w:val="00430F1F"/>
    <w:rsid w:val="004326EA"/>
    <w:rsid w:val="004329D2"/>
    <w:rsid w:val="00433EAA"/>
    <w:rsid w:val="00433EF8"/>
    <w:rsid w:val="00435168"/>
    <w:rsid w:val="0043633D"/>
    <w:rsid w:val="00437DDB"/>
    <w:rsid w:val="0044096F"/>
    <w:rsid w:val="00440AD1"/>
    <w:rsid w:val="00441033"/>
    <w:rsid w:val="00441848"/>
    <w:rsid w:val="0044434C"/>
    <w:rsid w:val="0044456B"/>
    <w:rsid w:val="00444D0B"/>
    <w:rsid w:val="00445813"/>
    <w:rsid w:val="00447BD1"/>
    <w:rsid w:val="0045064B"/>
    <w:rsid w:val="004507F3"/>
    <w:rsid w:val="00450AF4"/>
    <w:rsid w:val="004528F9"/>
    <w:rsid w:val="004545BE"/>
    <w:rsid w:val="0046209D"/>
    <w:rsid w:val="0046372B"/>
    <w:rsid w:val="00463D24"/>
    <w:rsid w:val="0046505A"/>
    <w:rsid w:val="004650DD"/>
    <w:rsid w:val="00465C41"/>
    <w:rsid w:val="004671C7"/>
    <w:rsid w:val="0047097A"/>
    <w:rsid w:val="00470B13"/>
    <w:rsid w:val="00472905"/>
    <w:rsid w:val="00472F4D"/>
    <w:rsid w:val="004730BF"/>
    <w:rsid w:val="00474DCB"/>
    <w:rsid w:val="0047535C"/>
    <w:rsid w:val="00475A00"/>
    <w:rsid w:val="00483156"/>
    <w:rsid w:val="00485870"/>
    <w:rsid w:val="00485FE8"/>
    <w:rsid w:val="00486363"/>
    <w:rsid w:val="004872F2"/>
    <w:rsid w:val="004900CB"/>
    <w:rsid w:val="00490FE9"/>
    <w:rsid w:val="004911E7"/>
    <w:rsid w:val="00492EB5"/>
    <w:rsid w:val="00493A4A"/>
    <w:rsid w:val="00493E70"/>
    <w:rsid w:val="00493EE4"/>
    <w:rsid w:val="00494F77"/>
    <w:rsid w:val="004962FD"/>
    <w:rsid w:val="00497308"/>
    <w:rsid w:val="00497721"/>
    <w:rsid w:val="004A0229"/>
    <w:rsid w:val="004A10C5"/>
    <w:rsid w:val="004A12F6"/>
    <w:rsid w:val="004A13D1"/>
    <w:rsid w:val="004A2579"/>
    <w:rsid w:val="004A35D2"/>
    <w:rsid w:val="004A36F0"/>
    <w:rsid w:val="004A4C3A"/>
    <w:rsid w:val="004A71E4"/>
    <w:rsid w:val="004A72C2"/>
    <w:rsid w:val="004B2F00"/>
    <w:rsid w:val="004B42B5"/>
    <w:rsid w:val="004B6CE4"/>
    <w:rsid w:val="004B6E31"/>
    <w:rsid w:val="004B70F7"/>
    <w:rsid w:val="004B790B"/>
    <w:rsid w:val="004C0047"/>
    <w:rsid w:val="004C02FF"/>
    <w:rsid w:val="004C1D66"/>
    <w:rsid w:val="004C31D7"/>
    <w:rsid w:val="004C4AD2"/>
    <w:rsid w:val="004C5E6E"/>
    <w:rsid w:val="004D00B2"/>
    <w:rsid w:val="004D1CBD"/>
    <w:rsid w:val="004D1F21"/>
    <w:rsid w:val="004D3973"/>
    <w:rsid w:val="004D3A29"/>
    <w:rsid w:val="004D485C"/>
    <w:rsid w:val="004D4ADC"/>
    <w:rsid w:val="004D5288"/>
    <w:rsid w:val="004D59D8"/>
    <w:rsid w:val="004D5DA1"/>
    <w:rsid w:val="004E150F"/>
    <w:rsid w:val="004E1BFE"/>
    <w:rsid w:val="004E1DCA"/>
    <w:rsid w:val="004E2151"/>
    <w:rsid w:val="004E23A1"/>
    <w:rsid w:val="004E254F"/>
    <w:rsid w:val="004E29FA"/>
    <w:rsid w:val="004E3489"/>
    <w:rsid w:val="004E358A"/>
    <w:rsid w:val="004E3841"/>
    <w:rsid w:val="004E3AFA"/>
    <w:rsid w:val="004E3D08"/>
    <w:rsid w:val="004E45BD"/>
    <w:rsid w:val="004E513D"/>
    <w:rsid w:val="004E6588"/>
    <w:rsid w:val="004F523B"/>
    <w:rsid w:val="004F7248"/>
    <w:rsid w:val="004F737E"/>
    <w:rsid w:val="00502A0A"/>
    <w:rsid w:val="00506C9D"/>
    <w:rsid w:val="00507C50"/>
    <w:rsid w:val="005106D0"/>
    <w:rsid w:val="005151C3"/>
    <w:rsid w:val="00516F59"/>
    <w:rsid w:val="00517597"/>
    <w:rsid w:val="00517C3A"/>
    <w:rsid w:val="0052346F"/>
    <w:rsid w:val="00526C91"/>
    <w:rsid w:val="00527BF4"/>
    <w:rsid w:val="005324BE"/>
    <w:rsid w:val="005336B8"/>
    <w:rsid w:val="00534F6C"/>
    <w:rsid w:val="00535994"/>
    <w:rsid w:val="00535E2D"/>
    <w:rsid w:val="0053646D"/>
    <w:rsid w:val="005404AD"/>
    <w:rsid w:val="00540AAD"/>
    <w:rsid w:val="005417E7"/>
    <w:rsid w:val="005426DE"/>
    <w:rsid w:val="00542A35"/>
    <w:rsid w:val="00543D97"/>
    <w:rsid w:val="00543EC1"/>
    <w:rsid w:val="00546458"/>
    <w:rsid w:val="005476B7"/>
    <w:rsid w:val="0055087C"/>
    <w:rsid w:val="00550FCF"/>
    <w:rsid w:val="005511E7"/>
    <w:rsid w:val="00553413"/>
    <w:rsid w:val="00554631"/>
    <w:rsid w:val="005569AF"/>
    <w:rsid w:val="00557214"/>
    <w:rsid w:val="005600B3"/>
    <w:rsid w:val="00560E31"/>
    <w:rsid w:val="00561630"/>
    <w:rsid w:val="00563D8D"/>
    <w:rsid w:val="005661DF"/>
    <w:rsid w:val="00571FDD"/>
    <w:rsid w:val="005737A0"/>
    <w:rsid w:val="005771BD"/>
    <w:rsid w:val="00577A35"/>
    <w:rsid w:val="005806B1"/>
    <w:rsid w:val="00580D14"/>
    <w:rsid w:val="0058122D"/>
    <w:rsid w:val="00581B23"/>
    <w:rsid w:val="0058219C"/>
    <w:rsid w:val="005866AC"/>
    <w:rsid w:val="0058707F"/>
    <w:rsid w:val="00592E2F"/>
    <w:rsid w:val="005931FE"/>
    <w:rsid w:val="0059613E"/>
    <w:rsid w:val="005964BE"/>
    <w:rsid w:val="005A311D"/>
    <w:rsid w:val="005A5727"/>
    <w:rsid w:val="005A6C31"/>
    <w:rsid w:val="005A7F36"/>
    <w:rsid w:val="005B0072"/>
    <w:rsid w:val="005B052C"/>
    <w:rsid w:val="005B0732"/>
    <w:rsid w:val="005B272A"/>
    <w:rsid w:val="005B2732"/>
    <w:rsid w:val="005B38A0"/>
    <w:rsid w:val="005B491C"/>
    <w:rsid w:val="005B4DBF"/>
    <w:rsid w:val="005B529B"/>
    <w:rsid w:val="005B5DE2"/>
    <w:rsid w:val="005B674C"/>
    <w:rsid w:val="005B73A8"/>
    <w:rsid w:val="005C26E7"/>
    <w:rsid w:val="005C27CE"/>
    <w:rsid w:val="005C4745"/>
    <w:rsid w:val="005C566F"/>
    <w:rsid w:val="005C5BA1"/>
    <w:rsid w:val="005C7561"/>
    <w:rsid w:val="005D1E57"/>
    <w:rsid w:val="005D298A"/>
    <w:rsid w:val="005D2F57"/>
    <w:rsid w:val="005D34F6"/>
    <w:rsid w:val="005D4F1A"/>
    <w:rsid w:val="005D56A7"/>
    <w:rsid w:val="005D69DE"/>
    <w:rsid w:val="005D7013"/>
    <w:rsid w:val="005E1884"/>
    <w:rsid w:val="005E1C23"/>
    <w:rsid w:val="005E1CBC"/>
    <w:rsid w:val="005E3EBC"/>
    <w:rsid w:val="005E5716"/>
    <w:rsid w:val="005F03C3"/>
    <w:rsid w:val="005F2D66"/>
    <w:rsid w:val="005F2D91"/>
    <w:rsid w:val="005F373A"/>
    <w:rsid w:val="005F4F87"/>
    <w:rsid w:val="005F5383"/>
    <w:rsid w:val="005F6B0E"/>
    <w:rsid w:val="005F6CC5"/>
    <w:rsid w:val="005F6D0E"/>
    <w:rsid w:val="005F760E"/>
    <w:rsid w:val="005F7B1D"/>
    <w:rsid w:val="00601198"/>
    <w:rsid w:val="0060222A"/>
    <w:rsid w:val="0060459E"/>
    <w:rsid w:val="00604F4C"/>
    <w:rsid w:val="00605A17"/>
    <w:rsid w:val="0060622E"/>
    <w:rsid w:val="0060736F"/>
    <w:rsid w:val="00610C21"/>
    <w:rsid w:val="00610C5E"/>
    <w:rsid w:val="00611907"/>
    <w:rsid w:val="00611B4A"/>
    <w:rsid w:val="00612EBE"/>
    <w:rsid w:val="00613116"/>
    <w:rsid w:val="0061431B"/>
    <w:rsid w:val="006147FA"/>
    <w:rsid w:val="006202A6"/>
    <w:rsid w:val="0062054B"/>
    <w:rsid w:val="00621C4E"/>
    <w:rsid w:val="00623617"/>
    <w:rsid w:val="00624EAE"/>
    <w:rsid w:val="00626453"/>
    <w:rsid w:val="00627793"/>
    <w:rsid w:val="006305D7"/>
    <w:rsid w:val="0063160A"/>
    <w:rsid w:val="00633A01"/>
    <w:rsid w:val="00633B97"/>
    <w:rsid w:val="006341F7"/>
    <w:rsid w:val="00635014"/>
    <w:rsid w:val="006369CE"/>
    <w:rsid w:val="006370F9"/>
    <w:rsid w:val="006377E0"/>
    <w:rsid w:val="006411CA"/>
    <w:rsid w:val="0064237B"/>
    <w:rsid w:val="00642FEC"/>
    <w:rsid w:val="0064305E"/>
    <w:rsid w:val="006431A1"/>
    <w:rsid w:val="006448BA"/>
    <w:rsid w:val="00651893"/>
    <w:rsid w:val="00653B33"/>
    <w:rsid w:val="00654B0F"/>
    <w:rsid w:val="006578C6"/>
    <w:rsid w:val="00657AD6"/>
    <w:rsid w:val="006619C8"/>
    <w:rsid w:val="006666CB"/>
    <w:rsid w:val="00671710"/>
    <w:rsid w:val="00673414"/>
    <w:rsid w:val="00675309"/>
    <w:rsid w:val="00676079"/>
    <w:rsid w:val="00676C7F"/>
    <w:rsid w:val="00676C85"/>
    <w:rsid w:val="00676ECD"/>
    <w:rsid w:val="00677BF6"/>
    <w:rsid w:val="00677D0A"/>
    <w:rsid w:val="0068185F"/>
    <w:rsid w:val="00682E91"/>
    <w:rsid w:val="006843A2"/>
    <w:rsid w:val="0068527C"/>
    <w:rsid w:val="00685856"/>
    <w:rsid w:val="0069077B"/>
    <w:rsid w:val="00690C58"/>
    <w:rsid w:val="0069246D"/>
    <w:rsid w:val="0069658C"/>
    <w:rsid w:val="006A01CF"/>
    <w:rsid w:val="006A05A4"/>
    <w:rsid w:val="006A069A"/>
    <w:rsid w:val="006A096D"/>
    <w:rsid w:val="006A1017"/>
    <w:rsid w:val="006A1B64"/>
    <w:rsid w:val="006A60DD"/>
    <w:rsid w:val="006A7BFB"/>
    <w:rsid w:val="006A7DBB"/>
    <w:rsid w:val="006B074C"/>
    <w:rsid w:val="006B1A71"/>
    <w:rsid w:val="006B25D1"/>
    <w:rsid w:val="006B3B84"/>
    <w:rsid w:val="006B4E7C"/>
    <w:rsid w:val="006B5D8C"/>
    <w:rsid w:val="006B6901"/>
    <w:rsid w:val="006B72D4"/>
    <w:rsid w:val="006C11CC"/>
    <w:rsid w:val="006C1AEB"/>
    <w:rsid w:val="006C37A2"/>
    <w:rsid w:val="006C5167"/>
    <w:rsid w:val="006C57FE"/>
    <w:rsid w:val="006D0F78"/>
    <w:rsid w:val="006D12E8"/>
    <w:rsid w:val="006D3035"/>
    <w:rsid w:val="006D400B"/>
    <w:rsid w:val="006D5835"/>
    <w:rsid w:val="006D6700"/>
    <w:rsid w:val="006D786F"/>
    <w:rsid w:val="006E2885"/>
    <w:rsid w:val="006E2C55"/>
    <w:rsid w:val="006E46C3"/>
    <w:rsid w:val="006E4B63"/>
    <w:rsid w:val="006E4DAE"/>
    <w:rsid w:val="006E4DDC"/>
    <w:rsid w:val="006F06E4"/>
    <w:rsid w:val="006F2CB1"/>
    <w:rsid w:val="006F7B41"/>
    <w:rsid w:val="007019BE"/>
    <w:rsid w:val="00702B5D"/>
    <w:rsid w:val="007030B7"/>
    <w:rsid w:val="00703ED2"/>
    <w:rsid w:val="007067C5"/>
    <w:rsid w:val="00706B0C"/>
    <w:rsid w:val="00707B8D"/>
    <w:rsid w:val="0071038C"/>
    <w:rsid w:val="00710A23"/>
    <w:rsid w:val="00711088"/>
    <w:rsid w:val="007114D4"/>
    <w:rsid w:val="00711C92"/>
    <w:rsid w:val="00712208"/>
    <w:rsid w:val="00713636"/>
    <w:rsid w:val="007141B1"/>
    <w:rsid w:val="00714841"/>
    <w:rsid w:val="00714B8C"/>
    <w:rsid w:val="0071675D"/>
    <w:rsid w:val="0072589F"/>
    <w:rsid w:val="00725ED2"/>
    <w:rsid w:val="00726B16"/>
    <w:rsid w:val="007271D5"/>
    <w:rsid w:val="00731643"/>
    <w:rsid w:val="00733C55"/>
    <w:rsid w:val="00734F56"/>
    <w:rsid w:val="00735C6B"/>
    <w:rsid w:val="00735CF5"/>
    <w:rsid w:val="007360DC"/>
    <w:rsid w:val="007375D6"/>
    <w:rsid w:val="0074063A"/>
    <w:rsid w:val="00740A11"/>
    <w:rsid w:val="00742AA4"/>
    <w:rsid w:val="007433DD"/>
    <w:rsid w:val="00743BA1"/>
    <w:rsid w:val="00745F1E"/>
    <w:rsid w:val="00750115"/>
    <w:rsid w:val="007515FE"/>
    <w:rsid w:val="007535A8"/>
    <w:rsid w:val="007538A7"/>
    <w:rsid w:val="00753EDF"/>
    <w:rsid w:val="0075438F"/>
    <w:rsid w:val="00754FCE"/>
    <w:rsid w:val="0075689A"/>
    <w:rsid w:val="00757C0D"/>
    <w:rsid w:val="00760067"/>
    <w:rsid w:val="007601D0"/>
    <w:rsid w:val="0076109D"/>
    <w:rsid w:val="00762981"/>
    <w:rsid w:val="00762CAA"/>
    <w:rsid w:val="007644FA"/>
    <w:rsid w:val="00764F95"/>
    <w:rsid w:val="0076562E"/>
    <w:rsid w:val="00767107"/>
    <w:rsid w:val="00767D31"/>
    <w:rsid w:val="00770B1A"/>
    <w:rsid w:val="0077101C"/>
    <w:rsid w:val="00773BFD"/>
    <w:rsid w:val="007743B3"/>
    <w:rsid w:val="00774490"/>
    <w:rsid w:val="00774C51"/>
    <w:rsid w:val="007775DB"/>
    <w:rsid w:val="00777CF4"/>
    <w:rsid w:val="007819FF"/>
    <w:rsid w:val="00782DF6"/>
    <w:rsid w:val="00783325"/>
    <w:rsid w:val="00784A4C"/>
    <w:rsid w:val="00784BC6"/>
    <w:rsid w:val="00785075"/>
    <w:rsid w:val="0078523D"/>
    <w:rsid w:val="0079068C"/>
    <w:rsid w:val="00791CD3"/>
    <w:rsid w:val="00792451"/>
    <w:rsid w:val="007931DF"/>
    <w:rsid w:val="00793EA6"/>
    <w:rsid w:val="00794602"/>
    <w:rsid w:val="0079463A"/>
    <w:rsid w:val="00794E3F"/>
    <w:rsid w:val="00794FB0"/>
    <w:rsid w:val="00797E26"/>
    <w:rsid w:val="007A0172"/>
    <w:rsid w:val="007A2511"/>
    <w:rsid w:val="007A260E"/>
    <w:rsid w:val="007A4D4C"/>
    <w:rsid w:val="007A4DD6"/>
    <w:rsid w:val="007A5CB9"/>
    <w:rsid w:val="007A6A88"/>
    <w:rsid w:val="007B3BFD"/>
    <w:rsid w:val="007B4A7F"/>
    <w:rsid w:val="007B54DB"/>
    <w:rsid w:val="007B6B07"/>
    <w:rsid w:val="007B6D43"/>
    <w:rsid w:val="007B6D5D"/>
    <w:rsid w:val="007B71D9"/>
    <w:rsid w:val="007B71EF"/>
    <w:rsid w:val="007B749A"/>
    <w:rsid w:val="007B7C6E"/>
    <w:rsid w:val="007C194B"/>
    <w:rsid w:val="007C410D"/>
    <w:rsid w:val="007C52A3"/>
    <w:rsid w:val="007C6992"/>
    <w:rsid w:val="007D3D49"/>
    <w:rsid w:val="007D3D4D"/>
    <w:rsid w:val="007D44D7"/>
    <w:rsid w:val="007D621A"/>
    <w:rsid w:val="007D623F"/>
    <w:rsid w:val="007D6E7B"/>
    <w:rsid w:val="007E058A"/>
    <w:rsid w:val="007E1BD7"/>
    <w:rsid w:val="007E2887"/>
    <w:rsid w:val="007E3D6D"/>
    <w:rsid w:val="007E5278"/>
    <w:rsid w:val="007E7020"/>
    <w:rsid w:val="007E749C"/>
    <w:rsid w:val="007E7E25"/>
    <w:rsid w:val="007F0979"/>
    <w:rsid w:val="007F1B5C"/>
    <w:rsid w:val="007F23B3"/>
    <w:rsid w:val="007F34F2"/>
    <w:rsid w:val="007F599C"/>
    <w:rsid w:val="007F6204"/>
    <w:rsid w:val="00801257"/>
    <w:rsid w:val="008014A2"/>
    <w:rsid w:val="00801FE9"/>
    <w:rsid w:val="008026B0"/>
    <w:rsid w:val="00803330"/>
    <w:rsid w:val="00803B0A"/>
    <w:rsid w:val="00804DED"/>
    <w:rsid w:val="008053C4"/>
    <w:rsid w:val="008054A6"/>
    <w:rsid w:val="00805B96"/>
    <w:rsid w:val="00807F43"/>
    <w:rsid w:val="008105BE"/>
    <w:rsid w:val="00810C5A"/>
    <w:rsid w:val="008115A5"/>
    <w:rsid w:val="00811D46"/>
    <w:rsid w:val="00812E74"/>
    <w:rsid w:val="0081415D"/>
    <w:rsid w:val="00814418"/>
    <w:rsid w:val="00816A4F"/>
    <w:rsid w:val="0081752E"/>
    <w:rsid w:val="00820229"/>
    <w:rsid w:val="00822448"/>
    <w:rsid w:val="00822ABE"/>
    <w:rsid w:val="008244D1"/>
    <w:rsid w:val="008252F9"/>
    <w:rsid w:val="00827629"/>
    <w:rsid w:val="00827F51"/>
    <w:rsid w:val="0083104E"/>
    <w:rsid w:val="008310D5"/>
    <w:rsid w:val="00831315"/>
    <w:rsid w:val="00831F17"/>
    <w:rsid w:val="00833B56"/>
    <w:rsid w:val="008343BE"/>
    <w:rsid w:val="008366E5"/>
    <w:rsid w:val="008405C5"/>
    <w:rsid w:val="00840FB4"/>
    <w:rsid w:val="008410B2"/>
    <w:rsid w:val="0084521D"/>
    <w:rsid w:val="008500A0"/>
    <w:rsid w:val="00851468"/>
    <w:rsid w:val="008517A2"/>
    <w:rsid w:val="008524E5"/>
    <w:rsid w:val="00852FEC"/>
    <w:rsid w:val="0085351C"/>
    <w:rsid w:val="00853D34"/>
    <w:rsid w:val="008549CA"/>
    <w:rsid w:val="008556C3"/>
    <w:rsid w:val="008557EC"/>
    <w:rsid w:val="0085687C"/>
    <w:rsid w:val="00856D32"/>
    <w:rsid w:val="0085793E"/>
    <w:rsid w:val="008604A2"/>
    <w:rsid w:val="00865397"/>
    <w:rsid w:val="008704E6"/>
    <w:rsid w:val="008706C5"/>
    <w:rsid w:val="00871799"/>
    <w:rsid w:val="008728C2"/>
    <w:rsid w:val="00873707"/>
    <w:rsid w:val="00874651"/>
    <w:rsid w:val="00874B20"/>
    <w:rsid w:val="008763E1"/>
    <w:rsid w:val="008764A4"/>
    <w:rsid w:val="0087775C"/>
    <w:rsid w:val="00877EC8"/>
    <w:rsid w:val="00880F36"/>
    <w:rsid w:val="00880F42"/>
    <w:rsid w:val="00881382"/>
    <w:rsid w:val="00882F49"/>
    <w:rsid w:val="0088356A"/>
    <w:rsid w:val="008848CD"/>
    <w:rsid w:val="00884B54"/>
    <w:rsid w:val="00885530"/>
    <w:rsid w:val="008910D1"/>
    <w:rsid w:val="00892765"/>
    <w:rsid w:val="0089296C"/>
    <w:rsid w:val="00893608"/>
    <w:rsid w:val="0089622F"/>
    <w:rsid w:val="00896ABD"/>
    <w:rsid w:val="00896EF3"/>
    <w:rsid w:val="008A0177"/>
    <w:rsid w:val="008A333A"/>
    <w:rsid w:val="008A3380"/>
    <w:rsid w:val="008A560F"/>
    <w:rsid w:val="008A7A9C"/>
    <w:rsid w:val="008A7C3D"/>
    <w:rsid w:val="008A7F04"/>
    <w:rsid w:val="008B1BAC"/>
    <w:rsid w:val="008B2E4C"/>
    <w:rsid w:val="008B365B"/>
    <w:rsid w:val="008B5218"/>
    <w:rsid w:val="008B7102"/>
    <w:rsid w:val="008B739F"/>
    <w:rsid w:val="008B7B49"/>
    <w:rsid w:val="008C0726"/>
    <w:rsid w:val="008C0C60"/>
    <w:rsid w:val="008C2B94"/>
    <w:rsid w:val="008C3862"/>
    <w:rsid w:val="008C38CF"/>
    <w:rsid w:val="008C3B7D"/>
    <w:rsid w:val="008C4EE0"/>
    <w:rsid w:val="008C6D9A"/>
    <w:rsid w:val="008C73E7"/>
    <w:rsid w:val="008D0F90"/>
    <w:rsid w:val="008D2488"/>
    <w:rsid w:val="008D2654"/>
    <w:rsid w:val="008D3715"/>
    <w:rsid w:val="008D5465"/>
    <w:rsid w:val="008D54A8"/>
    <w:rsid w:val="008D690C"/>
    <w:rsid w:val="008D7AAD"/>
    <w:rsid w:val="008D7EB7"/>
    <w:rsid w:val="008E12D7"/>
    <w:rsid w:val="008E15DF"/>
    <w:rsid w:val="008E3684"/>
    <w:rsid w:val="008E5719"/>
    <w:rsid w:val="008E57F5"/>
    <w:rsid w:val="008E608A"/>
    <w:rsid w:val="008E6638"/>
    <w:rsid w:val="008E6C17"/>
    <w:rsid w:val="008E7606"/>
    <w:rsid w:val="008F1DAA"/>
    <w:rsid w:val="008F2B29"/>
    <w:rsid w:val="008F3EBD"/>
    <w:rsid w:val="008F57A7"/>
    <w:rsid w:val="008F59AE"/>
    <w:rsid w:val="008F5CEF"/>
    <w:rsid w:val="008F60B2"/>
    <w:rsid w:val="008F68A1"/>
    <w:rsid w:val="008F7C41"/>
    <w:rsid w:val="00900CEC"/>
    <w:rsid w:val="009031E2"/>
    <w:rsid w:val="00906ECA"/>
    <w:rsid w:val="00911732"/>
    <w:rsid w:val="009121A6"/>
    <w:rsid w:val="0091276C"/>
    <w:rsid w:val="009129A8"/>
    <w:rsid w:val="00913692"/>
    <w:rsid w:val="00914262"/>
    <w:rsid w:val="009165AC"/>
    <w:rsid w:val="0092053F"/>
    <w:rsid w:val="009216CD"/>
    <w:rsid w:val="00922243"/>
    <w:rsid w:val="00922648"/>
    <w:rsid w:val="00922E90"/>
    <w:rsid w:val="0092340A"/>
    <w:rsid w:val="00923B64"/>
    <w:rsid w:val="00923E40"/>
    <w:rsid w:val="00924C09"/>
    <w:rsid w:val="00925814"/>
    <w:rsid w:val="00925F4A"/>
    <w:rsid w:val="009263C1"/>
    <w:rsid w:val="009271F1"/>
    <w:rsid w:val="00927AB5"/>
    <w:rsid w:val="009313D9"/>
    <w:rsid w:val="009339A5"/>
    <w:rsid w:val="0093410F"/>
    <w:rsid w:val="00934445"/>
    <w:rsid w:val="00935B7F"/>
    <w:rsid w:val="00936B93"/>
    <w:rsid w:val="00937269"/>
    <w:rsid w:val="0094110B"/>
    <w:rsid w:val="00941293"/>
    <w:rsid w:val="0094194F"/>
    <w:rsid w:val="00943687"/>
    <w:rsid w:val="00944782"/>
    <w:rsid w:val="00944F16"/>
    <w:rsid w:val="00946372"/>
    <w:rsid w:val="00950C17"/>
    <w:rsid w:val="00951FAF"/>
    <w:rsid w:val="00952A55"/>
    <w:rsid w:val="00952DF5"/>
    <w:rsid w:val="00953B23"/>
    <w:rsid w:val="00953CD2"/>
    <w:rsid w:val="00954740"/>
    <w:rsid w:val="00954AFA"/>
    <w:rsid w:val="00955727"/>
    <w:rsid w:val="009569C6"/>
    <w:rsid w:val="00957A3C"/>
    <w:rsid w:val="00960058"/>
    <w:rsid w:val="00962655"/>
    <w:rsid w:val="0096357F"/>
    <w:rsid w:val="00963ABC"/>
    <w:rsid w:val="00965D21"/>
    <w:rsid w:val="00967764"/>
    <w:rsid w:val="00967A43"/>
    <w:rsid w:val="009702B7"/>
    <w:rsid w:val="00970966"/>
    <w:rsid w:val="00970B0E"/>
    <w:rsid w:val="00970BB9"/>
    <w:rsid w:val="00972445"/>
    <w:rsid w:val="009726EE"/>
    <w:rsid w:val="00975573"/>
    <w:rsid w:val="00975683"/>
    <w:rsid w:val="00976D03"/>
    <w:rsid w:val="00977B30"/>
    <w:rsid w:val="009804B3"/>
    <w:rsid w:val="00980875"/>
    <w:rsid w:val="00981316"/>
    <w:rsid w:val="00982F41"/>
    <w:rsid w:val="00985090"/>
    <w:rsid w:val="009874BB"/>
    <w:rsid w:val="00987710"/>
    <w:rsid w:val="009904AB"/>
    <w:rsid w:val="00992B95"/>
    <w:rsid w:val="00992E52"/>
    <w:rsid w:val="00992F98"/>
    <w:rsid w:val="00993B0F"/>
    <w:rsid w:val="00995688"/>
    <w:rsid w:val="009958A6"/>
    <w:rsid w:val="00996456"/>
    <w:rsid w:val="009A04F5"/>
    <w:rsid w:val="009A15EF"/>
    <w:rsid w:val="009A38A5"/>
    <w:rsid w:val="009A3D27"/>
    <w:rsid w:val="009A55F0"/>
    <w:rsid w:val="009B118B"/>
    <w:rsid w:val="009B1737"/>
    <w:rsid w:val="009B3D4B"/>
    <w:rsid w:val="009B3EA4"/>
    <w:rsid w:val="009B49B6"/>
    <w:rsid w:val="009B4C05"/>
    <w:rsid w:val="009B5B99"/>
    <w:rsid w:val="009B6EFC"/>
    <w:rsid w:val="009B7399"/>
    <w:rsid w:val="009C2DF8"/>
    <w:rsid w:val="009C31BF"/>
    <w:rsid w:val="009C4E97"/>
    <w:rsid w:val="009C68B7"/>
    <w:rsid w:val="009D0834"/>
    <w:rsid w:val="009D08E9"/>
    <w:rsid w:val="009D0A1E"/>
    <w:rsid w:val="009D1C1C"/>
    <w:rsid w:val="009D24FF"/>
    <w:rsid w:val="009D29BE"/>
    <w:rsid w:val="009D2AE3"/>
    <w:rsid w:val="009D31B8"/>
    <w:rsid w:val="009D3592"/>
    <w:rsid w:val="009D52BC"/>
    <w:rsid w:val="009D55AA"/>
    <w:rsid w:val="009D647C"/>
    <w:rsid w:val="009D6BF9"/>
    <w:rsid w:val="009D7CA7"/>
    <w:rsid w:val="009D7D0A"/>
    <w:rsid w:val="009E09D9"/>
    <w:rsid w:val="009E31FE"/>
    <w:rsid w:val="009E6FED"/>
    <w:rsid w:val="009E75A7"/>
    <w:rsid w:val="009F01B1"/>
    <w:rsid w:val="009F0DBB"/>
    <w:rsid w:val="009F1E78"/>
    <w:rsid w:val="009F3887"/>
    <w:rsid w:val="009F732B"/>
    <w:rsid w:val="00A00FE9"/>
    <w:rsid w:val="00A01D17"/>
    <w:rsid w:val="00A01FE0"/>
    <w:rsid w:val="00A02937"/>
    <w:rsid w:val="00A04FCA"/>
    <w:rsid w:val="00A07D0B"/>
    <w:rsid w:val="00A10656"/>
    <w:rsid w:val="00A113C0"/>
    <w:rsid w:val="00A11611"/>
    <w:rsid w:val="00A11823"/>
    <w:rsid w:val="00A12FA6"/>
    <w:rsid w:val="00A130CB"/>
    <w:rsid w:val="00A1339B"/>
    <w:rsid w:val="00A13CFE"/>
    <w:rsid w:val="00A14ABA"/>
    <w:rsid w:val="00A17A57"/>
    <w:rsid w:val="00A20238"/>
    <w:rsid w:val="00A205AE"/>
    <w:rsid w:val="00A20FDC"/>
    <w:rsid w:val="00A21859"/>
    <w:rsid w:val="00A24CB6"/>
    <w:rsid w:val="00A26CD2"/>
    <w:rsid w:val="00A27667"/>
    <w:rsid w:val="00A278E1"/>
    <w:rsid w:val="00A31233"/>
    <w:rsid w:val="00A32979"/>
    <w:rsid w:val="00A33786"/>
    <w:rsid w:val="00A34A67"/>
    <w:rsid w:val="00A35875"/>
    <w:rsid w:val="00A35A1E"/>
    <w:rsid w:val="00A36425"/>
    <w:rsid w:val="00A37462"/>
    <w:rsid w:val="00A4238F"/>
    <w:rsid w:val="00A42F40"/>
    <w:rsid w:val="00A44759"/>
    <w:rsid w:val="00A45474"/>
    <w:rsid w:val="00A459E1"/>
    <w:rsid w:val="00A47169"/>
    <w:rsid w:val="00A52296"/>
    <w:rsid w:val="00A54DEB"/>
    <w:rsid w:val="00A55661"/>
    <w:rsid w:val="00A61B70"/>
    <w:rsid w:val="00A61FA8"/>
    <w:rsid w:val="00A620DC"/>
    <w:rsid w:val="00A637F4"/>
    <w:rsid w:val="00A65485"/>
    <w:rsid w:val="00A6629E"/>
    <w:rsid w:val="00A66640"/>
    <w:rsid w:val="00A66AA6"/>
    <w:rsid w:val="00A66E05"/>
    <w:rsid w:val="00A66ED4"/>
    <w:rsid w:val="00A70753"/>
    <w:rsid w:val="00A70C75"/>
    <w:rsid w:val="00A712D2"/>
    <w:rsid w:val="00A723F8"/>
    <w:rsid w:val="00A7337B"/>
    <w:rsid w:val="00A748D8"/>
    <w:rsid w:val="00A749BA"/>
    <w:rsid w:val="00A76750"/>
    <w:rsid w:val="00A776D9"/>
    <w:rsid w:val="00A818E9"/>
    <w:rsid w:val="00A81FB1"/>
    <w:rsid w:val="00A823F2"/>
    <w:rsid w:val="00A82C8A"/>
    <w:rsid w:val="00A8346B"/>
    <w:rsid w:val="00A83853"/>
    <w:rsid w:val="00A852FF"/>
    <w:rsid w:val="00A86295"/>
    <w:rsid w:val="00A87337"/>
    <w:rsid w:val="00A87833"/>
    <w:rsid w:val="00A90670"/>
    <w:rsid w:val="00A90C97"/>
    <w:rsid w:val="00A924AC"/>
    <w:rsid w:val="00A93199"/>
    <w:rsid w:val="00A93235"/>
    <w:rsid w:val="00A960C8"/>
    <w:rsid w:val="00A96604"/>
    <w:rsid w:val="00AA01AF"/>
    <w:rsid w:val="00AA03DF"/>
    <w:rsid w:val="00AA1B4F"/>
    <w:rsid w:val="00AA21D8"/>
    <w:rsid w:val="00AA2A2A"/>
    <w:rsid w:val="00AA54F3"/>
    <w:rsid w:val="00AA6A99"/>
    <w:rsid w:val="00AA6B43"/>
    <w:rsid w:val="00AB3239"/>
    <w:rsid w:val="00AB367A"/>
    <w:rsid w:val="00AB4E61"/>
    <w:rsid w:val="00AB52C8"/>
    <w:rsid w:val="00AB6FE2"/>
    <w:rsid w:val="00AC01D1"/>
    <w:rsid w:val="00AC135F"/>
    <w:rsid w:val="00AC3480"/>
    <w:rsid w:val="00AC52A5"/>
    <w:rsid w:val="00AC6EFD"/>
    <w:rsid w:val="00AC7151"/>
    <w:rsid w:val="00AD460A"/>
    <w:rsid w:val="00AD6A05"/>
    <w:rsid w:val="00AD6F06"/>
    <w:rsid w:val="00AE1374"/>
    <w:rsid w:val="00AE20C2"/>
    <w:rsid w:val="00AE272B"/>
    <w:rsid w:val="00AE30BE"/>
    <w:rsid w:val="00AE3E3A"/>
    <w:rsid w:val="00AE4B03"/>
    <w:rsid w:val="00AE77B4"/>
    <w:rsid w:val="00AE7C1A"/>
    <w:rsid w:val="00AE7DF8"/>
    <w:rsid w:val="00AE7F13"/>
    <w:rsid w:val="00AF0D9C"/>
    <w:rsid w:val="00AF13AB"/>
    <w:rsid w:val="00AF1C98"/>
    <w:rsid w:val="00AF1D36"/>
    <w:rsid w:val="00AF280B"/>
    <w:rsid w:val="00AF5F75"/>
    <w:rsid w:val="00AF6001"/>
    <w:rsid w:val="00AF65CF"/>
    <w:rsid w:val="00AF69B9"/>
    <w:rsid w:val="00AF6BCA"/>
    <w:rsid w:val="00B0028D"/>
    <w:rsid w:val="00B01A16"/>
    <w:rsid w:val="00B0221E"/>
    <w:rsid w:val="00B04EE4"/>
    <w:rsid w:val="00B05B8C"/>
    <w:rsid w:val="00B07DC8"/>
    <w:rsid w:val="00B07F45"/>
    <w:rsid w:val="00B1021A"/>
    <w:rsid w:val="00B1481A"/>
    <w:rsid w:val="00B15A1F"/>
    <w:rsid w:val="00B15FE9"/>
    <w:rsid w:val="00B20A7F"/>
    <w:rsid w:val="00B2148A"/>
    <w:rsid w:val="00B2191D"/>
    <w:rsid w:val="00B220C2"/>
    <w:rsid w:val="00B227B4"/>
    <w:rsid w:val="00B23F4F"/>
    <w:rsid w:val="00B25297"/>
    <w:rsid w:val="00B253EC"/>
    <w:rsid w:val="00B258BA"/>
    <w:rsid w:val="00B25AD5"/>
    <w:rsid w:val="00B25B32"/>
    <w:rsid w:val="00B305B9"/>
    <w:rsid w:val="00B31FDC"/>
    <w:rsid w:val="00B32616"/>
    <w:rsid w:val="00B33D3A"/>
    <w:rsid w:val="00B36C42"/>
    <w:rsid w:val="00B40A07"/>
    <w:rsid w:val="00B41A8D"/>
    <w:rsid w:val="00B42EA7"/>
    <w:rsid w:val="00B46412"/>
    <w:rsid w:val="00B50EEB"/>
    <w:rsid w:val="00B51E97"/>
    <w:rsid w:val="00B521A0"/>
    <w:rsid w:val="00B52B35"/>
    <w:rsid w:val="00B52B9F"/>
    <w:rsid w:val="00B5337C"/>
    <w:rsid w:val="00B53FDE"/>
    <w:rsid w:val="00B5607E"/>
    <w:rsid w:val="00B56397"/>
    <w:rsid w:val="00B57470"/>
    <w:rsid w:val="00B6027B"/>
    <w:rsid w:val="00B61DC5"/>
    <w:rsid w:val="00B62616"/>
    <w:rsid w:val="00B62BAF"/>
    <w:rsid w:val="00B63C7D"/>
    <w:rsid w:val="00B64289"/>
    <w:rsid w:val="00B65EDB"/>
    <w:rsid w:val="00B67AFF"/>
    <w:rsid w:val="00B70B59"/>
    <w:rsid w:val="00B71294"/>
    <w:rsid w:val="00B73657"/>
    <w:rsid w:val="00B776BA"/>
    <w:rsid w:val="00B7788A"/>
    <w:rsid w:val="00B77C7D"/>
    <w:rsid w:val="00B80B3C"/>
    <w:rsid w:val="00B80D0C"/>
    <w:rsid w:val="00B83876"/>
    <w:rsid w:val="00B83BFE"/>
    <w:rsid w:val="00B9089B"/>
    <w:rsid w:val="00B94159"/>
    <w:rsid w:val="00B951A8"/>
    <w:rsid w:val="00B95FA7"/>
    <w:rsid w:val="00B966CC"/>
    <w:rsid w:val="00B976A3"/>
    <w:rsid w:val="00B97E47"/>
    <w:rsid w:val="00BA1735"/>
    <w:rsid w:val="00BA19FA"/>
    <w:rsid w:val="00BA4288"/>
    <w:rsid w:val="00BA42EA"/>
    <w:rsid w:val="00BA62D2"/>
    <w:rsid w:val="00BB0397"/>
    <w:rsid w:val="00BB0AB4"/>
    <w:rsid w:val="00BB2AE9"/>
    <w:rsid w:val="00BB364E"/>
    <w:rsid w:val="00BB39AB"/>
    <w:rsid w:val="00BB3E6E"/>
    <w:rsid w:val="00BB48E5"/>
    <w:rsid w:val="00BB5607"/>
    <w:rsid w:val="00BB5ACA"/>
    <w:rsid w:val="00BB5F4D"/>
    <w:rsid w:val="00BB627F"/>
    <w:rsid w:val="00BB6A69"/>
    <w:rsid w:val="00BB7F6D"/>
    <w:rsid w:val="00BC0DCC"/>
    <w:rsid w:val="00BC1139"/>
    <w:rsid w:val="00BC3823"/>
    <w:rsid w:val="00BC5841"/>
    <w:rsid w:val="00BC74B1"/>
    <w:rsid w:val="00BD0B72"/>
    <w:rsid w:val="00BD130D"/>
    <w:rsid w:val="00BD3674"/>
    <w:rsid w:val="00BD3B00"/>
    <w:rsid w:val="00BD451D"/>
    <w:rsid w:val="00BD60B4"/>
    <w:rsid w:val="00BD6185"/>
    <w:rsid w:val="00BD796B"/>
    <w:rsid w:val="00BD79C7"/>
    <w:rsid w:val="00BD7F5D"/>
    <w:rsid w:val="00BE0C20"/>
    <w:rsid w:val="00BE216A"/>
    <w:rsid w:val="00BE40C0"/>
    <w:rsid w:val="00BE4F11"/>
    <w:rsid w:val="00BE5F4A"/>
    <w:rsid w:val="00BE7AEF"/>
    <w:rsid w:val="00BF09B0"/>
    <w:rsid w:val="00BF1544"/>
    <w:rsid w:val="00BF1B53"/>
    <w:rsid w:val="00BF246D"/>
    <w:rsid w:val="00BF3598"/>
    <w:rsid w:val="00BF698B"/>
    <w:rsid w:val="00BF74E2"/>
    <w:rsid w:val="00C00318"/>
    <w:rsid w:val="00C006B5"/>
    <w:rsid w:val="00C0271F"/>
    <w:rsid w:val="00C044C0"/>
    <w:rsid w:val="00C04721"/>
    <w:rsid w:val="00C04E70"/>
    <w:rsid w:val="00C06F06"/>
    <w:rsid w:val="00C108B5"/>
    <w:rsid w:val="00C11323"/>
    <w:rsid w:val="00C11EDF"/>
    <w:rsid w:val="00C12203"/>
    <w:rsid w:val="00C1349E"/>
    <w:rsid w:val="00C13D30"/>
    <w:rsid w:val="00C20664"/>
    <w:rsid w:val="00C20FAD"/>
    <w:rsid w:val="00C22B5B"/>
    <w:rsid w:val="00C2375F"/>
    <w:rsid w:val="00C247CB"/>
    <w:rsid w:val="00C25763"/>
    <w:rsid w:val="00C25EFB"/>
    <w:rsid w:val="00C267BF"/>
    <w:rsid w:val="00C30A86"/>
    <w:rsid w:val="00C32E66"/>
    <w:rsid w:val="00C3355F"/>
    <w:rsid w:val="00C34470"/>
    <w:rsid w:val="00C3569A"/>
    <w:rsid w:val="00C430C8"/>
    <w:rsid w:val="00C43F48"/>
    <w:rsid w:val="00C442D5"/>
    <w:rsid w:val="00C448FF"/>
    <w:rsid w:val="00C45E57"/>
    <w:rsid w:val="00C468FB"/>
    <w:rsid w:val="00C46CC2"/>
    <w:rsid w:val="00C47377"/>
    <w:rsid w:val="00C52221"/>
    <w:rsid w:val="00C52F29"/>
    <w:rsid w:val="00C5441E"/>
    <w:rsid w:val="00C54E7A"/>
    <w:rsid w:val="00C56CE6"/>
    <w:rsid w:val="00C5745F"/>
    <w:rsid w:val="00C60005"/>
    <w:rsid w:val="00C609CF"/>
    <w:rsid w:val="00C60EE7"/>
    <w:rsid w:val="00C618F5"/>
    <w:rsid w:val="00C61A98"/>
    <w:rsid w:val="00C63201"/>
    <w:rsid w:val="00C63247"/>
    <w:rsid w:val="00C639BE"/>
    <w:rsid w:val="00C63C00"/>
    <w:rsid w:val="00C64E62"/>
    <w:rsid w:val="00C651D5"/>
    <w:rsid w:val="00C65CCC"/>
    <w:rsid w:val="00C72678"/>
    <w:rsid w:val="00C74C82"/>
    <w:rsid w:val="00C7516D"/>
    <w:rsid w:val="00C75858"/>
    <w:rsid w:val="00C7618F"/>
    <w:rsid w:val="00C765A9"/>
    <w:rsid w:val="00C7673A"/>
    <w:rsid w:val="00C77515"/>
    <w:rsid w:val="00C8162D"/>
    <w:rsid w:val="00C83A0B"/>
    <w:rsid w:val="00C83C70"/>
    <w:rsid w:val="00C842D0"/>
    <w:rsid w:val="00C84767"/>
    <w:rsid w:val="00C84ED1"/>
    <w:rsid w:val="00C8642D"/>
    <w:rsid w:val="00C8649E"/>
    <w:rsid w:val="00C9038F"/>
    <w:rsid w:val="00C908BF"/>
    <w:rsid w:val="00C91497"/>
    <w:rsid w:val="00C92AAB"/>
    <w:rsid w:val="00C9402D"/>
    <w:rsid w:val="00C9468F"/>
    <w:rsid w:val="00C955C6"/>
    <w:rsid w:val="00C97A29"/>
    <w:rsid w:val="00C97F56"/>
    <w:rsid w:val="00CA2435"/>
    <w:rsid w:val="00CA37D2"/>
    <w:rsid w:val="00CA4068"/>
    <w:rsid w:val="00CA4AF1"/>
    <w:rsid w:val="00CB11DF"/>
    <w:rsid w:val="00CB37F8"/>
    <w:rsid w:val="00CB5978"/>
    <w:rsid w:val="00CB70EF"/>
    <w:rsid w:val="00CB7DC3"/>
    <w:rsid w:val="00CC0C2A"/>
    <w:rsid w:val="00CC1010"/>
    <w:rsid w:val="00CC1488"/>
    <w:rsid w:val="00CC1548"/>
    <w:rsid w:val="00CC1FC9"/>
    <w:rsid w:val="00CC600B"/>
    <w:rsid w:val="00CC63CA"/>
    <w:rsid w:val="00CD0098"/>
    <w:rsid w:val="00CD01B5"/>
    <w:rsid w:val="00CD0C14"/>
    <w:rsid w:val="00CD0E2F"/>
    <w:rsid w:val="00CD1D49"/>
    <w:rsid w:val="00CD2C19"/>
    <w:rsid w:val="00CD2C68"/>
    <w:rsid w:val="00CD2F20"/>
    <w:rsid w:val="00CD6040"/>
    <w:rsid w:val="00CD6B20"/>
    <w:rsid w:val="00CE1339"/>
    <w:rsid w:val="00CE169C"/>
    <w:rsid w:val="00CE19A5"/>
    <w:rsid w:val="00CE34E7"/>
    <w:rsid w:val="00CE4AAE"/>
    <w:rsid w:val="00CE61CC"/>
    <w:rsid w:val="00CE6E1A"/>
    <w:rsid w:val="00CE6E42"/>
    <w:rsid w:val="00CE71B5"/>
    <w:rsid w:val="00CF20B7"/>
    <w:rsid w:val="00CF2299"/>
    <w:rsid w:val="00CF6692"/>
    <w:rsid w:val="00CF7441"/>
    <w:rsid w:val="00CF7B64"/>
    <w:rsid w:val="00D00D16"/>
    <w:rsid w:val="00D00F59"/>
    <w:rsid w:val="00D02045"/>
    <w:rsid w:val="00D03C6C"/>
    <w:rsid w:val="00D04760"/>
    <w:rsid w:val="00D04A95"/>
    <w:rsid w:val="00D04E93"/>
    <w:rsid w:val="00D05B33"/>
    <w:rsid w:val="00D06288"/>
    <w:rsid w:val="00D068C7"/>
    <w:rsid w:val="00D128A4"/>
    <w:rsid w:val="00D12FD1"/>
    <w:rsid w:val="00D15131"/>
    <w:rsid w:val="00D15825"/>
    <w:rsid w:val="00D16FA2"/>
    <w:rsid w:val="00D20954"/>
    <w:rsid w:val="00D21C39"/>
    <w:rsid w:val="00D21FC6"/>
    <w:rsid w:val="00D2243A"/>
    <w:rsid w:val="00D26675"/>
    <w:rsid w:val="00D31D93"/>
    <w:rsid w:val="00D32E06"/>
    <w:rsid w:val="00D33393"/>
    <w:rsid w:val="00D33D36"/>
    <w:rsid w:val="00D34956"/>
    <w:rsid w:val="00D34D94"/>
    <w:rsid w:val="00D37437"/>
    <w:rsid w:val="00D409E2"/>
    <w:rsid w:val="00D427D7"/>
    <w:rsid w:val="00D42A92"/>
    <w:rsid w:val="00D446FA"/>
    <w:rsid w:val="00D44E62"/>
    <w:rsid w:val="00D45367"/>
    <w:rsid w:val="00D4685E"/>
    <w:rsid w:val="00D51570"/>
    <w:rsid w:val="00D521FE"/>
    <w:rsid w:val="00D53538"/>
    <w:rsid w:val="00D53C36"/>
    <w:rsid w:val="00D556AD"/>
    <w:rsid w:val="00D56CD2"/>
    <w:rsid w:val="00D60381"/>
    <w:rsid w:val="00D60EC1"/>
    <w:rsid w:val="00D616DE"/>
    <w:rsid w:val="00D62201"/>
    <w:rsid w:val="00D62797"/>
    <w:rsid w:val="00D646F0"/>
    <w:rsid w:val="00D651D1"/>
    <w:rsid w:val="00D65D75"/>
    <w:rsid w:val="00D67B8F"/>
    <w:rsid w:val="00D70C83"/>
    <w:rsid w:val="00D717BB"/>
    <w:rsid w:val="00D7226B"/>
    <w:rsid w:val="00D72707"/>
    <w:rsid w:val="00D75A9C"/>
    <w:rsid w:val="00D76794"/>
    <w:rsid w:val="00D774F6"/>
    <w:rsid w:val="00D834BF"/>
    <w:rsid w:val="00D86A2A"/>
    <w:rsid w:val="00D87D08"/>
    <w:rsid w:val="00D90099"/>
    <w:rsid w:val="00D90871"/>
    <w:rsid w:val="00D90B53"/>
    <w:rsid w:val="00D9155F"/>
    <w:rsid w:val="00D93E22"/>
    <w:rsid w:val="00D9403F"/>
    <w:rsid w:val="00D94173"/>
    <w:rsid w:val="00D959B4"/>
    <w:rsid w:val="00D96E82"/>
    <w:rsid w:val="00DA161C"/>
    <w:rsid w:val="00DA2373"/>
    <w:rsid w:val="00DA23D4"/>
    <w:rsid w:val="00DA33AA"/>
    <w:rsid w:val="00DA3807"/>
    <w:rsid w:val="00DA44DE"/>
    <w:rsid w:val="00DA60E4"/>
    <w:rsid w:val="00DA7779"/>
    <w:rsid w:val="00DB10E6"/>
    <w:rsid w:val="00DB1967"/>
    <w:rsid w:val="00DB34DE"/>
    <w:rsid w:val="00DB620A"/>
    <w:rsid w:val="00DC0F3B"/>
    <w:rsid w:val="00DC0FC5"/>
    <w:rsid w:val="00DC154E"/>
    <w:rsid w:val="00DC20FC"/>
    <w:rsid w:val="00DC3832"/>
    <w:rsid w:val="00DC6B2F"/>
    <w:rsid w:val="00DC7A51"/>
    <w:rsid w:val="00DD27D3"/>
    <w:rsid w:val="00DD31C1"/>
    <w:rsid w:val="00DD3B1E"/>
    <w:rsid w:val="00DD5BA9"/>
    <w:rsid w:val="00DD5BB2"/>
    <w:rsid w:val="00DD5CB8"/>
    <w:rsid w:val="00DD7797"/>
    <w:rsid w:val="00DD7F44"/>
    <w:rsid w:val="00DE04CF"/>
    <w:rsid w:val="00DE26C1"/>
    <w:rsid w:val="00DE40F0"/>
    <w:rsid w:val="00DE5A7F"/>
    <w:rsid w:val="00DE5B5F"/>
    <w:rsid w:val="00DE60C8"/>
    <w:rsid w:val="00DF36C0"/>
    <w:rsid w:val="00DF3782"/>
    <w:rsid w:val="00DF494F"/>
    <w:rsid w:val="00DF4D82"/>
    <w:rsid w:val="00DF6AFB"/>
    <w:rsid w:val="00E00696"/>
    <w:rsid w:val="00E012C1"/>
    <w:rsid w:val="00E03651"/>
    <w:rsid w:val="00E03808"/>
    <w:rsid w:val="00E045C7"/>
    <w:rsid w:val="00E05404"/>
    <w:rsid w:val="00E060C2"/>
    <w:rsid w:val="00E0618F"/>
    <w:rsid w:val="00E062D7"/>
    <w:rsid w:val="00E06324"/>
    <w:rsid w:val="00E10137"/>
    <w:rsid w:val="00E12A37"/>
    <w:rsid w:val="00E12D63"/>
    <w:rsid w:val="00E12FB0"/>
    <w:rsid w:val="00E14557"/>
    <w:rsid w:val="00E14814"/>
    <w:rsid w:val="00E1591B"/>
    <w:rsid w:val="00E15CBB"/>
    <w:rsid w:val="00E16A50"/>
    <w:rsid w:val="00E22E43"/>
    <w:rsid w:val="00E249D5"/>
    <w:rsid w:val="00E24F78"/>
    <w:rsid w:val="00E26801"/>
    <w:rsid w:val="00E26D9D"/>
    <w:rsid w:val="00E26F73"/>
    <w:rsid w:val="00E27EA3"/>
    <w:rsid w:val="00E31A98"/>
    <w:rsid w:val="00E33C68"/>
    <w:rsid w:val="00E34EEB"/>
    <w:rsid w:val="00E36297"/>
    <w:rsid w:val="00E3687C"/>
    <w:rsid w:val="00E443BD"/>
    <w:rsid w:val="00E44EB9"/>
    <w:rsid w:val="00E4557A"/>
    <w:rsid w:val="00E46358"/>
    <w:rsid w:val="00E471DC"/>
    <w:rsid w:val="00E50B79"/>
    <w:rsid w:val="00E50EB4"/>
    <w:rsid w:val="00E530C1"/>
    <w:rsid w:val="00E532FC"/>
    <w:rsid w:val="00E53A72"/>
    <w:rsid w:val="00E55250"/>
    <w:rsid w:val="00E559B4"/>
    <w:rsid w:val="00E55BB0"/>
    <w:rsid w:val="00E56815"/>
    <w:rsid w:val="00E57011"/>
    <w:rsid w:val="00E60281"/>
    <w:rsid w:val="00E6033C"/>
    <w:rsid w:val="00E609E5"/>
    <w:rsid w:val="00E60F27"/>
    <w:rsid w:val="00E64905"/>
    <w:rsid w:val="00E64D93"/>
    <w:rsid w:val="00E65493"/>
    <w:rsid w:val="00E65EDB"/>
    <w:rsid w:val="00E660DB"/>
    <w:rsid w:val="00E66927"/>
    <w:rsid w:val="00E677B8"/>
    <w:rsid w:val="00E67FA1"/>
    <w:rsid w:val="00E71E6F"/>
    <w:rsid w:val="00E71FFB"/>
    <w:rsid w:val="00E7387D"/>
    <w:rsid w:val="00E73D53"/>
    <w:rsid w:val="00E75111"/>
    <w:rsid w:val="00E753A6"/>
    <w:rsid w:val="00E77296"/>
    <w:rsid w:val="00E77C47"/>
    <w:rsid w:val="00E804A9"/>
    <w:rsid w:val="00E807A7"/>
    <w:rsid w:val="00E833A0"/>
    <w:rsid w:val="00E83B3B"/>
    <w:rsid w:val="00E860BB"/>
    <w:rsid w:val="00E93763"/>
    <w:rsid w:val="00E93768"/>
    <w:rsid w:val="00E96539"/>
    <w:rsid w:val="00E96C4C"/>
    <w:rsid w:val="00E97110"/>
    <w:rsid w:val="00E975D1"/>
    <w:rsid w:val="00EA168C"/>
    <w:rsid w:val="00EA2AAE"/>
    <w:rsid w:val="00EA2EC0"/>
    <w:rsid w:val="00EA33EA"/>
    <w:rsid w:val="00EA3B45"/>
    <w:rsid w:val="00EA4150"/>
    <w:rsid w:val="00EA427A"/>
    <w:rsid w:val="00EA4AC3"/>
    <w:rsid w:val="00EA722A"/>
    <w:rsid w:val="00EA723B"/>
    <w:rsid w:val="00EB1F13"/>
    <w:rsid w:val="00EB485E"/>
    <w:rsid w:val="00EB57F9"/>
    <w:rsid w:val="00EB598B"/>
    <w:rsid w:val="00EB6350"/>
    <w:rsid w:val="00EB687A"/>
    <w:rsid w:val="00EB713B"/>
    <w:rsid w:val="00EB756E"/>
    <w:rsid w:val="00EC2F62"/>
    <w:rsid w:val="00EC3CE6"/>
    <w:rsid w:val="00EC3F6D"/>
    <w:rsid w:val="00EC5878"/>
    <w:rsid w:val="00EC62EB"/>
    <w:rsid w:val="00EC66E0"/>
    <w:rsid w:val="00EC6A69"/>
    <w:rsid w:val="00EC6E9F"/>
    <w:rsid w:val="00EC75B6"/>
    <w:rsid w:val="00ED08A7"/>
    <w:rsid w:val="00ED214C"/>
    <w:rsid w:val="00ED24CA"/>
    <w:rsid w:val="00ED254F"/>
    <w:rsid w:val="00ED44F0"/>
    <w:rsid w:val="00ED4B33"/>
    <w:rsid w:val="00ED4BF9"/>
    <w:rsid w:val="00ED517E"/>
    <w:rsid w:val="00ED5F71"/>
    <w:rsid w:val="00ED69D1"/>
    <w:rsid w:val="00ED7DD6"/>
    <w:rsid w:val="00EE060B"/>
    <w:rsid w:val="00EE0EA7"/>
    <w:rsid w:val="00EE15A1"/>
    <w:rsid w:val="00EE2A7C"/>
    <w:rsid w:val="00EE2C42"/>
    <w:rsid w:val="00EE341B"/>
    <w:rsid w:val="00EE35CF"/>
    <w:rsid w:val="00EE4453"/>
    <w:rsid w:val="00EE4725"/>
    <w:rsid w:val="00EE5FCE"/>
    <w:rsid w:val="00EE6BBD"/>
    <w:rsid w:val="00EE6E1E"/>
    <w:rsid w:val="00EE705F"/>
    <w:rsid w:val="00EF133F"/>
    <w:rsid w:val="00EF1462"/>
    <w:rsid w:val="00EF219F"/>
    <w:rsid w:val="00EF314D"/>
    <w:rsid w:val="00EF5305"/>
    <w:rsid w:val="00EF54FD"/>
    <w:rsid w:val="00F009A0"/>
    <w:rsid w:val="00F01FE0"/>
    <w:rsid w:val="00F036E2"/>
    <w:rsid w:val="00F03C3B"/>
    <w:rsid w:val="00F0437F"/>
    <w:rsid w:val="00F050CA"/>
    <w:rsid w:val="00F11D1C"/>
    <w:rsid w:val="00F13112"/>
    <w:rsid w:val="00F16FE6"/>
    <w:rsid w:val="00F178A0"/>
    <w:rsid w:val="00F22869"/>
    <w:rsid w:val="00F23237"/>
    <w:rsid w:val="00F238BD"/>
    <w:rsid w:val="00F23D7D"/>
    <w:rsid w:val="00F2424D"/>
    <w:rsid w:val="00F24992"/>
    <w:rsid w:val="00F257DB"/>
    <w:rsid w:val="00F3111B"/>
    <w:rsid w:val="00F312D0"/>
    <w:rsid w:val="00F31ADD"/>
    <w:rsid w:val="00F32F2F"/>
    <w:rsid w:val="00F33F3F"/>
    <w:rsid w:val="00F35317"/>
    <w:rsid w:val="00F35BDD"/>
    <w:rsid w:val="00F36AF0"/>
    <w:rsid w:val="00F37509"/>
    <w:rsid w:val="00F403FD"/>
    <w:rsid w:val="00F41E72"/>
    <w:rsid w:val="00F43534"/>
    <w:rsid w:val="00F44D28"/>
    <w:rsid w:val="00F45669"/>
    <w:rsid w:val="00F45BDF"/>
    <w:rsid w:val="00F501DB"/>
    <w:rsid w:val="00F50300"/>
    <w:rsid w:val="00F52E19"/>
    <w:rsid w:val="00F53270"/>
    <w:rsid w:val="00F533FA"/>
    <w:rsid w:val="00F56E39"/>
    <w:rsid w:val="00F57C64"/>
    <w:rsid w:val="00F623E9"/>
    <w:rsid w:val="00F63951"/>
    <w:rsid w:val="00F63C86"/>
    <w:rsid w:val="00F65AA5"/>
    <w:rsid w:val="00F6625A"/>
    <w:rsid w:val="00F67476"/>
    <w:rsid w:val="00F67E51"/>
    <w:rsid w:val="00F72281"/>
    <w:rsid w:val="00F73E4C"/>
    <w:rsid w:val="00F7456C"/>
    <w:rsid w:val="00F766BE"/>
    <w:rsid w:val="00F77EB9"/>
    <w:rsid w:val="00F80635"/>
    <w:rsid w:val="00F80ABC"/>
    <w:rsid w:val="00F815D1"/>
    <w:rsid w:val="00F81E7E"/>
    <w:rsid w:val="00F81F0F"/>
    <w:rsid w:val="00F82065"/>
    <w:rsid w:val="00F825F4"/>
    <w:rsid w:val="00F8274C"/>
    <w:rsid w:val="00F83C16"/>
    <w:rsid w:val="00F854D6"/>
    <w:rsid w:val="00F870D9"/>
    <w:rsid w:val="00F916C7"/>
    <w:rsid w:val="00F92AA1"/>
    <w:rsid w:val="00F92E82"/>
    <w:rsid w:val="00F932DE"/>
    <w:rsid w:val="00F95A6F"/>
    <w:rsid w:val="00F963DD"/>
    <w:rsid w:val="00F9641A"/>
    <w:rsid w:val="00F96591"/>
    <w:rsid w:val="00F97004"/>
    <w:rsid w:val="00FA1D10"/>
    <w:rsid w:val="00FA2045"/>
    <w:rsid w:val="00FA2C92"/>
    <w:rsid w:val="00FA4B03"/>
    <w:rsid w:val="00FA7A66"/>
    <w:rsid w:val="00FB1AA9"/>
    <w:rsid w:val="00FB48D0"/>
    <w:rsid w:val="00FB4B5A"/>
    <w:rsid w:val="00FB4D03"/>
    <w:rsid w:val="00FB5963"/>
    <w:rsid w:val="00FB5DAA"/>
    <w:rsid w:val="00FC04B9"/>
    <w:rsid w:val="00FC1021"/>
    <w:rsid w:val="00FC161A"/>
    <w:rsid w:val="00FC23D5"/>
    <w:rsid w:val="00FC48CA"/>
    <w:rsid w:val="00FC4C1A"/>
    <w:rsid w:val="00FC5DE5"/>
    <w:rsid w:val="00FC6468"/>
    <w:rsid w:val="00FC6D49"/>
    <w:rsid w:val="00FD0E4F"/>
    <w:rsid w:val="00FD462F"/>
    <w:rsid w:val="00FD4922"/>
    <w:rsid w:val="00FD4C48"/>
    <w:rsid w:val="00FD6461"/>
    <w:rsid w:val="00FD646F"/>
    <w:rsid w:val="00FD7303"/>
    <w:rsid w:val="00FD7449"/>
    <w:rsid w:val="00FD7965"/>
    <w:rsid w:val="00FE0281"/>
    <w:rsid w:val="00FE5A70"/>
    <w:rsid w:val="00FE7083"/>
    <w:rsid w:val="00FE7087"/>
    <w:rsid w:val="00FF019F"/>
    <w:rsid w:val="00FF11F9"/>
    <w:rsid w:val="00FF1A9A"/>
    <w:rsid w:val="00FF1B2A"/>
    <w:rsid w:val="00FF1E53"/>
    <w:rsid w:val="00FF23F8"/>
    <w:rsid w:val="00FF2F0B"/>
    <w:rsid w:val="00FF2FBA"/>
    <w:rsid w:val="00FF30DE"/>
    <w:rsid w:val="00FF3853"/>
    <w:rsid w:val="00FF644B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648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Style">
    <w:name w:val="Style"/>
    <w:uiPriority w:val="99"/>
    <w:rsid w:val="00D04E9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76562E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6562E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76562E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6562E"/>
    <w:pPr>
      <w:numPr>
        <w:numId w:val="32"/>
      </w:numPr>
    </w:pPr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76562E"/>
    <w:rPr>
      <w:rFonts w:ascii="Calibri" w:hAnsi="Calibri" w:cs="Calibri"/>
      <w:noProof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3A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3A02"/>
    <w:rPr>
      <w:rFonts w:ascii="Calibri" w:hAnsi="Calibri" w:cs="Calibri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063A02"/>
    <w:rPr>
      <w:vertAlign w:val="superscript"/>
    </w:rPr>
  </w:style>
  <w:style w:type="character" w:customStyle="1" w:styleId="tgc">
    <w:name w:val="_tgc"/>
    <w:basedOn w:val="DefaultParagraphFont"/>
    <w:rsid w:val="00B7788A"/>
  </w:style>
  <w:style w:type="character" w:styleId="LineNumber">
    <w:name w:val="line number"/>
    <w:basedOn w:val="DefaultParagraphFont"/>
    <w:uiPriority w:val="99"/>
    <w:semiHidden/>
    <w:unhideWhenUsed/>
    <w:rsid w:val="004E3841"/>
  </w:style>
  <w:style w:type="character" w:customStyle="1" w:styleId="il">
    <w:name w:val="il"/>
    <w:basedOn w:val="DefaultParagraphFont"/>
    <w:rsid w:val="00CE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2012@tamu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aodong.guo@tamu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llred@tamu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jwu@tam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etali.Pradhan@alumni.bcm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8D49F-5004-4263-9510-A1251A51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6876</Words>
  <Characters>39197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Manager/>
  <Company/>
  <LinksUpToDate>false</LinksUpToDate>
  <CharactersWithSpaces>45982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2018-05-23T14:14:00Z</cp:lastPrinted>
  <dcterms:created xsi:type="dcterms:W3CDTF">2019-08-06T17:35:00Z</dcterms:created>
  <dcterms:modified xsi:type="dcterms:W3CDTF">2019-08-06T17:35:00Z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