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86D0" w14:textId="18DDDBA6" w:rsidR="007577F3" w:rsidRPr="00AD4DE6" w:rsidRDefault="00E2734B" w:rsidP="00AD4DE6">
      <w:pPr>
        <w:contextualSpacing/>
        <w:outlineLvl w:val="0"/>
        <w:rPr>
          <w:rFonts w:ascii="Calibri" w:eastAsia="Times New Roman" w:hAnsi="Calibri" w:cs="Calibri"/>
          <w:b/>
        </w:rPr>
      </w:pPr>
      <w:r w:rsidRPr="00AD4DE6">
        <w:rPr>
          <w:rFonts w:ascii="Calibri" w:eastAsia="Times New Roman" w:hAnsi="Calibri" w:cs="Calibri"/>
          <w:b/>
        </w:rPr>
        <w:t>TITLE:</w:t>
      </w:r>
    </w:p>
    <w:p w14:paraId="2A0DD306" w14:textId="7D4CA93D" w:rsidR="007577F3" w:rsidRPr="00AD4DE6" w:rsidRDefault="00485BE6" w:rsidP="00AD4DE6">
      <w:pPr>
        <w:contextualSpacing/>
        <w:rPr>
          <w:rFonts w:ascii="Calibri" w:hAnsi="Calibri" w:cs="Calibri"/>
        </w:rPr>
      </w:pPr>
      <w:r w:rsidRPr="00AD4DE6">
        <w:rPr>
          <w:rFonts w:ascii="Calibri" w:hAnsi="Calibri" w:cs="Calibri"/>
          <w:bCs/>
        </w:rPr>
        <w:t>Murine Drinking Models in</w:t>
      </w:r>
      <w:r w:rsidR="007577F3" w:rsidRPr="00AD4DE6">
        <w:rPr>
          <w:rFonts w:ascii="Calibri" w:hAnsi="Calibri" w:cs="Calibri"/>
          <w:bCs/>
        </w:rPr>
        <w:t xml:space="preserve"> the Development of Pharmacotherapies for Alcoholism: Drinking in the Dark and Two-Bottle Choice </w:t>
      </w:r>
    </w:p>
    <w:p w14:paraId="6C91D411" w14:textId="77777777" w:rsidR="007577F3" w:rsidRPr="00AD4DE6" w:rsidRDefault="007577F3" w:rsidP="00AD4DE6">
      <w:pPr>
        <w:contextualSpacing/>
        <w:rPr>
          <w:rFonts w:ascii="Calibri" w:eastAsia="Times New Roman" w:hAnsi="Calibri" w:cs="Calibri"/>
          <w:b/>
        </w:rPr>
      </w:pPr>
    </w:p>
    <w:p w14:paraId="31818CB5" w14:textId="1070ED22" w:rsidR="007577F3" w:rsidRPr="00AD4DE6" w:rsidRDefault="00E2734B" w:rsidP="00AD4DE6">
      <w:pPr>
        <w:contextualSpacing/>
        <w:jc w:val="both"/>
        <w:outlineLvl w:val="0"/>
        <w:rPr>
          <w:rFonts w:ascii="Calibri" w:hAnsi="Calibri" w:cs="Calibri"/>
          <w:b/>
        </w:rPr>
      </w:pPr>
      <w:r w:rsidRPr="00AD4DE6">
        <w:rPr>
          <w:rFonts w:ascii="Calibri" w:hAnsi="Calibri" w:cs="Calibri"/>
          <w:b/>
          <w:bCs/>
        </w:rPr>
        <w:t xml:space="preserve">AUTHORS &amp; AFFILIATIONS: </w:t>
      </w:r>
    </w:p>
    <w:p w14:paraId="51FFD165"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*Huynh, </w:t>
      </w:r>
      <w:proofErr w:type="spellStart"/>
      <w:r w:rsidRPr="00AD4DE6">
        <w:rPr>
          <w:rFonts w:ascii="Calibri" w:hAnsi="Calibri" w:cs="Calibri"/>
        </w:rPr>
        <w:t>Nhat</w:t>
      </w:r>
      <w:proofErr w:type="spellEnd"/>
    </w:p>
    <w:p w14:paraId="5E110122"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4D654F5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42A19C3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4CF2BB21"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nhathuyn@usc.edu </w:t>
      </w:r>
    </w:p>
    <w:p w14:paraId="1701AFF7" w14:textId="77777777" w:rsidR="007577F3" w:rsidRPr="00AD4DE6" w:rsidRDefault="007577F3" w:rsidP="00AD4DE6">
      <w:pPr>
        <w:contextualSpacing/>
        <w:rPr>
          <w:rFonts w:ascii="Calibri" w:eastAsia="Times New Roman" w:hAnsi="Calibri" w:cs="Calibri"/>
        </w:rPr>
      </w:pPr>
    </w:p>
    <w:p w14:paraId="36C85B71"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*Arabian, Natalie M. </w:t>
      </w:r>
    </w:p>
    <w:p w14:paraId="3F68C72E"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31AE145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7E4F254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3D55B5D6" w14:textId="77777777" w:rsidR="007577F3" w:rsidRPr="00AD4DE6" w:rsidRDefault="007577F3" w:rsidP="00AD4DE6">
      <w:pPr>
        <w:contextualSpacing/>
        <w:jc w:val="both"/>
        <w:rPr>
          <w:rFonts w:ascii="Calibri" w:hAnsi="Calibri" w:cs="Calibri"/>
        </w:rPr>
      </w:pPr>
      <w:r w:rsidRPr="00AD4DE6">
        <w:rPr>
          <w:rFonts w:ascii="Calibri" w:hAnsi="Calibri" w:cs="Calibri"/>
        </w:rPr>
        <w:t>natalie.arabian@usc.edu</w:t>
      </w:r>
    </w:p>
    <w:p w14:paraId="1C2DB0A1" w14:textId="77777777" w:rsidR="007577F3" w:rsidRPr="00AD4DE6" w:rsidRDefault="007577F3" w:rsidP="00AD4DE6">
      <w:pPr>
        <w:contextualSpacing/>
        <w:rPr>
          <w:rFonts w:ascii="Calibri" w:eastAsia="Times New Roman" w:hAnsi="Calibri" w:cs="Calibri"/>
        </w:rPr>
      </w:pPr>
    </w:p>
    <w:p w14:paraId="1FDDDAD2" w14:textId="77777777" w:rsidR="007577F3" w:rsidRPr="00AD4DE6" w:rsidRDefault="007577F3" w:rsidP="00AD4DE6">
      <w:pPr>
        <w:contextualSpacing/>
        <w:jc w:val="both"/>
        <w:outlineLvl w:val="0"/>
        <w:rPr>
          <w:rFonts w:ascii="Calibri" w:hAnsi="Calibri" w:cs="Calibri"/>
        </w:rPr>
      </w:pPr>
      <w:r w:rsidRPr="00AD4DE6">
        <w:rPr>
          <w:rFonts w:ascii="Calibri" w:hAnsi="Calibri" w:cs="Calibri"/>
        </w:rPr>
        <w:t>Asatryan, Liana</w:t>
      </w:r>
    </w:p>
    <w:p w14:paraId="1D2064F6"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7ECDED7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3D1B954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5C31D74B" w14:textId="77777777" w:rsidR="00657E8E" w:rsidRPr="00657E8E" w:rsidRDefault="00657E8E" w:rsidP="00657E8E">
      <w:pPr>
        <w:rPr>
          <w:ins w:id="0" w:author="Author" w:date="2018-05-02T16:45:00Z"/>
          <w:rFonts w:eastAsia="Times New Roman"/>
        </w:rPr>
      </w:pPr>
      <w:commentRangeStart w:id="1"/>
      <w:ins w:id="2" w:author="Author" w:date="2018-05-02T16:45:00Z">
        <w:r w:rsidRPr="00657E8E">
          <w:rPr>
            <w:rFonts w:ascii="Arial" w:eastAsia="Times New Roman" w:hAnsi="Arial" w:cs="Arial"/>
            <w:color w:val="000000"/>
            <w:sz w:val="19"/>
            <w:szCs w:val="19"/>
            <w:shd w:val="clear" w:color="auto" w:fill="FFFFFF"/>
          </w:rPr>
          <w:t>asatryan@usc.edu</w:t>
        </w:r>
      </w:ins>
      <w:commentRangeEnd w:id="1"/>
      <w:ins w:id="3" w:author="Author" w:date="2018-05-02T16:46:00Z">
        <w:r>
          <w:rPr>
            <w:rStyle w:val="CommentReference"/>
          </w:rPr>
          <w:commentReference w:id="1"/>
        </w:r>
      </w:ins>
    </w:p>
    <w:p w14:paraId="663A43F7" w14:textId="5874B587" w:rsidR="007577F3" w:rsidRPr="00AD4DE6" w:rsidDel="00657E8E" w:rsidRDefault="007577F3" w:rsidP="00AD4DE6">
      <w:pPr>
        <w:contextualSpacing/>
        <w:jc w:val="both"/>
        <w:rPr>
          <w:del w:id="4" w:author="Author" w:date="2018-05-02T16:45:00Z"/>
          <w:rFonts w:ascii="Calibri" w:hAnsi="Calibri" w:cs="Calibri"/>
        </w:rPr>
      </w:pPr>
      <w:del w:id="5" w:author="Author" w:date="2018-05-02T16:45:00Z">
        <w:r w:rsidRPr="00AD4DE6" w:rsidDel="00657E8E">
          <w:rPr>
            <w:rFonts w:ascii="Calibri" w:hAnsi="Calibri" w:cs="Calibri"/>
          </w:rPr>
          <w:delText>asatryan@pharmacy.usc.edu</w:delText>
        </w:r>
      </w:del>
    </w:p>
    <w:p w14:paraId="644E5B01" w14:textId="77777777" w:rsidR="007577F3" w:rsidRPr="00AD4DE6" w:rsidRDefault="007577F3" w:rsidP="00AD4DE6">
      <w:pPr>
        <w:contextualSpacing/>
        <w:rPr>
          <w:rFonts w:ascii="Calibri" w:eastAsia="Times New Roman" w:hAnsi="Calibri" w:cs="Calibri"/>
        </w:rPr>
      </w:pPr>
    </w:p>
    <w:p w14:paraId="2D06345E" w14:textId="77777777" w:rsidR="007577F3" w:rsidRPr="00AD4DE6" w:rsidRDefault="007577F3" w:rsidP="00AD4DE6">
      <w:pPr>
        <w:contextualSpacing/>
        <w:jc w:val="both"/>
        <w:rPr>
          <w:rFonts w:ascii="Calibri" w:hAnsi="Calibri" w:cs="Calibri"/>
        </w:rPr>
      </w:pPr>
      <w:r w:rsidRPr="00AD4DE6">
        <w:rPr>
          <w:rFonts w:ascii="Calibri" w:hAnsi="Calibri" w:cs="Calibri"/>
        </w:rPr>
        <w:t>Davies, Daryl L.</w:t>
      </w:r>
    </w:p>
    <w:p w14:paraId="6213CF6A"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w:t>
      </w:r>
      <w:bookmarkStart w:id="6" w:name="_GoBack"/>
      <w:bookmarkEnd w:id="6"/>
      <w:r w:rsidRPr="00AD4DE6">
        <w:rPr>
          <w:rFonts w:ascii="Calibri" w:hAnsi="Calibri" w:cs="Calibri"/>
          <w:shd w:val="clear" w:color="auto" w:fill="FFFFFF"/>
        </w:rPr>
        <w:t>conomics &amp; Policy</w:t>
      </w:r>
    </w:p>
    <w:p w14:paraId="2D090A79" w14:textId="77777777" w:rsidR="007577F3" w:rsidRPr="00AD4DE6" w:rsidRDefault="007577F3" w:rsidP="00AD4DE6">
      <w:pPr>
        <w:contextualSpacing/>
        <w:jc w:val="both"/>
        <w:outlineLvl w:val="0"/>
        <w:rPr>
          <w:rFonts w:ascii="Calibri" w:hAnsi="Calibri" w:cs="Calibri"/>
        </w:rPr>
      </w:pPr>
      <w:r w:rsidRPr="00AD4DE6">
        <w:rPr>
          <w:rFonts w:ascii="Calibri" w:hAnsi="Calibri" w:cs="Calibri"/>
          <w:shd w:val="clear" w:color="auto" w:fill="FFFFFF"/>
        </w:rPr>
        <w:t>University of Southern California, School of Pharmacy</w:t>
      </w:r>
    </w:p>
    <w:p w14:paraId="4EE38C30" w14:textId="77777777" w:rsidR="007577F3" w:rsidRPr="00AD4DE6" w:rsidRDefault="007577F3" w:rsidP="00AD4DE6">
      <w:pPr>
        <w:contextualSpacing/>
        <w:rPr>
          <w:rFonts w:ascii="Calibri" w:hAnsi="Calibri" w:cs="Calibri"/>
        </w:rPr>
      </w:pPr>
      <w:r w:rsidRPr="00AD4DE6">
        <w:rPr>
          <w:rFonts w:ascii="Calibri" w:hAnsi="Calibri" w:cs="Calibri"/>
          <w:shd w:val="clear" w:color="auto" w:fill="FFFFFF"/>
        </w:rPr>
        <w:t>Los Angeles, USA</w:t>
      </w:r>
    </w:p>
    <w:p w14:paraId="0A85EB2D"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ddavies@usc.edu</w:t>
      </w:r>
    </w:p>
    <w:p w14:paraId="78DD0270" w14:textId="2B47C1BA" w:rsidR="004C2783" w:rsidRPr="00AD4DE6" w:rsidRDefault="004C2783" w:rsidP="00AD4DE6">
      <w:pPr>
        <w:contextualSpacing/>
        <w:rPr>
          <w:rFonts w:ascii="Calibri" w:eastAsia="Times New Roman" w:hAnsi="Calibri" w:cs="Calibri"/>
        </w:rPr>
      </w:pPr>
    </w:p>
    <w:p w14:paraId="51B36BF6" w14:textId="77777777" w:rsidR="004C2783" w:rsidRPr="00AD4DE6" w:rsidRDefault="004C2783" w:rsidP="00AD4DE6">
      <w:pPr>
        <w:contextualSpacing/>
        <w:rPr>
          <w:rFonts w:ascii="Calibri" w:hAnsi="Calibri" w:cs="Calibri"/>
        </w:rPr>
      </w:pPr>
      <w:r w:rsidRPr="00AD4DE6">
        <w:rPr>
          <w:rFonts w:ascii="Calibri" w:hAnsi="Calibri" w:cs="Calibri"/>
          <w:shd w:val="clear" w:color="auto" w:fill="FFFFFF"/>
        </w:rPr>
        <w:t>*Equally contributing authors</w:t>
      </w:r>
    </w:p>
    <w:p w14:paraId="5E844A0A" w14:textId="77777777" w:rsidR="004C2783" w:rsidRPr="00AD4DE6" w:rsidRDefault="004C2783" w:rsidP="00AD4DE6">
      <w:pPr>
        <w:contextualSpacing/>
        <w:rPr>
          <w:rFonts w:ascii="Calibri" w:eastAsia="Times New Roman" w:hAnsi="Calibri" w:cs="Calibri"/>
        </w:rPr>
      </w:pPr>
    </w:p>
    <w:p w14:paraId="34781B2C" w14:textId="3F4974F0" w:rsidR="00E2734B" w:rsidRPr="00AD4DE6" w:rsidRDefault="00E2734B" w:rsidP="00AD4DE6">
      <w:pPr>
        <w:contextualSpacing/>
        <w:jc w:val="both"/>
        <w:outlineLvl w:val="0"/>
        <w:rPr>
          <w:rFonts w:ascii="Calibri" w:hAnsi="Calibri" w:cs="Calibri"/>
          <w:b/>
        </w:rPr>
      </w:pPr>
      <w:r w:rsidRPr="00AD4DE6">
        <w:rPr>
          <w:rFonts w:ascii="Calibri" w:hAnsi="Calibri" w:cs="Calibri"/>
          <w:b/>
          <w:bCs/>
        </w:rPr>
        <w:t>CORRESPONDING AUTHOR:</w:t>
      </w:r>
      <w:r w:rsidRPr="00AD4DE6">
        <w:rPr>
          <w:rFonts w:ascii="Calibri" w:hAnsi="Calibri" w:cs="Calibri"/>
          <w:b/>
        </w:rPr>
        <w:t xml:space="preserve"> </w:t>
      </w:r>
    </w:p>
    <w:p w14:paraId="4BFD10EF" w14:textId="1A05D8CE" w:rsidR="007577F3" w:rsidRPr="00AD4DE6" w:rsidRDefault="007577F3" w:rsidP="00AD4DE6">
      <w:pPr>
        <w:contextualSpacing/>
        <w:jc w:val="both"/>
        <w:outlineLvl w:val="0"/>
        <w:rPr>
          <w:rFonts w:ascii="Calibri" w:hAnsi="Calibri" w:cs="Calibri"/>
        </w:rPr>
      </w:pPr>
      <w:r w:rsidRPr="00AD4DE6">
        <w:rPr>
          <w:rFonts w:ascii="Calibri" w:hAnsi="Calibri" w:cs="Calibri"/>
        </w:rPr>
        <w:t>Daryl L. Davies</w:t>
      </w:r>
      <w:r w:rsidR="00E2734B" w:rsidRPr="00AD4DE6">
        <w:rPr>
          <w:rFonts w:ascii="Calibri" w:hAnsi="Calibri" w:cs="Calibri"/>
        </w:rPr>
        <w:t xml:space="preserve"> (</w:t>
      </w:r>
      <w:r w:rsidR="00E2734B" w:rsidRPr="00AD4DE6">
        <w:rPr>
          <w:rFonts w:ascii="Calibri" w:hAnsi="Calibri" w:cs="Calibri"/>
          <w:shd w:val="clear" w:color="auto" w:fill="FFFFFF"/>
        </w:rPr>
        <w:t>ddavies@usc.edu)</w:t>
      </w:r>
    </w:p>
    <w:p w14:paraId="467F8288" w14:textId="77777777" w:rsidR="007577F3" w:rsidRPr="00AD4DE6" w:rsidRDefault="007577F3" w:rsidP="00AD4DE6">
      <w:pPr>
        <w:contextualSpacing/>
        <w:rPr>
          <w:rFonts w:ascii="Calibri" w:eastAsia="Times New Roman" w:hAnsi="Calibri" w:cs="Calibri"/>
        </w:rPr>
      </w:pPr>
    </w:p>
    <w:p w14:paraId="714A5AF4" w14:textId="77777777" w:rsidR="00FE37C9" w:rsidRPr="00AD4DE6" w:rsidRDefault="00E2734B" w:rsidP="00AD4DE6">
      <w:pPr>
        <w:contextualSpacing/>
        <w:jc w:val="both"/>
        <w:outlineLvl w:val="0"/>
        <w:rPr>
          <w:rFonts w:ascii="Calibri" w:hAnsi="Calibri" w:cs="Calibri"/>
        </w:rPr>
      </w:pPr>
      <w:r w:rsidRPr="00AD4DE6">
        <w:rPr>
          <w:rFonts w:ascii="Calibri" w:hAnsi="Calibri" w:cs="Calibri"/>
          <w:b/>
          <w:bCs/>
        </w:rPr>
        <w:t>KEYWORDS:</w:t>
      </w:r>
      <w:r w:rsidRPr="00AD4DE6">
        <w:rPr>
          <w:rFonts w:ascii="Calibri" w:hAnsi="Calibri" w:cs="Calibri"/>
        </w:rPr>
        <w:t xml:space="preserve"> </w:t>
      </w:r>
    </w:p>
    <w:p w14:paraId="20943BDD" w14:textId="470DA39B" w:rsidR="00365F24" w:rsidRPr="00AD4DE6" w:rsidRDefault="00136FF4" w:rsidP="00AD4DE6">
      <w:pPr>
        <w:contextualSpacing/>
        <w:jc w:val="both"/>
        <w:outlineLvl w:val="0"/>
        <w:rPr>
          <w:rFonts w:ascii="Calibri" w:hAnsi="Calibri" w:cs="Calibri"/>
        </w:rPr>
      </w:pPr>
      <w:r w:rsidRPr="00AD4DE6">
        <w:rPr>
          <w:rFonts w:ascii="Calibri" w:hAnsi="Calibri" w:cs="Calibri"/>
        </w:rPr>
        <w:t xml:space="preserve">alcohol use disorder, pharmacotherapy, drug-development, preclinical, mouse model, binge drinking, free choice drinking </w:t>
      </w:r>
    </w:p>
    <w:p w14:paraId="5D84320E" w14:textId="77777777" w:rsidR="007330ED" w:rsidRPr="00AD4DE6" w:rsidRDefault="007330ED" w:rsidP="00AD4DE6">
      <w:pPr>
        <w:contextualSpacing/>
        <w:jc w:val="both"/>
        <w:rPr>
          <w:rFonts w:ascii="Calibri" w:hAnsi="Calibri" w:cs="Calibri"/>
          <w:b/>
          <w:bCs/>
        </w:rPr>
      </w:pPr>
    </w:p>
    <w:p w14:paraId="3AEA5636" w14:textId="5E21F9C6" w:rsidR="007577F3" w:rsidRPr="00AD4DE6" w:rsidRDefault="00FE37C9" w:rsidP="00AD4DE6">
      <w:pPr>
        <w:contextualSpacing/>
        <w:jc w:val="both"/>
        <w:outlineLvl w:val="0"/>
        <w:rPr>
          <w:rFonts w:ascii="Calibri" w:hAnsi="Calibri" w:cs="Calibri"/>
        </w:rPr>
      </w:pPr>
      <w:r w:rsidRPr="00AD4DE6">
        <w:rPr>
          <w:rFonts w:ascii="Calibri" w:hAnsi="Calibri" w:cs="Calibri"/>
          <w:b/>
          <w:bCs/>
        </w:rPr>
        <w:t>SUMMARY</w:t>
      </w:r>
      <w:r w:rsidR="00E2734B" w:rsidRPr="00AD4DE6">
        <w:rPr>
          <w:rFonts w:ascii="Calibri" w:hAnsi="Calibri" w:cs="Calibri"/>
          <w:b/>
          <w:bCs/>
        </w:rPr>
        <w:t>:</w:t>
      </w:r>
      <w:r w:rsidR="00E2734B" w:rsidRPr="00AD4DE6">
        <w:rPr>
          <w:rFonts w:ascii="Calibri" w:hAnsi="Calibri" w:cs="Calibri"/>
        </w:rPr>
        <w:t xml:space="preserve"> </w:t>
      </w:r>
    </w:p>
    <w:p w14:paraId="4AFA2F3B" w14:textId="39B077ED" w:rsidR="007577F3" w:rsidRPr="00AD4DE6" w:rsidRDefault="007577F3" w:rsidP="00AD4DE6">
      <w:pPr>
        <w:contextualSpacing/>
        <w:rPr>
          <w:rFonts w:ascii="Calibri" w:hAnsi="Calibri" w:cs="Calibri"/>
        </w:rPr>
      </w:pPr>
      <w:r w:rsidRPr="00AD4DE6">
        <w:rPr>
          <w:rFonts w:ascii="Calibri" w:hAnsi="Calibri" w:cs="Calibri"/>
        </w:rPr>
        <w:t>Alcohol Use Disorder (AUD) is a major national health probl</w:t>
      </w:r>
      <w:r w:rsidR="00B80D5C" w:rsidRPr="00AD4DE6">
        <w:rPr>
          <w:rFonts w:ascii="Calibri" w:hAnsi="Calibri" w:cs="Calibri"/>
        </w:rPr>
        <w:t xml:space="preserve">em and the development of more </w:t>
      </w:r>
      <w:r w:rsidRPr="00AD4DE6">
        <w:rPr>
          <w:rFonts w:ascii="Calibri" w:hAnsi="Calibri" w:cs="Calibri"/>
        </w:rPr>
        <w:t>effective treatments are required to offset the needs of this patient population. To this end, the following protocol utilizes two simple rodent drinking models to asse</w:t>
      </w:r>
      <w:r w:rsidR="00225DC7" w:rsidRPr="00AD4DE6">
        <w:rPr>
          <w:rFonts w:ascii="Calibri" w:hAnsi="Calibri" w:cs="Calibri"/>
        </w:rPr>
        <w:t xml:space="preserve">ss the preclinical efficacy of </w:t>
      </w:r>
      <w:r w:rsidRPr="00AD4DE6">
        <w:rPr>
          <w:rFonts w:ascii="Calibri" w:hAnsi="Calibri" w:cs="Calibri"/>
        </w:rPr>
        <w:t>lead anti-alcohol compound</w:t>
      </w:r>
      <w:r w:rsidR="00225DC7" w:rsidRPr="00AD4DE6">
        <w:rPr>
          <w:rFonts w:ascii="Calibri" w:hAnsi="Calibri" w:cs="Calibri"/>
        </w:rPr>
        <w:t>s</w:t>
      </w:r>
      <w:r w:rsidRPr="00AD4DE6">
        <w:rPr>
          <w:rFonts w:ascii="Calibri" w:hAnsi="Calibri" w:cs="Calibri"/>
        </w:rPr>
        <w:t>.</w:t>
      </w:r>
    </w:p>
    <w:p w14:paraId="7AF2CD8F" w14:textId="77777777" w:rsidR="007577F3" w:rsidRPr="00AD4DE6" w:rsidRDefault="007577F3" w:rsidP="00AD4DE6">
      <w:pPr>
        <w:contextualSpacing/>
        <w:rPr>
          <w:rFonts w:ascii="Calibri" w:eastAsia="Times New Roman" w:hAnsi="Calibri" w:cs="Calibri"/>
        </w:rPr>
      </w:pPr>
    </w:p>
    <w:p w14:paraId="6BEB6ECF" w14:textId="58780688" w:rsidR="00365F24" w:rsidRPr="00AD4DE6" w:rsidRDefault="00E2734B" w:rsidP="00AD4DE6">
      <w:pPr>
        <w:contextualSpacing/>
        <w:jc w:val="both"/>
        <w:outlineLvl w:val="0"/>
        <w:rPr>
          <w:rFonts w:ascii="Calibri" w:hAnsi="Calibri" w:cs="Calibri"/>
        </w:rPr>
      </w:pPr>
      <w:r w:rsidRPr="00AD4DE6">
        <w:rPr>
          <w:rFonts w:ascii="Calibri" w:hAnsi="Calibri" w:cs="Calibri"/>
          <w:b/>
          <w:bCs/>
        </w:rPr>
        <w:lastRenderedPageBreak/>
        <w:t>ABSTRACT:</w:t>
      </w:r>
      <w:r w:rsidRPr="00AD4DE6">
        <w:rPr>
          <w:rFonts w:ascii="Calibri" w:hAnsi="Calibri" w:cs="Calibri"/>
        </w:rPr>
        <w:t xml:space="preserve"> </w:t>
      </w:r>
    </w:p>
    <w:p w14:paraId="3DF41A9D" w14:textId="7355D362" w:rsidR="007577F3" w:rsidRPr="00AD4DE6" w:rsidRDefault="007577F3" w:rsidP="00AD4DE6">
      <w:pPr>
        <w:contextualSpacing/>
        <w:rPr>
          <w:rFonts w:ascii="Calibri" w:hAnsi="Calibri" w:cs="Calibri"/>
        </w:rPr>
      </w:pPr>
      <w:r w:rsidRPr="00AD4DE6">
        <w:rPr>
          <w:rFonts w:ascii="Calibri" w:hAnsi="Calibri" w:cs="Calibri"/>
        </w:rPr>
        <w:t>Alcohol Use Disorder (AUD) is a major problem with more than an estimated 76 million people worldwide me</w:t>
      </w:r>
      <w:r w:rsidR="000468CF" w:rsidRPr="00AD4DE6">
        <w:rPr>
          <w:rFonts w:ascii="Calibri" w:hAnsi="Calibri" w:cs="Calibri"/>
        </w:rPr>
        <w:t xml:space="preserve">eting the diagnostic criteria. Current treatments are limited to three FDA-approved medications </w:t>
      </w:r>
      <w:r w:rsidR="007B33C9" w:rsidRPr="00AD4DE6">
        <w:rPr>
          <w:rFonts w:ascii="Calibri" w:hAnsi="Calibri" w:cs="Calibri"/>
        </w:rPr>
        <w:t xml:space="preserve">that </w:t>
      </w:r>
      <w:r w:rsidRPr="00AD4DE6">
        <w:rPr>
          <w:rFonts w:ascii="Calibri" w:hAnsi="Calibri" w:cs="Calibri"/>
        </w:rPr>
        <w:t>are largely ineffective</w:t>
      </w:r>
      <w:r w:rsidR="00A733E6" w:rsidRPr="00AD4DE6">
        <w:rPr>
          <w:rFonts w:ascii="Calibri" w:hAnsi="Calibri" w:cs="Calibri"/>
        </w:rPr>
        <w:t xml:space="preserve"> even when combined with psychosocial intervention</w:t>
      </w:r>
      <w:r w:rsidR="007A2F80" w:rsidRPr="00AD4DE6">
        <w:rPr>
          <w:rFonts w:ascii="Calibri" w:hAnsi="Calibri" w:cs="Calibri"/>
        </w:rPr>
        <w:t>,</w:t>
      </w:r>
      <w:r w:rsidR="000468CF" w:rsidRPr="00AD4DE6">
        <w:rPr>
          <w:rFonts w:ascii="Calibri" w:hAnsi="Calibri" w:cs="Calibri"/>
        </w:rPr>
        <w:t xml:space="preserve"> as </w:t>
      </w:r>
      <w:r w:rsidR="007A2F80" w:rsidRPr="00AD4DE6">
        <w:rPr>
          <w:rFonts w:ascii="Calibri" w:hAnsi="Calibri" w:cs="Calibri"/>
        </w:rPr>
        <w:t xml:space="preserve">is </w:t>
      </w:r>
      <w:r w:rsidR="000468CF" w:rsidRPr="00AD4DE6">
        <w:rPr>
          <w:rFonts w:ascii="Calibri" w:hAnsi="Calibri" w:cs="Calibri"/>
        </w:rPr>
        <w:t>evident by the high relapse rate</w:t>
      </w:r>
      <w:r w:rsidR="00A733E6" w:rsidRPr="00AD4DE6">
        <w:rPr>
          <w:rFonts w:ascii="Calibri" w:hAnsi="Calibri" w:cs="Calibri"/>
        </w:rPr>
        <w:t xml:space="preserve">. As such, </w:t>
      </w:r>
      <w:r w:rsidR="000468CF" w:rsidRPr="00AD4DE6">
        <w:rPr>
          <w:rFonts w:ascii="Calibri" w:hAnsi="Calibri" w:cs="Calibri"/>
        </w:rPr>
        <w:t xml:space="preserve">the search for more novel treatments represents an important public health goal. </w:t>
      </w:r>
      <w:r w:rsidRPr="00AD4DE6">
        <w:rPr>
          <w:rFonts w:ascii="Calibri" w:hAnsi="Calibri" w:cs="Calibri"/>
        </w:rPr>
        <w:t>To this end, the following protocol utilizes two simple rodent drinking models to asse</w:t>
      </w:r>
      <w:r w:rsidR="00225DC7" w:rsidRPr="00AD4DE6">
        <w:rPr>
          <w:rFonts w:ascii="Calibri" w:hAnsi="Calibri" w:cs="Calibri"/>
        </w:rPr>
        <w:t xml:space="preserve">ss the preclinical efficacy of </w:t>
      </w:r>
      <w:r w:rsidRPr="00AD4DE6">
        <w:rPr>
          <w:rFonts w:ascii="Calibri" w:hAnsi="Calibri" w:cs="Calibri"/>
        </w:rPr>
        <w:t>lead anti-alcohol compound</w:t>
      </w:r>
      <w:r w:rsidR="00225DC7" w:rsidRPr="00AD4DE6">
        <w:rPr>
          <w:rFonts w:ascii="Calibri" w:hAnsi="Calibri" w:cs="Calibri"/>
        </w:rPr>
        <w:t>s</w:t>
      </w:r>
      <w:r w:rsidRPr="00AD4DE6">
        <w:rPr>
          <w:rFonts w:ascii="Calibri" w:hAnsi="Calibri" w:cs="Calibri"/>
        </w:rPr>
        <w:t>: two</w:t>
      </w:r>
      <w:r w:rsidR="000468CF" w:rsidRPr="00AD4DE6">
        <w:rPr>
          <w:rFonts w:ascii="Calibri" w:hAnsi="Calibri" w:cs="Calibri"/>
        </w:rPr>
        <w:t>-</w:t>
      </w:r>
      <w:r w:rsidR="005A2095" w:rsidRPr="00AD4DE6">
        <w:rPr>
          <w:rFonts w:ascii="Calibri" w:hAnsi="Calibri" w:cs="Calibri"/>
        </w:rPr>
        <w:t>bottle choice (TBC)</w:t>
      </w:r>
      <w:r w:rsidRPr="00AD4DE6">
        <w:rPr>
          <w:rFonts w:ascii="Calibri" w:hAnsi="Calibri" w:cs="Calibri"/>
        </w:rPr>
        <w:t xml:space="preserve"> and drinking in the dark (DID).</w:t>
      </w:r>
      <w:r w:rsidR="00A733E6" w:rsidRPr="00AD4DE6">
        <w:rPr>
          <w:rFonts w:ascii="Calibri" w:hAnsi="Calibri" w:cs="Calibri"/>
        </w:rPr>
        <w:t xml:space="preserve"> </w:t>
      </w:r>
      <w:r w:rsidR="00667070" w:rsidRPr="00AD4DE6">
        <w:rPr>
          <w:rFonts w:ascii="Calibri" w:hAnsi="Calibri" w:cs="Calibri"/>
        </w:rPr>
        <w:t xml:space="preserve">The former allows mice to voluntary drink in moderation while the latter induces mice to voluntary consume a large amount of alcohol in a short period that mimics binge drinking. </w:t>
      </w:r>
      <w:r w:rsidR="0038619E" w:rsidRPr="00AD4DE6">
        <w:rPr>
          <w:rFonts w:ascii="Calibri" w:hAnsi="Calibri" w:cs="Calibri"/>
        </w:rPr>
        <w:t xml:space="preserve">The simple and high throughput nature of both of these paradigms allow for rapid screening of pharmacological agents or for identifying strains of mice that exhibit certain voluntary drinking behavior. </w:t>
      </w:r>
    </w:p>
    <w:p w14:paraId="1A9BF2CF" w14:textId="77777777" w:rsidR="001A02C5" w:rsidRPr="00AD4DE6" w:rsidRDefault="001A02C5" w:rsidP="00AD4DE6">
      <w:pPr>
        <w:contextualSpacing/>
        <w:rPr>
          <w:rFonts w:ascii="Calibri" w:hAnsi="Calibri" w:cs="Calibri"/>
          <w:b/>
        </w:rPr>
      </w:pPr>
    </w:p>
    <w:p w14:paraId="58ADD4F9" w14:textId="6B9A237A" w:rsidR="007577F3" w:rsidRPr="00AD4DE6" w:rsidRDefault="00E2734B" w:rsidP="00AD4DE6">
      <w:pPr>
        <w:contextualSpacing/>
        <w:outlineLvl w:val="0"/>
        <w:rPr>
          <w:rFonts w:ascii="Calibri" w:hAnsi="Calibri" w:cs="Calibri"/>
          <w:b/>
        </w:rPr>
      </w:pPr>
      <w:r w:rsidRPr="00AD4DE6">
        <w:rPr>
          <w:rFonts w:ascii="Calibri" w:hAnsi="Calibri" w:cs="Calibri"/>
          <w:b/>
        </w:rPr>
        <w:t>INTRODUCTION:</w:t>
      </w:r>
    </w:p>
    <w:p w14:paraId="1FD0296E" w14:textId="0C8AFCC4" w:rsidR="007577F3" w:rsidRPr="00AD4DE6" w:rsidRDefault="007577F3" w:rsidP="00AD4DE6">
      <w:pPr>
        <w:contextualSpacing/>
        <w:outlineLvl w:val="0"/>
        <w:rPr>
          <w:rFonts w:ascii="Calibri" w:hAnsi="Calibri" w:cs="Calibri"/>
          <w:b/>
          <w:bCs/>
        </w:rPr>
      </w:pPr>
      <w:r w:rsidRPr="00AD4DE6">
        <w:rPr>
          <w:rFonts w:ascii="Calibri" w:hAnsi="Calibri" w:cs="Calibri"/>
        </w:rPr>
        <w:t xml:space="preserve">For </w:t>
      </w:r>
      <w:r w:rsidR="00AD262F" w:rsidRPr="00AD4DE6">
        <w:rPr>
          <w:rFonts w:ascii="Calibri" w:hAnsi="Calibri" w:cs="Calibri"/>
        </w:rPr>
        <w:t xml:space="preserve">the past </w:t>
      </w:r>
      <w:r w:rsidR="00416F8D" w:rsidRPr="00AD4DE6">
        <w:rPr>
          <w:rFonts w:ascii="Calibri" w:hAnsi="Calibri" w:cs="Calibri"/>
        </w:rPr>
        <w:t>25</w:t>
      </w:r>
      <w:r w:rsidR="00AD262F" w:rsidRPr="00AD4DE6">
        <w:rPr>
          <w:rFonts w:ascii="Calibri" w:hAnsi="Calibri" w:cs="Calibri"/>
        </w:rPr>
        <w:t xml:space="preserve"> plus </w:t>
      </w:r>
      <w:r w:rsidRPr="00AD4DE6">
        <w:rPr>
          <w:rFonts w:ascii="Calibri" w:hAnsi="Calibri" w:cs="Calibri"/>
        </w:rPr>
        <w:t>years</w:t>
      </w:r>
      <w:r w:rsidR="00B80D5C" w:rsidRPr="00AD4DE6">
        <w:rPr>
          <w:rFonts w:ascii="Calibri" w:hAnsi="Calibri" w:cs="Calibri"/>
        </w:rPr>
        <w:t>,</w:t>
      </w:r>
      <w:r w:rsidRPr="00AD4DE6">
        <w:rPr>
          <w:rFonts w:ascii="Calibri" w:hAnsi="Calibri" w:cs="Calibri"/>
        </w:rPr>
        <w:t xml:space="preserve"> </w:t>
      </w:r>
      <w:r w:rsidR="00AD262F" w:rsidRPr="00AD4DE6">
        <w:rPr>
          <w:rFonts w:ascii="Calibri" w:hAnsi="Calibri" w:cs="Calibri"/>
        </w:rPr>
        <w:t xml:space="preserve">significant </w:t>
      </w:r>
      <w:r w:rsidRPr="00AD4DE6">
        <w:rPr>
          <w:rFonts w:ascii="Calibri" w:hAnsi="Calibri" w:cs="Calibri"/>
        </w:rPr>
        <w:t>effort has been put towards developing medications for the treatment of Alcohol Use Disorde</w:t>
      </w:r>
      <w:r w:rsidR="005A2095" w:rsidRPr="00AD4DE6">
        <w:rPr>
          <w:rFonts w:ascii="Calibri" w:hAnsi="Calibri" w:cs="Calibri"/>
        </w:rPr>
        <w:t>r (AUD)</w:t>
      </w:r>
      <w:r w:rsidR="007B33C9" w:rsidRPr="00AD4DE6">
        <w:rPr>
          <w:rFonts w:ascii="Calibri" w:hAnsi="Calibri" w:cs="Calibri"/>
          <w:vertAlign w:val="superscript"/>
        </w:rPr>
        <w:t>1</w:t>
      </w:r>
      <w:r w:rsidR="005A2095" w:rsidRPr="00AD4DE6">
        <w:rPr>
          <w:rFonts w:ascii="Calibri" w:hAnsi="Calibri" w:cs="Calibri"/>
        </w:rPr>
        <w:t>.</w:t>
      </w:r>
      <w:r w:rsidR="007B33C9" w:rsidRPr="00AD4DE6">
        <w:rPr>
          <w:rFonts w:ascii="Calibri" w:hAnsi="Calibri" w:cs="Calibri"/>
          <w:b/>
          <w:bCs/>
        </w:rPr>
        <w:t xml:space="preserve"> </w:t>
      </w:r>
      <w:r w:rsidRPr="00AD4DE6">
        <w:rPr>
          <w:rFonts w:ascii="Calibri" w:hAnsi="Calibri" w:cs="Calibri"/>
        </w:rPr>
        <w:t>Although many advances have</w:t>
      </w:r>
      <w:r w:rsidR="005A2095" w:rsidRPr="00AD4DE6">
        <w:rPr>
          <w:rFonts w:ascii="Calibri" w:hAnsi="Calibri" w:cs="Calibri"/>
        </w:rPr>
        <w:t xml:space="preserve"> been </w:t>
      </w:r>
      <w:r w:rsidRPr="00AD4DE6">
        <w:rPr>
          <w:rFonts w:ascii="Calibri" w:hAnsi="Calibri" w:cs="Calibri"/>
        </w:rPr>
        <w:t>made, AUD still remains a </w:t>
      </w:r>
      <w:r w:rsidR="00A733E6" w:rsidRPr="00AD4DE6">
        <w:rPr>
          <w:rFonts w:ascii="Calibri" w:hAnsi="Calibri" w:cs="Calibri"/>
        </w:rPr>
        <w:t xml:space="preserve">major </w:t>
      </w:r>
      <w:r w:rsidRPr="00AD4DE6">
        <w:rPr>
          <w:rFonts w:ascii="Calibri" w:hAnsi="Calibri" w:cs="Calibri"/>
        </w:rPr>
        <w:t>pu</w:t>
      </w:r>
      <w:r w:rsidR="00A733E6" w:rsidRPr="00AD4DE6">
        <w:rPr>
          <w:rFonts w:ascii="Calibri" w:hAnsi="Calibri" w:cs="Calibri"/>
        </w:rPr>
        <w:t>blic health problem</w:t>
      </w:r>
      <w:r w:rsidRPr="00AD4DE6">
        <w:rPr>
          <w:rFonts w:ascii="Calibri" w:hAnsi="Calibri" w:cs="Calibri"/>
        </w:rPr>
        <w:t>, affecting over 18 million Americans</w:t>
      </w:r>
      <w:r w:rsidR="005A2095" w:rsidRPr="00AD4DE6">
        <w:rPr>
          <w:rFonts w:ascii="Calibri" w:hAnsi="Calibri" w:cs="Calibri"/>
        </w:rPr>
        <w:t xml:space="preserve">, </w:t>
      </w:r>
      <w:r w:rsidRPr="00AD4DE6">
        <w:rPr>
          <w:rFonts w:ascii="Calibri" w:hAnsi="Calibri" w:cs="Calibri"/>
        </w:rPr>
        <w:t xml:space="preserve">and costing </w:t>
      </w:r>
      <w:r w:rsidR="00A733E6" w:rsidRPr="00AD4DE6">
        <w:rPr>
          <w:rFonts w:ascii="Calibri" w:hAnsi="Calibri" w:cs="Calibri"/>
        </w:rPr>
        <w:t>over $220</w:t>
      </w:r>
      <w:r w:rsidRPr="00AD4DE6">
        <w:rPr>
          <w:rFonts w:ascii="Calibri" w:hAnsi="Calibri" w:cs="Calibri"/>
        </w:rPr>
        <w:t> billion annually</w:t>
      </w:r>
      <w:r w:rsidR="007B33C9" w:rsidRPr="00AD4DE6">
        <w:rPr>
          <w:rFonts w:ascii="Calibri" w:hAnsi="Calibri" w:cs="Calibri"/>
          <w:vertAlign w:val="superscript"/>
        </w:rPr>
        <w:t>2,3</w:t>
      </w:r>
      <w:r w:rsidRPr="00AD4DE6">
        <w:rPr>
          <w:rFonts w:ascii="Calibri" w:hAnsi="Calibri" w:cs="Calibri"/>
        </w:rPr>
        <w:t>.</w:t>
      </w:r>
      <w:r w:rsidR="00FE37C9" w:rsidRPr="00AD4DE6">
        <w:rPr>
          <w:rFonts w:ascii="Calibri" w:hAnsi="Calibri" w:cs="Calibri"/>
          <w:vertAlign w:val="superscript"/>
        </w:rPr>
        <w:t xml:space="preserve"> </w:t>
      </w:r>
      <w:r w:rsidRPr="00AD4DE6">
        <w:rPr>
          <w:rFonts w:ascii="Calibri" w:hAnsi="Calibri" w:cs="Calibri"/>
        </w:rPr>
        <w:t xml:space="preserve">Currently there are </w:t>
      </w:r>
      <w:r w:rsidR="00A733E6" w:rsidRPr="00AD4DE6">
        <w:rPr>
          <w:rFonts w:ascii="Calibri" w:hAnsi="Calibri" w:cs="Calibri"/>
        </w:rPr>
        <w:t>only three FDA-approved medications, disulfiram,</w:t>
      </w:r>
      <w:r w:rsidRPr="00AD4DE6">
        <w:rPr>
          <w:rFonts w:ascii="Calibri" w:hAnsi="Calibri" w:cs="Calibri"/>
        </w:rPr>
        <w:t xml:space="preserve"> naltrexone, and </w:t>
      </w:r>
      <w:proofErr w:type="spellStart"/>
      <w:r w:rsidRPr="00AD4DE6">
        <w:rPr>
          <w:rFonts w:ascii="Calibri" w:hAnsi="Calibri" w:cs="Calibri"/>
        </w:rPr>
        <w:t>acamprosate</w:t>
      </w:r>
      <w:proofErr w:type="spellEnd"/>
      <w:r w:rsidRPr="00AD4DE6">
        <w:rPr>
          <w:rFonts w:ascii="Calibri" w:hAnsi="Calibri" w:cs="Calibri"/>
        </w:rPr>
        <w:t xml:space="preserve">, all of which have yielded </w:t>
      </w:r>
      <w:r w:rsidR="00A733E6" w:rsidRPr="00AD4DE6">
        <w:rPr>
          <w:rFonts w:ascii="Calibri" w:hAnsi="Calibri" w:cs="Calibri"/>
        </w:rPr>
        <w:t xml:space="preserve">inconsistent results in clinical trials and </w:t>
      </w:r>
      <w:r w:rsidRPr="00AD4DE6">
        <w:rPr>
          <w:rFonts w:ascii="Calibri" w:hAnsi="Calibri" w:cs="Calibri"/>
        </w:rPr>
        <w:t xml:space="preserve">limited </w:t>
      </w:r>
      <w:r w:rsidR="007D1BAB" w:rsidRPr="00AD4DE6">
        <w:rPr>
          <w:rFonts w:ascii="Calibri" w:hAnsi="Calibri" w:cs="Calibri"/>
        </w:rPr>
        <w:t>success</w:t>
      </w:r>
      <w:r w:rsidR="00A733E6" w:rsidRPr="00AD4DE6">
        <w:rPr>
          <w:rFonts w:ascii="Calibri" w:hAnsi="Calibri" w:cs="Calibri"/>
        </w:rPr>
        <w:t xml:space="preserve"> even when combined with psychosocial intervention</w:t>
      </w:r>
      <w:r w:rsidR="007D1BAB" w:rsidRPr="00AD4DE6">
        <w:rPr>
          <w:rFonts w:ascii="Calibri" w:hAnsi="Calibri" w:cs="Calibri"/>
        </w:rPr>
        <w:t xml:space="preserve"> </w:t>
      </w:r>
      <w:r w:rsidR="007A2F80" w:rsidRPr="00AD4DE6">
        <w:rPr>
          <w:rFonts w:ascii="Calibri" w:hAnsi="Calibri" w:cs="Calibri"/>
        </w:rPr>
        <w:t>in the clinic settings</w:t>
      </w:r>
      <w:r w:rsidR="007B33C9" w:rsidRPr="00AD4DE6">
        <w:rPr>
          <w:rFonts w:ascii="Calibri" w:hAnsi="Calibri" w:cs="Calibri"/>
          <w:vertAlign w:val="superscript"/>
        </w:rPr>
        <w:t>4-7</w:t>
      </w:r>
      <w:r w:rsidR="00A733E6" w:rsidRPr="00AD4DE6">
        <w:rPr>
          <w:rFonts w:ascii="Calibri" w:hAnsi="Calibri" w:cs="Calibri"/>
        </w:rPr>
        <w:t>.</w:t>
      </w:r>
      <w:r w:rsidRPr="00AD4DE6">
        <w:rPr>
          <w:rFonts w:ascii="Calibri" w:hAnsi="Calibri" w:cs="Calibri"/>
        </w:rPr>
        <w:t xml:space="preserve"> </w:t>
      </w:r>
    </w:p>
    <w:p w14:paraId="0FD213B1" w14:textId="77777777" w:rsidR="007577F3" w:rsidRPr="00AD4DE6" w:rsidRDefault="007577F3" w:rsidP="00AD4DE6">
      <w:pPr>
        <w:contextualSpacing/>
        <w:rPr>
          <w:rFonts w:ascii="Calibri" w:eastAsia="Times New Roman" w:hAnsi="Calibri" w:cs="Calibri"/>
        </w:rPr>
      </w:pPr>
    </w:p>
    <w:p w14:paraId="094A1FA8" w14:textId="1B113F58" w:rsidR="007577F3" w:rsidRPr="00AD4DE6" w:rsidRDefault="00AD262F" w:rsidP="00AD4DE6">
      <w:pPr>
        <w:contextualSpacing/>
        <w:rPr>
          <w:rFonts w:ascii="Calibri" w:hAnsi="Calibri" w:cs="Calibri"/>
        </w:rPr>
      </w:pPr>
      <w:r w:rsidRPr="00AD4DE6">
        <w:rPr>
          <w:rFonts w:ascii="Calibri" w:hAnsi="Calibri" w:cs="Calibri"/>
        </w:rPr>
        <w:t xml:space="preserve">A primary reason for failures of current AUD therapy is linked to the </w:t>
      </w:r>
      <w:r w:rsidR="007577F3" w:rsidRPr="00AD4DE6">
        <w:rPr>
          <w:rFonts w:ascii="Calibri" w:hAnsi="Calibri" w:cs="Calibri"/>
        </w:rPr>
        <w:t xml:space="preserve">heterogenous </w:t>
      </w:r>
      <w:r w:rsidR="00F1757A" w:rsidRPr="00AD4DE6">
        <w:rPr>
          <w:rFonts w:ascii="Calibri" w:hAnsi="Calibri" w:cs="Calibri"/>
        </w:rPr>
        <w:t>nature of AUD</w:t>
      </w:r>
      <w:r w:rsidR="007B33C9" w:rsidRPr="00AD4DE6">
        <w:rPr>
          <w:rFonts w:ascii="Calibri" w:hAnsi="Calibri" w:cs="Calibri"/>
          <w:vertAlign w:val="superscript"/>
        </w:rPr>
        <w:t>8</w:t>
      </w:r>
      <w:r w:rsidR="007577F3" w:rsidRPr="00AD4DE6">
        <w:rPr>
          <w:rFonts w:ascii="Calibri" w:hAnsi="Calibri" w:cs="Calibri"/>
        </w:rPr>
        <w:t>.</w:t>
      </w:r>
      <w:r w:rsidR="005A2095" w:rsidRPr="00AD4DE6">
        <w:rPr>
          <w:rFonts w:ascii="Calibri" w:hAnsi="Calibri" w:cs="Calibri"/>
          <w:vertAlign w:val="superscript"/>
        </w:rPr>
        <w:t xml:space="preserve"> </w:t>
      </w:r>
      <w:r w:rsidR="007577F3" w:rsidRPr="00AD4DE6">
        <w:rPr>
          <w:rFonts w:ascii="Calibri" w:hAnsi="Calibri" w:cs="Calibri"/>
        </w:rPr>
        <w:t xml:space="preserve">While both environmental and genetic factors contribute to the development of </w:t>
      </w:r>
      <w:r w:rsidRPr="00AD4DE6">
        <w:rPr>
          <w:rFonts w:ascii="Calibri" w:hAnsi="Calibri" w:cs="Calibri"/>
        </w:rPr>
        <w:t>AUD</w:t>
      </w:r>
      <w:r w:rsidR="007577F3" w:rsidRPr="00AD4DE6">
        <w:rPr>
          <w:rFonts w:ascii="Calibri" w:hAnsi="Calibri" w:cs="Calibri"/>
        </w:rPr>
        <w:t>, heritability accounts for an estimated 50-60% of the risk of onset</w:t>
      </w:r>
      <w:r w:rsidR="007B33C9" w:rsidRPr="00AD4DE6">
        <w:rPr>
          <w:rFonts w:ascii="Calibri" w:hAnsi="Calibri" w:cs="Calibri"/>
          <w:vertAlign w:val="superscript"/>
        </w:rPr>
        <w:t>9</w:t>
      </w:r>
      <w:r w:rsidR="007577F3" w:rsidRPr="00AD4DE6">
        <w:rPr>
          <w:rFonts w:ascii="Calibri" w:hAnsi="Calibri" w:cs="Calibri"/>
        </w:rPr>
        <w:t xml:space="preserve">. Similar to the treatment of depression, it is widely accepted that </w:t>
      </w:r>
      <w:r w:rsidRPr="00AD4DE6">
        <w:rPr>
          <w:rFonts w:ascii="Calibri" w:hAnsi="Calibri" w:cs="Calibri"/>
        </w:rPr>
        <w:t>patients suffering from AUD will need a vari</w:t>
      </w:r>
      <w:r w:rsidR="005A2095" w:rsidRPr="00AD4DE6">
        <w:rPr>
          <w:rFonts w:ascii="Calibri" w:hAnsi="Calibri" w:cs="Calibri"/>
        </w:rPr>
        <w:t>e</w:t>
      </w:r>
      <w:r w:rsidRPr="00AD4DE6">
        <w:rPr>
          <w:rFonts w:ascii="Calibri" w:hAnsi="Calibri" w:cs="Calibri"/>
        </w:rPr>
        <w:t xml:space="preserve">ty of </w:t>
      </w:r>
      <w:r w:rsidR="007577F3" w:rsidRPr="00AD4DE6">
        <w:rPr>
          <w:rFonts w:ascii="Calibri" w:hAnsi="Calibri" w:cs="Calibri"/>
        </w:rPr>
        <w:t xml:space="preserve">medications </w:t>
      </w:r>
      <w:r w:rsidR="005A2095" w:rsidRPr="00AD4DE6">
        <w:rPr>
          <w:rFonts w:ascii="Calibri" w:hAnsi="Calibri" w:cs="Calibri"/>
        </w:rPr>
        <w:t>that are tailo</w:t>
      </w:r>
      <w:r w:rsidRPr="00AD4DE6">
        <w:rPr>
          <w:rFonts w:ascii="Calibri" w:hAnsi="Calibri" w:cs="Calibri"/>
        </w:rPr>
        <w:t xml:space="preserve">red </w:t>
      </w:r>
      <w:r w:rsidR="007577F3" w:rsidRPr="00AD4DE6">
        <w:rPr>
          <w:rFonts w:ascii="Calibri" w:hAnsi="Calibri" w:cs="Calibri"/>
        </w:rPr>
        <w:t>to meet the needs of each patient</w:t>
      </w:r>
      <w:r w:rsidR="007B33C9" w:rsidRPr="00AD4DE6">
        <w:rPr>
          <w:rFonts w:ascii="Calibri" w:hAnsi="Calibri" w:cs="Calibri"/>
          <w:vertAlign w:val="superscript"/>
        </w:rPr>
        <w:t>10</w:t>
      </w:r>
      <w:r w:rsidR="00AF4D89" w:rsidRPr="00AD4DE6">
        <w:rPr>
          <w:rFonts w:ascii="Calibri" w:hAnsi="Calibri" w:cs="Calibri"/>
        </w:rPr>
        <w:t xml:space="preserve">. </w:t>
      </w:r>
    </w:p>
    <w:p w14:paraId="7BAD25E7" w14:textId="77777777" w:rsidR="007577F3" w:rsidRPr="00AD4DE6" w:rsidRDefault="007577F3" w:rsidP="00AD4DE6">
      <w:pPr>
        <w:contextualSpacing/>
        <w:rPr>
          <w:rFonts w:ascii="Calibri" w:eastAsia="Times New Roman" w:hAnsi="Calibri" w:cs="Calibri"/>
        </w:rPr>
      </w:pPr>
    </w:p>
    <w:p w14:paraId="3C93FFC3" w14:textId="5606916F" w:rsidR="007577F3" w:rsidRPr="00AD4DE6" w:rsidRDefault="007577F3" w:rsidP="00AD4DE6">
      <w:pPr>
        <w:contextualSpacing/>
        <w:rPr>
          <w:rFonts w:ascii="Calibri" w:hAnsi="Calibri" w:cs="Calibri"/>
        </w:rPr>
      </w:pPr>
      <w:r w:rsidRPr="00AD4DE6">
        <w:rPr>
          <w:rFonts w:ascii="Calibri" w:hAnsi="Calibri" w:cs="Calibri"/>
        </w:rPr>
        <w:t>Clearly</w:t>
      </w:r>
      <w:r w:rsidR="007B33C9" w:rsidRPr="00AD4DE6">
        <w:rPr>
          <w:rFonts w:ascii="Calibri" w:hAnsi="Calibri" w:cs="Calibri"/>
        </w:rPr>
        <w:t>,</w:t>
      </w:r>
      <w:r w:rsidRPr="00AD4DE6">
        <w:rPr>
          <w:rFonts w:ascii="Calibri" w:hAnsi="Calibri" w:cs="Calibri"/>
        </w:rPr>
        <w:t xml:space="preserve"> there is an urgent need for more effective treatments that would be facilitated if the already arduous and time consuming process of drug discovery were streamlined</w:t>
      </w:r>
      <w:r w:rsidR="007B33C9" w:rsidRPr="00AD4DE6">
        <w:rPr>
          <w:rFonts w:ascii="Calibri" w:hAnsi="Calibri" w:cs="Calibri"/>
          <w:vertAlign w:val="superscript"/>
        </w:rPr>
        <w:t>3</w:t>
      </w:r>
      <w:r w:rsidRPr="00AD4DE6">
        <w:rPr>
          <w:rFonts w:ascii="Calibri" w:hAnsi="Calibri" w:cs="Calibri"/>
        </w:rPr>
        <w:t>. To this end, the following protocol demonstrates the precli</w:t>
      </w:r>
      <w:r w:rsidR="005A2095" w:rsidRPr="00AD4DE6">
        <w:rPr>
          <w:rFonts w:ascii="Calibri" w:hAnsi="Calibri" w:cs="Calibri"/>
        </w:rPr>
        <w:t>nical applicability of two rodent drinking</w:t>
      </w:r>
      <w:r w:rsidRPr="00AD4DE6">
        <w:rPr>
          <w:rFonts w:ascii="Calibri" w:hAnsi="Calibri" w:cs="Calibri"/>
        </w:rPr>
        <w:t xml:space="preserve"> models widely used to examine the </w:t>
      </w:r>
      <w:r w:rsidR="005A2095" w:rsidRPr="00AD4DE6">
        <w:rPr>
          <w:rFonts w:ascii="Calibri" w:hAnsi="Calibri" w:cs="Calibri"/>
        </w:rPr>
        <w:t>neuro</w:t>
      </w:r>
      <w:r w:rsidRPr="00AD4DE6">
        <w:rPr>
          <w:rFonts w:ascii="Calibri" w:hAnsi="Calibri" w:cs="Calibri"/>
        </w:rPr>
        <w:t>biological basis of AU</w:t>
      </w:r>
      <w:r w:rsidR="00EC0C38" w:rsidRPr="00AD4DE6">
        <w:rPr>
          <w:rFonts w:ascii="Calibri" w:hAnsi="Calibri" w:cs="Calibri"/>
        </w:rPr>
        <w:t>D</w:t>
      </w:r>
      <w:r w:rsidR="007B33C9" w:rsidRPr="00AD4DE6">
        <w:rPr>
          <w:rFonts w:ascii="Calibri" w:hAnsi="Calibri" w:cs="Calibri"/>
          <w:vertAlign w:val="superscript"/>
        </w:rPr>
        <w:t>11</w:t>
      </w:r>
      <w:r w:rsidR="00EC0C38" w:rsidRPr="00AD4DE6">
        <w:rPr>
          <w:rFonts w:ascii="Calibri" w:hAnsi="Calibri" w:cs="Calibri"/>
        </w:rPr>
        <w:t xml:space="preserve">. </w:t>
      </w:r>
      <w:r w:rsidRPr="00AD4DE6">
        <w:rPr>
          <w:rFonts w:ascii="Calibri" w:hAnsi="Calibri" w:cs="Calibri"/>
        </w:rPr>
        <w:t xml:space="preserve">More specifically, the method introduced herein </w:t>
      </w:r>
      <w:r w:rsidR="005A2095" w:rsidRPr="00AD4DE6">
        <w:rPr>
          <w:rFonts w:ascii="Calibri" w:hAnsi="Calibri" w:cs="Calibri"/>
        </w:rPr>
        <w:t xml:space="preserve">can assess the efficacy of </w:t>
      </w:r>
      <w:r w:rsidRPr="00AD4DE6">
        <w:rPr>
          <w:rFonts w:ascii="Calibri" w:hAnsi="Calibri" w:cs="Calibri"/>
        </w:rPr>
        <w:t xml:space="preserve">candidate </w:t>
      </w:r>
      <w:r w:rsidR="005A2095" w:rsidRPr="00AD4DE6">
        <w:rPr>
          <w:rFonts w:ascii="Calibri" w:hAnsi="Calibri" w:cs="Calibri"/>
        </w:rPr>
        <w:t>compounds</w:t>
      </w:r>
      <w:r w:rsidRPr="00AD4DE6">
        <w:rPr>
          <w:rFonts w:ascii="Calibri" w:hAnsi="Calibri" w:cs="Calibri"/>
        </w:rPr>
        <w:t xml:space="preserve"> at reducing alcohol consumption in both “</w:t>
      </w:r>
      <w:r w:rsidR="00FF2332" w:rsidRPr="00AD4DE6">
        <w:rPr>
          <w:rFonts w:ascii="Calibri" w:hAnsi="Calibri" w:cs="Calibri"/>
        </w:rPr>
        <w:t>moderate</w:t>
      </w:r>
      <w:r w:rsidRPr="00AD4DE6">
        <w:rPr>
          <w:rFonts w:ascii="Calibri" w:hAnsi="Calibri" w:cs="Calibri"/>
        </w:rPr>
        <w:t>” and “binge drinking” scenarios utilizing the two</w:t>
      </w:r>
      <w:r w:rsidR="005A2095" w:rsidRPr="00AD4DE6">
        <w:rPr>
          <w:rFonts w:ascii="Calibri" w:hAnsi="Calibri" w:cs="Calibri"/>
        </w:rPr>
        <w:t>-</w:t>
      </w:r>
      <w:r w:rsidRPr="00AD4DE6">
        <w:rPr>
          <w:rFonts w:ascii="Calibri" w:hAnsi="Calibri" w:cs="Calibri"/>
        </w:rPr>
        <w:t xml:space="preserve">bottle choice (TBC) and drinking in the dark (DID) paradigms, respectively. Both paradigms examine non-operant ethanol </w:t>
      </w:r>
      <w:r w:rsidR="007B33C9" w:rsidRPr="00AD4DE6">
        <w:rPr>
          <w:rFonts w:ascii="Calibri" w:hAnsi="Calibri" w:cs="Calibri"/>
        </w:rPr>
        <w:t>self-administration</w:t>
      </w:r>
      <w:r w:rsidRPr="00AD4DE6">
        <w:rPr>
          <w:rFonts w:ascii="Calibri" w:hAnsi="Calibri" w:cs="Calibri"/>
        </w:rPr>
        <w:t>, whereby mice ingest ethanol orally</w:t>
      </w:r>
      <w:r w:rsidR="00AD262F" w:rsidRPr="00AD4DE6">
        <w:rPr>
          <w:rFonts w:ascii="Calibri" w:hAnsi="Calibri" w:cs="Calibri"/>
        </w:rPr>
        <w:t xml:space="preserve"> and at will</w:t>
      </w:r>
      <w:r w:rsidRPr="00AD4DE6">
        <w:rPr>
          <w:rFonts w:ascii="Calibri" w:hAnsi="Calibri" w:cs="Calibri"/>
        </w:rPr>
        <w:t>, and therefore illustrate high face and construct validity as a model of human alcoholism</w:t>
      </w:r>
      <w:r w:rsidR="007B33C9" w:rsidRPr="00AD4DE6">
        <w:rPr>
          <w:rFonts w:ascii="Calibri" w:hAnsi="Calibri" w:cs="Calibri"/>
          <w:vertAlign w:val="superscript"/>
        </w:rPr>
        <w:t>11</w:t>
      </w:r>
      <w:r w:rsidR="00EC0C38" w:rsidRPr="00AD4DE6">
        <w:rPr>
          <w:rFonts w:ascii="Calibri" w:hAnsi="Calibri" w:cs="Calibri"/>
        </w:rPr>
        <w:t xml:space="preserve">. </w:t>
      </w:r>
    </w:p>
    <w:p w14:paraId="14C7A499" w14:textId="77777777" w:rsidR="007577F3" w:rsidRPr="00AD4DE6" w:rsidRDefault="007577F3" w:rsidP="00AD4DE6">
      <w:pPr>
        <w:contextualSpacing/>
        <w:jc w:val="both"/>
        <w:rPr>
          <w:rFonts w:ascii="Calibri" w:hAnsi="Calibri" w:cs="Calibri"/>
        </w:rPr>
      </w:pPr>
    </w:p>
    <w:p w14:paraId="74DF7B49" w14:textId="38FF6188" w:rsidR="00D8783D" w:rsidRPr="00AD4DE6" w:rsidRDefault="00F1757A" w:rsidP="00AD4DE6">
      <w:pPr>
        <w:contextualSpacing/>
        <w:rPr>
          <w:rFonts w:ascii="Calibri" w:hAnsi="Calibri" w:cs="Calibri"/>
        </w:rPr>
      </w:pPr>
      <w:r w:rsidRPr="00AD4DE6">
        <w:rPr>
          <w:rFonts w:ascii="Calibri" w:hAnsi="Calibri" w:cs="Calibri"/>
        </w:rPr>
        <w:t>In</w:t>
      </w:r>
      <w:r w:rsidR="007577F3" w:rsidRPr="00AD4DE6">
        <w:rPr>
          <w:rFonts w:ascii="Calibri" w:hAnsi="Calibri" w:cs="Calibri"/>
        </w:rPr>
        <w:t xml:space="preserve"> TBC drinking, also known as free</w:t>
      </w:r>
      <w:r w:rsidR="005A2095" w:rsidRPr="00AD4DE6">
        <w:rPr>
          <w:rFonts w:ascii="Calibri" w:hAnsi="Calibri" w:cs="Calibri"/>
        </w:rPr>
        <w:t xml:space="preserve"> choice</w:t>
      </w:r>
      <w:r w:rsidR="007577F3" w:rsidRPr="00AD4DE6">
        <w:rPr>
          <w:rFonts w:ascii="Calibri" w:hAnsi="Calibri" w:cs="Calibri"/>
        </w:rPr>
        <w:t xml:space="preserve"> drinking</w:t>
      </w:r>
      <w:r w:rsidR="00FF2332" w:rsidRPr="00AD4DE6">
        <w:rPr>
          <w:rFonts w:ascii="Calibri" w:hAnsi="Calibri" w:cs="Calibri"/>
        </w:rPr>
        <w:t xml:space="preserve">, </w:t>
      </w:r>
      <w:r w:rsidR="007577F3" w:rsidRPr="00AD4DE6">
        <w:rPr>
          <w:rFonts w:ascii="Calibri" w:hAnsi="Calibri" w:cs="Calibri"/>
        </w:rPr>
        <w:t>preference drinking,</w:t>
      </w:r>
      <w:r w:rsidR="00FF2332" w:rsidRPr="00AD4DE6">
        <w:rPr>
          <w:rFonts w:ascii="Calibri" w:hAnsi="Calibri" w:cs="Calibri"/>
        </w:rPr>
        <w:t xml:space="preserve"> or social drinking,</w:t>
      </w:r>
      <w:r w:rsidR="007577F3" w:rsidRPr="00AD4DE6">
        <w:rPr>
          <w:rFonts w:ascii="Calibri" w:hAnsi="Calibri" w:cs="Calibri"/>
        </w:rPr>
        <w:t xml:space="preserve"> two bottles of solution are continuously</w:t>
      </w:r>
      <w:r w:rsidR="00D8783D" w:rsidRPr="00AD4DE6">
        <w:rPr>
          <w:rFonts w:ascii="Calibri" w:hAnsi="Calibri" w:cs="Calibri"/>
        </w:rPr>
        <w:t xml:space="preserve"> available in the home cage. One bottle</w:t>
      </w:r>
      <w:r w:rsidR="007577F3" w:rsidRPr="00AD4DE6">
        <w:rPr>
          <w:rFonts w:ascii="Calibri" w:hAnsi="Calibri" w:cs="Calibri"/>
        </w:rPr>
        <w:t xml:space="preserve"> </w:t>
      </w:r>
      <w:r w:rsidR="00D8783D" w:rsidRPr="00AD4DE6">
        <w:rPr>
          <w:rFonts w:ascii="Calibri" w:hAnsi="Calibri" w:cs="Calibri"/>
        </w:rPr>
        <w:t>contains</w:t>
      </w:r>
      <w:r w:rsidR="00A733E6" w:rsidRPr="00AD4DE6">
        <w:rPr>
          <w:rFonts w:ascii="Calibri" w:hAnsi="Calibri" w:cs="Calibri"/>
        </w:rPr>
        <w:t xml:space="preserve"> water, and the other contains </w:t>
      </w:r>
      <w:r w:rsidR="007A2F80" w:rsidRPr="00AD4DE6">
        <w:rPr>
          <w:rFonts w:ascii="Calibri" w:hAnsi="Calibri" w:cs="Calibri"/>
        </w:rPr>
        <w:t xml:space="preserve">a diluted solution of </w:t>
      </w:r>
      <w:r w:rsidR="007577F3" w:rsidRPr="00AD4DE6">
        <w:rPr>
          <w:rFonts w:ascii="Calibri" w:hAnsi="Calibri" w:cs="Calibri"/>
        </w:rPr>
        <w:t>ethanol</w:t>
      </w:r>
      <w:r w:rsidR="00AD262F" w:rsidRPr="00AD4DE6">
        <w:rPr>
          <w:rFonts w:ascii="Calibri" w:hAnsi="Calibri" w:cs="Calibri"/>
        </w:rPr>
        <w:t>, where</w:t>
      </w:r>
      <w:r w:rsidR="00D8783D" w:rsidRPr="00AD4DE6">
        <w:rPr>
          <w:rFonts w:ascii="Calibri" w:hAnsi="Calibri" w:cs="Calibri"/>
        </w:rPr>
        <w:t>by</w:t>
      </w:r>
      <w:r w:rsidR="00AD262F" w:rsidRPr="00AD4DE6">
        <w:rPr>
          <w:rFonts w:ascii="Calibri" w:hAnsi="Calibri" w:cs="Calibri"/>
        </w:rPr>
        <w:t xml:space="preserve"> the concentration </w:t>
      </w:r>
      <w:r w:rsidR="00D8783D" w:rsidRPr="00AD4DE6">
        <w:rPr>
          <w:rFonts w:ascii="Calibri" w:hAnsi="Calibri" w:cs="Calibri"/>
        </w:rPr>
        <w:t xml:space="preserve">of </w:t>
      </w:r>
      <w:r w:rsidR="00D93951" w:rsidRPr="00AD4DE6">
        <w:rPr>
          <w:rFonts w:ascii="Calibri" w:hAnsi="Calibri" w:cs="Calibri"/>
        </w:rPr>
        <w:t>ethanol</w:t>
      </w:r>
      <w:r w:rsidR="00AD262F" w:rsidRPr="00AD4DE6">
        <w:rPr>
          <w:rFonts w:ascii="Calibri" w:hAnsi="Calibri" w:cs="Calibri"/>
        </w:rPr>
        <w:t xml:space="preserve"> can be varied (</w:t>
      </w:r>
      <w:r w:rsidR="00AD262F" w:rsidRPr="00AD4DE6">
        <w:rPr>
          <w:rFonts w:ascii="Calibri" w:hAnsi="Calibri" w:cs="Calibri"/>
          <w:i/>
        </w:rPr>
        <w:t>e.g</w:t>
      </w:r>
      <w:r w:rsidR="00AD262F" w:rsidRPr="00AD4DE6">
        <w:rPr>
          <w:rFonts w:ascii="Calibri" w:hAnsi="Calibri" w:cs="Calibri"/>
        </w:rPr>
        <w:t>., 5-30% v/v)</w:t>
      </w:r>
      <w:r w:rsidR="007B33C9" w:rsidRPr="00AD4DE6">
        <w:rPr>
          <w:rFonts w:ascii="Calibri" w:hAnsi="Calibri" w:cs="Calibri"/>
          <w:vertAlign w:val="superscript"/>
        </w:rPr>
        <w:t>11,12</w:t>
      </w:r>
      <w:r w:rsidR="007577F3" w:rsidRPr="00AD4DE6">
        <w:rPr>
          <w:rFonts w:ascii="Calibri" w:hAnsi="Calibri" w:cs="Calibri"/>
        </w:rPr>
        <w:t>.</w:t>
      </w:r>
      <w:r w:rsidR="00A733E6" w:rsidRPr="00AD4DE6">
        <w:rPr>
          <w:rFonts w:ascii="Calibri" w:hAnsi="Calibri" w:cs="Calibri"/>
          <w:vertAlign w:val="superscript"/>
        </w:rPr>
        <w:t xml:space="preserve"> </w:t>
      </w:r>
      <w:r w:rsidR="00D8783D" w:rsidRPr="00AD4DE6">
        <w:rPr>
          <w:rFonts w:ascii="Calibri" w:hAnsi="Calibri" w:cs="Calibri"/>
        </w:rPr>
        <w:t>The mice have constant access to both bottles, and therefore, can choose how much to drink from each</w:t>
      </w:r>
      <w:r w:rsidR="00D93951" w:rsidRPr="00AD4DE6">
        <w:rPr>
          <w:rFonts w:ascii="Calibri" w:hAnsi="Calibri" w:cs="Calibri"/>
        </w:rPr>
        <w:t xml:space="preserve"> bottle</w:t>
      </w:r>
      <w:r w:rsidR="00D8783D" w:rsidRPr="00AD4DE6">
        <w:rPr>
          <w:rFonts w:ascii="Calibri" w:hAnsi="Calibri" w:cs="Calibri"/>
        </w:rPr>
        <w:t xml:space="preserve">. </w:t>
      </w:r>
    </w:p>
    <w:p w14:paraId="3C899A07" w14:textId="13B52D0D" w:rsidR="00D8783D" w:rsidRPr="00AD4DE6" w:rsidRDefault="00D8783D" w:rsidP="00AD4DE6">
      <w:pPr>
        <w:contextualSpacing/>
        <w:rPr>
          <w:rFonts w:ascii="Calibri" w:hAnsi="Calibri" w:cs="Calibri"/>
        </w:rPr>
      </w:pPr>
    </w:p>
    <w:p w14:paraId="4A02435E" w14:textId="73375132" w:rsidR="007577F3" w:rsidRPr="00AD4DE6" w:rsidRDefault="007577F3" w:rsidP="00AD4DE6">
      <w:pPr>
        <w:contextualSpacing/>
        <w:rPr>
          <w:rFonts w:ascii="Calibri" w:hAnsi="Calibri" w:cs="Calibri"/>
        </w:rPr>
      </w:pPr>
      <w:r w:rsidRPr="00AD4DE6">
        <w:rPr>
          <w:rFonts w:ascii="Calibri" w:hAnsi="Calibri" w:cs="Calibri"/>
        </w:rPr>
        <w:lastRenderedPageBreak/>
        <w:t xml:space="preserve">This model </w:t>
      </w:r>
      <w:r w:rsidR="005E1D1A" w:rsidRPr="00AD4DE6">
        <w:rPr>
          <w:rFonts w:ascii="Calibri" w:hAnsi="Calibri" w:cs="Calibri"/>
        </w:rPr>
        <w:t>assesses</w:t>
      </w:r>
      <w:r w:rsidRPr="00AD4DE6">
        <w:rPr>
          <w:rFonts w:ascii="Calibri" w:hAnsi="Calibri" w:cs="Calibri"/>
        </w:rPr>
        <w:t xml:space="preserve"> the ethanol consumption o</w:t>
      </w:r>
      <w:r w:rsidR="00D93951" w:rsidRPr="00AD4DE6">
        <w:rPr>
          <w:rFonts w:ascii="Calibri" w:hAnsi="Calibri" w:cs="Calibri"/>
        </w:rPr>
        <w:t>f each mouse (g/kg), as well as</w:t>
      </w:r>
      <w:r w:rsidRPr="00AD4DE6">
        <w:rPr>
          <w:rFonts w:ascii="Calibri" w:hAnsi="Calibri" w:cs="Calibri"/>
        </w:rPr>
        <w:t xml:space="preserve"> the </w:t>
      </w:r>
      <w:r w:rsidR="00435A47" w:rsidRPr="00AD4DE6">
        <w:rPr>
          <w:rFonts w:ascii="Calibri" w:hAnsi="Calibri" w:cs="Calibri"/>
          <w:shd w:val="clear" w:color="auto" w:fill="FFFFFF"/>
        </w:rPr>
        <w:t>ethanol preference ratio (</w:t>
      </w:r>
      <w:r w:rsidR="007B33C9" w:rsidRPr="00AD4DE6">
        <w:rPr>
          <w:rFonts w:ascii="Calibri" w:hAnsi="Calibri" w:cs="Calibri"/>
          <w:shd w:val="clear" w:color="auto" w:fill="FFFFFF"/>
        </w:rPr>
        <w:t>volume of</w:t>
      </w:r>
      <w:r w:rsidR="00435A47" w:rsidRPr="00AD4DE6">
        <w:rPr>
          <w:rFonts w:ascii="Calibri" w:hAnsi="Calibri" w:cs="Calibri"/>
          <w:shd w:val="clear" w:color="auto" w:fill="FFFFFF"/>
        </w:rPr>
        <w:t xml:space="preserve"> ethanol</w:t>
      </w:r>
      <w:r w:rsidR="005A2095" w:rsidRPr="00AD4DE6">
        <w:rPr>
          <w:rFonts w:ascii="Calibri" w:hAnsi="Calibri" w:cs="Calibri"/>
          <w:shd w:val="clear" w:color="auto" w:fill="FFFFFF"/>
        </w:rPr>
        <w:t xml:space="preserve"> consumed</w:t>
      </w:r>
      <w:r w:rsidR="00435A47" w:rsidRPr="00AD4DE6">
        <w:rPr>
          <w:rFonts w:ascii="Calibri" w:hAnsi="Calibri" w:cs="Calibri"/>
          <w:shd w:val="clear" w:color="auto" w:fill="FFFFFF"/>
        </w:rPr>
        <w:t xml:space="preserve"> ÷ total </w:t>
      </w:r>
      <w:r w:rsidR="007B33C9" w:rsidRPr="00AD4DE6">
        <w:rPr>
          <w:rFonts w:ascii="Calibri" w:hAnsi="Calibri" w:cs="Calibri"/>
          <w:shd w:val="clear" w:color="auto" w:fill="FFFFFF"/>
        </w:rPr>
        <w:t xml:space="preserve">volume </w:t>
      </w:r>
      <w:r w:rsidR="005A2095" w:rsidRPr="00AD4DE6">
        <w:rPr>
          <w:rFonts w:ascii="Calibri" w:hAnsi="Calibri" w:cs="Calibri"/>
          <w:shd w:val="clear" w:color="auto" w:fill="FFFFFF"/>
        </w:rPr>
        <w:t>liquid consumed</w:t>
      </w:r>
      <w:r w:rsidRPr="00AD4DE6">
        <w:rPr>
          <w:rFonts w:ascii="Calibri" w:hAnsi="Calibri" w:cs="Calibri"/>
          <w:shd w:val="clear" w:color="auto" w:fill="FFFFFF"/>
        </w:rPr>
        <w:t>)</w:t>
      </w:r>
      <w:r w:rsidRPr="00AD4DE6">
        <w:rPr>
          <w:rFonts w:ascii="Calibri" w:hAnsi="Calibri" w:cs="Calibri"/>
        </w:rPr>
        <w:t xml:space="preserve">. </w:t>
      </w:r>
      <w:r w:rsidR="00D93951" w:rsidRPr="00AD4DE6">
        <w:rPr>
          <w:rFonts w:ascii="Calibri" w:hAnsi="Calibri" w:cs="Calibri"/>
        </w:rPr>
        <w:t>It</w:t>
      </w:r>
      <w:r w:rsidR="00AD262F" w:rsidRPr="00AD4DE6">
        <w:rPr>
          <w:rFonts w:ascii="Calibri" w:hAnsi="Calibri" w:cs="Calibri"/>
        </w:rPr>
        <w:t xml:space="preserve"> is routinely used </w:t>
      </w:r>
      <w:r w:rsidR="00D93951" w:rsidRPr="00AD4DE6">
        <w:rPr>
          <w:rFonts w:ascii="Calibri" w:hAnsi="Calibri" w:cs="Calibri"/>
        </w:rPr>
        <w:t>to compare drinking levels across</w:t>
      </w:r>
      <w:r w:rsidR="00AD262F" w:rsidRPr="00AD4DE6">
        <w:rPr>
          <w:rFonts w:ascii="Calibri" w:hAnsi="Calibri" w:cs="Calibri"/>
        </w:rPr>
        <w:t xml:space="preserve"> different strains of mice, or after a specific </w:t>
      </w:r>
      <w:r w:rsidR="005A2095" w:rsidRPr="00AD4DE6">
        <w:rPr>
          <w:rFonts w:ascii="Calibri" w:hAnsi="Calibri" w:cs="Calibri"/>
        </w:rPr>
        <w:t>genetic manipulation (</w:t>
      </w:r>
      <w:r w:rsidR="005A2095" w:rsidRPr="00AD4DE6">
        <w:rPr>
          <w:rFonts w:ascii="Calibri" w:hAnsi="Calibri" w:cs="Calibri"/>
          <w:i/>
        </w:rPr>
        <w:t>e.g</w:t>
      </w:r>
      <w:r w:rsidR="005A2095" w:rsidRPr="00AD4DE6">
        <w:rPr>
          <w:rFonts w:ascii="Calibri" w:hAnsi="Calibri" w:cs="Calibri"/>
        </w:rPr>
        <w:t>., gene knockout or knockdown</w:t>
      </w:r>
      <w:r w:rsidR="00AD262F" w:rsidRPr="00AD4DE6">
        <w:rPr>
          <w:rFonts w:ascii="Calibri" w:hAnsi="Calibri" w:cs="Calibri"/>
        </w:rPr>
        <w:t xml:space="preserve">) and results in </w:t>
      </w:r>
      <w:r w:rsidR="005A2095" w:rsidRPr="00AD4DE6">
        <w:rPr>
          <w:rFonts w:ascii="Calibri" w:hAnsi="Calibri" w:cs="Calibri"/>
        </w:rPr>
        <w:t>blood ethanol concentrations (</w:t>
      </w:r>
      <w:r w:rsidR="00AD262F" w:rsidRPr="00AD4DE6">
        <w:rPr>
          <w:rFonts w:ascii="Calibri" w:hAnsi="Calibri" w:cs="Calibri"/>
        </w:rPr>
        <w:t>BECs</w:t>
      </w:r>
      <w:r w:rsidR="005A2095" w:rsidRPr="00AD4DE6">
        <w:rPr>
          <w:rFonts w:ascii="Calibri" w:hAnsi="Calibri" w:cs="Calibri"/>
        </w:rPr>
        <w:t>)</w:t>
      </w:r>
      <w:r w:rsidR="00AD262F" w:rsidRPr="00AD4DE6">
        <w:rPr>
          <w:rFonts w:ascii="Calibri" w:hAnsi="Calibri" w:cs="Calibri"/>
        </w:rPr>
        <w:t xml:space="preserve"> similar to what is found in humans when drinking in moderation</w:t>
      </w:r>
      <w:r w:rsidR="007B33C9" w:rsidRPr="00AD4DE6">
        <w:rPr>
          <w:rFonts w:ascii="Calibri" w:hAnsi="Calibri" w:cs="Calibri"/>
          <w:vertAlign w:val="superscript"/>
        </w:rPr>
        <w:t>13,14</w:t>
      </w:r>
      <w:r w:rsidRPr="00AD4DE6">
        <w:rPr>
          <w:rFonts w:ascii="Calibri" w:hAnsi="Calibri" w:cs="Calibri"/>
        </w:rPr>
        <w:t>.</w:t>
      </w:r>
      <w:r w:rsidR="005A2095" w:rsidRPr="00AD4DE6">
        <w:rPr>
          <w:rFonts w:ascii="Calibri" w:hAnsi="Calibri" w:cs="Calibri"/>
        </w:rPr>
        <w:t xml:space="preserve"> </w:t>
      </w:r>
    </w:p>
    <w:p w14:paraId="53DF596B" w14:textId="77777777" w:rsidR="007577F3" w:rsidRPr="00AD4DE6" w:rsidRDefault="007577F3" w:rsidP="00AD4DE6">
      <w:pPr>
        <w:contextualSpacing/>
        <w:jc w:val="both"/>
        <w:rPr>
          <w:rFonts w:ascii="Calibri" w:hAnsi="Calibri" w:cs="Calibri"/>
        </w:rPr>
      </w:pPr>
    </w:p>
    <w:p w14:paraId="58D5D711" w14:textId="2D66E3D2" w:rsidR="00D93951" w:rsidRPr="00AD4DE6" w:rsidRDefault="007577F3" w:rsidP="00AD4DE6">
      <w:pPr>
        <w:contextualSpacing/>
        <w:jc w:val="both"/>
        <w:rPr>
          <w:rFonts w:ascii="Calibri" w:hAnsi="Calibri" w:cs="Calibri"/>
        </w:rPr>
      </w:pPr>
      <w:r w:rsidRPr="00AD4DE6">
        <w:rPr>
          <w:rFonts w:ascii="Calibri" w:hAnsi="Calibri" w:cs="Calibri"/>
        </w:rPr>
        <w:t xml:space="preserve">In the </w:t>
      </w:r>
      <w:r w:rsidR="00F1757A" w:rsidRPr="00AD4DE6">
        <w:rPr>
          <w:rFonts w:ascii="Calibri" w:hAnsi="Calibri" w:cs="Calibri"/>
        </w:rPr>
        <w:t>DID</w:t>
      </w:r>
      <w:r w:rsidR="005A2095" w:rsidRPr="00AD4DE6">
        <w:rPr>
          <w:rFonts w:ascii="Calibri" w:hAnsi="Calibri" w:cs="Calibri"/>
        </w:rPr>
        <w:t xml:space="preserve"> procedure, 3 </w:t>
      </w:r>
      <w:r w:rsidRPr="00AD4DE6">
        <w:rPr>
          <w:rFonts w:ascii="Calibri" w:hAnsi="Calibri" w:cs="Calibri"/>
        </w:rPr>
        <w:t>h after the start of the dark cycle, the home</w:t>
      </w:r>
      <w:r w:rsidR="00F1757A" w:rsidRPr="00AD4DE6">
        <w:rPr>
          <w:rFonts w:ascii="Calibri" w:hAnsi="Calibri" w:cs="Calibri"/>
        </w:rPr>
        <w:t xml:space="preserve"> </w:t>
      </w:r>
      <w:r w:rsidRPr="00AD4DE6">
        <w:rPr>
          <w:rFonts w:ascii="Calibri" w:hAnsi="Calibri" w:cs="Calibri"/>
        </w:rPr>
        <w:t xml:space="preserve">cage bottle of water is exchanged with a bottle of 20% (v/v) ethanol solution for a limited access drinking session. The drinking sessions occur as a consecutive </w:t>
      </w:r>
      <w:r w:rsidR="00F1757A" w:rsidRPr="00AD4DE6">
        <w:rPr>
          <w:rFonts w:ascii="Calibri" w:hAnsi="Calibri" w:cs="Calibri"/>
        </w:rPr>
        <w:t>4-</w:t>
      </w:r>
      <w:r w:rsidR="00CF2894" w:rsidRPr="00AD4DE6">
        <w:rPr>
          <w:rFonts w:ascii="Calibri" w:hAnsi="Calibri" w:cs="Calibri"/>
        </w:rPr>
        <w:t xml:space="preserve">day cycle, lasting 2 h on days 1-3 and 4 </w:t>
      </w:r>
      <w:r w:rsidRPr="00AD4DE6">
        <w:rPr>
          <w:rFonts w:ascii="Calibri" w:hAnsi="Calibri" w:cs="Calibri"/>
        </w:rPr>
        <w:t>h on day 4. Days 1-3 serve as an alcohol-habituation period before </w:t>
      </w:r>
      <w:r w:rsidR="00CF2894" w:rsidRPr="00AD4DE6">
        <w:rPr>
          <w:rFonts w:ascii="Calibri" w:hAnsi="Calibri" w:cs="Calibri"/>
        </w:rPr>
        <w:t>the testing on</w:t>
      </w:r>
      <w:r w:rsidRPr="00AD4DE6">
        <w:rPr>
          <w:rFonts w:ascii="Calibri" w:hAnsi="Calibri" w:cs="Calibri"/>
        </w:rPr>
        <w:t xml:space="preserve"> day 4. Consequently, mice will reliably c</w:t>
      </w:r>
      <w:r w:rsidR="002E669F" w:rsidRPr="00AD4DE6">
        <w:rPr>
          <w:rFonts w:ascii="Calibri" w:hAnsi="Calibri" w:cs="Calibri"/>
        </w:rPr>
        <w:t>onsume enough ethanol to attain</w:t>
      </w:r>
      <w:r w:rsidR="00A733E6" w:rsidRPr="00AD4DE6">
        <w:rPr>
          <w:rFonts w:ascii="Calibri" w:hAnsi="Calibri" w:cs="Calibri"/>
        </w:rPr>
        <w:t> BECs &gt;100 mg/</w:t>
      </w:r>
      <w:proofErr w:type="spellStart"/>
      <w:r w:rsidR="00A733E6" w:rsidRPr="00AD4DE6">
        <w:rPr>
          <w:rFonts w:ascii="Calibri" w:hAnsi="Calibri" w:cs="Calibri"/>
        </w:rPr>
        <w:t>d</w:t>
      </w:r>
      <w:r w:rsidR="00416F8D" w:rsidRPr="00AD4DE6">
        <w:rPr>
          <w:rFonts w:ascii="Calibri" w:hAnsi="Calibri" w:cs="Calibri"/>
        </w:rPr>
        <w:t>L</w:t>
      </w:r>
      <w:proofErr w:type="spellEnd"/>
      <w:r w:rsidR="00A733E6" w:rsidRPr="00AD4DE6">
        <w:rPr>
          <w:rFonts w:ascii="Calibri" w:hAnsi="Calibri" w:cs="Calibri"/>
        </w:rPr>
        <w:t xml:space="preserve"> and</w:t>
      </w:r>
      <w:r w:rsidRPr="00AD4DE6">
        <w:rPr>
          <w:rFonts w:ascii="Calibri" w:hAnsi="Calibri" w:cs="Calibri"/>
        </w:rPr>
        <w:t xml:space="preserve"> as a result, exhibit the behavioral effects of intoxication</w:t>
      </w:r>
      <w:r w:rsidR="009556AD" w:rsidRPr="00AD4DE6">
        <w:rPr>
          <w:rFonts w:ascii="Calibri" w:hAnsi="Calibri" w:cs="Calibri"/>
        </w:rPr>
        <w:t xml:space="preserve"> found in humans that are binge drinking</w:t>
      </w:r>
      <w:r w:rsidRPr="00AD4DE6">
        <w:rPr>
          <w:rFonts w:ascii="Calibri" w:hAnsi="Calibri" w:cs="Calibri"/>
          <w:vertAlign w:val="superscript"/>
        </w:rPr>
        <w:t>1</w:t>
      </w:r>
      <w:r w:rsidR="007B33C9" w:rsidRPr="00AD4DE6">
        <w:rPr>
          <w:rFonts w:ascii="Calibri" w:hAnsi="Calibri" w:cs="Calibri"/>
          <w:vertAlign w:val="superscript"/>
        </w:rPr>
        <w:t>3-</w:t>
      </w:r>
      <w:r w:rsidR="00012FC8" w:rsidRPr="00AD4DE6">
        <w:rPr>
          <w:rFonts w:ascii="Calibri" w:hAnsi="Calibri" w:cs="Calibri"/>
          <w:vertAlign w:val="superscript"/>
        </w:rPr>
        <w:t>15</w:t>
      </w:r>
      <w:r w:rsidRPr="00AD4DE6">
        <w:rPr>
          <w:rFonts w:ascii="Calibri" w:hAnsi="Calibri" w:cs="Calibri"/>
        </w:rPr>
        <w:t xml:space="preserve">. </w:t>
      </w:r>
      <w:r w:rsidR="00A9279E" w:rsidRPr="00AD4DE6">
        <w:rPr>
          <w:rFonts w:ascii="Calibri" w:hAnsi="Calibri" w:cs="Calibri"/>
        </w:rPr>
        <w:t xml:space="preserve">Water access is available at all </w:t>
      </w:r>
      <w:r w:rsidR="005E1D1A" w:rsidRPr="00AD4DE6">
        <w:rPr>
          <w:rFonts w:ascii="Calibri" w:hAnsi="Calibri" w:cs="Calibri"/>
        </w:rPr>
        <w:t>times other than the drinking session.</w:t>
      </w:r>
      <w:r w:rsidRPr="00AD4DE6">
        <w:rPr>
          <w:rFonts w:ascii="Calibri" w:hAnsi="Calibri" w:cs="Calibri"/>
        </w:rPr>
        <w:t xml:space="preserve"> </w:t>
      </w:r>
    </w:p>
    <w:p w14:paraId="4BDC5B0E" w14:textId="77777777" w:rsidR="00D93951" w:rsidRPr="00AD4DE6" w:rsidRDefault="00D93951" w:rsidP="00AD4DE6">
      <w:pPr>
        <w:contextualSpacing/>
        <w:jc w:val="both"/>
        <w:rPr>
          <w:rFonts w:ascii="Calibri" w:hAnsi="Calibri" w:cs="Calibri"/>
        </w:rPr>
      </w:pPr>
    </w:p>
    <w:p w14:paraId="0AA42F97" w14:textId="7D51D81E" w:rsidR="00365737" w:rsidRPr="00AD4DE6" w:rsidRDefault="009556AD" w:rsidP="00AD4DE6">
      <w:pPr>
        <w:contextualSpacing/>
        <w:jc w:val="both"/>
        <w:rPr>
          <w:rFonts w:ascii="Calibri" w:hAnsi="Calibri" w:cs="Calibri"/>
        </w:rPr>
      </w:pPr>
      <w:r w:rsidRPr="00AD4DE6">
        <w:rPr>
          <w:rFonts w:ascii="Calibri" w:hAnsi="Calibri" w:cs="Calibri"/>
        </w:rPr>
        <w:t>There are sev</w:t>
      </w:r>
      <w:r w:rsidR="0021729C" w:rsidRPr="00AD4DE6">
        <w:rPr>
          <w:rFonts w:ascii="Calibri" w:hAnsi="Calibri" w:cs="Calibri"/>
        </w:rPr>
        <w:t>eral variations of limited access drinking</w:t>
      </w:r>
      <w:r w:rsidRPr="00AD4DE6">
        <w:rPr>
          <w:rFonts w:ascii="Calibri" w:hAnsi="Calibri" w:cs="Calibri"/>
        </w:rPr>
        <w:t>.</w:t>
      </w:r>
      <w:r w:rsidR="00FE37C9" w:rsidRPr="00AD4DE6">
        <w:rPr>
          <w:rFonts w:ascii="Calibri" w:hAnsi="Calibri" w:cs="Calibri"/>
        </w:rPr>
        <w:t xml:space="preserve"> </w:t>
      </w:r>
      <w:r w:rsidRPr="00AD4DE6">
        <w:rPr>
          <w:rFonts w:ascii="Calibri" w:hAnsi="Calibri" w:cs="Calibri"/>
        </w:rPr>
        <w:t>For example, in the intermittent</w:t>
      </w:r>
      <w:r w:rsidR="0021729C" w:rsidRPr="00AD4DE6">
        <w:rPr>
          <w:rFonts w:ascii="Calibri" w:hAnsi="Calibri" w:cs="Calibri"/>
        </w:rPr>
        <w:t xml:space="preserve"> </w:t>
      </w:r>
      <w:r w:rsidRPr="00AD4DE6">
        <w:rPr>
          <w:rFonts w:ascii="Calibri" w:hAnsi="Calibri" w:cs="Calibri"/>
        </w:rPr>
        <w:t>access model</w:t>
      </w:r>
      <w:r w:rsidR="0021729C" w:rsidRPr="00AD4DE6">
        <w:rPr>
          <w:rFonts w:ascii="Calibri" w:hAnsi="Calibri" w:cs="Calibri"/>
        </w:rPr>
        <w:t>,</w:t>
      </w:r>
      <w:r w:rsidRPr="00AD4DE6">
        <w:rPr>
          <w:rFonts w:ascii="Calibri" w:hAnsi="Calibri" w:cs="Calibri"/>
        </w:rPr>
        <w:t xml:space="preserve"> mice </w:t>
      </w:r>
      <w:r w:rsidR="0021729C" w:rsidRPr="00AD4DE6">
        <w:rPr>
          <w:rFonts w:ascii="Calibri" w:hAnsi="Calibri" w:cs="Calibri"/>
        </w:rPr>
        <w:t xml:space="preserve">receive two bottles (one containing water and the other containing 20% (v/v) ethanol) only on Monday, Wednesday, and Friday with a </w:t>
      </w:r>
      <w:r w:rsidR="005E1D1A" w:rsidRPr="00AD4DE6">
        <w:rPr>
          <w:rFonts w:ascii="Calibri" w:hAnsi="Calibri" w:cs="Calibri"/>
        </w:rPr>
        <w:t>24 h and 48 h withdrawal period</w:t>
      </w:r>
      <w:r w:rsidR="0021729C" w:rsidRPr="00AD4DE6">
        <w:rPr>
          <w:rFonts w:ascii="Calibri" w:hAnsi="Calibri" w:cs="Calibri"/>
        </w:rPr>
        <w:t xml:space="preserve"> on weekdays and weekends, respectively</w:t>
      </w:r>
      <w:r w:rsidR="007B33C9" w:rsidRPr="00AD4DE6">
        <w:rPr>
          <w:rFonts w:ascii="Calibri" w:hAnsi="Calibri" w:cs="Calibri"/>
          <w:vertAlign w:val="superscript"/>
        </w:rPr>
        <w:t>16</w:t>
      </w:r>
      <w:r w:rsidR="0021729C" w:rsidRPr="00AD4DE6">
        <w:rPr>
          <w:rFonts w:ascii="Calibri" w:hAnsi="Calibri" w:cs="Calibri"/>
        </w:rPr>
        <w:t>.</w:t>
      </w:r>
      <w:r w:rsidR="005E1D1A" w:rsidRPr="00AD4DE6">
        <w:rPr>
          <w:rFonts w:ascii="Calibri" w:hAnsi="Calibri" w:cs="Calibri"/>
        </w:rPr>
        <w:t xml:space="preserve"> </w:t>
      </w:r>
      <w:r w:rsidR="0021729C" w:rsidRPr="00AD4DE6">
        <w:rPr>
          <w:rFonts w:ascii="Calibri" w:hAnsi="Calibri" w:cs="Calibri"/>
        </w:rPr>
        <w:t>After several weeks of intermittent a</w:t>
      </w:r>
      <w:r w:rsidR="00D364B2" w:rsidRPr="00AD4DE6">
        <w:rPr>
          <w:rFonts w:ascii="Calibri" w:hAnsi="Calibri" w:cs="Calibri"/>
        </w:rPr>
        <w:t>c</w:t>
      </w:r>
      <w:r w:rsidR="0021729C" w:rsidRPr="00AD4DE6">
        <w:rPr>
          <w:rFonts w:ascii="Calibri" w:hAnsi="Calibri" w:cs="Calibri"/>
        </w:rPr>
        <w:t xml:space="preserve">cess, the mice will </w:t>
      </w:r>
      <w:r w:rsidR="005E1D1A" w:rsidRPr="00AD4DE6">
        <w:rPr>
          <w:rFonts w:ascii="Calibri" w:hAnsi="Calibri" w:cs="Calibri"/>
        </w:rPr>
        <w:t xml:space="preserve">gradually and </w:t>
      </w:r>
      <w:r w:rsidR="0021729C" w:rsidRPr="00AD4DE6">
        <w:rPr>
          <w:rFonts w:ascii="Calibri" w:hAnsi="Calibri" w:cs="Calibri"/>
        </w:rPr>
        <w:t>volun</w:t>
      </w:r>
      <w:r w:rsidR="005E1D1A" w:rsidRPr="00AD4DE6">
        <w:rPr>
          <w:rFonts w:ascii="Calibri" w:hAnsi="Calibri" w:cs="Calibri"/>
        </w:rPr>
        <w:t>tarily</w:t>
      </w:r>
      <w:r w:rsidR="00D364B2" w:rsidRPr="00AD4DE6">
        <w:rPr>
          <w:rFonts w:ascii="Calibri" w:hAnsi="Calibri" w:cs="Calibri"/>
        </w:rPr>
        <w:t xml:space="preserve"> escalate drinking level</w:t>
      </w:r>
      <w:r w:rsidR="005E1D1A" w:rsidRPr="00AD4DE6">
        <w:rPr>
          <w:rFonts w:ascii="Calibri" w:hAnsi="Calibri" w:cs="Calibri"/>
        </w:rPr>
        <w:t>s,</w:t>
      </w:r>
      <w:r w:rsidR="0021729C" w:rsidRPr="00AD4DE6">
        <w:rPr>
          <w:rFonts w:ascii="Calibri" w:hAnsi="Calibri" w:cs="Calibri"/>
        </w:rPr>
        <w:t xml:space="preserve"> </w:t>
      </w:r>
      <w:r w:rsidR="005E1D1A" w:rsidRPr="00AD4DE6">
        <w:rPr>
          <w:rFonts w:ascii="Calibri" w:hAnsi="Calibri" w:cs="Calibri"/>
        </w:rPr>
        <w:t xml:space="preserve">eventually attaining </w:t>
      </w:r>
      <w:r w:rsidR="0021729C" w:rsidRPr="00AD4DE6">
        <w:rPr>
          <w:rFonts w:ascii="Calibri" w:hAnsi="Calibri" w:cs="Calibri"/>
        </w:rPr>
        <w:t xml:space="preserve">BECS similar </w:t>
      </w:r>
      <w:r w:rsidR="005E1D1A" w:rsidRPr="00AD4DE6">
        <w:rPr>
          <w:rFonts w:ascii="Calibri" w:hAnsi="Calibri" w:cs="Calibri"/>
        </w:rPr>
        <w:t>to what is</w:t>
      </w:r>
      <w:r w:rsidR="0021729C" w:rsidRPr="00AD4DE6">
        <w:rPr>
          <w:rFonts w:ascii="Calibri" w:hAnsi="Calibri" w:cs="Calibri"/>
        </w:rPr>
        <w:t xml:space="preserve"> </w:t>
      </w:r>
      <w:r w:rsidR="005E1D1A" w:rsidRPr="00AD4DE6">
        <w:rPr>
          <w:rFonts w:ascii="Calibri" w:hAnsi="Calibri" w:cs="Calibri"/>
        </w:rPr>
        <w:t>observed in</w:t>
      </w:r>
      <w:r w:rsidR="0021729C" w:rsidRPr="00AD4DE6">
        <w:rPr>
          <w:rFonts w:ascii="Calibri" w:hAnsi="Calibri" w:cs="Calibri"/>
        </w:rPr>
        <w:t xml:space="preserve"> the DID model. </w:t>
      </w:r>
      <w:r w:rsidR="00730A5A" w:rsidRPr="00AD4DE6">
        <w:rPr>
          <w:rFonts w:ascii="Calibri" w:hAnsi="Calibri" w:cs="Calibri"/>
        </w:rPr>
        <w:t>The</w:t>
      </w:r>
      <w:r w:rsidR="005E1D1A" w:rsidRPr="00AD4DE6">
        <w:rPr>
          <w:rFonts w:ascii="Calibri" w:hAnsi="Calibri" w:cs="Calibri"/>
        </w:rPr>
        <w:t xml:space="preserve"> </w:t>
      </w:r>
      <w:r w:rsidRPr="00AD4DE6">
        <w:rPr>
          <w:rFonts w:ascii="Calibri" w:hAnsi="Calibri" w:cs="Calibri"/>
        </w:rPr>
        <w:t>DID</w:t>
      </w:r>
      <w:r w:rsidR="00730A5A" w:rsidRPr="00AD4DE6">
        <w:rPr>
          <w:rFonts w:ascii="Calibri" w:hAnsi="Calibri" w:cs="Calibri"/>
        </w:rPr>
        <w:t>, however,</w:t>
      </w:r>
      <w:r w:rsidRPr="00AD4DE6">
        <w:rPr>
          <w:rFonts w:ascii="Calibri" w:hAnsi="Calibri" w:cs="Calibri"/>
        </w:rPr>
        <w:t xml:space="preserve"> appears to be the most commo</w:t>
      </w:r>
      <w:r w:rsidR="00CF2894" w:rsidRPr="00AD4DE6">
        <w:rPr>
          <w:rFonts w:ascii="Calibri" w:hAnsi="Calibri" w:cs="Calibri"/>
        </w:rPr>
        <w:t>nly used model to assess binge-</w:t>
      </w:r>
      <w:r w:rsidRPr="00AD4DE6">
        <w:rPr>
          <w:rFonts w:ascii="Calibri" w:hAnsi="Calibri" w:cs="Calibri"/>
        </w:rPr>
        <w:t xml:space="preserve">like drinking behavior. </w:t>
      </w:r>
      <w:r w:rsidR="00730A5A" w:rsidRPr="00AD4DE6">
        <w:rPr>
          <w:rFonts w:ascii="Calibri" w:hAnsi="Calibri" w:cs="Calibri"/>
        </w:rPr>
        <w:t>Other</w:t>
      </w:r>
      <w:r w:rsidRPr="00AD4DE6">
        <w:rPr>
          <w:rFonts w:ascii="Calibri" w:hAnsi="Calibri" w:cs="Calibri"/>
        </w:rPr>
        <w:t xml:space="preserve"> models </w:t>
      </w:r>
      <w:r w:rsidR="00365737" w:rsidRPr="00AD4DE6">
        <w:rPr>
          <w:rFonts w:ascii="Calibri" w:hAnsi="Calibri" w:cs="Calibri"/>
        </w:rPr>
        <w:t xml:space="preserve">of intermittent drinking exist, </w:t>
      </w:r>
      <w:r w:rsidR="00730A5A" w:rsidRPr="00AD4DE6">
        <w:rPr>
          <w:rFonts w:ascii="Calibri" w:hAnsi="Calibri" w:cs="Calibri"/>
        </w:rPr>
        <w:t xml:space="preserve">but </w:t>
      </w:r>
      <w:r w:rsidR="00365737" w:rsidRPr="00AD4DE6">
        <w:rPr>
          <w:rFonts w:ascii="Calibri" w:hAnsi="Calibri" w:cs="Calibri"/>
        </w:rPr>
        <w:t>they rely</w:t>
      </w:r>
      <w:r w:rsidRPr="00AD4DE6">
        <w:rPr>
          <w:rFonts w:ascii="Calibri" w:hAnsi="Calibri" w:cs="Calibri"/>
        </w:rPr>
        <w:t xml:space="preserve"> on </w:t>
      </w:r>
      <w:r w:rsidR="00365737" w:rsidRPr="00AD4DE6">
        <w:rPr>
          <w:rFonts w:ascii="Calibri" w:hAnsi="Calibri" w:cs="Calibri"/>
        </w:rPr>
        <w:t>restricting</w:t>
      </w:r>
      <w:r w:rsidR="00A9279E" w:rsidRPr="00AD4DE6">
        <w:rPr>
          <w:rFonts w:ascii="Calibri" w:hAnsi="Calibri" w:cs="Calibri"/>
        </w:rPr>
        <w:t xml:space="preserve"> access to food</w:t>
      </w:r>
      <w:r w:rsidR="007577F3" w:rsidRPr="00AD4DE6">
        <w:rPr>
          <w:rFonts w:ascii="Calibri" w:hAnsi="Calibri" w:cs="Calibri"/>
        </w:rPr>
        <w:t xml:space="preserve"> </w:t>
      </w:r>
      <w:r w:rsidR="00A9279E" w:rsidRPr="00AD4DE6">
        <w:rPr>
          <w:rFonts w:ascii="Calibri" w:hAnsi="Calibri" w:cs="Calibri"/>
        </w:rPr>
        <w:t>or</w:t>
      </w:r>
      <w:r w:rsidR="007577F3" w:rsidRPr="00AD4DE6">
        <w:rPr>
          <w:rFonts w:ascii="Calibri" w:hAnsi="Calibri" w:cs="Calibri"/>
        </w:rPr>
        <w:t xml:space="preserve"> vapor chamber </w:t>
      </w:r>
      <w:r w:rsidR="00A9279E" w:rsidRPr="00AD4DE6">
        <w:rPr>
          <w:rFonts w:ascii="Calibri" w:hAnsi="Calibri" w:cs="Calibri"/>
        </w:rPr>
        <w:t>induce</w:t>
      </w:r>
      <w:r w:rsidR="00365737" w:rsidRPr="00AD4DE6">
        <w:rPr>
          <w:rFonts w:ascii="Calibri" w:hAnsi="Calibri" w:cs="Calibri"/>
        </w:rPr>
        <w:t xml:space="preserve">d </w:t>
      </w:r>
      <w:r w:rsidR="00A9279E" w:rsidRPr="00AD4DE6">
        <w:rPr>
          <w:rFonts w:ascii="Calibri" w:hAnsi="Calibri" w:cs="Calibri"/>
        </w:rPr>
        <w:t>increase</w:t>
      </w:r>
      <w:r w:rsidR="00365737" w:rsidRPr="00AD4DE6">
        <w:rPr>
          <w:rFonts w:ascii="Calibri" w:hAnsi="Calibri" w:cs="Calibri"/>
        </w:rPr>
        <w:t>s</w:t>
      </w:r>
      <w:r w:rsidR="007577F3" w:rsidRPr="00AD4DE6">
        <w:rPr>
          <w:rFonts w:ascii="Calibri" w:hAnsi="Calibri" w:cs="Calibri"/>
        </w:rPr>
        <w:t xml:space="preserve"> </w:t>
      </w:r>
      <w:r w:rsidR="00A9279E" w:rsidRPr="00AD4DE6">
        <w:rPr>
          <w:rFonts w:ascii="Calibri" w:hAnsi="Calibri" w:cs="Calibri"/>
        </w:rPr>
        <w:t xml:space="preserve">in </w:t>
      </w:r>
      <w:r w:rsidR="007577F3" w:rsidRPr="00AD4DE6">
        <w:rPr>
          <w:rFonts w:ascii="Calibri" w:hAnsi="Calibri" w:cs="Calibri"/>
        </w:rPr>
        <w:t xml:space="preserve">voluntary </w:t>
      </w:r>
      <w:r w:rsidR="007B33C9" w:rsidRPr="00AD4DE6">
        <w:rPr>
          <w:rFonts w:ascii="Calibri" w:hAnsi="Calibri" w:cs="Calibri"/>
        </w:rPr>
        <w:t>self-administration</w:t>
      </w:r>
      <w:r w:rsidR="00CF2894" w:rsidRPr="00AD4DE6">
        <w:rPr>
          <w:rFonts w:ascii="Calibri" w:hAnsi="Calibri" w:cs="Calibri"/>
        </w:rPr>
        <w:t>, which makes</w:t>
      </w:r>
      <w:r w:rsidR="00365737" w:rsidRPr="00AD4DE6">
        <w:rPr>
          <w:rFonts w:ascii="Calibri" w:hAnsi="Calibri" w:cs="Calibri"/>
        </w:rPr>
        <w:t xml:space="preserve"> them less representative of </w:t>
      </w:r>
      <w:r w:rsidR="00A9279E" w:rsidRPr="00AD4DE6">
        <w:rPr>
          <w:rFonts w:ascii="Calibri" w:hAnsi="Calibri" w:cs="Calibri"/>
        </w:rPr>
        <w:t xml:space="preserve">voluntary </w:t>
      </w:r>
      <w:r w:rsidR="007577F3" w:rsidRPr="00AD4DE6">
        <w:rPr>
          <w:rFonts w:ascii="Calibri" w:hAnsi="Calibri" w:cs="Calibri"/>
        </w:rPr>
        <w:t xml:space="preserve">human alcohol </w:t>
      </w:r>
      <w:r w:rsidR="00CF2894" w:rsidRPr="00AD4DE6">
        <w:rPr>
          <w:rFonts w:ascii="Calibri" w:hAnsi="Calibri" w:cs="Calibri"/>
        </w:rPr>
        <w:t>consumption.</w:t>
      </w:r>
      <w:r w:rsidR="00365737" w:rsidRPr="00AD4DE6">
        <w:rPr>
          <w:rFonts w:ascii="Calibri" w:hAnsi="Calibri" w:cs="Calibri"/>
        </w:rPr>
        <w:t xml:space="preserve"> </w:t>
      </w:r>
      <w:r w:rsidR="00550955" w:rsidRPr="00AD4DE6">
        <w:rPr>
          <w:rFonts w:ascii="Calibri" w:hAnsi="Calibri" w:cs="Calibri"/>
          <w:vertAlign w:val="superscript"/>
        </w:rPr>
        <w:t>1</w:t>
      </w:r>
      <w:r w:rsidR="00730A5A" w:rsidRPr="00AD4DE6">
        <w:rPr>
          <w:rFonts w:ascii="Calibri" w:hAnsi="Calibri" w:cs="Calibri"/>
          <w:vertAlign w:val="superscript"/>
        </w:rPr>
        <w:t>6</w:t>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p>
    <w:p w14:paraId="57C26395" w14:textId="77777777" w:rsidR="00365737" w:rsidRPr="00AD4DE6" w:rsidRDefault="00365737" w:rsidP="00AD4DE6">
      <w:pPr>
        <w:contextualSpacing/>
        <w:jc w:val="both"/>
        <w:rPr>
          <w:rFonts w:ascii="Calibri" w:hAnsi="Calibri" w:cs="Calibri"/>
          <w:b/>
        </w:rPr>
      </w:pPr>
    </w:p>
    <w:p w14:paraId="1F6E9ABC" w14:textId="3FE8C709" w:rsidR="00D364B2" w:rsidRPr="00AD4DE6" w:rsidRDefault="00E2734B" w:rsidP="00AD4DE6">
      <w:pPr>
        <w:contextualSpacing/>
        <w:jc w:val="both"/>
        <w:outlineLvl w:val="0"/>
        <w:rPr>
          <w:rFonts w:ascii="Calibri" w:hAnsi="Calibri" w:cs="Calibri"/>
          <w:b/>
        </w:rPr>
      </w:pPr>
      <w:r w:rsidRPr="00AD4DE6">
        <w:rPr>
          <w:rFonts w:ascii="Calibri" w:hAnsi="Calibri" w:cs="Calibri"/>
          <w:b/>
        </w:rPr>
        <w:t>PROTOCOL:</w:t>
      </w:r>
    </w:p>
    <w:p w14:paraId="63DC0305" w14:textId="77777777" w:rsidR="007577F3" w:rsidRPr="00AD4DE6" w:rsidRDefault="007577F3" w:rsidP="00AD4DE6">
      <w:pPr>
        <w:contextualSpacing/>
        <w:jc w:val="both"/>
        <w:rPr>
          <w:rFonts w:ascii="Calibri" w:hAnsi="Calibri" w:cs="Calibri"/>
        </w:rPr>
      </w:pPr>
    </w:p>
    <w:p w14:paraId="0A6CC44A" w14:textId="47DCEE09" w:rsidR="007577F3" w:rsidRPr="00AD4DE6" w:rsidRDefault="007577F3" w:rsidP="00AD4DE6">
      <w:pPr>
        <w:contextualSpacing/>
        <w:jc w:val="both"/>
        <w:rPr>
          <w:rFonts w:ascii="Calibri" w:hAnsi="Calibri" w:cs="Calibri"/>
        </w:rPr>
      </w:pPr>
      <w:r w:rsidRPr="00AD4DE6">
        <w:rPr>
          <w:rFonts w:ascii="Calibri" w:hAnsi="Calibri" w:cs="Calibri"/>
        </w:rPr>
        <w:t>All procedures described here have been approved by the Institutional Animal Care and Use Committees of the University of Southern California Health Sciences Campus.</w:t>
      </w:r>
    </w:p>
    <w:p w14:paraId="09B30CD3" w14:textId="77777777" w:rsidR="007577F3" w:rsidRPr="00AD4DE6" w:rsidRDefault="007577F3" w:rsidP="00AD4DE6">
      <w:pPr>
        <w:contextualSpacing/>
        <w:jc w:val="both"/>
        <w:rPr>
          <w:rFonts w:ascii="Calibri" w:hAnsi="Calibri" w:cs="Calibri"/>
          <w:b/>
          <w:bCs/>
        </w:rPr>
      </w:pPr>
    </w:p>
    <w:p w14:paraId="34FFA823" w14:textId="01A4A1EB" w:rsidR="007577F3" w:rsidRPr="00AD4DE6" w:rsidRDefault="007577F3" w:rsidP="00AD4DE6">
      <w:pPr>
        <w:pStyle w:val="ListParagraph"/>
        <w:numPr>
          <w:ilvl w:val="0"/>
          <w:numId w:val="26"/>
        </w:numPr>
        <w:ind w:left="0" w:firstLine="0"/>
        <w:jc w:val="both"/>
        <w:outlineLvl w:val="0"/>
        <w:rPr>
          <w:rFonts w:ascii="Calibri" w:hAnsi="Calibri" w:cs="Calibri"/>
          <w:b/>
          <w:bCs/>
        </w:rPr>
      </w:pPr>
      <w:bookmarkStart w:id="7" w:name="_Hlk505589008"/>
      <w:r w:rsidRPr="00AD4DE6">
        <w:rPr>
          <w:rFonts w:ascii="Calibri" w:hAnsi="Calibri" w:cs="Calibri"/>
          <w:b/>
          <w:bCs/>
        </w:rPr>
        <w:t>Experimental Setup and Assembly</w:t>
      </w:r>
    </w:p>
    <w:p w14:paraId="4EE20401" w14:textId="77777777" w:rsidR="007577F3" w:rsidRPr="00AD4DE6" w:rsidRDefault="007577F3" w:rsidP="00AD4DE6">
      <w:pPr>
        <w:contextualSpacing/>
        <w:jc w:val="both"/>
        <w:rPr>
          <w:rFonts w:ascii="Calibri" w:hAnsi="Calibri" w:cs="Calibri"/>
        </w:rPr>
      </w:pPr>
    </w:p>
    <w:p w14:paraId="4FC08A88" w14:textId="23E47543" w:rsidR="007577F3" w:rsidRPr="00AD4DE6" w:rsidRDefault="007577F3" w:rsidP="00AD4DE6">
      <w:pPr>
        <w:pStyle w:val="ListParagraph"/>
        <w:numPr>
          <w:ilvl w:val="1"/>
          <w:numId w:val="26"/>
        </w:numPr>
        <w:ind w:left="0" w:firstLine="0"/>
        <w:jc w:val="both"/>
        <w:rPr>
          <w:rFonts w:ascii="Calibri" w:hAnsi="Calibri" w:cs="Calibri"/>
          <w:b/>
        </w:rPr>
      </w:pPr>
      <w:r w:rsidRPr="00AD4DE6">
        <w:rPr>
          <w:rFonts w:ascii="Calibri" w:hAnsi="Calibri" w:cs="Calibri"/>
        </w:rPr>
        <w:t>Acquire all of the following supplies and chemicals before the start of the study</w:t>
      </w:r>
      <w:r w:rsidR="00F20862" w:rsidRPr="00AD4DE6">
        <w:rPr>
          <w:rFonts w:ascii="Calibri" w:hAnsi="Calibri" w:cs="Calibri"/>
        </w:rPr>
        <w:t xml:space="preserve">: </w:t>
      </w:r>
      <w:r w:rsidR="00B326A7" w:rsidRPr="00AD4DE6">
        <w:rPr>
          <w:rFonts w:ascii="Calibri" w:hAnsi="Calibri" w:cs="Calibri"/>
        </w:rPr>
        <w:t>mice, cages/metal cage tops, bedding, food, water, ethanol, pipets, sipper tops, shrink wrap, utility knife, zip ties, tape, Bunsen burner, scale, headlamp</w:t>
      </w:r>
    </w:p>
    <w:p w14:paraId="288F5A06" w14:textId="77777777" w:rsidR="007577F3" w:rsidRPr="00AD4DE6" w:rsidRDefault="007577F3" w:rsidP="00AD4DE6">
      <w:pPr>
        <w:contextualSpacing/>
        <w:jc w:val="both"/>
        <w:rPr>
          <w:rFonts w:ascii="Calibri" w:hAnsi="Calibri" w:cs="Calibri"/>
        </w:rPr>
      </w:pPr>
    </w:p>
    <w:p w14:paraId="7DD4666E" w14:textId="77F8612E" w:rsidR="00136A49"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 xml:space="preserve">Obtain C57BL/6J mice, either </w:t>
      </w:r>
      <w:r w:rsidR="00CF29C3" w:rsidRPr="00AD4DE6">
        <w:rPr>
          <w:rFonts w:ascii="Calibri" w:hAnsi="Calibri" w:cs="Calibri"/>
        </w:rPr>
        <w:t xml:space="preserve">from a commercial source </w:t>
      </w:r>
      <w:r w:rsidRPr="00AD4DE6">
        <w:rPr>
          <w:rFonts w:ascii="Calibri" w:hAnsi="Calibri" w:cs="Calibri"/>
        </w:rPr>
        <w:t xml:space="preserve">or an in-house colony, keeping in mind that mice can be group housed until time of testing to reduce costs. </w:t>
      </w:r>
    </w:p>
    <w:p w14:paraId="24407B78" w14:textId="77777777" w:rsidR="00136A49" w:rsidRPr="00AD4DE6" w:rsidRDefault="00136A49" w:rsidP="00AD4DE6">
      <w:pPr>
        <w:contextualSpacing/>
        <w:jc w:val="both"/>
        <w:rPr>
          <w:rFonts w:ascii="Calibri" w:hAnsi="Calibri" w:cs="Calibri"/>
        </w:rPr>
      </w:pPr>
    </w:p>
    <w:p w14:paraId="08BBD809" w14:textId="2598BF7C" w:rsidR="00C8424E" w:rsidRPr="00AD4DE6" w:rsidRDefault="00136A49" w:rsidP="00AD4DE6">
      <w:pPr>
        <w:contextualSpacing/>
        <w:jc w:val="both"/>
        <w:rPr>
          <w:rFonts w:ascii="Calibri" w:hAnsi="Calibri" w:cs="Calibri"/>
        </w:rPr>
      </w:pPr>
      <w:r w:rsidRPr="00AD4DE6">
        <w:rPr>
          <w:rFonts w:ascii="Calibri" w:hAnsi="Calibri" w:cs="Calibri"/>
        </w:rPr>
        <w:t xml:space="preserve">Note: The </w:t>
      </w:r>
      <w:r w:rsidR="00C8424E" w:rsidRPr="00AD4DE6">
        <w:rPr>
          <w:rFonts w:ascii="Calibri" w:hAnsi="Calibri" w:cs="Calibri"/>
        </w:rPr>
        <w:t xml:space="preserve">total </w:t>
      </w:r>
      <w:r w:rsidRPr="00AD4DE6">
        <w:rPr>
          <w:rFonts w:ascii="Calibri" w:hAnsi="Calibri" w:cs="Calibri"/>
        </w:rPr>
        <w:t>number of</w:t>
      </w:r>
      <w:r w:rsidR="00221369" w:rsidRPr="00AD4DE6">
        <w:rPr>
          <w:rFonts w:ascii="Calibri" w:hAnsi="Calibri" w:cs="Calibri"/>
        </w:rPr>
        <w:t xml:space="preserve"> </w:t>
      </w:r>
      <w:r w:rsidR="00C8424E" w:rsidRPr="00AD4DE6">
        <w:rPr>
          <w:rFonts w:ascii="Calibri" w:hAnsi="Calibri" w:cs="Calibri"/>
        </w:rPr>
        <w:t xml:space="preserve">mice </w:t>
      </w:r>
      <w:r w:rsidR="005B799B" w:rsidRPr="00AD4DE6">
        <w:rPr>
          <w:rFonts w:ascii="Calibri" w:hAnsi="Calibri" w:cs="Calibri"/>
        </w:rPr>
        <w:t>procure</w:t>
      </w:r>
      <w:r w:rsidR="007B33C9" w:rsidRPr="00AD4DE6">
        <w:rPr>
          <w:rFonts w:ascii="Calibri" w:hAnsi="Calibri" w:cs="Calibri"/>
        </w:rPr>
        <w:t>d</w:t>
      </w:r>
      <w:r w:rsidR="00505509" w:rsidRPr="00AD4DE6">
        <w:rPr>
          <w:rFonts w:ascii="Calibri" w:hAnsi="Calibri" w:cs="Calibri"/>
        </w:rPr>
        <w:t xml:space="preserve"> </w:t>
      </w:r>
      <w:r w:rsidR="00221369" w:rsidRPr="00AD4DE6">
        <w:rPr>
          <w:rFonts w:ascii="Calibri" w:hAnsi="Calibri" w:cs="Calibri"/>
        </w:rPr>
        <w:t>depend</w:t>
      </w:r>
      <w:r w:rsidR="005B799B" w:rsidRPr="00AD4DE6">
        <w:rPr>
          <w:rFonts w:ascii="Calibri" w:hAnsi="Calibri" w:cs="Calibri"/>
        </w:rPr>
        <w:t>s</w:t>
      </w:r>
      <w:r w:rsidRPr="00AD4DE6">
        <w:rPr>
          <w:rFonts w:ascii="Calibri" w:hAnsi="Calibri" w:cs="Calibri"/>
        </w:rPr>
        <w:t xml:space="preserve"> on the complexity of </w:t>
      </w:r>
      <w:r w:rsidR="007B33C9" w:rsidRPr="00AD4DE6">
        <w:rPr>
          <w:rFonts w:ascii="Calibri" w:hAnsi="Calibri" w:cs="Calibri"/>
        </w:rPr>
        <w:t>the</w:t>
      </w:r>
      <w:r w:rsidRPr="00AD4DE6">
        <w:rPr>
          <w:rFonts w:ascii="Calibri" w:hAnsi="Calibri" w:cs="Calibri"/>
        </w:rPr>
        <w:t xml:space="preserve"> experiment</w:t>
      </w:r>
      <w:r w:rsidR="00C8424E" w:rsidRPr="00AD4DE6">
        <w:rPr>
          <w:rFonts w:ascii="Calibri" w:hAnsi="Calibri" w:cs="Calibri"/>
        </w:rPr>
        <w:t>al</w:t>
      </w:r>
      <w:r w:rsidR="00F20862" w:rsidRPr="00AD4DE6">
        <w:rPr>
          <w:rFonts w:ascii="Calibri" w:hAnsi="Calibri" w:cs="Calibri"/>
        </w:rPr>
        <w:t xml:space="preserve"> design</w:t>
      </w:r>
      <w:r w:rsidR="00C8424E" w:rsidRPr="00AD4DE6">
        <w:rPr>
          <w:rFonts w:ascii="Calibri" w:hAnsi="Calibri" w:cs="Calibri"/>
        </w:rPr>
        <w:t xml:space="preserve">. </w:t>
      </w:r>
      <w:r w:rsidR="007B33C9" w:rsidRPr="00AD4DE6">
        <w:rPr>
          <w:rFonts w:ascii="Calibri" w:hAnsi="Calibri" w:cs="Calibri"/>
        </w:rPr>
        <w:t>P</w:t>
      </w:r>
      <w:r w:rsidR="00080B4A" w:rsidRPr="00AD4DE6">
        <w:rPr>
          <w:rFonts w:ascii="Calibri" w:hAnsi="Calibri" w:cs="Calibri"/>
        </w:rPr>
        <w:t xml:space="preserve">lan to accommodate roughly 12-15 mice per group, with pilot studies no smaller than 5-7 mice per group. </w:t>
      </w:r>
      <w:r w:rsidR="005B799B" w:rsidRPr="00AD4DE6">
        <w:rPr>
          <w:rFonts w:ascii="Calibri" w:hAnsi="Calibri" w:cs="Calibri"/>
        </w:rPr>
        <w:t>In t</w:t>
      </w:r>
      <w:r w:rsidR="00221369" w:rsidRPr="00AD4DE6">
        <w:rPr>
          <w:rFonts w:ascii="Calibri" w:hAnsi="Calibri" w:cs="Calibri"/>
        </w:rPr>
        <w:t xml:space="preserve">he representative results shown below </w:t>
      </w:r>
      <w:r w:rsidR="005B799B" w:rsidRPr="00AD4DE6">
        <w:rPr>
          <w:rFonts w:ascii="Calibri" w:hAnsi="Calibri" w:cs="Calibri"/>
        </w:rPr>
        <w:t xml:space="preserve">we utilized a simple two-group </w:t>
      </w:r>
      <w:r w:rsidR="00F20862" w:rsidRPr="00AD4DE6">
        <w:rPr>
          <w:rFonts w:ascii="Calibri" w:hAnsi="Calibri" w:cs="Calibri"/>
        </w:rPr>
        <w:t>set-up to assess</w:t>
      </w:r>
      <w:r w:rsidR="005B799B" w:rsidRPr="00AD4DE6">
        <w:rPr>
          <w:rFonts w:ascii="Calibri" w:hAnsi="Calibri" w:cs="Calibri"/>
        </w:rPr>
        <w:t xml:space="preserve"> </w:t>
      </w:r>
      <w:r w:rsidR="00221369" w:rsidRPr="00AD4DE6">
        <w:rPr>
          <w:rFonts w:ascii="Calibri" w:hAnsi="Calibri" w:cs="Calibri"/>
        </w:rPr>
        <w:t xml:space="preserve">the cause-effect relationship </w:t>
      </w:r>
      <w:r w:rsidR="00644CA8" w:rsidRPr="00AD4DE6">
        <w:rPr>
          <w:rFonts w:ascii="Calibri" w:hAnsi="Calibri" w:cs="Calibri"/>
        </w:rPr>
        <w:t xml:space="preserve">using a single dose (5 mg/kg) of </w:t>
      </w:r>
      <w:r w:rsidR="00FF5203" w:rsidRPr="00AD4DE6">
        <w:rPr>
          <w:rFonts w:ascii="Calibri" w:hAnsi="Calibri" w:cs="Calibri"/>
        </w:rPr>
        <w:t>the</w:t>
      </w:r>
      <w:r w:rsidR="00644CA8" w:rsidRPr="00AD4DE6">
        <w:rPr>
          <w:rFonts w:ascii="Calibri" w:hAnsi="Calibri" w:cs="Calibri"/>
        </w:rPr>
        <w:t xml:space="preserve"> drug (MOX)</w:t>
      </w:r>
      <w:r w:rsidR="005B799B" w:rsidRPr="00AD4DE6">
        <w:rPr>
          <w:rFonts w:ascii="Calibri" w:hAnsi="Calibri" w:cs="Calibri"/>
        </w:rPr>
        <w:t xml:space="preserve">. </w:t>
      </w:r>
    </w:p>
    <w:p w14:paraId="4D697D0A" w14:textId="77777777" w:rsidR="007577F3" w:rsidRPr="00AD4DE6" w:rsidRDefault="007577F3" w:rsidP="00AD4DE6">
      <w:pPr>
        <w:contextualSpacing/>
        <w:jc w:val="both"/>
        <w:rPr>
          <w:rFonts w:ascii="Calibri" w:hAnsi="Calibri" w:cs="Calibri"/>
        </w:rPr>
      </w:pPr>
    </w:p>
    <w:p w14:paraId="62EECD1C" w14:textId="071B0646"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lastRenderedPageBreak/>
        <w:t xml:space="preserve">Follow the steps below to assemble the </w:t>
      </w:r>
      <w:r w:rsidR="001470E7" w:rsidRPr="00F0709C">
        <w:rPr>
          <w:rFonts w:ascii="Calibri" w:hAnsi="Calibri" w:cs="Calibri"/>
        </w:rPr>
        <w:t>bottles</w:t>
      </w:r>
      <w:r w:rsidR="00550955" w:rsidRPr="00F0709C">
        <w:rPr>
          <w:rFonts w:ascii="Calibri" w:hAnsi="Calibri" w:cs="Calibri"/>
          <w:vertAlign w:val="superscript"/>
        </w:rPr>
        <w:t>1</w:t>
      </w:r>
      <w:r w:rsidR="00730A5A" w:rsidRPr="00F0709C">
        <w:rPr>
          <w:rFonts w:ascii="Calibri" w:hAnsi="Calibri" w:cs="Calibri"/>
          <w:vertAlign w:val="superscript"/>
        </w:rPr>
        <w:t>8</w:t>
      </w:r>
      <w:r w:rsidR="007B33C9" w:rsidRPr="00F0709C">
        <w:rPr>
          <w:rFonts w:ascii="Calibri" w:hAnsi="Calibri" w:cs="Calibri"/>
        </w:rPr>
        <w:t>.</w:t>
      </w:r>
    </w:p>
    <w:p w14:paraId="7E3F9B43" w14:textId="77777777" w:rsidR="007577F3" w:rsidRPr="00F0709C" w:rsidRDefault="007577F3" w:rsidP="00AD4DE6">
      <w:pPr>
        <w:contextualSpacing/>
        <w:jc w:val="both"/>
        <w:rPr>
          <w:rFonts w:ascii="Calibri" w:hAnsi="Calibri" w:cs="Calibri"/>
        </w:rPr>
      </w:pPr>
    </w:p>
    <w:p w14:paraId="11DB4270" w14:textId="676A048B" w:rsidR="00CE634D" w:rsidRPr="00F0709C" w:rsidRDefault="00CE634D" w:rsidP="00AD4DE6">
      <w:pPr>
        <w:pStyle w:val="ListParagraph"/>
        <w:numPr>
          <w:ilvl w:val="2"/>
          <w:numId w:val="26"/>
        </w:numPr>
        <w:ind w:left="0" w:firstLine="0"/>
        <w:jc w:val="both"/>
        <w:rPr>
          <w:rFonts w:ascii="Calibri" w:hAnsi="Calibri" w:cs="Calibri"/>
        </w:rPr>
      </w:pPr>
      <w:bookmarkStart w:id="8" w:name="_Hlk505588727"/>
      <w:r w:rsidRPr="00F0709C">
        <w:rPr>
          <w:rFonts w:ascii="Calibri" w:hAnsi="Calibri" w:cs="Calibri"/>
        </w:rPr>
        <w:t>Heat a utility knife using a Bunsen burner</w:t>
      </w:r>
      <w:r w:rsidR="007B33C9" w:rsidRPr="00F0709C">
        <w:rPr>
          <w:rFonts w:ascii="Calibri" w:hAnsi="Calibri" w:cs="Calibri"/>
        </w:rPr>
        <w:t>.</w:t>
      </w:r>
    </w:p>
    <w:p w14:paraId="02F7A78A" w14:textId="77777777" w:rsidR="00CE634D" w:rsidRPr="00F0709C" w:rsidRDefault="00CE634D" w:rsidP="00AD4DE6">
      <w:pPr>
        <w:contextualSpacing/>
        <w:jc w:val="both"/>
        <w:rPr>
          <w:rFonts w:ascii="Calibri" w:hAnsi="Calibri" w:cs="Calibri"/>
        </w:rPr>
      </w:pPr>
    </w:p>
    <w:p w14:paraId="69344F5A" w14:textId="141567E5" w:rsidR="007577F3" w:rsidRPr="00F0709C" w:rsidRDefault="007577F3" w:rsidP="00AD4DE6">
      <w:pPr>
        <w:pStyle w:val="ListParagraph"/>
        <w:numPr>
          <w:ilvl w:val="2"/>
          <w:numId w:val="26"/>
        </w:numPr>
        <w:ind w:left="0" w:firstLine="0"/>
        <w:jc w:val="both"/>
        <w:rPr>
          <w:rFonts w:ascii="Calibri" w:hAnsi="Calibri" w:cs="Calibri"/>
        </w:rPr>
      </w:pPr>
      <w:r w:rsidRPr="00F0709C">
        <w:rPr>
          <w:rFonts w:ascii="Calibri" w:hAnsi="Calibri" w:cs="Calibri"/>
        </w:rPr>
        <w:t xml:space="preserve">Using </w:t>
      </w:r>
      <w:r w:rsidR="00CE634D" w:rsidRPr="00F0709C">
        <w:rPr>
          <w:rFonts w:ascii="Calibri" w:hAnsi="Calibri" w:cs="Calibri"/>
        </w:rPr>
        <w:t>this</w:t>
      </w:r>
      <w:r w:rsidRPr="00F0709C">
        <w:rPr>
          <w:rFonts w:ascii="Calibri" w:hAnsi="Calibri" w:cs="Calibri"/>
        </w:rPr>
        <w:t xml:space="preserve"> knife, cut roughly an inch </w:t>
      </w:r>
      <w:r w:rsidR="007B33C9" w:rsidRPr="00F0709C">
        <w:rPr>
          <w:rFonts w:ascii="Calibri" w:hAnsi="Calibri" w:cs="Calibri"/>
        </w:rPr>
        <w:t>off</w:t>
      </w:r>
      <w:r w:rsidRPr="00F0709C">
        <w:rPr>
          <w:rFonts w:ascii="Calibri" w:hAnsi="Calibri" w:cs="Calibri"/>
        </w:rPr>
        <w:t xml:space="preserve"> the top and bottom ends of a plastic 18 mL serological pipet.</w:t>
      </w:r>
    </w:p>
    <w:p w14:paraId="7D6602A7" w14:textId="3A7D5EEE" w:rsidR="00CE634D" w:rsidRPr="00F0709C" w:rsidRDefault="00CE634D" w:rsidP="00AD4DE6">
      <w:pPr>
        <w:contextualSpacing/>
        <w:jc w:val="both"/>
        <w:rPr>
          <w:rFonts w:ascii="Calibri" w:hAnsi="Calibri" w:cs="Calibri"/>
        </w:rPr>
      </w:pPr>
    </w:p>
    <w:p w14:paraId="3B47C801" w14:textId="6318A8DB" w:rsidR="00CE634D" w:rsidRPr="00F0709C" w:rsidRDefault="00CE634D" w:rsidP="00AD4DE6">
      <w:pPr>
        <w:pStyle w:val="ListParagraph"/>
        <w:numPr>
          <w:ilvl w:val="3"/>
          <w:numId w:val="26"/>
        </w:numPr>
        <w:ind w:left="0" w:firstLine="0"/>
        <w:rPr>
          <w:rFonts w:ascii="Calibri" w:hAnsi="Calibri" w:cs="Calibri"/>
        </w:rPr>
      </w:pPr>
      <w:r w:rsidRPr="00F0709C">
        <w:rPr>
          <w:rFonts w:ascii="Calibri" w:hAnsi="Calibri" w:cs="Calibri"/>
        </w:rPr>
        <w:t>Note that smaller volume pipets (</w:t>
      </w:r>
      <w:r w:rsidRPr="00F0709C">
        <w:rPr>
          <w:rFonts w:ascii="Calibri" w:hAnsi="Calibri" w:cs="Calibri"/>
          <w:i/>
        </w:rPr>
        <w:t>i.e.</w:t>
      </w:r>
      <w:r w:rsidR="007B33C9" w:rsidRPr="00F0709C">
        <w:rPr>
          <w:rFonts w:ascii="Calibri" w:hAnsi="Calibri" w:cs="Calibri"/>
        </w:rPr>
        <w:t>,</w:t>
      </w:r>
      <w:r w:rsidRPr="00F0709C">
        <w:rPr>
          <w:rFonts w:ascii="Calibri" w:hAnsi="Calibri" w:cs="Calibri"/>
        </w:rPr>
        <w:t xml:space="preserve"> 10 mL) can also be used to increase the precision of the measurement. </w:t>
      </w:r>
    </w:p>
    <w:p w14:paraId="16D50CD6" w14:textId="77777777" w:rsidR="007577F3" w:rsidRPr="00F0709C" w:rsidRDefault="007577F3" w:rsidP="00AD4DE6">
      <w:pPr>
        <w:contextualSpacing/>
        <w:jc w:val="both"/>
        <w:rPr>
          <w:rFonts w:ascii="Calibri" w:hAnsi="Calibri" w:cs="Calibri"/>
        </w:rPr>
      </w:pPr>
    </w:p>
    <w:p w14:paraId="4081F023" w14:textId="18A1FE02" w:rsidR="00CE634D" w:rsidRPr="00F0709C" w:rsidRDefault="00CE634D" w:rsidP="00AD4DE6">
      <w:pPr>
        <w:pStyle w:val="ListParagraph"/>
        <w:numPr>
          <w:ilvl w:val="2"/>
          <w:numId w:val="26"/>
        </w:numPr>
        <w:ind w:left="0" w:firstLine="0"/>
        <w:jc w:val="both"/>
        <w:rPr>
          <w:rFonts w:ascii="Calibri" w:hAnsi="Calibri" w:cs="Calibri"/>
        </w:rPr>
      </w:pPr>
      <w:r w:rsidRPr="00F0709C">
        <w:rPr>
          <w:rFonts w:ascii="Calibri" w:hAnsi="Calibri" w:cs="Calibri"/>
        </w:rPr>
        <w:t>Warm the pipet under a heat gun.</w:t>
      </w:r>
    </w:p>
    <w:p w14:paraId="5B985EC4" w14:textId="77777777" w:rsidR="00CE634D" w:rsidRPr="00F0709C" w:rsidRDefault="00CE634D" w:rsidP="00AD4DE6">
      <w:pPr>
        <w:contextualSpacing/>
        <w:jc w:val="both"/>
        <w:rPr>
          <w:rFonts w:ascii="Calibri" w:hAnsi="Calibri" w:cs="Calibri"/>
        </w:rPr>
      </w:pPr>
    </w:p>
    <w:p w14:paraId="065A18C1" w14:textId="5219014F" w:rsidR="007577F3" w:rsidRPr="00F0709C" w:rsidRDefault="007577F3" w:rsidP="00AD4DE6">
      <w:pPr>
        <w:pStyle w:val="ListParagraph"/>
        <w:numPr>
          <w:ilvl w:val="2"/>
          <w:numId w:val="26"/>
        </w:numPr>
        <w:ind w:left="0" w:firstLine="0"/>
        <w:jc w:val="both"/>
        <w:rPr>
          <w:rFonts w:ascii="Calibri" w:hAnsi="Calibri" w:cs="Calibri"/>
        </w:rPr>
      </w:pPr>
      <w:r w:rsidRPr="00F0709C">
        <w:rPr>
          <w:rFonts w:ascii="Calibri" w:hAnsi="Calibri" w:cs="Calibri"/>
        </w:rPr>
        <w:t>Insert the ball bearing sipper tube into the “bottom” end of the pipet</w:t>
      </w:r>
      <w:r w:rsidR="007B33C9" w:rsidRPr="00F0709C">
        <w:rPr>
          <w:rFonts w:ascii="Calibri" w:hAnsi="Calibri" w:cs="Calibri"/>
        </w:rPr>
        <w:t xml:space="preserve"> (i</w:t>
      </w:r>
      <w:r w:rsidRPr="00F0709C">
        <w:rPr>
          <w:rFonts w:ascii="Calibri" w:hAnsi="Calibri" w:cs="Calibri"/>
        </w:rPr>
        <w:t>n other words, the opening nearest to the 18 mL dash-line).</w:t>
      </w:r>
    </w:p>
    <w:p w14:paraId="497461A1" w14:textId="77777777" w:rsidR="007577F3" w:rsidRPr="00F0709C" w:rsidRDefault="007577F3" w:rsidP="00AD4DE6">
      <w:pPr>
        <w:contextualSpacing/>
        <w:jc w:val="both"/>
        <w:rPr>
          <w:rFonts w:ascii="Calibri" w:hAnsi="Calibri" w:cs="Calibri"/>
        </w:rPr>
      </w:pPr>
    </w:p>
    <w:p w14:paraId="10D23C33" w14:textId="1C72E9DD" w:rsidR="007577F3" w:rsidRPr="00F0709C" w:rsidRDefault="007577F3" w:rsidP="00AD4DE6">
      <w:pPr>
        <w:pStyle w:val="ListParagraph"/>
        <w:numPr>
          <w:ilvl w:val="2"/>
          <w:numId w:val="26"/>
        </w:numPr>
        <w:ind w:left="0" w:firstLine="0"/>
        <w:jc w:val="both"/>
        <w:rPr>
          <w:rFonts w:ascii="Calibri" w:hAnsi="Calibri" w:cs="Calibri"/>
        </w:rPr>
      </w:pPr>
      <w:r w:rsidRPr="00F0709C">
        <w:rPr>
          <w:rFonts w:ascii="Calibri" w:hAnsi="Calibri" w:cs="Calibri"/>
        </w:rPr>
        <w:t>Seal the sipper tube in place with shrink wrap using a commercially available shrink wrap gun.</w:t>
      </w:r>
    </w:p>
    <w:p w14:paraId="6C5C3AC7" w14:textId="77777777" w:rsidR="007577F3" w:rsidRPr="00F0709C" w:rsidRDefault="007577F3" w:rsidP="00AD4DE6">
      <w:pPr>
        <w:contextualSpacing/>
        <w:jc w:val="both"/>
        <w:rPr>
          <w:rFonts w:ascii="Calibri" w:hAnsi="Calibri" w:cs="Calibri"/>
        </w:rPr>
      </w:pPr>
    </w:p>
    <w:p w14:paraId="2947E4B9" w14:textId="05CA7625" w:rsidR="007577F3" w:rsidRPr="00F0709C" w:rsidRDefault="007577F3" w:rsidP="00AD4DE6">
      <w:pPr>
        <w:pStyle w:val="ListParagraph"/>
        <w:numPr>
          <w:ilvl w:val="2"/>
          <w:numId w:val="26"/>
        </w:numPr>
        <w:ind w:left="0" w:firstLine="0"/>
        <w:jc w:val="both"/>
        <w:rPr>
          <w:rFonts w:ascii="Calibri" w:hAnsi="Calibri" w:cs="Calibri"/>
        </w:rPr>
      </w:pPr>
      <w:r w:rsidRPr="00F0709C">
        <w:rPr>
          <w:rFonts w:ascii="Calibri" w:hAnsi="Calibri" w:cs="Calibri"/>
        </w:rPr>
        <w:t>Cap off the other opening with a silicone stopper.</w:t>
      </w:r>
    </w:p>
    <w:p w14:paraId="461E4D92" w14:textId="77777777" w:rsidR="007577F3" w:rsidRPr="00F0709C" w:rsidRDefault="007577F3" w:rsidP="00AD4DE6">
      <w:pPr>
        <w:contextualSpacing/>
        <w:jc w:val="both"/>
        <w:rPr>
          <w:rFonts w:ascii="Calibri" w:hAnsi="Calibri" w:cs="Calibri"/>
          <w:b/>
          <w:bCs/>
        </w:rPr>
      </w:pPr>
    </w:p>
    <w:p w14:paraId="1392B501" w14:textId="432324A3" w:rsidR="007577F3" w:rsidRPr="00F0709C" w:rsidRDefault="007577F3" w:rsidP="00AD4DE6">
      <w:pPr>
        <w:pStyle w:val="ListParagraph"/>
        <w:numPr>
          <w:ilvl w:val="0"/>
          <w:numId w:val="26"/>
        </w:numPr>
        <w:ind w:left="0" w:firstLine="0"/>
        <w:jc w:val="both"/>
        <w:outlineLvl w:val="0"/>
        <w:rPr>
          <w:rFonts w:ascii="Calibri" w:hAnsi="Calibri" w:cs="Calibri"/>
          <w:b/>
          <w:bCs/>
        </w:rPr>
      </w:pPr>
      <w:r w:rsidRPr="00F0709C">
        <w:rPr>
          <w:rFonts w:ascii="Calibri" w:hAnsi="Calibri" w:cs="Calibri"/>
          <w:b/>
          <w:bCs/>
        </w:rPr>
        <w:t>Animal Habituation</w:t>
      </w:r>
    </w:p>
    <w:p w14:paraId="7E36AE77" w14:textId="77777777" w:rsidR="007577F3" w:rsidRPr="00F0709C" w:rsidRDefault="007577F3" w:rsidP="00AD4DE6">
      <w:pPr>
        <w:contextualSpacing/>
        <w:jc w:val="both"/>
        <w:rPr>
          <w:rFonts w:ascii="Calibri" w:hAnsi="Calibri" w:cs="Calibri"/>
        </w:rPr>
      </w:pPr>
    </w:p>
    <w:p w14:paraId="12D019E6" w14:textId="41F94564" w:rsidR="007577F3" w:rsidRPr="00AD4DE6"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 xml:space="preserve">Beginning at least 1 week prior to the start </w:t>
      </w:r>
      <w:r w:rsidR="009F285C" w:rsidRPr="00F0709C">
        <w:rPr>
          <w:rFonts w:ascii="Calibri" w:hAnsi="Calibri" w:cs="Calibri"/>
        </w:rPr>
        <w:t>date of the experiment</w:t>
      </w:r>
      <w:r w:rsidRPr="00F0709C">
        <w:rPr>
          <w:rFonts w:ascii="Calibri" w:hAnsi="Calibri" w:cs="Calibri"/>
        </w:rPr>
        <w:t>, transfer the mice to the room where the experimental procedures are to be carried out so that they may acclimate to the husbandry conditions</w:t>
      </w:r>
      <w:r w:rsidRPr="00AD4DE6">
        <w:rPr>
          <w:rFonts w:ascii="Calibri" w:hAnsi="Calibri" w:cs="Calibri"/>
        </w:rPr>
        <w:t xml:space="preserve"> (including the ambient temperature (21 ± 1</w:t>
      </w:r>
      <w:r w:rsidR="007B33C9" w:rsidRPr="00AD4DE6">
        <w:rPr>
          <w:rFonts w:ascii="Calibri" w:hAnsi="Calibri" w:cs="Calibri"/>
        </w:rPr>
        <w:t xml:space="preserve"> </w:t>
      </w:r>
      <w:r w:rsidRPr="00AD4DE6">
        <w:rPr>
          <w:rFonts w:ascii="Calibri" w:hAnsi="Calibri" w:cs="Calibri"/>
        </w:rPr>
        <w:t>°C) and 12-h</w:t>
      </w:r>
      <w:r w:rsidR="009F0497" w:rsidRPr="00AD4DE6">
        <w:rPr>
          <w:rFonts w:ascii="Calibri" w:hAnsi="Calibri" w:cs="Calibri"/>
        </w:rPr>
        <w:t xml:space="preserve"> reverse </w:t>
      </w:r>
      <w:r w:rsidRPr="00AD4DE6">
        <w:rPr>
          <w:rFonts w:ascii="Calibri" w:hAnsi="Calibri" w:cs="Calibri"/>
        </w:rPr>
        <w:t>light/dark cycle</w:t>
      </w:r>
      <w:r w:rsidR="009F0497" w:rsidRPr="00AD4DE6">
        <w:rPr>
          <w:rFonts w:ascii="Calibri" w:hAnsi="Calibri" w:cs="Calibri"/>
        </w:rPr>
        <w:t>, with lights off at 12 noon</w:t>
      </w:r>
      <w:r w:rsidRPr="00AD4DE6">
        <w:rPr>
          <w:rFonts w:ascii="Calibri" w:hAnsi="Calibri" w:cs="Calibri"/>
        </w:rPr>
        <w:t>). Be sure to follow institutional guidelines and notify the appropriate channels before moving animals from one location to another.</w:t>
      </w:r>
    </w:p>
    <w:p w14:paraId="60B097E5" w14:textId="04043C9E" w:rsidR="00D831C8" w:rsidRPr="00AD4DE6" w:rsidRDefault="00D831C8" w:rsidP="00AD4DE6">
      <w:pPr>
        <w:contextualSpacing/>
        <w:jc w:val="both"/>
        <w:rPr>
          <w:rFonts w:ascii="Calibri" w:hAnsi="Calibri" w:cs="Calibri"/>
        </w:rPr>
      </w:pPr>
    </w:p>
    <w:p w14:paraId="31961F77" w14:textId="12E7E752" w:rsidR="00D831C8" w:rsidRPr="00AD4DE6" w:rsidRDefault="00D831C8" w:rsidP="00AD4DE6">
      <w:pPr>
        <w:pStyle w:val="ListParagraph"/>
        <w:numPr>
          <w:ilvl w:val="2"/>
          <w:numId w:val="26"/>
        </w:numPr>
        <w:ind w:left="0" w:firstLine="0"/>
        <w:jc w:val="both"/>
        <w:rPr>
          <w:rFonts w:ascii="Calibri" w:hAnsi="Calibri" w:cs="Calibri"/>
        </w:rPr>
      </w:pPr>
      <w:r w:rsidRPr="00AD4DE6">
        <w:rPr>
          <w:rFonts w:ascii="Calibri" w:hAnsi="Calibri" w:cs="Calibri"/>
        </w:rPr>
        <w:t>If mice are being transferred from a standard light/dark cycle allow 2 weeks of additional habituation time.</w:t>
      </w:r>
    </w:p>
    <w:p w14:paraId="547E3A09" w14:textId="77777777" w:rsidR="007577F3" w:rsidRPr="00AD4DE6" w:rsidRDefault="007577F3" w:rsidP="00AD4DE6">
      <w:pPr>
        <w:contextualSpacing/>
        <w:jc w:val="both"/>
        <w:rPr>
          <w:rFonts w:ascii="Calibri" w:hAnsi="Calibri" w:cs="Calibri"/>
        </w:rPr>
      </w:pPr>
    </w:p>
    <w:p w14:paraId="09854EEE" w14:textId="7457F7D8"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 xml:space="preserve">Fill the newly made </w:t>
      </w:r>
      <w:r w:rsidR="001470E7" w:rsidRPr="00F0709C">
        <w:rPr>
          <w:rFonts w:ascii="Calibri" w:hAnsi="Calibri" w:cs="Calibri"/>
        </w:rPr>
        <w:t>bottles</w:t>
      </w:r>
      <w:r w:rsidRPr="00F0709C">
        <w:rPr>
          <w:rFonts w:ascii="Calibri" w:hAnsi="Calibri" w:cs="Calibri"/>
        </w:rPr>
        <w:t xml:space="preserve"> to the brim with water. Make sure that the cap is closed securely and </w:t>
      </w:r>
      <w:r w:rsidR="007B33C9" w:rsidRPr="00F0709C">
        <w:rPr>
          <w:rFonts w:ascii="Calibri" w:hAnsi="Calibri" w:cs="Calibri"/>
        </w:rPr>
        <w:t xml:space="preserve">devoid </w:t>
      </w:r>
      <w:r w:rsidRPr="00F0709C">
        <w:rPr>
          <w:rFonts w:ascii="Calibri" w:hAnsi="Calibri" w:cs="Calibri"/>
        </w:rPr>
        <w:t>of any air bubbles or leaks from the spout. If solution is leaking, re-secure the cap. Remove any air bubbles by simply tapping on the bottle so that the air can escape the tube.</w:t>
      </w:r>
    </w:p>
    <w:p w14:paraId="5A31A3E7" w14:textId="77777777" w:rsidR="007577F3" w:rsidRPr="00F0709C" w:rsidRDefault="007577F3" w:rsidP="00AD4DE6">
      <w:pPr>
        <w:contextualSpacing/>
        <w:jc w:val="both"/>
        <w:rPr>
          <w:rFonts w:ascii="Calibri" w:hAnsi="Calibri" w:cs="Calibri"/>
        </w:rPr>
      </w:pPr>
    </w:p>
    <w:p w14:paraId="3D69AB89" w14:textId="46D711B3"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Upon arrival, single house each mouse in standard polycarbonate/</w:t>
      </w:r>
      <w:proofErr w:type="spellStart"/>
      <w:r w:rsidRPr="00F0709C">
        <w:rPr>
          <w:rFonts w:ascii="Calibri" w:hAnsi="Calibri" w:cs="Calibri"/>
        </w:rPr>
        <w:t>polysulfone</w:t>
      </w:r>
      <w:proofErr w:type="spellEnd"/>
      <w:r w:rsidRPr="00F0709C">
        <w:rPr>
          <w:rFonts w:ascii="Calibri" w:hAnsi="Calibri" w:cs="Calibri"/>
        </w:rPr>
        <w:t xml:space="preserve"> cages with bedding and a metal grid cage top</w:t>
      </w:r>
      <w:r w:rsidR="00171961" w:rsidRPr="00F0709C">
        <w:rPr>
          <w:rFonts w:ascii="Calibri" w:hAnsi="Calibri" w:cs="Calibri"/>
        </w:rPr>
        <w:t>; remove the cage lid as it will no longer be used</w:t>
      </w:r>
      <w:r w:rsidRPr="00F0709C">
        <w:rPr>
          <w:rFonts w:ascii="Calibri" w:hAnsi="Calibri" w:cs="Calibri"/>
        </w:rPr>
        <w:t xml:space="preserve">. </w:t>
      </w:r>
    </w:p>
    <w:p w14:paraId="0963E878" w14:textId="556A5A86" w:rsidR="00171961" w:rsidRPr="00F0709C" w:rsidRDefault="00171961" w:rsidP="00AD4DE6">
      <w:pPr>
        <w:contextualSpacing/>
        <w:jc w:val="both"/>
        <w:rPr>
          <w:rFonts w:ascii="Calibri" w:hAnsi="Calibri" w:cs="Calibri"/>
        </w:rPr>
      </w:pPr>
    </w:p>
    <w:p w14:paraId="5236E049" w14:textId="43CEEBB3" w:rsidR="009F04AA" w:rsidRPr="00F0709C" w:rsidRDefault="00171961" w:rsidP="00AD4DE6">
      <w:pPr>
        <w:pStyle w:val="ListParagraph"/>
        <w:numPr>
          <w:ilvl w:val="2"/>
          <w:numId w:val="26"/>
        </w:numPr>
        <w:ind w:left="0" w:firstLine="0"/>
        <w:jc w:val="both"/>
        <w:rPr>
          <w:rFonts w:ascii="Calibri" w:hAnsi="Calibri" w:cs="Calibri"/>
        </w:rPr>
      </w:pPr>
      <w:r w:rsidRPr="00F0709C">
        <w:rPr>
          <w:rFonts w:ascii="Calibri" w:hAnsi="Calibri" w:cs="Calibri"/>
        </w:rPr>
        <w:t xml:space="preserve">Provide access to food and water bottle(s) </w:t>
      </w:r>
      <w:r w:rsidRPr="00F0709C">
        <w:rPr>
          <w:rFonts w:ascii="Calibri" w:hAnsi="Calibri" w:cs="Calibri"/>
          <w:i/>
        </w:rPr>
        <w:t>ad libitum</w:t>
      </w:r>
      <w:r w:rsidRPr="00F0709C">
        <w:rPr>
          <w:rFonts w:ascii="Calibri" w:hAnsi="Calibri" w:cs="Calibri"/>
        </w:rPr>
        <w:t>.</w:t>
      </w:r>
    </w:p>
    <w:p w14:paraId="25726328" w14:textId="77777777" w:rsidR="009F04AA" w:rsidRPr="00F0709C" w:rsidRDefault="009F04AA" w:rsidP="00AD4DE6">
      <w:pPr>
        <w:contextualSpacing/>
        <w:jc w:val="both"/>
        <w:rPr>
          <w:rFonts w:ascii="Calibri" w:hAnsi="Calibri" w:cs="Calibri"/>
        </w:rPr>
      </w:pPr>
    </w:p>
    <w:p w14:paraId="5C4ECD9D" w14:textId="74350C8A" w:rsidR="00171961" w:rsidRPr="00F0709C" w:rsidRDefault="00171961" w:rsidP="00AD4DE6">
      <w:pPr>
        <w:pStyle w:val="ListParagraph"/>
        <w:numPr>
          <w:ilvl w:val="2"/>
          <w:numId w:val="26"/>
        </w:numPr>
        <w:ind w:left="0" w:firstLine="0"/>
        <w:jc w:val="both"/>
        <w:rPr>
          <w:rFonts w:ascii="Calibri" w:hAnsi="Calibri" w:cs="Calibri"/>
        </w:rPr>
      </w:pPr>
      <w:r w:rsidRPr="00F0709C">
        <w:rPr>
          <w:rFonts w:ascii="Calibri" w:hAnsi="Calibri" w:cs="Calibri"/>
        </w:rPr>
        <w:t>Secure each bottle to the cage top by wrapping a plastic zip tie around each bottle to hold it in place. Trim any excess plastic from the zip tie to ensure that it does not protrude into the cage.</w:t>
      </w:r>
    </w:p>
    <w:p w14:paraId="19E67FB6" w14:textId="77777777" w:rsidR="007577F3" w:rsidRPr="00F0709C" w:rsidRDefault="007577F3" w:rsidP="00AD4DE6">
      <w:pPr>
        <w:contextualSpacing/>
        <w:jc w:val="both"/>
        <w:rPr>
          <w:rFonts w:ascii="Calibri" w:hAnsi="Calibri" w:cs="Calibri"/>
        </w:rPr>
      </w:pPr>
    </w:p>
    <w:p w14:paraId="3ABE33E5" w14:textId="5A2798A1" w:rsidR="007577F3" w:rsidRPr="00F0709C" w:rsidRDefault="00B452A4" w:rsidP="00AD4DE6">
      <w:pPr>
        <w:contextualSpacing/>
        <w:jc w:val="both"/>
        <w:rPr>
          <w:rFonts w:ascii="Calibri" w:hAnsi="Calibri" w:cs="Calibri"/>
        </w:rPr>
      </w:pPr>
      <w:r w:rsidRPr="00F0709C">
        <w:rPr>
          <w:rFonts w:ascii="Calibri" w:hAnsi="Calibri" w:cs="Calibri"/>
        </w:rPr>
        <w:t xml:space="preserve">Note: </w:t>
      </w:r>
      <w:r w:rsidR="007577F3" w:rsidRPr="00F0709C">
        <w:rPr>
          <w:rFonts w:ascii="Calibri" w:hAnsi="Calibri" w:cs="Calibri"/>
        </w:rPr>
        <w:t>For the drinking in the dark (DID) procedure, only a single bottle of water is required. Habituation to the two bottle choice</w:t>
      </w:r>
      <w:r w:rsidR="007577F3" w:rsidRPr="00AD4DE6">
        <w:rPr>
          <w:rFonts w:ascii="Calibri" w:hAnsi="Calibri" w:cs="Calibri"/>
        </w:rPr>
        <w:t xml:space="preserve"> (TBC) paradigm, however, requires that the cage set-up include two bottles of water.</w:t>
      </w:r>
      <w:r w:rsidR="007577F3" w:rsidRPr="00AD4DE6">
        <w:rPr>
          <w:rFonts w:ascii="Calibri" w:hAnsi="Calibri" w:cs="Calibri"/>
          <w:b/>
          <w:bCs/>
        </w:rPr>
        <w:t xml:space="preserve"> </w:t>
      </w:r>
      <w:r w:rsidR="007577F3" w:rsidRPr="00AD4DE6">
        <w:rPr>
          <w:rFonts w:ascii="Calibri" w:hAnsi="Calibri" w:cs="Calibri"/>
        </w:rPr>
        <w:t xml:space="preserve">If the metal grid hopper provided is designed to hold only a single bottle of solution, gently bend apart its bars to create space for an additional plate to </w:t>
      </w:r>
      <w:r w:rsidR="007577F3" w:rsidRPr="00F0709C">
        <w:rPr>
          <w:rFonts w:ascii="Calibri" w:hAnsi="Calibri" w:cs="Calibri"/>
        </w:rPr>
        <w:t>accommodate the second bottle for TBC.</w:t>
      </w:r>
    </w:p>
    <w:p w14:paraId="2DD9BCAC" w14:textId="77777777" w:rsidR="007577F3" w:rsidRPr="00F0709C" w:rsidRDefault="007577F3" w:rsidP="00AD4DE6">
      <w:pPr>
        <w:contextualSpacing/>
        <w:jc w:val="both"/>
        <w:rPr>
          <w:rFonts w:ascii="Calibri" w:hAnsi="Calibri" w:cs="Calibri"/>
        </w:rPr>
      </w:pPr>
    </w:p>
    <w:p w14:paraId="1527DC37" w14:textId="1DF15F61"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Set up at least 3 mouse free control cages. This will allow for the monitoring of any fluid loss caused by evaporation or spillage from the bottles, which is simply a natural occurrence that happens as cages are placed on and o</w:t>
      </w:r>
      <w:r w:rsidR="001A55A7" w:rsidRPr="00F0709C">
        <w:rPr>
          <w:rFonts w:ascii="Calibri" w:hAnsi="Calibri" w:cs="Calibri"/>
        </w:rPr>
        <w:t>ff the cage rack (see step 2.</w:t>
      </w:r>
      <w:r w:rsidR="00433619" w:rsidRPr="00F0709C">
        <w:rPr>
          <w:rFonts w:ascii="Calibri" w:hAnsi="Calibri" w:cs="Calibri"/>
        </w:rPr>
        <w:t>6</w:t>
      </w:r>
      <w:r w:rsidR="001A55A7" w:rsidRPr="00F0709C">
        <w:rPr>
          <w:rFonts w:ascii="Calibri" w:hAnsi="Calibri" w:cs="Calibri"/>
        </w:rPr>
        <w:t>.3, 3.</w:t>
      </w:r>
      <w:r w:rsidR="00433619" w:rsidRPr="00F0709C">
        <w:rPr>
          <w:rFonts w:ascii="Calibri" w:hAnsi="Calibri" w:cs="Calibri"/>
        </w:rPr>
        <w:t>6</w:t>
      </w:r>
      <w:r w:rsidR="001A55A7" w:rsidRPr="00F0709C">
        <w:rPr>
          <w:rFonts w:ascii="Calibri" w:hAnsi="Calibri" w:cs="Calibri"/>
        </w:rPr>
        <w:t xml:space="preserve">.1, and 4.6.1 </w:t>
      </w:r>
      <w:r w:rsidRPr="00F0709C">
        <w:rPr>
          <w:rFonts w:ascii="Calibri" w:hAnsi="Calibri" w:cs="Calibri"/>
        </w:rPr>
        <w:t>for equation</w:t>
      </w:r>
      <w:r w:rsidR="001A55A7" w:rsidRPr="00F0709C">
        <w:rPr>
          <w:rFonts w:ascii="Calibri" w:hAnsi="Calibri" w:cs="Calibri"/>
        </w:rPr>
        <w:t>s</w:t>
      </w:r>
      <w:r w:rsidRPr="00F0709C">
        <w:rPr>
          <w:rFonts w:ascii="Calibri" w:hAnsi="Calibri" w:cs="Calibri"/>
        </w:rPr>
        <w:t>).</w:t>
      </w:r>
    </w:p>
    <w:p w14:paraId="1332705F" w14:textId="064B0CC5" w:rsidR="009F04AA" w:rsidRPr="00F0709C" w:rsidRDefault="009F04AA" w:rsidP="00AD4DE6">
      <w:pPr>
        <w:contextualSpacing/>
        <w:jc w:val="both"/>
        <w:rPr>
          <w:rFonts w:ascii="Calibri" w:hAnsi="Calibri" w:cs="Calibri"/>
        </w:rPr>
      </w:pPr>
    </w:p>
    <w:p w14:paraId="37CE9AD5" w14:textId="0D4FB9E4" w:rsidR="009F04AA"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 xml:space="preserve">Beginning on day 4 of the </w:t>
      </w:r>
      <w:r w:rsidR="002E669F" w:rsidRPr="00F0709C">
        <w:rPr>
          <w:rFonts w:ascii="Calibri" w:hAnsi="Calibri" w:cs="Calibri"/>
        </w:rPr>
        <w:t>1-week</w:t>
      </w:r>
      <w:r w:rsidRPr="00F0709C">
        <w:rPr>
          <w:rFonts w:ascii="Calibri" w:hAnsi="Calibri" w:cs="Calibri"/>
        </w:rPr>
        <w:t xml:space="preserve"> single housing acclimation, measure and record the daily body and food weights of each mouse, using a scale, (in grams) as well as the water intake, using the etchings alongside the inverted </w:t>
      </w:r>
      <w:r w:rsidR="00FF2332" w:rsidRPr="00F0709C">
        <w:rPr>
          <w:rFonts w:ascii="Calibri" w:hAnsi="Calibri" w:cs="Calibri"/>
        </w:rPr>
        <w:t>bottle</w:t>
      </w:r>
      <w:r w:rsidRPr="00F0709C">
        <w:rPr>
          <w:rFonts w:ascii="Calibri" w:hAnsi="Calibri" w:cs="Calibri"/>
        </w:rPr>
        <w:t xml:space="preserve"> to record the highest point of the meniscus (in mL).</w:t>
      </w:r>
    </w:p>
    <w:p w14:paraId="3206C13C" w14:textId="595FB978" w:rsidR="001470E7" w:rsidRPr="00F0709C" w:rsidRDefault="001470E7" w:rsidP="00AD4DE6">
      <w:pPr>
        <w:contextualSpacing/>
        <w:jc w:val="both"/>
        <w:rPr>
          <w:rFonts w:ascii="Calibri" w:hAnsi="Calibri" w:cs="Calibri"/>
        </w:rPr>
      </w:pPr>
    </w:p>
    <w:p w14:paraId="5EB61172" w14:textId="19AF6C3A" w:rsidR="001470E7" w:rsidRPr="00F0709C" w:rsidRDefault="009F04AA" w:rsidP="00AD4DE6">
      <w:pPr>
        <w:pStyle w:val="ListParagraph"/>
        <w:numPr>
          <w:ilvl w:val="2"/>
          <w:numId w:val="26"/>
        </w:numPr>
        <w:ind w:left="0" w:firstLine="0"/>
        <w:jc w:val="both"/>
        <w:rPr>
          <w:rFonts w:ascii="Calibri" w:hAnsi="Calibri" w:cs="Calibri"/>
          <w:color w:val="222222"/>
        </w:rPr>
      </w:pPr>
      <w:r w:rsidRPr="00F0709C">
        <w:rPr>
          <w:rFonts w:ascii="Calibri" w:hAnsi="Calibri" w:cs="Calibri"/>
        </w:rPr>
        <w:t>W</w:t>
      </w:r>
      <w:r w:rsidR="001470E7" w:rsidRPr="00F0709C">
        <w:rPr>
          <w:rFonts w:ascii="Calibri" w:hAnsi="Calibri" w:cs="Calibri"/>
          <w:color w:val="222222"/>
        </w:rPr>
        <w:t>hile it is standard scientific practice to read the lowest point of the concave meniscus, because the bottles</w:t>
      </w:r>
      <w:r w:rsidR="00B326A7" w:rsidRPr="00F0709C">
        <w:rPr>
          <w:rFonts w:ascii="Calibri" w:hAnsi="Calibri" w:cs="Calibri"/>
          <w:color w:val="222222"/>
        </w:rPr>
        <w:t xml:space="preserve"> </w:t>
      </w:r>
      <w:r w:rsidR="001470E7" w:rsidRPr="00F0709C">
        <w:rPr>
          <w:rFonts w:ascii="Calibri" w:hAnsi="Calibri" w:cs="Calibri"/>
          <w:color w:val="222222"/>
        </w:rPr>
        <w:t>remain in an inverted position during the measurement, record the highest point of the meniscus.</w:t>
      </w:r>
    </w:p>
    <w:p w14:paraId="57E755A0" w14:textId="77777777" w:rsidR="007577F3" w:rsidRPr="00F0709C" w:rsidRDefault="007577F3" w:rsidP="00AD4DE6">
      <w:pPr>
        <w:contextualSpacing/>
        <w:jc w:val="both"/>
        <w:rPr>
          <w:rFonts w:ascii="Calibri" w:hAnsi="Calibri" w:cs="Calibri"/>
        </w:rPr>
      </w:pPr>
    </w:p>
    <w:p w14:paraId="60CCC320" w14:textId="645B9CCF"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Assess the parameters of 2.</w:t>
      </w:r>
      <w:r w:rsidR="009F04AA" w:rsidRPr="00F0709C">
        <w:rPr>
          <w:rFonts w:ascii="Calibri" w:hAnsi="Calibri" w:cs="Calibri"/>
        </w:rPr>
        <w:t xml:space="preserve">5 </w:t>
      </w:r>
      <w:r w:rsidRPr="00F0709C">
        <w:rPr>
          <w:rFonts w:ascii="Calibri" w:hAnsi="Calibri" w:cs="Calibri"/>
        </w:rPr>
        <w:t>using the equations below:</w:t>
      </w:r>
    </w:p>
    <w:p w14:paraId="2A6680F6" w14:textId="77777777" w:rsidR="007577F3" w:rsidRPr="00F0709C" w:rsidRDefault="007577F3" w:rsidP="00AD4DE6">
      <w:pPr>
        <w:contextualSpacing/>
        <w:jc w:val="both"/>
        <w:rPr>
          <w:rFonts w:ascii="Calibri" w:hAnsi="Calibri" w:cs="Calibri"/>
        </w:rPr>
      </w:pPr>
    </w:p>
    <w:p w14:paraId="396E2B25" w14:textId="4E938E0B" w:rsidR="007577F3" w:rsidRPr="00F0709C" w:rsidRDefault="009F04AA" w:rsidP="00AD4DE6">
      <w:pPr>
        <w:pStyle w:val="ListParagraph"/>
        <w:numPr>
          <w:ilvl w:val="2"/>
          <w:numId w:val="26"/>
        </w:numPr>
        <w:ind w:left="0" w:firstLine="0"/>
        <w:jc w:val="both"/>
        <w:rPr>
          <w:rFonts w:ascii="Calibri" w:hAnsi="Calibri" w:cs="Calibri"/>
          <w:iCs/>
        </w:rPr>
      </w:pPr>
      <w:r w:rsidRPr="00F0709C">
        <w:rPr>
          <w:rFonts w:ascii="Calibri" w:hAnsi="Calibri" w:cs="Calibri"/>
        </w:rPr>
        <w:t>Measure the</w:t>
      </w:r>
      <w:r w:rsidR="007577F3" w:rsidRPr="00F0709C">
        <w:rPr>
          <w:rFonts w:ascii="Calibri" w:hAnsi="Calibri" w:cs="Calibri"/>
        </w:rPr>
        <w:t xml:space="preserve"> </w:t>
      </w:r>
      <w:r w:rsidR="00136BFD" w:rsidRPr="00F0709C">
        <w:rPr>
          <w:rFonts w:ascii="Calibri" w:hAnsi="Calibri" w:cs="Calibri"/>
        </w:rPr>
        <w:t xml:space="preserve">Body </w:t>
      </w:r>
      <w:r w:rsidR="007577F3" w:rsidRPr="00F0709C">
        <w:rPr>
          <w:rFonts w:ascii="Calibri" w:hAnsi="Calibri" w:cs="Calibri"/>
          <w:iCs/>
        </w:rPr>
        <w:t xml:space="preserve">Weight Change </w:t>
      </w:r>
      <w:r w:rsidR="00FB3A00" w:rsidRPr="00F0709C">
        <w:rPr>
          <w:rFonts w:ascii="Calibri" w:hAnsi="Calibri" w:cs="Calibri"/>
          <w:iCs/>
        </w:rPr>
        <w:t>(g</w:t>
      </w:r>
      <w:r w:rsidRPr="00F0709C">
        <w:rPr>
          <w:rFonts w:ascii="Calibri" w:hAnsi="Calibri" w:cs="Calibri"/>
          <w:iCs/>
        </w:rPr>
        <w:t xml:space="preserve">): </w:t>
      </w:r>
      <w:r w:rsidR="00FB3A00" w:rsidRPr="00F0709C">
        <w:rPr>
          <w:rFonts w:ascii="Calibri" w:hAnsi="Calibri" w:cs="Calibri"/>
          <w:iCs/>
        </w:rPr>
        <w:t>weight of current day (g)</w:t>
      </w:r>
      <w:r w:rsidR="007577F3" w:rsidRPr="00F0709C">
        <w:rPr>
          <w:rFonts w:ascii="Calibri" w:hAnsi="Calibri" w:cs="Calibri"/>
          <w:iCs/>
        </w:rPr>
        <w:t> - weight of previous day (g)</w:t>
      </w:r>
      <w:r w:rsidRPr="00F0709C">
        <w:rPr>
          <w:rFonts w:ascii="Calibri" w:hAnsi="Calibri" w:cs="Calibri"/>
          <w:iCs/>
        </w:rPr>
        <w:t>.</w:t>
      </w:r>
    </w:p>
    <w:p w14:paraId="5279F2BF" w14:textId="77777777" w:rsidR="007577F3" w:rsidRPr="00F0709C" w:rsidRDefault="007577F3" w:rsidP="00AD4DE6">
      <w:pPr>
        <w:contextualSpacing/>
        <w:jc w:val="both"/>
        <w:rPr>
          <w:rFonts w:ascii="Calibri" w:hAnsi="Calibri" w:cs="Calibri"/>
        </w:rPr>
      </w:pPr>
    </w:p>
    <w:p w14:paraId="2B626E18" w14:textId="2C994648" w:rsidR="007577F3" w:rsidRPr="00AD4DE6" w:rsidRDefault="009F04AA" w:rsidP="00AD4DE6">
      <w:pPr>
        <w:pStyle w:val="ListParagraph"/>
        <w:numPr>
          <w:ilvl w:val="2"/>
          <w:numId w:val="26"/>
        </w:numPr>
        <w:ind w:left="0" w:firstLine="0"/>
        <w:jc w:val="both"/>
        <w:rPr>
          <w:rFonts w:ascii="Calibri" w:hAnsi="Calibri" w:cs="Calibri"/>
          <w:iCs/>
        </w:rPr>
      </w:pPr>
      <w:r w:rsidRPr="00F0709C">
        <w:rPr>
          <w:rFonts w:ascii="Calibri" w:hAnsi="Calibri" w:cs="Calibri"/>
        </w:rPr>
        <w:t xml:space="preserve">Measure the </w:t>
      </w:r>
      <w:r w:rsidR="00973B01" w:rsidRPr="00F0709C">
        <w:rPr>
          <w:rFonts w:ascii="Calibri" w:hAnsi="Calibri" w:cs="Calibri"/>
          <w:iCs/>
        </w:rPr>
        <w:t>Food I</w:t>
      </w:r>
      <w:r w:rsidR="007577F3" w:rsidRPr="00F0709C">
        <w:rPr>
          <w:rFonts w:ascii="Calibri" w:hAnsi="Calibri" w:cs="Calibri"/>
          <w:iCs/>
        </w:rPr>
        <w:t>ntake (g)</w:t>
      </w:r>
      <w:r w:rsidRPr="00F0709C">
        <w:rPr>
          <w:rFonts w:ascii="Calibri" w:hAnsi="Calibri" w:cs="Calibri"/>
          <w:iCs/>
        </w:rPr>
        <w:t>:</w:t>
      </w:r>
      <w:r w:rsidRPr="00AD4DE6">
        <w:rPr>
          <w:rFonts w:ascii="Calibri" w:hAnsi="Calibri" w:cs="Calibri"/>
          <w:iCs/>
        </w:rPr>
        <w:t xml:space="preserve"> </w:t>
      </w:r>
      <w:r w:rsidR="007577F3" w:rsidRPr="00AD4DE6">
        <w:rPr>
          <w:rFonts w:ascii="Calibri" w:hAnsi="Calibri" w:cs="Calibri"/>
          <w:iCs/>
        </w:rPr>
        <w:t>weight of food on previous day (g) - weight of food on current day (g)</w:t>
      </w:r>
      <w:r w:rsidRPr="00AD4DE6">
        <w:rPr>
          <w:rFonts w:ascii="Calibri" w:hAnsi="Calibri" w:cs="Calibri"/>
          <w:iCs/>
        </w:rPr>
        <w:t>.</w:t>
      </w:r>
    </w:p>
    <w:p w14:paraId="7A2646FD" w14:textId="77777777" w:rsidR="007577F3" w:rsidRPr="00AD4DE6" w:rsidRDefault="007577F3" w:rsidP="00AD4DE6">
      <w:pPr>
        <w:contextualSpacing/>
        <w:jc w:val="both"/>
        <w:rPr>
          <w:rFonts w:ascii="Calibri" w:hAnsi="Calibri" w:cs="Calibri"/>
        </w:rPr>
      </w:pPr>
    </w:p>
    <w:p w14:paraId="503D1AD1" w14:textId="29A04163" w:rsidR="00973B01"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 xml:space="preserve">Measure the </w:t>
      </w:r>
      <w:r w:rsidR="00973B01" w:rsidRPr="00AD4DE6">
        <w:rPr>
          <w:rFonts w:ascii="Calibri" w:hAnsi="Calibri" w:cs="Calibri"/>
          <w:iCs/>
        </w:rPr>
        <w:t>Water I</w:t>
      </w:r>
      <w:r w:rsidR="007577F3" w:rsidRPr="00AD4DE6">
        <w:rPr>
          <w:rFonts w:ascii="Calibri" w:hAnsi="Calibri" w:cs="Calibri"/>
          <w:iCs/>
        </w:rPr>
        <w:t>ntake (mL)</w:t>
      </w:r>
      <w:r w:rsidRPr="00AD4DE6">
        <w:rPr>
          <w:rFonts w:ascii="Calibri" w:hAnsi="Calibri" w:cs="Calibri"/>
          <w:iCs/>
        </w:rPr>
        <w:t>:</w:t>
      </w:r>
      <w:r w:rsidR="007577F3" w:rsidRPr="00AD4DE6">
        <w:rPr>
          <w:rFonts w:ascii="Calibri" w:hAnsi="Calibri" w:cs="Calibri"/>
          <w:iCs/>
        </w:rPr>
        <w:t xml:space="preserve"> [volume of water on current day (mL)</w:t>
      </w:r>
      <w:r w:rsidR="00FB3A00" w:rsidRPr="00AD4DE6">
        <w:rPr>
          <w:rFonts w:ascii="Calibri" w:hAnsi="Calibri" w:cs="Calibri"/>
          <w:iCs/>
        </w:rPr>
        <w:t xml:space="preserve"> </w:t>
      </w:r>
      <w:r w:rsidR="007577F3" w:rsidRPr="00AD4DE6">
        <w:rPr>
          <w:rFonts w:ascii="Calibri" w:hAnsi="Calibri" w:cs="Calibri"/>
          <w:iCs/>
        </w:rPr>
        <w:t>- volume of water on previous day (mL)] - average water loss from all control cages (mL)</w:t>
      </w:r>
      <w:r w:rsidRPr="00AD4DE6">
        <w:rPr>
          <w:rFonts w:ascii="Calibri" w:hAnsi="Calibri" w:cs="Calibri"/>
          <w:iCs/>
        </w:rPr>
        <w:t>.</w:t>
      </w:r>
    </w:p>
    <w:p w14:paraId="6BA5E948" w14:textId="77777777" w:rsidR="007577F3" w:rsidRPr="00AD4DE6" w:rsidRDefault="007577F3" w:rsidP="00AD4DE6">
      <w:pPr>
        <w:contextualSpacing/>
        <w:rPr>
          <w:rFonts w:ascii="Calibri" w:eastAsia="Times New Roman" w:hAnsi="Calibri" w:cs="Calibri"/>
        </w:rPr>
      </w:pPr>
    </w:p>
    <w:p w14:paraId="56F3634B" w14:textId="4A5536E7"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Repeat step 2.</w:t>
      </w:r>
      <w:r w:rsidR="009F04AA" w:rsidRPr="00F0709C">
        <w:rPr>
          <w:rFonts w:ascii="Calibri" w:hAnsi="Calibri" w:cs="Calibri"/>
        </w:rPr>
        <w:t xml:space="preserve">5 </w:t>
      </w:r>
      <w:r w:rsidRPr="00F0709C">
        <w:rPr>
          <w:rFonts w:ascii="Calibri" w:hAnsi="Calibri" w:cs="Calibri"/>
        </w:rPr>
        <w:t xml:space="preserve">consecutively, on days </w:t>
      </w:r>
      <w:r w:rsidR="00FF1D8A" w:rsidRPr="00F0709C">
        <w:rPr>
          <w:rFonts w:ascii="Calibri" w:hAnsi="Calibri" w:cs="Calibri"/>
        </w:rPr>
        <w:t>5</w:t>
      </w:r>
      <w:r w:rsidRPr="00F0709C">
        <w:rPr>
          <w:rFonts w:ascii="Calibri" w:hAnsi="Calibri" w:cs="Calibri"/>
        </w:rPr>
        <w:t xml:space="preserve">-7, to allow for the determination of a baseline for the three days immediately prior to the introduction of ethanol. If a consecutive recording cannot be collected, </w:t>
      </w:r>
      <w:r w:rsidR="009F04AA" w:rsidRPr="00F0709C">
        <w:rPr>
          <w:rFonts w:ascii="Calibri" w:hAnsi="Calibri" w:cs="Calibri"/>
        </w:rPr>
        <w:t xml:space="preserve">extend </w:t>
      </w:r>
      <w:r w:rsidRPr="00F0709C">
        <w:rPr>
          <w:rFonts w:ascii="Calibri" w:hAnsi="Calibri" w:cs="Calibri"/>
        </w:rPr>
        <w:t>the acclimation period to allow for the evaluation of baseline measurements.</w:t>
      </w:r>
    </w:p>
    <w:p w14:paraId="52352310" w14:textId="77777777" w:rsidR="007577F3" w:rsidRPr="00F0709C" w:rsidRDefault="007577F3" w:rsidP="00AD4DE6">
      <w:pPr>
        <w:contextualSpacing/>
        <w:jc w:val="both"/>
        <w:rPr>
          <w:rFonts w:ascii="Calibri" w:hAnsi="Calibri" w:cs="Calibri"/>
        </w:rPr>
      </w:pPr>
    </w:p>
    <w:p w14:paraId="7575DB8E" w14:textId="2DE67E8C" w:rsidR="00FF1D8A"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Once water intake has stabilized to ±</w:t>
      </w:r>
      <w:r w:rsidR="00C77AFD" w:rsidRPr="00F0709C">
        <w:rPr>
          <w:rFonts w:ascii="Calibri" w:hAnsi="Calibri" w:cs="Calibri"/>
        </w:rPr>
        <w:t xml:space="preserve"> </w:t>
      </w:r>
      <w:r w:rsidRPr="00F0709C">
        <w:rPr>
          <w:rFonts w:ascii="Calibri" w:hAnsi="Calibri" w:cs="Calibri"/>
        </w:rPr>
        <w:t>10% variability from the mean of the last 3 days</w:t>
      </w:r>
      <w:r w:rsidR="009F04AA" w:rsidRPr="00F0709C">
        <w:rPr>
          <w:rFonts w:ascii="Calibri" w:hAnsi="Calibri" w:cs="Calibri"/>
        </w:rPr>
        <w:t>, begin</w:t>
      </w:r>
      <w:r w:rsidR="00FE37C9" w:rsidRPr="00F0709C">
        <w:rPr>
          <w:rFonts w:ascii="Calibri" w:hAnsi="Calibri" w:cs="Calibri"/>
        </w:rPr>
        <w:t xml:space="preserve"> </w:t>
      </w:r>
      <w:r w:rsidRPr="00F0709C">
        <w:rPr>
          <w:rFonts w:ascii="Calibri" w:hAnsi="Calibri" w:cs="Calibri"/>
        </w:rPr>
        <w:t xml:space="preserve">ethanol access with either TBC (unlimited access) or DID (limited access). </w:t>
      </w:r>
    </w:p>
    <w:p w14:paraId="0985EEFC" w14:textId="77777777" w:rsidR="00FF1D8A" w:rsidRPr="00F0709C" w:rsidRDefault="00FF1D8A" w:rsidP="00AD4DE6">
      <w:pPr>
        <w:contextualSpacing/>
        <w:jc w:val="both"/>
        <w:rPr>
          <w:rFonts w:ascii="Calibri" w:hAnsi="Calibri" w:cs="Calibri"/>
        </w:rPr>
      </w:pPr>
    </w:p>
    <w:p w14:paraId="01CF0754" w14:textId="7E9179A7" w:rsidR="00486911" w:rsidRPr="00F0709C" w:rsidRDefault="00FF1D8A" w:rsidP="00AD4DE6">
      <w:pPr>
        <w:jc w:val="both"/>
        <w:rPr>
          <w:rFonts w:ascii="Calibri" w:hAnsi="Calibri" w:cs="Calibri"/>
        </w:rPr>
      </w:pPr>
      <w:r w:rsidRPr="00F0709C">
        <w:rPr>
          <w:rFonts w:ascii="Calibri" w:hAnsi="Calibri" w:cs="Calibri"/>
        </w:rPr>
        <w:t>Note:</w:t>
      </w:r>
      <w:r w:rsidR="002A74B0" w:rsidRPr="00F0709C">
        <w:rPr>
          <w:rFonts w:ascii="Calibri" w:hAnsi="Calibri" w:cs="Calibri"/>
        </w:rPr>
        <w:t xml:space="preserve"> </w:t>
      </w:r>
      <w:r w:rsidR="00486911" w:rsidRPr="00F0709C">
        <w:rPr>
          <w:rFonts w:ascii="Calibri" w:hAnsi="Calibri" w:cs="Calibri"/>
        </w:rPr>
        <w:t xml:space="preserve">On rare occasion, one to two additional days may be needed for subjects to attain this stability. </w:t>
      </w:r>
    </w:p>
    <w:p w14:paraId="5B8F0F74" w14:textId="289DC0B6" w:rsidR="007577F3" w:rsidRPr="00F0709C" w:rsidRDefault="007577F3" w:rsidP="00AD4DE6">
      <w:pPr>
        <w:contextualSpacing/>
        <w:jc w:val="both"/>
        <w:rPr>
          <w:rFonts w:ascii="Calibri" w:hAnsi="Calibri" w:cs="Calibri"/>
        </w:rPr>
      </w:pPr>
    </w:p>
    <w:p w14:paraId="1A50AB89" w14:textId="46F6CF8C" w:rsidR="007577F3" w:rsidRPr="00F0709C" w:rsidRDefault="007577F3" w:rsidP="00AD4DE6">
      <w:pPr>
        <w:pStyle w:val="ListParagraph"/>
        <w:numPr>
          <w:ilvl w:val="0"/>
          <w:numId w:val="26"/>
        </w:numPr>
        <w:ind w:left="0" w:firstLine="0"/>
        <w:jc w:val="both"/>
        <w:outlineLvl w:val="0"/>
        <w:rPr>
          <w:rFonts w:ascii="Calibri" w:hAnsi="Calibri" w:cs="Calibri"/>
          <w:b/>
          <w:bCs/>
        </w:rPr>
      </w:pPr>
      <w:r w:rsidRPr="00F0709C">
        <w:rPr>
          <w:rFonts w:ascii="Calibri" w:hAnsi="Calibri" w:cs="Calibri"/>
          <w:b/>
          <w:bCs/>
        </w:rPr>
        <w:t>24-Hour Two Bottle Choice (TBC)</w:t>
      </w:r>
    </w:p>
    <w:p w14:paraId="0F01F0BF" w14:textId="7018B38C" w:rsidR="00FC035C" w:rsidRPr="00AD4DE6" w:rsidRDefault="00FC035C" w:rsidP="00AD4DE6">
      <w:pPr>
        <w:pStyle w:val="ListParagraph"/>
        <w:ind w:left="0"/>
        <w:jc w:val="both"/>
        <w:outlineLvl w:val="0"/>
        <w:rPr>
          <w:rFonts w:ascii="Calibri" w:hAnsi="Calibri" w:cs="Calibri"/>
          <w:bCs/>
        </w:rPr>
      </w:pPr>
      <w:r w:rsidRPr="00AD4DE6">
        <w:rPr>
          <w:rFonts w:ascii="Calibri" w:hAnsi="Calibri" w:cs="Calibri"/>
          <w:b/>
          <w:bCs/>
        </w:rPr>
        <w:lastRenderedPageBreak/>
        <w:br/>
      </w:r>
      <w:r w:rsidRPr="00AD4DE6">
        <w:rPr>
          <w:rFonts w:ascii="Calibri" w:hAnsi="Calibri" w:cs="Calibri"/>
          <w:bCs/>
        </w:rPr>
        <w:t xml:space="preserve">Note: A schematic is prepared in </w:t>
      </w:r>
      <w:r w:rsidRPr="00AD4DE6">
        <w:rPr>
          <w:rFonts w:ascii="Calibri" w:hAnsi="Calibri" w:cs="Calibri"/>
          <w:b/>
          <w:bCs/>
        </w:rPr>
        <w:t>Figure 1</w:t>
      </w:r>
      <w:r w:rsidRPr="00AD4DE6">
        <w:rPr>
          <w:rFonts w:ascii="Calibri" w:hAnsi="Calibri" w:cs="Calibri"/>
          <w:bCs/>
        </w:rPr>
        <w:t>.</w:t>
      </w:r>
    </w:p>
    <w:p w14:paraId="23D16ACE" w14:textId="77777777" w:rsidR="007577F3" w:rsidRPr="00AD4DE6" w:rsidRDefault="007577F3" w:rsidP="00AD4DE6">
      <w:pPr>
        <w:contextualSpacing/>
        <w:rPr>
          <w:rFonts w:ascii="Calibri" w:eastAsia="Times New Roman" w:hAnsi="Calibri" w:cs="Calibri"/>
        </w:rPr>
      </w:pPr>
    </w:p>
    <w:p w14:paraId="33FB37FB" w14:textId="32A10255" w:rsidR="007577F3" w:rsidRPr="00F0709C" w:rsidDel="00F0709C" w:rsidRDefault="007577F3" w:rsidP="00AD4DE6">
      <w:pPr>
        <w:pStyle w:val="ListParagraph"/>
        <w:numPr>
          <w:ilvl w:val="1"/>
          <w:numId w:val="26"/>
        </w:numPr>
        <w:ind w:left="0" w:firstLine="0"/>
        <w:jc w:val="both"/>
        <w:rPr>
          <w:del w:id="9" w:author="Author" w:date="2018-05-02T16:33:00Z"/>
          <w:rFonts w:ascii="Calibri" w:hAnsi="Calibri" w:cs="Calibri"/>
        </w:rPr>
      </w:pPr>
      <w:del w:id="10" w:author="Author" w:date="2018-05-02T16:33:00Z">
        <w:r w:rsidRPr="00F0709C" w:rsidDel="00F0709C">
          <w:rPr>
            <w:rFonts w:ascii="Calibri" w:hAnsi="Calibri" w:cs="Calibri"/>
          </w:rPr>
          <w:delText xml:space="preserve">Prepare a 10% (v/v) ethanol solution at a 1,000 mL volume by adding 105.3 mL of 190 proof grain ethanol (~95% ethanol) to 894.7 mL </w:delText>
        </w:r>
        <w:r w:rsidR="009F04AA" w:rsidRPr="00F0709C" w:rsidDel="00F0709C">
          <w:rPr>
            <w:rFonts w:ascii="Calibri" w:hAnsi="Calibri" w:cs="Calibri"/>
          </w:rPr>
          <w:delText xml:space="preserve">of </w:delText>
        </w:r>
        <w:r w:rsidRPr="00F0709C" w:rsidDel="00F0709C">
          <w:rPr>
            <w:rFonts w:ascii="Calibri" w:hAnsi="Calibri" w:cs="Calibri"/>
          </w:rPr>
          <w:delText>H</w:delText>
        </w:r>
        <w:r w:rsidRPr="00F0709C" w:rsidDel="00F0709C">
          <w:rPr>
            <w:rFonts w:ascii="Calibri" w:hAnsi="Calibri" w:cs="Calibri"/>
            <w:vertAlign w:val="subscript"/>
          </w:rPr>
          <w:delText>2</w:delText>
        </w:r>
        <w:r w:rsidRPr="00F0709C" w:rsidDel="00F0709C">
          <w:rPr>
            <w:rFonts w:ascii="Calibri" w:hAnsi="Calibri" w:cs="Calibri"/>
          </w:rPr>
          <w:delText xml:space="preserve">O; be sure to shake thoroughly. Given that ethanol evaporates </w:delText>
        </w:r>
        <w:r w:rsidR="009F04AA" w:rsidRPr="00F0709C" w:rsidDel="00F0709C">
          <w:rPr>
            <w:rFonts w:ascii="Calibri" w:hAnsi="Calibri" w:cs="Calibri"/>
          </w:rPr>
          <w:delText>quickly</w:delText>
        </w:r>
        <w:r w:rsidRPr="00F0709C" w:rsidDel="00F0709C">
          <w:rPr>
            <w:rFonts w:ascii="Calibri" w:hAnsi="Calibri" w:cs="Calibri"/>
          </w:rPr>
          <w:delText xml:space="preserve">, </w:delText>
        </w:r>
        <w:r w:rsidR="009F04AA" w:rsidRPr="00F0709C" w:rsidDel="00F0709C">
          <w:rPr>
            <w:rFonts w:ascii="Calibri" w:hAnsi="Calibri" w:cs="Calibri"/>
          </w:rPr>
          <w:delText>replace the</w:delText>
        </w:r>
        <w:r w:rsidRPr="00F0709C" w:rsidDel="00F0709C">
          <w:rPr>
            <w:rFonts w:ascii="Calibri" w:hAnsi="Calibri" w:cs="Calibri"/>
          </w:rPr>
          <w:delText xml:space="preserve"> solution twice a week.</w:delText>
        </w:r>
      </w:del>
    </w:p>
    <w:p w14:paraId="05792174" w14:textId="57139DD8" w:rsidR="00FC257B" w:rsidRPr="00F0709C" w:rsidRDefault="00FC257B" w:rsidP="00AD4DE6">
      <w:pPr>
        <w:contextualSpacing/>
        <w:jc w:val="both"/>
        <w:rPr>
          <w:ins w:id="11" w:author="Author" w:date="2018-05-02T16:32:00Z"/>
          <w:rFonts w:ascii="Calibri" w:hAnsi="Calibri" w:cs="Calibri"/>
        </w:rPr>
      </w:pPr>
    </w:p>
    <w:p w14:paraId="269B3C4A" w14:textId="34B3E3F1" w:rsidR="00F0709C" w:rsidRPr="005B3500" w:rsidRDefault="00F0709C" w:rsidP="005B3500">
      <w:pPr>
        <w:pStyle w:val="ListParagraph"/>
        <w:numPr>
          <w:ilvl w:val="1"/>
          <w:numId w:val="26"/>
        </w:numPr>
        <w:ind w:left="0" w:firstLine="0"/>
        <w:jc w:val="both"/>
        <w:rPr>
          <w:ins w:id="12" w:author="Author" w:date="2018-05-02T16:32:00Z"/>
          <w:rFonts w:ascii="Calibri" w:hAnsi="Calibri" w:cs="Calibri"/>
          <w:rPrChange w:id="13" w:author="Author" w:date="2018-05-02T16:32:00Z">
            <w:rPr>
              <w:ins w:id="14" w:author="Author" w:date="2018-05-02T16:32:00Z"/>
            </w:rPr>
          </w:rPrChange>
        </w:rPr>
        <w:pPrChange w:id="15" w:author="Author" w:date="2018-05-02T16:32:00Z">
          <w:pPr>
            <w:contextualSpacing/>
            <w:jc w:val="both"/>
          </w:pPr>
        </w:pPrChange>
      </w:pPr>
      <w:ins w:id="16" w:author="Author" w:date="2018-05-02T16:32:00Z">
        <w:r w:rsidRPr="00F0709C">
          <w:rPr>
            <w:rFonts w:ascii="Calibri" w:hAnsi="Calibri" w:cs="Calibri"/>
          </w:rPr>
          <w:t xml:space="preserve">Prepare a 10% (v/v) ethanol solution at a </w:t>
        </w:r>
      </w:ins>
      <w:r>
        <w:rPr>
          <w:rFonts w:ascii="Calibri" w:hAnsi="Calibri" w:cs="Calibri"/>
        </w:rPr>
        <w:t>500</w:t>
      </w:r>
      <w:ins w:id="17" w:author="Author" w:date="2018-05-02T16:32:00Z">
        <w:r w:rsidRPr="00F0709C">
          <w:rPr>
            <w:rFonts w:ascii="Calibri" w:hAnsi="Calibri" w:cs="Calibri"/>
          </w:rPr>
          <w:t xml:space="preserve"> mL volume by adding </w:t>
        </w:r>
      </w:ins>
      <w:r>
        <w:rPr>
          <w:rFonts w:ascii="Calibri" w:hAnsi="Calibri" w:cs="Calibri"/>
        </w:rPr>
        <w:t>52.65</w:t>
      </w:r>
      <w:ins w:id="18" w:author="Author" w:date="2018-05-02T16:32:00Z">
        <w:r w:rsidRPr="00F0709C">
          <w:rPr>
            <w:rFonts w:ascii="Calibri" w:hAnsi="Calibri" w:cs="Calibri"/>
          </w:rPr>
          <w:t xml:space="preserve"> mL of 190 proof grain ethanol (~95% ethanol) to </w:t>
        </w:r>
      </w:ins>
      <w:r>
        <w:rPr>
          <w:rFonts w:ascii="Calibri" w:hAnsi="Calibri" w:cs="Calibri"/>
        </w:rPr>
        <w:t>447.35</w:t>
      </w:r>
      <w:ins w:id="19" w:author="Author" w:date="2018-05-02T16:32:00Z">
        <w:r w:rsidRPr="00F0709C">
          <w:rPr>
            <w:rFonts w:ascii="Calibri" w:hAnsi="Calibri" w:cs="Calibri"/>
          </w:rPr>
          <w:t xml:space="preserve"> </w:t>
        </w:r>
        <w:commentRangeStart w:id="20"/>
        <w:r w:rsidRPr="00F0709C">
          <w:rPr>
            <w:rFonts w:ascii="Calibri" w:hAnsi="Calibri" w:cs="Calibri"/>
          </w:rPr>
          <w:t>mL</w:t>
        </w:r>
      </w:ins>
      <w:commentRangeEnd w:id="20"/>
      <w:r>
        <w:rPr>
          <w:rStyle w:val="CommentReference"/>
        </w:rPr>
        <w:commentReference w:id="20"/>
      </w:r>
      <w:ins w:id="21" w:author="Author" w:date="2018-05-02T16:32:00Z">
        <w:r w:rsidRPr="00F0709C">
          <w:rPr>
            <w:rFonts w:ascii="Calibri" w:hAnsi="Calibri" w:cs="Calibri"/>
          </w:rPr>
          <w:t xml:space="preserve"> of H</w:t>
        </w:r>
        <w:r w:rsidRPr="00F0709C">
          <w:rPr>
            <w:rFonts w:ascii="Calibri" w:hAnsi="Calibri" w:cs="Calibri"/>
            <w:vertAlign w:val="subscript"/>
          </w:rPr>
          <w:t>2</w:t>
        </w:r>
        <w:r w:rsidRPr="00F0709C">
          <w:rPr>
            <w:rFonts w:ascii="Calibri" w:hAnsi="Calibri" w:cs="Calibri"/>
          </w:rPr>
          <w:t>O; be sure to shake thoroughly. Given that ethanol evaporates quickly, replace the solution twice a week</w:t>
        </w:r>
      </w:ins>
    </w:p>
    <w:p w14:paraId="5D7B68AB" w14:textId="77777777" w:rsidR="00F0709C" w:rsidRPr="00F0709C" w:rsidRDefault="00F0709C" w:rsidP="00AD4DE6">
      <w:pPr>
        <w:contextualSpacing/>
        <w:jc w:val="both"/>
        <w:rPr>
          <w:rFonts w:ascii="Calibri" w:hAnsi="Calibri" w:cs="Calibri"/>
        </w:rPr>
      </w:pPr>
    </w:p>
    <w:p w14:paraId="20F115D7" w14:textId="43A38D5E" w:rsidR="00FC257B" w:rsidRPr="00F0709C" w:rsidRDefault="009F04AA" w:rsidP="00AD4DE6">
      <w:pPr>
        <w:jc w:val="both"/>
        <w:rPr>
          <w:rFonts w:ascii="Calibri" w:hAnsi="Calibri" w:cs="Calibri"/>
        </w:rPr>
      </w:pPr>
      <w:r w:rsidRPr="00F0709C">
        <w:rPr>
          <w:rFonts w:ascii="Calibri" w:hAnsi="Calibri" w:cs="Calibri"/>
        </w:rPr>
        <w:t>Note: O</w:t>
      </w:r>
      <w:r w:rsidR="00FC257B" w:rsidRPr="00F0709C">
        <w:rPr>
          <w:rFonts w:ascii="Calibri" w:hAnsi="Calibri" w:cs="Calibri"/>
        </w:rPr>
        <w:t>ther concentrations of ethanol can be used as well, but the authors recommend a 10% concentration</w:t>
      </w:r>
      <w:r w:rsidR="00A6013F" w:rsidRPr="00F0709C">
        <w:rPr>
          <w:rFonts w:ascii="Calibri" w:hAnsi="Calibri" w:cs="Calibri"/>
        </w:rPr>
        <w:t xml:space="preserve"> for this model</w:t>
      </w:r>
      <w:r w:rsidR="00FC257B" w:rsidRPr="00F0709C">
        <w:rPr>
          <w:rFonts w:ascii="Calibri" w:hAnsi="Calibri" w:cs="Calibri"/>
        </w:rPr>
        <w:t>.</w:t>
      </w:r>
    </w:p>
    <w:p w14:paraId="479F552D" w14:textId="77777777" w:rsidR="007577F3" w:rsidRPr="00F0709C" w:rsidRDefault="007577F3" w:rsidP="00AD4DE6">
      <w:pPr>
        <w:contextualSpacing/>
        <w:jc w:val="both"/>
        <w:rPr>
          <w:rFonts w:ascii="Calibri" w:hAnsi="Calibri" w:cs="Calibri"/>
        </w:rPr>
      </w:pPr>
    </w:p>
    <w:p w14:paraId="469373A4" w14:textId="36EBCB03"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On the first day of TBC,</w:t>
      </w:r>
      <w:r w:rsidR="006A183E" w:rsidRPr="00F0709C">
        <w:rPr>
          <w:rFonts w:ascii="Calibri" w:hAnsi="Calibri" w:cs="Calibri"/>
        </w:rPr>
        <w:t xml:space="preserve"> (day 8 at the earliest)</w:t>
      </w:r>
      <w:r w:rsidRPr="00F0709C">
        <w:rPr>
          <w:rFonts w:ascii="Calibri" w:hAnsi="Calibri" w:cs="Calibri"/>
        </w:rPr>
        <w:t xml:space="preserve"> empty 1 of the 2 water bottles, in each cage, and fill it to the brim with the freshly prepared ethanol solution. </w:t>
      </w:r>
      <w:r w:rsidR="001F786D" w:rsidRPr="00F0709C">
        <w:rPr>
          <w:rFonts w:ascii="Calibri" w:hAnsi="Calibri" w:cs="Calibri"/>
        </w:rPr>
        <w:t>Given that ethanol and water are difficult to be distinguish</w:t>
      </w:r>
      <w:r w:rsidR="0039242B" w:rsidRPr="00F0709C">
        <w:rPr>
          <w:rFonts w:ascii="Calibri" w:hAnsi="Calibri" w:cs="Calibri"/>
        </w:rPr>
        <w:t>ed visually,</w:t>
      </w:r>
      <w:r w:rsidR="00FE37C9" w:rsidRPr="00F0709C">
        <w:rPr>
          <w:rFonts w:ascii="Calibri" w:hAnsi="Calibri" w:cs="Calibri"/>
        </w:rPr>
        <w:t xml:space="preserve"> </w:t>
      </w:r>
      <w:r w:rsidR="001F786D" w:rsidRPr="00F0709C">
        <w:rPr>
          <w:rFonts w:ascii="Calibri" w:hAnsi="Calibri" w:cs="Calibri"/>
        </w:rPr>
        <w:t xml:space="preserve">clearly label </w:t>
      </w:r>
      <w:r w:rsidR="009F04AA" w:rsidRPr="00F0709C">
        <w:rPr>
          <w:rFonts w:ascii="Calibri" w:hAnsi="Calibri" w:cs="Calibri"/>
        </w:rPr>
        <w:t>the</w:t>
      </w:r>
      <w:r w:rsidR="0039242B" w:rsidRPr="00F0709C">
        <w:rPr>
          <w:rFonts w:ascii="Calibri" w:hAnsi="Calibri" w:cs="Calibri"/>
        </w:rPr>
        <w:t xml:space="preserve"> bottles with their corresponding contents. </w:t>
      </w:r>
      <w:r w:rsidR="009F04AA" w:rsidRPr="00F0709C">
        <w:rPr>
          <w:rFonts w:ascii="Calibri" w:hAnsi="Calibri" w:cs="Calibri"/>
        </w:rPr>
        <w:t>S</w:t>
      </w:r>
      <w:r w:rsidR="0039242B" w:rsidRPr="00F0709C">
        <w:rPr>
          <w:rFonts w:ascii="Calibri" w:hAnsi="Calibri" w:cs="Calibri"/>
        </w:rPr>
        <w:t xml:space="preserve">imply apply a piece of masking tape to the bottle and labeling it with a </w:t>
      </w:r>
      <w:r w:rsidR="009F04AA" w:rsidRPr="00F0709C">
        <w:rPr>
          <w:rFonts w:ascii="Calibri" w:hAnsi="Calibri" w:cs="Calibri"/>
        </w:rPr>
        <w:t>marker</w:t>
      </w:r>
      <w:r w:rsidR="0039242B" w:rsidRPr="00F0709C">
        <w:rPr>
          <w:rFonts w:ascii="Calibri" w:hAnsi="Calibri" w:cs="Calibri"/>
        </w:rPr>
        <w:t xml:space="preserve"> or by writing directly on the bottle.</w:t>
      </w:r>
    </w:p>
    <w:p w14:paraId="21C841AE" w14:textId="77777777" w:rsidR="007577F3" w:rsidRPr="00F0709C" w:rsidRDefault="007577F3" w:rsidP="00AD4DE6">
      <w:pPr>
        <w:contextualSpacing/>
        <w:jc w:val="both"/>
        <w:rPr>
          <w:rFonts w:ascii="Calibri" w:hAnsi="Calibri" w:cs="Calibri"/>
        </w:rPr>
      </w:pPr>
    </w:p>
    <w:p w14:paraId="1A8C87A8" w14:textId="0ED7F3F5"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Add more solution to the water bottle, as needed.</w:t>
      </w:r>
    </w:p>
    <w:p w14:paraId="1C3CEA89" w14:textId="77777777" w:rsidR="007577F3" w:rsidRPr="00F0709C" w:rsidRDefault="007577F3" w:rsidP="00AD4DE6">
      <w:pPr>
        <w:contextualSpacing/>
        <w:jc w:val="both"/>
        <w:rPr>
          <w:rFonts w:ascii="Calibri" w:hAnsi="Calibri" w:cs="Calibri"/>
        </w:rPr>
      </w:pPr>
    </w:p>
    <w:p w14:paraId="67FE4D94" w14:textId="273597ED" w:rsidR="007577F3" w:rsidRPr="00F0709C" w:rsidRDefault="007577F3" w:rsidP="00AD4DE6">
      <w:pPr>
        <w:pStyle w:val="ListParagraph"/>
        <w:numPr>
          <w:ilvl w:val="1"/>
          <w:numId w:val="26"/>
        </w:numPr>
        <w:ind w:left="0" w:firstLine="0"/>
        <w:jc w:val="both"/>
        <w:rPr>
          <w:rFonts w:ascii="Calibri" w:hAnsi="Calibri" w:cs="Calibri"/>
        </w:rPr>
      </w:pPr>
      <w:r w:rsidRPr="00F0709C">
        <w:rPr>
          <w:rFonts w:ascii="Calibri" w:hAnsi="Calibri" w:cs="Calibri"/>
        </w:rPr>
        <w:t xml:space="preserve">Place bottles back on the cage, making sure that all caps are closed securely and </w:t>
      </w:r>
      <w:r w:rsidR="009F04AA" w:rsidRPr="00F0709C">
        <w:rPr>
          <w:rFonts w:ascii="Calibri" w:hAnsi="Calibri" w:cs="Calibri"/>
        </w:rPr>
        <w:t xml:space="preserve">devoid </w:t>
      </w:r>
      <w:r w:rsidRPr="00F0709C">
        <w:rPr>
          <w:rFonts w:ascii="Calibri" w:hAnsi="Calibri" w:cs="Calibri"/>
        </w:rPr>
        <w:t xml:space="preserve">of any air bubbles or leaks from the spout. If </w:t>
      </w:r>
      <w:r w:rsidR="009F04AA" w:rsidRPr="00F0709C">
        <w:rPr>
          <w:rFonts w:ascii="Calibri" w:hAnsi="Calibri" w:cs="Calibri"/>
        </w:rPr>
        <w:t xml:space="preserve">the </w:t>
      </w:r>
      <w:r w:rsidRPr="00F0709C">
        <w:rPr>
          <w:rFonts w:ascii="Calibri" w:hAnsi="Calibri" w:cs="Calibri"/>
        </w:rPr>
        <w:t xml:space="preserve">solution is leaking, re-secure the cap. Remove any air bubbles by simply tapping on the bottle so that the air can escape the </w:t>
      </w:r>
      <w:r w:rsidR="0039242B" w:rsidRPr="00F0709C">
        <w:rPr>
          <w:rFonts w:ascii="Calibri" w:hAnsi="Calibri" w:cs="Calibri"/>
        </w:rPr>
        <w:t>bottle</w:t>
      </w:r>
      <w:r w:rsidRPr="00F0709C">
        <w:rPr>
          <w:rFonts w:ascii="Calibri" w:hAnsi="Calibri" w:cs="Calibri"/>
        </w:rPr>
        <w:t>.</w:t>
      </w:r>
    </w:p>
    <w:p w14:paraId="21F30F5E" w14:textId="77777777" w:rsidR="007577F3" w:rsidRPr="00F0709C" w:rsidRDefault="007577F3" w:rsidP="00AD4DE6">
      <w:pPr>
        <w:contextualSpacing/>
        <w:jc w:val="both"/>
        <w:rPr>
          <w:rFonts w:ascii="Calibri" w:hAnsi="Calibri" w:cs="Calibri"/>
        </w:rPr>
      </w:pPr>
    </w:p>
    <w:p w14:paraId="04A15282" w14:textId="29536110" w:rsidR="007577F3" w:rsidRPr="00F0709C" w:rsidRDefault="009F04AA" w:rsidP="00AD4DE6">
      <w:pPr>
        <w:pStyle w:val="ListParagraph"/>
        <w:numPr>
          <w:ilvl w:val="1"/>
          <w:numId w:val="26"/>
        </w:numPr>
        <w:ind w:left="0" w:firstLine="0"/>
        <w:jc w:val="both"/>
        <w:rPr>
          <w:rFonts w:ascii="Calibri" w:hAnsi="Calibri" w:cs="Calibri"/>
        </w:rPr>
      </w:pPr>
      <w:r w:rsidRPr="00F0709C">
        <w:rPr>
          <w:rFonts w:ascii="Calibri" w:hAnsi="Calibri" w:cs="Calibri"/>
        </w:rPr>
        <w:t>A</w:t>
      </w:r>
      <w:r w:rsidR="007577F3" w:rsidRPr="00F0709C">
        <w:rPr>
          <w:rFonts w:ascii="Calibri" w:hAnsi="Calibri" w:cs="Calibri"/>
        </w:rPr>
        <w:t xml:space="preserve">lternate the position of the bottles every other day as to correct for conditioned place preference related influences in drinking activity (see </w:t>
      </w:r>
      <w:r w:rsidR="00FF5203" w:rsidRPr="00F0709C">
        <w:rPr>
          <w:rFonts w:ascii="Calibri" w:hAnsi="Calibri" w:cs="Calibri"/>
          <w:b/>
        </w:rPr>
        <w:t>Discussion</w:t>
      </w:r>
      <w:r w:rsidR="00FF5203" w:rsidRPr="00F0709C">
        <w:rPr>
          <w:rFonts w:ascii="Calibri" w:hAnsi="Calibri" w:cs="Calibri"/>
        </w:rPr>
        <w:t xml:space="preserve"> </w:t>
      </w:r>
      <w:r w:rsidR="007577F3" w:rsidRPr="00F0709C">
        <w:rPr>
          <w:rFonts w:ascii="Calibri" w:hAnsi="Calibri" w:cs="Calibri"/>
        </w:rPr>
        <w:t>for more).</w:t>
      </w:r>
    </w:p>
    <w:p w14:paraId="3BE6F209" w14:textId="77777777" w:rsidR="007577F3" w:rsidRPr="00F0709C" w:rsidRDefault="007577F3" w:rsidP="00AD4DE6">
      <w:pPr>
        <w:contextualSpacing/>
        <w:jc w:val="both"/>
        <w:rPr>
          <w:rFonts w:ascii="Calibri" w:hAnsi="Calibri" w:cs="Calibri"/>
        </w:rPr>
      </w:pPr>
    </w:p>
    <w:p w14:paraId="25E00E93" w14:textId="66CBA2E6" w:rsidR="007577F3" w:rsidRPr="00F0709C" w:rsidRDefault="009F04AA" w:rsidP="00AD4DE6">
      <w:pPr>
        <w:pStyle w:val="ListParagraph"/>
        <w:numPr>
          <w:ilvl w:val="1"/>
          <w:numId w:val="26"/>
        </w:numPr>
        <w:ind w:left="0" w:firstLine="0"/>
        <w:jc w:val="both"/>
        <w:rPr>
          <w:rFonts w:ascii="Calibri" w:hAnsi="Calibri" w:cs="Calibri"/>
        </w:rPr>
      </w:pPr>
      <w:r w:rsidRPr="00F0709C">
        <w:rPr>
          <w:rFonts w:ascii="Calibri" w:hAnsi="Calibri" w:cs="Calibri"/>
        </w:rPr>
        <w:t>In</w:t>
      </w:r>
      <w:r w:rsidR="007577F3" w:rsidRPr="00F0709C">
        <w:rPr>
          <w:rFonts w:ascii="Calibri" w:hAnsi="Calibri" w:cs="Calibri"/>
        </w:rPr>
        <w:t xml:space="preserve"> </w:t>
      </w:r>
      <w:r w:rsidR="006A183E" w:rsidRPr="00F0709C">
        <w:rPr>
          <w:rFonts w:ascii="Calibri" w:hAnsi="Calibri" w:cs="Calibri"/>
        </w:rPr>
        <w:t xml:space="preserve">addition to the daily </w:t>
      </w:r>
      <w:r w:rsidR="007577F3" w:rsidRPr="00F0709C">
        <w:rPr>
          <w:rFonts w:ascii="Calibri" w:hAnsi="Calibri" w:cs="Calibri"/>
        </w:rPr>
        <w:t>measurements from 2.</w:t>
      </w:r>
      <w:r w:rsidR="00505DF2" w:rsidRPr="00F0709C">
        <w:rPr>
          <w:rFonts w:ascii="Calibri" w:hAnsi="Calibri" w:cs="Calibri"/>
        </w:rPr>
        <w:t xml:space="preserve">5 </w:t>
      </w:r>
      <w:r w:rsidR="007577F3" w:rsidRPr="00F0709C">
        <w:rPr>
          <w:rFonts w:ascii="Calibri" w:hAnsi="Calibri" w:cs="Calibri"/>
        </w:rPr>
        <w:t>and 2.</w:t>
      </w:r>
      <w:r w:rsidR="00505DF2" w:rsidRPr="00F0709C">
        <w:rPr>
          <w:rFonts w:ascii="Calibri" w:hAnsi="Calibri" w:cs="Calibri"/>
        </w:rPr>
        <w:t>6</w:t>
      </w:r>
      <w:r w:rsidR="006A183E" w:rsidRPr="00F0709C">
        <w:rPr>
          <w:rFonts w:ascii="Calibri" w:hAnsi="Calibri" w:cs="Calibri"/>
        </w:rPr>
        <w:t>, which have been ongoing, begin to read</w:t>
      </w:r>
      <w:r w:rsidR="007577F3" w:rsidRPr="00F0709C">
        <w:rPr>
          <w:rFonts w:ascii="Calibri" w:hAnsi="Calibri" w:cs="Calibri"/>
        </w:rPr>
        <w:t xml:space="preserve"> </w:t>
      </w:r>
      <w:r w:rsidR="006A183E" w:rsidRPr="00F0709C">
        <w:rPr>
          <w:rFonts w:ascii="Calibri" w:hAnsi="Calibri" w:cs="Calibri"/>
        </w:rPr>
        <w:t>and record ethanol intake levels</w:t>
      </w:r>
      <w:r w:rsidR="00820ADB" w:rsidRPr="00F0709C">
        <w:rPr>
          <w:rFonts w:ascii="Calibri" w:hAnsi="Calibri" w:cs="Calibri"/>
        </w:rPr>
        <w:t xml:space="preserve"> as well</w:t>
      </w:r>
      <w:r w:rsidR="006A183E" w:rsidRPr="00F0709C">
        <w:rPr>
          <w:rFonts w:ascii="Calibri" w:hAnsi="Calibri" w:cs="Calibri"/>
        </w:rPr>
        <w:t xml:space="preserve">. </w:t>
      </w:r>
      <w:r w:rsidR="007577F3" w:rsidRPr="00F0709C">
        <w:rPr>
          <w:rFonts w:ascii="Calibri" w:hAnsi="Calibri" w:cs="Calibri"/>
        </w:rPr>
        <w:t>Analyze the 10% ethanol intake and preference ratio using the following equations:</w:t>
      </w:r>
    </w:p>
    <w:p w14:paraId="0F7BCAEA" w14:textId="77777777" w:rsidR="00FB3A00" w:rsidRPr="00F0709C" w:rsidRDefault="00FB3A00" w:rsidP="00AD4DE6">
      <w:pPr>
        <w:pStyle w:val="NormalWeb"/>
        <w:spacing w:before="0" w:beforeAutospacing="0" w:after="0" w:afterAutospacing="0"/>
        <w:contextualSpacing/>
        <w:jc w:val="both"/>
        <w:rPr>
          <w:rFonts w:ascii="Calibri" w:hAnsi="Calibri" w:cs="Calibri"/>
        </w:rPr>
      </w:pPr>
    </w:p>
    <w:p w14:paraId="45183EA9" w14:textId="0F78A135" w:rsidR="00F4700A" w:rsidRPr="00F0709C" w:rsidRDefault="009F04AA" w:rsidP="00AD4DE6">
      <w:pPr>
        <w:pStyle w:val="ListParagraph"/>
        <w:numPr>
          <w:ilvl w:val="2"/>
          <w:numId w:val="26"/>
        </w:numPr>
        <w:ind w:left="0" w:firstLine="0"/>
        <w:jc w:val="both"/>
        <w:rPr>
          <w:rFonts w:ascii="Calibri" w:hAnsi="Calibri" w:cs="Calibri"/>
          <w:iCs/>
        </w:rPr>
      </w:pPr>
      <w:r w:rsidRPr="00F0709C">
        <w:rPr>
          <w:rFonts w:ascii="Calibri" w:hAnsi="Calibri" w:cs="Calibri"/>
        </w:rPr>
        <w:t>Measure the</w:t>
      </w:r>
      <w:r w:rsidR="001A55A7" w:rsidRPr="00F0709C">
        <w:rPr>
          <w:rFonts w:ascii="Calibri" w:hAnsi="Calibri" w:cs="Calibri"/>
          <w:iCs/>
        </w:rPr>
        <w:t xml:space="preserve"> 10% </w:t>
      </w:r>
      <w:r w:rsidR="00F4700A" w:rsidRPr="00F0709C">
        <w:rPr>
          <w:rFonts w:ascii="Calibri" w:hAnsi="Calibri" w:cs="Calibri"/>
          <w:iCs/>
        </w:rPr>
        <w:t xml:space="preserve">Ethanol Intake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r w:rsidR="00F4700A" w:rsidRPr="00F0709C">
        <w:rPr>
          <w:rFonts w:ascii="Calibri" w:hAnsi="Calibri" w:cs="Calibri"/>
          <w:iCs/>
        </w:rPr>
        <w:t xml:space="preserve"> </w:t>
      </w:r>
      <w:r w:rsidR="00505DF2" w:rsidRPr="00F0709C">
        <w:rPr>
          <w:rFonts w:ascii="Calibri" w:hAnsi="Calibri" w:cs="Calibri"/>
          <w:iCs/>
        </w:rPr>
        <w:t>[</w:t>
      </w:r>
      <w:r w:rsidR="00F4700A" w:rsidRPr="00F0709C">
        <w:rPr>
          <w:rFonts w:ascii="Calibri" w:hAnsi="Calibri" w:cs="Calibri"/>
          <w:iCs/>
        </w:rPr>
        <w:t xml:space="preserve">volume of ethanol on current day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r w:rsidR="00F4700A" w:rsidRPr="00F0709C">
        <w:rPr>
          <w:rFonts w:ascii="Calibri" w:hAnsi="Calibri" w:cs="Calibri"/>
          <w:iCs/>
        </w:rPr>
        <w:t xml:space="preserve"> - volume of ethanol on previous day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r w:rsidR="00F4700A" w:rsidRPr="00F0709C">
        <w:rPr>
          <w:rFonts w:ascii="Calibri" w:hAnsi="Calibri" w:cs="Calibri"/>
          <w:iCs/>
        </w:rPr>
        <w:t>)</w:t>
      </w:r>
      <w:r w:rsidR="00505DF2" w:rsidRPr="00F0709C">
        <w:rPr>
          <w:rFonts w:ascii="Calibri" w:hAnsi="Calibri" w:cs="Calibri"/>
          <w:iCs/>
        </w:rPr>
        <w:t>]</w:t>
      </w:r>
      <w:r w:rsidR="00F4700A" w:rsidRPr="00F0709C">
        <w:rPr>
          <w:rFonts w:ascii="Calibri" w:hAnsi="Calibri" w:cs="Calibri"/>
          <w:iCs/>
        </w:rPr>
        <w:t xml:space="preserve"> - average ethanol loss from all control cages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p>
    <w:p w14:paraId="0CC0FBD5" w14:textId="77777777" w:rsidR="00F4700A" w:rsidRPr="00F0709C" w:rsidRDefault="00F4700A" w:rsidP="00AD4DE6">
      <w:pPr>
        <w:pStyle w:val="NormalWeb"/>
        <w:spacing w:before="0" w:beforeAutospacing="0" w:after="0" w:afterAutospacing="0"/>
        <w:contextualSpacing/>
        <w:jc w:val="both"/>
        <w:rPr>
          <w:rFonts w:ascii="Calibri" w:hAnsi="Calibri" w:cs="Calibri"/>
          <w:iCs/>
        </w:rPr>
      </w:pPr>
    </w:p>
    <w:p w14:paraId="2DBC1610" w14:textId="5F112DE2" w:rsidR="00973B01" w:rsidRPr="00F0709C" w:rsidRDefault="009F04AA" w:rsidP="00AD4DE6">
      <w:pPr>
        <w:pStyle w:val="ListParagraph"/>
        <w:numPr>
          <w:ilvl w:val="2"/>
          <w:numId w:val="26"/>
        </w:numPr>
        <w:ind w:left="0" w:firstLine="0"/>
        <w:jc w:val="both"/>
        <w:rPr>
          <w:rFonts w:ascii="Calibri" w:hAnsi="Calibri" w:cs="Calibri"/>
          <w:iCs/>
        </w:rPr>
      </w:pPr>
      <w:r w:rsidRPr="00F0709C">
        <w:rPr>
          <w:rFonts w:ascii="Calibri" w:hAnsi="Calibri" w:cs="Calibri"/>
        </w:rPr>
        <w:t>Measure the</w:t>
      </w:r>
      <w:r w:rsidRPr="00F0709C">
        <w:rPr>
          <w:rFonts w:ascii="Calibri" w:hAnsi="Calibri" w:cs="Calibri"/>
          <w:iCs/>
        </w:rPr>
        <w:t xml:space="preserve"> </w:t>
      </w:r>
      <w:r w:rsidR="00F4700A" w:rsidRPr="00F0709C">
        <w:rPr>
          <w:rFonts w:ascii="Calibri" w:hAnsi="Calibri" w:cs="Calibri"/>
          <w:iCs/>
        </w:rPr>
        <w:t xml:space="preserve">10% Ethanol Intake </w:t>
      </w:r>
      <w:r w:rsidRPr="00F0709C">
        <w:rPr>
          <w:rFonts w:ascii="Calibri" w:hAnsi="Calibri" w:cs="Calibri"/>
          <w:iCs/>
        </w:rPr>
        <w:t>(</w:t>
      </w:r>
      <w:r w:rsidR="00F4700A" w:rsidRPr="00F0709C">
        <w:rPr>
          <w:rFonts w:ascii="Calibri" w:hAnsi="Calibri" w:cs="Calibri"/>
          <w:iCs/>
        </w:rPr>
        <w:t>g/kg</w:t>
      </w:r>
      <w:r w:rsidRPr="00F0709C">
        <w:rPr>
          <w:rFonts w:ascii="Calibri" w:hAnsi="Calibri" w:cs="Calibri"/>
          <w:iCs/>
        </w:rPr>
        <w:t>):</w:t>
      </w:r>
      <w:r w:rsidR="00F4700A" w:rsidRPr="00F0709C">
        <w:rPr>
          <w:rFonts w:ascii="Calibri" w:hAnsi="Calibri" w:cs="Calibri"/>
          <w:iCs/>
        </w:rPr>
        <w:t xml:space="preserve"> </w:t>
      </w:r>
      <w:r w:rsidR="00505DF2" w:rsidRPr="00F0709C">
        <w:rPr>
          <w:rFonts w:ascii="Calibri" w:hAnsi="Calibri" w:cs="Calibri"/>
          <w:iCs/>
        </w:rPr>
        <w:t>[</w:t>
      </w:r>
      <w:r w:rsidR="001A55A7" w:rsidRPr="00F0709C">
        <w:rPr>
          <w:rFonts w:ascii="Calibri" w:hAnsi="Calibri" w:cs="Calibri"/>
          <w:iCs/>
        </w:rPr>
        <w:t xml:space="preserve">10% </w:t>
      </w:r>
      <w:r w:rsidRPr="00F0709C">
        <w:rPr>
          <w:rFonts w:ascii="Calibri" w:hAnsi="Calibri" w:cs="Calibri"/>
          <w:iCs/>
        </w:rPr>
        <w:t xml:space="preserve">ethanol </w:t>
      </w:r>
      <w:r w:rsidR="00F4700A" w:rsidRPr="00F0709C">
        <w:rPr>
          <w:rFonts w:ascii="Calibri" w:hAnsi="Calibri" w:cs="Calibri"/>
          <w:iCs/>
        </w:rPr>
        <w:t xml:space="preserve">Intake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r w:rsidR="00F4700A" w:rsidRPr="00F0709C">
        <w:rPr>
          <w:rFonts w:ascii="Calibri" w:hAnsi="Calibri" w:cs="Calibri"/>
          <w:iCs/>
        </w:rPr>
        <w:t xml:space="preserve"> </w:t>
      </w:r>
      <w:r w:rsidRPr="00F0709C">
        <w:rPr>
          <w:rFonts w:ascii="Calibri" w:hAnsi="Calibri" w:cs="Calibri"/>
          <w:iCs/>
        </w:rPr>
        <w:t xml:space="preserve">x </w:t>
      </w:r>
      <w:r w:rsidR="00F4700A" w:rsidRPr="00F0709C">
        <w:rPr>
          <w:rFonts w:ascii="Calibri" w:hAnsi="Calibri" w:cs="Calibri"/>
          <w:iCs/>
        </w:rPr>
        <w:t>0.07893 g/mL</w:t>
      </w:r>
      <w:r w:rsidR="00505DF2" w:rsidRPr="00F0709C">
        <w:rPr>
          <w:rFonts w:ascii="Calibri" w:hAnsi="Calibri" w:cs="Calibri"/>
          <w:iCs/>
        </w:rPr>
        <w:t xml:space="preserve">] </w:t>
      </w:r>
      <w:r w:rsidR="00F4700A" w:rsidRPr="00F0709C">
        <w:rPr>
          <w:rFonts w:ascii="Calibri" w:hAnsi="Calibri" w:cs="Calibri"/>
          <w:iCs/>
        </w:rPr>
        <w:t xml:space="preserve">/ body weight </w:t>
      </w:r>
      <w:r w:rsidRPr="00F0709C">
        <w:rPr>
          <w:rFonts w:ascii="Calibri" w:hAnsi="Calibri" w:cs="Calibri"/>
          <w:iCs/>
        </w:rPr>
        <w:t>(</w:t>
      </w:r>
      <w:r w:rsidR="00F4700A" w:rsidRPr="00F0709C">
        <w:rPr>
          <w:rFonts w:ascii="Calibri" w:hAnsi="Calibri" w:cs="Calibri"/>
          <w:iCs/>
        </w:rPr>
        <w:t>kg</w:t>
      </w:r>
      <w:r w:rsidRPr="00F0709C">
        <w:rPr>
          <w:rFonts w:ascii="Calibri" w:hAnsi="Calibri" w:cs="Calibri"/>
          <w:iCs/>
        </w:rPr>
        <w:t>).</w:t>
      </w:r>
    </w:p>
    <w:p w14:paraId="001EA1A4" w14:textId="77777777" w:rsidR="00F4700A" w:rsidRPr="00F0709C" w:rsidRDefault="00F4700A" w:rsidP="00AD4DE6">
      <w:pPr>
        <w:contextualSpacing/>
        <w:jc w:val="both"/>
        <w:rPr>
          <w:rFonts w:ascii="Calibri" w:hAnsi="Calibri" w:cs="Calibri"/>
        </w:rPr>
      </w:pPr>
    </w:p>
    <w:p w14:paraId="3AD0D512" w14:textId="608D046E" w:rsidR="007577F3" w:rsidRPr="00F0709C" w:rsidRDefault="009F04AA" w:rsidP="00AD4DE6">
      <w:pPr>
        <w:pStyle w:val="ListParagraph"/>
        <w:numPr>
          <w:ilvl w:val="2"/>
          <w:numId w:val="26"/>
        </w:numPr>
        <w:ind w:left="0" w:firstLine="0"/>
        <w:jc w:val="both"/>
        <w:rPr>
          <w:rFonts w:ascii="Calibri" w:hAnsi="Calibri" w:cs="Calibri"/>
        </w:rPr>
      </w:pPr>
      <w:r w:rsidRPr="00F0709C">
        <w:rPr>
          <w:rFonts w:ascii="Calibri" w:hAnsi="Calibri" w:cs="Calibri"/>
        </w:rPr>
        <w:t>Measure the</w:t>
      </w:r>
      <w:r w:rsidRPr="00F0709C">
        <w:rPr>
          <w:rFonts w:ascii="Calibri" w:hAnsi="Calibri" w:cs="Calibri"/>
          <w:iCs/>
        </w:rPr>
        <w:t xml:space="preserve"> </w:t>
      </w:r>
      <w:r w:rsidR="001A72BE" w:rsidRPr="00F0709C">
        <w:rPr>
          <w:rFonts w:ascii="Calibri" w:hAnsi="Calibri" w:cs="Calibri"/>
          <w:iCs/>
        </w:rPr>
        <w:t>Pr</w:t>
      </w:r>
      <w:r w:rsidR="00365737" w:rsidRPr="00F0709C">
        <w:rPr>
          <w:rFonts w:ascii="Calibri" w:hAnsi="Calibri" w:cs="Calibri"/>
          <w:iCs/>
        </w:rPr>
        <w:t>eference</w:t>
      </w:r>
      <w:r w:rsidR="00FB3A00" w:rsidRPr="00F0709C">
        <w:rPr>
          <w:rFonts w:ascii="Calibri" w:hAnsi="Calibri" w:cs="Calibri"/>
          <w:iCs/>
        </w:rPr>
        <w:t xml:space="preserve"> %</w:t>
      </w:r>
      <w:r w:rsidRPr="00F0709C">
        <w:rPr>
          <w:rFonts w:ascii="Calibri" w:hAnsi="Calibri" w:cs="Calibri"/>
          <w:iCs/>
        </w:rPr>
        <w:t>:</w:t>
      </w:r>
      <w:r w:rsidR="00365737" w:rsidRPr="00F0709C">
        <w:rPr>
          <w:rFonts w:ascii="Calibri" w:hAnsi="Calibri" w:cs="Calibri"/>
          <w:iCs/>
        </w:rPr>
        <w:t xml:space="preserve"> </w:t>
      </w:r>
      <w:r w:rsidR="00505DF2" w:rsidRPr="00F0709C">
        <w:rPr>
          <w:rFonts w:ascii="Calibri" w:hAnsi="Calibri" w:cs="Calibri"/>
          <w:iCs/>
        </w:rPr>
        <w:t>[</w:t>
      </w:r>
      <w:r w:rsidR="00F4700A" w:rsidRPr="00F0709C">
        <w:rPr>
          <w:rFonts w:ascii="Calibri" w:hAnsi="Calibri" w:cs="Calibri"/>
          <w:iCs/>
        </w:rPr>
        <w:t>10% Ethanol Intake</w:t>
      </w:r>
      <w:r w:rsidR="00365737" w:rsidRPr="00F0709C">
        <w:rPr>
          <w:rFonts w:ascii="Calibri" w:hAnsi="Calibri" w:cs="Calibri"/>
          <w:iCs/>
        </w:rPr>
        <w:t xml:space="preserve"> </w:t>
      </w:r>
      <w:r w:rsidRPr="00F0709C">
        <w:rPr>
          <w:rFonts w:ascii="Calibri" w:hAnsi="Calibri" w:cs="Calibri"/>
          <w:iCs/>
        </w:rPr>
        <w:t>(</w:t>
      </w:r>
      <w:r w:rsidR="00365737" w:rsidRPr="00F0709C">
        <w:rPr>
          <w:rFonts w:ascii="Calibri" w:hAnsi="Calibri" w:cs="Calibri"/>
          <w:iCs/>
        </w:rPr>
        <w:t>mL</w:t>
      </w:r>
      <w:r w:rsidRPr="00F0709C">
        <w:rPr>
          <w:rFonts w:ascii="Calibri" w:hAnsi="Calibri" w:cs="Calibri"/>
          <w:iCs/>
        </w:rPr>
        <w:t>)</w:t>
      </w:r>
      <w:r w:rsidR="00365737" w:rsidRPr="00F0709C">
        <w:rPr>
          <w:rFonts w:ascii="Calibri" w:hAnsi="Calibri" w:cs="Calibri"/>
          <w:iCs/>
        </w:rPr>
        <w:t xml:space="preserve"> / Water </w:t>
      </w:r>
      <w:r w:rsidRPr="00F0709C">
        <w:rPr>
          <w:rFonts w:ascii="Calibri" w:hAnsi="Calibri" w:cs="Calibri"/>
          <w:iCs/>
        </w:rPr>
        <w:t>(</w:t>
      </w:r>
      <w:r w:rsidR="00365737" w:rsidRPr="00F0709C">
        <w:rPr>
          <w:rFonts w:ascii="Calibri" w:hAnsi="Calibri" w:cs="Calibri"/>
          <w:iCs/>
        </w:rPr>
        <w:t>mL</w:t>
      </w:r>
      <w:r w:rsidR="00505DF2" w:rsidRPr="00F0709C">
        <w:rPr>
          <w:rFonts w:ascii="Calibri" w:hAnsi="Calibri" w:cs="Calibri"/>
          <w:iCs/>
        </w:rPr>
        <w:t xml:space="preserve">)] </w:t>
      </w:r>
      <w:r w:rsidRPr="00F0709C">
        <w:rPr>
          <w:rFonts w:ascii="Calibri" w:hAnsi="Calibri" w:cs="Calibri"/>
          <w:iCs/>
        </w:rPr>
        <w:t xml:space="preserve">x </w:t>
      </w:r>
      <w:r w:rsidR="001A72BE" w:rsidRPr="00F0709C">
        <w:rPr>
          <w:rFonts w:ascii="Calibri" w:hAnsi="Calibri" w:cs="Calibri"/>
          <w:iCs/>
        </w:rPr>
        <w:t>100</w:t>
      </w:r>
      <w:r w:rsidRPr="00F0709C">
        <w:rPr>
          <w:rFonts w:ascii="Calibri" w:hAnsi="Calibri" w:cs="Calibri"/>
          <w:iCs/>
        </w:rPr>
        <w:t>.</w:t>
      </w:r>
    </w:p>
    <w:p w14:paraId="039F20FA" w14:textId="77777777" w:rsidR="007577F3" w:rsidRPr="00F0709C" w:rsidRDefault="007577F3" w:rsidP="00AD4DE6">
      <w:pPr>
        <w:contextualSpacing/>
        <w:rPr>
          <w:rFonts w:ascii="Calibri" w:eastAsia="Times New Roman" w:hAnsi="Calibri" w:cs="Calibri"/>
        </w:rPr>
      </w:pPr>
    </w:p>
    <w:p w14:paraId="4556E3F6" w14:textId="2B655A68" w:rsidR="004D6A7C" w:rsidRPr="00F0709C" w:rsidRDefault="00820ADB" w:rsidP="00AD4DE6">
      <w:pPr>
        <w:pStyle w:val="ListParagraph"/>
        <w:numPr>
          <w:ilvl w:val="1"/>
          <w:numId w:val="26"/>
        </w:numPr>
        <w:ind w:left="0" w:firstLine="0"/>
        <w:jc w:val="both"/>
        <w:rPr>
          <w:rFonts w:ascii="Calibri" w:eastAsia="Times New Roman" w:hAnsi="Calibri" w:cs="Calibri"/>
        </w:rPr>
      </w:pPr>
      <w:r w:rsidRPr="00F0709C">
        <w:rPr>
          <w:rFonts w:ascii="Calibri" w:hAnsi="Calibri" w:cs="Calibri"/>
        </w:rPr>
        <w:t xml:space="preserve">As soon as ethanol intake has become stable, </w:t>
      </w:r>
      <w:r w:rsidR="008A5C5B" w:rsidRPr="00F0709C">
        <w:rPr>
          <w:rFonts w:ascii="Calibri" w:hAnsi="Calibri" w:cs="Calibri"/>
        </w:rPr>
        <w:t>administer a single control (</w:t>
      </w:r>
      <w:r w:rsidRPr="00F0709C">
        <w:rPr>
          <w:rFonts w:ascii="Calibri" w:hAnsi="Calibri" w:cs="Calibri"/>
        </w:rPr>
        <w:t>saline</w:t>
      </w:r>
      <w:r w:rsidR="008A5C5B" w:rsidRPr="00F0709C">
        <w:rPr>
          <w:rFonts w:ascii="Calibri" w:hAnsi="Calibri" w:cs="Calibri"/>
        </w:rPr>
        <w:t xml:space="preserve">) </w:t>
      </w:r>
      <w:r w:rsidR="00FC035C" w:rsidRPr="00F0709C">
        <w:rPr>
          <w:rFonts w:ascii="Calibri" w:hAnsi="Calibri" w:cs="Calibri"/>
        </w:rPr>
        <w:t>intraperitoneal (</w:t>
      </w:r>
      <w:proofErr w:type="spellStart"/>
      <w:r w:rsidR="00FC035C" w:rsidRPr="00F0709C">
        <w:rPr>
          <w:rFonts w:ascii="Calibri" w:hAnsi="Calibri" w:cs="Calibri"/>
        </w:rPr>
        <w:t>i.p</w:t>
      </w:r>
      <w:proofErr w:type="spellEnd"/>
      <w:r w:rsidR="00FC035C" w:rsidRPr="00F0709C">
        <w:rPr>
          <w:rFonts w:ascii="Calibri" w:hAnsi="Calibri" w:cs="Calibri"/>
        </w:rPr>
        <w:t xml:space="preserve">.) </w:t>
      </w:r>
      <w:r w:rsidR="008A5C5B" w:rsidRPr="00F0709C">
        <w:rPr>
          <w:rFonts w:ascii="Calibri" w:hAnsi="Calibri" w:cs="Calibri"/>
        </w:rPr>
        <w:t>injection</w:t>
      </w:r>
      <w:r w:rsidR="004D6A7C" w:rsidRPr="00F0709C">
        <w:rPr>
          <w:rFonts w:ascii="Calibri" w:eastAsia="Times New Roman" w:hAnsi="Calibri" w:cs="Calibri"/>
          <w:color w:val="000000"/>
          <w:shd w:val="clear" w:color="auto" w:fill="FFFFFF"/>
        </w:rPr>
        <w:t xml:space="preserve"> (0.01 m</w:t>
      </w:r>
      <w:r w:rsidR="00505DF2" w:rsidRPr="00F0709C">
        <w:rPr>
          <w:rFonts w:ascii="Calibri" w:eastAsia="Times New Roman" w:hAnsi="Calibri" w:cs="Calibri"/>
          <w:color w:val="000000"/>
          <w:shd w:val="clear" w:color="auto" w:fill="FFFFFF"/>
        </w:rPr>
        <w:t>L</w:t>
      </w:r>
      <w:r w:rsidR="004D6A7C" w:rsidRPr="00F0709C">
        <w:rPr>
          <w:rFonts w:ascii="Calibri" w:eastAsia="Times New Roman" w:hAnsi="Calibri" w:cs="Calibri"/>
          <w:color w:val="000000"/>
          <w:shd w:val="clear" w:color="auto" w:fill="FFFFFF"/>
        </w:rPr>
        <w:t>/g of body weight)</w:t>
      </w:r>
      <w:r w:rsidR="004D6A7C" w:rsidRPr="00F0709C">
        <w:rPr>
          <w:rFonts w:ascii="Calibri" w:eastAsia="Times New Roman" w:hAnsi="Calibri" w:cs="Calibri"/>
        </w:rPr>
        <w:t xml:space="preserve"> </w:t>
      </w:r>
      <w:r w:rsidR="008A5C5B" w:rsidRPr="00F0709C">
        <w:rPr>
          <w:rFonts w:ascii="Calibri" w:hAnsi="Calibri" w:cs="Calibri"/>
        </w:rPr>
        <w:t xml:space="preserve">to each mouse during the daily measurement routine. In this way, subjects become accustomed to the injection itself. </w:t>
      </w:r>
    </w:p>
    <w:p w14:paraId="11D47604" w14:textId="136F09E8" w:rsidR="00940C17" w:rsidRPr="00F0709C" w:rsidRDefault="00940C17" w:rsidP="00AD4DE6">
      <w:pPr>
        <w:rPr>
          <w:rFonts w:ascii="Calibri" w:hAnsi="Calibri" w:cs="Calibri"/>
        </w:rPr>
      </w:pPr>
    </w:p>
    <w:p w14:paraId="34B39383" w14:textId="184976F8" w:rsidR="007577F3" w:rsidRPr="00F0709C" w:rsidRDefault="00C26DF5" w:rsidP="00AD4DE6">
      <w:pPr>
        <w:jc w:val="both"/>
        <w:rPr>
          <w:rFonts w:ascii="Calibri" w:eastAsia="Times New Roman" w:hAnsi="Calibri" w:cs="Calibri"/>
        </w:rPr>
      </w:pPr>
      <w:r w:rsidRPr="00F0709C">
        <w:rPr>
          <w:rFonts w:ascii="Calibri" w:hAnsi="Calibri" w:cs="Calibri"/>
        </w:rPr>
        <w:lastRenderedPageBreak/>
        <w:t xml:space="preserve">Note: It can take up to 1 week for ethanol levels to stabilize. This is especially true if mice are being re-used from a previous </w:t>
      </w:r>
      <w:r w:rsidR="002711E2" w:rsidRPr="00F0709C">
        <w:rPr>
          <w:rFonts w:ascii="Calibri" w:hAnsi="Calibri" w:cs="Calibri"/>
        </w:rPr>
        <w:t>experiment and</w:t>
      </w:r>
      <w:r w:rsidRPr="00F0709C">
        <w:rPr>
          <w:rFonts w:ascii="Calibri" w:hAnsi="Calibri" w:cs="Calibri"/>
        </w:rPr>
        <w:t xml:space="preserve"> have had previous exposure to ethanol.</w:t>
      </w:r>
      <w:r w:rsidR="002711E2" w:rsidRPr="00F0709C">
        <w:rPr>
          <w:rFonts w:ascii="Calibri" w:hAnsi="Calibri" w:cs="Calibri"/>
        </w:rPr>
        <w:t xml:space="preserve"> </w:t>
      </w:r>
      <w:r w:rsidRPr="00F0709C">
        <w:rPr>
          <w:rFonts w:ascii="Calibri" w:hAnsi="Calibri" w:cs="Calibri"/>
        </w:rPr>
        <w:t>The control is simply the solvent used to dissolve the drug.</w:t>
      </w:r>
    </w:p>
    <w:p w14:paraId="682EDE75" w14:textId="77777777" w:rsidR="007577F3" w:rsidRPr="00F0709C" w:rsidRDefault="007577F3" w:rsidP="00AD4DE6">
      <w:pPr>
        <w:contextualSpacing/>
        <w:jc w:val="both"/>
        <w:rPr>
          <w:rFonts w:ascii="Calibri" w:hAnsi="Calibri" w:cs="Calibri"/>
        </w:rPr>
      </w:pPr>
    </w:p>
    <w:p w14:paraId="1E4797A0" w14:textId="14474690" w:rsidR="00505DF2" w:rsidRPr="00F0709C" w:rsidRDefault="008A5C5B" w:rsidP="00AD4DE6">
      <w:pPr>
        <w:pStyle w:val="ListParagraph"/>
        <w:numPr>
          <w:ilvl w:val="1"/>
          <w:numId w:val="26"/>
        </w:numPr>
        <w:ind w:left="0" w:firstLine="0"/>
        <w:jc w:val="both"/>
        <w:rPr>
          <w:rFonts w:ascii="Calibri" w:hAnsi="Calibri" w:cs="Calibri"/>
        </w:rPr>
      </w:pPr>
      <w:r w:rsidRPr="00F0709C">
        <w:rPr>
          <w:rFonts w:ascii="Calibri" w:hAnsi="Calibri" w:cs="Calibri"/>
        </w:rPr>
        <w:t xml:space="preserve">Once an ethanol baseline with low </w:t>
      </w:r>
      <w:r w:rsidR="00C26DF5" w:rsidRPr="00F0709C">
        <w:rPr>
          <w:rFonts w:ascii="Calibri" w:hAnsi="Calibri" w:cs="Calibri"/>
        </w:rPr>
        <w:t>variability</w:t>
      </w:r>
      <w:r w:rsidR="00505DF2" w:rsidRPr="00F0709C">
        <w:rPr>
          <w:rFonts w:ascii="Calibri" w:hAnsi="Calibri" w:cs="Calibri"/>
        </w:rPr>
        <w:t xml:space="preserve"> is re-established</w:t>
      </w:r>
      <w:r w:rsidRPr="00F0709C">
        <w:rPr>
          <w:rFonts w:ascii="Calibri" w:hAnsi="Calibri" w:cs="Calibri"/>
        </w:rPr>
        <w:t>, s</w:t>
      </w:r>
      <w:r w:rsidR="007577F3" w:rsidRPr="00F0709C">
        <w:rPr>
          <w:rFonts w:ascii="Calibri" w:hAnsi="Calibri" w:cs="Calibri"/>
        </w:rPr>
        <w:t xml:space="preserve">plit the mice into dosing groups using the ethanol intake values so that all groups have roughly similar average ethanol intake values. </w:t>
      </w:r>
    </w:p>
    <w:p w14:paraId="061EAA83" w14:textId="77777777" w:rsidR="00505DF2" w:rsidRPr="00F0709C" w:rsidRDefault="00505DF2" w:rsidP="00AD4DE6">
      <w:pPr>
        <w:pStyle w:val="ListParagraph"/>
        <w:ind w:left="0"/>
        <w:jc w:val="both"/>
        <w:rPr>
          <w:rFonts w:ascii="Calibri" w:hAnsi="Calibri" w:cs="Calibri"/>
        </w:rPr>
      </w:pPr>
    </w:p>
    <w:p w14:paraId="69190E7C" w14:textId="0E5F1922" w:rsidR="007577F3" w:rsidRPr="00F0709C" w:rsidRDefault="002711E2" w:rsidP="00AD4DE6">
      <w:pPr>
        <w:pStyle w:val="ListParagraph"/>
        <w:numPr>
          <w:ilvl w:val="2"/>
          <w:numId w:val="26"/>
        </w:numPr>
        <w:ind w:left="0" w:firstLine="0"/>
        <w:jc w:val="both"/>
        <w:rPr>
          <w:rFonts w:ascii="Calibri" w:hAnsi="Calibri" w:cs="Calibri"/>
        </w:rPr>
      </w:pPr>
      <w:r w:rsidRPr="00F0709C">
        <w:rPr>
          <w:rFonts w:ascii="Calibri" w:hAnsi="Calibri" w:cs="Calibri"/>
        </w:rPr>
        <w:t>Designate one group as the control (</w:t>
      </w:r>
      <w:r w:rsidR="004D6A7C" w:rsidRPr="00F0709C">
        <w:rPr>
          <w:rFonts w:ascii="Calibri" w:hAnsi="Calibri" w:cs="Calibri"/>
        </w:rPr>
        <w:t>continuing to receive</w:t>
      </w:r>
      <w:r w:rsidRPr="00F0709C">
        <w:rPr>
          <w:rFonts w:ascii="Calibri" w:hAnsi="Calibri" w:cs="Calibri"/>
        </w:rPr>
        <w:t xml:space="preserve"> saline) and the other as the experimental (</w:t>
      </w:r>
      <w:proofErr w:type="spellStart"/>
      <w:r w:rsidR="00FC035C" w:rsidRPr="00F0709C">
        <w:rPr>
          <w:rFonts w:ascii="Calibri" w:hAnsi="Calibri" w:cs="Calibri"/>
        </w:rPr>
        <w:t>i.p</w:t>
      </w:r>
      <w:proofErr w:type="spellEnd"/>
      <w:r w:rsidR="00FC035C" w:rsidRPr="00F0709C">
        <w:rPr>
          <w:rFonts w:ascii="Calibri" w:hAnsi="Calibri" w:cs="Calibri"/>
        </w:rPr>
        <w:t xml:space="preserve">. injection of </w:t>
      </w:r>
      <w:r w:rsidRPr="00F0709C">
        <w:rPr>
          <w:rFonts w:ascii="Calibri" w:hAnsi="Calibri" w:cs="Calibri"/>
        </w:rPr>
        <w:t>the investigated drug</w:t>
      </w:r>
      <w:r w:rsidR="004D6A7C" w:rsidRPr="00F0709C">
        <w:rPr>
          <w:rFonts w:ascii="Calibri" w:hAnsi="Calibri" w:cs="Calibri"/>
        </w:rPr>
        <w:t xml:space="preserve"> at </w:t>
      </w:r>
      <w:r w:rsidR="004D6A7C" w:rsidRPr="00F0709C">
        <w:rPr>
          <w:rFonts w:ascii="Calibri" w:eastAsia="Times New Roman" w:hAnsi="Calibri" w:cs="Calibri"/>
          <w:color w:val="000000"/>
          <w:shd w:val="clear" w:color="auto" w:fill="FFFFFF"/>
        </w:rPr>
        <w:t>0.01 m</w:t>
      </w:r>
      <w:r w:rsidR="00505DF2" w:rsidRPr="00F0709C">
        <w:rPr>
          <w:rFonts w:ascii="Calibri" w:eastAsia="Times New Roman" w:hAnsi="Calibri" w:cs="Calibri"/>
          <w:color w:val="000000"/>
          <w:shd w:val="clear" w:color="auto" w:fill="FFFFFF"/>
        </w:rPr>
        <w:t>L</w:t>
      </w:r>
      <w:r w:rsidR="004D6A7C" w:rsidRPr="00F0709C">
        <w:rPr>
          <w:rFonts w:ascii="Calibri" w:eastAsia="Times New Roman" w:hAnsi="Calibri" w:cs="Calibri"/>
          <w:color w:val="000000"/>
          <w:shd w:val="clear" w:color="auto" w:fill="FFFFFF"/>
        </w:rPr>
        <w:t>/g of body weight</w:t>
      </w:r>
      <w:r w:rsidRPr="00F0709C">
        <w:rPr>
          <w:rFonts w:ascii="Calibri" w:hAnsi="Calibri" w:cs="Calibri"/>
        </w:rPr>
        <w:t xml:space="preserve">). </w:t>
      </w:r>
      <w:r w:rsidR="00505DF2" w:rsidRPr="00F0709C">
        <w:rPr>
          <w:rFonts w:ascii="Calibri" w:hAnsi="Calibri" w:cs="Calibri"/>
        </w:rPr>
        <w:t xml:space="preserve">Begin daily </w:t>
      </w:r>
      <w:r w:rsidR="007577F3" w:rsidRPr="00F0709C">
        <w:rPr>
          <w:rFonts w:ascii="Calibri" w:hAnsi="Calibri" w:cs="Calibri"/>
        </w:rPr>
        <w:t xml:space="preserve">drug dosing, either for an acute or multi-day duration. Subsequently, the </w:t>
      </w:r>
      <w:r w:rsidR="00D826E8" w:rsidRPr="00F0709C">
        <w:rPr>
          <w:rFonts w:ascii="Calibri" w:hAnsi="Calibri" w:cs="Calibri"/>
        </w:rPr>
        <w:t xml:space="preserve">control </w:t>
      </w:r>
      <w:r w:rsidR="007577F3" w:rsidRPr="00F0709C">
        <w:rPr>
          <w:rFonts w:ascii="Calibri" w:hAnsi="Calibri" w:cs="Calibri"/>
        </w:rPr>
        <w:t>can be re-introduced to test the post-drug effects (optional).</w:t>
      </w:r>
    </w:p>
    <w:p w14:paraId="2C60A1F0" w14:textId="645570A9" w:rsidR="00D831C8" w:rsidRPr="00F0709C" w:rsidRDefault="00D831C8" w:rsidP="00AD4DE6">
      <w:pPr>
        <w:contextualSpacing/>
        <w:jc w:val="both"/>
        <w:rPr>
          <w:rFonts w:ascii="Calibri" w:hAnsi="Calibri" w:cs="Calibri"/>
        </w:rPr>
      </w:pPr>
    </w:p>
    <w:p w14:paraId="3CCFEA1F" w14:textId="7153E253" w:rsidR="00D831C8" w:rsidRPr="00AD4DE6" w:rsidRDefault="00505DF2" w:rsidP="00AD4DE6">
      <w:pPr>
        <w:jc w:val="both"/>
        <w:rPr>
          <w:rFonts w:ascii="Calibri" w:hAnsi="Calibri" w:cs="Calibri"/>
        </w:rPr>
      </w:pPr>
      <w:r w:rsidRPr="00F0709C">
        <w:rPr>
          <w:rFonts w:ascii="Calibri" w:hAnsi="Calibri" w:cs="Calibri"/>
        </w:rPr>
        <w:t>Note: Beca</w:t>
      </w:r>
      <w:r w:rsidR="00D831C8" w:rsidRPr="00F0709C">
        <w:rPr>
          <w:rFonts w:ascii="Calibri" w:hAnsi="Calibri" w:cs="Calibri"/>
        </w:rPr>
        <w:t>use drinking is monitored across a 24-h long period, the time of dosage administration is not dependent on the dark cycle.</w:t>
      </w:r>
      <w:r w:rsidR="00D831C8" w:rsidRPr="00AD4DE6">
        <w:rPr>
          <w:rFonts w:ascii="Calibri" w:hAnsi="Calibri" w:cs="Calibri"/>
        </w:rPr>
        <w:t xml:space="preserve"> </w:t>
      </w:r>
    </w:p>
    <w:p w14:paraId="014D9F0A" w14:textId="77777777" w:rsidR="007577F3" w:rsidRPr="00AD4DE6" w:rsidRDefault="007577F3" w:rsidP="00AD4DE6">
      <w:pPr>
        <w:contextualSpacing/>
        <w:rPr>
          <w:rFonts w:ascii="Calibri" w:eastAsia="Times New Roman" w:hAnsi="Calibri" w:cs="Calibri"/>
        </w:rPr>
      </w:pPr>
    </w:p>
    <w:p w14:paraId="19DAFD01" w14:textId="3A1E741A" w:rsidR="007577F3" w:rsidRPr="00AD4DE6" w:rsidRDefault="007577F3" w:rsidP="00AD4DE6">
      <w:pPr>
        <w:pStyle w:val="ListParagraph"/>
        <w:numPr>
          <w:ilvl w:val="0"/>
          <w:numId w:val="26"/>
        </w:numPr>
        <w:ind w:left="0" w:firstLine="0"/>
        <w:jc w:val="both"/>
        <w:outlineLvl w:val="0"/>
        <w:rPr>
          <w:rFonts w:ascii="Calibri" w:hAnsi="Calibri" w:cs="Calibri"/>
          <w:b/>
          <w:bCs/>
        </w:rPr>
      </w:pPr>
      <w:r w:rsidRPr="00AD4DE6">
        <w:rPr>
          <w:rFonts w:ascii="Calibri" w:hAnsi="Calibri" w:cs="Calibri"/>
          <w:b/>
          <w:bCs/>
        </w:rPr>
        <w:t>Drinking in the Dark (DID)</w:t>
      </w:r>
    </w:p>
    <w:p w14:paraId="029D3A4D" w14:textId="77777777" w:rsidR="00FC035C" w:rsidRPr="00AD4DE6" w:rsidRDefault="00FC035C" w:rsidP="00AD4DE6">
      <w:pPr>
        <w:jc w:val="both"/>
        <w:outlineLvl w:val="0"/>
        <w:rPr>
          <w:rFonts w:ascii="Calibri" w:hAnsi="Calibri" w:cs="Calibri"/>
          <w:bCs/>
        </w:rPr>
      </w:pPr>
    </w:p>
    <w:p w14:paraId="5365EB3E" w14:textId="1D51D134" w:rsidR="00FC035C" w:rsidRPr="00F0709C" w:rsidRDefault="00FC035C" w:rsidP="00AD4DE6">
      <w:pPr>
        <w:jc w:val="both"/>
        <w:outlineLvl w:val="0"/>
        <w:rPr>
          <w:rFonts w:ascii="Calibri" w:hAnsi="Calibri" w:cs="Calibri"/>
          <w:bCs/>
        </w:rPr>
      </w:pPr>
      <w:r w:rsidRPr="00AD4DE6">
        <w:rPr>
          <w:rFonts w:ascii="Calibri" w:hAnsi="Calibri" w:cs="Calibri"/>
          <w:bCs/>
        </w:rPr>
        <w:t xml:space="preserve">Note: A schematic is </w:t>
      </w:r>
      <w:r w:rsidRPr="00F0709C">
        <w:rPr>
          <w:rFonts w:ascii="Calibri" w:hAnsi="Calibri" w:cs="Calibri"/>
          <w:bCs/>
        </w:rPr>
        <w:t xml:space="preserve">prepared in </w:t>
      </w:r>
      <w:r w:rsidRPr="00F0709C">
        <w:rPr>
          <w:rFonts w:ascii="Calibri" w:hAnsi="Calibri" w:cs="Calibri"/>
          <w:b/>
          <w:bCs/>
        </w:rPr>
        <w:t>Figure 3</w:t>
      </w:r>
      <w:r w:rsidRPr="00F0709C">
        <w:rPr>
          <w:rFonts w:ascii="Calibri" w:hAnsi="Calibri" w:cs="Calibri"/>
          <w:bCs/>
        </w:rPr>
        <w:t>.</w:t>
      </w:r>
    </w:p>
    <w:p w14:paraId="0128D5F3" w14:textId="77777777" w:rsidR="007577F3" w:rsidRPr="00F0709C" w:rsidRDefault="007577F3" w:rsidP="00AD4DE6">
      <w:pPr>
        <w:pStyle w:val="ListParagraph"/>
        <w:ind w:left="0"/>
        <w:jc w:val="both"/>
        <w:outlineLvl w:val="0"/>
        <w:rPr>
          <w:rFonts w:ascii="Calibri" w:hAnsi="Calibri" w:cs="Calibri"/>
        </w:rPr>
      </w:pPr>
    </w:p>
    <w:p w14:paraId="40E8761B" w14:textId="77D9B2A6" w:rsidR="00505DF2" w:rsidRPr="00F0709C" w:rsidRDefault="002C10A1" w:rsidP="00AD4DE6">
      <w:pPr>
        <w:pStyle w:val="ListParagraph"/>
        <w:numPr>
          <w:ilvl w:val="1"/>
          <w:numId w:val="26"/>
        </w:numPr>
        <w:ind w:left="0" w:firstLine="0"/>
        <w:rPr>
          <w:rFonts w:ascii="Calibri" w:hAnsi="Calibri" w:cs="Calibri"/>
        </w:rPr>
      </w:pPr>
      <w:r w:rsidRPr="00F0709C">
        <w:rPr>
          <w:rFonts w:ascii="Calibri" w:hAnsi="Calibri" w:cs="Calibri"/>
        </w:rPr>
        <w:t>On e</w:t>
      </w:r>
      <w:r w:rsidR="007577F3" w:rsidRPr="00F0709C">
        <w:rPr>
          <w:rFonts w:ascii="Calibri" w:hAnsi="Calibri" w:cs="Calibri"/>
        </w:rPr>
        <w:t xml:space="preserve">ach day of scheduled ethanol access (Days 1-4) record the measurements, for water volume, food intake, and body weight, and perform drug dosing. </w:t>
      </w:r>
      <w:r w:rsidR="00FF5203" w:rsidRPr="00F0709C">
        <w:rPr>
          <w:rFonts w:ascii="Calibri" w:hAnsi="Calibri" w:cs="Calibri"/>
        </w:rPr>
        <w:t>Do this</w:t>
      </w:r>
      <w:r w:rsidR="007577F3" w:rsidRPr="00F0709C">
        <w:rPr>
          <w:rFonts w:ascii="Calibri" w:hAnsi="Calibri" w:cs="Calibri"/>
        </w:rPr>
        <w:t xml:space="preserve"> during a preselected time during the light cycle that is chosen in accordance with the pharmacokinetics of the drug so that the compound is at/or approaching the maximum brain concentration during the drinking period.</w:t>
      </w:r>
      <w:r w:rsidR="001A72BE" w:rsidRPr="00F0709C">
        <w:rPr>
          <w:rFonts w:ascii="Calibri" w:hAnsi="Calibri" w:cs="Calibri"/>
        </w:rPr>
        <w:t xml:space="preserve"> </w:t>
      </w:r>
    </w:p>
    <w:p w14:paraId="3B694245" w14:textId="77777777" w:rsidR="00505DF2" w:rsidRPr="00F0709C" w:rsidRDefault="00505DF2" w:rsidP="00AD4DE6">
      <w:pPr>
        <w:pStyle w:val="ListParagraph"/>
        <w:ind w:left="0"/>
        <w:rPr>
          <w:rFonts w:ascii="Calibri" w:hAnsi="Calibri" w:cs="Calibri"/>
        </w:rPr>
      </w:pPr>
    </w:p>
    <w:p w14:paraId="348B6C9C" w14:textId="75A77E71" w:rsidR="00505DF2" w:rsidRPr="00F0709C" w:rsidRDefault="00505DF2" w:rsidP="00AD4DE6">
      <w:pPr>
        <w:rPr>
          <w:rFonts w:ascii="Calibri" w:hAnsi="Calibri" w:cs="Calibri"/>
        </w:rPr>
      </w:pPr>
      <w:r w:rsidRPr="00F0709C">
        <w:rPr>
          <w:rFonts w:ascii="Calibri" w:hAnsi="Calibri" w:cs="Calibri"/>
        </w:rPr>
        <w:t xml:space="preserve">Note: Remember days 1-3 are meant to simply acclimate the mice to drinking copious levels of ethanol in a short period of time. </w:t>
      </w:r>
      <w:r w:rsidR="002E1236" w:rsidRPr="00F0709C">
        <w:rPr>
          <w:rFonts w:ascii="Calibri" w:hAnsi="Calibri" w:cs="Calibri"/>
        </w:rPr>
        <w:t xml:space="preserve">While mice </w:t>
      </w:r>
      <w:r w:rsidRPr="00F0709C">
        <w:rPr>
          <w:rFonts w:ascii="Calibri" w:hAnsi="Calibri" w:cs="Calibri"/>
        </w:rPr>
        <w:t>do not</w:t>
      </w:r>
      <w:r w:rsidR="002E1236" w:rsidRPr="00F0709C">
        <w:rPr>
          <w:rFonts w:ascii="Calibri" w:hAnsi="Calibri" w:cs="Calibri"/>
        </w:rPr>
        <w:t xml:space="preserve"> reach BEC levels comparable to the human 0.08; these “training” days ensure that </w:t>
      </w:r>
      <w:r w:rsidR="001A72BE" w:rsidRPr="00F0709C">
        <w:rPr>
          <w:rFonts w:ascii="Calibri" w:hAnsi="Calibri" w:cs="Calibri"/>
        </w:rPr>
        <w:t>on day 4</w:t>
      </w:r>
      <w:r w:rsidR="002E1236" w:rsidRPr="00F0709C">
        <w:rPr>
          <w:rFonts w:ascii="Calibri" w:hAnsi="Calibri" w:cs="Calibri"/>
        </w:rPr>
        <w:t>, during the slightly longer drinking session, they will in fact drink to that level</w:t>
      </w:r>
      <w:r w:rsidR="001A72BE" w:rsidRPr="00F0709C">
        <w:rPr>
          <w:rFonts w:ascii="Calibri" w:hAnsi="Calibri" w:cs="Calibri"/>
        </w:rPr>
        <w:t xml:space="preserve">. </w:t>
      </w:r>
    </w:p>
    <w:p w14:paraId="411DA01D" w14:textId="77777777" w:rsidR="00505DF2" w:rsidRPr="00F0709C" w:rsidRDefault="00505DF2" w:rsidP="00AD4DE6">
      <w:pPr>
        <w:pStyle w:val="ListParagraph"/>
        <w:ind w:left="0"/>
        <w:rPr>
          <w:rFonts w:ascii="Calibri" w:hAnsi="Calibri" w:cs="Calibri"/>
        </w:rPr>
      </w:pPr>
    </w:p>
    <w:p w14:paraId="5C843AAE" w14:textId="6E851F7A" w:rsidR="001A72BE" w:rsidRPr="00AD4DE6" w:rsidRDefault="00505DF2" w:rsidP="00AD4DE6">
      <w:pPr>
        <w:pStyle w:val="ListParagraph"/>
        <w:numPr>
          <w:ilvl w:val="2"/>
          <w:numId w:val="26"/>
        </w:numPr>
        <w:ind w:left="0" w:firstLine="0"/>
        <w:rPr>
          <w:rFonts w:ascii="Calibri" w:hAnsi="Calibri" w:cs="Calibri"/>
        </w:rPr>
      </w:pPr>
      <w:r w:rsidRPr="00F0709C">
        <w:rPr>
          <w:rFonts w:ascii="Calibri" w:hAnsi="Calibri" w:cs="Calibri"/>
        </w:rPr>
        <w:t>Give a</w:t>
      </w:r>
      <w:r w:rsidR="002E1236" w:rsidRPr="00F0709C">
        <w:rPr>
          <w:rFonts w:ascii="Calibri" w:hAnsi="Calibri" w:cs="Calibri"/>
        </w:rPr>
        <w:t>ll</w:t>
      </w:r>
      <w:r w:rsidR="001A72BE" w:rsidRPr="00F0709C">
        <w:rPr>
          <w:rFonts w:ascii="Calibri" w:hAnsi="Calibri" w:cs="Calibri"/>
        </w:rPr>
        <w:t xml:space="preserve"> mice</w:t>
      </w:r>
      <w:r w:rsidR="002E1236" w:rsidRPr="00F0709C">
        <w:rPr>
          <w:rFonts w:ascii="Calibri" w:hAnsi="Calibri" w:cs="Calibri"/>
        </w:rPr>
        <w:t xml:space="preserve"> </w:t>
      </w:r>
      <w:r w:rsidR="001A72BE" w:rsidRPr="00F0709C">
        <w:rPr>
          <w:rFonts w:ascii="Calibri" w:hAnsi="Calibri" w:cs="Calibri"/>
        </w:rPr>
        <w:t xml:space="preserve">the </w:t>
      </w:r>
      <w:r w:rsidR="00D826E8" w:rsidRPr="00F0709C">
        <w:rPr>
          <w:rFonts w:ascii="Calibri" w:hAnsi="Calibri" w:cs="Calibri"/>
        </w:rPr>
        <w:t xml:space="preserve">control </w:t>
      </w:r>
      <w:r w:rsidR="00BD2225" w:rsidRPr="00F0709C">
        <w:rPr>
          <w:rFonts w:ascii="Calibri" w:hAnsi="Calibri" w:cs="Calibri"/>
        </w:rPr>
        <w:t xml:space="preserve">(saline) </w:t>
      </w:r>
      <w:r w:rsidR="001A72BE" w:rsidRPr="00F0709C">
        <w:rPr>
          <w:rFonts w:ascii="Calibri" w:hAnsi="Calibri" w:cs="Calibri"/>
        </w:rPr>
        <w:t xml:space="preserve">on days 1-3, and either the </w:t>
      </w:r>
      <w:r w:rsidR="006B3820" w:rsidRPr="00F0709C">
        <w:rPr>
          <w:rFonts w:ascii="Calibri" w:hAnsi="Calibri" w:cs="Calibri"/>
        </w:rPr>
        <w:t xml:space="preserve">control </w:t>
      </w:r>
      <w:r w:rsidR="001A72BE" w:rsidRPr="00F0709C">
        <w:rPr>
          <w:rFonts w:ascii="Calibri" w:hAnsi="Calibri" w:cs="Calibri"/>
        </w:rPr>
        <w:t>or drug on day 4</w:t>
      </w:r>
      <w:r w:rsidR="00FF5203" w:rsidRPr="00F0709C">
        <w:rPr>
          <w:rFonts w:ascii="Calibri" w:hAnsi="Calibri" w:cs="Calibri"/>
        </w:rPr>
        <w:t xml:space="preserve">. </w:t>
      </w:r>
      <w:r w:rsidR="00BD2225" w:rsidRPr="00F0709C">
        <w:rPr>
          <w:rFonts w:ascii="Calibri" w:hAnsi="Calibri" w:cs="Calibri"/>
        </w:rPr>
        <w:t>Th</w:t>
      </w:r>
      <w:r w:rsidR="00A62025" w:rsidRPr="00F0709C">
        <w:rPr>
          <w:rFonts w:ascii="Calibri" w:hAnsi="Calibri" w:cs="Calibri"/>
        </w:rPr>
        <w:t>is</w:t>
      </w:r>
      <w:r w:rsidR="00BD2225" w:rsidRPr="00F0709C">
        <w:rPr>
          <w:rFonts w:ascii="Calibri" w:hAnsi="Calibri" w:cs="Calibri"/>
        </w:rPr>
        <w:t xml:space="preserve"> DID procedure </w:t>
      </w:r>
      <w:r w:rsidR="00A62025" w:rsidRPr="00F0709C">
        <w:rPr>
          <w:rFonts w:ascii="Calibri" w:hAnsi="Calibri" w:cs="Calibri"/>
        </w:rPr>
        <w:t xml:space="preserve">occurs over the span of 3 weeks </w:t>
      </w:r>
      <w:r w:rsidR="002C10A1" w:rsidRPr="00F0709C">
        <w:rPr>
          <w:rFonts w:ascii="Calibri" w:hAnsi="Calibri" w:cs="Calibri"/>
        </w:rPr>
        <w:t xml:space="preserve">to </w:t>
      </w:r>
      <w:r w:rsidR="00A62025" w:rsidRPr="00F0709C">
        <w:rPr>
          <w:rFonts w:ascii="Calibri" w:hAnsi="Calibri" w:cs="Calibri"/>
        </w:rPr>
        <w:t>include a pre-drug</w:t>
      </w:r>
      <w:r w:rsidR="002C10A1" w:rsidRPr="00F0709C">
        <w:rPr>
          <w:rFonts w:ascii="Calibri" w:hAnsi="Calibri" w:cs="Calibri"/>
        </w:rPr>
        <w:t xml:space="preserve"> (week 1)</w:t>
      </w:r>
      <w:r w:rsidR="00A62025" w:rsidRPr="00F0709C">
        <w:rPr>
          <w:rFonts w:ascii="Calibri" w:hAnsi="Calibri" w:cs="Calibri"/>
        </w:rPr>
        <w:t>, drug</w:t>
      </w:r>
      <w:r w:rsidR="002C10A1" w:rsidRPr="00F0709C">
        <w:rPr>
          <w:rFonts w:ascii="Calibri" w:hAnsi="Calibri" w:cs="Calibri"/>
        </w:rPr>
        <w:t xml:space="preserve"> (week 2)</w:t>
      </w:r>
      <w:r w:rsidR="00A62025" w:rsidRPr="00F0709C">
        <w:rPr>
          <w:rFonts w:ascii="Calibri" w:hAnsi="Calibri" w:cs="Calibri"/>
        </w:rPr>
        <w:t>, and post-drug</w:t>
      </w:r>
      <w:r w:rsidR="002C10A1" w:rsidRPr="00F0709C">
        <w:rPr>
          <w:rFonts w:ascii="Calibri" w:hAnsi="Calibri" w:cs="Calibri"/>
        </w:rPr>
        <w:t xml:space="preserve"> (week 4)</w:t>
      </w:r>
      <w:r w:rsidR="00A62025" w:rsidRPr="00F0709C">
        <w:rPr>
          <w:rFonts w:ascii="Calibri" w:hAnsi="Calibri" w:cs="Calibri"/>
        </w:rPr>
        <w:t xml:space="preserve"> </w:t>
      </w:r>
      <w:r w:rsidR="002C10A1" w:rsidRPr="00F0709C">
        <w:rPr>
          <w:rFonts w:ascii="Calibri" w:hAnsi="Calibri" w:cs="Calibri"/>
        </w:rPr>
        <w:t>drinking</w:t>
      </w:r>
      <w:r w:rsidR="002C10A1" w:rsidRPr="00AD4DE6">
        <w:rPr>
          <w:rFonts w:ascii="Calibri" w:hAnsi="Calibri" w:cs="Calibri"/>
        </w:rPr>
        <w:t xml:space="preserve"> session.</w:t>
      </w:r>
      <w:r w:rsidR="00FE37C9" w:rsidRPr="00AD4DE6">
        <w:rPr>
          <w:rFonts w:ascii="Calibri" w:hAnsi="Calibri" w:cs="Calibri"/>
        </w:rPr>
        <w:t xml:space="preserve"> </w:t>
      </w:r>
    </w:p>
    <w:p w14:paraId="4238C892" w14:textId="041571FA" w:rsidR="0016530B" w:rsidRPr="00AD4DE6" w:rsidRDefault="0016530B" w:rsidP="00AD4DE6">
      <w:pPr>
        <w:contextualSpacing/>
        <w:jc w:val="both"/>
        <w:rPr>
          <w:rFonts w:ascii="Calibri" w:hAnsi="Calibri" w:cs="Calibri"/>
        </w:rPr>
      </w:pPr>
    </w:p>
    <w:p w14:paraId="05480DB9" w14:textId="76111979" w:rsidR="006B3820" w:rsidRPr="00F0709C" w:rsidRDefault="00505DF2" w:rsidP="00AD4DE6">
      <w:pPr>
        <w:pStyle w:val="ListParagraph"/>
        <w:ind w:left="0"/>
        <w:jc w:val="both"/>
        <w:rPr>
          <w:rFonts w:ascii="Calibri" w:hAnsi="Calibri" w:cs="Calibri"/>
        </w:rPr>
      </w:pPr>
      <w:r w:rsidRPr="00AD4DE6">
        <w:rPr>
          <w:rFonts w:ascii="Calibri" w:hAnsi="Calibri" w:cs="Calibri"/>
        </w:rPr>
        <w:t xml:space="preserve">Note: </w:t>
      </w:r>
      <w:r w:rsidR="002C10A1" w:rsidRPr="00AD4DE6">
        <w:rPr>
          <w:rFonts w:ascii="Calibri" w:hAnsi="Calibri" w:cs="Calibri"/>
        </w:rPr>
        <w:t xml:space="preserve">Note that during </w:t>
      </w:r>
      <w:r w:rsidR="006B3820" w:rsidRPr="00AD4DE6">
        <w:rPr>
          <w:rFonts w:ascii="Calibri" w:hAnsi="Calibri" w:cs="Calibri"/>
        </w:rPr>
        <w:t>the dru</w:t>
      </w:r>
      <w:r w:rsidR="006B3820" w:rsidRPr="00F0709C">
        <w:rPr>
          <w:rFonts w:ascii="Calibri" w:hAnsi="Calibri" w:cs="Calibri"/>
        </w:rPr>
        <w:t>g-dosing week, day 3 ethanol intake levels are used to assign mice to either the control or drug group in a way where the ethanol intake levels of both groups have the least variability.</w:t>
      </w:r>
      <w:r w:rsidR="00CF67F1" w:rsidRPr="00F0709C">
        <w:rPr>
          <w:rFonts w:ascii="Calibri" w:hAnsi="Calibri" w:cs="Calibri"/>
        </w:rPr>
        <w:t xml:space="preserve"> This is unlike TBC, which assigns groups based on a 3 day average. </w:t>
      </w:r>
    </w:p>
    <w:p w14:paraId="41F3F8F4" w14:textId="77777777" w:rsidR="007577F3" w:rsidRPr="00F0709C" w:rsidRDefault="007577F3" w:rsidP="00AD4DE6">
      <w:pPr>
        <w:contextualSpacing/>
        <w:jc w:val="both"/>
        <w:rPr>
          <w:rFonts w:ascii="Calibri" w:hAnsi="Calibri" w:cs="Calibri"/>
        </w:rPr>
      </w:pPr>
    </w:p>
    <w:p w14:paraId="47A26F39" w14:textId="0265F11A" w:rsidR="007577F3" w:rsidRPr="00F0709C" w:rsidRDefault="007577F3" w:rsidP="00F0709C">
      <w:pPr>
        <w:pStyle w:val="ListParagraph"/>
        <w:numPr>
          <w:ilvl w:val="1"/>
          <w:numId w:val="26"/>
        </w:numPr>
        <w:ind w:left="0" w:firstLine="0"/>
        <w:rPr>
          <w:rFonts w:ascii="Calibri" w:hAnsi="Calibri" w:cs="Calibri"/>
        </w:rPr>
      </w:pPr>
      <w:del w:id="22" w:author="Author" w:date="2018-05-02T16:39:00Z">
        <w:r w:rsidRPr="00F0709C" w:rsidDel="00F0709C">
          <w:rPr>
            <w:rFonts w:ascii="Calibri" w:hAnsi="Calibri" w:cs="Calibri"/>
          </w:rPr>
          <w:delText xml:space="preserve">Prepare a 20% (v/v) ethanol solution (20E) at a 1,000 mL volume by adding 210.5 mL of 190 proof grain ethanol (~95% ethanol) to 789.5 mL </w:delText>
        </w:r>
        <w:r w:rsidR="00505DF2" w:rsidRPr="00F0709C" w:rsidDel="00F0709C">
          <w:rPr>
            <w:rFonts w:ascii="Calibri" w:hAnsi="Calibri" w:cs="Calibri"/>
          </w:rPr>
          <w:delText xml:space="preserve">of </w:delText>
        </w:r>
        <w:r w:rsidRPr="00F0709C" w:rsidDel="00F0709C">
          <w:rPr>
            <w:rFonts w:ascii="Calibri" w:hAnsi="Calibri" w:cs="Calibri"/>
          </w:rPr>
          <w:delText>H</w:delText>
        </w:r>
        <w:r w:rsidRPr="00F0709C" w:rsidDel="00F0709C">
          <w:rPr>
            <w:rFonts w:ascii="Calibri" w:hAnsi="Calibri" w:cs="Calibri"/>
            <w:vertAlign w:val="subscript"/>
          </w:rPr>
          <w:delText>2</w:delText>
        </w:r>
        <w:r w:rsidRPr="00F0709C" w:rsidDel="00F0709C">
          <w:rPr>
            <w:rFonts w:ascii="Calibri" w:hAnsi="Calibri" w:cs="Calibri"/>
          </w:rPr>
          <w:delText>O; be sure to shake thoroughly.</w:delText>
        </w:r>
      </w:del>
      <w:ins w:id="23" w:author="Author" w:date="2018-05-02T16:39:00Z">
        <w:r w:rsidR="00F0709C" w:rsidRPr="00F0709C">
          <w:rPr>
            <w:rFonts w:ascii="Calibri" w:hAnsi="Calibri" w:cs="Calibri"/>
          </w:rPr>
          <w:t>Prepare a 20% (v/v)</w:t>
        </w:r>
        <w:r w:rsidR="00F0709C">
          <w:rPr>
            <w:rFonts w:ascii="Calibri" w:hAnsi="Calibri" w:cs="Calibri"/>
          </w:rPr>
          <w:t xml:space="preserve"> ethanol solution (20E) at a 5</w:t>
        </w:r>
        <w:r w:rsidR="00F0709C" w:rsidRPr="00F0709C">
          <w:rPr>
            <w:rFonts w:ascii="Calibri" w:hAnsi="Calibri" w:cs="Calibri"/>
          </w:rPr>
          <w:t xml:space="preserve">00 mL volume by adding </w:t>
        </w:r>
      </w:ins>
      <w:ins w:id="24" w:author="Author" w:date="2018-05-02T16:40:00Z">
        <w:r w:rsidR="00F0709C">
          <w:rPr>
            <w:rFonts w:ascii="Calibri" w:hAnsi="Calibri" w:cs="Calibri"/>
          </w:rPr>
          <w:t>105.25</w:t>
        </w:r>
      </w:ins>
      <w:ins w:id="25" w:author="Author" w:date="2018-05-02T16:39:00Z">
        <w:r w:rsidR="00F0709C" w:rsidRPr="00F0709C">
          <w:rPr>
            <w:rFonts w:ascii="Calibri" w:hAnsi="Calibri" w:cs="Calibri"/>
          </w:rPr>
          <w:t xml:space="preserve"> mL of 190 proof grain ethanol (~95% ethanol) to </w:t>
        </w:r>
      </w:ins>
      <w:ins w:id="26" w:author="Author" w:date="2018-05-02T16:40:00Z">
        <w:r w:rsidR="00F0709C">
          <w:rPr>
            <w:rFonts w:ascii="Calibri" w:hAnsi="Calibri" w:cs="Calibri"/>
          </w:rPr>
          <w:t>394.75</w:t>
        </w:r>
      </w:ins>
      <w:ins w:id="27" w:author="Author" w:date="2018-05-02T16:39:00Z">
        <w:r w:rsidR="00F0709C" w:rsidRPr="00F0709C">
          <w:rPr>
            <w:rFonts w:ascii="Calibri" w:hAnsi="Calibri" w:cs="Calibri"/>
          </w:rPr>
          <w:t xml:space="preserve"> mL of H</w:t>
        </w:r>
        <w:r w:rsidR="00F0709C" w:rsidRPr="00F0709C">
          <w:rPr>
            <w:rFonts w:ascii="Calibri" w:hAnsi="Calibri" w:cs="Calibri"/>
            <w:vertAlign w:val="subscript"/>
          </w:rPr>
          <w:t>2</w:t>
        </w:r>
        <w:r w:rsidR="00F0709C" w:rsidRPr="00F0709C">
          <w:rPr>
            <w:rFonts w:ascii="Calibri" w:hAnsi="Calibri" w:cs="Calibri"/>
          </w:rPr>
          <w:t xml:space="preserve">O; be sure to shake </w:t>
        </w:r>
        <w:commentRangeStart w:id="28"/>
        <w:r w:rsidR="00F0709C" w:rsidRPr="00F0709C">
          <w:rPr>
            <w:rFonts w:ascii="Calibri" w:hAnsi="Calibri" w:cs="Calibri"/>
          </w:rPr>
          <w:t>thoroughly.</w:t>
        </w:r>
      </w:ins>
      <w:commentRangeEnd w:id="28"/>
      <w:ins w:id="29" w:author="Author" w:date="2018-05-02T16:41:00Z">
        <w:r w:rsidR="00F0709C">
          <w:rPr>
            <w:rStyle w:val="CommentReference"/>
          </w:rPr>
          <w:commentReference w:id="28"/>
        </w:r>
      </w:ins>
    </w:p>
    <w:p w14:paraId="3D91BB98" w14:textId="77777777" w:rsidR="007577F3" w:rsidRPr="00F0709C" w:rsidRDefault="007577F3" w:rsidP="00AD4DE6">
      <w:pPr>
        <w:contextualSpacing/>
        <w:jc w:val="both"/>
        <w:rPr>
          <w:rFonts w:ascii="Calibri" w:hAnsi="Calibri" w:cs="Calibri"/>
        </w:rPr>
      </w:pPr>
    </w:p>
    <w:p w14:paraId="1AD6808D" w14:textId="23AACAF4"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Fill the ethanol bottles before the start of the drinking session so that as soon as the DID begins the water bottles can simply be replaced with the alcohol bottles.</w:t>
      </w:r>
    </w:p>
    <w:p w14:paraId="320E5BE5" w14:textId="77777777" w:rsidR="007577F3" w:rsidRPr="00F0709C" w:rsidRDefault="007577F3" w:rsidP="00AD4DE6">
      <w:pPr>
        <w:contextualSpacing/>
        <w:jc w:val="both"/>
        <w:rPr>
          <w:rFonts w:ascii="Calibri" w:hAnsi="Calibri" w:cs="Calibri"/>
        </w:rPr>
      </w:pPr>
    </w:p>
    <w:p w14:paraId="6BE81C48" w14:textId="1BB0EE68"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 xml:space="preserve">During the entire DID session (steps 4.5 – 4.8), use a </w:t>
      </w:r>
      <w:r w:rsidR="00505DF2" w:rsidRPr="00F0709C">
        <w:rPr>
          <w:rFonts w:ascii="Calibri" w:hAnsi="Calibri" w:cs="Calibri"/>
        </w:rPr>
        <w:t>red-light</w:t>
      </w:r>
      <w:r w:rsidRPr="00F0709C">
        <w:rPr>
          <w:rFonts w:ascii="Calibri" w:hAnsi="Calibri" w:cs="Calibri"/>
        </w:rPr>
        <w:t xml:space="preserve"> headlamp as to not disturb the animals.</w:t>
      </w:r>
    </w:p>
    <w:p w14:paraId="4291E9EC" w14:textId="77777777" w:rsidR="007577F3" w:rsidRPr="00F0709C" w:rsidRDefault="007577F3" w:rsidP="00AD4DE6">
      <w:pPr>
        <w:contextualSpacing/>
        <w:jc w:val="both"/>
        <w:rPr>
          <w:rFonts w:ascii="Calibri" w:hAnsi="Calibri" w:cs="Calibri"/>
        </w:rPr>
      </w:pPr>
    </w:p>
    <w:p w14:paraId="72C7CEA2" w14:textId="6DB6D4C2"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At the start of the DID drinking session, scheduled to begin 3 hours into the dark cycle, record the volume of water for each mouse. Then, replace each water bottle with a bottle of the 20E solution and record the starting ethanol volume.</w:t>
      </w:r>
    </w:p>
    <w:p w14:paraId="764F1D20" w14:textId="77777777" w:rsidR="007577F3" w:rsidRPr="00F0709C" w:rsidRDefault="007577F3" w:rsidP="00AD4DE6">
      <w:pPr>
        <w:contextualSpacing/>
        <w:jc w:val="both"/>
        <w:rPr>
          <w:rFonts w:ascii="Calibri" w:hAnsi="Calibri" w:cs="Calibri"/>
        </w:rPr>
      </w:pPr>
    </w:p>
    <w:p w14:paraId="541D53A1" w14:textId="1A0D1389"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Read and record the final ethanol volume 2 hours later, at the end of the drinking session on Days 1-3 and 4 hours later on Day 4. Analyze the 20% ethanol intake using the following equation</w:t>
      </w:r>
      <w:r w:rsidR="00F4700A" w:rsidRPr="00F0709C">
        <w:rPr>
          <w:rFonts w:ascii="Calibri" w:hAnsi="Calibri" w:cs="Calibri"/>
        </w:rPr>
        <w:t>s</w:t>
      </w:r>
      <w:r w:rsidRPr="00F0709C">
        <w:rPr>
          <w:rFonts w:ascii="Calibri" w:hAnsi="Calibri" w:cs="Calibri"/>
        </w:rPr>
        <w:t>.</w:t>
      </w:r>
    </w:p>
    <w:p w14:paraId="39C960FD" w14:textId="77777777" w:rsidR="001A72BE" w:rsidRPr="00F0709C" w:rsidRDefault="001A72BE" w:rsidP="00AD4DE6">
      <w:pPr>
        <w:contextualSpacing/>
        <w:jc w:val="both"/>
        <w:rPr>
          <w:rFonts w:ascii="Calibri" w:hAnsi="Calibri" w:cs="Calibri"/>
        </w:rPr>
      </w:pPr>
    </w:p>
    <w:p w14:paraId="55DEC9CF" w14:textId="12CCE677" w:rsidR="00F4700A" w:rsidRPr="00F0709C" w:rsidRDefault="00505DF2" w:rsidP="00AD4DE6">
      <w:pPr>
        <w:pStyle w:val="ListParagraph"/>
        <w:numPr>
          <w:ilvl w:val="2"/>
          <w:numId w:val="26"/>
        </w:numPr>
        <w:ind w:left="0" w:firstLine="0"/>
        <w:jc w:val="both"/>
        <w:rPr>
          <w:rFonts w:ascii="Calibri" w:hAnsi="Calibri" w:cs="Calibri"/>
        </w:rPr>
      </w:pPr>
      <w:r w:rsidRPr="00F0709C">
        <w:rPr>
          <w:rFonts w:ascii="Calibri" w:hAnsi="Calibri" w:cs="Calibri"/>
        </w:rPr>
        <w:t>Measure the</w:t>
      </w:r>
      <w:r w:rsidR="007577F3" w:rsidRPr="00F0709C">
        <w:rPr>
          <w:rFonts w:ascii="Calibri" w:hAnsi="Calibri" w:cs="Calibri"/>
        </w:rPr>
        <w:t xml:space="preserve"> </w:t>
      </w:r>
      <w:r w:rsidR="001A55A7" w:rsidRPr="00F0709C">
        <w:rPr>
          <w:rFonts w:ascii="Calibri" w:hAnsi="Calibri" w:cs="Calibri"/>
        </w:rPr>
        <w:t xml:space="preserve">20% </w:t>
      </w:r>
      <w:r w:rsidR="00F4700A" w:rsidRPr="00F0709C">
        <w:rPr>
          <w:rFonts w:ascii="Calibri" w:hAnsi="Calibri" w:cs="Calibri"/>
          <w:iCs/>
        </w:rPr>
        <w:t xml:space="preserve">Ethanol Intake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 [</w:t>
      </w:r>
      <w:r w:rsidR="00F4700A" w:rsidRPr="00F0709C">
        <w:rPr>
          <w:rFonts w:ascii="Calibri" w:hAnsi="Calibri" w:cs="Calibri"/>
          <w:iCs/>
        </w:rPr>
        <w:t xml:space="preserve">volume of ethanol at end of drinking session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w:t>
      </w:r>
      <w:r w:rsidR="00F4700A" w:rsidRPr="00F0709C">
        <w:rPr>
          <w:rFonts w:ascii="Calibri" w:hAnsi="Calibri" w:cs="Calibri"/>
          <w:iCs/>
        </w:rPr>
        <w:t xml:space="preserve"> - volume of </w:t>
      </w:r>
      <w:r w:rsidR="00F4700A" w:rsidRPr="00F0709C">
        <w:rPr>
          <w:rFonts w:ascii="Calibri" w:hAnsi="Calibri" w:cs="Calibri"/>
        </w:rPr>
        <w:t>ethanol</w:t>
      </w:r>
      <w:r w:rsidR="00F4700A" w:rsidRPr="00F0709C">
        <w:rPr>
          <w:rFonts w:ascii="Calibri" w:hAnsi="Calibri" w:cs="Calibri"/>
          <w:iCs/>
        </w:rPr>
        <w:t xml:space="preserve"> at start of drinking session </w:t>
      </w:r>
      <w:r w:rsidRPr="00F0709C">
        <w:rPr>
          <w:rFonts w:ascii="Calibri" w:hAnsi="Calibri" w:cs="Calibri"/>
          <w:iCs/>
        </w:rPr>
        <w:t>(mL)]</w:t>
      </w:r>
      <w:r w:rsidR="00F4700A" w:rsidRPr="00F0709C">
        <w:rPr>
          <w:rFonts w:ascii="Calibri" w:hAnsi="Calibri" w:cs="Calibri"/>
          <w:iCs/>
        </w:rPr>
        <w:t xml:space="preserve"> - average ethanol loss from all control cages </w:t>
      </w:r>
      <w:r w:rsidRPr="00F0709C">
        <w:rPr>
          <w:rFonts w:ascii="Calibri" w:hAnsi="Calibri" w:cs="Calibri"/>
          <w:iCs/>
        </w:rPr>
        <w:t>(mL).</w:t>
      </w:r>
    </w:p>
    <w:p w14:paraId="006DAD7C" w14:textId="77777777" w:rsidR="00F4700A" w:rsidRPr="00F0709C" w:rsidRDefault="00F4700A" w:rsidP="00AD4DE6">
      <w:pPr>
        <w:pStyle w:val="NormalWeb"/>
        <w:spacing w:before="0" w:beforeAutospacing="0" w:after="0" w:afterAutospacing="0"/>
        <w:contextualSpacing/>
        <w:jc w:val="both"/>
        <w:rPr>
          <w:rFonts w:ascii="Calibri" w:hAnsi="Calibri" w:cs="Calibri"/>
        </w:rPr>
      </w:pPr>
    </w:p>
    <w:p w14:paraId="5A2FA7E4" w14:textId="5CF68346" w:rsidR="00F4700A" w:rsidRPr="00F0709C" w:rsidRDefault="00505DF2" w:rsidP="00AD4DE6">
      <w:pPr>
        <w:pStyle w:val="ListParagraph"/>
        <w:numPr>
          <w:ilvl w:val="2"/>
          <w:numId w:val="26"/>
        </w:numPr>
        <w:ind w:left="0" w:firstLine="0"/>
        <w:jc w:val="both"/>
        <w:rPr>
          <w:rFonts w:ascii="Calibri" w:hAnsi="Calibri" w:cs="Calibri"/>
        </w:rPr>
      </w:pPr>
      <w:r w:rsidRPr="00F0709C">
        <w:rPr>
          <w:rFonts w:ascii="Calibri" w:hAnsi="Calibri" w:cs="Calibri"/>
        </w:rPr>
        <w:t xml:space="preserve">Measure the </w:t>
      </w:r>
      <w:r w:rsidR="00F4700A" w:rsidRPr="00F0709C">
        <w:rPr>
          <w:rFonts w:ascii="Calibri" w:hAnsi="Calibri" w:cs="Calibri"/>
          <w:iCs/>
        </w:rPr>
        <w:t xml:space="preserve">20% Ethanol Intake </w:t>
      </w:r>
      <w:r w:rsidRPr="00F0709C">
        <w:rPr>
          <w:rFonts w:ascii="Calibri" w:hAnsi="Calibri" w:cs="Calibri"/>
          <w:iCs/>
        </w:rPr>
        <w:t>(</w:t>
      </w:r>
      <w:r w:rsidR="00F4700A" w:rsidRPr="00F0709C">
        <w:rPr>
          <w:rFonts w:ascii="Calibri" w:hAnsi="Calibri" w:cs="Calibri"/>
          <w:iCs/>
        </w:rPr>
        <w:t>g/kg</w:t>
      </w:r>
      <w:r w:rsidRPr="00F0709C">
        <w:rPr>
          <w:rFonts w:ascii="Calibri" w:hAnsi="Calibri" w:cs="Calibri"/>
          <w:iCs/>
        </w:rPr>
        <w:t>): [</w:t>
      </w:r>
      <w:r w:rsidR="00F4700A" w:rsidRPr="00F0709C">
        <w:rPr>
          <w:rFonts w:ascii="Calibri" w:hAnsi="Calibri" w:cs="Calibri"/>
          <w:iCs/>
        </w:rPr>
        <w:t xml:space="preserve">20% Ethanol Intake </w:t>
      </w:r>
      <w:r w:rsidRPr="00F0709C">
        <w:rPr>
          <w:rFonts w:ascii="Calibri" w:hAnsi="Calibri" w:cs="Calibri"/>
          <w:iCs/>
        </w:rPr>
        <w:t>(</w:t>
      </w:r>
      <w:r w:rsidR="00F4700A" w:rsidRPr="00F0709C">
        <w:rPr>
          <w:rFonts w:ascii="Calibri" w:hAnsi="Calibri" w:cs="Calibri"/>
          <w:iCs/>
        </w:rPr>
        <w:t>mL</w:t>
      </w:r>
      <w:r w:rsidRPr="00F0709C">
        <w:rPr>
          <w:rFonts w:ascii="Calibri" w:hAnsi="Calibri" w:cs="Calibri"/>
          <w:iCs/>
        </w:rPr>
        <w:t xml:space="preserve">) x </w:t>
      </w:r>
      <w:r w:rsidR="00F4700A" w:rsidRPr="00F0709C">
        <w:rPr>
          <w:rFonts w:ascii="Calibri" w:hAnsi="Calibri" w:cs="Calibri"/>
          <w:iCs/>
        </w:rPr>
        <w:t xml:space="preserve"> 0.15786 g/mL</w:t>
      </w:r>
      <w:r w:rsidRPr="00F0709C">
        <w:rPr>
          <w:rFonts w:ascii="Calibri" w:hAnsi="Calibri" w:cs="Calibri"/>
          <w:iCs/>
        </w:rPr>
        <w:t xml:space="preserve">] </w:t>
      </w:r>
      <w:r w:rsidR="00F4700A" w:rsidRPr="00F0709C">
        <w:rPr>
          <w:rFonts w:ascii="Calibri" w:hAnsi="Calibri" w:cs="Calibri"/>
          <w:iCs/>
        </w:rPr>
        <w:t xml:space="preserve">/ body weight </w:t>
      </w:r>
      <w:r w:rsidRPr="00F0709C">
        <w:rPr>
          <w:rFonts w:ascii="Calibri" w:hAnsi="Calibri" w:cs="Calibri"/>
          <w:iCs/>
        </w:rPr>
        <w:t>(kg).</w:t>
      </w:r>
    </w:p>
    <w:p w14:paraId="170763A6" w14:textId="77777777" w:rsidR="008F056D" w:rsidRPr="00F0709C" w:rsidRDefault="008F056D" w:rsidP="00AD4DE6">
      <w:pPr>
        <w:contextualSpacing/>
        <w:jc w:val="both"/>
        <w:rPr>
          <w:rFonts w:ascii="Calibri" w:hAnsi="Calibri" w:cs="Calibri"/>
        </w:rPr>
      </w:pPr>
    </w:p>
    <w:p w14:paraId="7942EA62" w14:textId="26E16F26"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On Day 4 only, immediately after recording ethanol volumes, and before re-introducing access to water, collect blood to assess the blood ethanol concentration of each mouse (optional).</w:t>
      </w:r>
    </w:p>
    <w:p w14:paraId="1726B614" w14:textId="77777777" w:rsidR="007577F3" w:rsidRPr="00F0709C" w:rsidRDefault="007577F3" w:rsidP="00AD4DE6">
      <w:pPr>
        <w:contextualSpacing/>
        <w:jc w:val="both"/>
        <w:rPr>
          <w:rFonts w:ascii="Calibri" w:hAnsi="Calibri" w:cs="Calibri"/>
        </w:rPr>
      </w:pPr>
    </w:p>
    <w:p w14:paraId="04B27606" w14:textId="4BD09D76" w:rsidR="002711E2" w:rsidRPr="00F0709C" w:rsidRDefault="00505DF2" w:rsidP="00AD4DE6">
      <w:pPr>
        <w:pStyle w:val="ListParagraph"/>
        <w:ind w:left="0"/>
        <w:jc w:val="both"/>
        <w:rPr>
          <w:rFonts w:ascii="Calibri" w:hAnsi="Calibri" w:cs="Calibri"/>
        </w:rPr>
      </w:pPr>
      <w:r w:rsidRPr="00F0709C">
        <w:rPr>
          <w:rFonts w:ascii="Calibri" w:hAnsi="Calibri" w:cs="Calibri"/>
        </w:rPr>
        <w:t xml:space="preserve">Note: </w:t>
      </w:r>
      <w:r w:rsidR="007577F3" w:rsidRPr="00F0709C">
        <w:rPr>
          <w:rFonts w:ascii="Calibri" w:hAnsi="Calibri" w:cs="Calibri"/>
        </w:rPr>
        <w:t>Any non</w:t>
      </w:r>
      <w:r w:rsidR="009F0497" w:rsidRPr="00F0709C">
        <w:rPr>
          <w:rFonts w:ascii="Calibri" w:hAnsi="Calibri" w:cs="Calibri"/>
        </w:rPr>
        <w:t>-</w:t>
      </w:r>
      <w:r w:rsidR="007577F3" w:rsidRPr="00F0709C">
        <w:rPr>
          <w:rFonts w:ascii="Calibri" w:hAnsi="Calibri" w:cs="Calibri"/>
        </w:rPr>
        <w:t>terminal blood collection method may be used</w:t>
      </w:r>
      <w:r w:rsidR="006B3820" w:rsidRPr="00F0709C">
        <w:rPr>
          <w:rFonts w:ascii="Calibri" w:hAnsi="Calibri" w:cs="Calibri"/>
        </w:rPr>
        <w:t xml:space="preserve">, such as retro-orbital sinus blood collection, or </w:t>
      </w:r>
      <w:r w:rsidR="00CF29C3" w:rsidRPr="00F0709C">
        <w:rPr>
          <w:rFonts w:ascii="Calibri" w:hAnsi="Calibri" w:cs="Calibri"/>
        </w:rPr>
        <w:t xml:space="preserve">saphenous vein blood collection. </w:t>
      </w:r>
      <w:r w:rsidR="00F100B0" w:rsidRPr="00F0709C">
        <w:rPr>
          <w:rFonts w:ascii="Calibri" w:hAnsi="Calibri" w:cs="Calibri"/>
        </w:rPr>
        <w:t xml:space="preserve">For useful protocols see references </w:t>
      </w:r>
      <w:r w:rsidR="00CF29C3" w:rsidRPr="00F0709C">
        <w:rPr>
          <w:rFonts w:ascii="Calibri" w:hAnsi="Calibri" w:cs="Calibri"/>
        </w:rPr>
        <w:t xml:space="preserve">for </w:t>
      </w:r>
      <w:r w:rsidR="00F100B0" w:rsidRPr="00F0709C">
        <w:rPr>
          <w:rFonts w:ascii="Calibri" w:hAnsi="Calibri" w:cs="Calibri"/>
        </w:rPr>
        <w:t>P</w:t>
      </w:r>
      <w:r w:rsidR="00F100B0" w:rsidRPr="00F0709C">
        <w:rPr>
          <w:rStyle w:val="csl-right-inline"/>
          <w:rFonts w:ascii="Calibri" w:eastAsia="Times New Roman" w:hAnsi="Calibri" w:cs="Calibri"/>
        </w:rPr>
        <w:t>arasuraman</w:t>
      </w:r>
      <w:r w:rsidR="00F100B0" w:rsidRPr="00F0709C">
        <w:rPr>
          <w:rStyle w:val="csl-right-inline"/>
          <w:rFonts w:ascii="Calibri" w:eastAsia="Times New Roman" w:hAnsi="Calibri" w:cs="Calibri"/>
          <w:i/>
        </w:rPr>
        <w:t xml:space="preserve"> et al.</w:t>
      </w:r>
      <w:r w:rsidRPr="00F0709C">
        <w:rPr>
          <w:rStyle w:val="csl-right-inline"/>
          <w:rFonts w:ascii="Calibri" w:eastAsia="Times New Roman" w:hAnsi="Calibri" w:cs="Calibri"/>
          <w:vertAlign w:val="superscript"/>
        </w:rPr>
        <w:t>21</w:t>
      </w:r>
      <w:r w:rsidR="00F100B0" w:rsidRPr="00F0709C">
        <w:rPr>
          <w:rStyle w:val="csl-right-inline"/>
          <w:rFonts w:ascii="Calibri" w:eastAsia="Times New Roman" w:hAnsi="Calibri" w:cs="Calibri"/>
        </w:rPr>
        <w:t xml:space="preserve"> and Yardley </w:t>
      </w:r>
      <w:r w:rsidRPr="00F0709C">
        <w:rPr>
          <w:rStyle w:val="csl-right-inline"/>
          <w:rFonts w:ascii="Calibri" w:eastAsia="Times New Roman" w:hAnsi="Calibri" w:cs="Calibri"/>
          <w:i/>
        </w:rPr>
        <w:t>et al.</w:t>
      </w:r>
      <w:r w:rsidR="00F100B0" w:rsidRPr="00F0709C">
        <w:rPr>
          <w:rStyle w:val="csl-right-inline"/>
          <w:rFonts w:ascii="Calibri" w:eastAsia="Times New Roman" w:hAnsi="Calibri" w:cs="Calibri"/>
          <w:vertAlign w:val="superscript"/>
        </w:rPr>
        <w:t>20</w:t>
      </w:r>
      <w:r w:rsidR="00F100B0" w:rsidRPr="00F0709C">
        <w:rPr>
          <w:rStyle w:val="csl-right-inline"/>
          <w:rFonts w:ascii="Calibri" w:eastAsia="Times New Roman" w:hAnsi="Calibri" w:cs="Calibri"/>
        </w:rPr>
        <w:t>.</w:t>
      </w:r>
    </w:p>
    <w:p w14:paraId="50DAD162" w14:textId="77777777" w:rsidR="007577F3" w:rsidRPr="00F0709C" w:rsidRDefault="007577F3" w:rsidP="00AD4DE6">
      <w:pPr>
        <w:contextualSpacing/>
        <w:jc w:val="both"/>
        <w:rPr>
          <w:rFonts w:ascii="Calibri" w:hAnsi="Calibri" w:cs="Calibri"/>
        </w:rPr>
      </w:pPr>
    </w:p>
    <w:p w14:paraId="759F802E" w14:textId="1A2F5E0B" w:rsidR="007577F3" w:rsidRPr="00F0709C" w:rsidRDefault="00505DF2" w:rsidP="00AD4DE6">
      <w:pPr>
        <w:pStyle w:val="ListParagraph"/>
        <w:numPr>
          <w:ilvl w:val="2"/>
          <w:numId w:val="26"/>
        </w:numPr>
        <w:ind w:left="0" w:firstLine="0"/>
        <w:jc w:val="both"/>
        <w:rPr>
          <w:rFonts w:ascii="Calibri" w:hAnsi="Calibri" w:cs="Calibri"/>
        </w:rPr>
      </w:pPr>
      <w:r w:rsidRPr="00F0709C">
        <w:rPr>
          <w:rFonts w:ascii="Calibri" w:hAnsi="Calibri" w:cs="Calibri"/>
        </w:rPr>
        <w:t>Perform a</w:t>
      </w:r>
      <w:r w:rsidR="007577F3" w:rsidRPr="00F0709C">
        <w:rPr>
          <w:rFonts w:ascii="Calibri" w:hAnsi="Calibri" w:cs="Calibri"/>
        </w:rPr>
        <w:t>nalysis using various methods including LCMS,</w:t>
      </w:r>
      <w:r w:rsidR="00E775E7" w:rsidRPr="00F0709C">
        <w:rPr>
          <w:rFonts w:ascii="Calibri" w:hAnsi="Calibri" w:cs="Calibri"/>
        </w:rPr>
        <w:t xml:space="preserve"> or commercially available machinery (see </w:t>
      </w:r>
      <w:r w:rsidRPr="00F0709C">
        <w:rPr>
          <w:rFonts w:ascii="Calibri" w:hAnsi="Calibri" w:cs="Calibri"/>
          <w:b/>
        </w:rPr>
        <w:t>Table of Materials</w:t>
      </w:r>
      <w:r w:rsidR="00E775E7" w:rsidRPr="00F0709C">
        <w:rPr>
          <w:rFonts w:ascii="Calibri" w:hAnsi="Calibri" w:cs="Calibri"/>
        </w:rPr>
        <w:t xml:space="preserve">). </w:t>
      </w:r>
      <w:r w:rsidR="007577F3" w:rsidRPr="00F0709C">
        <w:rPr>
          <w:rFonts w:ascii="Calibri" w:hAnsi="Calibri" w:cs="Calibri"/>
        </w:rPr>
        <w:t xml:space="preserve"> </w:t>
      </w:r>
    </w:p>
    <w:p w14:paraId="03054DEA" w14:textId="77777777" w:rsidR="007577F3" w:rsidRPr="00F0709C" w:rsidRDefault="007577F3" w:rsidP="00AD4DE6">
      <w:pPr>
        <w:contextualSpacing/>
        <w:jc w:val="both"/>
        <w:rPr>
          <w:rFonts w:ascii="Calibri" w:hAnsi="Calibri" w:cs="Calibri"/>
        </w:rPr>
      </w:pPr>
    </w:p>
    <w:p w14:paraId="7D8ABE61" w14:textId="263788C4" w:rsidR="007577F3" w:rsidRPr="00F0709C" w:rsidRDefault="007577F3" w:rsidP="00AD4DE6">
      <w:pPr>
        <w:pStyle w:val="ListParagraph"/>
        <w:numPr>
          <w:ilvl w:val="1"/>
          <w:numId w:val="26"/>
        </w:numPr>
        <w:ind w:left="0" w:firstLine="0"/>
        <w:rPr>
          <w:rFonts w:ascii="Calibri" w:hAnsi="Calibri" w:cs="Calibri"/>
        </w:rPr>
      </w:pPr>
      <w:r w:rsidRPr="00F0709C">
        <w:rPr>
          <w:rFonts w:ascii="Calibri" w:hAnsi="Calibri" w:cs="Calibri"/>
        </w:rPr>
        <w:t>Replace all ethanol bottles with water bottles and record water volume.</w:t>
      </w:r>
    </w:p>
    <w:bookmarkEnd w:id="7"/>
    <w:bookmarkEnd w:id="8"/>
    <w:p w14:paraId="77CF1257" w14:textId="77777777" w:rsidR="001A55A7" w:rsidRPr="00F0709C" w:rsidRDefault="001A55A7" w:rsidP="00AD4DE6">
      <w:pPr>
        <w:contextualSpacing/>
        <w:jc w:val="both"/>
        <w:rPr>
          <w:rFonts w:ascii="Calibri" w:hAnsi="Calibri" w:cs="Calibri"/>
          <w:b/>
        </w:rPr>
      </w:pPr>
    </w:p>
    <w:p w14:paraId="5628E99F" w14:textId="0FADAA5A" w:rsidR="007577F3" w:rsidRPr="00F0709C" w:rsidRDefault="00E2734B" w:rsidP="00AD4DE6">
      <w:pPr>
        <w:contextualSpacing/>
        <w:jc w:val="both"/>
        <w:outlineLvl w:val="0"/>
        <w:rPr>
          <w:rFonts w:ascii="Calibri" w:hAnsi="Calibri" w:cs="Calibri"/>
          <w:b/>
        </w:rPr>
      </w:pPr>
      <w:r w:rsidRPr="00F0709C">
        <w:rPr>
          <w:rFonts w:ascii="Calibri" w:hAnsi="Calibri" w:cs="Calibri"/>
          <w:b/>
        </w:rPr>
        <w:t>REPRESENTATIVE RESULTS:</w:t>
      </w:r>
    </w:p>
    <w:p w14:paraId="7A9763AE" w14:textId="196A8D8F" w:rsidR="007577F3" w:rsidRPr="00F0709C" w:rsidRDefault="007577F3" w:rsidP="00AD4DE6">
      <w:pPr>
        <w:contextualSpacing/>
        <w:jc w:val="both"/>
        <w:rPr>
          <w:rFonts w:ascii="Calibri" w:hAnsi="Calibri" w:cs="Calibri"/>
        </w:rPr>
      </w:pPr>
      <w:r w:rsidRPr="00F0709C">
        <w:rPr>
          <w:rFonts w:ascii="Calibri" w:hAnsi="Calibri" w:cs="Calibri"/>
        </w:rPr>
        <w:t>In the following representative investigations, social d</w:t>
      </w:r>
      <w:r w:rsidR="00D364B2" w:rsidRPr="00F0709C">
        <w:rPr>
          <w:rFonts w:ascii="Calibri" w:hAnsi="Calibri" w:cs="Calibri"/>
        </w:rPr>
        <w:t xml:space="preserve">rinking was modeled using the </w:t>
      </w:r>
      <w:r w:rsidRPr="00F0709C">
        <w:rPr>
          <w:rFonts w:ascii="Calibri" w:hAnsi="Calibri" w:cs="Calibri"/>
        </w:rPr>
        <w:t>two-bottle choice (TBC) paradigm. Briefly, mice had access to two bottles of solution, one of which contained water, and the other a 10% (v/v) ethanol solution. Subjects were subsequently split and evenly assigned to drug treatment groups</w:t>
      </w:r>
      <w:r w:rsidR="00307DC3" w:rsidRPr="00F0709C">
        <w:rPr>
          <w:rFonts w:ascii="Calibri" w:hAnsi="Calibri" w:cs="Calibri"/>
        </w:rPr>
        <w:t>,</w:t>
      </w:r>
      <w:r w:rsidRPr="00F0709C">
        <w:rPr>
          <w:rFonts w:ascii="Calibri" w:hAnsi="Calibri" w:cs="Calibri"/>
        </w:rPr>
        <w:t xml:space="preserve"> </w:t>
      </w:r>
      <w:r w:rsidR="00307DC3" w:rsidRPr="00F0709C">
        <w:rPr>
          <w:rFonts w:ascii="Calibri" w:hAnsi="Calibri" w:cs="Calibri"/>
        </w:rPr>
        <w:t xml:space="preserve">moxidectin </w:t>
      </w:r>
      <w:r w:rsidR="00CF67F1" w:rsidRPr="00F0709C">
        <w:rPr>
          <w:rFonts w:ascii="Calibri" w:hAnsi="Calibri" w:cs="Calibri"/>
        </w:rPr>
        <w:t>(MOX</w:t>
      </w:r>
      <w:r w:rsidR="00307DC3" w:rsidRPr="00F0709C">
        <w:rPr>
          <w:rFonts w:ascii="Calibri" w:hAnsi="Calibri" w:cs="Calibri"/>
        </w:rPr>
        <w:t>)</w:t>
      </w:r>
      <w:r w:rsidR="00CF67F1" w:rsidRPr="00F0709C">
        <w:rPr>
          <w:rFonts w:ascii="Calibri" w:hAnsi="Calibri" w:cs="Calibri"/>
        </w:rPr>
        <w:t xml:space="preserve"> vs saline control</w:t>
      </w:r>
      <w:r w:rsidR="00307DC3" w:rsidRPr="00F0709C">
        <w:rPr>
          <w:rFonts w:ascii="Calibri" w:hAnsi="Calibri" w:cs="Calibri"/>
        </w:rPr>
        <w:t>,</w:t>
      </w:r>
      <w:r w:rsidR="00CF67F1" w:rsidRPr="00F0709C">
        <w:rPr>
          <w:rFonts w:ascii="Calibri" w:hAnsi="Calibri" w:cs="Calibri"/>
        </w:rPr>
        <w:t xml:space="preserve"> </w:t>
      </w:r>
      <w:r w:rsidRPr="00F0709C">
        <w:rPr>
          <w:rFonts w:ascii="Calibri" w:hAnsi="Calibri" w:cs="Calibri"/>
        </w:rPr>
        <w:t>so that each group would have average</w:t>
      </w:r>
      <w:r w:rsidR="00D364B2" w:rsidRPr="00F0709C">
        <w:rPr>
          <w:rFonts w:ascii="Calibri" w:hAnsi="Calibri" w:cs="Calibri"/>
        </w:rPr>
        <w:t>d</w:t>
      </w:r>
      <w:r w:rsidRPr="00F0709C">
        <w:rPr>
          <w:rFonts w:ascii="Calibri" w:hAnsi="Calibri" w:cs="Calibri"/>
        </w:rPr>
        <w:t xml:space="preserve"> ethanol intake levels with the least amount of variation. </w:t>
      </w:r>
    </w:p>
    <w:p w14:paraId="6E844EF8" w14:textId="0F933654" w:rsidR="00CF67F1" w:rsidRPr="00F0709C" w:rsidRDefault="00CF67F1" w:rsidP="00AD4DE6">
      <w:pPr>
        <w:contextualSpacing/>
        <w:jc w:val="both"/>
        <w:rPr>
          <w:rFonts w:ascii="Calibri" w:hAnsi="Calibri" w:cs="Calibri"/>
        </w:rPr>
      </w:pPr>
    </w:p>
    <w:p w14:paraId="65760B3D" w14:textId="6607FF55" w:rsidR="007577F3" w:rsidRPr="00AD4DE6" w:rsidRDefault="00CF67F1" w:rsidP="00AD4DE6">
      <w:pPr>
        <w:contextualSpacing/>
        <w:jc w:val="both"/>
        <w:rPr>
          <w:rFonts w:ascii="Calibri" w:eastAsia="Times New Roman" w:hAnsi="Calibri" w:cs="Calibri"/>
        </w:rPr>
      </w:pPr>
      <w:r w:rsidRPr="00F0709C">
        <w:rPr>
          <w:rFonts w:ascii="Calibri" w:hAnsi="Calibri" w:cs="Calibri"/>
        </w:rPr>
        <w:t xml:space="preserve">Initial </w:t>
      </w:r>
      <w:r w:rsidR="007577F3" w:rsidRPr="00F0709C">
        <w:rPr>
          <w:rFonts w:ascii="Calibri" w:hAnsi="Calibri" w:cs="Calibri"/>
        </w:rPr>
        <w:t>baseline 10E intake</w:t>
      </w:r>
      <w:r w:rsidR="007577F3" w:rsidRPr="00AD4DE6">
        <w:rPr>
          <w:rFonts w:ascii="Calibri" w:hAnsi="Calibri" w:cs="Calibri"/>
        </w:rPr>
        <w:t xml:space="preserve"> during the 24-h period </w:t>
      </w:r>
      <w:r w:rsidR="009F0497" w:rsidRPr="00AD4DE6">
        <w:rPr>
          <w:rFonts w:ascii="Calibri" w:hAnsi="Calibri" w:cs="Calibri"/>
        </w:rPr>
        <w:t>stabilized at</w:t>
      </w:r>
      <w:r w:rsidR="00307DC3" w:rsidRPr="00AD4DE6">
        <w:rPr>
          <w:rFonts w:ascii="Calibri" w:hAnsi="Calibri" w:cs="Calibri"/>
        </w:rPr>
        <w:t xml:space="preserve"> 14.46 ± 1.85 g/kg (n = 8)</w:t>
      </w:r>
      <w:r w:rsidRPr="00AD4DE6">
        <w:rPr>
          <w:rFonts w:ascii="Calibri" w:hAnsi="Calibri" w:cs="Calibri"/>
        </w:rPr>
        <w:t xml:space="preserve"> </w:t>
      </w:r>
      <w:r w:rsidR="00307DC3" w:rsidRPr="00AD4DE6">
        <w:rPr>
          <w:rFonts w:ascii="Calibri" w:hAnsi="Calibri" w:cs="Calibri"/>
        </w:rPr>
        <w:t xml:space="preserve">before injections began, and </w:t>
      </w:r>
      <w:r w:rsidR="009F0497" w:rsidRPr="00AD4DE6">
        <w:rPr>
          <w:rFonts w:ascii="Calibri" w:hAnsi="Calibri" w:cs="Calibri"/>
        </w:rPr>
        <w:t xml:space="preserve">subsequently </w:t>
      </w:r>
      <w:r w:rsidR="00307DC3" w:rsidRPr="00AD4DE6">
        <w:rPr>
          <w:rFonts w:ascii="Calibri" w:hAnsi="Calibri" w:cs="Calibri"/>
        </w:rPr>
        <w:t xml:space="preserve">re-stabilized at 14.14 g/kg post saline injections. To assess the effects of an acute dose (5 mg/kg) of MOX on ethanol intake and preference, drinking activity was assessed </w:t>
      </w:r>
      <w:r w:rsidRPr="00AD4DE6">
        <w:rPr>
          <w:rFonts w:ascii="Calibri" w:hAnsi="Calibri" w:cs="Calibri"/>
        </w:rPr>
        <w:t>pre MOX, MOX, and post MOX</w:t>
      </w:r>
      <w:r w:rsidR="00307DC3" w:rsidRPr="00AD4DE6">
        <w:rPr>
          <w:rFonts w:ascii="Calibri" w:hAnsi="Calibri" w:cs="Calibri"/>
        </w:rPr>
        <w:t xml:space="preserve"> </w:t>
      </w:r>
      <w:r w:rsidR="007577F3" w:rsidRPr="00AD4DE6">
        <w:rPr>
          <w:rFonts w:ascii="Calibri" w:hAnsi="Calibri" w:cs="Calibri"/>
        </w:rPr>
        <w:t xml:space="preserve">. </w:t>
      </w:r>
      <w:r w:rsidR="00307DC3" w:rsidRPr="00AD4DE6">
        <w:rPr>
          <w:rFonts w:ascii="Calibri" w:hAnsi="Calibri" w:cs="Calibri"/>
        </w:rPr>
        <w:t xml:space="preserve">We </w:t>
      </w:r>
      <w:r w:rsidR="007577F3" w:rsidRPr="00AD4DE6">
        <w:rPr>
          <w:rFonts w:ascii="Calibri" w:hAnsi="Calibri" w:cs="Calibri"/>
        </w:rPr>
        <w:t>found t</w:t>
      </w:r>
      <w:r w:rsidR="009F0497" w:rsidRPr="00AD4DE6">
        <w:rPr>
          <w:rFonts w:ascii="Calibri" w:hAnsi="Calibri" w:cs="Calibri"/>
        </w:rPr>
        <w:t>hat a single dose of MOX</w:t>
      </w:r>
      <w:r w:rsidR="007577F3" w:rsidRPr="00AD4DE6">
        <w:rPr>
          <w:rFonts w:ascii="Calibri" w:hAnsi="Calibri" w:cs="Calibri"/>
        </w:rPr>
        <w:t xml:space="preserve"> significantly reduced alcohol intake in excess of 45%, compared with pre MOX injections [F (2, 22) = 26.33, p </w:t>
      </w:r>
      <w:r w:rsidR="007577F3" w:rsidRPr="00AD4DE6">
        <w:rPr>
          <w:rFonts w:ascii="Calibri" w:hAnsi="Calibri" w:cs="Calibri"/>
        </w:rPr>
        <w:lastRenderedPageBreak/>
        <w:t>&lt; 0.0001] (</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b/>
        </w:rPr>
        <w:t>A</w:t>
      </w:r>
      <w:r w:rsidR="007577F3" w:rsidRPr="00AD4DE6">
        <w:rPr>
          <w:rFonts w:ascii="Calibri" w:hAnsi="Calibri" w:cs="Calibri"/>
        </w:rPr>
        <w:t>), and preference</w:t>
      </w:r>
      <w:r w:rsidR="003C706D" w:rsidRPr="00AD4DE6">
        <w:rPr>
          <w:rFonts w:ascii="Calibri" w:hAnsi="Calibri" w:cs="Calibri"/>
        </w:rPr>
        <w:t xml:space="preserve"> [</w:t>
      </w:r>
      <w:r w:rsidR="003C706D" w:rsidRPr="00AD4DE6">
        <w:rPr>
          <w:rFonts w:ascii="Calibri" w:eastAsia="Times New Roman" w:hAnsi="Calibri" w:cs="Calibri"/>
        </w:rPr>
        <w:t xml:space="preserve">F (2, 14) = 17.35, </w:t>
      </w:r>
      <w:r w:rsidR="003C706D" w:rsidRPr="00AD4DE6">
        <w:rPr>
          <w:rFonts w:ascii="Calibri" w:hAnsi="Calibri" w:cs="Calibri"/>
        </w:rPr>
        <w:t>p &lt; 0.0001]</w:t>
      </w:r>
      <w:r w:rsidR="003C706D" w:rsidRPr="00AD4DE6">
        <w:rPr>
          <w:rFonts w:ascii="Calibri" w:eastAsia="Times New Roman" w:hAnsi="Calibri" w:cs="Calibri"/>
        </w:rPr>
        <w:t xml:space="preserve"> </w:t>
      </w:r>
      <w:r w:rsidR="007577F3" w:rsidRPr="00AD4DE6">
        <w:rPr>
          <w:rFonts w:ascii="Calibri" w:hAnsi="Calibri" w:cs="Calibri"/>
        </w:rPr>
        <w:t>(</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b/>
        </w:rPr>
        <w:t>B</w:t>
      </w:r>
      <w:r w:rsidR="007577F3" w:rsidRPr="00AD4DE6">
        <w:rPr>
          <w:rFonts w:ascii="Calibri" w:hAnsi="Calibri" w:cs="Calibri"/>
        </w:rPr>
        <w:t xml:space="preserve">) in excess of </w:t>
      </w:r>
      <w:r w:rsidR="003C706D" w:rsidRPr="00AD4DE6">
        <w:rPr>
          <w:rFonts w:ascii="Calibri" w:hAnsi="Calibri" w:cs="Calibri"/>
        </w:rPr>
        <w:t>30</w:t>
      </w:r>
      <w:r w:rsidR="007577F3" w:rsidRPr="00AD4DE6">
        <w:rPr>
          <w:rFonts w:ascii="Calibri" w:hAnsi="Calibri" w:cs="Calibri"/>
        </w:rPr>
        <w:t xml:space="preserve">%. 10E intake and preference both remained significantly lower than saline on the day immediately following MOX treatment (by more than 25%, and </w:t>
      </w:r>
      <w:r w:rsidR="004841BE" w:rsidRPr="00AD4DE6">
        <w:rPr>
          <w:rFonts w:ascii="Calibri" w:hAnsi="Calibri" w:cs="Calibri"/>
        </w:rPr>
        <w:t>15</w:t>
      </w:r>
      <w:r w:rsidR="007577F3" w:rsidRPr="00AD4DE6">
        <w:rPr>
          <w:rFonts w:ascii="Calibri" w:hAnsi="Calibri" w:cs="Calibri"/>
        </w:rPr>
        <w:t xml:space="preserve">% respectively) shown as post MOX injections in </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rPr>
        <w:t>).</w:t>
      </w:r>
      <w:r w:rsidR="00D364B2" w:rsidRPr="00AD4DE6">
        <w:rPr>
          <w:rFonts w:ascii="Calibri" w:hAnsi="Calibri" w:cs="Calibri"/>
        </w:rPr>
        <w:t xml:space="preserve"> </w:t>
      </w:r>
    </w:p>
    <w:p w14:paraId="33B900CA" w14:textId="77777777" w:rsidR="007577F3" w:rsidRPr="00AD4DE6" w:rsidRDefault="007577F3" w:rsidP="00AD4DE6">
      <w:pPr>
        <w:contextualSpacing/>
        <w:rPr>
          <w:rFonts w:ascii="Calibri" w:eastAsia="Times New Roman" w:hAnsi="Calibri" w:cs="Calibri"/>
        </w:rPr>
      </w:pPr>
    </w:p>
    <w:p w14:paraId="5B600C90" w14:textId="18B69295" w:rsidR="00020B3D" w:rsidRPr="00AD4DE6" w:rsidRDefault="001B6D13" w:rsidP="00AD4DE6">
      <w:pPr>
        <w:contextualSpacing/>
        <w:rPr>
          <w:rFonts w:ascii="Calibri" w:hAnsi="Calibri" w:cs="Calibri"/>
          <w:b/>
          <w:bCs/>
        </w:rPr>
      </w:pPr>
      <w:r w:rsidRPr="00AD4DE6">
        <w:rPr>
          <w:rFonts w:ascii="Calibri" w:hAnsi="Calibri" w:cs="Calibri"/>
        </w:rPr>
        <w:t>In an unpublished pilot study, b</w:t>
      </w:r>
      <w:r w:rsidR="007577F3" w:rsidRPr="00AD4DE6">
        <w:rPr>
          <w:rFonts w:ascii="Calibri" w:hAnsi="Calibri" w:cs="Calibri"/>
        </w:rPr>
        <w:t>inge drinking was modeled using the drinking in the dark (DID) procedure whereby mice had daily limited access (2 h) to one bottle containing 20E beginning 3-h into the circadian dark phase, for 3 consecutive days, with a longer access period (4 h) on day 4</w:t>
      </w:r>
      <w:r w:rsidR="00545B37" w:rsidRPr="00AD4DE6">
        <w:rPr>
          <w:rFonts w:ascii="Calibri" w:hAnsi="Calibri" w:cs="Calibri"/>
        </w:rPr>
        <w:t xml:space="preserve"> (</w:t>
      </w:r>
      <w:r w:rsidR="00FC035C" w:rsidRPr="00AD4DE6">
        <w:rPr>
          <w:rFonts w:ascii="Calibri" w:hAnsi="Calibri" w:cs="Calibri"/>
          <w:b/>
        </w:rPr>
        <w:t>Figure</w:t>
      </w:r>
      <w:r w:rsidR="00545B37" w:rsidRPr="00AD4DE6">
        <w:rPr>
          <w:rFonts w:ascii="Calibri" w:hAnsi="Calibri" w:cs="Calibri"/>
          <w:b/>
        </w:rPr>
        <w:t xml:space="preserve"> </w:t>
      </w:r>
      <w:r w:rsidR="00FC035C" w:rsidRPr="00AD4DE6">
        <w:rPr>
          <w:rFonts w:ascii="Calibri" w:hAnsi="Calibri" w:cs="Calibri"/>
          <w:b/>
        </w:rPr>
        <w:t>4</w:t>
      </w:r>
      <w:r w:rsidR="00545B37" w:rsidRPr="00AD4DE6">
        <w:rPr>
          <w:rFonts w:ascii="Calibri" w:hAnsi="Calibri" w:cs="Calibri"/>
        </w:rPr>
        <w:t xml:space="preserve">). Female </w:t>
      </w:r>
      <w:r w:rsidR="007577F3" w:rsidRPr="00AD4DE6">
        <w:rPr>
          <w:rFonts w:ascii="Calibri" w:hAnsi="Calibri" w:cs="Calibri"/>
        </w:rPr>
        <w:t>mice (n</w:t>
      </w:r>
      <w:r w:rsidR="00545B37" w:rsidRPr="00AD4DE6">
        <w:rPr>
          <w:rFonts w:ascii="Calibri" w:hAnsi="Calibri" w:cs="Calibri"/>
        </w:rPr>
        <w:t xml:space="preserve"> </w:t>
      </w:r>
      <w:r w:rsidR="007577F3" w:rsidRPr="00AD4DE6">
        <w:rPr>
          <w:rFonts w:ascii="Calibri" w:hAnsi="Calibri" w:cs="Calibri"/>
        </w:rPr>
        <w:t xml:space="preserve">= </w:t>
      </w:r>
      <w:r w:rsidR="00545B37" w:rsidRPr="00AD4DE6">
        <w:rPr>
          <w:rFonts w:ascii="Calibri" w:hAnsi="Calibri" w:cs="Calibri"/>
        </w:rPr>
        <w:t>12</w:t>
      </w:r>
      <w:r w:rsidR="006E0F6A" w:rsidRPr="00AD4DE6">
        <w:rPr>
          <w:rFonts w:ascii="Calibri" w:hAnsi="Calibri" w:cs="Calibri"/>
        </w:rPr>
        <w:t>, 6 mice/group</w:t>
      </w:r>
      <w:r w:rsidR="007577F3" w:rsidRPr="00AD4DE6">
        <w:rPr>
          <w:rFonts w:ascii="Calibri" w:hAnsi="Calibri" w:cs="Calibri"/>
        </w:rPr>
        <w:t>) were administered saline injections (</w:t>
      </w:r>
      <w:proofErr w:type="spellStart"/>
      <w:r w:rsidR="007577F3" w:rsidRPr="00AD4DE6">
        <w:rPr>
          <w:rFonts w:ascii="Calibri" w:hAnsi="Calibri" w:cs="Calibri"/>
        </w:rPr>
        <w:t>i.p</w:t>
      </w:r>
      <w:proofErr w:type="spellEnd"/>
      <w:r w:rsidR="007577F3" w:rsidRPr="00AD4DE6">
        <w:rPr>
          <w:rFonts w:ascii="Calibri" w:hAnsi="Calibri" w:cs="Calibri"/>
        </w:rPr>
        <w:t xml:space="preserve">.) on days 1-4 </w:t>
      </w:r>
      <w:r w:rsidR="00D07D88" w:rsidRPr="00AD4DE6">
        <w:rPr>
          <w:rFonts w:ascii="Calibri" w:hAnsi="Calibri" w:cs="Calibri"/>
        </w:rPr>
        <w:t>with</w:t>
      </w:r>
      <w:r w:rsidR="007577F3" w:rsidRPr="00AD4DE6">
        <w:rPr>
          <w:rFonts w:ascii="Calibri" w:hAnsi="Calibri" w:cs="Calibri"/>
        </w:rPr>
        <w:t xml:space="preserve"> baseline 20E established</w:t>
      </w:r>
      <w:r w:rsidR="00D07D88" w:rsidRPr="00AD4DE6">
        <w:rPr>
          <w:rFonts w:ascii="Calibri" w:hAnsi="Calibri" w:cs="Calibri"/>
        </w:rPr>
        <w:t xml:space="preserve"> on day 4 (</w:t>
      </w:r>
      <w:r w:rsidR="00FC035C" w:rsidRPr="00AD4DE6">
        <w:rPr>
          <w:rFonts w:ascii="Calibri" w:hAnsi="Calibri" w:cs="Calibri"/>
        </w:rPr>
        <w:t>Pre-</w:t>
      </w:r>
      <w:r w:rsidR="002E669F" w:rsidRPr="00AD4DE6">
        <w:rPr>
          <w:rFonts w:ascii="Calibri" w:hAnsi="Calibri" w:cs="Calibri"/>
        </w:rPr>
        <w:t>Drug</w:t>
      </w:r>
      <w:r w:rsidR="00D07D88" w:rsidRPr="00AD4DE6">
        <w:rPr>
          <w:rFonts w:ascii="Calibri" w:hAnsi="Calibri" w:cs="Calibri"/>
        </w:rPr>
        <w:t>)</w:t>
      </w:r>
      <w:r w:rsidR="007577F3" w:rsidRPr="00AD4DE6">
        <w:rPr>
          <w:rFonts w:ascii="Calibri" w:hAnsi="Calibri" w:cs="Calibri"/>
        </w:rPr>
        <w:t>. On Days 1-3 of the 2</w:t>
      </w:r>
      <w:r w:rsidR="007577F3" w:rsidRPr="00AD4DE6">
        <w:rPr>
          <w:rFonts w:ascii="Calibri" w:hAnsi="Calibri" w:cs="Calibri"/>
          <w:vertAlign w:val="superscript"/>
        </w:rPr>
        <w:t>nd</w:t>
      </w:r>
      <w:r w:rsidR="007577F3" w:rsidRPr="00AD4DE6">
        <w:rPr>
          <w:rFonts w:ascii="Calibri" w:hAnsi="Calibri" w:cs="Calibri"/>
        </w:rPr>
        <w:t xml:space="preserve"> weekly cycle, all mice received yet another daily saline injection. The ethanol intake values from day 3 were then used to split the mice into two groups </w:t>
      </w:r>
      <w:r w:rsidR="00D07D88" w:rsidRPr="00AD4DE6">
        <w:rPr>
          <w:rFonts w:ascii="Calibri" w:hAnsi="Calibri" w:cs="Calibri"/>
        </w:rPr>
        <w:t xml:space="preserve">(n = 6/ group) that </w:t>
      </w:r>
      <w:r w:rsidR="007577F3" w:rsidRPr="00AD4DE6">
        <w:rPr>
          <w:rFonts w:ascii="Calibri" w:hAnsi="Calibri" w:cs="Calibri"/>
        </w:rPr>
        <w:t>subsequently received either one injection (</w:t>
      </w:r>
      <w:proofErr w:type="spellStart"/>
      <w:r w:rsidR="007577F3" w:rsidRPr="00AD4DE6">
        <w:rPr>
          <w:rFonts w:ascii="Calibri" w:hAnsi="Calibri" w:cs="Calibri"/>
        </w:rPr>
        <w:t>i.p</w:t>
      </w:r>
      <w:proofErr w:type="spellEnd"/>
      <w:r w:rsidR="007577F3" w:rsidRPr="00AD4DE6">
        <w:rPr>
          <w:rFonts w:ascii="Calibri" w:hAnsi="Calibri" w:cs="Calibri"/>
        </w:rPr>
        <w:t>.) of MOX (</w:t>
      </w:r>
      <w:r w:rsidR="00D07D88" w:rsidRPr="00AD4DE6">
        <w:rPr>
          <w:rFonts w:ascii="Calibri" w:hAnsi="Calibri" w:cs="Calibri"/>
        </w:rPr>
        <w:t xml:space="preserve">5 </w:t>
      </w:r>
      <w:r w:rsidR="007577F3" w:rsidRPr="00AD4DE6">
        <w:rPr>
          <w:rFonts w:ascii="Calibri" w:hAnsi="Calibri" w:cs="Calibri"/>
        </w:rPr>
        <w:t>m</w:t>
      </w:r>
      <w:r w:rsidR="00D07D88" w:rsidRPr="00AD4DE6">
        <w:rPr>
          <w:rFonts w:ascii="Calibri" w:hAnsi="Calibri" w:cs="Calibri"/>
        </w:rPr>
        <w:t>g/kg) or saline on Day 4 (</w:t>
      </w:r>
      <w:r w:rsidR="00020B3D" w:rsidRPr="00AD4DE6">
        <w:rPr>
          <w:rFonts w:ascii="Calibri" w:hAnsi="Calibri" w:cs="Calibri"/>
        </w:rPr>
        <w:t>Drug</w:t>
      </w:r>
      <w:r w:rsidR="007577F3" w:rsidRPr="00AD4DE6">
        <w:rPr>
          <w:rFonts w:ascii="Calibri" w:hAnsi="Calibri" w:cs="Calibri"/>
        </w:rPr>
        <w:t xml:space="preserve">). </w:t>
      </w:r>
      <w:r w:rsidR="00D07D88" w:rsidRPr="00AD4DE6">
        <w:rPr>
          <w:rFonts w:ascii="Calibri" w:hAnsi="Calibri" w:cs="Calibri"/>
        </w:rPr>
        <w:t xml:space="preserve">The following week all mice received daily saline injections on days 1-4 and </w:t>
      </w:r>
      <w:r w:rsidR="00020B3D" w:rsidRPr="00AD4DE6">
        <w:rPr>
          <w:rFonts w:ascii="Calibri" w:hAnsi="Calibri" w:cs="Calibri"/>
        </w:rPr>
        <w:t>ethanol intake was measured yet again on D</w:t>
      </w:r>
      <w:r w:rsidR="00D07D88" w:rsidRPr="00AD4DE6">
        <w:rPr>
          <w:rFonts w:ascii="Calibri" w:hAnsi="Calibri" w:cs="Calibri"/>
        </w:rPr>
        <w:t xml:space="preserve">ay 4 (post </w:t>
      </w:r>
      <w:r w:rsidR="00020B3D" w:rsidRPr="00AD4DE6">
        <w:rPr>
          <w:rFonts w:ascii="Calibri" w:hAnsi="Calibri" w:cs="Calibri"/>
        </w:rPr>
        <w:t>Drug</w:t>
      </w:r>
      <w:r w:rsidR="00D07D88" w:rsidRPr="00AD4DE6">
        <w:rPr>
          <w:rFonts w:ascii="Calibri" w:hAnsi="Calibri" w:cs="Calibri"/>
        </w:rPr>
        <w:t>).</w:t>
      </w:r>
      <w:r w:rsidR="007577F3" w:rsidRPr="00AD4DE6">
        <w:rPr>
          <w:rFonts w:ascii="Calibri" w:hAnsi="Calibri" w:cs="Calibri"/>
          <w:b/>
          <w:bCs/>
        </w:rPr>
        <w:t> </w:t>
      </w:r>
      <w:r w:rsidR="00020B3D" w:rsidRPr="00AD4DE6">
        <w:rPr>
          <w:rFonts w:ascii="Calibri" w:hAnsi="Calibri" w:cs="Calibri"/>
        </w:rPr>
        <w:t xml:space="preserve">Acute administration of 5 mg/kg MOX was analyzed and found to significantly reduced alcohol intake in excess of 54%, compared with </w:t>
      </w:r>
      <w:r w:rsidR="00FC035C" w:rsidRPr="00AD4DE6">
        <w:rPr>
          <w:rFonts w:ascii="Calibri" w:hAnsi="Calibri" w:cs="Calibri"/>
        </w:rPr>
        <w:t>pre-Drug</w:t>
      </w:r>
      <w:r w:rsidR="00020B3D" w:rsidRPr="00AD4DE6">
        <w:rPr>
          <w:rFonts w:ascii="Calibri" w:hAnsi="Calibri" w:cs="Calibri"/>
        </w:rPr>
        <w:t xml:space="preserve"> </w:t>
      </w:r>
      <w:r w:rsidR="00F3651F" w:rsidRPr="00AD4DE6">
        <w:rPr>
          <w:rFonts w:ascii="Calibri" w:hAnsi="Calibri" w:cs="Calibri"/>
        </w:rPr>
        <w:t xml:space="preserve">injections </w:t>
      </w:r>
      <w:r w:rsidR="00F3651F" w:rsidRPr="00AD4DE6">
        <w:rPr>
          <w:rFonts w:ascii="Calibri" w:eastAsia="Times New Roman" w:hAnsi="Calibri" w:cs="Calibri"/>
          <w:shd w:val="clear" w:color="auto" w:fill="FFFFFF"/>
        </w:rPr>
        <w:t>(</w:t>
      </w:r>
      <w:r w:rsidR="00F3651F" w:rsidRPr="00AD4DE6">
        <w:rPr>
          <w:rStyle w:val="Emphasis"/>
          <w:rFonts w:ascii="Calibri" w:eastAsia="Times New Roman" w:hAnsi="Calibri" w:cs="Calibri"/>
          <w:bdr w:val="none" w:sz="0" w:space="0" w:color="auto" w:frame="1"/>
          <w:shd w:val="clear" w:color="auto" w:fill="FFFFFF"/>
        </w:rPr>
        <w:t>t</w:t>
      </w:r>
      <w:r w:rsidR="00F3651F" w:rsidRPr="00AD4DE6">
        <w:rPr>
          <w:rFonts w:ascii="Calibri" w:eastAsia="Times New Roman" w:hAnsi="Calibri" w:cs="Calibri"/>
          <w:shd w:val="clear" w:color="auto" w:fill="FFFFFF"/>
        </w:rPr>
        <w:t> = </w:t>
      </w:r>
      <w:r w:rsidR="00545B37" w:rsidRPr="00AD4DE6">
        <w:rPr>
          <w:rFonts w:ascii="Calibri" w:eastAsia="Times New Roman" w:hAnsi="Calibri" w:cs="Calibri"/>
          <w:shd w:val="clear" w:color="auto" w:fill="FFFFFF"/>
        </w:rPr>
        <w:t>7.635</w:t>
      </w:r>
      <w:r w:rsidR="00F3651F" w:rsidRPr="00AD4DE6">
        <w:rPr>
          <w:rFonts w:ascii="Calibri" w:eastAsia="Times New Roman" w:hAnsi="Calibri" w:cs="Calibri"/>
          <w:shd w:val="clear" w:color="auto" w:fill="FFFFFF"/>
        </w:rPr>
        <w:t>,</w:t>
      </w:r>
      <w:r w:rsidR="00F3651F" w:rsidRPr="00AD4DE6">
        <w:rPr>
          <w:rStyle w:val="apple-converted-space"/>
          <w:rFonts w:ascii="Calibri" w:eastAsia="Times New Roman" w:hAnsi="Calibri" w:cs="Calibri"/>
          <w:shd w:val="clear" w:color="auto" w:fill="FFFFFF"/>
        </w:rPr>
        <w:t> </w:t>
      </w:r>
      <w:r w:rsidR="00F3651F" w:rsidRPr="00AD4DE6">
        <w:rPr>
          <w:rStyle w:val="Emphasis"/>
          <w:rFonts w:ascii="Calibri" w:eastAsia="Times New Roman" w:hAnsi="Calibri" w:cs="Calibri"/>
          <w:bdr w:val="none" w:sz="0" w:space="0" w:color="auto" w:frame="1"/>
          <w:shd w:val="clear" w:color="auto" w:fill="FFFFFF"/>
        </w:rPr>
        <w:t>p</w:t>
      </w:r>
      <w:r w:rsidR="00F3651F" w:rsidRPr="00AD4DE6">
        <w:rPr>
          <w:rFonts w:ascii="Calibri" w:eastAsia="Times New Roman" w:hAnsi="Calibri" w:cs="Calibri"/>
          <w:shd w:val="clear" w:color="auto" w:fill="FFFFFF"/>
        </w:rPr>
        <w:t> &lt; 0.0001)</w:t>
      </w:r>
      <w:r w:rsidR="00F3651F" w:rsidRPr="00AD4DE6">
        <w:rPr>
          <w:rStyle w:val="apple-converted-space"/>
          <w:rFonts w:ascii="Calibri" w:eastAsia="Times New Roman" w:hAnsi="Calibri" w:cs="Calibri"/>
          <w:shd w:val="clear" w:color="auto" w:fill="FFFFFF"/>
        </w:rPr>
        <w:t> </w:t>
      </w:r>
    </w:p>
    <w:p w14:paraId="0ECEDF96" w14:textId="77777777" w:rsidR="00D07D88" w:rsidRPr="00AD4DE6" w:rsidRDefault="00D07D88" w:rsidP="00AD4DE6">
      <w:pPr>
        <w:contextualSpacing/>
        <w:jc w:val="both"/>
        <w:rPr>
          <w:rFonts w:ascii="Calibri" w:hAnsi="Calibri" w:cs="Calibri"/>
          <w:b/>
          <w:bCs/>
        </w:rPr>
      </w:pPr>
    </w:p>
    <w:p w14:paraId="42CE6398" w14:textId="2F22271C" w:rsidR="00FC035C" w:rsidRPr="00AD4DE6" w:rsidRDefault="00E2734B" w:rsidP="00AD4DE6">
      <w:pPr>
        <w:contextualSpacing/>
        <w:jc w:val="both"/>
        <w:outlineLvl w:val="0"/>
        <w:rPr>
          <w:rFonts w:ascii="Calibri" w:hAnsi="Calibri" w:cs="Calibri"/>
          <w:b/>
          <w:bCs/>
        </w:rPr>
      </w:pPr>
      <w:r w:rsidRPr="00AD4DE6">
        <w:rPr>
          <w:rFonts w:ascii="Calibri" w:hAnsi="Calibri" w:cs="Calibri"/>
          <w:b/>
          <w:bCs/>
        </w:rPr>
        <w:t>FIGURE LEGENDS:</w:t>
      </w:r>
    </w:p>
    <w:p w14:paraId="02CFA4CD" w14:textId="33CA9A86" w:rsidR="00FC035C" w:rsidRPr="00AD4DE6" w:rsidRDefault="00FC035C" w:rsidP="00AD4DE6">
      <w:pPr>
        <w:contextualSpacing/>
        <w:jc w:val="both"/>
        <w:rPr>
          <w:rFonts w:ascii="Calibri" w:hAnsi="Calibri" w:cs="Calibri"/>
          <w:b/>
          <w:bCs/>
        </w:rPr>
      </w:pPr>
      <w:r w:rsidRPr="00AD4DE6">
        <w:rPr>
          <w:rFonts w:ascii="Calibri" w:hAnsi="Calibri" w:cs="Calibri"/>
          <w:b/>
          <w:bCs/>
        </w:rPr>
        <w:t>Figure 1. Two-Bottle Choice Schematic</w:t>
      </w:r>
    </w:p>
    <w:p w14:paraId="7EA7885A" w14:textId="77777777" w:rsidR="00FC035C" w:rsidRPr="00AD4DE6" w:rsidRDefault="00FC035C" w:rsidP="00AD4DE6">
      <w:pPr>
        <w:contextualSpacing/>
        <w:jc w:val="both"/>
        <w:rPr>
          <w:rFonts w:ascii="Calibri" w:hAnsi="Calibri" w:cs="Calibri"/>
          <w:b/>
          <w:bCs/>
        </w:rPr>
      </w:pPr>
    </w:p>
    <w:p w14:paraId="316426DB" w14:textId="476B7E24" w:rsidR="00D07D88" w:rsidRPr="00AD4DE6" w:rsidRDefault="00E2734B" w:rsidP="00AD4DE6">
      <w:pPr>
        <w:contextualSpacing/>
        <w:jc w:val="both"/>
        <w:rPr>
          <w:rFonts w:ascii="Calibri" w:hAnsi="Calibri" w:cs="Calibri"/>
          <w:b/>
          <w:bCs/>
        </w:rPr>
      </w:pPr>
      <w:r w:rsidRPr="00AD4DE6">
        <w:rPr>
          <w:rFonts w:ascii="Calibri" w:hAnsi="Calibri" w:cs="Calibri"/>
          <w:b/>
          <w:bCs/>
        </w:rPr>
        <w:t>Figure</w:t>
      </w:r>
      <w:r w:rsidR="004841BE" w:rsidRPr="00AD4DE6">
        <w:rPr>
          <w:rFonts w:ascii="Calibri" w:hAnsi="Calibri" w:cs="Calibri"/>
          <w:b/>
          <w:bCs/>
        </w:rPr>
        <w:t xml:space="preserve"> </w:t>
      </w:r>
      <w:r w:rsidR="00FC035C" w:rsidRPr="00AD4DE6">
        <w:rPr>
          <w:rFonts w:ascii="Calibri" w:hAnsi="Calibri" w:cs="Calibri"/>
          <w:b/>
          <w:bCs/>
        </w:rPr>
        <w:t>2</w:t>
      </w:r>
      <w:r w:rsidR="004841BE" w:rsidRPr="00AD4DE6">
        <w:rPr>
          <w:rFonts w:ascii="Calibri" w:hAnsi="Calibri" w:cs="Calibri"/>
          <w:b/>
          <w:bCs/>
        </w:rPr>
        <w:t xml:space="preserve">. </w:t>
      </w:r>
      <w:r w:rsidR="00EF535A" w:rsidRPr="00AD4DE6">
        <w:rPr>
          <w:rFonts w:ascii="Calibri" w:hAnsi="Calibri" w:cs="Calibri"/>
          <w:b/>
          <w:bCs/>
        </w:rPr>
        <w:t>Two Bottle Choice (TBC)</w:t>
      </w:r>
      <w:r w:rsidR="00FC035C" w:rsidRPr="00AD4DE6">
        <w:rPr>
          <w:rFonts w:ascii="Calibri" w:hAnsi="Calibri" w:cs="Calibri"/>
          <w:b/>
          <w:bCs/>
        </w:rPr>
        <w:t xml:space="preserve">. </w:t>
      </w:r>
      <w:r w:rsidR="004841BE" w:rsidRPr="00AD4DE6">
        <w:rPr>
          <w:rFonts w:ascii="Calibri" w:hAnsi="Calibri" w:cs="Calibri"/>
        </w:rPr>
        <w:t xml:space="preserve">MOX (5 mg/kg) reduces 10% v/v ethanol (10E) intake </w:t>
      </w:r>
      <w:r w:rsidR="004841BE" w:rsidRPr="00AD4DE6">
        <w:rPr>
          <w:rFonts w:ascii="Calibri" w:hAnsi="Calibri" w:cs="Calibri"/>
          <w:b/>
          <w:bCs/>
        </w:rPr>
        <w:t>(A)</w:t>
      </w:r>
      <w:r w:rsidR="004841BE" w:rsidRPr="00AD4DE6">
        <w:rPr>
          <w:rFonts w:ascii="Calibri" w:hAnsi="Calibri" w:cs="Calibri"/>
        </w:rPr>
        <w:t xml:space="preserve"> and preference </w:t>
      </w:r>
      <w:r w:rsidR="004841BE" w:rsidRPr="00AD4DE6">
        <w:rPr>
          <w:rFonts w:ascii="Calibri" w:hAnsi="Calibri" w:cs="Calibri"/>
          <w:b/>
          <w:bCs/>
        </w:rPr>
        <w:t>(B)</w:t>
      </w:r>
      <w:r w:rsidR="004841BE" w:rsidRPr="00AD4DE6">
        <w:rPr>
          <w:rFonts w:ascii="Calibri" w:hAnsi="Calibri" w:cs="Calibri"/>
        </w:rPr>
        <w:t xml:space="preserve"> in female C57BL/6</w:t>
      </w:r>
      <w:r w:rsidR="00136BFD" w:rsidRPr="00AD4DE6">
        <w:rPr>
          <w:rFonts w:ascii="Calibri" w:hAnsi="Calibri" w:cs="Calibri"/>
        </w:rPr>
        <w:t>J</w:t>
      </w:r>
      <w:r w:rsidR="004841BE" w:rsidRPr="00AD4DE6">
        <w:rPr>
          <w:rFonts w:ascii="Calibri" w:hAnsi="Calibri" w:cs="Calibri"/>
        </w:rPr>
        <w:t xml:space="preserve"> mice using a 24-h access two-bottle choice paradigm. After attaining stable drinking levels for 3 consecutive days, MOX was administered. Bars represent average 10E intake levels from the day prior to the MOX injection (white; Pre MOX), the day of the MOX injection (black; MOX) and the day after the MOX injection (gray; Post MOX). Values represent the mean </w:t>
      </w:r>
      <w:r w:rsidR="004841BE" w:rsidRPr="00AD4DE6">
        <w:rPr>
          <w:rFonts w:ascii="Calibri" w:hAnsi="Calibri" w:cs="Calibri"/>
        </w:rPr>
        <w:sym w:font="Symbol" w:char="F0B1"/>
      </w:r>
      <w:r w:rsidR="004841BE" w:rsidRPr="00AD4DE6">
        <w:rPr>
          <w:rFonts w:ascii="Calibri" w:hAnsi="Calibri" w:cs="Calibri"/>
        </w:rPr>
        <w:t> SEM for 12 mice. *P &lt; 0.05,</w:t>
      </w:r>
      <w:r w:rsidR="00FC035C" w:rsidRPr="00AD4DE6">
        <w:rPr>
          <w:rFonts w:ascii="Calibri" w:hAnsi="Calibri" w:cs="Calibri"/>
        </w:rPr>
        <w:t xml:space="preserve"> </w:t>
      </w:r>
      <w:r w:rsidR="004841BE" w:rsidRPr="00AD4DE6">
        <w:rPr>
          <w:rFonts w:ascii="Calibri" w:hAnsi="Calibri" w:cs="Calibri"/>
        </w:rPr>
        <w:t>**P &lt; 0.01, ***P &lt; 0.001, and</w:t>
      </w:r>
      <w:r w:rsidR="00FE37C9" w:rsidRPr="00AD4DE6">
        <w:rPr>
          <w:rFonts w:ascii="Calibri" w:hAnsi="Calibri" w:cs="Calibri"/>
        </w:rPr>
        <w:t xml:space="preserve"> </w:t>
      </w:r>
      <w:r w:rsidR="004841BE" w:rsidRPr="00AD4DE6">
        <w:rPr>
          <w:rFonts w:ascii="Calibri" w:hAnsi="Calibri" w:cs="Calibri"/>
        </w:rPr>
        <w:t>****P &lt; 0.0001 versus Pre MOX</w:t>
      </w:r>
      <w:r w:rsidR="00C22CAB" w:rsidRPr="00AD4DE6">
        <w:rPr>
          <w:rFonts w:ascii="Calibri" w:hAnsi="Calibri" w:cs="Calibri"/>
        </w:rPr>
        <w:t xml:space="preserve"> (leftmost horizontal line) or Post MOX (rightmost horizontal line)</w:t>
      </w:r>
      <w:r w:rsidR="004841BE" w:rsidRPr="00AD4DE6">
        <w:rPr>
          <w:rFonts w:ascii="Calibri" w:hAnsi="Calibri" w:cs="Calibri"/>
        </w:rPr>
        <w:t xml:space="preserve">, Tukey’s multiple comparison post-hoc test. Modified from Huynh N. </w:t>
      </w:r>
      <w:r w:rsidR="004841BE" w:rsidRPr="00AD4DE6">
        <w:rPr>
          <w:rFonts w:ascii="Calibri" w:hAnsi="Calibri" w:cs="Calibri"/>
          <w:i/>
        </w:rPr>
        <w:t>et al</w:t>
      </w:r>
      <w:r w:rsidR="004841BE" w:rsidRPr="00AD4DE6">
        <w:rPr>
          <w:rFonts w:ascii="Calibri" w:hAnsi="Calibri" w:cs="Calibri"/>
        </w:rPr>
        <w:t>.</w:t>
      </w:r>
      <w:r w:rsidR="004841BE" w:rsidRPr="00AD4DE6">
        <w:rPr>
          <w:rFonts w:ascii="Calibri" w:hAnsi="Calibri" w:cs="Calibri"/>
          <w:vertAlign w:val="superscript"/>
        </w:rPr>
        <w:t>19</w:t>
      </w:r>
    </w:p>
    <w:p w14:paraId="6A84B537" w14:textId="77777777" w:rsidR="00FC035C" w:rsidRPr="00AD4DE6" w:rsidRDefault="00FC035C" w:rsidP="00AD4DE6">
      <w:pPr>
        <w:contextualSpacing/>
        <w:jc w:val="both"/>
        <w:rPr>
          <w:rFonts w:ascii="Calibri" w:hAnsi="Calibri" w:cs="Calibri"/>
          <w:b/>
          <w:bCs/>
        </w:rPr>
      </w:pPr>
    </w:p>
    <w:p w14:paraId="0EE54B32" w14:textId="2A483FF2" w:rsidR="004841BE" w:rsidRPr="00AD4DE6" w:rsidRDefault="00FC035C" w:rsidP="00AD4DE6">
      <w:pPr>
        <w:contextualSpacing/>
        <w:rPr>
          <w:rFonts w:ascii="Calibri" w:hAnsi="Calibri" w:cs="Calibri"/>
          <w:b/>
          <w:bCs/>
        </w:rPr>
      </w:pPr>
      <w:r w:rsidRPr="00AD4DE6">
        <w:rPr>
          <w:rFonts w:ascii="Calibri" w:hAnsi="Calibri" w:cs="Calibri"/>
          <w:b/>
          <w:bCs/>
        </w:rPr>
        <w:t xml:space="preserve">Figure 3. Drinking in the Dark Schematic             </w:t>
      </w:r>
    </w:p>
    <w:p w14:paraId="73AC7AC1" w14:textId="77777777" w:rsidR="00FC035C" w:rsidRPr="00AD4DE6" w:rsidRDefault="00FC035C" w:rsidP="00AD4DE6">
      <w:pPr>
        <w:contextualSpacing/>
        <w:rPr>
          <w:rFonts w:ascii="Calibri" w:hAnsi="Calibri" w:cs="Calibri"/>
          <w:b/>
          <w:bCs/>
        </w:rPr>
      </w:pPr>
    </w:p>
    <w:p w14:paraId="4F8C405A" w14:textId="6A646216" w:rsidR="00D07D88" w:rsidRPr="00AD4DE6" w:rsidRDefault="00E2734B" w:rsidP="00AD4DE6">
      <w:pPr>
        <w:contextualSpacing/>
        <w:rPr>
          <w:rFonts w:ascii="Calibri" w:hAnsi="Calibri" w:cs="Calibri"/>
          <w:b/>
          <w:bCs/>
        </w:rPr>
      </w:pPr>
      <w:r w:rsidRPr="00AD4DE6">
        <w:rPr>
          <w:rFonts w:ascii="Calibri" w:hAnsi="Calibri" w:cs="Calibri"/>
          <w:b/>
          <w:bCs/>
        </w:rPr>
        <w:t>Figure</w:t>
      </w:r>
      <w:r w:rsidR="00D07D88" w:rsidRPr="00AD4DE6">
        <w:rPr>
          <w:rFonts w:ascii="Calibri" w:hAnsi="Calibri" w:cs="Calibri"/>
          <w:b/>
          <w:bCs/>
        </w:rPr>
        <w:t xml:space="preserve"> </w:t>
      </w:r>
      <w:r w:rsidR="00FC035C" w:rsidRPr="00AD4DE6">
        <w:rPr>
          <w:rFonts w:ascii="Calibri" w:hAnsi="Calibri" w:cs="Calibri"/>
          <w:b/>
          <w:bCs/>
        </w:rPr>
        <w:t>4</w:t>
      </w:r>
      <w:r w:rsidR="00D07D88" w:rsidRPr="00AD4DE6">
        <w:rPr>
          <w:rFonts w:ascii="Calibri" w:hAnsi="Calibri" w:cs="Calibri"/>
          <w:b/>
          <w:bCs/>
        </w:rPr>
        <w:t>.</w:t>
      </w:r>
      <w:r w:rsidR="00EF535A" w:rsidRPr="00AD4DE6">
        <w:rPr>
          <w:rFonts w:ascii="Calibri" w:hAnsi="Calibri" w:cs="Calibri"/>
          <w:b/>
          <w:bCs/>
        </w:rPr>
        <w:t xml:space="preserve"> Drinking in the Dark (DID)</w:t>
      </w:r>
      <w:r w:rsidR="00FC035C" w:rsidRPr="00AD4DE6">
        <w:rPr>
          <w:rFonts w:ascii="Calibri" w:hAnsi="Calibri" w:cs="Calibri"/>
          <w:b/>
          <w:bCs/>
        </w:rPr>
        <w:t xml:space="preserve">. </w:t>
      </w:r>
      <w:r w:rsidR="00D07D88" w:rsidRPr="00AD4DE6">
        <w:rPr>
          <w:rFonts w:ascii="Calibri" w:hAnsi="Calibri" w:cs="Calibri"/>
        </w:rPr>
        <w:t>MOX (5 mg/kg) reduces 20% v/v ethanol (20E) intake in female C57BL/6</w:t>
      </w:r>
      <w:r w:rsidR="00136BFD" w:rsidRPr="00AD4DE6">
        <w:rPr>
          <w:rFonts w:ascii="Calibri" w:hAnsi="Calibri" w:cs="Calibri"/>
        </w:rPr>
        <w:t>J</w:t>
      </w:r>
      <w:r w:rsidR="00D07D88" w:rsidRPr="00AD4DE6">
        <w:rPr>
          <w:rFonts w:ascii="Calibri" w:hAnsi="Calibri" w:cs="Calibri"/>
        </w:rPr>
        <w:t xml:space="preserve"> mice using a drinking in the dark paradigm. Bars represent average 20E intake levels on the week prior to the MOX injection (</w:t>
      </w:r>
      <w:r w:rsidR="00FC035C" w:rsidRPr="00AD4DE6">
        <w:rPr>
          <w:rFonts w:ascii="Calibri" w:hAnsi="Calibri" w:cs="Calibri"/>
        </w:rPr>
        <w:t>Pre-Drug</w:t>
      </w:r>
      <w:r w:rsidR="00D07D88" w:rsidRPr="00AD4DE6">
        <w:rPr>
          <w:rFonts w:ascii="Calibri" w:hAnsi="Calibri" w:cs="Calibri"/>
        </w:rPr>
        <w:t>), the week of the MOX injection (</w:t>
      </w:r>
      <w:r w:rsidR="00020B3D" w:rsidRPr="00AD4DE6">
        <w:rPr>
          <w:rFonts w:ascii="Calibri" w:hAnsi="Calibri" w:cs="Calibri"/>
        </w:rPr>
        <w:t>Drug</w:t>
      </w:r>
      <w:r w:rsidR="00D07D88" w:rsidRPr="00AD4DE6">
        <w:rPr>
          <w:rFonts w:ascii="Calibri" w:hAnsi="Calibri" w:cs="Calibri"/>
        </w:rPr>
        <w:t>) and the week after the MOX injection (</w:t>
      </w:r>
      <w:r w:rsidR="00FC035C" w:rsidRPr="00AD4DE6">
        <w:rPr>
          <w:rFonts w:ascii="Calibri" w:hAnsi="Calibri" w:cs="Calibri"/>
        </w:rPr>
        <w:t>Post-</w:t>
      </w:r>
      <w:r w:rsidR="00020B3D" w:rsidRPr="00AD4DE6">
        <w:rPr>
          <w:rFonts w:ascii="Calibri" w:hAnsi="Calibri" w:cs="Calibri"/>
        </w:rPr>
        <w:t>Drug</w:t>
      </w:r>
      <w:r w:rsidR="00D07D88" w:rsidRPr="00AD4DE6">
        <w:rPr>
          <w:rFonts w:ascii="Calibri" w:hAnsi="Calibri" w:cs="Calibri"/>
        </w:rPr>
        <w:t xml:space="preserve">). Values represent the mean </w:t>
      </w:r>
      <w:r w:rsidR="00D07D88" w:rsidRPr="00AD4DE6">
        <w:rPr>
          <w:rFonts w:ascii="Calibri" w:hAnsi="Calibri" w:cs="Calibri"/>
        </w:rPr>
        <w:sym w:font="Symbol" w:char="F0B1"/>
      </w:r>
      <w:r w:rsidR="00D07D88" w:rsidRPr="00AD4DE6">
        <w:rPr>
          <w:rFonts w:ascii="Calibri" w:hAnsi="Calibri" w:cs="Calibri"/>
        </w:rPr>
        <w:t> SEM for 12 mice</w:t>
      </w:r>
      <w:r w:rsidR="00020B3D" w:rsidRPr="00AD4DE6">
        <w:rPr>
          <w:rFonts w:ascii="Calibri" w:hAnsi="Calibri" w:cs="Calibri"/>
        </w:rPr>
        <w:t xml:space="preserve"> (6/group)</w:t>
      </w:r>
      <w:r w:rsidR="006E0F6A" w:rsidRPr="00AD4DE6">
        <w:rPr>
          <w:rFonts w:ascii="Calibri" w:hAnsi="Calibri" w:cs="Calibri"/>
        </w:rPr>
        <w:t xml:space="preserve"> between saline and MOX groups</w:t>
      </w:r>
      <w:r w:rsidR="00D07D88" w:rsidRPr="00AD4DE6">
        <w:rPr>
          <w:rFonts w:ascii="Calibri" w:hAnsi="Calibri" w:cs="Calibri"/>
        </w:rPr>
        <w:t xml:space="preserve">. ****P &lt; 0.0001 versus </w:t>
      </w:r>
      <w:r w:rsidR="00FC035C" w:rsidRPr="00AD4DE6">
        <w:rPr>
          <w:rFonts w:ascii="Calibri" w:hAnsi="Calibri" w:cs="Calibri"/>
        </w:rPr>
        <w:t>Pre-Drug</w:t>
      </w:r>
      <w:r w:rsidR="00C22CAB" w:rsidRPr="00AD4DE6">
        <w:rPr>
          <w:rFonts w:ascii="Calibri" w:hAnsi="Calibri" w:cs="Calibri"/>
        </w:rPr>
        <w:t xml:space="preserve"> (leftmost horizontal line) or Post</w:t>
      </w:r>
      <w:r w:rsidR="00FC035C" w:rsidRPr="00AD4DE6">
        <w:rPr>
          <w:rFonts w:ascii="Calibri" w:hAnsi="Calibri" w:cs="Calibri"/>
        </w:rPr>
        <w:t>-</w:t>
      </w:r>
      <w:r w:rsidR="00C22CAB" w:rsidRPr="00AD4DE6">
        <w:rPr>
          <w:rFonts w:ascii="Calibri" w:hAnsi="Calibri" w:cs="Calibri"/>
        </w:rPr>
        <w:t>Drug (rightmost horizontal line)</w:t>
      </w:r>
      <w:r w:rsidR="00D07D88" w:rsidRPr="00AD4DE6">
        <w:rPr>
          <w:rFonts w:ascii="Calibri" w:hAnsi="Calibri" w:cs="Calibri"/>
        </w:rPr>
        <w:t>, Tukey</w:t>
      </w:r>
      <w:r w:rsidR="00F3651F" w:rsidRPr="00AD4DE6">
        <w:rPr>
          <w:rFonts w:ascii="Calibri" w:hAnsi="Calibri" w:cs="Calibri"/>
        </w:rPr>
        <w:t>’s</w:t>
      </w:r>
      <w:r w:rsidR="00D07D88" w:rsidRPr="00AD4DE6">
        <w:rPr>
          <w:rFonts w:ascii="Calibri" w:hAnsi="Calibri" w:cs="Calibri"/>
        </w:rPr>
        <w:t xml:space="preserve"> multiple comparison post-hoc test.</w:t>
      </w:r>
      <w:r w:rsidR="00D364B2" w:rsidRPr="00AD4DE6">
        <w:rPr>
          <w:rFonts w:ascii="Calibri" w:hAnsi="Calibri" w:cs="Calibri"/>
        </w:rPr>
        <w:t xml:space="preserve"> </w:t>
      </w:r>
    </w:p>
    <w:p w14:paraId="6CDC4126" w14:textId="77777777" w:rsidR="00125D3A" w:rsidRPr="00AD4DE6" w:rsidRDefault="00125D3A" w:rsidP="00AD4DE6">
      <w:pPr>
        <w:contextualSpacing/>
        <w:jc w:val="both"/>
        <w:rPr>
          <w:rFonts w:ascii="Calibri" w:hAnsi="Calibri" w:cs="Calibri"/>
        </w:rPr>
      </w:pPr>
    </w:p>
    <w:p w14:paraId="4945859E" w14:textId="399676E1" w:rsidR="00730A5A" w:rsidRPr="00AD4DE6" w:rsidRDefault="00E2734B" w:rsidP="00AD4DE6">
      <w:pPr>
        <w:contextualSpacing/>
        <w:jc w:val="both"/>
        <w:outlineLvl w:val="0"/>
        <w:rPr>
          <w:rFonts w:ascii="Calibri" w:hAnsi="Calibri" w:cs="Calibri"/>
          <w:b/>
        </w:rPr>
      </w:pPr>
      <w:r w:rsidRPr="00AD4DE6">
        <w:rPr>
          <w:rFonts w:ascii="Calibri" w:eastAsia="Times New Roman" w:hAnsi="Calibri" w:cs="Calibri"/>
          <w:b/>
        </w:rPr>
        <w:t>DISCUSSION:</w:t>
      </w:r>
    </w:p>
    <w:p w14:paraId="4F451261" w14:textId="588553ED" w:rsidR="00A9279E" w:rsidRPr="00AD4DE6" w:rsidRDefault="00A9279E" w:rsidP="00AD4DE6">
      <w:pPr>
        <w:contextualSpacing/>
        <w:rPr>
          <w:rFonts w:ascii="Calibri" w:eastAsia="Times New Roman" w:hAnsi="Calibri" w:cs="Calibri"/>
          <w:color w:val="000000" w:themeColor="text1"/>
        </w:rPr>
      </w:pPr>
      <w:r w:rsidRPr="00AD4DE6">
        <w:rPr>
          <w:rFonts w:ascii="Calibri" w:eastAsia="Times New Roman" w:hAnsi="Calibri" w:cs="Calibri"/>
        </w:rPr>
        <w:t>Worldwide estimates indicate that as many as 76 million people meet the criteria to warrant a diagnosis for Alcohol Use Disorder (AUD).</w:t>
      </w:r>
      <w:r w:rsidR="00FE37C9" w:rsidRPr="00AD4DE6">
        <w:rPr>
          <w:rFonts w:ascii="Calibri" w:eastAsia="Times New Roman" w:hAnsi="Calibri" w:cs="Calibri"/>
        </w:rPr>
        <w:t xml:space="preserve"> </w:t>
      </w:r>
      <w:r w:rsidRPr="00AD4DE6">
        <w:rPr>
          <w:rFonts w:ascii="Calibri" w:eastAsia="Times New Roman" w:hAnsi="Calibri" w:cs="Calibri"/>
        </w:rPr>
        <w:t xml:space="preserve">Unfortunately, pharmaceutical treatments currently available are largely ineffective and further development is necessary to offset the needs of this </w:t>
      </w:r>
      <w:r w:rsidRPr="00AD4DE6">
        <w:rPr>
          <w:rFonts w:ascii="Calibri" w:eastAsia="Times New Roman" w:hAnsi="Calibri" w:cs="Calibri"/>
        </w:rPr>
        <w:lastRenderedPageBreak/>
        <w:t>clinical population</w:t>
      </w:r>
      <w:r w:rsidR="00FC035C" w:rsidRPr="00AD4DE6">
        <w:rPr>
          <w:rFonts w:ascii="Calibri" w:eastAsia="Times New Roman" w:hAnsi="Calibri" w:cs="Calibri"/>
          <w:vertAlign w:val="superscript"/>
        </w:rPr>
        <w:t>20</w:t>
      </w:r>
      <w:r w:rsidRPr="00AD4DE6">
        <w:rPr>
          <w:rFonts w:ascii="Calibri" w:eastAsia="Times New Roman" w:hAnsi="Calibri" w:cs="Calibri"/>
        </w:rPr>
        <w:t>. To this end, the following protocol aims to facilitate this endeavor by exemplifying two of the most basic</w:t>
      </w:r>
      <w:r w:rsidR="00903BE4" w:rsidRPr="00AD4DE6">
        <w:rPr>
          <w:rFonts w:ascii="Calibri" w:eastAsia="Times New Roman" w:hAnsi="Calibri" w:cs="Calibri"/>
        </w:rPr>
        <w:t xml:space="preserve"> rodent drinking paradigms: </w:t>
      </w:r>
      <w:r w:rsidRPr="00AD4DE6">
        <w:rPr>
          <w:rFonts w:ascii="Calibri" w:eastAsia="Times New Roman" w:hAnsi="Calibri" w:cs="Calibri"/>
        </w:rPr>
        <w:t xml:space="preserve">two-bottle-choice (TBC) and drinking in the dark (DID). </w:t>
      </w:r>
      <w:r w:rsidRPr="00AD4DE6">
        <w:rPr>
          <w:rFonts w:ascii="Calibri" w:eastAsia="Times New Roman" w:hAnsi="Calibri" w:cs="Calibri"/>
          <w:color w:val="000000" w:themeColor="text1"/>
        </w:rPr>
        <w:t xml:space="preserve">Both models measure </w:t>
      </w:r>
      <w:r w:rsidR="00FC035C" w:rsidRPr="00AD4DE6">
        <w:rPr>
          <w:rFonts w:ascii="Calibri" w:eastAsia="Times New Roman" w:hAnsi="Calibri" w:cs="Calibri"/>
          <w:color w:val="000000" w:themeColor="text1"/>
        </w:rPr>
        <w:t>non-operant</w:t>
      </w:r>
      <w:r w:rsidRPr="00AD4DE6">
        <w:rPr>
          <w:rFonts w:ascii="Calibri" w:eastAsia="Times New Roman" w:hAnsi="Calibri" w:cs="Calibri"/>
          <w:color w:val="000000" w:themeColor="text1"/>
        </w:rPr>
        <w:t xml:space="preserve"> </w:t>
      </w:r>
      <w:r w:rsidR="00FC035C" w:rsidRPr="00AD4DE6">
        <w:rPr>
          <w:rFonts w:ascii="Calibri" w:eastAsia="Times New Roman" w:hAnsi="Calibri" w:cs="Calibri"/>
          <w:color w:val="000000" w:themeColor="text1"/>
        </w:rPr>
        <w:t>self-administration</w:t>
      </w:r>
      <w:r w:rsidRPr="00AD4DE6">
        <w:rPr>
          <w:rFonts w:ascii="Calibri" w:eastAsia="Times New Roman" w:hAnsi="Calibri" w:cs="Calibri"/>
          <w:color w:val="000000" w:themeColor="text1"/>
        </w:rPr>
        <w:t xml:space="preserve"> of ethanol, whereby mice ingest ethanol orally</w:t>
      </w:r>
      <w:r w:rsidR="00DF1E83" w:rsidRPr="00AD4DE6">
        <w:rPr>
          <w:rFonts w:ascii="Calibri" w:eastAsia="Times New Roman" w:hAnsi="Calibri" w:cs="Calibri"/>
          <w:color w:val="000000" w:themeColor="text1"/>
        </w:rPr>
        <w:t xml:space="preserve">. </w:t>
      </w:r>
      <w:r w:rsidRPr="00AD4DE6">
        <w:rPr>
          <w:rFonts w:ascii="Calibri" w:eastAsia="Times New Roman" w:hAnsi="Calibri" w:cs="Calibri"/>
          <w:color w:val="000000" w:themeColor="text1"/>
        </w:rPr>
        <w:t>In the TBC paradigm, ethanol (10%</w:t>
      </w:r>
      <w:r w:rsidR="00903BE4" w:rsidRPr="00AD4DE6">
        <w:rPr>
          <w:rFonts w:ascii="Calibri" w:eastAsia="Times New Roman" w:hAnsi="Calibri" w:cs="Calibri"/>
          <w:color w:val="000000" w:themeColor="text1"/>
        </w:rPr>
        <w:t xml:space="preserve"> v/v</w:t>
      </w:r>
      <w:r w:rsidRPr="00AD4DE6">
        <w:rPr>
          <w:rFonts w:ascii="Calibri" w:eastAsia="Times New Roman" w:hAnsi="Calibri" w:cs="Calibri"/>
          <w:color w:val="000000" w:themeColor="text1"/>
        </w:rPr>
        <w:t xml:space="preserve">) and water are both available continuously, resulting in comparably low blood ethanol levels that are a consequence of an episodic and gradual ethanol consumption pattern. This model is best for assessing </w:t>
      </w:r>
      <w:r w:rsidR="00DF1E83" w:rsidRPr="00AD4DE6">
        <w:rPr>
          <w:rFonts w:ascii="Calibri" w:eastAsia="Times New Roman" w:hAnsi="Calibri" w:cs="Calibri"/>
          <w:color w:val="000000" w:themeColor="text1"/>
        </w:rPr>
        <w:t xml:space="preserve">lower levels of </w:t>
      </w:r>
      <w:r w:rsidRPr="00AD4DE6">
        <w:rPr>
          <w:rFonts w:ascii="Calibri" w:eastAsia="Times New Roman" w:hAnsi="Calibri" w:cs="Calibri"/>
          <w:color w:val="000000" w:themeColor="text1"/>
        </w:rPr>
        <w:t xml:space="preserve">ethanol intake as a preference </w:t>
      </w:r>
      <w:proofErr w:type="spellStart"/>
      <w:r w:rsidRPr="00AD4DE6">
        <w:rPr>
          <w:rFonts w:ascii="Calibri" w:eastAsia="Times New Roman" w:hAnsi="Calibri" w:cs="Calibri"/>
          <w:color w:val="000000" w:themeColor="text1"/>
        </w:rPr>
        <w:t>tastant</w:t>
      </w:r>
      <w:proofErr w:type="spellEnd"/>
      <w:r w:rsidRPr="00AD4DE6">
        <w:rPr>
          <w:rFonts w:ascii="Calibri" w:eastAsia="Times New Roman" w:hAnsi="Calibri" w:cs="Calibri"/>
          <w:color w:val="000000" w:themeColor="text1"/>
        </w:rPr>
        <w:t xml:space="preserve"> and therefore, is said to be similar to human “</w:t>
      </w:r>
      <w:r w:rsidR="00DF1E83" w:rsidRPr="00AD4DE6">
        <w:rPr>
          <w:rFonts w:ascii="Calibri" w:eastAsia="Times New Roman" w:hAnsi="Calibri" w:cs="Calibri"/>
          <w:color w:val="000000" w:themeColor="text1"/>
        </w:rPr>
        <w:t>moderate</w:t>
      </w:r>
      <w:r w:rsidRPr="00AD4DE6">
        <w:rPr>
          <w:rFonts w:ascii="Calibri" w:eastAsia="Times New Roman" w:hAnsi="Calibri" w:cs="Calibri"/>
          <w:color w:val="000000" w:themeColor="text1"/>
        </w:rPr>
        <w:t xml:space="preserve">” drinking. </w:t>
      </w:r>
      <w:r w:rsidR="00BB3AC8" w:rsidRPr="00AD4DE6">
        <w:rPr>
          <w:rFonts w:ascii="Calibri" w:eastAsia="Times New Roman" w:hAnsi="Calibri" w:cs="Calibri"/>
          <w:b/>
          <w:color w:val="000000" w:themeColor="text1"/>
        </w:rPr>
        <w:t xml:space="preserve">Figure </w:t>
      </w:r>
      <w:r w:rsidR="00AD4DE6" w:rsidRPr="00AD4DE6">
        <w:rPr>
          <w:rFonts w:ascii="Calibri" w:eastAsia="Times New Roman" w:hAnsi="Calibri" w:cs="Calibri"/>
          <w:b/>
          <w:color w:val="000000" w:themeColor="text1"/>
        </w:rPr>
        <w:t>2</w:t>
      </w:r>
      <w:r w:rsidR="00AD4DE6" w:rsidRPr="00AD4DE6">
        <w:rPr>
          <w:rFonts w:ascii="Calibri" w:eastAsia="Times New Roman" w:hAnsi="Calibri" w:cs="Calibri"/>
          <w:color w:val="000000" w:themeColor="text1"/>
        </w:rPr>
        <w:t xml:space="preserve"> </w:t>
      </w:r>
      <w:r w:rsidR="00405ABC" w:rsidRPr="00AD4DE6">
        <w:rPr>
          <w:rFonts w:ascii="Calibri" w:eastAsia="Times New Roman" w:hAnsi="Calibri" w:cs="Calibri"/>
          <w:color w:val="000000" w:themeColor="text1"/>
        </w:rPr>
        <w:t>above</w:t>
      </w:r>
      <w:r w:rsidR="00903BE4" w:rsidRPr="00AD4DE6">
        <w:rPr>
          <w:rFonts w:ascii="Calibri" w:eastAsia="Times New Roman" w:hAnsi="Calibri" w:cs="Calibri"/>
          <w:color w:val="000000" w:themeColor="text1"/>
        </w:rPr>
        <w:t xml:space="preserve"> shows</w:t>
      </w:r>
      <w:r w:rsidR="00BB3AC8" w:rsidRPr="00AD4DE6">
        <w:rPr>
          <w:rFonts w:ascii="Calibri" w:eastAsia="Times New Roman" w:hAnsi="Calibri" w:cs="Calibri"/>
          <w:color w:val="000000" w:themeColor="text1"/>
        </w:rPr>
        <w:t xml:space="preserve"> representative results</w:t>
      </w:r>
      <w:r w:rsidR="00903BE4" w:rsidRPr="00AD4DE6">
        <w:rPr>
          <w:rFonts w:ascii="Calibri" w:eastAsia="Times New Roman" w:hAnsi="Calibri" w:cs="Calibri"/>
          <w:color w:val="000000" w:themeColor="text1"/>
        </w:rPr>
        <w:t xml:space="preserve"> for the TBC paradigm.</w:t>
      </w:r>
      <w:r w:rsidR="00BB3AC8" w:rsidRPr="00AD4DE6">
        <w:rPr>
          <w:rFonts w:ascii="Calibri" w:eastAsia="Times New Roman" w:hAnsi="Calibri" w:cs="Calibri"/>
          <w:color w:val="000000" w:themeColor="text1"/>
        </w:rPr>
        <w:t xml:space="preserve"> </w:t>
      </w:r>
    </w:p>
    <w:p w14:paraId="390FD70D" w14:textId="77777777" w:rsidR="00405ABC" w:rsidRPr="00AD4DE6" w:rsidRDefault="00405ABC" w:rsidP="00AD4DE6">
      <w:pPr>
        <w:contextualSpacing/>
        <w:rPr>
          <w:rFonts w:ascii="Calibri" w:eastAsia="Times New Roman" w:hAnsi="Calibri" w:cs="Calibri"/>
        </w:rPr>
      </w:pPr>
    </w:p>
    <w:p w14:paraId="7DDC32A9" w14:textId="669366E1" w:rsidR="00A9279E" w:rsidRPr="00AD4DE6" w:rsidRDefault="00A9279E" w:rsidP="00AD4DE6">
      <w:pPr>
        <w:contextualSpacing/>
        <w:rPr>
          <w:rFonts w:ascii="Calibri" w:eastAsia="Times New Roman" w:hAnsi="Calibri" w:cs="Calibri"/>
          <w:vertAlign w:val="superscript"/>
        </w:rPr>
      </w:pPr>
      <w:r w:rsidRPr="00AD4DE6">
        <w:rPr>
          <w:rFonts w:ascii="Calibri" w:eastAsia="Times New Roman" w:hAnsi="Calibri" w:cs="Calibri"/>
        </w:rPr>
        <w:t>On the other hand, in the DID model ethanol (20%</w:t>
      </w:r>
      <w:r w:rsidR="00903BE4" w:rsidRPr="00AD4DE6">
        <w:rPr>
          <w:rFonts w:ascii="Calibri" w:eastAsia="Times New Roman" w:hAnsi="Calibri" w:cs="Calibri"/>
        </w:rPr>
        <w:t xml:space="preserve"> v/v</w:t>
      </w:r>
      <w:r w:rsidRPr="00AD4DE6">
        <w:rPr>
          <w:rFonts w:ascii="Calibri" w:eastAsia="Times New Roman" w:hAnsi="Calibri" w:cs="Calibri"/>
        </w:rPr>
        <w:t>) is only available for a limited amount of time. Unlike TBC, this model assesses the effects of a compound on behaviorally relevant concentrations of ethanol, taking advantage of the fact that C57</w:t>
      </w:r>
      <w:r w:rsidR="00136BFD" w:rsidRPr="00AD4DE6">
        <w:rPr>
          <w:rFonts w:ascii="Calibri" w:eastAsia="Times New Roman" w:hAnsi="Calibri" w:cs="Calibri"/>
        </w:rPr>
        <w:t>BL/6J</w:t>
      </w:r>
      <w:r w:rsidRPr="00AD4DE6">
        <w:rPr>
          <w:rFonts w:ascii="Calibri" w:eastAsia="Times New Roman" w:hAnsi="Calibri" w:cs="Calibri"/>
        </w:rPr>
        <w:t xml:space="preserve"> mice will consume large amounts of ethanol very quickly during the most active phase of their circadian cycle. These drinking sessions occur for 4 consecutive days, beginning</w:t>
      </w:r>
      <w:r w:rsidR="00405ABC" w:rsidRPr="00AD4DE6">
        <w:rPr>
          <w:rFonts w:ascii="Calibri" w:eastAsia="Times New Roman" w:hAnsi="Calibri" w:cs="Calibri"/>
        </w:rPr>
        <w:t xml:space="preserve"> at the</w:t>
      </w:r>
      <w:r w:rsidRPr="00AD4DE6">
        <w:rPr>
          <w:rFonts w:ascii="Calibri" w:eastAsia="Times New Roman" w:hAnsi="Calibri" w:cs="Calibri"/>
        </w:rPr>
        <w:t xml:space="preserve"> 3</w:t>
      </w:r>
      <w:r w:rsidR="00405ABC" w:rsidRPr="00AD4DE6">
        <w:rPr>
          <w:rFonts w:ascii="Calibri" w:eastAsia="Times New Roman" w:hAnsi="Calibri" w:cs="Calibri"/>
          <w:vertAlign w:val="superscript"/>
        </w:rPr>
        <w:t>rd</w:t>
      </w:r>
      <w:r w:rsidR="00903BE4" w:rsidRPr="00AD4DE6">
        <w:rPr>
          <w:rFonts w:ascii="Calibri" w:eastAsia="Times New Roman" w:hAnsi="Calibri" w:cs="Calibri"/>
        </w:rPr>
        <w:t xml:space="preserve"> h into the dark cycle, with a </w:t>
      </w:r>
      <w:r w:rsidRPr="00AD4DE6">
        <w:rPr>
          <w:rFonts w:ascii="Calibri" w:eastAsia="Times New Roman" w:hAnsi="Calibri" w:cs="Calibri"/>
        </w:rPr>
        <w:t>duration of 2 h on days 1-3 and 4 h on day 4. Using this procedure, mice typically consume enough et</w:t>
      </w:r>
      <w:r w:rsidR="00903BE4" w:rsidRPr="00AD4DE6">
        <w:rPr>
          <w:rFonts w:ascii="Calibri" w:eastAsia="Times New Roman" w:hAnsi="Calibri" w:cs="Calibri"/>
        </w:rPr>
        <w:t>hanol to achieve BECs &gt;100 mg/</w:t>
      </w:r>
      <w:proofErr w:type="spellStart"/>
      <w:r w:rsidR="00903BE4" w:rsidRPr="00AD4DE6">
        <w:rPr>
          <w:rFonts w:ascii="Calibri" w:eastAsia="Times New Roman" w:hAnsi="Calibri" w:cs="Calibri"/>
        </w:rPr>
        <w:t>dL</w:t>
      </w:r>
      <w:proofErr w:type="spellEnd"/>
      <w:r w:rsidRPr="00AD4DE6">
        <w:rPr>
          <w:rFonts w:ascii="Calibri" w:eastAsia="Times New Roman" w:hAnsi="Calibri" w:cs="Calibri"/>
        </w:rPr>
        <w:t xml:space="preserve"> and to exhibit behaviora</w:t>
      </w:r>
      <w:r w:rsidR="00405ABC" w:rsidRPr="00AD4DE6">
        <w:rPr>
          <w:rFonts w:ascii="Calibri" w:eastAsia="Times New Roman" w:hAnsi="Calibri" w:cs="Calibri"/>
        </w:rPr>
        <w:t>l evidence of intoxication. O</w:t>
      </w:r>
      <w:r w:rsidRPr="00AD4DE6">
        <w:rPr>
          <w:rFonts w:ascii="Calibri" w:eastAsia="Times New Roman" w:hAnsi="Calibri" w:cs="Calibri"/>
        </w:rPr>
        <w:t>ur representative results</w:t>
      </w:r>
      <w:r w:rsidR="00405ABC" w:rsidRPr="00AD4DE6">
        <w:rPr>
          <w:rFonts w:ascii="Calibri" w:eastAsia="Times New Roman" w:hAnsi="Calibri" w:cs="Calibri"/>
        </w:rPr>
        <w:t xml:space="preserve"> for the DID paradigm are</w:t>
      </w:r>
      <w:r w:rsidRPr="00AD4DE6">
        <w:rPr>
          <w:rFonts w:ascii="Calibri" w:eastAsia="Times New Roman" w:hAnsi="Calibri" w:cs="Calibri"/>
        </w:rPr>
        <w:t xml:space="preserve"> shown</w:t>
      </w:r>
      <w:r w:rsidR="00405ABC" w:rsidRPr="00AD4DE6">
        <w:rPr>
          <w:rFonts w:ascii="Calibri" w:eastAsia="Times New Roman" w:hAnsi="Calibri" w:cs="Calibri"/>
        </w:rPr>
        <w:t xml:space="preserve"> in </w:t>
      </w:r>
      <w:r w:rsidR="00AD4DE6" w:rsidRPr="00AD4DE6">
        <w:rPr>
          <w:rFonts w:ascii="Calibri" w:eastAsia="Times New Roman" w:hAnsi="Calibri" w:cs="Calibri"/>
          <w:b/>
        </w:rPr>
        <w:t>Figure 4</w:t>
      </w:r>
      <w:r w:rsidR="00903BE4" w:rsidRPr="00AD4DE6">
        <w:rPr>
          <w:rFonts w:ascii="Calibri" w:eastAsia="Times New Roman" w:hAnsi="Calibri" w:cs="Calibri"/>
        </w:rPr>
        <w:t>. Although we did not measure BECs for these mice, their drinking level</w:t>
      </w:r>
      <w:r w:rsidR="00F4700A" w:rsidRPr="00AD4DE6">
        <w:rPr>
          <w:rFonts w:ascii="Calibri" w:eastAsia="Times New Roman" w:hAnsi="Calibri" w:cs="Calibri"/>
        </w:rPr>
        <w:t>s</w:t>
      </w:r>
      <w:r w:rsidR="00903BE4" w:rsidRPr="00AD4DE6">
        <w:rPr>
          <w:rFonts w:ascii="Calibri" w:eastAsia="Times New Roman" w:hAnsi="Calibri" w:cs="Calibri"/>
        </w:rPr>
        <w:t xml:space="preserve"> are similar to those rep</w:t>
      </w:r>
      <w:r w:rsidR="00F4700A" w:rsidRPr="00AD4DE6">
        <w:rPr>
          <w:rFonts w:ascii="Calibri" w:eastAsia="Times New Roman" w:hAnsi="Calibri" w:cs="Calibri"/>
        </w:rPr>
        <w:t>orted in the literature</w:t>
      </w:r>
      <w:r w:rsidR="00903BE4" w:rsidRPr="00AD4DE6">
        <w:rPr>
          <w:rFonts w:ascii="Calibri" w:eastAsia="Times New Roman" w:hAnsi="Calibri" w:cs="Calibri"/>
        </w:rPr>
        <w:t xml:space="preserve"> that achieved BECs over 100 mg/dL</w:t>
      </w:r>
      <w:r w:rsidR="00AD4DE6" w:rsidRPr="00AD4DE6">
        <w:rPr>
          <w:rFonts w:ascii="Calibri" w:eastAsia="Times New Roman" w:hAnsi="Calibri" w:cs="Calibri"/>
          <w:vertAlign w:val="superscript"/>
        </w:rPr>
        <w:t>13-15</w:t>
      </w:r>
      <w:r w:rsidR="00012FC8" w:rsidRPr="00AD4DE6">
        <w:rPr>
          <w:rFonts w:ascii="Calibri" w:eastAsia="Times New Roman" w:hAnsi="Calibri" w:cs="Calibri"/>
        </w:rPr>
        <w:t xml:space="preserve">. </w:t>
      </w:r>
    </w:p>
    <w:p w14:paraId="7E0BDAB5" w14:textId="7F6DF4CA" w:rsidR="00587B54" w:rsidRPr="00AD4DE6" w:rsidRDefault="00587B54" w:rsidP="00AD4DE6">
      <w:pPr>
        <w:contextualSpacing/>
        <w:rPr>
          <w:rFonts w:ascii="Calibri" w:eastAsia="Times New Roman" w:hAnsi="Calibri" w:cs="Calibri"/>
        </w:rPr>
      </w:pPr>
    </w:p>
    <w:p w14:paraId="1FA44E27" w14:textId="5CA022EE" w:rsidR="004B1425" w:rsidRPr="00AD4DE6" w:rsidRDefault="00F4700A" w:rsidP="00AD4DE6">
      <w:pPr>
        <w:contextualSpacing/>
        <w:rPr>
          <w:rFonts w:ascii="Calibri" w:eastAsia="Times New Roman" w:hAnsi="Calibri" w:cs="Calibri"/>
        </w:rPr>
      </w:pPr>
      <w:r w:rsidRPr="00AD4DE6">
        <w:rPr>
          <w:rFonts w:ascii="Calibri" w:eastAsia="Times New Roman" w:hAnsi="Calibri" w:cs="Calibri"/>
        </w:rPr>
        <w:t xml:space="preserve">Both paradigms have limitations. </w:t>
      </w:r>
      <w:r w:rsidR="004B1425" w:rsidRPr="00AD4DE6">
        <w:rPr>
          <w:rFonts w:ascii="Calibri" w:eastAsia="Times New Roman" w:hAnsi="Calibri" w:cs="Calibri"/>
        </w:rPr>
        <w:t>During instances when oral gavages a</w:t>
      </w:r>
      <w:r w:rsidR="00AA500F" w:rsidRPr="00AD4DE6">
        <w:rPr>
          <w:rFonts w:ascii="Calibri" w:eastAsia="Times New Roman" w:hAnsi="Calibri" w:cs="Calibri"/>
        </w:rPr>
        <w:t xml:space="preserve">re the preferred method of </w:t>
      </w:r>
      <w:r w:rsidR="004B1425" w:rsidRPr="00AD4DE6">
        <w:rPr>
          <w:rFonts w:ascii="Calibri" w:eastAsia="Times New Roman" w:hAnsi="Calibri" w:cs="Calibri"/>
        </w:rPr>
        <w:t>administration</w:t>
      </w:r>
      <w:r w:rsidR="00AA500F" w:rsidRPr="00AD4DE6">
        <w:rPr>
          <w:rFonts w:ascii="Calibri" w:eastAsia="Times New Roman" w:hAnsi="Calibri" w:cs="Calibri"/>
        </w:rPr>
        <w:t xml:space="preserve"> for pharmacological testing of lead compounds</w:t>
      </w:r>
      <w:r w:rsidR="004B1425" w:rsidRPr="00AD4DE6">
        <w:rPr>
          <w:rFonts w:ascii="Calibri" w:eastAsia="Times New Roman" w:hAnsi="Calibri" w:cs="Calibri"/>
        </w:rPr>
        <w:t xml:space="preserve">, </w:t>
      </w:r>
      <w:proofErr w:type="spellStart"/>
      <w:r w:rsidR="004B1425" w:rsidRPr="00AD4DE6">
        <w:rPr>
          <w:rFonts w:ascii="Calibri" w:eastAsia="Times New Roman" w:hAnsi="Calibri" w:cs="Calibri"/>
        </w:rPr>
        <w:t>esophogeal</w:t>
      </w:r>
      <w:proofErr w:type="spellEnd"/>
      <w:r w:rsidR="004B1425" w:rsidRPr="00AD4DE6">
        <w:rPr>
          <w:rFonts w:ascii="Calibri" w:eastAsia="Times New Roman" w:hAnsi="Calibri" w:cs="Calibri"/>
        </w:rPr>
        <w:t xml:space="preserve"> trauma caused by the procedure may hinder ethanol self-administration in both paradigms. This is especially true for the DID model, which uses a higher concentration of ethanol (20%) and which may present instances where the pharmacokinetics of the drug require the drinking session to begin before the animals have had adequate time to recover from the procedure. This would be evident in a control group drinking at levels that correspond to BECs well below the expected 0.08. In our lab, we have experienced difficulty with force feedings both with the DID and TBC. We were able to work around these issues by formulating our compounds so that they could be delivered using an orally dissolving thin strip (ODS</w:t>
      </w:r>
      <w:r w:rsidR="00AD4DE6" w:rsidRPr="00AD4DE6">
        <w:rPr>
          <w:rFonts w:ascii="Calibri" w:eastAsia="Times New Roman" w:hAnsi="Calibri" w:cs="Calibri"/>
        </w:rPr>
        <w:t>)</w:t>
      </w:r>
      <w:r w:rsidR="00AD4DE6" w:rsidRPr="00AD4DE6">
        <w:rPr>
          <w:rFonts w:ascii="Calibri" w:eastAsia="Times New Roman" w:hAnsi="Calibri" w:cs="Calibri"/>
          <w:vertAlign w:val="superscript"/>
        </w:rPr>
        <w:t>19</w:t>
      </w:r>
      <w:r w:rsidR="00012FC8" w:rsidRPr="00AD4DE6">
        <w:rPr>
          <w:rFonts w:ascii="Calibri" w:eastAsia="Times New Roman" w:hAnsi="Calibri" w:cs="Calibri"/>
        </w:rPr>
        <w:t xml:space="preserve">. </w:t>
      </w:r>
    </w:p>
    <w:p w14:paraId="00E27398" w14:textId="77777777" w:rsidR="004B1425" w:rsidRPr="00AD4DE6" w:rsidRDefault="004B1425" w:rsidP="00AD4DE6">
      <w:pPr>
        <w:contextualSpacing/>
        <w:rPr>
          <w:rFonts w:ascii="Calibri" w:eastAsia="Times New Roman" w:hAnsi="Calibri" w:cs="Calibri"/>
        </w:rPr>
      </w:pPr>
    </w:p>
    <w:p w14:paraId="7D56EA42" w14:textId="0A3325FE" w:rsidR="004B1425" w:rsidRPr="00AD4DE6" w:rsidRDefault="002168D9" w:rsidP="00AD4DE6">
      <w:pPr>
        <w:contextualSpacing/>
        <w:rPr>
          <w:rFonts w:ascii="Calibri" w:eastAsia="Times New Roman" w:hAnsi="Calibri" w:cs="Calibri"/>
          <w:vertAlign w:val="superscript"/>
        </w:rPr>
      </w:pPr>
      <w:r w:rsidRPr="00AD4DE6">
        <w:rPr>
          <w:rFonts w:ascii="Calibri" w:eastAsia="Times New Roman" w:hAnsi="Calibri" w:cs="Calibri"/>
        </w:rPr>
        <w:t>Moreover, i</w:t>
      </w:r>
      <w:r w:rsidR="00F4700A" w:rsidRPr="00AD4DE6">
        <w:rPr>
          <w:rFonts w:ascii="Calibri" w:eastAsia="Times New Roman" w:hAnsi="Calibri" w:cs="Calibri"/>
        </w:rPr>
        <w:t xml:space="preserve">n the DID model specifically, </w:t>
      </w:r>
      <w:r w:rsidR="004B1425" w:rsidRPr="00AD4DE6">
        <w:rPr>
          <w:rFonts w:ascii="Calibri" w:eastAsia="Times New Roman" w:hAnsi="Calibri" w:cs="Calibri"/>
        </w:rPr>
        <w:t>given the fact that the ethanol access perio</w:t>
      </w:r>
      <w:r w:rsidR="00AF4C18" w:rsidRPr="00AD4DE6">
        <w:rPr>
          <w:rFonts w:ascii="Calibri" w:eastAsia="Times New Roman" w:hAnsi="Calibri" w:cs="Calibri"/>
        </w:rPr>
        <w:t>d is so short in duration, drug dosing</w:t>
      </w:r>
      <w:r w:rsidR="004B1425" w:rsidRPr="00AD4DE6">
        <w:rPr>
          <w:rFonts w:ascii="Calibri" w:eastAsia="Times New Roman" w:hAnsi="Calibri" w:cs="Calibri"/>
        </w:rPr>
        <w:t xml:space="preserve"> must be done during a preselected time during the light cycle that is chosen in accordance with the pharmacokinetics of the drug so that the compound is at/or approaching the maximum brain concentration during the drinking period. If a </w:t>
      </w:r>
      <w:proofErr w:type="spellStart"/>
      <w:r w:rsidR="004B1425" w:rsidRPr="00AD4DE6">
        <w:rPr>
          <w:rFonts w:ascii="Calibri" w:eastAsia="Times New Roman" w:hAnsi="Calibri" w:cs="Calibri"/>
        </w:rPr>
        <w:t>pharmakokinetic</w:t>
      </w:r>
      <w:proofErr w:type="spellEnd"/>
      <w:r w:rsidR="004B1425" w:rsidRPr="00AD4DE6">
        <w:rPr>
          <w:rFonts w:ascii="Calibri" w:eastAsia="Times New Roman" w:hAnsi="Calibri" w:cs="Calibri"/>
        </w:rPr>
        <w:t xml:space="preserve"> analysis cannot be performed, an alternative </w:t>
      </w:r>
      <w:r w:rsidRPr="00AD4DE6">
        <w:rPr>
          <w:rFonts w:ascii="Calibri" w:eastAsia="Times New Roman" w:hAnsi="Calibri" w:cs="Calibri"/>
        </w:rPr>
        <w:t xml:space="preserve">approach </w:t>
      </w:r>
      <w:r w:rsidR="004B1425" w:rsidRPr="00AD4DE6">
        <w:rPr>
          <w:rFonts w:ascii="Calibri" w:eastAsia="Times New Roman" w:hAnsi="Calibri" w:cs="Calibri"/>
        </w:rPr>
        <w:t>would be to conduct a time course assessment of the behavioral effects of the drug using TBC. Following this logic, by monitoring drinking activity on an hourly basis, and determining peak anti-alcohol effects, one could reasonably strategize when drugs should be administered</w:t>
      </w:r>
      <w:r w:rsidR="00AD4DE6" w:rsidRPr="00AD4DE6">
        <w:rPr>
          <w:rFonts w:ascii="Calibri" w:eastAsia="Times New Roman" w:hAnsi="Calibri" w:cs="Calibri"/>
          <w:vertAlign w:val="superscript"/>
        </w:rPr>
        <w:t>19</w:t>
      </w:r>
      <w:r w:rsidR="004B1425" w:rsidRPr="00AD4DE6">
        <w:rPr>
          <w:rFonts w:ascii="Calibri" w:eastAsia="Times New Roman" w:hAnsi="Calibri" w:cs="Calibri"/>
        </w:rPr>
        <w:t>.</w:t>
      </w:r>
      <w:r w:rsidR="00D06DD8" w:rsidRPr="00AD4DE6">
        <w:rPr>
          <w:rFonts w:ascii="Calibri" w:eastAsia="Times New Roman" w:hAnsi="Calibri" w:cs="Calibri"/>
        </w:rPr>
        <w:t xml:space="preserve"> </w:t>
      </w:r>
    </w:p>
    <w:p w14:paraId="5AC807CE" w14:textId="285A0FB0" w:rsidR="00362CF8" w:rsidRPr="00AD4DE6" w:rsidRDefault="00362CF8" w:rsidP="00AD4DE6">
      <w:pPr>
        <w:contextualSpacing/>
        <w:rPr>
          <w:rFonts w:ascii="Calibri" w:eastAsia="Times New Roman" w:hAnsi="Calibri" w:cs="Calibri"/>
        </w:rPr>
      </w:pPr>
    </w:p>
    <w:p w14:paraId="45EE088C" w14:textId="02D5143D" w:rsidR="00EF615A" w:rsidRPr="00AD4DE6" w:rsidRDefault="004B1425" w:rsidP="00AD4DE6">
      <w:pPr>
        <w:contextualSpacing/>
        <w:rPr>
          <w:rFonts w:ascii="Calibri" w:eastAsia="Times New Roman" w:hAnsi="Calibri" w:cs="Calibri"/>
        </w:rPr>
      </w:pPr>
      <w:r w:rsidRPr="00AD4DE6">
        <w:rPr>
          <w:rFonts w:ascii="Calibri" w:eastAsia="Times New Roman" w:hAnsi="Calibri" w:cs="Calibri"/>
        </w:rPr>
        <w:t>While the field of alcoholism has various animal models to investigate the different physiological and beh</w:t>
      </w:r>
      <w:r w:rsidR="00AF4C18" w:rsidRPr="00AD4DE6">
        <w:rPr>
          <w:rFonts w:ascii="Calibri" w:eastAsia="Times New Roman" w:hAnsi="Calibri" w:cs="Calibri"/>
        </w:rPr>
        <w:t>avioral aspects of AUD</w:t>
      </w:r>
      <w:r w:rsidRPr="00AD4DE6">
        <w:rPr>
          <w:rFonts w:ascii="Calibri" w:eastAsia="Times New Roman" w:hAnsi="Calibri" w:cs="Calibri"/>
          <w:vertAlign w:val="superscript"/>
        </w:rPr>
        <w:t>8</w:t>
      </w:r>
      <w:r w:rsidR="00AD4DE6" w:rsidRPr="00AD4DE6">
        <w:rPr>
          <w:rFonts w:ascii="Calibri" w:eastAsia="Times New Roman" w:hAnsi="Calibri" w:cs="Calibri"/>
        </w:rPr>
        <w:t>,</w:t>
      </w:r>
      <w:r w:rsidRPr="00AD4DE6">
        <w:rPr>
          <w:rFonts w:ascii="Calibri" w:eastAsia="Times New Roman" w:hAnsi="Calibri" w:cs="Calibri"/>
        </w:rPr>
        <w:t xml:space="preserve"> the following protocol describes two </w:t>
      </w:r>
      <w:r w:rsidR="009556AD" w:rsidRPr="00AD4DE6">
        <w:rPr>
          <w:rFonts w:ascii="Calibri" w:eastAsia="Times New Roman" w:hAnsi="Calibri" w:cs="Calibri"/>
        </w:rPr>
        <w:t>commonly used paradigms, which allows for comparisons of results across laboratories. A second benefit is that these methods are straightforward</w:t>
      </w:r>
      <w:r w:rsidR="00AD4DE6" w:rsidRPr="00AD4DE6">
        <w:rPr>
          <w:rFonts w:ascii="Calibri" w:eastAsia="Times New Roman" w:hAnsi="Calibri" w:cs="Calibri"/>
        </w:rPr>
        <w:t>,</w:t>
      </w:r>
      <w:r w:rsidR="009556AD" w:rsidRPr="00AD4DE6">
        <w:rPr>
          <w:rFonts w:ascii="Calibri" w:eastAsia="Times New Roman" w:hAnsi="Calibri" w:cs="Calibri"/>
        </w:rPr>
        <w:t xml:space="preserve"> </w:t>
      </w:r>
      <w:r w:rsidRPr="00AD4DE6">
        <w:rPr>
          <w:rFonts w:ascii="Calibri" w:eastAsia="Times New Roman" w:hAnsi="Calibri" w:cs="Calibri"/>
        </w:rPr>
        <w:t xml:space="preserve">making their use convenient during acute </w:t>
      </w:r>
      <w:r w:rsidR="009556AD" w:rsidRPr="00AD4DE6">
        <w:rPr>
          <w:rFonts w:ascii="Calibri" w:eastAsia="Times New Roman" w:hAnsi="Calibri" w:cs="Calibri"/>
        </w:rPr>
        <w:t xml:space="preserve">and chronic </w:t>
      </w:r>
      <w:r w:rsidRPr="00AD4DE6">
        <w:rPr>
          <w:rFonts w:ascii="Calibri" w:eastAsia="Times New Roman" w:hAnsi="Calibri" w:cs="Calibri"/>
        </w:rPr>
        <w:lastRenderedPageBreak/>
        <w:t xml:space="preserve">studies similar to the examples provided above. Additionally, unlike </w:t>
      </w:r>
      <w:r w:rsidR="005349FD" w:rsidRPr="00AD4DE6">
        <w:rPr>
          <w:rFonts w:ascii="Calibri" w:eastAsia="Times New Roman" w:hAnsi="Calibri" w:cs="Calibri"/>
        </w:rPr>
        <w:t xml:space="preserve">other commonly used alcohol paradigms, such as </w:t>
      </w:r>
      <w:r w:rsidRPr="00AD4DE6">
        <w:rPr>
          <w:rFonts w:ascii="Calibri" w:eastAsia="Times New Roman" w:hAnsi="Calibri" w:cs="Calibri"/>
        </w:rPr>
        <w:t xml:space="preserve">operant conditioning and vapor chamber paradigms, the methodology we have described here can be carried out without the need for specialty equipment. Anecdotally, it is likely that nearly all components of the drinking apparatus can be found in a prototypical institutional vivarium. There are also various ways to alter the protocols described here so that they can best fit the goals of each experiment. For instance, our DID procedure is best for testing the acute effects of a drug on a single drinking session (during day </w:t>
      </w:r>
      <w:proofErr w:type="spellStart"/>
      <w:r w:rsidRPr="00AD4DE6">
        <w:rPr>
          <w:rFonts w:ascii="Calibri" w:eastAsia="Times New Roman" w:hAnsi="Calibri" w:cs="Calibri"/>
        </w:rPr>
        <w:t>Day</w:t>
      </w:r>
      <w:proofErr w:type="spellEnd"/>
      <w:r w:rsidRPr="00AD4DE6">
        <w:rPr>
          <w:rFonts w:ascii="Calibri" w:eastAsia="Times New Roman" w:hAnsi="Calibri" w:cs="Calibri"/>
        </w:rPr>
        <w:t xml:space="preserve"> 4). However, </w:t>
      </w:r>
      <w:r w:rsidR="002168D9" w:rsidRPr="00AD4DE6">
        <w:rPr>
          <w:rFonts w:ascii="Calibri" w:eastAsia="Times New Roman" w:hAnsi="Calibri" w:cs="Calibri"/>
        </w:rPr>
        <w:t xml:space="preserve">we have shown that </w:t>
      </w:r>
      <w:r w:rsidRPr="00AD4DE6">
        <w:rPr>
          <w:rFonts w:ascii="Calibri" w:eastAsia="Times New Roman" w:hAnsi="Calibri" w:cs="Calibri"/>
        </w:rPr>
        <w:t>multi-day drug dosing can be assessed by augmenting the drinking sessions to 4 consecutive days of 2 hour access, as opposed to the current 2 hours of access on days 1-3 and 4 hours on day 4</w:t>
      </w:r>
      <w:r w:rsidR="00AD4DE6" w:rsidRPr="00AD4DE6">
        <w:rPr>
          <w:rFonts w:ascii="Calibri" w:eastAsia="Times New Roman" w:hAnsi="Calibri" w:cs="Calibri"/>
          <w:vertAlign w:val="superscript"/>
        </w:rPr>
        <w:t>19</w:t>
      </w:r>
      <w:r w:rsidR="003923F8" w:rsidRPr="00AD4DE6">
        <w:rPr>
          <w:rFonts w:ascii="Calibri" w:eastAsia="Times New Roman" w:hAnsi="Calibri" w:cs="Calibri"/>
        </w:rPr>
        <w:t xml:space="preserve">. </w:t>
      </w:r>
      <w:r w:rsidR="00EF615A" w:rsidRPr="00AD4DE6">
        <w:rPr>
          <w:rFonts w:ascii="Calibri" w:eastAsia="Times New Roman" w:hAnsi="Calibri" w:cs="Calibri"/>
        </w:rPr>
        <w:t>Mice can also be</w:t>
      </w:r>
      <w:r w:rsidR="00505509" w:rsidRPr="00AD4DE6">
        <w:rPr>
          <w:rFonts w:ascii="Calibri" w:eastAsia="Times New Roman" w:hAnsi="Calibri" w:cs="Calibri"/>
        </w:rPr>
        <w:t xml:space="preserve"> transferred from one paradigm to another, or</w:t>
      </w:r>
      <w:r w:rsidR="00EF615A" w:rsidRPr="00AD4DE6">
        <w:rPr>
          <w:rFonts w:ascii="Calibri" w:eastAsia="Times New Roman" w:hAnsi="Calibri" w:cs="Calibri"/>
        </w:rPr>
        <w:t xml:space="preserve"> re</w:t>
      </w:r>
      <w:r w:rsidR="00505509" w:rsidRPr="00AD4DE6">
        <w:rPr>
          <w:rFonts w:ascii="Calibri" w:eastAsia="Times New Roman" w:hAnsi="Calibri" w:cs="Calibri"/>
        </w:rPr>
        <w:t>-tested for additional doses /</w:t>
      </w:r>
      <w:r w:rsidR="00EF615A" w:rsidRPr="00AD4DE6">
        <w:rPr>
          <w:rFonts w:ascii="Calibri" w:eastAsia="Times New Roman" w:hAnsi="Calibri" w:cs="Calibri"/>
        </w:rPr>
        <w:t xml:space="preserve"> different compounds</w:t>
      </w:r>
      <w:r w:rsidR="00505509" w:rsidRPr="00AD4DE6">
        <w:rPr>
          <w:rFonts w:ascii="Calibri" w:eastAsia="Times New Roman" w:hAnsi="Calibri" w:cs="Calibri"/>
        </w:rPr>
        <w:t>, with a simple 1-2 week washout period in between.</w:t>
      </w:r>
    </w:p>
    <w:p w14:paraId="682EB8FF" w14:textId="77777777" w:rsidR="00EF615A" w:rsidRPr="00AD4DE6" w:rsidRDefault="00EF615A" w:rsidP="00AD4DE6">
      <w:pPr>
        <w:contextualSpacing/>
        <w:rPr>
          <w:rFonts w:ascii="Calibri" w:eastAsia="Times New Roman" w:hAnsi="Calibri" w:cs="Calibri"/>
          <w:vertAlign w:val="superscript"/>
        </w:rPr>
      </w:pPr>
    </w:p>
    <w:p w14:paraId="5D48A284" w14:textId="66D9E122" w:rsidR="004B1425" w:rsidRPr="00AD4DE6" w:rsidRDefault="008416F5" w:rsidP="00AD4DE6">
      <w:pPr>
        <w:contextualSpacing/>
        <w:rPr>
          <w:rFonts w:ascii="Calibri" w:eastAsia="Times New Roman" w:hAnsi="Calibri" w:cs="Calibri"/>
        </w:rPr>
      </w:pPr>
      <w:r w:rsidRPr="00AD4DE6">
        <w:rPr>
          <w:rFonts w:ascii="Calibri" w:eastAsia="Times New Roman" w:hAnsi="Calibri" w:cs="Calibri"/>
        </w:rPr>
        <w:t>It</w:t>
      </w:r>
      <w:r w:rsidR="00E90812" w:rsidRPr="00AD4DE6">
        <w:rPr>
          <w:rFonts w:ascii="Calibri" w:eastAsia="Times New Roman" w:hAnsi="Calibri" w:cs="Calibri"/>
        </w:rPr>
        <w:t xml:space="preserve"> should be mentioned that any drug-induced change in drinking observed through </w:t>
      </w:r>
      <w:r w:rsidRPr="00AD4DE6">
        <w:rPr>
          <w:rFonts w:ascii="Calibri" w:eastAsia="Times New Roman" w:hAnsi="Calibri" w:cs="Calibri"/>
        </w:rPr>
        <w:t>these methods</w:t>
      </w:r>
      <w:r w:rsidR="00E90812" w:rsidRPr="00AD4DE6">
        <w:rPr>
          <w:rFonts w:ascii="Calibri" w:eastAsia="Times New Roman" w:hAnsi="Calibri" w:cs="Calibri"/>
        </w:rPr>
        <w:t xml:space="preserve"> must be thoroughly investigated to </w:t>
      </w:r>
      <w:r w:rsidRPr="00AD4DE6">
        <w:rPr>
          <w:rFonts w:ascii="Calibri" w:eastAsia="Times New Roman" w:hAnsi="Calibri" w:cs="Calibri"/>
        </w:rPr>
        <w:t xml:space="preserve">determine whether the effects are selective for alcohol or if they might be the result of toxicity. </w:t>
      </w:r>
      <w:r w:rsidR="00587B54" w:rsidRPr="00AD4DE6">
        <w:rPr>
          <w:rFonts w:ascii="Calibri" w:eastAsia="Times New Roman" w:hAnsi="Calibri" w:cs="Calibri"/>
        </w:rPr>
        <w:t xml:space="preserve">For more information on controls the reader should refer to Yardley </w:t>
      </w:r>
      <w:r w:rsidR="00587B54" w:rsidRPr="00AD4DE6">
        <w:rPr>
          <w:rFonts w:ascii="Calibri" w:eastAsia="Times New Roman" w:hAnsi="Calibri" w:cs="Calibri"/>
          <w:i/>
        </w:rPr>
        <w:t>et al</w:t>
      </w:r>
      <w:r w:rsidR="00587B54" w:rsidRPr="00AD4DE6">
        <w:rPr>
          <w:rFonts w:ascii="Calibri" w:eastAsia="Times New Roman" w:hAnsi="Calibri" w:cs="Calibri"/>
        </w:rPr>
        <w:t>.</w:t>
      </w:r>
      <w:r w:rsidR="00587B54" w:rsidRPr="00AD4DE6">
        <w:rPr>
          <w:rFonts w:ascii="Calibri" w:eastAsia="Times New Roman" w:hAnsi="Calibri" w:cs="Calibri"/>
          <w:vertAlign w:val="superscript"/>
        </w:rPr>
        <w:t>20</w:t>
      </w:r>
      <w:r w:rsidR="00AD4DE6" w:rsidRPr="00AD4DE6">
        <w:rPr>
          <w:rFonts w:ascii="Calibri" w:eastAsia="Times New Roman" w:hAnsi="Calibri" w:cs="Calibri"/>
        </w:rPr>
        <w:t xml:space="preserve"> </w:t>
      </w:r>
      <w:r w:rsidR="004B1425" w:rsidRPr="00AD4DE6">
        <w:rPr>
          <w:rFonts w:ascii="Calibri" w:eastAsia="Times New Roman" w:hAnsi="Calibri" w:cs="Calibri"/>
        </w:rPr>
        <w:t xml:space="preserve">No single paradigm can model all aspects of </w:t>
      </w:r>
      <w:r w:rsidR="00587B54" w:rsidRPr="00AD4DE6">
        <w:rPr>
          <w:rFonts w:ascii="Calibri" w:eastAsia="Times New Roman" w:hAnsi="Calibri" w:cs="Calibri"/>
        </w:rPr>
        <w:t>this condition</w:t>
      </w:r>
      <w:r w:rsidR="004B1425" w:rsidRPr="00AD4DE6">
        <w:rPr>
          <w:rFonts w:ascii="Calibri" w:eastAsia="Times New Roman" w:hAnsi="Calibri" w:cs="Calibri"/>
        </w:rPr>
        <w:t xml:space="preserve">. Instead, each paradigm typically examines a few of the key attributes associated with AUD. The TBC and DID models described here, have been linked to the binge/intoxication stage of the addiction cycle. </w:t>
      </w:r>
      <w:r w:rsidR="00AA500F" w:rsidRPr="00AD4DE6">
        <w:rPr>
          <w:rFonts w:ascii="Calibri" w:eastAsia="Times New Roman" w:hAnsi="Calibri" w:cs="Calibri"/>
        </w:rPr>
        <w:t>For</w:t>
      </w:r>
      <w:r w:rsidR="004B1425" w:rsidRPr="00AD4DE6">
        <w:rPr>
          <w:rFonts w:ascii="Calibri" w:eastAsia="Times New Roman" w:hAnsi="Calibri" w:cs="Calibri"/>
        </w:rPr>
        <w:t xml:space="preserve"> a more </w:t>
      </w:r>
      <w:r w:rsidR="00AA500F" w:rsidRPr="00AD4DE6">
        <w:rPr>
          <w:rFonts w:ascii="Calibri" w:eastAsia="Times New Roman" w:hAnsi="Calibri" w:cs="Calibri"/>
        </w:rPr>
        <w:t>thorough understanding of the utility of the compound, multiple</w:t>
      </w:r>
      <w:r w:rsidR="004B1425" w:rsidRPr="00AD4DE6">
        <w:rPr>
          <w:rFonts w:ascii="Calibri" w:eastAsia="Times New Roman" w:hAnsi="Calibri" w:cs="Calibri"/>
        </w:rPr>
        <w:t xml:space="preserve"> preclinical </w:t>
      </w:r>
      <w:r w:rsidR="00AA500F" w:rsidRPr="00AD4DE6">
        <w:rPr>
          <w:rFonts w:ascii="Calibri" w:eastAsia="Times New Roman" w:hAnsi="Calibri" w:cs="Calibri"/>
        </w:rPr>
        <w:t xml:space="preserve">drinking models should be utilized. </w:t>
      </w:r>
    </w:p>
    <w:p w14:paraId="0B3EF8E5" w14:textId="77777777" w:rsidR="004B1425" w:rsidRPr="00AD4DE6" w:rsidRDefault="004B1425" w:rsidP="00AD4DE6">
      <w:pPr>
        <w:contextualSpacing/>
        <w:rPr>
          <w:rFonts w:ascii="Calibri" w:eastAsia="Times New Roman" w:hAnsi="Calibri" w:cs="Calibri"/>
        </w:rPr>
      </w:pPr>
    </w:p>
    <w:p w14:paraId="6C440156" w14:textId="082D75F8" w:rsidR="002168D9" w:rsidRPr="00AD4DE6" w:rsidRDefault="00E2734B" w:rsidP="00AD4DE6">
      <w:pPr>
        <w:contextualSpacing/>
        <w:outlineLvl w:val="0"/>
        <w:rPr>
          <w:rFonts w:ascii="Calibri" w:eastAsia="Times New Roman" w:hAnsi="Calibri" w:cs="Calibri"/>
        </w:rPr>
      </w:pPr>
      <w:r w:rsidRPr="00AD4DE6">
        <w:rPr>
          <w:rFonts w:ascii="Calibri" w:eastAsia="Times New Roman" w:hAnsi="Calibri" w:cs="Calibri"/>
          <w:b/>
        </w:rPr>
        <w:t>DISCLOSURES:</w:t>
      </w:r>
    </w:p>
    <w:p w14:paraId="19A3461B" w14:textId="0BC80E19" w:rsidR="004841BE" w:rsidRPr="00AD4DE6" w:rsidRDefault="004841BE" w:rsidP="00AD4DE6">
      <w:pPr>
        <w:contextualSpacing/>
        <w:rPr>
          <w:rFonts w:ascii="Calibri" w:eastAsia="Times New Roman" w:hAnsi="Calibri" w:cs="Calibri"/>
        </w:rPr>
      </w:pPr>
      <w:r w:rsidRPr="00AD4DE6">
        <w:rPr>
          <w:rFonts w:ascii="Calibri" w:eastAsia="Times New Roman" w:hAnsi="Calibri" w:cs="Calibri"/>
          <w:shd w:val="clear" w:color="auto" w:fill="FFFFFF"/>
        </w:rPr>
        <w:t>DLD and LA are inventors on a patent for the repurposing of</w:t>
      </w:r>
      <w:r w:rsidRPr="00AD4DE6">
        <w:rPr>
          <w:rStyle w:val="apple-converted-space"/>
          <w:rFonts w:ascii="Calibri" w:eastAsia="Times New Roman" w:hAnsi="Calibri" w:cs="Calibri"/>
          <w:shd w:val="clear" w:color="auto" w:fill="FFFFFF"/>
        </w:rPr>
        <w:t> </w:t>
      </w:r>
      <w:proofErr w:type="spellStart"/>
      <w:r w:rsidRPr="00AD4DE6">
        <w:rPr>
          <w:rFonts w:ascii="Calibri" w:eastAsia="Times New Roman" w:hAnsi="Calibri" w:cs="Calibri"/>
          <w:bdr w:val="none" w:sz="0" w:space="0" w:color="auto" w:frame="1"/>
          <w:shd w:val="clear" w:color="auto" w:fill="FFFFFF"/>
        </w:rPr>
        <w:t>ivermectin</w:t>
      </w:r>
      <w:proofErr w:type="spellEnd"/>
      <w:r w:rsidRPr="00AD4DE6">
        <w:rPr>
          <w:rStyle w:val="apple-converted-space"/>
          <w:rFonts w:ascii="Calibri" w:eastAsia="Times New Roman" w:hAnsi="Calibri" w:cs="Calibri"/>
          <w:shd w:val="clear" w:color="auto" w:fill="FFFFFF"/>
        </w:rPr>
        <w:t> </w:t>
      </w:r>
      <w:r w:rsidRPr="00AD4DE6">
        <w:rPr>
          <w:rFonts w:ascii="Calibri" w:eastAsia="Times New Roman" w:hAnsi="Calibri" w:cs="Calibri"/>
          <w:shd w:val="clear" w:color="auto" w:fill="FFFFFF"/>
        </w:rPr>
        <w:t>and related</w:t>
      </w:r>
      <w:r w:rsidRPr="00AD4DE6">
        <w:rPr>
          <w:rStyle w:val="apple-converted-space"/>
          <w:rFonts w:ascii="Calibri" w:eastAsia="Times New Roman" w:hAnsi="Calibri" w:cs="Calibri"/>
          <w:shd w:val="clear" w:color="auto" w:fill="FFFFFF"/>
        </w:rPr>
        <w:t> </w:t>
      </w:r>
      <w:proofErr w:type="spellStart"/>
      <w:r w:rsidRPr="00AD4DE6">
        <w:rPr>
          <w:rFonts w:ascii="Calibri" w:eastAsia="Times New Roman" w:hAnsi="Calibri" w:cs="Calibri"/>
          <w:bdr w:val="none" w:sz="0" w:space="0" w:color="auto" w:frame="1"/>
          <w:shd w:val="clear" w:color="auto" w:fill="FFFFFF"/>
        </w:rPr>
        <w:t>avermectins</w:t>
      </w:r>
      <w:proofErr w:type="spellEnd"/>
      <w:r w:rsidRPr="00AD4DE6">
        <w:rPr>
          <w:rStyle w:val="apple-converted-space"/>
          <w:rFonts w:ascii="Calibri" w:eastAsia="Times New Roman" w:hAnsi="Calibri" w:cs="Calibri"/>
          <w:shd w:val="clear" w:color="auto" w:fill="FFFFFF"/>
        </w:rPr>
        <w:t> </w:t>
      </w:r>
      <w:r w:rsidRPr="00AD4DE6">
        <w:rPr>
          <w:rFonts w:ascii="Calibri" w:eastAsia="Times New Roman" w:hAnsi="Calibri" w:cs="Calibri"/>
          <w:shd w:val="clear" w:color="auto" w:fill="FFFFFF"/>
        </w:rPr>
        <w:t>for the treatment of alcohol-use disorders. The authors have no other conflicts of interest and are entirely responsible for the scientific content of the paper.</w:t>
      </w:r>
    </w:p>
    <w:p w14:paraId="0A123D4A" w14:textId="77777777" w:rsidR="00A81403" w:rsidRPr="00AD4DE6" w:rsidRDefault="00A81403" w:rsidP="00AD4DE6">
      <w:pPr>
        <w:contextualSpacing/>
        <w:outlineLvl w:val="0"/>
        <w:rPr>
          <w:rFonts w:ascii="Calibri" w:eastAsia="Times New Roman" w:hAnsi="Calibri" w:cs="Calibri"/>
          <w:b/>
        </w:rPr>
      </w:pPr>
    </w:p>
    <w:p w14:paraId="4ECDDB0F" w14:textId="2942FDE0" w:rsidR="00A81403" w:rsidRPr="00AD4DE6" w:rsidRDefault="00A81403" w:rsidP="00AD4DE6">
      <w:pPr>
        <w:contextualSpacing/>
        <w:outlineLvl w:val="0"/>
        <w:rPr>
          <w:rFonts w:ascii="Calibri" w:eastAsia="Times New Roman" w:hAnsi="Calibri" w:cs="Calibri"/>
        </w:rPr>
      </w:pPr>
      <w:r w:rsidRPr="00AD4DE6">
        <w:rPr>
          <w:rFonts w:ascii="Calibri" w:eastAsia="Times New Roman" w:hAnsi="Calibri" w:cs="Calibri"/>
          <w:b/>
        </w:rPr>
        <w:t>ACKNOWLEDGEMENTS:</w:t>
      </w:r>
    </w:p>
    <w:p w14:paraId="0C7803F3" w14:textId="77777777" w:rsidR="00A81403" w:rsidRPr="00AD4DE6" w:rsidRDefault="00A81403" w:rsidP="00AD4DE6">
      <w:pPr>
        <w:widowControl w:val="0"/>
        <w:autoSpaceDE w:val="0"/>
        <w:autoSpaceDN w:val="0"/>
        <w:adjustRightInd w:val="0"/>
        <w:contextualSpacing/>
        <w:rPr>
          <w:rFonts w:ascii="Calibri" w:hAnsi="Calibri" w:cs="Calibri"/>
        </w:rPr>
      </w:pPr>
      <w:r w:rsidRPr="00AD4DE6">
        <w:rPr>
          <w:rFonts w:ascii="Calibri" w:hAnsi="Calibri" w:cs="Calibri"/>
        </w:rPr>
        <w:t xml:space="preserve">This work was supported, in part, by Research grants SC CTSI NIH/NCRR/ NCATS -- UL1TR000130 (D.L.D.), AA022448 (D.L.D.), and the USC School of Pharmacy. </w:t>
      </w:r>
    </w:p>
    <w:p w14:paraId="405B9C2F" w14:textId="77777777" w:rsidR="00A81403" w:rsidRPr="00AD4DE6" w:rsidRDefault="00A81403" w:rsidP="00AD4DE6">
      <w:pPr>
        <w:widowControl w:val="0"/>
        <w:autoSpaceDE w:val="0"/>
        <w:autoSpaceDN w:val="0"/>
        <w:adjustRightInd w:val="0"/>
        <w:contextualSpacing/>
        <w:rPr>
          <w:rFonts w:ascii="Calibri" w:hAnsi="Calibri" w:cs="Calibri"/>
        </w:rPr>
      </w:pPr>
    </w:p>
    <w:p w14:paraId="7BB40AA2" w14:textId="43D40D40" w:rsidR="007577F3" w:rsidRPr="00AD4DE6" w:rsidRDefault="00E2734B" w:rsidP="00AD4DE6">
      <w:pPr>
        <w:contextualSpacing/>
        <w:outlineLvl w:val="0"/>
        <w:rPr>
          <w:rFonts w:ascii="Calibri" w:hAnsi="Calibri" w:cs="Calibri"/>
          <w:b/>
          <w:bCs/>
        </w:rPr>
      </w:pPr>
      <w:r w:rsidRPr="00AD4DE6">
        <w:rPr>
          <w:rFonts w:ascii="Calibri" w:hAnsi="Calibri" w:cs="Calibri"/>
          <w:b/>
          <w:bCs/>
        </w:rPr>
        <w:t>REFERENCES:</w:t>
      </w:r>
    </w:p>
    <w:p w14:paraId="7FD23C47" w14:textId="3C7A2016" w:rsidR="00AD4DE6" w:rsidRPr="00AD4DE6" w:rsidRDefault="00AD4DE6" w:rsidP="00AD4DE6">
      <w:pPr>
        <w:pStyle w:val="ListParagraph"/>
        <w:numPr>
          <w:ilvl w:val="0"/>
          <w:numId w:val="27"/>
        </w:numPr>
        <w:ind w:left="0" w:firstLine="0"/>
        <w:rPr>
          <w:rStyle w:val="csl-entry"/>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Falk, Ryan,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Discovery, Development, and Adoption of Medications to Treat Alcohol Use Disorder: Goals for the Phases of Medications Development. </w:t>
      </w:r>
      <w:r w:rsidRPr="00AD4DE6">
        <w:rPr>
          <w:rStyle w:val="csl-right-inline"/>
          <w:rFonts w:ascii="Calibri" w:eastAsia="Times New Roman" w:hAnsi="Calibri" w:cs="Calibri"/>
          <w:i/>
          <w:iCs/>
        </w:rPr>
        <w:t>Alcoholism: Clinical and Experimental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40</w:t>
      </w:r>
      <w:r w:rsidRPr="00AD4DE6">
        <w:rPr>
          <w:rStyle w:val="csl-right-inline"/>
          <w:rFonts w:ascii="Calibri" w:eastAsia="Times New Roman" w:hAnsi="Calibri" w:cs="Calibri"/>
        </w:rPr>
        <w:t xml:space="preserve"> (7), 1368–1379, doi:10.1111/acer.13093 (2016).</w:t>
      </w:r>
      <w:r w:rsidRPr="00AD4DE6">
        <w:rPr>
          <w:rStyle w:val="csl-entry"/>
          <w:rFonts w:ascii="Calibri" w:eastAsia="Times New Roman" w:hAnsi="Calibri" w:cs="Calibri"/>
        </w:rPr>
        <w:t xml:space="preserve"> </w:t>
      </w:r>
    </w:p>
    <w:p w14:paraId="16F70B9A" w14:textId="77777777" w:rsidR="00AD4DE6" w:rsidRPr="00AD4DE6" w:rsidRDefault="00AD4DE6" w:rsidP="00AD4DE6">
      <w:pPr>
        <w:pStyle w:val="ListParagraph"/>
        <w:ind w:left="0"/>
        <w:rPr>
          <w:rStyle w:val="csl-entry"/>
          <w:rFonts w:ascii="Calibri" w:eastAsia="Times New Roman" w:hAnsi="Calibri" w:cs="Calibri"/>
        </w:rPr>
      </w:pPr>
    </w:p>
    <w:p w14:paraId="3F5F59F7" w14:textId="289760F5"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Grant, Dawson, Stinson, Chou, Dufour, Pickering. The 12-month prevalence and trends in DSM-IV alcohol abuse and dependence: United States, 1991–1992 and 2001–2002. </w:t>
      </w:r>
      <w:r w:rsidRPr="00AD4DE6">
        <w:rPr>
          <w:rStyle w:val="csl-right-inline"/>
          <w:rFonts w:ascii="Calibri" w:eastAsia="Times New Roman" w:hAnsi="Calibri" w:cs="Calibri"/>
          <w:i/>
          <w:iCs/>
        </w:rPr>
        <w:t>Drug and Alcohol Dependence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74</w:t>
      </w:r>
      <w:r w:rsidRPr="00AD4DE6">
        <w:rPr>
          <w:rStyle w:val="csl-right-inline"/>
          <w:rFonts w:ascii="Calibri" w:eastAsia="Times New Roman" w:hAnsi="Calibri" w:cs="Calibri"/>
        </w:rPr>
        <w:t xml:space="preserve"> (3), 223–234, doi:10.1016/j.drugalcdep.2004.02.004 (2004).</w:t>
      </w:r>
    </w:p>
    <w:p w14:paraId="480B4168" w14:textId="77777777" w:rsidR="00AD4DE6" w:rsidRPr="00AD4DE6" w:rsidRDefault="00AD4DE6" w:rsidP="00AD4DE6">
      <w:pPr>
        <w:contextualSpacing/>
        <w:rPr>
          <w:rStyle w:val="csl-right-inline"/>
          <w:rFonts w:ascii="Calibri" w:eastAsia="Times New Roman" w:hAnsi="Calibri" w:cs="Calibri"/>
        </w:rPr>
      </w:pPr>
    </w:p>
    <w:p w14:paraId="2FF1D1DE" w14:textId="5C37BDB1"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Sacks, Gonzales, </w:t>
      </w:r>
      <w:proofErr w:type="spellStart"/>
      <w:r w:rsidRPr="00AD4DE6">
        <w:rPr>
          <w:rStyle w:val="csl-right-inline"/>
          <w:rFonts w:ascii="Calibri" w:eastAsia="Times New Roman" w:hAnsi="Calibri" w:cs="Calibri"/>
        </w:rPr>
        <w:t>Bouchery</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Tomedi</w:t>
      </w:r>
      <w:proofErr w:type="spellEnd"/>
      <w:r w:rsidRPr="00AD4DE6">
        <w:rPr>
          <w:rStyle w:val="csl-right-inline"/>
          <w:rFonts w:ascii="Calibri" w:eastAsia="Times New Roman" w:hAnsi="Calibri" w:cs="Calibri"/>
        </w:rPr>
        <w:t xml:space="preserve">, Brewer. 2010 National and State Costs of Excessive Alcohol Consumption. </w:t>
      </w:r>
      <w:r w:rsidRPr="00AD4DE6">
        <w:rPr>
          <w:rStyle w:val="csl-right-inline"/>
          <w:rFonts w:ascii="Calibri" w:eastAsia="Times New Roman" w:hAnsi="Calibri" w:cs="Calibri"/>
          <w:i/>
          <w:iCs/>
        </w:rPr>
        <w:t>American Journal of Preventive Medicine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49</w:t>
      </w:r>
      <w:r w:rsidRPr="00AD4DE6">
        <w:rPr>
          <w:rStyle w:val="csl-right-inline"/>
          <w:rFonts w:ascii="Calibri" w:eastAsia="Times New Roman" w:hAnsi="Calibri" w:cs="Calibri"/>
        </w:rPr>
        <w:t xml:space="preserve"> (5), e73–e79, doi:10.1016/j.amepre.2015.05.031 (2015). </w:t>
      </w:r>
    </w:p>
    <w:p w14:paraId="3F265A50" w14:textId="77777777" w:rsidR="00AD4DE6" w:rsidRPr="00AD4DE6" w:rsidRDefault="00AD4DE6" w:rsidP="00AD4DE6">
      <w:pPr>
        <w:contextualSpacing/>
        <w:rPr>
          <w:rStyle w:val="csl-right-inline"/>
          <w:rFonts w:ascii="Calibri" w:eastAsia="Times New Roman" w:hAnsi="Calibri" w:cs="Calibri"/>
        </w:rPr>
      </w:pPr>
    </w:p>
    <w:p w14:paraId="18B46D56" w14:textId="444AC8C6"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proofErr w:type="spellStart"/>
      <w:r w:rsidRPr="00AD4DE6">
        <w:rPr>
          <w:rStyle w:val="csl-right-inline"/>
          <w:rFonts w:ascii="Calibri" w:eastAsia="Times New Roman" w:hAnsi="Calibri" w:cs="Calibri"/>
        </w:rPr>
        <w:lastRenderedPageBreak/>
        <w:t>Litten</w:t>
      </w:r>
      <w:proofErr w:type="spellEnd"/>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Medications development to treat alcohol dependence: a vision for the next decade. </w:t>
      </w:r>
      <w:r w:rsidRPr="00AD4DE6">
        <w:rPr>
          <w:rStyle w:val="csl-right-inline"/>
          <w:rFonts w:ascii="Calibri" w:eastAsia="Times New Roman" w:hAnsi="Calibri" w:cs="Calibri"/>
          <w:i/>
          <w:iCs/>
        </w:rPr>
        <w:t>Addiction Biology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17</w:t>
      </w:r>
      <w:r w:rsidRPr="00AD4DE6">
        <w:rPr>
          <w:rStyle w:val="csl-right-inline"/>
          <w:rFonts w:ascii="Calibri" w:eastAsia="Times New Roman" w:hAnsi="Calibri" w:cs="Calibri"/>
        </w:rPr>
        <w:t xml:space="preserve"> (3), 513–527, doi:10.1111/j.1369-1600.2012.00454.x (2012).</w:t>
      </w:r>
    </w:p>
    <w:p w14:paraId="5CD33B08" w14:textId="77777777" w:rsidR="00AD4DE6" w:rsidRPr="00AD4DE6" w:rsidRDefault="00AD4DE6" w:rsidP="00AD4DE6">
      <w:pPr>
        <w:contextualSpacing/>
        <w:rPr>
          <w:rFonts w:ascii="Calibri" w:eastAsia="Times New Roman" w:hAnsi="Calibri" w:cs="Calibri"/>
        </w:rPr>
      </w:pPr>
    </w:p>
    <w:p w14:paraId="2E8C83FD" w14:textId="003C7B77" w:rsidR="00AD4DE6" w:rsidRPr="00AD4DE6" w:rsidRDefault="00AD4DE6" w:rsidP="00AD4DE6">
      <w:pPr>
        <w:pStyle w:val="ListParagraph"/>
        <w:numPr>
          <w:ilvl w:val="0"/>
          <w:numId w:val="27"/>
        </w:numPr>
        <w:ind w:left="0" w:firstLine="0"/>
        <w:rPr>
          <w:rFonts w:ascii="Calibri" w:hAnsi="Calibri" w:cs="Calibri"/>
        </w:rPr>
      </w:pPr>
      <w:r w:rsidRPr="00AD4DE6">
        <w:rPr>
          <w:rFonts w:ascii="Calibri" w:hAnsi="Calibri" w:cs="Calibri"/>
          <w:i/>
          <w:iCs/>
        </w:rPr>
        <w:t>Alcoholism: Developing Drugs for Treatment Guidance for Industry Food and Drug Administration.</w:t>
      </w:r>
      <w:r w:rsidRPr="00AD4DE6">
        <w:rPr>
          <w:rFonts w:ascii="Calibri" w:hAnsi="Calibri" w:cs="Calibri"/>
        </w:rPr>
        <w:t>, &lt;http://www.fda.gov/downloads/drugs/guidancecomplianceregulatoryinformation/guidances/ucm433618.pdf&gt; (2015).</w:t>
      </w:r>
    </w:p>
    <w:p w14:paraId="5FB051D5" w14:textId="77777777" w:rsidR="00AD4DE6" w:rsidRPr="00AD4DE6" w:rsidRDefault="00AD4DE6" w:rsidP="00AD4DE6">
      <w:pPr>
        <w:contextualSpacing/>
        <w:rPr>
          <w:rStyle w:val="csl-left-margin"/>
          <w:rFonts w:ascii="Calibri" w:eastAsia="Times New Roman" w:hAnsi="Calibri" w:cs="Calibri"/>
        </w:rPr>
      </w:pPr>
    </w:p>
    <w:p w14:paraId="1AD1C161" w14:textId="429009E1"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left-margin"/>
        </w:rPr>
        <w:t>Johnson</w:t>
      </w:r>
      <w:r w:rsidRPr="00AD4DE6">
        <w:rPr>
          <w:rStyle w:val="csl-right-inline"/>
          <w:rFonts w:ascii="Calibri" w:eastAsia="Times New Roman" w:hAnsi="Calibri" w:cs="Calibri"/>
        </w:rPr>
        <w:t xml:space="preserve"> Medication Treatment of Different Types of Alcoholism. </w:t>
      </w:r>
      <w:r w:rsidRPr="00AD4DE6">
        <w:rPr>
          <w:rStyle w:val="csl-right-inline"/>
          <w:rFonts w:ascii="Calibri" w:eastAsia="Times New Roman" w:hAnsi="Calibri" w:cs="Calibri"/>
          <w:i/>
          <w:iCs/>
        </w:rPr>
        <w:t xml:space="preserve">American Journal of </w:t>
      </w:r>
      <w:r w:rsidRPr="00AD4DE6">
        <w:rPr>
          <w:rStyle w:val="csl-right-inline"/>
          <w:rFonts w:ascii="Calibri" w:eastAsia="Times New Roman" w:hAnsi="Calibri" w:cs="Calibri"/>
        </w:rPr>
        <w:t xml:space="preserve">Psychiatry. </w:t>
      </w:r>
      <w:r w:rsidRPr="00AD4DE6">
        <w:rPr>
          <w:rStyle w:val="csl-right-inline"/>
          <w:rFonts w:ascii="Calibri" w:eastAsia="Times New Roman" w:hAnsi="Calibri" w:cs="Calibri"/>
          <w:b/>
          <w:bCs/>
        </w:rPr>
        <w:t>167</w:t>
      </w:r>
      <w:r w:rsidRPr="00AD4DE6">
        <w:rPr>
          <w:rStyle w:val="csl-right-inline"/>
          <w:rFonts w:ascii="Calibri" w:eastAsia="Times New Roman" w:hAnsi="Calibri" w:cs="Calibri"/>
        </w:rPr>
        <w:t xml:space="preserve"> (6), 630–639, doi:10.1176/appi.ajp.2010.08101500 (2010).</w:t>
      </w:r>
      <w:r w:rsidRPr="00AD4DE6">
        <w:rPr>
          <w:rStyle w:val="csl-entry"/>
          <w:rFonts w:ascii="Calibri" w:eastAsia="Times New Roman" w:hAnsi="Calibri" w:cs="Calibri"/>
        </w:rPr>
        <w:t xml:space="preserve"> </w:t>
      </w:r>
      <w:r w:rsidRPr="00AD4DE6">
        <w:rPr>
          <w:rFonts w:ascii="Calibri" w:eastAsia="Times New Roman" w:hAnsi="Calibri" w:cs="Calibri"/>
        </w:rPr>
        <w:br/>
      </w:r>
    </w:p>
    <w:p w14:paraId="68CC06DF" w14:textId="21C47356"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Wilford, Falk, Ryan,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Potential medications for the treatment of alcohol use disorder: An evaluation of clinical efficacy and safety. </w:t>
      </w:r>
      <w:r w:rsidRPr="00AD4DE6">
        <w:rPr>
          <w:rStyle w:val="csl-right-inline"/>
          <w:rFonts w:ascii="Calibri" w:eastAsia="Times New Roman" w:hAnsi="Calibri" w:cs="Calibri"/>
          <w:i/>
          <w:iCs/>
        </w:rPr>
        <w:t>Substance Abuse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37</w:t>
      </w:r>
      <w:r w:rsidRPr="00AD4DE6">
        <w:rPr>
          <w:rStyle w:val="csl-right-inline"/>
          <w:rFonts w:ascii="Calibri" w:eastAsia="Times New Roman" w:hAnsi="Calibri" w:cs="Calibri"/>
        </w:rPr>
        <w:t xml:space="preserve"> (2), 286–298, doi:10.1080/08897077.2015.1133472 (2016).</w:t>
      </w:r>
      <w:r w:rsidRPr="00AD4DE6">
        <w:rPr>
          <w:rStyle w:val="csl-entry"/>
          <w:rFonts w:ascii="Calibri" w:eastAsia="Times New Roman" w:hAnsi="Calibri" w:cs="Calibri"/>
        </w:rPr>
        <w:t xml:space="preserve"> </w:t>
      </w:r>
    </w:p>
    <w:p w14:paraId="5FFCC3ED" w14:textId="77777777" w:rsidR="00AD4DE6" w:rsidRPr="00AD4DE6" w:rsidRDefault="00AD4DE6" w:rsidP="00AD4DE6">
      <w:pPr>
        <w:pStyle w:val="ListParagraph"/>
        <w:ind w:left="0"/>
        <w:rPr>
          <w:rStyle w:val="csl-right-inline"/>
          <w:rFonts w:ascii="Calibri" w:eastAsia="Times New Roman" w:hAnsi="Calibri" w:cs="Calibri"/>
        </w:rPr>
      </w:pPr>
    </w:p>
    <w:p w14:paraId="786871B9" w14:textId="59F5A352"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Ryan, Falk, Reilly,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Koob</w:t>
      </w:r>
      <w:proofErr w:type="spellEnd"/>
      <w:r w:rsidRPr="00AD4DE6">
        <w:rPr>
          <w:rStyle w:val="csl-right-inline"/>
          <w:rFonts w:ascii="Calibri" w:eastAsia="Times New Roman" w:hAnsi="Calibri" w:cs="Calibri"/>
        </w:rPr>
        <w:t xml:space="preserve"> Heterogeneity of Alcohol Use Disorder: Understanding Mechanisms to Advance Personalized Treatment. Alcoholism: Clinical</w:t>
      </w:r>
      <w:r w:rsidRPr="00AD4DE6">
        <w:rPr>
          <w:rStyle w:val="csl-right-inline"/>
          <w:rFonts w:ascii="Calibri" w:eastAsia="Times New Roman" w:hAnsi="Calibri" w:cs="Calibri"/>
          <w:i/>
          <w:iCs/>
        </w:rPr>
        <w:t xml:space="preserve"> and </w:t>
      </w:r>
      <w:r w:rsidRPr="00AD4DE6">
        <w:rPr>
          <w:rStyle w:val="csl-right-inline"/>
          <w:rFonts w:ascii="Calibri" w:eastAsia="Times New Roman" w:hAnsi="Calibri" w:cs="Calibri"/>
        </w:rPr>
        <w:t>Experimental</w:t>
      </w:r>
      <w:r w:rsidRPr="00AD4DE6">
        <w:rPr>
          <w:rStyle w:val="csl-right-inline"/>
          <w:rFonts w:ascii="Calibri" w:eastAsia="Times New Roman" w:hAnsi="Calibri" w:cs="Calibri"/>
          <w:i/>
          <w:iCs/>
        </w:rPr>
        <w:t xml:space="preserve">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39</w:t>
      </w:r>
      <w:r w:rsidRPr="00AD4DE6">
        <w:rPr>
          <w:rStyle w:val="csl-right-inline"/>
          <w:rFonts w:ascii="Calibri" w:eastAsia="Times New Roman" w:hAnsi="Calibri" w:cs="Calibri"/>
        </w:rPr>
        <w:t xml:space="preserve"> (4), 579–584, doi:10.1111/acer.12669 (2015).</w:t>
      </w:r>
      <w:r w:rsidRPr="00AD4DE6">
        <w:rPr>
          <w:rStyle w:val="csl-entry"/>
          <w:rFonts w:ascii="Calibri" w:eastAsia="Times New Roman" w:hAnsi="Calibri" w:cs="Calibri"/>
        </w:rPr>
        <w:t xml:space="preserve"> </w:t>
      </w:r>
    </w:p>
    <w:p w14:paraId="563FD50E" w14:textId="77777777" w:rsidR="00AD4DE6" w:rsidRPr="00AD4DE6" w:rsidRDefault="00AD4DE6" w:rsidP="00AD4DE6">
      <w:pPr>
        <w:pStyle w:val="ListParagraph"/>
        <w:ind w:left="0"/>
        <w:rPr>
          <w:rStyle w:val="csl-right-inline"/>
          <w:rFonts w:ascii="Calibri" w:eastAsia="Times New Roman" w:hAnsi="Calibri" w:cs="Calibri"/>
        </w:rPr>
      </w:pPr>
    </w:p>
    <w:p w14:paraId="3D5CFDA5" w14:textId="517333FF"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Schuckit</w:t>
      </w:r>
      <w:proofErr w:type="spellEnd"/>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A Genome‐Wide Search for Genes That Relate to a Low Level of Response to Alcohol. </w:t>
      </w:r>
      <w:r w:rsidRPr="00AD4DE6">
        <w:rPr>
          <w:rStyle w:val="csl-right-inline"/>
          <w:rFonts w:ascii="Calibri" w:eastAsia="Times New Roman" w:hAnsi="Calibri" w:cs="Calibri"/>
          <w:i/>
          <w:iCs/>
        </w:rPr>
        <w:t>Alcoholism: Clinical and Experimental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25</w:t>
      </w:r>
      <w:r w:rsidRPr="00AD4DE6">
        <w:rPr>
          <w:rStyle w:val="csl-right-inline"/>
          <w:rFonts w:ascii="Calibri" w:eastAsia="Times New Roman" w:hAnsi="Calibri" w:cs="Calibri"/>
        </w:rPr>
        <w:t xml:space="preserve"> (3), 323–329, doi:10.1111/j.1530-0277.2001.tb02217.x (2001).</w:t>
      </w:r>
      <w:r w:rsidRPr="00AD4DE6">
        <w:rPr>
          <w:rStyle w:val="csl-entry"/>
          <w:rFonts w:ascii="Calibri" w:eastAsia="Times New Roman" w:hAnsi="Calibri" w:cs="Calibri"/>
        </w:rPr>
        <w:t xml:space="preserve"> </w:t>
      </w:r>
    </w:p>
    <w:p w14:paraId="561F774C" w14:textId="77777777" w:rsidR="00AD4DE6" w:rsidRPr="00AD4DE6" w:rsidRDefault="00AD4DE6" w:rsidP="00AD4DE6">
      <w:pPr>
        <w:pStyle w:val="ListParagraph"/>
        <w:ind w:left="0"/>
        <w:rPr>
          <w:rStyle w:val="csl-right-inline"/>
          <w:rFonts w:ascii="Calibri" w:eastAsia="Times New Roman" w:hAnsi="Calibri" w:cs="Calibri"/>
        </w:rPr>
      </w:pPr>
    </w:p>
    <w:p w14:paraId="395EAFA5" w14:textId="5A7383B8"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Batki</w:t>
      </w:r>
      <w:proofErr w:type="spellEnd"/>
      <w:r w:rsidRPr="00AD4DE6">
        <w:rPr>
          <w:rStyle w:val="csl-right-inline"/>
          <w:rFonts w:ascii="Calibri" w:eastAsia="Times New Roman" w:hAnsi="Calibri" w:cs="Calibri"/>
        </w:rPr>
        <w:t xml:space="preserve">, Pennington Toward Personalized Medicine in the Pharmacotherapy of Alcohol Use Disorder: Targeting Patient Genes and Patient Goals. </w:t>
      </w:r>
      <w:r w:rsidRPr="00AD4DE6">
        <w:rPr>
          <w:rStyle w:val="csl-right-inline"/>
          <w:rFonts w:ascii="Calibri" w:eastAsia="Times New Roman" w:hAnsi="Calibri" w:cs="Calibri"/>
          <w:i/>
          <w:iCs/>
        </w:rPr>
        <w:t>American Journal of Psychiatry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171</w:t>
      </w:r>
      <w:r w:rsidRPr="00AD4DE6">
        <w:rPr>
          <w:rStyle w:val="csl-right-inline"/>
          <w:rFonts w:ascii="Calibri" w:eastAsia="Times New Roman" w:hAnsi="Calibri" w:cs="Calibri"/>
        </w:rPr>
        <w:t xml:space="preserve"> (4), 391–394, doi:10.1176/appi.ajp.2014.14010061 (2014).</w:t>
      </w:r>
      <w:r w:rsidRPr="00AD4DE6">
        <w:rPr>
          <w:rStyle w:val="csl-entry"/>
          <w:rFonts w:ascii="Calibri" w:eastAsia="Times New Roman" w:hAnsi="Calibri" w:cs="Calibri"/>
        </w:rPr>
        <w:t xml:space="preserve"> </w:t>
      </w:r>
    </w:p>
    <w:p w14:paraId="271B42A0" w14:textId="77777777" w:rsidR="00AD4DE6" w:rsidRPr="00AD4DE6" w:rsidRDefault="00AD4DE6" w:rsidP="00AD4DE6">
      <w:pPr>
        <w:pStyle w:val="ListParagraph"/>
        <w:ind w:left="0"/>
        <w:rPr>
          <w:rStyle w:val="csl-right-inline"/>
          <w:rFonts w:ascii="Calibri" w:eastAsia="Times New Roman" w:hAnsi="Calibri" w:cs="Calibri"/>
        </w:rPr>
      </w:pPr>
    </w:p>
    <w:p w14:paraId="0B94403B" w14:textId="374264D2"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Koob</w:t>
      </w:r>
      <w:proofErr w:type="spellEnd"/>
      <w:r w:rsidRPr="00AD4DE6">
        <w:rPr>
          <w:rStyle w:val="csl-right-inline"/>
          <w:rFonts w:ascii="Calibri" w:eastAsia="Times New Roman" w:hAnsi="Calibri" w:cs="Calibri"/>
        </w:rPr>
        <w:t xml:space="preserve"> Theoretical frameworks and mechanistic aspects of alcohol addiction: alcohol addiction as a reward deficit disorder. </w:t>
      </w:r>
      <w:r w:rsidRPr="00AD4DE6">
        <w:rPr>
          <w:rStyle w:val="csl-right-inline"/>
          <w:rFonts w:ascii="Calibri" w:eastAsia="Times New Roman" w:hAnsi="Calibri" w:cs="Calibri"/>
          <w:i/>
          <w:iCs/>
        </w:rPr>
        <w:t>Current topics in behavioral neurosciences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13</w:t>
      </w:r>
      <w:r w:rsidRPr="00AD4DE6">
        <w:rPr>
          <w:rStyle w:val="csl-right-inline"/>
          <w:rFonts w:ascii="Calibri" w:eastAsia="Times New Roman" w:hAnsi="Calibri" w:cs="Calibri"/>
        </w:rPr>
        <w:t>, 3–30, doi:10.1007/7854_2011_129 (2013).</w:t>
      </w:r>
      <w:r w:rsidRPr="00AD4DE6">
        <w:rPr>
          <w:rStyle w:val="csl-entry"/>
          <w:rFonts w:ascii="Calibri" w:eastAsia="Times New Roman" w:hAnsi="Calibri" w:cs="Calibri"/>
        </w:rPr>
        <w:t xml:space="preserve"> </w:t>
      </w:r>
    </w:p>
    <w:p w14:paraId="758B1A83" w14:textId="77777777" w:rsidR="00AD4DE6" w:rsidRPr="00AD4DE6" w:rsidRDefault="00AD4DE6" w:rsidP="00AD4DE6">
      <w:pPr>
        <w:pStyle w:val="ListParagraph"/>
        <w:ind w:left="0"/>
        <w:rPr>
          <w:rStyle w:val="csl-right-inline"/>
          <w:rFonts w:ascii="Calibri" w:eastAsia="Times New Roman" w:hAnsi="Calibri" w:cs="Calibri"/>
        </w:rPr>
      </w:pPr>
    </w:p>
    <w:p w14:paraId="0BCE5F3F" w14:textId="334B606E"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Yoneyama</w:t>
      </w:r>
      <w:proofErr w:type="spellEnd"/>
      <w:r w:rsidRPr="00AD4DE6">
        <w:rPr>
          <w:rStyle w:val="csl-right-inline"/>
          <w:rFonts w:ascii="Calibri" w:eastAsia="Times New Roman" w:hAnsi="Calibri" w:cs="Calibri"/>
        </w:rPr>
        <w:t xml:space="preserve">, Crabbe, Ford, Murillo, Finn. Voluntary ethanol consumption in 22 inbred mouse strains.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42</w:t>
      </w:r>
      <w:r w:rsidRPr="00AD4DE6">
        <w:rPr>
          <w:rStyle w:val="csl-right-inline"/>
          <w:rFonts w:ascii="Calibri" w:eastAsia="Times New Roman" w:hAnsi="Calibri" w:cs="Calibri"/>
        </w:rPr>
        <w:t xml:space="preserve"> (3), 149–160, doi:10.1016/j.alcohol.2007.12.006 (2008).</w:t>
      </w:r>
      <w:r w:rsidRPr="00AD4DE6">
        <w:rPr>
          <w:rStyle w:val="csl-entry"/>
          <w:rFonts w:ascii="Calibri" w:eastAsia="Times New Roman" w:hAnsi="Calibri" w:cs="Calibri"/>
        </w:rPr>
        <w:t xml:space="preserve"> </w:t>
      </w:r>
    </w:p>
    <w:p w14:paraId="151CCA0A" w14:textId="77777777" w:rsidR="00AD4DE6" w:rsidRPr="00AD4DE6" w:rsidRDefault="00AD4DE6" w:rsidP="00AD4DE6">
      <w:pPr>
        <w:pStyle w:val="ListParagraph"/>
        <w:ind w:left="0"/>
        <w:rPr>
          <w:rStyle w:val="csl-right-inline"/>
          <w:rFonts w:ascii="Calibri" w:eastAsia="Times New Roman" w:hAnsi="Calibri" w:cs="Calibri"/>
        </w:rPr>
      </w:pPr>
    </w:p>
    <w:p w14:paraId="55D03968" w14:textId="3EB3493A"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Rhodes, Best, Belknap, Finn, Crabbe. Evaluation of a simple model of ethanol drinking to intoxication in C57BL/6J mice. </w:t>
      </w:r>
      <w:r w:rsidRPr="00AD4DE6">
        <w:rPr>
          <w:rStyle w:val="csl-right-inline"/>
          <w:rFonts w:ascii="Calibri" w:eastAsia="Times New Roman" w:hAnsi="Calibri" w:cs="Calibri"/>
          <w:i/>
          <w:iCs/>
        </w:rPr>
        <w:t>Physiology &amp; Behavior</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84</w:t>
      </w:r>
      <w:r w:rsidRPr="00AD4DE6">
        <w:rPr>
          <w:rStyle w:val="csl-right-inline"/>
          <w:rFonts w:ascii="Calibri" w:eastAsia="Times New Roman" w:hAnsi="Calibri" w:cs="Calibri"/>
        </w:rPr>
        <w:t xml:space="preserve"> (1), 53–63, doi:10.1016/j.physbeh.2004.10.007 (2005).</w:t>
      </w:r>
      <w:r w:rsidRPr="00AD4DE6">
        <w:rPr>
          <w:rStyle w:val="csl-entry"/>
          <w:rFonts w:ascii="Calibri" w:eastAsia="Times New Roman" w:hAnsi="Calibri" w:cs="Calibri"/>
        </w:rPr>
        <w:t xml:space="preserve"> </w:t>
      </w:r>
    </w:p>
    <w:p w14:paraId="5D9AFC6B" w14:textId="77777777" w:rsidR="00AD4DE6" w:rsidRPr="00AD4DE6" w:rsidRDefault="00AD4DE6" w:rsidP="00AD4DE6">
      <w:pPr>
        <w:pStyle w:val="ListParagraph"/>
        <w:ind w:left="0"/>
        <w:rPr>
          <w:rStyle w:val="csl-right-inline"/>
          <w:rFonts w:ascii="Calibri" w:eastAsia="Times New Roman" w:hAnsi="Calibri" w:cs="Calibri"/>
        </w:rPr>
      </w:pPr>
    </w:p>
    <w:p w14:paraId="470D0762" w14:textId="6DCACF6B"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Thiele, Navarro. “Drinking in the dark” (DID) procedures: A model of binge-like ethanol drinking in non-dependent mice.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48</w:t>
      </w:r>
      <w:r w:rsidRPr="00AD4DE6">
        <w:rPr>
          <w:rStyle w:val="csl-right-inline"/>
          <w:rFonts w:ascii="Calibri" w:eastAsia="Times New Roman" w:hAnsi="Calibri" w:cs="Calibri"/>
        </w:rPr>
        <w:t xml:space="preserve"> (3), 235–241, doi:10.1016/j.alcohol.2013.08.005 (2014).</w:t>
      </w:r>
      <w:r w:rsidRPr="00AD4DE6">
        <w:rPr>
          <w:rStyle w:val="csl-entry"/>
          <w:rFonts w:ascii="Calibri" w:eastAsia="Times New Roman" w:hAnsi="Calibri" w:cs="Calibri"/>
        </w:rPr>
        <w:t xml:space="preserve"> </w:t>
      </w:r>
    </w:p>
    <w:p w14:paraId="3994A697" w14:textId="77777777" w:rsidR="00AD4DE6" w:rsidRPr="00AD4DE6" w:rsidRDefault="00AD4DE6" w:rsidP="00AD4DE6">
      <w:pPr>
        <w:pStyle w:val="ListParagraph"/>
        <w:ind w:left="0"/>
        <w:rPr>
          <w:rStyle w:val="csl-left-margin"/>
          <w:rFonts w:ascii="Calibri" w:eastAsia="Times New Roman" w:hAnsi="Calibri" w:cs="Calibri"/>
        </w:rPr>
      </w:pPr>
    </w:p>
    <w:p w14:paraId="1654D788" w14:textId="2D06C17E" w:rsidR="00AD4DE6" w:rsidRPr="00AD4DE6" w:rsidRDefault="00AD4DE6" w:rsidP="00AD4DE6">
      <w:pPr>
        <w:pStyle w:val="ListParagraph"/>
        <w:numPr>
          <w:ilvl w:val="0"/>
          <w:numId w:val="27"/>
        </w:numPr>
        <w:ind w:left="0" w:firstLine="0"/>
        <w:rPr>
          <w:rFonts w:ascii="Calibri" w:eastAsia="Times New Roman" w:hAnsi="Calibri" w:cs="Calibri"/>
        </w:rPr>
      </w:pPr>
      <w:r w:rsidRPr="00AD4DE6">
        <w:rPr>
          <w:rStyle w:val="csl-left-margin"/>
          <w:rFonts w:ascii="Calibri" w:eastAsia="Times New Roman" w:hAnsi="Calibri" w:cs="Calibri"/>
        </w:rPr>
        <w:lastRenderedPageBreak/>
        <w:tab/>
      </w:r>
      <w:r w:rsidRPr="00AD4DE6">
        <w:rPr>
          <w:rStyle w:val="csl-right-inline"/>
          <w:rFonts w:ascii="Calibri" w:eastAsia="Times New Roman" w:hAnsi="Calibri" w:cs="Calibri"/>
        </w:rPr>
        <w:t xml:space="preserve">Crabbe, Spence, Brown, </w:t>
      </w:r>
      <w:proofErr w:type="spellStart"/>
      <w:r w:rsidRPr="00AD4DE6">
        <w:rPr>
          <w:rStyle w:val="csl-right-inline"/>
          <w:rFonts w:ascii="Calibri" w:eastAsia="Times New Roman" w:hAnsi="Calibri" w:cs="Calibri"/>
        </w:rPr>
        <w:t>Metten</w:t>
      </w:r>
      <w:proofErr w:type="spellEnd"/>
      <w:r w:rsidRPr="00AD4DE6">
        <w:rPr>
          <w:rStyle w:val="csl-right-inline"/>
          <w:rFonts w:ascii="Calibri" w:eastAsia="Times New Roman" w:hAnsi="Calibri" w:cs="Calibri"/>
        </w:rPr>
        <w:t xml:space="preserve">. Alcohol preference drinking in a mouse line selectively bred for high drinking in the dark.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45</w:t>
      </w:r>
      <w:r w:rsidRPr="00AD4DE6">
        <w:rPr>
          <w:rStyle w:val="csl-right-inline"/>
          <w:rFonts w:ascii="Calibri" w:eastAsia="Times New Roman" w:hAnsi="Calibri" w:cs="Calibri"/>
        </w:rPr>
        <w:t xml:space="preserve"> (5), 427–440, doi:10.1016/j.alcohol.2010.12.001 (2011).</w:t>
      </w:r>
      <w:r w:rsidRPr="00AD4DE6">
        <w:rPr>
          <w:rStyle w:val="csl-entry"/>
          <w:rFonts w:ascii="Calibri" w:eastAsia="Times New Roman" w:hAnsi="Calibri" w:cs="Calibri"/>
        </w:rPr>
        <w:t xml:space="preserve"> </w:t>
      </w:r>
    </w:p>
    <w:p w14:paraId="7739D982" w14:textId="77777777" w:rsidR="00AD4DE6" w:rsidRPr="00AD4DE6" w:rsidRDefault="00AD4DE6" w:rsidP="00AD4DE6">
      <w:pPr>
        <w:rPr>
          <w:rStyle w:val="csl-left-margin"/>
          <w:rFonts w:ascii="Calibri" w:eastAsia="Times New Roman" w:hAnsi="Calibri" w:cs="Calibri"/>
        </w:rPr>
      </w:pPr>
    </w:p>
    <w:p w14:paraId="52AB9C94" w14:textId="69D90C15"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left-margin"/>
          <w:rFonts w:ascii="Calibri" w:eastAsia="Times New Roman" w:hAnsi="Calibri" w:cs="Calibri"/>
        </w:rPr>
        <w:tab/>
      </w:r>
      <w:proofErr w:type="spellStart"/>
      <w:r w:rsidRPr="00AD4DE6">
        <w:rPr>
          <w:rStyle w:val="csl-right-inline"/>
          <w:rFonts w:ascii="Calibri" w:eastAsia="Times New Roman" w:hAnsi="Calibri" w:cs="Calibri"/>
        </w:rPr>
        <w:t>Sprow</w:t>
      </w:r>
      <w:proofErr w:type="spellEnd"/>
      <w:r w:rsidRPr="00AD4DE6">
        <w:rPr>
          <w:rStyle w:val="csl-right-inline"/>
          <w:rFonts w:ascii="Calibri" w:eastAsia="Times New Roman" w:hAnsi="Calibri" w:cs="Calibri"/>
        </w:rPr>
        <w:t xml:space="preserve">, Thiele. The neurobiology of binge-like ethanol drinking: Evidence from rodent models. </w:t>
      </w:r>
      <w:r w:rsidRPr="00AD4DE6">
        <w:rPr>
          <w:rStyle w:val="csl-right-inline"/>
          <w:rFonts w:ascii="Calibri" w:eastAsia="Times New Roman" w:hAnsi="Calibri" w:cs="Calibri"/>
          <w:i/>
          <w:iCs/>
        </w:rPr>
        <w:t>Physiology &amp; Behavior</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106</w:t>
      </w:r>
      <w:r w:rsidRPr="00AD4DE6">
        <w:rPr>
          <w:rStyle w:val="csl-right-inline"/>
          <w:rFonts w:ascii="Calibri" w:eastAsia="Times New Roman" w:hAnsi="Calibri" w:cs="Calibri"/>
        </w:rPr>
        <w:t xml:space="preserve"> (3), 325–331, doi:10.1016/j.physbeh.2011.12.026 (2012).</w:t>
      </w:r>
      <w:r w:rsidRPr="00AD4DE6">
        <w:rPr>
          <w:rStyle w:val="csl-entry"/>
          <w:rFonts w:ascii="Calibri" w:eastAsia="Times New Roman" w:hAnsi="Calibri" w:cs="Calibri"/>
        </w:rPr>
        <w:t xml:space="preserve"> </w:t>
      </w:r>
    </w:p>
    <w:p w14:paraId="6DAC5DF1" w14:textId="77777777" w:rsidR="00AD4DE6" w:rsidRPr="00AD4DE6" w:rsidRDefault="00AD4DE6" w:rsidP="00AD4DE6">
      <w:pPr>
        <w:pStyle w:val="ListParagraph"/>
        <w:ind w:left="0"/>
        <w:rPr>
          <w:rStyle w:val="csl-right-inline"/>
          <w:rFonts w:ascii="Calibri" w:eastAsia="Times New Roman" w:hAnsi="Calibri" w:cs="Calibri"/>
        </w:rPr>
      </w:pPr>
    </w:p>
    <w:p w14:paraId="39435E82" w14:textId="6E12EE80"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Neasta</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Hamida</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Yowell</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Carnicella</w:t>
      </w:r>
      <w:proofErr w:type="spellEnd"/>
      <w:r w:rsidRPr="00AD4DE6">
        <w:rPr>
          <w:rStyle w:val="csl-right-inline"/>
          <w:rFonts w:ascii="Calibri" w:eastAsia="Times New Roman" w:hAnsi="Calibri" w:cs="Calibri"/>
        </w:rPr>
        <w:t xml:space="preserve">, Ron. Role for mammalian target of rapamycin complex 1 signaling in neuroadaptations underlying alcohol-related disorders. </w:t>
      </w:r>
      <w:r w:rsidRPr="00AD4DE6">
        <w:rPr>
          <w:rStyle w:val="csl-right-inline"/>
          <w:rFonts w:ascii="Calibri" w:eastAsia="Times New Roman" w:hAnsi="Calibri" w:cs="Calibri"/>
          <w:i/>
          <w:iCs/>
        </w:rPr>
        <w:t>Proceedings of the National Academy of Sciences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107</w:t>
      </w:r>
      <w:r w:rsidRPr="00AD4DE6">
        <w:rPr>
          <w:rStyle w:val="csl-right-inline"/>
          <w:rFonts w:ascii="Calibri" w:eastAsia="Times New Roman" w:hAnsi="Calibri" w:cs="Calibri"/>
        </w:rPr>
        <w:t xml:space="preserve"> (46), 20093–20098, doi:10.1073/pnas.1005554107 (2010).</w:t>
      </w:r>
      <w:r w:rsidRPr="00AD4DE6">
        <w:rPr>
          <w:rStyle w:val="csl-entry"/>
          <w:rFonts w:ascii="Calibri" w:eastAsia="Times New Roman" w:hAnsi="Calibri" w:cs="Calibri"/>
        </w:rPr>
        <w:t xml:space="preserve"> </w:t>
      </w:r>
    </w:p>
    <w:p w14:paraId="7B5A3687" w14:textId="77777777" w:rsidR="00AD4DE6" w:rsidRPr="00AD4DE6" w:rsidRDefault="00AD4DE6" w:rsidP="00AD4DE6">
      <w:pPr>
        <w:pStyle w:val="ListParagraph"/>
        <w:ind w:left="0"/>
        <w:rPr>
          <w:rStyle w:val="csl-left-margin"/>
          <w:rFonts w:ascii="Calibri" w:eastAsia="Times New Roman" w:hAnsi="Calibri" w:cs="Calibri"/>
        </w:rPr>
      </w:pPr>
    </w:p>
    <w:p w14:paraId="47ECE2FF" w14:textId="0A571F24"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Huynh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Preclinical development of moxidectin as a novel therapeutic for alcohol use disorder. </w:t>
      </w:r>
      <w:r w:rsidRPr="00AD4DE6">
        <w:rPr>
          <w:rStyle w:val="csl-right-inline"/>
          <w:rFonts w:ascii="Calibri" w:eastAsia="Times New Roman" w:hAnsi="Calibri" w:cs="Calibri"/>
          <w:i/>
          <w:iCs/>
        </w:rPr>
        <w:t>Neuropharmacology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113</w:t>
      </w:r>
      <w:r w:rsidRPr="00AD4DE6">
        <w:rPr>
          <w:rStyle w:val="csl-right-inline"/>
          <w:rFonts w:ascii="Calibri" w:eastAsia="Times New Roman" w:hAnsi="Calibri" w:cs="Calibri"/>
        </w:rPr>
        <w:t xml:space="preserve"> (Pt A), 60–70, doi:10.1016/j.neuropharm.2016.09.016 (2017).</w:t>
      </w:r>
      <w:r w:rsidRPr="00AD4DE6">
        <w:rPr>
          <w:rStyle w:val="csl-entry"/>
          <w:rFonts w:ascii="Calibri" w:eastAsia="Times New Roman" w:hAnsi="Calibri" w:cs="Calibri"/>
        </w:rPr>
        <w:t xml:space="preserve"> </w:t>
      </w:r>
    </w:p>
    <w:p w14:paraId="55FD4EC5" w14:textId="77777777" w:rsidR="00AD4DE6" w:rsidRPr="00AD4DE6" w:rsidRDefault="00AD4DE6" w:rsidP="00AD4DE6">
      <w:pPr>
        <w:pStyle w:val="ListParagraph"/>
        <w:ind w:left="0"/>
        <w:rPr>
          <w:rStyle w:val="csl-right-inline"/>
          <w:rFonts w:ascii="Calibri" w:eastAsia="Times New Roman" w:hAnsi="Calibri" w:cs="Calibri"/>
        </w:rPr>
      </w:pPr>
    </w:p>
    <w:p w14:paraId="2B3512F5" w14:textId="77777777" w:rsidR="00AD4DE6" w:rsidRPr="00AD4DE6" w:rsidRDefault="00AD4DE6" w:rsidP="00AD4DE6">
      <w:pPr>
        <w:pStyle w:val="ListParagraph"/>
        <w:numPr>
          <w:ilvl w:val="0"/>
          <w:numId w:val="27"/>
        </w:numPr>
        <w:ind w:left="0" w:firstLine="0"/>
        <w:rPr>
          <w:rFonts w:ascii="Calibri" w:eastAsia="Times New Roman" w:hAnsi="Calibri" w:cs="Calibri"/>
        </w:rPr>
      </w:pPr>
      <w:proofErr w:type="spellStart"/>
      <w:r w:rsidRPr="00AD4DE6">
        <w:rPr>
          <w:rStyle w:val="csl-right-inline"/>
          <w:rFonts w:ascii="Calibri" w:eastAsia="Times New Roman" w:hAnsi="Calibri" w:cs="Calibri"/>
        </w:rPr>
        <w:t>Egli</w:t>
      </w:r>
      <w:proofErr w:type="spellEnd"/>
      <w:r w:rsidRPr="00AD4DE6">
        <w:rPr>
          <w:rStyle w:val="csl-right-inline"/>
          <w:rFonts w:ascii="Calibri" w:eastAsia="Times New Roman" w:hAnsi="Calibri" w:cs="Calibri"/>
        </w:rPr>
        <w:t xml:space="preserve">. Can experimental paradigms and animal models be used to discover clinically effective medications for alcoholism? </w:t>
      </w:r>
      <w:r w:rsidRPr="00AD4DE6">
        <w:rPr>
          <w:rStyle w:val="csl-right-inline"/>
          <w:rFonts w:ascii="Calibri" w:eastAsia="Times New Roman" w:hAnsi="Calibri" w:cs="Calibri"/>
          <w:i/>
          <w:iCs/>
        </w:rPr>
        <w:t>Addiction Biology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w:t>
      </w:r>
      <w:r w:rsidRPr="00AD4DE6">
        <w:rPr>
          <w:rStyle w:val="csl-right-inline"/>
          <w:rFonts w:ascii="Calibri" w:eastAsia="Times New Roman" w:hAnsi="Calibri" w:cs="Calibri"/>
        </w:rPr>
        <w:t xml:space="preserve"> (4), 309–319, doi:10.1080/13556210500314550 (2005).</w:t>
      </w:r>
      <w:r w:rsidRPr="00AD4DE6">
        <w:rPr>
          <w:rStyle w:val="csl-entry"/>
          <w:rFonts w:ascii="Calibri" w:eastAsia="Times New Roman" w:hAnsi="Calibri" w:cs="Calibri"/>
        </w:rPr>
        <w:t xml:space="preserve"> </w:t>
      </w:r>
    </w:p>
    <w:p w14:paraId="16F47CBB" w14:textId="77777777" w:rsidR="00AD4DE6" w:rsidRPr="00AD4DE6" w:rsidRDefault="00AD4DE6" w:rsidP="00AD4DE6">
      <w:pPr>
        <w:pStyle w:val="ListParagraph"/>
        <w:ind w:left="0"/>
        <w:rPr>
          <w:rStyle w:val="csl-right-inline"/>
          <w:rFonts w:ascii="Calibri" w:eastAsia="Times New Roman" w:hAnsi="Calibri" w:cs="Calibri"/>
        </w:rPr>
      </w:pPr>
    </w:p>
    <w:p w14:paraId="540D9892" w14:textId="1811FDA3" w:rsidR="00AD4DE6" w:rsidRPr="00AD4DE6" w:rsidRDefault="00AD4DE6" w:rsidP="00AD4DE6">
      <w:pPr>
        <w:pStyle w:val="ListParagraph"/>
        <w:numPr>
          <w:ilvl w:val="0"/>
          <w:numId w:val="27"/>
        </w:numPr>
        <w:ind w:left="0" w:firstLine="0"/>
        <w:rPr>
          <w:rFonts w:ascii="Calibri" w:eastAsia="Times New Roman" w:hAnsi="Calibri" w:cs="Calibri"/>
        </w:rPr>
      </w:pPr>
      <w:r w:rsidRPr="00AD4DE6">
        <w:rPr>
          <w:rStyle w:val="csl-right-inline"/>
          <w:rFonts w:ascii="Calibri" w:eastAsia="Times New Roman" w:hAnsi="Calibri" w:cs="Calibri"/>
        </w:rPr>
        <w:t xml:space="preserve">Huynh, Arabian, Lieu, Asatryan, Davies. Utilizing an Orally Dissolving Strip for Pharmacological and Toxicological Studies: A Simple and Humane Alternative to Oral Gavage for Animals. </w:t>
      </w:r>
      <w:r w:rsidRPr="00AD4DE6">
        <w:rPr>
          <w:rStyle w:val="csl-right-inline"/>
          <w:rFonts w:ascii="Calibri" w:eastAsia="Times New Roman" w:hAnsi="Calibri" w:cs="Calibri"/>
          <w:i/>
          <w:iCs/>
        </w:rPr>
        <w:t>Journal of Visualized Experiments</w:t>
      </w:r>
      <w:r w:rsidRPr="00AD4DE6">
        <w:rPr>
          <w:rStyle w:val="csl-right-inline"/>
          <w:rFonts w:ascii="Calibri" w:eastAsia="Times New Roman" w:hAnsi="Calibri" w:cs="Calibri"/>
        </w:rPr>
        <w:t>. (109), doi:10.3791/53770 (2016).</w:t>
      </w:r>
    </w:p>
    <w:p w14:paraId="053C0BCB" w14:textId="77777777" w:rsidR="00AD4DE6" w:rsidRPr="00AD4DE6" w:rsidRDefault="00AD4DE6" w:rsidP="00AD4DE6">
      <w:pPr>
        <w:rPr>
          <w:rFonts w:ascii="Calibri" w:eastAsia="Times New Roman" w:hAnsi="Calibri" w:cs="Calibri"/>
        </w:rPr>
      </w:pPr>
    </w:p>
    <w:p w14:paraId="28A3043A" w14:textId="471EDB73"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Yardley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Ivermectin reduces alcohol intake and preference in mice. Neuropharmacology. </w:t>
      </w:r>
      <w:r w:rsidRPr="00AD4DE6">
        <w:rPr>
          <w:rStyle w:val="csl-right-inline"/>
          <w:rFonts w:ascii="Calibri" w:eastAsia="Times New Roman" w:hAnsi="Calibri" w:cs="Calibri"/>
          <w:b/>
          <w:bCs/>
        </w:rPr>
        <w:t>63</w:t>
      </w:r>
      <w:r w:rsidRPr="00AD4DE6">
        <w:rPr>
          <w:rStyle w:val="csl-right-inline"/>
          <w:rFonts w:ascii="Calibri" w:eastAsia="Times New Roman" w:hAnsi="Calibri" w:cs="Calibri"/>
        </w:rPr>
        <w:t xml:space="preserve"> (2), 190–201, doi:10.1016/j.neuropharm.2012.03.014 (2012).</w:t>
      </w:r>
    </w:p>
    <w:p w14:paraId="10E5E583" w14:textId="77777777" w:rsidR="00AD4DE6" w:rsidRPr="00AD4DE6" w:rsidRDefault="00AD4DE6" w:rsidP="00AD4DE6">
      <w:pPr>
        <w:contextualSpacing/>
        <w:rPr>
          <w:rStyle w:val="csl-right-inline"/>
          <w:rFonts w:ascii="Calibri" w:eastAsia="Times New Roman" w:hAnsi="Calibri" w:cs="Calibri"/>
        </w:rPr>
      </w:pPr>
    </w:p>
    <w:p w14:paraId="5EA28E28" w14:textId="16E95175" w:rsidR="00AD4DE6" w:rsidRPr="00AD4DE6" w:rsidRDefault="00AD4DE6" w:rsidP="00AD4DE6">
      <w:pPr>
        <w:pStyle w:val="ListParagraph"/>
        <w:numPr>
          <w:ilvl w:val="0"/>
          <w:numId w:val="27"/>
        </w:numPr>
        <w:ind w:left="0" w:firstLine="0"/>
        <w:rPr>
          <w:rFonts w:ascii="Calibri" w:hAnsi="Calibri" w:cs="Calibri"/>
        </w:rPr>
      </w:pPr>
      <w:proofErr w:type="spellStart"/>
      <w:r w:rsidRPr="00AD4DE6">
        <w:rPr>
          <w:rStyle w:val="csl-right-inline"/>
          <w:rFonts w:ascii="Calibri" w:eastAsia="Times New Roman" w:hAnsi="Calibri" w:cs="Calibri"/>
        </w:rPr>
        <w:t>Parasuraman</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Raveendran</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Kesavan</w:t>
      </w:r>
      <w:proofErr w:type="spellEnd"/>
      <w:r w:rsidRPr="00AD4DE6">
        <w:rPr>
          <w:rStyle w:val="csl-right-inline"/>
          <w:rFonts w:ascii="Calibri" w:eastAsia="Times New Roman" w:hAnsi="Calibri" w:cs="Calibri"/>
        </w:rPr>
        <w:t>. Blood sample collection in small laboratory animals. Journal</w:t>
      </w:r>
      <w:r w:rsidRPr="00AD4DE6">
        <w:rPr>
          <w:rStyle w:val="csl-right-inline"/>
          <w:rFonts w:ascii="Calibri" w:eastAsia="Times New Roman" w:hAnsi="Calibri" w:cs="Calibri"/>
          <w:i/>
          <w:iCs/>
        </w:rPr>
        <w:t xml:space="preserve"> of Pharmacology and Pharmacotherapeutics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w:t>
      </w:r>
      <w:r w:rsidRPr="00AD4DE6">
        <w:rPr>
          <w:rStyle w:val="csl-right-inline"/>
          <w:rFonts w:ascii="Calibri" w:eastAsia="Times New Roman" w:hAnsi="Calibri" w:cs="Calibri"/>
        </w:rPr>
        <w:t xml:space="preserve"> (2), 87–93, doi:10.4103/0976-500x.72350 (2010).</w:t>
      </w:r>
    </w:p>
    <w:p w14:paraId="24F3FBE6" w14:textId="1D089EC6" w:rsidR="00A6013F" w:rsidRPr="00AD4DE6" w:rsidRDefault="00A6013F" w:rsidP="00AD4DE6">
      <w:pPr>
        <w:contextualSpacing/>
        <w:rPr>
          <w:rFonts w:ascii="Calibri" w:hAnsi="Calibri" w:cs="Calibri"/>
        </w:rPr>
      </w:pPr>
    </w:p>
    <w:sectPr w:rsidR="00A6013F" w:rsidRPr="00AD4DE6" w:rsidSect="00E2734B">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18-05-02T16:46:00Z" w:initials="A">
    <w:p w14:paraId="27B05E19" w14:textId="7E19CECF" w:rsidR="00657E8E" w:rsidRDefault="00657E8E">
      <w:pPr>
        <w:pStyle w:val="CommentText"/>
      </w:pPr>
      <w:r>
        <w:rPr>
          <w:rStyle w:val="CommentReference"/>
        </w:rPr>
        <w:annotationRef/>
      </w:r>
      <w:r>
        <w:t>Updated email ad</w:t>
      </w:r>
      <w:r w:rsidR="00296683">
        <w:t>d</w:t>
      </w:r>
      <w:r>
        <w:t>ress</w:t>
      </w:r>
    </w:p>
  </w:comment>
  <w:comment w:id="20" w:author="Author" w:date="2018-05-02T16:36:00Z" w:initials="A">
    <w:p w14:paraId="5AAF9B25" w14:textId="4CF6D0E4" w:rsidR="00F0709C" w:rsidRDefault="00F0709C">
      <w:pPr>
        <w:pStyle w:val="CommentText"/>
      </w:pPr>
      <w:r>
        <w:rPr>
          <w:rStyle w:val="CommentReference"/>
        </w:rPr>
        <w:annotationRef/>
      </w:r>
      <w:r>
        <w:t xml:space="preserve">We changed this from a final volume of 1,000 ml to 500 ml to better go along with the aesthetics of the video (as the volume of liquid we filmed with appeared to be </w:t>
      </w:r>
      <w:r w:rsidR="005B3500">
        <w:t>less than 1,000ml)</w:t>
      </w:r>
      <w:r>
        <w:t>.</w:t>
      </w:r>
    </w:p>
  </w:comment>
  <w:comment w:id="28" w:author="Author" w:date="2018-05-02T16:41:00Z" w:initials="A">
    <w:p w14:paraId="36D49E94" w14:textId="25998B2A" w:rsidR="00F0709C" w:rsidRDefault="00F0709C">
      <w:pPr>
        <w:pStyle w:val="CommentText"/>
      </w:pPr>
      <w:r>
        <w:rPr>
          <w:rStyle w:val="CommentReference"/>
        </w:rPr>
        <w:annotationRef/>
      </w:r>
      <w:r>
        <w:t xml:space="preserve">We changed this from a final volume of 1,000 ml to 500 ml to better go along with the aesthetics of the video (as the volume of liquid we filmed with appeared to be </w:t>
      </w:r>
      <w:r w:rsidR="005B3500">
        <w:t>less than 1,000ml</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B05E19" w15:done="0"/>
  <w15:commentEx w15:paraId="5AAF9B25" w15:done="0"/>
  <w15:commentEx w15:paraId="36D49E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05E19" w16cid:durableId="1E9469F4"/>
  <w16cid:commentId w16cid:paraId="5AAF9B25" w16cid:durableId="1E9467A5"/>
  <w16cid:commentId w16cid:paraId="36D49E94" w16cid:durableId="1E9468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C2F"/>
    <w:multiLevelType w:val="multilevel"/>
    <w:tmpl w:val="354291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35156"/>
    <w:multiLevelType w:val="multilevel"/>
    <w:tmpl w:val="0F42A1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A5911"/>
    <w:multiLevelType w:val="multilevel"/>
    <w:tmpl w:val="3B241C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7121C"/>
    <w:multiLevelType w:val="multilevel"/>
    <w:tmpl w:val="F41A35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3087D"/>
    <w:multiLevelType w:val="multilevel"/>
    <w:tmpl w:val="8CC4C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628C3"/>
    <w:multiLevelType w:val="multilevel"/>
    <w:tmpl w:val="005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56EDE"/>
    <w:multiLevelType w:val="multilevel"/>
    <w:tmpl w:val="24543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233EB"/>
    <w:multiLevelType w:val="multilevel"/>
    <w:tmpl w:val="F1609A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C24B0"/>
    <w:multiLevelType w:val="multilevel"/>
    <w:tmpl w:val="59661F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6AA"/>
    <w:multiLevelType w:val="hybridMultilevel"/>
    <w:tmpl w:val="3B4AED8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E914EA"/>
    <w:multiLevelType w:val="multilevel"/>
    <w:tmpl w:val="0AD03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D40E4"/>
    <w:multiLevelType w:val="multilevel"/>
    <w:tmpl w:val="7360B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A44A4"/>
    <w:multiLevelType w:val="multilevel"/>
    <w:tmpl w:val="2A3A5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C42E0"/>
    <w:multiLevelType w:val="multilevel"/>
    <w:tmpl w:val="86B2BE4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73D53"/>
    <w:multiLevelType w:val="multilevel"/>
    <w:tmpl w:val="9DFC65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B58D9"/>
    <w:multiLevelType w:val="multilevel"/>
    <w:tmpl w:val="A5CC32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A771E3"/>
    <w:multiLevelType w:val="hybridMultilevel"/>
    <w:tmpl w:val="BCF2165E"/>
    <w:lvl w:ilvl="0" w:tplc="3ADA3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148CD"/>
    <w:multiLevelType w:val="hybridMultilevel"/>
    <w:tmpl w:val="24FC5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B061DF"/>
    <w:multiLevelType w:val="multilevel"/>
    <w:tmpl w:val="00EEE7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3D66DB"/>
    <w:multiLevelType w:val="multilevel"/>
    <w:tmpl w:val="48507B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93082"/>
    <w:multiLevelType w:val="multilevel"/>
    <w:tmpl w:val="56F67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A1D1D"/>
    <w:multiLevelType w:val="multilevel"/>
    <w:tmpl w:val="14684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82146"/>
    <w:multiLevelType w:val="multilevel"/>
    <w:tmpl w:val="2FC05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Calibri" w:hAnsi="Calibri" w:cs="Calibri" w:hint="default"/>
        <w:b w:val="0"/>
        <w:sz w:val="24"/>
      </w:rPr>
    </w:lvl>
    <w:lvl w:ilvl="2">
      <w:start w:val="1"/>
      <w:numFmt w:val="decimal"/>
      <w:isLgl/>
      <w:lvlText w:val="%1.%2.%3."/>
      <w:lvlJc w:val="left"/>
      <w:pPr>
        <w:ind w:left="1440" w:hanging="1080"/>
      </w:pPr>
      <w:rPr>
        <w:rFonts w:ascii="Calibri" w:hAnsi="Calibri" w:cs="Calibri" w:hint="default"/>
        <w:b w:val="0"/>
        <w:i w:val="0"/>
        <w:sz w:val="24"/>
      </w:rPr>
    </w:lvl>
    <w:lvl w:ilvl="3">
      <w:start w:val="1"/>
      <w:numFmt w:val="decimal"/>
      <w:isLgl/>
      <w:lvlText w:val="%1.%2.%3.%4."/>
      <w:lvlJc w:val="left"/>
      <w:pPr>
        <w:ind w:left="1440" w:hanging="1080"/>
      </w:pPr>
      <w:rPr>
        <w:rFonts w:ascii="Calibri" w:hAnsi="Calibri" w:cs="Calibri" w:hint="default"/>
        <w:b w:val="0"/>
        <w:sz w:val="24"/>
      </w:rPr>
    </w:lvl>
    <w:lvl w:ilvl="4">
      <w:start w:val="1"/>
      <w:numFmt w:val="decimal"/>
      <w:isLgl/>
      <w:lvlText w:val="%1.%2.%3.%4.%5."/>
      <w:lvlJc w:val="left"/>
      <w:pPr>
        <w:ind w:left="1800" w:hanging="1440"/>
      </w:pPr>
      <w:rPr>
        <w:rFonts w:hint="default"/>
        <w:b w:val="0"/>
        <w:sz w:val="24"/>
      </w:rPr>
    </w:lvl>
    <w:lvl w:ilvl="5">
      <w:start w:val="1"/>
      <w:numFmt w:val="decimal"/>
      <w:isLgl/>
      <w:lvlText w:val="%1.%2.%3.%4.%5.%6."/>
      <w:lvlJc w:val="left"/>
      <w:pPr>
        <w:ind w:left="2160" w:hanging="180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520" w:hanging="2160"/>
      </w:pPr>
      <w:rPr>
        <w:rFonts w:hint="default"/>
        <w:b w:val="0"/>
        <w:sz w:val="24"/>
      </w:rPr>
    </w:lvl>
    <w:lvl w:ilvl="8">
      <w:start w:val="1"/>
      <w:numFmt w:val="decimal"/>
      <w:isLgl/>
      <w:lvlText w:val="%1.%2.%3.%4.%5.%6.%7.%8.%9."/>
      <w:lvlJc w:val="left"/>
      <w:pPr>
        <w:ind w:left="2880" w:hanging="2520"/>
      </w:pPr>
      <w:rPr>
        <w:rFonts w:hint="default"/>
        <w:b w:val="0"/>
        <w:sz w:val="24"/>
      </w:rPr>
    </w:lvl>
  </w:abstractNum>
  <w:abstractNum w:abstractNumId="23" w15:restartNumberingAfterBreak="0">
    <w:nsid w:val="7A6308D8"/>
    <w:multiLevelType w:val="multilevel"/>
    <w:tmpl w:val="0176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40D1A"/>
    <w:multiLevelType w:val="multilevel"/>
    <w:tmpl w:val="9D66CC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996645"/>
    <w:multiLevelType w:val="multilevel"/>
    <w:tmpl w:val="6FAED1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20"/>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0"/>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4">
    <w:abstractNumId w:val="25"/>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7"/>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15"/>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9"/>
  </w:num>
  <w:num w:numId="25">
    <w:abstractNumId w:val="17"/>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PersonalInformation/>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F3"/>
    <w:rsid w:val="00012FC8"/>
    <w:rsid w:val="00020B3D"/>
    <w:rsid w:val="000318EE"/>
    <w:rsid w:val="000468CF"/>
    <w:rsid w:val="00080B4A"/>
    <w:rsid w:val="000A328E"/>
    <w:rsid w:val="000A77DB"/>
    <w:rsid w:val="000F7098"/>
    <w:rsid w:val="00101405"/>
    <w:rsid w:val="00125D3A"/>
    <w:rsid w:val="00136A49"/>
    <w:rsid w:val="00136BFD"/>
    <w:rsid w:val="00136FF4"/>
    <w:rsid w:val="001470E7"/>
    <w:rsid w:val="0016530B"/>
    <w:rsid w:val="00171961"/>
    <w:rsid w:val="00186E47"/>
    <w:rsid w:val="00196E51"/>
    <w:rsid w:val="001A02C5"/>
    <w:rsid w:val="001A55A7"/>
    <w:rsid w:val="001A72BE"/>
    <w:rsid w:val="001B6D13"/>
    <w:rsid w:val="001F438D"/>
    <w:rsid w:val="001F786D"/>
    <w:rsid w:val="002168D9"/>
    <w:rsid w:val="0021729C"/>
    <w:rsid w:val="00221369"/>
    <w:rsid w:val="00222E2C"/>
    <w:rsid w:val="00225DC7"/>
    <w:rsid w:val="0025419B"/>
    <w:rsid w:val="002711E2"/>
    <w:rsid w:val="00296683"/>
    <w:rsid w:val="002A74B0"/>
    <w:rsid w:val="002B3A2D"/>
    <w:rsid w:val="002C10A1"/>
    <w:rsid w:val="002C79F1"/>
    <w:rsid w:val="002E1236"/>
    <w:rsid w:val="002E1475"/>
    <w:rsid w:val="002E669F"/>
    <w:rsid w:val="00307DC3"/>
    <w:rsid w:val="00362CF8"/>
    <w:rsid w:val="00365737"/>
    <w:rsid w:val="00365F24"/>
    <w:rsid w:val="00376331"/>
    <w:rsid w:val="0038619E"/>
    <w:rsid w:val="003923F8"/>
    <w:rsid w:val="0039242B"/>
    <w:rsid w:val="0039793E"/>
    <w:rsid w:val="003C706D"/>
    <w:rsid w:val="00405ABC"/>
    <w:rsid w:val="004100C0"/>
    <w:rsid w:val="00413AE3"/>
    <w:rsid w:val="00416F8D"/>
    <w:rsid w:val="00433619"/>
    <w:rsid w:val="00435A47"/>
    <w:rsid w:val="004841BE"/>
    <w:rsid w:val="00485BE6"/>
    <w:rsid w:val="00486911"/>
    <w:rsid w:val="004A7D30"/>
    <w:rsid w:val="004B1425"/>
    <w:rsid w:val="004C2783"/>
    <w:rsid w:val="004D6A7C"/>
    <w:rsid w:val="00505509"/>
    <w:rsid w:val="00505DF2"/>
    <w:rsid w:val="00520D47"/>
    <w:rsid w:val="005349FD"/>
    <w:rsid w:val="00545B37"/>
    <w:rsid w:val="00550955"/>
    <w:rsid w:val="00587B54"/>
    <w:rsid w:val="005A2095"/>
    <w:rsid w:val="005B3500"/>
    <w:rsid w:val="005B799B"/>
    <w:rsid w:val="005E1D1A"/>
    <w:rsid w:val="00623DF9"/>
    <w:rsid w:val="00644CA8"/>
    <w:rsid w:val="00657E8E"/>
    <w:rsid w:val="00667070"/>
    <w:rsid w:val="006A183E"/>
    <w:rsid w:val="006B3820"/>
    <w:rsid w:val="006E0F6A"/>
    <w:rsid w:val="006E57B1"/>
    <w:rsid w:val="006E61B4"/>
    <w:rsid w:val="00715A00"/>
    <w:rsid w:val="00716FD5"/>
    <w:rsid w:val="007205C0"/>
    <w:rsid w:val="00730A5A"/>
    <w:rsid w:val="007330ED"/>
    <w:rsid w:val="007577F3"/>
    <w:rsid w:val="00780343"/>
    <w:rsid w:val="00792F0A"/>
    <w:rsid w:val="007A2F80"/>
    <w:rsid w:val="007B33C9"/>
    <w:rsid w:val="007D1BAB"/>
    <w:rsid w:val="007F5A82"/>
    <w:rsid w:val="00820ADB"/>
    <w:rsid w:val="00830341"/>
    <w:rsid w:val="008416F5"/>
    <w:rsid w:val="00885707"/>
    <w:rsid w:val="008A505D"/>
    <w:rsid w:val="008A5C5B"/>
    <w:rsid w:val="008C5E37"/>
    <w:rsid w:val="008D1DF3"/>
    <w:rsid w:val="008E77A9"/>
    <w:rsid w:val="008F056D"/>
    <w:rsid w:val="00903BE4"/>
    <w:rsid w:val="009336EA"/>
    <w:rsid w:val="00940C17"/>
    <w:rsid w:val="009556AD"/>
    <w:rsid w:val="00973B01"/>
    <w:rsid w:val="009F0497"/>
    <w:rsid w:val="009F04AA"/>
    <w:rsid w:val="009F285C"/>
    <w:rsid w:val="00A6013F"/>
    <w:rsid w:val="00A62025"/>
    <w:rsid w:val="00A72C51"/>
    <w:rsid w:val="00A733E6"/>
    <w:rsid w:val="00A81403"/>
    <w:rsid w:val="00A9279E"/>
    <w:rsid w:val="00AA500F"/>
    <w:rsid w:val="00AD262F"/>
    <w:rsid w:val="00AD27F5"/>
    <w:rsid w:val="00AD4DE6"/>
    <w:rsid w:val="00AE4B4B"/>
    <w:rsid w:val="00AF4C18"/>
    <w:rsid w:val="00AF4D89"/>
    <w:rsid w:val="00B213B6"/>
    <w:rsid w:val="00B25C34"/>
    <w:rsid w:val="00B326A7"/>
    <w:rsid w:val="00B452A4"/>
    <w:rsid w:val="00B75426"/>
    <w:rsid w:val="00B77418"/>
    <w:rsid w:val="00B80D5C"/>
    <w:rsid w:val="00BB3AC8"/>
    <w:rsid w:val="00BB7AEC"/>
    <w:rsid w:val="00BD2225"/>
    <w:rsid w:val="00BD6BCE"/>
    <w:rsid w:val="00C07533"/>
    <w:rsid w:val="00C22CAB"/>
    <w:rsid w:val="00C26DF5"/>
    <w:rsid w:val="00C424DE"/>
    <w:rsid w:val="00C54A7D"/>
    <w:rsid w:val="00C74ABC"/>
    <w:rsid w:val="00C77AFD"/>
    <w:rsid w:val="00C8364D"/>
    <w:rsid w:val="00C8424E"/>
    <w:rsid w:val="00CD36DD"/>
    <w:rsid w:val="00CE634D"/>
    <w:rsid w:val="00CF2894"/>
    <w:rsid w:val="00CF29C3"/>
    <w:rsid w:val="00CF67F1"/>
    <w:rsid w:val="00D03D2C"/>
    <w:rsid w:val="00D06DD8"/>
    <w:rsid w:val="00D07D88"/>
    <w:rsid w:val="00D31361"/>
    <w:rsid w:val="00D364B2"/>
    <w:rsid w:val="00D826E8"/>
    <w:rsid w:val="00D831C8"/>
    <w:rsid w:val="00D8783D"/>
    <w:rsid w:val="00D93951"/>
    <w:rsid w:val="00DE238C"/>
    <w:rsid w:val="00DF1E83"/>
    <w:rsid w:val="00E2734B"/>
    <w:rsid w:val="00E4575B"/>
    <w:rsid w:val="00E70CDD"/>
    <w:rsid w:val="00E775E7"/>
    <w:rsid w:val="00E90812"/>
    <w:rsid w:val="00EC0C38"/>
    <w:rsid w:val="00EE70A6"/>
    <w:rsid w:val="00EF1983"/>
    <w:rsid w:val="00EF535A"/>
    <w:rsid w:val="00EF615A"/>
    <w:rsid w:val="00F0515F"/>
    <w:rsid w:val="00F0709C"/>
    <w:rsid w:val="00F100B0"/>
    <w:rsid w:val="00F1757A"/>
    <w:rsid w:val="00F20862"/>
    <w:rsid w:val="00F234D8"/>
    <w:rsid w:val="00F3651F"/>
    <w:rsid w:val="00F4700A"/>
    <w:rsid w:val="00F52852"/>
    <w:rsid w:val="00FB3A00"/>
    <w:rsid w:val="00FC035C"/>
    <w:rsid w:val="00FC257B"/>
    <w:rsid w:val="00FE37C9"/>
    <w:rsid w:val="00FF1D8A"/>
    <w:rsid w:val="00FF2332"/>
    <w:rsid w:val="00F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55"/>
    <w:rPr>
      <w:rFonts w:ascii="Times New Roman" w:hAnsi="Times New Roman" w:cs="Times New Roman"/>
    </w:rPr>
  </w:style>
  <w:style w:type="paragraph" w:styleId="Heading1">
    <w:name w:val="heading 1"/>
    <w:basedOn w:val="Normal"/>
    <w:next w:val="Normal"/>
    <w:link w:val="Heading1Char"/>
    <w:uiPriority w:val="9"/>
    <w:qFormat/>
    <w:rsid w:val="00EE70A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7F3"/>
    <w:pPr>
      <w:spacing w:before="100" w:beforeAutospacing="1" w:after="100" w:afterAutospacing="1"/>
    </w:pPr>
  </w:style>
  <w:style w:type="character" w:customStyle="1" w:styleId="apple-tab-span">
    <w:name w:val="apple-tab-span"/>
    <w:basedOn w:val="DefaultParagraphFont"/>
    <w:rsid w:val="007577F3"/>
  </w:style>
  <w:style w:type="character" w:styleId="Emphasis">
    <w:name w:val="Emphasis"/>
    <w:basedOn w:val="DefaultParagraphFont"/>
    <w:uiPriority w:val="20"/>
    <w:qFormat/>
    <w:rsid w:val="00F3651F"/>
    <w:rPr>
      <w:i/>
      <w:iCs/>
    </w:rPr>
  </w:style>
  <w:style w:type="character" w:customStyle="1" w:styleId="apple-converted-space">
    <w:name w:val="apple-converted-space"/>
    <w:basedOn w:val="DefaultParagraphFont"/>
    <w:rsid w:val="00F3651F"/>
  </w:style>
  <w:style w:type="paragraph" w:styleId="BalloonText">
    <w:name w:val="Balloon Text"/>
    <w:basedOn w:val="Normal"/>
    <w:link w:val="BalloonTextChar"/>
    <w:uiPriority w:val="99"/>
    <w:semiHidden/>
    <w:unhideWhenUsed/>
    <w:rsid w:val="00AD2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62F"/>
    <w:rPr>
      <w:rFonts w:ascii="Segoe UI" w:hAnsi="Segoe UI" w:cs="Segoe UI"/>
      <w:sz w:val="18"/>
      <w:szCs w:val="18"/>
    </w:rPr>
  </w:style>
  <w:style w:type="character" w:styleId="CommentReference">
    <w:name w:val="annotation reference"/>
    <w:basedOn w:val="DefaultParagraphFont"/>
    <w:uiPriority w:val="99"/>
    <w:semiHidden/>
    <w:unhideWhenUsed/>
    <w:rsid w:val="009556AD"/>
    <w:rPr>
      <w:sz w:val="16"/>
      <w:szCs w:val="16"/>
    </w:rPr>
  </w:style>
  <w:style w:type="paragraph" w:styleId="CommentText">
    <w:name w:val="annotation text"/>
    <w:basedOn w:val="Normal"/>
    <w:link w:val="CommentTextChar"/>
    <w:uiPriority w:val="99"/>
    <w:semiHidden/>
    <w:unhideWhenUsed/>
    <w:rsid w:val="009556AD"/>
    <w:rPr>
      <w:sz w:val="20"/>
      <w:szCs w:val="20"/>
    </w:rPr>
  </w:style>
  <w:style w:type="character" w:customStyle="1" w:styleId="CommentTextChar">
    <w:name w:val="Comment Text Char"/>
    <w:basedOn w:val="DefaultParagraphFont"/>
    <w:link w:val="CommentText"/>
    <w:uiPriority w:val="99"/>
    <w:semiHidden/>
    <w:rsid w:val="009556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6AD"/>
    <w:rPr>
      <w:b/>
      <w:bCs/>
    </w:rPr>
  </w:style>
  <w:style w:type="character" w:customStyle="1" w:styleId="CommentSubjectChar">
    <w:name w:val="Comment Subject Char"/>
    <w:basedOn w:val="CommentTextChar"/>
    <w:link w:val="CommentSubject"/>
    <w:uiPriority w:val="99"/>
    <w:semiHidden/>
    <w:rsid w:val="009556AD"/>
    <w:rPr>
      <w:rFonts w:ascii="Times New Roman" w:hAnsi="Times New Roman" w:cs="Times New Roman"/>
      <w:b/>
      <w:bCs/>
      <w:sz w:val="20"/>
      <w:szCs w:val="20"/>
    </w:rPr>
  </w:style>
  <w:style w:type="paragraph" w:styleId="ListParagraph">
    <w:name w:val="List Paragraph"/>
    <w:basedOn w:val="Normal"/>
    <w:uiPriority w:val="34"/>
    <w:qFormat/>
    <w:rsid w:val="00BD6BCE"/>
    <w:pPr>
      <w:ind w:left="720"/>
      <w:contextualSpacing/>
    </w:pPr>
  </w:style>
  <w:style w:type="character" w:styleId="Hyperlink">
    <w:name w:val="Hyperlink"/>
    <w:basedOn w:val="DefaultParagraphFont"/>
    <w:uiPriority w:val="99"/>
    <w:unhideWhenUsed/>
    <w:rsid w:val="00EC0C38"/>
    <w:rPr>
      <w:color w:val="0563C1" w:themeColor="hyperlink"/>
      <w:u w:val="single"/>
    </w:rPr>
  </w:style>
  <w:style w:type="character" w:styleId="LineNumber">
    <w:name w:val="line number"/>
    <w:basedOn w:val="DefaultParagraphFont"/>
    <w:uiPriority w:val="99"/>
    <w:semiHidden/>
    <w:unhideWhenUsed/>
    <w:rsid w:val="00E2734B"/>
  </w:style>
  <w:style w:type="paragraph" w:styleId="Revision">
    <w:name w:val="Revision"/>
    <w:hidden/>
    <w:uiPriority w:val="99"/>
    <w:semiHidden/>
    <w:rsid w:val="00413AE3"/>
    <w:rPr>
      <w:rFonts w:ascii="Times New Roman" w:hAnsi="Times New Roman" w:cs="Times New Roman"/>
    </w:rPr>
  </w:style>
  <w:style w:type="character" w:styleId="Strong">
    <w:name w:val="Strong"/>
    <w:basedOn w:val="DefaultParagraphFont"/>
    <w:uiPriority w:val="22"/>
    <w:qFormat/>
    <w:rsid w:val="00B213B6"/>
    <w:rPr>
      <w:b/>
      <w:bCs/>
    </w:rPr>
  </w:style>
  <w:style w:type="character" w:styleId="PlaceholderText">
    <w:name w:val="Placeholder Text"/>
    <w:basedOn w:val="DefaultParagraphFont"/>
    <w:uiPriority w:val="99"/>
    <w:semiHidden/>
    <w:rsid w:val="00EE70A6"/>
    <w:rPr>
      <w:color w:val="808080"/>
    </w:rPr>
  </w:style>
  <w:style w:type="character" w:customStyle="1" w:styleId="Heading1Char">
    <w:name w:val="Heading 1 Char"/>
    <w:basedOn w:val="DefaultParagraphFont"/>
    <w:link w:val="Heading1"/>
    <w:uiPriority w:val="9"/>
    <w:rsid w:val="00EE70A6"/>
    <w:rPr>
      <w:rFonts w:asciiTheme="majorHAnsi" w:eastAsiaTheme="majorEastAsia" w:hAnsiTheme="majorHAnsi" w:cstheme="majorBidi"/>
      <w:b/>
      <w:bCs/>
      <w:color w:val="2E74B5" w:themeColor="accent1" w:themeShade="BF"/>
      <w:sz w:val="28"/>
      <w:szCs w:val="28"/>
      <w:lang w:bidi="en-US"/>
    </w:rPr>
  </w:style>
  <w:style w:type="character" w:customStyle="1" w:styleId="csl-entry">
    <w:name w:val="csl-entry"/>
    <w:basedOn w:val="DefaultParagraphFont"/>
    <w:rsid w:val="008E77A9"/>
  </w:style>
  <w:style w:type="character" w:customStyle="1" w:styleId="csl-left-margin">
    <w:name w:val="csl-left-margin"/>
    <w:basedOn w:val="DefaultParagraphFont"/>
    <w:rsid w:val="008E77A9"/>
  </w:style>
  <w:style w:type="character" w:customStyle="1" w:styleId="csl-right-inline">
    <w:name w:val="csl-right-inline"/>
    <w:basedOn w:val="DefaultParagraphFont"/>
    <w:rsid w:val="008E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611">
      <w:bodyDiv w:val="1"/>
      <w:marLeft w:val="0"/>
      <w:marRight w:val="0"/>
      <w:marTop w:val="0"/>
      <w:marBottom w:val="0"/>
      <w:divBdr>
        <w:top w:val="none" w:sz="0" w:space="0" w:color="auto"/>
        <w:left w:val="none" w:sz="0" w:space="0" w:color="auto"/>
        <w:bottom w:val="none" w:sz="0" w:space="0" w:color="auto"/>
        <w:right w:val="none" w:sz="0" w:space="0" w:color="auto"/>
      </w:divBdr>
    </w:div>
    <w:div w:id="127090168">
      <w:bodyDiv w:val="1"/>
      <w:marLeft w:val="0"/>
      <w:marRight w:val="0"/>
      <w:marTop w:val="0"/>
      <w:marBottom w:val="0"/>
      <w:divBdr>
        <w:top w:val="none" w:sz="0" w:space="0" w:color="auto"/>
        <w:left w:val="none" w:sz="0" w:space="0" w:color="auto"/>
        <w:bottom w:val="none" w:sz="0" w:space="0" w:color="auto"/>
        <w:right w:val="none" w:sz="0" w:space="0" w:color="auto"/>
      </w:divBdr>
    </w:div>
    <w:div w:id="166017189">
      <w:bodyDiv w:val="1"/>
      <w:marLeft w:val="0"/>
      <w:marRight w:val="0"/>
      <w:marTop w:val="0"/>
      <w:marBottom w:val="0"/>
      <w:divBdr>
        <w:top w:val="none" w:sz="0" w:space="0" w:color="auto"/>
        <w:left w:val="none" w:sz="0" w:space="0" w:color="auto"/>
        <w:bottom w:val="none" w:sz="0" w:space="0" w:color="auto"/>
        <w:right w:val="none" w:sz="0" w:space="0" w:color="auto"/>
      </w:divBdr>
    </w:div>
    <w:div w:id="182407529">
      <w:bodyDiv w:val="1"/>
      <w:marLeft w:val="0"/>
      <w:marRight w:val="0"/>
      <w:marTop w:val="0"/>
      <w:marBottom w:val="0"/>
      <w:divBdr>
        <w:top w:val="none" w:sz="0" w:space="0" w:color="auto"/>
        <w:left w:val="none" w:sz="0" w:space="0" w:color="auto"/>
        <w:bottom w:val="none" w:sz="0" w:space="0" w:color="auto"/>
        <w:right w:val="none" w:sz="0" w:space="0" w:color="auto"/>
      </w:divBdr>
    </w:div>
    <w:div w:id="187371979">
      <w:bodyDiv w:val="1"/>
      <w:marLeft w:val="0"/>
      <w:marRight w:val="0"/>
      <w:marTop w:val="0"/>
      <w:marBottom w:val="0"/>
      <w:divBdr>
        <w:top w:val="none" w:sz="0" w:space="0" w:color="auto"/>
        <w:left w:val="none" w:sz="0" w:space="0" w:color="auto"/>
        <w:bottom w:val="none" w:sz="0" w:space="0" w:color="auto"/>
        <w:right w:val="none" w:sz="0" w:space="0" w:color="auto"/>
      </w:divBdr>
    </w:div>
    <w:div w:id="242030159">
      <w:bodyDiv w:val="1"/>
      <w:marLeft w:val="0"/>
      <w:marRight w:val="0"/>
      <w:marTop w:val="0"/>
      <w:marBottom w:val="0"/>
      <w:divBdr>
        <w:top w:val="none" w:sz="0" w:space="0" w:color="auto"/>
        <w:left w:val="none" w:sz="0" w:space="0" w:color="auto"/>
        <w:bottom w:val="none" w:sz="0" w:space="0" w:color="auto"/>
        <w:right w:val="none" w:sz="0" w:space="0" w:color="auto"/>
      </w:divBdr>
    </w:div>
    <w:div w:id="371736738">
      <w:bodyDiv w:val="1"/>
      <w:marLeft w:val="0"/>
      <w:marRight w:val="0"/>
      <w:marTop w:val="0"/>
      <w:marBottom w:val="0"/>
      <w:divBdr>
        <w:top w:val="none" w:sz="0" w:space="0" w:color="auto"/>
        <w:left w:val="none" w:sz="0" w:space="0" w:color="auto"/>
        <w:bottom w:val="none" w:sz="0" w:space="0" w:color="auto"/>
        <w:right w:val="none" w:sz="0" w:space="0" w:color="auto"/>
      </w:divBdr>
    </w:div>
    <w:div w:id="463353357">
      <w:bodyDiv w:val="1"/>
      <w:marLeft w:val="0"/>
      <w:marRight w:val="0"/>
      <w:marTop w:val="0"/>
      <w:marBottom w:val="0"/>
      <w:divBdr>
        <w:top w:val="none" w:sz="0" w:space="0" w:color="auto"/>
        <w:left w:val="none" w:sz="0" w:space="0" w:color="auto"/>
        <w:bottom w:val="none" w:sz="0" w:space="0" w:color="auto"/>
        <w:right w:val="none" w:sz="0" w:space="0" w:color="auto"/>
      </w:divBdr>
    </w:div>
    <w:div w:id="478616367">
      <w:bodyDiv w:val="1"/>
      <w:marLeft w:val="0"/>
      <w:marRight w:val="0"/>
      <w:marTop w:val="0"/>
      <w:marBottom w:val="0"/>
      <w:divBdr>
        <w:top w:val="none" w:sz="0" w:space="0" w:color="auto"/>
        <w:left w:val="none" w:sz="0" w:space="0" w:color="auto"/>
        <w:bottom w:val="none" w:sz="0" w:space="0" w:color="auto"/>
        <w:right w:val="none" w:sz="0" w:space="0" w:color="auto"/>
      </w:divBdr>
    </w:div>
    <w:div w:id="496115247">
      <w:bodyDiv w:val="1"/>
      <w:marLeft w:val="0"/>
      <w:marRight w:val="0"/>
      <w:marTop w:val="0"/>
      <w:marBottom w:val="0"/>
      <w:divBdr>
        <w:top w:val="none" w:sz="0" w:space="0" w:color="auto"/>
        <w:left w:val="none" w:sz="0" w:space="0" w:color="auto"/>
        <w:bottom w:val="none" w:sz="0" w:space="0" w:color="auto"/>
        <w:right w:val="none" w:sz="0" w:space="0" w:color="auto"/>
      </w:divBdr>
      <w:divsChild>
        <w:div w:id="1284076643">
          <w:marLeft w:val="0"/>
          <w:marRight w:val="0"/>
          <w:marTop w:val="0"/>
          <w:marBottom w:val="240"/>
          <w:divBdr>
            <w:top w:val="none" w:sz="0" w:space="0" w:color="auto"/>
            <w:left w:val="none" w:sz="0" w:space="0" w:color="auto"/>
            <w:bottom w:val="none" w:sz="0" w:space="0" w:color="auto"/>
            <w:right w:val="none" w:sz="0" w:space="0" w:color="auto"/>
          </w:divBdr>
        </w:div>
      </w:divsChild>
    </w:div>
    <w:div w:id="506991073">
      <w:bodyDiv w:val="1"/>
      <w:marLeft w:val="0"/>
      <w:marRight w:val="0"/>
      <w:marTop w:val="0"/>
      <w:marBottom w:val="0"/>
      <w:divBdr>
        <w:top w:val="none" w:sz="0" w:space="0" w:color="auto"/>
        <w:left w:val="none" w:sz="0" w:space="0" w:color="auto"/>
        <w:bottom w:val="none" w:sz="0" w:space="0" w:color="auto"/>
        <w:right w:val="none" w:sz="0" w:space="0" w:color="auto"/>
      </w:divBdr>
    </w:div>
    <w:div w:id="564723933">
      <w:bodyDiv w:val="1"/>
      <w:marLeft w:val="0"/>
      <w:marRight w:val="0"/>
      <w:marTop w:val="0"/>
      <w:marBottom w:val="0"/>
      <w:divBdr>
        <w:top w:val="none" w:sz="0" w:space="0" w:color="auto"/>
        <w:left w:val="none" w:sz="0" w:space="0" w:color="auto"/>
        <w:bottom w:val="none" w:sz="0" w:space="0" w:color="auto"/>
        <w:right w:val="none" w:sz="0" w:space="0" w:color="auto"/>
      </w:divBdr>
    </w:div>
    <w:div w:id="601451108">
      <w:bodyDiv w:val="1"/>
      <w:marLeft w:val="0"/>
      <w:marRight w:val="0"/>
      <w:marTop w:val="0"/>
      <w:marBottom w:val="0"/>
      <w:divBdr>
        <w:top w:val="none" w:sz="0" w:space="0" w:color="auto"/>
        <w:left w:val="none" w:sz="0" w:space="0" w:color="auto"/>
        <w:bottom w:val="none" w:sz="0" w:space="0" w:color="auto"/>
        <w:right w:val="none" w:sz="0" w:space="0" w:color="auto"/>
      </w:divBdr>
    </w:div>
    <w:div w:id="615990815">
      <w:bodyDiv w:val="1"/>
      <w:marLeft w:val="0"/>
      <w:marRight w:val="0"/>
      <w:marTop w:val="0"/>
      <w:marBottom w:val="0"/>
      <w:divBdr>
        <w:top w:val="none" w:sz="0" w:space="0" w:color="auto"/>
        <w:left w:val="none" w:sz="0" w:space="0" w:color="auto"/>
        <w:bottom w:val="none" w:sz="0" w:space="0" w:color="auto"/>
        <w:right w:val="none" w:sz="0" w:space="0" w:color="auto"/>
      </w:divBdr>
      <w:divsChild>
        <w:div w:id="1712880099">
          <w:marLeft w:val="0"/>
          <w:marRight w:val="0"/>
          <w:marTop w:val="0"/>
          <w:marBottom w:val="240"/>
          <w:divBdr>
            <w:top w:val="none" w:sz="0" w:space="0" w:color="auto"/>
            <w:left w:val="none" w:sz="0" w:space="0" w:color="auto"/>
            <w:bottom w:val="none" w:sz="0" w:space="0" w:color="auto"/>
            <w:right w:val="none" w:sz="0" w:space="0" w:color="auto"/>
          </w:divBdr>
        </w:div>
      </w:divsChild>
    </w:div>
    <w:div w:id="640427507">
      <w:bodyDiv w:val="1"/>
      <w:marLeft w:val="0"/>
      <w:marRight w:val="0"/>
      <w:marTop w:val="0"/>
      <w:marBottom w:val="0"/>
      <w:divBdr>
        <w:top w:val="none" w:sz="0" w:space="0" w:color="auto"/>
        <w:left w:val="none" w:sz="0" w:space="0" w:color="auto"/>
        <w:bottom w:val="none" w:sz="0" w:space="0" w:color="auto"/>
        <w:right w:val="none" w:sz="0" w:space="0" w:color="auto"/>
      </w:divBdr>
    </w:div>
    <w:div w:id="674186912">
      <w:bodyDiv w:val="1"/>
      <w:marLeft w:val="0"/>
      <w:marRight w:val="0"/>
      <w:marTop w:val="0"/>
      <w:marBottom w:val="0"/>
      <w:divBdr>
        <w:top w:val="none" w:sz="0" w:space="0" w:color="auto"/>
        <w:left w:val="none" w:sz="0" w:space="0" w:color="auto"/>
        <w:bottom w:val="none" w:sz="0" w:space="0" w:color="auto"/>
        <w:right w:val="none" w:sz="0" w:space="0" w:color="auto"/>
      </w:divBdr>
    </w:div>
    <w:div w:id="723606571">
      <w:bodyDiv w:val="1"/>
      <w:marLeft w:val="0"/>
      <w:marRight w:val="0"/>
      <w:marTop w:val="0"/>
      <w:marBottom w:val="0"/>
      <w:divBdr>
        <w:top w:val="none" w:sz="0" w:space="0" w:color="auto"/>
        <w:left w:val="none" w:sz="0" w:space="0" w:color="auto"/>
        <w:bottom w:val="none" w:sz="0" w:space="0" w:color="auto"/>
        <w:right w:val="none" w:sz="0" w:space="0" w:color="auto"/>
      </w:divBdr>
      <w:divsChild>
        <w:div w:id="65034744">
          <w:marLeft w:val="0"/>
          <w:marRight w:val="0"/>
          <w:marTop w:val="0"/>
          <w:marBottom w:val="0"/>
          <w:divBdr>
            <w:top w:val="none" w:sz="0" w:space="0" w:color="auto"/>
            <w:left w:val="none" w:sz="0" w:space="0" w:color="auto"/>
            <w:bottom w:val="none" w:sz="0" w:space="0" w:color="auto"/>
            <w:right w:val="none" w:sz="0" w:space="0" w:color="auto"/>
          </w:divBdr>
          <w:divsChild>
            <w:div w:id="20112540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5183987">
      <w:bodyDiv w:val="1"/>
      <w:marLeft w:val="0"/>
      <w:marRight w:val="0"/>
      <w:marTop w:val="0"/>
      <w:marBottom w:val="0"/>
      <w:divBdr>
        <w:top w:val="none" w:sz="0" w:space="0" w:color="auto"/>
        <w:left w:val="none" w:sz="0" w:space="0" w:color="auto"/>
        <w:bottom w:val="none" w:sz="0" w:space="0" w:color="auto"/>
        <w:right w:val="none" w:sz="0" w:space="0" w:color="auto"/>
      </w:divBdr>
    </w:div>
    <w:div w:id="732699181">
      <w:bodyDiv w:val="1"/>
      <w:marLeft w:val="0"/>
      <w:marRight w:val="0"/>
      <w:marTop w:val="0"/>
      <w:marBottom w:val="0"/>
      <w:divBdr>
        <w:top w:val="none" w:sz="0" w:space="0" w:color="auto"/>
        <w:left w:val="none" w:sz="0" w:space="0" w:color="auto"/>
        <w:bottom w:val="none" w:sz="0" w:space="0" w:color="auto"/>
        <w:right w:val="none" w:sz="0" w:space="0" w:color="auto"/>
      </w:divBdr>
    </w:div>
    <w:div w:id="737290481">
      <w:bodyDiv w:val="1"/>
      <w:marLeft w:val="0"/>
      <w:marRight w:val="0"/>
      <w:marTop w:val="0"/>
      <w:marBottom w:val="0"/>
      <w:divBdr>
        <w:top w:val="none" w:sz="0" w:space="0" w:color="auto"/>
        <w:left w:val="none" w:sz="0" w:space="0" w:color="auto"/>
        <w:bottom w:val="none" w:sz="0" w:space="0" w:color="auto"/>
        <w:right w:val="none" w:sz="0" w:space="0" w:color="auto"/>
      </w:divBdr>
      <w:divsChild>
        <w:div w:id="977027391">
          <w:marLeft w:val="0"/>
          <w:marRight w:val="0"/>
          <w:marTop w:val="0"/>
          <w:marBottom w:val="240"/>
          <w:divBdr>
            <w:top w:val="none" w:sz="0" w:space="0" w:color="auto"/>
            <w:left w:val="none" w:sz="0" w:space="0" w:color="auto"/>
            <w:bottom w:val="none" w:sz="0" w:space="0" w:color="auto"/>
            <w:right w:val="none" w:sz="0" w:space="0" w:color="auto"/>
          </w:divBdr>
        </w:div>
      </w:divsChild>
    </w:div>
    <w:div w:id="739595782">
      <w:bodyDiv w:val="1"/>
      <w:marLeft w:val="0"/>
      <w:marRight w:val="0"/>
      <w:marTop w:val="0"/>
      <w:marBottom w:val="0"/>
      <w:divBdr>
        <w:top w:val="none" w:sz="0" w:space="0" w:color="auto"/>
        <w:left w:val="none" w:sz="0" w:space="0" w:color="auto"/>
        <w:bottom w:val="none" w:sz="0" w:space="0" w:color="auto"/>
        <w:right w:val="none" w:sz="0" w:space="0" w:color="auto"/>
      </w:divBdr>
    </w:div>
    <w:div w:id="770932628">
      <w:bodyDiv w:val="1"/>
      <w:marLeft w:val="0"/>
      <w:marRight w:val="0"/>
      <w:marTop w:val="0"/>
      <w:marBottom w:val="0"/>
      <w:divBdr>
        <w:top w:val="none" w:sz="0" w:space="0" w:color="auto"/>
        <w:left w:val="none" w:sz="0" w:space="0" w:color="auto"/>
        <w:bottom w:val="none" w:sz="0" w:space="0" w:color="auto"/>
        <w:right w:val="none" w:sz="0" w:space="0" w:color="auto"/>
      </w:divBdr>
    </w:div>
    <w:div w:id="800420547">
      <w:bodyDiv w:val="1"/>
      <w:marLeft w:val="0"/>
      <w:marRight w:val="0"/>
      <w:marTop w:val="0"/>
      <w:marBottom w:val="0"/>
      <w:divBdr>
        <w:top w:val="none" w:sz="0" w:space="0" w:color="auto"/>
        <w:left w:val="none" w:sz="0" w:space="0" w:color="auto"/>
        <w:bottom w:val="none" w:sz="0" w:space="0" w:color="auto"/>
        <w:right w:val="none" w:sz="0" w:space="0" w:color="auto"/>
      </w:divBdr>
    </w:div>
    <w:div w:id="830370227">
      <w:bodyDiv w:val="1"/>
      <w:marLeft w:val="0"/>
      <w:marRight w:val="0"/>
      <w:marTop w:val="0"/>
      <w:marBottom w:val="0"/>
      <w:divBdr>
        <w:top w:val="none" w:sz="0" w:space="0" w:color="auto"/>
        <w:left w:val="none" w:sz="0" w:space="0" w:color="auto"/>
        <w:bottom w:val="none" w:sz="0" w:space="0" w:color="auto"/>
        <w:right w:val="none" w:sz="0" w:space="0" w:color="auto"/>
      </w:divBdr>
    </w:div>
    <w:div w:id="960576988">
      <w:bodyDiv w:val="1"/>
      <w:marLeft w:val="0"/>
      <w:marRight w:val="0"/>
      <w:marTop w:val="0"/>
      <w:marBottom w:val="0"/>
      <w:divBdr>
        <w:top w:val="none" w:sz="0" w:space="0" w:color="auto"/>
        <w:left w:val="none" w:sz="0" w:space="0" w:color="auto"/>
        <w:bottom w:val="none" w:sz="0" w:space="0" w:color="auto"/>
        <w:right w:val="none" w:sz="0" w:space="0" w:color="auto"/>
      </w:divBdr>
    </w:div>
    <w:div w:id="960578046">
      <w:bodyDiv w:val="1"/>
      <w:marLeft w:val="0"/>
      <w:marRight w:val="0"/>
      <w:marTop w:val="0"/>
      <w:marBottom w:val="0"/>
      <w:divBdr>
        <w:top w:val="none" w:sz="0" w:space="0" w:color="auto"/>
        <w:left w:val="none" w:sz="0" w:space="0" w:color="auto"/>
        <w:bottom w:val="none" w:sz="0" w:space="0" w:color="auto"/>
        <w:right w:val="none" w:sz="0" w:space="0" w:color="auto"/>
      </w:divBdr>
    </w:div>
    <w:div w:id="1027877352">
      <w:bodyDiv w:val="1"/>
      <w:marLeft w:val="0"/>
      <w:marRight w:val="0"/>
      <w:marTop w:val="0"/>
      <w:marBottom w:val="0"/>
      <w:divBdr>
        <w:top w:val="none" w:sz="0" w:space="0" w:color="auto"/>
        <w:left w:val="none" w:sz="0" w:space="0" w:color="auto"/>
        <w:bottom w:val="none" w:sz="0" w:space="0" w:color="auto"/>
        <w:right w:val="none" w:sz="0" w:space="0" w:color="auto"/>
      </w:divBdr>
    </w:div>
    <w:div w:id="1069183395">
      <w:bodyDiv w:val="1"/>
      <w:marLeft w:val="0"/>
      <w:marRight w:val="0"/>
      <w:marTop w:val="0"/>
      <w:marBottom w:val="0"/>
      <w:divBdr>
        <w:top w:val="none" w:sz="0" w:space="0" w:color="auto"/>
        <w:left w:val="none" w:sz="0" w:space="0" w:color="auto"/>
        <w:bottom w:val="none" w:sz="0" w:space="0" w:color="auto"/>
        <w:right w:val="none" w:sz="0" w:space="0" w:color="auto"/>
      </w:divBdr>
    </w:div>
    <w:div w:id="1087383639">
      <w:bodyDiv w:val="1"/>
      <w:marLeft w:val="0"/>
      <w:marRight w:val="0"/>
      <w:marTop w:val="0"/>
      <w:marBottom w:val="0"/>
      <w:divBdr>
        <w:top w:val="none" w:sz="0" w:space="0" w:color="auto"/>
        <w:left w:val="none" w:sz="0" w:space="0" w:color="auto"/>
        <w:bottom w:val="none" w:sz="0" w:space="0" w:color="auto"/>
        <w:right w:val="none" w:sz="0" w:space="0" w:color="auto"/>
      </w:divBdr>
    </w:div>
    <w:div w:id="1176382008">
      <w:bodyDiv w:val="1"/>
      <w:marLeft w:val="0"/>
      <w:marRight w:val="0"/>
      <w:marTop w:val="0"/>
      <w:marBottom w:val="0"/>
      <w:divBdr>
        <w:top w:val="none" w:sz="0" w:space="0" w:color="auto"/>
        <w:left w:val="none" w:sz="0" w:space="0" w:color="auto"/>
        <w:bottom w:val="none" w:sz="0" w:space="0" w:color="auto"/>
        <w:right w:val="none" w:sz="0" w:space="0" w:color="auto"/>
      </w:divBdr>
    </w:div>
    <w:div w:id="1242174607">
      <w:bodyDiv w:val="1"/>
      <w:marLeft w:val="0"/>
      <w:marRight w:val="0"/>
      <w:marTop w:val="0"/>
      <w:marBottom w:val="0"/>
      <w:divBdr>
        <w:top w:val="none" w:sz="0" w:space="0" w:color="auto"/>
        <w:left w:val="none" w:sz="0" w:space="0" w:color="auto"/>
        <w:bottom w:val="none" w:sz="0" w:space="0" w:color="auto"/>
        <w:right w:val="none" w:sz="0" w:space="0" w:color="auto"/>
      </w:divBdr>
    </w:div>
    <w:div w:id="1257858622">
      <w:bodyDiv w:val="1"/>
      <w:marLeft w:val="0"/>
      <w:marRight w:val="0"/>
      <w:marTop w:val="0"/>
      <w:marBottom w:val="0"/>
      <w:divBdr>
        <w:top w:val="none" w:sz="0" w:space="0" w:color="auto"/>
        <w:left w:val="none" w:sz="0" w:space="0" w:color="auto"/>
        <w:bottom w:val="none" w:sz="0" w:space="0" w:color="auto"/>
        <w:right w:val="none" w:sz="0" w:space="0" w:color="auto"/>
      </w:divBdr>
    </w:div>
    <w:div w:id="1309942174">
      <w:bodyDiv w:val="1"/>
      <w:marLeft w:val="0"/>
      <w:marRight w:val="0"/>
      <w:marTop w:val="0"/>
      <w:marBottom w:val="0"/>
      <w:divBdr>
        <w:top w:val="none" w:sz="0" w:space="0" w:color="auto"/>
        <w:left w:val="none" w:sz="0" w:space="0" w:color="auto"/>
        <w:bottom w:val="none" w:sz="0" w:space="0" w:color="auto"/>
        <w:right w:val="none" w:sz="0" w:space="0" w:color="auto"/>
      </w:divBdr>
    </w:div>
    <w:div w:id="1321350174">
      <w:bodyDiv w:val="1"/>
      <w:marLeft w:val="0"/>
      <w:marRight w:val="0"/>
      <w:marTop w:val="0"/>
      <w:marBottom w:val="0"/>
      <w:divBdr>
        <w:top w:val="none" w:sz="0" w:space="0" w:color="auto"/>
        <w:left w:val="none" w:sz="0" w:space="0" w:color="auto"/>
        <w:bottom w:val="none" w:sz="0" w:space="0" w:color="auto"/>
        <w:right w:val="none" w:sz="0" w:space="0" w:color="auto"/>
      </w:divBdr>
      <w:divsChild>
        <w:div w:id="998845855">
          <w:marLeft w:val="0"/>
          <w:marRight w:val="0"/>
          <w:marTop w:val="0"/>
          <w:marBottom w:val="240"/>
          <w:divBdr>
            <w:top w:val="none" w:sz="0" w:space="0" w:color="auto"/>
            <w:left w:val="none" w:sz="0" w:space="0" w:color="auto"/>
            <w:bottom w:val="none" w:sz="0" w:space="0" w:color="auto"/>
            <w:right w:val="none" w:sz="0" w:space="0" w:color="auto"/>
          </w:divBdr>
        </w:div>
      </w:divsChild>
    </w:div>
    <w:div w:id="1326280660">
      <w:bodyDiv w:val="1"/>
      <w:marLeft w:val="0"/>
      <w:marRight w:val="0"/>
      <w:marTop w:val="0"/>
      <w:marBottom w:val="0"/>
      <w:divBdr>
        <w:top w:val="none" w:sz="0" w:space="0" w:color="auto"/>
        <w:left w:val="none" w:sz="0" w:space="0" w:color="auto"/>
        <w:bottom w:val="none" w:sz="0" w:space="0" w:color="auto"/>
        <w:right w:val="none" w:sz="0" w:space="0" w:color="auto"/>
      </w:divBdr>
      <w:divsChild>
        <w:div w:id="2024428428">
          <w:marLeft w:val="0"/>
          <w:marRight w:val="0"/>
          <w:marTop w:val="0"/>
          <w:marBottom w:val="240"/>
          <w:divBdr>
            <w:top w:val="none" w:sz="0" w:space="0" w:color="auto"/>
            <w:left w:val="none" w:sz="0" w:space="0" w:color="auto"/>
            <w:bottom w:val="none" w:sz="0" w:space="0" w:color="auto"/>
            <w:right w:val="none" w:sz="0" w:space="0" w:color="auto"/>
          </w:divBdr>
        </w:div>
      </w:divsChild>
    </w:div>
    <w:div w:id="1356687359">
      <w:bodyDiv w:val="1"/>
      <w:marLeft w:val="0"/>
      <w:marRight w:val="0"/>
      <w:marTop w:val="0"/>
      <w:marBottom w:val="0"/>
      <w:divBdr>
        <w:top w:val="none" w:sz="0" w:space="0" w:color="auto"/>
        <w:left w:val="none" w:sz="0" w:space="0" w:color="auto"/>
        <w:bottom w:val="none" w:sz="0" w:space="0" w:color="auto"/>
        <w:right w:val="none" w:sz="0" w:space="0" w:color="auto"/>
      </w:divBdr>
    </w:div>
    <w:div w:id="1358889167">
      <w:bodyDiv w:val="1"/>
      <w:marLeft w:val="0"/>
      <w:marRight w:val="0"/>
      <w:marTop w:val="0"/>
      <w:marBottom w:val="0"/>
      <w:divBdr>
        <w:top w:val="none" w:sz="0" w:space="0" w:color="auto"/>
        <w:left w:val="none" w:sz="0" w:space="0" w:color="auto"/>
        <w:bottom w:val="none" w:sz="0" w:space="0" w:color="auto"/>
        <w:right w:val="none" w:sz="0" w:space="0" w:color="auto"/>
      </w:divBdr>
    </w:div>
    <w:div w:id="1574240495">
      <w:bodyDiv w:val="1"/>
      <w:marLeft w:val="0"/>
      <w:marRight w:val="0"/>
      <w:marTop w:val="0"/>
      <w:marBottom w:val="0"/>
      <w:divBdr>
        <w:top w:val="none" w:sz="0" w:space="0" w:color="auto"/>
        <w:left w:val="none" w:sz="0" w:space="0" w:color="auto"/>
        <w:bottom w:val="none" w:sz="0" w:space="0" w:color="auto"/>
        <w:right w:val="none" w:sz="0" w:space="0" w:color="auto"/>
      </w:divBdr>
    </w:div>
    <w:div w:id="1587301383">
      <w:bodyDiv w:val="1"/>
      <w:marLeft w:val="0"/>
      <w:marRight w:val="0"/>
      <w:marTop w:val="0"/>
      <w:marBottom w:val="0"/>
      <w:divBdr>
        <w:top w:val="none" w:sz="0" w:space="0" w:color="auto"/>
        <w:left w:val="none" w:sz="0" w:space="0" w:color="auto"/>
        <w:bottom w:val="none" w:sz="0" w:space="0" w:color="auto"/>
        <w:right w:val="none" w:sz="0" w:space="0" w:color="auto"/>
      </w:divBdr>
    </w:div>
    <w:div w:id="1592002773">
      <w:bodyDiv w:val="1"/>
      <w:marLeft w:val="0"/>
      <w:marRight w:val="0"/>
      <w:marTop w:val="0"/>
      <w:marBottom w:val="0"/>
      <w:divBdr>
        <w:top w:val="none" w:sz="0" w:space="0" w:color="auto"/>
        <w:left w:val="none" w:sz="0" w:space="0" w:color="auto"/>
        <w:bottom w:val="none" w:sz="0" w:space="0" w:color="auto"/>
        <w:right w:val="none" w:sz="0" w:space="0" w:color="auto"/>
      </w:divBdr>
    </w:div>
    <w:div w:id="1593704483">
      <w:bodyDiv w:val="1"/>
      <w:marLeft w:val="0"/>
      <w:marRight w:val="0"/>
      <w:marTop w:val="0"/>
      <w:marBottom w:val="0"/>
      <w:divBdr>
        <w:top w:val="none" w:sz="0" w:space="0" w:color="auto"/>
        <w:left w:val="none" w:sz="0" w:space="0" w:color="auto"/>
        <w:bottom w:val="none" w:sz="0" w:space="0" w:color="auto"/>
        <w:right w:val="none" w:sz="0" w:space="0" w:color="auto"/>
      </w:divBdr>
    </w:div>
    <w:div w:id="1597712546">
      <w:bodyDiv w:val="1"/>
      <w:marLeft w:val="0"/>
      <w:marRight w:val="0"/>
      <w:marTop w:val="0"/>
      <w:marBottom w:val="0"/>
      <w:divBdr>
        <w:top w:val="none" w:sz="0" w:space="0" w:color="auto"/>
        <w:left w:val="none" w:sz="0" w:space="0" w:color="auto"/>
        <w:bottom w:val="none" w:sz="0" w:space="0" w:color="auto"/>
        <w:right w:val="none" w:sz="0" w:space="0" w:color="auto"/>
      </w:divBdr>
    </w:div>
    <w:div w:id="1656030822">
      <w:bodyDiv w:val="1"/>
      <w:marLeft w:val="0"/>
      <w:marRight w:val="0"/>
      <w:marTop w:val="0"/>
      <w:marBottom w:val="0"/>
      <w:divBdr>
        <w:top w:val="none" w:sz="0" w:space="0" w:color="auto"/>
        <w:left w:val="none" w:sz="0" w:space="0" w:color="auto"/>
        <w:bottom w:val="none" w:sz="0" w:space="0" w:color="auto"/>
        <w:right w:val="none" w:sz="0" w:space="0" w:color="auto"/>
      </w:divBdr>
    </w:div>
    <w:div w:id="1746416830">
      <w:bodyDiv w:val="1"/>
      <w:marLeft w:val="0"/>
      <w:marRight w:val="0"/>
      <w:marTop w:val="0"/>
      <w:marBottom w:val="0"/>
      <w:divBdr>
        <w:top w:val="none" w:sz="0" w:space="0" w:color="auto"/>
        <w:left w:val="none" w:sz="0" w:space="0" w:color="auto"/>
        <w:bottom w:val="none" w:sz="0" w:space="0" w:color="auto"/>
        <w:right w:val="none" w:sz="0" w:space="0" w:color="auto"/>
      </w:divBdr>
    </w:div>
    <w:div w:id="1774401858">
      <w:bodyDiv w:val="1"/>
      <w:marLeft w:val="0"/>
      <w:marRight w:val="0"/>
      <w:marTop w:val="0"/>
      <w:marBottom w:val="0"/>
      <w:divBdr>
        <w:top w:val="none" w:sz="0" w:space="0" w:color="auto"/>
        <w:left w:val="none" w:sz="0" w:space="0" w:color="auto"/>
        <w:bottom w:val="none" w:sz="0" w:space="0" w:color="auto"/>
        <w:right w:val="none" w:sz="0" w:space="0" w:color="auto"/>
      </w:divBdr>
    </w:div>
    <w:div w:id="1779761638">
      <w:bodyDiv w:val="1"/>
      <w:marLeft w:val="0"/>
      <w:marRight w:val="0"/>
      <w:marTop w:val="0"/>
      <w:marBottom w:val="0"/>
      <w:divBdr>
        <w:top w:val="none" w:sz="0" w:space="0" w:color="auto"/>
        <w:left w:val="none" w:sz="0" w:space="0" w:color="auto"/>
        <w:bottom w:val="none" w:sz="0" w:space="0" w:color="auto"/>
        <w:right w:val="none" w:sz="0" w:space="0" w:color="auto"/>
      </w:divBdr>
    </w:div>
    <w:div w:id="1793208519">
      <w:bodyDiv w:val="1"/>
      <w:marLeft w:val="0"/>
      <w:marRight w:val="0"/>
      <w:marTop w:val="0"/>
      <w:marBottom w:val="0"/>
      <w:divBdr>
        <w:top w:val="none" w:sz="0" w:space="0" w:color="auto"/>
        <w:left w:val="none" w:sz="0" w:space="0" w:color="auto"/>
        <w:bottom w:val="none" w:sz="0" w:space="0" w:color="auto"/>
        <w:right w:val="none" w:sz="0" w:space="0" w:color="auto"/>
      </w:divBdr>
    </w:div>
    <w:div w:id="1888030163">
      <w:bodyDiv w:val="1"/>
      <w:marLeft w:val="0"/>
      <w:marRight w:val="0"/>
      <w:marTop w:val="0"/>
      <w:marBottom w:val="0"/>
      <w:divBdr>
        <w:top w:val="none" w:sz="0" w:space="0" w:color="auto"/>
        <w:left w:val="none" w:sz="0" w:space="0" w:color="auto"/>
        <w:bottom w:val="none" w:sz="0" w:space="0" w:color="auto"/>
        <w:right w:val="none" w:sz="0" w:space="0" w:color="auto"/>
      </w:divBdr>
    </w:div>
    <w:div w:id="1888835308">
      <w:bodyDiv w:val="1"/>
      <w:marLeft w:val="0"/>
      <w:marRight w:val="0"/>
      <w:marTop w:val="0"/>
      <w:marBottom w:val="0"/>
      <w:divBdr>
        <w:top w:val="none" w:sz="0" w:space="0" w:color="auto"/>
        <w:left w:val="none" w:sz="0" w:space="0" w:color="auto"/>
        <w:bottom w:val="none" w:sz="0" w:space="0" w:color="auto"/>
        <w:right w:val="none" w:sz="0" w:space="0" w:color="auto"/>
      </w:divBdr>
    </w:div>
    <w:div w:id="1996450187">
      <w:bodyDiv w:val="1"/>
      <w:marLeft w:val="0"/>
      <w:marRight w:val="0"/>
      <w:marTop w:val="0"/>
      <w:marBottom w:val="0"/>
      <w:divBdr>
        <w:top w:val="none" w:sz="0" w:space="0" w:color="auto"/>
        <w:left w:val="none" w:sz="0" w:space="0" w:color="auto"/>
        <w:bottom w:val="none" w:sz="0" w:space="0" w:color="auto"/>
        <w:right w:val="none" w:sz="0" w:space="0" w:color="auto"/>
      </w:divBdr>
      <w:divsChild>
        <w:div w:id="1814592360">
          <w:marLeft w:val="0"/>
          <w:marRight w:val="0"/>
          <w:marTop w:val="0"/>
          <w:marBottom w:val="240"/>
          <w:divBdr>
            <w:top w:val="none" w:sz="0" w:space="0" w:color="auto"/>
            <w:left w:val="none" w:sz="0" w:space="0" w:color="auto"/>
            <w:bottom w:val="none" w:sz="0" w:space="0" w:color="auto"/>
            <w:right w:val="none" w:sz="0" w:space="0" w:color="auto"/>
          </w:divBdr>
        </w:div>
      </w:divsChild>
    </w:div>
    <w:div w:id="1998150097">
      <w:bodyDiv w:val="1"/>
      <w:marLeft w:val="0"/>
      <w:marRight w:val="0"/>
      <w:marTop w:val="0"/>
      <w:marBottom w:val="0"/>
      <w:divBdr>
        <w:top w:val="none" w:sz="0" w:space="0" w:color="auto"/>
        <w:left w:val="none" w:sz="0" w:space="0" w:color="auto"/>
        <w:bottom w:val="none" w:sz="0" w:space="0" w:color="auto"/>
        <w:right w:val="none" w:sz="0" w:space="0" w:color="auto"/>
      </w:divBdr>
    </w:div>
    <w:div w:id="1998609895">
      <w:bodyDiv w:val="1"/>
      <w:marLeft w:val="0"/>
      <w:marRight w:val="0"/>
      <w:marTop w:val="0"/>
      <w:marBottom w:val="0"/>
      <w:divBdr>
        <w:top w:val="none" w:sz="0" w:space="0" w:color="auto"/>
        <w:left w:val="none" w:sz="0" w:space="0" w:color="auto"/>
        <w:bottom w:val="none" w:sz="0" w:space="0" w:color="auto"/>
        <w:right w:val="none" w:sz="0" w:space="0" w:color="auto"/>
      </w:divBdr>
      <w:divsChild>
        <w:div w:id="637029318">
          <w:marLeft w:val="0"/>
          <w:marRight w:val="0"/>
          <w:marTop w:val="0"/>
          <w:marBottom w:val="240"/>
          <w:divBdr>
            <w:top w:val="none" w:sz="0" w:space="0" w:color="auto"/>
            <w:left w:val="none" w:sz="0" w:space="0" w:color="auto"/>
            <w:bottom w:val="none" w:sz="0" w:space="0" w:color="auto"/>
            <w:right w:val="none" w:sz="0" w:space="0" w:color="auto"/>
          </w:divBdr>
        </w:div>
      </w:divsChild>
    </w:div>
    <w:div w:id="2003193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3522A1-FFCD-2F4A-8B43-0C69E697850E}">
  <we:reference id="wa104380917" version="1.0.1.0" store="en-US" storeType="OMEX"/>
  <we:alternateReferences>
    <we:reference id="wa104380917" version="1.0.1.0" store="" storeType="OMEX"/>
  </we:alternateReferences>
  <we:properties>
    <we:property name="581262173"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
    <we:property name="1651553264"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
    <we:property name="1667902523"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
    <we:property name="1757167900"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
    <we:property name="2032449017" value="[{&quot;collection_id&quot;:&quot;41759ba5-e571-40e8-98dc-b0acac4981e3&quot;,&quot;collection_group_id&quot;:null,&quot;deleted&quot;:false,&quot;item_type&quot;:&quot;article&quot;,&quot;data_version&quot;:1,&quot;article&quot;:{&quot;abstract&quot;:&quot;Binge alcohol (ethanol) drinking is a destructive pattern of ethanol consumption that may precipitate ethanol dependence—a chronic, debilitating, and prevalent health problem. While an abundance of research has focused on the neurochemical underpinnings of ethanol dependence, relatively little is known about the mechanisms underlying the heavy consumption characteristic of binge ethanol drinking. Recently, a simple preclinical model termed “drinking in the dark” (DID) was developed to examine binge-like ethanol consumption in a rodent population. This assay capitalizes on the predisposition of C57BL/6J mice to voluntarily consume substantial quantities of a high concentration (20% v/v) ethanol solution, resulting in pharmacologically relevant blood ethanol concentrations (BECs). This review provides a comprehensive overview of recent literature utilizing this model to investigate the neuromodulatory systems that may influence binge ethanol drinking. Studies examining the glutamatergic and opioidergic systems not only provide evidence for these systems in the modulation of binge-like ethanol consumption, but also suggest this preclinical model has predictive validity and may be an appropriate tool for screening novel pharmacological compounds aimed at treating binge ethanol drinking in the human population. Additionally, this review presents evidence for the involvement of the GABAergic, dopaminergic, nicotinic, and endocannabinoid systems in modulating binge-like ethanol consumption. Finally, recent evidence shows that corticotropin-releasing factor (CRF), agouti-related protein (AgRP), neuropeptide Y (NPY), and ghrelin are also implicated as impacting this pattern of ethanol consumption.&quot;,&quot;authors&quot;:[&quot;Sprow GM&quot;,&quot;Thiele TE&quot;],&quot;issn&quot;:&quot;0031-9384&quot;,&quot;issue&quot;:&quot;3&quot;,&quot;journal&quot;:&quot;Physiology &amp; Behavior&quot;,&quot;journal_abbrev&quot;:&quot;Physiology Behav&quot;,&quot;pagination&quot;:&quot;325-331&quot;,&quot;title&quot;:&quot;The neurobiology of binge-like ethanol drinking: Evidence from rodent models&quot;,&quot;volume&quot;:&quot;106&quot;,&quot;year&quot;:&quot;2012&quot;},&quot;ext_ids&quot;:{&quot;doi&quot;:&quot;10.1016/j.physbeh.2011.12.026&quot;,&quot;pmid&quot;:&quot;22245775&quot;},&quot;user_data&quot;:{&quot;created&quot;:&quot;2018-01-25T11:19:19Z&quot;,&quot;createdby&quot;:&quot;Web Library&quot;,&quot;modified&quot;:&quot;2018-01-25T11:19:19Z&quot;,&quot;modifiedby&quot;:&quot;Web Library&quot;,&quot;has_annotations&quot;:false,&quot;unread&quot;:true,&quot;voted_down_count&quot;:0,&quot;voted_up_count&quot;:0,&quot;shared&quot;:false,&quot;sponsored&quot;:false},&quot;seq&quot;:183,&quot;id&quot;:&quot;181dc12c-fa24-44dd-beed-5c4b9cecae57&quot;,&quot;files&quot;:[{&quot;file_type&quot;:&quot;pdf&quot;,&quot;pages&quot;:7,&quot;sha256&quot;:&quot;a6aa7d78a159e087cebd99f979c158875edd34e3d76dbbf129f3340c5bfe36eb&quot;,&quot;access_method&quot;:&quot;personal_library&quot;,&quot;size&quot;:195196,&quot;created&quot;:&quot;2018-01-25T11:19:19Z&quot;,&quot;name&quot;:&quot;binge drinking did review.pdf&quot;,&quot;type&quot;:&quot;article&quot;}],&quot;pdf_hash&quot;:&quot;a6aa7d78a159e087cebd99f979c158875edd34e3d76dbbf129f3340c5bfe36eb&quot;,&quot;item&quot;:{&quot;id&quot;:&quot;181dc12c-fa24-44dd-beed-5c4b9cecae57&quot;,&quot;type&quot;:&quot;article-journal&quot;,&quot;DOI&quot;:&quot;10.1016/j.physbeh.2011.12.026&quot;,&quot;container-title&quot;:&quot;Physiology &amp; Behavior&quot;,&quot;container-title-short&quot;:&quot;Physiology Behav&quot;,&quot;title&quot;:&quot;The neurobiology of binge-like ethanol drinking: Evidence from rodent models&quot;,&quot;abstract&quot;:&quot;Binge alcohol (ethanol) drinking is a destructive pattern of ethanol consumption that may precipitate ethanol dependence—a chronic, debilitating, and prevalent health problem. While an abundance of research has focused on the neurochemical underpinnings of ethanol dependence, relatively little is known about the mechanisms underlying the heavy consumption characteristic of binge ethanol drinking. Recently, a simple preclinical model termed “drinking in the dark” (DID) was developed to examine binge-like ethanol consumption in a rodent population. This assay capitalizes on the predisposition of C57BL/6J mice to voluntarily consume substantial quantities of a high concentration (20% v/v) ethanol solution, resulting in pharmacologically relevant blood ethanol concentrations (BECs). This review provides a comprehensive overview of recent literature utilizing this model to investigate the neuromodulatory systems that may influence binge ethanol drinking. Studies examining the glutamatergic and opioidergic systems not only provide evidence for these systems in the modulation of binge-like ethanol consumption, but also suggest this preclinical model has predictive validity and may be an appropriate tool for screening novel pharmacological compounds aimed at treating binge ethanol drinking in the human population. Additionally, this review presents evidence for the involvement of the GABAergic, dopaminergic, nicotinic, and endocannabinoid systems in modulating binge-like ethanol consumption. Finally, recent evidence shows that corticotropin-releasing factor (CRF), agouti-related protein (AgRP), neuropeptide Y (NPY), and ghrelin are also implicated as impacting this pattern of ethanol consumption.&quot;,&quot;ISSN&quot;:&quot;0031-9384&quot;,&quot;volume&quot;:&quot;106&quot;,&quot;issue&quot;:&quot;3&quot;,&quot;page&quot;:&quot;325-331&quot;,&quot;original-date&quot;:{&quot;0&quot;:&quot;2&quot;,&quot;1&quot;:&quot;0&quot;,&quot;2&quot;:&quot;1&quot;,&quot;3&quot;:&quot;2&quot;},&quot;issued&quot;:{&quot;year&quot;:2012},&quot;author&quot;:[{&quot;family&quot;:&quot;Sprow&quot;,&quot;given&quot;:&quot;&quot;},{&quot;family&quot;:&quot;Thiele&quot;,&quot;given&quot;:&quot;&quot;}],&quot;page-first&quot;:&quot;325&quot;}},{&quot;collection_id&quot;:&quot;41759ba5-e571-40e8-98dc-b0acac4981e3&quot;,&quot;collection_group_id&quot;:null,&quot;deleted&quot;:false,&quot;item_type&quot;:&quot;article&quot;,&quot;data_version&quot;:1,&quot;article&quot;:{&quot;abstract&quot;:&quot;Alcohol addiction is a chronically relapsing disorder that includes certain maladaptive learning and memory. The serine and threonine kinase complex, mammalian target of rapamycin complex 1 (mTORC1), has been implicated in synaptic plasticity, learning, and memory by controlling protein translation. Here we show that administration of alcohol and excessive voluntary consumption of alcohol induce the activation of the mTORC1-mediated signaling pathway in the nucleus accumbens (NAc) of rodents. We further show that the protein expression levels of GluR1 and Homer, two synaptic proteins whose translation has been shown to be modulated by mTORC1, are up-regulated in the NAc of rodents with a history of excessive alcohol consumption. In addition, our results document that the Food and Drug Administration-approved inhibitor of mTORC1, rapamycin, decreases expression of alcohol-induced locomotor sensitization and place preference, as well as excessive alcohol intake and seeking in preclinical rodent models of alcohol abuse. Together, our results suggest that mTORC1 within the NAc is a contributor to molecular mechanisms underlying alcohol-drinking behaviors. Furthermore, despite its massive health and socioeconomic impact worldwide, pharmacotherapies for alcohol abuse and addiction remain limited. Our data therefore put forward the possibility that targeting the mTORC1 signaling cascade is an innovative and valuable strategy for the treatment of alcohol use and abuse disorders.&quot;,&quot;authors&quot;:[&quot;Neasta J&quot;,&quot;Hamida SB&quot;,&quot;Yowell Q&quot;,&quot;Carnicella S&quot;,&quot;Ron D&quot;],&quot;eissn&quot;:&quot;1091-6490&quot;,&quot;issn&quot;:&quot;0027-8424&quot;,&quot;issue&quot;:&quot;46&quot;,&quot;journal&quot;:&quot;Proceedings of the National Academy of Sciences&quot;,&quot;journal_abbrev&quot;:&quot;Proc National Acad Sci&quot;,&quot;pagination&quot;:&quot;20093-20098&quot;,&quot;title&quot;:&quot;Role for mammalian target of rapamycin complex 1 signaling in neuroadaptations underlying alcohol-related disorders&quot;,&quot;volume&quot;:&quot;107&quot;,&quot;year&quot;:&quot;2010&quot;},&quot;ext_ids&quot;:{&quot;doi&quot;:&quot;10.1073/pnas.1005554107&quot;,&quot;pmid&quot;:&quot;21041654&quot;,&quot;pmcid&quot;:&quot;PMC2993345&quot;},&quot;user_data&quot;:{&quot;created&quot;:&quot;2018-01-25T16:24:48Z&quot;,&quot;createdby&quot;:&quot;Web Library&quot;,&quot;modified&quot;:&quot;2018-01-25T16:24:48Z&quot;,&quot;modifiedby&quot;:&quot;extension-chrome-v1.34&quot;,&quot;has_annotations&quot;:false,&quot;unread&quot;:true,&quot;voted_down_count&quot;:0,&quot;voted_up_count&quot;:0,&quot;shared&quot;:false,&quot;sponsored&quot;:false},&quot;seq&quot;:247,&quot;id&quot;:&quot;1d669108-9f58-48fe-b84f-c77752222b32&quot;,&quot;files&quot;:[{&quot;file_type&quot;:&quot;pdf&quot;,&quot;pages&quot;:6,&quot;sha256&quot;:&quot;a8d7d56ef161fdb7e70d64513aea63ae314c745728b4d4c2c42b6ff5be45d462&quot;,&quot;access_method&quot;:&quot;personal_library&quot;,&quot;size&quot;:655302,&quot;created&quot;:&quot;2018-01-25T16:24:48Z&quot;,&quot;name&quot;:&quot;20093.full.pdf&quot;,&quot;type&quot;:&quot;article&quot;,&quot;source_url&quot;:&quot;http://www.pnas.org/content/107/46/20093.full.pdf&quot;},{&quot;file_type&quot;:&quot;pdf&quot;,&quot;pages&quot;:7,&quot;sha1&quot;:&quot;f5b4b67d4ecd951323d9cf1fd08e9353ddcdeb21&quot;,&quot;sha256&quot;:&quot;304d9e614fa08f0436980acd39086b7222218166af8aada328a1fdd0decf3c78&quot;,&quot;access_method&quot;:&quot;official_supplement&quot;,&quot;size&quot;:711252,&quot;created&quot;:&quot;2018-01-25T16:24:48Z&quot;,&quot;type&quot;:&quot;supplement&quot;,&quot;supplement_index&quot;:1}],&quot;pdf_hash&quot;:&quot;a8d7d56ef161fdb7e70d64513aea63ae314c745728b4d4c2c42b6ff5be45d462&quot;,&quot;item&quot;:{&quot;id&quot;:&quot;1d669108-9f58-48fe-b84f-c77752222b32&quot;,&quot;type&quot;:&quot;article-journal&quot;,&quot;DOI&quot;:&quot;10.1073/pnas.1005554107&quot;,&quot;container-title&quot;:&quot;Proceedings of the National Academy of Sciences&quot;,&quot;container-title-short&quot;:&quot;Proc National Acad Sci&quot;,&quot;title&quot;:&quot;Role for mammalian target of rapamycin complex 1 signaling in neuroadaptations underlying alcohol-related disorders&quot;,&quot;abstract&quot;:&quot;Alcohol addiction is a chronically relapsing disorder that includes certain maladaptive learning and memory. The serine and threonine kinase complex, mammalian target of rapamycin complex 1 (mTORC1), has been implicated in synaptic plasticity, learning, and memory by controlling protein translation. Here we show that administration of alcohol and excessive voluntary consumption of alcohol induce the activation of the mTORC1-mediated signaling pathway in the nucleus accumbens (NAc) of rodents. We further show that the protein expression levels of GluR1 and Homer, two synaptic proteins whose translation has been shown to be modulated by mTORC1, are up-regulated in the NAc of rodents with a history of excessive alcohol consumption. In addition, our results document that the Food and Drug Administration-approved inhibitor of mTORC1, rapamycin, decreases expression of alcohol-induced locomotor sensitization and place preference, as well as excessive alcohol intake and seeking in preclinical rodent models of alcohol abuse. Together, our results suggest that mTORC1 within the NAc is a contributor to molecular mechanisms underlying alcohol-drinking behaviors. Furthermore, despite its massive health and socioeconomic impact worldwide, pharmacotherapies for alcohol abuse and addiction remain limited. Our data therefore put forward the possibility that targeting the mTORC1 signaling cascade is an innovative and valuable strategy for the treatment of alcohol use and abuse disorders.&quot;,&quot;ISSN&quot;:&quot;0027-8424&quot;,&quot;volume&quot;:&quot;107&quot;,&quot;issue&quot;:&quot;46&quot;,&quot;page&quot;:&quot;20093-20098&quot;,&quot;original-date&quot;:{&quot;0&quot;:&quot;2&quot;,&quot;1&quot;:&quot;0&quot;,&quot;2&quot;:&quot;1&quot;,&quot;3&quot;:&quot;0&quot;},&quot;issued&quot;:{&quot;year&quot;:2010},&quot;author&quot;:[{&quot;family&quot;:&quot;Neasta&quot;,&quot;given&quot;:&quot;&quot;},{&quot;family&quot;:&quot;Hamida&quot;,&quot;given&quot;:&quot;&quot;},{&quot;family&quot;:&quot;Yowell&quot;,&quot;given&quot;:&quot;&quot;},{&quot;family&quot;:&quot;Carnicella&quot;,&quot;given&quot;:&quot;&quot;},{&quot;family&quot;:&quot;Ron&quot;,&quot;given&quot;:&quot;&quot;}],&quot;page-first&quot;:&quot;20093&quot;}},{&quot;collection_id&quot;:&quot;41759ba5-e571-40e8-98dc-b0acac4981e3&quot;,&quot;collection_group_id&quot;:null,&quot;deleted&quot;:false,&quot;item_type&quot;:&quot;article&quot;,&quot;data_version&quot;:1,&quot;articl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authors&quot;:[&quot;Thiele TE&quot;,&quot;Navarro M&quot;],&quot;issn&quot;:&quot;0741-8329&quot;,&quot;issue&quot;:&quot;3&quot;,&quot;journal&quot;:&quot;Alcohol&quot;,&quot;journal_abbrev&quot;:&quot;Alcohol&quot;,&quot;pagination&quot;:&quot;235-241&quot;,&quot;title&quot;:&quot;“Drinking in the dark” (DID) procedures: A model of binge-like ethanol drinking in non-dependent mice&quot;,&quot;volume&quot;:&quot;48&quot;,&quot;year&quot;:&quot;2014&quot;},&quot;ext_ids&quot;:{&quot;doi&quot;:&quot;10.1016/j.alcohol.2013.08.005&quot;,&quot;pmid&quot;:&quot;24275142&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20,&quot;id&quot;:&quot;01df6a07-3a8c-4c48-bbd9-0bafa260b1fd&quot;,&quot;files&quot;:[{&quot;file_type&quot;:&quot;pdf&quot;,&quot;pages&quot;:7,&quot;sha256&quot;:&quot;225a5c2d18307652a98403d8fd29f633c4da211edf7e0e0dae12beed357e2df8&quot;,&quot;access_method&quot;:&quot;personal_library&quot;,&quot;size&quot;:331756,&quot;created&quot;:&quot;2018-01-25T11:22:51Z&quot;,&quot;name&quot;:&quot;UNC DID review.pdf&quot;,&quot;type&quot;:&quot;article&quot;}],&quot;pdf_hash&quot;:&quot;225a5c2d18307652a98403d8fd29f633c4da211edf7e0e0dae12beed357e2df8&quot;,&quot;item&quot;:{&quot;id&quot;:&quot;01df6a07-3a8c-4c48-bbd9-0bafa260b1fd&quot;,&quot;type&quot;:&quot;article-journal&quot;,&quot;DOI&quot;:&quot;10.1016/j.alcohol.2013.08.005&quot;,&quot;container-title&quot;:&quot;Alcohol&quot;,&quot;container-title-short&quot;:&quot;Alcohol&quot;,&quot;title&quot;:&quot;“Drinking in the dark” (DID) procedures: A model of binge-like ethanol drinking in non-dependent mic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ISSN&quot;:&quot;0741-8329&quot;,&quot;volume&quot;:&quot;48&quot;,&quot;issue&quot;:&quot;3&quot;,&quot;page&quot;:&quot;235-241&quot;,&quot;original-date&quot;:{&quot;0&quot;:&quot;2&quot;,&quot;1&quot;:&quot;0&quot;,&quot;2&quot;:&quot;1&quot;,&quot;3&quot;:&quot;4&quot;},&quot;issued&quot;:{&quot;year&quot;:2014},&quot;author&quot;:[{&quot;family&quot;:&quot;Thiele&quot;,&quot;given&quot;:&quot;&quot;},{&quot;family&quot;:&quot;Navarro&quot;,&quot;given&quot;:&quot;&quot;}],&quot;page-first&quot;:&quot;235&quot;}},{&quot;collection_id&quot;:&quot;41759ba5-e571-40e8-98dc-b0acac4981e3&quot;,&quot;collection_group_id&quot;:null,&quot;deleted&quot;:false,&quot;item_type&quot;:&quot;article&quot;,&quot;data_version&quot;:1,&quot;article&quot;:{&quot;abstract&quot;:&quot;Current pharmacotherapies for alcohol used disorder (AUD) are few and relatively ineffective illustrating the need for the development of new, effective medications. Using a translational approach, our laboratory reported that ivermectin, an FDA-approved, human and animal anti-parasitic agent, can significantly reduce ethanol intake in male and female mice across different drinking paradigms. Extending this line of investigation, the current paper investigated the utility of moxidectin (MOX), an analogue of ivermectin, to reduce ethanol intake. Notably, MOX is widely held to have lower neurotoxicity potential and improved margin of safety compared to ivermectin. Using a 24-h-two-bottle choice paradigm, MOX significantly reduced ethanol intake in a dose dependent manner in both male and female C57BL/6J mice, respectively (1.25–7.5 mg/kg) and (1.25–10 mg/kg). Further, multi-day administration of MOX (2.5 mg/kg; intraperitoneal injection) for 5 consecutive days significantly reduced ethanol intake in both the 24-h-two-bottle choice and Drinking-in-the-Dark paradigms in female mice. No overt signs of behavioral toxicity were observed. Notably in both male and female mice, MOX significantly reduced ethanol intake starting approximately 4 h post-injection. Using a Xenopus oocyte expression system, we found that MOX significantly potentiated P2X4 receptor (P2X4R) function and antagonized the inhibitory effects of ethanol on ATP-gated currents in P2X4Rs. This latter finding represents the first report of MOX having activity on P2X4Rs. In addition, MOX potentiated GABAA receptors, but to a lesser degree as compared to ivermectin supporting the hypothesis that MOX would be advantageous (compared to ivermectin) with respect to reducing contraindications. Overall, the results illustrate the potential for development of MOX as a novel pharmacotherapy for the treatment of AUD.&quot;,&quot;authors&quot;:[&quot;Huynh N&quot;,&quot;Arabian N&quot;,&quot;Naito A&quot;,&quot;Louie S&quot;,&quot;Jakowec MW&quot;,&quot;Asatryan L&quot;,&quot;Davies DL&quot;],&quot;eissn&quot;:&quot;1873-7064&quot;,&quot;issn&quot;:&quot;0028-3908&quot;,&quot;issue&quot;:&quot;Pt A&quot;,&quot;journal&quot;:&quot;Neuropharmacology&quot;,&quot;journal_abbrev&quot;:&quot;Neuropharmacology&quot;,&quot;pagination&quot;:&quot;60-70&quot;,&quot;title&quot;:&quot;Preclinical development of moxidectin as a novel therapeutic for alcohol use disorder&quot;,&quot;volume&quot;:&quot;113&quot;,&quot;year&quot;:&quot;2017&quot;},&quot;ext_ids&quot;:{&quot;doi&quot;:&quot;10.1016/j.neuropharm.2016.09.016&quot;,&quot;pmid&quot;:&quot;27641072&quot;},&quot;user_data&quot;:{&quot;created&quot;:&quot;2018-01-25T16:25:38Z&quot;,&quot;createdby&quot;:&quot;Web Library&quot;,&quot;modified&quot;:&quot;2018-01-25T16:25:38Z&quot;,&quot;modifiedby&quot;:&quot;Web Library&quot;,&quot;has_annotations&quot;:false,&quot;unread&quot;:true,&quot;voted_down_count&quot;:0,&quot;voted_up_count&quot;:0,&quot;shared&quot;:false,&quot;sponsored&quot;:false},&quot;seq&quot;:248,&quot;id&quot;:&quot;53d431ff-f76c-4d7c-8104-88f8907f9bf1&quot;,&quot;files&quot;:[],&quot;pdf_hash&quot;:null,&quot;item&quot;:{&quot;id&quot;:&quot;53d431ff-f76c-4d7c-8104-88f8907f9bf1&quot;,&quot;type&quot;:&quot;article-journal&quot;,&quot;DOI&quot;:&quot;10.1016/j.neuropharm.2016.09.016&quot;,&quot;container-title&quot;:&quot;Neuropharmacology&quot;,&quot;container-title-short&quot;:&quot;Neuropharmacology&quot;,&quot;title&quot;:&quot;Preclinical development of moxidectin as a novel therapeutic for alcohol use disorder&quot;,&quot;abstract&quot;:&quot;Current pharmacotherapies for alcohol used disorder (AUD) are few and relatively ineffective illustrating the need for the development of new, effective medications. Using a translational approach, our laboratory reported that ivermectin, an FDA-approved, human and animal anti-parasitic agent, can significantly reduce ethanol intake in male and female mice across different drinking paradigms. Extending this line of investigation, the current paper investigated the utility of moxidectin (MOX), an analogue of ivermectin, to reduce ethanol intake. Notably, MOX is widely held to have lower neurotoxicity potential and improved margin of safety compared to ivermectin. Using a 24-h-two-bottle choice paradigm, MOX significantly reduced ethanol intake in a dose dependent manner in both male and female C57BL/6J mice, respectively (1.25–7.5 mg/kg) and (1.25–10 mg/kg). Further, multi-day administration of MOX (2.5 mg/kg; intraperitoneal injection) for 5 consecutive days significantly reduced ethanol intake in both the 24-h-two-bottle choice and Drinking-in-the-Dark paradigms in female mice. No overt signs of behavioral toxicity were observed. Notably in both male and female mice, MOX significantly reduced ethanol intake starting approximately 4 h post-injection. Using a Xenopus oocyte expression system, we found that MOX significantly potentiated P2X4 receptor (P2X4R) function and antagonized the inhibitory effects of ethanol on ATP-gated currents in P2X4Rs. This latter finding represents the first report of MOX having activity on P2X4Rs. In addition, MOX potentiated GABAA receptors, but to a lesser degree as compared to ivermectin supporting the hypothesis that MOX would be advantageous (compared to ivermectin) with respect to reducing contraindications. Overall, the results illustrate the potential for development of MOX as a novel pharmacotherapy for the treatment of AUD.&quot;,&quot;ISSN&quot;:&quot;0028-3908&quot;,&quot;volume&quot;:&quot;113&quot;,&quot;issue&quot;:&quot;Pt A&quot;,&quot;page&quot;:&quot;60-70&quot;,&quot;original-date&quot;:{&quot;0&quot;:&quot;2&quot;,&quot;1&quot;:&quot;0&quot;,&quot;2&quot;:&quot;1&quot;,&quot;3&quot;:&quot;7&quot;},&quot;issued&quot;:{&quot;year&quot;:2017},&quot;author&quot;:[{&quot;family&quot;:&quot;Huynh&quot;,&quot;given&quot;:&quot;&quot;},{&quot;family&quot;:&quot;Arabian&quot;,&quot;given&quot;:&quot;&quot;},{&quot;family&quot;:&quot;Naito&quot;,&quot;given&quot;:&quot;&quot;},{&quot;family&quot;:&quot;Louie&quot;,&quot;given&quot;:&quot;&quot;},{&quot;family&quot;:&quot;Jakowec&quot;,&quot;given&quot;:&quot;&quot;},{&quot;family&quot;:&quot;Asatryan&quot;,&quot;given&quot;:&quot;&quot;},{&quot;family&quot;:&quot;Davies&quot;,&quot;given&quot;:&quot;&quot;}],&quot;page-first&quot;:&quot;60&quot;}},{&quot;collection_id&quot;:&quot;41759ba5-e571-40e8-98dc-b0acac4981e3&quot;,&quot;collection_group_id&quot;:null,&quot;deleted&quot;:false,&quot;item_type&quot;:&quot;article&quot;,&quot;data_version&quot;:1,&quot;article&quot;:{&quot;abstract&quot;:&quot;Evaluating medications in animal laboratory paradigms can reveal whether the compound is effective in an established alcoholism model, at clinically relevant doses and exposure conditions, when administered orally (or transdermally) and without serious limiting side effects. Positive outcomes constitute a possible discovery for relevance to alcoholism and, under favorable marketing conditions, encourage further development. Medication testing using animal models of alcoholism might also guide clinical testing by discriminating clinically effective from clinically ineffective compounds. This ability rests on whether there are tests or, more reasonably, batteries of tests having this discriminative ability. The present paper examines this possibility. Effects of naltrexone and acamprosate in animal paradigms which model behavioral aspects of alcoholism are reviewed and compared with the effects of compounds which have limited effects in alcoholics. It is not clear at present whether any single paradigm or combination of paradigms differentiates clinically effective from clinically limited compounds. Steps are suggested to improve the use of preclinical laboratory tests to predict which compounds are likely to be effective medications for reducing drinking and sustaining abstinence in human alcoholics.&quot;,&quot;authors&quot;:[&quot;Egli M&quot;],&quot;eissn&quot;:&quot;1369-1600&quot;,&quot;issn&quot;:&quot;1369-1600&quot;,&quot;issue&quot;:&quot;4&quot;,&quot;journal&quot;:&quot;Addiction Biology&quot;,&quot;journal_abbrev&quot;:&quot;Addict Biol&quot;,&quot;pagination&quot;:&quot;309-319&quot;,&quot;title&quot;:&quot;Can experimental paradigms and animal models be used to discover clinically effective medications for alcoholism?&quot;,&quot;volume&quot;:&quot;10&quot;,&quot;year&quot;:&quot;2005&quot;},&quot;ext_ids&quot;:{&quot;doi&quot;:&quot;10.1080/13556210500314550&quot;,&quot;pmid&quot;:&quot;16318951&quot;},&quot;user_data&quot;:{&quot;created&quot;:&quot;2018-01-25T11:19:22Z&quot;,&quot;createdby&quot;:&quot;Web Library&quot;,&quot;modified&quot;:&quot;2018-01-25T11:19:22Z&quot;,&quot;modifiedby&quot;:&quot;Web Library&quot;,&quot;has_annotations&quot;:false,&quot;unread&quot;:true,&quot;voted_down_count&quot;:0,&quot;voted_up_count&quot;:0,&quot;shared&quot;:false,&quot;sponsored&quot;:false},&quot;seq&quot;:187,&quot;id&quot;:&quot;82795e7f-a4f2-4e61-ae1e-ae0a2c013e8c&quot;,&quot;files&quot;:[{&quot;file_type&quot;:&quot;pdf&quot;,&quot;pages&quot;:11,&quot;sha256&quot;:&quot;edc7573d1c45870a24dfaccac6d56f645922918fb24abac7410b500713defe09&quot;,&quot;access_method&quot;:&quot;personal_library&quot;,&quot;size&quot;:140368,&quot;created&quot;:&quot;2018-01-25T11:19:22Z&quot;,&quot;name&quot;:&quot;Egli-2005-Addiction_Biology.pdf&quot;,&quot;type&quot;:&quot;article&quot;}],&quot;pdf_hash&quot;:&quot;edc7573d1c45870a24dfaccac6d56f645922918fb24abac7410b500713defe09&quot;,&quot;item&quot;:{&quot;id&quot;:&quot;82795e7f-a4f2-4e61-ae1e-ae0a2c013e8c&quot;,&quot;type&quot;:&quot;article-journal&quot;,&quot;DOI&quot;:&quot;10.1080/13556210500314550&quot;,&quot;container-title&quot;:&quot;Addiction Biology&quot;,&quot;container-title-short&quot;:&quot;Addict Biol&quot;,&quot;title&quot;:&quot;Can experimental paradigms and animal models be used to discover clinically effective medications for alcoholism?&quot;,&quot;abstract&quot;:&quot;Evaluating medications in animal laboratory paradigms can reveal whether the compound is effective in an established alcoholism model, at clinically relevant doses and exposure conditions, when administered orally (or transdermally) and without serious limiting side effects. Positive outcomes constitute a possible discovery for relevance to alcoholism and, under favorable marketing conditions, encourage further development. Medication testing using animal models of alcoholism might also guide clinical testing by discriminating clinically effective from clinically ineffective compounds. This ability rests on whether there are tests or, more reasonably, batteries of tests having this discriminative ability. The present paper examines this possibility. Effects of naltrexone and acamprosate in animal paradigms which model behavioral aspects of alcoholism are reviewed and compared with the effects of compounds which have limited effects in alcoholics. It is not clear at present whether any single paradigm or combination of paradigms differentiates clinically effective from clinically limited compounds. Steps are suggested to improve the use of preclinical laboratory tests to predict which compounds are likely to be effective medications for reducing drinking and sustaining abstinence in human alcoholics.&quot;,&quot;ISSN&quot;:&quot;1369-1600&quot;,&quot;volume&quot;:&quot;10&quot;,&quot;issue&quot;:&quot;4&quot;,&quot;page&quot;:&quot;309-319&quot;,&quot;original-date&quot;:{&quot;0&quot;:&quot;2&quot;,&quot;1&quot;:&quot;0&quot;,&quot;2&quot;:&quot;0&quot;,&quot;3&quot;:&quot;5&quot;},&quot;issued&quot;:{&quot;year&quot;:2005},&quot;author&quot;:[{&quot;family&quot;:&quot;Egli&quot;,&quot;given&quot;:&quot;&quot;}],&quot;page-first&quot;:&quot;309&quot;}},{&quot;collection_id&quot;:&quot;41759ba5-e571-40e8-98dc-b0acac4981e3&quot;,&quot;collection_group_id&quot;:null,&quot;deleted&quot;:false,&quot;item_type&quot;:&quot;article&quot;,&quot;data_version&quot;:1,&quot;article&quot;:{&quot;authors&quot;:[&quot;Huynh N&quot;,&quot;Arabian N&quot;,&quot;Lieu D&quot;,&quot;Asatryan L&quot;,&quot;Davies DL&quot;],&quot;eissn&quot;:&quot;1940-087X&quot;,&quot;issue&quot;:&quot;109&quot;,&quot;journal&quot;:&quot;Journal of Visualized Experiments&quot;,&quot;journal_abbrev&quot;:&quot;J Vis Exp&quot;,&quot;title&quot;:&quot;Utilizing an Orally Dissolving Strip for Pharmacological and Toxicological Studies: A Simple and Humane Alternative to Oral Gavage for Animals&quot;,&quot;year&quot;:&quot;2016&quot;},&quot;ext_ids&quot;:{&quot;doi&quot;:&quot;10.3791/53770&quot;,&quot;pmid&quot;:&quot;27078261&quot;},&quot;user_data&quot;:{&quot;created&quot;:&quot;2018-01-25T11:22:00Z&quot;,&quot;createdby&quot;:&quot;Web Library&quot;,&quot;modified&quot;:&quot;2018-01-25T11:22:00Z&quot;,&quot;modifiedby&quot;:&quot;Web Library&quot;,&quot;has_annotations&quot;:false,&quot;unread&quot;:true,&quot;voted_down_count&quot;:0,&quot;voted_up_count&quot;:0,&quot;shared&quot;:false,&quot;sponsored&quot;:false},&quot;seq&quot;:202,&quot;id&quot;:&quot;6e7738be-cea2-4e4f-9442-c64546d5e883&quot;,&quot;files&quot;:[{&quot;file_type&quot;:&quot;pdf&quot;,&quot;pages&quot;:6,&quot;sha256&quot;:&quot;6d258cd34a5ef6fc54bc50d7c49b35716140793ccd4da2af0472c2054b671ec5&quot;,&quot;access_method&quot;:&quot;personal_library&quot;,&quot;size&quot;:561395,&quot;created&quot;:&quot;2018-01-25T11:22:00Z&quot;,&quot;name&quot;:&quot;jove-protocol-53770-utilizing-an-orally-dissolving-strip-for-pharmacological (1).pdf&quot;,&quot;type&quot;:&quot;article&quot;}],&quot;pdf_hash&quot;:&quot;6d258cd34a5ef6fc54bc50d7c49b35716140793ccd4da2af0472c2054b671ec5&quot;,&quot;item&quot;:{&quot;id&quot;:&quot;6e7738be-cea2-4e4f-9442-c64546d5e883&quot;,&quot;type&quot;:&quot;article-journal&quot;,&quot;DOI&quot;:&quot;10.3791/53770&quot;,&quot;container-title&quot;:&quot;Journal of Visualized Experiments&quot;,&quot;container-title-short&quot;:&quot;J Vis Exp&quot;,&quot;title&quot;:&quot;Utilizing an Orally Dissolving Strip for Pharmacological and Toxicological Studies: A Simple and Humane Alternative to Oral Gavage for Animals&quot;,&quot;issue&quot;:&quot;109&quot;,&quot;original-date&quot;:{&quot;0&quot;:&quot;2&quot;,&quot;1&quot;:&quot;0&quot;,&quot;2&quot;:&quot;1&quot;,&quot;3&quot;:&quot;6&quot;},&quot;issued&quot;:{&quot;year&quot;:2016},&quot;author&quot;:[{&quot;family&quot;:&quot;Huynh&quot;,&quot;given&quot;:&quot;&quot;},{&quot;family&quot;:&quot;Arabian&quot;,&quot;given&quot;:&quot;&quot;},{&quot;family&quot;:&quot;Lieu&quot;,&quot;given&quot;:&quot;&quot;},{&quot;family&quot;:&quot;Asatryan&quot;,&quot;given&quot;:&quot;&quot;},{&quot;family&quot;:&quot;Davies&quot;,&quot;given&quot;:&quot;&quot;}]}}]"/>
    <we:property name="-1463796687" value="[{&quot;collection_id&quot;:&quot;41759ba5-e571-40e8-98dc-b0acac4981e3&quot;,&quot;collection_group_id&quot;:null,&quot;deleted&quot;:false,&quot;item_type&quot;:&quot;article&quot;,&quot;data_version&quot;:1,&quot;article&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authors&quot;:[&quot;Litten RZ&quot;,&quot;Falk DE&quot;,&quot;Ryan ML&quot;,&quot;Fertig JB&quot;],&quot;issn&quot;:&quot;1530-0277&quot;,&quot;issue&quot;:&quot;7&quot;,&quot;journal&quot;:&quot;Alcoholism: Clinical and Experimental Research&quot;,&quot;journal_abbrev&quot;:&quot;Alcohol Clin Exp Res&quot;,&quot;pagination&quot;:&quot;1368-1379&quot;,&quot;title&quot;:&quot;Discovery, Development, and Adoption of Medications to Treat Alcohol Use Disorder: Goals for the Phases of Medications Development&quot;,&quot;volume&quot;:&quot;40&quot;,&quot;year&quot;:&quot;2016&quot;},&quot;ext_ids&quot;:{&quot;doi&quot;:&quot;10.1111/acer.13093&quot;,&quot;pmid&quot;:&quot;27184259&quot;},&quot;user_data&quot;:{&quot;created&quot;:&quot;2018-01-25T11:22:01Z&quot;,&quot;createdby&quot;:&quot;Web Library&quot;,&quot;modified&quot;:&quot;2018-01-25T11:22:01Z&quot;,&quot;modifiedby&quot;:&quot;Web Library&quot;,&quot;has_annotations&quot;:false,&quot;unread&quot;:true,&quot;voted_down_count&quot;:0,&quot;voted_up_count&quot;:0,&quot;shared&quot;:false,&quot;sponsored&quot;:false},&quot;seq&quot;:203,&quot;id&quot;:&quot;0baf114d-f37e-4f5d-9e78-f921a352ad12&quot;,&quot;files&quot;:[{&quot;file_type&quot;:&quot;pdf&quot;,&quot;pages&quot;:12,&quot;sha256&quot;:&quot;6b594dd1aa34136a2a2f800a5ff4a63cf9695f30e27b97ebc156f93a9a79e1e2&quot;,&quot;access_method&quot;:&quot;personal_library&quot;,&quot;size&quot;:306544,&quot;created&quot;:&quot;2018-01-25T11:22:01Z&quot;,&quot;name&quot;:&quot;Litten_et_al-2016-Alcoholism-_Clinical_and_Experimental_Research.pdf&quot;,&quot;type&quot;:&quot;article&quot;}],&quot;pdf_hash&quot;:&quot;6b594dd1aa34136a2a2f800a5ff4a63cf9695f30e27b97ebc156f93a9a79e1e2&quot;,&quot;item&quot;:{&quot;id&quot;:&quot;0baf114d-f37e-4f5d-9e78-f921a352ad12&quot;,&quot;type&quot;:&quot;article-journal&quot;,&quot;DOI&quot;:&quot;10.1111/acer.13093&quot;,&quot;container-title&quot;:&quot;Alcoholism: Clinical and Experimental Research&quot;,&quot;container-title-short&quot;:&quot;Alcohol Clin Exp Res&quot;,&quot;title&quot;:&quot;Discovery, Development, and Adoption of Medications to Treat Alcohol Use Disorder: Goals for the Phases of Medications Development&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ISSN&quot;:&quot;1530-0277&quot;,&quot;volume&quot;:&quot;40&quot;,&quot;issue&quot;:&quot;7&quot;,&quot;page&quot;:&quot;1368-1379&quot;,&quot;original-date&quot;:{&quot;0&quot;:&quot;2&quot;,&quot;1&quot;:&quot;0&quot;,&quot;2&quot;:&quot;1&quot;,&quot;3&quot;:&quot;6&quot;},&quot;issued&quot;:{&quot;year&quot;:2016},&quot;author&quot;:[{&quot;family&quot;:&quot;Litten&quot;,&quot;given&quot;:&quot;&quot;},{&quot;family&quot;:&quot;Falk&quot;,&quot;given&quot;:&quot;&quot;},{&quot;family&quot;:&quot;Ryan&quot;,&quot;given&quot;:&quot;&quot;},{&quot;family&quot;:&quot;Fertig&quot;,&quot;given&quot;:&quot;&quot;}],&quot;page-first&quot;:&quot;1368&quot;}}]"/>
    <we:property name="-1753428762" value="[{&quot;collection_id&quot;:&quot;41759ba5-e571-40e8-98dc-b0acac4981e3&quot;,&quot;collection_group_id&quot;:null,&quot;deleted&quot;:false,&quot;item_type&quot;:&quot;article&quot;,&quot;data_version&quot;:1,&quot;articl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authors&quot;:[&quot;Rhodes JS&quot;,&quot;Best K&quot;,&quot;Belknap JK&quot;,&quot;Finn DA&quot;,&quot;Crabbe JC&quot;],&quot;issn&quot;:&quot;0031-9384&quot;,&quot;issue&quot;:&quot;1&quot;,&quot;journal&quot;:&quot;Physiology &amp; Behavior&quot;,&quot;journal_abbrev&quot;:&quot;Physiology Behav&quot;,&quot;pagination&quot;:&quot;53-63&quot;,&quot;title&quot;:&quot;Evaluation of a simple model of ethanol drinking to intoxication in C57BL/6J mice&quot;,&quot;volume&quot;:&quot;84&quot;,&quot;year&quot;:&quot;2005&quot;},&quot;ext_ids&quot;:{&quot;doi&quot;:&quot;10.1016/j.physbeh.2004.10.007&quot;,&quot;pmid&quot;:&quot;15642607&quot;},&quot;user_data&quot;:{&quot;created&quot;:&quot;2018-01-25T11:20:20Z&quot;,&quot;createdby&quot;:&quot;Web Library&quot;,&quot;modified&quot;:&quot;2018-01-25T11:20:20Z&quot;,&quot;modifiedby&quot;:&quot;Web Library&quot;,&quot;has_annotations&quot;:false,&quot;unread&quot;:true,&quot;voted_down_count&quot;:0,&quot;voted_up_count&quot;:0,&quot;shared&quot;:false,&quot;sponsored&quot;:false},&quot;seq&quot;:189,&quot;id&quot;:&quot;9aaa22de-3974-40d8-b808-b76cba4d382c&quot;,&quot;files&quot;:[{&quot;file_type&quot;:&quot;pdf&quot;,&quot;pages&quot;:11,&quot;sha256&quot;:&quot;e3d9255e160a806bec58907756b0a010ea3b533e0b429ff12a39bfe4717ba949&quot;,&quot;access_method&quot;:&quot;personal_library&quot;,&quot;size&quot;:478499,&quot;created&quot;:&quot;2018-01-25T11:20:20Z&quot;,&quot;name&quot;:&quot;Evaluation of a simple model of ethanol drinking to intoxication in C57BL:6J mice.pdf&quot;,&quot;type&quot;:&quot;article&quot;}],&quot;pdf_hash&quot;:&quot;e3d9255e160a806bec58907756b0a010ea3b533e0b429ff12a39bfe4717ba949&quot;,&quot;item&quot;:{&quot;id&quot;:&quot;9aaa22de-3974-40d8-b808-b76cba4d382c&quot;,&quot;type&quot;:&quot;article-journal&quot;,&quot;DOI&quot;:&quot;10.1016/j.physbeh.2004.10.007&quot;,&quot;container-title&quot;:&quot;Physiology &amp; Behavior&quot;,&quot;container-title-short&quot;:&quot;Physiology Behav&quot;,&quot;title&quot;:&quot;Evaluation of a simple model of ethanol drinking to intoxication in C57BL/6J mic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ISSN&quot;:&quot;0031-9384&quot;,&quot;volume&quot;:&quot;84&quot;,&quot;issue&quot;:&quot;1&quot;,&quot;page&quot;:&quot;53-63&quot;,&quot;original-date&quot;:{&quot;0&quot;:&quot;2&quot;,&quot;1&quot;:&quot;0&quot;,&quot;2&quot;:&quot;0&quot;,&quot;3&quot;:&quot;5&quot;},&quot;issued&quot;:{&quot;year&quot;:2005},&quot;author&quot;:[{&quot;family&quot;:&quot;Rhodes&quot;,&quot;given&quot;:&quot;&quot;},{&quot;family&quot;:&quot;Best&quot;,&quot;given&quot;:&quot;&quot;},{&quot;family&quot;:&quot;Belknap&quot;,&quot;given&quot;:&quot;&quot;},{&quot;family&quot;:&quot;Finn&quot;,&quot;given&quot;:&quot;&quot;},{&quot;family&quot;:&quot;Crabbe&quot;,&quot;given&quot;:&quot;&quot;}],&quot;page-first&quot;:&quot;53&quot;}},{&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quot;collection_id&quot;:&quot;41759ba5-e571-40e8-98dc-b0acac4981e3&quot;,&quot;collection_group_id&quot;:null,&quot;deleted&quot;:false,&quot;item_type&quot;:&quot;article&quot;,&quot;data_version&quot;:1,&quot;article&quot;:{&quot;abstract&quot;:&quot;Both sexes of C57BL/6 (C57) mice consumed substantial quantities of ethanol without food or water deprivation whether access was continuous or limited. Food deprivation increased the amount of ethanol consumed, and the amount consumed depended upon when the animals were tested with reference to their daily food allotment. Ethanol consumption was greater if the mice were tested postprandially, high thirst motivation, rather than preprandially (∼10 vs. ∼4.5 g/kg/30 min). Preference for ethanol over water, however, was greater when mice were under low thirst motivation (i.e., tested preprandially or with water available during the test). Compared to males, female mice consumed more of a high-ethanol concentration solution (10%) when access was continuous or limited to the first hour of the dark (active) phase of the circadian cycle. Also, in contrast to males, female mice exhibited increased ethanol consumption across days of drinking experience. Finally, although ethanol consumption under the food deprivation conditions of this experiment did not differ according to sex, females had higher blood ethanol concentrations than male C57 mice, a finding not previously reported for rodents but common to humans.&quot;,&quot;authors&quot;:[&quot;Middaugh LD&quot;,&quot;Kelley BM&quot;,&quot;Bandy AE&quot;,&quot;McGroarty KK&quot;],&quot;issn&quot;:&quot;0741-8329&quot;,&quot;issue&quot;:&quot;3&quot;,&quot;journal&quot;:&quot;Alcohol&quot;,&quot;journal_abbrev&quot;:&quot;Alcohol&quot;,&quot;pagination&quot;:&quot;175-183&quot;,&quot;title&quot;:&quot;Ethanol Consumption by C57BL/6 Mice Influence of Gender and Procedural Variables&quot;,&quot;volume&quot;:&quot;17&quot;,&quot;year&quot;:&quot;1999&quot;},&quot;ext_ids&quot;:{&quot;doi&quot;:&quot;10.1016/s0741-8329(98)00055-x&quot;,&quot;pmid&quot;:&quot;10231165&quot;},&quot;user_data&quot;:{&quot;created&quot;:&quot;2018-01-25T11:19:15Z&quot;,&quot;createdby&quot;:&quot;Web Library&quot;,&quot;modified&quot;:&quot;2018-01-25T11:19:15Z&quot;,&quot;modifiedby&quot;:&quot;Web Library&quot;,&quot;has_annotations&quot;:false,&quot;unread&quot;:true,&quot;voted_down_count&quot;:0,&quot;voted_up_count&quot;:0,&quot;shared&quot;:false,&quot;sponsored&quot;:false},&quot;seq&quot;:173,&quot;id&quot;:&quot;d100e7d5-2e72-48a1-b4cf-cc8b384d3280&quot;,&quot;files&quot;:[{&quot;file_type&quot;:&quot;pdf&quot;,&quot;pages&quot;:9,&quot;sha256&quot;:&quot;b56be9a9e816bb20745c86dc89f6324af880ad78e898e9c1652b7ce32adde3db&quot;,&quot;access_method&quot;:&quot;personal_library&quot;,&quot;size&quot;:208363,&quot;created&quot;:&quot;2018-01-25T11:19:15Z&quot;,&quot;name&quot;:&quot;1-s2.0-S074183299800055X-main.pdf&quot;,&quot;type&quot;:&quot;article&quot;}],&quot;pdf_hash&quot;:&quot;b56be9a9e816bb20745c86dc89f6324af880ad78e898e9c1652b7ce32adde3db&quot;,&quot;item&quot;:{&quot;id&quot;:&quot;d100e7d5-2e72-48a1-b4cf-cc8b384d3280&quot;,&quot;type&quot;:&quot;article-journal&quot;,&quot;DOI&quot;:&quot;10.1016/s0741-8329(98)00055-x&quot;,&quot;container-title&quot;:&quot;Alcohol&quot;,&quot;container-title-short&quot;:&quot;Alcohol&quot;,&quot;title&quot;:&quot;Ethanol Consumption by C57BL/6 Mice Influence of Gender and Procedural Variables&quot;,&quot;abstract&quot;:&quot;Both sexes of C57BL/6 (C57) mice consumed substantial quantities of ethanol without food or water deprivation whether access was continuous or limited. Food deprivation increased the amount of ethanol consumed, and the amount consumed depended upon when the animals were tested with reference to their daily food allotment. Ethanol consumption was greater if the mice were tested postprandially, high thirst motivation, rather than preprandially (∼10 vs. ∼4.5 g/kg/30 min). Preference for ethanol over water, however, was greater when mice were under low thirst motivation (i.e., tested preprandially or with water available during the test). Compared to males, female mice consumed more of a high-ethanol concentration solution (10%) when access was continuous or limited to the first hour of the dark (active) phase of the circadian cycle. Also, in contrast to males, female mice exhibited increased ethanol consumption across days of drinking experience. Finally, although ethanol consumption under the food deprivation conditions of this experiment did not differ according to sex, females had higher blood ethanol concentrations than male C57 mice, a finding not previously reported for rodents but common to humans.&quot;,&quot;ISSN&quot;:&quot;0741-8329&quot;,&quot;volume&quot;:&quot;17&quot;,&quot;issue&quot;:&quot;3&quot;,&quot;page&quot;:&quot;175-183&quot;,&quot;original-date&quot;:{&quot;0&quot;:&quot;1&quot;,&quot;1&quot;:&quot;9&quot;,&quot;2&quot;:&quot;9&quot;,&quot;3&quot;:&quot;9&quot;},&quot;issued&quot;:{&quot;year&quot;:1999},&quot;author&quot;:[{&quot;family&quot;:&quot;Middaugh&quot;,&quot;given&quot;:&quot;&quot;},{&quot;family&quot;:&quot;Kelley&quot;,&quot;given&quot;:&quot;&quot;},{&quot;family&quot;:&quot;Bandy&quot;,&quot;given&quot;:&quot;&quot;},{&quot;family&quot;:&quot;McGroarty&quot;,&quot;given&quot;:&quot;&quot;}],&quot;page-first&quot;:&quot;175&quot;}},{&quot;collection_id&quot;:&quot;41759ba5-e571-40e8-98dc-b0acac4981e3&quot;,&quot;collection_group_id&quot;:null,&quot;deleted&quot;:false,&quot;item_type&quot;:&quot;article&quot;,&quot;data_version&quot;:1,&quot;article&quot;:{&quot;abstract&quot;:&quot;There is only modest overlap in the most common alcohol consumption phenotypes measured in animal studies and those typically studied in humans. To address this issue, we identified a number of alcohol consumption phenotypes of importance to the field that have potential for consilience between human and animal models. These phenotypes can be broken down into three categories: (1) abstinence/the decision to drink or abstain; (2) the actual amount of alcohol consumed; and (3) heavy drinking. A number of suggestions for human and animal researchers are made in order to address these phenotypes and enhance consilience. Laboratory studies of the decision to drink or to abstain are needed in both human and animal research. In human laboratory studies, heavy or binge drinking that meets cut-offs used in epidemiological and clinical studies should be reported. Greater attention to patterns of drinking over time is needed in both animal and human studies. Individual differences pertaining to all consumption phenotypes should be addressed in animal research. Lastly, improved biomarkers need to be developed in future research for use with both humans and animals. Greater precision in estimating blood alcohol levels in the field, together with consistent measurement of breath/blood alcohol levels in human laboratory and animal studies, provides one means of achieving greater consilience of alcohol consumption phenotypes.&quot;,&quot;authors&quot;:[&quot;Leeman RF&quot;,&quot;Heilig M&quot;,&quot;Cunningham CL&quot;,&quot;Stephens DN&quot;,&quot;Duka T&quot;,&quot;O'Malley SS&quot;],&quot;eissn&quot;:&quot;1369-1600&quot;,&quot;issn&quot;:&quot;1369-1600&quot;,&quot;issue&quot;:&quot;2&quot;,&quot;journal&quot;:&quot;Addiction Biology&quot;,&quot;journal_abbrev&quot;:&quot;Addict Biol&quot;,&quot;pagination&quot;:&quot;109-124&quot;,&quot;title&quot;:&quot;REVIEW: Ethanol consumption: how should we measure it? Achieving consilience between human and animal phenotypes&quot;,&quot;volume&quot;:&quot;15&quot;,&quot;year&quot;:&quot;2010&quot;},&quot;ext_ids&quot;:{&quot;doi&quot;:&quot;10.1111/j.1369-1600.2009.00192.x&quot;,&quot;pmid&quot;:&quot;20148775&quot;},&quot;user_data&quot;:{&quot;created&quot;:&quot;2018-01-25T11:22:04Z&quot;,&quot;createdby&quot;:&quot;Web Library&quot;,&quot;modified&quot;:&quot;2018-01-25T11:22:04Z&quot;,&quot;modifiedby&quot;:&quot;Web Library&quot;,&quot;has_annotations&quot;:false,&quot;unread&quot;:true,&quot;voted_down_count&quot;:0,&quot;voted_up_count&quot;:0,&quot;shared&quot;:false,&quot;sponsored&quot;:false},&quot;seq&quot;:206,&quot;id&quot;:&quot;7fdb6034-3f5c-4d72-a7cf-d63e37c39da0&quot;,&quot;files&quot;:[{&quot;file_type&quot;:&quot;pdf&quot;,&quot;pages&quot;:24,&quot;sha256&quot;:&quot;26d53cc78fe3c251b55457a34254d6450d29f1b11e25e7ee4d62fe084d2263f8&quot;,&quot;access_method&quot;:&quot;personal_library&quot;,&quot;size&quot;:336811,&quot;created&quot;:&quot;2018-01-25T11:22:04Z&quot;,&quot;name&quot;:&quot;nihms193410 (1).pdf&quot;,&quot;type&quot;:&quot;article&quot;}],&quot;pdf_hash&quot;:&quot;26d53cc78fe3c251b55457a34254d6450d29f1b11e25e7ee4d62fe084d2263f8&quot;,&quot;item&quot;:{&quot;id&quot;:&quot;7fdb6034-3f5c-4d72-a7cf-d63e37c39da0&quot;,&quot;type&quot;:&quot;article-journal&quot;,&quot;DOI&quot;:&quot;10.1111/j.1369-1600.2009.00192.x&quot;,&quot;container-title&quot;:&quot;Addiction Biology&quot;,&quot;container-title-short&quot;:&quot;Addict Biol&quot;,&quot;title&quot;:&quot;REVIEW: Ethanol consumption: how should we measure it? Achieving consilience between human and animal phenotypes&quot;,&quot;abstract&quot;:&quot;There is only modest overlap in the most common alcohol consumption phenotypes measured in animal studies and those typically studied in humans. To address this issue, we identified a number of alcohol consumption phenotypes of importance to the field that have potential for consilience between human and animal models. These phenotypes can be broken down into three categories: (1) abstinence/the decision to drink or abstain; (2) the actual amount of alcohol consumed; and (3) heavy drinking. A number of suggestions for human and animal researchers are made in order to address these phenotypes and enhance consilience. Laboratory studies of the decision to drink or to abstain are needed in both human and animal research. In human laboratory studies, heavy or binge drinking that meets cut-offs used in epidemiological and clinical studies should be reported. Greater attention to patterns of drinking over time is needed in both animal and human studies. Individual differences pertaining to all consumption phenotypes should be addressed in animal research. Lastly, improved biomarkers need to be developed in future research for use with both humans and animals. Greater precision in estimating blood alcohol levels in the field, together with consistent measurement of breath/blood alcohol levels in human laboratory and animal studies, provides one means of achieving greater consilience of alcohol consumption phenotypes.&quot;,&quot;ISSN&quot;:&quot;1369-1600&quot;,&quot;volume&quot;:&quot;15&quot;,&quot;issue&quot;:&quot;2&quot;,&quot;page&quot;:&quot;109-124&quot;,&quot;original-date&quot;:{&quot;0&quot;:&quot;2&quot;,&quot;1&quot;:&quot;0&quot;,&quot;2&quot;:&quot;1&quot;,&quot;3&quot;:&quot;0&quot;},&quot;issued&quot;:{&quot;year&quot;:2010},&quot;author&quot;:[{&quot;family&quot;:&quot;Leeman&quot;,&quot;given&quot;:&quot;&quot;},{&quot;family&quot;:&quot;Heilig&quot;,&quot;given&quot;:&quot;&quot;},{&quot;family&quot;:&quot;Cunningham&quot;,&quot;given&quot;:&quot;&quot;},{&quot;family&quot;:&quot;Stephens&quot;,&quot;given&quot;:&quot;&quot;},{&quot;family&quot;:&quot;Duka&quot;,&quot;given&quot;:&quot;&quot;},{&quot;family&quot;:&quot;O'Malley&quot;,&quot;given&quot;:&quot;&quot;}],&quot;page-first&quot;:&quot;109&quot;}}]"/>
    <we:property name="-573972074" value="[{&quot;collection_id&quot;:&quot;41759ba5-e571-40e8-98dc-b0acac4981e3&quot;,&quot;collection_group_id&quot;:null,&quot;deleted&quot;:false,&quot;item_type&quot;:&quot;article&quot;,&quot;data_version&quot;:1,&quot;article&quot;:{&quot;authors&quot;:[&quot;Parasuraman S&quot;,&quot;Raveendran R&quot;,&quot;Kesavan R&quot;],&quot;eissn&quot;:&quot;0976-5018&quot;,&quot;issn&quot;:&quot;0976-500X&quot;,&quot;issue&quot;:&quot;2&quot;,&quot;journal&quot;:&quot;Journal of Pharmacology and Pharmacotherapeutics&quot;,&quot;journal_abbrev&quot;:&quot;J Pharmacol Pharmacother&quot;,&quot;pagination&quot;:&quot;87-93&quot;,&quot;title&quot;:&quot;Blood sample collection in small laboratory animals&quot;,&quot;volume&quot;:&quot;1&quot;,&quot;year&quot;:&quot;2010&quot;},&quot;ext_ids&quot;:{&quot;doi&quot;:&quot;10.4103/0976-500x.72350&quot;,&quot;pmid&quot;:&quot;21350616&quot;,&quot;pmcid&quot;:&quot;PMC3043327&quot;},&quot;user_data&quot;:{&quot;created&quot;:&quot;2018-01-31T15:40:52Z&quot;,&quot;createdby&quot;:&quot;Web Library&quot;,&quot;modified&quot;:&quot;2018-01-31T15:40:52Z&quot;,&quot;modifiedby&quot;:&quot;Web Library&quot;,&quot;has_annotations&quot;:false,&quot;unread&quot;:true,&quot;voted_down_count&quot;:0,&quot;voted_up_count&quot;:0,&quot;shared&quot;:false,&quot;sponsored&quot;:false},&quot;drm&quot;:false,&quot;seq&quot;:289,&quot;id&quot;:&quot;0e9fc899-8dbf-41c3-b347-c8beb908ba22&quot;,&quot;files&quot;:[{&quot;drm&quot;:false,&quot;file_type&quot;:&quot;pdf&quot;,&quot;pages&quot;:7,&quot;sha1&quot;:&quot;dfd01738605ca68c024a1eee475b5a38bcb96890&quot;,&quot;sha256&quot;:&quot;cc4f5b13b211602778bb348d877703c41e4b609234cbb5f12a17f01b8524c648&quot;,&quot;access_method&quot;:&quot;open_access&quot;,&quot;full_pdf_access&quot;:true,&quot;size&quot;:2067606,&quot;can_print&quot;:true,&quot;created&quot;:&quot;2018-01-31T15:40:52Z&quot;,&quot;name&quot;:&quot;Blood sample collection in small laboratory animals.pdf&quot;,&quot;type&quot;:&quot;article&quot;}],&quot;pdf_hash&quot;:&quot;cc4f5b13b211602778bb348d877703c41e4b609234cbb5f12a17f01b8524c648&quot;,&quot;item&quot;:{&quot;id&quot;:&quot;0e9fc899-8dbf-41c3-b347-c8beb908ba22&quot;,&quot;type&quot;:&quot;article-journal&quot;,&quot;DOI&quot;:&quot;10.4103/0976-500x.72350&quot;,&quot;container-title&quot;:&quot;Journal of Pharmacology and Pharmacotherapeutics&quot;,&quot;container-title-short&quot;:&quot;J Pharmacol Pharmacother&quot;,&quot;title&quot;:&quot;Blood sample collection in small laboratory animals&quot;,&quot;ISSN&quot;:&quot;0976-500X&quot;,&quot;volume&quot;:&quot;1&quot;,&quot;issue&quot;:&quot;2&quot;,&quot;page&quot;:&quot;87-93&quot;,&quot;original-date&quot;:{&quot;0&quot;:&quot;2&quot;,&quot;1&quot;:&quot;0&quot;,&quot;2&quot;:&quot;1&quot;,&quot;3&quot;:&quot;0&quot;},&quot;issued&quot;:{&quot;year&quot;:2010},&quot;author&quot;:[{&quot;family&quot;:&quot;Parasuraman&quot;,&quot;given&quot;:&quot;&quot;},{&quot;family&quot;:&quot;Raveendran&quot;,&quot;given&quot;:&quot;&quot;},{&quot;family&quot;:&quot;Kesavan&quot;,&quot;given&quot;:&quot;&quot;}],&quot;page-first&quot;:&quot;87&quot;}}]"/>
    <we:property name="-621156716" value="[{&quot;collection_id&quot;:&quot;41759ba5-e571-40e8-98dc-b0acac4981e3&quot;,&quot;collection_group_id&quot;:null,&quot;deleted&quot;:false,&quot;item_type&quot;:&quot;article&quot;,&quot;data_version&quot;:1,&quot;article&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authors&quot;:[&quot;Litten RZ&quot;,&quot;Falk DE&quot;,&quot;Ryan ML&quot;,&quot;Fertig JB&quot;],&quot;issn&quot;:&quot;1530-0277&quot;,&quot;issue&quot;:&quot;7&quot;,&quot;journal&quot;:&quot;Alcoholism: Clinical and Experimental Research&quot;,&quot;journal_abbrev&quot;:&quot;Alcohol Clin Exp Res&quot;,&quot;pagination&quot;:&quot;1368-1379&quot;,&quot;title&quot;:&quot;Discovery, Development, and Adoption of Medications to Treat Alcohol Use Disorder: Goals for the Phases of Medications Development&quot;,&quot;volume&quot;:&quot;40&quot;,&quot;year&quot;:&quot;2016&quot;},&quot;ext_ids&quot;:{&quot;doi&quot;:&quot;10.1111/acer.13093&quot;,&quot;pmid&quot;:&quot;27184259&quot;},&quot;user_data&quot;:{&quot;created&quot;:&quot;2018-01-25T11:22:01Z&quot;,&quot;createdby&quot;:&quot;Web Library&quot;,&quot;modified&quot;:&quot;2018-01-25T11:22:01Z&quot;,&quot;modifiedby&quot;:&quot;Web Library&quot;,&quot;has_annotations&quot;:false,&quot;unread&quot;:true,&quot;voted_down_count&quot;:0,&quot;voted_up_count&quot;:0,&quot;shared&quot;:false,&quot;sponsored&quot;:false},&quot;seq&quot;:203,&quot;id&quot;:&quot;0baf114d-f37e-4f5d-9e78-f921a352ad12&quot;,&quot;files&quot;:[{&quot;file_type&quot;:&quot;pdf&quot;,&quot;pages&quot;:12,&quot;sha256&quot;:&quot;6b594dd1aa34136a2a2f800a5ff4a63cf9695f30e27b97ebc156f93a9a79e1e2&quot;,&quot;access_method&quot;:&quot;personal_library&quot;,&quot;size&quot;:306544,&quot;created&quot;:&quot;2018-01-25T11:22:01Z&quot;,&quot;name&quot;:&quot;Litten_et_al-2016-Alcoholism-_Clinical_and_Experimental_Research.pdf&quot;,&quot;type&quot;:&quot;article&quot;}],&quot;pdf_hash&quot;:&quot;6b594dd1aa34136a2a2f800a5ff4a63cf9695f30e27b97ebc156f93a9a79e1e2&quot;,&quot;item&quot;:{&quot;id&quot;:&quot;0baf114d-f37e-4f5d-9e78-f921a352ad12&quot;,&quot;type&quot;:&quot;article-journal&quot;,&quot;DOI&quot;:&quot;10.1111/acer.13093&quot;,&quot;container-title&quot;:&quot;Alcoholism: Clinical and Experimental Research&quot;,&quot;container-title-short&quot;:&quot;Alcohol Clin Exp Res&quot;,&quot;title&quot;:&quot;Discovery, Development, and Adoption of Medications to Treat Alcohol Use Disorder: Goals for the Phases of Medications Development&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ISSN&quot;:&quot;1530-0277&quot;,&quot;volume&quot;:&quot;40&quot;,&quot;issue&quot;:&quot;7&quot;,&quot;page&quot;:&quot;1368-1379&quot;,&quot;original-date&quot;:{&quot;0&quot;:&quot;2&quot;,&quot;1&quot;:&quot;0&quot;,&quot;2&quot;:&quot;1&quot;,&quot;3&quot;:&quot;6&quot;},&quot;issued&quot;:{&quot;year&quot;:2016},&quot;author&quot;:[{&quot;family&quot;:&quot;Litten&quot;,&quot;given&quot;:&quot;&quot;},{&quot;family&quot;:&quot;Falk&quot;,&quot;given&quot;:&quot;&quot;},{&quot;family&quot;:&quot;Ryan&quot;,&quot;given&quot;:&quot;&quot;},{&quot;family&quot;:&quot;Fertig&quot;,&quot;given&quot;:&quot;&quot;}],&quot;page-first&quot;:&quot;1368&quot;}},{&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quot;collection_id&quot;:&quot;41759ba5-e571-40e8-98dc-b0acac4981e3&quot;,&quot;collection_group_id&quot;:null,&quot;deleted&quot;:false,&quot;item_type&quot;:&quot;article&quot;,&quot;data_version&quot;:1,&quot;article&quot;:{&quot;abstract&quot;:&quot;IntroductionExcessive alcohol use cost the U.S. $223.5 billion in 2006. Given economic shifts in the U.S. since 2006, more-current estimates are needed to help inform the planning of prevention strategies.MethodsFrom March 2012 to March 2014, the 26 cost components used to assess the cost of excessive drinking in 2006 were projected to 2010 based on incidence (e.g., change in number of alcohol-attributable deaths) and price (e.g., inflation rate in cost of medical care). The total cost, cost to government, and costs for binge drinking, underage drinking, and drinking while pregnant were estimated for the U.S. for 2010 and allocated to states.ResultsExcessive drinking cost the U.S. $249.0 billion in 2010, or about $2.05 per drink. Government paid for $100.7 billion (40.4%) of these costs. Binge drinking accounted for $191.1 billion (76.7%) of costs; underage drinking $24.3 billion (9.7%) of costs; and drinking while pregnant $5.5 billion (2.2%) of costs. The median cost per state was $3.5 billion. Binge drinking was responsible for &gt;70% of these costs in all states, and &gt;40% of the binge drinking–related costs were paid by government.ConclusionsExcessive drinking cost the nation almost $250 billion in 2010. Two of every $5 of the total cost was paid by government, and three quarters of the costs were due to binge drinking. Several evidence-based strategies can help reduce excessive drinking and related costs, including increasing alcohol excise taxes, limiting alcohol outlet density, and commercial host liability.&quot;,&quot;authors&quot;:[&quot;Sacks JJ&quot;,&quot;Gonzales KR&quot;,&quot;Bouchery EE&quot;,&quot;Tomedi LE&quot;,&quot;Brewer RD&quot;],&quot;eissn&quot;:&quot;1873-2607&quot;,&quot;issn&quot;:&quot;0749-3797&quot;,&quot;issue&quot;:&quot;5&quot;,&quot;journal&quot;:&quot;American Journal of Preventive Medicine&quot;,&quot;journal_abbrev&quot;:&quot;Am J Prev Med&quot;,&quot;pagination&quot;:&quot;e73-e79&quot;,&quot;title&quot;:&quot;2010 National and State Costs of Excessive Alcohol Consumption&quot;,&quot;volume&quot;:&quot;49&quot;,&quot;year&quot;:&quot;2015&quot;},&quot;ext_ids&quot;:{&quot;doi&quot;:&quot;10.1016/j.amepre.2015.05.031&quot;,&quot;pmid&quot;:&quot;26477807&quot;},&quot;user_data&quot;:{&quot;created&quot;:&quot;2018-01-25T12:14:41Z&quot;,&quot;createdby&quot;:&quot;Web Library&quot;,&quot;modified&quot;:&quot;2018-01-25T12:14:41Z&quot;,&quot;modifiedby&quot;:&quot;Web Library&quot;,&quot;has_annotations&quot;:false,&quot;unread&quot;:true,&quot;voted_down_count&quot;:0,&quot;voted_up_count&quot;:0,&quot;shared&quot;:false,&quot;sponsored&quot;:false},&quot;seq&quot;:227,&quot;id&quot;:&quot;04c63ae0-e9e8-4cb4-abc0-0df9bde77aab&quot;,&quot;files&quot;:[],&quot;pdf_hash&quot;:null,&quot;item&quot;:{&quot;id&quot;:&quot;04c63ae0-e9e8-4cb4-abc0-0df9bde77aab&quot;,&quot;type&quot;:&quot;article-journal&quot;,&quot;DOI&quot;:&quot;10.1016/j.amepre.2015.05.031&quot;,&quot;container-title&quot;:&quot;American Journal of Preventive Medicine&quot;,&quot;container-title-short&quot;:&quot;Am J Prev Med&quot;,&quot;title&quot;:&quot;2010 National and State Costs of Excessive Alcohol Consumption&quot;,&quot;abstract&quot;:&quot;IntroductionExcessive alcohol use cost the U.S. $223.5 billion in 2006. Given economic shifts in the U.S. since 2006, more-current estimates are needed to help inform the planning of prevention strategies.MethodsFrom March 2012 to March 2014, the 26 cost components used to assess the cost of excessive drinking in 2006 were projected to 2010 based on incidence (e.g., change in number of alcohol-attributable deaths) and price (e.g., inflation rate in cost of medical care). The total cost, cost to government, and costs for binge drinking, underage drinking, and drinking while pregnant were estimated for the U.S. for 2010 and allocated to states.ResultsExcessive drinking cost the U.S. $249.0 billion in 2010, or about $2.05 per drink. Government paid for $100.7 billion (40.4%) of these costs. Binge drinking accounted for $191.1 billion (76.7%) of costs; underage drinking $24.3 billion (9.7%) of costs; and drinking while pregnant $5.5 billion (2.2%) of costs. The median cost per state was $3.5 billion. Binge drinking was responsible for &gt;70% of these costs in all states, and &gt;40% of the binge drinking–related costs were paid by government.ConclusionsExcessive drinking cost the nation almost $250 billion in 2010. Two of every $5 of the total cost was paid by government, and three quarters of the costs were due to binge drinking. Several evidence-based strategies can help reduce excessive drinking and related costs, including increasing alcohol excise taxes, limiting alcohol outlet density, and commercial host liability.&quot;,&quot;ISSN&quot;:&quot;0749-3797&quot;,&quot;volume&quot;:&quot;49&quot;,&quot;issue&quot;:&quot;5&quot;,&quot;page&quot;:&quot;e73-e79&quot;,&quot;original-date&quot;:{&quot;0&quot;:&quot;2&quot;,&quot;1&quot;:&quot;0&quot;,&quot;2&quot;:&quot;1&quot;,&quot;3&quot;:&quot;5&quot;},&quot;issued&quot;:{&quot;year&quot;:2015},&quot;author&quot;:[{&quot;family&quot;:&quot;Sacks&quot;,&quot;given&quot;:&quot;&quot;},{&quot;family&quot;:&quot;Gonzales&quot;,&quot;given&quot;:&quot;&quot;},{&quot;family&quot;:&quot;Bouchery&quot;,&quot;given&quot;:&quot;&quot;},{&quot;family&quot;:&quot;Tomedi&quot;,&quot;given&quot;:&quot;&quot;},{&quot;family&quot;:&quot;Brewer&quot;,&quot;given&quot;:&quot;&quot;}],&quot;page-first&quot;:&quot;e73&quot;}},{&quot;collection_id&quot;:&quot;41759ba5-e571-40e8-98dc-b0acac4981e3&quot;,&quot;collection_group_id&quot;:null,&quot;deleted&quot;:false,&quot;item_type&quot;:&quot;article&quot;,&quot;data_version&quot;:1,&quot;article&quot;:{&quot;abstract&quot;:&quot;More than 76 million people world-wide are estimated to have diagnosable alcohol use disorders (AUDs) (alcohol abuse or dependence), making these disorders a major global health problem. Pharmacotherapy offers promising means for treating AUDs, and significant progress has been made in the past 20 years. The US Food and Drug Administration approved three of the four medications for alcoholism in the last two decades. Unfortunately, these medications do not work for everyone, prompting the need for a personalized approach to optimize clinical benefit or more efficacious medications that can treat a wider range of patients, or both. To promote global health, the potential reorganization of the National Institutes of Health (NIH) must continue to support the National Institute on Alcohol Abuse and Alcoholism's (NIAAA's) vision of ensuring the development and delivery of new and more efficacious medications to treat AUDs in the coming decade. To achieve this objective, the NIAAA Medications Development Team has identified three fundamental long-range goals: (1) to make the drug development process more efficient; (2) to identify more efficacious medications, personalize treatment approaches, or both; and (3) to facilitate the implementation and adaptation of medications in real-world treatment settings. These goals will be carried out through seven key objectives. This paper describes those objectives in terms of rationale and strategy. Successful implementation of these objectives will result in the development of more efficacious and safe medications, provide a greater selection of therapy options and ultimately lessen the impact of this devastating disorder.&quot;,&quot;authors&quot;:[&quot;Litten RZ&quot;,&quot;Egli M&quot;,&quot;Heilig M&quot;,&quot;Cui C&quot;,&quot;Fertig JB&quot;,&quot;Ryan ML&quot;,&quot;Falk DE&quot;,&quot;Moss H&quot;,&quot;Huebner R&quot;,&quot;Noronha A&quot;],&quot;issn&quot;:&quot;1369-1600&quot;,&quot;issue&quot;:&quot;3&quot;,&quot;journal&quot;:&quot;Addiction Biology&quot;,&quot;journal_abbrev&quot;:&quot;Addict Biol&quot;,&quot;pagination&quot;:&quot;513-527&quot;,&quot;title&quot;:&quot;Medications development to treat alcohol dependence: a vision for the next decade&quot;,&quot;volume&quot;:&quot;17&quot;,&quot;year&quot;:&quot;2012&quot;},&quot;ext_ids&quot;:{&quot;doi&quot;:&quot;10.1111/j.1369-1600.2012.00454.x&quot;,&quot;pmid&quot;:&quot;22458728&quot;},&quot;user_data&quot;:{&quot;created&quot;:&quot;2018-01-25T11:22:48Z&quot;,&quot;createdby&quot;:&quot;Web Library&quot;,&quot;modified&quot;:&quot;2018-01-25T11:22:48Z&quot;,&quot;modifiedby&quot;:&quot;Web Library&quot;,&quot;has_annotations&quot;:false,&quot;unread&quot;:true,&quot;voted_down_count&quot;:0,&quot;voted_up_count&quot;:0,&quot;shared&quot;:false,&quot;sponsored&quot;:false},&quot;seq&quot;:210,&quot;id&quot;:&quot;5d6522e7-f44b-49cd-b1d6-a163b61c46fd&quot;,&quot;files&quot;:[{&quot;file_type&quot;:&quot;pdf&quot;,&quot;pages&quot;:23,&quot;sha256&quot;:&quot;fae7f3c201d2eb50f99c1a1b04927102538fd401bcdff845ae1fae717604c6f8&quot;,&quot;access_method&quot;:&quot;personal_library&quot;,&quot;size&quot;:613586,&quot;created&quot;:&quot;2018-01-25T11:22:48Z&quot;,&quot;name&quot;:&quot;nihms408025.pdf&quot;,&quot;type&quot;:&quot;article&quot;}],&quot;pdf_hash&quot;:&quot;fae7f3c201d2eb50f99c1a1b04927102538fd401bcdff845ae1fae717604c6f8&quot;,&quot;item&quot;:{&quot;id&quot;:&quot;5d6522e7-f44b-49cd-b1d6-a163b61c46fd&quot;,&quot;type&quot;:&quot;article-journal&quot;,&quot;DOI&quot;:&quot;10.1111/j.1369-1600.2012.00454.x&quot;,&quot;container-title&quot;:&quot;Addiction Biology&quot;,&quot;container-title-short&quot;:&quot;Addict Biol&quot;,&quot;title&quot;:&quot;Medications development to treat alcohol dependence: a vision for the next decade&quot;,&quot;abstract&quot;:&quot;More than 76 million people world-wide are estimated to have diagnosable alcohol use disorders (AUDs) (alcohol abuse or dependence), making these disorders a major global health problem. Pharmacotherapy offers promising means for treating AUDs, and significant progress has been made in the past 20 years. The US Food and Drug Administration approved three of the four medications for alcoholism in the last two decades. Unfortunately, these medications do not work for everyone, prompting the need for a personalized approach to optimize clinical benefit or more efficacious medications that can treat a wider range of patients, or both. To promote global health, the potential reorganization of the National Institutes of Health (NIH) must continue to support the National Institute on Alcohol Abuse and Alcoholism's (NIAAA's) vision of ensuring the development and delivery of new and more efficacious medications to treat AUDs in the coming decade. To achieve this objective, the NIAAA Medications Development Team has identified three fundamental long-range goals: (1) to make the drug development process more efficient; (2) to identify more efficacious medications, personalize treatment approaches, or both; and (3) to facilitate the implementation and adaptation of medications in real-world treatment settings. These goals will be carried out through seven key objectives. This paper describes those objectives in terms of rationale and strategy. Successful implementation of these objectives will result in the development of more efficacious and safe medications, provide a greater selection of therapy options and ultimately lessen the impact of this devastating disorder.&quot;,&quot;ISSN&quot;:&quot;1369-1600&quot;,&quot;volume&quot;:&quot;17&quot;,&quot;issue&quot;:&quot;3&quot;,&quot;page&quot;:&quot;513-527&quot;,&quot;original-date&quot;:{&quot;0&quot;:&quot;2&quot;,&quot;1&quot;:&quot;0&quot;,&quot;2&quot;:&quot;1&quot;,&quot;3&quot;:&quot;2&quot;},&quot;issued&quot;:{&quot;year&quot;:2012},&quot;author&quot;:[{&quot;family&quot;:&quot;Litten&quot;,&quot;given&quot;:&quot;&quot;},{&quot;family&quot;:&quot;Egli&quot;,&quot;given&quot;:&quot;&quot;},{&quot;family&quot;:&quot;Heilig&quot;,&quot;given&quot;:&quot;&quot;},{&quot;family&quot;:&quot;Cui&quot;,&quot;given&quot;:&quot;&quot;},{&quot;family&quot;:&quot;Fertig&quot;,&quot;given&quot;:&quot;&quot;},{&quot;family&quot;:&quot;Ryan&quot;,&quot;given&quot;:&quot;&quot;},{&quot;family&quot;:&quot;Falk&quot;,&quot;given&quot;:&quot;&quot;},{&quot;family&quot;:&quot;Moss&quot;,&quot;given&quot;:&quot;&quot;},{&quot;family&quot;:&quot;Huebner&quot;,&quot;given&quot;:&quot;&quot;},{&quot;family&quot;:&quot;Noronha&quot;,&quot;given&quot;:&quot;&quot;}],&quot;page-first&quot;:&quot;513&quot;}},{&quot;collection_id&quot;:&quot;41759ba5-e571-40e8-98dc-b0acac4981e3&quot;,&quot;collection_group_id&quot;:null,&quot;deleted&quot;:false,&quot;item_type&quot;:&quot;article&quot;,&quot;data_version&quot;:1,&quot;article&quot;:{&quot;abstract&quot;:&quot;Alcoholism remains a serious cause of morbidity and mortality despite progress through neurobiological research in identifying new pharmacological strategies for its treatment. Drugs that affect neural pathways that modulate the activity of the cortico-mesolimbic dopamine system have been shown to alter drinking behavior, presumably because this dopaminergic system is closely associated with rewarding behavior. Ondansetron, naltrexone, topiramate, and baclofen are examples. Subtyping alcoholism in adults into an early-onset type, with chronic symptoms and a strong biological predisposition to the disease, and a late-onset type, typically brought on by psychosocial triggers and associated with mood symptoms, may help in the selection of optimal therapy. Emerging adults with binge drinking patterns also might be aided by selective treatments. Although preliminary work on the pharmacogenetics of alcoholism and its treatment has been promising, the assignment to treatment still depends on clinical assessment. Brief behavioral interventions that encourage the patient to set goals for a reduction in heavy drinking or abstinence also are part of optimal therapy.&quot;,&quot;authors&quot;:[&quot;Johnson BA&quot;],&quot;eissn&quot;:&quot;1535-7228&quot;,&quot;issn&quot;:&quot;0002-953X&quot;,&quot;issue&quot;:&quot;6&quot;,&quot;journal&quot;:&quot;American Journal of Psychiatry&quot;,&quot;journal_abbrev&quot;:&quot;Am J Psychiat&quot;,&quot;pagination&quot;:&quot;630-639&quot;,&quot;title&quot;:&quot;Medication Treatment of Different Types of Alcoholism&quot;,&quot;volume&quot;:&quot;167&quot;,&quot;year&quot;:&quot;2010&quot;},&quot;ext_ids&quot;:{&quot;doi&quot;:&quot;10.1176/appi.ajp.2010.08101500&quot;,&quot;pmid&quot;:&quot;20516163&quot;,&quot;pmcid&quot;:&quot;PMC2939449&quot;},&quot;user_data&quot;:{&quot;created&quot;:&quot;2018-01-25T13:08:23Z&quot;,&quot;createdby&quot;:&quot;Web Library&quot;,&quot;modified&quot;:&quot;2018-01-25T13:08:23Z&quot;,&quot;modifiedby&quot;:&quot;extension-chrome-v1.34&quot;,&quot;has_annotations&quot;:false,&quot;unread&quot;:true,&quot;voted_down_count&quot;:0,&quot;voted_up_count&quot;:0,&quot;shared&quot;:false,&quot;sponsored&quot;:false},&quot;seq&quot;:231,&quot;id&quot;:&quot;8381f0fc-952e-4666-8cb0-dfa1b6ad6897&quot;,&quot;files&quot;:[{&quot;file_type&quot;:&quot;pdf&quot;,&quot;pages&quot;:10,&quot;sha256&quot;:&quot;05fe4423f419d23c13198b25378dd86df142f49ae4238e68c791fd2351f1969b&quot;,&quot;access_method&quot;:&quot;personal_library&quot;,&quot;size&quot;:289614,&quot;created&quot;:&quot;2018-01-25T13:08:23Z&quot;,&quot;name&quot;:&quot;&quot;,&quot;type&quot;:&quot;article&quot;,&quot;source_url&quot;:&quot;http://ajp.psychiatryonline.org/doi/pdf/10.1176/appi.ajp.2010.08101500&quot;}],&quot;pdf_hash&quot;:&quot;05fe4423f419d23c13198b25378dd86df142f49ae4238e68c791fd2351f1969b&quot;,&quot;item&quot;:{&quot;id&quot;:&quot;8381f0fc-952e-4666-8cb0-dfa1b6ad6897&quot;,&quot;type&quot;:&quot;article-journal&quot;,&quot;DOI&quot;:&quot;10.1176/appi.ajp.2010.08101500&quot;,&quot;container-title&quot;:&quot;American Journal of Psychiatry&quot;,&quot;container-title-short&quot;:&quot;Am J Psychiat&quot;,&quot;title&quot;:&quot;Medication Treatment of Different Types of Alcoholism&quot;,&quot;abstract&quot;:&quot;Alcoholism remains a serious cause of morbidity and mortality despite progress through neurobiological research in identifying new pharmacological strategies for its treatment. Drugs that affect neural pathways that modulate the activity of the cortico-mesolimbic dopamine system have been shown to alter drinking behavior, presumably because this dopaminergic system is closely associated with rewarding behavior. Ondansetron, naltrexone, topiramate, and baclofen are examples. Subtyping alcoholism in adults into an early-onset type, with chronic symptoms and a strong biological predisposition to the disease, and a late-onset type, typically brought on by psychosocial triggers and associated with mood symptoms, may help in the selection of optimal therapy. Emerging adults with binge drinking patterns also might be aided by selective treatments. Although preliminary work on the pharmacogenetics of alcoholism and its treatment has been promising, the assignment to treatment still depends on clinical assessment. Brief behavioral interventions that encourage the patient to set goals for a reduction in heavy drinking or abstinence also are part of optimal therapy.&quot;,&quot;ISSN&quot;:&quot;0002-953X&quot;,&quot;volume&quot;:&quot;167&quot;,&quot;issue&quot;:&quot;6&quot;,&quot;page&quot;:&quot;630-639&quot;,&quot;original-date&quot;:{&quot;0&quot;:&quot;2&quot;,&quot;1&quot;:&quot;0&quot;,&quot;2&quot;:&quot;1&quot;,&quot;3&quot;:&quot;0&quot;},&quot;issued&quot;:{&quot;year&quot;:2010},&quot;author&quot;:[{&quot;family&quot;:&quot;&quot;,&quot;given&quot;:&quot;Johnson&quot;}],&quot;page-first&quot;:&quot;630&quot;}},{&quot;collection_id&quot;:&quot;41759ba5-e571-40e8-98dc-b0acac4981e3&quot;,&quot;collection_group_id&quot;:null,&quot;deleted&quot;:false,&quot;item_type&quot;:&quot;article&quot;,&quot;data_version&quot;:1,&quot;article&quot;:{&quot;abstract&quot;:&quot;Alcohol use disorder (AUD), as currently defined in the Diagnostic and Statistical Manual, 5th Edition (DSM–5), is a heterogeneous disorder stemming from a complex interaction of neurobiological, genetic, and environmental factors. As a result of this heterogeneity, there is no one treatment for AUD that will work for everyone. During the past 2 decades, efforts have been made to develop a menu of medications to give patients and clinicians more choices when seeking a therapy that is both effective and which has limited side effects. To date, 3 medications have been approved by the US Food and Drug Administration (FDA) to treat alcohol dependence: disulfiram, naltrexone, and acamprosate. In addition to these approved medications, researchers have identified new therapeutic targets and, as a result, a number of alternative medications are now being evaluated for treatment of AUD in human studies. Although not approved by the FDA for the treatment of AUD, in some cases, these alternative medications are being used off-label by clinicians for this purpose. These potential medications are reviewed here. They include nalmefene, varenicline, gabapentin, topiramate, zonisamide, baclofen, ondansetron, levetiracetam, quetiapine, aripiprazole, and serotonin reuptake inhibitors. The effectiveness of these medications has been mixed—some show good efficacy with side effects that are mild to moderate in intensity; others have mixed or promising results but are awaiting findings from ongoing studies; and still others show poor efficacy, despite promising preliminary results. Medications development remains a high priority. Key initiatives for the National Institute on Alcohol Abuse and Alcoholism (NIAAA) include supporting the discovery and development of more effective and safer medications, advancing the field of personalized medicine, and forging public and private partnerships to investigate new and more effective compounds.&quot;,&quot;authors&quot;:[&quot;Litten RZ&quot;,&quot;Wilford BB&quot;,&quot;Falk DE&quot;,&quot;Ryan ML&quot;,&quot;Fertig JB&quot;],&quot;eissn&quot;:&quot;1547-0164&quot;,&quot;issn&quot;:&quot;0889-7077&quot;,&quot;issue&quot;:&quot;2&quot;,&quot;journal&quot;:&quot;Substance Abuse&quot;,&quot;journal_abbrev&quot;:&quot;Subst Abus&quot;,&quot;pagination&quot;:&quot;286-298&quot;,&quot;title&quot;:&quot;Potential medications for the treatment of alcohol use disorder: An evaluation of clinical efficacy and safety&quot;,&quot;volume&quot;:&quot;37&quot;,&quot;year&quot;:&quot;2016&quot;},&quot;ext_ids&quot;:{&quot;doi&quot;:&quot;10.1080/08897077.2015.1133472&quot;,&quot;pmid&quot;:&quot;26928397&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18,&quot;id&quot;:&quot;3e09727b-f49a-4571-aacd-f78a803dbb0a&quot;,&quot;files&quot;:[{&quot;file_type&quot;:&quot;pdf&quot;,&quot;pages&quot;:14,&quot;sha256&quot;:&quot;ee587938793431d130e30f46ef331eb7fcfbaefb57137572a76c65a90751363d&quot;,&quot;access_method&quot;:&quot;personal_library&quot;,&quot;size&quot;:639449,&quot;created&quot;:&quot;2018-01-25T11:22:51Z&quot;,&quot;name&quot;:&quot;Potential medications for the treatment of alcohol use disorder An evaluation of clinical efficacy and safety.pdf&quot;,&quot;type&quot;:&quot;article&quot;}],&quot;pdf_hash&quot;:&quot;ee587938793431d130e30f46ef331eb7fcfbaefb57137572a76c65a90751363d&quot;,&quot;item&quot;:{&quot;id&quot;:&quot;3e09727b-f49a-4571-aacd-f78a803dbb0a&quot;,&quot;type&quot;:&quot;article-journal&quot;,&quot;DOI&quot;:&quot;10.1080/08897077.2015.1133472&quot;,&quot;container-title&quot;:&quot;Substance Abuse&quot;,&quot;container-title-short&quot;:&quot;Subst Abus&quot;,&quot;title&quot;:&quot;Potential medications for the treatment of alcohol use disorder: An evaluation of clinical efficacy and safety&quot;,&quot;abstract&quot;:&quot;Alcohol use disorder (AUD), as currently defined in the Diagnostic and Statistical Manual, 5th Edition (DSM–5), is a heterogeneous disorder stemming from a complex interaction of neurobiological, genetic, and environmental factors. As a result of this heterogeneity, there is no one treatment for AUD that will work for everyone. During the past 2 decades, efforts have been made to develop a menu of medications to give patients and clinicians more choices when seeking a therapy that is both effective and which has limited side effects. To date, 3 medications have been approved by the US Food and Drug Administration (FDA) to treat alcohol dependence: disulfiram, naltrexone, and acamprosate. In addition to these approved medications, researchers have identified new therapeutic targets and, as a result, a number of alternative medications are now being evaluated for treatment of AUD in human studies. Although not approved by the FDA for the treatment of AUD, in some cases, these alternative medications are being used off-label by clinicians for this purpose. These potential medications are reviewed here. They include nalmefene, varenicline, gabapentin, topiramate, zonisamide, baclofen, ondansetron, levetiracetam, quetiapine, aripiprazole, and serotonin reuptake inhibitors. The effectiveness of these medications has been mixed—some show good efficacy with side effects that are mild to moderate in intensity; others have mixed or promising results but are awaiting findings from ongoing studies; and still others show poor efficacy, despite promising preliminary results. Medications development remains a high priority. Key initiatives for the National Institute on Alcohol Abuse and Alcoholism (NIAAA) include supporting the discovery and development of more effective and safer medications, advancing the field of personalized medicine, and forging public and private partnerships to investigate new and more effective compounds.&quot;,&quot;ISSN&quot;:&quot;0889-7077&quot;,&quot;volume&quot;:&quot;37&quot;,&quot;issue&quot;:&quot;2&quot;,&quot;page&quot;:&quot;286-298&quot;,&quot;original-date&quot;:{&quot;0&quot;:&quot;2&quot;,&quot;1&quot;:&quot;0&quot;,&quot;2&quot;:&quot;1&quot;,&quot;3&quot;:&quot;6&quot;},&quot;issued&quot;:{&quot;year&quot;:2016},&quot;author&quot;:[{&quot;family&quot;:&quot;Litten&quot;,&quot;given&quot;:&quot;&quot;},{&quot;family&quot;:&quot;Wilford&quot;,&quot;given&quot;:&quot;&quot;},{&quot;family&quot;:&quot;Falk&quot;,&quot;given&quot;:&quot;&quot;},{&quot;family&quot;:&quot;Ryan&quot;,&quot;given&quot;:&quot;&quot;},{&quot;family&quot;:&quot;Fertig&quot;,&quot;given&quot;:&quot;&quot;}],&quot;page-first&quot;:&quot;286&quot;}},{&quot;collection_id&quot;:&quot;41759ba5-e571-40e8-98dc-b0acac4981e3&quot;,&quot;collection_group_id&quot;:null,&quot;deleted&quot;:false,&quot;item_type&quot;:&quot;article&quot;,&quot;data_version&quot;:1,&quot;article&quot;:{&quot;authors&quot;:[&quot;Litten RZ&quot;,&quot;Ryan ML&quot;,&quot;Falk DE&quot;,&quot;Reilly M&quot;,&quot;Fertig JB&quot;,&quot;Koob GF&quot;],&quot;eissn&quot;:&quot;1530-0277&quot;,&quot;issn&quot;:&quot;1530-0277&quot;,&quot;issue&quot;:&quot;4&quot;,&quot;journal&quot;:&quot;Alcoholism: Clinical and Experimental Research&quot;,&quot;journal_abbrev&quot;:&quot;Alcohol Clin Exp Res&quot;,&quot;pagination&quot;:&quot;579-584&quot;,&quot;title&quot;:&quot;Heterogeneity of Alcohol Use Disorder: Understanding Mechanisms to Advance Personalized Treatment&quot;,&quot;volume&quot;:&quot;39&quot;,&quot;year&quot;:&quot;2015&quot;},&quot;ext_ids&quot;:{&quot;doi&quot;:&quot;10.1111/acer.12669&quot;,&quot;pmid&quot;:&quot;25833016&quot;},&quot;user_data&quot;:{&quot;created&quot;:&quot;2018-01-25T13:10:48Z&quot;,&quot;createdby&quot;:&quot;Web Library&quot;,&quot;modified&quot;:&quot;2018-01-25T13:10:48Z&quot;,&quot;modifiedby&quot;:&quot;extension-chrome-v1.34&quot;,&quot;has_annotations&quot;:false,&quot;unread&quot;:true,&quot;voted_down_count&quot;:0,&quot;voted_up_count&quot;:0,&quot;shared&quot;:false,&quot;sponsored&quot;:false},&quot;seq&quot;:234,&quot;id&quot;:&quot;f814d24b-c5ee-4892-a7ae-1a5c83edb11b&quot;,&quot;files&quot;:[{&quot;file_type&quot;:&quot;pdf&quot;,&quot;pages&quot;:6,&quot;sha256&quot;:&quot;ec7ef9afbe71a0ddad8e1f7083cfc36b7111e741173b532cf68b0e08be6bc8ca&quot;,&quot;access_method&quot;:&quot;personal_library&quot;,&quot;size&quot;:124227,&quot;created&quot;:&quot;2018-01-25T13:10:48Z&quot;,&quot;name&quot;:&quot;&quot;,&quot;type&quot;:&quot;article&quot;,&quot;source_url&quot;:&quot;http://onlinelibrary.wiley.com/doi/10.1111/acer.12669/pdf&quot;}],&quot;pdf_hash&quot;:&quot;ec7ef9afbe71a0ddad8e1f7083cfc36b7111e741173b532cf68b0e08be6bc8ca&quot;,&quot;item&quot;:{&quot;id&quot;:&quot;f814d24b-c5ee-4892-a7ae-1a5c83edb11b&quot;,&quot;type&quot;:&quot;article-journal&quot;,&quot;DOI&quot;:&quot;10.1111/acer.12669&quot;,&quot;container-title&quot;:&quot;Alcoholism: Clinical and Experimental Research&quot;,&quot;container-title-short&quot;:&quot;Alcohol Clin Exp Res&quot;,&quot;title&quot;:&quot;Heterogeneity of Alcohol Use Disorder: Understanding Mechanisms to Advance Personalized Treatment&quot;,&quot;ISSN&quot;:&quot;1530-0277&quot;,&quot;volume&quot;:&quot;39&quot;,&quot;issue&quot;:&quot;4&quot;,&quot;page&quot;:&quot;579-584&quot;,&quot;original-date&quot;:{&quot;0&quot;:&quot;2&quot;,&quot;1&quot;:&quot;0&quot;,&quot;2&quot;:&quot;1&quot;,&quot;3&quot;:&quot;5&quot;},&quot;issued&quot;:{&quot;year&quot;:2015},&quot;author&quot;:[{&quot;family&quot;:&quot;Litten&quot;,&quot;given&quot;:&quot;&quot;},{&quot;family&quot;:&quot;Ryan&quot;,&quot;given&quot;:&quot;&quot;},{&quot;family&quot;:&quot;Falk&quot;,&quot;given&quot;:&quot;&quot;},{&quot;family&quot;:&quot;Reilly&quot;,&quot;given&quot;:&quot;&quot;},{&quot;family&quot;:&quot;Fertig&quot;,&quot;given&quot;:&quot;&quot;},{&quot;family&quot;:&quot;Koob&quot;,&quot;given&quot;:&quot;&quot;}],&quot;page-first&quot;:&quot;579&quot;}},{&quot;collection_id&quot;:&quot;41759ba5-e571-40e8-98dc-b0acac4981e3&quot;,&quot;collection_group_id&quot;:null,&quot;deleted&quot;:false,&quot;item_type&quot;:&quot;article&quot;,&quot;data_version&quot;:1,&quot;article&quot;:{&quot;abstract&quot;:&quot;Background: The low level of response (LR) to alcohol is genetically influenced in both humans and animals, and a low LR is a characteristic of offspring of alcoholics that has been reported to predict alcoholism 10 and 15 years later. The genes that contribute to a low LR have not yet been identified. Methods: A 12-item questionnaire that measures LR, the Self Rating of the Effects of Alcohol (SRE) instrument, was filled out by 745 individuals from the Collaborative Study on the Genetics of Alcoholism (COGA) for whom genetic material was available. These subjects were genotyped by using 336 markers with an average heterozygosity of 0.74 and an average intermarker distance of 10.5 cM. Both quantitative and qualitative nonparametric, sib-pair analyses were carried out for the SRE measure related to early drinking experiences. Results: Correlations of SRE scores across related individuals were significant and between 0.16 and 0.22 for most values, compared with nonsignificant correlations of 0.03 or less among unrelated individuals. Linkage analyses performed by using the FIRST 5 variables (first five times alcohol is consumed) identified four chromosomal regions with lod scores ≥2.0 whose maximum was also near a marker. One of these chromosomal regions previously was linked to alcohol dependence in the COGA sample. Conclusions: These data document the familial nature of a low LR to alcohol as measured by the SRE and suggest several chromosomal regions that might contribute to the phenomenon.&quot;,&quot;authors&quot;:[&quot;Schuckit MA&quot;,&quot;Edenberg HJ&quot;,&quot;Kalmijn J&quot;,&quot;Flury L&quot;,&quot;Smith TL&quot;,&quot;Reich T&quot;,&quot;Bierut L&quot;,&quot;Goate A&quot;,&quot;Foroud T&quot;],&quot;eissn&quot;:&quot;1530-0277&quot;,&quot;issn&quot;:&quot;1530-0277&quot;,&quot;issue&quot;:&quot;3&quot;,&quot;journal&quot;:&quot;Alcoholism: Clinical and Experimental Research&quot;,&quot;journal_abbrev&quot;:&quot;Alcohol Clin Exp Res&quot;,&quot;pagination&quot;:&quot;323-329&quot;,&quot;title&quot;:&quot;A Genome‐Wide Search for Genes That Relate to a Low Level of Response to Alcohol&quot;,&quot;volume&quot;:&quot;25&quot;,&quot;year&quot;:&quot;2001&quot;},&quot;ext_ids&quot;:{&quot;doi&quot;:&quot;10.1111/j.1530-0277.2001.tb02217.x&quot;,&quot;pmid&quot;:&quot;11290841&quot;},&quot;user_data&quot;:{&quot;created&quot;:&quot;2018-01-25T13:11:50Z&quot;,&quot;createdby&quot;:&quot;Web Library&quot;,&quot;modified&quot;:&quot;2018-01-25T13:11:50Z&quot;,&quot;modifiedby&quot;:&quot;extension-chrome-v1.34&quot;,&quot;has_annotations&quot;:false,&quot;unread&quot;:true,&quot;voted_down_count&quot;:0,&quot;voted_up_count&quot;:0,&quot;shared&quot;:false,&quot;sponsored&quot;:false},&quot;seq&quot;:237,&quot;id&quot;:&quot;b2b286fa-b358-4bc7-8739-7cd3d554053f&quot;,&quot;files&quot;:[{&quot;file_type&quot;:&quot;pdf&quot;,&quot;pages&quot;:7,&quot;sha256&quot;:&quot;9f4432accefd6e6c616c7a736daea11a0d1ce0dda5436e6bf5b2383d0badf770&quot;,&quot;access_method&quot;:&quot;personal_library&quot;,&quot;size&quot;:84779,&quot;created&quot;:&quot;2018-01-25T13:11:50Z&quot;,&quot;name&quot;:&quot;&quot;,&quot;type&quot;:&quot;article&quot;,&quot;source_url&quot;:&quot;http://onlinelibrary.wiley.com/doi/10.1111/j.1530-0277.2001.tb02217.x/pdf&quot;}],&quot;pdf_hash&quot;:&quot;9f4432accefd6e6c616c7a736daea11a0d1ce0dda5436e6bf5b2383d0badf770&quot;,&quot;item&quot;:{&quot;id&quot;:&quot;b2b286fa-b358-4bc7-8739-7cd3d554053f&quot;,&quot;type&quot;:&quot;article-journal&quot;,&quot;DOI&quot;:&quot;10.1111/j.1530-0277.2001.tb02217.x&quot;,&quot;container-title&quot;:&quot;Alcoholism: Clinical and Experimental Research&quot;,&quot;container-title-short&quot;:&quot;Alcohol Clin Exp Res&quot;,&quot;title&quot;:&quot;A Genome‐Wide Search for Genes That Relate to a Low Level of Response to Alcohol&quot;,&quot;abstract&quot;:&quot;Background: The low level of response (LR) to alcohol is genetically influenced in both humans and animals, and a low LR is a characteristic of offspring of alcoholics that has been reported to predict alcoholism 10 and 15 years later. The genes that contribute to a low LR have not yet been identified. Methods: A 12-item questionnaire that measures LR, the Self Rating of the Effects of Alcohol (SRE) instrument, was filled out by 745 individuals from the Collaborative Study on the Genetics of Alcoholism (COGA) for whom genetic material was available. These subjects were genotyped by using 336 markers with an average heterozygosity of 0.74 and an average intermarker distance of 10.5 cM. Both quantitative and qualitative nonparametric, sib-pair analyses were carried out for the SRE measure related to early drinking experiences. Results: Correlations of SRE scores across related individuals were significant and between 0.16 and 0.22 for most values, compared with nonsignificant correlations of 0.03 or less among unrelated individuals. Linkage analyses performed by using the FIRST 5 variables (first five times alcohol is consumed) identified four chromosomal regions with lod scores ≥2.0 whose maximum was also near a marker. One of these chromosomal regions previously was linked to alcohol dependence in the COGA sample. Conclusions: These data document the familial nature of a low LR to alcohol as measured by the SRE and suggest several chromosomal regions that might contribute to the phenomenon.&quot;,&quot;ISSN&quot;:&quot;1530-0277&quot;,&quot;volume&quot;:&quot;25&quot;,&quot;issue&quot;:&quot;3&quot;,&quot;page&quot;:&quot;323-329&quot;,&quot;original-date&quot;:{&quot;0&quot;:&quot;2&quot;,&quot;1&quot;:&quot;0&quot;,&quot;2&quot;:&quot;0&quot;,&quot;3&quot;:&quot;1&quot;},&quot;issued&quot;:{&quot;year&quot;:2001},&quot;author&quot;:[{&quot;family&quot;:&quot;Schuckit&quot;,&quot;given&quot;:&quot;&quot;},{&quot;family&quot;:&quot;Edenberg&quot;,&quot;given&quot;:&quot;&quot;},{&quot;family&quot;:&quot;Kalmijn&quot;,&quot;given&quot;:&quot;&quot;},{&quot;family&quot;:&quot;Flury&quot;,&quot;given&quot;:&quot;&quot;},{&quot;family&quot;:&quot;Smith&quot;,&quot;given&quot;:&quot;&quot;},{&quot;family&quot;:&quot;Reich&quot;,&quot;given&quot;:&quot;&quot;},{&quot;family&quot;:&quot;Bierut&quot;,&quot;given&quot;:&quot;&quot;},{&quot;family&quot;:&quot;Goate&quot;,&quot;given&quot;:&quot;&quot;},{&quot;family&quot;:&quot;Foroud&quot;,&quot;given&quot;:&quot;&quot;}],&quot;page-first&quot;:&quot;323&quot;}},{&quot;collection_id&quot;:&quot;41759ba5-e571-40e8-98dc-b0acac4981e3&quot;,&quot;collection_group_id&quot;:null,&quot;deleted&quot;:false,&quot;item_type&quot;:&quot;article&quot;,&quot;data_version&quot;:1,&quot;article&quot;:{&quot;authors&quot;:[&quot;Batki SL&quot;,&quot;Pennington DL&quot;],&quot;eissn&quot;:&quot;1535-7228&quot;,&quot;issn&quot;:&quot;0002-953X&quot;,&quot;issue&quot;:&quot;4&quot;,&quot;journal&quot;:&quot;American Journal of Psychiatry&quot;,&quot;journal_abbrev&quot;:&quot;Am J Psychiat&quot;,&quot;pagination&quot;:&quot;391-394&quot;,&quot;title&quot;:&quot;Toward Personalized Medicine in the Pharmacotherapy of Alcohol Use Disorder: Targeting Patient Genes and Patient Goals&quot;,&quot;volume&quot;:&quot;171&quot;,&quot;year&quot;:&quot;2014&quot;},&quot;ext_ids&quot;:{&quot;doi&quot;:&quot;10.1176/appi.ajp.2014.14010061&quot;,&quot;pmid&quot;:&quot;24687193&quot;},&quot;user_data&quot;:{&quot;created&quot;:&quot;2018-01-25T16:19:40Z&quot;,&quot;createdby&quot;:&quot;Web Library&quot;,&quot;modified&quot;:&quot;2018-01-25T16:19:40Z&quot;,&quot;modifiedby&quot;:&quot;extension-chrome-v1.34&quot;,&quot;has_annotations&quot;:false,&quot;unread&quot;:true,&quot;voted_down_count&quot;:0,&quot;voted_up_count&quot;:0,&quot;shared&quot;:false,&quot;sponsored&quot;:false},&quot;seq&quot;:240,&quot;id&quot;:&quot;dbb65f44-a270-47aa-b718-8dbb56788c1f&quot;,&quot;files&quot;:[{&quot;file_type&quot;:&quot;pdf&quot;,&quot;pages&quot;:4,&quot;sha256&quot;:&quot;3cd9e175acd424fa73d05db1ee8b10319331027209548732bcbdf44936e43776&quot;,&quot;access_method&quot;:&quot;personal_library&quot;,&quot;size&quot;:458139,&quot;created&quot;:&quot;2018-01-25T16:19:40Z&quot;,&quot;name&quot;:&quot;&quot;,&quot;type&quot;:&quot;article&quot;,&quot;source_url&quot;:&quot;http://ajp.psychiatryonline.org/doi/pdf/10.1176/appi.ajp.2014.14010061&quot;}],&quot;pdf_hash&quot;:&quot;3cd9e175acd424fa73d05db1ee8b10319331027209548732bcbdf44936e43776&quot;,&quot;item&quot;:{&quot;id&quot;:&quot;dbb65f44-a270-47aa-b718-8dbb56788c1f&quot;,&quot;type&quot;:&quot;article-journal&quot;,&quot;DOI&quot;:&quot;10.1176/appi.ajp.2014.14010061&quot;,&quot;container-title&quot;:&quot;American Journal of Psychiatry&quot;,&quot;container-title-short&quot;:&quot;Am J Psychiat&quot;,&quot;title&quot;:&quot;Toward Personalized Medicine in the Pharmacotherapy of Alcohol Use Disorder: Targeting Patient Genes and Patient Goals&quot;,&quot;ISSN&quot;:&quot;0002-953X&quot;,&quot;volume&quot;:&quot;171&quot;,&quot;issue&quot;:&quot;4&quot;,&quot;page&quot;:&quot;391-394&quot;,&quot;original-date&quot;:{&quot;0&quot;:&quot;2&quot;,&quot;1&quot;:&quot;0&quot;,&quot;2&quot;:&quot;1&quot;,&quot;3&quot;:&quot;4&quot;},&quot;issued&quot;:{&quot;year&quot;:2014},&quot;author&quot;:[{&quot;family&quot;:&quot;Batki&quot;,&quot;given&quot;:&quot;&quot;},{&quot;family&quot;:&quot;Pennington&quot;,&quot;given&quot;:&quot;&quot;}],&quot;page-first&quot;:&quot;391&quot;}},{&quot;collection_id&quot;:&quot;41759ba5-e571-40e8-98dc-b0acac4981e3&quot;,&quot;collection_group_id&quot;:null,&quot;deleted&quot;:false,&quot;item_type&quot;:&quot;article&quot;,&quot;data_version&quot;:1,&quot;article&quot;:{&quot;abstract&quot;:&quot;Alcoholism can be defined by a compulsion to seek and take drug, loss of control in limiting intake, and the emergence of a negative emotional state when access to the drug is prevented. Alcoholism impacts multiple motivational mechanisms and can be conceptualized as a disorder that includes a progression from impulsivity (positive reinforcement) to compulsivity (negative reinforcement). The compulsive drug seeking associated with alcoholism can be derived from multiple neuroadaptations, but the thesis argued here is that a key component involves the construct of negative reinforcement. Negative reinforcement is defined as drug taking that alleviates a negative emotional state. The negative emotional state that drives such negative reinforcement is hypothesized to derive from dysregulation of specific neurochemical elements involved in reward and stress within the basal forebrain structures involving the ventral striatum and extended amygdala, respectively. Specific neurochemical elements in these structures include not only decreases in reward neurotransmission, such as decreased dopamine and γ-aminobutyric acid function in the ventral striatum, but also recruitment of brain stress systems, such as corticotropin-releasing factor (CRF), in the extended amygdala. Acute withdrawal from chronic alcohol, sufficient to produce dependence, increases reward thresholds, increases anxiety-like responses, decreases dopamine system function, and increases extracellular levels of CRF in the central nucleus of the amygdala. CRF receptor antagonists also block excessive drug intake produced by dependence. A brain stress response system is hypothesized to be activated by acute excessive drug intake, to be sensitized during repeated withdrawal, to persist into protracted abstinence, and to contribute to the compulsivity of alcoholism. Other components of brain stress systems in the extended amygdala that interact with CRF and that may contribute to the negative motivational state of withdrawal include norepinephrine, dynorphin, and neuropeptide Y. The combination of loss of reward function and recruitment of brain stress systems provides a powerful neurochemical basis for a negative emotional state that is responsible for the negative reinforcement driving, at least partially, the compulsivity of alcoholism.&quot;,&quot;authors&quot;:[&quot;Koob GF&quot;],&quot;issn&quot;:&quot;1866-3370&quot;,&quot;journal&quot;:&quot;Current topics in behavioral neurosciences&quot;,&quot;journal_abbrev&quot;:&quot;Curr Top Behav Neuro&quot;,&quot;pagination&quot;:&quot;3-30&quot;,&quot;title&quot;:&quot;Theoretical frameworks and mechanistic aspects of alcohol addiction: alcohol addiction as a reward deficit disorder.&quot;,&quot;volume&quot;:&quot;13&quot;,&quot;year&quot;:&quot;2013&quot;},&quot;ext_ids&quot;:{&quot;doi&quot;:&quot;10.1007/7854_2011_129&quot;,&quot;pmid&quot;:&quot;21744309&quot;,&quot;pmcid&quot;:&quot;PMC3448980&quot;},&quot;user_data&quot;:{&quot;created&quot;:&quot;2018-01-25T16:21:04Z&quot;,&quot;createdby&quot;:&quot;Web Library&quot;,&quot;modified&quot;:&quot;2018-01-25T16:21:04Z&quot;,&quot;modifiedby&quot;:&quot;Web Library&quot;,&quot;has_annotations&quot;:false,&quot;unread&quot;:true,&quot;voted_down_count&quot;:0,&quot;voted_up_count&quot;:0,&quot;shared&quot;:false,&quot;sponsored&quot;:false},&quot;seq&quot;:241,&quot;id&quot;:&quot;d66c890b-ec7f-42f3-8932-8c0a43e6ddcd&quot;,&quot;files&quot;:[],&quot;pdf_hash&quot;:null,&quot;item&quot;:{&quot;id&quot;:&quot;d66c890b-ec7f-42f3-8932-8c0a43e6ddcd&quot;,&quot;type&quot;:&quot;article-journal&quot;,&quot;DOI&quot;:&quot;10.1007/7854_2011_129&quot;,&quot;container-title&quot;:&quot;Current topics in behavioral neurosciences&quot;,&quot;container-title-short&quot;:&quot;Curr Top Behav Neuro&quot;,&quot;title&quot;:&quot;Theoretical frameworks and mechanistic aspects of alcohol addiction: alcohol addiction as a reward deficit disorder.&quot;,&quot;abstract&quot;:&quot;Alcoholism can be defined by a compulsion to seek and take drug, loss of control in limiting intake, and the emergence of a negative emotional state when access to the drug is prevented. Alcoholism impacts multiple motivational mechanisms and can be conceptualized as a disorder that includes a progression from impulsivity (positive reinforcement) to compulsivity (negative reinforcement). The compulsive drug seeking associated with alcoholism can be derived from multiple neuroadaptations, but the thesis argued here is that a key component involves the construct of negative reinforcement. Negative reinforcement is defined as drug taking that alleviates a negative emotional state. The negative emotional state that drives such negative reinforcement is hypothesized to derive from dysregulation of specific neurochemical elements involved in reward and stress within the basal forebrain structures involving the ventral striatum and extended amygdala, respectively. Specific neurochemical elements in these structures include not only decreases in reward neurotransmission, such as decreased dopamine and γ-aminobutyric acid function in the ventral striatum, but also recruitment of brain stress systems, such as corticotropin-releasing factor (CRF), in the extended amygdala. Acute withdrawal from chronic alcohol, sufficient to produce dependence, increases reward thresholds, increases anxiety-like responses, decreases dopamine system function, and increases extracellular levels of CRF in the central nucleus of the amygdala. CRF receptor antagonists also block excessive drug intake produced by dependence. A brain stress response system is hypothesized to be activated by acute excessive drug intake, to be sensitized during repeated withdrawal, to persist into protracted abstinence, and to contribute to the compulsivity of alcoholism. Other components of brain stress systems in the extended amygdala that interact with CRF and that may contribute to the negative motivational state of withdrawal include norepinephrine, dynorphin, and neuropeptide Y. The combination of loss of reward function and recruitment of brain stress systems provides a powerful neurochemical basis for a negative emotional state that is responsible for the negative reinforcement driving, at least partially, the compulsivity of alcoholism.&quot;,&quot;ISSN&quot;:&quot;1866-3370&quot;,&quot;volume&quot;:&quot;13&quot;,&quot;page&quot;:&quot;3-30&quot;,&quot;original-date&quot;:{&quot;0&quot;:&quot;2&quot;,&quot;1&quot;:&quot;0&quot;,&quot;2&quot;:&quot;1&quot;,&quot;3&quot;:&quot;3&quot;},&quot;issued&quot;:{&quot;year&quot;:2013},&quot;author&quot;:[{&quot;family&quot;:&quot;Koob&quot;,&quot;given&quot;:&quot;&quot;}],&quot;page-first&quot;:&quot;3&quot;}},{&quot;collection_id&quot;:&quot;41759ba5-e571-40e8-98dc-b0acac4981e3&quot;,&quot;collection_group_id&quot;:null,&quot;deleted&quot;:false,&quot;item_type&quot;:&quot;article&quot;,&quot;data_version&quot;:1,&quot;article&quot;:{&quot;abstract&quot;:&quot;Inbred strains are genetically stable across time and laboratories, allowing scientists to accumulate a record of phenotypes, including physiological characteristics and behaviors. To date, the C57/C58 family of inbred mouse strains has been identified as having the highest innate ethanol consumption, but some lineages have rarely or never been surveyed. Thus, the purpose of the present experiment was to measure ethanol preference and intake in 22 inbred mouse strains, some of which have never been tested for ethanol consumption. Male and female mice (A/J, BALB/cByJ, BTBR+Ttf/tf, BUB/BnJ, C57BL/6J, C57BLKS/J, C58/J, CZECH/Ei, DBA/2J, FVB/NJ, I/LnJ, LP/J, MA/MyJ, NOD/LtJ, NON/LtJ, NZB/B1NJ, NZW/LacJ, PERA/Ei, RIIIS/J, SEA/GnJ, SM/J, and 129S1/SvlmJ) were individually housed and given unlimited access in a two-bottle choice procedure to one bottle containing tap water and a second containing increasing concentrations of ethanol (3%, 6%, 10%), 0.2% saccharin, and then increasing concentrations of ethanol (3%, 6%, 10%) plus 0.2% saccharin. Mice were given access to each novel solution for a total of 4 days, with a bottle side change every other day. Consistent with previous studies, C57BL/6J (B6) mice consumed an ethanol dose of &gt;10g/kg/day whereas DBA/2J (D2) mice consumed &lt;2g/kg/day. No strain voluntarily consumed greater doses of ethanol than B6 mice. Although the C58 and C57BLKS strains showed high ethanol consumption levels that were comparable to B6 mice, the BUB and BTBR strains exhibited low ethanol intakes similar to D2 mice. The addition of 0.2% saccharin to the ethanol solutions significantly increased ethanol intake by most strains and altered the strain distribution pattern. Strong positive correlations (rs≥0.83) were determined between consumption of the unsweetened versus sweetened ethanol solutions. Consumption of saccharin alone was significantly positively correlated with the sweetened ethanol solutions (rs=0.62–0.81), but the correlation with unsweetened ethanol solutions was considerably lower (rs=0.37–0.45). These results add new strains to the strain mean database that will facilitate the identification of genetic relationships between voluntary ethanol consumption, saccharin preference, and other phenotypes.&quot;,&quot;authors&quot;:[&quot;Yoneyama N&quot;,&quot;Crabbe JC&quot;,&quot;Ford MM&quot;,&quot;Murillo A&quot;,&quot;Finn DA&quot;],&quot;issn&quot;:&quot;0741-8329&quot;,&quot;issue&quot;:&quot;3&quot;,&quot;journal&quot;:&quot;Alcohol&quot;,&quot;journal_abbrev&quot;:&quot;Alcohol&quot;,&quot;pagination&quot;:&quot;149-160&quot;,&quot;title&quot;:&quot;Voluntary ethanol consumption in 22 inbred mouse strains&quot;,&quot;volume&quot;:&quot;42&quot;,&quot;year&quot;:&quot;2008&quot;},&quot;ext_ids&quot;:{&quot;doi&quot;:&quot;10.1016/j.alcohol.2007.12.006&quot;,&quot;pmid&quot;:&quot;18358676&quot;,&quot;pmcid&quot;:&quot;PMC2396347&quot;},&quot;user_data&quot;:{&quot;created&quot;:&quot;2018-01-25T16:21:57Z&quot;,&quot;createdby&quot;:&quot;Web Library&quot;,&quot;modified&quot;:&quot;2018-01-25T16:21:57Z&quot;,&quot;modifiedby&quot;:&quot;Web Library&quot;,&quot;has_annotations&quot;:false,&quot;unread&quot;:true,&quot;voted_down_count&quot;:0,&quot;voted_up_count&quot;:0,&quot;shared&quot;:false,&quot;sponsored&quot;:false},&quot;seq&quot;:243,&quot;id&quot;:&quot;46fcf09c-4557-4187-8468-6fba1a86b84b&quot;,&quot;files&quot;:[],&quot;pdf_hash&quot;:null,&quot;item&quot;:{&quot;id&quot;:&quot;46fcf09c-4557-4187-8468-6fba1a86b84b&quot;,&quot;type&quot;:&quot;article-journal&quot;,&quot;DOI&quot;:&quot;10.1016/j.alcohol.2007.12.006&quot;,&quot;container-title&quot;:&quot;Alcohol&quot;,&quot;container-title-short&quot;:&quot;Alcohol&quot;,&quot;title&quot;:&quot;Voluntary ethanol consumption in 22 inbred mouse strains&quot;,&quot;abstract&quot;:&quot;Inbred strains are genetically stable across time and laboratories, allowing scientists to accumulate a record of phenotypes, including physiological characteristics and behaviors. To date, the C57/C58 family of inbred mouse strains has been identified as having the highest innate ethanol consumption, but some lineages have rarely or never been surveyed. Thus, the purpose of the present experiment was to measure ethanol preference and intake in 22 inbred mouse strains, some of which have never been tested for ethanol consumption. Male and female mice (A/J, BALB/cByJ, BTBR+Ttf/tf, BUB/BnJ, C57BL/6J, C57BLKS/J, C58/J, CZECH/Ei, DBA/2J, FVB/NJ, I/LnJ, LP/J, MA/MyJ, NOD/LtJ, NON/LtJ, NZB/B1NJ, NZW/LacJ, PERA/Ei, RIIIS/J, SEA/GnJ, SM/J, and 129S1/SvlmJ) were individually housed and given unlimited access in a two-bottle choice procedure to one bottle containing tap water and a second containing increasing concentrations of ethanol (3%, 6%, 10%), 0.2% saccharin, and then increasing concentrations of ethanol (3%, 6%, 10%) plus 0.2% saccharin. Mice were given access to each novel solution for a total of 4 days, with a bottle side change every other day. Consistent with previous studies, C57BL/6J (B6) mice consumed an ethanol dose of &gt;10g/kg/day whereas DBA/2J (D2) mice consumed &lt;2g/kg/day. No strain voluntarily consumed greater doses of ethanol than B6 mice. Although the C58 and C57BLKS strains showed high ethanol consumption levels that were comparable to B6 mice, the BUB and BTBR strains exhibited low ethanol intakes similar to D2 mice. The addition of 0.2% saccharin to the ethanol solutions significantly increased ethanol intake by most strains and altered the strain distribution pattern. Strong positive correlations (rs≥0.83) were determined between consumption of the unsweetened versus sweetened ethanol solutions. Consumption of saccharin alone was significantly positively correlated with the sweetened ethanol solutions (rs=0.62–0.81), but the correlation with unsweetened ethanol solutions was considerably lower (rs=0.37–0.45). These results add new strains to the strain mean database that will facilitate the identification of genetic relationships between voluntary ethanol consumption, saccharin preference, and other phenotypes.&quot;,&quot;ISSN&quot;:&quot;0741-8329&quot;,&quot;volume&quot;:&quot;42&quot;,&quot;issue&quot;:&quot;3&quot;,&quot;page&quot;:&quot;149-160&quot;,&quot;original-date&quot;:{&quot;0&quot;:&quot;2&quot;,&quot;1&quot;:&quot;0&quot;,&quot;2&quot;:&quot;0&quot;,&quot;3&quot;:&quot;8&quot;},&quot;issued&quot;:{&quot;year&quot;:2008},&quot;author&quot;:[{&quot;family&quot;:&quot;Yoneyama&quot;,&quot;given&quot;:&quot;&quot;},{&quot;family&quot;:&quot;Crabbe&quot;,&quot;given&quot;:&quot;&quot;},{&quot;family&quot;:&quot;Ford&quot;,&quot;given&quot;:&quot;&quot;},{&quot;family&quot;:&quot;Murillo&quot;,&quot;given&quot;:&quot;&quot;},{&quot;family&quot;:&quot;Finn&quot;,&quot;given&quot;:&quot;&quot;}],&quot;page-first&quot;:&quot;149&quot;}},{&quot;collection_id&quot;:&quot;41759ba5-e571-40e8-98dc-b0acac4981e3&quot;,&quot;collection_group_id&quot;:null,&quot;deleted&quot;:false,&quot;item_type&quot;:&quot;article&quot;,&quot;data_version&quot;:1,&quot;articl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authors&quot;:[&quot;Rhodes JS&quot;,&quot;Best K&quot;,&quot;Belknap JK&quot;,&quot;Finn DA&quot;,&quot;Crabbe JC&quot;],&quot;issn&quot;:&quot;0031-9384&quot;,&quot;issue&quot;:&quot;1&quot;,&quot;journal&quot;:&quot;Physiology &amp; Behavior&quot;,&quot;journal_abbrev&quot;:&quot;Physiology Behav&quot;,&quot;pagination&quot;:&quot;53-63&quot;,&quot;title&quot;:&quot;Evaluation of a simple model of ethanol drinking to intoxication in C57BL/6J mice&quot;,&quot;volume&quot;:&quot;84&quot;,&quot;year&quot;:&quot;2005&quot;},&quot;ext_ids&quot;:{&quot;doi&quot;:&quot;10.1016/j.physbeh.2004.10.007&quot;,&quot;pmid&quot;:&quot;15642607&quot;},&quot;user_data&quot;:{&quot;created&quot;:&quot;2018-01-25T11:20:20Z&quot;,&quot;createdby&quot;:&quot;Web Library&quot;,&quot;modified&quot;:&quot;2018-01-25T11:20:20Z&quot;,&quot;modifiedby&quot;:&quot;Web Library&quot;,&quot;has_annotations&quot;:false,&quot;unread&quot;:true,&quot;voted_down_count&quot;:0,&quot;voted_up_count&quot;:0,&quot;shared&quot;:false,&quot;sponsored&quot;:false},&quot;seq&quot;:189,&quot;id&quot;:&quot;9aaa22de-3974-40d8-b808-b76cba4d382c&quot;,&quot;files&quot;:[{&quot;file_type&quot;:&quot;pdf&quot;,&quot;pages&quot;:11,&quot;sha256&quot;:&quot;e3d9255e160a806bec58907756b0a010ea3b533e0b429ff12a39bfe4717ba949&quot;,&quot;access_method&quot;:&quot;personal_library&quot;,&quot;size&quot;:478499,&quot;created&quot;:&quot;2018-01-25T11:20:20Z&quot;,&quot;name&quot;:&quot;Evaluation of a simple model of ethanol drinking to intoxication in C57BL:6J mice.pdf&quot;,&quot;type&quot;:&quot;article&quot;}],&quot;pdf_hash&quot;:&quot;e3d9255e160a806bec58907756b0a010ea3b533e0b429ff12a39bfe4717ba949&quot;,&quot;item&quot;:{&quot;id&quot;:&quot;9aaa22de-3974-40d8-b808-b76cba4d382c&quot;,&quot;type&quot;:&quot;article-journal&quot;,&quot;DOI&quot;:&quot;10.1016/j.physbeh.2004.10.007&quot;,&quot;container-title&quot;:&quot;Physiology &amp; Behavior&quot;,&quot;container-title-short&quot;:&quot;Physiology Behav&quot;,&quot;title&quot;:&quot;Evaluation of a simple model of ethanol drinking to intoxication in C57BL/6J mic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ISSN&quot;:&quot;0031-9384&quot;,&quot;volume&quot;:&quot;84&quot;,&quot;issue&quot;:&quot;1&quot;,&quot;page&quot;:&quot;53-63&quot;,&quot;original-date&quot;:{&quot;0&quot;:&quot;2&quot;,&quot;1&quot;:&quot;0&quot;,&quot;2&quot;:&quot;0&quot;,&quot;3&quot;:&quot;5&quot;},&quot;issued&quot;:{&quot;year&quot;:2005},&quot;author&quot;:[{&quot;family&quot;:&quot;Rhodes&quot;,&quot;given&quot;:&quot;&quot;},{&quot;family&quot;:&quot;Best&quot;,&quot;given&quot;:&quot;&quot;},{&quot;family&quot;:&quot;Belknap&quot;,&quot;given&quot;:&quot;&quot;},{&quot;family&quot;:&quot;Finn&quot;,&quot;given&quot;:&quot;&quot;},{&quot;family&quot;:&quot;Crabbe&quot;,&quot;given&quot;:&quot;&quot;}],&quot;page-first&quot;:&quot;53&quot;}},{&quot;collection_id&quot;:&quot;41759ba5-e571-40e8-98dc-b0acac4981e3&quot;,&quot;collection_group_id&quot;:null,&quot;deleted&quot;:false,&quot;item_type&quot;:&quot;article&quot;,&quot;data_version&quot;:1,&quot;articl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authors&quot;:[&quot;Thiele TE&quot;,&quot;Navarro M&quot;],&quot;issn&quot;:&quot;0741-8329&quot;,&quot;issue&quot;:&quot;3&quot;,&quot;journal&quot;:&quot;Alcohol&quot;,&quot;journal_abbrev&quot;:&quot;Alcohol&quot;,&quot;pagination&quot;:&quot;235-241&quot;,&quot;title&quot;:&quot;“Drinking in the dark” (DID) procedures: A model of binge-like ethanol drinking in non-dependent mice&quot;,&quot;volume&quot;:&quot;48&quot;,&quot;year&quot;:&quot;2014&quot;},&quot;ext_ids&quot;:{&quot;doi&quot;:&quot;10.1016/j.alcohol.2013.08.005&quot;,&quot;pmid&quot;:&quot;24275142&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20,&quot;id&quot;:&quot;01df6a07-3a8c-4c48-bbd9-0bafa260b1fd&quot;,&quot;files&quot;:[{&quot;file_type&quot;:&quot;pdf&quot;,&quot;pages&quot;:7,&quot;sha256&quot;:&quot;225a5c2d18307652a98403d8fd29f633c4da211edf7e0e0dae12beed357e2df8&quot;,&quot;access_method&quot;:&quot;personal_library&quot;,&quot;size&quot;:331756,&quot;created&quot;:&quot;2018-01-25T11:22:51Z&quot;,&quot;name&quot;:&quot;UNC DID review.pdf&quot;,&quot;type&quot;:&quot;article&quot;}],&quot;pdf_hash&quot;:&quot;225a5c2d18307652a98403d8fd29f633c4da211edf7e0e0dae12beed357e2df8&quot;,&quot;item&quot;:{&quot;id&quot;:&quot;01df6a07-3a8c-4c48-bbd9-0bafa260b1fd&quot;,&quot;type&quot;:&quot;article-journal&quot;,&quot;DOI&quot;:&quot;10.1016/j.alcohol.2013.08.005&quot;,&quot;container-title&quot;:&quot;Alcohol&quot;,&quot;container-title-short&quot;:&quot;Alcohol&quot;,&quot;title&quot;:&quot;“Drinking in the dark” (DID) procedures: A model of binge-like ethanol drinking in non-dependent mic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ISSN&quot;:&quot;0741-8329&quot;,&quot;volume&quot;:&quot;48&quot;,&quot;issue&quot;:&quot;3&quot;,&quot;page&quot;:&quot;235-241&quot;,&quot;original-date&quot;:{&quot;0&quot;:&quot;2&quot;,&quot;1&quot;:&quot;0&quot;,&quot;2&quot;:&quot;1&quot;,&quot;3&quot;:&quot;4&quot;},&quot;issued&quot;:{&quot;year&quot;:2014},&quot;author&quot;:[{&quot;family&quot;:&quot;Thiele&quot;,&quot;given&quot;:&quot;&quot;},{&quot;family&quot;:&quot;Navarro&quot;,&quot;given&quot;:&quot;&quot;}],&quot;page-first&quot;:&quot;235&quot;}},{&quot;collection_id&quot;:&quot;41759ba5-e571-40e8-98dc-b0acac4981e3&quot;,&quot;collection_group_id&quot;:null,&quot;deleted&quot;:false,&quot;item_type&quot;:&quot;article&quot;,&quot;data_version&quot;:1,&quot;article&quot;:{&quot;abstract&quot;:&quot;We have selectively bred mice that reach very high blood ethanol concentrations (BECs) after drinking from a single bottle of 20% ethanol. High Drinking in the Dark (HDID-1) mice drink nearly 6g/kg ethanol in 4h and reach average BECs of more than 1.0mg/mL. Previous studies suggest that DID and two-bottle preference for 10% ethanol with continuous access are influenced by many of the same genes. We therefore asked whether HDID-1 mice would differ from the HS/Npt control stock on two-bottle preference drinking. We serially offered mice access to 3–40% ethanol in tap water versus tap water. For ethanol concentrations between 3 and 20%, HDID-1 and HS/Npt controls did not differ in two-bottle preference drinking. At the highest concentrations, the HS/Npt mice drank more than the HDID-1 mice. We also tested the same mice for preference for two concentrations each of quinine, sucrose, and saccharin. Curiously, the mice showed preference ratios (volume of tastant/total fluid drunk) of about 50% for all tastants and concentrations. Thus, neither genotype showed either preference or avoidance for any tastant after high ethanol concentrations. Therefore, we compared naive groups of HDID-1 and HS/Npt mice for tastant preference. Results from this test showed that ethanol-naive mice preferred sweet fluids and avoided quinine but the genotypes did not differ. Finally, we tested HDID-1 and HS mice for an extended period for preference for 15% ethanol versus water during a 2-h access period in the dark. After several weeks, HDID-1 mice consumed significantly more than HS. We conclude that drinking in the dark shows some genetic overlap with other tests of preference drinking, but that the degree of genetic commonality depends on the model used.&quot;,&quot;authors&quot;:[&quot;Crabbe JC&quot;,&quot;Spence SE&quot;,&quot;Brown LL&quot;,&quot;Metten P&quot;],&quot;issn&quot;:&quot;0741-8329&quot;,&quot;issue&quot;:&quot;5&quot;,&quot;journal&quot;:&quot;Alcohol&quot;,&quot;journal_abbrev&quot;:&quot;Alcohol&quot;,&quot;pagination&quot;:&quot;427-440&quot;,&quot;title&quot;:&quot;Alcohol preference drinking in a mouse line selectively bred for high drinking in the dark&quot;,&quot;volume&quot;:&quot;45&quot;,&quot;year&quot;:&quot;2011&quot;},&quot;ext_ids&quot;:{&quot;doi&quot;:&quot;10.1016/j.alcohol.2010.12.001&quot;,&quot;pmid&quot;:&quot;21194877&quot;},&quot;user_data&quot;:{&quot;created&quot;:&quot;2018-01-25T11:19:18Z&quot;,&quot;createdby&quot;:&quot;Web Library&quot;,&quot;modified&quot;:&quot;2018-01-25T11:19:18Z&quot;,&quot;modifiedby&quot;:&quot;Web Library&quot;,&quot;has_annotations&quot;:false,&quot;unread&quot;:true,&quot;voted_down_count&quot;:0,&quot;voted_up_count&quot;:0,&quot;shared&quot;:false,&quot;sponsored&quot;:false},&quot;seq&quot;:177,&quot;id&quot;:&quot;afacf907-264f-4749-b1f7-5a384160c86c&quot;,&quot;files&quot;:[{&quot;file_type&quot;:&quot;pdf&quot;,&quot;pages&quot;:15,&quot;sha256&quot;:&quot;cf76a87a17231aba86eec023b80ec72bb599943eb4aa4799610a5c3d2e27602f&quot;,&quot;access_method&quot;:&quot;personal_library&quot;,&quot;size&quot;:1214372,&quot;created&quot;:&quot;2018-01-25T11:19:18Z&quot;,&quot;name&quot;:&quot;Alcohol Preference Drinking in a Mouse Line Selectively Bred for High Drinking in the Dark.pdf&quot;,&quot;type&quot;:&quot;article&quot;}],&quot;pdf_hash&quot;:&quot;cf76a87a17231aba86eec023b80ec72bb599943eb4aa4799610a5c3d2e27602f&quot;,&quot;item&quot;:{&quot;id&quot;:&quot;afacf907-264f-4749-b1f7-5a384160c86c&quot;,&quot;type&quot;:&quot;article-journal&quot;,&quot;DOI&quot;:&quot;10.1016/j.alcohol.2010.12.001&quot;,&quot;container-title&quot;:&quot;Alcohol&quot;,&quot;container-title-short&quot;:&quot;Alcohol&quot;,&quot;title&quot;:&quot;Alcohol preference drinking in a mouse line selectively bred for high drinking in the dark&quot;,&quot;abstract&quot;:&quot;We have selectively bred mice that reach very high blood ethanol concentrations (BECs) after drinking from a single bottle of 20% ethanol. High Drinking in the Dark (HDID-1) mice drink nearly 6g/kg ethanol in 4h and reach average BECs of more than 1.0mg/mL. Previous studies suggest that DID and two-bottle preference for 10% ethanol with continuous access are influenced by many of the same genes. We therefore asked whether HDID-1 mice would differ from the HS/Npt control stock on two-bottle preference drinking. We serially offered mice access to 3–40% ethanol in tap water versus tap water. For ethanol concentrations between 3 and 20%, HDID-1 and HS/Npt controls did not differ in two-bottle preference drinking. At the highest concentrations, the HS/Npt mice drank more than the HDID-1 mice. We also tested the same mice for preference for two concentrations each of quinine, sucrose, and saccharin. Curiously, the mice showed preference ratios (volume of tastant/total fluid drunk) of about 50% for all tastants and concentrations. Thus, neither genotype showed either preference or avoidance for any tastant after high ethanol concentrations. Therefore, we compared naive groups of HDID-1 and HS/Npt mice for tastant preference. Results from this test showed that ethanol-naive mice preferred sweet fluids and avoided quinine but the genotypes did not differ. Finally, we tested HDID-1 and HS mice for an extended period for preference for 15% ethanol versus water during a 2-h access period in the dark. After several weeks, HDID-1 mice consumed significantly more than HS. We conclude that drinking in the dark shows some genetic overlap with other tests of preference drinking, but that the degree of genetic commonality depends on the model used.&quot;,&quot;ISSN&quot;:&quot;0741-8329&quot;,&quot;volume&quot;:&quot;45&quot;,&quot;issue&quot;:&quot;5&quot;,&quot;page&quot;:&quot;427-440&quot;,&quot;original-date&quot;:{&quot;0&quot;:&quot;2&quot;,&quot;1&quot;:&quot;0&quot;,&quot;2&quot;:&quot;1&quot;,&quot;3&quot;:&quot;1&quot;},&quot;issued&quot;:{&quot;year&quot;:2011},&quot;author&quot;:[{&quot;family&quot;:&quot;Crabbe&quot;,&quot;given&quot;:&quot;&quot;},{&quot;family&quot;:&quot;Spence&quot;,&quot;given&quot;:&quot;&quot;},{&quot;family&quot;:&quot;Brown&quot;,&quot;given&quot;:&quot;&quot;},{&quot;family&quot;:&quot;Metten&quot;,&quot;given&quot;:&quot;&quot;}],&quot;page-first&quot;:&quot;427&quot;}}]"/>
    <we:property name="-967812922" value="[{&quot;collection_id&quot;:&quot;41759ba5-e571-40e8-98dc-b0acac4981e3&quot;,&quot;collection_group_id&quot;:null,&quot;deleted&quot;:false,&quot;item_type&quot;:&quot;article&quot;,&quot;data_version&quot;:1,&quot;article&quot;:{&quot;abstract&quot;:&quot;The high rate of therapeutic failure in the management of alcohol use disorders (AUDs) underscores the urgent need for novel and effective strategies that can deter ethanol consumption. Recent findings from our group showed that ivermectin (IVM), a broad-spectrum anthelmintic with high tolerability and optimal safety profile in humans and animals, antagonized ethanol-mediated inhibition of P2X4 receptors (P2X4Rs) expressed in Xenopus oocytes. This finding prompted us to hypothesize that IVM may reduce alcohol consumption; thus, in the present study we investigated the effects of this agent on several models of alcohol self-administration in male and female C57BL/6 mice. Overall, IVM (1.25–10 mg/kg, intraperitoneal) significantly reduced 24-h alcohol consumption and intermittent limited access (4-h) binge drinking, and operant alcohol self-administration (1-h). The effects on alcohol intake were dose-dependent with the significant reduction in intake at 9 h after administration corresponding to peak IVM concentrations (Cmax) in the brain. IVM also produced a significant reduction in 24-h saccharin consumption, but did not alter operant sucrose self-administration. Taken together, the findings indicate that IVM reduces alcohol intake across several different models of self-administration and suggest that IVM may be useful in the treatment of AUDs.&quot;,&quot;authors&quot;:[&quot;Yardley MM&quot;,&quot;Wyatt L&quot;,&quot;Khoja S&quot;,&quot;Asatryan L&quot;,&quot;Ramaker MJ&quot;,&quot;Finn DA&quot;,&quot;Alkana RL&quot;,&quot;Huynh N&quot;,&quot;Louie SG&quot;,&quot;Petasis NA&quot;,&quot;Bortolato M&quot;,&quot;Davies DL&quot;],&quot;eissn&quot;:&quot;1873-7064&quot;,&quot;issn&quot;:&quot;0028-3908&quot;,&quot;issue&quot;:&quot;2&quot;,&quot;journal&quot;:&quot;Neuropharmacology&quot;,&quot;journal_abbrev&quot;:&quot;Neuropharmacology&quot;,&quot;pagination&quot;:&quot;190-201&quot;,&quot;title&quot;:&quot;Ivermectin reduces alcohol intake and preference in mice&quot;,&quot;volume&quot;:&quot;63&quot;,&quot;year&quot;:&quot;2012&quot;},&quot;ext_ids&quot;:{&quot;doi&quot;:&quot;10.1016/j.neuropharm.2012.03.014&quot;,&quot;pmid&quot;:&quot;22465817&quot;,&quot;pmcid&quot;:&quot;PMC3372603&quot;},&quot;user_data&quot;:{&quot;created&quot;:&quot;2018-01-30T14:23:51Z&quot;,&quot;createdby&quot;:&quot;Web Library&quot;,&quot;modified&quot;:&quot;2018-01-30T14:23:51Z&quot;,&quot;modifiedby&quot;:&quot;Web Library&quot;,&quot;has_annotations&quot;:false,&quot;unread&quot;:true,&quot;voted_down_count&quot;:0,&quot;voted_up_count&quot;:0,&quot;shared&quot;:false,&quot;sponsored&quot;:false},&quot;seq&quot;:261,&quot;id&quot;:&quot;9b3ca662-ba75-4aa7-b177-ee3fe1653b64&quot;,&quot;files&quot;:[],&quot;pdf_hash&quot;:null,&quot;item&quot;:{&quot;id&quot;:&quot;9b3ca662-ba75-4aa7-b177-ee3fe1653b64&quot;,&quot;type&quot;:&quot;article-journal&quot;,&quot;DOI&quot;:&quot;10.1016/j.neuropharm.2012.03.014&quot;,&quot;container-title&quot;:&quot;Neuropharmacology&quot;,&quot;container-title-short&quot;:&quot;Neuropharmacology&quot;,&quot;title&quot;:&quot;Ivermectin reduces alcohol intake and preference in mice&quot;,&quot;abstract&quot;:&quot;The high rate of therapeutic failure in the management of alcohol use disorders (AUDs) underscores the urgent need for novel and effective strategies that can deter ethanol consumption. Recent findings from our group showed that ivermectin (IVM), a broad-spectrum anthelmintic with high tolerability and optimal safety profile in humans and animals, antagonized ethanol-mediated inhibition of P2X4 receptors (P2X4Rs) expressed in Xenopus oocytes. This finding prompted us to hypothesize that IVM may reduce alcohol consumption; thus, in the present study we investigated the effects of this agent on several models of alcohol self-administration in male and female C57BL/6 mice. Overall, IVM (1.25–10 mg/kg, intraperitoneal) significantly reduced 24-h alcohol consumption and intermittent limited access (4-h) binge drinking, and operant alcohol self-administration (1-h). The effects on alcohol intake were dose-dependent with the significant reduction in intake at 9 h after administration corresponding to peak IVM concentrations (Cmax) in the brain. IVM also produced a significant reduction in 24-h saccharin consumption, but did not alter operant sucrose self-administration. Taken together, the findings indicate that IVM reduces alcohol intake across several different models of self-administration and suggest that IVM may be useful in the treatment of AUDs.&quot;,&quot;ISSN&quot;:&quot;0028-3908&quot;,&quot;volume&quot;:&quot;63&quot;,&quot;issue&quot;:&quot;2&quot;,&quot;page&quot;:&quot;190-201&quot;,&quot;original-date&quot;:{&quot;0&quot;:&quot;2&quot;,&quot;1&quot;:&quot;0&quot;,&quot;2&quot;:&quot;1&quot;,&quot;3&quot;:&quot;2&quot;},&quot;issued&quot;:{&quot;year&quot;:2012},&quot;author&quot;:[{&quot;family&quot;:&quot;Yardley&quot;,&quot;given&quot;:&quot;&quot;},{&quot;family&quot;:&quot;Wyatt&quot;,&quot;given&quot;:&quot;&quot;},{&quot;family&quot;:&quot;Khoja&quot;,&quot;given&quot;:&quot;&quot;},{&quot;family&quot;:&quot;Asatryan&quot;,&quot;given&quot;:&quot;&quot;},{&quot;family&quot;:&quot;Ramaker&quot;,&quot;given&quot;:&quot;&quot;},{&quot;family&quot;:&quot;Finn&quot;,&quot;given&quot;:&quot;&quot;},{&quot;family&quot;:&quot;Alkana&quot;,&quot;given&quot;:&quot;&quot;},{&quot;family&quot;:&quot;Huynh&quot;,&quot;given&quot;:&quot;&quot;},{&quot;family&quot;:&quot;Louie&quot;,&quot;given&quot;:&quot;&quot;},{&quot;family&quot;:&quot;Petasis&quot;,&quot;given&quot;:&quot;&quot;},{&quot;family&quot;:&quot;Bortolato&quot;,&quot;given&quot;:&quot;&quot;},{&quot;family&quot;:&quot;Davies&quot;,&quot;given&quot;:&quot;&quot;}],&quot;page-first&quot;:&quot;190&quot;}}]"/>
    <we:property name="style" value="{&quot;title&quot;:&quot;Journal of Visualized Experiments&quot;,&quot;url&quot;:&quot;https://smartcite.readcube.com/styles/journal-of-visualized-experiment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94E0F9-5820-D84C-B689-840126B1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2018-05-02T23:43:00Z</dcterms:created>
  <dcterms:modified xsi:type="dcterms:W3CDTF">2018-05-02T23:47:00Z</dcterms:modified>
</cp:coreProperties>
</file>