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D7487" w14:textId="0E973C22" w:rsidR="002F775B" w:rsidRPr="002F775B" w:rsidRDefault="00BF0FD6" w:rsidP="002F775B">
      <w:pPr>
        <w:spacing w:after="0" w:line="240" w:lineRule="auto"/>
        <w:rPr>
          <w:rFonts w:asciiTheme="majorHAnsi" w:hAnsiTheme="majorHAnsi" w:cs="Arial"/>
          <w:b/>
          <w:szCs w:val="24"/>
        </w:rPr>
      </w:pPr>
      <w:r w:rsidRPr="002F775B">
        <w:rPr>
          <w:rFonts w:asciiTheme="majorHAnsi" w:hAnsiTheme="majorHAnsi" w:cs="Arial"/>
          <w:b/>
          <w:szCs w:val="24"/>
        </w:rPr>
        <w:t>JoV</w:t>
      </w:r>
      <w:r w:rsidR="0005507E" w:rsidRPr="002F775B">
        <w:rPr>
          <w:rFonts w:asciiTheme="majorHAnsi" w:hAnsiTheme="majorHAnsi" w:cs="Arial"/>
          <w:b/>
          <w:szCs w:val="24"/>
        </w:rPr>
        <w:t>E</w:t>
      </w:r>
      <w:r w:rsidRPr="002F775B">
        <w:rPr>
          <w:rFonts w:asciiTheme="majorHAnsi" w:hAnsiTheme="majorHAnsi" w:cs="Arial"/>
          <w:b/>
          <w:szCs w:val="24"/>
        </w:rPr>
        <w:t xml:space="preserve"> </w:t>
      </w:r>
      <w:r w:rsidR="002F775B" w:rsidRPr="002F775B">
        <w:rPr>
          <w:rFonts w:asciiTheme="majorHAnsi" w:hAnsiTheme="majorHAnsi" w:cs="Arial"/>
          <w:b/>
          <w:szCs w:val="24"/>
        </w:rPr>
        <w:t>Science Education Series: Organic Chemistry</w:t>
      </w:r>
    </w:p>
    <w:p w14:paraId="1AD85B11" w14:textId="70EEEE84" w:rsidR="00BF0FD6" w:rsidRPr="002F775B" w:rsidRDefault="00BF0FD6" w:rsidP="002F775B">
      <w:pPr>
        <w:spacing w:after="0" w:line="240" w:lineRule="auto"/>
        <w:rPr>
          <w:rFonts w:asciiTheme="majorHAnsi" w:hAnsiTheme="majorHAnsi" w:cs="Arial"/>
          <w:b/>
          <w:szCs w:val="24"/>
        </w:rPr>
      </w:pPr>
      <w:r w:rsidRPr="002F775B">
        <w:rPr>
          <w:rFonts w:asciiTheme="majorHAnsi" w:hAnsiTheme="majorHAnsi" w:cs="Arial"/>
          <w:b/>
          <w:szCs w:val="24"/>
        </w:rPr>
        <w:t>Title:</w:t>
      </w:r>
      <w:r w:rsidR="002F775B" w:rsidRPr="002F775B">
        <w:rPr>
          <w:rFonts w:asciiTheme="majorHAnsi" w:hAnsiTheme="majorHAnsi" w:cs="Arial"/>
          <w:szCs w:val="24"/>
        </w:rPr>
        <w:t xml:space="preserve"> </w:t>
      </w:r>
      <w:r w:rsidR="00141C95" w:rsidRPr="002F775B">
        <w:rPr>
          <w:rFonts w:asciiTheme="majorHAnsi" w:hAnsiTheme="majorHAnsi" w:cs="Arial"/>
          <w:b/>
          <w:szCs w:val="24"/>
        </w:rPr>
        <w:t>Fractional</w:t>
      </w:r>
      <w:r w:rsidRPr="002F775B">
        <w:rPr>
          <w:rFonts w:asciiTheme="majorHAnsi" w:hAnsiTheme="majorHAnsi" w:cs="Arial"/>
          <w:b/>
          <w:szCs w:val="24"/>
        </w:rPr>
        <w:t xml:space="preserve"> Distillation </w:t>
      </w:r>
    </w:p>
    <w:p w14:paraId="792A55EB" w14:textId="77777777" w:rsidR="0032344C" w:rsidRPr="002F775B" w:rsidRDefault="0032344C" w:rsidP="002F775B">
      <w:pPr>
        <w:spacing w:after="0" w:line="240" w:lineRule="auto"/>
        <w:rPr>
          <w:rFonts w:asciiTheme="majorHAnsi" w:hAnsiTheme="majorHAnsi" w:cs="Arial"/>
          <w:b/>
          <w:szCs w:val="24"/>
        </w:rPr>
      </w:pPr>
    </w:p>
    <w:p w14:paraId="682F01CB" w14:textId="77777777" w:rsidR="00F8501C" w:rsidRDefault="00BF0FD6" w:rsidP="002F775B">
      <w:pPr>
        <w:spacing w:after="0" w:line="240" w:lineRule="auto"/>
        <w:rPr>
          <w:rFonts w:asciiTheme="majorHAnsi" w:hAnsiTheme="majorHAnsi" w:cs="Arial"/>
          <w:szCs w:val="24"/>
        </w:rPr>
      </w:pPr>
      <w:r w:rsidRPr="002F775B">
        <w:rPr>
          <w:rFonts w:asciiTheme="majorHAnsi" w:hAnsiTheme="majorHAnsi" w:cs="Arial"/>
          <w:b/>
          <w:szCs w:val="24"/>
        </w:rPr>
        <w:t>Overview:</w:t>
      </w:r>
      <w:r w:rsidRPr="002F775B">
        <w:rPr>
          <w:rFonts w:asciiTheme="majorHAnsi" w:hAnsiTheme="majorHAnsi" w:cs="Arial"/>
          <w:szCs w:val="24"/>
        </w:rPr>
        <w:t xml:space="preserve"> </w:t>
      </w:r>
    </w:p>
    <w:p w14:paraId="3CFBE314" w14:textId="77777777" w:rsidR="002F775B" w:rsidRPr="002F775B" w:rsidRDefault="002F775B" w:rsidP="002F775B">
      <w:pPr>
        <w:spacing w:after="0" w:line="240" w:lineRule="auto"/>
        <w:rPr>
          <w:rFonts w:asciiTheme="majorHAnsi" w:hAnsiTheme="majorHAnsi" w:cs="Arial"/>
          <w:szCs w:val="24"/>
        </w:rPr>
      </w:pPr>
    </w:p>
    <w:p w14:paraId="6E64B876" w14:textId="04AF19C6" w:rsidR="001D6392" w:rsidRDefault="00F8501C" w:rsidP="002F775B">
      <w:pPr>
        <w:spacing w:after="0" w:line="240" w:lineRule="auto"/>
        <w:jc w:val="both"/>
        <w:rPr>
          <w:rFonts w:asciiTheme="majorHAnsi" w:hAnsiTheme="majorHAnsi"/>
          <w:szCs w:val="24"/>
        </w:rPr>
      </w:pPr>
      <w:r w:rsidRPr="002F775B">
        <w:rPr>
          <w:rFonts w:asciiTheme="majorHAnsi" w:hAnsiTheme="majorHAnsi" w:cs="Arial"/>
          <w:szCs w:val="24"/>
        </w:rPr>
        <w:t>D</w:t>
      </w:r>
      <w:r w:rsidR="00BF0FD6" w:rsidRPr="002F775B">
        <w:rPr>
          <w:rFonts w:asciiTheme="majorHAnsi" w:hAnsiTheme="majorHAnsi" w:cs="Arial"/>
          <w:szCs w:val="24"/>
        </w:rPr>
        <w:t xml:space="preserve">istillation is </w:t>
      </w:r>
      <w:r w:rsidRPr="002F775B">
        <w:rPr>
          <w:rFonts w:asciiTheme="majorHAnsi" w:hAnsiTheme="majorHAnsi" w:cs="Arial"/>
          <w:szCs w:val="24"/>
        </w:rPr>
        <w:t>perhaps the most</w:t>
      </w:r>
      <w:r w:rsidR="00BF0FD6" w:rsidRPr="002F775B">
        <w:rPr>
          <w:rFonts w:asciiTheme="majorHAnsi" w:hAnsiTheme="majorHAnsi" w:cs="Arial"/>
          <w:szCs w:val="24"/>
        </w:rPr>
        <w:t xml:space="preserve"> common laboratory technique employed by </w:t>
      </w:r>
      <w:r w:rsidRPr="002F775B">
        <w:rPr>
          <w:rFonts w:asciiTheme="majorHAnsi" w:hAnsiTheme="majorHAnsi" w:cs="Arial"/>
          <w:szCs w:val="24"/>
        </w:rPr>
        <w:t xml:space="preserve">chemists for the purification of organic liquids. </w:t>
      </w:r>
      <w:r w:rsidR="001E244F">
        <w:rPr>
          <w:rFonts w:asciiTheme="majorHAnsi" w:hAnsiTheme="majorHAnsi"/>
          <w:szCs w:val="24"/>
        </w:rPr>
        <w:t>C</w:t>
      </w:r>
      <w:r w:rsidR="0032344C" w:rsidRPr="002F775B">
        <w:rPr>
          <w:rFonts w:asciiTheme="majorHAnsi" w:hAnsiTheme="majorHAnsi"/>
          <w:szCs w:val="24"/>
        </w:rPr>
        <w:t xml:space="preserve">ompounds in a mixture </w:t>
      </w:r>
      <w:r w:rsidR="001E244F">
        <w:rPr>
          <w:rFonts w:asciiTheme="majorHAnsi" w:hAnsiTheme="majorHAnsi"/>
          <w:szCs w:val="24"/>
        </w:rPr>
        <w:t>with</w:t>
      </w:r>
      <w:r w:rsidR="001E244F" w:rsidRPr="002F775B">
        <w:rPr>
          <w:rFonts w:asciiTheme="majorHAnsi" w:hAnsiTheme="majorHAnsi"/>
          <w:szCs w:val="24"/>
        </w:rPr>
        <w:t xml:space="preserve"> </w:t>
      </w:r>
      <w:r w:rsidR="0032344C" w:rsidRPr="002F775B">
        <w:rPr>
          <w:rFonts w:asciiTheme="majorHAnsi" w:hAnsiTheme="majorHAnsi"/>
          <w:szCs w:val="24"/>
        </w:rPr>
        <w:t>different boiling points separate into individual components when the</w:t>
      </w:r>
      <w:r w:rsidR="00645D57" w:rsidRPr="002F775B">
        <w:rPr>
          <w:rFonts w:asciiTheme="majorHAnsi" w:hAnsiTheme="majorHAnsi"/>
          <w:szCs w:val="24"/>
        </w:rPr>
        <w:t xml:space="preserve"> mixture is carefully distilled. </w:t>
      </w:r>
      <w:r w:rsidR="0032344C" w:rsidRPr="002F775B">
        <w:rPr>
          <w:rFonts w:asciiTheme="majorHAnsi" w:hAnsiTheme="majorHAnsi"/>
          <w:szCs w:val="24"/>
        </w:rPr>
        <w:t xml:space="preserve">The two main </w:t>
      </w:r>
      <w:r w:rsidR="00BC4F1F" w:rsidRPr="002F775B">
        <w:rPr>
          <w:rFonts w:asciiTheme="majorHAnsi" w:hAnsiTheme="majorHAnsi"/>
          <w:szCs w:val="24"/>
        </w:rPr>
        <w:t xml:space="preserve">types </w:t>
      </w:r>
      <w:r w:rsidR="0032344C" w:rsidRPr="002F775B">
        <w:rPr>
          <w:rFonts w:asciiTheme="majorHAnsi" w:hAnsiTheme="majorHAnsi"/>
          <w:szCs w:val="24"/>
        </w:rPr>
        <w:t xml:space="preserve">of distillation are </w:t>
      </w:r>
      <w:r w:rsidR="001D6392" w:rsidRPr="002F775B">
        <w:rPr>
          <w:rFonts w:asciiTheme="majorHAnsi" w:hAnsiTheme="majorHAnsi"/>
          <w:szCs w:val="24"/>
        </w:rPr>
        <w:t>“</w:t>
      </w:r>
      <w:r w:rsidR="0032344C" w:rsidRPr="002F775B">
        <w:rPr>
          <w:rFonts w:asciiTheme="majorHAnsi" w:hAnsiTheme="majorHAnsi"/>
          <w:szCs w:val="24"/>
        </w:rPr>
        <w:t>simple distillation</w:t>
      </w:r>
      <w:r w:rsidR="001D6392" w:rsidRPr="002F775B">
        <w:rPr>
          <w:rFonts w:asciiTheme="majorHAnsi" w:hAnsiTheme="majorHAnsi"/>
          <w:szCs w:val="24"/>
        </w:rPr>
        <w:t>”</w:t>
      </w:r>
      <w:r w:rsidR="0032344C" w:rsidRPr="002F775B">
        <w:rPr>
          <w:rFonts w:asciiTheme="majorHAnsi" w:hAnsiTheme="majorHAnsi"/>
          <w:szCs w:val="24"/>
        </w:rPr>
        <w:t xml:space="preserve"> and </w:t>
      </w:r>
      <w:r w:rsidR="001D6392" w:rsidRPr="002F775B">
        <w:rPr>
          <w:rFonts w:asciiTheme="majorHAnsi" w:hAnsiTheme="majorHAnsi"/>
          <w:szCs w:val="24"/>
        </w:rPr>
        <w:t>“</w:t>
      </w:r>
      <w:r w:rsidR="0032344C" w:rsidRPr="002F775B">
        <w:rPr>
          <w:rFonts w:asciiTheme="majorHAnsi" w:hAnsiTheme="majorHAnsi"/>
          <w:szCs w:val="24"/>
        </w:rPr>
        <w:t>fractional distillation</w:t>
      </w:r>
      <w:r w:rsidR="001D6392" w:rsidRPr="002F775B">
        <w:rPr>
          <w:rFonts w:asciiTheme="majorHAnsi" w:hAnsiTheme="majorHAnsi"/>
          <w:szCs w:val="24"/>
        </w:rPr>
        <w:t xml:space="preserve">”, </w:t>
      </w:r>
      <w:r w:rsidR="00392D98" w:rsidRPr="002F775B">
        <w:rPr>
          <w:rFonts w:asciiTheme="majorHAnsi" w:hAnsiTheme="majorHAnsi"/>
          <w:szCs w:val="24"/>
        </w:rPr>
        <w:t xml:space="preserve">and </w:t>
      </w:r>
      <w:r w:rsidR="0032344C" w:rsidRPr="002F775B">
        <w:rPr>
          <w:rFonts w:asciiTheme="majorHAnsi" w:hAnsiTheme="majorHAnsi"/>
          <w:szCs w:val="24"/>
        </w:rPr>
        <w:t xml:space="preserve">both </w:t>
      </w:r>
      <w:r w:rsidR="001E244F">
        <w:rPr>
          <w:rFonts w:asciiTheme="majorHAnsi" w:hAnsiTheme="majorHAnsi"/>
          <w:szCs w:val="24"/>
        </w:rPr>
        <w:t xml:space="preserve">are </w:t>
      </w:r>
      <w:r w:rsidR="0032344C" w:rsidRPr="002F775B">
        <w:rPr>
          <w:rFonts w:asciiTheme="majorHAnsi" w:hAnsiTheme="majorHAnsi"/>
          <w:szCs w:val="24"/>
        </w:rPr>
        <w:t>widely</w:t>
      </w:r>
      <w:r w:rsidR="001D6392" w:rsidRPr="002F775B">
        <w:rPr>
          <w:rFonts w:asciiTheme="majorHAnsi" w:hAnsiTheme="majorHAnsi"/>
          <w:szCs w:val="24"/>
        </w:rPr>
        <w:t xml:space="preserve"> </w:t>
      </w:r>
      <w:r w:rsidR="00392D98" w:rsidRPr="002F775B">
        <w:rPr>
          <w:rFonts w:asciiTheme="majorHAnsi" w:hAnsiTheme="majorHAnsi"/>
          <w:szCs w:val="24"/>
        </w:rPr>
        <w:t xml:space="preserve">used </w:t>
      </w:r>
      <w:r w:rsidR="001D6392" w:rsidRPr="002F775B">
        <w:rPr>
          <w:rFonts w:asciiTheme="majorHAnsi" w:hAnsiTheme="majorHAnsi"/>
          <w:szCs w:val="24"/>
        </w:rPr>
        <w:t>in organic chemistry laborator</w:t>
      </w:r>
      <w:r w:rsidR="00392D98" w:rsidRPr="002F775B">
        <w:rPr>
          <w:rFonts w:asciiTheme="majorHAnsi" w:hAnsiTheme="majorHAnsi"/>
          <w:szCs w:val="24"/>
        </w:rPr>
        <w:t>ies</w:t>
      </w:r>
      <w:r w:rsidR="0032344C" w:rsidRPr="002F775B">
        <w:rPr>
          <w:rFonts w:asciiTheme="majorHAnsi" w:hAnsiTheme="majorHAnsi"/>
          <w:szCs w:val="24"/>
        </w:rPr>
        <w:t>.</w:t>
      </w:r>
    </w:p>
    <w:p w14:paraId="34A89F26" w14:textId="77777777" w:rsidR="001E244F" w:rsidRPr="002F775B" w:rsidRDefault="001E244F" w:rsidP="002F775B">
      <w:pPr>
        <w:spacing w:after="0" w:line="240" w:lineRule="auto"/>
        <w:jc w:val="both"/>
        <w:rPr>
          <w:rFonts w:asciiTheme="majorHAnsi" w:hAnsiTheme="majorHAnsi"/>
          <w:szCs w:val="24"/>
        </w:rPr>
      </w:pPr>
    </w:p>
    <w:p w14:paraId="531BBADF" w14:textId="6B7A8737" w:rsidR="001D6392" w:rsidRDefault="00190347" w:rsidP="002F775B">
      <w:pPr>
        <w:spacing w:after="0" w:line="240" w:lineRule="auto"/>
        <w:jc w:val="both"/>
        <w:rPr>
          <w:rFonts w:asciiTheme="majorHAnsi" w:hAnsiTheme="majorHAnsi"/>
          <w:szCs w:val="24"/>
        </w:rPr>
      </w:pPr>
      <w:r>
        <w:rPr>
          <w:rFonts w:asciiTheme="majorHAnsi" w:hAnsiTheme="majorHAnsi"/>
          <w:szCs w:val="24"/>
        </w:rPr>
        <w:t>S</w:t>
      </w:r>
      <w:r w:rsidR="001D6392" w:rsidRPr="002F775B">
        <w:rPr>
          <w:rFonts w:asciiTheme="majorHAnsi" w:eastAsia="Times New Roman" w:hAnsiTheme="majorHAnsi" w:cs="Times New Roman"/>
          <w:szCs w:val="24"/>
        </w:rPr>
        <w:t>imple distillation</w:t>
      </w:r>
      <w:r w:rsidR="0032344C" w:rsidRPr="002F775B">
        <w:rPr>
          <w:rFonts w:asciiTheme="majorHAnsi" w:eastAsia="Times New Roman" w:hAnsiTheme="majorHAnsi" w:cs="Times New Roman"/>
          <w:szCs w:val="24"/>
        </w:rPr>
        <w:t xml:space="preserve"> </w:t>
      </w:r>
      <w:r w:rsidR="001D6392" w:rsidRPr="002F775B">
        <w:rPr>
          <w:rFonts w:asciiTheme="majorHAnsi" w:eastAsia="Times New Roman" w:hAnsiTheme="majorHAnsi" w:cs="Times New Roman"/>
          <w:szCs w:val="24"/>
        </w:rPr>
        <w:t>is</w:t>
      </w:r>
      <w:r w:rsidR="0032344C" w:rsidRPr="002F775B">
        <w:rPr>
          <w:rFonts w:asciiTheme="majorHAnsi" w:eastAsia="Times New Roman" w:hAnsiTheme="majorHAnsi" w:cs="Times New Roman"/>
          <w:szCs w:val="24"/>
        </w:rPr>
        <w:t xml:space="preserve"> used when</w:t>
      </w:r>
      <w:r w:rsidR="001D6392" w:rsidRPr="002F775B">
        <w:rPr>
          <w:rFonts w:asciiTheme="majorHAnsi" w:eastAsia="Times New Roman" w:hAnsiTheme="majorHAnsi" w:cs="Times New Roman"/>
          <w:szCs w:val="24"/>
        </w:rPr>
        <w:t xml:space="preserve"> the liquid is</w:t>
      </w:r>
      <w:r w:rsidR="0032344C" w:rsidRPr="002F775B">
        <w:rPr>
          <w:rFonts w:asciiTheme="majorHAnsi" w:eastAsia="Times New Roman" w:hAnsiTheme="majorHAnsi" w:cs="Times New Roman"/>
          <w:szCs w:val="24"/>
        </w:rPr>
        <w:t xml:space="preserve"> </w:t>
      </w:r>
      <w:r w:rsidR="001D6392" w:rsidRPr="002F775B">
        <w:rPr>
          <w:rFonts w:asciiTheme="majorHAnsi" w:eastAsia="Times New Roman" w:hAnsiTheme="majorHAnsi" w:cs="Times New Roman"/>
          <w:szCs w:val="24"/>
        </w:rPr>
        <w:t xml:space="preserve">(a) </w:t>
      </w:r>
      <w:r w:rsidR="0032344C" w:rsidRPr="002F775B">
        <w:rPr>
          <w:rFonts w:asciiTheme="majorHAnsi" w:eastAsia="Times New Roman" w:hAnsiTheme="majorHAnsi" w:cs="Times New Roman"/>
          <w:szCs w:val="24"/>
        </w:rPr>
        <w:t>relatively pure (</w:t>
      </w:r>
      <w:r w:rsidR="001D6392" w:rsidRPr="002F775B">
        <w:rPr>
          <w:rFonts w:asciiTheme="majorHAnsi" w:eastAsia="Times New Roman" w:hAnsiTheme="majorHAnsi" w:cs="Times New Roman"/>
          <w:szCs w:val="24"/>
        </w:rPr>
        <w:t xml:space="preserve">containing </w:t>
      </w:r>
      <w:r w:rsidR="0032344C" w:rsidRPr="002F775B">
        <w:rPr>
          <w:rFonts w:asciiTheme="majorHAnsi" w:eastAsia="Times New Roman" w:hAnsiTheme="majorHAnsi" w:cs="Times New Roman"/>
          <w:szCs w:val="24"/>
        </w:rPr>
        <w:t>no more than 10% liquid contaminants)</w:t>
      </w:r>
      <w:r w:rsidR="001D6392" w:rsidRPr="002F775B">
        <w:rPr>
          <w:rFonts w:asciiTheme="majorHAnsi" w:eastAsia="Times New Roman" w:hAnsiTheme="majorHAnsi" w:cs="Times New Roman"/>
          <w:szCs w:val="24"/>
        </w:rPr>
        <w:t xml:space="preserve">, (b) </w:t>
      </w:r>
      <w:r w:rsidR="0032344C" w:rsidRPr="002F775B">
        <w:rPr>
          <w:rFonts w:asciiTheme="majorHAnsi" w:eastAsia="Times New Roman" w:hAnsiTheme="majorHAnsi" w:cs="Times New Roman"/>
          <w:szCs w:val="24"/>
        </w:rPr>
        <w:t xml:space="preserve">has a non-volatile </w:t>
      </w:r>
      <w:r w:rsidR="003975E3" w:rsidRPr="002F775B">
        <w:rPr>
          <w:rFonts w:asciiTheme="majorHAnsi" w:eastAsia="Times New Roman" w:hAnsiTheme="majorHAnsi" w:cs="Times New Roman"/>
          <w:szCs w:val="24"/>
        </w:rPr>
        <w:t xml:space="preserve">component, </w:t>
      </w:r>
      <w:r w:rsidR="000A05D1">
        <w:rPr>
          <w:rFonts w:asciiTheme="majorHAnsi" w:eastAsia="Times New Roman" w:hAnsiTheme="majorHAnsi" w:cs="Times New Roman"/>
          <w:szCs w:val="24"/>
        </w:rPr>
        <w:t>such as</w:t>
      </w:r>
      <w:r w:rsidR="003975E3" w:rsidRPr="002F775B">
        <w:rPr>
          <w:rFonts w:asciiTheme="majorHAnsi" w:eastAsia="Times New Roman" w:hAnsiTheme="majorHAnsi" w:cs="Times New Roman"/>
          <w:szCs w:val="24"/>
        </w:rPr>
        <w:t xml:space="preserve"> a solid </w:t>
      </w:r>
      <w:r w:rsidR="0032344C" w:rsidRPr="002F775B">
        <w:rPr>
          <w:rFonts w:asciiTheme="majorHAnsi" w:eastAsia="Times New Roman" w:hAnsiTheme="majorHAnsi" w:cs="Times New Roman"/>
          <w:szCs w:val="24"/>
        </w:rPr>
        <w:t>contaminant</w:t>
      </w:r>
      <w:r w:rsidR="001D6392" w:rsidRPr="002F775B">
        <w:rPr>
          <w:rFonts w:asciiTheme="majorHAnsi" w:eastAsia="Times New Roman" w:hAnsiTheme="majorHAnsi" w:cs="Times New Roman"/>
          <w:szCs w:val="24"/>
        </w:rPr>
        <w:t xml:space="preserve">, or (c) </w:t>
      </w:r>
      <w:r w:rsidR="0032344C" w:rsidRPr="002F775B">
        <w:rPr>
          <w:rFonts w:asciiTheme="majorHAnsi" w:eastAsia="Times New Roman" w:hAnsiTheme="majorHAnsi" w:cs="Times New Roman"/>
          <w:szCs w:val="24"/>
        </w:rPr>
        <w:t xml:space="preserve">is </w:t>
      </w:r>
      <w:r w:rsidR="001E244F">
        <w:rPr>
          <w:rFonts w:asciiTheme="majorHAnsi" w:eastAsia="Times New Roman" w:hAnsiTheme="majorHAnsi" w:cs="Times New Roman"/>
          <w:szCs w:val="24"/>
        </w:rPr>
        <w:t>mixed with</w:t>
      </w:r>
      <w:r w:rsidR="0032344C" w:rsidRPr="002F775B">
        <w:rPr>
          <w:rFonts w:asciiTheme="majorHAnsi" w:eastAsia="Times New Roman" w:hAnsiTheme="majorHAnsi" w:cs="Times New Roman"/>
          <w:szCs w:val="24"/>
        </w:rPr>
        <w:t xml:space="preserve"> a</w:t>
      </w:r>
      <w:r w:rsidR="001E244F">
        <w:rPr>
          <w:rFonts w:asciiTheme="majorHAnsi" w:eastAsia="Times New Roman" w:hAnsiTheme="majorHAnsi" w:cs="Times New Roman"/>
          <w:szCs w:val="24"/>
        </w:rPr>
        <w:t>nother</w:t>
      </w:r>
      <w:r w:rsidR="0032344C" w:rsidRPr="002F775B">
        <w:rPr>
          <w:rFonts w:asciiTheme="majorHAnsi" w:eastAsia="Times New Roman" w:hAnsiTheme="majorHAnsi" w:cs="Times New Roman"/>
          <w:szCs w:val="24"/>
        </w:rPr>
        <w:t xml:space="preserve"> liquid with a boiling point that differs by at least </w:t>
      </w:r>
      <w:r w:rsidR="001E244F">
        <w:rPr>
          <w:rFonts w:asciiTheme="majorHAnsi" w:eastAsia="Times New Roman" w:hAnsiTheme="majorHAnsi" w:cs="Times New Roman"/>
          <w:szCs w:val="24"/>
        </w:rPr>
        <w:t>25</w:t>
      </w:r>
      <w:r w:rsidR="001E244F" w:rsidRPr="002F775B">
        <w:rPr>
          <w:rFonts w:asciiTheme="majorHAnsi" w:eastAsia="Times New Roman" w:hAnsiTheme="majorHAnsi" w:cs="Times New Roman"/>
          <w:szCs w:val="24"/>
        </w:rPr>
        <w:t xml:space="preserve"> </w:t>
      </w:r>
      <w:r w:rsidR="0032344C" w:rsidRPr="002F775B">
        <w:rPr>
          <w:rFonts w:asciiTheme="majorHAnsi" w:eastAsia="Times New Roman" w:hAnsiTheme="majorHAnsi" w:cs="Times New Roman"/>
          <w:szCs w:val="24"/>
        </w:rPr>
        <w:t>°C</w:t>
      </w:r>
      <w:r>
        <w:rPr>
          <w:rFonts w:asciiTheme="majorHAnsi" w:hAnsiTheme="majorHAnsi"/>
          <w:szCs w:val="24"/>
        </w:rPr>
        <w:t>. F</w:t>
      </w:r>
      <w:r w:rsidR="001D6392" w:rsidRPr="002F775B">
        <w:rPr>
          <w:rFonts w:asciiTheme="majorHAnsi" w:hAnsiTheme="majorHAnsi"/>
          <w:szCs w:val="24"/>
        </w:rPr>
        <w:t xml:space="preserve">ractional distillation is used when separating mixtures of liquids whose boiling points are more similar (separated by less than </w:t>
      </w:r>
      <w:r>
        <w:rPr>
          <w:rFonts w:asciiTheme="majorHAnsi" w:hAnsiTheme="majorHAnsi"/>
          <w:szCs w:val="24"/>
        </w:rPr>
        <w:t>25</w:t>
      </w:r>
      <w:r w:rsidRPr="002F775B">
        <w:rPr>
          <w:rFonts w:asciiTheme="majorHAnsi" w:hAnsiTheme="majorHAnsi"/>
          <w:szCs w:val="24"/>
        </w:rPr>
        <w:t xml:space="preserve"> </w:t>
      </w:r>
      <w:r w:rsidR="001D6392" w:rsidRPr="002F775B">
        <w:rPr>
          <w:rFonts w:asciiTheme="majorHAnsi" w:hAnsiTheme="majorHAnsi"/>
          <w:szCs w:val="24"/>
        </w:rPr>
        <w:t>°C).</w:t>
      </w:r>
    </w:p>
    <w:p w14:paraId="40978B3A" w14:textId="77777777" w:rsidR="00190347" w:rsidRPr="002F775B" w:rsidRDefault="00190347" w:rsidP="002F775B">
      <w:pPr>
        <w:spacing w:after="0" w:line="240" w:lineRule="auto"/>
        <w:jc w:val="both"/>
        <w:rPr>
          <w:rFonts w:asciiTheme="majorHAnsi" w:eastAsia="Times New Roman" w:hAnsiTheme="majorHAnsi" w:cs="Times New Roman"/>
          <w:szCs w:val="24"/>
        </w:rPr>
      </w:pPr>
    </w:p>
    <w:p w14:paraId="69DCD37A" w14:textId="28ADDAF7" w:rsidR="006B7E4F" w:rsidRPr="002F775B" w:rsidRDefault="0032344C" w:rsidP="002F775B">
      <w:pPr>
        <w:spacing w:after="0" w:line="240" w:lineRule="auto"/>
        <w:rPr>
          <w:rFonts w:asciiTheme="majorHAnsi" w:hAnsiTheme="majorHAnsi" w:cs="Arial"/>
          <w:szCs w:val="24"/>
        </w:rPr>
      </w:pPr>
      <w:r w:rsidRPr="002F775B">
        <w:rPr>
          <w:rFonts w:asciiTheme="majorHAnsi" w:hAnsiTheme="majorHAnsi" w:cs="Arial"/>
          <w:szCs w:val="24"/>
        </w:rPr>
        <w:t>This video will detail the fractional distillation of a mixture of two</w:t>
      </w:r>
      <w:r w:rsidR="001D6392" w:rsidRPr="002F775B">
        <w:rPr>
          <w:rFonts w:asciiTheme="majorHAnsi" w:hAnsiTheme="majorHAnsi" w:cs="Arial"/>
          <w:szCs w:val="24"/>
        </w:rPr>
        <w:t xml:space="preserve"> common organic solvents</w:t>
      </w:r>
      <w:r w:rsidR="00190347">
        <w:rPr>
          <w:rFonts w:asciiTheme="majorHAnsi" w:hAnsiTheme="majorHAnsi" w:cs="Arial"/>
          <w:szCs w:val="24"/>
        </w:rPr>
        <w:t>,</w:t>
      </w:r>
      <w:r w:rsidR="00BC4F1F" w:rsidRPr="002F775B">
        <w:rPr>
          <w:rFonts w:asciiTheme="majorHAnsi" w:hAnsiTheme="majorHAnsi" w:cs="Arial"/>
          <w:szCs w:val="24"/>
        </w:rPr>
        <w:t xml:space="preserve"> cyclohexane and toluene</w:t>
      </w:r>
      <w:r w:rsidR="001D6392" w:rsidRPr="002F775B">
        <w:rPr>
          <w:rFonts w:asciiTheme="majorHAnsi" w:hAnsiTheme="majorHAnsi" w:cs="Arial"/>
          <w:szCs w:val="24"/>
        </w:rPr>
        <w:t>.</w:t>
      </w:r>
    </w:p>
    <w:p w14:paraId="2B1D92F6" w14:textId="0D5640EF" w:rsidR="00B36676" w:rsidRPr="002F775B" w:rsidRDefault="00B36676" w:rsidP="00980E51">
      <w:pPr>
        <w:spacing w:after="0" w:line="240" w:lineRule="auto"/>
        <w:rPr>
          <w:rFonts w:asciiTheme="majorHAnsi" w:hAnsiTheme="majorHAnsi" w:cs="Arial"/>
          <w:szCs w:val="24"/>
        </w:rPr>
      </w:pPr>
    </w:p>
    <w:p w14:paraId="425839FE" w14:textId="77777777" w:rsidR="00CF12A7" w:rsidRDefault="00CF12A7" w:rsidP="002F775B">
      <w:pPr>
        <w:spacing w:after="0" w:line="240" w:lineRule="auto"/>
        <w:rPr>
          <w:rFonts w:asciiTheme="majorHAnsi" w:hAnsiTheme="majorHAnsi" w:cs="Arial"/>
          <w:b/>
          <w:szCs w:val="24"/>
        </w:rPr>
      </w:pPr>
    </w:p>
    <w:p w14:paraId="760B9111" w14:textId="0B1BBE17" w:rsidR="006B7E4F" w:rsidRDefault="006B7E4F" w:rsidP="002F775B">
      <w:pPr>
        <w:spacing w:after="0" w:line="240" w:lineRule="auto"/>
        <w:rPr>
          <w:rFonts w:asciiTheme="majorHAnsi" w:hAnsiTheme="majorHAnsi" w:cs="Arial"/>
          <w:b/>
          <w:szCs w:val="24"/>
        </w:rPr>
      </w:pPr>
      <w:r w:rsidRPr="002F775B">
        <w:rPr>
          <w:rFonts w:asciiTheme="majorHAnsi" w:hAnsiTheme="majorHAnsi" w:cs="Arial"/>
          <w:b/>
          <w:szCs w:val="24"/>
        </w:rPr>
        <w:t>Principles</w:t>
      </w:r>
      <w:r w:rsidR="004D4918">
        <w:rPr>
          <w:rFonts w:asciiTheme="majorHAnsi" w:hAnsiTheme="majorHAnsi" w:cs="Arial"/>
          <w:b/>
          <w:szCs w:val="24"/>
        </w:rPr>
        <w:t xml:space="preserve"> of Distillation</w:t>
      </w:r>
      <w:r w:rsidRPr="002F775B">
        <w:rPr>
          <w:rFonts w:asciiTheme="majorHAnsi" w:hAnsiTheme="majorHAnsi" w:cs="Arial"/>
          <w:b/>
          <w:szCs w:val="24"/>
        </w:rPr>
        <w:t>:</w:t>
      </w:r>
    </w:p>
    <w:p w14:paraId="26435008" w14:textId="77777777" w:rsidR="002F775B" w:rsidRPr="002F775B" w:rsidRDefault="002F775B" w:rsidP="002F775B">
      <w:pPr>
        <w:spacing w:after="0" w:line="240" w:lineRule="auto"/>
        <w:rPr>
          <w:rFonts w:asciiTheme="majorHAnsi" w:hAnsiTheme="majorHAnsi" w:cs="Arial"/>
          <w:b/>
          <w:szCs w:val="24"/>
        </w:rPr>
      </w:pPr>
    </w:p>
    <w:p w14:paraId="34C93209" w14:textId="466542C3" w:rsidR="004361D6" w:rsidRDefault="00645D57" w:rsidP="002F775B">
      <w:pPr>
        <w:spacing w:after="0" w:line="240" w:lineRule="auto"/>
        <w:jc w:val="both"/>
        <w:rPr>
          <w:rFonts w:asciiTheme="majorHAnsi" w:hAnsiTheme="majorHAnsi"/>
          <w:szCs w:val="24"/>
        </w:rPr>
      </w:pPr>
      <w:r w:rsidRPr="002F775B">
        <w:rPr>
          <w:rFonts w:asciiTheme="majorHAnsi" w:hAnsiTheme="majorHAnsi"/>
          <w:szCs w:val="24"/>
        </w:rPr>
        <w:t xml:space="preserve">To separate two or more liquids by </w:t>
      </w:r>
      <w:r w:rsidR="004361D6" w:rsidRPr="002F775B">
        <w:rPr>
          <w:rFonts w:asciiTheme="majorHAnsi" w:hAnsiTheme="majorHAnsi"/>
          <w:szCs w:val="24"/>
        </w:rPr>
        <w:t xml:space="preserve">simple </w:t>
      </w:r>
      <w:r w:rsidRPr="002F775B">
        <w:rPr>
          <w:rFonts w:asciiTheme="majorHAnsi" w:hAnsiTheme="majorHAnsi"/>
          <w:szCs w:val="24"/>
        </w:rPr>
        <w:t>distillation, they are first heated in a flask. The more volatile liquid (the liquid with the lower boiling point) will typically evaporate first</w:t>
      </w:r>
      <w:r w:rsidR="003D08D5">
        <w:rPr>
          <w:rFonts w:asciiTheme="majorHAnsi" w:hAnsiTheme="majorHAnsi"/>
          <w:szCs w:val="24"/>
        </w:rPr>
        <w:t>,</w:t>
      </w:r>
      <w:r w:rsidRPr="002F775B">
        <w:rPr>
          <w:rFonts w:asciiTheme="majorHAnsi" w:hAnsiTheme="majorHAnsi"/>
          <w:szCs w:val="24"/>
        </w:rPr>
        <w:t xml:space="preserve"> and the vapor will pass into a condensing column, where it can revert into a liquid (condense) on the cool glass walls and then drip</w:t>
      </w:r>
      <w:r w:rsidR="00EF18C0" w:rsidRPr="002F775B">
        <w:rPr>
          <w:rFonts w:asciiTheme="majorHAnsi" w:hAnsiTheme="majorHAnsi"/>
          <w:szCs w:val="24"/>
        </w:rPr>
        <w:t xml:space="preserve"> into a collection vessel</w:t>
      </w:r>
      <w:r w:rsidR="00DA6822">
        <w:rPr>
          <w:rFonts w:asciiTheme="majorHAnsi" w:hAnsiTheme="majorHAnsi"/>
          <w:szCs w:val="24"/>
        </w:rPr>
        <w:t xml:space="preserve"> (</w:t>
      </w:r>
      <w:r w:rsidR="004361D6" w:rsidRPr="002F775B">
        <w:rPr>
          <w:rFonts w:asciiTheme="majorHAnsi" w:hAnsiTheme="majorHAnsi"/>
          <w:b/>
          <w:szCs w:val="24"/>
        </w:rPr>
        <w:t>Figure 1</w:t>
      </w:r>
      <w:r w:rsidR="00DA6822">
        <w:rPr>
          <w:rFonts w:asciiTheme="majorHAnsi" w:hAnsiTheme="majorHAnsi"/>
          <w:szCs w:val="24"/>
        </w:rPr>
        <w:t>)</w:t>
      </w:r>
      <w:r w:rsidR="00FB3F78" w:rsidRPr="002F775B">
        <w:rPr>
          <w:rFonts w:asciiTheme="majorHAnsi" w:hAnsiTheme="majorHAnsi"/>
          <w:szCs w:val="24"/>
        </w:rPr>
        <w:t>.</w:t>
      </w:r>
    </w:p>
    <w:p w14:paraId="50249F95" w14:textId="77777777" w:rsidR="004D4918" w:rsidRPr="002F775B" w:rsidRDefault="004D4918" w:rsidP="002F775B">
      <w:pPr>
        <w:spacing w:after="0" w:line="240" w:lineRule="auto"/>
        <w:jc w:val="both"/>
        <w:rPr>
          <w:rFonts w:asciiTheme="majorHAnsi" w:hAnsiTheme="majorHAnsi"/>
          <w:szCs w:val="24"/>
        </w:rPr>
      </w:pPr>
    </w:p>
    <w:p w14:paraId="25915CA9" w14:textId="2DB6A66B" w:rsidR="004361D6" w:rsidRPr="002F775B" w:rsidRDefault="004361D6" w:rsidP="002F775B">
      <w:pPr>
        <w:spacing w:after="0" w:line="240" w:lineRule="auto"/>
        <w:jc w:val="center"/>
        <w:rPr>
          <w:rFonts w:asciiTheme="majorHAnsi" w:hAnsiTheme="majorHAnsi"/>
          <w:szCs w:val="24"/>
        </w:rPr>
      </w:pPr>
      <w:bookmarkStart w:id="0" w:name="_GoBack"/>
      <w:bookmarkEnd w:id="0"/>
    </w:p>
    <w:p w14:paraId="549C8D9E" w14:textId="35BEFFB8" w:rsidR="004361D6" w:rsidRPr="002F775B" w:rsidRDefault="0035594B" w:rsidP="002F775B">
      <w:pPr>
        <w:spacing w:after="0" w:line="240" w:lineRule="auto"/>
        <w:jc w:val="both"/>
        <w:rPr>
          <w:rFonts w:asciiTheme="majorHAnsi" w:hAnsiTheme="majorHAnsi" w:cs="Arial"/>
          <w:b/>
          <w:szCs w:val="24"/>
        </w:rPr>
      </w:pPr>
      <w:r w:rsidRPr="002F775B">
        <w:rPr>
          <w:rFonts w:asciiTheme="majorHAnsi" w:hAnsiTheme="majorHAnsi"/>
          <w:b/>
          <w:szCs w:val="24"/>
        </w:rPr>
        <w:t>Figure 1.</w:t>
      </w:r>
      <w:r w:rsidR="004361D6" w:rsidRPr="002F775B">
        <w:rPr>
          <w:rFonts w:asciiTheme="majorHAnsi" w:hAnsiTheme="majorHAnsi"/>
          <w:b/>
          <w:szCs w:val="24"/>
        </w:rPr>
        <w:t xml:space="preserve"> </w:t>
      </w:r>
      <w:proofErr w:type="gramStart"/>
      <w:r w:rsidR="004361D6" w:rsidRPr="002F775B">
        <w:rPr>
          <w:rFonts w:asciiTheme="majorHAnsi" w:hAnsiTheme="majorHAnsi"/>
          <w:szCs w:val="24"/>
        </w:rPr>
        <w:t>Apparatus for simple distillation</w:t>
      </w:r>
      <w:r w:rsidRPr="002F775B">
        <w:rPr>
          <w:rFonts w:asciiTheme="majorHAnsi" w:hAnsiTheme="majorHAnsi"/>
          <w:szCs w:val="24"/>
        </w:rPr>
        <w:t>.</w:t>
      </w:r>
      <w:proofErr w:type="gramEnd"/>
    </w:p>
    <w:p w14:paraId="14F1D884" w14:textId="77777777" w:rsidR="00645D57" w:rsidRPr="002F775B" w:rsidRDefault="00645D57" w:rsidP="002F775B">
      <w:pPr>
        <w:spacing w:after="0" w:line="240" w:lineRule="auto"/>
        <w:jc w:val="both"/>
        <w:rPr>
          <w:rFonts w:asciiTheme="majorHAnsi" w:hAnsiTheme="majorHAnsi" w:cs="Arial"/>
          <w:szCs w:val="24"/>
        </w:rPr>
      </w:pPr>
    </w:p>
    <w:p w14:paraId="1D0C0BEF" w14:textId="783C1A32" w:rsidR="007A4430" w:rsidRDefault="00F8501C" w:rsidP="002F775B">
      <w:pPr>
        <w:spacing w:after="0" w:line="240" w:lineRule="auto"/>
        <w:jc w:val="both"/>
        <w:rPr>
          <w:rFonts w:asciiTheme="majorHAnsi" w:hAnsiTheme="majorHAnsi" w:cs="Arial"/>
          <w:szCs w:val="24"/>
        </w:rPr>
      </w:pPr>
      <w:r w:rsidRPr="002F775B">
        <w:rPr>
          <w:rFonts w:asciiTheme="majorHAnsi" w:hAnsiTheme="majorHAnsi" w:cs="Arial"/>
          <w:szCs w:val="24"/>
        </w:rPr>
        <w:t xml:space="preserve">In </w:t>
      </w:r>
      <w:r w:rsidR="00141C95" w:rsidRPr="002F775B">
        <w:rPr>
          <w:rFonts w:asciiTheme="majorHAnsi" w:hAnsiTheme="majorHAnsi" w:cs="Arial"/>
          <w:szCs w:val="24"/>
        </w:rPr>
        <w:t>fractional</w:t>
      </w:r>
      <w:r w:rsidRPr="002F775B">
        <w:rPr>
          <w:rFonts w:asciiTheme="majorHAnsi" w:hAnsiTheme="majorHAnsi" w:cs="Arial"/>
          <w:szCs w:val="24"/>
        </w:rPr>
        <w:t xml:space="preserve"> distillation, </w:t>
      </w:r>
      <w:r w:rsidR="006B7E4F" w:rsidRPr="002F775B">
        <w:rPr>
          <w:rFonts w:asciiTheme="majorHAnsi" w:hAnsiTheme="majorHAnsi" w:cs="Arial"/>
          <w:szCs w:val="24"/>
        </w:rPr>
        <w:t>a mixture of liquids is</w:t>
      </w:r>
      <w:r w:rsidRPr="002F775B">
        <w:rPr>
          <w:rFonts w:asciiTheme="majorHAnsi" w:hAnsiTheme="majorHAnsi" w:cs="Arial"/>
          <w:szCs w:val="24"/>
        </w:rPr>
        <w:t xml:space="preserve"> boiled and the</w:t>
      </w:r>
      <w:r w:rsidR="00B44CEF" w:rsidRPr="002F775B">
        <w:rPr>
          <w:rFonts w:asciiTheme="majorHAnsi" w:hAnsiTheme="majorHAnsi" w:cs="Arial"/>
          <w:szCs w:val="24"/>
        </w:rPr>
        <w:t xml:space="preserve"> resulting </w:t>
      </w:r>
      <w:r w:rsidRPr="002F775B">
        <w:rPr>
          <w:rFonts w:asciiTheme="majorHAnsi" w:hAnsiTheme="majorHAnsi" w:cs="Arial"/>
          <w:szCs w:val="24"/>
        </w:rPr>
        <w:t xml:space="preserve">vapors travel up </w:t>
      </w:r>
      <w:r w:rsidR="004361D6" w:rsidRPr="002F775B">
        <w:rPr>
          <w:rFonts w:asciiTheme="majorHAnsi" w:hAnsiTheme="majorHAnsi" w:cs="Arial"/>
          <w:szCs w:val="24"/>
        </w:rPr>
        <w:t>a</w:t>
      </w:r>
      <w:r w:rsidRPr="002F775B">
        <w:rPr>
          <w:rFonts w:asciiTheme="majorHAnsi" w:hAnsiTheme="majorHAnsi" w:cs="Arial"/>
          <w:szCs w:val="24"/>
        </w:rPr>
        <w:t xml:space="preserve"> </w:t>
      </w:r>
      <w:r w:rsidR="004361D6" w:rsidRPr="002F775B">
        <w:rPr>
          <w:rFonts w:asciiTheme="majorHAnsi" w:hAnsiTheme="majorHAnsi" w:cs="Arial"/>
          <w:szCs w:val="24"/>
        </w:rPr>
        <w:t>glass tube called a “fractionating</w:t>
      </w:r>
      <w:r w:rsidR="00141C95" w:rsidRPr="002F775B">
        <w:rPr>
          <w:rFonts w:asciiTheme="majorHAnsi" w:hAnsiTheme="majorHAnsi" w:cs="Arial"/>
          <w:szCs w:val="24"/>
        </w:rPr>
        <w:t xml:space="preserve"> column</w:t>
      </w:r>
      <w:r w:rsidR="004361D6" w:rsidRPr="002F775B">
        <w:rPr>
          <w:rFonts w:asciiTheme="majorHAnsi" w:hAnsiTheme="majorHAnsi" w:cs="Arial"/>
          <w:szCs w:val="24"/>
        </w:rPr>
        <w:t>”</w:t>
      </w:r>
      <w:r w:rsidR="00141C95" w:rsidRPr="002F775B">
        <w:rPr>
          <w:rFonts w:asciiTheme="majorHAnsi" w:hAnsiTheme="majorHAnsi" w:cs="Arial"/>
          <w:szCs w:val="24"/>
        </w:rPr>
        <w:t xml:space="preserve"> and separate. </w:t>
      </w:r>
      <w:r w:rsidR="004361D6" w:rsidRPr="002F775B">
        <w:rPr>
          <w:rFonts w:asciiTheme="majorHAnsi" w:hAnsiTheme="majorHAnsi" w:cs="Arial"/>
          <w:szCs w:val="24"/>
        </w:rPr>
        <w:t>The fractionating column is placed between the flask containing the mixture and the “Y” adaptor</w:t>
      </w:r>
      <w:r w:rsidR="00DA6822">
        <w:rPr>
          <w:rFonts w:asciiTheme="majorHAnsi" w:hAnsiTheme="majorHAnsi" w:cs="Arial"/>
          <w:szCs w:val="24"/>
        </w:rPr>
        <w:t>,</w:t>
      </w:r>
      <w:r w:rsidR="004361D6" w:rsidRPr="002F775B">
        <w:rPr>
          <w:rFonts w:asciiTheme="majorHAnsi" w:hAnsiTheme="majorHAnsi" w:cs="Arial"/>
          <w:szCs w:val="24"/>
        </w:rPr>
        <w:t xml:space="preserve"> and is usually filled with glass or plastic beads, </w:t>
      </w:r>
      <w:r w:rsidR="0027132B" w:rsidRPr="002F775B">
        <w:rPr>
          <w:rFonts w:asciiTheme="majorHAnsi" w:hAnsiTheme="majorHAnsi" w:cs="Arial"/>
          <w:szCs w:val="24"/>
        </w:rPr>
        <w:t>which</w:t>
      </w:r>
      <w:r w:rsidR="004361D6" w:rsidRPr="002F775B">
        <w:rPr>
          <w:rFonts w:asciiTheme="majorHAnsi" w:hAnsiTheme="majorHAnsi" w:cs="Arial"/>
          <w:szCs w:val="24"/>
        </w:rPr>
        <w:t xml:space="preserve"> improv</w:t>
      </w:r>
      <w:r w:rsidR="00C932A0" w:rsidRPr="002F775B">
        <w:rPr>
          <w:rFonts w:asciiTheme="majorHAnsi" w:hAnsiTheme="majorHAnsi" w:cs="Arial"/>
          <w:szCs w:val="24"/>
        </w:rPr>
        <w:t>e</w:t>
      </w:r>
      <w:r w:rsidR="006A4FAF">
        <w:rPr>
          <w:rFonts w:asciiTheme="majorHAnsi" w:hAnsiTheme="majorHAnsi" w:cs="Arial"/>
          <w:szCs w:val="24"/>
        </w:rPr>
        <w:t>s</w:t>
      </w:r>
      <w:r w:rsidR="004361D6" w:rsidRPr="002F775B">
        <w:rPr>
          <w:rFonts w:asciiTheme="majorHAnsi" w:hAnsiTheme="majorHAnsi" w:cs="Arial"/>
          <w:szCs w:val="24"/>
        </w:rPr>
        <w:t xml:space="preserve"> the separation between the liquids being distilled. Fractional distillation leads to a better separation than simple distillation because the glass beads in the fractionating column provide "theoretical plates" on which the vapors can condense</w:t>
      </w:r>
      <w:r w:rsidR="00DA6822">
        <w:rPr>
          <w:rFonts w:asciiTheme="majorHAnsi" w:hAnsiTheme="majorHAnsi" w:cs="Arial"/>
          <w:szCs w:val="24"/>
        </w:rPr>
        <w:t xml:space="preserve">, </w:t>
      </w:r>
      <w:proofErr w:type="spellStart"/>
      <w:r w:rsidR="004361D6" w:rsidRPr="002F775B">
        <w:rPr>
          <w:rFonts w:asciiTheme="majorHAnsi" w:hAnsiTheme="majorHAnsi" w:cs="Arial"/>
          <w:szCs w:val="24"/>
        </w:rPr>
        <w:t>reevaporate</w:t>
      </w:r>
      <w:proofErr w:type="spellEnd"/>
      <w:r w:rsidR="004361D6" w:rsidRPr="002F775B">
        <w:rPr>
          <w:rFonts w:asciiTheme="majorHAnsi" w:hAnsiTheme="majorHAnsi" w:cs="Arial"/>
          <w:szCs w:val="24"/>
        </w:rPr>
        <w:t>, and</w:t>
      </w:r>
      <w:r w:rsidR="00DA6822">
        <w:rPr>
          <w:rFonts w:asciiTheme="majorHAnsi" w:hAnsiTheme="majorHAnsi" w:cs="Arial"/>
          <w:szCs w:val="24"/>
        </w:rPr>
        <w:t xml:space="preserve"> then</w:t>
      </w:r>
      <w:r w:rsidR="004361D6" w:rsidRPr="002F775B">
        <w:rPr>
          <w:rFonts w:asciiTheme="majorHAnsi" w:hAnsiTheme="majorHAnsi" w:cs="Arial"/>
          <w:szCs w:val="24"/>
        </w:rPr>
        <w:t xml:space="preserve"> </w:t>
      </w:r>
      <w:proofErr w:type="spellStart"/>
      <w:r w:rsidR="004361D6" w:rsidRPr="002F775B">
        <w:rPr>
          <w:rFonts w:asciiTheme="majorHAnsi" w:hAnsiTheme="majorHAnsi" w:cs="Arial"/>
          <w:szCs w:val="24"/>
        </w:rPr>
        <w:t>recondense</w:t>
      </w:r>
      <w:proofErr w:type="spellEnd"/>
      <w:r w:rsidR="004361D6" w:rsidRPr="002F775B">
        <w:rPr>
          <w:rFonts w:asciiTheme="majorHAnsi" w:hAnsiTheme="majorHAnsi" w:cs="Arial"/>
          <w:szCs w:val="24"/>
        </w:rPr>
        <w:t xml:space="preserve">, essentially distilling the </w:t>
      </w:r>
      <w:r w:rsidR="006A4FAF">
        <w:rPr>
          <w:rFonts w:asciiTheme="majorHAnsi" w:hAnsiTheme="majorHAnsi" w:cs="Arial"/>
          <w:szCs w:val="24"/>
        </w:rPr>
        <w:t>mixture</w:t>
      </w:r>
      <w:r w:rsidR="006A4FAF" w:rsidRPr="002F775B">
        <w:rPr>
          <w:rFonts w:asciiTheme="majorHAnsi" w:hAnsiTheme="majorHAnsi" w:cs="Arial"/>
          <w:szCs w:val="24"/>
        </w:rPr>
        <w:t xml:space="preserve"> </w:t>
      </w:r>
      <w:r w:rsidR="004361D6" w:rsidRPr="002F775B">
        <w:rPr>
          <w:rFonts w:asciiTheme="majorHAnsi" w:hAnsiTheme="majorHAnsi" w:cs="Arial"/>
          <w:szCs w:val="24"/>
        </w:rPr>
        <w:t xml:space="preserve">over and over. </w:t>
      </w:r>
      <w:r w:rsidR="00912ED9" w:rsidRPr="002F775B">
        <w:rPr>
          <w:rFonts w:asciiTheme="majorHAnsi" w:hAnsiTheme="majorHAnsi" w:cs="Arial"/>
          <w:szCs w:val="24"/>
        </w:rPr>
        <w:t xml:space="preserve">One theoretical plate is equivalent to one vaporization-condensation cycle, which is equivalent to one simple distillation. </w:t>
      </w:r>
      <w:r w:rsidR="004361D6" w:rsidRPr="002F775B">
        <w:rPr>
          <w:rFonts w:asciiTheme="majorHAnsi" w:hAnsiTheme="majorHAnsi" w:cs="Arial"/>
          <w:szCs w:val="24"/>
        </w:rPr>
        <w:t xml:space="preserve">The more volatile liquids will gradually move towards the top of the fractionating column, while lower boiling liquids will stay towards the bottom, giving a better separation between the liquids. </w:t>
      </w:r>
      <w:r w:rsidR="00141C95" w:rsidRPr="002F775B">
        <w:rPr>
          <w:rFonts w:asciiTheme="majorHAnsi" w:hAnsiTheme="majorHAnsi" w:cs="Arial"/>
          <w:szCs w:val="24"/>
        </w:rPr>
        <w:t xml:space="preserve">The vapor </w:t>
      </w:r>
      <w:r w:rsidR="00B44CEF" w:rsidRPr="002F775B">
        <w:rPr>
          <w:rFonts w:asciiTheme="majorHAnsi" w:hAnsiTheme="majorHAnsi" w:cs="Arial"/>
          <w:szCs w:val="24"/>
        </w:rPr>
        <w:t>eventually</w:t>
      </w:r>
      <w:r w:rsidR="00141C95" w:rsidRPr="002F775B">
        <w:rPr>
          <w:rFonts w:asciiTheme="majorHAnsi" w:hAnsiTheme="majorHAnsi" w:cs="Arial"/>
          <w:szCs w:val="24"/>
        </w:rPr>
        <w:t xml:space="preserve"> r</w:t>
      </w:r>
      <w:r w:rsidRPr="002F775B">
        <w:rPr>
          <w:rFonts w:asciiTheme="majorHAnsi" w:hAnsiTheme="majorHAnsi" w:cs="Arial"/>
          <w:szCs w:val="24"/>
        </w:rPr>
        <w:t>each</w:t>
      </w:r>
      <w:r w:rsidR="00A77F26" w:rsidRPr="002F775B">
        <w:rPr>
          <w:rFonts w:asciiTheme="majorHAnsi" w:hAnsiTheme="majorHAnsi" w:cs="Arial"/>
          <w:szCs w:val="24"/>
        </w:rPr>
        <w:t>es</w:t>
      </w:r>
      <w:r w:rsidR="004361D6" w:rsidRPr="002F775B">
        <w:rPr>
          <w:rFonts w:asciiTheme="majorHAnsi" w:hAnsiTheme="majorHAnsi" w:cs="Arial"/>
          <w:szCs w:val="24"/>
        </w:rPr>
        <w:t xml:space="preserve"> the</w:t>
      </w:r>
      <w:r w:rsidRPr="002F775B">
        <w:rPr>
          <w:rFonts w:asciiTheme="majorHAnsi" w:hAnsiTheme="majorHAnsi" w:cs="Arial"/>
          <w:szCs w:val="24"/>
        </w:rPr>
        <w:t xml:space="preserve"> condenser, where </w:t>
      </w:r>
      <w:r w:rsidR="00FB3F78" w:rsidRPr="002F775B">
        <w:rPr>
          <w:rFonts w:asciiTheme="majorHAnsi" w:hAnsiTheme="majorHAnsi" w:cs="Arial"/>
          <w:szCs w:val="24"/>
        </w:rPr>
        <w:t>i</w:t>
      </w:r>
      <w:r w:rsidR="0020235F" w:rsidRPr="002F775B">
        <w:rPr>
          <w:rFonts w:asciiTheme="majorHAnsi" w:hAnsiTheme="majorHAnsi" w:cs="Arial"/>
          <w:szCs w:val="24"/>
        </w:rPr>
        <w:t>t</w:t>
      </w:r>
      <w:r w:rsidR="00FB3F78" w:rsidRPr="002F775B">
        <w:rPr>
          <w:rFonts w:asciiTheme="majorHAnsi" w:hAnsiTheme="majorHAnsi" w:cs="Arial"/>
          <w:szCs w:val="24"/>
        </w:rPr>
        <w:t xml:space="preserve"> is</w:t>
      </w:r>
      <w:r w:rsidR="006B7E4F" w:rsidRPr="002F775B">
        <w:rPr>
          <w:rFonts w:asciiTheme="majorHAnsi" w:hAnsiTheme="majorHAnsi" w:cs="Arial"/>
          <w:szCs w:val="24"/>
        </w:rPr>
        <w:t xml:space="preserve"> cooled and </w:t>
      </w:r>
      <w:r w:rsidR="00FB3F78" w:rsidRPr="002F775B">
        <w:rPr>
          <w:rFonts w:asciiTheme="majorHAnsi" w:hAnsiTheme="majorHAnsi" w:cs="Arial"/>
          <w:szCs w:val="24"/>
        </w:rPr>
        <w:t xml:space="preserve">then </w:t>
      </w:r>
      <w:r w:rsidR="00EF18C0" w:rsidRPr="002F775B">
        <w:rPr>
          <w:rFonts w:asciiTheme="majorHAnsi" w:hAnsiTheme="majorHAnsi" w:cs="Arial"/>
          <w:szCs w:val="24"/>
        </w:rPr>
        <w:t>drip</w:t>
      </w:r>
      <w:r w:rsidR="00FB3F78" w:rsidRPr="002F775B">
        <w:rPr>
          <w:rFonts w:asciiTheme="majorHAnsi" w:hAnsiTheme="majorHAnsi" w:cs="Arial"/>
          <w:szCs w:val="24"/>
        </w:rPr>
        <w:t>s</w:t>
      </w:r>
      <w:r w:rsidR="00EF18C0" w:rsidRPr="002F775B">
        <w:rPr>
          <w:rFonts w:asciiTheme="majorHAnsi" w:hAnsiTheme="majorHAnsi" w:cs="Arial"/>
          <w:szCs w:val="24"/>
        </w:rPr>
        <w:t xml:space="preserve"> into the collection vessel</w:t>
      </w:r>
      <w:r w:rsidR="002026A3" w:rsidRPr="002F775B">
        <w:rPr>
          <w:rFonts w:asciiTheme="majorHAnsi" w:hAnsiTheme="majorHAnsi" w:cs="Arial"/>
          <w:szCs w:val="24"/>
        </w:rPr>
        <w:t>.</w:t>
      </w:r>
    </w:p>
    <w:p w14:paraId="65B02887" w14:textId="77777777" w:rsidR="00DA6822" w:rsidRPr="002F775B" w:rsidRDefault="00DA6822" w:rsidP="002F775B">
      <w:pPr>
        <w:spacing w:after="0" w:line="240" w:lineRule="auto"/>
        <w:jc w:val="both"/>
        <w:rPr>
          <w:rFonts w:asciiTheme="majorHAnsi" w:hAnsiTheme="majorHAnsi" w:cs="Arial"/>
          <w:szCs w:val="24"/>
        </w:rPr>
      </w:pPr>
    </w:p>
    <w:p w14:paraId="72328A57" w14:textId="3883DA2C" w:rsidR="003975E3" w:rsidRDefault="003975E3" w:rsidP="002F775B">
      <w:pPr>
        <w:spacing w:after="0" w:line="240" w:lineRule="auto"/>
        <w:jc w:val="both"/>
        <w:rPr>
          <w:rFonts w:asciiTheme="majorHAnsi" w:hAnsiTheme="majorHAnsi" w:cs="Arial"/>
          <w:szCs w:val="24"/>
        </w:rPr>
      </w:pPr>
      <w:r w:rsidRPr="002F775B">
        <w:rPr>
          <w:rFonts w:asciiTheme="majorHAnsi" w:hAnsiTheme="majorHAnsi" w:cs="Arial"/>
          <w:szCs w:val="24"/>
        </w:rPr>
        <w:t xml:space="preserve">A boiling point–composition curve </w:t>
      </w:r>
      <w:r w:rsidR="00DA6822">
        <w:rPr>
          <w:rFonts w:asciiTheme="majorHAnsi" w:hAnsiTheme="majorHAnsi" w:cs="Arial"/>
          <w:szCs w:val="24"/>
        </w:rPr>
        <w:t>(</w:t>
      </w:r>
      <w:r w:rsidRPr="00916430">
        <w:rPr>
          <w:rFonts w:asciiTheme="majorHAnsi" w:hAnsiTheme="majorHAnsi" w:cs="Arial"/>
          <w:b/>
          <w:szCs w:val="24"/>
        </w:rPr>
        <w:t>Figure 2</w:t>
      </w:r>
      <w:r w:rsidR="00DA6822">
        <w:rPr>
          <w:rFonts w:asciiTheme="majorHAnsi" w:hAnsiTheme="majorHAnsi" w:cs="Arial"/>
          <w:szCs w:val="24"/>
        </w:rPr>
        <w:t>)</w:t>
      </w:r>
      <w:r w:rsidRPr="002F775B">
        <w:rPr>
          <w:rFonts w:asciiTheme="majorHAnsi" w:hAnsiTheme="majorHAnsi" w:cs="Arial"/>
          <w:szCs w:val="24"/>
        </w:rPr>
        <w:t xml:space="preserve"> can be used to predict the number of theoretical plates needed to achieve a desired separation. </w:t>
      </w:r>
      <w:proofErr w:type="gramStart"/>
      <w:r w:rsidR="006A4FAF">
        <w:rPr>
          <w:rFonts w:asciiTheme="majorHAnsi" w:hAnsiTheme="majorHAnsi" w:cs="Arial"/>
          <w:szCs w:val="24"/>
        </w:rPr>
        <w:t>Data for t</w:t>
      </w:r>
      <w:r w:rsidRPr="002F775B">
        <w:rPr>
          <w:rFonts w:asciiTheme="majorHAnsi" w:hAnsiTheme="majorHAnsi" w:cs="Arial"/>
          <w:szCs w:val="24"/>
        </w:rPr>
        <w:t xml:space="preserve">he curve is </w:t>
      </w:r>
      <w:r w:rsidR="006A4FAF">
        <w:rPr>
          <w:rFonts w:asciiTheme="majorHAnsi" w:hAnsiTheme="majorHAnsi" w:cs="Arial"/>
          <w:szCs w:val="24"/>
        </w:rPr>
        <w:t>obtained</w:t>
      </w:r>
      <w:r w:rsidR="006A4FAF" w:rsidRPr="002F775B">
        <w:rPr>
          <w:rFonts w:asciiTheme="majorHAnsi" w:hAnsiTheme="majorHAnsi" w:cs="Arial"/>
          <w:szCs w:val="24"/>
        </w:rPr>
        <w:t xml:space="preserve"> </w:t>
      </w:r>
      <w:r w:rsidRPr="002F775B">
        <w:rPr>
          <w:rFonts w:asciiTheme="majorHAnsi" w:hAnsiTheme="majorHAnsi" w:cs="Arial"/>
          <w:szCs w:val="24"/>
        </w:rPr>
        <w:t xml:space="preserve">by </w:t>
      </w:r>
      <w:r w:rsidRPr="002F775B">
        <w:rPr>
          <w:rFonts w:asciiTheme="majorHAnsi" w:hAnsiTheme="majorHAnsi" w:cs="Arial"/>
          <w:szCs w:val="24"/>
        </w:rPr>
        <w:lastRenderedPageBreak/>
        <w:t xml:space="preserve">taking mixtures of varying composition, heating them to the boiling point, recording the temperature, </w:t>
      </w:r>
      <w:r w:rsidR="006A4FAF">
        <w:rPr>
          <w:rFonts w:asciiTheme="majorHAnsi" w:hAnsiTheme="majorHAnsi" w:cs="Arial"/>
          <w:szCs w:val="24"/>
        </w:rPr>
        <w:t xml:space="preserve">and </w:t>
      </w:r>
      <w:r w:rsidRPr="002F775B">
        <w:rPr>
          <w:rFonts w:asciiTheme="majorHAnsi" w:hAnsiTheme="majorHAnsi" w:cs="Arial"/>
          <w:szCs w:val="24"/>
        </w:rPr>
        <w:t>analyzing the composition of the vapor above each mixture</w:t>
      </w:r>
      <w:proofErr w:type="gramEnd"/>
      <w:r w:rsidRPr="002F775B">
        <w:rPr>
          <w:rFonts w:asciiTheme="majorHAnsi" w:hAnsiTheme="majorHAnsi" w:cs="Arial"/>
          <w:szCs w:val="24"/>
        </w:rPr>
        <w:t xml:space="preserve">. The lower curve represents the liquid composition and the upper curve represents the vapor composition. In the case of this experiment, </w:t>
      </w:r>
      <w:r w:rsidR="00A77F26" w:rsidRPr="002F775B">
        <w:rPr>
          <w:rFonts w:asciiTheme="majorHAnsi" w:hAnsiTheme="majorHAnsi" w:cs="Arial"/>
          <w:szCs w:val="24"/>
        </w:rPr>
        <w:t>the</w:t>
      </w:r>
      <w:r w:rsidRPr="002F775B">
        <w:rPr>
          <w:rFonts w:asciiTheme="majorHAnsi" w:hAnsiTheme="majorHAnsi" w:cs="Arial"/>
          <w:szCs w:val="24"/>
        </w:rPr>
        <w:t xml:space="preserve"> </w:t>
      </w:r>
      <w:r w:rsidR="00DA6822">
        <w:rPr>
          <w:rFonts w:asciiTheme="majorHAnsi" w:hAnsiTheme="majorHAnsi" w:cs="Arial"/>
          <w:szCs w:val="24"/>
        </w:rPr>
        <w:t xml:space="preserve">starting </w:t>
      </w:r>
      <w:r w:rsidRPr="002F775B">
        <w:rPr>
          <w:rFonts w:asciiTheme="majorHAnsi" w:hAnsiTheme="majorHAnsi" w:cs="Arial"/>
          <w:szCs w:val="24"/>
        </w:rPr>
        <w:t xml:space="preserve">mixture </w:t>
      </w:r>
      <w:r w:rsidR="00A77F26" w:rsidRPr="002F775B">
        <w:rPr>
          <w:rFonts w:asciiTheme="majorHAnsi" w:hAnsiTheme="majorHAnsi" w:cs="Arial"/>
          <w:szCs w:val="24"/>
        </w:rPr>
        <w:t>was</w:t>
      </w:r>
      <w:r w:rsidRPr="002F775B">
        <w:rPr>
          <w:rFonts w:asciiTheme="majorHAnsi" w:hAnsiTheme="majorHAnsi" w:cs="Arial"/>
          <w:szCs w:val="24"/>
        </w:rPr>
        <w:t xml:space="preserve"> 50% cyclohexane and 50% toluene. </w:t>
      </w:r>
      <w:r w:rsidR="00DA6822">
        <w:rPr>
          <w:rFonts w:asciiTheme="majorHAnsi" w:hAnsiTheme="majorHAnsi" w:cs="Arial"/>
          <w:szCs w:val="24"/>
        </w:rPr>
        <w:t>By s</w:t>
      </w:r>
      <w:r w:rsidRPr="002F775B">
        <w:rPr>
          <w:rFonts w:asciiTheme="majorHAnsi" w:hAnsiTheme="majorHAnsi" w:cs="Arial"/>
          <w:szCs w:val="24"/>
        </w:rPr>
        <w:t xml:space="preserve">tarting at the </w:t>
      </w:r>
      <w:r w:rsidR="00DA6822">
        <w:rPr>
          <w:rFonts w:asciiTheme="majorHAnsi" w:hAnsiTheme="majorHAnsi" w:cs="Arial"/>
          <w:szCs w:val="24"/>
        </w:rPr>
        <w:t>X</w:t>
      </w:r>
      <w:r w:rsidRPr="002F775B">
        <w:rPr>
          <w:rFonts w:asciiTheme="majorHAnsi" w:hAnsiTheme="majorHAnsi" w:cs="Arial"/>
          <w:szCs w:val="24"/>
        </w:rPr>
        <w:t xml:space="preserve">-axis at the 50:50 point, drawing a line straight up to the liquid curve, then a straight horizontal line over to the vapor curve and then back down to the </w:t>
      </w:r>
      <w:r w:rsidR="00DA6822">
        <w:rPr>
          <w:rFonts w:asciiTheme="majorHAnsi" w:hAnsiTheme="majorHAnsi" w:cs="Arial"/>
          <w:szCs w:val="24"/>
        </w:rPr>
        <w:t>X</w:t>
      </w:r>
      <w:r w:rsidRPr="002F775B">
        <w:rPr>
          <w:rFonts w:asciiTheme="majorHAnsi" w:hAnsiTheme="majorHAnsi" w:cs="Arial"/>
          <w:szCs w:val="24"/>
        </w:rPr>
        <w:t>-axis</w:t>
      </w:r>
      <w:r w:rsidR="00DA6822">
        <w:rPr>
          <w:rFonts w:asciiTheme="majorHAnsi" w:hAnsiTheme="majorHAnsi" w:cs="Arial"/>
          <w:szCs w:val="24"/>
        </w:rPr>
        <w:t>, it can be seen that</w:t>
      </w:r>
      <w:r w:rsidRPr="002F775B">
        <w:rPr>
          <w:rFonts w:asciiTheme="majorHAnsi" w:hAnsiTheme="majorHAnsi" w:cs="Arial"/>
          <w:szCs w:val="24"/>
        </w:rPr>
        <w:t xml:space="preserve"> </w:t>
      </w:r>
      <w:r w:rsidR="00DA6822">
        <w:rPr>
          <w:rFonts w:asciiTheme="majorHAnsi" w:hAnsiTheme="majorHAnsi" w:cs="Arial"/>
          <w:szCs w:val="24"/>
        </w:rPr>
        <w:t>during the simple distillation of a</w:t>
      </w:r>
      <w:r w:rsidRPr="002F775B">
        <w:rPr>
          <w:rFonts w:asciiTheme="majorHAnsi" w:hAnsiTheme="majorHAnsi" w:cs="Arial"/>
          <w:szCs w:val="24"/>
        </w:rPr>
        <w:t xml:space="preserve"> 50% </w:t>
      </w:r>
      <w:proofErr w:type="gramStart"/>
      <w:r w:rsidRPr="002F775B">
        <w:rPr>
          <w:rFonts w:asciiTheme="majorHAnsi" w:hAnsiTheme="majorHAnsi" w:cs="Arial"/>
          <w:szCs w:val="24"/>
        </w:rPr>
        <w:t xml:space="preserve">cyclohexane </w:t>
      </w:r>
      <w:r w:rsidR="00DC56EB">
        <w:rPr>
          <w:rFonts w:asciiTheme="majorHAnsi" w:hAnsiTheme="majorHAnsi" w:cs="Arial"/>
          <w:szCs w:val="24"/>
        </w:rPr>
        <w:t>:</w:t>
      </w:r>
      <w:proofErr w:type="gramEnd"/>
      <w:r w:rsidR="00DC56EB" w:rsidRPr="002F775B">
        <w:rPr>
          <w:rFonts w:asciiTheme="majorHAnsi" w:hAnsiTheme="majorHAnsi" w:cs="Arial"/>
          <w:szCs w:val="24"/>
        </w:rPr>
        <w:t xml:space="preserve"> </w:t>
      </w:r>
      <w:r w:rsidRPr="002F775B">
        <w:rPr>
          <w:rFonts w:asciiTheme="majorHAnsi" w:hAnsiTheme="majorHAnsi" w:cs="Arial"/>
          <w:szCs w:val="24"/>
        </w:rPr>
        <w:t>50% toluene</w:t>
      </w:r>
      <w:r w:rsidR="00DC56EB">
        <w:rPr>
          <w:rFonts w:asciiTheme="majorHAnsi" w:hAnsiTheme="majorHAnsi" w:cs="Arial"/>
          <w:szCs w:val="24"/>
        </w:rPr>
        <w:t xml:space="preserve"> mixture</w:t>
      </w:r>
      <w:r w:rsidRPr="002F775B">
        <w:rPr>
          <w:rFonts w:asciiTheme="majorHAnsi" w:hAnsiTheme="majorHAnsi" w:cs="Arial"/>
          <w:szCs w:val="24"/>
        </w:rPr>
        <w:t>, the first drop of distillate would be comprised of approximately 80% cyclohexane and 20% toluene.</w:t>
      </w:r>
    </w:p>
    <w:p w14:paraId="7CADD70F" w14:textId="77777777" w:rsidR="00DC56EB" w:rsidRPr="002F775B" w:rsidRDefault="00DC56EB" w:rsidP="002F775B">
      <w:pPr>
        <w:spacing w:after="0" w:line="240" w:lineRule="auto"/>
        <w:jc w:val="both"/>
        <w:rPr>
          <w:rFonts w:asciiTheme="majorHAnsi" w:hAnsiTheme="majorHAnsi" w:cs="Arial"/>
          <w:szCs w:val="24"/>
        </w:rPr>
      </w:pPr>
    </w:p>
    <w:p w14:paraId="17F2267E" w14:textId="160EE6B9" w:rsidR="003975E3" w:rsidRPr="002F775B" w:rsidRDefault="003975E3" w:rsidP="002F775B">
      <w:pPr>
        <w:spacing w:after="0" w:line="240" w:lineRule="auto"/>
        <w:jc w:val="center"/>
        <w:rPr>
          <w:rFonts w:asciiTheme="majorHAnsi" w:hAnsiTheme="majorHAnsi" w:cs="Arial"/>
          <w:szCs w:val="24"/>
        </w:rPr>
      </w:pPr>
    </w:p>
    <w:p w14:paraId="3FBB5F0E" w14:textId="3555AA58" w:rsidR="003975E3" w:rsidRPr="002F775B" w:rsidRDefault="003975E3" w:rsidP="002F775B">
      <w:pPr>
        <w:spacing w:after="0" w:line="240" w:lineRule="auto"/>
        <w:rPr>
          <w:rFonts w:asciiTheme="majorHAnsi" w:hAnsiTheme="majorHAnsi" w:cs="Arial"/>
          <w:szCs w:val="24"/>
        </w:rPr>
      </w:pPr>
      <w:r w:rsidRPr="002F775B">
        <w:rPr>
          <w:rFonts w:asciiTheme="majorHAnsi" w:hAnsiTheme="majorHAnsi" w:cs="Arial"/>
          <w:b/>
          <w:szCs w:val="24"/>
        </w:rPr>
        <w:t>Figure 2</w:t>
      </w:r>
      <w:r w:rsidR="0035594B" w:rsidRPr="002F775B">
        <w:rPr>
          <w:rFonts w:asciiTheme="majorHAnsi" w:hAnsiTheme="majorHAnsi" w:cs="Arial"/>
          <w:b/>
          <w:szCs w:val="24"/>
        </w:rPr>
        <w:t>.</w:t>
      </w:r>
      <w:r w:rsidRPr="002F775B">
        <w:rPr>
          <w:rFonts w:asciiTheme="majorHAnsi" w:hAnsiTheme="majorHAnsi" w:cs="Arial"/>
          <w:szCs w:val="24"/>
        </w:rPr>
        <w:t xml:space="preserve"> </w:t>
      </w:r>
      <w:r w:rsidR="0099742A">
        <w:rPr>
          <w:rFonts w:asciiTheme="majorHAnsi" w:hAnsiTheme="majorHAnsi" w:cs="Arial"/>
          <w:szCs w:val="24"/>
        </w:rPr>
        <w:t>B</w:t>
      </w:r>
      <w:r w:rsidRPr="002F775B">
        <w:rPr>
          <w:rFonts w:asciiTheme="majorHAnsi" w:hAnsiTheme="majorHAnsi" w:cs="Arial"/>
          <w:szCs w:val="24"/>
        </w:rPr>
        <w:t>oiling point–composition curve for cyclohexane and toluene showing one simple distillation</w:t>
      </w:r>
      <w:r w:rsidR="0035594B" w:rsidRPr="002F775B">
        <w:rPr>
          <w:rFonts w:asciiTheme="majorHAnsi" w:hAnsiTheme="majorHAnsi" w:cs="Arial"/>
          <w:szCs w:val="24"/>
        </w:rPr>
        <w:t>.</w:t>
      </w:r>
    </w:p>
    <w:p w14:paraId="123A672B" w14:textId="77777777" w:rsidR="003975E3" w:rsidRPr="002F775B" w:rsidRDefault="003975E3" w:rsidP="002F775B">
      <w:pPr>
        <w:spacing w:after="0" w:line="240" w:lineRule="auto"/>
        <w:rPr>
          <w:rFonts w:asciiTheme="majorHAnsi" w:hAnsiTheme="majorHAnsi" w:cs="Arial"/>
          <w:szCs w:val="24"/>
        </w:rPr>
      </w:pPr>
    </w:p>
    <w:p w14:paraId="6594903F" w14:textId="56C69A43" w:rsidR="003975E3" w:rsidRPr="002F775B" w:rsidRDefault="00DC56EB" w:rsidP="002F775B">
      <w:pPr>
        <w:spacing w:after="0" w:line="240" w:lineRule="auto"/>
        <w:jc w:val="both"/>
        <w:rPr>
          <w:rFonts w:asciiTheme="majorHAnsi" w:hAnsiTheme="majorHAnsi" w:cs="Arial"/>
          <w:szCs w:val="24"/>
        </w:rPr>
      </w:pPr>
      <w:r>
        <w:rPr>
          <w:rFonts w:asciiTheme="majorHAnsi" w:hAnsiTheme="majorHAnsi" w:cs="Arial"/>
          <w:szCs w:val="24"/>
        </w:rPr>
        <w:t>F</w:t>
      </w:r>
      <w:r w:rsidR="003975E3" w:rsidRPr="002F775B">
        <w:rPr>
          <w:rFonts w:asciiTheme="majorHAnsi" w:hAnsiTheme="majorHAnsi" w:cs="Arial"/>
          <w:szCs w:val="24"/>
        </w:rPr>
        <w:t>ractional distillation is basically a number of simple distillations performed in sequence, the number being determined by the number of theoretical plates. It is possible to use the boiling point–composition curve to determine the number of theoretical plates required to obtain a certain degree of separation</w:t>
      </w:r>
      <w:r>
        <w:rPr>
          <w:rFonts w:asciiTheme="majorHAnsi" w:hAnsiTheme="majorHAnsi" w:cs="Arial"/>
          <w:szCs w:val="24"/>
        </w:rPr>
        <w:t xml:space="preserve"> (</w:t>
      </w:r>
      <w:r w:rsidR="003975E3" w:rsidRPr="00916430">
        <w:rPr>
          <w:rFonts w:asciiTheme="majorHAnsi" w:hAnsiTheme="majorHAnsi" w:cs="Arial"/>
          <w:b/>
          <w:szCs w:val="24"/>
        </w:rPr>
        <w:t>Figure 3</w:t>
      </w:r>
      <w:r>
        <w:rPr>
          <w:rFonts w:asciiTheme="majorHAnsi" w:hAnsiTheme="majorHAnsi" w:cs="Arial"/>
          <w:szCs w:val="24"/>
        </w:rPr>
        <w:t>).</w:t>
      </w:r>
      <w:r w:rsidR="003975E3" w:rsidRPr="002F775B">
        <w:rPr>
          <w:rFonts w:asciiTheme="majorHAnsi" w:hAnsiTheme="majorHAnsi" w:cs="Arial"/>
          <w:szCs w:val="24"/>
        </w:rPr>
        <w:t xml:space="preserve"> </w:t>
      </w:r>
      <w:r>
        <w:rPr>
          <w:rFonts w:asciiTheme="majorHAnsi" w:hAnsiTheme="majorHAnsi" w:cs="Arial"/>
          <w:szCs w:val="24"/>
        </w:rPr>
        <w:t>S</w:t>
      </w:r>
      <w:r w:rsidR="003975E3" w:rsidRPr="002F775B">
        <w:rPr>
          <w:rFonts w:asciiTheme="majorHAnsi" w:hAnsiTheme="majorHAnsi" w:cs="Arial"/>
          <w:szCs w:val="24"/>
        </w:rPr>
        <w:t>tarting with a mixture that is 50% cyclohexane and 50% toluene, a fractionatin</w:t>
      </w:r>
      <w:r>
        <w:rPr>
          <w:rFonts w:asciiTheme="majorHAnsi" w:hAnsiTheme="majorHAnsi" w:cs="Arial"/>
          <w:szCs w:val="24"/>
        </w:rPr>
        <w:t>g</w:t>
      </w:r>
      <w:r w:rsidR="003975E3" w:rsidRPr="002F775B">
        <w:rPr>
          <w:rFonts w:asciiTheme="majorHAnsi" w:hAnsiTheme="majorHAnsi" w:cs="Arial"/>
          <w:szCs w:val="24"/>
        </w:rPr>
        <w:t xml:space="preserve"> column </w:t>
      </w:r>
      <w:r>
        <w:rPr>
          <w:rFonts w:asciiTheme="majorHAnsi" w:hAnsiTheme="majorHAnsi" w:cs="Arial"/>
          <w:szCs w:val="24"/>
        </w:rPr>
        <w:t>with</w:t>
      </w:r>
      <w:r w:rsidRPr="002F775B">
        <w:rPr>
          <w:rFonts w:asciiTheme="majorHAnsi" w:hAnsiTheme="majorHAnsi" w:cs="Arial"/>
          <w:szCs w:val="24"/>
        </w:rPr>
        <w:t xml:space="preserve"> </w:t>
      </w:r>
      <w:r w:rsidR="003975E3" w:rsidRPr="002F775B">
        <w:rPr>
          <w:rFonts w:asciiTheme="majorHAnsi" w:hAnsiTheme="majorHAnsi" w:cs="Arial"/>
          <w:szCs w:val="24"/>
        </w:rPr>
        <w:t>an efficiency equal to two theoretical plates would result in distillate that is 95% pure cyclohexane. A third theoretical plate would result in distillate that is about 99% pure cyclohexane. However, in practice</w:t>
      </w:r>
      <w:r>
        <w:rPr>
          <w:rFonts w:asciiTheme="majorHAnsi" w:hAnsiTheme="majorHAnsi" w:cs="Arial"/>
          <w:szCs w:val="24"/>
        </w:rPr>
        <w:t>,</w:t>
      </w:r>
      <w:r w:rsidR="003975E3" w:rsidRPr="002F775B">
        <w:rPr>
          <w:rFonts w:asciiTheme="majorHAnsi" w:hAnsiTheme="majorHAnsi" w:cs="Arial"/>
          <w:szCs w:val="24"/>
        </w:rPr>
        <w:t xml:space="preserve"> the situation is not as simple. As the distillation proceeds and the mixture in the distilling flask becomes increasingly enriched in toluene</w:t>
      </w:r>
      <w:r w:rsidR="00B625A9">
        <w:rPr>
          <w:rFonts w:asciiTheme="majorHAnsi" w:hAnsiTheme="majorHAnsi" w:cs="Arial"/>
          <w:szCs w:val="24"/>
        </w:rPr>
        <w:t xml:space="preserve"> </w:t>
      </w:r>
      <w:r w:rsidR="00B625A9" w:rsidRPr="00B625A9">
        <w:rPr>
          <w:rFonts w:asciiTheme="majorHAnsi" w:hAnsiTheme="majorHAnsi" w:cs="Arial"/>
          <w:szCs w:val="24"/>
        </w:rPr>
        <w:t>—</w:t>
      </w:r>
      <w:r w:rsidR="00B625A9">
        <w:rPr>
          <w:rFonts w:asciiTheme="majorHAnsi" w:hAnsiTheme="majorHAnsi" w:cs="Arial"/>
          <w:szCs w:val="24"/>
        </w:rPr>
        <w:t xml:space="preserve"> essentially, </w:t>
      </w:r>
      <w:r w:rsidR="00F64407">
        <w:rPr>
          <w:rFonts w:asciiTheme="majorHAnsi" w:hAnsiTheme="majorHAnsi" w:cs="Arial"/>
          <w:szCs w:val="24"/>
        </w:rPr>
        <w:t xml:space="preserve">resulting in </w:t>
      </w:r>
      <w:r w:rsidR="00B625A9">
        <w:rPr>
          <w:rFonts w:asciiTheme="majorHAnsi" w:hAnsiTheme="majorHAnsi" w:cs="Arial"/>
          <w:szCs w:val="24"/>
        </w:rPr>
        <w:t>a new starting mixture that is further to the right on the liquid composition curve.</w:t>
      </w:r>
      <w:r w:rsidR="00FA6C65">
        <w:rPr>
          <w:rFonts w:asciiTheme="majorHAnsi" w:hAnsiTheme="majorHAnsi" w:cs="Arial"/>
          <w:szCs w:val="24"/>
        </w:rPr>
        <w:t xml:space="preserve"> </w:t>
      </w:r>
      <w:r w:rsidR="00B625A9">
        <w:rPr>
          <w:rFonts w:asciiTheme="majorHAnsi" w:hAnsiTheme="majorHAnsi" w:cs="Arial"/>
          <w:szCs w:val="24"/>
        </w:rPr>
        <w:t>I</w:t>
      </w:r>
      <w:r w:rsidR="003975E3" w:rsidRPr="002F775B">
        <w:rPr>
          <w:rFonts w:asciiTheme="majorHAnsi" w:hAnsiTheme="majorHAnsi" w:cs="Arial"/>
          <w:szCs w:val="24"/>
        </w:rPr>
        <w:t>n order to obtain pure cyclohexane, more theoretical plates are needed</w:t>
      </w:r>
      <w:r w:rsidR="00B625A9">
        <w:rPr>
          <w:rFonts w:asciiTheme="majorHAnsi" w:hAnsiTheme="majorHAnsi" w:cs="Arial"/>
          <w:szCs w:val="24"/>
        </w:rPr>
        <w:t>, but t</w:t>
      </w:r>
      <w:r w:rsidR="003975E3" w:rsidRPr="002F775B">
        <w:rPr>
          <w:rFonts w:asciiTheme="majorHAnsi" w:hAnsiTheme="majorHAnsi" w:cs="Arial"/>
          <w:szCs w:val="24"/>
        </w:rPr>
        <w:t>he efficiency of the fractionatin</w:t>
      </w:r>
      <w:r>
        <w:rPr>
          <w:rFonts w:asciiTheme="majorHAnsi" w:hAnsiTheme="majorHAnsi" w:cs="Arial"/>
          <w:szCs w:val="24"/>
        </w:rPr>
        <w:t>g</w:t>
      </w:r>
      <w:r w:rsidR="003975E3" w:rsidRPr="002F775B">
        <w:rPr>
          <w:rFonts w:asciiTheme="majorHAnsi" w:hAnsiTheme="majorHAnsi" w:cs="Arial"/>
          <w:szCs w:val="24"/>
        </w:rPr>
        <w:t xml:space="preserve"> column is fixed</w:t>
      </w:r>
      <w:r>
        <w:rPr>
          <w:rFonts w:asciiTheme="majorHAnsi" w:hAnsiTheme="majorHAnsi" w:cs="Arial"/>
          <w:szCs w:val="24"/>
        </w:rPr>
        <w:t>,</w:t>
      </w:r>
      <w:r w:rsidR="003975E3" w:rsidRPr="002F775B">
        <w:rPr>
          <w:rFonts w:asciiTheme="majorHAnsi" w:hAnsiTheme="majorHAnsi" w:cs="Arial"/>
          <w:szCs w:val="24"/>
        </w:rPr>
        <w:t xml:space="preserve"> and so a point is reached </w:t>
      </w:r>
      <w:r>
        <w:rPr>
          <w:rFonts w:asciiTheme="majorHAnsi" w:hAnsiTheme="majorHAnsi" w:cs="Arial"/>
          <w:szCs w:val="24"/>
        </w:rPr>
        <w:t>at</w:t>
      </w:r>
      <w:r w:rsidRPr="002F775B">
        <w:rPr>
          <w:rFonts w:asciiTheme="majorHAnsi" w:hAnsiTheme="majorHAnsi" w:cs="Arial"/>
          <w:szCs w:val="24"/>
        </w:rPr>
        <w:t xml:space="preserve"> </w:t>
      </w:r>
      <w:r w:rsidR="003975E3" w:rsidRPr="002F775B">
        <w:rPr>
          <w:rFonts w:asciiTheme="majorHAnsi" w:hAnsiTheme="majorHAnsi" w:cs="Arial"/>
          <w:szCs w:val="24"/>
        </w:rPr>
        <w:t xml:space="preserve">which it can no longer provide the </w:t>
      </w:r>
      <w:r w:rsidR="00B625A9">
        <w:rPr>
          <w:rFonts w:asciiTheme="majorHAnsi" w:hAnsiTheme="majorHAnsi" w:cs="Arial"/>
          <w:szCs w:val="24"/>
        </w:rPr>
        <w:t xml:space="preserve">required </w:t>
      </w:r>
      <w:r w:rsidR="003975E3" w:rsidRPr="002F775B">
        <w:rPr>
          <w:rFonts w:asciiTheme="majorHAnsi" w:hAnsiTheme="majorHAnsi" w:cs="Arial"/>
          <w:szCs w:val="24"/>
        </w:rPr>
        <w:t xml:space="preserve">degree of separation, resulting in distillate that </w:t>
      </w:r>
      <w:r w:rsidR="00B625A9">
        <w:rPr>
          <w:rFonts w:asciiTheme="majorHAnsi" w:hAnsiTheme="majorHAnsi" w:cs="Arial"/>
          <w:szCs w:val="24"/>
        </w:rPr>
        <w:t>contain</w:t>
      </w:r>
      <w:r w:rsidR="00557312">
        <w:rPr>
          <w:rFonts w:asciiTheme="majorHAnsi" w:hAnsiTheme="majorHAnsi" w:cs="Arial"/>
          <w:szCs w:val="24"/>
        </w:rPr>
        <w:t>s</w:t>
      </w:r>
      <w:r w:rsidR="00B625A9">
        <w:rPr>
          <w:rFonts w:asciiTheme="majorHAnsi" w:hAnsiTheme="majorHAnsi" w:cs="Arial"/>
          <w:szCs w:val="24"/>
        </w:rPr>
        <w:t xml:space="preserve"> more contaminating traces of toluene</w:t>
      </w:r>
      <w:r w:rsidR="003975E3" w:rsidRPr="002F775B">
        <w:rPr>
          <w:rFonts w:asciiTheme="majorHAnsi" w:hAnsiTheme="majorHAnsi" w:cs="Arial"/>
          <w:szCs w:val="24"/>
        </w:rPr>
        <w:t>.</w:t>
      </w:r>
    </w:p>
    <w:p w14:paraId="0F6EA080" w14:textId="4105C978" w:rsidR="003975E3" w:rsidRPr="002F775B" w:rsidRDefault="003975E3" w:rsidP="002F775B">
      <w:pPr>
        <w:spacing w:after="0" w:line="240" w:lineRule="auto"/>
        <w:jc w:val="center"/>
        <w:rPr>
          <w:rFonts w:asciiTheme="majorHAnsi" w:hAnsiTheme="majorHAnsi" w:cs="Arial"/>
          <w:szCs w:val="24"/>
        </w:rPr>
      </w:pPr>
    </w:p>
    <w:p w14:paraId="220FF949" w14:textId="1C18D967" w:rsidR="003975E3" w:rsidRPr="002F775B" w:rsidRDefault="003975E3" w:rsidP="002F775B">
      <w:pPr>
        <w:spacing w:after="0" w:line="240" w:lineRule="auto"/>
        <w:rPr>
          <w:rFonts w:asciiTheme="majorHAnsi" w:hAnsiTheme="majorHAnsi" w:cs="Arial"/>
          <w:szCs w:val="24"/>
        </w:rPr>
      </w:pPr>
      <w:r w:rsidRPr="002F775B">
        <w:rPr>
          <w:rFonts w:asciiTheme="majorHAnsi" w:hAnsiTheme="majorHAnsi" w:cs="Arial"/>
          <w:b/>
          <w:szCs w:val="24"/>
        </w:rPr>
        <w:t>Figure 3</w:t>
      </w:r>
      <w:r w:rsidR="0035594B" w:rsidRPr="002F775B">
        <w:rPr>
          <w:rFonts w:asciiTheme="majorHAnsi" w:hAnsiTheme="majorHAnsi" w:cs="Arial"/>
          <w:b/>
          <w:szCs w:val="24"/>
        </w:rPr>
        <w:t>.</w:t>
      </w:r>
      <w:r w:rsidRPr="002F775B">
        <w:rPr>
          <w:rFonts w:asciiTheme="majorHAnsi" w:hAnsiTheme="majorHAnsi" w:cs="Arial"/>
          <w:szCs w:val="24"/>
        </w:rPr>
        <w:t xml:space="preserve"> </w:t>
      </w:r>
      <w:r w:rsidR="0099742A">
        <w:rPr>
          <w:rFonts w:asciiTheme="majorHAnsi" w:hAnsiTheme="majorHAnsi" w:cs="Arial"/>
          <w:szCs w:val="24"/>
        </w:rPr>
        <w:t>B</w:t>
      </w:r>
      <w:r w:rsidRPr="002F775B">
        <w:rPr>
          <w:rFonts w:asciiTheme="majorHAnsi" w:hAnsiTheme="majorHAnsi" w:cs="Arial"/>
          <w:szCs w:val="24"/>
        </w:rPr>
        <w:t>oiling point–composition curve for cyclohexane and toluene showing three theoretical plates.</w:t>
      </w:r>
    </w:p>
    <w:p w14:paraId="59DB347E" w14:textId="77777777" w:rsidR="003975E3" w:rsidRPr="002F775B" w:rsidRDefault="003975E3" w:rsidP="002F775B">
      <w:pPr>
        <w:tabs>
          <w:tab w:val="left" w:pos="720"/>
        </w:tabs>
        <w:spacing w:after="0" w:line="240" w:lineRule="auto"/>
        <w:rPr>
          <w:rFonts w:asciiTheme="majorHAnsi" w:hAnsiTheme="majorHAnsi" w:cs="Arial"/>
          <w:szCs w:val="24"/>
        </w:rPr>
      </w:pPr>
    </w:p>
    <w:p w14:paraId="4979B0D9" w14:textId="0A40099C" w:rsidR="003975E3" w:rsidRPr="002F775B" w:rsidRDefault="003975E3" w:rsidP="002F775B">
      <w:pPr>
        <w:spacing w:after="0" w:line="240" w:lineRule="auto"/>
        <w:jc w:val="both"/>
        <w:rPr>
          <w:rFonts w:asciiTheme="majorHAnsi" w:hAnsiTheme="majorHAnsi" w:cs="Arial"/>
          <w:szCs w:val="24"/>
        </w:rPr>
      </w:pPr>
      <w:r w:rsidRPr="002F775B">
        <w:rPr>
          <w:rFonts w:asciiTheme="majorHAnsi" w:hAnsiTheme="majorHAnsi" w:cs="Arial"/>
          <w:szCs w:val="24"/>
        </w:rPr>
        <w:t>A distillation curve, which plots temperature vs</w:t>
      </w:r>
      <w:ins w:id="1" w:author="Jocelyn Songer" w:date="2015-04-10T16:17:00Z">
        <w:r w:rsidR="003F2D28" w:rsidRPr="002F775B">
          <w:rPr>
            <w:rFonts w:asciiTheme="majorHAnsi" w:hAnsiTheme="majorHAnsi" w:cs="Arial"/>
            <w:szCs w:val="24"/>
          </w:rPr>
          <w:t>.</w:t>
        </w:r>
      </w:ins>
      <w:r w:rsidRPr="002F775B">
        <w:rPr>
          <w:rFonts w:asciiTheme="majorHAnsi" w:hAnsiTheme="majorHAnsi" w:cs="Arial"/>
          <w:szCs w:val="24"/>
        </w:rPr>
        <w:t xml:space="preserve"> volume of distillate, is shown in </w:t>
      </w:r>
      <w:r w:rsidRPr="002F775B">
        <w:rPr>
          <w:rFonts w:asciiTheme="majorHAnsi" w:hAnsiTheme="majorHAnsi" w:cs="Arial"/>
          <w:b/>
          <w:szCs w:val="24"/>
        </w:rPr>
        <w:t>Figure 4</w:t>
      </w:r>
      <w:r w:rsidRPr="002F775B">
        <w:rPr>
          <w:rFonts w:asciiTheme="majorHAnsi" w:hAnsiTheme="majorHAnsi" w:cs="Arial"/>
          <w:szCs w:val="24"/>
        </w:rPr>
        <w:t xml:space="preserve">. Distillation initially occurs at about 82 °C, the boiling point of cyclohexane. The relatively stable temperature shows that nearly pure material is distilling during this time. The temperature then rises and reaches another plateau around 110 °C, the boiling point of toluene. Between the two plateaus the temperature rises </w:t>
      </w:r>
      <w:r w:rsidR="00761A09">
        <w:rPr>
          <w:rFonts w:asciiTheme="majorHAnsi" w:hAnsiTheme="majorHAnsi" w:cs="Arial"/>
          <w:szCs w:val="24"/>
        </w:rPr>
        <w:t>gradually, not instantly</w:t>
      </w:r>
      <w:r w:rsidRPr="002F775B">
        <w:rPr>
          <w:rFonts w:asciiTheme="majorHAnsi" w:hAnsiTheme="majorHAnsi" w:cs="Arial"/>
          <w:szCs w:val="24"/>
        </w:rPr>
        <w:t xml:space="preserve">. Recall that as the distillation proceeds and the cyclohexane is removed, more theoretical plates </w:t>
      </w:r>
      <w:proofErr w:type="gramStart"/>
      <w:r w:rsidRPr="002F775B">
        <w:rPr>
          <w:rFonts w:asciiTheme="majorHAnsi" w:hAnsiTheme="majorHAnsi" w:cs="Arial"/>
          <w:szCs w:val="24"/>
        </w:rPr>
        <w:t>are</w:t>
      </w:r>
      <w:proofErr w:type="gramEnd"/>
      <w:r w:rsidRPr="002F775B">
        <w:rPr>
          <w:rFonts w:asciiTheme="majorHAnsi" w:hAnsiTheme="majorHAnsi" w:cs="Arial"/>
          <w:szCs w:val="24"/>
        </w:rPr>
        <w:t xml:space="preserve"> required to obtain the desired purity. At some point the fractionating column is at its maximum number of plates and can no longer effectively separate the mixture, meaning that there will be distillate containing both the cyclohexane and toluene components. Once all the cyclohexane has been distilled, however, pure toluene begins distilling as evidenced by the second temperature plateau. To obtain the optimal distillation, the distillation rate must be constant and relatively slow.</w:t>
      </w:r>
    </w:p>
    <w:p w14:paraId="5C823DF6" w14:textId="54B610C9" w:rsidR="003975E3" w:rsidRPr="002F775B" w:rsidRDefault="003975E3" w:rsidP="002F775B">
      <w:pPr>
        <w:spacing w:after="0" w:line="240" w:lineRule="auto"/>
        <w:jc w:val="center"/>
        <w:rPr>
          <w:rFonts w:asciiTheme="majorHAnsi" w:hAnsiTheme="majorHAnsi" w:cs="Arial"/>
          <w:szCs w:val="24"/>
        </w:rPr>
      </w:pPr>
    </w:p>
    <w:p w14:paraId="0B8FEB00" w14:textId="2D3B3EE1" w:rsidR="003975E3" w:rsidRPr="002F775B" w:rsidRDefault="003975E3" w:rsidP="002F775B">
      <w:pPr>
        <w:spacing w:after="0" w:line="240" w:lineRule="auto"/>
        <w:rPr>
          <w:rFonts w:asciiTheme="majorHAnsi" w:hAnsiTheme="majorHAnsi" w:cs="Arial"/>
          <w:szCs w:val="24"/>
        </w:rPr>
      </w:pPr>
      <w:r w:rsidRPr="002F775B">
        <w:rPr>
          <w:rFonts w:asciiTheme="majorHAnsi" w:hAnsiTheme="majorHAnsi" w:cs="Arial"/>
          <w:b/>
          <w:szCs w:val="24"/>
        </w:rPr>
        <w:t>Figure 4</w:t>
      </w:r>
      <w:r w:rsidR="0035594B" w:rsidRPr="002F775B">
        <w:rPr>
          <w:rFonts w:asciiTheme="majorHAnsi" w:hAnsiTheme="majorHAnsi" w:cs="Arial"/>
          <w:b/>
          <w:szCs w:val="24"/>
        </w:rPr>
        <w:t>.</w:t>
      </w:r>
      <w:r w:rsidRPr="002F775B">
        <w:rPr>
          <w:rFonts w:asciiTheme="majorHAnsi" w:hAnsiTheme="majorHAnsi" w:cs="Arial"/>
          <w:szCs w:val="24"/>
        </w:rPr>
        <w:t xml:space="preserve"> </w:t>
      </w:r>
      <w:proofErr w:type="gramStart"/>
      <w:r w:rsidR="0099742A">
        <w:rPr>
          <w:rFonts w:asciiTheme="majorHAnsi" w:hAnsiTheme="majorHAnsi" w:cs="Arial"/>
          <w:szCs w:val="24"/>
        </w:rPr>
        <w:t>F</w:t>
      </w:r>
      <w:r w:rsidR="009C0CF4" w:rsidRPr="002F775B">
        <w:rPr>
          <w:rFonts w:asciiTheme="majorHAnsi" w:hAnsiTheme="majorHAnsi" w:cs="Arial"/>
          <w:szCs w:val="24"/>
        </w:rPr>
        <w:t xml:space="preserve">ractional </w:t>
      </w:r>
      <w:r w:rsidR="00532F12" w:rsidRPr="002F775B">
        <w:rPr>
          <w:rFonts w:asciiTheme="majorHAnsi" w:hAnsiTheme="majorHAnsi" w:cs="Arial"/>
          <w:szCs w:val="24"/>
        </w:rPr>
        <w:t xml:space="preserve">distillation </w:t>
      </w:r>
      <w:r w:rsidRPr="002F775B">
        <w:rPr>
          <w:rFonts w:asciiTheme="majorHAnsi" w:hAnsiTheme="majorHAnsi" w:cs="Arial"/>
          <w:szCs w:val="24"/>
        </w:rPr>
        <w:t>curve for cyclohexane and toluene</w:t>
      </w:r>
      <w:r w:rsidR="0035594B" w:rsidRPr="002F775B">
        <w:rPr>
          <w:rFonts w:asciiTheme="majorHAnsi" w:hAnsiTheme="majorHAnsi" w:cs="Arial"/>
          <w:szCs w:val="24"/>
        </w:rPr>
        <w:t>.</w:t>
      </w:r>
      <w:proofErr w:type="gramEnd"/>
    </w:p>
    <w:p w14:paraId="2B37104E" w14:textId="77777777" w:rsidR="003975E3" w:rsidRPr="002F775B" w:rsidRDefault="003975E3" w:rsidP="002F775B">
      <w:pPr>
        <w:spacing w:after="0" w:line="240" w:lineRule="auto"/>
        <w:rPr>
          <w:rFonts w:asciiTheme="majorHAnsi" w:hAnsiTheme="majorHAnsi" w:cs="Arial"/>
          <w:szCs w:val="24"/>
        </w:rPr>
      </w:pPr>
    </w:p>
    <w:p w14:paraId="4798D21A" w14:textId="77777777" w:rsidR="00B36676" w:rsidRDefault="00B36676" w:rsidP="002F775B">
      <w:pPr>
        <w:spacing w:after="0" w:line="240" w:lineRule="auto"/>
        <w:rPr>
          <w:rFonts w:asciiTheme="majorHAnsi" w:hAnsiTheme="majorHAnsi" w:cs="Arial"/>
          <w:b/>
          <w:szCs w:val="24"/>
        </w:rPr>
      </w:pPr>
      <w:r w:rsidRPr="002F775B">
        <w:rPr>
          <w:rFonts w:asciiTheme="majorHAnsi" w:hAnsiTheme="majorHAnsi" w:cs="Arial"/>
          <w:b/>
          <w:szCs w:val="24"/>
        </w:rPr>
        <w:t>Procedure:</w:t>
      </w:r>
    </w:p>
    <w:p w14:paraId="04C2BA73" w14:textId="77777777" w:rsidR="00616FB0" w:rsidRPr="002F775B" w:rsidRDefault="00616FB0" w:rsidP="002F775B">
      <w:pPr>
        <w:spacing w:after="0" w:line="240" w:lineRule="auto"/>
        <w:rPr>
          <w:rFonts w:asciiTheme="majorHAnsi" w:hAnsiTheme="majorHAnsi" w:cs="Arial"/>
          <w:b/>
          <w:szCs w:val="24"/>
        </w:rPr>
      </w:pPr>
    </w:p>
    <w:p w14:paraId="4CC11499" w14:textId="1FC2AA4C" w:rsidR="00B36676" w:rsidRPr="00677A62" w:rsidRDefault="001C70A1" w:rsidP="00677A62">
      <w:pPr>
        <w:pStyle w:val="ListParagraph"/>
        <w:numPr>
          <w:ilvl w:val="0"/>
          <w:numId w:val="3"/>
        </w:numPr>
        <w:spacing w:after="0" w:line="240" w:lineRule="auto"/>
        <w:ind w:left="360"/>
        <w:rPr>
          <w:rFonts w:asciiTheme="majorHAnsi" w:hAnsiTheme="majorHAnsi" w:cs="Arial"/>
          <w:b/>
          <w:szCs w:val="24"/>
        </w:rPr>
      </w:pPr>
      <w:r w:rsidRPr="00677A62">
        <w:rPr>
          <w:rFonts w:asciiTheme="majorHAnsi" w:hAnsiTheme="majorHAnsi" w:cs="Arial"/>
          <w:b/>
          <w:szCs w:val="24"/>
        </w:rPr>
        <w:t>Set-</w:t>
      </w:r>
      <w:r w:rsidR="00B36676" w:rsidRPr="00677A62">
        <w:rPr>
          <w:rFonts w:asciiTheme="majorHAnsi" w:hAnsiTheme="majorHAnsi" w:cs="Arial"/>
          <w:b/>
          <w:szCs w:val="24"/>
        </w:rPr>
        <w:t xml:space="preserve">up of </w:t>
      </w:r>
      <w:r w:rsidR="002026A3" w:rsidRPr="00677A62">
        <w:rPr>
          <w:rFonts w:asciiTheme="majorHAnsi" w:hAnsiTheme="majorHAnsi" w:cs="Arial"/>
          <w:b/>
          <w:szCs w:val="24"/>
        </w:rPr>
        <w:t xml:space="preserve">Fractional </w:t>
      </w:r>
      <w:r w:rsidR="00B36676" w:rsidRPr="00677A62">
        <w:rPr>
          <w:rFonts w:asciiTheme="majorHAnsi" w:hAnsiTheme="majorHAnsi" w:cs="Arial"/>
          <w:b/>
          <w:szCs w:val="24"/>
        </w:rPr>
        <w:t>Distillation Apparatus</w:t>
      </w:r>
      <w:r w:rsidR="003975E3" w:rsidRPr="00677A62">
        <w:rPr>
          <w:rFonts w:asciiTheme="majorHAnsi" w:hAnsiTheme="majorHAnsi" w:cs="Arial"/>
          <w:b/>
          <w:szCs w:val="24"/>
        </w:rPr>
        <w:t xml:space="preserve"> </w:t>
      </w:r>
    </w:p>
    <w:p w14:paraId="4B77E70F" w14:textId="77777777" w:rsidR="00677A62" w:rsidRPr="00677A62" w:rsidRDefault="00677A62" w:rsidP="00677A62">
      <w:pPr>
        <w:pStyle w:val="ListParagraph"/>
        <w:tabs>
          <w:tab w:val="left" w:pos="360"/>
        </w:tabs>
        <w:spacing w:after="0" w:line="240" w:lineRule="auto"/>
        <w:rPr>
          <w:rFonts w:asciiTheme="majorHAnsi" w:hAnsiTheme="majorHAnsi" w:cs="Arial"/>
          <w:b/>
          <w:szCs w:val="24"/>
        </w:rPr>
      </w:pPr>
    </w:p>
    <w:p w14:paraId="1A6E81DB" w14:textId="77777777" w:rsidR="00761A09" w:rsidRPr="002F775B" w:rsidRDefault="00761A09" w:rsidP="00761A09">
      <w:pPr>
        <w:spacing w:after="0" w:line="240" w:lineRule="auto"/>
        <w:rPr>
          <w:rFonts w:asciiTheme="majorHAnsi" w:hAnsiTheme="majorHAnsi" w:cs="Arial"/>
          <w:b/>
          <w:szCs w:val="24"/>
        </w:rPr>
      </w:pPr>
      <w:r w:rsidRPr="002F775B">
        <w:rPr>
          <w:rFonts w:asciiTheme="majorHAnsi" w:hAnsiTheme="majorHAnsi" w:cs="Arial"/>
          <w:b/>
          <w:szCs w:val="24"/>
        </w:rPr>
        <w:t xml:space="preserve">Table 1. </w:t>
      </w:r>
      <w:r w:rsidRPr="007619FB">
        <w:rPr>
          <w:rFonts w:asciiTheme="majorHAnsi" w:hAnsiTheme="majorHAnsi" w:cs="Arial"/>
          <w:b/>
          <w:szCs w:val="24"/>
        </w:rPr>
        <w:t>Fractional distillation apparatus components.</w:t>
      </w:r>
      <w:r w:rsidRPr="008763D1">
        <w:rPr>
          <w:rFonts w:asciiTheme="majorHAnsi" w:hAnsiTheme="majorHAnsi" w:cs="Arial"/>
          <w:szCs w:val="24"/>
        </w:rPr>
        <w:t xml:space="preserve"> Note: All glassware, with the exception of the graduated cylinders</w:t>
      </w:r>
      <w:r>
        <w:rPr>
          <w:rFonts w:asciiTheme="majorHAnsi" w:hAnsiTheme="majorHAnsi" w:cs="Arial"/>
          <w:szCs w:val="24"/>
        </w:rPr>
        <w:t>,</w:t>
      </w:r>
      <w:r w:rsidRPr="008763D1">
        <w:rPr>
          <w:rFonts w:asciiTheme="majorHAnsi" w:hAnsiTheme="majorHAnsi" w:cs="Arial"/>
          <w:szCs w:val="24"/>
        </w:rPr>
        <w:t xml:space="preserve"> should have ground-glass joints</w:t>
      </w:r>
    </w:p>
    <w:tbl>
      <w:tblPr>
        <w:tblStyle w:val="TableGrid"/>
        <w:tblW w:w="0" w:type="auto"/>
        <w:jc w:val="center"/>
        <w:tblInd w:w="1008" w:type="dxa"/>
        <w:tblLook w:val="04A0" w:firstRow="1" w:lastRow="0" w:firstColumn="1" w:lastColumn="0" w:noHBand="0" w:noVBand="1"/>
      </w:tblPr>
      <w:tblGrid>
        <w:gridCol w:w="5130"/>
        <w:gridCol w:w="1890"/>
      </w:tblGrid>
      <w:tr w:rsidR="00761A09" w:rsidRPr="008763D1" w14:paraId="7A1DA774" w14:textId="77777777" w:rsidTr="00761A09">
        <w:trPr>
          <w:jc w:val="center"/>
        </w:trPr>
        <w:tc>
          <w:tcPr>
            <w:tcW w:w="5130" w:type="dxa"/>
          </w:tcPr>
          <w:p w14:paraId="1C786050" w14:textId="77777777" w:rsidR="00761A09" w:rsidRPr="008763D1" w:rsidRDefault="00761A09" w:rsidP="00761A09">
            <w:pPr>
              <w:keepNext/>
              <w:keepLines/>
              <w:spacing w:line="240" w:lineRule="auto"/>
              <w:jc w:val="center"/>
              <w:outlineLvl w:val="3"/>
              <w:rPr>
                <w:rFonts w:asciiTheme="majorHAnsi" w:hAnsiTheme="majorHAnsi" w:cs="Arial"/>
                <w:b/>
                <w:color w:val="000000" w:themeColor="text1" w:themeShade="BF"/>
                <w:szCs w:val="24"/>
              </w:rPr>
            </w:pPr>
            <w:r w:rsidRPr="008763D1">
              <w:rPr>
                <w:rFonts w:asciiTheme="majorHAnsi" w:hAnsiTheme="majorHAnsi" w:cs="Arial"/>
                <w:b/>
                <w:szCs w:val="24"/>
              </w:rPr>
              <w:t>Fractional Distillation Apparatus</w:t>
            </w:r>
          </w:p>
        </w:tc>
        <w:tc>
          <w:tcPr>
            <w:tcW w:w="1890" w:type="dxa"/>
          </w:tcPr>
          <w:p w14:paraId="5113A7EA" w14:textId="77777777" w:rsidR="00761A09" w:rsidRPr="008763D1" w:rsidRDefault="00761A09" w:rsidP="00761A09">
            <w:pPr>
              <w:keepNext/>
              <w:keepLines/>
              <w:spacing w:line="240" w:lineRule="auto"/>
              <w:jc w:val="center"/>
              <w:outlineLvl w:val="3"/>
              <w:rPr>
                <w:rFonts w:asciiTheme="majorHAnsi" w:hAnsiTheme="majorHAnsi" w:cs="Arial"/>
                <w:b/>
                <w:color w:val="000000" w:themeColor="text1" w:themeShade="BF"/>
                <w:szCs w:val="24"/>
              </w:rPr>
            </w:pPr>
            <w:r w:rsidRPr="008763D1">
              <w:rPr>
                <w:rFonts w:asciiTheme="majorHAnsi" w:hAnsiTheme="majorHAnsi" w:cs="Arial"/>
                <w:b/>
                <w:szCs w:val="24"/>
              </w:rPr>
              <w:t>Quantity</w:t>
            </w:r>
          </w:p>
        </w:tc>
      </w:tr>
      <w:tr w:rsidR="00761A09" w:rsidRPr="002F775B" w14:paraId="0ABE305D" w14:textId="77777777" w:rsidTr="00761A09">
        <w:trPr>
          <w:jc w:val="center"/>
        </w:trPr>
        <w:tc>
          <w:tcPr>
            <w:tcW w:w="5130" w:type="dxa"/>
          </w:tcPr>
          <w:p w14:paraId="5EADF91C"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Retort stands (ring stands)</w:t>
            </w:r>
          </w:p>
        </w:tc>
        <w:tc>
          <w:tcPr>
            <w:tcW w:w="1890" w:type="dxa"/>
          </w:tcPr>
          <w:p w14:paraId="533A9DA2"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2</w:t>
            </w:r>
          </w:p>
        </w:tc>
      </w:tr>
      <w:tr w:rsidR="00761A09" w:rsidRPr="002F775B" w14:paraId="6AE1361A" w14:textId="77777777" w:rsidTr="00761A09">
        <w:trPr>
          <w:jc w:val="center"/>
        </w:trPr>
        <w:tc>
          <w:tcPr>
            <w:tcW w:w="5130" w:type="dxa"/>
          </w:tcPr>
          <w:p w14:paraId="3D521177"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Screw jack</w:t>
            </w:r>
          </w:p>
        </w:tc>
        <w:tc>
          <w:tcPr>
            <w:tcW w:w="1890" w:type="dxa"/>
          </w:tcPr>
          <w:p w14:paraId="1074C61E"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3970B847" w14:textId="77777777" w:rsidTr="00761A09">
        <w:trPr>
          <w:jc w:val="center"/>
        </w:trPr>
        <w:tc>
          <w:tcPr>
            <w:tcW w:w="5130" w:type="dxa"/>
          </w:tcPr>
          <w:p w14:paraId="5CE56F0A"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Clamps</w:t>
            </w:r>
          </w:p>
        </w:tc>
        <w:tc>
          <w:tcPr>
            <w:tcW w:w="1890" w:type="dxa"/>
          </w:tcPr>
          <w:p w14:paraId="68E1CC8A"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4</w:t>
            </w:r>
          </w:p>
        </w:tc>
      </w:tr>
      <w:tr w:rsidR="00761A09" w:rsidRPr="002F775B" w14:paraId="457EDE6A" w14:textId="77777777" w:rsidTr="00761A09">
        <w:trPr>
          <w:jc w:val="center"/>
        </w:trPr>
        <w:tc>
          <w:tcPr>
            <w:tcW w:w="5130" w:type="dxa"/>
          </w:tcPr>
          <w:p w14:paraId="345A5615"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Keck clamps</w:t>
            </w:r>
          </w:p>
        </w:tc>
        <w:tc>
          <w:tcPr>
            <w:tcW w:w="1890" w:type="dxa"/>
          </w:tcPr>
          <w:p w14:paraId="08A538C0"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4</w:t>
            </w:r>
          </w:p>
        </w:tc>
      </w:tr>
      <w:tr w:rsidR="00761A09" w:rsidRPr="002F775B" w14:paraId="3461C56C" w14:textId="77777777" w:rsidTr="00761A09">
        <w:trPr>
          <w:jc w:val="center"/>
        </w:trPr>
        <w:tc>
          <w:tcPr>
            <w:tcW w:w="5130" w:type="dxa"/>
          </w:tcPr>
          <w:p w14:paraId="2F2758FB"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Pr>
                <w:rFonts w:asciiTheme="majorHAnsi" w:hAnsiTheme="majorHAnsi" w:cs="Arial"/>
                <w:szCs w:val="24"/>
              </w:rPr>
              <w:t>M</w:t>
            </w:r>
            <w:r w:rsidRPr="002F775B">
              <w:rPr>
                <w:rFonts w:asciiTheme="majorHAnsi" w:hAnsiTheme="majorHAnsi" w:cs="Arial"/>
                <w:szCs w:val="24"/>
              </w:rPr>
              <w:t>agnetic stir bar</w:t>
            </w:r>
          </w:p>
        </w:tc>
        <w:tc>
          <w:tcPr>
            <w:tcW w:w="1890" w:type="dxa"/>
          </w:tcPr>
          <w:p w14:paraId="138D722C"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089AB219" w14:textId="77777777" w:rsidTr="00761A09">
        <w:trPr>
          <w:jc w:val="center"/>
        </w:trPr>
        <w:tc>
          <w:tcPr>
            <w:tcW w:w="5130" w:type="dxa"/>
          </w:tcPr>
          <w:p w14:paraId="25DF85FF"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Fractionating column</w:t>
            </w:r>
          </w:p>
        </w:tc>
        <w:tc>
          <w:tcPr>
            <w:tcW w:w="1890" w:type="dxa"/>
          </w:tcPr>
          <w:p w14:paraId="0B243F3D"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635F81AB" w14:textId="77777777" w:rsidTr="00761A09">
        <w:trPr>
          <w:trHeight w:val="180"/>
          <w:jc w:val="center"/>
        </w:trPr>
        <w:tc>
          <w:tcPr>
            <w:tcW w:w="5130" w:type="dxa"/>
          </w:tcPr>
          <w:p w14:paraId="31AF1FA2"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“Y” adaptor</w:t>
            </w:r>
          </w:p>
        </w:tc>
        <w:tc>
          <w:tcPr>
            <w:tcW w:w="1890" w:type="dxa"/>
          </w:tcPr>
          <w:p w14:paraId="265D4652"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4605208E" w14:textId="77777777" w:rsidTr="00761A09">
        <w:trPr>
          <w:jc w:val="center"/>
        </w:trPr>
        <w:tc>
          <w:tcPr>
            <w:tcW w:w="5130" w:type="dxa"/>
          </w:tcPr>
          <w:p w14:paraId="61FE5AB4"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Thermometer &amp; Thermometer Adaptor</w:t>
            </w:r>
          </w:p>
        </w:tc>
        <w:tc>
          <w:tcPr>
            <w:tcW w:w="1890" w:type="dxa"/>
          </w:tcPr>
          <w:p w14:paraId="75EAA692"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012299F7" w14:textId="77777777" w:rsidTr="00761A09">
        <w:trPr>
          <w:jc w:val="center"/>
        </w:trPr>
        <w:tc>
          <w:tcPr>
            <w:tcW w:w="5130" w:type="dxa"/>
          </w:tcPr>
          <w:p w14:paraId="4DBEC89E"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100-mL round bottom flask</w:t>
            </w:r>
          </w:p>
        </w:tc>
        <w:tc>
          <w:tcPr>
            <w:tcW w:w="1890" w:type="dxa"/>
          </w:tcPr>
          <w:p w14:paraId="2B2337DB"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3870356F" w14:textId="77777777" w:rsidTr="00761A09">
        <w:trPr>
          <w:jc w:val="center"/>
        </w:trPr>
        <w:tc>
          <w:tcPr>
            <w:tcW w:w="5130" w:type="dxa"/>
          </w:tcPr>
          <w:p w14:paraId="27793E32" w14:textId="77777777" w:rsidR="00761A09" w:rsidRPr="008763D1" w:rsidRDefault="00761A09" w:rsidP="00761A09">
            <w:pPr>
              <w:spacing w:line="240" w:lineRule="auto"/>
              <w:jc w:val="center"/>
              <w:rPr>
                <w:rFonts w:asciiTheme="majorHAnsi" w:hAnsiTheme="majorHAnsi" w:cs="Arial"/>
                <w:bCs/>
                <w:color w:val="000000" w:themeColor="text1" w:themeShade="BF"/>
                <w:szCs w:val="24"/>
              </w:rPr>
            </w:pPr>
            <w:r w:rsidRPr="002F775B">
              <w:rPr>
                <w:rFonts w:asciiTheme="majorHAnsi" w:hAnsiTheme="majorHAnsi" w:cs="Arial"/>
                <w:szCs w:val="24"/>
              </w:rPr>
              <w:t>Condenser with water inlet and outlet tubes</w:t>
            </w:r>
          </w:p>
        </w:tc>
        <w:tc>
          <w:tcPr>
            <w:tcW w:w="1890" w:type="dxa"/>
          </w:tcPr>
          <w:p w14:paraId="7153D71C"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4C56DAA3" w14:textId="77777777" w:rsidTr="00761A09">
        <w:trPr>
          <w:jc w:val="center"/>
        </w:trPr>
        <w:tc>
          <w:tcPr>
            <w:tcW w:w="5130" w:type="dxa"/>
          </w:tcPr>
          <w:p w14:paraId="43BEC6E7"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Collection adaptor</w:t>
            </w:r>
          </w:p>
        </w:tc>
        <w:tc>
          <w:tcPr>
            <w:tcW w:w="1890" w:type="dxa"/>
          </w:tcPr>
          <w:p w14:paraId="08E1751F"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2855E6BA" w14:textId="77777777" w:rsidTr="00761A09">
        <w:trPr>
          <w:jc w:val="center"/>
        </w:trPr>
        <w:tc>
          <w:tcPr>
            <w:tcW w:w="5130" w:type="dxa"/>
          </w:tcPr>
          <w:p w14:paraId="3B0E77C8"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25-mL graduated cylinders</w:t>
            </w:r>
          </w:p>
        </w:tc>
        <w:tc>
          <w:tcPr>
            <w:tcW w:w="1890" w:type="dxa"/>
          </w:tcPr>
          <w:p w14:paraId="351601F5"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3</w:t>
            </w:r>
          </w:p>
        </w:tc>
      </w:tr>
      <w:tr w:rsidR="00761A09" w:rsidRPr="002F775B" w14:paraId="3161DD8F" w14:textId="77777777" w:rsidTr="00761A09">
        <w:trPr>
          <w:jc w:val="center"/>
        </w:trPr>
        <w:tc>
          <w:tcPr>
            <w:tcW w:w="5130" w:type="dxa"/>
          </w:tcPr>
          <w:p w14:paraId="0281356E"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Pr>
                <w:rFonts w:asciiTheme="majorHAnsi" w:hAnsiTheme="majorHAnsi" w:cs="Arial"/>
                <w:szCs w:val="24"/>
              </w:rPr>
              <w:t>H</w:t>
            </w:r>
            <w:r w:rsidRPr="002F775B">
              <w:rPr>
                <w:rFonts w:asciiTheme="majorHAnsi" w:hAnsiTheme="majorHAnsi" w:cs="Arial"/>
                <w:szCs w:val="24"/>
              </w:rPr>
              <w:t>eating mantle</w:t>
            </w:r>
          </w:p>
        </w:tc>
        <w:tc>
          <w:tcPr>
            <w:tcW w:w="1890" w:type="dxa"/>
          </w:tcPr>
          <w:p w14:paraId="31EB77DB"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r w:rsidR="00761A09" w:rsidRPr="002F775B" w14:paraId="306C701A" w14:textId="77777777" w:rsidTr="00761A09">
        <w:trPr>
          <w:jc w:val="center"/>
        </w:trPr>
        <w:tc>
          <w:tcPr>
            <w:tcW w:w="5130" w:type="dxa"/>
          </w:tcPr>
          <w:p w14:paraId="127D8EFE"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2F775B">
              <w:rPr>
                <w:rFonts w:asciiTheme="majorHAnsi" w:hAnsiTheme="majorHAnsi" w:cs="Arial"/>
                <w:szCs w:val="24"/>
              </w:rPr>
              <w:t>Stir plate</w:t>
            </w:r>
          </w:p>
        </w:tc>
        <w:tc>
          <w:tcPr>
            <w:tcW w:w="1890" w:type="dxa"/>
          </w:tcPr>
          <w:p w14:paraId="75E36A28" w14:textId="77777777" w:rsidR="00761A09" w:rsidRPr="008763D1" w:rsidRDefault="00761A09" w:rsidP="00761A09">
            <w:pPr>
              <w:keepNext/>
              <w:keepLines/>
              <w:spacing w:line="240" w:lineRule="auto"/>
              <w:jc w:val="center"/>
              <w:outlineLvl w:val="3"/>
              <w:rPr>
                <w:rFonts w:asciiTheme="majorHAnsi" w:hAnsiTheme="majorHAnsi" w:cs="Arial"/>
                <w:color w:val="000000" w:themeColor="text1" w:themeShade="BF"/>
                <w:szCs w:val="24"/>
              </w:rPr>
            </w:pPr>
            <w:r w:rsidRPr="008763D1">
              <w:rPr>
                <w:rFonts w:asciiTheme="majorHAnsi" w:hAnsiTheme="majorHAnsi" w:cs="Arial"/>
                <w:szCs w:val="24"/>
              </w:rPr>
              <w:t>1</w:t>
            </w:r>
          </w:p>
        </w:tc>
      </w:tr>
    </w:tbl>
    <w:p w14:paraId="27471C9F" w14:textId="397E361A" w:rsidR="00557C1E" w:rsidRPr="002F775B" w:rsidRDefault="00557C1E" w:rsidP="002F775B">
      <w:pPr>
        <w:tabs>
          <w:tab w:val="left" w:pos="360"/>
        </w:tabs>
        <w:spacing w:after="0" w:line="240" w:lineRule="auto"/>
        <w:rPr>
          <w:rFonts w:asciiTheme="majorHAnsi" w:hAnsiTheme="majorHAnsi" w:cs="Arial"/>
          <w:b/>
          <w:szCs w:val="24"/>
        </w:rPr>
      </w:pPr>
    </w:p>
    <w:p w14:paraId="264013AA" w14:textId="4DEF9D51" w:rsidR="00B36676" w:rsidRPr="00557C1E" w:rsidRDefault="00DA37DB" w:rsidP="00677A62">
      <w:pPr>
        <w:pStyle w:val="ListParagraph"/>
        <w:numPr>
          <w:ilvl w:val="1"/>
          <w:numId w:val="2"/>
        </w:numPr>
        <w:spacing w:after="0" w:line="240" w:lineRule="auto"/>
        <w:rPr>
          <w:rFonts w:asciiTheme="majorHAnsi" w:hAnsiTheme="majorHAnsi" w:cs="Arial"/>
          <w:szCs w:val="24"/>
        </w:rPr>
      </w:pPr>
      <w:r w:rsidRPr="00557C1E">
        <w:rPr>
          <w:rFonts w:asciiTheme="majorHAnsi" w:hAnsiTheme="majorHAnsi" w:cs="Arial"/>
          <w:szCs w:val="24"/>
        </w:rPr>
        <w:t>Gather</w:t>
      </w:r>
      <w:r w:rsidR="00B36676" w:rsidRPr="00557C1E">
        <w:rPr>
          <w:rFonts w:asciiTheme="majorHAnsi" w:hAnsiTheme="majorHAnsi" w:cs="Arial"/>
          <w:szCs w:val="24"/>
        </w:rPr>
        <w:t xml:space="preserve"> </w:t>
      </w:r>
      <w:r w:rsidR="008850A6" w:rsidRPr="00557C1E">
        <w:rPr>
          <w:rFonts w:asciiTheme="majorHAnsi" w:hAnsiTheme="majorHAnsi" w:cs="Arial"/>
          <w:szCs w:val="24"/>
        </w:rPr>
        <w:t>all of the equipment needed to assemble the fractional distillation apparatus (</w:t>
      </w:r>
      <w:r w:rsidR="008850A6" w:rsidRPr="00916430">
        <w:rPr>
          <w:rFonts w:asciiTheme="majorHAnsi" w:hAnsiTheme="majorHAnsi" w:cs="Arial"/>
          <w:b/>
          <w:szCs w:val="24"/>
        </w:rPr>
        <w:t>Table 1</w:t>
      </w:r>
      <w:r w:rsidR="008850A6" w:rsidRPr="00557C1E">
        <w:rPr>
          <w:rFonts w:asciiTheme="majorHAnsi" w:hAnsiTheme="majorHAnsi" w:cs="Arial"/>
          <w:szCs w:val="24"/>
        </w:rPr>
        <w:t>) and</w:t>
      </w:r>
      <w:r w:rsidR="009B1594" w:rsidRPr="00557C1E">
        <w:rPr>
          <w:rFonts w:asciiTheme="majorHAnsi" w:hAnsiTheme="majorHAnsi" w:cs="Arial"/>
          <w:szCs w:val="24"/>
        </w:rPr>
        <w:t xml:space="preserve"> </w:t>
      </w:r>
      <w:r w:rsidR="008850A6" w:rsidRPr="00557C1E">
        <w:rPr>
          <w:rFonts w:asciiTheme="majorHAnsi" w:hAnsiTheme="majorHAnsi" w:cs="Arial"/>
          <w:szCs w:val="24"/>
        </w:rPr>
        <w:t>p</w:t>
      </w:r>
      <w:r w:rsidR="00B36676" w:rsidRPr="00557C1E">
        <w:rPr>
          <w:rFonts w:asciiTheme="majorHAnsi" w:hAnsiTheme="majorHAnsi" w:cs="Arial"/>
          <w:szCs w:val="24"/>
        </w:rPr>
        <w:t xml:space="preserve">lace </w:t>
      </w:r>
      <w:r w:rsidR="0084692C">
        <w:rPr>
          <w:rFonts w:asciiTheme="majorHAnsi" w:hAnsiTheme="majorHAnsi" w:cs="Arial"/>
          <w:szCs w:val="24"/>
        </w:rPr>
        <w:t>them</w:t>
      </w:r>
      <w:r w:rsidR="00B36676" w:rsidRPr="00557C1E">
        <w:rPr>
          <w:rFonts w:asciiTheme="majorHAnsi" w:hAnsiTheme="majorHAnsi" w:cs="Arial"/>
          <w:szCs w:val="24"/>
        </w:rPr>
        <w:t xml:space="preserve"> in a fume hood.</w:t>
      </w:r>
    </w:p>
    <w:p w14:paraId="7C65870A" w14:textId="77777777" w:rsidR="00557C1E" w:rsidRPr="00557C1E" w:rsidRDefault="00557C1E" w:rsidP="00677A62">
      <w:pPr>
        <w:pStyle w:val="ListParagraph"/>
        <w:spacing w:after="0" w:line="240" w:lineRule="auto"/>
        <w:ind w:left="900" w:hanging="720"/>
        <w:rPr>
          <w:rFonts w:asciiTheme="majorHAnsi" w:hAnsiTheme="majorHAnsi" w:cs="Arial"/>
          <w:szCs w:val="24"/>
        </w:rPr>
      </w:pPr>
    </w:p>
    <w:p w14:paraId="033F31AF" w14:textId="7C731ADE" w:rsidR="00DA37DB" w:rsidRPr="00557C1E" w:rsidRDefault="00B36676" w:rsidP="00677A62">
      <w:pPr>
        <w:pStyle w:val="ListParagraph"/>
        <w:numPr>
          <w:ilvl w:val="1"/>
          <w:numId w:val="2"/>
        </w:numPr>
        <w:spacing w:after="0" w:line="240" w:lineRule="auto"/>
        <w:rPr>
          <w:rFonts w:asciiTheme="majorHAnsi" w:hAnsiTheme="majorHAnsi" w:cs="Arial"/>
          <w:szCs w:val="24"/>
        </w:rPr>
      </w:pPr>
      <w:r w:rsidRPr="00557C1E">
        <w:rPr>
          <w:rFonts w:asciiTheme="majorHAnsi" w:hAnsiTheme="majorHAnsi" w:cs="Arial"/>
          <w:szCs w:val="24"/>
        </w:rPr>
        <w:t xml:space="preserve">Place the </w:t>
      </w:r>
      <w:r w:rsidR="00402C28" w:rsidRPr="00557C1E">
        <w:rPr>
          <w:rFonts w:asciiTheme="majorHAnsi" w:hAnsiTheme="majorHAnsi" w:cs="Arial"/>
          <w:szCs w:val="24"/>
        </w:rPr>
        <w:t>heating ma</w:t>
      </w:r>
      <w:r w:rsidR="00912ED9" w:rsidRPr="00557C1E">
        <w:rPr>
          <w:rFonts w:asciiTheme="majorHAnsi" w:hAnsiTheme="majorHAnsi" w:cs="Arial"/>
          <w:szCs w:val="24"/>
        </w:rPr>
        <w:t>n</w:t>
      </w:r>
      <w:r w:rsidR="00402C28" w:rsidRPr="00557C1E">
        <w:rPr>
          <w:rFonts w:asciiTheme="majorHAnsi" w:hAnsiTheme="majorHAnsi" w:cs="Arial"/>
          <w:szCs w:val="24"/>
        </w:rPr>
        <w:t>tle and stir plate</w:t>
      </w:r>
      <w:r w:rsidR="00DA37DB" w:rsidRPr="00557C1E">
        <w:rPr>
          <w:rFonts w:asciiTheme="majorHAnsi" w:hAnsiTheme="majorHAnsi" w:cs="Arial"/>
          <w:szCs w:val="24"/>
        </w:rPr>
        <w:t xml:space="preserve"> at the foot of the retort stand</w:t>
      </w:r>
      <w:r w:rsidR="00361D30" w:rsidRPr="00557C1E">
        <w:rPr>
          <w:rFonts w:asciiTheme="majorHAnsi" w:hAnsiTheme="majorHAnsi" w:cs="Arial"/>
          <w:szCs w:val="24"/>
        </w:rPr>
        <w:t xml:space="preserve">, sitting on </w:t>
      </w:r>
      <w:r w:rsidR="00FB3F78" w:rsidRPr="00557C1E">
        <w:rPr>
          <w:rFonts w:asciiTheme="majorHAnsi" w:hAnsiTheme="majorHAnsi" w:cs="Arial"/>
          <w:szCs w:val="24"/>
        </w:rPr>
        <w:t xml:space="preserve">top of </w:t>
      </w:r>
      <w:r w:rsidR="00361D30" w:rsidRPr="00557C1E">
        <w:rPr>
          <w:rFonts w:asciiTheme="majorHAnsi" w:hAnsiTheme="majorHAnsi" w:cs="Arial"/>
          <w:szCs w:val="24"/>
        </w:rPr>
        <w:t>a screw</w:t>
      </w:r>
      <w:r w:rsidR="008012C5" w:rsidRPr="00557C1E">
        <w:rPr>
          <w:rFonts w:asciiTheme="majorHAnsi" w:hAnsiTheme="majorHAnsi" w:cs="Arial"/>
          <w:szCs w:val="24"/>
        </w:rPr>
        <w:t xml:space="preserve"> </w:t>
      </w:r>
      <w:r w:rsidR="00361D30" w:rsidRPr="00557C1E">
        <w:rPr>
          <w:rFonts w:asciiTheme="majorHAnsi" w:hAnsiTheme="majorHAnsi" w:cs="Arial"/>
          <w:szCs w:val="24"/>
        </w:rPr>
        <w:t>jack</w:t>
      </w:r>
      <w:r w:rsidR="00FB3F78" w:rsidRPr="00557C1E">
        <w:rPr>
          <w:rFonts w:asciiTheme="majorHAnsi" w:hAnsiTheme="majorHAnsi" w:cs="Arial"/>
          <w:szCs w:val="24"/>
        </w:rPr>
        <w:t>.</w:t>
      </w:r>
    </w:p>
    <w:p w14:paraId="69E3DE64" w14:textId="77777777" w:rsidR="00557C1E" w:rsidRPr="00557C1E" w:rsidRDefault="00557C1E" w:rsidP="00677A62">
      <w:pPr>
        <w:spacing w:after="0" w:line="240" w:lineRule="auto"/>
        <w:ind w:left="900" w:hanging="720"/>
        <w:rPr>
          <w:rFonts w:asciiTheme="majorHAnsi" w:hAnsiTheme="majorHAnsi" w:cs="Arial"/>
          <w:szCs w:val="24"/>
        </w:rPr>
      </w:pPr>
    </w:p>
    <w:p w14:paraId="2A61C0A5" w14:textId="065A8290" w:rsidR="00361D30" w:rsidRPr="00677A62" w:rsidRDefault="00361D30" w:rsidP="00677A62">
      <w:pPr>
        <w:pStyle w:val="ListParagraph"/>
        <w:numPr>
          <w:ilvl w:val="1"/>
          <w:numId w:val="2"/>
        </w:numPr>
        <w:spacing w:after="0" w:line="240" w:lineRule="auto"/>
        <w:rPr>
          <w:rFonts w:asciiTheme="majorHAnsi" w:hAnsiTheme="majorHAnsi" w:cs="Arial"/>
          <w:szCs w:val="24"/>
        </w:rPr>
      </w:pPr>
      <w:r w:rsidRPr="00677A62">
        <w:rPr>
          <w:rFonts w:asciiTheme="majorHAnsi" w:hAnsiTheme="majorHAnsi" w:cs="Arial"/>
          <w:szCs w:val="24"/>
        </w:rPr>
        <w:t>Using the screw</w:t>
      </w:r>
      <w:r w:rsidR="008012C5" w:rsidRPr="00677A62">
        <w:rPr>
          <w:rFonts w:asciiTheme="majorHAnsi" w:hAnsiTheme="majorHAnsi" w:cs="Arial"/>
          <w:szCs w:val="24"/>
        </w:rPr>
        <w:t xml:space="preserve"> </w:t>
      </w:r>
      <w:r w:rsidRPr="00677A62">
        <w:rPr>
          <w:rFonts w:asciiTheme="majorHAnsi" w:hAnsiTheme="majorHAnsi" w:cs="Arial"/>
          <w:szCs w:val="24"/>
        </w:rPr>
        <w:t xml:space="preserve">jack, elevate the heating mantle to a height of </w:t>
      </w:r>
      <w:r w:rsidR="00C36014" w:rsidRPr="00677A62">
        <w:rPr>
          <w:rFonts w:asciiTheme="majorHAnsi" w:hAnsiTheme="majorHAnsi" w:cs="Arial"/>
          <w:szCs w:val="24"/>
        </w:rPr>
        <w:t>20 cm</w:t>
      </w:r>
      <w:r w:rsidR="00FB3F78" w:rsidRPr="00677A62">
        <w:rPr>
          <w:rFonts w:asciiTheme="majorHAnsi" w:hAnsiTheme="majorHAnsi" w:cs="Arial"/>
          <w:szCs w:val="24"/>
        </w:rPr>
        <w:t>.</w:t>
      </w:r>
    </w:p>
    <w:p w14:paraId="1193A451" w14:textId="77777777" w:rsidR="00677A62" w:rsidRPr="00677A62" w:rsidRDefault="00677A62" w:rsidP="00677A62">
      <w:pPr>
        <w:spacing w:after="0" w:line="240" w:lineRule="auto"/>
        <w:ind w:left="900" w:hanging="720"/>
        <w:rPr>
          <w:rFonts w:asciiTheme="majorHAnsi" w:hAnsiTheme="majorHAnsi" w:cs="Arial"/>
          <w:szCs w:val="24"/>
        </w:rPr>
      </w:pPr>
    </w:p>
    <w:p w14:paraId="1FB9282B" w14:textId="77777777" w:rsidR="00677A62" w:rsidRPr="00677A62" w:rsidRDefault="009B1594" w:rsidP="00677A62">
      <w:pPr>
        <w:pStyle w:val="ListParagraph"/>
        <w:numPr>
          <w:ilvl w:val="1"/>
          <w:numId w:val="2"/>
        </w:numPr>
        <w:spacing w:after="0" w:line="240" w:lineRule="auto"/>
        <w:rPr>
          <w:rFonts w:asciiTheme="majorHAnsi" w:hAnsiTheme="majorHAnsi" w:cs="Arial"/>
          <w:szCs w:val="24"/>
        </w:rPr>
      </w:pPr>
      <w:r w:rsidRPr="00677A62">
        <w:rPr>
          <w:rFonts w:asciiTheme="majorHAnsi" w:hAnsiTheme="majorHAnsi" w:cs="Arial"/>
          <w:szCs w:val="24"/>
        </w:rPr>
        <w:t xml:space="preserve">Attach a </w:t>
      </w:r>
      <w:r w:rsidR="00B36676" w:rsidRPr="00677A62">
        <w:rPr>
          <w:rFonts w:asciiTheme="majorHAnsi" w:hAnsiTheme="majorHAnsi" w:cs="Arial"/>
          <w:szCs w:val="24"/>
        </w:rPr>
        <w:t>clamp o</w:t>
      </w:r>
      <w:r w:rsidR="002026A3" w:rsidRPr="00677A62">
        <w:rPr>
          <w:rFonts w:asciiTheme="majorHAnsi" w:hAnsiTheme="majorHAnsi" w:cs="Arial"/>
          <w:szCs w:val="24"/>
        </w:rPr>
        <w:t>n the retort</w:t>
      </w:r>
      <w:r w:rsidR="00B36676" w:rsidRPr="00677A62">
        <w:rPr>
          <w:rFonts w:asciiTheme="majorHAnsi" w:hAnsiTheme="majorHAnsi" w:cs="Arial"/>
          <w:szCs w:val="24"/>
        </w:rPr>
        <w:t xml:space="preserve"> stand. Secure th</w:t>
      </w:r>
      <w:r w:rsidR="00DA37DB" w:rsidRPr="00677A62">
        <w:rPr>
          <w:rFonts w:asciiTheme="majorHAnsi" w:hAnsiTheme="majorHAnsi" w:cs="Arial"/>
          <w:szCs w:val="24"/>
        </w:rPr>
        <w:t>e round-bottom flask to the retort</w:t>
      </w:r>
      <w:r w:rsidR="00B36676" w:rsidRPr="00677A62">
        <w:rPr>
          <w:rFonts w:asciiTheme="majorHAnsi" w:hAnsiTheme="majorHAnsi" w:cs="Arial"/>
          <w:szCs w:val="24"/>
        </w:rPr>
        <w:t xml:space="preserve"> stand using the clamp</w:t>
      </w:r>
      <w:r w:rsidR="00361D30" w:rsidRPr="00677A62">
        <w:rPr>
          <w:rFonts w:asciiTheme="majorHAnsi" w:hAnsiTheme="majorHAnsi" w:cs="Arial"/>
          <w:szCs w:val="24"/>
        </w:rPr>
        <w:t xml:space="preserve"> so that the flask sits snuggly in the heating mantle</w:t>
      </w:r>
      <w:r w:rsidR="00B36676" w:rsidRPr="00677A62">
        <w:rPr>
          <w:rFonts w:asciiTheme="majorHAnsi" w:hAnsiTheme="majorHAnsi" w:cs="Arial"/>
          <w:szCs w:val="24"/>
        </w:rPr>
        <w:t>.</w:t>
      </w:r>
    </w:p>
    <w:p w14:paraId="406A9034" w14:textId="77777777" w:rsidR="00677A62" w:rsidRPr="00677A62" w:rsidRDefault="00677A62" w:rsidP="00677A62">
      <w:pPr>
        <w:spacing w:after="0" w:line="240" w:lineRule="auto"/>
        <w:ind w:left="900" w:hanging="720"/>
        <w:rPr>
          <w:rFonts w:asciiTheme="majorHAnsi" w:hAnsiTheme="majorHAnsi" w:cs="Arial"/>
          <w:szCs w:val="24"/>
        </w:rPr>
      </w:pPr>
    </w:p>
    <w:p w14:paraId="07B72D2F" w14:textId="594F8C94" w:rsidR="00677A62" w:rsidRPr="00677A62" w:rsidRDefault="00361D30"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Remove the screw</w:t>
      </w:r>
      <w:r w:rsidR="008012C5">
        <w:rPr>
          <w:rFonts w:asciiTheme="majorHAnsi" w:hAnsiTheme="majorHAnsi" w:cs="Arial"/>
          <w:szCs w:val="24"/>
        </w:rPr>
        <w:t xml:space="preserve"> </w:t>
      </w:r>
      <w:r w:rsidRPr="002F775B">
        <w:rPr>
          <w:rFonts w:asciiTheme="majorHAnsi" w:hAnsiTheme="majorHAnsi" w:cs="Arial"/>
          <w:szCs w:val="24"/>
        </w:rPr>
        <w:t>jack and the heating mantle, putting them aside for later.</w:t>
      </w:r>
    </w:p>
    <w:p w14:paraId="3F08BCD3" w14:textId="77777777" w:rsidR="00677A62" w:rsidRPr="00677A62" w:rsidRDefault="00677A62" w:rsidP="00677A62">
      <w:pPr>
        <w:spacing w:after="0" w:line="240" w:lineRule="auto"/>
        <w:ind w:left="900" w:hanging="720"/>
        <w:rPr>
          <w:rFonts w:asciiTheme="majorHAnsi" w:hAnsiTheme="majorHAnsi" w:cs="Arial"/>
          <w:szCs w:val="24"/>
        </w:rPr>
      </w:pPr>
    </w:p>
    <w:p w14:paraId="3651096A" w14:textId="776526BA" w:rsidR="00677A62" w:rsidRPr="00677A62" w:rsidRDefault="003C5F2D"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Add </w:t>
      </w:r>
      <w:r w:rsidR="00C36014">
        <w:rPr>
          <w:rFonts w:asciiTheme="majorHAnsi" w:hAnsiTheme="majorHAnsi" w:cs="Arial"/>
          <w:szCs w:val="24"/>
        </w:rPr>
        <w:t>a</w:t>
      </w:r>
      <w:r w:rsidR="00C36014" w:rsidRPr="002F775B">
        <w:rPr>
          <w:rFonts w:asciiTheme="majorHAnsi" w:hAnsiTheme="majorHAnsi" w:cs="Arial"/>
          <w:szCs w:val="24"/>
        </w:rPr>
        <w:t xml:space="preserve"> </w:t>
      </w:r>
      <w:r w:rsidRPr="002F775B">
        <w:rPr>
          <w:rFonts w:asciiTheme="majorHAnsi" w:hAnsiTheme="majorHAnsi" w:cs="Arial"/>
          <w:szCs w:val="24"/>
        </w:rPr>
        <w:t>magnetic stir bar to the round-bottom flask.</w:t>
      </w:r>
    </w:p>
    <w:p w14:paraId="67CEAF7A" w14:textId="77777777" w:rsidR="00677A62" w:rsidRPr="00677A62" w:rsidRDefault="00677A62" w:rsidP="00677A62">
      <w:pPr>
        <w:spacing w:after="0" w:line="240" w:lineRule="auto"/>
        <w:ind w:left="900" w:hanging="720"/>
        <w:rPr>
          <w:rFonts w:asciiTheme="majorHAnsi" w:hAnsiTheme="majorHAnsi" w:cs="Arial"/>
          <w:szCs w:val="24"/>
        </w:rPr>
      </w:pPr>
    </w:p>
    <w:p w14:paraId="131ED725" w14:textId="77777777" w:rsidR="00677A62" w:rsidRDefault="0048452B"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Add a fractionating column to th</w:t>
      </w:r>
      <w:r w:rsidR="009B1594" w:rsidRPr="002F775B">
        <w:rPr>
          <w:rFonts w:asciiTheme="majorHAnsi" w:hAnsiTheme="majorHAnsi" w:cs="Arial"/>
          <w:szCs w:val="24"/>
        </w:rPr>
        <w:t xml:space="preserve">e top of the round-bottom flask, securing it </w:t>
      </w:r>
      <w:r w:rsidR="003C5F2D" w:rsidRPr="002F775B">
        <w:rPr>
          <w:rFonts w:asciiTheme="majorHAnsi" w:hAnsiTheme="majorHAnsi" w:cs="Arial"/>
          <w:szCs w:val="24"/>
        </w:rPr>
        <w:t>to the retort stand with a clamp.</w:t>
      </w:r>
    </w:p>
    <w:p w14:paraId="58B3E9FF" w14:textId="77777777" w:rsidR="00677A62" w:rsidRPr="00677A62" w:rsidRDefault="00677A62" w:rsidP="00677A62">
      <w:pPr>
        <w:spacing w:after="0" w:line="240" w:lineRule="auto"/>
        <w:ind w:left="900" w:hanging="720"/>
        <w:rPr>
          <w:rFonts w:asciiTheme="majorHAnsi" w:hAnsiTheme="majorHAnsi" w:cs="Arial"/>
          <w:szCs w:val="24"/>
        </w:rPr>
      </w:pPr>
    </w:p>
    <w:p w14:paraId="735C97FF" w14:textId="77777777" w:rsidR="00677A62" w:rsidRDefault="009B1594"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Add a “</w:t>
      </w:r>
      <w:r w:rsidR="00E8656C" w:rsidRPr="002F775B">
        <w:rPr>
          <w:rFonts w:asciiTheme="majorHAnsi" w:hAnsiTheme="majorHAnsi" w:cs="Arial"/>
          <w:szCs w:val="24"/>
        </w:rPr>
        <w:t>Y</w:t>
      </w:r>
      <w:r w:rsidRPr="002F775B">
        <w:rPr>
          <w:rFonts w:asciiTheme="majorHAnsi" w:hAnsiTheme="majorHAnsi" w:cs="Arial"/>
          <w:szCs w:val="24"/>
        </w:rPr>
        <w:t xml:space="preserve">” </w:t>
      </w:r>
      <w:r w:rsidR="00E8656C" w:rsidRPr="002F775B">
        <w:rPr>
          <w:rFonts w:asciiTheme="majorHAnsi" w:hAnsiTheme="majorHAnsi" w:cs="Arial"/>
          <w:szCs w:val="24"/>
        </w:rPr>
        <w:t xml:space="preserve">adaptor </w:t>
      </w:r>
      <w:r w:rsidRPr="002F775B">
        <w:rPr>
          <w:rFonts w:asciiTheme="majorHAnsi" w:hAnsiTheme="majorHAnsi" w:cs="Arial"/>
          <w:szCs w:val="24"/>
        </w:rPr>
        <w:t xml:space="preserve">to the top of the fractionating column, securing it </w:t>
      </w:r>
      <w:r w:rsidR="003C5F2D" w:rsidRPr="002F775B">
        <w:rPr>
          <w:rFonts w:asciiTheme="majorHAnsi" w:hAnsiTheme="majorHAnsi" w:cs="Arial"/>
          <w:szCs w:val="24"/>
        </w:rPr>
        <w:t xml:space="preserve">to the retort stand with a clamp and to the fractionating column </w:t>
      </w:r>
      <w:r w:rsidRPr="002F775B">
        <w:rPr>
          <w:rFonts w:asciiTheme="majorHAnsi" w:hAnsiTheme="majorHAnsi" w:cs="Arial"/>
          <w:szCs w:val="24"/>
        </w:rPr>
        <w:t>with a Keck clip.</w:t>
      </w:r>
      <w:r w:rsidR="00E8656C" w:rsidRPr="002F775B">
        <w:rPr>
          <w:rFonts w:asciiTheme="majorHAnsi" w:hAnsiTheme="majorHAnsi" w:cs="Arial"/>
          <w:szCs w:val="24"/>
        </w:rPr>
        <w:t xml:space="preserve"> </w:t>
      </w:r>
    </w:p>
    <w:p w14:paraId="2BF9B94F" w14:textId="77777777" w:rsidR="00677A62" w:rsidRPr="00677A62" w:rsidRDefault="00677A62" w:rsidP="00677A62">
      <w:pPr>
        <w:spacing w:after="0" w:line="240" w:lineRule="auto"/>
        <w:ind w:left="900" w:hanging="720"/>
        <w:rPr>
          <w:rFonts w:asciiTheme="majorHAnsi" w:hAnsiTheme="majorHAnsi" w:cs="Arial"/>
          <w:szCs w:val="24"/>
        </w:rPr>
      </w:pPr>
    </w:p>
    <w:p w14:paraId="7B44786F" w14:textId="77777777" w:rsidR="00677A62" w:rsidRDefault="00BF78EB"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lastRenderedPageBreak/>
        <w:t>Add a condensing column to th</w:t>
      </w:r>
      <w:r w:rsidR="009B1594" w:rsidRPr="002F775B">
        <w:rPr>
          <w:rFonts w:asciiTheme="majorHAnsi" w:hAnsiTheme="majorHAnsi" w:cs="Arial"/>
          <w:szCs w:val="24"/>
        </w:rPr>
        <w:t xml:space="preserve">e downward sloping arm of the “Y” </w:t>
      </w:r>
      <w:r w:rsidRPr="002F775B">
        <w:rPr>
          <w:rFonts w:asciiTheme="majorHAnsi" w:hAnsiTheme="majorHAnsi" w:cs="Arial"/>
          <w:szCs w:val="24"/>
        </w:rPr>
        <w:t>adaptor</w:t>
      </w:r>
      <w:r w:rsidR="009B1594" w:rsidRPr="002F775B">
        <w:rPr>
          <w:rFonts w:asciiTheme="majorHAnsi" w:hAnsiTheme="majorHAnsi" w:cs="Arial"/>
          <w:szCs w:val="24"/>
        </w:rPr>
        <w:t xml:space="preserve">, securing it with a Keck clip. </w:t>
      </w:r>
      <w:r w:rsidRPr="002F775B">
        <w:rPr>
          <w:rFonts w:asciiTheme="majorHAnsi" w:hAnsiTheme="majorHAnsi" w:cs="Arial"/>
          <w:szCs w:val="24"/>
        </w:rPr>
        <w:t xml:space="preserve">For additional stability, </w:t>
      </w:r>
      <w:r w:rsidR="009B1594" w:rsidRPr="002F775B">
        <w:rPr>
          <w:rFonts w:asciiTheme="majorHAnsi" w:hAnsiTheme="majorHAnsi" w:cs="Arial"/>
          <w:szCs w:val="24"/>
        </w:rPr>
        <w:t xml:space="preserve">the condenser </w:t>
      </w:r>
      <w:r w:rsidR="00FB3F78" w:rsidRPr="002F775B">
        <w:rPr>
          <w:rFonts w:asciiTheme="majorHAnsi" w:hAnsiTheme="majorHAnsi" w:cs="Arial"/>
          <w:szCs w:val="24"/>
        </w:rPr>
        <w:t xml:space="preserve">can </w:t>
      </w:r>
      <w:r w:rsidR="009B1594" w:rsidRPr="002F775B">
        <w:rPr>
          <w:rFonts w:asciiTheme="majorHAnsi" w:hAnsiTheme="majorHAnsi" w:cs="Arial"/>
          <w:szCs w:val="24"/>
        </w:rPr>
        <w:t xml:space="preserve">be </w:t>
      </w:r>
      <w:r w:rsidRPr="002F775B">
        <w:rPr>
          <w:rFonts w:asciiTheme="majorHAnsi" w:hAnsiTheme="majorHAnsi" w:cs="Arial"/>
          <w:szCs w:val="24"/>
        </w:rPr>
        <w:t>secure</w:t>
      </w:r>
      <w:r w:rsidR="009B1594" w:rsidRPr="002F775B">
        <w:rPr>
          <w:rFonts w:asciiTheme="majorHAnsi" w:hAnsiTheme="majorHAnsi" w:cs="Arial"/>
          <w:szCs w:val="24"/>
        </w:rPr>
        <w:t>d</w:t>
      </w:r>
      <w:r w:rsidRPr="002F775B">
        <w:rPr>
          <w:rFonts w:asciiTheme="majorHAnsi" w:hAnsiTheme="majorHAnsi" w:cs="Arial"/>
          <w:szCs w:val="24"/>
        </w:rPr>
        <w:t xml:space="preserve"> </w:t>
      </w:r>
      <w:r w:rsidR="009B1594" w:rsidRPr="002F775B">
        <w:rPr>
          <w:rFonts w:asciiTheme="majorHAnsi" w:hAnsiTheme="majorHAnsi" w:cs="Arial"/>
          <w:szCs w:val="24"/>
        </w:rPr>
        <w:t>with a clamp to a second retort stand</w:t>
      </w:r>
      <w:r w:rsidRPr="002F775B">
        <w:rPr>
          <w:rFonts w:asciiTheme="majorHAnsi" w:hAnsiTheme="majorHAnsi" w:cs="Arial"/>
          <w:szCs w:val="24"/>
        </w:rPr>
        <w:t>.</w:t>
      </w:r>
    </w:p>
    <w:p w14:paraId="34D2E6D4" w14:textId="77777777" w:rsidR="00677A62" w:rsidRPr="00677A62" w:rsidRDefault="00677A62" w:rsidP="00677A62">
      <w:pPr>
        <w:spacing w:after="0" w:line="240" w:lineRule="auto"/>
        <w:ind w:left="900" w:hanging="720"/>
        <w:rPr>
          <w:rFonts w:asciiTheme="majorHAnsi" w:hAnsiTheme="majorHAnsi" w:cs="Arial"/>
          <w:szCs w:val="24"/>
        </w:rPr>
      </w:pPr>
    </w:p>
    <w:p w14:paraId="046B75A6" w14:textId="77777777" w:rsidR="00677A62" w:rsidRPr="00677A62" w:rsidRDefault="0082727F"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Connect tubing from the water source to the lower connection </w:t>
      </w:r>
      <w:r w:rsidR="009B1594" w:rsidRPr="002F775B">
        <w:rPr>
          <w:rFonts w:asciiTheme="majorHAnsi" w:hAnsiTheme="majorHAnsi" w:cs="Arial"/>
          <w:szCs w:val="24"/>
        </w:rPr>
        <w:t xml:space="preserve">on the condenser </w:t>
      </w:r>
      <w:r w:rsidRPr="002F775B">
        <w:rPr>
          <w:rFonts w:asciiTheme="majorHAnsi" w:hAnsiTheme="majorHAnsi" w:cs="Arial"/>
          <w:szCs w:val="24"/>
        </w:rPr>
        <w:t xml:space="preserve">and </w:t>
      </w:r>
      <w:r w:rsidR="009B1594" w:rsidRPr="002F775B">
        <w:rPr>
          <w:rFonts w:asciiTheme="majorHAnsi" w:hAnsiTheme="majorHAnsi" w:cs="Arial"/>
          <w:szCs w:val="24"/>
        </w:rPr>
        <w:t xml:space="preserve">attach </w:t>
      </w:r>
      <w:r w:rsidRPr="002F775B">
        <w:rPr>
          <w:rFonts w:asciiTheme="majorHAnsi" w:hAnsiTheme="majorHAnsi" w:cs="Arial"/>
          <w:szCs w:val="24"/>
        </w:rPr>
        <w:t xml:space="preserve">the water return tube to the higher connection on the condenser. Ensure the tubing is securely </w:t>
      </w:r>
      <w:r w:rsidR="009B1594" w:rsidRPr="002F775B">
        <w:rPr>
          <w:rFonts w:asciiTheme="majorHAnsi" w:hAnsiTheme="majorHAnsi" w:cs="Arial"/>
          <w:szCs w:val="24"/>
        </w:rPr>
        <w:t>fitted to the condenser (c</w:t>
      </w:r>
      <w:r w:rsidRPr="002F775B">
        <w:rPr>
          <w:rFonts w:asciiTheme="majorHAnsi" w:hAnsiTheme="majorHAnsi" w:cs="Arial"/>
          <w:szCs w:val="24"/>
        </w:rPr>
        <w:t xml:space="preserve">onsider using copper wire to </w:t>
      </w:r>
      <w:r w:rsidR="009B1594" w:rsidRPr="002F775B">
        <w:rPr>
          <w:rFonts w:asciiTheme="majorHAnsi" w:hAnsiTheme="majorHAnsi" w:cs="Arial"/>
          <w:szCs w:val="24"/>
        </w:rPr>
        <w:t>hold the tubing in place</w:t>
      </w:r>
      <w:r w:rsidRPr="002F775B">
        <w:rPr>
          <w:rFonts w:asciiTheme="majorHAnsi" w:hAnsiTheme="majorHAnsi" w:cs="Arial"/>
          <w:szCs w:val="24"/>
        </w:rPr>
        <w:t>)</w:t>
      </w:r>
      <w:r w:rsidR="009B1594" w:rsidRPr="002F775B">
        <w:rPr>
          <w:rFonts w:asciiTheme="majorHAnsi" w:hAnsiTheme="majorHAnsi" w:cs="Arial"/>
          <w:szCs w:val="24"/>
        </w:rPr>
        <w:t>.</w:t>
      </w:r>
    </w:p>
    <w:p w14:paraId="23439B43" w14:textId="77777777" w:rsidR="00677A62" w:rsidRPr="00677A62" w:rsidRDefault="00677A62" w:rsidP="00677A62">
      <w:pPr>
        <w:spacing w:after="0" w:line="240" w:lineRule="auto"/>
        <w:ind w:left="900" w:hanging="720"/>
        <w:rPr>
          <w:rFonts w:asciiTheme="majorHAnsi" w:hAnsiTheme="majorHAnsi" w:cs="Arial"/>
          <w:szCs w:val="24"/>
        </w:rPr>
      </w:pPr>
    </w:p>
    <w:p w14:paraId="6318A65A" w14:textId="77777777" w:rsidR="00677A62" w:rsidRDefault="00BF78EB"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Connect a </w:t>
      </w:r>
      <w:r w:rsidR="003C5F2D" w:rsidRPr="002F775B">
        <w:rPr>
          <w:rFonts w:asciiTheme="majorHAnsi" w:hAnsiTheme="majorHAnsi" w:cs="Arial"/>
          <w:szCs w:val="24"/>
        </w:rPr>
        <w:t>collection</w:t>
      </w:r>
      <w:r w:rsidRPr="002F775B">
        <w:rPr>
          <w:rFonts w:asciiTheme="majorHAnsi" w:hAnsiTheme="majorHAnsi" w:cs="Arial"/>
          <w:szCs w:val="24"/>
        </w:rPr>
        <w:t xml:space="preserve"> adaptor to the open end of the condenser and secure the connection with a Keck clip.</w:t>
      </w:r>
    </w:p>
    <w:p w14:paraId="3ABA66C6" w14:textId="77777777" w:rsidR="00677A62" w:rsidRPr="00677A62" w:rsidRDefault="00677A62" w:rsidP="00677A62">
      <w:pPr>
        <w:spacing w:after="0" w:line="240" w:lineRule="auto"/>
        <w:ind w:left="900" w:hanging="720"/>
        <w:rPr>
          <w:rFonts w:asciiTheme="majorHAnsi" w:hAnsiTheme="majorHAnsi" w:cs="Arial"/>
          <w:szCs w:val="24"/>
        </w:rPr>
      </w:pPr>
    </w:p>
    <w:p w14:paraId="6BE0346B" w14:textId="43B2BAF0" w:rsidR="00303D7B" w:rsidRPr="002F775B" w:rsidRDefault="00BF78EB"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Have </w:t>
      </w:r>
      <w:r w:rsidR="005F4F64" w:rsidRPr="002F775B">
        <w:rPr>
          <w:rFonts w:asciiTheme="majorHAnsi" w:hAnsiTheme="majorHAnsi" w:cs="Arial"/>
          <w:szCs w:val="24"/>
        </w:rPr>
        <w:t xml:space="preserve">three </w:t>
      </w:r>
      <w:r w:rsidR="00BA5C92" w:rsidRPr="002F775B">
        <w:rPr>
          <w:rFonts w:asciiTheme="majorHAnsi" w:hAnsiTheme="majorHAnsi" w:cs="Arial"/>
          <w:szCs w:val="24"/>
        </w:rPr>
        <w:t xml:space="preserve">25-mL </w:t>
      </w:r>
      <w:r w:rsidR="005F4F64" w:rsidRPr="002F775B">
        <w:rPr>
          <w:rFonts w:asciiTheme="majorHAnsi" w:hAnsiTheme="majorHAnsi" w:cs="Arial"/>
          <w:szCs w:val="24"/>
        </w:rPr>
        <w:t>graduate</w:t>
      </w:r>
      <w:r w:rsidR="0020235F" w:rsidRPr="002F775B">
        <w:rPr>
          <w:rFonts w:asciiTheme="majorHAnsi" w:hAnsiTheme="majorHAnsi" w:cs="Arial"/>
          <w:szCs w:val="24"/>
        </w:rPr>
        <w:t>d</w:t>
      </w:r>
      <w:r w:rsidR="005F4F64" w:rsidRPr="002F775B">
        <w:rPr>
          <w:rFonts w:asciiTheme="majorHAnsi" w:hAnsiTheme="majorHAnsi" w:cs="Arial"/>
          <w:szCs w:val="24"/>
        </w:rPr>
        <w:t xml:space="preserve"> cylinders available for collection of the distillate.</w:t>
      </w:r>
    </w:p>
    <w:p w14:paraId="1347DD44" w14:textId="397A8E6C" w:rsidR="00303D7B" w:rsidRPr="002F775B" w:rsidRDefault="00303D7B" w:rsidP="002F775B">
      <w:pPr>
        <w:spacing w:after="0" w:line="240" w:lineRule="auto"/>
        <w:jc w:val="center"/>
        <w:rPr>
          <w:szCs w:val="24"/>
        </w:rPr>
      </w:pPr>
    </w:p>
    <w:p w14:paraId="47003EDD" w14:textId="7E8BB1BE" w:rsidR="003C5F2D" w:rsidRPr="002F775B" w:rsidRDefault="003975E3" w:rsidP="002F775B">
      <w:pPr>
        <w:tabs>
          <w:tab w:val="left" w:pos="720"/>
        </w:tabs>
        <w:spacing w:after="0" w:line="240" w:lineRule="auto"/>
        <w:ind w:left="720" w:hanging="720"/>
        <w:rPr>
          <w:rFonts w:asciiTheme="majorHAnsi" w:hAnsiTheme="majorHAnsi"/>
          <w:szCs w:val="24"/>
        </w:rPr>
      </w:pPr>
      <w:r w:rsidRPr="002F775B">
        <w:rPr>
          <w:rFonts w:asciiTheme="majorHAnsi" w:hAnsiTheme="majorHAnsi" w:cs="Arial"/>
          <w:b/>
          <w:szCs w:val="24"/>
        </w:rPr>
        <w:t>Figure 5</w:t>
      </w:r>
      <w:r w:rsidR="003C5F2D" w:rsidRPr="002F775B">
        <w:rPr>
          <w:rFonts w:asciiTheme="majorHAnsi" w:hAnsiTheme="majorHAnsi" w:cs="Arial"/>
          <w:b/>
          <w:szCs w:val="24"/>
        </w:rPr>
        <w:t>.</w:t>
      </w:r>
      <w:r w:rsidR="003C5F2D" w:rsidRPr="002F775B">
        <w:rPr>
          <w:rFonts w:asciiTheme="majorHAnsi" w:hAnsiTheme="majorHAnsi" w:cs="Arial"/>
          <w:szCs w:val="24"/>
        </w:rPr>
        <w:t xml:space="preserve"> </w:t>
      </w:r>
      <w:proofErr w:type="gramStart"/>
      <w:r w:rsidR="003B2AA0" w:rsidRPr="002F775B">
        <w:rPr>
          <w:rFonts w:asciiTheme="majorHAnsi" w:hAnsiTheme="majorHAnsi"/>
          <w:szCs w:val="24"/>
        </w:rPr>
        <w:t>Apparatus for fractional distillation</w:t>
      </w:r>
      <w:r w:rsidR="0035594B" w:rsidRPr="002F775B">
        <w:rPr>
          <w:rFonts w:asciiTheme="majorHAnsi" w:hAnsiTheme="majorHAnsi"/>
          <w:szCs w:val="24"/>
        </w:rPr>
        <w:t>.</w:t>
      </w:r>
      <w:proofErr w:type="gramEnd"/>
    </w:p>
    <w:p w14:paraId="6F7870DC" w14:textId="77777777" w:rsidR="003B2AA0" w:rsidRPr="002F775B" w:rsidRDefault="003B2AA0" w:rsidP="002F775B">
      <w:pPr>
        <w:tabs>
          <w:tab w:val="left" w:pos="720"/>
        </w:tabs>
        <w:spacing w:after="0" w:line="240" w:lineRule="auto"/>
        <w:ind w:left="720" w:hanging="720"/>
        <w:rPr>
          <w:rFonts w:asciiTheme="majorHAnsi" w:hAnsiTheme="majorHAnsi" w:cs="Arial"/>
          <w:b/>
          <w:szCs w:val="24"/>
        </w:rPr>
      </w:pPr>
    </w:p>
    <w:p w14:paraId="7A8E9A2F" w14:textId="7AD6563E" w:rsidR="001C70A1" w:rsidRDefault="001C70A1" w:rsidP="00677A62">
      <w:pPr>
        <w:pStyle w:val="ListParagraph"/>
        <w:numPr>
          <w:ilvl w:val="0"/>
          <w:numId w:val="2"/>
        </w:numPr>
        <w:tabs>
          <w:tab w:val="left" w:pos="720"/>
        </w:tabs>
        <w:spacing w:after="0" w:line="240" w:lineRule="auto"/>
        <w:rPr>
          <w:rFonts w:asciiTheme="majorHAnsi" w:hAnsiTheme="majorHAnsi" w:cs="Arial"/>
          <w:b/>
          <w:szCs w:val="24"/>
        </w:rPr>
      </w:pPr>
      <w:r w:rsidRPr="00677A62">
        <w:rPr>
          <w:rFonts w:asciiTheme="majorHAnsi" w:hAnsiTheme="majorHAnsi" w:cs="Arial"/>
          <w:b/>
          <w:szCs w:val="24"/>
        </w:rPr>
        <w:t>Preparation for the Distillation</w:t>
      </w:r>
    </w:p>
    <w:p w14:paraId="1B8C371A" w14:textId="77777777" w:rsidR="00677A62" w:rsidRPr="00677A62" w:rsidRDefault="00677A62" w:rsidP="00677A62">
      <w:pPr>
        <w:pStyle w:val="ListParagraph"/>
        <w:tabs>
          <w:tab w:val="left" w:pos="720"/>
        </w:tabs>
        <w:spacing w:after="0" w:line="240" w:lineRule="auto"/>
        <w:ind w:left="360"/>
        <w:rPr>
          <w:rFonts w:asciiTheme="majorHAnsi" w:hAnsiTheme="majorHAnsi" w:cs="Arial"/>
          <w:b/>
          <w:szCs w:val="24"/>
        </w:rPr>
      </w:pPr>
    </w:p>
    <w:p w14:paraId="718AE042" w14:textId="77777777" w:rsidR="00677A62" w:rsidRDefault="00402C28" w:rsidP="00677A62">
      <w:pPr>
        <w:pStyle w:val="ListParagraph"/>
        <w:numPr>
          <w:ilvl w:val="1"/>
          <w:numId w:val="2"/>
        </w:numPr>
        <w:spacing w:after="0" w:line="240" w:lineRule="auto"/>
        <w:rPr>
          <w:rFonts w:asciiTheme="majorHAnsi" w:hAnsiTheme="majorHAnsi" w:cs="Arial"/>
          <w:szCs w:val="24"/>
        </w:rPr>
      </w:pPr>
      <w:r w:rsidRPr="00677A62">
        <w:rPr>
          <w:rFonts w:asciiTheme="majorHAnsi" w:hAnsiTheme="majorHAnsi" w:cs="Arial"/>
          <w:szCs w:val="24"/>
        </w:rPr>
        <w:t xml:space="preserve">Remove the </w:t>
      </w:r>
      <w:r w:rsidR="003C5F2D" w:rsidRPr="00677A62">
        <w:rPr>
          <w:rFonts w:asciiTheme="majorHAnsi" w:hAnsiTheme="majorHAnsi" w:cs="Arial"/>
          <w:szCs w:val="24"/>
        </w:rPr>
        <w:t xml:space="preserve">round bottom flask </w:t>
      </w:r>
      <w:r w:rsidRPr="00677A62">
        <w:rPr>
          <w:rFonts w:asciiTheme="majorHAnsi" w:hAnsiTheme="majorHAnsi" w:cs="Arial"/>
          <w:szCs w:val="24"/>
        </w:rPr>
        <w:t xml:space="preserve">from the assembly by lowering it </w:t>
      </w:r>
      <w:r w:rsidR="003C5F2D" w:rsidRPr="00677A62">
        <w:rPr>
          <w:rFonts w:asciiTheme="majorHAnsi" w:hAnsiTheme="majorHAnsi" w:cs="Arial"/>
          <w:szCs w:val="24"/>
        </w:rPr>
        <w:t>to the base of the retort stand.</w:t>
      </w:r>
    </w:p>
    <w:p w14:paraId="259DCAC6" w14:textId="77777777" w:rsidR="00677A62" w:rsidRPr="00677A62" w:rsidRDefault="00677A62" w:rsidP="00677A62">
      <w:pPr>
        <w:pStyle w:val="ListParagraph"/>
        <w:spacing w:after="0" w:line="240" w:lineRule="auto"/>
        <w:ind w:left="900"/>
        <w:rPr>
          <w:rFonts w:asciiTheme="majorHAnsi" w:hAnsiTheme="majorHAnsi" w:cs="Arial"/>
          <w:szCs w:val="24"/>
        </w:rPr>
      </w:pPr>
    </w:p>
    <w:p w14:paraId="026C6FC4" w14:textId="1C9AD7CC" w:rsidR="00677A62" w:rsidRPr="00677A62" w:rsidRDefault="001C70A1"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Place a stemmed funnel into the top of the </w:t>
      </w:r>
      <w:r w:rsidR="003C5F2D" w:rsidRPr="002F775B">
        <w:rPr>
          <w:rFonts w:asciiTheme="majorHAnsi" w:hAnsiTheme="majorHAnsi" w:cs="Arial"/>
          <w:szCs w:val="24"/>
        </w:rPr>
        <w:t>round-bottom flask</w:t>
      </w:r>
      <w:r w:rsidR="008012C5">
        <w:rPr>
          <w:rFonts w:asciiTheme="majorHAnsi" w:hAnsiTheme="majorHAnsi" w:cs="Arial"/>
          <w:szCs w:val="24"/>
        </w:rPr>
        <w:t>,</w:t>
      </w:r>
      <w:r w:rsidRPr="002F775B">
        <w:rPr>
          <w:rFonts w:asciiTheme="majorHAnsi" w:hAnsiTheme="majorHAnsi" w:cs="Arial"/>
          <w:szCs w:val="24"/>
        </w:rPr>
        <w:t xml:space="preserve"> and </w:t>
      </w:r>
      <w:r w:rsidR="008012C5">
        <w:rPr>
          <w:rFonts w:asciiTheme="majorHAnsi" w:hAnsiTheme="majorHAnsi" w:cs="Arial"/>
          <w:szCs w:val="24"/>
        </w:rPr>
        <w:t>add</w:t>
      </w:r>
      <w:r w:rsidR="008012C5" w:rsidRPr="002F775B">
        <w:rPr>
          <w:rFonts w:asciiTheme="majorHAnsi" w:hAnsiTheme="majorHAnsi" w:cs="Arial"/>
          <w:szCs w:val="24"/>
        </w:rPr>
        <w:t xml:space="preserve"> </w:t>
      </w:r>
      <w:r w:rsidR="003C5F2D" w:rsidRPr="002F775B">
        <w:rPr>
          <w:rFonts w:asciiTheme="majorHAnsi" w:hAnsiTheme="majorHAnsi" w:cs="Arial"/>
          <w:szCs w:val="24"/>
        </w:rPr>
        <w:t xml:space="preserve">the </w:t>
      </w:r>
      <w:r w:rsidRPr="002F775B">
        <w:rPr>
          <w:rFonts w:asciiTheme="majorHAnsi" w:hAnsiTheme="majorHAnsi" w:cs="Arial"/>
          <w:szCs w:val="24"/>
        </w:rPr>
        <w:t>liquid to be distilled</w:t>
      </w:r>
      <w:r w:rsidR="003C5F2D" w:rsidRPr="002F775B">
        <w:rPr>
          <w:rFonts w:asciiTheme="majorHAnsi" w:hAnsiTheme="majorHAnsi" w:cs="Arial"/>
          <w:szCs w:val="24"/>
        </w:rPr>
        <w:t>.</w:t>
      </w:r>
      <w:r w:rsidR="003C341D" w:rsidRPr="002F775B">
        <w:rPr>
          <w:rFonts w:asciiTheme="majorHAnsi" w:hAnsiTheme="majorHAnsi" w:cs="Arial"/>
          <w:szCs w:val="24"/>
        </w:rPr>
        <w:t xml:space="preserve"> Do not fill the flask more than half full.</w:t>
      </w:r>
    </w:p>
    <w:p w14:paraId="7D0C6313" w14:textId="77777777" w:rsidR="00677A62" w:rsidRPr="00677A62" w:rsidRDefault="00677A62" w:rsidP="00677A62">
      <w:pPr>
        <w:spacing w:after="0" w:line="240" w:lineRule="auto"/>
        <w:rPr>
          <w:rFonts w:asciiTheme="majorHAnsi" w:hAnsiTheme="majorHAnsi" w:cs="Arial"/>
          <w:szCs w:val="24"/>
        </w:rPr>
      </w:pPr>
    </w:p>
    <w:p w14:paraId="25DF8D30" w14:textId="77777777" w:rsidR="00677A62" w:rsidRDefault="001C70A1"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After filling the flask, remove the funnel</w:t>
      </w:r>
      <w:r w:rsidR="00D02825" w:rsidRPr="002F775B">
        <w:rPr>
          <w:rFonts w:asciiTheme="majorHAnsi" w:hAnsiTheme="majorHAnsi" w:cs="Arial"/>
          <w:szCs w:val="24"/>
        </w:rPr>
        <w:t>.</w:t>
      </w:r>
    </w:p>
    <w:p w14:paraId="650D900F" w14:textId="77777777" w:rsidR="00677A62" w:rsidRPr="00677A62" w:rsidRDefault="00677A62" w:rsidP="00677A62">
      <w:pPr>
        <w:spacing w:after="0" w:line="240" w:lineRule="auto"/>
        <w:rPr>
          <w:rFonts w:asciiTheme="majorHAnsi" w:hAnsiTheme="majorHAnsi" w:cs="Arial"/>
          <w:szCs w:val="24"/>
        </w:rPr>
      </w:pPr>
    </w:p>
    <w:p w14:paraId="1236EC65" w14:textId="77777777" w:rsidR="00677A62" w:rsidRPr="00677A62" w:rsidRDefault="00BA5C92"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Raise the flask once again and p</w:t>
      </w:r>
      <w:r w:rsidR="003C5F2D" w:rsidRPr="002F775B">
        <w:rPr>
          <w:rFonts w:asciiTheme="majorHAnsi" w:hAnsiTheme="majorHAnsi" w:cs="Arial"/>
          <w:szCs w:val="24"/>
        </w:rPr>
        <w:t>lace the flask back in its original position on the retort stand.</w:t>
      </w:r>
    </w:p>
    <w:p w14:paraId="02E4F215" w14:textId="77777777" w:rsidR="00677A62" w:rsidRPr="00677A62" w:rsidRDefault="00677A62" w:rsidP="00677A62">
      <w:pPr>
        <w:spacing w:after="0" w:line="240" w:lineRule="auto"/>
        <w:rPr>
          <w:rFonts w:asciiTheme="majorHAnsi" w:hAnsiTheme="majorHAnsi" w:cs="Arial"/>
          <w:szCs w:val="24"/>
        </w:rPr>
      </w:pPr>
    </w:p>
    <w:p w14:paraId="339CE91A" w14:textId="48AB5142" w:rsidR="00677A62" w:rsidRDefault="003C5F2D"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Using </w:t>
      </w:r>
      <w:r w:rsidR="003A4E4E" w:rsidRPr="002F775B">
        <w:rPr>
          <w:rFonts w:asciiTheme="majorHAnsi" w:hAnsiTheme="majorHAnsi" w:cs="Arial"/>
          <w:szCs w:val="24"/>
        </w:rPr>
        <w:t>the t</w:t>
      </w:r>
      <w:r w:rsidR="008012C5">
        <w:rPr>
          <w:rFonts w:asciiTheme="majorHAnsi" w:hAnsiTheme="majorHAnsi" w:cs="Arial"/>
          <w:szCs w:val="24"/>
        </w:rPr>
        <w:t>hermometer</w:t>
      </w:r>
      <w:r w:rsidRPr="002F775B">
        <w:rPr>
          <w:rFonts w:asciiTheme="majorHAnsi" w:hAnsiTheme="majorHAnsi" w:cs="Arial"/>
          <w:szCs w:val="24"/>
        </w:rPr>
        <w:t xml:space="preserve"> adaptor, place the thermometer into the remaining open port on the “</w:t>
      </w:r>
      <w:r w:rsidR="00D02825" w:rsidRPr="002F775B">
        <w:rPr>
          <w:rFonts w:asciiTheme="majorHAnsi" w:hAnsiTheme="majorHAnsi" w:cs="Arial"/>
          <w:szCs w:val="24"/>
        </w:rPr>
        <w:t>Y</w:t>
      </w:r>
      <w:r w:rsidRPr="002F775B">
        <w:rPr>
          <w:rFonts w:asciiTheme="majorHAnsi" w:hAnsiTheme="majorHAnsi" w:cs="Arial"/>
          <w:szCs w:val="24"/>
        </w:rPr>
        <w:t xml:space="preserve">” </w:t>
      </w:r>
      <w:r w:rsidR="00D02825" w:rsidRPr="002F775B">
        <w:rPr>
          <w:rFonts w:asciiTheme="majorHAnsi" w:hAnsiTheme="majorHAnsi" w:cs="Arial"/>
          <w:szCs w:val="24"/>
        </w:rPr>
        <w:t>adaptor. The thermometer should be added last</w:t>
      </w:r>
      <w:r w:rsidR="0020235F" w:rsidRPr="002F775B">
        <w:rPr>
          <w:rFonts w:asciiTheme="majorHAnsi" w:hAnsiTheme="majorHAnsi" w:cs="Arial"/>
          <w:szCs w:val="24"/>
        </w:rPr>
        <w:t>,</w:t>
      </w:r>
      <w:r w:rsidR="00D02825" w:rsidRPr="002F775B">
        <w:rPr>
          <w:rFonts w:asciiTheme="majorHAnsi" w:hAnsiTheme="majorHAnsi" w:cs="Arial"/>
          <w:szCs w:val="24"/>
        </w:rPr>
        <w:t xml:space="preserve"> as it is </w:t>
      </w:r>
      <w:r w:rsidR="00361D30" w:rsidRPr="002F775B">
        <w:rPr>
          <w:rFonts w:asciiTheme="majorHAnsi" w:hAnsiTheme="majorHAnsi" w:cs="Arial"/>
          <w:szCs w:val="24"/>
        </w:rPr>
        <w:t xml:space="preserve">most </w:t>
      </w:r>
      <w:r w:rsidR="00D02825" w:rsidRPr="002F775B">
        <w:rPr>
          <w:rFonts w:asciiTheme="majorHAnsi" w:hAnsiTheme="majorHAnsi" w:cs="Arial"/>
          <w:szCs w:val="24"/>
        </w:rPr>
        <w:t>susceptible to breakage.</w:t>
      </w:r>
    </w:p>
    <w:p w14:paraId="1F57F1DF" w14:textId="77777777" w:rsidR="00677A62" w:rsidRPr="00677A62" w:rsidRDefault="00677A62" w:rsidP="00677A62">
      <w:pPr>
        <w:spacing w:after="0" w:line="240" w:lineRule="auto"/>
        <w:rPr>
          <w:rFonts w:asciiTheme="majorHAnsi" w:hAnsiTheme="majorHAnsi" w:cs="Arial"/>
          <w:szCs w:val="24"/>
        </w:rPr>
      </w:pPr>
    </w:p>
    <w:p w14:paraId="2FA7559A" w14:textId="77777777" w:rsidR="00677A62" w:rsidRDefault="0082727F"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Position the </w:t>
      </w:r>
      <w:r w:rsidR="00361D30" w:rsidRPr="002F775B">
        <w:rPr>
          <w:rFonts w:asciiTheme="majorHAnsi" w:hAnsiTheme="majorHAnsi" w:cs="Arial"/>
          <w:szCs w:val="24"/>
        </w:rPr>
        <w:t>bulb</w:t>
      </w:r>
      <w:r w:rsidR="005F4F64" w:rsidRPr="002F775B">
        <w:rPr>
          <w:rFonts w:asciiTheme="majorHAnsi" w:hAnsiTheme="majorHAnsi" w:cs="Arial"/>
          <w:szCs w:val="24"/>
        </w:rPr>
        <w:t xml:space="preserve"> of the thermometer </w:t>
      </w:r>
      <w:r w:rsidR="00361D30" w:rsidRPr="002F775B">
        <w:rPr>
          <w:rFonts w:asciiTheme="majorHAnsi" w:hAnsiTheme="majorHAnsi" w:cs="Arial"/>
          <w:szCs w:val="24"/>
        </w:rPr>
        <w:t>so that it is</w:t>
      </w:r>
      <w:r w:rsidR="005F4F64" w:rsidRPr="002F775B">
        <w:rPr>
          <w:rFonts w:asciiTheme="majorHAnsi" w:hAnsiTheme="majorHAnsi" w:cs="Arial"/>
          <w:szCs w:val="24"/>
        </w:rPr>
        <w:t xml:space="preserve"> just below the side arm of the</w:t>
      </w:r>
      <w:r w:rsidR="00361D30" w:rsidRPr="002F775B">
        <w:rPr>
          <w:rFonts w:asciiTheme="majorHAnsi" w:hAnsiTheme="majorHAnsi" w:cs="Arial"/>
          <w:szCs w:val="24"/>
        </w:rPr>
        <w:t xml:space="preserve"> “Y” adaptor</w:t>
      </w:r>
      <w:r w:rsidR="005F4F64" w:rsidRPr="002F775B">
        <w:rPr>
          <w:rFonts w:asciiTheme="majorHAnsi" w:hAnsiTheme="majorHAnsi" w:cs="Arial"/>
          <w:szCs w:val="24"/>
        </w:rPr>
        <w:t>. This ensures an accurate reading of the vapor temperature.</w:t>
      </w:r>
    </w:p>
    <w:p w14:paraId="27E85077" w14:textId="77777777" w:rsidR="00677A62" w:rsidRPr="00677A62" w:rsidRDefault="00677A62" w:rsidP="00677A62">
      <w:pPr>
        <w:spacing w:after="0" w:line="240" w:lineRule="auto"/>
        <w:rPr>
          <w:rFonts w:asciiTheme="majorHAnsi" w:hAnsiTheme="majorHAnsi" w:cs="Arial"/>
          <w:szCs w:val="24"/>
        </w:rPr>
      </w:pPr>
    </w:p>
    <w:p w14:paraId="1B2237F4" w14:textId="6F592A5D" w:rsidR="00677A62" w:rsidRPr="00677A62" w:rsidRDefault="00361D30"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Replace the heating mantle and screw</w:t>
      </w:r>
      <w:r w:rsidR="00557C1E">
        <w:rPr>
          <w:rFonts w:asciiTheme="majorHAnsi" w:hAnsiTheme="majorHAnsi" w:cs="Arial"/>
          <w:szCs w:val="24"/>
        </w:rPr>
        <w:t xml:space="preserve"> </w:t>
      </w:r>
      <w:r w:rsidRPr="002F775B">
        <w:rPr>
          <w:rFonts w:asciiTheme="majorHAnsi" w:hAnsiTheme="majorHAnsi" w:cs="Arial"/>
          <w:szCs w:val="24"/>
        </w:rPr>
        <w:t>jack to their original position, snuggly enveloping the round-bottom flask.</w:t>
      </w:r>
    </w:p>
    <w:p w14:paraId="69B1A397" w14:textId="77777777" w:rsidR="00677A62" w:rsidRPr="00677A62" w:rsidRDefault="00677A62" w:rsidP="00677A62">
      <w:pPr>
        <w:spacing w:after="0" w:line="240" w:lineRule="auto"/>
        <w:rPr>
          <w:rFonts w:asciiTheme="majorHAnsi" w:hAnsiTheme="majorHAnsi" w:cs="Arial"/>
          <w:szCs w:val="24"/>
        </w:rPr>
      </w:pPr>
    </w:p>
    <w:p w14:paraId="4565D71A" w14:textId="0AC95AEB" w:rsidR="0029424E" w:rsidRPr="002F775B" w:rsidRDefault="0029424E"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Place a graduated cylinder underneath the condenser adaptor, ready to collect the distillate.</w:t>
      </w:r>
    </w:p>
    <w:p w14:paraId="6EF9D87C" w14:textId="77777777" w:rsidR="00361D30" w:rsidRPr="002F775B" w:rsidRDefault="00361D30" w:rsidP="002F775B">
      <w:pPr>
        <w:tabs>
          <w:tab w:val="left" w:pos="720"/>
        </w:tabs>
        <w:spacing w:after="0" w:line="240" w:lineRule="auto"/>
        <w:ind w:left="720" w:hanging="720"/>
        <w:rPr>
          <w:rFonts w:asciiTheme="majorHAnsi" w:hAnsiTheme="majorHAnsi" w:cs="Arial"/>
          <w:b/>
          <w:szCs w:val="24"/>
        </w:rPr>
      </w:pPr>
    </w:p>
    <w:p w14:paraId="01F2F74D" w14:textId="6C846DB0" w:rsidR="005F4F64" w:rsidRDefault="005F4F64" w:rsidP="00677A62">
      <w:pPr>
        <w:pStyle w:val="ListParagraph"/>
        <w:numPr>
          <w:ilvl w:val="0"/>
          <w:numId w:val="2"/>
        </w:numPr>
        <w:tabs>
          <w:tab w:val="left" w:pos="720"/>
        </w:tabs>
        <w:spacing w:after="0" w:line="240" w:lineRule="auto"/>
        <w:rPr>
          <w:rFonts w:asciiTheme="majorHAnsi" w:hAnsiTheme="majorHAnsi" w:cs="Arial"/>
          <w:b/>
          <w:szCs w:val="24"/>
        </w:rPr>
      </w:pPr>
      <w:r w:rsidRPr="00677A62">
        <w:rPr>
          <w:rFonts w:asciiTheme="majorHAnsi" w:hAnsiTheme="majorHAnsi" w:cs="Arial"/>
          <w:b/>
          <w:szCs w:val="24"/>
        </w:rPr>
        <w:t>Performing the Distillation</w:t>
      </w:r>
    </w:p>
    <w:p w14:paraId="66C640FE" w14:textId="77777777" w:rsidR="00677A62" w:rsidRPr="00677A62" w:rsidRDefault="00677A62" w:rsidP="00677A62">
      <w:pPr>
        <w:pStyle w:val="ListParagraph"/>
        <w:tabs>
          <w:tab w:val="left" w:pos="720"/>
        </w:tabs>
        <w:spacing w:after="0" w:line="240" w:lineRule="auto"/>
        <w:ind w:left="360"/>
        <w:rPr>
          <w:rFonts w:asciiTheme="majorHAnsi" w:hAnsiTheme="majorHAnsi" w:cs="Arial"/>
          <w:b/>
          <w:szCs w:val="24"/>
        </w:rPr>
      </w:pPr>
    </w:p>
    <w:p w14:paraId="5B368F37" w14:textId="77777777" w:rsidR="00677A62" w:rsidRDefault="005F4F64" w:rsidP="00677A62">
      <w:pPr>
        <w:pStyle w:val="ListParagraph"/>
        <w:numPr>
          <w:ilvl w:val="1"/>
          <w:numId w:val="2"/>
        </w:numPr>
        <w:spacing w:after="0" w:line="240" w:lineRule="auto"/>
        <w:rPr>
          <w:rFonts w:asciiTheme="majorHAnsi" w:hAnsiTheme="majorHAnsi" w:cs="Arial"/>
          <w:szCs w:val="24"/>
        </w:rPr>
      </w:pPr>
      <w:r w:rsidRPr="00677A62">
        <w:rPr>
          <w:rFonts w:asciiTheme="majorHAnsi" w:hAnsiTheme="majorHAnsi" w:cs="Arial"/>
          <w:szCs w:val="24"/>
        </w:rPr>
        <w:t xml:space="preserve">Increase the temperature of the </w:t>
      </w:r>
      <w:r w:rsidR="00361D30" w:rsidRPr="00677A62">
        <w:rPr>
          <w:rFonts w:asciiTheme="majorHAnsi" w:hAnsiTheme="majorHAnsi" w:cs="Arial"/>
          <w:szCs w:val="24"/>
        </w:rPr>
        <w:t>heating mantle gradually until the</w:t>
      </w:r>
      <w:r w:rsidRPr="00677A62">
        <w:rPr>
          <w:rFonts w:asciiTheme="majorHAnsi" w:hAnsiTheme="majorHAnsi" w:cs="Arial"/>
          <w:szCs w:val="24"/>
        </w:rPr>
        <w:t xml:space="preserve"> liquid</w:t>
      </w:r>
      <w:r w:rsidR="00361D30" w:rsidRPr="00677A62">
        <w:rPr>
          <w:rFonts w:asciiTheme="majorHAnsi" w:hAnsiTheme="majorHAnsi" w:cs="Arial"/>
          <w:szCs w:val="24"/>
        </w:rPr>
        <w:t xml:space="preserve"> in the round-bottom flask</w:t>
      </w:r>
      <w:r w:rsidRPr="00677A62">
        <w:rPr>
          <w:rFonts w:asciiTheme="majorHAnsi" w:hAnsiTheme="majorHAnsi" w:cs="Arial"/>
          <w:szCs w:val="24"/>
        </w:rPr>
        <w:t xml:space="preserve"> begins boiling.</w:t>
      </w:r>
    </w:p>
    <w:p w14:paraId="2BB9D42B" w14:textId="77777777" w:rsidR="00677A62" w:rsidRPr="00677A62" w:rsidRDefault="00677A62" w:rsidP="00677A62">
      <w:pPr>
        <w:pStyle w:val="ListParagraph"/>
        <w:spacing w:after="0" w:line="240" w:lineRule="auto"/>
        <w:ind w:left="900"/>
        <w:rPr>
          <w:rFonts w:asciiTheme="majorHAnsi" w:hAnsiTheme="majorHAnsi" w:cs="Arial"/>
          <w:szCs w:val="24"/>
        </w:rPr>
      </w:pPr>
    </w:p>
    <w:p w14:paraId="7C362702" w14:textId="77777777" w:rsidR="00677A62" w:rsidRDefault="00141C95"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As soon as boiling commences, </w:t>
      </w:r>
      <w:r w:rsidR="00361D30" w:rsidRPr="002F775B">
        <w:rPr>
          <w:rFonts w:asciiTheme="majorHAnsi" w:hAnsiTheme="majorHAnsi" w:cs="Arial"/>
          <w:szCs w:val="24"/>
        </w:rPr>
        <w:t>hold the</w:t>
      </w:r>
      <w:r w:rsidRPr="002F775B">
        <w:rPr>
          <w:rFonts w:asciiTheme="majorHAnsi" w:hAnsiTheme="majorHAnsi" w:cs="Arial"/>
          <w:szCs w:val="24"/>
        </w:rPr>
        <w:t xml:space="preserve"> temperature</w:t>
      </w:r>
      <w:r w:rsidR="0029424E" w:rsidRPr="002F775B">
        <w:rPr>
          <w:rFonts w:asciiTheme="majorHAnsi" w:hAnsiTheme="majorHAnsi" w:cs="Arial"/>
          <w:szCs w:val="24"/>
        </w:rPr>
        <w:t xml:space="preserve"> for 2 min.</w:t>
      </w:r>
    </w:p>
    <w:p w14:paraId="01214848" w14:textId="77777777" w:rsidR="00677A62" w:rsidRPr="00677A62" w:rsidRDefault="00677A62" w:rsidP="00677A62">
      <w:pPr>
        <w:spacing w:after="0" w:line="240" w:lineRule="auto"/>
        <w:rPr>
          <w:rFonts w:asciiTheme="majorHAnsi" w:hAnsiTheme="majorHAnsi" w:cs="Arial"/>
          <w:szCs w:val="24"/>
        </w:rPr>
      </w:pPr>
    </w:p>
    <w:p w14:paraId="343676C8" w14:textId="1B354E1E" w:rsidR="00677A62" w:rsidRDefault="00361D30"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N</w:t>
      </w:r>
      <w:r w:rsidR="00141C95" w:rsidRPr="002F775B">
        <w:rPr>
          <w:rFonts w:asciiTheme="majorHAnsi" w:hAnsiTheme="majorHAnsi" w:cs="Arial"/>
          <w:szCs w:val="24"/>
        </w:rPr>
        <w:t>ote the ring of condensate rising slowly up the fractionating column. The rise should be gradual, which ensure</w:t>
      </w:r>
      <w:r w:rsidR="00BA5C92" w:rsidRPr="002F775B">
        <w:rPr>
          <w:rFonts w:asciiTheme="majorHAnsi" w:hAnsiTheme="majorHAnsi" w:cs="Arial"/>
          <w:szCs w:val="24"/>
        </w:rPr>
        <w:t>s</w:t>
      </w:r>
      <w:r w:rsidR="00141C95" w:rsidRPr="002F775B">
        <w:rPr>
          <w:rFonts w:asciiTheme="majorHAnsi" w:hAnsiTheme="majorHAnsi" w:cs="Arial"/>
          <w:szCs w:val="24"/>
        </w:rPr>
        <w:t xml:space="preserve"> proper separation of the </w:t>
      </w:r>
      <w:r w:rsidR="0084692C">
        <w:rPr>
          <w:rFonts w:asciiTheme="majorHAnsi" w:hAnsiTheme="majorHAnsi" w:cs="Arial"/>
          <w:szCs w:val="24"/>
        </w:rPr>
        <w:t xml:space="preserve">mixture </w:t>
      </w:r>
      <w:r w:rsidR="00141C95" w:rsidRPr="002F775B">
        <w:rPr>
          <w:rFonts w:asciiTheme="majorHAnsi" w:hAnsiTheme="majorHAnsi" w:cs="Arial"/>
          <w:szCs w:val="24"/>
        </w:rPr>
        <w:t>component</w:t>
      </w:r>
      <w:r w:rsidR="0084692C">
        <w:rPr>
          <w:rFonts w:asciiTheme="majorHAnsi" w:hAnsiTheme="majorHAnsi" w:cs="Arial"/>
          <w:szCs w:val="24"/>
        </w:rPr>
        <w:t>s</w:t>
      </w:r>
      <w:r w:rsidR="00141C95" w:rsidRPr="002F775B">
        <w:rPr>
          <w:rFonts w:asciiTheme="majorHAnsi" w:hAnsiTheme="majorHAnsi" w:cs="Arial"/>
          <w:szCs w:val="24"/>
        </w:rPr>
        <w:t xml:space="preserve"> </w:t>
      </w:r>
      <w:r w:rsidRPr="002F775B">
        <w:rPr>
          <w:rFonts w:asciiTheme="majorHAnsi" w:hAnsiTheme="majorHAnsi" w:cs="Arial"/>
          <w:szCs w:val="24"/>
        </w:rPr>
        <w:t>across the theoretical plates</w:t>
      </w:r>
      <w:r w:rsidR="00141C95" w:rsidRPr="002F775B">
        <w:rPr>
          <w:rFonts w:asciiTheme="majorHAnsi" w:hAnsiTheme="majorHAnsi" w:cs="Arial"/>
          <w:szCs w:val="24"/>
        </w:rPr>
        <w:t>.</w:t>
      </w:r>
      <w:r w:rsidRPr="002F775B">
        <w:rPr>
          <w:rFonts w:asciiTheme="majorHAnsi" w:hAnsiTheme="majorHAnsi" w:cs="Arial"/>
          <w:szCs w:val="24"/>
        </w:rPr>
        <w:t xml:space="preserve"> </w:t>
      </w:r>
      <w:r w:rsidR="00141C95" w:rsidRPr="002F775B">
        <w:rPr>
          <w:rFonts w:asciiTheme="majorHAnsi" w:hAnsiTheme="majorHAnsi" w:cs="Arial"/>
          <w:szCs w:val="24"/>
        </w:rPr>
        <w:t xml:space="preserve">If the ring of condensate stops rising, </w:t>
      </w:r>
      <w:r w:rsidR="00BC5B66" w:rsidRPr="002F775B">
        <w:rPr>
          <w:rFonts w:asciiTheme="majorHAnsi" w:hAnsiTheme="majorHAnsi" w:cs="Arial"/>
          <w:szCs w:val="24"/>
        </w:rPr>
        <w:t>increase the tempera</w:t>
      </w:r>
      <w:r w:rsidRPr="002F775B">
        <w:rPr>
          <w:rFonts w:asciiTheme="majorHAnsi" w:hAnsiTheme="majorHAnsi" w:cs="Arial"/>
          <w:szCs w:val="24"/>
        </w:rPr>
        <w:t>ture slightly</w:t>
      </w:r>
      <w:r w:rsidR="00BC5B66" w:rsidRPr="002F775B">
        <w:rPr>
          <w:rFonts w:asciiTheme="majorHAnsi" w:hAnsiTheme="majorHAnsi" w:cs="Arial"/>
          <w:szCs w:val="24"/>
        </w:rPr>
        <w:t xml:space="preserve">. It should take at least </w:t>
      </w:r>
      <w:r w:rsidR="00A77F26" w:rsidRPr="002F775B">
        <w:rPr>
          <w:rFonts w:asciiTheme="majorHAnsi" w:hAnsiTheme="majorHAnsi" w:cs="Arial"/>
          <w:szCs w:val="24"/>
        </w:rPr>
        <w:t xml:space="preserve">5 </w:t>
      </w:r>
      <w:r w:rsidR="00BC5B66" w:rsidRPr="002F775B">
        <w:rPr>
          <w:rFonts w:asciiTheme="majorHAnsi" w:hAnsiTheme="majorHAnsi" w:cs="Arial"/>
          <w:szCs w:val="24"/>
        </w:rPr>
        <w:t>min for the ring to reach the top of the column.</w:t>
      </w:r>
    </w:p>
    <w:p w14:paraId="0EF4F544" w14:textId="77777777" w:rsidR="00677A62" w:rsidRPr="00677A62" w:rsidRDefault="00677A62" w:rsidP="00677A62">
      <w:pPr>
        <w:spacing w:after="0" w:line="240" w:lineRule="auto"/>
        <w:rPr>
          <w:rFonts w:asciiTheme="majorHAnsi" w:hAnsiTheme="majorHAnsi" w:cs="Arial"/>
          <w:szCs w:val="24"/>
        </w:rPr>
      </w:pPr>
    </w:p>
    <w:p w14:paraId="2175503A" w14:textId="77777777" w:rsidR="00677A62" w:rsidRPr="00677A62" w:rsidRDefault="00BC5B66"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Once the </w:t>
      </w:r>
      <w:r w:rsidR="00361D30" w:rsidRPr="002F775B">
        <w:rPr>
          <w:rFonts w:asciiTheme="majorHAnsi" w:hAnsiTheme="majorHAnsi" w:cs="Arial"/>
          <w:szCs w:val="24"/>
        </w:rPr>
        <w:t>first drops of liquid start to fall down the condenser</w:t>
      </w:r>
      <w:r w:rsidRPr="002F775B">
        <w:rPr>
          <w:rFonts w:asciiTheme="majorHAnsi" w:hAnsiTheme="majorHAnsi" w:cs="Arial"/>
          <w:szCs w:val="24"/>
        </w:rPr>
        <w:t xml:space="preserve">, the temperature </w:t>
      </w:r>
      <w:r w:rsidR="00361D30" w:rsidRPr="002F775B">
        <w:rPr>
          <w:rFonts w:asciiTheme="majorHAnsi" w:hAnsiTheme="majorHAnsi" w:cs="Arial"/>
          <w:szCs w:val="24"/>
        </w:rPr>
        <w:t>should</w:t>
      </w:r>
      <w:r w:rsidRPr="002F775B">
        <w:rPr>
          <w:rFonts w:asciiTheme="majorHAnsi" w:hAnsiTheme="majorHAnsi" w:cs="Arial"/>
          <w:szCs w:val="24"/>
        </w:rPr>
        <w:t xml:space="preserve"> remain nearly constant. Record the temperature as each </w:t>
      </w:r>
      <w:r w:rsidR="0029424E" w:rsidRPr="002F775B">
        <w:rPr>
          <w:rFonts w:asciiTheme="majorHAnsi" w:hAnsiTheme="majorHAnsi" w:cs="Arial"/>
          <w:szCs w:val="24"/>
        </w:rPr>
        <w:t>2 mL of distillate collects</w:t>
      </w:r>
      <w:r w:rsidR="00BA5C92" w:rsidRPr="002F775B">
        <w:rPr>
          <w:rFonts w:asciiTheme="majorHAnsi" w:hAnsiTheme="majorHAnsi" w:cs="Arial"/>
          <w:szCs w:val="24"/>
        </w:rPr>
        <w:t xml:space="preserve"> in the graduated cylinder</w:t>
      </w:r>
      <w:r w:rsidR="0029424E" w:rsidRPr="002F775B">
        <w:rPr>
          <w:rFonts w:asciiTheme="majorHAnsi" w:hAnsiTheme="majorHAnsi" w:cs="Arial"/>
          <w:szCs w:val="24"/>
        </w:rPr>
        <w:t>.</w:t>
      </w:r>
    </w:p>
    <w:p w14:paraId="334669DD" w14:textId="77777777" w:rsidR="00677A62" w:rsidRPr="00677A62" w:rsidRDefault="00677A62" w:rsidP="00677A62">
      <w:pPr>
        <w:spacing w:after="0" w:line="240" w:lineRule="auto"/>
        <w:rPr>
          <w:rFonts w:asciiTheme="majorHAnsi" w:hAnsiTheme="majorHAnsi" w:cs="Arial"/>
          <w:szCs w:val="24"/>
        </w:rPr>
      </w:pPr>
    </w:p>
    <w:p w14:paraId="4E499605" w14:textId="666A85BA" w:rsidR="00677A62" w:rsidRDefault="00BC5B66"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Adjust the heat accordingl</w:t>
      </w:r>
      <w:r w:rsidR="0035594B" w:rsidRPr="002F775B">
        <w:rPr>
          <w:rFonts w:asciiTheme="majorHAnsi" w:hAnsiTheme="majorHAnsi" w:cs="Arial"/>
          <w:szCs w:val="24"/>
        </w:rPr>
        <w:t>y to allow for 1-2 drops</w:t>
      </w:r>
      <w:r w:rsidR="00524AE5">
        <w:rPr>
          <w:rFonts w:asciiTheme="majorHAnsi" w:hAnsiTheme="majorHAnsi" w:cs="Arial"/>
          <w:szCs w:val="24"/>
        </w:rPr>
        <w:t>/</w:t>
      </w:r>
      <w:r w:rsidR="0035594B" w:rsidRPr="002F775B">
        <w:rPr>
          <w:rFonts w:asciiTheme="majorHAnsi" w:hAnsiTheme="majorHAnsi" w:cs="Arial"/>
          <w:szCs w:val="24"/>
        </w:rPr>
        <w:t>s</w:t>
      </w:r>
      <w:r w:rsidR="00361D30" w:rsidRPr="002F775B">
        <w:rPr>
          <w:rFonts w:asciiTheme="majorHAnsi" w:hAnsiTheme="majorHAnsi" w:cs="Arial"/>
          <w:szCs w:val="24"/>
        </w:rPr>
        <w:t xml:space="preserve"> from the condenser into the graduated cylinder</w:t>
      </w:r>
      <w:r w:rsidRPr="002F775B">
        <w:rPr>
          <w:rFonts w:asciiTheme="majorHAnsi" w:hAnsiTheme="majorHAnsi" w:cs="Arial"/>
          <w:szCs w:val="24"/>
        </w:rPr>
        <w:t>.</w:t>
      </w:r>
    </w:p>
    <w:p w14:paraId="2CD7F119" w14:textId="77777777" w:rsidR="00677A62" w:rsidRPr="00677A62" w:rsidRDefault="00677A62" w:rsidP="00677A62">
      <w:pPr>
        <w:spacing w:after="0" w:line="240" w:lineRule="auto"/>
        <w:rPr>
          <w:rFonts w:asciiTheme="majorHAnsi" w:hAnsiTheme="majorHAnsi" w:cs="Arial"/>
          <w:szCs w:val="24"/>
        </w:rPr>
      </w:pPr>
    </w:p>
    <w:p w14:paraId="7AD7F055" w14:textId="016C04D0" w:rsidR="00677A62" w:rsidRPr="00677A62" w:rsidRDefault="0029424E"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Each time the graduate</w:t>
      </w:r>
      <w:r w:rsidR="00524AE5">
        <w:rPr>
          <w:rFonts w:asciiTheme="majorHAnsi" w:hAnsiTheme="majorHAnsi" w:cs="Arial"/>
          <w:szCs w:val="24"/>
        </w:rPr>
        <w:t>d</w:t>
      </w:r>
      <w:r w:rsidRPr="002F775B">
        <w:rPr>
          <w:rFonts w:asciiTheme="majorHAnsi" w:hAnsiTheme="majorHAnsi" w:cs="Arial"/>
          <w:szCs w:val="24"/>
        </w:rPr>
        <w:t xml:space="preserve"> cylinder reaches 4 mL, quickly replace it with an empty one.</w:t>
      </w:r>
    </w:p>
    <w:p w14:paraId="365B2322" w14:textId="77777777" w:rsidR="00677A62" w:rsidRPr="00677A62" w:rsidRDefault="00677A62" w:rsidP="00677A62">
      <w:pPr>
        <w:spacing w:after="0" w:line="240" w:lineRule="auto"/>
        <w:rPr>
          <w:rFonts w:asciiTheme="majorHAnsi" w:hAnsiTheme="majorHAnsi" w:cs="Arial"/>
          <w:szCs w:val="24"/>
        </w:rPr>
      </w:pPr>
    </w:p>
    <w:p w14:paraId="5D8165BA" w14:textId="77777777" w:rsidR="00677A62" w:rsidRDefault="00BA5C92"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Pour </w:t>
      </w:r>
      <w:r w:rsidR="0029424E" w:rsidRPr="002F775B">
        <w:rPr>
          <w:rFonts w:asciiTheme="majorHAnsi" w:hAnsiTheme="majorHAnsi" w:cs="Arial"/>
          <w:szCs w:val="24"/>
        </w:rPr>
        <w:t>the distillate into a clean</w:t>
      </w:r>
      <w:r w:rsidR="00402C28" w:rsidRPr="002F775B">
        <w:rPr>
          <w:rFonts w:asciiTheme="majorHAnsi" w:hAnsiTheme="majorHAnsi" w:cs="Arial"/>
          <w:szCs w:val="24"/>
        </w:rPr>
        <w:t xml:space="preserve">, labeled </w:t>
      </w:r>
      <w:r w:rsidR="0029424E" w:rsidRPr="002F775B">
        <w:rPr>
          <w:rFonts w:asciiTheme="majorHAnsi" w:hAnsiTheme="majorHAnsi" w:cs="Arial"/>
          <w:szCs w:val="24"/>
        </w:rPr>
        <w:t xml:space="preserve">vial for </w:t>
      </w:r>
      <w:r w:rsidRPr="002F775B">
        <w:rPr>
          <w:rFonts w:asciiTheme="majorHAnsi" w:hAnsiTheme="majorHAnsi" w:cs="Arial"/>
          <w:szCs w:val="24"/>
        </w:rPr>
        <w:t>safekeeping.</w:t>
      </w:r>
    </w:p>
    <w:p w14:paraId="54D429CB" w14:textId="77777777" w:rsidR="00677A62" w:rsidRPr="00677A62" w:rsidRDefault="00677A62" w:rsidP="00677A62">
      <w:pPr>
        <w:spacing w:after="0" w:line="240" w:lineRule="auto"/>
        <w:rPr>
          <w:rFonts w:asciiTheme="majorHAnsi" w:hAnsiTheme="majorHAnsi" w:cs="Arial"/>
          <w:szCs w:val="24"/>
        </w:rPr>
      </w:pPr>
    </w:p>
    <w:p w14:paraId="197210E5" w14:textId="77777777" w:rsidR="00677A62" w:rsidRPr="00677A62" w:rsidRDefault="0029424E"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If the distillation is occurring very slowly, w</w:t>
      </w:r>
      <w:r w:rsidR="00BC5B66" w:rsidRPr="002F775B">
        <w:rPr>
          <w:rFonts w:asciiTheme="majorHAnsi" w:hAnsiTheme="majorHAnsi" w:cs="Arial"/>
          <w:szCs w:val="24"/>
        </w:rPr>
        <w:t>rap the column with aluminum foil or glass wool to protect it from cold drafts.</w:t>
      </w:r>
    </w:p>
    <w:p w14:paraId="17DAE2A8" w14:textId="77777777" w:rsidR="00677A62" w:rsidRPr="00677A62" w:rsidRDefault="00677A62" w:rsidP="00677A62">
      <w:pPr>
        <w:spacing w:after="0" w:line="240" w:lineRule="auto"/>
        <w:rPr>
          <w:rFonts w:asciiTheme="majorHAnsi" w:hAnsiTheme="majorHAnsi" w:cs="Arial"/>
          <w:szCs w:val="24"/>
        </w:rPr>
      </w:pPr>
    </w:p>
    <w:p w14:paraId="44DCB6DE" w14:textId="50BAA714" w:rsidR="00677A62" w:rsidRPr="00916430" w:rsidRDefault="0048452B" w:rsidP="0084692C">
      <w:pPr>
        <w:pStyle w:val="ListParagraph"/>
        <w:numPr>
          <w:ilvl w:val="1"/>
          <w:numId w:val="2"/>
        </w:numPr>
        <w:spacing w:after="0" w:line="240" w:lineRule="auto"/>
        <w:rPr>
          <w:rFonts w:asciiTheme="majorHAnsi" w:hAnsiTheme="majorHAnsi" w:cs="Arial"/>
          <w:szCs w:val="24"/>
        </w:rPr>
      </w:pPr>
      <w:r w:rsidRPr="0084692C">
        <w:rPr>
          <w:rFonts w:asciiTheme="majorHAnsi" w:hAnsiTheme="majorHAnsi" w:cs="Arial"/>
          <w:szCs w:val="24"/>
        </w:rPr>
        <w:t xml:space="preserve">When the temperature begins to drop </w:t>
      </w:r>
      <w:r w:rsidR="00BC5B66" w:rsidRPr="0084692C">
        <w:rPr>
          <w:rFonts w:asciiTheme="majorHAnsi" w:hAnsiTheme="majorHAnsi" w:cs="Arial"/>
          <w:szCs w:val="24"/>
        </w:rPr>
        <w:t>significantly, nearly all the</w:t>
      </w:r>
      <w:r w:rsidR="0029424E" w:rsidRPr="0084692C">
        <w:rPr>
          <w:rFonts w:asciiTheme="majorHAnsi" w:hAnsiTheme="majorHAnsi" w:cs="Arial"/>
          <w:szCs w:val="24"/>
        </w:rPr>
        <w:t xml:space="preserve"> cyclohexane has been distilled.</w:t>
      </w:r>
      <w:r w:rsidR="0084692C">
        <w:rPr>
          <w:rFonts w:asciiTheme="majorHAnsi" w:hAnsiTheme="majorHAnsi" w:cs="Arial"/>
          <w:szCs w:val="24"/>
        </w:rPr>
        <w:t xml:space="preserve"> </w:t>
      </w:r>
      <w:r w:rsidR="0029424E" w:rsidRPr="00916430">
        <w:rPr>
          <w:rFonts w:asciiTheme="majorHAnsi" w:hAnsiTheme="majorHAnsi" w:cs="Arial"/>
          <w:szCs w:val="24"/>
        </w:rPr>
        <w:t>Increase the temperature until the</w:t>
      </w:r>
      <w:r w:rsidR="0029424E" w:rsidRPr="00916430">
        <w:rPr>
          <w:rFonts w:asciiTheme="majorHAnsi" w:hAnsiTheme="majorHAnsi" w:cs="Arial"/>
          <w:b/>
          <w:szCs w:val="24"/>
        </w:rPr>
        <w:t xml:space="preserve"> </w:t>
      </w:r>
      <w:r w:rsidR="0029424E" w:rsidRPr="00916430">
        <w:rPr>
          <w:rFonts w:asciiTheme="majorHAnsi" w:hAnsiTheme="majorHAnsi" w:cs="Arial"/>
          <w:szCs w:val="24"/>
        </w:rPr>
        <w:t>toluene</w:t>
      </w:r>
      <w:r w:rsidR="00BC5B66" w:rsidRPr="00916430">
        <w:rPr>
          <w:rFonts w:asciiTheme="majorHAnsi" w:hAnsiTheme="majorHAnsi" w:cs="Arial"/>
          <w:szCs w:val="24"/>
        </w:rPr>
        <w:t xml:space="preserve"> start</w:t>
      </w:r>
      <w:r w:rsidR="0029424E" w:rsidRPr="00916430">
        <w:rPr>
          <w:rFonts w:asciiTheme="majorHAnsi" w:hAnsiTheme="majorHAnsi" w:cs="Arial"/>
          <w:szCs w:val="24"/>
        </w:rPr>
        <w:t>s</w:t>
      </w:r>
      <w:r w:rsidR="00BC5B66" w:rsidRPr="00916430">
        <w:rPr>
          <w:rFonts w:asciiTheme="majorHAnsi" w:hAnsiTheme="majorHAnsi" w:cs="Arial"/>
          <w:szCs w:val="24"/>
        </w:rPr>
        <w:t xml:space="preserve"> to </w:t>
      </w:r>
      <w:r w:rsidR="0029424E" w:rsidRPr="00916430">
        <w:rPr>
          <w:rFonts w:asciiTheme="majorHAnsi" w:hAnsiTheme="majorHAnsi" w:cs="Arial"/>
          <w:szCs w:val="24"/>
        </w:rPr>
        <w:t xml:space="preserve">boil and </w:t>
      </w:r>
      <w:r w:rsidR="00BC5B66" w:rsidRPr="00916430">
        <w:rPr>
          <w:rFonts w:asciiTheme="majorHAnsi" w:hAnsiTheme="majorHAnsi" w:cs="Arial"/>
          <w:szCs w:val="24"/>
        </w:rPr>
        <w:t xml:space="preserve">distill. </w:t>
      </w:r>
      <w:r w:rsidR="0029424E" w:rsidRPr="00916430">
        <w:rPr>
          <w:rFonts w:asciiTheme="majorHAnsi" w:hAnsiTheme="majorHAnsi" w:cs="Arial"/>
          <w:szCs w:val="24"/>
        </w:rPr>
        <w:t xml:space="preserve"> </w:t>
      </w:r>
      <w:r w:rsidR="00BC5B66" w:rsidRPr="00916430">
        <w:rPr>
          <w:rFonts w:asciiTheme="majorHAnsi" w:hAnsiTheme="majorHAnsi" w:cs="Arial"/>
          <w:szCs w:val="24"/>
        </w:rPr>
        <w:t xml:space="preserve">Again, record the temperature as each </w:t>
      </w:r>
      <w:r w:rsidR="0029424E" w:rsidRPr="00916430">
        <w:rPr>
          <w:rFonts w:asciiTheme="majorHAnsi" w:hAnsiTheme="majorHAnsi" w:cs="Arial"/>
          <w:szCs w:val="24"/>
        </w:rPr>
        <w:t>2 mL</w:t>
      </w:r>
      <w:r w:rsidR="00BC5B66" w:rsidRPr="00916430">
        <w:rPr>
          <w:rFonts w:asciiTheme="majorHAnsi" w:hAnsiTheme="majorHAnsi" w:cs="Arial"/>
          <w:szCs w:val="24"/>
        </w:rPr>
        <w:t xml:space="preserve"> of distillate collects.</w:t>
      </w:r>
    </w:p>
    <w:p w14:paraId="225EE92D" w14:textId="77777777" w:rsidR="00677A62" w:rsidRPr="00677A62" w:rsidRDefault="00677A62" w:rsidP="00677A62">
      <w:pPr>
        <w:spacing w:after="0" w:line="240" w:lineRule="auto"/>
        <w:rPr>
          <w:rFonts w:asciiTheme="majorHAnsi" w:hAnsiTheme="majorHAnsi" w:cs="Arial"/>
          <w:szCs w:val="24"/>
        </w:rPr>
      </w:pPr>
    </w:p>
    <w:p w14:paraId="5EB1B02B" w14:textId="00FF0EA9" w:rsidR="00677A62" w:rsidRDefault="0029424E"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Before the entire content of the flask evaporate</w:t>
      </w:r>
      <w:r w:rsidR="0084692C">
        <w:rPr>
          <w:rFonts w:asciiTheme="majorHAnsi" w:hAnsiTheme="majorHAnsi" w:cs="Arial"/>
          <w:szCs w:val="24"/>
        </w:rPr>
        <w:t>s</w:t>
      </w:r>
      <w:r w:rsidRPr="002F775B">
        <w:rPr>
          <w:rFonts w:asciiTheme="majorHAnsi" w:hAnsiTheme="majorHAnsi" w:cs="Arial"/>
          <w:szCs w:val="24"/>
        </w:rPr>
        <w:t>, stop heating the flask. It is important to ensure that the flask does not become dry</w:t>
      </w:r>
      <w:r w:rsidR="00A77F26" w:rsidRPr="002F775B">
        <w:rPr>
          <w:rFonts w:asciiTheme="majorHAnsi" w:hAnsiTheme="majorHAnsi" w:cs="Arial"/>
          <w:szCs w:val="24"/>
        </w:rPr>
        <w:t>,</w:t>
      </w:r>
      <w:r w:rsidRPr="002F775B">
        <w:rPr>
          <w:rFonts w:asciiTheme="majorHAnsi" w:hAnsiTheme="majorHAnsi" w:cs="Arial"/>
          <w:szCs w:val="24"/>
        </w:rPr>
        <w:t xml:space="preserve"> </w:t>
      </w:r>
      <w:r w:rsidR="00C07F28">
        <w:rPr>
          <w:rFonts w:asciiTheme="majorHAnsi" w:hAnsiTheme="majorHAnsi" w:cs="Arial"/>
          <w:szCs w:val="24"/>
        </w:rPr>
        <w:t>which might cause</w:t>
      </w:r>
      <w:r w:rsidRPr="002F775B">
        <w:rPr>
          <w:rFonts w:asciiTheme="majorHAnsi" w:hAnsiTheme="majorHAnsi" w:cs="Arial"/>
          <w:szCs w:val="24"/>
        </w:rPr>
        <w:t xml:space="preserve"> it</w:t>
      </w:r>
      <w:r w:rsidR="00C07F28">
        <w:rPr>
          <w:rFonts w:asciiTheme="majorHAnsi" w:hAnsiTheme="majorHAnsi" w:cs="Arial"/>
          <w:szCs w:val="24"/>
        </w:rPr>
        <w:t xml:space="preserve"> to</w:t>
      </w:r>
      <w:r w:rsidRPr="002F775B">
        <w:rPr>
          <w:rFonts w:asciiTheme="majorHAnsi" w:hAnsiTheme="majorHAnsi" w:cs="Arial"/>
          <w:szCs w:val="24"/>
        </w:rPr>
        <w:t xml:space="preserve"> crack.</w:t>
      </w:r>
    </w:p>
    <w:p w14:paraId="2A70449B" w14:textId="77777777" w:rsidR="00677A62" w:rsidRPr="00677A62" w:rsidRDefault="00677A62" w:rsidP="00677A62">
      <w:pPr>
        <w:spacing w:after="0" w:line="240" w:lineRule="auto"/>
        <w:rPr>
          <w:rFonts w:asciiTheme="majorHAnsi" w:hAnsiTheme="majorHAnsi" w:cs="Arial"/>
          <w:szCs w:val="24"/>
        </w:rPr>
      </w:pPr>
    </w:p>
    <w:p w14:paraId="289BBE84" w14:textId="77777777" w:rsidR="00677A62" w:rsidRDefault="0029424E"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Remove the heating mantle by lowering the screw jack to the base of the retort stand</w:t>
      </w:r>
    </w:p>
    <w:p w14:paraId="6B941E46" w14:textId="77777777" w:rsidR="00677A62" w:rsidRPr="00677A62" w:rsidRDefault="00677A62" w:rsidP="00677A62">
      <w:pPr>
        <w:spacing w:after="0" w:line="240" w:lineRule="auto"/>
        <w:rPr>
          <w:rFonts w:asciiTheme="majorHAnsi" w:hAnsiTheme="majorHAnsi" w:cs="Arial"/>
          <w:szCs w:val="24"/>
        </w:rPr>
      </w:pPr>
    </w:p>
    <w:p w14:paraId="246827FE" w14:textId="53E207BD" w:rsidR="00D02825" w:rsidRPr="002F775B" w:rsidRDefault="005F2857" w:rsidP="00677A62">
      <w:pPr>
        <w:pStyle w:val="ListParagraph"/>
        <w:numPr>
          <w:ilvl w:val="1"/>
          <w:numId w:val="2"/>
        </w:numPr>
        <w:spacing w:after="0" w:line="240" w:lineRule="auto"/>
        <w:rPr>
          <w:rFonts w:asciiTheme="majorHAnsi" w:hAnsiTheme="majorHAnsi" w:cs="Arial"/>
          <w:szCs w:val="24"/>
        </w:rPr>
      </w:pPr>
      <w:r w:rsidRPr="002F775B">
        <w:rPr>
          <w:rFonts w:asciiTheme="majorHAnsi" w:hAnsiTheme="majorHAnsi" w:cs="Arial"/>
          <w:szCs w:val="24"/>
        </w:rPr>
        <w:t xml:space="preserve">Analyze the </w:t>
      </w:r>
      <w:r w:rsidR="00C25F36" w:rsidRPr="002F775B">
        <w:rPr>
          <w:rFonts w:asciiTheme="majorHAnsi" w:hAnsiTheme="majorHAnsi" w:cs="Arial"/>
          <w:szCs w:val="24"/>
        </w:rPr>
        <w:t>contents of the vials of</w:t>
      </w:r>
      <w:r w:rsidRPr="002F775B">
        <w:rPr>
          <w:rFonts w:asciiTheme="majorHAnsi" w:hAnsiTheme="majorHAnsi" w:cs="Arial"/>
          <w:szCs w:val="24"/>
        </w:rPr>
        <w:t xml:space="preserve"> d</w:t>
      </w:r>
      <w:r w:rsidR="0029424E" w:rsidRPr="002F775B">
        <w:rPr>
          <w:rFonts w:asciiTheme="majorHAnsi" w:hAnsiTheme="majorHAnsi" w:cs="Arial"/>
          <w:szCs w:val="24"/>
        </w:rPr>
        <w:t xml:space="preserve">istillate to confirm the purity using a </w:t>
      </w:r>
      <w:r w:rsidR="00A77F26" w:rsidRPr="002F775B">
        <w:rPr>
          <w:rFonts w:asciiTheme="majorHAnsi" w:hAnsiTheme="majorHAnsi" w:cs="Arial"/>
          <w:szCs w:val="24"/>
        </w:rPr>
        <w:t xml:space="preserve">chosen </w:t>
      </w:r>
      <w:r w:rsidR="0029424E" w:rsidRPr="002F775B">
        <w:rPr>
          <w:rFonts w:asciiTheme="majorHAnsi" w:hAnsiTheme="majorHAnsi" w:cs="Arial"/>
          <w:szCs w:val="24"/>
        </w:rPr>
        <w:t xml:space="preserve">technique, such as </w:t>
      </w:r>
      <w:r w:rsidR="0029424E" w:rsidRPr="002F775B">
        <w:rPr>
          <w:rFonts w:asciiTheme="majorHAnsi" w:hAnsiTheme="majorHAnsi" w:cs="Arial"/>
          <w:szCs w:val="24"/>
          <w:vertAlign w:val="superscript"/>
        </w:rPr>
        <w:t>1</w:t>
      </w:r>
      <w:r w:rsidR="0029424E" w:rsidRPr="002F775B">
        <w:rPr>
          <w:rFonts w:asciiTheme="majorHAnsi" w:hAnsiTheme="majorHAnsi" w:cs="Arial"/>
          <w:szCs w:val="24"/>
        </w:rPr>
        <w:t>H NMR spectroscopy.</w:t>
      </w:r>
    </w:p>
    <w:p w14:paraId="64B76B2B" w14:textId="77777777" w:rsidR="00761A09" w:rsidRPr="002F775B" w:rsidRDefault="00761A09" w:rsidP="002F775B">
      <w:pPr>
        <w:tabs>
          <w:tab w:val="left" w:pos="720"/>
        </w:tabs>
        <w:spacing w:after="0" w:line="240" w:lineRule="auto"/>
        <w:ind w:left="720" w:hanging="720"/>
        <w:rPr>
          <w:rFonts w:asciiTheme="majorHAnsi" w:hAnsiTheme="majorHAnsi" w:cs="Arial"/>
          <w:b/>
          <w:szCs w:val="24"/>
        </w:rPr>
      </w:pPr>
    </w:p>
    <w:p w14:paraId="1DDDF6B8" w14:textId="4FFB8854" w:rsidR="0035594B" w:rsidRPr="002F775B" w:rsidRDefault="0048452B" w:rsidP="00677A62">
      <w:pPr>
        <w:spacing w:after="0" w:line="240" w:lineRule="auto"/>
        <w:rPr>
          <w:rFonts w:asciiTheme="majorHAnsi" w:hAnsiTheme="majorHAnsi" w:cs="Arial"/>
          <w:b/>
          <w:szCs w:val="24"/>
        </w:rPr>
      </w:pPr>
      <w:r w:rsidRPr="002F775B">
        <w:rPr>
          <w:rFonts w:asciiTheme="majorHAnsi" w:hAnsiTheme="majorHAnsi" w:cs="Arial"/>
          <w:b/>
          <w:szCs w:val="24"/>
        </w:rPr>
        <w:t xml:space="preserve">Results: </w:t>
      </w:r>
      <w:r w:rsidR="00141C95" w:rsidRPr="002F775B">
        <w:rPr>
          <w:rFonts w:asciiTheme="majorHAnsi" w:hAnsiTheme="majorHAnsi" w:cs="Arial"/>
          <w:b/>
          <w:szCs w:val="24"/>
        </w:rPr>
        <w:t>Fractional</w:t>
      </w:r>
      <w:r w:rsidRPr="002F775B">
        <w:rPr>
          <w:rFonts w:asciiTheme="majorHAnsi" w:hAnsiTheme="majorHAnsi" w:cs="Arial"/>
          <w:b/>
          <w:szCs w:val="24"/>
        </w:rPr>
        <w:t xml:space="preserve"> Distillation of a Cyclohexane-Toluene Mixture</w:t>
      </w:r>
    </w:p>
    <w:p w14:paraId="7FA9E251" w14:textId="77777777" w:rsidR="00677A62" w:rsidRDefault="00677A62" w:rsidP="00677A62">
      <w:pPr>
        <w:spacing w:after="0" w:line="240" w:lineRule="auto"/>
        <w:rPr>
          <w:rFonts w:asciiTheme="majorHAnsi" w:hAnsiTheme="majorHAnsi" w:cs="Arial"/>
          <w:szCs w:val="24"/>
        </w:rPr>
      </w:pPr>
    </w:p>
    <w:p w14:paraId="674EB95F" w14:textId="77777777" w:rsidR="006F72CA" w:rsidRPr="002F775B" w:rsidRDefault="00D475DD" w:rsidP="00677A62">
      <w:pPr>
        <w:spacing w:after="0" w:line="240" w:lineRule="auto"/>
        <w:rPr>
          <w:rFonts w:asciiTheme="majorHAnsi" w:hAnsiTheme="majorHAnsi" w:cs="Arial"/>
          <w:szCs w:val="24"/>
        </w:rPr>
      </w:pPr>
      <w:r w:rsidRPr="002F775B">
        <w:rPr>
          <w:rFonts w:asciiTheme="majorHAnsi" w:hAnsiTheme="majorHAnsi" w:cs="Arial"/>
          <w:szCs w:val="24"/>
        </w:rPr>
        <w:t>T</w:t>
      </w:r>
      <w:r w:rsidR="006F72CA" w:rsidRPr="002F775B">
        <w:rPr>
          <w:rFonts w:asciiTheme="majorHAnsi" w:hAnsiTheme="majorHAnsi" w:cs="Arial"/>
          <w:szCs w:val="24"/>
        </w:rPr>
        <w:t xml:space="preserve">he purity of the distillate can be assessed by a number of techniques. One of the best is NMR spectroscopy. The </w:t>
      </w:r>
      <w:r w:rsidR="006F72CA" w:rsidRPr="002F775B">
        <w:rPr>
          <w:rFonts w:asciiTheme="majorHAnsi" w:hAnsiTheme="majorHAnsi" w:cs="Arial"/>
          <w:szCs w:val="24"/>
          <w:vertAlign w:val="superscript"/>
        </w:rPr>
        <w:t>1</w:t>
      </w:r>
      <w:r w:rsidR="006F72CA" w:rsidRPr="002F775B">
        <w:rPr>
          <w:rFonts w:asciiTheme="majorHAnsi" w:hAnsiTheme="majorHAnsi" w:cs="Arial"/>
          <w:szCs w:val="24"/>
        </w:rPr>
        <w:t xml:space="preserve">H-NMR spectrum of the initial mixture prior to distillation is shown in </w:t>
      </w:r>
      <w:r w:rsidR="006F72CA" w:rsidRPr="00916430">
        <w:rPr>
          <w:rFonts w:asciiTheme="majorHAnsi" w:hAnsiTheme="majorHAnsi" w:cs="Arial"/>
          <w:b/>
          <w:szCs w:val="24"/>
        </w:rPr>
        <w:t>Figure 6</w:t>
      </w:r>
      <w:r w:rsidR="006F72CA" w:rsidRPr="002F775B">
        <w:rPr>
          <w:rFonts w:asciiTheme="majorHAnsi" w:hAnsiTheme="majorHAnsi" w:cs="Arial"/>
          <w:szCs w:val="24"/>
        </w:rPr>
        <w:t xml:space="preserve">. Signals for both toluene and cyclohexane are clearly visible. </w:t>
      </w:r>
      <w:r w:rsidR="006F72CA" w:rsidRPr="002F775B">
        <w:rPr>
          <w:rFonts w:asciiTheme="majorHAnsi" w:hAnsiTheme="majorHAnsi" w:cs="Arial"/>
          <w:szCs w:val="24"/>
          <w:vertAlign w:val="superscript"/>
        </w:rPr>
        <w:t>1</w:t>
      </w:r>
      <w:r w:rsidR="006F72CA" w:rsidRPr="002F775B">
        <w:rPr>
          <w:rFonts w:asciiTheme="majorHAnsi" w:hAnsiTheme="majorHAnsi" w:cs="Arial"/>
          <w:szCs w:val="24"/>
        </w:rPr>
        <w:t>H</w:t>
      </w:r>
      <w:r w:rsidR="006F72CA" w:rsidRPr="002F775B">
        <w:rPr>
          <w:rFonts w:asciiTheme="majorHAnsi" w:hAnsiTheme="majorHAnsi" w:cs="Arial"/>
          <w:szCs w:val="24"/>
        </w:rPr>
        <w:noBreakHyphen/>
        <w:t xml:space="preserve">NMR spectra of the pure cyclohexane and pure toluene distillates are shown in </w:t>
      </w:r>
      <w:r w:rsidR="006F72CA" w:rsidRPr="00916430">
        <w:rPr>
          <w:rFonts w:asciiTheme="majorHAnsi" w:hAnsiTheme="majorHAnsi" w:cs="Arial"/>
          <w:b/>
          <w:szCs w:val="24"/>
        </w:rPr>
        <w:t>Figures 7</w:t>
      </w:r>
      <w:r w:rsidR="006F72CA" w:rsidRPr="002F775B">
        <w:rPr>
          <w:rFonts w:asciiTheme="majorHAnsi" w:hAnsiTheme="majorHAnsi" w:cs="Arial"/>
          <w:szCs w:val="24"/>
        </w:rPr>
        <w:t xml:space="preserve"> and </w:t>
      </w:r>
      <w:r w:rsidR="006F72CA" w:rsidRPr="00916430">
        <w:rPr>
          <w:rFonts w:asciiTheme="majorHAnsi" w:hAnsiTheme="majorHAnsi" w:cs="Arial"/>
          <w:b/>
          <w:szCs w:val="24"/>
        </w:rPr>
        <w:t>8</w:t>
      </w:r>
      <w:r w:rsidR="006F72CA" w:rsidRPr="002F775B">
        <w:rPr>
          <w:rFonts w:asciiTheme="majorHAnsi" w:hAnsiTheme="majorHAnsi" w:cs="Arial"/>
          <w:szCs w:val="24"/>
        </w:rPr>
        <w:t>, respectively. No contaminants from the other component are seen in each case, showing the effectiveness of the distillation.</w:t>
      </w:r>
    </w:p>
    <w:p w14:paraId="31708A2E" w14:textId="77777777" w:rsidR="006F72CA" w:rsidRPr="002F775B" w:rsidRDefault="006F72CA" w:rsidP="002F775B">
      <w:pPr>
        <w:tabs>
          <w:tab w:val="left" w:pos="720"/>
        </w:tabs>
        <w:spacing w:after="0" w:line="240" w:lineRule="auto"/>
        <w:ind w:left="720" w:hanging="720"/>
        <w:rPr>
          <w:rFonts w:asciiTheme="majorHAnsi" w:hAnsiTheme="majorHAnsi" w:cs="Arial"/>
          <w:szCs w:val="24"/>
        </w:rPr>
      </w:pPr>
    </w:p>
    <w:p w14:paraId="4571DA55" w14:textId="67AED718" w:rsidR="006F72CA" w:rsidRPr="002F775B" w:rsidRDefault="006F72CA" w:rsidP="002F775B">
      <w:pPr>
        <w:tabs>
          <w:tab w:val="left" w:pos="720"/>
        </w:tabs>
        <w:spacing w:after="0" w:line="240" w:lineRule="auto"/>
        <w:ind w:left="720" w:hanging="720"/>
        <w:jc w:val="center"/>
        <w:rPr>
          <w:rFonts w:asciiTheme="majorHAnsi" w:hAnsiTheme="majorHAnsi" w:cs="Arial"/>
          <w:szCs w:val="24"/>
        </w:rPr>
      </w:pPr>
    </w:p>
    <w:p w14:paraId="3BD1BDA1" w14:textId="77777777" w:rsidR="006F72CA" w:rsidRPr="002F775B" w:rsidRDefault="003B2AA0" w:rsidP="002F775B">
      <w:pPr>
        <w:tabs>
          <w:tab w:val="left" w:pos="720"/>
        </w:tabs>
        <w:spacing w:after="0" w:line="240" w:lineRule="auto"/>
        <w:ind w:left="720" w:hanging="720"/>
        <w:rPr>
          <w:rFonts w:asciiTheme="majorHAnsi" w:hAnsiTheme="majorHAnsi" w:cs="Arial"/>
          <w:szCs w:val="24"/>
        </w:rPr>
      </w:pPr>
      <w:r w:rsidRPr="002F775B">
        <w:rPr>
          <w:rFonts w:asciiTheme="majorHAnsi" w:hAnsiTheme="majorHAnsi" w:cs="Arial"/>
          <w:b/>
          <w:szCs w:val="24"/>
        </w:rPr>
        <w:t>Figure 6</w:t>
      </w:r>
      <w:r w:rsidR="0035594B" w:rsidRPr="002F775B">
        <w:rPr>
          <w:rFonts w:asciiTheme="majorHAnsi" w:hAnsiTheme="majorHAnsi" w:cs="Arial"/>
          <w:b/>
          <w:szCs w:val="24"/>
        </w:rPr>
        <w:t>.</w:t>
      </w:r>
      <w:r w:rsidR="006F72CA" w:rsidRPr="002F775B">
        <w:rPr>
          <w:rFonts w:asciiTheme="majorHAnsi" w:hAnsiTheme="majorHAnsi" w:cs="Arial"/>
          <w:szCs w:val="24"/>
        </w:rPr>
        <w:t xml:space="preserve"> </w:t>
      </w:r>
      <w:r w:rsidR="006F72CA" w:rsidRPr="002F775B">
        <w:rPr>
          <w:rFonts w:asciiTheme="majorHAnsi" w:hAnsiTheme="majorHAnsi" w:cs="Arial"/>
          <w:szCs w:val="24"/>
          <w:vertAlign w:val="superscript"/>
        </w:rPr>
        <w:t>1</w:t>
      </w:r>
      <w:r w:rsidR="006F72CA" w:rsidRPr="002F775B">
        <w:rPr>
          <w:rFonts w:asciiTheme="majorHAnsi" w:hAnsiTheme="majorHAnsi" w:cs="Arial"/>
          <w:szCs w:val="24"/>
        </w:rPr>
        <w:t>H-NMR of a mixture of cyclohexane and toluene prior to distillation</w:t>
      </w:r>
      <w:r w:rsidR="0035594B" w:rsidRPr="002F775B">
        <w:rPr>
          <w:rFonts w:asciiTheme="majorHAnsi" w:hAnsiTheme="majorHAnsi" w:cs="Arial"/>
          <w:szCs w:val="24"/>
        </w:rPr>
        <w:t>.</w:t>
      </w:r>
    </w:p>
    <w:p w14:paraId="78649FA7" w14:textId="77777777" w:rsidR="006F72CA" w:rsidRPr="002F775B" w:rsidRDefault="006F72CA" w:rsidP="002F775B">
      <w:pPr>
        <w:spacing w:after="0" w:line="240" w:lineRule="auto"/>
        <w:rPr>
          <w:rFonts w:asciiTheme="majorHAnsi" w:hAnsiTheme="majorHAnsi" w:cs="Arial"/>
          <w:szCs w:val="24"/>
        </w:rPr>
      </w:pPr>
    </w:p>
    <w:p w14:paraId="474DC586" w14:textId="397E9906" w:rsidR="005B449E" w:rsidRPr="002F775B" w:rsidRDefault="005B449E" w:rsidP="002F775B">
      <w:pPr>
        <w:tabs>
          <w:tab w:val="left" w:pos="720"/>
        </w:tabs>
        <w:spacing w:after="0" w:line="240" w:lineRule="auto"/>
        <w:ind w:left="720" w:hanging="720"/>
        <w:jc w:val="center"/>
        <w:rPr>
          <w:rFonts w:asciiTheme="majorHAnsi" w:hAnsiTheme="majorHAnsi" w:cs="Arial"/>
          <w:szCs w:val="24"/>
        </w:rPr>
      </w:pPr>
    </w:p>
    <w:p w14:paraId="0D9F8943" w14:textId="77777777" w:rsidR="005B449E" w:rsidRPr="002F775B" w:rsidRDefault="006F72CA" w:rsidP="002F775B">
      <w:pPr>
        <w:tabs>
          <w:tab w:val="left" w:pos="720"/>
        </w:tabs>
        <w:spacing w:after="0" w:line="240" w:lineRule="auto"/>
        <w:ind w:left="720" w:hanging="720"/>
        <w:rPr>
          <w:rFonts w:asciiTheme="majorHAnsi" w:hAnsiTheme="majorHAnsi" w:cs="Arial"/>
          <w:szCs w:val="24"/>
        </w:rPr>
      </w:pPr>
      <w:r w:rsidRPr="002F775B">
        <w:rPr>
          <w:rFonts w:asciiTheme="majorHAnsi" w:hAnsiTheme="majorHAnsi" w:cs="Arial"/>
          <w:b/>
          <w:szCs w:val="24"/>
        </w:rPr>
        <w:t>Figure 7</w:t>
      </w:r>
      <w:r w:rsidR="0035594B" w:rsidRPr="002F775B">
        <w:rPr>
          <w:rFonts w:asciiTheme="majorHAnsi" w:hAnsiTheme="majorHAnsi" w:cs="Arial"/>
          <w:b/>
          <w:szCs w:val="24"/>
        </w:rPr>
        <w:t>.</w:t>
      </w:r>
      <w:r w:rsidR="005B449E" w:rsidRPr="002F775B">
        <w:rPr>
          <w:rFonts w:asciiTheme="majorHAnsi" w:hAnsiTheme="majorHAnsi" w:cs="Arial"/>
          <w:szCs w:val="24"/>
        </w:rPr>
        <w:t xml:space="preserve"> </w:t>
      </w:r>
      <w:r w:rsidRPr="002F775B">
        <w:rPr>
          <w:rFonts w:asciiTheme="majorHAnsi" w:hAnsiTheme="majorHAnsi" w:cs="Arial"/>
          <w:szCs w:val="24"/>
          <w:vertAlign w:val="superscript"/>
        </w:rPr>
        <w:t>1</w:t>
      </w:r>
      <w:r w:rsidRPr="002F775B">
        <w:rPr>
          <w:rFonts w:asciiTheme="majorHAnsi" w:hAnsiTheme="majorHAnsi" w:cs="Arial"/>
          <w:szCs w:val="24"/>
        </w:rPr>
        <w:t>H-</w:t>
      </w:r>
      <w:r w:rsidR="005B449E" w:rsidRPr="002F775B">
        <w:rPr>
          <w:rFonts w:asciiTheme="majorHAnsi" w:hAnsiTheme="majorHAnsi" w:cs="Arial"/>
          <w:szCs w:val="24"/>
        </w:rPr>
        <w:t xml:space="preserve">NMR of </w:t>
      </w:r>
      <w:r w:rsidRPr="002F775B">
        <w:rPr>
          <w:rFonts w:asciiTheme="majorHAnsi" w:hAnsiTheme="majorHAnsi" w:cs="Arial"/>
          <w:szCs w:val="24"/>
        </w:rPr>
        <w:t xml:space="preserve">the </w:t>
      </w:r>
      <w:r w:rsidR="005B449E" w:rsidRPr="002F775B">
        <w:rPr>
          <w:rFonts w:asciiTheme="majorHAnsi" w:hAnsiTheme="majorHAnsi" w:cs="Arial"/>
          <w:szCs w:val="24"/>
        </w:rPr>
        <w:t>pure cyclohexane distillate</w:t>
      </w:r>
      <w:r w:rsidR="0035594B" w:rsidRPr="002F775B">
        <w:rPr>
          <w:rFonts w:asciiTheme="majorHAnsi" w:hAnsiTheme="majorHAnsi" w:cs="Arial"/>
          <w:szCs w:val="24"/>
        </w:rPr>
        <w:t>.</w:t>
      </w:r>
    </w:p>
    <w:p w14:paraId="3C61922D" w14:textId="77777777" w:rsidR="003B2AA0" w:rsidRPr="002F775B" w:rsidRDefault="003B2AA0" w:rsidP="002F775B">
      <w:pPr>
        <w:tabs>
          <w:tab w:val="left" w:pos="720"/>
        </w:tabs>
        <w:spacing w:after="0" w:line="240" w:lineRule="auto"/>
        <w:ind w:left="720" w:hanging="720"/>
        <w:rPr>
          <w:rFonts w:asciiTheme="majorHAnsi" w:hAnsiTheme="majorHAnsi" w:cs="Arial"/>
          <w:szCs w:val="24"/>
        </w:rPr>
      </w:pPr>
    </w:p>
    <w:p w14:paraId="0631A317" w14:textId="48C144D6" w:rsidR="005B449E" w:rsidRPr="002F775B" w:rsidRDefault="005B449E" w:rsidP="002F775B">
      <w:pPr>
        <w:tabs>
          <w:tab w:val="left" w:pos="720"/>
        </w:tabs>
        <w:spacing w:after="0" w:line="240" w:lineRule="auto"/>
        <w:ind w:left="720" w:hanging="720"/>
        <w:jc w:val="center"/>
        <w:rPr>
          <w:rFonts w:asciiTheme="majorHAnsi" w:hAnsiTheme="majorHAnsi" w:cs="Arial"/>
          <w:szCs w:val="24"/>
        </w:rPr>
      </w:pPr>
    </w:p>
    <w:p w14:paraId="394A5B8F" w14:textId="77777777" w:rsidR="005B449E" w:rsidRPr="002F775B" w:rsidRDefault="006F72CA" w:rsidP="002F775B">
      <w:pPr>
        <w:tabs>
          <w:tab w:val="left" w:pos="720"/>
        </w:tabs>
        <w:spacing w:after="0" w:line="240" w:lineRule="auto"/>
        <w:ind w:left="720" w:hanging="720"/>
        <w:rPr>
          <w:rFonts w:asciiTheme="majorHAnsi" w:hAnsiTheme="majorHAnsi" w:cs="Arial"/>
          <w:szCs w:val="24"/>
        </w:rPr>
      </w:pPr>
      <w:r w:rsidRPr="002F775B">
        <w:rPr>
          <w:rFonts w:asciiTheme="majorHAnsi" w:hAnsiTheme="majorHAnsi" w:cs="Arial"/>
          <w:b/>
          <w:szCs w:val="24"/>
        </w:rPr>
        <w:t>Figure 8</w:t>
      </w:r>
      <w:r w:rsidR="0035594B" w:rsidRPr="002F775B">
        <w:rPr>
          <w:rFonts w:asciiTheme="majorHAnsi" w:hAnsiTheme="majorHAnsi" w:cs="Arial"/>
          <w:b/>
          <w:szCs w:val="24"/>
        </w:rPr>
        <w:t>.</w:t>
      </w:r>
      <w:r w:rsidR="005B449E" w:rsidRPr="002F775B">
        <w:rPr>
          <w:rFonts w:asciiTheme="majorHAnsi" w:hAnsiTheme="majorHAnsi" w:cs="Arial"/>
          <w:szCs w:val="24"/>
        </w:rPr>
        <w:t xml:space="preserve"> </w:t>
      </w:r>
      <w:r w:rsidRPr="002F775B">
        <w:rPr>
          <w:rFonts w:asciiTheme="majorHAnsi" w:hAnsiTheme="majorHAnsi" w:cs="Arial"/>
          <w:szCs w:val="24"/>
          <w:vertAlign w:val="superscript"/>
        </w:rPr>
        <w:t>1</w:t>
      </w:r>
      <w:r w:rsidRPr="002F775B">
        <w:rPr>
          <w:rFonts w:asciiTheme="majorHAnsi" w:hAnsiTheme="majorHAnsi" w:cs="Arial"/>
          <w:szCs w:val="24"/>
        </w:rPr>
        <w:t>H-</w:t>
      </w:r>
      <w:r w:rsidR="005B449E" w:rsidRPr="002F775B">
        <w:rPr>
          <w:rFonts w:asciiTheme="majorHAnsi" w:hAnsiTheme="majorHAnsi" w:cs="Arial"/>
          <w:szCs w:val="24"/>
        </w:rPr>
        <w:t xml:space="preserve">NMR of </w:t>
      </w:r>
      <w:r w:rsidRPr="002F775B">
        <w:rPr>
          <w:rFonts w:asciiTheme="majorHAnsi" w:hAnsiTheme="majorHAnsi" w:cs="Arial"/>
          <w:szCs w:val="24"/>
        </w:rPr>
        <w:t xml:space="preserve">the </w:t>
      </w:r>
      <w:r w:rsidR="005B449E" w:rsidRPr="002F775B">
        <w:rPr>
          <w:rFonts w:asciiTheme="majorHAnsi" w:hAnsiTheme="majorHAnsi" w:cs="Arial"/>
          <w:szCs w:val="24"/>
        </w:rPr>
        <w:t>pure toluene distillate</w:t>
      </w:r>
      <w:r w:rsidR="0035594B" w:rsidRPr="002F775B">
        <w:rPr>
          <w:rFonts w:asciiTheme="majorHAnsi" w:hAnsiTheme="majorHAnsi" w:cs="Arial"/>
          <w:szCs w:val="24"/>
        </w:rPr>
        <w:t>.</w:t>
      </w:r>
    </w:p>
    <w:p w14:paraId="74A74B3F" w14:textId="77777777" w:rsidR="003975E3" w:rsidRPr="002F775B" w:rsidRDefault="003975E3" w:rsidP="002F775B">
      <w:pPr>
        <w:spacing w:after="0" w:line="240" w:lineRule="auto"/>
        <w:jc w:val="both"/>
        <w:rPr>
          <w:rFonts w:asciiTheme="majorHAnsi" w:hAnsiTheme="majorHAnsi" w:cs="Arial"/>
          <w:szCs w:val="24"/>
        </w:rPr>
      </w:pPr>
    </w:p>
    <w:p w14:paraId="50FEA8F8" w14:textId="52036AC8" w:rsidR="003975E3" w:rsidRDefault="003975E3" w:rsidP="002F775B">
      <w:pPr>
        <w:tabs>
          <w:tab w:val="left" w:pos="720"/>
        </w:tabs>
        <w:spacing w:after="0" w:line="240" w:lineRule="auto"/>
        <w:ind w:left="720" w:hanging="720"/>
        <w:rPr>
          <w:rFonts w:asciiTheme="majorHAnsi" w:hAnsiTheme="majorHAnsi" w:cs="Arial"/>
          <w:b/>
          <w:szCs w:val="24"/>
        </w:rPr>
      </w:pPr>
      <w:r w:rsidRPr="002F775B">
        <w:rPr>
          <w:rFonts w:asciiTheme="majorHAnsi" w:hAnsiTheme="majorHAnsi" w:cs="Arial"/>
          <w:b/>
          <w:szCs w:val="24"/>
        </w:rPr>
        <w:t>Application</w:t>
      </w:r>
      <w:r w:rsidR="0035594B" w:rsidRPr="002F775B">
        <w:rPr>
          <w:rFonts w:asciiTheme="majorHAnsi" w:hAnsiTheme="majorHAnsi" w:cs="Arial"/>
          <w:b/>
          <w:szCs w:val="24"/>
        </w:rPr>
        <w:t>s</w:t>
      </w:r>
    </w:p>
    <w:p w14:paraId="3CA2F0FA" w14:textId="77777777" w:rsidR="00616FB0" w:rsidRPr="002F775B" w:rsidRDefault="00616FB0" w:rsidP="002F775B">
      <w:pPr>
        <w:tabs>
          <w:tab w:val="left" w:pos="720"/>
        </w:tabs>
        <w:spacing w:after="0" w:line="240" w:lineRule="auto"/>
        <w:ind w:left="720" w:hanging="720"/>
        <w:rPr>
          <w:rFonts w:asciiTheme="majorHAnsi" w:hAnsiTheme="majorHAnsi" w:cs="Arial"/>
          <w:b/>
          <w:szCs w:val="24"/>
        </w:rPr>
      </w:pPr>
    </w:p>
    <w:p w14:paraId="54A52050" w14:textId="574AF40D" w:rsidR="005A57B0" w:rsidRDefault="003975E3" w:rsidP="00616FB0">
      <w:pPr>
        <w:spacing w:after="0" w:line="240" w:lineRule="auto"/>
        <w:jc w:val="both"/>
        <w:rPr>
          <w:rFonts w:asciiTheme="majorHAnsi" w:hAnsiTheme="majorHAnsi" w:cs="Arial"/>
          <w:szCs w:val="24"/>
        </w:rPr>
      </w:pPr>
      <w:r w:rsidRPr="002F775B">
        <w:rPr>
          <w:rFonts w:asciiTheme="majorHAnsi" w:hAnsiTheme="majorHAnsi" w:cs="Arial"/>
          <w:szCs w:val="24"/>
        </w:rPr>
        <w:t>D</w:t>
      </w:r>
      <w:r w:rsidR="005A57B0" w:rsidRPr="002F775B">
        <w:rPr>
          <w:rFonts w:asciiTheme="majorHAnsi" w:hAnsiTheme="majorHAnsi" w:cs="Arial"/>
          <w:szCs w:val="24"/>
        </w:rPr>
        <w:t xml:space="preserve">istillation accounts for about 95% of all current industrial separation processes. The main difference between distillations performed on the laboratory-scale and those performed industrially is that the former are </w:t>
      </w:r>
      <w:r w:rsidR="006F22FA">
        <w:rPr>
          <w:rFonts w:asciiTheme="majorHAnsi" w:hAnsiTheme="majorHAnsi" w:cs="Arial"/>
          <w:szCs w:val="24"/>
        </w:rPr>
        <w:t xml:space="preserve">usually </w:t>
      </w:r>
      <w:r w:rsidR="005A57B0" w:rsidRPr="002F775B">
        <w:rPr>
          <w:rFonts w:asciiTheme="majorHAnsi" w:hAnsiTheme="majorHAnsi" w:cs="Arial"/>
          <w:szCs w:val="24"/>
        </w:rPr>
        <w:t>run in a batch-wise manner</w:t>
      </w:r>
      <w:r w:rsidR="002C77A7">
        <w:rPr>
          <w:rFonts w:asciiTheme="majorHAnsi" w:hAnsiTheme="majorHAnsi" w:cs="Arial"/>
          <w:szCs w:val="24"/>
        </w:rPr>
        <w:t>,</w:t>
      </w:r>
      <w:r w:rsidR="005A57B0" w:rsidRPr="002F775B">
        <w:rPr>
          <w:rFonts w:asciiTheme="majorHAnsi" w:hAnsiTheme="majorHAnsi" w:cs="Arial"/>
          <w:szCs w:val="24"/>
        </w:rPr>
        <w:t xml:space="preserve"> whereas the latter are often run continuously. In continuous distillation, the </w:t>
      </w:r>
      <w:r w:rsidRPr="002F775B">
        <w:rPr>
          <w:rFonts w:asciiTheme="majorHAnsi" w:hAnsiTheme="majorHAnsi" w:cs="Arial"/>
          <w:szCs w:val="24"/>
        </w:rPr>
        <w:t>starting mixture</w:t>
      </w:r>
      <w:r w:rsidR="005A57B0" w:rsidRPr="002F775B">
        <w:rPr>
          <w:rFonts w:asciiTheme="majorHAnsi" w:hAnsiTheme="majorHAnsi" w:cs="Arial"/>
          <w:szCs w:val="24"/>
        </w:rPr>
        <w:t xml:space="preserve">, vapors, and distillate are kept at a constant composition by carefully replenishing the </w:t>
      </w:r>
      <w:r w:rsidRPr="002F775B">
        <w:rPr>
          <w:rFonts w:asciiTheme="majorHAnsi" w:hAnsiTheme="majorHAnsi" w:cs="Arial"/>
          <w:szCs w:val="24"/>
        </w:rPr>
        <w:t>staring material</w:t>
      </w:r>
      <w:r w:rsidR="005A57B0" w:rsidRPr="002F775B">
        <w:rPr>
          <w:rFonts w:asciiTheme="majorHAnsi" w:hAnsiTheme="majorHAnsi" w:cs="Arial"/>
          <w:szCs w:val="24"/>
        </w:rPr>
        <w:t xml:space="preserve"> and removing fractions from both vapor and liquid in the system. The most wid</w:t>
      </w:r>
      <w:r w:rsidRPr="002F775B">
        <w:rPr>
          <w:rFonts w:asciiTheme="majorHAnsi" w:hAnsiTheme="majorHAnsi" w:cs="Arial"/>
          <w:szCs w:val="24"/>
        </w:rPr>
        <w:t>ely used industrial application</w:t>
      </w:r>
      <w:r w:rsidR="005A57B0" w:rsidRPr="002F775B">
        <w:rPr>
          <w:rFonts w:asciiTheme="majorHAnsi" w:hAnsiTheme="majorHAnsi" w:cs="Arial"/>
          <w:szCs w:val="24"/>
        </w:rPr>
        <w:t xml:space="preserve"> of continuous, fractional distillati</w:t>
      </w:r>
      <w:r w:rsidRPr="002F775B">
        <w:rPr>
          <w:rFonts w:asciiTheme="majorHAnsi" w:hAnsiTheme="majorHAnsi" w:cs="Arial"/>
          <w:szCs w:val="24"/>
        </w:rPr>
        <w:t>on is</w:t>
      </w:r>
      <w:r w:rsidR="005A57B0" w:rsidRPr="002F775B">
        <w:rPr>
          <w:rFonts w:asciiTheme="majorHAnsi" w:hAnsiTheme="majorHAnsi" w:cs="Arial"/>
          <w:szCs w:val="24"/>
        </w:rPr>
        <w:t xml:space="preserve"> in petroleum refineries and natural gas processing facilities. At temperatures below 36</w:t>
      </w:r>
      <w:r w:rsidR="00A77F26" w:rsidRPr="002F775B">
        <w:rPr>
          <w:rFonts w:asciiTheme="majorHAnsi" w:hAnsiTheme="majorHAnsi" w:cs="Arial"/>
          <w:szCs w:val="24"/>
        </w:rPr>
        <w:t xml:space="preserve"> </w:t>
      </w:r>
      <w:r w:rsidR="005A57B0" w:rsidRPr="002F775B">
        <w:rPr>
          <w:rFonts w:asciiTheme="majorHAnsi" w:hAnsiTheme="majorHAnsi" w:cs="Arial"/>
          <w:szCs w:val="24"/>
        </w:rPr>
        <w:t>°C, natural gas separates from petroleum. Other substances, including petroleum ether and naphtha, separate before the petroleum reaches the 69-74</w:t>
      </w:r>
      <w:r w:rsidR="00A77F26" w:rsidRPr="002F775B">
        <w:rPr>
          <w:rFonts w:asciiTheme="majorHAnsi" w:hAnsiTheme="majorHAnsi" w:cs="Arial"/>
          <w:szCs w:val="24"/>
        </w:rPr>
        <w:t xml:space="preserve"> </w:t>
      </w:r>
      <w:r w:rsidR="005A57B0" w:rsidRPr="002F775B">
        <w:rPr>
          <w:rFonts w:asciiTheme="majorHAnsi" w:hAnsiTheme="majorHAnsi" w:cs="Arial"/>
          <w:szCs w:val="24"/>
        </w:rPr>
        <w:t>°C range, at which point gasoline separates.</w:t>
      </w:r>
    </w:p>
    <w:p w14:paraId="757C0968" w14:textId="77777777" w:rsidR="00F06BE5" w:rsidRPr="002F775B" w:rsidRDefault="00F06BE5" w:rsidP="00616FB0">
      <w:pPr>
        <w:spacing w:after="0" w:line="240" w:lineRule="auto"/>
        <w:jc w:val="both"/>
        <w:rPr>
          <w:rFonts w:asciiTheme="majorHAnsi" w:hAnsiTheme="majorHAnsi" w:cs="Arial"/>
          <w:szCs w:val="24"/>
        </w:rPr>
      </w:pPr>
    </w:p>
    <w:p w14:paraId="5DD57E51" w14:textId="214FCD28" w:rsidR="003975E3" w:rsidRPr="002F775B" w:rsidRDefault="005A57B0" w:rsidP="00616FB0">
      <w:pPr>
        <w:spacing w:after="0" w:line="240" w:lineRule="auto"/>
        <w:jc w:val="both"/>
        <w:rPr>
          <w:rFonts w:asciiTheme="majorHAnsi" w:hAnsiTheme="majorHAnsi" w:cs="Arial"/>
          <w:szCs w:val="24"/>
        </w:rPr>
      </w:pPr>
      <w:r w:rsidRPr="002F775B">
        <w:rPr>
          <w:rFonts w:asciiTheme="majorHAnsi" w:hAnsiTheme="majorHAnsi" w:cs="Arial"/>
          <w:szCs w:val="24"/>
        </w:rPr>
        <w:t xml:space="preserve">Distillation also finds application in the food industry. </w:t>
      </w:r>
      <w:r w:rsidR="003975E3" w:rsidRPr="002F775B">
        <w:rPr>
          <w:rFonts w:asciiTheme="majorHAnsi" w:hAnsiTheme="majorHAnsi" w:cs="Arial"/>
          <w:szCs w:val="24"/>
        </w:rPr>
        <w:t>It</w:t>
      </w:r>
      <w:r w:rsidRPr="002F775B">
        <w:rPr>
          <w:rFonts w:asciiTheme="majorHAnsi" w:hAnsiTheme="majorHAnsi" w:cs="Arial"/>
          <w:szCs w:val="24"/>
        </w:rPr>
        <w:t xml:space="preserve"> is used to produce a </w:t>
      </w:r>
      <w:r w:rsidR="003975E3" w:rsidRPr="002F775B">
        <w:rPr>
          <w:rFonts w:asciiTheme="majorHAnsi" w:hAnsiTheme="majorHAnsi" w:cs="Arial"/>
          <w:szCs w:val="24"/>
        </w:rPr>
        <w:t xml:space="preserve">wide </w:t>
      </w:r>
      <w:r w:rsidRPr="002F775B">
        <w:rPr>
          <w:rFonts w:asciiTheme="majorHAnsi" w:hAnsiTheme="majorHAnsi" w:cs="Arial"/>
          <w:szCs w:val="24"/>
        </w:rPr>
        <w:t xml:space="preserve">variety of alcoholic beverages, </w:t>
      </w:r>
      <w:r w:rsidR="00A63C04">
        <w:rPr>
          <w:rFonts w:asciiTheme="majorHAnsi" w:hAnsiTheme="majorHAnsi" w:cs="Arial"/>
          <w:i/>
          <w:szCs w:val="24"/>
        </w:rPr>
        <w:t>e.g.</w:t>
      </w:r>
      <w:r w:rsidR="00A63C04">
        <w:rPr>
          <w:rFonts w:asciiTheme="majorHAnsi" w:hAnsiTheme="majorHAnsi" w:cs="Arial"/>
          <w:szCs w:val="24"/>
        </w:rPr>
        <w:t>,</w:t>
      </w:r>
      <w:r w:rsidRPr="002F775B">
        <w:rPr>
          <w:rFonts w:asciiTheme="majorHAnsi" w:hAnsiTheme="majorHAnsi" w:cs="Arial"/>
          <w:szCs w:val="24"/>
        </w:rPr>
        <w:t xml:space="preserve"> whiskey, rum</w:t>
      </w:r>
      <w:r w:rsidR="00813722">
        <w:rPr>
          <w:rFonts w:asciiTheme="majorHAnsi" w:hAnsiTheme="majorHAnsi" w:cs="Arial"/>
          <w:szCs w:val="24"/>
        </w:rPr>
        <w:t>,</w:t>
      </w:r>
      <w:r w:rsidRPr="002F775B">
        <w:rPr>
          <w:rFonts w:asciiTheme="majorHAnsi" w:hAnsiTheme="majorHAnsi" w:cs="Arial"/>
          <w:szCs w:val="24"/>
        </w:rPr>
        <w:t xml:space="preserve"> and brandy. When fruit and plant materials ferment, a dilute </w:t>
      </w:r>
      <w:r w:rsidR="003975E3" w:rsidRPr="002F775B">
        <w:rPr>
          <w:rFonts w:asciiTheme="majorHAnsi" w:hAnsiTheme="majorHAnsi" w:cs="Arial"/>
          <w:szCs w:val="24"/>
        </w:rPr>
        <w:t>solution</w:t>
      </w:r>
      <w:r w:rsidRPr="002F775B">
        <w:rPr>
          <w:rFonts w:asciiTheme="majorHAnsi" w:hAnsiTheme="majorHAnsi" w:cs="Arial"/>
          <w:szCs w:val="24"/>
        </w:rPr>
        <w:t xml:space="preserve"> of </w:t>
      </w:r>
      <w:r w:rsidR="003975E3" w:rsidRPr="002F775B">
        <w:rPr>
          <w:rFonts w:asciiTheme="majorHAnsi" w:hAnsiTheme="majorHAnsi" w:cs="Arial"/>
          <w:szCs w:val="24"/>
        </w:rPr>
        <w:t>ethanol</w:t>
      </w:r>
      <w:r w:rsidRPr="002F775B">
        <w:rPr>
          <w:rFonts w:asciiTheme="majorHAnsi" w:hAnsiTheme="majorHAnsi" w:cs="Arial"/>
          <w:szCs w:val="24"/>
        </w:rPr>
        <w:t xml:space="preserve"> is produced. Distilling the fermented material purifies and concentrates the ethanol. A variety of other components, such as </w:t>
      </w:r>
      <w:r w:rsidR="003975E3" w:rsidRPr="002F775B">
        <w:rPr>
          <w:rFonts w:asciiTheme="majorHAnsi" w:hAnsiTheme="majorHAnsi" w:cs="Arial"/>
          <w:szCs w:val="24"/>
        </w:rPr>
        <w:t>fragrant</w:t>
      </w:r>
      <w:r w:rsidRPr="002F775B">
        <w:rPr>
          <w:rFonts w:asciiTheme="majorHAnsi" w:hAnsiTheme="majorHAnsi" w:cs="Arial"/>
          <w:szCs w:val="24"/>
        </w:rPr>
        <w:t xml:space="preserve"> es</w:t>
      </w:r>
      <w:r w:rsidR="003975E3" w:rsidRPr="002F775B">
        <w:rPr>
          <w:rFonts w:asciiTheme="majorHAnsi" w:hAnsiTheme="majorHAnsi" w:cs="Arial"/>
          <w:szCs w:val="24"/>
        </w:rPr>
        <w:t>ters and other types of alcohol</w:t>
      </w:r>
      <w:r w:rsidR="00813722">
        <w:rPr>
          <w:rFonts w:asciiTheme="majorHAnsi" w:hAnsiTheme="majorHAnsi" w:cs="Arial"/>
          <w:szCs w:val="24"/>
        </w:rPr>
        <w:t>,</w:t>
      </w:r>
      <w:r w:rsidRPr="002F775B">
        <w:rPr>
          <w:rFonts w:asciiTheme="majorHAnsi" w:hAnsiTheme="majorHAnsi" w:cs="Arial"/>
          <w:szCs w:val="24"/>
        </w:rPr>
        <w:t xml:space="preserve"> are also collected during the distillation process, which accounts for the unique flavor of </w:t>
      </w:r>
      <w:r w:rsidR="003975E3" w:rsidRPr="002F775B">
        <w:rPr>
          <w:rFonts w:asciiTheme="majorHAnsi" w:hAnsiTheme="majorHAnsi" w:cs="Arial"/>
          <w:szCs w:val="24"/>
        </w:rPr>
        <w:t>the finished</w:t>
      </w:r>
      <w:r w:rsidRPr="002F775B">
        <w:rPr>
          <w:rFonts w:asciiTheme="majorHAnsi" w:hAnsiTheme="majorHAnsi" w:cs="Arial"/>
          <w:szCs w:val="24"/>
        </w:rPr>
        <w:t xml:space="preserve"> spirit</w:t>
      </w:r>
      <w:r w:rsidR="003975E3" w:rsidRPr="002F775B">
        <w:rPr>
          <w:rFonts w:asciiTheme="majorHAnsi" w:hAnsiTheme="majorHAnsi" w:cs="Arial"/>
          <w:szCs w:val="24"/>
        </w:rPr>
        <w:t>.</w:t>
      </w:r>
    </w:p>
    <w:sectPr w:rsidR="003975E3" w:rsidRPr="002F775B" w:rsidSect="007013A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BD98D" w14:textId="77777777" w:rsidR="00761A09" w:rsidRDefault="00761A09" w:rsidP="003B2AA0">
      <w:pPr>
        <w:spacing w:after="0" w:line="240" w:lineRule="auto"/>
      </w:pPr>
      <w:r>
        <w:separator/>
      </w:r>
    </w:p>
  </w:endnote>
  <w:endnote w:type="continuationSeparator" w:id="0">
    <w:p w14:paraId="4766F619" w14:textId="77777777" w:rsidR="00761A09" w:rsidRDefault="00761A09" w:rsidP="003B2AA0">
      <w:pPr>
        <w:spacing w:after="0" w:line="240" w:lineRule="auto"/>
      </w:pPr>
      <w:r>
        <w:continuationSeparator/>
      </w:r>
    </w:p>
  </w:endnote>
  <w:endnote w:type="continuationNotice" w:id="1">
    <w:p w14:paraId="04F76501" w14:textId="77777777" w:rsidR="00761A09" w:rsidRDefault="0076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830525"/>
      <w:docPartObj>
        <w:docPartGallery w:val="Page Numbers (Bottom of Page)"/>
        <w:docPartUnique/>
      </w:docPartObj>
    </w:sdtPr>
    <w:sdtEndPr>
      <w:rPr>
        <w:noProof/>
      </w:rPr>
    </w:sdtEndPr>
    <w:sdtContent>
      <w:p w14:paraId="4953DA68" w14:textId="77777777" w:rsidR="00761A09" w:rsidRDefault="00761A09">
        <w:pPr>
          <w:pStyle w:val="Footer"/>
          <w:jc w:val="center"/>
        </w:pPr>
        <w:r w:rsidRPr="003B2AA0">
          <w:rPr>
            <w:rFonts w:ascii="Cambria" w:hAnsi="Cambria"/>
            <w:sz w:val="20"/>
          </w:rPr>
          <w:fldChar w:fldCharType="begin"/>
        </w:r>
        <w:r w:rsidRPr="003B2AA0">
          <w:rPr>
            <w:rFonts w:ascii="Cambria" w:hAnsi="Cambria"/>
            <w:sz w:val="20"/>
          </w:rPr>
          <w:instrText xml:space="preserve"> PAGE   \* MERGEFORMAT </w:instrText>
        </w:r>
        <w:r w:rsidRPr="003B2AA0">
          <w:rPr>
            <w:rFonts w:ascii="Cambria" w:hAnsi="Cambria"/>
            <w:sz w:val="20"/>
          </w:rPr>
          <w:fldChar w:fldCharType="separate"/>
        </w:r>
        <w:r w:rsidR="00980E51">
          <w:rPr>
            <w:rFonts w:ascii="Cambria" w:hAnsi="Cambria"/>
            <w:noProof/>
            <w:sz w:val="20"/>
          </w:rPr>
          <w:t>6</w:t>
        </w:r>
        <w:r w:rsidRPr="003B2AA0">
          <w:rPr>
            <w:rFonts w:ascii="Cambria" w:hAnsi="Cambria"/>
            <w:noProof/>
            <w:sz w:val="20"/>
          </w:rPr>
          <w:fldChar w:fldCharType="end"/>
        </w:r>
      </w:p>
    </w:sdtContent>
  </w:sdt>
  <w:p w14:paraId="30EEAF55" w14:textId="77777777" w:rsidR="00761A09" w:rsidRDefault="00761A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098FE" w14:textId="77777777" w:rsidR="00761A09" w:rsidRDefault="00761A09" w:rsidP="003B2AA0">
      <w:pPr>
        <w:spacing w:after="0" w:line="240" w:lineRule="auto"/>
      </w:pPr>
      <w:r>
        <w:separator/>
      </w:r>
    </w:p>
  </w:footnote>
  <w:footnote w:type="continuationSeparator" w:id="0">
    <w:p w14:paraId="2B66C360" w14:textId="77777777" w:rsidR="00761A09" w:rsidRDefault="00761A09" w:rsidP="003B2AA0">
      <w:pPr>
        <w:spacing w:after="0" w:line="240" w:lineRule="auto"/>
      </w:pPr>
      <w:r>
        <w:continuationSeparator/>
      </w:r>
    </w:p>
  </w:footnote>
  <w:footnote w:type="continuationNotice" w:id="1">
    <w:p w14:paraId="6CE60D4C" w14:textId="77777777" w:rsidR="00761A09" w:rsidRDefault="00761A09">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5CB64" w14:textId="77777777" w:rsidR="00761A09" w:rsidRDefault="00761A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7FC5"/>
    <w:multiLevelType w:val="multilevel"/>
    <w:tmpl w:val="13D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D0F8C"/>
    <w:multiLevelType w:val="hybridMultilevel"/>
    <w:tmpl w:val="3ED8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11425F"/>
    <w:multiLevelType w:val="multilevel"/>
    <w:tmpl w:val="0E949350"/>
    <w:lvl w:ilvl="0">
      <w:start w:val="1"/>
      <w:numFmt w:val="decimal"/>
      <w:lvlText w:val="%1."/>
      <w:lvlJc w:val="left"/>
      <w:pPr>
        <w:ind w:left="360" w:hanging="36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D6"/>
    <w:rsid w:val="0005507E"/>
    <w:rsid w:val="000A05D1"/>
    <w:rsid w:val="000A300C"/>
    <w:rsid w:val="000E0E2A"/>
    <w:rsid w:val="00141C95"/>
    <w:rsid w:val="00190347"/>
    <w:rsid w:val="001A0091"/>
    <w:rsid w:val="001C70A1"/>
    <w:rsid w:val="001D6392"/>
    <w:rsid w:val="001E244F"/>
    <w:rsid w:val="0020235F"/>
    <w:rsid w:val="002026A3"/>
    <w:rsid w:val="002064AA"/>
    <w:rsid w:val="00244BB1"/>
    <w:rsid w:val="0024641E"/>
    <w:rsid w:val="0027132B"/>
    <w:rsid w:val="0029424E"/>
    <w:rsid w:val="002C77A7"/>
    <w:rsid w:val="002F775B"/>
    <w:rsid w:val="00301809"/>
    <w:rsid w:val="0030191F"/>
    <w:rsid w:val="00303D7B"/>
    <w:rsid w:val="0032344C"/>
    <w:rsid w:val="0035594B"/>
    <w:rsid w:val="003574E0"/>
    <w:rsid w:val="00361D30"/>
    <w:rsid w:val="0038374C"/>
    <w:rsid w:val="00392D98"/>
    <w:rsid w:val="0039746C"/>
    <w:rsid w:val="003975E3"/>
    <w:rsid w:val="003A4E4E"/>
    <w:rsid w:val="003B2AA0"/>
    <w:rsid w:val="003B5EC5"/>
    <w:rsid w:val="003C15A9"/>
    <w:rsid w:val="003C341D"/>
    <w:rsid w:val="003C5F2D"/>
    <w:rsid w:val="003D08D5"/>
    <w:rsid w:val="003E7484"/>
    <w:rsid w:val="003F2D28"/>
    <w:rsid w:val="00402C28"/>
    <w:rsid w:val="004169A1"/>
    <w:rsid w:val="004361D6"/>
    <w:rsid w:val="0045049F"/>
    <w:rsid w:val="00456913"/>
    <w:rsid w:val="0047338B"/>
    <w:rsid w:val="0048452B"/>
    <w:rsid w:val="004942FF"/>
    <w:rsid w:val="004B12F4"/>
    <w:rsid w:val="004C1C82"/>
    <w:rsid w:val="004D4918"/>
    <w:rsid w:val="00524AE5"/>
    <w:rsid w:val="00531561"/>
    <w:rsid w:val="00532F12"/>
    <w:rsid w:val="00550A82"/>
    <w:rsid w:val="00557312"/>
    <w:rsid w:val="00557C1E"/>
    <w:rsid w:val="0056102F"/>
    <w:rsid w:val="00566686"/>
    <w:rsid w:val="00577CEA"/>
    <w:rsid w:val="005A57B0"/>
    <w:rsid w:val="005B2714"/>
    <w:rsid w:val="005B449E"/>
    <w:rsid w:val="005E1B4A"/>
    <w:rsid w:val="005E6AFF"/>
    <w:rsid w:val="005F2857"/>
    <w:rsid w:val="005F4F64"/>
    <w:rsid w:val="00605F54"/>
    <w:rsid w:val="00616FB0"/>
    <w:rsid w:val="00645D57"/>
    <w:rsid w:val="00677A62"/>
    <w:rsid w:val="006A4FAF"/>
    <w:rsid w:val="006B7E4F"/>
    <w:rsid w:val="006F22FA"/>
    <w:rsid w:val="006F72CA"/>
    <w:rsid w:val="007013AE"/>
    <w:rsid w:val="00745F54"/>
    <w:rsid w:val="00761A09"/>
    <w:rsid w:val="007A4430"/>
    <w:rsid w:val="007C4BF9"/>
    <w:rsid w:val="008010EC"/>
    <w:rsid w:val="008012C5"/>
    <w:rsid w:val="00813722"/>
    <w:rsid w:val="0082727F"/>
    <w:rsid w:val="0084692C"/>
    <w:rsid w:val="008763D1"/>
    <w:rsid w:val="0087655E"/>
    <w:rsid w:val="008850A6"/>
    <w:rsid w:val="008B3587"/>
    <w:rsid w:val="00912ED9"/>
    <w:rsid w:val="00916430"/>
    <w:rsid w:val="00971009"/>
    <w:rsid w:val="00980E51"/>
    <w:rsid w:val="0099742A"/>
    <w:rsid w:val="009B1594"/>
    <w:rsid w:val="009B2285"/>
    <w:rsid w:val="009B58B6"/>
    <w:rsid w:val="009C0CF4"/>
    <w:rsid w:val="00A1204C"/>
    <w:rsid w:val="00A63C04"/>
    <w:rsid w:val="00A77F26"/>
    <w:rsid w:val="00AE15B6"/>
    <w:rsid w:val="00B36676"/>
    <w:rsid w:val="00B44CEF"/>
    <w:rsid w:val="00B625A9"/>
    <w:rsid w:val="00B94C9A"/>
    <w:rsid w:val="00BA5C92"/>
    <w:rsid w:val="00BC4F1F"/>
    <w:rsid w:val="00BC5B66"/>
    <w:rsid w:val="00BE6B50"/>
    <w:rsid w:val="00BF0FD6"/>
    <w:rsid w:val="00BF38F3"/>
    <w:rsid w:val="00BF78EB"/>
    <w:rsid w:val="00C07F28"/>
    <w:rsid w:val="00C25F36"/>
    <w:rsid w:val="00C36014"/>
    <w:rsid w:val="00C4111C"/>
    <w:rsid w:val="00C932A0"/>
    <w:rsid w:val="00CA64BA"/>
    <w:rsid w:val="00CB4D2C"/>
    <w:rsid w:val="00CF12A7"/>
    <w:rsid w:val="00D02825"/>
    <w:rsid w:val="00D475DD"/>
    <w:rsid w:val="00D51BD7"/>
    <w:rsid w:val="00D72495"/>
    <w:rsid w:val="00D76F46"/>
    <w:rsid w:val="00DA37DB"/>
    <w:rsid w:val="00DA6822"/>
    <w:rsid w:val="00DA6FB2"/>
    <w:rsid w:val="00DB2FFD"/>
    <w:rsid w:val="00DB7AF6"/>
    <w:rsid w:val="00DC56EB"/>
    <w:rsid w:val="00DD331F"/>
    <w:rsid w:val="00E83B42"/>
    <w:rsid w:val="00E8656C"/>
    <w:rsid w:val="00E92020"/>
    <w:rsid w:val="00E957B8"/>
    <w:rsid w:val="00EE3763"/>
    <w:rsid w:val="00EF18C0"/>
    <w:rsid w:val="00F06BE5"/>
    <w:rsid w:val="00F405F5"/>
    <w:rsid w:val="00F57563"/>
    <w:rsid w:val="00F6211A"/>
    <w:rsid w:val="00F64407"/>
    <w:rsid w:val="00F71D3E"/>
    <w:rsid w:val="00F84B02"/>
    <w:rsid w:val="00F8501C"/>
    <w:rsid w:val="00FA0AE0"/>
    <w:rsid w:val="00FA6C65"/>
    <w:rsid w:val="00FB3F78"/>
    <w:rsid w:val="00FC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E87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F6"/>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AFF"/>
    <w:rPr>
      <w:color w:val="808080"/>
    </w:rPr>
  </w:style>
  <w:style w:type="paragraph" w:styleId="BalloonText">
    <w:name w:val="Balloon Text"/>
    <w:basedOn w:val="Normal"/>
    <w:link w:val="BalloonTextChar"/>
    <w:uiPriority w:val="99"/>
    <w:semiHidden/>
    <w:unhideWhenUsed/>
    <w:rsid w:val="005E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FF"/>
    <w:rPr>
      <w:rFonts w:ascii="Tahoma" w:hAnsi="Tahoma" w:cs="Tahoma"/>
      <w:sz w:val="16"/>
      <w:szCs w:val="16"/>
    </w:rPr>
  </w:style>
  <w:style w:type="paragraph" w:styleId="NormalWeb">
    <w:name w:val="Normal (Web)"/>
    <w:basedOn w:val="Normal"/>
    <w:uiPriority w:val="99"/>
    <w:semiHidden/>
    <w:unhideWhenUsed/>
    <w:rsid w:val="0032344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2344C"/>
    <w:rPr>
      <w:color w:val="0000FF"/>
      <w:u w:val="single"/>
    </w:rPr>
  </w:style>
  <w:style w:type="character" w:styleId="CommentReference">
    <w:name w:val="annotation reference"/>
    <w:basedOn w:val="DefaultParagraphFont"/>
    <w:uiPriority w:val="99"/>
    <w:semiHidden/>
    <w:unhideWhenUsed/>
    <w:rsid w:val="002026A3"/>
    <w:rPr>
      <w:sz w:val="16"/>
      <w:szCs w:val="16"/>
    </w:rPr>
  </w:style>
  <w:style w:type="paragraph" w:styleId="CommentText">
    <w:name w:val="annotation text"/>
    <w:basedOn w:val="Normal"/>
    <w:link w:val="CommentTextChar"/>
    <w:uiPriority w:val="99"/>
    <w:semiHidden/>
    <w:unhideWhenUsed/>
    <w:rsid w:val="002026A3"/>
    <w:pPr>
      <w:spacing w:line="240" w:lineRule="auto"/>
    </w:pPr>
    <w:rPr>
      <w:sz w:val="20"/>
      <w:szCs w:val="20"/>
    </w:rPr>
  </w:style>
  <w:style w:type="character" w:customStyle="1" w:styleId="CommentTextChar">
    <w:name w:val="Comment Text Char"/>
    <w:basedOn w:val="DefaultParagraphFont"/>
    <w:link w:val="CommentText"/>
    <w:uiPriority w:val="99"/>
    <w:semiHidden/>
    <w:rsid w:val="002026A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26A3"/>
    <w:rPr>
      <w:b/>
      <w:bCs/>
    </w:rPr>
  </w:style>
  <w:style w:type="character" w:customStyle="1" w:styleId="CommentSubjectChar">
    <w:name w:val="Comment Subject Char"/>
    <w:basedOn w:val="CommentTextChar"/>
    <w:link w:val="CommentSubject"/>
    <w:uiPriority w:val="99"/>
    <w:semiHidden/>
    <w:rsid w:val="002026A3"/>
    <w:rPr>
      <w:rFonts w:ascii="Times New Roman" w:hAnsi="Times New Roman"/>
      <w:b/>
      <w:bCs/>
      <w:sz w:val="20"/>
      <w:szCs w:val="20"/>
    </w:rPr>
  </w:style>
  <w:style w:type="paragraph" w:styleId="Header">
    <w:name w:val="header"/>
    <w:basedOn w:val="Normal"/>
    <w:link w:val="HeaderChar"/>
    <w:uiPriority w:val="99"/>
    <w:unhideWhenUsed/>
    <w:rsid w:val="003B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A0"/>
    <w:rPr>
      <w:rFonts w:ascii="Times New Roman" w:hAnsi="Times New Roman"/>
      <w:sz w:val="24"/>
    </w:rPr>
  </w:style>
  <w:style w:type="paragraph" w:styleId="Footer">
    <w:name w:val="footer"/>
    <w:basedOn w:val="Normal"/>
    <w:link w:val="FooterChar"/>
    <w:uiPriority w:val="99"/>
    <w:unhideWhenUsed/>
    <w:rsid w:val="003B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A0"/>
    <w:rPr>
      <w:rFonts w:ascii="Times New Roman" w:hAnsi="Times New Roman"/>
      <w:sz w:val="24"/>
    </w:rPr>
  </w:style>
  <w:style w:type="table" w:styleId="TableGrid">
    <w:name w:val="Table Grid"/>
    <w:basedOn w:val="TableNormal"/>
    <w:uiPriority w:val="59"/>
    <w:rsid w:val="00D7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76F4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76F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57C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F6"/>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AFF"/>
    <w:rPr>
      <w:color w:val="808080"/>
    </w:rPr>
  </w:style>
  <w:style w:type="paragraph" w:styleId="BalloonText">
    <w:name w:val="Balloon Text"/>
    <w:basedOn w:val="Normal"/>
    <w:link w:val="BalloonTextChar"/>
    <w:uiPriority w:val="99"/>
    <w:semiHidden/>
    <w:unhideWhenUsed/>
    <w:rsid w:val="005E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FF"/>
    <w:rPr>
      <w:rFonts w:ascii="Tahoma" w:hAnsi="Tahoma" w:cs="Tahoma"/>
      <w:sz w:val="16"/>
      <w:szCs w:val="16"/>
    </w:rPr>
  </w:style>
  <w:style w:type="paragraph" w:styleId="NormalWeb">
    <w:name w:val="Normal (Web)"/>
    <w:basedOn w:val="Normal"/>
    <w:uiPriority w:val="99"/>
    <w:semiHidden/>
    <w:unhideWhenUsed/>
    <w:rsid w:val="0032344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2344C"/>
    <w:rPr>
      <w:color w:val="0000FF"/>
      <w:u w:val="single"/>
    </w:rPr>
  </w:style>
  <w:style w:type="character" w:styleId="CommentReference">
    <w:name w:val="annotation reference"/>
    <w:basedOn w:val="DefaultParagraphFont"/>
    <w:uiPriority w:val="99"/>
    <w:semiHidden/>
    <w:unhideWhenUsed/>
    <w:rsid w:val="002026A3"/>
    <w:rPr>
      <w:sz w:val="16"/>
      <w:szCs w:val="16"/>
    </w:rPr>
  </w:style>
  <w:style w:type="paragraph" w:styleId="CommentText">
    <w:name w:val="annotation text"/>
    <w:basedOn w:val="Normal"/>
    <w:link w:val="CommentTextChar"/>
    <w:uiPriority w:val="99"/>
    <w:semiHidden/>
    <w:unhideWhenUsed/>
    <w:rsid w:val="002026A3"/>
    <w:pPr>
      <w:spacing w:line="240" w:lineRule="auto"/>
    </w:pPr>
    <w:rPr>
      <w:sz w:val="20"/>
      <w:szCs w:val="20"/>
    </w:rPr>
  </w:style>
  <w:style w:type="character" w:customStyle="1" w:styleId="CommentTextChar">
    <w:name w:val="Comment Text Char"/>
    <w:basedOn w:val="DefaultParagraphFont"/>
    <w:link w:val="CommentText"/>
    <w:uiPriority w:val="99"/>
    <w:semiHidden/>
    <w:rsid w:val="002026A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26A3"/>
    <w:rPr>
      <w:b/>
      <w:bCs/>
    </w:rPr>
  </w:style>
  <w:style w:type="character" w:customStyle="1" w:styleId="CommentSubjectChar">
    <w:name w:val="Comment Subject Char"/>
    <w:basedOn w:val="CommentTextChar"/>
    <w:link w:val="CommentSubject"/>
    <w:uiPriority w:val="99"/>
    <w:semiHidden/>
    <w:rsid w:val="002026A3"/>
    <w:rPr>
      <w:rFonts w:ascii="Times New Roman" w:hAnsi="Times New Roman"/>
      <w:b/>
      <w:bCs/>
      <w:sz w:val="20"/>
      <w:szCs w:val="20"/>
    </w:rPr>
  </w:style>
  <w:style w:type="paragraph" w:styleId="Header">
    <w:name w:val="header"/>
    <w:basedOn w:val="Normal"/>
    <w:link w:val="HeaderChar"/>
    <w:uiPriority w:val="99"/>
    <w:unhideWhenUsed/>
    <w:rsid w:val="003B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A0"/>
    <w:rPr>
      <w:rFonts w:ascii="Times New Roman" w:hAnsi="Times New Roman"/>
      <w:sz w:val="24"/>
    </w:rPr>
  </w:style>
  <w:style w:type="paragraph" w:styleId="Footer">
    <w:name w:val="footer"/>
    <w:basedOn w:val="Normal"/>
    <w:link w:val="FooterChar"/>
    <w:uiPriority w:val="99"/>
    <w:unhideWhenUsed/>
    <w:rsid w:val="003B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A0"/>
    <w:rPr>
      <w:rFonts w:ascii="Times New Roman" w:hAnsi="Times New Roman"/>
      <w:sz w:val="24"/>
    </w:rPr>
  </w:style>
  <w:style w:type="table" w:styleId="TableGrid">
    <w:name w:val="Table Grid"/>
    <w:basedOn w:val="TableNormal"/>
    <w:uiPriority w:val="59"/>
    <w:rsid w:val="00D7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76F4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76F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57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3750">
      <w:bodyDiv w:val="1"/>
      <w:marLeft w:val="0"/>
      <w:marRight w:val="0"/>
      <w:marTop w:val="0"/>
      <w:marBottom w:val="0"/>
      <w:divBdr>
        <w:top w:val="none" w:sz="0" w:space="0" w:color="auto"/>
        <w:left w:val="none" w:sz="0" w:space="0" w:color="auto"/>
        <w:bottom w:val="none" w:sz="0" w:space="0" w:color="auto"/>
        <w:right w:val="none" w:sz="0" w:space="0" w:color="auto"/>
      </w:divBdr>
      <w:divsChild>
        <w:div w:id="1653293414">
          <w:marLeft w:val="0"/>
          <w:marRight w:val="0"/>
          <w:marTop w:val="0"/>
          <w:marBottom w:val="0"/>
          <w:divBdr>
            <w:top w:val="none" w:sz="0" w:space="0" w:color="auto"/>
            <w:left w:val="none" w:sz="0" w:space="0" w:color="auto"/>
            <w:bottom w:val="none" w:sz="0" w:space="0" w:color="auto"/>
            <w:right w:val="none" w:sz="0" w:space="0" w:color="auto"/>
          </w:divBdr>
        </w:div>
      </w:divsChild>
    </w:div>
    <w:div w:id="298189698">
      <w:bodyDiv w:val="1"/>
      <w:marLeft w:val="0"/>
      <w:marRight w:val="0"/>
      <w:marTop w:val="0"/>
      <w:marBottom w:val="0"/>
      <w:divBdr>
        <w:top w:val="none" w:sz="0" w:space="0" w:color="auto"/>
        <w:left w:val="none" w:sz="0" w:space="0" w:color="auto"/>
        <w:bottom w:val="none" w:sz="0" w:space="0" w:color="auto"/>
        <w:right w:val="none" w:sz="0" w:space="0" w:color="auto"/>
      </w:divBdr>
      <w:divsChild>
        <w:div w:id="1005325775">
          <w:marLeft w:val="0"/>
          <w:marRight w:val="0"/>
          <w:marTop w:val="0"/>
          <w:marBottom w:val="0"/>
          <w:divBdr>
            <w:top w:val="none" w:sz="0" w:space="0" w:color="auto"/>
            <w:left w:val="none" w:sz="0" w:space="0" w:color="auto"/>
            <w:bottom w:val="none" w:sz="0" w:space="0" w:color="auto"/>
            <w:right w:val="none" w:sz="0" w:space="0" w:color="auto"/>
          </w:divBdr>
        </w:div>
        <w:div w:id="1365598104">
          <w:marLeft w:val="0"/>
          <w:marRight w:val="0"/>
          <w:marTop w:val="0"/>
          <w:marBottom w:val="0"/>
          <w:divBdr>
            <w:top w:val="none" w:sz="0" w:space="0" w:color="auto"/>
            <w:left w:val="none" w:sz="0" w:space="0" w:color="auto"/>
            <w:bottom w:val="none" w:sz="0" w:space="0" w:color="auto"/>
            <w:right w:val="none" w:sz="0" w:space="0" w:color="auto"/>
          </w:divBdr>
        </w:div>
        <w:div w:id="1754669198">
          <w:marLeft w:val="0"/>
          <w:marRight w:val="0"/>
          <w:marTop w:val="0"/>
          <w:marBottom w:val="0"/>
          <w:divBdr>
            <w:top w:val="none" w:sz="0" w:space="0" w:color="auto"/>
            <w:left w:val="none" w:sz="0" w:space="0" w:color="auto"/>
            <w:bottom w:val="none" w:sz="0" w:space="0" w:color="auto"/>
            <w:right w:val="none" w:sz="0" w:space="0" w:color="auto"/>
          </w:divBdr>
        </w:div>
        <w:div w:id="2097046552">
          <w:marLeft w:val="0"/>
          <w:marRight w:val="0"/>
          <w:marTop w:val="0"/>
          <w:marBottom w:val="0"/>
          <w:divBdr>
            <w:top w:val="none" w:sz="0" w:space="0" w:color="auto"/>
            <w:left w:val="none" w:sz="0" w:space="0" w:color="auto"/>
            <w:bottom w:val="none" w:sz="0" w:space="0" w:color="auto"/>
            <w:right w:val="none" w:sz="0" w:space="0" w:color="auto"/>
          </w:divBdr>
        </w:div>
        <w:div w:id="154106657">
          <w:marLeft w:val="0"/>
          <w:marRight w:val="0"/>
          <w:marTop w:val="0"/>
          <w:marBottom w:val="0"/>
          <w:divBdr>
            <w:top w:val="none" w:sz="0" w:space="0" w:color="auto"/>
            <w:left w:val="none" w:sz="0" w:space="0" w:color="auto"/>
            <w:bottom w:val="none" w:sz="0" w:space="0" w:color="auto"/>
            <w:right w:val="none" w:sz="0" w:space="0" w:color="auto"/>
          </w:divBdr>
        </w:div>
        <w:div w:id="1060397955">
          <w:marLeft w:val="0"/>
          <w:marRight w:val="0"/>
          <w:marTop w:val="0"/>
          <w:marBottom w:val="0"/>
          <w:divBdr>
            <w:top w:val="none" w:sz="0" w:space="0" w:color="auto"/>
            <w:left w:val="none" w:sz="0" w:space="0" w:color="auto"/>
            <w:bottom w:val="none" w:sz="0" w:space="0" w:color="auto"/>
            <w:right w:val="none" w:sz="0" w:space="0" w:color="auto"/>
          </w:divBdr>
        </w:div>
        <w:div w:id="938172082">
          <w:marLeft w:val="0"/>
          <w:marRight w:val="0"/>
          <w:marTop w:val="0"/>
          <w:marBottom w:val="0"/>
          <w:divBdr>
            <w:top w:val="none" w:sz="0" w:space="0" w:color="auto"/>
            <w:left w:val="none" w:sz="0" w:space="0" w:color="auto"/>
            <w:bottom w:val="none" w:sz="0" w:space="0" w:color="auto"/>
            <w:right w:val="none" w:sz="0" w:space="0" w:color="auto"/>
          </w:divBdr>
        </w:div>
        <w:div w:id="1677078692">
          <w:marLeft w:val="0"/>
          <w:marRight w:val="0"/>
          <w:marTop w:val="0"/>
          <w:marBottom w:val="0"/>
          <w:divBdr>
            <w:top w:val="none" w:sz="0" w:space="0" w:color="auto"/>
            <w:left w:val="none" w:sz="0" w:space="0" w:color="auto"/>
            <w:bottom w:val="none" w:sz="0" w:space="0" w:color="auto"/>
            <w:right w:val="none" w:sz="0" w:space="0" w:color="auto"/>
          </w:divBdr>
        </w:div>
        <w:div w:id="587009503">
          <w:marLeft w:val="0"/>
          <w:marRight w:val="0"/>
          <w:marTop w:val="0"/>
          <w:marBottom w:val="0"/>
          <w:divBdr>
            <w:top w:val="none" w:sz="0" w:space="0" w:color="auto"/>
            <w:left w:val="none" w:sz="0" w:space="0" w:color="auto"/>
            <w:bottom w:val="none" w:sz="0" w:space="0" w:color="auto"/>
            <w:right w:val="none" w:sz="0" w:space="0" w:color="auto"/>
          </w:divBdr>
        </w:div>
        <w:div w:id="843401870">
          <w:marLeft w:val="0"/>
          <w:marRight w:val="0"/>
          <w:marTop w:val="0"/>
          <w:marBottom w:val="0"/>
          <w:divBdr>
            <w:top w:val="none" w:sz="0" w:space="0" w:color="auto"/>
            <w:left w:val="none" w:sz="0" w:space="0" w:color="auto"/>
            <w:bottom w:val="none" w:sz="0" w:space="0" w:color="auto"/>
            <w:right w:val="none" w:sz="0" w:space="0" w:color="auto"/>
          </w:divBdr>
        </w:div>
        <w:div w:id="1333795074">
          <w:marLeft w:val="0"/>
          <w:marRight w:val="0"/>
          <w:marTop w:val="0"/>
          <w:marBottom w:val="0"/>
          <w:divBdr>
            <w:top w:val="none" w:sz="0" w:space="0" w:color="auto"/>
            <w:left w:val="none" w:sz="0" w:space="0" w:color="auto"/>
            <w:bottom w:val="none" w:sz="0" w:space="0" w:color="auto"/>
            <w:right w:val="none" w:sz="0" w:space="0" w:color="auto"/>
          </w:divBdr>
        </w:div>
        <w:div w:id="1587956547">
          <w:marLeft w:val="0"/>
          <w:marRight w:val="0"/>
          <w:marTop w:val="0"/>
          <w:marBottom w:val="0"/>
          <w:divBdr>
            <w:top w:val="none" w:sz="0" w:space="0" w:color="auto"/>
            <w:left w:val="none" w:sz="0" w:space="0" w:color="auto"/>
            <w:bottom w:val="none" w:sz="0" w:space="0" w:color="auto"/>
            <w:right w:val="none" w:sz="0" w:space="0" w:color="auto"/>
          </w:divBdr>
        </w:div>
        <w:div w:id="1654867774">
          <w:marLeft w:val="0"/>
          <w:marRight w:val="0"/>
          <w:marTop w:val="0"/>
          <w:marBottom w:val="0"/>
          <w:divBdr>
            <w:top w:val="none" w:sz="0" w:space="0" w:color="auto"/>
            <w:left w:val="none" w:sz="0" w:space="0" w:color="auto"/>
            <w:bottom w:val="none" w:sz="0" w:space="0" w:color="auto"/>
            <w:right w:val="none" w:sz="0" w:space="0" w:color="auto"/>
          </w:divBdr>
        </w:div>
        <w:div w:id="1005479818">
          <w:marLeft w:val="0"/>
          <w:marRight w:val="0"/>
          <w:marTop w:val="0"/>
          <w:marBottom w:val="0"/>
          <w:divBdr>
            <w:top w:val="none" w:sz="0" w:space="0" w:color="auto"/>
            <w:left w:val="none" w:sz="0" w:space="0" w:color="auto"/>
            <w:bottom w:val="none" w:sz="0" w:space="0" w:color="auto"/>
            <w:right w:val="none" w:sz="0" w:space="0" w:color="auto"/>
          </w:divBdr>
        </w:div>
        <w:div w:id="858548550">
          <w:marLeft w:val="0"/>
          <w:marRight w:val="0"/>
          <w:marTop w:val="0"/>
          <w:marBottom w:val="0"/>
          <w:divBdr>
            <w:top w:val="none" w:sz="0" w:space="0" w:color="auto"/>
            <w:left w:val="none" w:sz="0" w:space="0" w:color="auto"/>
            <w:bottom w:val="none" w:sz="0" w:space="0" w:color="auto"/>
            <w:right w:val="none" w:sz="0" w:space="0" w:color="auto"/>
          </w:divBdr>
        </w:div>
        <w:div w:id="1285817087">
          <w:marLeft w:val="0"/>
          <w:marRight w:val="0"/>
          <w:marTop w:val="0"/>
          <w:marBottom w:val="0"/>
          <w:divBdr>
            <w:top w:val="none" w:sz="0" w:space="0" w:color="auto"/>
            <w:left w:val="none" w:sz="0" w:space="0" w:color="auto"/>
            <w:bottom w:val="none" w:sz="0" w:space="0" w:color="auto"/>
            <w:right w:val="none" w:sz="0" w:space="0" w:color="auto"/>
          </w:divBdr>
        </w:div>
        <w:div w:id="1773360983">
          <w:marLeft w:val="0"/>
          <w:marRight w:val="0"/>
          <w:marTop w:val="0"/>
          <w:marBottom w:val="0"/>
          <w:divBdr>
            <w:top w:val="none" w:sz="0" w:space="0" w:color="auto"/>
            <w:left w:val="none" w:sz="0" w:space="0" w:color="auto"/>
            <w:bottom w:val="none" w:sz="0" w:space="0" w:color="auto"/>
            <w:right w:val="none" w:sz="0" w:space="0" w:color="auto"/>
          </w:divBdr>
        </w:div>
        <w:div w:id="940527688">
          <w:marLeft w:val="0"/>
          <w:marRight w:val="0"/>
          <w:marTop w:val="0"/>
          <w:marBottom w:val="0"/>
          <w:divBdr>
            <w:top w:val="none" w:sz="0" w:space="0" w:color="auto"/>
            <w:left w:val="none" w:sz="0" w:space="0" w:color="auto"/>
            <w:bottom w:val="none" w:sz="0" w:space="0" w:color="auto"/>
            <w:right w:val="none" w:sz="0" w:space="0" w:color="auto"/>
          </w:divBdr>
        </w:div>
        <w:div w:id="2020279061">
          <w:marLeft w:val="0"/>
          <w:marRight w:val="0"/>
          <w:marTop w:val="0"/>
          <w:marBottom w:val="0"/>
          <w:divBdr>
            <w:top w:val="none" w:sz="0" w:space="0" w:color="auto"/>
            <w:left w:val="none" w:sz="0" w:space="0" w:color="auto"/>
            <w:bottom w:val="none" w:sz="0" w:space="0" w:color="auto"/>
            <w:right w:val="none" w:sz="0" w:space="0" w:color="auto"/>
          </w:divBdr>
        </w:div>
        <w:div w:id="919601609">
          <w:marLeft w:val="0"/>
          <w:marRight w:val="0"/>
          <w:marTop w:val="0"/>
          <w:marBottom w:val="0"/>
          <w:divBdr>
            <w:top w:val="none" w:sz="0" w:space="0" w:color="auto"/>
            <w:left w:val="none" w:sz="0" w:space="0" w:color="auto"/>
            <w:bottom w:val="none" w:sz="0" w:space="0" w:color="auto"/>
            <w:right w:val="none" w:sz="0" w:space="0" w:color="auto"/>
          </w:divBdr>
        </w:div>
        <w:div w:id="274411651">
          <w:marLeft w:val="0"/>
          <w:marRight w:val="0"/>
          <w:marTop w:val="0"/>
          <w:marBottom w:val="0"/>
          <w:divBdr>
            <w:top w:val="none" w:sz="0" w:space="0" w:color="auto"/>
            <w:left w:val="none" w:sz="0" w:space="0" w:color="auto"/>
            <w:bottom w:val="none" w:sz="0" w:space="0" w:color="auto"/>
            <w:right w:val="none" w:sz="0" w:space="0" w:color="auto"/>
          </w:divBdr>
        </w:div>
        <w:div w:id="379592883">
          <w:marLeft w:val="0"/>
          <w:marRight w:val="0"/>
          <w:marTop w:val="0"/>
          <w:marBottom w:val="0"/>
          <w:divBdr>
            <w:top w:val="none" w:sz="0" w:space="0" w:color="auto"/>
            <w:left w:val="none" w:sz="0" w:space="0" w:color="auto"/>
            <w:bottom w:val="none" w:sz="0" w:space="0" w:color="auto"/>
            <w:right w:val="none" w:sz="0" w:space="0" w:color="auto"/>
          </w:divBdr>
        </w:div>
        <w:div w:id="2038698547">
          <w:marLeft w:val="0"/>
          <w:marRight w:val="0"/>
          <w:marTop w:val="0"/>
          <w:marBottom w:val="0"/>
          <w:divBdr>
            <w:top w:val="none" w:sz="0" w:space="0" w:color="auto"/>
            <w:left w:val="none" w:sz="0" w:space="0" w:color="auto"/>
            <w:bottom w:val="none" w:sz="0" w:space="0" w:color="auto"/>
            <w:right w:val="none" w:sz="0" w:space="0" w:color="auto"/>
          </w:divBdr>
        </w:div>
        <w:div w:id="1320646057">
          <w:marLeft w:val="0"/>
          <w:marRight w:val="0"/>
          <w:marTop w:val="0"/>
          <w:marBottom w:val="0"/>
          <w:divBdr>
            <w:top w:val="none" w:sz="0" w:space="0" w:color="auto"/>
            <w:left w:val="none" w:sz="0" w:space="0" w:color="auto"/>
            <w:bottom w:val="none" w:sz="0" w:space="0" w:color="auto"/>
            <w:right w:val="none" w:sz="0" w:space="0" w:color="auto"/>
          </w:divBdr>
        </w:div>
        <w:div w:id="265038854">
          <w:marLeft w:val="0"/>
          <w:marRight w:val="0"/>
          <w:marTop w:val="0"/>
          <w:marBottom w:val="0"/>
          <w:divBdr>
            <w:top w:val="none" w:sz="0" w:space="0" w:color="auto"/>
            <w:left w:val="none" w:sz="0" w:space="0" w:color="auto"/>
            <w:bottom w:val="none" w:sz="0" w:space="0" w:color="auto"/>
            <w:right w:val="none" w:sz="0" w:space="0" w:color="auto"/>
          </w:divBdr>
        </w:div>
        <w:div w:id="41178397">
          <w:marLeft w:val="0"/>
          <w:marRight w:val="0"/>
          <w:marTop w:val="0"/>
          <w:marBottom w:val="0"/>
          <w:divBdr>
            <w:top w:val="none" w:sz="0" w:space="0" w:color="auto"/>
            <w:left w:val="none" w:sz="0" w:space="0" w:color="auto"/>
            <w:bottom w:val="none" w:sz="0" w:space="0" w:color="auto"/>
            <w:right w:val="none" w:sz="0" w:space="0" w:color="auto"/>
          </w:divBdr>
        </w:div>
        <w:div w:id="1731733940">
          <w:marLeft w:val="0"/>
          <w:marRight w:val="0"/>
          <w:marTop w:val="0"/>
          <w:marBottom w:val="0"/>
          <w:divBdr>
            <w:top w:val="none" w:sz="0" w:space="0" w:color="auto"/>
            <w:left w:val="none" w:sz="0" w:space="0" w:color="auto"/>
            <w:bottom w:val="none" w:sz="0" w:space="0" w:color="auto"/>
            <w:right w:val="none" w:sz="0" w:space="0" w:color="auto"/>
          </w:divBdr>
        </w:div>
        <w:div w:id="1703901772">
          <w:marLeft w:val="0"/>
          <w:marRight w:val="0"/>
          <w:marTop w:val="0"/>
          <w:marBottom w:val="0"/>
          <w:divBdr>
            <w:top w:val="none" w:sz="0" w:space="0" w:color="auto"/>
            <w:left w:val="none" w:sz="0" w:space="0" w:color="auto"/>
            <w:bottom w:val="none" w:sz="0" w:space="0" w:color="auto"/>
            <w:right w:val="none" w:sz="0" w:space="0" w:color="auto"/>
          </w:divBdr>
        </w:div>
        <w:div w:id="1698308296">
          <w:marLeft w:val="0"/>
          <w:marRight w:val="0"/>
          <w:marTop w:val="0"/>
          <w:marBottom w:val="0"/>
          <w:divBdr>
            <w:top w:val="none" w:sz="0" w:space="0" w:color="auto"/>
            <w:left w:val="none" w:sz="0" w:space="0" w:color="auto"/>
            <w:bottom w:val="none" w:sz="0" w:space="0" w:color="auto"/>
            <w:right w:val="none" w:sz="0" w:space="0" w:color="auto"/>
          </w:divBdr>
        </w:div>
        <w:div w:id="798916438">
          <w:marLeft w:val="0"/>
          <w:marRight w:val="0"/>
          <w:marTop w:val="0"/>
          <w:marBottom w:val="0"/>
          <w:divBdr>
            <w:top w:val="none" w:sz="0" w:space="0" w:color="auto"/>
            <w:left w:val="none" w:sz="0" w:space="0" w:color="auto"/>
            <w:bottom w:val="none" w:sz="0" w:space="0" w:color="auto"/>
            <w:right w:val="none" w:sz="0" w:space="0" w:color="auto"/>
          </w:divBdr>
        </w:div>
        <w:div w:id="874150273">
          <w:marLeft w:val="0"/>
          <w:marRight w:val="0"/>
          <w:marTop w:val="0"/>
          <w:marBottom w:val="0"/>
          <w:divBdr>
            <w:top w:val="none" w:sz="0" w:space="0" w:color="auto"/>
            <w:left w:val="none" w:sz="0" w:space="0" w:color="auto"/>
            <w:bottom w:val="none" w:sz="0" w:space="0" w:color="auto"/>
            <w:right w:val="none" w:sz="0" w:space="0" w:color="auto"/>
          </w:divBdr>
        </w:div>
        <w:div w:id="1774008525">
          <w:marLeft w:val="0"/>
          <w:marRight w:val="0"/>
          <w:marTop w:val="0"/>
          <w:marBottom w:val="0"/>
          <w:divBdr>
            <w:top w:val="none" w:sz="0" w:space="0" w:color="auto"/>
            <w:left w:val="none" w:sz="0" w:space="0" w:color="auto"/>
            <w:bottom w:val="none" w:sz="0" w:space="0" w:color="auto"/>
            <w:right w:val="none" w:sz="0" w:space="0" w:color="auto"/>
          </w:divBdr>
        </w:div>
        <w:div w:id="679046667">
          <w:marLeft w:val="0"/>
          <w:marRight w:val="0"/>
          <w:marTop w:val="0"/>
          <w:marBottom w:val="0"/>
          <w:divBdr>
            <w:top w:val="none" w:sz="0" w:space="0" w:color="auto"/>
            <w:left w:val="none" w:sz="0" w:space="0" w:color="auto"/>
            <w:bottom w:val="none" w:sz="0" w:space="0" w:color="auto"/>
            <w:right w:val="none" w:sz="0" w:space="0" w:color="auto"/>
          </w:divBdr>
        </w:div>
        <w:div w:id="855340050">
          <w:marLeft w:val="0"/>
          <w:marRight w:val="0"/>
          <w:marTop w:val="0"/>
          <w:marBottom w:val="0"/>
          <w:divBdr>
            <w:top w:val="none" w:sz="0" w:space="0" w:color="auto"/>
            <w:left w:val="none" w:sz="0" w:space="0" w:color="auto"/>
            <w:bottom w:val="none" w:sz="0" w:space="0" w:color="auto"/>
            <w:right w:val="none" w:sz="0" w:space="0" w:color="auto"/>
          </w:divBdr>
        </w:div>
        <w:div w:id="45573603">
          <w:marLeft w:val="0"/>
          <w:marRight w:val="0"/>
          <w:marTop w:val="0"/>
          <w:marBottom w:val="0"/>
          <w:divBdr>
            <w:top w:val="none" w:sz="0" w:space="0" w:color="auto"/>
            <w:left w:val="none" w:sz="0" w:space="0" w:color="auto"/>
            <w:bottom w:val="none" w:sz="0" w:space="0" w:color="auto"/>
            <w:right w:val="none" w:sz="0" w:space="0" w:color="auto"/>
          </w:divBdr>
        </w:div>
        <w:div w:id="1247350506">
          <w:marLeft w:val="0"/>
          <w:marRight w:val="0"/>
          <w:marTop w:val="0"/>
          <w:marBottom w:val="0"/>
          <w:divBdr>
            <w:top w:val="none" w:sz="0" w:space="0" w:color="auto"/>
            <w:left w:val="none" w:sz="0" w:space="0" w:color="auto"/>
            <w:bottom w:val="none" w:sz="0" w:space="0" w:color="auto"/>
            <w:right w:val="none" w:sz="0" w:space="0" w:color="auto"/>
          </w:divBdr>
        </w:div>
        <w:div w:id="783890399">
          <w:marLeft w:val="0"/>
          <w:marRight w:val="0"/>
          <w:marTop w:val="0"/>
          <w:marBottom w:val="0"/>
          <w:divBdr>
            <w:top w:val="none" w:sz="0" w:space="0" w:color="auto"/>
            <w:left w:val="none" w:sz="0" w:space="0" w:color="auto"/>
            <w:bottom w:val="none" w:sz="0" w:space="0" w:color="auto"/>
            <w:right w:val="none" w:sz="0" w:space="0" w:color="auto"/>
          </w:divBdr>
        </w:div>
        <w:div w:id="170681251">
          <w:marLeft w:val="0"/>
          <w:marRight w:val="0"/>
          <w:marTop w:val="0"/>
          <w:marBottom w:val="0"/>
          <w:divBdr>
            <w:top w:val="none" w:sz="0" w:space="0" w:color="auto"/>
            <w:left w:val="none" w:sz="0" w:space="0" w:color="auto"/>
            <w:bottom w:val="none" w:sz="0" w:space="0" w:color="auto"/>
            <w:right w:val="none" w:sz="0" w:space="0" w:color="auto"/>
          </w:divBdr>
        </w:div>
        <w:div w:id="428357935">
          <w:marLeft w:val="0"/>
          <w:marRight w:val="0"/>
          <w:marTop w:val="0"/>
          <w:marBottom w:val="0"/>
          <w:divBdr>
            <w:top w:val="none" w:sz="0" w:space="0" w:color="auto"/>
            <w:left w:val="none" w:sz="0" w:space="0" w:color="auto"/>
            <w:bottom w:val="none" w:sz="0" w:space="0" w:color="auto"/>
            <w:right w:val="none" w:sz="0" w:space="0" w:color="auto"/>
          </w:divBdr>
        </w:div>
        <w:div w:id="1356998873">
          <w:marLeft w:val="0"/>
          <w:marRight w:val="0"/>
          <w:marTop w:val="0"/>
          <w:marBottom w:val="0"/>
          <w:divBdr>
            <w:top w:val="none" w:sz="0" w:space="0" w:color="auto"/>
            <w:left w:val="none" w:sz="0" w:space="0" w:color="auto"/>
            <w:bottom w:val="none" w:sz="0" w:space="0" w:color="auto"/>
            <w:right w:val="none" w:sz="0" w:space="0" w:color="auto"/>
          </w:divBdr>
        </w:div>
        <w:div w:id="666904897">
          <w:marLeft w:val="0"/>
          <w:marRight w:val="0"/>
          <w:marTop w:val="0"/>
          <w:marBottom w:val="0"/>
          <w:divBdr>
            <w:top w:val="none" w:sz="0" w:space="0" w:color="auto"/>
            <w:left w:val="none" w:sz="0" w:space="0" w:color="auto"/>
            <w:bottom w:val="none" w:sz="0" w:space="0" w:color="auto"/>
            <w:right w:val="none" w:sz="0" w:space="0" w:color="auto"/>
          </w:divBdr>
        </w:div>
        <w:div w:id="1016232263">
          <w:marLeft w:val="0"/>
          <w:marRight w:val="0"/>
          <w:marTop w:val="0"/>
          <w:marBottom w:val="0"/>
          <w:divBdr>
            <w:top w:val="none" w:sz="0" w:space="0" w:color="auto"/>
            <w:left w:val="none" w:sz="0" w:space="0" w:color="auto"/>
            <w:bottom w:val="none" w:sz="0" w:space="0" w:color="auto"/>
            <w:right w:val="none" w:sz="0" w:space="0" w:color="auto"/>
          </w:divBdr>
        </w:div>
        <w:div w:id="1145515257">
          <w:marLeft w:val="0"/>
          <w:marRight w:val="0"/>
          <w:marTop w:val="0"/>
          <w:marBottom w:val="0"/>
          <w:divBdr>
            <w:top w:val="none" w:sz="0" w:space="0" w:color="auto"/>
            <w:left w:val="none" w:sz="0" w:space="0" w:color="auto"/>
            <w:bottom w:val="none" w:sz="0" w:space="0" w:color="auto"/>
            <w:right w:val="none" w:sz="0" w:space="0" w:color="auto"/>
          </w:divBdr>
        </w:div>
        <w:div w:id="1888106816">
          <w:marLeft w:val="0"/>
          <w:marRight w:val="0"/>
          <w:marTop w:val="0"/>
          <w:marBottom w:val="0"/>
          <w:divBdr>
            <w:top w:val="none" w:sz="0" w:space="0" w:color="auto"/>
            <w:left w:val="none" w:sz="0" w:space="0" w:color="auto"/>
            <w:bottom w:val="none" w:sz="0" w:space="0" w:color="auto"/>
            <w:right w:val="none" w:sz="0" w:space="0" w:color="auto"/>
          </w:divBdr>
        </w:div>
        <w:div w:id="1639265244">
          <w:marLeft w:val="0"/>
          <w:marRight w:val="0"/>
          <w:marTop w:val="0"/>
          <w:marBottom w:val="0"/>
          <w:divBdr>
            <w:top w:val="none" w:sz="0" w:space="0" w:color="auto"/>
            <w:left w:val="none" w:sz="0" w:space="0" w:color="auto"/>
            <w:bottom w:val="none" w:sz="0" w:space="0" w:color="auto"/>
            <w:right w:val="none" w:sz="0" w:space="0" w:color="auto"/>
          </w:divBdr>
        </w:div>
      </w:divsChild>
    </w:div>
    <w:div w:id="506285468">
      <w:bodyDiv w:val="1"/>
      <w:marLeft w:val="0"/>
      <w:marRight w:val="0"/>
      <w:marTop w:val="0"/>
      <w:marBottom w:val="0"/>
      <w:divBdr>
        <w:top w:val="none" w:sz="0" w:space="0" w:color="auto"/>
        <w:left w:val="none" w:sz="0" w:space="0" w:color="auto"/>
        <w:bottom w:val="none" w:sz="0" w:space="0" w:color="auto"/>
        <w:right w:val="none" w:sz="0" w:space="0" w:color="auto"/>
      </w:divBdr>
      <w:divsChild>
        <w:div w:id="1698117207">
          <w:marLeft w:val="0"/>
          <w:marRight w:val="0"/>
          <w:marTop w:val="0"/>
          <w:marBottom w:val="0"/>
          <w:divBdr>
            <w:top w:val="none" w:sz="0" w:space="0" w:color="auto"/>
            <w:left w:val="none" w:sz="0" w:space="0" w:color="auto"/>
            <w:bottom w:val="none" w:sz="0" w:space="0" w:color="auto"/>
            <w:right w:val="none" w:sz="0" w:space="0" w:color="auto"/>
          </w:divBdr>
        </w:div>
        <w:div w:id="1288127865">
          <w:marLeft w:val="0"/>
          <w:marRight w:val="0"/>
          <w:marTop w:val="0"/>
          <w:marBottom w:val="0"/>
          <w:divBdr>
            <w:top w:val="none" w:sz="0" w:space="0" w:color="auto"/>
            <w:left w:val="none" w:sz="0" w:space="0" w:color="auto"/>
            <w:bottom w:val="none" w:sz="0" w:space="0" w:color="auto"/>
            <w:right w:val="none" w:sz="0" w:space="0" w:color="auto"/>
          </w:divBdr>
        </w:div>
        <w:div w:id="1536381765">
          <w:marLeft w:val="0"/>
          <w:marRight w:val="0"/>
          <w:marTop w:val="0"/>
          <w:marBottom w:val="0"/>
          <w:divBdr>
            <w:top w:val="none" w:sz="0" w:space="0" w:color="auto"/>
            <w:left w:val="none" w:sz="0" w:space="0" w:color="auto"/>
            <w:bottom w:val="none" w:sz="0" w:space="0" w:color="auto"/>
            <w:right w:val="none" w:sz="0" w:space="0" w:color="auto"/>
          </w:divBdr>
        </w:div>
        <w:div w:id="395472568">
          <w:marLeft w:val="0"/>
          <w:marRight w:val="0"/>
          <w:marTop w:val="0"/>
          <w:marBottom w:val="0"/>
          <w:divBdr>
            <w:top w:val="none" w:sz="0" w:space="0" w:color="auto"/>
            <w:left w:val="none" w:sz="0" w:space="0" w:color="auto"/>
            <w:bottom w:val="none" w:sz="0" w:space="0" w:color="auto"/>
            <w:right w:val="none" w:sz="0" w:space="0" w:color="auto"/>
          </w:divBdr>
        </w:div>
        <w:div w:id="630477174">
          <w:marLeft w:val="0"/>
          <w:marRight w:val="0"/>
          <w:marTop w:val="0"/>
          <w:marBottom w:val="0"/>
          <w:divBdr>
            <w:top w:val="none" w:sz="0" w:space="0" w:color="auto"/>
            <w:left w:val="none" w:sz="0" w:space="0" w:color="auto"/>
            <w:bottom w:val="none" w:sz="0" w:space="0" w:color="auto"/>
            <w:right w:val="none" w:sz="0" w:space="0" w:color="auto"/>
          </w:divBdr>
        </w:div>
        <w:div w:id="1175800504">
          <w:marLeft w:val="0"/>
          <w:marRight w:val="0"/>
          <w:marTop w:val="0"/>
          <w:marBottom w:val="0"/>
          <w:divBdr>
            <w:top w:val="none" w:sz="0" w:space="0" w:color="auto"/>
            <w:left w:val="none" w:sz="0" w:space="0" w:color="auto"/>
            <w:bottom w:val="none" w:sz="0" w:space="0" w:color="auto"/>
            <w:right w:val="none" w:sz="0" w:space="0" w:color="auto"/>
          </w:divBdr>
        </w:div>
        <w:div w:id="210385671">
          <w:marLeft w:val="0"/>
          <w:marRight w:val="0"/>
          <w:marTop w:val="0"/>
          <w:marBottom w:val="0"/>
          <w:divBdr>
            <w:top w:val="none" w:sz="0" w:space="0" w:color="auto"/>
            <w:left w:val="none" w:sz="0" w:space="0" w:color="auto"/>
            <w:bottom w:val="none" w:sz="0" w:space="0" w:color="auto"/>
            <w:right w:val="none" w:sz="0" w:space="0" w:color="auto"/>
          </w:divBdr>
        </w:div>
        <w:div w:id="305090211">
          <w:marLeft w:val="0"/>
          <w:marRight w:val="0"/>
          <w:marTop w:val="0"/>
          <w:marBottom w:val="0"/>
          <w:divBdr>
            <w:top w:val="none" w:sz="0" w:space="0" w:color="auto"/>
            <w:left w:val="none" w:sz="0" w:space="0" w:color="auto"/>
            <w:bottom w:val="none" w:sz="0" w:space="0" w:color="auto"/>
            <w:right w:val="none" w:sz="0" w:space="0" w:color="auto"/>
          </w:divBdr>
        </w:div>
        <w:div w:id="1751266686">
          <w:marLeft w:val="0"/>
          <w:marRight w:val="0"/>
          <w:marTop w:val="0"/>
          <w:marBottom w:val="0"/>
          <w:divBdr>
            <w:top w:val="none" w:sz="0" w:space="0" w:color="auto"/>
            <w:left w:val="none" w:sz="0" w:space="0" w:color="auto"/>
            <w:bottom w:val="none" w:sz="0" w:space="0" w:color="auto"/>
            <w:right w:val="none" w:sz="0" w:space="0" w:color="auto"/>
          </w:divBdr>
        </w:div>
        <w:div w:id="935867493">
          <w:marLeft w:val="0"/>
          <w:marRight w:val="0"/>
          <w:marTop w:val="0"/>
          <w:marBottom w:val="0"/>
          <w:divBdr>
            <w:top w:val="none" w:sz="0" w:space="0" w:color="auto"/>
            <w:left w:val="none" w:sz="0" w:space="0" w:color="auto"/>
            <w:bottom w:val="none" w:sz="0" w:space="0" w:color="auto"/>
            <w:right w:val="none" w:sz="0" w:space="0" w:color="auto"/>
          </w:divBdr>
        </w:div>
      </w:divsChild>
    </w:div>
    <w:div w:id="880167380">
      <w:bodyDiv w:val="1"/>
      <w:marLeft w:val="0"/>
      <w:marRight w:val="0"/>
      <w:marTop w:val="0"/>
      <w:marBottom w:val="0"/>
      <w:divBdr>
        <w:top w:val="none" w:sz="0" w:space="0" w:color="auto"/>
        <w:left w:val="none" w:sz="0" w:space="0" w:color="auto"/>
        <w:bottom w:val="none" w:sz="0" w:space="0" w:color="auto"/>
        <w:right w:val="none" w:sz="0" w:space="0" w:color="auto"/>
      </w:divBdr>
    </w:div>
    <w:div w:id="942541716">
      <w:bodyDiv w:val="1"/>
      <w:marLeft w:val="0"/>
      <w:marRight w:val="0"/>
      <w:marTop w:val="0"/>
      <w:marBottom w:val="0"/>
      <w:divBdr>
        <w:top w:val="none" w:sz="0" w:space="0" w:color="auto"/>
        <w:left w:val="none" w:sz="0" w:space="0" w:color="auto"/>
        <w:bottom w:val="none" w:sz="0" w:space="0" w:color="auto"/>
        <w:right w:val="none" w:sz="0" w:space="0" w:color="auto"/>
      </w:divBdr>
    </w:div>
    <w:div w:id="1117483319">
      <w:bodyDiv w:val="1"/>
      <w:marLeft w:val="0"/>
      <w:marRight w:val="0"/>
      <w:marTop w:val="0"/>
      <w:marBottom w:val="0"/>
      <w:divBdr>
        <w:top w:val="none" w:sz="0" w:space="0" w:color="auto"/>
        <w:left w:val="none" w:sz="0" w:space="0" w:color="auto"/>
        <w:bottom w:val="none" w:sz="0" w:space="0" w:color="auto"/>
        <w:right w:val="none" w:sz="0" w:space="0" w:color="auto"/>
      </w:divBdr>
      <w:divsChild>
        <w:div w:id="1975483939">
          <w:marLeft w:val="0"/>
          <w:marRight w:val="0"/>
          <w:marTop w:val="0"/>
          <w:marBottom w:val="0"/>
          <w:divBdr>
            <w:top w:val="none" w:sz="0" w:space="0" w:color="auto"/>
            <w:left w:val="none" w:sz="0" w:space="0" w:color="auto"/>
            <w:bottom w:val="none" w:sz="0" w:space="0" w:color="auto"/>
            <w:right w:val="none" w:sz="0" w:space="0" w:color="auto"/>
          </w:divBdr>
        </w:div>
        <w:div w:id="994410010">
          <w:marLeft w:val="0"/>
          <w:marRight w:val="0"/>
          <w:marTop w:val="0"/>
          <w:marBottom w:val="0"/>
          <w:divBdr>
            <w:top w:val="none" w:sz="0" w:space="0" w:color="auto"/>
            <w:left w:val="none" w:sz="0" w:space="0" w:color="auto"/>
            <w:bottom w:val="none" w:sz="0" w:space="0" w:color="auto"/>
            <w:right w:val="none" w:sz="0" w:space="0" w:color="auto"/>
          </w:divBdr>
        </w:div>
        <w:div w:id="1714304543">
          <w:marLeft w:val="0"/>
          <w:marRight w:val="0"/>
          <w:marTop w:val="0"/>
          <w:marBottom w:val="0"/>
          <w:divBdr>
            <w:top w:val="none" w:sz="0" w:space="0" w:color="auto"/>
            <w:left w:val="none" w:sz="0" w:space="0" w:color="auto"/>
            <w:bottom w:val="none" w:sz="0" w:space="0" w:color="auto"/>
            <w:right w:val="none" w:sz="0" w:space="0" w:color="auto"/>
          </w:divBdr>
        </w:div>
        <w:div w:id="1340348090">
          <w:marLeft w:val="0"/>
          <w:marRight w:val="0"/>
          <w:marTop w:val="0"/>
          <w:marBottom w:val="0"/>
          <w:divBdr>
            <w:top w:val="none" w:sz="0" w:space="0" w:color="auto"/>
            <w:left w:val="none" w:sz="0" w:space="0" w:color="auto"/>
            <w:bottom w:val="none" w:sz="0" w:space="0" w:color="auto"/>
            <w:right w:val="none" w:sz="0" w:space="0" w:color="auto"/>
          </w:divBdr>
        </w:div>
        <w:div w:id="1875456192">
          <w:marLeft w:val="0"/>
          <w:marRight w:val="0"/>
          <w:marTop w:val="0"/>
          <w:marBottom w:val="0"/>
          <w:divBdr>
            <w:top w:val="none" w:sz="0" w:space="0" w:color="auto"/>
            <w:left w:val="none" w:sz="0" w:space="0" w:color="auto"/>
            <w:bottom w:val="none" w:sz="0" w:space="0" w:color="auto"/>
            <w:right w:val="none" w:sz="0" w:space="0" w:color="auto"/>
          </w:divBdr>
        </w:div>
        <w:div w:id="1409617392">
          <w:marLeft w:val="0"/>
          <w:marRight w:val="0"/>
          <w:marTop w:val="0"/>
          <w:marBottom w:val="0"/>
          <w:divBdr>
            <w:top w:val="none" w:sz="0" w:space="0" w:color="auto"/>
            <w:left w:val="none" w:sz="0" w:space="0" w:color="auto"/>
            <w:bottom w:val="none" w:sz="0" w:space="0" w:color="auto"/>
            <w:right w:val="none" w:sz="0" w:space="0" w:color="auto"/>
          </w:divBdr>
        </w:div>
      </w:divsChild>
    </w:div>
    <w:div w:id="1506284327">
      <w:bodyDiv w:val="1"/>
      <w:marLeft w:val="0"/>
      <w:marRight w:val="0"/>
      <w:marTop w:val="0"/>
      <w:marBottom w:val="0"/>
      <w:divBdr>
        <w:top w:val="none" w:sz="0" w:space="0" w:color="auto"/>
        <w:left w:val="none" w:sz="0" w:space="0" w:color="auto"/>
        <w:bottom w:val="none" w:sz="0" w:space="0" w:color="auto"/>
        <w:right w:val="none" w:sz="0" w:space="0" w:color="auto"/>
      </w:divBdr>
      <w:divsChild>
        <w:div w:id="2092770295">
          <w:marLeft w:val="0"/>
          <w:marRight w:val="0"/>
          <w:marTop w:val="0"/>
          <w:marBottom w:val="0"/>
          <w:divBdr>
            <w:top w:val="none" w:sz="0" w:space="0" w:color="auto"/>
            <w:left w:val="none" w:sz="0" w:space="0" w:color="auto"/>
            <w:bottom w:val="none" w:sz="0" w:space="0" w:color="auto"/>
            <w:right w:val="none" w:sz="0" w:space="0" w:color="auto"/>
          </w:divBdr>
        </w:div>
        <w:div w:id="1211304306">
          <w:marLeft w:val="0"/>
          <w:marRight w:val="0"/>
          <w:marTop w:val="0"/>
          <w:marBottom w:val="0"/>
          <w:divBdr>
            <w:top w:val="none" w:sz="0" w:space="0" w:color="auto"/>
            <w:left w:val="none" w:sz="0" w:space="0" w:color="auto"/>
            <w:bottom w:val="none" w:sz="0" w:space="0" w:color="auto"/>
            <w:right w:val="none" w:sz="0" w:space="0" w:color="auto"/>
          </w:divBdr>
        </w:div>
        <w:div w:id="1729264626">
          <w:marLeft w:val="0"/>
          <w:marRight w:val="0"/>
          <w:marTop w:val="0"/>
          <w:marBottom w:val="0"/>
          <w:divBdr>
            <w:top w:val="none" w:sz="0" w:space="0" w:color="auto"/>
            <w:left w:val="none" w:sz="0" w:space="0" w:color="auto"/>
            <w:bottom w:val="none" w:sz="0" w:space="0" w:color="auto"/>
            <w:right w:val="none" w:sz="0" w:space="0" w:color="auto"/>
          </w:divBdr>
        </w:div>
        <w:div w:id="797525194">
          <w:marLeft w:val="0"/>
          <w:marRight w:val="0"/>
          <w:marTop w:val="0"/>
          <w:marBottom w:val="0"/>
          <w:divBdr>
            <w:top w:val="none" w:sz="0" w:space="0" w:color="auto"/>
            <w:left w:val="none" w:sz="0" w:space="0" w:color="auto"/>
            <w:bottom w:val="none" w:sz="0" w:space="0" w:color="auto"/>
            <w:right w:val="none" w:sz="0" w:space="0" w:color="auto"/>
          </w:divBdr>
        </w:div>
        <w:div w:id="655499096">
          <w:marLeft w:val="0"/>
          <w:marRight w:val="0"/>
          <w:marTop w:val="0"/>
          <w:marBottom w:val="0"/>
          <w:divBdr>
            <w:top w:val="none" w:sz="0" w:space="0" w:color="auto"/>
            <w:left w:val="none" w:sz="0" w:space="0" w:color="auto"/>
            <w:bottom w:val="none" w:sz="0" w:space="0" w:color="auto"/>
            <w:right w:val="none" w:sz="0" w:space="0" w:color="auto"/>
          </w:divBdr>
        </w:div>
        <w:div w:id="248470466">
          <w:marLeft w:val="0"/>
          <w:marRight w:val="0"/>
          <w:marTop w:val="0"/>
          <w:marBottom w:val="0"/>
          <w:divBdr>
            <w:top w:val="none" w:sz="0" w:space="0" w:color="auto"/>
            <w:left w:val="none" w:sz="0" w:space="0" w:color="auto"/>
            <w:bottom w:val="none" w:sz="0" w:space="0" w:color="auto"/>
            <w:right w:val="none" w:sz="0" w:space="0" w:color="auto"/>
          </w:divBdr>
        </w:div>
        <w:div w:id="950665505">
          <w:marLeft w:val="0"/>
          <w:marRight w:val="0"/>
          <w:marTop w:val="0"/>
          <w:marBottom w:val="0"/>
          <w:divBdr>
            <w:top w:val="none" w:sz="0" w:space="0" w:color="auto"/>
            <w:left w:val="none" w:sz="0" w:space="0" w:color="auto"/>
            <w:bottom w:val="none" w:sz="0" w:space="0" w:color="auto"/>
            <w:right w:val="none" w:sz="0" w:space="0" w:color="auto"/>
          </w:divBdr>
        </w:div>
        <w:div w:id="1188909131">
          <w:marLeft w:val="0"/>
          <w:marRight w:val="0"/>
          <w:marTop w:val="0"/>
          <w:marBottom w:val="0"/>
          <w:divBdr>
            <w:top w:val="none" w:sz="0" w:space="0" w:color="auto"/>
            <w:left w:val="none" w:sz="0" w:space="0" w:color="auto"/>
            <w:bottom w:val="none" w:sz="0" w:space="0" w:color="auto"/>
            <w:right w:val="none" w:sz="0" w:space="0" w:color="auto"/>
          </w:divBdr>
        </w:div>
        <w:div w:id="2060586038">
          <w:marLeft w:val="0"/>
          <w:marRight w:val="0"/>
          <w:marTop w:val="0"/>
          <w:marBottom w:val="0"/>
          <w:divBdr>
            <w:top w:val="none" w:sz="0" w:space="0" w:color="auto"/>
            <w:left w:val="none" w:sz="0" w:space="0" w:color="auto"/>
            <w:bottom w:val="none" w:sz="0" w:space="0" w:color="auto"/>
            <w:right w:val="none" w:sz="0" w:space="0" w:color="auto"/>
          </w:divBdr>
        </w:div>
        <w:div w:id="210193697">
          <w:marLeft w:val="0"/>
          <w:marRight w:val="0"/>
          <w:marTop w:val="0"/>
          <w:marBottom w:val="0"/>
          <w:divBdr>
            <w:top w:val="none" w:sz="0" w:space="0" w:color="auto"/>
            <w:left w:val="none" w:sz="0" w:space="0" w:color="auto"/>
            <w:bottom w:val="none" w:sz="0" w:space="0" w:color="auto"/>
            <w:right w:val="none" w:sz="0" w:space="0" w:color="auto"/>
          </w:divBdr>
        </w:div>
        <w:div w:id="2082677243">
          <w:marLeft w:val="0"/>
          <w:marRight w:val="0"/>
          <w:marTop w:val="0"/>
          <w:marBottom w:val="0"/>
          <w:divBdr>
            <w:top w:val="none" w:sz="0" w:space="0" w:color="auto"/>
            <w:left w:val="none" w:sz="0" w:space="0" w:color="auto"/>
            <w:bottom w:val="none" w:sz="0" w:space="0" w:color="auto"/>
            <w:right w:val="none" w:sz="0" w:space="0" w:color="auto"/>
          </w:divBdr>
        </w:div>
        <w:div w:id="604732690">
          <w:marLeft w:val="0"/>
          <w:marRight w:val="0"/>
          <w:marTop w:val="0"/>
          <w:marBottom w:val="0"/>
          <w:divBdr>
            <w:top w:val="none" w:sz="0" w:space="0" w:color="auto"/>
            <w:left w:val="none" w:sz="0" w:space="0" w:color="auto"/>
            <w:bottom w:val="none" w:sz="0" w:space="0" w:color="auto"/>
            <w:right w:val="none" w:sz="0" w:space="0" w:color="auto"/>
          </w:divBdr>
        </w:div>
      </w:divsChild>
    </w:div>
    <w:div w:id="1848445856">
      <w:bodyDiv w:val="1"/>
      <w:marLeft w:val="0"/>
      <w:marRight w:val="0"/>
      <w:marTop w:val="0"/>
      <w:marBottom w:val="0"/>
      <w:divBdr>
        <w:top w:val="none" w:sz="0" w:space="0" w:color="auto"/>
        <w:left w:val="none" w:sz="0" w:space="0" w:color="auto"/>
        <w:bottom w:val="none" w:sz="0" w:space="0" w:color="auto"/>
        <w:right w:val="none" w:sz="0" w:space="0" w:color="auto"/>
      </w:divBdr>
      <w:divsChild>
        <w:div w:id="1700278705">
          <w:marLeft w:val="0"/>
          <w:marRight w:val="0"/>
          <w:marTop w:val="0"/>
          <w:marBottom w:val="0"/>
          <w:divBdr>
            <w:top w:val="none" w:sz="0" w:space="0" w:color="auto"/>
            <w:left w:val="none" w:sz="0" w:space="0" w:color="auto"/>
            <w:bottom w:val="none" w:sz="0" w:space="0" w:color="auto"/>
            <w:right w:val="none" w:sz="0" w:space="0" w:color="auto"/>
          </w:divBdr>
        </w:div>
      </w:divsChild>
    </w:div>
    <w:div w:id="1959994722">
      <w:bodyDiv w:val="1"/>
      <w:marLeft w:val="0"/>
      <w:marRight w:val="0"/>
      <w:marTop w:val="0"/>
      <w:marBottom w:val="0"/>
      <w:divBdr>
        <w:top w:val="none" w:sz="0" w:space="0" w:color="auto"/>
        <w:left w:val="none" w:sz="0" w:space="0" w:color="auto"/>
        <w:bottom w:val="none" w:sz="0" w:space="0" w:color="auto"/>
        <w:right w:val="none" w:sz="0" w:space="0" w:color="auto"/>
      </w:divBdr>
      <w:divsChild>
        <w:div w:id="64886688">
          <w:marLeft w:val="0"/>
          <w:marRight w:val="0"/>
          <w:marTop w:val="0"/>
          <w:marBottom w:val="0"/>
          <w:divBdr>
            <w:top w:val="none" w:sz="0" w:space="0" w:color="auto"/>
            <w:left w:val="none" w:sz="0" w:space="0" w:color="auto"/>
            <w:bottom w:val="none" w:sz="0" w:space="0" w:color="auto"/>
            <w:right w:val="none" w:sz="0" w:space="0" w:color="auto"/>
          </w:divBdr>
        </w:div>
        <w:div w:id="1671562379">
          <w:marLeft w:val="0"/>
          <w:marRight w:val="0"/>
          <w:marTop w:val="0"/>
          <w:marBottom w:val="0"/>
          <w:divBdr>
            <w:top w:val="none" w:sz="0" w:space="0" w:color="auto"/>
            <w:left w:val="none" w:sz="0" w:space="0" w:color="auto"/>
            <w:bottom w:val="none" w:sz="0" w:space="0" w:color="auto"/>
            <w:right w:val="none" w:sz="0" w:space="0" w:color="auto"/>
          </w:divBdr>
        </w:div>
        <w:div w:id="1232736826">
          <w:marLeft w:val="0"/>
          <w:marRight w:val="0"/>
          <w:marTop w:val="0"/>
          <w:marBottom w:val="0"/>
          <w:divBdr>
            <w:top w:val="none" w:sz="0" w:space="0" w:color="auto"/>
            <w:left w:val="none" w:sz="0" w:space="0" w:color="auto"/>
            <w:bottom w:val="none" w:sz="0" w:space="0" w:color="auto"/>
            <w:right w:val="none" w:sz="0" w:space="0" w:color="auto"/>
          </w:divBdr>
        </w:div>
        <w:div w:id="976684549">
          <w:marLeft w:val="0"/>
          <w:marRight w:val="0"/>
          <w:marTop w:val="0"/>
          <w:marBottom w:val="0"/>
          <w:divBdr>
            <w:top w:val="none" w:sz="0" w:space="0" w:color="auto"/>
            <w:left w:val="none" w:sz="0" w:space="0" w:color="auto"/>
            <w:bottom w:val="none" w:sz="0" w:space="0" w:color="auto"/>
            <w:right w:val="none" w:sz="0" w:space="0" w:color="auto"/>
          </w:divBdr>
        </w:div>
        <w:div w:id="90320528">
          <w:marLeft w:val="0"/>
          <w:marRight w:val="0"/>
          <w:marTop w:val="0"/>
          <w:marBottom w:val="0"/>
          <w:divBdr>
            <w:top w:val="none" w:sz="0" w:space="0" w:color="auto"/>
            <w:left w:val="none" w:sz="0" w:space="0" w:color="auto"/>
            <w:bottom w:val="none" w:sz="0" w:space="0" w:color="auto"/>
            <w:right w:val="none" w:sz="0" w:space="0" w:color="auto"/>
          </w:divBdr>
        </w:div>
        <w:div w:id="1764837543">
          <w:marLeft w:val="0"/>
          <w:marRight w:val="0"/>
          <w:marTop w:val="0"/>
          <w:marBottom w:val="0"/>
          <w:divBdr>
            <w:top w:val="none" w:sz="0" w:space="0" w:color="auto"/>
            <w:left w:val="none" w:sz="0" w:space="0" w:color="auto"/>
            <w:bottom w:val="none" w:sz="0" w:space="0" w:color="auto"/>
            <w:right w:val="none" w:sz="0" w:space="0" w:color="auto"/>
          </w:divBdr>
        </w:div>
        <w:div w:id="1521119645">
          <w:marLeft w:val="0"/>
          <w:marRight w:val="0"/>
          <w:marTop w:val="0"/>
          <w:marBottom w:val="0"/>
          <w:divBdr>
            <w:top w:val="none" w:sz="0" w:space="0" w:color="auto"/>
            <w:left w:val="none" w:sz="0" w:space="0" w:color="auto"/>
            <w:bottom w:val="none" w:sz="0" w:space="0" w:color="auto"/>
            <w:right w:val="none" w:sz="0" w:space="0" w:color="auto"/>
          </w:divBdr>
        </w:div>
        <w:div w:id="1156338947">
          <w:marLeft w:val="0"/>
          <w:marRight w:val="0"/>
          <w:marTop w:val="0"/>
          <w:marBottom w:val="0"/>
          <w:divBdr>
            <w:top w:val="none" w:sz="0" w:space="0" w:color="auto"/>
            <w:left w:val="none" w:sz="0" w:space="0" w:color="auto"/>
            <w:bottom w:val="none" w:sz="0" w:space="0" w:color="auto"/>
            <w:right w:val="none" w:sz="0" w:space="0" w:color="auto"/>
          </w:divBdr>
        </w:div>
        <w:div w:id="32124469">
          <w:marLeft w:val="0"/>
          <w:marRight w:val="0"/>
          <w:marTop w:val="0"/>
          <w:marBottom w:val="0"/>
          <w:divBdr>
            <w:top w:val="none" w:sz="0" w:space="0" w:color="auto"/>
            <w:left w:val="none" w:sz="0" w:space="0" w:color="auto"/>
            <w:bottom w:val="none" w:sz="0" w:space="0" w:color="auto"/>
            <w:right w:val="none" w:sz="0" w:space="0" w:color="auto"/>
          </w:divBdr>
        </w:div>
        <w:div w:id="1069303710">
          <w:marLeft w:val="0"/>
          <w:marRight w:val="0"/>
          <w:marTop w:val="0"/>
          <w:marBottom w:val="0"/>
          <w:divBdr>
            <w:top w:val="none" w:sz="0" w:space="0" w:color="auto"/>
            <w:left w:val="none" w:sz="0" w:space="0" w:color="auto"/>
            <w:bottom w:val="none" w:sz="0" w:space="0" w:color="auto"/>
            <w:right w:val="none" w:sz="0" w:space="0" w:color="auto"/>
          </w:divBdr>
        </w:div>
        <w:div w:id="304313253">
          <w:marLeft w:val="0"/>
          <w:marRight w:val="0"/>
          <w:marTop w:val="0"/>
          <w:marBottom w:val="0"/>
          <w:divBdr>
            <w:top w:val="none" w:sz="0" w:space="0" w:color="auto"/>
            <w:left w:val="none" w:sz="0" w:space="0" w:color="auto"/>
            <w:bottom w:val="none" w:sz="0" w:space="0" w:color="auto"/>
            <w:right w:val="none" w:sz="0" w:space="0" w:color="auto"/>
          </w:divBdr>
        </w:div>
        <w:div w:id="844708479">
          <w:marLeft w:val="0"/>
          <w:marRight w:val="0"/>
          <w:marTop w:val="0"/>
          <w:marBottom w:val="0"/>
          <w:divBdr>
            <w:top w:val="none" w:sz="0" w:space="0" w:color="auto"/>
            <w:left w:val="none" w:sz="0" w:space="0" w:color="auto"/>
            <w:bottom w:val="none" w:sz="0" w:space="0" w:color="auto"/>
            <w:right w:val="none" w:sz="0" w:space="0" w:color="auto"/>
          </w:divBdr>
        </w:div>
        <w:div w:id="790713129">
          <w:marLeft w:val="0"/>
          <w:marRight w:val="0"/>
          <w:marTop w:val="0"/>
          <w:marBottom w:val="0"/>
          <w:divBdr>
            <w:top w:val="none" w:sz="0" w:space="0" w:color="auto"/>
            <w:left w:val="none" w:sz="0" w:space="0" w:color="auto"/>
            <w:bottom w:val="none" w:sz="0" w:space="0" w:color="auto"/>
            <w:right w:val="none" w:sz="0" w:space="0" w:color="auto"/>
          </w:divBdr>
        </w:div>
        <w:div w:id="1699160867">
          <w:marLeft w:val="0"/>
          <w:marRight w:val="0"/>
          <w:marTop w:val="0"/>
          <w:marBottom w:val="0"/>
          <w:divBdr>
            <w:top w:val="none" w:sz="0" w:space="0" w:color="auto"/>
            <w:left w:val="none" w:sz="0" w:space="0" w:color="auto"/>
            <w:bottom w:val="none" w:sz="0" w:space="0" w:color="auto"/>
            <w:right w:val="none" w:sz="0" w:space="0" w:color="auto"/>
          </w:divBdr>
        </w:div>
        <w:div w:id="75443964">
          <w:marLeft w:val="0"/>
          <w:marRight w:val="0"/>
          <w:marTop w:val="0"/>
          <w:marBottom w:val="0"/>
          <w:divBdr>
            <w:top w:val="none" w:sz="0" w:space="0" w:color="auto"/>
            <w:left w:val="none" w:sz="0" w:space="0" w:color="auto"/>
            <w:bottom w:val="none" w:sz="0" w:space="0" w:color="auto"/>
            <w:right w:val="none" w:sz="0" w:space="0" w:color="auto"/>
          </w:divBdr>
        </w:div>
        <w:div w:id="357438807">
          <w:marLeft w:val="0"/>
          <w:marRight w:val="0"/>
          <w:marTop w:val="0"/>
          <w:marBottom w:val="0"/>
          <w:divBdr>
            <w:top w:val="none" w:sz="0" w:space="0" w:color="auto"/>
            <w:left w:val="none" w:sz="0" w:space="0" w:color="auto"/>
            <w:bottom w:val="none" w:sz="0" w:space="0" w:color="auto"/>
            <w:right w:val="none" w:sz="0" w:space="0" w:color="auto"/>
          </w:divBdr>
        </w:div>
        <w:div w:id="679697214">
          <w:marLeft w:val="0"/>
          <w:marRight w:val="0"/>
          <w:marTop w:val="0"/>
          <w:marBottom w:val="0"/>
          <w:divBdr>
            <w:top w:val="none" w:sz="0" w:space="0" w:color="auto"/>
            <w:left w:val="none" w:sz="0" w:space="0" w:color="auto"/>
            <w:bottom w:val="none" w:sz="0" w:space="0" w:color="auto"/>
            <w:right w:val="none" w:sz="0" w:space="0" w:color="auto"/>
          </w:divBdr>
        </w:div>
        <w:div w:id="1873415476">
          <w:marLeft w:val="0"/>
          <w:marRight w:val="0"/>
          <w:marTop w:val="0"/>
          <w:marBottom w:val="0"/>
          <w:divBdr>
            <w:top w:val="none" w:sz="0" w:space="0" w:color="auto"/>
            <w:left w:val="none" w:sz="0" w:space="0" w:color="auto"/>
            <w:bottom w:val="none" w:sz="0" w:space="0" w:color="auto"/>
            <w:right w:val="none" w:sz="0" w:space="0" w:color="auto"/>
          </w:divBdr>
        </w:div>
        <w:div w:id="442917909">
          <w:marLeft w:val="0"/>
          <w:marRight w:val="0"/>
          <w:marTop w:val="0"/>
          <w:marBottom w:val="0"/>
          <w:divBdr>
            <w:top w:val="none" w:sz="0" w:space="0" w:color="auto"/>
            <w:left w:val="none" w:sz="0" w:space="0" w:color="auto"/>
            <w:bottom w:val="none" w:sz="0" w:space="0" w:color="auto"/>
            <w:right w:val="none" w:sz="0" w:space="0" w:color="auto"/>
          </w:divBdr>
        </w:div>
        <w:div w:id="550657224">
          <w:marLeft w:val="0"/>
          <w:marRight w:val="0"/>
          <w:marTop w:val="0"/>
          <w:marBottom w:val="0"/>
          <w:divBdr>
            <w:top w:val="none" w:sz="0" w:space="0" w:color="auto"/>
            <w:left w:val="none" w:sz="0" w:space="0" w:color="auto"/>
            <w:bottom w:val="none" w:sz="0" w:space="0" w:color="auto"/>
            <w:right w:val="none" w:sz="0" w:space="0" w:color="auto"/>
          </w:divBdr>
        </w:div>
        <w:div w:id="62608307">
          <w:marLeft w:val="0"/>
          <w:marRight w:val="0"/>
          <w:marTop w:val="0"/>
          <w:marBottom w:val="0"/>
          <w:divBdr>
            <w:top w:val="none" w:sz="0" w:space="0" w:color="auto"/>
            <w:left w:val="none" w:sz="0" w:space="0" w:color="auto"/>
            <w:bottom w:val="none" w:sz="0" w:space="0" w:color="auto"/>
            <w:right w:val="none" w:sz="0" w:space="0" w:color="auto"/>
          </w:divBdr>
        </w:div>
        <w:div w:id="412047801">
          <w:marLeft w:val="0"/>
          <w:marRight w:val="0"/>
          <w:marTop w:val="0"/>
          <w:marBottom w:val="0"/>
          <w:divBdr>
            <w:top w:val="none" w:sz="0" w:space="0" w:color="auto"/>
            <w:left w:val="none" w:sz="0" w:space="0" w:color="auto"/>
            <w:bottom w:val="none" w:sz="0" w:space="0" w:color="auto"/>
            <w:right w:val="none" w:sz="0" w:space="0" w:color="auto"/>
          </w:divBdr>
        </w:div>
        <w:div w:id="620575176">
          <w:marLeft w:val="0"/>
          <w:marRight w:val="0"/>
          <w:marTop w:val="0"/>
          <w:marBottom w:val="0"/>
          <w:divBdr>
            <w:top w:val="none" w:sz="0" w:space="0" w:color="auto"/>
            <w:left w:val="none" w:sz="0" w:space="0" w:color="auto"/>
            <w:bottom w:val="none" w:sz="0" w:space="0" w:color="auto"/>
            <w:right w:val="none" w:sz="0" w:space="0" w:color="auto"/>
          </w:divBdr>
        </w:div>
        <w:div w:id="993993339">
          <w:marLeft w:val="0"/>
          <w:marRight w:val="0"/>
          <w:marTop w:val="0"/>
          <w:marBottom w:val="0"/>
          <w:divBdr>
            <w:top w:val="none" w:sz="0" w:space="0" w:color="auto"/>
            <w:left w:val="none" w:sz="0" w:space="0" w:color="auto"/>
            <w:bottom w:val="none" w:sz="0" w:space="0" w:color="auto"/>
            <w:right w:val="none" w:sz="0" w:space="0" w:color="auto"/>
          </w:divBdr>
        </w:div>
        <w:div w:id="1263757888">
          <w:marLeft w:val="0"/>
          <w:marRight w:val="0"/>
          <w:marTop w:val="0"/>
          <w:marBottom w:val="0"/>
          <w:divBdr>
            <w:top w:val="none" w:sz="0" w:space="0" w:color="auto"/>
            <w:left w:val="none" w:sz="0" w:space="0" w:color="auto"/>
            <w:bottom w:val="none" w:sz="0" w:space="0" w:color="auto"/>
            <w:right w:val="none" w:sz="0" w:space="0" w:color="auto"/>
          </w:divBdr>
        </w:div>
        <w:div w:id="1145005200">
          <w:marLeft w:val="0"/>
          <w:marRight w:val="0"/>
          <w:marTop w:val="0"/>
          <w:marBottom w:val="0"/>
          <w:divBdr>
            <w:top w:val="none" w:sz="0" w:space="0" w:color="auto"/>
            <w:left w:val="none" w:sz="0" w:space="0" w:color="auto"/>
            <w:bottom w:val="none" w:sz="0" w:space="0" w:color="auto"/>
            <w:right w:val="none" w:sz="0" w:space="0" w:color="auto"/>
          </w:divBdr>
        </w:div>
        <w:div w:id="508326363">
          <w:marLeft w:val="0"/>
          <w:marRight w:val="0"/>
          <w:marTop w:val="0"/>
          <w:marBottom w:val="0"/>
          <w:divBdr>
            <w:top w:val="none" w:sz="0" w:space="0" w:color="auto"/>
            <w:left w:val="none" w:sz="0" w:space="0" w:color="auto"/>
            <w:bottom w:val="none" w:sz="0" w:space="0" w:color="auto"/>
            <w:right w:val="none" w:sz="0" w:space="0" w:color="auto"/>
          </w:divBdr>
        </w:div>
        <w:div w:id="73937375">
          <w:marLeft w:val="0"/>
          <w:marRight w:val="0"/>
          <w:marTop w:val="0"/>
          <w:marBottom w:val="0"/>
          <w:divBdr>
            <w:top w:val="none" w:sz="0" w:space="0" w:color="auto"/>
            <w:left w:val="none" w:sz="0" w:space="0" w:color="auto"/>
            <w:bottom w:val="none" w:sz="0" w:space="0" w:color="auto"/>
            <w:right w:val="none" w:sz="0" w:space="0" w:color="auto"/>
          </w:divBdr>
        </w:div>
        <w:div w:id="1474253295">
          <w:marLeft w:val="0"/>
          <w:marRight w:val="0"/>
          <w:marTop w:val="0"/>
          <w:marBottom w:val="0"/>
          <w:divBdr>
            <w:top w:val="none" w:sz="0" w:space="0" w:color="auto"/>
            <w:left w:val="none" w:sz="0" w:space="0" w:color="auto"/>
            <w:bottom w:val="none" w:sz="0" w:space="0" w:color="auto"/>
            <w:right w:val="none" w:sz="0" w:space="0" w:color="auto"/>
          </w:divBdr>
        </w:div>
        <w:div w:id="1869952663">
          <w:marLeft w:val="0"/>
          <w:marRight w:val="0"/>
          <w:marTop w:val="0"/>
          <w:marBottom w:val="0"/>
          <w:divBdr>
            <w:top w:val="none" w:sz="0" w:space="0" w:color="auto"/>
            <w:left w:val="none" w:sz="0" w:space="0" w:color="auto"/>
            <w:bottom w:val="none" w:sz="0" w:space="0" w:color="auto"/>
            <w:right w:val="none" w:sz="0" w:space="0" w:color="auto"/>
          </w:divBdr>
        </w:div>
        <w:div w:id="1751540861">
          <w:marLeft w:val="0"/>
          <w:marRight w:val="0"/>
          <w:marTop w:val="0"/>
          <w:marBottom w:val="0"/>
          <w:divBdr>
            <w:top w:val="none" w:sz="0" w:space="0" w:color="auto"/>
            <w:left w:val="none" w:sz="0" w:space="0" w:color="auto"/>
            <w:bottom w:val="none" w:sz="0" w:space="0" w:color="auto"/>
            <w:right w:val="none" w:sz="0" w:space="0" w:color="auto"/>
          </w:divBdr>
        </w:div>
        <w:div w:id="637416991">
          <w:marLeft w:val="0"/>
          <w:marRight w:val="0"/>
          <w:marTop w:val="0"/>
          <w:marBottom w:val="0"/>
          <w:divBdr>
            <w:top w:val="none" w:sz="0" w:space="0" w:color="auto"/>
            <w:left w:val="none" w:sz="0" w:space="0" w:color="auto"/>
            <w:bottom w:val="none" w:sz="0" w:space="0" w:color="auto"/>
            <w:right w:val="none" w:sz="0" w:space="0" w:color="auto"/>
          </w:divBdr>
        </w:div>
        <w:div w:id="1576427356">
          <w:marLeft w:val="0"/>
          <w:marRight w:val="0"/>
          <w:marTop w:val="0"/>
          <w:marBottom w:val="0"/>
          <w:divBdr>
            <w:top w:val="none" w:sz="0" w:space="0" w:color="auto"/>
            <w:left w:val="none" w:sz="0" w:space="0" w:color="auto"/>
            <w:bottom w:val="none" w:sz="0" w:space="0" w:color="auto"/>
            <w:right w:val="none" w:sz="0" w:space="0" w:color="auto"/>
          </w:divBdr>
        </w:div>
        <w:div w:id="1964579149">
          <w:marLeft w:val="0"/>
          <w:marRight w:val="0"/>
          <w:marTop w:val="0"/>
          <w:marBottom w:val="0"/>
          <w:divBdr>
            <w:top w:val="none" w:sz="0" w:space="0" w:color="auto"/>
            <w:left w:val="none" w:sz="0" w:space="0" w:color="auto"/>
            <w:bottom w:val="none" w:sz="0" w:space="0" w:color="auto"/>
            <w:right w:val="none" w:sz="0" w:space="0" w:color="auto"/>
          </w:divBdr>
        </w:div>
        <w:div w:id="1001860616">
          <w:marLeft w:val="0"/>
          <w:marRight w:val="0"/>
          <w:marTop w:val="0"/>
          <w:marBottom w:val="0"/>
          <w:divBdr>
            <w:top w:val="none" w:sz="0" w:space="0" w:color="auto"/>
            <w:left w:val="none" w:sz="0" w:space="0" w:color="auto"/>
            <w:bottom w:val="none" w:sz="0" w:space="0" w:color="auto"/>
            <w:right w:val="none" w:sz="0" w:space="0" w:color="auto"/>
          </w:divBdr>
        </w:div>
        <w:div w:id="2059282356">
          <w:marLeft w:val="0"/>
          <w:marRight w:val="0"/>
          <w:marTop w:val="0"/>
          <w:marBottom w:val="0"/>
          <w:divBdr>
            <w:top w:val="none" w:sz="0" w:space="0" w:color="auto"/>
            <w:left w:val="none" w:sz="0" w:space="0" w:color="auto"/>
            <w:bottom w:val="none" w:sz="0" w:space="0" w:color="auto"/>
            <w:right w:val="none" w:sz="0" w:space="0" w:color="auto"/>
          </w:divBdr>
        </w:div>
        <w:div w:id="1085617078">
          <w:marLeft w:val="0"/>
          <w:marRight w:val="0"/>
          <w:marTop w:val="0"/>
          <w:marBottom w:val="0"/>
          <w:divBdr>
            <w:top w:val="none" w:sz="0" w:space="0" w:color="auto"/>
            <w:left w:val="none" w:sz="0" w:space="0" w:color="auto"/>
            <w:bottom w:val="none" w:sz="0" w:space="0" w:color="auto"/>
            <w:right w:val="none" w:sz="0" w:space="0" w:color="auto"/>
          </w:divBdr>
        </w:div>
      </w:divsChild>
    </w:div>
    <w:div w:id="1980575754">
      <w:bodyDiv w:val="1"/>
      <w:marLeft w:val="0"/>
      <w:marRight w:val="0"/>
      <w:marTop w:val="0"/>
      <w:marBottom w:val="0"/>
      <w:divBdr>
        <w:top w:val="none" w:sz="0" w:space="0" w:color="auto"/>
        <w:left w:val="none" w:sz="0" w:space="0" w:color="auto"/>
        <w:bottom w:val="none" w:sz="0" w:space="0" w:color="auto"/>
        <w:right w:val="none" w:sz="0" w:space="0" w:color="auto"/>
      </w:divBdr>
    </w:div>
    <w:div w:id="2025861926">
      <w:bodyDiv w:val="1"/>
      <w:marLeft w:val="0"/>
      <w:marRight w:val="0"/>
      <w:marTop w:val="0"/>
      <w:marBottom w:val="0"/>
      <w:divBdr>
        <w:top w:val="none" w:sz="0" w:space="0" w:color="auto"/>
        <w:left w:val="none" w:sz="0" w:space="0" w:color="auto"/>
        <w:bottom w:val="none" w:sz="0" w:space="0" w:color="auto"/>
        <w:right w:val="none" w:sz="0" w:space="0" w:color="auto"/>
      </w:divBdr>
      <w:divsChild>
        <w:div w:id="935140537">
          <w:marLeft w:val="0"/>
          <w:marRight w:val="0"/>
          <w:marTop w:val="0"/>
          <w:marBottom w:val="0"/>
          <w:divBdr>
            <w:top w:val="none" w:sz="0" w:space="0" w:color="auto"/>
            <w:left w:val="none" w:sz="0" w:space="0" w:color="auto"/>
            <w:bottom w:val="none" w:sz="0" w:space="0" w:color="auto"/>
            <w:right w:val="none" w:sz="0" w:space="0" w:color="auto"/>
          </w:divBdr>
        </w:div>
        <w:div w:id="25252809">
          <w:marLeft w:val="0"/>
          <w:marRight w:val="0"/>
          <w:marTop w:val="0"/>
          <w:marBottom w:val="0"/>
          <w:divBdr>
            <w:top w:val="none" w:sz="0" w:space="0" w:color="auto"/>
            <w:left w:val="none" w:sz="0" w:space="0" w:color="auto"/>
            <w:bottom w:val="none" w:sz="0" w:space="0" w:color="auto"/>
            <w:right w:val="none" w:sz="0" w:space="0" w:color="auto"/>
          </w:divBdr>
        </w:div>
        <w:div w:id="2005742519">
          <w:marLeft w:val="0"/>
          <w:marRight w:val="0"/>
          <w:marTop w:val="0"/>
          <w:marBottom w:val="0"/>
          <w:divBdr>
            <w:top w:val="none" w:sz="0" w:space="0" w:color="auto"/>
            <w:left w:val="none" w:sz="0" w:space="0" w:color="auto"/>
            <w:bottom w:val="none" w:sz="0" w:space="0" w:color="auto"/>
            <w:right w:val="none" w:sz="0" w:space="0" w:color="auto"/>
          </w:divBdr>
        </w:div>
        <w:div w:id="2043901300">
          <w:marLeft w:val="0"/>
          <w:marRight w:val="0"/>
          <w:marTop w:val="0"/>
          <w:marBottom w:val="0"/>
          <w:divBdr>
            <w:top w:val="none" w:sz="0" w:space="0" w:color="auto"/>
            <w:left w:val="none" w:sz="0" w:space="0" w:color="auto"/>
            <w:bottom w:val="none" w:sz="0" w:space="0" w:color="auto"/>
            <w:right w:val="none" w:sz="0" w:space="0" w:color="auto"/>
          </w:divBdr>
        </w:div>
        <w:div w:id="246964567">
          <w:marLeft w:val="0"/>
          <w:marRight w:val="0"/>
          <w:marTop w:val="0"/>
          <w:marBottom w:val="0"/>
          <w:divBdr>
            <w:top w:val="none" w:sz="0" w:space="0" w:color="auto"/>
            <w:left w:val="none" w:sz="0" w:space="0" w:color="auto"/>
            <w:bottom w:val="none" w:sz="0" w:space="0" w:color="auto"/>
            <w:right w:val="none" w:sz="0" w:space="0" w:color="auto"/>
          </w:divBdr>
        </w:div>
      </w:divsChild>
    </w:div>
    <w:div w:id="20437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D578-2D87-9A41-A375-2398F5B5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1932</Words>
  <Characters>11017</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dc:creator>
  <cp:keywords/>
  <dc:description/>
  <cp:lastModifiedBy>Andrew Wilkens</cp:lastModifiedBy>
  <cp:revision>30</cp:revision>
  <dcterms:created xsi:type="dcterms:W3CDTF">2015-08-10T13:25:00Z</dcterms:created>
  <dcterms:modified xsi:type="dcterms:W3CDTF">2015-08-21T15:21:00Z</dcterms:modified>
</cp:coreProperties>
</file>