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8C16" w14:textId="5CE2B036" w:rsidR="006305D7" w:rsidRPr="004350A2" w:rsidRDefault="006305D7" w:rsidP="00E66321">
      <w:pPr>
        <w:pStyle w:val="Heading2"/>
        <w:rPr>
          <w:rFonts w:ascii="Calibri" w:hAnsi="Calibri" w:cs="Calibri"/>
          <w:szCs w:val="24"/>
        </w:rPr>
      </w:pPr>
      <w:r w:rsidRPr="004350A2">
        <w:rPr>
          <w:rFonts w:ascii="Calibri" w:hAnsi="Calibri" w:cs="Calibri"/>
          <w:szCs w:val="24"/>
        </w:rPr>
        <w:t>TITLE:</w:t>
      </w:r>
    </w:p>
    <w:p w14:paraId="2E300B21" w14:textId="2A78A585" w:rsidR="007A4DD6" w:rsidRPr="004350A2" w:rsidRDefault="00B24A35" w:rsidP="003A230C">
      <w:pPr>
        <w:jc w:val="both"/>
        <w:rPr>
          <w:rFonts w:ascii="Calibri" w:hAnsi="Calibri" w:cs="Calibri"/>
        </w:rPr>
      </w:pPr>
      <w:bookmarkStart w:id="0" w:name="_Hlk483061871"/>
      <w:r w:rsidRPr="004350A2">
        <w:rPr>
          <w:rFonts w:ascii="Calibri" w:hAnsi="Calibri" w:cs="Calibri"/>
        </w:rPr>
        <w:t xml:space="preserve">Comparable decellularization of fetal and adult cardiac tissue explants as 3D-like platforms for </w:t>
      </w:r>
      <w:r w:rsidRPr="004350A2">
        <w:rPr>
          <w:rFonts w:ascii="Calibri" w:hAnsi="Calibri" w:cs="Calibri"/>
          <w:i/>
        </w:rPr>
        <w:t>in vitro</w:t>
      </w:r>
      <w:r w:rsidRPr="004350A2">
        <w:rPr>
          <w:rFonts w:ascii="Calibri" w:hAnsi="Calibri" w:cs="Calibri"/>
        </w:rPr>
        <w:t xml:space="preserve"> studies</w:t>
      </w:r>
      <w:r w:rsidRPr="004350A2" w:rsidDel="00B24A35">
        <w:rPr>
          <w:rFonts w:ascii="Calibri" w:hAnsi="Calibri" w:cs="Calibri"/>
        </w:rPr>
        <w:t xml:space="preserve"> </w:t>
      </w:r>
      <w:bookmarkEnd w:id="0"/>
    </w:p>
    <w:p w14:paraId="7172A393" w14:textId="77777777" w:rsidR="00636A67" w:rsidRPr="004350A2" w:rsidRDefault="00636A67" w:rsidP="003A230C">
      <w:pPr>
        <w:jc w:val="both"/>
        <w:rPr>
          <w:rFonts w:ascii="Calibri" w:hAnsi="Calibri" w:cs="Calibri"/>
          <w:b/>
          <w:bCs/>
        </w:rPr>
      </w:pPr>
    </w:p>
    <w:p w14:paraId="3D080DA3" w14:textId="1A019FFC" w:rsidR="006305D7" w:rsidRPr="004350A2" w:rsidRDefault="006305D7" w:rsidP="003A230C">
      <w:pPr>
        <w:jc w:val="both"/>
        <w:outlineLvl w:val="0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b/>
          <w:bCs/>
          <w:lang w:val="pt-PT"/>
        </w:rPr>
        <w:t>AUTHORS</w:t>
      </w:r>
      <w:r w:rsidR="000B662E" w:rsidRPr="004350A2">
        <w:rPr>
          <w:rFonts w:ascii="Calibri" w:hAnsi="Calibri" w:cs="Calibri"/>
          <w:b/>
          <w:bCs/>
          <w:lang w:val="pt-PT"/>
        </w:rPr>
        <w:t xml:space="preserve"> &amp; AFFILIATIONS</w:t>
      </w:r>
      <w:r w:rsidRPr="004350A2">
        <w:rPr>
          <w:rFonts w:ascii="Calibri" w:hAnsi="Calibri" w:cs="Calibri"/>
          <w:b/>
          <w:bCs/>
          <w:lang w:val="pt-PT"/>
        </w:rPr>
        <w:t xml:space="preserve">: </w:t>
      </w:r>
    </w:p>
    <w:p w14:paraId="32B171D0" w14:textId="5894A3B7" w:rsidR="007A4DD6" w:rsidRPr="004350A2" w:rsidRDefault="00F83AE1" w:rsidP="003A230C">
      <w:pPr>
        <w:jc w:val="both"/>
        <w:rPr>
          <w:rFonts w:ascii="Calibri" w:hAnsi="Calibri" w:cs="Calibri"/>
          <w:vertAlign w:val="superscript"/>
          <w:lang w:val="pt-PT"/>
        </w:rPr>
      </w:pPr>
      <w:bookmarkStart w:id="1" w:name="_Hlk486667114"/>
      <w:r w:rsidRPr="004350A2">
        <w:rPr>
          <w:rFonts w:ascii="Calibri" w:hAnsi="Calibri" w:cs="Calibri"/>
          <w:lang w:val="pt-PT"/>
        </w:rPr>
        <w:t>Ana C Silva</w:t>
      </w:r>
      <w:r w:rsidRPr="004350A2">
        <w:rPr>
          <w:rFonts w:ascii="Calibri" w:hAnsi="Calibri" w:cs="Calibri"/>
          <w:vertAlign w:val="superscript"/>
          <w:lang w:val="pt-PT"/>
        </w:rPr>
        <w:t>1,2,3,4</w:t>
      </w:r>
      <w:r w:rsidRPr="004350A2">
        <w:rPr>
          <w:rFonts w:ascii="Calibri" w:hAnsi="Calibri" w:cs="Calibri"/>
          <w:lang w:val="pt-PT"/>
        </w:rPr>
        <w:t xml:space="preserve">, </w:t>
      </w:r>
      <w:r w:rsidR="001A591A" w:rsidRPr="004350A2">
        <w:rPr>
          <w:rFonts w:ascii="Calibri" w:hAnsi="Calibri" w:cs="Calibri"/>
          <w:lang w:val="pt-PT"/>
        </w:rPr>
        <w:t>Maria J</w:t>
      </w:r>
      <w:r w:rsidR="008263BD" w:rsidRPr="004350A2">
        <w:rPr>
          <w:rFonts w:ascii="Calibri" w:hAnsi="Calibri" w:cs="Calibri"/>
          <w:lang w:val="pt-PT"/>
        </w:rPr>
        <w:t xml:space="preserve"> Oliveira</w:t>
      </w:r>
      <w:r w:rsidR="008263BD" w:rsidRPr="004350A2">
        <w:rPr>
          <w:rFonts w:ascii="Calibri" w:hAnsi="Calibri" w:cs="Calibri"/>
          <w:vertAlign w:val="superscript"/>
          <w:lang w:val="pt-PT"/>
        </w:rPr>
        <w:t>1,2,5</w:t>
      </w:r>
      <w:r w:rsidRPr="004350A2">
        <w:rPr>
          <w:rFonts w:ascii="Calibri" w:hAnsi="Calibri" w:cs="Calibri"/>
          <w:lang w:val="pt-PT"/>
        </w:rPr>
        <w:t xml:space="preserve">, </w:t>
      </w:r>
      <w:proofErr w:type="spellStart"/>
      <w:r w:rsidR="00D415A1" w:rsidRPr="004350A2">
        <w:rPr>
          <w:rFonts w:ascii="Calibri" w:hAnsi="Calibri" w:cs="Calibri"/>
          <w:lang w:val="pt-PT"/>
        </w:rPr>
        <w:t>Todd</w:t>
      </w:r>
      <w:proofErr w:type="spellEnd"/>
      <w:r w:rsidR="00D415A1" w:rsidRPr="004350A2">
        <w:rPr>
          <w:rFonts w:ascii="Calibri" w:hAnsi="Calibri" w:cs="Calibri"/>
          <w:lang w:val="pt-PT"/>
        </w:rPr>
        <w:t xml:space="preserve"> McDevitt</w:t>
      </w:r>
      <w:r w:rsidR="00D415A1" w:rsidRPr="004350A2">
        <w:rPr>
          <w:rFonts w:ascii="Calibri" w:hAnsi="Calibri" w:cs="Calibri"/>
          <w:vertAlign w:val="superscript"/>
          <w:lang w:val="pt-PT"/>
        </w:rPr>
        <w:t>4</w:t>
      </w:r>
      <w:r w:rsidR="00D415A1" w:rsidRPr="004350A2">
        <w:rPr>
          <w:rFonts w:ascii="Calibri" w:hAnsi="Calibri" w:cs="Calibri"/>
          <w:lang w:val="pt-PT"/>
        </w:rPr>
        <w:t xml:space="preserve">, </w:t>
      </w:r>
      <w:r w:rsidR="008263BD" w:rsidRPr="004350A2">
        <w:rPr>
          <w:rFonts w:ascii="Calibri" w:hAnsi="Calibri" w:cs="Calibri"/>
          <w:lang w:val="pt-PT"/>
        </w:rPr>
        <w:t>Mário A Barbosa</w:t>
      </w:r>
      <w:r w:rsidR="008263BD" w:rsidRPr="004350A2">
        <w:rPr>
          <w:rFonts w:ascii="Calibri" w:hAnsi="Calibri" w:cs="Calibri"/>
          <w:vertAlign w:val="superscript"/>
          <w:lang w:val="pt-PT"/>
        </w:rPr>
        <w:t>1,2,3</w:t>
      </w:r>
      <w:r w:rsidR="008263BD" w:rsidRPr="004350A2">
        <w:rPr>
          <w:rFonts w:ascii="Calibri" w:hAnsi="Calibri" w:cs="Calibri"/>
          <w:lang w:val="pt-PT"/>
        </w:rPr>
        <w:t xml:space="preserve">, </w:t>
      </w:r>
      <w:r w:rsidR="001A591A" w:rsidRPr="004350A2">
        <w:rPr>
          <w:rFonts w:ascii="Calibri" w:hAnsi="Calibri" w:cs="Calibri"/>
          <w:lang w:val="pt-PT"/>
        </w:rPr>
        <w:t>Diana S</w:t>
      </w:r>
      <w:r w:rsidRPr="004350A2">
        <w:rPr>
          <w:rFonts w:ascii="Calibri" w:hAnsi="Calibri" w:cs="Calibri"/>
          <w:lang w:val="pt-PT"/>
        </w:rPr>
        <w:t xml:space="preserve"> Nascimento</w:t>
      </w:r>
      <w:r w:rsidRPr="004350A2">
        <w:rPr>
          <w:rFonts w:ascii="Calibri" w:hAnsi="Calibri" w:cs="Calibri"/>
          <w:vertAlign w:val="superscript"/>
          <w:lang w:val="pt-PT"/>
        </w:rPr>
        <w:t>1,</w:t>
      </w:r>
      <w:proofErr w:type="gramStart"/>
      <w:r w:rsidRPr="004350A2">
        <w:rPr>
          <w:rFonts w:ascii="Calibri" w:hAnsi="Calibri" w:cs="Calibri"/>
          <w:vertAlign w:val="superscript"/>
          <w:lang w:val="pt-PT"/>
        </w:rPr>
        <w:t>2,*</w:t>
      </w:r>
      <w:proofErr w:type="gramEnd"/>
      <w:r w:rsidRPr="004350A2">
        <w:rPr>
          <w:rFonts w:ascii="Calibri" w:hAnsi="Calibri" w:cs="Calibri"/>
          <w:lang w:val="pt-PT"/>
        </w:rPr>
        <w:t>,</w:t>
      </w:r>
      <w:r w:rsidRPr="004350A2">
        <w:rPr>
          <w:rFonts w:ascii="Calibri" w:hAnsi="Calibri" w:cs="Calibri"/>
          <w:vertAlign w:val="superscript"/>
          <w:lang w:val="pt-PT"/>
        </w:rPr>
        <w:t xml:space="preserve"> </w:t>
      </w:r>
      <w:r w:rsidRPr="004350A2">
        <w:rPr>
          <w:rFonts w:ascii="Calibri" w:hAnsi="Calibri" w:cs="Calibri"/>
          <w:lang w:val="pt-PT"/>
        </w:rPr>
        <w:t>Perpétua Pinto-do-Ó</w:t>
      </w:r>
      <w:r w:rsidRPr="004350A2">
        <w:rPr>
          <w:rFonts w:ascii="Calibri" w:hAnsi="Calibri" w:cs="Calibri"/>
          <w:vertAlign w:val="superscript"/>
          <w:lang w:val="pt-PT"/>
        </w:rPr>
        <w:t>1,2,3,*</w:t>
      </w:r>
    </w:p>
    <w:p w14:paraId="59598C4E" w14:textId="77777777" w:rsidR="008B4FC1" w:rsidRPr="004350A2" w:rsidRDefault="008B4FC1" w:rsidP="003A230C">
      <w:pPr>
        <w:jc w:val="both"/>
        <w:rPr>
          <w:rFonts w:ascii="Calibri" w:hAnsi="Calibri" w:cs="Calibri"/>
          <w:vertAlign w:val="superscript"/>
          <w:lang w:val="pt-PT"/>
        </w:rPr>
      </w:pPr>
    </w:p>
    <w:bookmarkEnd w:id="1"/>
    <w:p w14:paraId="61136737" w14:textId="328CDE82" w:rsidR="00EA7C8C" w:rsidRPr="004350A2" w:rsidRDefault="008263BD" w:rsidP="003A230C">
      <w:pPr>
        <w:jc w:val="both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vertAlign w:val="superscript"/>
          <w:lang w:val="pt-PT"/>
        </w:rPr>
        <w:t>1</w:t>
      </w:r>
      <w:r w:rsidRPr="004350A2">
        <w:rPr>
          <w:rFonts w:ascii="Calibri" w:hAnsi="Calibri" w:cs="Calibri"/>
          <w:lang w:val="pt-PT"/>
        </w:rPr>
        <w:t>i3S - Instituto de Investigação e Inovação em Saúde, Universidade do Porto, Porto, Portugal</w:t>
      </w:r>
    </w:p>
    <w:p w14:paraId="5ADD7BBC" w14:textId="6140E569" w:rsidR="008263BD" w:rsidRPr="004350A2" w:rsidRDefault="008263BD" w:rsidP="003A230C">
      <w:pPr>
        <w:jc w:val="both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lang w:val="pt-PT"/>
        </w:rPr>
        <w:t xml:space="preserve"> </w:t>
      </w:r>
      <w:r w:rsidRPr="004350A2">
        <w:rPr>
          <w:rFonts w:ascii="Calibri" w:hAnsi="Calibri" w:cs="Calibri"/>
          <w:vertAlign w:val="superscript"/>
          <w:lang w:val="pt-PT"/>
        </w:rPr>
        <w:t>2</w:t>
      </w:r>
      <w:r w:rsidRPr="004350A2">
        <w:rPr>
          <w:rFonts w:ascii="Calibri" w:hAnsi="Calibri" w:cs="Calibri"/>
          <w:lang w:val="pt-PT"/>
        </w:rPr>
        <w:t>INEB - Instituto de Engenharia Biomédica, Universidade do Porto, Porto, Portugal</w:t>
      </w:r>
    </w:p>
    <w:p w14:paraId="7DE0AF37" w14:textId="11ADD23A" w:rsidR="008263BD" w:rsidRPr="004350A2" w:rsidRDefault="008263BD" w:rsidP="003A230C">
      <w:pPr>
        <w:jc w:val="both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vertAlign w:val="superscript"/>
          <w:lang w:val="pt-PT"/>
        </w:rPr>
        <w:t>3</w:t>
      </w:r>
      <w:r w:rsidRPr="004350A2">
        <w:rPr>
          <w:rFonts w:ascii="Calibri" w:hAnsi="Calibri" w:cs="Calibri"/>
          <w:lang w:val="pt-PT"/>
        </w:rPr>
        <w:t>Instituto de Ciências Biomédicas Abel Salazar (ICBAS), Universidade do Porto, Porto, Portugal</w:t>
      </w:r>
    </w:p>
    <w:p w14:paraId="2151B516" w14:textId="5466AFD2" w:rsidR="008263BD" w:rsidRPr="004350A2" w:rsidRDefault="008263BD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vertAlign w:val="superscript"/>
        </w:rPr>
        <w:t>4</w:t>
      </w:r>
      <w:r w:rsidRPr="004350A2">
        <w:rPr>
          <w:rFonts w:ascii="Calibri" w:hAnsi="Calibri" w:cs="Calibri"/>
        </w:rPr>
        <w:t xml:space="preserve">Gladstone Institutes, University of California San Francisco, San Francisco, </w:t>
      </w:r>
      <w:r w:rsidR="00636A67" w:rsidRPr="004350A2">
        <w:rPr>
          <w:rFonts w:ascii="Calibri" w:hAnsi="Calibri" w:cs="Calibri"/>
        </w:rPr>
        <w:t xml:space="preserve">California, </w:t>
      </w:r>
      <w:r w:rsidRPr="004350A2">
        <w:rPr>
          <w:rFonts w:ascii="Calibri" w:hAnsi="Calibri" w:cs="Calibri"/>
        </w:rPr>
        <w:t>United States of America</w:t>
      </w:r>
    </w:p>
    <w:p w14:paraId="796DA4E7" w14:textId="0273E056" w:rsidR="008263BD" w:rsidRPr="004350A2" w:rsidRDefault="008263BD" w:rsidP="003A230C">
      <w:pPr>
        <w:jc w:val="both"/>
        <w:outlineLvl w:val="0"/>
        <w:rPr>
          <w:rFonts w:ascii="Calibri" w:hAnsi="Calibri" w:cs="Calibri"/>
          <w:bCs/>
        </w:rPr>
      </w:pPr>
      <w:r w:rsidRPr="004350A2">
        <w:rPr>
          <w:rFonts w:ascii="Calibri" w:hAnsi="Calibri" w:cs="Calibri"/>
          <w:bCs/>
          <w:vertAlign w:val="superscript"/>
        </w:rPr>
        <w:t>5</w:t>
      </w:r>
      <w:r w:rsidRPr="004350A2">
        <w:rPr>
          <w:rFonts w:ascii="Calibri" w:hAnsi="Calibri" w:cs="Calibri"/>
          <w:bCs/>
        </w:rPr>
        <w:t>Faculty of Medicine, University of Porto, Porto, Portugal</w:t>
      </w:r>
    </w:p>
    <w:p w14:paraId="2819691A" w14:textId="77777777" w:rsidR="00636A67" w:rsidRPr="004350A2" w:rsidRDefault="00636A67" w:rsidP="003A230C">
      <w:pPr>
        <w:jc w:val="both"/>
        <w:outlineLvl w:val="0"/>
        <w:rPr>
          <w:rFonts w:ascii="Calibri" w:hAnsi="Calibri" w:cs="Calibri"/>
          <w:bCs/>
        </w:rPr>
      </w:pPr>
    </w:p>
    <w:p w14:paraId="39A6FD7F" w14:textId="28C442F2" w:rsidR="008263BD" w:rsidRPr="004350A2" w:rsidRDefault="008263BD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vertAlign w:val="superscript"/>
        </w:rPr>
        <w:t>*</w:t>
      </w:r>
      <w:r w:rsidRPr="004350A2">
        <w:rPr>
          <w:rFonts w:ascii="Calibri" w:hAnsi="Calibri" w:cs="Calibri"/>
        </w:rPr>
        <w:t>Senior co-authorship</w:t>
      </w:r>
    </w:p>
    <w:p w14:paraId="60FCB589" w14:textId="42D11221" w:rsidR="00D04A95" w:rsidRPr="004350A2" w:rsidRDefault="00D04A95" w:rsidP="003A230C">
      <w:pPr>
        <w:jc w:val="both"/>
        <w:rPr>
          <w:rFonts w:ascii="Calibri" w:hAnsi="Calibri" w:cs="Calibri"/>
          <w:bCs/>
        </w:rPr>
      </w:pPr>
    </w:p>
    <w:p w14:paraId="377A76F1" w14:textId="3271FCF0" w:rsidR="008263BD" w:rsidRPr="004350A2" w:rsidRDefault="008263BD" w:rsidP="003A230C">
      <w:pPr>
        <w:jc w:val="both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  <w:bCs/>
        </w:rPr>
        <w:t>Corresponding Author</w:t>
      </w:r>
      <w:r w:rsidR="00100EFA" w:rsidRPr="004350A2">
        <w:rPr>
          <w:rFonts w:ascii="Calibri" w:hAnsi="Calibri" w:cs="Calibri"/>
          <w:b/>
          <w:bCs/>
        </w:rPr>
        <w:t>s</w:t>
      </w:r>
      <w:r w:rsidRPr="004350A2">
        <w:rPr>
          <w:rFonts w:ascii="Calibri" w:hAnsi="Calibri" w:cs="Calibri"/>
          <w:b/>
          <w:bCs/>
        </w:rPr>
        <w:t>:</w:t>
      </w:r>
      <w:r w:rsidR="00636A67" w:rsidRPr="004350A2">
        <w:rPr>
          <w:rFonts w:ascii="Calibri" w:hAnsi="Calibri" w:cs="Calibri"/>
          <w:b/>
          <w:bCs/>
        </w:rPr>
        <w:t xml:space="preserve"> </w:t>
      </w:r>
    </w:p>
    <w:p w14:paraId="5D4948F3" w14:textId="77777777" w:rsidR="008263BD" w:rsidRPr="004350A2" w:rsidRDefault="008263BD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 xml:space="preserve">Perpétua </w:t>
      </w:r>
      <w:proofErr w:type="spellStart"/>
      <w:r w:rsidRPr="004350A2">
        <w:rPr>
          <w:rFonts w:ascii="Calibri" w:hAnsi="Calibri" w:cs="Calibri"/>
          <w:bCs/>
          <w:lang w:val="pt-PT"/>
        </w:rPr>
        <w:t>Pinto-do-Ó</w:t>
      </w:r>
      <w:proofErr w:type="spellEnd"/>
    </w:p>
    <w:p w14:paraId="658441FE" w14:textId="18C8684D" w:rsidR="008263BD" w:rsidRPr="004350A2" w:rsidRDefault="008263BD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 xml:space="preserve">perpetua@ineb.up.pt </w:t>
      </w:r>
    </w:p>
    <w:p w14:paraId="77533481" w14:textId="46FD591F" w:rsidR="002F1975" w:rsidRPr="004350A2" w:rsidRDefault="002F1975" w:rsidP="003A230C">
      <w:pPr>
        <w:jc w:val="both"/>
        <w:rPr>
          <w:rFonts w:ascii="Calibri" w:hAnsi="Calibri" w:cs="Calibri"/>
          <w:bCs/>
          <w:lang w:val="pt-PT"/>
        </w:rPr>
      </w:pPr>
      <w:proofErr w:type="spellStart"/>
      <w:r w:rsidRPr="004350A2">
        <w:rPr>
          <w:rFonts w:ascii="Calibri" w:hAnsi="Calibri" w:cs="Calibri"/>
          <w:bCs/>
          <w:lang w:val="pt-PT"/>
        </w:rPr>
        <w:t>Tel</w:t>
      </w:r>
      <w:proofErr w:type="spellEnd"/>
      <w:r w:rsidRPr="004350A2">
        <w:rPr>
          <w:rFonts w:ascii="Calibri" w:hAnsi="Calibri" w:cs="Calibri"/>
          <w:bCs/>
          <w:lang w:val="pt-PT"/>
        </w:rPr>
        <w:t xml:space="preserve">: </w:t>
      </w:r>
      <w:r w:rsidR="00100EFA" w:rsidRPr="004350A2">
        <w:rPr>
          <w:rFonts w:ascii="Calibri" w:hAnsi="Calibri" w:cs="Calibri"/>
          <w:bCs/>
          <w:lang w:val="pt-PT"/>
        </w:rPr>
        <w:t>00351 22</w:t>
      </w:r>
      <w:r w:rsidR="00C20813" w:rsidRPr="004350A2">
        <w:rPr>
          <w:rFonts w:ascii="Calibri" w:hAnsi="Calibri" w:cs="Calibri"/>
          <w:bCs/>
          <w:lang w:val="pt-PT"/>
        </w:rPr>
        <w:t xml:space="preserve">0 </w:t>
      </w:r>
      <w:r w:rsidR="00100EFA" w:rsidRPr="004350A2">
        <w:rPr>
          <w:rFonts w:ascii="Calibri" w:hAnsi="Calibri" w:cs="Calibri"/>
          <w:bCs/>
          <w:lang w:val="pt-PT"/>
        </w:rPr>
        <w:t>408</w:t>
      </w:r>
      <w:r w:rsidR="00C20813" w:rsidRPr="004350A2">
        <w:rPr>
          <w:rFonts w:ascii="Calibri" w:hAnsi="Calibri" w:cs="Calibri"/>
          <w:bCs/>
          <w:lang w:val="pt-PT"/>
        </w:rPr>
        <w:t xml:space="preserve"> </w:t>
      </w:r>
      <w:r w:rsidR="00100EFA" w:rsidRPr="004350A2">
        <w:rPr>
          <w:rFonts w:ascii="Calibri" w:hAnsi="Calibri" w:cs="Calibri"/>
          <w:bCs/>
          <w:lang w:val="pt-PT"/>
        </w:rPr>
        <w:t>800</w:t>
      </w:r>
    </w:p>
    <w:p w14:paraId="208BFDD6" w14:textId="77777777" w:rsidR="00374C8C" w:rsidRPr="004350A2" w:rsidRDefault="00374C8C" w:rsidP="003A230C">
      <w:pPr>
        <w:jc w:val="both"/>
        <w:rPr>
          <w:rFonts w:ascii="Calibri" w:hAnsi="Calibri" w:cs="Calibri"/>
          <w:bCs/>
          <w:lang w:val="pt-PT"/>
        </w:rPr>
      </w:pPr>
    </w:p>
    <w:p w14:paraId="6A320D46" w14:textId="77777777" w:rsidR="008263BD" w:rsidRPr="004350A2" w:rsidRDefault="008263BD" w:rsidP="003A230C">
      <w:pPr>
        <w:jc w:val="both"/>
        <w:outlineLvl w:val="0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Diana S Nascimento</w:t>
      </w:r>
    </w:p>
    <w:p w14:paraId="2DEA5451" w14:textId="583049FD" w:rsidR="00100EFA" w:rsidRPr="004350A2" w:rsidRDefault="00100EFA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dsn@ineb.up.pt</w:t>
      </w:r>
    </w:p>
    <w:p w14:paraId="102B385E" w14:textId="6CE25A52" w:rsidR="00100EFA" w:rsidRPr="004350A2" w:rsidRDefault="00100EFA" w:rsidP="003A230C">
      <w:pPr>
        <w:jc w:val="both"/>
        <w:rPr>
          <w:rFonts w:ascii="Calibri" w:hAnsi="Calibri" w:cs="Calibri"/>
          <w:bCs/>
        </w:rPr>
      </w:pPr>
      <w:r w:rsidRPr="004350A2">
        <w:rPr>
          <w:rFonts w:ascii="Calibri" w:hAnsi="Calibri" w:cs="Calibri"/>
          <w:bCs/>
        </w:rPr>
        <w:t>Tel: 00351 22</w:t>
      </w:r>
      <w:r w:rsidR="00C20813" w:rsidRPr="004350A2">
        <w:rPr>
          <w:rFonts w:ascii="Calibri" w:hAnsi="Calibri" w:cs="Calibri"/>
          <w:bCs/>
        </w:rPr>
        <w:t xml:space="preserve">0 </w:t>
      </w:r>
      <w:r w:rsidRPr="004350A2">
        <w:rPr>
          <w:rFonts w:ascii="Calibri" w:hAnsi="Calibri" w:cs="Calibri"/>
          <w:bCs/>
        </w:rPr>
        <w:t>408</w:t>
      </w:r>
      <w:r w:rsidR="00C20813"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  <w:bCs/>
        </w:rPr>
        <w:t>800</w:t>
      </w:r>
    </w:p>
    <w:p w14:paraId="33C25A34" w14:textId="77777777" w:rsidR="008263BD" w:rsidRPr="004350A2" w:rsidRDefault="008263BD" w:rsidP="003A230C">
      <w:pPr>
        <w:jc w:val="both"/>
        <w:rPr>
          <w:rFonts w:ascii="Calibri" w:hAnsi="Calibri" w:cs="Calibri"/>
          <w:bCs/>
        </w:rPr>
      </w:pPr>
    </w:p>
    <w:p w14:paraId="420B4EA3" w14:textId="09877799" w:rsidR="008263BD" w:rsidRPr="004350A2" w:rsidRDefault="008263BD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  <w:bCs/>
        </w:rPr>
        <w:t xml:space="preserve">Email Addresses of Co-authors: </w:t>
      </w:r>
    </w:p>
    <w:p w14:paraId="46D4A393" w14:textId="4827866B" w:rsidR="008263BD" w:rsidRPr="004350A2" w:rsidRDefault="00A85B21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Ana C Silva (</w:t>
      </w:r>
      <w:hyperlink r:id="rId8" w:history="1">
        <w:r w:rsidR="001A591A" w:rsidRPr="004350A2">
          <w:rPr>
            <w:rStyle w:val="Hyperlink"/>
            <w:rFonts w:ascii="Calibri" w:hAnsi="Calibri" w:cs="Calibri"/>
            <w:bCs/>
            <w:color w:val="auto"/>
            <w:u w:val="none"/>
            <w:lang w:val="pt-PT"/>
          </w:rPr>
          <w:t>ana.silva@ineb.up.pt)</w:t>
        </w:r>
      </w:hyperlink>
    </w:p>
    <w:p w14:paraId="2D03E1D4" w14:textId="6D6CFFCF" w:rsidR="001A591A" w:rsidRPr="004350A2" w:rsidRDefault="001A591A" w:rsidP="003A230C">
      <w:pPr>
        <w:pStyle w:val="NormalWeb"/>
        <w:spacing w:before="0" w:beforeAutospacing="0" w:after="0" w:afterAutospacing="0"/>
        <w:jc w:val="both"/>
        <w:rPr>
          <w:rStyle w:val="Hyperlink"/>
          <w:rFonts w:ascii="Calibri" w:hAnsi="Calibri" w:cs="Calibri"/>
          <w:bCs/>
          <w:color w:val="auto"/>
          <w:u w:val="none"/>
          <w:lang w:val="pt-PT"/>
        </w:rPr>
      </w:pPr>
      <w:r w:rsidRPr="004350A2">
        <w:rPr>
          <w:rFonts w:ascii="Calibri" w:hAnsi="Calibri" w:cs="Calibri"/>
          <w:bCs/>
          <w:lang w:val="pt-PT"/>
        </w:rPr>
        <w:t>Maria J Oliveira (</w:t>
      </w:r>
      <w:hyperlink r:id="rId9" w:history="1">
        <w:r w:rsidR="00FB166C" w:rsidRPr="004350A2">
          <w:rPr>
            <w:rStyle w:val="Hyperlink"/>
            <w:rFonts w:ascii="Calibri" w:hAnsi="Calibri" w:cs="Calibri"/>
            <w:bCs/>
            <w:color w:val="auto"/>
            <w:u w:val="none"/>
            <w:lang w:val="pt-PT"/>
          </w:rPr>
          <w:t>mariajo@ineb.up.pt</w:t>
        </w:r>
      </w:hyperlink>
      <w:r w:rsidR="00FB166C" w:rsidRPr="004350A2">
        <w:rPr>
          <w:rStyle w:val="Hyperlink"/>
          <w:rFonts w:ascii="Calibri" w:hAnsi="Calibri" w:cs="Calibri"/>
          <w:bCs/>
          <w:color w:val="auto"/>
          <w:u w:val="none"/>
          <w:lang w:val="pt-PT"/>
        </w:rPr>
        <w:t>)</w:t>
      </w:r>
    </w:p>
    <w:p w14:paraId="1DD76049" w14:textId="262EC426" w:rsidR="00100EFA" w:rsidRPr="004350A2" w:rsidRDefault="00100EFA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GB"/>
        </w:rPr>
      </w:pPr>
      <w:r w:rsidRPr="004350A2">
        <w:rPr>
          <w:rStyle w:val="Hyperlink"/>
          <w:rFonts w:ascii="Calibri" w:hAnsi="Calibri" w:cs="Calibri"/>
          <w:bCs/>
          <w:color w:val="auto"/>
          <w:u w:val="none"/>
          <w:lang w:val="en-GB"/>
        </w:rPr>
        <w:t>Todd McDevitt (todd.mcdevit</w:t>
      </w:r>
      <w:r w:rsidR="007B010F" w:rsidRPr="004350A2">
        <w:rPr>
          <w:rStyle w:val="Hyperlink"/>
          <w:rFonts w:ascii="Calibri" w:hAnsi="Calibri" w:cs="Calibri"/>
          <w:bCs/>
          <w:color w:val="auto"/>
          <w:u w:val="none"/>
          <w:lang w:val="en-GB"/>
        </w:rPr>
        <w:t>t@gladstone.ucsf.edu)</w:t>
      </w:r>
    </w:p>
    <w:p w14:paraId="651E2691" w14:textId="29998B34" w:rsidR="00100EFA" w:rsidRPr="004350A2" w:rsidRDefault="001A591A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GB"/>
        </w:rPr>
      </w:pPr>
      <w:proofErr w:type="spellStart"/>
      <w:r w:rsidRPr="004350A2">
        <w:rPr>
          <w:rFonts w:ascii="Calibri" w:hAnsi="Calibri" w:cs="Calibri"/>
          <w:bCs/>
          <w:lang w:val="en-GB"/>
        </w:rPr>
        <w:t>M</w:t>
      </w:r>
      <w:r w:rsidR="00F66665" w:rsidRPr="004350A2">
        <w:rPr>
          <w:rFonts w:ascii="Calibri" w:hAnsi="Calibri" w:cs="Calibri"/>
          <w:bCs/>
          <w:lang w:val="en-GB"/>
        </w:rPr>
        <w:t>á</w:t>
      </w:r>
      <w:r w:rsidRPr="004350A2">
        <w:rPr>
          <w:rFonts w:ascii="Calibri" w:hAnsi="Calibri" w:cs="Calibri"/>
          <w:bCs/>
          <w:lang w:val="en-GB"/>
        </w:rPr>
        <w:t>rio</w:t>
      </w:r>
      <w:proofErr w:type="spellEnd"/>
      <w:r w:rsidRPr="004350A2">
        <w:rPr>
          <w:rFonts w:ascii="Calibri" w:hAnsi="Calibri" w:cs="Calibri"/>
          <w:bCs/>
          <w:lang w:val="en-GB"/>
        </w:rPr>
        <w:t xml:space="preserve"> A Barbosa(</w:t>
      </w:r>
      <w:hyperlink r:id="rId10" w:history="1">
        <w:r w:rsidR="00FB166C" w:rsidRPr="004350A2">
          <w:rPr>
            <w:rStyle w:val="Hyperlink"/>
            <w:rFonts w:ascii="Calibri" w:hAnsi="Calibri" w:cs="Calibri"/>
            <w:bCs/>
            <w:color w:val="auto"/>
            <w:u w:val="none"/>
            <w:lang w:val="en-GB"/>
          </w:rPr>
          <w:t>mbarbosa@ineb.up.pt</w:t>
        </w:r>
      </w:hyperlink>
      <w:r w:rsidR="00FB166C" w:rsidRPr="004350A2">
        <w:rPr>
          <w:rStyle w:val="Hyperlink"/>
          <w:rFonts w:ascii="Calibri" w:hAnsi="Calibri" w:cs="Calibri"/>
          <w:bCs/>
          <w:color w:val="auto"/>
          <w:u w:val="none"/>
          <w:lang w:val="en-GB"/>
        </w:rPr>
        <w:t>)</w:t>
      </w:r>
    </w:p>
    <w:p w14:paraId="0493DC63" w14:textId="77777777" w:rsidR="008263BD" w:rsidRPr="004350A2" w:rsidRDefault="008263BD" w:rsidP="003A230C">
      <w:pPr>
        <w:jc w:val="both"/>
        <w:rPr>
          <w:rFonts w:ascii="Calibri" w:hAnsi="Calibri" w:cs="Calibri"/>
          <w:bCs/>
          <w:lang w:val="en-GB"/>
        </w:rPr>
      </w:pPr>
    </w:p>
    <w:p w14:paraId="71B79AC9" w14:textId="5DC4EFE8" w:rsidR="006305D7" w:rsidRPr="004350A2" w:rsidRDefault="006305D7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  <w:bCs/>
        </w:rPr>
        <w:t>KEYWORDS</w:t>
      </w:r>
      <w:r w:rsidR="007B133D" w:rsidRPr="004350A2">
        <w:rPr>
          <w:rFonts w:ascii="Calibri" w:hAnsi="Calibri" w:cs="Calibri"/>
          <w:b/>
          <w:bCs/>
        </w:rPr>
        <w:t>:</w:t>
      </w:r>
    </w:p>
    <w:p w14:paraId="4427BED1" w14:textId="7265231A" w:rsidR="00C20813" w:rsidRPr="004350A2" w:rsidRDefault="006F70B3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D</w:t>
      </w:r>
      <w:r w:rsidR="003B1344" w:rsidRPr="004350A2">
        <w:rPr>
          <w:rFonts w:ascii="Calibri" w:hAnsi="Calibri" w:cs="Calibri"/>
        </w:rPr>
        <w:t>ecellularization, extracellular matrix</w:t>
      </w:r>
      <w:r w:rsidR="007B133D" w:rsidRPr="004350A2">
        <w:rPr>
          <w:rFonts w:ascii="Calibri" w:hAnsi="Calibri" w:cs="Calibri"/>
        </w:rPr>
        <w:t>, 3D scaffolds, fetal</w:t>
      </w:r>
      <w:r w:rsidR="00BD3DA1" w:rsidRPr="004350A2">
        <w:rPr>
          <w:rFonts w:ascii="Calibri" w:hAnsi="Calibri" w:cs="Calibri"/>
        </w:rPr>
        <w:t xml:space="preserve"> heart, adult </w:t>
      </w:r>
      <w:r w:rsidR="007B133D" w:rsidRPr="004350A2">
        <w:rPr>
          <w:rFonts w:ascii="Calibri" w:hAnsi="Calibri" w:cs="Calibri"/>
        </w:rPr>
        <w:t>heart, cardiac tissue engineering</w:t>
      </w:r>
    </w:p>
    <w:p w14:paraId="1CB4E390" w14:textId="408FB789" w:rsidR="006305D7" w:rsidRPr="004350A2" w:rsidRDefault="006305D7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28AC4B5" w14:textId="3A13CBC7" w:rsidR="006305D7" w:rsidRPr="004350A2" w:rsidRDefault="006305D7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  <w:bCs/>
        </w:rPr>
        <w:t>SHORT ABSTRACT:</w:t>
      </w:r>
      <w:r w:rsidRPr="004350A2">
        <w:rPr>
          <w:rFonts w:ascii="Calibri" w:hAnsi="Calibri" w:cs="Calibri"/>
        </w:rPr>
        <w:t xml:space="preserve"> </w:t>
      </w:r>
    </w:p>
    <w:p w14:paraId="7444CA6F" w14:textId="1CDCB39F" w:rsidR="00C20813" w:rsidRPr="004350A2" w:rsidRDefault="00B811D1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The cardiac </w:t>
      </w:r>
      <w:r w:rsidR="00077DEA" w:rsidRPr="004350A2">
        <w:rPr>
          <w:rFonts w:ascii="Calibri" w:hAnsi="Calibri" w:cs="Calibri"/>
        </w:rPr>
        <w:t xml:space="preserve">extracellular matrix (ECM) is a complex network of molecules </w:t>
      </w:r>
      <w:r w:rsidR="00CB70EF" w:rsidRPr="004350A2">
        <w:rPr>
          <w:rFonts w:ascii="Calibri" w:hAnsi="Calibri" w:cs="Calibri"/>
        </w:rPr>
        <w:t xml:space="preserve">that </w:t>
      </w:r>
      <w:r w:rsidR="001F3B81" w:rsidRPr="004350A2">
        <w:rPr>
          <w:rFonts w:ascii="Calibri" w:hAnsi="Calibri" w:cs="Calibri"/>
        </w:rPr>
        <w:t>orchestrat</w:t>
      </w:r>
      <w:r w:rsidR="00CB70EF" w:rsidRPr="004350A2">
        <w:rPr>
          <w:rFonts w:ascii="Calibri" w:hAnsi="Calibri" w:cs="Calibri"/>
        </w:rPr>
        <w:t xml:space="preserve">e </w:t>
      </w:r>
      <w:r w:rsidR="001F3B81" w:rsidRPr="004350A2">
        <w:rPr>
          <w:rFonts w:ascii="Calibri" w:hAnsi="Calibri" w:cs="Calibri"/>
        </w:rPr>
        <w:t xml:space="preserve">key processes </w:t>
      </w:r>
      <w:r w:rsidR="00CB70EF" w:rsidRPr="004350A2">
        <w:rPr>
          <w:rFonts w:ascii="Calibri" w:hAnsi="Calibri" w:cs="Calibri"/>
        </w:rPr>
        <w:t>in</w:t>
      </w:r>
      <w:r w:rsidR="001F3B81" w:rsidRPr="004350A2">
        <w:rPr>
          <w:rFonts w:ascii="Calibri" w:hAnsi="Calibri" w:cs="Calibri"/>
        </w:rPr>
        <w:t xml:space="preserve"> </w:t>
      </w:r>
      <w:r w:rsidR="00044AB5" w:rsidRPr="004350A2">
        <w:rPr>
          <w:rFonts w:ascii="Calibri" w:hAnsi="Calibri" w:cs="Calibri"/>
        </w:rPr>
        <w:t>tissue</w:t>
      </w:r>
      <w:r w:rsidR="001F3B81" w:rsidRPr="004350A2">
        <w:rPr>
          <w:rFonts w:ascii="Calibri" w:hAnsi="Calibri" w:cs="Calibri"/>
        </w:rPr>
        <w:t>s</w:t>
      </w:r>
      <w:r w:rsidR="00CB70EF" w:rsidRPr="004350A2">
        <w:rPr>
          <w:rFonts w:ascii="Calibri" w:hAnsi="Calibri" w:cs="Calibri"/>
        </w:rPr>
        <w:t xml:space="preserve"> and organs</w:t>
      </w:r>
      <w:r w:rsidR="00044AB5" w:rsidRPr="004350A2">
        <w:rPr>
          <w:rFonts w:ascii="Calibri" w:hAnsi="Calibri" w:cs="Calibri"/>
        </w:rPr>
        <w:t xml:space="preserve"> </w:t>
      </w:r>
      <w:r w:rsidR="002C65C5" w:rsidRPr="004350A2">
        <w:rPr>
          <w:rFonts w:ascii="Calibri" w:hAnsi="Calibri" w:cs="Calibri"/>
        </w:rPr>
        <w:t>while</w:t>
      </w:r>
      <w:r w:rsidR="00572212" w:rsidRPr="004350A2">
        <w:rPr>
          <w:rFonts w:ascii="Calibri" w:hAnsi="Calibri" w:cs="Calibri"/>
        </w:rPr>
        <w:t xml:space="preserve"> endur</w:t>
      </w:r>
      <w:r w:rsidR="002C65C5" w:rsidRPr="004350A2">
        <w:rPr>
          <w:rFonts w:ascii="Calibri" w:hAnsi="Calibri" w:cs="Calibri"/>
        </w:rPr>
        <w:t>ing</w:t>
      </w:r>
      <w:r w:rsidR="00572212" w:rsidRPr="004350A2">
        <w:rPr>
          <w:rFonts w:ascii="Calibri" w:hAnsi="Calibri" w:cs="Calibri"/>
        </w:rPr>
        <w:t xml:space="preserve"> physiological </w:t>
      </w:r>
      <w:r w:rsidR="00077DEA" w:rsidRPr="004350A2">
        <w:rPr>
          <w:rFonts w:ascii="Calibri" w:hAnsi="Calibri" w:cs="Calibri"/>
        </w:rPr>
        <w:t>remodeling throughout life</w:t>
      </w:r>
      <w:r w:rsidR="00044AB5" w:rsidRPr="004350A2">
        <w:rPr>
          <w:rFonts w:ascii="Calibri" w:hAnsi="Calibri" w:cs="Calibri"/>
        </w:rPr>
        <w:t>.</w:t>
      </w:r>
      <w:r w:rsidR="006F70B3" w:rsidRPr="004350A2">
        <w:rPr>
          <w:rFonts w:ascii="Calibri" w:hAnsi="Calibri" w:cs="Calibri"/>
        </w:rPr>
        <w:t xml:space="preserve"> </w:t>
      </w:r>
      <w:r w:rsidR="0085792C" w:rsidRPr="004350A2">
        <w:rPr>
          <w:rFonts w:ascii="Calibri" w:hAnsi="Calibri" w:cs="Calibri"/>
        </w:rPr>
        <w:t>Standardized</w:t>
      </w:r>
      <w:r w:rsidR="00077DEA" w:rsidRPr="004350A2">
        <w:rPr>
          <w:rFonts w:ascii="Calibri" w:hAnsi="Calibri" w:cs="Calibri"/>
        </w:rPr>
        <w:t xml:space="preserve"> decellularization of fetal and adult </w:t>
      </w:r>
      <w:r w:rsidR="00B94E47" w:rsidRPr="004350A2">
        <w:rPr>
          <w:rFonts w:ascii="Calibri" w:hAnsi="Calibri" w:cs="Calibri"/>
        </w:rPr>
        <w:t>heart</w:t>
      </w:r>
      <w:r w:rsidR="00636A67" w:rsidRPr="004350A2">
        <w:rPr>
          <w:rFonts w:ascii="Calibri" w:hAnsi="Calibri" w:cs="Calibri"/>
        </w:rPr>
        <w:t>s</w:t>
      </w:r>
      <w:r w:rsidR="00077DEA" w:rsidRPr="004350A2">
        <w:rPr>
          <w:rFonts w:ascii="Calibri" w:hAnsi="Calibri" w:cs="Calibri"/>
        </w:rPr>
        <w:t xml:space="preserve"> </w:t>
      </w:r>
      <w:r w:rsidR="006F70B3" w:rsidRPr="004350A2">
        <w:rPr>
          <w:rFonts w:ascii="Calibri" w:hAnsi="Calibri" w:cs="Calibri"/>
        </w:rPr>
        <w:t>permits comparative experimental studies</w:t>
      </w:r>
      <w:r w:rsidR="001264B0" w:rsidRPr="004350A2">
        <w:rPr>
          <w:rFonts w:ascii="Calibri" w:hAnsi="Calibri" w:cs="Calibri"/>
        </w:rPr>
        <w:t xml:space="preserve"> of both tissue</w:t>
      </w:r>
      <w:r w:rsidR="001423A1" w:rsidRPr="004350A2">
        <w:rPr>
          <w:rFonts w:ascii="Calibri" w:hAnsi="Calibri" w:cs="Calibri"/>
        </w:rPr>
        <w:t>s in a</w:t>
      </w:r>
      <w:r w:rsidR="001264B0" w:rsidRPr="004350A2">
        <w:rPr>
          <w:rFonts w:ascii="Calibri" w:hAnsi="Calibri" w:cs="Calibri"/>
        </w:rPr>
        <w:t xml:space="preserve"> </w:t>
      </w:r>
      <w:r w:rsidR="00DA6563" w:rsidRPr="004350A2">
        <w:rPr>
          <w:rFonts w:ascii="Calibri" w:hAnsi="Calibri" w:cs="Calibri"/>
        </w:rPr>
        <w:t xml:space="preserve">3D </w:t>
      </w:r>
      <w:r w:rsidR="001423A1" w:rsidRPr="004350A2">
        <w:rPr>
          <w:rFonts w:ascii="Calibri" w:hAnsi="Calibri" w:cs="Calibri"/>
        </w:rPr>
        <w:t>context</w:t>
      </w:r>
      <w:r w:rsidR="00636A67" w:rsidRPr="004350A2">
        <w:rPr>
          <w:rFonts w:ascii="Calibri" w:hAnsi="Calibri" w:cs="Calibri"/>
        </w:rPr>
        <w:t xml:space="preserve"> by capturing native architecture and biomechanical properties</w:t>
      </w:r>
      <w:r w:rsidR="001264B0" w:rsidRPr="004350A2">
        <w:rPr>
          <w:rFonts w:ascii="Calibri" w:hAnsi="Calibri" w:cs="Calibri"/>
        </w:rPr>
        <w:t xml:space="preserve">. </w:t>
      </w:r>
    </w:p>
    <w:p w14:paraId="761028D6" w14:textId="77777777" w:rsidR="006305D7" w:rsidRPr="004350A2" w:rsidRDefault="006305D7" w:rsidP="003A230C">
      <w:pPr>
        <w:jc w:val="both"/>
        <w:rPr>
          <w:rFonts w:ascii="Calibri" w:hAnsi="Calibri" w:cs="Calibri"/>
        </w:rPr>
      </w:pPr>
    </w:p>
    <w:p w14:paraId="64FB8590" w14:textId="66A07001" w:rsidR="006305D7" w:rsidRPr="004350A2" w:rsidRDefault="006305D7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  <w:bCs/>
        </w:rPr>
        <w:t>LONG ABSTRACT:</w:t>
      </w:r>
      <w:r w:rsidRPr="004350A2">
        <w:rPr>
          <w:rFonts w:ascii="Calibri" w:hAnsi="Calibri" w:cs="Calibri"/>
        </w:rPr>
        <w:t xml:space="preserve"> </w:t>
      </w:r>
    </w:p>
    <w:p w14:paraId="2BA09463" w14:textId="6EA23DF5" w:rsidR="0062054E" w:rsidRPr="004350A2" w:rsidRDefault="00CB70EF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lastRenderedPageBreak/>
        <w:t xml:space="preserve">Current </w:t>
      </w:r>
      <w:r w:rsidR="00E87D1E" w:rsidRPr="004350A2">
        <w:rPr>
          <w:rFonts w:ascii="Calibri" w:hAnsi="Calibri" w:cs="Calibri"/>
        </w:rPr>
        <w:t xml:space="preserve">knowledge </w:t>
      </w:r>
      <w:r w:rsidR="00636A67" w:rsidRPr="004350A2">
        <w:rPr>
          <w:rFonts w:ascii="Calibri" w:hAnsi="Calibri" w:cs="Calibri"/>
        </w:rPr>
        <w:t xml:space="preserve">of </w:t>
      </w:r>
      <w:r w:rsidR="0062054E" w:rsidRPr="004350A2">
        <w:rPr>
          <w:rFonts w:ascii="Calibri" w:hAnsi="Calibri" w:cs="Calibri"/>
        </w:rPr>
        <w:t xml:space="preserve">extracellular matrix (ECM)-cell </w:t>
      </w:r>
      <w:r w:rsidR="003B7393" w:rsidRPr="004350A2">
        <w:rPr>
          <w:rFonts w:ascii="Calibri" w:hAnsi="Calibri" w:cs="Calibri"/>
        </w:rPr>
        <w:t>communication</w:t>
      </w:r>
      <w:r w:rsidRPr="004350A2">
        <w:rPr>
          <w:rFonts w:ascii="Calibri" w:hAnsi="Calibri" w:cs="Calibri"/>
        </w:rPr>
        <w:t xml:space="preserve"> </w:t>
      </w:r>
      <w:r w:rsidR="00891FFD" w:rsidRPr="004350A2">
        <w:rPr>
          <w:rFonts w:ascii="Calibri" w:hAnsi="Calibri" w:cs="Calibri"/>
        </w:rPr>
        <w:t xml:space="preserve">translates </w:t>
      </w:r>
      <w:proofErr w:type="gramStart"/>
      <w:r w:rsidR="00B811D1" w:rsidRPr="004350A2">
        <w:rPr>
          <w:rFonts w:ascii="Calibri" w:hAnsi="Calibri" w:cs="Calibri"/>
        </w:rPr>
        <w:t>to</w:t>
      </w:r>
      <w:proofErr w:type="gramEnd"/>
      <w:r w:rsidR="00B811D1" w:rsidRPr="004350A2">
        <w:rPr>
          <w:rFonts w:ascii="Calibri" w:hAnsi="Calibri" w:cs="Calibri"/>
        </w:rPr>
        <w:t xml:space="preserve"> </w:t>
      </w:r>
      <w:r w:rsidR="00E87D1E" w:rsidRPr="004350A2">
        <w:rPr>
          <w:rFonts w:ascii="Calibri" w:hAnsi="Calibri" w:cs="Calibri"/>
        </w:rPr>
        <w:t>large two-dimensional</w:t>
      </w:r>
      <w:r w:rsidR="0062054E" w:rsidRPr="004350A2">
        <w:rPr>
          <w:rFonts w:ascii="Calibri" w:hAnsi="Calibri" w:cs="Calibri"/>
        </w:rPr>
        <w:t xml:space="preserve"> (2D) </w:t>
      </w:r>
      <w:r w:rsidR="0062054E" w:rsidRPr="004350A2">
        <w:rPr>
          <w:rFonts w:ascii="Calibri" w:hAnsi="Calibri" w:cs="Calibri"/>
          <w:i/>
        </w:rPr>
        <w:t>in vitro</w:t>
      </w:r>
      <w:r w:rsidR="0062054E" w:rsidRPr="004350A2">
        <w:rPr>
          <w:rFonts w:ascii="Calibri" w:hAnsi="Calibri" w:cs="Calibri"/>
        </w:rPr>
        <w:t xml:space="preserve"> culture </w:t>
      </w:r>
      <w:r w:rsidR="00891FFD" w:rsidRPr="004350A2">
        <w:rPr>
          <w:rFonts w:ascii="Calibri" w:hAnsi="Calibri" w:cs="Calibri"/>
        </w:rPr>
        <w:t xml:space="preserve">studies </w:t>
      </w:r>
      <w:r w:rsidR="00895A26" w:rsidRPr="004350A2">
        <w:rPr>
          <w:rFonts w:ascii="Calibri" w:hAnsi="Calibri" w:cs="Calibri"/>
        </w:rPr>
        <w:t>where</w:t>
      </w:r>
      <w:r w:rsidRPr="004350A2">
        <w:rPr>
          <w:rFonts w:ascii="Calibri" w:hAnsi="Calibri" w:cs="Calibri"/>
        </w:rPr>
        <w:t xml:space="preserve"> </w:t>
      </w:r>
      <w:r w:rsidR="0062054E" w:rsidRPr="004350A2">
        <w:rPr>
          <w:rFonts w:ascii="Calibri" w:hAnsi="Calibri" w:cs="Calibri"/>
        </w:rPr>
        <w:t>ECM components</w:t>
      </w:r>
      <w:r w:rsidRPr="004350A2">
        <w:rPr>
          <w:rFonts w:ascii="Calibri" w:hAnsi="Calibri" w:cs="Calibri"/>
        </w:rPr>
        <w:t xml:space="preserve"> are presented as a surface coating</w:t>
      </w:r>
      <w:r w:rsidR="0062054E" w:rsidRPr="004350A2">
        <w:rPr>
          <w:rFonts w:ascii="Calibri" w:hAnsi="Calibri" w:cs="Calibri"/>
        </w:rPr>
        <w:t xml:space="preserve">. </w:t>
      </w:r>
      <w:r w:rsidR="00895A26" w:rsidRPr="004350A2">
        <w:rPr>
          <w:rFonts w:ascii="Calibri" w:hAnsi="Calibri" w:cs="Calibri"/>
        </w:rPr>
        <w:t xml:space="preserve">These </w:t>
      </w:r>
      <w:r w:rsidR="0062054E" w:rsidRPr="004350A2">
        <w:rPr>
          <w:rFonts w:ascii="Calibri" w:hAnsi="Calibri" w:cs="Calibri"/>
        </w:rPr>
        <w:t>c</w:t>
      </w:r>
      <w:r w:rsidR="00705B7D" w:rsidRPr="004350A2">
        <w:rPr>
          <w:rFonts w:ascii="Calibri" w:hAnsi="Calibri" w:cs="Calibri"/>
        </w:rPr>
        <w:t>ulture systems</w:t>
      </w:r>
      <w:r w:rsidR="00B811D1" w:rsidRPr="004350A2">
        <w:rPr>
          <w:rFonts w:ascii="Calibri" w:hAnsi="Calibri" w:cs="Calibri"/>
        </w:rPr>
        <w:t xml:space="preserve"> </w:t>
      </w:r>
      <w:r w:rsidR="0062054E" w:rsidRPr="004350A2">
        <w:rPr>
          <w:rFonts w:ascii="Calibri" w:hAnsi="Calibri" w:cs="Calibri"/>
        </w:rPr>
        <w:t>constitute a simplification of the complex nature of the tissue ECM</w:t>
      </w:r>
      <w:r w:rsidR="003D0181" w:rsidRPr="004350A2">
        <w:rPr>
          <w:rFonts w:ascii="Calibri" w:hAnsi="Calibri" w:cs="Calibri"/>
        </w:rPr>
        <w:t xml:space="preserve"> </w:t>
      </w:r>
      <w:r w:rsidR="00B811D1" w:rsidRPr="004350A2">
        <w:rPr>
          <w:rFonts w:ascii="Calibri" w:hAnsi="Calibri" w:cs="Calibri"/>
        </w:rPr>
        <w:t xml:space="preserve">that </w:t>
      </w:r>
      <w:r w:rsidR="0071111C" w:rsidRPr="004350A2">
        <w:rPr>
          <w:rFonts w:ascii="Calibri" w:hAnsi="Calibri" w:cs="Calibri"/>
        </w:rPr>
        <w:t xml:space="preserve">encompasses </w:t>
      </w:r>
      <w:r w:rsidR="00E47AFC" w:rsidRPr="004350A2">
        <w:rPr>
          <w:rFonts w:ascii="Calibri" w:hAnsi="Calibri" w:cs="Calibri"/>
        </w:rPr>
        <w:t xml:space="preserve">biochemical </w:t>
      </w:r>
      <w:r w:rsidR="0062054E" w:rsidRPr="004350A2">
        <w:rPr>
          <w:rFonts w:ascii="Calibri" w:hAnsi="Calibri" w:cs="Calibri"/>
        </w:rPr>
        <w:t>composition, structure</w:t>
      </w:r>
      <w:r w:rsidR="00B811D1" w:rsidRPr="004350A2">
        <w:rPr>
          <w:rFonts w:ascii="Calibri" w:hAnsi="Calibri" w:cs="Calibri"/>
        </w:rPr>
        <w:t>,</w:t>
      </w:r>
      <w:r w:rsidR="0062054E" w:rsidRPr="004350A2">
        <w:rPr>
          <w:rFonts w:ascii="Calibri" w:hAnsi="Calibri" w:cs="Calibri"/>
        </w:rPr>
        <w:t xml:space="preserve"> and mechani</w:t>
      </w:r>
      <w:r w:rsidR="00705B7D" w:rsidRPr="004350A2">
        <w:rPr>
          <w:rFonts w:ascii="Calibri" w:hAnsi="Calibri" w:cs="Calibri"/>
        </w:rPr>
        <w:t>cal properties</w:t>
      </w:r>
      <w:r w:rsidR="0062054E" w:rsidRPr="004350A2">
        <w:rPr>
          <w:rFonts w:ascii="Calibri" w:hAnsi="Calibri" w:cs="Calibri"/>
        </w:rPr>
        <w:t>.</w:t>
      </w:r>
      <w:r w:rsidR="00E47AFC" w:rsidRPr="004350A2">
        <w:rPr>
          <w:rFonts w:ascii="Calibri" w:hAnsi="Calibri" w:cs="Calibri"/>
        </w:rPr>
        <w:t xml:space="preserve"> </w:t>
      </w:r>
      <w:r w:rsidR="00705B7D" w:rsidRPr="004350A2">
        <w:rPr>
          <w:rFonts w:ascii="Calibri" w:hAnsi="Calibri" w:cs="Calibri"/>
        </w:rPr>
        <w:t xml:space="preserve">To </w:t>
      </w:r>
      <w:r w:rsidR="00FB0D62" w:rsidRPr="004350A2">
        <w:rPr>
          <w:rFonts w:ascii="Calibri" w:hAnsi="Calibri" w:cs="Calibri"/>
        </w:rPr>
        <w:t xml:space="preserve">better emulate the ECM-cell </w:t>
      </w:r>
      <w:r w:rsidR="00B811D1" w:rsidRPr="004350A2">
        <w:rPr>
          <w:rFonts w:ascii="Calibri" w:hAnsi="Calibri" w:cs="Calibri"/>
        </w:rPr>
        <w:t xml:space="preserve">communication </w:t>
      </w:r>
      <w:r w:rsidR="00FB0D62" w:rsidRPr="004350A2">
        <w:rPr>
          <w:rFonts w:ascii="Calibri" w:hAnsi="Calibri" w:cs="Calibri"/>
        </w:rPr>
        <w:t>shaping the cardiac microenvironment</w:t>
      </w:r>
      <w:r w:rsidR="00705B7D" w:rsidRPr="004350A2">
        <w:rPr>
          <w:rFonts w:ascii="Calibri" w:hAnsi="Calibri" w:cs="Calibri"/>
        </w:rPr>
        <w:t xml:space="preserve">, we </w:t>
      </w:r>
      <w:r w:rsidR="00E47AFC" w:rsidRPr="004350A2">
        <w:rPr>
          <w:rFonts w:ascii="Calibri" w:hAnsi="Calibri" w:cs="Calibri"/>
        </w:rPr>
        <w:t>developed a</w:t>
      </w:r>
      <w:r w:rsidR="0071111C" w:rsidRPr="004350A2">
        <w:rPr>
          <w:rFonts w:ascii="Calibri" w:hAnsi="Calibri" w:cs="Calibri"/>
        </w:rPr>
        <w:t xml:space="preserve"> </w:t>
      </w:r>
      <w:r w:rsidR="00705B7D" w:rsidRPr="004350A2">
        <w:rPr>
          <w:rFonts w:ascii="Calibri" w:hAnsi="Calibri" w:cs="Calibri"/>
        </w:rPr>
        <w:t>protocol that allow</w:t>
      </w:r>
      <w:r w:rsidR="00C74732" w:rsidRPr="004350A2">
        <w:rPr>
          <w:rFonts w:ascii="Calibri" w:hAnsi="Calibri" w:cs="Calibri"/>
        </w:rPr>
        <w:t>s</w:t>
      </w:r>
      <w:r w:rsidR="00705B7D" w:rsidRPr="004350A2">
        <w:rPr>
          <w:rFonts w:ascii="Calibri" w:hAnsi="Calibri" w:cs="Calibri"/>
        </w:rPr>
        <w:t xml:space="preserve"> </w:t>
      </w:r>
      <w:r w:rsidR="00B811D1" w:rsidRPr="004350A2">
        <w:rPr>
          <w:rFonts w:ascii="Calibri" w:hAnsi="Calibri" w:cs="Calibri"/>
        </w:rPr>
        <w:t xml:space="preserve">for </w:t>
      </w:r>
      <w:r w:rsidR="00705B7D" w:rsidRPr="004350A2">
        <w:rPr>
          <w:rFonts w:ascii="Calibri" w:hAnsi="Calibri" w:cs="Calibri"/>
        </w:rPr>
        <w:t xml:space="preserve">the decellularization of </w:t>
      </w:r>
      <w:r w:rsidR="00B811D1" w:rsidRPr="004350A2">
        <w:rPr>
          <w:rFonts w:ascii="Calibri" w:hAnsi="Calibri" w:cs="Calibri"/>
        </w:rPr>
        <w:t xml:space="preserve">the </w:t>
      </w:r>
      <w:r w:rsidR="001A48E5" w:rsidRPr="004350A2">
        <w:rPr>
          <w:rFonts w:ascii="Calibri" w:hAnsi="Calibri" w:cs="Calibri"/>
        </w:rPr>
        <w:t xml:space="preserve">whole </w:t>
      </w:r>
      <w:r w:rsidR="00705B7D" w:rsidRPr="004350A2">
        <w:rPr>
          <w:rFonts w:ascii="Calibri" w:hAnsi="Calibri" w:cs="Calibri"/>
        </w:rPr>
        <w:t>fetal</w:t>
      </w:r>
      <w:r w:rsidR="001A48E5" w:rsidRPr="004350A2">
        <w:rPr>
          <w:rFonts w:ascii="Calibri" w:hAnsi="Calibri" w:cs="Calibri"/>
        </w:rPr>
        <w:t xml:space="preserve"> heart</w:t>
      </w:r>
      <w:r w:rsidR="00705B7D" w:rsidRPr="004350A2">
        <w:rPr>
          <w:rFonts w:ascii="Calibri" w:hAnsi="Calibri" w:cs="Calibri"/>
        </w:rPr>
        <w:t xml:space="preserve"> and adult </w:t>
      </w:r>
      <w:r w:rsidR="001A48E5" w:rsidRPr="004350A2">
        <w:rPr>
          <w:rFonts w:ascii="Calibri" w:hAnsi="Calibri" w:cs="Calibri"/>
        </w:rPr>
        <w:t xml:space="preserve">left ventricle </w:t>
      </w:r>
      <w:r w:rsidR="00705B7D" w:rsidRPr="004350A2">
        <w:rPr>
          <w:rFonts w:ascii="Calibri" w:hAnsi="Calibri" w:cs="Calibri"/>
        </w:rPr>
        <w:t>tissue</w:t>
      </w:r>
      <w:r w:rsidR="001A48E5" w:rsidRPr="004350A2">
        <w:rPr>
          <w:rFonts w:ascii="Calibri" w:hAnsi="Calibri" w:cs="Calibri"/>
        </w:rPr>
        <w:t xml:space="preserve"> explants</w:t>
      </w:r>
      <w:r w:rsidR="0071111C" w:rsidRPr="004350A2">
        <w:rPr>
          <w:rFonts w:ascii="Calibri" w:hAnsi="Calibri" w:cs="Calibri"/>
        </w:rPr>
        <w:t xml:space="preserve"> </w:t>
      </w:r>
      <w:r w:rsidR="00B811D1" w:rsidRPr="004350A2">
        <w:rPr>
          <w:rFonts w:ascii="Calibri" w:hAnsi="Calibri" w:cs="Calibri"/>
        </w:rPr>
        <w:t>simultaneously</w:t>
      </w:r>
      <w:r w:rsidR="003B2251" w:rsidRPr="004350A2">
        <w:rPr>
          <w:rFonts w:ascii="Calibri" w:hAnsi="Calibri" w:cs="Calibri"/>
        </w:rPr>
        <w:t xml:space="preserve"> for</w:t>
      </w:r>
      <w:r w:rsidR="00C955E8" w:rsidRPr="004350A2">
        <w:rPr>
          <w:rFonts w:ascii="Calibri" w:hAnsi="Calibri" w:cs="Calibri"/>
        </w:rPr>
        <w:t xml:space="preserve"> comparative studies</w:t>
      </w:r>
      <w:r w:rsidR="00705B7D" w:rsidRPr="004350A2">
        <w:rPr>
          <w:rFonts w:ascii="Calibri" w:hAnsi="Calibri" w:cs="Calibri"/>
        </w:rPr>
        <w:t>. The protocol</w:t>
      </w:r>
      <w:r w:rsidR="00E47AFC" w:rsidRPr="004350A2">
        <w:rPr>
          <w:rFonts w:ascii="Calibri" w:hAnsi="Calibri" w:cs="Calibri"/>
        </w:rPr>
        <w:t xml:space="preserve"> </w:t>
      </w:r>
      <w:r w:rsidR="00705B7D" w:rsidRPr="004350A2">
        <w:rPr>
          <w:rFonts w:ascii="Calibri" w:hAnsi="Calibri" w:cs="Calibri"/>
        </w:rPr>
        <w:t>combines the use of a hypotonic buffer</w:t>
      </w:r>
      <w:r w:rsidR="0058051F" w:rsidRPr="004350A2">
        <w:rPr>
          <w:rFonts w:ascii="Calibri" w:hAnsi="Calibri" w:cs="Calibri"/>
        </w:rPr>
        <w:t>,</w:t>
      </w:r>
      <w:r w:rsidR="00705B7D" w:rsidRPr="004350A2">
        <w:rPr>
          <w:rFonts w:ascii="Calibri" w:hAnsi="Calibri" w:cs="Calibri"/>
        </w:rPr>
        <w:t xml:space="preserve"> a detergent of anionic surfactant properties</w:t>
      </w:r>
      <w:r w:rsidR="00DC4948" w:rsidRPr="004350A2">
        <w:rPr>
          <w:rFonts w:ascii="Calibri" w:hAnsi="Calibri" w:cs="Calibri"/>
        </w:rPr>
        <w:t>,</w:t>
      </w:r>
      <w:r w:rsidR="00705B7D" w:rsidRPr="004350A2">
        <w:rPr>
          <w:rFonts w:ascii="Calibri" w:hAnsi="Calibri" w:cs="Calibri"/>
        </w:rPr>
        <w:t xml:space="preserve"> </w:t>
      </w:r>
      <w:r w:rsidR="0058051F" w:rsidRPr="004350A2">
        <w:rPr>
          <w:rFonts w:ascii="Calibri" w:hAnsi="Calibri" w:cs="Calibri"/>
        </w:rPr>
        <w:t xml:space="preserve">and </w:t>
      </w:r>
      <w:r w:rsidR="00DC4948" w:rsidRPr="004350A2">
        <w:rPr>
          <w:rFonts w:ascii="Calibri" w:hAnsi="Calibri" w:cs="Calibri"/>
        </w:rPr>
        <w:t xml:space="preserve">DNase </w:t>
      </w:r>
      <w:r w:rsidR="00705B7D" w:rsidRPr="004350A2">
        <w:rPr>
          <w:rFonts w:ascii="Calibri" w:hAnsi="Calibri" w:cs="Calibri"/>
        </w:rPr>
        <w:t>treatment</w:t>
      </w:r>
      <w:r w:rsidR="00DC4948" w:rsidRPr="004350A2">
        <w:rPr>
          <w:rFonts w:ascii="Calibri" w:hAnsi="Calibri" w:cs="Calibri"/>
        </w:rPr>
        <w:t xml:space="preserve"> </w:t>
      </w:r>
      <w:r w:rsidR="0058051F" w:rsidRPr="004350A2">
        <w:rPr>
          <w:rFonts w:ascii="Calibri" w:hAnsi="Calibri" w:cs="Calibri"/>
        </w:rPr>
        <w:t>without</w:t>
      </w:r>
      <w:r w:rsidR="003B0E10" w:rsidRPr="004350A2">
        <w:rPr>
          <w:rFonts w:ascii="Calibri" w:hAnsi="Calibri" w:cs="Calibri"/>
        </w:rPr>
        <w:t xml:space="preserve"> </w:t>
      </w:r>
      <w:r w:rsidR="00DC4948" w:rsidRPr="004350A2">
        <w:rPr>
          <w:rFonts w:ascii="Calibri" w:hAnsi="Calibri" w:cs="Calibri"/>
        </w:rPr>
        <w:t xml:space="preserve">any </w:t>
      </w:r>
      <w:r w:rsidR="003B0E10" w:rsidRPr="004350A2">
        <w:rPr>
          <w:rFonts w:ascii="Calibri" w:hAnsi="Calibri" w:cs="Calibri"/>
        </w:rPr>
        <w:t xml:space="preserve">requirement </w:t>
      </w:r>
      <w:r w:rsidR="00DC4948" w:rsidRPr="004350A2">
        <w:rPr>
          <w:rFonts w:ascii="Calibri" w:hAnsi="Calibri" w:cs="Calibri"/>
        </w:rPr>
        <w:t xml:space="preserve">for </w:t>
      </w:r>
      <w:r w:rsidR="0058051F" w:rsidRPr="004350A2">
        <w:rPr>
          <w:rFonts w:ascii="Calibri" w:hAnsi="Calibri" w:cs="Calibri"/>
        </w:rPr>
        <w:t>specialized skills or equipment</w:t>
      </w:r>
      <w:r w:rsidR="001A48E5" w:rsidRPr="004350A2">
        <w:rPr>
          <w:rFonts w:ascii="Calibri" w:hAnsi="Calibri" w:cs="Calibri"/>
        </w:rPr>
        <w:t xml:space="preserve">. The application of the same decellularization strategy across </w:t>
      </w:r>
      <w:r w:rsidR="00890DE3" w:rsidRPr="004350A2">
        <w:rPr>
          <w:rFonts w:ascii="Calibri" w:hAnsi="Calibri" w:cs="Calibri"/>
        </w:rPr>
        <w:t xml:space="preserve">tissue </w:t>
      </w:r>
      <w:r w:rsidR="001A48E5" w:rsidRPr="004350A2">
        <w:rPr>
          <w:rFonts w:ascii="Calibri" w:hAnsi="Calibri" w:cs="Calibri"/>
        </w:rPr>
        <w:t>samples</w:t>
      </w:r>
      <w:r w:rsidR="00AA2189">
        <w:rPr>
          <w:rFonts w:ascii="Calibri" w:hAnsi="Calibri" w:cs="Calibri"/>
        </w:rPr>
        <w:t xml:space="preserve"> </w:t>
      </w:r>
      <w:r w:rsidR="00B44DE7" w:rsidRPr="004350A2">
        <w:rPr>
          <w:rFonts w:ascii="Calibri" w:hAnsi="Calibri" w:cs="Calibri"/>
        </w:rPr>
        <w:t xml:space="preserve">from subjects of various age </w:t>
      </w:r>
      <w:r w:rsidR="00EB5316" w:rsidRPr="004350A2">
        <w:rPr>
          <w:rFonts w:ascii="Calibri" w:hAnsi="Calibri" w:cs="Calibri"/>
        </w:rPr>
        <w:t>is an alternative approach to perform comparative studies.</w:t>
      </w:r>
      <w:r w:rsidR="001A0DE2" w:rsidRPr="004350A2">
        <w:rPr>
          <w:rFonts w:ascii="Calibri" w:hAnsi="Calibri" w:cs="Calibri"/>
        </w:rPr>
        <w:t xml:space="preserve"> </w:t>
      </w:r>
      <w:r w:rsidR="006A1A0F" w:rsidRPr="004350A2">
        <w:rPr>
          <w:rFonts w:ascii="Calibri" w:hAnsi="Calibri" w:cs="Calibri"/>
        </w:rPr>
        <w:t xml:space="preserve">The </w:t>
      </w:r>
      <w:r w:rsidR="002F007B" w:rsidRPr="004350A2">
        <w:rPr>
          <w:rFonts w:ascii="Calibri" w:hAnsi="Calibri" w:cs="Calibri"/>
        </w:rPr>
        <w:t xml:space="preserve">present </w:t>
      </w:r>
      <w:r w:rsidR="00E11FE8" w:rsidRPr="004350A2">
        <w:rPr>
          <w:rFonts w:ascii="Calibri" w:hAnsi="Calibri" w:cs="Calibri"/>
        </w:rPr>
        <w:t xml:space="preserve">protocol </w:t>
      </w:r>
      <w:r w:rsidR="00DC4948" w:rsidRPr="004350A2">
        <w:rPr>
          <w:rFonts w:ascii="Calibri" w:hAnsi="Calibri" w:cs="Calibri"/>
        </w:rPr>
        <w:t xml:space="preserve">allows </w:t>
      </w:r>
      <w:r w:rsidR="00E11FE8" w:rsidRPr="004350A2">
        <w:rPr>
          <w:rFonts w:ascii="Calibri" w:hAnsi="Calibri" w:cs="Calibri"/>
        </w:rPr>
        <w:t>the identification of</w:t>
      </w:r>
      <w:r w:rsidR="002F007B" w:rsidRPr="004350A2">
        <w:rPr>
          <w:rFonts w:ascii="Calibri" w:hAnsi="Calibri" w:cs="Calibri"/>
        </w:rPr>
        <w:t xml:space="preserve"> unique</w:t>
      </w:r>
      <w:r w:rsidR="00E11FE8" w:rsidRPr="004350A2">
        <w:rPr>
          <w:rFonts w:ascii="Calibri" w:hAnsi="Calibri" w:cs="Calibri"/>
        </w:rPr>
        <w:t xml:space="preserve"> structural differences across fetal and adult </w:t>
      </w:r>
      <w:r w:rsidR="00E34145" w:rsidRPr="004350A2">
        <w:rPr>
          <w:rFonts w:ascii="Calibri" w:hAnsi="Calibri" w:cs="Calibri"/>
        </w:rPr>
        <w:t xml:space="preserve">cardiac </w:t>
      </w:r>
      <w:r w:rsidR="00E11FE8" w:rsidRPr="004350A2">
        <w:rPr>
          <w:rFonts w:ascii="Calibri" w:hAnsi="Calibri" w:cs="Calibri"/>
        </w:rPr>
        <w:t xml:space="preserve">ECM </w:t>
      </w:r>
      <w:r w:rsidR="002F007B" w:rsidRPr="004350A2">
        <w:rPr>
          <w:rFonts w:ascii="Calibri" w:hAnsi="Calibri" w:cs="Calibri"/>
        </w:rPr>
        <w:t xml:space="preserve">mesh </w:t>
      </w:r>
      <w:r w:rsidR="00E11FE8" w:rsidRPr="004350A2">
        <w:rPr>
          <w:rFonts w:ascii="Calibri" w:hAnsi="Calibri" w:cs="Calibri"/>
        </w:rPr>
        <w:t xml:space="preserve">and </w:t>
      </w:r>
      <w:r w:rsidR="002F007B" w:rsidRPr="004350A2">
        <w:rPr>
          <w:rFonts w:ascii="Calibri" w:hAnsi="Calibri" w:cs="Calibri"/>
        </w:rPr>
        <w:t>biologic</w:t>
      </w:r>
      <w:r w:rsidR="00DC4948" w:rsidRPr="004350A2">
        <w:rPr>
          <w:rFonts w:ascii="Calibri" w:hAnsi="Calibri" w:cs="Calibri"/>
        </w:rPr>
        <w:t>al</w:t>
      </w:r>
      <w:r w:rsidR="002F007B" w:rsidRPr="004350A2">
        <w:rPr>
          <w:rFonts w:ascii="Calibri" w:hAnsi="Calibri" w:cs="Calibri"/>
        </w:rPr>
        <w:t xml:space="preserve"> cellular response</w:t>
      </w:r>
      <w:r w:rsidR="00C955E8" w:rsidRPr="004350A2">
        <w:rPr>
          <w:rFonts w:ascii="Calibri" w:hAnsi="Calibri" w:cs="Calibri"/>
        </w:rPr>
        <w:t>s</w:t>
      </w:r>
      <w:r w:rsidR="002F007B" w:rsidRPr="004350A2">
        <w:rPr>
          <w:rFonts w:ascii="Calibri" w:hAnsi="Calibri" w:cs="Calibri"/>
        </w:rPr>
        <w:t>.</w:t>
      </w:r>
      <w:r w:rsidR="00E11FE8" w:rsidRPr="004350A2">
        <w:rPr>
          <w:rFonts w:ascii="Calibri" w:hAnsi="Calibri" w:cs="Calibri"/>
        </w:rPr>
        <w:t xml:space="preserve"> </w:t>
      </w:r>
      <w:r w:rsidR="00B10CBF" w:rsidRPr="004350A2">
        <w:rPr>
          <w:rFonts w:ascii="Calibri" w:hAnsi="Calibri" w:cs="Calibri"/>
        </w:rPr>
        <w:t>Furthermore,</w:t>
      </w:r>
      <w:r w:rsidR="006F0F6E" w:rsidRPr="004350A2">
        <w:rPr>
          <w:rFonts w:ascii="Calibri" w:hAnsi="Calibri" w:cs="Calibri"/>
        </w:rPr>
        <w:t xml:space="preserve"> the herein </w:t>
      </w:r>
      <w:r w:rsidR="0058051F" w:rsidRPr="004350A2">
        <w:rPr>
          <w:rFonts w:ascii="Calibri" w:hAnsi="Calibri" w:cs="Calibri"/>
        </w:rPr>
        <w:t xml:space="preserve">methodology </w:t>
      </w:r>
      <w:r w:rsidR="00DC4948" w:rsidRPr="004350A2">
        <w:rPr>
          <w:rFonts w:ascii="Calibri" w:hAnsi="Calibri" w:cs="Calibri"/>
        </w:rPr>
        <w:t xml:space="preserve">demonstrates </w:t>
      </w:r>
      <w:r w:rsidR="00B10CBF" w:rsidRPr="004350A2">
        <w:rPr>
          <w:rFonts w:ascii="Calibri" w:hAnsi="Calibri" w:cs="Calibri"/>
        </w:rPr>
        <w:t xml:space="preserve">a broader </w:t>
      </w:r>
      <w:r w:rsidR="0058051F" w:rsidRPr="004350A2">
        <w:rPr>
          <w:rFonts w:ascii="Calibri" w:hAnsi="Calibri" w:cs="Calibri"/>
        </w:rPr>
        <w:t>a</w:t>
      </w:r>
      <w:r w:rsidR="00B10CBF" w:rsidRPr="004350A2">
        <w:rPr>
          <w:rFonts w:ascii="Calibri" w:hAnsi="Calibri" w:cs="Calibri"/>
        </w:rPr>
        <w:t xml:space="preserve">pplication </w:t>
      </w:r>
      <w:r w:rsidR="001A48E5" w:rsidRPr="004350A2">
        <w:rPr>
          <w:rFonts w:ascii="Calibri" w:hAnsi="Calibri" w:cs="Calibri"/>
        </w:rPr>
        <w:t xml:space="preserve">being successfully </w:t>
      </w:r>
      <w:r w:rsidR="00E34145" w:rsidRPr="004350A2">
        <w:rPr>
          <w:rFonts w:ascii="Calibri" w:hAnsi="Calibri" w:cs="Calibri"/>
        </w:rPr>
        <w:t>applie</w:t>
      </w:r>
      <w:r w:rsidR="006A1A0F" w:rsidRPr="004350A2">
        <w:rPr>
          <w:rFonts w:ascii="Calibri" w:hAnsi="Calibri" w:cs="Calibri"/>
        </w:rPr>
        <w:t xml:space="preserve">d </w:t>
      </w:r>
      <w:r w:rsidR="00B10CBF" w:rsidRPr="004350A2">
        <w:rPr>
          <w:rFonts w:ascii="Calibri" w:hAnsi="Calibri" w:cs="Calibri"/>
        </w:rPr>
        <w:t>in</w:t>
      </w:r>
      <w:r w:rsidR="006A1A0F" w:rsidRPr="004350A2">
        <w:rPr>
          <w:rFonts w:ascii="Calibri" w:hAnsi="Calibri" w:cs="Calibri"/>
        </w:rPr>
        <w:t xml:space="preserve"> other tissues and</w:t>
      </w:r>
      <w:r w:rsidR="0058051F" w:rsidRPr="004350A2">
        <w:rPr>
          <w:rFonts w:ascii="Calibri" w:hAnsi="Calibri" w:cs="Calibri"/>
        </w:rPr>
        <w:t xml:space="preserve"> species with minor adjustments</w:t>
      </w:r>
      <w:r w:rsidR="006F0F6E" w:rsidRPr="004350A2">
        <w:rPr>
          <w:rFonts w:ascii="Calibri" w:hAnsi="Calibri" w:cs="Calibri"/>
        </w:rPr>
        <w:t>, such as</w:t>
      </w:r>
      <w:r w:rsidR="00DC4948" w:rsidRPr="004350A2">
        <w:rPr>
          <w:rFonts w:ascii="Calibri" w:hAnsi="Calibri" w:cs="Calibri"/>
        </w:rPr>
        <w:t xml:space="preserve"> </w:t>
      </w:r>
      <w:r w:rsidR="0058051F" w:rsidRPr="004350A2">
        <w:rPr>
          <w:rFonts w:ascii="Calibri" w:hAnsi="Calibri" w:cs="Calibri"/>
        </w:rPr>
        <w:t>in human intestine biopsies and mouse lung.</w:t>
      </w:r>
      <w:r w:rsidR="001F5442" w:rsidRPr="004350A2">
        <w:rPr>
          <w:rFonts w:ascii="Calibri" w:hAnsi="Calibri" w:cs="Calibri"/>
        </w:rPr>
        <w:t xml:space="preserve"> </w:t>
      </w:r>
    </w:p>
    <w:p w14:paraId="454ACD21" w14:textId="77777777" w:rsidR="003D0181" w:rsidRPr="004350A2" w:rsidRDefault="003D0181" w:rsidP="003A230C">
      <w:pPr>
        <w:jc w:val="both"/>
        <w:rPr>
          <w:rFonts w:ascii="Calibri" w:hAnsi="Calibri" w:cs="Calibri"/>
        </w:rPr>
      </w:pPr>
    </w:p>
    <w:p w14:paraId="00D25F73" w14:textId="1AD55D05" w:rsidR="006305D7" w:rsidRPr="004350A2" w:rsidRDefault="006305D7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</w:rPr>
        <w:t>INTRODUCTION</w:t>
      </w:r>
      <w:r w:rsidRPr="004350A2">
        <w:rPr>
          <w:rFonts w:ascii="Calibri" w:hAnsi="Calibri" w:cs="Calibri"/>
          <w:b/>
          <w:bCs/>
        </w:rPr>
        <w:t>:</w:t>
      </w:r>
      <w:r w:rsidRPr="004350A2">
        <w:rPr>
          <w:rFonts w:ascii="Calibri" w:hAnsi="Calibri" w:cs="Calibri"/>
        </w:rPr>
        <w:t xml:space="preserve"> </w:t>
      </w:r>
    </w:p>
    <w:p w14:paraId="0CA2E58C" w14:textId="2C1EB45A" w:rsidR="00F7412D" w:rsidRPr="004350A2" w:rsidRDefault="00C20813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The e</w:t>
      </w:r>
      <w:r w:rsidR="00495F32" w:rsidRPr="004350A2">
        <w:rPr>
          <w:rFonts w:ascii="Calibri" w:hAnsi="Calibri" w:cs="Calibri"/>
        </w:rPr>
        <w:t>xtracellular</w:t>
      </w:r>
      <w:r w:rsidR="001170C8" w:rsidRPr="004350A2">
        <w:rPr>
          <w:rFonts w:ascii="Calibri" w:hAnsi="Calibri" w:cs="Calibri"/>
        </w:rPr>
        <w:t xml:space="preserve"> </w:t>
      </w:r>
      <w:r w:rsidR="00B6304F" w:rsidRPr="004350A2">
        <w:rPr>
          <w:rFonts w:ascii="Calibri" w:hAnsi="Calibri" w:cs="Calibri"/>
        </w:rPr>
        <w:t xml:space="preserve">matrix (ECM) </w:t>
      </w:r>
      <w:r w:rsidR="00495F32" w:rsidRPr="004350A2">
        <w:rPr>
          <w:rFonts w:ascii="Calibri" w:hAnsi="Calibri" w:cs="Calibri"/>
        </w:rPr>
        <w:t xml:space="preserve">is a </w:t>
      </w:r>
      <w:r w:rsidR="00B94E47" w:rsidRPr="004350A2">
        <w:rPr>
          <w:rFonts w:ascii="Calibri" w:hAnsi="Calibri" w:cs="Calibri"/>
        </w:rPr>
        <w:t>dynamic</w:t>
      </w:r>
      <w:r w:rsidR="00495F32" w:rsidRPr="004350A2">
        <w:rPr>
          <w:rFonts w:ascii="Calibri" w:hAnsi="Calibri" w:cs="Calibri"/>
        </w:rPr>
        <w:t xml:space="preserve"> network of molecules </w:t>
      </w:r>
      <w:r w:rsidR="00981533" w:rsidRPr="004350A2">
        <w:rPr>
          <w:rFonts w:ascii="Calibri" w:hAnsi="Calibri" w:cs="Calibri"/>
        </w:rPr>
        <w:t xml:space="preserve">that </w:t>
      </w:r>
      <w:r w:rsidR="00B94E47" w:rsidRPr="004350A2">
        <w:rPr>
          <w:rFonts w:ascii="Calibri" w:hAnsi="Calibri" w:cs="Calibri"/>
        </w:rPr>
        <w:t xml:space="preserve">regulate </w:t>
      </w:r>
      <w:r w:rsidR="00981533" w:rsidRPr="004350A2">
        <w:rPr>
          <w:rFonts w:ascii="Calibri" w:hAnsi="Calibri" w:cs="Calibri"/>
        </w:rPr>
        <w:t xml:space="preserve">important </w:t>
      </w:r>
      <w:r w:rsidR="00B94E47" w:rsidRPr="004350A2">
        <w:rPr>
          <w:rFonts w:ascii="Calibri" w:hAnsi="Calibri" w:cs="Calibri"/>
        </w:rPr>
        <w:t xml:space="preserve">cellular </w:t>
      </w:r>
      <w:r w:rsidR="003D284D" w:rsidRPr="004350A2">
        <w:rPr>
          <w:rFonts w:ascii="Calibri" w:hAnsi="Calibri" w:cs="Calibri"/>
        </w:rPr>
        <w:t xml:space="preserve">processes, </w:t>
      </w:r>
      <w:r w:rsidR="00B94E47" w:rsidRPr="004350A2">
        <w:rPr>
          <w:rFonts w:ascii="Calibri" w:hAnsi="Calibri" w:cs="Calibri"/>
        </w:rPr>
        <w:t>namely</w:t>
      </w:r>
      <w:r w:rsidR="003D284D" w:rsidRPr="004350A2">
        <w:rPr>
          <w:rFonts w:ascii="Calibri" w:hAnsi="Calibri" w:cs="Calibri"/>
        </w:rPr>
        <w:t xml:space="preserve"> </w:t>
      </w:r>
      <w:r w:rsidR="00B94E47" w:rsidRPr="004350A2">
        <w:rPr>
          <w:rFonts w:ascii="Calibri" w:hAnsi="Calibri" w:cs="Calibri"/>
        </w:rPr>
        <w:t>fate-decision</w:t>
      </w:r>
      <w:r w:rsidR="00EB063C" w:rsidRPr="004350A2">
        <w:rPr>
          <w:rFonts w:ascii="Calibri" w:hAnsi="Calibri" w:cs="Calibri"/>
        </w:rPr>
        <w:t xml:space="preserve">, </w:t>
      </w:r>
      <w:r w:rsidR="00B94E47" w:rsidRPr="004350A2">
        <w:rPr>
          <w:rFonts w:ascii="Calibri" w:hAnsi="Calibri" w:cs="Calibri"/>
        </w:rPr>
        <w:t>proliferation</w:t>
      </w:r>
      <w:r w:rsidR="00EB063C" w:rsidRPr="004350A2">
        <w:rPr>
          <w:rFonts w:ascii="Calibri" w:hAnsi="Calibri" w:cs="Calibri"/>
        </w:rPr>
        <w:t xml:space="preserve"> and </w:t>
      </w:r>
      <w:r w:rsidR="003D284D" w:rsidRPr="004350A2">
        <w:rPr>
          <w:rFonts w:ascii="Calibri" w:hAnsi="Calibri" w:cs="Calibri"/>
        </w:rPr>
        <w:t>differentiation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PEVuZE5vdGU+PENpdGU+PEF1dGhvcj5GcmFudHo8L0F1dGhvcj48WWVhcj4yMDEwPC9ZZWFyPjxS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</w:fldData>
        </w:fldChar>
      </w:r>
      <w:r w:rsidR="00C46814" w:rsidRPr="004350A2">
        <w:rPr>
          <w:rFonts w:ascii="Calibri" w:hAnsi="Calibri" w:cs="Calibri"/>
        </w:rPr>
        <w:instrText xml:space="preserve"> ADDIN EN.CITE </w:instrText>
      </w:r>
      <w:r w:rsidR="00C46814" w:rsidRPr="004350A2">
        <w:rPr>
          <w:rFonts w:ascii="Calibri" w:hAnsi="Calibri" w:cs="Calibri"/>
        </w:rPr>
        <w:fldChar w:fldCharType="begin">
          <w:fldData xml:space="preserve">PEVuZE5vdGU+PENpdGU+PEF1dGhvcj5GcmFudHo8L0F1dGhvcj48WWVhcj4yMDEwPC9ZZWFyPjxS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</w:fldData>
        </w:fldChar>
      </w:r>
      <w:r w:rsidR="00C46814" w:rsidRPr="004350A2">
        <w:rPr>
          <w:rFonts w:ascii="Calibri" w:hAnsi="Calibri" w:cs="Calibri"/>
        </w:rPr>
        <w:instrText xml:space="preserve"> ADDIN EN.CITE.DATA </w:instrText>
      </w:r>
      <w:r w:rsidR="00C46814" w:rsidRPr="004350A2">
        <w:rPr>
          <w:rFonts w:ascii="Calibri" w:hAnsi="Calibri" w:cs="Calibri"/>
        </w:rPr>
      </w:r>
      <w:r w:rsidR="00C46814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C46814" w:rsidRPr="004350A2">
        <w:rPr>
          <w:rFonts w:ascii="Calibri" w:hAnsi="Calibri" w:cs="Calibri"/>
          <w:noProof/>
          <w:vertAlign w:val="superscript"/>
        </w:rPr>
        <w:t>1,2</w:t>
      </w:r>
      <w:r w:rsidR="00F251FC" w:rsidRPr="004350A2">
        <w:rPr>
          <w:rFonts w:ascii="Calibri" w:hAnsi="Calibri" w:cs="Calibri"/>
        </w:rPr>
        <w:fldChar w:fldCharType="end"/>
      </w:r>
      <w:r w:rsidR="00B6304F" w:rsidRPr="004350A2">
        <w:rPr>
          <w:rFonts w:ascii="Calibri" w:hAnsi="Calibri" w:cs="Calibri"/>
        </w:rPr>
        <w:t xml:space="preserve">. </w:t>
      </w:r>
      <w:r w:rsidR="004A785B" w:rsidRPr="004350A2">
        <w:rPr>
          <w:rFonts w:ascii="Calibri" w:hAnsi="Calibri" w:cs="Calibri"/>
        </w:rPr>
        <w:t xml:space="preserve">The investigation of cell-ECM interactions has been performed </w:t>
      </w:r>
      <w:r w:rsidR="00DC4948" w:rsidRPr="004350A2">
        <w:rPr>
          <w:rFonts w:ascii="Calibri" w:hAnsi="Calibri" w:cs="Calibri"/>
        </w:rPr>
        <w:t xml:space="preserve">mainly </w:t>
      </w:r>
      <w:r w:rsidR="004A785B" w:rsidRPr="004350A2">
        <w:rPr>
          <w:rFonts w:ascii="Calibri" w:hAnsi="Calibri" w:cs="Calibri"/>
        </w:rPr>
        <w:t xml:space="preserve">in </w:t>
      </w:r>
      <w:r w:rsidR="00DC4948" w:rsidRPr="004350A2">
        <w:rPr>
          <w:rFonts w:ascii="Calibri" w:hAnsi="Calibri" w:cs="Calibri"/>
        </w:rPr>
        <w:t>two-</w:t>
      </w:r>
      <w:r w:rsidR="004A785B" w:rsidRPr="004350A2">
        <w:rPr>
          <w:rFonts w:ascii="Calibri" w:hAnsi="Calibri" w:cs="Calibri"/>
        </w:rPr>
        <w:t xml:space="preserve">dimensional (2D) </w:t>
      </w:r>
      <w:r w:rsidR="004A785B" w:rsidRPr="004350A2">
        <w:rPr>
          <w:rFonts w:ascii="Calibri" w:hAnsi="Calibri" w:cs="Calibri"/>
          <w:i/>
        </w:rPr>
        <w:t>in vitro</w:t>
      </w:r>
      <w:r w:rsidR="004A785B" w:rsidRPr="004350A2">
        <w:rPr>
          <w:rFonts w:ascii="Calibri" w:hAnsi="Calibri" w:cs="Calibri"/>
        </w:rPr>
        <w:t xml:space="preserve"> cultures coated with ECM components, which constitute a simplification of native ECM properties found </w:t>
      </w:r>
      <w:r w:rsidR="004A785B" w:rsidRPr="004350A2">
        <w:rPr>
          <w:rFonts w:ascii="Calibri" w:hAnsi="Calibri" w:cs="Calibri"/>
          <w:i/>
        </w:rPr>
        <w:t>in vivo</w:t>
      </w:r>
      <w:r w:rsidR="004A785B" w:rsidRPr="004350A2">
        <w:rPr>
          <w:rFonts w:ascii="Calibri" w:hAnsi="Calibri" w:cs="Calibri"/>
        </w:rPr>
        <w:t xml:space="preserve">. Decellularization </w:t>
      </w:r>
      <w:r w:rsidR="00AC7F0B" w:rsidRPr="004350A2">
        <w:rPr>
          <w:rFonts w:ascii="Calibri" w:hAnsi="Calibri" w:cs="Calibri"/>
        </w:rPr>
        <w:t xml:space="preserve">generates </w:t>
      </w:r>
      <w:r w:rsidR="004A785B" w:rsidRPr="004350A2">
        <w:rPr>
          <w:rFonts w:ascii="Calibri" w:hAnsi="Calibri" w:cs="Calibri"/>
        </w:rPr>
        <w:t>acellular 3D</w:t>
      </w:r>
      <w:r w:rsidR="00D773F8" w:rsidRPr="004350A2">
        <w:rPr>
          <w:rFonts w:ascii="Calibri" w:hAnsi="Calibri" w:cs="Calibri"/>
        </w:rPr>
        <w:t>-like</w:t>
      </w:r>
      <w:r w:rsidR="004A785B" w:rsidRPr="004350A2">
        <w:rPr>
          <w:rFonts w:ascii="Calibri" w:hAnsi="Calibri" w:cs="Calibri"/>
        </w:rPr>
        <w:t xml:space="preserve"> ECM bioscaffolds that largely preserve the extracellular architecture and composition of native tissues and organs</w:t>
      </w:r>
      <w:r w:rsidR="000B20A0" w:rsidRPr="004350A2">
        <w:rPr>
          <w:rFonts w:ascii="Calibri" w:hAnsi="Calibri" w:cs="Calibri"/>
        </w:rPr>
        <w:fldChar w:fldCharType="begin">
          <w:fldData xml:space="preserve">PEVuZE5vdGU+PENpdGU+PEF1dGhvcj5CYWR5bGFrPC9BdXRob3I+PFllYXI+MjAxMTwvWWVhcj48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PEVuZE5vdGU+PENpdGU+PEF1dGhvcj5CYWR5bGFrPC9BdXRob3I+PFllYXI+MjAxMTwvWWVhcj48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0B20A0" w:rsidRPr="004350A2">
        <w:rPr>
          <w:rFonts w:ascii="Calibri" w:hAnsi="Calibri" w:cs="Calibri"/>
        </w:rPr>
      </w:r>
      <w:r w:rsidR="000B20A0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3,4</w:t>
      </w:r>
      <w:r w:rsidR="000B20A0" w:rsidRPr="004350A2">
        <w:rPr>
          <w:rFonts w:ascii="Calibri" w:hAnsi="Calibri" w:cs="Calibri"/>
        </w:rPr>
        <w:fldChar w:fldCharType="end"/>
      </w:r>
      <w:r w:rsidR="004A785B" w:rsidRPr="004350A2">
        <w:rPr>
          <w:rFonts w:ascii="Calibri" w:hAnsi="Calibri" w:cs="Calibri"/>
        </w:rPr>
        <w:t xml:space="preserve">. In addition to </w:t>
      </w:r>
      <w:r w:rsidR="00DC4948" w:rsidRPr="004350A2">
        <w:rPr>
          <w:rFonts w:ascii="Calibri" w:hAnsi="Calibri" w:cs="Calibri"/>
        </w:rPr>
        <w:t>serving</w:t>
      </w:r>
      <w:r w:rsidR="004A785B" w:rsidRPr="004350A2">
        <w:rPr>
          <w:rFonts w:ascii="Calibri" w:hAnsi="Calibri" w:cs="Calibri"/>
        </w:rPr>
        <w:t xml:space="preserve"> as bioactive scaffolds for tissue engineering, decellularized 3D ECM biomaterials are emerging as novel platforms to </w:t>
      </w:r>
      <w:r w:rsidR="00AC7F0B" w:rsidRPr="004350A2">
        <w:rPr>
          <w:rFonts w:ascii="Calibri" w:hAnsi="Calibri" w:cs="Calibri"/>
        </w:rPr>
        <w:t>assess</w:t>
      </w:r>
      <w:r w:rsidR="004A785B" w:rsidRPr="004350A2">
        <w:rPr>
          <w:rFonts w:ascii="Calibri" w:hAnsi="Calibri" w:cs="Calibri"/>
        </w:rPr>
        <w:t xml:space="preserve"> cell-ECM biology that parallel the </w:t>
      </w:r>
      <w:r w:rsidR="004A785B" w:rsidRPr="004350A2">
        <w:rPr>
          <w:rFonts w:ascii="Calibri" w:hAnsi="Calibri" w:cs="Calibri"/>
          <w:i/>
        </w:rPr>
        <w:t xml:space="preserve">in vivo </w:t>
      </w:r>
      <w:r w:rsidR="00AC7F0B" w:rsidRPr="004350A2">
        <w:rPr>
          <w:rFonts w:ascii="Calibri" w:hAnsi="Calibri" w:cs="Calibri"/>
        </w:rPr>
        <w:t>environment</w:t>
      </w:r>
      <w:r w:rsidR="004A785B" w:rsidRPr="004350A2">
        <w:rPr>
          <w:rFonts w:ascii="Calibri" w:hAnsi="Calibri" w:cs="Calibri"/>
        </w:rPr>
        <w:t>.</w:t>
      </w:r>
    </w:p>
    <w:p w14:paraId="0E324F77" w14:textId="77777777" w:rsidR="00791ECC" w:rsidRPr="004350A2" w:rsidRDefault="00791ECC" w:rsidP="003A230C">
      <w:pPr>
        <w:jc w:val="both"/>
        <w:rPr>
          <w:rFonts w:ascii="Calibri" w:hAnsi="Calibri" w:cs="Calibri"/>
        </w:rPr>
      </w:pPr>
    </w:p>
    <w:p w14:paraId="72EC4633" w14:textId="2D6440C9" w:rsidR="00483066" w:rsidRPr="004350A2" w:rsidRDefault="00DC4948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Assessment of the</w:t>
      </w:r>
      <w:r w:rsidR="00AF7DB2" w:rsidRPr="004350A2">
        <w:rPr>
          <w:rFonts w:ascii="Calibri" w:hAnsi="Calibri" w:cs="Calibri"/>
        </w:rPr>
        <w:t xml:space="preserve"> differential role </w:t>
      </w:r>
      <w:r w:rsidRPr="004350A2">
        <w:rPr>
          <w:rFonts w:ascii="Calibri" w:hAnsi="Calibri" w:cs="Calibri"/>
        </w:rPr>
        <w:t xml:space="preserve">of </w:t>
      </w:r>
      <w:r w:rsidR="002F256F" w:rsidRPr="004350A2">
        <w:rPr>
          <w:rFonts w:ascii="Calibri" w:hAnsi="Calibri" w:cs="Calibri"/>
        </w:rPr>
        <w:t>the</w:t>
      </w:r>
      <w:r w:rsidR="00AF7DB2" w:rsidRPr="004350A2">
        <w:rPr>
          <w:rFonts w:ascii="Calibri" w:hAnsi="Calibri" w:cs="Calibri"/>
        </w:rPr>
        <w:t xml:space="preserve"> ECM component</w:t>
      </w:r>
      <w:r w:rsidRPr="004350A2">
        <w:rPr>
          <w:rFonts w:ascii="Calibri" w:hAnsi="Calibri" w:cs="Calibri"/>
        </w:rPr>
        <w:t>s</w:t>
      </w:r>
      <w:r w:rsidR="00AF7DB2" w:rsidRPr="004350A2">
        <w:rPr>
          <w:rFonts w:ascii="Calibri" w:hAnsi="Calibri" w:cs="Calibri"/>
        </w:rPr>
        <w:t xml:space="preserve"> </w:t>
      </w:r>
      <w:r w:rsidR="0081362A" w:rsidRPr="004350A2">
        <w:rPr>
          <w:rFonts w:ascii="Calibri" w:hAnsi="Calibri" w:cs="Calibri"/>
        </w:rPr>
        <w:t xml:space="preserve">of distinct tissues, </w:t>
      </w:r>
      <w:r w:rsidR="00AF7DB2" w:rsidRPr="004350A2">
        <w:rPr>
          <w:rFonts w:ascii="Calibri" w:hAnsi="Calibri" w:cs="Calibri"/>
        </w:rPr>
        <w:t>organs</w:t>
      </w:r>
      <w:r w:rsidR="0081362A" w:rsidRPr="004350A2">
        <w:rPr>
          <w:rFonts w:ascii="Calibri" w:hAnsi="Calibri" w:cs="Calibri"/>
        </w:rPr>
        <w:t xml:space="preserve"> and age</w:t>
      </w:r>
      <w:r w:rsidR="00AF7DB2" w:rsidRPr="004350A2">
        <w:rPr>
          <w:rFonts w:ascii="Calibri" w:hAnsi="Calibri" w:cs="Calibri"/>
        </w:rPr>
        <w:t xml:space="preserve"> </w:t>
      </w:r>
      <w:r w:rsidR="0081362A" w:rsidRPr="004350A2">
        <w:rPr>
          <w:rFonts w:ascii="Calibri" w:hAnsi="Calibri" w:cs="Calibri"/>
        </w:rPr>
        <w:t xml:space="preserve">will benefit with the </w:t>
      </w:r>
      <w:r w:rsidR="00AF7DB2" w:rsidRPr="004350A2">
        <w:rPr>
          <w:rFonts w:ascii="Calibri" w:hAnsi="Calibri" w:cs="Calibri"/>
        </w:rPr>
        <w:t xml:space="preserve">use of similar protocols </w:t>
      </w:r>
      <w:r w:rsidRPr="004350A2">
        <w:rPr>
          <w:rFonts w:ascii="Calibri" w:hAnsi="Calibri" w:cs="Calibri"/>
        </w:rPr>
        <w:t xml:space="preserve">of </w:t>
      </w:r>
      <w:r w:rsidR="00193C07" w:rsidRPr="004350A2">
        <w:rPr>
          <w:rFonts w:ascii="Calibri" w:hAnsi="Calibri" w:cs="Calibri"/>
        </w:rPr>
        <w:t xml:space="preserve">generating native </w:t>
      </w:r>
      <w:r w:rsidR="00AF7DB2" w:rsidRPr="004350A2">
        <w:rPr>
          <w:rFonts w:ascii="Calibri" w:hAnsi="Calibri" w:cs="Calibri"/>
        </w:rPr>
        <w:t xml:space="preserve">bioscaffolds. </w:t>
      </w:r>
      <w:r w:rsidR="00427961" w:rsidRPr="004350A2">
        <w:rPr>
          <w:rFonts w:ascii="Calibri" w:hAnsi="Calibri" w:cs="Calibri"/>
        </w:rPr>
        <w:t>In the heart, we have developed a versatile protocol for decellularization of fetal and adult-derived samples</w:t>
      </w:r>
      <w:r w:rsidR="00AC7F0B" w:rsidRPr="004350A2">
        <w:rPr>
          <w:rFonts w:ascii="Calibri" w:hAnsi="Calibri" w:cs="Calibri"/>
        </w:rPr>
        <w:t xml:space="preserve">, </w:t>
      </w:r>
      <w:r w:rsidR="000B20A0" w:rsidRPr="004350A2">
        <w:rPr>
          <w:rFonts w:ascii="Calibri" w:hAnsi="Calibri" w:cs="Calibri"/>
        </w:rPr>
        <w:t xml:space="preserve">as an </w:t>
      </w:r>
      <w:r w:rsidR="00702127" w:rsidRPr="004350A2">
        <w:rPr>
          <w:rFonts w:ascii="Calibri" w:hAnsi="Calibri" w:cs="Calibri"/>
        </w:rPr>
        <w:t>alternative approach to perform comparative studies</w:t>
      </w:r>
      <w:r w:rsidR="002F0F67" w:rsidRPr="004350A2">
        <w:rPr>
          <w:rFonts w:ascii="Calibri" w:hAnsi="Calibri" w:cs="Calibri"/>
        </w:rPr>
        <w:t xml:space="preserve"> of th</w:t>
      </w:r>
      <w:r w:rsidR="00ED79A2" w:rsidRPr="004350A2">
        <w:rPr>
          <w:rFonts w:ascii="Calibri" w:hAnsi="Calibri" w:cs="Calibri"/>
        </w:rPr>
        <w:t>e</w:t>
      </w:r>
      <w:r w:rsidR="002F0F67" w:rsidRPr="004350A2">
        <w:rPr>
          <w:rFonts w:ascii="Calibri" w:hAnsi="Calibri" w:cs="Calibri"/>
        </w:rPr>
        <w:t xml:space="preserve"> </w:t>
      </w:r>
      <w:r w:rsidR="00ED79A2" w:rsidRPr="004350A2">
        <w:rPr>
          <w:rFonts w:ascii="Calibri" w:hAnsi="Calibri" w:cs="Calibri"/>
        </w:rPr>
        <w:t xml:space="preserve">organ </w:t>
      </w:r>
      <w:r w:rsidR="0081362A" w:rsidRPr="004350A2">
        <w:rPr>
          <w:rFonts w:ascii="Calibri" w:hAnsi="Calibri" w:cs="Calibri"/>
        </w:rPr>
        <w:t>microenvironment.</w:t>
      </w:r>
      <w:r w:rsidR="00427961" w:rsidRPr="004350A2">
        <w:rPr>
          <w:rFonts w:ascii="Calibri" w:hAnsi="Calibri" w:cs="Calibri"/>
        </w:rPr>
        <w:t xml:space="preserve"> </w:t>
      </w:r>
      <w:r w:rsidR="00491492" w:rsidRPr="004350A2">
        <w:rPr>
          <w:rFonts w:ascii="Calibri" w:hAnsi="Calibri" w:cs="Calibri"/>
        </w:rPr>
        <w:t xml:space="preserve">Using </w:t>
      </w:r>
      <w:r w:rsidR="00AC7F0B" w:rsidRPr="004350A2">
        <w:rPr>
          <w:rFonts w:ascii="Calibri" w:hAnsi="Calibri" w:cs="Calibri"/>
        </w:rPr>
        <w:t>this</w:t>
      </w:r>
      <w:r w:rsidR="00491492" w:rsidRPr="004350A2">
        <w:rPr>
          <w:rFonts w:ascii="Calibri" w:hAnsi="Calibri" w:cs="Calibri"/>
        </w:rPr>
        <w:t xml:space="preserve"> methodology, we captured the native cardiac microenvironment and showed that fetal ECM promotes higher repopulation </w:t>
      </w:r>
      <w:r w:rsidR="00337E6A" w:rsidRPr="004350A2">
        <w:rPr>
          <w:rFonts w:ascii="Calibri" w:hAnsi="Calibri" w:cs="Calibri"/>
        </w:rPr>
        <w:t>yields of</w:t>
      </w:r>
      <w:r w:rsidR="00491492" w:rsidRPr="004350A2">
        <w:rPr>
          <w:rFonts w:ascii="Calibri" w:hAnsi="Calibri" w:cs="Calibri"/>
        </w:rPr>
        <w:t xml:space="preserve"> cardiac cells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F251FC" w:rsidRPr="004350A2">
        <w:rPr>
          <w:rFonts w:ascii="Calibri" w:hAnsi="Calibri" w:cs="Calibri"/>
        </w:rPr>
        <w:fldChar w:fldCharType="end"/>
      </w:r>
      <w:r w:rsidR="00491492" w:rsidRPr="004350A2">
        <w:rPr>
          <w:rFonts w:ascii="Calibri" w:hAnsi="Calibri" w:cs="Calibri"/>
        </w:rPr>
        <w:t xml:space="preserve">. </w:t>
      </w:r>
      <w:r w:rsidR="00483066" w:rsidRPr="004350A2">
        <w:rPr>
          <w:rFonts w:ascii="Calibri" w:hAnsi="Calibri" w:cs="Calibri"/>
        </w:rPr>
        <w:t xml:space="preserve">Decellularization </w:t>
      </w:r>
      <w:r w:rsidR="004A785B" w:rsidRPr="004350A2">
        <w:rPr>
          <w:rFonts w:ascii="Calibri" w:hAnsi="Calibri" w:cs="Calibri"/>
        </w:rPr>
        <w:t>further provided i</w:t>
      </w:r>
      <w:r w:rsidR="003D6C21" w:rsidRPr="004350A2">
        <w:rPr>
          <w:rFonts w:ascii="Calibri" w:hAnsi="Calibri" w:cs="Calibri"/>
        </w:rPr>
        <w:t>dentif</w:t>
      </w:r>
      <w:r w:rsidR="00D65921" w:rsidRPr="004350A2">
        <w:rPr>
          <w:rFonts w:ascii="Calibri" w:hAnsi="Calibri" w:cs="Calibri"/>
        </w:rPr>
        <w:t xml:space="preserve">ication of </w:t>
      </w:r>
      <w:r w:rsidR="0059271A" w:rsidRPr="004350A2">
        <w:rPr>
          <w:rFonts w:ascii="Calibri" w:hAnsi="Calibri" w:cs="Calibri"/>
        </w:rPr>
        <w:t xml:space="preserve">resident </w:t>
      </w:r>
      <w:r w:rsidR="00FE5921" w:rsidRPr="004350A2">
        <w:rPr>
          <w:rFonts w:ascii="Calibri" w:hAnsi="Calibri" w:cs="Calibri"/>
        </w:rPr>
        <w:t xml:space="preserve">structural </w:t>
      </w:r>
      <w:r w:rsidR="00C268F7" w:rsidRPr="004350A2">
        <w:rPr>
          <w:rFonts w:ascii="Calibri" w:hAnsi="Calibri" w:cs="Calibri"/>
        </w:rPr>
        <w:t>differences</w:t>
      </w:r>
      <w:r w:rsidR="00FE5921" w:rsidRPr="004350A2">
        <w:rPr>
          <w:rFonts w:ascii="Calibri" w:hAnsi="Calibri" w:cs="Calibri"/>
        </w:rPr>
        <w:t xml:space="preserve"> between fetal and adult ECM</w:t>
      </w:r>
      <w:r w:rsidR="007854EC" w:rsidRPr="004350A2">
        <w:rPr>
          <w:rFonts w:ascii="Calibri" w:hAnsi="Calibri" w:cs="Calibri"/>
        </w:rPr>
        <w:t xml:space="preserve"> at</w:t>
      </w:r>
      <w:r w:rsidR="00C268F7" w:rsidRPr="004350A2">
        <w:rPr>
          <w:rFonts w:ascii="Calibri" w:hAnsi="Calibri" w:cs="Calibri"/>
        </w:rPr>
        <w:t xml:space="preserve"> </w:t>
      </w:r>
      <w:r w:rsidR="004A785B" w:rsidRPr="004350A2">
        <w:rPr>
          <w:rFonts w:ascii="Calibri" w:hAnsi="Calibri" w:cs="Calibri"/>
        </w:rPr>
        <w:t xml:space="preserve">the level of </w:t>
      </w:r>
      <w:r w:rsidR="009C42F1" w:rsidRPr="004350A2">
        <w:rPr>
          <w:rFonts w:ascii="Calibri" w:hAnsi="Calibri" w:cs="Calibri"/>
        </w:rPr>
        <w:t xml:space="preserve">basement lamina and </w:t>
      </w:r>
      <w:proofErr w:type="spellStart"/>
      <w:r w:rsidR="00EA04BA" w:rsidRPr="004350A2">
        <w:rPr>
          <w:rFonts w:ascii="Calibri" w:hAnsi="Calibri" w:cs="Calibri"/>
        </w:rPr>
        <w:t>pericellular</w:t>
      </w:r>
      <w:proofErr w:type="spellEnd"/>
      <w:r w:rsidR="00EA04BA" w:rsidRPr="004350A2">
        <w:rPr>
          <w:rFonts w:ascii="Calibri" w:hAnsi="Calibri" w:cs="Calibri"/>
        </w:rPr>
        <w:t xml:space="preserve"> matrix </w:t>
      </w:r>
      <w:r w:rsidR="003D6C21" w:rsidRPr="004350A2">
        <w:rPr>
          <w:rFonts w:ascii="Calibri" w:hAnsi="Calibri" w:cs="Calibri"/>
        </w:rPr>
        <w:t>mesh</w:t>
      </w:r>
      <w:r w:rsidR="00511D84" w:rsidRPr="004350A2">
        <w:rPr>
          <w:rFonts w:ascii="Calibri" w:hAnsi="Calibri" w:cs="Calibri"/>
        </w:rPr>
        <w:t xml:space="preserve"> arrangement</w:t>
      </w:r>
      <w:r w:rsidR="004A785B" w:rsidRPr="004350A2">
        <w:rPr>
          <w:rFonts w:ascii="Calibri" w:hAnsi="Calibri" w:cs="Calibri"/>
        </w:rPr>
        <w:t xml:space="preserve"> and</w:t>
      </w:r>
      <w:r w:rsidR="00EA04BA" w:rsidRPr="004350A2">
        <w:rPr>
          <w:rFonts w:ascii="Calibri" w:hAnsi="Calibri" w:cs="Calibri"/>
        </w:rPr>
        <w:t xml:space="preserve"> </w:t>
      </w:r>
      <w:r w:rsidR="00C268F7" w:rsidRPr="004350A2">
        <w:rPr>
          <w:rFonts w:ascii="Calibri" w:hAnsi="Calibri" w:cs="Calibri"/>
        </w:rPr>
        <w:t xml:space="preserve">fiber </w:t>
      </w:r>
      <w:r w:rsidR="003D6C21" w:rsidRPr="004350A2">
        <w:rPr>
          <w:rFonts w:ascii="Calibri" w:hAnsi="Calibri" w:cs="Calibri"/>
        </w:rPr>
        <w:t>composition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F251FC" w:rsidRPr="004350A2">
        <w:rPr>
          <w:rFonts w:ascii="Calibri" w:hAnsi="Calibri" w:cs="Calibri"/>
        </w:rPr>
        <w:fldChar w:fldCharType="end"/>
      </w:r>
      <w:r w:rsidR="00EA4ED2" w:rsidRPr="004350A2">
        <w:rPr>
          <w:rFonts w:ascii="Calibri" w:hAnsi="Calibri" w:cs="Calibri"/>
        </w:rPr>
        <w:t xml:space="preserve">. </w:t>
      </w:r>
      <w:r w:rsidR="00F27498" w:rsidRPr="004350A2">
        <w:rPr>
          <w:rFonts w:ascii="Calibri" w:hAnsi="Calibri" w:cs="Calibri"/>
        </w:rPr>
        <w:t xml:space="preserve">Prior to this work, head-to-head comparison </w:t>
      </w:r>
      <w:r w:rsidR="00AF4724" w:rsidRPr="004350A2">
        <w:rPr>
          <w:rFonts w:ascii="Calibri" w:hAnsi="Calibri" w:cs="Calibri"/>
        </w:rPr>
        <w:t xml:space="preserve">of </w:t>
      </w:r>
      <w:r w:rsidR="00F27498" w:rsidRPr="004350A2">
        <w:rPr>
          <w:rFonts w:ascii="Calibri" w:hAnsi="Calibri" w:cs="Calibri"/>
        </w:rPr>
        <w:t xml:space="preserve">tissues at different </w:t>
      </w:r>
      <w:proofErr w:type="spellStart"/>
      <w:r w:rsidR="00F27498" w:rsidRPr="004350A2">
        <w:rPr>
          <w:rFonts w:ascii="Calibri" w:hAnsi="Calibri" w:cs="Calibri"/>
        </w:rPr>
        <w:t>ontogenic</w:t>
      </w:r>
      <w:proofErr w:type="spellEnd"/>
      <w:r w:rsidR="00F27498" w:rsidRPr="004350A2">
        <w:rPr>
          <w:rFonts w:ascii="Calibri" w:hAnsi="Calibri" w:cs="Calibri"/>
        </w:rPr>
        <w:t xml:space="preserve"> stages using the same decellularization approach ha</w:t>
      </w:r>
      <w:r w:rsidR="00374C8C" w:rsidRPr="004350A2">
        <w:rPr>
          <w:rFonts w:ascii="Calibri" w:hAnsi="Calibri" w:cs="Calibri"/>
        </w:rPr>
        <w:t>s</w:t>
      </w:r>
      <w:r w:rsidR="00F27498" w:rsidRPr="004350A2">
        <w:rPr>
          <w:rFonts w:ascii="Calibri" w:hAnsi="Calibri" w:cs="Calibri"/>
        </w:rPr>
        <w:t xml:space="preserve"> only been reported for rhesus monkey kidney</w:t>
      </w:r>
      <w:r w:rsidR="009D2982" w:rsidRPr="004350A2">
        <w:rPr>
          <w:rFonts w:ascii="Calibri" w:hAnsi="Calibri" w:cs="Calibri"/>
        </w:rPr>
        <w:t>s</w:t>
      </w:r>
      <w:r w:rsidR="00F27498" w:rsidRPr="004350A2">
        <w:rPr>
          <w:rFonts w:ascii="Calibri" w:hAnsi="Calibri" w:cs="Calibri"/>
        </w:rPr>
        <w:t xml:space="preserve"> and rodent heart</w:t>
      </w:r>
      <w:r w:rsidR="009D2982" w:rsidRPr="004350A2">
        <w:rPr>
          <w:rFonts w:ascii="Calibri" w:hAnsi="Calibri" w:cs="Calibri"/>
        </w:rPr>
        <w:t>s</w:t>
      </w:r>
      <w:r w:rsidR="00F27498" w:rsidRPr="004350A2">
        <w:rPr>
          <w:rFonts w:ascii="Calibri" w:hAnsi="Calibri" w:cs="Calibri"/>
        </w:rPr>
        <w:t xml:space="preserve">. In addition, a limited number of studies report fetal tissue/organ decellularization </w:t>
      </w:r>
      <w:r w:rsidR="00F27498" w:rsidRPr="004350A2">
        <w:rPr>
          <w:rFonts w:ascii="Calibri" w:hAnsi="Calibri" w:cs="Calibri"/>
          <w:i/>
        </w:rPr>
        <w:t>per se</w:t>
      </w:r>
      <w:r w:rsidR="007A21D2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PEVuZE5vdGU+PENpdGU+PEF1dGhvcj5OYWtheWFtYTwvQXV0aG9yPjxZZWFyPjIwMTA8L1llYXI+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byA0MDUwLTMxMywgUG9ydHVnYWw7IFVuaXQgZm9yIEx5bXBob3BvaWVzaXMsIEltbXVub2xvZ3kg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</w:fldData>
        </w:fldChar>
      </w:r>
      <w:r w:rsidR="007F102A" w:rsidRPr="004350A2">
        <w:rPr>
          <w:rFonts w:ascii="Calibri" w:hAnsi="Calibri" w:cs="Calibri"/>
          <w:vertAlign w:val="superscript"/>
        </w:rPr>
        <w:instrText xml:space="preserve"> ADDIN EN.CITE </w:instrText>
      </w:r>
      <w:r w:rsidR="007F102A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PEVuZE5vdGU+PENpdGU+PEF1dGhvcj5OYWtheWFtYTwvQXV0aG9yPjxZZWFyPjIwMTA8L1llYXI+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byA0MDUwLTMxMywgUG9ydHVnYWw7IFVuaXQgZm9yIEx5bXBob3BvaWVzaXMsIEltbXVub2xvZ3kg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</w:fldData>
        </w:fldChar>
      </w:r>
      <w:r w:rsidR="007F102A" w:rsidRPr="004350A2">
        <w:rPr>
          <w:rFonts w:ascii="Calibri" w:hAnsi="Calibri" w:cs="Calibri"/>
          <w:vertAlign w:val="superscript"/>
        </w:rPr>
        <w:instrText xml:space="preserve"> ADDIN EN.CITE.DATA </w:instrText>
      </w:r>
      <w:r w:rsidR="007F102A" w:rsidRPr="004350A2">
        <w:rPr>
          <w:rFonts w:ascii="Calibri" w:hAnsi="Calibri" w:cs="Calibri"/>
          <w:vertAlign w:val="superscript"/>
        </w:rPr>
      </w:r>
      <w:r w:rsidR="007F102A" w:rsidRPr="004350A2">
        <w:rPr>
          <w:rFonts w:ascii="Calibri" w:hAnsi="Calibri" w:cs="Calibri"/>
          <w:vertAlign w:val="superscript"/>
        </w:rPr>
        <w:fldChar w:fldCharType="end"/>
      </w:r>
      <w:r w:rsidR="007A21D2" w:rsidRPr="004350A2">
        <w:rPr>
          <w:rFonts w:ascii="Calibri" w:hAnsi="Calibri" w:cs="Calibri"/>
          <w:vertAlign w:val="superscript"/>
        </w:rPr>
      </w:r>
      <w:r w:rsidR="007A21D2" w:rsidRPr="004350A2">
        <w:rPr>
          <w:rFonts w:ascii="Calibri" w:hAnsi="Calibri" w:cs="Calibri"/>
          <w:vertAlign w:val="superscript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5-7</w:t>
      </w:r>
      <w:r w:rsidR="007A21D2" w:rsidRPr="004350A2">
        <w:rPr>
          <w:rFonts w:ascii="Calibri" w:hAnsi="Calibri" w:cs="Calibri"/>
          <w:vertAlign w:val="superscript"/>
        </w:rPr>
        <w:fldChar w:fldCharType="end"/>
      </w:r>
      <w:r w:rsidR="00930549" w:rsidRPr="004350A2">
        <w:rPr>
          <w:rFonts w:ascii="Calibri" w:hAnsi="Calibri" w:cs="Calibri"/>
        </w:rPr>
        <w:t>.</w:t>
      </w:r>
      <w:r w:rsidR="00CC490C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This has been achieved using SDS as </w:t>
      </w:r>
      <w:r w:rsidR="009D2982" w:rsidRPr="004350A2">
        <w:rPr>
          <w:rFonts w:ascii="Calibri" w:hAnsi="Calibri" w:cs="Calibri"/>
        </w:rPr>
        <w:t xml:space="preserve">a </w:t>
      </w:r>
      <w:r w:rsidR="00483066" w:rsidRPr="004350A2">
        <w:rPr>
          <w:rFonts w:ascii="Calibri" w:hAnsi="Calibri" w:cs="Calibri"/>
        </w:rPr>
        <w:t>unique decellularization agent</w:t>
      </w:r>
      <w:r w:rsidR="009D2982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 xml:space="preserve">however, </w:t>
      </w:r>
      <w:r w:rsidR="00A2225B" w:rsidRPr="004350A2">
        <w:rPr>
          <w:rFonts w:ascii="Calibri" w:hAnsi="Calibri" w:cs="Calibri"/>
        </w:rPr>
        <w:t>distinct SDS</w:t>
      </w:r>
      <w:r w:rsidR="00DB1A9C" w:rsidRPr="004350A2">
        <w:rPr>
          <w:rFonts w:ascii="Calibri" w:hAnsi="Calibri" w:cs="Calibri"/>
        </w:rPr>
        <w:t xml:space="preserve"> concentrations</w:t>
      </w:r>
      <w:r w:rsidR="00483066" w:rsidRPr="004350A2">
        <w:rPr>
          <w:rFonts w:ascii="Calibri" w:hAnsi="Calibri" w:cs="Calibri"/>
        </w:rPr>
        <w:t xml:space="preserve"> were used for the decellularization </w:t>
      </w:r>
      <w:r w:rsidR="00C023F5" w:rsidRPr="004350A2">
        <w:rPr>
          <w:rFonts w:ascii="Calibri" w:hAnsi="Calibri" w:cs="Calibri"/>
        </w:rPr>
        <w:t>of fetal</w:t>
      </w:r>
      <w:r w:rsidR="00483066" w:rsidRPr="004350A2">
        <w:rPr>
          <w:rFonts w:ascii="Calibri" w:hAnsi="Calibri" w:cs="Calibri"/>
        </w:rPr>
        <w:t xml:space="preserve"> and adult cardiac tissue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7,8</w:t>
      </w:r>
      <w:r w:rsidR="00F251FC" w:rsidRPr="004350A2">
        <w:rPr>
          <w:rFonts w:ascii="Calibri" w:hAnsi="Calibri" w:cs="Calibri"/>
        </w:rPr>
        <w:fldChar w:fldCharType="end"/>
      </w:r>
      <w:r w:rsidR="00A2225B" w:rsidRPr="004350A2">
        <w:rPr>
          <w:rFonts w:ascii="Calibri" w:hAnsi="Calibri" w:cs="Calibri"/>
        </w:rPr>
        <w:t xml:space="preserve">. </w:t>
      </w:r>
      <w:r w:rsidR="00E8194F" w:rsidRPr="004350A2">
        <w:rPr>
          <w:rFonts w:ascii="Calibri" w:hAnsi="Calibri" w:cs="Calibri"/>
        </w:rPr>
        <w:t xml:space="preserve">SDS is one of the most effective ionic detergents </w:t>
      </w:r>
      <w:r w:rsidR="007B4BAA" w:rsidRPr="004350A2">
        <w:rPr>
          <w:rFonts w:ascii="Calibri" w:hAnsi="Calibri" w:cs="Calibri"/>
        </w:rPr>
        <w:t xml:space="preserve">for </w:t>
      </w:r>
      <w:r w:rsidR="00A719D3" w:rsidRPr="004350A2">
        <w:rPr>
          <w:rFonts w:ascii="Calibri" w:hAnsi="Calibri" w:cs="Calibri"/>
        </w:rPr>
        <w:t>clearance of cytoplasm</w:t>
      </w:r>
      <w:r w:rsidR="00E8194F" w:rsidRPr="004350A2">
        <w:rPr>
          <w:rFonts w:ascii="Calibri" w:hAnsi="Calibri" w:cs="Calibri"/>
        </w:rPr>
        <w:t>ic and nucl</w:t>
      </w:r>
      <w:r w:rsidR="00C32307" w:rsidRPr="004350A2">
        <w:rPr>
          <w:rFonts w:ascii="Calibri" w:hAnsi="Calibri" w:cs="Calibri"/>
        </w:rPr>
        <w:t xml:space="preserve">ear </w:t>
      </w:r>
      <w:r w:rsidR="00C3202E" w:rsidRPr="004350A2">
        <w:rPr>
          <w:rFonts w:ascii="Calibri" w:hAnsi="Calibri" w:cs="Calibri"/>
        </w:rPr>
        <w:t>material,</w:t>
      </w:r>
      <w:r w:rsidR="001170C8" w:rsidRPr="004350A2">
        <w:rPr>
          <w:rFonts w:ascii="Calibri" w:hAnsi="Calibri" w:cs="Calibri"/>
        </w:rPr>
        <w:t xml:space="preserve"> </w:t>
      </w:r>
      <w:r w:rsidR="00C023F5" w:rsidRPr="004350A2">
        <w:rPr>
          <w:rFonts w:ascii="Calibri" w:hAnsi="Calibri" w:cs="Calibri"/>
        </w:rPr>
        <w:t xml:space="preserve">and </w:t>
      </w:r>
      <w:r w:rsidR="001170C8" w:rsidRPr="004350A2">
        <w:rPr>
          <w:rFonts w:ascii="Calibri" w:hAnsi="Calibri" w:cs="Calibri"/>
        </w:rPr>
        <w:t>widely used in the decellularization of different tissues and specimens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PEVuZE5vdGU+PENpdGU+PEF1dGhvcj5UYXBpYXM8L0F1dGhvcj48WWVhcj4yMDE0PC9ZZWFyPjxS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==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PEVuZE5vdGU+PENpdGU+PEF1dGhvcj5UYXBpYXM8L0F1dGhvcj48WWVhcj4yMDE0PC9ZZWFyPjxS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==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9,10</w:t>
      </w:r>
      <w:r w:rsidR="00F251FC" w:rsidRPr="004350A2">
        <w:rPr>
          <w:rFonts w:ascii="Calibri" w:hAnsi="Calibri" w:cs="Calibri"/>
        </w:rPr>
        <w:fldChar w:fldCharType="end"/>
      </w:r>
      <w:r w:rsidR="001170C8" w:rsidRPr="004350A2">
        <w:rPr>
          <w:rFonts w:ascii="Calibri" w:hAnsi="Calibri" w:cs="Calibri"/>
        </w:rPr>
        <w:t xml:space="preserve">. </w:t>
      </w:r>
      <w:r w:rsidR="00D974AC" w:rsidRPr="004350A2">
        <w:rPr>
          <w:rFonts w:ascii="Calibri" w:hAnsi="Calibri" w:cs="Calibri"/>
        </w:rPr>
        <w:t xml:space="preserve">Solutions containing high SDS </w:t>
      </w:r>
      <w:r w:rsidR="007B4BAA" w:rsidRPr="004350A2">
        <w:rPr>
          <w:rFonts w:ascii="Calibri" w:hAnsi="Calibri" w:cs="Calibri"/>
        </w:rPr>
        <w:t xml:space="preserve">concentrations </w:t>
      </w:r>
      <w:r w:rsidR="00D974AC" w:rsidRPr="004350A2">
        <w:rPr>
          <w:rFonts w:ascii="Calibri" w:hAnsi="Calibri" w:cs="Calibri"/>
        </w:rPr>
        <w:t xml:space="preserve">and </w:t>
      </w:r>
      <w:r w:rsidR="00AF4724" w:rsidRPr="004350A2">
        <w:rPr>
          <w:rFonts w:ascii="Calibri" w:hAnsi="Calibri" w:cs="Calibri"/>
        </w:rPr>
        <w:t>extended periods</w:t>
      </w:r>
      <w:r w:rsidR="00D974AC" w:rsidRPr="004350A2">
        <w:rPr>
          <w:rFonts w:ascii="Calibri" w:hAnsi="Calibri" w:cs="Calibri"/>
        </w:rPr>
        <w:t xml:space="preserve"> of exposure have been correlated with protein denaturation, glycosaminoglycan (GAGs) loss and disruption of collagen fibrils</w:t>
      </w:r>
      <w:r w:rsidR="00D974AC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PEVuZE5vdGU+PENpdGU+PEF1dGhvcj5HaWxiZXJ0PC9BdXRob3I+PFllYXI+MjAwNjwvWWVhcj48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</w:fldData>
        </w:fldChar>
      </w:r>
      <w:r w:rsidR="00D974AC" w:rsidRPr="004350A2">
        <w:rPr>
          <w:rFonts w:ascii="Calibri" w:hAnsi="Calibri" w:cs="Calibri"/>
          <w:vertAlign w:val="superscript"/>
        </w:rPr>
        <w:instrText xml:space="preserve"> ADDIN EN.CITE </w:instrText>
      </w:r>
      <w:r w:rsidR="00D974AC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PEVuZE5vdGU+PENpdGU+PEF1dGhvcj5HaWxiZXJ0PC9BdXRob3I+PFllYXI+MjAwNjwvWWVhcj48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</w:fldData>
        </w:fldChar>
      </w:r>
      <w:r w:rsidR="00D974AC" w:rsidRPr="004350A2">
        <w:rPr>
          <w:rFonts w:ascii="Calibri" w:hAnsi="Calibri" w:cs="Calibri"/>
          <w:vertAlign w:val="superscript"/>
        </w:rPr>
        <w:instrText xml:space="preserve"> ADDIN EN.CITE.DATA </w:instrText>
      </w:r>
      <w:r w:rsidR="00D974AC" w:rsidRPr="004350A2">
        <w:rPr>
          <w:rFonts w:ascii="Calibri" w:hAnsi="Calibri" w:cs="Calibri"/>
          <w:vertAlign w:val="superscript"/>
        </w:rPr>
      </w:r>
      <w:r w:rsidR="00D974AC" w:rsidRPr="004350A2">
        <w:rPr>
          <w:rFonts w:ascii="Calibri" w:hAnsi="Calibri" w:cs="Calibri"/>
          <w:vertAlign w:val="superscript"/>
        </w:rPr>
        <w:fldChar w:fldCharType="end"/>
      </w:r>
      <w:r w:rsidR="00D974AC" w:rsidRPr="004350A2">
        <w:rPr>
          <w:rFonts w:ascii="Calibri" w:hAnsi="Calibri" w:cs="Calibri"/>
          <w:vertAlign w:val="superscript"/>
        </w:rPr>
      </w:r>
      <w:r w:rsidR="00D974AC" w:rsidRPr="004350A2">
        <w:rPr>
          <w:rFonts w:ascii="Calibri" w:hAnsi="Calibri" w:cs="Calibri"/>
          <w:vertAlign w:val="superscript"/>
        </w:rPr>
        <w:fldChar w:fldCharType="separate"/>
      </w:r>
      <w:r w:rsidR="00D974AC" w:rsidRPr="004350A2">
        <w:rPr>
          <w:rFonts w:ascii="Calibri" w:hAnsi="Calibri" w:cs="Calibri"/>
          <w:vertAlign w:val="superscript"/>
        </w:rPr>
        <w:t>10,11</w:t>
      </w:r>
      <w:r w:rsidR="00D974AC" w:rsidRPr="004350A2">
        <w:rPr>
          <w:rFonts w:ascii="Calibri" w:hAnsi="Calibri" w:cs="Calibri"/>
          <w:vertAlign w:val="superscript"/>
        </w:rPr>
        <w:fldChar w:fldCharType="end"/>
      </w:r>
      <w:r w:rsidR="00D974AC" w:rsidRPr="004350A2">
        <w:rPr>
          <w:rFonts w:ascii="Calibri" w:hAnsi="Calibri" w:cs="Calibri"/>
        </w:rPr>
        <w:t xml:space="preserve">, and therefore a </w:t>
      </w:r>
      <w:r w:rsidR="007B4BAA" w:rsidRPr="004350A2">
        <w:rPr>
          <w:rFonts w:ascii="Calibri" w:hAnsi="Calibri" w:cs="Calibri"/>
        </w:rPr>
        <w:t xml:space="preserve">balance </w:t>
      </w:r>
      <w:r w:rsidR="00D974AC" w:rsidRPr="004350A2">
        <w:rPr>
          <w:rFonts w:ascii="Calibri" w:hAnsi="Calibri" w:cs="Calibri"/>
        </w:rPr>
        <w:t xml:space="preserve">between ECM preservation and cell removal is necessary. To apply the same procedure </w:t>
      </w:r>
      <w:r w:rsidR="00D974AC" w:rsidRPr="004350A2">
        <w:rPr>
          <w:rFonts w:ascii="Calibri" w:hAnsi="Calibri" w:cs="Calibri"/>
        </w:rPr>
        <w:lastRenderedPageBreak/>
        <w:t>to fetal and adult heart tissue, the protocol described herein is divided in three sequential steps: cell lysis by osmotic shock (</w:t>
      </w:r>
      <w:r w:rsidR="009D2982" w:rsidRPr="004350A2">
        <w:rPr>
          <w:rFonts w:ascii="Calibri" w:hAnsi="Calibri" w:cs="Calibri"/>
        </w:rPr>
        <w:t>hypotonic buffer</w:t>
      </w:r>
      <w:r w:rsidR="00D974AC" w:rsidRPr="004350A2">
        <w:rPr>
          <w:rFonts w:ascii="Calibri" w:hAnsi="Calibri" w:cs="Calibri"/>
        </w:rPr>
        <w:t xml:space="preserve">); </w:t>
      </w:r>
      <w:proofErr w:type="spellStart"/>
      <w:r w:rsidR="00D974AC" w:rsidRPr="004350A2">
        <w:rPr>
          <w:rFonts w:ascii="Calibri" w:hAnsi="Calibri" w:cs="Calibri"/>
        </w:rPr>
        <w:t>solubilization</w:t>
      </w:r>
      <w:proofErr w:type="spellEnd"/>
      <w:r w:rsidR="00D974AC" w:rsidRPr="004350A2">
        <w:rPr>
          <w:rFonts w:ascii="Calibri" w:hAnsi="Calibri" w:cs="Calibri"/>
        </w:rPr>
        <w:t xml:space="preserve"> of lipid-protein, DNA-protein and protein-protein interactions (0.2</w:t>
      </w:r>
      <w:r w:rsidRPr="004350A2">
        <w:rPr>
          <w:rFonts w:ascii="Calibri" w:hAnsi="Calibri" w:cs="Calibri"/>
        </w:rPr>
        <w:t>%</w:t>
      </w:r>
      <w:r w:rsidR="00D974AC" w:rsidRPr="004350A2">
        <w:rPr>
          <w:rFonts w:ascii="Calibri" w:hAnsi="Calibri" w:cs="Calibri"/>
        </w:rPr>
        <w:t xml:space="preserve"> SDS); </w:t>
      </w:r>
      <w:r w:rsidR="009D2982" w:rsidRPr="004350A2">
        <w:rPr>
          <w:rFonts w:ascii="Calibri" w:hAnsi="Calibri" w:cs="Calibri"/>
        </w:rPr>
        <w:t xml:space="preserve">and </w:t>
      </w:r>
      <w:r w:rsidR="00D974AC" w:rsidRPr="004350A2">
        <w:rPr>
          <w:rFonts w:ascii="Calibri" w:hAnsi="Calibri" w:cs="Calibri"/>
        </w:rPr>
        <w:t>nuclear material removal (</w:t>
      </w:r>
      <w:r w:rsidR="009D2982" w:rsidRPr="004350A2">
        <w:rPr>
          <w:rFonts w:ascii="Calibri" w:hAnsi="Calibri" w:cs="Calibri"/>
        </w:rPr>
        <w:t xml:space="preserve">DNase </w:t>
      </w:r>
      <w:r w:rsidR="00D974AC" w:rsidRPr="004350A2">
        <w:rPr>
          <w:rFonts w:ascii="Calibri" w:hAnsi="Calibri" w:cs="Calibri"/>
        </w:rPr>
        <w:t>treatment).</w:t>
      </w:r>
    </w:p>
    <w:p w14:paraId="02696585" w14:textId="77777777" w:rsidR="00791ECC" w:rsidRPr="004350A2" w:rsidRDefault="00791ECC" w:rsidP="003A230C">
      <w:pPr>
        <w:jc w:val="both"/>
        <w:rPr>
          <w:rFonts w:ascii="Calibri" w:hAnsi="Calibri" w:cs="Calibri"/>
        </w:rPr>
      </w:pPr>
    </w:p>
    <w:p w14:paraId="5A1DC66F" w14:textId="474447D6" w:rsidR="00C00EE5" w:rsidRPr="004350A2" w:rsidRDefault="000475AB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Our</w:t>
      </w:r>
      <w:r w:rsidR="005214BF" w:rsidRPr="004350A2">
        <w:rPr>
          <w:rFonts w:ascii="Calibri" w:hAnsi="Calibri" w:cs="Calibri"/>
        </w:rPr>
        <w:t xml:space="preserve"> protocol</w:t>
      </w:r>
      <w:r w:rsidR="00122477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shows </w:t>
      </w:r>
      <w:r w:rsidR="00122477" w:rsidRPr="004350A2">
        <w:rPr>
          <w:rFonts w:ascii="Calibri" w:hAnsi="Calibri" w:cs="Calibri"/>
        </w:rPr>
        <w:t>several</w:t>
      </w:r>
      <w:r w:rsidR="000A453E" w:rsidRPr="004350A2">
        <w:rPr>
          <w:rFonts w:ascii="Calibri" w:hAnsi="Calibri" w:cs="Calibri"/>
        </w:rPr>
        <w:t xml:space="preserve"> </w:t>
      </w:r>
      <w:r w:rsidR="00122477" w:rsidRPr="004350A2">
        <w:rPr>
          <w:rFonts w:ascii="Calibri" w:hAnsi="Calibri" w:cs="Calibri"/>
        </w:rPr>
        <w:t>advantages</w:t>
      </w:r>
      <w:r w:rsidR="007B4BAA" w:rsidRPr="004350A2">
        <w:rPr>
          <w:rFonts w:ascii="Calibri" w:hAnsi="Calibri" w:cs="Calibri"/>
        </w:rPr>
        <w:t>:</w:t>
      </w:r>
      <w:r w:rsidR="00483066" w:rsidRPr="004350A2">
        <w:rPr>
          <w:rFonts w:ascii="Calibri" w:hAnsi="Calibri" w:cs="Calibri"/>
        </w:rPr>
        <w:t xml:space="preserve"> </w:t>
      </w:r>
      <w:proofErr w:type="spellStart"/>
      <w:r w:rsidR="00483066" w:rsidRPr="004350A2">
        <w:rPr>
          <w:rFonts w:ascii="Calibri" w:hAnsi="Calibri" w:cs="Calibri"/>
        </w:rPr>
        <w:t>i</w:t>
      </w:r>
      <w:proofErr w:type="spellEnd"/>
      <w:r w:rsidR="00483066" w:rsidRPr="004350A2">
        <w:rPr>
          <w:rFonts w:ascii="Calibri" w:hAnsi="Calibri" w:cs="Calibri"/>
        </w:rPr>
        <w:t xml:space="preserve">) </w:t>
      </w:r>
      <w:r w:rsidR="000A453E" w:rsidRPr="004350A2">
        <w:rPr>
          <w:rFonts w:ascii="Calibri" w:hAnsi="Calibri" w:cs="Calibri"/>
        </w:rPr>
        <w:t>the possibil</w:t>
      </w:r>
      <w:r w:rsidR="00596F14" w:rsidRPr="004350A2">
        <w:rPr>
          <w:rFonts w:ascii="Calibri" w:hAnsi="Calibri" w:cs="Calibri"/>
        </w:rPr>
        <w:t xml:space="preserve">ity of </w:t>
      </w:r>
      <w:r w:rsidR="006C78D3" w:rsidRPr="004350A2">
        <w:rPr>
          <w:rFonts w:ascii="Calibri" w:hAnsi="Calibri" w:cs="Calibri"/>
        </w:rPr>
        <w:t>equivalent</w:t>
      </w:r>
      <w:r w:rsidR="00596F14" w:rsidRPr="004350A2">
        <w:rPr>
          <w:rFonts w:ascii="Calibri" w:hAnsi="Calibri" w:cs="Calibri"/>
        </w:rPr>
        <w:t xml:space="preserve"> decellular</w:t>
      </w:r>
      <w:r w:rsidR="00B04E0C" w:rsidRPr="004350A2">
        <w:rPr>
          <w:rFonts w:ascii="Calibri" w:hAnsi="Calibri" w:cs="Calibri"/>
        </w:rPr>
        <w:t>iz</w:t>
      </w:r>
      <w:r w:rsidR="00483066" w:rsidRPr="004350A2">
        <w:rPr>
          <w:rFonts w:ascii="Calibri" w:hAnsi="Calibri" w:cs="Calibri"/>
        </w:rPr>
        <w:t>ation of</w:t>
      </w:r>
      <w:r w:rsidR="00B04E0C" w:rsidRPr="004350A2">
        <w:rPr>
          <w:rFonts w:ascii="Calibri" w:hAnsi="Calibri" w:cs="Calibri"/>
        </w:rPr>
        <w:t xml:space="preserve"> age</w:t>
      </w:r>
      <w:r w:rsidR="00596F14" w:rsidRPr="004350A2">
        <w:rPr>
          <w:rFonts w:ascii="Calibri" w:hAnsi="Calibri" w:cs="Calibri"/>
        </w:rPr>
        <w:t xml:space="preserve">-specific </w:t>
      </w:r>
      <w:r w:rsidR="000A453E" w:rsidRPr="004350A2">
        <w:rPr>
          <w:rFonts w:ascii="Calibri" w:hAnsi="Calibri" w:cs="Calibri"/>
        </w:rPr>
        <w:t>cardiac tissue</w:t>
      </w:r>
      <w:r w:rsidR="00596F14" w:rsidRPr="004350A2">
        <w:rPr>
          <w:rFonts w:ascii="Calibri" w:hAnsi="Calibri" w:cs="Calibri"/>
        </w:rPr>
        <w:t>s</w:t>
      </w:r>
      <w:r w:rsidR="000A453E" w:rsidRPr="004350A2">
        <w:rPr>
          <w:rFonts w:ascii="Calibri" w:hAnsi="Calibri" w:cs="Calibri"/>
        </w:rPr>
        <w:t xml:space="preserve"> by the application of the same decellularization</w:t>
      </w:r>
      <w:r w:rsidR="007A088B" w:rsidRPr="004350A2">
        <w:rPr>
          <w:rFonts w:ascii="Calibri" w:hAnsi="Calibri" w:cs="Calibri"/>
        </w:rPr>
        <w:t xml:space="preserve"> strategy</w:t>
      </w:r>
      <w:r w:rsidR="00A65A76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>ii) no requirements for</w:t>
      </w:r>
      <w:r w:rsidR="003266BE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specialized methods or equipment</w:t>
      </w:r>
      <w:r w:rsidR="00A65A76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 xml:space="preserve">iii) </w:t>
      </w:r>
      <w:r w:rsidR="00A65A76" w:rsidRPr="004350A2">
        <w:rPr>
          <w:rFonts w:ascii="Calibri" w:hAnsi="Calibri" w:cs="Calibri"/>
        </w:rPr>
        <w:t>ready</w:t>
      </w:r>
      <w:r w:rsidR="000933B1" w:rsidRPr="004350A2">
        <w:rPr>
          <w:rFonts w:ascii="Calibri" w:hAnsi="Calibri" w:cs="Calibri"/>
        </w:rPr>
        <w:t xml:space="preserve"> </w:t>
      </w:r>
      <w:r w:rsidR="00A65A76" w:rsidRPr="004350A2">
        <w:rPr>
          <w:rFonts w:ascii="Calibri" w:hAnsi="Calibri" w:cs="Calibri"/>
        </w:rPr>
        <w:t xml:space="preserve">adaptation </w:t>
      </w:r>
      <w:r w:rsidR="00483066" w:rsidRPr="004350A2">
        <w:rPr>
          <w:rFonts w:ascii="Calibri" w:hAnsi="Calibri" w:cs="Calibri"/>
        </w:rPr>
        <w:t xml:space="preserve">to other tissues and species as </w:t>
      </w:r>
      <w:r w:rsidR="002D14F7" w:rsidRPr="004350A2">
        <w:rPr>
          <w:rFonts w:ascii="Calibri" w:hAnsi="Calibri" w:cs="Calibri"/>
        </w:rPr>
        <w:t xml:space="preserve">it </w:t>
      </w:r>
      <w:r w:rsidR="00483066" w:rsidRPr="004350A2">
        <w:rPr>
          <w:rFonts w:ascii="Calibri" w:hAnsi="Calibri" w:cs="Calibri"/>
        </w:rPr>
        <w:t>has been</w:t>
      </w:r>
      <w:r w:rsidR="007A088B" w:rsidRPr="004350A2">
        <w:rPr>
          <w:rFonts w:ascii="Calibri" w:hAnsi="Calibri" w:cs="Calibri"/>
        </w:rPr>
        <w:t xml:space="preserve"> successfully applied </w:t>
      </w:r>
      <w:r w:rsidR="00946A17" w:rsidRPr="004350A2">
        <w:rPr>
          <w:rFonts w:ascii="Calibri" w:hAnsi="Calibri" w:cs="Calibri"/>
        </w:rPr>
        <w:t>with minor alterations</w:t>
      </w:r>
      <w:r w:rsidR="00596F14" w:rsidRPr="004350A2">
        <w:rPr>
          <w:rFonts w:ascii="Calibri" w:hAnsi="Calibri" w:cs="Calibri"/>
        </w:rPr>
        <w:t xml:space="preserve"> </w:t>
      </w:r>
      <w:r w:rsidR="00BB31E4" w:rsidRPr="004350A2">
        <w:rPr>
          <w:rFonts w:ascii="Calibri" w:hAnsi="Calibri" w:cs="Calibri"/>
        </w:rPr>
        <w:t xml:space="preserve">in </w:t>
      </w:r>
      <w:r w:rsidR="007A088B" w:rsidRPr="004350A2">
        <w:rPr>
          <w:rFonts w:ascii="Calibri" w:hAnsi="Calibri" w:cs="Calibri"/>
        </w:rPr>
        <w:t xml:space="preserve">human </w:t>
      </w:r>
      <w:r w:rsidR="00495F32" w:rsidRPr="004350A2">
        <w:rPr>
          <w:rFonts w:ascii="Calibri" w:hAnsi="Calibri" w:cs="Calibri"/>
        </w:rPr>
        <w:t xml:space="preserve">intestine </w:t>
      </w:r>
      <w:r w:rsidR="00946A17" w:rsidRPr="004350A2">
        <w:rPr>
          <w:rFonts w:ascii="Calibri" w:hAnsi="Calibri" w:cs="Calibri"/>
        </w:rPr>
        <w:t>biopsies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12</w:t>
      </w:r>
      <w:r w:rsidR="00F251FC" w:rsidRPr="004350A2">
        <w:rPr>
          <w:rFonts w:ascii="Calibri" w:hAnsi="Calibri" w:cs="Calibri"/>
        </w:rPr>
        <w:fldChar w:fldCharType="end"/>
      </w:r>
      <w:r w:rsidR="00495F32" w:rsidRPr="004350A2">
        <w:rPr>
          <w:rFonts w:ascii="Calibri" w:hAnsi="Calibri" w:cs="Calibri"/>
        </w:rPr>
        <w:t xml:space="preserve"> </w:t>
      </w:r>
      <w:r w:rsidR="00946A17" w:rsidRPr="004350A2">
        <w:rPr>
          <w:rFonts w:ascii="Calibri" w:hAnsi="Calibri" w:cs="Calibri"/>
        </w:rPr>
        <w:t>and</w:t>
      </w:r>
      <w:r w:rsidR="00654033" w:rsidRPr="004350A2">
        <w:rPr>
          <w:rFonts w:ascii="Calibri" w:hAnsi="Calibri" w:cs="Calibri"/>
        </w:rPr>
        <w:t xml:space="preserve"> </w:t>
      </w:r>
      <w:r w:rsidR="00495F32" w:rsidRPr="004350A2">
        <w:rPr>
          <w:rFonts w:ascii="Calibri" w:hAnsi="Calibri" w:cs="Calibri"/>
        </w:rPr>
        <w:t xml:space="preserve">mouse </w:t>
      </w:r>
      <w:r w:rsidR="00382F11" w:rsidRPr="004350A2">
        <w:rPr>
          <w:rFonts w:ascii="Calibri" w:hAnsi="Calibri" w:cs="Calibri"/>
        </w:rPr>
        <w:t>lung</w:t>
      </w:r>
      <w:r w:rsidR="00382F11" w:rsidRPr="004350A2">
        <w:rPr>
          <w:rFonts w:ascii="Calibri" w:hAnsi="Calibri" w:cs="Calibri"/>
          <w:vertAlign w:val="superscript"/>
        </w:rPr>
        <w:t>13</w:t>
      </w:r>
      <w:r w:rsidR="000A7F0F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>and, i</w:t>
      </w:r>
      <w:r w:rsidR="009418AD" w:rsidRPr="004350A2">
        <w:rPr>
          <w:rFonts w:ascii="Calibri" w:hAnsi="Calibri" w:cs="Calibri"/>
        </w:rPr>
        <w:t xml:space="preserve">mportantly, </w:t>
      </w:r>
      <w:r w:rsidR="00483066" w:rsidRPr="004350A2">
        <w:rPr>
          <w:rFonts w:ascii="Calibri" w:hAnsi="Calibri" w:cs="Calibri"/>
        </w:rPr>
        <w:t xml:space="preserve">iv) </w:t>
      </w:r>
      <w:r w:rsidR="000A7F0F" w:rsidRPr="004350A2">
        <w:rPr>
          <w:rFonts w:ascii="Calibri" w:hAnsi="Calibri" w:cs="Calibri"/>
        </w:rPr>
        <w:t>can</w:t>
      </w:r>
      <w:r w:rsidR="008001AE" w:rsidRPr="004350A2">
        <w:rPr>
          <w:rFonts w:ascii="Calibri" w:hAnsi="Calibri" w:cs="Calibri"/>
        </w:rPr>
        <w:t xml:space="preserve"> address </w:t>
      </w:r>
      <w:r w:rsidR="00483066" w:rsidRPr="004350A2">
        <w:rPr>
          <w:rFonts w:ascii="Calibri" w:hAnsi="Calibri" w:cs="Calibri"/>
        </w:rPr>
        <w:t>ECM</w:t>
      </w:r>
      <w:r w:rsidR="00B468F7" w:rsidRPr="004350A2">
        <w:rPr>
          <w:rFonts w:ascii="Calibri" w:hAnsi="Calibri" w:cs="Calibri"/>
        </w:rPr>
        <w:t xml:space="preserve"> </w:t>
      </w:r>
      <w:r w:rsidR="008001AE" w:rsidRPr="004350A2">
        <w:rPr>
          <w:rFonts w:ascii="Calibri" w:hAnsi="Calibri" w:cs="Calibri"/>
        </w:rPr>
        <w:t xml:space="preserve">biomechanical properties </w:t>
      </w:r>
      <w:r w:rsidRPr="004350A2">
        <w:rPr>
          <w:rFonts w:ascii="Calibri" w:hAnsi="Calibri" w:cs="Calibri"/>
        </w:rPr>
        <w:t>while enabling the</w:t>
      </w:r>
      <w:r w:rsidR="00B468F7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 xml:space="preserve">assembly of </w:t>
      </w:r>
      <w:r w:rsidR="00B468F7" w:rsidRPr="004350A2">
        <w:rPr>
          <w:rFonts w:ascii="Calibri" w:hAnsi="Calibri" w:cs="Calibri"/>
        </w:rPr>
        <w:t>3D</w:t>
      </w:r>
      <w:r w:rsidR="009B4D09" w:rsidRPr="004350A2">
        <w:rPr>
          <w:rFonts w:ascii="Calibri" w:hAnsi="Calibri" w:cs="Calibri"/>
        </w:rPr>
        <w:t>-like</w:t>
      </w:r>
      <w:r w:rsidR="00B468F7" w:rsidRPr="004350A2">
        <w:rPr>
          <w:rFonts w:ascii="Calibri" w:hAnsi="Calibri" w:cs="Calibri"/>
        </w:rPr>
        <w:t xml:space="preserve"> </w:t>
      </w:r>
      <w:proofErr w:type="spellStart"/>
      <w:r w:rsidR="00B468F7" w:rsidRPr="004350A2">
        <w:rPr>
          <w:rFonts w:ascii="Calibri" w:hAnsi="Calibri" w:cs="Calibri"/>
        </w:rPr>
        <w:t>organotypic</w:t>
      </w:r>
      <w:proofErr w:type="spellEnd"/>
      <w:r w:rsidR="00B468F7" w:rsidRPr="004350A2">
        <w:rPr>
          <w:rFonts w:ascii="Calibri" w:hAnsi="Calibri" w:cs="Calibri"/>
        </w:rPr>
        <w:t xml:space="preserve"> cultures that </w:t>
      </w:r>
      <w:r w:rsidR="000A7F0F" w:rsidRPr="004350A2">
        <w:rPr>
          <w:rFonts w:ascii="Calibri" w:hAnsi="Calibri" w:cs="Calibri"/>
        </w:rPr>
        <w:t xml:space="preserve">more closely </w:t>
      </w:r>
      <w:r w:rsidR="00B468F7" w:rsidRPr="004350A2">
        <w:rPr>
          <w:rFonts w:ascii="Calibri" w:hAnsi="Calibri" w:cs="Calibri"/>
        </w:rPr>
        <w:t>mimic the molecular features of the native</w:t>
      </w:r>
      <w:r w:rsidR="00DD3AFB" w:rsidRPr="004350A2">
        <w:rPr>
          <w:rFonts w:ascii="Calibri" w:hAnsi="Calibri" w:cs="Calibri"/>
        </w:rPr>
        <w:t xml:space="preserve"> tissue</w:t>
      </w:r>
      <w:r w:rsidR="00B468F7" w:rsidRPr="004350A2">
        <w:rPr>
          <w:rFonts w:ascii="Calibri" w:hAnsi="Calibri" w:cs="Calibri"/>
        </w:rPr>
        <w:t xml:space="preserve"> microenvironment.</w:t>
      </w:r>
    </w:p>
    <w:p w14:paraId="237AD7DD" w14:textId="77777777" w:rsidR="00D15131" w:rsidRPr="004350A2" w:rsidRDefault="00D15131" w:rsidP="003A230C">
      <w:pPr>
        <w:jc w:val="both"/>
        <w:rPr>
          <w:rFonts w:ascii="Calibri" w:hAnsi="Calibri" w:cs="Calibri"/>
          <w:b/>
        </w:rPr>
      </w:pPr>
      <w:bookmarkStart w:id="2" w:name="_Hlk495399494"/>
    </w:p>
    <w:p w14:paraId="0BA01BB5" w14:textId="751F4144" w:rsidR="009131DC" w:rsidRPr="004350A2" w:rsidRDefault="006305D7" w:rsidP="003A230C">
      <w:pPr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>PROTOCOL:</w:t>
      </w:r>
    </w:p>
    <w:p w14:paraId="25AD3196" w14:textId="5616A93E" w:rsidR="009131DC" w:rsidRPr="004350A2" w:rsidRDefault="009131DC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All the methodologies described were approved </w:t>
      </w:r>
      <w:r w:rsidR="000475AB" w:rsidRPr="004350A2">
        <w:rPr>
          <w:rFonts w:ascii="Calibri" w:hAnsi="Calibri" w:cs="Calibri"/>
        </w:rPr>
        <w:t xml:space="preserve">by the i3S Animal Ethics Committee and </w:t>
      </w:r>
      <w:proofErr w:type="spellStart"/>
      <w:r w:rsidR="000475AB" w:rsidRPr="004350A2">
        <w:rPr>
          <w:rFonts w:ascii="Calibri" w:hAnsi="Calibri" w:cs="Calibri"/>
        </w:rPr>
        <w:t>Direção</w:t>
      </w:r>
      <w:proofErr w:type="spellEnd"/>
      <w:r w:rsidR="000475AB" w:rsidRPr="004350A2">
        <w:rPr>
          <w:rFonts w:ascii="Calibri" w:hAnsi="Calibri" w:cs="Calibri"/>
        </w:rPr>
        <w:t xml:space="preserve"> </w:t>
      </w:r>
      <w:proofErr w:type="spellStart"/>
      <w:r w:rsidR="000475AB" w:rsidRPr="004350A2">
        <w:rPr>
          <w:rFonts w:ascii="Calibri" w:hAnsi="Calibri" w:cs="Calibri"/>
        </w:rPr>
        <w:t>Geral</w:t>
      </w:r>
      <w:proofErr w:type="spellEnd"/>
      <w:r w:rsidR="000475AB" w:rsidRPr="004350A2">
        <w:rPr>
          <w:rFonts w:ascii="Calibri" w:hAnsi="Calibri" w:cs="Calibri"/>
        </w:rPr>
        <w:t xml:space="preserve"> de </w:t>
      </w:r>
      <w:proofErr w:type="spellStart"/>
      <w:r w:rsidR="000475AB" w:rsidRPr="004350A2">
        <w:rPr>
          <w:rFonts w:ascii="Calibri" w:hAnsi="Calibri" w:cs="Calibri"/>
        </w:rPr>
        <w:t>Veterinária</w:t>
      </w:r>
      <w:proofErr w:type="spellEnd"/>
      <w:r w:rsidR="000475AB" w:rsidRPr="004350A2">
        <w:rPr>
          <w:rFonts w:ascii="Calibri" w:hAnsi="Calibri" w:cs="Calibri"/>
        </w:rPr>
        <w:t xml:space="preserve"> (DGAV)</w:t>
      </w:r>
      <w:r w:rsidR="002946C1" w:rsidRPr="004350A2">
        <w:rPr>
          <w:rFonts w:ascii="Calibri" w:hAnsi="Calibri" w:cs="Calibri"/>
        </w:rPr>
        <w:t xml:space="preserve"> and are</w:t>
      </w:r>
      <w:r w:rsidR="000475AB" w:rsidRPr="004350A2">
        <w:rPr>
          <w:rFonts w:ascii="Calibri" w:hAnsi="Calibri" w:cs="Calibri"/>
        </w:rPr>
        <w:t xml:space="preserve"> in accordance with the European Parliament Directive 2010/63/EU.</w:t>
      </w:r>
    </w:p>
    <w:p w14:paraId="58C6EE7F" w14:textId="77777777" w:rsidR="00881DA5" w:rsidRPr="004350A2" w:rsidRDefault="00881DA5" w:rsidP="003A230C">
      <w:pPr>
        <w:jc w:val="both"/>
        <w:rPr>
          <w:rFonts w:ascii="Calibri" w:hAnsi="Calibri" w:cs="Calibri"/>
        </w:rPr>
      </w:pPr>
    </w:p>
    <w:p w14:paraId="7C2D9BF7" w14:textId="47AC6DB7" w:rsidR="0063479C" w:rsidRPr="004350A2" w:rsidRDefault="0063479C" w:rsidP="002C1F95">
      <w:pPr>
        <w:pStyle w:val="ListParagraph"/>
        <w:numPr>
          <w:ilvl w:val="0"/>
          <w:numId w:val="26"/>
        </w:numPr>
        <w:tabs>
          <w:tab w:val="left" w:pos="630"/>
        </w:tabs>
        <w:jc w:val="both"/>
        <w:rPr>
          <w:rFonts w:ascii="Calibri" w:hAnsi="Calibri" w:cs="Calibri"/>
          <w:b/>
        </w:rPr>
      </w:pPr>
      <w:bookmarkStart w:id="3" w:name="_Hlk496080740"/>
      <w:r w:rsidRPr="004350A2">
        <w:rPr>
          <w:rFonts w:ascii="Calibri" w:hAnsi="Calibri" w:cs="Calibri"/>
          <w:b/>
        </w:rPr>
        <w:t xml:space="preserve">Preparation of </w:t>
      </w:r>
      <w:r w:rsidR="009B4D09" w:rsidRPr="004350A2">
        <w:rPr>
          <w:rFonts w:ascii="Calibri" w:hAnsi="Calibri" w:cs="Calibri"/>
          <w:b/>
        </w:rPr>
        <w:t xml:space="preserve">the </w:t>
      </w:r>
      <w:r w:rsidRPr="004350A2">
        <w:rPr>
          <w:rFonts w:ascii="Calibri" w:hAnsi="Calibri" w:cs="Calibri"/>
          <w:b/>
        </w:rPr>
        <w:t>decellularization solutions</w:t>
      </w:r>
    </w:p>
    <w:p w14:paraId="64F0C347" w14:textId="77777777" w:rsidR="00EE21FA" w:rsidRPr="004350A2" w:rsidRDefault="00EE21FA" w:rsidP="002612AA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71314C21" w14:textId="2184B323" w:rsidR="002C1F95" w:rsidRPr="004350A2" w:rsidRDefault="00EC6C96" w:rsidP="002612AA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2C1F95" w:rsidRPr="004350A2">
        <w:rPr>
          <w:rFonts w:ascii="Calibri" w:hAnsi="Calibri" w:cs="Calibri"/>
        </w:rPr>
        <w:t xml:space="preserve">All decellularization solutions should be </w:t>
      </w:r>
      <w:r w:rsidR="00A376D9" w:rsidRPr="004350A2">
        <w:rPr>
          <w:rFonts w:ascii="Calibri" w:hAnsi="Calibri" w:cs="Calibri"/>
        </w:rPr>
        <w:t>filtered</w:t>
      </w:r>
      <w:r w:rsidR="00F220DF" w:rsidRPr="004350A2">
        <w:rPr>
          <w:rFonts w:ascii="Calibri" w:hAnsi="Calibri" w:cs="Calibri"/>
        </w:rPr>
        <w:t xml:space="preserve"> through a 0.22</w:t>
      </w:r>
      <w:r w:rsidR="000A7F0F" w:rsidRPr="004350A2">
        <w:rPr>
          <w:rFonts w:ascii="Calibri" w:hAnsi="Calibri" w:cs="Calibri"/>
        </w:rPr>
        <w:t xml:space="preserve"> </w:t>
      </w:r>
      <w:r w:rsidR="00F220DF" w:rsidRPr="004350A2">
        <w:rPr>
          <w:rFonts w:ascii="Calibri" w:hAnsi="Calibri" w:cs="Calibri"/>
        </w:rPr>
        <w:sym w:font="Symbol" w:char="F06D"/>
      </w:r>
      <w:r w:rsidR="00F220DF" w:rsidRPr="004350A2">
        <w:rPr>
          <w:rFonts w:ascii="Calibri" w:hAnsi="Calibri" w:cs="Calibri"/>
        </w:rPr>
        <w:t>m membrane filter and</w:t>
      </w:r>
      <w:r w:rsidR="00A376D9" w:rsidRPr="004350A2">
        <w:rPr>
          <w:rFonts w:ascii="Calibri" w:hAnsi="Calibri" w:cs="Calibri"/>
        </w:rPr>
        <w:t xml:space="preserve"> </w:t>
      </w:r>
      <w:r w:rsidR="002C1F95" w:rsidRPr="004350A2">
        <w:rPr>
          <w:rFonts w:ascii="Calibri" w:hAnsi="Calibri" w:cs="Calibri"/>
        </w:rPr>
        <w:t xml:space="preserve">stored for a maximum of </w:t>
      </w:r>
      <w:r w:rsidR="000A7F0F" w:rsidRPr="004350A2">
        <w:rPr>
          <w:rFonts w:ascii="Calibri" w:hAnsi="Calibri" w:cs="Calibri"/>
        </w:rPr>
        <w:t xml:space="preserve">3 </w:t>
      </w:r>
      <w:r w:rsidR="002C1F95" w:rsidRPr="004350A2">
        <w:rPr>
          <w:rFonts w:ascii="Calibri" w:hAnsi="Calibri" w:cs="Calibri"/>
        </w:rPr>
        <w:t>months, except specified otherwise</w:t>
      </w:r>
      <w:r w:rsidR="00F220DF" w:rsidRPr="004350A2">
        <w:rPr>
          <w:rFonts w:ascii="Calibri" w:hAnsi="Calibri" w:cs="Calibri"/>
        </w:rPr>
        <w:t>.</w:t>
      </w:r>
    </w:p>
    <w:p w14:paraId="0A8CDB54" w14:textId="77777777" w:rsidR="00881DA5" w:rsidRPr="004350A2" w:rsidRDefault="00881DA5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3684EA65" w14:textId="60F36AA4" w:rsidR="00F1036F" w:rsidRPr="004350A2" w:rsidRDefault="000A7F0F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For 1x P</w:t>
      </w:r>
      <w:r w:rsidR="001E0E3C" w:rsidRPr="004350A2">
        <w:rPr>
          <w:rFonts w:ascii="Calibri" w:hAnsi="Calibri" w:cs="Calibri"/>
        </w:rPr>
        <w:t>BS</w:t>
      </w:r>
      <w:r w:rsidR="006E1399" w:rsidRPr="004350A2">
        <w:rPr>
          <w:rFonts w:ascii="Calibri" w:hAnsi="Calibri" w:cs="Calibri"/>
        </w:rPr>
        <w:t xml:space="preserve">: </w:t>
      </w:r>
      <w:r w:rsidR="00F1036F" w:rsidRPr="004350A2">
        <w:rPr>
          <w:rFonts w:ascii="Calibri" w:hAnsi="Calibri" w:cs="Calibri"/>
        </w:rPr>
        <w:t xml:space="preserve">Mix </w:t>
      </w:r>
      <w:ins w:id="4" w:author="Author" w:date="2018-10-18T12:52:00Z">
        <w:r w:rsidR="00AA7B4F">
          <w:rPr>
            <w:rFonts w:ascii="Calibri" w:hAnsi="Calibri" w:cs="Calibri"/>
          </w:rPr>
          <w:t>8</w:t>
        </w:r>
      </w:ins>
      <w:del w:id="5" w:author="Author" w:date="2018-10-18T12:52:00Z">
        <w:r w:rsidR="00F1036F" w:rsidRPr="004350A2" w:rsidDel="00AA7B4F">
          <w:rPr>
            <w:rFonts w:ascii="Calibri" w:hAnsi="Calibri" w:cs="Calibri"/>
          </w:rPr>
          <w:delText>200</w:delText>
        </w:r>
      </w:del>
      <w:r w:rsidR="007925BF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proofErr w:type="spellStart"/>
      <w:r w:rsidR="00F1036F" w:rsidRPr="004350A2">
        <w:rPr>
          <w:rFonts w:ascii="Calibri" w:hAnsi="Calibri" w:cs="Calibri"/>
        </w:rPr>
        <w:t>NaCl</w:t>
      </w:r>
      <w:proofErr w:type="spellEnd"/>
      <w:r w:rsidR="00F1036F" w:rsidRPr="004350A2">
        <w:rPr>
          <w:rFonts w:ascii="Calibri" w:hAnsi="Calibri" w:cs="Calibri"/>
        </w:rPr>
        <w:t>, 1</w:t>
      </w:r>
      <w:ins w:id="6" w:author="Author" w:date="2018-10-18T12:52:00Z">
        <w:r w:rsidR="00AA7B4F">
          <w:rPr>
            <w:rFonts w:ascii="Calibri" w:hAnsi="Calibri" w:cs="Calibri"/>
          </w:rPr>
          <w:t>.01</w:t>
        </w:r>
      </w:ins>
      <w:del w:id="7" w:author="Author" w:date="2018-10-18T12:52:00Z">
        <w:r w:rsidR="00F1036F" w:rsidRPr="004350A2" w:rsidDel="00AA7B4F">
          <w:rPr>
            <w:rFonts w:ascii="Calibri" w:hAnsi="Calibri" w:cs="Calibri"/>
          </w:rPr>
          <w:delText>5.25</w:delText>
        </w:r>
      </w:del>
      <w:r w:rsidR="0071251A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F1036F" w:rsidRPr="004350A2">
        <w:rPr>
          <w:rFonts w:ascii="Calibri" w:hAnsi="Calibri" w:cs="Calibri"/>
        </w:rPr>
        <w:t>Na</w:t>
      </w:r>
      <w:r w:rsidR="00F1036F" w:rsidRPr="004350A2">
        <w:rPr>
          <w:rFonts w:ascii="Calibri" w:hAnsi="Calibri" w:cs="Calibri"/>
          <w:vertAlign w:val="subscript"/>
        </w:rPr>
        <w:t>2</w:t>
      </w:r>
      <w:r w:rsidR="00F1036F" w:rsidRPr="004350A2">
        <w:rPr>
          <w:rFonts w:ascii="Calibri" w:hAnsi="Calibri" w:cs="Calibri"/>
        </w:rPr>
        <w:t>HPO</w:t>
      </w:r>
      <w:r w:rsidR="00F1036F" w:rsidRPr="004350A2">
        <w:rPr>
          <w:rFonts w:ascii="Calibri" w:hAnsi="Calibri" w:cs="Calibri"/>
          <w:vertAlign w:val="subscript"/>
        </w:rPr>
        <w:t>4</w:t>
      </w:r>
      <w:r w:rsidR="00994B4E" w:rsidRPr="004350A2">
        <w:rPr>
          <w:rFonts w:ascii="Calibri" w:hAnsi="Calibri" w:cs="Calibri"/>
        </w:rPr>
        <w:t xml:space="preserve"> </w:t>
      </w:r>
      <w:ins w:id="8" w:author="Author" w:date="2018-10-18T12:53:00Z">
        <w:r w:rsidR="002D6378">
          <w:rPr>
            <w:rFonts w:ascii="Calibri" w:hAnsi="Calibri" w:cs="Calibri"/>
          </w:rPr>
          <w:t>200</w:t>
        </w:r>
      </w:ins>
      <w:del w:id="9" w:author="Author" w:date="2018-10-18T12:53:00Z">
        <w:r w:rsidR="00F1036F" w:rsidRPr="004350A2" w:rsidDel="00AA7B4F">
          <w:rPr>
            <w:rFonts w:ascii="Calibri" w:hAnsi="Calibri" w:cs="Calibri"/>
          </w:rPr>
          <w:delText>5</w:delText>
        </w:r>
      </w:del>
      <w:r w:rsidR="0071251A" w:rsidRPr="004350A2">
        <w:rPr>
          <w:rFonts w:ascii="Calibri" w:hAnsi="Calibri" w:cs="Calibri"/>
        </w:rPr>
        <w:t xml:space="preserve"> </w:t>
      </w:r>
      <w:ins w:id="10" w:author="Author" w:date="2018-10-18T12:53:00Z">
        <w:r w:rsidR="002D6378">
          <w:rPr>
            <w:rFonts w:ascii="Calibri" w:hAnsi="Calibri" w:cs="Calibri"/>
          </w:rPr>
          <w:t>m</w:t>
        </w:r>
      </w:ins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proofErr w:type="spellStart"/>
      <w:r w:rsidR="00F1036F" w:rsidRPr="004350A2">
        <w:rPr>
          <w:rFonts w:ascii="Calibri" w:hAnsi="Calibri" w:cs="Calibri"/>
        </w:rPr>
        <w:t>KCl</w:t>
      </w:r>
      <w:proofErr w:type="spellEnd"/>
      <w:r w:rsidR="00F1036F" w:rsidRPr="004350A2">
        <w:rPr>
          <w:rFonts w:ascii="Calibri" w:hAnsi="Calibri" w:cs="Calibri"/>
        </w:rPr>
        <w:t xml:space="preserve">, </w:t>
      </w:r>
      <w:r w:rsidRPr="004350A2">
        <w:rPr>
          <w:rFonts w:ascii="Calibri" w:hAnsi="Calibri" w:cs="Calibri"/>
        </w:rPr>
        <w:t xml:space="preserve">and </w:t>
      </w:r>
      <w:ins w:id="11" w:author="Author" w:date="2018-10-18T12:53:00Z">
        <w:r w:rsidR="002D6378">
          <w:rPr>
            <w:rFonts w:ascii="Calibri" w:hAnsi="Calibri" w:cs="Calibri"/>
          </w:rPr>
          <w:t>200</w:t>
        </w:r>
      </w:ins>
      <w:del w:id="12" w:author="Author" w:date="2018-10-18T12:53:00Z">
        <w:r w:rsidR="00F1036F" w:rsidRPr="004350A2" w:rsidDel="002D6378">
          <w:rPr>
            <w:rFonts w:ascii="Calibri" w:hAnsi="Calibri" w:cs="Calibri"/>
          </w:rPr>
          <w:delText>5</w:delText>
        </w:r>
      </w:del>
      <w:r w:rsidR="0071251A" w:rsidRPr="004350A2">
        <w:rPr>
          <w:rFonts w:ascii="Calibri" w:hAnsi="Calibri" w:cs="Calibri"/>
        </w:rPr>
        <w:t xml:space="preserve"> </w:t>
      </w:r>
      <w:ins w:id="13" w:author="Author" w:date="2018-10-18T12:54:00Z">
        <w:r w:rsidR="002D6378">
          <w:rPr>
            <w:rFonts w:ascii="Calibri" w:hAnsi="Calibri" w:cs="Calibri"/>
          </w:rPr>
          <w:t>m</w:t>
        </w:r>
      </w:ins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F1036F" w:rsidRPr="004350A2">
        <w:rPr>
          <w:rFonts w:ascii="Calibri" w:hAnsi="Calibri" w:cs="Calibri"/>
        </w:rPr>
        <w:t>KH</w:t>
      </w:r>
      <w:r w:rsidR="00F1036F" w:rsidRPr="004350A2">
        <w:rPr>
          <w:rFonts w:ascii="Calibri" w:hAnsi="Calibri" w:cs="Calibri"/>
          <w:vertAlign w:val="subscript"/>
        </w:rPr>
        <w:t>2</w:t>
      </w:r>
      <w:r w:rsidR="00F1036F" w:rsidRPr="004350A2">
        <w:rPr>
          <w:rFonts w:ascii="Calibri" w:hAnsi="Calibri" w:cs="Calibri"/>
        </w:rPr>
        <w:t>PO</w:t>
      </w:r>
      <w:r w:rsidR="00F1036F" w:rsidRPr="004350A2">
        <w:rPr>
          <w:rFonts w:ascii="Calibri" w:hAnsi="Calibri" w:cs="Calibri"/>
          <w:vertAlign w:val="subscript"/>
        </w:rPr>
        <w:t>4</w:t>
      </w:r>
      <w:r w:rsidR="00994B4E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>with 900</w:t>
      </w:r>
      <w:r w:rsidR="0071251A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mL of </w:t>
      </w:r>
      <w:r w:rsidR="007A088B" w:rsidRPr="004350A2">
        <w:rPr>
          <w:rFonts w:ascii="Calibri" w:hAnsi="Calibri" w:cs="Calibri"/>
        </w:rPr>
        <w:t>deionized</w:t>
      </w:r>
      <w:r w:rsidR="00F1036F" w:rsidRPr="004350A2">
        <w:rPr>
          <w:rFonts w:ascii="Calibri" w:hAnsi="Calibri" w:cs="Calibri"/>
        </w:rPr>
        <w:t xml:space="preserve"> water</w:t>
      </w:r>
      <w:r w:rsidR="007A088B" w:rsidRPr="004350A2">
        <w:rPr>
          <w:rFonts w:ascii="Calibri" w:hAnsi="Calibri" w:cs="Calibri"/>
        </w:rPr>
        <w:t xml:space="preserve"> (DI water)</w:t>
      </w:r>
      <w:r w:rsidR="00F1036F" w:rsidRPr="004350A2">
        <w:rPr>
          <w:rFonts w:ascii="Calibri" w:hAnsi="Calibri" w:cs="Calibri"/>
        </w:rPr>
        <w:t xml:space="preserve">. Adjust solution pH to 7.5 and </w:t>
      </w:r>
      <w:r w:rsidRPr="004350A2">
        <w:rPr>
          <w:rFonts w:ascii="Calibri" w:hAnsi="Calibri" w:cs="Calibri"/>
        </w:rPr>
        <w:t xml:space="preserve">the final </w:t>
      </w:r>
      <w:r w:rsidR="007B4BAA" w:rsidRPr="004350A2">
        <w:rPr>
          <w:rFonts w:ascii="Calibri" w:hAnsi="Calibri" w:cs="Calibri"/>
        </w:rPr>
        <w:t xml:space="preserve">solution </w:t>
      </w:r>
      <w:r w:rsidR="00F1036F" w:rsidRPr="004350A2">
        <w:rPr>
          <w:rFonts w:ascii="Calibri" w:hAnsi="Calibri" w:cs="Calibri"/>
        </w:rPr>
        <w:t>volume up to 1</w:t>
      </w:r>
      <w:r w:rsidR="007925BF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>L. Filter</w:t>
      </w:r>
      <w:r w:rsidR="00A543E4" w:rsidRPr="004350A2">
        <w:rPr>
          <w:rFonts w:ascii="Calibri" w:hAnsi="Calibri" w:cs="Calibri"/>
        </w:rPr>
        <w:t xml:space="preserve">, </w:t>
      </w:r>
      <w:r w:rsidR="00F1036F" w:rsidRPr="004350A2">
        <w:rPr>
          <w:rFonts w:ascii="Calibri" w:hAnsi="Calibri" w:cs="Calibri"/>
        </w:rPr>
        <w:t>autoclave</w:t>
      </w:r>
      <w:r w:rsidRPr="004350A2">
        <w:rPr>
          <w:rFonts w:ascii="Calibri" w:hAnsi="Calibri" w:cs="Calibri"/>
        </w:rPr>
        <w:t>,</w:t>
      </w:r>
      <w:r w:rsidR="00F1036F" w:rsidRPr="004350A2">
        <w:rPr>
          <w:rFonts w:ascii="Calibri" w:hAnsi="Calibri" w:cs="Calibri"/>
        </w:rPr>
        <w:t xml:space="preserve"> and store </w:t>
      </w:r>
      <w:r w:rsidR="00BC5B4D" w:rsidRPr="004350A2">
        <w:rPr>
          <w:rFonts w:ascii="Calibri" w:hAnsi="Calibri" w:cs="Calibri"/>
        </w:rPr>
        <w:t xml:space="preserve">the </w:t>
      </w:r>
      <w:r w:rsidR="00F1036F" w:rsidRPr="004350A2">
        <w:rPr>
          <w:rFonts w:ascii="Calibri" w:hAnsi="Calibri" w:cs="Calibri"/>
        </w:rPr>
        <w:t xml:space="preserve">solution at </w:t>
      </w:r>
      <w:r w:rsidR="00E24DC7" w:rsidRPr="004350A2">
        <w:rPr>
          <w:rFonts w:ascii="Calibri" w:hAnsi="Calibri" w:cs="Calibri"/>
        </w:rPr>
        <w:t>room temperature (</w:t>
      </w:r>
      <w:r w:rsidR="00F1036F" w:rsidRPr="004350A2">
        <w:rPr>
          <w:rFonts w:ascii="Calibri" w:hAnsi="Calibri" w:cs="Calibri"/>
        </w:rPr>
        <w:t>RT</w:t>
      </w:r>
      <w:r w:rsidR="00E24DC7" w:rsidRPr="004350A2">
        <w:rPr>
          <w:rFonts w:ascii="Calibri" w:hAnsi="Calibri" w:cs="Calibri"/>
        </w:rPr>
        <w:t>)</w:t>
      </w:r>
      <w:r w:rsidR="00F1036F" w:rsidRPr="004350A2">
        <w:rPr>
          <w:rFonts w:ascii="Calibri" w:hAnsi="Calibri" w:cs="Calibri"/>
        </w:rPr>
        <w:t>.</w:t>
      </w:r>
    </w:p>
    <w:p w14:paraId="1D28633E" w14:textId="77777777" w:rsidR="00F1036F" w:rsidRPr="004350A2" w:rsidRDefault="00F1036F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3F21ED59" w14:textId="6FB21FB4" w:rsidR="007F5E67" w:rsidRPr="004350A2" w:rsidRDefault="000A7F0F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For </w:t>
      </w:r>
      <w:r w:rsidR="00BC5B4D" w:rsidRPr="004350A2">
        <w:rPr>
          <w:rFonts w:ascii="Calibri" w:hAnsi="Calibri" w:cs="Calibri"/>
        </w:rPr>
        <w:t>Hypotonic Buffer (</w:t>
      </w:r>
      <w:r w:rsidR="005F64CF" w:rsidRPr="004350A2">
        <w:rPr>
          <w:rFonts w:ascii="Calibri" w:hAnsi="Calibri" w:cs="Calibri"/>
        </w:rPr>
        <w:t>10</w:t>
      </w:r>
      <w:r w:rsidR="007925BF" w:rsidRPr="004350A2">
        <w:rPr>
          <w:rFonts w:ascii="Calibri" w:hAnsi="Calibri" w:cs="Calibri"/>
        </w:rPr>
        <w:t xml:space="preserve"> </w:t>
      </w:r>
      <w:proofErr w:type="spellStart"/>
      <w:r w:rsidR="00827F95" w:rsidRPr="004350A2">
        <w:rPr>
          <w:rFonts w:ascii="Calibri" w:hAnsi="Calibri" w:cs="Calibri"/>
        </w:rPr>
        <w:t>mM</w:t>
      </w:r>
      <w:proofErr w:type="spellEnd"/>
      <w:r w:rsidR="00827F95" w:rsidRPr="004350A2">
        <w:rPr>
          <w:rFonts w:ascii="Calibri" w:hAnsi="Calibri" w:cs="Calibri"/>
        </w:rPr>
        <w:t xml:space="preserve"> </w:t>
      </w:r>
      <w:proofErr w:type="spellStart"/>
      <w:r w:rsidR="00827F95" w:rsidRPr="004350A2">
        <w:rPr>
          <w:rFonts w:ascii="Calibri" w:hAnsi="Calibri" w:cs="Calibri"/>
        </w:rPr>
        <w:t>Tris</w:t>
      </w:r>
      <w:proofErr w:type="spellEnd"/>
      <w:r w:rsidR="00827F95" w:rsidRPr="004350A2">
        <w:rPr>
          <w:rFonts w:ascii="Calibri" w:hAnsi="Calibri" w:cs="Calibri"/>
        </w:rPr>
        <w:t>, 0.1% EDTA)</w:t>
      </w:r>
      <w:r w:rsidR="006E1399" w:rsidRPr="004350A2">
        <w:rPr>
          <w:rFonts w:ascii="Calibri" w:hAnsi="Calibri" w:cs="Calibri"/>
        </w:rPr>
        <w:t xml:space="preserve">: </w:t>
      </w:r>
      <w:r w:rsidR="005F64CF" w:rsidRPr="004350A2">
        <w:rPr>
          <w:rFonts w:ascii="Calibri" w:hAnsi="Calibri" w:cs="Calibri"/>
        </w:rPr>
        <w:t>Dissolve 1.21</w:t>
      </w:r>
      <w:r w:rsidR="007925BF"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proofErr w:type="spellStart"/>
      <w:r w:rsidRPr="004350A2">
        <w:rPr>
          <w:rFonts w:ascii="Calibri" w:hAnsi="Calibri" w:cs="Calibri"/>
        </w:rPr>
        <w:t>TrisBASE</w:t>
      </w:r>
      <w:proofErr w:type="spellEnd"/>
      <w:r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>and 1</w:t>
      </w:r>
      <w:r w:rsidR="007925BF"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5F64CF" w:rsidRPr="004350A2">
        <w:rPr>
          <w:rFonts w:ascii="Calibri" w:hAnsi="Calibri" w:cs="Calibri"/>
        </w:rPr>
        <w:t>EDTA</w:t>
      </w:r>
      <w:r w:rsidR="00994B4E"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>in 900</w:t>
      </w:r>
      <w:r w:rsidR="007925BF" w:rsidRPr="004350A2">
        <w:rPr>
          <w:rFonts w:ascii="Calibri" w:hAnsi="Calibri" w:cs="Calibri"/>
        </w:rPr>
        <w:t xml:space="preserve"> </w:t>
      </w:r>
      <w:r w:rsidR="007A088B" w:rsidRPr="004350A2">
        <w:rPr>
          <w:rFonts w:ascii="Calibri" w:hAnsi="Calibri" w:cs="Calibri"/>
        </w:rPr>
        <w:t>mL of deionized water</w:t>
      </w:r>
      <w:r w:rsidR="005F64CF" w:rsidRPr="004350A2">
        <w:rPr>
          <w:rFonts w:ascii="Calibri" w:hAnsi="Calibri" w:cs="Calibri"/>
        </w:rPr>
        <w:t xml:space="preserve">. Adjust solution </w:t>
      </w:r>
      <w:r w:rsidR="00827F95" w:rsidRPr="004350A2">
        <w:rPr>
          <w:rFonts w:ascii="Calibri" w:hAnsi="Calibri" w:cs="Calibri"/>
        </w:rPr>
        <w:t xml:space="preserve">pH to 7.8 with </w:t>
      </w:r>
      <w:proofErr w:type="spellStart"/>
      <w:r w:rsidR="00827F95" w:rsidRPr="004350A2">
        <w:rPr>
          <w:rFonts w:ascii="Calibri" w:hAnsi="Calibri" w:cs="Calibri"/>
        </w:rPr>
        <w:t>NaOH</w:t>
      </w:r>
      <w:proofErr w:type="spellEnd"/>
      <w:r w:rsidR="00827F95" w:rsidRPr="004350A2">
        <w:rPr>
          <w:rFonts w:ascii="Calibri" w:hAnsi="Calibri" w:cs="Calibri"/>
        </w:rPr>
        <w:t>/</w:t>
      </w:r>
      <w:proofErr w:type="spellStart"/>
      <w:r w:rsidR="00827F95" w:rsidRPr="004350A2">
        <w:rPr>
          <w:rFonts w:ascii="Calibri" w:hAnsi="Calibri" w:cs="Calibri"/>
        </w:rPr>
        <w:t>HCl</w:t>
      </w:r>
      <w:proofErr w:type="spellEnd"/>
      <w:r w:rsidR="00827F95" w:rsidRPr="004350A2">
        <w:rPr>
          <w:rFonts w:ascii="Calibri" w:hAnsi="Calibri" w:cs="Calibri"/>
        </w:rPr>
        <w:t xml:space="preserve"> and </w:t>
      </w:r>
      <w:r w:rsidRPr="004350A2">
        <w:rPr>
          <w:rFonts w:ascii="Calibri" w:hAnsi="Calibri" w:cs="Calibri"/>
        </w:rPr>
        <w:t xml:space="preserve">the final </w:t>
      </w:r>
      <w:r w:rsidR="005F64CF" w:rsidRPr="004350A2">
        <w:rPr>
          <w:rFonts w:ascii="Calibri" w:hAnsi="Calibri" w:cs="Calibri"/>
        </w:rPr>
        <w:t xml:space="preserve">solution volume </w:t>
      </w:r>
      <w:r w:rsidRPr="004350A2">
        <w:rPr>
          <w:rFonts w:ascii="Calibri" w:hAnsi="Calibri" w:cs="Calibri"/>
        </w:rPr>
        <w:t xml:space="preserve">to </w:t>
      </w:r>
      <w:r w:rsidR="00827F95" w:rsidRPr="004350A2">
        <w:rPr>
          <w:rFonts w:ascii="Calibri" w:hAnsi="Calibri" w:cs="Calibri"/>
        </w:rPr>
        <w:t>1</w:t>
      </w:r>
      <w:r w:rsidR="007925BF" w:rsidRPr="004350A2">
        <w:rPr>
          <w:rFonts w:ascii="Calibri" w:hAnsi="Calibri" w:cs="Calibri"/>
        </w:rPr>
        <w:t xml:space="preserve"> </w:t>
      </w:r>
      <w:r w:rsidR="00827F95" w:rsidRPr="004350A2">
        <w:rPr>
          <w:rFonts w:ascii="Calibri" w:hAnsi="Calibri" w:cs="Calibri"/>
        </w:rPr>
        <w:t>L.</w:t>
      </w:r>
      <w:r w:rsidR="005F64CF" w:rsidRPr="004350A2">
        <w:rPr>
          <w:rFonts w:ascii="Calibri" w:hAnsi="Calibri" w:cs="Calibri"/>
        </w:rPr>
        <w:t xml:space="preserve"> Filter</w:t>
      </w:r>
      <w:r w:rsidR="00827F95" w:rsidRPr="004350A2">
        <w:rPr>
          <w:rFonts w:ascii="Calibri" w:hAnsi="Calibri" w:cs="Calibri"/>
        </w:rPr>
        <w:t xml:space="preserve">, </w:t>
      </w:r>
      <w:r w:rsidR="005F64CF" w:rsidRPr="004350A2">
        <w:rPr>
          <w:rFonts w:ascii="Calibri" w:hAnsi="Calibri" w:cs="Calibri"/>
        </w:rPr>
        <w:t>sterilize by autoclave</w:t>
      </w:r>
      <w:r w:rsidRPr="004350A2">
        <w:rPr>
          <w:rFonts w:ascii="Calibri" w:hAnsi="Calibri" w:cs="Calibri"/>
        </w:rPr>
        <w:t>,</w:t>
      </w:r>
      <w:r w:rsidR="005F64CF" w:rsidRPr="004350A2">
        <w:rPr>
          <w:rFonts w:ascii="Calibri" w:hAnsi="Calibri" w:cs="Calibri"/>
        </w:rPr>
        <w:t xml:space="preserve"> and store at RT.</w:t>
      </w:r>
    </w:p>
    <w:p w14:paraId="62B854D4" w14:textId="77777777" w:rsidR="00881DA5" w:rsidRPr="004350A2" w:rsidRDefault="00881DA5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28529DB8" w14:textId="6B092BC0" w:rsidR="00827F95" w:rsidRPr="004350A2" w:rsidRDefault="000A7F0F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</w:rPr>
        <w:t xml:space="preserve">For </w:t>
      </w:r>
      <w:r w:rsidR="00827F95" w:rsidRPr="004350A2">
        <w:rPr>
          <w:rFonts w:ascii="Calibri" w:hAnsi="Calibri" w:cs="Calibri"/>
          <w:color w:val="auto"/>
        </w:rPr>
        <w:t xml:space="preserve">0.2% SDS </w:t>
      </w:r>
      <w:r w:rsidR="00BC5B4D" w:rsidRPr="004350A2">
        <w:rPr>
          <w:rFonts w:ascii="Calibri" w:hAnsi="Calibri" w:cs="Calibri"/>
          <w:color w:val="auto"/>
        </w:rPr>
        <w:t>solution (</w:t>
      </w:r>
      <w:r w:rsidR="00827F95" w:rsidRPr="004350A2">
        <w:rPr>
          <w:rFonts w:ascii="Calibri" w:hAnsi="Calibri" w:cs="Calibri"/>
          <w:color w:val="auto"/>
        </w:rPr>
        <w:t>0.2%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>SDS, 10</w:t>
      </w:r>
      <w:r w:rsidR="007925BF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827F95" w:rsidRPr="004350A2">
        <w:rPr>
          <w:rFonts w:ascii="Calibri" w:hAnsi="Calibri" w:cs="Calibri"/>
          <w:color w:val="auto"/>
        </w:rPr>
        <w:t>mM</w:t>
      </w:r>
      <w:proofErr w:type="spellEnd"/>
      <w:r w:rsidR="00827F95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827F95" w:rsidRPr="004350A2">
        <w:rPr>
          <w:rFonts w:ascii="Calibri" w:hAnsi="Calibri" w:cs="Calibri"/>
          <w:color w:val="auto"/>
        </w:rPr>
        <w:t>Tris</w:t>
      </w:r>
      <w:proofErr w:type="spellEnd"/>
      <w:r w:rsidR="00827F95" w:rsidRPr="004350A2">
        <w:rPr>
          <w:rFonts w:ascii="Calibri" w:hAnsi="Calibri" w:cs="Calibri"/>
          <w:color w:val="auto"/>
        </w:rPr>
        <w:t>)</w:t>
      </w:r>
      <w:r w:rsidR="006E1399" w:rsidRPr="004350A2">
        <w:rPr>
          <w:rFonts w:ascii="Calibri" w:hAnsi="Calibri" w:cs="Calibri"/>
          <w:color w:val="auto"/>
        </w:rPr>
        <w:t xml:space="preserve">: </w:t>
      </w:r>
      <w:r w:rsidR="00881DA5" w:rsidRPr="004350A2">
        <w:rPr>
          <w:rFonts w:ascii="Calibri" w:hAnsi="Calibri" w:cs="Calibri"/>
          <w:color w:val="auto"/>
        </w:rPr>
        <w:t>Add 0.6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proofErr w:type="spellStart"/>
      <w:r w:rsidR="00827F95" w:rsidRPr="004350A2">
        <w:rPr>
          <w:rFonts w:ascii="Calibri" w:hAnsi="Calibri" w:cs="Calibri"/>
          <w:color w:val="auto"/>
        </w:rPr>
        <w:t>Tris</w:t>
      </w:r>
      <w:r w:rsidR="00881DA5" w:rsidRPr="004350A2">
        <w:rPr>
          <w:rFonts w:ascii="Calibri" w:hAnsi="Calibri" w:cs="Calibri"/>
          <w:color w:val="auto"/>
        </w:rPr>
        <w:t>BASE</w:t>
      </w:r>
      <w:proofErr w:type="spellEnd"/>
      <w:r w:rsidR="00881DA5" w:rsidRPr="004350A2">
        <w:rPr>
          <w:rFonts w:ascii="Calibri" w:hAnsi="Calibri" w:cs="Calibri"/>
          <w:color w:val="auto"/>
        </w:rPr>
        <w:t xml:space="preserve"> and 1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Pr="004350A2">
        <w:rPr>
          <w:rFonts w:ascii="Calibri" w:hAnsi="Calibri" w:cs="Calibri"/>
          <w:color w:val="auto"/>
        </w:rPr>
        <w:t>sodium dodecyl sulfate</w:t>
      </w:r>
      <w:r w:rsidR="00827F95" w:rsidRPr="004350A2">
        <w:rPr>
          <w:rFonts w:ascii="Calibri" w:hAnsi="Calibri" w:cs="Calibri"/>
          <w:color w:val="auto"/>
        </w:rPr>
        <w:t xml:space="preserve"> (SDS)</w:t>
      </w:r>
      <w:r w:rsidR="00994B4E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 xml:space="preserve">in </w:t>
      </w:r>
      <w:r w:rsidR="00881DA5" w:rsidRPr="004350A2">
        <w:rPr>
          <w:rFonts w:ascii="Calibri" w:hAnsi="Calibri" w:cs="Calibri"/>
          <w:color w:val="auto"/>
        </w:rPr>
        <w:t>400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E24DC7" w:rsidRPr="004350A2">
        <w:rPr>
          <w:rFonts w:ascii="Calibri" w:hAnsi="Calibri" w:cs="Calibri"/>
          <w:color w:val="auto"/>
        </w:rPr>
        <w:t xml:space="preserve">mL of DI water and </w:t>
      </w:r>
      <w:r w:rsidR="00881DA5" w:rsidRPr="004350A2">
        <w:rPr>
          <w:rFonts w:ascii="Calibri" w:hAnsi="Calibri" w:cs="Calibri"/>
          <w:color w:val="auto"/>
        </w:rPr>
        <w:t>stir at 60</w:t>
      </w:r>
      <w:r w:rsidRPr="004350A2">
        <w:rPr>
          <w:rFonts w:ascii="Calibri" w:hAnsi="Calibri" w:cs="Calibri"/>
          <w:color w:val="auto"/>
        </w:rPr>
        <w:t xml:space="preserve"> </w:t>
      </w:r>
      <w:r w:rsidR="00881DA5" w:rsidRPr="004350A2">
        <w:rPr>
          <w:rFonts w:ascii="Calibri" w:hAnsi="Calibri" w:cs="Calibri"/>
          <w:color w:val="auto"/>
        </w:rPr>
        <w:sym w:font="Symbol" w:char="F0B0"/>
      </w:r>
      <w:r w:rsidR="00881DA5" w:rsidRPr="004350A2">
        <w:rPr>
          <w:rFonts w:ascii="Calibri" w:hAnsi="Calibri" w:cs="Calibri"/>
          <w:color w:val="auto"/>
        </w:rPr>
        <w:t xml:space="preserve">C until complete solute dissolution. </w:t>
      </w:r>
      <w:r w:rsidR="00F1036F" w:rsidRPr="004350A2">
        <w:rPr>
          <w:rFonts w:ascii="Calibri" w:hAnsi="Calibri" w:cs="Calibri"/>
          <w:color w:val="auto"/>
        </w:rPr>
        <w:t xml:space="preserve">Let solution to cool down to RT. </w:t>
      </w:r>
      <w:r w:rsidR="00881DA5" w:rsidRPr="004350A2">
        <w:rPr>
          <w:rFonts w:ascii="Calibri" w:hAnsi="Calibri" w:cs="Calibri"/>
          <w:color w:val="auto"/>
        </w:rPr>
        <w:t xml:space="preserve">Adjust </w:t>
      </w:r>
      <w:r w:rsidR="00F1036F" w:rsidRPr="004350A2">
        <w:rPr>
          <w:rFonts w:ascii="Calibri" w:hAnsi="Calibri" w:cs="Calibri"/>
          <w:color w:val="auto"/>
        </w:rPr>
        <w:t xml:space="preserve">solution </w:t>
      </w:r>
      <w:r w:rsidR="00881DA5" w:rsidRPr="004350A2">
        <w:rPr>
          <w:rFonts w:ascii="Calibri" w:hAnsi="Calibri" w:cs="Calibri"/>
          <w:color w:val="auto"/>
        </w:rPr>
        <w:t xml:space="preserve">pH to 7.8 and </w:t>
      </w:r>
      <w:r w:rsidR="0071251A" w:rsidRPr="004350A2">
        <w:rPr>
          <w:rFonts w:ascii="Calibri" w:hAnsi="Calibri" w:cs="Calibri"/>
          <w:color w:val="auto"/>
        </w:rPr>
        <w:t xml:space="preserve">the </w:t>
      </w:r>
      <w:r w:rsidR="007B4BAA" w:rsidRPr="004350A2">
        <w:rPr>
          <w:rFonts w:ascii="Calibri" w:hAnsi="Calibri" w:cs="Calibri"/>
        </w:rPr>
        <w:t>final solution volume</w:t>
      </w:r>
      <w:r w:rsidR="007B4BAA" w:rsidRPr="004350A2" w:rsidDel="007B4BAA">
        <w:rPr>
          <w:rFonts w:ascii="Calibri" w:hAnsi="Calibri" w:cs="Calibri"/>
          <w:color w:val="auto"/>
        </w:rPr>
        <w:t xml:space="preserve"> </w:t>
      </w:r>
      <w:r w:rsidR="00881DA5" w:rsidRPr="004350A2">
        <w:rPr>
          <w:rFonts w:ascii="Calibri" w:hAnsi="Calibri" w:cs="Calibri"/>
          <w:color w:val="auto"/>
        </w:rPr>
        <w:t>to 500</w:t>
      </w:r>
      <w:r w:rsidR="007925BF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881DA5" w:rsidRPr="004350A2">
        <w:rPr>
          <w:rFonts w:ascii="Calibri" w:hAnsi="Calibri" w:cs="Calibri"/>
          <w:color w:val="auto"/>
        </w:rPr>
        <w:t>mL.</w:t>
      </w:r>
      <w:proofErr w:type="spellEnd"/>
      <w:r w:rsidR="00881DA5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>Sterilize</w:t>
      </w:r>
      <w:r w:rsidR="00881DA5" w:rsidRPr="004350A2">
        <w:rPr>
          <w:rFonts w:ascii="Calibri" w:hAnsi="Calibri" w:cs="Calibri"/>
          <w:color w:val="auto"/>
        </w:rPr>
        <w:t xml:space="preserve"> solution by filtration</w:t>
      </w:r>
      <w:r w:rsidR="00827F95" w:rsidRPr="004350A2">
        <w:rPr>
          <w:rFonts w:ascii="Calibri" w:hAnsi="Calibri" w:cs="Calibri"/>
          <w:color w:val="auto"/>
        </w:rPr>
        <w:t>.</w:t>
      </w:r>
      <w:r w:rsidR="00881DA5" w:rsidRPr="004350A2">
        <w:rPr>
          <w:rFonts w:ascii="Calibri" w:hAnsi="Calibri" w:cs="Calibri"/>
          <w:color w:val="auto"/>
        </w:rPr>
        <w:t xml:space="preserve"> </w:t>
      </w:r>
    </w:p>
    <w:p w14:paraId="3E99C8FC" w14:textId="77777777" w:rsidR="00D17B44" w:rsidRPr="004350A2" w:rsidRDefault="00D17B44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7CB60F85" w14:textId="59E0639A" w:rsidR="00F1036F" w:rsidRPr="004350A2" w:rsidRDefault="00EC6C96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7B4BAA" w:rsidRPr="004350A2">
        <w:rPr>
          <w:rFonts w:ascii="Calibri" w:hAnsi="Calibri" w:cs="Calibri"/>
        </w:rPr>
        <w:t xml:space="preserve">The </w:t>
      </w:r>
      <w:r w:rsidR="000A6D60" w:rsidRPr="004350A2">
        <w:rPr>
          <w:rFonts w:ascii="Calibri" w:hAnsi="Calibri" w:cs="Calibri"/>
        </w:rPr>
        <w:t xml:space="preserve">SDS solution </w:t>
      </w:r>
      <w:r w:rsidR="00483066" w:rsidRPr="004350A2">
        <w:rPr>
          <w:rFonts w:ascii="Calibri" w:hAnsi="Calibri" w:cs="Calibri"/>
        </w:rPr>
        <w:t>should be prepared prior to use</w:t>
      </w:r>
      <w:r w:rsidR="0071251A" w:rsidRPr="004350A2">
        <w:rPr>
          <w:rFonts w:ascii="Calibri" w:hAnsi="Calibri" w:cs="Calibri"/>
        </w:rPr>
        <w:t xml:space="preserve">. </w:t>
      </w:r>
      <w:r w:rsidR="00F1036F" w:rsidRPr="004350A2">
        <w:rPr>
          <w:rFonts w:ascii="Calibri" w:hAnsi="Calibri" w:cs="Calibri"/>
        </w:rPr>
        <w:t xml:space="preserve">Filter solution only </w:t>
      </w:r>
      <w:r w:rsidR="00483066" w:rsidRPr="004350A2">
        <w:rPr>
          <w:rFonts w:ascii="Calibri" w:hAnsi="Calibri" w:cs="Calibri"/>
        </w:rPr>
        <w:t>after</w:t>
      </w:r>
      <w:r w:rsidR="00F1036F" w:rsidRPr="004350A2">
        <w:rPr>
          <w:rFonts w:ascii="Calibri" w:hAnsi="Calibri" w:cs="Calibri"/>
        </w:rPr>
        <w:t xml:space="preserve"> complete SDS dissolution, otherwise the SDS </w:t>
      </w:r>
      <w:r w:rsidR="003F5B37" w:rsidRPr="004350A2">
        <w:rPr>
          <w:rFonts w:ascii="Calibri" w:hAnsi="Calibri" w:cs="Calibri"/>
        </w:rPr>
        <w:t xml:space="preserve">insoluble particles </w:t>
      </w:r>
      <w:r w:rsidR="00F1036F" w:rsidRPr="004350A2">
        <w:rPr>
          <w:rFonts w:ascii="Calibri" w:hAnsi="Calibri" w:cs="Calibri"/>
        </w:rPr>
        <w:t xml:space="preserve">will </w:t>
      </w:r>
      <w:r w:rsidR="003F5B37" w:rsidRPr="004350A2">
        <w:rPr>
          <w:rFonts w:ascii="Calibri" w:hAnsi="Calibri" w:cs="Calibri"/>
        </w:rPr>
        <w:t xml:space="preserve">saturate </w:t>
      </w:r>
      <w:r w:rsidR="00D17B44" w:rsidRPr="004350A2">
        <w:rPr>
          <w:rFonts w:ascii="Calibri" w:hAnsi="Calibri" w:cs="Calibri"/>
        </w:rPr>
        <w:t>the filter</w:t>
      </w:r>
      <w:r w:rsidR="007B4BAA" w:rsidRPr="004350A2">
        <w:rPr>
          <w:rFonts w:ascii="Calibri" w:hAnsi="Calibri" w:cs="Calibri"/>
        </w:rPr>
        <w:t>,</w:t>
      </w:r>
      <w:r w:rsidR="00D17B44" w:rsidRPr="004350A2">
        <w:rPr>
          <w:rFonts w:ascii="Calibri" w:hAnsi="Calibri" w:cs="Calibri"/>
        </w:rPr>
        <w:t xml:space="preserve"> changing the final SDS concentratio</w:t>
      </w:r>
      <w:r w:rsidR="0071251A" w:rsidRPr="004350A2">
        <w:rPr>
          <w:rFonts w:ascii="Calibri" w:hAnsi="Calibri" w:cs="Calibri"/>
        </w:rPr>
        <w:t>n</w:t>
      </w:r>
      <w:r w:rsidR="007B4BAA" w:rsidRPr="004350A2">
        <w:rPr>
          <w:rFonts w:ascii="Calibri" w:hAnsi="Calibri" w:cs="Calibri"/>
        </w:rPr>
        <w:t xml:space="preserve"> and </w:t>
      </w:r>
      <w:r w:rsidR="0071251A" w:rsidRPr="004350A2">
        <w:rPr>
          <w:rFonts w:ascii="Calibri" w:hAnsi="Calibri" w:cs="Calibri"/>
        </w:rPr>
        <w:t>consequently affecting</w:t>
      </w:r>
      <w:r w:rsidR="00D17B44" w:rsidRPr="004350A2">
        <w:rPr>
          <w:rFonts w:ascii="Calibri" w:hAnsi="Calibri" w:cs="Calibri"/>
        </w:rPr>
        <w:t xml:space="preserve"> tissue decellularization</w:t>
      </w:r>
      <w:r w:rsidR="0071251A" w:rsidRPr="004350A2">
        <w:rPr>
          <w:rFonts w:ascii="Calibri" w:hAnsi="Calibri" w:cs="Calibri"/>
        </w:rPr>
        <w:t xml:space="preserve"> efficiency</w:t>
      </w:r>
      <w:r w:rsidR="00D17B44" w:rsidRPr="004350A2">
        <w:rPr>
          <w:rFonts w:ascii="Calibri" w:hAnsi="Calibri" w:cs="Calibri"/>
        </w:rPr>
        <w:t>.</w:t>
      </w:r>
      <w:r w:rsidR="00F1036F" w:rsidRPr="004350A2">
        <w:rPr>
          <w:rFonts w:ascii="Calibri" w:hAnsi="Calibri" w:cs="Calibri"/>
        </w:rPr>
        <w:t xml:space="preserve"> </w:t>
      </w:r>
    </w:p>
    <w:p w14:paraId="49EE0DC3" w14:textId="77777777" w:rsidR="005C1B9D" w:rsidRPr="004350A2" w:rsidRDefault="005C1B9D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7719F424" w14:textId="4DA21176" w:rsidR="00677AC5" w:rsidRPr="004350A2" w:rsidRDefault="000A7F0F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</w:rPr>
        <w:t xml:space="preserve">For </w:t>
      </w:r>
      <w:r w:rsidR="00677AC5" w:rsidRPr="004350A2">
        <w:rPr>
          <w:rFonts w:ascii="Calibri" w:hAnsi="Calibri" w:cs="Calibri"/>
          <w:color w:val="auto"/>
        </w:rPr>
        <w:t>Hypotonic Wash Buffer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3F5B37" w:rsidRPr="004350A2">
        <w:rPr>
          <w:rFonts w:ascii="Calibri" w:hAnsi="Calibri" w:cs="Calibri"/>
          <w:color w:val="auto"/>
        </w:rPr>
        <w:t>(</w:t>
      </w:r>
      <w:r w:rsidR="00677AC5" w:rsidRPr="004350A2">
        <w:rPr>
          <w:rFonts w:ascii="Calibri" w:hAnsi="Calibri" w:cs="Calibri"/>
          <w:color w:val="auto"/>
        </w:rPr>
        <w:t>10</w:t>
      </w:r>
      <w:r w:rsidR="007925BF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677AC5" w:rsidRPr="004350A2">
        <w:rPr>
          <w:rFonts w:ascii="Calibri" w:hAnsi="Calibri" w:cs="Calibri"/>
          <w:color w:val="auto"/>
        </w:rPr>
        <w:t>mM</w:t>
      </w:r>
      <w:proofErr w:type="spellEnd"/>
      <w:r w:rsidR="00677AC5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677AC5" w:rsidRPr="004350A2">
        <w:rPr>
          <w:rFonts w:ascii="Calibri" w:hAnsi="Calibri" w:cs="Calibri"/>
          <w:color w:val="auto"/>
        </w:rPr>
        <w:t>Tris</w:t>
      </w:r>
      <w:proofErr w:type="spellEnd"/>
      <w:r w:rsidR="00677AC5" w:rsidRPr="004350A2">
        <w:rPr>
          <w:rFonts w:ascii="Calibri" w:hAnsi="Calibri" w:cs="Calibri"/>
          <w:color w:val="auto"/>
        </w:rPr>
        <w:t>)</w:t>
      </w:r>
      <w:r w:rsidR="006E1399" w:rsidRPr="004350A2">
        <w:rPr>
          <w:rFonts w:ascii="Calibri" w:hAnsi="Calibri" w:cs="Calibri"/>
          <w:color w:val="auto"/>
        </w:rPr>
        <w:t xml:space="preserve">: </w:t>
      </w:r>
      <w:r w:rsidR="00677AC5" w:rsidRPr="004350A2">
        <w:rPr>
          <w:rFonts w:ascii="Calibri" w:hAnsi="Calibri" w:cs="Calibri"/>
          <w:color w:val="auto"/>
        </w:rPr>
        <w:t>Mix 1.21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proofErr w:type="spellStart"/>
      <w:r w:rsidR="00677AC5" w:rsidRPr="004350A2">
        <w:rPr>
          <w:rFonts w:ascii="Calibri" w:hAnsi="Calibri" w:cs="Calibri"/>
          <w:color w:val="auto"/>
        </w:rPr>
        <w:t>TrisBASE</w:t>
      </w:r>
      <w:proofErr w:type="spellEnd"/>
      <w:r w:rsidR="00677AC5" w:rsidRPr="004350A2">
        <w:rPr>
          <w:rFonts w:ascii="Calibri" w:hAnsi="Calibri" w:cs="Calibri"/>
          <w:color w:val="auto"/>
        </w:rPr>
        <w:t xml:space="preserve"> in 900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>mL of DI</w:t>
      </w:r>
      <w:r w:rsidR="00994B4E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 xml:space="preserve">water. </w:t>
      </w:r>
      <w:r w:rsidRPr="004350A2">
        <w:rPr>
          <w:rFonts w:ascii="Calibri" w:hAnsi="Calibri" w:cs="Calibri"/>
          <w:color w:val="auto"/>
        </w:rPr>
        <w:t xml:space="preserve">Adjust </w:t>
      </w:r>
      <w:r w:rsidR="00677AC5" w:rsidRPr="004350A2">
        <w:rPr>
          <w:rFonts w:ascii="Calibri" w:hAnsi="Calibri" w:cs="Calibri"/>
          <w:color w:val="auto"/>
        </w:rPr>
        <w:t xml:space="preserve">solution pH to 7.8 and </w:t>
      </w:r>
      <w:r w:rsidRPr="004350A2">
        <w:rPr>
          <w:rFonts w:ascii="Calibri" w:hAnsi="Calibri" w:cs="Calibri"/>
          <w:color w:val="auto"/>
        </w:rPr>
        <w:t>the final</w:t>
      </w:r>
      <w:r w:rsidR="007925BF" w:rsidRPr="004350A2">
        <w:rPr>
          <w:rFonts w:ascii="Calibri" w:hAnsi="Calibri" w:cs="Calibri"/>
          <w:color w:val="auto"/>
        </w:rPr>
        <w:t xml:space="preserve"> volume to 1</w:t>
      </w:r>
      <w:r w:rsidRPr="004350A2">
        <w:rPr>
          <w:rFonts w:ascii="Calibri" w:hAnsi="Calibri" w:cs="Calibri"/>
          <w:color w:val="auto"/>
        </w:rPr>
        <w:t xml:space="preserve"> </w:t>
      </w:r>
      <w:r w:rsidR="007925BF" w:rsidRPr="004350A2">
        <w:rPr>
          <w:rFonts w:ascii="Calibri" w:hAnsi="Calibri" w:cs="Calibri"/>
          <w:color w:val="auto"/>
        </w:rPr>
        <w:t>L. Filter,</w:t>
      </w:r>
      <w:r w:rsidR="00677AC5" w:rsidRPr="004350A2">
        <w:rPr>
          <w:rFonts w:ascii="Calibri" w:hAnsi="Calibri" w:cs="Calibri"/>
          <w:color w:val="auto"/>
        </w:rPr>
        <w:t xml:space="preserve"> </w:t>
      </w:r>
      <w:r w:rsidR="007925BF" w:rsidRPr="004350A2">
        <w:rPr>
          <w:rFonts w:ascii="Calibri" w:hAnsi="Calibri" w:cs="Calibri"/>
          <w:color w:val="auto"/>
        </w:rPr>
        <w:t>sterilize by autoclave and store at RT.</w:t>
      </w:r>
    </w:p>
    <w:p w14:paraId="5F2DA9C6" w14:textId="77777777" w:rsidR="00B14303" w:rsidRPr="004350A2" w:rsidRDefault="00B14303" w:rsidP="002612AA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532EA62D" w14:textId="275F7EEB" w:rsidR="00677AC5" w:rsidRPr="004350A2" w:rsidRDefault="000A7F0F" w:rsidP="002612AA">
      <w:pPr>
        <w:pStyle w:val="ListParagraph"/>
        <w:numPr>
          <w:ilvl w:val="1"/>
          <w:numId w:val="34"/>
        </w:num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For DNase </w:t>
      </w:r>
      <w:r w:rsidR="00160481" w:rsidRPr="004350A2">
        <w:rPr>
          <w:rFonts w:ascii="Calibri" w:hAnsi="Calibri" w:cs="Calibri"/>
        </w:rPr>
        <w:t>treatment</w:t>
      </w:r>
      <w:r w:rsidR="003F5B37" w:rsidRPr="004350A2">
        <w:rPr>
          <w:rFonts w:ascii="Calibri" w:hAnsi="Calibri" w:cs="Calibri"/>
        </w:rPr>
        <w:t xml:space="preserve"> (</w:t>
      </w:r>
      <w:r w:rsidR="007925BF" w:rsidRPr="004350A2">
        <w:rPr>
          <w:rFonts w:ascii="Calibri" w:hAnsi="Calibri" w:cs="Calibri"/>
        </w:rPr>
        <w:t xml:space="preserve">20 </w:t>
      </w:r>
      <w:proofErr w:type="spellStart"/>
      <w:r w:rsidR="007925BF" w:rsidRPr="004350A2">
        <w:rPr>
          <w:rFonts w:ascii="Calibri" w:hAnsi="Calibri" w:cs="Calibri"/>
        </w:rPr>
        <w:t>mM</w:t>
      </w:r>
      <w:proofErr w:type="spellEnd"/>
      <w:r w:rsidR="007925BF" w:rsidRPr="004350A2">
        <w:rPr>
          <w:rFonts w:ascii="Calibri" w:hAnsi="Calibri" w:cs="Calibri"/>
        </w:rPr>
        <w:t xml:space="preserve"> </w:t>
      </w:r>
      <w:proofErr w:type="spellStart"/>
      <w:r w:rsidR="007925BF" w:rsidRPr="004350A2">
        <w:rPr>
          <w:rFonts w:ascii="Calibri" w:hAnsi="Calibri" w:cs="Calibri"/>
        </w:rPr>
        <w:t>Tris</w:t>
      </w:r>
      <w:proofErr w:type="spellEnd"/>
      <w:r w:rsidR="007925BF" w:rsidRPr="004350A2">
        <w:rPr>
          <w:rFonts w:ascii="Calibri" w:hAnsi="Calibri" w:cs="Calibri"/>
        </w:rPr>
        <w:t xml:space="preserve">, 2 </w:t>
      </w:r>
      <w:proofErr w:type="spellStart"/>
      <w:r w:rsidR="007925BF" w:rsidRPr="004350A2">
        <w:rPr>
          <w:rFonts w:ascii="Calibri" w:hAnsi="Calibri" w:cs="Calibri"/>
        </w:rPr>
        <w:t>mM</w:t>
      </w:r>
      <w:proofErr w:type="spellEnd"/>
      <w:r w:rsidR="007925BF" w:rsidRPr="004350A2">
        <w:rPr>
          <w:rFonts w:ascii="Calibri" w:hAnsi="Calibri" w:cs="Calibri"/>
        </w:rPr>
        <w:t xml:space="preserve"> MgCl</w:t>
      </w:r>
      <w:r w:rsidR="007925BF" w:rsidRPr="004350A2">
        <w:rPr>
          <w:rFonts w:ascii="Calibri" w:hAnsi="Calibri" w:cs="Calibri"/>
          <w:vertAlign w:val="subscript"/>
        </w:rPr>
        <w:t>2</w:t>
      </w:r>
      <w:r w:rsidR="007925BF" w:rsidRPr="004350A2">
        <w:rPr>
          <w:rFonts w:ascii="Calibri" w:hAnsi="Calibri" w:cs="Calibri"/>
        </w:rPr>
        <w:t>, 50</w:t>
      </w:r>
      <w:r w:rsidR="00E24DC7" w:rsidRPr="004350A2">
        <w:rPr>
          <w:rFonts w:ascii="Calibri" w:hAnsi="Calibri" w:cs="Calibri"/>
        </w:rPr>
        <w:t xml:space="preserve"> </w:t>
      </w:r>
      <w:r w:rsidR="007925BF" w:rsidRPr="004350A2">
        <w:rPr>
          <w:rFonts w:ascii="Calibri" w:hAnsi="Calibri" w:cs="Calibri"/>
        </w:rPr>
        <w:t xml:space="preserve">U/mL </w:t>
      </w:r>
      <w:r w:rsidRPr="004350A2">
        <w:rPr>
          <w:rFonts w:ascii="Calibri" w:hAnsi="Calibri" w:cs="Calibri"/>
        </w:rPr>
        <w:t>DNase</w:t>
      </w:r>
      <w:r w:rsidR="007925BF" w:rsidRPr="004350A2">
        <w:rPr>
          <w:rFonts w:ascii="Calibri" w:hAnsi="Calibri" w:cs="Calibri"/>
        </w:rPr>
        <w:t>)</w:t>
      </w:r>
      <w:r w:rsidR="006E1399" w:rsidRPr="004350A2">
        <w:rPr>
          <w:rFonts w:ascii="Calibri" w:hAnsi="Calibri" w:cs="Calibri"/>
        </w:rPr>
        <w:t xml:space="preserve">: </w:t>
      </w:r>
      <w:r w:rsidR="00994B4E" w:rsidRPr="004350A2">
        <w:rPr>
          <w:rFonts w:ascii="Calibri" w:hAnsi="Calibri" w:cs="Calibri"/>
        </w:rPr>
        <w:t>Disso</w:t>
      </w:r>
      <w:r w:rsidR="004626B4" w:rsidRPr="004350A2">
        <w:rPr>
          <w:rFonts w:ascii="Calibri" w:hAnsi="Calibri" w:cs="Calibri"/>
        </w:rPr>
        <w:t>lve 2.</w:t>
      </w:r>
      <w:r w:rsidR="00677AC5" w:rsidRPr="004350A2">
        <w:rPr>
          <w:rFonts w:ascii="Calibri" w:hAnsi="Calibri" w:cs="Calibri"/>
        </w:rPr>
        <w:t>42</w:t>
      </w:r>
      <w:r w:rsidR="007925BF"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proofErr w:type="spellStart"/>
      <w:r w:rsidR="00677AC5" w:rsidRPr="004350A2">
        <w:rPr>
          <w:rFonts w:ascii="Calibri" w:hAnsi="Calibri" w:cs="Calibri"/>
        </w:rPr>
        <w:t>TrisBASE</w:t>
      </w:r>
      <w:proofErr w:type="spellEnd"/>
      <w:r w:rsidR="00677AC5" w:rsidRPr="004350A2">
        <w:rPr>
          <w:rFonts w:ascii="Calibri" w:hAnsi="Calibri" w:cs="Calibri"/>
        </w:rPr>
        <w:t xml:space="preserve"> and 2</w:t>
      </w:r>
      <w:r w:rsidR="007925BF"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 xml:space="preserve">mL </w:t>
      </w:r>
      <w:r w:rsidR="004626B4" w:rsidRPr="004350A2">
        <w:rPr>
          <w:rFonts w:ascii="Calibri" w:hAnsi="Calibri" w:cs="Calibri"/>
        </w:rPr>
        <w:t xml:space="preserve">of </w:t>
      </w:r>
      <w:r w:rsidR="00677AC5" w:rsidRPr="004350A2">
        <w:rPr>
          <w:rFonts w:ascii="Calibri" w:hAnsi="Calibri" w:cs="Calibri"/>
        </w:rPr>
        <w:t>1</w:t>
      </w:r>
      <w:r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>M MgCl</w:t>
      </w:r>
      <w:r w:rsidR="00901719" w:rsidRPr="004350A2">
        <w:rPr>
          <w:rFonts w:ascii="Calibri" w:hAnsi="Calibri" w:cs="Calibri"/>
          <w:vertAlign w:val="subscript"/>
        </w:rPr>
        <w:t>2</w:t>
      </w:r>
      <w:r w:rsidR="00994B4E"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>in</w:t>
      </w:r>
      <w:r w:rsidR="004626B4" w:rsidRPr="004350A2">
        <w:rPr>
          <w:rFonts w:ascii="Calibri" w:hAnsi="Calibri" w:cs="Calibri"/>
        </w:rPr>
        <w:t xml:space="preserve"> 900</w:t>
      </w:r>
      <w:r w:rsidR="007925BF" w:rsidRPr="004350A2">
        <w:rPr>
          <w:rFonts w:ascii="Calibri" w:hAnsi="Calibri" w:cs="Calibri"/>
        </w:rPr>
        <w:t xml:space="preserve"> </w:t>
      </w:r>
      <w:r w:rsidR="004626B4" w:rsidRPr="004350A2">
        <w:rPr>
          <w:rFonts w:ascii="Calibri" w:hAnsi="Calibri" w:cs="Calibri"/>
        </w:rPr>
        <w:t xml:space="preserve">mL </w:t>
      </w:r>
      <w:r w:rsidRPr="004350A2">
        <w:rPr>
          <w:rFonts w:ascii="Calibri" w:hAnsi="Calibri" w:cs="Calibri"/>
        </w:rPr>
        <w:t xml:space="preserve">of </w:t>
      </w:r>
      <w:r w:rsidR="004626B4" w:rsidRPr="004350A2">
        <w:rPr>
          <w:rFonts w:ascii="Calibri" w:hAnsi="Calibri" w:cs="Calibri"/>
        </w:rPr>
        <w:t xml:space="preserve">DI water. </w:t>
      </w:r>
      <w:r w:rsidRPr="004350A2">
        <w:rPr>
          <w:rFonts w:ascii="Calibri" w:hAnsi="Calibri" w:cs="Calibri"/>
        </w:rPr>
        <w:t xml:space="preserve">Adjust </w:t>
      </w:r>
      <w:r w:rsidR="004626B4" w:rsidRPr="004350A2">
        <w:rPr>
          <w:rFonts w:ascii="Calibri" w:hAnsi="Calibri" w:cs="Calibri"/>
        </w:rPr>
        <w:t>pH t</w:t>
      </w:r>
      <w:r w:rsidR="00D17B44" w:rsidRPr="004350A2">
        <w:rPr>
          <w:rFonts w:ascii="Calibri" w:hAnsi="Calibri" w:cs="Calibri"/>
        </w:rPr>
        <w:t xml:space="preserve">o 7.8 </w:t>
      </w:r>
      <w:r w:rsidR="004626B4" w:rsidRPr="004350A2">
        <w:rPr>
          <w:rFonts w:ascii="Calibri" w:hAnsi="Calibri" w:cs="Calibri"/>
        </w:rPr>
        <w:t xml:space="preserve">and the </w:t>
      </w:r>
      <w:r w:rsidRPr="004350A2">
        <w:rPr>
          <w:rFonts w:ascii="Calibri" w:hAnsi="Calibri" w:cs="Calibri"/>
        </w:rPr>
        <w:t xml:space="preserve">final solution </w:t>
      </w:r>
      <w:r w:rsidR="004626B4" w:rsidRPr="004350A2">
        <w:rPr>
          <w:rFonts w:ascii="Calibri" w:hAnsi="Calibri" w:cs="Calibri"/>
        </w:rPr>
        <w:t>volume to 1</w:t>
      </w:r>
      <w:r w:rsidR="007925BF" w:rsidRPr="004350A2">
        <w:rPr>
          <w:rFonts w:ascii="Calibri" w:hAnsi="Calibri" w:cs="Calibri"/>
        </w:rPr>
        <w:t xml:space="preserve"> </w:t>
      </w:r>
      <w:r w:rsidR="004626B4" w:rsidRPr="004350A2">
        <w:rPr>
          <w:rFonts w:ascii="Calibri" w:hAnsi="Calibri" w:cs="Calibri"/>
        </w:rPr>
        <w:lastRenderedPageBreak/>
        <w:t>L. Filter and sterilize solution</w:t>
      </w:r>
      <w:r w:rsidR="00677AC5" w:rsidRPr="004350A2">
        <w:rPr>
          <w:rFonts w:ascii="Calibri" w:hAnsi="Calibri" w:cs="Calibri"/>
        </w:rPr>
        <w:t xml:space="preserve"> by autoclave</w:t>
      </w:r>
      <w:r w:rsidR="004626B4" w:rsidRPr="004350A2">
        <w:rPr>
          <w:rFonts w:ascii="Calibri" w:hAnsi="Calibri" w:cs="Calibri"/>
        </w:rPr>
        <w:t>. Store solution</w:t>
      </w:r>
      <w:r w:rsidR="00677AC5" w:rsidRPr="004350A2">
        <w:rPr>
          <w:rFonts w:ascii="Calibri" w:hAnsi="Calibri" w:cs="Calibri"/>
        </w:rPr>
        <w:t xml:space="preserve"> at RT. </w:t>
      </w:r>
      <w:r w:rsidR="007925BF" w:rsidRPr="004350A2">
        <w:rPr>
          <w:rFonts w:ascii="Calibri" w:hAnsi="Calibri" w:cs="Calibri"/>
        </w:rPr>
        <w:t>Add</w:t>
      </w:r>
      <w:r w:rsidR="003F5B37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 xml:space="preserve">DNase </w:t>
      </w:r>
      <w:r w:rsidR="00017CCE" w:rsidRPr="004350A2">
        <w:rPr>
          <w:rFonts w:ascii="Calibri" w:hAnsi="Calibri" w:cs="Calibri"/>
        </w:rPr>
        <w:t xml:space="preserve">I </w:t>
      </w:r>
      <w:r w:rsidR="004626B4" w:rsidRPr="004350A2">
        <w:rPr>
          <w:rFonts w:ascii="Calibri" w:hAnsi="Calibri" w:cs="Calibri"/>
        </w:rPr>
        <w:t>(50 U/mL)</w:t>
      </w:r>
      <w:r w:rsidR="00994B4E" w:rsidRPr="004350A2">
        <w:rPr>
          <w:rFonts w:ascii="Calibri" w:hAnsi="Calibri" w:cs="Calibri"/>
        </w:rPr>
        <w:t xml:space="preserve"> </w:t>
      </w:r>
      <w:r w:rsidR="003F5B37" w:rsidRPr="004350A2">
        <w:rPr>
          <w:rFonts w:ascii="Calibri" w:hAnsi="Calibri" w:cs="Calibri"/>
        </w:rPr>
        <w:t xml:space="preserve">prior </w:t>
      </w:r>
      <w:r w:rsidR="00483066" w:rsidRPr="004350A2">
        <w:rPr>
          <w:rFonts w:ascii="Calibri" w:hAnsi="Calibri" w:cs="Calibri"/>
        </w:rPr>
        <w:t xml:space="preserve">to </w:t>
      </w:r>
      <w:r w:rsidR="003F5B37" w:rsidRPr="004350A2">
        <w:rPr>
          <w:rFonts w:ascii="Calibri" w:hAnsi="Calibri" w:cs="Calibri"/>
        </w:rPr>
        <w:t>use</w:t>
      </w:r>
      <w:r w:rsidR="00677AC5" w:rsidRPr="004350A2">
        <w:rPr>
          <w:rFonts w:ascii="Calibri" w:hAnsi="Calibri" w:cs="Calibri"/>
        </w:rPr>
        <w:t>.</w:t>
      </w:r>
    </w:p>
    <w:p w14:paraId="2B3D0175" w14:textId="77777777" w:rsidR="005C1B9D" w:rsidRPr="004350A2" w:rsidRDefault="005C1B9D" w:rsidP="003A230C">
      <w:pPr>
        <w:pStyle w:val="Default"/>
        <w:jc w:val="both"/>
        <w:rPr>
          <w:rFonts w:ascii="Calibri" w:hAnsi="Calibri" w:cs="Calibri"/>
          <w:color w:val="auto"/>
        </w:rPr>
      </w:pPr>
    </w:p>
    <w:p w14:paraId="0FD8A95D" w14:textId="239E1454" w:rsidR="00B14303" w:rsidRPr="004350A2" w:rsidRDefault="000A7F0F" w:rsidP="002612AA">
      <w:pPr>
        <w:pStyle w:val="Default"/>
        <w:numPr>
          <w:ilvl w:val="1"/>
          <w:numId w:val="34"/>
        </w:numPr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</w:rPr>
        <w:t xml:space="preserve">For </w:t>
      </w:r>
      <w:r w:rsidRPr="004350A2">
        <w:rPr>
          <w:rFonts w:ascii="Calibri" w:hAnsi="Calibri" w:cs="Calibri"/>
          <w:color w:val="auto"/>
        </w:rPr>
        <w:t xml:space="preserve">DNase </w:t>
      </w:r>
      <w:r w:rsidR="007925BF" w:rsidRPr="004350A2">
        <w:rPr>
          <w:rFonts w:ascii="Calibri" w:hAnsi="Calibri" w:cs="Calibri"/>
          <w:color w:val="auto"/>
        </w:rPr>
        <w:t>I stock solution</w:t>
      </w:r>
      <w:r w:rsidR="006E1399" w:rsidRPr="004350A2">
        <w:rPr>
          <w:rFonts w:ascii="Calibri" w:hAnsi="Calibri" w:cs="Calibri"/>
          <w:color w:val="auto"/>
        </w:rPr>
        <w:t xml:space="preserve">: </w:t>
      </w:r>
      <w:r w:rsidR="007925BF" w:rsidRPr="004350A2">
        <w:rPr>
          <w:rFonts w:ascii="Calibri" w:hAnsi="Calibri" w:cs="Calibri"/>
          <w:color w:val="auto"/>
        </w:rPr>
        <w:t xml:space="preserve">Prepare a </w:t>
      </w:r>
      <w:r w:rsidRPr="004350A2">
        <w:rPr>
          <w:rFonts w:ascii="Calibri" w:hAnsi="Calibri" w:cs="Calibri"/>
          <w:color w:val="auto"/>
        </w:rPr>
        <w:t xml:space="preserve">DNase </w:t>
      </w:r>
      <w:r w:rsidR="007925BF" w:rsidRPr="004350A2">
        <w:rPr>
          <w:rFonts w:ascii="Calibri" w:hAnsi="Calibri" w:cs="Calibri"/>
          <w:color w:val="auto"/>
        </w:rPr>
        <w:t>buffer containing 50% glycerol, 20</w:t>
      </w:r>
      <w:r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7925BF" w:rsidRPr="004350A2">
        <w:rPr>
          <w:rFonts w:ascii="Calibri" w:hAnsi="Calibri" w:cs="Calibri"/>
          <w:color w:val="auto"/>
        </w:rPr>
        <w:t>mM</w:t>
      </w:r>
      <w:proofErr w:type="spellEnd"/>
      <w:r w:rsidR="007925BF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7925BF" w:rsidRPr="004350A2">
        <w:rPr>
          <w:rFonts w:ascii="Calibri" w:hAnsi="Calibri" w:cs="Calibri"/>
          <w:color w:val="auto"/>
        </w:rPr>
        <w:t>Tris-HCl</w:t>
      </w:r>
      <w:proofErr w:type="spellEnd"/>
      <w:r w:rsidR="007925BF" w:rsidRPr="004350A2">
        <w:rPr>
          <w:rFonts w:ascii="Calibri" w:hAnsi="Calibri" w:cs="Calibri"/>
          <w:color w:val="auto"/>
        </w:rPr>
        <w:t xml:space="preserve"> pH 7.5, 1 </w:t>
      </w:r>
      <w:proofErr w:type="spellStart"/>
      <w:r w:rsidR="007925BF" w:rsidRPr="004350A2">
        <w:rPr>
          <w:rFonts w:ascii="Calibri" w:hAnsi="Calibri" w:cs="Calibri"/>
          <w:color w:val="auto"/>
        </w:rPr>
        <w:t>mM</w:t>
      </w:r>
      <w:proofErr w:type="spellEnd"/>
      <w:r w:rsidR="007925BF" w:rsidRPr="004350A2">
        <w:rPr>
          <w:rFonts w:ascii="Calibri" w:hAnsi="Calibri" w:cs="Calibri"/>
          <w:color w:val="auto"/>
        </w:rPr>
        <w:t xml:space="preserve"> MgCl</w:t>
      </w:r>
      <w:r w:rsidR="007925BF" w:rsidRPr="004350A2">
        <w:rPr>
          <w:rFonts w:ascii="Calibri" w:hAnsi="Calibri" w:cs="Calibri"/>
          <w:color w:val="auto"/>
          <w:vertAlign w:val="subscript"/>
        </w:rPr>
        <w:t>2</w:t>
      </w:r>
      <w:r w:rsidR="008A7F38" w:rsidRPr="004350A2">
        <w:rPr>
          <w:rFonts w:ascii="Calibri" w:hAnsi="Calibri" w:cs="Calibri"/>
          <w:color w:val="auto"/>
        </w:rPr>
        <w:t xml:space="preserve">, </w:t>
      </w:r>
      <w:r w:rsidR="007B4BAA" w:rsidRPr="004350A2">
        <w:rPr>
          <w:rFonts w:ascii="Calibri" w:hAnsi="Calibri" w:cs="Calibri"/>
          <w:color w:val="auto"/>
        </w:rPr>
        <w:t xml:space="preserve">and </w:t>
      </w:r>
      <w:r w:rsidR="008A7F38" w:rsidRPr="004350A2">
        <w:rPr>
          <w:rFonts w:ascii="Calibri" w:hAnsi="Calibri" w:cs="Calibri"/>
          <w:color w:val="auto"/>
        </w:rPr>
        <w:t xml:space="preserve">adjust to a </w:t>
      </w:r>
      <w:r w:rsidR="007B4BAA" w:rsidRPr="004350A2">
        <w:rPr>
          <w:rFonts w:ascii="Calibri" w:hAnsi="Calibri" w:cs="Calibri"/>
        </w:rPr>
        <w:t>final solution volume</w:t>
      </w:r>
      <w:r w:rsidR="007B4BAA" w:rsidRPr="004350A2" w:rsidDel="007B4BAA">
        <w:rPr>
          <w:rFonts w:ascii="Calibri" w:hAnsi="Calibri" w:cs="Calibri"/>
          <w:b/>
          <w:color w:val="auto"/>
        </w:rPr>
        <w:t xml:space="preserve"> </w:t>
      </w:r>
      <w:r w:rsidR="008A7F38" w:rsidRPr="004350A2">
        <w:rPr>
          <w:rFonts w:ascii="Calibri" w:hAnsi="Calibri" w:cs="Calibri"/>
          <w:color w:val="auto"/>
        </w:rPr>
        <w:t>of 10 mL with DI water.</w:t>
      </w:r>
      <w:r w:rsidR="00E017B4" w:rsidRPr="004350A2">
        <w:rPr>
          <w:rFonts w:ascii="Calibri" w:hAnsi="Calibri" w:cs="Calibri"/>
          <w:color w:val="auto"/>
        </w:rPr>
        <w:t xml:space="preserve"> In a laminar flow hood, add the </w:t>
      </w:r>
      <w:r w:rsidRPr="004350A2">
        <w:rPr>
          <w:rFonts w:ascii="Calibri" w:hAnsi="Calibri" w:cs="Calibri"/>
          <w:color w:val="auto"/>
        </w:rPr>
        <w:t xml:space="preserve">DNase </w:t>
      </w:r>
      <w:r w:rsidR="00E93E88" w:rsidRPr="004350A2">
        <w:rPr>
          <w:rFonts w:ascii="Calibri" w:hAnsi="Calibri" w:cs="Calibri"/>
          <w:color w:val="auto"/>
        </w:rPr>
        <w:t xml:space="preserve">I powder to the </w:t>
      </w:r>
      <w:r w:rsidRPr="004350A2">
        <w:rPr>
          <w:rFonts w:ascii="Calibri" w:hAnsi="Calibri" w:cs="Calibri"/>
          <w:color w:val="auto"/>
        </w:rPr>
        <w:t xml:space="preserve">DNase </w:t>
      </w:r>
      <w:r w:rsidR="00E93E88" w:rsidRPr="004350A2">
        <w:rPr>
          <w:rFonts w:ascii="Calibri" w:hAnsi="Calibri" w:cs="Calibri"/>
          <w:color w:val="auto"/>
        </w:rPr>
        <w:t xml:space="preserve">buffer and </w:t>
      </w:r>
      <w:r w:rsidR="00E017B4" w:rsidRPr="004350A2">
        <w:rPr>
          <w:rFonts w:ascii="Calibri" w:hAnsi="Calibri" w:cs="Calibri"/>
          <w:color w:val="auto"/>
        </w:rPr>
        <w:t xml:space="preserve">mix gently until complete dissolution. Sterilize solution through 0.22 </w:t>
      </w:r>
      <w:r w:rsidR="00E017B4" w:rsidRPr="004350A2">
        <w:rPr>
          <w:rFonts w:ascii="Calibri" w:hAnsi="Calibri" w:cs="Calibri"/>
          <w:color w:val="auto"/>
        </w:rPr>
        <w:sym w:font="Symbol" w:char="F06D"/>
      </w:r>
      <w:r w:rsidR="00E017B4" w:rsidRPr="004350A2">
        <w:rPr>
          <w:rFonts w:ascii="Calibri" w:hAnsi="Calibri" w:cs="Calibri"/>
          <w:color w:val="auto"/>
        </w:rPr>
        <w:t xml:space="preserve">m filter. Prepare 1 </w:t>
      </w:r>
      <w:r w:rsidR="00E93E88" w:rsidRPr="004350A2">
        <w:rPr>
          <w:rFonts w:ascii="Calibri" w:hAnsi="Calibri" w:cs="Calibri"/>
          <w:color w:val="auto"/>
        </w:rPr>
        <w:t xml:space="preserve">mL </w:t>
      </w:r>
      <w:r w:rsidR="00E017B4" w:rsidRPr="004350A2">
        <w:rPr>
          <w:rFonts w:ascii="Calibri" w:hAnsi="Calibri" w:cs="Calibri"/>
          <w:color w:val="auto"/>
        </w:rPr>
        <w:t>aliquots and store at -20</w:t>
      </w:r>
      <w:r w:rsidRPr="004350A2">
        <w:rPr>
          <w:rFonts w:ascii="Calibri" w:hAnsi="Calibri" w:cs="Calibri"/>
          <w:color w:val="auto"/>
        </w:rPr>
        <w:t xml:space="preserve"> </w:t>
      </w:r>
      <w:r w:rsidR="00E017B4" w:rsidRPr="004350A2">
        <w:rPr>
          <w:rFonts w:ascii="Calibri" w:hAnsi="Calibri" w:cs="Calibri"/>
          <w:color w:val="auto"/>
        </w:rPr>
        <w:sym w:font="Symbol" w:char="F0B0"/>
      </w:r>
      <w:r w:rsidR="00B14303" w:rsidRPr="004350A2">
        <w:rPr>
          <w:rFonts w:ascii="Calibri" w:hAnsi="Calibri" w:cs="Calibri"/>
          <w:color w:val="auto"/>
        </w:rPr>
        <w:t>C.</w:t>
      </w:r>
    </w:p>
    <w:p w14:paraId="639E244A" w14:textId="77777777" w:rsidR="00B14303" w:rsidRPr="004350A2" w:rsidRDefault="00B14303" w:rsidP="002612AA">
      <w:pPr>
        <w:pStyle w:val="Default"/>
        <w:ind w:left="792"/>
        <w:jc w:val="both"/>
        <w:rPr>
          <w:rFonts w:ascii="Calibri" w:hAnsi="Calibri" w:cs="Calibri"/>
          <w:color w:val="auto"/>
        </w:rPr>
      </w:pPr>
    </w:p>
    <w:p w14:paraId="72176030" w14:textId="5EFBCD1B" w:rsidR="00DA6563" w:rsidRPr="004350A2" w:rsidRDefault="00DA6563" w:rsidP="00141F06">
      <w:pPr>
        <w:pStyle w:val="Default"/>
        <w:numPr>
          <w:ilvl w:val="0"/>
          <w:numId w:val="34"/>
        </w:numPr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 xml:space="preserve">Tissue harvesting and </w:t>
      </w:r>
      <w:r w:rsidR="0063479C" w:rsidRPr="004350A2">
        <w:rPr>
          <w:rFonts w:ascii="Calibri" w:hAnsi="Calibri" w:cs="Calibri"/>
          <w:b/>
          <w:color w:val="auto"/>
          <w:highlight w:val="yellow"/>
        </w:rPr>
        <w:t>cryopreservation</w:t>
      </w:r>
    </w:p>
    <w:p w14:paraId="0F0E8BDC" w14:textId="77777777" w:rsidR="00F00492" w:rsidRPr="004350A2" w:rsidRDefault="00F00492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7FDA8332" w14:textId="055E7323" w:rsidR="00B24A35" w:rsidRPr="004350A2" w:rsidRDefault="00DA2370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Euthanize adult pregnant females at 18 days of gestation</w:t>
      </w:r>
      <w:r w:rsidR="00F00492" w:rsidRPr="004350A2">
        <w:rPr>
          <w:rFonts w:ascii="Calibri" w:hAnsi="Calibri" w:cs="Calibri"/>
        </w:rPr>
        <w:t xml:space="preserve"> (E18 fetuses) via </w:t>
      </w:r>
      <w:r w:rsidR="00006E25" w:rsidRPr="004350A2">
        <w:rPr>
          <w:rFonts w:ascii="Calibri" w:hAnsi="Calibri" w:cs="Calibri"/>
        </w:rPr>
        <w:t>CO</w:t>
      </w:r>
      <w:r w:rsidR="00006E25" w:rsidRPr="004350A2">
        <w:rPr>
          <w:rFonts w:ascii="Calibri" w:hAnsi="Calibri" w:cs="Calibri"/>
          <w:vertAlign w:val="subscript"/>
        </w:rPr>
        <w:t>2</w:t>
      </w:r>
      <w:r w:rsidR="00006E25" w:rsidRPr="004350A2">
        <w:rPr>
          <w:rFonts w:ascii="Calibri" w:hAnsi="Calibri" w:cs="Calibri"/>
        </w:rPr>
        <w:t xml:space="preserve"> </w:t>
      </w:r>
      <w:r w:rsidR="00F00492" w:rsidRPr="004350A2">
        <w:rPr>
          <w:rFonts w:ascii="Calibri" w:hAnsi="Calibri" w:cs="Calibri"/>
        </w:rPr>
        <w:t xml:space="preserve">asphyxiation. </w:t>
      </w:r>
      <w:r w:rsidR="00BC4A92" w:rsidRPr="004350A2">
        <w:rPr>
          <w:rFonts w:ascii="Calibri" w:hAnsi="Calibri" w:cs="Calibri"/>
        </w:rPr>
        <w:t xml:space="preserve">Perform a </w:t>
      </w:r>
      <w:ins w:id="14" w:author="Author" w:date="2018-10-18T12:54:00Z">
        <w:r w:rsidR="002D6378">
          <w:rPr>
            <w:rFonts w:ascii="Calibri" w:hAnsi="Calibri" w:cs="Calibri"/>
          </w:rPr>
          <w:t>c</w:t>
        </w:r>
      </w:ins>
      <w:bookmarkStart w:id="15" w:name="_GoBack"/>
      <w:bookmarkEnd w:id="15"/>
      <w:del w:id="16" w:author="Author" w:date="2018-10-18T12:54:00Z">
        <w:r w:rsidR="007B4BAA" w:rsidRPr="004350A2" w:rsidDel="002D6378">
          <w:rPr>
            <w:rFonts w:ascii="Calibri" w:hAnsi="Calibri" w:cs="Calibri"/>
          </w:rPr>
          <w:delText>C</w:delText>
        </w:r>
      </w:del>
      <w:r w:rsidR="007B4BAA" w:rsidRPr="004350A2">
        <w:rPr>
          <w:rFonts w:ascii="Calibri" w:hAnsi="Calibri" w:cs="Calibri"/>
        </w:rPr>
        <w:t xml:space="preserve">esarean </w:t>
      </w:r>
      <w:r w:rsidR="00BC4A92" w:rsidRPr="004350A2">
        <w:rPr>
          <w:rFonts w:ascii="Calibri" w:hAnsi="Calibri" w:cs="Calibri"/>
        </w:rPr>
        <w:t>section</w:t>
      </w:r>
      <w:r w:rsidR="00B24A35" w:rsidRPr="004350A2">
        <w:rPr>
          <w:rFonts w:ascii="Calibri" w:hAnsi="Calibri" w:cs="Calibri"/>
        </w:rPr>
        <w:t xml:space="preserve"> on the females</w:t>
      </w:r>
      <w:r w:rsidR="00BC4A92" w:rsidRPr="004350A2">
        <w:rPr>
          <w:rFonts w:ascii="Calibri" w:hAnsi="Calibri" w:cs="Calibri"/>
        </w:rPr>
        <w:t xml:space="preserve"> with a surgical scissor and collect the uterine horns </w:t>
      </w:r>
      <w:r w:rsidR="00B24A35" w:rsidRPr="004350A2">
        <w:rPr>
          <w:rFonts w:ascii="Calibri" w:hAnsi="Calibri" w:cs="Calibri"/>
        </w:rPr>
        <w:t xml:space="preserve">bearing </w:t>
      </w:r>
      <w:r w:rsidR="00BC4A92" w:rsidRPr="004350A2">
        <w:rPr>
          <w:rFonts w:ascii="Calibri" w:hAnsi="Calibri" w:cs="Calibri"/>
        </w:rPr>
        <w:t xml:space="preserve">the fetal mice to a </w:t>
      </w:r>
      <w:r w:rsidR="000A7F0F" w:rsidRPr="004350A2">
        <w:rPr>
          <w:rFonts w:ascii="Calibri" w:hAnsi="Calibri" w:cs="Calibri"/>
        </w:rPr>
        <w:t xml:space="preserve">Petri </w:t>
      </w:r>
      <w:r w:rsidR="00BC4A92" w:rsidRPr="004350A2">
        <w:rPr>
          <w:rFonts w:ascii="Calibri" w:hAnsi="Calibri" w:cs="Calibri"/>
        </w:rPr>
        <w:t xml:space="preserve">dish with ice-cold </w:t>
      </w:r>
      <w:r w:rsidR="000A7F0F" w:rsidRPr="004350A2">
        <w:rPr>
          <w:rFonts w:ascii="Calibri" w:hAnsi="Calibri" w:cs="Calibri"/>
        </w:rPr>
        <w:t xml:space="preserve">1x </w:t>
      </w:r>
      <w:r w:rsidR="00BC4A92" w:rsidRPr="004350A2">
        <w:rPr>
          <w:rFonts w:ascii="Calibri" w:hAnsi="Calibri" w:cs="Calibri"/>
        </w:rPr>
        <w:t>PBS</w:t>
      </w:r>
      <w:r w:rsidR="000A7F0F" w:rsidRPr="004350A2">
        <w:rPr>
          <w:rFonts w:ascii="Calibri" w:hAnsi="Calibri" w:cs="Calibri"/>
        </w:rPr>
        <w:t xml:space="preserve"> using</w:t>
      </w:r>
      <w:r w:rsidR="00BC4A92" w:rsidRPr="004350A2">
        <w:rPr>
          <w:rFonts w:ascii="Calibri" w:hAnsi="Calibri" w:cs="Calibri"/>
        </w:rPr>
        <w:t xml:space="preserve"> </w:t>
      </w:r>
      <w:r w:rsidR="000A1C70" w:rsidRPr="004350A2">
        <w:rPr>
          <w:rFonts w:ascii="Calibri" w:hAnsi="Calibri" w:cs="Calibri"/>
        </w:rPr>
        <w:t xml:space="preserve">two </w:t>
      </w:r>
      <w:r w:rsidR="005854C1" w:rsidRPr="004350A2">
        <w:rPr>
          <w:rFonts w:ascii="Calibri" w:hAnsi="Calibri" w:cs="Calibri"/>
        </w:rPr>
        <w:t xml:space="preserve">serrated </w:t>
      </w:r>
      <w:r w:rsidR="00BC4A92" w:rsidRPr="004350A2">
        <w:rPr>
          <w:rFonts w:ascii="Calibri" w:hAnsi="Calibri" w:cs="Calibri"/>
        </w:rPr>
        <w:t>tweezers</w:t>
      </w:r>
      <w:r w:rsidR="005854C1" w:rsidRPr="004350A2">
        <w:rPr>
          <w:rFonts w:ascii="Calibri" w:hAnsi="Calibri" w:cs="Calibri"/>
        </w:rPr>
        <w:t xml:space="preserve"> with curved tips</w:t>
      </w:r>
      <w:r w:rsidR="000A1C70" w:rsidRPr="004350A2">
        <w:rPr>
          <w:rFonts w:ascii="Calibri" w:hAnsi="Calibri" w:cs="Calibri"/>
        </w:rPr>
        <w:t xml:space="preserve"> (one tweezer to each horn end)</w:t>
      </w:r>
      <w:r w:rsidR="00BC4A92" w:rsidRPr="004350A2">
        <w:rPr>
          <w:rFonts w:ascii="Calibri" w:hAnsi="Calibri" w:cs="Calibri"/>
        </w:rPr>
        <w:t xml:space="preserve">. </w:t>
      </w:r>
    </w:p>
    <w:p w14:paraId="77CBD8FC" w14:textId="77777777" w:rsidR="00B24A35" w:rsidRPr="004350A2" w:rsidRDefault="00B24A35" w:rsidP="00B24A35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740DB0C5" w14:textId="09863D6D" w:rsidR="00006E25" w:rsidRPr="004350A2" w:rsidRDefault="00BC4A92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Open the uterine horns and amniotic </w:t>
      </w:r>
      <w:r w:rsidR="000A6D08" w:rsidRPr="004350A2">
        <w:rPr>
          <w:rFonts w:ascii="Calibri" w:hAnsi="Calibri" w:cs="Calibri"/>
        </w:rPr>
        <w:t>sac</w:t>
      </w:r>
      <w:r w:rsidRPr="004350A2">
        <w:rPr>
          <w:rFonts w:ascii="Calibri" w:hAnsi="Calibri" w:cs="Calibri"/>
        </w:rPr>
        <w:t xml:space="preserve"> to i</w:t>
      </w:r>
      <w:r w:rsidR="00992234" w:rsidRPr="004350A2">
        <w:rPr>
          <w:rFonts w:ascii="Calibri" w:hAnsi="Calibri" w:cs="Calibri"/>
        </w:rPr>
        <w:t xml:space="preserve">solate </w:t>
      </w:r>
      <w:r w:rsidRPr="004350A2">
        <w:rPr>
          <w:rFonts w:ascii="Calibri" w:hAnsi="Calibri" w:cs="Calibri"/>
        </w:rPr>
        <w:t>the</w:t>
      </w:r>
      <w:r w:rsidR="00992234" w:rsidRPr="004350A2">
        <w:rPr>
          <w:rFonts w:ascii="Calibri" w:hAnsi="Calibri" w:cs="Calibri"/>
        </w:rPr>
        <w:t xml:space="preserve"> f</w:t>
      </w:r>
      <w:r w:rsidRPr="004350A2">
        <w:rPr>
          <w:rFonts w:ascii="Calibri" w:hAnsi="Calibri" w:cs="Calibri"/>
        </w:rPr>
        <w:t>etuses</w:t>
      </w:r>
      <w:r w:rsidR="000A6D08" w:rsidRPr="004350A2">
        <w:rPr>
          <w:rFonts w:ascii="Calibri" w:hAnsi="Calibri" w:cs="Calibri"/>
        </w:rPr>
        <w:t xml:space="preserve">. </w:t>
      </w:r>
      <w:r w:rsidR="005854C1" w:rsidRPr="004350A2">
        <w:rPr>
          <w:rFonts w:ascii="Calibri" w:hAnsi="Calibri" w:cs="Calibri"/>
        </w:rPr>
        <w:t xml:space="preserve">Transfer the fetuses to a new </w:t>
      </w:r>
      <w:r w:rsidR="000A7F0F" w:rsidRPr="004350A2">
        <w:rPr>
          <w:rFonts w:ascii="Calibri" w:hAnsi="Calibri" w:cs="Calibri"/>
        </w:rPr>
        <w:t>Petri</w:t>
      </w:r>
      <w:r w:rsidR="005854C1" w:rsidRPr="004350A2">
        <w:rPr>
          <w:rFonts w:ascii="Calibri" w:hAnsi="Calibri" w:cs="Calibri"/>
        </w:rPr>
        <w:t xml:space="preserve"> dish with </w:t>
      </w:r>
      <w:r w:rsidR="000A6D08" w:rsidRPr="004350A2">
        <w:rPr>
          <w:rFonts w:ascii="Calibri" w:hAnsi="Calibri" w:cs="Calibri"/>
        </w:rPr>
        <w:t xml:space="preserve">ice-cold </w:t>
      </w:r>
      <w:r w:rsidR="000A7F0F" w:rsidRPr="004350A2">
        <w:rPr>
          <w:rFonts w:ascii="Calibri" w:hAnsi="Calibri" w:cs="Calibri"/>
        </w:rPr>
        <w:t>1</w:t>
      </w:r>
      <w:r w:rsidR="00006E25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PBS</w:t>
      </w:r>
      <w:r w:rsidR="000A6D08" w:rsidRPr="004350A2">
        <w:rPr>
          <w:rFonts w:ascii="Calibri" w:hAnsi="Calibri" w:cs="Calibri"/>
        </w:rPr>
        <w:t xml:space="preserve"> </w:t>
      </w:r>
      <w:r w:rsidR="005854C1" w:rsidRPr="004350A2">
        <w:rPr>
          <w:rFonts w:ascii="Calibri" w:hAnsi="Calibri" w:cs="Calibri"/>
        </w:rPr>
        <w:t>to anesthetize</w:t>
      </w:r>
      <w:r w:rsidR="00B24A35" w:rsidRPr="004350A2">
        <w:rPr>
          <w:rFonts w:ascii="Calibri" w:hAnsi="Calibri" w:cs="Calibri"/>
        </w:rPr>
        <w:t xml:space="preserve"> them</w:t>
      </w:r>
      <w:r w:rsidR="005854C1" w:rsidRPr="004350A2">
        <w:rPr>
          <w:rFonts w:ascii="Calibri" w:hAnsi="Calibri" w:cs="Calibri"/>
        </w:rPr>
        <w:t xml:space="preserve"> </w:t>
      </w:r>
      <w:r w:rsidR="00992234" w:rsidRPr="004350A2">
        <w:rPr>
          <w:rFonts w:ascii="Calibri" w:hAnsi="Calibri" w:cs="Calibri"/>
        </w:rPr>
        <w:t>and decapitate</w:t>
      </w:r>
      <w:r w:rsidR="000A1C70" w:rsidRPr="004350A2">
        <w:rPr>
          <w:rFonts w:ascii="Calibri" w:hAnsi="Calibri" w:cs="Calibri"/>
        </w:rPr>
        <w:t xml:space="preserve"> with </w:t>
      </w:r>
      <w:r w:rsidR="000A6D08" w:rsidRPr="004350A2">
        <w:rPr>
          <w:rFonts w:ascii="Calibri" w:hAnsi="Calibri" w:cs="Calibri"/>
        </w:rPr>
        <w:t xml:space="preserve">a </w:t>
      </w:r>
      <w:r w:rsidR="000A1C70" w:rsidRPr="004350A2">
        <w:rPr>
          <w:rFonts w:ascii="Calibri" w:hAnsi="Calibri" w:cs="Calibri"/>
        </w:rPr>
        <w:t>scissor</w:t>
      </w:r>
      <w:r w:rsidR="008F3904" w:rsidRPr="004350A2">
        <w:rPr>
          <w:rFonts w:ascii="Calibri" w:hAnsi="Calibri" w:cs="Calibri"/>
        </w:rPr>
        <w:t>.</w:t>
      </w:r>
      <w:r w:rsidR="00A6241B" w:rsidRPr="004350A2">
        <w:rPr>
          <w:rFonts w:ascii="Calibri" w:hAnsi="Calibri" w:cs="Calibri"/>
        </w:rPr>
        <w:t xml:space="preserve"> </w:t>
      </w:r>
    </w:p>
    <w:p w14:paraId="59C2B89E" w14:textId="77777777" w:rsidR="00006E25" w:rsidRPr="004350A2" w:rsidRDefault="00006E25" w:rsidP="004350A2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278EBD70" w14:textId="77777777" w:rsidR="00006E25" w:rsidRPr="004350A2" w:rsidRDefault="00D52244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Euthanize 7-8 weeks old male C57BL/6 mice using CO</w:t>
      </w:r>
      <w:r w:rsidRPr="004350A2">
        <w:rPr>
          <w:rFonts w:ascii="Calibri" w:hAnsi="Calibri" w:cs="Calibri"/>
          <w:vertAlign w:val="subscript"/>
        </w:rPr>
        <w:t>2</w:t>
      </w:r>
      <w:r w:rsidRPr="004350A2">
        <w:rPr>
          <w:rFonts w:ascii="Calibri" w:hAnsi="Calibri" w:cs="Calibri"/>
        </w:rPr>
        <w:t xml:space="preserve"> asphyxiation</w:t>
      </w:r>
      <w:r w:rsidR="00E66321" w:rsidRPr="004350A2">
        <w:rPr>
          <w:rFonts w:ascii="Calibri" w:hAnsi="Calibri" w:cs="Calibri"/>
        </w:rPr>
        <w:t>.</w:t>
      </w:r>
      <w:r w:rsidRPr="004350A2">
        <w:rPr>
          <w:rFonts w:ascii="Calibri" w:hAnsi="Calibri" w:cs="Calibri"/>
        </w:rPr>
        <w:t xml:space="preserve"> </w:t>
      </w:r>
      <w:r w:rsidR="000A6D08" w:rsidRPr="004350A2">
        <w:rPr>
          <w:rFonts w:ascii="Calibri" w:hAnsi="Calibri" w:cs="Calibri"/>
        </w:rPr>
        <w:t xml:space="preserve">Perform an incision on </w:t>
      </w:r>
      <w:r w:rsidRPr="004350A2">
        <w:rPr>
          <w:rFonts w:ascii="Calibri" w:hAnsi="Calibri" w:cs="Calibri"/>
        </w:rPr>
        <w:t xml:space="preserve">each </w:t>
      </w:r>
      <w:r w:rsidR="000A6D08" w:rsidRPr="004350A2">
        <w:rPr>
          <w:rFonts w:ascii="Calibri" w:hAnsi="Calibri" w:cs="Calibri"/>
        </w:rPr>
        <w:t>mouse chest and c</w:t>
      </w:r>
      <w:r w:rsidR="00710C88" w:rsidRPr="004350A2">
        <w:rPr>
          <w:rFonts w:ascii="Calibri" w:hAnsi="Calibri" w:cs="Calibri"/>
        </w:rPr>
        <w:t>ollect</w:t>
      </w:r>
      <w:r w:rsidR="000A6D08" w:rsidRPr="004350A2">
        <w:rPr>
          <w:rFonts w:ascii="Calibri" w:hAnsi="Calibri" w:cs="Calibri"/>
        </w:rPr>
        <w:t xml:space="preserve"> the heart.</w:t>
      </w:r>
      <w:r w:rsidR="00710C88" w:rsidRPr="004350A2">
        <w:rPr>
          <w:rFonts w:ascii="Calibri" w:hAnsi="Calibri" w:cs="Calibri"/>
        </w:rPr>
        <w:t xml:space="preserve"> </w:t>
      </w:r>
    </w:p>
    <w:p w14:paraId="6E5D9978" w14:textId="77777777" w:rsidR="00006E25" w:rsidRPr="004350A2" w:rsidRDefault="00006E25" w:rsidP="004350A2">
      <w:pPr>
        <w:pStyle w:val="ListParagraph"/>
        <w:rPr>
          <w:rFonts w:ascii="Calibri" w:hAnsi="Calibri" w:cs="Calibri"/>
          <w:highlight w:val="yellow"/>
        </w:rPr>
      </w:pPr>
    </w:p>
    <w:p w14:paraId="761C9368" w14:textId="2DDB9BFB" w:rsidR="00A6241B" w:rsidRPr="004350A2" w:rsidRDefault="000A6D08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Briefly rinse f</w:t>
      </w:r>
      <w:r w:rsidR="008F3904" w:rsidRPr="004350A2">
        <w:rPr>
          <w:rFonts w:ascii="Calibri" w:hAnsi="Calibri" w:cs="Calibri"/>
          <w:highlight w:val="yellow"/>
        </w:rPr>
        <w:t>etal and adult hearts</w:t>
      </w:r>
      <w:r w:rsidR="00710C88" w:rsidRPr="004350A2">
        <w:rPr>
          <w:rFonts w:ascii="Calibri" w:hAnsi="Calibri" w:cs="Calibri"/>
          <w:highlight w:val="yellow"/>
        </w:rPr>
        <w:t xml:space="preserve"> </w:t>
      </w:r>
      <w:r w:rsidR="00483066" w:rsidRPr="004350A2">
        <w:rPr>
          <w:rFonts w:ascii="Calibri" w:hAnsi="Calibri" w:cs="Calibri"/>
          <w:highlight w:val="yellow"/>
        </w:rPr>
        <w:t xml:space="preserve">with </w:t>
      </w:r>
      <w:r w:rsidR="00A6241B" w:rsidRPr="004350A2">
        <w:rPr>
          <w:rFonts w:ascii="Calibri" w:hAnsi="Calibri" w:cs="Calibri"/>
          <w:highlight w:val="yellow"/>
        </w:rPr>
        <w:t xml:space="preserve">ice cold </w:t>
      </w:r>
      <w:r w:rsidR="000A7F0F" w:rsidRPr="004350A2">
        <w:rPr>
          <w:rFonts w:ascii="Calibri" w:hAnsi="Calibri" w:cs="Calibri"/>
          <w:highlight w:val="yellow"/>
        </w:rPr>
        <w:t>1</w:t>
      </w:r>
      <w:r w:rsidR="00006E25" w:rsidRPr="004350A2">
        <w:rPr>
          <w:rFonts w:ascii="Calibri" w:hAnsi="Calibri" w:cs="Calibri"/>
          <w:highlight w:val="yellow"/>
        </w:rPr>
        <w:t>x</w:t>
      </w:r>
      <w:r w:rsidR="000A7F0F" w:rsidRPr="004350A2">
        <w:rPr>
          <w:rFonts w:ascii="Calibri" w:hAnsi="Calibri" w:cs="Calibri"/>
          <w:highlight w:val="yellow"/>
        </w:rPr>
        <w:t xml:space="preserve"> PBS</w:t>
      </w:r>
      <w:r w:rsidR="00A6241B" w:rsidRPr="004350A2">
        <w:rPr>
          <w:rFonts w:ascii="Calibri" w:hAnsi="Calibri" w:cs="Calibri"/>
          <w:highlight w:val="yellow"/>
        </w:rPr>
        <w:t>.</w:t>
      </w:r>
    </w:p>
    <w:p w14:paraId="2C689D08" w14:textId="77777777" w:rsidR="003D4957" w:rsidRPr="004350A2" w:rsidRDefault="003D4957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17FC6FCB" w14:textId="4113EF6C" w:rsidR="00B24A35" w:rsidRPr="004350A2" w:rsidRDefault="000A6D08" w:rsidP="00B24A35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Remove the atria with the help of a scalpel</w:t>
      </w:r>
      <w:r w:rsidR="000744FA" w:rsidRPr="004350A2">
        <w:rPr>
          <w:rFonts w:ascii="Calibri" w:hAnsi="Calibri" w:cs="Calibri"/>
          <w:highlight w:val="yellow"/>
        </w:rPr>
        <w:t xml:space="preserve">. Perform an incision on the right ventricle and remove it </w:t>
      </w:r>
      <w:r w:rsidR="00006E25" w:rsidRPr="004350A2">
        <w:rPr>
          <w:rFonts w:ascii="Calibri" w:hAnsi="Calibri" w:cs="Calibri"/>
          <w:highlight w:val="yellow"/>
        </w:rPr>
        <w:t>using</w:t>
      </w:r>
      <w:r w:rsidR="000744FA" w:rsidRPr="004350A2">
        <w:rPr>
          <w:rFonts w:ascii="Calibri" w:hAnsi="Calibri" w:cs="Calibri"/>
          <w:highlight w:val="yellow"/>
        </w:rPr>
        <w:t xml:space="preserve"> straight small scissors</w:t>
      </w:r>
      <w:r w:rsidR="0039254D" w:rsidRPr="004350A2">
        <w:rPr>
          <w:rFonts w:ascii="Calibri" w:hAnsi="Calibri" w:cs="Calibri"/>
          <w:highlight w:val="yellow"/>
        </w:rPr>
        <w:t xml:space="preserve">. </w:t>
      </w:r>
      <w:r w:rsidR="00E77542" w:rsidRPr="004350A2">
        <w:rPr>
          <w:rFonts w:ascii="Calibri" w:hAnsi="Calibri" w:cs="Calibri"/>
          <w:highlight w:val="yellow"/>
        </w:rPr>
        <w:t>Expose</w:t>
      </w:r>
      <w:r w:rsidR="009B4D09" w:rsidRPr="004350A2">
        <w:rPr>
          <w:rFonts w:ascii="Calibri" w:hAnsi="Calibri" w:cs="Calibri"/>
          <w:highlight w:val="yellow"/>
        </w:rPr>
        <w:t xml:space="preserve"> </w:t>
      </w:r>
      <w:r w:rsidR="0027021B" w:rsidRPr="004350A2">
        <w:rPr>
          <w:rFonts w:ascii="Calibri" w:hAnsi="Calibri" w:cs="Calibri"/>
          <w:highlight w:val="yellow"/>
        </w:rPr>
        <w:t>the</w:t>
      </w:r>
      <w:r w:rsidR="00DA2370" w:rsidRPr="004350A2">
        <w:rPr>
          <w:rFonts w:ascii="Calibri" w:hAnsi="Calibri" w:cs="Calibri"/>
          <w:highlight w:val="yellow"/>
        </w:rPr>
        <w:t xml:space="preserve"> left ventricle </w:t>
      </w:r>
      <w:r w:rsidR="009D4267" w:rsidRPr="004350A2">
        <w:rPr>
          <w:rFonts w:ascii="Calibri" w:hAnsi="Calibri" w:cs="Calibri"/>
          <w:highlight w:val="yellow"/>
        </w:rPr>
        <w:t>inner wall by removing the septum</w:t>
      </w:r>
      <w:r w:rsidRPr="004350A2">
        <w:rPr>
          <w:rFonts w:ascii="Calibri" w:hAnsi="Calibri" w:cs="Calibri"/>
          <w:highlight w:val="yellow"/>
        </w:rPr>
        <w:t xml:space="preserve">. </w:t>
      </w:r>
      <w:r w:rsidR="008E32C7" w:rsidRPr="004350A2">
        <w:rPr>
          <w:rFonts w:ascii="Calibri" w:hAnsi="Calibri" w:cs="Calibri"/>
          <w:highlight w:val="yellow"/>
        </w:rPr>
        <w:t>In a</w:t>
      </w:r>
      <w:r w:rsidR="009D4267" w:rsidRPr="004350A2">
        <w:rPr>
          <w:rFonts w:ascii="Calibri" w:hAnsi="Calibri" w:cs="Calibri"/>
          <w:highlight w:val="yellow"/>
        </w:rPr>
        <w:t xml:space="preserve"> new</w:t>
      </w:r>
      <w:r w:rsidR="008E32C7" w:rsidRPr="004350A2">
        <w:rPr>
          <w:rFonts w:ascii="Calibri" w:hAnsi="Calibri" w:cs="Calibri"/>
          <w:highlight w:val="yellow"/>
        </w:rPr>
        <w:t xml:space="preserve"> </w:t>
      </w:r>
      <w:r w:rsidR="000A7F0F" w:rsidRPr="004350A2">
        <w:rPr>
          <w:rFonts w:ascii="Calibri" w:hAnsi="Calibri" w:cs="Calibri"/>
          <w:highlight w:val="yellow"/>
        </w:rPr>
        <w:t>Petri</w:t>
      </w:r>
      <w:r w:rsidR="008E32C7" w:rsidRPr="004350A2">
        <w:rPr>
          <w:rFonts w:ascii="Calibri" w:hAnsi="Calibri" w:cs="Calibri"/>
          <w:highlight w:val="yellow"/>
        </w:rPr>
        <w:t xml:space="preserve"> dish</w:t>
      </w:r>
      <w:r w:rsidR="00B24A35" w:rsidRPr="004350A2">
        <w:rPr>
          <w:rFonts w:ascii="Calibri" w:hAnsi="Calibri" w:cs="Calibri"/>
          <w:highlight w:val="yellow"/>
        </w:rPr>
        <w:t>,</w:t>
      </w:r>
      <w:r w:rsidR="008E32C7" w:rsidRPr="004350A2">
        <w:rPr>
          <w:rFonts w:ascii="Calibri" w:hAnsi="Calibri" w:cs="Calibri"/>
          <w:highlight w:val="yellow"/>
        </w:rPr>
        <w:t xml:space="preserve"> d</w:t>
      </w:r>
      <w:r w:rsidRPr="004350A2">
        <w:rPr>
          <w:rFonts w:ascii="Calibri" w:hAnsi="Calibri" w:cs="Calibri"/>
          <w:highlight w:val="yellow"/>
        </w:rPr>
        <w:t>ivide the left ventricle</w:t>
      </w:r>
      <w:r w:rsidR="0027021B" w:rsidRPr="004350A2">
        <w:rPr>
          <w:rFonts w:ascii="Calibri" w:hAnsi="Calibri" w:cs="Calibri"/>
          <w:highlight w:val="yellow"/>
        </w:rPr>
        <w:t xml:space="preserve"> free-wall</w:t>
      </w:r>
      <w:r w:rsidRPr="004350A2">
        <w:rPr>
          <w:rFonts w:ascii="Calibri" w:hAnsi="Calibri" w:cs="Calibri"/>
          <w:highlight w:val="yellow"/>
        </w:rPr>
        <w:t xml:space="preserve"> </w:t>
      </w:r>
      <w:r w:rsidR="003D4957" w:rsidRPr="004350A2">
        <w:rPr>
          <w:rFonts w:ascii="Calibri" w:hAnsi="Calibri" w:cs="Calibri"/>
          <w:highlight w:val="yellow"/>
        </w:rPr>
        <w:t xml:space="preserve">in </w:t>
      </w:r>
      <w:r w:rsidR="00582F88" w:rsidRPr="004350A2">
        <w:rPr>
          <w:rFonts w:ascii="Calibri" w:hAnsi="Calibri" w:cs="Calibri"/>
          <w:highlight w:val="yellow"/>
        </w:rPr>
        <w:t xml:space="preserve">longitudinal </w:t>
      </w:r>
      <w:r w:rsidR="00B110F1" w:rsidRPr="004350A2">
        <w:rPr>
          <w:rFonts w:ascii="Calibri" w:hAnsi="Calibri" w:cs="Calibri"/>
          <w:highlight w:val="yellow"/>
        </w:rPr>
        <w:t>s</w:t>
      </w:r>
      <w:r w:rsidR="00992234" w:rsidRPr="004350A2">
        <w:rPr>
          <w:rFonts w:ascii="Calibri" w:hAnsi="Calibri" w:cs="Calibri"/>
          <w:highlight w:val="yellow"/>
        </w:rPr>
        <w:t xml:space="preserve">trips with </w:t>
      </w:r>
      <w:r w:rsidR="00B82D94" w:rsidRPr="004350A2">
        <w:rPr>
          <w:rFonts w:ascii="Calibri" w:hAnsi="Calibri" w:cs="Calibri"/>
          <w:highlight w:val="yellow"/>
        </w:rPr>
        <w:sym w:font="Symbol" w:char="F0B1"/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992234" w:rsidRPr="004350A2">
        <w:rPr>
          <w:rFonts w:ascii="Calibri" w:hAnsi="Calibri" w:cs="Calibri"/>
          <w:highlight w:val="yellow"/>
        </w:rPr>
        <w:t>2</w:t>
      </w:r>
      <w:r w:rsidR="005F2054" w:rsidRPr="004350A2">
        <w:rPr>
          <w:rFonts w:ascii="Calibri" w:hAnsi="Calibri" w:cs="Calibri"/>
          <w:highlight w:val="yellow"/>
        </w:rPr>
        <w:t xml:space="preserve"> </w:t>
      </w:r>
      <w:r w:rsidR="00992234" w:rsidRPr="004350A2">
        <w:rPr>
          <w:rFonts w:ascii="Calibri" w:hAnsi="Calibri" w:cs="Calibri"/>
          <w:highlight w:val="yellow"/>
        </w:rPr>
        <w:t xml:space="preserve">mm thickness and remove the </w:t>
      </w:r>
      <w:r w:rsidR="00483066" w:rsidRPr="004350A2">
        <w:rPr>
          <w:rFonts w:ascii="Calibri" w:hAnsi="Calibri" w:cs="Calibri"/>
          <w:highlight w:val="yellow"/>
        </w:rPr>
        <w:t>papillary muscle</w:t>
      </w:r>
      <w:r w:rsidR="002A7091" w:rsidRPr="004350A2">
        <w:rPr>
          <w:rFonts w:ascii="Calibri" w:hAnsi="Calibri" w:cs="Calibri"/>
          <w:highlight w:val="yellow"/>
        </w:rPr>
        <w:t xml:space="preserve"> </w:t>
      </w:r>
      <w:r w:rsidR="00B24A35" w:rsidRPr="004350A2">
        <w:rPr>
          <w:rFonts w:ascii="Calibri" w:hAnsi="Calibri" w:cs="Calibri"/>
          <w:highlight w:val="yellow"/>
        </w:rPr>
        <w:t>using</w:t>
      </w:r>
      <w:r w:rsidR="002A7091" w:rsidRPr="004350A2">
        <w:rPr>
          <w:rFonts w:ascii="Calibri" w:hAnsi="Calibri" w:cs="Calibri"/>
          <w:highlight w:val="yellow"/>
        </w:rPr>
        <w:t xml:space="preserve"> </w:t>
      </w:r>
      <w:r w:rsidR="007B4BAA" w:rsidRPr="004350A2">
        <w:rPr>
          <w:rFonts w:ascii="Calibri" w:hAnsi="Calibri" w:cs="Calibri"/>
          <w:highlight w:val="yellow"/>
        </w:rPr>
        <w:t xml:space="preserve">a </w:t>
      </w:r>
      <w:r w:rsidR="002A7091" w:rsidRPr="004350A2">
        <w:rPr>
          <w:rFonts w:ascii="Calibri" w:hAnsi="Calibri" w:cs="Calibri"/>
          <w:highlight w:val="yellow"/>
        </w:rPr>
        <w:t>scalpel</w:t>
      </w:r>
      <w:r w:rsidR="009D4267" w:rsidRPr="004350A2">
        <w:rPr>
          <w:rFonts w:ascii="Calibri" w:hAnsi="Calibri" w:cs="Calibri"/>
          <w:highlight w:val="yellow"/>
        </w:rPr>
        <w:t xml:space="preserve"> and serrated tweezers with curved tips</w:t>
      </w:r>
      <w:r w:rsidR="00B110F1" w:rsidRPr="004350A2">
        <w:rPr>
          <w:rFonts w:ascii="Calibri" w:hAnsi="Calibri" w:cs="Calibri"/>
          <w:highlight w:val="yellow"/>
        </w:rPr>
        <w:t>.</w:t>
      </w:r>
      <w:r w:rsidR="00582F88" w:rsidRPr="004350A2">
        <w:rPr>
          <w:rFonts w:ascii="Calibri" w:hAnsi="Calibri" w:cs="Calibri"/>
          <w:highlight w:val="yellow"/>
        </w:rPr>
        <w:t xml:space="preserve"> </w:t>
      </w:r>
    </w:p>
    <w:p w14:paraId="587F7E9D" w14:textId="77777777" w:rsidR="00B24A35" w:rsidRPr="004350A2" w:rsidRDefault="00B24A35" w:rsidP="00B24A35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highlight w:val="yellow"/>
        </w:rPr>
      </w:pPr>
    </w:p>
    <w:p w14:paraId="2D0F080C" w14:textId="0863597D" w:rsidR="003D4957" w:rsidRPr="004350A2" w:rsidRDefault="00710C88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Excise s</w:t>
      </w:r>
      <w:r w:rsidR="003D4957" w:rsidRPr="004350A2">
        <w:rPr>
          <w:rFonts w:ascii="Calibri" w:hAnsi="Calibri" w:cs="Calibri"/>
          <w:highlight w:val="yellow"/>
        </w:rPr>
        <w:t>mall tissue explants</w:t>
      </w:r>
      <w:r w:rsidR="009D4267" w:rsidRPr="004350A2">
        <w:rPr>
          <w:rFonts w:ascii="Calibri" w:hAnsi="Calibri" w:cs="Calibri"/>
          <w:highlight w:val="yellow"/>
        </w:rPr>
        <w:t xml:space="preserve"> with the help of a scalpel</w:t>
      </w:r>
      <w:r w:rsidR="003D4957" w:rsidRPr="004350A2">
        <w:rPr>
          <w:rFonts w:ascii="Calibri" w:hAnsi="Calibri" w:cs="Calibri"/>
          <w:highlight w:val="yellow"/>
        </w:rPr>
        <w:t xml:space="preserve"> using a </w:t>
      </w:r>
      <w:r w:rsidR="00006E25" w:rsidRPr="004350A2">
        <w:rPr>
          <w:rFonts w:ascii="Calibri" w:hAnsi="Calibri" w:cs="Calibri"/>
          <w:highlight w:val="yellow"/>
        </w:rPr>
        <w:t xml:space="preserve">2 </w:t>
      </w:r>
      <w:r w:rsidRPr="004350A2">
        <w:rPr>
          <w:rFonts w:ascii="Calibri" w:hAnsi="Calibri" w:cs="Calibri"/>
          <w:highlight w:val="yellow"/>
        </w:rPr>
        <w:t xml:space="preserve">mm </w:t>
      </w:r>
      <w:r w:rsidR="003D4957" w:rsidRPr="004350A2">
        <w:rPr>
          <w:rFonts w:ascii="Calibri" w:hAnsi="Calibri" w:cs="Calibri"/>
          <w:highlight w:val="yellow"/>
        </w:rPr>
        <w:t>x</w:t>
      </w:r>
      <w:r w:rsidRPr="004350A2">
        <w:rPr>
          <w:rFonts w:ascii="Calibri" w:hAnsi="Calibri" w:cs="Calibri"/>
          <w:highlight w:val="yellow"/>
        </w:rPr>
        <w:t xml:space="preserve"> </w:t>
      </w:r>
      <w:r w:rsidR="003D4957" w:rsidRPr="004350A2">
        <w:rPr>
          <w:rFonts w:ascii="Calibri" w:hAnsi="Calibri" w:cs="Calibri"/>
          <w:highlight w:val="yellow"/>
        </w:rPr>
        <w:t>2</w:t>
      </w:r>
      <w:r w:rsidR="005F2054" w:rsidRPr="004350A2">
        <w:rPr>
          <w:rFonts w:ascii="Calibri" w:hAnsi="Calibri" w:cs="Calibri"/>
          <w:highlight w:val="yellow"/>
        </w:rPr>
        <w:t xml:space="preserve"> </w:t>
      </w:r>
      <w:r w:rsidR="003D4957" w:rsidRPr="004350A2">
        <w:rPr>
          <w:rFonts w:ascii="Calibri" w:hAnsi="Calibri" w:cs="Calibri"/>
          <w:highlight w:val="yellow"/>
        </w:rPr>
        <w:t>mm grid</w:t>
      </w:r>
      <w:r w:rsidR="00210D2E" w:rsidRPr="004350A2">
        <w:rPr>
          <w:rFonts w:ascii="Calibri" w:hAnsi="Calibri" w:cs="Calibri"/>
          <w:highlight w:val="yellow"/>
        </w:rPr>
        <w:t xml:space="preserve"> (Detailed description in supplementary </w:t>
      </w:r>
      <w:r w:rsidR="00006E25" w:rsidRPr="004350A2">
        <w:rPr>
          <w:rFonts w:ascii="Calibri" w:hAnsi="Calibri" w:cs="Calibri"/>
          <w:b/>
          <w:highlight w:val="yellow"/>
        </w:rPr>
        <w:t xml:space="preserve">Figure </w:t>
      </w:r>
      <w:r w:rsidR="00210D2E" w:rsidRPr="004350A2">
        <w:rPr>
          <w:rFonts w:ascii="Calibri" w:hAnsi="Calibri" w:cs="Calibri"/>
          <w:b/>
          <w:highlight w:val="yellow"/>
        </w:rPr>
        <w:t>1</w:t>
      </w:r>
      <w:r w:rsidR="00210D2E" w:rsidRPr="004350A2">
        <w:rPr>
          <w:rFonts w:ascii="Calibri" w:hAnsi="Calibri" w:cs="Calibri"/>
          <w:highlight w:val="yellow"/>
        </w:rPr>
        <w:t xml:space="preserve"> </w:t>
      </w:r>
      <w:r w:rsidR="00F251FC" w:rsidRPr="004350A2">
        <w:rPr>
          <w:rFonts w:ascii="Calibri" w:hAnsi="Calibri" w:cs="Calibri"/>
          <w:highlight w:val="yellow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highlight w:val="yellow"/>
        </w:rPr>
        <w:instrText xml:space="preserve"> ADDIN EN.CITE </w:instrText>
      </w:r>
      <w:r w:rsidR="007F102A" w:rsidRPr="004350A2">
        <w:rPr>
          <w:rFonts w:ascii="Calibri" w:hAnsi="Calibri" w:cs="Calibri"/>
          <w:highlight w:val="yellow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highlight w:val="yellow"/>
        </w:rPr>
        <w:instrText xml:space="preserve"> ADDIN EN.CITE.DATA </w:instrText>
      </w:r>
      <w:r w:rsidR="007F102A" w:rsidRPr="004350A2">
        <w:rPr>
          <w:rFonts w:ascii="Calibri" w:hAnsi="Calibri" w:cs="Calibri"/>
          <w:highlight w:val="yellow"/>
        </w:rPr>
      </w:r>
      <w:r w:rsidR="007F102A" w:rsidRPr="004350A2">
        <w:rPr>
          <w:rFonts w:ascii="Calibri" w:hAnsi="Calibri" w:cs="Calibri"/>
          <w:highlight w:val="yellow"/>
        </w:rPr>
        <w:fldChar w:fldCharType="end"/>
      </w:r>
      <w:r w:rsidR="00F251FC" w:rsidRPr="004350A2">
        <w:rPr>
          <w:rFonts w:ascii="Calibri" w:hAnsi="Calibri" w:cs="Calibri"/>
          <w:highlight w:val="yellow"/>
        </w:rPr>
      </w:r>
      <w:r w:rsidR="00F251FC" w:rsidRPr="004350A2">
        <w:rPr>
          <w:rFonts w:ascii="Calibri" w:hAnsi="Calibri" w:cs="Calibri"/>
          <w:highlight w:val="yellow"/>
        </w:rPr>
        <w:fldChar w:fldCharType="separate"/>
      </w:r>
      <w:r w:rsidR="007F102A" w:rsidRPr="004350A2">
        <w:rPr>
          <w:rFonts w:ascii="Calibri" w:hAnsi="Calibri" w:cs="Calibri"/>
          <w:noProof/>
          <w:highlight w:val="yellow"/>
          <w:vertAlign w:val="superscript"/>
        </w:rPr>
        <w:t>5</w:t>
      </w:r>
      <w:r w:rsidR="00F251FC" w:rsidRPr="004350A2">
        <w:rPr>
          <w:rFonts w:ascii="Calibri" w:hAnsi="Calibri" w:cs="Calibri"/>
          <w:highlight w:val="yellow"/>
        </w:rPr>
        <w:fldChar w:fldCharType="end"/>
      </w:r>
      <w:r w:rsidR="00210D2E" w:rsidRPr="004350A2">
        <w:rPr>
          <w:rFonts w:ascii="Calibri" w:hAnsi="Calibri" w:cs="Calibri"/>
          <w:highlight w:val="yellow"/>
        </w:rPr>
        <w:t>)</w:t>
      </w:r>
      <w:r w:rsidR="003D4957" w:rsidRPr="004350A2">
        <w:rPr>
          <w:rFonts w:ascii="Calibri" w:hAnsi="Calibri" w:cs="Calibri"/>
          <w:highlight w:val="yellow"/>
        </w:rPr>
        <w:t xml:space="preserve">. </w:t>
      </w:r>
      <w:r w:rsidRPr="004350A2">
        <w:rPr>
          <w:rFonts w:ascii="Calibri" w:hAnsi="Calibri" w:cs="Calibri"/>
        </w:rPr>
        <w:t>Briefly rinse t</w:t>
      </w:r>
      <w:r w:rsidR="00897565" w:rsidRPr="004350A2">
        <w:rPr>
          <w:rFonts w:ascii="Calibri" w:hAnsi="Calibri" w:cs="Calibri"/>
        </w:rPr>
        <w:t xml:space="preserve">issue </w:t>
      </w:r>
      <w:r w:rsidR="007B4383" w:rsidRPr="004350A2">
        <w:rPr>
          <w:rFonts w:ascii="Calibri" w:hAnsi="Calibri" w:cs="Calibri"/>
        </w:rPr>
        <w:t>explants</w:t>
      </w:r>
      <w:r w:rsidR="00897565" w:rsidRPr="004350A2">
        <w:rPr>
          <w:rFonts w:ascii="Calibri" w:hAnsi="Calibri" w:cs="Calibri"/>
        </w:rPr>
        <w:t xml:space="preserve"> with </w:t>
      </w:r>
      <w:r w:rsidR="000A7F0F" w:rsidRPr="004350A2">
        <w:rPr>
          <w:rFonts w:ascii="Calibri" w:hAnsi="Calibri" w:cs="Calibri"/>
        </w:rPr>
        <w:t>1</w:t>
      </w:r>
      <w:r w:rsidR="00006E25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PBS</w:t>
      </w:r>
      <w:r w:rsidR="00897565" w:rsidRPr="004350A2">
        <w:rPr>
          <w:rFonts w:ascii="Calibri" w:hAnsi="Calibri" w:cs="Calibri"/>
        </w:rPr>
        <w:t>.</w:t>
      </w:r>
      <w:r w:rsidR="002A7091" w:rsidRPr="004350A2">
        <w:rPr>
          <w:rFonts w:ascii="Calibri" w:hAnsi="Calibri" w:cs="Calibri"/>
        </w:rPr>
        <w:t xml:space="preserve"> </w:t>
      </w:r>
    </w:p>
    <w:p w14:paraId="7B5C7B48" w14:textId="77777777" w:rsidR="005C1B9D" w:rsidRPr="004350A2" w:rsidRDefault="005C1B9D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4967F101" w14:textId="5EB2F128" w:rsidR="00A6241B" w:rsidRPr="004350A2" w:rsidRDefault="00A6241B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A</w:t>
      </w:r>
      <w:r w:rsidR="00992234" w:rsidRPr="004350A2">
        <w:rPr>
          <w:rFonts w:ascii="Calibri" w:hAnsi="Calibri" w:cs="Calibri"/>
        </w:rPr>
        <w:t xml:space="preserve">dd </w:t>
      </w:r>
      <w:r w:rsidR="00483066" w:rsidRPr="004350A2">
        <w:rPr>
          <w:rFonts w:ascii="Calibri" w:hAnsi="Calibri" w:cs="Calibri"/>
        </w:rPr>
        <w:t>~250</w:t>
      </w:r>
      <w:r w:rsidR="00006E25" w:rsidRPr="004350A2">
        <w:rPr>
          <w:rFonts w:ascii="Calibri" w:hAnsi="Calibri" w:cs="Calibri"/>
        </w:rPr>
        <w:t xml:space="preserve"> µL </w:t>
      </w:r>
      <w:r w:rsidR="00EA3E84" w:rsidRPr="004350A2">
        <w:rPr>
          <w:rFonts w:ascii="Calibri" w:hAnsi="Calibri" w:cs="Calibri"/>
        </w:rPr>
        <w:t>of the optimal cutting temperature (OCT) compound</w:t>
      </w:r>
      <w:r w:rsidRPr="004350A2">
        <w:rPr>
          <w:rFonts w:ascii="Calibri" w:hAnsi="Calibri" w:cs="Calibri"/>
        </w:rPr>
        <w:t xml:space="preserve"> </w:t>
      </w:r>
      <w:r w:rsidR="00992234" w:rsidRPr="004350A2">
        <w:rPr>
          <w:rFonts w:ascii="Calibri" w:hAnsi="Calibri" w:cs="Calibri"/>
        </w:rPr>
        <w:t xml:space="preserve">to autoclaved </w:t>
      </w:r>
      <w:r w:rsidR="00483066" w:rsidRPr="004350A2">
        <w:rPr>
          <w:rFonts w:ascii="Calibri" w:hAnsi="Calibri" w:cs="Calibri"/>
        </w:rPr>
        <w:t xml:space="preserve">1.5 </w:t>
      </w:r>
      <w:r w:rsidR="00006E25" w:rsidRPr="004350A2">
        <w:rPr>
          <w:rFonts w:ascii="Calibri" w:hAnsi="Calibri" w:cs="Calibri"/>
        </w:rPr>
        <w:t xml:space="preserve">mL </w:t>
      </w:r>
      <w:proofErr w:type="spellStart"/>
      <w:r w:rsidR="00483066" w:rsidRPr="004350A2">
        <w:rPr>
          <w:rFonts w:ascii="Calibri" w:hAnsi="Calibri" w:cs="Calibri"/>
        </w:rPr>
        <w:t>microcentrifuge</w:t>
      </w:r>
      <w:proofErr w:type="spellEnd"/>
      <w:r w:rsidR="00483066" w:rsidRPr="004350A2">
        <w:rPr>
          <w:rFonts w:ascii="Calibri" w:hAnsi="Calibri" w:cs="Calibri"/>
        </w:rPr>
        <w:t xml:space="preserve"> </w:t>
      </w:r>
      <w:r w:rsidR="00992234" w:rsidRPr="004350A2">
        <w:rPr>
          <w:rFonts w:ascii="Calibri" w:hAnsi="Calibri" w:cs="Calibri"/>
        </w:rPr>
        <w:t>tubes</w:t>
      </w:r>
      <w:r w:rsidRPr="004350A2">
        <w:rPr>
          <w:rFonts w:ascii="Calibri" w:hAnsi="Calibri" w:cs="Calibri"/>
        </w:rPr>
        <w:t xml:space="preserve">. </w:t>
      </w:r>
      <w:r w:rsidR="00992234" w:rsidRPr="004350A2">
        <w:rPr>
          <w:rFonts w:ascii="Calibri" w:hAnsi="Calibri" w:cs="Calibri"/>
          <w:highlight w:val="yellow"/>
        </w:rPr>
        <w:t xml:space="preserve">Transfer </w:t>
      </w:r>
      <w:r w:rsidR="002958EC" w:rsidRPr="004350A2">
        <w:rPr>
          <w:rFonts w:ascii="Calibri" w:hAnsi="Calibri" w:cs="Calibri"/>
          <w:highlight w:val="yellow"/>
        </w:rPr>
        <w:t xml:space="preserve">whole </w:t>
      </w:r>
      <w:r w:rsidR="003D4957" w:rsidRPr="004350A2">
        <w:rPr>
          <w:rFonts w:ascii="Calibri" w:hAnsi="Calibri" w:cs="Calibri"/>
          <w:highlight w:val="yellow"/>
        </w:rPr>
        <w:t>f</w:t>
      </w:r>
      <w:r w:rsidRPr="004350A2">
        <w:rPr>
          <w:rFonts w:ascii="Calibri" w:hAnsi="Calibri" w:cs="Calibri"/>
          <w:highlight w:val="yellow"/>
        </w:rPr>
        <w:t xml:space="preserve">etal </w:t>
      </w:r>
      <w:r w:rsidR="002958EC" w:rsidRPr="004350A2">
        <w:rPr>
          <w:rFonts w:ascii="Calibri" w:hAnsi="Calibri" w:cs="Calibri"/>
          <w:highlight w:val="yellow"/>
        </w:rPr>
        <w:t xml:space="preserve">hearts </w:t>
      </w:r>
      <w:r w:rsidRPr="004350A2">
        <w:rPr>
          <w:rFonts w:ascii="Calibri" w:hAnsi="Calibri" w:cs="Calibri"/>
          <w:highlight w:val="yellow"/>
        </w:rPr>
        <w:t xml:space="preserve">and adult cardiac </w:t>
      </w:r>
      <w:r w:rsidR="008F3904" w:rsidRPr="004350A2">
        <w:rPr>
          <w:rFonts w:ascii="Calibri" w:hAnsi="Calibri" w:cs="Calibri"/>
          <w:highlight w:val="yellow"/>
        </w:rPr>
        <w:t xml:space="preserve">explants </w:t>
      </w:r>
      <w:r w:rsidR="00B110F1" w:rsidRPr="004350A2">
        <w:rPr>
          <w:rFonts w:ascii="Calibri" w:hAnsi="Calibri" w:cs="Calibri"/>
          <w:highlight w:val="yellow"/>
        </w:rPr>
        <w:t>to the</w:t>
      </w:r>
      <w:r w:rsidR="008F3904" w:rsidRPr="004350A2">
        <w:rPr>
          <w:rFonts w:ascii="Calibri" w:hAnsi="Calibri" w:cs="Calibri"/>
          <w:highlight w:val="yellow"/>
        </w:rPr>
        <w:t xml:space="preserve"> tubes with </w:t>
      </w:r>
      <w:r w:rsidR="00006E25" w:rsidRPr="004350A2">
        <w:rPr>
          <w:rFonts w:ascii="Calibri" w:hAnsi="Calibri" w:cs="Calibri"/>
          <w:highlight w:val="yellow"/>
        </w:rPr>
        <w:t xml:space="preserve">250 µL of </w:t>
      </w:r>
      <w:r w:rsidR="008F3904" w:rsidRPr="004350A2">
        <w:rPr>
          <w:rFonts w:ascii="Calibri" w:hAnsi="Calibri" w:cs="Calibri"/>
          <w:highlight w:val="yellow"/>
        </w:rPr>
        <w:t>OCT and</w:t>
      </w:r>
      <w:r w:rsidRPr="004350A2">
        <w:rPr>
          <w:rFonts w:ascii="Calibri" w:hAnsi="Calibri" w:cs="Calibri"/>
          <w:highlight w:val="yellow"/>
        </w:rPr>
        <w:t xml:space="preserve"> </w:t>
      </w:r>
      <w:r w:rsidR="00A1603F" w:rsidRPr="004350A2">
        <w:rPr>
          <w:rFonts w:ascii="Calibri" w:hAnsi="Calibri" w:cs="Calibri"/>
          <w:highlight w:val="yellow"/>
        </w:rPr>
        <w:t xml:space="preserve">freeze </w:t>
      </w:r>
      <w:r w:rsidR="00897565" w:rsidRPr="004350A2">
        <w:rPr>
          <w:rFonts w:ascii="Calibri" w:hAnsi="Calibri" w:cs="Calibri"/>
          <w:highlight w:val="yellow"/>
        </w:rPr>
        <w:t xml:space="preserve">them </w:t>
      </w:r>
      <w:r w:rsidR="00A1603F" w:rsidRPr="004350A2">
        <w:rPr>
          <w:rFonts w:ascii="Calibri" w:hAnsi="Calibri" w:cs="Calibri"/>
          <w:highlight w:val="yellow"/>
        </w:rPr>
        <w:t>with</w:t>
      </w:r>
      <w:r w:rsidRPr="004350A2">
        <w:rPr>
          <w:rFonts w:ascii="Calibri" w:hAnsi="Calibri" w:cs="Calibri"/>
          <w:highlight w:val="yellow"/>
        </w:rPr>
        <w:t xml:space="preserve"> dry ice-cooled </w:t>
      </w:r>
      <w:proofErr w:type="spellStart"/>
      <w:r w:rsidRPr="004350A2">
        <w:rPr>
          <w:rFonts w:ascii="Calibri" w:hAnsi="Calibri" w:cs="Calibri"/>
          <w:highlight w:val="yellow"/>
        </w:rPr>
        <w:t>isopentane</w:t>
      </w:r>
      <w:proofErr w:type="spellEnd"/>
      <w:r w:rsidRPr="004350A2">
        <w:rPr>
          <w:rFonts w:ascii="Calibri" w:hAnsi="Calibri" w:cs="Calibri"/>
          <w:highlight w:val="yellow"/>
        </w:rPr>
        <w:t xml:space="preserve"> </w:t>
      </w:r>
      <w:r w:rsidR="00992234" w:rsidRPr="004350A2">
        <w:rPr>
          <w:rFonts w:ascii="Calibri" w:hAnsi="Calibri" w:cs="Calibri"/>
          <w:highlight w:val="yellow"/>
        </w:rPr>
        <w:t>and store</w:t>
      </w:r>
      <w:r w:rsidRPr="004350A2">
        <w:rPr>
          <w:rFonts w:ascii="Calibri" w:hAnsi="Calibri" w:cs="Calibri"/>
          <w:highlight w:val="yellow"/>
        </w:rPr>
        <w:t xml:space="preserve"> at -80</w:t>
      </w:r>
      <w:r w:rsidR="00006E25" w:rsidRPr="004350A2">
        <w:rPr>
          <w:rFonts w:ascii="Calibri" w:hAnsi="Calibri" w:cs="Calibri"/>
          <w:highlight w:val="yellow"/>
        </w:rPr>
        <w:t xml:space="preserve"> </w:t>
      </w:r>
      <w:r w:rsidR="00006E25" w:rsidRPr="004350A2">
        <w:rPr>
          <w:rFonts w:ascii="Calibri" w:hAnsi="Calibri" w:cs="Calibri"/>
        </w:rPr>
        <w:t>°</w:t>
      </w:r>
      <w:r w:rsidRPr="004350A2">
        <w:rPr>
          <w:rFonts w:ascii="Calibri" w:hAnsi="Calibri" w:cs="Calibri"/>
          <w:highlight w:val="yellow"/>
        </w:rPr>
        <w:t>C</w:t>
      </w:r>
      <w:r w:rsidRPr="004350A2">
        <w:rPr>
          <w:rFonts w:ascii="Calibri" w:hAnsi="Calibri" w:cs="Calibri"/>
        </w:rPr>
        <w:t xml:space="preserve"> (</w:t>
      </w:r>
      <w:r w:rsidR="00897565" w:rsidRPr="004350A2">
        <w:rPr>
          <w:rFonts w:ascii="Calibri" w:hAnsi="Calibri" w:cs="Calibri"/>
        </w:rPr>
        <w:t xml:space="preserve">to a </w:t>
      </w:r>
      <w:r w:rsidRPr="004350A2">
        <w:rPr>
          <w:rFonts w:ascii="Calibri" w:hAnsi="Calibri" w:cs="Calibri"/>
        </w:rPr>
        <w:t xml:space="preserve">maximum </w:t>
      </w:r>
      <w:r w:rsidR="00897565" w:rsidRPr="004350A2">
        <w:rPr>
          <w:rFonts w:ascii="Calibri" w:hAnsi="Calibri" w:cs="Calibri"/>
        </w:rPr>
        <w:t xml:space="preserve">of </w:t>
      </w:r>
      <w:r w:rsidRPr="004350A2">
        <w:rPr>
          <w:rFonts w:ascii="Calibri" w:hAnsi="Calibri" w:cs="Calibri"/>
        </w:rPr>
        <w:t>6 months).</w:t>
      </w:r>
    </w:p>
    <w:p w14:paraId="0FEE8117" w14:textId="77777777" w:rsidR="00A6241B" w:rsidRPr="004350A2" w:rsidRDefault="00A6241B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518C1774" w14:textId="22F78851" w:rsidR="00A6241B" w:rsidRPr="004350A2" w:rsidRDefault="00B24A35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8F3904" w:rsidRPr="004350A2">
        <w:rPr>
          <w:rFonts w:ascii="Calibri" w:hAnsi="Calibri" w:cs="Calibri"/>
        </w:rPr>
        <w:t>The use of cardiac tissue explant</w:t>
      </w:r>
      <w:r w:rsidR="00A6241B" w:rsidRPr="004350A2">
        <w:rPr>
          <w:rFonts w:ascii="Calibri" w:hAnsi="Calibri" w:cs="Calibri"/>
        </w:rPr>
        <w:t xml:space="preserve">s cryopreserved </w:t>
      </w:r>
      <w:r w:rsidR="00897565" w:rsidRPr="004350A2">
        <w:rPr>
          <w:rFonts w:ascii="Calibri" w:hAnsi="Calibri" w:cs="Calibri"/>
        </w:rPr>
        <w:t xml:space="preserve">for </w:t>
      </w:r>
      <w:r w:rsidR="00A6241B" w:rsidRPr="004350A2">
        <w:rPr>
          <w:rFonts w:ascii="Calibri" w:hAnsi="Calibri" w:cs="Calibri"/>
        </w:rPr>
        <w:t xml:space="preserve">more than 6 </w:t>
      </w:r>
      <w:r w:rsidR="008F3904" w:rsidRPr="004350A2">
        <w:rPr>
          <w:rFonts w:ascii="Calibri" w:hAnsi="Calibri" w:cs="Calibri"/>
        </w:rPr>
        <w:t xml:space="preserve">months will </w:t>
      </w:r>
      <w:r w:rsidR="007B4BAA" w:rsidRPr="004350A2">
        <w:rPr>
          <w:rFonts w:ascii="Calibri" w:hAnsi="Calibri" w:cs="Calibri"/>
        </w:rPr>
        <w:t xml:space="preserve">significantly </w:t>
      </w:r>
      <w:r w:rsidR="008F3904" w:rsidRPr="004350A2">
        <w:rPr>
          <w:rFonts w:ascii="Calibri" w:hAnsi="Calibri" w:cs="Calibri"/>
        </w:rPr>
        <w:t xml:space="preserve">reduce </w:t>
      </w:r>
      <w:r w:rsidR="00483066" w:rsidRPr="004350A2">
        <w:rPr>
          <w:rFonts w:ascii="Calibri" w:hAnsi="Calibri" w:cs="Calibri"/>
        </w:rPr>
        <w:t xml:space="preserve">the </w:t>
      </w:r>
      <w:r w:rsidR="008F3904" w:rsidRPr="004350A2">
        <w:rPr>
          <w:rFonts w:ascii="Calibri" w:hAnsi="Calibri" w:cs="Calibri"/>
        </w:rPr>
        <w:t>decellularization efficiency</w:t>
      </w:r>
      <w:r w:rsidR="007B4383" w:rsidRPr="004350A2">
        <w:rPr>
          <w:rFonts w:ascii="Calibri" w:hAnsi="Calibri" w:cs="Calibri"/>
        </w:rPr>
        <w:t>, especially in the adult heart tissue explants.</w:t>
      </w:r>
    </w:p>
    <w:p w14:paraId="4CB01A41" w14:textId="6B2B04B5" w:rsidR="00AB0A0A" w:rsidRPr="004350A2" w:rsidRDefault="00AB0A0A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36A4E447" w14:textId="1465C5B6" w:rsidR="0063479C" w:rsidRPr="004350A2" w:rsidRDefault="00483066" w:rsidP="002612AA">
      <w:pPr>
        <w:pStyle w:val="ListParagraph"/>
        <w:numPr>
          <w:ilvl w:val="0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highlight w:val="yellow"/>
        </w:rPr>
      </w:pPr>
      <w:r w:rsidRPr="004350A2">
        <w:rPr>
          <w:rFonts w:ascii="Calibri" w:hAnsi="Calibri" w:cs="Calibri"/>
          <w:b/>
          <w:highlight w:val="yellow"/>
        </w:rPr>
        <w:t>T</w:t>
      </w:r>
      <w:r w:rsidR="0063479C" w:rsidRPr="004350A2">
        <w:rPr>
          <w:rFonts w:ascii="Calibri" w:hAnsi="Calibri" w:cs="Calibri"/>
          <w:b/>
          <w:highlight w:val="yellow"/>
        </w:rPr>
        <w:t>issue decellularization</w:t>
      </w:r>
    </w:p>
    <w:p w14:paraId="24C451B5" w14:textId="77777777" w:rsidR="004328FC" w:rsidRPr="004350A2" w:rsidRDefault="004328FC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5C893892" w14:textId="0DCE5A71" w:rsidR="004328FC" w:rsidRPr="004350A2" w:rsidRDefault="00DC0B1A" w:rsidP="009F1EBB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165E5D" w:rsidRPr="004350A2">
        <w:rPr>
          <w:rFonts w:ascii="Calibri" w:hAnsi="Calibri" w:cs="Calibri"/>
        </w:rPr>
        <w:t xml:space="preserve">Cardiac tissue decellularization is performed in </w:t>
      </w:r>
      <w:r w:rsidR="007B4BAA" w:rsidRPr="004350A2">
        <w:rPr>
          <w:rFonts w:ascii="Calibri" w:hAnsi="Calibri" w:cs="Calibri"/>
        </w:rPr>
        <w:t xml:space="preserve">a </w:t>
      </w:r>
      <w:r w:rsidR="00165E5D" w:rsidRPr="004350A2">
        <w:rPr>
          <w:rFonts w:ascii="Calibri" w:hAnsi="Calibri" w:cs="Calibri"/>
        </w:rPr>
        <w:t>24-</w:t>
      </w:r>
      <w:proofErr w:type="gramStart"/>
      <w:r w:rsidR="00165E5D" w:rsidRPr="004350A2">
        <w:rPr>
          <w:rFonts w:ascii="Calibri" w:hAnsi="Calibri" w:cs="Calibri"/>
        </w:rPr>
        <w:t>well</w:t>
      </w:r>
      <w:proofErr w:type="gramEnd"/>
      <w:r w:rsidR="00165E5D" w:rsidRPr="004350A2">
        <w:rPr>
          <w:rFonts w:ascii="Calibri" w:hAnsi="Calibri" w:cs="Calibri"/>
        </w:rPr>
        <w:t xml:space="preserve"> </w:t>
      </w:r>
      <w:r w:rsidR="00A8692A" w:rsidRPr="004350A2">
        <w:rPr>
          <w:rFonts w:ascii="Calibri" w:hAnsi="Calibri" w:cs="Calibri"/>
        </w:rPr>
        <w:t xml:space="preserve">tissue culture </w:t>
      </w:r>
      <w:r w:rsidR="00165E5D" w:rsidRPr="004350A2">
        <w:rPr>
          <w:rFonts w:ascii="Calibri" w:hAnsi="Calibri" w:cs="Calibri"/>
        </w:rPr>
        <w:t>plate with one sample per well. 1</w:t>
      </w:r>
      <w:r w:rsidR="00006E25" w:rsidRPr="004350A2">
        <w:rPr>
          <w:rFonts w:ascii="Calibri" w:hAnsi="Calibri" w:cs="Calibri"/>
        </w:rPr>
        <w:t xml:space="preserve"> </w:t>
      </w:r>
      <w:r w:rsidR="00165E5D" w:rsidRPr="004350A2">
        <w:rPr>
          <w:rFonts w:ascii="Calibri" w:hAnsi="Calibri" w:cs="Calibri"/>
        </w:rPr>
        <w:t xml:space="preserve">mL of each decellularization solution is added to each individual well. </w:t>
      </w:r>
      <w:r w:rsidR="000A7DAF" w:rsidRPr="004350A2">
        <w:rPr>
          <w:rFonts w:ascii="Calibri" w:hAnsi="Calibri" w:cs="Calibri"/>
        </w:rPr>
        <w:t xml:space="preserve">All </w:t>
      </w:r>
      <w:r w:rsidR="005F2054" w:rsidRPr="004350A2">
        <w:rPr>
          <w:rFonts w:ascii="Calibri" w:hAnsi="Calibri" w:cs="Calibri"/>
        </w:rPr>
        <w:t xml:space="preserve">decellularization steps should be </w:t>
      </w:r>
      <w:r w:rsidR="00483066" w:rsidRPr="004350A2">
        <w:rPr>
          <w:rFonts w:ascii="Calibri" w:hAnsi="Calibri" w:cs="Calibri"/>
        </w:rPr>
        <w:t xml:space="preserve">performed </w:t>
      </w:r>
      <w:r w:rsidR="000A7DAF" w:rsidRPr="004350A2">
        <w:rPr>
          <w:rFonts w:ascii="Calibri" w:hAnsi="Calibri" w:cs="Calibri"/>
        </w:rPr>
        <w:t xml:space="preserve">with </w:t>
      </w:r>
      <w:r w:rsidR="004328FC" w:rsidRPr="004350A2">
        <w:rPr>
          <w:rFonts w:ascii="Calibri" w:hAnsi="Calibri" w:cs="Calibri"/>
        </w:rPr>
        <w:t xml:space="preserve">agitation at 165 rpm (incubator shaker with </w:t>
      </w:r>
      <w:r w:rsidR="007B4BAA" w:rsidRPr="004350A2">
        <w:rPr>
          <w:rFonts w:ascii="Calibri" w:hAnsi="Calibri" w:cs="Calibri"/>
        </w:rPr>
        <w:t xml:space="preserve">an </w:t>
      </w:r>
      <w:r w:rsidR="004328FC" w:rsidRPr="004350A2">
        <w:rPr>
          <w:rFonts w:ascii="Calibri" w:hAnsi="Calibri" w:cs="Calibri"/>
        </w:rPr>
        <w:lastRenderedPageBreak/>
        <w:t>orbit</w:t>
      </w:r>
      <w:r w:rsidR="00210D2E" w:rsidRPr="004350A2">
        <w:rPr>
          <w:rFonts w:ascii="Calibri" w:hAnsi="Calibri" w:cs="Calibri"/>
        </w:rPr>
        <w:t>al</w:t>
      </w:r>
      <w:r w:rsidR="004328FC" w:rsidRPr="004350A2">
        <w:rPr>
          <w:rFonts w:ascii="Calibri" w:hAnsi="Calibri" w:cs="Calibri"/>
        </w:rPr>
        <w:t xml:space="preserve"> diameter of 20 mm) and at 25 °C, unless specified otherwise.</w:t>
      </w:r>
      <w:r w:rsidR="00897565" w:rsidRPr="004350A2">
        <w:rPr>
          <w:rFonts w:ascii="Calibri" w:hAnsi="Calibri" w:cs="Calibri"/>
        </w:rPr>
        <w:t xml:space="preserve"> For more details, please consult</w:t>
      </w:r>
      <w:r w:rsidR="004328FC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the </w:t>
      </w:r>
      <w:r w:rsidR="00210D2E" w:rsidRPr="004350A2">
        <w:rPr>
          <w:rFonts w:ascii="Calibri" w:hAnsi="Calibri" w:cs="Calibri"/>
        </w:rPr>
        <w:t>schem</w:t>
      </w:r>
      <w:r w:rsidR="00483066" w:rsidRPr="004350A2">
        <w:rPr>
          <w:rFonts w:ascii="Calibri" w:hAnsi="Calibri" w:cs="Calibri"/>
        </w:rPr>
        <w:t>e on</w:t>
      </w:r>
      <w:r w:rsidR="00210D2E" w:rsidRPr="004350A2">
        <w:rPr>
          <w:rFonts w:ascii="Calibri" w:hAnsi="Calibri" w:cs="Calibri"/>
        </w:rPr>
        <w:t xml:space="preserve"> </w:t>
      </w:r>
      <w:r w:rsidR="00210D2E" w:rsidRPr="004350A2">
        <w:rPr>
          <w:rFonts w:ascii="Calibri" w:hAnsi="Calibri" w:cs="Calibri"/>
          <w:b/>
        </w:rPr>
        <w:t>Figure 1A</w:t>
      </w:r>
      <w:r w:rsidR="00210D2E" w:rsidRPr="004350A2">
        <w:rPr>
          <w:rFonts w:ascii="Calibri" w:hAnsi="Calibri" w:cs="Calibri"/>
        </w:rPr>
        <w:t xml:space="preserve">. </w:t>
      </w:r>
      <w:r w:rsidR="00216011" w:rsidRPr="004350A2">
        <w:rPr>
          <w:rFonts w:ascii="Calibri" w:hAnsi="Calibri" w:cs="Calibri"/>
        </w:rPr>
        <w:t>Amphotericin B (</w:t>
      </w:r>
      <w:r w:rsidR="00216011" w:rsidRPr="004350A2">
        <w:rPr>
          <w:rFonts w:ascii="Calibri" w:hAnsi="Calibri" w:cs="Calibri"/>
          <w:i/>
        </w:rPr>
        <w:t>e.g.</w:t>
      </w:r>
      <w:r w:rsidR="00216011" w:rsidRPr="004350A2">
        <w:rPr>
          <w:rFonts w:ascii="Calibri" w:hAnsi="Calibri" w:cs="Calibri"/>
        </w:rPr>
        <w:t xml:space="preserve"> </w:t>
      </w:r>
      <w:proofErr w:type="spellStart"/>
      <w:r w:rsidR="00216011" w:rsidRPr="004350A2">
        <w:rPr>
          <w:rFonts w:ascii="Calibri" w:hAnsi="Calibri" w:cs="Calibri"/>
        </w:rPr>
        <w:t>f</w:t>
      </w:r>
      <w:r w:rsidR="004328FC" w:rsidRPr="004350A2">
        <w:rPr>
          <w:rFonts w:ascii="Calibri" w:hAnsi="Calibri" w:cs="Calibri"/>
        </w:rPr>
        <w:t>ungizone</w:t>
      </w:r>
      <w:proofErr w:type="spellEnd"/>
      <w:r w:rsidR="00216011" w:rsidRPr="004350A2">
        <w:rPr>
          <w:rFonts w:ascii="Calibri" w:hAnsi="Calibri" w:cs="Calibri"/>
        </w:rPr>
        <w:t>)</w:t>
      </w:r>
      <w:r w:rsidR="004328FC" w:rsidRPr="004350A2">
        <w:rPr>
          <w:rFonts w:ascii="Calibri" w:hAnsi="Calibri" w:cs="Calibri"/>
        </w:rPr>
        <w:t xml:space="preserve"> and gentamicin </w:t>
      </w:r>
      <w:r w:rsidR="007B4383" w:rsidRPr="004350A2">
        <w:rPr>
          <w:rFonts w:ascii="Calibri" w:hAnsi="Calibri" w:cs="Calibri"/>
        </w:rPr>
        <w:t>are</w:t>
      </w:r>
      <w:r w:rsidR="00F86E2E" w:rsidRPr="004350A2">
        <w:rPr>
          <w:rFonts w:ascii="Calibri" w:hAnsi="Calibri" w:cs="Calibri"/>
        </w:rPr>
        <w:t xml:space="preserve"> freshly add</w:t>
      </w:r>
      <w:r w:rsidR="00382F11" w:rsidRPr="004350A2">
        <w:rPr>
          <w:rFonts w:ascii="Calibri" w:hAnsi="Calibri" w:cs="Calibri"/>
        </w:rPr>
        <w:t>ed</w:t>
      </w:r>
      <w:r w:rsidR="00F86E2E" w:rsidRPr="004350A2">
        <w:rPr>
          <w:rFonts w:ascii="Calibri" w:hAnsi="Calibri" w:cs="Calibri"/>
        </w:rPr>
        <w:t xml:space="preserve"> to all decellularization</w:t>
      </w:r>
      <w:r w:rsidR="004328FC" w:rsidRPr="004350A2">
        <w:rPr>
          <w:rFonts w:ascii="Calibri" w:hAnsi="Calibri" w:cs="Calibri"/>
        </w:rPr>
        <w:t xml:space="preserve"> solutions before use to a final concentration of </w:t>
      </w:r>
      <w:r w:rsidR="00F445B5" w:rsidRPr="004350A2">
        <w:rPr>
          <w:rFonts w:ascii="Calibri" w:hAnsi="Calibri" w:cs="Calibri"/>
        </w:rPr>
        <w:t>2.5</w:t>
      </w:r>
      <w:r w:rsidR="00006E25" w:rsidRPr="004350A2">
        <w:rPr>
          <w:rFonts w:ascii="Calibri" w:hAnsi="Calibri" w:cs="Calibri"/>
        </w:rPr>
        <w:t xml:space="preserve"> </w:t>
      </w:r>
      <w:r w:rsidR="00F445B5" w:rsidRPr="004350A2">
        <w:rPr>
          <w:rFonts w:ascii="Calibri" w:hAnsi="Calibri" w:cs="Calibri"/>
        </w:rPr>
        <w:sym w:font="Symbol" w:char="F06D"/>
      </w:r>
      <w:r w:rsidR="00F445B5" w:rsidRPr="004350A2">
        <w:rPr>
          <w:rFonts w:ascii="Calibri" w:hAnsi="Calibri" w:cs="Calibri"/>
        </w:rPr>
        <w:t>g/mL a</w:t>
      </w:r>
      <w:r w:rsidR="004328FC" w:rsidRPr="004350A2">
        <w:rPr>
          <w:rFonts w:ascii="Calibri" w:hAnsi="Calibri" w:cs="Calibri"/>
        </w:rPr>
        <w:t>nd 0.01</w:t>
      </w:r>
      <w:r w:rsidR="00E24DC7" w:rsidRPr="004350A2">
        <w:rPr>
          <w:rFonts w:ascii="Calibri" w:hAnsi="Calibri" w:cs="Calibri"/>
        </w:rPr>
        <w:t xml:space="preserve"> </w:t>
      </w:r>
      <w:r w:rsidR="004328FC" w:rsidRPr="004350A2">
        <w:rPr>
          <w:rFonts w:ascii="Calibri" w:hAnsi="Calibri" w:cs="Calibri"/>
        </w:rPr>
        <w:sym w:font="Symbol" w:char="F06D"/>
      </w:r>
      <w:r w:rsidR="004328FC" w:rsidRPr="004350A2">
        <w:rPr>
          <w:rFonts w:ascii="Calibri" w:hAnsi="Calibri" w:cs="Calibri"/>
        </w:rPr>
        <w:t>g/mL, respectively.</w:t>
      </w:r>
      <w:r w:rsidR="00C079D6" w:rsidRPr="004350A2">
        <w:rPr>
          <w:rFonts w:ascii="Calibri" w:hAnsi="Calibri" w:cs="Calibri"/>
        </w:rPr>
        <w:t xml:space="preserve"> </w:t>
      </w:r>
      <w:r w:rsidR="002946C1" w:rsidRPr="004350A2">
        <w:rPr>
          <w:rFonts w:ascii="Calibri" w:hAnsi="Calibri" w:cs="Calibri"/>
        </w:rPr>
        <w:t>To</w:t>
      </w:r>
      <w:r w:rsidR="00C079D6" w:rsidRPr="004350A2">
        <w:rPr>
          <w:rFonts w:ascii="Calibri" w:hAnsi="Calibri" w:cs="Calibri"/>
        </w:rPr>
        <w:t xml:space="preserve"> quantify the amount of DNA retained </w:t>
      </w:r>
      <w:r w:rsidR="00897565" w:rsidRPr="004350A2">
        <w:rPr>
          <w:rFonts w:ascii="Calibri" w:hAnsi="Calibri" w:cs="Calibri"/>
        </w:rPr>
        <w:t>within</w:t>
      </w:r>
      <w:r w:rsidR="00C079D6" w:rsidRPr="004350A2">
        <w:rPr>
          <w:rFonts w:ascii="Calibri" w:hAnsi="Calibri" w:cs="Calibri"/>
        </w:rPr>
        <w:t xml:space="preserve"> decellularized tissue</w:t>
      </w:r>
      <w:r w:rsidR="00897565" w:rsidRPr="004350A2">
        <w:rPr>
          <w:rFonts w:ascii="Calibri" w:hAnsi="Calibri" w:cs="Calibri"/>
        </w:rPr>
        <w:t>s</w:t>
      </w:r>
      <w:r w:rsidR="00C079D6" w:rsidRPr="004350A2">
        <w:rPr>
          <w:rFonts w:ascii="Calibri" w:hAnsi="Calibri" w:cs="Calibri"/>
        </w:rPr>
        <w:t xml:space="preserve">, </w:t>
      </w:r>
      <w:r w:rsidR="00006E25" w:rsidRPr="004350A2">
        <w:rPr>
          <w:rFonts w:ascii="Calibri" w:hAnsi="Calibri" w:cs="Calibri"/>
        </w:rPr>
        <w:t xml:space="preserve">the </w:t>
      </w:r>
      <w:r w:rsidR="00C079D6" w:rsidRPr="004350A2">
        <w:rPr>
          <w:rFonts w:ascii="Calibri" w:hAnsi="Calibri" w:cs="Calibri"/>
        </w:rPr>
        <w:t xml:space="preserve">sample </w:t>
      </w:r>
      <w:r w:rsidR="007B4383" w:rsidRPr="004350A2">
        <w:rPr>
          <w:rFonts w:ascii="Calibri" w:hAnsi="Calibri" w:cs="Calibri"/>
        </w:rPr>
        <w:t>mass</w:t>
      </w:r>
      <w:r w:rsidR="003F6A5C" w:rsidRPr="004350A2">
        <w:rPr>
          <w:rFonts w:ascii="Calibri" w:hAnsi="Calibri" w:cs="Calibri"/>
        </w:rPr>
        <w:t xml:space="preserve"> </w:t>
      </w:r>
      <w:r w:rsidR="006B4B83" w:rsidRPr="004350A2">
        <w:rPr>
          <w:rFonts w:ascii="Calibri" w:hAnsi="Calibri" w:cs="Calibri"/>
        </w:rPr>
        <w:t>need</w:t>
      </w:r>
      <w:r w:rsidR="00006E25" w:rsidRPr="004350A2">
        <w:rPr>
          <w:rFonts w:ascii="Calibri" w:hAnsi="Calibri" w:cs="Calibri"/>
        </w:rPr>
        <w:t>s</w:t>
      </w:r>
      <w:r w:rsidR="006B4B83" w:rsidRPr="004350A2">
        <w:rPr>
          <w:rFonts w:ascii="Calibri" w:hAnsi="Calibri" w:cs="Calibri"/>
        </w:rPr>
        <w:t xml:space="preserve"> to </w:t>
      </w:r>
      <w:r w:rsidR="003F6A5C" w:rsidRPr="004350A2">
        <w:rPr>
          <w:rFonts w:ascii="Calibri" w:hAnsi="Calibri" w:cs="Calibri"/>
        </w:rPr>
        <w:t xml:space="preserve">be </w:t>
      </w:r>
      <w:r w:rsidR="007B4BAA" w:rsidRPr="004350A2">
        <w:rPr>
          <w:rFonts w:ascii="Calibri" w:hAnsi="Calibri" w:cs="Calibri"/>
        </w:rPr>
        <w:t xml:space="preserve">determined </w:t>
      </w:r>
      <w:r w:rsidR="003F6A5C" w:rsidRPr="004350A2">
        <w:rPr>
          <w:rFonts w:ascii="Calibri" w:hAnsi="Calibri" w:cs="Calibri"/>
        </w:rPr>
        <w:t xml:space="preserve">before </w:t>
      </w:r>
      <w:r w:rsidR="007B4BAA" w:rsidRPr="004350A2">
        <w:rPr>
          <w:rFonts w:ascii="Calibri" w:hAnsi="Calibri" w:cs="Calibri"/>
        </w:rPr>
        <w:t xml:space="preserve">starting </w:t>
      </w:r>
      <w:r w:rsidR="003F6A5C" w:rsidRPr="004350A2">
        <w:rPr>
          <w:rFonts w:ascii="Calibri" w:hAnsi="Calibri" w:cs="Calibri"/>
        </w:rPr>
        <w:t>the</w:t>
      </w:r>
      <w:r w:rsidR="006B4B83" w:rsidRPr="004350A2">
        <w:rPr>
          <w:rFonts w:ascii="Calibri" w:hAnsi="Calibri" w:cs="Calibri"/>
        </w:rPr>
        <w:t xml:space="preserve"> decellularization</w:t>
      </w:r>
      <w:r w:rsidR="003F6A5C" w:rsidRPr="004350A2">
        <w:rPr>
          <w:rFonts w:ascii="Calibri" w:hAnsi="Calibri" w:cs="Calibri"/>
        </w:rPr>
        <w:t xml:space="preserve"> protocol</w:t>
      </w:r>
      <w:r w:rsidR="006B4B83" w:rsidRPr="004350A2">
        <w:rPr>
          <w:rFonts w:ascii="Calibri" w:hAnsi="Calibri" w:cs="Calibri"/>
        </w:rPr>
        <w:t xml:space="preserve">. </w:t>
      </w:r>
      <w:r w:rsidR="00006E25" w:rsidRPr="004350A2">
        <w:rPr>
          <w:rFonts w:ascii="Calibri" w:hAnsi="Calibri" w:cs="Calibri"/>
        </w:rPr>
        <w:t xml:space="preserve">The </w:t>
      </w:r>
      <w:r w:rsidR="00C079D6" w:rsidRPr="004350A2">
        <w:rPr>
          <w:rFonts w:ascii="Calibri" w:hAnsi="Calibri" w:cs="Calibri"/>
        </w:rPr>
        <w:t xml:space="preserve">DNA </w:t>
      </w:r>
      <w:r w:rsidR="006B4B83" w:rsidRPr="004350A2">
        <w:rPr>
          <w:rFonts w:ascii="Calibri" w:hAnsi="Calibri" w:cs="Calibri"/>
        </w:rPr>
        <w:t xml:space="preserve">quantification protocol </w:t>
      </w:r>
      <w:r w:rsidR="003F6A5C" w:rsidRPr="004350A2">
        <w:rPr>
          <w:rFonts w:ascii="Calibri" w:hAnsi="Calibri" w:cs="Calibri"/>
        </w:rPr>
        <w:t xml:space="preserve">is further </w:t>
      </w:r>
      <w:r w:rsidR="006B4B83" w:rsidRPr="004350A2">
        <w:rPr>
          <w:rFonts w:ascii="Calibri" w:hAnsi="Calibri" w:cs="Calibri"/>
        </w:rPr>
        <w:t xml:space="preserve">detailed </w:t>
      </w:r>
      <w:r w:rsidR="00DC5FD4" w:rsidRPr="004350A2">
        <w:rPr>
          <w:rFonts w:ascii="Calibri" w:hAnsi="Calibri" w:cs="Calibri"/>
        </w:rPr>
        <w:t xml:space="preserve">in </w:t>
      </w:r>
      <w:r w:rsidR="009B4D09" w:rsidRPr="004350A2">
        <w:rPr>
          <w:rFonts w:ascii="Calibri" w:hAnsi="Calibri" w:cs="Calibri"/>
        </w:rPr>
        <w:t>section 5</w:t>
      </w:r>
      <w:r w:rsidR="00DC5FD4" w:rsidRPr="004350A2">
        <w:rPr>
          <w:rFonts w:ascii="Calibri" w:hAnsi="Calibri" w:cs="Calibri"/>
        </w:rPr>
        <w:t>.</w:t>
      </w:r>
      <w:r w:rsidR="00F2297F" w:rsidRPr="004350A2">
        <w:rPr>
          <w:rFonts w:ascii="Calibri" w:hAnsi="Calibri" w:cs="Calibri"/>
        </w:rPr>
        <w:t>1.</w:t>
      </w:r>
    </w:p>
    <w:p w14:paraId="11EE4239" w14:textId="77777777" w:rsidR="003620C1" w:rsidRPr="004350A2" w:rsidRDefault="003620C1" w:rsidP="003A230C">
      <w:pPr>
        <w:tabs>
          <w:tab w:val="left" w:pos="630"/>
        </w:tabs>
        <w:jc w:val="both"/>
        <w:rPr>
          <w:rFonts w:ascii="Calibri" w:hAnsi="Calibri" w:cs="Calibri"/>
          <w:b/>
        </w:rPr>
      </w:pPr>
    </w:p>
    <w:p w14:paraId="6AF27BC0" w14:textId="77777777" w:rsidR="00216011" w:rsidRPr="004350A2" w:rsidRDefault="003F4EEE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>DAY</w:t>
      </w:r>
      <w:r w:rsidR="00216011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b/>
          <w:color w:val="auto"/>
          <w:highlight w:val="yellow"/>
        </w:rPr>
        <w:t>1</w:t>
      </w:r>
    </w:p>
    <w:p w14:paraId="1AB4FC19" w14:textId="7C6933BB" w:rsidR="00216011" w:rsidRPr="004350A2" w:rsidRDefault="003F4EEE" w:rsidP="00216011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 xml:space="preserve"> </w:t>
      </w:r>
    </w:p>
    <w:p w14:paraId="796F2177" w14:textId="1464A723" w:rsidR="003620C1" w:rsidRPr="004350A2" w:rsidRDefault="003620C1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Remove tissue samples from </w:t>
      </w:r>
      <w:r w:rsidR="00B24A35" w:rsidRPr="004350A2">
        <w:rPr>
          <w:rFonts w:ascii="Calibri" w:hAnsi="Calibri" w:cs="Calibri"/>
          <w:color w:val="auto"/>
          <w:highlight w:val="yellow"/>
        </w:rPr>
        <w:t xml:space="preserve">the </w:t>
      </w:r>
      <w:r w:rsidRPr="004350A2">
        <w:rPr>
          <w:rFonts w:ascii="Calibri" w:hAnsi="Calibri" w:cs="Calibri"/>
          <w:color w:val="auto"/>
          <w:highlight w:val="yellow"/>
        </w:rPr>
        <w:t>-80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sym w:font="Symbol" w:char="F0B0"/>
      </w:r>
      <w:r w:rsidRPr="004350A2">
        <w:rPr>
          <w:rFonts w:ascii="Calibri" w:hAnsi="Calibri" w:cs="Calibri"/>
          <w:color w:val="auto"/>
          <w:highlight w:val="yellow"/>
        </w:rPr>
        <w:t>C</w:t>
      </w:r>
      <w:r w:rsidR="00B24A35" w:rsidRPr="004350A2">
        <w:rPr>
          <w:rFonts w:ascii="Calibri" w:hAnsi="Calibri" w:cs="Calibri"/>
          <w:color w:val="auto"/>
        </w:rPr>
        <w:t xml:space="preserve"> </w:t>
      </w:r>
      <w:r w:rsidR="00B24A35" w:rsidRPr="004350A2">
        <w:rPr>
          <w:rFonts w:ascii="Calibri" w:hAnsi="Calibri" w:cs="Calibri"/>
          <w:color w:val="auto"/>
          <w:highlight w:val="yellow"/>
        </w:rPr>
        <w:t>freezer</w:t>
      </w:r>
      <w:r w:rsidR="00216011" w:rsidRPr="004350A2">
        <w:rPr>
          <w:rFonts w:ascii="Calibri" w:hAnsi="Calibri" w:cs="Calibri"/>
          <w:color w:val="auto"/>
        </w:rPr>
        <w:t>.</w:t>
      </w:r>
      <w:r w:rsidRPr="004350A2">
        <w:rPr>
          <w:rFonts w:ascii="Calibri" w:hAnsi="Calibri" w:cs="Calibri"/>
          <w:color w:val="auto"/>
        </w:rPr>
        <w:t xml:space="preserve"> </w:t>
      </w:r>
      <w:r w:rsidR="00216011" w:rsidRPr="004350A2">
        <w:rPr>
          <w:rFonts w:ascii="Calibri" w:hAnsi="Calibri" w:cs="Calibri"/>
          <w:color w:val="auto"/>
        </w:rPr>
        <w:t>Leave</w:t>
      </w:r>
      <w:r w:rsidR="007B4BAA" w:rsidRPr="004350A2">
        <w:rPr>
          <w:rFonts w:ascii="Calibri" w:hAnsi="Calibri" w:cs="Calibri"/>
          <w:color w:val="auto"/>
        </w:rPr>
        <w:t xml:space="preserve"> the</w:t>
      </w:r>
      <w:r w:rsidR="003F6A5C" w:rsidRPr="004350A2">
        <w:rPr>
          <w:rFonts w:ascii="Calibri" w:hAnsi="Calibri" w:cs="Calibri"/>
          <w:color w:val="auto"/>
        </w:rPr>
        <w:t xml:space="preserve"> </w:t>
      </w:r>
      <w:r w:rsidR="00483066" w:rsidRPr="004350A2">
        <w:rPr>
          <w:rFonts w:ascii="Calibri" w:hAnsi="Calibri" w:cs="Calibri"/>
          <w:color w:val="auto"/>
        </w:rPr>
        <w:t>1.5</w:t>
      </w:r>
      <w:r w:rsidR="00B24A35" w:rsidRPr="004350A2">
        <w:rPr>
          <w:rFonts w:ascii="Calibri" w:hAnsi="Calibri" w:cs="Calibri"/>
          <w:color w:val="auto"/>
        </w:rPr>
        <w:t xml:space="preserve"> </w:t>
      </w:r>
      <w:r w:rsidR="00483066" w:rsidRPr="004350A2">
        <w:rPr>
          <w:rFonts w:ascii="Calibri" w:hAnsi="Calibri" w:cs="Calibri"/>
          <w:color w:val="auto"/>
        </w:rPr>
        <w:t>m</w:t>
      </w:r>
      <w:r w:rsidR="002D1F62" w:rsidRPr="004350A2">
        <w:rPr>
          <w:rFonts w:ascii="Calibri" w:hAnsi="Calibri" w:cs="Calibri"/>
          <w:color w:val="auto"/>
        </w:rPr>
        <w:t>L</w:t>
      </w:r>
      <w:r w:rsidR="00483066" w:rsidRPr="004350A2">
        <w:rPr>
          <w:rFonts w:ascii="Calibri" w:hAnsi="Calibri" w:cs="Calibri"/>
          <w:color w:val="auto"/>
        </w:rPr>
        <w:t xml:space="preserve"> </w:t>
      </w:r>
      <w:proofErr w:type="spellStart"/>
      <w:r w:rsidR="002946C1" w:rsidRPr="004350A2">
        <w:rPr>
          <w:rFonts w:ascii="Calibri" w:hAnsi="Calibri" w:cs="Calibri"/>
          <w:color w:val="auto"/>
        </w:rPr>
        <w:t>microcentrifuge</w:t>
      </w:r>
      <w:proofErr w:type="spellEnd"/>
      <w:r w:rsidR="00483066" w:rsidRPr="004350A2">
        <w:rPr>
          <w:rFonts w:ascii="Calibri" w:hAnsi="Calibri" w:cs="Calibri"/>
          <w:color w:val="auto"/>
        </w:rPr>
        <w:t xml:space="preserve"> </w:t>
      </w:r>
      <w:r w:rsidRPr="004350A2">
        <w:rPr>
          <w:rFonts w:ascii="Calibri" w:hAnsi="Calibri" w:cs="Calibri"/>
          <w:color w:val="auto"/>
        </w:rPr>
        <w:t>tube</w:t>
      </w:r>
      <w:r w:rsidR="003F6A5C" w:rsidRPr="004350A2">
        <w:rPr>
          <w:rFonts w:ascii="Calibri" w:hAnsi="Calibri" w:cs="Calibri"/>
          <w:color w:val="auto"/>
        </w:rPr>
        <w:t>s</w:t>
      </w:r>
      <w:r w:rsidRPr="004350A2">
        <w:rPr>
          <w:rFonts w:ascii="Calibri" w:hAnsi="Calibri" w:cs="Calibri"/>
          <w:color w:val="auto"/>
        </w:rPr>
        <w:t xml:space="preserve"> at RT </w:t>
      </w:r>
      <w:r w:rsidR="00337E6A" w:rsidRPr="004350A2">
        <w:rPr>
          <w:rFonts w:ascii="Calibri" w:hAnsi="Calibri" w:cs="Calibri"/>
          <w:color w:val="auto"/>
        </w:rPr>
        <w:t>until OCT</w:t>
      </w:r>
      <w:r w:rsidR="009F0A6B" w:rsidRPr="004350A2">
        <w:rPr>
          <w:rFonts w:ascii="Calibri" w:hAnsi="Calibri" w:cs="Calibri"/>
          <w:color w:val="auto"/>
        </w:rPr>
        <w:t xml:space="preserve"> </w:t>
      </w:r>
      <w:r w:rsidR="003F6A5C" w:rsidRPr="004350A2">
        <w:rPr>
          <w:rFonts w:ascii="Calibri" w:hAnsi="Calibri" w:cs="Calibri"/>
          <w:color w:val="auto"/>
        </w:rPr>
        <w:t>becomes</w:t>
      </w:r>
      <w:r w:rsidRPr="004350A2">
        <w:rPr>
          <w:rFonts w:ascii="Calibri" w:hAnsi="Calibri" w:cs="Calibri"/>
          <w:color w:val="auto"/>
        </w:rPr>
        <w:t xml:space="preserve"> </w:t>
      </w:r>
      <w:r w:rsidR="00483066" w:rsidRPr="004350A2">
        <w:rPr>
          <w:rFonts w:ascii="Calibri" w:hAnsi="Calibri" w:cs="Calibri"/>
          <w:color w:val="auto"/>
        </w:rPr>
        <w:t xml:space="preserve">partially </w:t>
      </w:r>
      <w:r w:rsidRPr="004350A2">
        <w:rPr>
          <w:rFonts w:ascii="Calibri" w:hAnsi="Calibri" w:cs="Calibri"/>
          <w:color w:val="auto"/>
        </w:rPr>
        <w:t xml:space="preserve">melted. </w:t>
      </w:r>
      <w:r w:rsidR="003F6A5C" w:rsidRPr="004350A2">
        <w:rPr>
          <w:rFonts w:ascii="Calibri" w:hAnsi="Calibri" w:cs="Calibri"/>
          <w:color w:val="auto"/>
          <w:highlight w:val="yellow"/>
        </w:rPr>
        <w:t>Transfer</w:t>
      </w:r>
      <w:r w:rsidRPr="004350A2">
        <w:rPr>
          <w:rFonts w:ascii="Calibri" w:hAnsi="Calibri" w:cs="Calibri"/>
          <w:color w:val="auto"/>
          <w:highlight w:val="yellow"/>
        </w:rPr>
        <w:t xml:space="preserve"> the </w:t>
      </w:r>
      <w:r w:rsidR="003F6A5C" w:rsidRPr="004350A2">
        <w:rPr>
          <w:rFonts w:ascii="Calibri" w:hAnsi="Calibri" w:cs="Calibri"/>
          <w:color w:val="auto"/>
          <w:highlight w:val="yellow"/>
        </w:rPr>
        <w:t xml:space="preserve">cardiac tissue </w:t>
      </w:r>
      <w:r w:rsidRPr="004350A2">
        <w:rPr>
          <w:rFonts w:ascii="Calibri" w:hAnsi="Calibri" w:cs="Calibri"/>
          <w:color w:val="auto"/>
          <w:highlight w:val="yellow"/>
        </w:rPr>
        <w:t xml:space="preserve">block of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the </w:t>
      </w:r>
      <w:r w:rsidRPr="004350A2">
        <w:rPr>
          <w:rFonts w:ascii="Calibri" w:hAnsi="Calibri" w:cs="Calibri"/>
          <w:color w:val="auto"/>
          <w:highlight w:val="yellow"/>
        </w:rPr>
        <w:t xml:space="preserve">still frozen OCT </w:t>
      </w:r>
      <w:r w:rsidR="003F6A5C" w:rsidRPr="004350A2">
        <w:rPr>
          <w:rFonts w:ascii="Calibri" w:hAnsi="Calibri" w:cs="Calibri"/>
          <w:color w:val="auto"/>
          <w:highlight w:val="yellow"/>
        </w:rPr>
        <w:t xml:space="preserve">to a </w:t>
      </w:r>
      <w:r w:rsidR="000A7F0F" w:rsidRPr="004350A2">
        <w:rPr>
          <w:rFonts w:ascii="Calibri" w:hAnsi="Calibri" w:cs="Calibri"/>
          <w:color w:val="auto"/>
          <w:highlight w:val="yellow"/>
        </w:rPr>
        <w:t>Petri</w:t>
      </w:r>
      <w:r w:rsidRPr="004350A2">
        <w:rPr>
          <w:rFonts w:ascii="Calibri" w:hAnsi="Calibri" w:cs="Calibri"/>
          <w:color w:val="auto"/>
          <w:highlight w:val="yellow"/>
        </w:rPr>
        <w:t xml:space="preserve"> dish with</w:t>
      </w:r>
      <w:r w:rsidR="00483066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0A7F0F" w:rsidRPr="004350A2">
        <w:rPr>
          <w:rFonts w:ascii="Calibri" w:hAnsi="Calibri" w:cs="Calibri"/>
          <w:color w:val="auto"/>
          <w:highlight w:val="yellow"/>
        </w:rPr>
        <w:t>1</w:t>
      </w:r>
      <w:r w:rsidR="00006E25" w:rsidRPr="004350A2">
        <w:rPr>
          <w:rFonts w:ascii="Calibri" w:hAnsi="Calibri" w:cs="Calibri"/>
          <w:color w:val="auto"/>
          <w:highlight w:val="yellow"/>
        </w:rPr>
        <w:t>x</w:t>
      </w:r>
      <w:r w:rsidR="000A7F0F" w:rsidRPr="004350A2">
        <w:rPr>
          <w:rFonts w:ascii="Calibri" w:hAnsi="Calibri" w:cs="Calibri"/>
          <w:color w:val="auto"/>
          <w:highlight w:val="yellow"/>
        </w:rPr>
        <w:t xml:space="preserve"> PBS</w:t>
      </w:r>
      <w:r w:rsidRPr="004350A2">
        <w:rPr>
          <w:rFonts w:ascii="Calibri" w:hAnsi="Calibri" w:cs="Calibri"/>
          <w:color w:val="auto"/>
          <w:highlight w:val="yellow"/>
        </w:rPr>
        <w:t>.</w:t>
      </w:r>
    </w:p>
    <w:p w14:paraId="3D6A1104" w14:textId="77777777" w:rsidR="003620C1" w:rsidRPr="004350A2" w:rsidRDefault="003620C1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4122B92" w14:textId="00552960" w:rsidR="003620C1" w:rsidRPr="004350A2" w:rsidRDefault="00A1603F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After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the 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OCT </w:t>
      </w:r>
      <w:r w:rsidR="00006E25" w:rsidRPr="004350A2">
        <w:rPr>
          <w:rFonts w:ascii="Calibri" w:hAnsi="Calibri" w:cs="Calibri"/>
          <w:color w:val="auto"/>
          <w:highlight w:val="yellow"/>
        </w:rPr>
        <w:t>melts</w:t>
      </w:r>
      <w:r w:rsidRPr="004350A2">
        <w:rPr>
          <w:rFonts w:ascii="Calibri" w:hAnsi="Calibri" w:cs="Calibri"/>
          <w:color w:val="auto"/>
          <w:highlight w:val="yellow"/>
        </w:rPr>
        <w:t xml:space="preserve">, 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move </w:t>
      </w:r>
      <w:r w:rsidR="003F6A5C" w:rsidRPr="004350A2">
        <w:rPr>
          <w:rFonts w:ascii="Calibri" w:hAnsi="Calibri" w:cs="Calibri"/>
          <w:color w:val="auto"/>
          <w:highlight w:val="yellow"/>
        </w:rPr>
        <w:t xml:space="preserve">the cardiac tissue to a new </w:t>
      </w:r>
      <w:r w:rsidR="000A7F0F" w:rsidRPr="004350A2">
        <w:rPr>
          <w:rFonts w:ascii="Calibri" w:hAnsi="Calibri" w:cs="Calibri"/>
          <w:color w:val="auto"/>
          <w:highlight w:val="yellow"/>
        </w:rPr>
        <w:t>Petri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 dish with </w:t>
      </w:r>
      <w:r w:rsidR="000A7F0F" w:rsidRPr="004350A2">
        <w:rPr>
          <w:rFonts w:ascii="Calibri" w:hAnsi="Calibri" w:cs="Calibri"/>
          <w:color w:val="auto"/>
          <w:highlight w:val="yellow"/>
        </w:rPr>
        <w:t>1</w:t>
      </w:r>
      <w:r w:rsidR="00006E25" w:rsidRPr="004350A2">
        <w:rPr>
          <w:rFonts w:ascii="Calibri" w:hAnsi="Calibri" w:cs="Calibri"/>
          <w:color w:val="auto"/>
          <w:highlight w:val="yellow"/>
        </w:rPr>
        <w:t>x</w:t>
      </w:r>
      <w:r w:rsidR="000A7F0F" w:rsidRPr="004350A2">
        <w:rPr>
          <w:rFonts w:ascii="Calibri" w:hAnsi="Calibri" w:cs="Calibri"/>
          <w:color w:val="auto"/>
          <w:highlight w:val="yellow"/>
        </w:rPr>
        <w:t xml:space="preserve"> PBS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. </w:t>
      </w:r>
      <w:r w:rsidR="003620C1" w:rsidRPr="004350A2">
        <w:rPr>
          <w:rFonts w:ascii="Calibri" w:hAnsi="Calibri" w:cs="Calibri"/>
          <w:color w:val="auto"/>
          <w:highlight w:val="yellow"/>
        </w:rPr>
        <w:t xml:space="preserve">Wash samples </w:t>
      </w:r>
      <w:r w:rsidR="007B4BAA" w:rsidRPr="004350A2">
        <w:rPr>
          <w:rFonts w:ascii="Calibri" w:hAnsi="Calibri" w:cs="Calibri"/>
          <w:color w:val="auto"/>
          <w:highlight w:val="yellow"/>
        </w:rPr>
        <w:t xml:space="preserve">in 1x PBS and at 60 rpm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with a shaker </w:t>
      </w:r>
      <w:r w:rsidR="003620C1" w:rsidRPr="004350A2">
        <w:rPr>
          <w:rFonts w:ascii="Calibri" w:hAnsi="Calibri" w:cs="Calibri"/>
          <w:color w:val="auto"/>
          <w:highlight w:val="yellow"/>
        </w:rPr>
        <w:t xml:space="preserve">for </w:t>
      </w:r>
      <w:r w:rsidR="00E4776E" w:rsidRPr="004350A2">
        <w:rPr>
          <w:rFonts w:ascii="Calibri" w:hAnsi="Calibri" w:cs="Calibri"/>
          <w:color w:val="auto"/>
          <w:highlight w:val="yellow"/>
        </w:rPr>
        <w:t>10-15 min.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 Repeat at least twice.</w:t>
      </w:r>
    </w:p>
    <w:p w14:paraId="524AFEAE" w14:textId="77777777" w:rsidR="00146F33" w:rsidRPr="004350A2" w:rsidRDefault="00146F3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40B11B8B" w14:textId="018CA36C" w:rsidR="00146F33" w:rsidRPr="004350A2" w:rsidRDefault="003F6A5C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A</w:t>
      </w:r>
      <w:r w:rsidR="00146F33" w:rsidRPr="004350A2">
        <w:rPr>
          <w:rFonts w:ascii="Calibri" w:hAnsi="Calibri" w:cs="Calibri"/>
          <w:color w:val="auto"/>
          <w:highlight w:val="yellow"/>
        </w:rPr>
        <w:t>dd 1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146F33" w:rsidRPr="004350A2">
        <w:rPr>
          <w:rFonts w:ascii="Calibri" w:hAnsi="Calibri" w:cs="Calibri"/>
          <w:color w:val="auto"/>
          <w:highlight w:val="yellow"/>
        </w:rPr>
        <w:t>mL of working Hypotonic Buffer per well</w:t>
      </w:r>
      <w:r w:rsidRPr="004350A2">
        <w:rPr>
          <w:rFonts w:ascii="Calibri" w:hAnsi="Calibri" w:cs="Calibri"/>
          <w:color w:val="auto"/>
          <w:highlight w:val="yellow"/>
        </w:rPr>
        <w:t xml:space="preserve"> of a sterile 24-</w:t>
      </w:r>
      <w:proofErr w:type="gramStart"/>
      <w:r w:rsidRPr="004350A2">
        <w:rPr>
          <w:rFonts w:ascii="Calibri" w:hAnsi="Calibri" w:cs="Calibri"/>
          <w:color w:val="auto"/>
          <w:highlight w:val="yellow"/>
        </w:rPr>
        <w:t>well</w:t>
      </w:r>
      <w:proofErr w:type="gramEnd"/>
      <w:r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701E81" w:rsidRPr="004350A2">
        <w:rPr>
          <w:rFonts w:ascii="Calibri" w:hAnsi="Calibri" w:cs="Calibri"/>
          <w:color w:val="auto"/>
          <w:highlight w:val="yellow"/>
        </w:rPr>
        <w:t>tissue</w:t>
      </w:r>
      <w:r w:rsidR="002D1F62" w:rsidRPr="004350A2">
        <w:rPr>
          <w:rFonts w:ascii="Calibri" w:hAnsi="Calibri" w:cs="Calibri"/>
          <w:color w:val="auto"/>
          <w:highlight w:val="yellow"/>
        </w:rPr>
        <w:t xml:space="preserve"> culture </w:t>
      </w:r>
      <w:r w:rsidRPr="004350A2">
        <w:rPr>
          <w:rFonts w:ascii="Calibri" w:hAnsi="Calibri" w:cs="Calibri"/>
          <w:color w:val="auto"/>
          <w:highlight w:val="yellow"/>
        </w:rPr>
        <w:t>plate</w:t>
      </w:r>
      <w:r w:rsidR="00146F33" w:rsidRPr="004350A2">
        <w:rPr>
          <w:rFonts w:ascii="Calibri" w:hAnsi="Calibri" w:cs="Calibri"/>
          <w:color w:val="auto"/>
          <w:highlight w:val="yellow"/>
        </w:rPr>
        <w:t>.</w:t>
      </w:r>
      <w:r w:rsidR="00146F33" w:rsidRPr="004350A2">
        <w:rPr>
          <w:rFonts w:ascii="Calibri" w:hAnsi="Calibri" w:cs="Calibri"/>
          <w:color w:val="auto"/>
        </w:rPr>
        <w:t xml:space="preserve"> </w:t>
      </w:r>
      <w:r w:rsidR="00146F33" w:rsidRPr="004350A2">
        <w:rPr>
          <w:rFonts w:ascii="Calibri" w:hAnsi="Calibri" w:cs="Calibri"/>
          <w:color w:val="auto"/>
          <w:highlight w:val="yellow"/>
        </w:rPr>
        <w:t>Transf</w:t>
      </w:r>
      <w:r w:rsidR="001C4FCD" w:rsidRPr="004350A2">
        <w:rPr>
          <w:rFonts w:ascii="Calibri" w:hAnsi="Calibri" w:cs="Calibri"/>
          <w:color w:val="auto"/>
          <w:highlight w:val="yellow"/>
        </w:rPr>
        <w:t>er one sample per well</w:t>
      </w:r>
      <w:r w:rsidR="00701E81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E84B8A" w:rsidRPr="004350A2">
        <w:rPr>
          <w:rFonts w:ascii="Calibri" w:hAnsi="Calibri" w:cs="Calibri"/>
          <w:color w:val="auto"/>
          <w:highlight w:val="yellow"/>
        </w:rPr>
        <w:t>with the help of forceps</w:t>
      </w:r>
      <w:r w:rsidR="00701E81" w:rsidRPr="004350A2">
        <w:rPr>
          <w:rFonts w:ascii="Calibri" w:hAnsi="Calibri" w:cs="Calibri"/>
          <w:color w:val="auto"/>
          <w:highlight w:val="yellow"/>
        </w:rPr>
        <w:t>.</w:t>
      </w:r>
    </w:p>
    <w:p w14:paraId="25E24C88" w14:textId="77777777" w:rsidR="00146F33" w:rsidRPr="004350A2" w:rsidRDefault="00146F3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3763BCA1" w14:textId="5E210A7C" w:rsidR="003620C1" w:rsidRPr="004350A2" w:rsidRDefault="001C4FCD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Move </w:t>
      </w:r>
      <w:r w:rsidR="00146F33" w:rsidRPr="004350A2">
        <w:rPr>
          <w:rFonts w:ascii="Calibri" w:hAnsi="Calibri" w:cs="Calibri"/>
          <w:color w:val="auto"/>
          <w:highlight w:val="yellow"/>
        </w:rPr>
        <w:t>the 24-</w:t>
      </w:r>
      <w:proofErr w:type="gramStart"/>
      <w:r w:rsidR="005F2054" w:rsidRPr="004350A2">
        <w:rPr>
          <w:rFonts w:ascii="Calibri" w:hAnsi="Calibri" w:cs="Calibri"/>
          <w:color w:val="auto"/>
          <w:highlight w:val="yellow"/>
        </w:rPr>
        <w:t>well</w:t>
      </w:r>
      <w:proofErr w:type="gramEnd"/>
      <w:r w:rsidR="00701E81" w:rsidRPr="004350A2">
        <w:rPr>
          <w:rFonts w:ascii="Calibri" w:hAnsi="Calibri" w:cs="Calibri"/>
          <w:color w:val="auto"/>
          <w:highlight w:val="yellow"/>
        </w:rPr>
        <w:t xml:space="preserve"> tissue culture 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plate </w:t>
      </w:r>
      <w:r w:rsidR="00701E81" w:rsidRPr="004350A2">
        <w:rPr>
          <w:rFonts w:ascii="Calibri" w:hAnsi="Calibri" w:cs="Calibri"/>
          <w:color w:val="auto"/>
          <w:highlight w:val="yellow"/>
        </w:rPr>
        <w:t xml:space="preserve">with the samples 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to </w:t>
      </w:r>
      <w:r w:rsidR="00026B34" w:rsidRPr="004350A2">
        <w:rPr>
          <w:rFonts w:ascii="Calibri" w:hAnsi="Calibri" w:cs="Calibri"/>
          <w:color w:val="auto"/>
          <w:highlight w:val="yellow"/>
        </w:rPr>
        <w:t xml:space="preserve">an incubator </w:t>
      </w:r>
      <w:r w:rsidR="00146F33" w:rsidRPr="004350A2">
        <w:rPr>
          <w:rFonts w:ascii="Calibri" w:hAnsi="Calibri" w:cs="Calibri"/>
          <w:color w:val="auto"/>
          <w:highlight w:val="yellow"/>
        </w:rPr>
        <w:t xml:space="preserve">shaker </w:t>
      </w:r>
      <w:r w:rsidR="002958EC" w:rsidRPr="004350A2">
        <w:rPr>
          <w:rFonts w:ascii="Calibri" w:hAnsi="Calibri" w:cs="Calibri"/>
          <w:color w:val="auto"/>
          <w:highlight w:val="yellow"/>
        </w:rPr>
        <w:t>at 25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°</w:t>
      </w:r>
      <w:r w:rsidR="002958EC" w:rsidRPr="004350A2">
        <w:rPr>
          <w:rFonts w:ascii="Calibri" w:hAnsi="Calibri" w:cs="Calibri"/>
          <w:color w:val="auto"/>
          <w:highlight w:val="yellow"/>
        </w:rPr>
        <w:t>C</w:t>
      </w:r>
      <w:r w:rsidR="00B24A3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146F33" w:rsidRPr="004350A2">
        <w:rPr>
          <w:rFonts w:ascii="Calibri" w:hAnsi="Calibri" w:cs="Calibri"/>
          <w:color w:val="auto"/>
          <w:highlight w:val="yellow"/>
        </w:rPr>
        <w:t>and start the 18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h incubation with</w:t>
      </w:r>
      <w:r w:rsidR="00146F33" w:rsidRPr="004350A2">
        <w:rPr>
          <w:rFonts w:ascii="Calibri" w:hAnsi="Calibri" w:cs="Calibri"/>
          <w:color w:val="auto"/>
          <w:highlight w:val="yellow"/>
        </w:rPr>
        <w:t xml:space="preserve"> Hypotonic </w:t>
      </w:r>
      <w:r w:rsidRPr="004350A2">
        <w:rPr>
          <w:rFonts w:ascii="Calibri" w:hAnsi="Calibri" w:cs="Calibri"/>
          <w:color w:val="auto"/>
          <w:highlight w:val="yellow"/>
        </w:rPr>
        <w:t>Buffer</w:t>
      </w:r>
      <w:r w:rsidR="00146F33" w:rsidRPr="004350A2">
        <w:rPr>
          <w:rFonts w:ascii="Calibri" w:hAnsi="Calibri" w:cs="Calibri"/>
          <w:color w:val="auto"/>
          <w:highlight w:val="yellow"/>
        </w:rPr>
        <w:t xml:space="preserve">. </w:t>
      </w:r>
    </w:p>
    <w:p w14:paraId="42B30650" w14:textId="77777777" w:rsidR="00146F33" w:rsidRPr="004350A2" w:rsidRDefault="00146F3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46635061" w14:textId="3489AFAD" w:rsidR="00216011" w:rsidRPr="004350A2" w:rsidRDefault="003F4EEE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>DAY</w:t>
      </w:r>
      <w:r w:rsidR="00997165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b/>
          <w:color w:val="auto"/>
          <w:highlight w:val="yellow"/>
        </w:rPr>
        <w:t>2</w:t>
      </w:r>
    </w:p>
    <w:p w14:paraId="212550EC" w14:textId="77777777" w:rsidR="00997165" w:rsidRPr="004350A2" w:rsidRDefault="00997165" w:rsidP="00997165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0CA56035" w14:textId="349C233F" w:rsidR="009F2706" w:rsidRPr="004350A2" w:rsidRDefault="009F2706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 xml:space="preserve">Prepare the 0.2% SDS solution as described </w:t>
      </w:r>
      <w:r w:rsidR="00A216A5" w:rsidRPr="004350A2">
        <w:rPr>
          <w:rFonts w:ascii="Calibri" w:hAnsi="Calibri" w:cs="Calibri"/>
          <w:color w:val="auto"/>
        </w:rPr>
        <w:t xml:space="preserve">in </w:t>
      </w:r>
      <w:r w:rsidR="009B4D09" w:rsidRPr="004350A2">
        <w:rPr>
          <w:rFonts w:ascii="Calibri" w:hAnsi="Calibri" w:cs="Calibri"/>
          <w:color w:val="auto"/>
        </w:rPr>
        <w:t>section 1</w:t>
      </w:r>
      <w:r w:rsidR="002612AA" w:rsidRPr="004350A2">
        <w:rPr>
          <w:rFonts w:ascii="Calibri" w:hAnsi="Calibri" w:cs="Calibri"/>
          <w:color w:val="auto"/>
        </w:rPr>
        <w:t>.</w:t>
      </w:r>
      <w:r w:rsidR="009B4D09" w:rsidRPr="004350A2">
        <w:rPr>
          <w:rFonts w:ascii="Calibri" w:hAnsi="Calibri" w:cs="Calibri"/>
          <w:color w:val="auto"/>
        </w:rPr>
        <w:t>3</w:t>
      </w:r>
      <w:r w:rsidRPr="004350A2">
        <w:rPr>
          <w:rFonts w:ascii="Calibri" w:hAnsi="Calibri" w:cs="Calibri"/>
          <w:color w:val="auto"/>
        </w:rPr>
        <w:t>.</w:t>
      </w:r>
      <w:r w:rsidR="003F6A5C" w:rsidRPr="004350A2">
        <w:rPr>
          <w:rFonts w:ascii="Calibri" w:hAnsi="Calibri" w:cs="Calibri"/>
          <w:color w:val="auto"/>
        </w:rPr>
        <w:t xml:space="preserve"> </w:t>
      </w:r>
    </w:p>
    <w:p w14:paraId="3F689B35" w14:textId="77777777" w:rsidR="009F2706" w:rsidRPr="004350A2" w:rsidRDefault="009F2706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1329B936" w14:textId="0E0AB9F5" w:rsidR="00146F33" w:rsidRPr="004350A2" w:rsidRDefault="009F2706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Aspirate the </w:t>
      </w:r>
      <w:r w:rsidR="001C4FCD" w:rsidRPr="004350A2">
        <w:rPr>
          <w:rFonts w:ascii="Calibri" w:hAnsi="Calibri" w:cs="Calibri"/>
          <w:color w:val="auto"/>
          <w:highlight w:val="yellow"/>
        </w:rPr>
        <w:t>Hypotonic Buffer</w:t>
      </w:r>
      <w:r w:rsidRPr="004350A2">
        <w:rPr>
          <w:rFonts w:ascii="Calibri" w:hAnsi="Calibri" w:cs="Calibri"/>
          <w:color w:val="auto"/>
          <w:highlight w:val="yellow"/>
        </w:rPr>
        <w:t xml:space="preserve"> and was</w:t>
      </w:r>
      <w:r w:rsidR="006765CD" w:rsidRPr="004350A2">
        <w:rPr>
          <w:rFonts w:ascii="Calibri" w:hAnsi="Calibri" w:cs="Calibri"/>
          <w:color w:val="auto"/>
          <w:highlight w:val="yellow"/>
        </w:rPr>
        <w:t xml:space="preserve">h </w:t>
      </w:r>
      <w:r w:rsidR="00131E96" w:rsidRPr="004350A2">
        <w:rPr>
          <w:rFonts w:ascii="Calibri" w:hAnsi="Calibri" w:cs="Calibri"/>
          <w:color w:val="auto"/>
          <w:highlight w:val="yellow"/>
        </w:rPr>
        <w:t xml:space="preserve">the samples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with 1x PBS </w:t>
      </w:r>
      <w:r w:rsidR="00AC52C5" w:rsidRPr="004350A2">
        <w:rPr>
          <w:rFonts w:ascii="Calibri" w:hAnsi="Calibri" w:cs="Calibri"/>
          <w:color w:val="auto"/>
          <w:highlight w:val="yellow"/>
        </w:rPr>
        <w:t>for</w:t>
      </w:r>
      <w:r w:rsidRPr="004350A2">
        <w:rPr>
          <w:rFonts w:ascii="Calibri" w:hAnsi="Calibri" w:cs="Calibri"/>
          <w:color w:val="auto"/>
          <w:highlight w:val="yellow"/>
        </w:rPr>
        <w:t xml:space="preserve"> 1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h</w:t>
      </w:r>
      <w:r w:rsidR="00AC52C5" w:rsidRPr="004350A2">
        <w:rPr>
          <w:rFonts w:ascii="Calibri" w:hAnsi="Calibri" w:cs="Calibri"/>
          <w:color w:val="auto"/>
          <w:highlight w:val="yellow"/>
        </w:rPr>
        <w:t>. Repeat 3 times</w:t>
      </w:r>
      <w:r w:rsidR="004328FC" w:rsidRPr="004350A2">
        <w:rPr>
          <w:rFonts w:ascii="Calibri" w:hAnsi="Calibri" w:cs="Calibri"/>
          <w:color w:val="auto"/>
          <w:highlight w:val="yellow"/>
        </w:rPr>
        <w:t>.</w:t>
      </w:r>
    </w:p>
    <w:p w14:paraId="45538547" w14:textId="77777777" w:rsidR="00A44FE3" w:rsidRPr="004350A2" w:rsidRDefault="00A44FE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46A118D" w14:textId="4C8C9C2F" w:rsidR="000A0F2E" w:rsidRPr="004350A2" w:rsidRDefault="00997165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  <w:r w:rsidRPr="004350A2">
        <w:rPr>
          <w:rFonts w:ascii="Calibri" w:hAnsi="Calibri" w:cs="Calibri"/>
          <w:color w:val="auto"/>
        </w:rPr>
        <w:t xml:space="preserve">Note: </w:t>
      </w:r>
      <w:r w:rsidR="00EC59FB" w:rsidRPr="004350A2">
        <w:rPr>
          <w:rFonts w:ascii="Calibri" w:hAnsi="Calibri" w:cs="Calibri"/>
          <w:color w:val="auto"/>
        </w:rPr>
        <w:t>PAUSE POINT:</w:t>
      </w:r>
      <w:r w:rsidR="00C5666D" w:rsidRPr="004350A2">
        <w:rPr>
          <w:rFonts w:ascii="Calibri" w:hAnsi="Calibri" w:cs="Calibri"/>
          <w:color w:val="auto"/>
        </w:rPr>
        <w:t xml:space="preserve"> </w:t>
      </w:r>
      <w:r w:rsidR="007A2E6A" w:rsidRPr="004350A2">
        <w:rPr>
          <w:rFonts w:ascii="Calibri" w:hAnsi="Calibri" w:cs="Calibri"/>
          <w:color w:val="auto"/>
        </w:rPr>
        <w:t xml:space="preserve">Tissue under decellularization </w:t>
      </w:r>
      <w:r w:rsidR="00C5666D" w:rsidRPr="004350A2">
        <w:rPr>
          <w:rFonts w:ascii="Calibri" w:hAnsi="Calibri" w:cs="Calibri"/>
          <w:color w:val="auto"/>
        </w:rPr>
        <w:t xml:space="preserve">can be </w:t>
      </w:r>
      <w:r w:rsidR="007A2E6A" w:rsidRPr="004350A2">
        <w:rPr>
          <w:rFonts w:ascii="Calibri" w:hAnsi="Calibri" w:cs="Calibri"/>
          <w:color w:val="auto"/>
        </w:rPr>
        <w:t>kept</w:t>
      </w:r>
      <w:r w:rsidR="00C5666D" w:rsidRPr="004350A2">
        <w:rPr>
          <w:rFonts w:ascii="Calibri" w:hAnsi="Calibri" w:cs="Calibri"/>
          <w:color w:val="auto"/>
        </w:rPr>
        <w:t xml:space="preserve"> in </w:t>
      </w:r>
      <w:r w:rsidR="000A7F0F" w:rsidRPr="004350A2">
        <w:rPr>
          <w:rFonts w:ascii="Calibri" w:hAnsi="Calibri" w:cs="Calibri"/>
          <w:color w:val="auto"/>
        </w:rPr>
        <w:t>1</w:t>
      </w:r>
      <w:r w:rsidR="00006E25" w:rsidRPr="004350A2">
        <w:rPr>
          <w:rFonts w:ascii="Calibri" w:hAnsi="Calibri" w:cs="Calibri"/>
          <w:color w:val="auto"/>
        </w:rPr>
        <w:t>x</w:t>
      </w:r>
      <w:r w:rsidR="000A7F0F" w:rsidRPr="004350A2">
        <w:rPr>
          <w:rFonts w:ascii="Calibri" w:hAnsi="Calibri" w:cs="Calibri"/>
          <w:color w:val="auto"/>
        </w:rPr>
        <w:t xml:space="preserve"> PBS</w:t>
      </w:r>
      <w:r w:rsidR="00C5666D" w:rsidRPr="004350A2">
        <w:rPr>
          <w:rFonts w:ascii="Calibri" w:hAnsi="Calibri" w:cs="Calibri"/>
          <w:color w:val="auto"/>
        </w:rPr>
        <w:t xml:space="preserve"> at 4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C5666D" w:rsidRPr="004350A2">
        <w:rPr>
          <w:rFonts w:ascii="Calibri" w:hAnsi="Calibri" w:cs="Calibri"/>
          <w:color w:val="auto"/>
        </w:rPr>
        <w:sym w:font="Symbol" w:char="F0B0"/>
      </w:r>
      <w:r w:rsidR="00C5666D" w:rsidRPr="004350A2">
        <w:rPr>
          <w:rFonts w:ascii="Calibri" w:hAnsi="Calibri" w:cs="Calibri"/>
          <w:color w:val="auto"/>
        </w:rPr>
        <w:t>C for 18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C5666D" w:rsidRPr="004350A2">
        <w:rPr>
          <w:rFonts w:ascii="Calibri" w:hAnsi="Calibri" w:cs="Calibri"/>
          <w:color w:val="auto"/>
        </w:rPr>
        <w:t>h</w:t>
      </w:r>
      <w:r w:rsidR="00701E81" w:rsidRPr="004350A2">
        <w:rPr>
          <w:rFonts w:ascii="Calibri" w:hAnsi="Calibri" w:cs="Calibri"/>
          <w:color w:val="auto"/>
        </w:rPr>
        <w:t xml:space="preserve"> in static conditions</w:t>
      </w:r>
      <w:r w:rsidR="00C5666D" w:rsidRPr="004350A2">
        <w:rPr>
          <w:rFonts w:ascii="Calibri" w:hAnsi="Calibri" w:cs="Calibri"/>
          <w:color w:val="auto"/>
        </w:rPr>
        <w:t>.</w:t>
      </w:r>
    </w:p>
    <w:p w14:paraId="4278E815" w14:textId="77777777" w:rsidR="009F2706" w:rsidRPr="004350A2" w:rsidRDefault="009F2706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1E68D287" w14:textId="4950890C" w:rsidR="00A360A1" w:rsidRPr="004350A2" w:rsidRDefault="009F2706" w:rsidP="003A230C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Remove the </w:t>
      </w:r>
      <w:r w:rsidR="000A7F0F" w:rsidRPr="004350A2">
        <w:rPr>
          <w:rFonts w:ascii="Calibri" w:hAnsi="Calibri" w:cs="Calibri"/>
          <w:color w:val="auto"/>
          <w:highlight w:val="yellow"/>
        </w:rPr>
        <w:t>1</w:t>
      </w:r>
      <w:r w:rsidR="00006E25" w:rsidRPr="004350A2">
        <w:rPr>
          <w:rFonts w:ascii="Calibri" w:hAnsi="Calibri" w:cs="Calibri"/>
          <w:color w:val="auto"/>
          <w:highlight w:val="yellow"/>
        </w:rPr>
        <w:t>x</w:t>
      </w:r>
      <w:r w:rsidR="000A7F0F" w:rsidRPr="004350A2">
        <w:rPr>
          <w:rFonts w:ascii="Calibri" w:hAnsi="Calibri" w:cs="Calibri"/>
          <w:color w:val="auto"/>
          <w:highlight w:val="yellow"/>
        </w:rPr>
        <w:t xml:space="preserve"> PBS</w:t>
      </w:r>
      <w:r w:rsidR="00997165" w:rsidRPr="004350A2">
        <w:rPr>
          <w:rFonts w:ascii="Calibri" w:hAnsi="Calibri" w:cs="Calibri"/>
          <w:color w:val="auto"/>
          <w:highlight w:val="yellow"/>
        </w:rPr>
        <w:t xml:space="preserve">, </w:t>
      </w:r>
      <w:r w:rsidRPr="004350A2">
        <w:rPr>
          <w:rFonts w:ascii="Calibri" w:hAnsi="Calibri" w:cs="Calibri"/>
          <w:color w:val="auto"/>
          <w:highlight w:val="yellow"/>
        </w:rPr>
        <w:t>add</w:t>
      </w:r>
      <w:r w:rsidR="009B4D09" w:rsidRPr="004350A2">
        <w:rPr>
          <w:rFonts w:ascii="Calibri" w:hAnsi="Calibri" w:cs="Calibri"/>
          <w:color w:val="auto"/>
          <w:highlight w:val="yellow"/>
        </w:rPr>
        <w:t xml:space="preserve"> 1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9B4D09" w:rsidRPr="004350A2">
        <w:rPr>
          <w:rFonts w:ascii="Calibri" w:hAnsi="Calibri" w:cs="Calibri"/>
          <w:color w:val="auto"/>
          <w:highlight w:val="yellow"/>
        </w:rPr>
        <w:t>mL of</w:t>
      </w:r>
      <w:r w:rsidRPr="004350A2">
        <w:rPr>
          <w:rFonts w:ascii="Calibri" w:hAnsi="Calibri" w:cs="Calibri"/>
          <w:color w:val="auto"/>
          <w:highlight w:val="yellow"/>
        </w:rPr>
        <w:t xml:space="preserve"> fresh</w:t>
      </w:r>
      <w:r w:rsidR="00EC59FB" w:rsidRPr="004350A2">
        <w:rPr>
          <w:rFonts w:ascii="Calibri" w:hAnsi="Calibri" w:cs="Calibri"/>
          <w:color w:val="auto"/>
          <w:highlight w:val="yellow"/>
        </w:rPr>
        <w:t>ly</w:t>
      </w:r>
      <w:r w:rsidRPr="004350A2">
        <w:rPr>
          <w:rFonts w:ascii="Calibri" w:hAnsi="Calibri" w:cs="Calibri"/>
          <w:color w:val="auto"/>
          <w:highlight w:val="yellow"/>
        </w:rPr>
        <w:t xml:space="preserve"> made SDS solution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(step 1.3)</w:t>
      </w:r>
      <w:r w:rsidR="009B4D09" w:rsidRPr="004350A2">
        <w:rPr>
          <w:rFonts w:ascii="Calibri" w:hAnsi="Calibri" w:cs="Calibri"/>
          <w:color w:val="auto"/>
          <w:highlight w:val="yellow"/>
        </w:rPr>
        <w:t xml:space="preserve"> per well</w:t>
      </w:r>
      <w:r w:rsidRPr="004350A2">
        <w:rPr>
          <w:rFonts w:ascii="Calibri" w:hAnsi="Calibri" w:cs="Calibri"/>
          <w:color w:val="auto"/>
          <w:highlight w:val="yellow"/>
        </w:rPr>
        <w:t xml:space="preserve"> and incubate </w:t>
      </w:r>
      <w:r w:rsidR="00483066" w:rsidRPr="004350A2">
        <w:rPr>
          <w:rFonts w:ascii="Calibri" w:hAnsi="Calibri" w:cs="Calibri"/>
          <w:color w:val="auto"/>
          <w:highlight w:val="yellow"/>
        </w:rPr>
        <w:t>samples</w:t>
      </w:r>
      <w:r w:rsidR="00483066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for 24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h.</w:t>
      </w:r>
    </w:p>
    <w:p w14:paraId="0AAFF8DD" w14:textId="77777777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</w:p>
    <w:p w14:paraId="4E7D587F" w14:textId="1E788477" w:rsidR="009F2706" w:rsidRPr="004350A2" w:rsidRDefault="00006E25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Note: </w:t>
      </w:r>
      <w:r w:rsidR="00A360A1" w:rsidRPr="004350A2">
        <w:rPr>
          <w:rFonts w:ascii="Calibri" w:hAnsi="Calibri" w:cs="Calibri"/>
          <w:highlight w:val="yellow"/>
        </w:rPr>
        <w:t>(</w:t>
      </w:r>
      <w:r w:rsidR="00C5666D" w:rsidRPr="004350A2">
        <w:rPr>
          <w:rFonts w:ascii="Calibri" w:hAnsi="Calibri" w:cs="Calibri"/>
          <w:highlight w:val="yellow"/>
        </w:rPr>
        <w:t>CHECK POINT</w:t>
      </w:r>
      <w:r w:rsidR="00A360A1" w:rsidRPr="004350A2">
        <w:rPr>
          <w:rFonts w:ascii="Calibri" w:hAnsi="Calibri" w:cs="Calibri"/>
          <w:highlight w:val="yellow"/>
        </w:rPr>
        <w:t>)</w:t>
      </w:r>
      <w:r w:rsidR="009F2706" w:rsidRPr="004350A2">
        <w:rPr>
          <w:rFonts w:ascii="Calibri" w:hAnsi="Calibri" w:cs="Calibri"/>
          <w:highlight w:val="yellow"/>
        </w:rPr>
        <w:t xml:space="preserve"> </w:t>
      </w:r>
      <w:r w:rsidR="00983A84" w:rsidRPr="004350A2">
        <w:rPr>
          <w:rFonts w:ascii="Calibri" w:hAnsi="Calibri" w:cs="Calibri"/>
          <w:highlight w:val="yellow"/>
        </w:rPr>
        <w:t>Post SDS incubation</w:t>
      </w:r>
      <w:r w:rsidR="00A73329" w:rsidRPr="004350A2">
        <w:rPr>
          <w:rFonts w:ascii="Calibri" w:hAnsi="Calibri" w:cs="Calibri"/>
          <w:highlight w:val="yellow"/>
        </w:rPr>
        <w:t>,</w:t>
      </w:r>
      <w:r w:rsidR="00983A84" w:rsidRPr="004350A2">
        <w:rPr>
          <w:rFonts w:ascii="Calibri" w:hAnsi="Calibri" w:cs="Calibri"/>
          <w:highlight w:val="yellow"/>
        </w:rPr>
        <w:t xml:space="preserve"> </w:t>
      </w:r>
      <w:r w:rsidR="00A360A1" w:rsidRPr="004350A2">
        <w:rPr>
          <w:rFonts w:ascii="Calibri" w:hAnsi="Calibri" w:cs="Calibri"/>
          <w:highlight w:val="yellow"/>
        </w:rPr>
        <w:t xml:space="preserve">ensure that </w:t>
      </w:r>
      <w:r w:rsidR="00983A84" w:rsidRPr="004350A2">
        <w:rPr>
          <w:rFonts w:ascii="Calibri" w:hAnsi="Calibri" w:cs="Calibri"/>
          <w:highlight w:val="yellow"/>
        </w:rPr>
        <w:t xml:space="preserve">samples </w:t>
      </w:r>
      <w:r w:rsidR="002946C1" w:rsidRPr="004350A2">
        <w:rPr>
          <w:rFonts w:ascii="Calibri" w:hAnsi="Calibri" w:cs="Calibri"/>
          <w:highlight w:val="yellow"/>
        </w:rPr>
        <w:t xml:space="preserve">exhibit </w:t>
      </w:r>
      <w:r w:rsidR="00983A84" w:rsidRPr="004350A2">
        <w:rPr>
          <w:rFonts w:ascii="Calibri" w:hAnsi="Calibri" w:cs="Calibri"/>
          <w:highlight w:val="yellow"/>
        </w:rPr>
        <w:t xml:space="preserve">a </w:t>
      </w:r>
      <w:r w:rsidR="00483066" w:rsidRPr="004350A2">
        <w:rPr>
          <w:rFonts w:ascii="Calibri" w:hAnsi="Calibri" w:cs="Calibri"/>
          <w:highlight w:val="yellow"/>
        </w:rPr>
        <w:t xml:space="preserve">white </w:t>
      </w:r>
      <w:r w:rsidR="00983A84" w:rsidRPr="004350A2">
        <w:rPr>
          <w:rFonts w:ascii="Calibri" w:hAnsi="Calibri" w:cs="Calibri"/>
          <w:highlight w:val="yellow"/>
        </w:rPr>
        <w:t xml:space="preserve">to translucent appearance. </w:t>
      </w:r>
      <w:r w:rsidR="00C5666D" w:rsidRPr="004350A2">
        <w:rPr>
          <w:rFonts w:ascii="Calibri" w:hAnsi="Calibri" w:cs="Calibri"/>
          <w:color w:val="auto"/>
        </w:rPr>
        <w:t>At this step,</w:t>
      </w:r>
      <w:r w:rsidR="006765CD" w:rsidRPr="004350A2">
        <w:rPr>
          <w:rFonts w:ascii="Calibri" w:hAnsi="Calibri" w:cs="Calibri"/>
          <w:color w:val="auto"/>
        </w:rPr>
        <w:t xml:space="preserve"> </w:t>
      </w:r>
      <w:r w:rsidR="00C5666D" w:rsidRPr="004350A2">
        <w:rPr>
          <w:rFonts w:ascii="Calibri" w:hAnsi="Calibri" w:cs="Calibri"/>
          <w:color w:val="auto"/>
        </w:rPr>
        <w:t xml:space="preserve">SDS treated samples are </w:t>
      </w:r>
      <w:r w:rsidR="002946C1" w:rsidRPr="004350A2">
        <w:rPr>
          <w:rFonts w:ascii="Calibri" w:hAnsi="Calibri" w:cs="Calibri"/>
          <w:color w:val="auto"/>
        </w:rPr>
        <w:t>drenched</w:t>
      </w:r>
      <w:r w:rsidR="00C5666D" w:rsidRPr="004350A2">
        <w:rPr>
          <w:rFonts w:ascii="Calibri" w:hAnsi="Calibri" w:cs="Calibri"/>
          <w:color w:val="auto"/>
        </w:rPr>
        <w:t xml:space="preserve"> in DNA, </w:t>
      </w:r>
      <w:r w:rsidR="002946C1" w:rsidRPr="004350A2">
        <w:rPr>
          <w:rFonts w:ascii="Calibri" w:hAnsi="Calibri" w:cs="Calibri"/>
          <w:color w:val="auto"/>
        </w:rPr>
        <w:t xml:space="preserve">showing </w:t>
      </w:r>
      <w:r w:rsidR="00C5666D" w:rsidRPr="004350A2">
        <w:rPr>
          <w:rFonts w:ascii="Calibri" w:hAnsi="Calibri" w:cs="Calibri"/>
          <w:color w:val="auto"/>
        </w:rPr>
        <w:t xml:space="preserve">a </w:t>
      </w:r>
      <w:r w:rsidR="00D24A2D" w:rsidRPr="004350A2">
        <w:rPr>
          <w:rFonts w:ascii="Calibri" w:hAnsi="Calibri" w:cs="Calibri"/>
          <w:color w:val="auto"/>
        </w:rPr>
        <w:t>gelatin-</w:t>
      </w:r>
      <w:r w:rsidR="00BF0057" w:rsidRPr="004350A2">
        <w:rPr>
          <w:rFonts w:ascii="Calibri" w:hAnsi="Calibri" w:cs="Calibri"/>
          <w:color w:val="auto"/>
        </w:rPr>
        <w:t xml:space="preserve">like </w:t>
      </w:r>
      <w:r w:rsidR="00A216A5" w:rsidRPr="004350A2">
        <w:rPr>
          <w:rFonts w:ascii="Calibri" w:hAnsi="Calibri" w:cs="Calibri"/>
          <w:color w:val="auto"/>
        </w:rPr>
        <w:t>consistency</w:t>
      </w:r>
      <w:r w:rsidR="00C5666D" w:rsidRPr="004350A2">
        <w:rPr>
          <w:rFonts w:ascii="Calibri" w:hAnsi="Calibri" w:cs="Calibri"/>
          <w:color w:val="auto"/>
        </w:rPr>
        <w:t>. Remov</w:t>
      </w:r>
      <w:r w:rsidR="0084271C" w:rsidRPr="004350A2">
        <w:rPr>
          <w:rFonts w:ascii="Calibri" w:hAnsi="Calibri" w:cs="Calibri"/>
          <w:color w:val="auto"/>
        </w:rPr>
        <w:t>e SDS solution slowly to avoid</w:t>
      </w:r>
      <w:r w:rsidR="00C5666D" w:rsidRPr="004350A2">
        <w:rPr>
          <w:rFonts w:ascii="Calibri" w:hAnsi="Calibri" w:cs="Calibri"/>
          <w:color w:val="auto"/>
        </w:rPr>
        <w:t xml:space="preserve"> sa</w:t>
      </w:r>
      <w:r w:rsidR="00BF0057" w:rsidRPr="004350A2">
        <w:rPr>
          <w:rFonts w:ascii="Calibri" w:hAnsi="Calibri" w:cs="Calibri"/>
          <w:color w:val="auto"/>
        </w:rPr>
        <w:t xml:space="preserve">mple </w:t>
      </w:r>
      <w:r w:rsidR="0084271C" w:rsidRPr="004350A2">
        <w:rPr>
          <w:rFonts w:ascii="Calibri" w:hAnsi="Calibri" w:cs="Calibri"/>
          <w:color w:val="auto"/>
        </w:rPr>
        <w:t>adhesion</w:t>
      </w:r>
      <w:r w:rsidR="00BF0057" w:rsidRPr="004350A2">
        <w:rPr>
          <w:rFonts w:ascii="Calibri" w:hAnsi="Calibri" w:cs="Calibri"/>
          <w:color w:val="auto"/>
        </w:rPr>
        <w:t xml:space="preserve"> to the pipette</w:t>
      </w:r>
      <w:r w:rsidR="00C5666D" w:rsidRPr="004350A2">
        <w:rPr>
          <w:rFonts w:ascii="Calibri" w:hAnsi="Calibri" w:cs="Calibri"/>
          <w:color w:val="auto"/>
        </w:rPr>
        <w:t xml:space="preserve"> tip</w:t>
      </w:r>
      <w:r w:rsidR="00BF0057" w:rsidRPr="004350A2">
        <w:rPr>
          <w:rFonts w:ascii="Calibri" w:hAnsi="Calibri" w:cs="Calibri"/>
          <w:color w:val="auto"/>
        </w:rPr>
        <w:t>.</w:t>
      </w:r>
      <w:r w:rsidR="00131E96" w:rsidRPr="004350A2">
        <w:rPr>
          <w:rFonts w:ascii="Calibri" w:hAnsi="Calibri" w:cs="Calibri"/>
          <w:color w:val="auto"/>
        </w:rPr>
        <w:t xml:space="preserve"> </w:t>
      </w:r>
    </w:p>
    <w:p w14:paraId="575A8C8A" w14:textId="77777777" w:rsidR="009F2706" w:rsidRPr="004350A2" w:rsidRDefault="009F2706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BB058B7" w14:textId="3067CAC5" w:rsidR="00216011" w:rsidRPr="004350A2" w:rsidRDefault="007B3A4B" w:rsidP="00A84707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>DAY</w:t>
      </w:r>
      <w:r w:rsidR="00006E25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b/>
          <w:color w:val="auto"/>
          <w:highlight w:val="yellow"/>
        </w:rPr>
        <w:t>3</w:t>
      </w:r>
    </w:p>
    <w:p w14:paraId="58E28291" w14:textId="77777777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3E7FFCFE" w14:textId="72E6AE9F" w:rsidR="0069748D" w:rsidRPr="004350A2" w:rsidRDefault="001F39DB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Wash the sam</w:t>
      </w:r>
      <w:r w:rsidR="001C4FCD" w:rsidRPr="004350A2">
        <w:rPr>
          <w:rFonts w:ascii="Calibri" w:hAnsi="Calibri" w:cs="Calibri"/>
          <w:color w:val="auto"/>
          <w:highlight w:val="yellow"/>
        </w:rPr>
        <w:t xml:space="preserve">ples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with Hypotonic Wash Buffer (1 mL per well)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for 20 min. Repeat </w:t>
      </w:r>
      <w:r w:rsidR="001C4FCD" w:rsidRPr="004350A2">
        <w:rPr>
          <w:rFonts w:ascii="Calibri" w:hAnsi="Calibri" w:cs="Calibri"/>
          <w:color w:val="auto"/>
          <w:highlight w:val="yellow"/>
        </w:rPr>
        <w:t>3 times</w:t>
      </w:r>
      <w:r w:rsidR="00AC52C5" w:rsidRPr="004350A2">
        <w:rPr>
          <w:rFonts w:ascii="Calibri" w:hAnsi="Calibri" w:cs="Calibri"/>
          <w:color w:val="auto"/>
          <w:highlight w:val="yellow"/>
        </w:rPr>
        <w:t>.</w:t>
      </w:r>
    </w:p>
    <w:p w14:paraId="69303B79" w14:textId="77777777" w:rsidR="00950666" w:rsidRPr="004350A2" w:rsidRDefault="00950666" w:rsidP="00A84707">
      <w:pPr>
        <w:pStyle w:val="Default"/>
        <w:tabs>
          <w:tab w:val="left" w:pos="630"/>
        </w:tabs>
        <w:ind w:left="792"/>
        <w:jc w:val="both"/>
        <w:rPr>
          <w:rFonts w:ascii="Calibri" w:hAnsi="Calibri" w:cs="Calibri"/>
          <w:b/>
          <w:color w:val="auto"/>
        </w:rPr>
      </w:pPr>
    </w:p>
    <w:p w14:paraId="74880209" w14:textId="2524EC86" w:rsidR="00627CD0" w:rsidRPr="004350A2" w:rsidRDefault="00A360A1" w:rsidP="00A84707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>Note: At this step</w:t>
      </w:r>
      <w:r w:rsidR="00006E25" w:rsidRPr="004350A2">
        <w:rPr>
          <w:rFonts w:ascii="Calibri" w:hAnsi="Calibri" w:cs="Calibri"/>
          <w:color w:val="auto"/>
        </w:rPr>
        <w:t>, it</w:t>
      </w:r>
      <w:r w:rsidRPr="004350A2">
        <w:rPr>
          <w:rFonts w:ascii="Calibri" w:hAnsi="Calibri" w:cs="Calibri"/>
          <w:color w:val="auto"/>
        </w:rPr>
        <w:t xml:space="preserve"> is normal to observe a decrease in the sample size due to the removal of cell remnants. PAUSE POINT:</w:t>
      </w:r>
      <w:r w:rsidR="00DD348E" w:rsidRPr="004350A2">
        <w:rPr>
          <w:rFonts w:ascii="Calibri" w:hAnsi="Calibri" w:cs="Calibri"/>
          <w:color w:val="auto"/>
        </w:rPr>
        <w:t xml:space="preserve"> </w:t>
      </w:r>
      <w:r w:rsidR="007A2E6A" w:rsidRPr="004350A2">
        <w:rPr>
          <w:rFonts w:ascii="Calibri" w:hAnsi="Calibri" w:cs="Calibri"/>
          <w:color w:val="auto"/>
        </w:rPr>
        <w:t xml:space="preserve">Tissue under decellularization </w:t>
      </w:r>
      <w:r w:rsidR="00DD348E" w:rsidRPr="004350A2">
        <w:rPr>
          <w:rFonts w:ascii="Calibri" w:hAnsi="Calibri" w:cs="Calibri"/>
          <w:color w:val="auto"/>
        </w:rPr>
        <w:t xml:space="preserve">can be </w:t>
      </w:r>
      <w:r w:rsidR="007A2E6A" w:rsidRPr="004350A2">
        <w:rPr>
          <w:rFonts w:ascii="Calibri" w:hAnsi="Calibri" w:cs="Calibri"/>
          <w:color w:val="auto"/>
        </w:rPr>
        <w:t>kept</w:t>
      </w:r>
      <w:r w:rsidR="00DD348E" w:rsidRPr="004350A2">
        <w:rPr>
          <w:rFonts w:ascii="Calibri" w:hAnsi="Calibri" w:cs="Calibri"/>
          <w:color w:val="auto"/>
        </w:rPr>
        <w:t xml:space="preserve"> in Hypotonic Wash Buffer at </w:t>
      </w:r>
      <w:r w:rsidR="00DD348E" w:rsidRPr="004350A2">
        <w:rPr>
          <w:rFonts w:ascii="Calibri" w:hAnsi="Calibri" w:cs="Calibri"/>
          <w:color w:val="auto"/>
        </w:rPr>
        <w:lastRenderedPageBreak/>
        <w:t>4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DD348E" w:rsidRPr="004350A2">
        <w:rPr>
          <w:rFonts w:ascii="Calibri" w:hAnsi="Calibri" w:cs="Calibri"/>
          <w:color w:val="auto"/>
        </w:rPr>
        <w:sym w:font="Symbol" w:char="F0B0"/>
      </w:r>
      <w:r w:rsidR="00DD348E" w:rsidRPr="004350A2">
        <w:rPr>
          <w:rFonts w:ascii="Calibri" w:hAnsi="Calibri" w:cs="Calibri"/>
          <w:color w:val="auto"/>
        </w:rPr>
        <w:t>C for 18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DD348E" w:rsidRPr="004350A2">
        <w:rPr>
          <w:rFonts w:ascii="Calibri" w:hAnsi="Calibri" w:cs="Calibri"/>
          <w:color w:val="auto"/>
        </w:rPr>
        <w:t>h</w:t>
      </w:r>
      <w:r w:rsidR="00DE0D77" w:rsidRPr="004350A2">
        <w:rPr>
          <w:rFonts w:ascii="Calibri" w:hAnsi="Calibri" w:cs="Calibri"/>
          <w:color w:val="auto"/>
        </w:rPr>
        <w:t xml:space="preserve"> in static conditions</w:t>
      </w:r>
      <w:r w:rsidRPr="004350A2">
        <w:rPr>
          <w:rFonts w:ascii="Calibri" w:hAnsi="Calibri" w:cs="Calibri"/>
          <w:color w:val="auto"/>
        </w:rPr>
        <w:t xml:space="preserve">. </w:t>
      </w:r>
    </w:p>
    <w:p w14:paraId="722DDE2F" w14:textId="77777777" w:rsidR="00D24A2D" w:rsidRPr="004350A2" w:rsidRDefault="00D24A2D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76DFC62D" w14:textId="436E1D73" w:rsidR="00A360A1" w:rsidRPr="004350A2" w:rsidRDefault="00DE0D77" w:rsidP="00A360A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Add 1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 xml:space="preserve">mL of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DNase </w:t>
      </w:r>
      <w:r w:rsidRPr="004350A2">
        <w:rPr>
          <w:rFonts w:ascii="Calibri" w:hAnsi="Calibri" w:cs="Calibri"/>
          <w:color w:val="auto"/>
          <w:highlight w:val="yellow"/>
        </w:rPr>
        <w:t xml:space="preserve">Treatment solution per well and </w:t>
      </w:r>
      <w:r w:rsidR="00C52371" w:rsidRPr="004350A2">
        <w:rPr>
          <w:rFonts w:ascii="Calibri" w:hAnsi="Calibri" w:cs="Calibri"/>
          <w:color w:val="auto"/>
          <w:highlight w:val="yellow"/>
        </w:rPr>
        <w:t>i</w:t>
      </w:r>
      <w:r w:rsidR="00654E40" w:rsidRPr="004350A2">
        <w:rPr>
          <w:rFonts w:ascii="Calibri" w:hAnsi="Calibri" w:cs="Calibri"/>
          <w:color w:val="auto"/>
          <w:highlight w:val="yellow"/>
        </w:rPr>
        <w:t xml:space="preserve">ncubate the samples </w:t>
      </w:r>
      <w:r w:rsidR="004742AA" w:rsidRPr="004350A2">
        <w:rPr>
          <w:rFonts w:ascii="Calibri" w:hAnsi="Calibri" w:cs="Calibri"/>
          <w:color w:val="auto"/>
          <w:highlight w:val="yellow"/>
        </w:rPr>
        <w:t>for 3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4742AA" w:rsidRPr="004350A2">
        <w:rPr>
          <w:rFonts w:ascii="Calibri" w:hAnsi="Calibri" w:cs="Calibri"/>
          <w:color w:val="auto"/>
          <w:highlight w:val="yellow"/>
        </w:rPr>
        <w:t>h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4742AA" w:rsidRPr="004350A2">
        <w:rPr>
          <w:rFonts w:ascii="Calibri" w:hAnsi="Calibri" w:cs="Calibri"/>
          <w:color w:val="auto"/>
          <w:highlight w:val="yellow"/>
        </w:rPr>
        <w:t>at 37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4742AA" w:rsidRPr="004350A2">
        <w:rPr>
          <w:rFonts w:ascii="Calibri" w:hAnsi="Calibri" w:cs="Calibri"/>
          <w:color w:val="auto"/>
          <w:highlight w:val="yellow"/>
        </w:rPr>
        <w:sym w:font="Symbol" w:char="F0B0"/>
      </w:r>
      <w:r w:rsidR="004742AA" w:rsidRPr="004350A2">
        <w:rPr>
          <w:rFonts w:ascii="Calibri" w:hAnsi="Calibri" w:cs="Calibri"/>
          <w:color w:val="auto"/>
          <w:highlight w:val="yellow"/>
        </w:rPr>
        <w:t>C.</w:t>
      </w:r>
    </w:p>
    <w:p w14:paraId="325A12AC" w14:textId="77777777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1AA3BD76" w14:textId="1B57682C" w:rsidR="00A360A1" w:rsidRPr="004350A2" w:rsidRDefault="00654E40" w:rsidP="003A230C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Aspirate the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DNase </w:t>
      </w:r>
      <w:r w:rsidR="001C4FCD" w:rsidRPr="004350A2">
        <w:rPr>
          <w:rFonts w:ascii="Calibri" w:hAnsi="Calibri" w:cs="Calibri"/>
          <w:color w:val="auto"/>
          <w:highlight w:val="yellow"/>
        </w:rPr>
        <w:t xml:space="preserve">Treatment </w:t>
      </w:r>
      <w:r w:rsidR="004742AA" w:rsidRPr="004350A2">
        <w:rPr>
          <w:rFonts w:ascii="Calibri" w:hAnsi="Calibri" w:cs="Calibri"/>
          <w:color w:val="auto"/>
          <w:highlight w:val="yellow"/>
        </w:rPr>
        <w:t xml:space="preserve">solution and wash the samples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with 1x PBS (1 mL per well)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for 20 min. Repeat 3 </w:t>
      </w:r>
      <w:r w:rsidR="004742AA" w:rsidRPr="004350A2">
        <w:rPr>
          <w:rFonts w:ascii="Calibri" w:hAnsi="Calibri" w:cs="Calibri"/>
          <w:color w:val="auto"/>
          <w:highlight w:val="yellow"/>
        </w:rPr>
        <w:t xml:space="preserve">times. </w:t>
      </w:r>
      <w:r w:rsidR="00A360A1" w:rsidRPr="004350A2">
        <w:rPr>
          <w:rFonts w:ascii="Calibri" w:hAnsi="Calibri" w:cs="Calibri"/>
          <w:color w:val="auto"/>
          <w:highlight w:val="yellow"/>
        </w:rPr>
        <w:t>Perform a</w:t>
      </w:r>
      <w:r w:rsidR="004742AA" w:rsidRPr="004350A2">
        <w:rPr>
          <w:rFonts w:ascii="Calibri" w:hAnsi="Calibri" w:cs="Calibri"/>
          <w:color w:val="auto"/>
          <w:highlight w:val="yellow"/>
        </w:rPr>
        <w:t xml:space="preserve"> final wash</w:t>
      </w:r>
      <w:r w:rsidR="0069748D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A216A5" w:rsidRPr="004350A2">
        <w:rPr>
          <w:rFonts w:ascii="Calibri" w:hAnsi="Calibri" w:cs="Calibri"/>
          <w:color w:val="auto"/>
          <w:highlight w:val="yellow"/>
        </w:rPr>
        <w:t xml:space="preserve">with 1x PBS (1 mL per well) </w:t>
      </w:r>
      <w:r w:rsidR="001C4FCD" w:rsidRPr="004350A2">
        <w:rPr>
          <w:rFonts w:ascii="Calibri" w:hAnsi="Calibri" w:cs="Calibri"/>
          <w:color w:val="auto"/>
          <w:highlight w:val="yellow"/>
        </w:rPr>
        <w:t>overnight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69748D" w:rsidRPr="004350A2">
        <w:rPr>
          <w:rFonts w:ascii="Calibri" w:hAnsi="Calibri" w:cs="Calibri"/>
          <w:color w:val="auto"/>
          <w:highlight w:val="yellow"/>
        </w:rPr>
        <w:t>at 25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69748D" w:rsidRPr="004350A2">
        <w:rPr>
          <w:rFonts w:ascii="Calibri" w:hAnsi="Calibri" w:cs="Calibri"/>
          <w:color w:val="auto"/>
          <w:highlight w:val="yellow"/>
        </w:rPr>
        <w:sym w:font="Symbol" w:char="F0B0"/>
      </w:r>
      <w:r w:rsidR="0069748D" w:rsidRPr="004350A2">
        <w:rPr>
          <w:rFonts w:ascii="Calibri" w:hAnsi="Calibri" w:cs="Calibri"/>
          <w:color w:val="auto"/>
          <w:highlight w:val="yellow"/>
        </w:rPr>
        <w:t xml:space="preserve">C and </w:t>
      </w:r>
      <w:r w:rsidR="00B44DE7" w:rsidRPr="004350A2">
        <w:rPr>
          <w:rFonts w:ascii="Calibri" w:hAnsi="Calibri" w:cs="Calibri"/>
          <w:color w:val="auto"/>
          <w:highlight w:val="yellow"/>
        </w:rPr>
        <w:t xml:space="preserve">shaking at </w:t>
      </w:r>
      <w:r w:rsidR="0069748D" w:rsidRPr="004350A2">
        <w:rPr>
          <w:rFonts w:ascii="Calibri" w:hAnsi="Calibri" w:cs="Calibri"/>
          <w:color w:val="auto"/>
          <w:highlight w:val="yellow"/>
        </w:rPr>
        <w:t>60 rpm.</w:t>
      </w:r>
    </w:p>
    <w:p w14:paraId="180FC7F7" w14:textId="1B054A82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</w:p>
    <w:p w14:paraId="1026EA14" w14:textId="6BFC5D95" w:rsidR="00D24A2D" w:rsidRPr="004350A2" w:rsidRDefault="00A360A1" w:rsidP="003A230C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(Check point) </w:t>
      </w:r>
      <w:r w:rsidR="00483066" w:rsidRPr="004350A2">
        <w:rPr>
          <w:rFonts w:ascii="Calibri" w:hAnsi="Calibri" w:cs="Calibri"/>
          <w:color w:val="auto"/>
          <w:highlight w:val="yellow"/>
        </w:rPr>
        <w:t xml:space="preserve">After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DNase </w:t>
      </w:r>
      <w:r w:rsidR="007A2E6A" w:rsidRPr="004350A2">
        <w:rPr>
          <w:rFonts w:ascii="Calibri" w:hAnsi="Calibri" w:cs="Calibri"/>
          <w:color w:val="auto"/>
          <w:highlight w:val="yellow"/>
        </w:rPr>
        <w:t>treatment</w:t>
      </w:r>
      <w:r w:rsidR="00486F5A" w:rsidRPr="004350A2">
        <w:rPr>
          <w:rFonts w:ascii="Calibri" w:hAnsi="Calibri" w:cs="Calibri"/>
          <w:color w:val="auto"/>
          <w:highlight w:val="yellow"/>
        </w:rPr>
        <w:t>,</w:t>
      </w:r>
      <w:r w:rsidR="007A2E6A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 xml:space="preserve">ensure that the </w:t>
      </w:r>
      <w:r w:rsidR="007A2E6A" w:rsidRPr="004350A2">
        <w:rPr>
          <w:rFonts w:ascii="Calibri" w:hAnsi="Calibri" w:cs="Calibri"/>
          <w:color w:val="auto"/>
          <w:highlight w:val="yellow"/>
        </w:rPr>
        <w:t xml:space="preserve">decellularized samples </w:t>
      </w:r>
      <w:r w:rsidRPr="004350A2">
        <w:rPr>
          <w:rFonts w:ascii="Calibri" w:hAnsi="Calibri" w:cs="Calibri"/>
          <w:color w:val="auto"/>
          <w:highlight w:val="yellow"/>
        </w:rPr>
        <w:t>have lost</w:t>
      </w:r>
      <w:r w:rsidR="00483066" w:rsidRPr="004350A2">
        <w:rPr>
          <w:rFonts w:ascii="Calibri" w:hAnsi="Calibri" w:cs="Calibri"/>
          <w:color w:val="auto"/>
          <w:highlight w:val="yellow"/>
        </w:rPr>
        <w:t xml:space="preserve"> the</w:t>
      </w:r>
      <w:r w:rsidR="00D24A2D" w:rsidRPr="004350A2">
        <w:rPr>
          <w:rFonts w:ascii="Calibri" w:hAnsi="Calibri" w:cs="Calibri"/>
          <w:color w:val="auto"/>
          <w:highlight w:val="yellow"/>
        </w:rPr>
        <w:t xml:space="preserve"> gelatin-like </w:t>
      </w:r>
      <w:r w:rsidR="00A216A5" w:rsidRPr="004350A2">
        <w:rPr>
          <w:rFonts w:ascii="Calibri" w:hAnsi="Calibri" w:cs="Calibri"/>
          <w:color w:val="auto"/>
          <w:highlight w:val="yellow"/>
        </w:rPr>
        <w:t>consistency</w:t>
      </w:r>
      <w:r w:rsidR="00D24A2D" w:rsidRPr="004350A2">
        <w:rPr>
          <w:rFonts w:ascii="Calibri" w:hAnsi="Calibri" w:cs="Calibri"/>
          <w:color w:val="auto"/>
          <w:highlight w:val="yellow"/>
        </w:rPr>
        <w:t>.</w:t>
      </w:r>
    </w:p>
    <w:p w14:paraId="0F90DF2A" w14:textId="77777777" w:rsidR="00A360A1" w:rsidRPr="004350A2" w:rsidRDefault="00A360A1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5EAF7E6" w14:textId="5E1C6295" w:rsidR="00654E40" w:rsidRPr="004350A2" w:rsidRDefault="00A360A1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 xml:space="preserve">Note: </w:t>
      </w:r>
      <w:r w:rsidR="00A216A5" w:rsidRPr="004350A2">
        <w:rPr>
          <w:rFonts w:ascii="Calibri" w:hAnsi="Calibri" w:cs="Calibri"/>
          <w:color w:val="auto"/>
        </w:rPr>
        <w:t xml:space="preserve">For the </w:t>
      </w:r>
      <w:r w:rsidR="00AC52C5" w:rsidRPr="004350A2">
        <w:rPr>
          <w:rFonts w:ascii="Calibri" w:hAnsi="Calibri" w:cs="Calibri"/>
          <w:color w:val="auto"/>
        </w:rPr>
        <w:t xml:space="preserve">DNase </w:t>
      </w:r>
      <w:r w:rsidR="00654E40" w:rsidRPr="004350A2">
        <w:rPr>
          <w:rFonts w:ascii="Calibri" w:hAnsi="Calibri" w:cs="Calibri"/>
          <w:color w:val="auto"/>
        </w:rPr>
        <w:t>treatment</w:t>
      </w:r>
      <w:r w:rsidR="00A216A5" w:rsidRPr="004350A2">
        <w:rPr>
          <w:rFonts w:ascii="Calibri" w:hAnsi="Calibri" w:cs="Calibri"/>
          <w:color w:val="auto"/>
        </w:rPr>
        <w:t>,</w:t>
      </w:r>
      <w:r w:rsidR="00654E40" w:rsidRPr="004350A2">
        <w:rPr>
          <w:rFonts w:ascii="Calibri" w:hAnsi="Calibri" w:cs="Calibri"/>
          <w:color w:val="auto"/>
        </w:rPr>
        <w:t xml:space="preserve"> remove and add </w:t>
      </w:r>
      <w:r w:rsidR="000A7F0F" w:rsidRPr="004350A2">
        <w:rPr>
          <w:rFonts w:ascii="Calibri" w:hAnsi="Calibri" w:cs="Calibri"/>
          <w:color w:val="auto"/>
        </w:rPr>
        <w:t>1</w:t>
      </w:r>
      <w:r w:rsidR="00AC52C5" w:rsidRPr="004350A2">
        <w:rPr>
          <w:rFonts w:ascii="Calibri" w:hAnsi="Calibri" w:cs="Calibri"/>
          <w:color w:val="auto"/>
        </w:rPr>
        <w:t>x</w:t>
      </w:r>
      <w:r w:rsidR="000A7F0F" w:rsidRPr="004350A2">
        <w:rPr>
          <w:rFonts w:ascii="Calibri" w:hAnsi="Calibri" w:cs="Calibri"/>
          <w:color w:val="auto"/>
        </w:rPr>
        <w:t xml:space="preserve"> PBS</w:t>
      </w:r>
      <w:r w:rsidR="00486F5A" w:rsidRPr="004350A2">
        <w:rPr>
          <w:rFonts w:ascii="Calibri" w:hAnsi="Calibri" w:cs="Calibri"/>
          <w:color w:val="auto"/>
        </w:rPr>
        <w:t xml:space="preserve"> gently since </w:t>
      </w:r>
      <w:r w:rsidR="00654E40" w:rsidRPr="004350A2">
        <w:rPr>
          <w:rFonts w:ascii="Calibri" w:hAnsi="Calibri" w:cs="Calibri"/>
          <w:color w:val="auto"/>
        </w:rPr>
        <w:t xml:space="preserve">samples can be easily entrapped </w:t>
      </w:r>
      <w:r w:rsidR="00F6316C" w:rsidRPr="004350A2">
        <w:rPr>
          <w:rFonts w:ascii="Calibri" w:hAnsi="Calibri" w:cs="Calibri"/>
          <w:color w:val="auto"/>
        </w:rPr>
        <w:t>and attach</w:t>
      </w:r>
      <w:r w:rsidR="00486F5A" w:rsidRPr="004350A2">
        <w:rPr>
          <w:rFonts w:ascii="Calibri" w:hAnsi="Calibri" w:cs="Calibri"/>
          <w:color w:val="auto"/>
        </w:rPr>
        <w:t>ed</w:t>
      </w:r>
      <w:r w:rsidR="00F6316C" w:rsidRPr="004350A2">
        <w:rPr>
          <w:rFonts w:ascii="Calibri" w:hAnsi="Calibri" w:cs="Calibri"/>
          <w:color w:val="auto"/>
        </w:rPr>
        <w:t xml:space="preserve"> to the</w:t>
      </w:r>
      <w:r w:rsidR="00654E40" w:rsidRPr="004350A2">
        <w:rPr>
          <w:rFonts w:ascii="Calibri" w:hAnsi="Calibri" w:cs="Calibri"/>
          <w:color w:val="auto"/>
        </w:rPr>
        <w:t xml:space="preserve"> pipette tip</w:t>
      </w:r>
      <w:r w:rsidR="00486F5A" w:rsidRPr="004350A2">
        <w:rPr>
          <w:rFonts w:ascii="Calibri" w:hAnsi="Calibri" w:cs="Calibri"/>
          <w:color w:val="auto"/>
        </w:rPr>
        <w:t>.</w:t>
      </w:r>
    </w:p>
    <w:p w14:paraId="7328A1AD" w14:textId="77777777" w:rsidR="0069748D" w:rsidRPr="004350A2" w:rsidRDefault="0069748D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77E8B056" w14:textId="6DCDEC4E" w:rsidR="007D22F0" w:rsidRPr="004350A2" w:rsidRDefault="007D22F0" w:rsidP="00A84707">
      <w:pPr>
        <w:pStyle w:val="ListParagraph"/>
        <w:numPr>
          <w:ilvl w:val="0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b/>
          <w:highlight w:val="yellow"/>
        </w:rPr>
        <w:t>Assessment of decellularized tissue cell removal</w:t>
      </w:r>
    </w:p>
    <w:p w14:paraId="2D847FFD" w14:textId="77777777" w:rsidR="007D22F0" w:rsidRPr="004350A2" w:rsidRDefault="007D22F0" w:rsidP="00A84707">
      <w:pPr>
        <w:pStyle w:val="ListParagraph"/>
        <w:tabs>
          <w:tab w:val="left" w:pos="630"/>
        </w:tabs>
        <w:ind w:left="360"/>
        <w:jc w:val="both"/>
        <w:rPr>
          <w:rFonts w:ascii="Calibri" w:hAnsi="Calibri" w:cs="Calibri"/>
          <w:highlight w:val="yellow"/>
        </w:rPr>
      </w:pPr>
    </w:p>
    <w:p w14:paraId="79DFB7D4" w14:textId="48BC9731" w:rsidR="000A7DAF" w:rsidRPr="004350A2" w:rsidRDefault="0069748D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Fix the s</w:t>
      </w:r>
      <w:r w:rsidR="00B0590C" w:rsidRPr="004350A2">
        <w:rPr>
          <w:rFonts w:ascii="Calibri" w:hAnsi="Calibri" w:cs="Calibri"/>
          <w:highlight w:val="yellow"/>
        </w:rPr>
        <w:t>amples in</w:t>
      </w:r>
      <w:r w:rsidR="00C52371" w:rsidRPr="004350A2">
        <w:rPr>
          <w:rFonts w:ascii="Calibri" w:hAnsi="Calibri" w:cs="Calibri"/>
          <w:highlight w:val="yellow"/>
        </w:rPr>
        <w:t xml:space="preserve"> </w:t>
      </w:r>
      <w:r w:rsidR="009A482F" w:rsidRPr="004350A2">
        <w:rPr>
          <w:rFonts w:ascii="Calibri" w:hAnsi="Calibri" w:cs="Calibri"/>
          <w:highlight w:val="yellow"/>
        </w:rPr>
        <w:t>a</w:t>
      </w:r>
      <w:r w:rsidR="00C52371" w:rsidRPr="004350A2">
        <w:rPr>
          <w:rFonts w:ascii="Calibri" w:hAnsi="Calibri" w:cs="Calibri"/>
          <w:highlight w:val="yellow"/>
        </w:rPr>
        <w:t xml:space="preserve"> 24-</w:t>
      </w:r>
      <w:proofErr w:type="gramStart"/>
      <w:r w:rsidR="00C52371" w:rsidRPr="004350A2">
        <w:rPr>
          <w:rFonts w:ascii="Calibri" w:hAnsi="Calibri" w:cs="Calibri"/>
          <w:highlight w:val="yellow"/>
        </w:rPr>
        <w:t>well</w:t>
      </w:r>
      <w:proofErr w:type="gramEnd"/>
      <w:r w:rsidR="002D1F62" w:rsidRPr="004350A2">
        <w:rPr>
          <w:rFonts w:ascii="Calibri" w:hAnsi="Calibri" w:cs="Calibri"/>
          <w:highlight w:val="yellow"/>
        </w:rPr>
        <w:t xml:space="preserve"> tissue culture</w:t>
      </w:r>
      <w:r w:rsidR="00C52371" w:rsidRPr="004350A2">
        <w:rPr>
          <w:rFonts w:ascii="Calibri" w:hAnsi="Calibri" w:cs="Calibri"/>
          <w:highlight w:val="yellow"/>
        </w:rPr>
        <w:t xml:space="preserve"> plate</w:t>
      </w:r>
      <w:r w:rsidR="009A482F" w:rsidRPr="004350A2">
        <w:rPr>
          <w:rFonts w:ascii="Calibri" w:hAnsi="Calibri" w:cs="Calibri"/>
          <w:highlight w:val="yellow"/>
        </w:rPr>
        <w:t>, 1 sample per well,</w:t>
      </w:r>
      <w:r w:rsidR="00C52371" w:rsidRPr="004350A2">
        <w:rPr>
          <w:rFonts w:ascii="Calibri" w:hAnsi="Calibri" w:cs="Calibri"/>
          <w:highlight w:val="yellow"/>
        </w:rPr>
        <w:t xml:space="preserve"> by </w:t>
      </w:r>
      <w:r w:rsidR="00AC52C5" w:rsidRPr="004350A2">
        <w:rPr>
          <w:rFonts w:ascii="Calibri" w:hAnsi="Calibri" w:cs="Calibri"/>
          <w:highlight w:val="yellow"/>
        </w:rPr>
        <w:t>adding</w:t>
      </w:r>
      <w:r w:rsidR="00C52371" w:rsidRPr="004350A2">
        <w:rPr>
          <w:rFonts w:ascii="Calibri" w:hAnsi="Calibri" w:cs="Calibri"/>
          <w:highlight w:val="yellow"/>
        </w:rPr>
        <w:t xml:space="preserve"> 1</w:t>
      </w:r>
      <w:r w:rsidR="00AC52C5" w:rsidRPr="004350A2">
        <w:rPr>
          <w:rFonts w:ascii="Calibri" w:hAnsi="Calibri" w:cs="Calibri"/>
          <w:highlight w:val="yellow"/>
        </w:rPr>
        <w:t xml:space="preserve"> </w:t>
      </w:r>
      <w:r w:rsidR="00C52371" w:rsidRPr="004350A2">
        <w:rPr>
          <w:rFonts w:ascii="Calibri" w:hAnsi="Calibri" w:cs="Calibri"/>
          <w:highlight w:val="yellow"/>
        </w:rPr>
        <w:t>mL of freshly made</w:t>
      </w:r>
      <w:r w:rsidR="00B0590C" w:rsidRPr="004350A2">
        <w:rPr>
          <w:rFonts w:ascii="Calibri" w:hAnsi="Calibri" w:cs="Calibri"/>
          <w:highlight w:val="yellow"/>
        </w:rPr>
        <w:t xml:space="preserve"> </w:t>
      </w:r>
      <w:r w:rsidR="00D256F7" w:rsidRPr="004350A2">
        <w:rPr>
          <w:rFonts w:ascii="Calibri" w:hAnsi="Calibri" w:cs="Calibri"/>
          <w:highlight w:val="yellow"/>
        </w:rPr>
        <w:t>10</w:t>
      </w:r>
      <w:r w:rsidR="00DC4948" w:rsidRPr="004350A2">
        <w:rPr>
          <w:rFonts w:ascii="Calibri" w:hAnsi="Calibri" w:cs="Calibri"/>
          <w:highlight w:val="yellow"/>
        </w:rPr>
        <w:t>%</w:t>
      </w:r>
      <w:r w:rsidR="00D256F7" w:rsidRPr="004350A2">
        <w:rPr>
          <w:rFonts w:ascii="Calibri" w:hAnsi="Calibri" w:cs="Calibri"/>
          <w:highlight w:val="yellow"/>
        </w:rPr>
        <w:t xml:space="preserve"> formalin neutral buffer with 0.03</w:t>
      </w:r>
      <w:r w:rsidR="00DC4948" w:rsidRPr="004350A2">
        <w:rPr>
          <w:rFonts w:ascii="Calibri" w:hAnsi="Calibri" w:cs="Calibri"/>
          <w:highlight w:val="yellow"/>
        </w:rPr>
        <w:t>%</w:t>
      </w:r>
      <w:r w:rsidR="00D256F7" w:rsidRPr="004350A2">
        <w:rPr>
          <w:rFonts w:ascii="Calibri" w:hAnsi="Calibri" w:cs="Calibri"/>
          <w:highlight w:val="yellow"/>
        </w:rPr>
        <w:t xml:space="preserve"> aqueous </w:t>
      </w:r>
      <w:r w:rsidR="00026B34" w:rsidRPr="004350A2">
        <w:rPr>
          <w:rFonts w:ascii="Calibri" w:hAnsi="Calibri" w:cs="Calibri"/>
          <w:highlight w:val="yellow"/>
        </w:rPr>
        <w:t>eosin for</w:t>
      </w:r>
      <w:r w:rsidR="00B0590C" w:rsidRPr="004350A2">
        <w:rPr>
          <w:rFonts w:ascii="Calibri" w:hAnsi="Calibri" w:cs="Calibri"/>
          <w:highlight w:val="yellow"/>
        </w:rPr>
        <w:t xml:space="preserve"> 2.5-3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proofErr w:type="spellStart"/>
      <w:r w:rsidR="00B0590C" w:rsidRPr="004350A2">
        <w:rPr>
          <w:rFonts w:ascii="Calibri" w:hAnsi="Calibri" w:cs="Calibri"/>
          <w:highlight w:val="yellow"/>
        </w:rPr>
        <w:t>h</w:t>
      </w:r>
      <w:r w:rsidR="00AC52C5" w:rsidRPr="004350A2">
        <w:rPr>
          <w:rFonts w:ascii="Calibri" w:hAnsi="Calibri" w:cs="Calibri"/>
          <w:highlight w:val="yellow"/>
        </w:rPr>
        <w:t xml:space="preserve"> </w:t>
      </w:r>
      <w:r w:rsidR="00B0590C" w:rsidRPr="004350A2">
        <w:rPr>
          <w:rFonts w:ascii="Calibri" w:hAnsi="Calibri" w:cs="Calibri"/>
          <w:highlight w:val="yellow"/>
        </w:rPr>
        <w:t>at</w:t>
      </w:r>
      <w:proofErr w:type="spellEnd"/>
      <w:r w:rsidR="00B0590C" w:rsidRPr="004350A2">
        <w:rPr>
          <w:rFonts w:ascii="Calibri" w:hAnsi="Calibri" w:cs="Calibri"/>
          <w:highlight w:val="yellow"/>
        </w:rPr>
        <w:t xml:space="preserve"> RT.</w:t>
      </w:r>
    </w:p>
    <w:p w14:paraId="11C1F7A5" w14:textId="77777777" w:rsidR="00B65B5E" w:rsidRPr="004350A2" w:rsidRDefault="00B65B5E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073B15EF" w14:textId="3489AB3A" w:rsidR="00B65B5E" w:rsidRPr="004350A2" w:rsidRDefault="004350A2" w:rsidP="003A230C">
      <w:pPr>
        <w:tabs>
          <w:tab w:val="left" w:pos="6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D256F7" w:rsidRPr="004350A2">
        <w:rPr>
          <w:rFonts w:ascii="Calibri" w:hAnsi="Calibri" w:cs="Calibri"/>
        </w:rPr>
        <w:t>Eosin is added to the fix</w:t>
      </w:r>
      <w:r w:rsidR="00B65B5E" w:rsidRPr="004350A2">
        <w:rPr>
          <w:rFonts w:ascii="Calibri" w:hAnsi="Calibri" w:cs="Calibri"/>
        </w:rPr>
        <w:t xml:space="preserve">ative </w:t>
      </w:r>
      <w:r w:rsidR="00D256F7" w:rsidRPr="004350A2">
        <w:rPr>
          <w:rFonts w:ascii="Calibri" w:hAnsi="Calibri" w:cs="Calibri"/>
        </w:rPr>
        <w:t xml:space="preserve">to </w:t>
      </w:r>
      <w:r w:rsidR="00483066" w:rsidRPr="004350A2">
        <w:rPr>
          <w:rFonts w:ascii="Calibri" w:hAnsi="Calibri" w:cs="Calibri"/>
        </w:rPr>
        <w:t xml:space="preserve">stain </w:t>
      </w:r>
      <w:r w:rsidR="00B65B5E" w:rsidRPr="004350A2">
        <w:rPr>
          <w:rFonts w:ascii="Calibri" w:hAnsi="Calibri" w:cs="Calibri"/>
        </w:rPr>
        <w:t xml:space="preserve">the decellularized tissue </w:t>
      </w:r>
      <w:r w:rsidR="001211F5" w:rsidRPr="004350A2">
        <w:rPr>
          <w:rFonts w:ascii="Calibri" w:hAnsi="Calibri" w:cs="Calibri"/>
        </w:rPr>
        <w:t xml:space="preserve">and </w:t>
      </w:r>
      <w:r w:rsidR="00A216A5" w:rsidRPr="004350A2">
        <w:rPr>
          <w:rFonts w:ascii="Calibri" w:hAnsi="Calibri" w:cs="Calibri"/>
        </w:rPr>
        <w:t xml:space="preserve">to </w:t>
      </w:r>
      <w:r w:rsidR="00483066" w:rsidRPr="004350A2">
        <w:rPr>
          <w:rFonts w:ascii="Calibri" w:hAnsi="Calibri" w:cs="Calibri"/>
        </w:rPr>
        <w:t xml:space="preserve">ease </w:t>
      </w:r>
      <w:r w:rsidR="001211F5" w:rsidRPr="004350A2">
        <w:rPr>
          <w:rFonts w:ascii="Calibri" w:hAnsi="Calibri" w:cs="Calibri"/>
        </w:rPr>
        <w:t>sample visualization during sectioning and</w:t>
      </w:r>
      <w:r w:rsidR="00483066" w:rsidRPr="004350A2">
        <w:rPr>
          <w:rFonts w:ascii="Calibri" w:hAnsi="Calibri" w:cs="Calibri"/>
        </w:rPr>
        <w:t xml:space="preserve"> histological </w:t>
      </w:r>
      <w:r w:rsidR="001211F5" w:rsidRPr="004350A2">
        <w:rPr>
          <w:rFonts w:ascii="Calibri" w:hAnsi="Calibri" w:cs="Calibri"/>
        </w:rPr>
        <w:t xml:space="preserve">staining. </w:t>
      </w:r>
      <w:r w:rsidR="00C52371" w:rsidRPr="004350A2">
        <w:rPr>
          <w:rFonts w:ascii="Calibri" w:hAnsi="Calibri" w:cs="Calibri"/>
        </w:rPr>
        <w:t xml:space="preserve">The addition of </w:t>
      </w:r>
      <w:r w:rsidR="00C56FEF" w:rsidRPr="004350A2">
        <w:rPr>
          <w:rFonts w:ascii="Calibri" w:hAnsi="Calibri" w:cs="Calibri"/>
        </w:rPr>
        <w:t xml:space="preserve">the </w:t>
      </w:r>
      <w:r w:rsidR="00C52371" w:rsidRPr="004350A2">
        <w:rPr>
          <w:rFonts w:ascii="Calibri" w:hAnsi="Calibri" w:cs="Calibri"/>
        </w:rPr>
        <w:t xml:space="preserve">eosin </w:t>
      </w:r>
      <w:r w:rsidR="00A216A5" w:rsidRPr="004350A2">
        <w:rPr>
          <w:rFonts w:ascii="Calibri" w:hAnsi="Calibri" w:cs="Calibri"/>
        </w:rPr>
        <w:t>neither</w:t>
      </w:r>
      <w:r w:rsidR="00C52371" w:rsidRPr="004350A2">
        <w:rPr>
          <w:rFonts w:ascii="Calibri" w:hAnsi="Calibri" w:cs="Calibri"/>
        </w:rPr>
        <w:t xml:space="preserve"> interfere</w:t>
      </w:r>
      <w:r w:rsidR="00A216A5" w:rsidRPr="004350A2">
        <w:rPr>
          <w:rFonts w:ascii="Calibri" w:hAnsi="Calibri" w:cs="Calibri"/>
        </w:rPr>
        <w:t>s</w:t>
      </w:r>
      <w:r w:rsidR="00C52371" w:rsidRPr="004350A2">
        <w:rPr>
          <w:rFonts w:ascii="Calibri" w:hAnsi="Calibri" w:cs="Calibri"/>
        </w:rPr>
        <w:t xml:space="preserve"> with</w:t>
      </w:r>
      <w:r w:rsidR="00C56FEF" w:rsidRPr="004350A2">
        <w:rPr>
          <w:rFonts w:ascii="Calibri" w:hAnsi="Calibri" w:cs="Calibri"/>
        </w:rPr>
        <w:t xml:space="preserve"> the </w:t>
      </w:r>
      <w:r w:rsidR="00C52371" w:rsidRPr="004350A2">
        <w:rPr>
          <w:rFonts w:ascii="Calibri" w:hAnsi="Calibri" w:cs="Calibri"/>
        </w:rPr>
        <w:t xml:space="preserve">histological </w:t>
      </w:r>
      <w:r w:rsidR="00C56FEF" w:rsidRPr="004350A2">
        <w:rPr>
          <w:rFonts w:ascii="Calibri" w:hAnsi="Calibri" w:cs="Calibri"/>
        </w:rPr>
        <w:t>stain</w:t>
      </w:r>
      <w:r w:rsidR="005632BD" w:rsidRPr="004350A2">
        <w:rPr>
          <w:rFonts w:ascii="Calibri" w:hAnsi="Calibri" w:cs="Calibri"/>
        </w:rPr>
        <w:t xml:space="preserve">s </w:t>
      </w:r>
      <w:r w:rsidR="00A216A5" w:rsidRPr="004350A2">
        <w:rPr>
          <w:rFonts w:ascii="Calibri" w:hAnsi="Calibri" w:cs="Calibri"/>
        </w:rPr>
        <w:t xml:space="preserve">nor </w:t>
      </w:r>
      <w:r w:rsidR="00A54ABA" w:rsidRPr="004350A2">
        <w:rPr>
          <w:rFonts w:ascii="Calibri" w:hAnsi="Calibri" w:cs="Calibri"/>
        </w:rPr>
        <w:t xml:space="preserve">with </w:t>
      </w:r>
      <w:r w:rsidR="00C52371" w:rsidRPr="004350A2">
        <w:rPr>
          <w:rFonts w:ascii="Calibri" w:hAnsi="Calibri" w:cs="Calibri"/>
        </w:rPr>
        <w:t>immunofluorescence</w:t>
      </w:r>
      <w:r w:rsidR="00C56FEF" w:rsidRPr="004350A2">
        <w:rPr>
          <w:rFonts w:ascii="Calibri" w:hAnsi="Calibri" w:cs="Calibri"/>
        </w:rPr>
        <w:t xml:space="preserve"> techniques</w:t>
      </w:r>
      <w:r w:rsidR="00C52371" w:rsidRPr="004350A2">
        <w:rPr>
          <w:rFonts w:ascii="Calibri" w:hAnsi="Calibri" w:cs="Calibri"/>
        </w:rPr>
        <w:t>.</w:t>
      </w:r>
      <w:r w:rsidR="006722DC" w:rsidRPr="004350A2">
        <w:rPr>
          <w:rFonts w:ascii="Calibri" w:hAnsi="Calibri" w:cs="Calibri"/>
        </w:rPr>
        <w:t xml:space="preserve"> Alternatively, the fixation c</w:t>
      </w:r>
      <w:r w:rsidR="00EF3DC8" w:rsidRPr="004350A2">
        <w:rPr>
          <w:rFonts w:ascii="Calibri" w:hAnsi="Calibri" w:cs="Calibri"/>
        </w:rPr>
        <w:t xml:space="preserve">an be performed over </w:t>
      </w:r>
      <w:r w:rsidR="006722DC" w:rsidRPr="004350A2">
        <w:rPr>
          <w:rFonts w:ascii="Calibri" w:hAnsi="Calibri" w:cs="Calibri"/>
        </w:rPr>
        <w:t>n</w:t>
      </w:r>
      <w:r w:rsidR="00EF3DC8" w:rsidRPr="004350A2">
        <w:rPr>
          <w:rFonts w:ascii="Calibri" w:hAnsi="Calibri" w:cs="Calibri"/>
        </w:rPr>
        <w:t>ight</w:t>
      </w:r>
      <w:r w:rsidR="006722DC" w:rsidRPr="004350A2">
        <w:rPr>
          <w:rFonts w:ascii="Calibri" w:hAnsi="Calibri" w:cs="Calibri"/>
        </w:rPr>
        <w:t xml:space="preserve"> at 4</w:t>
      </w:r>
      <w:r w:rsidR="00A216A5" w:rsidRPr="004350A2">
        <w:rPr>
          <w:rFonts w:ascii="Calibri" w:hAnsi="Calibri" w:cs="Calibri"/>
        </w:rPr>
        <w:t xml:space="preserve"> </w:t>
      </w:r>
      <w:r w:rsidR="006722DC" w:rsidRPr="004350A2">
        <w:rPr>
          <w:rFonts w:ascii="Calibri" w:hAnsi="Calibri" w:cs="Calibri"/>
        </w:rPr>
        <w:sym w:font="Symbol" w:char="F0B0"/>
      </w:r>
      <w:r w:rsidR="006722DC" w:rsidRPr="004350A2">
        <w:rPr>
          <w:rFonts w:ascii="Calibri" w:hAnsi="Calibri" w:cs="Calibri"/>
        </w:rPr>
        <w:t>C.</w:t>
      </w:r>
    </w:p>
    <w:p w14:paraId="594632D5" w14:textId="77777777" w:rsidR="00B65B5E" w:rsidRPr="004350A2" w:rsidRDefault="00B65B5E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49B849F4" w14:textId="4348BECB" w:rsidR="00BC0450" w:rsidRPr="004350A2" w:rsidRDefault="00A00A85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Remove the fixative solution and add 1</w:t>
      </w:r>
      <w:r w:rsidR="00AC52C5" w:rsidRPr="004350A2">
        <w:rPr>
          <w:rFonts w:ascii="Calibri" w:hAnsi="Calibri" w:cs="Calibri"/>
          <w:highlight w:val="yellow"/>
        </w:rPr>
        <w:t xml:space="preserve"> </w:t>
      </w:r>
      <w:r w:rsidRPr="004350A2">
        <w:rPr>
          <w:rFonts w:ascii="Calibri" w:hAnsi="Calibri" w:cs="Calibri"/>
          <w:highlight w:val="yellow"/>
        </w:rPr>
        <w:t xml:space="preserve">mL of </w:t>
      </w:r>
      <w:r w:rsidR="000A7F0F" w:rsidRPr="004350A2">
        <w:rPr>
          <w:rFonts w:ascii="Calibri" w:hAnsi="Calibri" w:cs="Calibri"/>
          <w:highlight w:val="yellow"/>
        </w:rPr>
        <w:t>1</w:t>
      </w:r>
      <w:r w:rsidR="00AC52C5" w:rsidRPr="004350A2">
        <w:rPr>
          <w:rFonts w:ascii="Calibri" w:hAnsi="Calibri" w:cs="Calibri"/>
          <w:highlight w:val="yellow"/>
        </w:rPr>
        <w:t>x</w:t>
      </w:r>
      <w:r w:rsidR="000A7F0F" w:rsidRPr="004350A2">
        <w:rPr>
          <w:rFonts w:ascii="Calibri" w:hAnsi="Calibri" w:cs="Calibri"/>
          <w:highlight w:val="yellow"/>
        </w:rPr>
        <w:t xml:space="preserve"> PBS</w:t>
      </w:r>
      <w:r w:rsidRPr="004350A2">
        <w:rPr>
          <w:rFonts w:ascii="Calibri" w:hAnsi="Calibri" w:cs="Calibri"/>
          <w:highlight w:val="yellow"/>
        </w:rPr>
        <w:t xml:space="preserve"> to wash the sample</w:t>
      </w:r>
      <w:r w:rsidR="00BC0450" w:rsidRPr="004350A2">
        <w:rPr>
          <w:rFonts w:ascii="Calibri" w:hAnsi="Calibri" w:cs="Calibri"/>
          <w:highlight w:val="yellow"/>
        </w:rPr>
        <w:t>.</w:t>
      </w:r>
    </w:p>
    <w:p w14:paraId="7518F090" w14:textId="77777777" w:rsidR="00B65B5E" w:rsidRPr="004350A2" w:rsidRDefault="00B65B5E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2594EE30" w14:textId="57A39998" w:rsidR="00AB4673" w:rsidRPr="004350A2" w:rsidRDefault="00BC0450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Encapsulate the fixed bioscaffolds in</w:t>
      </w:r>
      <w:r w:rsidR="00AB4673" w:rsidRPr="004350A2">
        <w:rPr>
          <w:rFonts w:ascii="Calibri" w:hAnsi="Calibri" w:cs="Calibri"/>
          <w:highlight w:val="yellow"/>
        </w:rPr>
        <w:t xml:space="preserve"> </w:t>
      </w:r>
      <w:bookmarkStart w:id="17" w:name="OLE_LINK1"/>
      <w:r w:rsidR="00A543E4" w:rsidRPr="004350A2">
        <w:rPr>
          <w:rFonts w:ascii="Calibri" w:hAnsi="Calibri" w:cs="Calibri"/>
          <w:highlight w:val="yellow"/>
        </w:rPr>
        <w:t>histology pro</w:t>
      </w:r>
      <w:r w:rsidR="006D2DA0" w:rsidRPr="004350A2">
        <w:rPr>
          <w:rFonts w:ascii="Calibri" w:hAnsi="Calibri" w:cs="Calibri"/>
          <w:highlight w:val="yellow"/>
        </w:rPr>
        <w:t xml:space="preserve">cessing </w:t>
      </w:r>
      <w:r w:rsidR="00A543E4" w:rsidRPr="004350A2">
        <w:rPr>
          <w:rFonts w:ascii="Calibri" w:hAnsi="Calibri" w:cs="Calibri"/>
          <w:highlight w:val="yellow"/>
        </w:rPr>
        <w:t xml:space="preserve">gel </w:t>
      </w:r>
      <w:bookmarkEnd w:id="17"/>
      <w:r w:rsidR="00697220" w:rsidRPr="004350A2">
        <w:rPr>
          <w:rFonts w:ascii="Calibri" w:hAnsi="Calibri" w:cs="Calibri"/>
          <w:highlight w:val="yellow"/>
        </w:rPr>
        <w:t xml:space="preserve">using a disposable vinyl specimen mold </w:t>
      </w:r>
      <w:r w:rsidR="00AB4673" w:rsidRPr="004350A2">
        <w:rPr>
          <w:rFonts w:ascii="Calibri" w:hAnsi="Calibri" w:cs="Calibri"/>
          <w:highlight w:val="yellow"/>
        </w:rPr>
        <w:t xml:space="preserve">according </w:t>
      </w:r>
      <w:r w:rsidR="00AC52C5" w:rsidRPr="004350A2">
        <w:rPr>
          <w:rFonts w:ascii="Calibri" w:hAnsi="Calibri" w:cs="Calibri"/>
          <w:highlight w:val="yellow"/>
        </w:rPr>
        <w:t xml:space="preserve">to </w:t>
      </w:r>
      <w:r w:rsidR="00AB4673" w:rsidRPr="004350A2">
        <w:rPr>
          <w:rFonts w:ascii="Calibri" w:hAnsi="Calibri" w:cs="Calibri"/>
          <w:highlight w:val="yellow"/>
        </w:rPr>
        <w:t>the manufacturer</w:t>
      </w:r>
      <w:r w:rsidR="00AC52C5" w:rsidRPr="004350A2">
        <w:rPr>
          <w:rFonts w:ascii="Calibri" w:hAnsi="Calibri" w:cs="Calibri"/>
          <w:highlight w:val="yellow"/>
        </w:rPr>
        <w:t>’s</w:t>
      </w:r>
      <w:r w:rsidR="00AB4673" w:rsidRPr="004350A2">
        <w:rPr>
          <w:rFonts w:ascii="Calibri" w:hAnsi="Calibri" w:cs="Calibri"/>
          <w:highlight w:val="yellow"/>
        </w:rPr>
        <w:t xml:space="preserve"> </w:t>
      </w:r>
      <w:r w:rsidR="00FD25BC" w:rsidRPr="004350A2">
        <w:rPr>
          <w:rFonts w:ascii="Calibri" w:hAnsi="Calibri" w:cs="Calibri"/>
          <w:highlight w:val="yellow"/>
        </w:rPr>
        <w:t>instructions.</w:t>
      </w:r>
    </w:p>
    <w:p w14:paraId="5F58550F" w14:textId="302CB881" w:rsidR="00697220" w:rsidRPr="004350A2" w:rsidRDefault="00697220" w:rsidP="00A84707">
      <w:pPr>
        <w:tabs>
          <w:tab w:val="left" w:pos="630"/>
        </w:tabs>
        <w:jc w:val="both"/>
        <w:rPr>
          <w:rFonts w:ascii="Calibri" w:hAnsi="Calibri" w:cs="Calibri"/>
        </w:rPr>
      </w:pPr>
    </w:p>
    <w:p w14:paraId="2A98D009" w14:textId="3D0AC744" w:rsidR="008F6AC3" w:rsidRPr="004350A2" w:rsidRDefault="00697220" w:rsidP="006D08D4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 xml:space="preserve">Remove the </w:t>
      </w:r>
      <w:r w:rsidR="002958EC" w:rsidRPr="004350A2">
        <w:rPr>
          <w:rFonts w:ascii="Calibri" w:hAnsi="Calibri" w:cs="Calibri"/>
          <w:highlight w:val="yellow"/>
        </w:rPr>
        <w:t xml:space="preserve">histology </w:t>
      </w:r>
      <w:r w:rsidR="006D2DA0" w:rsidRPr="004350A2">
        <w:rPr>
          <w:rFonts w:ascii="Calibri" w:hAnsi="Calibri" w:cs="Calibri"/>
          <w:highlight w:val="yellow"/>
        </w:rPr>
        <w:t>gel</w:t>
      </w:r>
      <w:r w:rsidR="002958EC" w:rsidRPr="004350A2">
        <w:rPr>
          <w:rFonts w:ascii="Calibri" w:hAnsi="Calibri" w:cs="Calibri"/>
          <w:highlight w:val="yellow"/>
        </w:rPr>
        <w:t xml:space="preserve"> with</w:t>
      </w:r>
      <w:r w:rsidR="006D2DA0" w:rsidRPr="004350A2">
        <w:rPr>
          <w:rFonts w:ascii="Calibri" w:hAnsi="Calibri" w:cs="Calibri"/>
          <w:highlight w:val="yellow"/>
        </w:rPr>
        <w:t xml:space="preserve"> </w:t>
      </w:r>
      <w:r w:rsidR="002958EC" w:rsidRPr="004350A2">
        <w:rPr>
          <w:rFonts w:ascii="Calibri" w:hAnsi="Calibri" w:cs="Calibri"/>
          <w:highlight w:val="yellow"/>
        </w:rPr>
        <w:t>the</w:t>
      </w:r>
      <w:r w:rsidRPr="004350A2">
        <w:rPr>
          <w:rFonts w:ascii="Calibri" w:hAnsi="Calibri" w:cs="Calibri"/>
          <w:highlight w:val="yellow"/>
        </w:rPr>
        <w:t xml:space="preserve"> sample </w:t>
      </w:r>
      <w:r w:rsidR="002958EC" w:rsidRPr="004350A2">
        <w:rPr>
          <w:rFonts w:ascii="Calibri" w:hAnsi="Calibri" w:cs="Calibri"/>
          <w:highlight w:val="yellow"/>
        </w:rPr>
        <w:t xml:space="preserve">embedded </w:t>
      </w:r>
      <w:r w:rsidRPr="004350A2">
        <w:rPr>
          <w:rFonts w:ascii="Calibri" w:hAnsi="Calibri" w:cs="Calibri"/>
          <w:highlight w:val="yellow"/>
        </w:rPr>
        <w:t>from the mold and transfer to Biopsy Processing/Embedding Cassettes with Lid</w:t>
      </w:r>
      <w:r w:rsidR="00443F31" w:rsidRPr="004350A2">
        <w:rPr>
          <w:rFonts w:ascii="Calibri" w:hAnsi="Calibri" w:cs="Calibri"/>
          <w:highlight w:val="yellow"/>
        </w:rPr>
        <w:t>.</w:t>
      </w:r>
      <w:r w:rsidR="008F6AC3" w:rsidRPr="004350A2">
        <w:rPr>
          <w:rFonts w:ascii="Calibri" w:hAnsi="Calibri" w:cs="Calibri"/>
          <w:highlight w:val="yellow"/>
        </w:rPr>
        <w:t xml:space="preserve"> </w:t>
      </w:r>
    </w:p>
    <w:p w14:paraId="6ACB064E" w14:textId="77777777" w:rsidR="008F6AC3" w:rsidRPr="004350A2" w:rsidRDefault="008F6AC3" w:rsidP="006D08D4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07C39B54" w14:textId="1C006AE4" w:rsidR="008F6AC3" w:rsidRPr="004350A2" w:rsidRDefault="004350A2" w:rsidP="006D08D4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8F6AC3" w:rsidRPr="004350A2">
        <w:rPr>
          <w:rFonts w:ascii="Calibri" w:hAnsi="Calibri" w:cs="Calibri"/>
        </w:rPr>
        <w:t xml:space="preserve">An alternative to tissue embedding in histology and processing gel is to process each sample in two biopsy sponges with small pores. The samples should be localized </w:t>
      </w:r>
      <w:r w:rsidR="00DC7760" w:rsidRPr="004350A2">
        <w:rPr>
          <w:rFonts w:ascii="Calibri" w:hAnsi="Calibri" w:cs="Calibri"/>
        </w:rPr>
        <w:t xml:space="preserve">to </w:t>
      </w:r>
      <w:r w:rsidR="008F6AC3" w:rsidRPr="004350A2">
        <w:rPr>
          <w:rFonts w:ascii="Calibri" w:hAnsi="Calibri" w:cs="Calibri"/>
        </w:rPr>
        <w:t xml:space="preserve">the center of the biopsy sponges to </w:t>
      </w:r>
      <w:r w:rsidR="00DC7760" w:rsidRPr="004350A2">
        <w:rPr>
          <w:rFonts w:ascii="Calibri" w:hAnsi="Calibri" w:cs="Calibri"/>
        </w:rPr>
        <w:t xml:space="preserve">enable </w:t>
      </w:r>
      <w:r w:rsidR="008F6AC3" w:rsidRPr="004350A2">
        <w:rPr>
          <w:rFonts w:ascii="Calibri" w:hAnsi="Calibri" w:cs="Calibri"/>
        </w:rPr>
        <w:t>detection. Of note, some samples can be difficult to localize using this approach.</w:t>
      </w:r>
    </w:p>
    <w:p w14:paraId="348DC4B2" w14:textId="77777777" w:rsidR="008F6AC3" w:rsidRPr="004350A2" w:rsidRDefault="008F6AC3" w:rsidP="00E66321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highlight w:val="yellow"/>
        </w:rPr>
      </w:pPr>
    </w:p>
    <w:p w14:paraId="19E9C54A" w14:textId="34614875" w:rsidR="0006015A" w:rsidRPr="004350A2" w:rsidRDefault="008F6AC3" w:rsidP="006D08D4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Process the samples for paraffin embedding through successive incubations (30 min per solution) in series of alcohol concentrations (70%, 80%, 90%, 100%, 100%),</w:t>
      </w:r>
      <w:r w:rsidR="00636A67" w:rsidRPr="004350A2">
        <w:rPr>
          <w:rFonts w:ascii="Calibri" w:hAnsi="Calibri" w:cs="Calibri"/>
          <w:highlight w:val="yellow"/>
        </w:rPr>
        <w:t xml:space="preserve"> </w:t>
      </w:r>
      <w:proofErr w:type="spellStart"/>
      <w:r w:rsidRPr="004350A2">
        <w:rPr>
          <w:rFonts w:ascii="Calibri" w:hAnsi="Calibri" w:cs="Calibri"/>
          <w:highlight w:val="yellow"/>
        </w:rPr>
        <w:t>isoparaffinic</w:t>
      </w:r>
      <w:proofErr w:type="spellEnd"/>
      <w:r w:rsidRPr="004350A2">
        <w:rPr>
          <w:rFonts w:ascii="Calibri" w:hAnsi="Calibri" w:cs="Calibri"/>
          <w:highlight w:val="yellow"/>
        </w:rPr>
        <w:t xml:space="preserve"> aliphatic hydrocarbon solution (2 incubation stations) and paraffin (2 incubation stations) at 56 °C. </w:t>
      </w:r>
    </w:p>
    <w:p w14:paraId="0D0125AF" w14:textId="77777777" w:rsidR="000428DB" w:rsidRPr="004350A2" w:rsidRDefault="000428DB" w:rsidP="006D08D4">
      <w:pPr>
        <w:rPr>
          <w:rFonts w:ascii="Calibri" w:hAnsi="Calibri" w:cs="Calibri"/>
        </w:rPr>
      </w:pPr>
    </w:p>
    <w:p w14:paraId="22803FF8" w14:textId="124495A3" w:rsidR="000428DB" w:rsidRPr="004350A2" w:rsidRDefault="00251173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 xml:space="preserve">Mount the </w:t>
      </w:r>
      <w:r w:rsidR="0037704B" w:rsidRPr="004350A2">
        <w:rPr>
          <w:rFonts w:ascii="Calibri" w:hAnsi="Calibri" w:cs="Calibri"/>
          <w:highlight w:val="yellow"/>
        </w:rPr>
        <w:t xml:space="preserve">samples in a </w:t>
      </w:r>
      <w:r w:rsidRPr="004350A2">
        <w:rPr>
          <w:rFonts w:ascii="Calibri" w:hAnsi="Calibri" w:cs="Calibri"/>
          <w:highlight w:val="yellow"/>
        </w:rPr>
        <w:t xml:space="preserve">paraffin </w:t>
      </w:r>
      <w:r w:rsidR="00E27EF0" w:rsidRPr="004350A2">
        <w:rPr>
          <w:rFonts w:ascii="Calibri" w:hAnsi="Calibri" w:cs="Calibri"/>
          <w:highlight w:val="yellow"/>
        </w:rPr>
        <w:t>block</w:t>
      </w:r>
      <w:r w:rsidR="00A00A85" w:rsidRPr="004350A2">
        <w:rPr>
          <w:rFonts w:ascii="Calibri" w:hAnsi="Calibri" w:cs="Calibri"/>
          <w:highlight w:val="yellow"/>
        </w:rPr>
        <w:t>.</w:t>
      </w:r>
    </w:p>
    <w:p w14:paraId="06C8FF6A" w14:textId="77777777" w:rsidR="000428DB" w:rsidRPr="004350A2" w:rsidRDefault="000428DB" w:rsidP="00A84707">
      <w:pPr>
        <w:pStyle w:val="ListParagraph"/>
        <w:tabs>
          <w:tab w:val="left" w:pos="630"/>
        </w:tabs>
        <w:ind w:left="792"/>
        <w:jc w:val="both"/>
        <w:rPr>
          <w:rFonts w:ascii="Calibri" w:hAnsi="Calibri" w:cs="Calibri"/>
        </w:rPr>
      </w:pPr>
    </w:p>
    <w:p w14:paraId="6451AB9E" w14:textId="13258254" w:rsidR="00854419" w:rsidRPr="004350A2" w:rsidRDefault="00280BD1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lastRenderedPageBreak/>
        <w:t>C</w:t>
      </w:r>
      <w:r w:rsidR="00483066" w:rsidRPr="004350A2">
        <w:rPr>
          <w:rFonts w:ascii="Calibri" w:hAnsi="Calibri" w:cs="Calibri"/>
          <w:highlight w:val="yellow"/>
        </w:rPr>
        <w:t xml:space="preserve">ut </w:t>
      </w:r>
      <w:r w:rsidR="00E27EF0" w:rsidRPr="004350A2">
        <w:rPr>
          <w:rFonts w:ascii="Calibri" w:hAnsi="Calibri" w:cs="Calibri"/>
          <w:highlight w:val="yellow"/>
        </w:rPr>
        <w:t>3</w:t>
      </w:r>
      <w:r w:rsidR="006D08D4" w:rsidRPr="004350A2">
        <w:rPr>
          <w:rFonts w:ascii="Calibri" w:hAnsi="Calibri" w:cs="Calibri"/>
          <w:highlight w:val="yellow"/>
        </w:rPr>
        <w:t xml:space="preserve"> </w:t>
      </w:r>
      <w:r w:rsidR="00E27EF0" w:rsidRPr="004350A2">
        <w:rPr>
          <w:rFonts w:ascii="Calibri" w:hAnsi="Calibri" w:cs="Calibri"/>
          <w:highlight w:val="yellow"/>
        </w:rPr>
        <w:sym w:font="Symbol" w:char="F06D"/>
      </w:r>
      <w:r w:rsidR="00E27EF0" w:rsidRPr="004350A2">
        <w:rPr>
          <w:rFonts w:ascii="Calibri" w:hAnsi="Calibri" w:cs="Calibri"/>
          <w:highlight w:val="yellow"/>
        </w:rPr>
        <w:t>m</w:t>
      </w:r>
      <w:r w:rsidR="00483066" w:rsidRPr="004350A2">
        <w:rPr>
          <w:rFonts w:ascii="Calibri" w:hAnsi="Calibri" w:cs="Calibri"/>
          <w:highlight w:val="yellow"/>
        </w:rPr>
        <w:t xml:space="preserve">-thick </w:t>
      </w:r>
      <w:r w:rsidR="00AC52C5" w:rsidRPr="004350A2">
        <w:rPr>
          <w:rFonts w:ascii="Calibri" w:hAnsi="Calibri" w:cs="Calibri"/>
          <w:highlight w:val="yellow"/>
        </w:rPr>
        <w:t>paraffin</w:t>
      </w:r>
      <w:r w:rsidR="009A482F" w:rsidRPr="004350A2">
        <w:rPr>
          <w:rFonts w:ascii="Calibri" w:hAnsi="Calibri" w:cs="Calibri"/>
          <w:highlight w:val="yellow"/>
        </w:rPr>
        <w:t xml:space="preserve"> </w:t>
      </w:r>
      <w:r w:rsidR="00483066" w:rsidRPr="004350A2">
        <w:rPr>
          <w:rFonts w:ascii="Calibri" w:hAnsi="Calibri" w:cs="Calibri"/>
          <w:highlight w:val="yellow"/>
        </w:rPr>
        <w:t>sections on a</w:t>
      </w:r>
      <w:r w:rsidR="00473629" w:rsidRPr="004350A2">
        <w:rPr>
          <w:rFonts w:ascii="Calibri" w:hAnsi="Calibri" w:cs="Calibri"/>
          <w:highlight w:val="yellow"/>
        </w:rPr>
        <w:t xml:space="preserve"> microtome</w:t>
      </w:r>
      <w:r w:rsidRPr="004350A2">
        <w:rPr>
          <w:rFonts w:ascii="Calibri" w:hAnsi="Calibri" w:cs="Calibri"/>
          <w:highlight w:val="yellow"/>
        </w:rPr>
        <w:t xml:space="preserve"> and collect the section</w:t>
      </w:r>
      <w:r w:rsidR="00AC52C5" w:rsidRPr="004350A2">
        <w:rPr>
          <w:rFonts w:ascii="Calibri" w:hAnsi="Calibri" w:cs="Calibri"/>
          <w:highlight w:val="yellow"/>
        </w:rPr>
        <w:t>s</w:t>
      </w:r>
      <w:r w:rsidRPr="004350A2">
        <w:rPr>
          <w:rFonts w:ascii="Calibri" w:hAnsi="Calibri" w:cs="Calibri"/>
          <w:highlight w:val="yellow"/>
        </w:rPr>
        <w:t xml:space="preserve"> on </w:t>
      </w:r>
      <w:r w:rsidR="00CC32BA" w:rsidRPr="004350A2">
        <w:rPr>
          <w:rFonts w:ascii="Calibri" w:hAnsi="Calibri" w:cs="Calibri"/>
          <w:highlight w:val="yellow"/>
        </w:rPr>
        <w:t>glass microscope</w:t>
      </w:r>
      <w:r w:rsidR="009A482F" w:rsidRPr="004350A2">
        <w:rPr>
          <w:rFonts w:ascii="Calibri" w:hAnsi="Calibri" w:cs="Calibri"/>
          <w:highlight w:val="yellow"/>
        </w:rPr>
        <w:t xml:space="preserve"> slides.</w:t>
      </w:r>
    </w:p>
    <w:p w14:paraId="07770FC3" w14:textId="4D305209" w:rsidR="00854419" w:rsidRPr="004350A2" w:rsidRDefault="00854419" w:rsidP="00A84707">
      <w:pPr>
        <w:pStyle w:val="ListParagraph"/>
        <w:tabs>
          <w:tab w:val="left" w:pos="630"/>
        </w:tabs>
        <w:ind w:left="792"/>
        <w:jc w:val="both"/>
        <w:rPr>
          <w:rFonts w:ascii="Calibri" w:hAnsi="Calibri" w:cs="Calibri"/>
        </w:rPr>
      </w:pPr>
    </w:p>
    <w:p w14:paraId="1D85EF41" w14:textId="2105917B" w:rsidR="00473629" w:rsidRPr="004350A2" w:rsidRDefault="00473629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Dry paraffin section</w:t>
      </w:r>
      <w:r w:rsidR="00483066" w:rsidRPr="004350A2">
        <w:rPr>
          <w:rFonts w:ascii="Calibri" w:hAnsi="Calibri" w:cs="Calibri"/>
        </w:rPr>
        <w:t>s</w:t>
      </w:r>
      <w:r w:rsidRPr="004350A2">
        <w:rPr>
          <w:rFonts w:ascii="Calibri" w:hAnsi="Calibri" w:cs="Calibri"/>
        </w:rPr>
        <w:t xml:space="preserve"> overnight</w:t>
      </w:r>
      <w:r w:rsidR="00DC7760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>at 37</w:t>
      </w:r>
      <w:r w:rsidR="00E24DC7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sym w:font="Symbol" w:char="F0B0"/>
      </w:r>
      <w:r w:rsidRPr="004350A2">
        <w:rPr>
          <w:rFonts w:ascii="Calibri" w:hAnsi="Calibri" w:cs="Calibri"/>
        </w:rPr>
        <w:t>C.</w:t>
      </w:r>
    </w:p>
    <w:p w14:paraId="00943DE3" w14:textId="77777777" w:rsidR="00854419" w:rsidRPr="004350A2" w:rsidRDefault="00854419" w:rsidP="00A84707">
      <w:pPr>
        <w:pStyle w:val="ListParagraph"/>
        <w:tabs>
          <w:tab w:val="left" w:pos="630"/>
        </w:tabs>
        <w:ind w:left="792"/>
        <w:jc w:val="both"/>
        <w:rPr>
          <w:rFonts w:ascii="Calibri" w:hAnsi="Calibri" w:cs="Calibri"/>
        </w:rPr>
      </w:pPr>
    </w:p>
    <w:p w14:paraId="4A25D797" w14:textId="1982569C" w:rsidR="009A482F" w:rsidRPr="004350A2" w:rsidRDefault="004D3730" w:rsidP="00A84707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 (PAUSE POINT)</w:t>
      </w:r>
      <w:r w:rsidR="009A482F" w:rsidRPr="004350A2">
        <w:rPr>
          <w:rFonts w:ascii="Calibri" w:hAnsi="Calibri" w:cs="Calibri"/>
        </w:rPr>
        <w:t xml:space="preserve"> Paraffin section</w:t>
      </w:r>
      <w:r w:rsidR="008F6AC3" w:rsidRPr="004350A2">
        <w:rPr>
          <w:rFonts w:ascii="Calibri" w:hAnsi="Calibri" w:cs="Calibri"/>
        </w:rPr>
        <w:t>s</w:t>
      </w:r>
      <w:r w:rsidR="009A482F" w:rsidRPr="004350A2">
        <w:rPr>
          <w:rFonts w:ascii="Calibri" w:hAnsi="Calibri" w:cs="Calibri"/>
        </w:rPr>
        <w:t xml:space="preserve"> are stored at 4</w:t>
      </w:r>
      <w:r w:rsidR="00AC52C5" w:rsidRPr="004350A2">
        <w:rPr>
          <w:rFonts w:ascii="Calibri" w:hAnsi="Calibri" w:cs="Calibri"/>
        </w:rPr>
        <w:t xml:space="preserve"> </w:t>
      </w:r>
      <w:r w:rsidR="009A482F" w:rsidRPr="004350A2">
        <w:rPr>
          <w:rFonts w:ascii="Calibri" w:hAnsi="Calibri" w:cs="Calibri"/>
        </w:rPr>
        <w:sym w:font="Symbol" w:char="F0B0"/>
      </w:r>
      <w:r w:rsidR="009A482F" w:rsidRPr="004350A2">
        <w:rPr>
          <w:rFonts w:ascii="Calibri" w:hAnsi="Calibri" w:cs="Calibri"/>
        </w:rPr>
        <w:t>C until further use.</w:t>
      </w:r>
    </w:p>
    <w:p w14:paraId="33B806BB" w14:textId="77777777" w:rsidR="00E27EF0" w:rsidRPr="004350A2" w:rsidRDefault="00E27EF0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27263E06" w14:textId="0F07A918" w:rsidR="00E27EF0" w:rsidRPr="004350A2" w:rsidRDefault="00854419" w:rsidP="004D3730">
      <w:p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4.9. </w:t>
      </w:r>
      <w:r w:rsidR="00DC7760" w:rsidRPr="004350A2">
        <w:rPr>
          <w:rFonts w:ascii="Calibri" w:hAnsi="Calibri" w:cs="Calibri"/>
          <w:highlight w:val="yellow"/>
        </w:rPr>
        <w:t>To verify protocol efficiency, p</w:t>
      </w:r>
      <w:r w:rsidR="00E27EF0" w:rsidRPr="004350A2">
        <w:rPr>
          <w:rFonts w:ascii="Calibri" w:hAnsi="Calibri" w:cs="Calibri"/>
          <w:highlight w:val="yellow"/>
        </w:rPr>
        <w:t>erfor</w:t>
      </w:r>
      <w:r w:rsidRPr="004350A2">
        <w:rPr>
          <w:rFonts w:ascii="Calibri" w:hAnsi="Calibri" w:cs="Calibri"/>
          <w:highlight w:val="yellow"/>
        </w:rPr>
        <w:t>m</w:t>
      </w:r>
      <w:r w:rsidR="00E27EF0" w:rsidRPr="004350A2">
        <w:rPr>
          <w:rFonts w:ascii="Calibri" w:hAnsi="Calibri" w:cs="Calibri"/>
          <w:highlight w:val="yellow"/>
        </w:rPr>
        <w:t xml:space="preserve"> </w:t>
      </w:r>
      <w:proofErr w:type="spellStart"/>
      <w:r w:rsidR="007C25D5" w:rsidRPr="004350A2">
        <w:rPr>
          <w:rFonts w:ascii="Calibri" w:hAnsi="Calibri" w:cs="Calibri"/>
          <w:highlight w:val="yellow"/>
        </w:rPr>
        <w:t>Hematoxilin</w:t>
      </w:r>
      <w:proofErr w:type="spellEnd"/>
      <w:r w:rsidR="007C25D5" w:rsidRPr="004350A2">
        <w:rPr>
          <w:rFonts w:ascii="Calibri" w:hAnsi="Calibri" w:cs="Calibri"/>
          <w:highlight w:val="yellow"/>
        </w:rPr>
        <w:t xml:space="preserve"> and Eosin (H</w:t>
      </w:r>
      <w:r w:rsidR="00675943" w:rsidRPr="004350A2">
        <w:rPr>
          <w:rFonts w:ascii="Calibri" w:hAnsi="Calibri" w:cs="Calibri"/>
          <w:highlight w:val="yellow"/>
        </w:rPr>
        <w:t>&amp;</w:t>
      </w:r>
      <w:r w:rsidR="007C25D5" w:rsidRPr="004350A2">
        <w:rPr>
          <w:rFonts w:ascii="Calibri" w:hAnsi="Calibri" w:cs="Calibri"/>
          <w:highlight w:val="yellow"/>
        </w:rPr>
        <w:t xml:space="preserve">E) </w:t>
      </w:r>
      <w:r w:rsidR="00C1264D" w:rsidRPr="004350A2">
        <w:rPr>
          <w:rFonts w:ascii="Calibri" w:hAnsi="Calibri" w:cs="Calibri"/>
          <w:highlight w:val="yellow"/>
        </w:rPr>
        <w:t xml:space="preserve">and Masson’s Trichrome staining (MT) </w:t>
      </w:r>
      <w:r w:rsidR="00DC7760" w:rsidRPr="004350A2">
        <w:rPr>
          <w:rFonts w:ascii="Calibri" w:hAnsi="Calibri" w:cs="Calibri"/>
          <w:highlight w:val="yellow"/>
        </w:rPr>
        <w:t xml:space="preserve">of </w:t>
      </w:r>
      <w:r w:rsidR="00E27EF0" w:rsidRPr="004350A2">
        <w:rPr>
          <w:rFonts w:ascii="Calibri" w:hAnsi="Calibri" w:cs="Calibri"/>
          <w:highlight w:val="yellow"/>
        </w:rPr>
        <w:t>the decellularized sample section</w:t>
      </w:r>
      <w:r w:rsidR="00DC7760" w:rsidRPr="004350A2">
        <w:rPr>
          <w:rFonts w:ascii="Calibri" w:hAnsi="Calibri" w:cs="Calibri"/>
          <w:highlight w:val="yellow"/>
        </w:rPr>
        <w:t xml:space="preserve">s and to </w:t>
      </w:r>
      <w:r w:rsidR="00483066" w:rsidRPr="004350A2">
        <w:rPr>
          <w:rFonts w:ascii="Calibri" w:hAnsi="Calibri" w:cs="Calibri"/>
          <w:highlight w:val="yellow"/>
        </w:rPr>
        <w:t>section</w:t>
      </w:r>
      <w:r w:rsidR="00DC7760" w:rsidRPr="004350A2">
        <w:rPr>
          <w:rFonts w:ascii="Calibri" w:hAnsi="Calibri" w:cs="Calibri"/>
          <w:highlight w:val="yellow"/>
        </w:rPr>
        <w:t>s</w:t>
      </w:r>
      <w:r w:rsidR="00483066" w:rsidRPr="004350A2">
        <w:rPr>
          <w:rFonts w:ascii="Calibri" w:hAnsi="Calibri" w:cs="Calibri"/>
          <w:highlight w:val="yellow"/>
        </w:rPr>
        <w:t xml:space="preserve"> of </w:t>
      </w:r>
      <w:r w:rsidR="00E27EF0" w:rsidRPr="004350A2">
        <w:rPr>
          <w:rFonts w:ascii="Calibri" w:hAnsi="Calibri" w:cs="Calibri"/>
          <w:highlight w:val="yellow"/>
        </w:rPr>
        <w:t>non-manipulated tissue</w:t>
      </w:r>
      <w:r w:rsidR="00DC7760" w:rsidRPr="004350A2">
        <w:rPr>
          <w:rFonts w:ascii="Calibri" w:hAnsi="Calibri" w:cs="Calibri"/>
          <w:highlight w:val="yellow"/>
        </w:rPr>
        <w:t xml:space="preserve"> according to manufacturer’s instructions</w:t>
      </w:r>
      <w:r w:rsidR="00E27EF0" w:rsidRPr="004350A2">
        <w:rPr>
          <w:rFonts w:ascii="Calibri" w:hAnsi="Calibri" w:cs="Calibri"/>
          <w:highlight w:val="yellow"/>
        </w:rPr>
        <w:t>.</w:t>
      </w:r>
      <w:r w:rsidR="0019781E" w:rsidRPr="004350A2">
        <w:rPr>
          <w:rFonts w:ascii="Calibri" w:hAnsi="Calibri" w:cs="Calibri"/>
        </w:rPr>
        <w:t xml:space="preserve"> </w:t>
      </w:r>
    </w:p>
    <w:p w14:paraId="2D84BDF4" w14:textId="77777777" w:rsidR="00FF3745" w:rsidRPr="004350A2" w:rsidRDefault="00FF3745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209C76C2" w14:textId="504C6625" w:rsidR="00FF3745" w:rsidRPr="004350A2" w:rsidRDefault="004350A2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8804FB" w:rsidRPr="004350A2">
        <w:rPr>
          <w:rFonts w:ascii="Calibri" w:hAnsi="Calibri" w:cs="Calibri"/>
        </w:rPr>
        <w:t>H</w:t>
      </w:r>
      <w:r w:rsidR="00DC7760" w:rsidRPr="004350A2">
        <w:rPr>
          <w:rFonts w:ascii="Calibri" w:hAnsi="Calibri" w:cs="Calibri"/>
        </w:rPr>
        <w:t>&amp;</w:t>
      </w:r>
      <w:r w:rsidR="008804FB" w:rsidRPr="004350A2">
        <w:rPr>
          <w:rFonts w:ascii="Calibri" w:hAnsi="Calibri" w:cs="Calibri"/>
        </w:rPr>
        <w:t xml:space="preserve">E </w:t>
      </w:r>
      <w:r w:rsidR="00DC7760" w:rsidRPr="004350A2">
        <w:rPr>
          <w:rFonts w:ascii="Calibri" w:hAnsi="Calibri" w:cs="Calibri"/>
        </w:rPr>
        <w:t>staining stains</w:t>
      </w:r>
      <w:r w:rsidR="008804FB" w:rsidRPr="004350A2">
        <w:rPr>
          <w:rFonts w:ascii="Calibri" w:hAnsi="Calibri" w:cs="Calibri"/>
        </w:rPr>
        <w:t xml:space="preserve"> cell nuclei blue/purple, cytoplasm dark pink/red and collagen pale pink</w:t>
      </w:r>
      <w:r w:rsidR="00C1264D" w:rsidRPr="004350A2">
        <w:rPr>
          <w:rFonts w:ascii="Calibri" w:hAnsi="Calibri" w:cs="Calibri"/>
        </w:rPr>
        <w:t xml:space="preserve"> and MT </w:t>
      </w:r>
      <w:r w:rsidR="00DC7760" w:rsidRPr="004350A2">
        <w:rPr>
          <w:rFonts w:ascii="Calibri" w:hAnsi="Calibri" w:cs="Calibri"/>
        </w:rPr>
        <w:t>stains</w:t>
      </w:r>
      <w:r w:rsidR="00C66862" w:rsidRPr="004350A2">
        <w:rPr>
          <w:rFonts w:ascii="Calibri" w:hAnsi="Calibri" w:cs="Calibri"/>
        </w:rPr>
        <w:t xml:space="preserve"> nuclei </w:t>
      </w:r>
      <w:r w:rsidR="00102026" w:rsidRPr="004350A2">
        <w:rPr>
          <w:rFonts w:ascii="Calibri" w:hAnsi="Calibri" w:cs="Calibri"/>
        </w:rPr>
        <w:t>black</w:t>
      </w:r>
      <w:r w:rsidR="00C66862" w:rsidRPr="004350A2">
        <w:rPr>
          <w:rFonts w:ascii="Calibri" w:hAnsi="Calibri" w:cs="Calibri"/>
        </w:rPr>
        <w:t>, cytoplasm red</w:t>
      </w:r>
      <w:r w:rsidR="00102026" w:rsidRPr="004350A2">
        <w:rPr>
          <w:rFonts w:ascii="Calibri" w:hAnsi="Calibri" w:cs="Calibri"/>
        </w:rPr>
        <w:t>,</w:t>
      </w:r>
      <w:r w:rsidR="00C66862" w:rsidRPr="004350A2">
        <w:rPr>
          <w:rFonts w:ascii="Calibri" w:hAnsi="Calibri" w:cs="Calibri"/>
        </w:rPr>
        <w:t xml:space="preserve"> and collagen</w:t>
      </w:r>
      <w:r w:rsidR="00102026" w:rsidRPr="004350A2">
        <w:rPr>
          <w:rFonts w:ascii="Calibri" w:hAnsi="Calibri" w:cs="Calibri"/>
        </w:rPr>
        <w:t xml:space="preserve"> and mucin</w:t>
      </w:r>
      <w:r w:rsidR="00C66862" w:rsidRPr="004350A2">
        <w:rPr>
          <w:rFonts w:ascii="Calibri" w:hAnsi="Calibri" w:cs="Calibri"/>
        </w:rPr>
        <w:t xml:space="preserve"> blue.</w:t>
      </w:r>
      <w:r w:rsidR="008804FB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E</w:t>
      </w:r>
      <w:r w:rsidR="00FF3745" w:rsidRPr="004350A2">
        <w:rPr>
          <w:rFonts w:ascii="Calibri" w:hAnsi="Calibri" w:cs="Calibri"/>
        </w:rPr>
        <w:t xml:space="preserve">fficient decellularization is achieved </w:t>
      </w:r>
      <w:r w:rsidR="00483066" w:rsidRPr="004350A2">
        <w:rPr>
          <w:rFonts w:ascii="Calibri" w:hAnsi="Calibri" w:cs="Calibri"/>
        </w:rPr>
        <w:t>when a</w:t>
      </w:r>
      <w:r w:rsidR="001C4FCD" w:rsidRPr="004350A2">
        <w:rPr>
          <w:rFonts w:ascii="Calibri" w:hAnsi="Calibri" w:cs="Calibri"/>
        </w:rPr>
        <w:t xml:space="preserve"> porous light pink </w:t>
      </w:r>
      <w:r w:rsidR="008F6AC3" w:rsidRPr="004350A2">
        <w:rPr>
          <w:rFonts w:ascii="Calibri" w:hAnsi="Calibri" w:cs="Calibri"/>
        </w:rPr>
        <w:t>(H</w:t>
      </w:r>
      <w:r w:rsidR="00DC7760" w:rsidRPr="004350A2">
        <w:rPr>
          <w:rFonts w:ascii="Calibri" w:hAnsi="Calibri" w:cs="Calibri"/>
        </w:rPr>
        <w:t>&amp;</w:t>
      </w:r>
      <w:r w:rsidR="008F6AC3" w:rsidRPr="004350A2">
        <w:rPr>
          <w:rFonts w:ascii="Calibri" w:hAnsi="Calibri" w:cs="Calibri"/>
        </w:rPr>
        <w:t xml:space="preserve">E, MT) and blue (MT) </w:t>
      </w:r>
      <w:r w:rsidR="001C4FCD" w:rsidRPr="004350A2">
        <w:rPr>
          <w:rFonts w:ascii="Calibri" w:hAnsi="Calibri" w:cs="Calibri"/>
        </w:rPr>
        <w:t xml:space="preserve">network </w:t>
      </w:r>
      <w:r w:rsidR="00483066" w:rsidRPr="004350A2">
        <w:rPr>
          <w:rFonts w:ascii="Calibri" w:hAnsi="Calibri" w:cs="Calibri"/>
        </w:rPr>
        <w:t xml:space="preserve">is observed, </w:t>
      </w:r>
      <w:r w:rsidR="00337E6A" w:rsidRPr="004350A2">
        <w:rPr>
          <w:rFonts w:ascii="Calibri" w:hAnsi="Calibri" w:cs="Calibri"/>
        </w:rPr>
        <w:t>in the</w:t>
      </w:r>
      <w:r w:rsidR="00483066" w:rsidRPr="004350A2">
        <w:rPr>
          <w:rFonts w:ascii="Calibri" w:hAnsi="Calibri" w:cs="Calibri"/>
        </w:rPr>
        <w:t xml:space="preserve"> </w:t>
      </w:r>
      <w:r w:rsidR="001C4FCD" w:rsidRPr="004350A2">
        <w:rPr>
          <w:rFonts w:ascii="Calibri" w:hAnsi="Calibri" w:cs="Calibri"/>
        </w:rPr>
        <w:t>absen</w:t>
      </w:r>
      <w:r w:rsidR="00483066" w:rsidRPr="004350A2">
        <w:rPr>
          <w:rFonts w:ascii="Calibri" w:hAnsi="Calibri" w:cs="Calibri"/>
        </w:rPr>
        <w:t xml:space="preserve">ce of </w:t>
      </w:r>
      <w:r w:rsidR="00DC7760" w:rsidRPr="004350A2">
        <w:rPr>
          <w:rFonts w:ascii="Calibri" w:hAnsi="Calibri" w:cs="Calibri"/>
        </w:rPr>
        <w:t xml:space="preserve">a </w:t>
      </w:r>
      <w:r w:rsidR="001C4FCD" w:rsidRPr="004350A2">
        <w:rPr>
          <w:rFonts w:ascii="Calibri" w:hAnsi="Calibri" w:cs="Calibri"/>
        </w:rPr>
        <w:t>nuclear stain</w:t>
      </w:r>
      <w:r w:rsidR="00FF3745" w:rsidRPr="004350A2">
        <w:rPr>
          <w:rFonts w:ascii="Calibri" w:hAnsi="Calibri" w:cs="Calibri"/>
        </w:rPr>
        <w:t>.</w:t>
      </w:r>
      <w:r w:rsidR="00A812E1" w:rsidRPr="004350A2">
        <w:rPr>
          <w:rFonts w:ascii="Calibri" w:hAnsi="Calibri" w:cs="Calibri"/>
        </w:rPr>
        <w:t xml:space="preserve"> </w:t>
      </w:r>
    </w:p>
    <w:p w14:paraId="0B4C23D8" w14:textId="5F71959D" w:rsidR="00B0590C" w:rsidRPr="004350A2" w:rsidRDefault="00B0590C" w:rsidP="003A230C">
      <w:pPr>
        <w:jc w:val="both"/>
        <w:rPr>
          <w:rFonts w:ascii="Calibri" w:hAnsi="Calibri" w:cs="Calibri"/>
        </w:rPr>
      </w:pPr>
    </w:p>
    <w:p w14:paraId="58C80566" w14:textId="655E5E55" w:rsidR="002B579E" w:rsidRPr="004350A2" w:rsidRDefault="00854419" w:rsidP="00854419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b/>
          <w:color w:val="auto"/>
        </w:rPr>
        <w:t xml:space="preserve">5. </w:t>
      </w:r>
      <w:r w:rsidR="002B579E" w:rsidRPr="004350A2">
        <w:rPr>
          <w:rFonts w:ascii="Calibri" w:hAnsi="Calibri" w:cs="Calibri"/>
          <w:b/>
          <w:color w:val="auto"/>
        </w:rPr>
        <w:t>Assessment</w:t>
      </w:r>
      <w:r w:rsidR="00EE21FA" w:rsidRPr="004350A2">
        <w:rPr>
          <w:rFonts w:ascii="Calibri" w:hAnsi="Calibri" w:cs="Calibri"/>
          <w:b/>
          <w:color w:val="auto"/>
        </w:rPr>
        <w:t xml:space="preserve"> of decellularized tissue </w:t>
      </w:r>
      <w:r w:rsidR="002B579E" w:rsidRPr="004350A2">
        <w:rPr>
          <w:rFonts w:ascii="Calibri" w:hAnsi="Calibri" w:cs="Calibri"/>
          <w:b/>
          <w:color w:val="auto"/>
        </w:rPr>
        <w:t>nuclear material removal</w:t>
      </w:r>
    </w:p>
    <w:p w14:paraId="2C84CE8E" w14:textId="77777777" w:rsidR="002B579E" w:rsidRPr="004350A2" w:rsidRDefault="002B579E" w:rsidP="003A230C">
      <w:pPr>
        <w:jc w:val="both"/>
        <w:rPr>
          <w:rFonts w:ascii="Calibri" w:hAnsi="Calibri" w:cs="Calibri"/>
        </w:rPr>
      </w:pPr>
    </w:p>
    <w:p w14:paraId="07DD73FD" w14:textId="46132D7C" w:rsidR="00473629" w:rsidRPr="004350A2" w:rsidRDefault="004D3730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025530" w:rsidRPr="004350A2">
        <w:rPr>
          <w:rFonts w:ascii="Calibri" w:hAnsi="Calibri" w:cs="Calibri"/>
        </w:rPr>
        <w:t>The q</w:t>
      </w:r>
      <w:r w:rsidR="0012038B" w:rsidRPr="004350A2">
        <w:rPr>
          <w:rFonts w:ascii="Calibri" w:hAnsi="Calibri" w:cs="Calibri"/>
        </w:rPr>
        <w:t>uantif</w:t>
      </w:r>
      <w:r w:rsidR="00025530" w:rsidRPr="004350A2">
        <w:rPr>
          <w:rFonts w:ascii="Calibri" w:hAnsi="Calibri" w:cs="Calibri"/>
        </w:rPr>
        <w:t>ication of</w:t>
      </w:r>
      <w:r w:rsidR="00473629" w:rsidRPr="004350A2">
        <w:rPr>
          <w:rFonts w:ascii="Calibri" w:hAnsi="Calibri" w:cs="Calibri"/>
        </w:rPr>
        <w:t xml:space="preserve"> </w:t>
      </w:r>
      <w:r w:rsidR="00FF3745" w:rsidRPr="004350A2">
        <w:rPr>
          <w:rFonts w:ascii="Calibri" w:hAnsi="Calibri" w:cs="Calibri"/>
        </w:rPr>
        <w:t>the</w:t>
      </w:r>
      <w:r w:rsidR="00D20950" w:rsidRPr="004350A2">
        <w:rPr>
          <w:rFonts w:ascii="Calibri" w:hAnsi="Calibri" w:cs="Calibri"/>
        </w:rPr>
        <w:t xml:space="preserve"> DNA </w:t>
      </w:r>
      <w:r w:rsidR="00DC5FD4" w:rsidRPr="004350A2">
        <w:rPr>
          <w:rFonts w:ascii="Calibri" w:hAnsi="Calibri" w:cs="Calibri"/>
        </w:rPr>
        <w:t xml:space="preserve">content </w:t>
      </w:r>
      <w:r w:rsidR="00483066" w:rsidRPr="004350A2">
        <w:rPr>
          <w:rFonts w:ascii="Calibri" w:hAnsi="Calibri" w:cs="Calibri"/>
        </w:rPr>
        <w:t>on decellularized tissue</w:t>
      </w:r>
      <w:r w:rsidR="00DC5FD4" w:rsidRPr="004350A2">
        <w:rPr>
          <w:rFonts w:ascii="Calibri" w:hAnsi="Calibri" w:cs="Calibri"/>
        </w:rPr>
        <w:t xml:space="preserve"> </w:t>
      </w:r>
      <w:r w:rsidR="00AC52C5" w:rsidRPr="004350A2">
        <w:rPr>
          <w:rFonts w:ascii="Calibri" w:hAnsi="Calibri" w:cs="Calibri"/>
        </w:rPr>
        <w:t>must be</w:t>
      </w:r>
      <w:r w:rsidR="00025530" w:rsidRPr="004350A2">
        <w:rPr>
          <w:rFonts w:ascii="Calibri" w:hAnsi="Calibri" w:cs="Calibri"/>
        </w:rPr>
        <w:t xml:space="preserve"> performed </w:t>
      </w:r>
      <w:r w:rsidR="00DC5FD4" w:rsidRPr="004350A2">
        <w:rPr>
          <w:rFonts w:ascii="Calibri" w:hAnsi="Calibri" w:cs="Calibri"/>
        </w:rPr>
        <w:t>in comparison to</w:t>
      </w:r>
      <w:r w:rsidR="00025530" w:rsidRPr="004350A2">
        <w:rPr>
          <w:rFonts w:ascii="Calibri" w:hAnsi="Calibri" w:cs="Calibri"/>
        </w:rPr>
        <w:t xml:space="preserve"> the respective</w:t>
      </w:r>
      <w:r w:rsidR="00DC5FD4" w:rsidRPr="004350A2">
        <w:rPr>
          <w:rFonts w:ascii="Calibri" w:hAnsi="Calibri" w:cs="Calibri"/>
        </w:rPr>
        <w:t xml:space="preserve"> non-manipulated tissue</w:t>
      </w:r>
      <w:r w:rsidR="00025530" w:rsidRPr="004350A2">
        <w:rPr>
          <w:rFonts w:ascii="Calibri" w:hAnsi="Calibri" w:cs="Calibri"/>
        </w:rPr>
        <w:t>.</w:t>
      </w:r>
    </w:p>
    <w:p w14:paraId="7C602FEF" w14:textId="77777777" w:rsidR="00720773" w:rsidRPr="004350A2" w:rsidRDefault="00720773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0872B77" w14:textId="617791AB" w:rsidR="002B4009" w:rsidRPr="004350A2" w:rsidRDefault="00854419" w:rsidP="004D37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</w:rPr>
        <w:t>5.</w:t>
      </w:r>
      <w:r w:rsidR="002B579E" w:rsidRPr="004350A2">
        <w:rPr>
          <w:rFonts w:ascii="Calibri" w:hAnsi="Calibri" w:cs="Calibri"/>
        </w:rPr>
        <w:t>1</w:t>
      </w:r>
      <w:r w:rsidR="005C1B9D" w:rsidRPr="004350A2">
        <w:rPr>
          <w:rFonts w:ascii="Calibri" w:hAnsi="Calibri" w:cs="Calibri"/>
        </w:rPr>
        <w:t xml:space="preserve">. </w:t>
      </w:r>
      <w:r w:rsidR="00AF241E" w:rsidRPr="004350A2">
        <w:rPr>
          <w:rFonts w:ascii="Calibri" w:hAnsi="Calibri" w:cs="Calibri"/>
        </w:rPr>
        <w:t>Before decellularization, w</w:t>
      </w:r>
      <w:r w:rsidR="002F27A8" w:rsidRPr="004350A2">
        <w:rPr>
          <w:rFonts w:ascii="Calibri" w:hAnsi="Calibri" w:cs="Calibri"/>
        </w:rPr>
        <w:t xml:space="preserve">eigh a </w:t>
      </w:r>
      <w:r w:rsidR="00483066" w:rsidRPr="004350A2">
        <w:rPr>
          <w:rFonts w:ascii="Calibri" w:hAnsi="Calibri" w:cs="Calibri"/>
        </w:rPr>
        <w:t>1.5</w:t>
      </w:r>
      <w:r w:rsidR="008804FB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m</w:t>
      </w:r>
      <w:r w:rsidR="001A68DF" w:rsidRPr="004350A2">
        <w:rPr>
          <w:rFonts w:ascii="Calibri" w:hAnsi="Calibri" w:cs="Calibri"/>
        </w:rPr>
        <w:t>L</w:t>
      </w:r>
      <w:r w:rsidR="00483066" w:rsidRPr="004350A2">
        <w:rPr>
          <w:rFonts w:ascii="Calibri" w:hAnsi="Calibri" w:cs="Calibri"/>
        </w:rPr>
        <w:t xml:space="preserve"> </w:t>
      </w:r>
      <w:proofErr w:type="spellStart"/>
      <w:r w:rsidR="004D3730" w:rsidRPr="004350A2">
        <w:rPr>
          <w:rFonts w:ascii="Calibri" w:hAnsi="Calibri" w:cs="Calibri"/>
        </w:rPr>
        <w:t>microcentrifuge</w:t>
      </w:r>
      <w:proofErr w:type="spellEnd"/>
      <w:r w:rsidR="004D3730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tube</w:t>
      </w:r>
      <w:r w:rsidR="00025530" w:rsidRPr="004350A2">
        <w:rPr>
          <w:rFonts w:ascii="Calibri" w:hAnsi="Calibri" w:cs="Calibri"/>
        </w:rPr>
        <w:t xml:space="preserve"> </w:t>
      </w:r>
      <w:r w:rsidR="004D3730" w:rsidRPr="004350A2">
        <w:rPr>
          <w:rFonts w:ascii="Calibri" w:hAnsi="Calibri" w:cs="Calibri"/>
        </w:rPr>
        <w:t>o</w:t>
      </w:r>
      <w:r w:rsidR="00F90CB0" w:rsidRPr="004350A2">
        <w:rPr>
          <w:rFonts w:ascii="Calibri" w:hAnsi="Calibri" w:cs="Calibri"/>
        </w:rPr>
        <w:t>n</w:t>
      </w:r>
      <w:r w:rsidR="001A68DF" w:rsidRPr="004350A2">
        <w:rPr>
          <w:rFonts w:ascii="Calibri" w:hAnsi="Calibri" w:cs="Calibri"/>
        </w:rPr>
        <w:t xml:space="preserve"> a</w:t>
      </w:r>
      <w:r w:rsidR="00F90CB0" w:rsidRPr="004350A2">
        <w:rPr>
          <w:rFonts w:ascii="Calibri" w:hAnsi="Calibri" w:cs="Calibri"/>
        </w:rPr>
        <w:t xml:space="preserve"> high precision digital scale. </w:t>
      </w:r>
      <w:r w:rsidR="002F27A8" w:rsidRPr="004350A2">
        <w:rPr>
          <w:rFonts w:ascii="Calibri" w:hAnsi="Calibri" w:cs="Calibri"/>
        </w:rPr>
        <w:t>T</w:t>
      </w:r>
      <w:r w:rsidR="00DC5FD4" w:rsidRPr="004350A2">
        <w:rPr>
          <w:rFonts w:ascii="Calibri" w:hAnsi="Calibri" w:cs="Calibri"/>
        </w:rPr>
        <w:t xml:space="preserve">ransfer the cardiac tissue to the </w:t>
      </w:r>
      <w:r w:rsidR="00483066" w:rsidRPr="004350A2">
        <w:rPr>
          <w:rFonts w:ascii="Calibri" w:hAnsi="Calibri" w:cs="Calibri"/>
        </w:rPr>
        <w:t>tube</w:t>
      </w:r>
      <w:r w:rsidR="00555DE3" w:rsidRPr="004350A2">
        <w:rPr>
          <w:rFonts w:ascii="Calibri" w:hAnsi="Calibri" w:cs="Calibri"/>
        </w:rPr>
        <w:t xml:space="preserve">, </w:t>
      </w:r>
      <w:r w:rsidR="004E2417" w:rsidRPr="004350A2">
        <w:rPr>
          <w:rFonts w:ascii="Calibri" w:hAnsi="Calibri" w:cs="Calibri"/>
        </w:rPr>
        <w:t>r</w:t>
      </w:r>
      <w:r w:rsidR="002F27A8" w:rsidRPr="004350A2">
        <w:rPr>
          <w:rFonts w:ascii="Calibri" w:hAnsi="Calibri" w:cs="Calibri"/>
        </w:rPr>
        <w:t xml:space="preserve">emove the extra amount of </w:t>
      </w:r>
      <w:r w:rsidR="000A7F0F" w:rsidRPr="004350A2">
        <w:rPr>
          <w:rFonts w:ascii="Calibri" w:hAnsi="Calibri" w:cs="Calibri"/>
        </w:rPr>
        <w:t>1</w:t>
      </w:r>
      <w:r w:rsidR="00AC52C5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PBS</w:t>
      </w:r>
      <w:r w:rsidR="00555DE3" w:rsidRPr="004350A2">
        <w:rPr>
          <w:rFonts w:ascii="Calibri" w:hAnsi="Calibri" w:cs="Calibri"/>
        </w:rPr>
        <w:t xml:space="preserve"> and weigh the </w:t>
      </w:r>
      <w:r w:rsidR="00814EB3" w:rsidRPr="004350A2">
        <w:rPr>
          <w:rFonts w:ascii="Calibri" w:hAnsi="Calibri" w:cs="Calibri"/>
        </w:rPr>
        <w:t>tube with</w:t>
      </w:r>
      <w:r w:rsidR="00555DE3" w:rsidRPr="004350A2">
        <w:rPr>
          <w:rFonts w:ascii="Calibri" w:hAnsi="Calibri" w:cs="Calibri"/>
        </w:rPr>
        <w:t xml:space="preserve"> the samples. Calculate </w:t>
      </w:r>
      <w:r w:rsidR="00AC52C5" w:rsidRPr="004350A2">
        <w:rPr>
          <w:rFonts w:ascii="Calibri" w:hAnsi="Calibri" w:cs="Calibri"/>
        </w:rPr>
        <w:t xml:space="preserve">the </w:t>
      </w:r>
      <w:r w:rsidR="00555DE3" w:rsidRPr="004350A2">
        <w:rPr>
          <w:rFonts w:ascii="Calibri" w:hAnsi="Calibri" w:cs="Calibri"/>
        </w:rPr>
        <w:t xml:space="preserve">wet weight </w:t>
      </w:r>
      <w:r w:rsidR="00AC52C5" w:rsidRPr="004350A2">
        <w:rPr>
          <w:rFonts w:ascii="Calibri" w:hAnsi="Calibri" w:cs="Calibri"/>
        </w:rPr>
        <w:t>of the samples</w:t>
      </w:r>
      <w:r w:rsidR="00555DE3" w:rsidRPr="004350A2">
        <w:rPr>
          <w:rFonts w:ascii="Calibri" w:hAnsi="Calibri" w:cs="Calibri"/>
        </w:rPr>
        <w:t>:</w:t>
      </w:r>
    </w:p>
    <w:p w14:paraId="7543C6B6" w14:textId="77777777" w:rsidR="004528B2" w:rsidRPr="004350A2" w:rsidRDefault="004528B2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6A09B29B" w14:textId="543E3CB0" w:rsidR="002B4009" w:rsidRPr="004350A2" w:rsidRDefault="002B4009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i/>
          <w:vertAlign w:val="subscript"/>
        </w:rPr>
      </w:pPr>
      <w:proofErr w:type="spellStart"/>
      <w:r w:rsidRPr="004350A2">
        <w:rPr>
          <w:rFonts w:ascii="Calibri" w:hAnsi="Calibri" w:cs="Calibri"/>
          <w:i/>
        </w:rPr>
        <w:t>Sample</w:t>
      </w:r>
      <w:r w:rsidRPr="004350A2">
        <w:rPr>
          <w:rFonts w:ascii="Calibri" w:hAnsi="Calibri" w:cs="Calibri"/>
          <w:i/>
          <w:vertAlign w:val="subscript"/>
        </w:rPr>
        <w:t>wet</w:t>
      </w:r>
      <w:proofErr w:type="spellEnd"/>
      <w:r w:rsidRPr="004350A2">
        <w:rPr>
          <w:rFonts w:ascii="Calibri" w:hAnsi="Calibri" w:cs="Calibri"/>
          <w:i/>
          <w:vertAlign w:val="subscript"/>
        </w:rPr>
        <w:t xml:space="preserve"> weight </w:t>
      </w:r>
      <w:r w:rsidRPr="004350A2">
        <w:rPr>
          <w:rFonts w:ascii="Calibri" w:hAnsi="Calibri" w:cs="Calibri"/>
          <w:i/>
        </w:rPr>
        <w:t xml:space="preserve">= </w:t>
      </w:r>
      <w:proofErr w:type="spellStart"/>
      <w:r w:rsidR="00483066" w:rsidRPr="004350A2">
        <w:rPr>
          <w:rFonts w:ascii="Calibri" w:hAnsi="Calibri" w:cs="Calibri"/>
          <w:i/>
        </w:rPr>
        <w:t>weight</w:t>
      </w:r>
      <w:proofErr w:type="spellEnd"/>
      <w:r w:rsidR="00483066" w:rsidRPr="004350A2">
        <w:rPr>
          <w:rFonts w:ascii="Calibri" w:hAnsi="Calibri" w:cs="Calibri"/>
          <w:i/>
        </w:rPr>
        <w:t xml:space="preserve"> </w:t>
      </w:r>
      <w:r w:rsidR="00483066" w:rsidRPr="004350A2">
        <w:rPr>
          <w:rFonts w:ascii="Calibri" w:hAnsi="Calibri" w:cs="Calibri"/>
          <w:i/>
          <w:vertAlign w:val="subscript"/>
        </w:rPr>
        <w:t>tube with samples</w:t>
      </w:r>
      <w:r w:rsidR="00483066" w:rsidRPr="004350A2">
        <w:rPr>
          <w:rFonts w:ascii="Calibri" w:hAnsi="Calibri" w:cs="Calibri"/>
          <w:i/>
        </w:rPr>
        <w:t xml:space="preserve"> –</w:t>
      </w:r>
      <w:r w:rsidRPr="004350A2">
        <w:rPr>
          <w:rFonts w:ascii="Calibri" w:hAnsi="Calibri" w:cs="Calibri"/>
          <w:i/>
        </w:rPr>
        <w:t xml:space="preserve"> </w:t>
      </w:r>
      <w:r w:rsidR="00483066" w:rsidRPr="004350A2">
        <w:rPr>
          <w:rFonts w:ascii="Calibri" w:hAnsi="Calibri" w:cs="Calibri"/>
          <w:i/>
        </w:rPr>
        <w:t>weight</w:t>
      </w:r>
      <w:r w:rsidR="00483066" w:rsidRPr="004350A2" w:rsidDel="00483066">
        <w:rPr>
          <w:rFonts w:ascii="Calibri" w:hAnsi="Calibri" w:cs="Calibri"/>
          <w:i/>
        </w:rPr>
        <w:t xml:space="preserve"> </w:t>
      </w:r>
      <w:r w:rsidR="00483066" w:rsidRPr="004350A2">
        <w:rPr>
          <w:rFonts w:ascii="Calibri" w:hAnsi="Calibri" w:cs="Calibri"/>
          <w:i/>
          <w:vertAlign w:val="subscript"/>
        </w:rPr>
        <w:t>empty tube</w:t>
      </w:r>
    </w:p>
    <w:p w14:paraId="4134DADA" w14:textId="77777777" w:rsidR="005C630E" w:rsidRPr="004350A2" w:rsidRDefault="005C630E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  <w:i/>
        </w:rPr>
      </w:pPr>
    </w:p>
    <w:p w14:paraId="17ADDD47" w14:textId="2C20653F" w:rsidR="00D43052" w:rsidRPr="004350A2" w:rsidRDefault="00854419" w:rsidP="004D3730">
      <w:p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5C630E" w:rsidRPr="004350A2">
        <w:rPr>
          <w:rFonts w:ascii="Calibri" w:hAnsi="Calibri" w:cs="Calibri"/>
        </w:rPr>
        <w:t xml:space="preserve">2. </w:t>
      </w:r>
      <w:proofErr w:type="spellStart"/>
      <w:r w:rsidR="00D43052" w:rsidRPr="004350A2">
        <w:rPr>
          <w:rFonts w:ascii="Calibri" w:hAnsi="Calibri" w:cs="Calibri"/>
        </w:rPr>
        <w:t>Decellularize</w:t>
      </w:r>
      <w:proofErr w:type="spellEnd"/>
      <w:r w:rsidR="00D43052" w:rsidRPr="004350A2">
        <w:rPr>
          <w:rFonts w:ascii="Calibri" w:hAnsi="Calibri" w:cs="Calibri"/>
        </w:rPr>
        <w:t xml:space="preserve"> the samples as described </w:t>
      </w:r>
      <w:r w:rsidR="00AC52C5" w:rsidRPr="004350A2">
        <w:rPr>
          <w:rFonts w:ascii="Calibri" w:hAnsi="Calibri" w:cs="Calibri"/>
        </w:rPr>
        <w:t xml:space="preserve">in Step </w:t>
      </w:r>
      <w:r w:rsidR="00D43052" w:rsidRPr="004350A2">
        <w:rPr>
          <w:rFonts w:ascii="Calibri" w:hAnsi="Calibri" w:cs="Calibri"/>
        </w:rPr>
        <w:t>3.</w:t>
      </w:r>
    </w:p>
    <w:p w14:paraId="7BF0AAD6" w14:textId="75B76515" w:rsidR="005C630E" w:rsidRPr="004350A2" w:rsidRDefault="005C630E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</w:p>
    <w:p w14:paraId="05508D8D" w14:textId="71D8DDE7" w:rsidR="00D43052" w:rsidRPr="004350A2" w:rsidRDefault="00854419" w:rsidP="004D373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D43052" w:rsidRPr="004350A2">
        <w:rPr>
          <w:rFonts w:ascii="Calibri" w:hAnsi="Calibri" w:cs="Calibri"/>
        </w:rPr>
        <w:t>3. After decellularization</w:t>
      </w:r>
      <w:r w:rsidR="008E4365" w:rsidRPr="004350A2">
        <w:rPr>
          <w:rFonts w:ascii="Calibri" w:hAnsi="Calibri" w:cs="Calibri"/>
        </w:rPr>
        <w:t>,</w:t>
      </w:r>
      <w:r w:rsidR="009900BF" w:rsidRPr="004350A2">
        <w:rPr>
          <w:rFonts w:ascii="Calibri" w:hAnsi="Calibri" w:cs="Calibri"/>
        </w:rPr>
        <w:t xml:space="preserve"> </w:t>
      </w:r>
      <w:r w:rsidR="00D43052" w:rsidRPr="004350A2">
        <w:rPr>
          <w:rFonts w:ascii="Calibri" w:hAnsi="Calibri" w:cs="Calibri"/>
        </w:rPr>
        <w:t xml:space="preserve">collect the decellularized tissues </w:t>
      </w:r>
      <w:r w:rsidR="004D3730" w:rsidRPr="004350A2">
        <w:rPr>
          <w:rFonts w:ascii="Calibri" w:hAnsi="Calibri" w:cs="Calibri"/>
        </w:rPr>
        <w:t>in</w:t>
      </w:r>
      <w:r w:rsidR="00D43052" w:rsidRPr="004350A2">
        <w:rPr>
          <w:rFonts w:ascii="Calibri" w:hAnsi="Calibri" w:cs="Calibri"/>
        </w:rPr>
        <w:t xml:space="preserve">to a </w:t>
      </w:r>
      <w:proofErr w:type="spellStart"/>
      <w:r w:rsidR="004D3730" w:rsidRPr="004350A2">
        <w:rPr>
          <w:rFonts w:ascii="Calibri" w:hAnsi="Calibri" w:cs="Calibri"/>
        </w:rPr>
        <w:t>microcentrifuge</w:t>
      </w:r>
      <w:proofErr w:type="spellEnd"/>
      <w:r w:rsidR="004D3730" w:rsidRPr="004350A2">
        <w:rPr>
          <w:rFonts w:ascii="Calibri" w:hAnsi="Calibri" w:cs="Calibri"/>
        </w:rPr>
        <w:t xml:space="preserve"> tube</w:t>
      </w:r>
      <w:r w:rsidR="00D43052" w:rsidRPr="004350A2">
        <w:rPr>
          <w:rFonts w:ascii="Calibri" w:hAnsi="Calibri" w:cs="Calibri"/>
        </w:rPr>
        <w:t>.</w:t>
      </w:r>
    </w:p>
    <w:p w14:paraId="3AB04D05" w14:textId="77777777" w:rsidR="00D43052" w:rsidRPr="004350A2" w:rsidRDefault="00D43052" w:rsidP="00D43052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14E5BA3" w14:textId="52646F9A" w:rsidR="00D43052" w:rsidRPr="004350A2" w:rsidRDefault="00B432B1" w:rsidP="00D43052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5.3.1. </w:t>
      </w:r>
      <w:r w:rsidR="00D43052" w:rsidRPr="004350A2">
        <w:rPr>
          <w:rFonts w:ascii="Calibri" w:hAnsi="Calibri" w:cs="Calibri"/>
        </w:rPr>
        <w:t>Due to the small dimensions and mass of the individual cardiac sampl</w:t>
      </w:r>
      <w:r w:rsidR="004D3730" w:rsidRPr="004350A2">
        <w:rPr>
          <w:rFonts w:ascii="Calibri" w:hAnsi="Calibri" w:cs="Calibri"/>
        </w:rPr>
        <w:t>es and kit specifications, pool</w:t>
      </w:r>
      <w:r w:rsidR="00D43052" w:rsidRPr="004350A2">
        <w:rPr>
          <w:rFonts w:ascii="Calibri" w:hAnsi="Calibri" w:cs="Calibri"/>
        </w:rPr>
        <w:t xml:space="preserve"> decellularized tissue</w:t>
      </w:r>
      <w:r w:rsidR="0089665D" w:rsidRPr="004350A2">
        <w:rPr>
          <w:rFonts w:ascii="Calibri" w:hAnsi="Calibri" w:cs="Calibri"/>
        </w:rPr>
        <w:t>s</w:t>
      </w:r>
      <w:r w:rsidR="00D43052" w:rsidRPr="004350A2">
        <w:rPr>
          <w:rFonts w:ascii="Calibri" w:hAnsi="Calibri" w:cs="Calibri"/>
        </w:rPr>
        <w:t xml:space="preserve"> of each sample condition (fetal heart: </w:t>
      </w:r>
      <w:r w:rsidR="00D43052" w:rsidRPr="004350A2">
        <w:rPr>
          <w:rFonts w:ascii="Calibri" w:hAnsi="Calibri" w:cs="Calibri"/>
        </w:rPr>
        <w:sym w:font="Symbol" w:char="F0B3"/>
      </w:r>
      <w:r w:rsidR="00D43052" w:rsidRPr="004350A2">
        <w:rPr>
          <w:rFonts w:ascii="Calibri" w:hAnsi="Calibri" w:cs="Calibri"/>
        </w:rPr>
        <w:t xml:space="preserve"> 5 whole hearts; adult LV explants: </w:t>
      </w:r>
      <w:r w:rsidR="00D43052" w:rsidRPr="004350A2">
        <w:rPr>
          <w:rFonts w:ascii="Calibri" w:hAnsi="Calibri" w:cs="Calibri"/>
        </w:rPr>
        <w:sym w:font="Symbol" w:char="F0B3"/>
      </w:r>
      <w:r w:rsidR="00D43052" w:rsidRPr="004350A2">
        <w:rPr>
          <w:rFonts w:ascii="Calibri" w:hAnsi="Calibri" w:cs="Calibri"/>
        </w:rPr>
        <w:t xml:space="preserve"> 15 explants). </w:t>
      </w:r>
      <w:r w:rsidRPr="004350A2">
        <w:rPr>
          <w:rFonts w:ascii="Calibri" w:hAnsi="Calibri" w:cs="Calibri"/>
        </w:rPr>
        <w:t xml:space="preserve">Perform the </w:t>
      </w:r>
      <w:r w:rsidR="0089665D" w:rsidRPr="004350A2">
        <w:rPr>
          <w:rFonts w:ascii="Calibri" w:hAnsi="Calibri" w:cs="Calibri"/>
        </w:rPr>
        <w:t xml:space="preserve">same </w:t>
      </w:r>
      <w:r w:rsidR="008B5D4A" w:rsidRPr="004350A2">
        <w:rPr>
          <w:rFonts w:ascii="Calibri" w:hAnsi="Calibri" w:cs="Calibri"/>
        </w:rPr>
        <w:t>procedure with the non-manipulated tissue.</w:t>
      </w:r>
    </w:p>
    <w:p w14:paraId="7E7014DF" w14:textId="77777777" w:rsidR="004D3730" w:rsidRPr="004350A2" w:rsidRDefault="004D3730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38F9C00" w14:textId="3FE52183" w:rsidR="00422401" w:rsidRPr="004350A2" w:rsidRDefault="004D3730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 (PAUSE POINT)</w:t>
      </w:r>
      <w:r w:rsidR="004019F9" w:rsidRPr="004350A2">
        <w:rPr>
          <w:rFonts w:ascii="Calibri" w:hAnsi="Calibri" w:cs="Calibri"/>
        </w:rPr>
        <w:t xml:space="preserve"> </w:t>
      </w:r>
      <w:r w:rsidR="00422401" w:rsidRPr="004350A2">
        <w:rPr>
          <w:rFonts w:ascii="Calibri" w:hAnsi="Calibri" w:cs="Calibri"/>
        </w:rPr>
        <w:t>The samples can be stored at -20</w:t>
      </w:r>
      <w:r w:rsidR="00E24DC7" w:rsidRPr="004350A2">
        <w:rPr>
          <w:rFonts w:ascii="Calibri" w:hAnsi="Calibri" w:cs="Calibri"/>
        </w:rPr>
        <w:t xml:space="preserve"> </w:t>
      </w:r>
      <w:r w:rsidR="00422401" w:rsidRPr="004350A2">
        <w:rPr>
          <w:rFonts w:ascii="Calibri" w:hAnsi="Calibri" w:cs="Calibri"/>
        </w:rPr>
        <w:sym w:font="Symbol" w:char="F0B0"/>
      </w:r>
      <w:r w:rsidR="00422401" w:rsidRPr="004350A2">
        <w:rPr>
          <w:rFonts w:ascii="Calibri" w:hAnsi="Calibri" w:cs="Calibri"/>
        </w:rPr>
        <w:t xml:space="preserve">C until DNA extraction and quantification </w:t>
      </w:r>
      <w:r w:rsidR="00330E33" w:rsidRPr="004350A2">
        <w:rPr>
          <w:rFonts w:ascii="Calibri" w:hAnsi="Calibri" w:cs="Calibri"/>
        </w:rPr>
        <w:t>are</w:t>
      </w:r>
      <w:r w:rsidR="00422401" w:rsidRPr="004350A2">
        <w:rPr>
          <w:rFonts w:ascii="Calibri" w:hAnsi="Calibri" w:cs="Calibri"/>
        </w:rPr>
        <w:t xml:space="preserve"> performed.</w:t>
      </w:r>
    </w:p>
    <w:p w14:paraId="2054421F" w14:textId="77777777" w:rsidR="00A425C8" w:rsidRPr="004350A2" w:rsidRDefault="00A425C8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651C4A5" w14:textId="765937FD" w:rsidR="0010362D" w:rsidRPr="004350A2" w:rsidRDefault="00854419" w:rsidP="004D373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320438" w:rsidRPr="004350A2">
        <w:rPr>
          <w:rFonts w:ascii="Calibri" w:hAnsi="Calibri" w:cs="Calibri"/>
        </w:rPr>
        <w:t>4</w:t>
      </w:r>
      <w:r w:rsidR="005C1B9D" w:rsidRPr="004350A2">
        <w:rPr>
          <w:rFonts w:ascii="Calibri" w:hAnsi="Calibri" w:cs="Calibri"/>
        </w:rPr>
        <w:t xml:space="preserve">. </w:t>
      </w:r>
      <w:r w:rsidR="00FC6D11" w:rsidRPr="004350A2">
        <w:rPr>
          <w:rFonts w:ascii="Calibri" w:hAnsi="Calibri" w:cs="Calibri"/>
        </w:rPr>
        <w:t xml:space="preserve">Cut the non-manipulated and decellularized tissues in small explants </w:t>
      </w:r>
      <w:r w:rsidR="0010362D" w:rsidRPr="004350A2">
        <w:rPr>
          <w:rFonts w:ascii="Calibri" w:hAnsi="Calibri" w:cs="Calibri"/>
        </w:rPr>
        <w:t xml:space="preserve">with </w:t>
      </w:r>
      <w:r w:rsidR="004D3730" w:rsidRPr="004350A2">
        <w:rPr>
          <w:rFonts w:ascii="Calibri" w:hAnsi="Calibri" w:cs="Calibri"/>
        </w:rPr>
        <w:t xml:space="preserve">a help of a scalpel in a clean </w:t>
      </w:r>
      <w:r w:rsidR="000A7F0F" w:rsidRPr="004350A2">
        <w:rPr>
          <w:rFonts w:ascii="Calibri" w:hAnsi="Calibri" w:cs="Calibri"/>
        </w:rPr>
        <w:t>Petri</w:t>
      </w:r>
      <w:r w:rsidR="0010362D" w:rsidRPr="004350A2">
        <w:rPr>
          <w:rFonts w:ascii="Calibri" w:hAnsi="Calibri" w:cs="Calibri"/>
        </w:rPr>
        <w:t xml:space="preserve"> dish. </w:t>
      </w:r>
    </w:p>
    <w:p w14:paraId="29430D85" w14:textId="77777777" w:rsidR="004350A2" w:rsidRDefault="004350A2" w:rsidP="006D08D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60099B2" w14:textId="64E7BCCE" w:rsidR="00425C41" w:rsidRPr="004350A2" w:rsidRDefault="004D3730" w:rsidP="006D08D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lastRenderedPageBreak/>
        <w:t>Note</w:t>
      </w:r>
      <w:r w:rsidR="0010362D" w:rsidRPr="004350A2">
        <w:rPr>
          <w:rFonts w:ascii="Calibri" w:hAnsi="Calibri" w:cs="Calibri"/>
        </w:rPr>
        <w:t xml:space="preserve">: Use </w:t>
      </w:r>
      <w:r w:rsidR="009900BF" w:rsidRPr="004350A2">
        <w:rPr>
          <w:rFonts w:ascii="Calibri" w:hAnsi="Calibri" w:cs="Calibri"/>
        </w:rPr>
        <w:t xml:space="preserve">an </w:t>
      </w:r>
      <w:r w:rsidR="0010362D" w:rsidRPr="004350A2">
        <w:rPr>
          <w:rFonts w:ascii="Calibri" w:hAnsi="Calibri" w:cs="Calibri"/>
        </w:rPr>
        <w:t>individual sca</w:t>
      </w:r>
      <w:r w:rsidR="007E7FA1" w:rsidRPr="004350A2">
        <w:rPr>
          <w:rFonts w:ascii="Calibri" w:hAnsi="Calibri" w:cs="Calibri"/>
        </w:rPr>
        <w:t>l</w:t>
      </w:r>
      <w:r w:rsidR="0010362D" w:rsidRPr="004350A2">
        <w:rPr>
          <w:rFonts w:ascii="Calibri" w:hAnsi="Calibri" w:cs="Calibri"/>
        </w:rPr>
        <w:t xml:space="preserve">pel and </w:t>
      </w:r>
      <w:r w:rsidR="000A7F0F" w:rsidRPr="004350A2">
        <w:rPr>
          <w:rFonts w:ascii="Calibri" w:hAnsi="Calibri" w:cs="Calibri"/>
        </w:rPr>
        <w:t>Petri</w:t>
      </w:r>
      <w:r w:rsidR="0010362D" w:rsidRPr="004350A2">
        <w:rPr>
          <w:rFonts w:ascii="Calibri" w:hAnsi="Calibri" w:cs="Calibri"/>
        </w:rPr>
        <w:t xml:space="preserve"> dish for each sample.</w:t>
      </w:r>
      <w:r w:rsidR="00425C41" w:rsidRPr="004350A2">
        <w:rPr>
          <w:rFonts w:ascii="Calibri" w:hAnsi="Calibri" w:cs="Calibri"/>
        </w:rPr>
        <w:t xml:space="preserve"> </w:t>
      </w:r>
      <w:r w:rsidR="00B432B1" w:rsidRPr="004350A2">
        <w:rPr>
          <w:rFonts w:ascii="Calibri" w:hAnsi="Calibri" w:cs="Calibri"/>
        </w:rPr>
        <w:t>M</w:t>
      </w:r>
      <w:r w:rsidR="007E7FA1" w:rsidRPr="004350A2">
        <w:rPr>
          <w:rFonts w:ascii="Calibri" w:hAnsi="Calibri" w:cs="Calibri"/>
        </w:rPr>
        <w:t xml:space="preserve">echanical disruption </w:t>
      </w:r>
      <w:r w:rsidR="00B432B1" w:rsidRPr="004350A2">
        <w:rPr>
          <w:rFonts w:ascii="Calibri" w:hAnsi="Calibri" w:cs="Calibri"/>
        </w:rPr>
        <w:t xml:space="preserve">of the samples </w:t>
      </w:r>
      <w:r w:rsidR="007E7FA1" w:rsidRPr="004350A2">
        <w:rPr>
          <w:rFonts w:ascii="Calibri" w:hAnsi="Calibri" w:cs="Calibri"/>
        </w:rPr>
        <w:t>with a scalpel</w:t>
      </w:r>
      <w:r w:rsidR="00425C41" w:rsidRPr="004350A2">
        <w:rPr>
          <w:rFonts w:ascii="Calibri" w:hAnsi="Calibri" w:cs="Calibri"/>
        </w:rPr>
        <w:t xml:space="preserve"> </w:t>
      </w:r>
      <w:r w:rsidR="007E7FA1" w:rsidRPr="004350A2">
        <w:rPr>
          <w:rFonts w:ascii="Calibri" w:hAnsi="Calibri" w:cs="Calibri"/>
        </w:rPr>
        <w:t>facilitates their</w:t>
      </w:r>
      <w:r w:rsidR="008804FB" w:rsidRPr="004350A2">
        <w:rPr>
          <w:rFonts w:ascii="Calibri" w:hAnsi="Calibri" w:cs="Calibri"/>
        </w:rPr>
        <w:t xml:space="preserve"> posterior</w:t>
      </w:r>
      <w:r w:rsidR="00425C41" w:rsidRPr="004350A2">
        <w:rPr>
          <w:rFonts w:ascii="Calibri" w:hAnsi="Calibri" w:cs="Calibri"/>
        </w:rPr>
        <w:t xml:space="preserve"> enzymatic digestion and </w:t>
      </w:r>
      <w:r w:rsidR="00B432B1" w:rsidRPr="004350A2">
        <w:rPr>
          <w:rFonts w:ascii="Calibri" w:hAnsi="Calibri" w:cs="Calibri"/>
        </w:rPr>
        <w:t xml:space="preserve">subsequent </w:t>
      </w:r>
      <w:r w:rsidR="00425C41" w:rsidRPr="004350A2">
        <w:rPr>
          <w:rFonts w:ascii="Calibri" w:hAnsi="Calibri" w:cs="Calibri"/>
        </w:rPr>
        <w:t>DNA extraction.</w:t>
      </w:r>
    </w:p>
    <w:p w14:paraId="65BB7FAC" w14:textId="77777777" w:rsidR="006D08D4" w:rsidRPr="004350A2" w:rsidRDefault="006D08D4" w:rsidP="006D08D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83D7506" w14:textId="3B690793" w:rsidR="005C1B9D" w:rsidRPr="004350A2" w:rsidRDefault="00854419" w:rsidP="006D08D4">
      <w:pPr>
        <w:pStyle w:val="Heading1"/>
        <w:shd w:val="clear" w:color="auto" w:fill="FFFFFF"/>
        <w:spacing w:before="0" w:after="0"/>
        <w:jc w:val="both"/>
        <w:rPr>
          <w:rFonts w:ascii="Calibri" w:hAnsi="Calibri" w:cs="Calibri"/>
          <w:b w:val="0"/>
          <w:bCs w:val="0"/>
          <w:spacing w:val="15"/>
          <w:sz w:val="24"/>
          <w:szCs w:val="24"/>
        </w:rPr>
      </w:pPr>
      <w:r w:rsidRPr="004350A2">
        <w:rPr>
          <w:rFonts w:ascii="Calibri" w:hAnsi="Calibri" w:cs="Calibri"/>
          <w:b w:val="0"/>
          <w:sz w:val="24"/>
          <w:szCs w:val="24"/>
        </w:rPr>
        <w:t>5.</w:t>
      </w:r>
      <w:r w:rsidR="00320438" w:rsidRPr="004350A2">
        <w:rPr>
          <w:rFonts w:ascii="Calibri" w:hAnsi="Calibri" w:cs="Calibri"/>
          <w:b w:val="0"/>
          <w:sz w:val="24"/>
          <w:szCs w:val="24"/>
        </w:rPr>
        <w:t>5</w:t>
      </w:r>
      <w:r w:rsidR="0010362D" w:rsidRPr="004350A2">
        <w:rPr>
          <w:rFonts w:ascii="Calibri" w:hAnsi="Calibri" w:cs="Calibri"/>
          <w:b w:val="0"/>
          <w:sz w:val="24"/>
          <w:szCs w:val="24"/>
        </w:rPr>
        <w:t xml:space="preserve">. </w:t>
      </w:r>
      <w:r w:rsidR="00315719" w:rsidRPr="004350A2">
        <w:rPr>
          <w:rFonts w:ascii="Calibri" w:hAnsi="Calibri" w:cs="Calibri"/>
          <w:b w:val="0"/>
          <w:sz w:val="24"/>
          <w:szCs w:val="24"/>
        </w:rPr>
        <w:t>For DNA extraction</w:t>
      </w:r>
      <w:r w:rsidR="009900BF" w:rsidRPr="004350A2">
        <w:rPr>
          <w:rFonts w:ascii="Calibri" w:hAnsi="Calibri" w:cs="Calibri"/>
          <w:b w:val="0"/>
          <w:sz w:val="24"/>
          <w:szCs w:val="24"/>
        </w:rPr>
        <w:t>,</w:t>
      </w:r>
      <w:r w:rsidR="00315719" w:rsidRPr="004350A2">
        <w:rPr>
          <w:rFonts w:ascii="Calibri" w:hAnsi="Calibri" w:cs="Calibri"/>
          <w:b w:val="0"/>
          <w:sz w:val="24"/>
          <w:szCs w:val="24"/>
        </w:rPr>
        <w:t xml:space="preserve"> use a </w:t>
      </w:r>
      <w:r w:rsidR="006E7927" w:rsidRPr="004350A2">
        <w:rPr>
          <w:rFonts w:ascii="Calibri" w:hAnsi="Calibri" w:cs="Calibri"/>
          <w:b w:val="0"/>
          <w:sz w:val="24"/>
          <w:szCs w:val="24"/>
        </w:rPr>
        <w:t xml:space="preserve">spin-column based DNA extraction method </w:t>
      </w:r>
      <w:r w:rsidR="00315719" w:rsidRPr="004350A2">
        <w:rPr>
          <w:rFonts w:ascii="Calibri" w:hAnsi="Calibri" w:cs="Calibri"/>
          <w:b w:val="0"/>
          <w:sz w:val="24"/>
          <w:szCs w:val="24"/>
        </w:rPr>
        <w:t xml:space="preserve">according </w:t>
      </w:r>
      <w:r w:rsidR="00B432B1" w:rsidRPr="004350A2">
        <w:rPr>
          <w:rFonts w:ascii="Calibri" w:hAnsi="Calibri" w:cs="Calibri"/>
          <w:b w:val="0"/>
          <w:sz w:val="24"/>
          <w:szCs w:val="24"/>
        </w:rPr>
        <w:t xml:space="preserve">to </w:t>
      </w:r>
      <w:r w:rsidR="00315719" w:rsidRPr="004350A2">
        <w:rPr>
          <w:rFonts w:ascii="Calibri" w:hAnsi="Calibri" w:cs="Calibri"/>
          <w:b w:val="0"/>
          <w:sz w:val="24"/>
          <w:szCs w:val="24"/>
        </w:rPr>
        <w:t>the manufacturer</w:t>
      </w:r>
      <w:r w:rsidR="00B432B1" w:rsidRPr="004350A2">
        <w:rPr>
          <w:rFonts w:ascii="Calibri" w:hAnsi="Calibri" w:cs="Calibri"/>
          <w:b w:val="0"/>
          <w:sz w:val="24"/>
          <w:szCs w:val="24"/>
        </w:rPr>
        <w:t>’s</w:t>
      </w:r>
      <w:r w:rsidR="00315719" w:rsidRPr="004350A2">
        <w:rPr>
          <w:rFonts w:ascii="Calibri" w:hAnsi="Calibri" w:cs="Calibri"/>
          <w:b w:val="0"/>
          <w:sz w:val="24"/>
          <w:szCs w:val="24"/>
        </w:rPr>
        <w:t xml:space="preserve"> instructions.</w:t>
      </w:r>
      <w:r w:rsidR="00425C41" w:rsidRPr="004350A2">
        <w:rPr>
          <w:rFonts w:ascii="Calibri" w:hAnsi="Calibri" w:cs="Calibri"/>
          <w:b w:val="0"/>
          <w:bCs w:val="0"/>
          <w:spacing w:val="15"/>
          <w:sz w:val="24"/>
          <w:szCs w:val="24"/>
        </w:rPr>
        <w:t xml:space="preserve"> </w:t>
      </w:r>
    </w:p>
    <w:p w14:paraId="2B4F4701" w14:textId="77777777" w:rsidR="006D08D4" w:rsidRPr="004350A2" w:rsidRDefault="006D08D4" w:rsidP="006D08D4">
      <w:pPr>
        <w:rPr>
          <w:rFonts w:ascii="Calibri" w:hAnsi="Calibri" w:cs="Calibri"/>
        </w:rPr>
      </w:pPr>
    </w:p>
    <w:p w14:paraId="6862586D" w14:textId="22EC4AB4" w:rsidR="00FE21B6" w:rsidRPr="004350A2" w:rsidRDefault="00D52244" w:rsidP="006D08D4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5.5.1. </w:t>
      </w:r>
      <w:r w:rsidR="00315719" w:rsidRPr="004350A2">
        <w:rPr>
          <w:rFonts w:ascii="Calibri" w:hAnsi="Calibri" w:cs="Calibri"/>
        </w:rPr>
        <w:t xml:space="preserve">Collect the mechanically dissociated samples from the </w:t>
      </w:r>
      <w:r w:rsidR="000A7F0F" w:rsidRPr="004350A2">
        <w:rPr>
          <w:rFonts w:ascii="Calibri" w:hAnsi="Calibri" w:cs="Calibri"/>
        </w:rPr>
        <w:t>Petri</w:t>
      </w:r>
      <w:r w:rsidR="00315719" w:rsidRPr="004350A2">
        <w:rPr>
          <w:rFonts w:ascii="Calibri" w:hAnsi="Calibri" w:cs="Calibri"/>
        </w:rPr>
        <w:t xml:space="preserve"> dish with the master digestion buffer (digestion buffer and proteinase K) according to </w:t>
      </w:r>
      <w:r w:rsidR="00B432B1" w:rsidRPr="004350A2">
        <w:rPr>
          <w:rFonts w:ascii="Calibri" w:hAnsi="Calibri" w:cs="Calibri"/>
        </w:rPr>
        <w:t xml:space="preserve">the </w:t>
      </w:r>
      <w:r w:rsidR="00315719" w:rsidRPr="004350A2">
        <w:rPr>
          <w:rFonts w:ascii="Calibri" w:hAnsi="Calibri" w:cs="Calibri"/>
        </w:rPr>
        <w:t>manufacturer</w:t>
      </w:r>
      <w:r w:rsidR="00B432B1" w:rsidRPr="004350A2">
        <w:rPr>
          <w:rFonts w:ascii="Calibri" w:hAnsi="Calibri" w:cs="Calibri"/>
        </w:rPr>
        <w:t>’s</w:t>
      </w:r>
      <w:r w:rsidR="00315719" w:rsidRPr="004350A2">
        <w:rPr>
          <w:rFonts w:ascii="Calibri" w:hAnsi="Calibri" w:cs="Calibri"/>
        </w:rPr>
        <w:t xml:space="preserve"> instructions using a wide orifice pipette tip.</w:t>
      </w:r>
      <w:r w:rsidR="00315719" w:rsidRPr="004350A2">
        <w:rPr>
          <w:rFonts w:ascii="Calibri" w:hAnsi="Calibri" w:cs="Calibri"/>
          <w:b/>
          <w:bCs/>
          <w:spacing w:val="15"/>
        </w:rPr>
        <w:t xml:space="preserve"> </w:t>
      </w:r>
    </w:p>
    <w:p w14:paraId="4D1552A1" w14:textId="77777777" w:rsidR="002B579E" w:rsidRPr="004350A2" w:rsidRDefault="002B579E" w:rsidP="006D08D4">
      <w:pPr>
        <w:pStyle w:val="ListParagraph"/>
        <w:ind w:left="0"/>
        <w:jc w:val="both"/>
        <w:rPr>
          <w:rFonts w:ascii="Calibri" w:hAnsi="Calibri" w:cs="Calibri"/>
        </w:rPr>
      </w:pPr>
    </w:p>
    <w:p w14:paraId="3870CAA3" w14:textId="20918F24" w:rsidR="006E1399" w:rsidRPr="004350A2" w:rsidRDefault="004350A2" w:rsidP="006D0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6E1399" w:rsidRPr="004350A2">
        <w:rPr>
          <w:rFonts w:ascii="Calibri" w:hAnsi="Calibri" w:cs="Calibri"/>
        </w:rPr>
        <w:t xml:space="preserve">Tissue lysis with </w:t>
      </w:r>
      <w:r w:rsidR="006E1399" w:rsidRPr="004350A2">
        <w:rPr>
          <w:rFonts w:ascii="Calibri" w:hAnsi="Calibri" w:cs="Calibri"/>
          <w:shd w:val="clear" w:color="auto" w:fill="FFFFFF"/>
        </w:rPr>
        <w:t xml:space="preserve">Proteinase </w:t>
      </w:r>
      <w:r w:rsidR="00483066" w:rsidRPr="004350A2">
        <w:rPr>
          <w:rFonts w:ascii="Calibri" w:hAnsi="Calibri" w:cs="Calibri"/>
          <w:shd w:val="clear" w:color="auto" w:fill="FFFFFF"/>
        </w:rPr>
        <w:t>K</w:t>
      </w:r>
      <w:r w:rsidR="00483066" w:rsidRPr="004350A2">
        <w:rPr>
          <w:rFonts w:ascii="Calibri" w:hAnsi="Calibri" w:cs="Calibri"/>
        </w:rPr>
        <w:t xml:space="preserve"> digestion </w:t>
      </w:r>
      <w:r w:rsidR="006E1399" w:rsidRPr="004350A2">
        <w:rPr>
          <w:rFonts w:ascii="Calibri" w:hAnsi="Calibri" w:cs="Calibri"/>
        </w:rPr>
        <w:t xml:space="preserve">is faster </w:t>
      </w:r>
      <w:r w:rsidR="00483066" w:rsidRPr="004350A2">
        <w:rPr>
          <w:rFonts w:ascii="Calibri" w:hAnsi="Calibri" w:cs="Calibri"/>
        </w:rPr>
        <w:t>in</w:t>
      </w:r>
      <w:r w:rsidR="006E1399" w:rsidRPr="004350A2">
        <w:rPr>
          <w:rFonts w:ascii="Calibri" w:hAnsi="Calibri" w:cs="Calibri"/>
        </w:rPr>
        <w:t xml:space="preserve"> decellularized samples. To process </w:t>
      </w:r>
      <w:r w:rsidR="00330E33" w:rsidRPr="004350A2">
        <w:rPr>
          <w:rFonts w:ascii="Calibri" w:hAnsi="Calibri" w:cs="Calibri"/>
        </w:rPr>
        <w:t>distinct</w:t>
      </w:r>
      <w:r w:rsidR="006E1399" w:rsidRPr="004350A2">
        <w:rPr>
          <w:rFonts w:ascii="Calibri" w:hAnsi="Calibri" w:cs="Calibri"/>
        </w:rPr>
        <w:t xml:space="preserve"> samples at the same time, keep </w:t>
      </w:r>
      <w:r w:rsidR="002D6ED1" w:rsidRPr="004350A2">
        <w:rPr>
          <w:rFonts w:ascii="Calibri" w:hAnsi="Calibri" w:cs="Calibri"/>
        </w:rPr>
        <w:t xml:space="preserve">lysed samples </w:t>
      </w:r>
      <w:r w:rsidR="006E1399" w:rsidRPr="004350A2">
        <w:rPr>
          <w:rFonts w:ascii="Calibri" w:hAnsi="Calibri" w:cs="Calibri"/>
        </w:rPr>
        <w:t>on ice</w:t>
      </w:r>
      <w:r w:rsidR="00B912CA" w:rsidRPr="004350A2">
        <w:rPr>
          <w:rFonts w:ascii="Calibri" w:hAnsi="Calibri" w:cs="Calibri"/>
        </w:rPr>
        <w:t>, until all samples are lysed</w:t>
      </w:r>
      <w:r w:rsidR="00330E33" w:rsidRPr="004350A2">
        <w:rPr>
          <w:rFonts w:ascii="Calibri" w:hAnsi="Calibri" w:cs="Calibri"/>
        </w:rPr>
        <w:t xml:space="preserve"> to minimize degradation</w:t>
      </w:r>
      <w:r w:rsidR="002D6ED1" w:rsidRPr="004350A2">
        <w:rPr>
          <w:rFonts w:ascii="Calibri" w:hAnsi="Calibri" w:cs="Calibri"/>
        </w:rPr>
        <w:t xml:space="preserve">. Complete samples lysis </w:t>
      </w:r>
      <w:r w:rsidR="009B601C" w:rsidRPr="004350A2">
        <w:rPr>
          <w:rFonts w:ascii="Calibri" w:hAnsi="Calibri" w:cs="Calibri"/>
        </w:rPr>
        <w:t xml:space="preserve">is </w:t>
      </w:r>
      <w:r w:rsidR="006E1399" w:rsidRPr="004350A2">
        <w:rPr>
          <w:rFonts w:ascii="Calibri" w:hAnsi="Calibri" w:cs="Calibri"/>
        </w:rPr>
        <w:t>a</w:t>
      </w:r>
      <w:r w:rsidR="009B601C" w:rsidRPr="004350A2">
        <w:rPr>
          <w:rFonts w:ascii="Calibri" w:hAnsi="Calibri" w:cs="Calibri"/>
        </w:rPr>
        <w:t>chieved between</w:t>
      </w:r>
      <w:r w:rsidR="001C4FCD" w:rsidRPr="004350A2">
        <w:rPr>
          <w:rFonts w:ascii="Calibri" w:hAnsi="Calibri" w:cs="Calibri"/>
        </w:rPr>
        <w:t xml:space="preserve"> </w:t>
      </w:r>
      <w:r w:rsidR="006E1399" w:rsidRPr="004350A2">
        <w:rPr>
          <w:rFonts w:ascii="Calibri" w:hAnsi="Calibri" w:cs="Calibri"/>
        </w:rPr>
        <w:t>4-6 h.</w:t>
      </w:r>
    </w:p>
    <w:p w14:paraId="6F45EE33" w14:textId="77777777" w:rsidR="006E7927" w:rsidRPr="004350A2" w:rsidRDefault="006E7927" w:rsidP="003A230C">
      <w:pPr>
        <w:jc w:val="both"/>
        <w:rPr>
          <w:rFonts w:ascii="Calibri" w:hAnsi="Calibri" w:cs="Calibri"/>
        </w:rPr>
      </w:pPr>
    </w:p>
    <w:p w14:paraId="3F017BB8" w14:textId="4B542D45" w:rsidR="00E5564A" w:rsidRPr="004350A2" w:rsidRDefault="00E5564A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D52244" w:rsidRPr="004350A2">
        <w:rPr>
          <w:rFonts w:ascii="Calibri" w:hAnsi="Calibri" w:cs="Calibri"/>
        </w:rPr>
        <w:t xml:space="preserve">5.2. </w:t>
      </w:r>
      <w:r w:rsidRPr="004350A2">
        <w:rPr>
          <w:rFonts w:ascii="Calibri" w:hAnsi="Calibri" w:cs="Calibri"/>
        </w:rPr>
        <w:t>Proceed with the protocol according the manufacturer instructions.</w:t>
      </w:r>
    </w:p>
    <w:p w14:paraId="68883312" w14:textId="77777777" w:rsidR="00E5564A" w:rsidRPr="004350A2" w:rsidRDefault="00E5564A" w:rsidP="003A230C">
      <w:pPr>
        <w:jc w:val="both"/>
        <w:rPr>
          <w:rFonts w:ascii="Calibri" w:hAnsi="Calibri" w:cs="Calibri"/>
        </w:rPr>
      </w:pPr>
    </w:p>
    <w:p w14:paraId="023C7B13" w14:textId="4534B78C" w:rsidR="007147B3" w:rsidRPr="004350A2" w:rsidRDefault="00D52244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5.5.3. </w:t>
      </w:r>
      <w:r w:rsidR="00E5564A" w:rsidRPr="004350A2">
        <w:rPr>
          <w:rFonts w:ascii="Calibri" w:hAnsi="Calibri" w:cs="Calibri"/>
        </w:rPr>
        <w:t>To increase the yields of extracted DNA</w:t>
      </w:r>
      <w:r w:rsidR="008C5FE3" w:rsidRPr="004350A2">
        <w:rPr>
          <w:rFonts w:ascii="Calibri" w:hAnsi="Calibri" w:cs="Calibri"/>
        </w:rPr>
        <w:t xml:space="preserve"> of decellularized and non-decellularized tissue samples</w:t>
      </w:r>
      <w:r w:rsidR="00E5564A" w:rsidRPr="004350A2">
        <w:rPr>
          <w:rFonts w:ascii="Calibri" w:hAnsi="Calibri" w:cs="Calibri"/>
        </w:rPr>
        <w:t xml:space="preserve">, elute the DNA on 25-50 </w:t>
      </w:r>
      <w:r w:rsidR="00E5564A" w:rsidRPr="004350A2">
        <w:rPr>
          <w:rFonts w:ascii="Calibri" w:hAnsi="Calibri" w:cs="Calibri"/>
        </w:rPr>
        <w:sym w:font="Symbol" w:char="F06D"/>
      </w:r>
      <w:r w:rsidR="00B432B1" w:rsidRPr="004350A2">
        <w:rPr>
          <w:rFonts w:ascii="Calibri" w:hAnsi="Calibri" w:cs="Calibri"/>
        </w:rPr>
        <w:t xml:space="preserve">L </w:t>
      </w:r>
      <w:r w:rsidR="00E5564A" w:rsidRPr="004350A2">
        <w:rPr>
          <w:rFonts w:ascii="Calibri" w:hAnsi="Calibri" w:cs="Calibri"/>
        </w:rPr>
        <w:t>and 100</w:t>
      </w:r>
      <w:r w:rsidR="00B432B1" w:rsidRPr="004350A2">
        <w:rPr>
          <w:rFonts w:ascii="Calibri" w:hAnsi="Calibri" w:cs="Calibri"/>
        </w:rPr>
        <w:t xml:space="preserve"> </w:t>
      </w:r>
      <w:r w:rsidR="00E5564A" w:rsidRPr="004350A2">
        <w:rPr>
          <w:rFonts w:ascii="Calibri" w:hAnsi="Calibri" w:cs="Calibri"/>
        </w:rPr>
        <w:sym w:font="Symbol" w:char="F06D"/>
      </w:r>
      <w:r w:rsidR="00B432B1" w:rsidRPr="004350A2">
        <w:rPr>
          <w:rFonts w:ascii="Calibri" w:hAnsi="Calibri" w:cs="Calibri"/>
        </w:rPr>
        <w:t xml:space="preserve">L </w:t>
      </w:r>
      <w:r w:rsidR="00E5564A" w:rsidRPr="004350A2">
        <w:rPr>
          <w:rFonts w:ascii="Calibri" w:hAnsi="Calibri" w:cs="Calibri"/>
        </w:rPr>
        <w:t xml:space="preserve">of elution buffer, respectively. Collect the eluted DNA and load the spin-column. Incubate </w:t>
      </w:r>
      <w:r w:rsidRPr="004350A2">
        <w:rPr>
          <w:rFonts w:ascii="Calibri" w:hAnsi="Calibri" w:cs="Calibri"/>
        </w:rPr>
        <w:t xml:space="preserve">for </w:t>
      </w:r>
      <w:r w:rsidR="00E5564A" w:rsidRPr="004350A2">
        <w:rPr>
          <w:rFonts w:ascii="Calibri" w:hAnsi="Calibri" w:cs="Calibri"/>
        </w:rPr>
        <w:t>1</w:t>
      </w:r>
      <w:r w:rsidRPr="004350A2">
        <w:rPr>
          <w:rFonts w:ascii="Calibri" w:hAnsi="Calibri" w:cs="Calibri"/>
        </w:rPr>
        <w:t xml:space="preserve"> </w:t>
      </w:r>
      <w:r w:rsidR="00E5564A" w:rsidRPr="004350A2">
        <w:rPr>
          <w:rFonts w:ascii="Calibri" w:hAnsi="Calibri" w:cs="Calibri"/>
        </w:rPr>
        <w:t>min</w:t>
      </w:r>
      <w:r w:rsidR="00B432B1" w:rsidRPr="004350A2">
        <w:rPr>
          <w:rFonts w:ascii="Calibri" w:hAnsi="Calibri" w:cs="Calibri"/>
        </w:rPr>
        <w:t xml:space="preserve"> </w:t>
      </w:r>
      <w:r w:rsidR="00E5564A" w:rsidRPr="004350A2">
        <w:rPr>
          <w:rFonts w:ascii="Calibri" w:hAnsi="Calibri" w:cs="Calibri"/>
        </w:rPr>
        <w:t xml:space="preserve">at RT. Centrifuge the samples according </w:t>
      </w:r>
      <w:r w:rsidR="00B432B1" w:rsidRPr="004350A2">
        <w:rPr>
          <w:rFonts w:ascii="Calibri" w:hAnsi="Calibri" w:cs="Calibri"/>
        </w:rPr>
        <w:t xml:space="preserve">to </w:t>
      </w:r>
      <w:r w:rsidR="00E5564A" w:rsidRPr="004350A2">
        <w:rPr>
          <w:rFonts w:ascii="Calibri" w:hAnsi="Calibri" w:cs="Calibri"/>
        </w:rPr>
        <w:t>the manufacturer</w:t>
      </w:r>
      <w:r w:rsidR="00B432B1" w:rsidRPr="004350A2">
        <w:rPr>
          <w:rFonts w:ascii="Calibri" w:hAnsi="Calibri" w:cs="Calibri"/>
        </w:rPr>
        <w:t>’s</w:t>
      </w:r>
      <w:r w:rsidR="00E5564A" w:rsidRPr="004350A2">
        <w:rPr>
          <w:rFonts w:ascii="Calibri" w:hAnsi="Calibri" w:cs="Calibri"/>
        </w:rPr>
        <w:t xml:space="preserve"> instructions. </w:t>
      </w:r>
    </w:p>
    <w:p w14:paraId="3D3D9CFB" w14:textId="77777777" w:rsidR="006E7927" w:rsidRPr="004350A2" w:rsidRDefault="006E7927" w:rsidP="003A230C">
      <w:pPr>
        <w:jc w:val="both"/>
        <w:rPr>
          <w:rFonts w:ascii="Calibri" w:hAnsi="Calibri" w:cs="Calibri"/>
        </w:rPr>
      </w:pPr>
    </w:p>
    <w:p w14:paraId="3B648B48" w14:textId="19E770DB" w:rsidR="005C630E" w:rsidRPr="004350A2" w:rsidRDefault="00D52244" w:rsidP="005C630E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 (</w:t>
      </w:r>
      <w:r w:rsidR="005C630E" w:rsidRPr="004350A2">
        <w:rPr>
          <w:rFonts w:ascii="Calibri" w:hAnsi="Calibri" w:cs="Calibri"/>
        </w:rPr>
        <w:t>PAUSE POINT</w:t>
      </w:r>
      <w:r w:rsidRPr="004350A2">
        <w:rPr>
          <w:rFonts w:ascii="Calibri" w:hAnsi="Calibri" w:cs="Calibri"/>
        </w:rPr>
        <w:t>)</w:t>
      </w:r>
      <w:r w:rsidR="005C630E" w:rsidRPr="004350A2">
        <w:rPr>
          <w:rFonts w:ascii="Calibri" w:hAnsi="Calibri" w:cs="Calibri"/>
        </w:rPr>
        <w:t xml:space="preserve"> The DNA extracted from the samples can be store a</w:t>
      </w:r>
      <w:r w:rsidR="00B432B1" w:rsidRPr="004350A2">
        <w:rPr>
          <w:rFonts w:ascii="Calibri" w:hAnsi="Calibri" w:cs="Calibri"/>
        </w:rPr>
        <w:t>t</w:t>
      </w:r>
      <w:r w:rsidR="005C630E" w:rsidRPr="004350A2">
        <w:rPr>
          <w:rFonts w:ascii="Calibri" w:hAnsi="Calibri" w:cs="Calibri"/>
        </w:rPr>
        <w:t xml:space="preserve"> -20 </w:t>
      </w:r>
      <w:r w:rsidR="005C630E" w:rsidRPr="004350A2">
        <w:rPr>
          <w:rFonts w:ascii="Calibri" w:hAnsi="Calibri" w:cs="Calibri"/>
        </w:rPr>
        <w:sym w:font="Symbol" w:char="F0B0"/>
      </w:r>
      <w:r w:rsidR="005C630E" w:rsidRPr="004350A2">
        <w:rPr>
          <w:rFonts w:ascii="Calibri" w:hAnsi="Calibri" w:cs="Calibri"/>
        </w:rPr>
        <w:t>C until further use.</w:t>
      </w:r>
    </w:p>
    <w:p w14:paraId="5B7958A8" w14:textId="77777777" w:rsidR="00A425C8" w:rsidRPr="004350A2" w:rsidRDefault="00A425C8" w:rsidP="003A230C">
      <w:pPr>
        <w:jc w:val="both"/>
        <w:rPr>
          <w:rFonts w:ascii="Calibri" w:hAnsi="Calibri" w:cs="Calibri"/>
        </w:rPr>
      </w:pPr>
    </w:p>
    <w:p w14:paraId="2BAD44F9" w14:textId="1A48D750" w:rsidR="00FE21B6" w:rsidRPr="004350A2" w:rsidRDefault="00854419" w:rsidP="00007ADF">
      <w:pPr>
        <w:jc w:val="both"/>
        <w:rPr>
          <w:rFonts w:ascii="Calibri" w:hAnsi="Calibri" w:cs="Calibri"/>
          <w:shd w:val="clear" w:color="auto" w:fill="FFFFFF"/>
        </w:rPr>
      </w:pPr>
      <w:r w:rsidRPr="004350A2">
        <w:rPr>
          <w:rFonts w:ascii="Calibri" w:hAnsi="Calibri" w:cs="Calibri"/>
          <w:shd w:val="clear" w:color="auto" w:fill="FFFFFF"/>
        </w:rPr>
        <w:t>5.</w:t>
      </w:r>
      <w:r w:rsidR="00D52244" w:rsidRPr="004350A2">
        <w:rPr>
          <w:rFonts w:ascii="Calibri" w:hAnsi="Calibri" w:cs="Calibri"/>
          <w:shd w:val="clear" w:color="auto" w:fill="FFFFFF"/>
        </w:rPr>
        <w:t>6</w:t>
      </w:r>
      <w:r w:rsidR="005C1B9D" w:rsidRPr="004350A2">
        <w:rPr>
          <w:rFonts w:ascii="Calibri" w:hAnsi="Calibri" w:cs="Calibri"/>
          <w:shd w:val="clear" w:color="auto" w:fill="FFFFFF"/>
        </w:rPr>
        <w:t xml:space="preserve">. </w:t>
      </w:r>
      <w:r w:rsidR="00FE21B6" w:rsidRPr="004350A2">
        <w:rPr>
          <w:rFonts w:ascii="Calibri" w:hAnsi="Calibri" w:cs="Calibri"/>
          <w:shd w:val="clear" w:color="auto" w:fill="FFFFFF"/>
        </w:rPr>
        <w:t xml:space="preserve">Quantify the extracted DNA </w:t>
      </w:r>
      <w:r w:rsidR="005C630E" w:rsidRPr="004350A2">
        <w:rPr>
          <w:rFonts w:ascii="Calibri" w:hAnsi="Calibri" w:cs="Calibri"/>
          <w:shd w:val="clear" w:color="auto" w:fill="FFFFFF"/>
        </w:rPr>
        <w:t xml:space="preserve">from the samples </w:t>
      </w:r>
      <w:r w:rsidR="00FE21B6" w:rsidRPr="004350A2">
        <w:rPr>
          <w:rFonts w:ascii="Calibri" w:hAnsi="Calibri" w:cs="Calibri"/>
          <w:shd w:val="clear" w:color="auto" w:fill="FFFFFF"/>
        </w:rPr>
        <w:t xml:space="preserve">with </w:t>
      </w:r>
      <w:r w:rsidR="005A6B21" w:rsidRPr="004350A2">
        <w:rPr>
          <w:rFonts w:ascii="Calibri" w:hAnsi="Calibri" w:cs="Calibri"/>
          <w:shd w:val="clear" w:color="auto" w:fill="FFFFFF"/>
        </w:rPr>
        <w:t xml:space="preserve">a </w:t>
      </w:r>
      <w:r w:rsidR="00102026" w:rsidRPr="004350A2">
        <w:rPr>
          <w:rFonts w:ascii="Calibri" w:hAnsi="Calibri" w:cs="Calibri"/>
          <w:shd w:val="clear" w:color="auto" w:fill="FFFFFF"/>
        </w:rPr>
        <w:t>fluorescent</w:t>
      </w:r>
      <w:r w:rsidR="00FE21B6" w:rsidRPr="004350A2">
        <w:rPr>
          <w:rFonts w:ascii="Calibri" w:hAnsi="Calibri" w:cs="Calibri"/>
        </w:rPr>
        <w:t> </w:t>
      </w:r>
      <w:r w:rsidR="00FE21B6" w:rsidRPr="004350A2">
        <w:rPr>
          <w:rFonts w:ascii="Calibri" w:hAnsi="Calibri" w:cs="Calibri"/>
          <w:shd w:val="clear" w:color="auto" w:fill="FFFFFF"/>
        </w:rPr>
        <w:t>dsDNA</w:t>
      </w:r>
      <w:r w:rsidR="005A6B21" w:rsidRPr="004350A2">
        <w:rPr>
          <w:rFonts w:ascii="Calibri" w:hAnsi="Calibri" w:cs="Calibri"/>
          <w:shd w:val="clear" w:color="auto" w:fill="FFFFFF"/>
        </w:rPr>
        <w:t xml:space="preserve"> detection</w:t>
      </w:r>
      <w:r w:rsidR="00FE21B6" w:rsidRPr="004350A2">
        <w:rPr>
          <w:rFonts w:ascii="Calibri" w:hAnsi="Calibri" w:cs="Calibri"/>
          <w:shd w:val="clear" w:color="auto" w:fill="FFFFFF"/>
        </w:rPr>
        <w:t xml:space="preserve"> kit </w:t>
      </w:r>
      <w:r w:rsidR="00FE21B6" w:rsidRPr="004350A2">
        <w:rPr>
          <w:rFonts w:ascii="Calibri" w:hAnsi="Calibri" w:cs="Calibri"/>
        </w:rPr>
        <w:t>following the manufacturer</w:t>
      </w:r>
      <w:r w:rsidR="00B432B1" w:rsidRPr="004350A2">
        <w:rPr>
          <w:rFonts w:ascii="Calibri" w:hAnsi="Calibri" w:cs="Calibri"/>
        </w:rPr>
        <w:t>’s</w:t>
      </w:r>
      <w:r w:rsidR="00FE21B6" w:rsidRPr="004350A2">
        <w:rPr>
          <w:rFonts w:ascii="Calibri" w:hAnsi="Calibri" w:cs="Calibri"/>
        </w:rPr>
        <w:t xml:space="preserve"> instructions.</w:t>
      </w:r>
    </w:p>
    <w:p w14:paraId="3E1AC58D" w14:textId="77777777" w:rsidR="009B601C" w:rsidRPr="004350A2" w:rsidRDefault="009B601C" w:rsidP="003A230C">
      <w:pPr>
        <w:pStyle w:val="ListParagraph"/>
        <w:ind w:left="0"/>
        <w:jc w:val="both"/>
        <w:rPr>
          <w:rFonts w:ascii="Calibri" w:hAnsi="Calibri" w:cs="Calibri"/>
          <w:shd w:val="clear" w:color="auto" w:fill="FFFFFF"/>
        </w:rPr>
      </w:pPr>
    </w:p>
    <w:p w14:paraId="50410FC5" w14:textId="0CC04666" w:rsidR="006E1399" w:rsidRPr="004350A2" w:rsidRDefault="00854419" w:rsidP="00007ADF">
      <w:pPr>
        <w:jc w:val="both"/>
        <w:rPr>
          <w:rFonts w:ascii="Calibri" w:hAnsi="Calibri" w:cs="Calibri"/>
          <w:shd w:val="clear" w:color="auto" w:fill="FFFFFF"/>
        </w:rPr>
      </w:pPr>
      <w:r w:rsidRPr="004350A2">
        <w:rPr>
          <w:rFonts w:ascii="Calibri" w:hAnsi="Calibri" w:cs="Calibri"/>
          <w:shd w:val="clear" w:color="auto" w:fill="FFFFFF"/>
        </w:rPr>
        <w:t>5.</w:t>
      </w:r>
      <w:r w:rsidR="00D52244" w:rsidRPr="004350A2">
        <w:rPr>
          <w:rFonts w:ascii="Calibri" w:hAnsi="Calibri" w:cs="Calibri"/>
          <w:shd w:val="clear" w:color="auto" w:fill="FFFFFF"/>
        </w:rPr>
        <w:t>7.</w:t>
      </w:r>
      <w:r w:rsidR="005C1B9D" w:rsidRPr="004350A2">
        <w:rPr>
          <w:rFonts w:ascii="Calibri" w:hAnsi="Calibri" w:cs="Calibri"/>
          <w:shd w:val="clear" w:color="auto" w:fill="FFFFFF"/>
        </w:rPr>
        <w:t xml:space="preserve"> </w:t>
      </w:r>
      <w:r w:rsidR="00007ADF" w:rsidRPr="004350A2">
        <w:rPr>
          <w:rFonts w:ascii="Calibri" w:hAnsi="Calibri" w:cs="Calibri"/>
          <w:shd w:val="clear" w:color="auto" w:fill="FFFFFF"/>
        </w:rPr>
        <w:t>Normalize t</w:t>
      </w:r>
      <w:r w:rsidR="000B2D61" w:rsidRPr="004350A2">
        <w:rPr>
          <w:rFonts w:ascii="Calibri" w:hAnsi="Calibri" w:cs="Calibri"/>
          <w:shd w:val="clear" w:color="auto" w:fill="FFFFFF"/>
        </w:rPr>
        <w:t xml:space="preserve">he DNA content as </w:t>
      </w:r>
      <w:proofErr w:type="spellStart"/>
      <w:r w:rsidR="006E1399" w:rsidRPr="004350A2">
        <w:rPr>
          <w:rFonts w:ascii="Calibri" w:hAnsi="Calibri" w:cs="Calibri"/>
          <w:shd w:val="clear" w:color="auto" w:fill="FFFFFF"/>
        </w:rPr>
        <w:t>n</w:t>
      </w:r>
      <w:r w:rsidR="00007ADF" w:rsidRPr="004350A2">
        <w:rPr>
          <w:rFonts w:ascii="Calibri" w:hAnsi="Calibri" w:cs="Calibri"/>
          <w:shd w:val="clear" w:color="auto" w:fill="FFFFFF"/>
        </w:rPr>
        <w:t>ano</w:t>
      </w:r>
      <w:r w:rsidR="006E1399" w:rsidRPr="004350A2">
        <w:rPr>
          <w:rFonts w:ascii="Calibri" w:hAnsi="Calibri" w:cs="Calibri"/>
          <w:shd w:val="clear" w:color="auto" w:fill="FFFFFF"/>
        </w:rPr>
        <w:t>g</w:t>
      </w:r>
      <w:r w:rsidR="00007ADF" w:rsidRPr="004350A2">
        <w:rPr>
          <w:rFonts w:ascii="Calibri" w:hAnsi="Calibri" w:cs="Calibri"/>
          <w:shd w:val="clear" w:color="auto" w:fill="FFFFFF"/>
        </w:rPr>
        <w:t>rams</w:t>
      </w:r>
      <w:proofErr w:type="spellEnd"/>
      <w:r w:rsidR="006E1399" w:rsidRPr="004350A2">
        <w:rPr>
          <w:rFonts w:ascii="Calibri" w:hAnsi="Calibri" w:cs="Calibri"/>
          <w:shd w:val="clear" w:color="auto" w:fill="FFFFFF"/>
        </w:rPr>
        <w:t xml:space="preserve"> of DNA per m</w:t>
      </w:r>
      <w:r w:rsidR="00007ADF" w:rsidRPr="004350A2">
        <w:rPr>
          <w:rFonts w:ascii="Calibri" w:hAnsi="Calibri" w:cs="Calibri"/>
          <w:shd w:val="clear" w:color="auto" w:fill="FFFFFF"/>
        </w:rPr>
        <w:t>illigram</w:t>
      </w:r>
      <w:r w:rsidR="006E1399" w:rsidRPr="004350A2">
        <w:rPr>
          <w:rFonts w:ascii="Calibri" w:hAnsi="Calibri" w:cs="Calibri"/>
          <w:shd w:val="clear" w:color="auto" w:fill="FFFFFF"/>
        </w:rPr>
        <w:t xml:space="preserve"> of initial sample wet weight (before decellularization).</w:t>
      </w:r>
    </w:p>
    <w:p w14:paraId="061C2803" w14:textId="77777777" w:rsidR="009B601C" w:rsidRPr="004350A2" w:rsidRDefault="009B601C" w:rsidP="003A230C">
      <w:pPr>
        <w:pStyle w:val="ListParagraph"/>
        <w:ind w:left="0"/>
        <w:jc w:val="both"/>
        <w:rPr>
          <w:rFonts w:ascii="Calibri" w:hAnsi="Calibri" w:cs="Calibri"/>
          <w:shd w:val="clear" w:color="auto" w:fill="FFFFFF"/>
        </w:rPr>
      </w:pPr>
    </w:p>
    <w:p w14:paraId="7EA53F29" w14:textId="555FEBCD" w:rsidR="006E1399" w:rsidRPr="004350A2" w:rsidRDefault="009B4D09" w:rsidP="008874FA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b/>
          <w:highlight w:val="yellow"/>
        </w:rPr>
        <w:t xml:space="preserve">6. </w:t>
      </w:r>
      <w:r w:rsidR="00F355ED" w:rsidRPr="004350A2">
        <w:rPr>
          <w:rFonts w:ascii="Calibri" w:hAnsi="Calibri" w:cs="Calibri"/>
          <w:b/>
          <w:highlight w:val="yellow"/>
        </w:rPr>
        <w:t xml:space="preserve">Decellularized scaffolds cell </w:t>
      </w:r>
      <w:r w:rsidR="002F0A81" w:rsidRPr="004350A2">
        <w:rPr>
          <w:rFonts w:ascii="Calibri" w:hAnsi="Calibri" w:cs="Calibri"/>
          <w:b/>
          <w:highlight w:val="yellow"/>
        </w:rPr>
        <w:t>seeding</w:t>
      </w:r>
    </w:p>
    <w:p w14:paraId="1AC6E40F" w14:textId="7CCBFD23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69B77AF5" w14:textId="486240F0" w:rsidR="00483066" w:rsidRPr="004350A2" w:rsidRDefault="00007ADF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</w:t>
      </w:r>
      <w:r w:rsidR="00483066" w:rsidRPr="004350A2">
        <w:rPr>
          <w:rFonts w:ascii="Calibri" w:hAnsi="Calibri" w:cs="Calibri"/>
        </w:rPr>
        <w:t xml:space="preserve"> All solutions/reagents need to be sterile and the </w:t>
      </w:r>
      <w:r w:rsidR="00B432B1" w:rsidRPr="004350A2">
        <w:rPr>
          <w:rFonts w:ascii="Calibri" w:hAnsi="Calibri" w:cs="Calibri"/>
        </w:rPr>
        <w:t xml:space="preserve">entire </w:t>
      </w:r>
      <w:r w:rsidR="00483066" w:rsidRPr="004350A2">
        <w:rPr>
          <w:rFonts w:ascii="Calibri" w:hAnsi="Calibri" w:cs="Calibri"/>
        </w:rPr>
        <w:t xml:space="preserve">procedure performed </w:t>
      </w:r>
      <w:r w:rsidR="00B432B1" w:rsidRPr="004350A2">
        <w:rPr>
          <w:rFonts w:ascii="Calibri" w:hAnsi="Calibri" w:cs="Calibri"/>
        </w:rPr>
        <w:t xml:space="preserve">at </w:t>
      </w:r>
      <w:r w:rsidR="00483066" w:rsidRPr="004350A2">
        <w:rPr>
          <w:rFonts w:ascii="Calibri" w:hAnsi="Calibri" w:cs="Calibri"/>
        </w:rPr>
        <w:t xml:space="preserve">sterile conditions. </w:t>
      </w:r>
    </w:p>
    <w:p w14:paraId="38BB15A3" w14:textId="77777777" w:rsidR="00483066" w:rsidRPr="004350A2" w:rsidRDefault="00483066" w:rsidP="003A230C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790798ED" w14:textId="04015BEA" w:rsidR="002D6ED1" w:rsidRPr="004350A2" w:rsidRDefault="00854419" w:rsidP="00A51FA7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1. </w:t>
      </w:r>
      <w:r w:rsidR="00483066" w:rsidRPr="004350A2">
        <w:rPr>
          <w:rFonts w:ascii="Calibri" w:hAnsi="Calibri" w:cs="Calibri"/>
        </w:rPr>
        <w:t>P</w:t>
      </w:r>
      <w:r w:rsidR="002D6ED1" w:rsidRPr="004350A2">
        <w:rPr>
          <w:rFonts w:ascii="Calibri" w:hAnsi="Calibri" w:cs="Calibri"/>
        </w:rPr>
        <w:t xml:space="preserve">repare </w:t>
      </w:r>
      <w:r w:rsidR="000A7F0F" w:rsidRPr="004350A2">
        <w:rPr>
          <w:rFonts w:ascii="Calibri" w:hAnsi="Calibri" w:cs="Calibri"/>
        </w:rPr>
        <w:t>1</w:t>
      </w:r>
      <w:r w:rsidR="00B432B1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</w:t>
      </w:r>
      <w:r w:rsidR="00B432B1" w:rsidRPr="004350A2">
        <w:rPr>
          <w:rFonts w:ascii="Calibri" w:hAnsi="Calibri" w:cs="Calibri"/>
        </w:rPr>
        <w:t>D</w:t>
      </w:r>
      <w:r w:rsidR="000A7F0F" w:rsidRPr="004350A2">
        <w:rPr>
          <w:rFonts w:ascii="Calibri" w:hAnsi="Calibri" w:cs="Calibri"/>
        </w:rPr>
        <w:t>PBS</w:t>
      </w:r>
      <w:r w:rsidR="00F23E56" w:rsidRPr="004350A2">
        <w:rPr>
          <w:rFonts w:ascii="Calibri" w:hAnsi="Calibri" w:cs="Calibri"/>
        </w:rPr>
        <w:t xml:space="preserve"> with 2.5</w:t>
      </w:r>
      <w:r w:rsidR="00B432B1" w:rsidRPr="004350A2">
        <w:rPr>
          <w:rFonts w:ascii="Calibri" w:hAnsi="Calibri" w:cs="Calibri"/>
        </w:rPr>
        <w:t xml:space="preserve"> </w:t>
      </w:r>
      <w:r w:rsidR="00F23E56" w:rsidRPr="004350A2">
        <w:rPr>
          <w:rFonts w:ascii="Calibri" w:hAnsi="Calibri" w:cs="Calibri"/>
        </w:rPr>
        <w:sym w:font="Symbol" w:char="F06D"/>
      </w:r>
      <w:r w:rsidR="00F23E56" w:rsidRPr="004350A2">
        <w:rPr>
          <w:rFonts w:ascii="Calibri" w:hAnsi="Calibri" w:cs="Calibri"/>
        </w:rPr>
        <w:t xml:space="preserve">g/mL </w:t>
      </w:r>
      <w:r w:rsidR="00B432B1" w:rsidRPr="004350A2">
        <w:rPr>
          <w:rFonts w:ascii="Calibri" w:hAnsi="Calibri" w:cs="Calibri"/>
        </w:rPr>
        <w:t xml:space="preserve">of </w:t>
      </w:r>
      <w:r w:rsidR="00A51FA7" w:rsidRPr="004350A2">
        <w:rPr>
          <w:rFonts w:ascii="Calibri" w:hAnsi="Calibri" w:cs="Calibri"/>
        </w:rPr>
        <w:t>amphotericin B</w:t>
      </w:r>
      <w:r w:rsidR="002D6ED1" w:rsidRPr="004350A2">
        <w:rPr>
          <w:rFonts w:ascii="Calibri" w:hAnsi="Calibri" w:cs="Calibri"/>
        </w:rPr>
        <w:t xml:space="preserve"> and 1% P/S</w:t>
      </w:r>
      <w:r w:rsidR="00F23E56" w:rsidRPr="004350A2">
        <w:rPr>
          <w:rFonts w:ascii="Calibri" w:hAnsi="Calibri" w:cs="Calibri"/>
        </w:rPr>
        <w:t xml:space="preserve"> (penicillin, 100 I.U.; streptomycin 100 </w:t>
      </w:r>
      <w:r w:rsidR="00374C8C" w:rsidRPr="004350A2">
        <w:rPr>
          <w:rFonts w:ascii="Calibri" w:hAnsi="Calibri" w:cs="Calibri"/>
        </w:rPr>
        <w:t>µ</w:t>
      </w:r>
      <w:r w:rsidR="00F23E56" w:rsidRPr="004350A2">
        <w:rPr>
          <w:rFonts w:ascii="Calibri" w:hAnsi="Calibri" w:cs="Calibri"/>
        </w:rPr>
        <w:t>g/mL)</w:t>
      </w:r>
      <w:r w:rsidR="002D6ED1" w:rsidRPr="004350A2">
        <w:rPr>
          <w:rFonts w:ascii="Calibri" w:hAnsi="Calibri" w:cs="Calibri"/>
        </w:rPr>
        <w:t>.</w:t>
      </w:r>
    </w:p>
    <w:p w14:paraId="5B27E113" w14:textId="77777777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65AC244E" w14:textId="7D1235AF" w:rsidR="000406A4" w:rsidRPr="004350A2" w:rsidRDefault="00854419" w:rsidP="00A51FA7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6.</w:t>
      </w:r>
      <w:r w:rsidR="005C1B9D" w:rsidRPr="004350A2">
        <w:rPr>
          <w:rFonts w:ascii="Calibri" w:hAnsi="Calibri" w:cs="Calibri"/>
          <w:highlight w:val="yellow"/>
        </w:rPr>
        <w:t xml:space="preserve">2. </w:t>
      </w:r>
      <w:r w:rsidR="00483066" w:rsidRPr="004350A2">
        <w:rPr>
          <w:rFonts w:ascii="Calibri" w:hAnsi="Calibri" w:cs="Calibri"/>
          <w:highlight w:val="yellow"/>
        </w:rPr>
        <w:t>R</w:t>
      </w:r>
      <w:r w:rsidR="002D6ED1" w:rsidRPr="004350A2">
        <w:rPr>
          <w:rFonts w:ascii="Calibri" w:hAnsi="Calibri" w:cs="Calibri"/>
          <w:highlight w:val="yellow"/>
        </w:rPr>
        <w:t xml:space="preserve">emove the </w:t>
      </w:r>
      <w:r w:rsidR="000A7F0F" w:rsidRPr="004350A2">
        <w:rPr>
          <w:rFonts w:ascii="Calibri" w:hAnsi="Calibri" w:cs="Calibri"/>
          <w:highlight w:val="yellow"/>
        </w:rPr>
        <w:t>1</w:t>
      </w:r>
      <w:r w:rsidR="00B432B1" w:rsidRPr="004350A2">
        <w:rPr>
          <w:rFonts w:ascii="Calibri" w:hAnsi="Calibri" w:cs="Calibri"/>
          <w:highlight w:val="yellow"/>
        </w:rPr>
        <w:t>x</w:t>
      </w:r>
      <w:r w:rsidR="000A7F0F" w:rsidRPr="004350A2">
        <w:rPr>
          <w:rFonts w:ascii="Calibri" w:hAnsi="Calibri" w:cs="Calibri"/>
          <w:highlight w:val="yellow"/>
        </w:rPr>
        <w:t xml:space="preserve"> PBS</w:t>
      </w:r>
      <w:r w:rsidR="002D6ED1" w:rsidRPr="004350A2">
        <w:rPr>
          <w:rFonts w:ascii="Calibri" w:hAnsi="Calibri" w:cs="Calibri"/>
          <w:highlight w:val="yellow"/>
        </w:rPr>
        <w:t xml:space="preserve"> solution from the last decellularization washing step</w:t>
      </w:r>
      <w:r w:rsidR="00315719" w:rsidRPr="004350A2">
        <w:rPr>
          <w:rFonts w:ascii="Calibri" w:hAnsi="Calibri" w:cs="Calibri"/>
          <w:highlight w:val="yellow"/>
        </w:rPr>
        <w:t xml:space="preserve"> (</w:t>
      </w:r>
      <w:proofErr w:type="spellStart"/>
      <w:r w:rsidR="00315719" w:rsidRPr="004350A2">
        <w:rPr>
          <w:rFonts w:ascii="Calibri" w:hAnsi="Calibri" w:cs="Calibri"/>
          <w:highlight w:val="yellow"/>
        </w:rPr>
        <w:t>step</w:t>
      </w:r>
      <w:proofErr w:type="spellEnd"/>
      <w:r w:rsidR="00315719" w:rsidRPr="004350A2">
        <w:rPr>
          <w:rFonts w:ascii="Calibri" w:hAnsi="Calibri" w:cs="Calibri"/>
          <w:highlight w:val="yellow"/>
        </w:rPr>
        <w:t xml:space="preserve"> 3.3.3</w:t>
      </w:r>
      <w:r w:rsidR="008C644E" w:rsidRPr="004350A2">
        <w:rPr>
          <w:rFonts w:ascii="Calibri" w:hAnsi="Calibri" w:cs="Calibri"/>
          <w:highlight w:val="yellow"/>
        </w:rPr>
        <w:t>)</w:t>
      </w:r>
      <w:r w:rsidR="002D6ED1" w:rsidRPr="004350A2">
        <w:rPr>
          <w:rFonts w:ascii="Calibri" w:hAnsi="Calibri" w:cs="Calibri"/>
          <w:highlight w:val="yellow"/>
        </w:rPr>
        <w:t xml:space="preserve"> and add 500 </w:t>
      </w:r>
      <w:r w:rsidR="002D6ED1" w:rsidRPr="004350A2">
        <w:rPr>
          <w:rFonts w:ascii="Calibri" w:hAnsi="Calibri" w:cs="Calibri"/>
          <w:highlight w:val="yellow"/>
        </w:rPr>
        <w:sym w:font="Symbol" w:char="F06D"/>
      </w:r>
      <w:r w:rsidR="00E24DC7" w:rsidRPr="004350A2">
        <w:rPr>
          <w:rFonts w:ascii="Calibri" w:hAnsi="Calibri" w:cs="Calibri"/>
          <w:highlight w:val="yellow"/>
        </w:rPr>
        <w:t>L</w:t>
      </w:r>
      <w:r w:rsidR="002D6ED1" w:rsidRPr="004350A2">
        <w:rPr>
          <w:rFonts w:ascii="Calibri" w:hAnsi="Calibri" w:cs="Calibri"/>
          <w:highlight w:val="yellow"/>
        </w:rPr>
        <w:t xml:space="preserve"> per well </w:t>
      </w:r>
      <w:r w:rsidR="000406A4" w:rsidRPr="004350A2">
        <w:rPr>
          <w:rFonts w:ascii="Calibri" w:hAnsi="Calibri" w:cs="Calibri"/>
          <w:highlight w:val="yellow"/>
        </w:rPr>
        <w:t xml:space="preserve">of the freshly prepared </w:t>
      </w:r>
      <w:r w:rsidR="000A7F0F" w:rsidRPr="004350A2">
        <w:rPr>
          <w:rFonts w:ascii="Calibri" w:hAnsi="Calibri" w:cs="Calibri"/>
          <w:highlight w:val="yellow"/>
        </w:rPr>
        <w:t>1</w:t>
      </w:r>
      <w:r w:rsidR="00B432B1" w:rsidRPr="004350A2">
        <w:rPr>
          <w:rFonts w:ascii="Calibri" w:hAnsi="Calibri" w:cs="Calibri"/>
          <w:highlight w:val="yellow"/>
        </w:rPr>
        <w:t>x D</w:t>
      </w:r>
      <w:r w:rsidR="000A7F0F" w:rsidRPr="004350A2">
        <w:rPr>
          <w:rFonts w:ascii="Calibri" w:hAnsi="Calibri" w:cs="Calibri"/>
          <w:highlight w:val="yellow"/>
        </w:rPr>
        <w:t>PBS</w:t>
      </w:r>
      <w:r w:rsidR="002D6ED1" w:rsidRPr="004350A2">
        <w:rPr>
          <w:rFonts w:ascii="Calibri" w:hAnsi="Calibri" w:cs="Calibri"/>
          <w:highlight w:val="yellow"/>
        </w:rPr>
        <w:t>/</w:t>
      </w:r>
      <w:r w:rsidR="00F445B5" w:rsidRPr="004350A2">
        <w:rPr>
          <w:rFonts w:ascii="Calibri" w:hAnsi="Calibri" w:cs="Calibri"/>
          <w:highlight w:val="yellow"/>
        </w:rPr>
        <w:t>2.5</w:t>
      </w:r>
      <w:r w:rsidR="00B432B1" w:rsidRPr="004350A2">
        <w:rPr>
          <w:rFonts w:ascii="Calibri" w:hAnsi="Calibri" w:cs="Calibri"/>
          <w:highlight w:val="yellow"/>
        </w:rPr>
        <w:t xml:space="preserve"> </w:t>
      </w:r>
      <w:r w:rsidR="00F445B5" w:rsidRPr="004350A2">
        <w:rPr>
          <w:rFonts w:ascii="Calibri" w:hAnsi="Calibri" w:cs="Calibri"/>
          <w:highlight w:val="yellow"/>
        </w:rPr>
        <w:sym w:font="Symbol" w:char="F06D"/>
      </w:r>
      <w:r w:rsidR="00F445B5" w:rsidRPr="004350A2">
        <w:rPr>
          <w:rFonts w:ascii="Calibri" w:hAnsi="Calibri" w:cs="Calibri"/>
          <w:highlight w:val="yellow"/>
        </w:rPr>
        <w:t xml:space="preserve">g/mL </w:t>
      </w:r>
      <w:r w:rsidR="00B432B1" w:rsidRPr="004350A2">
        <w:rPr>
          <w:rFonts w:ascii="Calibri" w:hAnsi="Calibri" w:cs="Calibri"/>
          <w:highlight w:val="yellow"/>
        </w:rPr>
        <w:t xml:space="preserve">of </w:t>
      </w:r>
      <w:r w:rsidR="00A51FA7" w:rsidRPr="004350A2">
        <w:rPr>
          <w:rFonts w:ascii="Calibri" w:hAnsi="Calibri" w:cs="Calibri"/>
          <w:highlight w:val="yellow"/>
        </w:rPr>
        <w:t>amphotericin B</w:t>
      </w:r>
      <w:r w:rsidR="002D6ED1" w:rsidRPr="004350A2">
        <w:rPr>
          <w:rFonts w:ascii="Calibri" w:hAnsi="Calibri" w:cs="Calibri"/>
          <w:highlight w:val="yellow"/>
        </w:rPr>
        <w:t>/1%</w:t>
      </w:r>
      <w:r w:rsidR="008804FB" w:rsidRPr="004350A2">
        <w:rPr>
          <w:rFonts w:ascii="Calibri" w:hAnsi="Calibri" w:cs="Calibri"/>
          <w:highlight w:val="yellow"/>
        </w:rPr>
        <w:t xml:space="preserve"> </w:t>
      </w:r>
      <w:r w:rsidR="002D6ED1" w:rsidRPr="004350A2">
        <w:rPr>
          <w:rFonts w:ascii="Calibri" w:hAnsi="Calibri" w:cs="Calibri"/>
          <w:highlight w:val="yellow"/>
        </w:rPr>
        <w:t>P/S</w:t>
      </w:r>
      <w:r w:rsidR="000406A4" w:rsidRPr="004350A2">
        <w:rPr>
          <w:rFonts w:ascii="Calibri" w:hAnsi="Calibri" w:cs="Calibri"/>
          <w:highlight w:val="yellow"/>
        </w:rPr>
        <w:t xml:space="preserve"> solution. Store samples at 4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sym w:font="Symbol" w:char="F0B0"/>
      </w:r>
      <w:r w:rsidR="000406A4" w:rsidRPr="004350A2">
        <w:rPr>
          <w:rFonts w:ascii="Calibri" w:hAnsi="Calibri" w:cs="Calibri"/>
          <w:highlight w:val="yellow"/>
        </w:rPr>
        <w:t>C from 1-7 days.</w:t>
      </w:r>
    </w:p>
    <w:p w14:paraId="0137A308" w14:textId="77777777" w:rsidR="009B601C" w:rsidRPr="004350A2" w:rsidRDefault="009B601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4E761643" w14:textId="5C79F43B" w:rsidR="009B601C" w:rsidRPr="004350A2" w:rsidRDefault="004350A2" w:rsidP="003A230C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Note: </w:t>
      </w:r>
      <w:r w:rsidR="009B601C" w:rsidRPr="004350A2">
        <w:rPr>
          <w:rFonts w:ascii="Calibri" w:hAnsi="Calibri" w:cs="Calibri"/>
        </w:rPr>
        <w:t>Samples storage at 4</w:t>
      </w:r>
      <w:r w:rsidR="00E24DC7" w:rsidRPr="004350A2">
        <w:rPr>
          <w:rFonts w:ascii="Calibri" w:hAnsi="Calibri" w:cs="Calibri"/>
        </w:rPr>
        <w:t xml:space="preserve"> </w:t>
      </w:r>
      <w:r w:rsidR="009B601C" w:rsidRPr="004350A2">
        <w:rPr>
          <w:rFonts w:ascii="Calibri" w:hAnsi="Calibri" w:cs="Calibri"/>
        </w:rPr>
        <w:sym w:font="Symbol" w:char="F0B0"/>
      </w:r>
      <w:r w:rsidR="009B601C" w:rsidRPr="004350A2">
        <w:rPr>
          <w:rFonts w:ascii="Calibri" w:hAnsi="Calibri" w:cs="Calibri"/>
        </w:rPr>
        <w:t xml:space="preserve">C is important </w:t>
      </w:r>
      <w:r w:rsidR="00483066" w:rsidRPr="004350A2">
        <w:rPr>
          <w:rFonts w:ascii="Calibri" w:hAnsi="Calibri" w:cs="Calibri"/>
        </w:rPr>
        <w:t xml:space="preserve">to maintain </w:t>
      </w:r>
      <w:r w:rsidR="009B601C" w:rsidRPr="004350A2">
        <w:rPr>
          <w:rFonts w:ascii="Calibri" w:hAnsi="Calibri" w:cs="Calibri"/>
        </w:rPr>
        <w:t>sterili</w:t>
      </w:r>
      <w:r w:rsidR="00A51FA7" w:rsidRPr="004350A2">
        <w:rPr>
          <w:rFonts w:ascii="Calibri" w:hAnsi="Calibri" w:cs="Calibri"/>
        </w:rPr>
        <w:t>ty</w:t>
      </w:r>
      <w:r w:rsidR="009B601C" w:rsidRPr="004350A2">
        <w:rPr>
          <w:rFonts w:ascii="Calibri" w:hAnsi="Calibri" w:cs="Calibri"/>
        </w:rPr>
        <w:t>.</w:t>
      </w:r>
    </w:p>
    <w:p w14:paraId="23F276A3" w14:textId="77777777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05475608" w14:textId="6633F807" w:rsidR="00C77A61" w:rsidRPr="004350A2" w:rsidRDefault="00854419" w:rsidP="00A51FA7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3. </w:t>
      </w:r>
      <w:r w:rsidR="000406A4" w:rsidRPr="004350A2">
        <w:rPr>
          <w:rFonts w:ascii="Calibri" w:hAnsi="Calibri" w:cs="Calibri"/>
        </w:rPr>
        <w:t>Add P/S to cell basal media (without FBS and supplements) to a final concentration of 1%.</w:t>
      </w:r>
    </w:p>
    <w:p w14:paraId="63F11EEA" w14:textId="77777777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39DF999D" w14:textId="65365FB4" w:rsidR="000406A4" w:rsidRPr="004350A2" w:rsidRDefault="00854419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6.</w:t>
      </w:r>
      <w:r w:rsidR="005C1B9D" w:rsidRPr="004350A2">
        <w:rPr>
          <w:rFonts w:ascii="Calibri" w:hAnsi="Calibri" w:cs="Calibri"/>
          <w:highlight w:val="yellow"/>
        </w:rPr>
        <w:t xml:space="preserve">4. </w:t>
      </w:r>
      <w:r w:rsidR="000406A4" w:rsidRPr="004350A2">
        <w:rPr>
          <w:rFonts w:ascii="Calibri" w:hAnsi="Calibri" w:cs="Calibri"/>
          <w:highlight w:val="yellow"/>
        </w:rPr>
        <w:t xml:space="preserve">Aspirate </w:t>
      </w:r>
      <w:r w:rsidR="000A7F0F" w:rsidRPr="004350A2">
        <w:rPr>
          <w:rFonts w:ascii="Calibri" w:hAnsi="Calibri" w:cs="Calibri"/>
          <w:highlight w:val="yellow"/>
        </w:rPr>
        <w:t>1</w:t>
      </w:r>
      <w:r w:rsidR="00B432B1" w:rsidRPr="004350A2">
        <w:rPr>
          <w:rFonts w:ascii="Calibri" w:hAnsi="Calibri" w:cs="Calibri"/>
          <w:highlight w:val="yellow"/>
        </w:rPr>
        <w:t>x D</w:t>
      </w:r>
      <w:r w:rsidR="000A7F0F" w:rsidRPr="004350A2">
        <w:rPr>
          <w:rFonts w:ascii="Calibri" w:hAnsi="Calibri" w:cs="Calibri"/>
          <w:highlight w:val="yellow"/>
        </w:rPr>
        <w:t>PBS</w:t>
      </w:r>
      <w:r w:rsidR="000406A4" w:rsidRPr="004350A2">
        <w:rPr>
          <w:rFonts w:ascii="Calibri" w:hAnsi="Calibri" w:cs="Calibri"/>
          <w:highlight w:val="yellow"/>
        </w:rPr>
        <w:t>/</w:t>
      </w:r>
      <w:r w:rsidR="00F23E56" w:rsidRPr="004350A2">
        <w:rPr>
          <w:rFonts w:ascii="Calibri" w:hAnsi="Calibri" w:cs="Calibri"/>
          <w:highlight w:val="yellow"/>
        </w:rPr>
        <w:t>2.5</w:t>
      </w:r>
      <w:r w:rsidR="00B432B1" w:rsidRPr="004350A2">
        <w:rPr>
          <w:rFonts w:ascii="Calibri" w:hAnsi="Calibri" w:cs="Calibri"/>
          <w:highlight w:val="yellow"/>
        </w:rPr>
        <w:t xml:space="preserve"> </w:t>
      </w:r>
      <w:r w:rsidR="00F23E56" w:rsidRPr="004350A2">
        <w:rPr>
          <w:rFonts w:ascii="Calibri" w:hAnsi="Calibri" w:cs="Calibri"/>
          <w:highlight w:val="yellow"/>
        </w:rPr>
        <w:sym w:font="Symbol" w:char="F06D"/>
      </w:r>
      <w:r w:rsidR="00F23E56" w:rsidRPr="004350A2">
        <w:rPr>
          <w:rFonts w:ascii="Calibri" w:hAnsi="Calibri" w:cs="Calibri"/>
          <w:highlight w:val="yellow"/>
        </w:rPr>
        <w:t>g/mL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B432B1" w:rsidRPr="004350A2">
        <w:rPr>
          <w:rFonts w:ascii="Calibri" w:hAnsi="Calibri" w:cs="Calibri"/>
          <w:highlight w:val="yellow"/>
        </w:rPr>
        <w:t xml:space="preserve">of </w:t>
      </w:r>
      <w:r w:rsidR="00A51FA7" w:rsidRPr="004350A2">
        <w:rPr>
          <w:rFonts w:ascii="Calibri" w:hAnsi="Calibri" w:cs="Calibri"/>
          <w:highlight w:val="yellow"/>
        </w:rPr>
        <w:t>amphotericin B</w:t>
      </w:r>
      <w:r w:rsidR="00F23E56" w:rsidRPr="004350A2">
        <w:rPr>
          <w:rFonts w:ascii="Calibri" w:hAnsi="Calibri" w:cs="Calibri"/>
          <w:highlight w:val="yellow"/>
        </w:rPr>
        <w:t>/</w:t>
      </w:r>
      <w:r w:rsidR="000406A4" w:rsidRPr="004350A2">
        <w:rPr>
          <w:rFonts w:ascii="Calibri" w:hAnsi="Calibri" w:cs="Calibri"/>
          <w:highlight w:val="yellow"/>
        </w:rPr>
        <w:t>1%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t xml:space="preserve">P/S solution from the decellularized samples. Add 500 </w:t>
      </w:r>
      <w:r w:rsidR="000406A4" w:rsidRPr="004350A2">
        <w:rPr>
          <w:rFonts w:ascii="Calibri" w:hAnsi="Calibri" w:cs="Calibri"/>
          <w:highlight w:val="yellow"/>
        </w:rPr>
        <w:sym w:font="Symbol" w:char="F06D"/>
      </w:r>
      <w:r w:rsidR="00E24DC7" w:rsidRPr="004350A2">
        <w:rPr>
          <w:rFonts w:ascii="Calibri" w:hAnsi="Calibri" w:cs="Calibri"/>
          <w:highlight w:val="yellow"/>
        </w:rPr>
        <w:t>L</w:t>
      </w:r>
      <w:r w:rsidR="000406A4" w:rsidRPr="004350A2">
        <w:rPr>
          <w:rFonts w:ascii="Calibri" w:hAnsi="Calibri" w:cs="Calibri"/>
          <w:highlight w:val="yellow"/>
        </w:rPr>
        <w:t xml:space="preserve"> per well of cel</w:t>
      </w:r>
      <w:r w:rsidR="00330E33" w:rsidRPr="004350A2">
        <w:rPr>
          <w:rFonts w:ascii="Calibri" w:hAnsi="Calibri" w:cs="Calibri"/>
          <w:highlight w:val="yellow"/>
        </w:rPr>
        <w:t>l basal media/1%</w:t>
      </w:r>
      <w:r w:rsidR="008804FB" w:rsidRPr="004350A2">
        <w:rPr>
          <w:rFonts w:ascii="Calibri" w:hAnsi="Calibri" w:cs="Calibri"/>
          <w:highlight w:val="yellow"/>
        </w:rPr>
        <w:t xml:space="preserve"> </w:t>
      </w:r>
      <w:r w:rsidR="00330E33" w:rsidRPr="004350A2">
        <w:rPr>
          <w:rFonts w:ascii="Calibri" w:hAnsi="Calibri" w:cs="Calibri"/>
          <w:highlight w:val="yellow"/>
        </w:rPr>
        <w:t xml:space="preserve">P/S and let </w:t>
      </w:r>
      <w:r w:rsidR="000406A4" w:rsidRPr="004350A2">
        <w:rPr>
          <w:rFonts w:ascii="Calibri" w:hAnsi="Calibri" w:cs="Calibri"/>
          <w:highlight w:val="yellow"/>
        </w:rPr>
        <w:t>samples equilibrate for 1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t>h at 37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sym w:font="Symbol" w:char="F0B0"/>
      </w:r>
      <w:r w:rsidR="000406A4" w:rsidRPr="004350A2">
        <w:rPr>
          <w:rFonts w:ascii="Calibri" w:hAnsi="Calibri" w:cs="Calibri"/>
          <w:highlight w:val="yellow"/>
        </w:rPr>
        <w:t>C, or at 4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sym w:font="Symbol" w:char="F0B0"/>
      </w:r>
      <w:r w:rsidR="000406A4" w:rsidRPr="004350A2">
        <w:rPr>
          <w:rFonts w:ascii="Calibri" w:hAnsi="Calibri" w:cs="Calibri"/>
          <w:highlight w:val="yellow"/>
        </w:rPr>
        <w:t>C for more than 1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t>h.</w:t>
      </w:r>
    </w:p>
    <w:p w14:paraId="2BB5B867" w14:textId="77777777" w:rsidR="00FB166C" w:rsidRPr="004350A2" w:rsidRDefault="00FB166C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539CBD4" w14:textId="2C706030" w:rsidR="000406A4" w:rsidRPr="004350A2" w:rsidRDefault="00854419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5. </w:t>
      </w:r>
      <w:r w:rsidR="004C59CC" w:rsidRPr="004350A2">
        <w:rPr>
          <w:rFonts w:ascii="Calibri" w:hAnsi="Calibri" w:cs="Calibri"/>
        </w:rPr>
        <w:t xml:space="preserve">Split the cells of interest and prepare small aliquots of cells at the </w:t>
      </w:r>
      <w:r w:rsidR="000656FE" w:rsidRPr="004350A2">
        <w:rPr>
          <w:rFonts w:ascii="Calibri" w:hAnsi="Calibri" w:cs="Calibri"/>
        </w:rPr>
        <w:t xml:space="preserve">cell </w:t>
      </w:r>
      <w:r w:rsidR="004C59CC" w:rsidRPr="004350A2">
        <w:rPr>
          <w:rFonts w:ascii="Calibri" w:hAnsi="Calibri" w:cs="Calibri"/>
        </w:rPr>
        <w:t>density desired.</w:t>
      </w:r>
      <w:r w:rsidR="004C59CC" w:rsidRPr="004350A2">
        <w:rPr>
          <w:rFonts w:ascii="Calibri" w:hAnsi="Calibri" w:cs="Calibri"/>
          <w:b/>
        </w:rPr>
        <w:t xml:space="preserve"> </w:t>
      </w:r>
    </w:p>
    <w:p w14:paraId="4FA3F845" w14:textId="77777777" w:rsidR="009B601C" w:rsidRPr="004350A2" w:rsidRDefault="009B601C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2E961ED5" w14:textId="5CDDDC2F" w:rsidR="000656FE" w:rsidRPr="004350A2" w:rsidRDefault="004350A2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C59CC" w:rsidRPr="004350A2">
        <w:rPr>
          <w:rFonts w:ascii="Calibri" w:hAnsi="Calibri" w:cs="Calibri"/>
        </w:rPr>
        <w:t xml:space="preserve">The decellularized tissue seeding </w:t>
      </w:r>
      <w:r w:rsidR="002D4C5C" w:rsidRPr="004350A2">
        <w:rPr>
          <w:rFonts w:ascii="Calibri" w:hAnsi="Calibri" w:cs="Calibri"/>
        </w:rPr>
        <w:t xml:space="preserve">must </w:t>
      </w:r>
      <w:r w:rsidR="004C59CC" w:rsidRPr="004350A2">
        <w:rPr>
          <w:rFonts w:ascii="Calibri" w:hAnsi="Calibri" w:cs="Calibri"/>
        </w:rPr>
        <w:t xml:space="preserve">be performed under a </w:t>
      </w:r>
      <w:r w:rsidR="0012523E" w:rsidRPr="004350A2">
        <w:rPr>
          <w:rFonts w:ascii="Calibri" w:hAnsi="Calibri" w:cs="Calibri"/>
        </w:rPr>
        <w:t>stereoscopic</w:t>
      </w:r>
      <w:r w:rsidR="004C59CC" w:rsidRPr="004350A2">
        <w:rPr>
          <w:rFonts w:ascii="Calibri" w:hAnsi="Calibri" w:cs="Calibri"/>
        </w:rPr>
        <w:t xml:space="preserve"> microscope and in sterile conditions.</w:t>
      </w:r>
      <w:r w:rsidR="00567789" w:rsidRPr="004350A2">
        <w:rPr>
          <w:rFonts w:ascii="Calibri" w:hAnsi="Calibri" w:cs="Calibri"/>
        </w:rPr>
        <w:t xml:space="preserve"> Cell culture media should contain 1%</w:t>
      </w:r>
      <w:r w:rsidR="00E24DC7" w:rsidRPr="004350A2">
        <w:rPr>
          <w:rFonts w:ascii="Calibri" w:hAnsi="Calibri" w:cs="Calibri"/>
        </w:rPr>
        <w:t xml:space="preserve"> </w:t>
      </w:r>
      <w:r w:rsidR="00567789" w:rsidRPr="004350A2">
        <w:rPr>
          <w:rFonts w:ascii="Calibri" w:hAnsi="Calibri" w:cs="Calibri"/>
        </w:rPr>
        <w:t>P/S</w:t>
      </w:r>
      <w:r w:rsidR="000656FE" w:rsidRPr="004350A2">
        <w:rPr>
          <w:rFonts w:ascii="Calibri" w:hAnsi="Calibri" w:cs="Calibri"/>
        </w:rPr>
        <w:t xml:space="preserve">. </w:t>
      </w:r>
    </w:p>
    <w:p w14:paraId="20BFAA63" w14:textId="77777777" w:rsidR="000656FE" w:rsidRPr="004350A2" w:rsidRDefault="000656FE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1274968" w14:textId="5DD9B277" w:rsidR="00DC0B1A" w:rsidRPr="004350A2" w:rsidRDefault="00854419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6.</w:t>
      </w:r>
      <w:r w:rsidR="005C1B9D" w:rsidRPr="004350A2">
        <w:rPr>
          <w:rFonts w:ascii="Calibri" w:hAnsi="Calibri" w:cs="Calibri"/>
          <w:highlight w:val="yellow"/>
        </w:rPr>
        <w:t xml:space="preserve">6. </w:t>
      </w:r>
      <w:r w:rsidR="00483066" w:rsidRPr="004350A2">
        <w:rPr>
          <w:rFonts w:ascii="Calibri" w:hAnsi="Calibri" w:cs="Calibri"/>
          <w:highlight w:val="yellow"/>
        </w:rPr>
        <w:t>Pipette</w:t>
      </w:r>
      <w:r w:rsidR="002737C8" w:rsidRPr="004350A2">
        <w:rPr>
          <w:rFonts w:ascii="Calibri" w:hAnsi="Calibri" w:cs="Calibri"/>
          <w:highlight w:val="yellow"/>
        </w:rPr>
        <w:t xml:space="preserve"> 3-4</w:t>
      </w:r>
      <w:r w:rsidR="00B432B1" w:rsidRPr="004350A2">
        <w:rPr>
          <w:rFonts w:ascii="Calibri" w:hAnsi="Calibri" w:cs="Calibri"/>
          <w:highlight w:val="yellow"/>
        </w:rPr>
        <w:t xml:space="preserve"> </w:t>
      </w:r>
      <w:r w:rsidR="002737C8" w:rsidRPr="004350A2">
        <w:rPr>
          <w:rFonts w:ascii="Calibri" w:hAnsi="Calibri" w:cs="Calibri"/>
          <w:highlight w:val="yellow"/>
        </w:rPr>
        <w:sym w:font="Symbol" w:char="F06D"/>
      </w:r>
      <w:r w:rsidR="00E24DC7" w:rsidRPr="004350A2">
        <w:rPr>
          <w:rFonts w:ascii="Calibri" w:hAnsi="Calibri" w:cs="Calibri"/>
          <w:highlight w:val="yellow"/>
        </w:rPr>
        <w:t>L</w:t>
      </w:r>
      <w:r w:rsidR="002737C8" w:rsidRPr="004350A2">
        <w:rPr>
          <w:rFonts w:ascii="Calibri" w:hAnsi="Calibri" w:cs="Calibri"/>
          <w:highlight w:val="yellow"/>
        </w:rPr>
        <w:t xml:space="preserve"> of DPBS </w:t>
      </w:r>
      <w:r w:rsidR="00483066" w:rsidRPr="004350A2">
        <w:rPr>
          <w:rFonts w:ascii="Calibri" w:hAnsi="Calibri" w:cs="Calibri"/>
          <w:highlight w:val="yellow"/>
        </w:rPr>
        <w:t xml:space="preserve">to </w:t>
      </w:r>
      <w:r w:rsidR="00330E33" w:rsidRPr="004350A2">
        <w:rPr>
          <w:rFonts w:ascii="Calibri" w:hAnsi="Calibri" w:cs="Calibri"/>
          <w:highlight w:val="yellow"/>
        </w:rPr>
        <w:t xml:space="preserve">the </w:t>
      </w:r>
      <w:r w:rsidR="00533901" w:rsidRPr="004350A2">
        <w:rPr>
          <w:rFonts w:ascii="Calibri" w:hAnsi="Calibri" w:cs="Calibri"/>
          <w:highlight w:val="yellow"/>
        </w:rPr>
        <w:t xml:space="preserve">center of </w:t>
      </w:r>
      <w:r w:rsidR="00483066" w:rsidRPr="004350A2">
        <w:rPr>
          <w:rFonts w:ascii="Calibri" w:hAnsi="Calibri" w:cs="Calibri"/>
          <w:highlight w:val="yellow"/>
        </w:rPr>
        <w:t xml:space="preserve">a </w:t>
      </w:r>
      <w:r w:rsidR="00533901" w:rsidRPr="004350A2">
        <w:rPr>
          <w:rFonts w:ascii="Calibri" w:hAnsi="Calibri" w:cs="Calibri"/>
          <w:highlight w:val="yellow"/>
        </w:rPr>
        <w:t>well</w:t>
      </w:r>
      <w:r w:rsidR="00483066" w:rsidRPr="004350A2">
        <w:rPr>
          <w:rFonts w:ascii="Calibri" w:hAnsi="Calibri" w:cs="Calibri"/>
          <w:highlight w:val="yellow"/>
        </w:rPr>
        <w:t xml:space="preserve"> of a 96-</w:t>
      </w:r>
      <w:proofErr w:type="gramStart"/>
      <w:r w:rsidR="00483066" w:rsidRPr="004350A2">
        <w:rPr>
          <w:rFonts w:ascii="Calibri" w:hAnsi="Calibri" w:cs="Calibri"/>
          <w:highlight w:val="yellow"/>
        </w:rPr>
        <w:t>well</w:t>
      </w:r>
      <w:proofErr w:type="gramEnd"/>
      <w:r w:rsidR="00483066" w:rsidRPr="004350A2">
        <w:rPr>
          <w:rFonts w:ascii="Calibri" w:hAnsi="Calibri" w:cs="Calibri"/>
          <w:highlight w:val="yellow"/>
        </w:rPr>
        <w:t xml:space="preserve"> plate</w:t>
      </w:r>
      <w:r w:rsidR="00533901" w:rsidRPr="004350A2">
        <w:rPr>
          <w:rFonts w:ascii="Calibri" w:hAnsi="Calibri" w:cs="Calibri"/>
          <w:highlight w:val="yellow"/>
        </w:rPr>
        <w:t>. Using</w:t>
      </w:r>
      <w:r w:rsidR="00F25AC6" w:rsidRPr="004350A2">
        <w:rPr>
          <w:rFonts w:ascii="Calibri" w:hAnsi="Calibri" w:cs="Calibri"/>
          <w:highlight w:val="yellow"/>
        </w:rPr>
        <w:t xml:space="preserve"> thin and straight </w:t>
      </w:r>
      <w:r w:rsidR="00A34156" w:rsidRPr="004350A2">
        <w:rPr>
          <w:rFonts w:ascii="Calibri" w:hAnsi="Calibri" w:cs="Calibri"/>
          <w:highlight w:val="yellow"/>
        </w:rPr>
        <w:t>tweezers</w:t>
      </w:r>
      <w:r w:rsidR="00F25AC6" w:rsidRPr="004350A2">
        <w:rPr>
          <w:rFonts w:ascii="Calibri" w:hAnsi="Calibri" w:cs="Calibri"/>
          <w:highlight w:val="yellow"/>
        </w:rPr>
        <w:t xml:space="preserve">, transfer the decellularized scaffolds </w:t>
      </w:r>
      <w:r w:rsidR="00A34156" w:rsidRPr="004350A2">
        <w:rPr>
          <w:rFonts w:ascii="Calibri" w:hAnsi="Calibri" w:cs="Calibri"/>
          <w:highlight w:val="yellow"/>
        </w:rPr>
        <w:t xml:space="preserve">to the </w:t>
      </w:r>
      <w:r w:rsidR="00BA71E0" w:rsidRPr="004350A2">
        <w:rPr>
          <w:rFonts w:ascii="Calibri" w:hAnsi="Calibri" w:cs="Calibri"/>
          <w:highlight w:val="yellow"/>
        </w:rPr>
        <w:t>DPBS drop</w:t>
      </w:r>
      <w:r w:rsidR="009D1617" w:rsidRPr="004350A2">
        <w:rPr>
          <w:rFonts w:ascii="Calibri" w:hAnsi="Calibri" w:cs="Calibri"/>
          <w:highlight w:val="yellow"/>
        </w:rPr>
        <w:t xml:space="preserve">, </w:t>
      </w:r>
      <w:r w:rsidR="00533901" w:rsidRPr="004350A2">
        <w:rPr>
          <w:rFonts w:ascii="Calibri" w:hAnsi="Calibri" w:cs="Calibri"/>
          <w:highlight w:val="yellow"/>
        </w:rPr>
        <w:t>remove the extra DPBS by aspi</w:t>
      </w:r>
      <w:r w:rsidR="009B601C" w:rsidRPr="004350A2">
        <w:rPr>
          <w:rFonts w:ascii="Calibri" w:hAnsi="Calibri" w:cs="Calibri"/>
          <w:highlight w:val="yellow"/>
        </w:rPr>
        <w:t>ration</w:t>
      </w:r>
      <w:r w:rsidR="00330E33" w:rsidRPr="004350A2">
        <w:rPr>
          <w:rFonts w:ascii="Calibri" w:hAnsi="Calibri" w:cs="Calibri"/>
          <w:highlight w:val="yellow"/>
        </w:rPr>
        <w:t>,</w:t>
      </w:r>
      <w:r w:rsidR="009B601C" w:rsidRPr="004350A2">
        <w:rPr>
          <w:rFonts w:ascii="Calibri" w:hAnsi="Calibri" w:cs="Calibri"/>
          <w:highlight w:val="yellow"/>
        </w:rPr>
        <w:t xml:space="preserve"> and </w:t>
      </w:r>
      <w:r w:rsidR="00483066" w:rsidRPr="004350A2">
        <w:rPr>
          <w:rFonts w:ascii="Calibri" w:hAnsi="Calibri" w:cs="Calibri"/>
          <w:highlight w:val="yellow"/>
        </w:rPr>
        <w:t xml:space="preserve">make </w:t>
      </w:r>
      <w:r w:rsidR="00483066" w:rsidRPr="004350A2">
        <w:rPr>
          <w:rFonts w:ascii="Calibri" w:hAnsi="Calibri" w:cs="Calibri"/>
          <w:highlight w:val="yellow"/>
          <w:lang w:val="en-GB"/>
        </w:rPr>
        <w:t>s</w:t>
      </w:r>
      <w:r w:rsidR="00E84B8A" w:rsidRPr="004350A2">
        <w:rPr>
          <w:rFonts w:ascii="Calibri" w:hAnsi="Calibri" w:cs="Calibri"/>
          <w:highlight w:val="yellow"/>
          <w:lang w:val="en-GB"/>
        </w:rPr>
        <w:t>u</w:t>
      </w:r>
      <w:r w:rsidR="00483066" w:rsidRPr="004350A2">
        <w:rPr>
          <w:rFonts w:ascii="Calibri" w:hAnsi="Calibri" w:cs="Calibri"/>
          <w:highlight w:val="yellow"/>
          <w:lang w:val="en-GB"/>
        </w:rPr>
        <w:t xml:space="preserve">re </w:t>
      </w:r>
      <w:r w:rsidR="00483066" w:rsidRPr="004350A2">
        <w:rPr>
          <w:rFonts w:ascii="Calibri" w:hAnsi="Calibri" w:cs="Calibri"/>
          <w:highlight w:val="yellow"/>
        </w:rPr>
        <w:t>t</w:t>
      </w:r>
      <w:r w:rsidR="009900BF" w:rsidRPr="004350A2">
        <w:rPr>
          <w:rFonts w:ascii="Calibri" w:hAnsi="Calibri" w:cs="Calibri"/>
          <w:highlight w:val="yellow"/>
        </w:rPr>
        <w:t>hat t</w:t>
      </w:r>
      <w:r w:rsidR="00483066" w:rsidRPr="004350A2">
        <w:rPr>
          <w:rFonts w:ascii="Calibri" w:hAnsi="Calibri" w:cs="Calibri"/>
          <w:highlight w:val="yellow"/>
        </w:rPr>
        <w:t>he sample is not folded or wrinkled</w:t>
      </w:r>
      <w:r w:rsidR="00B432B1" w:rsidRPr="004350A2">
        <w:rPr>
          <w:rFonts w:ascii="Calibri" w:hAnsi="Calibri" w:cs="Calibri"/>
          <w:highlight w:val="yellow"/>
        </w:rPr>
        <w:t>. Le</w:t>
      </w:r>
      <w:r w:rsidR="009B601C" w:rsidRPr="004350A2">
        <w:rPr>
          <w:rFonts w:ascii="Calibri" w:hAnsi="Calibri" w:cs="Calibri"/>
          <w:highlight w:val="yellow"/>
        </w:rPr>
        <w:t>t</w:t>
      </w:r>
      <w:r w:rsidR="00483066" w:rsidRPr="004350A2">
        <w:rPr>
          <w:rFonts w:ascii="Calibri" w:hAnsi="Calibri" w:cs="Calibri"/>
          <w:highlight w:val="yellow"/>
        </w:rPr>
        <w:t xml:space="preserve"> it</w:t>
      </w:r>
      <w:r w:rsidR="00533901" w:rsidRPr="004350A2">
        <w:rPr>
          <w:rFonts w:ascii="Calibri" w:hAnsi="Calibri" w:cs="Calibri"/>
          <w:highlight w:val="yellow"/>
        </w:rPr>
        <w:t xml:space="preserve"> </w:t>
      </w:r>
      <w:r w:rsidR="009900BF" w:rsidRPr="004350A2">
        <w:rPr>
          <w:rFonts w:ascii="Calibri" w:hAnsi="Calibri" w:cs="Calibri"/>
          <w:highlight w:val="yellow"/>
        </w:rPr>
        <w:t xml:space="preserve">become </w:t>
      </w:r>
      <w:r w:rsidR="009B601C" w:rsidRPr="004350A2">
        <w:rPr>
          <w:rFonts w:ascii="Calibri" w:hAnsi="Calibri" w:cs="Calibri"/>
          <w:highlight w:val="yellow"/>
        </w:rPr>
        <w:t>dry</w:t>
      </w:r>
      <w:r w:rsidR="00533901" w:rsidRPr="004350A2">
        <w:rPr>
          <w:rFonts w:ascii="Calibri" w:hAnsi="Calibri" w:cs="Calibri"/>
          <w:highlight w:val="yellow"/>
        </w:rPr>
        <w:t xml:space="preserve"> </w:t>
      </w:r>
      <w:r w:rsidR="00B432B1" w:rsidRPr="004350A2">
        <w:rPr>
          <w:rFonts w:ascii="Calibri" w:hAnsi="Calibri" w:cs="Calibri"/>
          <w:highlight w:val="yellow"/>
        </w:rPr>
        <w:t xml:space="preserve">at </w:t>
      </w:r>
      <w:r w:rsidR="00483066" w:rsidRPr="004350A2">
        <w:rPr>
          <w:rFonts w:ascii="Calibri" w:hAnsi="Calibri" w:cs="Calibri"/>
          <w:highlight w:val="yellow"/>
        </w:rPr>
        <w:t xml:space="preserve">the edges </w:t>
      </w:r>
      <w:r w:rsidR="00533901" w:rsidRPr="004350A2">
        <w:rPr>
          <w:rFonts w:ascii="Calibri" w:hAnsi="Calibri" w:cs="Calibri"/>
          <w:highlight w:val="yellow"/>
        </w:rPr>
        <w:t>to</w:t>
      </w:r>
      <w:r w:rsidR="00483066" w:rsidRPr="004350A2">
        <w:rPr>
          <w:rFonts w:ascii="Calibri" w:hAnsi="Calibri" w:cs="Calibri"/>
          <w:highlight w:val="yellow"/>
        </w:rPr>
        <w:t xml:space="preserve"> </w:t>
      </w:r>
      <w:r w:rsidR="009900BF" w:rsidRPr="004350A2">
        <w:rPr>
          <w:rFonts w:ascii="Calibri" w:hAnsi="Calibri" w:cs="Calibri"/>
          <w:highlight w:val="yellow"/>
        </w:rPr>
        <w:t>adhere</w:t>
      </w:r>
      <w:r w:rsidR="00483066" w:rsidRPr="004350A2">
        <w:rPr>
          <w:rFonts w:ascii="Calibri" w:hAnsi="Calibri" w:cs="Calibri"/>
          <w:highlight w:val="yellow"/>
        </w:rPr>
        <w:t xml:space="preserve"> to</w:t>
      </w:r>
      <w:r w:rsidR="00533901" w:rsidRPr="004350A2">
        <w:rPr>
          <w:rFonts w:ascii="Calibri" w:hAnsi="Calibri" w:cs="Calibri"/>
          <w:highlight w:val="yellow"/>
        </w:rPr>
        <w:t xml:space="preserve"> the </w:t>
      </w:r>
      <w:proofErr w:type="gramStart"/>
      <w:r w:rsidR="00533901" w:rsidRPr="004350A2">
        <w:rPr>
          <w:rFonts w:ascii="Calibri" w:hAnsi="Calibri" w:cs="Calibri"/>
          <w:highlight w:val="yellow"/>
        </w:rPr>
        <w:t>well</w:t>
      </w:r>
      <w:proofErr w:type="gramEnd"/>
      <w:r w:rsidR="00533901" w:rsidRPr="004350A2">
        <w:rPr>
          <w:rFonts w:ascii="Calibri" w:hAnsi="Calibri" w:cs="Calibri"/>
          <w:highlight w:val="yellow"/>
        </w:rPr>
        <w:t xml:space="preserve"> surface</w:t>
      </w:r>
      <w:r w:rsidR="00C83A4A" w:rsidRPr="004350A2">
        <w:rPr>
          <w:rFonts w:ascii="Calibri" w:hAnsi="Calibri" w:cs="Calibri"/>
          <w:highlight w:val="yellow"/>
        </w:rPr>
        <w:t>.</w:t>
      </w:r>
      <w:r w:rsidR="00BC55EE" w:rsidRPr="004350A2">
        <w:rPr>
          <w:rFonts w:ascii="Calibri" w:hAnsi="Calibri" w:cs="Calibri"/>
        </w:rPr>
        <w:t xml:space="preserve"> </w:t>
      </w:r>
    </w:p>
    <w:p w14:paraId="59EC83C4" w14:textId="77777777" w:rsidR="00DC0B1A" w:rsidRPr="004350A2" w:rsidRDefault="00DC0B1A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759E132" w14:textId="3A1100D5" w:rsidR="000656FE" w:rsidRPr="004350A2" w:rsidRDefault="00DC0B1A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C83A4A" w:rsidRPr="004350A2">
        <w:rPr>
          <w:rFonts w:ascii="Calibri" w:hAnsi="Calibri" w:cs="Calibri"/>
        </w:rPr>
        <w:t>D</w:t>
      </w:r>
      <w:r w:rsidR="002363CF" w:rsidRPr="004350A2">
        <w:rPr>
          <w:rFonts w:ascii="Calibri" w:hAnsi="Calibri" w:cs="Calibri"/>
        </w:rPr>
        <w:t xml:space="preserve">etached </w:t>
      </w:r>
      <w:r w:rsidR="00533901" w:rsidRPr="004350A2">
        <w:rPr>
          <w:rFonts w:ascii="Calibri" w:hAnsi="Calibri" w:cs="Calibri"/>
        </w:rPr>
        <w:t>scaffolds</w:t>
      </w:r>
      <w:r w:rsidR="002363CF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have</w:t>
      </w:r>
      <w:r w:rsidR="002363CF" w:rsidRPr="004350A2">
        <w:rPr>
          <w:rFonts w:ascii="Calibri" w:hAnsi="Calibri" w:cs="Calibri"/>
        </w:rPr>
        <w:t xml:space="preserve"> low</w:t>
      </w:r>
      <w:r w:rsidR="00483066" w:rsidRPr="004350A2">
        <w:rPr>
          <w:rFonts w:ascii="Calibri" w:hAnsi="Calibri" w:cs="Calibri"/>
        </w:rPr>
        <w:t>er</w:t>
      </w:r>
      <w:r w:rsidR="002363CF" w:rsidRPr="004350A2">
        <w:rPr>
          <w:rFonts w:ascii="Calibri" w:hAnsi="Calibri" w:cs="Calibri"/>
        </w:rPr>
        <w:t xml:space="preserve"> </w:t>
      </w:r>
      <w:r w:rsidR="004C15F2" w:rsidRPr="004350A2">
        <w:rPr>
          <w:rFonts w:ascii="Calibri" w:hAnsi="Calibri" w:cs="Calibri"/>
        </w:rPr>
        <w:t>s</w:t>
      </w:r>
      <w:r w:rsidR="00480385" w:rsidRPr="004350A2">
        <w:rPr>
          <w:rFonts w:ascii="Calibri" w:hAnsi="Calibri" w:cs="Calibri"/>
        </w:rPr>
        <w:t xml:space="preserve">eeding efficiency. </w:t>
      </w:r>
    </w:p>
    <w:p w14:paraId="743E7336" w14:textId="77777777" w:rsidR="00533901" w:rsidRPr="004350A2" w:rsidRDefault="00533901" w:rsidP="003A230C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656B180" w14:textId="77777777" w:rsidR="00DC0B1A" w:rsidRPr="004350A2" w:rsidRDefault="00854419" w:rsidP="00DC0B1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7. </w:t>
      </w:r>
      <w:r w:rsidR="00483066" w:rsidRPr="004350A2">
        <w:rPr>
          <w:rFonts w:ascii="Calibri" w:hAnsi="Calibri" w:cs="Calibri"/>
          <w:highlight w:val="yellow"/>
        </w:rPr>
        <w:t>Add cells to the scaffold</w:t>
      </w:r>
      <w:r w:rsidR="00533901" w:rsidRPr="004350A2">
        <w:rPr>
          <w:rFonts w:ascii="Calibri" w:hAnsi="Calibri" w:cs="Calibri"/>
          <w:highlight w:val="yellow"/>
        </w:rPr>
        <w:t xml:space="preserve"> by </w:t>
      </w:r>
      <w:r w:rsidR="00483066" w:rsidRPr="004350A2">
        <w:rPr>
          <w:rFonts w:ascii="Calibri" w:hAnsi="Calibri" w:cs="Calibri"/>
          <w:highlight w:val="yellow"/>
        </w:rPr>
        <w:t xml:space="preserve">pipetting the single-cell solution </w:t>
      </w:r>
      <w:r w:rsidR="00D9012A" w:rsidRPr="004350A2">
        <w:rPr>
          <w:rFonts w:ascii="Calibri" w:hAnsi="Calibri" w:cs="Calibri"/>
          <w:highlight w:val="yellow"/>
        </w:rPr>
        <w:t>slowly</w:t>
      </w:r>
      <w:r w:rsidR="00533901" w:rsidRPr="004350A2">
        <w:rPr>
          <w:rFonts w:ascii="Calibri" w:hAnsi="Calibri" w:cs="Calibri"/>
          <w:highlight w:val="yellow"/>
        </w:rPr>
        <w:t xml:space="preserve"> </w:t>
      </w:r>
      <w:r w:rsidR="004019F9" w:rsidRPr="004350A2">
        <w:rPr>
          <w:rFonts w:ascii="Calibri" w:hAnsi="Calibri" w:cs="Calibri"/>
          <w:highlight w:val="yellow"/>
        </w:rPr>
        <w:t>against the edges</w:t>
      </w:r>
      <w:r w:rsidR="00533901" w:rsidRPr="004350A2">
        <w:rPr>
          <w:rFonts w:ascii="Calibri" w:hAnsi="Calibri" w:cs="Calibri"/>
          <w:highlight w:val="yellow"/>
        </w:rPr>
        <w:t xml:space="preserve"> of the well</w:t>
      </w:r>
      <w:r w:rsidR="004C5085" w:rsidRPr="004350A2">
        <w:rPr>
          <w:rFonts w:ascii="Calibri" w:hAnsi="Calibri" w:cs="Calibri"/>
          <w:highlight w:val="yellow"/>
        </w:rPr>
        <w:t xml:space="preserve">. </w:t>
      </w:r>
    </w:p>
    <w:p w14:paraId="04C3A5C9" w14:textId="77777777" w:rsidR="00DC0B1A" w:rsidRPr="004350A2" w:rsidRDefault="00DC0B1A" w:rsidP="00DC0B1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1DFCAB2" w14:textId="6C339984" w:rsidR="000656FE" w:rsidRPr="004350A2" w:rsidRDefault="00DC0B1A" w:rsidP="00DC0B1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For example, </w:t>
      </w:r>
      <w:r w:rsidRPr="004350A2">
        <w:rPr>
          <w:rFonts w:ascii="Calibri" w:hAnsi="Calibri" w:cs="Calibri"/>
          <w:lang w:val="en-GB"/>
        </w:rPr>
        <w:t>n</w:t>
      </w:r>
      <w:r w:rsidR="004C5085" w:rsidRPr="004350A2">
        <w:rPr>
          <w:rFonts w:ascii="Calibri" w:hAnsi="Calibri" w:cs="Calibri"/>
          <w:lang w:val="en-GB"/>
        </w:rPr>
        <w:t xml:space="preserve">eonatal rat cardiomyocytes </w:t>
      </w:r>
      <w:r w:rsidR="008A71F5" w:rsidRPr="004350A2">
        <w:rPr>
          <w:rFonts w:ascii="Calibri" w:hAnsi="Calibri" w:cs="Calibri"/>
          <w:lang w:val="en-GB"/>
        </w:rPr>
        <w:t>are seeded with</w:t>
      </w:r>
      <w:r w:rsidR="00FA2D4E" w:rsidRPr="004350A2">
        <w:rPr>
          <w:rFonts w:ascii="Calibri" w:hAnsi="Calibri" w:cs="Calibri"/>
          <w:lang w:val="en-GB"/>
        </w:rPr>
        <w:t xml:space="preserve"> at a </w:t>
      </w:r>
      <w:r w:rsidR="004C5085" w:rsidRPr="004350A2">
        <w:rPr>
          <w:rFonts w:ascii="Calibri" w:hAnsi="Calibri" w:cs="Calibri"/>
          <w:lang w:val="en-GB"/>
        </w:rPr>
        <w:t xml:space="preserve">density of </w:t>
      </w:r>
      <w:r w:rsidR="004C5085" w:rsidRPr="004350A2">
        <w:rPr>
          <w:rFonts w:ascii="Calibri" w:eastAsiaTheme="minorHAnsi" w:hAnsi="Calibri" w:cs="Calibri"/>
          <w:lang w:val="en-GB"/>
        </w:rPr>
        <w:t>7500 cells/mm</w:t>
      </w:r>
      <w:r w:rsidR="004C5085" w:rsidRPr="004350A2">
        <w:rPr>
          <w:rFonts w:ascii="Calibri" w:hAnsi="Calibri" w:cs="Calibri"/>
          <w:vertAlign w:val="superscript"/>
          <w:lang w:val="en-GB"/>
        </w:rPr>
        <w:t>2</w:t>
      </w:r>
      <w:r w:rsidR="004C5085" w:rsidRPr="004350A2">
        <w:rPr>
          <w:rFonts w:ascii="Calibri" w:hAnsi="Calibri" w:cs="Calibri"/>
          <w:lang w:val="en-GB"/>
        </w:rPr>
        <w:t xml:space="preserve"> and immortalized mouse Lin</w:t>
      </w:r>
      <w:r w:rsidR="004C5085" w:rsidRPr="004350A2">
        <w:rPr>
          <w:rFonts w:ascii="Calibri" w:hAnsi="Calibri" w:cs="Calibri"/>
          <w:vertAlign w:val="superscript"/>
          <w:lang w:val="en-GB"/>
        </w:rPr>
        <w:t>−</w:t>
      </w:r>
      <w:r w:rsidR="004C5085" w:rsidRPr="004350A2">
        <w:rPr>
          <w:rFonts w:ascii="Calibri" w:hAnsi="Calibri" w:cs="Calibri"/>
          <w:lang w:val="en-GB"/>
        </w:rPr>
        <w:t xml:space="preserve"> Sca-1</w:t>
      </w:r>
      <w:r w:rsidR="004C5085" w:rsidRPr="004350A2">
        <w:rPr>
          <w:rFonts w:ascii="Calibri" w:hAnsi="Calibri" w:cs="Calibri"/>
          <w:vertAlign w:val="superscript"/>
          <w:lang w:val="en-GB"/>
        </w:rPr>
        <w:t>+</w:t>
      </w:r>
      <w:r w:rsidR="004C5085" w:rsidRPr="004350A2">
        <w:rPr>
          <w:rFonts w:ascii="Calibri" w:hAnsi="Calibri" w:cs="Calibri"/>
          <w:lang w:val="en-GB"/>
        </w:rPr>
        <w:t xml:space="preserve"> cardiac progenitor cells (iCPC</w:t>
      </w:r>
      <w:r w:rsidR="004C5085" w:rsidRPr="004350A2">
        <w:rPr>
          <w:rFonts w:ascii="Calibri" w:hAnsi="Calibri" w:cs="Calibri"/>
          <w:vertAlign w:val="superscript"/>
          <w:lang w:val="en-GB"/>
        </w:rPr>
        <w:t>Sca-1</w:t>
      </w:r>
      <w:r w:rsidR="004C5085" w:rsidRPr="004350A2">
        <w:rPr>
          <w:rFonts w:ascii="Calibri" w:hAnsi="Calibri" w:cs="Calibri"/>
          <w:lang w:val="en-GB"/>
        </w:rPr>
        <w:t xml:space="preserve">) </w:t>
      </w:r>
      <w:r w:rsidR="00FA2D4E" w:rsidRPr="004350A2">
        <w:rPr>
          <w:rFonts w:ascii="Calibri" w:hAnsi="Calibri" w:cs="Calibri"/>
          <w:lang w:val="en-GB"/>
        </w:rPr>
        <w:t>at</w:t>
      </w:r>
      <w:r w:rsidR="004C5085" w:rsidRPr="004350A2">
        <w:rPr>
          <w:rFonts w:ascii="Calibri" w:hAnsi="Calibri" w:cs="Calibri"/>
          <w:lang w:val="en-GB"/>
        </w:rPr>
        <w:t xml:space="preserve"> </w:t>
      </w:r>
      <w:r w:rsidR="009900BF" w:rsidRPr="004350A2">
        <w:rPr>
          <w:rFonts w:ascii="Calibri" w:hAnsi="Calibri" w:cs="Calibri"/>
          <w:lang w:val="en-GB"/>
        </w:rPr>
        <w:t xml:space="preserve">a density of </w:t>
      </w:r>
      <w:r w:rsidR="00FC7E10" w:rsidRPr="004350A2">
        <w:rPr>
          <w:rFonts w:ascii="Calibri" w:hAnsi="Calibri" w:cs="Calibri"/>
          <w:lang w:val="en-GB"/>
        </w:rPr>
        <w:t>60-</w:t>
      </w:r>
      <w:r w:rsidR="004C5085" w:rsidRPr="004350A2">
        <w:rPr>
          <w:rFonts w:ascii="Calibri" w:eastAsiaTheme="minorHAnsi" w:hAnsi="Calibri" w:cs="Calibri"/>
          <w:lang w:val="en-GB"/>
        </w:rPr>
        <w:t>1500 cells/mm</w:t>
      </w:r>
      <w:r w:rsidR="004C5085" w:rsidRPr="004350A2">
        <w:rPr>
          <w:rFonts w:ascii="Calibri" w:eastAsiaTheme="minorHAnsi" w:hAnsi="Calibri" w:cs="Calibri"/>
          <w:vertAlign w:val="superscript"/>
          <w:lang w:val="en-GB"/>
        </w:rPr>
        <w:t>2</w:t>
      </w:r>
      <w:r w:rsidR="00533901" w:rsidRPr="004350A2">
        <w:rPr>
          <w:rFonts w:ascii="Calibri" w:hAnsi="Calibri" w:cs="Calibri"/>
        </w:rPr>
        <w:t>.</w:t>
      </w:r>
      <w:r w:rsidR="004C5085" w:rsidRPr="004350A2">
        <w:rPr>
          <w:rFonts w:ascii="Calibri" w:hAnsi="Calibri" w:cs="Calibri"/>
        </w:rPr>
        <w:t xml:space="preserve"> </w:t>
      </w:r>
      <w:r w:rsidR="00652F8B" w:rsidRPr="004350A2">
        <w:rPr>
          <w:rFonts w:ascii="Calibri" w:hAnsi="Calibri" w:cs="Calibri"/>
        </w:rPr>
        <w:t xml:space="preserve">Adjust cell density according </w:t>
      </w:r>
      <w:r w:rsidR="00DB6DA2" w:rsidRPr="004350A2">
        <w:rPr>
          <w:rFonts w:ascii="Calibri" w:hAnsi="Calibri" w:cs="Calibri"/>
        </w:rPr>
        <w:t xml:space="preserve">the </w:t>
      </w:r>
      <w:r w:rsidR="00652F8B" w:rsidRPr="004350A2">
        <w:rPr>
          <w:rFonts w:ascii="Calibri" w:hAnsi="Calibri" w:cs="Calibri"/>
        </w:rPr>
        <w:t>experiment</w:t>
      </w:r>
      <w:r w:rsidR="00C83A4A" w:rsidRPr="004350A2">
        <w:rPr>
          <w:rFonts w:ascii="Calibri" w:hAnsi="Calibri" w:cs="Calibri"/>
        </w:rPr>
        <w:t>al</w:t>
      </w:r>
      <w:r w:rsidR="00652F8B" w:rsidRPr="004350A2">
        <w:rPr>
          <w:rFonts w:ascii="Calibri" w:hAnsi="Calibri" w:cs="Calibri"/>
        </w:rPr>
        <w:t xml:space="preserve"> </w:t>
      </w:r>
      <w:r w:rsidR="00DB6DA2" w:rsidRPr="004350A2">
        <w:rPr>
          <w:rFonts w:ascii="Calibri" w:hAnsi="Calibri" w:cs="Calibri"/>
        </w:rPr>
        <w:t>rational</w:t>
      </w:r>
      <w:r w:rsidR="00C83A4A" w:rsidRPr="004350A2">
        <w:rPr>
          <w:rFonts w:ascii="Calibri" w:hAnsi="Calibri" w:cs="Calibri"/>
        </w:rPr>
        <w:t>e</w:t>
      </w:r>
      <w:r w:rsidR="00DB6DA2" w:rsidRPr="004350A2">
        <w:rPr>
          <w:rFonts w:ascii="Calibri" w:hAnsi="Calibri" w:cs="Calibri"/>
        </w:rPr>
        <w:t>.</w:t>
      </w:r>
    </w:p>
    <w:p w14:paraId="1AD6CC04" w14:textId="77777777" w:rsidR="00533901" w:rsidRPr="004350A2" w:rsidRDefault="00533901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79B7AD7" w14:textId="6A8CA964" w:rsidR="00533901" w:rsidRPr="004350A2" w:rsidRDefault="00854419" w:rsidP="00DC0B1A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4350A2">
        <w:rPr>
          <w:rFonts w:ascii="Calibri" w:hAnsi="Calibri" w:cs="Calibri"/>
          <w:sz w:val="24"/>
          <w:szCs w:val="24"/>
        </w:rPr>
        <w:t>6.</w:t>
      </w:r>
      <w:r w:rsidR="005C1B9D" w:rsidRPr="004350A2">
        <w:rPr>
          <w:rFonts w:ascii="Calibri" w:hAnsi="Calibri" w:cs="Calibri"/>
          <w:sz w:val="24"/>
          <w:szCs w:val="24"/>
        </w:rPr>
        <w:t xml:space="preserve">8. </w:t>
      </w:r>
      <w:r w:rsidR="00533901" w:rsidRPr="004350A2">
        <w:rPr>
          <w:rFonts w:ascii="Calibri" w:hAnsi="Calibri" w:cs="Calibri"/>
          <w:sz w:val="24"/>
          <w:szCs w:val="24"/>
        </w:rPr>
        <w:t>Add DPBS to the n</w:t>
      </w:r>
      <w:r w:rsidR="00D9012A" w:rsidRPr="004350A2">
        <w:rPr>
          <w:rFonts w:ascii="Calibri" w:hAnsi="Calibri" w:cs="Calibri"/>
          <w:sz w:val="24"/>
          <w:szCs w:val="24"/>
        </w:rPr>
        <w:t>eighbor</w:t>
      </w:r>
      <w:r w:rsidR="00DC0B1A" w:rsidRPr="004350A2">
        <w:rPr>
          <w:rFonts w:ascii="Calibri" w:hAnsi="Calibri" w:cs="Calibri"/>
          <w:sz w:val="24"/>
          <w:szCs w:val="24"/>
        </w:rPr>
        <w:t>ing</w:t>
      </w:r>
      <w:r w:rsidR="00533901" w:rsidRPr="004350A2">
        <w:rPr>
          <w:rFonts w:ascii="Calibri" w:hAnsi="Calibri" w:cs="Calibri"/>
          <w:sz w:val="24"/>
          <w:szCs w:val="24"/>
        </w:rPr>
        <w:t xml:space="preserve"> wells to avoid fast media evaporation.</w:t>
      </w:r>
    </w:p>
    <w:p w14:paraId="68D37918" w14:textId="77777777" w:rsidR="004019F9" w:rsidRPr="004350A2" w:rsidRDefault="004019F9" w:rsidP="003A230C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392E1E5" w14:textId="23EA3A62" w:rsidR="003C07A9" w:rsidRPr="004350A2" w:rsidRDefault="00854419" w:rsidP="00DC0B1A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9. </w:t>
      </w:r>
      <w:r w:rsidR="00B432B1" w:rsidRPr="004350A2">
        <w:rPr>
          <w:rFonts w:ascii="Calibri" w:hAnsi="Calibri" w:cs="Calibri"/>
        </w:rPr>
        <w:t>24</w:t>
      </w:r>
      <w:r w:rsidR="00483066" w:rsidRPr="004350A2">
        <w:rPr>
          <w:rFonts w:ascii="Calibri" w:hAnsi="Calibri" w:cs="Calibri"/>
        </w:rPr>
        <w:t xml:space="preserve"> hours </w:t>
      </w:r>
      <w:r w:rsidR="00A9372E" w:rsidRPr="004350A2">
        <w:rPr>
          <w:rFonts w:ascii="Calibri" w:hAnsi="Calibri" w:cs="Calibri"/>
        </w:rPr>
        <w:t>post cell seeding,</w:t>
      </w:r>
      <w:r w:rsidR="005E417B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if </w:t>
      </w:r>
      <w:r w:rsidR="00C83A4A" w:rsidRPr="004350A2">
        <w:rPr>
          <w:rFonts w:ascii="Calibri" w:hAnsi="Calibri" w:cs="Calibri"/>
        </w:rPr>
        <w:t xml:space="preserve">the </w:t>
      </w:r>
      <w:r w:rsidR="00483066" w:rsidRPr="004350A2">
        <w:rPr>
          <w:rFonts w:ascii="Calibri" w:hAnsi="Calibri" w:cs="Calibri"/>
        </w:rPr>
        <w:t>cell</w:t>
      </w:r>
      <w:r w:rsidR="00C83A4A" w:rsidRPr="004350A2">
        <w:rPr>
          <w:rFonts w:ascii="Calibri" w:hAnsi="Calibri" w:cs="Calibri"/>
        </w:rPr>
        <w:t xml:space="preserve"> type used</w:t>
      </w:r>
      <w:r w:rsidR="00483066" w:rsidRPr="004350A2">
        <w:rPr>
          <w:rFonts w:ascii="Calibri" w:hAnsi="Calibri" w:cs="Calibri"/>
        </w:rPr>
        <w:t xml:space="preserve"> adhered to the</w:t>
      </w:r>
      <w:r w:rsidR="004B501C" w:rsidRPr="004350A2">
        <w:rPr>
          <w:rFonts w:ascii="Calibri" w:hAnsi="Calibri" w:cs="Calibri"/>
        </w:rPr>
        <w:t xml:space="preserve"> </w:t>
      </w:r>
      <w:r w:rsidR="004B501C" w:rsidRPr="004350A2">
        <w:rPr>
          <w:rFonts w:ascii="Calibri" w:hAnsi="Calibri" w:cs="Calibri"/>
          <w:lang w:val="en-GB"/>
        </w:rPr>
        <w:t>tissue culture polystyrene plates</w:t>
      </w:r>
      <w:r w:rsidR="00483066" w:rsidRPr="004350A2">
        <w:rPr>
          <w:rFonts w:ascii="Calibri" w:hAnsi="Calibri" w:cs="Calibri"/>
        </w:rPr>
        <w:t xml:space="preserve"> </w:t>
      </w:r>
      <w:r w:rsidR="004B501C" w:rsidRPr="004350A2">
        <w:rPr>
          <w:rFonts w:ascii="Calibri" w:hAnsi="Calibri" w:cs="Calibri"/>
        </w:rPr>
        <w:t>(</w:t>
      </w:r>
      <w:r w:rsidR="00483066" w:rsidRPr="004350A2">
        <w:rPr>
          <w:rFonts w:ascii="Calibri" w:hAnsi="Calibri" w:cs="Calibri"/>
        </w:rPr>
        <w:t>TCPS</w:t>
      </w:r>
      <w:r w:rsidR="004B501C" w:rsidRPr="004350A2">
        <w:rPr>
          <w:rFonts w:ascii="Calibri" w:hAnsi="Calibri" w:cs="Calibri"/>
        </w:rPr>
        <w:t>)</w:t>
      </w:r>
      <w:r w:rsidR="00483066" w:rsidRPr="004350A2">
        <w:rPr>
          <w:rFonts w:ascii="Calibri" w:hAnsi="Calibri" w:cs="Calibri"/>
        </w:rPr>
        <w:t xml:space="preserve">, </w:t>
      </w:r>
      <w:r w:rsidR="00DC0B1A" w:rsidRPr="004350A2">
        <w:rPr>
          <w:rFonts w:ascii="Calibri" w:hAnsi="Calibri" w:cs="Calibri"/>
        </w:rPr>
        <w:t xml:space="preserve">transfer </w:t>
      </w:r>
      <w:r w:rsidR="00A9372E" w:rsidRPr="004350A2">
        <w:rPr>
          <w:rFonts w:ascii="Calibri" w:hAnsi="Calibri" w:cs="Calibri"/>
        </w:rPr>
        <w:t>b</w:t>
      </w:r>
      <w:r w:rsidR="007B42A4" w:rsidRPr="004350A2">
        <w:rPr>
          <w:rFonts w:ascii="Calibri" w:hAnsi="Calibri" w:cs="Calibri"/>
        </w:rPr>
        <w:t>ioscaffolds</w:t>
      </w:r>
      <w:r w:rsidR="00483066" w:rsidRPr="004350A2">
        <w:rPr>
          <w:rFonts w:ascii="Calibri" w:hAnsi="Calibri" w:cs="Calibri"/>
        </w:rPr>
        <w:t xml:space="preserve"> </w:t>
      </w:r>
      <w:r w:rsidR="00A9372E" w:rsidRPr="004350A2">
        <w:rPr>
          <w:rFonts w:ascii="Calibri" w:hAnsi="Calibri" w:cs="Calibri"/>
        </w:rPr>
        <w:t xml:space="preserve">to a </w:t>
      </w:r>
      <w:r w:rsidR="00483066" w:rsidRPr="004350A2">
        <w:rPr>
          <w:rFonts w:ascii="Calibri" w:hAnsi="Calibri" w:cs="Calibri"/>
        </w:rPr>
        <w:t xml:space="preserve">new </w:t>
      </w:r>
      <w:r w:rsidR="00A9372E" w:rsidRPr="004350A2">
        <w:rPr>
          <w:rFonts w:ascii="Calibri" w:hAnsi="Calibri" w:cs="Calibri"/>
        </w:rPr>
        <w:t>well</w:t>
      </w:r>
      <w:r w:rsidR="00B432B1" w:rsidRPr="004350A2">
        <w:rPr>
          <w:rFonts w:ascii="Calibri" w:hAnsi="Calibri" w:cs="Calibri"/>
        </w:rPr>
        <w:t xml:space="preserve">. Otherwise, </w:t>
      </w:r>
      <w:r w:rsidR="00DC0B1A" w:rsidRPr="004350A2">
        <w:rPr>
          <w:rFonts w:ascii="Calibri" w:hAnsi="Calibri" w:cs="Calibri"/>
        </w:rPr>
        <w:t>replace</w:t>
      </w:r>
      <w:r w:rsidR="00483066" w:rsidRPr="004350A2">
        <w:rPr>
          <w:rFonts w:ascii="Calibri" w:hAnsi="Calibri" w:cs="Calibri"/>
        </w:rPr>
        <w:t xml:space="preserve"> the </w:t>
      </w:r>
      <w:r w:rsidR="0012523E" w:rsidRPr="004350A2">
        <w:rPr>
          <w:rFonts w:ascii="Calibri" w:hAnsi="Calibri" w:cs="Calibri"/>
        </w:rPr>
        <w:t xml:space="preserve">medium </w:t>
      </w:r>
      <w:r w:rsidR="00483066" w:rsidRPr="004350A2">
        <w:rPr>
          <w:rFonts w:ascii="Calibri" w:hAnsi="Calibri" w:cs="Calibri"/>
        </w:rPr>
        <w:t>to remove non-adherent cells</w:t>
      </w:r>
      <w:r w:rsidR="003C07A9" w:rsidRPr="004350A2">
        <w:rPr>
          <w:rFonts w:ascii="Calibri" w:hAnsi="Calibri" w:cs="Calibri"/>
        </w:rPr>
        <w:t xml:space="preserve">. </w:t>
      </w:r>
    </w:p>
    <w:p w14:paraId="33F5B92F" w14:textId="50F7A4B6" w:rsidR="003C07A9" w:rsidRPr="004350A2" w:rsidRDefault="003C07A9" w:rsidP="003A230C">
      <w:pPr>
        <w:jc w:val="both"/>
        <w:rPr>
          <w:rFonts w:ascii="Calibri" w:hAnsi="Calibri" w:cs="Calibri"/>
        </w:rPr>
      </w:pPr>
    </w:p>
    <w:p w14:paraId="66557F20" w14:textId="2FAFF060" w:rsidR="005E417B" w:rsidRPr="004350A2" w:rsidRDefault="00854419" w:rsidP="00DC0B1A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10. </w:t>
      </w:r>
      <w:r w:rsidR="005E417B" w:rsidRPr="004350A2">
        <w:rPr>
          <w:rFonts w:ascii="Calibri" w:hAnsi="Calibri" w:cs="Calibri"/>
        </w:rPr>
        <w:t xml:space="preserve">Change </w:t>
      </w:r>
      <w:r w:rsidR="00483066" w:rsidRPr="004350A2">
        <w:rPr>
          <w:rFonts w:ascii="Calibri" w:hAnsi="Calibri" w:cs="Calibri"/>
        </w:rPr>
        <w:t xml:space="preserve">carefully </w:t>
      </w:r>
      <w:r w:rsidR="005E417B" w:rsidRPr="004350A2">
        <w:rPr>
          <w:rFonts w:ascii="Calibri" w:hAnsi="Calibri" w:cs="Calibri"/>
        </w:rPr>
        <w:t xml:space="preserve">the media according </w:t>
      </w:r>
      <w:r w:rsidR="00F8758F" w:rsidRPr="004350A2">
        <w:rPr>
          <w:rFonts w:ascii="Calibri" w:hAnsi="Calibri" w:cs="Calibri"/>
        </w:rPr>
        <w:t xml:space="preserve">to </w:t>
      </w:r>
      <w:r w:rsidR="00483066" w:rsidRPr="004350A2">
        <w:rPr>
          <w:rFonts w:ascii="Calibri" w:hAnsi="Calibri" w:cs="Calibri"/>
        </w:rPr>
        <w:t xml:space="preserve">specific </w:t>
      </w:r>
      <w:r w:rsidR="00F8758F" w:rsidRPr="004350A2">
        <w:rPr>
          <w:rFonts w:ascii="Calibri" w:hAnsi="Calibri" w:cs="Calibri"/>
        </w:rPr>
        <w:t xml:space="preserve">requirements of </w:t>
      </w:r>
      <w:r w:rsidR="00483066" w:rsidRPr="004350A2">
        <w:rPr>
          <w:rFonts w:ascii="Calibri" w:hAnsi="Calibri" w:cs="Calibri"/>
        </w:rPr>
        <w:t>the cell type</w:t>
      </w:r>
      <w:r w:rsidR="005E417B" w:rsidRPr="004350A2">
        <w:rPr>
          <w:rFonts w:ascii="Calibri" w:hAnsi="Calibri" w:cs="Calibri"/>
        </w:rPr>
        <w:t xml:space="preserve">. </w:t>
      </w:r>
    </w:p>
    <w:bookmarkEnd w:id="2"/>
    <w:bookmarkEnd w:id="3"/>
    <w:p w14:paraId="0751F943" w14:textId="77777777" w:rsidR="000406A4" w:rsidRPr="004350A2" w:rsidRDefault="000406A4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3E79FCA8" w14:textId="0C53B6EA" w:rsidR="006305D7" w:rsidRPr="004350A2" w:rsidRDefault="006305D7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>REPRESENTATIVE RESULTS</w:t>
      </w:r>
      <w:r w:rsidR="00EF1462" w:rsidRPr="004350A2">
        <w:rPr>
          <w:rFonts w:ascii="Calibri" w:hAnsi="Calibri" w:cs="Calibri"/>
          <w:b/>
        </w:rPr>
        <w:t xml:space="preserve">: </w:t>
      </w:r>
    </w:p>
    <w:p w14:paraId="3FD4C742" w14:textId="4B433477" w:rsidR="006F4EC4" w:rsidRPr="004350A2" w:rsidRDefault="009131DC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The </w:t>
      </w:r>
      <w:r w:rsidR="00D01261" w:rsidRPr="004350A2">
        <w:rPr>
          <w:rFonts w:ascii="Calibri" w:hAnsi="Calibri" w:cs="Calibri"/>
        </w:rPr>
        <w:t>decellula</w:t>
      </w:r>
      <w:r w:rsidR="000A7314" w:rsidRPr="004350A2">
        <w:rPr>
          <w:rFonts w:ascii="Calibri" w:hAnsi="Calibri" w:cs="Calibri"/>
        </w:rPr>
        <w:t xml:space="preserve">rization efficiency </w:t>
      </w:r>
      <w:r w:rsidR="006F1198" w:rsidRPr="004350A2">
        <w:rPr>
          <w:rFonts w:ascii="Calibri" w:hAnsi="Calibri" w:cs="Calibri"/>
        </w:rPr>
        <w:t>should be</w:t>
      </w:r>
      <w:r w:rsidR="000A7314" w:rsidRPr="004350A2">
        <w:rPr>
          <w:rFonts w:ascii="Calibri" w:hAnsi="Calibri" w:cs="Calibri"/>
        </w:rPr>
        <w:t xml:space="preserve"> assessed</w:t>
      </w:r>
      <w:r w:rsidR="00E76326" w:rsidRPr="004350A2">
        <w:rPr>
          <w:rFonts w:ascii="Calibri" w:hAnsi="Calibri" w:cs="Calibri"/>
        </w:rPr>
        <w:t xml:space="preserve"> </w:t>
      </w:r>
      <w:r w:rsidR="005B57B0" w:rsidRPr="004350A2">
        <w:rPr>
          <w:rFonts w:ascii="Calibri" w:hAnsi="Calibri" w:cs="Calibri"/>
        </w:rPr>
        <w:t>through</w:t>
      </w:r>
      <w:r w:rsidR="009A312D" w:rsidRPr="004350A2">
        <w:rPr>
          <w:rFonts w:ascii="Calibri" w:hAnsi="Calibri" w:cs="Calibri"/>
        </w:rPr>
        <w:t xml:space="preserve"> three main techniques</w:t>
      </w:r>
      <w:r w:rsidR="00DF324A" w:rsidRPr="004350A2">
        <w:rPr>
          <w:rFonts w:ascii="Calibri" w:hAnsi="Calibri" w:cs="Calibri"/>
        </w:rPr>
        <w:t xml:space="preserve">: </w:t>
      </w:r>
      <w:r w:rsidR="000A7314" w:rsidRPr="004350A2">
        <w:rPr>
          <w:rFonts w:ascii="Calibri" w:hAnsi="Calibri" w:cs="Calibri"/>
        </w:rPr>
        <w:t xml:space="preserve">macroscopic observation, histology and DNA quantification. The macroscopic appearance of samples post-SDS treatment </w:t>
      </w:r>
      <w:r w:rsidR="008F6A3D" w:rsidRPr="004350A2">
        <w:rPr>
          <w:rFonts w:ascii="Calibri" w:hAnsi="Calibri" w:cs="Calibri"/>
        </w:rPr>
        <w:t xml:space="preserve">indirectly </w:t>
      </w:r>
      <w:r w:rsidR="00B44DE7" w:rsidRPr="004350A2">
        <w:rPr>
          <w:rFonts w:ascii="Calibri" w:hAnsi="Calibri" w:cs="Calibri"/>
        </w:rPr>
        <w:t>affects</w:t>
      </w:r>
      <w:r w:rsidR="006A19BB" w:rsidRPr="004350A2">
        <w:rPr>
          <w:rFonts w:ascii="Calibri" w:hAnsi="Calibri" w:cs="Calibri"/>
        </w:rPr>
        <w:t xml:space="preserve"> </w:t>
      </w:r>
      <w:r w:rsidR="009A312D" w:rsidRPr="004350A2">
        <w:rPr>
          <w:rFonts w:ascii="Calibri" w:hAnsi="Calibri" w:cs="Calibri"/>
        </w:rPr>
        <w:t xml:space="preserve">the efficacy of cell removal. </w:t>
      </w:r>
      <w:r w:rsidR="004F09B0" w:rsidRPr="004350A2">
        <w:rPr>
          <w:rFonts w:ascii="Calibri" w:hAnsi="Calibri" w:cs="Calibri"/>
        </w:rPr>
        <w:t xml:space="preserve">After </w:t>
      </w:r>
      <w:r w:rsidR="009A312D" w:rsidRPr="004350A2">
        <w:rPr>
          <w:rFonts w:ascii="Calibri" w:hAnsi="Calibri" w:cs="Calibri"/>
        </w:rPr>
        <w:t xml:space="preserve">SDS </w:t>
      </w:r>
      <w:r w:rsidR="00257BF0" w:rsidRPr="004350A2">
        <w:rPr>
          <w:rFonts w:ascii="Calibri" w:hAnsi="Calibri" w:cs="Calibri"/>
        </w:rPr>
        <w:t>incubation, samples</w:t>
      </w:r>
      <w:r w:rsidR="009A312D" w:rsidRPr="004350A2">
        <w:rPr>
          <w:rFonts w:ascii="Calibri" w:hAnsi="Calibri" w:cs="Calibri"/>
        </w:rPr>
        <w:t xml:space="preserve"> should </w:t>
      </w:r>
      <w:r w:rsidR="00026B34" w:rsidRPr="004350A2">
        <w:rPr>
          <w:rFonts w:ascii="Calibri" w:hAnsi="Calibri" w:cs="Calibri"/>
        </w:rPr>
        <w:t xml:space="preserve">appear </w:t>
      </w:r>
      <w:r w:rsidR="006A19BB" w:rsidRPr="004350A2">
        <w:rPr>
          <w:rFonts w:ascii="Calibri" w:hAnsi="Calibri" w:cs="Calibri"/>
        </w:rPr>
        <w:t>a</w:t>
      </w:r>
      <w:r w:rsidR="00026B34" w:rsidRPr="004350A2">
        <w:rPr>
          <w:rFonts w:ascii="Calibri" w:hAnsi="Calibri" w:cs="Calibri"/>
        </w:rPr>
        <w:t>s</w:t>
      </w:r>
      <w:r w:rsidR="006A19BB" w:rsidRPr="004350A2">
        <w:rPr>
          <w:rFonts w:ascii="Calibri" w:hAnsi="Calibri" w:cs="Calibri"/>
        </w:rPr>
        <w:t xml:space="preserve"> translucent </w:t>
      </w:r>
      <w:proofErr w:type="gramStart"/>
      <w:r w:rsidR="006A19BB" w:rsidRPr="004350A2">
        <w:rPr>
          <w:rFonts w:ascii="Calibri" w:hAnsi="Calibri" w:cs="Calibri"/>
        </w:rPr>
        <w:t>to</w:t>
      </w:r>
      <w:proofErr w:type="gramEnd"/>
      <w:r w:rsidR="006A19BB" w:rsidRPr="004350A2">
        <w:rPr>
          <w:rFonts w:ascii="Calibri" w:hAnsi="Calibri" w:cs="Calibri"/>
        </w:rPr>
        <w:t xml:space="preserve"> </w:t>
      </w:r>
      <w:r w:rsidR="00026B34" w:rsidRPr="004350A2">
        <w:rPr>
          <w:rFonts w:ascii="Calibri" w:hAnsi="Calibri" w:cs="Calibri"/>
        </w:rPr>
        <w:t xml:space="preserve">whitish </w:t>
      </w:r>
      <w:r w:rsidR="00420216" w:rsidRPr="004350A2">
        <w:rPr>
          <w:rFonts w:ascii="Calibri" w:hAnsi="Calibri" w:cs="Calibri"/>
        </w:rPr>
        <w:t>(</w:t>
      </w:r>
      <w:r w:rsidR="00210D2E" w:rsidRPr="004350A2">
        <w:rPr>
          <w:rFonts w:ascii="Calibri" w:hAnsi="Calibri" w:cs="Calibri"/>
          <w:b/>
        </w:rPr>
        <w:t>Figure 1</w:t>
      </w:r>
      <w:r w:rsidR="008874FA" w:rsidRPr="004350A2">
        <w:rPr>
          <w:rFonts w:ascii="Calibri" w:hAnsi="Calibri" w:cs="Calibri"/>
          <w:b/>
        </w:rPr>
        <w:t>C</w:t>
      </w:r>
      <w:r w:rsidR="00420216" w:rsidRPr="004350A2">
        <w:rPr>
          <w:rFonts w:ascii="Calibri" w:hAnsi="Calibri" w:cs="Calibri"/>
        </w:rPr>
        <w:t>)</w:t>
      </w:r>
      <w:r w:rsidR="006A19BB" w:rsidRPr="004350A2">
        <w:rPr>
          <w:rFonts w:ascii="Calibri" w:hAnsi="Calibri" w:cs="Calibri"/>
        </w:rPr>
        <w:t xml:space="preserve">. Fetal (E18) </w:t>
      </w:r>
      <w:r w:rsidR="00DA2D5C" w:rsidRPr="004350A2">
        <w:rPr>
          <w:rFonts w:ascii="Calibri" w:hAnsi="Calibri" w:cs="Calibri"/>
        </w:rPr>
        <w:t>decellularized tissues are characterized by a high</w:t>
      </w:r>
      <w:r w:rsidR="009900BF" w:rsidRPr="004350A2">
        <w:rPr>
          <w:rFonts w:ascii="Calibri" w:hAnsi="Calibri" w:cs="Calibri"/>
        </w:rPr>
        <w:t>ly</w:t>
      </w:r>
      <w:r w:rsidR="00DA2D5C" w:rsidRPr="004350A2">
        <w:rPr>
          <w:rFonts w:ascii="Calibri" w:hAnsi="Calibri" w:cs="Calibri"/>
        </w:rPr>
        <w:t xml:space="preserve"> translucent structure</w:t>
      </w:r>
      <w:r w:rsidR="008F6A3D" w:rsidRPr="004350A2">
        <w:rPr>
          <w:rFonts w:ascii="Calibri" w:hAnsi="Calibri" w:cs="Calibri"/>
        </w:rPr>
        <w:t xml:space="preserve"> while </w:t>
      </w:r>
      <w:r w:rsidR="00DA2D5C" w:rsidRPr="004350A2">
        <w:rPr>
          <w:rFonts w:ascii="Calibri" w:hAnsi="Calibri" w:cs="Calibri"/>
        </w:rPr>
        <w:t xml:space="preserve">adult explants </w:t>
      </w:r>
      <w:r w:rsidR="00DF324A" w:rsidRPr="004350A2">
        <w:rPr>
          <w:rFonts w:ascii="Calibri" w:hAnsi="Calibri" w:cs="Calibri"/>
        </w:rPr>
        <w:t xml:space="preserve">have </w:t>
      </w:r>
      <w:r w:rsidR="00DA2D5C" w:rsidRPr="004350A2">
        <w:rPr>
          <w:rFonts w:ascii="Calibri" w:hAnsi="Calibri" w:cs="Calibri"/>
        </w:rPr>
        <w:t xml:space="preserve">a translucent to white appearance. A whiter appearance is </w:t>
      </w:r>
      <w:r w:rsidR="008F6A3D" w:rsidRPr="004350A2">
        <w:rPr>
          <w:rFonts w:ascii="Calibri" w:hAnsi="Calibri" w:cs="Calibri"/>
        </w:rPr>
        <w:t xml:space="preserve">generally </w:t>
      </w:r>
      <w:r w:rsidR="00DA2D5C" w:rsidRPr="004350A2">
        <w:rPr>
          <w:rFonts w:ascii="Calibri" w:hAnsi="Calibri" w:cs="Calibri"/>
        </w:rPr>
        <w:t xml:space="preserve">correlated </w:t>
      </w:r>
      <w:r w:rsidR="00DF324A" w:rsidRPr="004350A2">
        <w:rPr>
          <w:rFonts w:ascii="Calibri" w:hAnsi="Calibri" w:cs="Calibri"/>
        </w:rPr>
        <w:t xml:space="preserve">to </w:t>
      </w:r>
      <w:r w:rsidR="008F6A3D" w:rsidRPr="004350A2">
        <w:rPr>
          <w:rFonts w:ascii="Calibri" w:hAnsi="Calibri" w:cs="Calibri"/>
        </w:rPr>
        <w:t>a</w:t>
      </w:r>
      <w:r w:rsidR="00DF324A" w:rsidRPr="004350A2">
        <w:rPr>
          <w:rFonts w:ascii="Calibri" w:hAnsi="Calibri" w:cs="Calibri"/>
        </w:rPr>
        <w:t>n</w:t>
      </w:r>
      <w:r w:rsidR="008F6A3D" w:rsidRPr="004350A2">
        <w:rPr>
          <w:rFonts w:ascii="Calibri" w:hAnsi="Calibri" w:cs="Calibri"/>
        </w:rPr>
        <w:t xml:space="preserve"> ECM network exhibiting </w:t>
      </w:r>
      <w:r w:rsidR="00D57EF2" w:rsidRPr="004350A2">
        <w:rPr>
          <w:rFonts w:ascii="Calibri" w:hAnsi="Calibri" w:cs="Calibri"/>
        </w:rPr>
        <w:t>higher</w:t>
      </w:r>
      <w:r w:rsidR="00DA2D5C" w:rsidRPr="004350A2">
        <w:rPr>
          <w:rFonts w:ascii="Calibri" w:hAnsi="Calibri" w:cs="Calibri"/>
        </w:rPr>
        <w:t xml:space="preserve"> </w:t>
      </w:r>
      <w:r w:rsidR="008F6A3D" w:rsidRPr="004350A2">
        <w:rPr>
          <w:rFonts w:ascii="Calibri" w:hAnsi="Calibri" w:cs="Calibri"/>
        </w:rPr>
        <w:t xml:space="preserve">fiber and </w:t>
      </w:r>
      <w:r w:rsidR="00DA2D5C" w:rsidRPr="004350A2">
        <w:rPr>
          <w:rFonts w:ascii="Calibri" w:hAnsi="Calibri" w:cs="Calibri"/>
        </w:rPr>
        <w:t>collagen conten</w:t>
      </w:r>
      <w:r w:rsidR="00C23650" w:rsidRPr="004350A2">
        <w:rPr>
          <w:rFonts w:ascii="Calibri" w:hAnsi="Calibri" w:cs="Calibri"/>
        </w:rPr>
        <w:t>t</w:t>
      </w:r>
      <w:r w:rsidR="00DA2D5C" w:rsidRPr="004350A2">
        <w:rPr>
          <w:rFonts w:ascii="Calibri" w:hAnsi="Calibri" w:cs="Calibri"/>
        </w:rPr>
        <w:t xml:space="preserve">, </w:t>
      </w:r>
      <w:r w:rsidR="00420216" w:rsidRPr="004350A2">
        <w:rPr>
          <w:rFonts w:ascii="Calibri" w:hAnsi="Calibri" w:cs="Calibri"/>
          <w:i/>
        </w:rPr>
        <w:t>e.g.</w:t>
      </w:r>
      <w:r w:rsidR="00420216" w:rsidRPr="004350A2">
        <w:rPr>
          <w:rFonts w:ascii="Calibri" w:hAnsi="Calibri" w:cs="Calibri"/>
        </w:rPr>
        <w:t xml:space="preserve"> </w:t>
      </w:r>
      <w:r w:rsidR="00DA2D5C" w:rsidRPr="004350A2">
        <w:rPr>
          <w:rFonts w:ascii="Calibri" w:hAnsi="Calibri" w:cs="Calibri"/>
        </w:rPr>
        <w:t xml:space="preserve">the adult ventricular and vascular vessels </w:t>
      </w:r>
      <w:r w:rsidR="00D7125F" w:rsidRPr="004350A2">
        <w:rPr>
          <w:rFonts w:ascii="Calibri" w:hAnsi="Calibri" w:cs="Calibri"/>
        </w:rPr>
        <w:t xml:space="preserve">ECM </w:t>
      </w:r>
      <w:r w:rsidR="00DA2D5C" w:rsidRPr="004350A2">
        <w:rPr>
          <w:rFonts w:ascii="Calibri" w:hAnsi="Calibri" w:cs="Calibri"/>
        </w:rPr>
        <w:t>mesh (</w:t>
      </w:r>
      <w:r w:rsidR="00210D2E" w:rsidRPr="004350A2">
        <w:rPr>
          <w:rFonts w:ascii="Calibri" w:hAnsi="Calibri" w:cs="Calibri"/>
          <w:b/>
        </w:rPr>
        <w:t>Figure 1</w:t>
      </w:r>
      <w:r w:rsidR="00141F06" w:rsidRPr="004350A2">
        <w:rPr>
          <w:rFonts w:ascii="Calibri" w:hAnsi="Calibri" w:cs="Calibri"/>
          <w:b/>
        </w:rPr>
        <w:t>C</w:t>
      </w:r>
      <w:r w:rsidR="00DA2D5C" w:rsidRPr="004350A2">
        <w:rPr>
          <w:rFonts w:ascii="Calibri" w:hAnsi="Calibri" w:cs="Calibri"/>
        </w:rPr>
        <w:t>).</w:t>
      </w:r>
      <w:r w:rsidR="004B4B87" w:rsidRPr="004350A2">
        <w:rPr>
          <w:rFonts w:ascii="Calibri" w:hAnsi="Calibri" w:cs="Calibri"/>
        </w:rPr>
        <w:t xml:space="preserve"> </w:t>
      </w:r>
      <w:r w:rsidR="00DC1E37" w:rsidRPr="004350A2">
        <w:rPr>
          <w:rFonts w:ascii="Calibri" w:hAnsi="Calibri" w:cs="Calibri"/>
        </w:rPr>
        <w:t>Hematoxylin &amp; Eosin (H</w:t>
      </w:r>
      <w:r w:rsidR="00403FAA" w:rsidRPr="004350A2">
        <w:rPr>
          <w:rFonts w:ascii="Calibri" w:hAnsi="Calibri" w:cs="Calibri"/>
        </w:rPr>
        <w:t>&amp;</w:t>
      </w:r>
      <w:r w:rsidR="00DC1E37" w:rsidRPr="004350A2">
        <w:rPr>
          <w:rFonts w:ascii="Calibri" w:hAnsi="Calibri" w:cs="Calibri"/>
        </w:rPr>
        <w:t>E) and</w:t>
      </w:r>
      <w:r w:rsidR="00150D8F" w:rsidRPr="004350A2">
        <w:rPr>
          <w:rFonts w:ascii="Calibri" w:hAnsi="Calibri" w:cs="Calibri"/>
        </w:rPr>
        <w:t>/or</w:t>
      </w:r>
      <w:r w:rsidR="00DC1E37" w:rsidRPr="004350A2">
        <w:rPr>
          <w:rFonts w:ascii="Calibri" w:hAnsi="Calibri" w:cs="Calibri"/>
        </w:rPr>
        <w:t xml:space="preserve"> Masson</w:t>
      </w:r>
      <w:r w:rsidR="00DC0B1A" w:rsidRPr="004350A2">
        <w:rPr>
          <w:rFonts w:ascii="Calibri" w:hAnsi="Calibri" w:cs="Calibri"/>
        </w:rPr>
        <w:t>’s</w:t>
      </w:r>
      <w:r w:rsidR="00DC1E37" w:rsidRPr="004350A2">
        <w:rPr>
          <w:rFonts w:ascii="Calibri" w:hAnsi="Calibri" w:cs="Calibri"/>
        </w:rPr>
        <w:t xml:space="preserve"> Trichrome (MT) </w:t>
      </w:r>
      <w:r w:rsidR="000B7F71" w:rsidRPr="004350A2">
        <w:rPr>
          <w:rFonts w:ascii="Calibri" w:hAnsi="Calibri" w:cs="Calibri"/>
        </w:rPr>
        <w:t xml:space="preserve">stains </w:t>
      </w:r>
      <w:r w:rsidR="00DC1E37" w:rsidRPr="004350A2">
        <w:rPr>
          <w:rFonts w:ascii="Calibri" w:hAnsi="Calibri" w:cs="Calibri"/>
        </w:rPr>
        <w:t xml:space="preserve">are performed to </w:t>
      </w:r>
      <w:r w:rsidR="008F6A3D" w:rsidRPr="004350A2">
        <w:rPr>
          <w:rFonts w:ascii="Calibri" w:hAnsi="Calibri" w:cs="Calibri"/>
        </w:rPr>
        <w:t xml:space="preserve">confirm efficient </w:t>
      </w:r>
      <w:r w:rsidR="00DC1E37" w:rsidRPr="004350A2">
        <w:rPr>
          <w:rFonts w:ascii="Calibri" w:hAnsi="Calibri" w:cs="Calibri"/>
        </w:rPr>
        <w:t xml:space="preserve">cell </w:t>
      </w:r>
      <w:r w:rsidR="00DC1E37" w:rsidRPr="004350A2">
        <w:rPr>
          <w:rFonts w:ascii="Calibri" w:hAnsi="Calibri" w:cs="Calibri"/>
        </w:rPr>
        <w:lastRenderedPageBreak/>
        <w:t>removal by the observation</w:t>
      </w:r>
      <w:r w:rsidR="00420216" w:rsidRPr="004350A2">
        <w:rPr>
          <w:rFonts w:ascii="Calibri" w:hAnsi="Calibri" w:cs="Calibri"/>
        </w:rPr>
        <w:t xml:space="preserve"> of </w:t>
      </w:r>
      <w:r w:rsidR="00DC1E37" w:rsidRPr="004350A2">
        <w:rPr>
          <w:rFonts w:ascii="Calibri" w:hAnsi="Calibri" w:cs="Calibri"/>
        </w:rPr>
        <w:t>a</w:t>
      </w:r>
      <w:r w:rsidR="00420216" w:rsidRPr="004350A2">
        <w:rPr>
          <w:rFonts w:ascii="Calibri" w:hAnsi="Calibri" w:cs="Calibri"/>
        </w:rPr>
        <w:t xml:space="preserve"> porous mesh (light pink, H</w:t>
      </w:r>
      <w:r w:rsidR="00403FAA" w:rsidRPr="004350A2">
        <w:rPr>
          <w:rFonts w:ascii="Calibri" w:hAnsi="Calibri" w:cs="Calibri"/>
        </w:rPr>
        <w:t>&amp;</w:t>
      </w:r>
      <w:r w:rsidR="00420216" w:rsidRPr="004350A2">
        <w:rPr>
          <w:rFonts w:ascii="Calibri" w:hAnsi="Calibri" w:cs="Calibri"/>
        </w:rPr>
        <w:t>E</w:t>
      </w:r>
      <w:r w:rsidR="009F72AB" w:rsidRPr="004350A2">
        <w:rPr>
          <w:rFonts w:ascii="Calibri" w:hAnsi="Calibri" w:cs="Calibri"/>
        </w:rPr>
        <w:t>; light pink and blue, MT</w:t>
      </w:r>
      <w:r w:rsidR="00676439" w:rsidRPr="004350A2">
        <w:rPr>
          <w:rFonts w:ascii="Calibri" w:hAnsi="Calibri" w:cs="Calibri"/>
        </w:rPr>
        <w:t>)</w:t>
      </w:r>
      <w:r w:rsidR="00A965FD" w:rsidRPr="004350A2">
        <w:rPr>
          <w:rFonts w:ascii="Calibri" w:hAnsi="Calibri" w:cs="Calibri"/>
        </w:rPr>
        <w:t xml:space="preserve"> (F</w:t>
      </w:r>
      <w:r w:rsidR="00A965FD" w:rsidRPr="004350A2">
        <w:rPr>
          <w:rFonts w:ascii="Calibri" w:hAnsi="Calibri" w:cs="Calibri"/>
          <w:b/>
        </w:rPr>
        <w:t>igure</w:t>
      </w:r>
      <w:r w:rsidR="00210D2E" w:rsidRPr="004350A2">
        <w:rPr>
          <w:rFonts w:ascii="Calibri" w:hAnsi="Calibri" w:cs="Calibri"/>
          <w:b/>
        </w:rPr>
        <w:t xml:space="preserve"> </w:t>
      </w:r>
      <w:r w:rsidR="00141F06" w:rsidRPr="004350A2">
        <w:rPr>
          <w:rFonts w:ascii="Calibri" w:hAnsi="Calibri" w:cs="Calibri"/>
          <w:b/>
        </w:rPr>
        <w:t>1</w:t>
      </w:r>
      <w:r w:rsidR="008874FA" w:rsidRPr="004350A2">
        <w:rPr>
          <w:rFonts w:ascii="Calibri" w:hAnsi="Calibri" w:cs="Calibri"/>
          <w:b/>
        </w:rPr>
        <w:t>C</w:t>
      </w:r>
      <w:r w:rsidR="00A965FD" w:rsidRPr="004350A2">
        <w:rPr>
          <w:rFonts w:ascii="Calibri" w:hAnsi="Calibri" w:cs="Calibri"/>
        </w:rPr>
        <w:t>).</w:t>
      </w:r>
      <w:r w:rsidR="00DC1E37" w:rsidRPr="004350A2">
        <w:rPr>
          <w:rFonts w:ascii="Calibri" w:hAnsi="Calibri" w:cs="Calibri"/>
        </w:rPr>
        <w:t xml:space="preserve"> </w:t>
      </w:r>
      <w:r w:rsidR="00EC6EDC" w:rsidRPr="004350A2">
        <w:rPr>
          <w:rFonts w:ascii="Calibri" w:hAnsi="Calibri" w:cs="Calibri"/>
        </w:rPr>
        <w:t xml:space="preserve">In addition, </w:t>
      </w:r>
      <w:r w:rsidR="00DF324A" w:rsidRPr="004350A2">
        <w:rPr>
          <w:rFonts w:ascii="Calibri" w:hAnsi="Calibri" w:cs="Calibri"/>
        </w:rPr>
        <w:t xml:space="preserve">the </w:t>
      </w:r>
      <w:r w:rsidR="00EC6EDC" w:rsidRPr="004350A2">
        <w:rPr>
          <w:rFonts w:ascii="Calibri" w:hAnsi="Calibri" w:cs="Calibri"/>
        </w:rPr>
        <w:t xml:space="preserve">MT </w:t>
      </w:r>
      <w:r w:rsidR="004F09B0" w:rsidRPr="004350A2">
        <w:rPr>
          <w:rFonts w:ascii="Calibri" w:hAnsi="Calibri" w:cs="Calibri"/>
        </w:rPr>
        <w:t>stain highlights</w:t>
      </w:r>
      <w:r w:rsidR="00DC1E37" w:rsidRPr="004350A2">
        <w:rPr>
          <w:rFonts w:ascii="Calibri" w:hAnsi="Calibri" w:cs="Calibri"/>
        </w:rPr>
        <w:t xml:space="preserve"> the collagen mesh</w:t>
      </w:r>
      <w:r w:rsidR="00EC6EDC" w:rsidRPr="004350A2">
        <w:rPr>
          <w:rFonts w:ascii="Calibri" w:hAnsi="Calibri" w:cs="Calibri"/>
        </w:rPr>
        <w:t xml:space="preserve">work </w:t>
      </w:r>
      <w:r w:rsidR="004F09B0" w:rsidRPr="004350A2">
        <w:rPr>
          <w:rFonts w:ascii="Calibri" w:hAnsi="Calibri" w:cs="Calibri"/>
        </w:rPr>
        <w:t>in</w:t>
      </w:r>
      <w:r w:rsidR="00EC6EDC" w:rsidRPr="004350A2">
        <w:rPr>
          <w:rFonts w:ascii="Calibri" w:hAnsi="Calibri" w:cs="Calibri"/>
        </w:rPr>
        <w:t xml:space="preserve"> blue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F251FC" w:rsidRPr="004350A2">
        <w:rPr>
          <w:rFonts w:ascii="Calibri" w:hAnsi="Calibri" w:cs="Calibri"/>
        </w:rPr>
        <w:fldChar w:fldCharType="end"/>
      </w:r>
      <w:r w:rsidR="00A965FD" w:rsidRPr="004350A2">
        <w:rPr>
          <w:rFonts w:ascii="Calibri" w:hAnsi="Calibri" w:cs="Calibri"/>
        </w:rPr>
        <w:t>.</w:t>
      </w:r>
      <w:r w:rsidR="00883C53" w:rsidRPr="004350A2">
        <w:rPr>
          <w:rFonts w:ascii="Calibri" w:hAnsi="Calibri" w:cs="Calibri"/>
        </w:rPr>
        <w:t xml:space="preserve"> </w:t>
      </w:r>
      <w:r w:rsidR="0012523E" w:rsidRPr="004350A2">
        <w:rPr>
          <w:rFonts w:ascii="Calibri" w:hAnsi="Calibri" w:cs="Calibri"/>
        </w:rPr>
        <w:t xml:space="preserve">Clearance </w:t>
      </w:r>
      <w:r w:rsidR="00501C66" w:rsidRPr="004350A2">
        <w:rPr>
          <w:rFonts w:ascii="Calibri" w:hAnsi="Calibri" w:cs="Calibri"/>
        </w:rPr>
        <w:t xml:space="preserve">of nuclear material </w:t>
      </w:r>
      <w:r w:rsidR="00D157E0" w:rsidRPr="004350A2">
        <w:rPr>
          <w:rFonts w:ascii="Calibri" w:hAnsi="Calibri" w:cs="Calibri"/>
        </w:rPr>
        <w:t>after decellularization</w:t>
      </w:r>
      <w:r w:rsidR="00501C66" w:rsidRPr="004350A2">
        <w:rPr>
          <w:rFonts w:ascii="Calibri" w:hAnsi="Calibri" w:cs="Calibri"/>
        </w:rPr>
        <w:t xml:space="preserve"> is</w:t>
      </w:r>
      <w:r w:rsidR="00D157E0" w:rsidRPr="004350A2">
        <w:rPr>
          <w:rFonts w:ascii="Calibri" w:hAnsi="Calibri" w:cs="Calibri"/>
        </w:rPr>
        <w:t xml:space="preserve"> accessed by </w:t>
      </w:r>
      <w:r w:rsidR="002C65C5" w:rsidRPr="004350A2">
        <w:rPr>
          <w:rFonts w:ascii="Calibri" w:hAnsi="Calibri" w:cs="Calibri"/>
        </w:rPr>
        <w:t xml:space="preserve">DNA </w:t>
      </w:r>
      <w:r w:rsidR="00D157E0" w:rsidRPr="004350A2">
        <w:rPr>
          <w:rFonts w:ascii="Calibri" w:hAnsi="Calibri" w:cs="Calibri"/>
        </w:rPr>
        <w:t>quantification</w:t>
      </w:r>
      <w:r w:rsidR="0003096C" w:rsidRPr="004350A2">
        <w:rPr>
          <w:rFonts w:ascii="Calibri" w:hAnsi="Calibri" w:cs="Calibri"/>
        </w:rPr>
        <w:t xml:space="preserve"> and a reduction of </w:t>
      </w:r>
      <w:r w:rsidR="003C07A9" w:rsidRPr="004350A2">
        <w:rPr>
          <w:rFonts w:ascii="Calibri" w:hAnsi="Calibri" w:cs="Calibri"/>
        </w:rPr>
        <w:t>approximately 99.8</w:t>
      </w:r>
      <w:r w:rsidR="00DC4948" w:rsidRPr="004350A2">
        <w:rPr>
          <w:rFonts w:ascii="Calibri" w:hAnsi="Calibri" w:cs="Calibri"/>
        </w:rPr>
        <w:t>%</w:t>
      </w:r>
      <w:r w:rsidR="000C2F36" w:rsidRPr="004350A2">
        <w:rPr>
          <w:rFonts w:ascii="Calibri" w:hAnsi="Calibri" w:cs="Calibri"/>
        </w:rPr>
        <w:t xml:space="preserve"> </w:t>
      </w:r>
      <w:r w:rsidR="008F6A3D" w:rsidRPr="004350A2">
        <w:rPr>
          <w:rFonts w:ascii="Calibri" w:hAnsi="Calibri" w:cs="Calibri"/>
        </w:rPr>
        <w:t xml:space="preserve">is generally </w:t>
      </w:r>
      <w:r w:rsidR="00D157E0" w:rsidRPr="004350A2">
        <w:rPr>
          <w:rFonts w:ascii="Calibri" w:hAnsi="Calibri" w:cs="Calibri"/>
        </w:rPr>
        <w:t>obtained</w:t>
      </w:r>
      <w:r w:rsidR="00950C36" w:rsidRPr="004350A2">
        <w:rPr>
          <w:rFonts w:ascii="Calibri" w:hAnsi="Calibri" w:cs="Calibri"/>
        </w:rPr>
        <w:t>,</w:t>
      </w:r>
      <w:r w:rsidR="000C2F36" w:rsidRPr="004350A2">
        <w:rPr>
          <w:rFonts w:ascii="Calibri" w:hAnsi="Calibri" w:cs="Calibri"/>
        </w:rPr>
        <w:t xml:space="preserve"> </w:t>
      </w:r>
      <w:r w:rsidR="00D157E0" w:rsidRPr="004350A2">
        <w:rPr>
          <w:rFonts w:ascii="Calibri" w:hAnsi="Calibri" w:cs="Calibri"/>
        </w:rPr>
        <w:t>when compared to</w:t>
      </w:r>
      <w:r w:rsidR="000C2F36" w:rsidRPr="004350A2">
        <w:rPr>
          <w:rFonts w:ascii="Calibri" w:hAnsi="Calibri" w:cs="Calibri"/>
        </w:rPr>
        <w:t xml:space="preserve"> non-manipulated tissue</w:t>
      </w:r>
      <w:r w:rsidR="00846B19" w:rsidRPr="004350A2">
        <w:rPr>
          <w:rFonts w:ascii="Calibri" w:hAnsi="Calibri" w:cs="Calibri"/>
        </w:rPr>
        <w:t>s</w:t>
      </w:r>
      <w:r w:rsidR="003A56F0" w:rsidRPr="004350A2">
        <w:rPr>
          <w:rFonts w:ascii="Calibri" w:hAnsi="Calibri" w:cs="Calibri"/>
        </w:rPr>
        <w:t xml:space="preserve"> (</w:t>
      </w:r>
      <w:r w:rsidR="003A56F0" w:rsidRPr="004350A2">
        <w:rPr>
          <w:rFonts w:ascii="Calibri" w:hAnsi="Calibri" w:cs="Calibri"/>
          <w:b/>
        </w:rPr>
        <w:t>Figure 1C</w:t>
      </w:r>
      <w:r w:rsidR="003A56F0" w:rsidRPr="004350A2">
        <w:rPr>
          <w:rFonts w:ascii="Calibri" w:hAnsi="Calibri" w:cs="Calibri"/>
        </w:rPr>
        <w:t>)</w:t>
      </w:r>
      <w:r w:rsidR="00883C53" w:rsidRPr="004350A2">
        <w:rPr>
          <w:rFonts w:ascii="Calibri" w:hAnsi="Calibri" w:cs="Calibri"/>
        </w:rPr>
        <w:t xml:space="preserve">. The </w:t>
      </w:r>
      <w:r w:rsidR="00501C66" w:rsidRPr="004350A2">
        <w:rPr>
          <w:rFonts w:ascii="Calibri" w:hAnsi="Calibri" w:cs="Calibri"/>
        </w:rPr>
        <w:t xml:space="preserve">presence of </w:t>
      </w:r>
      <w:r w:rsidR="00883C53" w:rsidRPr="004350A2">
        <w:rPr>
          <w:rFonts w:ascii="Calibri" w:hAnsi="Calibri" w:cs="Calibri"/>
        </w:rPr>
        <w:t xml:space="preserve">nuclear material </w:t>
      </w:r>
      <w:r w:rsidR="00D157E0" w:rsidRPr="004350A2">
        <w:rPr>
          <w:rFonts w:ascii="Calibri" w:hAnsi="Calibri" w:cs="Calibri"/>
        </w:rPr>
        <w:t xml:space="preserve">on </w:t>
      </w:r>
      <w:r w:rsidR="00950C36" w:rsidRPr="004350A2">
        <w:rPr>
          <w:rFonts w:ascii="Calibri" w:hAnsi="Calibri" w:cs="Calibri"/>
        </w:rPr>
        <w:t>decellularized scaffolds has</w:t>
      </w:r>
      <w:r w:rsidR="00883C53" w:rsidRPr="004350A2">
        <w:rPr>
          <w:rFonts w:ascii="Calibri" w:hAnsi="Calibri" w:cs="Calibri"/>
        </w:rPr>
        <w:t xml:space="preserve"> been described </w:t>
      </w:r>
      <w:r w:rsidR="000B7F71" w:rsidRPr="004350A2">
        <w:rPr>
          <w:rFonts w:ascii="Calibri" w:hAnsi="Calibri" w:cs="Calibri"/>
        </w:rPr>
        <w:t>as a</w:t>
      </w:r>
      <w:r w:rsidR="00883C53" w:rsidRPr="004350A2">
        <w:rPr>
          <w:rFonts w:ascii="Calibri" w:hAnsi="Calibri" w:cs="Calibri"/>
        </w:rPr>
        <w:t xml:space="preserve"> </w:t>
      </w:r>
      <w:r w:rsidR="000B7F71" w:rsidRPr="004350A2">
        <w:rPr>
          <w:rFonts w:ascii="Calibri" w:hAnsi="Calibri" w:cs="Calibri"/>
        </w:rPr>
        <w:t xml:space="preserve">trigger of </w:t>
      </w:r>
      <w:r w:rsidR="00950C36" w:rsidRPr="004350A2">
        <w:rPr>
          <w:rFonts w:ascii="Calibri" w:hAnsi="Calibri" w:cs="Calibri"/>
        </w:rPr>
        <w:t xml:space="preserve">undesired </w:t>
      </w:r>
      <w:r w:rsidR="00883C53" w:rsidRPr="004350A2">
        <w:rPr>
          <w:rFonts w:ascii="Calibri" w:hAnsi="Calibri" w:cs="Calibri"/>
        </w:rPr>
        <w:t>inflammatory response upon implantation</w:t>
      </w:r>
      <w:r w:rsidR="00F251FC" w:rsidRPr="004350A2">
        <w:rPr>
          <w:rFonts w:ascii="Calibri" w:hAnsi="Calibri" w:cs="Calibri"/>
        </w:rPr>
        <w:fldChar w:fldCharType="begin"/>
      </w:r>
      <w:r w:rsidR="007F102A" w:rsidRPr="004350A2">
        <w:rPr>
          <w:rFonts w:ascii="Calibri" w:hAnsi="Calibri" w:cs="Calibri"/>
        </w:rPr>
        <w:instrText xml:space="preserve"> ADDIN EN.CITE &lt;EndNote&gt;&lt;Cite&gt;&lt;Author&gt;Wong&lt;/Author&gt;&lt;Year&gt;2014&lt;/Year&gt;&lt;RecNum&gt;38&lt;/RecNum&gt;&lt;DisplayText&gt;&lt;style face="superscript"&gt;13&lt;/style&gt;&lt;/DisplayText&gt;&lt;record&gt;&lt;rec-number&gt;38&lt;/rec-number&gt;&lt;foreign-keys&gt;&lt;key app="EN" db-id="fpdz90f050vzrzepavcpvztkx2d5ew9t99xr" timestamp="1498782738"&gt;38&lt;/key&gt;&lt;/foreign-keys&gt;&lt;ref-type name="Journal Article"&gt;17&lt;/ref-type&gt;&lt;contributors&gt;&lt;authors&gt;&lt;author&gt;Wong, Maelene L.&lt;/author&gt;&lt;author&gt;Griffiths, Leigh G.&lt;/author&gt;&lt;/authors&gt;&lt;/contributors&gt;&lt;titles&gt;&lt;title&gt;Immunogenicity in xenogeneic scaffold generation: Antigen removal vs. decellularization&lt;/title&gt;&lt;secondary-title&gt;Acta Biomaterialia&lt;/secondary-title&gt;&lt;/titles&gt;&lt;periodical&gt;&lt;full-title&gt;Acta Biomaterialia&lt;/full-title&gt;&lt;/periodical&gt;&lt;pages&gt;1806-1816&lt;/pages&gt;&lt;volume&gt;10&lt;/volume&gt;&lt;number&gt;5&lt;/number&gt;&lt;keywords&gt;&lt;keyword&gt;Antigen removal&lt;/keyword&gt;&lt;keyword&gt;Decellularization&lt;/keyword&gt;&lt;keyword&gt;Xenogeneic scaffold&lt;/keyword&gt;&lt;keyword&gt;Extracellular matrix&lt;/keyword&gt;&lt;keyword&gt;Tissue engineering&lt;/keyword&gt;&lt;/keywords&gt;&lt;dates&gt;&lt;year&gt;2014&lt;/year&gt;&lt;pub-dates&gt;&lt;date&gt;2014/05/01/&lt;/date&gt;&lt;/pub-dates&gt;&lt;/dates&gt;&lt;isbn&gt;1742-7061&lt;/isbn&gt;&lt;urls&gt;&lt;related-urls&gt;&lt;url&gt;http://www.sciencedirect.com/science/article/pii/S1742706114000464&lt;/url&gt;&lt;/related-urls&gt;&lt;/urls&gt;&lt;electronic-resource-num&gt;http://dx.doi.org/10.1016/j.actbio.2014.01.028&lt;/electronic-resource-num&gt;&lt;/record&gt;&lt;/Cite&gt;&lt;/EndNote&gt;</w:instrText>
      </w:r>
      <w:r w:rsidR="00F251FC" w:rsidRPr="004350A2">
        <w:rPr>
          <w:rFonts w:ascii="Calibri" w:hAnsi="Calibri" w:cs="Calibri"/>
        </w:rPr>
        <w:fldChar w:fldCharType="separate"/>
      </w:r>
      <w:r w:rsidR="008F0D39" w:rsidRPr="004350A2">
        <w:rPr>
          <w:rFonts w:ascii="Calibri" w:hAnsi="Calibri" w:cs="Calibri"/>
          <w:noProof/>
          <w:vertAlign w:val="superscript"/>
        </w:rPr>
        <w:t>14</w:t>
      </w:r>
      <w:r w:rsidR="00F251FC" w:rsidRPr="004350A2">
        <w:rPr>
          <w:rFonts w:ascii="Calibri" w:hAnsi="Calibri" w:cs="Calibri"/>
        </w:rPr>
        <w:fldChar w:fldCharType="end"/>
      </w:r>
      <w:r w:rsidR="00883C53" w:rsidRPr="004350A2">
        <w:rPr>
          <w:rFonts w:ascii="Calibri" w:hAnsi="Calibri" w:cs="Calibri"/>
        </w:rPr>
        <w:t xml:space="preserve">. </w:t>
      </w:r>
      <w:r w:rsidR="00950C36" w:rsidRPr="004350A2">
        <w:rPr>
          <w:rFonts w:ascii="Calibri" w:hAnsi="Calibri" w:cs="Calibri"/>
        </w:rPr>
        <w:t xml:space="preserve">For this </w:t>
      </w:r>
      <w:r w:rsidR="00D157E0" w:rsidRPr="004350A2">
        <w:rPr>
          <w:rFonts w:ascii="Calibri" w:hAnsi="Calibri" w:cs="Calibri"/>
        </w:rPr>
        <w:t>reason,</w:t>
      </w:r>
      <w:r w:rsidR="00950C36" w:rsidRPr="004350A2">
        <w:rPr>
          <w:rFonts w:ascii="Calibri" w:hAnsi="Calibri" w:cs="Calibri"/>
        </w:rPr>
        <w:t xml:space="preserve"> confirmation of efficient decellularization is </w:t>
      </w:r>
      <w:r w:rsidR="0043439B" w:rsidRPr="004350A2">
        <w:rPr>
          <w:rFonts w:ascii="Calibri" w:hAnsi="Calibri" w:cs="Calibri"/>
        </w:rPr>
        <w:t xml:space="preserve">essential </w:t>
      </w:r>
      <w:r w:rsidR="00950C36" w:rsidRPr="004350A2">
        <w:rPr>
          <w:rFonts w:ascii="Calibri" w:hAnsi="Calibri" w:cs="Calibri"/>
        </w:rPr>
        <w:t>prior</w:t>
      </w:r>
      <w:r w:rsidR="00D157E0" w:rsidRPr="004350A2">
        <w:rPr>
          <w:rFonts w:ascii="Calibri" w:hAnsi="Calibri" w:cs="Calibri"/>
        </w:rPr>
        <w:t xml:space="preserve"> to</w:t>
      </w:r>
      <w:r w:rsidR="00950C36" w:rsidRPr="004350A2">
        <w:rPr>
          <w:rFonts w:ascii="Calibri" w:hAnsi="Calibri" w:cs="Calibri"/>
        </w:rPr>
        <w:t xml:space="preserve"> native 3D scaffold repopulation experiments.</w:t>
      </w:r>
      <w:r w:rsidR="00507CFD" w:rsidRPr="004350A2">
        <w:rPr>
          <w:rFonts w:ascii="Calibri" w:hAnsi="Calibri" w:cs="Calibri"/>
        </w:rPr>
        <w:t xml:space="preserve"> </w:t>
      </w:r>
      <w:r w:rsidR="00584B13" w:rsidRPr="004350A2">
        <w:rPr>
          <w:rFonts w:ascii="Calibri" w:hAnsi="Calibri" w:cs="Calibri"/>
        </w:rPr>
        <w:t xml:space="preserve">Decellularized </w:t>
      </w:r>
      <w:r w:rsidR="00507CFD" w:rsidRPr="004350A2">
        <w:rPr>
          <w:rFonts w:ascii="Calibri" w:hAnsi="Calibri" w:cs="Calibri"/>
        </w:rPr>
        <w:t xml:space="preserve">scaffolds </w:t>
      </w:r>
      <w:r w:rsidR="00584B13" w:rsidRPr="004350A2">
        <w:rPr>
          <w:rFonts w:ascii="Calibri" w:hAnsi="Calibri" w:cs="Calibri"/>
        </w:rPr>
        <w:t xml:space="preserve">may be </w:t>
      </w:r>
      <w:r w:rsidR="00026B34" w:rsidRPr="004350A2">
        <w:rPr>
          <w:rFonts w:ascii="Calibri" w:hAnsi="Calibri" w:cs="Calibri"/>
        </w:rPr>
        <w:t xml:space="preserve">stored </w:t>
      </w:r>
      <w:r w:rsidR="00507CFD" w:rsidRPr="004350A2">
        <w:rPr>
          <w:rFonts w:ascii="Calibri" w:hAnsi="Calibri" w:cs="Calibri"/>
        </w:rPr>
        <w:t xml:space="preserve">in sterile conditions </w:t>
      </w:r>
      <w:r w:rsidR="00584B13" w:rsidRPr="004350A2">
        <w:rPr>
          <w:rFonts w:ascii="Calibri" w:hAnsi="Calibri" w:cs="Calibri"/>
        </w:rPr>
        <w:t xml:space="preserve">up to the seeding </w:t>
      </w:r>
      <w:r w:rsidR="00507CFD" w:rsidRPr="004350A2">
        <w:rPr>
          <w:rFonts w:ascii="Calibri" w:hAnsi="Calibri" w:cs="Calibri"/>
        </w:rPr>
        <w:t>with the cell</w:t>
      </w:r>
      <w:r w:rsidR="001A7B77" w:rsidRPr="004350A2">
        <w:rPr>
          <w:rFonts w:ascii="Calibri" w:hAnsi="Calibri" w:cs="Calibri"/>
        </w:rPr>
        <w:t>s</w:t>
      </w:r>
      <w:r w:rsidR="00507CFD" w:rsidRPr="004350A2">
        <w:rPr>
          <w:rFonts w:ascii="Calibri" w:hAnsi="Calibri" w:cs="Calibri"/>
        </w:rPr>
        <w:t xml:space="preserve"> of interest. </w:t>
      </w:r>
      <w:r w:rsidR="000D2C39" w:rsidRPr="004350A2">
        <w:rPr>
          <w:rFonts w:ascii="Calibri" w:hAnsi="Calibri" w:cs="Calibri"/>
        </w:rPr>
        <w:t xml:space="preserve">Cell </w:t>
      </w:r>
      <w:r w:rsidR="006C24A7" w:rsidRPr="004350A2">
        <w:rPr>
          <w:rFonts w:ascii="Calibri" w:hAnsi="Calibri" w:cs="Calibri"/>
        </w:rPr>
        <w:t>viability</w:t>
      </w:r>
      <w:r w:rsidR="000D2C39" w:rsidRPr="004350A2">
        <w:rPr>
          <w:rFonts w:ascii="Calibri" w:hAnsi="Calibri" w:cs="Calibri"/>
        </w:rPr>
        <w:t xml:space="preserve"> </w:t>
      </w:r>
      <w:r w:rsidR="00507CFD" w:rsidRPr="004350A2">
        <w:rPr>
          <w:rFonts w:ascii="Calibri" w:hAnsi="Calibri" w:cs="Calibri"/>
        </w:rPr>
        <w:t xml:space="preserve">is </w:t>
      </w:r>
      <w:r w:rsidR="000D2C39" w:rsidRPr="004350A2">
        <w:rPr>
          <w:rFonts w:ascii="Calibri" w:hAnsi="Calibri" w:cs="Calibri"/>
        </w:rPr>
        <w:t xml:space="preserve">monitored throughout </w:t>
      </w:r>
      <w:r w:rsidR="00A400C0" w:rsidRPr="004350A2">
        <w:rPr>
          <w:rFonts w:ascii="Calibri" w:hAnsi="Calibri" w:cs="Calibri"/>
          <w:i/>
        </w:rPr>
        <w:t>in vitro</w:t>
      </w:r>
      <w:r w:rsidR="00A400C0" w:rsidRPr="004350A2">
        <w:rPr>
          <w:rFonts w:ascii="Calibri" w:hAnsi="Calibri" w:cs="Calibri"/>
        </w:rPr>
        <w:t xml:space="preserve"> </w:t>
      </w:r>
      <w:r w:rsidR="000D2C39" w:rsidRPr="004350A2">
        <w:rPr>
          <w:rFonts w:ascii="Calibri" w:hAnsi="Calibri" w:cs="Calibri"/>
        </w:rPr>
        <w:t xml:space="preserve">culture by </w:t>
      </w:r>
      <w:proofErr w:type="spellStart"/>
      <w:r w:rsidR="006C24A7" w:rsidRPr="004350A2">
        <w:rPr>
          <w:rFonts w:ascii="Calibri" w:hAnsi="Calibri" w:cs="Calibri"/>
        </w:rPr>
        <w:t>calcein</w:t>
      </w:r>
      <w:proofErr w:type="spellEnd"/>
      <w:r w:rsidR="006C24A7" w:rsidRPr="004350A2">
        <w:rPr>
          <w:rFonts w:ascii="Calibri" w:hAnsi="Calibri" w:cs="Calibri"/>
        </w:rPr>
        <w:t xml:space="preserve"> staining</w:t>
      </w:r>
      <w:r w:rsidR="000D2C39" w:rsidRPr="004350A2">
        <w:rPr>
          <w:rFonts w:ascii="Calibri" w:hAnsi="Calibri" w:cs="Calibri"/>
        </w:rPr>
        <w:t xml:space="preserve"> (</w:t>
      </w:r>
      <w:r w:rsidR="000D2C39" w:rsidRPr="004350A2">
        <w:rPr>
          <w:rFonts w:ascii="Calibri" w:hAnsi="Calibri" w:cs="Calibri"/>
          <w:b/>
        </w:rPr>
        <w:t>Figure 2A</w:t>
      </w:r>
      <w:r w:rsidR="000D2C39" w:rsidRPr="004350A2">
        <w:rPr>
          <w:rFonts w:ascii="Calibri" w:hAnsi="Calibri" w:cs="Calibri"/>
        </w:rPr>
        <w:t>).</w:t>
      </w:r>
      <w:r w:rsidR="001A7B77" w:rsidRPr="004350A2">
        <w:rPr>
          <w:rFonts w:ascii="Calibri" w:hAnsi="Calibri" w:cs="Calibri"/>
        </w:rPr>
        <w:t xml:space="preserve"> </w:t>
      </w:r>
      <w:r w:rsidR="00C15EB3" w:rsidRPr="004350A2">
        <w:rPr>
          <w:rFonts w:ascii="Calibri" w:hAnsi="Calibri" w:cs="Calibri"/>
        </w:rPr>
        <w:t xml:space="preserve">Nevertheless, </w:t>
      </w:r>
      <w:proofErr w:type="spellStart"/>
      <w:r w:rsidR="00C15EB3" w:rsidRPr="004350A2">
        <w:rPr>
          <w:rFonts w:ascii="Calibri" w:hAnsi="Calibri" w:cs="Calibri"/>
        </w:rPr>
        <w:t>calcein</w:t>
      </w:r>
      <w:proofErr w:type="spellEnd"/>
      <w:r w:rsidR="00C15EB3" w:rsidRPr="004350A2">
        <w:rPr>
          <w:rFonts w:ascii="Calibri" w:hAnsi="Calibri" w:cs="Calibri"/>
        </w:rPr>
        <w:t xml:space="preserve"> stain can be cytotoxic </w:t>
      </w:r>
      <w:r w:rsidR="004350A2" w:rsidRPr="004350A2">
        <w:rPr>
          <w:rFonts w:ascii="Calibri" w:hAnsi="Calibri" w:cs="Calibri"/>
        </w:rPr>
        <w:t>to</w:t>
      </w:r>
      <w:r w:rsidR="00C15EB3" w:rsidRPr="004350A2">
        <w:rPr>
          <w:rFonts w:ascii="Calibri" w:hAnsi="Calibri" w:cs="Calibri"/>
        </w:rPr>
        <w:t xml:space="preserve"> sensitive cell types. </w:t>
      </w:r>
      <w:r w:rsidR="001A7B77" w:rsidRPr="004350A2">
        <w:rPr>
          <w:rFonts w:ascii="Calibri" w:hAnsi="Calibri" w:cs="Calibri"/>
        </w:rPr>
        <w:t>T</w:t>
      </w:r>
      <w:r w:rsidR="00E61F18" w:rsidRPr="004350A2">
        <w:rPr>
          <w:rFonts w:ascii="Calibri" w:hAnsi="Calibri" w:cs="Calibri"/>
        </w:rPr>
        <w:t>erminal</w:t>
      </w:r>
      <w:r w:rsidR="00756EEE" w:rsidRPr="004350A2">
        <w:rPr>
          <w:rFonts w:ascii="Calibri" w:hAnsi="Calibri" w:cs="Calibri"/>
        </w:rPr>
        <w:t xml:space="preserve"> </w:t>
      </w:r>
      <w:r w:rsidR="00B956B7" w:rsidRPr="004350A2">
        <w:rPr>
          <w:rFonts w:ascii="Calibri" w:hAnsi="Calibri" w:cs="Calibri"/>
        </w:rPr>
        <w:t xml:space="preserve">analysis of </w:t>
      </w:r>
      <w:r w:rsidR="005A2BF7" w:rsidRPr="004350A2">
        <w:rPr>
          <w:rFonts w:ascii="Calibri" w:hAnsi="Calibri" w:cs="Calibri"/>
        </w:rPr>
        <w:t xml:space="preserve">cell </w:t>
      </w:r>
      <w:r w:rsidR="00756EEE" w:rsidRPr="004350A2">
        <w:rPr>
          <w:rFonts w:ascii="Calibri" w:hAnsi="Calibri" w:cs="Calibri"/>
        </w:rPr>
        <w:t>repopulation</w:t>
      </w:r>
      <w:r w:rsidR="005A2BF7" w:rsidRPr="004350A2">
        <w:rPr>
          <w:rFonts w:ascii="Calibri" w:hAnsi="Calibri" w:cs="Calibri"/>
        </w:rPr>
        <w:t xml:space="preserve"> and distribution across </w:t>
      </w:r>
      <w:r w:rsidR="00B956B7" w:rsidRPr="004350A2">
        <w:rPr>
          <w:rFonts w:ascii="Calibri" w:hAnsi="Calibri" w:cs="Calibri"/>
        </w:rPr>
        <w:t xml:space="preserve">scaffolds </w:t>
      </w:r>
      <w:r w:rsidR="00756EEE" w:rsidRPr="004350A2">
        <w:rPr>
          <w:rFonts w:ascii="Calibri" w:hAnsi="Calibri" w:cs="Calibri"/>
        </w:rPr>
        <w:t xml:space="preserve">is </w:t>
      </w:r>
      <w:r w:rsidR="00B956B7" w:rsidRPr="004350A2">
        <w:rPr>
          <w:rFonts w:ascii="Calibri" w:hAnsi="Calibri" w:cs="Calibri"/>
        </w:rPr>
        <w:t xml:space="preserve">performed </w:t>
      </w:r>
      <w:r w:rsidR="00756EEE" w:rsidRPr="004350A2">
        <w:rPr>
          <w:rFonts w:ascii="Calibri" w:hAnsi="Calibri" w:cs="Calibri"/>
        </w:rPr>
        <w:t>p</w:t>
      </w:r>
      <w:r w:rsidR="00F10999" w:rsidRPr="004350A2">
        <w:rPr>
          <w:rFonts w:ascii="Calibri" w:hAnsi="Calibri" w:cs="Calibri"/>
        </w:rPr>
        <w:t>ost-</w:t>
      </w:r>
      <w:r w:rsidR="00AD136A" w:rsidRPr="004350A2">
        <w:rPr>
          <w:rFonts w:ascii="Calibri" w:hAnsi="Calibri" w:cs="Calibri"/>
        </w:rPr>
        <w:t>paraffin processing</w:t>
      </w:r>
      <w:r w:rsidR="001A7B77" w:rsidRPr="004350A2">
        <w:rPr>
          <w:rFonts w:ascii="Calibri" w:hAnsi="Calibri" w:cs="Calibri"/>
        </w:rPr>
        <w:t xml:space="preserve">; a </w:t>
      </w:r>
      <w:r w:rsidR="004E7C98" w:rsidRPr="004350A2">
        <w:rPr>
          <w:rFonts w:ascii="Calibri" w:hAnsi="Calibri" w:cs="Calibri"/>
        </w:rPr>
        <w:t>snapshot of the</w:t>
      </w:r>
      <w:r w:rsidR="00756EEE" w:rsidRPr="004350A2">
        <w:rPr>
          <w:rFonts w:ascii="Calibri" w:hAnsi="Calibri" w:cs="Calibri"/>
        </w:rPr>
        <w:t xml:space="preserve"> </w:t>
      </w:r>
      <w:proofErr w:type="spellStart"/>
      <w:r w:rsidR="004E7C98" w:rsidRPr="004350A2">
        <w:rPr>
          <w:rFonts w:ascii="Calibri" w:hAnsi="Calibri" w:cs="Calibri"/>
        </w:rPr>
        <w:t>bioscaffold</w:t>
      </w:r>
      <w:proofErr w:type="spellEnd"/>
      <w:r w:rsidR="005A2BF7" w:rsidRPr="004350A2">
        <w:rPr>
          <w:rFonts w:ascii="Calibri" w:hAnsi="Calibri" w:cs="Calibri"/>
        </w:rPr>
        <w:t xml:space="preserve"> repopulation</w:t>
      </w:r>
      <w:r w:rsidR="00756EEE" w:rsidRPr="004350A2">
        <w:rPr>
          <w:rFonts w:ascii="Calibri" w:hAnsi="Calibri" w:cs="Calibri"/>
        </w:rPr>
        <w:t xml:space="preserve"> </w:t>
      </w:r>
      <w:r w:rsidR="00B956B7" w:rsidRPr="004350A2">
        <w:rPr>
          <w:rFonts w:ascii="Calibri" w:hAnsi="Calibri" w:cs="Calibri"/>
        </w:rPr>
        <w:t xml:space="preserve">assessed </w:t>
      </w:r>
      <w:r w:rsidR="00756EEE" w:rsidRPr="004350A2">
        <w:rPr>
          <w:rFonts w:ascii="Calibri" w:hAnsi="Calibri" w:cs="Calibri"/>
        </w:rPr>
        <w:t>by H</w:t>
      </w:r>
      <w:r w:rsidR="0054016E" w:rsidRPr="004350A2">
        <w:rPr>
          <w:rFonts w:ascii="Calibri" w:hAnsi="Calibri" w:cs="Calibri"/>
        </w:rPr>
        <w:t>&amp;</w:t>
      </w:r>
      <w:r w:rsidR="00756EEE" w:rsidRPr="004350A2">
        <w:rPr>
          <w:rFonts w:ascii="Calibri" w:hAnsi="Calibri" w:cs="Calibri"/>
        </w:rPr>
        <w:t xml:space="preserve">E staining at </w:t>
      </w:r>
      <w:r w:rsidR="003B2251" w:rsidRPr="004350A2">
        <w:rPr>
          <w:rFonts w:ascii="Calibri" w:hAnsi="Calibri" w:cs="Calibri"/>
        </w:rPr>
        <w:t>a</w:t>
      </w:r>
      <w:r w:rsidR="00756EEE" w:rsidRPr="004350A2">
        <w:rPr>
          <w:rFonts w:ascii="Calibri" w:hAnsi="Calibri" w:cs="Calibri"/>
        </w:rPr>
        <w:t xml:space="preserve"> central</w:t>
      </w:r>
      <w:r w:rsidR="00B956B7" w:rsidRPr="004350A2">
        <w:rPr>
          <w:rFonts w:ascii="Calibri" w:hAnsi="Calibri" w:cs="Calibri"/>
        </w:rPr>
        <w:t xml:space="preserve"> section of</w:t>
      </w:r>
      <w:r w:rsidR="00756EEE" w:rsidRPr="004350A2">
        <w:rPr>
          <w:rFonts w:ascii="Calibri" w:hAnsi="Calibri" w:cs="Calibri"/>
        </w:rPr>
        <w:t xml:space="preserve"> </w:t>
      </w:r>
      <w:r w:rsidR="006B6687" w:rsidRPr="004350A2">
        <w:rPr>
          <w:rFonts w:ascii="Calibri" w:hAnsi="Calibri" w:cs="Calibri"/>
        </w:rPr>
        <w:t>bioscaffolds</w:t>
      </w:r>
      <w:r w:rsidR="004528B2" w:rsidRPr="004350A2">
        <w:rPr>
          <w:rFonts w:ascii="Calibri" w:hAnsi="Calibri" w:cs="Calibri"/>
        </w:rPr>
        <w:t xml:space="preserve"> </w:t>
      </w:r>
      <w:r w:rsidR="001A7B77" w:rsidRPr="004350A2">
        <w:rPr>
          <w:rFonts w:ascii="Calibri" w:hAnsi="Calibri" w:cs="Calibri"/>
        </w:rPr>
        <w:t xml:space="preserve">is shown </w:t>
      </w:r>
      <w:r w:rsidR="004528B2" w:rsidRPr="004350A2">
        <w:rPr>
          <w:rFonts w:ascii="Calibri" w:hAnsi="Calibri" w:cs="Calibri"/>
        </w:rPr>
        <w:t>(</w:t>
      </w:r>
      <w:r w:rsidR="00210D2E" w:rsidRPr="004350A2">
        <w:rPr>
          <w:rFonts w:ascii="Calibri" w:hAnsi="Calibri" w:cs="Calibri"/>
          <w:b/>
        </w:rPr>
        <w:t>Figure</w:t>
      </w:r>
      <w:r w:rsidR="00DF324A" w:rsidRPr="004350A2">
        <w:rPr>
          <w:rFonts w:ascii="Calibri" w:hAnsi="Calibri" w:cs="Calibri"/>
          <w:b/>
        </w:rPr>
        <w:t>s</w:t>
      </w:r>
      <w:r w:rsidR="00210D2E" w:rsidRPr="004350A2">
        <w:rPr>
          <w:rFonts w:ascii="Calibri" w:hAnsi="Calibri" w:cs="Calibri"/>
          <w:b/>
        </w:rPr>
        <w:t xml:space="preserve"> </w:t>
      </w:r>
      <w:r w:rsidR="005A2BF7" w:rsidRPr="004350A2">
        <w:rPr>
          <w:rFonts w:ascii="Calibri" w:hAnsi="Calibri" w:cs="Calibri"/>
          <w:b/>
        </w:rPr>
        <w:t>2</w:t>
      </w:r>
      <w:r w:rsidR="008874FA" w:rsidRPr="004350A2">
        <w:rPr>
          <w:rFonts w:ascii="Calibri" w:hAnsi="Calibri" w:cs="Calibri"/>
          <w:b/>
        </w:rPr>
        <w:t>B</w:t>
      </w:r>
      <w:r w:rsidR="00403FAA" w:rsidRPr="004350A2">
        <w:rPr>
          <w:rFonts w:ascii="Calibri" w:hAnsi="Calibri" w:cs="Calibri"/>
          <w:b/>
        </w:rPr>
        <w:t xml:space="preserve">, </w:t>
      </w:r>
      <w:r w:rsidR="00DF324A" w:rsidRPr="004350A2">
        <w:rPr>
          <w:rFonts w:ascii="Calibri" w:hAnsi="Calibri" w:cs="Calibri"/>
          <w:b/>
        </w:rPr>
        <w:t>2</w:t>
      </w:r>
      <w:r w:rsidR="00403FAA" w:rsidRPr="004350A2">
        <w:rPr>
          <w:rFonts w:ascii="Calibri" w:hAnsi="Calibri" w:cs="Calibri"/>
          <w:b/>
        </w:rPr>
        <w:t>C</w:t>
      </w:r>
      <w:r w:rsidR="004528B2" w:rsidRPr="004350A2">
        <w:rPr>
          <w:rFonts w:ascii="Calibri" w:hAnsi="Calibri" w:cs="Calibri"/>
        </w:rPr>
        <w:t>)</w:t>
      </w:r>
      <w:r w:rsidR="005A2BF7" w:rsidRPr="004350A2">
        <w:rPr>
          <w:rFonts w:ascii="Calibri" w:hAnsi="Calibri" w:cs="Calibri"/>
        </w:rPr>
        <w:t>.</w:t>
      </w:r>
    </w:p>
    <w:p w14:paraId="57D84870" w14:textId="2BFC5981" w:rsidR="006F4EC4" w:rsidRPr="004350A2" w:rsidRDefault="006F4EC4" w:rsidP="003A230C">
      <w:pPr>
        <w:jc w:val="both"/>
        <w:rPr>
          <w:rFonts w:ascii="Calibri" w:hAnsi="Calibri" w:cs="Calibri"/>
        </w:rPr>
      </w:pPr>
    </w:p>
    <w:p w14:paraId="3C9083F6" w14:textId="043D3882" w:rsidR="00B32616" w:rsidRPr="004350A2" w:rsidRDefault="00B32616" w:rsidP="003A230C">
      <w:pPr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</w:rPr>
        <w:t xml:space="preserve">FIGURE </w:t>
      </w:r>
      <w:r w:rsidR="0013621E" w:rsidRPr="004350A2">
        <w:rPr>
          <w:rFonts w:ascii="Calibri" w:hAnsi="Calibri" w:cs="Calibri"/>
          <w:b/>
        </w:rPr>
        <w:t xml:space="preserve">AND TABLE </w:t>
      </w:r>
      <w:r w:rsidRPr="004350A2">
        <w:rPr>
          <w:rFonts w:ascii="Calibri" w:hAnsi="Calibri" w:cs="Calibri"/>
          <w:b/>
        </w:rPr>
        <w:t>LEGENDS:</w:t>
      </w:r>
      <w:r w:rsidRPr="004350A2">
        <w:rPr>
          <w:rFonts w:ascii="Calibri" w:hAnsi="Calibri" w:cs="Calibri"/>
        </w:rPr>
        <w:t xml:space="preserve"> </w:t>
      </w:r>
    </w:p>
    <w:p w14:paraId="683D6164" w14:textId="26817880" w:rsidR="00DE0046" w:rsidRPr="004350A2" w:rsidRDefault="00DE0046" w:rsidP="003A230C">
      <w:pPr>
        <w:jc w:val="both"/>
        <w:rPr>
          <w:rFonts w:ascii="Calibri" w:hAnsi="Calibri" w:cs="Calibri"/>
          <w:b/>
          <w:bCs/>
          <w:lang w:val="en-GB"/>
        </w:rPr>
      </w:pPr>
    </w:p>
    <w:p w14:paraId="680F4F79" w14:textId="0650D474" w:rsidR="009F1EBB" w:rsidRPr="004350A2" w:rsidRDefault="009F1EBB" w:rsidP="009F1EBB">
      <w:pPr>
        <w:jc w:val="both"/>
        <w:outlineLvl w:val="0"/>
        <w:rPr>
          <w:rFonts w:ascii="Calibri" w:hAnsi="Calibri" w:cs="Calibri"/>
          <w:bCs/>
        </w:rPr>
      </w:pPr>
      <w:r w:rsidRPr="004350A2">
        <w:rPr>
          <w:rFonts w:ascii="Calibri" w:hAnsi="Calibri" w:cs="Calibri"/>
          <w:b/>
          <w:bCs/>
        </w:rPr>
        <w:t>Figure 1</w:t>
      </w:r>
      <w:r w:rsidRPr="004350A2">
        <w:rPr>
          <w:rFonts w:ascii="Calibri" w:hAnsi="Calibri" w:cs="Calibri"/>
          <w:bCs/>
        </w:rPr>
        <w:t xml:space="preserve">. </w:t>
      </w:r>
      <w:r w:rsidRPr="004350A2">
        <w:rPr>
          <w:rFonts w:ascii="Calibri" w:hAnsi="Calibri" w:cs="Calibri"/>
          <w:b/>
          <w:bCs/>
        </w:rPr>
        <w:t>Fetal (E18) and adult cardiac tissue decellularization procedure and confirmation of decellularization efficiency.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  <w:b/>
          <w:bCs/>
        </w:rPr>
        <w:t>(A)</w:t>
      </w:r>
      <w:r w:rsidRPr="004350A2">
        <w:rPr>
          <w:rFonts w:ascii="Calibri" w:hAnsi="Calibri" w:cs="Calibri"/>
          <w:bCs/>
        </w:rPr>
        <w:t xml:space="preserve"> Protocol overview.</w:t>
      </w:r>
      <w:r w:rsidRPr="004350A2">
        <w:rPr>
          <w:rFonts w:ascii="Calibri" w:hAnsi="Calibri" w:cs="Calibri"/>
          <w:b/>
          <w:bCs/>
        </w:rPr>
        <w:t xml:space="preserve"> (B)</w:t>
      </w:r>
      <w:r w:rsidRPr="004350A2">
        <w:rPr>
          <w:rFonts w:ascii="Calibri" w:hAnsi="Calibri" w:cs="Calibri"/>
          <w:bCs/>
        </w:rPr>
        <w:t xml:space="preserve"> Decellularization protocol detailed. </w:t>
      </w:r>
      <w:r w:rsidRPr="004350A2">
        <w:rPr>
          <w:rFonts w:ascii="Calibri" w:hAnsi="Calibri" w:cs="Calibri"/>
          <w:b/>
          <w:bCs/>
        </w:rPr>
        <w:t>(C)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</w:rPr>
        <w:t>Macroscopic analysis</w:t>
      </w:r>
      <w:r w:rsidRPr="004350A2">
        <w:rPr>
          <w:rFonts w:ascii="Calibri" w:hAnsi="Calibri" w:cs="Calibri"/>
          <w:bCs/>
        </w:rPr>
        <w:t xml:space="preserve"> of cardiac fetal and adult tissue before and after decellularization</w:t>
      </w:r>
      <w:r w:rsidRPr="004350A2">
        <w:rPr>
          <w:rFonts w:ascii="Calibri" w:hAnsi="Calibri" w:cs="Calibri"/>
        </w:rPr>
        <w:t xml:space="preserve">. </w:t>
      </w:r>
      <w:r w:rsidR="00DF324A" w:rsidRPr="004350A2">
        <w:rPr>
          <w:rFonts w:ascii="Calibri" w:hAnsi="Calibri" w:cs="Calibri"/>
        </w:rPr>
        <w:t xml:space="preserve">Scale bar: </w:t>
      </w:r>
      <w:r w:rsidRPr="004350A2">
        <w:rPr>
          <w:rFonts w:ascii="Calibri" w:hAnsi="Calibri" w:cs="Calibri"/>
        </w:rPr>
        <w:t>2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</w:rPr>
        <w:t>mm.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  <w:b/>
          <w:bCs/>
        </w:rPr>
        <w:t>(D)</w:t>
      </w:r>
      <w:r w:rsidRPr="004350A2">
        <w:rPr>
          <w:rFonts w:ascii="Calibri" w:hAnsi="Calibri" w:cs="Calibri"/>
          <w:bCs/>
        </w:rPr>
        <w:t xml:space="preserve"> Quantification of nuclear material in decellularized versus non-manipulated tissue. Data expressed as mean ± SEM. Student’s t-test, two-tailed *p&lt;0.05. </w:t>
      </w:r>
      <w:r w:rsidRPr="004350A2">
        <w:rPr>
          <w:rFonts w:ascii="Calibri" w:hAnsi="Calibri" w:cs="Calibri"/>
          <w:b/>
        </w:rPr>
        <w:t>(E)</w:t>
      </w:r>
      <w:r w:rsidRPr="004350A2">
        <w:rPr>
          <w:rFonts w:ascii="Calibri" w:hAnsi="Calibri" w:cs="Calibri"/>
        </w:rPr>
        <w:t xml:space="preserve"> H&amp;E and Masson</w:t>
      </w:r>
      <w:r w:rsidR="00566DF3" w:rsidRPr="004350A2">
        <w:rPr>
          <w:rFonts w:ascii="Calibri" w:hAnsi="Calibri" w:cs="Calibri"/>
        </w:rPr>
        <w:t>’s</w:t>
      </w:r>
      <w:r w:rsidRPr="004350A2">
        <w:rPr>
          <w:rFonts w:ascii="Calibri" w:hAnsi="Calibri" w:cs="Calibri"/>
        </w:rPr>
        <w:t xml:space="preserve"> Trichrome histological analysis of cardiac fetal and adult tissue before and after decellularization. Scale</w:t>
      </w:r>
      <w:r w:rsidR="00DF324A" w:rsidRPr="004350A2">
        <w:rPr>
          <w:rFonts w:ascii="Calibri" w:hAnsi="Calibri" w:cs="Calibri"/>
        </w:rPr>
        <w:t xml:space="preserve"> bar: </w:t>
      </w:r>
      <w:r w:rsidRPr="004350A2">
        <w:rPr>
          <w:rFonts w:ascii="Calibri" w:hAnsi="Calibri" w:cs="Calibri"/>
        </w:rPr>
        <w:t xml:space="preserve">100 </w:t>
      </w:r>
      <w:r w:rsidRPr="004350A2">
        <w:rPr>
          <w:rFonts w:ascii="Calibri" w:hAnsi="Calibri" w:cs="Calibri"/>
        </w:rPr>
        <w:sym w:font="Symbol" w:char="F06D"/>
      </w:r>
      <w:r w:rsidRPr="004350A2">
        <w:rPr>
          <w:rFonts w:ascii="Calibri" w:hAnsi="Calibri" w:cs="Calibri"/>
        </w:rPr>
        <w:t xml:space="preserve">m. </w:t>
      </w:r>
    </w:p>
    <w:p w14:paraId="2F4479FE" w14:textId="7C7088CE" w:rsidR="00B06F1E" w:rsidRPr="004350A2" w:rsidRDefault="00B06F1E" w:rsidP="003A230C">
      <w:pPr>
        <w:jc w:val="both"/>
        <w:rPr>
          <w:rFonts w:ascii="Calibri" w:hAnsi="Calibri" w:cs="Calibri"/>
          <w:b/>
          <w:bCs/>
        </w:rPr>
      </w:pPr>
    </w:p>
    <w:p w14:paraId="0B0926C2" w14:textId="0299831F" w:rsidR="009F1EBB" w:rsidRPr="004350A2" w:rsidRDefault="009F1EBB" w:rsidP="009F1EBB">
      <w:pPr>
        <w:jc w:val="both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  <w:bCs/>
        </w:rPr>
        <w:t>Figure 2. Repopulation analysis of decellularized scaffolds seeded with Lin- Sca-1</w:t>
      </w:r>
      <w:r w:rsidRPr="004350A2">
        <w:rPr>
          <w:rFonts w:ascii="Calibri" w:hAnsi="Calibri" w:cs="Calibri"/>
          <w:b/>
          <w:bCs/>
          <w:vertAlign w:val="superscript"/>
        </w:rPr>
        <w:t>+</w:t>
      </w:r>
      <w:r w:rsidRPr="004350A2">
        <w:rPr>
          <w:rFonts w:ascii="Calibri" w:hAnsi="Calibri" w:cs="Calibri"/>
          <w:b/>
          <w:bCs/>
        </w:rPr>
        <w:t xml:space="preserve"> cardiac progenitor cell line (iCPC</w:t>
      </w:r>
      <w:r w:rsidRPr="004350A2">
        <w:rPr>
          <w:rFonts w:ascii="Calibri" w:hAnsi="Calibri" w:cs="Calibri"/>
          <w:b/>
          <w:bCs/>
          <w:vertAlign w:val="superscript"/>
        </w:rPr>
        <w:t>Sca-1</w:t>
      </w:r>
      <w:r w:rsidRPr="004350A2">
        <w:rPr>
          <w:rFonts w:ascii="Calibri" w:hAnsi="Calibri" w:cs="Calibri"/>
          <w:b/>
          <w:bCs/>
        </w:rPr>
        <w:t xml:space="preserve">). (A) </w:t>
      </w:r>
      <w:r w:rsidRPr="004350A2">
        <w:rPr>
          <w:rFonts w:ascii="Calibri" w:hAnsi="Calibri" w:cs="Calibri"/>
          <w:bCs/>
        </w:rPr>
        <w:t xml:space="preserve">High cell viability observed at scaffolds surface during </w:t>
      </w:r>
      <w:r w:rsidRPr="004350A2">
        <w:rPr>
          <w:rFonts w:ascii="Calibri" w:hAnsi="Calibri" w:cs="Calibri"/>
          <w:bCs/>
          <w:i/>
        </w:rPr>
        <w:t>in vitro</w:t>
      </w:r>
      <w:r w:rsidRPr="004350A2">
        <w:rPr>
          <w:rFonts w:ascii="Calibri" w:hAnsi="Calibri" w:cs="Calibri"/>
          <w:bCs/>
        </w:rPr>
        <w:t xml:space="preserve"> culture by </w:t>
      </w:r>
      <w:proofErr w:type="spellStart"/>
      <w:r w:rsidRPr="004350A2">
        <w:rPr>
          <w:rFonts w:ascii="Calibri" w:hAnsi="Calibri" w:cs="Calibri"/>
          <w:bCs/>
        </w:rPr>
        <w:t>calcein</w:t>
      </w:r>
      <w:proofErr w:type="spellEnd"/>
      <w:r w:rsidRPr="004350A2">
        <w:rPr>
          <w:rFonts w:ascii="Calibri" w:hAnsi="Calibri" w:cs="Calibri"/>
          <w:bCs/>
        </w:rPr>
        <w:t xml:space="preserve"> stain (green). </w:t>
      </w:r>
      <w:r w:rsidR="00DF324A" w:rsidRPr="004350A2">
        <w:rPr>
          <w:rFonts w:ascii="Calibri" w:hAnsi="Calibri" w:cs="Calibri"/>
        </w:rPr>
        <w:t xml:space="preserve">Scale bar: </w:t>
      </w:r>
      <w:r w:rsidRPr="004350A2">
        <w:rPr>
          <w:rFonts w:ascii="Calibri" w:hAnsi="Calibri" w:cs="Calibri"/>
          <w:bCs/>
        </w:rPr>
        <w:t xml:space="preserve">100 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 xml:space="preserve">m. </w:t>
      </w:r>
      <w:r w:rsidRPr="004350A2">
        <w:rPr>
          <w:rFonts w:ascii="Calibri" w:hAnsi="Calibri" w:cs="Calibri"/>
          <w:b/>
          <w:bCs/>
        </w:rPr>
        <w:t>(B)</w:t>
      </w:r>
      <w:r w:rsidRPr="004350A2">
        <w:rPr>
          <w:rFonts w:ascii="Calibri" w:hAnsi="Calibri" w:cs="Calibri"/>
          <w:bCs/>
        </w:rPr>
        <w:t xml:space="preserve"> Cell number and distribution across scaffolds assessed via H&amp;E </w:t>
      </w:r>
      <w:r w:rsidRPr="004350A2">
        <w:rPr>
          <w:rFonts w:ascii="Calibri" w:hAnsi="Calibri" w:cs="Calibri"/>
        </w:rPr>
        <w:t>staining.</w:t>
      </w:r>
      <w:r w:rsidRPr="004350A2">
        <w:rPr>
          <w:rFonts w:ascii="Calibri" w:hAnsi="Calibri" w:cs="Calibri"/>
          <w:bCs/>
        </w:rPr>
        <w:t xml:space="preserve"> </w:t>
      </w:r>
      <w:r w:rsidR="00DF324A" w:rsidRPr="004350A2">
        <w:rPr>
          <w:rFonts w:ascii="Calibri" w:hAnsi="Calibri" w:cs="Calibri"/>
        </w:rPr>
        <w:t xml:space="preserve">Scale bar: </w:t>
      </w:r>
      <w:r w:rsidRPr="004350A2">
        <w:rPr>
          <w:rFonts w:ascii="Calibri" w:hAnsi="Calibri" w:cs="Calibri"/>
          <w:bCs/>
        </w:rPr>
        <w:t xml:space="preserve">100 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 xml:space="preserve">m. </w:t>
      </w:r>
      <w:r w:rsidRPr="004350A2">
        <w:rPr>
          <w:rFonts w:ascii="Calibri" w:hAnsi="Calibri" w:cs="Calibri"/>
          <w:b/>
          <w:bCs/>
        </w:rPr>
        <w:t>(C)</w:t>
      </w:r>
      <w:r w:rsidRPr="004350A2">
        <w:rPr>
          <w:rFonts w:ascii="Calibri" w:hAnsi="Calibri" w:cs="Calibri"/>
          <w:bCs/>
        </w:rPr>
        <w:t xml:space="preserve"> Orthogonal view of cells embedded in the decellularized ECM. Confocal image of 50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 xml:space="preserve">m-thick paraffin section. </w:t>
      </w:r>
      <w:r w:rsidR="00DF324A" w:rsidRPr="004350A2">
        <w:rPr>
          <w:rFonts w:ascii="Calibri" w:hAnsi="Calibri" w:cs="Calibri"/>
        </w:rPr>
        <w:t xml:space="preserve">Scale bar: </w:t>
      </w:r>
      <w:r w:rsidR="00DB6D7C" w:rsidRPr="004350A2">
        <w:rPr>
          <w:rFonts w:ascii="Calibri" w:hAnsi="Calibri" w:cs="Calibri"/>
          <w:bCs/>
        </w:rPr>
        <w:t>10</w:t>
      </w:r>
      <w:r w:rsidR="002E733C" w:rsidRPr="004350A2">
        <w:rPr>
          <w:rFonts w:ascii="Calibri" w:hAnsi="Calibri" w:cs="Calibri"/>
          <w:bCs/>
        </w:rPr>
        <w:t xml:space="preserve"> </w:t>
      </w:r>
      <w:r w:rsidR="00DF324A" w:rsidRPr="004350A2">
        <w:rPr>
          <w:rFonts w:ascii="Calibri" w:hAnsi="Calibri" w:cs="Calibri"/>
          <w:bCs/>
        </w:rPr>
        <w:sym w:font="Symbol" w:char="F06D"/>
      </w:r>
      <w:r w:rsidR="00DF324A" w:rsidRPr="004350A2">
        <w:rPr>
          <w:rFonts w:ascii="Calibri" w:hAnsi="Calibri" w:cs="Calibri"/>
          <w:bCs/>
        </w:rPr>
        <w:t xml:space="preserve">m </w:t>
      </w:r>
      <w:r w:rsidR="002E733C" w:rsidRPr="004350A2">
        <w:rPr>
          <w:rFonts w:ascii="Calibri" w:hAnsi="Calibri" w:cs="Calibri"/>
          <w:bCs/>
        </w:rPr>
        <w:t>(orthogonal view XZ, YZ)</w:t>
      </w:r>
      <w:r w:rsidR="00DB6D7C" w:rsidRPr="004350A2">
        <w:rPr>
          <w:rFonts w:ascii="Calibri" w:hAnsi="Calibri" w:cs="Calibri"/>
          <w:bCs/>
        </w:rPr>
        <w:t xml:space="preserve"> and </w:t>
      </w:r>
      <w:r w:rsidRPr="004350A2">
        <w:rPr>
          <w:rFonts w:ascii="Calibri" w:hAnsi="Calibri" w:cs="Calibri"/>
          <w:bCs/>
        </w:rPr>
        <w:t xml:space="preserve">40 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>m.</w:t>
      </w:r>
    </w:p>
    <w:p w14:paraId="2AFBE0D7" w14:textId="77777777" w:rsidR="00210D2E" w:rsidRPr="004350A2" w:rsidRDefault="00210D2E" w:rsidP="003A230C">
      <w:pPr>
        <w:jc w:val="both"/>
        <w:rPr>
          <w:rFonts w:ascii="Calibri" w:hAnsi="Calibri" w:cs="Calibri"/>
          <w:b/>
          <w:bCs/>
        </w:rPr>
      </w:pPr>
    </w:p>
    <w:p w14:paraId="75182EC3" w14:textId="736381C5" w:rsidR="00B32616" w:rsidRPr="004350A2" w:rsidRDefault="00210D2E" w:rsidP="003A230C">
      <w:pPr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  <w:bCs/>
        </w:rPr>
        <w:t>Table 1</w:t>
      </w:r>
      <w:r w:rsidR="009B6F0E" w:rsidRPr="004350A2">
        <w:rPr>
          <w:rFonts w:ascii="Calibri" w:hAnsi="Calibri" w:cs="Calibri"/>
          <w:b/>
          <w:bCs/>
        </w:rPr>
        <w:t>.</w:t>
      </w:r>
      <w:r w:rsidR="009B6F0E" w:rsidRPr="004350A2">
        <w:rPr>
          <w:rFonts w:ascii="Calibri" w:hAnsi="Calibri" w:cs="Calibri"/>
          <w:bCs/>
        </w:rPr>
        <w:t xml:space="preserve"> </w:t>
      </w:r>
      <w:r w:rsidR="003D09B3" w:rsidRPr="004350A2">
        <w:rPr>
          <w:rFonts w:ascii="Calibri" w:hAnsi="Calibri" w:cs="Calibri"/>
          <w:bCs/>
        </w:rPr>
        <w:t xml:space="preserve">Troubleshooting table for parallel decellularization of fetal (E18) and adult mouse cardiac tissue. </w:t>
      </w:r>
      <w:r w:rsidR="00934B7E" w:rsidRPr="004350A2">
        <w:rPr>
          <w:rFonts w:ascii="Calibri" w:hAnsi="Calibri" w:cs="Calibri"/>
          <w:b/>
        </w:rPr>
        <w:br/>
      </w:r>
    </w:p>
    <w:p w14:paraId="2B01B6A2" w14:textId="5D3F7942" w:rsidR="006019E5" w:rsidRPr="004350A2" w:rsidRDefault="006305D7" w:rsidP="003A230C">
      <w:pPr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>DISCUSSION</w:t>
      </w:r>
      <w:r w:rsidRPr="004350A2">
        <w:rPr>
          <w:rFonts w:ascii="Calibri" w:hAnsi="Calibri" w:cs="Calibri"/>
          <w:b/>
          <w:bCs/>
        </w:rPr>
        <w:t xml:space="preserve">: </w:t>
      </w:r>
    </w:p>
    <w:p w14:paraId="312D2CA5" w14:textId="12D09023" w:rsidR="004F09B0" w:rsidRPr="004350A2" w:rsidRDefault="004F09B0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The </w:t>
      </w:r>
      <w:r w:rsidR="00DF324A" w:rsidRPr="004350A2">
        <w:rPr>
          <w:rFonts w:ascii="Calibri" w:hAnsi="Calibri" w:cs="Calibri"/>
        </w:rPr>
        <w:t xml:space="preserve">extracellular </w:t>
      </w:r>
      <w:r w:rsidRPr="004350A2">
        <w:rPr>
          <w:rFonts w:ascii="Calibri" w:hAnsi="Calibri" w:cs="Calibri"/>
        </w:rPr>
        <w:t xml:space="preserve">matrix (ECM) is a highly dynamic and complex </w:t>
      </w:r>
      <w:r w:rsidR="00257BF0" w:rsidRPr="004350A2">
        <w:rPr>
          <w:rFonts w:ascii="Calibri" w:hAnsi="Calibri" w:cs="Calibri"/>
        </w:rPr>
        <w:t>meshwork</w:t>
      </w:r>
      <w:r w:rsidRPr="004350A2">
        <w:rPr>
          <w:rFonts w:ascii="Calibri" w:hAnsi="Calibri" w:cs="Calibri"/>
        </w:rPr>
        <w:t xml:space="preserve"> of fibrous and adhesive glycoproteins, consisting of a reservoir of numerous bioactive peptides and </w:t>
      </w:r>
      <w:r w:rsidR="00CD1DAF" w:rsidRPr="004350A2">
        <w:rPr>
          <w:rFonts w:ascii="Calibri" w:hAnsi="Calibri" w:cs="Calibri"/>
        </w:rPr>
        <w:t xml:space="preserve">entrapped </w:t>
      </w:r>
      <w:r w:rsidRPr="004350A2">
        <w:rPr>
          <w:rFonts w:ascii="Calibri" w:hAnsi="Calibri" w:cs="Calibri"/>
        </w:rPr>
        <w:t xml:space="preserve">growth factors. As the major modulator of cell adhesion, cytoskeleton dynamics, motility/migration, proliferation, differentiation and apoptosis, </w:t>
      </w:r>
      <w:r w:rsidR="00CD1DAF" w:rsidRPr="004350A2">
        <w:rPr>
          <w:rFonts w:ascii="Calibri" w:hAnsi="Calibri" w:cs="Calibri"/>
        </w:rPr>
        <w:t xml:space="preserve">ECM </w:t>
      </w:r>
      <w:r w:rsidRPr="004350A2">
        <w:rPr>
          <w:rFonts w:ascii="Calibri" w:hAnsi="Calibri" w:cs="Calibri"/>
        </w:rPr>
        <w:t>actively regulates cell</w:t>
      </w:r>
      <w:r w:rsidR="00CD1DAF" w:rsidRPr="004350A2">
        <w:rPr>
          <w:rFonts w:ascii="Calibri" w:hAnsi="Calibri" w:cs="Calibri"/>
        </w:rPr>
        <w:t>ular</w:t>
      </w:r>
      <w:r w:rsidRPr="004350A2">
        <w:rPr>
          <w:rFonts w:ascii="Calibri" w:hAnsi="Calibri" w:cs="Calibri"/>
        </w:rPr>
        <w:t xml:space="preserve"> function and behavior. Knowing that </w:t>
      </w:r>
      <w:r w:rsidR="00A4534D" w:rsidRPr="004350A2">
        <w:rPr>
          <w:rFonts w:ascii="Calibri" w:hAnsi="Calibri" w:cs="Calibri"/>
        </w:rPr>
        <w:t xml:space="preserve">cellular </w:t>
      </w:r>
      <w:r w:rsidRPr="004350A2">
        <w:rPr>
          <w:rFonts w:ascii="Calibri" w:hAnsi="Calibri" w:cs="Calibri"/>
        </w:rPr>
        <w:t xml:space="preserve">behavior differs in 2D </w:t>
      </w:r>
      <w:r w:rsidR="00DF324A" w:rsidRPr="004350A2">
        <w:rPr>
          <w:rFonts w:ascii="Calibri" w:hAnsi="Calibri" w:cs="Calibri"/>
        </w:rPr>
        <w:t xml:space="preserve">and </w:t>
      </w:r>
      <w:r w:rsidRPr="004350A2">
        <w:rPr>
          <w:rFonts w:ascii="Calibri" w:hAnsi="Calibri" w:cs="Calibri"/>
        </w:rPr>
        <w:t>3D culture</w:t>
      </w:r>
      <w:r w:rsidR="00DF324A" w:rsidRPr="004350A2">
        <w:rPr>
          <w:rFonts w:ascii="Calibri" w:hAnsi="Calibri" w:cs="Calibri"/>
        </w:rPr>
        <w:t>s</w:t>
      </w:r>
      <w:r w:rsidRPr="004350A2">
        <w:rPr>
          <w:rFonts w:ascii="Calibri" w:hAnsi="Calibri" w:cs="Calibri"/>
        </w:rPr>
        <w:t xml:space="preserve">, </w:t>
      </w:r>
      <w:r w:rsidR="00DF324A" w:rsidRPr="004350A2">
        <w:rPr>
          <w:rFonts w:ascii="Calibri" w:hAnsi="Calibri" w:cs="Calibri"/>
        </w:rPr>
        <w:t>there have been efforts to</w:t>
      </w:r>
      <w:r w:rsidRPr="004350A2">
        <w:rPr>
          <w:rFonts w:ascii="Calibri" w:hAnsi="Calibri" w:cs="Calibri"/>
        </w:rPr>
        <w:t xml:space="preserve"> develop novel </w:t>
      </w:r>
      <w:proofErr w:type="spellStart"/>
      <w:r w:rsidRPr="004350A2">
        <w:rPr>
          <w:rFonts w:ascii="Calibri" w:hAnsi="Calibri" w:cs="Calibri"/>
        </w:rPr>
        <w:t>organotypic</w:t>
      </w:r>
      <w:proofErr w:type="spellEnd"/>
      <w:r w:rsidRPr="004350A2">
        <w:rPr>
          <w:rFonts w:ascii="Calibri" w:hAnsi="Calibri" w:cs="Calibri"/>
        </w:rPr>
        <w:t xml:space="preserve"> models </w:t>
      </w:r>
      <w:r w:rsidR="00DF324A" w:rsidRPr="004350A2">
        <w:rPr>
          <w:rFonts w:ascii="Calibri" w:hAnsi="Calibri" w:cs="Calibri"/>
        </w:rPr>
        <w:t>that can</w:t>
      </w:r>
      <w:r w:rsidRPr="004350A2">
        <w:rPr>
          <w:rFonts w:ascii="Calibri" w:hAnsi="Calibri" w:cs="Calibri"/>
        </w:rPr>
        <w:t xml:space="preserve"> </w:t>
      </w:r>
      <w:r w:rsidR="00DF324A" w:rsidRPr="004350A2">
        <w:rPr>
          <w:rFonts w:ascii="Calibri" w:hAnsi="Calibri" w:cs="Calibri"/>
        </w:rPr>
        <w:t xml:space="preserve">accurately </w:t>
      </w:r>
      <w:r w:rsidR="009900BF" w:rsidRPr="004350A2">
        <w:rPr>
          <w:rFonts w:ascii="Calibri" w:hAnsi="Calibri" w:cs="Calibri"/>
        </w:rPr>
        <w:t xml:space="preserve">replicate </w:t>
      </w:r>
      <w:r w:rsidR="00CD1DAF" w:rsidRPr="004350A2">
        <w:rPr>
          <w:rFonts w:ascii="Calibri" w:hAnsi="Calibri" w:cs="Calibri"/>
        </w:rPr>
        <w:t>natural</w:t>
      </w:r>
      <w:r w:rsidRPr="004350A2">
        <w:rPr>
          <w:rFonts w:ascii="Calibri" w:hAnsi="Calibri" w:cs="Calibri"/>
        </w:rPr>
        <w:t xml:space="preserve"> tissue environments. In the last years, tissue decellularization </w:t>
      </w:r>
      <w:r w:rsidR="00DF324A" w:rsidRPr="004350A2">
        <w:rPr>
          <w:rFonts w:ascii="Calibri" w:hAnsi="Calibri" w:cs="Calibri"/>
        </w:rPr>
        <w:t>has emerged</w:t>
      </w:r>
      <w:r w:rsidRPr="004350A2">
        <w:rPr>
          <w:rFonts w:ascii="Calibri" w:hAnsi="Calibri" w:cs="Calibri"/>
        </w:rPr>
        <w:t xml:space="preserve"> as an alternative technique for tissue engineering and regenerative medicine. </w:t>
      </w:r>
      <w:r w:rsidR="00545A95" w:rsidRPr="004350A2">
        <w:rPr>
          <w:rFonts w:ascii="Calibri" w:hAnsi="Calibri" w:cs="Calibri"/>
        </w:rPr>
        <w:t xml:space="preserve">Thus, tissue </w:t>
      </w:r>
      <w:r w:rsidRPr="004350A2">
        <w:rPr>
          <w:rFonts w:ascii="Calibri" w:hAnsi="Calibri" w:cs="Calibri"/>
        </w:rPr>
        <w:t xml:space="preserve">and organ decellularization </w:t>
      </w:r>
      <w:r w:rsidR="00545A95" w:rsidRPr="004350A2">
        <w:rPr>
          <w:rFonts w:ascii="Calibri" w:hAnsi="Calibri" w:cs="Calibri"/>
        </w:rPr>
        <w:t xml:space="preserve">is </w:t>
      </w:r>
      <w:r w:rsidR="00545A95" w:rsidRPr="004350A2">
        <w:rPr>
          <w:rFonts w:ascii="Calibri" w:hAnsi="Calibri" w:cs="Calibri"/>
        </w:rPr>
        <w:lastRenderedPageBreak/>
        <w:t>currently the</w:t>
      </w:r>
      <w:r w:rsidR="000C1D7C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 xml:space="preserve">tool </w:t>
      </w:r>
      <w:r w:rsidR="000C1D7C" w:rsidRPr="004350A2">
        <w:rPr>
          <w:rFonts w:ascii="Calibri" w:hAnsi="Calibri" w:cs="Calibri"/>
        </w:rPr>
        <w:t xml:space="preserve">of </w:t>
      </w:r>
      <w:r w:rsidR="00DF324A" w:rsidRPr="004350A2">
        <w:rPr>
          <w:rFonts w:ascii="Calibri" w:hAnsi="Calibri" w:cs="Calibri"/>
        </w:rPr>
        <w:t xml:space="preserve">choice </w:t>
      </w:r>
      <w:r w:rsidRPr="004350A2">
        <w:rPr>
          <w:rFonts w:ascii="Calibri" w:hAnsi="Calibri" w:cs="Calibri"/>
        </w:rPr>
        <w:t xml:space="preserve">to better dissect tissue-specific </w:t>
      </w:r>
      <w:proofErr w:type="spellStart"/>
      <w:r w:rsidRPr="004350A2">
        <w:rPr>
          <w:rFonts w:ascii="Calibri" w:hAnsi="Calibri" w:cs="Calibri"/>
        </w:rPr>
        <w:t>microenvironment</w:t>
      </w:r>
      <w:r w:rsidR="00545A95" w:rsidRPr="004350A2">
        <w:rPr>
          <w:rFonts w:ascii="Calibri" w:hAnsi="Calibri" w:cs="Calibri"/>
        </w:rPr>
        <w:t>al</w:t>
      </w:r>
      <w:proofErr w:type="spellEnd"/>
      <w:r w:rsidRPr="004350A2">
        <w:rPr>
          <w:rFonts w:ascii="Calibri" w:hAnsi="Calibri" w:cs="Calibri"/>
        </w:rPr>
        <w:t xml:space="preserve"> </w:t>
      </w:r>
      <w:r w:rsidR="007171B8" w:rsidRPr="004350A2">
        <w:rPr>
          <w:rFonts w:ascii="Calibri" w:hAnsi="Calibri" w:cs="Calibri"/>
        </w:rPr>
        <w:t xml:space="preserve">parameters </w:t>
      </w:r>
      <w:r w:rsidRPr="004350A2">
        <w:rPr>
          <w:rFonts w:ascii="Calibri" w:hAnsi="Calibri" w:cs="Calibri"/>
        </w:rPr>
        <w:t>(</w:t>
      </w:r>
      <w:r w:rsidR="007171B8" w:rsidRPr="004350A2">
        <w:rPr>
          <w:rFonts w:ascii="Calibri" w:hAnsi="Calibri" w:cs="Calibri"/>
        </w:rPr>
        <w:t>biochemical</w:t>
      </w:r>
      <w:r w:rsidRPr="004350A2">
        <w:rPr>
          <w:rFonts w:ascii="Calibri" w:hAnsi="Calibri" w:cs="Calibri"/>
        </w:rPr>
        <w:t>, structural and mechanic</w:t>
      </w:r>
      <w:r w:rsidR="007171B8" w:rsidRPr="004350A2">
        <w:rPr>
          <w:rFonts w:ascii="Calibri" w:hAnsi="Calibri" w:cs="Calibri"/>
        </w:rPr>
        <w:t>al</w:t>
      </w:r>
      <w:r w:rsidRPr="004350A2">
        <w:rPr>
          <w:rFonts w:ascii="Calibri" w:hAnsi="Calibri" w:cs="Calibri"/>
        </w:rPr>
        <w:t xml:space="preserve">) and biological activity </w:t>
      </w:r>
      <w:r w:rsidRPr="004350A2">
        <w:rPr>
          <w:rFonts w:ascii="Calibri" w:hAnsi="Calibri" w:cs="Calibri"/>
          <w:i/>
        </w:rPr>
        <w:t>in vitro</w:t>
      </w:r>
      <w:r w:rsidRPr="004350A2">
        <w:rPr>
          <w:rFonts w:ascii="Calibri" w:hAnsi="Calibri" w:cs="Calibri"/>
        </w:rPr>
        <w:t xml:space="preserve"> and </w:t>
      </w:r>
      <w:r w:rsidRPr="004350A2">
        <w:rPr>
          <w:rFonts w:ascii="Calibri" w:hAnsi="Calibri" w:cs="Calibri"/>
          <w:i/>
        </w:rPr>
        <w:t>in vivo</w:t>
      </w:r>
      <w:r w:rsidRPr="004350A2">
        <w:rPr>
          <w:rFonts w:ascii="Calibri" w:hAnsi="Calibri" w:cs="Calibri"/>
        </w:rPr>
        <w:t>.</w:t>
      </w:r>
    </w:p>
    <w:p w14:paraId="77AFD04D" w14:textId="77777777" w:rsidR="00566DF3" w:rsidRPr="004350A2" w:rsidRDefault="00566DF3" w:rsidP="003A230C">
      <w:pPr>
        <w:jc w:val="both"/>
        <w:rPr>
          <w:rFonts w:ascii="Calibri" w:hAnsi="Calibri" w:cs="Calibri"/>
        </w:rPr>
      </w:pPr>
    </w:p>
    <w:p w14:paraId="0ABCC720" w14:textId="3D3F37F6" w:rsidR="00E47AFC" w:rsidRPr="004350A2" w:rsidRDefault="00E87D1E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We </w:t>
      </w:r>
      <w:r w:rsidR="00E47AFC" w:rsidRPr="004350A2">
        <w:rPr>
          <w:rFonts w:ascii="Calibri" w:hAnsi="Calibri" w:cs="Calibri"/>
        </w:rPr>
        <w:t xml:space="preserve">developed a protocol that combines the use of a hypotonic buffer with a detergent of anionic surfactant properties followed by a </w:t>
      </w:r>
      <w:r w:rsidR="007D5F36" w:rsidRPr="004350A2">
        <w:rPr>
          <w:rFonts w:ascii="Calibri" w:hAnsi="Calibri" w:cs="Calibri"/>
        </w:rPr>
        <w:t xml:space="preserve">DNase </w:t>
      </w:r>
      <w:r w:rsidR="00E47AFC" w:rsidRPr="004350A2">
        <w:rPr>
          <w:rFonts w:ascii="Calibri" w:hAnsi="Calibri" w:cs="Calibri"/>
        </w:rPr>
        <w:t>treatment</w:t>
      </w:r>
      <w:r w:rsidR="007D5EDB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7D5EDB" w:rsidRPr="004350A2">
        <w:rPr>
          <w:rFonts w:ascii="Calibri" w:hAnsi="Calibri" w:cs="Calibri"/>
        </w:rPr>
      </w:r>
      <w:r w:rsidR="007D5EDB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7D5EDB" w:rsidRPr="004350A2">
        <w:rPr>
          <w:rFonts w:ascii="Calibri" w:hAnsi="Calibri" w:cs="Calibri"/>
        </w:rPr>
        <w:fldChar w:fldCharType="end"/>
      </w:r>
      <w:r w:rsidR="0054733F" w:rsidRPr="004350A2">
        <w:rPr>
          <w:rFonts w:ascii="Calibri" w:hAnsi="Calibri" w:cs="Calibri"/>
          <w:vertAlign w:val="superscript"/>
        </w:rPr>
        <w:t>,</w:t>
      </w:r>
      <w:r w:rsidR="0054733F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54733F" w:rsidRPr="004350A2">
        <w:rPr>
          <w:rFonts w:ascii="Calibri" w:hAnsi="Calibri" w:cs="Calibri"/>
        </w:rPr>
      </w:r>
      <w:r w:rsidR="0054733F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12</w:t>
      </w:r>
      <w:r w:rsidR="0054733F" w:rsidRPr="004350A2">
        <w:rPr>
          <w:rFonts w:ascii="Calibri" w:hAnsi="Calibri" w:cs="Calibri"/>
        </w:rPr>
        <w:fldChar w:fldCharType="end"/>
      </w:r>
      <w:r w:rsidR="00A22CC9" w:rsidRPr="004350A2">
        <w:rPr>
          <w:rFonts w:ascii="Calibri" w:hAnsi="Calibri" w:cs="Calibri"/>
          <w:vertAlign w:val="superscript"/>
        </w:rPr>
        <w:t>,</w:t>
      </w:r>
      <w:r w:rsidR="00382F11" w:rsidRPr="004350A2">
        <w:rPr>
          <w:rFonts w:ascii="Calibri" w:hAnsi="Calibri" w:cs="Calibri"/>
          <w:vertAlign w:val="superscript"/>
        </w:rPr>
        <w:t>13</w:t>
      </w:r>
      <w:r w:rsidR="00E47AFC" w:rsidRPr="004350A2">
        <w:rPr>
          <w:rFonts w:ascii="Calibri" w:hAnsi="Calibri" w:cs="Calibri"/>
        </w:rPr>
        <w:t>. The present protocol constitutes a simple</w:t>
      </w:r>
      <w:r w:rsidR="003B2251" w:rsidRPr="004350A2">
        <w:rPr>
          <w:rFonts w:ascii="Calibri" w:hAnsi="Calibri" w:cs="Calibri"/>
        </w:rPr>
        <w:t xml:space="preserve"> and </w:t>
      </w:r>
      <w:r w:rsidR="00E47AFC" w:rsidRPr="004350A2">
        <w:rPr>
          <w:rFonts w:ascii="Calibri" w:hAnsi="Calibri" w:cs="Calibri"/>
        </w:rPr>
        <w:t>reproducible method to</w:t>
      </w:r>
      <w:r w:rsidR="00652F8B" w:rsidRPr="004350A2">
        <w:rPr>
          <w:rFonts w:ascii="Calibri" w:hAnsi="Calibri" w:cs="Calibri"/>
        </w:rPr>
        <w:t xml:space="preserve"> perform comparative analysis between</w:t>
      </w:r>
      <w:r w:rsidR="00E47AFC" w:rsidRPr="004350A2">
        <w:rPr>
          <w:rFonts w:ascii="Calibri" w:hAnsi="Calibri" w:cs="Calibri"/>
        </w:rPr>
        <w:t xml:space="preserve"> decellularized fetal and adult mouse cardiac tissue</w:t>
      </w:r>
      <w:r w:rsidR="00DE1C0E" w:rsidRPr="004350A2">
        <w:rPr>
          <w:rFonts w:ascii="Calibri" w:hAnsi="Calibri" w:cs="Calibri"/>
        </w:rPr>
        <w:t xml:space="preserve">. </w:t>
      </w:r>
      <w:r w:rsidR="00E47AFC" w:rsidRPr="004350A2">
        <w:rPr>
          <w:rFonts w:ascii="Calibri" w:hAnsi="Calibri" w:cs="Calibri"/>
        </w:rPr>
        <w:t>Our experience with other tissues, namely with tumor samples derived from cancer patients’ surgical resections</w:t>
      </w:r>
      <w:r w:rsidR="00E8487B" w:rsidRPr="004350A2">
        <w:rPr>
          <w:rFonts w:ascii="Calibri" w:hAnsi="Calibri" w:cs="Calibri"/>
        </w:rPr>
        <w:t xml:space="preserve"> and mouse lung tissue</w:t>
      </w:r>
      <w:r w:rsidR="007D5F36" w:rsidRPr="004350A2">
        <w:rPr>
          <w:rFonts w:ascii="Calibri" w:hAnsi="Calibri" w:cs="Calibri"/>
        </w:rPr>
        <w:t>,</w:t>
      </w:r>
      <w:r w:rsidR="00E47AFC" w:rsidRPr="004350A2">
        <w:rPr>
          <w:rFonts w:ascii="Calibri" w:hAnsi="Calibri" w:cs="Calibri"/>
        </w:rPr>
        <w:t xml:space="preserve"> </w:t>
      </w:r>
      <w:r w:rsidR="00545A95" w:rsidRPr="004350A2">
        <w:rPr>
          <w:rFonts w:ascii="Calibri" w:hAnsi="Calibri" w:cs="Calibri"/>
        </w:rPr>
        <w:t xml:space="preserve">shows </w:t>
      </w:r>
      <w:r w:rsidR="00E47AFC" w:rsidRPr="004350A2">
        <w:rPr>
          <w:rFonts w:ascii="Calibri" w:hAnsi="Calibri" w:cs="Calibri"/>
        </w:rPr>
        <w:t xml:space="preserve">that this protocol is </w:t>
      </w:r>
      <w:r w:rsidR="00393318" w:rsidRPr="004350A2">
        <w:rPr>
          <w:rFonts w:ascii="Calibri" w:hAnsi="Calibri" w:cs="Calibri"/>
        </w:rPr>
        <w:t xml:space="preserve">easily </w:t>
      </w:r>
      <w:r w:rsidRPr="004350A2">
        <w:rPr>
          <w:rFonts w:ascii="Calibri" w:hAnsi="Calibri" w:cs="Calibri"/>
        </w:rPr>
        <w:t xml:space="preserve">adaptable </w:t>
      </w:r>
      <w:r w:rsidR="00393318" w:rsidRPr="004350A2">
        <w:rPr>
          <w:rFonts w:ascii="Calibri" w:hAnsi="Calibri" w:cs="Calibri"/>
        </w:rPr>
        <w:t xml:space="preserve">and successful in </w:t>
      </w:r>
      <w:r w:rsidR="00E47AFC" w:rsidRPr="004350A2">
        <w:rPr>
          <w:rFonts w:ascii="Calibri" w:hAnsi="Calibri" w:cs="Calibri"/>
        </w:rPr>
        <w:t>other conditions and models</w:t>
      </w:r>
      <w:r w:rsidR="007D5EDB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7D5EDB" w:rsidRPr="004350A2">
        <w:rPr>
          <w:rFonts w:ascii="Calibri" w:hAnsi="Calibri" w:cs="Calibri"/>
        </w:rPr>
      </w:r>
      <w:r w:rsidR="007D5EDB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12</w:t>
      </w:r>
      <w:r w:rsidR="007D5EDB" w:rsidRPr="004350A2">
        <w:rPr>
          <w:rFonts w:ascii="Calibri" w:hAnsi="Calibri" w:cs="Calibri"/>
        </w:rPr>
        <w:fldChar w:fldCharType="end"/>
      </w:r>
      <w:r w:rsidR="00DF47BD" w:rsidRPr="004350A2">
        <w:rPr>
          <w:rFonts w:ascii="Calibri" w:hAnsi="Calibri" w:cs="Calibri"/>
          <w:vertAlign w:val="superscript"/>
        </w:rPr>
        <w:t>,</w:t>
      </w:r>
      <w:r w:rsidR="00382F11" w:rsidRPr="004350A2">
        <w:rPr>
          <w:rFonts w:ascii="Calibri" w:hAnsi="Calibri" w:cs="Calibri"/>
          <w:vertAlign w:val="superscript"/>
        </w:rPr>
        <w:t>13</w:t>
      </w:r>
      <w:r w:rsidR="00E47AFC" w:rsidRPr="004350A2">
        <w:rPr>
          <w:rFonts w:ascii="Calibri" w:hAnsi="Calibri" w:cs="Calibri"/>
        </w:rPr>
        <w:t xml:space="preserve">. </w:t>
      </w:r>
      <w:r w:rsidR="001D41D5" w:rsidRPr="004350A2">
        <w:rPr>
          <w:rFonts w:ascii="Calibri" w:hAnsi="Calibri" w:cs="Calibri"/>
        </w:rPr>
        <w:t>The application of the same decellularization</w:t>
      </w:r>
      <w:r w:rsidR="00AC4340" w:rsidRPr="004350A2">
        <w:rPr>
          <w:rFonts w:ascii="Calibri" w:hAnsi="Calibri" w:cs="Calibri"/>
        </w:rPr>
        <w:t xml:space="preserve"> procedure</w:t>
      </w:r>
      <w:r w:rsidR="003B2251" w:rsidRPr="004350A2">
        <w:rPr>
          <w:rFonts w:ascii="Calibri" w:hAnsi="Calibri" w:cs="Calibri"/>
        </w:rPr>
        <w:t xml:space="preserve"> on different samples</w:t>
      </w:r>
      <w:r w:rsidR="001D41D5" w:rsidRPr="004350A2">
        <w:rPr>
          <w:rFonts w:ascii="Calibri" w:hAnsi="Calibri" w:cs="Calibri"/>
        </w:rPr>
        <w:t xml:space="preserve"> </w:t>
      </w:r>
      <w:r w:rsidR="003B2251" w:rsidRPr="004350A2">
        <w:rPr>
          <w:rFonts w:ascii="Calibri" w:hAnsi="Calibri" w:cs="Calibri"/>
        </w:rPr>
        <w:t>allows</w:t>
      </w:r>
      <w:r w:rsidR="001D41D5" w:rsidRPr="004350A2">
        <w:rPr>
          <w:rFonts w:ascii="Calibri" w:hAnsi="Calibri" w:cs="Calibri"/>
        </w:rPr>
        <w:t xml:space="preserve"> comparative studies </w:t>
      </w:r>
      <w:r w:rsidR="007D5F36" w:rsidRPr="004350A2">
        <w:rPr>
          <w:rFonts w:ascii="Calibri" w:hAnsi="Calibri" w:cs="Calibri"/>
        </w:rPr>
        <w:t xml:space="preserve">of the </w:t>
      </w:r>
      <w:r w:rsidR="001D41D5" w:rsidRPr="004350A2">
        <w:rPr>
          <w:rFonts w:ascii="Calibri" w:hAnsi="Calibri" w:cs="Calibri"/>
        </w:rPr>
        <w:t>ECM composition, biomechanical properties, architecture and cellular modulatory properties in a 3D context.</w:t>
      </w:r>
    </w:p>
    <w:p w14:paraId="0D0264F4" w14:textId="77777777" w:rsidR="00566DF3" w:rsidRPr="004350A2" w:rsidRDefault="00566DF3" w:rsidP="003A230C">
      <w:pPr>
        <w:jc w:val="both"/>
        <w:rPr>
          <w:rFonts w:ascii="Calibri" w:hAnsi="Calibri" w:cs="Calibri"/>
        </w:rPr>
      </w:pPr>
    </w:p>
    <w:p w14:paraId="51806C67" w14:textId="335DE855" w:rsidR="004F09B0" w:rsidRPr="004350A2" w:rsidRDefault="004F09B0" w:rsidP="003A230C">
      <w:pPr>
        <w:jc w:val="both"/>
        <w:rPr>
          <w:rFonts w:ascii="Calibri" w:hAnsi="Calibri" w:cs="Calibri"/>
          <w:shd w:val="clear" w:color="auto" w:fill="FAFAFA"/>
        </w:rPr>
      </w:pPr>
      <w:r w:rsidRPr="004350A2">
        <w:rPr>
          <w:rFonts w:ascii="Calibri" w:hAnsi="Calibri" w:cs="Calibri"/>
          <w:lang w:val="en-GB"/>
        </w:rPr>
        <w:t xml:space="preserve">One of the most difficult challenges of tissue </w:t>
      </w:r>
      <w:r w:rsidRPr="004350A2">
        <w:rPr>
          <w:rFonts w:ascii="Calibri" w:hAnsi="Calibri" w:cs="Calibri"/>
        </w:rPr>
        <w:t xml:space="preserve">decellularization is the balance between outright cell removal, ECM meshwork preservation and tissue biocompatibility. </w:t>
      </w:r>
      <w:r w:rsidR="00545A95" w:rsidRPr="004350A2">
        <w:rPr>
          <w:rFonts w:ascii="Calibri" w:hAnsi="Calibri" w:cs="Calibri"/>
        </w:rPr>
        <w:t>Hence</w:t>
      </w:r>
      <w:r w:rsidRPr="004350A2">
        <w:rPr>
          <w:rFonts w:ascii="Calibri" w:hAnsi="Calibri" w:cs="Calibri"/>
        </w:rPr>
        <w:t>, several critical steps need to be carefully considered, such as t</w:t>
      </w:r>
      <w:r w:rsidR="007D5F36" w:rsidRPr="004350A2">
        <w:rPr>
          <w:rFonts w:ascii="Calibri" w:hAnsi="Calibri" w:cs="Calibri"/>
        </w:rPr>
        <w:t>he t</w:t>
      </w:r>
      <w:r w:rsidRPr="004350A2">
        <w:rPr>
          <w:rFonts w:ascii="Calibri" w:hAnsi="Calibri" w:cs="Calibri"/>
        </w:rPr>
        <w:t xml:space="preserve">ime of tissue cryopreservation </w:t>
      </w:r>
      <w:r w:rsidR="00AC4340" w:rsidRPr="004350A2">
        <w:rPr>
          <w:rFonts w:ascii="Calibri" w:hAnsi="Calibri" w:cs="Calibri"/>
        </w:rPr>
        <w:t>before</w:t>
      </w:r>
      <w:r w:rsidRPr="004350A2">
        <w:rPr>
          <w:rFonts w:ascii="Calibri" w:hAnsi="Calibri" w:cs="Calibri"/>
        </w:rPr>
        <w:t xml:space="preserve"> decellularization, </w:t>
      </w:r>
      <w:r w:rsidR="007D5F36" w:rsidRPr="004350A2">
        <w:rPr>
          <w:rFonts w:ascii="Calibri" w:hAnsi="Calibri" w:cs="Calibri"/>
        </w:rPr>
        <w:t xml:space="preserve">the </w:t>
      </w:r>
      <w:r w:rsidRPr="004350A2">
        <w:rPr>
          <w:rFonts w:ascii="Calibri" w:hAnsi="Calibri" w:cs="Calibri"/>
        </w:rPr>
        <w:t>correct explant size, the use of fresh solutions</w:t>
      </w:r>
      <w:r w:rsidR="007D5F36" w:rsidRPr="004350A2">
        <w:rPr>
          <w:rFonts w:ascii="Calibri" w:hAnsi="Calibri" w:cs="Calibri"/>
        </w:rPr>
        <w:t xml:space="preserve">, </w:t>
      </w:r>
      <w:r w:rsidRPr="004350A2">
        <w:rPr>
          <w:rFonts w:ascii="Calibri" w:hAnsi="Calibri" w:cs="Calibri"/>
        </w:rPr>
        <w:t xml:space="preserve">and </w:t>
      </w:r>
      <w:r w:rsidR="007D5F36" w:rsidRPr="004350A2">
        <w:rPr>
          <w:rFonts w:ascii="Calibri" w:hAnsi="Calibri" w:cs="Calibri"/>
        </w:rPr>
        <w:t xml:space="preserve">the </w:t>
      </w:r>
      <w:r w:rsidR="00545A95" w:rsidRPr="004350A2">
        <w:rPr>
          <w:rFonts w:ascii="Calibri" w:hAnsi="Calibri" w:cs="Calibri"/>
        </w:rPr>
        <w:t xml:space="preserve">manipulation of the </w:t>
      </w:r>
      <w:r w:rsidRPr="004350A2">
        <w:rPr>
          <w:rFonts w:ascii="Calibri" w:hAnsi="Calibri" w:cs="Calibri"/>
        </w:rPr>
        <w:t>final decellularized tissue. During our studies, we observed a direct correlation between long</w:t>
      </w:r>
      <w:r w:rsidR="00545A95" w:rsidRPr="004350A2">
        <w:rPr>
          <w:rFonts w:ascii="Calibri" w:hAnsi="Calibri" w:cs="Calibri"/>
        </w:rPr>
        <w:t xml:space="preserve"> </w:t>
      </w:r>
      <w:r w:rsidR="007D5F36" w:rsidRPr="004350A2">
        <w:rPr>
          <w:rFonts w:ascii="Calibri" w:hAnsi="Calibri" w:cs="Calibri"/>
        </w:rPr>
        <w:t xml:space="preserve">storage </w:t>
      </w:r>
      <w:r w:rsidR="00545A95" w:rsidRPr="004350A2">
        <w:rPr>
          <w:rFonts w:ascii="Calibri" w:hAnsi="Calibri" w:cs="Calibri"/>
        </w:rPr>
        <w:t>time</w:t>
      </w:r>
      <w:r w:rsidRPr="004350A2">
        <w:rPr>
          <w:rFonts w:ascii="Calibri" w:hAnsi="Calibri" w:cs="Calibri"/>
        </w:rPr>
        <w:t xml:space="preserve"> </w:t>
      </w:r>
      <w:r w:rsidR="0088721C" w:rsidRPr="004350A2">
        <w:rPr>
          <w:rFonts w:ascii="Calibri" w:hAnsi="Calibri" w:cs="Calibri"/>
        </w:rPr>
        <w:t xml:space="preserve">of </w:t>
      </w:r>
      <w:r w:rsidRPr="004350A2">
        <w:rPr>
          <w:rFonts w:ascii="Calibri" w:hAnsi="Calibri" w:cs="Calibri"/>
        </w:rPr>
        <w:t xml:space="preserve">cryopreserved tissue and the use of </w:t>
      </w:r>
      <w:r w:rsidR="008F58C2" w:rsidRPr="004350A2">
        <w:rPr>
          <w:rFonts w:ascii="Calibri" w:hAnsi="Calibri" w:cs="Calibri"/>
        </w:rPr>
        <w:t>longstanding</w:t>
      </w:r>
      <w:r w:rsidRPr="004350A2">
        <w:rPr>
          <w:rFonts w:ascii="Calibri" w:hAnsi="Calibri" w:cs="Calibri"/>
        </w:rPr>
        <w:t xml:space="preserve"> SDS solutions with decellularization inefficiency. </w:t>
      </w:r>
      <w:r w:rsidR="0088721C" w:rsidRPr="004350A2">
        <w:rPr>
          <w:rFonts w:ascii="Calibri" w:hAnsi="Calibri" w:cs="Calibri"/>
        </w:rPr>
        <w:t xml:space="preserve">Long </w:t>
      </w:r>
      <w:r w:rsidRPr="004350A2">
        <w:rPr>
          <w:rFonts w:ascii="Calibri" w:hAnsi="Calibri" w:cs="Calibri"/>
        </w:rPr>
        <w:t>t</w:t>
      </w:r>
      <w:r w:rsidR="004350A2">
        <w:rPr>
          <w:rFonts w:ascii="Calibri" w:hAnsi="Calibri" w:cs="Calibri"/>
        </w:rPr>
        <w:t>erm</w:t>
      </w:r>
      <w:r w:rsidRPr="004350A2">
        <w:rPr>
          <w:rFonts w:ascii="Calibri" w:hAnsi="Calibri" w:cs="Calibri"/>
        </w:rPr>
        <w:t xml:space="preserve"> tissue</w:t>
      </w:r>
      <w:r w:rsidR="0088721C" w:rsidRPr="004350A2">
        <w:rPr>
          <w:rFonts w:ascii="Calibri" w:hAnsi="Calibri" w:cs="Calibri"/>
        </w:rPr>
        <w:t xml:space="preserve"> storage</w:t>
      </w:r>
      <w:r w:rsidRPr="004350A2">
        <w:rPr>
          <w:rFonts w:ascii="Calibri" w:hAnsi="Calibri" w:cs="Calibri"/>
        </w:rPr>
        <w:t xml:space="preserve"> </w:t>
      </w:r>
      <w:r w:rsidR="0088721C" w:rsidRPr="004350A2">
        <w:rPr>
          <w:rFonts w:ascii="Calibri" w:hAnsi="Calibri" w:cs="Calibri"/>
        </w:rPr>
        <w:t xml:space="preserve">leads to </w:t>
      </w:r>
      <w:r w:rsidRPr="004350A2">
        <w:rPr>
          <w:rFonts w:ascii="Calibri" w:hAnsi="Calibri" w:cs="Calibri"/>
        </w:rPr>
        <w:t xml:space="preserve">inefficient cellular content removal </w:t>
      </w:r>
      <w:r w:rsidR="00E87D1E" w:rsidRPr="004350A2">
        <w:rPr>
          <w:rFonts w:ascii="Calibri" w:hAnsi="Calibri" w:cs="Calibri"/>
        </w:rPr>
        <w:t>rendering remnants</w:t>
      </w:r>
      <w:r w:rsidRPr="004350A2">
        <w:rPr>
          <w:rFonts w:ascii="Calibri" w:hAnsi="Calibri" w:cs="Calibri"/>
        </w:rPr>
        <w:t xml:space="preserve"> of thick cellular areas (without nuclei) among the complex ECM meshwork. A similar </w:t>
      </w:r>
      <w:r w:rsidR="0088721C" w:rsidRPr="004350A2">
        <w:rPr>
          <w:rFonts w:ascii="Calibri" w:hAnsi="Calibri" w:cs="Calibri"/>
        </w:rPr>
        <w:t xml:space="preserve">undesirable effect </w:t>
      </w:r>
      <w:r w:rsidRPr="004350A2">
        <w:rPr>
          <w:rFonts w:ascii="Calibri" w:hAnsi="Calibri" w:cs="Calibri"/>
        </w:rPr>
        <w:t xml:space="preserve">is </w:t>
      </w:r>
      <w:r w:rsidR="0088721C" w:rsidRPr="004350A2">
        <w:rPr>
          <w:rFonts w:ascii="Calibri" w:hAnsi="Calibri" w:cs="Calibri"/>
        </w:rPr>
        <w:t>attained</w:t>
      </w:r>
      <w:r w:rsidRPr="004350A2">
        <w:rPr>
          <w:rFonts w:ascii="Calibri" w:hAnsi="Calibri" w:cs="Calibri"/>
        </w:rPr>
        <w:t xml:space="preserve"> when </w:t>
      </w:r>
      <w:r w:rsidR="008F58C2" w:rsidRPr="004350A2">
        <w:rPr>
          <w:rFonts w:ascii="Calibri" w:hAnsi="Calibri" w:cs="Calibri"/>
        </w:rPr>
        <w:t>long stored</w:t>
      </w:r>
      <w:r w:rsidRPr="004350A2">
        <w:rPr>
          <w:rFonts w:ascii="Calibri" w:hAnsi="Calibri" w:cs="Calibri"/>
        </w:rPr>
        <w:t xml:space="preserve"> SDS solutions are </w:t>
      </w:r>
      <w:r w:rsidR="008B547C" w:rsidRPr="004350A2">
        <w:rPr>
          <w:rFonts w:ascii="Calibri" w:hAnsi="Calibri" w:cs="Calibri"/>
        </w:rPr>
        <w:t>use</w:t>
      </w:r>
      <w:r w:rsidR="00257BF0" w:rsidRPr="004350A2">
        <w:rPr>
          <w:rFonts w:ascii="Calibri" w:hAnsi="Calibri" w:cs="Calibri"/>
        </w:rPr>
        <w:t>d</w:t>
      </w:r>
      <w:r w:rsidR="008B547C" w:rsidRPr="004350A2">
        <w:rPr>
          <w:rFonts w:ascii="Calibri" w:hAnsi="Calibri" w:cs="Calibri"/>
        </w:rPr>
        <w:t xml:space="preserve"> for </w:t>
      </w:r>
      <w:r w:rsidRPr="004350A2">
        <w:rPr>
          <w:rFonts w:ascii="Calibri" w:hAnsi="Calibri" w:cs="Calibri"/>
        </w:rPr>
        <w:t>tissue decellularization</w:t>
      </w:r>
      <w:r w:rsidR="0088721C" w:rsidRPr="004350A2">
        <w:rPr>
          <w:rFonts w:ascii="Calibri" w:hAnsi="Calibri" w:cs="Calibri"/>
        </w:rPr>
        <w:t>,</w:t>
      </w:r>
      <w:r w:rsidR="008B547C" w:rsidRPr="004350A2">
        <w:rPr>
          <w:rFonts w:ascii="Calibri" w:hAnsi="Calibri" w:cs="Calibri"/>
        </w:rPr>
        <w:t xml:space="preserve"> likely because</w:t>
      </w:r>
      <w:r w:rsidRPr="004350A2">
        <w:rPr>
          <w:rFonts w:ascii="Calibri" w:hAnsi="Calibri" w:cs="Calibri"/>
        </w:rPr>
        <w:t xml:space="preserve"> SDS solutions have </w:t>
      </w:r>
      <w:r w:rsidR="009900BF" w:rsidRPr="004350A2">
        <w:rPr>
          <w:rFonts w:ascii="Calibri" w:hAnsi="Calibri" w:cs="Calibri"/>
        </w:rPr>
        <w:t xml:space="preserve">a </w:t>
      </w:r>
      <w:r w:rsidRPr="004350A2">
        <w:rPr>
          <w:rFonts w:ascii="Calibri" w:hAnsi="Calibri" w:cs="Calibri"/>
        </w:rPr>
        <w:t xml:space="preserve">short stability due to reduced solubility, </w:t>
      </w:r>
      <w:r w:rsidRPr="004350A2">
        <w:rPr>
          <w:rFonts w:ascii="Calibri" w:hAnsi="Calibri" w:cs="Calibri"/>
          <w:shd w:val="clear" w:color="auto" w:fill="FAFAFA"/>
        </w:rPr>
        <w:t>hydrolysis</w:t>
      </w:r>
      <w:r w:rsidR="007D5F36" w:rsidRPr="004350A2">
        <w:rPr>
          <w:rFonts w:ascii="Calibri" w:hAnsi="Calibri" w:cs="Calibri"/>
          <w:shd w:val="clear" w:color="auto" w:fill="FAFAFA"/>
        </w:rPr>
        <w:t>,</w:t>
      </w:r>
      <w:r w:rsidRPr="004350A2">
        <w:rPr>
          <w:rFonts w:ascii="Calibri" w:hAnsi="Calibri" w:cs="Calibri"/>
          <w:shd w:val="clear" w:color="auto" w:fill="FAFAFA"/>
        </w:rPr>
        <w:t xml:space="preserve"> and pH alterations over</w:t>
      </w:r>
      <w:r w:rsidR="009900BF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>time</w:t>
      </w:r>
      <w:r w:rsidR="005F388A" w:rsidRPr="004350A2">
        <w:rPr>
          <w:rFonts w:ascii="Calibri" w:hAnsi="Calibri" w:cs="Calibri"/>
          <w:shd w:val="clear" w:color="auto" w:fill="FAFAFA"/>
          <w:vertAlign w:val="superscript"/>
        </w:rPr>
        <w:t>15,16</w:t>
      </w:r>
      <w:r w:rsidRPr="004350A2">
        <w:rPr>
          <w:rFonts w:ascii="Calibri" w:hAnsi="Calibri" w:cs="Calibri"/>
          <w:shd w:val="clear" w:color="auto" w:fill="FAFAFA"/>
        </w:rPr>
        <w:t xml:space="preserve">. The </w:t>
      </w:r>
      <w:r w:rsidR="008B547C" w:rsidRPr="004350A2">
        <w:rPr>
          <w:rFonts w:ascii="Calibri" w:hAnsi="Calibri" w:cs="Calibri"/>
          <w:shd w:val="clear" w:color="auto" w:fill="FAFAFA"/>
        </w:rPr>
        <w:t xml:space="preserve">use of </w:t>
      </w:r>
      <w:r w:rsidRPr="004350A2">
        <w:rPr>
          <w:rFonts w:ascii="Calibri" w:hAnsi="Calibri" w:cs="Calibri"/>
          <w:shd w:val="clear" w:color="auto" w:fill="FAFAFA"/>
        </w:rPr>
        <w:t>explant</w:t>
      </w:r>
      <w:r w:rsidR="008B547C" w:rsidRPr="004350A2">
        <w:rPr>
          <w:rFonts w:ascii="Calibri" w:hAnsi="Calibri" w:cs="Calibri"/>
          <w:shd w:val="clear" w:color="auto" w:fill="FAFAFA"/>
        </w:rPr>
        <w:t xml:space="preserve">s of the correct </w:t>
      </w:r>
      <w:r w:rsidRPr="004350A2">
        <w:rPr>
          <w:rFonts w:ascii="Calibri" w:hAnsi="Calibri" w:cs="Calibri"/>
          <w:shd w:val="clear" w:color="auto" w:fill="FAFAFA"/>
        </w:rPr>
        <w:t xml:space="preserve">size </w:t>
      </w:r>
      <w:r w:rsidR="008B547C" w:rsidRPr="004350A2">
        <w:rPr>
          <w:rFonts w:ascii="Calibri" w:hAnsi="Calibri" w:cs="Calibri"/>
          <w:shd w:val="clear" w:color="auto" w:fill="FAFAFA"/>
        </w:rPr>
        <w:t xml:space="preserve">(~1.5 </w:t>
      </w:r>
      <w:r w:rsidR="007D5F36" w:rsidRPr="004350A2">
        <w:rPr>
          <w:rFonts w:ascii="Calibri" w:hAnsi="Calibri" w:cs="Calibri"/>
          <w:shd w:val="clear" w:color="auto" w:fill="FAFAFA"/>
        </w:rPr>
        <w:t xml:space="preserve">mm x </w:t>
      </w:r>
      <w:r w:rsidR="008B547C" w:rsidRPr="004350A2">
        <w:rPr>
          <w:rFonts w:ascii="Calibri" w:hAnsi="Calibri" w:cs="Calibri"/>
          <w:shd w:val="clear" w:color="auto" w:fill="FAFAFA"/>
        </w:rPr>
        <w:t xml:space="preserve">1.5 </w:t>
      </w:r>
      <w:r w:rsidR="007D5F36" w:rsidRPr="004350A2">
        <w:rPr>
          <w:rFonts w:ascii="Calibri" w:hAnsi="Calibri" w:cs="Calibri"/>
          <w:shd w:val="clear" w:color="auto" w:fill="FAFAFA"/>
        </w:rPr>
        <w:t xml:space="preserve">mm </w:t>
      </w:r>
      <w:r w:rsidR="008B547C" w:rsidRPr="004350A2">
        <w:rPr>
          <w:rFonts w:ascii="Calibri" w:hAnsi="Calibri" w:cs="Calibri"/>
          <w:shd w:val="clear" w:color="auto" w:fill="FAFAFA"/>
        </w:rPr>
        <w:t>x 1.5</w:t>
      </w:r>
      <w:r w:rsidR="007D5F36" w:rsidRPr="004350A2">
        <w:rPr>
          <w:rFonts w:ascii="Calibri" w:hAnsi="Calibri" w:cs="Calibri"/>
          <w:shd w:val="clear" w:color="auto" w:fill="FAFAFA"/>
        </w:rPr>
        <w:t xml:space="preserve"> </w:t>
      </w:r>
      <w:r w:rsidR="008B547C" w:rsidRPr="004350A2">
        <w:rPr>
          <w:rFonts w:ascii="Calibri" w:hAnsi="Calibri" w:cs="Calibri"/>
          <w:shd w:val="clear" w:color="auto" w:fill="FAFAFA"/>
        </w:rPr>
        <w:t>mm)</w:t>
      </w:r>
      <w:r w:rsidRPr="004350A2">
        <w:rPr>
          <w:rFonts w:ascii="Calibri" w:hAnsi="Calibri" w:cs="Calibri"/>
          <w:shd w:val="clear" w:color="auto" w:fill="FAFAFA"/>
        </w:rPr>
        <w:t xml:space="preserve"> is also essential for </w:t>
      </w:r>
      <w:r w:rsidR="009900BF" w:rsidRPr="004350A2">
        <w:rPr>
          <w:rFonts w:ascii="Calibri" w:hAnsi="Calibri" w:cs="Calibri"/>
          <w:shd w:val="clear" w:color="auto" w:fill="FAFAFA"/>
        </w:rPr>
        <w:t>successful</w:t>
      </w:r>
      <w:r w:rsidRPr="004350A2">
        <w:rPr>
          <w:rFonts w:ascii="Calibri" w:hAnsi="Calibri" w:cs="Calibri"/>
          <w:shd w:val="clear" w:color="auto" w:fill="FAFAFA"/>
        </w:rPr>
        <w:t xml:space="preserve"> adult tissue decellularization, since larger tissue resections are more difficult to </w:t>
      </w:r>
      <w:proofErr w:type="spellStart"/>
      <w:r w:rsidRPr="004350A2">
        <w:rPr>
          <w:rFonts w:ascii="Calibri" w:hAnsi="Calibri" w:cs="Calibri"/>
          <w:shd w:val="clear" w:color="auto" w:fill="FAFAFA"/>
        </w:rPr>
        <w:t>decellularize</w:t>
      </w:r>
      <w:proofErr w:type="spellEnd"/>
      <w:r w:rsidR="008B547C" w:rsidRPr="004350A2">
        <w:rPr>
          <w:rFonts w:ascii="Calibri" w:hAnsi="Calibri" w:cs="Calibri"/>
          <w:shd w:val="clear" w:color="auto" w:fill="FAFAFA"/>
        </w:rPr>
        <w:t>,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8B547C" w:rsidRPr="004350A2">
        <w:rPr>
          <w:rFonts w:ascii="Calibri" w:hAnsi="Calibri" w:cs="Calibri"/>
          <w:shd w:val="clear" w:color="auto" w:fill="FAFAFA"/>
        </w:rPr>
        <w:t>displaying</w:t>
      </w:r>
      <w:r w:rsidRPr="004350A2">
        <w:rPr>
          <w:rFonts w:ascii="Calibri" w:hAnsi="Calibri" w:cs="Calibri"/>
          <w:shd w:val="clear" w:color="auto" w:fill="FAFAFA"/>
        </w:rPr>
        <w:t xml:space="preserve"> cell debris entrapped at the surface and arrested between the dense ECM network.</w:t>
      </w:r>
      <w:r w:rsidR="007E53DA" w:rsidRPr="004350A2">
        <w:rPr>
          <w:rFonts w:ascii="Calibri" w:hAnsi="Calibri" w:cs="Calibri"/>
          <w:shd w:val="clear" w:color="auto" w:fill="FAFAFA"/>
        </w:rPr>
        <w:t xml:space="preserve"> </w:t>
      </w:r>
      <w:r w:rsidR="008B547C" w:rsidRPr="004350A2">
        <w:rPr>
          <w:rFonts w:ascii="Calibri" w:hAnsi="Calibri" w:cs="Calibri"/>
          <w:shd w:val="clear" w:color="auto" w:fill="FAFAFA"/>
        </w:rPr>
        <w:t>Although this protocol provides a</w:t>
      </w:r>
      <w:r w:rsidR="007E53DA" w:rsidRPr="004350A2">
        <w:rPr>
          <w:rFonts w:ascii="Calibri" w:hAnsi="Calibri" w:cs="Calibri"/>
          <w:shd w:val="clear" w:color="auto" w:fill="FAFAFA"/>
        </w:rPr>
        <w:t>n</w:t>
      </w:r>
      <w:r w:rsidR="008B547C" w:rsidRPr="004350A2">
        <w:rPr>
          <w:rFonts w:ascii="Calibri" w:hAnsi="Calibri" w:cs="Calibri"/>
          <w:shd w:val="clear" w:color="auto" w:fill="FAFAFA"/>
        </w:rPr>
        <w:t xml:space="preserve"> efficient method of cardiac tissue decellulariza</w:t>
      </w:r>
      <w:r w:rsidR="002D262E" w:rsidRPr="004350A2">
        <w:rPr>
          <w:rFonts w:ascii="Calibri" w:hAnsi="Calibri" w:cs="Calibri"/>
          <w:shd w:val="clear" w:color="auto" w:fill="FAFAFA"/>
        </w:rPr>
        <w:t>tion</w:t>
      </w:r>
      <w:r w:rsidR="008B547C" w:rsidRPr="004350A2">
        <w:rPr>
          <w:rFonts w:ascii="Calibri" w:hAnsi="Calibri" w:cs="Calibri"/>
          <w:shd w:val="clear" w:color="auto" w:fill="FAFAFA"/>
        </w:rPr>
        <w:t>, a</w:t>
      </w:r>
      <w:r w:rsidR="002D262E" w:rsidRPr="004350A2">
        <w:rPr>
          <w:rFonts w:ascii="Calibri" w:hAnsi="Calibri" w:cs="Calibri"/>
          <w:shd w:val="clear" w:color="auto" w:fill="FAFAFA"/>
        </w:rPr>
        <w:t xml:space="preserve"> minor </w:t>
      </w:r>
      <w:r w:rsidR="008B547C" w:rsidRPr="004350A2">
        <w:rPr>
          <w:rFonts w:ascii="Calibri" w:hAnsi="Calibri" w:cs="Calibri"/>
          <w:shd w:val="clear" w:color="auto" w:fill="FAFAFA"/>
        </w:rPr>
        <w:t>fraction of adult</w:t>
      </w:r>
      <w:r w:rsidRPr="004350A2">
        <w:rPr>
          <w:rFonts w:ascii="Calibri" w:hAnsi="Calibri" w:cs="Calibri"/>
          <w:shd w:val="clear" w:color="auto" w:fill="FAFAFA"/>
        </w:rPr>
        <w:t xml:space="preserve"> explants </w:t>
      </w:r>
      <w:r w:rsidR="008B547C" w:rsidRPr="004350A2">
        <w:rPr>
          <w:rFonts w:ascii="Calibri" w:hAnsi="Calibri" w:cs="Calibri"/>
          <w:shd w:val="clear" w:color="auto" w:fill="FAFAFA"/>
        </w:rPr>
        <w:t xml:space="preserve">may </w:t>
      </w:r>
      <w:r w:rsidRPr="004350A2">
        <w:rPr>
          <w:rFonts w:ascii="Calibri" w:hAnsi="Calibri" w:cs="Calibri"/>
          <w:shd w:val="clear" w:color="auto" w:fill="FAFAFA"/>
        </w:rPr>
        <w:t>present cell remnants,</w:t>
      </w:r>
      <w:r w:rsidR="008B547C" w:rsidRPr="004350A2">
        <w:rPr>
          <w:rFonts w:ascii="Calibri" w:hAnsi="Calibri" w:cs="Calibri"/>
          <w:shd w:val="clear" w:color="auto" w:fill="FAFAFA"/>
        </w:rPr>
        <w:t xml:space="preserve"> in particular those of </w:t>
      </w:r>
      <w:r w:rsidR="009900BF" w:rsidRPr="004350A2">
        <w:rPr>
          <w:rFonts w:ascii="Calibri" w:hAnsi="Calibri" w:cs="Calibri"/>
          <w:shd w:val="clear" w:color="auto" w:fill="FAFAFA"/>
        </w:rPr>
        <w:t xml:space="preserve">a </w:t>
      </w:r>
      <w:r w:rsidR="008B547C" w:rsidRPr="004350A2">
        <w:rPr>
          <w:rFonts w:ascii="Calibri" w:hAnsi="Calibri" w:cs="Calibri"/>
          <w:shd w:val="clear" w:color="auto" w:fill="FAFAFA"/>
        </w:rPr>
        <w:t>la</w:t>
      </w:r>
      <w:r w:rsidR="002D262E" w:rsidRPr="004350A2">
        <w:rPr>
          <w:rFonts w:ascii="Calibri" w:hAnsi="Calibri" w:cs="Calibri"/>
          <w:shd w:val="clear" w:color="auto" w:fill="FAFAFA"/>
        </w:rPr>
        <w:t xml:space="preserve">rger </w:t>
      </w:r>
      <w:r w:rsidR="008B547C" w:rsidRPr="004350A2">
        <w:rPr>
          <w:rFonts w:ascii="Calibri" w:hAnsi="Calibri" w:cs="Calibri"/>
          <w:shd w:val="clear" w:color="auto" w:fill="FAFAFA"/>
        </w:rPr>
        <w:t>size</w:t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E87D1E" w:rsidRPr="004350A2">
        <w:rPr>
          <w:rFonts w:ascii="Calibri" w:hAnsi="Calibri" w:cs="Calibri"/>
          <w:shd w:val="clear" w:color="auto" w:fill="FAFAFA"/>
        </w:rPr>
        <w:t xml:space="preserve">Histological </w:t>
      </w:r>
      <w:r w:rsidRPr="004350A2">
        <w:rPr>
          <w:rFonts w:ascii="Calibri" w:hAnsi="Calibri" w:cs="Calibri"/>
          <w:shd w:val="clear" w:color="auto" w:fill="FAFAFA"/>
        </w:rPr>
        <w:t xml:space="preserve">analysis of these samples </w:t>
      </w:r>
      <w:r w:rsidR="008B547C" w:rsidRPr="004350A2">
        <w:rPr>
          <w:rFonts w:ascii="Calibri" w:hAnsi="Calibri" w:cs="Calibri"/>
          <w:shd w:val="clear" w:color="auto" w:fill="FAFAFA"/>
        </w:rPr>
        <w:t>ease</w:t>
      </w:r>
      <w:r w:rsidR="0088721C" w:rsidRPr="004350A2">
        <w:rPr>
          <w:rFonts w:ascii="Calibri" w:hAnsi="Calibri" w:cs="Calibri"/>
          <w:shd w:val="clear" w:color="auto" w:fill="FAFAFA"/>
        </w:rPr>
        <w:t>s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6D2C61" w:rsidRPr="004350A2">
        <w:rPr>
          <w:rFonts w:ascii="Calibri" w:hAnsi="Calibri" w:cs="Calibri"/>
          <w:shd w:val="clear" w:color="auto" w:fill="FAFAFA"/>
        </w:rPr>
        <w:t>the</w:t>
      </w:r>
      <w:r w:rsidR="00077815" w:rsidRPr="004350A2">
        <w:rPr>
          <w:rFonts w:ascii="Calibri" w:hAnsi="Calibri" w:cs="Calibri"/>
          <w:shd w:val="clear" w:color="auto" w:fill="FAFAFA"/>
        </w:rPr>
        <w:t>ir</w:t>
      </w:r>
      <w:r w:rsidR="006D2C61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 xml:space="preserve">identification and </w:t>
      </w:r>
      <w:r w:rsidR="006D2C61" w:rsidRPr="004350A2">
        <w:rPr>
          <w:rFonts w:ascii="Calibri" w:hAnsi="Calibri" w:cs="Calibri"/>
          <w:shd w:val="clear" w:color="auto" w:fill="FAFAFA"/>
        </w:rPr>
        <w:t xml:space="preserve">subsequent </w:t>
      </w:r>
      <w:r w:rsidRPr="004350A2">
        <w:rPr>
          <w:rFonts w:ascii="Calibri" w:hAnsi="Calibri" w:cs="Calibri"/>
          <w:shd w:val="clear" w:color="auto" w:fill="FAFAFA"/>
        </w:rPr>
        <w:t xml:space="preserve">exclusion from the study. </w:t>
      </w:r>
      <w:r w:rsidR="00CA1DCA" w:rsidRPr="004350A2">
        <w:rPr>
          <w:rFonts w:ascii="Calibri" w:hAnsi="Calibri" w:cs="Calibri"/>
          <w:shd w:val="clear" w:color="auto" w:fill="FAFAFA"/>
        </w:rPr>
        <w:t>Ultimately</w:t>
      </w:r>
      <w:r w:rsidR="00EE64B6" w:rsidRPr="004350A2">
        <w:rPr>
          <w:rFonts w:ascii="Calibri" w:hAnsi="Calibri" w:cs="Calibri"/>
          <w:shd w:val="clear" w:color="auto" w:fill="FAFAFA"/>
        </w:rPr>
        <w:t>,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4B73F1" w:rsidRPr="004350A2">
        <w:rPr>
          <w:rFonts w:ascii="Calibri" w:hAnsi="Calibri" w:cs="Calibri"/>
          <w:shd w:val="clear" w:color="auto" w:fill="FAFAFA"/>
        </w:rPr>
        <w:t>the protocol</w:t>
      </w:r>
      <w:r w:rsidR="00475497" w:rsidRPr="004350A2">
        <w:rPr>
          <w:rFonts w:ascii="Calibri" w:hAnsi="Calibri" w:cs="Calibri"/>
          <w:shd w:val="clear" w:color="auto" w:fill="FAFAFA"/>
        </w:rPr>
        <w:t xml:space="preserve"> herein</w:t>
      </w:r>
      <w:r w:rsidR="004B73F1" w:rsidRPr="004350A2">
        <w:rPr>
          <w:rFonts w:ascii="Calibri" w:hAnsi="Calibri" w:cs="Calibri"/>
          <w:shd w:val="clear" w:color="auto" w:fill="FAFAFA"/>
        </w:rPr>
        <w:t xml:space="preserve"> </w:t>
      </w:r>
      <w:r w:rsidR="007D5F36" w:rsidRPr="004350A2">
        <w:rPr>
          <w:rFonts w:ascii="Calibri" w:hAnsi="Calibri" w:cs="Calibri"/>
          <w:shd w:val="clear" w:color="auto" w:fill="FAFAFA"/>
        </w:rPr>
        <w:t>is</w:t>
      </w:r>
      <w:r w:rsidR="004B73F1" w:rsidRPr="004350A2">
        <w:rPr>
          <w:rFonts w:ascii="Calibri" w:hAnsi="Calibri" w:cs="Calibri"/>
          <w:shd w:val="clear" w:color="auto" w:fill="FAFAFA"/>
        </w:rPr>
        <w:t xml:space="preserve"> versatile </w:t>
      </w:r>
      <w:r w:rsidR="00554865" w:rsidRPr="004350A2">
        <w:rPr>
          <w:rFonts w:ascii="Calibri" w:hAnsi="Calibri" w:cs="Calibri"/>
          <w:shd w:val="clear" w:color="auto" w:fill="FAFAFA"/>
        </w:rPr>
        <w:t>and</w:t>
      </w:r>
      <w:r w:rsidR="004B73F1" w:rsidRPr="004350A2">
        <w:rPr>
          <w:rFonts w:ascii="Calibri" w:hAnsi="Calibri" w:cs="Calibri"/>
          <w:shd w:val="clear" w:color="auto" w:fill="FAFAFA"/>
        </w:rPr>
        <w:t xml:space="preserve"> </w:t>
      </w:r>
      <w:r w:rsidR="007E53DA" w:rsidRPr="004350A2">
        <w:rPr>
          <w:rFonts w:ascii="Calibri" w:hAnsi="Calibri" w:cs="Calibri"/>
          <w:shd w:val="clear" w:color="auto" w:fill="FAFAFA"/>
        </w:rPr>
        <w:t>readily</w:t>
      </w:r>
      <w:r w:rsidR="0092331C" w:rsidRPr="004350A2">
        <w:rPr>
          <w:rFonts w:ascii="Calibri" w:hAnsi="Calibri" w:cs="Calibri"/>
          <w:shd w:val="clear" w:color="auto" w:fill="FAFAFA"/>
        </w:rPr>
        <w:t xml:space="preserve"> </w:t>
      </w:r>
      <w:r w:rsidR="00CB4A31" w:rsidRPr="004350A2">
        <w:rPr>
          <w:rFonts w:ascii="Calibri" w:hAnsi="Calibri" w:cs="Calibri"/>
          <w:shd w:val="clear" w:color="auto" w:fill="FAFAFA"/>
        </w:rPr>
        <w:t xml:space="preserve">applicable to </w:t>
      </w:r>
      <w:r w:rsidR="00EE64B6" w:rsidRPr="004350A2">
        <w:rPr>
          <w:rFonts w:ascii="Calibri" w:hAnsi="Calibri" w:cs="Calibri"/>
          <w:shd w:val="clear" w:color="auto" w:fill="FAFAFA"/>
        </w:rPr>
        <w:t xml:space="preserve">distinct </w:t>
      </w:r>
      <w:r w:rsidR="008A2633" w:rsidRPr="004350A2">
        <w:rPr>
          <w:rFonts w:ascii="Calibri" w:hAnsi="Calibri" w:cs="Calibri"/>
          <w:shd w:val="clear" w:color="auto" w:fill="FAFAFA"/>
        </w:rPr>
        <w:t>specimens</w:t>
      </w:r>
      <w:r w:rsidR="00EE64B6" w:rsidRPr="004350A2">
        <w:rPr>
          <w:rFonts w:ascii="Calibri" w:hAnsi="Calibri" w:cs="Calibri"/>
          <w:shd w:val="clear" w:color="auto" w:fill="FAFAFA"/>
        </w:rPr>
        <w:t xml:space="preserve"> </w:t>
      </w:r>
      <w:r w:rsidR="007D5F36" w:rsidRPr="004350A2">
        <w:rPr>
          <w:rFonts w:ascii="Calibri" w:hAnsi="Calibri" w:cs="Calibri"/>
          <w:shd w:val="clear" w:color="auto" w:fill="FAFAFA"/>
        </w:rPr>
        <w:t xml:space="preserve">with </w:t>
      </w:r>
      <w:r w:rsidR="00EE64B6" w:rsidRPr="004350A2">
        <w:rPr>
          <w:rFonts w:ascii="Calibri" w:hAnsi="Calibri" w:cs="Calibri"/>
          <w:shd w:val="clear" w:color="auto" w:fill="FAFAFA"/>
        </w:rPr>
        <w:t xml:space="preserve">slight </w:t>
      </w:r>
      <w:r w:rsidRPr="004350A2">
        <w:rPr>
          <w:rFonts w:ascii="Calibri" w:hAnsi="Calibri" w:cs="Calibri"/>
          <w:shd w:val="clear" w:color="auto" w:fill="FAFAFA"/>
        </w:rPr>
        <w:t>adjus</w:t>
      </w:r>
      <w:r w:rsidR="00EE64B6" w:rsidRPr="004350A2">
        <w:rPr>
          <w:rFonts w:ascii="Calibri" w:hAnsi="Calibri" w:cs="Calibri"/>
          <w:shd w:val="clear" w:color="auto" w:fill="FAFAFA"/>
        </w:rPr>
        <w:t>tments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CB4A31" w:rsidRPr="004350A2">
        <w:rPr>
          <w:rFonts w:ascii="Calibri" w:hAnsi="Calibri" w:cs="Calibri"/>
          <w:shd w:val="clear" w:color="auto" w:fill="FAFAFA"/>
        </w:rPr>
        <w:t xml:space="preserve">to the </w:t>
      </w:r>
      <w:r w:rsidR="00EE64B6" w:rsidRPr="004350A2">
        <w:rPr>
          <w:rFonts w:ascii="Calibri" w:hAnsi="Calibri" w:cs="Calibri"/>
          <w:shd w:val="clear" w:color="auto" w:fill="FAFAFA"/>
        </w:rPr>
        <w:t xml:space="preserve">tissue </w:t>
      </w:r>
      <w:r w:rsidRPr="004350A2">
        <w:rPr>
          <w:rFonts w:ascii="Calibri" w:hAnsi="Calibri" w:cs="Calibri"/>
          <w:shd w:val="clear" w:color="auto" w:fill="FAFAFA"/>
        </w:rPr>
        <w:t xml:space="preserve">explant </w:t>
      </w:r>
      <w:r w:rsidR="006D2C61" w:rsidRPr="004350A2">
        <w:rPr>
          <w:rFonts w:ascii="Calibri" w:hAnsi="Calibri" w:cs="Calibri"/>
          <w:shd w:val="clear" w:color="auto" w:fill="FAFAFA"/>
        </w:rPr>
        <w:t>size</w:t>
      </w:r>
      <w:r w:rsidR="00EE64B6" w:rsidRPr="004350A2">
        <w:rPr>
          <w:rFonts w:ascii="Calibri" w:hAnsi="Calibri" w:cs="Calibri"/>
          <w:shd w:val="clear" w:color="auto" w:fill="FAFAFA"/>
        </w:rPr>
        <w:t xml:space="preserve">, </w:t>
      </w:r>
      <w:r w:rsidRPr="004350A2">
        <w:rPr>
          <w:rFonts w:ascii="Calibri" w:hAnsi="Calibri" w:cs="Calibri"/>
          <w:shd w:val="clear" w:color="auto" w:fill="FAFAFA"/>
        </w:rPr>
        <w:t xml:space="preserve">SDS concentration </w:t>
      </w:r>
      <w:r w:rsidR="008A2633" w:rsidRPr="004350A2">
        <w:rPr>
          <w:rFonts w:ascii="Calibri" w:hAnsi="Calibri" w:cs="Calibri"/>
          <w:shd w:val="clear" w:color="auto" w:fill="FAFAFA"/>
        </w:rPr>
        <w:t xml:space="preserve">(0.1-0.2% SDS) </w:t>
      </w:r>
      <w:r w:rsidRPr="004350A2">
        <w:rPr>
          <w:rFonts w:ascii="Calibri" w:hAnsi="Calibri" w:cs="Calibri"/>
          <w:shd w:val="clear" w:color="auto" w:fill="FAFAFA"/>
        </w:rPr>
        <w:t>or</w:t>
      </w:r>
      <w:r w:rsidR="00EE64B6" w:rsidRPr="004350A2">
        <w:rPr>
          <w:rFonts w:ascii="Calibri" w:hAnsi="Calibri" w:cs="Calibri"/>
          <w:shd w:val="clear" w:color="auto" w:fill="FAFAFA"/>
        </w:rPr>
        <w:t xml:space="preserve"> solution</w:t>
      </w:r>
      <w:r w:rsidRPr="004350A2">
        <w:rPr>
          <w:rFonts w:ascii="Calibri" w:hAnsi="Calibri" w:cs="Calibri"/>
          <w:shd w:val="clear" w:color="auto" w:fill="FAFAFA"/>
        </w:rPr>
        <w:t xml:space="preserve"> incubation time</w:t>
      </w:r>
      <w:r w:rsidR="00172960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PEVuZE5vdGU+PENpdGU+PEF1dGhvcj5QaW50bzwvQXV0aG9yPjxZZWFyPjIwMTc8L1llYXI+PFJl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</w:fldData>
        </w:fldChar>
      </w:r>
      <w:r w:rsidR="008A2633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8A2633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PEVuZE5vdGU+PENpdGU+PEF1dGhvcj5QaW50bzwvQXV0aG9yPjxZZWFyPjIwMTc8L1llYXI+PFJl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</w:fldData>
        </w:fldChar>
      </w:r>
      <w:r w:rsidR="008A2633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8A2633" w:rsidRPr="004350A2">
        <w:rPr>
          <w:rFonts w:ascii="Calibri" w:hAnsi="Calibri" w:cs="Calibri"/>
          <w:shd w:val="clear" w:color="auto" w:fill="FAFAFA"/>
        </w:rPr>
      </w:r>
      <w:r w:rsidR="008A2633" w:rsidRPr="004350A2">
        <w:rPr>
          <w:rFonts w:ascii="Calibri" w:hAnsi="Calibri" w:cs="Calibri"/>
          <w:shd w:val="clear" w:color="auto" w:fill="FAFAFA"/>
        </w:rPr>
        <w:fldChar w:fldCharType="end"/>
      </w:r>
      <w:r w:rsidR="00172960" w:rsidRPr="004350A2">
        <w:rPr>
          <w:rFonts w:ascii="Calibri" w:hAnsi="Calibri" w:cs="Calibri"/>
          <w:shd w:val="clear" w:color="auto" w:fill="FAFAFA"/>
        </w:rPr>
      </w:r>
      <w:r w:rsidR="00172960" w:rsidRPr="004350A2">
        <w:rPr>
          <w:rFonts w:ascii="Calibri" w:hAnsi="Calibri" w:cs="Calibri"/>
          <w:shd w:val="clear" w:color="auto" w:fill="FAFAFA"/>
        </w:rPr>
        <w:fldChar w:fldCharType="separate"/>
      </w:r>
      <w:r w:rsidR="008A2633" w:rsidRPr="004350A2">
        <w:rPr>
          <w:rFonts w:ascii="Calibri" w:hAnsi="Calibri" w:cs="Calibri"/>
          <w:noProof/>
          <w:shd w:val="clear" w:color="auto" w:fill="FAFAFA"/>
          <w:vertAlign w:val="superscript"/>
        </w:rPr>
        <w:t>5,12</w:t>
      </w:r>
      <w:r w:rsidR="00172960" w:rsidRPr="004350A2">
        <w:rPr>
          <w:rFonts w:ascii="Calibri" w:hAnsi="Calibri" w:cs="Calibri"/>
          <w:shd w:val="clear" w:color="auto" w:fill="FAFAFA"/>
        </w:rPr>
        <w:fldChar w:fldCharType="end"/>
      </w:r>
      <w:r w:rsidR="00AB3F68" w:rsidRPr="004350A2">
        <w:rPr>
          <w:rFonts w:ascii="Calibri" w:hAnsi="Calibri" w:cs="Calibri"/>
          <w:shd w:val="clear" w:color="auto" w:fill="FAFAFA"/>
          <w:vertAlign w:val="superscript"/>
        </w:rPr>
        <w:t>,</w:t>
      </w:r>
      <w:r w:rsidR="00DE5737" w:rsidRPr="004350A2">
        <w:rPr>
          <w:rFonts w:ascii="Calibri" w:hAnsi="Calibri" w:cs="Calibri"/>
          <w:shd w:val="clear" w:color="auto" w:fill="FAFAFA"/>
          <w:vertAlign w:val="superscript"/>
        </w:rPr>
        <w:t>13</w:t>
      </w:r>
      <w:r w:rsidRPr="004350A2">
        <w:rPr>
          <w:rFonts w:ascii="Calibri" w:hAnsi="Calibri" w:cs="Calibri"/>
          <w:shd w:val="clear" w:color="auto" w:fill="FAFAFA"/>
        </w:rPr>
        <w:t xml:space="preserve">. </w:t>
      </w:r>
    </w:p>
    <w:p w14:paraId="287629FB" w14:textId="77777777" w:rsidR="00566DF3" w:rsidRPr="004350A2" w:rsidRDefault="00566DF3" w:rsidP="003A230C">
      <w:pPr>
        <w:jc w:val="both"/>
        <w:rPr>
          <w:rFonts w:ascii="Calibri" w:hAnsi="Calibri" w:cs="Calibri"/>
          <w:shd w:val="clear" w:color="auto" w:fill="FAFAFA"/>
        </w:rPr>
      </w:pPr>
    </w:p>
    <w:p w14:paraId="46CB88B4" w14:textId="791C7A46" w:rsidR="004F09B0" w:rsidRPr="004350A2" w:rsidRDefault="002D262E" w:rsidP="003A230C">
      <w:pPr>
        <w:jc w:val="both"/>
        <w:rPr>
          <w:rFonts w:ascii="Calibri" w:hAnsi="Calibri" w:cs="Calibri"/>
          <w:shd w:val="clear" w:color="auto" w:fill="FAFAFA"/>
        </w:rPr>
      </w:pPr>
      <w:r w:rsidRPr="004350A2">
        <w:rPr>
          <w:rFonts w:ascii="Calibri" w:hAnsi="Calibri" w:cs="Calibri"/>
          <w:shd w:val="clear" w:color="auto" w:fill="FAFAFA"/>
        </w:rPr>
        <w:t xml:space="preserve">The major limitation of the present method is </w:t>
      </w:r>
      <w:r w:rsidR="007D5F36" w:rsidRPr="004350A2">
        <w:rPr>
          <w:rFonts w:ascii="Calibri" w:hAnsi="Calibri" w:cs="Calibri"/>
          <w:shd w:val="clear" w:color="auto" w:fill="FAFAFA"/>
        </w:rPr>
        <w:t>t</w:t>
      </w:r>
      <w:r w:rsidR="00CB4A31" w:rsidRPr="004350A2">
        <w:rPr>
          <w:rFonts w:ascii="Calibri" w:hAnsi="Calibri" w:cs="Calibri"/>
          <w:shd w:val="clear" w:color="auto" w:fill="FAFAFA"/>
        </w:rPr>
        <w:t>hat t</w:t>
      </w:r>
      <w:r w:rsidR="007D5F36" w:rsidRPr="004350A2">
        <w:rPr>
          <w:rFonts w:ascii="Calibri" w:hAnsi="Calibri" w:cs="Calibri"/>
          <w:shd w:val="clear" w:color="auto" w:fill="FAFAFA"/>
        </w:rPr>
        <w:t xml:space="preserve">he </w:t>
      </w:r>
      <w:r w:rsidRPr="004350A2">
        <w:rPr>
          <w:rFonts w:ascii="Calibri" w:hAnsi="Calibri" w:cs="Calibri"/>
          <w:shd w:val="clear" w:color="auto" w:fill="FAFAFA"/>
        </w:rPr>
        <w:t>manipulation of small size samples</w:t>
      </w:r>
      <w:r w:rsidR="00077815" w:rsidRPr="004350A2">
        <w:rPr>
          <w:rFonts w:ascii="Calibri" w:hAnsi="Calibri" w:cs="Calibri"/>
          <w:shd w:val="clear" w:color="auto" w:fill="FAFAFA"/>
        </w:rPr>
        <w:t xml:space="preserve">, </w:t>
      </w:r>
      <w:r w:rsidR="00077815" w:rsidRPr="004350A2">
        <w:rPr>
          <w:rFonts w:ascii="Calibri" w:hAnsi="Calibri" w:cs="Calibri"/>
          <w:i/>
          <w:shd w:val="clear" w:color="auto" w:fill="FAFAFA"/>
        </w:rPr>
        <w:t>i.e.</w:t>
      </w:r>
      <w:r w:rsidR="00077815" w:rsidRPr="004350A2">
        <w:rPr>
          <w:rFonts w:ascii="Calibri" w:hAnsi="Calibri" w:cs="Calibri"/>
          <w:shd w:val="clear" w:color="auto" w:fill="FAFAFA"/>
        </w:rPr>
        <w:t xml:space="preserve"> murine fetal</w:t>
      </w:r>
      <w:r w:rsidRPr="004350A2">
        <w:rPr>
          <w:rFonts w:ascii="Calibri" w:hAnsi="Calibri" w:cs="Calibri"/>
          <w:shd w:val="clear" w:color="auto" w:fill="FAFAFA"/>
        </w:rPr>
        <w:t xml:space="preserve"> heart and adult heart explants,</w:t>
      </w:r>
      <w:r w:rsidR="007D5F36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>require</w:t>
      </w:r>
      <w:r w:rsidR="007D5F36" w:rsidRPr="004350A2">
        <w:rPr>
          <w:rFonts w:ascii="Calibri" w:hAnsi="Calibri" w:cs="Calibri"/>
          <w:shd w:val="clear" w:color="auto" w:fill="FAFAFA"/>
        </w:rPr>
        <w:t>s</w:t>
      </w:r>
      <w:r w:rsidRPr="004350A2">
        <w:rPr>
          <w:rFonts w:ascii="Calibri" w:hAnsi="Calibri" w:cs="Calibri"/>
          <w:shd w:val="clear" w:color="auto" w:fill="FAFAFA"/>
        </w:rPr>
        <w:t xml:space="preserve"> some handling skills. In fact, both f</w:t>
      </w:r>
      <w:r w:rsidR="004F09B0" w:rsidRPr="004350A2">
        <w:rPr>
          <w:rFonts w:ascii="Calibri" w:hAnsi="Calibri" w:cs="Calibri"/>
          <w:shd w:val="clear" w:color="auto" w:fill="FAFAFA"/>
        </w:rPr>
        <w:t xml:space="preserve">etal and adult decellularized tissues </w:t>
      </w:r>
      <w:r w:rsidRPr="004350A2">
        <w:rPr>
          <w:rFonts w:ascii="Calibri" w:hAnsi="Calibri" w:cs="Calibri"/>
          <w:shd w:val="clear" w:color="auto" w:fill="FAFAFA"/>
        </w:rPr>
        <w:t>are</w:t>
      </w:r>
      <w:r w:rsidR="004F09B0" w:rsidRPr="004350A2">
        <w:rPr>
          <w:rFonts w:ascii="Calibri" w:hAnsi="Calibri" w:cs="Calibri"/>
          <w:shd w:val="clear" w:color="auto" w:fill="FAFAFA"/>
        </w:rPr>
        <w:t xml:space="preserve"> delicate structures that can be permanently </w:t>
      </w:r>
      <w:r w:rsidRPr="004350A2">
        <w:rPr>
          <w:rFonts w:ascii="Calibri" w:hAnsi="Calibri" w:cs="Calibri"/>
          <w:shd w:val="clear" w:color="auto" w:fill="FAFAFA"/>
        </w:rPr>
        <w:t>deformed</w:t>
      </w:r>
      <w:r w:rsidR="004F09B0" w:rsidRPr="004350A2">
        <w:rPr>
          <w:rFonts w:ascii="Calibri" w:hAnsi="Calibri" w:cs="Calibri"/>
          <w:shd w:val="clear" w:color="auto" w:fill="FAFAFA"/>
        </w:rPr>
        <w:t xml:space="preserve"> when </w:t>
      </w:r>
      <w:r w:rsidRPr="004350A2">
        <w:rPr>
          <w:rFonts w:ascii="Calibri" w:hAnsi="Calibri" w:cs="Calibri"/>
          <w:shd w:val="clear" w:color="auto" w:fill="FAFAFA"/>
        </w:rPr>
        <w:t xml:space="preserve">dried during the procedure or </w:t>
      </w:r>
      <w:r w:rsidR="004F09B0" w:rsidRPr="004350A2">
        <w:rPr>
          <w:rFonts w:ascii="Calibri" w:hAnsi="Calibri" w:cs="Calibri"/>
          <w:shd w:val="clear" w:color="auto" w:fill="FAFAFA"/>
        </w:rPr>
        <w:t>entrapped by the thin pipette tip or during handling with forceps</w:t>
      </w:r>
      <w:r w:rsidR="004F09B0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="004F09B0" w:rsidRPr="004350A2">
        <w:rPr>
          <w:rFonts w:ascii="Calibri" w:hAnsi="Calibri" w:cs="Calibri"/>
          <w:shd w:val="clear" w:color="auto" w:fill="FAFAFA"/>
        </w:rPr>
      </w:r>
      <w:r w:rsidR="004F09B0"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5</w:t>
      </w:r>
      <w:r w:rsidR="004F09B0" w:rsidRPr="004350A2">
        <w:rPr>
          <w:rFonts w:ascii="Calibri" w:hAnsi="Calibri" w:cs="Calibri"/>
          <w:shd w:val="clear" w:color="auto" w:fill="FAFAFA"/>
        </w:rPr>
        <w:fldChar w:fldCharType="end"/>
      </w:r>
      <w:r w:rsidR="004F09B0" w:rsidRPr="004350A2">
        <w:rPr>
          <w:rFonts w:ascii="Calibri" w:hAnsi="Calibri" w:cs="Calibri"/>
          <w:shd w:val="clear" w:color="auto" w:fill="FAFAFA"/>
        </w:rPr>
        <w:t>.</w:t>
      </w:r>
    </w:p>
    <w:p w14:paraId="1EADFD19" w14:textId="77777777" w:rsidR="00566DF3" w:rsidRPr="004350A2" w:rsidRDefault="00566DF3" w:rsidP="003A230C">
      <w:pPr>
        <w:jc w:val="both"/>
        <w:rPr>
          <w:rFonts w:ascii="Calibri" w:hAnsi="Calibri" w:cs="Calibri"/>
          <w:shd w:val="clear" w:color="auto" w:fill="FAFAFA"/>
        </w:rPr>
      </w:pPr>
    </w:p>
    <w:p w14:paraId="094840B4" w14:textId="36E085E2" w:rsidR="004F09B0" w:rsidRPr="004350A2" w:rsidRDefault="004F09B0" w:rsidP="003A230C">
      <w:pPr>
        <w:jc w:val="both"/>
        <w:rPr>
          <w:rFonts w:ascii="Calibri" w:hAnsi="Calibri" w:cs="Calibri"/>
          <w:shd w:val="clear" w:color="auto" w:fill="FAFAFA"/>
        </w:rPr>
      </w:pPr>
      <w:r w:rsidRPr="004350A2">
        <w:rPr>
          <w:rFonts w:ascii="Calibri" w:hAnsi="Calibri" w:cs="Calibri"/>
          <w:shd w:val="clear" w:color="auto" w:fill="FAFAFA"/>
        </w:rPr>
        <w:t xml:space="preserve">The major novelty of </w:t>
      </w:r>
      <w:r w:rsidR="009D4D8F" w:rsidRPr="004350A2">
        <w:rPr>
          <w:rFonts w:ascii="Calibri" w:hAnsi="Calibri" w:cs="Calibri"/>
          <w:shd w:val="clear" w:color="auto" w:fill="FAFAFA"/>
        </w:rPr>
        <w:t xml:space="preserve">this </w:t>
      </w:r>
      <w:r w:rsidRPr="004350A2">
        <w:rPr>
          <w:rFonts w:ascii="Calibri" w:hAnsi="Calibri" w:cs="Calibri"/>
          <w:shd w:val="clear" w:color="auto" w:fill="FAFAFA"/>
        </w:rPr>
        <w:t>protocol, besides</w:t>
      </w:r>
      <w:r w:rsidR="0092331C" w:rsidRPr="004350A2">
        <w:rPr>
          <w:rFonts w:ascii="Calibri" w:hAnsi="Calibri" w:cs="Calibri"/>
          <w:shd w:val="clear" w:color="auto" w:fill="FAFAFA"/>
        </w:rPr>
        <w:t xml:space="preserve"> the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92331C" w:rsidRPr="004350A2">
        <w:rPr>
          <w:rFonts w:ascii="Calibri" w:hAnsi="Calibri" w:cs="Calibri"/>
          <w:shd w:val="clear" w:color="auto" w:fill="FAFAFA"/>
        </w:rPr>
        <w:t>parallel decellularization of fetal mouse heart and adult left ventricle explants for comparative assessment of the ECM composition (biomechanical analyses) and associated biological function</w:t>
      </w:r>
      <w:r w:rsidR="00475497" w:rsidRPr="004350A2">
        <w:rPr>
          <w:rFonts w:ascii="Calibri" w:hAnsi="Calibri" w:cs="Calibri"/>
          <w:shd w:val="clear" w:color="auto" w:fill="FAFAFA"/>
        </w:rPr>
        <w:t>,</w:t>
      </w:r>
      <w:r w:rsidR="0092331C" w:rsidRPr="004350A2">
        <w:rPr>
          <w:rFonts w:ascii="Calibri" w:hAnsi="Calibri" w:cs="Calibri"/>
          <w:shd w:val="clear" w:color="auto" w:fill="FAFAFA"/>
        </w:rPr>
        <w:t xml:space="preserve"> is </w:t>
      </w:r>
      <w:r w:rsidR="00475497" w:rsidRPr="004350A2">
        <w:rPr>
          <w:rFonts w:ascii="Calibri" w:hAnsi="Calibri" w:cs="Calibri"/>
          <w:shd w:val="clear" w:color="auto" w:fill="FAFAFA"/>
        </w:rPr>
        <w:t>its</w:t>
      </w:r>
      <w:r w:rsidR="009D4D8F" w:rsidRPr="004350A2">
        <w:rPr>
          <w:rFonts w:ascii="Calibri" w:hAnsi="Calibri" w:cs="Calibri"/>
          <w:shd w:val="clear" w:color="auto" w:fill="FAFAFA"/>
        </w:rPr>
        <w:t xml:space="preserve"> </w:t>
      </w:r>
      <w:r w:rsidR="002D262E" w:rsidRPr="004350A2">
        <w:rPr>
          <w:rFonts w:ascii="Calibri" w:hAnsi="Calibri" w:cs="Calibri"/>
          <w:shd w:val="clear" w:color="auto" w:fill="FAFAFA"/>
        </w:rPr>
        <w:t xml:space="preserve">simple </w:t>
      </w:r>
      <w:r w:rsidRPr="004350A2">
        <w:rPr>
          <w:rFonts w:ascii="Calibri" w:hAnsi="Calibri" w:cs="Calibri"/>
          <w:shd w:val="clear" w:color="auto" w:fill="FAFAFA"/>
        </w:rPr>
        <w:t>translation to distinct tissues and models</w:t>
      </w:r>
      <w:r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Y051bT4yMjwvUmVjTnVtPjxEaXNwbGF5VGV4dD48c3R5bGUgZmFjZT0ic3VwZXJzY3JpcHQiPjUs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byA0MDUwLTMxMywgUG9ydHVnYWw7IEdsYWRzdG9uZSBJbnN0aXR1dGVzLCBVbml2ZXJzaXR5IG9m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Y051bT4yMjwvUmVjTnVtPjxEaXNwbGF5VGV4dD48c3R5bGUgZmFjZT0ic3VwZXJzY3JpcHQiPjUs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byA0MDUwLTMxMywgUG9ydHVnYWw7IEdsYWRzdG9uZSBJbnN0aXR1dGVzLCBVbml2ZXJzaXR5IG9m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5,12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="00475497" w:rsidRPr="004350A2">
        <w:rPr>
          <w:rFonts w:ascii="Calibri" w:hAnsi="Calibri" w:cs="Calibri"/>
          <w:shd w:val="clear" w:color="auto" w:fill="FAFAFA"/>
          <w:vertAlign w:val="superscript"/>
        </w:rPr>
        <w:t>,</w:t>
      </w:r>
      <w:r w:rsidR="00DE5737" w:rsidRPr="004350A2">
        <w:rPr>
          <w:rFonts w:ascii="Calibri" w:hAnsi="Calibri" w:cs="Calibri"/>
          <w:shd w:val="clear" w:color="auto" w:fill="FAFAFA"/>
          <w:vertAlign w:val="superscript"/>
        </w:rPr>
        <w:t>13</w:t>
      </w:r>
      <w:r w:rsidR="00CB4A31" w:rsidRPr="004350A2">
        <w:rPr>
          <w:rFonts w:ascii="Calibri" w:hAnsi="Calibri" w:cs="Calibri"/>
          <w:shd w:val="clear" w:color="auto" w:fill="FAFAFA"/>
        </w:rPr>
        <w:t xml:space="preserve">. </w:t>
      </w:r>
      <w:r w:rsidRPr="004350A2">
        <w:rPr>
          <w:rFonts w:ascii="Calibri" w:hAnsi="Calibri" w:cs="Calibri"/>
          <w:shd w:val="clear" w:color="auto" w:fill="FAFAFA"/>
        </w:rPr>
        <w:t xml:space="preserve">The decellularization of tissues </w:t>
      </w:r>
      <w:r w:rsidR="007D5F36" w:rsidRPr="004350A2">
        <w:rPr>
          <w:rFonts w:ascii="Calibri" w:hAnsi="Calibri" w:cs="Calibri"/>
          <w:shd w:val="clear" w:color="auto" w:fill="FAFAFA"/>
        </w:rPr>
        <w:t xml:space="preserve">of </w:t>
      </w:r>
      <w:r w:rsidRPr="004350A2">
        <w:rPr>
          <w:rFonts w:ascii="Calibri" w:hAnsi="Calibri" w:cs="Calibri"/>
          <w:shd w:val="clear" w:color="auto" w:fill="FAFAFA"/>
        </w:rPr>
        <w:t xml:space="preserve">distinct ages by </w:t>
      </w:r>
      <w:r w:rsidR="007D5F36" w:rsidRPr="004350A2">
        <w:rPr>
          <w:rFonts w:ascii="Calibri" w:hAnsi="Calibri" w:cs="Calibri"/>
          <w:shd w:val="clear" w:color="auto" w:fill="FAFAFA"/>
        </w:rPr>
        <w:t>applying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9D4D8F" w:rsidRPr="004350A2">
        <w:rPr>
          <w:rFonts w:ascii="Calibri" w:hAnsi="Calibri" w:cs="Calibri"/>
          <w:shd w:val="clear" w:color="auto" w:fill="FAFAFA"/>
        </w:rPr>
        <w:t xml:space="preserve">standardized </w:t>
      </w:r>
      <w:r w:rsidRPr="004350A2">
        <w:rPr>
          <w:rFonts w:ascii="Calibri" w:hAnsi="Calibri" w:cs="Calibri"/>
          <w:shd w:val="clear" w:color="auto" w:fill="FAFAFA"/>
        </w:rPr>
        <w:t xml:space="preserve">methodology was described </w:t>
      </w:r>
      <w:r w:rsidR="007D5F36" w:rsidRPr="004350A2">
        <w:rPr>
          <w:rFonts w:ascii="Calibri" w:hAnsi="Calibri" w:cs="Calibri"/>
          <w:shd w:val="clear" w:color="auto" w:fill="FAFAFA"/>
        </w:rPr>
        <w:t xml:space="preserve">only </w:t>
      </w:r>
      <w:r w:rsidRPr="004350A2">
        <w:rPr>
          <w:rFonts w:ascii="Calibri" w:hAnsi="Calibri" w:cs="Calibri"/>
          <w:shd w:val="clear" w:color="auto" w:fill="FAFAFA"/>
        </w:rPr>
        <w:t>o</w:t>
      </w:r>
      <w:r w:rsidR="007D5F36" w:rsidRPr="004350A2">
        <w:rPr>
          <w:rFonts w:ascii="Calibri" w:hAnsi="Calibri" w:cs="Calibri"/>
          <w:shd w:val="clear" w:color="auto" w:fill="FAFAFA"/>
        </w:rPr>
        <w:t>n the</w:t>
      </w:r>
      <w:r w:rsidRPr="004350A2">
        <w:rPr>
          <w:rFonts w:ascii="Calibri" w:hAnsi="Calibri" w:cs="Calibri"/>
          <w:shd w:val="clear" w:color="auto" w:fill="FAFAFA"/>
        </w:rPr>
        <w:t xml:space="preserve"> rhesus monkey kidney, </w:t>
      </w:r>
      <w:r w:rsidR="007D5F36" w:rsidRPr="004350A2">
        <w:rPr>
          <w:rFonts w:ascii="Calibri" w:hAnsi="Calibri" w:cs="Calibri"/>
          <w:shd w:val="clear" w:color="auto" w:fill="FAFAFA"/>
        </w:rPr>
        <w:t xml:space="preserve">and the </w:t>
      </w:r>
      <w:r w:rsidRPr="004350A2">
        <w:rPr>
          <w:rFonts w:ascii="Calibri" w:hAnsi="Calibri" w:cs="Calibri"/>
          <w:shd w:val="clear" w:color="auto" w:fill="FAFAFA"/>
        </w:rPr>
        <w:t>transverse sections of fetal, neonatal and adult tissue</w:t>
      </w:r>
      <w:r w:rsidR="007D5F36" w:rsidRPr="004350A2">
        <w:rPr>
          <w:rFonts w:ascii="Calibri" w:hAnsi="Calibri" w:cs="Calibri"/>
          <w:shd w:val="clear" w:color="auto" w:fill="FAFAFA"/>
        </w:rPr>
        <w:t>s,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475497" w:rsidRPr="004350A2">
        <w:rPr>
          <w:rFonts w:ascii="Calibri" w:hAnsi="Calibri" w:cs="Calibri"/>
          <w:shd w:val="clear" w:color="auto" w:fill="FAFAFA"/>
        </w:rPr>
        <w:t>which were</w:t>
      </w:r>
      <w:r w:rsidRPr="004350A2">
        <w:rPr>
          <w:rFonts w:ascii="Calibri" w:hAnsi="Calibri" w:cs="Calibri"/>
          <w:shd w:val="clear" w:color="auto" w:fill="FAFAFA"/>
        </w:rPr>
        <w:t xml:space="preserve"> subjected to a 1% SDS treatment for 10 days</w:t>
      </w:r>
      <w:r w:rsidRPr="004350A2">
        <w:rPr>
          <w:rFonts w:ascii="Calibri" w:hAnsi="Calibri" w:cs="Calibri"/>
          <w:shd w:val="clear" w:color="auto" w:fill="FAFAFA"/>
        </w:rPr>
        <w:fldChar w:fldCharType="begin"/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&lt;EndNote&gt;&lt;Cite&gt;&lt;Author&gt;Nakayama&lt;/Author&gt;&lt;Year&gt;2010&lt;/Year&gt;&lt;RecNum&gt;23&lt;/RecNum&gt;&lt;DisplayText&gt;&lt;style face="superscript"&gt;6&lt;/style&gt;&lt;/DisplayText&gt;&lt;record&gt;&lt;rec-number&gt;23&lt;/rec-number&gt;&lt;foreign-keys&gt;&lt;key app="EN" db-id="fpdz90f050vzrzepavcpvztkx2d5ew9t99xr" timestamp="1492586346"&gt;23&lt;/key&gt;&lt;/foreign-keys&gt;&lt;ref-type name="Journal Article"&gt;17&lt;/ref-type&gt;&lt;contributors&gt;&lt;authors&gt;&lt;author&gt;Nakayama, K. H.&lt;/author&gt;&lt;author&gt;Batchelder, C. A.&lt;/author&gt;&lt;author&gt;Lee, C. I.&lt;/author&gt;&lt;author&gt;Tarantal, A. F.&lt;/author&gt;&lt;/authors&gt;&lt;/contributors&gt;&lt;auth-address&gt;Center of Excellence in Translational Human Stem Cell Research, California National Primate Research Center, Davis, California 95616-8542, USA.&lt;/auth-address&gt;&lt;titles&gt;&lt;title&gt;Decellularized rhesus monkey kidney as a three-dimensional scaffold for renal tissue engineering&lt;/title&gt;&lt;secondary-title&gt;Tissue Eng Part A&lt;/secondary-title&gt;&lt;/titles&gt;&lt;periodical&gt;&lt;full-title&gt;Tissue Eng Part A&lt;/full-title&gt;&lt;/periodical&gt;&lt;pages&gt;2207-16&lt;/pages&gt;&lt;volume&gt;16&lt;/volume&gt;&lt;number&gt;7&lt;/number&gt;&lt;keywords&gt;&lt;keyword&gt;Animals&lt;/keyword&gt;&lt;keyword&gt;Biomechanical Phenomena&lt;/keyword&gt;&lt;keyword&gt;Cell Culture Techniques/*methods&lt;/keyword&gt;&lt;keyword&gt;Extracellular Matrix Proteins/metabolism&lt;/keyword&gt;&lt;keyword&gt;Fluorescent Antibody Technique&lt;/keyword&gt;&lt;keyword&gt;Kidney/*cytology&lt;/keyword&gt;&lt;keyword&gt;Macaca mulatta&lt;/keyword&gt;&lt;keyword&gt;Organ Size&lt;/keyword&gt;&lt;keyword&gt;Tissue Engineering/*methods&lt;/keyword&gt;&lt;keyword&gt;Tissue Scaffolds/*chemistry&lt;/keyword&gt;&lt;/keywords&gt;&lt;dates&gt;&lt;year&gt;2010&lt;/year&gt;&lt;pub-dates&gt;&lt;date&gt;Jul&lt;/date&gt;&lt;/pub-dates&gt;&lt;/dates&gt;&lt;isbn&gt;1937-335X (Electronic)&amp;#xD;1937-3341 (Linking)&lt;/isbn&gt;&lt;accession-num&gt;20156112&lt;/accession-num&gt;&lt;urls&gt;&lt;related-urls&gt;&lt;url&gt;https://www.ncbi.nlm.nih.gov/pubmed/20156112&lt;/url&gt;&lt;/related-urls&gt;&lt;/urls&gt;&lt;custom2&gt;PMC2947947&lt;/custom2&gt;&lt;electronic-resource-num&gt;10.1089/ten.TEA.2009.0602&lt;/electronic-resource-num&gt;&lt;/record&gt;&lt;/Cite&gt;&lt;/EndNote&gt;</w:instrText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6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In a </w:t>
      </w:r>
      <w:r w:rsidRPr="004350A2">
        <w:rPr>
          <w:rFonts w:ascii="Calibri" w:hAnsi="Calibri" w:cs="Calibri"/>
          <w:shd w:val="clear" w:color="auto" w:fill="FAFAFA"/>
        </w:rPr>
        <w:lastRenderedPageBreak/>
        <w:t xml:space="preserve">cardiac </w:t>
      </w:r>
      <w:r w:rsidR="00EA0EC2" w:rsidRPr="004350A2">
        <w:rPr>
          <w:rFonts w:ascii="Calibri" w:hAnsi="Calibri" w:cs="Calibri"/>
          <w:shd w:val="clear" w:color="auto" w:fill="FAFAFA"/>
        </w:rPr>
        <w:t>setting</w:t>
      </w:r>
      <w:r w:rsidRPr="004350A2">
        <w:rPr>
          <w:rFonts w:ascii="Calibri" w:hAnsi="Calibri" w:cs="Calibri"/>
          <w:shd w:val="clear" w:color="auto" w:fill="FAFAFA"/>
        </w:rPr>
        <w:t xml:space="preserve">, </w:t>
      </w:r>
      <w:r w:rsidR="009D4D8F" w:rsidRPr="004350A2">
        <w:rPr>
          <w:rFonts w:ascii="Calibri" w:hAnsi="Calibri" w:cs="Calibri"/>
          <w:shd w:val="clear" w:color="auto" w:fill="FAFAFA"/>
        </w:rPr>
        <w:t xml:space="preserve">although </w:t>
      </w:r>
      <w:r w:rsidRPr="004350A2">
        <w:rPr>
          <w:rFonts w:ascii="Calibri" w:hAnsi="Calibri" w:cs="Calibri"/>
          <w:shd w:val="clear" w:color="auto" w:fill="FAFAFA"/>
        </w:rPr>
        <w:t xml:space="preserve">fetal, neonatal and adult tissues </w:t>
      </w:r>
      <w:r w:rsidR="009D4D8F" w:rsidRPr="004350A2">
        <w:rPr>
          <w:rFonts w:ascii="Calibri" w:hAnsi="Calibri" w:cs="Calibri"/>
          <w:shd w:val="clear" w:color="auto" w:fill="FAFAFA"/>
        </w:rPr>
        <w:t xml:space="preserve">have been </w:t>
      </w:r>
      <w:r w:rsidRPr="004350A2">
        <w:rPr>
          <w:rFonts w:ascii="Calibri" w:hAnsi="Calibri" w:cs="Calibri"/>
          <w:shd w:val="clear" w:color="auto" w:fill="FAFAFA"/>
        </w:rPr>
        <w:t>decellularized</w:t>
      </w:r>
      <w:r w:rsidR="009D4D8F" w:rsidRPr="004350A2">
        <w:rPr>
          <w:rFonts w:ascii="Calibri" w:hAnsi="Calibri" w:cs="Calibri"/>
          <w:shd w:val="clear" w:color="auto" w:fill="FAFAFA"/>
        </w:rPr>
        <w:t xml:space="preserve">, </w:t>
      </w:r>
      <w:r w:rsidR="00E87D1E" w:rsidRPr="004350A2">
        <w:rPr>
          <w:rFonts w:ascii="Calibri" w:hAnsi="Calibri" w:cs="Calibri"/>
          <w:shd w:val="clear" w:color="auto" w:fill="FAFAFA"/>
        </w:rPr>
        <w:t>the methods</w:t>
      </w:r>
      <w:r w:rsidR="002D262E" w:rsidRPr="004350A2">
        <w:rPr>
          <w:rFonts w:ascii="Calibri" w:hAnsi="Calibri" w:cs="Calibri"/>
          <w:shd w:val="clear" w:color="auto" w:fill="FAFAFA"/>
        </w:rPr>
        <w:t xml:space="preserve"> </w:t>
      </w:r>
      <w:r w:rsidR="00D72735" w:rsidRPr="004350A2">
        <w:rPr>
          <w:rFonts w:ascii="Calibri" w:hAnsi="Calibri" w:cs="Calibri"/>
          <w:shd w:val="clear" w:color="auto" w:fill="FAFAFA"/>
        </w:rPr>
        <w:t xml:space="preserve">differed on </w:t>
      </w:r>
      <w:r w:rsidR="002D262E" w:rsidRPr="004350A2">
        <w:rPr>
          <w:rFonts w:ascii="Calibri" w:hAnsi="Calibri" w:cs="Calibri"/>
          <w:shd w:val="clear" w:color="auto" w:fill="FAFAFA"/>
        </w:rPr>
        <w:t xml:space="preserve">the </w:t>
      </w:r>
      <w:r w:rsidR="007D5F36" w:rsidRPr="004350A2">
        <w:rPr>
          <w:rFonts w:ascii="Calibri" w:hAnsi="Calibri" w:cs="Calibri"/>
          <w:shd w:val="clear" w:color="auto" w:fill="FAFAFA"/>
        </w:rPr>
        <w:t xml:space="preserve">degree </w:t>
      </w:r>
      <w:r w:rsidR="002D262E" w:rsidRPr="004350A2">
        <w:rPr>
          <w:rFonts w:ascii="Calibri" w:hAnsi="Calibri" w:cs="Calibri"/>
          <w:shd w:val="clear" w:color="auto" w:fill="FAFAFA"/>
        </w:rPr>
        <w:t>of mechanical dislodging</w:t>
      </w:r>
      <w:r w:rsidRPr="004350A2">
        <w:rPr>
          <w:rFonts w:ascii="Calibri" w:hAnsi="Calibri" w:cs="Calibri"/>
          <w:shd w:val="clear" w:color="auto" w:fill="FAFAFA"/>
        </w:rPr>
        <w:t>, SDS concentrations and time of application</w:t>
      </w:r>
      <w:r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7,8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9127FB" w:rsidRPr="004350A2">
        <w:rPr>
          <w:rFonts w:ascii="Calibri" w:hAnsi="Calibri" w:cs="Calibri"/>
          <w:shd w:val="clear" w:color="auto" w:fill="FAFAFA"/>
          <w:lang w:val="en-GB"/>
        </w:rPr>
        <w:t xml:space="preserve">As each decellularization procedure </w:t>
      </w:r>
      <w:r w:rsidR="00D72735" w:rsidRPr="004350A2">
        <w:rPr>
          <w:rFonts w:ascii="Calibri" w:hAnsi="Calibri" w:cs="Calibri"/>
          <w:shd w:val="clear" w:color="auto" w:fill="FAFAFA"/>
          <w:lang w:val="en-GB"/>
        </w:rPr>
        <w:t>a</w:t>
      </w:r>
      <w:r w:rsidR="007D5F36" w:rsidRPr="004350A2">
        <w:rPr>
          <w:rFonts w:ascii="Calibri" w:hAnsi="Calibri" w:cs="Calibri"/>
          <w:shd w:val="clear" w:color="auto" w:fill="FAFAFA"/>
          <w:lang w:val="en-GB"/>
        </w:rPr>
        <w:t xml:space="preserve">ffects the </w:t>
      </w:r>
      <w:r w:rsidR="009127FB" w:rsidRPr="004350A2">
        <w:rPr>
          <w:rFonts w:ascii="Calibri" w:hAnsi="Calibri" w:cs="Calibri"/>
          <w:shd w:val="clear" w:color="auto" w:fill="FAFAFA"/>
          <w:lang w:val="en-GB"/>
        </w:rPr>
        <w:t xml:space="preserve">ECM in a unique manner, </w:t>
      </w:r>
      <w:r w:rsidR="009127FB" w:rsidRPr="004350A2">
        <w:rPr>
          <w:rFonts w:ascii="Calibri" w:hAnsi="Calibri" w:cs="Calibri"/>
          <w:shd w:val="clear" w:color="auto" w:fill="FAFAFA"/>
        </w:rPr>
        <w:t xml:space="preserve">the </w:t>
      </w:r>
      <w:r w:rsidR="002D262E" w:rsidRPr="004350A2">
        <w:rPr>
          <w:rFonts w:ascii="Calibri" w:hAnsi="Calibri" w:cs="Calibri"/>
          <w:shd w:val="clear" w:color="auto" w:fill="FAFAFA"/>
        </w:rPr>
        <w:t xml:space="preserve">comparison of decellularized </w:t>
      </w:r>
      <w:r w:rsidR="00C20813" w:rsidRPr="004350A2">
        <w:rPr>
          <w:rFonts w:ascii="Calibri" w:hAnsi="Calibri" w:cs="Calibri"/>
          <w:shd w:val="clear" w:color="auto" w:fill="FAFAFA"/>
        </w:rPr>
        <w:t>samples</w:t>
      </w:r>
      <w:r w:rsidR="002D262E" w:rsidRPr="004350A2">
        <w:rPr>
          <w:rFonts w:ascii="Calibri" w:hAnsi="Calibri" w:cs="Calibri"/>
          <w:shd w:val="clear" w:color="auto" w:fill="FAFAFA"/>
        </w:rPr>
        <w:t xml:space="preserve"> obtained from </w:t>
      </w:r>
      <w:r w:rsidR="0017546F" w:rsidRPr="004350A2">
        <w:rPr>
          <w:rFonts w:ascii="Calibri" w:hAnsi="Calibri" w:cs="Calibri"/>
          <w:shd w:val="clear" w:color="auto" w:fill="FAFAFA"/>
        </w:rPr>
        <w:t>different protocol</w:t>
      </w:r>
      <w:r w:rsidR="007D5F36" w:rsidRPr="004350A2">
        <w:rPr>
          <w:rFonts w:ascii="Calibri" w:hAnsi="Calibri" w:cs="Calibri"/>
          <w:shd w:val="clear" w:color="auto" w:fill="FAFAFA"/>
        </w:rPr>
        <w:t>s</w:t>
      </w:r>
      <w:r w:rsidR="0017546F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 xml:space="preserve">may lead to </w:t>
      </w:r>
      <w:r w:rsidRPr="004350A2">
        <w:rPr>
          <w:rFonts w:ascii="Calibri" w:hAnsi="Calibri" w:cs="Calibri"/>
        </w:rPr>
        <w:t>misleading conclusions</w:t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C1099D" w:rsidRPr="004350A2">
        <w:rPr>
          <w:rFonts w:ascii="Calibri" w:hAnsi="Calibri" w:cs="Calibri"/>
          <w:shd w:val="clear" w:color="auto" w:fill="FAFAFA"/>
        </w:rPr>
        <w:t>Hence</w:t>
      </w:r>
      <w:r w:rsidRPr="004350A2">
        <w:rPr>
          <w:rFonts w:ascii="Calibri" w:hAnsi="Calibri" w:cs="Calibri"/>
          <w:shd w:val="clear" w:color="auto" w:fill="FAFAFA"/>
        </w:rPr>
        <w:t xml:space="preserve">, </w:t>
      </w:r>
      <w:r w:rsidR="007D5F36" w:rsidRPr="004350A2">
        <w:rPr>
          <w:rFonts w:ascii="Calibri" w:hAnsi="Calibri" w:cs="Calibri"/>
          <w:shd w:val="clear" w:color="auto" w:fill="FAFAFA"/>
        </w:rPr>
        <w:t>applying</w:t>
      </w:r>
      <w:r w:rsidR="008A2633" w:rsidRPr="004350A2">
        <w:rPr>
          <w:rFonts w:ascii="Calibri" w:hAnsi="Calibri" w:cs="Calibri"/>
          <w:shd w:val="clear" w:color="auto" w:fill="FAFAFA"/>
        </w:rPr>
        <w:t xml:space="preserve"> the same</w:t>
      </w:r>
      <w:r w:rsidR="0017546F" w:rsidRPr="004350A2">
        <w:rPr>
          <w:rFonts w:ascii="Calibri" w:hAnsi="Calibri" w:cs="Calibri"/>
          <w:shd w:val="clear" w:color="auto" w:fill="FAFAFA"/>
        </w:rPr>
        <w:t xml:space="preserve"> decellularization </w:t>
      </w:r>
      <w:r w:rsidR="008A2633" w:rsidRPr="004350A2">
        <w:rPr>
          <w:rFonts w:ascii="Calibri" w:hAnsi="Calibri" w:cs="Calibri"/>
          <w:shd w:val="clear" w:color="auto" w:fill="FAFAFA"/>
        </w:rPr>
        <w:t>procedure across</w:t>
      </w:r>
      <w:r w:rsidR="0017546F" w:rsidRPr="004350A2">
        <w:rPr>
          <w:rFonts w:ascii="Calibri" w:hAnsi="Calibri" w:cs="Calibri"/>
          <w:shd w:val="clear" w:color="auto" w:fill="FAFAFA"/>
        </w:rPr>
        <w:t xml:space="preserve"> different samples</w:t>
      </w:r>
      <w:r w:rsidR="007D5F36" w:rsidRPr="004350A2">
        <w:rPr>
          <w:rFonts w:ascii="Calibri" w:hAnsi="Calibri" w:cs="Calibri"/>
          <w:shd w:val="clear" w:color="auto" w:fill="FAFAFA"/>
        </w:rPr>
        <w:t xml:space="preserve"> enables</w:t>
      </w:r>
      <w:r w:rsidR="008A2633" w:rsidRPr="004350A2">
        <w:rPr>
          <w:rFonts w:ascii="Calibri" w:hAnsi="Calibri" w:cs="Calibri"/>
          <w:shd w:val="clear" w:color="auto" w:fill="FAFAFA"/>
        </w:rPr>
        <w:t xml:space="preserve"> </w:t>
      </w:r>
      <w:r w:rsidR="00C53AE0" w:rsidRPr="004350A2">
        <w:rPr>
          <w:rFonts w:ascii="Calibri" w:hAnsi="Calibri" w:cs="Calibri"/>
          <w:shd w:val="clear" w:color="auto" w:fill="FAFAFA"/>
        </w:rPr>
        <w:t>reliable</w:t>
      </w:r>
      <w:r w:rsidR="008A2633" w:rsidRPr="004350A2">
        <w:rPr>
          <w:rFonts w:ascii="Calibri" w:hAnsi="Calibri" w:cs="Calibri"/>
          <w:shd w:val="clear" w:color="auto" w:fill="FAFAFA"/>
        </w:rPr>
        <w:t xml:space="preserve"> comparative analysis</w:t>
      </w:r>
      <w:r w:rsidR="00860222" w:rsidRPr="004350A2">
        <w:rPr>
          <w:rFonts w:ascii="Calibri" w:hAnsi="Calibri" w:cs="Calibri"/>
          <w:shd w:val="clear" w:color="auto" w:fill="FAFAFA"/>
        </w:rPr>
        <w:t>.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</w:p>
    <w:p w14:paraId="62F48629" w14:textId="77777777" w:rsidR="00566DF3" w:rsidRPr="004350A2" w:rsidRDefault="00566DF3" w:rsidP="003A230C">
      <w:pPr>
        <w:jc w:val="both"/>
        <w:rPr>
          <w:rFonts w:ascii="Calibri" w:hAnsi="Calibri" w:cs="Calibri"/>
          <w:shd w:val="clear" w:color="auto" w:fill="FAFAFA"/>
        </w:rPr>
      </w:pPr>
    </w:p>
    <w:p w14:paraId="33E6EEAA" w14:textId="158C61F4" w:rsidR="004F09B0" w:rsidRPr="004350A2" w:rsidRDefault="004F09B0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shd w:val="clear" w:color="auto" w:fill="FAFAFA"/>
        </w:rPr>
        <w:t xml:space="preserve">The </w:t>
      </w:r>
      <w:r w:rsidR="0017546F" w:rsidRPr="004350A2">
        <w:rPr>
          <w:rFonts w:ascii="Calibri" w:hAnsi="Calibri" w:cs="Calibri"/>
          <w:shd w:val="clear" w:color="auto" w:fill="FAFAFA"/>
        </w:rPr>
        <w:t xml:space="preserve">large </w:t>
      </w:r>
      <w:r w:rsidRPr="004350A2">
        <w:rPr>
          <w:rFonts w:ascii="Calibri" w:hAnsi="Calibri" w:cs="Calibri"/>
          <w:shd w:val="clear" w:color="auto" w:fill="FAFAFA"/>
        </w:rPr>
        <w:t xml:space="preserve">majority of the </w:t>
      </w:r>
      <w:r w:rsidR="007D5F36" w:rsidRPr="004350A2">
        <w:rPr>
          <w:rFonts w:ascii="Calibri" w:hAnsi="Calibri" w:cs="Calibri"/>
          <w:shd w:val="clear" w:color="auto" w:fill="FAFAFA"/>
        </w:rPr>
        <w:t xml:space="preserve">commercially available </w:t>
      </w:r>
      <w:r w:rsidRPr="004350A2">
        <w:rPr>
          <w:rFonts w:ascii="Calibri" w:hAnsi="Calibri" w:cs="Calibri"/>
          <w:shd w:val="clear" w:color="auto" w:fill="FAFAFA"/>
        </w:rPr>
        <w:t xml:space="preserve">decellularized tissues </w:t>
      </w:r>
      <w:r w:rsidR="00C1099D" w:rsidRPr="004350A2">
        <w:rPr>
          <w:rFonts w:ascii="Calibri" w:hAnsi="Calibri" w:cs="Calibri"/>
          <w:shd w:val="clear" w:color="auto" w:fill="FAFAFA"/>
        </w:rPr>
        <w:t xml:space="preserve">derive </w:t>
      </w:r>
      <w:r w:rsidR="004C6535" w:rsidRPr="004350A2">
        <w:rPr>
          <w:rFonts w:ascii="Calibri" w:hAnsi="Calibri" w:cs="Calibri"/>
          <w:shd w:val="clear" w:color="auto" w:fill="FAFAFA"/>
        </w:rPr>
        <w:t>from adult specimens</w:t>
      </w:r>
      <w:r w:rsidR="005F388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PEVuZE5vdGU+PENpdGU+PEF1dGhvcj5Ccm93bjwvQXV0aG9yPjxZZWFyPjIwMTQ8L1llYXI+PFJl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</w:fldData>
        </w:fldChar>
      </w:r>
      <w:r w:rsidR="005F388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5F388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PEVuZE5vdGU+PENpdGU+PEF1dGhvcj5Ccm93bjwvQXV0aG9yPjxZZWFyPjIwMTQ8L1llYXI+PFJl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</w:fldData>
        </w:fldChar>
      </w:r>
      <w:r w:rsidR="005F388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5F388A" w:rsidRPr="004350A2">
        <w:rPr>
          <w:rFonts w:ascii="Calibri" w:hAnsi="Calibri" w:cs="Calibri"/>
          <w:shd w:val="clear" w:color="auto" w:fill="FAFAFA"/>
        </w:rPr>
      </w:r>
      <w:r w:rsidR="005F388A" w:rsidRPr="004350A2">
        <w:rPr>
          <w:rFonts w:ascii="Calibri" w:hAnsi="Calibri" w:cs="Calibri"/>
          <w:shd w:val="clear" w:color="auto" w:fill="FAFAFA"/>
        </w:rPr>
        <w:fldChar w:fldCharType="end"/>
      </w:r>
      <w:r w:rsidR="005F388A" w:rsidRPr="004350A2">
        <w:rPr>
          <w:rFonts w:ascii="Calibri" w:hAnsi="Calibri" w:cs="Calibri"/>
          <w:shd w:val="clear" w:color="auto" w:fill="FAFAFA"/>
        </w:rPr>
      </w:r>
      <w:r w:rsidR="005F388A" w:rsidRPr="004350A2">
        <w:rPr>
          <w:rFonts w:ascii="Calibri" w:hAnsi="Calibri" w:cs="Calibri"/>
          <w:shd w:val="clear" w:color="auto" w:fill="FAFAFA"/>
        </w:rPr>
        <w:fldChar w:fldCharType="separate"/>
      </w:r>
      <w:r w:rsidR="005F388A" w:rsidRPr="004350A2">
        <w:rPr>
          <w:rFonts w:ascii="Calibri" w:hAnsi="Calibri" w:cs="Calibri"/>
          <w:noProof/>
          <w:shd w:val="clear" w:color="auto" w:fill="FAFAFA"/>
          <w:vertAlign w:val="superscript"/>
        </w:rPr>
        <w:t>17</w:t>
      </w:r>
      <w:r w:rsidR="005F388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7D5F36" w:rsidRPr="004350A2">
        <w:rPr>
          <w:rFonts w:ascii="Calibri" w:hAnsi="Calibri" w:cs="Calibri"/>
          <w:shd w:val="clear" w:color="auto" w:fill="FAFAFA"/>
        </w:rPr>
        <w:t xml:space="preserve">Despite </w:t>
      </w:r>
      <w:r w:rsidR="00020DCB" w:rsidRPr="004350A2">
        <w:rPr>
          <w:rFonts w:ascii="Calibri" w:hAnsi="Calibri" w:cs="Calibri"/>
          <w:shd w:val="clear" w:color="auto" w:fill="FAFAFA"/>
        </w:rPr>
        <w:t>the growing</w:t>
      </w:r>
      <w:r w:rsidR="007E7A8B" w:rsidRPr="004350A2">
        <w:rPr>
          <w:rFonts w:ascii="Calibri" w:hAnsi="Calibri" w:cs="Calibri"/>
          <w:shd w:val="clear" w:color="auto" w:fill="FAFAFA"/>
        </w:rPr>
        <w:t xml:space="preserve"> recognition</w:t>
      </w:r>
      <w:r w:rsidR="00020DCB" w:rsidRPr="004350A2">
        <w:rPr>
          <w:rFonts w:ascii="Calibri" w:hAnsi="Calibri" w:cs="Calibri"/>
          <w:shd w:val="clear" w:color="auto" w:fill="FAFAFA"/>
        </w:rPr>
        <w:t xml:space="preserve"> for an</w:t>
      </w:r>
      <w:r w:rsidR="007E7A8B" w:rsidRPr="004350A2">
        <w:rPr>
          <w:rFonts w:ascii="Calibri" w:hAnsi="Calibri" w:cs="Calibri"/>
          <w:shd w:val="clear" w:color="auto" w:fill="FAFAFA"/>
        </w:rPr>
        <w:t xml:space="preserve"> increased ability </w:t>
      </w:r>
      <w:r w:rsidR="0017546F" w:rsidRPr="004350A2">
        <w:rPr>
          <w:rFonts w:ascii="Calibri" w:hAnsi="Calibri" w:cs="Calibri"/>
          <w:shd w:val="clear" w:color="auto" w:fill="FAFAFA"/>
        </w:rPr>
        <w:t xml:space="preserve">of fetal microenvironments </w:t>
      </w:r>
      <w:r w:rsidR="00280CC3" w:rsidRPr="004350A2">
        <w:rPr>
          <w:rFonts w:ascii="Calibri" w:hAnsi="Calibri" w:cs="Calibri"/>
          <w:shd w:val="clear" w:color="auto" w:fill="FAFAFA"/>
        </w:rPr>
        <w:t xml:space="preserve">in providing </w:t>
      </w:r>
      <w:r w:rsidR="0017546F" w:rsidRPr="004350A2">
        <w:rPr>
          <w:rFonts w:ascii="Calibri" w:hAnsi="Calibri" w:cs="Calibri"/>
          <w:shd w:val="clear" w:color="auto" w:fill="FAFAFA"/>
        </w:rPr>
        <w:t>pro-</w:t>
      </w:r>
      <w:r w:rsidRPr="004350A2">
        <w:rPr>
          <w:rFonts w:ascii="Calibri" w:hAnsi="Calibri" w:cs="Calibri"/>
          <w:shd w:val="clear" w:color="auto" w:fill="FAFAFA"/>
        </w:rPr>
        <w:t>regenerative</w:t>
      </w:r>
      <w:r w:rsidR="0017546F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>signals in comparison to their adult counterparts</w:t>
      </w:r>
      <w:r w:rsidR="007E7A8B" w:rsidRPr="004350A2">
        <w:rPr>
          <w:rFonts w:ascii="Calibri" w:hAnsi="Calibri" w:cs="Calibri"/>
          <w:shd w:val="clear" w:color="auto" w:fill="FAFAFA"/>
        </w:rPr>
        <w:t>, decellularization of fetal tissues was only reported in few studies</w:t>
      </w:r>
      <w:r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PEVuZE5vdGU+PENpdGU+PEF1dGhvcj5JZWRhPC9BdXRob3I+PFllYXI+MjAwOTwvWWVhcj48UmVj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==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PEVuZE5vdGU+PENpdGU+PEF1dGhvcj5JZWRhPC9BdXRob3I+PFllYXI+MjAwOTwvWWVhcj48UmVj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==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5,7,</w:t>
      </w:r>
      <w:r w:rsidR="005F388A" w:rsidRPr="004350A2">
        <w:rPr>
          <w:rFonts w:ascii="Calibri" w:hAnsi="Calibri" w:cs="Calibri"/>
          <w:noProof/>
          <w:shd w:val="clear" w:color="auto" w:fill="FAFAFA"/>
          <w:vertAlign w:val="superscript"/>
        </w:rPr>
        <w:t>18</w:t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-2</w:t>
      </w:r>
      <w:r w:rsidR="005F388A" w:rsidRPr="004350A2">
        <w:rPr>
          <w:rFonts w:ascii="Calibri" w:hAnsi="Calibri" w:cs="Calibri"/>
          <w:noProof/>
          <w:shd w:val="clear" w:color="auto" w:fill="FAFAFA"/>
          <w:vertAlign w:val="superscript"/>
        </w:rPr>
        <w:t>1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1C3348" w:rsidRPr="004350A2">
        <w:rPr>
          <w:rFonts w:ascii="Calibri" w:hAnsi="Calibri" w:cs="Calibri"/>
          <w:shd w:val="clear" w:color="auto" w:fill="FAFAFA"/>
        </w:rPr>
        <w:t>U</w:t>
      </w:r>
      <w:r w:rsidRPr="004350A2">
        <w:rPr>
          <w:rFonts w:ascii="Calibri" w:hAnsi="Calibri" w:cs="Calibri"/>
        </w:rPr>
        <w:t xml:space="preserve">nderstanding ECM dynamics </w:t>
      </w:r>
      <w:r w:rsidR="00C20813" w:rsidRPr="004350A2">
        <w:rPr>
          <w:rFonts w:ascii="Calibri" w:hAnsi="Calibri" w:cs="Calibri"/>
        </w:rPr>
        <w:t xml:space="preserve">during the </w:t>
      </w:r>
      <w:r w:rsidRPr="004350A2">
        <w:rPr>
          <w:rFonts w:ascii="Calibri" w:hAnsi="Calibri" w:cs="Calibri"/>
        </w:rPr>
        <w:t xml:space="preserve">aging </w:t>
      </w:r>
      <w:r w:rsidR="00C20813" w:rsidRPr="004350A2">
        <w:rPr>
          <w:rFonts w:ascii="Calibri" w:hAnsi="Calibri" w:cs="Calibri"/>
        </w:rPr>
        <w:t xml:space="preserve">process </w:t>
      </w:r>
      <w:r w:rsidRPr="004350A2">
        <w:rPr>
          <w:rFonts w:ascii="Calibri" w:hAnsi="Calibri" w:cs="Calibri"/>
        </w:rPr>
        <w:t xml:space="preserve">will be </w:t>
      </w:r>
      <w:r w:rsidR="007D5F36" w:rsidRPr="004350A2">
        <w:rPr>
          <w:rFonts w:ascii="Calibri" w:hAnsi="Calibri" w:cs="Calibri"/>
        </w:rPr>
        <w:t xml:space="preserve">crucial </w:t>
      </w:r>
      <w:r w:rsidR="00280CC3" w:rsidRPr="004350A2">
        <w:rPr>
          <w:rFonts w:ascii="Calibri" w:hAnsi="Calibri" w:cs="Calibri"/>
        </w:rPr>
        <w:t xml:space="preserve">to </w:t>
      </w:r>
      <w:r w:rsidR="00FC5230" w:rsidRPr="004350A2">
        <w:rPr>
          <w:rFonts w:ascii="Calibri" w:hAnsi="Calibri" w:cs="Calibri"/>
        </w:rPr>
        <w:t>identif</w:t>
      </w:r>
      <w:r w:rsidR="003B2251" w:rsidRPr="004350A2">
        <w:rPr>
          <w:rFonts w:ascii="Calibri" w:hAnsi="Calibri" w:cs="Calibri"/>
        </w:rPr>
        <w:t>y</w:t>
      </w:r>
      <w:r w:rsidR="003E6FA6" w:rsidRPr="004350A2">
        <w:rPr>
          <w:rFonts w:ascii="Calibri" w:hAnsi="Calibri" w:cs="Calibri"/>
        </w:rPr>
        <w:t xml:space="preserve"> </w:t>
      </w:r>
      <w:r w:rsidR="00280CC3" w:rsidRPr="004350A2">
        <w:rPr>
          <w:rFonts w:ascii="Calibri" w:hAnsi="Calibri" w:cs="Calibri"/>
        </w:rPr>
        <w:t xml:space="preserve">unique </w:t>
      </w:r>
      <w:r w:rsidR="00FC5230" w:rsidRPr="004350A2">
        <w:rPr>
          <w:rFonts w:ascii="Calibri" w:hAnsi="Calibri" w:cs="Calibri"/>
        </w:rPr>
        <w:t xml:space="preserve">features </w:t>
      </w:r>
      <w:r w:rsidR="00280CC3" w:rsidRPr="004350A2">
        <w:rPr>
          <w:rFonts w:ascii="Calibri" w:hAnsi="Calibri" w:cs="Calibri"/>
        </w:rPr>
        <w:t xml:space="preserve">of </w:t>
      </w:r>
      <w:r w:rsidR="00280CC3" w:rsidRPr="004350A2">
        <w:rPr>
          <w:rFonts w:ascii="Calibri" w:hAnsi="Calibri" w:cs="Calibri"/>
          <w:shd w:val="clear" w:color="auto" w:fill="FAFAFA"/>
        </w:rPr>
        <w:t>pro-regenerative</w:t>
      </w:r>
      <w:r w:rsidR="00EA0EC2" w:rsidRPr="004350A2">
        <w:rPr>
          <w:rFonts w:ascii="Calibri" w:hAnsi="Calibri" w:cs="Calibri"/>
          <w:shd w:val="clear" w:color="auto" w:fill="FAFAFA"/>
        </w:rPr>
        <w:t xml:space="preserve"> </w:t>
      </w:r>
      <w:r w:rsidR="00C20813" w:rsidRPr="004350A2">
        <w:rPr>
          <w:rFonts w:ascii="Calibri" w:hAnsi="Calibri" w:cs="Calibri"/>
        </w:rPr>
        <w:t xml:space="preserve">microenvironments </w:t>
      </w:r>
      <w:r w:rsidR="00FC5230" w:rsidRPr="004350A2">
        <w:rPr>
          <w:rFonts w:ascii="Calibri" w:hAnsi="Calibri" w:cs="Calibri"/>
        </w:rPr>
        <w:t xml:space="preserve">which, in turn, will </w:t>
      </w:r>
      <w:r w:rsidR="00C20813" w:rsidRPr="004350A2">
        <w:rPr>
          <w:rFonts w:ascii="Calibri" w:hAnsi="Calibri" w:cs="Calibri"/>
        </w:rPr>
        <w:t xml:space="preserve">impact the </w:t>
      </w:r>
      <w:r w:rsidR="00FC5230" w:rsidRPr="004350A2">
        <w:rPr>
          <w:rFonts w:ascii="Calibri" w:hAnsi="Calibri" w:cs="Calibri"/>
        </w:rPr>
        <w:t xml:space="preserve">development </w:t>
      </w:r>
      <w:r w:rsidR="00C20813" w:rsidRPr="004350A2">
        <w:rPr>
          <w:rFonts w:ascii="Calibri" w:hAnsi="Calibri" w:cs="Calibri"/>
        </w:rPr>
        <w:t xml:space="preserve">of </w:t>
      </w:r>
      <w:r w:rsidR="00FC5230" w:rsidRPr="004350A2">
        <w:rPr>
          <w:rFonts w:ascii="Calibri" w:hAnsi="Calibri" w:cs="Calibri"/>
        </w:rPr>
        <w:t xml:space="preserve">higher </w:t>
      </w:r>
      <w:r w:rsidR="00EC7ACE" w:rsidRPr="004350A2">
        <w:rPr>
          <w:rFonts w:ascii="Calibri" w:hAnsi="Calibri" w:cs="Calibri"/>
        </w:rPr>
        <w:t>efficiency biomimetic</w:t>
      </w:r>
      <w:r w:rsidR="00C20813" w:rsidRPr="004350A2">
        <w:rPr>
          <w:rFonts w:ascii="Calibri" w:hAnsi="Calibri" w:cs="Calibri"/>
        </w:rPr>
        <w:t>-materials.</w:t>
      </w:r>
      <w:r w:rsidR="007D5F36" w:rsidRPr="004350A2">
        <w:rPr>
          <w:rFonts w:ascii="Calibri" w:hAnsi="Calibri" w:cs="Calibri"/>
        </w:rPr>
        <w:t xml:space="preserve"> </w:t>
      </w:r>
    </w:p>
    <w:p w14:paraId="3D5ECF38" w14:textId="77777777" w:rsidR="004F09B0" w:rsidRPr="004350A2" w:rsidRDefault="004F09B0" w:rsidP="003A230C">
      <w:pPr>
        <w:jc w:val="both"/>
        <w:rPr>
          <w:rFonts w:ascii="Calibri" w:hAnsi="Calibri" w:cs="Calibri"/>
          <w:b/>
        </w:rPr>
      </w:pPr>
    </w:p>
    <w:p w14:paraId="79405A8D" w14:textId="77777777" w:rsidR="004F09B0" w:rsidRPr="004350A2" w:rsidRDefault="004F09B0" w:rsidP="003A230C">
      <w:pPr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 xml:space="preserve">ACKNOWLEDGMENTS: </w:t>
      </w:r>
    </w:p>
    <w:p w14:paraId="2D96E92E" w14:textId="79B6AC98" w:rsidR="00AA03DF" w:rsidRPr="004350A2" w:rsidRDefault="004F09B0" w:rsidP="00767655">
      <w:pPr>
        <w:jc w:val="both"/>
        <w:rPr>
          <w:rFonts w:ascii="Calibri" w:hAnsi="Calibri" w:cs="Calibri"/>
          <w:shd w:val="clear" w:color="auto" w:fill="FAFAFA"/>
          <w:lang w:val="en-GB"/>
        </w:rPr>
      </w:pPr>
      <w:r w:rsidRPr="004350A2">
        <w:rPr>
          <w:rFonts w:ascii="Calibri" w:hAnsi="Calibri" w:cs="Calibri"/>
          <w:shd w:val="clear" w:color="auto" w:fill="FAFAFA"/>
        </w:rPr>
        <w:t xml:space="preserve">The authors are indebted to all members of Pinto-do-Ó laboratory for relevant critical discussion. </w:t>
      </w:r>
      <w:r w:rsidR="00767655" w:rsidRPr="004350A2">
        <w:rPr>
          <w:rFonts w:ascii="Calibri" w:hAnsi="Calibri" w:cs="Calibri"/>
          <w:shd w:val="clear" w:color="auto" w:fill="FAFAFA"/>
          <w:lang w:val="en-GB"/>
        </w:rPr>
        <w:t xml:space="preserve">This work was supported by </w:t>
      </w:r>
      <w:proofErr w:type="spellStart"/>
      <w:r w:rsidR="00767655" w:rsidRPr="004350A2">
        <w:rPr>
          <w:rFonts w:ascii="Calibri" w:hAnsi="Calibri" w:cs="Calibri"/>
          <w:shd w:val="clear" w:color="auto" w:fill="FAFAFA"/>
          <w:lang w:val="en-GB"/>
        </w:rPr>
        <w:t>Programa</w:t>
      </w:r>
      <w:proofErr w:type="spellEnd"/>
      <w:r w:rsidR="00767655" w:rsidRPr="004350A2">
        <w:rPr>
          <w:rFonts w:ascii="Calibri" w:hAnsi="Calibri" w:cs="Calibri"/>
          <w:shd w:val="clear" w:color="auto" w:fill="FAFAFA"/>
          <w:lang w:val="en-GB"/>
        </w:rPr>
        <w:t xml:space="preserve"> MIT-</w:t>
      </w:r>
      <w:proofErr w:type="spellStart"/>
      <w:r w:rsidR="00767655" w:rsidRPr="004350A2">
        <w:rPr>
          <w:rFonts w:ascii="Calibri" w:hAnsi="Calibri" w:cs="Calibri"/>
          <w:shd w:val="clear" w:color="auto" w:fill="FAFAFA"/>
          <w:lang w:val="en-GB"/>
        </w:rPr>
        <w:t>Fundação</w:t>
      </w:r>
      <w:proofErr w:type="spellEnd"/>
      <w:r w:rsidR="00767655" w:rsidRPr="004350A2">
        <w:rPr>
          <w:rFonts w:ascii="Calibri" w:hAnsi="Calibri" w:cs="Calibri"/>
          <w:shd w:val="clear" w:color="auto" w:fill="FAFAFA"/>
          <w:lang w:val="en-GB"/>
        </w:rPr>
        <w:t xml:space="preserve"> para </w:t>
      </w:r>
      <w:proofErr w:type="spellStart"/>
      <w:r w:rsidR="00767655" w:rsidRPr="004350A2">
        <w:rPr>
          <w:rFonts w:ascii="Calibri" w:hAnsi="Calibri" w:cs="Calibri"/>
          <w:shd w:val="clear" w:color="auto" w:fill="FAFAFA"/>
          <w:lang w:val="en-GB"/>
        </w:rPr>
        <w:t>Ciência</w:t>
      </w:r>
      <w:proofErr w:type="spellEnd"/>
      <w:r w:rsidR="00767655" w:rsidRPr="004350A2">
        <w:rPr>
          <w:rFonts w:ascii="Calibri" w:hAnsi="Calibri" w:cs="Calibri"/>
          <w:shd w:val="clear" w:color="auto" w:fill="FAFAFA"/>
          <w:lang w:val="en-GB"/>
        </w:rPr>
        <w:t xml:space="preserve"> e </w:t>
      </w:r>
      <w:proofErr w:type="spellStart"/>
      <w:r w:rsidR="00767655" w:rsidRPr="004350A2">
        <w:rPr>
          <w:rFonts w:ascii="Calibri" w:hAnsi="Calibri" w:cs="Calibri"/>
          <w:shd w:val="clear" w:color="auto" w:fill="FAFAFA"/>
          <w:lang w:val="en-GB"/>
        </w:rPr>
        <w:t>Tecnologia</w:t>
      </w:r>
      <w:proofErr w:type="spellEnd"/>
      <w:r w:rsidR="00767655" w:rsidRPr="004350A2">
        <w:rPr>
          <w:rFonts w:ascii="Calibri" w:hAnsi="Calibri" w:cs="Calibri"/>
          <w:shd w:val="clear" w:color="auto" w:fill="FAFAFA"/>
          <w:lang w:val="en-GB"/>
        </w:rPr>
        <w:t xml:space="preserve"> (FCT)</w:t>
      </w:r>
      <w:r w:rsidR="00491C26" w:rsidRPr="004350A2">
        <w:rPr>
          <w:rFonts w:ascii="Calibri" w:hAnsi="Calibri" w:cs="Calibri"/>
          <w:shd w:val="clear" w:color="auto" w:fill="FAFAFA"/>
          <w:lang w:val="en-GB"/>
        </w:rPr>
        <w:t xml:space="preserve"> </w:t>
      </w:r>
      <w:r w:rsidR="00767655" w:rsidRPr="004350A2">
        <w:rPr>
          <w:rFonts w:ascii="Calibri" w:hAnsi="Calibri" w:cs="Calibri"/>
          <w:shd w:val="clear" w:color="auto" w:fill="FAFAFA"/>
          <w:lang w:val="en-GB"/>
        </w:rPr>
        <w:t>under the project “CARDIOSTEM-Engineered cardiac tissues and stem cell-based</w:t>
      </w:r>
      <w:r w:rsidR="00530A48" w:rsidRPr="004350A2">
        <w:rPr>
          <w:rFonts w:ascii="Calibri" w:hAnsi="Calibri" w:cs="Calibri"/>
          <w:shd w:val="clear" w:color="auto" w:fill="FAFAFA"/>
          <w:lang w:val="en-GB"/>
        </w:rPr>
        <w:t xml:space="preserve"> </w:t>
      </w:r>
      <w:r w:rsidR="00767655" w:rsidRPr="004350A2">
        <w:rPr>
          <w:rFonts w:ascii="Calibri" w:hAnsi="Calibri" w:cs="Calibri"/>
          <w:shd w:val="clear" w:color="auto" w:fill="FAFAFA"/>
          <w:lang w:val="en-GB"/>
        </w:rPr>
        <w:t>therapies for cardiovascular applications” (MITP-TB/ECE/0013/2013).</w:t>
      </w:r>
      <w:r w:rsidR="00530A48" w:rsidRPr="004350A2">
        <w:rPr>
          <w:rFonts w:ascii="Calibri" w:hAnsi="Calibri" w:cs="Calibri"/>
          <w:shd w:val="clear" w:color="auto" w:fill="FAFAFA"/>
          <w:lang w:val="en-GB"/>
        </w:rPr>
        <w:t xml:space="preserve"> </w:t>
      </w:r>
      <w:r w:rsidR="00426C35" w:rsidRPr="004350A2">
        <w:rPr>
          <w:rFonts w:ascii="Calibri" w:hAnsi="Calibri" w:cs="Calibri"/>
          <w:shd w:val="clear" w:color="auto" w:fill="FAFAFA"/>
          <w:lang w:val="en-GB"/>
        </w:rPr>
        <w:t xml:space="preserve">A.C.S. is a recipient of a FCT fellowship </w:t>
      </w:r>
      <w:r w:rsidR="00426C35" w:rsidRPr="004350A2">
        <w:rPr>
          <w:rFonts w:ascii="Calibri" w:hAnsi="Calibri" w:cs="Calibri"/>
          <w:shd w:val="clear" w:color="auto" w:fill="FAFAFA"/>
        </w:rPr>
        <w:t>[SFRH/BD/88780/2012] and M.J.O.</w:t>
      </w:r>
      <w:r w:rsidR="00426C35" w:rsidRPr="004350A2">
        <w:rPr>
          <w:rFonts w:ascii="Calibri" w:hAnsi="Calibri" w:cs="Calibri"/>
          <w:shd w:val="clear" w:color="auto" w:fill="FAFAFA"/>
          <w:lang w:val="en-GB"/>
        </w:rPr>
        <w:t xml:space="preserve"> is a</w:t>
      </w:r>
      <w:r w:rsidR="001A7B77" w:rsidRPr="004350A2">
        <w:rPr>
          <w:rFonts w:ascii="Calibri" w:hAnsi="Calibri" w:cs="Calibri"/>
          <w:shd w:val="clear" w:color="auto" w:fill="FAFAFA"/>
          <w:lang w:val="en-GB"/>
        </w:rPr>
        <w:t xml:space="preserve"> FCT</w:t>
      </w:r>
      <w:r w:rsidR="00426C35" w:rsidRPr="004350A2">
        <w:rPr>
          <w:rFonts w:ascii="Calibri" w:hAnsi="Calibri" w:cs="Calibri"/>
          <w:shd w:val="clear" w:color="auto" w:fill="FAFAFA"/>
          <w:lang w:val="en-GB"/>
        </w:rPr>
        <w:t xml:space="preserve"> Fellow (FCT-Investigator 2012).</w:t>
      </w:r>
    </w:p>
    <w:p w14:paraId="117E8F0A" w14:textId="77777777" w:rsidR="001A7B77" w:rsidRPr="004350A2" w:rsidRDefault="001A7B77" w:rsidP="003A230C">
      <w:pPr>
        <w:jc w:val="both"/>
        <w:rPr>
          <w:rFonts w:ascii="Calibri" w:hAnsi="Calibri" w:cs="Calibri"/>
          <w:b/>
          <w:bCs/>
        </w:rPr>
      </w:pPr>
    </w:p>
    <w:p w14:paraId="5D52ED8B" w14:textId="708DD7B0" w:rsidR="00AA03DF" w:rsidRPr="004350A2" w:rsidRDefault="00AA03DF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</w:rPr>
        <w:t>DISCLOSURES</w:t>
      </w:r>
      <w:r w:rsidRPr="004350A2">
        <w:rPr>
          <w:rFonts w:ascii="Calibri" w:hAnsi="Calibri" w:cs="Calibri"/>
          <w:b/>
          <w:bCs/>
        </w:rPr>
        <w:t xml:space="preserve">: </w:t>
      </w:r>
    </w:p>
    <w:p w14:paraId="0198089D" w14:textId="77777777" w:rsidR="00B67326" w:rsidRPr="004350A2" w:rsidRDefault="00B67326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shd w:val="clear" w:color="auto" w:fill="FFFFFF"/>
        </w:rPr>
        <w:t>The authors have nothing to disclose.</w:t>
      </w:r>
    </w:p>
    <w:p w14:paraId="66030076" w14:textId="77777777" w:rsidR="00AA03DF" w:rsidRPr="004350A2" w:rsidRDefault="00AA03DF" w:rsidP="003A230C">
      <w:pPr>
        <w:jc w:val="both"/>
        <w:rPr>
          <w:rFonts w:ascii="Calibri" w:hAnsi="Calibri" w:cs="Calibri"/>
        </w:rPr>
      </w:pPr>
    </w:p>
    <w:p w14:paraId="5ED45275" w14:textId="1C110301" w:rsidR="00F251FC" w:rsidRPr="004350A2" w:rsidRDefault="009726EE" w:rsidP="003A230C">
      <w:pPr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  <w:bCs/>
        </w:rPr>
        <w:t>REFERENCES</w:t>
      </w:r>
      <w:r w:rsidR="00D04760" w:rsidRPr="004350A2">
        <w:rPr>
          <w:rFonts w:ascii="Calibri" w:hAnsi="Calibri" w:cs="Calibri"/>
          <w:b/>
          <w:bCs/>
        </w:rPr>
        <w:t>:</w:t>
      </w:r>
      <w:r w:rsidRPr="004350A2">
        <w:rPr>
          <w:rFonts w:ascii="Calibri" w:hAnsi="Calibri" w:cs="Calibri"/>
        </w:rPr>
        <w:t xml:space="preserve"> </w:t>
      </w:r>
    </w:p>
    <w:p w14:paraId="6591643D" w14:textId="45968B62" w:rsidR="008A2633" w:rsidRPr="004350A2" w:rsidRDefault="00F251FC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</w:rPr>
        <w:fldChar w:fldCharType="begin"/>
      </w:r>
      <w:r w:rsidRPr="004350A2">
        <w:rPr>
          <w:rFonts w:ascii="Calibri" w:hAnsi="Calibri" w:cs="Calibri"/>
        </w:rPr>
        <w:instrText xml:space="preserve"> ADDIN EN.REFLIST </w:instrText>
      </w:r>
      <w:r w:rsidRPr="004350A2">
        <w:rPr>
          <w:rFonts w:ascii="Calibri" w:hAnsi="Calibri" w:cs="Calibri"/>
        </w:rPr>
        <w:fldChar w:fldCharType="separate"/>
      </w:r>
      <w:r w:rsidR="008A2633" w:rsidRPr="004350A2">
        <w:rPr>
          <w:rFonts w:ascii="Calibri" w:hAnsi="Calibri" w:cs="Calibri"/>
          <w:noProof/>
        </w:rPr>
        <w:t>1</w:t>
      </w:r>
      <w:r w:rsidR="008A2633" w:rsidRPr="004350A2">
        <w:rPr>
          <w:rFonts w:ascii="Calibri" w:hAnsi="Calibri" w:cs="Calibri"/>
          <w:noProof/>
        </w:rPr>
        <w:tab/>
        <w:t xml:space="preserve">Frantz, C., Stewart, K. M. &amp; Weaver, V. M. The extracellular matrix at a glance. </w:t>
      </w:r>
      <w:r w:rsidR="008A2633" w:rsidRPr="004350A2">
        <w:rPr>
          <w:rFonts w:ascii="Calibri" w:hAnsi="Calibri" w:cs="Calibri"/>
          <w:i/>
          <w:noProof/>
        </w:rPr>
        <w:t>Journal of Cell Science.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123</w:t>
      </w:r>
      <w:r w:rsidR="008A2633" w:rsidRPr="004350A2">
        <w:rPr>
          <w:rFonts w:ascii="Calibri" w:hAnsi="Calibri" w:cs="Calibri"/>
          <w:noProof/>
        </w:rPr>
        <w:t xml:space="preserve"> (24), 4195-4200, doi:10.1242/jcs.023820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2010).</w:t>
      </w:r>
    </w:p>
    <w:p w14:paraId="227644DD" w14:textId="3B6DFBDA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2</w:t>
      </w:r>
      <w:r w:rsidRPr="004350A2">
        <w:rPr>
          <w:rFonts w:ascii="Calibri" w:hAnsi="Calibri" w:cs="Calibri"/>
          <w:noProof/>
        </w:rPr>
        <w:tab/>
        <w:t xml:space="preserve">Rozario, T. &amp; DeSimone, D. W. The extracellular matrix in development and morphogenesis: a dynamic view. </w:t>
      </w:r>
      <w:r w:rsidRPr="004350A2">
        <w:rPr>
          <w:rFonts w:ascii="Calibri" w:hAnsi="Calibri" w:cs="Calibri"/>
          <w:i/>
          <w:noProof/>
        </w:rPr>
        <w:t>Dev Biol.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341</w:t>
      </w:r>
      <w:r w:rsidRPr="004350A2">
        <w:rPr>
          <w:rFonts w:ascii="Calibri" w:hAnsi="Calibri" w:cs="Calibri"/>
          <w:noProof/>
        </w:rPr>
        <w:t xml:space="preserve"> (1), 126-140, doi:10.1016/j.ydbio.2009.10.026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2010).</w:t>
      </w:r>
    </w:p>
    <w:p w14:paraId="5F4E64AD" w14:textId="0984917C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3</w:t>
      </w:r>
      <w:r w:rsidRPr="004350A2">
        <w:rPr>
          <w:rFonts w:ascii="Calibri" w:hAnsi="Calibri" w:cs="Calibri"/>
          <w:noProof/>
        </w:rPr>
        <w:tab/>
        <w:t xml:space="preserve">Badylak, S. F., Taylor, D. &amp; Uygun, K. Whole-Organ Tissue Engineering: Decellularization and Recellularization of Three-Dimensional Matrix Scaffolds. </w:t>
      </w:r>
      <w:r w:rsidRPr="004350A2">
        <w:rPr>
          <w:rFonts w:ascii="Calibri" w:hAnsi="Calibri" w:cs="Calibri"/>
          <w:i/>
          <w:noProof/>
        </w:rPr>
        <w:t>Annu Rev Biomed</w:t>
      </w:r>
      <w:r w:rsidR="007D5F36" w:rsidRPr="004350A2">
        <w:rPr>
          <w:rFonts w:ascii="Calibri" w:hAnsi="Calibri" w:cs="Calibri"/>
          <w:i/>
          <w:noProof/>
        </w:rPr>
        <w:t xml:space="preserve"> </w:t>
      </w:r>
      <w:r w:rsidRPr="004350A2">
        <w:rPr>
          <w:rFonts w:ascii="Calibri" w:hAnsi="Calibri" w:cs="Calibri"/>
          <w:i/>
          <w:noProof/>
        </w:rPr>
        <w:t>Eng.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13</w:t>
      </w:r>
      <w:r w:rsidRPr="004350A2">
        <w:rPr>
          <w:rFonts w:ascii="Calibri" w:hAnsi="Calibri" w:cs="Calibri"/>
          <w:noProof/>
        </w:rPr>
        <w:t xml:space="preserve"> (1), 27-53, doi:10.1146/annurev-bioeng-071910-124743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2011).</w:t>
      </w:r>
    </w:p>
    <w:p w14:paraId="56370975" w14:textId="60D0FC63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4</w:t>
      </w:r>
      <w:r w:rsidRPr="004350A2">
        <w:rPr>
          <w:rFonts w:ascii="Calibri" w:hAnsi="Calibri" w:cs="Calibri"/>
          <w:noProof/>
        </w:rPr>
        <w:tab/>
        <w:t>Ott, H. C.</w:t>
      </w:r>
      <w:r w:rsidRPr="004350A2">
        <w:rPr>
          <w:rFonts w:ascii="Calibri" w:hAnsi="Calibri" w:cs="Calibri"/>
          <w:i/>
          <w:noProof/>
        </w:rPr>
        <w:t xml:space="preserve"> et al.</w:t>
      </w:r>
      <w:r w:rsidRPr="004350A2">
        <w:rPr>
          <w:rFonts w:ascii="Calibri" w:hAnsi="Calibri" w:cs="Calibri"/>
          <w:noProof/>
        </w:rPr>
        <w:t xml:space="preserve"> Perfusion-decellularized matrix: using nature's platform to engineer a bioartificial heart. </w:t>
      </w:r>
      <w:r w:rsidRPr="004350A2">
        <w:rPr>
          <w:rFonts w:ascii="Calibri" w:hAnsi="Calibri" w:cs="Calibri"/>
          <w:i/>
          <w:noProof/>
        </w:rPr>
        <w:t>Nat Med.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14</w:t>
      </w:r>
      <w:r w:rsidRPr="004350A2">
        <w:rPr>
          <w:rFonts w:ascii="Calibri" w:hAnsi="Calibri" w:cs="Calibri"/>
          <w:noProof/>
        </w:rPr>
        <w:t xml:space="preserve"> (2), 213-221, doi:10.1038/nm1684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2008).</w:t>
      </w:r>
    </w:p>
    <w:p w14:paraId="03175ACC" w14:textId="4C6F49E4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5</w:t>
      </w:r>
      <w:r w:rsidRPr="004350A2">
        <w:rPr>
          <w:rFonts w:ascii="Calibri" w:hAnsi="Calibri" w:cs="Calibri"/>
          <w:noProof/>
        </w:rPr>
        <w:tab/>
        <w:t>Silva, A. C.</w:t>
      </w:r>
      <w:r w:rsidRPr="004350A2">
        <w:rPr>
          <w:rFonts w:ascii="Calibri" w:hAnsi="Calibri" w:cs="Calibri"/>
          <w:i/>
          <w:noProof/>
        </w:rPr>
        <w:t xml:space="preserve"> et al.</w:t>
      </w:r>
      <w:r w:rsidRPr="004350A2">
        <w:rPr>
          <w:rFonts w:ascii="Calibri" w:hAnsi="Calibri" w:cs="Calibri"/>
          <w:noProof/>
        </w:rPr>
        <w:t xml:space="preserve"> Three-dimensional scaffolds of fetal decellularized hearts exhibit enhanced potential to support cardiac cells in comparison to the adult.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104</w:t>
      </w:r>
      <w:r w:rsidRPr="004350A2">
        <w:rPr>
          <w:rFonts w:ascii="Calibri" w:hAnsi="Calibri" w:cs="Calibri"/>
          <w:noProof/>
        </w:rPr>
        <w:t xml:space="preserve"> 52-64, doi:10.1016/j.biomaterials.2016.06.062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2016).</w:t>
      </w:r>
    </w:p>
    <w:p w14:paraId="20F78578" w14:textId="64728731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6</w:t>
      </w:r>
      <w:r w:rsidRPr="004350A2">
        <w:rPr>
          <w:rFonts w:ascii="Calibri" w:hAnsi="Calibri" w:cs="Calibri"/>
          <w:noProof/>
        </w:rPr>
        <w:tab/>
        <w:t xml:space="preserve">Nakayama, K. H., Batchelder, C. A., Lee, C. I. &amp; Tarantal, A. F. Decellularized rhesus monkey kidney as a three-dimensional scaffold for renal tissue engineering. </w:t>
      </w:r>
      <w:r w:rsidRPr="004350A2">
        <w:rPr>
          <w:rFonts w:ascii="Calibri" w:hAnsi="Calibri" w:cs="Calibri"/>
          <w:i/>
          <w:noProof/>
        </w:rPr>
        <w:t>Tissue Eng Part A.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16</w:t>
      </w:r>
      <w:r w:rsidRPr="004350A2">
        <w:rPr>
          <w:rFonts w:ascii="Calibri" w:hAnsi="Calibri" w:cs="Calibri"/>
          <w:noProof/>
        </w:rPr>
        <w:t xml:space="preserve"> (7), 2207-2216, doi:10.1089/ten.TEA.2009.0602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2010).</w:t>
      </w:r>
    </w:p>
    <w:p w14:paraId="6BF37543" w14:textId="18B95B10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  <w:lang w:val="pt-PT"/>
        </w:rPr>
      </w:pPr>
      <w:r w:rsidRPr="004350A2">
        <w:rPr>
          <w:rFonts w:ascii="Calibri" w:hAnsi="Calibri" w:cs="Calibri"/>
          <w:noProof/>
        </w:rPr>
        <w:t>7</w:t>
      </w:r>
      <w:r w:rsidRPr="004350A2">
        <w:rPr>
          <w:rFonts w:ascii="Calibri" w:hAnsi="Calibri" w:cs="Calibri"/>
          <w:noProof/>
        </w:rPr>
        <w:tab/>
        <w:t xml:space="preserve">Williams, C., Quinn, K. P., Georgakoudi, I. &amp; Black, L. D., 3rd. Young developmental age cardiac extracellular matrix promotes the expansion of neonatal cardiomyocytes in vitro. </w:t>
      </w:r>
      <w:r w:rsidRPr="004350A2">
        <w:rPr>
          <w:rFonts w:ascii="Calibri" w:hAnsi="Calibri" w:cs="Calibri"/>
          <w:i/>
          <w:noProof/>
          <w:lang w:val="pt-PT"/>
        </w:rPr>
        <w:t>Acta Biomater.</w:t>
      </w:r>
      <w:r w:rsidRPr="004350A2">
        <w:rPr>
          <w:rFonts w:ascii="Calibri" w:hAnsi="Calibri" w:cs="Calibri"/>
          <w:noProof/>
          <w:lang w:val="pt-PT"/>
        </w:rPr>
        <w:t xml:space="preserve"> </w:t>
      </w:r>
      <w:r w:rsidRPr="004350A2">
        <w:rPr>
          <w:rFonts w:ascii="Calibri" w:hAnsi="Calibri" w:cs="Calibri"/>
          <w:b/>
          <w:noProof/>
          <w:lang w:val="pt-PT"/>
        </w:rPr>
        <w:t>10</w:t>
      </w:r>
      <w:r w:rsidRPr="004350A2">
        <w:rPr>
          <w:rFonts w:ascii="Calibri" w:hAnsi="Calibri" w:cs="Calibri"/>
          <w:noProof/>
          <w:lang w:val="pt-PT"/>
        </w:rPr>
        <w:t xml:space="preserve"> (1), 194-204, doi:10.1016/j.actbio.2013.08.037</w:t>
      </w:r>
      <w:r w:rsidR="007D5F36" w:rsidRPr="004350A2">
        <w:rPr>
          <w:rFonts w:ascii="Calibri" w:hAnsi="Calibri" w:cs="Calibri"/>
          <w:noProof/>
          <w:lang w:val="pt-PT"/>
        </w:rPr>
        <w:t xml:space="preserve"> (</w:t>
      </w:r>
      <w:r w:rsidRPr="004350A2">
        <w:rPr>
          <w:rFonts w:ascii="Calibri" w:hAnsi="Calibri" w:cs="Calibri"/>
          <w:noProof/>
          <w:lang w:val="pt-PT"/>
        </w:rPr>
        <w:t>2014).</w:t>
      </w:r>
    </w:p>
    <w:p w14:paraId="3852E046" w14:textId="19E73CBF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  <w:lang w:val="pt-PT"/>
        </w:rPr>
        <w:lastRenderedPageBreak/>
        <w:t>8</w:t>
      </w:r>
      <w:r w:rsidRPr="004350A2">
        <w:rPr>
          <w:rFonts w:ascii="Calibri" w:hAnsi="Calibri" w:cs="Calibri"/>
          <w:noProof/>
          <w:lang w:val="pt-PT"/>
        </w:rPr>
        <w:tab/>
        <w:t>Fong, A. H.</w:t>
      </w:r>
      <w:r w:rsidRPr="004350A2">
        <w:rPr>
          <w:rFonts w:ascii="Calibri" w:hAnsi="Calibri" w:cs="Calibri"/>
          <w:i/>
          <w:noProof/>
          <w:lang w:val="pt-PT"/>
        </w:rPr>
        <w:t xml:space="preserve"> et al.</w:t>
      </w:r>
      <w:r w:rsidRPr="004350A2">
        <w:rPr>
          <w:rFonts w:ascii="Calibri" w:hAnsi="Calibri" w:cs="Calibri"/>
          <w:noProof/>
          <w:lang w:val="pt-PT"/>
        </w:rPr>
        <w:t xml:space="preserve"> </w:t>
      </w:r>
      <w:r w:rsidRPr="004350A2">
        <w:rPr>
          <w:rFonts w:ascii="Calibri" w:hAnsi="Calibri" w:cs="Calibri"/>
          <w:noProof/>
        </w:rPr>
        <w:t xml:space="preserve">Three-Dimensional Adult Cardiac Extracellular Matrix Promotes Maturation of Human Induced Pluripotent Stem Cell-Derived Cardiomyocytes. </w:t>
      </w:r>
      <w:r w:rsidRPr="004350A2">
        <w:rPr>
          <w:rFonts w:ascii="Calibri" w:hAnsi="Calibri" w:cs="Calibri"/>
          <w:i/>
          <w:noProof/>
        </w:rPr>
        <w:t>Tissue Eng Part A.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22</w:t>
      </w:r>
      <w:r w:rsidRPr="004350A2">
        <w:rPr>
          <w:rFonts w:ascii="Calibri" w:hAnsi="Calibri" w:cs="Calibri"/>
          <w:noProof/>
        </w:rPr>
        <w:t xml:space="preserve"> (15-16), 1016-1025, doi:10.1089/ten.TEA.2016.0027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2016).</w:t>
      </w:r>
    </w:p>
    <w:p w14:paraId="29B192D6" w14:textId="57122D3F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9</w:t>
      </w:r>
      <w:r w:rsidRPr="004350A2">
        <w:rPr>
          <w:rFonts w:ascii="Calibri" w:hAnsi="Calibri" w:cs="Calibri"/>
          <w:noProof/>
        </w:rPr>
        <w:tab/>
        <w:t xml:space="preserve">Tapias, L. F. &amp; Ott, H. C. Decellularized scaffolds as a platform for bioengineered organs. </w:t>
      </w:r>
      <w:r w:rsidRPr="004350A2">
        <w:rPr>
          <w:rFonts w:ascii="Calibri" w:hAnsi="Calibri" w:cs="Calibri"/>
          <w:i/>
          <w:noProof/>
        </w:rPr>
        <w:t>Curr Opin Organ Transplant.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19</w:t>
      </w:r>
      <w:r w:rsidRPr="004350A2">
        <w:rPr>
          <w:rFonts w:ascii="Calibri" w:hAnsi="Calibri" w:cs="Calibri"/>
          <w:noProof/>
        </w:rPr>
        <w:t xml:space="preserve"> (2), 145-152, doi:10.1097/MOT.0000000000000051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2014).</w:t>
      </w:r>
    </w:p>
    <w:p w14:paraId="3E9D89CB" w14:textId="6F5EBD20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10</w:t>
      </w:r>
      <w:r w:rsidRPr="004350A2">
        <w:rPr>
          <w:rFonts w:ascii="Calibri" w:hAnsi="Calibri" w:cs="Calibri"/>
          <w:noProof/>
        </w:rPr>
        <w:tab/>
        <w:t xml:space="preserve">Crapo, P. M., Gilbert, T. W. &amp; Badylak, S. F. An overview of tissue and whole organ decellularization processes.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32</w:t>
      </w:r>
      <w:r w:rsidRPr="004350A2">
        <w:rPr>
          <w:rFonts w:ascii="Calibri" w:hAnsi="Calibri" w:cs="Calibri"/>
          <w:noProof/>
        </w:rPr>
        <w:t xml:space="preserve"> (12), 3233-3243, doi:10.1016/j.biomaterials.2011.01.057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2011).</w:t>
      </w:r>
    </w:p>
    <w:p w14:paraId="157BC7D4" w14:textId="208A5C67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11</w:t>
      </w:r>
      <w:r w:rsidRPr="004350A2">
        <w:rPr>
          <w:rFonts w:ascii="Calibri" w:hAnsi="Calibri" w:cs="Calibri"/>
          <w:noProof/>
        </w:rPr>
        <w:tab/>
        <w:t xml:space="preserve">Gilbert, T. W., Sellaro, T. L. &amp; Badylak, S. F. Decellularization of tissues and organs.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27</w:t>
      </w:r>
      <w:r w:rsidRPr="004350A2">
        <w:rPr>
          <w:rFonts w:ascii="Calibri" w:hAnsi="Calibri" w:cs="Calibri"/>
          <w:noProof/>
        </w:rPr>
        <w:t xml:space="preserve"> (19), 3675-3683, doi:10.1016/j.biomaterials.2006.02.014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2006).</w:t>
      </w:r>
    </w:p>
    <w:p w14:paraId="50A4863D" w14:textId="7707A4EB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  <w:lang w:val="en-GB"/>
        </w:rPr>
        <w:t>12</w:t>
      </w:r>
      <w:r w:rsidRPr="004350A2">
        <w:rPr>
          <w:rFonts w:ascii="Calibri" w:hAnsi="Calibri" w:cs="Calibri"/>
          <w:noProof/>
          <w:lang w:val="en-GB"/>
        </w:rPr>
        <w:tab/>
        <w:t>Pinto, M. L.</w:t>
      </w:r>
      <w:r w:rsidRPr="004350A2">
        <w:rPr>
          <w:rFonts w:ascii="Calibri" w:hAnsi="Calibri" w:cs="Calibri"/>
          <w:i/>
          <w:noProof/>
          <w:lang w:val="en-GB"/>
        </w:rPr>
        <w:t xml:space="preserve"> et al.</w:t>
      </w:r>
      <w:r w:rsidRPr="004350A2">
        <w:rPr>
          <w:rFonts w:ascii="Calibri" w:hAnsi="Calibri" w:cs="Calibri"/>
          <w:noProof/>
          <w:lang w:val="en-GB"/>
        </w:rPr>
        <w:t xml:space="preserve"> </w:t>
      </w:r>
      <w:r w:rsidRPr="004350A2">
        <w:rPr>
          <w:rFonts w:ascii="Calibri" w:hAnsi="Calibri" w:cs="Calibri"/>
          <w:noProof/>
        </w:rPr>
        <w:t xml:space="preserve">Decellularized human colorectal cancer matrices polarize macrophages towards an anti-inflammatory phenotype promoting cancer cell invasion via CCL18.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124</w:t>
      </w:r>
      <w:r w:rsidRPr="004350A2">
        <w:rPr>
          <w:rFonts w:ascii="Calibri" w:hAnsi="Calibri" w:cs="Calibri"/>
          <w:noProof/>
        </w:rPr>
        <w:t xml:space="preserve"> 211-224, doi:10.1016/j.biomaterials.2017.02.004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2017).</w:t>
      </w:r>
    </w:p>
    <w:p w14:paraId="2C951AC4" w14:textId="5D5909C2" w:rsidR="008F0D39" w:rsidRPr="004350A2" w:rsidRDefault="008F0D39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bCs/>
          <w:noProof/>
        </w:rPr>
        <w:t>13</w:t>
      </w:r>
      <w:r w:rsidRPr="004350A2">
        <w:rPr>
          <w:rFonts w:ascii="Calibri" w:hAnsi="Calibri" w:cs="Calibri"/>
          <w:bCs/>
          <w:noProof/>
        </w:rPr>
        <w:tab/>
        <w:t xml:space="preserve">Garlikova, Z. et al. Generation of a close-to-native in vitro system to study lung cells-ECM crosstalk. </w:t>
      </w:r>
      <w:r w:rsidRPr="004350A2">
        <w:rPr>
          <w:rFonts w:ascii="Calibri" w:hAnsi="Calibri" w:cs="Calibri"/>
          <w:bCs/>
          <w:i/>
          <w:noProof/>
        </w:rPr>
        <w:t>Tissue Eng Part C: Methods</w:t>
      </w:r>
      <w:r w:rsidRPr="004350A2">
        <w:rPr>
          <w:rFonts w:ascii="Calibri" w:hAnsi="Calibri" w:cs="Calibri"/>
          <w:bCs/>
          <w:noProof/>
        </w:rPr>
        <w:t xml:space="preserve">. September 2017, ahead of print. doi: </w:t>
      </w:r>
      <w:hyperlink r:id="rId11" w:history="1">
        <w:r w:rsidRPr="004350A2">
          <w:rPr>
            <w:rStyle w:val="Hyperlink"/>
            <w:rFonts w:ascii="Calibri" w:hAnsi="Calibri" w:cs="Calibri"/>
            <w:noProof/>
            <w:color w:val="auto"/>
            <w:u w:val="none"/>
          </w:rPr>
          <w:t>10.1089/ten.TEC.2017.0283</w:t>
        </w:r>
      </w:hyperlink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2017).</w:t>
      </w:r>
    </w:p>
    <w:p w14:paraId="0BA16EF2" w14:textId="74A8AB64" w:rsidR="008A2633" w:rsidRPr="004350A2" w:rsidRDefault="008F0D39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14</w:t>
      </w:r>
      <w:r w:rsidR="008A2633" w:rsidRPr="004350A2">
        <w:rPr>
          <w:rFonts w:ascii="Calibri" w:hAnsi="Calibri" w:cs="Calibri"/>
          <w:noProof/>
        </w:rPr>
        <w:tab/>
      </w:r>
      <w:bookmarkStart w:id="18" w:name="_Hlk493610756"/>
      <w:r w:rsidR="008A2633" w:rsidRPr="004350A2">
        <w:rPr>
          <w:rFonts w:ascii="Calibri" w:hAnsi="Calibri" w:cs="Calibri"/>
          <w:noProof/>
        </w:rPr>
        <w:t xml:space="preserve">Wong, M. L. &amp; Griffiths, L. G. Immunogenicity in xenogeneic scaffold generation: Antigen removal vs. decellularization. </w:t>
      </w:r>
      <w:r w:rsidR="008A2633" w:rsidRPr="004350A2">
        <w:rPr>
          <w:rFonts w:ascii="Calibri" w:hAnsi="Calibri" w:cs="Calibri"/>
          <w:i/>
          <w:noProof/>
        </w:rPr>
        <w:t>Acta Biomaterialia.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10</w:t>
      </w:r>
      <w:r w:rsidR="008A2633" w:rsidRPr="004350A2">
        <w:rPr>
          <w:rFonts w:ascii="Calibri" w:hAnsi="Calibri" w:cs="Calibri"/>
          <w:noProof/>
        </w:rPr>
        <w:t xml:space="preserve"> (5), 1806-1816, doi:</w:t>
      </w:r>
      <w:hyperlink r:id="rId12" w:history="1">
        <w:r w:rsidR="008A2633" w:rsidRPr="004350A2">
          <w:rPr>
            <w:rStyle w:val="Hyperlink"/>
            <w:rFonts w:ascii="Calibri" w:hAnsi="Calibri" w:cs="Calibri"/>
            <w:noProof/>
            <w:color w:val="auto"/>
            <w:u w:val="none"/>
          </w:rPr>
          <w:t>10.1016/j.actbio.2014.01.028</w:t>
        </w:r>
      </w:hyperlink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2014).</w:t>
      </w:r>
      <w:bookmarkEnd w:id="18"/>
    </w:p>
    <w:p w14:paraId="35FA778D" w14:textId="3FBFA66B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15</w:t>
      </w:r>
      <w:r w:rsidR="008A2633" w:rsidRPr="004350A2">
        <w:rPr>
          <w:rFonts w:ascii="Calibri" w:hAnsi="Calibri" w:cs="Calibri"/>
          <w:noProof/>
        </w:rPr>
        <w:tab/>
        <w:t xml:space="preserve">Motsavage, V. A. &amp; Kostenbauder, H. B. The influence of the state of aggregation on the specific acid-catalyzed hydrolysis of sodium dodecyl sulfate. </w:t>
      </w:r>
      <w:r w:rsidR="008A2633" w:rsidRPr="004350A2">
        <w:rPr>
          <w:rFonts w:ascii="Calibri" w:hAnsi="Calibri" w:cs="Calibri"/>
          <w:i/>
          <w:noProof/>
        </w:rPr>
        <w:t>J</w:t>
      </w:r>
      <w:r w:rsidR="007D5F36" w:rsidRPr="004350A2">
        <w:rPr>
          <w:rFonts w:ascii="Calibri" w:hAnsi="Calibri" w:cs="Calibri"/>
          <w:i/>
          <w:noProof/>
        </w:rPr>
        <w:t xml:space="preserve"> </w:t>
      </w:r>
      <w:r w:rsidR="008A2633" w:rsidRPr="004350A2">
        <w:rPr>
          <w:rFonts w:ascii="Calibri" w:hAnsi="Calibri" w:cs="Calibri"/>
          <w:i/>
          <w:noProof/>
        </w:rPr>
        <w:t>Colloid Sci.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18</w:t>
      </w:r>
      <w:r w:rsidR="008A2633" w:rsidRPr="004350A2">
        <w:rPr>
          <w:rFonts w:ascii="Calibri" w:hAnsi="Calibri" w:cs="Calibri"/>
          <w:noProof/>
        </w:rPr>
        <w:t xml:space="preserve"> (7), 603-615, doi:</w:t>
      </w:r>
      <w:hyperlink r:id="rId13" w:history="1">
        <w:r w:rsidR="008A2633" w:rsidRPr="004350A2">
          <w:rPr>
            <w:rStyle w:val="Hyperlink"/>
            <w:rFonts w:ascii="Calibri" w:hAnsi="Calibri" w:cs="Calibri"/>
            <w:noProof/>
            <w:color w:val="auto"/>
            <w:u w:val="none"/>
          </w:rPr>
          <w:t>10.1016/0095-8522(63)90054-0</w:t>
        </w:r>
      </w:hyperlink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1963).</w:t>
      </w:r>
    </w:p>
    <w:p w14:paraId="08FE6A2E" w14:textId="28605E54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16</w:t>
      </w:r>
      <w:r w:rsidR="008A2633" w:rsidRPr="004350A2">
        <w:rPr>
          <w:rFonts w:ascii="Calibri" w:hAnsi="Calibri" w:cs="Calibri"/>
          <w:noProof/>
        </w:rPr>
        <w:tab/>
        <w:t xml:space="preserve">Rahman, A. &amp; Brown, C. W. Effect of pH on the critical micelle concentration of sodium dodecyl sulphate. </w:t>
      </w:r>
      <w:r w:rsidR="008A2633" w:rsidRPr="004350A2">
        <w:rPr>
          <w:rFonts w:ascii="Calibri" w:hAnsi="Calibri" w:cs="Calibri"/>
          <w:i/>
          <w:noProof/>
        </w:rPr>
        <w:t>J Appl Polymer Sci.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28</w:t>
      </w:r>
      <w:r w:rsidR="008A2633" w:rsidRPr="004350A2">
        <w:rPr>
          <w:rFonts w:ascii="Calibri" w:hAnsi="Calibri" w:cs="Calibri"/>
          <w:noProof/>
        </w:rPr>
        <w:t xml:space="preserve"> (4), 1331-1334, doi:10.1002/app.1983.070280407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1983).</w:t>
      </w:r>
    </w:p>
    <w:p w14:paraId="5F5BAD2E" w14:textId="140F79A9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17</w:t>
      </w:r>
      <w:r w:rsidR="008A2633" w:rsidRPr="004350A2">
        <w:rPr>
          <w:rFonts w:ascii="Calibri" w:hAnsi="Calibri" w:cs="Calibri"/>
          <w:noProof/>
        </w:rPr>
        <w:tab/>
        <w:t xml:space="preserve">Brown, B. N. &amp; Badylak, S. F. Extracellular matrix as an inductive scaffold for functional tissue reconstruction. </w:t>
      </w:r>
      <w:r w:rsidR="008A2633" w:rsidRPr="004350A2">
        <w:rPr>
          <w:rFonts w:ascii="Calibri" w:hAnsi="Calibri" w:cs="Calibri"/>
          <w:i/>
          <w:noProof/>
        </w:rPr>
        <w:t>Transl Res.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163</w:t>
      </w:r>
      <w:r w:rsidR="008A2633" w:rsidRPr="004350A2">
        <w:rPr>
          <w:rFonts w:ascii="Calibri" w:hAnsi="Calibri" w:cs="Calibri"/>
          <w:noProof/>
        </w:rPr>
        <w:t xml:space="preserve"> (4), 268-285, doi:10.1016/j.trsl.2013.11.003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2014).</w:t>
      </w:r>
    </w:p>
    <w:p w14:paraId="1F23B9AA" w14:textId="30BB0443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18</w:t>
      </w:r>
      <w:r w:rsidR="008A2633" w:rsidRPr="004350A2">
        <w:rPr>
          <w:rFonts w:ascii="Calibri" w:hAnsi="Calibri" w:cs="Calibri"/>
          <w:noProof/>
        </w:rPr>
        <w:tab/>
        <w:t>Ieda, M.</w:t>
      </w:r>
      <w:r w:rsidR="008A2633" w:rsidRPr="004350A2">
        <w:rPr>
          <w:rFonts w:ascii="Calibri" w:hAnsi="Calibri" w:cs="Calibri"/>
          <w:i/>
          <w:noProof/>
        </w:rPr>
        <w:t xml:space="preserve"> et al.</w:t>
      </w:r>
      <w:r w:rsidR="008A2633" w:rsidRPr="004350A2">
        <w:rPr>
          <w:rFonts w:ascii="Calibri" w:hAnsi="Calibri" w:cs="Calibri"/>
          <w:noProof/>
        </w:rPr>
        <w:t xml:space="preserve"> Cardiac fibroblasts regulate myocardial proliferation through beta1 integrin signaling. </w:t>
      </w:r>
      <w:r w:rsidR="008A2633" w:rsidRPr="004350A2">
        <w:rPr>
          <w:rFonts w:ascii="Calibri" w:hAnsi="Calibri" w:cs="Calibri"/>
          <w:i/>
          <w:noProof/>
        </w:rPr>
        <w:t>Dev Cell.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16</w:t>
      </w:r>
      <w:r w:rsidR="008A2633" w:rsidRPr="004350A2">
        <w:rPr>
          <w:rFonts w:ascii="Calibri" w:hAnsi="Calibri" w:cs="Calibri"/>
          <w:noProof/>
        </w:rPr>
        <w:t xml:space="preserve"> (2), 233-244, doi:10.1016/j.devcel.2008.12.007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2009).</w:t>
      </w:r>
    </w:p>
    <w:p w14:paraId="00A4828A" w14:textId="6D4654C9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19</w:t>
      </w:r>
      <w:r w:rsidR="008A2633" w:rsidRPr="004350A2">
        <w:rPr>
          <w:rFonts w:ascii="Calibri" w:hAnsi="Calibri" w:cs="Calibri"/>
          <w:noProof/>
        </w:rPr>
        <w:tab/>
        <w:t xml:space="preserve">Whitby, D. J. &amp; Ferguson, M. W. The extracellular matrix of lip wounds in fetal, neonatal and adult mice. </w:t>
      </w:r>
      <w:r w:rsidR="008A2633" w:rsidRPr="004350A2">
        <w:rPr>
          <w:rFonts w:ascii="Calibri" w:hAnsi="Calibri" w:cs="Calibri"/>
          <w:i/>
          <w:noProof/>
        </w:rPr>
        <w:t>Development.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112</w:t>
      </w:r>
      <w:r w:rsidR="008A2633" w:rsidRPr="004350A2">
        <w:rPr>
          <w:rFonts w:ascii="Calibri" w:hAnsi="Calibri" w:cs="Calibri"/>
          <w:noProof/>
        </w:rPr>
        <w:t xml:space="preserve"> (2), 651-668 (1991).</w:t>
      </w:r>
    </w:p>
    <w:p w14:paraId="7647AD3B" w14:textId="119F5D34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20</w:t>
      </w:r>
      <w:r w:rsidR="008A2633" w:rsidRPr="004350A2">
        <w:rPr>
          <w:rFonts w:ascii="Calibri" w:hAnsi="Calibri" w:cs="Calibri"/>
          <w:noProof/>
        </w:rPr>
        <w:tab/>
        <w:t xml:space="preserve">Brennan, E. P., Tang, X. H., Stewart-Akers, A. M., Gudas, L. J. &amp; Badylak, S. F. Chemoattractant activity of degradation products of fetal and adult skin extracellular matrix for keratinocyte progenitor cells. </w:t>
      </w:r>
      <w:r w:rsidR="008A2633" w:rsidRPr="004350A2">
        <w:rPr>
          <w:rFonts w:ascii="Calibri" w:hAnsi="Calibri" w:cs="Calibri"/>
          <w:i/>
          <w:noProof/>
        </w:rPr>
        <w:t>J Tissue Eng Regen Med.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2</w:t>
      </w:r>
      <w:r w:rsidR="008A2633" w:rsidRPr="004350A2">
        <w:rPr>
          <w:rFonts w:ascii="Calibri" w:hAnsi="Calibri" w:cs="Calibri"/>
          <w:noProof/>
        </w:rPr>
        <w:t xml:space="preserve"> (8), 491-498, doi:10.1002/term.123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2008).</w:t>
      </w:r>
    </w:p>
    <w:p w14:paraId="1BD2359F" w14:textId="29C745B8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21</w:t>
      </w:r>
      <w:r w:rsidR="008A2633" w:rsidRPr="004350A2">
        <w:rPr>
          <w:rFonts w:ascii="Calibri" w:hAnsi="Calibri" w:cs="Calibri"/>
          <w:noProof/>
        </w:rPr>
        <w:tab/>
        <w:t xml:space="preserve">Coolen, N. A., Schouten, K. C., Middelkoop, E. &amp; Ulrich, M. M. Comparison between human fetal and adult skin. </w:t>
      </w:r>
      <w:r w:rsidR="008A2633" w:rsidRPr="004350A2">
        <w:rPr>
          <w:rFonts w:ascii="Calibri" w:hAnsi="Calibri" w:cs="Calibri"/>
          <w:i/>
          <w:noProof/>
        </w:rPr>
        <w:t>Arch Dermatol Res.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302</w:t>
      </w:r>
      <w:r w:rsidR="008A2633" w:rsidRPr="004350A2">
        <w:rPr>
          <w:rFonts w:ascii="Calibri" w:hAnsi="Calibri" w:cs="Calibri"/>
          <w:noProof/>
        </w:rPr>
        <w:t xml:space="preserve"> (1), 47-55, doi:10.1007/s00403-009-0989-8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2010).</w:t>
      </w:r>
    </w:p>
    <w:p w14:paraId="07DCF19F" w14:textId="161CC128" w:rsidR="009F659A" w:rsidRPr="004350A2" w:rsidRDefault="00F251FC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fldChar w:fldCharType="end"/>
      </w:r>
    </w:p>
    <w:sectPr w:rsidR="009F659A" w:rsidRPr="004350A2" w:rsidSect="007D22F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4E5F" w14:textId="77777777" w:rsidR="00D61A05" w:rsidRDefault="00D61A05" w:rsidP="00621C4E">
      <w:r>
        <w:separator/>
      </w:r>
    </w:p>
  </w:endnote>
  <w:endnote w:type="continuationSeparator" w:id="0">
    <w:p w14:paraId="7A2FBD2C" w14:textId="77777777" w:rsidR="00D61A05" w:rsidRDefault="00D61A0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8BE6" w14:textId="176A7A3E" w:rsidR="00B44DE7" w:rsidRDefault="00B44DE7">
    <w:pPr>
      <w:pStyle w:val="Footer"/>
    </w:pPr>
  </w:p>
  <w:p w14:paraId="39947363" w14:textId="71AB2B06" w:rsidR="00B44DE7" w:rsidRPr="00494F77" w:rsidRDefault="00B44DE7" w:rsidP="00621C4E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ABCDF" w14:textId="45605190" w:rsidR="00B44DE7" w:rsidRDefault="00B44DE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8B7EE" w14:textId="77777777" w:rsidR="00D61A05" w:rsidRDefault="00D61A05" w:rsidP="00621C4E">
      <w:r>
        <w:separator/>
      </w:r>
    </w:p>
  </w:footnote>
  <w:footnote w:type="continuationSeparator" w:id="0">
    <w:p w14:paraId="17488CBA" w14:textId="77777777" w:rsidR="00D61A05" w:rsidRDefault="00D61A0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A8D8" w14:textId="05088D71" w:rsidR="00B44DE7" w:rsidRPr="00874B20" w:rsidRDefault="00B44DE7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B44DE7" w:rsidRPr="006F06E4" w:rsidRDefault="00B44DE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FDB2F" w14:textId="161E13A7" w:rsidR="00B44DE7" w:rsidRPr="006F06E4" w:rsidRDefault="00B44DE7" w:rsidP="003A230C">
    <w:pPr>
      <w:pStyle w:val="Header"/>
      <w:tabs>
        <w:tab w:val="left" w:pos="405"/>
      </w:tabs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7CE"/>
    <w:multiLevelType w:val="hybridMultilevel"/>
    <w:tmpl w:val="978696B2"/>
    <w:lvl w:ilvl="0" w:tplc="B17A1A9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A3998"/>
    <w:multiLevelType w:val="multilevel"/>
    <w:tmpl w:val="8A9295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65952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535C24"/>
    <w:multiLevelType w:val="hybridMultilevel"/>
    <w:tmpl w:val="95EAAC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C54B2"/>
    <w:multiLevelType w:val="multilevel"/>
    <w:tmpl w:val="F95E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>
    <w:nsid w:val="093618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E31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A65C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BEB5D98"/>
    <w:multiLevelType w:val="hybridMultilevel"/>
    <w:tmpl w:val="97982500"/>
    <w:lvl w:ilvl="0" w:tplc="7B2A5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611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06D52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0CB77F3"/>
    <w:multiLevelType w:val="multilevel"/>
    <w:tmpl w:val="AA50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>
    <w:nsid w:val="13392A13"/>
    <w:multiLevelType w:val="hybridMultilevel"/>
    <w:tmpl w:val="CDCA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02241"/>
    <w:multiLevelType w:val="hybridMultilevel"/>
    <w:tmpl w:val="F93C2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BC005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660269A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837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190456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A1B22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1AF90824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1BE265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6A2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92538DE"/>
    <w:multiLevelType w:val="multilevel"/>
    <w:tmpl w:val="AA50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8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2FF80C98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35C059D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3A920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5C50FBB"/>
    <w:multiLevelType w:val="multilevel"/>
    <w:tmpl w:val="1918F3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33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2D2E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A25A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CF36B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EA27B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2F06C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12C05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16E49C6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5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46">
    <w:nsid w:val="4C482F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>
    <w:nsid w:val="502A2CB0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1E5119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484792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68202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8D52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0346D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29F46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A3B249D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D0F19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6D1808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6DA067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>
    <w:nsid w:val="6F6702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>
    <w:nsid w:val="705B1E34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07517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72474CFA"/>
    <w:multiLevelType w:val="multilevel"/>
    <w:tmpl w:val="C122E828"/>
    <w:lvl w:ilvl="0">
      <w:start w:val="3"/>
      <w:numFmt w:val="decimal"/>
      <w:lvlText w:val="%1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n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n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n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n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n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n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n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n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74EA0692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74F52869"/>
    <w:multiLevelType w:val="hybridMultilevel"/>
    <w:tmpl w:val="CF3A7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F22F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7A1670B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9">
    <w:nsid w:val="7D740D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56"/>
  </w:num>
  <w:num w:numId="3">
    <w:abstractNumId w:val="19"/>
  </w:num>
  <w:num w:numId="4">
    <w:abstractNumId w:val="51"/>
  </w:num>
  <w:num w:numId="5">
    <w:abstractNumId w:val="35"/>
  </w:num>
  <w:num w:numId="6">
    <w:abstractNumId w:val="50"/>
  </w:num>
  <w:num w:numId="7">
    <w:abstractNumId w:val="2"/>
  </w:num>
  <w:num w:numId="8">
    <w:abstractNumId w:val="39"/>
  </w:num>
  <w:num w:numId="9">
    <w:abstractNumId w:val="43"/>
  </w:num>
  <w:num w:numId="10">
    <w:abstractNumId w:val="54"/>
  </w:num>
  <w:num w:numId="11">
    <w:abstractNumId w:val="61"/>
  </w:num>
  <w:num w:numId="12">
    <w:abstractNumId w:val="7"/>
  </w:num>
  <w:num w:numId="13">
    <w:abstractNumId w:val="57"/>
  </w:num>
  <w:num w:numId="14">
    <w:abstractNumId w:val="75"/>
  </w:num>
  <w:num w:numId="15">
    <w:abstractNumId w:val="44"/>
  </w:num>
  <w:num w:numId="16">
    <w:abstractNumId w:val="33"/>
  </w:num>
  <w:num w:numId="17">
    <w:abstractNumId w:val="59"/>
  </w:num>
  <w:num w:numId="18">
    <w:abstractNumId w:val="45"/>
  </w:num>
  <w:num w:numId="19">
    <w:abstractNumId w:val="63"/>
  </w:num>
  <w:num w:numId="20">
    <w:abstractNumId w:val="11"/>
  </w:num>
  <w:num w:numId="21">
    <w:abstractNumId w:val="65"/>
  </w:num>
  <w:num w:numId="22">
    <w:abstractNumId w:val="62"/>
  </w:num>
  <w:num w:numId="23">
    <w:abstractNumId w:val="47"/>
  </w:num>
  <w:num w:numId="24">
    <w:abstractNumId w:val="78"/>
  </w:num>
  <w:num w:numId="25">
    <w:abstractNumId w:val="28"/>
  </w:num>
  <w:num w:numId="26">
    <w:abstractNumId w:val="32"/>
  </w:num>
  <w:num w:numId="27">
    <w:abstractNumId w:val="14"/>
  </w:num>
  <w:num w:numId="28">
    <w:abstractNumId w:val="27"/>
  </w:num>
  <w:num w:numId="29">
    <w:abstractNumId w:val="72"/>
  </w:num>
  <w:num w:numId="30">
    <w:abstractNumId w:val="5"/>
  </w:num>
  <w:num w:numId="31">
    <w:abstractNumId w:val="0"/>
  </w:num>
  <w:num w:numId="32">
    <w:abstractNumId w:val="4"/>
  </w:num>
  <w:num w:numId="33">
    <w:abstractNumId w:val="15"/>
  </w:num>
  <w:num w:numId="34">
    <w:abstractNumId w:val="1"/>
  </w:num>
  <w:num w:numId="35">
    <w:abstractNumId w:val="8"/>
  </w:num>
  <w:num w:numId="36">
    <w:abstractNumId w:val="37"/>
  </w:num>
  <w:num w:numId="37">
    <w:abstractNumId w:val="66"/>
  </w:num>
  <w:num w:numId="38">
    <w:abstractNumId w:val="79"/>
  </w:num>
  <w:num w:numId="39">
    <w:abstractNumId w:val="13"/>
  </w:num>
  <w:num w:numId="40">
    <w:abstractNumId w:val="68"/>
  </w:num>
  <w:num w:numId="41">
    <w:abstractNumId w:val="76"/>
  </w:num>
  <w:num w:numId="42">
    <w:abstractNumId w:val="71"/>
  </w:num>
  <w:num w:numId="43">
    <w:abstractNumId w:val="53"/>
  </w:num>
  <w:num w:numId="44">
    <w:abstractNumId w:val="55"/>
  </w:num>
  <w:num w:numId="45">
    <w:abstractNumId w:val="36"/>
  </w:num>
  <w:num w:numId="46">
    <w:abstractNumId w:val="41"/>
  </w:num>
  <w:num w:numId="47">
    <w:abstractNumId w:val="69"/>
  </w:num>
  <w:num w:numId="48">
    <w:abstractNumId w:val="10"/>
  </w:num>
  <w:num w:numId="49">
    <w:abstractNumId w:val="58"/>
  </w:num>
  <w:num w:numId="50">
    <w:abstractNumId w:val="67"/>
  </w:num>
  <w:num w:numId="51">
    <w:abstractNumId w:val="22"/>
  </w:num>
  <w:num w:numId="52">
    <w:abstractNumId w:val="24"/>
  </w:num>
  <w:num w:numId="53">
    <w:abstractNumId w:val="60"/>
  </w:num>
  <w:num w:numId="54">
    <w:abstractNumId w:val="40"/>
  </w:num>
  <w:num w:numId="55">
    <w:abstractNumId w:val="18"/>
  </w:num>
  <w:num w:numId="56">
    <w:abstractNumId w:val="70"/>
  </w:num>
  <w:num w:numId="57">
    <w:abstractNumId w:val="3"/>
  </w:num>
  <w:num w:numId="58">
    <w:abstractNumId w:val="48"/>
  </w:num>
  <w:num w:numId="59">
    <w:abstractNumId w:val="17"/>
  </w:num>
  <w:num w:numId="60">
    <w:abstractNumId w:val="73"/>
  </w:num>
  <w:num w:numId="61">
    <w:abstractNumId w:val="9"/>
  </w:num>
  <w:num w:numId="62">
    <w:abstractNumId w:val="23"/>
  </w:num>
  <w:num w:numId="63">
    <w:abstractNumId w:val="30"/>
  </w:num>
  <w:num w:numId="64">
    <w:abstractNumId w:val="77"/>
  </w:num>
  <w:num w:numId="65">
    <w:abstractNumId w:val="49"/>
  </w:num>
  <w:num w:numId="66">
    <w:abstractNumId w:val="29"/>
  </w:num>
  <w:num w:numId="67">
    <w:abstractNumId w:val="42"/>
  </w:num>
  <w:num w:numId="68">
    <w:abstractNumId w:val="64"/>
  </w:num>
  <w:num w:numId="69">
    <w:abstractNumId w:val="52"/>
  </w:num>
  <w:num w:numId="70">
    <w:abstractNumId w:val="34"/>
  </w:num>
  <w:num w:numId="71">
    <w:abstractNumId w:val="21"/>
  </w:num>
  <w:num w:numId="72">
    <w:abstractNumId w:val="12"/>
  </w:num>
  <w:num w:numId="73">
    <w:abstractNumId w:val="31"/>
  </w:num>
  <w:num w:numId="74">
    <w:abstractNumId w:val="6"/>
  </w:num>
  <w:num w:numId="75">
    <w:abstractNumId w:val="38"/>
  </w:num>
  <w:num w:numId="76">
    <w:abstractNumId w:val="46"/>
  </w:num>
  <w:num w:numId="77">
    <w:abstractNumId w:val="20"/>
  </w:num>
  <w:num w:numId="78">
    <w:abstractNumId w:val="16"/>
  </w:num>
  <w:num w:numId="79">
    <w:abstractNumId w:val="74"/>
  </w:num>
  <w:num w:numId="80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dz90f050vzrzepavcpvztkx2d5ew9t99xr&quot;&gt;My EndNote Library&lt;record-ids&gt;&lt;item&gt;15&lt;/item&gt;&lt;item&gt;17&lt;/item&gt;&lt;item&gt;18&lt;/item&gt;&lt;item&gt;22&lt;/item&gt;&lt;item&gt;23&lt;/item&gt;&lt;item&gt;24&lt;/item&gt;&lt;item&gt;25&lt;/item&gt;&lt;item&gt;27&lt;/item&gt;&lt;item&gt;29&lt;/item&gt;&lt;item&gt;30&lt;/item&gt;&lt;item&gt;33&lt;/item&gt;&lt;item&gt;34&lt;/item&gt;&lt;item&gt;35&lt;/item&gt;&lt;item&gt;38&lt;/item&gt;&lt;item&gt;39&lt;/item&gt;&lt;item&gt;40&lt;/item&gt;&lt;item&gt;41&lt;/item&gt;&lt;item&gt;79&lt;/item&gt;&lt;item&gt;80&lt;/item&gt;&lt;/record-ids&gt;&lt;/item&gt;&lt;/Libraries&gt;"/>
  </w:docVars>
  <w:rsids>
    <w:rsidRoot w:val="00EE705F"/>
    <w:rsid w:val="00001169"/>
    <w:rsid w:val="00001806"/>
    <w:rsid w:val="00005815"/>
    <w:rsid w:val="00006E25"/>
    <w:rsid w:val="00007ADF"/>
    <w:rsid w:val="00007DBC"/>
    <w:rsid w:val="00007EA1"/>
    <w:rsid w:val="000100F0"/>
    <w:rsid w:val="000110F8"/>
    <w:rsid w:val="000129B2"/>
    <w:rsid w:val="00012FF9"/>
    <w:rsid w:val="0001389C"/>
    <w:rsid w:val="00013E72"/>
    <w:rsid w:val="00014314"/>
    <w:rsid w:val="00015591"/>
    <w:rsid w:val="00015A39"/>
    <w:rsid w:val="00017CCE"/>
    <w:rsid w:val="00020DCB"/>
    <w:rsid w:val="00021434"/>
    <w:rsid w:val="00021774"/>
    <w:rsid w:val="00021DF3"/>
    <w:rsid w:val="00023869"/>
    <w:rsid w:val="00024598"/>
    <w:rsid w:val="00025530"/>
    <w:rsid w:val="00025B87"/>
    <w:rsid w:val="00025F3F"/>
    <w:rsid w:val="00025FEA"/>
    <w:rsid w:val="00026B34"/>
    <w:rsid w:val="00030192"/>
    <w:rsid w:val="0003096C"/>
    <w:rsid w:val="00032769"/>
    <w:rsid w:val="00032938"/>
    <w:rsid w:val="0003311E"/>
    <w:rsid w:val="00035C58"/>
    <w:rsid w:val="00037B58"/>
    <w:rsid w:val="000406A4"/>
    <w:rsid w:val="000428DB"/>
    <w:rsid w:val="0004451D"/>
    <w:rsid w:val="0004474E"/>
    <w:rsid w:val="00044AB5"/>
    <w:rsid w:val="0004597F"/>
    <w:rsid w:val="00045EBF"/>
    <w:rsid w:val="00047393"/>
    <w:rsid w:val="000475AB"/>
    <w:rsid w:val="00051B73"/>
    <w:rsid w:val="00057267"/>
    <w:rsid w:val="000578B8"/>
    <w:rsid w:val="0006015A"/>
    <w:rsid w:val="00060ABE"/>
    <w:rsid w:val="00060F8F"/>
    <w:rsid w:val="00061A50"/>
    <w:rsid w:val="0006361B"/>
    <w:rsid w:val="00064104"/>
    <w:rsid w:val="000652E3"/>
    <w:rsid w:val="000656FE"/>
    <w:rsid w:val="00065777"/>
    <w:rsid w:val="00066025"/>
    <w:rsid w:val="00067B3B"/>
    <w:rsid w:val="00067D19"/>
    <w:rsid w:val="000701D1"/>
    <w:rsid w:val="000744FA"/>
    <w:rsid w:val="00077815"/>
    <w:rsid w:val="00077DEA"/>
    <w:rsid w:val="000808E8"/>
    <w:rsid w:val="00080A20"/>
    <w:rsid w:val="00082796"/>
    <w:rsid w:val="0008287F"/>
    <w:rsid w:val="00082DF4"/>
    <w:rsid w:val="00087C0A"/>
    <w:rsid w:val="000933B1"/>
    <w:rsid w:val="00093BC4"/>
    <w:rsid w:val="00097929"/>
    <w:rsid w:val="000A0F2E"/>
    <w:rsid w:val="000A1983"/>
    <w:rsid w:val="000A1C70"/>
    <w:rsid w:val="000A1D2C"/>
    <w:rsid w:val="000A1E80"/>
    <w:rsid w:val="000A2D4F"/>
    <w:rsid w:val="000A33AD"/>
    <w:rsid w:val="000A355E"/>
    <w:rsid w:val="000A3B70"/>
    <w:rsid w:val="000A453E"/>
    <w:rsid w:val="000A5153"/>
    <w:rsid w:val="000A588F"/>
    <w:rsid w:val="000A5AA7"/>
    <w:rsid w:val="000A6D08"/>
    <w:rsid w:val="000A6D60"/>
    <w:rsid w:val="000A7314"/>
    <w:rsid w:val="000A7DAF"/>
    <w:rsid w:val="000A7F0F"/>
    <w:rsid w:val="000B10AE"/>
    <w:rsid w:val="000B18FC"/>
    <w:rsid w:val="000B20A0"/>
    <w:rsid w:val="000B20EE"/>
    <w:rsid w:val="000B2D61"/>
    <w:rsid w:val="000B30BF"/>
    <w:rsid w:val="000B566B"/>
    <w:rsid w:val="000B5837"/>
    <w:rsid w:val="000B662E"/>
    <w:rsid w:val="000B7294"/>
    <w:rsid w:val="000B75D0"/>
    <w:rsid w:val="000B7F71"/>
    <w:rsid w:val="000C186C"/>
    <w:rsid w:val="000C1CF8"/>
    <w:rsid w:val="000C1D7C"/>
    <w:rsid w:val="000C2F36"/>
    <w:rsid w:val="000C3036"/>
    <w:rsid w:val="000C49CF"/>
    <w:rsid w:val="000C52E9"/>
    <w:rsid w:val="000C5CDC"/>
    <w:rsid w:val="000C5DEC"/>
    <w:rsid w:val="000C65DC"/>
    <w:rsid w:val="000C66F3"/>
    <w:rsid w:val="000C6900"/>
    <w:rsid w:val="000D012F"/>
    <w:rsid w:val="000D2C39"/>
    <w:rsid w:val="000D31E8"/>
    <w:rsid w:val="000D3721"/>
    <w:rsid w:val="000D5A69"/>
    <w:rsid w:val="000D6C59"/>
    <w:rsid w:val="000D76E4"/>
    <w:rsid w:val="000E15AC"/>
    <w:rsid w:val="000E3816"/>
    <w:rsid w:val="000E45F8"/>
    <w:rsid w:val="000E4F77"/>
    <w:rsid w:val="000E5385"/>
    <w:rsid w:val="000F265C"/>
    <w:rsid w:val="000F2FBA"/>
    <w:rsid w:val="000F3AFA"/>
    <w:rsid w:val="000F5712"/>
    <w:rsid w:val="000F61A3"/>
    <w:rsid w:val="000F6611"/>
    <w:rsid w:val="000F7E22"/>
    <w:rsid w:val="00100EFA"/>
    <w:rsid w:val="00102026"/>
    <w:rsid w:val="0010362D"/>
    <w:rsid w:val="001104F3"/>
    <w:rsid w:val="00112EEB"/>
    <w:rsid w:val="001142F9"/>
    <w:rsid w:val="001170C8"/>
    <w:rsid w:val="001173FF"/>
    <w:rsid w:val="00117797"/>
    <w:rsid w:val="001179DD"/>
    <w:rsid w:val="0012038B"/>
    <w:rsid w:val="001211F5"/>
    <w:rsid w:val="00122477"/>
    <w:rsid w:val="00122C12"/>
    <w:rsid w:val="00123C25"/>
    <w:rsid w:val="00123C5A"/>
    <w:rsid w:val="0012523E"/>
    <w:rsid w:val="0012563A"/>
    <w:rsid w:val="001264B0"/>
    <w:rsid w:val="001264DE"/>
    <w:rsid w:val="001304CC"/>
    <w:rsid w:val="001313A7"/>
    <w:rsid w:val="00131E96"/>
    <w:rsid w:val="0013276F"/>
    <w:rsid w:val="0013452C"/>
    <w:rsid w:val="00134D54"/>
    <w:rsid w:val="00135477"/>
    <w:rsid w:val="0013621E"/>
    <w:rsid w:val="0013642E"/>
    <w:rsid w:val="00141F06"/>
    <w:rsid w:val="00142131"/>
    <w:rsid w:val="001423A1"/>
    <w:rsid w:val="0014683B"/>
    <w:rsid w:val="00146F33"/>
    <w:rsid w:val="00150D8F"/>
    <w:rsid w:val="0015112C"/>
    <w:rsid w:val="001525C2"/>
    <w:rsid w:val="00152A23"/>
    <w:rsid w:val="00157973"/>
    <w:rsid w:val="00160481"/>
    <w:rsid w:val="00160FFF"/>
    <w:rsid w:val="00162CB7"/>
    <w:rsid w:val="00164CE8"/>
    <w:rsid w:val="00165E5D"/>
    <w:rsid w:val="00167C05"/>
    <w:rsid w:val="001714D1"/>
    <w:rsid w:val="00171E5B"/>
    <w:rsid w:val="00171F94"/>
    <w:rsid w:val="00172960"/>
    <w:rsid w:val="00173C9F"/>
    <w:rsid w:val="00174147"/>
    <w:rsid w:val="0017499E"/>
    <w:rsid w:val="00174B12"/>
    <w:rsid w:val="0017546F"/>
    <w:rsid w:val="00175D4E"/>
    <w:rsid w:val="00176213"/>
    <w:rsid w:val="0017668A"/>
    <w:rsid w:val="001766FE"/>
    <w:rsid w:val="001771E7"/>
    <w:rsid w:val="001835AF"/>
    <w:rsid w:val="00184689"/>
    <w:rsid w:val="001911FF"/>
    <w:rsid w:val="00192006"/>
    <w:rsid w:val="00193180"/>
    <w:rsid w:val="00193C07"/>
    <w:rsid w:val="0019495B"/>
    <w:rsid w:val="00196792"/>
    <w:rsid w:val="00197188"/>
    <w:rsid w:val="0019781E"/>
    <w:rsid w:val="001A0DE2"/>
    <w:rsid w:val="001A1F53"/>
    <w:rsid w:val="001A48E5"/>
    <w:rsid w:val="001A5797"/>
    <w:rsid w:val="001A591A"/>
    <w:rsid w:val="001A68DF"/>
    <w:rsid w:val="001A6983"/>
    <w:rsid w:val="001A7B77"/>
    <w:rsid w:val="001B1519"/>
    <w:rsid w:val="001B2E2D"/>
    <w:rsid w:val="001B438B"/>
    <w:rsid w:val="001B5CD2"/>
    <w:rsid w:val="001B61B6"/>
    <w:rsid w:val="001C0BEE"/>
    <w:rsid w:val="001C1829"/>
    <w:rsid w:val="001C1E49"/>
    <w:rsid w:val="001C2A98"/>
    <w:rsid w:val="001C3348"/>
    <w:rsid w:val="001C4F35"/>
    <w:rsid w:val="001C4FCD"/>
    <w:rsid w:val="001C7B8B"/>
    <w:rsid w:val="001D2099"/>
    <w:rsid w:val="001D3C7D"/>
    <w:rsid w:val="001D3D7D"/>
    <w:rsid w:val="001D3FFF"/>
    <w:rsid w:val="001D4033"/>
    <w:rsid w:val="001D41D5"/>
    <w:rsid w:val="001D625F"/>
    <w:rsid w:val="001D68A4"/>
    <w:rsid w:val="001D7576"/>
    <w:rsid w:val="001E0902"/>
    <w:rsid w:val="001E0E3C"/>
    <w:rsid w:val="001E0E3F"/>
    <w:rsid w:val="001E0F47"/>
    <w:rsid w:val="001E10D4"/>
    <w:rsid w:val="001E14A0"/>
    <w:rsid w:val="001E3E96"/>
    <w:rsid w:val="001E6CBA"/>
    <w:rsid w:val="001E6F20"/>
    <w:rsid w:val="001E6F2E"/>
    <w:rsid w:val="001E7376"/>
    <w:rsid w:val="001F225C"/>
    <w:rsid w:val="001F39DB"/>
    <w:rsid w:val="001F3B81"/>
    <w:rsid w:val="001F5442"/>
    <w:rsid w:val="00201CFA"/>
    <w:rsid w:val="0020220D"/>
    <w:rsid w:val="00202448"/>
    <w:rsid w:val="00202D15"/>
    <w:rsid w:val="00202F05"/>
    <w:rsid w:val="002030E8"/>
    <w:rsid w:val="00205715"/>
    <w:rsid w:val="00205D58"/>
    <w:rsid w:val="0020762B"/>
    <w:rsid w:val="00210D2E"/>
    <w:rsid w:val="00211BB5"/>
    <w:rsid w:val="00212EAE"/>
    <w:rsid w:val="00214BEE"/>
    <w:rsid w:val="00216011"/>
    <w:rsid w:val="002205B8"/>
    <w:rsid w:val="00220D18"/>
    <w:rsid w:val="002221F2"/>
    <w:rsid w:val="00222B5D"/>
    <w:rsid w:val="002249F5"/>
    <w:rsid w:val="00225720"/>
    <w:rsid w:val="002257C5"/>
    <w:rsid w:val="002259E5"/>
    <w:rsid w:val="00226140"/>
    <w:rsid w:val="002274F3"/>
    <w:rsid w:val="0023094C"/>
    <w:rsid w:val="0023413B"/>
    <w:rsid w:val="0023483E"/>
    <w:rsid w:val="00234BE3"/>
    <w:rsid w:val="00235A90"/>
    <w:rsid w:val="002363CF"/>
    <w:rsid w:val="00241E48"/>
    <w:rsid w:val="0024214E"/>
    <w:rsid w:val="00242623"/>
    <w:rsid w:val="00242DEC"/>
    <w:rsid w:val="00245D27"/>
    <w:rsid w:val="002470F0"/>
    <w:rsid w:val="00250558"/>
    <w:rsid w:val="00251173"/>
    <w:rsid w:val="00253D33"/>
    <w:rsid w:val="0025683B"/>
    <w:rsid w:val="00257BF0"/>
    <w:rsid w:val="00260652"/>
    <w:rsid w:val="002612AA"/>
    <w:rsid w:val="00261F25"/>
    <w:rsid w:val="002648A9"/>
    <w:rsid w:val="0026536F"/>
    <w:rsid w:val="0026553C"/>
    <w:rsid w:val="00267DD5"/>
    <w:rsid w:val="0027021B"/>
    <w:rsid w:val="00270988"/>
    <w:rsid w:val="002718FE"/>
    <w:rsid w:val="00273300"/>
    <w:rsid w:val="002737C8"/>
    <w:rsid w:val="00274A0A"/>
    <w:rsid w:val="002752D7"/>
    <w:rsid w:val="00277593"/>
    <w:rsid w:val="00280909"/>
    <w:rsid w:val="00280918"/>
    <w:rsid w:val="00280B44"/>
    <w:rsid w:val="00280BD1"/>
    <w:rsid w:val="00280CC3"/>
    <w:rsid w:val="00282AF6"/>
    <w:rsid w:val="00285049"/>
    <w:rsid w:val="0028596A"/>
    <w:rsid w:val="00286BE7"/>
    <w:rsid w:val="00287085"/>
    <w:rsid w:val="00290AF9"/>
    <w:rsid w:val="002946C1"/>
    <w:rsid w:val="002958EC"/>
    <w:rsid w:val="002967CF"/>
    <w:rsid w:val="00297788"/>
    <w:rsid w:val="002A384E"/>
    <w:rsid w:val="002A484B"/>
    <w:rsid w:val="002A64A6"/>
    <w:rsid w:val="002A6E94"/>
    <w:rsid w:val="002A7091"/>
    <w:rsid w:val="002B1857"/>
    <w:rsid w:val="002B318A"/>
    <w:rsid w:val="002B3301"/>
    <w:rsid w:val="002B4009"/>
    <w:rsid w:val="002B579E"/>
    <w:rsid w:val="002C1F95"/>
    <w:rsid w:val="002C439C"/>
    <w:rsid w:val="002C448C"/>
    <w:rsid w:val="002C47D4"/>
    <w:rsid w:val="002C65C5"/>
    <w:rsid w:val="002D07D2"/>
    <w:rsid w:val="002D0E14"/>
    <w:rsid w:val="002D0E93"/>
    <w:rsid w:val="002D0F38"/>
    <w:rsid w:val="002D14F7"/>
    <w:rsid w:val="002D1F62"/>
    <w:rsid w:val="002D24B8"/>
    <w:rsid w:val="002D262E"/>
    <w:rsid w:val="002D4C5C"/>
    <w:rsid w:val="002D6378"/>
    <w:rsid w:val="002D6738"/>
    <w:rsid w:val="002D6ED1"/>
    <w:rsid w:val="002D71F9"/>
    <w:rsid w:val="002D77E3"/>
    <w:rsid w:val="002E0368"/>
    <w:rsid w:val="002E282D"/>
    <w:rsid w:val="002E674C"/>
    <w:rsid w:val="002E733C"/>
    <w:rsid w:val="002F007B"/>
    <w:rsid w:val="002F04AE"/>
    <w:rsid w:val="002F0A81"/>
    <w:rsid w:val="002F0E4C"/>
    <w:rsid w:val="002F0F67"/>
    <w:rsid w:val="002F1975"/>
    <w:rsid w:val="002F256F"/>
    <w:rsid w:val="002F27A8"/>
    <w:rsid w:val="002F2859"/>
    <w:rsid w:val="002F4273"/>
    <w:rsid w:val="002F4B95"/>
    <w:rsid w:val="002F6E3C"/>
    <w:rsid w:val="0030117D"/>
    <w:rsid w:val="00301F30"/>
    <w:rsid w:val="003038FD"/>
    <w:rsid w:val="00303C87"/>
    <w:rsid w:val="00306C48"/>
    <w:rsid w:val="003108E5"/>
    <w:rsid w:val="00311B7A"/>
    <w:rsid w:val="003120CB"/>
    <w:rsid w:val="0031408B"/>
    <w:rsid w:val="00314599"/>
    <w:rsid w:val="00314A67"/>
    <w:rsid w:val="00315719"/>
    <w:rsid w:val="00320153"/>
    <w:rsid w:val="00320367"/>
    <w:rsid w:val="00320438"/>
    <w:rsid w:val="00322808"/>
    <w:rsid w:val="00322871"/>
    <w:rsid w:val="00323805"/>
    <w:rsid w:val="00323990"/>
    <w:rsid w:val="00325D3C"/>
    <w:rsid w:val="003266BE"/>
    <w:rsid w:val="00326FB3"/>
    <w:rsid w:val="00330E33"/>
    <w:rsid w:val="003316D4"/>
    <w:rsid w:val="00333822"/>
    <w:rsid w:val="00336715"/>
    <w:rsid w:val="00337E6A"/>
    <w:rsid w:val="00340DFD"/>
    <w:rsid w:val="00343EA8"/>
    <w:rsid w:val="00344231"/>
    <w:rsid w:val="00344954"/>
    <w:rsid w:val="0034605A"/>
    <w:rsid w:val="00347112"/>
    <w:rsid w:val="00347455"/>
    <w:rsid w:val="00350CD7"/>
    <w:rsid w:val="003520B9"/>
    <w:rsid w:val="0035357D"/>
    <w:rsid w:val="00354C36"/>
    <w:rsid w:val="00355B59"/>
    <w:rsid w:val="00357174"/>
    <w:rsid w:val="0036007B"/>
    <w:rsid w:val="00360C17"/>
    <w:rsid w:val="003620C1"/>
    <w:rsid w:val="003621C6"/>
    <w:rsid w:val="003622B8"/>
    <w:rsid w:val="00362B20"/>
    <w:rsid w:val="00366B76"/>
    <w:rsid w:val="00373051"/>
    <w:rsid w:val="00373B8F"/>
    <w:rsid w:val="00374C8C"/>
    <w:rsid w:val="003759ED"/>
    <w:rsid w:val="00376D95"/>
    <w:rsid w:val="0037704B"/>
    <w:rsid w:val="00377FBB"/>
    <w:rsid w:val="00382F11"/>
    <w:rsid w:val="00383738"/>
    <w:rsid w:val="00383EA5"/>
    <w:rsid w:val="00385140"/>
    <w:rsid w:val="0038680F"/>
    <w:rsid w:val="00387AF3"/>
    <w:rsid w:val="0039254D"/>
    <w:rsid w:val="00393318"/>
    <w:rsid w:val="003A0F6C"/>
    <w:rsid w:val="003A16FC"/>
    <w:rsid w:val="003A230C"/>
    <w:rsid w:val="003A36FC"/>
    <w:rsid w:val="003A4FCD"/>
    <w:rsid w:val="003A56F0"/>
    <w:rsid w:val="003A6579"/>
    <w:rsid w:val="003B0944"/>
    <w:rsid w:val="003B0E10"/>
    <w:rsid w:val="003B1344"/>
    <w:rsid w:val="003B1593"/>
    <w:rsid w:val="003B2251"/>
    <w:rsid w:val="003B4381"/>
    <w:rsid w:val="003B43FB"/>
    <w:rsid w:val="003B454E"/>
    <w:rsid w:val="003B5FAF"/>
    <w:rsid w:val="003B619C"/>
    <w:rsid w:val="003B7393"/>
    <w:rsid w:val="003C07A9"/>
    <w:rsid w:val="003C1043"/>
    <w:rsid w:val="003C1298"/>
    <w:rsid w:val="003C1A30"/>
    <w:rsid w:val="003C6779"/>
    <w:rsid w:val="003D0181"/>
    <w:rsid w:val="003D09B3"/>
    <w:rsid w:val="003D1E8E"/>
    <w:rsid w:val="003D284D"/>
    <w:rsid w:val="003D2998"/>
    <w:rsid w:val="003D2F0A"/>
    <w:rsid w:val="003D3421"/>
    <w:rsid w:val="003D3891"/>
    <w:rsid w:val="003D4957"/>
    <w:rsid w:val="003D5D84"/>
    <w:rsid w:val="003D6C21"/>
    <w:rsid w:val="003D6C71"/>
    <w:rsid w:val="003D7E25"/>
    <w:rsid w:val="003E0F4F"/>
    <w:rsid w:val="003E18AC"/>
    <w:rsid w:val="003E210B"/>
    <w:rsid w:val="003E2A12"/>
    <w:rsid w:val="003E3384"/>
    <w:rsid w:val="003E3CA4"/>
    <w:rsid w:val="003E548E"/>
    <w:rsid w:val="003E55F9"/>
    <w:rsid w:val="003E6FA6"/>
    <w:rsid w:val="003E70F4"/>
    <w:rsid w:val="003F4A9A"/>
    <w:rsid w:val="003F4EEE"/>
    <w:rsid w:val="003F5B37"/>
    <w:rsid w:val="003F6A5C"/>
    <w:rsid w:val="003F7BA0"/>
    <w:rsid w:val="0040068D"/>
    <w:rsid w:val="004019F9"/>
    <w:rsid w:val="00403FAA"/>
    <w:rsid w:val="004045A7"/>
    <w:rsid w:val="00406BAE"/>
    <w:rsid w:val="00407EC8"/>
    <w:rsid w:val="0041110A"/>
    <w:rsid w:val="00411624"/>
    <w:rsid w:val="004135AD"/>
    <w:rsid w:val="004137A8"/>
    <w:rsid w:val="004148E1"/>
    <w:rsid w:val="00414CFA"/>
    <w:rsid w:val="00415EC0"/>
    <w:rsid w:val="00417711"/>
    <w:rsid w:val="00420216"/>
    <w:rsid w:val="00420BE9"/>
    <w:rsid w:val="00422401"/>
    <w:rsid w:val="00423AD8"/>
    <w:rsid w:val="00423FDD"/>
    <w:rsid w:val="00424C85"/>
    <w:rsid w:val="00425C41"/>
    <w:rsid w:val="004260BD"/>
    <w:rsid w:val="00426C35"/>
    <w:rsid w:val="00427961"/>
    <w:rsid w:val="0043012F"/>
    <w:rsid w:val="00430F1F"/>
    <w:rsid w:val="0043105F"/>
    <w:rsid w:val="00431CD4"/>
    <w:rsid w:val="004326EA"/>
    <w:rsid w:val="004328FC"/>
    <w:rsid w:val="0043439B"/>
    <w:rsid w:val="004350A2"/>
    <w:rsid w:val="00436EB3"/>
    <w:rsid w:val="004410F5"/>
    <w:rsid w:val="00443F31"/>
    <w:rsid w:val="0044434C"/>
    <w:rsid w:val="00444468"/>
    <w:rsid w:val="0044456B"/>
    <w:rsid w:val="004455DB"/>
    <w:rsid w:val="004462D2"/>
    <w:rsid w:val="0044670A"/>
    <w:rsid w:val="00447BD1"/>
    <w:rsid w:val="004507F3"/>
    <w:rsid w:val="00450AF4"/>
    <w:rsid w:val="004528B2"/>
    <w:rsid w:val="004544E0"/>
    <w:rsid w:val="00456562"/>
    <w:rsid w:val="00456A1E"/>
    <w:rsid w:val="00456A57"/>
    <w:rsid w:val="004607DE"/>
    <w:rsid w:val="004626B4"/>
    <w:rsid w:val="00462BC4"/>
    <w:rsid w:val="004648C6"/>
    <w:rsid w:val="00465B34"/>
    <w:rsid w:val="004671C7"/>
    <w:rsid w:val="00467223"/>
    <w:rsid w:val="00472F4D"/>
    <w:rsid w:val="004730BF"/>
    <w:rsid w:val="004731D2"/>
    <w:rsid w:val="004732F2"/>
    <w:rsid w:val="00473629"/>
    <w:rsid w:val="00473705"/>
    <w:rsid w:val="004742AA"/>
    <w:rsid w:val="00474DCB"/>
    <w:rsid w:val="0047535C"/>
    <w:rsid w:val="00475497"/>
    <w:rsid w:val="004762F6"/>
    <w:rsid w:val="00480385"/>
    <w:rsid w:val="00483066"/>
    <w:rsid w:val="00485870"/>
    <w:rsid w:val="00485FE8"/>
    <w:rsid w:val="00486CF6"/>
    <w:rsid w:val="00486F5A"/>
    <w:rsid w:val="00491492"/>
    <w:rsid w:val="00491C26"/>
    <w:rsid w:val="00492EB5"/>
    <w:rsid w:val="00493F74"/>
    <w:rsid w:val="00494F77"/>
    <w:rsid w:val="00495F32"/>
    <w:rsid w:val="00497721"/>
    <w:rsid w:val="004A0200"/>
    <w:rsid w:val="004A0229"/>
    <w:rsid w:val="004A0976"/>
    <w:rsid w:val="004A1377"/>
    <w:rsid w:val="004A2DAE"/>
    <w:rsid w:val="004A35D2"/>
    <w:rsid w:val="004A38F6"/>
    <w:rsid w:val="004A71E4"/>
    <w:rsid w:val="004A785B"/>
    <w:rsid w:val="004B2F00"/>
    <w:rsid w:val="004B39B0"/>
    <w:rsid w:val="004B4B87"/>
    <w:rsid w:val="004B501C"/>
    <w:rsid w:val="004B6046"/>
    <w:rsid w:val="004B6D41"/>
    <w:rsid w:val="004B6E31"/>
    <w:rsid w:val="004B73F1"/>
    <w:rsid w:val="004B7AF5"/>
    <w:rsid w:val="004C00BC"/>
    <w:rsid w:val="004C06C7"/>
    <w:rsid w:val="004C15F2"/>
    <w:rsid w:val="004C1D66"/>
    <w:rsid w:val="004C1FF3"/>
    <w:rsid w:val="004C31D7"/>
    <w:rsid w:val="004C347E"/>
    <w:rsid w:val="004C4AD2"/>
    <w:rsid w:val="004C5085"/>
    <w:rsid w:val="004C59CC"/>
    <w:rsid w:val="004C6535"/>
    <w:rsid w:val="004C6981"/>
    <w:rsid w:val="004D1F21"/>
    <w:rsid w:val="004D268C"/>
    <w:rsid w:val="004D3730"/>
    <w:rsid w:val="004D4F1C"/>
    <w:rsid w:val="004D59D8"/>
    <w:rsid w:val="004D5DA1"/>
    <w:rsid w:val="004D69C0"/>
    <w:rsid w:val="004E150F"/>
    <w:rsid w:val="004E1DCA"/>
    <w:rsid w:val="004E2175"/>
    <w:rsid w:val="004E23A1"/>
    <w:rsid w:val="004E2417"/>
    <w:rsid w:val="004E3489"/>
    <w:rsid w:val="004E358A"/>
    <w:rsid w:val="004E3AFA"/>
    <w:rsid w:val="004E6588"/>
    <w:rsid w:val="004E69A7"/>
    <w:rsid w:val="004E7C98"/>
    <w:rsid w:val="004F09B0"/>
    <w:rsid w:val="004F36BF"/>
    <w:rsid w:val="004F694E"/>
    <w:rsid w:val="004F6FF8"/>
    <w:rsid w:val="00501C66"/>
    <w:rsid w:val="005023EC"/>
    <w:rsid w:val="00502A0A"/>
    <w:rsid w:val="00507760"/>
    <w:rsid w:val="00507C50"/>
    <w:rsid w:val="00507CFD"/>
    <w:rsid w:val="00511D84"/>
    <w:rsid w:val="00516B63"/>
    <w:rsid w:val="00516F00"/>
    <w:rsid w:val="00517C3A"/>
    <w:rsid w:val="005214BF"/>
    <w:rsid w:val="005224A9"/>
    <w:rsid w:val="00523EFA"/>
    <w:rsid w:val="005250FE"/>
    <w:rsid w:val="00527BF4"/>
    <w:rsid w:val="00530451"/>
    <w:rsid w:val="00530A48"/>
    <w:rsid w:val="005324BE"/>
    <w:rsid w:val="00533901"/>
    <w:rsid w:val="00534F6C"/>
    <w:rsid w:val="00535994"/>
    <w:rsid w:val="0053600C"/>
    <w:rsid w:val="0053646D"/>
    <w:rsid w:val="0054016E"/>
    <w:rsid w:val="00540AAD"/>
    <w:rsid w:val="005413B3"/>
    <w:rsid w:val="0054330E"/>
    <w:rsid w:val="0054391A"/>
    <w:rsid w:val="00543EC1"/>
    <w:rsid w:val="00545A95"/>
    <w:rsid w:val="00546458"/>
    <w:rsid w:val="0054733F"/>
    <w:rsid w:val="0055087C"/>
    <w:rsid w:val="005524ED"/>
    <w:rsid w:val="00553413"/>
    <w:rsid w:val="00554311"/>
    <w:rsid w:val="00554865"/>
    <w:rsid w:val="00555983"/>
    <w:rsid w:val="00555DE3"/>
    <w:rsid w:val="00556E88"/>
    <w:rsid w:val="00557D37"/>
    <w:rsid w:val="00560E31"/>
    <w:rsid w:val="0056134B"/>
    <w:rsid w:val="0056284F"/>
    <w:rsid w:val="005632BD"/>
    <w:rsid w:val="00563E06"/>
    <w:rsid w:val="00565385"/>
    <w:rsid w:val="00566B0A"/>
    <w:rsid w:val="00566DF3"/>
    <w:rsid w:val="00567789"/>
    <w:rsid w:val="00570859"/>
    <w:rsid w:val="00572212"/>
    <w:rsid w:val="00572F9D"/>
    <w:rsid w:val="00573663"/>
    <w:rsid w:val="00576F1D"/>
    <w:rsid w:val="0058051F"/>
    <w:rsid w:val="00581B23"/>
    <w:rsid w:val="0058219C"/>
    <w:rsid w:val="005822F5"/>
    <w:rsid w:val="00582F88"/>
    <w:rsid w:val="00584B13"/>
    <w:rsid w:val="005854C1"/>
    <w:rsid w:val="0058707F"/>
    <w:rsid w:val="005875A8"/>
    <w:rsid w:val="0059183B"/>
    <w:rsid w:val="0059271A"/>
    <w:rsid w:val="00593125"/>
    <w:rsid w:val="005931FE"/>
    <w:rsid w:val="0059336B"/>
    <w:rsid w:val="00596F14"/>
    <w:rsid w:val="005A2BF7"/>
    <w:rsid w:val="005A2C3D"/>
    <w:rsid w:val="005A5EE3"/>
    <w:rsid w:val="005A6B21"/>
    <w:rsid w:val="005B0072"/>
    <w:rsid w:val="005B0732"/>
    <w:rsid w:val="005B0DB2"/>
    <w:rsid w:val="005B290E"/>
    <w:rsid w:val="005B38A0"/>
    <w:rsid w:val="005B47C8"/>
    <w:rsid w:val="005B491C"/>
    <w:rsid w:val="005B4DBF"/>
    <w:rsid w:val="005B57B0"/>
    <w:rsid w:val="005B5DE2"/>
    <w:rsid w:val="005B665A"/>
    <w:rsid w:val="005B674C"/>
    <w:rsid w:val="005C1B9D"/>
    <w:rsid w:val="005C1E69"/>
    <w:rsid w:val="005C24F2"/>
    <w:rsid w:val="005C630E"/>
    <w:rsid w:val="005C7561"/>
    <w:rsid w:val="005D1447"/>
    <w:rsid w:val="005D1E57"/>
    <w:rsid w:val="005D2F57"/>
    <w:rsid w:val="005D34F6"/>
    <w:rsid w:val="005D4EF0"/>
    <w:rsid w:val="005D4F1A"/>
    <w:rsid w:val="005E1884"/>
    <w:rsid w:val="005E304E"/>
    <w:rsid w:val="005E417B"/>
    <w:rsid w:val="005E75E7"/>
    <w:rsid w:val="005F2054"/>
    <w:rsid w:val="005F373A"/>
    <w:rsid w:val="005F388A"/>
    <w:rsid w:val="005F4F87"/>
    <w:rsid w:val="005F5A77"/>
    <w:rsid w:val="005F5FE5"/>
    <w:rsid w:val="005F64CF"/>
    <w:rsid w:val="005F6B0E"/>
    <w:rsid w:val="005F760E"/>
    <w:rsid w:val="005F7B1D"/>
    <w:rsid w:val="00601177"/>
    <w:rsid w:val="006019E5"/>
    <w:rsid w:val="0060222A"/>
    <w:rsid w:val="006025F0"/>
    <w:rsid w:val="0060751F"/>
    <w:rsid w:val="006078FA"/>
    <w:rsid w:val="00610C21"/>
    <w:rsid w:val="006111D1"/>
    <w:rsid w:val="00611411"/>
    <w:rsid w:val="00611907"/>
    <w:rsid w:val="006122A4"/>
    <w:rsid w:val="00612FCD"/>
    <w:rsid w:val="00613116"/>
    <w:rsid w:val="00613671"/>
    <w:rsid w:val="006202A6"/>
    <w:rsid w:val="0062054B"/>
    <w:rsid w:val="0062054E"/>
    <w:rsid w:val="00621C4E"/>
    <w:rsid w:val="00624EAE"/>
    <w:rsid w:val="00627CD0"/>
    <w:rsid w:val="00630338"/>
    <w:rsid w:val="006305D7"/>
    <w:rsid w:val="00633A01"/>
    <w:rsid w:val="00633B97"/>
    <w:rsid w:val="006341F7"/>
    <w:rsid w:val="0063479C"/>
    <w:rsid w:val="00635014"/>
    <w:rsid w:val="006369CE"/>
    <w:rsid w:val="00636A67"/>
    <w:rsid w:val="00637171"/>
    <w:rsid w:val="0063777C"/>
    <w:rsid w:val="006411CA"/>
    <w:rsid w:val="00642C41"/>
    <w:rsid w:val="00644FAF"/>
    <w:rsid w:val="0064571B"/>
    <w:rsid w:val="0064605E"/>
    <w:rsid w:val="0065195B"/>
    <w:rsid w:val="00652E3F"/>
    <w:rsid w:val="00652F8B"/>
    <w:rsid w:val="00654033"/>
    <w:rsid w:val="006544C5"/>
    <w:rsid w:val="00654E40"/>
    <w:rsid w:val="00654F07"/>
    <w:rsid w:val="00657AFD"/>
    <w:rsid w:val="006619C8"/>
    <w:rsid w:val="00663283"/>
    <w:rsid w:val="006643FC"/>
    <w:rsid w:val="00671710"/>
    <w:rsid w:val="006722DC"/>
    <w:rsid w:val="00673414"/>
    <w:rsid w:val="006735DB"/>
    <w:rsid w:val="00675943"/>
    <w:rsid w:val="00676079"/>
    <w:rsid w:val="00676439"/>
    <w:rsid w:val="006765CD"/>
    <w:rsid w:val="00676ECD"/>
    <w:rsid w:val="006772B4"/>
    <w:rsid w:val="00677AC5"/>
    <w:rsid w:val="00677D0A"/>
    <w:rsid w:val="006813ED"/>
    <w:rsid w:val="0068185F"/>
    <w:rsid w:val="006839BE"/>
    <w:rsid w:val="00691569"/>
    <w:rsid w:val="00693644"/>
    <w:rsid w:val="00697220"/>
    <w:rsid w:val="0069748D"/>
    <w:rsid w:val="006A01CF"/>
    <w:rsid w:val="006A07D9"/>
    <w:rsid w:val="006A19BB"/>
    <w:rsid w:val="006A1A0F"/>
    <w:rsid w:val="006A2642"/>
    <w:rsid w:val="006A3750"/>
    <w:rsid w:val="006A60DD"/>
    <w:rsid w:val="006B0679"/>
    <w:rsid w:val="006B074C"/>
    <w:rsid w:val="006B096B"/>
    <w:rsid w:val="006B3A15"/>
    <w:rsid w:val="006B3B84"/>
    <w:rsid w:val="006B3D0A"/>
    <w:rsid w:val="006B4B83"/>
    <w:rsid w:val="006B4E7C"/>
    <w:rsid w:val="006B5D8C"/>
    <w:rsid w:val="006B6687"/>
    <w:rsid w:val="006B72D4"/>
    <w:rsid w:val="006C11CC"/>
    <w:rsid w:val="006C1A46"/>
    <w:rsid w:val="006C1AEB"/>
    <w:rsid w:val="006C24A7"/>
    <w:rsid w:val="006C3B57"/>
    <w:rsid w:val="006C5554"/>
    <w:rsid w:val="006C5568"/>
    <w:rsid w:val="006C57FE"/>
    <w:rsid w:val="006C6B9C"/>
    <w:rsid w:val="006C78D3"/>
    <w:rsid w:val="006D08D4"/>
    <w:rsid w:val="006D2A82"/>
    <w:rsid w:val="006D2C61"/>
    <w:rsid w:val="006D2DA0"/>
    <w:rsid w:val="006D3C0E"/>
    <w:rsid w:val="006D7AE9"/>
    <w:rsid w:val="006E1399"/>
    <w:rsid w:val="006E1E18"/>
    <w:rsid w:val="006E4B63"/>
    <w:rsid w:val="006E63A3"/>
    <w:rsid w:val="006E7927"/>
    <w:rsid w:val="006F06E4"/>
    <w:rsid w:val="006F0F6E"/>
    <w:rsid w:val="006F1198"/>
    <w:rsid w:val="006F4EC4"/>
    <w:rsid w:val="006F52F6"/>
    <w:rsid w:val="006F687D"/>
    <w:rsid w:val="006F70B3"/>
    <w:rsid w:val="006F7A75"/>
    <w:rsid w:val="006F7B41"/>
    <w:rsid w:val="00701E81"/>
    <w:rsid w:val="00701F61"/>
    <w:rsid w:val="00702127"/>
    <w:rsid w:val="00702314"/>
    <w:rsid w:val="00702B5D"/>
    <w:rsid w:val="00703ED2"/>
    <w:rsid w:val="00705B7D"/>
    <w:rsid w:val="00707B8D"/>
    <w:rsid w:val="00707ED3"/>
    <w:rsid w:val="00710C88"/>
    <w:rsid w:val="0071111C"/>
    <w:rsid w:val="0071251A"/>
    <w:rsid w:val="00713636"/>
    <w:rsid w:val="00713AEC"/>
    <w:rsid w:val="007147B3"/>
    <w:rsid w:val="00714B8C"/>
    <w:rsid w:val="0071675D"/>
    <w:rsid w:val="007171B8"/>
    <w:rsid w:val="00717736"/>
    <w:rsid w:val="00720773"/>
    <w:rsid w:val="00722B99"/>
    <w:rsid w:val="007272A3"/>
    <w:rsid w:val="007275DD"/>
    <w:rsid w:val="0073052F"/>
    <w:rsid w:val="007309E4"/>
    <w:rsid w:val="00732E7E"/>
    <w:rsid w:val="00733C82"/>
    <w:rsid w:val="00735CF5"/>
    <w:rsid w:val="00736B05"/>
    <w:rsid w:val="0074063A"/>
    <w:rsid w:val="00742401"/>
    <w:rsid w:val="00742AA4"/>
    <w:rsid w:val="00743BA1"/>
    <w:rsid w:val="007456E1"/>
    <w:rsid w:val="00745F1E"/>
    <w:rsid w:val="007515FE"/>
    <w:rsid w:val="007538AB"/>
    <w:rsid w:val="00755787"/>
    <w:rsid w:val="00756EEE"/>
    <w:rsid w:val="007601D0"/>
    <w:rsid w:val="007603BB"/>
    <w:rsid w:val="00760E2A"/>
    <w:rsid w:val="0076109D"/>
    <w:rsid w:val="00761C9F"/>
    <w:rsid w:val="007635B8"/>
    <w:rsid w:val="00764392"/>
    <w:rsid w:val="007661BF"/>
    <w:rsid w:val="007667AC"/>
    <w:rsid w:val="00767107"/>
    <w:rsid w:val="00767655"/>
    <w:rsid w:val="00773348"/>
    <w:rsid w:val="00773617"/>
    <w:rsid w:val="00773BFD"/>
    <w:rsid w:val="007743B3"/>
    <w:rsid w:val="00774490"/>
    <w:rsid w:val="007819FF"/>
    <w:rsid w:val="00781A9B"/>
    <w:rsid w:val="00781ED8"/>
    <w:rsid w:val="0078360C"/>
    <w:rsid w:val="00783E1D"/>
    <w:rsid w:val="00784A4C"/>
    <w:rsid w:val="00784BC6"/>
    <w:rsid w:val="0078523D"/>
    <w:rsid w:val="007854EC"/>
    <w:rsid w:val="00791ECC"/>
    <w:rsid w:val="007925BF"/>
    <w:rsid w:val="007931DF"/>
    <w:rsid w:val="007A0172"/>
    <w:rsid w:val="007A088B"/>
    <w:rsid w:val="007A1804"/>
    <w:rsid w:val="007A1DCD"/>
    <w:rsid w:val="007A21D2"/>
    <w:rsid w:val="007A2511"/>
    <w:rsid w:val="007A260E"/>
    <w:rsid w:val="007A2E6A"/>
    <w:rsid w:val="007A4D4C"/>
    <w:rsid w:val="007A4DD6"/>
    <w:rsid w:val="007A57FB"/>
    <w:rsid w:val="007A5CB9"/>
    <w:rsid w:val="007B010F"/>
    <w:rsid w:val="007B0D7C"/>
    <w:rsid w:val="007B133D"/>
    <w:rsid w:val="007B209E"/>
    <w:rsid w:val="007B20AE"/>
    <w:rsid w:val="007B3A4B"/>
    <w:rsid w:val="007B42A4"/>
    <w:rsid w:val="007B4383"/>
    <w:rsid w:val="007B4BAA"/>
    <w:rsid w:val="007B5F05"/>
    <w:rsid w:val="007B6591"/>
    <w:rsid w:val="007B6B07"/>
    <w:rsid w:val="007B6D43"/>
    <w:rsid w:val="007B749A"/>
    <w:rsid w:val="007B7C6E"/>
    <w:rsid w:val="007C01FE"/>
    <w:rsid w:val="007C029D"/>
    <w:rsid w:val="007C25D5"/>
    <w:rsid w:val="007C341D"/>
    <w:rsid w:val="007D0F71"/>
    <w:rsid w:val="007D16EB"/>
    <w:rsid w:val="007D22F0"/>
    <w:rsid w:val="007D39D3"/>
    <w:rsid w:val="007D44D7"/>
    <w:rsid w:val="007D5EDB"/>
    <w:rsid w:val="007D5F36"/>
    <w:rsid w:val="007D621A"/>
    <w:rsid w:val="007E0310"/>
    <w:rsid w:val="007E058A"/>
    <w:rsid w:val="007E2887"/>
    <w:rsid w:val="007E5278"/>
    <w:rsid w:val="007E53DA"/>
    <w:rsid w:val="007E57A6"/>
    <w:rsid w:val="007E749C"/>
    <w:rsid w:val="007E7A8B"/>
    <w:rsid w:val="007E7FA1"/>
    <w:rsid w:val="007F102A"/>
    <w:rsid w:val="007F1B5C"/>
    <w:rsid w:val="007F5D30"/>
    <w:rsid w:val="007F5E67"/>
    <w:rsid w:val="008001AE"/>
    <w:rsid w:val="00801257"/>
    <w:rsid w:val="00803B0A"/>
    <w:rsid w:val="00803B49"/>
    <w:rsid w:val="00804DED"/>
    <w:rsid w:val="00805208"/>
    <w:rsid w:val="00805B96"/>
    <w:rsid w:val="008105BE"/>
    <w:rsid w:val="008115A5"/>
    <w:rsid w:val="00811D21"/>
    <w:rsid w:val="00811D46"/>
    <w:rsid w:val="0081362A"/>
    <w:rsid w:val="0081415D"/>
    <w:rsid w:val="00814EB3"/>
    <w:rsid w:val="00815D1A"/>
    <w:rsid w:val="00820229"/>
    <w:rsid w:val="00822007"/>
    <w:rsid w:val="00822448"/>
    <w:rsid w:val="00822ABE"/>
    <w:rsid w:val="00824023"/>
    <w:rsid w:val="008244D1"/>
    <w:rsid w:val="00825E0E"/>
    <w:rsid w:val="008263BD"/>
    <w:rsid w:val="00827F51"/>
    <w:rsid w:val="00827F95"/>
    <w:rsid w:val="0083104E"/>
    <w:rsid w:val="008312ED"/>
    <w:rsid w:val="008343BE"/>
    <w:rsid w:val="00836535"/>
    <w:rsid w:val="00840FB4"/>
    <w:rsid w:val="008410B2"/>
    <w:rsid w:val="00841C03"/>
    <w:rsid w:val="0084271C"/>
    <w:rsid w:val="008457F4"/>
    <w:rsid w:val="00846B19"/>
    <w:rsid w:val="008500A0"/>
    <w:rsid w:val="00850D57"/>
    <w:rsid w:val="008524E5"/>
    <w:rsid w:val="008533C9"/>
    <w:rsid w:val="0085351C"/>
    <w:rsid w:val="00854419"/>
    <w:rsid w:val="008549CA"/>
    <w:rsid w:val="00854B1F"/>
    <w:rsid w:val="008556C3"/>
    <w:rsid w:val="00855F79"/>
    <w:rsid w:val="0085687C"/>
    <w:rsid w:val="0085792C"/>
    <w:rsid w:val="00860222"/>
    <w:rsid w:val="00861014"/>
    <w:rsid w:val="00864294"/>
    <w:rsid w:val="0086614A"/>
    <w:rsid w:val="008706C5"/>
    <w:rsid w:val="008720F2"/>
    <w:rsid w:val="00873707"/>
    <w:rsid w:val="008749C2"/>
    <w:rsid w:val="00874B20"/>
    <w:rsid w:val="008757C6"/>
    <w:rsid w:val="00875F95"/>
    <w:rsid w:val="008763E1"/>
    <w:rsid w:val="0087687D"/>
    <w:rsid w:val="00877225"/>
    <w:rsid w:val="0087775C"/>
    <w:rsid w:val="00877EC8"/>
    <w:rsid w:val="00877FE1"/>
    <w:rsid w:val="008804FB"/>
    <w:rsid w:val="00880F36"/>
    <w:rsid w:val="00881DA5"/>
    <w:rsid w:val="00883C53"/>
    <w:rsid w:val="00885530"/>
    <w:rsid w:val="0088721C"/>
    <w:rsid w:val="008874FA"/>
    <w:rsid w:val="00890DE3"/>
    <w:rsid w:val="008910D1"/>
    <w:rsid w:val="00891FFD"/>
    <w:rsid w:val="0089296C"/>
    <w:rsid w:val="008957F8"/>
    <w:rsid w:val="00895A26"/>
    <w:rsid w:val="0089665D"/>
    <w:rsid w:val="00896ABD"/>
    <w:rsid w:val="00896F23"/>
    <w:rsid w:val="00897565"/>
    <w:rsid w:val="00897AB6"/>
    <w:rsid w:val="008A208E"/>
    <w:rsid w:val="008A2633"/>
    <w:rsid w:val="008A3380"/>
    <w:rsid w:val="008A36D2"/>
    <w:rsid w:val="008A3C46"/>
    <w:rsid w:val="008A71F5"/>
    <w:rsid w:val="008A7A9C"/>
    <w:rsid w:val="008A7F38"/>
    <w:rsid w:val="008B3852"/>
    <w:rsid w:val="008B4FC1"/>
    <w:rsid w:val="008B5218"/>
    <w:rsid w:val="008B547C"/>
    <w:rsid w:val="008B5D4A"/>
    <w:rsid w:val="008B7102"/>
    <w:rsid w:val="008B7778"/>
    <w:rsid w:val="008C3B7D"/>
    <w:rsid w:val="008C5FE3"/>
    <w:rsid w:val="008C644E"/>
    <w:rsid w:val="008D0F90"/>
    <w:rsid w:val="008D3715"/>
    <w:rsid w:val="008D53FE"/>
    <w:rsid w:val="008D5465"/>
    <w:rsid w:val="008D79F2"/>
    <w:rsid w:val="008D7EB7"/>
    <w:rsid w:val="008E27F2"/>
    <w:rsid w:val="008E32C7"/>
    <w:rsid w:val="008E3684"/>
    <w:rsid w:val="008E4365"/>
    <w:rsid w:val="008E4826"/>
    <w:rsid w:val="008E57F5"/>
    <w:rsid w:val="008E7606"/>
    <w:rsid w:val="008E7CD1"/>
    <w:rsid w:val="008F0D39"/>
    <w:rsid w:val="008F1DAA"/>
    <w:rsid w:val="008F1F63"/>
    <w:rsid w:val="008F21EA"/>
    <w:rsid w:val="008F28B1"/>
    <w:rsid w:val="008F3904"/>
    <w:rsid w:val="008F3EBD"/>
    <w:rsid w:val="008F58C2"/>
    <w:rsid w:val="008F60B2"/>
    <w:rsid w:val="008F6219"/>
    <w:rsid w:val="008F6A3D"/>
    <w:rsid w:val="008F6AC3"/>
    <w:rsid w:val="008F7C41"/>
    <w:rsid w:val="00901719"/>
    <w:rsid w:val="009031E2"/>
    <w:rsid w:val="00903BAA"/>
    <w:rsid w:val="00910815"/>
    <w:rsid w:val="0091276C"/>
    <w:rsid w:val="009127FB"/>
    <w:rsid w:val="009131DC"/>
    <w:rsid w:val="00913F9A"/>
    <w:rsid w:val="009165AC"/>
    <w:rsid w:val="00916FFC"/>
    <w:rsid w:val="00917E0B"/>
    <w:rsid w:val="0092053F"/>
    <w:rsid w:val="0092331C"/>
    <w:rsid w:val="0092340A"/>
    <w:rsid w:val="00924AC7"/>
    <w:rsid w:val="00925AD5"/>
    <w:rsid w:val="00925C91"/>
    <w:rsid w:val="00927FB6"/>
    <w:rsid w:val="00930549"/>
    <w:rsid w:val="009313D9"/>
    <w:rsid w:val="0093211E"/>
    <w:rsid w:val="00934078"/>
    <w:rsid w:val="00934B7E"/>
    <w:rsid w:val="00935B7F"/>
    <w:rsid w:val="009361CD"/>
    <w:rsid w:val="00941293"/>
    <w:rsid w:val="009418AD"/>
    <w:rsid w:val="00946372"/>
    <w:rsid w:val="00946A17"/>
    <w:rsid w:val="00950666"/>
    <w:rsid w:val="00950C17"/>
    <w:rsid w:val="00950C36"/>
    <w:rsid w:val="0095112F"/>
    <w:rsid w:val="00951FAF"/>
    <w:rsid w:val="009535F9"/>
    <w:rsid w:val="00954740"/>
    <w:rsid w:val="00960104"/>
    <w:rsid w:val="00962C97"/>
    <w:rsid w:val="00962E71"/>
    <w:rsid w:val="00963401"/>
    <w:rsid w:val="00963ABC"/>
    <w:rsid w:val="00965D21"/>
    <w:rsid w:val="00967764"/>
    <w:rsid w:val="00967BDE"/>
    <w:rsid w:val="00970B0E"/>
    <w:rsid w:val="00970BB9"/>
    <w:rsid w:val="009726EE"/>
    <w:rsid w:val="009733DD"/>
    <w:rsid w:val="009744E6"/>
    <w:rsid w:val="00975573"/>
    <w:rsid w:val="00975740"/>
    <w:rsid w:val="00976D03"/>
    <w:rsid w:val="00977155"/>
    <w:rsid w:val="00977B30"/>
    <w:rsid w:val="00981533"/>
    <w:rsid w:val="00982F41"/>
    <w:rsid w:val="009830BA"/>
    <w:rsid w:val="00983A84"/>
    <w:rsid w:val="00985090"/>
    <w:rsid w:val="00987710"/>
    <w:rsid w:val="00987FBD"/>
    <w:rsid w:val="009900BF"/>
    <w:rsid w:val="009904AB"/>
    <w:rsid w:val="00992234"/>
    <w:rsid w:val="00992C13"/>
    <w:rsid w:val="00994B4E"/>
    <w:rsid w:val="00995688"/>
    <w:rsid w:val="009958A6"/>
    <w:rsid w:val="00996456"/>
    <w:rsid w:val="00997165"/>
    <w:rsid w:val="009A04F5"/>
    <w:rsid w:val="009A15EF"/>
    <w:rsid w:val="009A312D"/>
    <w:rsid w:val="009A38A5"/>
    <w:rsid w:val="009A4273"/>
    <w:rsid w:val="009A482F"/>
    <w:rsid w:val="009A4A35"/>
    <w:rsid w:val="009A53BC"/>
    <w:rsid w:val="009A5B73"/>
    <w:rsid w:val="009B118B"/>
    <w:rsid w:val="009B1737"/>
    <w:rsid w:val="009B1BAF"/>
    <w:rsid w:val="009B3D4B"/>
    <w:rsid w:val="009B4D09"/>
    <w:rsid w:val="009B5B99"/>
    <w:rsid w:val="009B601C"/>
    <w:rsid w:val="009B6EFC"/>
    <w:rsid w:val="009B6F0E"/>
    <w:rsid w:val="009C2DF8"/>
    <w:rsid w:val="009C31BF"/>
    <w:rsid w:val="009C42F1"/>
    <w:rsid w:val="009C68B7"/>
    <w:rsid w:val="009D0834"/>
    <w:rsid w:val="009D0A1E"/>
    <w:rsid w:val="009D13CE"/>
    <w:rsid w:val="009D1617"/>
    <w:rsid w:val="009D2982"/>
    <w:rsid w:val="009D2AE3"/>
    <w:rsid w:val="009D2BE2"/>
    <w:rsid w:val="009D4267"/>
    <w:rsid w:val="009D4D8F"/>
    <w:rsid w:val="009D52BC"/>
    <w:rsid w:val="009D54C8"/>
    <w:rsid w:val="009D7828"/>
    <w:rsid w:val="009D7D0A"/>
    <w:rsid w:val="009E09D9"/>
    <w:rsid w:val="009E10B0"/>
    <w:rsid w:val="009E15B5"/>
    <w:rsid w:val="009E2B9F"/>
    <w:rsid w:val="009E2C5F"/>
    <w:rsid w:val="009E4082"/>
    <w:rsid w:val="009E68AF"/>
    <w:rsid w:val="009F01B1"/>
    <w:rsid w:val="009F0A6B"/>
    <w:rsid w:val="009F0DBB"/>
    <w:rsid w:val="009F1EBB"/>
    <w:rsid w:val="009F2706"/>
    <w:rsid w:val="009F3887"/>
    <w:rsid w:val="009F392B"/>
    <w:rsid w:val="009F659A"/>
    <w:rsid w:val="009F72AB"/>
    <w:rsid w:val="009F732B"/>
    <w:rsid w:val="009F75EB"/>
    <w:rsid w:val="00A00A85"/>
    <w:rsid w:val="00A015B7"/>
    <w:rsid w:val="00A01FE0"/>
    <w:rsid w:val="00A04EBA"/>
    <w:rsid w:val="00A050C1"/>
    <w:rsid w:val="00A06945"/>
    <w:rsid w:val="00A06B4F"/>
    <w:rsid w:val="00A10656"/>
    <w:rsid w:val="00A113C0"/>
    <w:rsid w:val="00A11C94"/>
    <w:rsid w:val="00A12FA6"/>
    <w:rsid w:val="00A1339B"/>
    <w:rsid w:val="00A14ABA"/>
    <w:rsid w:val="00A1603F"/>
    <w:rsid w:val="00A174B5"/>
    <w:rsid w:val="00A216A5"/>
    <w:rsid w:val="00A2225B"/>
    <w:rsid w:val="00A22CC9"/>
    <w:rsid w:val="00A24CB6"/>
    <w:rsid w:val="00A26CD2"/>
    <w:rsid w:val="00A27667"/>
    <w:rsid w:val="00A32979"/>
    <w:rsid w:val="00A34156"/>
    <w:rsid w:val="00A34A67"/>
    <w:rsid w:val="00A360A1"/>
    <w:rsid w:val="00A37462"/>
    <w:rsid w:val="00A376D9"/>
    <w:rsid w:val="00A37CB8"/>
    <w:rsid w:val="00A400C0"/>
    <w:rsid w:val="00A4086A"/>
    <w:rsid w:val="00A40B59"/>
    <w:rsid w:val="00A425C8"/>
    <w:rsid w:val="00A42ED1"/>
    <w:rsid w:val="00A438BF"/>
    <w:rsid w:val="00A44FE3"/>
    <w:rsid w:val="00A4534D"/>
    <w:rsid w:val="00A459E1"/>
    <w:rsid w:val="00A45B2E"/>
    <w:rsid w:val="00A46577"/>
    <w:rsid w:val="00A46AC4"/>
    <w:rsid w:val="00A506E0"/>
    <w:rsid w:val="00A51FA7"/>
    <w:rsid w:val="00A52296"/>
    <w:rsid w:val="00A52941"/>
    <w:rsid w:val="00A53FA3"/>
    <w:rsid w:val="00A543E4"/>
    <w:rsid w:val="00A5443D"/>
    <w:rsid w:val="00A54ABA"/>
    <w:rsid w:val="00A55661"/>
    <w:rsid w:val="00A574CD"/>
    <w:rsid w:val="00A60108"/>
    <w:rsid w:val="00A6062A"/>
    <w:rsid w:val="00A61B70"/>
    <w:rsid w:val="00A61FA8"/>
    <w:rsid w:val="00A6241B"/>
    <w:rsid w:val="00A6298A"/>
    <w:rsid w:val="00A637F4"/>
    <w:rsid w:val="00A638E9"/>
    <w:rsid w:val="00A64DF2"/>
    <w:rsid w:val="00A65485"/>
    <w:rsid w:val="00A65A76"/>
    <w:rsid w:val="00A66E05"/>
    <w:rsid w:val="00A70753"/>
    <w:rsid w:val="00A712D2"/>
    <w:rsid w:val="00A719D3"/>
    <w:rsid w:val="00A72294"/>
    <w:rsid w:val="00A72407"/>
    <w:rsid w:val="00A73329"/>
    <w:rsid w:val="00A75790"/>
    <w:rsid w:val="00A812E1"/>
    <w:rsid w:val="00A82C8A"/>
    <w:rsid w:val="00A8346B"/>
    <w:rsid w:val="00A84707"/>
    <w:rsid w:val="00A852FF"/>
    <w:rsid w:val="00A856E5"/>
    <w:rsid w:val="00A85B21"/>
    <w:rsid w:val="00A85C9C"/>
    <w:rsid w:val="00A8692A"/>
    <w:rsid w:val="00A87337"/>
    <w:rsid w:val="00A90C97"/>
    <w:rsid w:val="00A91D1A"/>
    <w:rsid w:val="00A92159"/>
    <w:rsid w:val="00A92DDC"/>
    <w:rsid w:val="00A9372E"/>
    <w:rsid w:val="00A954F3"/>
    <w:rsid w:val="00A95756"/>
    <w:rsid w:val="00A960C8"/>
    <w:rsid w:val="00A965FD"/>
    <w:rsid w:val="00A96604"/>
    <w:rsid w:val="00A97777"/>
    <w:rsid w:val="00AA03DF"/>
    <w:rsid w:val="00AA1B4F"/>
    <w:rsid w:val="00AA2189"/>
    <w:rsid w:val="00AA21D8"/>
    <w:rsid w:val="00AA271A"/>
    <w:rsid w:val="00AA3270"/>
    <w:rsid w:val="00AA5067"/>
    <w:rsid w:val="00AA54F3"/>
    <w:rsid w:val="00AA6B43"/>
    <w:rsid w:val="00AA720D"/>
    <w:rsid w:val="00AA7B4F"/>
    <w:rsid w:val="00AB01D5"/>
    <w:rsid w:val="00AB0A0A"/>
    <w:rsid w:val="00AB367A"/>
    <w:rsid w:val="00AB3E9B"/>
    <w:rsid w:val="00AB3F68"/>
    <w:rsid w:val="00AB4673"/>
    <w:rsid w:val="00AB7AFE"/>
    <w:rsid w:val="00AC01D1"/>
    <w:rsid w:val="00AC0E9F"/>
    <w:rsid w:val="00AC425F"/>
    <w:rsid w:val="00AC4340"/>
    <w:rsid w:val="00AC4A6B"/>
    <w:rsid w:val="00AC4E77"/>
    <w:rsid w:val="00AC52A5"/>
    <w:rsid w:val="00AC52C5"/>
    <w:rsid w:val="00AC6EFD"/>
    <w:rsid w:val="00AC7151"/>
    <w:rsid w:val="00AC7F0B"/>
    <w:rsid w:val="00AD136A"/>
    <w:rsid w:val="00AD460A"/>
    <w:rsid w:val="00AD6A05"/>
    <w:rsid w:val="00AE07B9"/>
    <w:rsid w:val="00AE0ADF"/>
    <w:rsid w:val="00AE272B"/>
    <w:rsid w:val="00AE3E3A"/>
    <w:rsid w:val="00AE6826"/>
    <w:rsid w:val="00AE7005"/>
    <w:rsid w:val="00AE77B4"/>
    <w:rsid w:val="00AE7C1A"/>
    <w:rsid w:val="00AE7DF8"/>
    <w:rsid w:val="00AF0D9C"/>
    <w:rsid w:val="00AF12E3"/>
    <w:rsid w:val="00AF13AB"/>
    <w:rsid w:val="00AF1D36"/>
    <w:rsid w:val="00AF241E"/>
    <w:rsid w:val="00AF280B"/>
    <w:rsid w:val="00AF3A3C"/>
    <w:rsid w:val="00AF4724"/>
    <w:rsid w:val="00AF5F75"/>
    <w:rsid w:val="00AF6001"/>
    <w:rsid w:val="00AF6C34"/>
    <w:rsid w:val="00AF7DB2"/>
    <w:rsid w:val="00B01A16"/>
    <w:rsid w:val="00B04E0C"/>
    <w:rsid w:val="00B0590C"/>
    <w:rsid w:val="00B06D0A"/>
    <w:rsid w:val="00B06DF5"/>
    <w:rsid w:val="00B06F1E"/>
    <w:rsid w:val="00B07F45"/>
    <w:rsid w:val="00B1021A"/>
    <w:rsid w:val="00B10CBF"/>
    <w:rsid w:val="00B110F1"/>
    <w:rsid w:val="00B134BF"/>
    <w:rsid w:val="00B14303"/>
    <w:rsid w:val="00B1481A"/>
    <w:rsid w:val="00B15A1F"/>
    <w:rsid w:val="00B15DAE"/>
    <w:rsid w:val="00B15FE9"/>
    <w:rsid w:val="00B2148A"/>
    <w:rsid w:val="00B220C2"/>
    <w:rsid w:val="00B22E32"/>
    <w:rsid w:val="00B24A35"/>
    <w:rsid w:val="00B24BFC"/>
    <w:rsid w:val="00B25B32"/>
    <w:rsid w:val="00B32616"/>
    <w:rsid w:val="00B337F3"/>
    <w:rsid w:val="00B36C42"/>
    <w:rsid w:val="00B42CDA"/>
    <w:rsid w:val="00B42EA7"/>
    <w:rsid w:val="00B432B1"/>
    <w:rsid w:val="00B43B72"/>
    <w:rsid w:val="00B44DE7"/>
    <w:rsid w:val="00B468F7"/>
    <w:rsid w:val="00B478C5"/>
    <w:rsid w:val="00B51845"/>
    <w:rsid w:val="00B51923"/>
    <w:rsid w:val="00B5337C"/>
    <w:rsid w:val="00B53FDE"/>
    <w:rsid w:val="00B56397"/>
    <w:rsid w:val="00B571DA"/>
    <w:rsid w:val="00B6027B"/>
    <w:rsid w:val="00B6304F"/>
    <w:rsid w:val="00B636C8"/>
    <w:rsid w:val="00B65861"/>
    <w:rsid w:val="00B65B5E"/>
    <w:rsid w:val="00B65EDB"/>
    <w:rsid w:val="00B6601A"/>
    <w:rsid w:val="00B67326"/>
    <w:rsid w:val="00B67AFF"/>
    <w:rsid w:val="00B70A6B"/>
    <w:rsid w:val="00B70B59"/>
    <w:rsid w:val="00B73657"/>
    <w:rsid w:val="00B739B3"/>
    <w:rsid w:val="00B75363"/>
    <w:rsid w:val="00B76507"/>
    <w:rsid w:val="00B779EB"/>
    <w:rsid w:val="00B77E55"/>
    <w:rsid w:val="00B811D1"/>
    <w:rsid w:val="00B82D94"/>
    <w:rsid w:val="00B85FCD"/>
    <w:rsid w:val="00B912CA"/>
    <w:rsid w:val="00B915AE"/>
    <w:rsid w:val="00B94E47"/>
    <w:rsid w:val="00B956B7"/>
    <w:rsid w:val="00BA0985"/>
    <w:rsid w:val="00BA1735"/>
    <w:rsid w:val="00BA19FA"/>
    <w:rsid w:val="00BA4288"/>
    <w:rsid w:val="00BA4990"/>
    <w:rsid w:val="00BA71E0"/>
    <w:rsid w:val="00BA79A3"/>
    <w:rsid w:val="00BB0902"/>
    <w:rsid w:val="00BB31E4"/>
    <w:rsid w:val="00BB48E5"/>
    <w:rsid w:val="00BB5607"/>
    <w:rsid w:val="00BB5ACA"/>
    <w:rsid w:val="00BB6069"/>
    <w:rsid w:val="00BB627F"/>
    <w:rsid w:val="00BC0450"/>
    <w:rsid w:val="00BC0C17"/>
    <w:rsid w:val="00BC21E6"/>
    <w:rsid w:val="00BC3823"/>
    <w:rsid w:val="00BC4A92"/>
    <w:rsid w:val="00BC55EE"/>
    <w:rsid w:val="00BC569B"/>
    <w:rsid w:val="00BC5841"/>
    <w:rsid w:val="00BC5B4D"/>
    <w:rsid w:val="00BD29A1"/>
    <w:rsid w:val="00BD2EF0"/>
    <w:rsid w:val="00BD3DA1"/>
    <w:rsid w:val="00BD60B4"/>
    <w:rsid w:val="00BD7423"/>
    <w:rsid w:val="00BD796B"/>
    <w:rsid w:val="00BE0B90"/>
    <w:rsid w:val="00BE109D"/>
    <w:rsid w:val="00BE2E5E"/>
    <w:rsid w:val="00BE40C0"/>
    <w:rsid w:val="00BE5F4A"/>
    <w:rsid w:val="00BE7AEF"/>
    <w:rsid w:val="00BF0057"/>
    <w:rsid w:val="00BF0119"/>
    <w:rsid w:val="00BF09B0"/>
    <w:rsid w:val="00BF1544"/>
    <w:rsid w:val="00BF1B53"/>
    <w:rsid w:val="00BF246D"/>
    <w:rsid w:val="00BF2682"/>
    <w:rsid w:val="00BF5119"/>
    <w:rsid w:val="00BF6583"/>
    <w:rsid w:val="00BF79C6"/>
    <w:rsid w:val="00C0003A"/>
    <w:rsid w:val="00C009EC"/>
    <w:rsid w:val="00C00EE5"/>
    <w:rsid w:val="00C01A9F"/>
    <w:rsid w:val="00C02156"/>
    <w:rsid w:val="00C023F5"/>
    <w:rsid w:val="00C0375B"/>
    <w:rsid w:val="00C06924"/>
    <w:rsid w:val="00C06F06"/>
    <w:rsid w:val="00C0775B"/>
    <w:rsid w:val="00C079D6"/>
    <w:rsid w:val="00C1072A"/>
    <w:rsid w:val="00C1099D"/>
    <w:rsid w:val="00C1264D"/>
    <w:rsid w:val="00C128B5"/>
    <w:rsid w:val="00C13DE0"/>
    <w:rsid w:val="00C15EB3"/>
    <w:rsid w:val="00C20813"/>
    <w:rsid w:val="00C20FAD"/>
    <w:rsid w:val="00C21E95"/>
    <w:rsid w:val="00C222E9"/>
    <w:rsid w:val="00C22CAE"/>
    <w:rsid w:val="00C22EE1"/>
    <w:rsid w:val="00C23650"/>
    <w:rsid w:val="00C2375F"/>
    <w:rsid w:val="00C23D66"/>
    <w:rsid w:val="00C23EB3"/>
    <w:rsid w:val="00C247CB"/>
    <w:rsid w:val="00C248DA"/>
    <w:rsid w:val="00C268F7"/>
    <w:rsid w:val="00C3202E"/>
    <w:rsid w:val="00C32307"/>
    <w:rsid w:val="00C32E66"/>
    <w:rsid w:val="00C3355F"/>
    <w:rsid w:val="00C33A04"/>
    <w:rsid w:val="00C3569A"/>
    <w:rsid w:val="00C358AA"/>
    <w:rsid w:val="00C36CC0"/>
    <w:rsid w:val="00C37491"/>
    <w:rsid w:val="00C37FFB"/>
    <w:rsid w:val="00C43F48"/>
    <w:rsid w:val="00C448FF"/>
    <w:rsid w:val="00C45632"/>
    <w:rsid w:val="00C45E57"/>
    <w:rsid w:val="00C46407"/>
    <w:rsid w:val="00C46814"/>
    <w:rsid w:val="00C5084B"/>
    <w:rsid w:val="00C51DBA"/>
    <w:rsid w:val="00C52371"/>
    <w:rsid w:val="00C52F29"/>
    <w:rsid w:val="00C53AE0"/>
    <w:rsid w:val="00C5574B"/>
    <w:rsid w:val="00C5666D"/>
    <w:rsid w:val="00C56CE6"/>
    <w:rsid w:val="00C56FEF"/>
    <w:rsid w:val="00C5745F"/>
    <w:rsid w:val="00C60005"/>
    <w:rsid w:val="00C60DE0"/>
    <w:rsid w:val="00C61A98"/>
    <w:rsid w:val="00C6241B"/>
    <w:rsid w:val="00C63201"/>
    <w:rsid w:val="00C64E62"/>
    <w:rsid w:val="00C651D5"/>
    <w:rsid w:val="00C65CCC"/>
    <w:rsid w:val="00C66862"/>
    <w:rsid w:val="00C72BFC"/>
    <w:rsid w:val="00C73CAD"/>
    <w:rsid w:val="00C74732"/>
    <w:rsid w:val="00C747BE"/>
    <w:rsid w:val="00C7618F"/>
    <w:rsid w:val="00C765A9"/>
    <w:rsid w:val="00C768F3"/>
    <w:rsid w:val="00C774E4"/>
    <w:rsid w:val="00C77A61"/>
    <w:rsid w:val="00C8162D"/>
    <w:rsid w:val="00C81F6B"/>
    <w:rsid w:val="00C830BB"/>
    <w:rsid w:val="00C83A0B"/>
    <w:rsid w:val="00C83A4A"/>
    <w:rsid w:val="00C842D0"/>
    <w:rsid w:val="00C84ED1"/>
    <w:rsid w:val="00C85109"/>
    <w:rsid w:val="00C863CC"/>
    <w:rsid w:val="00C86F1F"/>
    <w:rsid w:val="00C9038F"/>
    <w:rsid w:val="00C92AAB"/>
    <w:rsid w:val="00C955E8"/>
    <w:rsid w:val="00CA1414"/>
    <w:rsid w:val="00CA1DCA"/>
    <w:rsid w:val="00CA2435"/>
    <w:rsid w:val="00CA4068"/>
    <w:rsid w:val="00CA7836"/>
    <w:rsid w:val="00CB1DAE"/>
    <w:rsid w:val="00CB2A9D"/>
    <w:rsid w:val="00CB37F8"/>
    <w:rsid w:val="00CB4A31"/>
    <w:rsid w:val="00CB70EF"/>
    <w:rsid w:val="00CB7DC3"/>
    <w:rsid w:val="00CC14D3"/>
    <w:rsid w:val="00CC32BA"/>
    <w:rsid w:val="00CC490C"/>
    <w:rsid w:val="00CC4DBB"/>
    <w:rsid w:val="00CC6CB1"/>
    <w:rsid w:val="00CC75A2"/>
    <w:rsid w:val="00CD0E2F"/>
    <w:rsid w:val="00CD1D49"/>
    <w:rsid w:val="00CD1DAF"/>
    <w:rsid w:val="00CD2108"/>
    <w:rsid w:val="00CD2F20"/>
    <w:rsid w:val="00CD471E"/>
    <w:rsid w:val="00CD616A"/>
    <w:rsid w:val="00CD6B20"/>
    <w:rsid w:val="00CD6DBE"/>
    <w:rsid w:val="00CE1339"/>
    <w:rsid w:val="00CE24EE"/>
    <w:rsid w:val="00CE61CC"/>
    <w:rsid w:val="00CE6E42"/>
    <w:rsid w:val="00CE77A4"/>
    <w:rsid w:val="00CE7982"/>
    <w:rsid w:val="00CF20B7"/>
    <w:rsid w:val="00CF26F1"/>
    <w:rsid w:val="00CF3DF0"/>
    <w:rsid w:val="00CF489A"/>
    <w:rsid w:val="00CF6371"/>
    <w:rsid w:val="00CF6692"/>
    <w:rsid w:val="00CF7441"/>
    <w:rsid w:val="00CF7B52"/>
    <w:rsid w:val="00D00D16"/>
    <w:rsid w:val="00D01261"/>
    <w:rsid w:val="00D03C6C"/>
    <w:rsid w:val="00D04760"/>
    <w:rsid w:val="00D04A95"/>
    <w:rsid w:val="00D05F80"/>
    <w:rsid w:val="00D06288"/>
    <w:rsid w:val="00D068C7"/>
    <w:rsid w:val="00D07082"/>
    <w:rsid w:val="00D128A4"/>
    <w:rsid w:val="00D147C8"/>
    <w:rsid w:val="00D15131"/>
    <w:rsid w:val="00D157E0"/>
    <w:rsid w:val="00D159CC"/>
    <w:rsid w:val="00D16A46"/>
    <w:rsid w:val="00D16FA2"/>
    <w:rsid w:val="00D17B44"/>
    <w:rsid w:val="00D20950"/>
    <w:rsid w:val="00D20954"/>
    <w:rsid w:val="00D21C39"/>
    <w:rsid w:val="00D21CDF"/>
    <w:rsid w:val="00D21FC6"/>
    <w:rsid w:val="00D2243A"/>
    <w:rsid w:val="00D230BE"/>
    <w:rsid w:val="00D2345B"/>
    <w:rsid w:val="00D23DB2"/>
    <w:rsid w:val="00D24A2D"/>
    <w:rsid w:val="00D256F7"/>
    <w:rsid w:val="00D267D2"/>
    <w:rsid w:val="00D267FF"/>
    <w:rsid w:val="00D26841"/>
    <w:rsid w:val="00D2778A"/>
    <w:rsid w:val="00D31A71"/>
    <w:rsid w:val="00D326BF"/>
    <w:rsid w:val="00D33393"/>
    <w:rsid w:val="00D33D36"/>
    <w:rsid w:val="00D34D94"/>
    <w:rsid w:val="00D36AE1"/>
    <w:rsid w:val="00D409E2"/>
    <w:rsid w:val="00D415A1"/>
    <w:rsid w:val="00D427D7"/>
    <w:rsid w:val="00D43052"/>
    <w:rsid w:val="00D44E62"/>
    <w:rsid w:val="00D4640B"/>
    <w:rsid w:val="00D50A46"/>
    <w:rsid w:val="00D50B7A"/>
    <w:rsid w:val="00D51570"/>
    <w:rsid w:val="00D52244"/>
    <w:rsid w:val="00D556AD"/>
    <w:rsid w:val="00D57EF2"/>
    <w:rsid w:val="00D60381"/>
    <w:rsid w:val="00D60BDA"/>
    <w:rsid w:val="00D616DE"/>
    <w:rsid w:val="00D61A05"/>
    <w:rsid w:val="00D62201"/>
    <w:rsid w:val="00D63E1F"/>
    <w:rsid w:val="00D64450"/>
    <w:rsid w:val="00D6508E"/>
    <w:rsid w:val="00D651D1"/>
    <w:rsid w:val="00D65921"/>
    <w:rsid w:val="00D7125F"/>
    <w:rsid w:val="00D717BB"/>
    <w:rsid w:val="00D7226B"/>
    <w:rsid w:val="00D72707"/>
    <w:rsid w:val="00D72735"/>
    <w:rsid w:val="00D73CF2"/>
    <w:rsid w:val="00D7524F"/>
    <w:rsid w:val="00D75A9C"/>
    <w:rsid w:val="00D773F8"/>
    <w:rsid w:val="00D80BEF"/>
    <w:rsid w:val="00D829C8"/>
    <w:rsid w:val="00D86462"/>
    <w:rsid w:val="00D9012A"/>
    <w:rsid w:val="00D90871"/>
    <w:rsid w:val="00D9155F"/>
    <w:rsid w:val="00D9174E"/>
    <w:rsid w:val="00D9403F"/>
    <w:rsid w:val="00D94F07"/>
    <w:rsid w:val="00D94F4B"/>
    <w:rsid w:val="00D959B4"/>
    <w:rsid w:val="00D974AC"/>
    <w:rsid w:val="00DA2370"/>
    <w:rsid w:val="00DA2D5C"/>
    <w:rsid w:val="00DA44DE"/>
    <w:rsid w:val="00DA6118"/>
    <w:rsid w:val="00DA6563"/>
    <w:rsid w:val="00DA7CC3"/>
    <w:rsid w:val="00DB1A9C"/>
    <w:rsid w:val="00DB4FE2"/>
    <w:rsid w:val="00DB620A"/>
    <w:rsid w:val="00DB6D7C"/>
    <w:rsid w:val="00DB6DA2"/>
    <w:rsid w:val="00DC0B1A"/>
    <w:rsid w:val="00DC1762"/>
    <w:rsid w:val="00DC1E37"/>
    <w:rsid w:val="00DC3718"/>
    <w:rsid w:val="00DC3832"/>
    <w:rsid w:val="00DC4948"/>
    <w:rsid w:val="00DC5FD4"/>
    <w:rsid w:val="00DC7760"/>
    <w:rsid w:val="00DC7A51"/>
    <w:rsid w:val="00DD0C0B"/>
    <w:rsid w:val="00DD0E50"/>
    <w:rsid w:val="00DD348E"/>
    <w:rsid w:val="00DD3AFB"/>
    <w:rsid w:val="00DD3B1E"/>
    <w:rsid w:val="00DE0046"/>
    <w:rsid w:val="00DE0D77"/>
    <w:rsid w:val="00DE1C0E"/>
    <w:rsid w:val="00DE29F3"/>
    <w:rsid w:val="00DE5737"/>
    <w:rsid w:val="00DE5B5F"/>
    <w:rsid w:val="00DE6198"/>
    <w:rsid w:val="00DF324A"/>
    <w:rsid w:val="00DF47BD"/>
    <w:rsid w:val="00DF614E"/>
    <w:rsid w:val="00DF6FEC"/>
    <w:rsid w:val="00E00696"/>
    <w:rsid w:val="00E017B4"/>
    <w:rsid w:val="00E03651"/>
    <w:rsid w:val="00E03808"/>
    <w:rsid w:val="00E0440E"/>
    <w:rsid w:val="00E060C2"/>
    <w:rsid w:val="00E06324"/>
    <w:rsid w:val="00E07B81"/>
    <w:rsid w:val="00E10AFD"/>
    <w:rsid w:val="00E11D87"/>
    <w:rsid w:val="00E11FE8"/>
    <w:rsid w:val="00E12B11"/>
    <w:rsid w:val="00E12FB0"/>
    <w:rsid w:val="00E147AD"/>
    <w:rsid w:val="00E14814"/>
    <w:rsid w:val="00E1591B"/>
    <w:rsid w:val="00E16A50"/>
    <w:rsid w:val="00E173D0"/>
    <w:rsid w:val="00E179F4"/>
    <w:rsid w:val="00E20D85"/>
    <w:rsid w:val="00E233D7"/>
    <w:rsid w:val="00E23AA3"/>
    <w:rsid w:val="00E249D5"/>
    <w:rsid w:val="00E24DC7"/>
    <w:rsid w:val="00E25017"/>
    <w:rsid w:val="00E26F73"/>
    <w:rsid w:val="00E27EF0"/>
    <w:rsid w:val="00E30A34"/>
    <w:rsid w:val="00E33C68"/>
    <w:rsid w:val="00E34145"/>
    <w:rsid w:val="00E34EEB"/>
    <w:rsid w:val="00E3566C"/>
    <w:rsid w:val="00E3687C"/>
    <w:rsid w:val="00E42A4C"/>
    <w:rsid w:val="00E44EB9"/>
    <w:rsid w:val="00E45BDC"/>
    <w:rsid w:val="00E46358"/>
    <w:rsid w:val="00E471DC"/>
    <w:rsid w:val="00E4776E"/>
    <w:rsid w:val="00E4780E"/>
    <w:rsid w:val="00E47AFC"/>
    <w:rsid w:val="00E507A5"/>
    <w:rsid w:val="00E50A8D"/>
    <w:rsid w:val="00E50EB4"/>
    <w:rsid w:val="00E5223E"/>
    <w:rsid w:val="00E532FC"/>
    <w:rsid w:val="00E5564A"/>
    <w:rsid w:val="00E559B4"/>
    <w:rsid w:val="00E55BB0"/>
    <w:rsid w:val="00E6039A"/>
    <w:rsid w:val="00E6068B"/>
    <w:rsid w:val="00E609E5"/>
    <w:rsid w:val="00E60F27"/>
    <w:rsid w:val="00E61F18"/>
    <w:rsid w:val="00E64D93"/>
    <w:rsid w:val="00E65A22"/>
    <w:rsid w:val="00E65EDB"/>
    <w:rsid w:val="00E66321"/>
    <w:rsid w:val="00E66927"/>
    <w:rsid w:val="00E677B8"/>
    <w:rsid w:val="00E67E26"/>
    <w:rsid w:val="00E67FA1"/>
    <w:rsid w:val="00E7387D"/>
    <w:rsid w:val="00E73D53"/>
    <w:rsid w:val="00E7405C"/>
    <w:rsid w:val="00E75111"/>
    <w:rsid w:val="00E75B3C"/>
    <w:rsid w:val="00E76326"/>
    <w:rsid w:val="00E76384"/>
    <w:rsid w:val="00E77296"/>
    <w:rsid w:val="00E77542"/>
    <w:rsid w:val="00E8194F"/>
    <w:rsid w:val="00E82356"/>
    <w:rsid w:val="00E8487B"/>
    <w:rsid w:val="00E84B8A"/>
    <w:rsid w:val="00E851AA"/>
    <w:rsid w:val="00E85307"/>
    <w:rsid w:val="00E861DA"/>
    <w:rsid w:val="00E872F8"/>
    <w:rsid w:val="00E87D1E"/>
    <w:rsid w:val="00E87EF7"/>
    <w:rsid w:val="00E93763"/>
    <w:rsid w:val="00E93B42"/>
    <w:rsid w:val="00E93E88"/>
    <w:rsid w:val="00E9457F"/>
    <w:rsid w:val="00E96C4C"/>
    <w:rsid w:val="00EA04BA"/>
    <w:rsid w:val="00EA0EC2"/>
    <w:rsid w:val="00EA2AAE"/>
    <w:rsid w:val="00EA2EC0"/>
    <w:rsid w:val="00EA3E84"/>
    <w:rsid w:val="00EA427A"/>
    <w:rsid w:val="00EA4ED2"/>
    <w:rsid w:val="00EA67FF"/>
    <w:rsid w:val="00EA723B"/>
    <w:rsid w:val="00EA7C8C"/>
    <w:rsid w:val="00EB063C"/>
    <w:rsid w:val="00EB213D"/>
    <w:rsid w:val="00EB5316"/>
    <w:rsid w:val="00EB6350"/>
    <w:rsid w:val="00EB687A"/>
    <w:rsid w:val="00EB754A"/>
    <w:rsid w:val="00EC0755"/>
    <w:rsid w:val="00EC1E0B"/>
    <w:rsid w:val="00EC2F62"/>
    <w:rsid w:val="00EC59FB"/>
    <w:rsid w:val="00EC62EB"/>
    <w:rsid w:val="00EC6C96"/>
    <w:rsid w:val="00EC6E9F"/>
    <w:rsid w:val="00EC6EDC"/>
    <w:rsid w:val="00EC7ACE"/>
    <w:rsid w:val="00EC7EB2"/>
    <w:rsid w:val="00ED068E"/>
    <w:rsid w:val="00ED44F0"/>
    <w:rsid w:val="00ED4B33"/>
    <w:rsid w:val="00ED5993"/>
    <w:rsid w:val="00ED74E8"/>
    <w:rsid w:val="00ED79A2"/>
    <w:rsid w:val="00ED7DD6"/>
    <w:rsid w:val="00EE060B"/>
    <w:rsid w:val="00EE15A1"/>
    <w:rsid w:val="00EE21FA"/>
    <w:rsid w:val="00EE2A7C"/>
    <w:rsid w:val="00EE2C42"/>
    <w:rsid w:val="00EE341B"/>
    <w:rsid w:val="00EE4453"/>
    <w:rsid w:val="00EE4F14"/>
    <w:rsid w:val="00EE5FCE"/>
    <w:rsid w:val="00EE64B6"/>
    <w:rsid w:val="00EE6BBD"/>
    <w:rsid w:val="00EE6E1E"/>
    <w:rsid w:val="00EE705F"/>
    <w:rsid w:val="00EF1462"/>
    <w:rsid w:val="00EF3DC8"/>
    <w:rsid w:val="00EF54FD"/>
    <w:rsid w:val="00F00492"/>
    <w:rsid w:val="00F01D28"/>
    <w:rsid w:val="00F03A96"/>
    <w:rsid w:val="00F04DFD"/>
    <w:rsid w:val="00F1036F"/>
    <w:rsid w:val="00F10999"/>
    <w:rsid w:val="00F1267C"/>
    <w:rsid w:val="00F12E2E"/>
    <w:rsid w:val="00F13112"/>
    <w:rsid w:val="00F16FE6"/>
    <w:rsid w:val="00F220DF"/>
    <w:rsid w:val="00F2297F"/>
    <w:rsid w:val="00F238BD"/>
    <w:rsid w:val="00F23E56"/>
    <w:rsid w:val="00F24992"/>
    <w:rsid w:val="00F251FC"/>
    <w:rsid w:val="00F25AC6"/>
    <w:rsid w:val="00F26353"/>
    <w:rsid w:val="00F26EED"/>
    <w:rsid w:val="00F270B2"/>
    <w:rsid w:val="00F27498"/>
    <w:rsid w:val="00F324FC"/>
    <w:rsid w:val="00F32C6A"/>
    <w:rsid w:val="00F32F2F"/>
    <w:rsid w:val="00F33F3F"/>
    <w:rsid w:val="00F355ED"/>
    <w:rsid w:val="00F35BDD"/>
    <w:rsid w:val="00F35EF0"/>
    <w:rsid w:val="00F403FD"/>
    <w:rsid w:val="00F41E72"/>
    <w:rsid w:val="00F4450B"/>
    <w:rsid w:val="00F445B5"/>
    <w:rsid w:val="00F45BDF"/>
    <w:rsid w:val="00F50300"/>
    <w:rsid w:val="00F53561"/>
    <w:rsid w:val="00F56E39"/>
    <w:rsid w:val="00F623E9"/>
    <w:rsid w:val="00F6316C"/>
    <w:rsid w:val="00F63951"/>
    <w:rsid w:val="00F63C86"/>
    <w:rsid w:val="00F66665"/>
    <w:rsid w:val="00F677BE"/>
    <w:rsid w:val="00F700E0"/>
    <w:rsid w:val="00F7412D"/>
    <w:rsid w:val="00F76241"/>
    <w:rsid w:val="00F766BE"/>
    <w:rsid w:val="00F777D7"/>
    <w:rsid w:val="00F77EB9"/>
    <w:rsid w:val="00F803DC"/>
    <w:rsid w:val="00F80635"/>
    <w:rsid w:val="00F8115F"/>
    <w:rsid w:val="00F815D1"/>
    <w:rsid w:val="00F81E7E"/>
    <w:rsid w:val="00F81F0F"/>
    <w:rsid w:val="00F825F4"/>
    <w:rsid w:val="00F831D9"/>
    <w:rsid w:val="00F83AE1"/>
    <w:rsid w:val="00F85785"/>
    <w:rsid w:val="00F85846"/>
    <w:rsid w:val="00F86E2E"/>
    <w:rsid w:val="00F8758F"/>
    <w:rsid w:val="00F90CB0"/>
    <w:rsid w:val="00F92AA1"/>
    <w:rsid w:val="00F93006"/>
    <w:rsid w:val="00F932DE"/>
    <w:rsid w:val="00F963DD"/>
    <w:rsid w:val="00F9641A"/>
    <w:rsid w:val="00F97004"/>
    <w:rsid w:val="00FA0F04"/>
    <w:rsid w:val="00FA2045"/>
    <w:rsid w:val="00FA2D4E"/>
    <w:rsid w:val="00FA3D64"/>
    <w:rsid w:val="00FA3EBA"/>
    <w:rsid w:val="00FA54B7"/>
    <w:rsid w:val="00FA7A66"/>
    <w:rsid w:val="00FB0CB0"/>
    <w:rsid w:val="00FB0D62"/>
    <w:rsid w:val="00FB166C"/>
    <w:rsid w:val="00FB1AA9"/>
    <w:rsid w:val="00FB4B5A"/>
    <w:rsid w:val="00FB5963"/>
    <w:rsid w:val="00FB5DAA"/>
    <w:rsid w:val="00FB761C"/>
    <w:rsid w:val="00FB77A3"/>
    <w:rsid w:val="00FC04B9"/>
    <w:rsid w:val="00FC161A"/>
    <w:rsid w:val="00FC23D5"/>
    <w:rsid w:val="00FC2735"/>
    <w:rsid w:val="00FC4337"/>
    <w:rsid w:val="00FC466C"/>
    <w:rsid w:val="00FC4C1A"/>
    <w:rsid w:val="00FC5230"/>
    <w:rsid w:val="00FC6468"/>
    <w:rsid w:val="00FC6960"/>
    <w:rsid w:val="00FC6D11"/>
    <w:rsid w:val="00FC6D49"/>
    <w:rsid w:val="00FC7E10"/>
    <w:rsid w:val="00FC7FF9"/>
    <w:rsid w:val="00FD25BC"/>
    <w:rsid w:val="00FD42D0"/>
    <w:rsid w:val="00FD4922"/>
    <w:rsid w:val="00FD6461"/>
    <w:rsid w:val="00FD67AD"/>
    <w:rsid w:val="00FE0281"/>
    <w:rsid w:val="00FE090E"/>
    <w:rsid w:val="00FE21B6"/>
    <w:rsid w:val="00FE259E"/>
    <w:rsid w:val="00FE2E2D"/>
    <w:rsid w:val="00FE3F2E"/>
    <w:rsid w:val="00FE5921"/>
    <w:rsid w:val="00FE7083"/>
    <w:rsid w:val="00FF019F"/>
    <w:rsid w:val="00FF05E0"/>
    <w:rsid w:val="00FF0FA0"/>
    <w:rsid w:val="00FF1B2A"/>
    <w:rsid w:val="00FF2160"/>
    <w:rsid w:val="00FF30DE"/>
    <w:rsid w:val="00FF3745"/>
    <w:rsid w:val="00FF5CA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482F"/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Default">
    <w:name w:val="Default"/>
    <w:rsid w:val="005F64CF"/>
    <w:pPr>
      <w:widowControl w:val="0"/>
      <w:autoSpaceDE w:val="0"/>
      <w:autoSpaceDN w:val="0"/>
      <w:adjustRightInd w:val="0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4156"/>
    <w:rPr>
      <w:rFonts w:ascii="Courier New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55DE3"/>
    <w:rPr>
      <w:color w:val="808080"/>
    </w:rPr>
  </w:style>
  <w:style w:type="paragraph" w:customStyle="1" w:styleId="EndNoteBibliographyTitle">
    <w:name w:val="EndNote Bibliography Title"/>
    <w:basedOn w:val="Normal"/>
    <w:rsid w:val="00B06D0A"/>
    <w:pPr>
      <w:jc w:val="center"/>
    </w:pPr>
  </w:style>
  <w:style w:type="paragraph" w:customStyle="1" w:styleId="EndNoteBibliography">
    <w:name w:val="EndNote Bibliography"/>
    <w:basedOn w:val="Normal"/>
    <w:rsid w:val="00B06D0A"/>
    <w:pPr>
      <w:jc w:val="both"/>
    </w:pPr>
  </w:style>
  <w:style w:type="character" w:styleId="LineNumber">
    <w:name w:val="line number"/>
    <w:basedOn w:val="DefaultParagraphFont"/>
    <w:uiPriority w:val="99"/>
    <w:semiHidden/>
    <w:unhideWhenUsed/>
    <w:rsid w:val="003A23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D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i.org/10.1089/ten.TEC.2017.0283" TargetMode="External"/><Relationship Id="rId12" Type="http://schemas.openxmlformats.org/officeDocument/2006/relationships/hyperlink" Target="http://dx.doi.org/10.1016/j.actbio.2014.01.028" TargetMode="External"/><Relationship Id="rId13" Type="http://schemas.openxmlformats.org/officeDocument/2006/relationships/hyperlink" Target="http://dx.doi.org/10.1016/0095-8522(63)90054-0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a.silva@ineb.up.pt)" TargetMode="External"/><Relationship Id="rId9" Type="http://schemas.openxmlformats.org/officeDocument/2006/relationships/hyperlink" Target="mailto:mariajo@ineb.up.pt" TargetMode="External"/><Relationship Id="rId10" Type="http://schemas.openxmlformats.org/officeDocument/2006/relationships/hyperlink" Target="mailto:mbarbosa@ineb.up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1376-82A3-BF44-82B4-62FBC4B0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5771</Words>
  <Characters>32897</Characters>
  <Application>Microsoft Macintosh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38591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2018-10-18T19:57:00Z</dcterms:created>
  <dcterms:modified xsi:type="dcterms:W3CDTF">2018-10-18T19:57:00Z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