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6E4980" w14:textId="77777777" w:rsidR="00411D53" w:rsidRDefault="00411D53">
      <w:pPr>
        <w:pStyle w:val="BodyText"/>
        <w:outlineLvl w:val="0"/>
        <w:rPr>
          <w:rFonts w:ascii="Helvetica" w:hAnsi="Helvetica"/>
          <w:b/>
          <w:i w:val="0"/>
          <w:sz w:val="22"/>
        </w:rPr>
      </w:pPr>
      <w:r>
        <w:rPr>
          <w:rFonts w:ascii="Helvetica" w:hAnsi="Helvetica"/>
          <w:b/>
          <w:i w:val="0"/>
          <w:sz w:val="22"/>
        </w:rPr>
        <w:t xml:space="preserve">Submission ID #: </w:t>
      </w:r>
      <w:bookmarkStart w:id="0" w:name="_GoBack"/>
      <w:r>
        <w:rPr>
          <w:rFonts w:ascii="Helvetica" w:hAnsi="Helvetica"/>
          <w:b/>
          <w:i w:val="0"/>
          <w:sz w:val="22"/>
        </w:rPr>
        <w:t>56774</w:t>
      </w:r>
      <w:bookmarkEnd w:id="0"/>
    </w:p>
    <w:p w14:paraId="10069BE1" w14:textId="77777777" w:rsidR="00411D53" w:rsidRDefault="00411D53">
      <w:pPr>
        <w:pStyle w:val="BodyText"/>
        <w:outlineLvl w:val="0"/>
        <w:rPr>
          <w:rFonts w:ascii="Helvetica" w:hAnsi="Helvetica"/>
          <w:b/>
          <w:i w:val="0"/>
          <w:sz w:val="22"/>
        </w:rPr>
      </w:pPr>
      <w:r>
        <w:rPr>
          <w:rFonts w:ascii="Helvetica" w:hAnsi="Helvetica"/>
          <w:b/>
          <w:i w:val="0"/>
          <w:sz w:val="22"/>
        </w:rPr>
        <w:t>Editor Name: Jo Clark</w:t>
      </w:r>
    </w:p>
    <w:p w14:paraId="6896BB30" w14:textId="77777777" w:rsidR="00411D53" w:rsidRDefault="00411D53">
      <w:pPr>
        <w:pStyle w:val="BodyText"/>
        <w:outlineLvl w:val="0"/>
        <w:rPr>
          <w:rFonts w:ascii="Helvetica" w:hAnsi="Helvetica"/>
          <w:b/>
          <w:i w:val="0"/>
          <w:sz w:val="22"/>
        </w:rPr>
      </w:pPr>
      <w:r>
        <w:rPr>
          <w:rFonts w:ascii="Helvetica" w:hAnsi="Helvetica"/>
          <w:b/>
          <w:i w:val="0"/>
          <w:sz w:val="22"/>
        </w:rPr>
        <w:t xml:space="preserve">Videographer name: Chad </w:t>
      </w:r>
      <w:proofErr w:type="spellStart"/>
      <w:r>
        <w:rPr>
          <w:rFonts w:ascii="Helvetica" w:hAnsi="Helvetica"/>
          <w:b/>
          <w:i w:val="0"/>
          <w:sz w:val="22"/>
        </w:rPr>
        <w:t>Grochowski</w:t>
      </w:r>
      <w:proofErr w:type="spellEnd"/>
    </w:p>
    <w:p w14:paraId="7997FFF8" w14:textId="77777777" w:rsidR="00411D53" w:rsidRDefault="00411D53">
      <w:pPr>
        <w:pStyle w:val="BodyText"/>
        <w:outlineLvl w:val="0"/>
        <w:rPr>
          <w:rFonts w:ascii="Helvetica" w:hAnsi="Helvetica"/>
          <w:b/>
          <w:i w:val="0"/>
          <w:sz w:val="22"/>
        </w:rPr>
      </w:pPr>
      <w:r>
        <w:rPr>
          <w:rFonts w:ascii="Helvetica" w:hAnsi="Helvetica"/>
          <w:b/>
          <w:i w:val="0"/>
          <w:sz w:val="22"/>
        </w:rPr>
        <w:t>Film Date: 10/25/2017</w:t>
      </w:r>
    </w:p>
    <w:p w14:paraId="5743BDA3" w14:textId="77777777" w:rsidR="00411D53" w:rsidRDefault="00411D53">
      <w:pPr>
        <w:rPr>
          <w:rFonts w:ascii="Times New Roman" w:eastAsia="Times New Roman" w:hAnsi="Times New Roman"/>
          <w:szCs w:val="24"/>
        </w:rPr>
      </w:pPr>
      <w:r>
        <w:rPr>
          <w:rFonts w:ascii="Helvetica" w:hAnsi="Helvetica"/>
          <w:b/>
          <w:sz w:val="22"/>
        </w:rPr>
        <w:t>Link:</w:t>
      </w:r>
      <w:r>
        <w:rPr>
          <w:rFonts w:ascii="Helvetica" w:hAnsi="Helvetica"/>
          <w:b/>
          <w:i/>
          <w:sz w:val="22"/>
        </w:rPr>
        <w:t xml:space="preserve"> </w:t>
      </w:r>
      <w:r>
        <w:rPr>
          <w:rFonts w:ascii="Times New Roman" w:eastAsia="Times New Roman" w:hAnsi="Times New Roman"/>
          <w:szCs w:val="24"/>
        </w:rPr>
        <w:fldChar w:fldCharType="begin"/>
      </w:r>
      <w:r>
        <w:rPr>
          <w:rFonts w:ascii="Times New Roman" w:eastAsia="Times New Roman" w:hAnsi="Times New Roman"/>
          <w:szCs w:val="24"/>
        </w:rPr>
        <w:instrText xml:space="preserve"> HYPERLINK "http://www.jove.com/files_upload.php?src=17316118" \t "_blank" </w:instrText>
      </w:r>
      <w:r>
        <w:rPr>
          <w:rFonts w:ascii="Times New Roman" w:eastAsia="Times New Roman" w:hAnsi="Times New Roman"/>
          <w:szCs w:val="24"/>
        </w:rPr>
        <w:fldChar w:fldCharType="separate"/>
      </w:r>
      <w:r>
        <w:rPr>
          <w:rFonts w:ascii="Arial" w:eastAsia="Times New Roman" w:hAnsi="Arial" w:cs="Arial"/>
          <w:color w:val="1155CC"/>
          <w:sz w:val="19"/>
          <w:szCs w:val="19"/>
          <w:u w:val="single"/>
          <w:shd w:val="clear" w:color="auto" w:fill="FFFFFF"/>
        </w:rPr>
        <w:t>http://www.jove.com/files_upload.php?src=17316118</w:t>
      </w:r>
      <w:r>
        <w:rPr>
          <w:rFonts w:ascii="Times New Roman" w:eastAsia="Times New Roman" w:hAnsi="Times New Roman"/>
          <w:szCs w:val="24"/>
        </w:rPr>
        <w:fldChar w:fldCharType="end"/>
      </w:r>
    </w:p>
    <w:p w14:paraId="5CCEE975" w14:textId="77777777" w:rsidR="00411D53" w:rsidRDefault="00411D53">
      <w:pPr>
        <w:pStyle w:val="BodyText"/>
        <w:outlineLvl w:val="0"/>
        <w:rPr>
          <w:rFonts w:ascii="Helvetica" w:hAnsi="Helvetica"/>
          <w:b/>
          <w:i w:val="0"/>
          <w:sz w:val="22"/>
        </w:rPr>
      </w:pPr>
    </w:p>
    <w:p w14:paraId="08DF2624" w14:textId="77777777" w:rsidR="00411D53" w:rsidRDefault="00411D53">
      <w:pPr>
        <w:rPr>
          <w:rFonts w:ascii="Helvetica" w:hAnsi="Helvetica"/>
          <w:lang w:eastAsia="zh-CN"/>
        </w:rPr>
      </w:pPr>
      <w:r>
        <w:rPr>
          <w:rFonts w:ascii="Helvetica" w:hAnsi="Helvetica"/>
          <w:b/>
          <w:sz w:val="28"/>
        </w:rPr>
        <w:t>Authors and Affiliations:</w:t>
      </w:r>
      <w:r>
        <w:rPr>
          <w:rFonts w:ascii="Helvetica" w:hAnsi="Helvetica" w:cs="Arial"/>
          <w:b/>
          <w:sz w:val="28"/>
        </w:rPr>
        <w:t xml:space="preserve"> </w:t>
      </w:r>
      <w:proofErr w:type="spellStart"/>
      <w:r>
        <w:rPr>
          <w:rFonts w:ascii="Helvetica" w:hAnsi="Helvetica"/>
          <w:lang w:eastAsia="zh-CN"/>
        </w:rPr>
        <w:t>Nastasia</w:t>
      </w:r>
      <w:proofErr w:type="spellEnd"/>
      <w:r>
        <w:rPr>
          <w:rFonts w:ascii="Helvetica" w:hAnsi="Helvetica"/>
          <w:lang w:eastAsia="zh-CN"/>
        </w:rPr>
        <w:t xml:space="preserve"> K-H Lim</w:t>
      </w:r>
      <w:r>
        <w:rPr>
          <w:rFonts w:ascii="Helvetica" w:hAnsi="Helvetica"/>
          <w:vertAlign w:val="superscript"/>
          <w:lang w:eastAsia="zh-CN"/>
        </w:rPr>
        <w:t>1</w:t>
      </w:r>
      <w:proofErr w:type="gramStart"/>
      <w:r>
        <w:rPr>
          <w:rFonts w:ascii="Helvetica" w:hAnsi="Helvetica"/>
          <w:vertAlign w:val="superscript"/>
          <w:lang w:eastAsia="zh-CN"/>
        </w:rPr>
        <w:t>,2</w:t>
      </w:r>
      <w:proofErr w:type="gramEnd"/>
      <w:r>
        <w:rPr>
          <w:rFonts w:ascii="Helvetica" w:hAnsi="Helvetica"/>
          <w:lang w:eastAsia="zh-CN"/>
        </w:rPr>
        <w:t xml:space="preserve">, </w:t>
      </w:r>
      <w:proofErr w:type="spellStart"/>
      <w:r>
        <w:rPr>
          <w:rFonts w:ascii="Helvetica" w:hAnsi="Helvetica"/>
          <w:lang w:eastAsia="zh-CN"/>
        </w:rPr>
        <w:t>Visse</w:t>
      </w:r>
      <w:proofErr w:type="spellEnd"/>
      <w:r>
        <w:rPr>
          <w:rFonts w:ascii="Helvetica" w:hAnsi="Helvetica"/>
          <w:lang w:eastAsia="zh-CN"/>
        </w:rPr>
        <w:t xml:space="preserve"> Meostrup</w:t>
      </w:r>
      <w:r>
        <w:rPr>
          <w:rFonts w:ascii="Helvetica" w:hAnsi="Helvetica"/>
          <w:vertAlign w:val="superscript"/>
          <w:lang w:eastAsia="zh-CN"/>
        </w:rPr>
        <w:t>3,4</w:t>
      </w:r>
      <w:r>
        <w:rPr>
          <w:rFonts w:ascii="Helvetica" w:hAnsi="Helvetica"/>
          <w:lang w:eastAsia="zh-CN"/>
        </w:rPr>
        <w:t>, Xiao Zhang</w:t>
      </w:r>
      <w:r>
        <w:rPr>
          <w:rFonts w:ascii="Helvetica" w:hAnsi="Helvetica"/>
          <w:vertAlign w:val="superscript"/>
          <w:lang w:eastAsia="zh-CN"/>
        </w:rPr>
        <w:t>1</w:t>
      </w:r>
      <w:r>
        <w:rPr>
          <w:rFonts w:ascii="Helvetica" w:hAnsi="Helvetica"/>
          <w:lang w:eastAsia="zh-CN"/>
        </w:rPr>
        <w:t>, Wen-An Wang</w:t>
      </w:r>
      <w:r>
        <w:rPr>
          <w:rFonts w:ascii="Helvetica" w:hAnsi="Helvetica"/>
          <w:vertAlign w:val="superscript"/>
          <w:lang w:eastAsia="zh-CN"/>
        </w:rPr>
        <w:t>5</w:t>
      </w:r>
      <w:r>
        <w:rPr>
          <w:rFonts w:ascii="Helvetica" w:hAnsi="Helvetica"/>
          <w:lang w:eastAsia="zh-CN"/>
        </w:rPr>
        <w:t>, Arne Møller</w:t>
      </w:r>
      <w:r>
        <w:rPr>
          <w:rFonts w:ascii="Helvetica" w:hAnsi="Helvetica"/>
          <w:vertAlign w:val="superscript"/>
          <w:lang w:eastAsia="zh-CN"/>
        </w:rPr>
        <w:t>3,4,6</w:t>
      </w:r>
      <w:r>
        <w:rPr>
          <w:rFonts w:ascii="Helvetica" w:hAnsi="Helvetica"/>
          <w:lang w:eastAsia="zh-CN"/>
        </w:rPr>
        <w:t>, Fu-De Huang</w:t>
      </w:r>
      <w:r>
        <w:rPr>
          <w:rFonts w:ascii="Helvetica" w:hAnsi="Helvetica"/>
          <w:vertAlign w:val="superscript"/>
          <w:lang w:eastAsia="zh-CN"/>
        </w:rPr>
        <w:t>1,4</w:t>
      </w:r>
    </w:p>
    <w:p w14:paraId="73C6F77C" w14:textId="77777777" w:rsidR="00411D53" w:rsidRDefault="00411D53">
      <w:pPr>
        <w:rPr>
          <w:rFonts w:ascii="Helvetica" w:hAnsi="Helvetica"/>
          <w:lang w:eastAsia="zh-CN"/>
        </w:rPr>
      </w:pPr>
    </w:p>
    <w:p w14:paraId="33114A08" w14:textId="77777777" w:rsidR="00411D53" w:rsidRDefault="00411D53">
      <w:pPr>
        <w:rPr>
          <w:rFonts w:ascii="Helvetica" w:hAnsi="Helvetica"/>
          <w:lang w:eastAsia="zh-CN"/>
        </w:rPr>
      </w:pPr>
      <w:r>
        <w:rPr>
          <w:rFonts w:ascii="Helvetica" w:hAnsi="Helvetica"/>
          <w:vertAlign w:val="superscript"/>
          <w:lang w:eastAsia="zh-CN"/>
        </w:rPr>
        <w:t>1</w:t>
      </w:r>
      <w:r>
        <w:rPr>
          <w:rFonts w:ascii="Helvetica" w:hAnsi="Helvetica"/>
          <w:lang w:eastAsia="zh-CN"/>
        </w:rPr>
        <w:t>Shanghai Advanced Research Institute, University of Chinese Academy of Sciences, Chinese Academy of Sciences, Shanghai 201210, China.</w:t>
      </w:r>
    </w:p>
    <w:p w14:paraId="3951E3A8" w14:textId="77777777" w:rsidR="00411D53" w:rsidRDefault="00411D53">
      <w:pPr>
        <w:rPr>
          <w:rFonts w:ascii="Helvetica" w:hAnsi="Helvetica"/>
          <w:lang w:eastAsia="zh-CN"/>
        </w:rPr>
      </w:pPr>
      <w:proofErr w:type="gramStart"/>
      <w:r>
        <w:rPr>
          <w:rFonts w:ascii="Helvetica" w:hAnsi="Helvetica"/>
          <w:vertAlign w:val="superscript"/>
          <w:lang w:eastAsia="zh-CN"/>
        </w:rPr>
        <w:t>2</w:t>
      </w:r>
      <w:r>
        <w:rPr>
          <w:rFonts w:ascii="Helvetica" w:hAnsi="Helvetica"/>
          <w:lang w:eastAsia="zh-CN"/>
        </w:rPr>
        <w:t xml:space="preserve">Shanghai Institute of </w:t>
      </w:r>
      <w:proofErr w:type="spellStart"/>
      <w:r>
        <w:rPr>
          <w:rFonts w:ascii="Helvetica" w:hAnsi="Helvetica"/>
          <w:lang w:eastAsia="zh-CN"/>
        </w:rPr>
        <w:t>Materia</w:t>
      </w:r>
      <w:proofErr w:type="spellEnd"/>
      <w:r>
        <w:rPr>
          <w:rFonts w:ascii="Helvetica" w:hAnsi="Helvetica"/>
          <w:lang w:eastAsia="zh-CN"/>
        </w:rPr>
        <w:t xml:space="preserve"> </w:t>
      </w:r>
      <w:proofErr w:type="spellStart"/>
      <w:r>
        <w:rPr>
          <w:rFonts w:ascii="Helvetica" w:hAnsi="Helvetica"/>
          <w:lang w:eastAsia="zh-CN"/>
        </w:rPr>
        <w:t>Medica</w:t>
      </w:r>
      <w:proofErr w:type="spellEnd"/>
      <w:r>
        <w:rPr>
          <w:rFonts w:ascii="Helvetica" w:hAnsi="Helvetica"/>
          <w:lang w:eastAsia="zh-CN"/>
        </w:rPr>
        <w:t xml:space="preserve">, University of Chinese Academy of </w:t>
      </w:r>
      <w:r>
        <w:rPr>
          <w:rFonts w:ascii="Helvetica" w:hAnsi="Helvetica"/>
          <w:lang w:eastAsia="zh-CN"/>
        </w:rPr>
        <w:tab/>
        <w:t>Sciences, Chinese Academy of Sciences, Shanghai 201210, China.</w:t>
      </w:r>
      <w:proofErr w:type="gramEnd"/>
    </w:p>
    <w:p w14:paraId="15977A34" w14:textId="77777777" w:rsidR="00411D53" w:rsidRDefault="00411D53">
      <w:pPr>
        <w:rPr>
          <w:rFonts w:ascii="Helvetica" w:hAnsi="Helvetica"/>
          <w:lang w:eastAsia="zh-CN"/>
        </w:rPr>
      </w:pPr>
      <w:r>
        <w:rPr>
          <w:rFonts w:ascii="Helvetica" w:hAnsi="Helvetica"/>
          <w:vertAlign w:val="superscript"/>
          <w:lang w:eastAsia="zh-CN"/>
        </w:rPr>
        <w:t>3</w:t>
      </w:r>
      <w:r>
        <w:rPr>
          <w:rFonts w:ascii="Helvetica" w:hAnsi="Helvetica"/>
          <w:lang w:eastAsia="zh-CN"/>
        </w:rPr>
        <w:t>Center of Functionally Integrative Neuroscience, Department of Clinical Medicine, Health, Aarhus University, Aarhus C 8000, Denmark.</w:t>
      </w:r>
    </w:p>
    <w:p w14:paraId="6F37CC05" w14:textId="77777777" w:rsidR="00411D53" w:rsidRDefault="00411D53">
      <w:pPr>
        <w:rPr>
          <w:rFonts w:ascii="Helvetica" w:hAnsi="Helvetica"/>
          <w:lang w:eastAsia="zh-CN"/>
        </w:rPr>
      </w:pPr>
      <w:proofErr w:type="gramStart"/>
      <w:r>
        <w:rPr>
          <w:rFonts w:ascii="Helvetica" w:hAnsi="Helvetica"/>
          <w:vertAlign w:val="superscript"/>
          <w:lang w:eastAsia="zh-CN"/>
        </w:rPr>
        <w:t>4</w:t>
      </w:r>
      <w:r>
        <w:rPr>
          <w:rFonts w:ascii="Helvetica" w:hAnsi="Helvetica"/>
          <w:lang w:eastAsia="zh-CN"/>
        </w:rPr>
        <w:t>Sino-Danish Center for Education and Research (SDC), Aarhus, Denmark.</w:t>
      </w:r>
      <w:proofErr w:type="gramEnd"/>
    </w:p>
    <w:p w14:paraId="4A9ABF52" w14:textId="77777777" w:rsidR="00411D53" w:rsidRDefault="00411D53">
      <w:pPr>
        <w:rPr>
          <w:rFonts w:ascii="Helvetica" w:hAnsi="Helvetica"/>
        </w:rPr>
      </w:pPr>
      <w:r>
        <w:rPr>
          <w:rFonts w:ascii="Helvetica" w:eastAsia="宋体" w:hAnsi="Helvetica"/>
          <w:vertAlign w:val="superscript"/>
          <w:lang w:eastAsia="zh-CN"/>
        </w:rPr>
        <w:t>5</w:t>
      </w:r>
      <w:r>
        <w:rPr>
          <w:rFonts w:ascii="Helvetica" w:hAnsi="Helvetica"/>
        </w:rPr>
        <w:t xml:space="preserve">Department of Neurology, Xinhua Hospital </w:t>
      </w:r>
      <w:proofErr w:type="spellStart"/>
      <w:r>
        <w:rPr>
          <w:rFonts w:ascii="Helvetica" w:hAnsi="Helvetica"/>
        </w:rPr>
        <w:t>Chongming</w:t>
      </w:r>
      <w:proofErr w:type="spellEnd"/>
      <w:r>
        <w:rPr>
          <w:rFonts w:ascii="Helvetica" w:hAnsi="Helvetica"/>
        </w:rPr>
        <w:t xml:space="preserve"> Branch Affiliated to Shanghai Jiao Tong University School of Medicine</w:t>
      </w:r>
      <w:r>
        <w:rPr>
          <w:rFonts w:ascii="Helvetica" w:eastAsia="宋体" w:hAnsi="Helvetica"/>
          <w:lang w:eastAsia="zh-CN"/>
        </w:rPr>
        <w:t xml:space="preserve">, </w:t>
      </w:r>
      <w:r>
        <w:rPr>
          <w:rFonts w:ascii="Helvetica" w:hAnsi="Helvetica"/>
        </w:rPr>
        <w:t>Shanghai 202150, China.</w:t>
      </w:r>
    </w:p>
    <w:p w14:paraId="2DAA8F06" w14:textId="77777777" w:rsidR="00411D53" w:rsidRDefault="00411D53">
      <w:pPr>
        <w:rPr>
          <w:rFonts w:ascii="Helvetica" w:hAnsi="Helvetica"/>
          <w:lang w:eastAsia="zh-CN"/>
        </w:rPr>
      </w:pPr>
      <w:proofErr w:type="gramStart"/>
      <w:r>
        <w:rPr>
          <w:rFonts w:ascii="Helvetica" w:eastAsia="宋体" w:hAnsi="Helvetica"/>
          <w:vertAlign w:val="superscript"/>
          <w:lang w:eastAsia="zh-CN"/>
        </w:rPr>
        <w:t>6</w:t>
      </w:r>
      <w:r>
        <w:rPr>
          <w:rFonts w:ascii="Helvetica" w:hAnsi="Helvetica"/>
        </w:rPr>
        <w:t>Department of Nuclear Medicine and PET-</w:t>
      </w:r>
      <w:proofErr w:type="spellStart"/>
      <w:r>
        <w:rPr>
          <w:rFonts w:ascii="Helvetica" w:hAnsi="Helvetica"/>
        </w:rPr>
        <w:t>centre</w:t>
      </w:r>
      <w:proofErr w:type="spellEnd"/>
      <w:r>
        <w:rPr>
          <w:rFonts w:ascii="Helvetica" w:hAnsi="Helvetica"/>
        </w:rPr>
        <w:t xml:space="preserve">, Aarhus University Hospital, </w:t>
      </w:r>
      <w:r>
        <w:rPr>
          <w:rFonts w:ascii="Helvetica" w:hAnsi="Helvetica"/>
          <w:lang w:eastAsia="zh-CN"/>
        </w:rPr>
        <w:t>8000 Aarhus C, Denmark.</w:t>
      </w:r>
      <w:proofErr w:type="gramEnd"/>
    </w:p>
    <w:p w14:paraId="033D91AE" w14:textId="77777777" w:rsidR="00411D53" w:rsidRDefault="00411D53">
      <w:pPr>
        <w:rPr>
          <w:rFonts w:ascii="Helvetica" w:hAnsi="Helvetica"/>
        </w:rPr>
      </w:pPr>
    </w:p>
    <w:p w14:paraId="6C0A7209" w14:textId="77777777" w:rsidR="00411D53" w:rsidRDefault="00411D53">
      <w:pPr>
        <w:outlineLvl w:val="0"/>
        <w:rPr>
          <w:rFonts w:ascii="Helvetica" w:hAnsi="Helvetica"/>
          <w:lang w:eastAsia="zh-CN"/>
        </w:rPr>
      </w:pPr>
      <w:r>
        <w:rPr>
          <w:rFonts w:ascii="Helvetica" w:hAnsi="Helvetica"/>
          <w:b/>
          <w:sz w:val="28"/>
          <w:szCs w:val="28"/>
        </w:rPr>
        <w:t>Title:</w:t>
      </w:r>
      <w:r>
        <w:rPr>
          <w:rFonts w:ascii="Helvetica" w:hAnsi="Helvetica" w:cs="Arial"/>
          <w:b/>
          <w:sz w:val="28"/>
          <w:szCs w:val="28"/>
        </w:rPr>
        <w:t xml:space="preserve"> </w:t>
      </w:r>
      <w:r>
        <w:rPr>
          <w:rFonts w:ascii="Helvetica" w:hAnsi="Helvetica"/>
          <w:b/>
          <w:sz w:val="28"/>
          <w:szCs w:val="28"/>
          <w:lang w:eastAsia="zh-CN"/>
        </w:rPr>
        <w:t>An Improved Method for Collection of Cerebrospinal Fluid from Anesthetized Mice</w:t>
      </w:r>
    </w:p>
    <w:p w14:paraId="67C5BB74" w14:textId="77777777" w:rsidR="00411D53" w:rsidRDefault="00411D53">
      <w:pPr>
        <w:outlineLvl w:val="0"/>
        <w:rPr>
          <w:rFonts w:ascii="Helvetica" w:hAnsi="Helvetica"/>
          <w:b/>
          <w:sz w:val="22"/>
        </w:rPr>
      </w:pPr>
    </w:p>
    <w:p w14:paraId="27B54F8C" w14:textId="77777777" w:rsidR="00411D53" w:rsidRDefault="00411D53">
      <w:pPr>
        <w:outlineLvl w:val="0"/>
        <w:rPr>
          <w:rFonts w:ascii="Helvetica" w:hAnsi="Helvetica"/>
          <w:b/>
          <w:szCs w:val="24"/>
        </w:rPr>
      </w:pPr>
      <w:r>
        <w:rPr>
          <w:rFonts w:ascii="Helvetica" w:hAnsi="Helvetica"/>
          <w:b/>
          <w:szCs w:val="24"/>
        </w:rPr>
        <w:t xml:space="preserve">Corresponding Authors: </w:t>
      </w:r>
    </w:p>
    <w:p w14:paraId="71B971BE" w14:textId="77777777" w:rsidR="00411D53" w:rsidRDefault="00411D53">
      <w:pPr>
        <w:rPr>
          <w:rFonts w:ascii="Helvetica" w:hAnsi="Helvetica"/>
          <w:szCs w:val="24"/>
          <w:lang w:eastAsia="zh-CN"/>
        </w:rPr>
      </w:pPr>
      <w:proofErr w:type="spellStart"/>
      <w:r>
        <w:rPr>
          <w:rFonts w:ascii="Helvetica" w:hAnsi="Helvetica"/>
          <w:szCs w:val="24"/>
          <w:lang w:eastAsia="zh-CN"/>
        </w:rPr>
        <w:t>Nastasia</w:t>
      </w:r>
      <w:proofErr w:type="spellEnd"/>
      <w:r>
        <w:rPr>
          <w:rFonts w:ascii="Helvetica" w:hAnsi="Helvetica"/>
          <w:szCs w:val="24"/>
          <w:lang w:eastAsia="zh-CN"/>
        </w:rPr>
        <w:t xml:space="preserve"> K-H Lim (nastasia_lim@sari.ac.cn)</w:t>
      </w:r>
    </w:p>
    <w:p w14:paraId="724D7597" w14:textId="77777777" w:rsidR="00411D53" w:rsidRDefault="00411D53">
      <w:pPr>
        <w:rPr>
          <w:rFonts w:ascii="Helvetica" w:hAnsi="Helvetica"/>
          <w:szCs w:val="24"/>
        </w:rPr>
      </w:pPr>
      <w:r>
        <w:rPr>
          <w:rFonts w:ascii="Helvetica" w:hAnsi="Helvetica"/>
          <w:szCs w:val="24"/>
          <w:lang w:eastAsia="zh-CN"/>
        </w:rPr>
        <w:t>Fu-De Huang (huangfd@sari.ac.cn)</w:t>
      </w:r>
    </w:p>
    <w:p w14:paraId="20A50D88" w14:textId="77777777" w:rsidR="00411D53" w:rsidRDefault="00411D53">
      <w:pPr>
        <w:outlineLvl w:val="0"/>
        <w:rPr>
          <w:rFonts w:ascii="Helvetica" w:hAnsi="Helvetica"/>
          <w:b/>
          <w:szCs w:val="24"/>
        </w:rPr>
      </w:pPr>
    </w:p>
    <w:p w14:paraId="7704CEA1" w14:textId="77777777" w:rsidR="00411D53" w:rsidRDefault="00411D53">
      <w:pPr>
        <w:outlineLvl w:val="0"/>
        <w:rPr>
          <w:rFonts w:ascii="Helvetica" w:hAnsi="Helvetica"/>
          <w:b/>
          <w:szCs w:val="24"/>
        </w:rPr>
      </w:pPr>
      <w:r>
        <w:rPr>
          <w:rFonts w:ascii="Helvetica" w:hAnsi="Helvetica"/>
          <w:b/>
          <w:szCs w:val="24"/>
        </w:rPr>
        <w:t>Co-authors:</w:t>
      </w:r>
    </w:p>
    <w:p w14:paraId="0E77E77C" w14:textId="77777777" w:rsidR="00411D53" w:rsidRDefault="00411D53">
      <w:pPr>
        <w:rPr>
          <w:rFonts w:ascii="Helvetica" w:hAnsi="Helvetica"/>
          <w:szCs w:val="24"/>
          <w:lang w:eastAsia="zh-CN"/>
        </w:rPr>
      </w:pPr>
      <w:proofErr w:type="spellStart"/>
      <w:r>
        <w:rPr>
          <w:rFonts w:ascii="Helvetica" w:hAnsi="Helvetica"/>
          <w:szCs w:val="24"/>
          <w:lang w:eastAsia="zh-CN"/>
        </w:rPr>
        <w:t>Nastasia</w:t>
      </w:r>
      <w:proofErr w:type="spellEnd"/>
      <w:r>
        <w:rPr>
          <w:rFonts w:ascii="Helvetica" w:hAnsi="Helvetica"/>
          <w:szCs w:val="24"/>
          <w:lang w:eastAsia="zh-CN"/>
        </w:rPr>
        <w:t xml:space="preserve"> K-H Lim (nastasia_lim@sari.ac.cn)</w:t>
      </w:r>
    </w:p>
    <w:p w14:paraId="28F8303A" w14:textId="77777777" w:rsidR="00411D53" w:rsidRDefault="00411D53">
      <w:pPr>
        <w:rPr>
          <w:rFonts w:ascii="Helvetica" w:hAnsi="Helvetica"/>
          <w:szCs w:val="24"/>
          <w:lang w:eastAsia="zh-CN"/>
        </w:rPr>
      </w:pPr>
      <w:proofErr w:type="spellStart"/>
      <w:r>
        <w:rPr>
          <w:rFonts w:ascii="Helvetica" w:hAnsi="Helvetica"/>
          <w:szCs w:val="24"/>
          <w:lang w:eastAsia="zh-CN"/>
        </w:rPr>
        <w:t>Visse</w:t>
      </w:r>
      <w:proofErr w:type="spellEnd"/>
      <w:r>
        <w:rPr>
          <w:rFonts w:ascii="Helvetica" w:hAnsi="Helvetica"/>
          <w:szCs w:val="24"/>
          <w:lang w:eastAsia="zh-CN"/>
        </w:rPr>
        <w:t xml:space="preserve"> </w:t>
      </w:r>
      <w:proofErr w:type="spellStart"/>
      <w:r>
        <w:rPr>
          <w:rFonts w:ascii="Helvetica" w:hAnsi="Helvetica"/>
          <w:szCs w:val="24"/>
          <w:lang w:eastAsia="zh-CN"/>
        </w:rPr>
        <w:t>Meostrup</w:t>
      </w:r>
      <w:proofErr w:type="spellEnd"/>
      <w:r>
        <w:rPr>
          <w:rFonts w:ascii="Helvetica" w:hAnsi="Helvetica"/>
          <w:szCs w:val="24"/>
          <w:lang w:eastAsia="zh-CN"/>
        </w:rPr>
        <w:t xml:space="preserve"> (visse@cfin.au.dk)</w:t>
      </w:r>
    </w:p>
    <w:p w14:paraId="545EF30A" w14:textId="77777777" w:rsidR="00411D53" w:rsidRDefault="00411D53">
      <w:pPr>
        <w:rPr>
          <w:rFonts w:ascii="Helvetica" w:hAnsi="Helvetica"/>
          <w:szCs w:val="24"/>
          <w:lang w:eastAsia="zh-CN"/>
        </w:rPr>
      </w:pPr>
      <w:r>
        <w:rPr>
          <w:rFonts w:ascii="Helvetica" w:hAnsi="Helvetica"/>
          <w:szCs w:val="24"/>
          <w:lang w:eastAsia="zh-CN"/>
        </w:rPr>
        <w:t>Xiao Zhang (xzhang511@gmail.com)</w:t>
      </w:r>
    </w:p>
    <w:p w14:paraId="599EBBE5" w14:textId="77777777" w:rsidR="00411D53" w:rsidRDefault="00411D53">
      <w:pPr>
        <w:rPr>
          <w:rFonts w:ascii="Helvetica" w:hAnsi="Helvetica"/>
          <w:szCs w:val="24"/>
          <w:lang w:eastAsia="zh-CN"/>
        </w:rPr>
      </w:pPr>
      <w:r>
        <w:rPr>
          <w:rFonts w:ascii="Helvetica" w:hAnsi="Helvetica"/>
          <w:szCs w:val="24"/>
          <w:lang w:eastAsia="zh-CN"/>
        </w:rPr>
        <w:t>Wen-An Wang (13611641232@163.com)</w:t>
      </w:r>
    </w:p>
    <w:p w14:paraId="399B244C" w14:textId="77777777" w:rsidR="00411D53" w:rsidRDefault="00411D53">
      <w:pPr>
        <w:rPr>
          <w:rFonts w:ascii="Helvetica" w:hAnsi="Helvetica"/>
          <w:szCs w:val="24"/>
          <w:lang w:eastAsia="zh-CN"/>
        </w:rPr>
      </w:pPr>
      <w:r>
        <w:rPr>
          <w:rFonts w:ascii="Helvetica" w:hAnsi="Helvetica"/>
          <w:szCs w:val="24"/>
          <w:lang w:eastAsia="zh-CN"/>
        </w:rPr>
        <w:t xml:space="preserve">Arne </w:t>
      </w:r>
      <w:proofErr w:type="spellStart"/>
      <w:r>
        <w:rPr>
          <w:rFonts w:ascii="Helvetica" w:hAnsi="Helvetica"/>
          <w:szCs w:val="24"/>
          <w:lang w:eastAsia="zh-CN"/>
        </w:rPr>
        <w:t>Møller</w:t>
      </w:r>
      <w:proofErr w:type="spellEnd"/>
      <w:r>
        <w:rPr>
          <w:rFonts w:ascii="Helvetica" w:hAnsi="Helvetica"/>
          <w:szCs w:val="24"/>
          <w:lang w:eastAsia="zh-CN"/>
        </w:rPr>
        <w:t xml:space="preserve"> (arne@cfin.au.dk)</w:t>
      </w:r>
    </w:p>
    <w:p w14:paraId="0FCC44DD" w14:textId="77777777" w:rsidR="00411D53" w:rsidRDefault="00411D53">
      <w:pPr>
        <w:rPr>
          <w:rFonts w:ascii="Helvetica" w:hAnsi="Helvetica"/>
          <w:szCs w:val="24"/>
          <w:lang w:eastAsia="zh-CN"/>
        </w:rPr>
      </w:pPr>
      <w:r>
        <w:rPr>
          <w:rFonts w:ascii="Helvetica" w:hAnsi="Helvetica"/>
          <w:szCs w:val="24"/>
          <w:lang w:eastAsia="zh-CN"/>
        </w:rPr>
        <w:t>Fu-De Huang (huangfd@sari.ac.cn)</w:t>
      </w:r>
    </w:p>
    <w:p w14:paraId="2A7A902D" w14:textId="77777777" w:rsidR="00411D53" w:rsidRDefault="00411D53">
      <w:pPr>
        <w:rPr>
          <w:rFonts w:ascii="Helvetica" w:hAnsi="Helvetica"/>
          <w:sz w:val="22"/>
        </w:rPr>
      </w:pPr>
    </w:p>
    <w:p w14:paraId="3AF9E989" w14:textId="77777777" w:rsidR="00411D53" w:rsidRDefault="00411D53">
      <w:pPr>
        <w:spacing w:before="120"/>
        <w:rPr>
          <w:rFonts w:ascii="Helvetica" w:hAnsi="Helvetica"/>
          <w:b/>
          <w:sz w:val="22"/>
        </w:rPr>
      </w:pPr>
      <w:r>
        <w:rPr>
          <w:rFonts w:ascii="Helvetica" w:hAnsi="Helvetica"/>
          <w:b/>
          <w:sz w:val="22"/>
        </w:rPr>
        <w:t xml:space="preserve">A.  </w:t>
      </w:r>
      <w:r>
        <w:rPr>
          <w:rFonts w:ascii="Helvetica" w:hAnsi="Helvetica"/>
          <w:sz w:val="22"/>
        </w:rPr>
        <w:t>Microscopy: Does your protocol involve video microscopy, such as filming a complex dissection or microinjection technique?</w:t>
      </w:r>
      <w:r>
        <w:rPr>
          <w:rFonts w:ascii="Helvetica" w:hAnsi="Helvetica"/>
          <w:b/>
          <w:sz w:val="22"/>
        </w:rPr>
        <w:t xml:space="preserve"> </w:t>
      </w:r>
      <w:r>
        <w:rPr>
          <w:rFonts w:ascii="Helvetica" w:hAnsi="Helvetica" w:hint="eastAsia"/>
          <w:b/>
          <w:color w:val="00B050"/>
          <w:sz w:val="22"/>
          <w:lang w:eastAsia="zh-CN"/>
        </w:rPr>
        <w:t>Y</w:t>
      </w:r>
    </w:p>
    <w:p w14:paraId="208108C9" w14:textId="77777777" w:rsidR="00411D53" w:rsidRDefault="00411D53">
      <w:pPr>
        <w:spacing w:before="120"/>
        <w:rPr>
          <w:rFonts w:ascii="Helvetica" w:hAnsi="Helvetica"/>
          <w:b/>
          <w:sz w:val="22"/>
        </w:rPr>
      </w:pPr>
      <w:r>
        <w:rPr>
          <w:rFonts w:ascii="Helvetica" w:hAnsi="Helvetica"/>
          <w:sz w:val="22"/>
        </w:rPr>
        <w:t>Can you record movies/images using your own microscope camera?</w:t>
      </w:r>
      <w:r>
        <w:rPr>
          <w:rFonts w:ascii="Helvetica" w:hAnsi="Helvetica"/>
          <w:b/>
          <w:sz w:val="22"/>
        </w:rPr>
        <w:t xml:space="preserve"> </w:t>
      </w:r>
      <w:r>
        <w:rPr>
          <w:rFonts w:ascii="Helvetica" w:hAnsi="Helvetica" w:hint="eastAsia"/>
          <w:b/>
          <w:color w:val="00B050"/>
          <w:sz w:val="22"/>
          <w:lang w:eastAsia="zh-CN"/>
        </w:rPr>
        <w:t>N</w:t>
      </w:r>
    </w:p>
    <w:p w14:paraId="113ABC99" w14:textId="77777777" w:rsidR="00411D53" w:rsidRDefault="00411D53">
      <w:pPr>
        <w:spacing w:before="120"/>
        <w:rPr>
          <w:rFonts w:ascii="Helvetica" w:hAnsi="Helvetica"/>
          <w:b/>
          <w:sz w:val="22"/>
        </w:rPr>
      </w:pPr>
      <w:r>
        <w:rPr>
          <w:rFonts w:ascii="Helvetica" w:hAnsi="Helvetica"/>
          <w:sz w:val="22"/>
        </w:rPr>
        <w:t>If no, JoVE will need to record the microscope images using our scope kit (through a camera port or one of the oculars). Please list the make and model of your microscope:</w:t>
      </w:r>
      <w:r>
        <w:rPr>
          <w:rFonts w:ascii="Helvetica" w:hAnsi="Helvetica"/>
          <w:b/>
          <w:sz w:val="22"/>
        </w:rPr>
        <w:t xml:space="preserve"> </w:t>
      </w:r>
      <w:r>
        <w:rPr>
          <w:rFonts w:ascii="Helvetica" w:eastAsia="宋体" w:hAnsi="Helvetica" w:hint="eastAsia"/>
          <w:color w:val="00B050"/>
          <w:sz w:val="22"/>
          <w:lang w:eastAsia="zh-CN"/>
        </w:rPr>
        <w:t>MEIJI LABAX MODEL 15381</w:t>
      </w:r>
    </w:p>
    <w:p w14:paraId="1561E831" w14:textId="77777777" w:rsidR="00411D53" w:rsidRDefault="00411D53">
      <w:pPr>
        <w:spacing w:before="120"/>
        <w:rPr>
          <w:rFonts w:ascii="Helvetica" w:hAnsi="Helvetica"/>
          <w:b/>
          <w:sz w:val="22"/>
        </w:rPr>
      </w:pPr>
      <w:r>
        <w:rPr>
          <w:rFonts w:ascii="Helvetica" w:hAnsi="Helvetica"/>
          <w:b/>
          <w:sz w:val="22"/>
        </w:rPr>
        <w:t xml:space="preserve">B.   </w:t>
      </w:r>
      <w:r>
        <w:rPr>
          <w:rFonts w:ascii="Helvetica" w:hAnsi="Helvetica"/>
          <w:sz w:val="22"/>
        </w:rPr>
        <w:t>Software Usage: Does your protocol include detailed descriptions of software usage?</w:t>
      </w:r>
      <w:r>
        <w:rPr>
          <w:rFonts w:ascii="Helvetica" w:hAnsi="Helvetica"/>
          <w:b/>
          <w:sz w:val="22"/>
        </w:rPr>
        <w:t xml:space="preserve"> </w:t>
      </w:r>
      <w:r>
        <w:rPr>
          <w:rFonts w:ascii="Helvetica" w:hAnsi="Helvetica" w:hint="eastAsia"/>
          <w:b/>
          <w:color w:val="00B050"/>
          <w:sz w:val="22"/>
          <w:lang w:eastAsia="zh-CN"/>
        </w:rPr>
        <w:t>N</w:t>
      </w:r>
      <w:r>
        <w:rPr>
          <w:rFonts w:ascii="Helvetica" w:hAnsi="Helvetica"/>
          <w:b/>
          <w:sz w:val="22"/>
        </w:rPr>
        <w:t xml:space="preserve"> </w:t>
      </w:r>
    </w:p>
    <w:p w14:paraId="68155286" w14:textId="77777777" w:rsidR="00411D53" w:rsidRDefault="00411D53">
      <w:pPr>
        <w:spacing w:before="120"/>
        <w:rPr>
          <w:rFonts w:ascii="Helvetica" w:hAnsi="Helvetica"/>
          <w:sz w:val="22"/>
        </w:rPr>
      </w:pPr>
      <w:r>
        <w:rPr>
          <w:rFonts w:ascii="Helvetica" w:hAnsi="Helvetica"/>
          <w:b/>
          <w:sz w:val="22"/>
        </w:rPr>
        <w:t>C.</w:t>
      </w:r>
      <w:r>
        <w:rPr>
          <w:rFonts w:ascii="Helvetica" w:hAnsi="Helvetica"/>
          <w:sz w:val="22"/>
        </w:rPr>
        <w:t xml:space="preserve">  Which steps of your protocol will viewers benefit most from having filmed? Please list 4-6 individual steps using the step numbers listed in this document. </w:t>
      </w:r>
      <w:r>
        <w:rPr>
          <w:rFonts w:ascii="Helvetica" w:hAnsi="Helvetica" w:hint="eastAsia"/>
          <w:color w:val="00B050"/>
          <w:sz w:val="22"/>
          <w:lang w:eastAsia="zh-CN"/>
        </w:rPr>
        <w:t>Steps 4.1 - 4.6 (inserting needle for CSF collection)</w:t>
      </w:r>
    </w:p>
    <w:p w14:paraId="150BDDC3" w14:textId="77777777" w:rsidR="00411D53" w:rsidRDefault="00411D53">
      <w:pPr>
        <w:spacing w:before="120"/>
        <w:rPr>
          <w:rFonts w:ascii="Helvetica" w:hAnsi="Helvetica"/>
          <w:color w:val="3366FF"/>
          <w:sz w:val="22"/>
        </w:rPr>
      </w:pPr>
      <w:r>
        <w:rPr>
          <w:rFonts w:ascii="Helvetica" w:hAnsi="Helvetica"/>
          <w:color w:val="3366FF"/>
          <w:sz w:val="22"/>
        </w:rPr>
        <w:lastRenderedPageBreak/>
        <w:t>Authors, please answer this question with the steps listed here in the protocol section for use by the videographer.</w:t>
      </w:r>
    </w:p>
    <w:p w14:paraId="034737B8" w14:textId="77777777" w:rsidR="00411D53" w:rsidRDefault="00411D53">
      <w:pPr>
        <w:spacing w:before="120"/>
        <w:rPr>
          <w:rFonts w:ascii="Helvetica" w:hAnsi="Helvetica"/>
          <w:sz w:val="22"/>
        </w:rPr>
      </w:pPr>
      <w:r>
        <w:rPr>
          <w:rFonts w:ascii="Helvetica" w:hAnsi="Helvetica"/>
          <w:b/>
          <w:sz w:val="22"/>
        </w:rPr>
        <w:t>D.</w:t>
      </w:r>
      <w:r>
        <w:rPr>
          <w:rFonts w:ascii="Helvetica" w:hAnsi="Helvetica"/>
          <w:sz w:val="22"/>
        </w:rPr>
        <w:t xml:space="preserve">  What is the single most difficult aspect of this procedure and what do you do to ensure success?  Please list 1-2 individual steps using the step numbers listed in this document. </w:t>
      </w:r>
      <w:r>
        <w:rPr>
          <w:rFonts w:ascii="Helvetica" w:hAnsi="Helvetica" w:hint="eastAsia"/>
          <w:color w:val="00B050"/>
          <w:sz w:val="22"/>
          <w:lang w:eastAsia="zh-CN"/>
        </w:rPr>
        <w:t>4.5 and 4.6</w:t>
      </w:r>
    </w:p>
    <w:p w14:paraId="5E3131F5" w14:textId="77777777" w:rsidR="00411D53" w:rsidRDefault="00411D53">
      <w:pPr>
        <w:spacing w:before="120"/>
        <w:rPr>
          <w:rFonts w:ascii="Helvetica" w:hAnsi="Helvetica"/>
          <w:color w:val="3366FF"/>
          <w:sz w:val="22"/>
        </w:rPr>
      </w:pPr>
      <w:r>
        <w:rPr>
          <w:rFonts w:ascii="Helvetica" w:hAnsi="Helvetica"/>
          <w:color w:val="3366FF"/>
          <w:sz w:val="22"/>
        </w:rPr>
        <w:t>Authors, please answer this question with the steps listed here in the protocol section for use by the videographer.</w:t>
      </w:r>
    </w:p>
    <w:p w14:paraId="3617D0EF" w14:textId="20AB02FA" w:rsidR="00411D53" w:rsidRPr="00411D53" w:rsidRDefault="00411D53" w:rsidP="00411D53">
      <w:pPr>
        <w:spacing w:before="120"/>
        <w:rPr>
          <w:rFonts w:ascii="Helvetica" w:hAnsi="Helvetica"/>
          <w:sz w:val="22"/>
        </w:rPr>
      </w:pPr>
      <w:r>
        <w:rPr>
          <w:rFonts w:ascii="Helvetica" w:hAnsi="Helvetica"/>
          <w:b/>
          <w:sz w:val="22"/>
        </w:rPr>
        <w:t>E.</w:t>
      </w:r>
      <w:r>
        <w:rPr>
          <w:rFonts w:ascii="Helvetica" w:hAnsi="Helvetica"/>
          <w:sz w:val="22"/>
        </w:rPr>
        <w:t xml:space="preserve">  Will the filming need to take place in multiple locations? (Y/N) ___</w:t>
      </w:r>
      <w:r>
        <w:rPr>
          <w:rFonts w:ascii="Helvetica" w:hAnsi="Helvetica" w:hint="eastAsia"/>
          <w:color w:val="00B050"/>
          <w:sz w:val="22"/>
          <w:lang w:eastAsia="zh-CN"/>
        </w:rPr>
        <w:t>N</w:t>
      </w:r>
      <w:r>
        <w:rPr>
          <w:rFonts w:ascii="Helvetica" w:hAnsi="Helvetica"/>
          <w:sz w:val="22"/>
        </w:rPr>
        <w:t xml:space="preserve">____ If yes, how far apart are the locations? </w:t>
      </w:r>
      <w:r>
        <w:rPr>
          <w:rFonts w:ascii="Helvetica" w:hAnsi="Helvetica" w:hint="eastAsia"/>
          <w:color w:val="00B050"/>
          <w:sz w:val="22"/>
          <w:lang w:eastAsia="zh-CN"/>
        </w:rPr>
        <w:t>If filming step 2.1 (same as Liu et al 2008 published at JoVE), micropipette puller is 10min walk away</w:t>
      </w:r>
      <w:r>
        <w:rPr>
          <w:rFonts w:ascii="Helvetica" w:hAnsi="Helvetica"/>
          <w:sz w:val="22"/>
        </w:rPr>
        <w:t xml:space="preserve">. </w:t>
      </w:r>
      <w:r>
        <w:rPr>
          <w:rFonts w:ascii="Helvetica" w:hAnsi="Helvetica"/>
          <w:color w:val="7030A0"/>
          <w:sz w:val="22"/>
        </w:rPr>
        <w:t>This has been removed - Jo</w:t>
      </w:r>
      <w:r>
        <w:rPr>
          <w:rFonts w:ascii="Helvetica" w:hAnsi="Helvetica"/>
          <w:b/>
          <w:sz w:val="28"/>
        </w:rPr>
        <w:br w:type="page"/>
        <w:t xml:space="preserve">1. Introduction (Experimental Goal and Author Interviews) </w:t>
      </w:r>
    </w:p>
    <w:p w14:paraId="4AB7266F" w14:textId="77777777" w:rsidR="00411D53" w:rsidRDefault="00411D53">
      <w:pPr>
        <w:rPr>
          <w:rFonts w:ascii="Helvetica" w:hAnsi="Helvetica"/>
          <w:b/>
          <w:sz w:val="22"/>
        </w:rPr>
      </w:pPr>
    </w:p>
    <w:p w14:paraId="6F4A4058" w14:textId="77777777" w:rsidR="00411D53" w:rsidRDefault="00411D53">
      <w:pPr>
        <w:rPr>
          <w:rFonts w:ascii="Helvetica" w:hAnsi="Helvetica"/>
          <w:b/>
          <w:sz w:val="22"/>
        </w:rPr>
      </w:pPr>
      <w:r>
        <w:rPr>
          <w:rFonts w:ascii="Helvetica" w:hAnsi="Helvetica"/>
          <w:b/>
          <w:szCs w:val="24"/>
        </w:rPr>
        <w:t>A. Experimental Goal:</w:t>
      </w:r>
      <w:r>
        <w:rPr>
          <w:rFonts w:ascii="Helvetica" w:hAnsi="Helvetica"/>
          <w:b/>
          <w:sz w:val="22"/>
        </w:rPr>
        <w:t xml:space="preserve"> (read by voice talent at JoVE)</w:t>
      </w:r>
    </w:p>
    <w:p w14:paraId="0E936FE0" w14:textId="77777777" w:rsidR="00411D53" w:rsidRDefault="00411D53">
      <w:pPr>
        <w:rPr>
          <w:rFonts w:ascii="Helvetica" w:hAnsi="Helvetica"/>
          <w:b/>
          <w:sz w:val="22"/>
          <w:u w:val="single"/>
        </w:rPr>
      </w:pPr>
    </w:p>
    <w:p w14:paraId="49379A40" w14:textId="77777777" w:rsidR="00411D53" w:rsidRDefault="00411D53">
      <w:pPr>
        <w:rPr>
          <w:rFonts w:ascii="Helvetica" w:hAnsi="Helvetica"/>
          <w:color w:val="000000"/>
          <w:szCs w:val="24"/>
        </w:rPr>
      </w:pPr>
      <w:r>
        <w:rPr>
          <w:rFonts w:ascii="Helvetica" w:hAnsi="Helvetica"/>
          <w:color w:val="000000"/>
          <w:szCs w:val="24"/>
        </w:rPr>
        <w:t xml:space="preserve">The overall goal of this procedure is to </w:t>
      </w:r>
      <w:r>
        <w:rPr>
          <w:rFonts w:ascii="Helvetica" w:hAnsi="Helvetica" w:hint="eastAsia"/>
          <w:color w:val="000000"/>
          <w:szCs w:val="24"/>
          <w:lang w:eastAsia="zh-CN"/>
        </w:rPr>
        <w:t>improve collection of cerebrospinal fluid from mice without contamination from blood</w:t>
      </w:r>
      <w:r>
        <w:rPr>
          <w:rFonts w:ascii="Helvetica" w:hAnsi="Helvetica"/>
          <w:color w:val="000000"/>
          <w:szCs w:val="24"/>
        </w:rPr>
        <w:t xml:space="preserve"> </w:t>
      </w:r>
      <w:r>
        <w:rPr>
          <w:rFonts w:ascii="Helvetica" w:hAnsi="Helvetica"/>
          <w:b/>
          <w:color w:val="000000"/>
          <w:szCs w:val="24"/>
        </w:rPr>
        <w:t xml:space="preserve">(Intro). </w:t>
      </w:r>
    </w:p>
    <w:p w14:paraId="752553BA" w14:textId="77777777" w:rsidR="00411D53" w:rsidRDefault="00411D53">
      <w:pPr>
        <w:rPr>
          <w:rFonts w:ascii="Helvetica" w:hAnsi="Helvetica"/>
          <w:color w:val="000000"/>
          <w:sz w:val="22"/>
        </w:rPr>
      </w:pPr>
    </w:p>
    <w:p w14:paraId="3409F58A" w14:textId="77777777" w:rsidR="00411D53" w:rsidRDefault="00411D53">
      <w:pPr>
        <w:rPr>
          <w:rFonts w:ascii="Helvetica" w:hAnsi="Helvetica"/>
          <w:b/>
          <w:color w:val="000000"/>
          <w:sz w:val="22"/>
        </w:rPr>
      </w:pPr>
      <w:r>
        <w:rPr>
          <w:rFonts w:ascii="Helvetica" w:hAnsi="Helvetica"/>
          <w:b/>
          <w:color w:val="000000"/>
          <w:szCs w:val="24"/>
        </w:rPr>
        <w:t>B.  Required Interview Statements:</w:t>
      </w:r>
      <w:r>
        <w:rPr>
          <w:rFonts w:ascii="Helvetica" w:hAnsi="Helvetica"/>
          <w:b/>
          <w:color w:val="000000"/>
          <w:sz w:val="22"/>
        </w:rPr>
        <w:t xml:space="preserve"> (Said by you on camera. Don’t forget to smile!)  </w:t>
      </w:r>
    </w:p>
    <w:p w14:paraId="712DC95A" w14:textId="79186103" w:rsidR="00411D53" w:rsidRPr="00411D53" w:rsidRDefault="00411D53" w:rsidP="00411D53">
      <w:pPr>
        <w:numPr>
          <w:ilvl w:val="1"/>
          <w:numId w:val="1"/>
        </w:numPr>
        <w:spacing w:before="240"/>
        <w:jc w:val="both"/>
        <w:outlineLvl w:val="0"/>
        <w:rPr>
          <w:rFonts w:ascii="Helvetica" w:hAnsi="Helvetica" w:cs="Arial" w:hint="eastAsia"/>
          <w:color w:val="FF0000"/>
          <w:szCs w:val="24"/>
          <w:lang w:eastAsia="zh-CN"/>
        </w:rPr>
      </w:pPr>
      <w:bookmarkStart w:id="1" w:name="OLE_LINK1"/>
      <w:proofErr w:type="spellStart"/>
      <w:r w:rsidRPr="00411D53">
        <w:rPr>
          <w:rFonts w:ascii="Helvetica" w:hAnsi="Helvetica" w:hint="eastAsia"/>
          <w:strike/>
          <w:color w:val="000000"/>
          <w:u w:val="single"/>
        </w:rPr>
        <w:t>Nastasia</w:t>
      </w:r>
      <w:bookmarkEnd w:id="1"/>
      <w:proofErr w:type="spellEnd"/>
      <w:r w:rsidRPr="00411D53">
        <w:rPr>
          <w:rFonts w:ascii="Helvetica" w:hAnsi="Helvetica" w:hint="eastAsia"/>
          <w:strike/>
          <w:color w:val="000000"/>
          <w:u w:val="single"/>
        </w:rPr>
        <w:t xml:space="preserve"> </w:t>
      </w:r>
      <w:r w:rsidRPr="00411D53">
        <w:rPr>
          <w:rFonts w:ascii="Helvetica" w:hAnsi="Helvetica" w:hint="eastAsia"/>
          <w:color w:val="000000"/>
          <w:u w:val="single"/>
        </w:rPr>
        <w:t>Lim</w:t>
      </w:r>
      <w:r>
        <w:rPr>
          <w:rFonts w:ascii="Helvetica" w:hAnsi="Helvetica"/>
          <w:color w:val="000000"/>
        </w:rPr>
        <w:t xml:space="preserve"> </w:t>
      </w:r>
      <w:proofErr w:type="spellStart"/>
      <w:r w:rsidRPr="00411D53">
        <w:rPr>
          <w:rFonts w:ascii="Helvetica" w:hAnsi="Helvetica" w:cs="Arial" w:hint="eastAsia"/>
          <w:color w:val="FF0000"/>
          <w:szCs w:val="24"/>
          <w:lang w:eastAsia="zh-CN"/>
        </w:rPr>
        <w:t>Fude</w:t>
      </w:r>
      <w:proofErr w:type="spellEnd"/>
      <w:r w:rsidRPr="00411D53">
        <w:rPr>
          <w:rFonts w:ascii="Helvetica" w:hAnsi="Helvetica" w:cs="Arial" w:hint="eastAsia"/>
          <w:color w:val="FF0000"/>
          <w:szCs w:val="24"/>
          <w:lang w:eastAsia="zh-CN"/>
        </w:rPr>
        <w:t xml:space="preserve"> Huang: This method provides an easy and reliable way to collect CSF for monitoring biomarkers of neural diseases.</w:t>
      </w:r>
    </w:p>
    <w:p w14:paraId="049268BA" w14:textId="77777777" w:rsidR="00411D53" w:rsidRDefault="00411D53">
      <w:pPr>
        <w:numPr>
          <w:ilvl w:val="1"/>
          <w:numId w:val="1"/>
        </w:numPr>
        <w:spacing w:before="240"/>
        <w:jc w:val="both"/>
        <w:outlineLvl w:val="0"/>
        <w:rPr>
          <w:rFonts w:ascii="Helvetica" w:hAnsi="Helvetica" w:cs="Arial"/>
          <w:color w:val="000000"/>
          <w:szCs w:val="24"/>
        </w:rPr>
      </w:pPr>
      <w:bookmarkStart w:id="2" w:name="OLE_LINK2"/>
      <w:proofErr w:type="spellStart"/>
      <w:r>
        <w:rPr>
          <w:rFonts w:ascii="Helvetica" w:hAnsi="Helvetica" w:cs="Arial" w:hint="eastAsia"/>
          <w:color w:val="000000"/>
          <w:szCs w:val="24"/>
          <w:u w:val="single"/>
          <w:lang w:eastAsia="zh-CN"/>
        </w:rPr>
        <w:t>Nastasia</w:t>
      </w:r>
      <w:bookmarkEnd w:id="2"/>
      <w:proofErr w:type="spellEnd"/>
      <w:r>
        <w:rPr>
          <w:rFonts w:ascii="Helvetica" w:hAnsi="Helvetica" w:cs="Arial" w:hint="eastAsia"/>
          <w:color w:val="000000"/>
          <w:szCs w:val="24"/>
          <w:u w:val="single"/>
          <w:lang w:eastAsia="zh-CN"/>
        </w:rPr>
        <w:t xml:space="preserve"> Lim</w:t>
      </w:r>
      <w:r>
        <w:rPr>
          <w:rFonts w:ascii="Helvetica" w:hAnsi="Helvetica" w:cs="Arial"/>
          <w:color w:val="000000"/>
          <w:szCs w:val="24"/>
        </w:rPr>
        <w:t xml:space="preserve">: The main advantage of this technique is that </w:t>
      </w:r>
      <w:r>
        <w:rPr>
          <w:rFonts w:ascii="Helvetica" w:hAnsi="Helvetica" w:cs="Arial" w:hint="eastAsia"/>
          <w:color w:val="000000"/>
          <w:szCs w:val="24"/>
          <w:lang w:eastAsia="zh-CN"/>
        </w:rPr>
        <w:t>the addition of the micromanipulator to aid in CSF collection from mice decreases the contamination of blood during collection</w:t>
      </w:r>
      <w:r>
        <w:rPr>
          <w:rFonts w:ascii="Helvetica" w:hAnsi="Helvetica" w:cs="Arial"/>
          <w:color w:val="000000"/>
          <w:szCs w:val="24"/>
        </w:rPr>
        <w:t xml:space="preserve">. </w:t>
      </w:r>
    </w:p>
    <w:p w14:paraId="7FC851C0" w14:textId="77777777" w:rsidR="00411D53" w:rsidRDefault="00411D53">
      <w:pPr>
        <w:rPr>
          <w:rFonts w:ascii="Helvetica" w:hAnsi="Helvetica"/>
          <w:b/>
          <w:sz w:val="22"/>
        </w:rPr>
      </w:pPr>
    </w:p>
    <w:p w14:paraId="42F53D11" w14:textId="77777777" w:rsidR="00411D53" w:rsidRDefault="00411D53">
      <w:pPr>
        <w:rPr>
          <w:rFonts w:ascii="Helvetica" w:hAnsi="Helvetica"/>
          <w:b/>
          <w:sz w:val="22"/>
        </w:rPr>
      </w:pPr>
      <w:r>
        <w:rPr>
          <w:rFonts w:ascii="Helvetica" w:hAnsi="Helvetica"/>
          <w:b/>
          <w:szCs w:val="24"/>
        </w:rPr>
        <w:t>E.  Ethics title card:</w:t>
      </w:r>
      <w:r>
        <w:rPr>
          <w:rFonts w:ascii="Helvetica" w:hAnsi="Helvetica"/>
          <w:b/>
          <w:sz w:val="22"/>
        </w:rPr>
        <w:t xml:space="preserve"> (for human subjects or animal work, does not count toward word length total)</w:t>
      </w:r>
    </w:p>
    <w:p w14:paraId="55349B01" w14:textId="77777777" w:rsidR="00411D53" w:rsidRDefault="00411D53">
      <w:pPr>
        <w:ind w:left="360"/>
        <w:rPr>
          <w:rFonts w:ascii="Helvetica" w:hAnsi="Helvetica"/>
          <w:b/>
          <w:sz w:val="22"/>
        </w:rPr>
      </w:pPr>
    </w:p>
    <w:p w14:paraId="5E2B496E" w14:textId="77777777" w:rsidR="00411D53" w:rsidRDefault="00411D53">
      <w:pPr>
        <w:numPr>
          <w:ilvl w:val="1"/>
          <w:numId w:val="2"/>
        </w:numPr>
        <w:rPr>
          <w:rFonts w:ascii="Helvetica" w:hAnsi="Helvetica"/>
          <w:color w:val="000000"/>
          <w:szCs w:val="24"/>
        </w:rPr>
      </w:pPr>
      <w:proofErr w:type="gramStart"/>
      <w:r>
        <w:rPr>
          <w:rFonts w:ascii="Helvetica" w:hAnsi="Helvetica"/>
          <w:color w:val="000000"/>
          <w:szCs w:val="24"/>
        </w:rPr>
        <w:t>Procedures involving animal subjects have been approved by the Institutional Animal Care and Use Committee (IACUC) or equivalent body at </w:t>
      </w:r>
      <w:proofErr w:type="spellStart"/>
      <w:r>
        <w:rPr>
          <w:rFonts w:ascii="Helvetica" w:hAnsi="Helvetica" w:hint="eastAsia"/>
          <w:iCs/>
          <w:color w:val="000000"/>
          <w:szCs w:val="24"/>
          <w:lang w:eastAsia="zh-CN"/>
        </w:rPr>
        <w:t>Fudan</w:t>
      </w:r>
      <w:proofErr w:type="spellEnd"/>
      <w:r>
        <w:rPr>
          <w:rFonts w:ascii="Helvetica" w:hAnsi="Helvetica" w:hint="eastAsia"/>
          <w:iCs/>
          <w:color w:val="000000"/>
          <w:szCs w:val="24"/>
          <w:lang w:eastAsia="zh-CN"/>
        </w:rPr>
        <w:t xml:space="preserve"> University, (Shanghai, China)</w:t>
      </w:r>
      <w:proofErr w:type="gramEnd"/>
      <w:r>
        <w:rPr>
          <w:rFonts w:ascii="Helvetica" w:hAnsi="Helvetica"/>
          <w:iCs/>
          <w:color w:val="000000"/>
          <w:szCs w:val="24"/>
        </w:rPr>
        <w:t>.</w:t>
      </w:r>
    </w:p>
    <w:p w14:paraId="3DACF985" w14:textId="77777777" w:rsidR="00411D53" w:rsidRDefault="00411D53">
      <w:pPr>
        <w:ind w:left="792"/>
        <w:rPr>
          <w:rFonts w:ascii="Helvetica" w:hAnsi="Helvetica"/>
          <w:sz w:val="22"/>
        </w:rPr>
      </w:pPr>
    </w:p>
    <w:p w14:paraId="2FED471F" w14:textId="77777777" w:rsidR="00411D53" w:rsidRDefault="00411D53">
      <w:pPr>
        <w:outlineLvl w:val="0"/>
        <w:rPr>
          <w:rFonts w:ascii="Helvetica" w:hAnsi="Helvetica"/>
          <w:b/>
          <w:szCs w:val="24"/>
        </w:rPr>
      </w:pPr>
      <w:r>
        <w:rPr>
          <w:rFonts w:ascii="Helvetica" w:hAnsi="Helvetica"/>
          <w:b/>
          <w:szCs w:val="24"/>
        </w:rPr>
        <w:t xml:space="preserve">Protocol: </w:t>
      </w:r>
      <w:r>
        <w:rPr>
          <w:rFonts w:ascii="Helvetica" w:hAnsi="Helvetica"/>
          <w:b/>
          <w:szCs w:val="24"/>
          <w:lang w:eastAsia="zh-TW"/>
        </w:rPr>
        <w:t>(read by voice talent at JoVE)</w:t>
      </w:r>
    </w:p>
    <w:p w14:paraId="3CCE4801" w14:textId="77777777" w:rsidR="00411D53" w:rsidRDefault="00411D53">
      <w:pPr>
        <w:numPr>
          <w:ilvl w:val="0"/>
          <w:numId w:val="3"/>
        </w:numPr>
        <w:spacing w:before="240"/>
        <w:jc w:val="both"/>
        <w:outlineLvl w:val="0"/>
        <w:rPr>
          <w:rFonts w:ascii="Helvetica" w:hAnsi="Helvetica" w:cs="Arial"/>
          <w:b/>
          <w:szCs w:val="24"/>
        </w:rPr>
      </w:pPr>
      <w:r>
        <w:rPr>
          <w:rFonts w:ascii="Helvetica" w:hAnsi="Helvetica" w:cs="Arial"/>
          <w:b/>
          <w:szCs w:val="24"/>
        </w:rPr>
        <w:t>Preparation for CSF Collection</w:t>
      </w:r>
    </w:p>
    <w:p w14:paraId="50AD1CBD" w14:textId="77777777" w:rsidR="00411D53" w:rsidRDefault="00411D53">
      <w:pPr>
        <w:numPr>
          <w:ilvl w:val="1"/>
          <w:numId w:val="3"/>
        </w:numPr>
        <w:spacing w:before="240"/>
        <w:jc w:val="both"/>
        <w:outlineLvl w:val="0"/>
        <w:rPr>
          <w:rFonts w:ascii="Helvetica" w:hAnsi="Helvetica"/>
          <w:lang w:eastAsia="zh-CN"/>
        </w:rPr>
      </w:pPr>
      <w:r>
        <w:rPr>
          <w:rFonts w:ascii="Helvetica" w:hAnsi="Helvetica"/>
          <w:lang w:eastAsia="zh-CN"/>
        </w:rPr>
        <w:t xml:space="preserve">Begin by placing a pulled glass capillary into a capillary </w:t>
      </w:r>
      <w:proofErr w:type="gramStart"/>
      <w:r>
        <w:rPr>
          <w:rFonts w:ascii="Helvetica" w:hAnsi="Helvetica"/>
          <w:lang w:eastAsia="zh-CN"/>
        </w:rPr>
        <w:t>holder which</w:t>
      </w:r>
      <w:proofErr w:type="gramEnd"/>
      <w:r>
        <w:rPr>
          <w:rFonts w:ascii="Helvetica" w:hAnsi="Helvetica"/>
          <w:lang w:eastAsia="zh-CN"/>
        </w:rPr>
        <w:t xml:space="preserve"> is firmly mounted on a micromanipulator </w:t>
      </w:r>
      <w:r>
        <w:rPr>
          <w:rFonts w:ascii="Helvetica" w:hAnsi="Helvetica"/>
          <w:b/>
          <w:lang w:eastAsia="zh-CN"/>
        </w:rPr>
        <w:t>[1-MED-TXT]</w:t>
      </w:r>
      <w:r>
        <w:rPr>
          <w:rFonts w:ascii="Helvetica" w:hAnsi="Helvetica"/>
          <w:lang w:eastAsia="zh-CN"/>
        </w:rPr>
        <w:t xml:space="preserve">. </w:t>
      </w:r>
    </w:p>
    <w:p w14:paraId="1C34585A" w14:textId="77777777" w:rsidR="00411D53" w:rsidRDefault="00411D53">
      <w:pPr>
        <w:numPr>
          <w:ilvl w:val="2"/>
          <w:numId w:val="3"/>
        </w:numPr>
        <w:spacing w:before="240"/>
        <w:jc w:val="both"/>
        <w:outlineLvl w:val="0"/>
        <w:rPr>
          <w:rFonts w:ascii="Helvetica" w:hAnsi="Helvetica"/>
          <w:lang w:eastAsia="zh-CN"/>
        </w:rPr>
      </w:pPr>
      <w:r>
        <w:rPr>
          <w:rFonts w:ascii="Helvetica" w:hAnsi="Helvetica"/>
        </w:rPr>
        <w:t xml:space="preserve">Talent at stereotaxic surgery set up. Precautions to maintain sterility should be observed throughout. Talent places the pulled pipette into the capillary </w:t>
      </w:r>
      <w:proofErr w:type="gramStart"/>
      <w:r>
        <w:rPr>
          <w:rFonts w:ascii="Helvetica" w:hAnsi="Helvetica"/>
        </w:rPr>
        <w:t>holder which</w:t>
      </w:r>
      <w:proofErr w:type="gramEnd"/>
      <w:r>
        <w:rPr>
          <w:rFonts w:ascii="Helvetica" w:hAnsi="Helvetica"/>
        </w:rPr>
        <w:t xml:space="preserve"> is already mounted on the micromanipulator. TEXT: Capillary inner diameter 0.75 mm, outer diameter 1.0 mm. </w:t>
      </w:r>
    </w:p>
    <w:p w14:paraId="1F2E386F" w14:textId="77777777" w:rsidR="00411D53" w:rsidRDefault="00411D53">
      <w:pPr>
        <w:numPr>
          <w:ilvl w:val="1"/>
          <w:numId w:val="3"/>
        </w:numPr>
        <w:spacing w:before="240"/>
        <w:jc w:val="both"/>
        <w:outlineLvl w:val="0"/>
        <w:rPr>
          <w:rFonts w:ascii="Helvetica" w:hAnsi="Helvetica"/>
          <w:lang w:eastAsia="zh-CN"/>
        </w:rPr>
      </w:pPr>
      <w:r>
        <w:rPr>
          <w:rFonts w:ascii="Helvetica" w:hAnsi="Helvetica"/>
          <w:lang w:eastAsia="zh-CN"/>
        </w:rPr>
        <w:t xml:space="preserve">Next, while viewing through a dissecting microscope, use straight forceps </w:t>
      </w:r>
      <w:r>
        <w:rPr>
          <w:rFonts w:ascii="Helvetica" w:hAnsi="Helvetica"/>
          <w:b/>
          <w:lang w:eastAsia="zh-CN"/>
        </w:rPr>
        <w:t xml:space="preserve">[1-MED] </w:t>
      </w:r>
      <w:r>
        <w:rPr>
          <w:rFonts w:ascii="Helvetica" w:hAnsi="Helvetica"/>
          <w:lang w:eastAsia="zh-CN"/>
        </w:rPr>
        <w:t>to break t</w:t>
      </w:r>
      <w:r>
        <w:rPr>
          <w:rFonts w:ascii="Helvetica" w:hAnsi="Helvetica"/>
        </w:rPr>
        <w:t xml:space="preserve">he tip of </w:t>
      </w:r>
      <w:r>
        <w:rPr>
          <w:rFonts w:ascii="Helvetica" w:hAnsi="Helvetica"/>
          <w:lang w:eastAsia="zh-CN"/>
        </w:rPr>
        <w:t xml:space="preserve">the </w:t>
      </w:r>
      <w:r>
        <w:rPr>
          <w:rFonts w:ascii="Helvetica" w:hAnsi="Helvetica"/>
        </w:rPr>
        <w:t xml:space="preserve">sharpened capillary so that the </w:t>
      </w:r>
      <w:r>
        <w:rPr>
          <w:rFonts w:ascii="Helvetica" w:eastAsia="宋体" w:hAnsi="Helvetica"/>
          <w:lang w:eastAsia="zh-CN"/>
        </w:rPr>
        <w:t xml:space="preserve">inner </w:t>
      </w:r>
      <w:r>
        <w:rPr>
          <w:rFonts w:ascii="Helvetica" w:hAnsi="Helvetica"/>
        </w:rPr>
        <w:t xml:space="preserve">diameter of the broken tip is about 10 to 20 microns </w:t>
      </w:r>
      <w:r>
        <w:rPr>
          <w:rFonts w:ascii="Helvetica" w:hAnsi="Helvetica"/>
          <w:b/>
        </w:rPr>
        <w:t>[2-SCOPE]</w:t>
      </w:r>
      <w:r>
        <w:rPr>
          <w:rFonts w:ascii="Helvetica" w:hAnsi="Helvetica"/>
        </w:rPr>
        <w:t xml:space="preserve">. </w:t>
      </w:r>
    </w:p>
    <w:p w14:paraId="4B37B598" w14:textId="77777777" w:rsidR="00411D53" w:rsidRDefault="00411D53">
      <w:pPr>
        <w:numPr>
          <w:ilvl w:val="2"/>
          <w:numId w:val="3"/>
        </w:numPr>
        <w:spacing w:before="240"/>
        <w:jc w:val="both"/>
        <w:outlineLvl w:val="0"/>
        <w:rPr>
          <w:rFonts w:ascii="Helvetica" w:hAnsi="Helvetica"/>
          <w:lang w:eastAsia="zh-CN"/>
        </w:rPr>
      </w:pPr>
      <w:r>
        <w:rPr>
          <w:rFonts w:ascii="Helvetica" w:hAnsi="Helvetica"/>
        </w:rPr>
        <w:t xml:space="preserve">Talent looks through the dissecting microscope (adjusts the focus if necessary) and picks up the forceps. </w:t>
      </w:r>
    </w:p>
    <w:p w14:paraId="333E55B2" w14:textId="77777777" w:rsidR="00411D53" w:rsidRDefault="00411D53">
      <w:pPr>
        <w:numPr>
          <w:ilvl w:val="2"/>
          <w:numId w:val="3"/>
        </w:numPr>
        <w:spacing w:before="240"/>
        <w:jc w:val="both"/>
        <w:outlineLvl w:val="0"/>
        <w:rPr>
          <w:rFonts w:ascii="Helvetica" w:hAnsi="Helvetica"/>
          <w:lang w:eastAsia="zh-CN"/>
        </w:rPr>
      </w:pPr>
      <w:r>
        <w:rPr>
          <w:rFonts w:ascii="Helvetica" w:hAnsi="Helvetica"/>
        </w:rPr>
        <w:t xml:space="preserve">The tip is broken with the forceps as described. </w:t>
      </w:r>
    </w:p>
    <w:p w14:paraId="796A6075" w14:textId="77777777" w:rsidR="00411D53" w:rsidRDefault="00411D53">
      <w:pPr>
        <w:numPr>
          <w:ilvl w:val="1"/>
          <w:numId w:val="3"/>
        </w:numPr>
        <w:spacing w:before="240"/>
        <w:jc w:val="both"/>
        <w:outlineLvl w:val="0"/>
        <w:rPr>
          <w:rFonts w:ascii="Helvetica" w:hAnsi="Helvetica"/>
          <w:lang w:eastAsia="zh-CN"/>
        </w:rPr>
      </w:pPr>
      <w:r>
        <w:rPr>
          <w:rFonts w:ascii="Helvetica" w:eastAsia="宋体" w:hAnsi="Helvetica"/>
          <w:lang w:eastAsia="zh-CN"/>
        </w:rPr>
        <w:t xml:space="preserve">Then </w:t>
      </w:r>
      <w:r>
        <w:rPr>
          <w:rFonts w:ascii="Helvetica" w:hAnsi="Helvetica"/>
          <w:lang w:eastAsia="zh-CN"/>
        </w:rPr>
        <w:t xml:space="preserve">attach a thin tube and a syringe to the other end of the capillary holder </w:t>
      </w:r>
      <w:r>
        <w:rPr>
          <w:rFonts w:ascii="Helvetica" w:hAnsi="Helvetica"/>
          <w:b/>
          <w:lang w:eastAsia="zh-CN"/>
        </w:rPr>
        <w:t>[1-ECU]</w:t>
      </w:r>
      <w:r>
        <w:rPr>
          <w:rFonts w:ascii="Helvetica" w:hAnsi="Helvetica"/>
          <w:lang w:eastAsia="zh-CN"/>
        </w:rPr>
        <w:t xml:space="preserve">, connect the thin tube and the syringe with a three-way valve, and shift the three-way valve to open </w:t>
      </w:r>
      <w:r>
        <w:rPr>
          <w:rFonts w:ascii="Helvetica" w:hAnsi="Helvetica"/>
          <w:b/>
          <w:lang w:eastAsia="zh-CN"/>
        </w:rPr>
        <w:t>[2-CU]</w:t>
      </w:r>
      <w:r>
        <w:rPr>
          <w:rFonts w:ascii="Helvetica" w:hAnsi="Helvetica"/>
          <w:lang w:eastAsia="zh-CN"/>
        </w:rPr>
        <w:t>.</w:t>
      </w:r>
    </w:p>
    <w:p w14:paraId="01035DB2" w14:textId="77777777" w:rsidR="00411D53" w:rsidRDefault="00411D53">
      <w:pPr>
        <w:numPr>
          <w:ilvl w:val="2"/>
          <w:numId w:val="3"/>
        </w:numPr>
        <w:spacing w:before="240"/>
        <w:jc w:val="both"/>
        <w:outlineLvl w:val="0"/>
        <w:rPr>
          <w:rFonts w:ascii="Helvetica" w:hAnsi="Helvetica"/>
          <w:lang w:eastAsia="zh-CN"/>
        </w:rPr>
      </w:pPr>
      <w:r>
        <w:rPr>
          <w:rFonts w:ascii="Helvetica" w:hAnsi="Helvetica"/>
          <w:lang w:eastAsia="zh-CN"/>
        </w:rPr>
        <w:t>*</w:t>
      </w:r>
      <w:proofErr w:type="gramStart"/>
      <w:r>
        <w:rPr>
          <w:rFonts w:ascii="Helvetica" w:hAnsi="Helvetica"/>
          <w:lang w:eastAsia="zh-CN"/>
        </w:rPr>
        <w:t>film</w:t>
      </w:r>
      <w:proofErr w:type="gramEnd"/>
      <w:r>
        <w:rPr>
          <w:rFonts w:ascii="Helvetica" w:hAnsi="Helvetica"/>
          <w:lang w:eastAsia="zh-CN"/>
        </w:rPr>
        <w:t xml:space="preserve"> as written. </w:t>
      </w:r>
    </w:p>
    <w:p w14:paraId="792E2C6F" w14:textId="77777777" w:rsidR="00411D53" w:rsidRDefault="00411D53">
      <w:pPr>
        <w:numPr>
          <w:ilvl w:val="2"/>
          <w:numId w:val="3"/>
        </w:numPr>
        <w:spacing w:before="240"/>
        <w:jc w:val="both"/>
        <w:outlineLvl w:val="0"/>
        <w:rPr>
          <w:rFonts w:ascii="Helvetica" w:hAnsi="Helvetica"/>
          <w:lang w:eastAsia="zh-CN"/>
        </w:rPr>
      </w:pPr>
      <w:r>
        <w:rPr>
          <w:rFonts w:ascii="Helvetica" w:hAnsi="Helvetica"/>
          <w:lang w:eastAsia="zh-CN"/>
        </w:rPr>
        <w:t>*</w:t>
      </w:r>
      <w:proofErr w:type="gramStart"/>
      <w:r>
        <w:rPr>
          <w:rFonts w:ascii="Helvetica" w:hAnsi="Helvetica"/>
          <w:lang w:eastAsia="zh-CN"/>
        </w:rPr>
        <w:t>film</w:t>
      </w:r>
      <w:proofErr w:type="gramEnd"/>
      <w:r>
        <w:rPr>
          <w:rFonts w:ascii="Helvetica" w:hAnsi="Helvetica"/>
          <w:lang w:eastAsia="zh-CN"/>
        </w:rPr>
        <w:t xml:space="preserve"> as written. </w:t>
      </w:r>
    </w:p>
    <w:p w14:paraId="7B6B960F" w14:textId="77777777" w:rsidR="00411D53" w:rsidRDefault="00411D53">
      <w:pPr>
        <w:numPr>
          <w:ilvl w:val="1"/>
          <w:numId w:val="3"/>
        </w:numPr>
        <w:spacing w:before="240"/>
        <w:jc w:val="both"/>
        <w:outlineLvl w:val="0"/>
        <w:rPr>
          <w:rFonts w:ascii="Helvetica" w:hAnsi="Helvetica"/>
          <w:lang w:eastAsia="zh-CN"/>
        </w:rPr>
      </w:pPr>
      <w:r>
        <w:rPr>
          <w:rFonts w:ascii="Helvetica" w:hAnsi="Helvetica"/>
          <w:lang w:eastAsia="zh-CN"/>
        </w:rPr>
        <w:t xml:space="preserve">Then plunge the syringe to expel any contaminants and create positive pressure in the capillary tube </w:t>
      </w:r>
      <w:r>
        <w:rPr>
          <w:rFonts w:ascii="Helvetica" w:hAnsi="Helvetica"/>
          <w:b/>
          <w:lang w:eastAsia="zh-CN"/>
        </w:rPr>
        <w:t>[1-MED]</w:t>
      </w:r>
      <w:r>
        <w:rPr>
          <w:rFonts w:ascii="Helvetica" w:hAnsi="Helvetica"/>
          <w:lang w:eastAsia="zh-CN"/>
        </w:rPr>
        <w:t xml:space="preserve">. </w:t>
      </w:r>
    </w:p>
    <w:p w14:paraId="6968ACDE" w14:textId="77777777" w:rsidR="00411D53" w:rsidRDefault="00411D53">
      <w:pPr>
        <w:numPr>
          <w:ilvl w:val="2"/>
          <w:numId w:val="3"/>
        </w:numPr>
        <w:spacing w:before="240"/>
        <w:jc w:val="both"/>
        <w:outlineLvl w:val="0"/>
        <w:rPr>
          <w:rFonts w:ascii="Helvetica" w:hAnsi="Helvetica"/>
          <w:lang w:eastAsia="zh-CN"/>
        </w:rPr>
      </w:pPr>
      <w:r>
        <w:rPr>
          <w:rFonts w:ascii="Helvetica" w:hAnsi="Helvetica"/>
          <w:lang w:eastAsia="zh-CN"/>
        </w:rPr>
        <w:t xml:space="preserve">Footage of Talent plunging the syringe as described. </w:t>
      </w:r>
    </w:p>
    <w:p w14:paraId="6FBC9E62" w14:textId="77777777" w:rsidR="00411D53" w:rsidRDefault="00411D53">
      <w:pPr>
        <w:numPr>
          <w:ilvl w:val="1"/>
          <w:numId w:val="3"/>
        </w:numPr>
        <w:spacing w:before="240"/>
        <w:jc w:val="both"/>
        <w:outlineLvl w:val="0"/>
        <w:rPr>
          <w:rFonts w:ascii="Helvetica" w:hAnsi="Helvetica"/>
          <w:lang w:eastAsia="zh-CN"/>
        </w:rPr>
      </w:pPr>
      <w:r>
        <w:rPr>
          <w:rFonts w:ascii="Helvetica" w:hAnsi="Helvetica"/>
          <w:lang w:eastAsia="zh-CN"/>
        </w:rPr>
        <w:t xml:space="preserve">Repeat this a few times by disconnecting and reconnecting the syringe to the three-way valve </w:t>
      </w:r>
      <w:r>
        <w:rPr>
          <w:rFonts w:ascii="Helvetica" w:hAnsi="Helvetica"/>
          <w:b/>
          <w:lang w:eastAsia="zh-CN"/>
        </w:rPr>
        <w:t>[1-MED-over the shoulder]</w:t>
      </w:r>
      <w:r>
        <w:rPr>
          <w:rFonts w:ascii="Helvetica" w:hAnsi="Helvetica"/>
          <w:lang w:eastAsia="zh-CN"/>
        </w:rPr>
        <w:t xml:space="preserve">. Then draw up air to 100 to 200 microliters </w:t>
      </w:r>
      <w:r>
        <w:rPr>
          <w:rFonts w:ascii="Helvetica" w:hAnsi="Helvetica"/>
          <w:b/>
          <w:lang w:eastAsia="zh-CN"/>
        </w:rPr>
        <w:t xml:space="preserve">[2-ECU] </w:t>
      </w:r>
      <w:r>
        <w:rPr>
          <w:rFonts w:ascii="Helvetica" w:hAnsi="Helvetica"/>
          <w:lang w:eastAsia="zh-CN"/>
        </w:rPr>
        <w:t xml:space="preserve">before the final reconnection of the syringe with the three-way valve </w:t>
      </w:r>
      <w:r>
        <w:rPr>
          <w:rFonts w:ascii="Helvetica" w:hAnsi="Helvetica"/>
          <w:b/>
          <w:lang w:eastAsia="zh-CN"/>
        </w:rPr>
        <w:t>[3-CU]</w:t>
      </w:r>
      <w:r>
        <w:rPr>
          <w:rFonts w:ascii="Helvetica" w:hAnsi="Helvetica"/>
          <w:lang w:eastAsia="zh-CN"/>
        </w:rPr>
        <w:t xml:space="preserve">. </w:t>
      </w:r>
    </w:p>
    <w:p w14:paraId="3214F85C" w14:textId="77777777" w:rsidR="00411D53" w:rsidRDefault="00411D53">
      <w:pPr>
        <w:numPr>
          <w:ilvl w:val="2"/>
          <w:numId w:val="3"/>
        </w:numPr>
        <w:spacing w:before="240"/>
        <w:jc w:val="both"/>
        <w:outlineLvl w:val="0"/>
        <w:rPr>
          <w:rFonts w:ascii="Helvetica" w:hAnsi="Helvetica"/>
          <w:lang w:eastAsia="zh-CN"/>
        </w:rPr>
      </w:pPr>
      <w:r>
        <w:rPr>
          <w:rFonts w:ascii="Helvetica" w:hAnsi="Helvetica"/>
          <w:lang w:eastAsia="zh-CN"/>
        </w:rPr>
        <w:t xml:space="preserve">Talent disconnects and reconnects the syringe and then plunges it again.  </w:t>
      </w:r>
    </w:p>
    <w:p w14:paraId="6988A47B" w14:textId="77777777" w:rsidR="00411D53" w:rsidRDefault="00411D53">
      <w:pPr>
        <w:numPr>
          <w:ilvl w:val="2"/>
          <w:numId w:val="3"/>
        </w:numPr>
        <w:spacing w:before="240"/>
        <w:jc w:val="both"/>
        <w:outlineLvl w:val="0"/>
        <w:rPr>
          <w:rFonts w:ascii="Helvetica" w:hAnsi="Helvetica"/>
          <w:lang w:eastAsia="zh-CN"/>
        </w:rPr>
      </w:pPr>
      <w:r>
        <w:rPr>
          <w:rFonts w:ascii="Helvetica" w:hAnsi="Helvetica"/>
          <w:lang w:eastAsia="zh-CN"/>
        </w:rPr>
        <w:t xml:space="preserve">Shot of the markings on the syringe as the plunger moves back. Shot will be reused once. </w:t>
      </w:r>
    </w:p>
    <w:p w14:paraId="3A1AF254" w14:textId="77777777" w:rsidR="00411D53" w:rsidRDefault="00411D53">
      <w:pPr>
        <w:numPr>
          <w:ilvl w:val="2"/>
          <w:numId w:val="3"/>
        </w:numPr>
        <w:spacing w:before="240"/>
        <w:jc w:val="both"/>
        <w:outlineLvl w:val="0"/>
        <w:rPr>
          <w:rFonts w:ascii="Helvetica" w:hAnsi="Helvetica"/>
          <w:lang w:eastAsia="zh-CN"/>
        </w:rPr>
      </w:pPr>
      <w:r>
        <w:rPr>
          <w:rFonts w:ascii="Helvetica" w:hAnsi="Helvetica"/>
          <w:lang w:eastAsia="zh-CN"/>
        </w:rPr>
        <w:t xml:space="preserve">The syringe is reconnected. </w:t>
      </w:r>
    </w:p>
    <w:p w14:paraId="36CF4CB8" w14:textId="77777777" w:rsidR="00411D53" w:rsidRDefault="00411D53">
      <w:pPr>
        <w:numPr>
          <w:ilvl w:val="1"/>
          <w:numId w:val="3"/>
        </w:numPr>
        <w:spacing w:before="240"/>
        <w:jc w:val="both"/>
        <w:outlineLvl w:val="0"/>
        <w:rPr>
          <w:rFonts w:ascii="Helvetica" w:hAnsi="Helvetica"/>
          <w:lang w:eastAsia="zh-CN"/>
        </w:rPr>
      </w:pPr>
      <w:r>
        <w:rPr>
          <w:rFonts w:ascii="Helvetica" w:hAnsi="Helvetica"/>
          <w:lang w:eastAsia="zh-CN"/>
        </w:rPr>
        <w:t xml:space="preserve">Move the micromanipulator with the glass capillary to the side to prevent damage during the surgical procedure </w:t>
      </w:r>
      <w:r>
        <w:rPr>
          <w:rFonts w:ascii="Helvetica" w:hAnsi="Helvetica"/>
          <w:b/>
          <w:lang w:eastAsia="zh-CN"/>
        </w:rPr>
        <w:t>[1-MED-over the shoulder]</w:t>
      </w:r>
      <w:r>
        <w:rPr>
          <w:rFonts w:ascii="Helvetica" w:hAnsi="Helvetica"/>
          <w:lang w:eastAsia="zh-CN"/>
        </w:rPr>
        <w:t xml:space="preserve">. </w:t>
      </w:r>
    </w:p>
    <w:p w14:paraId="49BEFE44" w14:textId="77777777" w:rsidR="00411D53" w:rsidRDefault="00411D53">
      <w:pPr>
        <w:numPr>
          <w:ilvl w:val="2"/>
          <w:numId w:val="3"/>
        </w:numPr>
        <w:spacing w:before="240"/>
        <w:jc w:val="both"/>
        <w:outlineLvl w:val="0"/>
        <w:rPr>
          <w:rFonts w:ascii="Helvetica" w:hAnsi="Helvetica"/>
          <w:lang w:eastAsia="zh-CN"/>
        </w:rPr>
      </w:pPr>
      <w:r>
        <w:rPr>
          <w:rFonts w:ascii="Helvetica" w:hAnsi="Helvetica"/>
          <w:lang w:eastAsia="zh-CN"/>
        </w:rPr>
        <w:t xml:space="preserve">Talent unclips the stay and then swings the micromanipulator away from the surgical area. </w:t>
      </w:r>
    </w:p>
    <w:p w14:paraId="3F2D6539" w14:textId="77777777" w:rsidR="00411D53" w:rsidRDefault="00411D53">
      <w:pPr>
        <w:numPr>
          <w:ilvl w:val="0"/>
          <w:numId w:val="3"/>
        </w:numPr>
        <w:spacing w:before="240"/>
        <w:jc w:val="both"/>
        <w:outlineLvl w:val="0"/>
        <w:rPr>
          <w:rFonts w:ascii="Helvetica" w:hAnsi="Helvetica" w:cs="Arial"/>
          <w:b/>
          <w:szCs w:val="24"/>
        </w:rPr>
      </w:pPr>
      <w:r>
        <w:rPr>
          <w:rFonts w:ascii="Helvetica" w:hAnsi="Helvetica" w:cs="Arial"/>
          <w:b/>
          <w:szCs w:val="24"/>
        </w:rPr>
        <w:t xml:space="preserve">Surgery to Expose the Cisterna Magna </w:t>
      </w:r>
    </w:p>
    <w:p w14:paraId="4B911279" w14:textId="77777777" w:rsidR="00411D53" w:rsidRDefault="00411D53">
      <w:pPr>
        <w:numPr>
          <w:ilvl w:val="1"/>
          <w:numId w:val="3"/>
        </w:numPr>
        <w:spacing w:before="240"/>
        <w:jc w:val="both"/>
        <w:outlineLvl w:val="0"/>
        <w:rPr>
          <w:rFonts w:ascii="Helvetica" w:hAnsi="Helvetica" w:cs="Arial"/>
          <w:szCs w:val="24"/>
        </w:rPr>
      </w:pPr>
      <w:r>
        <w:rPr>
          <w:rFonts w:ascii="Helvetica" w:hAnsi="Helvetica" w:cs="Arial"/>
          <w:szCs w:val="24"/>
        </w:rPr>
        <w:t>Before beginning the surgery, ensure that the mouse has been fully anesthetized by</w:t>
      </w:r>
      <w:r>
        <w:rPr>
          <w:rFonts w:ascii="Helvetica" w:hAnsi="Helvetica"/>
          <w:lang w:eastAsia="zh-CN"/>
        </w:rPr>
        <w:t xml:space="preserve"> pinching all four limbs </w:t>
      </w:r>
      <w:r>
        <w:rPr>
          <w:rFonts w:ascii="Helvetica" w:hAnsi="Helvetica"/>
          <w:b/>
          <w:lang w:eastAsia="zh-CN"/>
        </w:rPr>
        <w:t>[1-MED]</w:t>
      </w:r>
      <w:r>
        <w:rPr>
          <w:rFonts w:ascii="Helvetica" w:hAnsi="Helvetica"/>
          <w:lang w:eastAsia="zh-CN"/>
        </w:rPr>
        <w:t xml:space="preserve"> and observing the absence of a reaction </w:t>
      </w:r>
      <w:r>
        <w:rPr>
          <w:rFonts w:ascii="Helvetica" w:hAnsi="Helvetica"/>
          <w:b/>
          <w:lang w:eastAsia="zh-CN"/>
        </w:rPr>
        <w:t>[2-CU]</w:t>
      </w:r>
      <w:r>
        <w:rPr>
          <w:rFonts w:ascii="Helvetica" w:hAnsi="Helvetica"/>
          <w:lang w:eastAsia="zh-CN"/>
        </w:rPr>
        <w:t xml:space="preserve">. Then use dissecting scissors to cut and trim the hair at the back of the head of the mouse from above the eyes, between the ears to the bottom of the neck </w:t>
      </w:r>
      <w:r>
        <w:rPr>
          <w:rFonts w:ascii="Helvetica" w:hAnsi="Helvetica"/>
          <w:b/>
          <w:lang w:eastAsia="zh-CN"/>
        </w:rPr>
        <w:t>[3-MED-over the shoulder]</w:t>
      </w:r>
      <w:r>
        <w:rPr>
          <w:rFonts w:ascii="Helvetica" w:hAnsi="Helvetica"/>
          <w:lang w:eastAsia="zh-CN"/>
        </w:rPr>
        <w:t>.</w:t>
      </w:r>
    </w:p>
    <w:p w14:paraId="177E92D6" w14:textId="77777777" w:rsidR="00411D53" w:rsidRDefault="00411D53">
      <w:pPr>
        <w:numPr>
          <w:ilvl w:val="2"/>
          <w:numId w:val="3"/>
        </w:numPr>
        <w:spacing w:before="240"/>
        <w:jc w:val="both"/>
        <w:outlineLvl w:val="0"/>
        <w:rPr>
          <w:rFonts w:ascii="Helvetica" w:hAnsi="Helvetica" w:cs="Arial"/>
          <w:szCs w:val="24"/>
        </w:rPr>
      </w:pPr>
      <w:r>
        <w:rPr>
          <w:rFonts w:ascii="Helvetica" w:hAnsi="Helvetica"/>
          <w:lang w:eastAsia="zh-CN"/>
        </w:rPr>
        <w:t xml:space="preserve">Talent pinching both forepaws and then one </w:t>
      </w:r>
      <w:proofErr w:type="spellStart"/>
      <w:r>
        <w:rPr>
          <w:rFonts w:ascii="Helvetica" w:hAnsi="Helvetica"/>
          <w:lang w:eastAsia="zh-CN"/>
        </w:rPr>
        <w:t>hindpaw</w:t>
      </w:r>
      <w:proofErr w:type="spellEnd"/>
      <w:r>
        <w:rPr>
          <w:rFonts w:ascii="Helvetica" w:hAnsi="Helvetica"/>
          <w:lang w:eastAsia="zh-CN"/>
        </w:rPr>
        <w:t xml:space="preserve">. </w:t>
      </w:r>
    </w:p>
    <w:p w14:paraId="6DD3DE47" w14:textId="77777777" w:rsidR="00411D53" w:rsidRDefault="00411D53">
      <w:pPr>
        <w:numPr>
          <w:ilvl w:val="2"/>
          <w:numId w:val="3"/>
        </w:numPr>
        <w:spacing w:before="240"/>
        <w:jc w:val="both"/>
        <w:outlineLvl w:val="0"/>
        <w:rPr>
          <w:rFonts w:ascii="Helvetica" w:hAnsi="Helvetica" w:cs="Arial"/>
          <w:szCs w:val="24"/>
        </w:rPr>
      </w:pPr>
      <w:r>
        <w:rPr>
          <w:rFonts w:ascii="Helvetica" w:hAnsi="Helvetica"/>
          <w:lang w:eastAsia="zh-CN"/>
        </w:rPr>
        <w:t xml:space="preserve">The remaining </w:t>
      </w:r>
      <w:proofErr w:type="spellStart"/>
      <w:r>
        <w:rPr>
          <w:rFonts w:ascii="Helvetica" w:hAnsi="Helvetica"/>
          <w:lang w:eastAsia="zh-CN"/>
        </w:rPr>
        <w:t>hindpaw</w:t>
      </w:r>
      <w:proofErr w:type="spellEnd"/>
      <w:r>
        <w:rPr>
          <w:rFonts w:ascii="Helvetica" w:hAnsi="Helvetica"/>
          <w:lang w:eastAsia="zh-CN"/>
        </w:rPr>
        <w:t xml:space="preserve"> is pinched and no reaction is seen. </w:t>
      </w:r>
    </w:p>
    <w:p w14:paraId="74032F05" w14:textId="77777777" w:rsidR="00411D53" w:rsidRDefault="00411D53">
      <w:pPr>
        <w:numPr>
          <w:ilvl w:val="2"/>
          <w:numId w:val="3"/>
        </w:numPr>
        <w:spacing w:before="240"/>
        <w:jc w:val="both"/>
        <w:outlineLvl w:val="0"/>
        <w:rPr>
          <w:rFonts w:ascii="Helvetica" w:hAnsi="Helvetica" w:cs="Arial"/>
          <w:szCs w:val="24"/>
        </w:rPr>
      </w:pPr>
      <w:r>
        <w:rPr>
          <w:rFonts w:ascii="Helvetica" w:hAnsi="Helvetica"/>
          <w:lang w:eastAsia="zh-CN"/>
        </w:rPr>
        <w:t xml:space="preserve">Talent uses scissors to cut the fur as described. </w:t>
      </w:r>
    </w:p>
    <w:p w14:paraId="392FBBF1" w14:textId="77777777" w:rsidR="00411D53" w:rsidRDefault="00411D53">
      <w:pPr>
        <w:numPr>
          <w:ilvl w:val="1"/>
          <w:numId w:val="3"/>
        </w:numPr>
        <w:spacing w:before="240"/>
        <w:jc w:val="both"/>
        <w:outlineLvl w:val="0"/>
        <w:rPr>
          <w:rFonts w:ascii="Helvetica" w:hAnsi="Helvetica" w:cs="Arial"/>
          <w:szCs w:val="24"/>
        </w:rPr>
      </w:pPr>
      <w:r>
        <w:rPr>
          <w:rFonts w:ascii="Helvetica" w:hAnsi="Helvetica"/>
          <w:lang w:eastAsia="zh-CN"/>
        </w:rPr>
        <w:t xml:space="preserve">Secure the head of the mouse using a stereotaxic frame mouse adapter </w:t>
      </w:r>
      <w:r>
        <w:rPr>
          <w:rFonts w:ascii="Helvetica" w:hAnsi="Helvetica"/>
          <w:b/>
          <w:lang w:eastAsia="zh-CN"/>
        </w:rPr>
        <w:t>[1-MED]</w:t>
      </w:r>
      <w:r>
        <w:rPr>
          <w:rFonts w:ascii="Helvetica" w:hAnsi="Helvetica"/>
          <w:lang w:eastAsia="zh-CN"/>
        </w:rPr>
        <w:t xml:space="preserve">. Make sure the head cannot move and is secured tightly in the adapter by gently pushing down onto the head of the mouse </w:t>
      </w:r>
      <w:r>
        <w:rPr>
          <w:rFonts w:ascii="Helvetica" w:hAnsi="Helvetica"/>
          <w:b/>
          <w:lang w:eastAsia="zh-CN"/>
        </w:rPr>
        <w:t>[2-CU]</w:t>
      </w:r>
      <w:r>
        <w:rPr>
          <w:rFonts w:ascii="Helvetica" w:hAnsi="Helvetica"/>
          <w:lang w:eastAsia="zh-CN"/>
        </w:rPr>
        <w:t>.</w:t>
      </w:r>
    </w:p>
    <w:p w14:paraId="7749E064" w14:textId="77777777" w:rsidR="00411D53" w:rsidRDefault="00411D53">
      <w:pPr>
        <w:numPr>
          <w:ilvl w:val="2"/>
          <w:numId w:val="3"/>
        </w:numPr>
        <w:spacing w:before="240"/>
        <w:jc w:val="both"/>
        <w:outlineLvl w:val="0"/>
        <w:rPr>
          <w:rFonts w:ascii="Helvetica" w:hAnsi="Helvetica" w:cs="Arial"/>
          <w:szCs w:val="24"/>
        </w:rPr>
      </w:pPr>
      <w:r>
        <w:rPr>
          <w:rFonts w:ascii="Helvetica" w:hAnsi="Helvetica"/>
          <w:lang w:eastAsia="zh-CN"/>
        </w:rPr>
        <w:t xml:space="preserve">Talent places mouse in stereotaxic frame and secures the ear bars. </w:t>
      </w:r>
    </w:p>
    <w:p w14:paraId="68326658" w14:textId="77777777" w:rsidR="00411D53" w:rsidRDefault="00411D53">
      <w:pPr>
        <w:numPr>
          <w:ilvl w:val="2"/>
          <w:numId w:val="3"/>
        </w:numPr>
        <w:spacing w:before="240"/>
        <w:jc w:val="both"/>
        <w:outlineLvl w:val="0"/>
        <w:rPr>
          <w:rFonts w:ascii="Helvetica" w:hAnsi="Helvetica" w:cs="Arial"/>
          <w:szCs w:val="24"/>
        </w:rPr>
      </w:pPr>
      <w:r>
        <w:rPr>
          <w:rFonts w:ascii="Helvetica" w:hAnsi="Helvetica"/>
          <w:lang w:eastAsia="zh-CN"/>
        </w:rPr>
        <w:t>*</w:t>
      </w:r>
      <w:proofErr w:type="gramStart"/>
      <w:r>
        <w:rPr>
          <w:rFonts w:ascii="Helvetica" w:hAnsi="Helvetica"/>
          <w:lang w:eastAsia="zh-CN"/>
        </w:rPr>
        <w:t>film</w:t>
      </w:r>
      <w:proofErr w:type="gramEnd"/>
      <w:r>
        <w:rPr>
          <w:rFonts w:ascii="Helvetica" w:hAnsi="Helvetica"/>
          <w:lang w:eastAsia="zh-CN"/>
        </w:rPr>
        <w:t xml:space="preserve"> as written. </w:t>
      </w:r>
    </w:p>
    <w:p w14:paraId="708D2E49" w14:textId="1BAA6101" w:rsidR="00411D53" w:rsidRPr="00411D53" w:rsidRDefault="00411D53">
      <w:pPr>
        <w:numPr>
          <w:ilvl w:val="1"/>
          <w:numId w:val="3"/>
        </w:numPr>
        <w:spacing w:before="240"/>
        <w:jc w:val="both"/>
        <w:outlineLvl w:val="0"/>
        <w:rPr>
          <w:rFonts w:ascii="Helvetica" w:hAnsi="Helvetica"/>
          <w:color w:val="FF0000"/>
        </w:rPr>
      </w:pPr>
      <w:r w:rsidRPr="00411D53">
        <w:rPr>
          <w:rFonts w:ascii="Helvetica" w:hAnsi="Helvetica" w:hint="eastAsia"/>
          <w:color w:val="FF0000"/>
          <w:lang w:eastAsia="zh-CN"/>
        </w:rPr>
        <w:t>U</w:t>
      </w:r>
      <w:r w:rsidRPr="00411D53">
        <w:rPr>
          <w:rFonts w:ascii="Helvetica" w:hAnsi="Helvetica"/>
          <w:color w:val="FF0000"/>
          <w:lang w:eastAsia="zh-CN"/>
        </w:rPr>
        <w:t>se</w:t>
      </w:r>
      <w:r>
        <w:rPr>
          <w:rFonts w:ascii="Helvetica" w:hAnsi="Helvetica"/>
          <w:lang w:eastAsia="zh-CN"/>
        </w:rPr>
        <w:t xml:space="preserve"> scissors and curved forceps </w:t>
      </w:r>
      <w:r>
        <w:rPr>
          <w:rFonts w:ascii="Helvetica" w:hAnsi="Helvetica"/>
          <w:b/>
          <w:lang w:eastAsia="zh-CN"/>
        </w:rPr>
        <w:t>[1-MED-over the shoulder]</w:t>
      </w:r>
      <w:r>
        <w:rPr>
          <w:rFonts w:ascii="Helvetica" w:hAnsi="Helvetica"/>
          <w:lang w:eastAsia="zh-CN"/>
        </w:rPr>
        <w:t xml:space="preserve"> to cut through the mouse skin across the back of the neck and then down the middle of the skull between the ears and eyes of the mouse. Pull the skin and tissue apart and out of the area over the cisterna magna </w:t>
      </w:r>
      <w:r w:rsidRPr="00411D53">
        <w:rPr>
          <w:rFonts w:ascii="Helvetica" w:hAnsi="Helvetica"/>
          <w:b/>
        </w:rPr>
        <w:t>[</w:t>
      </w:r>
      <w:r w:rsidRPr="00411D53">
        <w:rPr>
          <w:rFonts w:ascii="Helvetica" w:hAnsi="Helvetica"/>
          <w:b/>
          <w:strike/>
        </w:rPr>
        <w:t>2-SCOPE</w:t>
      </w:r>
      <w:r w:rsidRPr="00411D53">
        <w:rPr>
          <w:rFonts w:ascii="Helvetica" w:hAnsi="Helvetica"/>
          <w:b/>
        </w:rPr>
        <w:t xml:space="preserve"> </w:t>
      </w:r>
      <w:r w:rsidRPr="00411D53">
        <w:rPr>
          <w:rFonts w:ascii="Helvetica" w:hAnsi="Helvetica"/>
          <w:b/>
          <w:color w:val="FF0000"/>
        </w:rPr>
        <w:t>3.3.2</w:t>
      </w:r>
      <w:r w:rsidRPr="00411D53">
        <w:rPr>
          <w:rFonts w:ascii="Helvetica" w:hAnsi="Helvetica"/>
          <w:b/>
        </w:rPr>
        <w:t>]</w:t>
      </w:r>
      <w:r w:rsidRPr="00411D53">
        <w:rPr>
          <w:rFonts w:ascii="Helvetica" w:hAnsi="Helvetica"/>
        </w:rPr>
        <w:t>.</w:t>
      </w:r>
      <w:r>
        <w:rPr>
          <w:rFonts w:ascii="Helvetica" w:hAnsi="Helvetica"/>
          <w:lang w:eastAsia="zh-CN"/>
        </w:rPr>
        <w:t xml:space="preserve"> </w:t>
      </w:r>
    </w:p>
    <w:p w14:paraId="73358B12" w14:textId="231D067B" w:rsidR="00411D53" w:rsidRDefault="00411D53">
      <w:pPr>
        <w:numPr>
          <w:ilvl w:val="2"/>
          <w:numId w:val="3"/>
        </w:numPr>
        <w:spacing w:before="240"/>
        <w:jc w:val="both"/>
        <w:outlineLvl w:val="0"/>
        <w:rPr>
          <w:rFonts w:ascii="Helvetica" w:hAnsi="Helvetica" w:cs="Arial"/>
          <w:szCs w:val="24"/>
        </w:rPr>
      </w:pPr>
      <w:r>
        <w:rPr>
          <w:rFonts w:ascii="Helvetica" w:hAnsi="Helvetica"/>
          <w:lang w:eastAsia="zh-CN"/>
        </w:rPr>
        <w:t xml:space="preserve">Talent picks up the scissors and curved forceps </w:t>
      </w:r>
      <w:r w:rsidRPr="00411D53">
        <w:rPr>
          <w:rFonts w:ascii="Helvetica" w:hAnsi="Helvetica"/>
          <w:strike/>
        </w:rPr>
        <w:t>and looks through the microscope</w:t>
      </w:r>
      <w:r>
        <w:rPr>
          <w:rFonts w:ascii="Helvetica" w:hAnsi="Helvetica"/>
          <w:lang w:eastAsia="zh-CN"/>
        </w:rPr>
        <w:t xml:space="preserve"> </w:t>
      </w:r>
      <w:r>
        <w:rPr>
          <w:rFonts w:ascii="Helvetica" w:hAnsi="Helvetica" w:hint="eastAsia"/>
          <w:color w:val="FF0000"/>
          <w:lang w:eastAsia="zh-CN"/>
        </w:rPr>
        <w:t>and cuts through the mouse skin, then pulls skin and tissue apart.</w:t>
      </w:r>
    </w:p>
    <w:p w14:paraId="682528BF" w14:textId="4F81B910" w:rsidR="00411D53" w:rsidRDefault="00411D53">
      <w:pPr>
        <w:numPr>
          <w:ilvl w:val="2"/>
          <w:numId w:val="3"/>
        </w:numPr>
        <w:spacing w:before="240"/>
        <w:jc w:val="both"/>
        <w:outlineLvl w:val="0"/>
        <w:rPr>
          <w:rFonts w:ascii="Helvetica" w:hAnsi="Helvetica" w:cs="Arial"/>
          <w:szCs w:val="24"/>
        </w:rPr>
      </w:pPr>
      <w:r>
        <w:rPr>
          <w:rFonts w:ascii="Helvetica" w:hAnsi="Helvetica"/>
          <w:lang w:eastAsia="zh-CN"/>
        </w:rPr>
        <w:t>*</w:t>
      </w:r>
      <w:proofErr w:type="gramStart"/>
      <w:r>
        <w:rPr>
          <w:rFonts w:ascii="Helvetica" w:hAnsi="Helvetica"/>
          <w:lang w:eastAsia="zh-CN"/>
        </w:rPr>
        <w:t>film</w:t>
      </w:r>
      <w:proofErr w:type="gramEnd"/>
      <w:r>
        <w:rPr>
          <w:rFonts w:ascii="Helvetica" w:hAnsi="Helvetica"/>
          <w:lang w:eastAsia="zh-CN"/>
        </w:rPr>
        <w:t xml:space="preserve"> as written. </w:t>
      </w:r>
      <w:r w:rsidRPr="00411D53">
        <w:rPr>
          <w:rFonts w:ascii="Helvetica" w:hAnsi="Helvetica"/>
          <w:highlight w:val="green"/>
          <w:lang w:eastAsia="zh-CN"/>
        </w:rPr>
        <w:t>(Author Comment: This step was better performed and shot without the microscope)</w:t>
      </w:r>
    </w:p>
    <w:p w14:paraId="74992749" w14:textId="621B6FFD" w:rsidR="00411D53" w:rsidRDefault="00411D53">
      <w:pPr>
        <w:numPr>
          <w:ilvl w:val="1"/>
          <w:numId w:val="3"/>
        </w:numPr>
        <w:spacing w:before="240"/>
        <w:jc w:val="both"/>
        <w:outlineLvl w:val="0"/>
        <w:rPr>
          <w:rFonts w:ascii="Helvetica" w:hAnsi="Helvetica" w:cs="Arial"/>
          <w:szCs w:val="24"/>
        </w:rPr>
      </w:pPr>
      <w:r w:rsidRPr="00411D53">
        <w:rPr>
          <w:rFonts w:ascii="Helvetica" w:hAnsi="Helvetica" w:hint="eastAsia"/>
          <w:color w:val="FF0000"/>
          <w:lang w:eastAsia="zh-CN"/>
        </w:rPr>
        <w:t>While viewing through the dissecting microscope, c</w:t>
      </w:r>
      <w:r w:rsidRPr="00411D53">
        <w:rPr>
          <w:rFonts w:ascii="Helvetica" w:hAnsi="Helvetica"/>
          <w:color w:val="FF0000"/>
          <w:lang w:eastAsia="zh-CN"/>
        </w:rPr>
        <w:t>arefully</w:t>
      </w:r>
      <w:r>
        <w:rPr>
          <w:rFonts w:ascii="Helvetica" w:hAnsi="Helvetica"/>
          <w:lang w:eastAsia="zh-CN"/>
        </w:rPr>
        <w:t xml:space="preserve"> dissect away the last thin layers of muscle over the base of the skull using forceps and move these layers of muscle to the side and out of the area of interest </w:t>
      </w:r>
      <w:r>
        <w:rPr>
          <w:rFonts w:ascii="Helvetica" w:hAnsi="Helvetica"/>
          <w:b/>
          <w:lang w:eastAsia="zh-CN"/>
        </w:rPr>
        <w:t>[1-SCOPE-TXT]</w:t>
      </w:r>
      <w:r>
        <w:rPr>
          <w:rFonts w:ascii="Helvetica" w:hAnsi="Helvetica"/>
          <w:lang w:eastAsia="zh-CN"/>
        </w:rPr>
        <w:t xml:space="preserve">. </w:t>
      </w:r>
    </w:p>
    <w:p w14:paraId="32851E0C" w14:textId="2C6E328E" w:rsidR="00411D53" w:rsidRDefault="00411D53">
      <w:pPr>
        <w:numPr>
          <w:ilvl w:val="2"/>
          <w:numId w:val="3"/>
        </w:numPr>
        <w:spacing w:before="240"/>
        <w:jc w:val="both"/>
        <w:outlineLvl w:val="0"/>
        <w:rPr>
          <w:rFonts w:ascii="Helvetica" w:hAnsi="Helvetica" w:cs="Arial"/>
          <w:szCs w:val="24"/>
        </w:rPr>
      </w:pPr>
      <w:r>
        <w:rPr>
          <w:rFonts w:ascii="Helvetica" w:hAnsi="Helvetica"/>
          <w:lang w:eastAsia="zh-CN"/>
        </w:rPr>
        <w:t>*</w:t>
      </w:r>
      <w:proofErr w:type="gramStart"/>
      <w:r>
        <w:rPr>
          <w:rFonts w:ascii="Helvetica" w:hAnsi="Helvetica"/>
          <w:lang w:eastAsia="zh-CN"/>
        </w:rPr>
        <w:t>film</w:t>
      </w:r>
      <w:proofErr w:type="gramEnd"/>
      <w:r>
        <w:rPr>
          <w:rFonts w:ascii="Helvetica" w:hAnsi="Helvetica"/>
          <w:lang w:eastAsia="zh-CN"/>
        </w:rPr>
        <w:t xml:space="preserve"> as written. TEXT: Use cotton swabs to stem any bleeding. </w:t>
      </w:r>
      <w:r w:rsidRPr="00411D53">
        <w:rPr>
          <w:rFonts w:ascii="Helvetica" w:hAnsi="Helvetica"/>
          <w:highlight w:val="green"/>
          <w:lang w:eastAsia="zh-CN"/>
        </w:rPr>
        <w:t>(</w:t>
      </w:r>
      <w:r w:rsidRPr="00411D53">
        <w:rPr>
          <w:rFonts w:ascii="Helvetica" w:hAnsi="Helvetica" w:hint="eastAsia"/>
          <w:highlight w:val="green"/>
          <w:lang w:eastAsia="zh-CN"/>
        </w:rPr>
        <w:t>Author Comment: this step was shot and performed under the microscope.)</w:t>
      </w:r>
    </w:p>
    <w:p w14:paraId="37DE7605" w14:textId="77777777" w:rsidR="00411D53" w:rsidRDefault="00411D53">
      <w:pPr>
        <w:numPr>
          <w:ilvl w:val="1"/>
          <w:numId w:val="3"/>
        </w:numPr>
        <w:spacing w:before="240"/>
        <w:jc w:val="both"/>
        <w:outlineLvl w:val="0"/>
        <w:rPr>
          <w:rFonts w:ascii="Helvetica" w:hAnsi="Helvetica" w:cs="Arial"/>
          <w:szCs w:val="24"/>
        </w:rPr>
      </w:pPr>
      <w:r>
        <w:rPr>
          <w:rFonts w:ascii="Helvetica" w:hAnsi="Helvetica"/>
          <w:lang w:eastAsia="zh-CN"/>
        </w:rPr>
        <w:t xml:space="preserve">Once the </w:t>
      </w:r>
      <w:proofErr w:type="spellStart"/>
      <w:r>
        <w:rPr>
          <w:rFonts w:ascii="Helvetica" w:hAnsi="Helvetica"/>
          <w:lang w:eastAsia="zh-CN"/>
        </w:rPr>
        <w:t>dura</w:t>
      </w:r>
      <w:proofErr w:type="spellEnd"/>
      <w:r>
        <w:rPr>
          <w:rFonts w:ascii="Helvetica" w:hAnsi="Helvetica"/>
          <w:lang w:eastAsia="zh-CN"/>
        </w:rPr>
        <w:t xml:space="preserve"> over the cisterna magna is exposed use a wet cotton bud to wipe the membrane clean and then use a dry cotton bud to dry the area </w:t>
      </w:r>
      <w:r>
        <w:rPr>
          <w:rFonts w:ascii="Helvetica" w:hAnsi="Helvetica"/>
          <w:b/>
          <w:lang w:eastAsia="zh-CN"/>
        </w:rPr>
        <w:t>[1-MED-over the shoulder]</w:t>
      </w:r>
      <w:r>
        <w:rPr>
          <w:rFonts w:ascii="Helvetica" w:hAnsi="Helvetica"/>
          <w:lang w:eastAsia="zh-CN"/>
        </w:rPr>
        <w:t xml:space="preserve">. The cisterna magna appears triangular with 1 to 2 large blood vessels running through the area. Either side of or between the blood vessels is optimal for capillary insertion and CSF collection </w:t>
      </w:r>
      <w:r>
        <w:rPr>
          <w:rFonts w:ascii="Helvetica" w:hAnsi="Helvetica"/>
          <w:b/>
          <w:lang w:eastAsia="zh-CN"/>
        </w:rPr>
        <w:t>[2-SCOPE]</w:t>
      </w:r>
      <w:r>
        <w:rPr>
          <w:rFonts w:ascii="Helvetica" w:hAnsi="Helvetica"/>
          <w:lang w:eastAsia="zh-CN"/>
        </w:rPr>
        <w:t xml:space="preserve">.  </w:t>
      </w:r>
    </w:p>
    <w:p w14:paraId="6C62787A" w14:textId="77777777" w:rsidR="00411D53" w:rsidRDefault="00411D53">
      <w:pPr>
        <w:numPr>
          <w:ilvl w:val="2"/>
          <w:numId w:val="3"/>
        </w:numPr>
        <w:spacing w:before="240"/>
        <w:jc w:val="both"/>
        <w:outlineLvl w:val="0"/>
        <w:rPr>
          <w:rFonts w:ascii="Helvetica" w:hAnsi="Helvetica" w:cs="Arial"/>
          <w:szCs w:val="24"/>
        </w:rPr>
      </w:pPr>
      <w:r>
        <w:rPr>
          <w:rFonts w:ascii="Helvetica" w:hAnsi="Helvetica"/>
          <w:lang w:eastAsia="zh-CN"/>
        </w:rPr>
        <w:t xml:space="preserve">Talent dips a cotton bud into sterile saline and swabs the </w:t>
      </w:r>
      <w:proofErr w:type="spellStart"/>
      <w:r>
        <w:rPr>
          <w:rFonts w:ascii="Helvetica" w:hAnsi="Helvetica"/>
          <w:lang w:eastAsia="zh-CN"/>
        </w:rPr>
        <w:t>dura</w:t>
      </w:r>
      <w:proofErr w:type="spellEnd"/>
      <w:r>
        <w:rPr>
          <w:rFonts w:ascii="Helvetica" w:hAnsi="Helvetica"/>
          <w:lang w:eastAsia="zh-CN"/>
        </w:rPr>
        <w:t xml:space="preserve">. </w:t>
      </w:r>
    </w:p>
    <w:p w14:paraId="18B4D849" w14:textId="77777777" w:rsidR="00411D53" w:rsidRDefault="00411D53">
      <w:pPr>
        <w:numPr>
          <w:ilvl w:val="2"/>
          <w:numId w:val="3"/>
        </w:numPr>
        <w:spacing w:before="240"/>
        <w:jc w:val="both"/>
        <w:outlineLvl w:val="0"/>
        <w:rPr>
          <w:rFonts w:ascii="Helvetica" w:hAnsi="Helvetica" w:cs="Arial"/>
          <w:szCs w:val="24"/>
        </w:rPr>
      </w:pPr>
      <w:r>
        <w:rPr>
          <w:rFonts w:ascii="Helvetica" w:hAnsi="Helvetica"/>
          <w:lang w:eastAsia="zh-CN"/>
        </w:rPr>
        <w:t xml:space="preserve">The dry cotton bud dries the </w:t>
      </w:r>
      <w:proofErr w:type="spellStart"/>
      <w:r>
        <w:rPr>
          <w:rFonts w:ascii="Helvetica" w:hAnsi="Helvetica"/>
          <w:lang w:eastAsia="zh-CN"/>
        </w:rPr>
        <w:t>dura</w:t>
      </w:r>
      <w:proofErr w:type="spellEnd"/>
      <w:r>
        <w:rPr>
          <w:rFonts w:ascii="Helvetica" w:hAnsi="Helvetica"/>
          <w:lang w:eastAsia="zh-CN"/>
        </w:rPr>
        <w:t xml:space="preserve"> over the cisterna magna and then moves out of shot to allow the blood vessels to be seen. Video Editor – please add 3 asterisks or arrows to a still image. One should be placed between the blood vessels and the other two either side of the blood vessels.  </w:t>
      </w:r>
    </w:p>
    <w:p w14:paraId="6CDA14A6" w14:textId="77777777" w:rsidR="00411D53" w:rsidRDefault="00411D53">
      <w:pPr>
        <w:numPr>
          <w:ilvl w:val="0"/>
          <w:numId w:val="3"/>
        </w:numPr>
        <w:spacing w:before="240"/>
        <w:jc w:val="both"/>
        <w:outlineLvl w:val="0"/>
        <w:rPr>
          <w:rFonts w:ascii="Helvetica" w:hAnsi="Helvetica" w:cs="Arial"/>
          <w:b/>
          <w:szCs w:val="24"/>
        </w:rPr>
      </w:pPr>
      <w:r>
        <w:rPr>
          <w:rFonts w:ascii="Helvetica" w:hAnsi="Helvetica" w:cs="Arial"/>
          <w:b/>
          <w:szCs w:val="24"/>
        </w:rPr>
        <w:t xml:space="preserve">CSF Collection </w:t>
      </w:r>
    </w:p>
    <w:p w14:paraId="055723FD" w14:textId="77777777" w:rsidR="00411D53" w:rsidRDefault="00411D53">
      <w:pPr>
        <w:numPr>
          <w:ilvl w:val="1"/>
          <w:numId w:val="3"/>
        </w:numPr>
        <w:spacing w:before="240"/>
        <w:jc w:val="both"/>
        <w:outlineLvl w:val="0"/>
        <w:rPr>
          <w:rFonts w:ascii="Helvetica" w:hAnsi="Helvetica" w:cs="Arial"/>
          <w:szCs w:val="24"/>
        </w:rPr>
      </w:pPr>
      <w:r>
        <w:rPr>
          <w:rFonts w:ascii="Helvetica" w:hAnsi="Helvetica" w:cs="Arial"/>
          <w:szCs w:val="24"/>
        </w:rPr>
        <w:t xml:space="preserve">Once the cisterna magna is exposed, use the micromanipulator to </w:t>
      </w:r>
      <w:r>
        <w:rPr>
          <w:rFonts w:ascii="Helvetica" w:hAnsi="Helvetica"/>
          <w:lang w:eastAsia="zh-CN"/>
        </w:rPr>
        <w:t xml:space="preserve">align the glass capillary to the back of the mouse head </w:t>
      </w:r>
      <w:r>
        <w:rPr>
          <w:rFonts w:ascii="Helvetica" w:hAnsi="Helvetica"/>
          <w:b/>
          <w:lang w:eastAsia="zh-CN"/>
        </w:rPr>
        <w:t>[1-MED]</w:t>
      </w:r>
      <w:r>
        <w:rPr>
          <w:rFonts w:ascii="Helvetica" w:hAnsi="Helvetica"/>
          <w:lang w:eastAsia="zh-CN"/>
        </w:rPr>
        <w:t xml:space="preserve"> so that the sharpened point is just behind the membrane at a 30 to 45 ° angle </w:t>
      </w:r>
      <w:r>
        <w:rPr>
          <w:rFonts w:ascii="Helvetica" w:hAnsi="Helvetica"/>
          <w:b/>
          <w:lang w:eastAsia="zh-CN"/>
        </w:rPr>
        <w:t>[2-SCOPE]</w:t>
      </w:r>
      <w:r>
        <w:rPr>
          <w:rFonts w:ascii="Helvetica" w:hAnsi="Helvetica"/>
          <w:lang w:eastAsia="zh-CN"/>
        </w:rPr>
        <w:t xml:space="preserve">. </w:t>
      </w:r>
    </w:p>
    <w:p w14:paraId="7B0C41CD" w14:textId="77777777" w:rsidR="00411D53" w:rsidRDefault="00411D53">
      <w:pPr>
        <w:numPr>
          <w:ilvl w:val="2"/>
          <w:numId w:val="3"/>
        </w:numPr>
        <w:spacing w:before="240"/>
        <w:jc w:val="both"/>
        <w:outlineLvl w:val="0"/>
        <w:rPr>
          <w:rFonts w:ascii="Helvetica" w:hAnsi="Helvetica" w:cs="Arial"/>
          <w:szCs w:val="24"/>
        </w:rPr>
      </w:pPr>
      <w:r>
        <w:rPr>
          <w:rFonts w:ascii="Helvetica" w:hAnsi="Helvetica"/>
          <w:lang w:eastAsia="zh-CN"/>
        </w:rPr>
        <w:t xml:space="preserve">Talent moving the micromanipulator </w:t>
      </w:r>
      <w:r>
        <w:rPr>
          <w:rFonts w:ascii="Helvetica" w:hAnsi="Helvetica" w:cs="Arial"/>
          <w:szCs w:val="24"/>
        </w:rPr>
        <w:t xml:space="preserve">to </w:t>
      </w:r>
      <w:r>
        <w:rPr>
          <w:rFonts w:ascii="Helvetica" w:hAnsi="Helvetica"/>
          <w:lang w:eastAsia="zh-CN"/>
        </w:rPr>
        <w:t xml:space="preserve">align the glass capillary to the back of the mouse head. </w:t>
      </w:r>
    </w:p>
    <w:p w14:paraId="20454BB6" w14:textId="77777777" w:rsidR="00411D53" w:rsidRDefault="00411D53">
      <w:pPr>
        <w:numPr>
          <w:ilvl w:val="2"/>
          <w:numId w:val="3"/>
        </w:numPr>
        <w:spacing w:before="240"/>
        <w:jc w:val="both"/>
        <w:outlineLvl w:val="0"/>
        <w:rPr>
          <w:rFonts w:ascii="Helvetica" w:hAnsi="Helvetica" w:cs="Arial"/>
          <w:szCs w:val="24"/>
        </w:rPr>
      </w:pPr>
      <w:r>
        <w:rPr>
          <w:rFonts w:ascii="Helvetica" w:hAnsi="Helvetica" w:cs="Arial"/>
          <w:szCs w:val="24"/>
        </w:rPr>
        <w:t xml:space="preserve">Show the tip of the pulled pipette moving to the optimum position </w:t>
      </w:r>
      <w:r>
        <w:rPr>
          <w:rFonts w:ascii="Helvetica" w:hAnsi="Helvetica"/>
          <w:lang w:eastAsia="zh-CN"/>
        </w:rPr>
        <w:t xml:space="preserve">behind the membrane at a 30 to 45 ° angle. </w:t>
      </w:r>
    </w:p>
    <w:p w14:paraId="1D7650DF" w14:textId="77777777" w:rsidR="00411D53" w:rsidRDefault="00411D53">
      <w:pPr>
        <w:numPr>
          <w:ilvl w:val="1"/>
          <w:numId w:val="3"/>
        </w:numPr>
        <w:spacing w:before="240"/>
        <w:jc w:val="both"/>
        <w:outlineLvl w:val="0"/>
        <w:rPr>
          <w:rFonts w:ascii="Helvetica" w:hAnsi="Helvetica" w:cs="Arial"/>
          <w:szCs w:val="24"/>
        </w:rPr>
      </w:pPr>
      <w:r>
        <w:rPr>
          <w:rFonts w:ascii="Helvetica" w:hAnsi="Helvetica" w:cs="Arial"/>
          <w:szCs w:val="24"/>
        </w:rPr>
        <w:t xml:space="preserve">Next, </w:t>
      </w:r>
      <w:r>
        <w:rPr>
          <w:rFonts w:ascii="Helvetica" w:hAnsi="Helvetica"/>
          <w:lang w:eastAsia="zh-CN"/>
        </w:rPr>
        <w:t xml:space="preserve">plunge the syringe once or a few times </w:t>
      </w:r>
      <w:r>
        <w:rPr>
          <w:rFonts w:ascii="Helvetica" w:hAnsi="Helvetica"/>
          <w:b/>
          <w:lang w:eastAsia="zh-CN"/>
        </w:rPr>
        <w:t xml:space="preserve">[1-MED-over the shoulder] </w:t>
      </w:r>
      <w:r>
        <w:rPr>
          <w:rFonts w:ascii="Helvetica" w:hAnsi="Helvetica"/>
          <w:lang w:eastAsia="zh-CN"/>
        </w:rPr>
        <w:t xml:space="preserve">and then move the plunger back 100 to 200 microliters to make sure there are no contaminants and there is positive pressure in the glass capillary </w:t>
      </w:r>
      <w:r>
        <w:rPr>
          <w:rFonts w:ascii="Helvetica" w:hAnsi="Helvetica"/>
          <w:b/>
          <w:lang w:eastAsia="zh-CN"/>
        </w:rPr>
        <w:t>[2-CU]</w:t>
      </w:r>
      <w:r>
        <w:rPr>
          <w:rFonts w:ascii="Helvetica" w:hAnsi="Helvetica"/>
          <w:lang w:eastAsia="zh-CN"/>
        </w:rPr>
        <w:t>.</w:t>
      </w:r>
    </w:p>
    <w:p w14:paraId="5F0946FD" w14:textId="77777777" w:rsidR="00411D53" w:rsidRDefault="00411D53">
      <w:pPr>
        <w:numPr>
          <w:ilvl w:val="2"/>
          <w:numId w:val="3"/>
        </w:numPr>
        <w:spacing w:before="240"/>
        <w:jc w:val="both"/>
        <w:outlineLvl w:val="0"/>
        <w:rPr>
          <w:rFonts w:ascii="Helvetica" w:hAnsi="Helvetica" w:cs="Arial"/>
          <w:szCs w:val="24"/>
        </w:rPr>
      </w:pPr>
      <w:r>
        <w:rPr>
          <w:rFonts w:ascii="Helvetica" w:hAnsi="Helvetica"/>
          <w:lang w:eastAsia="zh-CN"/>
        </w:rPr>
        <w:t xml:space="preserve">Talent plunges the syringe a few times. </w:t>
      </w:r>
    </w:p>
    <w:p w14:paraId="01F538CC" w14:textId="2E52831A" w:rsidR="00411D53" w:rsidRDefault="00411D53">
      <w:pPr>
        <w:numPr>
          <w:ilvl w:val="2"/>
          <w:numId w:val="3"/>
        </w:numPr>
        <w:spacing w:before="240"/>
        <w:jc w:val="both"/>
        <w:outlineLvl w:val="0"/>
        <w:rPr>
          <w:rFonts w:ascii="Helvetica" w:hAnsi="Helvetica" w:cs="Arial"/>
          <w:szCs w:val="24"/>
        </w:rPr>
      </w:pPr>
      <w:r>
        <w:rPr>
          <w:rFonts w:ascii="Helvetica" w:hAnsi="Helvetica"/>
          <w:lang w:eastAsia="zh-CN"/>
        </w:rPr>
        <w:t xml:space="preserve">Use 2.5.2. Shot of the markings on the syringe as the plunger moves back. </w:t>
      </w:r>
      <w:r w:rsidR="00961365" w:rsidRPr="00961365">
        <w:rPr>
          <w:rFonts w:ascii="Helvetica" w:hAnsi="Helvetica"/>
          <w:highlight w:val="green"/>
          <w:lang w:eastAsia="zh-CN"/>
        </w:rPr>
        <w:t>[Shots 4.2.2 and 4.3.1 combined]</w:t>
      </w:r>
    </w:p>
    <w:p w14:paraId="37909844" w14:textId="77777777" w:rsidR="00411D53" w:rsidRDefault="00411D53">
      <w:pPr>
        <w:numPr>
          <w:ilvl w:val="1"/>
          <w:numId w:val="3"/>
        </w:numPr>
        <w:spacing w:before="240"/>
        <w:jc w:val="both"/>
        <w:outlineLvl w:val="0"/>
        <w:rPr>
          <w:rFonts w:ascii="Helvetica" w:hAnsi="Helvetica" w:cs="Arial"/>
          <w:szCs w:val="24"/>
        </w:rPr>
      </w:pPr>
      <w:r>
        <w:rPr>
          <w:rFonts w:ascii="Helvetica" w:hAnsi="Helvetica" w:cs="Arial"/>
          <w:szCs w:val="24"/>
        </w:rPr>
        <w:t xml:space="preserve">Then </w:t>
      </w:r>
      <w:r>
        <w:rPr>
          <w:rFonts w:ascii="Helvetica" w:hAnsi="Helvetica"/>
          <w:lang w:eastAsia="zh-CN"/>
        </w:rPr>
        <w:t xml:space="preserve">move the capillary tip closer to the membrane until resistance can be seen, but without puncturing the membrane </w:t>
      </w:r>
      <w:r>
        <w:rPr>
          <w:rFonts w:ascii="Helvetica" w:hAnsi="Helvetica"/>
          <w:b/>
          <w:lang w:eastAsia="zh-CN"/>
        </w:rPr>
        <w:t>[1-SCOPE]</w:t>
      </w:r>
      <w:r>
        <w:rPr>
          <w:rFonts w:ascii="Helvetica" w:hAnsi="Helvetica"/>
          <w:lang w:eastAsia="zh-CN"/>
        </w:rPr>
        <w:t xml:space="preserve">. </w:t>
      </w:r>
    </w:p>
    <w:p w14:paraId="412E3E59" w14:textId="268CA355" w:rsidR="00411D53" w:rsidRDefault="00411D53">
      <w:pPr>
        <w:numPr>
          <w:ilvl w:val="2"/>
          <w:numId w:val="3"/>
        </w:numPr>
        <w:spacing w:before="240"/>
        <w:jc w:val="both"/>
        <w:outlineLvl w:val="0"/>
        <w:rPr>
          <w:rFonts w:ascii="Helvetica" w:hAnsi="Helvetica" w:cs="Arial"/>
          <w:szCs w:val="24"/>
        </w:rPr>
      </w:pPr>
      <w:r>
        <w:rPr>
          <w:rFonts w:ascii="Helvetica" w:hAnsi="Helvetica"/>
          <w:lang w:eastAsia="zh-CN"/>
        </w:rPr>
        <w:t>The tip of the capillary moves until it touches the memb</w:t>
      </w:r>
      <w:r w:rsidR="00961365">
        <w:rPr>
          <w:rFonts w:ascii="Helvetica" w:hAnsi="Helvetica"/>
          <w:lang w:eastAsia="zh-CN"/>
        </w:rPr>
        <w:t>rane and depresses it slightly.</w:t>
      </w:r>
    </w:p>
    <w:p w14:paraId="261ABE6A" w14:textId="77777777" w:rsidR="00411D53" w:rsidRDefault="00411D53">
      <w:pPr>
        <w:numPr>
          <w:ilvl w:val="1"/>
          <w:numId w:val="3"/>
        </w:numPr>
        <w:spacing w:before="240"/>
        <w:jc w:val="both"/>
        <w:outlineLvl w:val="0"/>
        <w:rPr>
          <w:rFonts w:ascii="Helvetica" w:hAnsi="Helvetica" w:cs="Arial"/>
          <w:szCs w:val="24"/>
        </w:rPr>
      </w:pPr>
      <w:r>
        <w:rPr>
          <w:rFonts w:ascii="Helvetica" w:hAnsi="Helvetica"/>
          <w:lang w:eastAsia="zh-CN"/>
        </w:rPr>
        <w:t xml:space="preserve">Knock on the micromanipulator controls </w:t>
      </w:r>
      <w:r>
        <w:rPr>
          <w:rFonts w:ascii="Helvetica" w:hAnsi="Helvetica"/>
          <w:b/>
          <w:lang w:eastAsia="zh-CN"/>
        </w:rPr>
        <w:t>[1-MED]</w:t>
      </w:r>
      <w:r>
        <w:rPr>
          <w:rFonts w:ascii="Helvetica" w:hAnsi="Helvetica"/>
          <w:lang w:eastAsia="zh-CN"/>
        </w:rPr>
        <w:t xml:space="preserve"> to gently tap the capillary tube through the membrane. CSF should automatically be drawn into the capillary tube once the opening has been punctured </w:t>
      </w:r>
      <w:r>
        <w:rPr>
          <w:rFonts w:ascii="Helvetica" w:hAnsi="Helvetica"/>
          <w:b/>
          <w:lang w:eastAsia="zh-CN"/>
        </w:rPr>
        <w:t>[2-SCOPE]</w:t>
      </w:r>
      <w:r>
        <w:rPr>
          <w:rFonts w:ascii="Helvetica" w:hAnsi="Helvetica"/>
          <w:lang w:eastAsia="zh-CN"/>
        </w:rPr>
        <w:t xml:space="preserve">. Leave the capillary in place to slowly collect CSF </w:t>
      </w:r>
      <w:r>
        <w:rPr>
          <w:rFonts w:ascii="Helvetica" w:hAnsi="Helvetica"/>
          <w:b/>
          <w:lang w:eastAsia="zh-CN"/>
        </w:rPr>
        <w:t>[3-CU]</w:t>
      </w:r>
      <w:r>
        <w:rPr>
          <w:rFonts w:ascii="Helvetica" w:hAnsi="Helvetica"/>
          <w:lang w:eastAsia="zh-CN"/>
        </w:rPr>
        <w:t>.</w:t>
      </w:r>
    </w:p>
    <w:p w14:paraId="6B07B96E" w14:textId="77777777" w:rsidR="00411D53" w:rsidRDefault="00411D53">
      <w:pPr>
        <w:numPr>
          <w:ilvl w:val="2"/>
          <w:numId w:val="3"/>
        </w:numPr>
        <w:spacing w:before="240"/>
        <w:jc w:val="both"/>
        <w:outlineLvl w:val="0"/>
        <w:rPr>
          <w:rFonts w:ascii="Helvetica" w:hAnsi="Helvetica" w:cs="Arial"/>
          <w:szCs w:val="24"/>
        </w:rPr>
      </w:pPr>
      <w:r>
        <w:rPr>
          <w:rFonts w:ascii="Helvetica" w:hAnsi="Helvetica"/>
          <w:lang w:eastAsia="zh-CN"/>
        </w:rPr>
        <w:t xml:space="preserve">Talent knocks on the micromanipulator controls in the lab’s usual manner. </w:t>
      </w:r>
    </w:p>
    <w:p w14:paraId="22619165" w14:textId="77777777" w:rsidR="00411D53" w:rsidRDefault="00411D53">
      <w:pPr>
        <w:numPr>
          <w:ilvl w:val="2"/>
          <w:numId w:val="3"/>
        </w:numPr>
        <w:spacing w:before="240"/>
        <w:jc w:val="both"/>
        <w:outlineLvl w:val="0"/>
        <w:rPr>
          <w:rFonts w:ascii="Helvetica" w:hAnsi="Helvetica" w:cs="Arial"/>
          <w:szCs w:val="24"/>
        </w:rPr>
      </w:pPr>
      <w:r>
        <w:rPr>
          <w:rFonts w:ascii="Helvetica" w:hAnsi="Helvetica"/>
          <w:lang w:eastAsia="zh-CN"/>
        </w:rPr>
        <w:t xml:space="preserve">CSF is seen to enter the capillary. </w:t>
      </w:r>
    </w:p>
    <w:p w14:paraId="1413A0D7" w14:textId="77777777" w:rsidR="00411D53" w:rsidRDefault="00411D53">
      <w:pPr>
        <w:numPr>
          <w:ilvl w:val="2"/>
          <w:numId w:val="3"/>
        </w:numPr>
        <w:spacing w:before="240"/>
        <w:jc w:val="both"/>
        <w:outlineLvl w:val="0"/>
        <w:rPr>
          <w:rFonts w:ascii="Helvetica" w:hAnsi="Helvetica" w:cs="Arial"/>
          <w:szCs w:val="24"/>
        </w:rPr>
      </w:pPr>
      <w:r>
        <w:rPr>
          <w:rFonts w:ascii="Helvetica" w:hAnsi="Helvetica"/>
          <w:lang w:eastAsia="zh-CN"/>
        </w:rPr>
        <w:t xml:space="preserve">Shot of the capillary </w:t>
      </w:r>
      <w:r>
        <w:rPr>
          <w:rFonts w:ascii="Helvetica" w:hAnsi="Helvetica"/>
          <w:i/>
          <w:lang w:eastAsia="zh-CN"/>
        </w:rPr>
        <w:t>in situ</w:t>
      </w:r>
      <w:r>
        <w:rPr>
          <w:rFonts w:ascii="Helvetica" w:hAnsi="Helvetica"/>
          <w:lang w:eastAsia="zh-CN"/>
        </w:rPr>
        <w:t xml:space="preserve"> during collection. </w:t>
      </w:r>
    </w:p>
    <w:p w14:paraId="500E2714" w14:textId="77777777" w:rsidR="00411D53" w:rsidRDefault="00411D53">
      <w:pPr>
        <w:numPr>
          <w:ilvl w:val="1"/>
          <w:numId w:val="3"/>
        </w:numPr>
        <w:spacing w:before="240"/>
        <w:jc w:val="both"/>
        <w:outlineLvl w:val="0"/>
        <w:rPr>
          <w:rFonts w:ascii="Helvetica" w:hAnsi="Helvetica" w:cs="Arial"/>
          <w:szCs w:val="24"/>
        </w:rPr>
      </w:pPr>
      <w:r>
        <w:rPr>
          <w:rFonts w:ascii="Helvetica" w:hAnsi="Helvetica"/>
          <w:lang w:eastAsia="zh-CN"/>
        </w:rPr>
        <w:t xml:space="preserve">If the CSF has stopped flowing, slowly draw the syringe up approximately 50-microliters to create more negative pressure in the capillary </w:t>
      </w:r>
      <w:r>
        <w:rPr>
          <w:rFonts w:ascii="Helvetica" w:hAnsi="Helvetica"/>
          <w:b/>
          <w:lang w:eastAsia="zh-CN"/>
        </w:rPr>
        <w:t>[1-CU]</w:t>
      </w:r>
      <w:r>
        <w:rPr>
          <w:rFonts w:ascii="Helvetica" w:hAnsi="Helvetica"/>
          <w:lang w:eastAsia="zh-CN"/>
        </w:rPr>
        <w:t>.</w:t>
      </w:r>
    </w:p>
    <w:p w14:paraId="49FE1556" w14:textId="77777777" w:rsidR="00411D53" w:rsidRDefault="00411D53">
      <w:pPr>
        <w:numPr>
          <w:ilvl w:val="2"/>
          <w:numId w:val="3"/>
        </w:numPr>
        <w:spacing w:before="240"/>
        <w:jc w:val="both"/>
        <w:outlineLvl w:val="0"/>
        <w:rPr>
          <w:rFonts w:ascii="Helvetica" w:hAnsi="Helvetica" w:cs="Arial"/>
          <w:szCs w:val="24"/>
        </w:rPr>
      </w:pPr>
      <w:r>
        <w:rPr>
          <w:rFonts w:ascii="Helvetica" w:hAnsi="Helvetica"/>
          <w:lang w:eastAsia="zh-CN"/>
        </w:rPr>
        <w:t xml:space="preserve">Talent’s hands draw the syringe as described.  </w:t>
      </w:r>
    </w:p>
    <w:p w14:paraId="338573BD" w14:textId="77777777" w:rsidR="00411D53" w:rsidRDefault="00411D53">
      <w:pPr>
        <w:numPr>
          <w:ilvl w:val="1"/>
          <w:numId w:val="3"/>
        </w:numPr>
        <w:spacing w:before="240"/>
        <w:jc w:val="both"/>
        <w:outlineLvl w:val="0"/>
        <w:rPr>
          <w:rFonts w:ascii="Helvetica" w:hAnsi="Helvetica" w:cs="Arial"/>
          <w:szCs w:val="24"/>
        </w:rPr>
      </w:pPr>
      <w:r>
        <w:rPr>
          <w:rFonts w:ascii="Helvetica" w:hAnsi="Helvetica"/>
          <w:lang w:eastAsia="zh-CN"/>
        </w:rPr>
        <w:t xml:space="preserve">Ten to 15-microliters of CSF is collected in 10 to 30 minutes </w:t>
      </w:r>
      <w:r>
        <w:rPr>
          <w:rFonts w:ascii="Helvetica" w:hAnsi="Helvetica"/>
          <w:b/>
          <w:lang w:eastAsia="zh-CN"/>
        </w:rPr>
        <w:t>[1-SCOPE-TXT]</w:t>
      </w:r>
      <w:r>
        <w:rPr>
          <w:rFonts w:ascii="Helvetica" w:hAnsi="Helvetica"/>
          <w:lang w:eastAsia="zh-CN"/>
        </w:rPr>
        <w:t xml:space="preserve">. </w:t>
      </w:r>
    </w:p>
    <w:p w14:paraId="21B5D7EE" w14:textId="77777777" w:rsidR="00411D53" w:rsidRDefault="00411D53">
      <w:pPr>
        <w:numPr>
          <w:ilvl w:val="2"/>
          <w:numId w:val="3"/>
        </w:numPr>
        <w:spacing w:before="240"/>
        <w:jc w:val="both"/>
        <w:outlineLvl w:val="0"/>
        <w:rPr>
          <w:rFonts w:ascii="Helvetica" w:hAnsi="Helvetica" w:cs="Arial"/>
          <w:szCs w:val="24"/>
        </w:rPr>
      </w:pPr>
      <w:r>
        <w:rPr>
          <w:rFonts w:ascii="Helvetica" w:hAnsi="Helvetica"/>
          <w:lang w:eastAsia="zh-CN"/>
        </w:rPr>
        <w:t xml:space="preserve">If possible, a time lapse of the CSF filling the capillary would be great here. If not, then a shot of the filled capillary would work. TEXT: ~ 3–4 cm in the capillary. </w:t>
      </w:r>
    </w:p>
    <w:p w14:paraId="582976C3" w14:textId="77777777" w:rsidR="00411D53" w:rsidRDefault="00411D53">
      <w:pPr>
        <w:numPr>
          <w:ilvl w:val="1"/>
          <w:numId w:val="3"/>
        </w:numPr>
        <w:spacing w:before="240"/>
        <w:jc w:val="both"/>
        <w:outlineLvl w:val="0"/>
        <w:rPr>
          <w:rFonts w:ascii="Helvetica" w:hAnsi="Helvetica" w:cs="Arial"/>
          <w:szCs w:val="24"/>
        </w:rPr>
      </w:pPr>
      <w:r>
        <w:rPr>
          <w:rFonts w:ascii="Helvetica" w:hAnsi="Helvetica"/>
          <w:lang w:eastAsia="zh-CN"/>
        </w:rPr>
        <w:t xml:space="preserve">Once the desired volume of CSF has been collected, close the tubing by shifting the three-way valve to close and remove the syringe connected to the tubing </w:t>
      </w:r>
      <w:r>
        <w:rPr>
          <w:rFonts w:ascii="Helvetica" w:hAnsi="Helvetica"/>
          <w:b/>
          <w:lang w:eastAsia="zh-CN"/>
        </w:rPr>
        <w:t>[1-MED-over the shoulder]</w:t>
      </w:r>
      <w:r>
        <w:rPr>
          <w:rFonts w:ascii="Helvetica" w:hAnsi="Helvetica"/>
          <w:lang w:eastAsia="zh-CN"/>
        </w:rPr>
        <w:t xml:space="preserve">. </w:t>
      </w:r>
    </w:p>
    <w:p w14:paraId="49BE049C" w14:textId="3E88E6AF" w:rsidR="00411D53" w:rsidRDefault="00411D53">
      <w:pPr>
        <w:numPr>
          <w:ilvl w:val="2"/>
          <w:numId w:val="3"/>
        </w:numPr>
        <w:spacing w:before="240"/>
        <w:jc w:val="both"/>
        <w:outlineLvl w:val="0"/>
        <w:rPr>
          <w:rFonts w:ascii="Helvetica" w:hAnsi="Helvetica" w:cs="Arial"/>
          <w:szCs w:val="24"/>
        </w:rPr>
      </w:pPr>
      <w:r>
        <w:rPr>
          <w:rFonts w:ascii="Helvetica" w:hAnsi="Helvetica"/>
          <w:lang w:eastAsia="zh-CN"/>
        </w:rPr>
        <w:t>*</w:t>
      </w:r>
      <w:proofErr w:type="gramStart"/>
      <w:r>
        <w:rPr>
          <w:rFonts w:ascii="Helvetica" w:hAnsi="Helvetica"/>
          <w:lang w:eastAsia="zh-CN"/>
        </w:rPr>
        <w:t>film</w:t>
      </w:r>
      <w:proofErr w:type="gramEnd"/>
      <w:r>
        <w:rPr>
          <w:rFonts w:ascii="Helvetica" w:hAnsi="Helvetica"/>
          <w:lang w:eastAsia="zh-CN"/>
        </w:rPr>
        <w:t xml:space="preserve"> as written. </w:t>
      </w:r>
      <w:r w:rsidR="00265B1C" w:rsidRPr="00265B1C">
        <w:rPr>
          <w:rFonts w:ascii="Helvetica" w:hAnsi="Helvetica"/>
          <w:highlight w:val="green"/>
          <w:lang w:eastAsia="zh-CN"/>
        </w:rPr>
        <w:t>[Shots 4.7.1 and 4.8.1.1 combined]</w:t>
      </w:r>
    </w:p>
    <w:p w14:paraId="19C3B27C" w14:textId="25069B92" w:rsidR="00411D53" w:rsidRDefault="00411D53">
      <w:pPr>
        <w:numPr>
          <w:ilvl w:val="1"/>
          <w:numId w:val="3"/>
        </w:numPr>
        <w:spacing w:before="240"/>
        <w:jc w:val="both"/>
        <w:outlineLvl w:val="0"/>
        <w:rPr>
          <w:rFonts w:ascii="Helvetica" w:hAnsi="Helvetica" w:cs="Arial"/>
          <w:szCs w:val="24"/>
        </w:rPr>
      </w:pPr>
      <w:r>
        <w:rPr>
          <w:rFonts w:ascii="Helvetica" w:hAnsi="Helvetica"/>
          <w:lang w:eastAsia="zh-CN"/>
        </w:rPr>
        <w:t xml:space="preserve">Open and then close the tubing to create equalized pressure in the capillary, the tubing, and the area outside the capillary </w:t>
      </w:r>
      <w:r>
        <w:rPr>
          <w:rFonts w:ascii="Helvetica" w:hAnsi="Helvetica"/>
          <w:b/>
          <w:lang w:eastAsia="zh-CN"/>
        </w:rPr>
        <w:t>[1-MED-over the shoulder]</w:t>
      </w:r>
      <w:r>
        <w:rPr>
          <w:rFonts w:ascii="Helvetica" w:hAnsi="Helvetica"/>
          <w:lang w:eastAsia="zh-CN"/>
        </w:rPr>
        <w:t xml:space="preserve">. </w:t>
      </w:r>
      <w:r>
        <w:rPr>
          <w:rFonts w:ascii="Helvetica" w:hAnsi="Helvetica" w:cs="Arial"/>
          <w:szCs w:val="24"/>
        </w:rPr>
        <w:t>Then</w:t>
      </w:r>
      <w:r>
        <w:rPr>
          <w:rFonts w:ascii="Helvetica" w:hAnsi="Helvetica" w:cs="Arial" w:hint="eastAsia"/>
          <w:szCs w:val="24"/>
          <w:lang w:eastAsia="zh-CN"/>
        </w:rPr>
        <w:t xml:space="preserve"> </w:t>
      </w:r>
      <w:r w:rsidRPr="00265B1C">
        <w:rPr>
          <w:rFonts w:ascii="Helvetica" w:hAnsi="Helvetica" w:cs="Arial" w:hint="eastAsia"/>
          <w:color w:val="FF0000"/>
          <w:szCs w:val="24"/>
          <w:lang w:eastAsia="zh-CN"/>
        </w:rPr>
        <w:t>reconnect the syringe before</w:t>
      </w:r>
      <w:ins w:id="3" w:author="Administrator" w:date="2017-10-27T13:03:00Z">
        <w:r>
          <w:rPr>
            <w:rFonts w:ascii="Helvetica" w:hAnsi="Helvetica" w:cs="Arial"/>
            <w:szCs w:val="24"/>
          </w:rPr>
          <w:t xml:space="preserve"> </w:t>
        </w:r>
      </w:ins>
      <w:r>
        <w:rPr>
          <w:rFonts w:ascii="Helvetica" w:hAnsi="Helvetica"/>
          <w:lang w:eastAsia="zh-CN"/>
        </w:rPr>
        <w:t xml:space="preserve">gently </w:t>
      </w:r>
      <w:r w:rsidRPr="00265B1C">
        <w:rPr>
          <w:rFonts w:ascii="Helvetica" w:hAnsi="Helvetica"/>
          <w:color w:val="FF0000"/>
          <w:lang w:eastAsia="zh-CN"/>
        </w:rPr>
        <w:t>remov</w:t>
      </w:r>
      <w:r w:rsidRPr="00265B1C">
        <w:rPr>
          <w:rFonts w:ascii="Helvetica" w:hAnsi="Helvetica" w:hint="eastAsia"/>
          <w:color w:val="FF0000"/>
          <w:lang w:eastAsia="zh-CN"/>
        </w:rPr>
        <w:t>ing</w:t>
      </w:r>
      <w:r>
        <w:rPr>
          <w:rFonts w:ascii="Helvetica" w:hAnsi="Helvetica"/>
          <w:lang w:eastAsia="zh-CN"/>
        </w:rPr>
        <w:t xml:space="preserve"> the glass capillary from the mouse using the micromanipulator </w:t>
      </w:r>
      <w:r>
        <w:rPr>
          <w:rFonts w:ascii="Helvetica" w:hAnsi="Helvetica"/>
          <w:b/>
          <w:lang w:eastAsia="zh-CN"/>
        </w:rPr>
        <w:t>[2-SCOPE-TXT]</w:t>
      </w:r>
      <w:r>
        <w:rPr>
          <w:rFonts w:ascii="Helvetica" w:hAnsi="Helvetica"/>
          <w:lang w:eastAsia="zh-CN"/>
        </w:rPr>
        <w:t>.</w:t>
      </w:r>
    </w:p>
    <w:p w14:paraId="03A30269" w14:textId="77777777" w:rsidR="00411D53" w:rsidRDefault="00411D53">
      <w:pPr>
        <w:numPr>
          <w:ilvl w:val="3"/>
          <w:numId w:val="3"/>
        </w:numPr>
        <w:spacing w:before="240"/>
        <w:jc w:val="both"/>
        <w:outlineLvl w:val="0"/>
        <w:rPr>
          <w:rFonts w:ascii="Helvetica" w:hAnsi="Helvetica" w:cs="Arial"/>
          <w:szCs w:val="24"/>
        </w:rPr>
      </w:pPr>
      <w:r>
        <w:rPr>
          <w:rFonts w:ascii="Helvetica" w:hAnsi="Helvetica"/>
          <w:lang w:eastAsia="zh-CN"/>
        </w:rPr>
        <w:t xml:space="preserve">The 3-way valve is </w:t>
      </w:r>
      <w:r w:rsidRPr="00265B1C">
        <w:rPr>
          <w:rFonts w:ascii="Helvetica" w:hAnsi="Helvetica" w:hint="eastAsia"/>
          <w:color w:val="FF0000"/>
          <w:lang w:eastAsia="zh-CN"/>
        </w:rPr>
        <w:t>closed, syringe removed, then 3-way valve is</w:t>
      </w:r>
      <w:r>
        <w:rPr>
          <w:rFonts w:ascii="Helvetica" w:hAnsi="Helvetica" w:hint="eastAsia"/>
          <w:color w:val="FF0000"/>
          <w:lang w:eastAsia="zh-CN"/>
        </w:rPr>
        <w:t xml:space="preserve"> </w:t>
      </w:r>
      <w:r>
        <w:rPr>
          <w:rFonts w:ascii="Helvetica" w:hAnsi="Helvetica"/>
          <w:lang w:eastAsia="zh-CN"/>
        </w:rPr>
        <w:t>opened and closed</w:t>
      </w:r>
      <w:r>
        <w:rPr>
          <w:rFonts w:ascii="Helvetica" w:hAnsi="Helvetica" w:hint="eastAsia"/>
          <w:lang w:eastAsia="zh-CN"/>
        </w:rPr>
        <w:t>.</w:t>
      </w:r>
      <w:ins w:id="4" w:author="Administrator" w:date="2017-10-27T13:03:00Z">
        <w:r>
          <w:rPr>
            <w:rFonts w:ascii="Helvetica" w:hAnsi="Helvetica" w:hint="eastAsia"/>
            <w:lang w:eastAsia="zh-CN"/>
          </w:rPr>
          <w:t xml:space="preserve"> </w:t>
        </w:r>
      </w:ins>
      <w:r w:rsidRPr="00265B1C">
        <w:rPr>
          <w:rFonts w:ascii="Helvetica" w:hAnsi="Helvetica" w:hint="eastAsia"/>
          <w:color w:val="FF0000"/>
          <w:lang w:eastAsia="zh-CN"/>
        </w:rPr>
        <w:t>Syringe is reconnected.</w:t>
      </w:r>
      <w:r>
        <w:rPr>
          <w:rFonts w:ascii="Helvetica" w:hAnsi="Helvetica" w:hint="eastAsia"/>
          <w:color w:val="FF0000"/>
          <w:lang w:eastAsia="zh-CN"/>
        </w:rPr>
        <w:t xml:space="preserve"> </w:t>
      </w:r>
    </w:p>
    <w:p w14:paraId="1FA034F0" w14:textId="77777777" w:rsidR="00411D53" w:rsidRDefault="00411D53">
      <w:pPr>
        <w:numPr>
          <w:ilvl w:val="2"/>
          <w:numId w:val="3"/>
        </w:numPr>
        <w:spacing w:before="240"/>
        <w:jc w:val="both"/>
        <w:outlineLvl w:val="0"/>
        <w:rPr>
          <w:rFonts w:ascii="Helvetica" w:hAnsi="Helvetica" w:cs="Arial"/>
          <w:szCs w:val="24"/>
        </w:rPr>
      </w:pPr>
      <w:r>
        <w:rPr>
          <w:rFonts w:ascii="Helvetica" w:hAnsi="Helvetica" w:cs="Arial"/>
          <w:szCs w:val="24"/>
        </w:rPr>
        <w:t xml:space="preserve">The capillary is withdrawn from the cisterna magna. </w:t>
      </w:r>
      <w:r>
        <w:rPr>
          <w:rFonts w:ascii="Helvetica" w:hAnsi="Helvetica"/>
          <w:lang w:eastAsia="zh-CN"/>
        </w:rPr>
        <w:t xml:space="preserve">TEXT: Euthanize the mouse following CSF collection. </w:t>
      </w:r>
    </w:p>
    <w:p w14:paraId="601B96E7" w14:textId="77777777" w:rsidR="00411D53" w:rsidRDefault="00411D53">
      <w:pPr>
        <w:numPr>
          <w:ilvl w:val="1"/>
          <w:numId w:val="3"/>
        </w:numPr>
        <w:spacing w:before="240"/>
        <w:jc w:val="both"/>
        <w:outlineLvl w:val="0"/>
        <w:rPr>
          <w:rFonts w:ascii="Helvetica" w:hAnsi="Helvetica" w:cs="Arial"/>
          <w:szCs w:val="24"/>
        </w:rPr>
      </w:pPr>
      <w:r>
        <w:rPr>
          <w:rFonts w:ascii="Helvetica" w:hAnsi="Helvetica" w:cs="Arial"/>
          <w:szCs w:val="24"/>
        </w:rPr>
        <w:t xml:space="preserve">Next, </w:t>
      </w:r>
      <w:r>
        <w:rPr>
          <w:rFonts w:ascii="Helvetica" w:hAnsi="Helvetica"/>
          <w:lang w:eastAsia="zh-CN"/>
        </w:rPr>
        <w:t xml:space="preserve">place the collection tube containing 1-microliter of 20x </w:t>
      </w:r>
      <w:r>
        <w:rPr>
          <w:rFonts w:ascii="Helvetica" w:hAnsi="Helvetica"/>
        </w:rPr>
        <w:t>protease inhibitor</w:t>
      </w:r>
      <w:r>
        <w:rPr>
          <w:rFonts w:ascii="Helvetica" w:hAnsi="Helvetica"/>
          <w:lang w:eastAsia="zh-CN"/>
        </w:rPr>
        <w:t xml:space="preserve"> under the sharpened point of the glass capillary </w:t>
      </w:r>
      <w:r>
        <w:rPr>
          <w:rFonts w:ascii="Helvetica" w:hAnsi="Helvetica"/>
          <w:b/>
          <w:lang w:eastAsia="zh-CN"/>
        </w:rPr>
        <w:t>[1-CU]</w:t>
      </w:r>
      <w:r>
        <w:rPr>
          <w:rFonts w:ascii="Helvetica" w:hAnsi="Helvetica"/>
          <w:lang w:eastAsia="zh-CN"/>
        </w:rPr>
        <w:t xml:space="preserve">. </w:t>
      </w:r>
    </w:p>
    <w:p w14:paraId="1D791335" w14:textId="77777777" w:rsidR="00411D53" w:rsidRDefault="00411D53">
      <w:pPr>
        <w:numPr>
          <w:ilvl w:val="2"/>
          <w:numId w:val="3"/>
        </w:numPr>
        <w:spacing w:before="240"/>
        <w:jc w:val="both"/>
        <w:outlineLvl w:val="0"/>
        <w:rPr>
          <w:rFonts w:ascii="Helvetica" w:hAnsi="Helvetica" w:cs="Arial"/>
          <w:szCs w:val="24"/>
        </w:rPr>
      </w:pPr>
      <w:r>
        <w:rPr>
          <w:rFonts w:ascii="Helvetica" w:hAnsi="Helvetica"/>
          <w:lang w:eastAsia="zh-CN"/>
        </w:rPr>
        <w:t xml:space="preserve">The tube containing the 1 </w:t>
      </w:r>
      <w:proofErr w:type="spellStart"/>
      <w:r>
        <w:rPr>
          <w:rFonts w:ascii="Helvetica" w:hAnsi="Helvetica"/>
          <w:lang w:eastAsia="zh-CN"/>
        </w:rPr>
        <w:t>ul</w:t>
      </w:r>
      <w:proofErr w:type="spellEnd"/>
      <w:r>
        <w:rPr>
          <w:rFonts w:ascii="Helvetica" w:hAnsi="Helvetica"/>
          <w:lang w:eastAsia="zh-CN"/>
        </w:rPr>
        <w:t xml:space="preserve"> of protease inhibitor is positioned under the tip. </w:t>
      </w:r>
    </w:p>
    <w:p w14:paraId="48E29253" w14:textId="77777777" w:rsidR="00411D53" w:rsidRDefault="00411D53">
      <w:pPr>
        <w:numPr>
          <w:ilvl w:val="1"/>
          <w:numId w:val="3"/>
        </w:numPr>
        <w:spacing w:before="240"/>
        <w:jc w:val="both"/>
        <w:outlineLvl w:val="0"/>
        <w:rPr>
          <w:rFonts w:ascii="Helvetica" w:hAnsi="Helvetica" w:cs="Arial"/>
          <w:szCs w:val="24"/>
        </w:rPr>
      </w:pPr>
      <w:r>
        <w:rPr>
          <w:rFonts w:ascii="Helvetica" w:hAnsi="Helvetica"/>
          <w:lang w:eastAsia="zh-CN"/>
        </w:rPr>
        <w:t xml:space="preserve">Open the tubing and gently plunge the syringe </w:t>
      </w:r>
      <w:r>
        <w:rPr>
          <w:rFonts w:ascii="Helvetica" w:hAnsi="Helvetica"/>
          <w:b/>
          <w:lang w:eastAsia="zh-CN"/>
        </w:rPr>
        <w:t>[1-MED]</w:t>
      </w:r>
      <w:r>
        <w:rPr>
          <w:rFonts w:ascii="Helvetica" w:hAnsi="Helvetica"/>
          <w:lang w:eastAsia="zh-CN"/>
        </w:rPr>
        <w:t xml:space="preserve">, the CSF should flow out of the capillary and into the collection tube </w:t>
      </w:r>
      <w:r>
        <w:rPr>
          <w:rFonts w:ascii="Helvetica" w:hAnsi="Helvetica"/>
          <w:b/>
          <w:lang w:eastAsia="zh-CN"/>
        </w:rPr>
        <w:t>[2-ECU]</w:t>
      </w:r>
      <w:r>
        <w:rPr>
          <w:rFonts w:ascii="Helvetica" w:hAnsi="Helvetica"/>
          <w:lang w:eastAsia="zh-CN"/>
        </w:rPr>
        <w:t xml:space="preserve">. </w:t>
      </w:r>
    </w:p>
    <w:p w14:paraId="37144B3A" w14:textId="77777777" w:rsidR="00411D53" w:rsidRDefault="00411D53">
      <w:pPr>
        <w:numPr>
          <w:ilvl w:val="2"/>
          <w:numId w:val="3"/>
        </w:numPr>
        <w:spacing w:before="240"/>
        <w:jc w:val="both"/>
        <w:outlineLvl w:val="0"/>
        <w:rPr>
          <w:rFonts w:ascii="Helvetica" w:hAnsi="Helvetica" w:cs="Arial"/>
          <w:szCs w:val="24"/>
        </w:rPr>
      </w:pPr>
      <w:r>
        <w:rPr>
          <w:rFonts w:ascii="Helvetica" w:hAnsi="Helvetica"/>
          <w:lang w:eastAsia="zh-CN"/>
        </w:rPr>
        <w:t>*</w:t>
      </w:r>
      <w:proofErr w:type="gramStart"/>
      <w:r>
        <w:rPr>
          <w:rFonts w:ascii="Helvetica" w:hAnsi="Helvetica"/>
          <w:lang w:eastAsia="zh-CN"/>
        </w:rPr>
        <w:t>film</w:t>
      </w:r>
      <w:proofErr w:type="gramEnd"/>
      <w:r>
        <w:rPr>
          <w:rFonts w:ascii="Helvetica" w:hAnsi="Helvetica"/>
          <w:lang w:eastAsia="zh-CN"/>
        </w:rPr>
        <w:t xml:space="preserve"> as written. </w:t>
      </w:r>
    </w:p>
    <w:p w14:paraId="2096B814" w14:textId="77777777" w:rsidR="00411D53" w:rsidRDefault="00411D53">
      <w:pPr>
        <w:numPr>
          <w:ilvl w:val="2"/>
          <w:numId w:val="3"/>
        </w:numPr>
        <w:spacing w:before="240"/>
        <w:jc w:val="both"/>
        <w:outlineLvl w:val="0"/>
        <w:rPr>
          <w:rFonts w:ascii="Helvetica" w:hAnsi="Helvetica" w:cs="Arial"/>
          <w:szCs w:val="24"/>
        </w:rPr>
      </w:pPr>
      <w:r>
        <w:rPr>
          <w:rFonts w:ascii="Helvetica" w:hAnsi="Helvetica"/>
          <w:lang w:eastAsia="zh-CN"/>
        </w:rPr>
        <w:t xml:space="preserve">The CSF is seen to exit the capillary and enter the tube. </w:t>
      </w:r>
    </w:p>
    <w:p w14:paraId="5120A018" w14:textId="77777777" w:rsidR="00411D53" w:rsidRDefault="00411D53">
      <w:pPr>
        <w:numPr>
          <w:ilvl w:val="1"/>
          <w:numId w:val="3"/>
        </w:numPr>
        <w:spacing w:before="240"/>
        <w:jc w:val="both"/>
        <w:outlineLvl w:val="0"/>
        <w:rPr>
          <w:rFonts w:ascii="Helvetica" w:hAnsi="Helvetica" w:cs="Arial"/>
          <w:szCs w:val="24"/>
        </w:rPr>
      </w:pPr>
      <w:r>
        <w:rPr>
          <w:rFonts w:ascii="Helvetica" w:hAnsi="Helvetica"/>
          <w:lang w:eastAsia="zh-CN"/>
        </w:rPr>
        <w:t xml:space="preserve">After collection, </w:t>
      </w:r>
      <w:proofErr w:type="gramStart"/>
      <w:r>
        <w:rPr>
          <w:rFonts w:ascii="Helvetica" w:hAnsi="Helvetica"/>
          <w:lang w:eastAsia="zh-CN"/>
        </w:rPr>
        <w:t>pulse centrifuge</w:t>
      </w:r>
      <w:proofErr w:type="gramEnd"/>
      <w:r>
        <w:rPr>
          <w:rFonts w:ascii="Helvetica" w:hAnsi="Helvetica"/>
          <w:lang w:eastAsia="zh-CN"/>
        </w:rPr>
        <w:t xml:space="preserve"> the CSF to mix the sample with the protease inhibitor at the bottom of the collection tube </w:t>
      </w:r>
      <w:r>
        <w:rPr>
          <w:rFonts w:ascii="Helvetica" w:hAnsi="Helvetica"/>
          <w:b/>
          <w:lang w:eastAsia="zh-CN"/>
        </w:rPr>
        <w:t>[1-MED-over the shoulder]</w:t>
      </w:r>
      <w:r>
        <w:rPr>
          <w:rFonts w:ascii="Helvetica" w:hAnsi="Helvetica"/>
          <w:lang w:eastAsia="zh-CN"/>
        </w:rPr>
        <w:t xml:space="preserve">. </w:t>
      </w:r>
    </w:p>
    <w:p w14:paraId="6BAAA7D6" w14:textId="77777777" w:rsidR="00411D53" w:rsidRDefault="00411D53">
      <w:pPr>
        <w:numPr>
          <w:ilvl w:val="2"/>
          <w:numId w:val="3"/>
        </w:numPr>
        <w:spacing w:before="240"/>
        <w:jc w:val="both"/>
        <w:outlineLvl w:val="0"/>
        <w:rPr>
          <w:rFonts w:ascii="Helvetica" w:hAnsi="Helvetica" w:cs="Arial"/>
          <w:szCs w:val="24"/>
        </w:rPr>
      </w:pPr>
      <w:r>
        <w:rPr>
          <w:rFonts w:ascii="Helvetica" w:hAnsi="Helvetica"/>
          <w:lang w:eastAsia="zh-CN"/>
        </w:rPr>
        <w:t xml:space="preserve">Talent loads the sample tube into the centrifuge (a balance tube is already in place), closes the lid and starts the spin. </w:t>
      </w:r>
    </w:p>
    <w:p w14:paraId="0CF5A4E5" w14:textId="77777777" w:rsidR="00411D53" w:rsidRDefault="00411D53">
      <w:pPr>
        <w:numPr>
          <w:ilvl w:val="1"/>
          <w:numId w:val="3"/>
        </w:numPr>
        <w:spacing w:before="240"/>
        <w:jc w:val="both"/>
        <w:outlineLvl w:val="0"/>
        <w:rPr>
          <w:rFonts w:ascii="Helvetica" w:hAnsi="Helvetica" w:cs="Arial"/>
          <w:szCs w:val="24"/>
        </w:rPr>
      </w:pPr>
      <w:r>
        <w:rPr>
          <w:rFonts w:ascii="Helvetica" w:hAnsi="Helvetica"/>
          <w:lang w:eastAsia="zh-CN"/>
        </w:rPr>
        <w:t xml:space="preserve">CSF samples can be </w:t>
      </w:r>
      <w:proofErr w:type="spellStart"/>
      <w:r>
        <w:rPr>
          <w:rFonts w:ascii="Helvetica" w:hAnsi="Helvetica"/>
          <w:lang w:eastAsia="zh-CN"/>
        </w:rPr>
        <w:t>aliquoted</w:t>
      </w:r>
      <w:proofErr w:type="spellEnd"/>
      <w:r>
        <w:rPr>
          <w:rFonts w:ascii="Helvetica" w:hAnsi="Helvetica"/>
          <w:lang w:eastAsia="zh-CN"/>
        </w:rPr>
        <w:t xml:space="preserve"> and then stored for further analysis at -80 °C </w:t>
      </w:r>
      <w:r>
        <w:rPr>
          <w:rFonts w:ascii="Helvetica" w:hAnsi="Helvetica"/>
          <w:b/>
          <w:lang w:eastAsia="zh-CN"/>
        </w:rPr>
        <w:t>[1-WIDE]</w:t>
      </w:r>
      <w:r>
        <w:rPr>
          <w:rFonts w:ascii="Helvetica" w:hAnsi="Helvetica"/>
          <w:lang w:eastAsia="zh-CN"/>
        </w:rPr>
        <w:t xml:space="preserve">. </w:t>
      </w:r>
    </w:p>
    <w:p w14:paraId="46C3AB40" w14:textId="77777777" w:rsidR="00411D53" w:rsidRDefault="00411D53">
      <w:pPr>
        <w:numPr>
          <w:ilvl w:val="2"/>
          <w:numId w:val="3"/>
        </w:numPr>
        <w:spacing w:before="240"/>
        <w:jc w:val="both"/>
        <w:outlineLvl w:val="0"/>
        <w:rPr>
          <w:rFonts w:ascii="Helvetica" w:hAnsi="Helvetica" w:cs="Arial"/>
          <w:szCs w:val="24"/>
        </w:rPr>
      </w:pPr>
      <w:r>
        <w:rPr>
          <w:rFonts w:ascii="Helvetica" w:hAnsi="Helvetica"/>
          <w:lang w:eastAsia="zh-CN"/>
        </w:rPr>
        <w:t xml:space="preserve">Talent places a labeled box of CSF samples into the -80 </w:t>
      </w:r>
      <w:proofErr w:type="gramStart"/>
      <w:r>
        <w:rPr>
          <w:rFonts w:ascii="Helvetica" w:hAnsi="Helvetica"/>
          <w:lang w:eastAsia="zh-CN"/>
        </w:rPr>
        <w:t>freezer</w:t>
      </w:r>
      <w:proofErr w:type="gramEnd"/>
      <w:r>
        <w:rPr>
          <w:rFonts w:ascii="Helvetica" w:hAnsi="Helvetica"/>
          <w:lang w:eastAsia="zh-CN"/>
        </w:rPr>
        <w:t xml:space="preserve">. </w:t>
      </w:r>
    </w:p>
    <w:p w14:paraId="5B8D89B8" w14:textId="77777777" w:rsidR="00411D53" w:rsidRDefault="00411D53">
      <w:pPr>
        <w:numPr>
          <w:ilvl w:val="0"/>
          <w:numId w:val="3"/>
        </w:numPr>
        <w:spacing w:before="240"/>
        <w:jc w:val="both"/>
        <w:outlineLvl w:val="0"/>
        <w:rPr>
          <w:rFonts w:ascii="Helvetica" w:hAnsi="Helvetica" w:cs="Arial"/>
          <w:szCs w:val="24"/>
        </w:rPr>
      </w:pPr>
      <w:r>
        <w:rPr>
          <w:rFonts w:ascii="Helvetica" w:hAnsi="Helvetica" w:cs="Arial"/>
          <w:b/>
          <w:szCs w:val="24"/>
        </w:rPr>
        <w:t xml:space="preserve">Results: </w:t>
      </w:r>
      <w:r>
        <w:rPr>
          <w:rFonts w:ascii="Helvetica" w:hAnsi="Helvetica"/>
          <w:b/>
          <w:szCs w:val="24"/>
          <w:lang w:eastAsia="zh-TW"/>
        </w:rPr>
        <w:t>Evaluation of Morpholino Injection and Knockdown</w:t>
      </w:r>
    </w:p>
    <w:p w14:paraId="5FE93F05" w14:textId="77777777" w:rsidR="00411D53" w:rsidRDefault="00411D53">
      <w:pPr>
        <w:numPr>
          <w:ilvl w:val="1"/>
          <w:numId w:val="3"/>
        </w:numPr>
        <w:spacing w:before="240"/>
        <w:jc w:val="both"/>
        <w:outlineLvl w:val="0"/>
        <w:rPr>
          <w:rFonts w:ascii="Helvetica" w:hAnsi="Helvetica" w:cs="Arial"/>
          <w:szCs w:val="24"/>
        </w:rPr>
      </w:pPr>
      <w:r>
        <w:rPr>
          <w:rFonts w:ascii="Helvetica" w:hAnsi="Helvetica"/>
          <w:lang w:eastAsia="zh-CN"/>
        </w:rPr>
        <w:t xml:space="preserve">CSF collected from APP/PS1 </w:t>
      </w:r>
      <w:r>
        <w:rPr>
          <w:rFonts w:ascii="Helvetica" w:hAnsi="Helvetica"/>
          <w:color w:val="FF0000"/>
          <w:lang w:eastAsia="zh-CN"/>
        </w:rPr>
        <w:t xml:space="preserve">(pronounced as letters APP PS1) </w:t>
      </w:r>
      <w:r>
        <w:rPr>
          <w:rFonts w:ascii="Helvetica" w:hAnsi="Helvetica"/>
          <w:lang w:eastAsia="zh-CN"/>
        </w:rPr>
        <w:t>mice demonstrated a significant increase in levels of human Aβ</w:t>
      </w:r>
      <w:r>
        <w:rPr>
          <w:rFonts w:ascii="Helvetica" w:hAnsi="Helvetica"/>
          <w:vertAlign w:val="subscript"/>
          <w:lang w:eastAsia="zh-CN"/>
        </w:rPr>
        <w:t>42</w:t>
      </w:r>
      <w:r>
        <w:rPr>
          <w:rFonts w:ascii="Helvetica" w:hAnsi="Helvetica"/>
          <w:lang w:eastAsia="zh-CN"/>
        </w:rPr>
        <w:t xml:space="preserve"> </w:t>
      </w:r>
      <w:r>
        <w:rPr>
          <w:rFonts w:ascii="Helvetica" w:hAnsi="Helvetica"/>
          <w:color w:val="FF0000"/>
          <w:lang w:eastAsia="zh-CN"/>
        </w:rPr>
        <w:t>(pronounced a-beta 42)</w:t>
      </w:r>
      <w:r>
        <w:rPr>
          <w:rFonts w:ascii="Helvetica" w:hAnsi="Helvetica"/>
          <w:lang w:eastAsia="zh-CN"/>
        </w:rPr>
        <w:t xml:space="preserve"> at 12 months of age. In wild-type mice no human Aβ</w:t>
      </w:r>
      <w:r>
        <w:rPr>
          <w:rFonts w:ascii="Helvetica" w:hAnsi="Helvetica"/>
          <w:vertAlign w:val="subscript"/>
          <w:lang w:eastAsia="zh-CN"/>
        </w:rPr>
        <w:t xml:space="preserve">42 </w:t>
      </w:r>
      <w:r>
        <w:rPr>
          <w:rFonts w:ascii="Helvetica" w:hAnsi="Helvetica"/>
          <w:lang w:eastAsia="zh-CN"/>
        </w:rPr>
        <w:t xml:space="preserve">was detected </w:t>
      </w:r>
      <w:r>
        <w:rPr>
          <w:rFonts w:ascii="Helvetica" w:hAnsi="Helvetica"/>
          <w:b/>
          <w:lang w:eastAsia="zh-CN"/>
        </w:rPr>
        <w:t>[1-LM]</w:t>
      </w:r>
      <w:r>
        <w:rPr>
          <w:rFonts w:ascii="Helvetica" w:hAnsi="Helvetica"/>
          <w:lang w:eastAsia="zh-CN"/>
        </w:rPr>
        <w:t xml:space="preserve">.  </w:t>
      </w:r>
    </w:p>
    <w:p w14:paraId="1223813B" w14:textId="77777777" w:rsidR="00411D53" w:rsidRDefault="00411D53">
      <w:pPr>
        <w:numPr>
          <w:ilvl w:val="2"/>
          <w:numId w:val="3"/>
        </w:numPr>
        <w:spacing w:before="240"/>
        <w:jc w:val="both"/>
        <w:outlineLvl w:val="0"/>
        <w:rPr>
          <w:rFonts w:ascii="Helvetica" w:hAnsi="Helvetica" w:cs="Arial"/>
          <w:szCs w:val="24"/>
        </w:rPr>
      </w:pPr>
      <w:r>
        <w:rPr>
          <w:rFonts w:ascii="Helvetica" w:hAnsi="Helvetica"/>
          <w:lang w:eastAsia="zh-CN"/>
        </w:rPr>
        <w:t xml:space="preserve">LAB MEDIA: </w:t>
      </w:r>
      <w:bookmarkStart w:id="5" w:name="OLE_LINK6"/>
      <w:r>
        <w:rPr>
          <w:rFonts w:ascii="Helvetica" w:hAnsi="Helvetica"/>
          <w:lang w:eastAsia="zh-CN"/>
        </w:rPr>
        <w:t>56774_Lim_Huang_Figure3</w:t>
      </w:r>
      <w:bookmarkEnd w:id="5"/>
      <w:r>
        <w:rPr>
          <w:rFonts w:ascii="Helvetica" w:hAnsi="Helvetica"/>
          <w:lang w:eastAsia="zh-CN"/>
        </w:rPr>
        <w:t xml:space="preserve">. Video Editor please </w:t>
      </w:r>
      <w:proofErr w:type="gramStart"/>
      <w:r>
        <w:rPr>
          <w:rFonts w:ascii="Helvetica" w:hAnsi="Helvetica"/>
          <w:lang w:eastAsia="zh-CN"/>
        </w:rPr>
        <w:t>highlight</w:t>
      </w:r>
      <w:proofErr w:type="gramEnd"/>
      <w:r>
        <w:rPr>
          <w:rFonts w:ascii="Helvetica" w:hAnsi="Helvetica"/>
          <w:lang w:eastAsia="zh-CN"/>
        </w:rPr>
        <w:t xml:space="preserve"> the legend ‘APP/PS1’ when narrated and ‘WT’ when wild-type is narrated. TEXT: ** </w:t>
      </w:r>
      <w:r>
        <w:rPr>
          <w:rFonts w:ascii="Helvetica" w:hAnsi="Helvetica"/>
          <w:i/>
          <w:lang w:eastAsia="zh-CN"/>
        </w:rPr>
        <w:t>p</w:t>
      </w:r>
      <w:r>
        <w:rPr>
          <w:rFonts w:ascii="Helvetica" w:hAnsi="Helvetica"/>
          <w:lang w:eastAsia="zh-CN"/>
        </w:rPr>
        <w:t xml:space="preserve"> &lt; 0.01, n= 3 &amp; 4</w:t>
      </w:r>
    </w:p>
    <w:p w14:paraId="772162D0" w14:textId="77777777" w:rsidR="00411D53" w:rsidRDefault="00411D53">
      <w:pPr>
        <w:spacing w:before="240"/>
        <w:ind w:left="1368"/>
        <w:jc w:val="both"/>
        <w:outlineLvl w:val="0"/>
        <w:rPr>
          <w:rFonts w:ascii="Helvetica" w:hAnsi="Helvetica" w:cs="Arial"/>
          <w:szCs w:val="24"/>
        </w:rPr>
      </w:pPr>
    </w:p>
    <w:p w14:paraId="56D8B01C" w14:textId="77777777" w:rsidR="00411D53" w:rsidRDefault="00411D53">
      <w:pPr>
        <w:numPr>
          <w:ilvl w:val="0"/>
          <w:numId w:val="3"/>
        </w:numPr>
        <w:jc w:val="both"/>
        <w:outlineLvl w:val="0"/>
        <w:rPr>
          <w:rFonts w:ascii="Helvetica" w:hAnsi="Helvetica" w:cs="Arial"/>
          <w:b/>
          <w:szCs w:val="24"/>
        </w:rPr>
      </w:pPr>
      <w:r>
        <w:rPr>
          <w:rFonts w:ascii="Helvetica" w:hAnsi="Helvetica" w:cs="Arial"/>
          <w:b/>
          <w:szCs w:val="24"/>
        </w:rPr>
        <w:t>Conclusion (said by authors on camera)</w:t>
      </w:r>
    </w:p>
    <w:p w14:paraId="51E90766" w14:textId="77777777" w:rsidR="00411D53" w:rsidRDefault="00411D53">
      <w:pPr>
        <w:numPr>
          <w:ilvl w:val="1"/>
          <w:numId w:val="3"/>
        </w:numPr>
        <w:spacing w:before="240"/>
        <w:jc w:val="both"/>
        <w:outlineLvl w:val="0"/>
        <w:rPr>
          <w:rFonts w:ascii="Helvetica" w:hAnsi="Helvetica" w:cs="Arial"/>
          <w:color w:val="000000"/>
          <w:szCs w:val="24"/>
        </w:rPr>
      </w:pPr>
      <w:bookmarkStart w:id="6" w:name="OLE_LINK4"/>
      <w:proofErr w:type="spellStart"/>
      <w:r>
        <w:rPr>
          <w:rFonts w:ascii="Helvetica" w:hAnsi="Helvetica" w:cs="Arial" w:hint="eastAsia"/>
          <w:color w:val="000000"/>
          <w:szCs w:val="24"/>
          <w:u w:val="single"/>
          <w:lang w:eastAsia="zh-CN"/>
        </w:rPr>
        <w:t>Nastasia</w:t>
      </w:r>
      <w:proofErr w:type="spellEnd"/>
      <w:r>
        <w:rPr>
          <w:rFonts w:ascii="Helvetica" w:hAnsi="Helvetica" w:cs="Arial" w:hint="eastAsia"/>
          <w:color w:val="000000"/>
          <w:szCs w:val="24"/>
          <w:u w:val="single"/>
          <w:lang w:eastAsia="zh-CN"/>
        </w:rPr>
        <w:t xml:space="preserve"> Lim</w:t>
      </w:r>
      <w:bookmarkEnd w:id="6"/>
      <w:r>
        <w:rPr>
          <w:rFonts w:ascii="Helvetica" w:hAnsi="Helvetica" w:cs="Arial"/>
          <w:color w:val="000000"/>
          <w:szCs w:val="24"/>
        </w:rPr>
        <w:t xml:space="preserve">: Once mastered, this technique can be done in </w:t>
      </w:r>
      <w:r>
        <w:rPr>
          <w:rFonts w:ascii="Helvetica" w:hAnsi="Helvetica" w:cs="Arial" w:hint="eastAsia"/>
          <w:color w:val="000000"/>
          <w:szCs w:val="24"/>
          <w:lang w:eastAsia="zh-CN"/>
        </w:rPr>
        <w:t>1-hour</w:t>
      </w:r>
      <w:r>
        <w:rPr>
          <w:rFonts w:ascii="Helvetica" w:hAnsi="Helvetica" w:cs="Arial"/>
          <w:color w:val="000000"/>
          <w:szCs w:val="24"/>
        </w:rPr>
        <w:t xml:space="preserve"> if it is performed properly.</w:t>
      </w:r>
    </w:p>
    <w:p w14:paraId="73CDBD1A" w14:textId="77777777" w:rsidR="00411D53" w:rsidRDefault="00411D53">
      <w:pPr>
        <w:numPr>
          <w:ilvl w:val="1"/>
          <w:numId w:val="3"/>
        </w:numPr>
        <w:spacing w:before="240"/>
        <w:jc w:val="both"/>
        <w:outlineLvl w:val="0"/>
        <w:rPr>
          <w:rFonts w:ascii="Helvetica" w:hAnsi="Helvetica" w:cs="Arial"/>
          <w:color w:val="000000"/>
          <w:szCs w:val="24"/>
        </w:rPr>
      </w:pPr>
      <w:bookmarkStart w:id="7" w:name="OLE_LINK5"/>
      <w:proofErr w:type="spellStart"/>
      <w:r>
        <w:rPr>
          <w:rFonts w:ascii="Helvetica" w:hAnsi="Helvetica" w:cs="Arial" w:hint="eastAsia"/>
          <w:color w:val="000000"/>
          <w:szCs w:val="24"/>
          <w:u w:val="single"/>
          <w:lang w:eastAsia="zh-CN"/>
        </w:rPr>
        <w:t>Nastasia</w:t>
      </w:r>
      <w:proofErr w:type="spellEnd"/>
      <w:r>
        <w:rPr>
          <w:rFonts w:ascii="Helvetica" w:hAnsi="Helvetica" w:cs="Arial" w:hint="eastAsia"/>
          <w:color w:val="000000"/>
          <w:szCs w:val="24"/>
          <w:u w:val="single"/>
          <w:lang w:eastAsia="zh-CN"/>
        </w:rPr>
        <w:t xml:space="preserve"> Lim</w:t>
      </w:r>
      <w:bookmarkEnd w:id="7"/>
      <w:r>
        <w:rPr>
          <w:rFonts w:ascii="Helvetica" w:hAnsi="Helvetica" w:cs="Arial"/>
          <w:color w:val="000000"/>
          <w:szCs w:val="24"/>
        </w:rPr>
        <w:t xml:space="preserve">: While attempting this procedure, it’s important to remember to </w:t>
      </w:r>
      <w:r>
        <w:rPr>
          <w:rFonts w:ascii="Helvetica" w:hAnsi="Helvetica" w:cs="Arial" w:hint="eastAsia"/>
          <w:color w:val="000000"/>
          <w:szCs w:val="24"/>
          <w:lang w:eastAsia="zh-CN"/>
        </w:rPr>
        <w:t>avoid blood vessels when inserting the capillary and to only make minor adjustments with the micromanipulator during CSF collection to avoid contamination with blood</w:t>
      </w:r>
      <w:r>
        <w:rPr>
          <w:rFonts w:ascii="Helvetica" w:hAnsi="Helvetica" w:cs="Arial"/>
          <w:color w:val="000000"/>
          <w:szCs w:val="24"/>
        </w:rPr>
        <w:t>.</w:t>
      </w:r>
    </w:p>
    <w:p w14:paraId="36DC819C" w14:textId="77777777" w:rsidR="00411D53" w:rsidRDefault="00411D53">
      <w:pPr>
        <w:jc w:val="both"/>
        <w:rPr>
          <w:rFonts w:ascii="Helvetica" w:hAnsi="Helvetica"/>
          <w:i/>
          <w:sz w:val="22"/>
        </w:rPr>
      </w:pPr>
      <w:r>
        <w:rPr>
          <w:rFonts w:ascii="Helvetica" w:hAnsi="Helvetica"/>
          <w:sz w:val="22"/>
        </w:rPr>
        <w:t xml:space="preserve">   </w:t>
      </w:r>
    </w:p>
    <w:p w14:paraId="44651E8E" w14:textId="77777777" w:rsidR="00411D53" w:rsidRDefault="00411D53">
      <w:pPr>
        <w:pStyle w:val="BodyText"/>
        <w:rPr>
          <w:rFonts w:ascii="Helvetica" w:hAnsi="Helvetica"/>
          <w:i w:val="0"/>
          <w:sz w:val="22"/>
        </w:rPr>
      </w:pPr>
    </w:p>
    <w:p w14:paraId="7652021A" w14:textId="77777777" w:rsidR="00411D53" w:rsidRDefault="00411D53">
      <w:pPr>
        <w:pStyle w:val="BodyText"/>
        <w:outlineLvl w:val="0"/>
        <w:rPr>
          <w:rFonts w:ascii="Helvetica" w:hAnsi="Helvetica"/>
          <w:b/>
          <w:i w:val="0"/>
          <w:sz w:val="22"/>
          <w:u w:val="single"/>
        </w:rPr>
      </w:pPr>
      <w:r>
        <w:rPr>
          <w:rFonts w:ascii="Helvetica" w:hAnsi="Helvetica"/>
          <w:b/>
          <w:i w:val="0"/>
          <w:sz w:val="22"/>
          <w:u w:val="single"/>
        </w:rPr>
        <w:t>Provided Media</w:t>
      </w:r>
    </w:p>
    <w:p w14:paraId="43279B74" w14:textId="77777777" w:rsidR="00411D53" w:rsidRDefault="00411D53">
      <w:pPr>
        <w:pStyle w:val="BodyText"/>
        <w:outlineLvl w:val="0"/>
        <w:rPr>
          <w:rFonts w:ascii="Helvetica" w:hAnsi="Helvetica"/>
          <w:b/>
          <w:i w:val="0"/>
          <w:sz w:val="22"/>
          <w:u w:val="single"/>
        </w:rPr>
      </w:pPr>
    </w:p>
    <w:p w14:paraId="61837C4B" w14:textId="77777777" w:rsidR="00411D53" w:rsidRDefault="00411D53">
      <w:pPr>
        <w:rPr>
          <w:rFonts w:ascii="Helvetica" w:hAnsi="Helvetica"/>
          <w:i/>
          <w:sz w:val="22"/>
        </w:rPr>
      </w:pPr>
      <w:r>
        <w:rPr>
          <w:rFonts w:ascii="Helvetica" w:hAnsi="Helvetica"/>
          <w:i/>
          <w:sz w:val="22"/>
        </w:rPr>
        <w:t>Authors, Please list all images, movie files, or 3-D rendered animations that can be included in the video per editor’s request.  The step in the script/video where these images will be inserted should be specified.   For example:</w:t>
      </w:r>
    </w:p>
    <w:p w14:paraId="0C442A35" w14:textId="77777777" w:rsidR="00411D53" w:rsidRDefault="00411D53">
      <w:pPr>
        <w:pStyle w:val="BodyText"/>
        <w:pBdr>
          <w:top w:val="single" w:sz="4" w:space="1" w:color="auto"/>
          <w:left w:val="single" w:sz="4" w:space="4" w:color="auto"/>
          <w:bottom w:val="single" w:sz="4" w:space="1" w:color="auto"/>
          <w:right w:val="single" w:sz="4" w:space="4" w:color="auto"/>
        </w:pBdr>
        <w:shd w:val="clear" w:color="auto" w:fill="CCCCCC"/>
        <w:rPr>
          <w:rFonts w:ascii="Helvetica" w:hAnsi="Helvetica"/>
          <w:i w:val="0"/>
          <w:sz w:val="22"/>
        </w:rPr>
      </w:pPr>
    </w:p>
    <w:p w14:paraId="2E13E861" w14:textId="77777777" w:rsidR="00411D53" w:rsidRDefault="00411D53">
      <w:pPr>
        <w:pStyle w:val="BodyText"/>
        <w:pBdr>
          <w:top w:val="single" w:sz="4" w:space="1" w:color="auto"/>
          <w:left w:val="single" w:sz="4" w:space="4" w:color="auto"/>
          <w:bottom w:val="single" w:sz="4" w:space="1" w:color="auto"/>
          <w:right w:val="single" w:sz="4" w:space="4" w:color="auto"/>
        </w:pBdr>
        <w:shd w:val="clear" w:color="auto" w:fill="CCCCCC"/>
        <w:outlineLvl w:val="0"/>
        <w:rPr>
          <w:rFonts w:ascii="Helvetica" w:hAnsi="Helvetica"/>
          <w:i w:val="0"/>
          <w:sz w:val="22"/>
        </w:rPr>
      </w:pPr>
      <w:r>
        <w:rPr>
          <w:rFonts w:ascii="Helvetica" w:hAnsi="Helvetica"/>
          <w:i w:val="0"/>
          <w:sz w:val="22"/>
        </w:rPr>
        <w:t xml:space="preserve">6.2 </w:t>
      </w:r>
      <w:proofErr w:type="gramStart"/>
      <w:r>
        <w:rPr>
          <w:rFonts w:ascii="Helvetica" w:hAnsi="Helvetica"/>
          <w:i w:val="0"/>
          <w:sz w:val="22"/>
        </w:rPr>
        <w:t xml:space="preserve">– </w:t>
      </w:r>
      <w:r>
        <w:rPr>
          <w:rFonts w:ascii="Helvetica" w:hAnsi="Helvetica"/>
          <w:sz w:val="20"/>
        </w:rPr>
        <w:t xml:space="preserve"> 0123</w:t>
      </w:r>
      <w:proofErr w:type="gramEnd"/>
      <w:r>
        <w:rPr>
          <w:rFonts w:ascii="Helvetica" w:hAnsi="Helvetica"/>
          <w:sz w:val="20"/>
        </w:rPr>
        <w:t>_PIname_Figure1.tif</w:t>
      </w:r>
      <w:r>
        <w:rPr>
          <w:rFonts w:ascii="Helvetica" w:hAnsi="Helvetica"/>
          <w:i w:val="0"/>
          <w:sz w:val="20"/>
        </w:rPr>
        <w:t xml:space="preserve"> </w:t>
      </w:r>
      <w:r>
        <w:rPr>
          <w:rFonts w:ascii="Helvetica" w:hAnsi="Helvetica"/>
          <w:i w:val="0"/>
          <w:sz w:val="22"/>
        </w:rPr>
        <w:t xml:space="preserve">-  dual color imaging of tumor angiogenesis at 40X </w:t>
      </w:r>
    </w:p>
    <w:p w14:paraId="4CC6A2C3" w14:textId="77777777" w:rsidR="00411D53" w:rsidRDefault="00411D53">
      <w:pPr>
        <w:pStyle w:val="BodyText"/>
        <w:pBdr>
          <w:top w:val="single" w:sz="4" w:space="1" w:color="auto"/>
          <w:left w:val="single" w:sz="4" w:space="4" w:color="auto"/>
          <w:bottom w:val="single" w:sz="4" w:space="1" w:color="auto"/>
          <w:right w:val="single" w:sz="4" w:space="4" w:color="auto"/>
        </w:pBdr>
        <w:shd w:val="clear" w:color="auto" w:fill="CCCCCC"/>
        <w:rPr>
          <w:rFonts w:ascii="Helvetica" w:hAnsi="Helvetica"/>
          <w:i w:val="0"/>
          <w:sz w:val="22"/>
        </w:rPr>
      </w:pPr>
      <w:r>
        <w:rPr>
          <w:rFonts w:ascii="Helvetica" w:hAnsi="Helvetica"/>
          <w:i w:val="0"/>
          <w:sz w:val="22"/>
        </w:rPr>
        <w:t xml:space="preserve">6.2 </w:t>
      </w:r>
      <w:proofErr w:type="gramStart"/>
      <w:r>
        <w:rPr>
          <w:rFonts w:ascii="Helvetica" w:hAnsi="Helvetica"/>
          <w:i w:val="0"/>
          <w:sz w:val="22"/>
        </w:rPr>
        <w:t xml:space="preserve">– </w:t>
      </w:r>
      <w:r>
        <w:rPr>
          <w:rFonts w:ascii="Helvetica" w:hAnsi="Helvetica"/>
          <w:sz w:val="20"/>
        </w:rPr>
        <w:t xml:space="preserve"> 0123</w:t>
      </w:r>
      <w:proofErr w:type="gramEnd"/>
      <w:r>
        <w:rPr>
          <w:rFonts w:ascii="Helvetica" w:hAnsi="Helvetica"/>
          <w:sz w:val="20"/>
        </w:rPr>
        <w:t>_PIname_Figure2.tif</w:t>
      </w:r>
      <w:r>
        <w:rPr>
          <w:rFonts w:ascii="Helvetica" w:hAnsi="Helvetica"/>
          <w:i w:val="0"/>
          <w:sz w:val="20"/>
        </w:rPr>
        <w:t xml:space="preserve"> -  </w:t>
      </w:r>
      <w:r>
        <w:rPr>
          <w:rFonts w:ascii="Helvetica" w:hAnsi="Helvetica"/>
          <w:i w:val="0"/>
          <w:sz w:val="22"/>
        </w:rPr>
        <w:t>dual color imaging of tumor angiogenesis at 100X</w:t>
      </w:r>
    </w:p>
    <w:p w14:paraId="7B5EDE4A" w14:textId="77777777" w:rsidR="00411D53" w:rsidRDefault="00411D53">
      <w:pPr>
        <w:pStyle w:val="BodyText"/>
        <w:pBdr>
          <w:top w:val="single" w:sz="4" w:space="1" w:color="auto"/>
          <w:left w:val="single" w:sz="4" w:space="4" w:color="auto"/>
          <w:bottom w:val="single" w:sz="4" w:space="1" w:color="auto"/>
          <w:right w:val="single" w:sz="4" w:space="4" w:color="auto"/>
        </w:pBdr>
        <w:shd w:val="clear" w:color="auto" w:fill="CCCCCC"/>
        <w:rPr>
          <w:rFonts w:ascii="Helvetica" w:hAnsi="Helvetica"/>
          <w:i w:val="0"/>
          <w:sz w:val="22"/>
        </w:rPr>
      </w:pPr>
    </w:p>
    <w:p w14:paraId="0182B9B8" w14:textId="77777777" w:rsidR="00411D53" w:rsidRDefault="00411D53">
      <w:pPr>
        <w:pStyle w:val="BodyText"/>
        <w:pBdr>
          <w:top w:val="single" w:sz="4" w:space="1" w:color="auto"/>
          <w:left w:val="single" w:sz="4" w:space="4" w:color="auto"/>
          <w:bottom w:val="single" w:sz="4" w:space="1" w:color="auto"/>
          <w:right w:val="single" w:sz="4" w:space="4" w:color="auto"/>
        </w:pBdr>
        <w:shd w:val="clear" w:color="auto" w:fill="CCCCCC"/>
        <w:rPr>
          <w:rFonts w:ascii="Helvetica" w:hAnsi="Helvetica"/>
          <w:i w:val="0"/>
          <w:sz w:val="22"/>
        </w:rPr>
      </w:pPr>
      <w:r>
        <w:rPr>
          <w:rFonts w:ascii="Helvetica" w:hAnsi="Helvetica"/>
          <w:i w:val="0"/>
          <w:sz w:val="22"/>
          <w:u w:val="single"/>
        </w:rPr>
        <w:t>Formats:</w:t>
      </w:r>
      <w:r>
        <w:rPr>
          <w:rFonts w:ascii="Helvetica" w:hAnsi="Helvetica"/>
          <w:i w:val="0"/>
          <w:sz w:val="22"/>
        </w:rPr>
        <w:t xml:space="preserve">  For static images we </w:t>
      </w:r>
      <w:proofErr w:type="gramStart"/>
      <w:r>
        <w:rPr>
          <w:rFonts w:ascii="Helvetica" w:hAnsi="Helvetica"/>
          <w:i w:val="0"/>
          <w:sz w:val="22"/>
        </w:rPr>
        <w:t>prefer .tiff</w:t>
      </w:r>
      <w:proofErr w:type="gramEnd"/>
      <w:r>
        <w:rPr>
          <w:rFonts w:ascii="Helvetica" w:hAnsi="Helvetica"/>
          <w:i w:val="0"/>
          <w:sz w:val="22"/>
        </w:rPr>
        <w:t>, .</w:t>
      </w:r>
      <w:proofErr w:type="spellStart"/>
      <w:r>
        <w:rPr>
          <w:rFonts w:ascii="Helvetica" w:hAnsi="Helvetica"/>
          <w:i w:val="0"/>
          <w:sz w:val="22"/>
        </w:rPr>
        <w:t>eps</w:t>
      </w:r>
      <w:proofErr w:type="spellEnd"/>
      <w:r>
        <w:rPr>
          <w:rFonts w:ascii="Helvetica" w:hAnsi="Helvetica"/>
          <w:i w:val="0"/>
          <w:sz w:val="22"/>
        </w:rPr>
        <w:t xml:space="preserve">, Illustrator, </w:t>
      </w:r>
      <w:proofErr w:type="spellStart"/>
      <w:r>
        <w:rPr>
          <w:rFonts w:ascii="Helvetica" w:hAnsi="Helvetica"/>
          <w:i w:val="0"/>
          <w:sz w:val="22"/>
        </w:rPr>
        <w:t>Powerpoint</w:t>
      </w:r>
      <w:proofErr w:type="spellEnd"/>
      <w:r>
        <w:rPr>
          <w:rFonts w:ascii="Helvetica" w:hAnsi="Helvetica"/>
          <w:i w:val="0"/>
          <w:sz w:val="22"/>
        </w:rPr>
        <w:t xml:space="preserve"> or Photoshop files at dimensions of at least 720X480 pixels and 300 dpi.  </w:t>
      </w:r>
      <w:proofErr w:type="gramStart"/>
      <w:r>
        <w:rPr>
          <w:rFonts w:ascii="Helvetica" w:hAnsi="Helvetica"/>
          <w:i w:val="0"/>
          <w:sz w:val="22"/>
        </w:rPr>
        <w:t>The higher resolution, the better.</w:t>
      </w:r>
      <w:proofErr w:type="gramEnd"/>
      <w:r>
        <w:rPr>
          <w:rFonts w:ascii="Helvetica" w:hAnsi="Helvetica"/>
          <w:i w:val="0"/>
          <w:sz w:val="22"/>
        </w:rPr>
        <w:t xml:space="preserve">  Likewise any exported movie files should have at minimum these dimensions and be rendered to .</w:t>
      </w:r>
      <w:proofErr w:type="spellStart"/>
      <w:r>
        <w:rPr>
          <w:rFonts w:ascii="Helvetica" w:hAnsi="Helvetica"/>
          <w:i w:val="0"/>
          <w:sz w:val="22"/>
        </w:rPr>
        <w:t>mov</w:t>
      </w:r>
      <w:proofErr w:type="spellEnd"/>
      <w:r>
        <w:rPr>
          <w:rFonts w:ascii="Helvetica" w:hAnsi="Helvetica"/>
          <w:i w:val="0"/>
          <w:sz w:val="22"/>
        </w:rPr>
        <w:t>, .mp4, or .</w:t>
      </w:r>
      <w:proofErr w:type="spellStart"/>
      <w:r>
        <w:rPr>
          <w:rFonts w:ascii="Helvetica" w:hAnsi="Helvetica"/>
          <w:i w:val="0"/>
          <w:sz w:val="22"/>
        </w:rPr>
        <w:t>avi</w:t>
      </w:r>
      <w:proofErr w:type="spellEnd"/>
      <w:r>
        <w:rPr>
          <w:rFonts w:ascii="Helvetica" w:hAnsi="Helvetica"/>
          <w:i w:val="0"/>
          <w:sz w:val="22"/>
        </w:rPr>
        <w:t xml:space="preserve"> files.  </w:t>
      </w:r>
    </w:p>
    <w:p w14:paraId="0F1B6CA3" w14:textId="77777777" w:rsidR="00411D53" w:rsidRDefault="00411D53">
      <w:pPr>
        <w:pStyle w:val="BodyText"/>
        <w:rPr>
          <w:rFonts w:ascii="Helvetica" w:hAnsi="Helvetica"/>
          <w:i w:val="0"/>
          <w:sz w:val="22"/>
        </w:rPr>
      </w:pPr>
    </w:p>
    <w:p w14:paraId="2A2363D0" w14:textId="77777777" w:rsidR="00411D53" w:rsidRDefault="00411D53">
      <w:pPr>
        <w:pStyle w:val="BodyText"/>
        <w:outlineLvl w:val="0"/>
        <w:rPr>
          <w:rFonts w:ascii="Helvetica" w:hAnsi="Helvetica"/>
          <w:i w:val="0"/>
          <w:sz w:val="22"/>
        </w:rPr>
      </w:pPr>
      <w:r>
        <w:rPr>
          <w:rFonts w:ascii="Helvetica" w:hAnsi="Helvetica"/>
          <w:i w:val="0"/>
          <w:sz w:val="22"/>
          <w:highlight w:val="yellow"/>
        </w:rPr>
        <w:t>Insert your media filenames here.</w:t>
      </w:r>
    </w:p>
    <w:p w14:paraId="2AB8E331" w14:textId="77777777" w:rsidR="00411D53" w:rsidRDefault="00411D53">
      <w:pPr>
        <w:pStyle w:val="BodyText"/>
        <w:rPr>
          <w:rFonts w:ascii="Helvetica" w:hAnsi="Helvetica"/>
          <w:i w:val="0"/>
          <w:sz w:val="22"/>
        </w:rPr>
      </w:pPr>
    </w:p>
    <w:p w14:paraId="11F0889C" w14:textId="77777777" w:rsidR="00411D53" w:rsidRDefault="00411D53">
      <w:pPr>
        <w:pStyle w:val="BodyText"/>
        <w:rPr>
          <w:rFonts w:ascii="Helvetica" w:hAnsi="Helvetica"/>
          <w:b/>
          <w:i w:val="0"/>
          <w:sz w:val="22"/>
        </w:rPr>
      </w:pPr>
    </w:p>
    <w:p w14:paraId="53B59489" w14:textId="77777777" w:rsidR="00411D53" w:rsidRDefault="00411D53">
      <w:pPr>
        <w:rPr>
          <w:rFonts w:ascii="Helvetica" w:hAnsi="Helvetica"/>
          <w:b/>
          <w:i/>
          <w:sz w:val="22"/>
          <w:u w:val="single"/>
        </w:rPr>
      </w:pPr>
      <w:r>
        <w:rPr>
          <w:rFonts w:ascii="Helvetica" w:hAnsi="Helvetica"/>
          <w:b/>
          <w:i/>
          <w:sz w:val="22"/>
          <w:u w:val="single"/>
        </w:rPr>
        <w:t>General Preparation</w:t>
      </w:r>
    </w:p>
    <w:p w14:paraId="78103561" w14:textId="77777777" w:rsidR="00411D53" w:rsidRDefault="00411D53">
      <w:pPr>
        <w:rPr>
          <w:rFonts w:ascii="Helvetica" w:hAnsi="Helvetica"/>
          <w:i/>
          <w:sz w:val="22"/>
        </w:rPr>
      </w:pPr>
    </w:p>
    <w:p w14:paraId="20DCB816" w14:textId="77777777" w:rsidR="00411D53" w:rsidRDefault="00411D53">
      <w:pPr>
        <w:pStyle w:val="BodyText"/>
        <w:pBdr>
          <w:top w:val="single" w:sz="4" w:space="1" w:color="auto"/>
          <w:left w:val="single" w:sz="4" w:space="4" w:color="auto"/>
          <w:bottom w:val="single" w:sz="4" w:space="1" w:color="auto"/>
          <w:right w:val="single" w:sz="4" w:space="4" w:color="auto"/>
        </w:pBdr>
        <w:shd w:val="clear" w:color="auto" w:fill="CCCCCC"/>
        <w:outlineLvl w:val="0"/>
        <w:rPr>
          <w:rFonts w:ascii="Helvetica" w:hAnsi="Helvetica"/>
          <w:i w:val="0"/>
          <w:sz w:val="22"/>
        </w:rPr>
      </w:pPr>
      <w:r>
        <w:rPr>
          <w:rFonts w:ascii="Helvetica" w:hAnsi="Helvetica"/>
          <w:i w:val="0"/>
          <w:sz w:val="22"/>
        </w:rPr>
        <w:t xml:space="preserve">It’s critical for a smooth and organized shoot that all reagents are accounted for, in advance.   </w:t>
      </w:r>
    </w:p>
    <w:p w14:paraId="4E8EE28F" w14:textId="77777777" w:rsidR="00411D53" w:rsidRDefault="00411D53">
      <w:pPr>
        <w:pStyle w:val="BodyText"/>
        <w:pBdr>
          <w:top w:val="single" w:sz="4" w:space="1" w:color="auto"/>
          <w:left w:val="single" w:sz="4" w:space="4" w:color="auto"/>
          <w:bottom w:val="single" w:sz="4" w:space="1" w:color="auto"/>
          <w:right w:val="single" w:sz="4" w:space="4" w:color="auto"/>
        </w:pBdr>
        <w:shd w:val="clear" w:color="auto" w:fill="CCCCCC"/>
        <w:rPr>
          <w:rFonts w:ascii="Helvetica" w:hAnsi="Helvetica"/>
          <w:i w:val="0"/>
          <w:sz w:val="22"/>
        </w:rPr>
      </w:pPr>
    </w:p>
    <w:p w14:paraId="5A965520" w14:textId="77777777" w:rsidR="00411D53" w:rsidRDefault="00411D53">
      <w:pPr>
        <w:pStyle w:val="BodyText"/>
        <w:pBdr>
          <w:top w:val="single" w:sz="4" w:space="1" w:color="auto"/>
          <w:left w:val="single" w:sz="4" w:space="4" w:color="auto"/>
          <w:bottom w:val="single" w:sz="4" w:space="1" w:color="auto"/>
          <w:right w:val="single" w:sz="4" w:space="4" w:color="auto"/>
        </w:pBdr>
        <w:shd w:val="clear" w:color="auto" w:fill="CCCCCC"/>
        <w:rPr>
          <w:rFonts w:ascii="Helvetica" w:hAnsi="Helvetica"/>
          <w:i w:val="0"/>
          <w:sz w:val="22"/>
        </w:rPr>
      </w:pPr>
      <w:r>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544C89E9" w14:textId="77777777" w:rsidR="00411D53" w:rsidRDefault="00411D53">
      <w:pPr>
        <w:pStyle w:val="BodyText"/>
        <w:pBdr>
          <w:top w:val="single" w:sz="4" w:space="1" w:color="auto"/>
          <w:left w:val="single" w:sz="4" w:space="4" w:color="auto"/>
          <w:bottom w:val="single" w:sz="4" w:space="1" w:color="auto"/>
          <w:right w:val="single" w:sz="4" w:space="4" w:color="auto"/>
        </w:pBdr>
        <w:shd w:val="clear" w:color="auto" w:fill="CCCCCC"/>
        <w:rPr>
          <w:rFonts w:ascii="Helvetica" w:hAnsi="Helvetica"/>
          <w:i w:val="0"/>
          <w:sz w:val="22"/>
        </w:rPr>
      </w:pPr>
    </w:p>
    <w:p w14:paraId="17538EF5" w14:textId="77777777" w:rsidR="00411D53" w:rsidRDefault="00411D53">
      <w:pPr>
        <w:pStyle w:val="BodyText"/>
        <w:pBdr>
          <w:top w:val="single" w:sz="4" w:space="1" w:color="auto"/>
          <w:left w:val="single" w:sz="4" w:space="4" w:color="auto"/>
          <w:bottom w:val="single" w:sz="4" w:space="1" w:color="auto"/>
          <w:right w:val="single" w:sz="4" w:space="4" w:color="auto"/>
        </w:pBdr>
        <w:shd w:val="clear" w:color="auto" w:fill="CCCCCC"/>
        <w:outlineLvl w:val="0"/>
        <w:rPr>
          <w:rFonts w:ascii="Helvetica" w:hAnsi="Helvetica"/>
          <w:i w:val="0"/>
          <w:sz w:val="22"/>
        </w:rPr>
      </w:pPr>
      <w:r>
        <w:rPr>
          <w:rFonts w:ascii="Helvetica" w:hAnsi="Helvetica"/>
          <w:i w:val="0"/>
          <w:sz w:val="22"/>
        </w:rPr>
        <w:t xml:space="preserve">All tubes/flasks should be pre-labeled neatly before we arrive.  </w:t>
      </w:r>
    </w:p>
    <w:p w14:paraId="7BA00246" w14:textId="77777777" w:rsidR="00411D53" w:rsidRDefault="00411D53">
      <w:pPr>
        <w:pStyle w:val="BodyText"/>
        <w:pBdr>
          <w:top w:val="single" w:sz="4" w:space="1" w:color="auto"/>
          <w:left w:val="single" w:sz="4" w:space="4" w:color="auto"/>
          <w:bottom w:val="single" w:sz="4" w:space="1" w:color="auto"/>
          <w:right w:val="single" w:sz="4" w:space="4" w:color="auto"/>
        </w:pBdr>
        <w:shd w:val="clear" w:color="auto" w:fill="CCCCCC"/>
        <w:rPr>
          <w:rFonts w:ascii="Helvetica" w:hAnsi="Helvetica"/>
          <w:i w:val="0"/>
          <w:sz w:val="22"/>
        </w:rPr>
      </w:pPr>
    </w:p>
    <w:p w14:paraId="44843D40" w14:textId="77777777" w:rsidR="00411D53" w:rsidRDefault="00411D53">
      <w:pPr>
        <w:pStyle w:val="BodyText"/>
        <w:pBdr>
          <w:top w:val="single" w:sz="4" w:space="1" w:color="auto"/>
          <w:left w:val="single" w:sz="4" w:space="4" w:color="auto"/>
          <w:bottom w:val="single" w:sz="4" w:space="1" w:color="auto"/>
          <w:right w:val="single" w:sz="4" w:space="4" w:color="auto"/>
        </w:pBdr>
        <w:shd w:val="clear" w:color="auto" w:fill="CCCCCC"/>
        <w:rPr>
          <w:rFonts w:ascii="Helvetica" w:hAnsi="Helvetica"/>
          <w:i w:val="0"/>
          <w:sz w:val="22"/>
        </w:rPr>
      </w:pPr>
      <w:r>
        <w:rPr>
          <w:rFonts w:ascii="Helvetica" w:hAnsi="Helvetica"/>
          <w:i w:val="0"/>
          <w:sz w:val="22"/>
        </w:rPr>
        <w:t>Ex. Luciferase assay done in 96 well plates should be labeled with negative/positive control wells and experimental samples are labeled accordingly.</w:t>
      </w:r>
    </w:p>
    <w:p w14:paraId="202EA9FA" w14:textId="77777777" w:rsidR="00411D53" w:rsidRDefault="00411D53">
      <w:pPr>
        <w:pStyle w:val="BodyText"/>
        <w:pBdr>
          <w:top w:val="single" w:sz="4" w:space="1" w:color="auto"/>
          <w:left w:val="single" w:sz="4" w:space="4" w:color="auto"/>
          <w:bottom w:val="single" w:sz="4" w:space="1" w:color="auto"/>
          <w:right w:val="single" w:sz="4" w:space="4" w:color="auto"/>
        </w:pBdr>
        <w:shd w:val="clear" w:color="auto" w:fill="CCCCCC"/>
        <w:rPr>
          <w:rFonts w:ascii="Helvetica" w:hAnsi="Helvetica"/>
          <w:i w:val="0"/>
          <w:sz w:val="22"/>
        </w:rPr>
      </w:pPr>
    </w:p>
    <w:p w14:paraId="393B9A9C" w14:textId="77777777" w:rsidR="00744185" w:rsidRDefault="00411D53">
      <w:pPr>
        <w:pStyle w:val="BodyText"/>
        <w:pBdr>
          <w:top w:val="single" w:sz="4" w:space="1" w:color="auto"/>
          <w:left w:val="single" w:sz="4" w:space="4" w:color="auto"/>
          <w:bottom w:val="single" w:sz="4" w:space="1" w:color="auto"/>
          <w:right w:val="single" w:sz="4" w:space="4" w:color="auto"/>
        </w:pBdr>
        <w:shd w:val="clear" w:color="auto" w:fill="CCCCCC"/>
        <w:rPr>
          <w:rFonts w:ascii="Helvetica" w:hAnsi="Helvetica"/>
          <w:i w:val="0"/>
          <w:sz w:val="22"/>
        </w:rPr>
      </w:pPr>
      <w:r>
        <w:rPr>
          <w:rFonts w:ascii="Helvetica" w:hAnsi="Helvetica"/>
          <w:i w:val="0"/>
          <w:sz w:val="22"/>
        </w:rPr>
        <w:t>You will receive more detailed preparation instructions are included in the email accompanying the finalized script.</w:t>
      </w:r>
    </w:p>
    <w:sectPr w:rsidR="00744185">
      <w:headerReference w:type="default" r:id="rId9"/>
      <w:footerReference w:type="default" r:id="rId10"/>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774B03" w14:textId="77777777" w:rsidR="00265B1C" w:rsidRDefault="00265B1C">
      <w:r>
        <w:separator/>
      </w:r>
    </w:p>
  </w:endnote>
  <w:endnote w:type="continuationSeparator" w:id="0">
    <w:p w14:paraId="2ED1EC98" w14:textId="77777777" w:rsidR="00265B1C" w:rsidRDefault="00265B1C">
      <w:r>
        <w:continuationSeparator/>
      </w:r>
    </w:p>
  </w:endnote>
  <w:endnote w:type="continuationNotice" w:id="1">
    <w:p w14:paraId="486116AF" w14:textId="77777777" w:rsidR="00265B1C" w:rsidRDefault="00265B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Lucida Grande">
    <w:altName w:val="Arial"/>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GJKHG F+ Helvetica">
    <w:altName w:val="Arial Unicode MS"/>
    <w:charset w:val="80"/>
    <w:family w:val="auto"/>
    <w:pitch w:val="default"/>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宋体">
    <w:charset w:val="50"/>
    <w:family w:val="auto"/>
    <w:pitch w:val="variable"/>
    <w:sig w:usb0="00000001" w:usb1="080E0000" w:usb2="00000010" w:usb3="00000000" w:csb0="00040000" w:csb1="00000000"/>
  </w:font>
  <w:font w:name="Symbol">
    <w:panose1 w:val="00000000000000000000"/>
    <w:charset w:val="02"/>
    <w:family w:val="auto"/>
    <w:pitch w:val="variable"/>
    <w:sig w:usb0="00000000" w:usb1="10000000" w:usb2="00000000" w:usb3="00000000" w:csb0="80000000"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A734C1" w14:textId="77777777" w:rsidR="00265B1C" w:rsidRDefault="00265B1C">
    <w:pPr>
      <w:pStyle w:val="Footer"/>
      <w:jc w:val="center"/>
    </w:pPr>
    <w:r>
      <w:sym w:font="Symbol" w:char="F0D3"/>
    </w:r>
    <w:r>
      <w:t xml:space="preserve"> 2017, Journal of Visualized Experiments</w:t>
    </w:r>
  </w:p>
  <w:p w14:paraId="2F9FA10A" w14:textId="77777777" w:rsidR="00265B1C" w:rsidRDefault="00265B1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90EE3E" w14:textId="77777777" w:rsidR="00265B1C" w:rsidRDefault="00265B1C">
      <w:r>
        <w:separator/>
      </w:r>
    </w:p>
  </w:footnote>
  <w:footnote w:type="continuationSeparator" w:id="0">
    <w:p w14:paraId="0D892FC8" w14:textId="77777777" w:rsidR="00265B1C" w:rsidRDefault="00265B1C">
      <w:r>
        <w:continuationSeparator/>
      </w:r>
    </w:p>
  </w:footnote>
  <w:footnote w:type="continuationNotice" w:id="1">
    <w:p w14:paraId="79C7D57B" w14:textId="77777777" w:rsidR="00265B1C" w:rsidRDefault="00265B1C"/>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DBB076" w14:textId="77777777" w:rsidR="00265B1C" w:rsidRDefault="00265B1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B3092"/>
    <w:multiLevelType w:val="multilevel"/>
    <w:tmpl w:val="26EB3092"/>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46CE2146"/>
    <w:multiLevelType w:val="multilevel"/>
    <w:tmpl w:val="46CE2146"/>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4D8939F4"/>
    <w:multiLevelType w:val="multilevel"/>
    <w:tmpl w:val="4D8939F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D58EC"/>
    <w:rsid w:val="00003C8B"/>
    <w:rsid w:val="000064AB"/>
    <w:rsid w:val="00011F99"/>
    <w:rsid w:val="0001266D"/>
    <w:rsid w:val="00013862"/>
    <w:rsid w:val="00023E22"/>
    <w:rsid w:val="000325E5"/>
    <w:rsid w:val="00043807"/>
    <w:rsid w:val="00050785"/>
    <w:rsid w:val="00064BAC"/>
    <w:rsid w:val="00074929"/>
    <w:rsid w:val="00090BAC"/>
    <w:rsid w:val="000A1A2C"/>
    <w:rsid w:val="000B0B1A"/>
    <w:rsid w:val="000B4E9A"/>
    <w:rsid w:val="000C6883"/>
    <w:rsid w:val="000D17E8"/>
    <w:rsid w:val="000D2C59"/>
    <w:rsid w:val="000D39C4"/>
    <w:rsid w:val="000E4963"/>
    <w:rsid w:val="000F3E62"/>
    <w:rsid w:val="00100DED"/>
    <w:rsid w:val="00104690"/>
    <w:rsid w:val="001115D1"/>
    <w:rsid w:val="00125924"/>
    <w:rsid w:val="00126973"/>
    <w:rsid w:val="001305DD"/>
    <w:rsid w:val="00136E6C"/>
    <w:rsid w:val="00137145"/>
    <w:rsid w:val="00140497"/>
    <w:rsid w:val="0015613C"/>
    <w:rsid w:val="0015653D"/>
    <w:rsid w:val="00157FFC"/>
    <w:rsid w:val="00162D51"/>
    <w:rsid w:val="00164923"/>
    <w:rsid w:val="001819E3"/>
    <w:rsid w:val="001908C3"/>
    <w:rsid w:val="00191A77"/>
    <w:rsid w:val="00197CF4"/>
    <w:rsid w:val="001A23BA"/>
    <w:rsid w:val="001A5BCD"/>
    <w:rsid w:val="001B0BDB"/>
    <w:rsid w:val="001B1C4D"/>
    <w:rsid w:val="001B6FEE"/>
    <w:rsid w:val="001C09B0"/>
    <w:rsid w:val="001C1CF1"/>
    <w:rsid w:val="001C5190"/>
    <w:rsid w:val="001C78D9"/>
    <w:rsid w:val="001C7BBC"/>
    <w:rsid w:val="001D317E"/>
    <w:rsid w:val="001E52A3"/>
    <w:rsid w:val="001E7D46"/>
    <w:rsid w:val="001F04FF"/>
    <w:rsid w:val="001F0890"/>
    <w:rsid w:val="001F2459"/>
    <w:rsid w:val="001F5F4E"/>
    <w:rsid w:val="00207DDF"/>
    <w:rsid w:val="002238C2"/>
    <w:rsid w:val="00230D34"/>
    <w:rsid w:val="0025265C"/>
    <w:rsid w:val="00252B87"/>
    <w:rsid w:val="0025310D"/>
    <w:rsid w:val="002544F1"/>
    <w:rsid w:val="00256756"/>
    <w:rsid w:val="002567BA"/>
    <w:rsid w:val="00265B1C"/>
    <w:rsid w:val="00265C44"/>
    <w:rsid w:val="0027655F"/>
    <w:rsid w:val="00283E3E"/>
    <w:rsid w:val="002A27CC"/>
    <w:rsid w:val="002B26D4"/>
    <w:rsid w:val="002B55D9"/>
    <w:rsid w:val="002B6BBE"/>
    <w:rsid w:val="002C0350"/>
    <w:rsid w:val="002C728C"/>
    <w:rsid w:val="002D0AB5"/>
    <w:rsid w:val="002D6BCB"/>
    <w:rsid w:val="002E0D5D"/>
    <w:rsid w:val="002E1182"/>
    <w:rsid w:val="002E1764"/>
    <w:rsid w:val="002E7521"/>
    <w:rsid w:val="002F3829"/>
    <w:rsid w:val="00305187"/>
    <w:rsid w:val="003215CC"/>
    <w:rsid w:val="00322C71"/>
    <w:rsid w:val="003275D6"/>
    <w:rsid w:val="0033118A"/>
    <w:rsid w:val="00342D7B"/>
    <w:rsid w:val="00355045"/>
    <w:rsid w:val="0037321A"/>
    <w:rsid w:val="00395620"/>
    <w:rsid w:val="003A6233"/>
    <w:rsid w:val="003B0473"/>
    <w:rsid w:val="003B4ECA"/>
    <w:rsid w:val="003C3CD7"/>
    <w:rsid w:val="003D0847"/>
    <w:rsid w:val="003D5A3C"/>
    <w:rsid w:val="003E243B"/>
    <w:rsid w:val="003E2BC9"/>
    <w:rsid w:val="003E32C8"/>
    <w:rsid w:val="004012D6"/>
    <w:rsid w:val="00411D53"/>
    <w:rsid w:val="00434018"/>
    <w:rsid w:val="0043439E"/>
    <w:rsid w:val="00434F71"/>
    <w:rsid w:val="004442D7"/>
    <w:rsid w:val="00445504"/>
    <w:rsid w:val="0044590D"/>
    <w:rsid w:val="00472752"/>
    <w:rsid w:val="0047306D"/>
    <w:rsid w:val="00475F3B"/>
    <w:rsid w:val="004775FA"/>
    <w:rsid w:val="004809F5"/>
    <w:rsid w:val="00490EC9"/>
    <w:rsid w:val="00496ED4"/>
    <w:rsid w:val="004B2F42"/>
    <w:rsid w:val="004B567D"/>
    <w:rsid w:val="004C2DAD"/>
    <w:rsid w:val="004D2CD0"/>
    <w:rsid w:val="004D5CFC"/>
    <w:rsid w:val="004E0630"/>
    <w:rsid w:val="004E7536"/>
    <w:rsid w:val="004F2B1E"/>
    <w:rsid w:val="004F44E5"/>
    <w:rsid w:val="004F664D"/>
    <w:rsid w:val="00507FE3"/>
    <w:rsid w:val="00513853"/>
    <w:rsid w:val="005143D8"/>
    <w:rsid w:val="0051668B"/>
    <w:rsid w:val="00516ECB"/>
    <w:rsid w:val="00522EC6"/>
    <w:rsid w:val="00526A0B"/>
    <w:rsid w:val="00530DD9"/>
    <w:rsid w:val="005320E4"/>
    <w:rsid w:val="005474E7"/>
    <w:rsid w:val="00552CF0"/>
    <w:rsid w:val="00556898"/>
    <w:rsid w:val="00557116"/>
    <w:rsid w:val="005572BB"/>
    <w:rsid w:val="0055767B"/>
    <w:rsid w:val="00563357"/>
    <w:rsid w:val="00565757"/>
    <w:rsid w:val="005901C8"/>
    <w:rsid w:val="00591BB1"/>
    <w:rsid w:val="00594C90"/>
    <w:rsid w:val="00595728"/>
    <w:rsid w:val="005A09D8"/>
    <w:rsid w:val="005A1F5E"/>
    <w:rsid w:val="005A3F8F"/>
    <w:rsid w:val="005A62C1"/>
    <w:rsid w:val="005B3DFF"/>
    <w:rsid w:val="005B6859"/>
    <w:rsid w:val="005D7656"/>
    <w:rsid w:val="005D783F"/>
    <w:rsid w:val="005E1C33"/>
    <w:rsid w:val="005E4C86"/>
    <w:rsid w:val="005E75AF"/>
    <w:rsid w:val="006000B7"/>
    <w:rsid w:val="00607219"/>
    <w:rsid w:val="00613EA8"/>
    <w:rsid w:val="00625FEE"/>
    <w:rsid w:val="006346FE"/>
    <w:rsid w:val="00645B93"/>
    <w:rsid w:val="00654735"/>
    <w:rsid w:val="006556DE"/>
    <w:rsid w:val="00656853"/>
    <w:rsid w:val="00660B4C"/>
    <w:rsid w:val="006613F8"/>
    <w:rsid w:val="00675F6F"/>
    <w:rsid w:val="00676150"/>
    <w:rsid w:val="00693DE0"/>
    <w:rsid w:val="0069665E"/>
    <w:rsid w:val="006C08AE"/>
    <w:rsid w:val="006C0E87"/>
    <w:rsid w:val="006C0F72"/>
    <w:rsid w:val="006D1264"/>
    <w:rsid w:val="006E0398"/>
    <w:rsid w:val="006E164F"/>
    <w:rsid w:val="006E4E6B"/>
    <w:rsid w:val="006E53B9"/>
    <w:rsid w:val="006F3275"/>
    <w:rsid w:val="006F7284"/>
    <w:rsid w:val="007101BC"/>
    <w:rsid w:val="0071570A"/>
    <w:rsid w:val="0072069F"/>
    <w:rsid w:val="00724E3B"/>
    <w:rsid w:val="00726351"/>
    <w:rsid w:val="00733ED7"/>
    <w:rsid w:val="00744185"/>
    <w:rsid w:val="007548F3"/>
    <w:rsid w:val="00767ADD"/>
    <w:rsid w:val="00782B93"/>
    <w:rsid w:val="00793790"/>
    <w:rsid w:val="007937CC"/>
    <w:rsid w:val="00795777"/>
    <w:rsid w:val="00795F41"/>
    <w:rsid w:val="007A5A0C"/>
    <w:rsid w:val="007A652C"/>
    <w:rsid w:val="007A6914"/>
    <w:rsid w:val="007A7FD1"/>
    <w:rsid w:val="007B21E6"/>
    <w:rsid w:val="007C077D"/>
    <w:rsid w:val="007C1938"/>
    <w:rsid w:val="007D07D7"/>
    <w:rsid w:val="007D5CDF"/>
    <w:rsid w:val="007E1F9D"/>
    <w:rsid w:val="00804C75"/>
    <w:rsid w:val="0082360C"/>
    <w:rsid w:val="00826138"/>
    <w:rsid w:val="0083194B"/>
    <w:rsid w:val="00832FA5"/>
    <w:rsid w:val="00836311"/>
    <w:rsid w:val="008373A7"/>
    <w:rsid w:val="00851B3E"/>
    <w:rsid w:val="00857AD3"/>
    <w:rsid w:val="00865DE8"/>
    <w:rsid w:val="008669BA"/>
    <w:rsid w:val="008749A3"/>
    <w:rsid w:val="00877F0B"/>
    <w:rsid w:val="0088326E"/>
    <w:rsid w:val="008927E6"/>
    <w:rsid w:val="008A33D5"/>
    <w:rsid w:val="008C76A2"/>
    <w:rsid w:val="008D2A6A"/>
    <w:rsid w:val="008F7754"/>
    <w:rsid w:val="009043CA"/>
    <w:rsid w:val="009155CC"/>
    <w:rsid w:val="009173BB"/>
    <w:rsid w:val="009259A0"/>
    <w:rsid w:val="00931309"/>
    <w:rsid w:val="009314BB"/>
    <w:rsid w:val="00937507"/>
    <w:rsid w:val="00941F06"/>
    <w:rsid w:val="0094536E"/>
    <w:rsid w:val="00951A8E"/>
    <w:rsid w:val="0095217C"/>
    <w:rsid w:val="00954870"/>
    <w:rsid w:val="00961365"/>
    <w:rsid w:val="009625B1"/>
    <w:rsid w:val="00972059"/>
    <w:rsid w:val="009728A0"/>
    <w:rsid w:val="00973619"/>
    <w:rsid w:val="00973C29"/>
    <w:rsid w:val="009763B7"/>
    <w:rsid w:val="00987D57"/>
    <w:rsid w:val="009959F7"/>
    <w:rsid w:val="009A2EA4"/>
    <w:rsid w:val="009A3CBD"/>
    <w:rsid w:val="009B4D26"/>
    <w:rsid w:val="009C2062"/>
    <w:rsid w:val="009C597B"/>
    <w:rsid w:val="009C5CA2"/>
    <w:rsid w:val="009D5B69"/>
    <w:rsid w:val="009F3131"/>
    <w:rsid w:val="009F356C"/>
    <w:rsid w:val="00A03969"/>
    <w:rsid w:val="00A11D77"/>
    <w:rsid w:val="00A218EC"/>
    <w:rsid w:val="00A23128"/>
    <w:rsid w:val="00A23D83"/>
    <w:rsid w:val="00A2783E"/>
    <w:rsid w:val="00A3138F"/>
    <w:rsid w:val="00A346C1"/>
    <w:rsid w:val="00A35E6F"/>
    <w:rsid w:val="00A3692E"/>
    <w:rsid w:val="00A40DCB"/>
    <w:rsid w:val="00A479F2"/>
    <w:rsid w:val="00A531B5"/>
    <w:rsid w:val="00A53D13"/>
    <w:rsid w:val="00A62EE6"/>
    <w:rsid w:val="00A77CF6"/>
    <w:rsid w:val="00A807D9"/>
    <w:rsid w:val="00A8444B"/>
    <w:rsid w:val="00A869DF"/>
    <w:rsid w:val="00A91283"/>
    <w:rsid w:val="00AA12C1"/>
    <w:rsid w:val="00AA132F"/>
    <w:rsid w:val="00AA44A5"/>
    <w:rsid w:val="00AB7DD7"/>
    <w:rsid w:val="00AD465E"/>
    <w:rsid w:val="00AE2069"/>
    <w:rsid w:val="00AF5B4E"/>
    <w:rsid w:val="00B340A8"/>
    <w:rsid w:val="00B359D0"/>
    <w:rsid w:val="00B40E12"/>
    <w:rsid w:val="00B43389"/>
    <w:rsid w:val="00B435B8"/>
    <w:rsid w:val="00B4499C"/>
    <w:rsid w:val="00B466D4"/>
    <w:rsid w:val="00B653B7"/>
    <w:rsid w:val="00B7250F"/>
    <w:rsid w:val="00B830F3"/>
    <w:rsid w:val="00B86C0A"/>
    <w:rsid w:val="00BA2B8A"/>
    <w:rsid w:val="00BA4AF9"/>
    <w:rsid w:val="00BB37F0"/>
    <w:rsid w:val="00BC5297"/>
    <w:rsid w:val="00BC6B82"/>
    <w:rsid w:val="00BD4A0B"/>
    <w:rsid w:val="00BE547F"/>
    <w:rsid w:val="00BE6E1F"/>
    <w:rsid w:val="00BF0CB1"/>
    <w:rsid w:val="00BF51B8"/>
    <w:rsid w:val="00C00822"/>
    <w:rsid w:val="00C04E06"/>
    <w:rsid w:val="00C122FA"/>
    <w:rsid w:val="00C1527A"/>
    <w:rsid w:val="00C17596"/>
    <w:rsid w:val="00C225E3"/>
    <w:rsid w:val="00C23478"/>
    <w:rsid w:val="00C467CA"/>
    <w:rsid w:val="00C602B2"/>
    <w:rsid w:val="00C7374B"/>
    <w:rsid w:val="00C86226"/>
    <w:rsid w:val="00C97B11"/>
    <w:rsid w:val="00CB039A"/>
    <w:rsid w:val="00CB5798"/>
    <w:rsid w:val="00CC0C58"/>
    <w:rsid w:val="00CC29BF"/>
    <w:rsid w:val="00CD20D1"/>
    <w:rsid w:val="00CD7F92"/>
    <w:rsid w:val="00CE10F2"/>
    <w:rsid w:val="00CF22F6"/>
    <w:rsid w:val="00CF6830"/>
    <w:rsid w:val="00D00177"/>
    <w:rsid w:val="00D01E36"/>
    <w:rsid w:val="00D10F00"/>
    <w:rsid w:val="00D150D8"/>
    <w:rsid w:val="00D1611A"/>
    <w:rsid w:val="00D176EB"/>
    <w:rsid w:val="00D300CE"/>
    <w:rsid w:val="00D46222"/>
    <w:rsid w:val="00D57D7B"/>
    <w:rsid w:val="00D617F2"/>
    <w:rsid w:val="00D67C76"/>
    <w:rsid w:val="00D87C53"/>
    <w:rsid w:val="00D915D1"/>
    <w:rsid w:val="00D97BC3"/>
    <w:rsid w:val="00DA117F"/>
    <w:rsid w:val="00DA17FB"/>
    <w:rsid w:val="00DA1A1D"/>
    <w:rsid w:val="00DA6D0D"/>
    <w:rsid w:val="00DB6762"/>
    <w:rsid w:val="00DB7EBA"/>
    <w:rsid w:val="00DC3FBE"/>
    <w:rsid w:val="00DD0FB0"/>
    <w:rsid w:val="00DD2CF9"/>
    <w:rsid w:val="00DD36E9"/>
    <w:rsid w:val="00DD7449"/>
    <w:rsid w:val="00DE0A2A"/>
    <w:rsid w:val="00DE2882"/>
    <w:rsid w:val="00DF22BD"/>
    <w:rsid w:val="00E01289"/>
    <w:rsid w:val="00E24673"/>
    <w:rsid w:val="00E24898"/>
    <w:rsid w:val="00E26B14"/>
    <w:rsid w:val="00E355EE"/>
    <w:rsid w:val="00E42607"/>
    <w:rsid w:val="00E51B21"/>
    <w:rsid w:val="00E56798"/>
    <w:rsid w:val="00E6083B"/>
    <w:rsid w:val="00E646EB"/>
    <w:rsid w:val="00E72006"/>
    <w:rsid w:val="00E809C3"/>
    <w:rsid w:val="00E87C0B"/>
    <w:rsid w:val="00EA20E5"/>
    <w:rsid w:val="00EA60D4"/>
    <w:rsid w:val="00EB41B1"/>
    <w:rsid w:val="00EC59D3"/>
    <w:rsid w:val="00ED71EB"/>
    <w:rsid w:val="00EE4460"/>
    <w:rsid w:val="00EF2D60"/>
    <w:rsid w:val="00EF59DC"/>
    <w:rsid w:val="00F0293A"/>
    <w:rsid w:val="00F04E9E"/>
    <w:rsid w:val="00F078B2"/>
    <w:rsid w:val="00F10E28"/>
    <w:rsid w:val="00F10FAD"/>
    <w:rsid w:val="00F146E3"/>
    <w:rsid w:val="00F1782A"/>
    <w:rsid w:val="00F21E3D"/>
    <w:rsid w:val="00F31F37"/>
    <w:rsid w:val="00F33C0A"/>
    <w:rsid w:val="00F35094"/>
    <w:rsid w:val="00F37225"/>
    <w:rsid w:val="00F41ECC"/>
    <w:rsid w:val="00F459A1"/>
    <w:rsid w:val="00F53450"/>
    <w:rsid w:val="00F60B45"/>
    <w:rsid w:val="00F71DD9"/>
    <w:rsid w:val="00F85BF7"/>
    <w:rsid w:val="00F9051F"/>
    <w:rsid w:val="00F95E8D"/>
    <w:rsid w:val="00FA0217"/>
    <w:rsid w:val="00FA7D51"/>
    <w:rsid w:val="00FB5F8D"/>
    <w:rsid w:val="00FC6B5F"/>
    <w:rsid w:val="00FD1497"/>
    <w:rsid w:val="00FD2B06"/>
    <w:rsid w:val="00FD5C16"/>
    <w:rsid w:val="06276DA6"/>
    <w:rsid w:val="09FA626C"/>
    <w:rsid w:val="0D066EED"/>
    <w:rsid w:val="11677D1E"/>
    <w:rsid w:val="16C97539"/>
    <w:rsid w:val="182B3393"/>
    <w:rsid w:val="1AAC355C"/>
    <w:rsid w:val="1AF107F5"/>
    <w:rsid w:val="25EB3EB6"/>
    <w:rsid w:val="28C00691"/>
    <w:rsid w:val="2B654A1E"/>
    <w:rsid w:val="3B3F5CD1"/>
    <w:rsid w:val="45570C8F"/>
    <w:rsid w:val="48D9119C"/>
    <w:rsid w:val="53C53BCE"/>
    <w:rsid w:val="5418286A"/>
    <w:rsid w:val="5663388A"/>
    <w:rsid w:val="59385204"/>
    <w:rsid w:val="61D2548C"/>
    <w:rsid w:val="6E736436"/>
    <w:rsid w:val="718D41CE"/>
    <w:rsid w:val="7312708E"/>
    <w:rsid w:val="79707615"/>
    <w:rsid w:val="7D315648"/>
    <w:rsid w:val="7E0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lsdException w:name="footer" w:uiPriority="99" w:unhideWhenUsed="1"/>
    <w:lsdException w:name="caption" w:semiHidden="1" w:unhideWhenUsed="1" w:qFormat="1"/>
    <w:lsdException w:name="annotation reference" w:uiPriority="99" w:unhideWhenUsed="1"/>
    <w:lsdException w:name="Title" w:qFormat="1"/>
    <w:lsdException w:name="Subtitle" w:qFormat="1"/>
    <w:lsdException w:name="Body Text 3" w:uiPriority="99" w:unhideWhenUsed="1"/>
    <w:lsdException w:name="Hyperlink" w:uiPriority="99" w:unhideWhenUsed="1"/>
    <w:lsdException w:name="Followed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uiPriority="99" w:unhideWhenUsed="1"/>
    <w:lsdException w:name="annotation subject"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unhideWhenUsed="1"/>
    <w:lsdException w:name="No Spacing" w:uiPriority="99" w:qFormat="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Revision" w:semiHidden="1" w:uiPriority="99" w:unhideWhenUsed="1"/>
    <w:lsdException w:name="List Paragraph" w:uiPriority="99" w:qFormat="1"/>
    <w:lsdException w:name="Quote" w:uiPriority="99" w:qFormat="1"/>
    <w:lsdException w:name="Intense Quote" w:uiPriority="99" w:qFormat="1"/>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style>
  <w:style w:type="table" w:default="1" w:styleId="TableNormal">
    <w:name w:val="Normal Table"/>
    <w:uiPriority w:val="99"/>
    <w:unhideWhenUsed/>
    <w:tblPr>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uiPriority w:val="99"/>
    <w:unhideWhenUsed/>
    <w:rPr>
      <w:color w:val="800080"/>
      <w:u w:val="single"/>
    </w:rPr>
  </w:style>
  <w:style w:type="character" w:styleId="CommentReference">
    <w:name w:val="annotation reference"/>
    <w:uiPriority w:val="99"/>
    <w:unhideWhenUsed/>
    <w:rPr>
      <w:sz w:val="18"/>
      <w:szCs w:val="18"/>
    </w:rPr>
  </w:style>
  <w:style w:type="character" w:styleId="Emphasis">
    <w:name w:val="Emphasis"/>
    <w:qFormat/>
    <w:rPr>
      <w:i/>
    </w:rPr>
  </w:style>
  <w:style w:type="character" w:styleId="Hyperlink">
    <w:name w:val="Hyperlink"/>
    <w:uiPriority w:val="99"/>
    <w:unhideWhenUsed/>
    <w:rPr>
      <w:color w:val="0000FF"/>
      <w:u w:val="single"/>
    </w:rPr>
  </w:style>
  <w:style w:type="character" w:customStyle="1" w:styleId="apple-converted-space">
    <w:name w:val="apple-converted-space"/>
    <w:rPr>
      <w:rFonts w:cs="Times New Roman"/>
    </w:rPr>
  </w:style>
  <w:style w:type="character" w:customStyle="1" w:styleId="BodyText3Char">
    <w:name w:val="Body Text 3 Char"/>
    <w:link w:val="BodyText3"/>
    <w:uiPriority w:val="99"/>
    <w:semiHidden/>
    <w:rPr>
      <w:sz w:val="16"/>
      <w:szCs w:val="16"/>
    </w:rPr>
  </w:style>
  <w:style w:type="character" w:customStyle="1" w:styleId="CommentSubjectChar">
    <w:name w:val="Comment Subject Char"/>
    <w:link w:val="CommentSubject"/>
    <w:uiPriority w:val="99"/>
    <w:semiHidden/>
    <w:rPr>
      <w:b/>
      <w:bCs/>
      <w:sz w:val="24"/>
      <w:szCs w:val="24"/>
    </w:rPr>
  </w:style>
  <w:style w:type="character" w:customStyle="1" w:styleId="v10pt1">
    <w:name w:val="v10pt1"/>
    <w:rPr>
      <w:rFonts w:ascii="Verdana" w:hAnsi="Verdana" w:cs="Times New Roman"/>
      <w:sz w:val="20"/>
      <w:szCs w:val="20"/>
    </w:rPr>
  </w:style>
  <w:style w:type="character" w:customStyle="1" w:styleId="FooterChar">
    <w:name w:val="Footer Char"/>
    <w:link w:val="Footer"/>
    <w:uiPriority w:val="99"/>
    <w:rPr>
      <w:sz w:val="24"/>
    </w:rPr>
  </w:style>
  <w:style w:type="character" w:customStyle="1" w:styleId="apple-style-span">
    <w:name w:val="apple-style-span"/>
    <w:rPr>
      <w:rFonts w:cs="Times New Roman"/>
    </w:rPr>
  </w:style>
  <w:style w:type="character" w:customStyle="1" w:styleId="HeaderChar">
    <w:name w:val="Header Char"/>
    <w:basedOn w:val="DefaultParagraphFont"/>
  </w:style>
  <w:style w:type="character" w:customStyle="1" w:styleId="journalname">
    <w:name w:val="journalname"/>
    <w:rPr>
      <w:rFonts w:cs="Times New Roman"/>
    </w:rPr>
  </w:style>
  <w:style w:type="character" w:customStyle="1" w:styleId="CommentTextChar">
    <w:name w:val="Comment Text Char"/>
    <w:link w:val="CommentText"/>
    <w:uiPriority w:val="99"/>
    <w:semiHidden/>
    <w:rPr>
      <w:sz w:val="24"/>
      <w:szCs w:val="24"/>
    </w:rPr>
  </w:style>
  <w:style w:type="character" w:customStyle="1" w:styleId="ti2">
    <w:name w:val="ti2"/>
    <w:rPr>
      <w:sz w:val="22"/>
      <w:szCs w:val="22"/>
    </w:rPr>
  </w:style>
  <w:style w:type="paragraph" w:styleId="Footer">
    <w:name w:val="footer"/>
    <w:basedOn w:val="Normal"/>
    <w:link w:val="FooterChar"/>
    <w:uiPriority w:val="99"/>
    <w:unhideWhenUsed/>
    <w:pPr>
      <w:tabs>
        <w:tab w:val="center" w:pos="4320"/>
        <w:tab w:val="right" w:pos="8640"/>
      </w:tabs>
    </w:pPr>
  </w:style>
  <w:style w:type="paragraph" w:styleId="BodyText3">
    <w:name w:val="Body Text 3"/>
    <w:basedOn w:val="Normal"/>
    <w:link w:val="BodyText3Char"/>
    <w:uiPriority w:val="99"/>
    <w:unhideWhenUsed/>
    <w:pPr>
      <w:spacing w:after="120"/>
    </w:pPr>
    <w:rPr>
      <w:sz w:val="16"/>
      <w:szCs w:val="16"/>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alloonText">
    <w:name w:val="Balloon Text"/>
    <w:basedOn w:val="Normal"/>
    <w:semiHidden/>
    <w:rPr>
      <w:rFonts w:ascii="Lucida Grande" w:hAnsi="Lucida Grande"/>
      <w:sz w:val="18"/>
      <w:szCs w:val="18"/>
    </w:rPr>
  </w:style>
  <w:style w:type="paragraph" w:styleId="CommentSubject">
    <w:name w:val="annotation subject"/>
    <w:basedOn w:val="CommentText"/>
    <w:next w:val="CommentText"/>
    <w:link w:val="CommentSubjectChar"/>
    <w:uiPriority w:val="99"/>
    <w:unhideWhenUsed/>
    <w:rPr>
      <w:b/>
      <w:bCs/>
    </w:rPr>
  </w:style>
  <w:style w:type="paragraph" w:styleId="BodyText">
    <w:name w:val="Body Text"/>
    <w:basedOn w:val="Normal"/>
    <w:rPr>
      <w:i/>
    </w:rPr>
  </w:style>
  <w:style w:type="paragraph" w:styleId="BodyText2">
    <w:name w:val="Body Text 2"/>
    <w:basedOn w:val="Normal"/>
    <w:rPr>
      <w:sz w:val="32"/>
      <w:lang w:eastAsia="zh-TW"/>
    </w:rPr>
  </w:style>
  <w:style w:type="paragraph" w:styleId="CommentText">
    <w:name w:val="annotation text"/>
    <w:basedOn w:val="Normal"/>
    <w:link w:val="CommentTextChar"/>
    <w:uiPriority w:val="99"/>
    <w:unhideWhenUsed/>
    <w:rPr>
      <w:szCs w:val="24"/>
    </w:rPr>
  </w:style>
  <w:style w:type="paragraph" w:styleId="NormalWeb">
    <w:name w:val="Normal (Web)"/>
    <w:basedOn w:val="Normal"/>
    <w:uiPriority w:val="99"/>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paragraph" w:customStyle="1" w:styleId="CM10">
    <w:name w:val="CM10"/>
    <w:basedOn w:val="Default"/>
    <w:next w:val="Default"/>
    <w:rPr>
      <w:rFonts w:cs="Times New Roman"/>
      <w:color w:val="auto"/>
    </w:rPr>
  </w:style>
  <w:style w:type="paragraph" w:customStyle="1" w:styleId="authors1">
    <w:name w:val="authors1"/>
    <w:basedOn w:val="Normal"/>
    <w:pPr>
      <w:spacing w:before="72" w:line="240" w:lineRule="atLeast"/>
      <w:ind w:left="574"/>
    </w:pPr>
    <w:rPr>
      <w:rFonts w:ascii="Times New Roman" w:eastAsia="Times New Roman" w:hAnsi="Times New Roman"/>
      <w:sz w:val="22"/>
      <w:szCs w:val="22"/>
    </w:rPr>
  </w:style>
  <w:style w:type="paragraph" w:customStyle="1" w:styleId="CM4">
    <w:name w:val="CM4"/>
    <w:basedOn w:val="Default"/>
    <w:next w:val="Default"/>
    <w:pPr>
      <w:spacing w:line="243" w:lineRule="atLeast"/>
    </w:pPr>
    <w:rPr>
      <w:rFonts w:cs="Times New Roman"/>
      <w:color w:val="auto"/>
    </w:rPr>
  </w:style>
  <w:style w:type="paragraph" w:customStyle="1" w:styleId="Default">
    <w:name w:val="Default"/>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TEXTOVERVIDEO">
    <w:name w:val="TEXT OVER VIDEO"/>
    <w:basedOn w:val="Normal"/>
    <w:pPr>
      <w:spacing w:before="40"/>
      <w:ind w:left="1368"/>
      <w:jc w:val="both"/>
      <w:outlineLvl w:val="0"/>
    </w:pPr>
    <w:rPr>
      <w:rFonts w:ascii="Arial" w:hAnsi="Arial" w:cs="Arial"/>
      <w:sz w:val="22"/>
      <w:szCs w:val="24"/>
    </w:rPr>
  </w:style>
  <w:style w:type="paragraph" w:customStyle="1" w:styleId="ListParagraph1">
    <w:name w:val="List Paragraph1"/>
    <w:basedOn w:val="Normal"/>
    <w:qFormat/>
    <w:pPr>
      <w:spacing w:after="200" w:line="276" w:lineRule="auto"/>
      <w:ind w:left="720"/>
      <w:contextualSpacing/>
    </w:pPr>
    <w:rPr>
      <w:rFonts w:ascii="Calibri" w:eastAsia="Calibri" w:hAnsi="Calibri"/>
      <w:sz w:val="22"/>
      <w:szCs w:val="22"/>
    </w:rPr>
  </w:style>
  <w:style w:type="paragraph" w:customStyle="1" w:styleId="CM3">
    <w:name w:val="CM3"/>
    <w:basedOn w:val="Default"/>
    <w:next w:val="Default"/>
    <w:pPr>
      <w:spacing w:line="243" w:lineRule="atLeast"/>
    </w:pPr>
    <w:rPr>
      <w:rFonts w:cs="Times New Roman"/>
      <w:color w:val="auto"/>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lsdException w:name="footer" w:uiPriority="99" w:unhideWhenUsed="1"/>
    <w:lsdException w:name="caption" w:semiHidden="1" w:unhideWhenUsed="1" w:qFormat="1"/>
    <w:lsdException w:name="annotation reference" w:uiPriority="99" w:unhideWhenUsed="1"/>
    <w:lsdException w:name="Title" w:qFormat="1"/>
    <w:lsdException w:name="Subtitle" w:qFormat="1"/>
    <w:lsdException w:name="Body Text 3" w:uiPriority="99" w:unhideWhenUsed="1"/>
    <w:lsdException w:name="Hyperlink" w:uiPriority="99" w:unhideWhenUsed="1"/>
    <w:lsdException w:name="Followed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uiPriority="99" w:unhideWhenUsed="1"/>
    <w:lsdException w:name="annotation subject"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unhideWhenUsed="1"/>
    <w:lsdException w:name="No Spacing" w:uiPriority="99" w:qFormat="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Revision" w:semiHidden="1" w:uiPriority="99" w:unhideWhenUsed="1"/>
    <w:lsdException w:name="List Paragraph" w:uiPriority="99" w:qFormat="1"/>
    <w:lsdException w:name="Quote" w:uiPriority="99" w:qFormat="1"/>
    <w:lsdException w:name="Intense Quote" w:uiPriority="99" w:qFormat="1"/>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style>
  <w:style w:type="table" w:default="1" w:styleId="TableNormal">
    <w:name w:val="Normal Table"/>
    <w:uiPriority w:val="99"/>
    <w:unhideWhenUsed/>
    <w:tblPr>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uiPriority w:val="99"/>
    <w:unhideWhenUsed/>
    <w:rPr>
      <w:color w:val="800080"/>
      <w:u w:val="single"/>
    </w:rPr>
  </w:style>
  <w:style w:type="character" w:styleId="CommentReference">
    <w:name w:val="annotation reference"/>
    <w:uiPriority w:val="99"/>
    <w:unhideWhenUsed/>
    <w:rPr>
      <w:sz w:val="18"/>
      <w:szCs w:val="18"/>
    </w:rPr>
  </w:style>
  <w:style w:type="character" w:styleId="Emphasis">
    <w:name w:val="Emphasis"/>
    <w:qFormat/>
    <w:rPr>
      <w:i/>
    </w:rPr>
  </w:style>
  <w:style w:type="character" w:styleId="Hyperlink">
    <w:name w:val="Hyperlink"/>
    <w:uiPriority w:val="99"/>
    <w:unhideWhenUsed/>
    <w:rPr>
      <w:color w:val="0000FF"/>
      <w:u w:val="single"/>
    </w:rPr>
  </w:style>
  <w:style w:type="character" w:customStyle="1" w:styleId="apple-converted-space">
    <w:name w:val="apple-converted-space"/>
    <w:rPr>
      <w:rFonts w:cs="Times New Roman"/>
    </w:rPr>
  </w:style>
  <w:style w:type="character" w:customStyle="1" w:styleId="BodyText3Char">
    <w:name w:val="Body Text 3 Char"/>
    <w:link w:val="BodyText3"/>
    <w:uiPriority w:val="99"/>
    <w:semiHidden/>
    <w:rPr>
      <w:sz w:val="16"/>
      <w:szCs w:val="16"/>
    </w:rPr>
  </w:style>
  <w:style w:type="character" w:customStyle="1" w:styleId="CommentSubjectChar">
    <w:name w:val="Comment Subject Char"/>
    <w:link w:val="CommentSubject"/>
    <w:uiPriority w:val="99"/>
    <w:semiHidden/>
    <w:rPr>
      <w:b/>
      <w:bCs/>
      <w:sz w:val="24"/>
      <w:szCs w:val="24"/>
    </w:rPr>
  </w:style>
  <w:style w:type="character" w:customStyle="1" w:styleId="v10pt1">
    <w:name w:val="v10pt1"/>
    <w:rPr>
      <w:rFonts w:ascii="Verdana" w:hAnsi="Verdana" w:cs="Times New Roman"/>
      <w:sz w:val="20"/>
      <w:szCs w:val="20"/>
    </w:rPr>
  </w:style>
  <w:style w:type="character" w:customStyle="1" w:styleId="FooterChar">
    <w:name w:val="Footer Char"/>
    <w:link w:val="Footer"/>
    <w:uiPriority w:val="99"/>
    <w:rPr>
      <w:sz w:val="24"/>
    </w:rPr>
  </w:style>
  <w:style w:type="character" w:customStyle="1" w:styleId="apple-style-span">
    <w:name w:val="apple-style-span"/>
    <w:rPr>
      <w:rFonts w:cs="Times New Roman"/>
    </w:rPr>
  </w:style>
  <w:style w:type="character" w:customStyle="1" w:styleId="HeaderChar">
    <w:name w:val="Header Char"/>
    <w:basedOn w:val="DefaultParagraphFont"/>
  </w:style>
  <w:style w:type="character" w:customStyle="1" w:styleId="journalname">
    <w:name w:val="journalname"/>
    <w:rPr>
      <w:rFonts w:cs="Times New Roman"/>
    </w:rPr>
  </w:style>
  <w:style w:type="character" w:customStyle="1" w:styleId="CommentTextChar">
    <w:name w:val="Comment Text Char"/>
    <w:link w:val="CommentText"/>
    <w:uiPriority w:val="99"/>
    <w:semiHidden/>
    <w:rPr>
      <w:sz w:val="24"/>
      <w:szCs w:val="24"/>
    </w:rPr>
  </w:style>
  <w:style w:type="character" w:customStyle="1" w:styleId="ti2">
    <w:name w:val="ti2"/>
    <w:rPr>
      <w:sz w:val="22"/>
      <w:szCs w:val="22"/>
    </w:rPr>
  </w:style>
  <w:style w:type="paragraph" w:styleId="Footer">
    <w:name w:val="footer"/>
    <w:basedOn w:val="Normal"/>
    <w:link w:val="FooterChar"/>
    <w:uiPriority w:val="99"/>
    <w:unhideWhenUsed/>
    <w:pPr>
      <w:tabs>
        <w:tab w:val="center" w:pos="4320"/>
        <w:tab w:val="right" w:pos="8640"/>
      </w:tabs>
    </w:pPr>
  </w:style>
  <w:style w:type="paragraph" w:styleId="BodyText3">
    <w:name w:val="Body Text 3"/>
    <w:basedOn w:val="Normal"/>
    <w:link w:val="BodyText3Char"/>
    <w:uiPriority w:val="99"/>
    <w:unhideWhenUsed/>
    <w:pPr>
      <w:spacing w:after="120"/>
    </w:pPr>
    <w:rPr>
      <w:sz w:val="16"/>
      <w:szCs w:val="16"/>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alloonText">
    <w:name w:val="Balloon Text"/>
    <w:basedOn w:val="Normal"/>
    <w:semiHidden/>
    <w:rPr>
      <w:rFonts w:ascii="Lucida Grande" w:hAnsi="Lucida Grande"/>
      <w:sz w:val="18"/>
      <w:szCs w:val="18"/>
    </w:rPr>
  </w:style>
  <w:style w:type="paragraph" w:styleId="CommentSubject">
    <w:name w:val="annotation subject"/>
    <w:basedOn w:val="CommentText"/>
    <w:next w:val="CommentText"/>
    <w:link w:val="CommentSubjectChar"/>
    <w:uiPriority w:val="99"/>
    <w:unhideWhenUsed/>
    <w:rPr>
      <w:b/>
      <w:bCs/>
    </w:rPr>
  </w:style>
  <w:style w:type="paragraph" w:styleId="BodyText">
    <w:name w:val="Body Text"/>
    <w:basedOn w:val="Normal"/>
    <w:rPr>
      <w:i/>
    </w:rPr>
  </w:style>
  <w:style w:type="paragraph" w:styleId="BodyText2">
    <w:name w:val="Body Text 2"/>
    <w:basedOn w:val="Normal"/>
    <w:rPr>
      <w:sz w:val="32"/>
      <w:lang w:eastAsia="zh-TW"/>
    </w:rPr>
  </w:style>
  <w:style w:type="paragraph" w:styleId="CommentText">
    <w:name w:val="annotation text"/>
    <w:basedOn w:val="Normal"/>
    <w:link w:val="CommentTextChar"/>
    <w:uiPriority w:val="99"/>
    <w:unhideWhenUsed/>
    <w:rPr>
      <w:szCs w:val="24"/>
    </w:rPr>
  </w:style>
  <w:style w:type="paragraph" w:styleId="NormalWeb">
    <w:name w:val="Normal (Web)"/>
    <w:basedOn w:val="Normal"/>
    <w:uiPriority w:val="99"/>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paragraph" w:customStyle="1" w:styleId="CM10">
    <w:name w:val="CM10"/>
    <w:basedOn w:val="Default"/>
    <w:next w:val="Default"/>
    <w:rPr>
      <w:rFonts w:cs="Times New Roman"/>
      <w:color w:val="auto"/>
    </w:rPr>
  </w:style>
  <w:style w:type="paragraph" w:customStyle="1" w:styleId="authors1">
    <w:name w:val="authors1"/>
    <w:basedOn w:val="Normal"/>
    <w:pPr>
      <w:spacing w:before="72" w:line="240" w:lineRule="atLeast"/>
      <w:ind w:left="574"/>
    </w:pPr>
    <w:rPr>
      <w:rFonts w:ascii="Times New Roman" w:eastAsia="Times New Roman" w:hAnsi="Times New Roman"/>
      <w:sz w:val="22"/>
      <w:szCs w:val="22"/>
    </w:rPr>
  </w:style>
  <w:style w:type="paragraph" w:customStyle="1" w:styleId="CM4">
    <w:name w:val="CM4"/>
    <w:basedOn w:val="Default"/>
    <w:next w:val="Default"/>
    <w:pPr>
      <w:spacing w:line="243" w:lineRule="atLeast"/>
    </w:pPr>
    <w:rPr>
      <w:rFonts w:cs="Times New Roman"/>
      <w:color w:val="auto"/>
    </w:rPr>
  </w:style>
  <w:style w:type="paragraph" w:customStyle="1" w:styleId="Default">
    <w:name w:val="Default"/>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TEXTOVERVIDEO">
    <w:name w:val="TEXT OVER VIDEO"/>
    <w:basedOn w:val="Normal"/>
    <w:pPr>
      <w:spacing w:before="40"/>
      <w:ind w:left="1368"/>
      <w:jc w:val="both"/>
      <w:outlineLvl w:val="0"/>
    </w:pPr>
    <w:rPr>
      <w:rFonts w:ascii="Arial" w:hAnsi="Arial" w:cs="Arial"/>
      <w:sz w:val="22"/>
      <w:szCs w:val="24"/>
    </w:rPr>
  </w:style>
  <w:style w:type="paragraph" w:customStyle="1" w:styleId="ListParagraph1">
    <w:name w:val="List Paragraph1"/>
    <w:basedOn w:val="Normal"/>
    <w:qFormat/>
    <w:pPr>
      <w:spacing w:after="200" w:line="276" w:lineRule="auto"/>
      <w:ind w:left="720"/>
      <w:contextualSpacing/>
    </w:pPr>
    <w:rPr>
      <w:rFonts w:ascii="Calibri" w:eastAsia="Calibri" w:hAnsi="Calibri"/>
      <w:sz w:val="22"/>
      <w:szCs w:val="22"/>
    </w:rPr>
  </w:style>
  <w:style w:type="paragraph" w:customStyle="1" w:styleId="CM3">
    <w:name w:val="CM3"/>
    <w:basedOn w:val="Default"/>
    <w:next w:val="Default"/>
    <w:pPr>
      <w:spacing w:line="243" w:lineRule="atLeast"/>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95E239-A714-6445-A552-A9FDDA2F9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Pages>
  <Words>2081</Words>
  <Characters>11862</Characters>
  <Application>Microsoft Macintosh Word</Application>
  <DocSecurity>0</DocSecurity>
  <PresentationFormat/>
  <Lines>98</Lines>
  <Paragraphs>27</Paragraphs>
  <Slides>0</Slides>
  <Notes>0</Notes>
  <HiddenSlides>0</HiddenSlides>
  <MMClips>0</MMClips>
  <ScaleCrop>false</ScaleCrop>
  <Manager/>
  <Company/>
  <LinksUpToDate>false</LinksUpToDate>
  <CharactersWithSpaces>13916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Anthony Iannazzi</cp:lastModifiedBy>
  <cp:revision>3</cp:revision>
  <dcterms:created xsi:type="dcterms:W3CDTF">2017-10-21T15:30:00Z</dcterms:created>
  <dcterms:modified xsi:type="dcterms:W3CDTF">2017-10-27T17:26:00Z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