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FA5" w:rsidRPr="00F209DF" w:rsidRDefault="00AE3FA5" w:rsidP="007C6DB1">
      <w:pPr>
        <w:pStyle w:val="CM10"/>
        <w:outlineLvl w:val="0"/>
        <w:rPr>
          <w:rFonts w:ascii="Arial" w:hAnsi="Arial" w:cs="Arial"/>
          <w:b/>
          <w:sz w:val="22"/>
        </w:rPr>
      </w:pPr>
      <w:r w:rsidRPr="00F209DF">
        <w:rPr>
          <w:rFonts w:ascii="Arial" w:hAnsi="Arial" w:cs="Arial"/>
          <w:b/>
          <w:sz w:val="22"/>
        </w:rPr>
        <w:t xml:space="preserve">Submission ID #: </w:t>
      </w:r>
      <w:r w:rsidR="006E3421" w:rsidRPr="00F209DF">
        <w:rPr>
          <w:rFonts w:ascii="Arial" w:hAnsi="Arial" w:cs="Arial"/>
          <w:b/>
          <w:sz w:val="22"/>
        </w:rPr>
        <w:t>56653</w:t>
      </w:r>
    </w:p>
    <w:p w:rsidR="00AE3FA5" w:rsidRPr="00F209DF" w:rsidRDefault="00AE3FA5" w:rsidP="007C6DB1">
      <w:pPr>
        <w:pStyle w:val="Default"/>
        <w:rPr>
          <w:rFonts w:ascii="Arial" w:hAnsi="Arial" w:cs="Arial"/>
          <w:b/>
          <w:sz w:val="22"/>
        </w:rPr>
      </w:pPr>
      <w:r w:rsidRPr="00F209DF">
        <w:rPr>
          <w:rFonts w:ascii="Arial" w:hAnsi="Arial" w:cs="Arial"/>
          <w:b/>
          <w:sz w:val="22"/>
        </w:rPr>
        <w:t>Editor Name: Tara Cass</w:t>
      </w:r>
    </w:p>
    <w:p w:rsidR="00AE3FA5" w:rsidRPr="00F209DF" w:rsidRDefault="00AE3FA5" w:rsidP="007C6DB1">
      <w:pPr>
        <w:pStyle w:val="Default"/>
        <w:rPr>
          <w:rFonts w:ascii="Arial" w:hAnsi="Arial" w:cs="Arial"/>
          <w:b/>
          <w:sz w:val="22"/>
        </w:rPr>
      </w:pPr>
      <w:r w:rsidRPr="00F209DF">
        <w:rPr>
          <w:rFonts w:ascii="Arial" w:hAnsi="Arial" w:cs="Arial"/>
          <w:b/>
          <w:sz w:val="22"/>
        </w:rPr>
        <w:t xml:space="preserve">Videographer Name: </w:t>
      </w:r>
      <w:r w:rsidR="00D879DE" w:rsidRPr="00F209DF">
        <w:rPr>
          <w:rFonts w:ascii="Arial" w:hAnsi="Arial" w:cs="Arial"/>
          <w:b/>
          <w:sz w:val="22"/>
        </w:rPr>
        <w:t>Gerald Aigner</w:t>
      </w:r>
    </w:p>
    <w:p w:rsidR="00AE3FA5" w:rsidRPr="00F209DF" w:rsidRDefault="00AE3FA5" w:rsidP="007C6DB1">
      <w:pPr>
        <w:pStyle w:val="Default"/>
        <w:rPr>
          <w:rFonts w:ascii="Arial" w:hAnsi="Arial" w:cs="Arial"/>
          <w:b/>
          <w:sz w:val="22"/>
        </w:rPr>
      </w:pPr>
      <w:r w:rsidRPr="00F209DF">
        <w:rPr>
          <w:rFonts w:ascii="Arial" w:hAnsi="Arial" w:cs="Arial"/>
          <w:b/>
          <w:sz w:val="22"/>
        </w:rPr>
        <w:t xml:space="preserve">Film Date: </w:t>
      </w:r>
      <w:r w:rsidR="003C67EF" w:rsidRPr="00F209DF">
        <w:rPr>
          <w:rFonts w:ascii="Arial" w:hAnsi="Arial" w:cs="Arial"/>
          <w:b/>
          <w:sz w:val="22"/>
        </w:rPr>
        <w:t>08/22/2018</w:t>
      </w:r>
    </w:p>
    <w:p w:rsidR="00AE3FA5" w:rsidRPr="00F209DF" w:rsidRDefault="00785B22" w:rsidP="007C6DB1">
      <w:pPr>
        <w:pStyle w:val="Default"/>
        <w:rPr>
          <w:rFonts w:ascii="Arial" w:hAnsi="Arial" w:cs="Arial"/>
          <w:b/>
          <w:sz w:val="22"/>
        </w:rPr>
      </w:pPr>
      <w:r w:rsidRPr="00F209DF">
        <w:rPr>
          <w:rFonts w:ascii="Arial" w:hAnsi="Arial" w:cs="Arial"/>
          <w:b/>
          <w:sz w:val="22"/>
        </w:rPr>
        <w:t xml:space="preserve">Project Folder </w:t>
      </w:r>
      <w:r w:rsidR="00AE3FA5" w:rsidRPr="00F209DF">
        <w:rPr>
          <w:rFonts w:ascii="Arial" w:hAnsi="Arial" w:cs="Arial"/>
          <w:b/>
          <w:sz w:val="22"/>
        </w:rPr>
        <w:t xml:space="preserve">Link: </w:t>
      </w:r>
      <w:hyperlink r:id="rId8" w:history="1">
        <w:r w:rsidR="006E3421" w:rsidRPr="00F209DF">
          <w:rPr>
            <w:rStyle w:val="Hipercze"/>
            <w:rFonts w:ascii="Arial" w:hAnsi="Arial" w:cs="Arial"/>
            <w:b/>
            <w:sz w:val="22"/>
          </w:rPr>
          <w:t>https://www.jove.com/account/file-uploader?src=17279213</w:t>
        </w:r>
      </w:hyperlink>
    </w:p>
    <w:p w:rsidR="00783898" w:rsidRPr="00F209DF" w:rsidRDefault="00783898" w:rsidP="007C6DB1">
      <w:pPr>
        <w:pStyle w:val="CM10"/>
        <w:outlineLvl w:val="0"/>
        <w:rPr>
          <w:rFonts w:ascii="Arial" w:hAnsi="Arial" w:cs="Arial"/>
          <w:sz w:val="22"/>
          <w:szCs w:val="22"/>
        </w:rPr>
      </w:pPr>
    </w:p>
    <w:p w:rsidR="0057713D" w:rsidRPr="00F209DF" w:rsidRDefault="0057713D" w:rsidP="007C6DB1">
      <w:pPr>
        <w:pStyle w:val="CM10"/>
        <w:outlineLvl w:val="0"/>
        <w:rPr>
          <w:rFonts w:ascii="Arial" w:hAnsi="Arial" w:cs="Arial"/>
          <w:b/>
          <w:sz w:val="28"/>
          <w:vertAlign w:val="superscript"/>
        </w:rPr>
      </w:pPr>
      <w:r w:rsidRPr="00F209DF">
        <w:rPr>
          <w:rFonts w:ascii="Arial" w:hAnsi="Arial" w:cs="Arial"/>
          <w:b/>
          <w:sz w:val="28"/>
        </w:rPr>
        <w:t xml:space="preserve">Authors and Affiliations: </w:t>
      </w:r>
      <w:r w:rsidR="00317A12" w:rsidRPr="00F209DF">
        <w:rPr>
          <w:rFonts w:ascii="Arial" w:hAnsi="Arial" w:cs="Arial"/>
          <w:b/>
          <w:sz w:val="28"/>
        </w:rPr>
        <w:t>Agata Blacha-Grzechnik</w:t>
      </w:r>
      <w:r w:rsidR="00317A12" w:rsidRPr="00F209DF">
        <w:rPr>
          <w:rFonts w:ascii="Arial" w:hAnsi="Arial" w:cs="Arial"/>
          <w:b/>
          <w:sz w:val="28"/>
          <w:vertAlign w:val="superscript"/>
        </w:rPr>
        <w:t>1</w:t>
      </w:r>
      <w:r w:rsidR="00317A12" w:rsidRPr="00F209DF">
        <w:rPr>
          <w:rFonts w:ascii="Arial" w:hAnsi="Arial" w:cs="Arial"/>
          <w:b/>
          <w:sz w:val="28"/>
        </w:rPr>
        <w:t>,</w:t>
      </w:r>
      <w:r w:rsidR="008C7344" w:rsidRPr="00F209DF">
        <w:rPr>
          <w:rFonts w:ascii="Arial" w:hAnsi="Arial" w:cs="Arial"/>
          <w:b/>
          <w:sz w:val="28"/>
        </w:rPr>
        <w:t xml:space="preserve"> Krzysztof Karon</w:t>
      </w:r>
      <w:r w:rsidR="008C7344" w:rsidRPr="00F209DF">
        <w:rPr>
          <w:rFonts w:ascii="Arial" w:hAnsi="Arial" w:cs="Arial"/>
          <w:b/>
          <w:sz w:val="28"/>
          <w:vertAlign w:val="superscript"/>
        </w:rPr>
        <w:t>1</w:t>
      </w:r>
      <w:r w:rsidR="008C7344" w:rsidRPr="00F209DF">
        <w:rPr>
          <w:rFonts w:ascii="Arial" w:hAnsi="Arial" w:cs="Arial"/>
          <w:b/>
          <w:sz w:val="28"/>
        </w:rPr>
        <w:t>,</w:t>
      </w:r>
      <w:r w:rsidR="00317A12" w:rsidRPr="00F209DF">
        <w:rPr>
          <w:rFonts w:ascii="Arial" w:hAnsi="Arial" w:cs="Arial"/>
          <w:b/>
          <w:sz w:val="28"/>
        </w:rPr>
        <w:t xml:space="preserve"> Przemyslaw Data</w:t>
      </w:r>
      <w:r w:rsidR="00317A12" w:rsidRPr="00F209DF">
        <w:rPr>
          <w:rFonts w:ascii="Arial" w:hAnsi="Arial" w:cs="Arial"/>
          <w:b/>
          <w:sz w:val="28"/>
          <w:vertAlign w:val="superscript"/>
        </w:rPr>
        <w:t>1,2,3</w:t>
      </w:r>
    </w:p>
    <w:p w:rsidR="0057713D" w:rsidRPr="00F209DF" w:rsidRDefault="0057713D" w:rsidP="007C6DB1">
      <w:pPr>
        <w:pStyle w:val="Default"/>
        <w:rPr>
          <w:rFonts w:ascii="Arial" w:hAnsi="Arial" w:cs="Arial"/>
          <w:sz w:val="22"/>
        </w:rPr>
      </w:pPr>
    </w:p>
    <w:p w:rsidR="00E16694" w:rsidRPr="00F209DF" w:rsidRDefault="00E16694" w:rsidP="007C6DB1">
      <w:pPr>
        <w:pStyle w:val="Default"/>
        <w:rPr>
          <w:rFonts w:ascii="Arial" w:hAnsi="Arial" w:cs="Arial"/>
          <w:color w:val="auto"/>
          <w:sz w:val="22"/>
          <w:szCs w:val="22"/>
        </w:rPr>
      </w:pPr>
      <w:r w:rsidRPr="00F209DF">
        <w:rPr>
          <w:rFonts w:ascii="Arial" w:hAnsi="Arial" w:cs="Arial"/>
          <w:color w:val="auto"/>
          <w:sz w:val="22"/>
          <w:szCs w:val="22"/>
          <w:vertAlign w:val="superscript"/>
        </w:rPr>
        <w:t>1</w:t>
      </w:r>
      <w:r w:rsidRPr="00F209DF">
        <w:rPr>
          <w:rFonts w:ascii="Arial" w:hAnsi="Arial" w:cs="Arial"/>
          <w:color w:val="auto"/>
          <w:sz w:val="16"/>
          <w:szCs w:val="16"/>
          <w:vertAlign w:val="superscript"/>
        </w:rPr>
        <w:t xml:space="preserve"> </w:t>
      </w:r>
      <w:r w:rsidR="00A23FC4" w:rsidRPr="00F209DF">
        <w:rPr>
          <w:rFonts w:ascii="Arial" w:hAnsi="Arial" w:cs="Arial"/>
          <w:color w:val="auto"/>
          <w:sz w:val="22"/>
          <w:szCs w:val="22"/>
        </w:rPr>
        <w:t>Department of Physical Chemistry and Technology of Polymers, Faculty of Chemistry, Silesian University of Technology</w:t>
      </w:r>
    </w:p>
    <w:p w:rsidR="00E16694" w:rsidRPr="00F209DF" w:rsidRDefault="00E16694" w:rsidP="007C6DB1">
      <w:pPr>
        <w:pStyle w:val="Default"/>
        <w:rPr>
          <w:rFonts w:ascii="Arial" w:hAnsi="Arial" w:cs="Arial"/>
          <w:color w:val="auto"/>
          <w:sz w:val="22"/>
          <w:szCs w:val="22"/>
        </w:rPr>
      </w:pPr>
      <w:r w:rsidRPr="00F209DF">
        <w:rPr>
          <w:rFonts w:ascii="Arial" w:hAnsi="Arial" w:cs="Arial"/>
          <w:color w:val="auto"/>
          <w:sz w:val="22"/>
          <w:szCs w:val="22"/>
          <w:vertAlign w:val="superscript"/>
        </w:rPr>
        <w:t>2</w:t>
      </w:r>
      <w:r w:rsidRPr="00F209DF">
        <w:rPr>
          <w:rFonts w:ascii="Arial" w:hAnsi="Arial" w:cs="Arial"/>
          <w:color w:val="auto"/>
          <w:sz w:val="16"/>
          <w:szCs w:val="16"/>
          <w:vertAlign w:val="superscript"/>
        </w:rPr>
        <w:t xml:space="preserve"> </w:t>
      </w:r>
      <w:r w:rsidR="00C24A1C" w:rsidRPr="00F209DF">
        <w:rPr>
          <w:rFonts w:ascii="Arial" w:hAnsi="Arial" w:cs="Arial"/>
          <w:color w:val="auto"/>
          <w:sz w:val="22"/>
          <w:szCs w:val="22"/>
        </w:rPr>
        <w:t>Department of Physics, Durham University</w:t>
      </w:r>
    </w:p>
    <w:p w:rsidR="00E16694" w:rsidRPr="00F209DF" w:rsidRDefault="00E16694" w:rsidP="007C6DB1">
      <w:pPr>
        <w:pStyle w:val="Default"/>
        <w:rPr>
          <w:rFonts w:ascii="Arial" w:hAnsi="Arial" w:cs="Arial"/>
          <w:color w:val="auto"/>
          <w:sz w:val="22"/>
          <w:szCs w:val="22"/>
        </w:rPr>
      </w:pPr>
      <w:r w:rsidRPr="00F209DF">
        <w:rPr>
          <w:rFonts w:ascii="Arial" w:hAnsi="Arial" w:cs="Arial"/>
          <w:color w:val="auto"/>
          <w:sz w:val="22"/>
          <w:szCs w:val="22"/>
          <w:vertAlign w:val="superscript"/>
        </w:rPr>
        <w:t>3</w:t>
      </w:r>
      <w:r w:rsidRPr="00F209DF">
        <w:rPr>
          <w:rFonts w:ascii="Arial" w:hAnsi="Arial" w:cs="Arial"/>
          <w:color w:val="auto"/>
          <w:sz w:val="16"/>
          <w:szCs w:val="16"/>
          <w:vertAlign w:val="superscript"/>
        </w:rPr>
        <w:t xml:space="preserve"> </w:t>
      </w:r>
      <w:r w:rsidR="00892672" w:rsidRPr="00F209DF">
        <w:rPr>
          <w:rFonts w:ascii="Arial" w:hAnsi="Arial" w:cs="Arial"/>
          <w:color w:val="auto"/>
          <w:sz w:val="22"/>
          <w:szCs w:val="22"/>
        </w:rPr>
        <w:t>Centre of Polymer and Carbon Materials of the Polish Academy of Sciences</w:t>
      </w:r>
    </w:p>
    <w:p w:rsidR="0057713D" w:rsidRPr="00F209DF" w:rsidRDefault="0057713D" w:rsidP="007C6DB1">
      <w:pPr>
        <w:pStyle w:val="Default"/>
        <w:rPr>
          <w:rFonts w:ascii="Arial" w:hAnsi="Arial" w:cs="Arial"/>
          <w:sz w:val="22"/>
        </w:rPr>
      </w:pPr>
    </w:p>
    <w:p w:rsidR="0057713D" w:rsidRPr="00F209DF" w:rsidRDefault="0057713D" w:rsidP="007C6DB1">
      <w:pPr>
        <w:outlineLvl w:val="0"/>
        <w:rPr>
          <w:rFonts w:ascii="Arial" w:hAnsi="Arial" w:cs="Arial"/>
          <w:b/>
          <w:sz w:val="28"/>
          <w:szCs w:val="24"/>
        </w:rPr>
      </w:pPr>
      <w:r w:rsidRPr="00F209DF">
        <w:rPr>
          <w:rFonts w:ascii="Arial" w:hAnsi="Arial" w:cs="Arial"/>
          <w:b/>
          <w:sz w:val="28"/>
        </w:rPr>
        <w:t>Title:</w:t>
      </w:r>
      <w:r w:rsidRPr="00F209DF">
        <w:rPr>
          <w:rFonts w:ascii="Arial" w:hAnsi="Arial" w:cs="Arial"/>
          <w:b/>
          <w:sz w:val="28"/>
          <w:szCs w:val="24"/>
        </w:rPr>
        <w:t xml:space="preserve"> </w:t>
      </w:r>
      <w:r w:rsidR="00B548E4" w:rsidRPr="00F209DF">
        <w:rPr>
          <w:rFonts w:ascii="Arial" w:hAnsi="Arial" w:cs="Arial"/>
          <w:b/>
          <w:sz w:val="28"/>
          <w:szCs w:val="24"/>
        </w:rPr>
        <w:t>Raman and IR Spectroelectrochemical Methods as Tools to Analyze Conjugated Organic Compounds</w:t>
      </w:r>
    </w:p>
    <w:p w:rsidR="0057713D" w:rsidRPr="00F209DF" w:rsidRDefault="0057713D" w:rsidP="007C6DB1">
      <w:pPr>
        <w:outlineLvl w:val="0"/>
        <w:rPr>
          <w:rFonts w:ascii="Arial" w:hAnsi="Arial" w:cs="Arial"/>
          <w:sz w:val="22"/>
        </w:rPr>
      </w:pPr>
    </w:p>
    <w:p w:rsidR="0057713D" w:rsidRPr="00F209DF" w:rsidRDefault="0057713D" w:rsidP="007C6DB1">
      <w:pPr>
        <w:outlineLvl w:val="0"/>
        <w:rPr>
          <w:rFonts w:ascii="Arial" w:hAnsi="Arial" w:cs="Arial"/>
          <w:b/>
          <w:sz w:val="22"/>
        </w:rPr>
      </w:pPr>
      <w:r w:rsidRPr="00F209DF">
        <w:rPr>
          <w:rFonts w:ascii="Arial" w:hAnsi="Arial" w:cs="Arial"/>
          <w:b/>
          <w:sz w:val="22"/>
        </w:rPr>
        <w:t xml:space="preserve">Corresponding Author: </w:t>
      </w:r>
    </w:p>
    <w:p w:rsidR="0057713D" w:rsidRPr="00F209DF" w:rsidRDefault="0057713D" w:rsidP="007C6DB1">
      <w:pPr>
        <w:outlineLvl w:val="0"/>
        <w:rPr>
          <w:rFonts w:ascii="Arial" w:hAnsi="Arial" w:cs="Arial"/>
          <w:sz w:val="22"/>
        </w:rPr>
      </w:pPr>
    </w:p>
    <w:p w:rsidR="007E3E6D" w:rsidRPr="00F209DF" w:rsidRDefault="007E3E6D" w:rsidP="007E3E6D">
      <w:pPr>
        <w:spacing w:after="80"/>
        <w:outlineLvl w:val="0"/>
        <w:rPr>
          <w:rFonts w:ascii="Arial" w:hAnsi="Arial" w:cs="Arial"/>
          <w:sz w:val="22"/>
        </w:rPr>
      </w:pPr>
      <w:r w:rsidRPr="00F209DF">
        <w:rPr>
          <w:rFonts w:ascii="Arial" w:hAnsi="Arial" w:cs="Arial"/>
          <w:sz w:val="22"/>
        </w:rPr>
        <w:t>Przemyslaw Data</w:t>
      </w:r>
    </w:p>
    <w:p w:rsidR="007E3E6D" w:rsidRPr="00F209DF" w:rsidRDefault="007E3E6D" w:rsidP="007E3E6D">
      <w:pPr>
        <w:outlineLvl w:val="0"/>
        <w:rPr>
          <w:rFonts w:ascii="Arial" w:hAnsi="Arial" w:cs="Arial"/>
          <w:sz w:val="22"/>
        </w:rPr>
      </w:pPr>
      <w:r w:rsidRPr="00F209DF">
        <w:rPr>
          <w:rFonts w:ascii="Arial" w:hAnsi="Arial" w:cs="Arial"/>
          <w:sz w:val="22"/>
        </w:rPr>
        <w:t>Department of Physical Chemistry and Technology of Polymers</w:t>
      </w:r>
    </w:p>
    <w:p w:rsidR="007E3E6D" w:rsidRPr="00F209DF" w:rsidRDefault="007E3E6D" w:rsidP="007E3E6D">
      <w:pPr>
        <w:outlineLvl w:val="0"/>
        <w:rPr>
          <w:rFonts w:ascii="Arial" w:hAnsi="Arial" w:cs="Arial"/>
          <w:sz w:val="22"/>
        </w:rPr>
      </w:pPr>
      <w:r w:rsidRPr="00F209DF">
        <w:rPr>
          <w:rFonts w:ascii="Arial" w:hAnsi="Arial" w:cs="Arial"/>
          <w:sz w:val="22"/>
        </w:rPr>
        <w:t>Faculty of Chemistry</w:t>
      </w:r>
    </w:p>
    <w:p w:rsidR="007E3E6D" w:rsidRPr="00F209DF" w:rsidRDefault="007E3E6D" w:rsidP="007E3E6D">
      <w:pPr>
        <w:outlineLvl w:val="0"/>
        <w:rPr>
          <w:rFonts w:ascii="Arial" w:hAnsi="Arial" w:cs="Arial"/>
          <w:sz w:val="22"/>
        </w:rPr>
      </w:pPr>
      <w:r w:rsidRPr="00F209DF">
        <w:rPr>
          <w:rFonts w:ascii="Arial" w:hAnsi="Arial" w:cs="Arial"/>
          <w:sz w:val="22"/>
        </w:rPr>
        <w:t>Silesian University of Technology</w:t>
      </w:r>
    </w:p>
    <w:p w:rsidR="007E3E6D" w:rsidRPr="00F209DF" w:rsidRDefault="007E3E6D" w:rsidP="007E3E6D">
      <w:pPr>
        <w:outlineLvl w:val="0"/>
        <w:rPr>
          <w:rFonts w:ascii="Arial" w:hAnsi="Arial" w:cs="Arial"/>
          <w:sz w:val="22"/>
        </w:rPr>
      </w:pPr>
      <w:r w:rsidRPr="00F209DF">
        <w:rPr>
          <w:rFonts w:ascii="Arial" w:hAnsi="Arial" w:cs="Arial"/>
          <w:sz w:val="22"/>
        </w:rPr>
        <w:t>Gliwice, Poland</w:t>
      </w:r>
    </w:p>
    <w:p w:rsidR="007E3E6D" w:rsidRPr="00F209DF" w:rsidRDefault="007E3E6D" w:rsidP="007E3E6D">
      <w:pPr>
        <w:spacing w:before="80"/>
        <w:outlineLvl w:val="0"/>
        <w:rPr>
          <w:rFonts w:ascii="Arial" w:hAnsi="Arial" w:cs="Arial"/>
          <w:sz w:val="22"/>
        </w:rPr>
      </w:pPr>
      <w:r w:rsidRPr="00F209DF">
        <w:rPr>
          <w:rFonts w:ascii="Arial" w:hAnsi="Arial" w:cs="Arial"/>
          <w:sz w:val="22"/>
        </w:rPr>
        <w:t>Department of Physics</w:t>
      </w:r>
    </w:p>
    <w:p w:rsidR="007E3E6D" w:rsidRPr="00F209DF" w:rsidRDefault="007E3E6D" w:rsidP="007E3E6D">
      <w:pPr>
        <w:outlineLvl w:val="0"/>
        <w:rPr>
          <w:rFonts w:ascii="Arial" w:hAnsi="Arial" w:cs="Arial"/>
          <w:sz w:val="22"/>
        </w:rPr>
      </w:pPr>
      <w:r w:rsidRPr="00F209DF">
        <w:rPr>
          <w:rFonts w:ascii="Arial" w:hAnsi="Arial" w:cs="Arial"/>
          <w:sz w:val="22"/>
        </w:rPr>
        <w:t>Durham University</w:t>
      </w:r>
    </w:p>
    <w:p w:rsidR="007E3E6D" w:rsidRPr="00F209DF" w:rsidRDefault="007E3E6D" w:rsidP="007E3E6D">
      <w:pPr>
        <w:outlineLvl w:val="0"/>
        <w:rPr>
          <w:rFonts w:ascii="Arial" w:hAnsi="Arial" w:cs="Arial"/>
          <w:sz w:val="22"/>
        </w:rPr>
      </w:pPr>
      <w:r w:rsidRPr="00F209DF">
        <w:rPr>
          <w:rFonts w:ascii="Arial" w:hAnsi="Arial" w:cs="Arial"/>
          <w:sz w:val="22"/>
        </w:rPr>
        <w:t>South Road, Durham, DH1 3LE, United Kingdom</w:t>
      </w:r>
    </w:p>
    <w:p w:rsidR="007E3E6D" w:rsidRPr="00F209DF" w:rsidRDefault="007E3E6D" w:rsidP="007E3E6D">
      <w:pPr>
        <w:spacing w:before="80"/>
        <w:outlineLvl w:val="0"/>
        <w:rPr>
          <w:rFonts w:ascii="Arial" w:hAnsi="Arial" w:cs="Arial"/>
          <w:sz w:val="22"/>
        </w:rPr>
      </w:pPr>
      <w:r w:rsidRPr="00F209DF">
        <w:rPr>
          <w:rFonts w:ascii="Arial" w:hAnsi="Arial" w:cs="Arial"/>
          <w:sz w:val="22"/>
        </w:rPr>
        <w:t>Centre of Polymer and Carbon Materials of the Polish Academy of Sciences</w:t>
      </w:r>
    </w:p>
    <w:p w:rsidR="007E3E6D" w:rsidRPr="00F209DF" w:rsidRDefault="007E3E6D" w:rsidP="007E3E6D">
      <w:pPr>
        <w:outlineLvl w:val="0"/>
        <w:rPr>
          <w:rFonts w:ascii="Arial" w:hAnsi="Arial" w:cs="Arial"/>
          <w:sz w:val="22"/>
          <w:lang w:val="pl-PL"/>
        </w:rPr>
      </w:pPr>
      <w:r w:rsidRPr="00F209DF">
        <w:rPr>
          <w:rFonts w:ascii="Arial" w:hAnsi="Arial" w:cs="Arial"/>
          <w:sz w:val="22"/>
          <w:lang w:val="pl-PL"/>
        </w:rPr>
        <w:t>Zabrze, Poland</w:t>
      </w:r>
    </w:p>
    <w:p w:rsidR="007E3E6D" w:rsidRPr="00F209DF" w:rsidRDefault="007E3E6D" w:rsidP="007E3E6D">
      <w:pPr>
        <w:spacing w:before="80"/>
        <w:outlineLvl w:val="0"/>
        <w:rPr>
          <w:rFonts w:ascii="Arial" w:hAnsi="Arial" w:cs="Arial"/>
          <w:sz w:val="22"/>
          <w:lang w:val="pl-PL"/>
        </w:rPr>
      </w:pPr>
      <w:r w:rsidRPr="00F209DF">
        <w:rPr>
          <w:rFonts w:ascii="Arial" w:hAnsi="Arial" w:cs="Arial"/>
          <w:sz w:val="22"/>
          <w:lang w:val="pl-PL"/>
        </w:rPr>
        <w:t xml:space="preserve">Email: </w:t>
      </w:r>
      <w:hyperlink r:id="rId9" w:history="1">
        <w:r w:rsidRPr="00F209DF">
          <w:rPr>
            <w:rFonts w:ascii="Arial" w:hAnsi="Arial" w:cs="Arial"/>
            <w:color w:val="0000FF"/>
            <w:sz w:val="22"/>
            <w:u w:val="single"/>
            <w:lang w:val="pl-PL"/>
          </w:rPr>
          <w:t>przemyslaw.data@polsl.pl</w:t>
        </w:r>
      </w:hyperlink>
    </w:p>
    <w:p w:rsidR="007E3E6D" w:rsidRPr="00F209DF" w:rsidRDefault="007E3E6D" w:rsidP="007C6DB1">
      <w:pPr>
        <w:outlineLvl w:val="0"/>
        <w:rPr>
          <w:rFonts w:ascii="Arial" w:hAnsi="Arial" w:cs="Arial"/>
          <w:sz w:val="22"/>
          <w:lang w:val="pl-PL"/>
        </w:rPr>
      </w:pPr>
    </w:p>
    <w:p w:rsidR="0057713D" w:rsidRPr="00F209DF" w:rsidRDefault="0057713D" w:rsidP="007C6DB1">
      <w:pPr>
        <w:outlineLvl w:val="0"/>
        <w:rPr>
          <w:rFonts w:ascii="Arial" w:hAnsi="Arial" w:cs="Arial"/>
          <w:b/>
          <w:sz w:val="22"/>
          <w:lang w:val="pl-PL"/>
        </w:rPr>
      </w:pPr>
      <w:r w:rsidRPr="00F209DF">
        <w:rPr>
          <w:rFonts w:ascii="Arial" w:hAnsi="Arial" w:cs="Arial"/>
          <w:b/>
          <w:sz w:val="22"/>
          <w:lang w:val="pl-PL"/>
        </w:rPr>
        <w:t>Co-authors:</w:t>
      </w:r>
    </w:p>
    <w:p w:rsidR="008C7344" w:rsidRPr="00F209DF" w:rsidRDefault="008C7344" w:rsidP="007C6DB1">
      <w:pPr>
        <w:outlineLvl w:val="0"/>
        <w:rPr>
          <w:rFonts w:ascii="Arial" w:hAnsi="Arial" w:cs="Arial"/>
          <w:b/>
          <w:sz w:val="22"/>
          <w:lang w:val="pl-PL"/>
        </w:rPr>
      </w:pPr>
    </w:p>
    <w:p w:rsidR="0057713D" w:rsidRPr="00F209DF" w:rsidRDefault="008C7344" w:rsidP="007C6DB1">
      <w:pPr>
        <w:rPr>
          <w:rFonts w:ascii="Arial" w:hAnsi="Arial" w:cs="Arial"/>
          <w:sz w:val="22"/>
          <w:lang w:val="pl-PL"/>
        </w:rPr>
      </w:pPr>
      <w:r w:rsidRPr="00F209DF">
        <w:rPr>
          <w:rFonts w:ascii="Arial" w:hAnsi="Arial" w:cs="Arial"/>
          <w:sz w:val="22"/>
          <w:lang w:val="pl-PL"/>
        </w:rPr>
        <w:t xml:space="preserve">Agata Blacha-Grzechnik: </w:t>
      </w:r>
      <w:hyperlink r:id="rId10" w:history="1">
        <w:r w:rsidRPr="00F209DF">
          <w:rPr>
            <w:rStyle w:val="Hipercze"/>
            <w:rFonts w:ascii="Arial" w:hAnsi="Arial" w:cs="Arial"/>
            <w:sz w:val="22"/>
            <w:lang w:val="pl-PL"/>
          </w:rPr>
          <w:t>agata.blacha-grzechnik@polsl.pl</w:t>
        </w:r>
      </w:hyperlink>
    </w:p>
    <w:p w:rsidR="008C7344" w:rsidRPr="00F209DF" w:rsidRDefault="008C7344" w:rsidP="007C6DB1">
      <w:pPr>
        <w:rPr>
          <w:rFonts w:ascii="Arial" w:hAnsi="Arial" w:cs="Arial"/>
          <w:sz w:val="22"/>
          <w:lang w:val="pl-PL"/>
        </w:rPr>
      </w:pPr>
    </w:p>
    <w:p w:rsidR="00A245D7" w:rsidRPr="00F209DF" w:rsidRDefault="003E36DD" w:rsidP="007C6DB1">
      <w:pPr>
        <w:rPr>
          <w:rFonts w:ascii="Arial" w:hAnsi="Arial" w:cs="Arial"/>
          <w:sz w:val="22"/>
          <w:lang w:val="pl-PL"/>
        </w:rPr>
      </w:pPr>
      <w:r w:rsidRPr="00F209DF">
        <w:rPr>
          <w:rFonts w:ascii="Arial" w:hAnsi="Arial" w:cs="Arial"/>
          <w:sz w:val="22"/>
          <w:lang w:val="pl-PL"/>
        </w:rPr>
        <w:t xml:space="preserve">Krzysztof Karon: </w:t>
      </w:r>
      <w:hyperlink r:id="rId11" w:history="1">
        <w:r w:rsidRPr="00F209DF">
          <w:rPr>
            <w:rStyle w:val="Hipercze"/>
            <w:rFonts w:ascii="Arial" w:hAnsi="Arial" w:cs="Arial"/>
            <w:sz w:val="22"/>
            <w:lang w:val="pl-PL"/>
          </w:rPr>
          <w:t>krzysztof.karon@polsl.pl</w:t>
        </w:r>
      </w:hyperlink>
    </w:p>
    <w:p w:rsidR="003E36DD" w:rsidRPr="00F209DF" w:rsidRDefault="003E36DD" w:rsidP="007C6DB1">
      <w:pPr>
        <w:rPr>
          <w:rFonts w:ascii="Arial" w:hAnsi="Arial" w:cs="Arial"/>
          <w:sz w:val="22"/>
          <w:lang w:val="pl-PL"/>
        </w:rPr>
      </w:pPr>
    </w:p>
    <w:p w:rsidR="00244D60" w:rsidRPr="00F209DF" w:rsidRDefault="00244D60" w:rsidP="00935FCE">
      <w:pPr>
        <w:spacing w:before="240"/>
        <w:rPr>
          <w:rFonts w:ascii="Arial" w:hAnsi="Arial" w:cs="Arial"/>
          <w:sz w:val="22"/>
        </w:rPr>
      </w:pPr>
      <w:bookmarkStart w:id="0" w:name="BackToTop"/>
      <w:r w:rsidRPr="00F209DF">
        <w:rPr>
          <w:rFonts w:ascii="Arial" w:hAnsi="Arial" w:cs="Arial"/>
          <w:b/>
          <w:sz w:val="22"/>
        </w:rPr>
        <w:t>A.</w:t>
      </w:r>
      <w:bookmarkEnd w:id="0"/>
      <w:r w:rsidRPr="00F209DF">
        <w:rPr>
          <w:rFonts w:ascii="Arial" w:hAnsi="Arial" w:cs="Arial"/>
          <w:sz w:val="22"/>
        </w:rPr>
        <w:t xml:space="preserve">  </w:t>
      </w:r>
      <w:r w:rsidR="00856023" w:rsidRPr="00F209DF">
        <w:rPr>
          <w:rFonts w:ascii="Arial" w:hAnsi="Arial" w:cs="Arial"/>
          <w:b/>
          <w:sz w:val="22"/>
        </w:rPr>
        <w:t>Microscopy:</w:t>
      </w:r>
      <w:r w:rsidR="00856023" w:rsidRPr="00F209DF">
        <w:rPr>
          <w:rFonts w:ascii="Arial" w:hAnsi="Arial" w:cs="Arial"/>
          <w:sz w:val="22"/>
        </w:rPr>
        <w:t xml:space="preserve"> Does your protocol involve video microscopy</w:t>
      </w:r>
      <w:r w:rsidRPr="00F209DF">
        <w:rPr>
          <w:rFonts w:ascii="Arial" w:hAnsi="Arial" w:cs="Arial"/>
          <w:sz w:val="22"/>
        </w:rPr>
        <w:t xml:space="preserve">, such as filming a complex dissection or microinjection technique? (Y/N) </w:t>
      </w:r>
      <w:r w:rsidR="006908E8" w:rsidRPr="00F209DF">
        <w:rPr>
          <w:rFonts w:ascii="Arial" w:hAnsi="Arial" w:cs="Arial"/>
          <w:b/>
          <w:sz w:val="22"/>
          <w:u w:val="single"/>
        </w:rPr>
        <w:t>N</w:t>
      </w:r>
      <w:r w:rsidRPr="00F209DF">
        <w:rPr>
          <w:rFonts w:ascii="Arial" w:hAnsi="Arial" w:cs="Arial"/>
          <w:sz w:val="22"/>
        </w:rPr>
        <w:t xml:space="preserve"> </w:t>
      </w:r>
    </w:p>
    <w:p w:rsidR="00244D60" w:rsidRPr="00F209DF" w:rsidRDefault="00244D60" w:rsidP="00E03304">
      <w:pPr>
        <w:spacing w:before="240"/>
        <w:rPr>
          <w:rFonts w:ascii="Arial" w:hAnsi="Arial" w:cs="Arial"/>
          <w:sz w:val="22"/>
        </w:rPr>
      </w:pPr>
      <w:r w:rsidRPr="00F209DF">
        <w:rPr>
          <w:rFonts w:ascii="Arial" w:hAnsi="Arial" w:cs="Arial"/>
          <w:b/>
          <w:sz w:val="22"/>
        </w:rPr>
        <w:t>B.</w:t>
      </w:r>
      <w:r w:rsidR="00FB5E7F" w:rsidRPr="00F209DF">
        <w:rPr>
          <w:rFonts w:ascii="Arial" w:hAnsi="Arial" w:cs="Arial"/>
          <w:sz w:val="22"/>
        </w:rPr>
        <w:t xml:space="preserve"> </w:t>
      </w:r>
      <w:r w:rsidR="00302A83" w:rsidRPr="00F209DF">
        <w:rPr>
          <w:rFonts w:ascii="Arial" w:hAnsi="Arial" w:cs="Arial"/>
          <w:sz w:val="22"/>
        </w:rPr>
        <w:t xml:space="preserve"> </w:t>
      </w:r>
      <w:r w:rsidR="00302A83" w:rsidRPr="00F209DF">
        <w:rPr>
          <w:rFonts w:ascii="Arial" w:hAnsi="Arial" w:cs="Arial"/>
          <w:b/>
          <w:sz w:val="22"/>
        </w:rPr>
        <w:t>S</w:t>
      </w:r>
      <w:r w:rsidR="0094135F" w:rsidRPr="00F209DF">
        <w:rPr>
          <w:rFonts w:ascii="Arial" w:hAnsi="Arial" w:cs="Arial"/>
          <w:b/>
          <w:sz w:val="22"/>
        </w:rPr>
        <w:t>oftware</w:t>
      </w:r>
      <w:r w:rsidR="00FB5E7F" w:rsidRPr="00F209DF">
        <w:rPr>
          <w:rFonts w:ascii="Arial" w:hAnsi="Arial" w:cs="Arial"/>
          <w:b/>
          <w:sz w:val="22"/>
        </w:rPr>
        <w:t>:</w:t>
      </w:r>
      <w:r w:rsidR="00FB5E7F" w:rsidRPr="00F209DF">
        <w:rPr>
          <w:rFonts w:ascii="Arial" w:hAnsi="Arial" w:cs="Arial"/>
          <w:sz w:val="22"/>
        </w:rPr>
        <w:t xml:space="preserve"> </w:t>
      </w:r>
      <w:r w:rsidR="00F76ABA" w:rsidRPr="00F209DF">
        <w:rPr>
          <w:rFonts w:ascii="Arial" w:hAnsi="Arial" w:cs="Arial"/>
          <w:sz w:val="22"/>
        </w:rPr>
        <w:t xml:space="preserve">Does your protocol include detailed, step-by-step instructions involving computer-controlled instrumentation or other software? </w:t>
      </w:r>
      <w:r w:rsidRPr="00F209DF">
        <w:rPr>
          <w:rFonts w:ascii="Arial" w:hAnsi="Arial" w:cs="Arial"/>
          <w:sz w:val="22"/>
        </w:rPr>
        <w:t xml:space="preserve">(Y/N) </w:t>
      </w:r>
      <w:r w:rsidR="006908E8" w:rsidRPr="00F209DF">
        <w:rPr>
          <w:rFonts w:ascii="Arial" w:hAnsi="Arial" w:cs="Arial"/>
          <w:b/>
          <w:sz w:val="22"/>
          <w:u w:val="single"/>
        </w:rPr>
        <w:t>Y</w:t>
      </w:r>
    </w:p>
    <w:p w:rsidR="00692935" w:rsidRPr="007D781F" w:rsidRDefault="00244D60" w:rsidP="00E03304">
      <w:pPr>
        <w:spacing w:before="240"/>
        <w:rPr>
          <w:rFonts w:ascii="Arial" w:hAnsi="Arial" w:cs="Arial"/>
          <w:sz w:val="22"/>
        </w:rPr>
      </w:pPr>
      <w:bookmarkStart w:id="1" w:name="BackToQues"/>
      <w:bookmarkEnd w:id="1"/>
      <w:r w:rsidRPr="00F209DF">
        <w:rPr>
          <w:rFonts w:ascii="Arial" w:hAnsi="Arial" w:cs="Arial"/>
          <w:b/>
          <w:sz w:val="22"/>
        </w:rPr>
        <w:t>C.</w:t>
      </w:r>
      <w:r w:rsidRPr="00F209DF">
        <w:rPr>
          <w:rFonts w:ascii="Arial" w:hAnsi="Arial" w:cs="Arial"/>
          <w:sz w:val="22"/>
        </w:rPr>
        <w:t xml:space="preserve">  </w:t>
      </w:r>
      <w:r w:rsidR="0094135F" w:rsidRPr="00F209DF">
        <w:rPr>
          <w:rFonts w:ascii="Arial" w:hAnsi="Arial" w:cs="Arial"/>
          <w:b/>
          <w:sz w:val="22"/>
        </w:rPr>
        <w:t xml:space="preserve">Procedure </w:t>
      </w:r>
      <w:r w:rsidR="0094135F" w:rsidRPr="007D781F">
        <w:rPr>
          <w:rFonts w:ascii="Arial" w:hAnsi="Arial" w:cs="Arial"/>
          <w:b/>
          <w:sz w:val="22"/>
        </w:rPr>
        <w:t>Highlights:</w:t>
      </w:r>
      <w:r w:rsidR="0094135F" w:rsidRPr="007D781F">
        <w:rPr>
          <w:rFonts w:ascii="Arial" w:hAnsi="Arial" w:cs="Arial"/>
          <w:sz w:val="22"/>
        </w:rPr>
        <w:t xml:space="preserve"> </w:t>
      </w:r>
      <w:r w:rsidR="006C7D9A" w:rsidRPr="007D781F">
        <w:rPr>
          <w:rFonts w:ascii="Arial" w:hAnsi="Arial" w:cs="Arial"/>
          <w:sz w:val="22"/>
        </w:rPr>
        <w:t>Of the steps to be filmed, w</w:t>
      </w:r>
      <w:r w:rsidRPr="007D781F">
        <w:rPr>
          <w:rFonts w:ascii="Arial" w:hAnsi="Arial" w:cs="Arial"/>
          <w:sz w:val="22"/>
        </w:rPr>
        <w:t xml:space="preserve">hich will viewers benefit </w:t>
      </w:r>
      <w:r w:rsidRPr="007D781F">
        <w:rPr>
          <w:rFonts w:ascii="Arial" w:hAnsi="Arial" w:cs="Arial"/>
          <w:b/>
          <w:sz w:val="22"/>
        </w:rPr>
        <w:t>most</w:t>
      </w:r>
      <w:r w:rsidRPr="007D781F">
        <w:rPr>
          <w:rFonts w:ascii="Arial" w:hAnsi="Arial" w:cs="Arial"/>
          <w:sz w:val="22"/>
        </w:rPr>
        <w:t xml:space="preserve"> from </w:t>
      </w:r>
      <w:r w:rsidR="00F77738" w:rsidRPr="007D781F">
        <w:rPr>
          <w:rFonts w:ascii="Arial" w:hAnsi="Arial" w:cs="Arial"/>
          <w:sz w:val="22"/>
        </w:rPr>
        <w:t>seeing</w:t>
      </w:r>
      <w:r w:rsidRPr="007D781F">
        <w:rPr>
          <w:rFonts w:ascii="Arial" w:hAnsi="Arial" w:cs="Arial"/>
          <w:sz w:val="22"/>
        </w:rPr>
        <w:t xml:space="preserve">? Please list </w:t>
      </w:r>
      <w:r w:rsidRPr="007D781F">
        <w:rPr>
          <w:rFonts w:ascii="Arial" w:hAnsi="Arial" w:cs="Arial"/>
          <w:b/>
          <w:sz w:val="22"/>
        </w:rPr>
        <w:t>4-6</w:t>
      </w:r>
      <w:r w:rsidRPr="007D781F">
        <w:rPr>
          <w:rFonts w:ascii="Arial" w:hAnsi="Arial" w:cs="Arial"/>
          <w:sz w:val="22"/>
        </w:rPr>
        <w:t xml:space="preserve"> steps </w:t>
      </w:r>
      <w:r w:rsidR="00800546" w:rsidRPr="007D781F">
        <w:rPr>
          <w:rFonts w:ascii="Arial" w:hAnsi="Arial" w:cs="Arial"/>
          <w:sz w:val="22"/>
        </w:rPr>
        <w:t>from</w:t>
      </w:r>
      <w:r w:rsidR="00FB7FAC" w:rsidRPr="007D781F">
        <w:rPr>
          <w:rFonts w:ascii="Arial" w:hAnsi="Arial" w:cs="Arial"/>
          <w:sz w:val="22"/>
        </w:rPr>
        <w:t xml:space="preserve"> this script</w:t>
      </w:r>
      <w:r w:rsidR="005F52F5" w:rsidRPr="007D781F">
        <w:rPr>
          <w:rFonts w:ascii="Arial" w:hAnsi="Arial" w:cs="Arial"/>
          <w:sz w:val="22"/>
        </w:rPr>
        <w:t xml:space="preserve"> by their step numbers (</w:t>
      </w:r>
      <w:r w:rsidR="005F52F5" w:rsidRPr="007D781F">
        <w:rPr>
          <w:rFonts w:ascii="Arial" w:hAnsi="Arial" w:cs="Arial"/>
          <w:i/>
          <w:sz w:val="22"/>
        </w:rPr>
        <w:t>e.g.</w:t>
      </w:r>
      <w:r w:rsidR="005F52F5" w:rsidRPr="007D781F">
        <w:rPr>
          <w:rFonts w:ascii="Arial" w:hAnsi="Arial" w:cs="Arial"/>
          <w:sz w:val="22"/>
        </w:rPr>
        <w:t xml:space="preserve"> 2.1).</w:t>
      </w:r>
    </w:p>
    <w:p w:rsidR="00244D60" w:rsidRPr="007D781F" w:rsidRDefault="00692935" w:rsidP="007C6DB1">
      <w:pPr>
        <w:spacing w:before="120"/>
        <w:ind w:left="720"/>
        <w:rPr>
          <w:rFonts w:ascii="Arial" w:hAnsi="Arial" w:cs="Arial"/>
          <w:sz w:val="22"/>
          <w:u w:val="single"/>
        </w:rPr>
      </w:pPr>
      <w:r w:rsidRPr="007D781F">
        <w:rPr>
          <w:rFonts w:ascii="Arial" w:hAnsi="Arial" w:cs="Arial"/>
          <w:sz w:val="22"/>
        </w:rPr>
        <w:t xml:space="preserve">Steps </w:t>
      </w:r>
      <w:r w:rsidR="000D5B26" w:rsidRPr="007D781F">
        <w:rPr>
          <w:rFonts w:ascii="Arial" w:hAnsi="Arial" w:cs="Arial"/>
          <w:b/>
          <w:sz w:val="22"/>
          <w:u w:val="single"/>
        </w:rPr>
        <w:t>3.1</w:t>
      </w:r>
      <w:r w:rsidR="00355D20" w:rsidRPr="007D781F">
        <w:rPr>
          <w:rFonts w:ascii="Arial" w:hAnsi="Arial" w:cs="Arial"/>
          <w:b/>
          <w:sz w:val="22"/>
          <w:u w:val="single"/>
        </w:rPr>
        <w:t xml:space="preserve">, 3.2, </w:t>
      </w:r>
      <w:r w:rsidR="000D5B26" w:rsidRPr="007D781F">
        <w:rPr>
          <w:rFonts w:ascii="Arial" w:hAnsi="Arial" w:cs="Arial"/>
          <w:b/>
          <w:sz w:val="22"/>
          <w:u w:val="single"/>
        </w:rPr>
        <w:t>3.3,</w:t>
      </w:r>
      <w:r w:rsidR="001E7C7D">
        <w:rPr>
          <w:rFonts w:ascii="Arial" w:hAnsi="Arial" w:cs="Arial"/>
          <w:b/>
          <w:sz w:val="22"/>
          <w:u w:val="single"/>
        </w:rPr>
        <w:t xml:space="preserve"> 4.1, 4.3, 4.4</w:t>
      </w:r>
      <w:r w:rsidR="00355D20" w:rsidRPr="007D781F">
        <w:rPr>
          <w:rFonts w:ascii="Arial" w:hAnsi="Arial" w:cs="Arial"/>
          <w:b/>
          <w:sz w:val="22"/>
          <w:u w:val="single"/>
        </w:rPr>
        <w:t>, 4.</w:t>
      </w:r>
      <w:r w:rsidR="001E7C7D">
        <w:rPr>
          <w:rFonts w:ascii="Arial" w:hAnsi="Arial" w:cs="Arial"/>
          <w:b/>
          <w:sz w:val="22"/>
          <w:u w:val="single"/>
        </w:rPr>
        <w:t>5</w:t>
      </w:r>
      <w:r w:rsidR="00344BFD" w:rsidRPr="00442C10">
        <w:rPr>
          <w:rFonts w:ascii="Arial" w:hAnsi="Arial" w:cs="Arial"/>
          <w:b/>
          <w:sz w:val="22"/>
        </w:rPr>
        <w:t xml:space="preserve"> </w:t>
      </w:r>
      <w:r w:rsidR="007D781F" w:rsidRPr="00442C10">
        <w:rPr>
          <w:rFonts w:ascii="Arial" w:hAnsi="Arial" w:cs="Arial"/>
          <w:b/>
          <w:sz w:val="22"/>
        </w:rPr>
        <w:t>(</w:t>
      </w:r>
      <w:r w:rsidR="001E7C7D">
        <w:rPr>
          <w:rFonts w:ascii="Arial" w:hAnsi="Arial" w:cs="Arial"/>
          <w:b/>
          <w:sz w:val="22"/>
        </w:rPr>
        <w:t>4.7 and 4.8</w:t>
      </w:r>
      <w:r w:rsidR="00344BFD" w:rsidRPr="00442C10">
        <w:rPr>
          <w:rFonts w:ascii="Arial" w:hAnsi="Arial" w:cs="Arial"/>
          <w:b/>
          <w:sz w:val="22"/>
        </w:rPr>
        <w:t xml:space="preserve"> are screen capture footage</w:t>
      </w:r>
      <w:r w:rsidR="007D781F" w:rsidRPr="00442C10">
        <w:rPr>
          <w:rFonts w:ascii="Arial" w:hAnsi="Arial" w:cs="Arial"/>
          <w:b/>
          <w:sz w:val="22"/>
        </w:rPr>
        <w:t>)</w:t>
      </w:r>
    </w:p>
    <w:p w:rsidR="00692935" w:rsidRPr="00F209DF" w:rsidRDefault="00244D60" w:rsidP="00E03304">
      <w:pPr>
        <w:spacing w:before="240"/>
        <w:rPr>
          <w:rFonts w:ascii="Arial" w:hAnsi="Arial" w:cs="Arial"/>
          <w:sz w:val="22"/>
        </w:rPr>
      </w:pPr>
      <w:r w:rsidRPr="007D781F">
        <w:rPr>
          <w:rFonts w:ascii="Arial" w:hAnsi="Arial" w:cs="Arial"/>
          <w:b/>
          <w:sz w:val="22"/>
        </w:rPr>
        <w:t>D.</w:t>
      </w:r>
      <w:r w:rsidRPr="007D781F">
        <w:rPr>
          <w:rFonts w:ascii="Arial" w:hAnsi="Arial" w:cs="Arial"/>
          <w:sz w:val="22"/>
        </w:rPr>
        <w:t xml:space="preserve">  </w:t>
      </w:r>
      <w:r w:rsidR="0094135F" w:rsidRPr="007D781F">
        <w:rPr>
          <w:rFonts w:ascii="Arial" w:hAnsi="Arial" w:cs="Arial"/>
          <w:b/>
          <w:sz w:val="22"/>
        </w:rPr>
        <w:t>Critical Steps:</w:t>
      </w:r>
      <w:r w:rsidR="0094135F" w:rsidRPr="007D781F">
        <w:rPr>
          <w:rFonts w:ascii="Arial" w:hAnsi="Arial" w:cs="Arial"/>
          <w:sz w:val="22"/>
        </w:rPr>
        <w:t xml:space="preserve"> </w:t>
      </w:r>
      <w:r w:rsidRPr="007D781F">
        <w:rPr>
          <w:rFonts w:ascii="Arial" w:hAnsi="Arial" w:cs="Arial"/>
          <w:sz w:val="22"/>
        </w:rPr>
        <w:t>What is the single most difficult aspect of this procedure? Please li</w:t>
      </w:r>
      <w:r w:rsidR="00D164C5" w:rsidRPr="007D781F">
        <w:rPr>
          <w:rFonts w:ascii="Arial" w:hAnsi="Arial" w:cs="Arial"/>
          <w:sz w:val="22"/>
        </w:rPr>
        <w:t xml:space="preserve">st </w:t>
      </w:r>
      <w:r w:rsidR="00D164C5" w:rsidRPr="007D781F">
        <w:rPr>
          <w:rFonts w:ascii="Arial" w:hAnsi="Arial" w:cs="Arial"/>
          <w:b/>
          <w:sz w:val="22"/>
        </w:rPr>
        <w:t>1-2</w:t>
      </w:r>
      <w:r w:rsidR="00D164C5" w:rsidRPr="007D781F">
        <w:rPr>
          <w:rFonts w:ascii="Arial" w:hAnsi="Arial" w:cs="Arial"/>
          <w:sz w:val="22"/>
        </w:rPr>
        <w:t xml:space="preserve"> steps </w:t>
      </w:r>
      <w:r w:rsidR="00800546" w:rsidRPr="007D781F">
        <w:rPr>
          <w:rFonts w:ascii="Arial" w:hAnsi="Arial" w:cs="Arial"/>
          <w:sz w:val="22"/>
        </w:rPr>
        <w:t>from</w:t>
      </w:r>
      <w:r w:rsidR="00010B99" w:rsidRPr="007D781F">
        <w:rPr>
          <w:rFonts w:ascii="Arial" w:hAnsi="Arial" w:cs="Arial"/>
          <w:sz w:val="22"/>
        </w:rPr>
        <w:t xml:space="preserve"> this script</w:t>
      </w:r>
      <w:r w:rsidR="00720330" w:rsidRPr="007D781F">
        <w:rPr>
          <w:rFonts w:ascii="Arial" w:hAnsi="Arial" w:cs="Arial"/>
          <w:sz w:val="22"/>
        </w:rPr>
        <w:t xml:space="preserve"> and briefly describe </w:t>
      </w:r>
      <w:r w:rsidR="00B714D7" w:rsidRPr="007D781F">
        <w:rPr>
          <w:rFonts w:ascii="Arial" w:hAnsi="Arial" w:cs="Arial"/>
          <w:sz w:val="22"/>
        </w:rPr>
        <w:t xml:space="preserve">how you </w:t>
      </w:r>
      <w:r w:rsidR="00720330" w:rsidRPr="007D781F">
        <w:rPr>
          <w:rFonts w:ascii="Arial" w:hAnsi="Arial" w:cs="Arial"/>
          <w:sz w:val="22"/>
        </w:rPr>
        <w:t>ensure success.</w:t>
      </w:r>
    </w:p>
    <w:p w:rsidR="00244D60" w:rsidRPr="00F209DF" w:rsidRDefault="00692935" w:rsidP="007C6DB1">
      <w:pPr>
        <w:spacing w:before="120"/>
        <w:ind w:left="720"/>
        <w:rPr>
          <w:rFonts w:ascii="Arial" w:hAnsi="Arial" w:cs="Arial"/>
          <w:sz w:val="22"/>
          <w:u w:val="single"/>
        </w:rPr>
      </w:pPr>
      <w:r w:rsidRPr="00184EBD">
        <w:rPr>
          <w:rFonts w:ascii="Arial" w:hAnsi="Arial" w:cs="Arial"/>
          <w:sz w:val="22"/>
        </w:rPr>
        <w:lastRenderedPageBreak/>
        <w:t xml:space="preserve">Steps </w:t>
      </w:r>
      <w:r w:rsidR="009D012D" w:rsidRPr="00184EBD">
        <w:rPr>
          <w:rFonts w:ascii="Arial" w:hAnsi="Arial" w:cs="Arial"/>
          <w:b/>
          <w:sz w:val="22"/>
          <w:u w:val="single"/>
        </w:rPr>
        <w:t>3</w:t>
      </w:r>
      <w:r w:rsidR="00C00476" w:rsidRPr="00184EBD">
        <w:rPr>
          <w:rFonts w:ascii="Arial" w:hAnsi="Arial" w:cs="Arial"/>
          <w:b/>
          <w:sz w:val="22"/>
          <w:u w:val="single"/>
        </w:rPr>
        <w:t>.</w:t>
      </w:r>
      <w:r w:rsidR="009D012D" w:rsidRPr="00184EBD">
        <w:rPr>
          <w:rFonts w:ascii="Arial" w:hAnsi="Arial" w:cs="Arial"/>
          <w:b/>
          <w:sz w:val="22"/>
          <w:u w:val="single"/>
        </w:rPr>
        <w:t>1</w:t>
      </w:r>
      <w:r w:rsidR="00C00476" w:rsidRPr="00184EBD">
        <w:rPr>
          <w:rFonts w:ascii="Arial" w:hAnsi="Arial" w:cs="Arial"/>
          <w:b/>
          <w:sz w:val="22"/>
          <w:u w:val="single"/>
        </w:rPr>
        <w:t xml:space="preserve">, </w:t>
      </w:r>
      <w:r w:rsidR="009D012D" w:rsidRPr="00184EBD">
        <w:rPr>
          <w:rFonts w:ascii="Arial" w:hAnsi="Arial" w:cs="Arial"/>
          <w:b/>
          <w:sz w:val="22"/>
          <w:u w:val="single"/>
        </w:rPr>
        <w:t>3</w:t>
      </w:r>
      <w:r w:rsidR="00C00476" w:rsidRPr="00184EBD">
        <w:rPr>
          <w:rFonts w:ascii="Arial" w:hAnsi="Arial" w:cs="Arial"/>
          <w:b/>
          <w:sz w:val="22"/>
          <w:u w:val="single"/>
        </w:rPr>
        <w:t>.</w:t>
      </w:r>
      <w:r w:rsidR="009D012D" w:rsidRPr="00184EBD">
        <w:rPr>
          <w:rFonts w:ascii="Arial" w:hAnsi="Arial" w:cs="Arial"/>
          <w:b/>
          <w:sz w:val="22"/>
          <w:u w:val="single"/>
        </w:rPr>
        <w:t>2</w:t>
      </w:r>
      <w:r w:rsidR="001E7C7D">
        <w:rPr>
          <w:rFonts w:ascii="Arial" w:hAnsi="Arial" w:cs="Arial"/>
          <w:b/>
          <w:sz w:val="22"/>
        </w:rPr>
        <w:t xml:space="preserve"> (4.7 and 4.8</w:t>
      </w:r>
      <w:r w:rsidR="007F27EE" w:rsidRPr="00442C10">
        <w:rPr>
          <w:rFonts w:ascii="Arial" w:hAnsi="Arial" w:cs="Arial"/>
          <w:b/>
          <w:sz w:val="22"/>
        </w:rPr>
        <w:t xml:space="preserve"> are screen capture footage)</w:t>
      </w:r>
    </w:p>
    <w:p w:rsidR="00783898" w:rsidRPr="00F209DF" w:rsidRDefault="00244D60" w:rsidP="006908E8">
      <w:pPr>
        <w:spacing w:before="240"/>
        <w:rPr>
          <w:rFonts w:ascii="Arial" w:hAnsi="Arial" w:cs="Arial"/>
          <w:sz w:val="22"/>
        </w:rPr>
      </w:pPr>
      <w:r w:rsidRPr="00F209DF">
        <w:rPr>
          <w:rFonts w:ascii="Arial" w:hAnsi="Arial" w:cs="Arial"/>
          <w:b/>
          <w:sz w:val="22"/>
        </w:rPr>
        <w:t>E.</w:t>
      </w:r>
      <w:r w:rsidRPr="00F209DF">
        <w:rPr>
          <w:rFonts w:ascii="Arial" w:hAnsi="Arial" w:cs="Arial"/>
          <w:sz w:val="22"/>
        </w:rPr>
        <w:t xml:space="preserve">  </w:t>
      </w:r>
      <w:r w:rsidR="0094135F" w:rsidRPr="00F209DF">
        <w:rPr>
          <w:rFonts w:ascii="Arial" w:hAnsi="Arial" w:cs="Arial"/>
          <w:b/>
          <w:sz w:val="22"/>
        </w:rPr>
        <w:t>Filming:</w:t>
      </w:r>
      <w:r w:rsidR="0094135F" w:rsidRPr="00F209DF">
        <w:rPr>
          <w:rFonts w:ascii="Arial" w:hAnsi="Arial" w:cs="Arial"/>
          <w:sz w:val="22"/>
        </w:rPr>
        <w:t xml:space="preserve"> Will</w:t>
      </w:r>
      <w:r w:rsidRPr="00F209DF">
        <w:rPr>
          <w:rFonts w:ascii="Arial" w:hAnsi="Arial" w:cs="Arial"/>
          <w:sz w:val="22"/>
        </w:rPr>
        <w:t xml:space="preserve"> filming need to take place in multiple locations? (Y/N) </w:t>
      </w:r>
      <w:r w:rsidR="006908E8" w:rsidRPr="00F209DF">
        <w:rPr>
          <w:rFonts w:ascii="Arial" w:hAnsi="Arial" w:cs="Arial"/>
          <w:b/>
          <w:sz w:val="22"/>
          <w:u w:val="single"/>
        </w:rPr>
        <w:t>N</w:t>
      </w:r>
      <w:r w:rsidR="00783898" w:rsidRPr="00F209DF">
        <w:rPr>
          <w:rFonts w:ascii="Arial" w:hAnsi="Arial" w:cs="Arial"/>
          <w:b/>
          <w:sz w:val="28"/>
        </w:rPr>
        <w:br w:type="page"/>
      </w:r>
    </w:p>
    <w:p w:rsidR="002E447B" w:rsidRPr="00F209DF" w:rsidRDefault="0057713D" w:rsidP="007C6DB1">
      <w:pPr>
        <w:spacing w:after="160" w:line="259" w:lineRule="auto"/>
        <w:rPr>
          <w:rFonts w:ascii="Arial" w:hAnsi="Arial" w:cs="Arial"/>
          <w:b/>
          <w:sz w:val="22"/>
        </w:rPr>
      </w:pPr>
      <w:bookmarkStart w:id="2" w:name="Introduction"/>
      <w:r w:rsidRPr="00F209DF">
        <w:rPr>
          <w:rFonts w:ascii="Arial" w:hAnsi="Arial" w:cs="Arial"/>
          <w:b/>
          <w:sz w:val="28"/>
        </w:rPr>
        <w:lastRenderedPageBreak/>
        <w:t>1</w:t>
      </w:r>
      <w:bookmarkEnd w:id="2"/>
      <w:r w:rsidRPr="00F209DF">
        <w:rPr>
          <w:rFonts w:ascii="Arial" w:hAnsi="Arial" w:cs="Arial"/>
          <w:b/>
          <w:sz w:val="28"/>
        </w:rPr>
        <w:t>. Introduction (Experimenta</w:t>
      </w:r>
      <w:r w:rsidR="00617048" w:rsidRPr="00F209DF">
        <w:rPr>
          <w:rFonts w:ascii="Arial" w:hAnsi="Arial" w:cs="Arial"/>
          <w:b/>
          <w:sz w:val="28"/>
        </w:rPr>
        <w:t>l Goal and Author Interviews)</w:t>
      </w:r>
    </w:p>
    <w:p w:rsidR="00F247EA" w:rsidRPr="00317DF7" w:rsidRDefault="00F247EA" w:rsidP="007C6DB1">
      <w:pPr>
        <w:spacing w:after="40"/>
        <w:rPr>
          <w:rFonts w:ascii="Arial" w:hAnsi="Arial" w:cs="Arial"/>
          <w:b/>
          <w:sz w:val="22"/>
        </w:rPr>
      </w:pPr>
    </w:p>
    <w:p w:rsidR="0057713D" w:rsidRPr="00317DF7" w:rsidRDefault="0057713D" w:rsidP="007C6DB1">
      <w:pPr>
        <w:spacing w:after="40"/>
        <w:rPr>
          <w:rFonts w:ascii="Arial" w:hAnsi="Arial" w:cs="Arial"/>
          <w:b/>
          <w:szCs w:val="24"/>
        </w:rPr>
      </w:pPr>
      <w:r w:rsidRPr="00317DF7">
        <w:rPr>
          <w:rFonts w:ascii="Arial" w:hAnsi="Arial" w:cs="Arial"/>
          <w:b/>
          <w:szCs w:val="24"/>
        </w:rPr>
        <w:t xml:space="preserve">A. </w:t>
      </w:r>
      <w:r w:rsidR="004F67C0" w:rsidRPr="00317DF7">
        <w:rPr>
          <w:rFonts w:ascii="Arial" w:hAnsi="Arial" w:cs="Arial"/>
          <w:b/>
          <w:szCs w:val="24"/>
        </w:rPr>
        <w:t>Experimental Goal</w:t>
      </w:r>
      <w:r w:rsidR="003821F5" w:rsidRPr="00317DF7">
        <w:rPr>
          <w:rFonts w:ascii="Arial" w:hAnsi="Arial" w:cs="Arial"/>
          <w:b/>
          <w:szCs w:val="24"/>
        </w:rPr>
        <w:t xml:space="preserve"> (Spoken</w:t>
      </w:r>
      <w:r w:rsidR="009A38A7" w:rsidRPr="00317DF7">
        <w:rPr>
          <w:rFonts w:ascii="Arial" w:hAnsi="Arial" w:cs="Arial"/>
          <w:b/>
          <w:szCs w:val="24"/>
        </w:rPr>
        <w:t xml:space="preserve"> by voice talent at JoVE</w:t>
      </w:r>
      <w:r w:rsidR="00D97C80" w:rsidRPr="00317DF7">
        <w:rPr>
          <w:rFonts w:ascii="Arial" w:hAnsi="Arial" w:cs="Arial"/>
          <w:b/>
          <w:szCs w:val="24"/>
        </w:rPr>
        <w:t>.</w:t>
      </w:r>
      <w:r w:rsidR="009A38A7" w:rsidRPr="00317DF7">
        <w:rPr>
          <w:rFonts w:ascii="Arial" w:hAnsi="Arial" w:cs="Arial"/>
          <w:b/>
          <w:szCs w:val="24"/>
        </w:rPr>
        <w:t>)</w:t>
      </w:r>
    </w:p>
    <w:p w:rsidR="00427655" w:rsidRPr="00317DF7" w:rsidRDefault="00427655" w:rsidP="007C6DB1">
      <w:pPr>
        <w:rPr>
          <w:rFonts w:ascii="Arial" w:hAnsi="Arial" w:cs="Arial"/>
          <w:b/>
          <w:szCs w:val="24"/>
        </w:rPr>
      </w:pPr>
    </w:p>
    <w:p w:rsidR="00D10685" w:rsidRPr="00317DF7" w:rsidRDefault="00FD058C" w:rsidP="00FD058C">
      <w:pPr>
        <w:rPr>
          <w:rFonts w:ascii="Arial" w:hAnsi="Arial" w:cs="Arial"/>
          <w:szCs w:val="24"/>
        </w:rPr>
      </w:pPr>
      <w:r w:rsidRPr="00317DF7">
        <w:rPr>
          <w:rFonts w:ascii="Arial" w:hAnsi="Arial" w:cs="Arial"/>
          <w:szCs w:val="24"/>
        </w:rPr>
        <w:t>The overall goal of this procedure is to investigate structural changes occurring in organic molecules on the vibrational</w:t>
      </w:r>
      <w:r w:rsidR="00035455">
        <w:rPr>
          <w:rFonts w:ascii="Arial" w:hAnsi="Arial" w:cs="Arial"/>
          <w:szCs w:val="24"/>
        </w:rPr>
        <w:t xml:space="preserve"> </w:t>
      </w:r>
      <w:r w:rsidR="00035455">
        <w:rPr>
          <w:rFonts w:ascii="Arial" w:hAnsi="Arial" w:cs="Arial"/>
          <w:sz w:val="22"/>
          <w:szCs w:val="24"/>
        </w:rPr>
        <w:t>(</w:t>
      </w:r>
      <w:r w:rsidR="00035455" w:rsidRPr="00434A28">
        <w:rPr>
          <w:rFonts w:ascii="Arial" w:hAnsi="Arial" w:cs="Arial"/>
          <w:color w:val="FF0000"/>
          <w:sz w:val="22"/>
          <w:szCs w:val="24"/>
        </w:rPr>
        <w:t>vigh-</w:t>
      </w:r>
      <w:r w:rsidR="00035455" w:rsidRPr="00434A28">
        <w:rPr>
          <w:rFonts w:ascii="Arial" w:hAnsi="Arial" w:cs="Arial"/>
          <w:b/>
          <w:color w:val="FF0000"/>
          <w:sz w:val="22"/>
          <w:szCs w:val="24"/>
        </w:rPr>
        <w:t>brey</w:t>
      </w:r>
      <w:r w:rsidR="00035455" w:rsidRPr="00434A28">
        <w:rPr>
          <w:rFonts w:ascii="Arial" w:hAnsi="Arial" w:cs="Arial"/>
          <w:color w:val="FF0000"/>
          <w:sz w:val="22"/>
          <w:szCs w:val="24"/>
        </w:rPr>
        <w:t>-shun-ul /vaɪˈbreɪ ʃən əl/</w:t>
      </w:r>
      <w:r w:rsidR="00035455">
        <w:rPr>
          <w:rFonts w:ascii="Arial" w:hAnsi="Arial" w:cs="Arial"/>
          <w:sz w:val="22"/>
          <w:szCs w:val="24"/>
        </w:rPr>
        <w:t>)</w:t>
      </w:r>
      <w:r w:rsidRPr="00317DF7">
        <w:rPr>
          <w:rFonts w:ascii="Arial" w:hAnsi="Arial" w:cs="Arial"/>
          <w:szCs w:val="24"/>
        </w:rPr>
        <w:t xml:space="preserve"> </w:t>
      </w:r>
      <w:r w:rsidR="00217D4A">
        <w:rPr>
          <w:rFonts w:ascii="Arial" w:hAnsi="Arial" w:cs="Arial"/>
          <w:szCs w:val="24"/>
        </w:rPr>
        <w:t>energy level</w:t>
      </w:r>
      <w:r w:rsidRPr="00317DF7">
        <w:rPr>
          <w:rFonts w:ascii="Arial" w:hAnsi="Arial" w:cs="Arial"/>
          <w:szCs w:val="24"/>
        </w:rPr>
        <w:t xml:space="preserve"> using Raman</w:t>
      </w:r>
      <w:r w:rsidR="00950450">
        <w:rPr>
          <w:rFonts w:ascii="Arial" w:hAnsi="Arial" w:cs="Arial"/>
          <w:szCs w:val="24"/>
        </w:rPr>
        <w:t xml:space="preserve"> </w:t>
      </w:r>
      <w:r w:rsidR="00950450">
        <w:rPr>
          <w:rFonts w:ascii="Arial" w:hAnsi="Arial" w:cs="Arial"/>
          <w:sz w:val="22"/>
          <w:szCs w:val="24"/>
        </w:rPr>
        <w:t>(</w:t>
      </w:r>
      <w:r w:rsidR="000952EF" w:rsidRPr="000952EF">
        <w:rPr>
          <w:rFonts w:ascii="Arial" w:hAnsi="Arial" w:cs="Arial"/>
          <w:b/>
          <w:color w:val="FF0000"/>
          <w:sz w:val="22"/>
          <w:szCs w:val="24"/>
        </w:rPr>
        <w:t>rah</w:t>
      </w:r>
      <w:r w:rsidR="000952EF" w:rsidRPr="000952EF">
        <w:rPr>
          <w:rFonts w:ascii="Arial" w:hAnsi="Arial" w:cs="Arial"/>
          <w:color w:val="FF0000"/>
          <w:sz w:val="22"/>
          <w:szCs w:val="24"/>
        </w:rPr>
        <w:t>-mun /ˈrɒ mən/</w:t>
      </w:r>
      <w:r w:rsidR="00950450">
        <w:rPr>
          <w:rFonts w:ascii="Arial" w:hAnsi="Arial" w:cs="Arial"/>
          <w:sz w:val="22"/>
          <w:szCs w:val="24"/>
        </w:rPr>
        <w:t>)</w:t>
      </w:r>
      <w:r w:rsidRPr="00317DF7">
        <w:rPr>
          <w:rFonts w:ascii="Arial" w:hAnsi="Arial" w:cs="Arial"/>
          <w:szCs w:val="24"/>
        </w:rPr>
        <w:t xml:space="preserve"> and infrared spectroelectrochemistry</w:t>
      </w:r>
      <w:r w:rsidR="00761024">
        <w:rPr>
          <w:rFonts w:ascii="Arial" w:hAnsi="Arial" w:cs="Arial"/>
          <w:szCs w:val="24"/>
        </w:rPr>
        <w:t xml:space="preserve"> </w:t>
      </w:r>
      <w:r w:rsidR="00761024">
        <w:rPr>
          <w:rFonts w:ascii="Arial" w:hAnsi="Arial" w:cs="Arial"/>
          <w:sz w:val="22"/>
          <w:szCs w:val="24"/>
        </w:rPr>
        <w:t>(</w:t>
      </w:r>
      <w:r w:rsidR="00761024" w:rsidRPr="00761024">
        <w:rPr>
          <w:rFonts w:ascii="Arial" w:hAnsi="Arial" w:cs="Arial"/>
          <w:b/>
          <w:color w:val="FF0000"/>
          <w:sz w:val="22"/>
          <w:szCs w:val="24"/>
        </w:rPr>
        <w:t>in</w:t>
      </w:r>
      <w:r w:rsidR="00761024" w:rsidRPr="00761024">
        <w:rPr>
          <w:rFonts w:ascii="Arial" w:hAnsi="Arial" w:cs="Arial"/>
          <w:color w:val="FF0000"/>
          <w:sz w:val="22"/>
          <w:szCs w:val="24"/>
        </w:rPr>
        <w:t>-fruh-red</w:t>
      </w:r>
      <w:r w:rsidR="00E7679A">
        <w:rPr>
          <w:rFonts w:ascii="Arial" w:hAnsi="Arial" w:cs="Arial"/>
          <w:color w:val="FF0000"/>
          <w:sz w:val="22"/>
          <w:szCs w:val="24"/>
        </w:rPr>
        <w:t xml:space="preserve"> </w:t>
      </w:r>
      <w:r w:rsidR="00E7679A" w:rsidRPr="00E7679A">
        <w:rPr>
          <w:rFonts w:ascii="Arial" w:hAnsi="Arial" w:cs="Arial"/>
          <w:color w:val="FF0000"/>
          <w:sz w:val="22"/>
          <w:szCs w:val="24"/>
        </w:rPr>
        <w:t>spek-tro-</w:t>
      </w:r>
      <w:r w:rsidR="00E7679A" w:rsidRPr="00E7679A">
        <w:rPr>
          <w:rFonts w:ascii="Arial" w:hAnsi="Arial" w:cs="Arial"/>
          <w:i/>
          <w:color w:val="FF0000"/>
          <w:sz w:val="22"/>
          <w:szCs w:val="24"/>
        </w:rPr>
        <w:t>eh</w:t>
      </w:r>
      <w:r w:rsidR="00E7679A" w:rsidRPr="00E7679A">
        <w:rPr>
          <w:rFonts w:ascii="Arial" w:hAnsi="Arial" w:cs="Arial"/>
          <w:color w:val="FF0000"/>
          <w:sz w:val="22"/>
          <w:szCs w:val="24"/>
        </w:rPr>
        <w:t>-lek-tro-</w:t>
      </w:r>
      <w:r w:rsidR="00E7679A" w:rsidRPr="00E7679A">
        <w:rPr>
          <w:rFonts w:ascii="Arial" w:hAnsi="Arial" w:cs="Arial"/>
          <w:b/>
          <w:color w:val="FF0000"/>
          <w:sz w:val="22"/>
          <w:szCs w:val="24"/>
        </w:rPr>
        <w:t>kem</w:t>
      </w:r>
      <w:r w:rsidR="00E7679A" w:rsidRPr="00E7679A">
        <w:rPr>
          <w:rFonts w:ascii="Arial" w:hAnsi="Arial" w:cs="Arial"/>
          <w:color w:val="FF0000"/>
          <w:sz w:val="22"/>
          <w:szCs w:val="24"/>
        </w:rPr>
        <w:t>-ih-stree</w:t>
      </w:r>
      <w:r w:rsidR="00E7679A">
        <w:rPr>
          <w:rFonts w:ascii="Arial" w:hAnsi="Arial" w:cs="Arial"/>
          <w:color w:val="FF0000"/>
          <w:sz w:val="22"/>
          <w:szCs w:val="24"/>
        </w:rPr>
        <w:t xml:space="preserve"> /</w:t>
      </w:r>
      <w:r w:rsidR="00E7679A" w:rsidRPr="00E7679A">
        <w:rPr>
          <w:rFonts w:ascii="Arial" w:hAnsi="Arial" w:cs="Arial"/>
          <w:color w:val="FF0000"/>
          <w:sz w:val="22"/>
          <w:szCs w:val="24"/>
        </w:rPr>
        <w:t>ˈɪn frə rɛd</w:t>
      </w:r>
      <w:r w:rsidR="00E7679A">
        <w:rPr>
          <w:rFonts w:ascii="Arial" w:hAnsi="Arial" w:cs="Arial"/>
          <w:color w:val="FF0000"/>
          <w:sz w:val="22"/>
          <w:szCs w:val="24"/>
        </w:rPr>
        <w:t xml:space="preserve"> </w:t>
      </w:r>
      <w:r w:rsidR="00BD5CDC" w:rsidRPr="00BD5CDC">
        <w:rPr>
          <w:rFonts w:ascii="Arial" w:hAnsi="Arial" w:cs="Arial"/>
          <w:color w:val="FF0000"/>
          <w:sz w:val="22"/>
          <w:szCs w:val="24"/>
        </w:rPr>
        <w:t>ˌspɛk troʊ əˌlɛk troʊˈkɛm ɪ striː</w:t>
      </w:r>
      <w:r w:rsidR="00761024">
        <w:rPr>
          <w:rFonts w:ascii="Arial" w:hAnsi="Arial" w:cs="Arial"/>
          <w:sz w:val="22"/>
          <w:szCs w:val="24"/>
        </w:rPr>
        <w:t>)</w:t>
      </w:r>
      <w:r w:rsidRPr="00317DF7">
        <w:rPr>
          <w:rFonts w:ascii="Arial" w:hAnsi="Arial" w:cs="Arial"/>
          <w:szCs w:val="24"/>
        </w:rPr>
        <w:t xml:space="preserve">. </w:t>
      </w:r>
      <w:r w:rsidR="004F67C0" w:rsidRPr="00317DF7">
        <w:rPr>
          <w:rFonts w:ascii="Arial" w:hAnsi="Arial" w:cs="Arial"/>
          <w:b/>
          <w:szCs w:val="24"/>
        </w:rPr>
        <w:t>(Intro)</w:t>
      </w:r>
    </w:p>
    <w:p w:rsidR="008649D2" w:rsidRPr="00317DF7" w:rsidRDefault="008649D2" w:rsidP="007C6DB1">
      <w:pPr>
        <w:rPr>
          <w:rFonts w:ascii="Arial" w:hAnsi="Arial" w:cs="Arial"/>
          <w:szCs w:val="24"/>
        </w:rPr>
      </w:pPr>
    </w:p>
    <w:p w:rsidR="0057713D" w:rsidRPr="00317DF7" w:rsidRDefault="0057713D" w:rsidP="004E5CC6">
      <w:pPr>
        <w:spacing w:before="240" w:after="40"/>
        <w:rPr>
          <w:rFonts w:ascii="Arial" w:hAnsi="Arial" w:cs="Arial"/>
          <w:b/>
          <w:szCs w:val="24"/>
        </w:rPr>
      </w:pPr>
      <w:r w:rsidRPr="00317DF7">
        <w:rPr>
          <w:rFonts w:ascii="Arial" w:hAnsi="Arial" w:cs="Arial"/>
          <w:b/>
          <w:szCs w:val="24"/>
        </w:rPr>
        <w:t xml:space="preserve">B.  </w:t>
      </w:r>
      <w:bookmarkStart w:id="3" w:name="IntroStatements"/>
      <w:r w:rsidR="004F67C0" w:rsidRPr="00317DF7">
        <w:rPr>
          <w:rFonts w:ascii="Arial" w:hAnsi="Arial" w:cs="Arial"/>
          <w:b/>
          <w:szCs w:val="24"/>
        </w:rPr>
        <w:t>Required Interview Statements</w:t>
      </w:r>
      <w:r w:rsidRPr="00317DF7">
        <w:rPr>
          <w:rFonts w:ascii="Arial" w:hAnsi="Arial" w:cs="Arial"/>
          <w:b/>
          <w:szCs w:val="24"/>
        </w:rPr>
        <w:t xml:space="preserve"> </w:t>
      </w:r>
      <w:bookmarkEnd w:id="3"/>
      <w:r w:rsidRPr="00317DF7">
        <w:rPr>
          <w:rFonts w:ascii="Arial" w:hAnsi="Arial" w:cs="Arial"/>
          <w:b/>
          <w:szCs w:val="24"/>
        </w:rPr>
        <w:t xml:space="preserve">(Said by you on camera. Don’t forget to smile!)  </w:t>
      </w:r>
    </w:p>
    <w:p w:rsidR="00EA1DD2" w:rsidRPr="00317DF7" w:rsidRDefault="008C7344" w:rsidP="00067502">
      <w:pPr>
        <w:numPr>
          <w:ilvl w:val="1"/>
          <w:numId w:val="1"/>
        </w:numPr>
        <w:spacing w:before="240"/>
        <w:jc w:val="both"/>
        <w:outlineLvl w:val="0"/>
        <w:rPr>
          <w:rFonts w:ascii="Arial" w:hAnsi="Arial" w:cs="Arial"/>
          <w:szCs w:val="24"/>
        </w:rPr>
      </w:pPr>
      <w:r w:rsidRPr="00317DF7">
        <w:rPr>
          <w:rFonts w:ascii="Arial" w:hAnsi="Arial" w:cs="Arial"/>
          <w:szCs w:val="24"/>
          <w:u w:val="single"/>
        </w:rPr>
        <w:t>Przemys</w:t>
      </w:r>
      <w:r w:rsidR="00A63A89" w:rsidRPr="00A63A89">
        <w:rPr>
          <w:rFonts w:ascii="Arial" w:hAnsi="Arial" w:cs="Arial"/>
          <w:szCs w:val="24"/>
          <w:u w:val="single"/>
        </w:rPr>
        <w:t>ł</w:t>
      </w:r>
      <w:r w:rsidRPr="00317DF7">
        <w:rPr>
          <w:rFonts w:ascii="Arial" w:hAnsi="Arial" w:cs="Arial"/>
          <w:szCs w:val="24"/>
          <w:u w:val="single"/>
        </w:rPr>
        <w:t>aw Data</w:t>
      </w:r>
      <w:r w:rsidR="0057713D" w:rsidRPr="00317DF7">
        <w:rPr>
          <w:rFonts w:ascii="Arial" w:hAnsi="Arial" w:cs="Arial"/>
          <w:szCs w:val="24"/>
        </w:rPr>
        <w:t xml:space="preserve">: </w:t>
      </w:r>
      <w:r w:rsidR="00EA1DD2" w:rsidRPr="00317DF7">
        <w:rPr>
          <w:rFonts w:ascii="Arial" w:hAnsi="Arial" w:cs="Arial"/>
          <w:szCs w:val="24"/>
        </w:rPr>
        <w:t>Raman and IR spectroelectrochemistry can be used for advanced characterization of the structural changes in electroactive compounds</w:t>
      </w:r>
      <w:r w:rsidR="00F131B3" w:rsidRPr="00317DF7">
        <w:rPr>
          <w:rFonts w:ascii="Arial" w:hAnsi="Arial" w:cs="Arial"/>
          <w:szCs w:val="24"/>
        </w:rPr>
        <w:t xml:space="preserve"> </w:t>
      </w:r>
      <w:r w:rsidR="002778A4" w:rsidRPr="00317DF7">
        <w:rPr>
          <w:rFonts w:ascii="Arial" w:hAnsi="Arial" w:cs="Arial"/>
          <w:szCs w:val="24"/>
        </w:rPr>
        <w:t xml:space="preserve">occurring </w:t>
      </w:r>
      <w:r w:rsidR="00EA1DD2" w:rsidRPr="00317DF7">
        <w:rPr>
          <w:rFonts w:ascii="Arial" w:hAnsi="Arial" w:cs="Arial"/>
          <w:szCs w:val="24"/>
        </w:rPr>
        <w:t xml:space="preserve">during an electrochemical process and for </w:t>
      </w:r>
      <w:r w:rsidR="00EA1DD2" w:rsidRPr="00317DF7">
        <w:rPr>
          <w:rFonts w:ascii="Arial" w:hAnsi="Arial" w:cs="Arial"/>
          <w:i/>
          <w:szCs w:val="24"/>
        </w:rPr>
        <w:t>in</w:t>
      </w:r>
      <w:r w:rsidR="008A67D0">
        <w:rPr>
          <w:rFonts w:ascii="Arial" w:hAnsi="Arial" w:cs="Arial"/>
          <w:i/>
          <w:szCs w:val="24"/>
        </w:rPr>
        <w:t>-</w:t>
      </w:r>
      <w:r w:rsidR="00EA1DD2" w:rsidRPr="00317DF7">
        <w:rPr>
          <w:rFonts w:ascii="Arial" w:hAnsi="Arial" w:cs="Arial"/>
          <w:i/>
          <w:szCs w:val="24"/>
        </w:rPr>
        <w:t>situ</w:t>
      </w:r>
      <w:r w:rsidR="00EA1DD2" w:rsidRPr="00317DF7">
        <w:rPr>
          <w:rFonts w:ascii="Arial" w:hAnsi="Arial" w:cs="Arial"/>
          <w:szCs w:val="24"/>
        </w:rPr>
        <w:t xml:space="preserve"> study of the reaction’s mechanism.</w:t>
      </w:r>
    </w:p>
    <w:p w:rsidR="009B25D2" w:rsidRPr="00317DF7" w:rsidRDefault="00CF69A7" w:rsidP="00B11B99">
      <w:pPr>
        <w:numPr>
          <w:ilvl w:val="1"/>
          <w:numId w:val="1"/>
        </w:numPr>
        <w:spacing w:before="240"/>
        <w:jc w:val="both"/>
        <w:outlineLvl w:val="0"/>
        <w:rPr>
          <w:rFonts w:ascii="Arial" w:hAnsi="Arial" w:cs="Arial"/>
          <w:szCs w:val="24"/>
        </w:rPr>
      </w:pPr>
      <w:r w:rsidRPr="00317DF7">
        <w:rPr>
          <w:rFonts w:ascii="Arial" w:hAnsi="Arial" w:cs="Arial"/>
          <w:szCs w:val="24"/>
          <w:u w:val="single"/>
        </w:rPr>
        <w:t>Agata Blacha-Grzechnik</w:t>
      </w:r>
      <w:r w:rsidR="0057713D" w:rsidRPr="00317DF7">
        <w:rPr>
          <w:rFonts w:ascii="Arial" w:hAnsi="Arial" w:cs="Arial"/>
          <w:szCs w:val="24"/>
        </w:rPr>
        <w:t xml:space="preserve">: </w:t>
      </w:r>
      <w:r w:rsidR="009B25D2" w:rsidRPr="00317DF7">
        <w:rPr>
          <w:rFonts w:ascii="Arial" w:hAnsi="Arial" w:cs="Arial"/>
          <w:szCs w:val="24"/>
        </w:rPr>
        <w:t xml:space="preserve">The main advantage is the possibility of observing the signal arising from the intermediate products of the electrochemical process or investigating processes in which </w:t>
      </w:r>
      <w:r w:rsidR="002A45C8" w:rsidRPr="00317DF7">
        <w:rPr>
          <w:rFonts w:ascii="Arial" w:hAnsi="Arial" w:cs="Arial"/>
          <w:szCs w:val="24"/>
        </w:rPr>
        <w:t xml:space="preserve">the </w:t>
      </w:r>
      <w:r w:rsidR="009B25D2" w:rsidRPr="00317DF7">
        <w:rPr>
          <w:rFonts w:ascii="Arial" w:hAnsi="Arial" w:cs="Arial"/>
          <w:szCs w:val="24"/>
        </w:rPr>
        <w:t>products cannot be separated.</w:t>
      </w:r>
    </w:p>
    <w:p w:rsidR="00061D0C" w:rsidRPr="00F209DF" w:rsidRDefault="00061D0C" w:rsidP="00F72787">
      <w:pPr>
        <w:rPr>
          <w:rFonts w:ascii="Arial" w:hAnsi="Arial" w:cs="Arial"/>
          <w:sz w:val="22"/>
        </w:rPr>
      </w:pPr>
    </w:p>
    <w:p w:rsidR="0057713D" w:rsidRPr="00F209DF" w:rsidRDefault="0057713D" w:rsidP="00C41D52">
      <w:pPr>
        <w:spacing w:before="240" w:after="40"/>
        <w:outlineLvl w:val="0"/>
        <w:rPr>
          <w:rFonts w:ascii="Arial" w:hAnsi="Arial" w:cs="Arial"/>
          <w:b/>
          <w:szCs w:val="24"/>
        </w:rPr>
      </w:pPr>
      <w:bookmarkStart w:id="4" w:name="Protocol"/>
      <w:r w:rsidRPr="00F209DF">
        <w:rPr>
          <w:rFonts w:ascii="Arial" w:hAnsi="Arial" w:cs="Arial"/>
          <w:b/>
          <w:szCs w:val="24"/>
        </w:rPr>
        <w:t xml:space="preserve">Protocol </w:t>
      </w:r>
      <w:r w:rsidR="003821F5" w:rsidRPr="00F209DF">
        <w:rPr>
          <w:rFonts w:ascii="Arial" w:hAnsi="Arial" w:cs="Arial"/>
          <w:b/>
          <w:szCs w:val="24"/>
          <w:lang w:eastAsia="zh-TW"/>
        </w:rPr>
        <w:t>(Spoken</w:t>
      </w:r>
      <w:r w:rsidRPr="00F209DF">
        <w:rPr>
          <w:rFonts w:ascii="Arial" w:hAnsi="Arial" w:cs="Arial"/>
          <w:b/>
          <w:szCs w:val="24"/>
          <w:lang w:eastAsia="zh-TW"/>
        </w:rPr>
        <w:t xml:space="preserve"> by voice talent at JoVE</w:t>
      </w:r>
      <w:r w:rsidR="003821F5" w:rsidRPr="00F209DF">
        <w:rPr>
          <w:rFonts w:ascii="Arial" w:hAnsi="Arial" w:cs="Arial"/>
          <w:b/>
          <w:szCs w:val="24"/>
          <w:lang w:eastAsia="zh-TW"/>
        </w:rPr>
        <w:t>.</w:t>
      </w:r>
      <w:r w:rsidRPr="00F209DF">
        <w:rPr>
          <w:rFonts w:ascii="Arial" w:hAnsi="Arial" w:cs="Arial"/>
          <w:b/>
          <w:szCs w:val="24"/>
          <w:lang w:eastAsia="zh-TW"/>
        </w:rPr>
        <w:t>)</w:t>
      </w:r>
    </w:p>
    <w:bookmarkEnd w:id="4"/>
    <w:p w:rsidR="0057713D" w:rsidRPr="00F209DF" w:rsidRDefault="003A06B1" w:rsidP="007C6DB1">
      <w:pPr>
        <w:numPr>
          <w:ilvl w:val="0"/>
          <w:numId w:val="2"/>
        </w:numPr>
        <w:spacing w:before="240"/>
        <w:jc w:val="both"/>
        <w:outlineLvl w:val="0"/>
        <w:rPr>
          <w:rFonts w:ascii="Arial" w:hAnsi="Arial" w:cs="Arial"/>
          <w:b/>
          <w:szCs w:val="24"/>
        </w:rPr>
      </w:pPr>
      <w:r w:rsidRPr="00F209DF">
        <w:rPr>
          <w:rFonts w:ascii="Arial" w:hAnsi="Arial" w:cs="Arial"/>
          <w:b/>
          <w:szCs w:val="24"/>
        </w:rPr>
        <w:t>Spectroelectrochemical Cell and Electrolyte Preparation</w:t>
      </w:r>
    </w:p>
    <w:p w:rsidR="00EB434B" w:rsidRDefault="00EB434B" w:rsidP="001F7069">
      <w:pPr>
        <w:numPr>
          <w:ilvl w:val="1"/>
          <w:numId w:val="2"/>
        </w:numPr>
        <w:spacing w:before="240"/>
        <w:jc w:val="both"/>
        <w:outlineLvl w:val="0"/>
        <w:rPr>
          <w:rFonts w:ascii="Arial" w:hAnsi="Arial" w:cs="Arial"/>
          <w:szCs w:val="24"/>
        </w:rPr>
      </w:pPr>
      <w:r w:rsidRPr="00F209DF">
        <w:rPr>
          <w:rFonts w:ascii="Arial" w:hAnsi="Arial" w:cs="Arial"/>
          <w:szCs w:val="24"/>
        </w:rPr>
        <w:t>Prior to performing spectroelectrochemical</w:t>
      </w:r>
      <w:r w:rsidR="00A94C39">
        <w:rPr>
          <w:rFonts w:ascii="Arial" w:hAnsi="Arial" w:cs="Arial"/>
          <w:szCs w:val="24"/>
        </w:rPr>
        <w:t xml:space="preserve"> </w:t>
      </w:r>
      <w:r w:rsidR="00A94C39">
        <w:rPr>
          <w:rFonts w:ascii="Arial" w:hAnsi="Arial" w:cs="Arial"/>
          <w:sz w:val="22"/>
          <w:szCs w:val="24"/>
        </w:rPr>
        <w:t>(</w:t>
      </w:r>
      <w:r w:rsidR="00A94C39" w:rsidRPr="00A94C39">
        <w:rPr>
          <w:rFonts w:ascii="Arial" w:hAnsi="Arial" w:cs="Arial"/>
          <w:color w:val="FF0000"/>
          <w:sz w:val="22"/>
          <w:szCs w:val="24"/>
        </w:rPr>
        <w:t>spek-tro-</w:t>
      </w:r>
      <w:r w:rsidR="00A94C39" w:rsidRPr="00A94C39">
        <w:rPr>
          <w:rFonts w:ascii="Arial" w:hAnsi="Arial" w:cs="Arial"/>
          <w:i/>
          <w:color w:val="FF0000"/>
          <w:sz w:val="22"/>
          <w:szCs w:val="24"/>
        </w:rPr>
        <w:t>eh</w:t>
      </w:r>
      <w:r w:rsidR="00A94C39" w:rsidRPr="00A94C39">
        <w:rPr>
          <w:rFonts w:ascii="Arial" w:hAnsi="Arial" w:cs="Arial"/>
          <w:color w:val="FF0000"/>
          <w:sz w:val="22"/>
          <w:szCs w:val="24"/>
        </w:rPr>
        <w:t>-lek-tro-</w:t>
      </w:r>
      <w:r w:rsidR="00A94C39" w:rsidRPr="00A94C39">
        <w:rPr>
          <w:rFonts w:ascii="Arial" w:hAnsi="Arial" w:cs="Arial"/>
          <w:b/>
          <w:color w:val="FF0000"/>
          <w:sz w:val="22"/>
          <w:szCs w:val="24"/>
        </w:rPr>
        <w:t>kem</w:t>
      </w:r>
      <w:r w:rsidR="00A94C39" w:rsidRPr="00A94C39">
        <w:rPr>
          <w:rFonts w:ascii="Arial" w:hAnsi="Arial" w:cs="Arial"/>
          <w:color w:val="FF0000"/>
          <w:sz w:val="22"/>
          <w:szCs w:val="24"/>
        </w:rPr>
        <w:t>-ih-kul /ˌspɛk troʊ əˌlɛk troʊˈkɛm ɪ kəl/</w:t>
      </w:r>
      <w:r w:rsidR="00A94C39">
        <w:rPr>
          <w:rFonts w:ascii="Arial" w:hAnsi="Arial" w:cs="Arial"/>
          <w:sz w:val="22"/>
          <w:szCs w:val="24"/>
        </w:rPr>
        <w:t>)</w:t>
      </w:r>
      <w:r w:rsidRPr="00F209DF">
        <w:rPr>
          <w:rFonts w:ascii="Arial" w:hAnsi="Arial" w:cs="Arial"/>
          <w:szCs w:val="24"/>
        </w:rPr>
        <w:t xml:space="preserve"> studies,</w:t>
      </w:r>
      <w:r w:rsidR="00A54A32" w:rsidRPr="00F209DF">
        <w:rPr>
          <w:rFonts w:ascii="Arial" w:hAnsi="Arial" w:cs="Arial"/>
          <w:szCs w:val="24"/>
        </w:rPr>
        <w:t xml:space="preserve"> use cyclic voltammetry</w:t>
      </w:r>
      <w:r w:rsidR="00945B7E">
        <w:rPr>
          <w:rFonts w:ascii="Arial" w:hAnsi="Arial" w:cs="Arial"/>
          <w:szCs w:val="24"/>
        </w:rPr>
        <w:t xml:space="preserve"> </w:t>
      </w:r>
      <w:r w:rsidR="00945B7E">
        <w:rPr>
          <w:rFonts w:ascii="Arial" w:hAnsi="Arial" w:cs="Arial"/>
          <w:sz w:val="22"/>
          <w:szCs w:val="24"/>
        </w:rPr>
        <w:t>(</w:t>
      </w:r>
      <w:r w:rsidR="00945B7E" w:rsidRPr="00945B7E">
        <w:rPr>
          <w:rFonts w:ascii="Arial" w:hAnsi="Arial" w:cs="Arial"/>
          <w:color w:val="FF0000"/>
          <w:sz w:val="22"/>
          <w:szCs w:val="24"/>
        </w:rPr>
        <w:t>vohl-</w:t>
      </w:r>
      <w:r w:rsidR="00945B7E" w:rsidRPr="00945B7E">
        <w:rPr>
          <w:rFonts w:ascii="Arial" w:hAnsi="Arial" w:cs="Arial"/>
          <w:b/>
          <w:color w:val="FF0000"/>
          <w:sz w:val="22"/>
          <w:szCs w:val="24"/>
        </w:rPr>
        <w:t>tam</w:t>
      </w:r>
      <w:r w:rsidR="00945B7E" w:rsidRPr="00945B7E">
        <w:rPr>
          <w:rFonts w:ascii="Arial" w:hAnsi="Arial" w:cs="Arial"/>
          <w:color w:val="FF0000"/>
          <w:sz w:val="22"/>
          <w:szCs w:val="24"/>
        </w:rPr>
        <w:t>-meh-tree /voʊlˈtæm mɛ triː/</w:t>
      </w:r>
      <w:r w:rsidR="00945B7E">
        <w:rPr>
          <w:rFonts w:ascii="Arial" w:hAnsi="Arial" w:cs="Arial"/>
          <w:sz w:val="22"/>
          <w:szCs w:val="24"/>
        </w:rPr>
        <w:t>)</w:t>
      </w:r>
      <w:r w:rsidR="00A54A32" w:rsidRPr="00F209DF">
        <w:rPr>
          <w:rFonts w:ascii="Arial" w:hAnsi="Arial" w:cs="Arial"/>
          <w:szCs w:val="24"/>
        </w:rPr>
        <w:t xml:space="preserve"> to</w:t>
      </w:r>
      <w:r w:rsidRPr="00F209DF">
        <w:rPr>
          <w:rFonts w:ascii="Arial" w:hAnsi="Arial" w:cs="Arial"/>
          <w:szCs w:val="24"/>
        </w:rPr>
        <w:t xml:space="preserve"> determine the potential range</w:t>
      </w:r>
      <w:r w:rsidR="00F22B4C" w:rsidRPr="00F209DF">
        <w:rPr>
          <w:rFonts w:ascii="Arial" w:hAnsi="Arial" w:cs="Arial"/>
          <w:szCs w:val="24"/>
        </w:rPr>
        <w:t>s</w:t>
      </w:r>
      <w:r w:rsidRPr="00F209DF">
        <w:rPr>
          <w:rFonts w:ascii="Arial" w:hAnsi="Arial" w:cs="Arial"/>
          <w:szCs w:val="24"/>
        </w:rPr>
        <w:t xml:space="preserve"> of the redox</w:t>
      </w:r>
      <w:r w:rsidR="009B155B">
        <w:rPr>
          <w:rFonts w:ascii="Arial" w:hAnsi="Arial" w:cs="Arial"/>
          <w:szCs w:val="24"/>
        </w:rPr>
        <w:t xml:space="preserve"> </w:t>
      </w:r>
      <w:r w:rsidR="009B155B">
        <w:rPr>
          <w:rFonts w:ascii="Arial" w:hAnsi="Arial" w:cs="Arial"/>
          <w:sz w:val="22"/>
          <w:szCs w:val="24"/>
        </w:rPr>
        <w:t>(</w:t>
      </w:r>
      <w:r w:rsidR="009B155B" w:rsidRPr="009B155B">
        <w:rPr>
          <w:rFonts w:ascii="Arial" w:hAnsi="Arial" w:cs="Arial"/>
          <w:b/>
          <w:color w:val="FF0000"/>
          <w:sz w:val="22"/>
          <w:szCs w:val="24"/>
        </w:rPr>
        <w:t>ree</w:t>
      </w:r>
      <w:r w:rsidR="009B155B" w:rsidRPr="009B155B">
        <w:rPr>
          <w:rFonts w:ascii="Arial" w:hAnsi="Arial" w:cs="Arial"/>
          <w:color w:val="FF0000"/>
          <w:sz w:val="22"/>
          <w:szCs w:val="24"/>
        </w:rPr>
        <w:t>-docks /ˈriː dɒks/</w:t>
      </w:r>
      <w:r w:rsidR="009B155B">
        <w:rPr>
          <w:rFonts w:ascii="Arial" w:hAnsi="Arial" w:cs="Arial"/>
          <w:sz w:val="22"/>
          <w:szCs w:val="24"/>
        </w:rPr>
        <w:t>)</w:t>
      </w:r>
      <w:r w:rsidRPr="00F209DF">
        <w:rPr>
          <w:rFonts w:ascii="Arial" w:hAnsi="Arial" w:cs="Arial"/>
          <w:szCs w:val="24"/>
        </w:rPr>
        <w:t xml:space="preserve"> proce</w:t>
      </w:r>
      <w:r w:rsidR="00DC774A" w:rsidRPr="00F209DF">
        <w:rPr>
          <w:rFonts w:ascii="Arial" w:hAnsi="Arial" w:cs="Arial"/>
          <w:szCs w:val="24"/>
        </w:rPr>
        <w:t>sses</w:t>
      </w:r>
      <w:r w:rsidRPr="00F209DF">
        <w:rPr>
          <w:rFonts w:ascii="Arial" w:hAnsi="Arial" w:cs="Arial"/>
          <w:szCs w:val="24"/>
        </w:rPr>
        <w:t xml:space="preserve"> of interest</w:t>
      </w:r>
      <w:r w:rsidR="00A54A32" w:rsidRPr="00F209DF">
        <w:rPr>
          <w:rFonts w:ascii="Arial" w:hAnsi="Arial" w:cs="Arial"/>
          <w:szCs w:val="24"/>
        </w:rPr>
        <w:t>.</w:t>
      </w:r>
      <w:r w:rsidR="00041ED7">
        <w:rPr>
          <w:rFonts w:ascii="Arial" w:hAnsi="Arial" w:cs="Arial"/>
          <w:szCs w:val="24"/>
        </w:rPr>
        <w:t xml:space="preserve"> </w:t>
      </w:r>
      <w:r w:rsidR="00041ED7">
        <w:rPr>
          <w:rFonts w:ascii="Arial" w:hAnsi="Arial" w:cs="Arial"/>
          <w:b/>
          <w:szCs w:val="24"/>
        </w:rPr>
        <w:t>[1-MED-Over shoulder]</w:t>
      </w:r>
    </w:p>
    <w:p w:rsidR="00F02A27" w:rsidRPr="00F209DF" w:rsidRDefault="00F02A27" w:rsidP="00F02A27">
      <w:pPr>
        <w:numPr>
          <w:ilvl w:val="2"/>
          <w:numId w:val="2"/>
        </w:numPr>
        <w:spacing w:before="240"/>
        <w:jc w:val="both"/>
        <w:outlineLvl w:val="0"/>
        <w:rPr>
          <w:rFonts w:ascii="Arial" w:hAnsi="Arial" w:cs="Arial"/>
          <w:szCs w:val="24"/>
        </w:rPr>
      </w:pPr>
      <w:r>
        <w:rPr>
          <w:rFonts w:ascii="Arial" w:hAnsi="Arial" w:cs="Arial"/>
          <w:szCs w:val="24"/>
        </w:rPr>
        <w:t>Talent looks at a</w:t>
      </w:r>
      <w:r w:rsidR="009D6268">
        <w:rPr>
          <w:rFonts w:ascii="Arial" w:hAnsi="Arial" w:cs="Arial"/>
          <w:szCs w:val="24"/>
        </w:rPr>
        <w:t xml:space="preserve"> representative voltammogram of the compound t</w:t>
      </w:r>
      <w:r w:rsidR="003D0D7B">
        <w:rPr>
          <w:rFonts w:ascii="Arial" w:hAnsi="Arial" w:cs="Arial"/>
          <w:szCs w:val="24"/>
        </w:rPr>
        <w:t>hat will</w:t>
      </w:r>
      <w:r w:rsidR="009D6268">
        <w:rPr>
          <w:rFonts w:ascii="Arial" w:hAnsi="Arial" w:cs="Arial"/>
          <w:szCs w:val="24"/>
        </w:rPr>
        <w:t xml:space="preserve"> be used in the demonstration on a computer.</w:t>
      </w:r>
    </w:p>
    <w:p w:rsidR="00FB0FF2" w:rsidRDefault="002B6B08" w:rsidP="001F7069">
      <w:pPr>
        <w:numPr>
          <w:ilvl w:val="1"/>
          <w:numId w:val="2"/>
        </w:numPr>
        <w:spacing w:before="240"/>
        <w:jc w:val="both"/>
        <w:outlineLvl w:val="0"/>
        <w:rPr>
          <w:rFonts w:ascii="Arial" w:hAnsi="Arial" w:cs="Arial"/>
          <w:szCs w:val="24"/>
        </w:rPr>
      </w:pPr>
      <w:r w:rsidRPr="00F209DF">
        <w:rPr>
          <w:rFonts w:ascii="Arial" w:hAnsi="Arial" w:cs="Arial"/>
          <w:szCs w:val="24"/>
        </w:rPr>
        <w:t>To b</w:t>
      </w:r>
      <w:r w:rsidR="00753568" w:rsidRPr="00F209DF">
        <w:rPr>
          <w:rFonts w:ascii="Arial" w:hAnsi="Arial" w:cs="Arial"/>
          <w:szCs w:val="24"/>
        </w:rPr>
        <w:t>egin the procedure</w:t>
      </w:r>
      <w:r w:rsidRPr="00F209DF">
        <w:rPr>
          <w:rFonts w:ascii="Arial" w:hAnsi="Arial" w:cs="Arial"/>
          <w:szCs w:val="24"/>
        </w:rPr>
        <w:t>,</w:t>
      </w:r>
      <w:r w:rsidR="001B529B" w:rsidRPr="00F209DF">
        <w:rPr>
          <w:rFonts w:ascii="Arial" w:hAnsi="Arial" w:cs="Arial"/>
          <w:szCs w:val="24"/>
        </w:rPr>
        <w:t xml:space="preserve"> </w:t>
      </w:r>
      <w:r w:rsidRPr="00F209DF">
        <w:rPr>
          <w:rFonts w:ascii="Arial" w:hAnsi="Arial" w:cs="Arial"/>
          <w:szCs w:val="24"/>
        </w:rPr>
        <w:t>rinse an indium</w:t>
      </w:r>
      <w:r w:rsidR="006410DB">
        <w:rPr>
          <w:rFonts w:ascii="Arial" w:hAnsi="Arial" w:cs="Arial"/>
          <w:szCs w:val="24"/>
        </w:rPr>
        <w:t>-</w:t>
      </w:r>
      <w:r w:rsidRPr="00F209DF">
        <w:rPr>
          <w:rFonts w:ascii="Arial" w:hAnsi="Arial" w:cs="Arial"/>
          <w:szCs w:val="24"/>
        </w:rPr>
        <w:t>tin</w:t>
      </w:r>
      <w:r w:rsidR="006410DB">
        <w:rPr>
          <w:rFonts w:ascii="Arial" w:hAnsi="Arial" w:cs="Arial"/>
          <w:szCs w:val="24"/>
        </w:rPr>
        <w:t>-</w:t>
      </w:r>
      <w:r w:rsidRPr="00F209DF">
        <w:rPr>
          <w:rFonts w:ascii="Arial" w:hAnsi="Arial" w:cs="Arial"/>
          <w:szCs w:val="24"/>
        </w:rPr>
        <w:t>oxide-coated</w:t>
      </w:r>
      <w:r w:rsidR="0093326B">
        <w:rPr>
          <w:rFonts w:ascii="Arial" w:hAnsi="Arial" w:cs="Arial"/>
          <w:szCs w:val="24"/>
        </w:rPr>
        <w:t xml:space="preserve"> </w:t>
      </w:r>
      <w:r w:rsidR="0093326B">
        <w:rPr>
          <w:rFonts w:ascii="Arial" w:hAnsi="Arial" w:cs="Arial"/>
          <w:sz w:val="22"/>
          <w:szCs w:val="24"/>
        </w:rPr>
        <w:t>(</w:t>
      </w:r>
      <w:r w:rsidR="0093326B" w:rsidRPr="0093326B">
        <w:rPr>
          <w:rFonts w:ascii="Arial" w:hAnsi="Arial" w:cs="Arial"/>
          <w:b/>
          <w:color w:val="FF0000"/>
          <w:sz w:val="22"/>
          <w:szCs w:val="24"/>
        </w:rPr>
        <w:t>in</w:t>
      </w:r>
      <w:r w:rsidR="0093326B" w:rsidRPr="0093326B">
        <w:rPr>
          <w:rFonts w:ascii="Arial" w:hAnsi="Arial" w:cs="Arial"/>
          <w:color w:val="FF0000"/>
          <w:sz w:val="22"/>
          <w:szCs w:val="24"/>
        </w:rPr>
        <w:t xml:space="preserve">-dee-um </w:t>
      </w:r>
      <w:r w:rsidR="0093326B" w:rsidRPr="0093326B">
        <w:rPr>
          <w:rFonts w:ascii="Arial" w:hAnsi="Arial" w:cs="Arial"/>
          <w:b/>
          <w:color w:val="FF0000"/>
          <w:sz w:val="22"/>
          <w:szCs w:val="24"/>
        </w:rPr>
        <w:t>tin</w:t>
      </w:r>
      <w:r w:rsidR="0093326B" w:rsidRPr="0093326B">
        <w:rPr>
          <w:rFonts w:ascii="Arial" w:hAnsi="Arial" w:cs="Arial"/>
          <w:color w:val="FF0000"/>
          <w:sz w:val="22"/>
          <w:szCs w:val="24"/>
        </w:rPr>
        <w:t xml:space="preserve"> </w:t>
      </w:r>
      <w:r w:rsidR="0093326B" w:rsidRPr="0093326B">
        <w:rPr>
          <w:rFonts w:ascii="Arial" w:hAnsi="Arial" w:cs="Arial"/>
          <w:b/>
          <w:color w:val="FF0000"/>
          <w:sz w:val="22"/>
          <w:szCs w:val="24"/>
        </w:rPr>
        <w:t>ock</w:t>
      </w:r>
      <w:r w:rsidR="0093326B" w:rsidRPr="0093326B">
        <w:rPr>
          <w:rFonts w:ascii="Arial" w:hAnsi="Arial" w:cs="Arial"/>
          <w:color w:val="FF0000"/>
          <w:sz w:val="22"/>
          <w:szCs w:val="24"/>
        </w:rPr>
        <w:t>-side /ˈɪn diː əm ˈtɪn ˈɒk saɪd/</w:t>
      </w:r>
      <w:r w:rsidR="0093326B">
        <w:rPr>
          <w:rFonts w:ascii="Arial" w:hAnsi="Arial" w:cs="Arial"/>
          <w:sz w:val="22"/>
          <w:szCs w:val="24"/>
        </w:rPr>
        <w:t>)</w:t>
      </w:r>
      <w:r w:rsidRPr="00F209DF">
        <w:rPr>
          <w:rFonts w:ascii="Arial" w:hAnsi="Arial" w:cs="Arial"/>
          <w:szCs w:val="24"/>
        </w:rPr>
        <w:t xml:space="preserve"> quartz </w:t>
      </w:r>
      <w:r w:rsidR="009627E5">
        <w:rPr>
          <w:rFonts w:ascii="Arial" w:hAnsi="Arial" w:cs="Arial"/>
          <w:szCs w:val="24"/>
        </w:rPr>
        <w:t>working</w:t>
      </w:r>
      <w:r w:rsidR="004C09B4" w:rsidRPr="00BC5C0C">
        <w:rPr>
          <w:rFonts w:ascii="Arial" w:hAnsi="Arial" w:cs="Arial"/>
          <w:color w:val="FF0000"/>
          <w:szCs w:val="24"/>
        </w:rPr>
        <w:t>-</w:t>
      </w:r>
      <w:r w:rsidRPr="00F209DF">
        <w:rPr>
          <w:rFonts w:ascii="Arial" w:hAnsi="Arial" w:cs="Arial"/>
          <w:szCs w:val="24"/>
        </w:rPr>
        <w:t>electrode</w:t>
      </w:r>
      <w:r w:rsidR="00C36AC1">
        <w:rPr>
          <w:rFonts w:ascii="Arial" w:hAnsi="Arial" w:cs="Arial"/>
          <w:szCs w:val="24"/>
        </w:rPr>
        <w:t xml:space="preserve"> </w:t>
      </w:r>
      <w:r w:rsidR="00C36AC1">
        <w:rPr>
          <w:rFonts w:ascii="Arial" w:hAnsi="Arial" w:cs="Arial"/>
          <w:sz w:val="22"/>
          <w:szCs w:val="24"/>
        </w:rPr>
        <w:t>(</w:t>
      </w:r>
      <w:r w:rsidR="00C36AC1" w:rsidRPr="00C36AC1">
        <w:rPr>
          <w:rFonts w:ascii="Arial" w:hAnsi="Arial" w:cs="Arial"/>
          <w:color w:val="FF0000"/>
          <w:sz w:val="22"/>
          <w:szCs w:val="24"/>
        </w:rPr>
        <w:t>eh-</w:t>
      </w:r>
      <w:r w:rsidR="00C36AC1" w:rsidRPr="00C36AC1">
        <w:rPr>
          <w:rFonts w:ascii="Arial" w:hAnsi="Arial" w:cs="Arial"/>
          <w:b/>
          <w:color w:val="FF0000"/>
          <w:sz w:val="22"/>
          <w:szCs w:val="24"/>
        </w:rPr>
        <w:t>lek</w:t>
      </w:r>
      <w:r w:rsidR="00C36AC1" w:rsidRPr="00C36AC1">
        <w:rPr>
          <w:rFonts w:ascii="Arial" w:hAnsi="Arial" w:cs="Arial"/>
          <w:color w:val="FF0000"/>
          <w:sz w:val="22"/>
          <w:szCs w:val="24"/>
        </w:rPr>
        <w:t>-trode /əˈlɛkˌtroʊd/</w:t>
      </w:r>
      <w:r w:rsidR="00C36AC1">
        <w:rPr>
          <w:rFonts w:ascii="Arial" w:hAnsi="Arial" w:cs="Arial"/>
          <w:sz w:val="22"/>
          <w:szCs w:val="24"/>
        </w:rPr>
        <w:t>)</w:t>
      </w:r>
      <w:r w:rsidRPr="00F209DF">
        <w:rPr>
          <w:rFonts w:ascii="Arial" w:hAnsi="Arial" w:cs="Arial"/>
          <w:szCs w:val="24"/>
        </w:rPr>
        <w:t xml:space="preserve"> with deionized water.</w:t>
      </w:r>
      <w:r w:rsidR="00B57216">
        <w:rPr>
          <w:rFonts w:ascii="Arial" w:hAnsi="Arial" w:cs="Arial"/>
          <w:szCs w:val="24"/>
        </w:rPr>
        <w:t xml:space="preserve"> </w:t>
      </w:r>
      <w:r w:rsidR="00B57216">
        <w:rPr>
          <w:rFonts w:ascii="Arial" w:hAnsi="Arial" w:cs="Arial"/>
          <w:b/>
          <w:szCs w:val="24"/>
        </w:rPr>
        <w:t>[1-MED]</w:t>
      </w:r>
      <w:r w:rsidRPr="00F209DF">
        <w:rPr>
          <w:rFonts w:ascii="Arial" w:hAnsi="Arial" w:cs="Arial"/>
          <w:szCs w:val="24"/>
        </w:rPr>
        <w:t xml:space="preserve"> Sonicate</w:t>
      </w:r>
      <w:r w:rsidR="005D0D83">
        <w:rPr>
          <w:rFonts w:ascii="Arial" w:hAnsi="Arial" w:cs="Arial"/>
          <w:szCs w:val="24"/>
        </w:rPr>
        <w:t xml:space="preserve"> </w:t>
      </w:r>
      <w:r w:rsidR="005D0D83">
        <w:rPr>
          <w:rFonts w:ascii="Arial" w:hAnsi="Arial" w:cs="Arial"/>
          <w:sz w:val="22"/>
          <w:szCs w:val="24"/>
        </w:rPr>
        <w:t>(</w:t>
      </w:r>
      <w:bookmarkStart w:id="5" w:name="_Hlk490839222"/>
      <w:r w:rsidR="005D0D83" w:rsidRPr="005D0D83">
        <w:rPr>
          <w:rFonts w:ascii="Arial" w:hAnsi="Arial" w:cs="Arial"/>
          <w:b/>
          <w:color w:val="FF0000"/>
          <w:sz w:val="22"/>
          <w:szCs w:val="24"/>
        </w:rPr>
        <w:t>sahn-</w:t>
      </w:r>
      <w:r w:rsidR="005D0D83" w:rsidRPr="005D0D83">
        <w:rPr>
          <w:rFonts w:ascii="Arial" w:hAnsi="Arial" w:cs="Arial"/>
          <w:color w:val="FF0000"/>
          <w:sz w:val="22"/>
          <w:szCs w:val="24"/>
        </w:rPr>
        <w:t>ih-kate /ˈsɒn ɪ keɪt/</w:t>
      </w:r>
      <w:bookmarkEnd w:id="5"/>
      <w:r w:rsidR="005D0D83">
        <w:rPr>
          <w:rFonts w:ascii="Arial" w:hAnsi="Arial" w:cs="Arial"/>
          <w:sz w:val="22"/>
          <w:szCs w:val="24"/>
        </w:rPr>
        <w:t>)</w:t>
      </w:r>
      <w:r w:rsidRPr="00F209DF">
        <w:rPr>
          <w:rFonts w:ascii="Arial" w:hAnsi="Arial" w:cs="Arial"/>
          <w:szCs w:val="24"/>
        </w:rPr>
        <w:t xml:space="preserve"> the quartz ITO</w:t>
      </w:r>
      <w:r w:rsidR="00BC5C0C">
        <w:rPr>
          <w:rFonts w:ascii="Arial" w:hAnsi="Arial" w:cs="Arial"/>
          <w:szCs w:val="24"/>
        </w:rPr>
        <w:t xml:space="preserve"> </w:t>
      </w:r>
      <w:r w:rsidR="00BC5C0C">
        <w:rPr>
          <w:rFonts w:ascii="Arial" w:hAnsi="Arial" w:cs="Arial"/>
          <w:sz w:val="22"/>
          <w:szCs w:val="24"/>
        </w:rPr>
        <w:t>(</w:t>
      </w:r>
      <w:r w:rsidR="00BC5C0C">
        <w:rPr>
          <w:rFonts w:ascii="Arial" w:hAnsi="Arial" w:cs="Arial"/>
          <w:color w:val="FF0000"/>
          <w:sz w:val="22"/>
          <w:szCs w:val="24"/>
        </w:rPr>
        <w:t>I-T-O</w:t>
      </w:r>
      <w:r w:rsidR="00BC5C0C">
        <w:rPr>
          <w:rFonts w:ascii="Arial" w:hAnsi="Arial" w:cs="Arial"/>
          <w:sz w:val="22"/>
          <w:szCs w:val="24"/>
        </w:rPr>
        <w:t>)</w:t>
      </w:r>
      <w:r w:rsidRPr="00F209DF">
        <w:rPr>
          <w:rFonts w:ascii="Arial" w:hAnsi="Arial" w:cs="Arial"/>
          <w:szCs w:val="24"/>
        </w:rPr>
        <w:t xml:space="preserve"> electrode in acetone and</w:t>
      </w:r>
      <w:r w:rsidR="00B813E0">
        <w:rPr>
          <w:rFonts w:ascii="Arial" w:hAnsi="Arial" w:cs="Arial"/>
          <w:szCs w:val="24"/>
        </w:rPr>
        <w:t xml:space="preserve"> </w:t>
      </w:r>
      <w:r w:rsidR="00B813E0">
        <w:rPr>
          <w:rFonts w:ascii="Arial" w:hAnsi="Arial" w:cs="Arial"/>
          <w:b/>
          <w:szCs w:val="24"/>
        </w:rPr>
        <w:t>[2-</w:t>
      </w:r>
      <w:r w:rsidR="00073160">
        <w:rPr>
          <w:rFonts w:ascii="Arial" w:hAnsi="Arial" w:cs="Arial"/>
          <w:b/>
          <w:szCs w:val="24"/>
        </w:rPr>
        <w:t>MED-Over shoulder</w:t>
      </w:r>
      <w:r w:rsidR="00B813E0">
        <w:rPr>
          <w:rFonts w:ascii="Arial" w:hAnsi="Arial" w:cs="Arial"/>
          <w:b/>
          <w:szCs w:val="24"/>
        </w:rPr>
        <w:t>]</w:t>
      </w:r>
      <w:r w:rsidRPr="00F209DF">
        <w:rPr>
          <w:rFonts w:ascii="Arial" w:hAnsi="Arial" w:cs="Arial"/>
          <w:szCs w:val="24"/>
        </w:rPr>
        <w:t xml:space="preserve"> isopropyl</w:t>
      </w:r>
      <w:r w:rsidR="00971033">
        <w:rPr>
          <w:rFonts w:ascii="Arial" w:hAnsi="Arial" w:cs="Arial"/>
          <w:szCs w:val="24"/>
        </w:rPr>
        <w:t xml:space="preserve"> </w:t>
      </w:r>
      <w:r w:rsidR="00971033">
        <w:rPr>
          <w:rFonts w:ascii="Arial" w:hAnsi="Arial" w:cs="Arial"/>
          <w:sz w:val="22"/>
          <w:szCs w:val="24"/>
        </w:rPr>
        <w:t>(</w:t>
      </w:r>
      <w:r w:rsidR="00971033" w:rsidRPr="00971033">
        <w:rPr>
          <w:rFonts w:ascii="Arial" w:hAnsi="Arial" w:cs="Arial"/>
          <w:color w:val="FF0000"/>
          <w:sz w:val="22"/>
          <w:szCs w:val="24"/>
        </w:rPr>
        <w:t>eye-so-</w:t>
      </w:r>
      <w:r w:rsidR="00971033" w:rsidRPr="00971033">
        <w:rPr>
          <w:rFonts w:ascii="Arial" w:hAnsi="Arial" w:cs="Arial"/>
          <w:b/>
          <w:color w:val="FF0000"/>
          <w:sz w:val="22"/>
          <w:szCs w:val="24"/>
        </w:rPr>
        <w:t>pro</w:t>
      </w:r>
      <w:r w:rsidR="00971033" w:rsidRPr="00971033">
        <w:rPr>
          <w:rFonts w:ascii="Arial" w:hAnsi="Arial" w:cs="Arial"/>
          <w:color w:val="FF0000"/>
          <w:sz w:val="22"/>
          <w:szCs w:val="24"/>
        </w:rPr>
        <w:t>-pl /ˌaɪ səʊˈproʊ pəl/</w:t>
      </w:r>
      <w:r w:rsidR="00971033">
        <w:rPr>
          <w:rFonts w:ascii="Arial" w:hAnsi="Arial" w:cs="Arial"/>
          <w:sz w:val="22"/>
          <w:szCs w:val="24"/>
        </w:rPr>
        <w:t>)</w:t>
      </w:r>
      <w:r w:rsidRPr="00F209DF">
        <w:rPr>
          <w:rFonts w:ascii="Arial" w:hAnsi="Arial" w:cs="Arial"/>
          <w:szCs w:val="24"/>
        </w:rPr>
        <w:t xml:space="preserve"> alcohol, in sequence, for 15 minutes each.</w:t>
      </w:r>
      <w:r w:rsidR="00F40072">
        <w:rPr>
          <w:rFonts w:ascii="Arial" w:hAnsi="Arial" w:cs="Arial"/>
          <w:szCs w:val="24"/>
        </w:rPr>
        <w:t xml:space="preserve"> </w:t>
      </w:r>
      <w:r w:rsidR="00F40072">
        <w:rPr>
          <w:rFonts w:ascii="Arial" w:hAnsi="Arial" w:cs="Arial"/>
          <w:b/>
          <w:szCs w:val="24"/>
        </w:rPr>
        <w:t>[3-MED]</w:t>
      </w:r>
    </w:p>
    <w:p w:rsidR="001760DE" w:rsidRDefault="00443E61" w:rsidP="004541AF">
      <w:pPr>
        <w:numPr>
          <w:ilvl w:val="2"/>
          <w:numId w:val="2"/>
        </w:numPr>
        <w:spacing w:before="240"/>
        <w:jc w:val="both"/>
        <w:outlineLvl w:val="0"/>
        <w:rPr>
          <w:rFonts w:ascii="Arial" w:hAnsi="Arial" w:cs="Arial"/>
          <w:szCs w:val="24"/>
        </w:rPr>
      </w:pPr>
      <w:r w:rsidRPr="000A3224">
        <w:rPr>
          <w:rFonts w:ascii="Arial" w:hAnsi="Arial" w:cs="Arial"/>
          <w:szCs w:val="24"/>
        </w:rPr>
        <w:t>Talent rinses the ITO electrode with DIH</w:t>
      </w:r>
      <w:r w:rsidRPr="000A3224">
        <w:rPr>
          <w:rFonts w:ascii="Arial" w:hAnsi="Arial" w:cs="Arial"/>
          <w:szCs w:val="24"/>
          <w:vertAlign w:val="subscript"/>
        </w:rPr>
        <w:t>2</w:t>
      </w:r>
      <w:r w:rsidRPr="000A3224">
        <w:rPr>
          <w:rFonts w:ascii="Arial" w:hAnsi="Arial" w:cs="Arial"/>
          <w:szCs w:val="24"/>
        </w:rPr>
        <w:t>O</w:t>
      </w:r>
      <w:r w:rsidR="000A3224">
        <w:rPr>
          <w:rFonts w:ascii="Arial" w:hAnsi="Arial" w:cs="Arial"/>
          <w:szCs w:val="24"/>
        </w:rPr>
        <w:t xml:space="preserve"> from a wash bottle</w:t>
      </w:r>
      <w:r w:rsidRPr="000A3224">
        <w:rPr>
          <w:rFonts w:ascii="Arial" w:hAnsi="Arial" w:cs="Arial"/>
          <w:szCs w:val="24"/>
        </w:rPr>
        <w:t>.</w:t>
      </w:r>
      <w:r w:rsidR="00B0614D" w:rsidRPr="000A3224">
        <w:rPr>
          <w:rFonts w:ascii="Arial" w:hAnsi="Arial" w:cs="Arial"/>
          <w:szCs w:val="24"/>
        </w:rPr>
        <w:t xml:space="preserve"> </w:t>
      </w:r>
      <w:r w:rsidR="00A861AD" w:rsidRPr="000A3224">
        <w:rPr>
          <w:rFonts w:ascii="Arial" w:hAnsi="Arial" w:cs="Arial"/>
          <w:szCs w:val="24"/>
        </w:rPr>
        <w:t>(</w:t>
      </w:r>
      <w:r w:rsidR="00A861AD" w:rsidRPr="000A3224">
        <w:rPr>
          <w:rFonts w:ascii="Arial" w:hAnsi="Arial" w:cs="Arial"/>
          <w:b/>
          <w:szCs w:val="24"/>
        </w:rPr>
        <w:t>TEXT</w:t>
      </w:r>
      <w:r w:rsidR="00A861AD" w:rsidRPr="000A3224">
        <w:rPr>
          <w:rFonts w:ascii="Arial" w:hAnsi="Arial" w:cs="Arial"/>
          <w:szCs w:val="24"/>
        </w:rPr>
        <w:t>: See text for preparation of Au or Pt WE.)</w:t>
      </w:r>
    </w:p>
    <w:p w:rsidR="00E22E4E" w:rsidRDefault="00747274" w:rsidP="004541AF">
      <w:pPr>
        <w:numPr>
          <w:ilvl w:val="2"/>
          <w:numId w:val="2"/>
        </w:numPr>
        <w:spacing w:before="240"/>
        <w:jc w:val="both"/>
        <w:outlineLvl w:val="0"/>
        <w:rPr>
          <w:rFonts w:ascii="Arial" w:hAnsi="Arial" w:cs="Arial"/>
          <w:szCs w:val="24"/>
        </w:rPr>
      </w:pPr>
      <w:r>
        <w:rPr>
          <w:rFonts w:ascii="Arial" w:hAnsi="Arial" w:cs="Arial"/>
          <w:szCs w:val="24"/>
        </w:rPr>
        <w:t xml:space="preserve">Talent places </w:t>
      </w:r>
      <w:r w:rsidR="00023A8E">
        <w:rPr>
          <w:rFonts w:ascii="Arial" w:hAnsi="Arial" w:cs="Arial"/>
          <w:szCs w:val="24"/>
        </w:rPr>
        <w:t>the rinsed electrode in a labeled beaker of acetone</w:t>
      </w:r>
      <w:r w:rsidR="007F29C3">
        <w:rPr>
          <w:rFonts w:ascii="Arial" w:hAnsi="Arial" w:cs="Arial"/>
          <w:szCs w:val="24"/>
        </w:rPr>
        <w:t>, places the beaker in a sonicator, and starts sonication.</w:t>
      </w:r>
    </w:p>
    <w:p w:rsidR="007F29C3" w:rsidRPr="000A3224" w:rsidRDefault="007F29C3" w:rsidP="004541AF">
      <w:pPr>
        <w:numPr>
          <w:ilvl w:val="2"/>
          <w:numId w:val="2"/>
        </w:numPr>
        <w:spacing w:before="240"/>
        <w:jc w:val="both"/>
        <w:outlineLvl w:val="0"/>
        <w:rPr>
          <w:rFonts w:ascii="Arial" w:hAnsi="Arial" w:cs="Arial"/>
          <w:szCs w:val="24"/>
        </w:rPr>
      </w:pPr>
      <w:r>
        <w:rPr>
          <w:rFonts w:ascii="Arial" w:hAnsi="Arial" w:cs="Arial"/>
          <w:szCs w:val="24"/>
        </w:rPr>
        <w:t>Talent transfers the electrode to a labeled container of isopropanol, places the container in the sonicator, and restarts sonication.</w:t>
      </w:r>
    </w:p>
    <w:p w:rsidR="009048FC" w:rsidRDefault="00376688" w:rsidP="00D02C7C">
      <w:pPr>
        <w:numPr>
          <w:ilvl w:val="1"/>
          <w:numId w:val="2"/>
        </w:numPr>
        <w:spacing w:before="240"/>
        <w:jc w:val="both"/>
        <w:outlineLvl w:val="0"/>
        <w:rPr>
          <w:rFonts w:ascii="Arial" w:hAnsi="Arial" w:cs="Arial"/>
          <w:szCs w:val="24"/>
        </w:rPr>
      </w:pPr>
      <w:r w:rsidRPr="00F209DF">
        <w:rPr>
          <w:rFonts w:ascii="Arial" w:hAnsi="Arial" w:cs="Arial"/>
          <w:szCs w:val="24"/>
        </w:rPr>
        <w:lastRenderedPageBreak/>
        <w:t>While the ITO electrode is being sonicated</w:t>
      </w:r>
      <w:r w:rsidR="00DF4E4E">
        <w:rPr>
          <w:rFonts w:ascii="Arial" w:hAnsi="Arial" w:cs="Arial"/>
          <w:szCs w:val="24"/>
        </w:rPr>
        <w:t xml:space="preserve"> </w:t>
      </w:r>
      <w:r w:rsidR="00DF4E4E">
        <w:rPr>
          <w:rFonts w:ascii="Arial" w:hAnsi="Arial" w:cs="Arial"/>
          <w:sz w:val="22"/>
          <w:szCs w:val="24"/>
        </w:rPr>
        <w:t>(</w:t>
      </w:r>
      <w:r w:rsidR="00DF4E4E" w:rsidRPr="00DF4E4E">
        <w:rPr>
          <w:rFonts w:ascii="Arial" w:hAnsi="Arial" w:cs="Arial"/>
          <w:b/>
          <w:color w:val="FF0000"/>
          <w:sz w:val="22"/>
          <w:szCs w:val="24"/>
        </w:rPr>
        <w:t>sahn-</w:t>
      </w:r>
      <w:r w:rsidR="00DF4E4E" w:rsidRPr="00DF4E4E">
        <w:rPr>
          <w:rFonts w:ascii="Arial" w:hAnsi="Arial" w:cs="Arial"/>
          <w:color w:val="FF0000"/>
          <w:sz w:val="22"/>
          <w:szCs w:val="24"/>
        </w:rPr>
        <w:t>ih-kay-ted /ˈsɒn ɪ keɪ təd/</w:t>
      </w:r>
      <w:r w:rsidR="00DF4E4E">
        <w:rPr>
          <w:rFonts w:ascii="Arial" w:hAnsi="Arial" w:cs="Arial"/>
          <w:sz w:val="22"/>
          <w:szCs w:val="24"/>
        </w:rPr>
        <w:t>)</w:t>
      </w:r>
      <w:r w:rsidRPr="00F209DF">
        <w:rPr>
          <w:rFonts w:ascii="Arial" w:hAnsi="Arial" w:cs="Arial"/>
          <w:szCs w:val="24"/>
        </w:rPr>
        <w:t>, b</w:t>
      </w:r>
      <w:r w:rsidR="00F642C3" w:rsidRPr="00F209DF">
        <w:rPr>
          <w:rFonts w:ascii="Arial" w:hAnsi="Arial" w:cs="Arial"/>
          <w:szCs w:val="24"/>
        </w:rPr>
        <w:t xml:space="preserve">urn </w:t>
      </w:r>
      <w:r w:rsidR="00BC5BAB" w:rsidRPr="00F209DF">
        <w:rPr>
          <w:rFonts w:ascii="Arial" w:hAnsi="Arial" w:cs="Arial"/>
          <w:szCs w:val="24"/>
        </w:rPr>
        <w:t>the working area of a platinum wire</w:t>
      </w:r>
      <w:r w:rsidR="00995B09" w:rsidRPr="00F209DF">
        <w:rPr>
          <w:rFonts w:ascii="Arial" w:hAnsi="Arial" w:cs="Arial"/>
          <w:szCs w:val="24"/>
        </w:rPr>
        <w:t xml:space="preserve"> or spiral</w:t>
      </w:r>
      <w:r w:rsidR="00BC5BAB" w:rsidRPr="00F209DF">
        <w:rPr>
          <w:rFonts w:ascii="Arial" w:hAnsi="Arial" w:cs="Arial"/>
          <w:szCs w:val="24"/>
        </w:rPr>
        <w:t xml:space="preserve"> counter</w:t>
      </w:r>
      <w:r w:rsidR="00243B42" w:rsidRPr="00243B42">
        <w:rPr>
          <w:rFonts w:ascii="Arial" w:hAnsi="Arial" w:cs="Arial"/>
          <w:color w:val="FF0000"/>
          <w:szCs w:val="24"/>
        </w:rPr>
        <w:t>-</w:t>
      </w:r>
      <w:r w:rsidR="00BC5BAB" w:rsidRPr="00F209DF">
        <w:rPr>
          <w:rFonts w:ascii="Arial" w:hAnsi="Arial" w:cs="Arial"/>
          <w:szCs w:val="24"/>
        </w:rPr>
        <w:t>electrode</w:t>
      </w:r>
      <w:r w:rsidR="009E529A">
        <w:rPr>
          <w:rFonts w:ascii="Arial" w:hAnsi="Arial" w:cs="Arial"/>
          <w:szCs w:val="24"/>
        </w:rPr>
        <w:t xml:space="preserve"> </w:t>
      </w:r>
      <w:r w:rsidR="009E529A">
        <w:rPr>
          <w:rFonts w:ascii="Arial" w:hAnsi="Arial" w:cs="Arial"/>
          <w:b/>
          <w:szCs w:val="24"/>
        </w:rPr>
        <w:t>[1-MED]</w:t>
      </w:r>
      <w:r w:rsidR="00BC5BAB" w:rsidRPr="00F209DF">
        <w:rPr>
          <w:rFonts w:ascii="Arial" w:hAnsi="Arial" w:cs="Arial"/>
          <w:szCs w:val="24"/>
        </w:rPr>
        <w:t xml:space="preserve"> in the flame of a high-temperature gas torch just until the wire becomes red. Allow the wire to cool to room temperature</w:t>
      </w:r>
      <w:r w:rsidR="0051128D" w:rsidRPr="00F209DF">
        <w:rPr>
          <w:rFonts w:ascii="Arial" w:hAnsi="Arial" w:cs="Arial"/>
          <w:szCs w:val="24"/>
        </w:rPr>
        <w:t xml:space="preserve"> in ambient air.</w:t>
      </w:r>
      <w:r w:rsidR="008C6A29">
        <w:rPr>
          <w:rFonts w:ascii="Arial" w:hAnsi="Arial" w:cs="Arial"/>
          <w:szCs w:val="24"/>
        </w:rPr>
        <w:t xml:space="preserve"> </w:t>
      </w:r>
      <w:r w:rsidR="008C6A29">
        <w:rPr>
          <w:rFonts w:ascii="Arial" w:hAnsi="Arial" w:cs="Arial"/>
          <w:b/>
          <w:szCs w:val="24"/>
        </w:rPr>
        <w:t>[2-MED]</w:t>
      </w:r>
    </w:p>
    <w:p w:rsidR="00E93F12" w:rsidRDefault="00116A48" w:rsidP="00E93F12">
      <w:pPr>
        <w:numPr>
          <w:ilvl w:val="2"/>
          <w:numId w:val="2"/>
        </w:numPr>
        <w:spacing w:before="240"/>
        <w:jc w:val="both"/>
        <w:outlineLvl w:val="0"/>
        <w:rPr>
          <w:rFonts w:ascii="Arial" w:hAnsi="Arial" w:cs="Arial"/>
          <w:szCs w:val="24"/>
        </w:rPr>
      </w:pPr>
      <w:r>
        <w:rPr>
          <w:rFonts w:ascii="Arial" w:hAnsi="Arial" w:cs="Arial"/>
          <w:szCs w:val="24"/>
        </w:rPr>
        <w:t>Talent ignites the high-temperature gas torch and</w:t>
      </w:r>
      <w:r w:rsidR="00C86E89">
        <w:rPr>
          <w:rFonts w:ascii="Arial" w:hAnsi="Arial" w:cs="Arial"/>
          <w:szCs w:val="24"/>
        </w:rPr>
        <w:t xml:space="preserve"> holds a Pt wire</w:t>
      </w:r>
      <w:r w:rsidR="005978B6">
        <w:rPr>
          <w:rFonts w:ascii="Arial" w:hAnsi="Arial" w:cs="Arial"/>
          <w:szCs w:val="24"/>
        </w:rPr>
        <w:t>/</w:t>
      </w:r>
      <w:r w:rsidR="00C86E89">
        <w:rPr>
          <w:rFonts w:ascii="Arial" w:hAnsi="Arial" w:cs="Arial"/>
          <w:szCs w:val="24"/>
        </w:rPr>
        <w:t>spiral CE in the flame.</w:t>
      </w:r>
    </w:p>
    <w:p w:rsidR="005D1015" w:rsidRPr="005D1015" w:rsidRDefault="005D1015" w:rsidP="005D1015">
      <w:pPr>
        <w:numPr>
          <w:ilvl w:val="2"/>
          <w:numId w:val="2"/>
        </w:numPr>
        <w:spacing w:before="240"/>
        <w:jc w:val="both"/>
        <w:outlineLvl w:val="0"/>
        <w:rPr>
          <w:rFonts w:ascii="Arial" w:hAnsi="Arial" w:cs="Arial"/>
          <w:szCs w:val="24"/>
        </w:rPr>
      </w:pPr>
      <w:r>
        <w:rPr>
          <w:rFonts w:ascii="Arial" w:hAnsi="Arial" w:cs="Arial"/>
          <w:szCs w:val="24"/>
        </w:rPr>
        <w:t>Talent (having been holding the wire in the flame for nearly a minute) continues holding the wire in the flame, and</w:t>
      </w:r>
      <w:r w:rsidR="00061105">
        <w:rPr>
          <w:rFonts w:ascii="Arial" w:hAnsi="Arial" w:cs="Arial"/>
          <w:szCs w:val="24"/>
        </w:rPr>
        <w:t xml:space="preserve"> then</w:t>
      </w:r>
      <w:r>
        <w:rPr>
          <w:rFonts w:ascii="Arial" w:hAnsi="Arial" w:cs="Arial"/>
          <w:szCs w:val="24"/>
        </w:rPr>
        <w:t xml:space="preserve"> removes it from the flame when it turns red</w:t>
      </w:r>
      <w:r w:rsidR="00061105">
        <w:rPr>
          <w:rFonts w:ascii="Arial" w:hAnsi="Arial" w:cs="Arial"/>
          <w:szCs w:val="24"/>
        </w:rPr>
        <w:t xml:space="preserve"> and places it aside to cool.</w:t>
      </w:r>
    </w:p>
    <w:p w:rsidR="00EC6F46" w:rsidRDefault="00602886" w:rsidP="007C6DB1">
      <w:pPr>
        <w:numPr>
          <w:ilvl w:val="1"/>
          <w:numId w:val="2"/>
        </w:numPr>
        <w:spacing w:before="240"/>
        <w:jc w:val="both"/>
        <w:outlineLvl w:val="0"/>
        <w:rPr>
          <w:rFonts w:ascii="Arial" w:hAnsi="Arial" w:cs="Arial"/>
          <w:szCs w:val="24"/>
        </w:rPr>
      </w:pPr>
      <w:r w:rsidRPr="00F209DF">
        <w:rPr>
          <w:rFonts w:ascii="Arial" w:hAnsi="Arial" w:cs="Arial"/>
          <w:szCs w:val="24"/>
        </w:rPr>
        <w:t>Remove the reference electrode from its storage electrolyte solution</w:t>
      </w:r>
      <w:r w:rsidR="00F425A8" w:rsidRPr="00F209DF">
        <w:rPr>
          <w:rFonts w:ascii="Arial" w:hAnsi="Arial" w:cs="Arial"/>
          <w:szCs w:val="24"/>
        </w:rPr>
        <w:t xml:space="preserve"> and rinse it three times with the solvent to be used during the measurements.</w:t>
      </w:r>
      <w:r w:rsidR="00F6503B">
        <w:rPr>
          <w:rFonts w:ascii="Arial" w:hAnsi="Arial" w:cs="Arial"/>
          <w:szCs w:val="24"/>
        </w:rPr>
        <w:t xml:space="preserve"> </w:t>
      </w:r>
      <w:r w:rsidR="00F6503B">
        <w:rPr>
          <w:rFonts w:ascii="Arial" w:hAnsi="Arial" w:cs="Arial"/>
          <w:b/>
          <w:szCs w:val="24"/>
        </w:rPr>
        <w:t>[1-MED]</w:t>
      </w:r>
    </w:p>
    <w:p w:rsidR="008E01BB" w:rsidRPr="00F209DF" w:rsidRDefault="008E01BB" w:rsidP="008E01BB">
      <w:pPr>
        <w:numPr>
          <w:ilvl w:val="2"/>
          <w:numId w:val="2"/>
        </w:numPr>
        <w:spacing w:before="240"/>
        <w:jc w:val="both"/>
        <w:outlineLvl w:val="0"/>
        <w:rPr>
          <w:rFonts w:ascii="Arial" w:hAnsi="Arial" w:cs="Arial"/>
          <w:szCs w:val="24"/>
        </w:rPr>
      </w:pPr>
      <w:r>
        <w:rPr>
          <w:rFonts w:ascii="Arial" w:hAnsi="Arial" w:cs="Arial"/>
          <w:szCs w:val="24"/>
        </w:rPr>
        <w:t xml:space="preserve">Talent </w:t>
      </w:r>
      <w:r w:rsidR="00D801BB">
        <w:rPr>
          <w:rFonts w:ascii="Arial" w:hAnsi="Arial" w:cs="Arial"/>
          <w:szCs w:val="24"/>
        </w:rPr>
        <w:t>removes the RE from its storage solution and rinses it with the solvent.</w:t>
      </w:r>
      <w:r w:rsidR="009F759E">
        <w:rPr>
          <w:rFonts w:ascii="Arial" w:hAnsi="Arial" w:cs="Arial"/>
          <w:szCs w:val="24"/>
        </w:rPr>
        <w:t xml:space="preserve"> (Please record at least 5 seconds of rinsing the electrode.)</w:t>
      </w:r>
    </w:p>
    <w:p w:rsidR="005A389C" w:rsidRDefault="0018632A" w:rsidP="007C6DB1">
      <w:pPr>
        <w:numPr>
          <w:ilvl w:val="1"/>
          <w:numId w:val="2"/>
        </w:numPr>
        <w:spacing w:before="240"/>
        <w:jc w:val="both"/>
        <w:outlineLvl w:val="0"/>
        <w:rPr>
          <w:rFonts w:ascii="Arial" w:hAnsi="Arial" w:cs="Arial"/>
          <w:szCs w:val="24"/>
        </w:rPr>
      </w:pPr>
      <w:r w:rsidRPr="00F209DF">
        <w:rPr>
          <w:rFonts w:ascii="Arial" w:hAnsi="Arial" w:cs="Arial"/>
          <w:szCs w:val="24"/>
        </w:rPr>
        <w:t xml:space="preserve">Clean the </w:t>
      </w:r>
      <w:r w:rsidR="00614270" w:rsidRPr="00F209DF">
        <w:rPr>
          <w:rFonts w:ascii="Arial" w:hAnsi="Arial" w:cs="Arial"/>
          <w:szCs w:val="24"/>
        </w:rPr>
        <w:t xml:space="preserve">appropriate </w:t>
      </w:r>
      <w:r w:rsidR="00B51BBA" w:rsidRPr="00F209DF">
        <w:rPr>
          <w:rFonts w:ascii="Arial" w:hAnsi="Arial" w:cs="Arial"/>
          <w:szCs w:val="24"/>
        </w:rPr>
        <w:t xml:space="preserve">spectroelectrochemical vessel with ethanol, isopropyl alcohol, or acetone, and allow </w:t>
      </w:r>
      <w:r w:rsidR="00BD0AE6">
        <w:rPr>
          <w:rFonts w:ascii="Arial" w:hAnsi="Arial" w:cs="Arial"/>
          <w:szCs w:val="24"/>
        </w:rPr>
        <w:t>it</w:t>
      </w:r>
      <w:r w:rsidR="00B51BBA" w:rsidRPr="00F209DF">
        <w:rPr>
          <w:rFonts w:ascii="Arial" w:hAnsi="Arial" w:cs="Arial"/>
          <w:szCs w:val="24"/>
        </w:rPr>
        <w:t xml:space="preserve"> to dry.</w:t>
      </w:r>
      <w:r w:rsidR="00F24BF0">
        <w:rPr>
          <w:rFonts w:ascii="Arial" w:hAnsi="Arial" w:cs="Arial"/>
          <w:szCs w:val="24"/>
        </w:rPr>
        <w:t xml:space="preserve"> </w:t>
      </w:r>
      <w:r w:rsidR="00F24BF0">
        <w:rPr>
          <w:rFonts w:ascii="Arial" w:hAnsi="Arial" w:cs="Arial"/>
          <w:b/>
          <w:szCs w:val="24"/>
        </w:rPr>
        <w:t>[1-MED-Over shoulder-TXT]</w:t>
      </w:r>
      <w:r w:rsidR="00B51BBA" w:rsidRPr="00F209DF">
        <w:rPr>
          <w:rFonts w:ascii="Arial" w:hAnsi="Arial" w:cs="Arial"/>
          <w:szCs w:val="24"/>
        </w:rPr>
        <w:t xml:space="preserve"> Clean the other components of the cell with acetone and allow </w:t>
      </w:r>
      <w:r w:rsidR="007F02E4">
        <w:rPr>
          <w:rFonts w:ascii="Arial" w:hAnsi="Arial" w:cs="Arial"/>
          <w:szCs w:val="24"/>
        </w:rPr>
        <w:t>them</w:t>
      </w:r>
      <w:r w:rsidR="00B51BBA" w:rsidRPr="00F209DF">
        <w:rPr>
          <w:rFonts w:ascii="Arial" w:hAnsi="Arial" w:cs="Arial"/>
          <w:szCs w:val="24"/>
        </w:rPr>
        <w:t xml:space="preserve"> to air-dry for at least 1 minute.</w:t>
      </w:r>
      <w:r w:rsidR="00CD6E0C">
        <w:rPr>
          <w:rFonts w:ascii="Arial" w:hAnsi="Arial" w:cs="Arial"/>
          <w:szCs w:val="24"/>
        </w:rPr>
        <w:t xml:space="preserve"> </w:t>
      </w:r>
      <w:r w:rsidR="00CD6E0C">
        <w:rPr>
          <w:rFonts w:ascii="Arial" w:hAnsi="Arial" w:cs="Arial"/>
          <w:b/>
          <w:szCs w:val="24"/>
        </w:rPr>
        <w:t>[2-MED]</w:t>
      </w:r>
    </w:p>
    <w:p w:rsidR="0018632A" w:rsidRDefault="00476A2B" w:rsidP="002D05D2">
      <w:pPr>
        <w:numPr>
          <w:ilvl w:val="2"/>
          <w:numId w:val="2"/>
        </w:numPr>
        <w:spacing w:before="240"/>
        <w:jc w:val="both"/>
        <w:outlineLvl w:val="0"/>
        <w:rPr>
          <w:rFonts w:ascii="Arial" w:hAnsi="Arial" w:cs="Arial"/>
          <w:szCs w:val="24"/>
        </w:rPr>
      </w:pPr>
      <w:r w:rsidRPr="00377D0E">
        <w:rPr>
          <w:rFonts w:ascii="Arial" w:hAnsi="Arial" w:cs="Arial"/>
          <w:szCs w:val="24"/>
        </w:rPr>
        <w:t xml:space="preserve">Talent </w:t>
      </w:r>
      <w:r w:rsidR="009973C2">
        <w:rPr>
          <w:rFonts w:ascii="Arial" w:hAnsi="Arial" w:cs="Arial"/>
          <w:szCs w:val="24"/>
        </w:rPr>
        <w:t>uses a syringe to fill</w:t>
      </w:r>
      <w:r w:rsidR="00C33A5B" w:rsidRPr="00377D0E">
        <w:rPr>
          <w:rFonts w:ascii="Arial" w:hAnsi="Arial" w:cs="Arial"/>
          <w:szCs w:val="24"/>
        </w:rPr>
        <w:t xml:space="preserve"> the spectroelectrochemical cell with an organic solvent</w:t>
      </w:r>
      <w:r w:rsidR="009973C2">
        <w:rPr>
          <w:rFonts w:ascii="Arial" w:hAnsi="Arial" w:cs="Arial"/>
          <w:szCs w:val="24"/>
        </w:rPr>
        <w:t>, and then removes the solvent with the syringe</w:t>
      </w:r>
      <w:r w:rsidR="00C33A5B" w:rsidRPr="00377D0E">
        <w:rPr>
          <w:rFonts w:ascii="Arial" w:hAnsi="Arial" w:cs="Arial"/>
          <w:szCs w:val="24"/>
        </w:rPr>
        <w:t xml:space="preserve"> and </w:t>
      </w:r>
      <w:r w:rsidR="009973C2">
        <w:rPr>
          <w:rFonts w:ascii="Arial" w:hAnsi="Arial" w:cs="Arial"/>
          <w:szCs w:val="24"/>
        </w:rPr>
        <w:t>s</w:t>
      </w:r>
      <w:r w:rsidR="00C33A5B" w:rsidRPr="00377D0E">
        <w:rPr>
          <w:rFonts w:ascii="Arial" w:hAnsi="Arial" w:cs="Arial"/>
          <w:szCs w:val="24"/>
        </w:rPr>
        <w:t xml:space="preserve">ets </w:t>
      </w:r>
      <w:r w:rsidR="009973C2">
        <w:rPr>
          <w:rFonts w:ascii="Arial" w:hAnsi="Arial" w:cs="Arial"/>
          <w:szCs w:val="24"/>
        </w:rPr>
        <w:t>the cell</w:t>
      </w:r>
      <w:r w:rsidR="00C33A5B" w:rsidRPr="00377D0E">
        <w:rPr>
          <w:rFonts w:ascii="Arial" w:hAnsi="Arial" w:cs="Arial"/>
          <w:szCs w:val="24"/>
        </w:rPr>
        <w:t xml:space="preserve"> aside to dry.</w:t>
      </w:r>
      <w:r w:rsidR="00377D0E" w:rsidRPr="00377D0E">
        <w:rPr>
          <w:rFonts w:ascii="Arial" w:hAnsi="Arial" w:cs="Arial"/>
          <w:szCs w:val="24"/>
        </w:rPr>
        <w:t xml:space="preserve"> </w:t>
      </w:r>
      <w:r w:rsidR="002A61B8" w:rsidRPr="00377D0E">
        <w:rPr>
          <w:rFonts w:ascii="Arial" w:hAnsi="Arial" w:cs="Arial"/>
          <w:szCs w:val="24"/>
        </w:rPr>
        <w:t>(</w:t>
      </w:r>
      <w:r w:rsidR="002A61B8" w:rsidRPr="00377D0E">
        <w:rPr>
          <w:rFonts w:ascii="Arial" w:hAnsi="Arial" w:cs="Arial"/>
          <w:b/>
          <w:szCs w:val="24"/>
        </w:rPr>
        <w:t>TEXT</w:t>
      </w:r>
      <w:r w:rsidR="002A61B8" w:rsidRPr="00377D0E">
        <w:rPr>
          <w:rFonts w:ascii="Arial" w:hAnsi="Arial" w:cs="Arial"/>
          <w:szCs w:val="24"/>
        </w:rPr>
        <w:t>: Spectroelectrochemical cell structure varies with experiment type.)</w:t>
      </w:r>
    </w:p>
    <w:p w:rsidR="00B17D4F" w:rsidRPr="00377D0E" w:rsidRDefault="00B17D4F" w:rsidP="002D05D2">
      <w:pPr>
        <w:numPr>
          <w:ilvl w:val="2"/>
          <w:numId w:val="2"/>
        </w:numPr>
        <w:spacing w:before="240"/>
        <w:jc w:val="both"/>
        <w:outlineLvl w:val="0"/>
        <w:rPr>
          <w:rFonts w:ascii="Arial" w:hAnsi="Arial" w:cs="Arial"/>
          <w:szCs w:val="24"/>
        </w:rPr>
      </w:pPr>
      <w:r>
        <w:rPr>
          <w:rFonts w:ascii="Arial" w:hAnsi="Arial" w:cs="Arial"/>
          <w:szCs w:val="24"/>
        </w:rPr>
        <w:t>Talent rinses the components in acetone, and then sets them out to air-dry.</w:t>
      </w:r>
    </w:p>
    <w:p w:rsidR="00135727" w:rsidRPr="00DD1690" w:rsidRDefault="005A389C" w:rsidP="00DD1690">
      <w:pPr>
        <w:numPr>
          <w:ilvl w:val="1"/>
          <w:numId w:val="2"/>
        </w:numPr>
        <w:spacing w:before="240"/>
        <w:jc w:val="both"/>
        <w:outlineLvl w:val="0"/>
        <w:rPr>
          <w:rFonts w:ascii="Arial" w:hAnsi="Arial" w:cs="Arial"/>
          <w:szCs w:val="24"/>
        </w:rPr>
      </w:pPr>
      <w:r w:rsidRPr="00F209DF">
        <w:rPr>
          <w:rFonts w:ascii="Arial" w:hAnsi="Arial" w:cs="Arial"/>
          <w:szCs w:val="24"/>
        </w:rPr>
        <w:t>Once sonication</w:t>
      </w:r>
      <w:r w:rsidR="007A3819">
        <w:rPr>
          <w:rFonts w:ascii="Arial" w:hAnsi="Arial" w:cs="Arial"/>
          <w:szCs w:val="24"/>
        </w:rPr>
        <w:t xml:space="preserve"> </w:t>
      </w:r>
      <w:r w:rsidR="007A3819">
        <w:rPr>
          <w:rFonts w:ascii="Arial" w:hAnsi="Arial" w:cs="Arial"/>
          <w:sz w:val="22"/>
          <w:szCs w:val="24"/>
        </w:rPr>
        <w:t>(</w:t>
      </w:r>
      <w:bookmarkStart w:id="6" w:name="_Hlk490839186"/>
      <w:r w:rsidR="007A3819" w:rsidRPr="007A3819">
        <w:rPr>
          <w:rFonts w:ascii="Arial" w:hAnsi="Arial" w:cs="Arial"/>
          <w:color w:val="FF0000"/>
          <w:sz w:val="22"/>
          <w:szCs w:val="24"/>
        </w:rPr>
        <w:t>sahn</w:t>
      </w:r>
      <w:r w:rsidR="007A3819" w:rsidRPr="007A3819">
        <w:rPr>
          <w:rFonts w:ascii="Arial" w:hAnsi="Arial" w:cs="Arial"/>
          <w:b/>
          <w:color w:val="FF0000"/>
          <w:sz w:val="22"/>
          <w:szCs w:val="24"/>
        </w:rPr>
        <w:t>-</w:t>
      </w:r>
      <w:r w:rsidR="007A3819" w:rsidRPr="007A3819">
        <w:rPr>
          <w:rFonts w:ascii="Arial" w:hAnsi="Arial" w:cs="Arial"/>
          <w:color w:val="FF0000"/>
          <w:sz w:val="22"/>
          <w:szCs w:val="24"/>
        </w:rPr>
        <w:t>ih-</w:t>
      </w:r>
      <w:r w:rsidR="007A3819" w:rsidRPr="007A3819">
        <w:rPr>
          <w:rFonts w:ascii="Arial" w:hAnsi="Arial" w:cs="Arial"/>
          <w:b/>
          <w:color w:val="FF0000"/>
          <w:sz w:val="22"/>
          <w:szCs w:val="24"/>
        </w:rPr>
        <w:t>kay</w:t>
      </w:r>
      <w:r w:rsidR="007A3819" w:rsidRPr="007A3819">
        <w:rPr>
          <w:rFonts w:ascii="Arial" w:hAnsi="Arial" w:cs="Arial"/>
          <w:color w:val="FF0000"/>
          <w:sz w:val="22"/>
          <w:szCs w:val="24"/>
        </w:rPr>
        <w:t>-shun /ˌsɒn ɪˈkeɪ ʃən/</w:t>
      </w:r>
      <w:bookmarkEnd w:id="6"/>
      <w:r w:rsidR="007A3819">
        <w:rPr>
          <w:rFonts w:ascii="Arial" w:hAnsi="Arial" w:cs="Arial"/>
          <w:sz w:val="22"/>
          <w:szCs w:val="24"/>
        </w:rPr>
        <w:t>)</w:t>
      </w:r>
      <w:r w:rsidRPr="00F209DF">
        <w:rPr>
          <w:rFonts w:ascii="Arial" w:hAnsi="Arial" w:cs="Arial"/>
          <w:szCs w:val="24"/>
        </w:rPr>
        <w:t xml:space="preserve"> of the ITO electrode </w:t>
      </w:r>
      <w:r w:rsidR="00600F8E" w:rsidRPr="00F209DF">
        <w:rPr>
          <w:rFonts w:ascii="Arial" w:hAnsi="Arial" w:cs="Arial"/>
          <w:szCs w:val="24"/>
        </w:rPr>
        <w:t>is complete</w:t>
      </w:r>
      <w:r w:rsidRPr="00F209DF">
        <w:rPr>
          <w:rFonts w:ascii="Arial" w:hAnsi="Arial" w:cs="Arial"/>
          <w:szCs w:val="24"/>
        </w:rPr>
        <w:t>, a</w:t>
      </w:r>
      <w:r w:rsidR="00135727" w:rsidRPr="00F209DF">
        <w:rPr>
          <w:rFonts w:ascii="Arial" w:hAnsi="Arial" w:cs="Arial"/>
          <w:szCs w:val="24"/>
        </w:rPr>
        <w:t xml:space="preserve">llow </w:t>
      </w:r>
      <w:r w:rsidRPr="00F209DF">
        <w:rPr>
          <w:rFonts w:ascii="Arial" w:hAnsi="Arial" w:cs="Arial"/>
          <w:szCs w:val="24"/>
        </w:rPr>
        <w:t>it</w:t>
      </w:r>
      <w:r w:rsidR="00135727" w:rsidRPr="00F209DF">
        <w:rPr>
          <w:rFonts w:ascii="Arial" w:hAnsi="Arial" w:cs="Arial"/>
          <w:szCs w:val="24"/>
        </w:rPr>
        <w:t xml:space="preserve"> to air-dry.</w:t>
      </w:r>
      <w:r w:rsidR="00210B04">
        <w:rPr>
          <w:rFonts w:ascii="Arial" w:hAnsi="Arial" w:cs="Arial"/>
          <w:szCs w:val="24"/>
        </w:rPr>
        <w:t xml:space="preserve"> </w:t>
      </w:r>
      <w:r w:rsidR="00210B04">
        <w:rPr>
          <w:rFonts w:ascii="Arial" w:hAnsi="Arial" w:cs="Arial"/>
          <w:b/>
          <w:szCs w:val="24"/>
        </w:rPr>
        <w:t>[1-MED]</w:t>
      </w:r>
    </w:p>
    <w:p w:rsidR="003E2EDE" w:rsidRPr="00DD1690" w:rsidRDefault="001778F2" w:rsidP="00DD1690">
      <w:pPr>
        <w:numPr>
          <w:ilvl w:val="2"/>
          <w:numId w:val="2"/>
        </w:numPr>
        <w:spacing w:before="240"/>
        <w:jc w:val="both"/>
        <w:outlineLvl w:val="0"/>
        <w:rPr>
          <w:rFonts w:ascii="Arial" w:hAnsi="Arial" w:cs="Arial"/>
          <w:szCs w:val="24"/>
        </w:rPr>
      </w:pPr>
      <w:r>
        <w:rPr>
          <w:rFonts w:ascii="Arial" w:hAnsi="Arial" w:cs="Arial"/>
          <w:szCs w:val="24"/>
        </w:rPr>
        <w:t xml:space="preserve">Talent </w:t>
      </w:r>
      <w:r w:rsidR="007B203C">
        <w:rPr>
          <w:rFonts w:ascii="Arial" w:hAnsi="Arial" w:cs="Arial"/>
          <w:szCs w:val="24"/>
        </w:rPr>
        <w:t>removes the ITO electrode from the container of isopropanol and sets it out to dry.</w:t>
      </w:r>
    </w:p>
    <w:p w:rsidR="007345D0" w:rsidRDefault="004067D2" w:rsidP="007C6DB1">
      <w:pPr>
        <w:numPr>
          <w:ilvl w:val="1"/>
          <w:numId w:val="2"/>
        </w:numPr>
        <w:spacing w:before="240"/>
        <w:jc w:val="both"/>
        <w:outlineLvl w:val="0"/>
        <w:rPr>
          <w:rFonts w:ascii="Arial" w:hAnsi="Arial" w:cs="Arial"/>
          <w:szCs w:val="24"/>
        </w:rPr>
      </w:pPr>
      <w:r w:rsidRPr="00F209DF">
        <w:rPr>
          <w:rFonts w:ascii="Arial" w:hAnsi="Arial" w:cs="Arial"/>
          <w:szCs w:val="24"/>
        </w:rPr>
        <w:t>Then, prepare at least 10 mL of a supporting electrolyte solution with a concentration at least 100</w:t>
      </w:r>
      <w:r w:rsidR="00A262A1">
        <w:rPr>
          <w:rFonts w:ascii="Arial" w:hAnsi="Arial" w:cs="Arial"/>
          <w:szCs w:val="24"/>
        </w:rPr>
        <w:t xml:space="preserve"> times</w:t>
      </w:r>
      <w:r w:rsidRPr="00F209DF">
        <w:rPr>
          <w:rFonts w:ascii="Arial" w:hAnsi="Arial" w:cs="Arial"/>
          <w:szCs w:val="24"/>
        </w:rPr>
        <w:t xml:space="preserve"> greater than the </w:t>
      </w:r>
      <w:r w:rsidR="007A2F94" w:rsidRPr="00F209DF">
        <w:rPr>
          <w:rFonts w:ascii="Arial" w:hAnsi="Arial" w:cs="Arial"/>
          <w:szCs w:val="24"/>
        </w:rPr>
        <w:t xml:space="preserve">target </w:t>
      </w:r>
      <w:r w:rsidRPr="00F209DF">
        <w:rPr>
          <w:rFonts w:ascii="Arial" w:hAnsi="Arial" w:cs="Arial"/>
          <w:szCs w:val="24"/>
        </w:rPr>
        <w:t>analyte</w:t>
      </w:r>
      <w:r w:rsidR="0050122C">
        <w:rPr>
          <w:rFonts w:ascii="Arial" w:hAnsi="Arial" w:cs="Arial"/>
          <w:szCs w:val="24"/>
        </w:rPr>
        <w:t xml:space="preserve"> </w:t>
      </w:r>
      <w:r w:rsidR="0050122C">
        <w:rPr>
          <w:rFonts w:ascii="Arial" w:hAnsi="Arial" w:cs="Arial"/>
          <w:sz w:val="22"/>
          <w:szCs w:val="24"/>
        </w:rPr>
        <w:t>(</w:t>
      </w:r>
      <w:r w:rsidR="0050122C" w:rsidRPr="00401EBF">
        <w:rPr>
          <w:rFonts w:ascii="Arial" w:hAnsi="Arial" w:cs="Arial"/>
          <w:b/>
          <w:color w:val="FF0000"/>
          <w:sz w:val="22"/>
          <w:szCs w:val="24"/>
        </w:rPr>
        <w:t>ann</w:t>
      </w:r>
      <w:r w:rsidR="0050122C" w:rsidRPr="00401EBF">
        <w:rPr>
          <w:rFonts w:ascii="Arial" w:hAnsi="Arial" w:cs="Arial"/>
          <w:color w:val="FF0000"/>
          <w:sz w:val="22"/>
          <w:szCs w:val="24"/>
        </w:rPr>
        <w:t>-uh-light /ˈæn əˌlaɪt/</w:t>
      </w:r>
      <w:r w:rsidR="0050122C">
        <w:rPr>
          <w:rFonts w:ascii="Arial" w:hAnsi="Arial" w:cs="Arial"/>
          <w:sz w:val="22"/>
          <w:szCs w:val="24"/>
        </w:rPr>
        <w:t>)</w:t>
      </w:r>
      <w:r w:rsidRPr="00F209DF">
        <w:rPr>
          <w:rFonts w:ascii="Arial" w:hAnsi="Arial" w:cs="Arial"/>
          <w:szCs w:val="24"/>
        </w:rPr>
        <w:t xml:space="preserve"> concentration.</w:t>
      </w:r>
      <w:r w:rsidR="00382678">
        <w:rPr>
          <w:rFonts w:ascii="Arial" w:hAnsi="Arial" w:cs="Arial"/>
          <w:szCs w:val="24"/>
        </w:rPr>
        <w:t xml:space="preserve"> </w:t>
      </w:r>
      <w:r w:rsidR="00382678">
        <w:rPr>
          <w:rFonts w:ascii="Arial" w:hAnsi="Arial" w:cs="Arial"/>
          <w:b/>
          <w:szCs w:val="24"/>
        </w:rPr>
        <w:t>[1-MED-Over shoulder]</w:t>
      </w:r>
      <w:r w:rsidR="00D47D35" w:rsidRPr="00F209DF">
        <w:rPr>
          <w:rFonts w:ascii="Arial" w:hAnsi="Arial" w:cs="Arial"/>
          <w:szCs w:val="24"/>
        </w:rPr>
        <w:t xml:space="preserve"> </w:t>
      </w:r>
      <w:r w:rsidR="00142B7E" w:rsidRPr="00F209DF">
        <w:rPr>
          <w:rFonts w:ascii="Arial" w:hAnsi="Arial" w:cs="Arial"/>
          <w:szCs w:val="24"/>
        </w:rPr>
        <w:t>If applicable</w:t>
      </w:r>
      <w:r w:rsidR="00A230E4" w:rsidRPr="00F209DF">
        <w:rPr>
          <w:rFonts w:ascii="Arial" w:hAnsi="Arial" w:cs="Arial"/>
          <w:szCs w:val="24"/>
        </w:rPr>
        <w:t xml:space="preserve"> for the experiment</w:t>
      </w:r>
      <w:r w:rsidR="00142B7E" w:rsidRPr="00F209DF">
        <w:rPr>
          <w:rFonts w:ascii="Arial" w:hAnsi="Arial" w:cs="Arial"/>
          <w:szCs w:val="24"/>
        </w:rPr>
        <w:t>, prepare 2</w:t>
      </w:r>
      <w:r w:rsidR="00D47D35" w:rsidRPr="00F209DF">
        <w:rPr>
          <w:rFonts w:ascii="Arial" w:hAnsi="Arial" w:cs="Arial"/>
          <w:szCs w:val="24"/>
        </w:rPr>
        <w:t xml:space="preserve"> mL of </w:t>
      </w:r>
      <w:r w:rsidR="003E073C" w:rsidRPr="00F209DF">
        <w:rPr>
          <w:rFonts w:ascii="Arial" w:hAnsi="Arial" w:cs="Arial"/>
          <w:szCs w:val="24"/>
        </w:rPr>
        <w:t>a</w:t>
      </w:r>
      <w:r w:rsidR="001056F3" w:rsidRPr="00F209DF">
        <w:rPr>
          <w:rFonts w:ascii="Arial" w:hAnsi="Arial" w:cs="Arial"/>
          <w:szCs w:val="24"/>
        </w:rPr>
        <w:t xml:space="preserve"> 1 mM</w:t>
      </w:r>
      <w:r w:rsidR="003E073C" w:rsidRPr="00F209DF">
        <w:rPr>
          <w:rFonts w:ascii="Arial" w:hAnsi="Arial" w:cs="Arial"/>
          <w:szCs w:val="24"/>
        </w:rPr>
        <w:t xml:space="preserve"> analyte solution in the electrolyte</w:t>
      </w:r>
      <w:r w:rsidR="00E66C6A" w:rsidRPr="00F209DF">
        <w:rPr>
          <w:rFonts w:ascii="Arial" w:hAnsi="Arial" w:cs="Arial"/>
          <w:szCs w:val="24"/>
        </w:rPr>
        <w:t>.</w:t>
      </w:r>
      <w:r w:rsidR="001D45FD">
        <w:rPr>
          <w:rFonts w:ascii="Arial" w:hAnsi="Arial" w:cs="Arial"/>
          <w:szCs w:val="24"/>
        </w:rPr>
        <w:t xml:space="preserve"> </w:t>
      </w:r>
      <w:r w:rsidR="001D45FD">
        <w:rPr>
          <w:rFonts w:ascii="Arial" w:hAnsi="Arial" w:cs="Arial"/>
          <w:b/>
          <w:szCs w:val="24"/>
        </w:rPr>
        <w:t>[2-</w:t>
      </w:r>
      <w:r w:rsidR="004D6FF5">
        <w:rPr>
          <w:rFonts w:ascii="Arial" w:hAnsi="Arial" w:cs="Arial"/>
          <w:b/>
          <w:szCs w:val="24"/>
        </w:rPr>
        <w:t>MED</w:t>
      </w:r>
      <w:r w:rsidR="001D45FD">
        <w:rPr>
          <w:rFonts w:ascii="Arial" w:hAnsi="Arial" w:cs="Arial"/>
          <w:b/>
          <w:szCs w:val="24"/>
        </w:rPr>
        <w:t>]</w:t>
      </w:r>
    </w:p>
    <w:p w:rsidR="00580488" w:rsidRDefault="00580488" w:rsidP="00580488">
      <w:pPr>
        <w:numPr>
          <w:ilvl w:val="2"/>
          <w:numId w:val="2"/>
        </w:numPr>
        <w:spacing w:before="240"/>
        <w:jc w:val="both"/>
        <w:outlineLvl w:val="0"/>
        <w:rPr>
          <w:rFonts w:ascii="Arial" w:hAnsi="Arial" w:cs="Arial"/>
          <w:szCs w:val="24"/>
        </w:rPr>
      </w:pPr>
      <w:r>
        <w:rPr>
          <w:rFonts w:ascii="Arial" w:hAnsi="Arial" w:cs="Arial"/>
          <w:szCs w:val="24"/>
        </w:rPr>
        <w:t xml:space="preserve">Talent </w:t>
      </w:r>
      <w:r w:rsidR="00AF497B">
        <w:rPr>
          <w:rFonts w:ascii="Arial" w:hAnsi="Arial" w:cs="Arial"/>
          <w:szCs w:val="24"/>
        </w:rPr>
        <w:t xml:space="preserve">adds DCM or MeCN to a </w:t>
      </w:r>
      <w:r w:rsidR="00BB183B">
        <w:rPr>
          <w:rFonts w:ascii="Arial" w:hAnsi="Arial" w:cs="Arial"/>
          <w:szCs w:val="24"/>
        </w:rPr>
        <w:t xml:space="preserve">labeled </w:t>
      </w:r>
      <w:r w:rsidR="00AF497B">
        <w:rPr>
          <w:rFonts w:ascii="Arial" w:hAnsi="Arial" w:cs="Arial"/>
          <w:szCs w:val="24"/>
        </w:rPr>
        <w:t>vial</w:t>
      </w:r>
      <w:r w:rsidR="008B0C1D">
        <w:rPr>
          <w:rFonts w:ascii="Arial" w:hAnsi="Arial" w:cs="Arial"/>
          <w:szCs w:val="24"/>
        </w:rPr>
        <w:t xml:space="preserve"> or tube</w:t>
      </w:r>
      <w:r w:rsidR="00AF497B">
        <w:rPr>
          <w:rFonts w:ascii="Arial" w:hAnsi="Arial" w:cs="Arial"/>
          <w:szCs w:val="24"/>
        </w:rPr>
        <w:t xml:space="preserve"> containing Bu</w:t>
      </w:r>
      <w:r w:rsidR="00AF497B">
        <w:rPr>
          <w:rFonts w:ascii="Arial" w:hAnsi="Arial" w:cs="Arial"/>
          <w:szCs w:val="24"/>
          <w:vertAlign w:val="subscript"/>
        </w:rPr>
        <w:t>4</w:t>
      </w:r>
      <w:r w:rsidR="00AF497B">
        <w:rPr>
          <w:rFonts w:ascii="Arial" w:hAnsi="Arial" w:cs="Arial"/>
          <w:szCs w:val="24"/>
        </w:rPr>
        <w:t>NPF</w:t>
      </w:r>
      <w:r w:rsidR="00AF497B">
        <w:rPr>
          <w:rFonts w:ascii="Arial" w:hAnsi="Arial" w:cs="Arial"/>
          <w:szCs w:val="24"/>
          <w:vertAlign w:val="subscript"/>
        </w:rPr>
        <w:t>6</w:t>
      </w:r>
      <w:r w:rsidR="00F45474">
        <w:rPr>
          <w:rFonts w:ascii="Arial" w:hAnsi="Arial" w:cs="Arial"/>
          <w:szCs w:val="24"/>
        </w:rPr>
        <w:t xml:space="preserve"> and mixes them together to dissolve the solid.</w:t>
      </w:r>
    </w:p>
    <w:p w:rsidR="00C677D2" w:rsidRPr="00F209DF" w:rsidRDefault="00C677D2" w:rsidP="00580488">
      <w:pPr>
        <w:numPr>
          <w:ilvl w:val="2"/>
          <w:numId w:val="2"/>
        </w:numPr>
        <w:spacing w:before="240"/>
        <w:jc w:val="both"/>
        <w:outlineLvl w:val="0"/>
        <w:rPr>
          <w:rFonts w:ascii="Arial" w:hAnsi="Arial" w:cs="Arial"/>
          <w:szCs w:val="24"/>
        </w:rPr>
      </w:pPr>
      <w:r>
        <w:rPr>
          <w:rFonts w:ascii="Arial" w:hAnsi="Arial" w:cs="Arial"/>
          <w:szCs w:val="24"/>
        </w:rPr>
        <w:t xml:space="preserve">Talent draws up </w:t>
      </w:r>
      <w:r w:rsidR="00C25BF3">
        <w:rPr>
          <w:rFonts w:ascii="Arial" w:hAnsi="Arial" w:cs="Arial"/>
          <w:szCs w:val="24"/>
        </w:rPr>
        <w:t>2 mL of the electrolyte solution and adds it to another</w:t>
      </w:r>
      <w:r w:rsidR="00DD39B2">
        <w:rPr>
          <w:rFonts w:ascii="Arial" w:hAnsi="Arial" w:cs="Arial"/>
          <w:szCs w:val="24"/>
        </w:rPr>
        <w:t xml:space="preserve"> (labeled)</w:t>
      </w:r>
      <w:r w:rsidR="00C25BF3">
        <w:rPr>
          <w:rFonts w:ascii="Arial" w:hAnsi="Arial" w:cs="Arial"/>
          <w:szCs w:val="24"/>
        </w:rPr>
        <w:t xml:space="preserve"> vial</w:t>
      </w:r>
      <w:r w:rsidR="00DB00FD">
        <w:rPr>
          <w:rFonts w:ascii="Arial" w:hAnsi="Arial" w:cs="Arial"/>
          <w:szCs w:val="24"/>
        </w:rPr>
        <w:t xml:space="preserve"> or tube</w:t>
      </w:r>
      <w:r w:rsidR="00C25BF3">
        <w:rPr>
          <w:rFonts w:ascii="Arial" w:hAnsi="Arial" w:cs="Arial"/>
          <w:szCs w:val="24"/>
        </w:rPr>
        <w:t xml:space="preserve"> containing the compound of interest.</w:t>
      </w:r>
    </w:p>
    <w:p w:rsidR="00554BC7" w:rsidRDefault="0077186E" w:rsidP="00D81684">
      <w:pPr>
        <w:numPr>
          <w:ilvl w:val="1"/>
          <w:numId w:val="2"/>
        </w:numPr>
        <w:spacing w:before="240"/>
        <w:jc w:val="both"/>
        <w:outlineLvl w:val="0"/>
        <w:rPr>
          <w:rFonts w:ascii="Arial" w:hAnsi="Arial" w:cs="Arial"/>
          <w:szCs w:val="24"/>
        </w:rPr>
      </w:pPr>
      <w:r w:rsidRPr="00F209DF">
        <w:rPr>
          <w:rFonts w:ascii="Arial" w:hAnsi="Arial" w:cs="Arial"/>
          <w:szCs w:val="24"/>
        </w:rPr>
        <w:t>Bubble</w:t>
      </w:r>
      <w:r w:rsidR="005E60F9" w:rsidRPr="00F209DF">
        <w:rPr>
          <w:rFonts w:ascii="Arial" w:hAnsi="Arial" w:cs="Arial"/>
          <w:szCs w:val="24"/>
        </w:rPr>
        <w:t xml:space="preserve"> </w:t>
      </w:r>
      <w:r w:rsidR="00DF2A11">
        <w:rPr>
          <w:rFonts w:ascii="Arial" w:hAnsi="Arial" w:cs="Arial"/>
          <w:szCs w:val="24"/>
        </w:rPr>
        <w:t>inert</w:t>
      </w:r>
      <w:r w:rsidR="00265DB7" w:rsidRPr="00F209DF">
        <w:rPr>
          <w:rFonts w:ascii="Arial" w:hAnsi="Arial" w:cs="Arial"/>
          <w:szCs w:val="24"/>
        </w:rPr>
        <w:t xml:space="preserve"> gas</w:t>
      </w:r>
      <w:r w:rsidR="005E60F9" w:rsidRPr="00F209DF">
        <w:rPr>
          <w:rFonts w:ascii="Arial" w:hAnsi="Arial" w:cs="Arial"/>
          <w:szCs w:val="24"/>
        </w:rPr>
        <w:t xml:space="preserve"> through the </w:t>
      </w:r>
      <w:r w:rsidR="00D04D1F" w:rsidRPr="00F209DF">
        <w:rPr>
          <w:rFonts w:ascii="Arial" w:hAnsi="Arial" w:cs="Arial"/>
          <w:szCs w:val="24"/>
        </w:rPr>
        <w:t xml:space="preserve">analyte or electrolyte </w:t>
      </w:r>
      <w:r w:rsidR="003E073C" w:rsidRPr="00F209DF">
        <w:rPr>
          <w:rFonts w:ascii="Arial" w:hAnsi="Arial" w:cs="Arial"/>
          <w:szCs w:val="24"/>
        </w:rPr>
        <w:t xml:space="preserve">solution </w:t>
      </w:r>
      <w:r w:rsidR="005E60F9" w:rsidRPr="00F209DF">
        <w:rPr>
          <w:rFonts w:ascii="Arial" w:hAnsi="Arial" w:cs="Arial"/>
          <w:szCs w:val="24"/>
        </w:rPr>
        <w:t>for 5 minutes at a moderate gas flow, so that only small bubbles appear at the solution surface.</w:t>
      </w:r>
      <w:r w:rsidR="008923A8">
        <w:rPr>
          <w:rFonts w:ascii="Arial" w:hAnsi="Arial" w:cs="Arial"/>
          <w:szCs w:val="24"/>
        </w:rPr>
        <w:t xml:space="preserve"> </w:t>
      </w:r>
      <w:r w:rsidR="008923A8">
        <w:rPr>
          <w:rFonts w:ascii="Arial" w:hAnsi="Arial" w:cs="Arial"/>
          <w:b/>
          <w:szCs w:val="24"/>
        </w:rPr>
        <w:t>[1-CU]</w:t>
      </w:r>
      <w:r w:rsidR="00D47324" w:rsidRPr="00F209DF">
        <w:rPr>
          <w:rFonts w:ascii="Arial" w:hAnsi="Arial" w:cs="Arial"/>
          <w:szCs w:val="24"/>
        </w:rPr>
        <w:t xml:space="preserve"> </w:t>
      </w:r>
      <w:r w:rsidRPr="00F209DF">
        <w:rPr>
          <w:rFonts w:ascii="Arial" w:hAnsi="Arial" w:cs="Arial"/>
          <w:szCs w:val="24"/>
        </w:rPr>
        <w:t>Afterwards, p</w:t>
      </w:r>
      <w:r w:rsidR="00554BC7" w:rsidRPr="00F209DF">
        <w:rPr>
          <w:rFonts w:ascii="Arial" w:hAnsi="Arial" w:cs="Arial"/>
          <w:szCs w:val="24"/>
        </w:rPr>
        <w:t xml:space="preserve">roceed to the chosen spectroelectrochemistry </w:t>
      </w:r>
      <w:r w:rsidR="00A8502C" w:rsidRPr="00F209DF">
        <w:rPr>
          <w:rFonts w:ascii="Arial" w:hAnsi="Arial" w:cs="Arial"/>
          <w:szCs w:val="24"/>
        </w:rPr>
        <w:t>procedure.</w:t>
      </w:r>
      <w:r w:rsidR="00A93830">
        <w:rPr>
          <w:rFonts w:ascii="Arial" w:hAnsi="Arial" w:cs="Arial"/>
          <w:szCs w:val="24"/>
        </w:rPr>
        <w:t xml:space="preserve"> </w:t>
      </w:r>
      <w:r w:rsidR="00A93830">
        <w:rPr>
          <w:rFonts w:ascii="Arial" w:hAnsi="Arial" w:cs="Arial"/>
          <w:b/>
          <w:szCs w:val="24"/>
        </w:rPr>
        <w:t>[2-MED]</w:t>
      </w:r>
    </w:p>
    <w:p w:rsidR="004D6FF5" w:rsidRPr="00190D46" w:rsidRDefault="007D3E57" w:rsidP="004D6FF5">
      <w:pPr>
        <w:numPr>
          <w:ilvl w:val="2"/>
          <w:numId w:val="2"/>
        </w:numPr>
        <w:spacing w:before="240"/>
        <w:jc w:val="both"/>
        <w:outlineLvl w:val="0"/>
        <w:rPr>
          <w:rFonts w:ascii="Arial" w:hAnsi="Arial" w:cs="Arial"/>
          <w:szCs w:val="24"/>
        </w:rPr>
      </w:pPr>
      <w:r>
        <w:rPr>
          <w:rFonts w:ascii="Arial" w:hAnsi="Arial" w:cs="Arial"/>
          <w:szCs w:val="24"/>
        </w:rPr>
        <w:lastRenderedPageBreak/>
        <w:t>7-8 seconds of footage of Ar (or N</w:t>
      </w:r>
      <w:r>
        <w:rPr>
          <w:rFonts w:ascii="Arial" w:hAnsi="Arial" w:cs="Arial"/>
          <w:szCs w:val="24"/>
          <w:vertAlign w:val="subscript"/>
        </w:rPr>
        <w:t>2</w:t>
      </w:r>
      <w:r>
        <w:rPr>
          <w:rFonts w:ascii="Arial" w:hAnsi="Arial" w:cs="Arial"/>
          <w:szCs w:val="24"/>
        </w:rPr>
        <w:t xml:space="preserve">) gently bubbling through the analyte </w:t>
      </w:r>
      <w:r w:rsidR="005301A7">
        <w:rPr>
          <w:rFonts w:ascii="Arial" w:hAnsi="Arial" w:cs="Arial"/>
          <w:szCs w:val="24"/>
        </w:rPr>
        <w:t xml:space="preserve">solution in </w:t>
      </w:r>
      <w:r w:rsidR="005301A7" w:rsidRPr="00190D46">
        <w:rPr>
          <w:rFonts w:ascii="Arial" w:hAnsi="Arial" w:cs="Arial"/>
          <w:szCs w:val="24"/>
        </w:rPr>
        <w:t>the labeled vial</w:t>
      </w:r>
      <w:r w:rsidR="000D131C">
        <w:rPr>
          <w:rFonts w:ascii="Arial" w:hAnsi="Arial" w:cs="Arial"/>
          <w:szCs w:val="24"/>
        </w:rPr>
        <w:t>/tube</w:t>
      </w:r>
      <w:r w:rsidR="005301A7" w:rsidRPr="00190D46">
        <w:rPr>
          <w:rFonts w:ascii="Arial" w:hAnsi="Arial" w:cs="Arial"/>
          <w:szCs w:val="24"/>
        </w:rPr>
        <w:t>.</w:t>
      </w:r>
    </w:p>
    <w:p w:rsidR="00914424" w:rsidRPr="00190D46" w:rsidRDefault="00914424" w:rsidP="004D6FF5">
      <w:pPr>
        <w:numPr>
          <w:ilvl w:val="2"/>
          <w:numId w:val="2"/>
        </w:numPr>
        <w:spacing w:before="240"/>
        <w:jc w:val="both"/>
        <w:outlineLvl w:val="0"/>
        <w:rPr>
          <w:rFonts w:ascii="Arial" w:hAnsi="Arial" w:cs="Arial"/>
          <w:szCs w:val="24"/>
        </w:rPr>
      </w:pPr>
      <w:r w:rsidRPr="00190D46">
        <w:rPr>
          <w:rFonts w:ascii="Arial" w:hAnsi="Arial" w:cs="Arial"/>
          <w:szCs w:val="24"/>
        </w:rPr>
        <w:t xml:space="preserve">Talent </w:t>
      </w:r>
      <w:r w:rsidR="004C4B85" w:rsidRPr="00190D46">
        <w:rPr>
          <w:rFonts w:ascii="Arial" w:hAnsi="Arial" w:cs="Arial"/>
          <w:szCs w:val="24"/>
        </w:rPr>
        <w:t xml:space="preserve">removes the Ar pipe from the analyte solution </w:t>
      </w:r>
      <w:r w:rsidR="00301300" w:rsidRPr="00190D46">
        <w:rPr>
          <w:rFonts w:ascii="Arial" w:hAnsi="Arial" w:cs="Arial"/>
          <w:szCs w:val="24"/>
        </w:rPr>
        <w:t>and turns off the Ar flow</w:t>
      </w:r>
      <w:r w:rsidR="006E690F" w:rsidRPr="00190D46">
        <w:rPr>
          <w:rFonts w:ascii="Arial" w:hAnsi="Arial" w:cs="Arial"/>
          <w:szCs w:val="24"/>
        </w:rPr>
        <w:t>.</w:t>
      </w:r>
    </w:p>
    <w:p w:rsidR="008C79EB" w:rsidRPr="00190D46" w:rsidRDefault="00D925C2" w:rsidP="008C79EB">
      <w:pPr>
        <w:numPr>
          <w:ilvl w:val="0"/>
          <w:numId w:val="2"/>
        </w:numPr>
        <w:spacing w:before="240"/>
        <w:jc w:val="both"/>
        <w:outlineLvl w:val="0"/>
        <w:rPr>
          <w:rFonts w:ascii="Arial" w:hAnsi="Arial" w:cs="Arial"/>
          <w:b/>
          <w:szCs w:val="24"/>
        </w:rPr>
      </w:pPr>
      <w:r w:rsidRPr="00190D46">
        <w:rPr>
          <w:rFonts w:ascii="Arial" w:hAnsi="Arial" w:cs="Arial"/>
          <w:b/>
          <w:szCs w:val="24"/>
        </w:rPr>
        <w:t>Infrared (</w:t>
      </w:r>
      <w:r w:rsidR="005B3F4B" w:rsidRPr="00190D46">
        <w:rPr>
          <w:rFonts w:ascii="Arial" w:hAnsi="Arial" w:cs="Arial"/>
          <w:b/>
          <w:szCs w:val="24"/>
        </w:rPr>
        <w:t>IR</w:t>
      </w:r>
      <w:r w:rsidRPr="00190D46">
        <w:rPr>
          <w:rFonts w:ascii="Arial" w:hAnsi="Arial" w:cs="Arial"/>
          <w:b/>
          <w:szCs w:val="24"/>
        </w:rPr>
        <w:t>)</w:t>
      </w:r>
      <w:r w:rsidR="005B3F4B" w:rsidRPr="00190D46">
        <w:rPr>
          <w:rFonts w:ascii="Arial" w:hAnsi="Arial" w:cs="Arial"/>
          <w:b/>
          <w:szCs w:val="24"/>
        </w:rPr>
        <w:t xml:space="preserve"> </w:t>
      </w:r>
      <w:r w:rsidR="00F24C76">
        <w:rPr>
          <w:rFonts w:ascii="Arial" w:hAnsi="Arial" w:cs="Arial"/>
          <w:b/>
          <w:szCs w:val="24"/>
        </w:rPr>
        <w:t>Reflectance</w:t>
      </w:r>
      <w:r w:rsidR="002B52B3" w:rsidRPr="00190D46">
        <w:rPr>
          <w:rFonts w:ascii="Arial" w:hAnsi="Arial" w:cs="Arial"/>
          <w:b/>
          <w:szCs w:val="24"/>
        </w:rPr>
        <w:t xml:space="preserve"> </w:t>
      </w:r>
      <w:r w:rsidR="005B3F4B" w:rsidRPr="00190D46">
        <w:rPr>
          <w:rFonts w:ascii="Arial" w:hAnsi="Arial" w:cs="Arial"/>
          <w:b/>
          <w:szCs w:val="24"/>
        </w:rPr>
        <w:t>Spectroelectrochemistry</w:t>
      </w:r>
    </w:p>
    <w:p w:rsidR="006964DC" w:rsidRPr="00190D46" w:rsidRDefault="008A3FFB" w:rsidP="00140316">
      <w:pPr>
        <w:numPr>
          <w:ilvl w:val="1"/>
          <w:numId w:val="2"/>
        </w:numPr>
        <w:spacing w:before="240"/>
        <w:jc w:val="both"/>
        <w:outlineLvl w:val="0"/>
        <w:rPr>
          <w:rFonts w:ascii="Arial" w:hAnsi="Arial" w:cs="Arial"/>
          <w:szCs w:val="24"/>
        </w:rPr>
      </w:pPr>
      <w:r w:rsidRPr="00190D46">
        <w:rPr>
          <w:rFonts w:ascii="Arial" w:hAnsi="Arial" w:cs="Arial"/>
          <w:szCs w:val="24"/>
        </w:rPr>
        <w:t>When ready to begin the IR</w:t>
      </w:r>
      <w:r w:rsidR="007F4CF1">
        <w:rPr>
          <w:rFonts w:ascii="Arial" w:hAnsi="Arial" w:cs="Arial"/>
          <w:szCs w:val="24"/>
        </w:rPr>
        <w:t xml:space="preserve"> </w:t>
      </w:r>
      <w:r w:rsidR="007F4CF1">
        <w:rPr>
          <w:rFonts w:ascii="Arial" w:hAnsi="Arial" w:cs="Arial"/>
          <w:sz w:val="22"/>
          <w:szCs w:val="24"/>
        </w:rPr>
        <w:t>(</w:t>
      </w:r>
      <w:r w:rsidR="007F4CF1">
        <w:rPr>
          <w:rFonts w:ascii="Arial" w:hAnsi="Arial" w:cs="Arial"/>
          <w:color w:val="FF0000"/>
          <w:sz w:val="22"/>
          <w:szCs w:val="24"/>
        </w:rPr>
        <w:t>I-R</w:t>
      </w:r>
      <w:r w:rsidR="007F4CF1">
        <w:rPr>
          <w:rFonts w:ascii="Arial" w:hAnsi="Arial" w:cs="Arial"/>
          <w:sz w:val="22"/>
          <w:szCs w:val="24"/>
        </w:rPr>
        <w:t>)</w:t>
      </w:r>
      <w:r w:rsidRPr="00190D46">
        <w:rPr>
          <w:rFonts w:ascii="Arial" w:hAnsi="Arial" w:cs="Arial"/>
          <w:szCs w:val="24"/>
        </w:rPr>
        <w:t xml:space="preserve"> study, a</w:t>
      </w:r>
      <w:r w:rsidR="0001108C" w:rsidRPr="00190D46">
        <w:rPr>
          <w:rFonts w:ascii="Arial" w:hAnsi="Arial" w:cs="Arial"/>
          <w:szCs w:val="24"/>
        </w:rPr>
        <w:t>ssemble the</w:t>
      </w:r>
      <w:r w:rsidR="0055700A" w:rsidRPr="00190D46">
        <w:rPr>
          <w:rFonts w:ascii="Arial" w:hAnsi="Arial" w:cs="Arial"/>
          <w:szCs w:val="24"/>
        </w:rPr>
        <w:t xml:space="preserve"> clean</w:t>
      </w:r>
      <w:r w:rsidR="0001108C" w:rsidRPr="00190D46">
        <w:rPr>
          <w:rFonts w:ascii="Arial" w:hAnsi="Arial" w:cs="Arial"/>
          <w:szCs w:val="24"/>
        </w:rPr>
        <w:t xml:space="preserve"> IR spectroelectrochemical cell</w:t>
      </w:r>
      <w:r w:rsidR="006F05C2" w:rsidRPr="00190D46">
        <w:rPr>
          <w:rFonts w:ascii="Arial" w:hAnsi="Arial" w:cs="Arial"/>
          <w:szCs w:val="24"/>
        </w:rPr>
        <w:t>.</w:t>
      </w:r>
      <w:r w:rsidR="00E031D5" w:rsidRPr="00190D46">
        <w:rPr>
          <w:rFonts w:ascii="Arial" w:hAnsi="Arial" w:cs="Arial"/>
          <w:szCs w:val="24"/>
        </w:rPr>
        <w:t xml:space="preserve"> </w:t>
      </w:r>
      <w:r w:rsidR="00E031D5" w:rsidRPr="00190D46">
        <w:rPr>
          <w:rFonts w:ascii="Arial" w:hAnsi="Arial" w:cs="Arial"/>
          <w:b/>
          <w:szCs w:val="24"/>
        </w:rPr>
        <w:t>[1-MED-Over shoulder]</w:t>
      </w:r>
      <w:r w:rsidR="006F05C2" w:rsidRPr="00190D46">
        <w:rPr>
          <w:rFonts w:ascii="Arial" w:hAnsi="Arial" w:cs="Arial"/>
          <w:szCs w:val="24"/>
        </w:rPr>
        <w:t xml:space="preserve"> Ensure that the electrodes are not in contact with each other.</w:t>
      </w:r>
      <w:r w:rsidR="00A053B5" w:rsidRPr="00190D46">
        <w:rPr>
          <w:rFonts w:ascii="Arial" w:hAnsi="Arial" w:cs="Arial"/>
          <w:szCs w:val="24"/>
        </w:rPr>
        <w:t xml:space="preserve"> </w:t>
      </w:r>
      <w:r w:rsidR="00A053B5" w:rsidRPr="00190D46">
        <w:rPr>
          <w:rFonts w:ascii="Arial" w:hAnsi="Arial" w:cs="Arial"/>
          <w:b/>
          <w:szCs w:val="24"/>
        </w:rPr>
        <w:t>[2-CU]</w:t>
      </w:r>
    </w:p>
    <w:p w:rsidR="0015748E" w:rsidRPr="00190D46" w:rsidRDefault="0015748E" w:rsidP="0015748E">
      <w:pPr>
        <w:numPr>
          <w:ilvl w:val="2"/>
          <w:numId w:val="2"/>
        </w:numPr>
        <w:spacing w:before="240"/>
        <w:jc w:val="both"/>
        <w:outlineLvl w:val="0"/>
        <w:rPr>
          <w:rFonts w:ascii="Arial" w:hAnsi="Arial" w:cs="Arial"/>
          <w:szCs w:val="24"/>
        </w:rPr>
      </w:pPr>
      <w:r w:rsidRPr="00190D46">
        <w:rPr>
          <w:rFonts w:ascii="Arial" w:hAnsi="Arial" w:cs="Arial"/>
          <w:szCs w:val="24"/>
        </w:rPr>
        <w:t>Talent assembles the IR spectroelectrochemical cell.</w:t>
      </w:r>
    </w:p>
    <w:p w:rsidR="00FE39DC" w:rsidRPr="00190D46" w:rsidRDefault="00FE39DC" w:rsidP="0015748E">
      <w:pPr>
        <w:numPr>
          <w:ilvl w:val="2"/>
          <w:numId w:val="2"/>
        </w:numPr>
        <w:spacing w:before="240"/>
        <w:jc w:val="both"/>
        <w:outlineLvl w:val="0"/>
        <w:rPr>
          <w:rFonts w:ascii="Arial" w:hAnsi="Arial" w:cs="Arial"/>
          <w:szCs w:val="24"/>
        </w:rPr>
      </w:pPr>
      <w:r w:rsidRPr="00190D46">
        <w:rPr>
          <w:rFonts w:ascii="Arial" w:hAnsi="Arial" w:cs="Arial"/>
          <w:szCs w:val="24"/>
        </w:rPr>
        <w:t>A close-up view of the</w:t>
      </w:r>
      <w:r w:rsidR="00095046" w:rsidRPr="00190D46">
        <w:rPr>
          <w:rFonts w:ascii="Arial" w:hAnsi="Arial" w:cs="Arial"/>
          <w:szCs w:val="24"/>
        </w:rPr>
        <w:t xml:space="preserve"> assembled</w:t>
      </w:r>
      <w:r w:rsidRPr="00190D46">
        <w:rPr>
          <w:rFonts w:ascii="Arial" w:hAnsi="Arial" w:cs="Arial"/>
          <w:szCs w:val="24"/>
        </w:rPr>
        <w:t xml:space="preserve"> cell showing that the electrodes are not in contact with each othe</w:t>
      </w:r>
      <w:r w:rsidR="00A67134" w:rsidRPr="00190D46">
        <w:rPr>
          <w:rFonts w:ascii="Arial" w:hAnsi="Arial" w:cs="Arial"/>
          <w:szCs w:val="24"/>
        </w:rPr>
        <w:t>r.</w:t>
      </w:r>
    </w:p>
    <w:p w:rsidR="00B056FF" w:rsidRPr="00190D46" w:rsidRDefault="00CC40A8" w:rsidP="00B056FF">
      <w:pPr>
        <w:numPr>
          <w:ilvl w:val="1"/>
          <w:numId w:val="2"/>
        </w:numPr>
        <w:spacing w:before="240"/>
        <w:jc w:val="both"/>
        <w:outlineLvl w:val="0"/>
        <w:rPr>
          <w:rFonts w:ascii="Arial" w:hAnsi="Arial" w:cs="Arial"/>
          <w:szCs w:val="24"/>
        </w:rPr>
      </w:pPr>
      <w:r w:rsidRPr="00190D46">
        <w:rPr>
          <w:rFonts w:ascii="Arial" w:hAnsi="Arial" w:cs="Arial"/>
          <w:szCs w:val="24"/>
        </w:rPr>
        <w:t>Fill the assembled cell with pure solvent</w:t>
      </w:r>
      <w:r w:rsidR="006964DC" w:rsidRPr="00190D46">
        <w:rPr>
          <w:rFonts w:ascii="Arial" w:hAnsi="Arial" w:cs="Arial"/>
          <w:szCs w:val="24"/>
        </w:rPr>
        <w:t xml:space="preserve"> and check </w:t>
      </w:r>
      <w:r w:rsidR="00FA5D2E" w:rsidRPr="00190D46">
        <w:rPr>
          <w:rFonts w:ascii="Arial" w:hAnsi="Arial" w:cs="Arial"/>
          <w:szCs w:val="24"/>
        </w:rPr>
        <w:t>it</w:t>
      </w:r>
      <w:r w:rsidR="006964DC" w:rsidRPr="00190D46">
        <w:rPr>
          <w:rFonts w:ascii="Arial" w:hAnsi="Arial" w:cs="Arial"/>
          <w:szCs w:val="24"/>
        </w:rPr>
        <w:t xml:space="preserve"> for leaks. Adjust the assembly as needed to ensure that the cell is leak-free.</w:t>
      </w:r>
      <w:r w:rsidR="006262E8" w:rsidRPr="00190D46">
        <w:rPr>
          <w:rFonts w:ascii="Arial" w:hAnsi="Arial" w:cs="Arial"/>
          <w:szCs w:val="24"/>
        </w:rPr>
        <w:t xml:space="preserve"> </w:t>
      </w:r>
      <w:r w:rsidR="006262E8" w:rsidRPr="00190D46">
        <w:rPr>
          <w:rFonts w:ascii="Arial" w:hAnsi="Arial" w:cs="Arial"/>
          <w:b/>
          <w:szCs w:val="24"/>
        </w:rPr>
        <w:t>[1-MED]</w:t>
      </w:r>
      <w:r w:rsidR="005C2730" w:rsidRPr="00190D46">
        <w:rPr>
          <w:rFonts w:ascii="Arial" w:hAnsi="Arial" w:cs="Arial"/>
          <w:szCs w:val="24"/>
        </w:rPr>
        <w:t xml:space="preserve"> When finished, remove the solvent</w:t>
      </w:r>
      <w:del w:id="7" w:author="1" w:date="2018-08-25T11:43:00Z">
        <w:r w:rsidR="005C2730" w:rsidRPr="00190D46" w:rsidDel="005143F6">
          <w:rPr>
            <w:rFonts w:ascii="Arial" w:hAnsi="Arial" w:cs="Arial"/>
            <w:szCs w:val="24"/>
          </w:rPr>
          <w:delText xml:space="preserve"> with a syringe</w:delText>
        </w:r>
      </w:del>
      <w:r w:rsidR="005C2730" w:rsidRPr="00190D46">
        <w:rPr>
          <w:rFonts w:ascii="Arial" w:hAnsi="Arial" w:cs="Arial"/>
          <w:szCs w:val="24"/>
        </w:rPr>
        <w:t>.</w:t>
      </w:r>
      <w:r w:rsidR="008218C2" w:rsidRPr="00190D46">
        <w:rPr>
          <w:rFonts w:ascii="Arial" w:hAnsi="Arial" w:cs="Arial"/>
          <w:szCs w:val="24"/>
        </w:rPr>
        <w:t xml:space="preserve"> </w:t>
      </w:r>
      <w:r w:rsidR="008218C2" w:rsidRPr="00190D46">
        <w:rPr>
          <w:rFonts w:ascii="Arial" w:hAnsi="Arial" w:cs="Arial"/>
          <w:b/>
          <w:szCs w:val="24"/>
        </w:rPr>
        <w:t>[2-MED]</w:t>
      </w:r>
      <w:ins w:id="8" w:author="1" w:date="2018-08-25T11:39:00Z">
        <w:r w:rsidR="001E4A6C">
          <w:rPr>
            <w:rFonts w:ascii="Arial" w:hAnsi="Arial" w:cs="Arial"/>
            <w:b/>
            <w:szCs w:val="24"/>
          </w:rPr>
          <w:t xml:space="preserve"> move this step before </w:t>
        </w:r>
      </w:ins>
      <w:ins w:id="9" w:author="1" w:date="2018-08-25T11:40:00Z">
        <w:r w:rsidR="001E4A6C">
          <w:rPr>
            <w:rFonts w:ascii="Arial" w:hAnsi="Arial" w:cs="Arial"/>
            <w:b/>
            <w:szCs w:val="24"/>
          </w:rPr>
          <w:t xml:space="preserve">point </w:t>
        </w:r>
      </w:ins>
      <w:ins w:id="10" w:author="1" w:date="2018-08-25T11:39:00Z">
        <w:r w:rsidR="001E4A6C">
          <w:rPr>
            <w:rFonts w:ascii="Arial" w:hAnsi="Arial" w:cs="Arial"/>
            <w:b/>
            <w:szCs w:val="24"/>
          </w:rPr>
          <w:t>3.1</w:t>
        </w:r>
      </w:ins>
      <w:ins w:id="11" w:author="1" w:date="2018-08-25T11:40:00Z">
        <w:r w:rsidR="001E4A6C">
          <w:rPr>
            <w:rFonts w:ascii="Arial" w:hAnsi="Arial" w:cs="Arial"/>
            <w:b/>
            <w:szCs w:val="24"/>
          </w:rPr>
          <w:t xml:space="preserve"> (cell used for filming </w:t>
        </w:r>
      </w:ins>
      <w:ins w:id="12" w:author="1" w:date="2018-08-25T11:41:00Z">
        <w:r w:rsidR="001E4A6C">
          <w:rPr>
            <w:rFonts w:ascii="Arial" w:hAnsi="Arial" w:cs="Arial"/>
            <w:b/>
            <w:szCs w:val="24"/>
          </w:rPr>
          <w:t>requires</w:t>
        </w:r>
      </w:ins>
      <w:ins w:id="13" w:author="1" w:date="2018-08-25T11:40:00Z">
        <w:r w:rsidR="001E4A6C">
          <w:rPr>
            <w:rFonts w:ascii="Arial" w:hAnsi="Arial" w:cs="Arial"/>
            <w:b/>
            <w:szCs w:val="24"/>
          </w:rPr>
          <w:t xml:space="preserve"> </w:t>
        </w:r>
      </w:ins>
      <w:ins w:id="14" w:author="1" w:date="2018-08-25T11:41:00Z">
        <w:r w:rsidR="001E4A6C">
          <w:rPr>
            <w:rFonts w:ascii="Arial" w:hAnsi="Arial" w:cs="Arial"/>
            <w:b/>
            <w:szCs w:val="24"/>
          </w:rPr>
          <w:t>only checkink for leakage without electrodes).</w:t>
        </w:r>
      </w:ins>
    </w:p>
    <w:p w:rsidR="00B119D3" w:rsidRPr="00190D46" w:rsidRDefault="00B119D3" w:rsidP="00B119D3">
      <w:pPr>
        <w:numPr>
          <w:ilvl w:val="2"/>
          <w:numId w:val="2"/>
        </w:numPr>
        <w:spacing w:before="240"/>
        <w:jc w:val="both"/>
        <w:outlineLvl w:val="0"/>
        <w:rPr>
          <w:rFonts w:ascii="Arial" w:hAnsi="Arial" w:cs="Arial"/>
          <w:szCs w:val="24"/>
        </w:rPr>
      </w:pPr>
      <w:r w:rsidRPr="00190D46">
        <w:rPr>
          <w:rFonts w:ascii="Arial" w:hAnsi="Arial" w:cs="Arial"/>
          <w:szCs w:val="24"/>
        </w:rPr>
        <w:t xml:space="preserve">Talent fills the cell with pure solvent using a syringe, </w:t>
      </w:r>
      <w:del w:id="15" w:author="1" w:date="2018-08-25T11:44:00Z">
        <w:r w:rsidRPr="00190D46" w:rsidDel="005143F6">
          <w:rPr>
            <w:rFonts w:ascii="Arial" w:hAnsi="Arial" w:cs="Arial"/>
            <w:szCs w:val="24"/>
          </w:rPr>
          <w:delText>plugs the inlet and outlet</w:delText>
        </w:r>
      </w:del>
      <w:r w:rsidRPr="00190D46">
        <w:rPr>
          <w:rFonts w:ascii="Arial" w:hAnsi="Arial" w:cs="Arial"/>
          <w:szCs w:val="24"/>
        </w:rPr>
        <w:t xml:space="preserve">, and </w:t>
      </w:r>
      <w:r w:rsidR="00D7669C" w:rsidRPr="00190D46">
        <w:rPr>
          <w:rFonts w:ascii="Arial" w:hAnsi="Arial" w:cs="Arial"/>
          <w:szCs w:val="24"/>
        </w:rPr>
        <w:t>inspects the cell for leaks</w:t>
      </w:r>
      <w:r w:rsidRPr="00190D46">
        <w:rPr>
          <w:rFonts w:ascii="Arial" w:hAnsi="Arial" w:cs="Arial"/>
          <w:szCs w:val="24"/>
        </w:rPr>
        <w:t>.</w:t>
      </w:r>
    </w:p>
    <w:p w:rsidR="00D7669C" w:rsidRPr="00190D46" w:rsidRDefault="00D7669C" w:rsidP="00B119D3">
      <w:pPr>
        <w:numPr>
          <w:ilvl w:val="2"/>
          <w:numId w:val="2"/>
        </w:numPr>
        <w:spacing w:before="240"/>
        <w:jc w:val="both"/>
        <w:outlineLvl w:val="0"/>
        <w:rPr>
          <w:rFonts w:ascii="Arial" w:hAnsi="Arial" w:cs="Arial"/>
          <w:szCs w:val="24"/>
        </w:rPr>
      </w:pPr>
      <w:r w:rsidRPr="00190D46">
        <w:rPr>
          <w:rFonts w:ascii="Arial" w:hAnsi="Arial" w:cs="Arial"/>
          <w:szCs w:val="24"/>
        </w:rPr>
        <w:t xml:space="preserve">Talent </w:t>
      </w:r>
      <w:ins w:id="16" w:author="1" w:date="2018-08-25T11:46:00Z">
        <w:r w:rsidR="005143F6" w:rsidRPr="005143F6">
          <w:rPr>
            <w:rFonts w:ascii="Arial" w:hAnsi="Arial" w:cs="Arial"/>
            <w:szCs w:val="24"/>
          </w:rPr>
          <w:t>pours the solvent into the waste container</w:t>
        </w:r>
      </w:ins>
      <w:del w:id="17" w:author="1" w:date="2018-08-25T11:46:00Z">
        <w:r w:rsidRPr="00190D46" w:rsidDel="005143F6">
          <w:rPr>
            <w:rFonts w:ascii="Arial" w:hAnsi="Arial" w:cs="Arial"/>
            <w:szCs w:val="24"/>
          </w:rPr>
          <w:delText>removes the inlet and outlet plugs and draws the solvent out of the cell with the syringe.</w:delText>
        </w:r>
      </w:del>
    </w:p>
    <w:p w:rsidR="006964DC" w:rsidRPr="00190D46" w:rsidRDefault="00A07006" w:rsidP="007C6DB1">
      <w:pPr>
        <w:numPr>
          <w:ilvl w:val="1"/>
          <w:numId w:val="2"/>
        </w:numPr>
        <w:spacing w:before="240"/>
        <w:jc w:val="both"/>
        <w:outlineLvl w:val="0"/>
        <w:rPr>
          <w:rFonts w:ascii="Arial" w:hAnsi="Arial" w:cs="Arial"/>
          <w:szCs w:val="24"/>
        </w:rPr>
      </w:pPr>
      <w:r w:rsidRPr="00190D46">
        <w:rPr>
          <w:rFonts w:ascii="Arial" w:hAnsi="Arial" w:cs="Arial"/>
          <w:szCs w:val="24"/>
        </w:rPr>
        <w:t>Next</w:t>
      </w:r>
      <w:r w:rsidR="00D925C2" w:rsidRPr="00190D46">
        <w:rPr>
          <w:rFonts w:ascii="Arial" w:hAnsi="Arial" w:cs="Arial"/>
          <w:szCs w:val="24"/>
        </w:rPr>
        <w:t>, turn on the IR spectrometer</w:t>
      </w:r>
      <w:r w:rsidR="008D54B1">
        <w:rPr>
          <w:rFonts w:ascii="Arial" w:hAnsi="Arial" w:cs="Arial"/>
          <w:szCs w:val="24"/>
        </w:rPr>
        <w:t xml:space="preserve"> </w:t>
      </w:r>
      <w:r w:rsidR="008D54B1">
        <w:rPr>
          <w:rFonts w:ascii="Arial" w:hAnsi="Arial" w:cs="Arial"/>
          <w:sz w:val="22"/>
          <w:szCs w:val="24"/>
        </w:rPr>
        <w:t>(</w:t>
      </w:r>
      <w:r w:rsidR="008D54B1" w:rsidRPr="008D54B1">
        <w:rPr>
          <w:rFonts w:ascii="Arial" w:hAnsi="Arial" w:cs="Arial"/>
          <w:color w:val="FF0000"/>
          <w:sz w:val="22"/>
          <w:szCs w:val="24"/>
        </w:rPr>
        <w:t>spec-</w:t>
      </w:r>
      <w:r w:rsidR="008D54B1" w:rsidRPr="008D54B1">
        <w:rPr>
          <w:rFonts w:ascii="Arial" w:hAnsi="Arial" w:cs="Arial"/>
          <w:b/>
          <w:color w:val="FF0000"/>
          <w:sz w:val="22"/>
          <w:szCs w:val="24"/>
        </w:rPr>
        <w:t>trom</w:t>
      </w:r>
      <w:r w:rsidR="008D54B1" w:rsidRPr="008D54B1">
        <w:rPr>
          <w:rFonts w:ascii="Arial" w:hAnsi="Arial" w:cs="Arial"/>
          <w:color w:val="FF0000"/>
          <w:sz w:val="22"/>
          <w:szCs w:val="24"/>
        </w:rPr>
        <w:t>-</w:t>
      </w:r>
      <w:r w:rsidR="008D54B1" w:rsidRPr="008D54B1">
        <w:rPr>
          <w:rFonts w:ascii="Arial" w:hAnsi="Arial" w:cs="Arial"/>
          <w:i/>
          <w:color w:val="FF0000"/>
          <w:sz w:val="22"/>
          <w:szCs w:val="24"/>
        </w:rPr>
        <w:t>eh</w:t>
      </w:r>
      <w:r w:rsidR="008D54B1" w:rsidRPr="008D54B1">
        <w:rPr>
          <w:rFonts w:ascii="Arial" w:hAnsi="Arial" w:cs="Arial"/>
          <w:color w:val="FF0000"/>
          <w:sz w:val="22"/>
          <w:szCs w:val="24"/>
        </w:rPr>
        <w:t>-tur /spɛkˈtrɒm ə tər/</w:t>
      </w:r>
      <w:r w:rsidR="008D54B1">
        <w:rPr>
          <w:rFonts w:ascii="Arial" w:hAnsi="Arial" w:cs="Arial"/>
          <w:sz w:val="22"/>
          <w:szCs w:val="24"/>
        </w:rPr>
        <w:t>)</w:t>
      </w:r>
      <w:r w:rsidR="00D925C2" w:rsidRPr="00190D46">
        <w:rPr>
          <w:rFonts w:ascii="Arial" w:hAnsi="Arial" w:cs="Arial"/>
          <w:szCs w:val="24"/>
        </w:rPr>
        <w:t xml:space="preserve"> </w:t>
      </w:r>
      <w:r w:rsidR="00B716C7" w:rsidRPr="00190D46">
        <w:rPr>
          <w:rFonts w:ascii="Arial" w:hAnsi="Arial" w:cs="Arial"/>
          <w:szCs w:val="24"/>
        </w:rPr>
        <w:t xml:space="preserve">and </w:t>
      </w:r>
      <w:r w:rsidR="000E55CF" w:rsidRPr="00190D46">
        <w:rPr>
          <w:rFonts w:ascii="Arial" w:hAnsi="Arial" w:cs="Arial"/>
          <w:szCs w:val="24"/>
        </w:rPr>
        <w:t>open the instrument software.</w:t>
      </w:r>
      <w:r w:rsidR="00C92E38" w:rsidRPr="00190D46">
        <w:rPr>
          <w:rFonts w:ascii="Arial" w:hAnsi="Arial" w:cs="Arial"/>
          <w:szCs w:val="24"/>
        </w:rPr>
        <w:t xml:space="preserve"> </w:t>
      </w:r>
      <w:r w:rsidR="00C92E38" w:rsidRPr="00190D46">
        <w:rPr>
          <w:rFonts w:ascii="Arial" w:hAnsi="Arial" w:cs="Arial"/>
          <w:b/>
          <w:szCs w:val="24"/>
        </w:rPr>
        <w:t>[1-WIDE]</w:t>
      </w:r>
      <w:r w:rsidR="000E55CF" w:rsidRPr="00190D46">
        <w:rPr>
          <w:rFonts w:ascii="Arial" w:hAnsi="Arial" w:cs="Arial"/>
          <w:szCs w:val="24"/>
        </w:rPr>
        <w:t xml:space="preserve"> </w:t>
      </w:r>
      <w:r w:rsidR="00B53011" w:rsidRPr="00190D46">
        <w:rPr>
          <w:rFonts w:ascii="Arial" w:hAnsi="Arial" w:cs="Arial"/>
          <w:szCs w:val="24"/>
        </w:rPr>
        <w:t>Fill the cell wit</w:t>
      </w:r>
      <w:r w:rsidR="002B4D31" w:rsidRPr="00190D46">
        <w:rPr>
          <w:rFonts w:ascii="Arial" w:hAnsi="Arial" w:cs="Arial"/>
          <w:szCs w:val="24"/>
        </w:rPr>
        <w:t xml:space="preserve">h </w:t>
      </w:r>
      <w:r w:rsidR="00B056FF" w:rsidRPr="00190D46">
        <w:rPr>
          <w:rFonts w:ascii="Arial" w:hAnsi="Arial" w:cs="Arial"/>
          <w:szCs w:val="24"/>
        </w:rPr>
        <w:t xml:space="preserve">the </w:t>
      </w:r>
      <w:r w:rsidR="00E240AD" w:rsidRPr="00190D46">
        <w:rPr>
          <w:rFonts w:ascii="Arial" w:hAnsi="Arial" w:cs="Arial"/>
          <w:szCs w:val="24"/>
        </w:rPr>
        <w:t>analyte solution,</w:t>
      </w:r>
      <w:r w:rsidR="00CB1379" w:rsidRPr="00190D46">
        <w:rPr>
          <w:rFonts w:ascii="Arial" w:hAnsi="Arial" w:cs="Arial"/>
          <w:szCs w:val="24"/>
        </w:rPr>
        <w:t xml:space="preserve"> </w:t>
      </w:r>
      <w:r w:rsidR="00CB1379" w:rsidRPr="00190D46">
        <w:rPr>
          <w:rFonts w:ascii="Arial" w:hAnsi="Arial" w:cs="Arial"/>
          <w:b/>
          <w:szCs w:val="24"/>
        </w:rPr>
        <w:t>[2-MED-Over shoulder]</w:t>
      </w:r>
      <w:r w:rsidR="00E240AD" w:rsidRPr="00190D46">
        <w:rPr>
          <w:rFonts w:ascii="Arial" w:hAnsi="Arial" w:cs="Arial"/>
          <w:szCs w:val="24"/>
        </w:rPr>
        <w:t xml:space="preserve"> ensuring that the areas of the electrodes that will be irradiated with the incident beam are </w:t>
      </w:r>
      <w:r w:rsidR="00B0210E" w:rsidRPr="00190D46">
        <w:rPr>
          <w:rFonts w:ascii="Arial" w:hAnsi="Arial" w:cs="Arial"/>
          <w:szCs w:val="24"/>
        </w:rPr>
        <w:t>submerged</w:t>
      </w:r>
      <w:ins w:id="18" w:author="1" w:date="2018-08-25T11:49:00Z">
        <w:r w:rsidR="005143F6">
          <w:rPr>
            <w:rFonts w:ascii="Arial" w:hAnsi="Arial" w:cs="Arial"/>
            <w:szCs w:val="24"/>
          </w:rPr>
          <w:t xml:space="preserve"> or solution was drawn by the capillary forces betveen ATR crystal and </w:t>
        </w:r>
      </w:ins>
      <w:ins w:id="19" w:author="1" w:date="2018-08-25T11:50:00Z">
        <w:r w:rsidR="005143F6">
          <w:rPr>
            <w:rFonts w:ascii="Arial" w:hAnsi="Arial" w:cs="Arial"/>
            <w:szCs w:val="24"/>
          </w:rPr>
          <w:t xml:space="preserve">attached </w:t>
        </w:r>
      </w:ins>
      <w:ins w:id="20" w:author="1" w:date="2018-08-25T11:49:00Z">
        <w:r w:rsidR="005143F6">
          <w:rPr>
            <w:rFonts w:ascii="Arial" w:hAnsi="Arial" w:cs="Arial"/>
            <w:szCs w:val="24"/>
          </w:rPr>
          <w:t xml:space="preserve">electrode. </w:t>
        </w:r>
      </w:ins>
      <w:r w:rsidR="00A31D4F" w:rsidRPr="00190D46">
        <w:rPr>
          <w:rFonts w:ascii="Arial" w:hAnsi="Arial" w:cs="Arial"/>
          <w:szCs w:val="24"/>
        </w:rPr>
        <w:t>.</w:t>
      </w:r>
      <w:r w:rsidR="003D0EEB" w:rsidRPr="00190D46">
        <w:rPr>
          <w:rFonts w:ascii="Arial" w:hAnsi="Arial" w:cs="Arial"/>
          <w:szCs w:val="24"/>
        </w:rPr>
        <w:t xml:space="preserve"> </w:t>
      </w:r>
      <w:r w:rsidR="003D0EEB" w:rsidRPr="00190D46">
        <w:rPr>
          <w:rFonts w:ascii="Arial" w:hAnsi="Arial" w:cs="Arial"/>
          <w:b/>
          <w:szCs w:val="24"/>
        </w:rPr>
        <w:t>[3-CU]</w:t>
      </w:r>
    </w:p>
    <w:p w:rsidR="00D64A5F" w:rsidRPr="00190D46" w:rsidRDefault="00D64A5F" w:rsidP="00D64A5F">
      <w:pPr>
        <w:numPr>
          <w:ilvl w:val="2"/>
          <w:numId w:val="2"/>
        </w:numPr>
        <w:spacing w:before="240"/>
        <w:jc w:val="both"/>
        <w:outlineLvl w:val="0"/>
        <w:rPr>
          <w:rFonts w:ascii="Arial" w:hAnsi="Arial" w:cs="Arial"/>
          <w:szCs w:val="24"/>
        </w:rPr>
      </w:pPr>
      <w:r w:rsidRPr="00190D46">
        <w:rPr>
          <w:rFonts w:ascii="Arial" w:hAnsi="Arial" w:cs="Arial"/>
          <w:szCs w:val="24"/>
        </w:rPr>
        <w:t>Talent turns on the spectrometer and opens the spectrometer software</w:t>
      </w:r>
      <w:r w:rsidR="00AA2FE3" w:rsidRPr="00190D46">
        <w:rPr>
          <w:rFonts w:ascii="Arial" w:hAnsi="Arial" w:cs="Arial"/>
          <w:szCs w:val="24"/>
        </w:rPr>
        <w:t xml:space="preserve"> on the instrument computer.</w:t>
      </w:r>
    </w:p>
    <w:p w:rsidR="00AA2FE3" w:rsidRPr="00190D46" w:rsidRDefault="00B13CA8" w:rsidP="00D64A5F">
      <w:pPr>
        <w:numPr>
          <w:ilvl w:val="2"/>
          <w:numId w:val="2"/>
        </w:numPr>
        <w:spacing w:before="240"/>
        <w:jc w:val="both"/>
        <w:outlineLvl w:val="0"/>
        <w:rPr>
          <w:rFonts w:ascii="Arial" w:hAnsi="Arial" w:cs="Arial"/>
          <w:szCs w:val="24"/>
        </w:rPr>
      </w:pPr>
      <w:r w:rsidRPr="00190D46">
        <w:rPr>
          <w:rFonts w:ascii="Arial" w:hAnsi="Arial" w:cs="Arial"/>
          <w:szCs w:val="24"/>
        </w:rPr>
        <w:t>Talent uses a syringe to fill the cell with the analyte solution.</w:t>
      </w:r>
    </w:p>
    <w:p w:rsidR="000E6A55" w:rsidRPr="00190D46" w:rsidRDefault="003D141F" w:rsidP="00D64A5F">
      <w:pPr>
        <w:numPr>
          <w:ilvl w:val="2"/>
          <w:numId w:val="2"/>
        </w:numPr>
        <w:spacing w:before="240"/>
        <w:jc w:val="both"/>
        <w:outlineLvl w:val="0"/>
        <w:rPr>
          <w:rFonts w:ascii="Arial" w:hAnsi="Arial" w:cs="Arial"/>
          <w:szCs w:val="24"/>
        </w:rPr>
      </w:pPr>
      <w:r w:rsidRPr="00190D46">
        <w:rPr>
          <w:rFonts w:ascii="Arial" w:hAnsi="Arial" w:cs="Arial"/>
          <w:szCs w:val="24"/>
        </w:rPr>
        <w:t>A close-up view of the cell showing that the working areas of the electrodes are immersed in the solution.</w:t>
      </w:r>
    </w:p>
    <w:p w:rsidR="00110B8F" w:rsidRDefault="00A07006" w:rsidP="007C6DB1">
      <w:pPr>
        <w:numPr>
          <w:ilvl w:val="1"/>
          <w:numId w:val="2"/>
        </w:numPr>
        <w:spacing w:before="240"/>
        <w:jc w:val="both"/>
        <w:outlineLvl w:val="0"/>
        <w:rPr>
          <w:rFonts w:ascii="Arial" w:hAnsi="Arial" w:cs="Arial"/>
          <w:szCs w:val="24"/>
        </w:rPr>
      </w:pPr>
      <w:r w:rsidRPr="00190D46">
        <w:rPr>
          <w:rFonts w:ascii="Arial" w:hAnsi="Arial" w:cs="Arial"/>
          <w:szCs w:val="24"/>
        </w:rPr>
        <w:t>Then, l</w:t>
      </w:r>
      <w:r w:rsidR="00811CDF" w:rsidRPr="00190D46">
        <w:rPr>
          <w:rFonts w:ascii="Arial" w:hAnsi="Arial" w:cs="Arial"/>
          <w:szCs w:val="24"/>
        </w:rPr>
        <w:t>oad the cell into the instrument</w:t>
      </w:r>
      <w:r w:rsidR="00B27FF4" w:rsidRPr="00F209DF">
        <w:rPr>
          <w:rFonts w:ascii="Arial" w:hAnsi="Arial" w:cs="Arial"/>
          <w:szCs w:val="24"/>
        </w:rPr>
        <w:t>.</w:t>
      </w:r>
      <w:r w:rsidR="00144533">
        <w:rPr>
          <w:rFonts w:ascii="Arial" w:hAnsi="Arial" w:cs="Arial"/>
          <w:szCs w:val="24"/>
        </w:rPr>
        <w:t xml:space="preserve"> </w:t>
      </w:r>
      <w:r w:rsidR="00144533">
        <w:rPr>
          <w:rFonts w:ascii="Arial" w:hAnsi="Arial" w:cs="Arial"/>
          <w:b/>
          <w:szCs w:val="24"/>
        </w:rPr>
        <w:t>[1-MED-Over shoulder]</w:t>
      </w:r>
      <w:r w:rsidR="00B27FF4" w:rsidRPr="00F209DF">
        <w:rPr>
          <w:rFonts w:ascii="Arial" w:hAnsi="Arial" w:cs="Arial"/>
          <w:szCs w:val="24"/>
        </w:rPr>
        <w:t xml:space="preserve"> Connect the electrodes to a potentiostat</w:t>
      </w:r>
      <w:r w:rsidR="00C81C7E">
        <w:rPr>
          <w:rFonts w:ascii="Arial" w:hAnsi="Arial" w:cs="Arial"/>
          <w:szCs w:val="24"/>
        </w:rPr>
        <w:t xml:space="preserve"> </w:t>
      </w:r>
      <w:r w:rsidR="00C81C7E">
        <w:rPr>
          <w:rFonts w:ascii="Arial" w:hAnsi="Arial" w:cs="Arial"/>
          <w:sz w:val="22"/>
          <w:szCs w:val="24"/>
        </w:rPr>
        <w:t>(</w:t>
      </w:r>
      <w:bookmarkStart w:id="21" w:name="_Hlk491166821"/>
      <w:r w:rsidR="00C81C7E" w:rsidRPr="00C81C7E">
        <w:rPr>
          <w:rFonts w:ascii="Arial" w:hAnsi="Arial" w:cs="Arial"/>
          <w:color w:val="FF0000"/>
          <w:sz w:val="22"/>
          <w:szCs w:val="24"/>
        </w:rPr>
        <w:t>puh-</w:t>
      </w:r>
      <w:r w:rsidR="00C81C7E" w:rsidRPr="00C81C7E">
        <w:rPr>
          <w:rFonts w:ascii="Arial" w:hAnsi="Arial" w:cs="Arial"/>
          <w:b/>
          <w:color w:val="FF0000"/>
          <w:sz w:val="22"/>
          <w:szCs w:val="24"/>
        </w:rPr>
        <w:t>ten</w:t>
      </w:r>
      <w:r w:rsidR="00C81C7E" w:rsidRPr="00C81C7E">
        <w:rPr>
          <w:rFonts w:ascii="Arial" w:hAnsi="Arial" w:cs="Arial"/>
          <w:color w:val="FF0000"/>
          <w:sz w:val="22"/>
          <w:szCs w:val="24"/>
        </w:rPr>
        <w:t>-she-oh-stat /pəˈtɛn ʃi oʊˌstæt/</w:t>
      </w:r>
      <w:bookmarkEnd w:id="21"/>
      <w:r w:rsidR="00C81C7E">
        <w:rPr>
          <w:rFonts w:ascii="Arial" w:hAnsi="Arial" w:cs="Arial"/>
          <w:sz w:val="22"/>
          <w:szCs w:val="24"/>
        </w:rPr>
        <w:t>)</w:t>
      </w:r>
      <w:r w:rsidR="00B27FF4" w:rsidRPr="00F209DF">
        <w:rPr>
          <w:rFonts w:ascii="Arial" w:hAnsi="Arial" w:cs="Arial"/>
          <w:szCs w:val="24"/>
        </w:rPr>
        <w:t>, being careful not to</w:t>
      </w:r>
      <w:r w:rsidR="00B82255" w:rsidRPr="00F209DF">
        <w:rPr>
          <w:rFonts w:ascii="Arial" w:hAnsi="Arial" w:cs="Arial"/>
          <w:szCs w:val="24"/>
        </w:rPr>
        <w:t xml:space="preserve"> allo</w:t>
      </w:r>
      <w:r w:rsidR="004A15ED">
        <w:rPr>
          <w:rFonts w:ascii="Arial" w:hAnsi="Arial" w:cs="Arial"/>
          <w:szCs w:val="24"/>
        </w:rPr>
        <w:t>w the electrodes or the connectors to touch each other.</w:t>
      </w:r>
      <w:r w:rsidR="00A226DC">
        <w:rPr>
          <w:rFonts w:ascii="Arial" w:hAnsi="Arial" w:cs="Arial"/>
          <w:szCs w:val="24"/>
        </w:rPr>
        <w:t xml:space="preserve"> </w:t>
      </w:r>
      <w:r w:rsidR="00A226DC">
        <w:rPr>
          <w:rFonts w:ascii="Arial" w:hAnsi="Arial" w:cs="Arial"/>
          <w:b/>
          <w:szCs w:val="24"/>
        </w:rPr>
        <w:t>[2-CU]</w:t>
      </w:r>
    </w:p>
    <w:p w:rsidR="00906C2F" w:rsidRDefault="00906C2F" w:rsidP="00906C2F">
      <w:pPr>
        <w:numPr>
          <w:ilvl w:val="2"/>
          <w:numId w:val="2"/>
        </w:numPr>
        <w:spacing w:before="240"/>
        <w:jc w:val="both"/>
        <w:outlineLvl w:val="0"/>
        <w:rPr>
          <w:rFonts w:ascii="Arial" w:hAnsi="Arial" w:cs="Arial"/>
          <w:szCs w:val="24"/>
        </w:rPr>
      </w:pPr>
      <w:r>
        <w:rPr>
          <w:rFonts w:ascii="Arial" w:hAnsi="Arial" w:cs="Arial"/>
          <w:szCs w:val="24"/>
        </w:rPr>
        <w:t xml:space="preserve">Talent </w:t>
      </w:r>
      <w:r w:rsidR="00A92C9F">
        <w:rPr>
          <w:rFonts w:ascii="Arial" w:hAnsi="Arial" w:cs="Arial"/>
          <w:szCs w:val="24"/>
        </w:rPr>
        <w:t>mounts the cell in the spectrophotometer.</w:t>
      </w:r>
    </w:p>
    <w:p w:rsidR="00A92C9F" w:rsidRPr="00F209DF" w:rsidRDefault="00A92C9F" w:rsidP="00906C2F">
      <w:pPr>
        <w:numPr>
          <w:ilvl w:val="2"/>
          <w:numId w:val="2"/>
        </w:numPr>
        <w:spacing w:before="240"/>
        <w:jc w:val="both"/>
        <w:outlineLvl w:val="0"/>
        <w:rPr>
          <w:rFonts w:ascii="Arial" w:hAnsi="Arial" w:cs="Arial"/>
          <w:szCs w:val="24"/>
        </w:rPr>
      </w:pPr>
      <w:r>
        <w:rPr>
          <w:rFonts w:ascii="Arial" w:hAnsi="Arial" w:cs="Arial"/>
          <w:szCs w:val="24"/>
        </w:rPr>
        <w:t>Talent clips the potentiostat wires to the three electrodes, being careful not to let the clips touch each other.</w:t>
      </w:r>
    </w:p>
    <w:p w:rsidR="00C140F2" w:rsidRDefault="00BC5B60" w:rsidP="006315F5">
      <w:pPr>
        <w:numPr>
          <w:ilvl w:val="1"/>
          <w:numId w:val="2"/>
        </w:numPr>
        <w:spacing w:before="240"/>
        <w:jc w:val="both"/>
        <w:outlineLvl w:val="0"/>
        <w:rPr>
          <w:rFonts w:ascii="Arial" w:hAnsi="Arial" w:cs="Arial"/>
          <w:szCs w:val="24"/>
        </w:rPr>
      </w:pPr>
      <w:r w:rsidRPr="00705DC7">
        <w:rPr>
          <w:rFonts w:ascii="Arial" w:hAnsi="Arial" w:cs="Arial"/>
          <w:szCs w:val="24"/>
        </w:rPr>
        <w:lastRenderedPageBreak/>
        <w:t>F</w:t>
      </w:r>
      <w:r w:rsidR="002D0584" w:rsidRPr="00705DC7">
        <w:rPr>
          <w:rFonts w:ascii="Arial" w:hAnsi="Arial" w:cs="Arial"/>
          <w:szCs w:val="24"/>
        </w:rPr>
        <w:t>ill in the IR spectrum acquisition parameters</w:t>
      </w:r>
      <w:r w:rsidRPr="00705DC7">
        <w:rPr>
          <w:rFonts w:ascii="Arial" w:hAnsi="Arial" w:cs="Arial"/>
          <w:szCs w:val="24"/>
        </w:rPr>
        <w:t xml:space="preserve"> and </w:t>
      </w:r>
      <w:r w:rsidR="00A6224A" w:rsidRPr="00705DC7">
        <w:rPr>
          <w:rFonts w:ascii="Arial" w:hAnsi="Arial" w:cs="Arial"/>
          <w:szCs w:val="24"/>
        </w:rPr>
        <w:t>register</w:t>
      </w:r>
      <w:r w:rsidR="00F86605" w:rsidRPr="00705DC7">
        <w:rPr>
          <w:rFonts w:ascii="Arial" w:hAnsi="Arial" w:cs="Arial"/>
          <w:szCs w:val="24"/>
        </w:rPr>
        <w:t xml:space="preserve"> a background spectrum</w:t>
      </w:r>
      <w:r w:rsidR="00AF6586" w:rsidRPr="00705DC7">
        <w:rPr>
          <w:rFonts w:ascii="Arial" w:hAnsi="Arial" w:cs="Arial"/>
          <w:szCs w:val="24"/>
        </w:rPr>
        <w:t xml:space="preserve"> </w:t>
      </w:r>
      <w:r w:rsidR="00B04C55">
        <w:rPr>
          <w:rFonts w:ascii="Arial" w:hAnsi="Arial" w:cs="Arial"/>
          <w:szCs w:val="24"/>
        </w:rPr>
        <w:t xml:space="preserve">of the solution </w:t>
      </w:r>
      <w:r w:rsidR="00AF6586" w:rsidRPr="00705DC7">
        <w:rPr>
          <w:rFonts w:ascii="Arial" w:hAnsi="Arial" w:cs="Arial"/>
          <w:szCs w:val="24"/>
        </w:rPr>
        <w:t>with no potential applied</w:t>
      </w:r>
      <w:r w:rsidR="00F86605" w:rsidRPr="00705DC7">
        <w:rPr>
          <w:rFonts w:ascii="Arial" w:hAnsi="Arial" w:cs="Arial"/>
          <w:szCs w:val="24"/>
        </w:rPr>
        <w:t>.</w:t>
      </w:r>
      <w:r w:rsidR="00DD1B9D">
        <w:rPr>
          <w:rFonts w:ascii="Arial" w:hAnsi="Arial" w:cs="Arial"/>
          <w:szCs w:val="24"/>
        </w:rPr>
        <w:t xml:space="preserve"> </w:t>
      </w:r>
      <w:r w:rsidR="00DD1B9D">
        <w:rPr>
          <w:rFonts w:ascii="Arial" w:hAnsi="Arial" w:cs="Arial"/>
          <w:b/>
          <w:szCs w:val="24"/>
        </w:rPr>
        <w:t>[1-MED-Over shoulder]</w:t>
      </w:r>
      <w:r w:rsidR="00705DC7" w:rsidRPr="00705DC7">
        <w:rPr>
          <w:rFonts w:ascii="Arial" w:hAnsi="Arial" w:cs="Arial"/>
          <w:szCs w:val="24"/>
        </w:rPr>
        <w:t xml:space="preserve"> </w:t>
      </w:r>
      <w:r w:rsidRPr="00705DC7">
        <w:rPr>
          <w:rFonts w:ascii="Arial" w:hAnsi="Arial" w:cs="Arial"/>
          <w:szCs w:val="24"/>
        </w:rPr>
        <w:t xml:space="preserve">Then, </w:t>
      </w:r>
      <w:r w:rsidR="00312A3E" w:rsidRPr="00705DC7">
        <w:rPr>
          <w:rFonts w:ascii="Arial" w:hAnsi="Arial" w:cs="Arial"/>
          <w:szCs w:val="24"/>
        </w:rPr>
        <w:t>apply a potential of 0 V to the working electrode.</w:t>
      </w:r>
      <w:r w:rsidR="00443598" w:rsidRPr="00705DC7">
        <w:rPr>
          <w:rFonts w:ascii="Arial" w:hAnsi="Arial" w:cs="Arial"/>
          <w:szCs w:val="24"/>
        </w:rPr>
        <w:t xml:space="preserve"> Acquire and save </w:t>
      </w:r>
      <w:r w:rsidR="00500F11" w:rsidRPr="00705DC7">
        <w:rPr>
          <w:rFonts w:ascii="Arial" w:hAnsi="Arial" w:cs="Arial"/>
          <w:szCs w:val="24"/>
        </w:rPr>
        <w:t>an initial</w:t>
      </w:r>
      <w:r w:rsidR="00443598" w:rsidRPr="00705DC7">
        <w:rPr>
          <w:rFonts w:ascii="Arial" w:hAnsi="Arial" w:cs="Arial"/>
          <w:szCs w:val="24"/>
        </w:rPr>
        <w:t xml:space="preserve"> IR spectrum.</w:t>
      </w:r>
      <w:r w:rsidR="00D57DF4">
        <w:rPr>
          <w:rFonts w:ascii="Arial" w:hAnsi="Arial" w:cs="Arial"/>
          <w:szCs w:val="24"/>
        </w:rPr>
        <w:t xml:space="preserve"> </w:t>
      </w:r>
      <w:r w:rsidR="00D57DF4">
        <w:rPr>
          <w:rFonts w:ascii="Arial" w:hAnsi="Arial" w:cs="Arial"/>
          <w:b/>
          <w:szCs w:val="24"/>
        </w:rPr>
        <w:t>[1-SCREEN]</w:t>
      </w:r>
    </w:p>
    <w:p w:rsidR="00395666" w:rsidRDefault="00405B35" w:rsidP="00395666">
      <w:pPr>
        <w:numPr>
          <w:ilvl w:val="2"/>
          <w:numId w:val="2"/>
        </w:numPr>
        <w:spacing w:before="240"/>
        <w:jc w:val="both"/>
        <w:outlineLvl w:val="0"/>
        <w:rPr>
          <w:rFonts w:ascii="Arial" w:hAnsi="Arial" w:cs="Arial"/>
          <w:szCs w:val="24"/>
        </w:rPr>
      </w:pPr>
      <w:r>
        <w:rPr>
          <w:rFonts w:ascii="Arial" w:hAnsi="Arial" w:cs="Arial"/>
          <w:szCs w:val="24"/>
        </w:rPr>
        <w:t xml:space="preserve">Talent </w:t>
      </w:r>
      <w:r w:rsidR="00057668">
        <w:rPr>
          <w:rFonts w:ascii="Arial" w:hAnsi="Arial" w:cs="Arial"/>
          <w:szCs w:val="24"/>
        </w:rPr>
        <w:t>fills in the spectrum range, resolution, and the number of spectra to repeat</w:t>
      </w:r>
      <w:r w:rsidR="00D232F3">
        <w:rPr>
          <w:rFonts w:ascii="Arial" w:hAnsi="Arial" w:cs="Arial"/>
          <w:szCs w:val="24"/>
        </w:rPr>
        <w:t xml:space="preserve">, and then starts </w:t>
      </w:r>
      <w:r w:rsidR="005952A5">
        <w:rPr>
          <w:rFonts w:ascii="Arial" w:hAnsi="Arial" w:cs="Arial"/>
          <w:szCs w:val="24"/>
        </w:rPr>
        <w:t>the scan.</w:t>
      </w:r>
    </w:p>
    <w:p w:rsidR="00DC27A9" w:rsidRPr="00705DC7" w:rsidRDefault="00741EB0" w:rsidP="00395666">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Screen capture footage of applying a potential of 0.0 V to the sample in the potentiostat software</w:t>
      </w:r>
      <w:r w:rsidR="00294615">
        <w:rPr>
          <w:rFonts w:ascii="Arial" w:hAnsi="Arial" w:cs="Arial"/>
          <w:szCs w:val="24"/>
        </w:rPr>
        <w:t xml:space="preserve"> </w:t>
      </w:r>
      <w:r w:rsidR="00915873">
        <w:rPr>
          <w:rFonts w:ascii="Arial" w:hAnsi="Arial" w:cs="Arial"/>
          <w:szCs w:val="24"/>
        </w:rPr>
        <w:t xml:space="preserve">(with the </w:t>
      </w:r>
      <w:r w:rsidR="004D68A1">
        <w:rPr>
          <w:rFonts w:ascii="Arial" w:hAnsi="Arial" w:cs="Arial"/>
          <w:szCs w:val="24"/>
        </w:rPr>
        <w:t>1</w:t>
      </w:r>
      <w:r w:rsidR="00915873">
        <w:rPr>
          <w:rFonts w:ascii="Arial" w:hAnsi="Arial" w:cs="Arial"/>
          <w:szCs w:val="24"/>
        </w:rPr>
        <w:t>5-second wait time, if needed)</w:t>
      </w:r>
      <w:r w:rsidR="008E427E">
        <w:rPr>
          <w:rFonts w:ascii="Arial" w:hAnsi="Arial" w:cs="Arial"/>
          <w:szCs w:val="24"/>
        </w:rPr>
        <w:t xml:space="preserve">, </w:t>
      </w:r>
      <w:r w:rsidR="00294615">
        <w:rPr>
          <w:rFonts w:ascii="Arial" w:hAnsi="Arial" w:cs="Arial"/>
          <w:szCs w:val="24"/>
        </w:rPr>
        <w:t>and then switching back to the IR software</w:t>
      </w:r>
      <w:r>
        <w:rPr>
          <w:rFonts w:ascii="Arial" w:hAnsi="Arial" w:cs="Arial"/>
          <w:szCs w:val="24"/>
        </w:rPr>
        <w:t xml:space="preserve"> and clicking the Scan button to acquire another spectrum.</w:t>
      </w:r>
    </w:p>
    <w:p w:rsidR="00CF0388" w:rsidRDefault="00CF0388" w:rsidP="007C6DB1">
      <w:pPr>
        <w:numPr>
          <w:ilvl w:val="1"/>
          <w:numId w:val="2"/>
        </w:numPr>
        <w:spacing w:before="240"/>
        <w:jc w:val="both"/>
        <w:outlineLvl w:val="0"/>
        <w:rPr>
          <w:rFonts w:ascii="Arial" w:hAnsi="Arial" w:cs="Arial"/>
          <w:szCs w:val="24"/>
        </w:rPr>
      </w:pPr>
      <w:r w:rsidRPr="00F209DF">
        <w:rPr>
          <w:rFonts w:ascii="Arial" w:hAnsi="Arial" w:cs="Arial"/>
          <w:szCs w:val="24"/>
        </w:rPr>
        <w:t xml:space="preserve">Then, increase the applied potential by 100 mV, wait for </w:t>
      </w:r>
      <w:r w:rsidR="004D68A1">
        <w:rPr>
          <w:rFonts w:ascii="Arial" w:hAnsi="Arial" w:cs="Arial"/>
          <w:szCs w:val="24"/>
        </w:rPr>
        <w:t>1</w:t>
      </w:r>
      <w:r w:rsidRPr="00F209DF">
        <w:rPr>
          <w:rFonts w:ascii="Arial" w:hAnsi="Arial" w:cs="Arial"/>
          <w:szCs w:val="24"/>
        </w:rPr>
        <w:t xml:space="preserve">5 seconds, and </w:t>
      </w:r>
      <w:r w:rsidR="00306EA2" w:rsidRPr="00F209DF">
        <w:rPr>
          <w:rFonts w:ascii="Arial" w:hAnsi="Arial" w:cs="Arial"/>
          <w:szCs w:val="24"/>
        </w:rPr>
        <w:t>acquire</w:t>
      </w:r>
      <w:r w:rsidRPr="00F209DF">
        <w:rPr>
          <w:rFonts w:ascii="Arial" w:hAnsi="Arial" w:cs="Arial"/>
          <w:szCs w:val="24"/>
        </w:rPr>
        <w:t xml:space="preserve"> another IR spectrum.</w:t>
      </w:r>
      <w:r w:rsidR="00FD5186">
        <w:rPr>
          <w:rFonts w:ascii="Arial" w:hAnsi="Arial" w:cs="Arial"/>
          <w:szCs w:val="24"/>
        </w:rPr>
        <w:t xml:space="preserve"> </w:t>
      </w:r>
      <w:r w:rsidR="00FD5186">
        <w:rPr>
          <w:rFonts w:ascii="Arial" w:hAnsi="Arial" w:cs="Arial"/>
          <w:b/>
          <w:szCs w:val="24"/>
        </w:rPr>
        <w:t>[1-SCREEN]</w:t>
      </w:r>
      <w:r w:rsidRPr="00F209DF">
        <w:rPr>
          <w:rFonts w:ascii="Arial" w:hAnsi="Arial" w:cs="Arial"/>
          <w:szCs w:val="24"/>
        </w:rPr>
        <w:t xml:space="preserve"> </w:t>
      </w:r>
      <w:r w:rsidR="00306EA2" w:rsidRPr="00F209DF">
        <w:rPr>
          <w:rFonts w:ascii="Arial" w:hAnsi="Arial" w:cs="Arial"/>
          <w:szCs w:val="24"/>
        </w:rPr>
        <w:t>Repeat this process until spectra</w:t>
      </w:r>
      <w:r w:rsidR="00C53B6D">
        <w:rPr>
          <w:rFonts w:ascii="Arial" w:hAnsi="Arial" w:cs="Arial"/>
          <w:szCs w:val="24"/>
        </w:rPr>
        <w:t xml:space="preserve"> </w:t>
      </w:r>
      <w:r w:rsidR="00C53B6D">
        <w:rPr>
          <w:rFonts w:ascii="Arial" w:hAnsi="Arial" w:cs="Arial"/>
          <w:sz w:val="22"/>
          <w:szCs w:val="24"/>
        </w:rPr>
        <w:t>(</w:t>
      </w:r>
      <w:r w:rsidR="00C53B6D" w:rsidRPr="00C53B6D">
        <w:rPr>
          <w:rFonts w:ascii="Arial" w:hAnsi="Arial" w:cs="Arial"/>
          <w:b/>
          <w:color w:val="FF0000"/>
          <w:sz w:val="22"/>
          <w:szCs w:val="24"/>
        </w:rPr>
        <w:t>spec</w:t>
      </w:r>
      <w:r w:rsidR="00C53B6D" w:rsidRPr="00C53B6D">
        <w:rPr>
          <w:rFonts w:ascii="Arial" w:hAnsi="Arial" w:cs="Arial"/>
          <w:color w:val="FF0000"/>
          <w:sz w:val="22"/>
          <w:szCs w:val="24"/>
        </w:rPr>
        <w:t>-truh /ˈspɛk trə/</w:t>
      </w:r>
      <w:r w:rsidR="00C53B6D">
        <w:rPr>
          <w:rFonts w:ascii="Arial" w:hAnsi="Arial" w:cs="Arial"/>
          <w:sz w:val="22"/>
          <w:szCs w:val="24"/>
        </w:rPr>
        <w:t>)</w:t>
      </w:r>
      <w:r w:rsidR="00306EA2" w:rsidRPr="00F209DF">
        <w:rPr>
          <w:rFonts w:ascii="Arial" w:hAnsi="Arial" w:cs="Arial"/>
          <w:szCs w:val="24"/>
        </w:rPr>
        <w:t xml:space="preserve"> have been acquired for the entire potential range of interest.</w:t>
      </w:r>
      <w:r w:rsidR="003E0168">
        <w:rPr>
          <w:rFonts w:ascii="Arial" w:hAnsi="Arial" w:cs="Arial"/>
          <w:szCs w:val="24"/>
        </w:rPr>
        <w:t xml:space="preserve"> </w:t>
      </w:r>
      <w:r w:rsidR="003E0168">
        <w:rPr>
          <w:rFonts w:ascii="Arial" w:hAnsi="Arial" w:cs="Arial"/>
          <w:b/>
          <w:szCs w:val="24"/>
        </w:rPr>
        <w:t>[2-SCREEN-TXT]</w:t>
      </w:r>
    </w:p>
    <w:p w:rsidR="005C1271" w:rsidRDefault="005C1271" w:rsidP="005C1271">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xml:space="preserve">: Screen capture footage of </w:t>
      </w:r>
      <w:r w:rsidR="004C0625">
        <w:rPr>
          <w:rFonts w:ascii="Arial" w:hAnsi="Arial" w:cs="Arial"/>
          <w:szCs w:val="24"/>
        </w:rPr>
        <w:t>increasing the applied potential by 100 mV in the potentiostat software</w:t>
      </w:r>
      <w:r w:rsidR="007A0115">
        <w:rPr>
          <w:rFonts w:ascii="Arial" w:hAnsi="Arial" w:cs="Arial"/>
          <w:szCs w:val="24"/>
        </w:rPr>
        <w:t xml:space="preserve"> with a </w:t>
      </w:r>
      <w:r w:rsidR="004D68A1">
        <w:rPr>
          <w:rFonts w:ascii="Arial" w:hAnsi="Arial" w:cs="Arial"/>
          <w:szCs w:val="24"/>
        </w:rPr>
        <w:t>1</w:t>
      </w:r>
      <w:r w:rsidR="007A0115">
        <w:rPr>
          <w:rFonts w:ascii="Arial" w:hAnsi="Arial" w:cs="Arial"/>
          <w:szCs w:val="24"/>
        </w:rPr>
        <w:t>5-second wait time,</w:t>
      </w:r>
      <w:r w:rsidR="004844ED">
        <w:rPr>
          <w:rFonts w:ascii="Arial" w:hAnsi="Arial" w:cs="Arial"/>
          <w:szCs w:val="24"/>
        </w:rPr>
        <w:t xml:space="preserve"> and then switching back to the IR software </w:t>
      </w:r>
      <w:r w:rsidR="004C0625">
        <w:rPr>
          <w:rFonts w:ascii="Arial" w:hAnsi="Arial" w:cs="Arial"/>
          <w:szCs w:val="24"/>
        </w:rPr>
        <w:t>and then clicking the scan button.</w:t>
      </w:r>
    </w:p>
    <w:p w:rsidR="00D21C7B" w:rsidRDefault="00D21C7B" w:rsidP="005C1271">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xml:space="preserve">: </w:t>
      </w:r>
      <w:r w:rsidR="00F8040F">
        <w:rPr>
          <w:rFonts w:ascii="Arial" w:hAnsi="Arial" w:cs="Arial"/>
          <w:szCs w:val="24"/>
        </w:rPr>
        <w:t xml:space="preserve">Screen capture footage of </w:t>
      </w:r>
      <w:r w:rsidR="00726521">
        <w:rPr>
          <w:rFonts w:ascii="Arial" w:hAnsi="Arial" w:cs="Arial"/>
          <w:szCs w:val="24"/>
        </w:rPr>
        <w:t>clicking through</w:t>
      </w:r>
      <w:r w:rsidR="00F8040F">
        <w:rPr>
          <w:rFonts w:ascii="Arial" w:hAnsi="Arial" w:cs="Arial"/>
          <w:szCs w:val="24"/>
        </w:rPr>
        <w:t xml:space="preserve"> a series of acquired spectra at increasing potentials</w:t>
      </w:r>
      <w:r w:rsidR="00726521">
        <w:rPr>
          <w:rFonts w:ascii="Arial" w:hAnsi="Arial" w:cs="Arial"/>
          <w:szCs w:val="24"/>
        </w:rPr>
        <w:t xml:space="preserve"> in the IR software.</w:t>
      </w:r>
      <w:r w:rsidR="00001817">
        <w:rPr>
          <w:rFonts w:ascii="Arial" w:hAnsi="Arial" w:cs="Arial"/>
          <w:szCs w:val="24"/>
        </w:rPr>
        <w:t xml:space="preserve"> (</w:t>
      </w:r>
      <w:r w:rsidR="00001817">
        <w:rPr>
          <w:rFonts w:ascii="Arial" w:hAnsi="Arial" w:cs="Arial"/>
          <w:b/>
          <w:szCs w:val="24"/>
        </w:rPr>
        <w:t>TEXT</w:t>
      </w:r>
      <w:r w:rsidR="00001817">
        <w:rPr>
          <w:rFonts w:ascii="Arial" w:hAnsi="Arial" w:cs="Arial"/>
          <w:szCs w:val="24"/>
        </w:rPr>
        <w:t xml:space="preserve">: </w:t>
      </w:r>
      <w:r w:rsidR="0060683A">
        <w:rPr>
          <w:rFonts w:ascii="Arial" w:hAnsi="Arial" w:cs="Arial"/>
          <w:szCs w:val="24"/>
        </w:rPr>
        <w:t xml:space="preserve">Acquire spectra </w:t>
      </w:r>
      <w:r w:rsidR="00022FD9">
        <w:rPr>
          <w:rFonts w:ascii="Arial" w:hAnsi="Arial" w:cs="Arial"/>
          <w:szCs w:val="24"/>
        </w:rPr>
        <w:t>at increasing applied potentials.)</w:t>
      </w:r>
    </w:p>
    <w:p w:rsidR="00EC6B33" w:rsidRPr="003E0168" w:rsidRDefault="00EC6B33" w:rsidP="003E0168">
      <w:pPr>
        <w:spacing w:before="120"/>
        <w:ind w:left="1368"/>
        <w:jc w:val="both"/>
        <w:outlineLvl w:val="0"/>
        <w:rPr>
          <w:rFonts w:ascii="Arial" w:hAnsi="Arial" w:cs="Arial"/>
          <w:sz w:val="22"/>
          <w:szCs w:val="24"/>
        </w:rPr>
      </w:pPr>
      <w:r w:rsidRPr="003E0168">
        <w:rPr>
          <w:rFonts w:ascii="Arial" w:hAnsi="Arial" w:cs="Arial"/>
          <w:b/>
          <w:sz w:val="22"/>
          <w:szCs w:val="24"/>
          <w:highlight w:val="yellow"/>
        </w:rPr>
        <w:t>Authors</w:t>
      </w:r>
      <w:r w:rsidRPr="003E0168">
        <w:rPr>
          <w:rFonts w:ascii="Arial" w:hAnsi="Arial" w:cs="Arial"/>
          <w:sz w:val="22"/>
          <w:szCs w:val="24"/>
        </w:rPr>
        <w:t>: You do not need to add the text overlay to the screen capture footage; this will be done during video editing.</w:t>
      </w:r>
    </w:p>
    <w:p w:rsidR="00154F9B" w:rsidRDefault="00080C73" w:rsidP="007C6DB1">
      <w:pPr>
        <w:numPr>
          <w:ilvl w:val="1"/>
          <w:numId w:val="2"/>
        </w:numPr>
        <w:spacing w:before="240"/>
        <w:jc w:val="both"/>
        <w:outlineLvl w:val="0"/>
        <w:rPr>
          <w:rFonts w:ascii="Arial" w:hAnsi="Arial" w:cs="Arial"/>
          <w:szCs w:val="24"/>
        </w:rPr>
      </w:pPr>
      <w:r w:rsidRPr="00F209DF">
        <w:rPr>
          <w:rFonts w:ascii="Arial" w:hAnsi="Arial" w:cs="Arial"/>
          <w:szCs w:val="24"/>
        </w:rPr>
        <w:t xml:space="preserve">To evaluate the reversibility of the redox process of interest, </w:t>
      </w:r>
      <w:r w:rsidR="004566FE" w:rsidRPr="00D51015">
        <w:rPr>
          <w:rFonts w:ascii="Arial" w:hAnsi="Arial" w:cs="Arial"/>
          <w:szCs w:val="24"/>
        </w:rPr>
        <w:t>return the</w:t>
      </w:r>
      <w:r w:rsidR="004566FE" w:rsidRPr="00F209DF">
        <w:rPr>
          <w:rFonts w:ascii="Arial" w:hAnsi="Arial" w:cs="Arial"/>
          <w:szCs w:val="24"/>
        </w:rPr>
        <w:t xml:space="preserve"> applied potential to the initial value</w:t>
      </w:r>
      <w:r w:rsidR="00294FE4">
        <w:rPr>
          <w:rFonts w:ascii="Arial" w:hAnsi="Arial" w:cs="Arial"/>
          <w:szCs w:val="24"/>
        </w:rPr>
        <w:t xml:space="preserve"> in 100-mV steps</w:t>
      </w:r>
      <w:r w:rsidR="004566FE" w:rsidRPr="00F209DF">
        <w:rPr>
          <w:rFonts w:ascii="Arial" w:hAnsi="Arial" w:cs="Arial"/>
          <w:szCs w:val="24"/>
        </w:rPr>
        <w:t xml:space="preserve"> </w:t>
      </w:r>
      <w:r w:rsidR="007606D2" w:rsidRPr="00F209DF">
        <w:rPr>
          <w:rFonts w:ascii="Arial" w:hAnsi="Arial" w:cs="Arial"/>
          <w:szCs w:val="24"/>
        </w:rPr>
        <w:t xml:space="preserve">and acquire </w:t>
      </w:r>
      <w:r w:rsidR="00294FE4">
        <w:rPr>
          <w:rFonts w:ascii="Arial" w:hAnsi="Arial" w:cs="Arial"/>
          <w:szCs w:val="24"/>
        </w:rPr>
        <w:t>a spectrum for each step</w:t>
      </w:r>
      <w:r w:rsidR="007606D2" w:rsidRPr="00F209DF">
        <w:rPr>
          <w:rFonts w:ascii="Arial" w:hAnsi="Arial" w:cs="Arial"/>
          <w:szCs w:val="24"/>
        </w:rPr>
        <w:t>.</w:t>
      </w:r>
      <w:r w:rsidR="0041306D">
        <w:rPr>
          <w:rFonts w:ascii="Arial" w:hAnsi="Arial" w:cs="Arial"/>
          <w:szCs w:val="24"/>
        </w:rPr>
        <w:t xml:space="preserve"> </w:t>
      </w:r>
      <w:r w:rsidR="0041306D">
        <w:rPr>
          <w:rFonts w:ascii="Arial" w:hAnsi="Arial" w:cs="Arial"/>
          <w:b/>
          <w:szCs w:val="24"/>
        </w:rPr>
        <w:t>[1-SCREEN]</w:t>
      </w:r>
      <w:r w:rsidR="00D40C8F">
        <w:rPr>
          <w:rFonts w:ascii="Arial" w:hAnsi="Arial" w:cs="Arial"/>
          <w:szCs w:val="24"/>
        </w:rPr>
        <w:t xml:space="preserve"> Otherwise, return to the initial value in a single step and acquire only one spectrum.</w:t>
      </w:r>
      <w:r w:rsidR="0069747E">
        <w:rPr>
          <w:rFonts w:ascii="Arial" w:hAnsi="Arial" w:cs="Arial"/>
          <w:szCs w:val="24"/>
        </w:rPr>
        <w:t xml:space="preserve"> </w:t>
      </w:r>
      <w:r w:rsidR="0069747E">
        <w:rPr>
          <w:rFonts w:ascii="Arial" w:hAnsi="Arial" w:cs="Arial"/>
          <w:b/>
          <w:szCs w:val="24"/>
        </w:rPr>
        <w:t>[2-SCREEN]</w:t>
      </w:r>
    </w:p>
    <w:p w:rsidR="007600CF" w:rsidRDefault="007600CF" w:rsidP="007600CF">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xml:space="preserve">: Screen capture footage of switching from the IR software (displaying the spectrum collected at the highest potential) </w:t>
      </w:r>
      <w:r w:rsidR="00B90C7B">
        <w:rPr>
          <w:rFonts w:ascii="Arial" w:hAnsi="Arial" w:cs="Arial"/>
          <w:szCs w:val="24"/>
        </w:rPr>
        <w:t>to the potentiostat software, decreasing the applied potential by 100 mV</w:t>
      </w:r>
      <w:r w:rsidR="00E87221">
        <w:rPr>
          <w:rFonts w:ascii="Arial" w:hAnsi="Arial" w:cs="Arial"/>
          <w:szCs w:val="24"/>
        </w:rPr>
        <w:t xml:space="preserve"> with a </w:t>
      </w:r>
      <w:r w:rsidR="004D68A1">
        <w:rPr>
          <w:rFonts w:ascii="Arial" w:hAnsi="Arial" w:cs="Arial"/>
          <w:szCs w:val="24"/>
        </w:rPr>
        <w:t>1</w:t>
      </w:r>
      <w:r w:rsidR="00E87221">
        <w:rPr>
          <w:rFonts w:ascii="Arial" w:hAnsi="Arial" w:cs="Arial"/>
          <w:szCs w:val="24"/>
        </w:rPr>
        <w:t>5-second wait time,</w:t>
      </w:r>
      <w:r w:rsidR="00555767">
        <w:rPr>
          <w:rFonts w:ascii="Arial" w:hAnsi="Arial" w:cs="Arial"/>
          <w:szCs w:val="24"/>
        </w:rPr>
        <w:t xml:space="preserve"> and then switching back to the IR software as though about to acquire a new spectrum.</w:t>
      </w:r>
    </w:p>
    <w:p w:rsidR="00555767" w:rsidRDefault="00555767" w:rsidP="007600CF">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Screen capture footage of switching from the IR software (displaying the spectrum collected at the highest potential) to the potentiostat software (where the applied potential should again be set to the highest value)</w:t>
      </w:r>
      <w:r w:rsidR="00F51276">
        <w:rPr>
          <w:rFonts w:ascii="Arial" w:hAnsi="Arial" w:cs="Arial"/>
          <w:szCs w:val="24"/>
        </w:rPr>
        <w:t xml:space="preserve">, </w:t>
      </w:r>
      <w:r>
        <w:rPr>
          <w:rFonts w:ascii="Arial" w:hAnsi="Arial" w:cs="Arial"/>
          <w:szCs w:val="24"/>
        </w:rPr>
        <w:t xml:space="preserve">decreasing the </w:t>
      </w:r>
      <w:r w:rsidR="00B83A26">
        <w:rPr>
          <w:rFonts w:ascii="Arial" w:hAnsi="Arial" w:cs="Arial"/>
          <w:szCs w:val="24"/>
        </w:rPr>
        <w:t>potential in a single step</w:t>
      </w:r>
      <w:r w:rsidR="00F51276">
        <w:rPr>
          <w:rFonts w:ascii="Arial" w:hAnsi="Arial" w:cs="Arial"/>
          <w:szCs w:val="24"/>
        </w:rPr>
        <w:t>, and then switching back to the IR software as though about to acquire a final spectrum.</w:t>
      </w:r>
    </w:p>
    <w:p w:rsidR="001B4AC8" w:rsidRDefault="00CD1052" w:rsidP="00647C33">
      <w:pPr>
        <w:numPr>
          <w:ilvl w:val="1"/>
          <w:numId w:val="2"/>
        </w:numPr>
        <w:spacing w:before="240"/>
        <w:jc w:val="both"/>
        <w:outlineLvl w:val="0"/>
        <w:rPr>
          <w:rFonts w:ascii="Arial" w:hAnsi="Arial" w:cs="Arial"/>
          <w:szCs w:val="24"/>
        </w:rPr>
      </w:pPr>
      <w:r w:rsidRPr="001B4AC8">
        <w:rPr>
          <w:rFonts w:ascii="Arial" w:hAnsi="Arial" w:cs="Arial"/>
          <w:szCs w:val="24"/>
        </w:rPr>
        <w:t>Next</w:t>
      </w:r>
      <w:r w:rsidR="00BA4471" w:rsidRPr="001B4AC8">
        <w:rPr>
          <w:rFonts w:ascii="Arial" w:hAnsi="Arial" w:cs="Arial"/>
          <w:szCs w:val="24"/>
        </w:rPr>
        <w:t xml:space="preserve">, subtract the initial spectrum from every other </w:t>
      </w:r>
      <w:r w:rsidR="0090179E" w:rsidRPr="001B4AC8">
        <w:rPr>
          <w:rFonts w:ascii="Arial" w:hAnsi="Arial" w:cs="Arial"/>
          <w:szCs w:val="24"/>
        </w:rPr>
        <w:t>spectrum to obtain the differential</w:t>
      </w:r>
      <w:r w:rsidR="00881A41">
        <w:rPr>
          <w:rFonts w:ascii="Arial" w:hAnsi="Arial" w:cs="Arial"/>
          <w:szCs w:val="24"/>
        </w:rPr>
        <w:t xml:space="preserve"> </w:t>
      </w:r>
      <w:r w:rsidR="00881A41">
        <w:rPr>
          <w:rFonts w:ascii="Arial" w:hAnsi="Arial" w:cs="Arial"/>
          <w:sz w:val="22"/>
          <w:szCs w:val="24"/>
        </w:rPr>
        <w:t>(</w:t>
      </w:r>
      <w:r w:rsidR="00881A41" w:rsidRPr="00881A41">
        <w:rPr>
          <w:rFonts w:ascii="Arial" w:hAnsi="Arial" w:cs="Arial"/>
          <w:color w:val="FF0000"/>
          <w:sz w:val="22"/>
          <w:szCs w:val="24"/>
        </w:rPr>
        <w:t>dih-fuh-</w:t>
      </w:r>
      <w:r w:rsidR="00881A41" w:rsidRPr="00881A41">
        <w:rPr>
          <w:rFonts w:ascii="Arial" w:hAnsi="Arial" w:cs="Arial"/>
          <w:b/>
          <w:color w:val="FF0000"/>
          <w:sz w:val="22"/>
          <w:szCs w:val="24"/>
        </w:rPr>
        <w:t>ren</w:t>
      </w:r>
      <w:r w:rsidR="00881A41" w:rsidRPr="00881A41">
        <w:rPr>
          <w:rFonts w:ascii="Arial" w:hAnsi="Arial" w:cs="Arial"/>
          <w:color w:val="FF0000"/>
          <w:sz w:val="22"/>
          <w:szCs w:val="24"/>
        </w:rPr>
        <w:t>-shul /ˌdɪ fəˈrɛn ʃəl/</w:t>
      </w:r>
      <w:r w:rsidR="00881A41">
        <w:rPr>
          <w:rFonts w:ascii="Arial" w:hAnsi="Arial" w:cs="Arial"/>
          <w:sz w:val="22"/>
          <w:szCs w:val="24"/>
        </w:rPr>
        <w:t>)</w:t>
      </w:r>
      <w:r w:rsidR="0090179E" w:rsidRPr="001B4AC8">
        <w:rPr>
          <w:rFonts w:ascii="Arial" w:hAnsi="Arial" w:cs="Arial"/>
          <w:szCs w:val="24"/>
        </w:rPr>
        <w:t xml:space="preserve"> spectra.</w:t>
      </w:r>
      <w:r w:rsidR="0019035C">
        <w:rPr>
          <w:rFonts w:ascii="Arial" w:hAnsi="Arial" w:cs="Arial"/>
          <w:szCs w:val="24"/>
        </w:rPr>
        <w:t xml:space="preserve"> </w:t>
      </w:r>
      <w:r w:rsidR="0019035C">
        <w:rPr>
          <w:rFonts w:ascii="Arial" w:hAnsi="Arial" w:cs="Arial"/>
          <w:b/>
          <w:szCs w:val="24"/>
        </w:rPr>
        <w:t>[1-SCREEN]</w:t>
      </w:r>
      <w:r w:rsidR="0090179E" w:rsidRPr="001B4AC8">
        <w:rPr>
          <w:rFonts w:ascii="Arial" w:hAnsi="Arial" w:cs="Arial"/>
          <w:szCs w:val="24"/>
        </w:rPr>
        <w:t xml:space="preserve"> </w:t>
      </w:r>
      <w:del w:id="22" w:author="1" w:date="2018-08-25T11:54:00Z">
        <w:r w:rsidR="00E328AD" w:rsidRPr="001B4AC8" w:rsidDel="007F422C">
          <w:rPr>
            <w:rFonts w:ascii="Arial" w:hAnsi="Arial" w:cs="Arial"/>
            <w:szCs w:val="24"/>
          </w:rPr>
          <w:delText xml:space="preserve">Subtract the </w:delText>
        </w:r>
        <w:r w:rsidR="00CC39CF" w:rsidRPr="001B4AC8" w:rsidDel="007F422C">
          <w:rPr>
            <w:rFonts w:ascii="Arial" w:hAnsi="Arial" w:cs="Arial"/>
            <w:szCs w:val="24"/>
          </w:rPr>
          <w:delText>initial</w:delText>
        </w:r>
        <w:r w:rsidR="00E328AD" w:rsidRPr="001B4AC8" w:rsidDel="007F422C">
          <w:rPr>
            <w:rFonts w:ascii="Arial" w:hAnsi="Arial" w:cs="Arial"/>
            <w:szCs w:val="24"/>
          </w:rPr>
          <w:delText xml:space="preserve"> spectrum from itself to</w:delText>
        </w:r>
        <w:r w:rsidR="00CD5124" w:rsidRPr="001B4AC8" w:rsidDel="007F422C">
          <w:rPr>
            <w:rFonts w:ascii="Arial" w:hAnsi="Arial" w:cs="Arial"/>
            <w:szCs w:val="24"/>
          </w:rPr>
          <w:delText xml:space="preserve"> perform baseline correction.</w:delText>
        </w:r>
        <w:r w:rsidR="009A6269" w:rsidDel="007F422C">
          <w:rPr>
            <w:rFonts w:ascii="Arial" w:hAnsi="Arial" w:cs="Arial"/>
            <w:szCs w:val="24"/>
          </w:rPr>
          <w:delText xml:space="preserve"> </w:delText>
        </w:r>
        <w:r w:rsidR="009A6269" w:rsidDel="007F422C">
          <w:rPr>
            <w:rFonts w:ascii="Arial" w:hAnsi="Arial" w:cs="Arial"/>
            <w:b/>
            <w:szCs w:val="24"/>
          </w:rPr>
          <w:delText>[2-SCREEN]</w:delText>
        </w:r>
        <w:r w:rsidR="001B4AC8" w:rsidRPr="001B4AC8" w:rsidDel="007F422C">
          <w:rPr>
            <w:rFonts w:ascii="Arial" w:hAnsi="Arial" w:cs="Arial"/>
            <w:szCs w:val="24"/>
          </w:rPr>
          <w:delText xml:space="preserve"> </w:delText>
        </w:r>
      </w:del>
      <w:r w:rsidR="00B07770" w:rsidRPr="001B4AC8">
        <w:rPr>
          <w:rFonts w:ascii="Arial" w:hAnsi="Arial" w:cs="Arial"/>
          <w:szCs w:val="24"/>
        </w:rPr>
        <w:t>Then, disconnect the cell and transfer the solution to a</w:t>
      </w:r>
      <w:r w:rsidR="00CA3BC3">
        <w:rPr>
          <w:rFonts w:ascii="Arial" w:hAnsi="Arial" w:cs="Arial"/>
          <w:szCs w:val="24"/>
        </w:rPr>
        <w:t xml:space="preserve">n </w:t>
      </w:r>
      <w:r w:rsidR="00B07770" w:rsidRPr="001B4AC8">
        <w:rPr>
          <w:rFonts w:ascii="Arial" w:hAnsi="Arial" w:cs="Arial"/>
          <w:szCs w:val="24"/>
        </w:rPr>
        <w:t>electrochemical</w:t>
      </w:r>
      <w:r w:rsidR="00912A09">
        <w:rPr>
          <w:rFonts w:ascii="Arial" w:hAnsi="Arial" w:cs="Arial"/>
          <w:szCs w:val="24"/>
        </w:rPr>
        <w:t xml:space="preserve"> </w:t>
      </w:r>
      <w:r w:rsidR="00912A09">
        <w:rPr>
          <w:rFonts w:ascii="Arial" w:hAnsi="Arial" w:cs="Arial"/>
          <w:sz w:val="22"/>
          <w:szCs w:val="24"/>
        </w:rPr>
        <w:t>(</w:t>
      </w:r>
      <w:r w:rsidR="00912A09" w:rsidRPr="00912A09">
        <w:rPr>
          <w:rFonts w:ascii="Arial" w:hAnsi="Arial" w:cs="Arial"/>
          <w:color w:val="FF0000"/>
          <w:sz w:val="22"/>
          <w:szCs w:val="24"/>
        </w:rPr>
        <w:t>eh-lek-tro-</w:t>
      </w:r>
      <w:r w:rsidR="00912A09" w:rsidRPr="00912A09">
        <w:rPr>
          <w:rFonts w:ascii="Arial" w:hAnsi="Arial" w:cs="Arial"/>
          <w:b/>
          <w:color w:val="FF0000"/>
          <w:sz w:val="22"/>
          <w:szCs w:val="24"/>
        </w:rPr>
        <w:t>kem</w:t>
      </w:r>
      <w:r w:rsidR="00912A09" w:rsidRPr="00912A09">
        <w:rPr>
          <w:rFonts w:ascii="Arial" w:hAnsi="Arial" w:cs="Arial"/>
          <w:color w:val="FF0000"/>
          <w:sz w:val="22"/>
          <w:szCs w:val="24"/>
        </w:rPr>
        <w:t>-ih-kul /əˌlɛk troʊˈkɛm ɪ kəl/</w:t>
      </w:r>
      <w:r w:rsidR="00912A09">
        <w:rPr>
          <w:rFonts w:ascii="Arial" w:hAnsi="Arial" w:cs="Arial"/>
          <w:sz w:val="22"/>
          <w:szCs w:val="24"/>
        </w:rPr>
        <w:t>)</w:t>
      </w:r>
      <w:r w:rsidR="00B07770" w:rsidRPr="001B4AC8">
        <w:rPr>
          <w:rFonts w:ascii="Arial" w:hAnsi="Arial" w:cs="Arial"/>
          <w:szCs w:val="24"/>
        </w:rPr>
        <w:t xml:space="preserve"> cell for CV</w:t>
      </w:r>
      <w:r w:rsidR="00F233A4">
        <w:rPr>
          <w:rFonts w:ascii="Arial" w:hAnsi="Arial" w:cs="Arial"/>
          <w:szCs w:val="24"/>
        </w:rPr>
        <w:t xml:space="preserve"> </w:t>
      </w:r>
      <w:r w:rsidR="00F233A4">
        <w:rPr>
          <w:rFonts w:ascii="Arial" w:hAnsi="Arial" w:cs="Arial"/>
          <w:sz w:val="22"/>
          <w:szCs w:val="24"/>
        </w:rPr>
        <w:t>(</w:t>
      </w:r>
      <w:r w:rsidR="00F233A4">
        <w:rPr>
          <w:rFonts w:ascii="Arial" w:hAnsi="Arial" w:cs="Arial"/>
          <w:color w:val="FF0000"/>
          <w:sz w:val="22"/>
          <w:szCs w:val="24"/>
        </w:rPr>
        <w:t>C-V</w:t>
      </w:r>
      <w:r w:rsidR="00F233A4">
        <w:rPr>
          <w:rFonts w:ascii="Arial" w:hAnsi="Arial" w:cs="Arial"/>
          <w:sz w:val="22"/>
          <w:szCs w:val="24"/>
        </w:rPr>
        <w:t>)</w:t>
      </w:r>
      <w:r w:rsidR="00B07770" w:rsidRPr="001B4AC8">
        <w:rPr>
          <w:rFonts w:ascii="Arial" w:hAnsi="Arial" w:cs="Arial"/>
          <w:szCs w:val="24"/>
        </w:rPr>
        <w:t>.</w:t>
      </w:r>
      <w:r w:rsidR="002C4CC0">
        <w:rPr>
          <w:rFonts w:ascii="Arial" w:hAnsi="Arial" w:cs="Arial"/>
          <w:szCs w:val="24"/>
        </w:rPr>
        <w:t xml:space="preserve"> </w:t>
      </w:r>
      <w:r w:rsidR="002C4CC0">
        <w:rPr>
          <w:rFonts w:ascii="Arial" w:hAnsi="Arial" w:cs="Arial"/>
          <w:b/>
          <w:szCs w:val="24"/>
        </w:rPr>
        <w:t>[3-SCREEN]</w:t>
      </w:r>
    </w:p>
    <w:p w:rsidR="005256FA" w:rsidRPr="00190D46" w:rsidRDefault="005256FA" w:rsidP="005256FA">
      <w:pPr>
        <w:numPr>
          <w:ilvl w:val="2"/>
          <w:numId w:val="2"/>
        </w:numPr>
        <w:spacing w:before="240"/>
        <w:jc w:val="both"/>
        <w:outlineLvl w:val="0"/>
        <w:rPr>
          <w:rFonts w:ascii="Arial" w:hAnsi="Arial" w:cs="Arial"/>
          <w:szCs w:val="24"/>
        </w:rPr>
      </w:pPr>
      <w:r w:rsidRPr="00DD1B9D">
        <w:rPr>
          <w:rFonts w:ascii="Arial" w:hAnsi="Arial" w:cs="Arial"/>
          <w:szCs w:val="24"/>
          <w:highlight w:val="yellow"/>
        </w:rPr>
        <w:lastRenderedPageBreak/>
        <w:t>*To be provided by authors</w:t>
      </w:r>
      <w:r>
        <w:rPr>
          <w:rFonts w:ascii="Arial" w:hAnsi="Arial" w:cs="Arial"/>
          <w:szCs w:val="24"/>
        </w:rPr>
        <w:t xml:space="preserve">: </w:t>
      </w:r>
      <w:r w:rsidR="00775A19">
        <w:rPr>
          <w:rFonts w:ascii="Arial" w:hAnsi="Arial" w:cs="Arial"/>
          <w:szCs w:val="24"/>
        </w:rPr>
        <w:t xml:space="preserve">Screen capture footage of clicking through Process &gt; Arithmetic, selecting the Subtract operator, selecting Operand, </w:t>
      </w:r>
      <w:r w:rsidR="0011796F">
        <w:rPr>
          <w:rFonts w:ascii="Arial" w:hAnsi="Arial" w:cs="Arial"/>
          <w:szCs w:val="24"/>
        </w:rPr>
        <w:t xml:space="preserve">selecting the </w:t>
      </w:r>
      <w:r w:rsidR="0011796F" w:rsidRPr="00190D46">
        <w:rPr>
          <w:rFonts w:ascii="Arial" w:hAnsi="Arial" w:cs="Arial"/>
          <w:szCs w:val="24"/>
        </w:rPr>
        <w:t>spectrum registered at 0 V from the dropdown, and clicking OK.</w:t>
      </w:r>
    </w:p>
    <w:p w:rsidR="00DD17B1" w:rsidRPr="00190D46" w:rsidRDefault="00DD17B1" w:rsidP="005256FA">
      <w:pPr>
        <w:numPr>
          <w:ilvl w:val="2"/>
          <w:numId w:val="2"/>
        </w:numPr>
        <w:spacing w:before="240"/>
        <w:jc w:val="both"/>
        <w:outlineLvl w:val="0"/>
        <w:rPr>
          <w:rFonts w:ascii="Arial" w:hAnsi="Arial" w:cs="Arial"/>
          <w:szCs w:val="24"/>
        </w:rPr>
      </w:pPr>
      <w:r w:rsidRPr="00190D46">
        <w:rPr>
          <w:rFonts w:ascii="Arial" w:hAnsi="Arial" w:cs="Arial"/>
          <w:szCs w:val="24"/>
          <w:highlight w:val="yellow"/>
        </w:rPr>
        <w:t>*</w:t>
      </w:r>
      <w:del w:id="23" w:author="1" w:date="2018-08-25T11:53:00Z">
        <w:r w:rsidRPr="00190D46" w:rsidDel="007F422C">
          <w:rPr>
            <w:rFonts w:ascii="Arial" w:hAnsi="Arial" w:cs="Arial"/>
            <w:szCs w:val="24"/>
            <w:highlight w:val="yellow"/>
          </w:rPr>
          <w:delText>To be provided by authors</w:delText>
        </w:r>
        <w:r w:rsidRPr="00190D46" w:rsidDel="007F422C">
          <w:rPr>
            <w:rFonts w:ascii="Arial" w:hAnsi="Arial" w:cs="Arial"/>
            <w:szCs w:val="24"/>
          </w:rPr>
          <w:delText>: Screen capture footage of subtracting the initial spectrum from itself as baseline correction.</w:delText>
        </w:r>
      </w:del>
      <w:ins w:id="24" w:author="1" w:date="2018-08-25T11:53:00Z">
        <w:r w:rsidR="007F422C">
          <w:rPr>
            <w:rFonts w:ascii="Arial" w:hAnsi="Arial" w:cs="Arial"/>
            <w:szCs w:val="24"/>
          </w:rPr>
          <w:t>-</w:t>
        </w:r>
      </w:ins>
      <w:ins w:id="25" w:author="1" w:date="2018-08-25T11:51:00Z">
        <w:r w:rsidR="005143F6">
          <w:rPr>
            <w:rFonts w:ascii="Arial" w:hAnsi="Arial" w:cs="Arial"/>
            <w:szCs w:val="24"/>
          </w:rPr>
          <w:t>this step can be removed as used sowtware allows to substract all spectra</w:t>
        </w:r>
      </w:ins>
      <w:ins w:id="26" w:author="1" w:date="2018-08-25T11:52:00Z">
        <w:r w:rsidR="002628C3">
          <w:rPr>
            <w:rFonts w:ascii="Arial" w:hAnsi="Arial" w:cs="Arial"/>
            <w:szCs w:val="24"/>
          </w:rPr>
          <w:t xml:space="preserve">, including </w:t>
        </w:r>
      </w:ins>
      <w:ins w:id="27" w:author="1" w:date="2018-08-25T11:53:00Z">
        <w:r w:rsidR="002628C3">
          <w:rPr>
            <w:rFonts w:ascii="Arial" w:hAnsi="Arial" w:cs="Arial"/>
            <w:szCs w:val="24"/>
          </w:rPr>
          <w:t>operand,</w:t>
        </w:r>
      </w:ins>
      <w:ins w:id="28" w:author="1" w:date="2018-08-25T11:51:00Z">
        <w:r w:rsidR="005143F6">
          <w:rPr>
            <w:rFonts w:ascii="Arial" w:hAnsi="Arial" w:cs="Arial"/>
            <w:szCs w:val="24"/>
          </w:rPr>
          <w:t xml:space="preserve"> at once </w:t>
        </w:r>
      </w:ins>
    </w:p>
    <w:p w:rsidR="00D805DB" w:rsidRPr="00190D46" w:rsidRDefault="00D805DB" w:rsidP="005256FA">
      <w:pPr>
        <w:numPr>
          <w:ilvl w:val="2"/>
          <w:numId w:val="2"/>
        </w:numPr>
        <w:spacing w:before="240"/>
        <w:jc w:val="both"/>
        <w:outlineLvl w:val="0"/>
        <w:rPr>
          <w:rFonts w:ascii="Arial" w:hAnsi="Arial" w:cs="Arial"/>
          <w:szCs w:val="24"/>
        </w:rPr>
      </w:pPr>
      <w:r w:rsidRPr="00190D46">
        <w:rPr>
          <w:rFonts w:ascii="Arial" w:hAnsi="Arial" w:cs="Arial"/>
          <w:szCs w:val="24"/>
        </w:rPr>
        <w:t>Talent pulls the solution from the cell (now disconnected and removed from the instrument) into a syringe and dispenses the solution into a clean electrochemistry vial.</w:t>
      </w:r>
    </w:p>
    <w:p w:rsidR="004956E3" w:rsidRPr="00190D46" w:rsidRDefault="006D6809" w:rsidP="007C6DB1">
      <w:pPr>
        <w:numPr>
          <w:ilvl w:val="1"/>
          <w:numId w:val="2"/>
        </w:numPr>
        <w:spacing w:before="240"/>
        <w:jc w:val="both"/>
        <w:outlineLvl w:val="0"/>
        <w:rPr>
          <w:rFonts w:ascii="Arial" w:hAnsi="Arial" w:cs="Arial"/>
          <w:szCs w:val="24"/>
        </w:rPr>
      </w:pPr>
      <w:r w:rsidRPr="00190D46">
        <w:rPr>
          <w:rFonts w:ascii="Arial" w:hAnsi="Arial" w:cs="Arial"/>
          <w:szCs w:val="24"/>
        </w:rPr>
        <w:t>Register a CV</w:t>
      </w:r>
      <w:r w:rsidR="001F0B90" w:rsidRPr="00190D46">
        <w:rPr>
          <w:rFonts w:ascii="Arial" w:hAnsi="Arial" w:cs="Arial"/>
          <w:szCs w:val="24"/>
        </w:rPr>
        <w:t xml:space="preserve"> of the sample solution before and after adding ferrocene</w:t>
      </w:r>
      <w:r w:rsidR="005F4231">
        <w:rPr>
          <w:rFonts w:ascii="Arial" w:hAnsi="Arial" w:cs="Arial"/>
          <w:szCs w:val="24"/>
        </w:rPr>
        <w:t xml:space="preserve"> </w:t>
      </w:r>
      <w:r w:rsidR="005F4231">
        <w:rPr>
          <w:rFonts w:ascii="Arial" w:hAnsi="Arial" w:cs="Arial"/>
          <w:sz w:val="22"/>
          <w:szCs w:val="24"/>
        </w:rPr>
        <w:t>(</w:t>
      </w:r>
      <w:r w:rsidR="005F4231" w:rsidRPr="005F4231">
        <w:rPr>
          <w:rFonts w:ascii="Arial" w:hAnsi="Arial" w:cs="Arial"/>
          <w:b/>
          <w:color w:val="FF0000"/>
          <w:sz w:val="22"/>
          <w:szCs w:val="24"/>
        </w:rPr>
        <w:t>fehr</w:t>
      </w:r>
      <w:r w:rsidR="005F4231" w:rsidRPr="005F4231">
        <w:rPr>
          <w:rFonts w:ascii="Arial" w:hAnsi="Arial" w:cs="Arial"/>
          <w:color w:val="FF0000"/>
          <w:sz w:val="22"/>
          <w:szCs w:val="24"/>
        </w:rPr>
        <w:t>-</w:t>
      </w:r>
      <w:r w:rsidR="005F4231" w:rsidRPr="005F4231">
        <w:rPr>
          <w:rFonts w:ascii="Arial" w:hAnsi="Arial" w:cs="Arial"/>
          <w:i/>
          <w:color w:val="FF0000"/>
          <w:sz w:val="22"/>
          <w:szCs w:val="24"/>
        </w:rPr>
        <w:t>oh</w:t>
      </w:r>
      <w:r w:rsidR="005F4231" w:rsidRPr="005F4231">
        <w:rPr>
          <w:rFonts w:ascii="Arial" w:hAnsi="Arial" w:cs="Arial"/>
          <w:color w:val="FF0000"/>
          <w:sz w:val="22"/>
          <w:szCs w:val="24"/>
        </w:rPr>
        <w:t>-seen /ˈfɛr əˌsiːn/</w:t>
      </w:r>
      <w:r w:rsidR="005F4231">
        <w:rPr>
          <w:rFonts w:ascii="Arial" w:hAnsi="Arial" w:cs="Arial"/>
          <w:sz w:val="22"/>
          <w:szCs w:val="24"/>
        </w:rPr>
        <w:t>)</w:t>
      </w:r>
      <w:r w:rsidR="00B35A73" w:rsidRPr="00190D46">
        <w:rPr>
          <w:rFonts w:ascii="Arial" w:hAnsi="Arial" w:cs="Arial"/>
          <w:szCs w:val="24"/>
        </w:rPr>
        <w:t xml:space="preserve">. </w:t>
      </w:r>
      <w:r w:rsidR="00346442" w:rsidRPr="00190D46">
        <w:rPr>
          <w:rFonts w:ascii="Arial" w:hAnsi="Arial" w:cs="Arial"/>
          <w:szCs w:val="24"/>
        </w:rPr>
        <w:t>Afterwards,</w:t>
      </w:r>
      <w:r w:rsidR="005E46DE" w:rsidRPr="00190D46">
        <w:rPr>
          <w:rFonts w:ascii="Arial" w:hAnsi="Arial" w:cs="Arial"/>
          <w:szCs w:val="24"/>
        </w:rPr>
        <w:t xml:space="preserve"> r</w:t>
      </w:r>
      <w:r w:rsidR="001F0B90" w:rsidRPr="00190D46">
        <w:rPr>
          <w:rFonts w:ascii="Arial" w:hAnsi="Arial" w:cs="Arial"/>
          <w:szCs w:val="24"/>
        </w:rPr>
        <w:t xml:space="preserve">ecalculate the potentials from the experiment based on the </w:t>
      </w:r>
      <w:r w:rsidR="000C23CE">
        <w:rPr>
          <w:rFonts w:ascii="Arial" w:hAnsi="Arial" w:cs="Arial"/>
          <w:szCs w:val="24"/>
        </w:rPr>
        <w:t>ferrocene</w:t>
      </w:r>
      <w:r w:rsidR="001F0B90" w:rsidRPr="00190D46">
        <w:rPr>
          <w:rFonts w:ascii="Arial" w:hAnsi="Arial" w:cs="Arial"/>
          <w:szCs w:val="24"/>
        </w:rPr>
        <w:t xml:space="preserve"> couple.</w:t>
      </w:r>
      <w:r w:rsidR="00F83D09" w:rsidRPr="00190D46">
        <w:rPr>
          <w:rFonts w:ascii="Arial" w:hAnsi="Arial" w:cs="Arial"/>
          <w:szCs w:val="24"/>
        </w:rPr>
        <w:t xml:space="preserve"> </w:t>
      </w:r>
      <w:r w:rsidR="00F83D09" w:rsidRPr="00190D46">
        <w:rPr>
          <w:rFonts w:ascii="Arial" w:hAnsi="Arial" w:cs="Arial"/>
          <w:b/>
          <w:szCs w:val="24"/>
        </w:rPr>
        <w:t>[1-MED-Over shoulder]</w:t>
      </w:r>
    </w:p>
    <w:p w:rsidR="00E557D2" w:rsidRPr="00190D46" w:rsidRDefault="00E557D2" w:rsidP="00E557D2">
      <w:pPr>
        <w:numPr>
          <w:ilvl w:val="2"/>
          <w:numId w:val="2"/>
        </w:numPr>
        <w:spacing w:before="240"/>
        <w:jc w:val="both"/>
        <w:outlineLvl w:val="0"/>
        <w:rPr>
          <w:rFonts w:ascii="Arial" w:hAnsi="Arial" w:cs="Arial"/>
          <w:szCs w:val="24"/>
        </w:rPr>
      </w:pPr>
      <w:r w:rsidRPr="00190D46">
        <w:rPr>
          <w:rFonts w:ascii="Arial" w:hAnsi="Arial" w:cs="Arial"/>
          <w:szCs w:val="24"/>
        </w:rPr>
        <w:t xml:space="preserve">Talent </w:t>
      </w:r>
      <w:r w:rsidR="006F3F24" w:rsidRPr="00190D46">
        <w:rPr>
          <w:rFonts w:ascii="Arial" w:hAnsi="Arial" w:cs="Arial"/>
          <w:szCs w:val="24"/>
        </w:rPr>
        <w:t>adjusts the potential values in a representative spreadsheet of exported dat</w:t>
      </w:r>
      <w:r w:rsidR="00D00B4B">
        <w:rPr>
          <w:rFonts w:ascii="Arial" w:hAnsi="Arial" w:cs="Arial"/>
          <w:szCs w:val="24"/>
        </w:rPr>
        <w:t>a using</w:t>
      </w:r>
      <w:r w:rsidR="00A613D3" w:rsidRPr="00190D46">
        <w:rPr>
          <w:rFonts w:ascii="Arial" w:hAnsi="Arial" w:cs="Arial"/>
          <w:szCs w:val="24"/>
        </w:rPr>
        <w:t xml:space="preserve"> </w:t>
      </w:r>
      <w:r w:rsidR="00B633FF">
        <w:rPr>
          <w:rFonts w:ascii="Arial" w:hAnsi="Arial" w:cs="Arial"/>
          <w:szCs w:val="24"/>
        </w:rPr>
        <w:t>an example value for</w:t>
      </w:r>
      <w:r w:rsidR="006F3F24" w:rsidRPr="00190D46">
        <w:rPr>
          <w:rFonts w:ascii="Arial" w:hAnsi="Arial" w:cs="Arial"/>
          <w:szCs w:val="24"/>
        </w:rPr>
        <w:t xml:space="preserve"> the Fc</w:t>
      </w:r>
      <w:r w:rsidR="006F3F24" w:rsidRPr="00190D46">
        <w:rPr>
          <w:rFonts w:ascii="Arial" w:hAnsi="Arial" w:cs="Arial"/>
          <w:szCs w:val="24"/>
          <w:vertAlign w:val="superscript"/>
        </w:rPr>
        <w:t>+</w:t>
      </w:r>
      <w:r w:rsidR="006F3F24" w:rsidRPr="00190D46">
        <w:rPr>
          <w:rFonts w:ascii="Arial" w:hAnsi="Arial" w:cs="Arial"/>
          <w:szCs w:val="24"/>
        </w:rPr>
        <w:t>/Fc couple.</w:t>
      </w:r>
    </w:p>
    <w:p w:rsidR="008C79EB" w:rsidRPr="00190D46" w:rsidRDefault="00AC222D" w:rsidP="008C79EB">
      <w:pPr>
        <w:numPr>
          <w:ilvl w:val="0"/>
          <w:numId w:val="2"/>
        </w:numPr>
        <w:spacing w:before="240"/>
        <w:jc w:val="both"/>
        <w:outlineLvl w:val="0"/>
        <w:rPr>
          <w:rFonts w:ascii="Arial" w:hAnsi="Arial" w:cs="Arial"/>
          <w:b/>
          <w:szCs w:val="24"/>
        </w:rPr>
      </w:pPr>
      <w:r w:rsidRPr="00190D46">
        <w:rPr>
          <w:rFonts w:ascii="Arial" w:hAnsi="Arial" w:cs="Arial"/>
          <w:b/>
          <w:szCs w:val="24"/>
        </w:rPr>
        <w:t>Raman Spectroelectrochemistry</w:t>
      </w:r>
    </w:p>
    <w:p w:rsidR="000D3DF2" w:rsidRDefault="000D3DF2" w:rsidP="007C6DB1">
      <w:pPr>
        <w:numPr>
          <w:ilvl w:val="1"/>
          <w:numId w:val="2"/>
        </w:numPr>
        <w:spacing w:before="240"/>
        <w:jc w:val="both"/>
        <w:outlineLvl w:val="0"/>
        <w:rPr>
          <w:rFonts w:ascii="Arial" w:hAnsi="Arial" w:cs="Arial"/>
          <w:szCs w:val="24"/>
        </w:rPr>
      </w:pPr>
      <w:r>
        <w:rPr>
          <w:rFonts w:ascii="Arial" w:hAnsi="Arial" w:cs="Arial"/>
          <w:szCs w:val="24"/>
        </w:rPr>
        <w:t xml:space="preserve">Prior to </w:t>
      </w:r>
      <w:r w:rsidR="005F415E">
        <w:rPr>
          <w:rFonts w:ascii="Arial" w:hAnsi="Arial" w:cs="Arial"/>
          <w:szCs w:val="24"/>
        </w:rPr>
        <w:t xml:space="preserve">the Raman spectroelectrochemical study, coat a </w:t>
      </w:r>
      <w:r w:rsidR="00276B99">
        <w:rPr>
          <w:rFonts w:ascii="Arial" w:hAnsi="Arial" w:cs="Arial"/>
          <w:szCs w:val="24"/>
        </w:rPr>
        <w:t xml:space="preserve">clean </w:t>
      </w:r>
      <w:r w:rsidR="00EA2CBF">
        <w:rPr>
          <w:rFonts w:ascii="Arial" w:hAnsi="Arial" w:cs="Arial"/>
          <w:szCs w:val="24"/>
        </w:rPr>
        <w:t xml:space="preserve">wire or plate </w:t>
      </w:r>
      <w:r w:rsidR="00A210A5">
        <w:rPr>
          <w:rFonts w:ascii="Arial" w:hAnsi="Arial" w:cs="Arial"/>
          <w:szCs w:val="24"/>
        </w:rPr>
        <w:t>electrode</w:t>
      </w:r>
      <w:r w:rsidR="005F415E">
        <w:rPr>
          <w:rFonts w:ascii="Arial" w:hAnsi="Arial" w:cs="Arial"/>
          <w:szCs w:val="24"/>
        </w:rPr>
        <w:t xml:space="preserve"> with the analyte by electr</w:t>
      </w:r>
      <w:r w:rsidR="00276B99">
        <w:rPr>
          <w:rFonts w:ascii="Arial" w:hAnsi="Arial" w:cs="Arial"/>
          <w:szCs w:val="24"/>
        </w:rPr>
        <w:t>opolymerization</w:t>
      </w:r>
      <w:r w:rsidR="009C1A18">
        <w:rPr>
          <w:rFonts w:ascii="Arial" w:hAnsi="Arial" w:cs="Arial"/>
          <w:szCs w:val="24"/>
        </w:rPr>
        <w:t xml:space="preserve"> </w:t>
      </w:r>
      <w:r w:rsidR="009C1A18">
        <w:rPr>
          <w:rFonts w:ascii="Arial" w:hAnsi="Arial" w:cs="Arial"/>
          <w:sz w:val="22"/>
          <w:szCs w:val="24"/>
        </w:rPr>
        <w:t>(</w:t>
      </w:r>
      <w:r w:rsidR="009C1A18" w:rsidRPr="00D35BDC">
        <w:rPr>
          <w:rFonts w:ascii="Arial" w:hAnsi="Arial" w:cs="Arial"/>
          <w:color w:val="FF0000"/>
          <w:sz w:val="22"/>
          <w:szCs w:val="24"/>
        </w:rPr>
        <w:t>eh-lek-tro-puh-lih-muh-rih-</w:t>
      </w:r>
      <w:r w:rsidR="009C1A18" w:rsidRPr="00D35BDC">
        <w:rPr>
          <w:rFonts w:ascii="Arial" w:hAnsi="Arial" w:cs="Arial"/>
          <w:b/>
          <w:color w:val="FF0000"/>
          <w:sz w:val="22"/>
          <w:szCs w:val="24"/>
        </w:rPr>
        <w:t>zey</w:t>
      </w:r>
      <w:r w:rsidR="009C1A18" w:rsidRPr="00D35BDC">
        <w:rPr>
          <w:rFonts w:ascii="Arial" w:hAnsi="Arial" w:cs="Arial"/>
          <w:color w:val="FF0000"/>
          <w:sz w:val="22"/>
          <w:szCs w:val="24"/>
        </w:rPr>
        <w:t>-shun /əˌlɛk troʊ pə lɪ mər ɪˈzeɪ ʃən/</w:t>
      </w:r>
      <w:r w:rsidR="009C1A18">
        <w:rPr>
          <w:rFonts w:ascii="Arial" w:hAnsi="Arial" w:cs="Arial"/>
          <w:sz w:val="22"/>
          <w:szCs w:val="24"/>
        </w:rPr>
        <w:t>)</w:t>
      </w:r>
      <w:r w:rsidR="00276B99">
        <w:rPr>
          <w:rFonts w:ascii="Arial" w:hAnsi="Arial" w:cs="Arial"/>
          <w:szCs w:val="24"/>
        </w:rPr>
        <w:t xml:space="preserve"> or dip-casting</w:t>
      </w:r>
      <w:r w:rsidR="005F415E">
        <w:rPr>
          <w:rFonts w:ascii="Arial" w:hAnsi="Arial" w:cs="Arial"/>
          <w:szCs w:val="24"/>
        </w:rPr>
        <w:t>.</w:t>
      </w:r>
      <w:r w:rsidR="00966E36">
        <w:rPr>
          <w:rFonts w:ascii="Arial" w:hAnsi="Arial" w:cs="Arial"/>
          <w:szCs w:val="24"/>
        </w:rPr>
        <w:t xml:space="preserve"> </w:t>
      </w:r>
      <w:r w:rsidR="00966E36">
        <w:rPr>
          <w:rFonts w:ascii="Arial" w:hAnsi="Arial" w:cs="Arial"/>
          <w:b/>
          <w:szCs w:val="24"/>
        </w:rPr>
        <w:t>[1-MED]</w:t>
      </w:r>
    </w:p>
    <w:p w:rsidR="005F415E" w:rsidRDefault="00EA2CBF" w:rsidP="005F415E">
      <w:pPr>
        <w:numPr>
          <w:ilvl w:val="2"/>
          <w:numId w:val="2"/>
        </w:numPr>
        <w:spacing w:before="240"/>
        <w:jc w:val="both"/>
        <w:outlineLvl w:val="0"/>
        <w:rPr>
          <w:rFonts w:ascii="Arial" w:hAnsi="Arial" w:cs="Arial"/>
          <w:szCs w:val="24"/>
        </w:rPr>
      </w:pPr>
      <w:r>
        <w:rPr>
          <w:rFonts w:ascii="Arial" w:hAnsi="Arial" w:cs="Arial"/>
          <w:szCs w:val="24"/>
        </w:rPr>
        <w:t xml:space="preserve">Talent </w:t>
      </w:r>
      <w:r w:rsidR="003672FE">
        <w:rPr>
          <w:rFonts w:ascii="Arial" w:hAnsi="Arial" w:cs="Arial"/>
          <w:szCs w:val="24"/>
        </w:rPr>
        <w:t>takes out</w:t>
      </w:r>
      <w:r w:rsidR="00A56617">
        <w:rPr>
          <w:rFonts w:ascii="Arial" w:hAnsi="Arial" w:cs="Arial"/>
          <w:szCs w:val="24"/>
        </w:rPr>
        <w:t xml:space="preserve"> an already-prepared WE from an electrochemical cell</w:t>
      </w:r>
      <w:r w:rsidR="003672FE">
        <w:rPr>
          <w:rFonts w:ascii="Arial" w:hAnsi="Arial" w:cs="Arial"/>
          <w:szCs w:val="24"/>
        </w:rPr>
        <w:t xml:space="preserve"> and places it in the workspace in which the spectroelectrochemical cell will be assembled.</w:t>
      </w:r>
    </w:p>
    <w:p w:rsidR="004B389E" w:rsidRPr="00190D46" w:rsidRDefault="00ED168E" w:rsidP="007C6DB1">
      <w:pPr>
        <w:numPr>
          <w:ilvl w:val="1"/>
          <w:numId w:val="2"/>
        </w:numPr>
        <w:spacing w:before="240"/>
        <w:jc w:val="both"/>
        <w:outlineLvl w:val="0"/>
        <w:rPr>
          <w:rFonts w:ascii="Arial" w:hAnsi="Arial" w:cs="Arial"/>
          <w:szCs w:val="24"/>
        </w:rPr>
      </w:pPr>
      <w:r w:rsidRPr="00190D46">
        <w:rPr>
          <w:rFonts w:ascii="Arial" w:hAnsi="Arial" w:cs="Arial"/>
          <w:szCs w:val="24"/>
        </w:rPr>
        <w:t>When ready</w:t>
      </w:r>
      <w:r w:rsidR="0074751F" w:rsidRPr="00190D46">
        <w:rPr>
          <w:rFonts w:ascii="Arial" w:hAnsi="Arial" w:cs="Arial"/>
          <w:szCs w:val="24"/>
        </w:rPr>
        <w:t xml:space="preserve"> to begin </w:t>
      </w:r>
      <w:r w:rsidR="005F415E">
        <w:rPr>
          <w:rFonts w:ascii="Arial" w:hAnsi="Arial" w:cs="Arial"/>
          <w:szCs w:val="24"/>
        </w:rPr>
        <w:t xml:space="preserve">the </w:t>
      </w:r>
      <w:r w:rsidR="00EB19A4" w:rsidRPr="00190D46">
        <w:rPr>
          <w:rFonts w:ascii="Arial" w:hAnsi="Arial" w:cs="Arial"/>
          <w:szCs w:val="24"/>
        </w:rPr>
        <w:t>stud</w:t>
      </w:r>
      <w:r w:rsidR="008A3FFB" w:rsidRPr="00190D46">
        <w:rPr>
          <w:rFonts w:ascii="Arial" w:hAnsi="Arial" w:cs="Arial"/>
          <w:szCs w:val="24"/>
        </w:rPr>
        <w:t>y</w:t>
      </w:r>
      <w:r w:rsidRPr="00190D46">
        <w:rPr>
          <w:rFonts w:ascii="Arial" w:hAnsi="Arial" w:cs="Arial"/>
          <w:szCs w:val="24"/>
        </w:rPr>
        <w:t>, turn on the Raman spectrometer, laser, and control software.</w:t>
      </w:r>
      <w:r w:rsidR="00B70C72" w:rsidRPr="00190D46">
        <w:rPr>
          <w:rFonts w:ascii="Arial" w:hAnsi="Arial" w:cs="Arial"/>
          <w:szCs w:val="24"/>
        </w:rPr>
        <w:t xml:space="preserve"> </w:t>
      </w:r>
      <w:r w:rsidR="00B70C72" w:rsidRPr="00190D46">
        <w:rPr>
          <w:rFonts w:ascii="Arial" w:hAnsi="Arial" w:cs="Arial"/>
          <w:b/>
          <w:szCs w:val="24"/>
        </w:rPr>
        <w:t>[1-WIDE]</w:t>
      </w:r>
      <w:r w:rsidR="00A56617">
        <w:rPr>
          <w:rFonts w:ascii="Arial" w:hAnsi="Arial" w:cs="Arial"/>
          <w:b/>
          <w:szCs w:val="24"/>
        </w:rPr>
        <w:t xml:space="preserve"> [2-WIDE] [3-WIDE]</w:t>
      </w:r>
      <w:r w:rsidRPr="00190D46">
        <w:rPr>
          <w:rFonts w:ascii="Arial" w:hAnsi="Arial" w:cs="Arial"/>
          <w:szCs w:val="24"/>
        </w:rPr>
        <w:t xml:space="preserve"> </w:t>
      </w:r>
      <w:r w:rsidR="00DF62C1" w:rsidRPr="00190D46">
        <w:rPr>
          <w:rFonts w:ascii="Arial" w:hAnsi="Arial" w:cs="Arial"/>
          <w:szCs w:val="24"/>
        </w:rPr>
        <w:t xml:space="preserve">Assemble the </w:t>
      </w:r>
      <w:r w:rsidR="00614270" w:rsidRPr="00190D46">
        <w:rPr>
          <w:rFonts w:ascii="Arial" w:hAnsi="Arial" w:cs="Arial"/>
          <w:szCs w:val="24"/>
        </w:rPr>
        <w:t>spectroelectrochemical cell</w:t>
      </w:r>
      <w:r w:rsidR="00F7250E" w:rsidRPr="00190D46">
        <w:rPr>
          <w:rFonts w:ascii="Arial" w:hAnsi="Arial" w:cs="Arial"/>
          <w:szCs w:val="24"/>
        </w:rPr>
        <w:t>, being careful</w:t>
      </w:r>
      <w:r w:rsidR="004B389E" w:rsidRPr="00190D46">
        <w:rPr>
          <w:rFonts w:ascii="Arial" w:hAnsi="Arial" w:cs="Arial"/>
          <w:szCs w:val="24"/>
        </w:rPr>
        <w:t xml:space="preserve"> to keep the electrodes separated.</w:t>
      </w:r>
      <w:r w:rsidR="00E03AB8" w:rsidRPr="00190D46">
        <w:rPr>
          <w:rFonts w:ascii="Arial" w:hAnsi="Arial" w:cs="Arial"/>
          <w:szCs w:val="24"/>
        </w:rPr>
        <w:t xml:space="preserve"> </w:t>
      </w:r>
      <w:r w:rsidR="00A56617">
        <w:rPr>
          <w:rFonts w:ascii="Arial" w:hAnsi="Arial" w:cs="Arial"/>
          <w:b/>
          <w:szCs w:val="24"/>
        </w:rPr>
        <w:t>[4</w:t>
      </w:r>
      <w:r w:rsidR="00E03AB8" w:rsidRPr="00190D46">
        <w:rPr>
          <w:rFonts w:ascii="Arial" w:hAnsi="Arial" w:cs="Arial"/>
          <w:b/>
          <w:szCs w:val="24"/>
        </w:rPr>
        <w:t>-MED-Over shoulder]</w:t>
      </w:r>
    </w:p>
    <w:p w:rsidR="00A56617" w:rsidRDefault="00A56617" w:rsidP="00D15757">
      <w:pPr>
        <w:numPr>
          <w:ilvl w:val="2"/>
          <w:numId w:val="2"/>
        </w:numPr>
        <w:spacing w:before="240"/>
        <w:jc w:val="both"/>
        <w:outlineLvl w:val="0"/>
        <w:rPr>
          <w:rFonts w:ascii="Arial" w:hAnsi="Arial" w:cs="Arial"/>
          <w:szCs w:val="24"/>
        </w:rPr>
      </w:pPr>
      <w:r>
        <w:rPr>
          <w:rFonts w:ascii="Arial" w:hAnsi="Arial" w:cs="Arial"/>
          <w:szCs w:val="24"/>
        </w:rPr>
        <w:t xml:space="preserve">A. </w:t>
      </w:r>
      <w:r w:rsidR="00D15757" w:rsidRPr="00190D46">
        <w:rPr>
          <w:rFonts w:ascii="Arial" w:hAnsi="Arial" w:cs="Arial"/>
          <w:szCs w:val="24"/>
        </w:rPr>
        <w:t xml:space="preserve">Talent turns on the Raman </w:t>
      </w:r>
      <w:r w:rsidR="005A1447" w:rsidRPr="00190D46">
        <w:rPr>
          <w:rFonts w:ascii="Arial" w:hAnsi="Arial" w:cs="Arial"/>
          <w:szCs w:val="24"/>
        </w:rPr>
        <w:t xml:space="preserve">spectrometer </w:t>
      </w:r>
    </w:p>
    <w:p w:rsidR="00D15757" w:rsidRDefault="00A56617" w:rsidP="00A56617">
      <w:pPr>
        <w:spacing w:before="240"/>
        <w:ind w:left="720"/>
        <w:jc w:val="both"/>
        <w:outlineLvl w:val="0"/>
        <w:rPr>
          <w:rFonts w:ascii="Arial" w:hAnsi="Arial" w:cs="Arial"/>
          <w:szCs w:val="24"/>
        </w:rPr>
      </w:pPr>
      <w:r>
        <w:rPr>
          <w:rFonts w:ascii="Arial" w:hAnsi="Arial" w:cs="Arial"/>
          <w:szCs w:val="24"/>
        </w:rPr>
        <w:t xml:space="preserve">4.2.1. </w:t>
      </w:r>
      <w:r w:rsidRPr="00A56617">
        <w:rPr>
          <w:rFonts w:ascii="Arial" w:hAnsi="Arial" w:cs="Arial"/>
          <w:szCs w:val="24"/>
        </w:rPr>
        <w:t>B. Talent turns on the</w:t>
      </w:r>
      <w:r>
        <w:rPr>
          <w:rFonts w:ascii="Arial" w:hAnsi="Arial" w:cs="Arial"/>
          <w:szCs w:val="24"/>
        </w:rPr>
        <w:t xml:space="preserve"> laser.</w:t>
      </w:r>
    </w:p>
    <w:p w:rsidR="00A56617" w:rsidRPr="00A56617" w:rsidRDefault="00A56617" w:rsidP="00A56617">
      <w:pPr>
        <w:spacing w:before="240"/>
        <w:ind w:left="720"/>
        <w:jc w:val="both"/>
        <w:outlineLvl w:val="0"/>
        <w:rPr>
          <w:rFonts w:ascii="Arial" w:hAnsi="Arial" w:cs="Arial"/>
          <w:szCs w:val="24"/>
        </w:rPr>
      </w:pPr>
      <w:r>
        <w:rPr>
          <w:rFonts w:ascii="Arial" w:hAnsi="Arial" w:cs="Arial"/>
          <w:szCs w:val="24"/>
        </w:rPr>
        <w:t xml:space="preserve">4.2.1.C. Talent </w:t>
      </w:r>
      <w:r w:rsidRPr="00A56617">
        <w:rPr>
          <w:rFonts w:ascii="Arial" w:hAnsi="Arial" w:cs="Arial"/>
          <w:szCs w:val="24"/>
        </w:rPr>
        <w:t>opens the control software.</w:t>
      </w:r>
    </w:p>
    <w:p w:rsidR="00B86346" w:rsidRPr="00190D46" w:rsidRDefault="004E4AF2" w:rsidP="00D15757">
      <w:pPr>
        <w:numPr>
          <w:ilvl w:val="2"/>
          <w:numId w:val="2"/>
        </w:numPr>
        <w:spacing w:before="240"/>
        <w:jc w:val="both"/>
        <w:outlineLvl w:val="0"/>
        <w:rPr>
          <w:rFonts w:ascii="Arial" w:hAnsi="Arial" w:cs="Arial"/>
          <w:szCs w:val="24"/>
        </w:rPr>
      </w:pPr>
      <w:r w:rsidRPr="00190D46">
        <w:rPr>
          <w:rFonts w:ascii="Arial" w:hAnsi="Arial" w:cs="Arial"/>
          <w:szCs w:val="24"/>
        </w:rPr>
        <w:t>Talent assembles the clean spectroelectrochemical cell.</w:t>
      </w:r>
    </w:p>
    <w:p w:rsidR="00ED168E" w:rsidRPr="00190D46" w:rsidRDefault="004D015A" w:rsidP="007C6DB1">
      <w:pPr>
        <w:numPr>
          <w:ilvl w:val="1"/>
          <w:numId w:val="2"/>
        </w:numPr>
        <w:spacing w:before="240"/>
        <w:jc w:val="both"/>
        <w:outlineLvl w:val="0"/>
        <w:rPr>
          <w:rFonts w:ascii="Arial" w:hAnsi="Arial" w:cs="Arial"/>
          <w:szCs w:val="24"/>
        </w:rPr>
      </w:pPr>
      <w:r w:rsidRPr="00190D46">
        <w:rPr>
          <w:rFonts w:ascii="Arial" w:hAnsi="Arial" w:cs="Arial"/>
          <w:szCs w:val="24"/>
        </w:rPr>
        <w:t>Position the</w:t>
      </w:r>
      <w:r w:rsidR="00C96927" w:rsidRPr="00190D46">
        <w:rPr>
          <w:rFonts w:ascii="Arial" w:hAnsi="Arial" w:cs="Arial"/>
          <w:szCs w:val="24"/>
        </w:rPr>
        <w:t xml:space="preserve"> analyte-coated</w:t>
      </w:r>
      <w:r w:rsidR="004B389E" w:rsidRPr="00190D46">
        <w:rPr>
          <w:rFonts w:ascii="Arial" w:hAnsi="Arial" w:cs="Arial"/>
          <w:szCs w:val="24"/>
        </w:rPr>
        <w:t xml:space="preserve"> working electrode as close</w:t>
      </w:r>
      <w:r w:rsidR="00096363">
        <w:rPr>
          <w:rFonts w:ascii="Arial" w:hAnsi="Arial" w:cs="Arial"/>
          <w:szCs w:val="24"/>
        </w:rPr>
        <w:t xml:space="preserve"> as possible</w:t>
      </w:r>
      <w:r w:rsidR="004B389E" w:rsidRPr="00190D46">
        <w:rPr>
          <w:rFonts w:ascii="Arial" w:hAnsi="Arial" w:cs="Arial"/>
          <w:szCs w:val="24"/>
        </w:rPr>
        <w:t xml:space="preserve"> to the </w:t>
      </w:r>
      <w:r w:rsidR="004406C9" w:rsidRPr="00190D46">
        <w:rPr>
          <w:rFonts w:ascii="Arial" w:hAnsi="Arial" w:cs="Arial"/>
          <w:szCs w:val="24"/>
        </w:rPr>
        <w:t>cell</w:t>
      </w:r>
      <w:r w:rsidR="004B389E" w:rsidRPr="00190D46">
        <w:rPr>
          <w:rFonts w:ascii="Arial" w:hAnsi="Arial" w:cs="Arial"/>
          <w:szCs w:val="24"/>
        </w:rPr>
        <w:t xml:space="preserve"> wall facing the incoming incident beam w</w:t>
      </w:r>
      <w:r w:rsidR="00F5062F" w:rsidRPr="00190D46">
        <w:rPr>
          <w:rFonts w:ascii="Arial" w:hAnsi="Arial" w:cs="Arial"/>
          <w:szCs w:val="24"/>
        </w:rPr>
        <w:t xml:space="preserve">hile </w:t>
      </w:r>
      <w:r w:rsidR="0085196A">
        <w:rPr>
          <w:rFonts w:ascii="Arial" w:hAnsi="Arial" w:cs="Arial"/>
          <w:szCs w:val="24"/>
        </w:rPr>
        <w:t>leaving space for solution to flow</w:t>
      </w:r>
      <w:r w:rsidR="00F5062F" w:rsidRPr="00190D46">
        <w:rPr>
          <w:rFonts w:ascii="Arial" w:hAnsi="Arial" w:cs="Arial"/>
          <w:szCs w:val="24"/>
        </w:rPr>
        <w:t xml:space="preserve"> between </w:t>
      </w:r>
      <w:r w:rsidR="002F3CC3" w:rsidRPr="00190D46">
        <w:rPr>
          <w:rFonts w:ascii="Arial" w:hAnsi="Arial" w:cs="Arial"/>
          <w:szCs w:val="24"/>
        </w:rPr>
        <w:t>it</w:t>
      </w:r>
      <w:r w:rsidR="00F5062F" w:rsidRPr="00190D46">
        <w:rPr>
          <w:rFonts w:ascii="Arial" w:hAnsi="Arial" w:cs="Arial"/>
          <w:szCs w:val="24"/>
        </w:rPr>
        <w:t xml:space="preserve"> and the </w:t>
      </w:r>
      <w:r w:rsidR="00C50B0F" w:rsidRPr="00190D46">
        <w:rPr>
          <w:rFonts w:ascii="Arial" w:hAnsi="Arial" w:cs="Arial"/>
          <w:szCs w:val="24"/>
        </w:rPr>
        <w:t>wall.</w:t>
      </w:r>
      <w:r w:rsidR="00EA4E05" w:rsidRPr="00190D46">
        <w:rPr>
          <w:rFonts w:ascii="Arial" w:hAnsi="Arial" w:cs="Arial"/>
          <w:szCs w:val="24"/>
        </w:rPr>
        <w:t xml:space="preserve"> </w:t>
      </w:r>
      <w:r w:rsidR="00EA4E05" w:rsidRPr="00190D46">
        <w:rPr>
          <w:rFonts w:ascii="Arial" w:hAnsi="Arial" w:cs="Arial"/>
          <w:b/>
          <w:szCs w:val="24"/>
        </w:rPr>
        <w:t>[1-CU]</w:t>
      </w:r>
    </w:p>
    <w:p w:rsidR="001F3555" w:rsidRPr="00190D46" w:rsidRDefault="001F3555" w:rsidP="001F3555">
      <w:pPr>
        <w:numPr>
          <w:ilvl w:val="2"/>
          <w:numId w:val="2"/>
        </w:numPr>
        <w:spacing w:before="240"/>
        <w:jc w:val="both"/>
        <w:outlineLvl w:val="0"/>
        <w:rPr>
          <w:rFonts w:ascii="Arial" w:hAnsi="Arial" w:cs="Arial"/>
          <w:szCs w:val="24"/>
        </w:rPr>
      </w:pPr>
      <w:r w:rsidRPr="00190D46">
        <w:rPr>
          <w:rFonts w:ascii="Arial" w:hAnsi="Arial" w:cs="Arial"/>
          <w:szCs w:val="24"/>
        </w:rPr>
        <w:t xml:space="preserve">Talent adjusts the electrode holder position </w:t>
      </w:r>
      <w:r w:rsidR="00685E22" w:rsidRPr="00190D46">
        <w:rPr>
          <w:rFonts w:ascii="Arial" w:hAnsi="Arial" w:cs="Arial"/>
          <w:szCs w:val="24"/>
        </w:rPr>
        <w:t>so that the analyte-coated WE is as close as possible to the relevant cuvette wall</w:t>
      </w:r>
      <w:r w:rsidR="00967D41" w:rsidRPr="00190D46">
        <w:rPr>
          <w:rFonts w:ascii="Arial" w:hAnsi="Arial" w:cs="Arial"/>
          <w:szCs w:val="24"/>
        </w:rPr>
        <w:t xml:space="preserve"> without touching it.</w:t>
      </w:r>
    </w:p>
    <w:p w:rsidR="00F5062F" w:rsidRPr="00190D46" w:rsidRDefault="004E2462" w:rsidP="007C6DB1">
      <w:pPr>
        <w:numPr>
          <w:ilvl w:val="1"/>
          <w:numId w:val="2"/>
        </w:numPr>
        <w:spacing w:before="240"/>
        <w:jc w:val="both"/>
        <w:outlineLvl w:val="0"/>
        <w:rPr>
          <w:rFonts w:ascii="Arial" w:hAnsi="Arial" w:cs="Arial"/>
          <w:szCs w:val="24"/>
        </w:rPr>
      </w:pPr>
      <w:r w:rsidRPr="00190D46">
        <w:rPr>
          <w:rFonts w:ascii="Arial" w:hAnsi="Arial" w:cs="Arial"/>
          <w:szCs w:val="24"/>
        </w:rPr>
        <w:t>Then, add about 2 mL of the electrolyte or analyte solution</w:t>
      </w:r>
      <w:r w:rsidR="00990992" w:rsidRPr="00190D46">
        <w:rPr>
          <w:rFonts w:ascii="Arial" w:hAnsi="Arial" w:cs="Arial"/>
          <w:szCs w:val="24"/>
        </w:rPr>
        <w:t xml:space="preserve"> to the cell, so that all electrodes are immersed</w:t>
      </w:r>
      <w:r w:rsidR="0022404E" w:rsidRPr="00190D46">
        <w:rPr>
          <w:rFonts w:ascii="Arial" w:hAnsi="Arial" w:cs="Arial"/>
          <w:szCs w:val="24"/>
        </w:rPr>
        <w:t xml:space="preserve"> in solution.</w:t>
      </w:r>
      <w:r w:rsidR="009F42C1" w:rsidRPr="00190D46">
        <w:rPr>
          <w:rFonts w:ascii="Arial" w:hAnsi="Arial" w:cs="Arial"/>
          <w:szCs w:val="24"/>
        </w:rPr>
        <w:t xml:space="preserve"> </w:t>
      </w:r>
      <w:r w:rsidR="009F42C1" w:rsidRPr="00190D46">
        <w:rPr>
          <w:rFonts w:ascii="Arial" w:hAnsi="Arial" w:cs="Arial"/>
          <w:b/>
          <w:szCs w:val="24"/>
        </w:rPr>
        <w:t>[1-CU]</w:t>
      </w:r>
    </w:p>
    <w:p w:rsidR="00EE6304" w:rsidRPr="00190D46" w:rsidRDefault="00EE6304" w:rsidP="00EE6304">
      <w:pPr>
        <w:numPr>
          <w:ilvl w:val="2"/>
          <w:numId w:val="2"/>
        </w:numPr>
        <w:spacing w:before="240"/>
        <w:jc w:val="both"/>
        <w:outlineLvl w:val="0"/>
        <w:rPr>
          <w:rFonts w:ascii="Arial" w:hAnsi="Arial" w:cs="Arial"/>
          <w:szCs w:val="24"/>
        </w:rPr>
      </w:pPr>
      <w:r w:rsidRPr="00190D46">
        <w:rPr>
          <w:rFonts w:ascii="Arial" w:hAnsi="Arial" w:cs="Arial"/>
          <w:szCs w:val="24"/>
        </w:rPr>
        <w:lastRenderedPageBreak/>
        <w:t>Talent fills the cell with 2 mL of the electrolyte</w:t>
      </w:r>
      <w:r w:rsidR="00395FF0" w:rsidRPr="00190D46">
        <w:rPr>
          <w:rFonts w:ascii="Arial" w:hAnsi="Arial" w:cs="Arial"/>
          <w:szCs w:val="24"/>
        </w:rPr>
        <w:t xml:space="preserve"> (or analyte)</w:t>
      </w:r>
      <w:r w:rsidRPr="00190D46">
        <w:rPr>
          <w:rFonts w:ascii="Arial" w:hAnsi="Arial" w:cs="Arial"/>
          <w:szCs w:val="24"/>
        </w:rPr>
        <w:t xml:space="preserve"> using a syringe</w:t>
      </w:r>
      <w:r w:rsidR="0022404E" w:rsidRPr="00190D46">
        <w:rPr>
          <w:rFonts w:ascii="Arial" w:hAnsi="Arial" w:cs="Arial"/>
          <w:szCs w:val="24"/>
        </w:rPr>
        <w:t xml:space="preserve"> so that the electrodes are completely submerged.</w:t>
      </w:r>
    </w:p>
    <w:p w:rsidR="009874FF" w:rsidRPr="00190D46" w:rsidRDefault="009874FF" w:rsidP="007C6DB1">
      <w:pPr>
        <w:numPr>
          <w:ilvl w:val="1"/>
          <w:numId w:val="2"/>
        </w:numPr>
        <w:spacing w:before="240"/>
        <w:jc w:val="both"/>
        <w:outlineLvl w:val="0"/>
        <w:rPr>
          <w:rFonts w:ascii="Arial" w:hAnsi="Arial" w:cs="Arial"/>
          <w:szCs w:val="24"/>
        </w:rPr>
      </w:pPr>
      <w:r w:rsidRPr="00190D46">
        <w:rPr>
          <w:rFonts w:ascii="Arial" w:hAnsi="Arial" w:cs="Arial"/>
          <w:szCs w:val="24"/>
        </w:rPr>
        <w:t>Place the cell in the spectrometer and connect the electrodes to a potentiostat</w:t>
      </w:r>
      <w:r w:rsidR="00E57ABC" w:rsidRPr="00190D46">
        <w:rPr>
          <w:rFonts w:ascii="Arial" w:hAnsi="Arial" w:cs="Arial"/>
          <w:szCs w:val="24"/>
        </w:rPr>
        <w:t xml:space="preserve">, </w:t>
      </w:r>
      <w:r w:rsidR="0018654F" w:rsidRPr="00190D46">
        <w:rPr>
          <w:rFonts w:ascii="Arial" w:hAnsi="Arial" w:cs="Arial"/>
          <w:szCs w:val="24"/>
        </w:rPr>
        <w:t>being careful</w:t>
      </w:r>
      <w:r w:rsidR="007242E2" w:rsidRPr="00190D46">
        <w:rPr>
          <w:rFonts w:ascii="Arial" w:hAnsi="Arial" w:cs="Arial"/>
          <w:szCs w:val="24"/>
        </w:rPr>
        <w:t xml:space="preserve"> to keep the </w:t>
      </w:r>
      <w:r w:rsidR="008A532C" w:rsidRPr="00190D46">
        <w:rPr>
          <w:rFonts w:ascii="Arial" w:hAnsi="Arial" w:cs="Arial"/>
          <w:szCs w:val="24"/>
        </w:rPr>
        <w:t>electrodes</w:t>
      </w:r>
      <w:r w:rsidR="007242E2" w:rsidRPr="00190D46">
        <w:rPr>
          <w:rFonts w:ascii="Arial" w:hAnsi="Arial" w:cs="Arial"/>
          <w:szCs w:val="24"/>
        </w:rPr>
        <w:t xml:space="preserve"> from touching each other.</w:t>
      </w:r>
      <w:r w:rsidR="00B46698" w:rsidRPr="00190D46">
        <w:rPr>
          <w:rFonts w:ascii="Arial" w:hAnsi="Arial" w:cs="Arial"/>
          <w:szCs w:val="24"/>
        </w:rPr>
        <w:t xml:space="preserve"> </w:t>
      </w:r>
      <w:r w:rsidR="00B46698" w:rsidRPr="00190D46">
        <w:rPr>
          <w:rFonts w:ascii="Arial" w:hAnsi="Arial" w:cs="Arial"/>
          <w:b/>
          <w:szCs w:val="24"/>
        </w:rPr>
        <w:t>[1-MED]</w:t>
      </w:r>
    </w:p>
    <w:p w:rsidR="0032719A" w:rsidRPr="00190D46" w:rsidRDefault="0032719A" w:rsidP="0032719A">
      <w:pPr>
        <w:numPr>
          <w:ilvl w:val="2"/>
          <w:numId w:val="2"/>
        </w:numPr>
        <w:spacing w:before="240"/>
        <w:jc w:val="both"/>
        <w:outlineLvl w:val="0"/>
        <w:rPr>
          <w:rFonts w:ascii="Arial" w:hAnsi="Arial" w:cs="Arial"/>
          <w:szCs w:val="24"/>
        </w:rPr>
      </w:pPr>
      <w:r w:rsidRPr="00190D46">
        <w:rPr>
          <w:rFonts w:ascii="Arial" w:hAnsi="Arial" w:cs="Arial"/>
          <w:szCs w:val="24"/>
        </w:rPr>
        <w:t>Talent inserts the cell into the spectrometer</w:t>
      </w:r>
      <w:r w:rsidR="004D1A64" w:rsidRPr="00190D46">
        <w:rPr>
          <w:rFonts w:ascii="Arial" w:hAnsi="Arial" w:cs="Arial"/>
          <w:szCs w:val="24"/>
        </w:rPr>
        <w:t xml:space="preserve"> and connects the potentiometer wires to the electrodes, being careful not to let the clips </w:t>
      </w:r>
      <w:r w:rsidR="00D82A8C" w:rsidRPr="00190D46">
        <w:rPr>
          <w:rFonts w:ascii="Arial" w:hAnsi="Arial" w:cs="Arial"/>
          <w:szCs w:val="24"/>
        </w:rPr>
        <w:t xml:space="preserve">and electrodes </w:t>
      </w:r>
      <w:r w:rsidR="004D1A64" w:rsidRPr="00190D46">
        <w:rPr>
          <w:rFonts w:ascii="Arial" w:hAnsi="Arial" w:cs="Arial"/>
          <w:szCs w:val="24"/>
        </w:rPr>
        <w:t>touch each other.</w:t>
      </w:r>
    </w:p>
    <w:p w:rsidR="00091516" w:rsidRPr="00190D46" w:rsidRDefault="00091516" w:rsidP="007C6DB1">
      <w:pPr>
        <w:numPr>
          <w:ilvl w:val="1"/>
          <w:numId w:val="2"/>
        </w:numPr>
        <w:spacing w:before="240"/>
        <w:jc w:val="both"/>
        <w:outlineLvl w:val="0"/>
        <w:rPr>
          <w:rFonts w:ascii="Arial" w:hAnsi="Arial" w:cs="Arial"/>
          <w:szCs w:val="24"/>
        </w:rPr>
      </w:pPr>
      <w:r w:rsidRPr="00190D46">
        <w:rPr>
          <w:rFonts w:ascii="Arial" w:hAnsi="Arial" w:cs="Arial"/>
          <w:szCs w:val="24"/>
        </w:rPr>
        <w:t>Focus the spectrometer camera on the film deposited on the working electrode.</w:t>
      </w:r>
      <w:r w:rsidR="00352E2E" w:rsidRPr="00190D46">
        <w:rPr>
          <w:rFonts w:ascii="Arial" w:hAnsi="Arial" w:cs="Arial"/>
          <w:szCs w:val="24"/>
        </w:rPr>
        <w:t xml:space="preserve"> </w:t>
      </w:r>
      <w:r w:rsidR="00352E2E" w:rsidRPr="00190D46">
        <w:rPr>
          <w:rFonts w:ascii="Arial" w:hAnsi="Arial" w:cs="Arial"/>
          <w:b/>
          <w:szCs w:val="24"/>
        </w:rPr>
        <w:t>[1-MED-Over shoulder]</w:t>
      </w:r>
      <w:r w:rsidRPr="00190D46">
        <w:rPr>
          <w:rFonts w:ascii="Arial" w:hAnsi="Arial" w:cs="Arial"/>
          <w:szCs w:val="24"/>
        </w:rPr>
        <w:t xml:space="preserve"> </w:t>
      </w:r>
      <w:r w:rsidR="00955515" w:rsidRPr="00190D46">
        <w:rPr>
          <w:rFonts w:ascii="Arial" w:hAnsi="Arial" w:cs="Arial"/>
          <w:szCs w:val="24"/>
        </w:rPr>
        <w:t>Then, close the spectrometer</w:t>
      </w:r>
      <w:r w:rsidR="0010068F" w:rsidRPr="00190D46">
        <w:rPr>
          <w:rFonts w:ascii="Arial" w:hAnsi="Arial" w:cs="Arial"/>
          <w:szCs w:val="24"/>
        </w:rPr>
        <w:t xml:space="preserve"> </w:t>
      </w:r>
      <w:r w:rsidR="002A16D6" w:rsidRPr="00190D46">
        <w:rPr>
          <w:rFonts w:ascii="Arial" w:hAnsi="Arial" w:cs="Arial"/>
          <w:szCs w:val="24"/>
        </w:rPr>
        <w:t>cover.</w:t>
      </w:r>
      <w:r w:rsidR="00C77161" w:rsidRPr="00190D46">
        <w:rPr>
          <w:rFonts w:ascii="Arial" w:hAnsi="Arial" w:cs="Arial"/>
          <w:szCs w:val="24"/>
        </w:rPr>
        <w:t xml:space="preserve"> </w:t>
      </w:r>
      <w:r w:rsidR="00C77161" w:rsidRPr="00190D46">
        <w:rPr>
          <w:rFonts w:ascii="Arial" w:hAnsi="Arial" w:cs="Arial"/>
          <w:b/>
          <w:szCs w:val="24"/>
        </w:rPr>
        <w:t>[2-MED]</w:t>
      </w:r>
    </w:p>
    <w:p w:rsidR="00C245EC" w:rsidRPr="00190D46" w:rsidRDefault="00C245EC" w:rsidP="00C245EC">
      <w:pPr>
        <w:numPr>
          <w:ilvl w:val="2"/>
          <w:numId w:val="2"/>
        </w:numPr>
        <w:spacing w:before="240"/>
        <w:jc w:val="both"/>
        <w:outlineLvl w:val="0"/>
        <w:rPr>
          <w:rFonts w:ascii="Arial" w:hAnsi="Arial" w:cs="Arial"/>
          <w:szCs w:val="24"/>
        </w:rPr>
      </w:pPr>
      <w:r w:rsidRPr="00190D46">
        <w:rPr>
          <w:rFonts w:ascii="Arial" w:hAnsi="Arial" w:cs="Arial"/>
          <w:szCs w:val="24"/>
        </w:rPr>
        <w:t xml:space="preserve">Talent </w:t>
      </w:r>
      <w:r w:rsidR="00134E58" w:rsidRPr="00190D46">
        <w:rPr>
          <w:rFonts w:ascii="Arial" w:hAnsi="Arial" w:cs="Arial"/>
          <w:szCs w:val="24"/>
        </w:rPr>
        <w:t xml:space="preserve">(manually or with software) </w:t>
      </w:r>
      <w:r w:rsidRPr="00190D46">
        <w:rPr>
          <w:rFonts w:ascii="Arial" w:hAnsi="Arial" w:cs="Arial"/>
          <w:szCs w:val="24"/>
        </w:rPr>
        <w:t>focuses the spectrometer camera on the film deposited on the WE.</w:t>
      </w:r>
    </w:p>
    <w:p w:rsidR="00376B17" w:rsidRPr="00190D46" w:rsidRDefault="00376B17" w:rsidP="00C245EC">
      <w:pPr>
        <w:numPr>
          <w:ilvl w:val="2"/>
          <w:numId w:val="2"/>
        </w:numPr>
        <w:spacing w:before="240"/>
        <w:jc w:val="both"/>
        <w:outlineLvl w:val="0"/>
        <w:rPr>
          <w:rFonts w:ascii="Arial" w:hAnsi="Arial" w:cs="Arial"/>
          <w:szCs w:val="24"/>
        </w:rPr>
      </w:pPr>
      <w:r w:rsidRPr="00190D46">
        <w:rPr>
          <w:rFonts w:ascii="Arial" w:hAnsi="Arial" w:cs="Arial"/>
          <w:szCs w:val="24"/>
        </w:rPr>
        <w:t>Talent closes the spectrometer.</w:t>
      </w:r>
    </w:p>
    <w:p w:rsidR="006D714B" w:rsidRPr="00190D46" w:rsidRDefault="006D714B" w:rsidP="007C6DB1">
      <w:pPr>
        <w:numPr>
          <w:ilvl w:val="1"/>
          <w:numId w:val="2"/>
        </w:numPr>
        <w:spacing w:before="240"/>
        <w:jc w:val="both"/>
        <w:outlineLvl w:val="0"/>
        <w:rPr>
          <w:rFonts w:ascii="Arial" w:hAnsi="Arial" w:cs="Arial"/>
          <w:szCs w:val="24"/>
        </w:rPr>
      </w:pPr>
      <w:r w:rsidRPr="00190D46">
        <w:rPr>
          <w:rFonts w:ascii="Arial" w:hAnsi="Arial" w:cs="Arial"/>
          <w:szCs w:val="24"/>
        </w:rPr>
        <w:t xml:space="preserve">Select the laser type and grating appropriate for the sample. </w:t>
      </w:r>
      <w:r w:rsidR="00AC794B" w:rsidRPr="00190D46">
        <w:rPr>
          <w:rFonts w:ascii="Arial" w:hAnsi="Arial" w:cs="Arial"/>
          <w:szCs w:val="24"/>
        </w:rPr>
        <w:t xml:space="preserve">Focus the laser beam on the working electrode surface, so that the sharpest possible dot or line </w:t>
      </w:r>
      <w:r w:rsidR="00252FC2" w:rsidRPr="00190D46">
        <w:rPr>
          <w:rFonts w:ascii="Arial" w:hAnsi="Arial" w:cs="Arial"/>
          <w:szCs w:val="24"/>
        </w:rPr>
        <w:t>appears</w:t>
      </w:r>
      <w:r w:rsidR="00AC794B" w:rsidRPr="00190D46">
        <w:rPr>
          <w:rFonts w:ascii="Arial" w:hAnsi="Arial" w:cs="Arial"/>
          <w:szCs w:val="24"/>
        </w:rPr>
        <w:t>.</w:t>
      </w:r>
      <w:r w:rsidR="00260798" w:rsidRPr="00190D46">
        <w:rPr>
          <w:rFonts w:ascii="Arial" w:hAnsi="Arial" w:cs="Arial"/>
          <w:szCs w:val="24"/>
        </w:rPr>
        <w:t xml:space="preserve"> </w:t>
      </w:r>
      <w:r w:rsidR="00260798" w:rsidRPr="00190D46">
        <w:rPr>
          <w:rFonts w:ascii="Arial" w:hAnsi="Arial" w:cs="Arial"/>
          <w:b/>
          <w:szCs w:val="24"/>
        </w:rPr>
        <w:t>[1-SCREEN]</w:t>
      </w:r>
    </w:p>
    <w:p w:rsidR="00C442C6" w:rsidRPr="00190D46" w:rsidRDefault="00C442C6" w:rsidP="00C442C6">
      <w:pPr>
        <w:numPr>
          <w:ilvl w:val="2"/>
          <w:numId w:val="2"/>
        </w:numPr>
        <w:spacing w:before="240"/>
        <w:jc w:val="both"/>
        <w:outlineLvl w:val="0"/>
        <w:rPr>
          <w:rFonts w:ascii="Arial" w:hAnsi="Arial" w:cs="Arial"/>
          <w:szCs w:val="24"/>
        </w:rPr>
      </w:pPr>
      <w:r w:rsidRPr="00190D46">
        <w:rPr>
          <w:rFonts w:ascii="Arial" w:hAnsi="Arial" w:cs="Arial"/>
          <w:szCs w:val="24"/>
          <w:highlight w:val="yellow"/>
        </w:rPr>
        <w:t>*To be provided by authors</w:t>
      </w:r>
      <w:r w:rsidRPr="00190D46">
        <w:rPr>
          <w:rFonts w:ascii="Arial" w:hAnsi="Arial" w:cs="Arial"/>
          <w:szCs w:val="24"/>
        </w:rPr>
        <w:t xml:space="preserve">: Screen capture footage of </w:t>
      </w:r>
      <w:r w:rsidR="00210776" w:rsidRPr="00190D46">
        <w:rPr>
          <w:rFonts w:ascii="Arial" w:hAnsi="Arial" w:cs="Arial"/>
          <w:szCs w:val="24"/>
        </w:rPr>
        <w:t xml:space="preserve">selecting the grating and </w:t>
      </w:r>
      <w:r w:rsidR="00D96FDD" w:rsidRPr="00190D46">
        <w:rPr>
          <w:rFonts w:ascii="Arial" w:hAnsi="Arial" w:cs="Arial"/>
          <w:szCs w:val="24"/>
        </w:rPr>
        <w:t>focusing the laser on the working electrode surface</w:t>
      </w:r>
      <w:r w:rsidR="003D40B0" w:rsidRPr="00190D46">
        <w:rPr>
          <w:rFonts w:ascii="Arial" w:hAnsi="Arial" w:cs="Arial"/>
          <w:szCs w:val="24"/>
        </w:rPr>
        <w:t xml:space="preserve"> to a sharp dot or line.</w:t>
      </w:r>
    </w:p>
    <w:p w:rsidR="00C93A97" w:rsidRPr="00190D46" w:rsidRDefault="00457EE7" w:rsidP="007C6DB1">
      <w:pPr>
        <w:numPr>
          <w:ilvl w:val="1"/>
          <w:numId w:val="2"/>
        </w:numPr>
        <w:spacing w:before="240"/>
        <w:jc w:val="both"/>
        <w:outlineLvl w:val="0"/>
        <w:rPr>
          <w:rFonts w:ascii="Arial" w:hAnsi="Arial" w:cs="Arial"/>
          <w:szCs w:val="24"/>
        </w:rPr>
      </w:pPr>
      <w:r w:rsidRPr="00190D46">
        <w:rPr>
          <w:rFonts w:ascii="Arial" w:hAnsi="Arial" w:cs="Arial"/>
          <w:szCs w:val="24"/>
        </w:rPr>
        <w:t>Set the spectral range, time of illumination, number of repetitions</w:t>
      </w:r>
      <w:r w:rsidR="00047E6F">
        <w:rPr>
          <w:rFonts w:ascii="Arial" w:hAnsi="Arial" w:cs="Arial"/>
          <w:szCs w:val="24"/>
        </w:rPr>
        <w:t xml:space="preserve"> and laser power</w:t>
      </w:r>
      <w:r w:rsidRPr="00190D46">
        <w:rPr>
          <w:rFonts w:ascii="Arial" w:hAnsi="Arial" w:cs="Arial"/>
          <w:szCs w:val="24"/>
        </w:rPr>
        <w:t xml:space="preserve"> in the spectrometer software</w:t>
      </w:r>
      <w:r w:rsidR="00CA4C39" w:rsidRPr="00190D46">
        <w:rPr>
          <w:rFonts w:ascii="Arial" w:hAnsi="Arial" w:cs="Arial"/>
          <w:szCs w:val="24"/>
        </w:rPr>
        <w:t xml:space="preserve"> appropriately for the sample. </w:t>
      </w:r>
      <w:r w:rsidR="001764AC" w:rsidRPr="00190D46">
        <w:rPr>
          <w:rFonts w:ascii="Arial" w:hAnsi="Arial" w:cs="Arial"/>
          <w:szCs w:val="24"/>
        </w:rPr>
        <w:t>Use low laser power to avoid destruction of the sample.</w:t>
      </w:r>
      <w:r w:rsidR="002E50A8" w:rsidRPr="00190D46">
        <w:rPr>
          <w:rFonts w:ascii="Arial" w:hAnsi="Arial" w:cs="Arial"/>
          <w:szCs w:val="24"/>
        </w:rPr>
        <w:t xml:space="preserve"> </w:t>
      </w:r>
      <w:r w:rsidR="002E50A8" w:rsidRPr="00190D46">
        <w:rPr>
          <w:rFonts w:ascii="Arial" w:hAnsi="Arial" w:cs="Arial"/>
          <w:b/>
          <w:szCs w:val="24"/>
        </w:rPr>
        <w:t>[1-SCREEN]</w:t>
      </w:r>
    </w:p>
    <w:p w:rsidR="00FB68D4" w:rsidRDefault="00FB68D4" w:rsidP="00FB68D4">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xml:space="preserve">: Screen capture footage of </w:t>
      </w:r>
      <w:r w:rsidR="00D54783">
        <w:rPr>
          <w:rFonts w:ascii="Arial" w:hAnsi="Arial" w:cs="Arial"/>
          <w:szCs w:val="24"/>
        </w:rPr>
        <w:t>setting the laser power, spectral range, illumination time, and number of repetitions</w:t>
      </w:r>
      <w:r w:rsidR="007437F3">
        <w:rPr>
          <w:rFonts w:ascii="Arial" w:hAnsi="Arial" w:cs="Arial"/>
          <w:szCs w:val="24"/>
        </w:rPr>
        <w:t>;</w:t>
      </w:r>
      <w:r w:rsidR="007D2A27">
        <w:rPr>
          <w:rFonts w:ascii="Arial" w:hAnsi="Arial" w:cs="Arial"/>
          <w:szCs w:val="24"/>
        </w:rPr>
        <w:t xml:space="preserve"> then using the cursor to point out the laser power to emphasize that the power is low</w:t>
      </w:r>
      <w:r w:rsidR="00EA3F6B" w:rsidRPr="008D7324">
        <w:rPr>
          <w:rFonts w:ascii="Arial" w:hAnsi="Arial" w:cs="Arial"/>
          <w:szCs w:val="24"/>
          <w:shd w:val="clear" w:color="auto" w:fill="FFC000"/>
        </w:rPr>
        <w:t>*</w:t>
      </w:r>
      <w:r w:rsidR="0026666D">
        <w:rPr>
          <w:rFonts w:ascii="Arial" w:hAnsi="Arial" w:cs="Arial"/>
          <w:szCs w:val="24"/>
        </w:rPr>
        <w:t>;</w:t>
      </w:r>
      <w:r w:rsidR="009B1853">
        <w:rPr>
          <w:rFonts w:ascii="Arial" w:hAnsi="Arial" w:cs="Arial"/>
          <w:szCs w:val="24"/>
        </w:rPr>
        <w:t xml:space="preserve"> and then acquiring an initial Raman spectrum.</w:t>
      </w:r>
      <w:r w:rsidR="00ED0C80">
        <w:rPr>
          <w:rFonts w:ascii="Arial" w:hAnsi="Arial" w:cs="Arial"/>
          <w:szCs w:val="24"/>
        </w:rPr>
        <w:t xml:space="preserve"> (Please ensure that the </w:t>
      </w:r>
      <w:r w:rsidR="001E73C1">
        <w:rPr>
          <w:rFonts w:ascii="Arial" w:hAnsi="Arial" w:cs="Arial"/>
          <w:szCs w:val="24"/>
        </w:rPr>
        <w:t>option to show the cursor in the recording is enabled in the screen recording software.)</w:t>
      </w:r>
    </w:p>
    <w:p w:rsidR="00295E3E" w:rsidRPr="008D7324" w:rsidRDefault="00295E3E" w:rsidP="00295E3E">
      <w:pPr>
        <w:spacing w:before="180"/>
        <w:ind w:left="1368"/>
        <w:jc w:val="both"/>
        <w:outlineLvl w:val="0"/>
        <w:rPr>
          <w:rFonts w:ascii="Arial" w:hAnsi="Arial" w:cs="Arial"/>
          <w:sz w:val="22"/>
          <w:szCs w:val="24"/>
        </w:rPr>
      </w:pPr>
      <w:bookmarkStart w:id="29" w:name="_Hlk497475476"/>
      <w:r w:rsidRPr="00193CF0">
        <w:rPr>
          <w:rFonts w:ascii="Arial" w:hAnsi="Arial" w:cs="Arial"/>
          <w:b/>
          <w:sz w:val="22"/>
          <w:szCs w:val="24"/>
          <w:highlight w:val="yellow"/>
        </w:rPr>
        <w:t>Authors</w:t>
      </w:r>
      <w:r w:rsidRPr="00193CF0">
        <w:rPr>
          <w:rFonts w:ascii="Arial" w:hAnsi="Arial" w:cs="Arial"/>
          <w:sz w:val="22"/>
          <w:szCs w:val="24"/>
        </w:rPr>
        <w:t xml:space="preserve">: When you finalize this script after filming, please fill in the time </w:t>
      </w:r>
      <w:r w:rsidRPr="00297E7A">
        <w:rPr>
          <w:rFonts w:ascii="Arial" w:hAnsi="Arial" w:cs="Arial"/>
          <w:sz w:val="22"/>
          <w:szCs w:val="24"/>
        </w:rPr>
        <w:t xml:space="preserve">in the </w:t>
      </w:r>
      <w:r w:rsidR="008D7324" w:rsidRPr="00297E7A">
        <w:rPr>
          <w:rFonts w:ascii="Arial" w:hAnsi="Arial" w:cs="Arial"/>
          <w:sz w:val="22"/>
          <w:szCs w:val="24"/>
        </w:rPr>
        <w:t>4.7.1</w:t>
      </w:r>
      <w:r w:rsidRPr="00193CF0">
        <w:rPr>
          <w:rFonts w:ascii="Arial" w:hAnsi="Arial" w:cs="Arial"/>
          <w:sz w:val="22"/>
          <w:szCs w:val="24"/>
        </w:rPr>
        <w:t xml:space="preserve"> screen capture file </w:t>
      </w:r>
      <w:r w:rsidRPr="008D7324">
        <w:rPr>
          <w:rFonts w:ascii="Arial" w:hAnsi="Arial" w:cs="Arial"/>
          <w:sz w:val="22"/>
          <w:szCs w:val="24"/>
        </w:rPr>
        <w:t xml:space="preserve">when </w:t>
      </w:r>
      <w:r w:rsidR="008D7324" w:rsidRPr="008D7324">
        <w:rPr>
          <w:rFonts w:ascii="Arial" w:hAnsi="Arial" w:cs="Arial"/>
          <w:sz w:val="22"/>
          <w:szCs w:val="24"/>
        </w:rPr>
        <w:t>you finished pointing out the laser power value with the cursor</w:t>
      </w:r>
      <w:r w:rsidRPr="008D7324">
        <w:rPr>
          <w:rFonts w:ascii="Arial" w:hAnsi="Arial" w:cs="Arial"/>
          <w:sz w:val="22"/>
          <w:szCs w:val="24"/>
        </w:rPr>
        <w:t>:</w:t>
      </w:r>
    </w:p>
    <w:p w:rsidR="00295E3E" w:rsidRPr="00193CF0" w:rsidRDefault="00295E3E" w:rsidP="00295E3E">
      <w:pPr>
        <w:spacing w:before="120"/>
        <w:ind w:left="1368"/>
        <w:jc w:val="both"/>
        <w:outlineLvl w:val="0"/>
        <w:rPr>
          <w:rFonts w:ascii="Arial" w:hAnsi="Arial" w:cs="Arial"/>
          <w:sz w:val="22"/>
          <w:szCs w:val="24"/>
        </w:rPr>
      </w:pPr>
      <w:r w:rsidRPr="008D7324">
        <w:rPr>
          <w:rFonts w:ascii="Arial" w:hAnsi="Arial" w:cs="Arial"/>
          <w:sz w:val="22"/>
          <w:szCs w:val="24"/>
        </w:rPr>
        <w:t xml:space="preserve">Timestamp of </w:t>
      </w:r>
      <w:r w:rsidR="008D7324" w:rsidRPr="008D7324">
        <w:rPr>
          <w:rFonts w:ascii="Arial" w:hAnsi="Arial" w:cs="Arial"/>
          <w:sz w:val="22"/>
          <w:szCs w:val="24"/>
        </w:rPr>
        <w:t>when you finished pointing out the laser power value</w:t>
      </w:r>
      <w:r w:rsidRPr="008D7324">
        <w:rPr>
          <w:rFonts w:ascii="Arial" w:hAnsi="Arial" w:cs="Arial"/>
          <w:sz w:val="22"/>
          <w:szCs w:val="24"/>
        </w:rPr>
        <w:t>:</w:t>
      </w:r>
      <w:r w:rsidRPr="00193CF0">
        <w:rPr>
          <w:rFonts w:ascii="Arial" w:hAnsi="Arial" w:cs="Arial"/>
          <w:sz w:val="22"/>
          <w:szCs w:val="24"/>
        </w:rPr>
        <w:t xml:space="preserve"> </w:t>
      </w:r>
      <w:r w:rsidR="00047E6F">
        <w:rPr>
          <w:rFonts w:ascii="Arial" w:hAnsi="Arial" w:cs="Arial"/>
          <w:sz w:val="22"/>
          <w:szCs w:val="24"/>
        </w:rPr>
        <w:t>22 s</w:t>
      </w:r>
    </w:p>
    <w:p w:rsidR="00295E3E" w:rsidRPr="00295E3E" w:rsidRDefault="00295E3E" w:rsidP="00295E3E">
      <w:pPr>
        <w:spacing w:before="180"/>
        <w:ind w:left="1368"/>
        <w:jc w:val="both"/>
        <w:outlineLvl w:val="0"/>
        <w:rPr>
          <w:rFonts w:ascii="Arial" w:hAnsi="Arial" w:cs="Arial"/>
          <w:sz w:val="20"/>
          <w:szCs w:val="24"/>
        </w:rPr>
      </w:pPr>
      <w:r w:rsidRPr="00193CF0">
        <w:rPr>
          <w:rFonts w:ascii="Arial" w:hAnsi="Arial" w:cs="Arial"/>
          <w:b/>
          <w:sz w:val="20"/>
          <w:szCs w:val="24"/>
          <w:shd w:val="clear" w:color="auto" w:fill="FFC000"/>
        </w:rPr>
        <w:t>Video editor</w:t>
      </w:r>
      <w:r w:rsidRPr="00193CF0">
        <w:rPr>
          <w:rFonts w:ascii="Arial" w:hAnsi="Arial" w:cs="Arial"/>
          <w:sz w:val="20"/>
          <w:szCs w:val="24"/>
        </w:rPr>
        <w:t xml:space="preserve">: Please transition from </w:t>
      </w:r>
      <w:r w:rsidRPr="00297E7A">
        <w:rPr>
          <w:rFonts w:ascii="Arial" w:hAnsi="Arial" w:cs="Arial"/>
          <w:sz w:val="20"/>
          <w:szCs w:val="24"/>
        </w:rPr>
        <w:t xml:space="preserve">step </w:t>
      </w:r>
      <w:r w:rsidR="008D7324" w:rsidRPr="00297E7A">
        <w:rPr>
          <w:rFonts w:ascii="Arial" w:hAnsi="Arial" w:cs="Arial"/>
          <w:sz w:val="20"/>
          <w:szCs w:val="24"/>
        </w:rPr>
        <w:t>4.7</w:t>
      </w:r>
      <w:r w:rsidRPr="00297E7A">
        <w:rPr>
          <w:rFonts w:ascii="Arial" w:hAnsi="Arial" w:cs="Arial"/>
          <w:sz w:val="20"/>
          <w:szCs w:val="24"/>
        </w:rPr>
        <w:t xml:space="preserve"> to </w:t>
      </w:r>
      <w:r w:rsidR="008D7324" w:rsidRPr="00297E7A">
        <w:rPr>
          <w:rFonts w:ascii="Arial" w:hAnsi="Arial" w:cs="Arial"/>
          <w:sz w:val="20"/>
          <w:szCs w:val="24"/>
        </w:rPr>
        <w:t>4.8</w:t>
      </w:r>
      <w:r w:rsidRPr="00297E7A">
        <w:rPr>
          <w:rFonts w:ascii="Arial" w:hAnsi="Arial" w:cs="Arial"/>
          <w:sz w:val="20"/>
          <w:szCs w:val="24"/>
        </w:rPr>
        <w:t xml:space="preserve"> at the above</w:t>
      </w:r>
      <w:r w:rsidRPr="00193CF0">
        <w:rPr>
          <w:rFonts w:ascii="Arial" w:hAnsi="Arial" w:cs="Arial"/>
          <w:sz w:val="20"/>
          <w:szCs w:val="24"/>
        </w:rPr>
        <w:t xml:space="preserve"> timestamp.</w:t>
      </w:r>
      <w:bookmarkEnd w:id="29"/>
    </w:p>
    <w:p w:rsidR="00696B55" w:rsidRPr="00696B55" w:rsidRDefault="00D21367" w:rsidP="007C6DB1">
      <w:pPr>
        <w:numPr>
          <w:ilvl w:val="1"/>
          <w:numId w:val="2"/>
        </w:numPr>
        <w:spacing w:before="240"/>
        <w:jc w:val="both"/>
        <w:outlineLvl w:val="0"/>
        <w:rPr>
          <w:rFonts w:ascii="Arial" w:hAnsi="Arial" w:cs="Arial"/>
          <w:szCs w:val="24"/>
        </w:rPr>
      </w:pPr>
      <w:r w:rsidRPr="00F209DF">
        <w:rPr>
          <w:rFonts w:ascii="Arial" w:hAnsi="Arial" w:cs="Arial"/>
          <w:szCs w:val="24"/>
        </w:rPr>
        <w:t>Acquire an initial Raman spectrum</w:t>
      </w:r>
      <w:r w:rsidR="00696B55">
        <w:rPr>
          <w:rFonts w:ascii="Arial" w:hAnsi="Arial" w:cs="Arial"/>
          <w:szCs w:val="24"/>
        </w:rPr>
        <w:t>.</w:t>
      </w:r>
      <w:r w:rsidR="00D044D2">
        <w:rPr>
          <w:rFonts w:ascii="Arial" w:hAnsi="Arial" w:cs="Arial"/>
          <w:szCs w:val="24"/>
        </w:rPr>
        <w:t xml:space="preserve"> </w:t>
      </w:r>
      <w:r w:rsidR="00D044D2">
        <w:rPr>
          <w:rFonts w:ascii="Arial" w:hAnsi="Arial" w:cs="Arial"/>
          <w:b/>
          <w:szCs w:val="24"/>
        </w:rPr>
        <w:t>[1-SCREEN]</w:t>
      </w:r>
      <w:r w:rsidR="00696B55">
        <w:rPr>
          <w:rFonts w:ascii="Arial" w:hAnsi="Arial" w:cs="Arial"/>
          <w:szCs w:val="24"/>
        </w:rPr>
        <w:t xml:space="preserve"> A</w:t>
      </w:r>
      <w:r w:rsidRPr="00F209DF">
        <w:rPr>
          <w:rFonts w:ascii="Arial" w:hAnsi="Arial" w:cs="Arial"/>
          <w:szCs w:val="24"/>
        </w:rPr>
        <w:t>djust the data</w:t>
      </w:r>
      <w:r w:rsidR="00696B55">
        <w:rPr>
          <w:rFonts w:ascii="Arial" w:hAnsi="Arial" w:cs="Arial"/>
          <w:szCs w:val="24"/>
        </w:rPr>
        <w:t xml:space="preserve"> collection parameters and repeat the scan as needed until a good initial spectrum has been acquired</w:t>
      </w:r>
      <w:r w:rsidRPr="00F209DF">
        <w:rPr>
          <w:rFonts w:ascii="Arial" w:hAnsi="Arial" w:cs="Arial"/>
          <w:szCs w:val="24"/>
        </w:rPr>
        <w:t>.</w:t>
      </w:r>
      <w:r w:rsidR="004A3396">
        <w:rPr>
          <w:rFonts w:ascii="Arial" w:hAnsi="Arial" w:cs="Arial"/>
          <w:szCs w:val="24"/>
        </w:rPr>
        <w:t xml:space="preserve"> </w:t>
      </w:r>
      <w:r w:rsidR="004A3396">
        <w:rPr>
          <w:rFonts w:ascii="Arial" w:hAnsi="Arial" w:cs="Arial"/>
          <w:b/>
          <w:szCs w:val="24"/>
        </w:rPr>
        <w:t>[2-SCREEN]</w:t>
      </w:r>
    </w:p>
    <w:p w:rsidR="00696B55" w:rsidRDefault="00696B55" w:rsidP="00696B55">
      <w:pPr>
        <w:numPr>
          <w:ilvl w:val="2"/>
          <w:numId w:val="2"/>
        </w:numPr>
        <w:spacing w:before="240"/>
        <w:jc w:val="both"/>
        <w:outlineLvl w:val="0"/>
        <w:rPr>
          <w:rFonts w:ascii="Arial" w:hAnsi="Arial" w:cs="Arial"/>
          <w:szCs w:val="24"/>
        </w:rPr>
      </w:pPr>
      <w:r w:rsidRPr="00297E7A">
        <w:rPr>
          <w:rFonts w:ascii="Arial" w:hAnsi="Arial" w:cs="Arial"/>
          <w:szCs w:val="24"/>
        </w:rPr>
        <w:t>The 4.7.1 screen</w:t>
      </w:r>
      <w:r>
        <w:rPr>
          <w:rFonts w:ascii="Arial" w:hAnsi="Arial" w:cs="Arial"/>
          <w:szCs w:val="24"/>
        </w:rPr>
        <w:t xml:space="preserve"> capture footage starting from ‘…then acquiring’ (see above timestamp).</w:t>
      </w:r>
    </w:p>
    <w:p w:rsidR="00696B55" w:rsidRDefault="00696B55" w:rsidP="00696B55">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With an initial spectrum having been collected, screen capture footage of adjusting the data collection parameters and starting spectrum acquisition again.</w:t>
      </w:r>
    </w:p>
    <w:p w:rsidR="0032321B" w:rsidRPr="00696B55" w:rsidRDefault="00696B55" w:rsidP="00696B55">
      <w:pPr>
        <w:numPr>
          <w:ilvl w:val="1"/>
          <w:numId w:val="2"/>
        </w:numPr>
        <w:spacing w:before="240"/>
        <w:jc w:val="both"/>
        <w:outlineLvl w:val="0"/>
        <w:rPr>
          <w:rFonts w:ascii="Arial" w:hAnsi="Arial" w:cs="Arial"/>
          <w:szCs w:val="24"/>
        </w:rPr>
      </w:pPr>
      <w:r>
        <w:rPr>
          <w:rFonts w:ascii="Arial" w:hAnsi="Arial" w:cs="Arial"/>
          <w:szCs w:val="24"/>
        </w:rPr>
        <w:lastRenderedPageBreak/>
        <w:t>Then,</w:t>
      </w:r>
      <w:r w:rsidR="00D21367" w:rsidRPr="00F209DF">
        <w:rPr>
          <w:rFonts w:ascii="Arial" w:hAnsi="Arial" w:cs="Arial"/>
          <w:szCs w:val="24"/>
        </w:rPr>
        <w:t xml:space="preserve"> </w:t>
      </w:r>
      <w:r w:rsidR="00670AD0" w:rsidRPr="00F209DF">
        <w:rPr>
          <w:rFonts w:ascii="Arial" w:hAnsi="Arial" w:cs="Arial"/>
          <w:szCs w:val="24"/>
        </w:rPr>
        <w:t xml:space="preserve">apply a starting potential of 0 </w:t>
      </w:r>
      <w:r>
        <w:rPr>
          <w:rFonts w:ascii="Arial" w:hAnsi="Arial" w:cs="Arial"/>
          <w:szCs w:val="24"/>
        </w:rPr>
        <w:t xml:space="preserve">V to the working electrode. </w:t>
      </w:r>
      <w:r>
        <w:rPr>
          <w:rFonts w:ascii="Arial" w:hAnsi="Arial" w:cs="Arial"/>
          <w:b/>
          <w:szCs w:val="24"/>
        </w:rPr>
        <w:t>[1-SCREEN]</w:t>
      </w:r>
      <w:r>
        <w:rPr>
          <w:rFonts w:ascii="Arial" w:hAnsi="Arial" w:cs="Arial"/>
          <w:szCs w:val="24"/>
        </w:rPr>
        <w:t xml:space="preserve"> C</w:t>
      </w:r>
      <w:r w:rsidR="00670AD0" w:rsidRPr="00F209DF">
        <w:rPr>
          <w:rFonts w:ascii="Arial" w:hAnsi="Arial" w:cs="Arial"/>
          <w:szCs w:val="24"/>
        </w:rPr>
        <w:t>ollect a spectrum</w:t>
      </w:r>
      <w:r>
        <w:rPr>
          <w:rFonts w:ascii="Arial" w:hAnsi="Arial" w:cs="Arial"/>
          <w:szCs w:val="24"/>
        </w:rPr>
        <w:t xml:space="preserve"> and save it with a descriptive file name</w:t>
      </w:r>
      <w:r w:rsidR="00670AD0" w:rsidRPr="00F209DF">
        <w:rPr>
          <w:rFonts w:ascii="Arial" w:hAnsi="Arial" w:cs="Arial"/>
          <w:szCs w:val="24"/>
        </w:rPr>
        <w:t>.</w:t>
      </w:r>
      <w:r w:rsidR="004A3396">
        <w:rPr>
          <w:rFonts w:ascii="Arial" w:hAnsi="Arial" w:cs="Arial"/>
          <w:szCs w:val="24"/>
        </w:rPr>
        <w:t xml:space="preserve"> </w:t>
      </w:r>
      <w:r>
        <w:rPr>
          <w:rFonts w:ascii="Arial" w:hAnsi="Arial" w:cs="Arial"/>
          <w:b/>
          <w:szCs w:val="24"/>
        </w:rPr>
        <w:t>[2</w:t>
      </w:r>
      <w:r w:rsidR="004A3396">
        <w:rPr>
          <w:rFonts w:ascii="Arial" w:hAnsi="Arial" w:cs="Arial"/>
          <w:b/>
          <w:szCs w:val="24"/>
        </w:rPr>
        <w:t>-SCREEN]</w:t>
      </w:r>
    </w:p>
    <w:p w:rsidR="0032321B" w:rsidRDefault="0032321B" w:rsidP="009F584A">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Screen capture footage of</w:t>
      </w:r>
      <w:r w:rsidR="0072797B">
        <w:rPr>
          <w:rFonts w:ascii="Arial" w:hAnsi="Arial" w:cs="Arial"/>
          <w:szCs w:val="24"/>
        </w:rPr>
        <w:t xml:space="preserve"> applying a starting potential of 0</w:t>
      </w:r>
      <w:r w:rsidR="0080298C">
        <w:rPr>
          <w:rFonts w:ascii="Arial" w:hAnsi="Arial" w:cs="Arial"/>
          <w:szCs w:val="24"/>
        </w:rPr>
        <w:t>.0</w:t>
      </w:r>
      <w:r w:rsidR="0072797B">
        <w:rPr>
          <w:rFonts w:ascii="Arial" w:hAnsi="Arial" w:cs="Arial"/>
          <w:szCs w:val="24"/>
        </w:rPr>
        <w:t xml:space="preserve"> V to the WE</w:t>
      </w:r>
      <w:r w:rsidR="00696B55">
        <w:rPr>
          <w:rFonts w:ascii="Arial" w:hAnsi="Arial" w:cs="Arial"/>
          <w:szCs w:val="24"/>
        </w:rPr>
        <w:t>.</w:t>
      </w:r>
    </w:p>
    <w:p w:rsidR="00696B55" w:rsidRPr="00F209DF" w:rsidRDefault="00696B55" w:rsidP="009F584A">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Scre</w:t>
      </w:r>
      <w:r w:rsidR="00475121">
        <w:rPr>
          <w:rFonts w:ascii="Arial" w:hAnsi="Arial" w:cs="Arial"/>
          <w:szCs w:val="24"/>
        </w:rPr>
        <w:t>en capture footage of saving a</w:t>
      </w:r>
      <w:r>
        <w:rPr>
          <w:rFonts w:ascii="Arial" w:hAnsi="Arial" w:cs="Arial"/>
          <w:szCs w:val="24"/>
        </w:rPr>
        <w:t xml:space="preserve"> spectrum acquired at 0.0 V</w:t>
      </w:r>
      <w:r w:rsidR="00475121">
        <w:rPr>
          <w:rFonts w:ascii="Arial" w:hAnsi="Arial" w:cs="Arial"/>
          <w:szCs w:val="24"/>
        </w:rPr>
        <w:t xml:space="preserve"> with a descriptive file name.</w:t>
      </w:r>
    </w:p>
    <w:p w:rsidR="00AC4DD1" w:rsidRPr="00696B55" w:rsidRDefault="00900518" w:rsidP="00696B55">
      <w:pPr>
        <w:numPr>
          <w:ilvl w:val="1"/>
          <w:numId w:val="2"/>
        </w:numPr>
        <w:spacing w:before="240"/>
        <w:jc w:val="both"/>
        <w:outlineLvl w:val="0"/>
        <w:rPr>
          <w:rFonts w:ascii="Arial" w:hAnsi="Arial" w:cs="Arial"/>
          <w:szCs w:val="24"/>
        </w:rPr>
      </w:pPr>
      <w:r w:rsidRPr="00F209DF">
        <w:rPr>
          <w:rFonts w:ascii="Arial" w:hAnsi="Arial" w:cs="Arial"/>
          <w:szCs w:val="24"/>
        </w:rPr>
        <w:t xml:space="preserve">Then, increase the applied potential by 100 mV, wait </w:t>
      </w:r>
      <w:r w:rsidR="004D68A1">
        <w:rPr>
          <w:rFonts w:ascii="Arial" w:hAnsi="Arial" w:cs="Arial"/>
          <w:szCs w:val="24"/>
        </w:rPr>
        <w:t>1</w:t>
      </w:r>
      <w:r w:rsidRPr="00F209DF">
        <w:rPr>
          <w:rFonts w:ascii="Arial" w:hAnsi="Arial" w:cs="Arial"/>
          <w:szCs w:val="24"/>
        </w:rPr>
        <w:t>5 seconds,</w:t>
      </w:r>
      <w:r w:rsidR="007806EC">
        <w:rPr>
          <w:rFonts w:ascii="Arial" w:hAnsi="Arial" w:cs="Arial"/>
          <w:szCs w:val="24"/>
        </w:rPr>
        <w:t xml:space="preserve"> </w:t>
      </w:r>
      <w:r w:rsidR="007806EC">
        <w:rPr>
          <w:rFonts w:ascii="Arial" w:hAnsi="Arial" w:cs="Arial"/>
          <w:b/>
          <w:szCs w:val="24"/>
        </w:rPr>
        <w:t>[1-SCREEN]</w:t>
      </w:r>
      <w:r w:rsidRPr="00F209DF">
        <w:rPr>
          <w:rFonts w:ascii="Arial" w:hAnsi="Arial" w:cs="Arial"/>
          <w:szCs w:val="24"/>
        </w:rPr>
        <w:t xml:space="preserve"> and collect another spectrum</w:t>
      </w:r>
      <w:r w:rsidR="00CB2180">
        <w:rPr>
          <w:rFonts w:ascii="Arial" w:hAnsi="Arial" w:cs="Arial"/>
          <w:szCs w:val="24"/>
        </w:rPr>
        <w:t xml:space="preserve"> </w:t>
      </w:r>
      <w:r w:rsidR="00CB2180" w:rsidRPr="00CB2180">
        <w:rPr>
          <w:rFonts w:ascii="Arial" w:hAnsi="Arial" w:cs="Arial"/>
          <w:b/>
          <w:szCs w:val="24"/>
        </w:rPr>
        <w:t>[2-SCREEN]</w:t>
      </w:r>
      <w:r w:rsidRPr="00CB2180">
        <w:rPr>
          <w:rFonts w:ascii="Arial" w:hAnsi="Arial" w:cs="Arial"/>
          <w:b/>
          <w:szCs w:val="24"/>
        </w:rPr>
        <w:t>.</w:t>
      </w:r>
      <w:r w:rsidR="009D221C">
        <w:rPr>
          <w:rFonts w:ascii="Arial" w:hAnsi="Arial" w:cs="Arial"/>
          <w:szCs w:val="24"/>
        </w:rPr>
        <w:t xml:space="preserve"> </w:t>
      </w:r>
    </w:p>
    <w:p w:rsidR="00207225" w:rsidRDefault="00C049EA" w:rsidP="007806EC">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Screen capture footage of increasing the applied potential by 100 mV</w:t>
      </w:r>
      <w:r w:rsidR="007806EC">
        <w:rPr>
          <w:rFonts w:ascii="Arial" w:hAnsi="Arial" w:cs="Arial"/>
          <w:szCs w:val="24"/>
        </w:rPr>
        <w:t>.</w:t>
      </w:r>
    </w:p>
    <w:p w:rsidR="00CB2180" w:rsidRPr="00CB2180" w:rsidRDefault="00CB2180" w:rsidP="00CB2180">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Screen capture footage of saving a spectrum acquired at 100 mV with a descriptive file name.</w:t>
      </w:r>
    </w:p>
    <w:p w:rsidR="00CB2180" w:rsidRDefault="00CB2180" w:rsidP="00CB2180">
      <w:pPr>
        <w:numPr>
          <w:ilvl w:val="1"/>
          <w:numId w:val="2"/>
        </w:numPr>
        <w:spacing w:before="240"/>
        <w:jc w:val="both"/>
        <w:outlineLvl w:val="0"/>
        <w:rPr>
          <w:rFonts w:ascii="Arial" w:hAnsi="Arial" w:cs="Arial"/>
          <w:szCs w:val="24"/>
        </w:rPr>
      </w:pPr>
      <w:r w:rsidRPr="00F209DF">
        <w:rPr>
          <w:rFonts w:ascii="Arial" w:hAnsi="Arial" w:cs="Arial"/>
          <w:szCs w:val="24"/>
        </w:rPr>
        <w:t xml:space="preserve">Continue </w:t>
      </w:r>
      <w:r>
        <w:rPr>
          <w:rFonts w:ascii="Arial" w:hAnsi="Arial" w:cs="Arial"/>
          <w:szCs w:val="24"/>
        </w:rPr>
        <w:t>acquiring and saving</w:t>
      </w:r>
      <w:r w:rsidRPr="00F209DF">
        <w:rPr>
          <w:rFonts w:ascii="Arial" w:hAnsi="Arial" w:cs="Arial"/>
          <w:szCs w:val="24"/>
        </w:rPr>
        <w:t xml:space="preserve"> spectra in this way </w:t>
      </w:r>
      <w:r>
        <w:rPr>
          <w:rFonts w:ascii="Arial" w:hAnsi="Arial" w:cs="Arial"/>
          <w:szCs w:val="24"/>
        </w:rPr>
        <w:t>throughout the desired range of applied potential</w:t>
      </w:r>
      <w:r w:rsidRPr="00F209DF">
        <w:rPr>
          <w:rFonts w:ascii="Arial" w:hAnsi="Arial" w:cs="Arial"/>
          <w:szCs w:val="24"/>
        </w:rPr>
        <w:t>.</w:t>
      </w:r>
      <w:r>
        <w:rPr>
          <w:rFonts w:ascii="Arial" w:hAnsi="Arial" w:cs="Arial"/>
          <w:szCs w:val="24"/>
        </w:rPr>
        <w:t xml:space="preserve"> </w:t>
      </w:r>
      <w:r>
        <w:rPr>
          <w:rFonts w:ascii="Arial" w:hAnsi="Arial" w:cs="Arial"/>
          <w:b/>
          <w:szCs w:val="24"/>
        </w:rPr>
        <w:t>[1-SCREEN] [2-SCREEN]</w:t>
      </w:r>
    </w:p>
    <w:p w:rsidR="00CB2180" w:rsidRDefault="00CB2180" w:rsidP="002445A0">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xml:space="preserve">: Screen capture footage of increasing the applied potential </w:t>
      </w:r>
      <w:r w:rsidR="004D68A1">
        <w:rPr>
          <w:rFonts w:ascii="Arial" w:hAnsi="Arial" w:cs="Arial"/>
          <w:szCs w:val="24"/>
        </w:rPr>
        <w:t>up to 7</w:t>
      </w:r>
      <w:r w:rsidR="002445A0">
        <w:rPr>
          <w:rFonts w:ascii="Arial" w:hAnsi="Arial" w:cs="Arial"/>
          <w:szCs w:val="24"/>
        </w:rPr>
        <w:t>00 mV</w:t>
      </w:r>
      <w:r w:rsidRPr="002445A0">
        <w:rPr>
          <w:rFonts w:ascii="Arial" w:hAnsi="Arial" w:cs="Arial"/>
          <w:szCs w:val="24"/>
        </w:rPr>
        <w:t>.</w:t>
      </w:r>
    </w:p>
    <w:p w:rsidR="002445A0" w:rsidRPr="002445A0" w:rsidRDefault="002445A0" w:rsidP="002445A0">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xml:space="preserve">: </w:t>
      </w:r>
      <w:r w:rsidR="004D68A1">
        <w:rPr>
          <w:rFonts w:ascii="Arial" w:hAnsi="Arial" w:cs="Arial"/>
          <w:szCs w:val="24"/>
        </w:rPr>
        <w:t>Screen capture footage of saving a spectrum acquired at 700 mV with a descriptive file name.</w:t>
      </w:r>
    </w:p>
    <w:p w:rsidR="00BD352C" w:rsidRPr="00F3025A" w:rsidRDefault="00986F2A" w:rsidP="00F3025A">
      <w:pPr>
        <w:numPr>
          <w:ilvl w:val="1"/>
          <w:numId w:val="2"/>
        </w:numPr>
        <w:spacing w:before="240"/>
        <w:jc w:val="both"/>
        <w:outlineLvl w:val="0"/>
        <w:rPr>
          <w:rFonts w:ascii="Arial" w:hAnsi="Arial" w:cs="Arial"/>
          <w:szCs w:val="24"/>
        </w:rPr>
      </w:pPr>
      <w:r w:rsidRPr="00F209DF">
        <w:rPr>
          <w:rFonts w:ascii="Arial" w:hAnsi="Arial" w:cs="Arial"/>
          <w:szCs w:val="24"/>
        </w:rPr>
        <w:t>Then, acquire another spectrum at the initial potential</w:t>
      </w:r>
      <w:r w:rsidR="00F3025A">
        <w:rPr>
          <w:rFonts w:ascii="Arial" w:hAnsi="Arial" w:cs="Arial"/>
          <w:szCs w:val="24"/>
        </w:rPr>
        <w:t xml:space="preserve"> </w:t>
      </w:r>
      <w:r w:rsidR="00F3025A">
        <w:rPr>
          <w:rFonts w:ascii="Arial" w:hAnsi="Arial" w:cs="Arial"/>
          <w:b/>
          <w:szCs w:val="24"/>
        </w:rPr>
        <w:t>[1-SCREEN]</w:t>
      </w:r>
      <w:r w:rsidRPr="00F3025A">
        <w:rPr>
          <w:rFonts w:ascii="Arial" w:hAnsi="Arial" w:cs="Arial"/>
          <w:szCs w:val="24"/>
        </w:rPr>
        <w:t xml:space="preserve"> to evaluate the reversibility of the redox process of interest.</w:t>
      </w:r>
      <w:r w:rsidR="004F7A8D" w:rsidRPr="00F3025A">
        <w:rPr>
          <w:rFonts w:ascii="Arial" w:hAnsi="Arial" w:cs="Arial"/>
          <w:szCs w:val="24"/>
        </w:rPr>
        <w:t xml:space="preserve"> </w:t>
      </w:r>
      <w:r w:rsidR="00F3025A" w:rsidRPr="00F3025A">
        <w:rPr>
          <w:rFonts w:ascii="Arial" w:hAnsi="Arial" w:cs="Arial"/>
          <w:b/>
          <w:szCs w:val="24"/>
        </w:rPr>
        <w:t>[2</w:t>
      </w:r>
      <w:r w:rsidR="004F7A8D" w:rsidRPr="00F3025A">
        <w:rPr>
          <w:rFonts w:ascii="Arial" w:hAnsi="Arial" w:cs="Arial"/>
          <w:b/>
          <w:szCs w:val="24"/>
        </w:rPr>
        <w:t>-</w:t>
      </w:r>
      <w:r w:rsidR="005D1BC9" w:rsidRPr="00F3025A">
        <w:rPr>
          <w:rFonts w:ascii="Arial" w:hAnsi="Arial" w:cs="Arial"/>
          <w:b/>
          <w:szCs w:val="24"/>
        </w:rPr>
        <w:t>SCREEN]</w:t>
      </w:r>
      <w:r w:rsidR="00207225" w:rsidRPr="00F3025A">
        <w:rPr>
          <w:rFonts w:ascii="Arial" w:hAnsi="Arial" w:cs="Arial"/>
          <w:szCs w:val="24"/>
        </w:rPr>
        <w:t xml:space="preserve"> </w:t>
      </w:r>
      <w:r w:rsidR="0039350E" w:rsidRPr="00F3025A">
        <w:rPr>
          <w:rFonts w:ascii="Arial" w:hAnsi="Arial" w:cs="Arial"/>
          <w:szCs w:val="24"/>
        </w:rPr>
        <w:t xml:space="preserve">Afterwards, </w:t>
      </w:r>
      <w:r w:rsidR="00852E6B" w:rsidRPr="00F3025A">
        <w:rPr>
          <w:rFonts w:ascii="Arial" w:hAnsi="Arial" w:cs="Arial"/>
          <w:szCs w:val="24"/>
        </w:rPr>
        <w:t xml:space="preserve">correct the potential values </w:t>
      </w:r>
      <w:r w:rsidR="00D443A4" w:rsidRPr="00F3025A">
        <w:rPr>
          <w:rFonts w:ascii="Arial" w:hAnsi="Arial" w:cs="Arial"/>
          <w:szCs w:val="24"/>
        </w:rPr>
        <w:t xml:space="preserve">using </w:t>
      </w:r>
      <w:r w:rsidR="004749F3" w:rsidRPr="00F3025A">
        <w:rPr>
          <w:rFonts w:ascii="Arial" w:hAnsi="Arial" w:cs="Arial"/>
          <w:szCs w:val="24"/>
        </w:rPr>
        <w:t>CV</w:t>
      </w:r>
      <w:r w:rsidR="00550FB5" w:rsidRPr="00F3025A">
        <w:rPr>
          <w:rFonts w:ascii="Arial" w:hAnsi="Arial" w:cs="Arial"/>
          <w:szCs w:val="24"/>
        </w:rPr>
        <w:t xml:space="preserve"> </w:t>
      </w:r>
      <w:r w:rsidR="00D443A4" w:rsidRPr="00F3025A">
        <w:rPr>
          <w:rFonts w:ascii="Arial" w:hAnsi="Arial" w:cs="Arial"/>
          <w:szCs w:val="24"/>
        </w:rPr>
        <w:t>as previously described.</w:t>
      </w:r>
      <w:r w:rsidR="005D1BC9" w:rsidRPr="00F3025A">
        <w:rPr>
          <w:rFonts w:ascii="Arial" w:hAnsi="Arial" w:cs="Arial"/>
          <w:szCs w:val="24"/>
        </w:rPr>
        <w:t xml:space="preserve"> </w:t>
      </w:r>
      <w:r w:rsidR="0051617C">
        <w:rPr>
          <w:rFonts w:ascii="Arial" w:hAnsi="Arial" w:cs="Arial"/>
          <w:b/>
          <w:szCs w:val="24"/>
        </w:rPr>
        <w:t>[3</w:t>
      </w:r>
      <w:r w:rsidR="005D1BC9" w:rsidRPr="00F3025A">
        <w:rPr>
          <w:rFonts w:ascii="Arial" w:hAnsi="Arial" w:cs="Arial"/>
          <w:b/>
          <w:szCs w:val="24"/>
        </w:rPr>
        <w:t>-MED]</w:t>
      </w:r>
    </w:p>
    <w:p w:rsidR="0086429E" w:rsidRDefault="000B2C3C" w:rsidP="0086429E">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Screen capture footage of setting the applied potential back to the initial potential</w:t>
      </w:r>
      <w:r w:rsidR="00F3025A">
        <w:rPr>
          <w:rFonts w:ascii="Arial" w:hAnsi="Arial" w:cs="Arial"/>
          <w:szCs w:val="24"/>
        </w:rPr>
        <w:t>.</w:t>
      </w:r>
    </w:p>
    <w:p w:rsidR="00A36CF7" w:rsidRDefault="00A36CF7" w:rsidP="0086429E">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sidR="0051617C">
        <w:rPr>
          <w:rFonts w:ascii="Arial" w:hAnsi="Arial" w:cs="Arial"/>
          <w:szCs w:val="24"/>
        </w:rPr>
        <w:t>: Screen capture footage showing a just-collected spectrum with the initial potential applied, and then saving the spectrum with a descriptive file name.</w:t>
      </w:r>
    </w:p>
    <w:p w:rsidR="0086429E" w:rsidRPr="0086429E" w:rsidRDefault="0086429E" w:rsidP="0086429E">
      <w:pPr>
        <w:numPr>
          <w:ilvl w:val="2"/>
          <w:numId w:val="2"/>
        </w:numPr>
        <w:spacing w:before="240"/>
        <w:jc w:val="both"/>
        <w:outlineLvl w:val="0"/>
        <w:rPr>
          <w:rFonts w:ascii="Arial" w:hAnsi="Arial" w:cs="Arial"/>
          <w:szCs w:val="24"/>
        </w:rPr>
      </w:pPr>
      <w:r>
        <w:rPr>
          <w:rFonts w:ascii="Arial" w:hAnsi="Arial" w:cs="Arial"/>
          <w:szCs w:val="24"/>
        </w:rPr>
        <w:t>Talent</w:t>
      </w:r>
      <w:r w:rsidR="005A0581">
        <w:rPr>
          <w:rFonts w:ascii="Arial" w:hAnsi="Arial" w:cs="Arial"/>
          <w:szCs w:val="24"/>
        </w:rPr>
        <w:t xml:space="preserve"> secures the analyte-coated WE in a</w:t>
      </w:r>
      <w:r w:rsidR="00845D31">
        <w:rPr>
          <w:rFonts w:ascii="Arial" w:hAnsi="Arial" w:cs="Arial"/>
          <w:szCs w:val="24"/>
        </w:rPr>
        <w:t>n electrochemical cell cap for a CV vial</w:t>
      </w:r>
      <w:r w:rsidR="008F2DD5">
        <w:rPr>
          <w:rFonts w:ascii="Arial" w:hAnsi="Arial" w:cs="Arial"/>
          <w:szCs w:val="24"/>
        </w:rPr>
        <w:t xml:space="preserve"> as though about to run a CV</w:t>
      </w:r>
      <w:r w:rsidR="005A3757">
        <w:rPr>
          <w:rFonts w:ascii="Arial" w:hAnsi="Arial" w:cs="Arial"/>
          <w:szCs w:val="24"/>
        </w:rPr>
        <w:t xml:space="preserve"> using it.</w:t>
      </w:r>
    </w:p>
    <w:p w:rsidR="00824BA7" w:rsidRPr="001B57C7" w:rsidRDefault="0057713D" w:rsidP="007C6DB1">
      <w:pPr>
        <w:numPr>
          <w:ilvl w:val="0"/>
          <w:numId w:val="2"/>
        </w:numPr>
        <w:spacing w:before="360"/>
        <w:jc w:val="both"/>
        <w:outlineLvl w:val="0"/>
        <w:rPr>
          <w:rFonts w:ascii="Arial" w:hAnsi="Arial" w:cs="Arial"/>
          <w:szCs w:val="24"/>
        </w:rPr>
      </w:pPr>
      <w:r w:rsidRPr="001B57C7">
        <w:rPr>
          <w:rFonts w:ascii="Arial" w:hAnsi="Arial" w:cs="Arial"/>
          <w:b/>
          <w:szCs w:val="24"/>
        </w:rPr>
        <w:t xml:space="preserve">Results: </w:t>
      </w:r>
      <w:r w:rsidR="00685520" w:rsidRPr="001B57C7">
        <w:rPr>
          <w:rFonts w:ascii="Arial" w:hAnsi="Arial" w:cs="Arial"/>
          <w:b/>
          <w:szCs w:val="24"/>
        </w:rPr>
        <w:t>Evaluation of Structural Changes Under Applied Potentials</w:t>
      </w:r>
    </w:p>
    <w:p w:rsidR="00DD355D" w:rsidRPr="001B57C7" w:rsidRDefault="00096921" w:rsidP="007C6DB1">
      <w:pPr>
        <w:numPr>
          <w:ilvl w:val="1"/>
          <w:numId w:val="2"/>
        </w:numPr>
        <w:spacing w:before="240"/>
        <w:jc w:val="both"/>
        <w:outlineLvl w:val="0"/>
        <w:rPr>
          <w:rFonts w:ascii="Arial" w:hAnsi="Arial" w:cs="Arial"/>
          <w:szCs w:val="24"/>
        </w:rPr>
      </w:pPr>
      <w:r w:rsidRPr="001B57C7">
        <w:rPr>
          <w:rFonts w:ascii="Arial" w:hAnsi="Arial" w:cs="Arial"/>
          <w:szCs w:val="24"/>
        </w:rPr>
        <w:t>Differential IR spectra</w:t>
      </w:r>
      <w:r w:rsidR="00F559E4" w:rsidRPr="001B57C7">
        <w:rPr>
          <w:rFonts w:ascii="Arial" w:hAnsi="Arial" w:cs="Arial"/>
          <w:szCs w:val="24"/>
        </w:rPr>
        <w:t xml:space="preserve"> </w:t>
      </w:r>
      <w:r w:rsidR="00892A97" w:rsidRPr="001B57C7">
        <w:rPr>
          <w:rFonts w:ascii="Arial" w:hAnsi="Arial" w:cs="Arial"/>
          <w:szCs w:val="24"/>
        </w:rPr>
        <w:t xml:space="preserve">taken during electropolymerization </w:t>
      </w:r>
      <w:r w:rsidR="00F559E4" w:rsidRPr="001B57C7">
        <w:rPr>
          <w:rFonts w:ascii="Arial" w:hAnsi="Arial" w:cs="Arial"/>
          <w:szCs w:val="24"/>
        </w:rPr>
        <w:t xml:space="preserve">of a </w:t>
      </w:r>
      <w:r w:rsidR="001065AF" w:rsidRPr="001B57C7">
        <w:rPr>
          <w:rFonts w:ascii="Arial" w:hAnsi="Arial" w:cs="Arial"/>
          <w:szCs w:val="24"/>
        </w:rPr>
        <w:t>triphenylamine-based</w:t>
      </w:r>
      <w:r w:rsidR="00F52EDD">
        <w:rPr>
          <w:rFonts w:ascii="Arial" w:hAnsi="Arial" w:cs="Arial"/>
          <w:szCs w:val="24"/>
        </w:rPr>
        <w:t xml:space="preserve"> </w:t>
      </w:r>
      <w:r w:rsidR="00F52EDD">
        <w:rPr>
          <w:rFonts w:ascii="Arial" w:hAnsi="Arial" w:cs="Arial"/>
          <w:sz w:val="22"/>
          <w:szCs w:val="24"/>
        </w:rPr>
        <w:t>(</w:t>
      </w:r>
      <w:r w:rsidR="00F52EDD" w:rsidRPr="00F52EDD">
        <w:rPr>
          <w:rFonts w:ascii="Arial" w:hAnsi="Arial" w:cs="Arial"/>
          <w:color w:val="FF0000"/>
          <w:sz w:val="22"/>
          <w:szCs w:val="24"/>
        </w:rPr>
        <w:t>try-</w:t>
      </w:r>
      <w:r w:rsidR="00F52EDD" w:rsidRPr="00F52EDD">
        <w:rPr>
          <w:rFonts w:ascii="Arial" w:hAnsi="Arial" w:cs="Arial"/>
          <w:b/>
          <w:color w:val="FF0000"/>
          <w:sz w:val="22"/>
          <w:szCs w:val="24"/>
        </w:rPr>
        <w:t>fen</w:t>
      </w:r>
      <w:r w:rsidR="00F52EDD" w:rsidRPr="00F52EDD">
        <w:rPr>
          <w:rFonts w:ascii="Arial" w:hAnsi="Arial" w:cs="Arial"/>
          <w:color w:val="FF0000"/>
          <w:sz w:val="22"/>
          <w:szCs w:val="24"/>
        </w:rPr>
        <w:t>-ul-uh-meen /ˌtraɪˈfɛn əl ə miːn/</w:t>
      </w:r>
      <w:r w:rsidR="00F52EDD">
        <w:rPr>
          <w:rFonts w:ascii="Arial" w:hAnsi="Arial" w:cs="Arial"/>
          <w:sz w:val="22"/>
          <w:szCs w:val="24"/>
        </w:rPr>
        <w:t>)</w:t>
      </w:r>
      <w:r w:rsidR="001065AF" w:rsidRPr="001B57C7">
        <w:rPr>
          <w:rFonts w:ascii="Arial" w:hAnsi="Arial" w:cs="Arial"/>
          <w:szCs w:val="24"/>
        </w:rPr>
        <w:t xml:space="preserve"> </w:t>
      </w:r>
      <w:r w:rsidR="00F559E4" w:rsidRPr="001B57C7">
        <w:rPr>
          <w:rFonts w:ascii="Arial" w:hAnsi="Arial" w:cs="Arial"/>
          <w:szCs w:val="24"/>
        </w:rPr>
        <w:t>hydrazone</w:t>
      </w:r>
      <w:r w:rsidR="001A3052">
        <w:rPr>
          <w:rFonts w:ascii="Arial" w:hAnsi="Arial" w:cs="Arial"/>
          <w:szCs w:val="24"/>
        </w:rPr>
        <w:t xml:space="preserve"> </w:t>
      </w:r>
      <w:r w:rsidR="001A3052">
        <w:rPr>
          <w:rFonts w:ascii="Arial" w:hAnsi="Arial" w:cs="Arial"/>
          <w:sz w:val="22"/>
          <w:szCs w:val="24"/>
        </w:rPr>
        <w:t>(</w:t>
      </w:r>
      <w:r w:rsidR="001A3052" w:rsidRPr="001A3052">
        <w:rPr>
          <w:rFonts w:ascii="Arial" w:hAnsi="Arial" w:cs="Arial"/>
          <w:b/>
          <w:color w:val="FF0000"/>
          <w:sz w:val="22"/>
          <w:szCs w:val="24"/>
        </w:rPr>
        <w:t>high</w:t>
      </w:r>
      <w:r w:rsidR="001A3052" w:rsidRPr="001A3052">
        <w:rPr>
          <w:rFonts w:ascii="Arial" w:hAnsi="Arial" w:cs="Arial"/>
          <w:b/>
          <w:color w:val="FF0000"/>
          <w:sz w:val="22"/>
          <w:szCs w:val="24"/>
        </w:rPr>
        <w:softHyphen/>
      </w:r>
      <w:r w:rsidR="001A3052" w:rsidRPr="001A3052">
        <w:rPr>
          <w:rFonts w:ascii="Arial" w:hAnsi="Arial" w:cs="Arial"/>
          <w:color w:val="FF0000"/>
          <w:sz w:val="22"/>
          <w:szCs w:val="24"/>
        </w:rPr>
        <w:t>-druh-zone /ˈhaɪ drəˌzoʊn/</w:t>
      </w:r>
      <w:r w:rsidR="001A3052">
        <w:rPr>
          <w:rFonts w:ascii="Arial" w:hAnsi="Arial" w:cs="Arial"/>
          <w:sz w:val="22"/>
          <w:szCs w:val="24"/>
        </w:rPr>
        <w:t>)</w:t>
      </w:r>
      <w:r w:rsidR="00F559E4" w:rsidRPr="001B57C7">
        <w:rPr>
          <w:rFonts w:ascii="Arial" w:hAnsi="Arial" w:cs="Arial"/>
          <w:szCs w:val="24"/>
        </w:rPr>
        <w:t xml:space="preserve"> derivative with reactive vinyl groups </w:t>
      </w:r>
      <w:r w:rsidR="003D2914" w:rsidRPr="001B57C7">
        <w:rPr>
          <w:rFonts w:ascii="Arial" w:hAnsi="Arial" w:cs="Arial"/>
          <w:szCs w:val="24"/>
        </w:rPr>
        <w:t>showed</w:t>
      </w:r>
      <w:r w:rsidR="00D812F9" w:rsidRPr="001B57C7">
        <w:rPr>
          <w:rFonts w:ascii="Arial" w:hAnsi="Arial" w:cs="Arial"/>
          <w:szCs w:val="24"/>
        </w:rPr>
        <w:t xml:space="preserve"> </w:t>
      </w:r>
      <w:r w:rsidR="00D812F9" w:rsidRPr="001B57C7">
        <w:rPr>
          <w:rFonts w:ascii="Arial" w:hAnsi="Arial" w:cs="Arial"/>
          <w:b/>
          <w:szCs w:val="24"/>
        </w:rPr>
        <w:t>[1-LM]</w:t>
      </w:r>
      <w:r w:rsidRPr="001B57C7">
        <w:rPr>
          <w:rFonts w:ascii="Arial" w:hAnsi="Arial" w:cs="Arial"/>
          <w:szCs w:val="24"/>
        </w:rPr>
        <w:t xml:space="preserve"> </w:t>
      </w:r>
      <w:r w:rsidR="00D33F7F" w:rsidRPr="001B57C7">
        <w:rPr>
          <w:rFonts w:ascii="Arial" w:hAnsi="Arial" w:cs="Arial"/>
          <w:szCs w:val="24"/>
        </w:rPr>
        <w:t>increased</w:t>
      </w:r>
      <w:r w:rsidRPr="001B57C7">
        <w:rPr>
          <w:rFonts w:ascii="Arial" w:hAnsi="Arial" w:cs="Arial"/>
          <w:szCs w:val="24"/>
        </w:rPr>
        <w:t xml:space="preserve"> transmittance</w:t>
      </w:r>
      <w:r w:rsidR="00DB75C5">
        <w:rPr>
          <w:rFonts w:ascii="Arial" w:hAnsi="Arial" w:cs="Arial"/>
          <w:szCs w:val="24"/>
        </w:rPr>
        <w:t xml:space="preserve"> </w:t>
      </w:r>
      <w:r w:rsidR="00DB75C5">
        <w:rPr>
          <w:rFonts w:ascii="Arial" w:hAnsi="Arial" w:cs="Arial"/>
          <w:sz w:val="22"/>
          <w:szCs w:val="24"/>
        </w:rPr>
        <w:t>(</w:t>
      </w:r>
      <w:bookmarkStart w:id="30" w:name="_Hlk479691078"/>
      <w:r w:rsidR="00DB75C5" w:rsidRPr="00DB75C5">
        <w:rPr>
          <w:rFonts w:ascii="Arial" w:hAnsi="Arial" w:cs="Arial"/>
          <w:color w:val="FF0000"/>
          <w:sz w:val="22"/>
          <w:szCs w:val="24"/>
        </w:rPr>
        <w:t>trans-</w:t>
      </w:r>
      <w:r w:rsidR="00DB75C5" w:rsidRPr="00DB75C5">
        <w:rPr>
          <w:rFonts w:ascii="Arial" w:hAnsi="Arial" w:cs="Arial"/>
          <w:b/>
          <w:color w:val="FF0000"/>
          <w:sz w:val="22"/>
          <w:szCs w:val="24"/>
        </w:rPr>
        <w:t>mitt</w:t>
      </w:r>
      <w:r w:rsidR="00DB75C5" w:rsidRPr="00DB75C5">
        <w:rPr>
          <w:rFonts w:ascii="Arial" w:hAnsi="Arial" w:cs="Arial"/>
          <w:color w:val="FF0000"/>
          <w:sz w:val="22"/>
          <w:szCs w:val="24"/>
        </w:rPr>
        <w:t>-nse /trænsˈmɪt əns/</w:t>
      </w:r>
      <w:bookmarkEnd w:id="30"/>
      <w:r w:rsidR="00DB75C5">
        <w:rPr>
          <w:rFonts w:ascii="Arial" w:hAnsi="Arial" w:cs="Arial"/>
          <w:sz w:val="22"/>
          <w:szCs w:val="24"/>
        </w:rPr>
        <w:t>)</w:t>
      </w:r>
      <w:r w:rsidRPr="001B57C7">
        <w:rPr>
          <w:rFonts w:ascii="Arial" w:hAnsi="Arial" w:cs="Arial"/>
          <w:szCs w:val="24"/>
        </w:rPr>
        <w:t xml:space="preserve"> at about 1600 cm</w:t>
      </w:r>
      <w:r w:rsidRPr="001B57C7">
        <w:rPr>
          <w:rFonts w:ascii="Arial" w:hAnsi="Arial" w:cs="Arial"/>
          <w:szCs w:val="24"/>
          <w:vertAlign w:val="superscript"/>
        </w:rPr>
        <w:t>-1</w:t>
      </w:r>
      <w:r w:rsidR="00712551">
        <w:rPr>
          <w:rFonts w:ascii="Arial" w:hAnsi="Arial" w:cs="Arial"/>
          <w:szCs w:val="24"/>
        </w:rPr>
        <w:t xml:space="preserve"> </w:t>
      </w:r>
      <w:r w:rsidR="00712551">
        <w:rPr>
          <w:rFonts w:ascii="Arial" w:hAnsi="Arial" w:cs="Arial"/>
          <w:sz w:val="22"/>
          <w:szCs w:val="24"/>
        </w:rPr>
        <w:t>(</w:t>
      </w:r>
      <w:r w:rsidR="00712551">
        <w:rPr>
          <w:rFonts w:ascii="Arial" w:hAnsi="Arial" w:cs="Arial"/>
          <w:color w:val="FF0000"/>
          <w:sz w:val="22"/>
          <w:szCs w:val="24"/>
        </w:rPr>
        <w:t>sixteen-hundred inverse centimeters</w:t>
      </w:r>
      <w:r w:rsidR="00712551">
        <w:rPr>
          <w:rFonts w:ascii="Arial" w:hAnsi="Arial" w:cs="Arial"/>
          <w:sz w:val="22"/>
          <w:szCs w:val="24"/>
        </w:rPr>
        <w:t>)</w:t>
      </w:r>
      <w:r w:rsidR="00671D11" w:rsidRPr="001B57C7">
        <w:rPr>
          <w:rFonts w:ascii="Arial" w:hAnsi="Arial" w:cs="Arial"/>
          <w:szCs w:val="24"/>
        </w:rPr>
        <w:t>,</w:t>
      </w:r>
      <w:r w:rsidR="00F610C7" w:rsidRPr="001B57C7">
        <w:rPr>
          <w:rFonts w:ascii="Arial" w:hAnsi="Arial" w:cs="Arial"/>
          <w:szCs w:val="24"/>
        </w:rPr>
        <w:t xml:space="preserve"> </w:t>
      </w:r>
      <w:r w:rsidR="00F610C7" w:rsidRPr="001B57C7">
        <w:rPr>
          <w:rFonts w:ascii="Arial" w:hAnsi="Arial" w:cs="Arial"/>
          <w:b/>
          <w:szCs w:val="24"/>
        </w:rPr>
        <w:t>[2-LM]</w:t>
      </w:r>
      <w:r w:rsidRPr="001B57C7">
        <w:rPr>
          <w:rFonts w:ascii="Arial" w:hAnsi="Arial" w:cs="Arial"/>
          <w:szCs w:val="24"/>
        </w:rPr>
        <w:t xml:space="preserve"> indicating the </w:t>
      </w:r>
      <w:r w:rsidR="006841FF" w:rsidRPr="001B57C7">
        <w:rPr>
          <w:rFonts w:ascii="Arial" w:hAnsi="Arial" w:cs="Arial"/>
          <w:szCs w:val="24"/>
        </w:rPr>
        <w:t>loss</w:t>
      </w:r>
      <w:r w:rsidRPr="001B57C7">
        <w:rPr>
          <w:rFonts w:ascii="Arial" w:hAnsi="Arial" w:cs="Arial"/>
          <w:szCs w:val="24"/>
        </w:rPr>
        <w:t xml:space="preserve"> of </w:t>
      </w:r>
      <w:r w:rsidR="00C17F36" w:rsidRPr="001B57C7">
        <w:rPr>
          <w:rFonts w:ascii="Arial" w:hAnsi="Arial" w:cs="Arial"/>
          <w:szCs w:val="24"/>
        </w:rPr>
        <w:t xml:space="preserve">some </w:t>
      </w:r>
      <w:r w:rsidR="009F354E" w:rsidRPr="001B57C7">
        <w:rPr>
          <w:rFonts w:ascii="Arial" w:hAnsi="Arial" w:cs="Arial"/>
          <w:szCs w:val="24"/>
        </w:rPr>
        <w:t>of the monomer’s</w:t>
      </w:r>
      <w:r w:rsidR="00D134B4">
        <w:rPr>
          <w:rFonts w:ascii="Arial" w:hAnsi="Arial" w:cs="Arial"/>
          <w:szCs w:val="24"/>
        </w:rPr>
        <w:t xml:space="preserve"> </w:t>
      </w:r>
      <w:r w:rsidR="00D134B4">
        <w:rPr>
          <w:rFonts w:ascii="Arial" w:hAnsi="Arial" w:cs="Arial"/>
          <w:sz w:val="22"/>
          <w:szCs w:val="24"/>
        </w:rPr>
        <w:t>(</w:t>
      </w:r>
      <w:bookmarkStart w:id="31" w:name="_Hlk491257074"/>
      <w:r w:rsidR="00D134B4" w:rsidRPr="00D134B4">
        <w:rPr>
          <w:rFonts w:ascii="Arial" w:hAnsi="Arial" w:cs="Arial"/>
          <w:b/>
          <w:color w:val="FF0000"/>
          <w:sz w:val="22"/>
          <w:szCs w:val="24"/>
        </w:rPr>
        <w:t>mon</w:t>
      </w:r>
      <w:r w:rsidR="00D134B4" w:rsidRPr="00D134B4">
        <w:rPr>
          <w:rFonts w:ascii="Arial" w:hAnsi="Arial" w:cs="Arial"/>
          <w:color w:val="FF0000"/>
          <w:sz w:val="22"/>
          <w:szCs w:val="24"/>
        </w:rPr>
        <w:t>-uh-mer</w:t>
      </w:r>
      <w:r w:rsidR="00D134B4">
        <w:rPr>
          <w:rFonts w:ascii="Arial" w:hAnsi="Arial" w:cs="Arial"/>
          <w:color w:val="FF0000"/>
          <w:sz w:val="22"/>
          <w:szCs w:val="24"/>
        </w:rPr>
        <w:t>’s</w:t>
      </w:r>
      <w:r w:rsidR="00D134B4" w:rsidRPr="00D134B4">
        <w:rPr>
          <w:rFonts w:ascii="Arial" w:hAnsi="Arial" w:cs="Arial"/>
          <w:color w:val="FF0000"/>
          <w:sz w:val="22"/>
          <w:szCs w:val="24"/>
        </w:rPr>
        <w:t xml:space="preserve"> /ˈmɒn ə mər</w:t>
      </w:r>
      <w:r w:rsidR="00D134B4">
        <w:rPr>
          <w:rFonts w:ascii="Arial" w:hAnsi="Arial" w:cs="Arial"/>
          <w:color w:val="FF0000"/>
          <w:sz w:val="22"/>
          <w:szCs w:val="24"/>
        </w:rPr>
        <w:t>z</w:t>
      </w:r>
      <w:r w:rsidR="00D134B4" w:rsidRPr="00D134B4">
        <w:rPr>
          <w:rFonts w:ascii="Arial" w:hAnsi="Arial" w:cs="Arial"/>
          <w:color w:val="FF0000"/>
          <w:sz w:val="22"/>
          <w:szCs w:val="24"/>
        </w:rPr>
        <w:t>/</w:t>
      </w:r>
      <w:bookmarkEnd w:id="31"/>
      <w:r w:rsidR="00D134B4">
        <w:rPr>
          <w:rFonts w:ascii="Arial" w:hAnsi="Arial" w:cs="Arial"/>
          <w:sz w:val="22"/>
          <w:szCs w:val="24"/>
        </w:rPr>
        <w:t>)</w:t>
      </w:r>
      <w:r w:rsidR="009F354E" w:rsidRPr="001B57C7">
        <w:rPr>
          <w:rFonts w:ascii="Arial" w:hAnsi="Arial" w:cs="Arial"/>
          <w:szCs w:val="24"/>
        </w:rPr>
        <w:t xml:space="preserve"> </w:t>
      </w:r>
      <w:r w:rsidR="00466E54" w:rsidRPr="001B57C7">
        <w:rPr>
          <w:rFonts w:ascii="Arial" w:hAnsi="Arial" w:cs="Arial"/>
          <w:szCs w:val="24"/>
        </w:rPr>
        <w:t xml:space="preserve">conjugated </w:t>
      </w:r>
      <w:r w:rsidR="00151DDB" w:rsidRPr="001B57C7">
        <w:rPr>
          <w:rFonts w:ascii="Arial" w:hAnsi="Arial" w:cs="Arial"/>
          <w:szCs w:val="24"/>
        </w:rPr>
        <w:t>double</w:t>
      </w:r>
      <w:r w:rsidR="009918C2" w:rsidRPr="009918C2">
        <w:rPr>
          <w:rFonts w:ascii="Arial" w:hAnsi="Arial" w:cs="Arial"/>
          <w:color w:val="FF0000"/>
          <w:szCs w:val="24"/>
        </w:rPr>
        <w:t>-</w:t>
      </w:r>
      <w:r w:rsidR="00151DDB" w:rsidRPr="001B57C7">
        <w:rPr>
          <w:rFonts w:ascii="Arial" w:hAnsi="Arial" w:cs="Arial"/>
          <w:szCs w:val="24"/>
        </w:rPr>
        <w:t xml:space="preserve">bonds </w:t>
      </w:r>
      <w:r w:rsidR="007E2768" w:rsidRPr="001B57C7">
        <w:rPr>
          <w:rFonts w:ascii="Arial" w:hAnsi="Arial" w:cs="Arial"/>
          <w:szCs w:val="24"/>
        </w:rPr>
        <w:t>during electropolymerization.</w:t>
      </w:r>
      <w:r w:rsidR="006C3F8D" w:rsidRPr="001B57C7">
        <w:rPr>
          <w:rFonts w:ascii="Arial" w:hAnsi="Arial" w:cs="Arial"/>
          <w:szCs w:val="24"/>
        </w:rPr>
        <w:t xml:space="preserve"> </w:t>
      </w:r>
      <w:r w:rsidR="006C3F8D" w:rsidRPr="001B57C7">
        <w:rPr>
          <w:rFonts w:ascii="Arial" w:hAnsi="Arial" w:cs="Arial"/>
          <w:b/>
          <w:szCs w:val="24"/>
        </w:rPr>
        <w:t>[3-LM]</w:t>
      </w:r>
    </w:p>
    <w:p w:rsidR="00937F5F" w:rsidRPr="001B57C7" w:rsidRDefault="00DD355D" w:rsidP="00DD355D">
      <w:pPr>
        <w:numPr>
          <w:ilvl w:val="2"/>
          <w:numId w:val="2"/>
        </w:numPr>
        <w:spacing w:before="240"/>
        <w:jc w:val="both"/>
        <w:outlineLvl w:val="0"/>
        <w:rPr>
          <w:rFonts w:ascii="Arial" w:hAnsi="Arial" w:cs="Arial"/>
          <w:szCs w:val="24"/>
        </w:rPr>
      </w:pPr>
      <w:r w:rsidRPr="001B57C7">
        <w:rPr>
          <w:rFonts w:ascii="Arial" w:hAnsi="Arial" w:cs="Arial"/>
          <w:szCs w:val="24"/>
        </w:rPr>
        <w:lastRenderedPageBreak/>
        <w:t>Figure 4</w:t>
      </w:r>
      <w:r w:rsidR="00937F5F" w:rsidRPr="001B57C7">
        <w:rPr>
          <w:rFonts w:ascii="Arial" w:hAnsi="Arial" w:cs="Arial"/>
          <w:szCs w:val="24"/>
        </w:rPr>
        <w:t xml:space="preserve"> (Figure 4.tif)</w:t>
      </w:r>
      <w:r w:rsidR="00672277" w:rsidRPr="001B57C7">
        <w:rPr>
          <w:rFonts w:ascii="Arial" w:hAnsi="Arial" w:cs="Arial"/>
          <w:szCs w:val="24"/>
        </w:rPr>
        <w:t xml:space="preserve">: </w:t>
      </w:r>
      <w:r w:rsidR="00672277" w:rsidRPr="001B57C7">
        <w:rPr>
          <w:rFonts w:ascii="Arial" w:hAnsi="Arial" w:cs="Arial"/>
          <w:i/>
          <w:szCs w:val="24"/>
        </w:rPr>
        <w:t>Video editor</w:t>
      </w:r>
      <w:r w:rsidR="00672277" w:rsidRPr="001B57C7">
        <w:rPr>
          <w:rFonts w:ascii="Arial" w:hAnsi="Arial" w:cs="Arial"/>
          <w:szCs w:val="24"/>
        </w:rPr>
        <w:t xml:space="preserve">: </w:t>
      </w:r>
      <w:r w:rsidR="00A324B6" w:rsidRPr="001B57C7">
        <w:rPr>
          <w:rFonts w:ascii="Arial" w:hAnsi="Arial" w:cs="Arial"/>
          <w:szCs w:val="24"/>
        </w:rPr>
        <w:t>During “triphenylamine-based…groups”, emphasize the chemical diagram.</w:t>
      </w:r>
    </w:p>
    <w:p w:rsidR="00DD355D" w:rsidRPr="001B57C7" w:rsidRDefault="00A012A1" w:rsidP="00DD355D">
      <w:pPr>
        <w:numPr>
          <w:ilvl w:val="2"/>
          <w:numId w:val="2"/>
        </w:numPr>
        <w:spacing w:before="240"/>
        <w:jc w:val="both"/>
        <w:outlineLvl w:val="0"/>
        <w:rPr>
          <w:rFonts w:ascii="Arial" w:hAnsi="Arial" w:cs="Arial"/>
          <w:szCs w:val="24"/>
        </w:rPr>
      </w:pPr>
      <w:r w:rsidRPr="001B57C7">
        <w:rPr>
          <w:rFonts w:ascii="Arial" w:hAnsi="Arial" w:cs="Arial"/>
          <w:szCs w:val="24"/>
        </w:rPr>
        <w:t>Figure 4 with arrow over 1580 (Figure 4a.tif)</w:t>
      </w:r>
      <w:r w:rsidRPr="001B57C7">
        <w:rPr>
          <w:rFonts w:ascii="Arial" w:hAnsi="Arial" w:cs="Arial"/>
          <w:i/>
          <w:szCs w:val="24"/>
        </w:rPr>
        <w:t xml:space="preserve"> </w:t>
      </w:r>
      <w:r w:rsidR="00DD355D" w:rsidRPr="001B57C7">
        <w:rPr>
          <w:rFonts w:ascii="Arial" w:hAnsi="Arial" w:cs="Arial"/>
          <w:i/>
          <w:szCs w:val="24"/>
        </w:rPr>
        <w:t>Video editor</w:t>
      </w:r>
      <w:r w:rsidR="00DD355D" w:rsidRPr="001B57C7">
        <w:rPr>
          <w:rFonts w:ascii="Arial" w:hAnsi="Arial" w:cs="Arial"/>
          <w:szCs w:val="24"/>
        </w:rPr>
        <w:t xml:space="preserve">: </w:t>
      </w:r>
      <w:r w:rsidR="00F96C17" w:rsidRPr="001B57C7">
        <w:rPr>
          <w:rFonts w:ascii="Arial" w:hAnsi="Arial" w:cs="Arial"/>
          <w:szCs w:val="24"/>
        </w:rPr>
        <w:t>Emphasize the bolded ‘1580’</w:t>
      </w:r>
      <w:r w:rsidR="004F7C09" w:rsidRPr="001B57C7">
        <w:rPr>
          <w:rFonts w:ascii="Arial" w:hAnsi="Arial" w:cs="Arial"/>
          <w:szCs w:val="24"/>
        </w:rPr>
        <w:t xml:space="preserve"> and the arrow above it.</w:t>
      </w:r>
    </w:p>
    <w:p w:rsidR="00B0005F" w:rsidRPr="001B57C7" w:rsidRDefault="00B0005F" w:rsidP="00DD355D">
      <w:pPr>
        <w:numPr>
          <w:ilvl w:val="2"/>
          <w:numId w:val="2"/>
        </w:numPr>
        <w:spacing w:before="240"/>
        <w:jc w:val="both"/>
        <w:outlineLvl w:val="0"/>
        <w:rPr>
          <w:rFonts w:ascii="Arial" w:hAnsi="Arial" w:cs="Arial"/>
          <w:szCs w:val="24"/>
        </w:rPr>
      </w:pPr>
      <w:r w:rsidRPr="001B57C7">
        <w:rPr>
          <w:rFonts w:ascii="Arial" w:hAnsi="Arial" w:cs="Arial"/>
          <w:szCs w:val="24"/>
        </w:rPr>
        <w:t>Figure 4 with arrow over 1580 (Figure 4a.tif)</w:t>
      </w:r>
      <w:r w:rsidRPr="001B57C7">
        <w:rPr>
          <w:rFonts w:ascii="Arial" w:hAnsi="Arial" w:cs="Arial"/>
          <w:i/>
          <w:szCs w:val="24"/>
        </w:rPr>
        <w:t xml:space="preserve"> Video editor</w:t>
      </w:r>
      <w:r w:rsidRPr="001B57C7">
        <w:rPr>
          <w:rFonts w:ascii="Arial" w:hAnsi="Arial" w:cs="Arial"/>
          <w:szCs w:val="24"/>
        </w:rPr>
        <w:t>:</w:t>
      </w:r>
      <w:r w:rsidR="00C17B81" w:rsidRPr="001B57C7">
        <w:rPr>
          <w:rFonts w:ascii="Arial" w:hAnsi="Arial" w:cs="Arial"/>
          <w:szCs w:val="24"/>
        </w:rPr>
        <w:t xml:space="preserve"> Emphasize the chemical diagram</w:t>
      </w:r>
      <w:r w:rsidR="00097403" w:rsidRPr="001B57C7">
        <w:rPr>
          <w:rFonts w:ascii="Arial" w:hAnsi="Arial" w:cs="Arial"/>
          <w:szCs w:val="24"/>
        </w:rPr>
        <w:t xml:space="preserve"> (the monomer)</w:t>
      </w:r>
      <w:r w:rsidR="002B5167" w:rsidRPr="001B57C7">
        <w:rPr>
          <w:rFonts w:ascii="Arial" w:hAnsi="Arial" w:cs="Arial"/>
          <w:szCs w:val="24"/>
        </w:rPr>
        <w:t xml:space="preserve"> again.</w:t>
      </w:r>
    </w:p>
    <w:p w:rsidR="002A7F7B" w:rsidRPr="001B57C7" w:rsidRDefault="002A7F7B" w:rsidP="004742F5">
      <w:pPr>
        <w:numPr>
          <w:ilvl w:val="1"/>
          <w:numId w:val="2"/>
        </w:numPr>
        <w:spacing w:before="240"/>
        <w:jc w:val="both"/>
        <w:outlineLvl w:val="0"/>
        <w:rPr>
          <w:rFonts w:ascii="Arial" w:hAnsi="Arial" w:cs="Arial"/>
          <w:szCs w:val="24"/>
        </w:rPr>
      </w:pPr>
      <w:r w:rsidRPr="001B57C7">
        <w:rPr>
          <w:rFonts w:ascii="Arial" w:hAnsi="Arial" w:cs="Arial"/>
          <w:szCs w:val="24"/>
        </w:rPr>
        <w:t xml:space="preserve">The changes in transmittance between 675 </w:t>
      </w:r>
      <w:r w:rsidR="004F2656" w:rsidRPr="001B57C7">
        <w:rPr>
          <w:rFonts w:ascii="Arial" w:hAnsi="Arial" w:cs="Arial"/>
          <w:szCs w:val="24"/>
        </w:rPr>
        <w:t>and</w:t>
      </w:r>
      <w:r w:rsidRPr="001B57C7">
        <w:rPr>
          <w:rFonts w:ascii="Arial" w:hAnsi="Arial" w:cs="Arial"/>
          <w:szCs w:val="24"/>
        </w:rPr>
        <w:t xml:space="preserve"> 900 cm</w:t>
      </w:r>
      <w:r w:rsidRPr="001B57C7">
        <w:rPr>
          <w:rFonts w:ascii="Arial" w:hAnsi="Arial" w:cs="Arial"/>
          <w:szCs w:val="24"/>
          <w:vertAlign w:val="superscript"/>
        </w:rPr>
        <w:t>-1</w:t>
      </w:r>
      <w:r w:rsidRPr="001B57C7">
        <w:rPr>
          <w:rFonts w:ascii="Arial" w:hAnsi="Arial" w:cs="Arial"/>
          <w:szCs w:val="24"/>
        </w:rPr>
        <w:t xml:space="preserve"> indicated</w:t>
      </w:r>
      <w:r w:rsidR="001445CC" w:rsidRPr="001B57C7">
        <w:rPr>
          <w:rFonts w:ascii="Arial" w:hAnsi="Arial" w:cs="Arial"/>
          <w:szCs w:val="24"/>
        </w:rPr>
        <w:t xml:space="preserve"> </w:t>
      </w:r>
      <w:r w:rsidRPr="001B57C7">
        <w:rPr>
          <w:rFonts w:ascii="Arial" w:hAnsi="Arial" w:cs="Arial"/>
          <w:szCs w:val="24"/>
        </w:rPr>
        <w:t>the loss of IR signal</w:t>
      </w:r>
      <w:r w:rsidR="003F2D7B" w:rsidRPr="001B57C7">
        <w:rPr>
          <w:rFonts w:ascii="Arial" w:hAnsi="Arial" w:cs="Arial"/>
          <w:szCs w:val="24"/>
        </w:rPr>
        <w:t xml:space="preserve"> </w:t>
      </w:r>
      <w:r w:rsidR="003F2D7B" w:rsidRPr="001B57C7">
        <w:rPr>
          <w:rFonts w:ascii="Arial" w:hAnsi="Arial" w:cs="Arial"/>
          <w:b/>
          <w:szCs w:val="24"/>
        </w:rPr>
        <w:t>[</w:t>
      </w:r>
      <w:r w:rsidR="00853AA9" w:rsidRPr="001B57C7">
        <w:rPr>
          <w:rFonts w:ascii="Arial" w:hAnsi="Arial" w:cs="Arial"/>
          <w:b/>
          <w:szCs w:val="24"/>
        </w:rPr>
        <w:t>1</w:t>
      </w:r>
      <w:r w:rsidR="003F2D7B" w:rsidRPr="001B57C7">
        <w:rPr>
          <w:rFonts w:ascii="Arial" w:hAnsi="Arial" w:cs="Arial"/>
          <w:b/>
          <w:szCs w:val="24"/>
        </w:rPr>
        <w:t>-LM]</w:t>
      </w:r>
      <w:r w:rsidRPr="001B57C7">
        <w:rPr>
          <w:rFonts w:ascii="Arial" w:hAnsi="Arial" w:cs="Arial"/>
          <w:szCs w:val="24"/>
        </w:rPr>
        <w:t xml:space="preserve"> from monosubstituted</w:t>
      </w:r>
      <w:r w:rsidR="00157B18">
        <w:rPr>
          <w:rFonts w:ascii="Arial" w:hAnsi="Arial" w:cs="Arial"/>
          <w:szCs w:val="24"/>
        </w:rPr>
        <w:t xml:space="preserve"> </w:t>
      </w:r>
      <w:r w:rsidR="00157B18">
        <w:rPr>
          <w:rFonts w:ascii="Arial" w:hAnsi="Arial" w:cs="Arial"/>
          <w:sz w:val="22"/>
          <w:szCs w:val="24"/>
        </w:rPr>
        <w:t>(</w:t>
      </w:r>
      <w:r w:rsidR="00157B18" w:rsidRPr="00157B18">
        <w:rPr>
          <w:rFonts w:ascii="Arial" w:hAnsi="Arial" w:cs="Arial"/>
          <w:b/>
          <w:color w:val="FF0000"/>
          <w:sz w:val="22"/>
          <w:szCs w:val="24"/>
        </w:rPr>
        <w:t>mon</w:t>
      </w:r>
      <w:r w:rsidR="00157B18" w:rsidRPr="00157B18">
        <w:rPr>
          <w:rFonts w:ascii="Arial" w:hAnsi="Arial" w:cs="Arial"/>
          <w:color w:val="FF0000"/>
          <w:sz w:val="22"/>
          <w:szCs w:val="24"/>
        </w:rPr>
        <w:t>-oh-sub-stih-too-ted /ˈmɒn oʊˌsʌb stɪ tuː təd/</w:t>
      </w:r>
      <w:r w:rsidR="00157B18">
        <w:rPr>
          <w:rFonts w:ascii="Arial" w:hAnsi="Arial" w:cs="Arial"/>
          <w:sz w:val="22"/>
          <w:szCs w:val="24"/>
        </w:rPr>
        <w:t>)</w:t>
      </w:r>
      <w:r w:rsidRPr="001B57C7">
        <w:rPr>
          <w:rFonts w:ascii="Arial" w:hAnsi="Arial" w:cs="Arial"/>
          <w:szCs w:val="24"/>
        </w:rPr>
        <w:t xml:space="preserve"> benzene</w:t>
      </w:r>
      <w:r w:rsidR="00B32D33" w:rsidRPr="001B57C7">
        <w:rPr>
          <w:rFonts w:ascii="Arial" w:hAnsi="Arial" w:cs="Arial"/>
          <w:szCs w:val="24"/>
        </w:rPr>
        <w:t xml:space="preserve"> </w:t>
      </w:r>
      <w:r w:rsidR="00B32D33" w:rsidRPr="001B57C7">
        <w:rPr>
          <w:rFonts w:ascii="Arial" w:hAnsi="Arial" w:cs="Arial"/>
          <w:b/>
          <w:szCs w:val="24"/>
        </w:rPr>
        <w:t>[</w:t>
      </w:r>
      <w:r w:rsidR="00853AA9" w:rsidRPr="001B57C7">
        <w:rPr>
          <w:rFonts w:ascii="Arial" w:hAnsi="Arial" w:cs="Arial"/>
          <w:b/>
          <w:szCs w:val="24"/>
        </w:rPr>
        <w:t>2</w:t>
      </w:r>
      <w:r w:rsidR="00B32D33" w:rsidRPr="001B57C7">
        <w:rPr>
          <w:rFonts w:ascii="Arial" w:hAnsi="Arial" w:cs="Arial"/>
          <w:b/>
          <w:szCs w:val="24"/>
        </w:rPr>
        <w:t>-LM]</w:t>
      </w:r>
      <w:r w:rsidRPr="001B57C7">
        <w:rPr>
          <w:rFonts w:ascii="Arial" w:hAnsi="Arial" w:cs="Arial"/>
          <w:szCs w:val="24"/>
        </w:rPr>
        <w:t xml:space="preserve"> and a new IR signal</w:t>
      </w:r>
      <w:r w:rsidR="009941B5" w:rsidRPr="001B57C7">
        <w:rPr>
          <w:rFonts w:ascii="Arial" w:hAnsi="Arial" w:cs="Arial"/>
          <w:szCs w:val="24"/>
        </w:rPr>
        <w:t xml:space="preserve"> </w:t>
      </w:r>
      <w:r w:rsidRPr="001B57C7">
        <w:rPr>
          <w:rFonts w:ascii="Arial" w:hAnsi="Arial" w:cs="Arial"/>
          <w:szCs w:val="24"/>
        </w:rPr>
        <w:t>from disubstituted</w:t>
      </w:r>
      <w:r w:rsidR="008E3044">
        <w:rPr>
          <w:rFonts w:ascii="Arial" w:hAnsi="Arial" w:cs="Arial"/>
          <w:szCs w:val="24"/>
        </w:rPr>
        <w:t xml:space="preserve"> </w:t>
      </w:r>
      <w:r w:rsidR="008E3044">
        <w:rPr>
          <w:rFonts w:ascii="Arial" w:hAnsi="Arial" w:cs="Arial"/>
          <w:sz w:val="22"/>
          <w:szCs w:val="24"/>
        </w:rPr>
        <w:t>(</w:t>
      </w:r>
      <w:r w:rsidR="008E3044" w:rsidRPr="008E3044">
        <w:rPr>
          <w:rFonts w:ascii="Arial" w:hAnsi="Arial" w:cs="Arial"/>
          <w:b/>
          <w:color w:val="FF0000"/>
          <w:sz w:val="22"/>
          <w:szCs w:val="24"/>
        </w:rPr>
        <w:t>dye</w:t>
      </w:r>
      <w:r w:rsidR="008E3044" w:rsidRPr="008E3044">
        <w:rPr>
          <w:rFonts w:ascii="Arial" w:hAnsi="Arial" w:cs="Arial"/>
          <w:color w:val="FF0000"/>
          <w:sz w:val="22"/>
          <w:szCs w:val="24"/>
        </w:rPr>
        <w:t>-sub-stih-too-ted /ˈdaɪˌsʌb stɪ tuː təd/</w:t>
      </w:r>
      <w:r w:rsidR="008E3044">
        <w:rPr>
          <w:rFonts w:ascii="Arial" w:hAnsi="Arial" w:cs="Arial"/>
          <w:sz w:val="22"/>
          <w:szCs w:val="24"/>
        </w:rPr>
        <w:t>)</w:t>
      </w:r>
      <w:r w:rsidRPr="001B57C7">
        <w:rPr>
          <w:rFonts w:ascii="Arial" w:hAnsi="Arial" w:cs="Arial"/>
          <w:szCs w:val="24"/>
        </w:rPr>
        <w:t xml:space="preserve"> benzene.</w:t>
      </w:r>
      <w:r w:rsidR="00B0790C" w:rsidRPr="001B57C7">
        <w:rPr>
          <w:rFonts w:ascii="Arial" w:hAnsi="Arial" w:cs="Arial"/>
          <w:szCs w:val="24"/>
        </w:rPr>
        <w:t xml:space="preserve"> </w:t>
      </w:r>
      <w:r w:rsidR="00B0790C" w:rsidRPr="001B57C7">
        <w:rPr>
          <w:rFonts w:ascii="Arial" w:hAnsi="Arial" w:cs="Arial"/>
          <w:b/>
          <w:szCs w:val="24"/>
        </w:rPr>
        <w:t>[</w:t>
      </w:r>
      <w:r w:rsidR="00016D0C" w:rsidRPr="001B57C7">
        <w:rPr>
          <w:rFonts w:ascii="Arial" w:hAnsi="Arial" w:cs="Arial"/>
          <w:b/>
          <w:szCs w:val="24"/>
        </w:rPr>
        <w:t>3</w:t>
      </w:r>
      <w:r w:rsidR="00755F9B" w:rsidRPr="001B57C7">
        <w:rPr>
          <w:rFonts w:ascii="Arial" w:hAnsi="Arial" w:cs="Arial"/>
          <w:b/>
          <w:szCs w:val="24"/>
        </w:rPr>
        <w:t>-LM]</w:t>
      </w:r>
      <w:r w:rsidR="00902251" w:rsidRPr="001B57C7">
        <w:rPr>
          <w:rFonts w:ascii="Arial" w:hAnsi="Arial" w:cs="Arial"/>
          <w:szCs w:val="24"/>
        </w:rPr>
        <w:t xml:space="preserve"> </w:t>
      </w:r>
      <w:r w:rsidR="007C5996" w:rsidRPr="001B57C7">
        <w:rPr>
          <w:rFonts w:ascii="Arial" w:hAnsi="Arial" w:cs="Arial"/>
          <w:szCs w:val="24"/>
        </w:rPr>
        <w:t>This suggested</w:t>
      </w:r>
      <w:r w:rsidR="001C3F2C" w:rsidRPr="001B57C7">
        <w:rPr>
          <w:rFonts w:ascii="Arial" w:hAnsi="Arial" w:cs="Arial"/>
          <w:szCs w:val="24"/>
        </w:rPr>
        <w:t xml:space="preserve"> an electropolymerization mechanism involving a reaction between</w:t>
      </w:r>
      <w:r w:rsidR="00627A30" w:rsidRPr="001B57C7">
        <w:rPr>
          <w:rFonts w:ascii="Arial" w:hAnsi="Arial" w:cs="Arial"/>
          <w:szCs w:val="24"/>
        </w:rPr>
        <w:t xml:space="preserve"> </w:t>
      </w:r>
      <w:r w:rsidR="00627A30" w:rsidRPr="001B57C7">
        <w:rPr>
          <w:rFonts w:ascii="Arial" w:hAnsi="Arial" w:cs="Arial"/>
          <w:b/>
          <w:szCs w:val="24"/>
        </w:rPr>
        <w:t>[4-LM]</w:t>
      </w:r>
      <w:r w:rsidR="001C3F2C" w:rsidRPr="001B57C7">
        <w:rPr>
          <w:rFonts w:ascii="Arial" w:hAnsi="Arial" w:cs="Arial"/>
          <w:szCs w:val="24"/>
        </w:rPr>
        <w:t xml:space="preserve"> the vinyl groups</w:t>
      </w:r>
      <w:r w:rsidR="00BE2951" w:rsidRPr="001B57C7">
        <w:rPr>
          <w:rFonts w:ascii="Arial" w:hAnsi="Arial" w:cs="Arial"/>
          <w:szCs w:val="24"/>
        </w:rPr>
        <w:t xml:space="preserve"> </w:t>
      </w:r>
      <w:r w:rsidR="001C3F2C" w:rsidRPr="001B57C7">
        <w:rPr>
          <w:rFonts w:ascii="Arial" w:hAnsi="Arial" w:cs="Arial"/>
          <w:szCs w:val="24"/>
        </w:rPr>
        <w:t>and</w:t>
      </w:r>
      <w:r w:rsidR="00823811" w:rsidRPr="001B57C7">
        <w:rPr>
          <w:rFonts w:ascii="Arial" w:hAnsi="Arial" w:cs="Arial"/>
          <w:szCs w:val="24"/>
        </w:rPr>
        <w:t xml:space="preserve"> </w:t>
      </w:r>
      <w:r w:rsidR="00823811" w:rsidRPr="001B57C7">
        <w:rPr>
          <w:rFonts w:ascii="Arial" w:hAnsi="Arial" w:cs="Arial"/>
          <w:b/>
          <w:szCs w:val="24"/>
        </w:rPr>
        <w:t>[5-LM]</w:t>
      </w:r>
      <w:r w:rsidR="00823811" w:rsidRPr="001B57C7">
        <w:rPr>
          <w:rFonts w:ascii="Arial" w:hAnsi="Arial" w:cs="Arial"/>
          <w:szCs w:val="24"/>
        </w:rPr>
        <w:t xml:space="preserve"> </w:t>
      </w:r>
      <w:r w:rsidR="001C3F2C" w:rsidRPr="001B57C7">
        <w:rPr>
          <w:rFonts w:ascii="Arial" w:hAnsi="Arial" w:cs="Arial"/>
          <w:szCs w:val="24"/>
        </w:rPr>
        <w:t>the monosubstituted benzene rings</w:t>
      </w:r>
      <w:r w:rsidR="007C5996" w:rsidRPr="001B57C7">
        <w:rPr>
          <w:rFonts w:ascii="Arial" w:hAnsi="Arial" w:cs="Arial"/>
          <w:szCs w:val="24"/>
        </w:rPr>
        <w:t>.</w:t>
      </w:r>
      <w:r w:rsidR="001D0D2A" w:rsidRPr="001B57C7">
        <w:rPr>
          <w:rFonts w:ascii="Arial" w:hAnsi="Arial" w:cs="Arial"/>
          <w:szCs w:val="24"/>
        </w:rPr>
        <w:t xml:space="preserve"> </w:t>
      </w:r>
      <w:r w:rsidR="001D0D2A" w:rsidRPr="001B57C7">
        <w:rPr>
          <w:rFonts w:ascii="Arial" w:hAnsi="Arial" w:cs="Arial"/>
          <w:b/>
          <w:szCs w:val="24"/>
        </w:rPr>
        <w:t>[6-LM]</w:t>
      </w:r>
    </w:p>
    <w:p w:rsidR="00560867" w:rsidRPr="001B57C7" w:rsidRDefault="00575C3B" w:rsidP="00145685">
      <w:pPr>
        <w:numPr>
          <w:ilvl w:val="2"/>
          <w:numId w:val="2"/>
        </w:numPr>
        <w:spacing w:before="240"/>
        <w:jc w:val="both"/>
        <w:outlineLvl w:val="0"/>
        <w:rPr>
          <w:rFonts w:ascii="Arial" w:hAnsi="Arial" w:cs="Arial"/>
          <w:szCs w:val="24"/>
        </w:rPr>
      </w:pPr>
      <w:r w:rsidRPr="001B57C7">
        <w:rPr>
          <w:rFonts w:ascii="Arial" w:hAnsi="Arial" w:cs="Arial"/>
          <w:szCs w:val="24"/>
        </w:rPr>
        <w:t>Figure 4</w:t>
      </w:r>
      <w:r w:rsidR="00D33D2B" w:rsidRPr="001B57C7">
        <w:rPr>
          <w:rFonts w:ascii="Arial" w:hAnsi="Arial" w:cs="Arial"/>
          <w:szCs w:val="24"/>
        </w:rPr>
        <w:t xml:space="preserve"> with arrows over/under three peaks at the left (Figure 4b.tif)</w:t>
      </w:r>
      <w:r w:rsidR="00364968" w:rsidRPr="001B57C7">
        <w:rPr>
          <w:rFonts w:ascii="Arial" w:hAnsi="Arial" w:cs="Arial"/>
          <w:szCs w:val="24"/>
        </w:rPr>
        <w:t xml:space="preserve">: </w:t>
      </w:r>
      <w:r w:rsidRPr="001B57C7">
        <w:rPr>
          <w:rFonts w:ascii="Arial" w:hAnsi="Arial" w:cs="Arial"/>
          <w:i/>
          <w:szCs w:val="24"/>
        </w:rPr>
        <w:t>Video editor</w:t>
      </w:r>
      <w:r w:rsidRPr="001B57C7">
        <w:rPr>
          <w:rFonts w:ascii="Arial" w:hAnsi="Arial" w:cs="Arial"/>
          <w:szCs w:val="24"/>
        </w:rPr>
        <w:t>:</w:t>
      </w:r>
      <w:r w:rsidR="00560867" w:rsidRPr="001B57C7">
        <w:rPr>
          <w:rFonts w:ascii="Arial" w:hAnsi="Arial" w:cs="Arial"/>
          <w:szCs w:val="24"/>
        </w:rPr>
        <w:t xml:space="preserve"> On “the loss...", highlight the bolded ‘678’ and ‘760’ text and the arrows above them</w:t>
      </w:r>
      <w:r w:rsidR="00213213" w:rsidRPr="001B57C7">
        <w:rPr>
          <w:rFonts w:ascii="Arial" w:hAnsi="Arial" w:cs="Arial"/>
          <w:szCs w:val="24"/>
        </w:rPr>
        <w:t>.</w:t>
      </w:r>
    </w:p>
    <w:p w:rsidR="00902251" w:rsidRPr="001B57C7" w:rsidRDefault="00A53410" w:rsidP="00145685">
      <w:pPr>
        <w:numPr>
          <w:ilvl w:val="2"/>
          <w:numId w:val="2"/>
        </w:numPr>
        <w:spacing w:before="240"/>
        <w:jc w:val="both"/>
        <w:outlineLvl w:val="0"/>
        <w:rPr>
          <w:rFonts w:ascii="Arial" w:hAnsi="Arial" w:cs="Arial"/>
          <w:szCs w:val="24"/>
        </w:rPr>
      </w:pPr>
      <w:r w:rsidRPr="001B57C7">
        <w:rPr>
          <w:rFonts w:ascii="Arial" w:hAnsi="Arial" w:cs="Arial"/>
          <w:szCs w:val="24"/>
        </w:rPr>
        <w:t xml:space="preserve">Figure 4 with arrows over/under three peaks at the left (Figure 4b.tif): </w:t>
      </w:r>
      <w:r w:rsidRPr="001B57C7">
        <w:rPr>
          <w:rFonts w:ascii="Arial" w:hAnsi="Arial" w:cs="Arial"/>
          <w:i/>
          <w:szCs w:val="24"/>
        </w:rPr>
        <w:t>Video editor</w:t>
      </w:r>
      <w:r w:rsidRPr="001B57C7">
        <w:rPr>
          <w:rFonts w:ascii="Arial" w:hAnsi="Arial" w:cs="Arial"/>
          <w:szCs w:val="24"/>
        </w:rPr>
        <w:t>:</w:t>
      </w:r>
      <w:r w:rsidR="00E2654E" w:rsidRPr="001B57C7">
        <w:rPr>
          <w:rFonts w:ascii="Arial" w:hAnsi="Arial" w:cs="Arial"/>
          <w:szCs w:val="24"/>
        </w:rPr>
        <w:t xml:space="preserve"> Please maintain the highlighting from 5.2.1. Also,</w:t>
      </w:r>
      <w:r w:rsidRPr="001B57C7">
        <w:rPr>
          <w:rFonts w:ascii="Arial" w:hAnsi="Arial" w:cs="Arial"/>
          <w:szCs w:val="24"/>
        </w:rPr>
        <w:t xml:space="preserve"> </w:t>
      </w:r>
      <w:r w:rsidR="00E2654E" w:rsidRPr="001B57C7">
        <w:rPr>
          <w:rFonts w:ascii="Arial" w:hAnsi="Arial" w:cs="Arial"/>
          <w:szCs w:val="24"/>
        </w:rPr>
        <w:t>h</w:t>
      </w:r>
      <w:r w:rsidRPr="001B57C7">
        <w:rPr>
          <w:rFonts w:ascii="Arial" w:hAnsi="Arial" w:cs="Arial"/>
          <w:szCs w:val="24"/>
        </w:rPr>
        <w:t xml:space="preserve">ighlight </w:t>
      </w:r>
      <w:r w:rsidR="00663FE0" w:rsidRPr="001B57C7">
        <w:rPr>
          <w:rFonts w:ascii="Arial" w:hAnsi="Arial" w:cs="Arial"/>
          <w:szCs w:val="24"/>
        </w:rPr>
        <w:t xml:space="preserve">the </w:t>
      </w:r>
      <w:r w:rsidR="006E23C4" w:rsidRPr="001B57C7">
        <w:rPr>
          <w:rFonts w:ascii="Arial" w:hAnsi="Arial" w:cs="Arial"/>
          <w:szCs w:val="24"/>
        </w:rPr>
        <w:t>benzene rings with no other substituents</w:t>
      </w:r>
      <w:r w:rsidR="00FA39E0" w:rsidRPr="001B57C7">
        <w:rPr>
          <w:rFonts w:ascii="Arial" w:hAnsi="Arial" w:cs="Arial"/>
          <w:szCs w:val="24"/>
        </w:rPr>
        <w:t xml:space="preserve"> (i.e., monosubstituted)</w:t>
      </w:r>
      <w:r w:rsidR="006E23C4" w:rsidRPr="001B57C7">
        <w:rPr>
          <w:rFonts w:ascii="Arial" w:hAnsi="Arial" w:cs="Arial"/>
          <w:szCs w:val="24"/>
        </w:rPr>
        <w:t xml:space="preserve"> connected to the </w:t>
      </w:r>
      <w:r w:rsidR="0029429D" w:rsidRPr="001B57C7">
        <w:rPr>
          <w:rFonts w:ascii="Arial" w:hAnsi="Arial" w:cs="Arial"/>
          <w:szCs w:val="24"/>
        </w:rPr>
        <w:t xml:space="preserve">leftmost and rightmost </w:t>
      </w:r>
      <w:r w:rsidR="006E23C4" w:rsidRPr="001B57C7">
        <w:rPr>
          <w:rFonts w:ascii="Arial" w:hAnsi="Arial" w:cs="Arial"/>
          <w:szCs w:val="24"/>
        </w:rPr>
        <w:t>N on each side of the molecule (</w:t>
      </w:r>
      <w:r w:rsidR="00D511E2" w:rsidRPr="001B57C7">
        <w:rPr>
          <w:rFonts w:ascii="Arial" w:hAnsi="Arial" w:cs="Arial"/>
          <w:szCs w:val="24"/>
        </w:rPr>
        <w:t>see Figure 4b example.png</w:t>
      </w:r>
      <w:r w:rsidR="000F4DC7" w:rsidRPr="001B57C7">
        <w:rPr>
          <w:rFonts w:ascii="Arial" w:hAnsi="Arial" w:cs="Arial"/>
          <w:szCs w:val="24"/>
        </w:rPr>
        <w:t xml:space="preserve"> for this and for 5.2.5-5.2.6</w:t>
      </w:r>
      <w:r w:rsidR="006E23C4" w:rsidRPr="001B57C7">
        <w:rPr>
          <w:rFonts w:ascii="Arial" w:hAnsi="Arial" w:cs="Arial"/>
          <w:szCs w:val="24"/>
        </w:rPr>
        <w:t>)</w:t>
      </w:r>
      <w:r w:rsidR="009712F6" w:rsidRPr="001B57C7">
        <w:rPr>
          <w:rFonts w:ascii="Arial" w:hAnsi="Arial" w:cs="Arial"/>
          <w:szCs w:val="24"/>
        </w:rPr>
        <w:t>.</w:t>
      </w:r>
    </w:p>
    <w:p w:rsidR="00251C0E" w:rsidRPr="001B57C7" w:rsidRDefault="00251C0E" w:rsidP="00145685">
      <w:pPr>
        <w:numPr>
          <w:ilvl w:val="2"/>
          <w:numId w:val="2"/>
        </w:numPr>
        <w:spacing w:before="240"/>
        <w:jc w:val="both"/>
        <w:outlineLvl w:val="0"/>
        <w:rPr>
          <w:rFonts w:ascii="Arial" w:hAnsi="Arial" w:cs="Arial"/>
          <w:szCs w:val="24"/>
        </w:rPr>
      </w:pPr>
      <w:r w:rsidRPr="001B57C7">
        <w:rPr>
          <w:rFonts w:ascii="Arial" w:hAnsi="Arial" w:cs="Arial"/>
          <w:szCs w:val="24"/>
        </w:rPr>
        <w:t xml:space="preserve">Figure 4 with arrows over/under three peaks at the left (Figure 4b.tif): </w:t>
      </w:r>
      <w:r w:rsidRPr="001B57C7">
        <w:rPr>
          <w:rFonts w:ascii="Arial" w:hAnsi="Arial" w:cs="Arial"/>
          <w:i/>
          <w:szCs w:val="24"/>
        </w:rPr>
        <w:t>Video editor</w:t>
      </w:r>
      <w:r w:rsidRPr="001B57C7">
        <w:rPr>
          <w:rFonts w:ascii="Arial" w:hAnsi="Arial" w:cs="Arial"/>
          <w:szCs w:val="24"/>
        </w:rPr>
        <w:t>:</w:t>
      </w:r>
      <w:r w:rsidR="00747E67" w:rsidRPr="001B57C7">
        <w:rPr>
          <w:rFonts w:ascii="Arial" w:hAnsi="Arial" w:cs="Arial"/>
          <w:szCs w:val="24"/>
        </w:rPr>
        <w:t xml:space="preserve"> </w:t>
      </w:r>
      <w:r w:rsidR="00984D71" w:rsidRPr="001B57C7">
        <w:rPr>
          <w:rFonts w:ascii="Arial" w:hAnsi="Arial" w:cs="Arial"/>
          <w:szCs w:val="24"/>
        </w:rPr>
        <w:t>Highlight the bolded ‘880’ text and arrow pointing down under it.</w:t>
      </w:r>
    </w:p>
    <w:p w:rsidR="008A7B02" w:rsidRPr="001B57C7" w:rsidRDefault="008A7B02" w:rsidP="00145685">
      <w:pPr>
        <w:numPr>
          <w:ilvl w:val="2"/>
          <w:numId w:val="2"/>
        </w:numPr>
        <w:spacing w:before="240"/>
        <w:jc w:val="both"/>
        <w:outlineLvl w:val="0"/>
        <w:rPr>
          <w:rFonts w:ascii="Arial" w:hAnsi="Arial" w:cs="Arial"/>
          <w:szCs w:val="24"/>
        </w:rPr>
      </w:pPr>
      <w:r w:rsidRPr="001B57C7">
        <w:rPr>
          <w:rFonts w:ascii="Arial" w:hAnsi="Arial" w:cs="Arial"/>
          <w:szCs w:val="24"/>
        </w:rPr>
        <w:t xml:space="preserve">Figure 4 with arrows over/under three peaks at the left (Figure 4b.tif): </w:t>
      </w:r>
      <w:r w:rsidRPr="001B57C7">
        <w:rPr>
          <w:rFonts w:ascii="Arial" w:hAnsi="Arial" w:cs="Arial"/>
          <w:i/>
          <w:szCs w:val="24"/>
        </w:rPr>
        <w:t>Video editor</w:t>
      </w:r>
      <w:r w:rsidRPr="001B57C7">
        <w:rPr>
          <w:rFonts w:ascii="Arial" w:hAnsi="Arial" w:cs="Arial"/>
          <w:szCs w:val="24"/>
        </w:rPr>
        <w:t xml:space="preserve">: Emphasize the </w:t>
      </w:r>
      <w:r w:rsidR="00B64743" w:rsidRPr="001B57C7">
        <w:rPr>
          <w:rFonts w:ascii="Arial" w:hAnsi="Arial" w:cs="Arial"/>
          <w:szCs w:val="24"/>
        </w:rPr>
        <w:t>chemical diagram</w:t>
      </w:r>
      <w:r w:rsidR="000A031D" w:rsidRPr="001B57C7">
        <w:rPr>
          <w:rFonts w:ascii="Arial" w:hAnsi="Arial" w:cs="Arial"/>
          <w:szCs w:val="24"/>
        </w:rPr>
        <w:t>, and please continue emphasizing the diagram for the rest of the time that 4b is shown</w:t>
      </w:r>
      <w:r w:rsidR="001444AD" w:rsidRPr="001B57C7">
        <w:rPr>
          <w:rFonts w:ascii="Arial" w:hAnsi="Arial" w:cs="Arial"/>
          <w:szCs w:val="24"/>
        </w:rPr>
        <w:t xml:space="preserve"> (i.e., 5.2.4-5.2.6).</w:t>
      </w:r>
    </w:p>
    <w:p w:rsidR="003911CF" w:rsidRPr="001B57C7" w:rsidRDefault="003911CF" w:rsidP="00145685">
      <w:pPr>
        <w:numPr>
          <w:ilvl w:val="2"/>
          <w:numId w:val="2"/>
        </w:numPr>
        <w:spacing w:before="240"/>
        <w:jc w:val="both"/>
        <w:outlineLvl w:val="0"/>
        <w:rPr>
          <w:rFonts w:ascii="Arial" w:hAnsi="Arial" w:cs="Arial"/>
          <w:szCs w:val="24"/>
        </w:rPr>
      </w:pPr>
      <w:r w:rsidRPr="001B57C7">
        <w:rPr>
          <w:rFonts w:ascii="Arial" w:hAnsi="Arial" w:cs="Arial"/>
          <w:szCs w:val="24"/>
        </w:rPr>
        <w:t xml:space="preserve">Figure 4 with arrows over/under three peaks at the left (Figure 4b.tif): </w:t>
      </w:r>
      <w:r w:rsidRPr="001B57C7">
        <w:rPr>
          <w:rFonts w:ascii="Arial" w:hAnsi="Arial" w:cs="Arial"/>
          <w:i/>
          <w:szCs w:val="24"/>
        </w:rPr>
        <w:t>Video editor</w:t>
      </w:r>
      <w:r w:rsidRPr="001B57C7">
        <w:rPr>
          <w:rFonts w:ascii="Arial" w:hAnsi="Arial" w:cs="Arial"/>
          <w:szCs w:val="24"/>
        </w:rPr>
        <w:t xml:space="preserve">: Highlight the </w:t>
      </w:r>
      <w:r w:rsidR="00A77066" w:rsidRPr="001B57C7">
        <w:rPr>
          <w:rFonts w:ascii="Arial" w:hAnsi="Arial" w:cs="Arial"/>
          <w:szCs w:val="24"/>
        </w:rPr>
        <w:t>double line attached to the benzene rings at the left and right of the emphasized chemical diagram.</w:t>
      </w:r>
      <w:r w:rsidR="00211EDA" w:rsidRPr="001B57C7">
        <w:rPr>
          <w:rFonts w:ascii="Arial" w:hAnsi="Arial" w:cs="Arial"/>
          <w:szCs w:val="24"/>
        </w:rPr>
        <w:t xml:space="preserve"> (These are vinyl groups</w:t>
      </w:r>
      <w:r w:rsidR="00F07CB1" w:rsidRPr="001B57C7">
        <w:rPr>
          <w:rFonts w:ascii="Arial" w:hAnsi="Arial" w:cs="Arial"/>
          <w:szCs w:val="24"/>
        </w:rPr>
        <w:t>.)</w:t>
      </w:r>
    </w:p>
    <w:p w:rsidR="00211EDA" w:rsidRPr="001B57C7" w:rsidRDefault="00211EDA" w:rsidP="00145685">
      <w:pPr>
        <w:numPr>
          <w:ilvl w:val="2"/>
          <w:numId w:val="2"/>
        </w:numPr>
        <w:spacing w:before="240"/>
        <w:jc w:val="both"/>
        <w:outlineLvl w:val="0"/>
        <w:rPr>
          <w:rFonts w:ascii="Arial" w:hAnsi="Arial" w:cs="Arial"/>
          <w:szCs w:val="24"/>
        </w:rPr>
      </w:pPr>
      <w:r w:rsidRPr="001B57C7">
        <w:rPr>
          <w:rFonts w:ascii="Arial" w:hAnsi="Arial" w:cs="Arial"/>
          <w:szCs w:val="24"/>
        </w:rPr>
        <w:t xml:space="preserve">Figure 4 with arrows over/under three peaks at the left (Figure 4b.tif): </w:t>
      </w:r>
      <w:r w:rsidRPr="001B57C7">
        <w:rPr>
          <w:rFonts w:ascii="Arial" w:hAnsi="Arial" w:cs="Arial"/>
          <w:i/>
          <w:szCs w:val="24"/>
        </w:rPr>
        <w:t>Video editor</w:t>
      </w:r>
      <w:r w:rsidRPr="001B57C7">
        <w:rPr>
          <w:rFonts w:ascii="Arial" w:hAnsi="Arial" w:cs="Arial"/>
          <w:szCs w:val="24"/>
        </w:rPr>
        <w:t>:</w:t>
      </w:r>
      <w:r w:rsidR="00BE2951" w:rsidRPr="001B57C7">
        <w:rPr>
          <w:rFonts w:ascii="Arial" w:hAnsi="Arial" w:cs="Arial"/>
          <w:szCs w:val="24"/>
        </w:rPr>
        <w:t xml:space="preserve"> </w:t>
      </w:r>
      <w:r w:rsidR="002439C1" w:rsidRPr="001B57C7">
        <w:rPr>
          <w:rFonts w:ascii="Arial" w:hAnsi="Arial" w:cs="Arial"/>
          <w:szCs w:val="24"/>
        </w:rPr>
        <w:t>Please retain the highlighting from 5.2.5</w:t>
      </w:r>
      <w:r w:rsidR="00C91AB0" w:rsidRPr="001B57C7">
        <w:rPr>
          <w:rFonts w:ascii="Arial" w:hAnsi="Arial" w:cs="Arial"/>
          <w:szCs w:val="24"/>
        </w:rPr>
        <w:t xml:space="preserve">. Also, </w:t>
      </w:r>
      <w:r w:rsidR="002439C1" w:rsidRPr="001B57C7">
        <w:rPr>
          <w:rFonts w:ascii="Arial" w:hAnsi="Arial" w:cs="Arial"/>
          <w:szCs w:val="24"/>
        </w:rPr>
        <w:t xml:space="preserve">highlight the monosubstituted benzene rings </w:t>
      </w:r>
      <w:r w:rsidR="008C722C" w:rsidRPr="001B57C7">
        <w:rPr>
          <w:rFonts w:ascii="Arial" w:hAnsi="Arial" w:cs="Arial"/>
          <w:szCs w:val="24"/>
        </w:rPr>
        <w:t>in a different color.</w:t>
      </w:r>
    </w:p>
    <w:p w:rsidR="009F390F" w:rsidRPr="001B57C7" w:rsidRDefault="00A40056" w:rsidP="007C6DB1">
      <w:pPr>
        <w:numPr>
          <w:ilvl w:val="1"/>
          <w:numId w:val="2"/>
        </w:numPr>
        <w:spacing w:before="240"/>
        <w:jc w:val="both"/>
        <w:outlineLvl w:val="0"/>
        <w:rPr>
          <w:rFonts w:ascii="Arial" w:hAnsi="Arial" w:cs="Arial"/>
          <w:szCs w:val="24"/>
        </w:rPr>
      </w:pPr>
      <w:r w:rsidRPr="001B57C7">
        <w:rPr>
          <w:rFonts w:ascii="Arial" w:hAnsi="Arial" w:cs="Arial"/>
          <w:szCs w:val="24"/>
        </w:rPr>
        <w:t xml:space="preserve">Raman </w:t>
      </w:r>
      <w:r w:rsidR="00DF0B06" w:rsidRPr="001B57C7">
        <w:rPr>
          <w:rFonts w:ascii="Arial" w:hAnsi="Arial" w:cs="Arial"/>
          <w:szCs w:val="24"/>
        </w:rPr>
        <w:t>spectroscopy</w:t>
      </w:r>
      <w:r w:rsidR="00370645">
        <w:rPr>
          <w:rFonts w:ascii="Arial" w:hAnsi="Arial" w:cs="Arial"/>
          <w:szCs w:val="24"/>
        </w:rPr>
        <w:t xml:space="preserve"> </w:t>
      </w:r>
      <w:r w:rsidR="00370645">
        <w:rPr>
          <w:rFonts w:ascii="Arial" w:hAnsi="Arial" w:cs="Arial"/>
          <w:sz w:val="22"/>
          <w:szCs w:val="24"/>
        </w:rPr>
        <w:t>(</w:t>
      </w:r>
      <w:r w:rsidR="00370645" w:rsidRPr="00370645">
        <w:rPr>
          <w:rFonts w:ascii="Arial" w:hAnsi="Arial" w:cs="Arial"/>
          <w:color w:val="FF0000"/>
          <w:sz w:val="22"/>
          <w:szCs w:val="24"/>
        </w:rPr>
        <w:t>spek-</w:t>
      </w:r>
      <w:r w:rsidR="00370645" w:rsidRPr="00370645">
        <w:rPr>
          <w:rFonts w:ascii="Arial" w:hAnsi="Arial" w:cs="Arial"/>
          <w:b/>
          <w:color w:val="FF0000"/>
          <w:sz w:val="22"/>
          <w:szCs w:val="24"/>
        </w:rPr>
        <w:t>tross</w:t>
      </w:r>
      <w:r w:rsidR="00370645" w:rsidRPr="00370645">
        <w:rPr>
          <w:rFonts w:ascii="Arial" w:hAnsi="Arial" w:cs="Arial"/>
          <w:color w:val="FF0000"/>
          <w:sz w:val="22"/>
          <w:szCs w:val="24"/>
        </w:rPr>
        <w:t>-kuh-pee /ˌspɛkˈtrɒs kə piː/</w:t>
      </w:r>
      <w:r w:rsidR="00370645">
        <w:rPr>
          <w:rFonts w:ascii="Arial" w:hAnsi="Arial" w:cs="Arial"/>
          <w:sz w:val="22"/>
          <w:szCs w:val="24"/>
        </w:rPr>
        <w:t>)</w:t>
      </w:r>
      <w:r w:rsidRPr="001B57C7">
        <w:rPr>
          <w:rFonts w:ascii="Arial" w:hAnsi="Arial" w:cs="Arial"/>
          <w:szCs w:val="24"/>
        </w:rPr>
        <w:t xml:space="preserve"> of a polyaniline</w:t>
      </w:r>
      <w:r w:rsidR="002A02F6">
        <w:rPr>
          <w:rFonts w:ascii="Arial" w:hAnsi="Arial" w:cs="Arial"/>
          <w:szCs w:val="24"/>
        </w:rPr>
        <w:t xml:space="preserve"> </w:t>
      </w:r>
      <w:r w:rsidR="002A02F6">
        <w:rPr>
          <w:rFonts w:ascii="Arial" w:hAnsi="Arial" w:cs="Arial"/>
          <w:sz w:val="22"/>
          <w:szCs w:val="24"/>
        </w:rPr>
        <w:t>(</w:t>
      </w:r>
      <w:r w:rsidR="002A02F6" w:rsidRPr="002A02F6">
        <w:rPr>
          <w:rFonts w:ascii="Arial" w:hAnsi="Arial" w:cs="Arial"/>
          <w:color w:val="FF0000"/>
          <w:sz w:val="22"/>
          <w:szCs w:val="24"/>
        </w:rPr>
        <w:t>paul-ee-</w:t>
      </w:r>
      <w:r w:rsidR="002A02F6" w:rsidRPr="002A02F6">
        <w:rPr>
          <w:rFonts w:ascii="Arial" w:hAnsi="Arial" w:cs="Arial"/>
          <w:b/>
          <w:color w:val="FF0000"/>
          <w:sz w:val="22"/>
          <w:szCs w:val="24"/>
        </w:rPr>
        <w:t>ann</w:t>
      </w:r>
      <w:r w:rsidR="002A02F6" w:rsidRPr="002A02F6">
        <w:rPr>
          <w:rFonts w:ascii="Arial" w:hAnsi="Arial" w:cs="Arial"/>
          <w:color w:val="FF0000"/>
          <w:sz w:val="22"/>
          <w:szCs w:val="24"/>
        </w:rPr>
        <w:t>-ih-lin /ˌpɒl iːˈæn ɪ lɪn/</w:t>
      </w:r>
      <w:r w:rsidR="002A02F6">
        <w:rPr>
          <w:rFonts w:ascii="Arial" w:hAnsi="Arial" w:cs="Arial"/>
          <w:sz w:val="22"/>
          <w:szCs w:val="24"/>
        </w:rPr>
        <w:t>)</w:t>
      </w:r>
      <w:r w:rsidRPr="001B57C7">
        <w:rPr>
          <w:rFonts w:ascii="Arial" w:hAnsi="Arial" w:cs="Arial"/>
          <w:szCs w:val="24"/>
        </w:rPr>
        <w:t xml:space="preserve"> film deposited on a gold electrode electrografted</w:t>
      </w:r>
      <w:r w:rsidR="00974B48">
        <w:rPr>
          <w:rFonts w:ascii="Arial" w:hAnsi="Arial" w:cs="Arial"/>
          <w:szCs w:val="24"/>
        </w:rPr>
        <w:t xml:space="preserve"> </w:t>
      </w:r>
      <w:r w:rsidR="00974B48">
        <w:rPr>
          <w:rFonts w:ascii="Arial" w:hAnsi="Arial" w:cs="Arial"/>
          <w:sz w:val="22"/>
          <w:szCs w:val="24"/>
        </w:rPr>
        <w:t>(</w:t>
      </w:r>
      <w:r w:rsidR="00974B48" w:rsidRPr="00974B48">
        <w:rPr>
          <w:rFonts w:ascii="Arial" w:hAnsi="Arial" w:cs="Arial"/>
          <w:color w:val="FF0000"/>
          <w:sz w:val="22"/>
          <w:szCs w:val="24"/>
        </w:rPr>
        <w:t>eh-</w:t>
      </w:r>
      <w:r w:rsidR="00974B48" w:rsidRPr="00974B48">
        <w:rPr>
          <w:rFonts w:ascii="Arial" w:hAnsi="Arial" w:cs="Arial"/>
          <w:b/>
          <w:color w:val="FF0000"/>
          <w:sz w:val="22"/>
          <w:szCs w:val="24"/>
        </w:rPr>
        <w:t>lek</w:t>
      </w:r>
      <w:r w:rsidR="00974B48" w:rsidRPr="00974B48">
        <w:rPr>
          <w:rFonts w:ascii="Arial" w:hAnsi="Arial" w:cs="Arial"/>
          <w:color w:val="FF0000"/>
          <w:sz w:val="22"/>
          <w:szCs w:val="24"/>
        </w:rPr>
        <w:t>-tro-graf-ted /əˈlɛk troʊ græf təd/</w:t>
      </w:r>
      <w:r w:rsidR="00974B48">
        <w:rPr>
          <w:rFonts w:ascii="Arial" w:hAnsi="Arial" w:cs="Arial"/>
          <w:sz w:val="22"/>
          <w:szCs w:val="24"/>
        </w:rPr>
        <w:t>)</w:t>
      </w:r>
      <w:r w:rsidRPr="001B57C7">
        <w:rPr>
          <w:rFonts w:ascii="Arial" w:hAnsi="Arial" w:cs="Arial"/>
          <w:szCs w:val="24"/>
        </w:rPr>
        <w:t xml:space="preserve"> with aniline</w:t>
      </w:r>
      <w:r w:rsidR="00E528F2">
        <w:rPr>
          <w:rFonts w:ascii="Arial" w:hAnsi="Arial" w:cs="Arial"/>
          <w:szCs w:val="24"/>
        </w:rPr>
        <w:t xml:space="preserve"> </w:t>
      </w:r>
      <w:r w:rsidR="00E528F2">
        <w:rPr>
          <w:rFonts w:ascii="Arial" w:hAnsi="Arial" w:cs="Arial"/>
          <w:sz w:val="22"/>
          <w:szCs w:val="24"/>
        </w:rPr>
        <w:t>(</w:t>
      </w:r>
      <w:r w:rsidR="00E528F2" w:rsidRPr="00E528F2">
        <w:rPr>
          <w:rFonts w:ascii="Arial" w:hAnsi="Arial" w:cs="Arial"/>
          <w:b/>
          <w:color w:val="FF0000"/>
          <w:sz w:val="22"/>
          <w:szCs w:val="24"/>
        </w:rPr>
        <w:t>ann</w:t>
      </w:r>
      <w:r w:rsidR="00E528F2" w:rsidRPr="00E528F2">
        <w:rPr>
          <w:rFonts w:ascii="Arial" w:hAnsi="Arial" w:cs="Arial"/>
          <w:color w:val="FF0000"/>
          <w:sz w:val="22"/>
          <w:szCs w:val="24"/>
        </w:rPr>
        <w:t>-ih-lin /ˈæn ɪ lɪn/</w:t>
      </w:r>
      <w:r w:rsidR="00E528F2">
        <w:rPr>
          <w:rFonts w:ascii="Arial" w:hAnsi="Arial" w:cs="Arial"/>
          <w:sz w:val="22"/>
          <w:szCs w:val="24"/>
        </w:rPr>
        <w:t>)</w:t>
      </w:r>
      <w:r w:rsidRPr="001B57C7">
        <w:rPr>
          <w:rFonts w:ascii="Arial" w:hAnsi="Arial" w:cs="Arial"/>
          <w:szCs w:val="24"/>
        </w:rPr>
        <w:t xml:space="preserve"> </w:t>
      </w:r>
      <w:r w:rsidR="006D422B" w:rsidRPr="001B57C7">
        <w:rPr>
          <w:rFonts w:ascii="Arial" w:hAnsi="Arial" w:cs="Arial"/>
          <w:szCs w:val="24"/>
        </w:rPr>
        <w:t xml:space="preserve">showed bands </w:t>
      </w:r>
      <w:r w:rsidR="007921E8" w:rsidRPr="001B57C7">
        <w:rPr>
          <w:rFonts w:ascii="Arial" w:hAnsi="Arial" w:cs="Arial"/>
          <w:szCs w:val="24"/>
        </w:rPr>
        <w:t>characteristic of</w:t>
      </w:r>
      <w:r w:rsidR="00F16C81" w:rsidRPr="001B57C7">
        <w:rPr>
          <w:rFonts w:ascii="Arial" w:hAnsi="Arial" w:cs="Arial"/>
          <w:szCs w:val="24"/>
        </w:rPr>
        <w:t xml:space="preserve"> the leucoemeraldine</w:t>
      </w:r>
      <w:r w:rsidR="00573DF5">
        <w:rPr>
          <w:rFonts w:ascii="Arial" w:hAnsi="Arial" w:cs="Arial"/>
          <w:szCs w:val="24"/>
        </w:rPr>
        <w:t xml:space="preserve"> </w:t>
      </w:r>
      <w:r w:rsidR="00573DF5">
        <w:rPr>
          <w:rFonts w:ascii="Arial" w:hAnsi="Arial" w:cs="Arial"/>
          <w:sz w:val="22"/>
          <w:szCs w:val="24"/>
        </w:rPr>
        <w:t>(</w:t>
      </w:r>
      <w:r w:rsidR="00573DF5" w:rsidRPr="00573DF5">
        <w:rPr>
          <w:rFonts w:ascii="Arial" w:hAnsi="Arial" w:cs="Arial"/>
          <w:color w:val="FF0000"/>
          <w:sz w:val="22"/>
          <w:szCs w:val="24"/>
        </w:rPr>
        <w:t>loo-ko-</w:t>
      </w:r>
      <w:r w:rsidR="00573DF5" w:rsidRPr="00573DF5">
        <w:rPr>
          <w:rFonts w:ascii="Arial" w:hAnsi="Arial" w:cs="Arial"/>
          <w:b/>
          <w:color w:val="FF0000"/>
          <w:sz w:val="22"/>
          <w:szCs w:val="24"/>
        </w:rPr>
        <w:t>eh</w:t>
      </w:r>
      <w:r w:rsidR="00573DF5" w:rsidRPr="00573DF5">
        <w:rPr>
          <w:rFonts w:ascii="Arial" w:hAnsi="Arial" w:cs="Arial"/>
          <w:color w:val="FF0000"/>
          <w:sz w:val="22"/>
          <w:szCs w:val="24"/>
        </w:rPr>
        <w:t>-mer-ul-deen /ˌluː koʊˈɛ mər əl diːn/</w:t>
      </w:r>
      <w:r w:rsidR="00573DF5">
        <w:rPr>
          <w:rFonts w:ascii="Arial" w:hAnsi="Arial" w:cs="Arial"/>
          <w:sz w:val="22"/>
          <w:szCs w:val="24"/>
        </w:rPr>
        <w:t>)</w:t>
      </w:r>
      <w:r w:rsidR="00F16C81" w:rsidRPr="001B57C7">
        <w:rPr>
          <w:rFonts w:ascii="Arial" w:hAnsi="Arial" w:cs="Arial"/>
          <w:szCs w:val="24"/>
        </w:rPr>
        <w:t xml:space="preserve"> form</w:t>
      </w:r>
      <w:r w:rsidR="00BF592E" w:rsidRPr="001B57C7">
        <w:rPr>
          <w:rFonts w:ascii="Arial" w:hAnsi="Arial" w:cs="Arial"/>
          <w:szCs w:val="24"/>
        </w:rPr>
        <w:t xml:space="preserve"> at the starting potential of 0 mV.</w:t>
      </w:r>
      <w:r w:rsidR="000D0F28" w:rsidRPr="001B57C7">
        <w:rPr>
          <w:rFonts w:ascii="Arial" w:hAnsi="Arial" w:cs="Arial"/>
          <w:szCs w:val="24"/>
        </w:rPr>
        <w:t xml:space="preserve"> </w:t>
      </w:r>
      <w:r w:rsidR="000D0F28" w:rsidRPr="001B57C7">
        <w:rPr>
          <w:rFonts w:ascii="Arial" w:hAnsi="Arial" w:cs="Arial"/>
          <w:b/>
          <w:szCs w:val="24"/>
        </w:rPr>
        <w:t>[1-LM]</w:t>
      </w:r>
    </w:p>
    <w:p w:rsidR="00B8417F" w:rsidRPr="001B57C7" w:rsidRDefault="00B8417F" w:rsidP="00B8417F">
      <w:pPr>
        <w:numPr>
          <w:ilvl w:val="2"/>
          <w:numId w:val="2"/>
        </w:numPr>
        <w:spacing w:before="240"/>
        <w:jc w:val="both"/>
        <w:outlineLvl w:val="0"/>
        <w:rPr>
          <w:rFonts w:ascii="Arial" w:hAnsi="Arial" w:cs="Arial"/>
          <w:szCs w:val="24"/>
        </w:rPr>
      </w:pPr>
      <w:r w:rsidRPr="001B57C7">
        <w:rPr>
          <w:rFonts w:ascii="Arial" w:hAnsi="Arial" w:cs="Arial"/>
          <w:szCs w:val="24"/>
        </w:rPr>
        <w:t xml:space="preserve">Figure </w:t>
      </w:r>
      <w:r w:rsidR="005A015C" w:rsidRPr="001B57C7">
        <w:rPr>
          <w:rFonts w:ascii="Arial" w:hAnsi="Arial" w:cs="Arial"/>
          <w:szCs w:val="24"/>
        </w:rPr>
        <w:t>5</w:t>
      </w:r>
      <w:r w:rsidR="00813B32" w:rsidRPr="001B57C7">
        <w:rPr>
          <w:rFonts w:ascii="Arial" w:hAnsi="Arial" w:cs="Arial"/>
          <w:szCs w:val="24"/>
        </w:rPr>
        <w:t xml:space="preserve"> without inset (Figure 5 without inset.tif)</w:t>
      </w:r>
      <w:r w:rsidR="005A015C" w:rsidRPr="001B57C7">
        <w:rPr>
          <w:rFonts w:ascii="Arial" w:hAnsi="Arial" w:cs="Arial"/>
          <w:szCs w:val="24"/>
        </w:rPr>
        <w:t xml:space="preserve">: </w:t>
      </w:r>
      <w:r w:rsidR="005A015C" w:rsidRPr="001B57C7">
        <w:rPr>
          <w:rFonts w:ascii="Arial" w:hAnsi="Arial" w:cs="Arial"/>
          <w:i/>
          <w:szCs w:val="24"/>
        </w:rPr>
        <w:t>Video editor</w:t>
      </w:r>
      <w:r w:rsidR="005A015C" w:rsidRPr="001B57C7">
        <w:rPr>
          <w:rFonts w:ascii="Arial" w:hAnsi="Arial" w:cs="Arial"/>
          <w:szCs w:val="24"/>
        </w:rPr>
        <w:t>:</w:t>
      </w:r>
      <w:r w:rsidR="00582BB0" w:rsidRPr="001B57C7">
        <w:rPr>
          <w:rFonts w:ascii="Arial" w:hAnsi="Arial" w:cs="Arial"/>
          <w:szCs w:val="24"/>
        </w:rPr>
        <w:t xml:space="preserve"> On “bands…”,</w:t>
      </w:r>
      <w:r w:rsidR="00502F17" w:rsidRPr="001B57C7">
        <w:rPr>
          <w:rFonts w:ascii="Arial" w:hAnsi="Arial" w:cs="Arial"/>
          <w:szCs w:val="24"/>
        </w:rPr>
        <w:t xml:space="preserve"> </w:t>
      </w:r>
      <w:r w:rsidR="00582BB0" w:rsidRPr="001B57C7">
        <w:rPr>
          <w:rFonts w:ascii="Arial" w:hAnsi="Arial" w:cs="Arial"/>
          <w:szCs w:val="24"/>
        </w:rPr>
        <w:t>h</w:t>
      </w:r>
      <w:r w:rsidR="00502F17" w:rsidRPr="001B57C7">
        <w:rPr>
          <w:rFonts w:ascii="Arial" w:hAnsi="Arial" w:cs="Arial"/>
          <w:szCs w:val="24"/>
        </w:rPr>
        <w:t>ighlight the ‘0 mV’ label at the left of the figure</w:t>
      </w:r>
      <w:r w:rsidR="002F6057" w:rsidRPr="001B57C7">
        <w:rPr>
          <w:rFonts w:ascii="Arial" w:hAnsi="Arial" w:cs="Arial"/>
          <w:szCs w:val="24"/>
        </w:rPr>
        <w:t xml:space="preserve"> and the lowest</w:t>
      </w:r>
      <w:r w:rsidR="00751D4F" w:rsidRPr="001B57C7">
        <w:rPr>
          <w:rFonts w:ascii="Arial" w:hAnsi="Arial" w:cs="Arial"/>
          <w:szCs w:val="24"/>
        </w:rPr>
        <w:t xml:space="preserve"> (red)</w:t>
      </w:r>
      <w:r w:rsidR="002F6057" w:rsidRPr="001B57C7">
        <w:rPr>
          <w:rFonts w:ascii="Arial" w:hAnsi="Arial" w:cs="Arial"/>
          <w:szCs w:val="24"/>
        </w:rPr>
        <w:t xml:space="preserve"> line on the graph</w:t>
      </w:r>
      <w:r w:rsidR="00DA5F60" w:rsidRPr="001B57C7">
        <w:rPr>
          <w:rFonts w:ascii="Arial" w:hAnsi="Arial" w:cs="Arial"/>
          <w:szCs w:val="24"/>
        </w:rPr>
        <w:t>, and emphasize the three</w:t>
      </w:r>
      <w:r w:rsidR="00B55945" w:rsidRPr="001B57C7">
        <w:rPr>
          <w:rFonts w:ascii="Arial" w:hAnsi="Arial" w:cs="Arial"/>
          <w:szCs w:val="24"/>
        </w:rPr>
        <w:t xml:space="preserve"> large</w:t>
      </w:r>
      <w:r w:rsidR="00DA5F60" w:rsidRPr="001B57C7">
        <w:rPr>
          <w:rFonts w:ascii="Arial" w:hAnsi="Arial" w:cs="Arial"/>
          <w:szCs w:val="24"/>
        </w:rPr>
        <w:t xml:space="preserve"> lumps in the red line</w:t>
      </w:r>
      <w:r w:rsidR="00E916AE" w:rsidRPr="001B57C7">
        <w:rPr>
          <w:rFonts w:ascii="Arial" w:hAnsi="Arial" w:cs="Arial"/>
          <w:szCs w:val="24"/>
        </w:rPr>
        <w:t xml:space="preserve"> (at about 1200, 1350, </w:t>
      </w:r>
      <w:r w:rsidR="00E916AE" w:rsidRPr="001B57C7">
        <w:rPr>
          <w:rFonts w:ascii="Arial" w:hAnsi="Arial" w:cs="Arial"/>
          <w:szCs w:val="24"/>
        </w:rPr>
        <w:lastRenderedPageBreak/>
        <w:t>and 1600 on the horizontal axis</w:t>
      </w:r>
      <w:r w:rsidR="007D24F7" w:rsidRPr="001B57C7">
        <w:rPr>
          <w:rFonts w:ascii="Arial" w:hAnsi="Arial" w:cs="Arial"/>
          <w:szCs w:val="24"/>
        </w:rPr>
        <w:t>; see Figure 5 example</w:t>
      </w:r>
      <w:r w:rsidR="00D6590D" w:rsidRPr="001B57C7">
        <w:rPr>
          <w:rFonts w:ascii="Arial" w:hAnsi="Arial" w:cs="Arial"/>
          <w:szCs w:val="24"/>
        </w:rPr>
        <w:t>.png</w:t>
      </w:r>
      <w:r w:rsidR="007D24F7" w:rsidRPr="001B57C7">
        <w:rPr>
          <w:rFonts w:ascii="Arial" w:hAnsi="Arial" w:cs="Arial"/>
          <w:szCs w:val="24"/>
        </w:rPr>
        <w:t xml:space="preserve"> for this</w:t>
      </w:r>
      <w:r w:rsidR="009D3656" w:rsidRPr="001B57C7">
        <w:rPr>
          <w:rFonts w:ascii="Arial" w:hAnsi="Arial" w:cs="Arial"/>
          <w:szCs w:val="24"/>
        </w:rPr>
        <w:t>,</w:t>
      </w:r>
      <w:r w:rsidR="007D24F7" w:rsidRPr="001B57C7">
        <w:rPr>
          <w:rFonts w:ascii="Arial" w:hAnsi="Arial" w:cs="Arial"/>
          <w:szCs w:val="24"/>
        </w:rPr>
        <w:t xml:space="preserve"> </w:t>
      </w:r>
      <w:r w:rsidR="00B6346F" w:rsidRPr="001B57C7">
        <w:rPr>
          <w:rFonts w:ascii="Arial" w:hAnsi="Arial" w:cs="Arial"/>
          <w:szCs w:val="24"/>
        </w:rPr>
        <w:t>for 5.4.3</w:t>
      </w:r>
      <w:r w:rsidR="009D3656" w:rsidRPr="001B57C7">
        <w:rPr>
          <w:rFonts w:ascii="Arial" w:hAnsi="Arial" w:cs="Arial"/>
          <w:szCs w:val="24"/>
        </w:rPr>
        <w:t>,</w:t>
      </w:r>
      <w:r w:rsidR="00433BF1" w:rsidRPr="001B57C7">
        <w:rPr>
          <w:rFonts w:ascii="Arial" w:hAnsi="Arial" w:cs="Arial"/>
          <w:szCs w:val="24"/>
        </w:rPr>
        <w:t xml:space="preserve"> and</w:t>
      </w:r>
      <w:r w:rsidR="009D3656" w:rsidRPr="001B57C7">
        <w:rPr>
          <w:rFonts w:ascii="Arial" w:hAnsi="Arial" w:cs="Arial"/>
          <w:szCs w:val="24"/>
        </w:rPr>
        <w:t xml:space="preserve"> for</w:t>
      </w:r>
      <w:r w:rsidR="00433BF1" w:rsidRPr="001B57C7">
        <w:rPr>
          <w:rFonts w:ascii="Arial" w:hAnsi="Arial" w:cs="Arial"/>
          <w:szCs w:val="24"/>
        </w:rPr>
        <w:t xml:space="preserve"> 5.5.</w:t>
      </w:r>
      <w:r w:rsidR="00447511" w:rsidRPr="001B57C7">
        <w:rPr>
          <w:rFonts w:ascii="Arial" w:hAnsi="Arial" w:cs="Arial"/>
          <w:szCs w:val="24"/>
        </w:rPr>
        <w:t>2</w:t>
      </w:r>
      <w:r w:rsidR="00433BF1" w:rsidRPr="001B57C7">
        <w:rPr>
          <w:rFonts w:ascii="Arial" w:hAnsi="Arial" w:cs="Arial"/>
          <w:szCs w:val="24"/>
        </w:rPr>
        <w:t>-5.5.4</w:t>
      </w:r>
      <w:r w:rsidR="007D24F7" w:rsidRPr="001B57C7">
        <w:rPr>
          <w:rFonts w:ascii="Arial" w:hAnsi="Arial" w:cs="Arial"/>
          <w:szCs w:val="24"/>
        </w:rPr>
        <w:t>).</w:t>
      </w:r>
    </w:p>
    <w:p w:rsidR="00D661EC" w:rsidRPr="001B57C7" w:rsidRDefault="00D661EC" w:rsidP="007C6DB1">
      <w:pPr>
        <w:numPr>
          <w:ilvl w:val="1"/>
          <w:numId w:val="2"/>
        </w:numPr>
        <w:spacing w:before="240"/>
        <w:jc w:val="both"/>
        <w:outlineLvl w:val="0"/>
        <w:rPr>
          <w:rFonts w:ascii="Arial" w:hAnsi="Arial" w:cs="Arial"/>
          <w:szCs w:val="24"/>
        </w:rPr>
      </w:pPr>
      <w:r w:rsidRPr="001B57C7">
        <w:rPr>
          <w:rFonts w:ascii="Arial" w:hAnsi="Arial" w:cs="Arial"/>
          <w:szCs w:val="24"/>
        </w:rPr>
        <w:t>When the applied potential increased beyond the first redox</w:t>
      </w:r>
      <w:r w:rsidR="00EA2967" w:rsidRPr="00EA2967">
        <w:rPr>
          <w:rFonts w:ascii="Arial" w:hAnsi="Arial" w:cs="Arial"/>
          <w:color w:val="FF0000"/>
          <w:szCs w:val="24"/>
        </w:rPr>
        <w:t>-</w:t>
      </w:r>
      <w:r w:rsidRPr="001B57C7">
        <w:rPr>
          <w:rFonts w:ascii="Arial" w:hAnsi="Arial" w:cs="Arial"/>
          <w:szCs w:val="24"/>
        </w:rPr>
        <w:t>couple of polyaniline</w:t>
      </w:r>
      <w:r w:rsidR="000A0EE5" w:rsidRPr="001B57C7">
        <w:rPr>
          <w:rFonts w:ascii="Arial" w:hAnsi="Arial" w:cs="Arial"/>
          <w:szCs w:val="24"/>
        </w:rPr>
        <w:t>,</w:t>
      </w:r>
      <w:r w:rsidR="003D13DE" w:rsidRPr="001B57C7">
        <w:rPr>
          <w:rFonts w:ascii="Arial" w:hAnsi="Arial" w:cs="Arial"/>
          <w:szCs w:val="24"/>
        </w:rPr>
        <w:t xml:space="preserve"> </w:t>
      </w:r>
      <w:r w:rsidR="003D13DE" w:rsidRPr="001B57C7">
        <w:rPr>
          <w:rFonts w:ascii="Arial" w:hAnsi="Arial" w:cs="Arial"/>
          <w:b/>
          <w:szCs w:val="24"/>
        </w:rPr>
        <w:t>[1-LM]</w:t>
      </w:r>
      <w:r w:rsidR="000A0EE5" w:rsidRPr="001B57C7">
        <w:rPr>
          <w:rFonts w:ascii="Arial" w:hAnsi="Arial" w:cs="Arial"/>
          <w:szCs w:val="24"/>
        </w:rPr>
        <w:t xml:space="preserve"> bands indicating</w:t>
      </w:r>
      <w:r w:rsidR="00D472A0" w:rsidRPr="001B57C7">
        <w:rPr>
          <w:rFonts w:ascii="Arial" w:hAnsi="Arial" w:cs="Arial"/>
          <w:szCs w:val="24"/>
        </w:rPr>
        <w:t xml:space="preserve"> </w:t>
      </w:r>
      <w:r w:rsidR="00D472A0" w:rsidRPr="001B57C7">
        <w:rPr>
          <w:rFonts w:ascii="Arial" w:hAnsi="Arial" w:cs="Arial"/>
          <w:b/>
          <w:szCs w:val="24"/>
        </w:rPr>
        <w:t>[2-LM]</w:t>
      </w:r>
      <w:r w:rsidR="000A0EE5" w:rsidRPr="001B57C7">
        <w:rPr>
          <w:rFonts w:ascii="Arial" w:hAnsi="Arial" w:cs="Arial"/>
          <w:szCs w:val="24"/>
        </w:rPr>
        <w:t xml:space="preserve"> a transition to the semiquinone</w:t>
      </w:r>
      <w:r w:rsidR="00C55798">
        <w:rPr>
          <w:rFonts w:ascii="Arial" w:hAnsi="Arial" w:cs="Arial"/>
          <w:szCs w:val="24"/>
        </w:rPr>
        <w:t xml:space="preserve"> </w:t>
      </w:r>
      <w:r w:rsidR="00C55798">
        <w:rPr>
          <w:rFonts w:ascii="Arial" w:hAnsi="Arial" w:cs="Arial"/>
          <w:sz w:val="22"/>
          <w:szCs w:val="24"/>
        </w:rPr>
        <w:t>(</w:t>
      </w:r>
      <w:r w:rsidR="00C55798" w:rsidRPr="00C55798">
        <w:rPr>
          <w:rFonts w:ascii="Arial" w:hAnsi="Arial" w:cs="Arial"/>
          <w:color w:val="FF0000"/>
          <w:sz w:val="22"/>
          <w:szCs w:val="24"/>
        </w:rPr>
        <w:t>seh-mi-</w:t>
      </w:r>
      <w:r w:rsidR="00C55798" w:rsidRPr="00C55798">
        <w:rPr>
          <w:rFonts w:ascii="Arial" w:hAnsi="Arial" w:cs="Arial"/>
          <w:b/>
          <w:color w:val="FF0000"/>
          <w:sz w:val="22"/>
          <w:szCs w:val="24"/>
        </w:rPr>
        <w:t>kwih</w:t>
      </w:r>
      <w:r w:rsidR="00C55798" w:rsidRPr="00C55798">
        <w:rPr>
          <w:rFonts w:ascii="Arial" w:hAnsi="Arial" w:cs="Arial"/>
          <w:color w:val="FF0000"/>
          <w:sz w:val="22"/>
          <w:szCs w:val="24"/>
        </w:rPr>
        <w:t>-known /ˌsɛ miːˈkwɪ noʊn/</w:t>
      </w:r>
      <w:r w:rsidR="00C55798">
        <w:rPr>
          <w:rFonts w:ascii="Arial" w:hAnsi="Arial" w:cs="Arial"/>
          <w:sz w:val="22"/>
          <w:szCs w:val="24"/>
        </w:rPr>
        <w:t>)</w:t>
      </w:r>
      <w:r w:rsidR="000A0EE5" w:rsidRPr="001B57C7">
        <w:rPr>
          <w:rFonts w:ascii="Arial" w:hAnsi="Arial" w:cs="Arial"/>
          <w:szCs w:val="24"/>
        </w:rPr>
        <w:t xml:space="preserve"> polyaniline structure</w:t>
      </w:r>
      <w:r w:rsidR="0061711D" w:rsidRPr="001B57C7">
        <w:rPr>
          <w:rFonts w:ascii="Arial" w:hAnsi="Arial" w:cs="Arial"/>
          <w:szCs w:val="24"/>
        </w:rPr>
        <w:t xml:space="preserve"> were observed.</w:t>
      </w:r>
      <w:r w:rsidR="00C4310C" w:rsidRPr="001B57C7">
        <w:rPr>
          <w:rFonts w:ascii="Arial" w:hAnsi="Arial" w:cs="Arial"/>
          <w:szCs w:val="24"/>
        </w:rPr>
        <w:t xml:space="preserve"> </w:t>
      </w:r>
      <w:r w:rsidR="00C4310C" w:rsidRPr="001B57C7">
        <w:rPr>
          <w:rFonts w:ascii="Arial" w:hAnsi="Arial" w:cs="Arial"/>
          <w:b/>
          <w:szCs w:val="24"/>
        </w:rPr>
        <w:t>[</w:t>
      </w:r>
      <w:r w:rsidR="008F0C84" w:rsidRPr="001B57C7">
        <w:rPr>
          <w:rFonts w:ascii="Arial" w:hAnsi="Arial" w:cs="Arial"/>
          <w:b/>
          <w:szCs w:val="24"/>
        </w:rPr>
        <w:t>3</w:t>
      </w:r>
      <w:r w:rsidR="00C4310C" w:rsidRPr="001B57C7">
        <w:rPr>
          <w:rFonts w:ascii="Arial" w:hAnsi="Arial" w:cs="Arial"/>
          <w:b/>
          <w:szCs w:val="24"/>
        </w:rPr>
        <w:t>-LM]</w:t>
      </w:r>
    </w:p>
    <w:p w:rsidR="00390FBF" w:rsidRPr="001B57C7" w:rsidRDefault="00D661EC" w:rsidP="00A741FF">
      <w:pPr>
        <w:numPr>
          <w:ilvl w:val="2"/>
          <w:numId w:val="2"/>
        </w:numPr>
        <w:spacing w:before="240"/>
        <w:jc w:val="both"/>
        <w:outlineLvl w:val="0"/>
        <w:rPr>
          <w:rFonts w:ascii="Arial" w:hAnsi="Arial" w:cs="Arial"/>
          <w:szCs w:val="24"/>
        </w:rPr>
      </w:pPr>
      <w:r w:rsidRPr="001B57C7">
        <w:rPr>
          <w:rFonts w:ascii="Arial" w:hAnsi="Arial" w:cs="Arial"/>
          <w:szCs w:val="24"/>
        </w:rPr>
        <w:t>Figure 5</w:t>
      </w:r>
      <w:r w:rsidR="001C5F9E" w:rsidRPr="001B57C7">
        <w:rPr>
          <w:rFonts w:ascii="Arial" w:hAnsi="Arial" w:cs="Arial"/>
          <w:szCs w:val="24"/>
        </w:rPr>
        <w:t xml:space="preserve"> with inset (Figure </w:t>
      </w:r>
      <w:r w:rsidR="00AB390D" w:rsidRPr="001B57C7">
        <w:rPr>
          <w:rFonts w:ascii="Arial" w:hAnsi="Arial" w:cs="Arial"/>
          <w:szCs w:val="24"/>
        </w:rPr>
        <w:t>5 without inset.tif and</w:t>
      </w:r>
      <w:r w:rsidR="001C5F9E" w:rsidRPr="001B57C7">
        <w:rPr>
          <w:rFonts w:ascii="Arial" w:hAnsi="Arial" w:cs="Arial"/>
          <w:szCs w:val="24"/>
        </w:rPr>
        <w:t xml:space="preserve"> Figure 5_inset.tif)</w:t>
      </w:r>
      <w:r w:rsidRPr="001B57C7">
        <w:rPr>
          <w:rFonts w:ascii="Arial" w:hAnsi="Arial" w:cs="Arial"/>
          <w:szCs w:val="24"/>
        </w:rPr>
        <w:t xml:space="preserve">: </w:t>
      </w:r>
      <w:r w:rsidRPr="001B57C7">
        <w:rPr>
          <w:rFonts w:ascii="Arial" w:hAnsi="Arial" w:cs="Arial"/>
          <w:i/>
          <w:szCs w:val="24"/>
        </w:rPr>
        <w:t>Video editor</w:t>
      </w:r>
      <w:r w:rsidRPr="001B57C7">
        <w:rPr>
          <w:rFonts w:ascii="Arial" w:hAnsi="Arial" w:cs="Arial"/>
          <w:szCs w:val="24"/>
        </w:rPr>
        <w:t>:</w:t>
      </w:r>
      <w:r w:rsidR="00390FBF" w:rsidRPr="001B57C7">
        <w:rPr>
          <w:rFonts w:ascii="Arial" w:hAnsi="Arial" w:cs="Arial"/>
          <w:szCs w:val="24"/>
        </w:rPr>
        <w:t xml:space="preserve"> Emphasize the inset and </w:t>
      </w:r>
      <w:r w:rsidR="004F7C7E" w:rsidRPr="001B57C7">
        <w:rPr>
          <w:rFonts w:ascii="Arial" w:hAnsi="Arial" w:cs="Arial"/>
          <w:szCs w:val="24"/>
        </w:rPr>
        <w:t>highlight the dotted vertical line</w:t>
      </w:r>
      <w:r w:rsidR="001E1444" w:rsidRPr="001B57C7">
        <w:rPr>
          <w:rFonts w:ascii="Arial" w:hAnsi="Arial" w:cs="Arial"/>
          <w:szCs w:val="24"/>
        </w:rPr>
        <w:t xml:space="preserve"> across the ‘A’</w:t>
      </w:r>
      <w:r w:rsidR="00390FBF" w:rsidRPr="001B57C7">
        <w:rPr>
          <w:rFonts w:ascii="Arial" w:hAnsi="Arial" w:cs="Arial"/>
          <w:szCs w:val="24"/>
        </w:rPr>
        <w:t>.</w:t>
      </w:r>
    </w:p>
    <w:p w:rsidR="008D19E2" w:rsidRPr="001B57C7" w:rsidRDefault="008D19E2" w:rsidP="00A741FF">
      <w:pPr>
        <w:numPr>
          <w:ilvl w:val="2"/>
          <w:numId w:val="2"/>
        </w:numPr>
        <w:spacing w:before="240"/>
        <w:jc w:val="both"/>
        <w:outlineLvl w:val="0"/>
        <w:rPr>
          <w:rFonts w:ascii="Arial" w:hAnsi="Arial" w:cs="Arial"/>
          <w:szCs w:val="24"/>
        </w:rPr>
      </w:pPr>
      <w:r w:rsidRPr="001B57C7">
        <w:rPr>
          <w:rFonts w:ascii="Arial" w:hAnsi="Arial" w:cs="Arial"/>
          <w:szCs w:val="24"/>
        </w:rPr>
        <w:t>Figure 5 with inset (</w:t>
      </w:r>
      <w:r w:rsidR="00AB390D" w:rsidRPr="001B57C7">
        <w:rPr>
          <w:rFonts w:ascii="Arial" w:hAnsi="Arial" w:cs="Arial"/>
          <w:szCs w:val="24"/>
        </w:rPr>
        <w:t>Figure 5 without inset.tif and Figure 5_inset.tif</w:t>
      </w:r>
      <w:r w:rsidRPr="001B57C7">
        <w:rPr>
          <w:rFonts w:ascii="Arial" w:hAnsi="Arial" w:cs="Arial"/>
          <w:szCs w:val="24"/>
        </w:rPr>
        <w:t xml:space="preserve">): </w:t>
      </w:r>
      <w:r w:rsidRPr="001B57C7">
        <w:rPr>
          <w:rFonts w:ascii="Arial" w:hAnsi="Arial" w:cs="Arial"/>
          <w:i/>
          <w:szCs w:val="24"/>
        </w:rPr>
        <w:t>Video editor</w:t>
      </w:r>
      <w:r w:rsidRPr="001B57C7">
        <w:rPr>
          <w:rFonts w:ascii="Arial" w:hAnsi="Arial" w:cs="Arial"/>
          <w:szCs w:val="24"/>
        </w:rPr>
        <w:t xml:space="preserve">: </w:t>
      </w:r>
      <w:r w:rsidR="007938D0" w:rsidRPr="001B57C7">
        <w:rPr>
          <w:rFonts w:ascii="Arial" w:hAnsi="Arial" w:cs="Arial"/>
          <w:szCs w:val="24"/>
        </w:rPr>
        <w:t xml:space="preserve">Emphasize </w:t>
      </w:r>
      <w:r w:rsidRPr="001B57C7">
        <w:rPr>
          <w:rFonts w:ascii="Arial" w:hAnsi="Arial" w:cs="Arial"/>
          <w:szCs w:val="24"/>
        </w:rPr>
        <w:t>‘300 mV’ and ‘400 mV’ at the left of the figure and the fourth and fifth lines from the bottom (the green and blue lines</w:t>
      </w:r>
      <w:r w:rsidR="00560AB1" w:rsidRPr="001B57C7">
        <w:rPr>
          <w:rFonts w:ascii="Arial" w:hAnsi="Arial" w:cs="Arial"/>
          <w:szCs w:val="24"/>
        </w:rPr>
        <w:t>).</w:t>
      </w:r>
    </w:p>
    <w:p w:rsidR="00D661EC" w:rsidRPr="001B57C7" w:rsidRDefault="009A649E" w:rsidP="006C6DF0">
      <w:pPr>
        <w:numPr>
          <w:ilvl w:val="2"/>
          <w:numId w:val="2"/>
        </w:numPr>
        <w:spacing w:before="240"/>
        <w:jc w:val="both"/>
        <w:outlineLvl w:val="0"/>
        <w:rPr>
          <w:rFonts w:ascii="Arial" w:hAnsi="Arial" w:cs="Arial"/>
          <w:szCs w:val="24"/>
        </w:rPr>
      </w:pPr>
      <w:r w:rsidRPr="001B57C7">
        <w:rPr>
          <w:rFonts w:ascii="Arial" w:hAnsi="Arial" w:cs="Arial"/>
          <w:szCs w:val="24"/>
        </w:rPr>
        <w:t>Figure 5 with inset (</w:t>
      </w:r>
      <w:r w:rsidR="00AB390D" w:rsidRPr="001B57C7">
        <w:rPr>
          <w:rFonts w:ascii="Arial" w:hAnsi="Arial" w:cs="Arial"/>
          <w:szCs w:val="24"/>
        </w:rPr>
        <w:t>Figure 5 without inset.tif and Figure 5_inset.tif</w:t>
      </w:r>
      <w:r w:rsidRPr="001B57C7">
        <w:rPr>
          <w:rFonts w:ascii="Arial" w:hAnsi="Arial" w:cs="Arial"/>
          <w:szCs w:val="24"/>
        </w:rPr>
        <w:t xml:space="preserve">): </w:t>
      </w:r>
      <w:r w:rsidRPr="001B57C7">
        <w:rPr>
          <w:rFonts w:ascii="Arial" w:hAnsi="Arial" w:cs="Arial"/>
          <w:i/>
          <w:szCs w:val="24"/>
        </w:rPr>
        <w:t>Video editor</w:t>
      </w:r>
      <w:r w:rsidRPr="001B57C7">
        <w:rPr>
          <w:rFonts w:ascii="Arial" w:hAnsi="Arial" w:cs="Arial"/>
          <w:szCs w:val="24"/>
        </w:rPr>
        <w:t xml:space="preserve">: Please continue emphasizing the green and blue lines and the ‘300 mV’ and ‘400 mV’ </w:t>
      </w:r>
      <w:r w:rsidR="00C91AB0" w:rsidRPr="001B57C7">
        <w:rPr>
          <w:rFonts w:ascii="Arial" w:hAnsi="Arial" w:cs="Arial"/>
          <w:szCs w:val="24"/>
        </w:rPr>
        <w:t xml:space="preserve">text. Also, highlight </w:t>
      </w:r>
      <w:r w:rsidR="00133209" w:rsidRPr="001B57C7">
        <w:rPr>
          <w:rFonts w:ascii="Arial" w:hAnsi="Arial" w:cs="Arial"/>
          <w:szCs w:val="24"/>
        </w:rPr>
        <w:t xml:space="preserve">the </w:t>
      </w:r>
      <w:r w:rsidR="00675608" w:rsidRPr="001B57C7">
        <w:rPr>
          <w:rFonts w:ascii="Arial" w:hAnsi="Arial" w:cs="Arial"/>
          <w:szCs w:val="24"/>
        </w:rPr>
        <w:t xml:space="preserve">two small lumps and the large lump in the green and blue lines that are at about 1240, 1260, and </w:t>
      </w:r>
      <w:r w:rsidR="00F41189" w:rsidRPr="001B57C7">
        <w:rPr>
          <w:rFonts w:ascii="Arial" w:hAnsi="Arial" w:cs="Arial"/>
          <w:szCs w:val="24"/>
        </w:rPr>
        <w:t xml:space="preserve">1350. The appearance of the two small lumps and </w:t>
      </w:r>
      <w:r w:rsidR="00E45967" w:rsidRPr="001B57C7">
        <w:rPr>
          <w:rFonts w:ascii="Arial" w:hAnsi="Arial" w:cs="Arial"/>
          <w:szCs w:val="24"/>
        </w:rPr>
        <w:t>the appearance of overlapping peaks in the large lump indicate the structure change being described.</w:t>
      </w:r>
    </w:p>
    <w:p w:rsidR="00785172" w:rsidRPr="001B57C7" w:rsidRDefault="00785172" w:rsidP="00785172">
      <w:pPr>
        <w:numPr>
          <w:ilvl w:val="1"/>
          <w:numId w:val="2"/>
        </w:numPr>
        <w:spacing w:before="240"/>
        <w:jc w:val="both"/>
        <w:outlineLvl w:val="0"/>
        <w:rPr>
          <w:rFonts w:ascii="Arial" w:hAnsi="Arial" w:cs="Arial"/>
          <w:szCs w:val="24"/>
        </w:rPr>
      </w:pPr>
      <w:r w:rsidRPr="001B57C7">
        <w:rPr>
          <w:rFonts w:ascii="Arial" w:hAnsi="Arial" w:cs="Arial"/>
          <w:szCs w:val="24"/>
        </w:rPr>
        <w:t>Increasing the applied potential beyond the second redox couple</w:t>
      </w:r>
      <w:r w:rsidR="00DB3AE3" w:rsidRPr="001B57C7">
        <w:rPr>
          <w:rFonts w:ascii="Arial" w:hAnsi="Arial" w:cs="Arial"/>
          <w:szCs w:val="24"/>
        </w:rPr>
        <w:t xml:space="preserve"> </w:t>
      </w:r>
      <w:r w:rsidR="00DB3AE3" w:rsidRPr="001B57C7">
        <w:rPr>
          <w:rFonts w:ascii="Arial" w:hAnsi="Arial" w:cs="Arial"/>
          <w:b/>
          <w:szCs w:val="24"/>
        </w:rPr>
        <w:t>[1-LM]</w:t>
      </w:r>
      <w:r w:rsidRPr="001B57C7">
        <w:rPr>
          <w:rFonts w:ascii="Arial" w:hAnsi="Arial" w:cs="Arial"/>
          <w:szCs w:val="24"/>
        </w:rPr>
        <w:t xml:space="preserve"> resulted in increased intensity of bands characteristic of a deprotonated</w:t>
      </w:r>
      <w:r w:rsidR="00C63DB1">
        <w:rPr>
          <w:rFonts w:ascii="Arial" w:hAnsi="Arial" w:cs="Arial"/>
          <w:szCs w:val="24"/>
        </w:rPr>
        <w:t xml:space="preserve"> </w:t>
      </w:r>
      <w:r w:rsidR="00C63DB1">
        <w:rPr>
          <w:rFonts w:ascii="Arial" w:hAnsi="Arial" w:cs="Arial"/>
          <w:sz w:val="22"/>
          <w:szCs w:val="24"/>
        </w:rPr>
        <w:t>(</w:t>
      </w:r>
      <w:r w:rsidR="00C63DB1" w:rsidRPr="00C63DB1">
        <w:rPr>
          <w:rFonts w:ascii="Arial" w:hAnsi="Arial" w:cs="Arial"/>
          <w:color w:val="FF0000"/>
          <w:sz w:val="22"/>
          <w:szCs w:val="24"/>
        </w:rPr>
        <w:t>dee-</w:t>
      </w:r>
      <w:r w:rsidR="00C63DB1" w:rsidRPr="00C63DB1">
        <w:rPr>
          <w:rFonts w:ascii="Arial" w:hAnsi="Arial" w:cs="Arial"/>
          <w:b/>
          <w:color w:val="FF0000"/>
          <w:sz w:val="22"/>
          <w:szCs w:val="24"/>
        </w:rPr>
        <w:t>pro</w:t>
      </w:r>
      <w:r w:rsidR="00C63DB1" w:rsidRPr="00C63DB1">
        <w:rPr>
          <w:rFonts w:ascii="Arial" w:hAnsi="Arial" w:cs="Arial"/>
          <w:color w:val="FF0000"/>
          <w:sz w:val="22"/>
          <w:szCs w:val="24"/>
        </w:rPr>
        <w:t>-tuh-ney-ted /ˌdiːˈproʊ tə neɪ təd/</w:t>
      </w:r>
      <w:r w:rsidR="00C63DB1">
        <w:rPr>
          <w:rFonts w:ascii="Arial" w:hAnsi="Arial" w:cs="Arial"/>
          <w:sz w:val="22"/>
          <w:szCs w:val="24"/>
        </w:rPr>
        <w:t>)</w:t>
      </w:r>
      <w:r w:rsidRPr="001B57C7">
        <w:rPr>
          <w:rFonts w:ascii="Arial" w:hAnsi="Arial" w:cs="Arial"/>
          <w:szCs w:val="24"/>
        </w:rPr>
        <w:t xml:space="preserve"> quinoid</w:t>
      </w:r>
      <w:r w:rsidR="00B9094B">
        <w:rPr>
          <w:rFonts w:ascii="Arial" w:hAnsi="Arial" w:cs="Arial"/>
          <w:szCs w:val="24"/>
        </w:rPr>
        <w:t xml:space="preserve"> </w:t>
      </w:r>
      <w:r w:rsidR="00B9094B">
        <w:rPr>
          <w:rFonts w:ascii="Arial" w:hAnsi="Arial" w:cs="Arial"/>
          <w:sz w:val="22"/>
          <w:szCs w:val="24"/>
        </w:rPr>
        <w:t>(</w:t>
      </w:r>
      <w:r w:rsidR="00B9094B" w:rsidRPr="00B9094B">
        <w:rPr>
          <w:rFonts w:ascii="Arial" w:hAnsi="Arial" w:cs="Arial"/>
          <w:b/>
          <w:color w:val="FF0000"/>
          <w:sz w:val="22"/>
          <w:szCs w:val="24"/>
        </w:rPr>
        <w:t>kwih</w:t>
      </w:r>
      <w:r w:rsidR="00B9094B" w:rsidRPr="00B9094B">
        <w:rPr>
          <w:rFonts w:ascii="Arial" w:hAnsi="Arial" w:cs="Arial"/>
          <w:color w:val="FF0000"/>
          <w:sz w:val="22"/>
          <w:szCs w:val="24"/>
        </w:rPr>
        <w:t>-noid /ˈkwɪ nɔɪd/</w:t>
      </w:r>
      <w:r w:rsidR="00B9094B">
        <w:rPr>
          <w:rFonts w:ascii="Arial" w:hAnsi="Arial" w:cs="Arial"/>
          <w:sz w:val="22"/>
          <w:szCs w:val="24"/>
        </w:rPr>
        <w:t>)</w:t>
      </w:r>
      <w:r w:rsidRPr="001B57C7">
        <w:rPr>
          <w:rFonts w:ascii="Arial" w:hAnsi="Arial" w:cs="Arial"/>
          <w:szCs w:val="24"/>
        </w:rPr>
        <w:t xml:space="preserve"> ring</w:t>
      </w:r>
      <w:r w:rsidR="0077670B" w:rsidRPr="001B57C7">
        <w:rPr>
          <w:rFonts w:ascii="Arial" w:hAnsi="Arial" w:cs="Arial"/>
          <w:szCs w:val="24"/>
        </w:rPr>
        <w:t xml:space="preserve"> </w:t>
      </w:r>
      <w:r w:rsidR="0077670B" w:rsidRPr="001B57C7">
        <w:rPr>
          <w:rFonts w:ascii="Arial" w:hAnsi="Arial" w:cs="Arial"/>
          <w:b/>
          <w:szCs w:val="24"/>
        </w:rPr>
        <w:t>[2-LM]</w:t>
      </w:r>
      <w:r w:rsidRPr="001B57C7">
        <w:rPr>
          <w:rFonts w:ascii="Arial" w:hAnsi="Arial" w:cs="Arial"/>
          <w:szCs w:val="24"/>
        </w:rPr>
        <w:t xml:space="preserve"> and decreased intensity of a band characteristic of the semiquinone radical</w:t>
      </w:r>
      <w:r w:rsidR="00541A90" w:rsidRPr="001B57C7">
        <w:rPr>
          <w:rFonts w:ascii="Arial" w:hAnsi="Arial" w:cs="Arial"/>
          <w:szCs w:val="24"/>
        </w:rPr>
        <w:t>.</w:t>
      </w:r>
      <w:r w:rsidR="00166AE1" w:rsidRPr="001B57C7">
        <w:rPr>
          <w:rFonts w:ascii="Arial" w:hAnsi="Arial" w:cs="Arial"/>
          <w:szCs w:val="24"/>
        </w:rPr>
        <w:t xml:space="preserve"> </w:t>
      </w:r>
      <w:r w:rsidR="00166AE1" w:rsidRPr="001B57C7">
        <w:rPr>
          <w:rFonts w:ascii="Arial" w:hAnsi="Arial" w:cs="Arial"/>
          <w:b/>
          <w:szCs w:val="24"/>
        </w:rPr>
        <w:t>[3-LM]</w:t>
      </w:r>
      <w:r w:rsidR="00323184" w:rsidRPr="001B57C7">
        <w:rPr>
          <w:rFonts w:ascii="Arial" w:hAnsi="Arial" w:cs="Arial"/>
          <w:szCs w:val="24"/>
        </w:rPr>
        <w:t xml:space="preserve"> </w:t>
      </w:r>
      <w:r w:rsidR="00541A90" w:rsidRPr="001B57C7">
        <w:rPr>
          <w:rFonts w:ascii="Arial" w:hAnsi="Arial" w:cs="Arial"/>
          <w:szCs w:val="24"/>
        </w:rPr>
        <w:t>This indicated that the polyaniline had transitioned to the pernigraniline</w:t>
      </w:r>
      <w:r w:rsidR="00C370E8">
        <w:rPr>
          <w:rFonts w:ascii="Arial" w:hAnsi="Arial" w:cs="Arial"/>
          <w:szCs w:val="24"/>
        </w:rPr>
        <w:t xml:space="preserve"> </w:t>
      </w:r>
      <w:r w:rsidR="00C370E8">
        <w:rPr>
          <w:rFonts w:ascii="Arial" w:hAnsi="Arial" w:cs="Arial"/>
          <w:sz w:val="22"/>
          <w:szCs w:val="24"/>
        </w:rPr>
        <w:t>(</w:t>
      </w:r>
      <w:r w:rsidR="00C370E8" w:rsidRPr="00C370E8">
        <w:rPr>
          <w:rFonts w:ascii="Arial" w:hAnsi="Arial" w:cs="Arial"/>
          <w:color w:val="FF0000"/>
          <w:sz w:val="22"/>
          <w:szCs w:val="24"/>
        </w:rPr>
        <w:t>p</w:t>
      </w:r>
      <w:r w:rsidR="00706C30">
        <w:rPr>
          <w:rFonts w:ascii="Arial" w:hAnsi="Arial" w:cs="Arial"/>
          <w:color w:val="FF0000"/>
          <w:sz w:val="22"/>
          <w:szCs w:val="24"/>
        </w:rPr>
        <w:t>ai</w:t>
      </w:r>
      <w:r w:rsidR="00C370E8" w:rsidRPr="00C370E8">
        <w:rPr>
          <w:rFonts w:ascii="Arial" w:hAnsi="Arial" w:cs="Arial"/>
          <w:color w:val="FF0000"/>
          <w:sz w:val="22"/>
          <w:szCs w:val="24"/>
        </w:rPr>
        <w:t>r-nee-</w:t>
      </w:r>
      <w:r w:rsidR="00C370E8" w:rsidRPr="00C370E8">
        <w:rPr>
          <w:rFonts w:ascii="Arial" w:hAnsi="Arial" w:cs="Arial"/>
          <w:b/>
          <w:color w:val="FF0000"/>
          <w:sz w:val="22"/>
          <w:szCs w:val="24"/>
        </w:rPr>
        <w:t>gran</w:t>
      </w:r>
      <w:r w:rsidR="00C370E8" w:rsidRPr="00C370E8">
        <w:rPr>
          <w:rFonts w:ascii="Arial" w:hAnsi="Arial" w:cs="Arial"/>
          <w:color w:val="FF0000"/>
          <w:sz w:val="22"/>
          <w:szCs w:val="24"/>
        </w:rPr>
        <w:t>-ih-lin /pɛr</w:t>
      </w:r>
      <w:r w:rsidR="00FF7F04">
        <w:rPr>
          <w:rFonts w:ascii="Arial" w:hAnsi="Arial" w:cs="Arial"/>
          <w:color w:val="FF0000"/>
          <w:sz w:val="22"/>
          <w:szCs w:val="24"/>
        </w:rPr>
        <w:t>ˌ</w:t>
      </w:r>
      <w:r w:rsidR="00C370E8" w:rsidRPr="00C370E8">
        <w:rPr>
          <w:rFonts w:ascii="Arial" w:hAnsi="Arial" w:cs="Arial"/>
          <w:color w:val="FF0000"/>
          <w:sz w:val="22"/>
          <w:szCs w:val="24"/>
        </w:rPr>
        <w:t>niːˈgræn ɪ lɪn/</w:t>
      </w:r>
      <w:r w:rsidR="00C370E8">
        <w:rPr>
          <w:rFonts w:ascii="Arial" w:hAnsi="Arial" w:cs="Arial"/>
          <w:sz w:val="22"/>
          <w:szCs w:val="24"/>
        </w:rPr>
        <w:t>)</w:t>
      </w:r>
      <w:r w:rsidR="00541A90" w:rsidRPr="001B57C7">
        <w:rPr>
          <w:rFonts w:ascii="Arial" w:hAnsi="Arial" w:cs="Arial"/>
          <w:szCs w:val="24"/>
        </w:rPr>
        <w:t xml:space="preserve"> form.</w:t>
      </w:r>
      <w:r w:rsidR="00D1215B" w:rsidRPr="001B57C7">
        <w:rPr>
          <w:rFonts w:ascii="Arial" w:hAnsi="Arial" w:cs="Arial"/>
          <w:szCs w:val="24"/>
        </w:rPr>
        <w:t xml:space="preserve"> </w:t>
      </w:r>
      <w:r w:rsidR="00D1215B" w:rsidRPr="001B57C7">
        <w:rPr>
          <w:rFonts w:ascii="Arial" w:hAnsi="Arial" w:cs="Arial"/>
          <w:b/>
          <w:szCs w:val="24"/>
        </w:rPr>
        <w:t>[4-LM]</w:t>
      </w:r>
    </w:p>
    <w:p w:rsidR="00180BF5" w:rsidRPr="001B57C7" w:rsidRDefault="004C18D7" w:rsidP="00180BF5">
      <w:pPr>
        <w:numPr>
          <w:ilvl w:val="2"/>
          <w:numId w:val="2"/>
        </w:numPr>
        <w:spacing w:before="240"/>
        <w:jc w:val="both"/>
        <w:outlineLvl w:val="0"/>
        <w:rPr>
          <w:rFonts w:ascii="Arial" w:hAnsi="Arial" w:cs="Arial"/>
          <w:szCs w:val="24"/>
        </w:rPr>
      </w:pPr>
      <w:r w:rsidRPr="001B57C7">
        <w:rPr>
          <w:rFonts w:ascii="Arial" w:hAnsi="Arial" w:cs="Arial"/>
          <w:szCs w:val="24"/>
        </w:rPr>
        <w:t>Figure 5 with inset (</w:t>
      </w:r>
      <w:r w:rsidR="00AB390D" w:rsidRPr="001B57C7">
        <w:rPr>
          <w:rFonts w:ascii="Arial" w:hAnsi="Arial" w:cs="Arial"/>
          <w:szCs w:val="24"/>
        </w:rPr>
        <w:t>Figure 5 without inset.tif and Figure 5_inset.tif</w:t>
      </w:r>
      <w:r w:rsidRPr="001B57C7">
        <w:rPr>
          <w:rFonts w:ascii="Arial" w:hAnsi="Arial" w:cs="Arial"/>
          <w:szCs w:val="24"/>
        </w:rPr>
        <w:t xml:space="preserve">): </w:t>
      </w:r>
      <w:r w:rsidRPr="001B57C7">
        <w:rPr>
          <w:rFonts w:ascii="Arial" w:hAnsi="Arial" w:cs="Arial"/>
          <w:i/>
          <w:szCs w:val="24"/>
        </w:rPr>
        <w:t>Video editor</w:t>
      </w:r>
      <w:r w:rsidRPr="001B57C7">
        <w:rPr>
          <w:rFonts w:ascii="Arial" w:hAnsi="Arial" w:cs="Arial"/>
          <w:szCs w:val="24"/>
        </w:rPr>
        <w:t xml:space="preserve">: Emphasize the inset and </w:t>
      </w:r>
      <w:r w:rsidR="002C009F" w:rsidRPr="001B57C7">
        <w:rPr>
          <w:rFonts w:ascii="Arial" w:hAnsi="Arial" w:cs="Arial"/>
          <w:szCs w:val="24"/>
        </w:rPr>
        <w:t xml:space="preserve">highlight the dotted vertical line </w:t>
      </w:r>
      <w:r w:rsidR="00FD6916" w:rsidRPr="001B57C7">
        <w:rPr>
          <w:rFonts w:ascii="Arial" w:hAnsi="Arial" w:cs="Arial"/>
          <w:szCs w:val="24"/>
        </w:rPr>
        <w:t xml:space="preserve">across </w:t>
      </w:r>
      <w:r w:rsidR="00E103ED" w:rsidRPr="001B57C7">
        <w:rPr>
          <w:rFonts w:ascii="Arial" w:hAnsi="Arial" w:cs="Arial"/>
          <w:szCs w:val="24"/>
        </w:rPr>
        <w:t>the ‘B’.</w:t>
      </w:r>
    </w:p>
    <w:p w:rsidR="00652C40" w:rsidRPr="001B57C7" w:rsidRDefault="00E34147" w:rsidP="00180BF5">
      <w:pPr>
        <w:numPr>
          <w:ilvl w:val="2"/>
          <w:numId w:val="2"/>
        </w:numPr>
        <w:spacing w:before="240"/>
        <w:jc w:val="both"/>
        <w:outlineLvl w:val="0"/>
        <w:rPr>
          <w:rFonts w:ascii="Arial" w:hAnsi="Arial" w:cs="Arial"/>
          <w:szCs w:val="24"/>
        </w:rPr>
      </w:pPr>
      <w:r w:rsidRPr="001B57C7">
        <w:rPr>
          <w:rFonts w:ascii="Arial" w:hAnsi="Arial" w:cs="Arial"/>
          <w:szCs w:val="24"/>
        </w:rPr>
        <w:t>Figure 5 with inset (</w:t>
      </w:r>
      <w:r w:rsidR="00AB390D" w:rsidRPr="001B57C7">
        <w:rPr>
          <w:rFonts w:ascii="Arial" w:hAnsi="Arial" w:cs="Arial"/>
          <w:szCs w:val="24"/>
        </w:rPr>
        <w:t>Figure 5 without inset.tif and Figure 5_inset.tif</w:t>
      </w:r>
      <w:r w:rsidRPr="001B57C7">
        <w:rPr>
          <w:rFonts w:ascii="Arial" w:hAnsi="Arial" w:cs="Arial"/>
          <w:szCs w:val="24"/>
        </w:rPr>
        <w:t xml:space="preserve">): </w:t>
      </w:r>
      <w:r w:rsidRPr="001B57C7">
        <w:rPr>
          <w:rFonts w:ascii="Arial" w:hAnsi="Arial" w:cs="Arial"/>
          <w:i/>
          <w:szCs w:val="24"/>
        </w:rPr>
        <w:t>Video editor</w:t>
      </w:r>
      <w:r w:rsidRPr="001B57C7">
        <w:rPr>
          <w:rFonts w:ascii="Arial" w:hAnsi="Arial" w:cs="Arial"/>
          <w:szCs w:val="24"/>
        </w:rPr>
        <w:t>:</w:t>
      </w:r>
      <w:r w:rsidR="003761EB" w:rsidRPr="001B57C7">
        <w:rPr>
          <w:rFonts w:ascii="Arial" w:hAnsi="Arial" w:cs="Arial"/>
          <w:szCs w:val="24"/>
        </w:rPr>
        <w:t xml:space="preserve"> Highlight</w:t>
      </w:r>
      <w:r w:rsidR="008820D7" w:rsidRPr="001B57C7">
        <w:rPr>
          <w:rFonts w:ascii="Arial" w:hAnsi="Arial" w:cs="Arial"/>
          <w:szCs w:val="24"/>
        </w:rPr>
        <w:t xml:space="preserve"> </w:t>
      </w:r>
      <w:r w:rsidR="003761EB" w:rsidRPr="001B57C7">
        <w:rPr>
          <w:rFonts w:ascii="Arial" w:hAnsi="Arial" w:cs="Arial"/>
          <w:szCs w:val="24"/>
        </w:rPr>
        <w:t xml:space="preserve">‘600 mV’ and ‘700 mV’ and emphasize the top </w:t>
      </w:r>
      <w:r w:rsidR="008820D7" w:rsidRPr="001B57C7">
        <w:rPr>
          <w:rFonts w:ascii="Arial" w:hAnsi="Arial" w:cs="Arial"/>
          <w:szCs w:val="24"/>
        </w:rPr>
        <w:t>two</w:t>
      </w:r>
      <w:r w:rsidR="003761EB" w:rsidRPr="001B57C7">
        <w:rPr>
          <w:rFonts w:ascii="Arial" w:hAnsi="Arial" w:cs="Arial"/>
          <w:szCs w:val="24"/>
        </w:rPr>
        <w:t xml:space="preserve"> black lines in the graph.</w:t>
      </w:r>
      <w:r w:rsidR="00447E63" w:rsidRPr="001B57C7">
        <w:rPr>
          <w:rFonts w:ascii="Arial" w:hAnsi="Arial" w:cs="Arial"/>
          <w:szCs w:val="24"/>
        </w:rPr>
        <w:t xml:space="preserve"> </w:t>
      </w:r>
      <w:r w:rsidR="00EA72AC" w:rsidRPr="001B57C7">
        <w:rPr>
          <w:rFonts w:ascii="Arial" w:hAnsi="Arial" w:cs="Arial"/>
          <w:szCs w:val="24"/>
        </w:rPr>
        <w:t xml:space="preserve">On “increased…”, highlight </w:t>
      </w:r>
      <w:r w:rsidR="00931B27" w:rsidRPr="001B57C7">
        <w:rPr>
          <w:rFonts w:ascii="Arial" w:hAnsi="Arial" w:cs="Arial"/>
          <w:szCs w:val="24"/>
        </w:rPr>
        <w:t xml:space="preserve">the lumps in the top </w:t>
      </w:r>
      <w:r w:rsidR="008820D7" w:rsidRPr="001B57C7">
        <w:rPr>
          <w:rFonts w:ascii="Arial" w:hAnsi="Arial" w:cs="Arial"/>
          <w:szCs w:val="24"/>
        </w:rPr>
        <w:t>two</w:t>
      </w:r>
      <w:r w:rsidR="00931B27" w:rsidRPr="001B57C7">
        <w:rPr>
          <w:rFonts w:ascii="Arial" w:hAnsi="Arial" w:cs="Arial"/>
          <w:szCs w:val="24"/>
        </w:rPr>
        <w:t xml:space="preserve"> black lines at </w:t>
      </w:r>
      <w:r w:rsidR="00E27A58" w:rsidRPr="001B57C7">
        <w:rPr>
          <w:rFonts w:ascii="Arial" w:hAnsi="Arial" w:cs="Arial"/>
          <w:szCs w:val="24"/>
        </w:rPr>
        <w:t>about 1240</w:t>
      </w:r>
      <w:r w:rsidR="00074000" w:rsidRPr="001B57C7">
        <w:rPr>
          <w:rFonts w:ascii="Arial" w:hAnsi="Arial" w:cs="Arial"/>
          <w:szCs w:val="24"/>
        </w:rPr>
        <w:t xml:space="preserve">, </w:t>
      </w:r>
      <w:r w:rsidR="006F5926" w:rsidRPr="001B57C7">
        <w:rPr>
          <w:rFonts w:ascii="Arial" w:hAnsi="Arial" w:cs="Arial"/>
          <w:szCs w:val="24"/>
        </w:rPr>
        <w:t>1500 (including the long shoulder to its left)</w:t>
      </w:r>
      <w:r w:rsidR="00074000" w:rsidRPr="001B57C7">
        <w:rPr>
          <w:rFonts w:ascii="Arial" w:hAnsi="Arial" w:cs="Arial"/>
          <w:szCs w:val="24"/>
        </w:rPr>
        <w:t>, and 1590</w:t>
      </w:r>
      <w:r w:rsidR="0024447C" w:rsidRPr="001B57C7">
        <w:rPr>
          <w:rFonts w:ascii="Arial" w:hAnsi="Arial" w:cs="Arial"/>
          <w:szCs w:val="24"/>
        </w:rPr>
        <w:t>.</w:t>
      </w:r>
    </w:p>
    <w:p w:rsidR="004B2C2B" w:rsidRPr="001B57C7" w:rsidRDefault="004B2C2B" w:rsidP="00180BF5">
      <w:pPr>
        <w:numPr>
          <w:ilvl w:val="2"/>
          <w:numId w:val="2"/>
        </w:numPr>
        <w:spacing w:before="240"/>
        <w:jc w:val="both"/>
        <w:outlineLvl w:val="0"/>
        <w:rPr>
          <w:rFonts w:ascii="Arial" w:hAnsi="Arial" w:cs="Arial"/>
          <w:szCs w:val="24"/>
        </w:rPr>
      </w:pPr>
      <w:r w:rsidRPr="001B57C7">
        <w:rPr>
          <w:rFonts w:ascii="Arial" w:hAnsi="Arial" w:cs="Arial"/>
          <w:szCs w:val="24"/>
        </w:rPr>
        <w:t xml:space="preserve">Figure 5 with inset (Figure 5 without inset.tif and Figure 5_inset.tif): </w:t>
      </w:r>
      <w:r w:rsidRPr="001B57C7">
        <w:rPr>
          <w:rFonts w:ascii="Arial" w:hAnsi="Arial" w:cs="Arial"/>
          <w:i/>
          <w:szCs w:val="24"/>
        </w:rPr>
        <w:t>Video editor</w:t>
      </w:r>
      <w:r w:rsidRPr="001B57C7">
        <w:rPr>
          <w:rFonts w:ascii="Arial" w:hAnsi="Arial" w:cs="Arial"/>
          <w:szCs w:val="24"/>
        </w:rPr>
        <w:t>:</w:t>
      </w:r>
      <w:r w:rsidR="00E21DDA" w:rsidRPr="001B57C7">
        <w:rPr>
          <w:rFonts w:ascii="Arial" w:hAnsi="Arial" w:cs="Arial"/>
          <w:szCs w:val="24"/>
        </w:rPr>
        <w:t xml:space="preserve"> </w:t>
      </w:r>
      <w:r w:rsidR="006A3964" w:rsidRPr="001B57C7">
        <w:rPr>
          <w:rFonts w:ascii="Arial" w:hAnsi="Arial" w:cs="Arial"/>
          <w:szCs w:val="24"/>
        </w:rPr>
        <w:t xml:space="preserve">Please continue emphasizing the top </w:t>
      </w:r>
      <w:r w:rsidR="008820D7" w:rsidRPr="001B57C7">
        <w:rPr>
          <w:rFonts w:ascii="Arial" w:hAnsi="Arial" w:cs="Arial"/>
          <w:szCs w:val="24"/>
        </w:rPr>
        <w:t>two</w:t>
      </w:r>
      <w:r w:rsidR="006A3964" w:rsidRPr="001B57C7">
        <w:rPr>
          <w:rFonts w:ascii="Arial" w:hAnsi="Arial" w:cs="Arial"/>
          <w:szCs w:val="24"/>
        </w:rPr>
        <w:t xml:space="preserve"> black lines</w:t>
      </w:r>
      <w:r w:rsidR="00ED1397" w:rsidRPr="001B57C7">
        <w:rPr>
          <w:rFonts w:ascii="Arial" w:hAnsi="Arial" w:cs="Arial"/>
          <w:szCs w:val="24"/>
        </w:rPr>
        <w:t xml:space="preserve"> and their labels at the left</w:t>
      </w:r>
      <w:r w:rsidR="007167B7" w:rsidRPr="001B57C7">
        <w:rPr>
          <w:rFonts w:ascii="Arial" w:hAnsi="Arial" w:cs="Arial"/>
          <w:szCs w:val="24"/>
        </w:rPr>
        <w:t>.</w:t>
      </w:r>
      <w:r w:rsidR="00F941F6" w:rsidRPr="001B57C7">
        <w:rPr>
          <w:rFonts w:ascii="Arial" w:hAnsi="Arial" w:cs="Arial"/>
          <w:szCs w:val="24"/>
        </w:rPr>
        <w:t xml:space="preserve"> On “decreased…”</w:t>
      </w:r>
      <w:r w:rsidR="00273EA7" w:rsidRPr="001B57C7">
        <w:rPr>
          <w:rFonts w:ascii="Arial" w:hAnsi="Arial" w:cs="Arial"/>
          <w:szCs w:val="24"/>
        </w:rPr>
        <w:t xml:space="preserve">, </w:t>
      </w:r>
      <w:r w:rsidR="003B6D36" w:rsidRPr="001B57C7">
        <w:rPr>
          <w:rFonts w:ascii="Arial" w:hAnsi="Arial" w:cs="Arial"/>
          <w:szCs w:val="24"/>
        </w:rPr>
        <w:t xml:space="preserve">highlight the </w:t>
      </w:r>
      <w:r w:rsidR="002850E7" w:rsidRPr="001B57C7">
        <w:rPr>
          <w:rFonts w:ascii="Arial" w:hAnsi="Arial" w:cs="Arial"/>
          <w:szCs w:val="24"/>
        </w:rPr>
        <w:t>divot in the lump</w:t>
      </w:r>
      <w:r w:rsidR="001F744E" w:rsidRPr="001B57C7">
        <w:rPr>
          <w:rFonts w:ascii="Arial" w:hAnsi="Arial" w:cs="Arial"/>
          <w:szCs w:val="24"/>
        </w:rPr>
        <w:t xml:space="preserve"> spanning 1300-1400</w:t>
      </w:r>
      <w:r w:rsidR="00256AC0" w:rsidRPr="001B57C7">
        <w:rPr>
          <w:rFonts w:ascii="Arial" w:hAnsi="Arial" w:cs="Arial"/>
          <w:szCs w:val="24"/>
        </w:rPr>
        <w:t xml:space="preserve"> (</w:t>
      </w:r>
      <w:r w:rsidR="005D091C">
        <w:rPr>
          <w:rFonts w:ascii="Arial" w:hAnsi="Arial" w:cs="Arial"/>
          <w:szCs w:val="24"/>
        </w:rPr>
        <w:t xml:space="preserve">the divot is formed by </w:t>
      </w:r>
      <w:r w:rsidR="00FC4E63" w:rsidRPr="001B57C7">
        <w:rPr>
          <w:rFonts w:ascii="Arial" w:hAnsi="Arial" w:cs="Arial"/>
          <w:szCs w:val="24"/>
        </w:rPr>
        <w:t xml:space="preserve">a peak decreasing in intensity relative to the peaks overlapping </w:t>
      </w:r>
      <w:r w:rsidR="004C5AC1" w:rsidRPr="001B57C7">
        <w:rPr>
          <w:rFonts w:ascii="Arial" w:hAnsi="Arial" w:cs="Arial"/>
          <w:szCs w:val="24"/>
        </w:rPr>
        <w:t xml:space="preserve">with </w:t>
      </w:r>
      <w:r w:rsidR="00FC4E63" w:rsidRPr="001B57C7">
        <w:rPr>
          <w:rFonts w:ascii="Arial" w:hAnsi="Arial" w:cs="Arial"/>
          <w:szCs w:val="24"/>
        </w:rPr>
        <w:t>it).</w:t>
      </w:r>
    </w:p>
    <w:p w:rsidR="00166AE1" w:rsidRPr="001B57C7" w:rsidRDefault="00166AE1" w:rsidP="00180BF5">
      <w:pPr>
        <w:numPr>
          <w:ilvl w:val="2"/>
          <w:numId w:val="2"/>
        </w:numPr>
        <w:spacing w:before="240"/>
        <w:jc w:val="both"/>
        <w:outlineLvl w:val="0"/>
        <w:rPr>
          <w:rFonts w:ascii="Arial" w:hAnsi="Arial" w:cs="Arial"/>
          <w:szCs w:val="24"/>
        </w:rPr>
      </w:pPr>
      <w:r w:rsidRPr="001B57C7">
        <w:rPr>
          <w:rFonts w:ascii="Arial" w:hAnsi="Arial" w:cs="Arial"/>
          <w:szCs w:val="24"/>
        </w:rPr>
        <w:t xml:space="preserve">Figure 5 with inset (Figure 5 without inset.tif and Figure 5_inset.tif): </w:t>
      </w:r>
      <w:r w:rsidRPr="001B57C7">
        <w:rPr>
          <w:rFonts w:ascii="Arial" w:hAnsi="Arial" w:cs="Arial"/>
          <w:i/>
          <w:szCs w:val="24"/>
        </w:rPr>
        <w:t>Video editor</w:t>
      </w:r>
      <w:r w:rsidRPr="001B57C7">
        <w:rPr>
          <w:rFonts w:ascii="Arial" w:hAnsi="Arial" w:cs="Arial"/>
          <w:szCs w:val="24"/>
        </w:rPr>
        <w:t xml:space="preserve">: </w:t>
      </w:r>
      <w:r w:rsidR="008C10C1" w:rsidRPr="001B57C7">
        <w:rPr>
          <w:rFonts w:ascii="Arial" w:hAnsi="Arial" w:cs="Arial"/>
          <w:szCs w:val="24"/>
        </w:rPr>
        <w:t>Emphasize only the top black line and highlight the lumps from 5.5.2 and the divot from 5.5.3</w:t>
      </w:r>
      <w:r w:rsidR="00140387">
        <w:rPr>
          <w:rFonts w:ascii="Arial" w:hAnsi="Arial" w:cs="Arial"/>
          <w:szCs w:val="24"/>
        </w:rPr>
        <w:t xml:space="preserve"> (i.e., the characteristic features of the new form</w:t>
      </w:r>
      <w:r w:rsidR="002220BF">
        <w:rPr>
          <w:rFonts w:ascii="Arial" w:hAnsi="Arial" w:cs="Arial"/>
          <w:szCs w:val="24"/>
        </w:rPr>
        <w:t>)</w:t>
      </w:r>
      <w:r w:rsidR="008C10C1" w:rsidRPr="001B57C7">
        <w:rPr>
          <w:rFonts w:ascii="Arial" w:hAnsi="Arial" w:cs="Arial"/>
          <w:szCs w:val="24"/>
        </w:rPr>
        <w:t xml:space="preserve"> in the top black line only.</w:t>
      </w:r>
    </w:p>
    <w:p w:rsidR="0057713D" w:rsidRPr="003C5AA1" w:rsidRDefault="0057713D" w:rsidP="007C6DB1">
      <w:pPr>
        <w:numPr>
          <w:ilvl w:val="0"/>
          <w:numId w:val="2"/>
        </w:numPr>
        <w:spacing w:before="360" w:after="40"/>
        <w:jc w:val="both"/>
        <w:outlineLvl w:val="0"/>
        <w:rPr>
          <w:rFonts w:ascii="Arial" w:hAnsi="Arial" w:cs="Arial"/>
          <w:b/>
          <w:szCs w:val="24"/>
        </w:rPr>
      </w:pPr>
      <w:r w:rsidRPr="003C5AA1">
        <w:rPr>
          <w:rFonts w:ascii="Arial" w:hAnsi="Arial" w:cs="Arial"/>
          <w:b/>
          <w:szCs w:val="24"/>
        </w:rPr>
        <w:t xml:space="preserve">Conclusion </w:t>
      </w:r>
      <w:r w:rsidR="00C029E6" w:rsidRPr="003C5AA1">
        <w:rPr>
          <w:rFonts w:ascii="Arial" w:hAnsi="Arial" w:cs="Arial"/>
          <w:b/>
          <w:szCs w:val="24"/>
        </w:rPr>
        <w:t>(Said by you on camera. Don’t forget to smile!)</w:t>
      </w:r>
    </w:p>
    <w:p w:rsidR="000D58D7" w:rsidRPr="003C5AA1" w:rsidRDefault="000D58D7" w:rsidP="000D58D7">
      <w:pPr>
        <w:numPr>
          <w:ilvl w:val="1"/>
          <w:numId w:val="2"/>
        </w:numPr>
        <w:spacing w:before="240"/>
        <w:jc w:val="both"/>
        <w:outlineLvl w:val="0"/>
        <w:rPr>
          <w:rFonts w:ascii="Arial" w:hAnsi="Arial" w:cs="Arial"/>
          <w:szCs w:val="24"/>
        </w:rPr>
      </w:pPr>
      <w:r w:rsidRPr="003C5AA1">
        <w:rPr>
          <w:rFonts w:ascii="Arial" w:hAnsi="Arial" w:cs="Arial"/>
          <w:szCs w:val="24"/>
          <w:u w:val="single"/>
        </w:rPr>
        <w:lastRenderedPageBreak/>
        <w:t>Przemys</w:t>
      </w:r>
      <w:r w:rsidR="004A45F2" w:rsidRPr="004A45F2">
        <w:rPr>
          <w:rFonts w:ascii="Arial" w:hAnsi="Arial" w:cs="Arial"/>
          <w:szCs w:val="24"/>
          <w:u w:val="single"/>
        </w:rPr>
        <w:t>ł</w:t>
      </w:r>
      <w:r w:rsidRPr="003C5AA1">
        <w:rPr>
          <w:rFonts w:ascii="Arial" w:hAnsi="Arial" w:cs="Arial"/>
          <w:szCs w:val="24"/>
          <w:u w:val="single"/>
        </w:rPr>
        <w:t>aw Data</w:t>
      </w:r>
      <w:r w:rsidRPr="003C5AA1">
        <w:rPr>
          <w:rFonts w:ascii="Arial" w:hAnsi="Arial" w:cs="Arial"/>
          <w:szCs w:val="24"/>
        </w:rPr>
        <w:t>: These techniques paved the way for researchers in the field of organic electronics to explore structural changes occurring during redox processes, estimate the quality of individual layers, investigate system durability during multiple oxidation-reduction cycles, or study diffusion in multilayer structures.</w:t>
      </w:r>
    </w:p>
    <w:p w:rsidR="00B22A3B" w:rsidRPr="003C5AA1" w:rsidRDefault="00C41220" w:rsidP="00AF2161">
      <w:pPr>
        <w:numPr>
          <w:ilvl w:val="1"/>
          <w:numId w:val="2"/>
        </w:numPr>
        <w:spacing w:before="240"/>
        <w:jc w:val="both"/>
        <w:outlineLvl w:val="0"/>
        <w:rPr>
          <w:rFonts w:ascii="Arial" w:hAnsi="Arial" w:cs="Arial"/>
          <w:szCs w:val="24"/>
        </w:rPr>
      </w:pPr>
      <w:r w:rsidRPr="003C5AA1">
        <w:rPr>
          <w:rFonts w:ascii="Arial" w:hAnsi="Arial" w:cs="Arial"/>
          <w:szCs w:val="24"/>
          <w:u w:val="single"/>
        </w:rPr>
        <w:t>Krzysztof Karon</w:t>
      </w:r>
      <w:r w:rsidR="0057713D" w:rsidRPr="003C5AA1">
        <w:rPr>
          <w:rFonts w:ascii="Arial" w:hAnsi="Arial" w:cs="Arial"/>
          <w:szCs w:val="24"/>
        </w:rPr>
        <w:t xml:space="preserve">: </w:t>
      </w:r>
      <w:r w:rsidR="00B22A3B" w:rsidRPr="003C5AA1">
        <w:rPr>
          <w:rFonts w:ascii="Arial" w:hAnsi="Arial" w:cs="Arial"/>
          <w:szCs w:val="24"/>
        </w:rPr>
        <w:t>While attempting this procedure, remember that some molecular vibrations may be active only in IR or Raman spectroscopy, making them complement</w:t>
      </w:r>
      <w:r w:rsidR="00AC6078" w:rsidRPr="003C5AA1">
        <w:rPr>
          <w:rFonts w:ascii="Arial" w:hAnsi="Arial" w:cs="Arial"/>
          <w:szCs w:val="24"/>
        </w:rPr>
        <w:t>ary to each other. The best results are obtained</w:t>
      </w:r>
      <w:r w:rsidR="005B543E" w:rsidRPr="003C5AA1">
        <w:rPr>
          <w:rFonts w:ascii="Arial" w:hAnsi="Arial" w:cs="Arial"/>
          <w:szCs w:val="24"/>
        </w:rPr>
        <w:t xml:space="preserve"> </w:t>
      </w:r>
      <w:r w:rsidR="000D1D3F" w:rsidRPr="003C5AA1">
        <w:rPr>
          <w:rFonts w:ascii="Arial" w:hAnsi="Arial" w:cs="Arial"/>
          <w:szCs w:val="24"/>
        </w:rPr>
        <w:t xml:space="preserve">when the </w:t>
      </w:r>
      <w:r w:rsidR="00C165F0" w:rsidRPr="003C5AA1">
        <w:rPr>
          <w:rFonts w:ascii="Arial" w:hAnsi="Arial" w:cs="Arial"/>
          <w:szCs w:val="24"/>
        </w:rPr>
        <w:t>changes involve groups active in the technique being used.</w:t>
      </w:r>
      <w:r w:rsidR="00AC6078" w:rsidRPr="003C5AA1">
        <w:rPr>
          <w:rFonts w:ascii="Arial" w:hAnsi="Arial" w:cs="Arial"/>
          <w:szCs w:val="24"/>
        </w:rPr>
        <w:t xml:space="preserve"> </w:t>
      </w:r>
    </w:p>
    <w:p w:rsidR="002847CD" w:rsidRPr="003C5AA1" w:rsidRDefault="00B80CAD" w:rsidP="00D25F54">
      <w:pPr>
        <w:numPr>
          <w:ilvl w:val="1"/>
          <w:numId w:val="2"/>
        </w:numPr>
        <w:spacing w:before="240"/>
        <w:jc w:val="both"/>
        <w:outlineLvl w:val="0"/>
        <w:rPr>
          <w:rFonts w:ascii="Arial" w:hAnsi="Arial" w:cs="Arial"/>
          <w:szCs w:val="24"/>
        </w:rPr>
      </w:pPr>
      <w:r w:rsidRPr="003C5AA1">
        <w:rPr>
          <w:rFonts w:ascii="Arial" w:hAnsi="Arial" w:cs="Arial"/>
          <w:szCs w:val="24"/>
          <w:u w:val="single"/>
        </w:rPr>
        <w:t>Przemys</w:t>
      </w:r>
      <w:r w:rsidR="004A45F2" w:rsidRPr="004A45F2">
        <w:rPr>
          <w:rFonts w:ascii="Arial" w:hAnsi="Arial" w:cs="Arial"/>
          <w:szCs w:val="24"/>
          <w:u w:val="single"/>
        </w:rPr>
        <w:t>ł</w:t>
      </w:r>
      <w:r w:rsidRPr="003C5AA1">
        <w:rPr>
          <w:rFonts w:ascii="Arial" w:hAnsi="Arial" w:cs="Arial"/>
          <w:szCs w:val="24"/>
          <w:u w:val="single"/>
        </w:rPr>
        <w:t>aw Data</w:t>
      </w:r>
      <w:r w:rsidR="0057713D" w:rsidRPr="003C5AA1">
        <w:rPr>
          <w:rFonts w:ascii="Arial" w:hAnsi="Arial" w:cs="Arial"/>
          <w:szCs w:val="24"/>
        </w:rPr>
        <w:t xml:space="preserve">: </w:t>
      </w:r>
      <w:r w:rsidR="002847CD" w:rsidRPr="003C5AA1">
        <w:rPr>
          <w:rFonts w:ascii="Arial" w:hAnsi="Arial" w:cs="Arial"/>
          <w:szCs w:val="24"/>
        </w:rPr>
        <w:t>Don’t forget that working with organic solvents can be extremely hazardous. Appropriate precautions should always be taken during this procedure.</w:t>
      </w:r>
    </w:p>
    <w:p w:rsidR="00D80622" w:rsidRPr="00F209DF" w:rsidRDefault="00D80622" w:rsidP="0023164D">
      <w:pPr>
        <w:pStyle w:val="Tekstpodstawowy"/>
        <w:outlineLvl w:val="0"/>
        <w:rPr>
          <w:rFonts w:ascii="Arial" w:hAnsi="Arial" w:cs="Arial"/>
          <w:i w:val="0"/>
          <w:sz w:val="22"/>
          <w:szCs w:val="22"/>
        </w:rPr>
      </w:pPr>
      <w:bookmarkStart w:id="32" w:name="ProvidedMedia"/>
    </w:p>
    <w:p w:rsidR="00857FE8" w:rsidRPr="00F209DF" w:rsidRDefault="00857FE8" w:rsidP="00B561EA">
      <w:pPr>
        <w:pStyle w:val="Tekstpodstawowy"/>
        <w:keepNext/>
        <w:spacing w:before="360" w:after="120"/>
        <w:outlineLvl w:val="0"/>
        <w:rPr>
          <w:rFonts w:ascii="Arial" w:hAnsi="Arial" w:cs="Arial"/>
          <w:b/>
          <w:i w:val="0"/>
        </w:rPr>
      </w:pPr>
      <w:r w:rsidRPr="00F209DF">
        <w:rPr>
          <w:rFonts w:ascii="Arial" w:hAnsi="Arial" w:cs="Arial"/>
          <w:b/>
          <w:i w:val="0"/>
        </w:rPr>
        <w:t>PROVIDED MEDIA</w:t>
      </w:r>
      <w:bookmarkEnd w:id="32"/>
    </w:p>
    <w:p w:rsidR="00822A1B" w:rsidRPr="00F209DF" w:rsidRDefault="00822A1B" w:rsidP="007C6DB1">
      <w:pPr>
        <w:pStyle w:val="Akapitzlist"/>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F209DF">
        <w:rPr>
          <w:rFonts w:ascii="Arial" w:hAnsi="Arial" w:cs="Arial"/>
          <w:b/>
          <w:sz w:val="22"/>
        </w:rPr>
        <w:t>Authors</w:t>
      </w:r>
      <w:r w:rsidRPr="00F209DF">
        <w:rPr>
          <w:rFonts w:ascii="Arial" w:hAnsi="Arial" w:cs="Arial"/>
          <w:sz w:val="22"/>
        </w:rPr>
        <w:t xml:space="preserve">: Name new or modified files with the scheme </w:t>
      </w:r>
      <w:r w:rsidRPr="00F209DF">
        <w:rPr>
          <w:rFonts w:ascii="Arial" w:hAnsi="Arial" w:cs="Arial"/>
          <w:color w:val="002060"/>
          <w:sz w:val="22"/>
        </w:rPr>
        <w:t>01234_PIname_Figure1.tif</w:t>
      </w:r>
      <w:r w:rsidRPr="00F209DF">
        <w:rPr>
          <w:rFonts w:ascii="Arial" w:hAnsi="Arial" w:cs="Arial"/>
          <w:sz w:val="22"/>
        </w:rPr>
        <w:t xml:space="preserve">, where </w:t>
      </w:r>
      <w:r w:rsidRPr="00F209DF">
        <w:rPr>
          <w:rFonts w:ascii="Arial" w:hAnsi="Arial" w:cs="Arial"/>
          <w:color w:val="002060"/>
          <w:sz w:val="22"/>
        </w:rPr>
        <w:t>01234</w:t>
      </w:r>
      <w:r w:rsidRPr="00F209DF">
        <w:rPr>
          <w:rFonts w:ascii="Arial" w:hAnsi="Arial" w:cs="Arial"/>
          <w:sz w:val="22"/>
        </w:rPr>
        <w:t xml:space="preserve"> is your JoVE video ID and </w:t>
      </w:r>
      <w:r w:rsidRPr="00F209DF">
        <w:rPr>
          <w:rFonts w:ascii="Arial" w:hAnsi="Arial" w:cs="Arial"/>
          <w:color w:val="002060"/>
          <w:sz w:val="22"/>
        </w:rPr>
        <w:t>PIname</w:t>
      </w:r>
      <w:r w:rsidRPr="00F209DF">
        <w:rPr>
          <w:rFonts w:ascii="Arial" w:hAnsi="Arial" w:cs="Arial"/>
          <w:sz w:val="22"/>
        </w:rPr>
        <w:t xml:space="preserve"> is the corresponding author’s surname. For example:</w:t>
      </w:r>
    </w:p>
    <w:p w:rsidR="00822A1B" w:rsidRPr="00F209DF" w:rsidRDefault="00822A1B" w:rsidP="007C6DB1">
      <w:pPr>
        <w:pStyle w:val="Akapitzlist"/>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22A1B" w:rsidRPr="00F209DF" w:rsidRDefault="00822A1B" w:rsidP="007C6DB1">
      <w:pPr>
        <w:pStyle w:val="Akapitzlist"/>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F209DF">
        <w:rPr>
          <w:rFonts w:ascii="Arial" w:hAnsi="Arial" w:cs="Arial"/>
          <w:sz w:val="22"/>
        </w:rPr>
        <w:t xml:space="preserve">5.2 – </w:t>
      </w:r>
      <w:r w:rsidRPr="00F209DF">
        <w:rPr>
          <w:rFonts w:ascii="Arial" w:hAnsi="Arial" w:cs="Arial"/>
          <w:i/>
          <w:sz w:val="22"/>
        </w:rPr>
        <w:t>01234_PIname_Figure1.tif</w:t>
      </w:r>
      <w:r w:rsidRPr="00F209DF">
        <w:rPr>
          <w:rFonts w:ascii="Arial" w:hAnsi="Arial" w:cs="Arial"/>
          <w:sz w:val="22"/>
        </w:rPr>
        <w:t xml:space="preserve"> – dual color imaging of tumor angiogenesis at 40X</w:t>
      </w:r>
    </w:p>
    <w:p w:rsidR="00822A1B" w:rsidRPr="00F209DF" w:rsidRDefault="00822A1B" w:rsidP="007C6DB1">
      <w:pPr>
        <w:pStyle w:val="Akapitzlist"/>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F209DF">
        <w:rPr>
          <w:rFonts w:ascii="Arial" w:hAnsi="Arial" w:cs="Arial"/>
          <w:sz w:val="22"/>
        </w:rPr>
        <w:t xml:space="preserve">5.3 – </w:t>
      </w:r>
      <w:r w:rsidRPr="00F209DF">
        <w:rPr>
          <w:rFonts w:ascii="Arial" w:hAnsi="Arial" w:cs="Arial"/>
          <w:i/>
          <w:sz w:val="22"/>
        </w:rPr>
        <w:t>01234_PIname_Figure2.tif</w:t>
      </w:r>
      <w:r w:rsidRPr="00F209DF">
        <w:rPr>
          <w:rFonts w:ascii="Arial" w:hAnsi="Arial" w:cs="Arial"/>
          <w:sz w:val="22"/>
        </w:rPr>
        <w:t xml:space="preserve"> – dual color imaging of tumor angiogenesis at 100X</w:t>
      </w:r>
    </w:p>
    <w:p w:rsidR="00822A1B" w:rsidRPr="00F209DF" w:rsidRDefault="00822A1B" w:rsidP="007C6DB1">
      <w:pPr>
        <w:pStyle w:val="Akapitzlist"/>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r w:rsidRPr="0057036A">
        <w:rPr>
          <w:rFonts w:ascii="Arial" w:hAnsi="Arial" w:cs="Arial"/>
          <w:sz w:val="22"/>
          <w:u w:val="single"/>
        </w:rPr>
        <w:t>Minimum dimensions</w:t>
      </w:r>
      <w:r w:rsidRPr="0057036A">
        <w:rPr>
          <w:rFonts w:ascii="Arial" w:hAnsi="Arial" w:cs="Arial"/>
          <w:sz w:val="22"/>
        </w:rPr>
        <w:t>: 720 x 480 pixels</w:t>
      </w:r>
    </w:p>
    <w:p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r w:rsidRPr="0057036A">
        <w:rPr>
          <w:rFonts w:ascii="Arial" w:hAnsi="Arial" w:cs="Arial"/>
          <w:sz w:val="22"/>
          <w:u w:val="single"/>
        </w:rPr>
        <w:t>Minimum resolution</w:t>
      </w:r>
      <w:r w:rsidRPr="0057036A">
        <w:rPr>
          <w:rFonts w:ascii="Arial" w:hAnsi="Arial" w:cs="Arial"/>
          <w:sz w:val="22"/>
        </w:rPr>
        <w:t>: 300 dpi</w:t>
      </w:r>
    </w:p>
    <w:p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p>
    <w:p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r w:rsidRPr="0057036A">
        <w:rPr>
          <w:rFonts w:ascii="Arial" w:hAnsi="Arial" w:cs="Arial"/>
          <w:sz w:val="22"/>
          <w:u w:val="single"/>
        </w:rPr>
        <w:t>Preferred image formats</w:t>
      </w:r>
      <w:r w:rsidRPr="0057036A">
        <w:rPr>
          <w:rFonts w:ascii="Arial" w:hAnsi="Arial" w:cs="Arial"/>
          <w:sz w:val="22"/>
        </w:rPr>
        <w:t>: .pdf, .tiff, .png, .eps, .ai, .psd</w:t>
      </w:r>
    </w:p>
    <w:p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r w:rsidRPr="0057036A">
        <w:rPr>
          <w:rFonts w:ascii="Arial" w:hAnsi="Arial" w:cs="Arial"/>
          <w:sz w:val="22"/>
          <w:u w:val="single"/>
        </w:rPr>
        <w:t>Preferred movie formats</w:t>
      </w:r>
      <w:r w:rsidRPr="0057036A">
        <w:rPr>
          <w:rFonts w:ascii="Arial" w:hAnsi="Arial" w:cs="Arial"/>
          <w:sz w:val="22"/>
        </w:rPr>
        <w:t>: .mov, .mp4, .avi</w:t>
      </w:r>
    </w:p>
    <w:p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p>
    <w:p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r w:rsidRPr="0057036A">
        <w:rPr>
          <w:rFonts w:ascii="Arial" w:hAnsi="Arial" w:cs="Arial"/>
          <w:sz w:val="22"/>
        </w:rPr>
        <w:t>.mov or .mp4 files are strongly preferred for screen capture footage. Vector or layer-compatible formats (.svg, .ai, .eps, .pdf, .psd) are strongly preferred for complex figures and graphs.</w:t>
      </w:r>
    </w:p>
    <w:p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p>
    <w:p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r w:rsidRPr="0057036A">
        <w:rPr>
          <w:rFonts w:ascii="Arial" w:hAnsi="Arial" w:cs="Arial"/>
          <w:sz w:val="22"/>
        </w:rPr>
        <w:t>To generate a vector (.pdf) file from a graph prepared in Excel or similar software, first, move the graph to its own sheet and click the tab to view the graph. Use ‘Save As’ to save this sheet as a standard .pdf.</w:t>
      </w:r>
    </w:p>
    <w:p w:rsidR="004C3078" w:rsidRPr="00F209DF" w:rsidRDefault="004C3078" w:rsidP="007C6DB1">
      <w:pPr>
        <w:pStyle w:val="Akapitzlist"/>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22A1B" w:rsidRPr="00F209DF" w:rsidRDefault="00822A1B" w:rsidP="007C6DB1">
      <w:pPr>
        <w:pStyle w:val="Akapitzlist"/>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F209DF">
        <w:rPr>
          <w:rFonts w:ascii="Arial" w:hAnsi="Arial" w:cs="Arial"/>
          <w:sz w:val="22"/>
        </w:rPr>
        <w:t xml:space="preserve">Upload each file to your project folder: </w:t>
      </w:r>
      <w:hyperlink r:id="rId12" w:history="1">
        <w:r w:rsidR="00482CF9" w:rsidRPr="00F209DF">
          <w:rPr>
            <w:rStyle w:val="Hipercze"/>
            <w:rFonts w:ascii="Arial" w:hAnsi="Arial" w:cs="Arial"/>
            <w:sz w:val="22"/>
          </w:rPr>
          <w:t>https://www.jove.com/account/file-uploader?src=17279213</w:t>
        </w:r>
      </w:hyperlink>
    </w:p>
    <w:p w:rsidR="00E52AD9" w:rsidRPr="00F209DF" w:rsidRDefault="00E52AD9" w:rsidP="007C6DB1">
      <w:pPr>
        <w:pStyle w:val="Akapitzlist"/>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57FE8" w:rsidRPr="00F209DF" w:rsidRDefault="006262F2" w:rsidP="00F77D5C">
      <w:pPr>
        <w:pStyle w:val="Akapitzlist"/>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F209DF">
        <w:rPr>
          <w:rFonts w:ascii="Arial" w:hAnsi="Arial" w:cs="Arial"/>
          <w:sz w:val="22"/>
          <w:highlight w:val="yellow"/>
        </w:rPr>
        <w:t>Please</w:t>
      </w:r>
      <w:r w:rsidR="00F77D5C" w:rsidRPr="00F209DF">
        <w:rPr>
          <w:rFonts w:ascii="Arial" w:hAnsi="Arial" w:cs="Arial"/>
          <w:sz w:val="22"/>
          <w:highlight w:val="yellow"/>
        </w:rPr>
        <w:t xml:space="preserve"> list</w:t>
      </w:r>
      <w:r w:rsidR="0022722D" w:rsidRPr="00F209DF">
        <w:rPr>
          <w:rFonts w:ascii="Arial" w:hAnsi="Arial" w:cs="Arial"/>
          <w:sz w:val="22"/>
          <w:highlight w:val="yellow"/>
        </w:rPr>
        <w:t xml:space="preserve"> the </w:t>
      </w:r>
      <w:r w:rsidR="00541E21" w:rsidRPr="00F209DF">
        <w:rPr>
          <w:rFonts w:ascii="Arial" w:hAnsi="Arial" w:cs="Arial"/>
          <w:sz w:val="22"/>
          <w:highlight w:val="yellow"/>
        </w:rPr>
        <w:t xml:space="preserve">provided </w:t>
      </w:r>
      <w:r w:rsidR="0022722D" w:rsidRPr="00F209DF">
        <w:rPr>
          <w:rFonts w:ascii="Arial" w:hAnsi="Arial" w:cs="Arial"/>
          <w:sz w:val="22"/>
          <w:highlight w:val="yellow"/>
        </w:rPr>
        <w:t>files below</w:t>
      </w:r>
      <w:r w:rsidR="0022722D" w:rsidRPr="00F209DF">
        <w:rPr>
          <w:rFonts w:ascii="Arial" w:hAnsi="Arial" w:cs="Arial"/>
          <w:sz w:val="22"/>
        </w:rPr>
        <w:t xml:space="preserve"> and</w:t>
      </w:r>
      <w:r w:rsidR="00BB6033" w:rsidRPr="00F209DF">
        <w:rPr>
          <w:rFonts w:ascii="Arial" w:hAnsi="Arial" w:cs="Arial"/>
          <w:sz w:val="22"/>
        </w:rPr>
        <w:t xml:space="preserve"> </w:t>
      </w:r>
      <w:r w:rsidR="0022722D" w:rsidRPr="00F209DF">
        <w:rPr>
          <w:rFonts w:ascii="Arial" w:hAnsi="Arial" w:cs="Arial"/>
          <w:sz w:val="22"/>
        </w:rPr>
        <w:t>s</w:t>
      </w:r>
      <w:r w:rsidR="00BB6033" w:rsidRPr="00F209DF">
        <w:rPr>
          <w:rFonts w:ascii="Arial" w:hAnsi="Arial" w:cs="Arial"/>
          <w:sz w:val="22"/>
        </w:rPr>
        <w:t xml:space="preserve">pecify the step or steps where </w:t>
      </w:r>
      <w:r w:rsidR="003444B1" w:rsidRPr="00F209DF">
        <w:rPr>
          <w:rFonts w:ascii="Arial" w:hAnsi="Arial" w:cs="Arial"/>
          <w:sz w:val="22"/>
        </w:rPr>
        <w:t>the files</w:t>
      </w:r>
      <w:r w:rsidR="00BB6033" w:rsidRPr="00F209DF">
        <w:rPr>
          <w:rFonts w:ascii="Arial" w:hAnsi="Arial" w:cs="Arial"/>
          <w:sz w:val="22"/>
        </w:rPr>
        <w:t xml:space="preserve"> will be used. If </w:t>
      </w:r>
      <w:r w:rsidR="00CC1EB5" w:rsidRPr="00F209DF">
        <w:rPr>
          <w:rFonts w:ascii="Arial" w:hAnsi="Arial" w:cs="Arial"/>
          <w:sz w:val="22"/>
        </w:rPr>
        <w:t>a</w:t>
      </w:r>
      <w:r w:rsidR="00BB6033" w:rsidRPr="00F209DF">
        <w:rPr>
          <w:rFonts w:ascii="Arial" w:hAnsi="Arial" w:cs="Arial"/>
          <w:sz w:val="22"/>
        </w:rPr>
        <w:t xml:space="preserve"> file is not based on an existing figure, please provide a short description.</w:t>
      </w:r>
    </w:p>
    <w:p w:rsidR="000624EF" w:rsidRPr="00F209DF" w:rsidRDefault="000624EF" w:rsidP="007C6DB1">
      <w:pPr>
        <w:pStyle w:val="Tekstpodstawowy"/>
        <w:outlineLvl w:val="0"/>
        <w:rPr>
          <w:rFonts w:ascii="Arial" w:hAnsi="Arial" w:cs="Arial"/>
          <w:i w:val="0"/>
          <w:sz w:val="22"/>
        </w:rPr>
      </w:pPr>
    </w:p>
    <w:p w:rsidR="00857FE8" w:rsidRPr="00F209DF" w:rsidRDefault="00F8542C" w:rsidP="007C6DB1">
      <w:pPr>
        <w:pStyle w:val="Tekstpodstawowy"/>
        <w:numPr>
          <w:ilvl w:val="0"/>
          <w:numId w:val="4"/>
        </w:numPr>
        <w:outlineLvl w:val="0"/>
        <w:rPr>
          <w:rFonts w:ascii="Arial" w:hAnsi="Arial" w:cs="Arial"/>
          <w:i w:val="0"/>
          <w:sz w:val="22"/>
        </w:rPr>
      </w:pPr>
      <w:r w:rsidRPr="00F209DF">
        <w:rPr>
          <w:rFonts w:ascii="Arial" w:hAnsi="Arial" w:cs="Arial"/>
          <w:i w:val="0"/>
          <w:sz w:val="22"/>
        </w:rPr>
        <w:fldChar w:fldCharType="begin">
          <w:ffData>
            <w:name w:val="Text11"/>
            <w:enabled/>
            <w:calcOnExit w:val="0"/>
            <w:textInput>
              <w:default w:val="Step number(s)"/>
            </w:textInput>
          </w:ffData>
        </w:fldChar>
      </w:r>
      <w:r w:rsidR="000624EF" w:rsidRPr="00F209DF">
        <w:rPr>
          <w:rFonts w:ascii="Arial" w:hAnsi="Arial" w:cs="Arial"/>
          <w:i w:val="0"/>
          <w:sz w:val="22"/>
        </w:rPr>
        <w:instrText xml:space="preserve"> FORMTEXT </w:instrText>
      </w:r>
      <w:r w:rsidRPr="00F209DF">
        <w:rPr>
          <w:rFonts w:ascii="Arial" w:hAnsi="Arial" w:cs="Arial"/>
          <w:i w:val="0"/>
          <w:sz w:val="22"/>
        </w:rPr>
      </w:r>
      <w:r w:rsidRPr="00F209DF">
        <w:rPr>
          <w:rFonts w:ascii="Arial" w:hAnsi="Arial" w:cs="Arial"/>
          <w:i w:val="0"/>
          <w:sz w:val="22"/>
        </w:rPr>
        <w:fldChar w:fldCharType="separate"/>
      </w:r>
      <w:r w:rsidR="000624EF" w:rsidRPr="00F209DF">
        <w:rPr>
          <w:rFonts w:ascii="Arial" w:hAnsi="Arial" w:cs="Arial"/>
          <w:i w:val="0"/>
          <w:noProof/>
          <w:sz w:val="22"/>
        </w:rPr>
        <w:t>Step number(s)</w:t>
      </w:r>
      <w:r w:rsidRPr="00F209DF">
        <w:rPr>
          <w:rFonts w:ascii="Arial" w:hAnsi="Arial" w:cs="Arial"/>
          <w:i w:val="0"/>
          <w:sz w:val="22"/>
        </w:rPr>
        <w:fldChar w:fldCharType="end"/>
      </w:r>
      <w:r w:rsidR="000624EF" w:rsidRPr="00F209DF">
        <w:rPr>
          <w:rFonts w:ascii="Arial" w:hAnsi="Arial" w:cs="Arial"/>
          <w:i w:val="0"/>
          <w:sz w:val="22"/>
        </w:rPr>
        <w:t xml:space="preserve"> – </w:t>
      </w:r>
      <w:r w:rsidRPr="00F209DF">
        <w:rPr>
          <w:rFonts w:ascii="Arial" w:hAnsi="Arial" w:cs="Arial"/>
          <w:sz w:val="22"/>
        </w:rPr>
        <w:fldChar w:fldCharType="begin">
          <w:ffData>
            <w:name w:val="Text12"/>
            <w:enabled/>
            <w:calcOnExit w:val="0"/>
            <w:textInput>
              <w:default w:val="File name"/>
            </w:textInput>
          </w:ffData>
        </w:fldChar>
      </w:r>
      <w:r w:rsidR="000624EF" w:rsidRPr="00F209DF">
        <w:rPr>
          <w:rFonts w:ascii="Arial" w:hAnsi="Arial" w:cs="Arial"/>
          <w:sz w:val="22"/>
        </w:rPr>
        <w:instrText xml:space="preserve"> FORMTEXT </w:instrText>
      </w:r>
      <w:r w:rsidRPr="00F209DF">
        <w:rPr>
          <w:rFonts w:ascii="Arial" w:hAnsi="Arial" w:cs="Arial"/>
          <w:sz w:val="22"/>
        </w:rPr>
      </w:r>
      <w:r w:rsidRPr="00F209DF">
        <w:rPr>
          <w:rFonts w:ascii="Arial" w:hAnsi="Arial" w:cs="Arial"/>
          <w:sz w:val="22"/>
        </w:rPr>
        <w:fldChar w:fldCharType="separate"/>
      </w:r>
      <w:r w:rsidR="000624EF" w:rsidRPr="00F209DF">
        <w:rPr>
          <w:rFonts w:ascii="Arial" w:hAnsi="Arial" w:cs="Arial"/>
          <w:noProof/>
          <w:sz w:val="22"/>
        </w:rPr>
        <w:t>File name</w:t>
      </w:r>
      <w:r w:rsidRPr="00F209DF">
        <w:rPr>
          <w:rFonts w:ascii="Arial" w:hAnsi="Arial" w:cs="Arial"/>
          <w:sz w:val="22"/>
        </w:rPr>
        <w:fldChar w:fldCharType="end"/>
      </w:r>
      <w:r w:rsidR="000624EF" w:rsidRPr="00F209DF">
        <w:rPr>
          <w:rFonts w:ascii="Arial" w:hAnsi="Arial" w:cs="Arial"/>
          <w:i w:val="0"/>
          <w:sz w:val="22"/>
        </w:rPr>
        <w:t xml:space="preserve"> - </w:t>
      </w:r>
      <w:r w:rsidRPr="00F209DF">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33" w:name="Text13"/>
      <w:r w:rsidR="000624EF" w:rsidRPr="00F209DF">
        <w:rPr>
          <w:rFonts w:ascii="Arial" w:hAnsi="Arial" w:cs="Arial"/>
          <w:i w:val="0"/>
          <w:sz w:val="22"/>
          <w:highlight w:val="lightGray"/>
          <w:shd w:val="clear" w:color="auto" w:fill="FBFBFB"/>
        </w:rPr>
        <w:instrText xml:space="preserve"> FORMTEXT </w:instrText>
      </w:r>
      <w:r w:rsidRPr="00F209DF">
        <w:rPr>
          <w:rFonts w:ascii="Arial" w:hAnsi="Arial" w:cs="Arial"/>
          <w:i w:val="0"/>
          <w:sz w:val="22"/>
          <w:highlight w:val="lightGray"/>
          <w:shd w:val="clear" w:color="auto" w:fill="FBFBFB"/>
        </w:rPr>
      </w:r>
      <w:r w:rsidRPr="00F209DF">
        <w:rPr>
          <w:rFonts w:ascii="Arial" w:hAnsi="Arial" w:cs="Arial"/>
          <w:i w:val="0"/>
          <w:sz w:val="22"/>
          <w:highlight w:val="lightGray"/>
          <w:shd w:val="clear" w:color="auto" w:fill="FBFBFB"/>
        </w:rPr>
        <w:fldChar w:fldCharType="separate"/>
      </w:r>
      <w:r w:rsidR="000624EF" w:rsidRPr="00F209DF">
        <w:rPr>
          <w:rFonts w:ascii="Arial" w:hAnsi="Arial" w:cs="Arial"/>
          <w:i w:val="0"/>
          <w:noProof/>
          <w:sz w:val="22"/>
          <w:highlight w:val="lightGray"/>
          <w:shd w:val="clear" w:color="auto" w:fill="FBFBFB"/>
        </w:rPr>
        <w:t>Description (if new figure)</w:t>
      </w:r>
      <w:r w:rsidRPr="00F209DF">
        <w:rPr>
          <w:rFonts w:ascii="Arial" w:hAnsi="Arial" w:cs="Arial"/>
          <w:i w:val="0"/>
          <w:sz w:val="22"/>
          <w:highlight w:val="lightGray"/>
          <w:shd w:val="clear" w:color="auto" w:fill="FBFBFB"/>
        </w:rPr>
        <w:fldChar w:fldCharType="end"/>
      </w:r>
      <w:bookmarkEnd w:id="33"/>
    </w:p>
    <w:p w:rsidR="004F4358" w:rsidRPr="00F209DF" w:rsidRDefault="004F4358" w:rsidP="007C6DB1">
      <w:pPr>
        <w:pStyle w:val="Tekstpodstawowy"/>
        <w:rPr>
          <w:rFonts w:ascii="Arial" w:hAnsi="Arial" w:cs="Arial"/>
          <w:b/>
          <w:i w:val="0"/>
          <w:sz w:val="22"/>
        </w:rPr>
      </w:pPr>
    </w:p>
    <w:p w:rsidR="004F4358" w:rsidRPr="00F209DF" w:rsidRDefault="004F4358" w:rsidP="007C6DB1">
      <w:pPr>
        <w:pStyle w:val="Tekstpodstawowy"/>
        <w:rPr>
          <w:rFonts w:ascii="Arial" w:hAnsi="Arial" w:cs="Arial"/>
          <w:b/>
          <w:i w:val="0"/>
          <w:sz w:val="22"/>
        </w:rPr>
      </w:pPr>
    </w:p>
    <w:p w:rsidR="0057036A" w:rsidRPr="00F209DF" w:rsidRDefault="0057036A" w:rsidP="0057036A">
      <w:pPr>
        <w:pStyle w:val="Tekstpodstawowy"/>
        <w:keepNext/>
        <w:spacing w:before="360" w:after="60"/>
        <w:rPr>
          <w:rFonts w:ascii="Arial" w:hAnsi="Arial" w:cs="Arial"/>
          <w:b/>
          <w:i w:val="0"/>
          <w:szCs w:val="24"/>
        </w:rPr>
      </w:pPr>
      <w:r w:rsidRPr="00F209DF">
        <w:rPr>
          <w:rFonts w:ascii="Arial" w:hAnsi="Arial" w:cs="Arial"/>
          <w:b/>
          <w:i w:val="0"/>
          <w:szCs w:val="24"/>
        </w:rPr>
        <w:t>GENERAL PREPARATION</w:t>
      </w:r>
    </w:p>
    <w:p w:rsidR="0057036A" w:rsidRPr="00F209DF" w:rsidRDefault="0057036A" w:rsidP="0057036A">
      <w:pPr>
        <w:pStyle w:val="Tekstpodstawowy"/>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F209DF">
        <w:rPr>
          <w:rFonts w:ascii="Arial" w:hAnsi="Arial" w:cs="Arial"/>
          <w:i w:val="0"/>
          <w:sz w:val="22"/>
        </w:rPr>
        <w:t xml:space="preserve">It is </w:t>
      </w:r>
      <w:r w:rsidRPr="00F209DF">
        <w:rPr>
          <w:rFonts w:ascii="Arial" w:hAnsi="Arial" w:cs="Arial"/>
          <w:b/>
          <w:i w:val="0"/>
          <w:sz w:val="22"/>
        </w:rPr>
        <w:t>critical</w:t>
      </w:r>
      <w:r w:rsidRPr="00F209DF">
        <w:rPr>
          <w:rFonts w:ascii="Arial" w:hAnsi="Arial" w:cs="Arial"/>
          <w:i w:val="0"/>
          <w:sz w:val="22"/>
        </w:rPr>
        <w:t xml:space="preserve"> for a smooth and organized shoot that your samples, reagents, instruments, glassware, and software are ready to go. This ensures that filming can quickly move from step to step.</w:t>
      </w:r>
    </w:p>
    <w:p w:rsidR="0057036A" w:rsidRPr="00F209DF" w:rsidRDefault="0057036A" w:rsidP="0057036A">
      <w:pPr>
        <w:pStyle w:val="Tekstpodstawowy"/>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rsidR="0057036A" w:rsidRPr="00F209DF" w:rsidRDefault="0057036A" w:rsidP="0057036A">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F209DF">
        <w:rPr>
          <w:rFonts w:ascii="Arial" w:hAnsi="Arial" w:cs="Arial"/>
          <w:sz w:val="22"/>
        </w:rPr>
        <w:t xml:space="preserve">Reagents, samples, and solutions should be prepared or collected and labeled before we arrive. Tubes, glassware, and plates should be clean, dry, and neatly labeled. </w:t>
      </w:r>
    </w:p>
    <w:p w:rsidR="0057036A" w:rsidRPr="00F209DF" w:rsidRDefault="0057036A" w:rsidP="0057036A">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57036A" w:rsidRPr="00F209DF" w:rsidRDefault="0057036A" w:rsidP="0057036A">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F209DF">
        <w:rPr>
          <w:rFonts w:ascii="Arial" w:hAnsi="Arial" w:cs="Arial"/>
          <w:sz w:val="22"/>
        </w:rPr>
        <w:lastRenderedPageBreak/>
        <w:t>Each shot will take about five minutes, as it takes a few minutes to set up between shots. You may need to prepare duplicate samples if a step that must be performed quickly is shown with more than one shot.</w:t>
      </w:r>
    </w:p>
    <w:p w:rsidR="0057036A" w:rsidRPr="00F209DF" w:rsidRDefault="0057036A" w:rsidP="0057036A">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57036A" w:rsidRPr="00F209DF" w:rsidRDefault="0057036A" w:rsidP="0057036A">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F209DF">
        <w:rPr>
          <w:rFonts w:ascii="Arial" w:hAnsi="Arial" w:cs="Arial"/>
          <w:sz w:val="22"/>
        </w:rPr>
        <w:t xml:space="preserve">The filming process will be like a cooking show: if a step takes more than 5-10 minutes, you will continue the demonstration with the pre-made product of that step. Therefore, </w:t>
      </w:r>
      <w:r w:rsidRPr="00F209DF">
        <w:rPr>
          <w:rFonts w:ascii="Arial" w:hAnsi="Arial" w:cs="Arial"/>
          <w:b/>
          <w:sz w:val="22"/>
        </w:rPr>
        <w:t>if your procedure has long incubation, reaction, heating, or calculation times, please prepare the products of those steps before we arrive.</w:t>
      </w:r>
      <w:r w:rsidRPr="00F209DF">
        <w:rPr>
          <w:rFonts w:ascii="Arial" w:hAnsi="Arial" w:cs="Arial"/>
          <w:sz w:val="22"/>
        </w:rPr>
        <w:t xml:space="preserve"> Please notify your script editor if the product of a long step is too unstable to be prepared in advance.</w:t>
      </w:r>
    </w:p>
    <w:p w:rsidR="0057036A" w:rsidRPr="00F209DF" w:rsidRDefault="0057036A" w:rsidP="0057036A">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57036A" w:rsidRPr="00F209DF" w:rsidRDefault="0057036A" w:rsidP="0057036A">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F209DF">
        <w:rPr>
          <w:rFonts w:ascii="Arial" w:hAnsi="Arial" w:cs="Arial"/>
          <w:sz w:val="22"/>
        </w:rPr>
        <w:t>Individual shots may be filmed out of order to allow a longer process to finish. If your procedure has a long delay between sample preparation and the experiment itself, you may need to film the experiment before filming sample preparation. Please clearly mark shots or steps that you wish to film out of order in the script.</w:t>
      </w:r>
    </w:p>
    <w:p w:rsidR="0057036A" w:rsidRPr="00F209DF" w:rsidRDefault="0057036A" w:rsidP="0057036A">
      <w:pPr>
        <w:pStyle w:val="Tekstpodstawowy"/>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rsidR="00D34D4F" w:rsidRPr="00F209DF" w:rsidRDefault="0057036A" w:rsidP="00062CD7">
      <w:pPr>
        <w:pStyle w:val="Tekstpodstawowy"/>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F209DF">
        <w:rPr>
          <w:rFonts w:ascii="Arial" w:hAnsi="Arial" w:cs="Arial"/>
          <w:i w:val="0"/>
          <w:sz w:val="22"/>
        </w:rPr>
        <w:t xml:space="preserve">Please contact your script editor or see </w:t>
      </w:r>
      <w:hyperlink r:id="rId13" w:history="1">
        <w:r w:rsidRPr="00F209DF">
          <w:rPr>
            <w:rStyle w:val="Hipercze"/>
            <w:rFonts w:ascii="Arial" w:hAnsi="Arial" w:cs="Arial"/>
            <w:i w:val="0"/>
            <w:sz w:val="22"/>
          </w:rPr>
          <w:t>JoVE’s FAQ</w:t>
        </w:r>
      </w:hyperlink>
      <w:r w:rsidRPr="00F209DF">
        <w:rPr>
          <w:rFonts w:ascii="Arial" w:hAnsi="Arial" w:cs="Arial"/>
          <w:i w:val="0"/>
          <w:sz w:val="22"/>
        </w:rPr>
        <w:t xml:space="preserve"> if you have general questions about filming. You will receive detailed preparation instructions in the email accompanying the finalized script.</w:t>
      </w:r>
    </w:p>
    <w:sectPr w:rsidR="00D34D4F" w:rsidRPr="00F209DF" w:rsidSect="004F67C0">
      <w:headerReference w:type="default" r:id="rId14"/>
      <w:footerReference w:type="default" r:id="rId15"/>
      <w:pgSz w:w="12240" w:h="15840"/>
      <w:pgMar w:top="1080" w:right="1080" w:bottom="1080" w:left="1080" w:header="432"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C88" w:rsidRDefault="00336C88" w:rsidP="0057713D">
      <w:r>
        <w:separator/>
      </w:r>
    </w:p>
  </w:endnote>
  <w:endnote w:type="continuationSeparator" w:id="1">
    <w:p w:rsidR="00336C88" w:rsidRDefault="00336C88" w:rsidP="005771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EFF" w:usb1="C000785B" w:usb2="00000009" w:usb3="00000000" w:csb0="000001FF" w:csb1="00000000"/>
  </w:font>
  <w:font w:name="GJKHG F+ Helvetica">
    <w:altName w:val="MS Mincho"/>
    <w:charset w:val="80"/>
    <w:family w:val="auto"/>
    <w:pitch w:val="default"/>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67" w:rsidRPr="00A85931" w:rsidRDefault="00427867" w:rsidP="0057713D">
    <w:pPr>
      <w:pStyle w:val="Stopka"/>
      <w:jc w:val="center"/>
      <w:rPr>
        <w:rFonts w:ascii="Arial" w:hAnsi="Arial" w:cs="Arial"/>
        <w:sz w:val="22"/>
      </w:rPr>
    </w:pPr>
    <w:r w:rsidRPr="00A85931">
      <w:rPr>
        <w:rFonts w:ascii="Arial" w:hAnsi="Arial" w:cs="Arial"/>
        <w:sz w:val="22"/>
      </w:rPr>
      <w:sym w:font="Symbol" w:char="F0D3"/>
    </w:r>
    <w:r w:rsidRPr="00A85931">
      <w:rPr>
        <w:rFonts w:ascii="Arial" w:hAnsi="Arial" w:cs="Arial"/>
        <w:sz w:val="22"/>
      </w:rPr>
      <w:t xml:space="preserve"> 201</w:t>
    </w:r>
    <w:r w:rsidR="00A85931" w:rsidRPr="00A85931">
      <w:rPr>
        <w:rFonts w:ascii="Arial" w:hAnsi="Arial" w:cs="Arial"/>
        <w:sz w:val="22"/>
      </w:rPr>
      <w:t>8</w:t>
    </w:r>
    <w:r w:rsidRPr="00A85931">
      <w:rPr>
        <w:rFonts w:ascii="Arial" w:hAnsi="Arial" w:cs="Arial"/>
        <w:sz w:val="22"/>
      </w:rPr>
      <w:t xml:space="preserve"> Journal of Visualized Experiments</w:t>
    </w:r>
  </w:p>
  <w:p w:rsidR="00427867" w:rsidRDefault="00427867" w:rsidP="00145E9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C88" w:rsidRDefault="00336C88" w:rsidP="0057713D">
      <w:r>
        <w:separator/>
      </w:r>
    </w:p>
  </w:footnote>
  <w:footnote w:type="continuationSeparator" w:id="1">
    <w:p w:rsidR="00336C88" w:rsidRDefault="00336C88" w:rsidP="005771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7C0" w:rsidRPr="004F67C0" w:rsidRDefault="004F67C0" w:rsidP="004F67C0">
    <w:pPr>
      <w:pStyle w:val="Nagwek"/>
      <w:jc w:val="center"/>
      <w:rPr>
        <w:rFonts w:ascii="Arial" w:hAnsi="Arial" w:cs="Arial"/>
        <w:b/>
        <w:sz w:val="28"/>
        <w:szCs w:val="28"/>
      </w:rPr>
    </w:pPr>
    <w:r w:rsidRPr="004F67C0">
      <w:rPr>
        <w:rFonts w:ascii="Arial" w:hAnsi="Arial" w:cs="Arial"/>
        <w:b/>
        <w:sz w:val="28"/>
        <w:szCs w:val="28"/>
      </w:rPr>
      <w:t>APPROVED FILMING SHOTLIST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trackRevisions/>
  <w:defaultTabStop w:val="720"/>
  <w:hyphenationZone w:val="425"/>
  <w:characterSpacingControl w:val="doNotCompress"/>
  <w:footnotePr>
    <w:footnote w:id="0"/>
    <w:footnote w:id="1"/>
  </w:footnotePr>
  <w:endnotePr>
    <w:endnote w:id="0"/>
    <w:endnote w:id="1"/>
  </w:endnotePr>
  <w:compat/>
  <w:rsids>
    <w:rsidRoot w:val="0057713D"/>
    <w:rsid w:val="00001817"/>
    <w:rsid w:val="000023DD"/>
    <w:rsid w:val="000039C1"/>
    <w:rsid w:val="00003B5A"/>
    <w:rsid w:val="000042FE"/>
    <w:rsid w:val="000043E1"/>
    <w:rsid w:val="00004BED"/>
    <w:rsid w:val="00004D97"/>
    <w:rsid w:val="0000514D"/>
    <w:rsid w:val="000068E9"/>
    <w:rsid w:val="0000714A"/>
    <w:rsid w:val="000074B9"/>
    <w:rsid w:val="00007A07"/>
    <w:rsid w:val="00010575"/>
    <w:rsid w:val="00010B99"/>
    <w:rsid w:val="0001108C"/>
    <w:rsid w:val="000113ED"/>
    <w:rsid w:val="00011B92"/>
    <w:rsid w:val="00012979"/>
    <w:rsid w:val="00014291"/>
    <w:rsid w:val="00015706"/>
    <w:rsid w:val="00016D0C"/>
    <w:rsid w:val="0001725C"/>
    <w:rsid w:val="000204B1"/>
    <w:rsid w:val="00021B16"/>
    <w:rsid w:val="00022FD9"/>
    <w:rsid w:val="0002310A"/>
    <w:rsid w:val="00023A8E"/>
    <w:rsid w:val="00024458"/>
    <w:rsid w:val="00025BC8"/>
    <w:rsid w:val="00026B24"/>
    <w:rsid w:val="00034A55"/>
    <w:rsid w:val="00035455"/>
    <w:rsid w:val="00035BAA"/>
    <w:rsid w:val="00041ED7"/>
    <w:rsid w:val="00042937"/>
    <w:rsid w:val="00043B06"/>
    <w:rsid w:val="00043F6A"/>
    <w:rsid w:val="00045648"/>
    <w:rsid w:val="00047E6F"/>
    <w:rsid w:val="00054E7F"/>
    <w:rsid w:val="00054EDA"/>
    <w:rsid w:val="00055FCF"/>
    <w:rsid w:val="000571DD"/>
    <w:rsid w:val="00057668"/>
    <w:rsid w:val="00060404"/>
    <w:rsid w:val="00061105"/>
    <w:rsid w:val="00061D0C"/>
    <w:rsid w:val="000624EF"/>
    <w:rsid w:val="00062CD7"/>
    <w:rsid w:val="00066231"/>
    <w:rsid w:val="000662F0"/>
    <w:rsid w:val="00066BDA"/>
    <w:rsid w:val="00066E3C"/>
    <w:rsid w:val="00071F4D"/>
    <w:rsid w:val="00072B03"/>
    <w:rsid w:val="00073160"/>
    <w:rsid w:val="000731C4"/>
    <w:rsid w:val="00074000"/>
    <w:rsid w:val="00074C5B"/>
    <w:rsid w:val="0007523E"/>
    <w:rsid w:val="00076A5E"/>
    <w:rsid w:val="00080C73"/>
    <w:rsid w:val="00080E3B"/>
    <w:rsid w:val="0008147F"/>
    <w:rsid w:val="00083624"/>
    <w:rsid w:val="000841A6"/>
    <w:rsid w:val="0008517A"/>
    <w:rsid w:val="00085CB4"/>
    <w:rsid w:val="00091516"/>
    <w:rsid w:val="000920A6"/>
    <w:rsid w:val="00093EF2"/>
    <w:rsid w:val="00093F86"/>
    <w:rsid w:val="00094332"/>
    <w:rsid w:val="00095046"/>
    <w:rsid w:val="000952EF"/>
    <w:rsid w:val="00096182"/>
    <w:rsid w:val="00096363"/>
    <w:rsid w:val="00096921"/>
    <w:rsid w:val="00097403"/>
    <w:rsid w:val="00097C93"/>
    <w:rsid w:val="000A031D"/>
    <w:rsid w:val="000A063B"/>
    <w:rsid w:val="000A0D44"/>
    <w:rsid w:val="000A0EE5"/>
    <w:rsid w:val="000A0F20"/>
    <w:rsid w:val="000A3224"/>
    <w:rsid w:val="000A32A5"/>
    <w:rsid w:val="000A5F78"/>
    <w:rsid w:val="000A68F6"/>
    <w:rsid w:val="000A784F"/>
    <w:rsid w:val="000B0ED9"/>
    <w:rsid w:val="000B2C3C"/>
    <w:rsid w:val="000B3127"/>
    <w:rsid w:val="000B3540"/>
    <w:rsid w:val="000B3F5B"/>
    <w:rsid w:val="000B4D7E"/>
    <w:rsid w:val="000B7EDF"/>
    <w:rsid w:val="000C23CE"/>
    <w:rsid w:val="000C29F3"/>
    <w:rsid w:val="000C61A8"/>
    <w:rsid w:val="000C62A9"/>
    <w:rsid w:val="000C712F"/>
    <w:rsid w:val="000D0B88"/>
    <w:rsid w:val="000D0F28"/>
    <w:rsid w:val="000D131C"/>
    <w:rsid w:val="000D1D3F"/>
    <w:rsid w:val="000D30EE"/>
    <w:rsid w:val="000D3DF2"/>
    <w:rsid w:val="000D58D7"/>
    <w:rsid w:val="000D5B26"/>
    <w:rsid w:val="000D5F44"/>
    <w:rsid w:val="000D6CD9"/>
    <w:rsid w:val="000E3A29"/>
    <w:rsid w:val="000E4CB8"/>
    <w:rsid w:val="000E55CF"/>
    <w:rsid w:val="000E6692"/>
    <w:rsid w:val="000E6A55"/>
    <w:rsid w:val="000E7B42"/>
    <w:rsid w:val="000F454A"/>
    <w:rsid w:val="000F4DC7"/>
    <w:rsid w:val="000F58E4"/>
    <w:rsid w:val="000F69E9"/>
    <w:rsid w:val="000F7BC9"/>
    <w:rsid w:val="000F7F5B"/>
    <w:rsid w:val="00100221"/>
    <w:rsid w:val="0010068F"/>
    <w:rsid w:val="00100A59"/>
    <w:rsid w:val="00102C40"/>
    <w:rsid w:val="00104E8D"/>
    <w:rsid w:val="00105259"/>
    <w:rsid w:val="00105646"/>
    <w:rsid w:val="001056F3"/>
    <w:rsid w:val="00105BF5"/>
    <w:rsid w:val="001065AF"/>
    <w:rsid w:val="00110483"/>
    <w:rsid w:val="00110B22"/>
    <w:rsid w:val="00110B8F"/>
    <w:rsid w:val="00110DAF"/>
    <w:rsid w:val="00111CA2"/>
    <w:rsid w:val="001138A2"/>
    <w:rsid w:val="001158EB"/>
    <w:rsid w:val="00116A48"/>
    <w:rsid w:val="00116B25"/>
    <w:rsid w:val="0011796F"/>
    <w:rsid w:val="0012092D"/>
    <w:rsid w:val="00120A32"/>
    <w:rsid w:val="00121A9E"/>
    <w:rsid w:val="00123910"/>
    <w:rsid w:val="00125562"/>
    <w:rsid w:val="00127ECF"/>
    <w:rsid w:val="00131F47"/>
    <w:rsid w:val="00133209"/>
    <w:rsid w:val="00133D05"/>
    <w:rsid w:val="00134852"/>
    <w:rsid w:val="00134E58"/>
    <w:rsid w:val="00135562"/>
    <w:rsid w:val="00135727"/>
    <w:rsid w:val="00135A51"/>
    <w:rsid w:val="00135EC5"/>
    <w:rsid w:val="00136AE5"/>
    <w:rsid w:val="001401F2"/>
    <w:rsid w:val="00140387"/>
    <w:rsid w:val="00140C97"/>
    <w:rsid w:val="00140CF7"/>
    <w:rsid w:val="00142B7E"/>
    <w:rsid w:val="00142F8D"/>
    <w:rsid w:val="0014389E"/>
    <w:rsid w:val="00143F04"/>
    <w:rsid w:val="0014411A"/>
    <w:rsid w:val="001444AD"/>
    <w:rsid w:val="00144533"/>
    <w:rsid w:val="001445CC"/>
    <w:rsid w:val="00144D7D"/>
    <w:rsid w:val="00145E96"/>
    <w:rsid w:val="0014742F"/>
    <w:rsid w:val="00147C4E"/>
    <w:rsid w:val="0015173A"/>
    <w:rsid w:val="00151DDB"/>
    <w:rsid w:val="00153F36"/>
    <w:rsid w:val="00154041"/>
    <w:rsid w:val="00154B0D"/>
    <w:rsid w:val="00154F9B"/>
    <w:rsid w:val="001566E9"/>
    <w:rsid w:val="0015748E"/>
    <w:rsid w:val="00157B18"/>
    <w:rsid w:val="00166A20"/>
    <w:rsid w:val="00166AAE"/>
    <w:rsid w:val="00166AE1"/>
    <w:rsid w:val="00170906"/>
    <w:rsid w:val="00171255"/>
    <w:rsid w:val="0017257B"/>
    <w:rsid w:val="00175A89"/>
    <w:rsid w:val="00175FF2"/>
    <w:rsid w:val="001760DE"/>
    <w:rsid w:val="001764AC"/>
    <w:rsid w:val="00176BF1"/>
    <w:rsid w:val="0017731A"/>
    <w:rsid w:val="001778F2"/>
    <w:rsid w:val="00180BF5"/>
    <w:rsid w:val="00180E4D"/>
    <w:rsid w:val="00182819"/>
    <w:rsid w:val="00182C05"/>
    <w:rsid w:val="00184EBD"/>
    <w:rsid w:val="00184EFF"/>
    <w:rsid w:val="0018632A"/>
    <w:rsid w:val="0018654F"/>
    <w:rsid w:val="00190113"/>
    <w:rsid w:val="0019035C"/>
    <w:rsid w:val="00190D46"/>
    <w:rsid w:val="00194F18"/>
    <w:rsid w:val="00196323"/>
    <w:rsid w:val="001970B4"/>
    <w:rsid w:val="00197BD5"/>
    <w:rsid w:val="001A0AD4"/>
    <w:rsid w:val="001A1BBD"/>
    <w:rsid w:val="001A3052"/>
    <w:rsid w:val="001A3785"/>
    <w:rsid w:val="001A3BC0"/>
    <w:rsid w:val="001A5694"/>
    <w:rsid w:val="001B033E"/>
    <w:rsid w:val="001B1213"/>
    <w:rsid w:val="001B311B"/>
    <w:rsid w:val="001B4028"/>
    <w:rsid w:val="001B4AC8"/>
    <w:rsid w:val="001B4CC8"/>
    <w:rsid w:val="001B529B"/>
    <w:rsid w:val="001B57C7"/>
    <w:rsid w:val="001B5C66"/>
    <w:rsid w:val="001C2D80"/>
    <w:rsid w:val="001C3F2C"/>
    <w:rsid w:val="001C5F9E"/>
    <w:rsid w:val="001D0112"/>
    <w:rsid w:val="001D0D2A"/>
    <w:rsid w:val="001D179B"/>
    <w:rsid w:val="001D1AF2"/>
    <w:rsid w:val="001D2062"/>
    <w:rsid w:val="001D2A9B"/>
    <w:rsid w:val="001D4261"/>
    <w:rsid w:val="001D45FD"/>
    <w:rsid w:val="001D713E"/>
    <w:rsid w:val="001E1444"/>
    <w:rsid w:val="001E1A68"/>
    <w:rsid w:val="001E1BF7"/>
    <w:rsid w:val="001E4A6C"/>
    <w:rsid w:val="001E73C1"/>
    <w:rsid w:val="001E7C7D"/>
    <w:rsid w:val="001F0711"/>
    <w:rsid w:val="001F0B90"/>
    <w:rsid w:val="001F152E"/>
    <w:rsid w:val="001F1B0E"/>
    <w:rsid w:val="001F2D1D"/>
    <w:rsid w:val="001F2E63"/>
    <w:rsid w:val="001F347E"/>
    <w:rsid w:val="001F3555"/>
    <w:rsid w:val="001F3BD8"/>
    <w:rsid w:val="001F4B86"/>
    <w:rsid w:val="001F5AFE"/>
    <w:rsid w:val="001F64D5"/>
    <w:rsid w:val="001F6A12"/>
    <w:rsid w:val="001F744E"/>
    <w:rsid w:val="001F78C4"/>
    <w:rsid w:val="00200862"/>
    <w:rsid w:val="00200D0B"/>
    <w:rsid w:val="0020163A"/>
    <w:rsid w:val="00202341"/>
    <w:rsid w:val="002024BB"/>
    <w:rsid w:val="002025C9"/>
    <w:rsid w:val="002033F8"/>
    <w:rsid w:val="002034E2"/>
    <w:rsid w:val="00204BC8"/>
    <w:rsid w:val="00207225"/>
    <w:rsid w:val="002072F9"/>
    <w:rsid w:val="0020797F"/>
    <w:rsid w:val="00210776"/>
    <w:rsid w:val="00210B04"/>
    <w:rsid w:val="00211ED5"/>
    <w:rsid w:val="00211EDA"/>
    <w:rsid w:val="002129E8"/>
    <w:rsid w:val="00213213"/>
    <w:rsid w:val="0021337B"/>
    <w:rsid w:val="00213B26"/>
    <w:rsid w:val="002144FC"/>
    <w:rsid w:val="00217D4A"/>
    <w:rsid w:val="00221864"/>
    <w:rsid w:val="002220BF"/>
    <w:rsid w:val="0022404E"/>
    <w:rsid w:val="00224E33"/>
    <w:rsid w:val="002251D5"/>
    <w:rsid w:val="0022702A"/>
    <w:rsid w:val="0022722D"/>
    <w:rsid w:val="0023164D"/>
    <w:rsid w:val="0023339D"/>
    <w:rsid w:val="00234631"/>
    <w:rsid w:val="00240041"/>
    <w:rsid w:val="0024017A"/>
    <w:rsid w:val="002439C1"/>
    <w:rsid w:val="00243B42"/>
    <w:rsid w:val="0024438F"/>
    <w:rsid w:val="0024447C"/>
    <w:rsid w:val="002445A0"/>
    <w:rsid w:val="00244D60"/>
    <w:rsid w:val="00244F3D"/>
    <w:rsid w:val="00246102"/>
    <w:rsid w:val="0024617A"/>
    <w:rsid w:val="00246819"/>
    <w:rsid w:val="00251737"/>
    <w:rsid w:val="00251C0E"/>
    <w:rsid w:val="00252065"/>
    <w:rsid w:val="0025268E"/>
    <w:rsid w:val="0025291E"/>
    <w:rsid w:val="002529C0"/>
    <w:rsid w:val="00252FC2"/>
    <w:rsid w:val="00255BA8"/>
    <w:rsid w:val="00256AC0"/>
    <w:rsid w:val="00257185"/>
    <w:rsid w:val="0025739D"/>
    <w:rsid w:val="00260798"/>
    <w:rsid w:val="0026250B"/>
    <w:rsid w:val="002628C3"/>
    <w:rsid w:val="002630B8"/>
    <w:rsid w:val="00263CF5"/>
    <w:rsid w:val="00263EEF"/>
    <w:rsid w:val="00264363"/>
    <w:rsid w:val="00265DB7"/>
    <w:rsid w:val="0026607B"/>
    <w:rsid w:val="0026666D"/>
    <w:rsid w:val="0026720D"/>
    <w:rsid w:val="00273EA7"/>
    <w:rsid w:val="00275CE0"/>
    <w:rsid w:val="002765D8"/>
    <w:rsid w:val="002766D4"/>
    <w:rsid w:val="00276B99"/>
    <w:rsid w:val="002778A4"/>
    <w:rsid w:val="00277B29"/>
    <w:rsid w:val="00280D3F"/>
    <w:rsid w:val="00281128"/>
    <w:rsid w:val="0028116C"/>
    <w:rsid w:val="0028184A"/>
    <w:rsid w:val="002823E6"/>
    <w:rsid w:val="00282EFE"/>
    <w:rsid w:val="00283E3B"/>
    <w:rsid w:val="002842A4"/>
    <w:rsid w:val="002847CD"/>
    <w:rsid w:val="00284F28"/>
    <w:rsid w:val="002850E7"/>
    <w:rsid w:val="00285332"/>
    <w:rsid w:val="00285E0A"/>
    <w:rsid w:val="00285F64"/>
    <w:rsid w:val="00291C16"/>
    <w:rsid w:val="0029429D"/>
    <w:rsid w:val="00294615"/>
    <w:rsid w:val="00294CDC"/>
    <w:rsid w:val="00294FE4"/>
    <w:rsid w:val="00295220"/>
    <w:rsid w:val="002956A8"/>
    <w:rsid w:val="00295E3E"/>
    <w:rsid w:val="00297DBE"/>
    <w:rsid w:val="00297E7A"/>
    <w:rsid w:val="002A02F6"/>
    <w:rsid w:val="002A16D6"/>
    <w:rsid w:val="002A2DB3"/>
    <w:rsid w:val="002A3EC0"/>
    <w:rsid w:val="002A45C8"/>
    <w:rsid w:val="002A4899"/>
    <w:rsid w:val="002A61B8"/>
    <w:rsid w:val="002A74B2"/>
    <w:rsid w:val="002A78CC"/>
    <w:rsid w:val="002A7F7B"/>
    <w:rsid w:val="002B05FF"/>
    <w:rsid w:val="002B0ECE"/>
    <w:rsid w:val="002B11CB"/>
    <w:rsid w:val="002B4D31"/>
    <w:rsid w:val="002B5167"/>
    <w:rsid w:val="002B52B3"/>
    <w:rsid w:val="002B6B08"/>
    <w:rsid w:val="002C009F"/>
    <w:rsid w:val="002C00B3"/>
    <w:rsid w:val="002C0738"/>
    <w:rsid w:val="002C4CC0"/>
    <w:rsid w:val="002D0584"/>
    <w:rsid w:val="002D0DD6"/>
    <w:rsid w:val="002D1D22"/>
    <w:rsid w:val="002D1F2D"/>
    <w:rsid w:val="002D372C"/>
    <w:rsid w:val="002D465B"/>
    <w:rsid w:val="002D5A6D"/>
    <w:rsid w:val="002D7695"/>
    <w:rsid w:val="002D7696"/>
    <w:rsid w:val="002E36AB"/>
    <w:rsid w:val="002E447B"/>
    <w:rsid w:val="002E50A8"/>
    <w:rsid w:val="002E5252"/>
    <w:rsid w:val="002E5895"/>
    <w:rsid w:val="002E6624"/>
    <w:rsid w:val="002F2AAF"/>
    <w:rsid w:val="002F2AE9"/>
    <w:rsid w:val="002F3358"/>
    <w:rsid w:val="002F3CC3"/>
    <w:rsid w:val="002F6057"/>
    <w:rsid w:val="002F6976"/>
    <w:rsid w:val="00300AEC"/>
    <w:rsid w:val="003012B0"/>
    <w:rsid w:val="00301300"/>
    <w:rsid w:val="00302A83"/>
    <w:rsid w:val="00302C21"/>
    <w:rsid w:val="00305E3A"/>
    <w:rsid w:val="00306EA2"/>
    <w:rsid w:val="00311A79"/>
    <w:rsid w:val="00312A3E"/>
    <w:rsid w:val="0031301F"/>
    <w:rsid w:val="003156CE"/>
    <w:rsid w:val="003158B8"/>
    <w:rsid w:val="00316B0F"/>
    <w:rsid w:val="00317A12"/>
    <w:rsid w:val="00317DF7"/>
    <w:rsid w:val="00322EE4"/>
    <w:rsid w:val="00323184"/>
    <w:rsid w:val="0032321B"/>
    <w:rsid w:val="00324F85"/>
    <w:rsid w:val="0032719A"/>
    <w:rsid w:val="00331A76"/>
    <w:rsid w:val="00331C93"/>
    <w:rsid w:val="00331F20"/>
    <w:rsid w:val="003322DF"/>
    <w:rsid w:val="003357CB"/>
    <w:rsid w:val="00335AC8"/>
    <w:rsid w:val="00336C88"/>
    <w:rsid w:val="00340C04"/>
    <w:rsid w:val="00341E8A"/>
    <w:rsid w:val="00342F28"/>
    <w:rsid w:val="0034367F"/>
    <w:rsid w:val="003444B1"/>
    <w:rsid w:val="00344BFD"/>
    <w:rsid w:val="00346442"/>
    <w:rsid w:val="00347F73"/>
    <w:rsid w:val="00347F81"/>
    <w:rsid w:val="0035037F"/>
    <w:rsid w:val="00351992"/>
    <w:rsid w:val="00352E2E"/>
    <w:rsid w:val="00355D20"/>
    <w:rsid w:val="00355FA9"/>
    <w:rsid w:val="003578FC"/>
    <w:rsid w:val="00357E4B"/>
    <w:rsid w:val="0036017C"/>
    <w:rsid w:val="00360DAD"/>
    <w:rsid w:val="00364968"/>
    <w:rsid w:val="003658E6"/>
    <w:rsid w:val="00365CBD"/>
    <w:rsid w:val="00365F25"/>
    <w:rsid w:val="003672FE"/>
    <w:rsid w:val="00370435"/>
    <w:rsid w:val="00370645"/>
    <w:rsid w:val="00374993"/>
    <w:rsid w:val="003761EB"/>
    <w:rsid w:val="00376688"/>
    <w:rsid w:val="00376B17"/>
    <w:rsid w:val="0037752B"/>
    <w:rsid w:val="00377D0E"/>
    <w:rsid w:val="00380709"/>
    <w:rsid w:val="00381628"/>
    <w:rsid w:val="003821F5"/>
    <w:rsid w:val="00382678"/>
    <w:rsid w:val="00390FBF"/>
    <w:rsid w:val="003911CF"/>
    <w:rsid w:val="0039205C"/>
    <w:rsid w:val="0039350E"/>
    <w:rsid w:val="00393769"/>
    <w:rsid w:val="00393AF6"/>
    <w:rsid w:val="00393BCA"/>
    <w:rsid w:val="00394A78"/>
    <w:rsid w:val="00395666"/>
    <w:rsid w:val="00395FF0"/>
    <w:rsid w:val="003A06B1"/>
    <w:rsid w:val="003A25AD"/>
    <w:rsid w:val="003A3138"/>
    <w:rsid w:val="003B4A5D"/>
    <w:rsid w:val="003B4B9A"/>
    <w:rsid w:val="003B6D36"/>
    <w:rsid w:val="003C0525"/>
    <w:rsid w:val="003C15DC"/>
    <w:rsid w:val="003C2F37"/>
    <w:rsid w:val="003C3173"/>
    <w:rsid w:val="003C36B2"/>
    <w:rsid w:val="003C5AA1"/>
    <w:rsid w:val="003C67EF"/>
    <w:rsid w:val="003C72F0"/>
    <w:rsid w:val="003D0D7B"/>
    <w:rsid w:val="003D0EEB"/>
    <w:rsid w:val="003D13DE"/>
    <w:rsid w:val="003D141F"/>
    <w:rsid w:val="003D2914"/>
    <w:rsid w:val="003D4017"/>
    <w:rsid w:val="003D40B0"/>
    <w:rsid w:val="003D5781"/>
    <w:rsid w:val="003E0168"/>
    <w:rsid w:val="003E073C"/>
    <w:rsid w:val="003E0E7B"/>
    <w:rsid w:val="003E2288"/>
    <w:rsid w:val="003E2EDE"/>
    <w:rsid w:val="003E3660"/>
    <w:rsid w:val="003E36DD"/>
    <w:rsid w:val="003E4689"/>
    <w:rsid w:val="003E69DA"/>
    <w:rsid w:val="003E7759"/>
    <w:rsid w:val="003F2D7B"/>
    <w:rsid w:val="003F5D81"/>
    <w:rsid w:val="003F6707"/>
    <w:rsid w:val="003F7A27"/>
    <w:rsid w:val="00400111"/>
    <w:rsid w:val="00401EBF"/>
    <w:rsid w:val="00404CA0"/>
    <w:rsid w:val="00405B35"/>
    <w:rsid w:val="00405EF9"/>
    <w:rsid w:val="004067D2"/>
    <w:rsid w:val="00411AC5"/>
    <w:rsid w:val="0041306D"/>
    <w:rsid w:val="004145CE"/>
    <w:rsid w:val="00415087"/>
    <w:rsid w:val="00416E4E"/>
    <w:rsid w:val="00420235"/>
    <w:rsid w:val="0042093D"/>
    <w:rsid w:val="00423AE8"/>
    <w:rsid w:val="00424786"/>
    <w:rsid w:val="00426ADF"/>
    <w:rsid w:val="00426CE3"/>
    <w:rsid w:val="00427655"/>
    <w:rsid w:val="00427867"/>
    <w:rsid w:val="004329A2"/>
    <w:rsid w:val="00433005"/>
    <w:rsid w:val="00433BF1"/>
    <w:rsid w:val="00434A28"/>
    <w:rsid w:val="004364C2"/>
    <w:rsid w:val="00436AA6"/>
    <w:rsid w:val="004406C9"/>
    <w:rsid w:val="00440745"/>
    <w:rsid w:val="00442C10"/>
    <w:rsid w:val="0044339F"/>
    <w:rsid w:val="00443598"/>
    <w:rsid w:val="00443648"/>
    <w:rsid w:val="00443E61"/>
    <w:rsid w:val="004453AB"/>
    <w:rsid w:val="00445DDB"/>
    <w:rsid w:val="00445FFC"/>
    <w:rsid w:val="004465D4"/>
    <w:rsid w:val="00447124"/>
    <w:rsid w:val="00447511"/>
    <w:rsid w:val="00447E63"/>
    <w:rsid w:val="00450B73"/>
    <w:rsid w:val="004548D9"/>
    <w:rsid w:val="00454E35"/>
    <w:rsid w:val="004566FE"/>
    <w:rsid w:val="00456968"/>
    <w:rsid w:val="00457EE7"/>
    <w:rsid w:val="00460280"/>
    <w:rsid w:val="0046078C"/>
    <w:rsid w:val="0046254D"/>
    <w:rsid w:val="0046491F"/>
    <w:rsid w:val="00466E54"/>
    <w:rsid w:val="00467333"/>
    <w:rsid w:val="00467392"/>
    <w:rsid w:val="0046741D"/>
    <w:rsid w:val="004677AA"/>
    <w:rsid w:val="00467AC2"/>
    <w:rsid w:val="00470FCE"/>
    <w:rsid w:val="004718AD"/>
    <w:rsid w:val="0047202C"/>
    <w:rsid w:val="00473E7C"/>
    <w:rsid w:val="00473FE9"/>
    <w:rsid w:val="004749F3"/>
    <w:rsid w:val="00475121"/>
    <w:rsid w:val="0047607F"/>
    <w:rsid w:val="00476A2B"/>
    <w:rsid w:val="00477211"/>
    <w:rsid w:val="0048215E"/>
    <w:rsid w:val="004824E0"/>
    <w:rsid w:val="00482CF9"/>
    <w:rsid w:val="00484139"/>
    <w:rsid w:val="004844ED"/>
    <w:rsid w:val="00484F98"/>
    <w:rsid w:val="00486461"/>
    <w:rsid w:val="0048726F"/>
    <w:rsid w:val="00487D00"/>
    <w:rsid w:val="00490666"/>
    <w:rsid w:val="004956E3"/>
    <w:rsid w:val="004960CA"/>
    <w:rsid w:val="00497EB5"/>
    <w:rsid w:val="004A15ED"/>
    <w:rsid w:val="004A3396"/>
    <w:rsid w:val="004A45F2"/>
    <w:rsid w:val="004A5ACE"/>
    <w:rsid w:val="004A7E8B"/>
    <w:rsid w:val="004B09BB"/>
    <w:rsid w:val="004B2C2B"/>
    <w:rsid w:val="004B2D45"/>
    <w:rsid w:val="004B389E"/>
    <w:rsid w:val="004B52A6"/>
    <w:rsid w:val="004B6370"/>
    <w:rsid w:val="004B7E17"/>
    <w:rsid w:val="004C0625"/>
    <w:rsid w:val="004C09B4"/>
    <w:rsid w:val="004C18D7"/>
    <w:rsid w:val="004C3078"/>
    <w:rsid w:val="004C4B85"/>
    <w:rsid w:val="004C5612"/>
    <w:rsid w:val="004C5AC1"/>
    <w:rsid w:val="004C6C09"/>
    <w:rsid w:val="004C72B0"/>
    <w:rsid w:val="004C7771"/>
    <w:rsid w:val="004D015A"/>
    <w:rsid w:val="004D02C2"/>
    <w:rsid w:val="004D1A64"/>
    <w:rsid w:val="004D2188"/>
    <w:rsid w:val="004D322A"/>
    <w:rsid w:val="004D61A0"/>
    <w:rsid w:val="004D68A1"/>
    <w:rsid w:val="004D6FF5"/>
    <w:rsid w:val="004D76B8"/>
    <w:rsid w:val="004E07A9"/>
    <w:rsid w:val="004E1849"/>
    <w:rsid w:val="004E2462"/>
    <w:rsid w:val="004E4AF2"/>
    <w:rsid w:val="004E5CC6"/>
    <w:rsid w:val="004E6191"/>
    <w:rsid w:val="004E6194"/>
    <w:rsid w:val="004F0879"/>
    <w:rsid w:val="004F0D5B"/>
    <w:rsid w:val="004F1CA1"/>
    <w:rsid w:val="004F2656"/>
    <w:rsid w:val="004F3892"/>
    <w:rsid w:val="004F3B6A"/>
    <w:rsid w:val="004F4358"/>
    <w:rsid w:val="004F4801"/>
    <w:rsid w:val="004F5C63"/>
    <w:rsid w:val="004F5DD8"/>
    <w:rsid w:val="004F67C0"/>
    <w:rsid w:val="004F7A8D"/>
    <w:rsid w:val="004F7C09"/>
    <w:rsid w:val="004F7C7E"/>
    <w:rsid w:val="0050049C"/>
    <w:rsid w:val="00500F11"/>
    <w:rsid w:val="0050122C"/>
    <w:rsid w:val="005021E0"/>
    <w:rsid w:val="00502F17"/>
    <w:rsid w:val="0050309F"/>
    <w:rsid w:val="005040B9"/>
    <w:rsid w:val="00505593"/>
    <w:rsid w:val="00507095"/>
    <w:rsid w:val="00510262"/>
    <w:rsid w:val="00510901"/>
    <w:rsid w:val="0051128D"/>
    <w:rsid w:val="00511B68"/>
    <w:rsid w:val="00512113"/>
    <w:rsid w:val="0051215E"/>
    <w:rsid w:val="00512436"/>
    <w:rsid w:val="005143F6"/>
    <w:rsid w:val="00514E49"/>
    <w:rsid w:val="0051617C"/>
    <w:rsid w:val="00516AA0"/>
    <w:rsid w:val="00517A3D"/>
    <w:rsid w:val="005256FA"/>
    <w:rsid w:val="005301A7"/>
    <w:rsid w:val="00530CE6"/>
    <w:rsid w:val="00530F88"/>
    <w:rsid w:val="00531D22"/>
    <w:rsid w:val="00533D8F"/>
    <w:rsid w:val="00537AEB"/>
    <w:rsid w:val="0054011C"/>
    <w:rsid w:val="005412FB"/>
    <w:rsid w:val="00541A60"/>
    <w:rsid w:val="00541A90"/>
    <w:rsid w:val="00541E21"/>
    <w:rsid w:val="00543B9B"/>
    <w:rsid w:val="005440C7"/>
    <w:rsid w:val="005445E0"/>
    <w:rsid w:val="00550FB5"/>
    <w:rsid w:val="0055251A"/>
    <w:rsid w:val="0055255A"/>
    <w:rsid w:val="005549BF"/>
    <w:rsid w:val="00554BC7"/>
    <w:rsid w:val="0055552C"/>
    <w:rsid w:val="00555767"/>
    <w:rsid w:val="0055700A"/>
    <w:rsid w:val="005605CC"/>
    <w:rsid w:val="00560867"/>
    <w:rsid w:val="00560AB1"/>
    <w:rsid w:val="00561568"/>
    <w:rsid w:val="00562744"/>
    <w:rsid w:val="005641AB"/>
    <w:rsid w:val="00564A8A"/>
    <w:rsid w:val="00564C1A"/>
    <w:rsid w:val="0057036A"/>
    <w:rsid w:val="00570A82"/>
    <w:rsid w:val="00570AA6"/>
    <w:rsid w:val="0057342B"/>
    <w:rsid w:val="0057351F"/>
    <w:rsid w:val="00573DF5"/>
    <w:rsid w:val="00575C3B"/>
    <w:rsid w:val="00576D3C"/>
    <w:rsid w:val="00577057"/>
    <w:rsid w:val="0057713D"/>
    <w:rsid w:val="00580488"/>
    <w:rsid w:val="00582444"/>
    <w:rsid w:val="00582BB0"/>
    <w:rsid w:val="00584EFA"/>
    <w:rsid w:val="00585BE7"/>
    <w:rsid w:val="00591AAF"/>
    <w:rsid w:val="0059237B"/>
    <w:rsid w:val="005936AD"/>
    <w:rsid w:val="00594A29"/>
    <w:rsid w:val="005952A5"/>
    <w:rsid w:val="005978B6"/>
    <w:rsid w:val="00597961"/>
    <w:rsid w:val="005A015C"/>
    <w:rsid w:val="005A0581"/>
    <w:rsid w:val="005A1447"/>
    <w:rsid w:val="005A1A48"/>
    <w:rsid w:val="005A3757"/>
    <w:rsid w:val="005A389C"/>
    <w:rsid w:val="005A43BB"/>
    <w:rsid w:val="005A4FDA"/>
    <w:rsid w:val="005B0F9C"/>
    <w:rsid w:val="005B3F4B"/>
    <w:rsid w:val="005B4EB7"/>
    <w:rsid w:val="005B543E"/>
    <w:rsid w:val="005B689B"/>
    <w:rsid w:val="005C1271"/>
    <w:rsid w:val="005C2730"/>
    <w:rsid w:val="005C356B"/>
    <w:rsid w:val="005C6729"/>
    <w:rsid w:val="005C78D2"/>
    <w:rsid w:val="005D091C"/>
    <w:rsid w:val="005D0D83"/>
    <w:rsid w:val="005D1015"/>
    <w:rsid w:val="005D1BC9"/>
    <w:rsid w:val="005D2F1F"/>
    <w:rsid w:val="005D4098"/>
    <w:rsid w:val="005D4179"/>
    <w:rsid w:val="005D6165"/>
    <w:rsid w:val="005E14F7"/>
    <w:rsid w:val="005E1D3A"/>
    <w:rsid w:val="005E1E81"/>
    <w:rsid w:val="005E43F2"/>
    <w:rsid w:val="005E46DE"/>
    <w:rsid w:val="005E4FDC"/>
    <w:rsid w:val="005E60DC"/>
    <w:rsid w:val="005E60F9"/>
    <w:rsid w:val="005E7381"/>
    <w:rsid w:val="005F415E"/>
    <w:rsid w:val="005F4231"/>
    <w:rsid w:val="005F45E9"/>
    <w:rsid w:val="005F5004"/>
    <w:rsid w:val="005F52F5"/>
    <w:rsid w:val="005F636C"/>
    <w:rsid w:val="00600F8E"/>
    <w:rsid w:val="006012DA"/>
    <w:rsid w:val="00602886"/>
    <w:rsid w:val="0060391F"/>
    <w:rsid w:val="0060683A"/>
    <w:rsid w:val="006104C3"/>
    <w:rsid w:val="0061345D"/>
    <w:rsid w:val="00614270"/>
    <w:rsid w:val="00614C7D"/>
    <w:rsid w:val="00614F34"/>
    <w:rsid w:val="00614FD0"/>
    <w:rsid w:val="0061702B"/>
    <w:rsid w:val="00617048"/>
    <w:rsid w:val="0061711D"/>
    <w:rsid w:val="00617B46"/>
    <w:rsid w:val="006262E8"/>
    <w:rsid w:val="006262F2"/>
    <w:rsid w:val="00627A30"/>
    <w:rsid w:val="00627B90"/>
    <w:rsid w:val="00630C9B"/>
    <w:rsid w:val="00636B00"/>
    <w:rsid w:val="00637EAB"/>
    <w:rsid w:val="00640F28"/>
    <w:rsid w:val="006410DB"/>
    <w:rsid w:val="0064126D"/>
    <w:rsid w:val="00644DB7"/>
    <w:rsid w:val="0064751C"/>
    <w:rsid w:val="00647F54"/>
    <w:rsid w:val="006516A8"/>
    <w:rsid w:val="00652C40"/>
    <w:rsid w:val="006533B4"/>
    <w:rsid w:val="0065472B"/>
    <w:rsid w:val="00655F07"/>
    <w:rsid w:val="00662A8A"/>
    <w:rsid w:val="00662C87"/>
    <w:rsid w:val="0066306C"/>
    <w:rsid w:val="00663964"/>
    <w:rsid w:val="00663FE0"/>
    <w:rsid w:val="0066593F"/>
    <w:rsid w:val="00665AD1"/>
    <w:rsid w:val="006669F9"/>
    <w:rsid w:val="00667032"/>
    <w:rsid w:val="00670057"/>
    <w:rsid w:val="00670AD0"/>
    <w:rsid w:val="00671D11"/>
    <w:rsid w:val="00672277"/>
    <w:rsid w:val="00675608"/>
    <w:rsid w:val="00677391"/>
    <w:rsid w:val="00681404"/>
    <w:rsid w:val="00682530"/>
    <w:rsid w:val="00683429"/>
    <w:rsid w:val="00683901"/>
    <w:rsid w:val="006841FF"/>
    <w:rsid w:val="00685520"/>
    <w:rsid w:val="00685E22"/>
    <w:rsid w:val="00685FD2"/>
    <w:rsid w:val="00686041"/>
    <w:rsid w:val="0068637F"/>
    <w:rsid w:val="00687739"/>
    <w:rsid w:val="0068789F"/>
    <w:rsid w:val="006908E8"/>
    <w:rsid w:val="006916A0"/>
    <w:rsid w:val="00692935"/>
    <w:rsid w:val="00693745"/>
    <w:rsid w:val="00693AE5"/>
    <w:rsid w:val="00693F3C"/>
    <w:rsid w:val="00694248"/>
    <w:rsid w:val="006947CE"/>
    <w:rsid w:val="00694EDE"/>
    <w:rsid w:val="006964DC"/>
    <w:rsid w:val="00696B55"/>
    <w:rsid w:val="00696D09"/>
    <w:rsid w:val="0069747E"/>
    <w:rsid w:val="006A09B4"/>
    <w:rsid w:val="006A2955"/>
    <w:rsid w:val="006A30DC"/>
    <w:rsid w:val="006A3655"/>
    <w:rsid w:val="006A3964"/>
    <w:rsid w:val="006A4B94"/>
    <w:rsid w:val="006A5AD1"/>
    <w:rsid w:val="006A5D22"/>
    <w:rsid w:val="006A5E33"/>
    <w:rsid w:val="006A5F5F"/>
    <w:rsid w:val="006A6CBE"/>
    <w:rsid w:val="006A6F6A"/>
    <w:rsid w:val="006B18AE"/>
    <w:rsid w:val="006B2CB0"/>
    <w:rsid w:val="006B3C8C"/>
    <w:rsid w:val="006B42A1"/>
    <w:rsid w:val="006B4BCA"/>
    <w:rsid w:val="006B5EC3"/>
    <w:rsid w:val="006B5FB3"/>
    <w:rsid w:val="006B684F"/>
    <w:rsid w:val="006B7277"/>
    <w:rsid w:val="006B7A50"/>
    <w:rsid w:val="006C0C7C"/>
    <w:rsid w:val="006C1961"/>
    <w:rsid w:val="006C25CF"/>
    <w:rsid w:val="006C3F8D"/>
    <w:rsid w:val="006C6DF0"/>
    <w:rsid w:val="006C6FC8"/>
    <w:rsid w:val="006C73B0"/>
    <w:rsid w:val="006C7D9A"/>
    <w:rsid w:val="006D1AC4"/>
    <w:rsid w:val="006D422B"/>
    <w:rsid w:val="006D444F"/>
    <w:rsid w:val="006D53B4"/>
    <w:rsid w:val="006D6124"/>
    <w:rsid w:val="006D6809"/>
    <w:rsid w:val="006D705B"/>
    <w:rsid w:val="006D714B"/>
    <w:rsid w:val="006E1769"/>
    <w:rsid w:val="006E1ED7"/>
    <w:rsid w:val="006E2161"/>
    <w:rsid w:val="006E21A0"/>
    <w:rsid w:val="006E23C4"/>
    <w:rsid w:val="006E28A1"/>
    <w:rsid w:val="006E2F70"/>
    <w:rsid w:val="006E3421"/>
    <w:rsid w:val="006E690F"/>
    <w:rsid w:val="006F05C2"/>
    <w:rsid w:val="006F367D"/>
    <w:rsid w:val="006F3F24"/>
    <w:rsid w:val="006F4C02"/>
    <w:rsid w:val="006F5926"/>
    <w:rsid w:val="00702C7F"/>
    <w:rsid w:val="00705DC7"/>
    <w:rsid w:val="00706C30"/>
    <w:rsid w:val="0070723C"/>
    <w:rsid w:val="00707DD7"/>
    <w:rsid w:val="00712551"/>
    <w:rsid w:val="0071657A"/>
    <w:rsid w:val="007167B7"/>
    <w:rsid w:val="00716A94"/>
    <w:rsid w:val="00717102"/>
    <w:rsid w:val="00720330"/>
    <w:rsid w:val="00720C46"/>
    <w:rsid w:val="00721E93"/>
    <w:rsid w:val="007242E2"/>
    <w:rsid w:val="00725DC6"/>
    <w:rsid w:val="00726521"/>
    <w:rsid w:val="00726C33"/>
    <w:rsid w:val="0072797B"/>
    <w:rsid w:val="0073133E"/>
    <w:rsid w:val="0073232F"/>
    <w:rsid w:val="00734333"/>
    <w:rsid w:val="007345D0"/>
    <w:rsid w:val="00734EC4"/>
    <w:rsid w:val="0073542A"/>
    <w:rsid w:val="00735F5F"/>
    <w:rsid w:val="00741EB0"/>
    <w:rsid w:val="00742786"/>
    <w:rsid w:val="007437F3"/>
    <w:rsid w:val="00743C2E"/>
    <w:rsid w:val="00744A6D"/>
    <w:rsid w:val="00746782"/>
    <w:rsid w:val="00747274"/>
    <w:rsid w:val="0074751F"/>
    <w:rsid w:val="00747E67"/>
    <w:rsid w:val="00747FE5"/>
    <w:rsid w:val="00751B02"/>
    <w:rsid w:val="00751D4F"/>
    <w:rsid w:val="00753568"/>
    <w:rsid w:val="00753CF9"/>
    <w:rsid w:val="00755475"/>
    <w:rsid w:val="00755F9B"/>
    <w:rsid w:val="007600CF"/>
    <w:rsid w:val="007606D2"/>
    <w:rsid w:val="00761024"/>
    <w:rsid w:val="00762396"/>
    <w:rsid w:val="00766CD3"/>
    <w:rsid w:val="00770123"/>
    <w:rsid w:val="0077186E"/>
    <w:rsid w:val="00771BBC"/>
    <w:rsid w:val="007724E7"/>
    <w:rsid w:val="00774DB9"/>
    <w:rsid w:val="00775A19"/>
    <w:rsid w:val="0077670B"/>
    <w:rsid w:val="00776827"/>
    <w:rsid w:val="00777CE2"/>
    <w:rsid w:val="007806EC"/>
    <w:rsid w:val="00783898"/>
    <w:rsid w:val="00785172"/>
    <w:rsid w:val="00785B22"/>
    <w:rsid w:val="007861A2"/>
    <w:rsid w:val="00791E1A"/>
    <w:rsid w:val="007921E8"/>
    <w:rsid w:val="007938D0"/>
    <w:rsid w:val="00794988"/>
    <w:rsid w:val="00794A77"/>
    <w:rsid w:val="00795636"/>
    <w:rsid w:val="007971C6"/>
    <w:rsid w:val="0079739F"/>
    <w:rsid w:val="007A0115"/>
    <w:rsid w:val="007A1151"/>
    <w:rsid w:val="007A1FFD"/>
    <w:rsid w:val="007A201A"/>
    <w:rsid w:val="007A2F75"/>
    <w:rsid w:val="007A2F94"/>
    <w:rsid w:val="007A3819"/>
    <w:rsid w:val="007A4142"/>
    <w:rsid w:val="007A4CA2"/>
    <w:rsid w:val="007A6475"/>
    <w:rsid w:val="007A6497"/>
    <w:rsid w:val="007A7452"/>
    <w:rsid w:val="007A7F18"/>
    <w:rsid w:val="007B1B01"/>
    <w:rsid w:val="007B1F13"/>
    <w:rsid w:val="007B203C"/>
    <w:rsid w:val="007B2051"/>
    <w:rsid w:val="007B26CC"/>
    <w:rsid w:val="007B5628"/>
    <w:rsid w:val="007B7382"/>
    <w:rsid w:val="007C0892"/>
    <w:rsid w:val="007C1D67"/>
    <w:rsid w:val="007C326E"/>
    <w:rsid w:val="007C5338"/>
    <w:rsid w:val="007C5996"/>
    <w:rsid w:val="007C6DB1"/>
    <w:rsid w:val="007C7F73"/>
    <w:rsid w:val="007D140D"/>
    <w:rsid w:val="007D1D16"/>
    <w:rsid w:val="007D2298"/>
    <w:rsid w:val="007D24F7"/>
    <w:rsid w:val="007D2A27"/>
    <w:rsid w:val="007D3E57"/>
    <w:rsid w:val="007D43D3"/>
    <w:rsid w:val="007D4655"/>
    <w:rsid w:val="007D6004"/>
    <w:rsid w:val="007D66BE"/>
    <w:rsid w:val="007D781F"/>
    <w:rsid w:val="007E0CBE"/>
    <w:rsid w:val="007E216E"/>
    <w:rsid w:val="007E2295"/>
    <w:rsid w:val="007E2768"/>
    <w:rsid w:val="007E2C15"/>
    <w:rsid w:val="007E3E6D"/>
    <w:rsid w:val="007E7C51"/>
    <w:rsid w:val="007F00BD"/>
    <w:rsid w:val="007F02E4"/>
    <w:rsid w:val="007F0D0E"/>
    <w:rsid w:val="007F27EE"/>
    <w:rsid w:val="007F29C3"/>
    <w:rsid w:val="007F34BE"/>
    <w:rsid w:val="007F422C"/>
    <w:rsid w:val="007F4CF1"/>
    <w:rsid w:val="007F4D6D"/>
    <w:rsid w:val="007F4F17"/>
    <w:rsid w:val="00800546"/>
    <w:rsid w:val="0080298C"/>
    <w:rsid w:val="00811CDF"/>
    <w:rsid w:val="008131DF"/>
    <w:rsid w:val="00813B32"/>
    <w:rsid w:val="00813CAE"/>
    <w:rsid w:val="00814692"/>
    <w:rsid w:val="008166C1"/>
    <w:rsid w:val="008176EE"/>
    <w:rsid w:val="008218C2"/>
    <w:rsid w:val="00821F6C"/>
    <w:rsid w:val="0082213A"/>
    <w:rsid w:val="00822531"/>
    <w:rsid w:val="00822599"/>
    <w:rsid w:val="00822A1B"/>
    <w:rsid w:val="00823808"/>
    <w:rsid w:val="00823811"/>
    <w:rsid w:val="00824BA7"/>
    <w:rsid w:val="00824EF0"/>
    <w:rsid w:val="00827599"/>
    <w:rsid w:val="00830543"/>
    <w:rsid w:val="00830878"/>
    <w:rsid w:val="00834D77"/>
    <w:rsid w:val="0084048B"/>
    <w:rsid w:val="00840EA9"/>
    <w:rsid w:val="008436CC"/>
    <w:rsid w:val="008454B5"/>
    <w:rsid w:val="0084569E"/>
    <w:rsid w:val="00845C85"/>
    <w:rsid w:val="00845D31"/>
    <w:rsid w:val="00847639"/>
    <w:rsid w:val="00851158"/>
    <w:rsid w:val="0085196A"/>
    <w:rsid w:val="0085223B"/>
    <w:rsid w:val="00852309"/>
    <w:rsid w:val="00852339"/>
    <w:rsid w:val="00852842"/>
    <w:rsid w:val="008529BA"/>
    <w:rsid w:val="00852E6B"/>
    <w:rsid w:val="00853AA9"/>
    <w:rsid w:val="00854038"/>
    <w:rsid w:val="0085447B"/>
    <w:rsid w:val="008558D0"/>
    <w:rsid w:val="00856023"/>
    <w:rsid w:val="008574FF"/>
    <w:rsid w:val="00857FE8"/>
    <w:rsid w:val="00860155"/>
    <w:rsid w:val="00864216"/>
    <w:rsid w:val="0086429E"/>
    <w:rsid w:val="008649D2"/>
    <w:rsid w:val="00864E74"/>
    <w:rsid w:val="008670FD"/>
    <w:rsid w:val="00867977"/>
    <w:rsid w:val="00872BD1"/>
    <w:rsid w:val="00874116"/>
    <w:rsid w:val="00874865"/>
    <w:rsid w:val="00880AC2"/>
    <w:rsid w:val="00881A41"/>
    <w:rsid w:val="008820D7"/>
    <w:rsid w:val="008847FD"/>
    <w:rsid w:val="00884CAE"/>
    <w:rsid w:val="00884D78"/>
    <w:rsid w:val="00884ECD"/>
    <w:rsid w:val="00886BBC"/>
    <w:rsid w:val="00886D3C"/>
    <w:rsid w:val="00886DFB"/>
    <w:rsid w:val="00890F8A"/>
    <w:rsid w:val="008923A8"/>
    <w:rsid w:val="00892672"/>
    <w:rsid w:val="00892A97"/>
    <w:rsid w:val="0089459D"/>
    <w:rsid w:val="00896B21"/>
    <w:rsid w:val="00896D58"/>
    <w:rsid w:val="008A1690"/>
    <w:rsid w:val="008A2142"/>
    <w:rsid w:val="008A3D28"/>
    <w:rsid w:val="008A3E4D"/>
    <w:rsid w:val="008A3FFB"/>
    <w:rsid w:val="008A496E"/>
    <w:rsid w:val="008A532C"/>
    <w:rsid w:val="008A673F"/>
    <w:rsid w:val="008A67D0"/>
    <w:rsid w:val="008A7B02"/>
    <w:rsid w:val="008B03A2"/>
    <w:rsid w:val="008B0C1D"/>
    <w:rsid w:val="008B186A"/>
    <w:rsid w:val="008B1BF5"/>
    <w:rsid w:val="008B204C"/>
    <w:rsid w:val="008B2C22"/>
    <w:rsid w:val="008B34F2"/>
    <w:rsid w:val="008B599A"/>
    <w:rsid w:val="008C10C1"/>
    <w:rsid w:val="008C3278"/>
    <w:rsid w:val="008C6A29"/>
    <w:rsid w:val="008C722C"/>
    <w:rsid w:val="008C7344"/>
    <w:rsid w:val="008C79EB"/>
    <w:rsid w:val="008D14BB"/>
    <w:rsid w:val="008D19E2"/>
    <w:rsid w:val="008D1A6E"/>
    <w:rsid w:val="008D2A84"/>
    <w:rsid w:val="008D3469"/>
    <w:rsid w:val="008D4A51"/>
    <w:rsid w:val="008D54B1"/>
    <w:rsid w:val="008D55DF"/>
    <w:rsid w:val="008D7324"/>
    <w:rsid w:val="008E01BB"/>
    <w:rsid w:val="008E1BF8"/>
    <w:rsid w:val="008E2338"/>
    <w:rsid w:val="008E2407"/>
    <w:rsid w:val="008E3044"/>
    <w:rsid w:val="008E33BD"/>
    <w:rsid w:val="008E427E"/>
    <w:rsid w:val="008E57FA"/>
    <w:rsid w:val="008E62E1"/>
    <w:rsid w:val="008E6395"/>
    <w:rsid w:val="008E681E"/>
    <w:rsid w:val="008F04A6"/>
    <w:rsid w:val="008F0C84"/>
    <w:rsid w:val="008F0D25"/>
    <w:rsid w:val="008F1B45"/>
    <w:rsid w:val="008F2DD5"/>
    <w:rsid w:val="008F4041"/>
    <w:rsid w:val="008F4ED3"/>
    <w:rsid w:val="00900518"/>
    <w:rsid w:val="0090179E"/>
    <w:rsid w:val="0090221B"/>
    <w:rsid w:val="00902251"/>
    <w:rsid w:val="009048FC"/>
    <w:rsid w:val="00906C2F"/>
    <w:rsid w:val="00907284"/>
    <w:rsid w:val="00907782"/>
    <w:rsid w:val="00910AE3"/>
    <w:rsid w:val="00911010"/>
    <w:rsid w:val="00911420"/>
    <w:rsid w:val="00911DD0"/>
    <w:rsid w:val="00912A09"/>
    <w:rsid w:val="00914424"/>
    <w:rsid w:val="00914E71"/>
    <w:rsid w:val="00915873"/>
    <w:rsid w:val="00917475"/>
    <w:rsid w:val="00917685"/>
    <w:rsid w:val="00923FD3"/>
    <w:rsid w:val="00924474"/>
    <w:rsid w:val="00926E44"/>
    <w:rsid w:val="009279DC"/>
    <w:rsid w:val="009308FC"/>
    <w:rsid w:val="00930CF7"/>
    <w:rsid w:val="00931B27"/>
    <w:rsid w:val="00932D19"/>
    <w:rsid w:val="0093326B"/>
    <w:rsid w:val="009335C1"/>
    <w:rsid w:val="00933EF8"/>
    <w:rsid w:val="0093447E"/>
    <w:rsid w:val="009349D1"/>
    <w:rsid w:val="00935FCE"/>
    <w:rsid w:val="00937C87"/>
    <w:rsid w:val="00937F5F"/>
    <w:rsid w:val="009403CF"/>
    <w:rsid w:val="0094135F"/>
    <w:rsid w:val="00945B7E"/>
    <w:rsid w:val="00947981"/>
    <w:rsid w:val="00950450"/>
    <w:rsid w:val="00953D32"/>
    <w:rsid w:val="00955515"/>
    <w:rsid w:val="00956ACD"/>
    <w:rsid w:val="009609C4"/>
    <w:rsid w:val="009627E5"/>
    <w:rsid w:val="00963B2C"/>
    <w:rsid w:val="00965701"/>
    <w:rsid w:val="00965779"/>
    <w:rsid w:val="00966E36"/>
    <w:rsid w:val="00967D41"/>
    <w:rsid w:val="00967E92"/>
    <w:rsid w:val="009705EA"/>
    <w:rsid w:val="00970611"/>
    <w:rsid w:val="00971033"/>
    <w:rsid w:val="009712F6"/>
    <w:rsid w:val="00973704"/>
    <w:rsid w:val="00973DCF"/>
    <w:rsid w:val="00974B48"/>
    <w:rsid w:val="00975B19"/>
    <w:rsid w:val="009803EF"/>
    <w:rsid w:val="0098142E"/>
    <w:rsid w:val="009825BF"/>
    <w:rsid w:val="00982A62"/>
    <w:rsid w:val="00982D16"/>
    <w:rsid w:val="00984869"/>
    <w:rsid w:val="00984D71"/>
    <w:rsid w:val="00984DB4"/>
    <w:rsid w:val="00986F2A"/>
    <w:rsid w:val="009874FF"/>
    <w:rsid w:val="00990992"/>
    <w:rsid w:val="00991097"/>
    <w:rsid w:val="00991349"/>
    <w:rsid w:val="009917EE"/>
    <w:rsid w:val="009918C2"/>
    <w:rsid w:val="00992026"/>
    <w:rsid w:val="00993D29"/>
    <w:rsid w:val="009941B5"/>
    <w:rsid w:val="0099492F"/>
    <w:rsid w:val="00994C64"/>
    <w:rsid w:val="009958E1"/>
    <w:rsid w:val="00995B09"/>
    <w:rsid w:val="00996602"/>
    <w:rsid w:val="0099732E"/>
    <w:rsid w:val="009973C2"/>
    <w:rsid w:val="009A12F2"/>
    <w:rsid w:val="009A1D97"/>
    <w:rsid w:val="009A1DA6"/>
    <w:rsid w:val="009A2078"/>
    <w:rsid w:val="009A22B0"/>
    <w:rsid w:val="009A38A7"/>
    <w:rsid w:val="009A6269"/>
    <w:rsid w:val="009A6304"/>
    <w:rsid w:val="009A649E"/>
    <w:rsid w:val="009A69A1"/>
    <w:rsid w:val="009B0FFC"/>
    <w:rsid w:val="009B1167"/>
    <w:rsid w:val="009B155B"/>
    <w:rsid w:val="009B1853"/>
    <w:rsid w:val="009B25D2"/>
    <w:rsid w:val="009B37F0"/>
    <w:rsid w:val="009B3A8C"/>
    <w:rsid w:val="009B51EE"/>
    <w:rsid w:val="009B535C"/>
    <w:rsid w:val="009C06D7"/>
    <w:rsid w:val="009C1A18"/>
    <w:rsid w:val="009C6D14"/>
    <w:rsid w:val="009C7209"/>
    <w:rsid w:val="009D012D"/>
    <w:rsid w:val="009D221C"/>
    <w:rsid w:val="009D24C1"/>
    <w:rsid w:val="009D3656"/>
    <w:rsid w:val="009D47A9"/>
    <w:rsid w:val="009D53B6"/>
    <w:rsid w:val="009D6268"/>
    <w:rsid w:val="009D659E"/>
    <w:rsid w:val="009E0991"/>
    <w:rsid w:val="009E12D0"/>
    <w:rsid w:val="009E389A"/>
    <w:rsid w:val="009E529A"/>
    <w:rsid w:val="009E759A"/>
    <w:rsid w:val="009F12BD"/>
    <w:rsid w:val="009F354E"/>
    <w:rsid w:val="009F390F"/>
    <w:rsid w:val="009F4126"/>
    <w:rsid w:val="009F42C1"/>
    <w:rsid w:val="009F584A"/>
    <w:rsid w:val="009F5878"/>
    <w:rsid w:val="009F759E"/>
    <w:rsid w:val="00A00D3F"/>
    <w:rsid w:val="00A012A1"/>
    <w:rsid w:val="00A02921"/>
    <w:rsid w:val="00A03BD8"/>
    <w:rsid w:val="00A04BCA"/>
    <w:rsid w:val="00A053B5"/>
    <w:rsid w:val="00A05E77"/>
    <w:rsid w:val="00A06D91"/>
    <w:rsid w:val="00A07006"/>
    <w:rsid w:val="00A11F18"/>
    <w:rsid w:val="00A1213A"/>
    <w:rsid w:val="00A12194"/>
    <w:rsid w:val="00A121EF"/>
    <w:rsid w:val="00A133CD"/>
    <w:rsid w:val="00A134DA"/>
    <w:rsid w:val="00A165FE"/>
    <w:rsid w:val="00A17480"/>
    <w:rsid w:val="00A2016D"/>
    <w:rsid w:val="00A210A5"/>
    <w:rsid w:val="00A21858"/>
    <w:rsid w:val="00A21E2D"/>
    <w:rsid w:val="00A225CB"/>
    <w:rsid w:val="00A226DC"/>
    <w:rsid w:val="00A230E4"/>
    <w:rsid w:val="00A23C44"/>
    <w:rsid w:val="00A23FC4"/>
    <w:rsid w:val="00A24462"/>
    <w:rsid w:val="00A245D7"/>
    <w:rsid w:val="00A25D1C"/>
    <w:rsid w:val="00A262A1"/>
    <w:rsid w:val="00A27349"/>
    <w:rsid w:val="00A27816"/>
    <w:rsid w:val="00A31150"/>
    <w:rsid w:val="00A3197C"/>
    <w:rsid w:val="00A31D4F"/>
    <w:rsid w:val="00A323A1"/>
    <w:rsid w:val="00A324B6"/>
    <w:rsid w:val="00A33BBD"/>
    <w:rsid w:val="00A35F14"/>
    <w:rsid w:val="00A36256"/>
    <w:rsid w:val="00A36CF7"/>
    <w:rsid w:val="00A36FC2"/>
    <w:rsid w:val="00A40056"/>
    <w:rsid w:val="00A402F2"/>
    <w:rsid w:val="00A41F17"/>
    <w:rsid w:val="00A4706E"/>
    <w:rsid w:val="00A50354"/>
    <w:rsid w:val="00A53410"/>
    <w:rsid w:val="00A54064"/>
    <w:rsid w:val="00A540F2"/>
    <w:rsid w:val="00A54A32"/>
    <w:rsid w:val="00A54EB5"/>
    <w:rsid w:val="00A56617"/>
    <w:rsid w:val="00A57ABD"/>
    <w:rsid w:val="00A613D3"/>
    <w:rsid w:val="00A61583"/>
    <w:rsid w:val="00A6224A"/>
    <w:rsid w:val="00A63A89"/>
    <w:rsid w:val="00A63EF7"/>
    <w:rsid w:val="00A64C7E"/>
    <w:rsid w:val="00A67134"/>
    <w:rsid w:val="00A67905"/>
    <w:rsid w:val="00A7152D"/>
    <w:rsid w:val="00A75280"/>
    <w:rsid w:val="00A77066"/>
    <w:rsid w:val="00A80BAF"/>
    <w:rsid w:val="00A82A72"/>
    <w:rsid w:val="00A83775"/>
    <w:rsid w:val="00A838C7"/>
    <w:rsid w:val="00A84E59"/>
    <w:rsid w:val="00A8502C"/>
    <w:rsid w:val="00A85931"/>
    <w:rsid w:val="00A861AD"/>
    <w:rsid w:val="00A87CAE"/>
    <w:rsid w:val="00A90519"/>
    <w:rsid w:val="00A913EF"/>
    <w:rsid w:val="00A91FB7"/>
    <w:rsid w:val="00A92B41"/>
    <w:rsid w:val="00A92C9F"/>
    <w:rsid w:val="00A93830"/>
    <w:rsid w:val="00A94558"/>
    <w:rsid w:val="00A94C39"/>
    <w:rsid w:val="00AA08ED"/>
    <w:rsid w:val="00AA18A7"/>
    <w:rsid w:val="00AA29A6"/>
    <w:rsid w:val="00AA2FE3"/>
    <w:rsid w:val="00AA4D7D"/>
    <w:rsid w:val="00AA7018"/>
    <w:rsid w:val="00AA7EE9"/>
    <w:rsid w:val="00AB0D9B"/>
    <w:rsid w:val="00AB1C5D"/>
    <w:rsid w:val="00AB1DEB"/>
    <w:rsid w:val="00AB390D"/>
    <w:rsid w:val="00AB50E2"/>
    <w:rsid w:val="00AB53DE"/>
    <w:rsid w:val="00AC222D"/>
    <w:rsid w:val="00AC4DD1"/>
    <w:rsid w:val="00AC6078"/>
    <w:rsid w:val="00AC794B"/>
    <w:rsid w:val="00AC7D2C"/>
    <w:rsid w:val="00AD2764"/>
    <w:rsid w:val="00AD431C"/>
    <w:rsid w:val="00AD7462"/>
    <w:rsid w:val="00AE3FA5"/>
    <w:rsid w:val="00AE4119"/>
    <w:rsid w:val="00AE427C"/>
    <w:rsid w:val="00AE51C0"/>
    <w:rsid w:val="00AE5AA2"/>
    <w:rsid w:val="00AE6981"/>
    <w:rsid w:val="00AE72D6"/>
    <w:rsid w:val="00AF0283"/>
    <w:rsid w:val="00AF19AC"/>
    <w:rsid w:val="00AF1F2F"/>
    <w:rsid w:val="00AF1FC2"/>
    <w:rsid w:val="00AF3C61"/>
    <w:rsid w:val="00AF44AB"/>
    <w:rsid w:val="00AF44F1"/>
    <w:rsid w:val="00AF497B"/>
    <w:rsid w:val="00AF6586"/>
    <w:rsid w:val="00B0005F"/>
    <w:rsid w:val="00B00BB9"/>
    <w:rsid w:val="00B00F9D"/>
    <w:rsid w:val="00B01183"/>
    <w:rsid w:val="00B0210E"/>
    <w:rsid w:val="00B036A8"/>
    <w:rsid w:val="00B04AAA"/>
    <w:rsid w:val="00B04C55"/>
    <w:rsid w:val="00B04E9E"/>
    <w:rsid w:val="00B056FF"/>
    <w:rsid w:val="00B0614D"/>
    <w:rsid w:val="00B07770"/>
    <w:rsid w:val="00B0790C"/>
    <w:rsid w:val="00B10761"/>
    <w:rsid w:val="00B108C7"/>
    <w:rsid w:val="00B11806"/>
    <w:rsid w:val="00B119D3"/>
    <w:rsid w:val="00B1210B"/>
    <w:rsid w:val="00B124B0"/>
    <w:rsid w:val="00B12783"/>
    <w:rsid w:val="00B13CA8"/>
    <w:rsid w:val="00B17C34"/>
    <w:rsid w:val="00B17D4F"/>
    <w:rsid w:val="00B21511"/>
    <w:rsid w:val="00B227A8"/>
    <w:rsid w:val="00B22A3B"/>
    <w:rsid w:val="00B22C5F"/>
    <w:rsid w:val="00B25541"/>
    <w:rsid w:val="00B271DC"/>
    <w:rsid w:val="00B27FF4"/>
    <w:rsid w:val="00B30313"/>
    <w:rsid w:val="00B30854"/>
    <w:rsid w:val="00B316EF"/>
    <w:rsid w:val="00B32923"/>
    <w:rsid w:val="00B32D33"/>
    <w:rsid w:val="00B33422"/>
    <w:rsid w:val="00B33736"/>
    <w:rsid w:val="00B34638"/>
    <w:rsid w:val="00B357CD"/>
    <w:rsid w:val="00B35A73"/>
    <w:rsid w:val="00B365DE"/>
    <w:rsid w:val="00B36DBB"/>
    <w:rsid w:val="00B407FF"/>
    <w:rsid w:val="00B449BF"/>
    <w:rsid w:val="00B46698"/>
    <w:rsid w:val="00B51493"/>
    <w:rsid w:val="00B51BBA"/>
    <w:rsid w:val="00B52D4F"/>
    <w:rsid w:val="00B53011"/>
    <w:rsid w:val="00B542A5"/>
    <w:rsid w:val="00B548E4"/>
    <w:rsid w:val="00B55945"/>
    <w:rsid w:val="00B55D70"/>
    <w:rsid w:val="00B561EA"/>
    <w:rsid w:val="00B57216"/>
    <w:rsid w:val="00B622A3"/>
    <w:rsid w:val="00B633D9"/>
    <w:rsid w:val="00B633FF"/>
    <w:rsid w:val="00B6346F"/>
    <w:rsid w:val="00B6354A"/>
    <w:rsid w:val="00B6429F"/>
    <w:rsid w:val="00B642D2"/>
    <w:rsid w:val="00B64743"/>
    <w:rsid w:val="00B6703B"/>
    <w:rsid w:val="00B6735B"/>
    <w:rsid w:val="00B67C7F"/>
    <w:rsid w:val="00B70C72"/>
    <w:rsid w:val="00B714D7"/>
    <w:rsid w:val="00B716C7"/>
    <w:rsid w:val="00B71A0D"/>
    <w:rsid w:val="00B71CA3"/>
    <w:rsid w:val="00B74248"/>
    <w:rsid w:val="00B760C7"/>
    <w:rsid w:val="00B76187"/>
    <w:rsid w:val="00B80CAD"/>
    <w:rsid w:val="00B813E0"/>
    <w:rsid w:val="00B81409"/>
    <w:rsid w:val="00B82255"/>
    <w:rsid w:val="00B82548"/>
    <w:rsid w:val="00B82C8D"/>
    <w:rsid w:val="00B83A26"/>
    <w:rsid w:val="00B83AB6"/>
    <w:rsid w:val="00B8417F"/>
    <w:rsid w:val="00B86346"/>
    <w:rsid w:val="00B9094B"/>
    <w:rsid w:val="00B90C7B"/>
    <w:rsid w:val="00B91844"/>
    <w:rsid w:val="00B938CC"/>
    <w:rsid w:val="00B94A9B"/>
    <w:rsid w:val="00B95996"/>
    <w:rsid w:val="00B95EA4"/>
    <w:rsid w:val="00BA0673"/>
    <w:rsid w:val="00BA2416"/>
    <w:rsid w:val="00BA4471"/>
    <w:rsid w:val="00BA5D41"/>
    <w:rsid w:val="00BB1360"/>
    <w:rsid w:val="00BB183B"/>
    <w:rsid w:val="00BB4480"/>
    <w:rsid w:val="00BB4748"/>
    <w:rsid w:val="00BB6033"/>
    <w:rsid w:val="00BB7D50"/>
    <w:rsid w:val="00BC05A0"/>
    <w:rsid w:val="00BC3328"/>
    <w:rsid w:val="00BC35A9"/>
    <w:rsid w:val="00BC423D"/>
    <w:rsid w:val="00BC4929"/>
    <w:rsid w:val="00BC59F4"/>
    <w:rsid w:val="00BC5B60"/>
    <w:rsid w:val="00BC5BAB"/>
    <w:rsid w:val="00BC5C0C"/>
    <w:rsid w:val="00BD0AE6"/>
    <w:rsid w:val="00BD1F1C"/>
    <w:rsid w:val="00BD34C5"/>
    <w:rsid w:val="00BD352C"/>
    <w:rsid w:val="00BD384E"/>
    <w:rsid w:val="00BD5CDC"/>
    <w:rsid w:val="00BE2951"/>
    <w:rsid w:val="00BE2F95"/>
    <w:rsid w:val="00BE611F"/>
    <w:rsid w:val="00BF16C3"/>
    <w:rsid w:val="00BF3588"/>
    <w:rsid w:val="00BF592E"/>
    <w:rsid w:val="00BF6F28"/>
    <w:rsid w:val="00BF77A2"/>
    <w:rsid w:val="00BF7A51"/>
    <w:rsid w:val="00BF7F6D"/>
    <w:rsid w:val="00C00476"/>
    <w:rsid w:val="00C01183"/>
    <w:rsid w:val="00C029E6"/>
    <w:rsid w:val="00C043DE"/>
    <w:rsid w:val="00C049EA"/>
    <w:rsid w:val="00C0584C"/>
    <w:rsid w:val="00C11CC7"/>
    <w:rsid w:val="00C1224B"/>
    <w:rsid w:val="00C13886"/>
    <w:rsid w:val="00C13983"/>
    <w:rsid w:val="00C140F2"/>
    <w:rsid w:val="00C1468F"/>
    <w:rsid w:val="00C165F0"/>
    <w:rsid w:val="00C17B81"/>
    <w:rsid w:val="00C17F36"/>
    <w:rsid w:val="00C22273"/>
    <w:rsid w:val="00C223A2"/>
    <w:rsid w:val="00C2240B"/>
    <w:rsid w:val="00C239A6"/>
    <w:rsid w:val="00C245EC"/>
    <w:rsid w:val="00C24A1C"/>
    <w:rsid w:val="00C25BF3"/>
    <w:rsid w:val="00C2699D"/>
    <w:rsid w:val="00C2702A"/>
    <w:rsid w:val="00C277FF"/>
    <w:rsid w:val="00C30815"/>
    <w:rsid w:val="00C309C2"/>
    <w:rsid w:val="00C338F4"/>
    <w:rsid w:val="00C33A5B"/>
    <w:rsid w:val="00C33F57"/>
    <w:rsid w:val="00C362BD"/>
    <w:rsid w:val="00C36AC1"/>
    <w:rsid w:val="00C370E8"/>
    <w:rsid w:val="00C41220"/>
    <w:rsid w:val="00C41AE3"/>
    <w:rsid w:val="00C41D52"/>
    <w:rsid w:val="00C42196"/>
    <w:rsid w:val="00C4310C"/>
    <w:rsid w:val="00C43F18"/>
    <w:rsid w:val="00C442C6"/>
    <w:rsid w:val="00C44D7F"/>
    <w:rsid w:val="00C45901"/>
    <w:rsid w:val="00C50B0F"/>
    <w:rsid w:val="00C516C1"/>
    <w:rsid w:val="00C52D22"/>
    <w:rsid w:val="00C532CB"/>
    <w:rsid w:val="00C53B6D"/>
    <w:rsid w:val="00C55798"/>
    <w:rsid w:val="00C55E9B"/>
    <w:rsid w:val="00C56C74"/>
    <w:rsid w:val="00C56F23"/>
    <w:rsid w:val="00C61B68"/>
    <w:rsid w:val="00C63DB1"/>
    <w:rsid w:val="00C64508"/>
    <w:rsid w:val="00C669E4"/>
    <w:rsid w:val="00C66AEF"/>
    <w:rsid w:val="00C677D2"/>
    <w:rsid w:val="00C71767"/>
    <w:rsid w:val="00C739AA"/>
    <w:rsid w:val="00C77161"/>
    <w:rsid w:val="00C81C7E"/>
    <w:rsid w:val="00C84F3F"/>
    <w:rsid w:val="00C86107"/>
    <w:rsid w:val="00C8625B"/>
    <w:rsid w:val="00C86D70"/>
    <w:rsid w:val="00C86E89"/>
    <w:rsid w:val="00C879DC"/>
    <w:rsid w:val="00C9141E"/>
    <w:rsid w:val="00C91436"/>
    <w:rsid w:val="00C9154C"/>
    <w:rsid w:val="00C91AB0"/>
    <w:rsid w:val="00C92E38"/>
    <w:rsid w:val="00C92F43"/>
    <w:rsid w:val="00C93A97"/>
    <w:rsid w:val="00C9652D"/>
    <w:rsid w:val="00C96927"/>
    <w:rsid w:val="00C9792F"/>
    <w:rsid w:val="00CA10C0"/>
    <w:rsid w:val="00CA1382"/>
    <w:rsid w:val="00CA3BC3"/>
    <w:rsid w:val="00CA4C39"/>
    <w:rsid w:val="00CA615B"/>
    <w:rsid w:val="00CA74D3"/>
    <w:rsid w:val="00CB1379"/>
    <w:rsid w:val="00CB210A"/>
    <w:rsid w:val="00CB2180"/>
    <w:rsid w:val="00CB2961"/>
    <w:rsid w:val="00CB36BA"/>
    <w:rsid w:val="00CB50C4"/>
    <w:rsid w:val="00CB630C"/>
    <w:rsid w:val="00CB68DD"/>
    <w:rsid w:val="00CB7F23"/>
    <w:rsid w:val="00CC08FC"/>
    <w:rsid w:val="00CC0ADE"/>
    <w:rsid w:val="00CC1EB5"/>
    <w:rsid w:val="00CC2D6A"/>
    <w:rsid w:val="00CC39CF"/>
    <w:rsid w:val="00CC40A8"/>
    <w:rsid w:val="00CC4CD8"/>
    <w:rsid w:val="00CC5E13"/>
    <w:rsid w:val="00CC5E23"/>
    <w:rsid w:val="00CC6AC6"/>
    <w:rsid w:val="00CC7123"/>
    <w:rsid w:val="00CD1052"/>
    <w:rsid w:val="00CD249D"/>
    <w:rsid w:val="00CD31EF"/>
    <w:rsid w:val="00CD4D46"/>
    <w:rsid w:val="00CD5124"/>
    <w:rsid w:val="00CD56F4"/>
    <w:rsid w:val="00CD6734"/>
    <w:rsid w:val="00CD6DCD"/>
    <w:rsid w:val="00CD6E0C"/>
    <w:rsid w:val="00CD713F"/>
    <w:rsid w:val="00CD76C4"/>
    <w:rsid w:val="00CE0404"/>
    <w:rsid w:val="00CE05D9"/>
    <w:rsid w:val="00CE1B76"/>
    <w:rsid w:val="00CE2226"/>
    <w:rsid w:val="00CE4898"/>
    <w:rsid w:val="00CE4F2C"/>
    <w:rsid w:val="00CE5056"/>
    <w:rsid w:val="00CE5362"/>
    <w:rsid w:val="00CE5FA7"/>
    <w:rsid w:val="00CE7BD0"/>
    <w:rsid w:val="00CF0388"/>
    <w:rsid w:val="00CF31E2"/>
    <w:rsid w:val="00CF69A7"/>
    <w:rsid w:val="00CF6BFF"/>
    <w:rsid w:val="00CF7B1F"/>
    <w:rsid w:val="00CF7F8C"/>
    <w:rsid w:val="00D00B4B"/>
    <w:rsid w:val="00D029EE"/>
    <w:rsid w:val="00D02E13"/>
    <w:rsid w:val="00D03E08"/>
    <w:rsid w:val="00D0434A"/>
    <w:rsid w:val="00D044D2"/>
    <w:rsid w:val="00D04D1F"/>
    <w:rsid w:val="00D0562F"/>
    <w:rsid w:val="00D05DEC"/>
    <w:rsid w:val="00D0736E"/>
    <w:rsid w:val="00D10685"/>
    <w:rsid w:val="00D113F2"/>
    <w:rsid w:val="00D1215B"/>
    <w:rsid w:val="00D134B4"/>
    <w:rsid w:val="00D13B72"/>
    <w:rsid w:val="00D15715"/>
    <w:rsid w:val="00D15757"/>
    <w:rsid w:val="00D15EC3"/>
    <w:rsid w:val="00D164C5"/>
    <w:rsid w:val="00D21367"/>
    <w:rsid w:val="00D21C7B"/>
    <w:rsid w:val="00D232F3"/>
    <w:rsid w:val="00D319CC"/>
    <w:rsid w:val="00D32C5C"/>
    <w:rsid w:val="00D33D2B"/>
    <w:rsid w:val="00D33F7F"/>
    <w:rsid w:val="00D34454"/>
    <w:rsid w:val="00D34D4F"/>
    <w:rsid w:val="00D3505F"/>
    <w:rsid w:val="00D35BDC"/>
    <w:rsid w:val="00D3656D"/>
    <w:rsid w:val="00D407F7"/>
    <w:rsid w:val="00D40C8F"/>
    <w:rsid w:val="00D40D3D"/>
    <w:rsid w:val="00D41BE9"/>
    <w:rsid w:val="00D41EE9"/>
    <w:rsid w:val="00D41FEA"/>
    <w:rsid w:val="00D427C7"/>
    <w:rsid w:val="00D443A4"/>
    <w:rsid w:val="00D44C8F"/>
    <w:rsid w:val="00D472A0"/>
    <w:rsid w:val="00D47324"/>
    <w:rsid w:val="00D47D35"/>
    <w:rsid w:val="00D51015"/>
    <w:rsid w:val="00D511E2"/>
    <w:rsid w:val="00D517F9"/>
    <w:rsid w:val="00D51E5C"/>
    <w:rsid w:val="00D51EA6"/>
    <w:rsid w:val="00D52D22"/>
    <w:rsid w:val="00D53296"/>
    <w:rsid w:val="00D54783"/>
    <w:rsid w:val="00D57DF4"/>
    <w:rsid w:val="00D61807"/>
    <w:rsid w:val="00D62F9A"/>
    <w:rsid w:val="00D64A5F"/>
    <w:rsid w:val="00D6590D"/>
    <w:rsid w:val="00D661EC"/>
    <w:rsid w:val="00D70B1A"/>
    <w:rsid w:val="00D72C78"/>
    <w:rsid w:val="00D74725"/>
    <w:rsid w:val="00D7669C"/>
    <w:rsid w:val="00D801BB"/>
    <w:rsid w:val="00D805DB"/>
    <w:rsid w:val="00D80622"/>
    <w:rsid w:val="00D812F9"/>
    <w:rsid w:val="00D82197"/>
    <w:rsid w:val="00D82650"/>
    <w:rsid w:val="00D82A8C"/>
    <w:rsid w:val="00D879DE"/>
    <w:rsid w:val="00D925C2"/>
    <w:rsid w:val="00D94043"/>
    <w:rsid w:val="00D94699"/>
    <w:rsid w:val="00D96B5B"/>
    <w:rsid w:val="00D96FDD"/>
    <w:rsid w:val="00D97C80"/>
    <w:rsid w:val="00DA0029"/>
    <w:rsid w:val="00DA14AC"/>
    <w:rsid w:val="00DA1A2A"/>
    <w:rsid w:val="00DA4F2E"/>
    <w:rsid w:val="00DA5E27"/>
    <w:rsid w:val="00DA5F60"/>
    <w:rsid w:val="00DA7641"/>
    <w:rsid w:val="00DA7811"/>
    <w:rsid w:val="00DB0019"/>
    <w:rsid w:val="00DB00FD"/>
    <w:rsid w:val="00DB192B"/>
    <w:rsid w:val="00DB1B71"/>
    <w:rsid w:val="00DB2B92"/>
    <w:rsid w:val="00DB2D87"/>
    <w:rsid w:val="00DB3AE3"/>
    <w:rsid w:val="00DB75C5"/>
    <w:rsid w:val="00DC17AD"/>
    <w:rsid w:val="00DC2069"/>
    <w:rsid w:val="00DC27A9"/>
    <w:rsid w:val="00DC5C8B"/>
    <w:rsid w:val="00DC774A"/>
    <w:rsid w:val="00DC7A9E"/>
    <w:rsid w:val="00DD1690"/>
    <w:rsid w:val="00DD17B1"/>
    <w:rsid w:val="00DD1B9D"/>
    <w:rsid w:val="00DD1C82"/>
    <w:rsid w:val="00DD355D"/>
    <w:rsid w:val="00DD39B2"/>
    <w:rsid w:val="00DE0766"/>
    <w:rsid w:val="00DE115F"/>
    <w:rsid w:val="00DE1173"/>
    <w:rsid w:val="00DE203C"/>
    <w:rsid w:val="00DE65E9"/>
    <w:rsid w:val="00DE7B63"/>
    <w:rsid w:val="00DF03E8"/>
    <w:rsid w:val="00DF0B06"/>
    <w:rsid w:val="00DF0C3E"/>
    <w:rsid w:val="00DF16C7"/>
    <w:rsid w:val="00DF2A11"/>
    <w:rsid w:val="00DF3484"/>
    <w:rsid w:val="00DF358B"/>
    <w:rsid w:val="00DF42FA"/>
    <w:rsid w:val="00DF499C"/>
    <w:rsid w:val="00DF4E4E"/>
    <w:rsid w:val="00DF62C1"/>
    <w:rsid w:val="00E028E1"/>
    <w:rsid w:val="00E031D5"/>
    <w:rsid w:val="00E03304"/>
    <w:rsid w:val="00E03AB8"/>
    <w:rsid w:val="00E051A1"/>
    <w:rsid w:val="00E067EA"/>
    <w:rsid w:val="00E103ED"/>
    <w:rsid w:val="00E1278F"/>
    <w:rsid w:val="00E13448"/>
    <w:rsid w:val="00E1424F"/>
    <w:rsid w:val="00E16694"/>
    <w:rsid w:val="00E17F40"/>
    <w:rsid w:val="00E205DC"/>
    <w:rsid w:val="00E20688"/>
    <w:rsid w:val="00E21DDA"/>
    <w:rsid w:val="00E22A11"/>
    <w:rsid w:val="00E22E4E"/>
    <w:rsid w:val="00E23EBF"/>
    <w:rsid w:val="00E240AD"/>
    <w:rsid w:val="00E2654E"/>
    <w:rsid w:val="00E27584"/>
    <w:rsid w:val="00E27A58"/>
    <w:rsid w:val="00E27A7F"/>
    <w:rsid w:val="00E316D2"/>
    <w:rsid w:val="00E328AD"/>
    <w:rsid w:val="00E34147"/>
    <w:rsid w:val="00E342C4"/>
    <w:rsid w:val="00E34533"/>
    <w:rsid w:val="00E35A41"/>
    <w:rsid w:val="00E35FEB"/>
    <w:rsid w:val="00E40485"/>
    <w:rsid w:val="00E41010"/>
    <w:rsid w:val="00E4154F"/>
    <w:rsid w:val="00E41C47"/>
    <w:rsid w:val="00E41E79"/>
    <w:rsid w:val="00E4523A"/>
    <w:rsid w:val="00E45967"/>
    <w:rsid w:val="00E50C52"/>
    <w:rsid w:val="00E512E3"/>
    <w:rsid w:val="00E528F2"/>
    <w:rsid w:val="00E52AD9"/>
    <w:rsid w:val="00E54C3E"/>
    <w:rsid w:val="00E557D2"/>
    <w:rsid w:val="00E56DC5"/>
    <w:rsid w:val="00E57ABC"/>
    <w:rsid w:val="00E61C73"/>
    <w:rsid w:val="00E61D97"/>
    <w:rsid w:val="00E66C6A"/>
    <w:rsid w:val="00E70005"/>
    <w:rsid w:val="00E702DA"/>
    <w:rsid w:val="00E708F1"/>
    <w:rsid w:val="00E73792"/>
    <w:rsid w:val="00E73E45"/>
    <w:rsid w:val="00E746B2"/>
    <w:rsid w:val="00E7679A"/>
    <w:rsid w:val="00E77523"/>
    <w:rsid w:val="00E80894"/>
    <w:rsid w:val="00E83091"/>
    <w:rsid w:val="00E87221"/>
    <w:rsid w:val="00E87E2C"/>
    <w:rsid w:val="00E90A34"/>
    <w:rsid w:val="00E916AE"/>
    <w:rsid w:val="00E93C8B"/>
    <w:rsid w:val="00E93F12"/>
    <w:rsid w:val="00E946F5"/>
    <w:rsid w:val="00EA06FF"/>
    <w:rsid w:val="00EA16E8"/>
    <w:rsid w:val="00EA1DD2"/>
    <w:rsid w:val="00EA1FC7"/>
    <w:rsid w:val="00EA2967"/>
    <w:rsid w:val="00EA2CBF"/>
    <w:rsid w:val="00EA3190"/>
    <w:rsid w:val="00EA3F6B"/>
    <w:rsid w:val="00EA4E05"/>
    <w:rsid w:val="00EA56AC"/>
    <w:rsid w:val="00EA7127"/>
    <w:rsid w:val="00EA72AC"/>
    <w:rsid w:val="00EB1232"/>
    <w:rsid w:val="00EB19A4"/>
    <w:rsid w:val="00EB1AB7"/>
    <w:rsid w:val="00EB1D78"/>
    <w:rsid w:val="00EB31DD"/>
    <w:rsid w:val="00EB434B"/>
    <w:rsid w:val="00EB6530"/>
    <w:rsid w:val="00EB66E1"/>
    <w:rsid w:val="00EB7EE6"/>
    <w:rsid w:val="00EC1DE1"/>
    <w:rsid w:val="00EC23E7"/>
    <w:rsid w:val="00EC3BF4"/>
    <w:rsid w:val="00EC5B2F"/>
    <w:rsid w:val="00EC6B33"/>
    <w:rsid w:val="00EC6F46"/>
    <w:rsid w:val="00ED074A"/>
    <w:rsid w:val="00ED0C80"/>
    <w:rsid w:val="00ED12EB"/>
    <w:rsid w:val="00ED1397"/>
    <w:rsid w:val="00ED168E"/>
    <w:rsid w:val="00ED4EA8"/>
    <w:rsid w:val="00EE08C9"/>
    <w:rsid w:val="00EE1A22"/>
    <w:rsid w:val="00EE2A73"/>
    <w:rsid w:val="00EE49B8"/>
    <w:rsid w:val="00EE49FF"/>
    <w:rsid w:val="00EE5339"/>
    <w:rsid w:val="00EE6304"/>
    <w:rsid w:val="00EF12B5"/>
    <w:rsid w:val="00EF4575"/>
    <w:rsid w:val="00EF4E87"/>
    <w:rsid w:val="00EF60E3"/>
    <w:rsid w:val="00EF6651"/>
    <w:rsid w:val="00EF7AE2"/>
    <w:rsid w:val="00F02A27"/>
    <w:rsid w:val="00F0427D"/>
    <w:rsid w:val="00F04FAF"/>
    <w:rsid w:val="00F0676F"/>
    <w:rsid w:val="00F06981"/>
    <w:rsid w:val="00F075C1"/>
    <w:rsid w:val="00F07CB1"/>
    <w:rsid w:val="00F11F88"/>
    <w:rsid w:val="00F12277"/>
    <w:rsid w:val="00F131B3"/>
    <w:rsid w:val="00F13415"/>
    <w:rsid w:val="00F1395D"/>
    <w:rsid w:val="00F16718"/>
    <w:rsid w:val="00F16C81"/>
    <w:rsid w:val="00F206E3"/>
    <w:rsid w:val="00F209DF"/>
    <w:rsid w:val="00F22B4C"/>
    <w:rsid w:val="00F233A4"/>
    <w:rsid w:val="00F247EA"/>
    <w:rsid w:val="00F24BF0"/>
    <w:rsid w:val="00F24C76"/>
    <w:rsid w:val="00F3025A"/>
    <w:rsid w:val="00F30581"/>
    <w:rsid w:val="00F30E56"/>
    <w:rsid w:val="00F31C93"/>
    <w:rsid w:val="00F32BA0"/>
    <w:rsid w:val="00F34CB5"/>
    <w:rsid w:val="00F354BB"/>
    <w:rsid w:val="00F36F7D"/>
    <w:rsid w:val="00F40072"/>
    <w:rsid w:val="00F41189"/>
    <w:rsid w:val="00F41828"/>
    <w:rsid w:val="00F425A8"/>
    <w:rsid w:val="00F45089"/>
    <w:rsid w:val="00F45474"/>
    <w:rsid w:val="00F4567D"/>
    <w:rsid w:val="00F47260"/>
    <w:rsid w:val="00F47E38"/>
    <w:rsid w:val="00F5062F"/>
    <w:rsid w:val="00F51276"/>
    <w:rsid w:val="00F52390"/>
    <w:rsid w:val="00F52712"/>
    <w:rsid w:val="00F52EDD"/>
    <w:rsid w:val="00F5564C"/>
    <w:rsid w:val="00F559E4"/>
    <w:rsid w:val="00F610C7"/>
    <w:rsid w:val="00F642C3"/>
    <w:rsid w:val="00F6503B"/>
    <w:rsid w:val="00F651CF"/>
    <w:rsid w:val="00F65926"/>
    <w:rsid w:val="00F7250E"/>
    <w:rsid w:val="00F72787"/>
    <w:rsid w:val="00F72C35"/>
    <w:rsid w:val="00F74394"/>
    <w:rsid w:val="00F75772"/>
    <w:rsid w:val="00F75C7E"/>
    <w:rsid w:val="00F76309"/>
    <w:rsid w:val="00F76ABA"/>
    <w:rsid w:val="00F77738"/>
    <w:rsid w:val="00F7794C"/>
    <w:rsid w:val="00F77D5C"/>
    <w:rsid w:val="00F8040F"/>
    <w:rsid w:val="00F81D96"/>
    <w:rsid w:val="00F83D09"/>
    <w:rsid w:val="00F83F55"/>
    <w:rsid w:val="00F844DB"/>
    <w:rsid w:val="00F8542C"/>
    <w:rsid w:val="00F85AE0"/>
    <w:rsid w:val="00F86605"/>
    <w:rsid w:val="00F87DF5"/>
    <w:rsid w:val="00F9139A"/>
    <w:rsid w:val="00F91C70"/>
    <w:rsid w:val="00F93DF0"/>
    <w:rsid w:val="00F941F6"/>
    <w:rsid w:val="00F96C17"/>
    <w:rsid w:val="00F97AD1"/>
    <w:rsid w:val="00FA0AD9"/>
    <w:rsid w:val="00FA0E7D"/>
    <w:rsid w:val="00FA151E"/>
    <w:rsid w:val="00FA2204"/>
    <w:rsid w:val="00FA2BDD"/>
    <w:rsid w:val="00FA39E0"/>
    <w:rsid w:val="00FA3AEF"/>
    <w:rsid w:val="00FA509F"/>
    <w:rsid w:val="00FA5CA4"/>
    <w:rsid w:val="00FA5D2E"/>
    <w:rsid w:val="00FA77C3"/>
    <w:rsid w:val="00FA7F7E"/>
    <w:rsid w:val="00FB0FF2"/>
    <w:rsid w:val="00FB1A21"/>
    <w:rsid w:val="00FB28DB"/>
    <w:rsid w:val="00FB2B12"/>
    <w:rsid w:val="00FB2DF3"/>
    <w:rsid w:val="00FB310D"/>
    <w:rsid w:val="00FB48F0"/>
    <w:rsid w:val="00FB573F"/>
    <w:rsid w:val="00FB5810"/>
    <w:rsid w:val="00FB5E7F"/>
    <w:rsid w:val="00FB5FA7"/>
    <w:rsid w:val="00FB68D4"/>
    <w:rsid w:val="00FB7D6C"/>
    <w:rsid w:val="00FB7FAC"/>
    <w:rsid w:val="00FC0765"/>
    <w:rsid w:val="00FC3E2D"/>
    <w:rsid w:val="00FC4E63"/>
    <w:rsid w:val="00FC4E94"/>
    <w:rsid w:val="00FC6764"/>
    <w:rsid w:val="00FC7388"/>
    <w:rsid w:val="00FC7F4C"/>
    <w:rsid w:val="00FD058C"/>
    <w:rsid w:val="00FD203C"/>
    <w:rsid w:val="00FD26F9"/>
    <w:rsid w:val="00FD2BA6"/>
    <w:rsid w:val="00FD3535"/>
    <w:rsid w:val="00FD5186"/>
    <w:rsid w:val="00FD5575"/>
    <w:rsid w:val="00FD6033"/>
    <w:rsid w:val="00FD6916"/>
    <w:rsid w:val="00FE2B5D"/>
    <w:rsid w:val="00FE39DC"/>
    <w:rsid w:val="00FE3E76"/>
    <w:rsid w:val="00FE5104"/>
    <w:rsid w:val="00FE55D2"/>
    <w:rsid w:val="00FE62FB"/>
    <w:rsid w:val="00FF03EF"/>
    <w:rsid w:val="00FF338D"/>
    <w:rsid w:val="00FF4476"/>
    <w:rsid w:val="00FF6884"/>
    <w:rsid w:val="00FF7F0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3C61"/>
    <w:rPr>
      <w:rFonts w:ascii="Times" w:eastAsia="Times" w:hAnsi="Times" w:cs="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7713D"/>
    <w:rPr>
      <w:i/>
    </w:rPr>
  </w:style>
  <w:style w:type="character" w:customStyle="1" w:styleId="TekstpodstawowyZnak">
    <w:name w:val="Tekst podstawowy Znak"/>
    <w:basedOn w:val="Domylnaczcionkaakapitu"/>
    <w:link w:val="Tekstpodstawowy"/>
    <w:rsid w:val="0057713D"/>
    <w:rPr>
      <w:rFonts w:ascii="Times" w:eastAsia="Times" w:hAnsi="Times" w:cs="Times New Roman"/>
      <w:i/>
      <w:sz w:val="24"/>
      <w:szCs w:val="20"/>
    </w:rPr>
  </w:style>
  <w:style w:type="paragraph" w:styleId="Stopka">
    <w:name w:val="footer"/>
    <w:basedOn w:val="Normalny"/>
    <w:link w:val="StopkaZnak"/>
    <w:uiPriority w:val="99"/>
    <w:unhideWhenUsed/>
    <w:rsid w:val="0057713D"/>
    <w:pPr>
      <w:tabs>
        <w:tab w:val="center" w:pos="4320"/>
        <w:tab w:val="right" w:pos="8640"/>
      </w:tabs>
    </w:pPr>
  </w:style>
  <w:style w:type="character" w:customStyle="1" w:styleId="StopkaZnak">
    <w:name w:val="Stopka Znak"/>
    <w:basedOn w:val="Domylnaczcionkaakapitu"/>
    <w:link w:val="Stopka"/>
    <w:uiPriority w:val="99"/>
    <w:rsid w:val="0057713D"/>
    <w:rPr>
      <w:rFonts w:ascii="Times" w:eastAsia="Times" w:hAnsi="Times" w:cs="Times New Roman"/>
      <w:sz w:val="24"/>
      <w:szCs w:val="20"/>
    </w:rPr>
  </w:style>
  <w:style w:type="character" w:styleId="Hipercze">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Nagwek">
    <w:name w:val="header"/>
    <w:basedOn w:val="Normalny"/>
    <w:link w:val="NagwekZnak"/>
    <w:uiPriority w:val="99"/>
    <w:unhideWhenUsed/>
    <w:rsid w:val="0057713D"/>
    <w:pPr>
      <w:tabs>
        <w:tab w:val="center" w:pos="4680"/>
        <w:tab w:val="right" w:pos="9360"/>
      </w:tabs>
    </w:pPr>
  </w:style>
  <w:style w:type="character" w:customStyle="1" w:styleId="NagwekZnak">
    <w:name w:val="Nagłówek Znak"/>
    <w:basedOn w:val="Domylnaczcionkaakapitu"/>
    <w:link w:val="Nagwek"/>
    <w:uiPriority w:val="99"/>
    <w:rsid w:val="0057713D"/>
    <w:rPr>
      <w:rFonts w:ascii="Times" w:eastAsia="Times" w:hAnsi="Times" w:cs="Times New Roman"/>
      <w:sz w:val="24"/>
      <w:szCs w:val="20"/>
    </w:rPr>
  </w:style>
  <w:style w:type="character" w:styleId="UyteHipercze">
    <w:name w:val="FollowedHyperlink"/>
    <w:basedOn w:val="Domylnaczcionkaakapitu"/>
    <w:uiPriority w:val="99"/>
    <w:semiHidden/>
    <w:unhideWhenUsed/>
    <w:rsid w:val="002033F8"/>
    <w:rPr>
      <w:color w:val="800080" w:themeColor="followedHyperlink"/>
      <w:u w:val="single"/>
    </w:rPr>
  </w:style>
  <w:style w:type="paragraph" w:styleId="Akapitzlist">
    <w:name w:val="List Paragraph"/>
    <w:basedOn w:val="Normalny"/>
    <w:uiPriority w:val="34"/>
    <w:qFormat/>
    <w:rsid w:val="00824BA7"/>
    <w:pPr>
      <w:ind w:left="720"/>
      <w:contextualSpacing/>
    </w:pPr>
  </w:style>
  <w:style w:type="character" w:customStyle="1" w:styleId="Mention1">
    <w:name w:val="Mention1"/>
    <w:basedOn w:val="Domylnaczcionkaakapitu"/>
    <w:uiPriority w:val="99"/>
    <w:semiHidden/>
    <w:unhideWhenUsed/>
    <w:rsid w:val="00A63EF7"/>
    <w:rPr>
      <w:color w:val="2B579A"/>
      <w:shd w:val="clear" w:color="auto" w:fill="E6E6E6"/>
    </w:rPr>
  </w:style>
  <w:style w:type="character" w:customStyle="1" w:styleId="UnresolvedMention1">
    <w:name w:val="Unresolved Mention1"/>
    <w:basedOn w:val="Domylnaczcionkaakapitu"/>
    <w:uiPriority w:val="99"/>
    <w:semiHidden/>
    <w:unhideWhenUsed/>
    <w:rsid w:val="00F206E3"/>
    <w:rPr>
      <w:color w:val="808080"/>
      <w:shd w:val="clear" w:color="auto" w:fill="E6E6E6"/>
    </w:rPr>
  </w:style>
  <w:style w:type="character" w:styleId="Odwoaniedokomentarza">
    <w:name w:val="annotation reference"/>
    <w:basedOn w:val="Domylnaczcionkaakapitu"/>
    <w:uiPriority w:val="99"/>
    <w:semiHidden/>
    <w:unhideWhenUsed/>
    <w:rsid w:val="00F642C3"/>
    <w:rPr>
      <w:sz w:val="16"/>
      <w:szCs w:val="16"/>
    </w:rPr>
  </w:style>
  <w:style w:type="paragraph" w:styleId="Tekstkomentarza">
    <w:name w:val="annotation text"/>
    <w:basedOn w:val="Normalny"/>
    <w:link w:val="TekstkomentarzaZnak"/>
    <w:uiPriority w:val="99"/>
    <w:semiHidden/>
    <w:unhideWhenUsed/>
    <w:rsid w:val="00F642C3"/>
    <w:pPr>
      <w:spacing w:line="240" w:lineRule="auto"/>
    </w:pPr>
    <w:rPr>
      <w:sz w:val="20"/>
    </w:rPr>
  </w:style>
  <w:style w:type="character" w:customStyle="1" w:styleId="TekstkomentarzaZnak">
    <w:name w:val="Tekst komentarza Znak"/>
    <w:basedOn w:val="Domylnaczcionkaakapitu"/>
    <w:link w:val="Tekstkomentarza"/>
    <w:uiPriority w:val="99"/>
    <w:semiHidden/>
    <w:rsid w:val="00F642C3"/>
    <w:rPr>
      <w:rFonts w:ascii="Times" w:eastAsia="Times" w:hAnsi="Times" w:cs="Times New Roman"/>
      <w:sz w:val="20"/>
      <w:szCs w:val="20"/>
    </w:rPr>
  </w:style>
  <w:style w:type="paragraph" w:styleId="Tematkomentarza">
    <w:name w:val="annotation subject"/>
    <w:basedOn w:val="Tekstkomentarza"/>
    <w:next w:val="Tekstkomentarza"/>
    <w:link w:val="TematkomentarzaZnak"/>
    <w:uiPriority w:val="99"/>
    <w:semiHidden/>
    <w:unhideWhenUsed/>
    <w:rsid w:val="00F642C3"/>
    <w:rPr>
      <w:b/>
      <w:bCs/>
    </w:rPr>
  </w:style>
  <w:style w:type="character" w:customStyle="1" w:styleId="TematkomentarzaZnak">
    <w:name w:val="Temat komentarza Znak"/>
    <w:basedOn w:val="TekstkomentarzaZnak"/>
    <w:link w:val="Tematkomentarza"/>
    <w:uiPriority w:val="99"/>
    <w:semiHidden/>
    <w:rsid w:val="00F642C3"/>
    <w:rPr>
      <w:rFonts w:ascii="Times" w:eastAsia="Times" w:hAnsi="Times" w:cs="Times New Roman"/>
      <w:b/>
      <w:bCs/>
      <w:sz w:val="20"/>
      <w:szCs w:val="20"/>
    </w:rPr>
  </w:style>
  <w:style w:type="paragraph" w:styleId="Tekstdymka">
    <w:name w:val="Balloon Text"/>
    <w:basedOn w:val="Normalny"/>
    <w:link w:val="TekstdymkaZnak"/>
    <w:uiPriority w:val="99"/>
    <w:semiHidden/>
    <w:unhideWhenUsed/>
    <w:rsid w:val="00F642C3"/>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42C3"/>
    <w:rPr>
      <w:rFonts w:ascii="Segoe UI" w:eastAsia="Times"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7279213" TargetMode="External"/><Relationship Id="rId13" Type="http://schemas.openxmlformats.org/officeDocument/2006/relationships/hyperlink" Target="https://www.jove.com/publish/fa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ccount/file-uploader?src=172792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zysztof.karon@polsl.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gata.blacha-grzechnik@polsl.pl" TargetMode="External"/><Relationship Id="rId4" Type="http://schemas.openxmlformats.org/officeDocument/2006/relationships/settings" Target="settings.xml"/><Relationship Id="rId9" Type="http://schemas.openxmlformats.org/officeDocument/2006/relationships/hyperlink" Target="mailto:przemyslaw.data@polsl.pl" TargetMode="External"/><Relationship Id="rId14" Type="http://schemas.openxmlformats.org/officeDocument/2006/relationships/header" Target="header1.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98748-3BA7-4158-B2F6-83CF4888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4005</Words>
  <Characters>24030</Characters>
  <Application>Microsoft Office Word</Application>
  <DocSecurity>0</DocSecurity>
  <Lines>200</Lines>
  <Paragraphs>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c:creator>
  <cp:lastModifiedBy>1</cp:lastModifiedBy>
  <cp:revision>4</cp:revision>
  <dcterms:created xsi:type="dcterms:W3CDTF">2018-08-22T09:42:00Z</dcterms:created>
  <dcterms:modified xsi:type="dcterms:W3CDTF">2018-08-25T09:54:00Z</dcterms:modified>
</cp:coreProperties>
</file>