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4F03D647"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Submission ID #: </w:t>
      </w:r>
      <w:r w:rsidR="00DC01BA">
        <w:rPr>
          <w:rFonts w:ascii="Helvetica" w:hAnsi="Helvetica"/>
          <w:b/>
          <w:i w:val="0"/>
          <w:sz w:val="22"/>
        </w:rPr>
        <w:t>56592</w:t>
      </w:r>
    </w:p>
    <w:p w14:paraId="61403A6E" w14:textId="77777777"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DC01BA">
        <w:rPr>
          <w:rFonts w:ascii="Helvetica" w:hAnsi="Helvetica"/>
          <w:b/>
          <w:i w:val="0"/>
          <w:sz w:val="22"/>
        </w:rPr>
        <w:t xml:space="preserve"> Michael Linnes</w:t>
      </w:r>
    </w:p>
    <w:p w14:paraId="780E8997"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Videographer name:</w:t>
      </w:r>
      <w:r w:rsidR="00DC01BA">
        <w:rPr>
          <w:rFonts w:ascii="Helvetica" w:hAnsi="Helvetica"/>
          <w:b/>
          <w:i w:val="0"/>
          <w:sz w:val="22"/>
        </w:rPr>
        <w:t xml:space="preserve"> James Price</w:t>
      </w:r>
    </w:p>
    <w:p w14:paraId="60C15AD1" w14:textId="77777777" w:rsidR="00CE10F2"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r w:rsidR="00DC01BA">
        <w:rPr>
          <w:rFonts w:ascii="Helvetica" w:hAnsi="Helvetica"/>
          <w:b/>
          <w:i w:val="0"/>
          <w:sz w:val="22"/>
        </w:rPr>
        <w:t>Nov. 9, 2017</w:t>
      </w:r>
    </w:p>
    <w:p w14:paraId="74C5F298" w14:textId="77777777" w:rsidR="009A3CBD" w:rsidRPr="00CF22F6" w:rsidRDefault="0050446B" w:rsidP="00CE10F2">
      <w:pPr>
        <w:pStyle w:val="BodyText"/>
        <w:outlineLvl w:val="0"/>
        <w:rPr>
          <w:rFonts w:ascii="Helvetica" w:hAnsi="Helvetica"/>
          <w:b/>
          <w:i w:val="0"/>
          <w:sz w:val="22"/>
        </w:rPr>
      </w:pPr>
      <w:r>
        <w:rPr>
          <w:rFonts w:ascii="Helvetica" w:hAnsi="Helvetica"/>
          <w:b/>
          <w:i w:val="0"/>
          <w:sz w:val="22"/>
        </w:rPr>
        <w:t xml:space="preserve">Screen Capture and Revised Figure Upload </w:t>
      </w:r>
      <w:r w:rsidR="009A3CBD">
        <w:rPr>
          <w:rFonts w:ascii="Helvetica" w:hAnsi="Helvetica"/>
          <w:b/>
          <w:i w:val="0"/>
          <w:sz w:val="22"/>
        </w:rPr>
        <w:t>Link:</w:t>
      </w:r>
      <w:r w:rsidR="00DC01BA">
        <w:rPr>
          <w:rFonts w:ascii="Helvetica" w:hAnsi="Helvetica"/>
          <w:b/>
          <w:i w:val="0"/>
          <w:sz w:val="22"/>
        </w:rPr>
        <w:t xml:space="preserve"> </w:t>
      </w:r>
      <w:r w:rsidR="00DC01BA" w:rsidRPr="00DC01BA">
        <w:rPr>
          <w:rFonts w:ascii="Helvetica" w:hAnsi="Helvetica"/>
          <w:b/>
          <w:i w:val="0"/>
          <w:sz w:val="22"/>
        </w:rPr>
        <w:fldChar w:fldCharType="begin"/>
      </w:r>
      <w:r w:rsidR="00DC01BA" w:rsidRPr="00DC01BA">
        <w:rPr>
          <w:rFonts w:ascii="Helvetica" w:hAnsi="Helvetica"/>
          <w:b/>
          <w:i w:val="0"/>
          <w:sz w:val="22"/>
        </w:rPr>
        <w:instrText xml:space="preserve"> HYPERLINK "http://www.jove.com/files_upload.php?src=17260608" \t "_blank" </w:instrText>
      </w:r>
      <w:r w:rsidR="00DC01BA" w:rsidRPr="00DC01BA">
        <w:rPr>
          <w:rFonts w:ascii="Helvetica" w:hAnsi="Helvetica"/>
          <w:b/>
          <w:i w:val="0"/>
          <w:sz w:val="22"/>
        </w:rPr>
        <w:fldChar w:fldCharType="separate"/>
      </w:r>
      <w:r w:rsidR="00DC01BA" w:rsidRPr="00DC01BA">
        <w:rPr>
          <w:rStyle w:val="Hyperlink"/>
          <w:rFonts w:ascii="Helvetica" w:hAnsi="Helvetica"/>
          <w:b/>
          <w:i w:val="0"/>
          <w:sz w:val="22"/>
        </w:rPr>
        <w:t>http://www.jove.com/files_upload.php?src=17260608</w:t>
      </w:r>
      <w:r w:rsidR="00DC01BA" w:rsidRPr="00DC01BA">
        <w:rPr>
          <w:rFonts w:ascii="Helvetica" w:hAnsi="Helvetica"/>
          <w:b/>
          <w:i w:val="0"/>
          <w:sz w:val="22"/>
        </w:rPr>
        <w:fldChar w:fldCharType="end"/>
      </w:r>
    </w:p>
    <w:p w14:paraId="68F895EC" w14:textId="77777777" w:rsidR="00565757" w:rsidRPr="00CF22F6" w:rsidRDefault="00565757" w:rsidP="00CE10F2">
      <w:pPr>
        <w:pStyle w:val="BodyText"/>
        <w:outlineLvl w:val="0"/>
        <w:rPr>
          <w:rFonts w:ascii="Helvetica" w:hAnsi="Helvetica"/>
          <w:b/>
          <w:i w:val="0"/>
          <w:sz w:val="22"/>
        </w:rPr>
      </w:pPr>
    </w:p>
    <w:p w14:paraId="239C5D5F" w14:textId="77777777" w:rsidR="00CE10F2" w:rsidRPr="00CF22F6" w:rsidRDefault="00CE10F2" w:rsidP="00CE10F2">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r w:rsidR="00DC01BA" w:rsidRPr="00DC01BA">
        <w:rPr>
          <w:rFonts w:ascii="Helvetica" w:hAnsi="Helvetica" w:cs="Arial"/>
          <w:b/>
          <w:sz w:val="28"/>
        </w:rPr>
        <w:t>Eric D. Vavra</w:t>
      </w:r>
      <w:r w:rsidR="00DC01BA" w:rsidRPr="00DC01BA">
        <w:rPr>
          <w:rFonts w:ascii="Helvetica" w:hAnsi="Helvetica" w:cs="Arial"/>
          <w:b/>
          <w:sz w:val="28"/>
          <w:vertAlign w:val="superscript"/>
        </w:rPr>
        <w:t>1</w:t>
      </w:r>
      <w:r w:rsidR="00DC01BA" w:rsidRPr="00DC01BA">
        <w:rPr>
          <w:rFonts w:ascii="Helvetica" w:hAnsi="Helvetica" w:cs="Arial"/>
          <w:b/>
          <w:sz w:val="28"/>
        </w:rPr>
        <w:t xml:space="preserve">*, </w:t>
      </w:r>
      <w:proofErr w:type="spellStart"/>
      <w:r w:rsidR="00DC01BA" w:rsidRPr="00DC01BA">
        <w:rPr>
          <w:rFonts w:ascii="Helvetica" w:hAnsi="Helvetica" w:cs="Arial"/>
          <w:b/>
          <w:sz w:val="28"/>
        </w:rPr>
        <w:t>Yongchao</w:t>
      </w:r>
      <w:proofErr w:type="spellEnd"/>
      <w:r w:rsidR="00DC01BA" w:rsidRPr="00DC01BA">
        <w:rPr>
          <w:rFonts w:ascii="Helvetica" w:hAnsi="Helvetica" w:cs="Arial"/>
          <w:b/>
          <w:sz w:val="28"/>
        </w:rPr>
        <w:t xml:space="preserve"> Zeng</w:t>
      </w:r>
      <w:r w:rsidR="00DC01BA" w:rsidRPr="00DC01BA">
        <w:rPr>
          <w:rFonts w:ascii="Helvetica" w:hAnsi="Helvetica" w:cs="Arial"/>
          <w:b/>
          <w:sz w:val="28"/>
          <w:vertAlign w:val="superscript"/>
        </w:rPr>
        <w:t>1</w:t>
      </w:r>
      <w:r w:rsidR="00DC01BA" w:rsidRPr="00DC01BA">
        <w:rPr>
          <w:rFonts w:ascii="Helvetica" w:hAnsi="Helvetica" w:cs="Arial"/>
          <w:b/>
          <w:sz w:val="28"/>
        </w:rPr>
        <w:t xml:space="preserve">*, </w:t>
      </w:r>
      <w:proofErr w:type="spellStart"/>
      <w:r w:rsidR="00DC01BA" w:rsidRPr="00DC01BA">
        <w:rPr>
          <w:rFonts w:ascii="Helvetica" w:hAnsi="Helvetica" w:cs="Arial" w:hint="eastAsia"/>
          <w:b/>
          <w:sz w:val="28"/>
        </w:rPr>
        <w:t>Siyang</w:t>
      </w:r>
      <w:proofErr w:type="spellEnd"/>
      <w:r w:rsidR="00DC01BA" w:rsidRPr="00DC01BA">
        <w:rPr>
          <w:rFonts w:ascii="Helvetica" w:hAnsi="Helvetica" w:cs="Arial" w:hint="eastAsia"/>
          <w:b/>
          <w:sz w:val="28"/>
        </w:rPr>
        <w:t xml:space="preserve"> Xiao</w:t>
      </w:r>
      <w:r w:rsidR="00DC01BA" w:rsidRPr="00DC01BA">
        <w:rPr>
          <w:rFonts w:ascii="Helvetica" w:hAnsi="Helvetica" w:cs="Arial"/>
          <w:b/>
          <w:sz w:val="28"/>
          <w:vertAlign w:val="superscript"/>
        </w:rPr>
        <w:t>1</w:t>
      </w:r>
      <w:r w:rsidR="00DC01BA" w:rsidRPr="00DC01BA">
        <w:rPr>
          <w:rFonts w:ascii="Helvetica" w:hAnsi="Helvetica" w:cs="Arial" w:hint="eastAsia"/>
          <w:b/>
          <w:sz w:val="28"/>
        </w:rPr>
        <w:t xml:space="preserve">, </w:t>
      </w:r>
      <w:r w:rsidR="00DC01BA" w:rsidRPr="00DC01BA">
        <w:rPr>
          <w:rFonts w:ascii="Helvetica" w:hAnsi="Helvetica" w:cs="Arial"/>
          <w:b/>
          <w:sz w:val="28"/>
        </w:rPr>
        <w:t>George J. Hirasaki</w:t>
      </w:r>
      <w:r w:rsidR="00DC01BA" w:rsidRPr="00DC01BA">
        <w:rPr>
          <w:rFonts w:ascii="Helvetica" w:hAnsi="Helvetica" w:cs="Arial"/>
          <w:b/>
          <w:sz w:val="28"/>
          <w:vertAlign w:val="superscript"/>
        </w:rPr>
        <w:t>1</w:t>
      </w:r>
      <w:r w:rsidR="00DC01BA" w:rsidRPr="00DC01BA">
        <w:rPr>
          <w:rFonts w:ascii="Helvetica" w:hAnsi="Helvetica" w:cs="Arial"/>
          <w:b/>
          <w:sz w:val="28"/>
        </w:rPr>
        <w:t>, Sibani L. Biswal</w:t>
      </w:r>
      <w:r w:rsidR="00DC01BA" w:rsidRPr="00DC01BA">
        <w:rPr>
          <w:rFonts w:ascii="Helvetica" w:hAnsi="Helvetica" w:cs="Arial"/>
          <w:b/>
          <w:sz w:val="28"/>
          <w:vertAlign w:val="superscript"/>
        </w:rPr>
        <w:t>1</w:t>
      </w:r>
    </w:p>
    <w:p w14:paraId="40B6C8CC" w14:textId="77777777" w:rsidR="00DC01BA" w:rsidRPr="00DC01BA" w:rsidRDefault="00DC01BA" w:rsidP="00DC01BA">
      <w:pPr>
        <w:pStyle w:val="BCAuthorAddress"/>
        <w:spacing w:after="0" w:line="240" w:lineRule="auto"/>
        <w:jc w:val="both"/>
        <w:rPr>
          <w:rFonts w:ascii="Calibri" w:eastAsia="SimSun" w:hAnsi="Calibri" w:cs="Calibri"/>
          <w:szCs w:val="24"/>
        </w:rPr>
      </w:pPr>
      <w:r w:rsidRPr="00DC01BA">
        <w:rPr>
          <w:rFonts w:ascii="Calibri" w:eastAsia="SimSun" w:hAnsi="Calibri" w:cs="Calibri"/>
          <w:szCs w:val="24"/>
          <w:vertAlign w:val="superscript"/>
        </w:rPr>
        <w:t>1</w:t>
      </w:r>
      <w:r w:rsidRPr="00DC01BA">
        <w:rPr>
          <w:rFonts w:ascii="Calibri" w:eastAsia="SimSun" w:hAnsi="Calibri" w:cs="Calibri"/>
          <w:szCs w:val="24"/>
        </w:rPr>
        <w:t>Rice University, Department of Chemical and Biomolecular Engineering, Houston, TX,</w:t>
      </w:r>
      <w:r w:rsidRPr="00DC01BA">
        <w:rPr>
          <w:rFonts w:ascii="Calibri" w:eastAsia="SimSun" w:hAnsi="Calibri" w:cs="Calibri" w:hint="eastAsia"/>
          <w:szCs w:val="24"/>
        </w:rPr>
        <w:t xml:space="preserve"> USA</w:t>
      </w:r>
    </w:p>
    <w:p w14:paraId="3F42184B" w14:textId="77777777" w:rsidR="00DC01BA" w:rsidRPr="00DC01BA" w:rsidRDefault="00DC01BA" w:rsidP="00DC01BA">
      <w:pPr>
        <w:rPr>
          <w:rFonts w:ascii="Calibri" w:hAnsi="Calibri" w:cs="Calibri"/>
        </w:rPr>
      </w:pPr>
      <w:r w:rsidRPr="00DC01BA">
        <w:rPr>
          <w:rFonts w:ascii="Calibri" w:hAnsi="Calibri" w:cs="Calibri"/>
        </w:rPr>
        <w:t xml:space="preserve">*These authors contributed equally to this work. </w:t>
      </w:r>
    </w:p>
    <w:p w14:paraId="65AADB72" w14:textId="77777777" w:rsidR="00565757" w:rsidRPr="00E24898" w:rsidRDefault="00565757" w:rsidP="00565757">
      <w:pPr>
        <w:pStyle w:val="Default"/>
        <w:rPr>
          <w:rFonts w:ascii="Helvetica" w:hAnsi="Helvetica"/>
        </w:rPr>
      </w:pPr>
    </w:p>
    <w:p w14:paraId="66B19B53" w14:textId="77777777" w:rsidR="00565757" w:rsidRPr="00E24898" w:rsidRDefault="00565757" w:rsidP="00565757">
      <w:pPr>
        <w:pStyle w:val="Default"/>
        <w:rPr>
          <w:rFonts w:ascii="Helvetica" w:hAnsi="Helvetica"/>
        </w:rPr>
      </w:pPr>
    </w:p>
    <w:p w14:paraId="46A0A31B" w14:textId="77777777" w:rsidR="00DC01BA" w:rsidRPr="00DC01BA" w:rsidRDefault="00CE10F2" w:rsidP="00DC01BA">
      <w:pPr>
        <w:outlineLvl w:val="0"/>
        <w:rPr>
          <w:rFonts w:ascii="Helvetica" w:hAnsi="Helvetica" w:cs="Arial"/>
          <w:b/>
          <w:sz w:val="28"/>
          <w:szCs w:val="24"/>
        </w:rPr>
      </w:pPr>
      <w:r w:rsidRPr="00E24898">
        <w:rPr>
          <w:rFonts w:ascii="Helvetica" w:hAnsi="Helvetica"/>
          <w:b/>
          <w:sz w:val="28"/>
        </w:rPr>
        <w:t>Title:</w:t>
      </w:r>
      <w:r w:rsidRPr="00E24898">
        <w:rPr>
          <w:rFonts w:ascii="Helvetica" w:hAnsi="Helvetica" w:cs="Arial"/>
          <w:b/>
          <w:sz w:val="28"/>
          <w:szCs w:val="24"/>
        </w:rPr>
        <w:t xml:space="preserve"> </w:t>
      </w:r>
      <w:r w:rsidR="00DC01BA" w:rsidRPr="00DC01BA">
        <w:rPr>
          <w:rFonts w:ascii="Helvetica" w:hAnsi="Helvetica" w:cs="Arial"/>
          <w:b/>
          <w:sz w:val="28"/>
          <w:szCs w:val="24"/>
        </w:rPr>
        <w:t xml:space="preserve">Microfluidic Devices for Characterizing Pore-Scale Event </w:t>
      </w:r>
      <w:r w:rsidR="00DC01BA" w:rsidRPr="00DC01BA">
        <w:rPr>
          <w:rFonts w:ascii="Helvetica" w:hAnsi="Helvetica" w:cs="Arial" w:hint="eastAsia"/>
          <w:b/>
          <w:sz w:val="28"/>
          <w:szCs w:val="24"/>
        </w:rPr>
        <w:t>Processes in Porous Media for Oil Recovery Applications</w:t>
      </w:r>
    </w:p>
    <w:p w14:paraId="1B9E287D" w14:textId="77777777" w:rsidR="00CE10F2" w:rsidRPr="00E24898" w:rsidRDefault="00CE10F2" w:rsidP="00CE10F2">
      <w:pPr>
        <w:outlineLvl w:val="0"/>
        <w:rPr>
          <w:rFonts w:ascii="Helvetica" w:hAnsi="Helvetica" w:cs="Arial"/>
          <w:b/>
          <w:sz w:val="28"/>
          <w:szCs w:val="24"/>
        </w:rPr>
      </w:pPr>
    </w:p>
    <w:p w14:paraId="1D84098C" w14:textId="77777777" w:rsidR="00CE10F2" w:rsidRPr="00E24898" w:rsidRDefault="00CE10F2" w:rsidP="00CE10F2">
      <w:pPr>
        <w:outlineLvl w:val="0"/>
        <w:rPr>
          <w:rFonts w:ascii="Helvetica" w:hAnsi="Helvetica"/>
          <w:b/>
          <w:sz w:val="22"/>
        </w:rPr>
      </w:pPr>
      <w:r w:rsidRPr="00E24898">
        <w:rPr>
          <w:rFonts w:ascii="Helvetica" w:hAnsi="Helvetica"/>
          <w:b/>
          <w:sz w:val="22"/>
        </w:rPr>
        <w:t xml:space="preserve">Corresponding Author: </w:t>
      </w:r>
    </w:p>
    <w:p w14:paraId="6D6EF3EF" w14:textId="77777777" w:rsidR="00DC01BA" w:rsidRPr="00DC01BA" w:rsidRDefault="00DC01BA" w:rsidP="00DC01BA">
      <w:pPr>
        <w:rPr>
          <w:rFonts w:ascii="Calibri" w:eastAsia="Times New Roman" w:hAnsi="Calibri" w:cs="Calibri"/>
          <w:bCs/>
        </w:rPr>
      </w:pPr>
      <w:r w:rsidRPr="00DC01BA">
        <w:rPr>
          <w:rFonts w:ascii="Calibri" w:eastAsia="Times New Roman" w:hAnsi="Calibri" w:cs="Calibri"/>
          <w:bCs/>
        </w:rPr>
        <w:t>Sibani L. Biswal (</w:t>
      </w:r>
      <w:r w:rsidRPr="00DC01BA">
        <w:rPr>
          <w:rFonts w:ascii="Calibri" w:hAnsi="Calibri" w:cs="Calibri"/>
        </w:rPr>
        <w:t>biswal@rice.edu)</w:t>
      </w:r>
    </w:p>
    <w:p w14:paraId="5490FAE1" w14:textId="77777777" w:rsidR="00565757" w:rsidRPr="00E24898" w:rsidRDefault="00565757" w:rsidP="00CE10F2">
      <w:pPr>
        <w:outlineLvl w:val="0"/>
        <w:rPr>
          <w:rFonts w:ascii="Helvetica" w:hAnsi="Helvetica"/>
          <w:b/>
          <w:sz w:val="22"/>
        </w:rPr>
      </w:pPr>
    </w:p>
    <w:p w14:paraId="58F568AC" w14:textId="77777777" w:rsidR="00F0293A" w:rsidRPr="00E24898" w:rsidRDefault="00F0293A" w:rsidP="00CE10F2">
      <w:pPr>
        <w:outlineLvl w:val="0"/>
        <w:rPr>
          <w:rFonts w:ascii="Helvetica" w:hAnsi="Helvetica"/>
          <w:b/>
          <w:sz w:val="22"/>
        </w:rPr>
      </w:pPr>
      <w:r w:rsidRPr="00E24898">
        <w:rPr>
          <w:rFonts w:ascii="Helvetica" w:hAnsi="Helvetica"/>
          <w:b/>
          <w:sz w:val="22"/>
        </w:rPr>
        <w:t>Co-authors:</w:t>
      </w:r>
    </w:p>
    <w:p w14:paraId="59BD6DA4" w14:textId="77777777" w:rsidR="00DC01BA" w:rsidRPr="00DC01BA" w:rsidRDefault="00DC01BA" w:rsidP="00DC01BA">
      <w:pPr>
        <w:tabs>
          <w:tab w:val="left" w:pos="2070"/>
          <w:tab w:val="left" w:pos="2160"/>
        </w:tabs>
        <w:rPr>
          <w:rFonts w:ascii="Calibri" w:eastAsia="Times New Roman" w:hAnsi="Calibri" w:cs="Calibri"/>
          <w:bCs/>
        </w:rPr>
      </w:pPr>
      <w:r w:rsidRPr="00DC01BA">
        <w:rPr>
          <w:rFonts w:ascii="Calibri" w:eastAsia="Times New Roman" w:hAnsi="Calibri" w:cs="Calibri"/>
          <w:bCs/>
        </w:rPr>
        <w:t xml:space="preserve">Eric </w:t>
      </w:r>
      <w:proofErr w:type="spellStart"/>
      <w:r w:rsidRPr="00DC01BA">
        <w:rPr>
          <w:rFonts w:ascii="Calibri" w:eastAsia="Times New Roman" w:hAnsi="Calibri" w:cs="Calibri"/>
          <w:bCs/>
        </w:rPr>
        <w:t>Vavra</w:t>
      </w:r>
      <w:proofErr w:type="spellEnd"/>
      <w:r w:rsidRPr="00DC01BA">
        <w:rPr>
          <w:rFonts w:ascii="Calibri" w:eastAsia="Times New Roman" w:hAnsi="Calibri" w:cs="Calibri"/>
          <w:bCs/>
        </w:rPr>
        <w:t xml:space="preserve"> (</w:t>
      </w:r>
      <w:r w:rsidRPr="008B3192">
        <w:t>Eric.D.Vavra@rice.edu</w:t>
      </w:r>
      <w:r w:rsidRPr="00DC01BA">
        <w:rPr>
          <w:rFonts w:ascii="Calibri" w:eastAsia="Times New Roman" w:hAnsi="Calibri" w:cs="Calibri"/>
          <w:bCs/>
        </w:rPr>
        <w:t>)</w:t>
      </w:r>
    </w:p>
    <w:p w14:paraId="532420A4" w14:textId="77777777" w:rsidR="00DC01BA" w:rsidRPr="00DC01BA" w:rsidRDefault="00DC01BA" w:rsidP="00DC01BA">
      <w:pPr>
        <w:rPr>
          <w:rFonts w:ascii="Calibri" w:eastAsia="Times New Roman" w:hAnsi="Calibri" w:cs="Calibri"/>
          <w:bCs/>
        </w:rPr>
      </w:pPr>
      <w:proofErr w:type="spellStart"/>
      <w:r w:rsidRPr="00DC01BA">
        <w:rPr>
          <w:rFonts w:ascii="Calibri" w:eastAsia="Times New Roman" w:hAnsi="Calibri" w:cs="Calibri"/>
          <w:bCs/>
        </w:rPr>
        <w:t>Yongchao</w:t>
      </w:r>
      <w:proofErr w:type="spellEnd"/>
      <w:r w:rsidRPr="00DC01BA">
        <w:rPr>
          <w:rFonts w:ascii="Calibri" w:eastAsia="Times New Roman" w:hAnsi="Calibri" w:cs="Calibri"/>
          <w:bCs/>
        </w:rPr>
        <w:t xml:space="preserve"> Zeng (</w:t>
      </w:r>
      <w:r w:rsidRPr="008B3192">
        <w:t>Yongchao.Zeng@rice.edu</w:t>
      </w:r>
      <w:r w:rsidRPr="00DC01BA">
        <w:rPr>
          <w:rFonts w:ascii="Calibri" w:eastAsia="Times New Roman" w:hAnsi="Calibri" w:cs="Calibri"/>
          <w:bCs/>
        </w:rPr>
        <w:t>)</w:t>
      </w:r>
    </w:p>
    <w:p w14:paraId="2C051B48" w14:textId="77777777" w:rsidR="00DC01BA" w:rsidRPr="00DC01BA" w:rsidRDefault="00DC01BA" w:rsidP="00DC01BA">
      <w:pPr>
        <w:rPr>
          <w:rFonts w:ascii="Calibri" w:eastAsia="Times New Roman" w:hAnsi="Calibri" w:cs="Calibri"/>
          <w:bCs/>
        </w:rPr>
      </w:pPr>
      <w:proofErr w:type="spellStart"/>
      <w:r w:rsidRPr="00DC01BA">
        <w:rPr>
          <w:rFonts w:ascii="Calibri" w:eastAsia="Times New Roman" w:hAnsi="Calibri" w:cs="Calibri"/>
          <w:bCs/>
        </w:rPr>
        <w:t>Siyang</w:t>
      </w:r>
      <w:proofErr w:type="spellEnd"/>
      <w:r w:rsidRPr="00DC01BA">
        <w:rPr>
          <w:rFonts w:ascii="Calibri" w:eastAsia="Times New Roman" w:hAnsi="Calibri" w:cs="Calibri"/>
          <w:bCs/>
        </w:rPr>
        <w:t xml:space="preserve"> Xiao (</w:t>
      </w:r>
      <w:hyperlink r:id="rId9" w:history="1">
        <w:r w:rsidRPr="00DC01BA">
          <w:rPr>
            <w:rStyle w:val="Hyperlink"/>
            <w:rFonts w:ascii="Calibri" w:eastAsia="Times New Roman" w:hAnsi="Calibri" w:cs="Calibri"/>
            <w:bCs/>
          </w:rPr>
          <w:t>siyang.xiao</w:t>
        </w:r>
      </w:hyperlink>
      <w:r w:rsidRPr="00DC01BA">
        <w:rPr>
          <w:rFonts w:ascii="Calibri" w:eastAsia="Times New Roman" w:hAnsi="Calibri" w:cs="Calibri"/>
          <w:bCs/>
        </w:rPr>
        <w:t>@hotmail.com)</w:t>
      </w:r>
    </w:p>
    <w:p w14:paraId="5AF45B9E" w14:textId="77777777" w:rsidR="00DC01BA" w:rsidRPr="00DC01BA" w:rsidRDefault="00DC01BA" w:rsidP="00DC01BA">
      <w:pPr>
        <w:rPr>
          <w:rFonts w:ascii="Calibri" w:hAnsi="Calibri" w:cs="Calibri"/>
          <w:shd w:val="clear" w:color="auto" w:fill="E6E6E6"/>
        </w:rPr>
      </w:pPr>
      <w:r w:rsidRPr="00DC01BA">
        <w:rPr>
          <w:rFonts w:ascii="Calibri" w:hAnsi="Calibri" w:cs="Calibri"/>
        </w:rPr>
        <w:t xml:space="preserve">George J. </w:t>
      </w:r>
      <w:proofErr w:type="spellStart"/>
      <w:r w:rsidRPr="00DC01BA">
        <w:rPr>
          <w:rFonts w:ascii="Calibri" w:hAnsi="Calibri" w:cs="Calibri"/>
        </w:rPr>
        <w:t>Hirasaki</w:t>
      </w:r>
      <w:proofErr w:type="spellEnd"/>
      <w:r w:rsidRPr="00DC01BA">
        <w:rPr>
          <w:rFonts w:ascii="Calibri" w:hAnsi="Calibri" w:cs="Calibri"/>
          <w:vertAlign w:val="superscript"/>
        </w:rPr>
        <w:t xml:space="preserve"> </w:t>
      </w:r>
      <w:r w:rsidRPr="00DC01BA">
        <w:rPr>
          <w:rFonts w:ascii="Calibri" w:hAnsi="Calibri" w:cs="Calibri"/>
          <w:shd w:val="clear" w:color="auto" w:fill="E6E6E6"/>
        </w:rPr>
        <w:t>(</w:t>
      </w:r>
      <w:r w:rsidRPr="008B3192">
        <w:t>gjh@rice.edu</w:t>
      </w:r>
      <w:r w:rsidRPr="00DC01BA">
        <w:rPr>
          <w:rFonts w:ascii="Calibri" w:hAnsi="Calibri" w:cs="Calibri"/>
        </w:rPr>
        <w:t>)</w:t>
      </w:r>
    </w:p>
    <w:p w14:paraId="6B6B9AA8" w14:textId="77777777" w:rsidR="00CE10F2" w:rsidRPr="00E24898" w:rsidRDefault="00FE2E24" w:rsidP="00CE10F2">
      <w:pPr>
        <w:rPr>
          <w:rFonts w:ascii="Helvetica" w:hAnsi="Helvetica"/>
          <w:sz w:val="22"/>
        </w:rPr>
      </w:pPr>
      <w:r>
        <w:rPr>
          <w:rFonts w:ascii="Helvetica" w:hAnsi="Helvetica"/>
          <w:sz w:val="22"/>
        </w:rPr>
        <w:t xml:space="preserve"> </w:t>
      </w:r>
    </w:p>
    <w:p w14:paraId="1A190C34" w14:textId="77777777" w:rsidR="00AA132F" w:rsidRPr="00AA132F" w:rsidRDefault="00AA132F" w:rsidP="00AA132F">
      <w:pPr>
        <w:spacing w:before="120"/>
        <w:rPr>
          <w:rFonts w:ascii="Helvetica" w:hAnsi="Helvetica"/>
          <w:b/>
          <w:sz w:val="22"/>
        </w:rPr>
      </w:pPr>
      <w:r w:rsidRPr="00AA132F">
        <w:rPr>
          <w:rFonts w:ascii="Helvetica" w:hAnsi="Helvetica"/>
          <w:b/>
          <w:sz w:val="22"/>
        </w:rPr>
        <w:t xml:space="preserve">A.  </w:t>
      </w:r>
      <w:r w:rsidRPr="00AA132F">
        <w:rPr>
          <w:rFonts w:ascii="Helvetica" w:hAnsi="Helvetica"/>
          <w:sz w:val="22"/>
        </w:rPr>
        <w:t>Microscopy: Does your protocol involve video microscopy, such as filming a complex dissection or microinjection technique?</w:t>
      </w:r>
      <w:r w:rsidRPr="00AA132F">
        <w:rPr>
          <w:rFonts w:ascii="Helvetica" w:hAnsi="Helvetica"/>
          <w:b/>
          <w:sz w:val="22"/>
        </w:rPr>
        <w:t xml:space="preserve"> (Y/N)_</w:t>
      </w:r>
      <w:r w:rsidR="00CC7477" w:rsidRPr="009935DF">
        <w:rPr>
          <w:rFonts w:ascii="Helvetica" w:hAnsi="Helvetica"/>
          <w:b/>
          <w:color w:val="FF0000"/>
          <w:sz w:val="22"/>
        </w:rPr>
        <w:t>Y</w:t>
      </w:r>
      <w:r w:rsidRPr="00AA132F">
        <w:rPr>
          <w:rFonts w:ascii="Helvetica" w:hAnsi="Helvetica"/>
          <w:b/>
          <w:sz w:val="22"/>
        </w:rPr>
        <w:t xml:space="preserve">________  </w:t>
      </w:r>
    </w:p>
    <w:p w14:paraId="4DF5F364" w14:textId="77777777" w:rsidR="00AA132F" w:rsidRPr="00AA132F" w:rsidRDefault="00AA132F" w:rsidP="00FE2E24">
      <w:pPr>
        <w:spacing w:before="120"/>
        <w:rPr>
          <w:rFonts w:ascii="Helvetica" w:hAnsi="Helvetica"/>
          <w:b/>
          <w:sz w:val="22"/>
        </w:rPr>
      </w:pPr>
      <w:r w:rsidRPr="00AA132F">
        <w:rPr>
          <w:rFonts w:ascii="Helvetica" w:hAnsi="Helvetica"/>
          <w:sz w:val="22"/>
        </w:rPr>
        <w:t>Can you record movies/images using your own microscope camera?</w:t>
      </w:r>
      <w:r w:rsidRPr="00AA132F">
        <w:rPr>
          <w:rFonts w:ascii="Helvetica" w:hAnsi="Helvetica"/>
          <w:b/>
          <w:sz w:val="22"/>
        </w:rPr>
        <w:t xml:space="preserve"> (Y/N)__</w:t>
      </w:r>
      <w:r w:rsidR="00CC7477" w:rsidRPr="009935DF">
        <w:rPr>
          <w:rFonts w:ascii="Helvetica" w:hAnsi="Helvetica"/>
          <w:b/>
          <w:color w:val="FF0000"/>
          <w:sz w:val="22"/>
        </w:rPr>
        <w:t>Y</w:t>
      </w:r>
      <w:r w:rsidRPr="00AA132F">
        <w:rPr>
          <w:rFonts w:ascii="Helvetica" w:hAnsi="Helvetica"/>
          <w:b/>
          <w:sz w:val="22"/>
        </w:rPr>
        <w:t xml:space="preserve">_______  </w:t>
      </w:r>
      <w:r w:rsidR="00FE2E24">
        <w:rPr>
          <w:rFonts w:ascii="Helvetica" w:hAnsi="Helvetica"/>
          <w:b/>
          <w:sz w:val="22"/>
        </w:rPr>
        <w:t xml:space="preserve"> </w:t>
      </w:r>
    </w:p>
    <w:p w14:paraId="6F872E9F" w14:textId="77777777" w:rsidR="00AA132F" w:rsidRPr="00AA132F" w:rsidRDefault="00AA132F" w:rsidP="00AA132F">
      <w:pPr>
        <w:spacing w:before="120"/>
        <w:rPr>
          <w:rFonts w:ascii="Helvetica" w:hAnsi="Helvetica"/>
          <w:b/>
          <w:sz w:val="22"/>
        </w:rPr>
      </w:pPr>
      <w:r w:rsidRPr="00AA132F">
        <w:rPr>
          <w:rFonts w:ascii="Helvetica" w:hAnsi="Helvetica"/>
          <w:b/>
          <w:sz w:val="22"/>
        </w:rPr>
        <w:t xml:space="preserve">B.   </w:t>
      </w:r>
      <w:r w:rsidRPr="00AA132F">
        <w:rPr>
          <w:rFonts w:ascii="Helvetica" w:hAnsi="Helvetica"/>
          <w:sz w:val="22"/>
        </w:rPr>
        <w:t>Software Usage: Does your protocol include detailed, step-by-step, descriptions of software usage?</w:t>
      </w:r>
      <w:r w:rsidRPr="00AA132F">
        <w:rPr>
          <w:rFonts w:ascii="Helvetica" w:hAnsi="Helvetica"/>
          <w:b/>
          <w:sz w:val="22"/>
        </w:rPr>
        <w:t xml:space="preserve"> (Y/N)___</w:t>
      </w:r>
      <w:r w:rsidR="002047E6">
        <w:rPr>
          <w:rFonts w:ascii="Helvetica" w:hAnsi="Helvetica"/>
          <w:b/>
          <w:color w:val="FF0000"/>
          <w:sz w:val="22"/>
        </w:rPr>
        <w:t>N</w:t>
      </w:r>
      <w:r w:rsidRPr="00AA132F">
        <w:rPr>
          <w:rFonts w:ascii="Helvetica" w:hAnsi="Helvetica"/>
          <w:b/>
          <w:sz w:val="22"/>
        </w:rPr>
        <w:t xml:space="preserve">_____ </w:t>
      </w:r>
    </w:p>
    <w:p w14:paraId="30148E29" w14:textId="77777777" w:rsidR="00851B3E" w:rsidRPr="00851B3E" w:rsidRDefault="00654735" w:rsidP="00FE2E24">
      <w:pPr>
        <w:spacing w:before="120"/>
        <w:rPr>
          <w:rFonts w:ascii="Helvetica" w:hAnsi="Helvetica"/>
          <w:color w:val="3366FF"/>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w:t>
      </w:r>
      <w:r w:rsidR="00FE2E24">
        <w:rPr>
          <w:rFonts w:ascii="Helvetica" w:hAnsi="Helvetica"/>
          <w:sz w:val="22"/>
        </w:rPr>
        <w:t xml:space="preserve">  </w:t>
      </w:r>
      <w:r w:rsidR="00863523">
        <w:rPr>
          <w:rFonts w:ascii="Helvetica" w:hAnsi="Helvetica"/>
          <w:color w:val="FF0000"/>
          <w:sz w:val="22"/>
        </w:rPr>
        <w:t xml:space="preserve">2.3, 2.7, </w:t>
      </w:r>
      <w:r w:rsidR="00863523" w:rsidRPr="009935DF">
        <w:rPr>
          <w:rFonts w:ascii="Helvetica" w:hAnsi="Helvetica"/>
          <w:color w:val="FF0000"/>
          <w:sz w:val="22"/>
        </w:rPr>
        <w:t>3.4</w:t>
      </w:r>
      <w:r w:rsidR="00863523">
        <w:rPr>
          <w:rFonts w:ascii="Helvetica" w:hAnsi="Helvetica"/>
          <w:color w:val="FF0000"/>
          <w:sz w:val="22"/>
        </w:rPr>
        <w:t xml:space="preserve">, </w:t>
      </w:r>
      <w:r w:rsidR="00352145" w:rsidRPr="009935DF">
        <w:rPr>
          <w:rFonts w:ascii="Helvetica" w:hAnsi="Helvetica"/>
          <w:color w:val="FF0000"/>
          <w:sz w:val="22"/>
        </w:rPr>
        <w:t>4.10</w:t>
      </w:r>
      <w:r w:rsidR="00863523" w:rsidRPr="00863523">
        <w:rPr>
          <w:rFonts w:ascii="Helvetica" w:hAnsi="Helvetica"/>
          <w:color w:val="FF0000"/>
          <w:sz w:val="22"/>
        </w:rPr>
        <w:t xml:space="preserve"> </w:t>
      </w:r>
      <w:r w:rsidR="00FE2E24">
        <w:rPr>
          <w:rFonts w:ascii="Helvetica" w:hAnsi="Helvetica"/>
          <w:sz w:val="22"/>
        </w:rPr>
        <w:t xml:space="preserve"> </w:t>
      </w:r>
    </w:p>
    <w:p w14:paraId="1F9E933D" w14:textId="77777777" w:rsidR="00851B3E" w:rsidRPr="00851B3E" w:rsidRDefault="00654735" w:rsidP="00FE2E24">
      <w:pPr>
        <w:spacing w:before="120"/>
        <w:rPr>
          <w:rFonts w:ascii="Helvetica" w:hAnsi="Helvetica"/>
          <w:color w:val="3366FF"/>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_____</w:t>
      </w:r>
      <w:r w:rsidR="00352145" w:rsidRPr="009935DF">
        <w:rPr>
          <w:rFonts w:ascii="Helvetica" w:hAnsi="Helvetica"/>
          <w:color w:val="FF0000"/>
          <w:sz w:val="22"/>
        </w:rPr>
        <w:t xml:space="preserve">On step 2.7, it can be challenging to remove the OA cast from the petri dish. Separate the sides of the dish from the OA first to ensure success. </w:t>
      </w:r>
      <w:r w:rsidR="00863523">
        <w:rPr>
          <w:rFonts w:ascii="Helvetica" w:hAnsi="Helvetica"/>
          <w:color w:val="FF0000"/>
          <w:sz w:val="22"/>
        </w:rPr>
        <w:t>On step 4.10, it can be tricky to get the fluids to go where you want them to in the micromodel. Be sure to perform the cutting and clamping at the same time. This step might be best shown with multiple camera angles</w:t>
      </w:r>
      <w:r w:rsidR="00FE2E24">
        <w:rPr>
          <w:rFonts w:ascii="Helvetica" w:hAnsi="Helvetica"/>
          <w:color w:val="FF0000"/>
          <w:sz w:val="22"/>
        </w:rPr>
        <w:t xml:space="preserve"> </w:t>
      </w:r>
    </w:p>
    <w:p w14:paraId="2183448F" w14:textId="77777777" w:rsidR="00654735" w:rsidRPr="00E24898" w:rsidRDefault="00654735" w:rsidP="00654735">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take place in multiple locations? (Y/N) ___</w:t>
      </w:r>
      <w:r w:rsidR="00ED32E0" w:rsidRPr="009935DF">
        <w:rPr>
          <w:rFonts w:ascii="Helvetica" w:hAnsi="Helvetica"/>
          <w:color w:val="FF0000"/>
          <w:sz w:val="22"/>
        </w:rPr>
        <w:t>N</w:t>
      </w:r>
      <w:r w:rsidR="00FE2E24">
        <w:rPr>
          <w:rFonts w:ascii="Helvetica" w:hAnsi="Helvetica"/>
          <w:sz w:val="22"/>
        </w:rPr>
        <w:t xml:space="preserve"> </w:t>
      </w:r>
    </w:p>
    <w:p w14:paraId="43E9DAAC" w14:textId="77777777" w:rsidR="00CE10F2" w:rsidRPr="00E24898" w:rsidRDefault="00CC0C58" w:rsidP="00CE10F2">
      <w:pPr>
        <w:rPr>
          <w:rFonts w:ascii="Helvetica" w:hAnsi="Helvetica"/>
          <w:b/>
          <w:bCs/>
          <w:szCs w:val="24"/>
        </w:rPr>
      </w:pPr>
      <w:r w:rsidRPr="00E24898">
        <w:rPr>
          <w:rFonts w:ascii="Helvetica" w:hAnsi="Helvetica"/>
          <w:b/>
          <w:sz w:val="28"/>
        </w:rPr>
        <w:br w:type="page"/>
      </w:r>
      <w:r w:rsidR="00CE10F2" w:rsidRPr="00E24898">
        <w:rPr>
          <w:rFonts w:ascii="Helvetica" w:hAnsi="Helvetica"/>
          <w:b/>
          <w:sz w:val="28"/>
        </w:rPr>
        <w:lastRenderedPageBreak/>
        <w:t>1. Introduction (</w:t>
      </w:r>
      <w:r w:rsidR="00D300CE" w:rsidRPr="00E24898">
        <w:rPr>
          <w:rFonts w:ascii="Helvetica" w:hAnsi="Helvetica"/>
          <w:b/>
          <w:sz w:val="28"/>
        </w:rPr>
        <w:t xml:space="preserve">Experimental </w:t>
      </w:r>
      <w:r w:rsidRPr="00E24898">
        <w:rPr>
          <w:rFonts w:ascii="Helvetica" w:hAnsi="Helvetica"/>
          <w:b/>
          <w:sz w:val="28"/>
        </w:rPr>
        <w:t>Goal</w:t>
      </w:r>
      <w:r w:rsidR="00CE10F2" w:rsidRPr="00E24898">
        <w:rPr>
          <w:rFonts w:ascii="Helvetica" w:hAnsi="Helvetica"/>
          <w:b/>
          <w:sz w:val="28"/>
        </w:rPr>
        <w:t xml:space="preserve"> and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the total introduction should not exceed 150 words. </w:t>
      </w:r>
    </w:p>
    <w:p w14:paraId="7D76BF37" w14:textId="77777777" w:rsidR="00CE10F2" w:rsidRPr="00E24898" w:rsidRDefault="00CE10F2" w:rsidP="00CE10F2">
      <w:pPr>
        <w:rPr>
          <w:rFonts w:ascii="Helvetica" w:hAnsi="Helvetica"/>
          <w:b/>
          <w:sz w:val="22"/>
        </w:rPr>
      </w:pPr>
    </w:p>
    <w:p w14:paraId="4F928CCD" w14:textId="77777777" w:rsidR="00CE10F2" w:rsidRPr="00E24898" w:rsidRDefault="00CE10F2" w:rsidP="00FE2E24">
      <w:pPr>
        <w:rPr>
          <w:rFonts w:ascii="Helvetica" w:hAnsi="Helvetica"/>
          <w:color w:val="FF0000"/>
          <w:sz w:val="22"/>
        </w:rPr>
      </w:pPr>
      <w:r w:rsidRPr="00F146E3">
        <w:rPr>
          <w:rFonts w:ascii="Helvetica" w:hAnsi="Helvetica"/>
          <w:b/>
          <w:szCs w:val="24"/>
        </w:rPr>
        <w:t xml:space="preserve">A. </w:t>
      </w:r>
      <w:r w:rsidR="002B26D4" w:rsidRPr="00F146E3">
        <w:rPr>
          <w:rFonts w:ascii="Helvetica" w:hAnsi="Helvetica"/>
          <w:b/>
          <w:szCs w:val="24"/>
        </w:rPr>
        <w:t xml:space="preserve">Experimental </w:t>
      </w:r>
      <w:r w:rsidR="00003C8B" w:rsidRPr="00F146E3">
        <w:rPr>
          <w:rFonts w:ascii="Helvetica" w:hAnsi="Helvetica"/>
          <w:b/>
          <w:szCs w:val="24"/>
        </w:rPr>
        <w:t>Goal</w:t>
      </w:r>
      <w:r w:rsidR="00F146E3">
        <w:rPr>
          <w:rFonts w:ascii="Helvetica" w:hAnsi="Helvetica"/>
          <w:b/>
          <w:szCs w:val="24"/>
        </w:rPr>
        <w:t>:</w:t>
      </w:r>
      <w:r w:rsidR="00F146E3">
        <w:rPr>
          <w:rFonts w:ascii="Helvetica" w:hAnsi="Helvetica"/>
          <w:b/>
          <w:sz w:val="22"/>
        </w:rPr>
        <w:t xml:space="preserve"> (read by voice talent at JoVE)</w:t>
      </w:r>
      <w:r w:rsidR="00FE2E24">
        <w:rPr>
          <w:rFonts w:ascii="Helvetica" w:hAnsi="Helvetica"/>
          <w:b/>
          <w:sz w:val="22"/>
        </w:rPr>
        <w:t xml:space="preserve"> </w:t>
      </w:r>
    </w:p>
    <w:p w14:paraId="44307CFF" w14:textId="77777777" w:rsidR="002B26D4" w:rsidRPr="00E24898" w:rsidRDefault="002B26D4" w:rsidP="005A09D8">
      <w:pPr>
        <w:rPr>
          <w:rFonts w:ascii="Helvetica" w:hAnsi="Helvetica"/>
          <w:b/>
          <w:sz w:val="22"/>
          <w:u w:val="single"/>
        </w:rPr>
      </w:pPr>
    </w:p>
    <w:p w14:paraId="13382B64" w14:textId="77777777" w:rsidR="00CE10F2" w:rsidRPr="00FE2E24" w:rsidRDefault="00CE10F2" w:rsidP="00E24898">
      <w:pPr>
        <w:rPr>
          <w:rFonts w:ascii="Helvetica" w:hAnsi="Helvetica"/>
          <w:szCs w:val="24"/>
        </w:rPr>
      </w:pPr>
      <w:r w:rsidRPr="00F146E3">
        <w:rPr>
          <w:rFonts w:ascii="Helvetica" w:hAnsi="Helvetica"/>
          <w:szCs w:val="24"/>
        </w:rPr>
        <w:t xml:space="preserve">The overall goal </w:t>
      </w:r>
      <w:r w:rsidRPr="00FE2E24">
        <w:rPr>
          <w:rFonts w:ascii="Helvetica" w:hAnsi="Helvetica"/>
          <w:szCs w:val="24"/>
        </w:rPr>
        <w:t xml:space="preserve">of this </w:t>
      </w:r>
      <w:r w:rsidR="009935DF" w:rsidRPr="00FE2E24">
        <w:rPr>
          <w:rFonts w:ascii="Helvetica" w:hAnsi="Helvetica"/>
          <w:szCs w:val="24"/>
        </w:rPr>
        <w:t>procedure</w:t>
      </w:r>
      <w:r w:rsidR="002B26D4" w:rsidRPr="00FE2E24">
        <w:rPr>
          <w:rFonts w:ascii="Helvetica" w:hAnsi="Helvetica"/>
          <w:szCs w:val="24"/>
        </w:rPr>
        <w:t xml:space="preserve"> </w:t>
      </w:r>
      <w:r w:rsidRPr="00FE2E24">
        <w:rPr>
          <w:rFonts w:ascii="Helvetica" w:hAnsi="Helvetica"/>
          <w:szCs w:val="24"/>
        </w:rPr>
        <w:t xml:space="preserve">is to </w:t>
      </w:r>
      <w:r w:rsidR="009935DF" w:rsidRPr="00FE2E24">
        <w:rPr>
          <w:rFonts w:ascii="Helvetica" w:hAnsi="Helvetica"/>
          <w:szCs w:val="24"/>
        </w:rPr>
        <w:t xml:space="preserve">rapidly produce a microfluidic device with customizable geometry for </w:t>
      </w:r>
      <w:r w:rsidR="00966EC7">
        <w:rPr>
          <w:rFonts w:ascii="Helvetica" w:hAnsi="Helvetica"/>
          <w:szCs w:val="24"/>
        </w:rPr>
        <w:t xml:space="preserve">its use in </w:t>
      </w:r>
      <w:r w:rsidR="009935DF" w:rsidRPr="00FE2E24">
        <w:rPr>
          <w:rFonts w:ascii="Helvetica" w:hAnsi="Helvetica"/>
          <w:szCs w:val="24"/>
        </w:rPr>
        <w:t>oil recovery studies</w:t>
      </w:r>
      <w:r w:rsidR="00FE2E24">
        <w:rPr>
          <w:rFonts w:ascii="Helvetica" w:hAnsi="Helvetica"/>
          <w:szCs w:val="24"/>
        </w:rPr>
        <w:t>.</w:t>
      </w:r>
      <w:r w:rsidRPr="00FE2E24">
        <w:rPr>
          <w:rFonts w:ascii="Helvetica" w:hAnsi="Helvetica"/>
          <w:szCs w:val="24"/>
        </w:rPr>
        <w:t xml:space="preserve"> </w:t>
      </w:r>
      <w:r w:rsidRPr="00FE2E24">
        <w:rPr>
          <w:rFonts w:ascii="Helvetica" w:hAnsi="Helvetica"/>
          <w:b/>
          <w:szCs w:val="24"/>
        </w:rPr>
        <w:t>(Intro)</w:t>
      </w:r>
    </w:p>
    <w:p w14:paraId="6CE54C41" w14:textId="77777777" w:rsidR="00CE10F2" w:rsidRPr="00FE2E24" w:rsidRDefault="00CE10F2" w:rsidP="00CE10F2">
      <w:pPr>
        <w:rPr>
          <w:rFonts w:ascii="Helvetica" w:hAnsi="Helvetica"/>
          <w:sz w:val="22"/>
        </w:rPr>
      </w:pPr>
    </w:p>
    <w:p w14:paraId="33AB4AE8" w14:textId="77777777" w:rsidR="00CE10F2" w:rsidRPr="00FE2E24" w:rsidRDefault="00CE10F2" w:rsidP="00FE2E24">
      <w:pPr>
        <w:rPr>
          <w:rFonts w:ascii="Helvetica" w:hAnsi="Helvetica"/>
          <w:sz w:val="22"/>
        </w:rPr>
      </w:pPr>
      <w:r w:rsidRPr="00FE2E24">
        <w:rPr>
          <w:rFonts w:ascii="Helvetica" w:hAnsi="Helvetica"/>
          <w:b/>
          <w:szCs w:val="24"/>
        </w:rPr>
        <w:t xml:space="preserve">B.  </w:t>
      </w:r>
      <w:r w:rsidR="00EE4460" w:rsidRPr="00FE2E24">
        <w:rPr>
          <w:rFonts w:ascii="Helvetica" w:hAnsi="Helvetica"/>
          <w:b/>
          <w:szCs w:val="24"/>
        </w:rPr>
        <w:t xml:space="preserve">Required </w:t>
      </w:r>
      <w:r w:rsidRPr="00FE2E24">
        <w:rPr>
          <w:rFonts w:ascii="Helvetica" w:hAnsi="Helvetica"/>
          <w:b/>
          <w:szCs w:val="24"/>
        </w:rPr>
        <w:t>Interview</w:t>
      </w:r>
      <w:r w:rsidR="00EE4460" w:rsidRPr="00FE2E24">
        <w:rPr>
          <w:rFonts w:ascii="Helvetica" w:hAnsi="Helvetica"/>
          <w:b/>
          <w:szCs w:val="24"/>
        </w:rPr>
        <w:t xml:space="preserve"> Statements</w:t>
      </w:r>
      <w:r w:rsidRPr="00FE2E24">
        <w:rPr>
          <w:rFonts w:ascii="Helvetica" w:hAnsi="Helvetica"/>
          <w:b/>
          <w:szCs w:val="24"/>
        </w:rPr>
        <w:t>:</w:t>
      </w:r>
      <w:r w:rsidRPr="00FE2E24">
        <w:rPr>
          <w:rFonts w:ascii="Helvetica" w:hAnsi="Helvetica"/>
          <w:b/>
          <w:sz w:val="22"/>
        </w:rPr>
        <w:t xml:space="preserve"> (Said by you on camera. Don’t forget to smile!)  </w:t>
      </w:r>
      <w:r w:rsidR="00FE2E24" w:rsidRPr="00FE2E24">
        <w:rPr>
          <w:rFonts w:ascii="Helvetica" w:hAnsi="Helvetica"/>
          <w:b/>
          <w:sz w:val="22"/>
        </w:rPr>
        <w:t xml:space="preserve"> </w:t>
      </w:r>
    </w:p>
    <w:p w14:paraId="4D657255" w14:textId="77777777" w:rsidR="00CE10F2" w:rsidRPr="00FE2E24" w:rsidRDefault="002047E6" w:rsidP="00CE10F2">
      <w:pPr>
        <w:numPr>
          <w:ilvl w:val="1"/>
          <w:numId w:val="9"/>
        </w:numPr>
        <w:spacing w:before="240"/>
        <w:jc w:val="both"/>
        <w:outlineLvl w:val="0"/>
        <w:rPr>
          <w:rFonts w:ascii="Helvetica" w:hAnsi="Helvetica" w:cs="Arial"/>
          <w:szCs w:val="24"/>
        </w:rPr>
      </w:pPr>
      <w:r w:rsidRPr="00FE2E24">
        <w:rPr>
          <w:rFonts w:ascii="Helvetica" w:hAnsi="Helvetica" w:cs="Arial"/>
          <w:b/>
          <w:szCs w:val="24"/>
          <w:u w:val="single"/>
        </w:rPr>
        <w:t>Dr. Sibani Lisa Biswal</w:t>
      </w:r>
      <w:r w:rsidR="00FD1497" w:rsidRPr="00FE2E24">
        <w:rPr>
          <w:rFonts w:ascii="Helvetica" w:hAnsi="Helvetica" w:cs="Arial"/>
          <w:b/>
          <w:szCs w:val="24"/>
          <w:u w:val="single"/>
        </w:rPr>
        <w:t>:</w:t>
      </w:r>
      <w:r w:rsidR="00FD1497" w:rsidRPr="00FE2E24">
        <w:rPr>
          <w:rFonts w:ascii="Helvetica" w:hAnsi="Helvetica" w:cs="Arial"/>
          <w:szCs w:val="24"/>
        </w:rPr>
        <w:t xml:space="preserve"> </w:t>
      </w:r>
      <w:r w:rsidR="009625B1" w:rsidRPr="00FE2E24">
        <w:rPr>
          <w:rFonts w:ascii="Helvetica" w:hAnsi="Helvetica" w:cs="Arial"/>
          <w:szCs w:val="24"/>
        </w:rPr>
        <w:t>This method can help answer key questions in the field</w:t>
      </w:r>
      <w:r w:rsidR="00966EC7">
        <w:rPr>
          <w:rFonts w:ascii="Helvetica" w:hAnsi="Helvetica" w:cs="Arial"/>
          <w:szCs w:val="24"/>
        </w:rPr>
        <w:t>s</w:t>
      </w:r>
      <w:r w:rsidR="009935DF" w:rsidRPr="00FE2E24">
        <w:rPr>
          <w:rFonts w:ascii="Helvetica" w:hAnsi="Helvetica" w:cs="Arial"/>
          <w:szCs w:val="24"/>
        </w:rPr>
        <w:t xml:space="preserve"> of </w:t>
      </w:r>
      <w:r w:rsidR="00CD202D" w:rsidRPr="00FE2E24">
        <w:rPr>
          <w:rFonts w:ascii="Helvetica" w:hAnsi="Helvetica" w:cs="Arial"/>
          <w:szCs w:val="24"/>
        </w:rPr>
        <w:t xml:space="preserve">multiphase fluid flow and transport in porous media. By visualizing the </w:t>
      </w:r>
      <w:r w:rsidR="00CD7869" w:rsidRPr="00FE2E24">
        <w:rPr>
          <w:rFonts w:ascii="Helvetica" w:hAnsi="Helvetica" w:cs="Arial"/>
          <w:szCs w:val="24"/>
        </w:rPr>
        <w:t>complex processes</w:t>
      </w:r>
      <w:r w:rsidR="009935DF" w:rsidRPr="00FE2E24">
        <w:rPr>
          <w:rFonts w:ascii="Helvetica" w:hAnsi="Helvetica" w:cs="Arial"/>
          <w:szCs w:val="24"/>
        </w:rPr>
        <w:t xml:space="preserve"> </w:t>
      </w:r>
      <w:r w:rsidR="00CD202D" w:rsidRPr="00FE2E24">
        <w:rPr>
          <w:rFonts w:ascii="Helvetica" w:hAnsi="Helvetica" w:cs="Arial"/>
          <w:szCs w:val="24"/>
        </w:rPr>
        <w:t xml:space="preserve">that oftentimes </w:t>
      </w:r>
      <w:r w:rsidR="00CD7869" w:rsidRPr="00FE2E24">
        <w:rPr>
          <w:rFonts w:ascii="Helvetica" w:hAnsi="Helvetica" w:cs="Arial"/>
          <w:szCs w:val="24"/>
        </w:rPr>
        <w:t xml:space="preserve">take place in </w:t>
      </w:r>
      <w:r w:rsidR="00FE2E24">
        <w:rPr>
          <w:rFonts w:ascii="Helvetica" w:hAnsi="Helvetica" w:cs="Arial"/>
          <w:szCs w:val="24"/>
        </w:rPr>
        <w:t>these microfluidic reservoirs</w:t>
      </w:r>
      <w:r w:rsidR="00CD202D" w:rsidRPr="00FE2E24">
        <w:rPr>
          <w:rFonts w:ascii="Helvetica" w:hAnsi="Helvetica" w:cs="Arial"/>
          <w:szCs w:val="24"/>
        </w:rPr>
        <w:t>, we can develop smarter oil recovery methods</w:t>
      </w:r>
      <w:r w:rsidR="009625B1" w:rsidRPr="00FE2E24">
        <w:rPr>
          <w:rFonts w:ascii="Helvetica" w:hAnsi="Helvetica" w:cs="Arial"/>
          <w:szCs w:val="24"/>
        </w:rPr>
        <w:t xml:space="preserve">. </w:t>
      </w:r>
    </w:p>
    <w:p w14:paraId="47E00EBB" w14:textId="77777777" w:rsidR="009625B1" w:rsidRPr="00FE2E24" w:rsidRDefault="00B10703" w:rsidP="00CE10F2">
      <w:pPr>
        <w:numPr>
          <w:ilvl w:val="1"/>
          <w:numId w:val="9"/>
        </w:numPr>
        <w:spacing w:before="240"/>
        <w:jc w:val="both"/>
        <w:outlineLvl w:val="0"/>
        <w:rPr>
          <w:rFonts w:ascii="Helvetica" w:hAnsi="Helvetica" w:cs="Arial"/>
          <w:szCs w:val="24"/>
        </w:rPr>
      </w:pPr>
      <w:proofErr w:type="spellStart"/>
      <w:r w:rsidRPr="00FE2E24">
        <w:rPr>
          <w:rFonts w:ascii="Helvetica" w:hAnsi="Helvetica" w:cs="Arial"/>
          <w:b/>
          <w:szCs w:val="24"/>
          <w:u w:val="single"/>
        </w:rPr>
        <w:t>Yongchao</w:t>
      </w:r>
      <w:proofErr w:type="spellEnd"/>
      <w:r w:rsidRPr="00FE2E24">
        <w:rPr>
          <w:rFonts w:ascii="Helvetica" w:hAnsi="Helvetica" w:cs="Arial"/>
          <w:b/>
          <w:szCs w:val="24"/>
          <w:u w:val="single"/>
        </w:rPr>
        <w:t xml:space="preserve"> Zeng</w:t>
      </w:r>
      <w:r w:rsidR="00FD1497" w:rsidRPr="00FE2E24">
        <w:rPr>
          <w:rFonts w:ascii="Helvetica" w:hAnsi="Helvetica" w:cs="Arial"/>
          <w:b/>
          <w:szCs w:val="24"/>
          <w:u w:val="single"/>
        </w:rPr>
        <w:t>:</w:t>
      </w:r>
      <w:r w:rsidR="00CE10F2" w:rsidRPr="00FE2E24">
        <w:rPr>
          <w:rFonts w:ascii="Helvetica" w:hAnsi="Helvetica" w:cs="Arial"/>
          <w:szCs w:val="24"/>
        </w:rPr>
        <w:t xml:space="preserve"> </w:t>
      </w:r>
      <w:r w:rsidR="009625B1" w:rsidRPr="00FE2E24">
        <w:rPr>
          <w:rFonts w:ascii="Helvetica" w:hAnsi="Helvetica" w:cs="Arial"/>
          <w:szCs w:val="24"/>
        </w:rPr>
        <w:t xml:space="preserve">The main advantage of this technique is that </w:t>
      </w:r>
      <w:r w:rsidR="00CD7869" w:rsidRPr="00FE2E24">
        <w:rPr>
          <w:rFonts w:ascii="Helvetica" w:hAnsi="Helvetica" w:cs="Arial"/>
          <w:szCs w:val="24"/>
        </w:rPr>
        <w:t xml:space="preserve">it allows us to rapidly gather data on different </w:t>
      </w:r>
      <w:r w:rsidR="00CD202D" w:rsidRPr="00FE2E24">
        <w:rPr>
          <w:rFonts w:ascii="Helvetica" w:hAnsi="Helvetica" w:cs="Arial"/>
          <w:szCs w:val="24"/>
        </w:rPr>
        <w:t>enhanced oil recovery</w:t>
      </w:r>
      <w:r w:rsidR="00CD7869" w:rsidRPr="00FE2E24">
        <w:rPr>
          <w:rFonts w:ascii="Helvetica" w:hAnsi="Helvetica" w:cs="Arial"/>
          <w:szCs w:val="24"/>
        </w:rPr>
        <w:t xml:space="preserve"> schemes in a safe and cost effective way</w:t>
      </w:r>
      <w:r w:rsidR="009625B1" w:rsidRPr="00FE2E24">
        <w:rPr>
          <w:rFonts w:ascii="Helvetica" w:hAnsi="Helvetica" w:cs="Arial"/>
          <w:szCs w:val="24"/>
        </w:rPr>
        <w:t xml:space="preserve">.   </w:t>
      </w:r>
    </w:p>
    <w:p w14:paraId="79A1EC54" w14:textId="77777777" w:rsidR="00CE10F2" w:rsidRPr="00FE2E24" w:rsidRDefault="00CE10F2" w:rsidP="00E24898">
      <w:pPr>
        <w:spacing w:before="120"/>
        <w:jc w:val="both"/>
        <w:outlineLvl w:val="0"/>
        <w:rPr>
          <w:rFonts w:ascii="Helvetica" w:hAnsi="Helvetica" w:cs="Arial"/>
          <w:sz w:val="22"/>
          <w:szCs w:val="24"/>
        </w:rPr>
      </w:pPr>
    </w:p>
    <w:p w14:paraId="53F44EE5" w14:textId="77777777" w:rsidR="00CE10F2" w:rsidRPr="00F146E3" w:rsidRDefault="00F95E8D" w:rsidP="00FE2E24">
      <w:pPr>
        <w:rPr>
          <w:rFonts w:ascii="Helvetica" w:hAnsi="Helvetica" w:cs="Arial"/>
          <w:szCs w:val="24"/>
        </w:rPr>
      </w:pPr>
      <w:r w:rsidRPr="00F146E3">
        <w:rPr>
          <w:rFonts w:ascii="Helvetica" w:hAnsi="Helvetica"/>
          <w:b/>
          <w:szCs w:val="24"/>
        </w:rPr>
        <w:t>C</w:t>
      </w:r>
      <w:r w:rsidR="002B26D4" w:rsidRPr="00F146E3">
        <w:rPr>
          <w:rFonts w:ascii="Helvetica" w:hAnsi="Helvetica"/>
          <w:b/>
          <w:szCs w:val="24"/>
        </w:rPr>
        <w:t xml:space="preserve">.  </w:t>
      </w:r>
      <w:r w:rsidRPr="00F146E3">
        <w:rPr>
          <w:rFonts w:ascii="Helvetica" w:hAnsi="Helvetica"/>
          <w:b/>
          <w:szCs w:val="24"/>
        </w:rPr>
        <w:t>Optional Interview Statements</w:t>
      </w:r>
      <w:r w:rsidR="002B26D4" w:rsidRPr="00F146E3">
        <w:rPr>
          <w:rFonts w:ascii="Helvetica" w:hAnsi="Helvetica"/>
          <w:b/>
          <w:szCs w:val="24"/>
        </w:rPr>
        <w:t>:</w:t>
      </w:r>
      <w:r w:rsidR="002B26D4" w:rsidRPr="00E24898">
        <w:rPr>
          <w:rFonts w:ascii="Helvetica" w:hAnsi="Helvetica"/>
          <w:b/>
          <w:sz w:val="22"/>
        </w:rPr>
        <w:t xml:space="preserve"> (Said by you on camera. Don’t forget to smile!)  </w:t>
      </w:r>
      <w:r w:rsidR="00FE2E24">
        <w:rPr>
          <w:rFonts w:ascii="Helvetica" w:hAnsi="Helvetica"/>
          <w:b/>
          <w:sz w:val="22"/>
        </w:rPr>
        <w:t xml:space="preserve"> </w:t>
      </w:r>
      <w:r w:rsidR="00FE2E24">
        <w:rPr>
          <w:rFonts w:ascii="Helvetica" w:hAnsi="Helvetica"/>
          <w:sz w:val="22"/>
        </w:rPr>
        <w:t xml:space="preserve"> </w:t>
      </w:r>
    </w:p>
    <w:p w14:paraId="5E83951C" w14:textId="77777777" w:rsidR="001819E3" w:rsidRPr="00E24898" w:rsidRDefault="00B10703" w:rsidP="00FE2E24">
      <w:pPr>
        <w:numPr>
          <w:ilvl w:val="1"/>
          <w:numId w:val="9"/>
        </w:numPr>
        <w:spacing w:before="240"/>
        <w:jc w:val="both"/>
        <w:outlineLvl w:val="0"/>
        <w:rPr>
          <w:rFonts w:ascii="Helvetica" w:hAnsi="Helvetica" w:cs="Arial"/>
          <w:sz w:val="22"/>
          <w:szCs w:val="24"/>
        </w:rPr>
      </w:pPr>
      <w:r w:rsidRPr="00FE2E24">
        <w:rPr>
          <w:rFonts w:ascii="Helvetica" w:hAnsi="Helvetica" w:cs="Arial"/>
          <w:b/>
          <w:szCs w:val="24"/>
          <w:u w:val="single"/>
        </w:rPr>
        <w:t xml:space="preserve">Eric </w:t>
      </w:r>
      <w:proofErr w:type="spellStart"/>
      <w:r w:rsidRPr="00FE2E24">
        <w:rPr>
          <w:rFonts w:ascii="Helvetica" w:hAnsi="Helvetica" w:cs="Arial"/>
          <w:b/>
          <w:szCs w:val="24"/>
          <w:u w:val="single"/>
        </w:rPr>
        <w:t>Vavra</w:t>
      </w:r>
      <w:proofErr w:type="spellEnd"/>
      <w:r w:rsidR="00FD1497" w:rsidRPr="00FE2E24">
        <w:rPr>
          <w:rFonts w:ascii="Helvetica" w:hAnsi="Helvetica" w:cs="Arial"/>
          <w:b/>
          <w:szCs w:val="24"/>
        </w:rPr>
        <w:t>:</w:t>
      </w:r>
      <w:r w:rsidR="00FD1497" w:rsidRPr="00FE2E24">
        <w:rPr>
          <w:rFonts w:ascii="Helvetica" w:hAnsi="Helvetica" w:cs="Arial"/>
          <w:szCs w:val="24"/>
        </w:rPr>
        <w:t xml:space="preserve"> </w:t>
      </w:r>
      <w:r w:rsidR="00CE10F2" w:rsidRPr="00FE2E24">
        <w:rPr>
          <w:rFonts w:ascii="Helvetica" w:hAnsi="Helvetica" w:cs="Arial"/>
          <w:szCs w:val="24"/>
        </w:rPr>
        <w:t xml:space="preserve">Though this method can provide insight into </w:t>
      </w:r>
      <w:r w:rsidR="008C5FF3" w:rsidRPr="00FE2E24">
        <w:rPr>
          <w:rFonts w:ascii="Helvetica" w:hAnsi="Helvetica" w:cs="Arial"/>
          <w:szCs w:val="24"/>
        </w:rPr>
        <w:t>enhanced oil recovery mechanisms</w:t>
      </w:r>
      <w:r w:rsidR="00CE10F2" w:rsidRPr="00FE2E24">
        <w:rPr>
          <w:rFonts w:ascii="Helvetica" w:hAnsi="Helvetica" w:cs="Arial"/>
          <w:szCs w:val="24"/>
        </w:rPr>
        <w:t>, it can al</w:t>
      </w:r>
      <w:r w:rsidR="00CD202D" w:rsidRPr="00FE2E24">
        <w:rPr>
          <w:rFonts w:ascii="Helvetica" w:hAnsi="Helvetica" w:cs="Arial"/>
          <w:szCs w:val="24"/>
        </w:rPr>
        <w:t>so be applied to other systems</w:t>
      </w:r>
      <w:r w:rsidR="00CE10F2" w:rsidRPr="00FE2E24">
        <w:rPr>
          <w:rFonts w:ascii="Helvetica" w:hAnsi="Helvetica" w:cs="Arial"/>
          <w:szCs w:val="24"/>
        </w:rPr>
        <w:t xml:space="preserve">, such as </w:t>
      </w:r>
      <w:r w:rsidR="008C5FF3" w:rsidRPr="00FE2E24">
        <w:rPr>
          <w:rFonts w:ascii="Helvetica" w:hAnsi="Helvetica" w:cs="Arial"/>
          <w:szCs w:val="24"/>
        </w:rPr>
        <w:t>CO</w:t>
      </w:r>
      <w:r w:rsidR="008C5FF3" w:rsidRPr="00FE2E24">
        <w:rPr>
          <w:rFonts w:ascii="Helvetica" w:hAnsi="Helvetica" w:cs="Arial"/>
          <w:szCs w:val="24"/>
          <w:vertAlign w:val="subscript"/>
        </w:rPr>
        <w:t>2</w:t>
      </w:r>
      <w:r w:rsidR="008C5FF3" w:rsidRPr="00FE2E24">
        <w:rPr>
          <w:rFonts w:ascii="Helvetica" w:hAnsi="Helvetica" w:cs="Arial"/>
          <w:szCs w:val="24"/>
        </w:rPr>
        <w:t xml:space="preserve"> sequestration and aquifer remediation</w:t>
      </w:r>
      <w:r w:rsidR="00CE10F2" w:rsidRPr="00F146E3">
        <w:rPr>
          <w:rFonts w:ascii="Helvetica" w:hAnsi="Helvetica" w:cs="Arial"/>
          <w:szCs w:val="24"/>
        </w:rPr>
        <w:t>.</w:t>
      </w:r>
      <w:r w:rsidR="00FE2E24">
        <w:rPr>
          <w:rFonts w:ascii="Helvetica" w:hAnsi="Helvetica" w:cs="Arial"/>
          <w:szCs w:val="24"/>
        </w:rPr>
        <w:t xml:space="preserve">  </w:t>
      </w:r>
    </w:p>
    <w:p w14:paraId="78FC3EEA" w14:textId="77777777" w:rsidR="001819E3" w:rsidRPr="00E24898" w:rsidRDefault="001819E3" w:rsidP="001819E3">
      <w:pPr>
        <w:rPr>
          <w:rFonts w:ascii="Helvetica" w:hAnsi="Helvetica"/>
          <w:b/>
          <w:sz w:val="22"/>
        </w:rPr>
      </w:pPr>
    </w:p>
    <w:p w14:paraId="00069EDB" w14:textId="77777777" w:rsidR="00CE10F2" w:rsidRPr="00E24898" w:rsidRDefault="00DC01BA" w:rsidP="00DC01BA">
      <w:pPr>
        <w:ind w:left="1080"/>
        <w:rPr>
          <w:rFonts w:ascii="Helvetica" w:hAnsi="Helvetica"/>
          <w:i/>
          <w:sz w:val="22"/>
        </w:rPr>
      </w:pPr>
      <w:r>
        <w:rPr>
          <w:rFonts w:ascii="Helvetica" w:hAnsi="Helvetica"/>
          <w:b/>
          <w:szCs w:val="24"/>
        </w:rPr>
        <w:t xml:space="preserve"> </w:t>
      </w:r>
    </w:p>
    <w:p w14:paraId="1908F72D" w14:textId="77777777" w:rsidR="00CE10F2" w:rsidRPr="00E24898" w:rsidDel="004B4B64" w:rsidRDefault="00CE10F2" w:rsidP="00DC01BA">
      <w:pPr>
        <w:outlineLvl w:val="0"/>
        <w:rPr>
          <w:rFonts w:ascii="Helvetica" w:hAnsi="Helvetica"/>
          <w:b/>
          <w:sz w:val="22"/>
        </w:rPr>
      </w:pPr>
      <w:r w:rsidRPr="00E24898">
        <w:rPr>
          <w:rFonts w:ascii="Helvetica" w:hAnsi="Helvetica"/>
          <w:b/>
          <w:szCs w:val="24"/>
        </w:rPr>
        <w:t>Protocol</w:t>
      </w:r>
      <w:r w:rsidR="00F146E3">
        <w:rPr>
          <w:rFonts w:ascii="Helvetica" w:hAnsi="Helvetica"/>
          <w:b/>
          <w:szCs w:val="24"/>
        </w:rPr>
        <w:t>:</w:t>
      </w:r>
      <w:r w:rsidRPr="00E24898">
        <w:rPr>
          <w:rFonts w:ascii="Helvetica" w:hAnsi="Helvetica"/>
          <w:b/>
          <w:szCs w:val="24"/>
        </w:rPr>
        <w:t xml:space="preserve"> </w:t>
      </w:r>
      <w:r w:rsidRPr="00E24898">
        <w:rPr>
          <w:rFonts w:ascii="Helvetica" w:hAnsi="Helvetica"/>
          <w:b/>
          <w:szCs w:val="24"/>
          <w:lang w:eastAsia="zh-TW"/>
        </w:rPr>
        <w:t>(read by voice talent at JoVE)</w:t>
      </w:r>
      <w:r w:rsidR="00DC01BA">
        <w:rPr>
          <w:rFonts w:ascii="Helvetica" w:hAnsi="Helvetica"/>
          <w:b/>
          <w:szCs w:val="24"/>
        </w:rPr>
        <w:t xml:space="preserve"> </w:t>
      </w:r>
    </w:p>
    <w:p w14:paraId="07FF34FF" w14:textId="77777777" w:rsidR="00CE10F2" w:rsidRPr="00E24898" w:rsidRDefault="00FE2E24" w:rsidP="00CE10F2">
      <w:pPr>
        <w:ind w:left="360"/>
        <w:jc w:val="both"/>
        <w:outlineLvl w:val="0"/>
        <w:rPr>
          <w:rFonts w:ascii="Helvetica" w:hAnsi="Helvetica" w:cs="Arial"/>
          <w:sz w:val="22"/>
          <w:szCs w:val="24"/>
        </w:rPr>
      </w:pPr>
      <w:r>
        <w:rPr>
          <w:rFonts w:ascii="Helvetica" w:hAnsi="Helvetica"/>
          <w:i/>
          <w:sz w:val="22"/>
        </w:rPr>
        <w:t xml:space="preserve"> </w:t>
      </w:r>
    </w:p>
    <w:p w14:paraId="64A0CBE2" w14:textId="77777777" w:rsidR="00806EF8" w:rsidRPr="00806EF8" w:rsidRDefault="00806EF8" w:rsidP="00806EF8">
      <w:pPr>
        <w:numPr>
          <w:ilvl w:val="0"/>
          <w:numId w:val="12"/>
        </w:numPr>
        <w:spacing w:before="240"/>
        <w:jc w:val="both"/>
        <w:outlineLvl w:val="0"/>
        <w:rPr>
          <w:rFonts w:ascii="Helvetica" w:hAnsi="Helvetica" w:cs="Arial"/>
          <w:b/>
          <w:szCs w:val="24"/>
        </w:rPr>
      </w:pPr>
      <w:r w:rsidRPr="00806EF8">
        <w:rPr>
          <w:rFonts w:ascii="Helvetica" w:hAnsi="Helvetica" w:cs="Arial"/>
          <w:b/>
          <w:szCs w:val="24"/>
        </w:rPr>
        <w:t>Optical Adhesive Device Fabrication</w:t>
      </w:r>
    </w:p>
    <w:p w14:paraId="07BA7C0F" w14:textId="156E5242" w:rsidR="00806EF8" w:rsidRDefault="00806EF8" w:rsidP="00806EF8">
      <w:pPr>
        <w:numPr>
          <w:ilvl w:val="1"/>
          <w:numId w:val="12"/>
        </w:numPr>
        <w:spacing w:before="240"/>
        <w:jc w:val="both"/>
        <w:outlineLvl w:val="0"/>
        <w:rPr>
          <w:rFonts w:ascii="Helvetica" w:hAnsi="Helvetica" w:cs="Arial"/>
          <w:szCs w:val="24"/>
        </w:rPr>
      </w:pPr>
      <w:r w:rsidRPr="00806EF8">
        <w:rPr>
          <w:rFonts w:ascii="Helvetica" w:hAnsi="Helvetica" w:cs="Arial"/>
          <w:szCs w:val="24"/>
        </w:rPr>
        <w:t>To begin, design a photomask consisting of a rectangular channel filled with an array of posts using CAD</w:t>
      </w:r>
      <w:r w:rsidR="00023AE7">
        <w:rPr>
          <w:rFonts w:ascii="Helvetica" w:hAnsi="Helvetica" w:cs="Arial"/>
          <w:szCs w:val="24"/>
        </w:rPr>
        <w:t xml:space="preserve"> </w:t>
      </w:r>
      <w:r w:rsidR="00FC648C" w:rsidRPr="00FC648C">
        <w:rPr>
          <w:rFonts w:ascii="Helvetica" w:hAnsi="Helvetica" w:cs="Arial"/>
          <w:szCs w:val="24"/>
        </w:rPr>
        <w:t>(</w:t>
      </w:r>
      <w:r w:rsidR="00023AE7">
        <w:rPr>
          <w:rFonts w:ascii="Helvetica" w:hAnsi="Helvetica" w:cs="Arial"/>
          <w:color w:val="FF0000"/>
          <w:szCs w:val="24"/>
        </w:rPr>
        <w:t>pronoun</w:t>
      </w:r>
      <w:r w:rsidR="00F63B0F">
        <w:rPr>
          <w:rFonts w:ascii="Helvetica" w:hAnsi="Helvetica" w:cs="Arial"/>
          <w:color w:val="FF0000"/>
          <w:szCs w:val="24"/>
        </w:rPr>
        <w:t>ce as one word that rhymes with glad</w:t>
      </w:r>
      <w:r w:rsidR="00FC648C" w:rsidRPr="00FC648C">
        <w:rPr>
          <w:rFonts w:ascii="Helvetica" w:hAnsi="Helvetica" w:cs="Arial"/>
          <w:szCs w:val="24"/>
        </w:rPr>
        <w:t>)</w:t>
      </w:r>
      <w:ins w:id="0" w:author="biswal1" w:date="2017-11-14T11:35:00Z">
        <w:r w:rsidRPr="00806EF8">
          <w:rPr>
            <w:rFonts w:ascii="Helvetica" w:hAnsi="Helvetica" w:cs="Arial"/>
            <w:szCs w:val="24"/>
          </w:rPr>
          <w:t xml:space="preserve"> </w:t>
        </w:r>
      </w:ins>
      <w:r w:rsidRPr="00806EF8">
        <w:rPr>
          <w:rFonts w:ascii="Helvetica" w:hAnsi="Helvetica" w:cs="Arial"/>
          <w:szCs w:val="24"/>
        </w:rPr>
        <w:t xml:space="preserve">software.  </w:t>
      </w:r>
      <w:r w:rsidR="000A002A">
        <w:rPr>
          <w:rFonts w:ascii="Helvetica" w:hAnsi="Helvetica" w:cs="Arial"/>
          <w:b/>
          <w:szCs w:val="24"/>
        </w:rPr>
        <w:t>[1-MED Over the Shoulder</w:t>
      </w:r>
      <w:r w:rsidR="000A002A" w:rsidRPr="000A002A">
        <w:rPr>
          <w:rFonts w:ascii="Helvetica" w:hAnsi="Helvetica" w:cs="Arial"/>
          <w:b/>
          <w:szCs w:val="24"/>
        </w:rPr>
        <w:t>-LM]</w:t>
      </w:r>
      <w:r w:rsidR="000A002A">
        <w:rPr>
          <w:rFonts w:ascii="Helvetica" w:hAnsi="Helvetica" w:cs="Arial"/>
          <w:b/>
          <w:szCs w:val="24"/>
        </w:rPr>
        <w:t xml:space="preserve"> </w:t>
      </w:r>
      <w:r w:rsidRPr="00806EF8">
        <w:rPr>
          <w:rFonts w:ascii="Helvetica" w:hAnsi="Helvetica" w:cs="Arial"/>
          <w:szCs w:val="24"/>
        </w:rPr>
        <w:t xml:space="preserve">Expose this pattern on a silicon wafer coated with 20 </w:t>
      </w:r>
      <w:r w:rsidRPr="00806EF8">
        <w:rPr>
          <w:rFonts w:ascii="Helvetica" w:hAnsi="Helvetica" w:cs="Arial" w:hint="cs"/>
          <w:szCs w:val="24"/>
        </w:rPr>
        <w:t>μ</w:t>
      </w:r>
      <w:r w:rsidRPr="00806EF8">
        <w:rPr>
          <w:rFonts w:ascii="Helvetica" w:hAnsi="Helvetica" w:cs="Arial"/>
          <w:szCs w:val="24"/>
        </w:rPr>
        <w:t xml:space="preserve">m of photoresist </w:t>
      </w:r>
      <w:r w:rsidR="000A002A" w:rsidRPr="00806EF8">
        <w:rPr>
          <w:rFonts w:ascii="Helvetica" w:hAnsi="Helvetica" w:cs="Arial"/>
          <w:szCs w:val="24"/>
        </w:rPr>
        <w:t xml:space="preserve"> </w:t>
      </w:r>
      <w:r w:rsidR="000A002A">
        <w:rPr>
          <w:rFonts w:ascii="Helvetica" w:hAnsi="Helvetica" w:cs="Arial"/>
          <w:b/>
          <w:szCs w:val="24"/>
        </w:rPr>
        <w:t>[2-MED]</w:t>
      </w:r>
      <w:r w:rsidR="00FC648C">
        <w:rPr>
          <w:rFonts w:ascii="Helvetica" w:hAnsi="Helvetica" w:cs="Arial"/>
          <w:b/>
          <w:szCs w:val="24"/>
        </w:rPr>
        <w:t xml:space="preserve"> </w:t>
      </w:r>
      <w:r w:rsidRPr="00806EF8">
        <w:rPr>
          <w:rFonts w:ascii="Helvetica" w:hAnsi="Helvetica" w:cs="Arial"/>
          <w:szCs w:val="24"/>
        </w:rPr>
        <w:t>and use this master to create a PDMS</w:t>
      </w:r>
      <w:r w:rsidR="004A2F04">
        <w:rPr>
          <w:rFonts w:ascii="Helvetica" w:hAnsi="Helvetica" w:cs="Arial"/>
          <w:szCs w:val="24"/>
        </w:rPr>
        <w:t xml:space="preserve"> </w:t>
      </w:r>
      <w:r w:rsidR="00FC648C">
        <w:rPr>
          <w:rFonts w:ascii="Helvetica" w:hAnsi="Helvetica" w:cs="Arial"/>
          <w:color w:val="FF0000"/>
          <w:szCs w:val="24"/>
        </w:rPr>
        <w:t>(pronounce</w:t>
      </w:r>
      <w:r w:rsidR="004A2F04">
        <w:rPr>
          <w:rFonts w:ascii="Helvetica" w:hAnsi="Helvetica" w:cs="Arial"/>
          <w:color w:val="FF0000"/>
          <w:szCs w:val="24"/>
        </w:rPr>
        <w:t xml:space="preserve"> as the individual letters</w:t>
      </w:r>
      <w:r w:rsidR="00FC648C">
        <w:rPr>
          <w:rFonts w:ascii="Helvetica" w:hAnsi="Helvetica" w:cs="Arial"/>
          <w:color w:val="FF0000"/>
          <w:szCs w:val="24"/>
        </w:rPr>
        <w:t>)</w:t>
      </w:r>
      <w:ins w:id="1" w:author="biswal1" w:date="2017-11-14T11:35:00Z">
        <w:r w:rsidRPr="00806EF8">
          <w:rPr>
            <w:rFonts w:ascii="Helvetica" w:hAnsi="Helvetica" w:cs="Arial"/>
            <w:szCs w:val="24"/>
          </w:rPr>
          <w:t xml:space="preserve"> </w:t>
        </w:r>
      </w:ins>
      <w:r w:rsidRPr="00806EF8">
        <w:rPr>
          <w:rFonts w:ascii="Helvetica" w:hAnsi="Helvetica" w:cs="Arial"/>
          <w:szCs w:val="24"/>
        </w:rPr>
        <w:t>mold as described in the accompanying text protocol</w:t>
      </w:r>
      <w:proofErr w:type="gramStart"/>
      <w:r w:rsidRPr="00806EF8">
        <w:rPr>
          <w:rFonts w:ascii="Helvetica" w:hAnsi="Helvetica" w:cs="Arial"/>
          <w:szCs w:val="24"/>
        </w:rPr>
        <w:t>.</w:t>
      </w:r>
      <w:r w:rsidR="000A002A">
        <w:rPr>
          <w:rFonts w:ascii="Helvetica" w:hAnsi="Helvetica" w:cs="Arial"/>
          <w:b/>
          <w:szCs w:val="24"/>
        </w:rPr>
        <w:t>[</w:t>
      </w:r>
      <w:proofErr w:type="gramEnd"/>
      <w:r w:rsidR="000A002A">
        <w:rPr>
          <w:rFonts w:ascii="Helvetica" w:hAnsi="Helvetica" w:cs="Arial"/>
          <w:b/>
          <w:szCs w:val="24"/>
        </w:rPr>
        <w:t>3-CU]</w:t>
      </w:r>
    </w:p>
    <w:p w14:paraId="1835FC61" w14:textId="77777777" w:rsidR="00B33A82" w:rsidRDefault="000A002A" w:rsidP="00B33A82">
      <w:pPr>
        <w:numPr>
          <w:ilvl w:val="2"/>
          <w:numId w:val="12"/>
        </w:numPr>
        <w:spacing w:before="240"/>
        <w:jc w:val="both"/>
        <w:outlineLvl w:val="0"/>
        <w:rPr>
          <w:rFonts w:ascii="Helvetica" w:hAnsi="Helvetica" w:cs="Arial"/>
          <w:szCs w:val="24"/>
        </w:rPr>
      </w:pPr>
      <w:r>
        <w:rPr>
          <w:rFonts w:ascii="Helvetica" w:hAnsi="Helvetica" w:cs="Arial"/>
          <w:szCs w:val="24"/>
        </w:rPr>
        <w:t xml:space="preserve">Talent uses software to design photomask at a computer. </w:t>
      </w:r>
      <w:r w:rsidRPr="000A002A">
        <w:rPr>
          <w:rFonts w:ascii="Helvetica" w:hAnsi="Helvetica" w:cs="Arial"/>
          <w:szCs w:val="24"/>
          <w:highlight w:val="yellow"/>
        </w:rPr>
        <w:t>(Videographer: Leave the top right corner of the shot available for an inlay.)</w:t>
      </w:r>
      <w:r>
        <w:rPr>
          <w:rFonts w:ascii="Helvetica" w:hAnsi="Helvetica" w:cs="Arial"/>
          <w:szCs w:val="24"/>
        </w:rPr>
        <w:t xml:space="preserve"> (Video Editors: Inlay </w:t>
      </w:r>
      <w:r w:rsidR="00B33A82">
        <w:rPr>
          <w:rFonts w:ascii="Helvetica" w:hAnsi="Helvetica" w:cs="Arial"/>
          <w:szCs w:val="24"/>
        </w:rPr>
        <w:t>Figure 1b Photomask for NOA81</w:t>
      </w:r>
      <w:r>
        <w:rPr>
          <w:rFonts w:ascii="Helvetica" w:hAnsi="Helvetica" w:cs="Arial"/>
          <w:szCs w:val="24"/>
        </w:rPr>
        <w:t xml:space="preserve"> into the video with the words “</w:t>
      </w:r>
      <w:r w:rsidRPr="00806EF8">
        <w:rPr>
          <w:rFonts w:ascii="Helvetica" w:hAnsi="Helvetica" w:cs="Arial"/>
          <w:szCs w:val="24"/>
        </w:rPr>
        <w:t>rectangular channel filled with an array of posts</w:t>
      </w:r>
      <w:r>
        <w:rPr>
          <w:rFonts w:ascii="Helvetica" w:hAnsi="Helvetica" w:cs="Arial"/>
          <w:szCs w:val="24"/>
        </w:rPr>
        <w:t>”)</w:t>
      </w:r>
    </w:p>
    <w:p w14:paraId="6A1FE02A" w14:textId="77777777" w:rsidR="000A002A" w:rsidRDefault="000A002A" w:rsidP="00B33A82">
      <w:pPr>
        <w:numPr>
          <w:ilvl w:val="2"/>
          <w:numId w:val="12"/>
        </w:numPr>
        <w:spacing w:before="240"/>
        <w:jc w:val="both"/>
        <w:outlineLvl w:val="0"/>
        <w:rPr>
          <w:rFonts w:ascii="Helvetica" w:hAnsi="Helvetica" w:cs="Arial"/>
          <w:szCs w:val="24"/>
        </w:rPr>
      </w:pPr>
      <w:r>
        <w:rPr>
          <w:rFonts w:ascii="Helvetica" w:hAnsi="Helvetica" w:cs="Arial"/>
          <w:szCs w:val="24"/>
        </w:rPr>
        <w:t>Talent opens a petri dish containing the silicon wafer and lifts it towards the camera.</w:t>
      </w:r>
    </w:p>
    <w:p w14:paraId="63E79DAC" w14:textId="77777777" w:rsidR="000A002A" w:rsidRPr="00806EF8" w:rsidRDefault="000A002A" w:rsidP="00B33A82">
      <w:pPr>
        <w:numPr>
          <w:ilvl w:val="2"/>
          <w:numId w:val="12"/>
        </w:numPr>
        <w:spacing w:before="240"/>
        <w:jc w:val="both"/>
        <w:outlineLvl w:val="0"/>
        <w:rPr>
          <w:rFonts w:ascii="Helvetica" w:hAnsi="Helvetica" w:cs="Arial"/>
          <w:szCs w:val="24"/>
        </w:rPr>
      </w:pPr>
      <w:r>
        <w:rPr>
          <w:rFonts w:ascii="Helvetica" w:hAnsi="Helvetica" w:cs="Arial"/>
          <w:szCs w:val="24"/>
        </w:rPr>
        <w:t>Talent peals the PDMS mold off of the master.</w:t>
      </w:r>
    </w:p>
    <w:p w14:paraId="4798B756" w14:textId="2CE84593" w:rsidR="00806EF8" w:rsidRPr="000A002A" w:rsidRDefault="00806EF8" w:rsidP="00806EF8">
      <w:pPr>
        <w:numPr>
          <w:ilvl w:val="1"/>
          <w:numId w:val="12"/>
        </w:numPr>
        <w:spacing w:before="240"/>
        <w:jc w:val="both"/>
        <w:outlineLvl w:val="0"/>
        <w:rPr>
          <w:rFonts w:ascii="Helvetica" w:hAnsi="Helvetica" w:cs="Arial"/>
          <w:szCs w:val="24"/>
        </w:rPr>
      </w:pPr>
      <w:r w:rsidRPr="00806EF8">
        <w:rPr>
          <w:rFonts w:ascii="Helvetica" w:hAnsi="Helvetica" w:cs="Arial"/>
          <w:szCs w:val="24"/>
        </w:rPr>
        <w:lastRenderedPageBreak/>
        <w:t xml:space="preserve">Place the clean PDMS mold, pattern-side up, in the bottom of a dust-free 150 </w:t>
      </w:r>
      <w:proofErr w:type="gramStart"/>
      <w:r w:rsidRPr="00806EF8">
        <w:rPr>
          <w:rFonts w:ascii="Helvetica" w:hAnsi="Helvetica" w:cs="Arial"/>
          <w:szCs w:val="24"/>
        </w:rPr>
        <w:t>mm</w:t>
      </w:r>
      <w:r w:rsidR="00A3757D">
        <w:rPr>
          <w:rFonts w:ascii="Helvetica" w:hAnsi="Helvetica" w:cs="Arial"/>
          <w:szCs w:val="24"/>
        </w:rPr>
        <w:t xml:space="preserve"> </w:t>
      </w:r>
      <w:r w:rsidRPr="00806EF8">
        <w:rPr>
          <w:rFonts w:ascii="Helvetica" w:hAnsi="Helvetica" w:cs="Arial"/>
          <w:szCs w:val="24"/>
        </w:rPr>
        <w:t>plastic</w:t>
      </w:r>
      <w:proofErr w:type="gramEnd"/>
      <w:r w:rsidRPr="00806EF8">
        <w:rPr>
          <w:rFonts w:ascii="Helvetica" w:hAnsi="Helvetica" w:cs="Arial"/>
          <w:szCs w:val="24"/>
        </w:rPr>
        <w:t xml:space="preserve"> Petri dish. </w:t>
      </w:r>
      <w:r w:rsidR="000A002A">
        <w:rPr>
          <w:rFonts w:ascii="Helvetica" w:hAnsi="Helvetica" w:cs="Arial"/>
          <w:b/>
          <w:szCs w:val="24"/>
        </w:rPr>
        <w:t xml:space="preserve">[1-CU] </w:t>
      </w:r>
      <w:r w:rsidRPr="00806EF8">
        <w:rPr>
          <w:rFonts w:ascii="Helvetica" w:hAnsi="Helvetica" w:cs="Arial"/>
          <w:szCs w:val="24"/>
        </w:rPr>
        <w:t>Allow the PDMS to adhere</w:t>
      </w:r>
      <w:r w:rsidR="000A002A">
        <w:rPr>
          <w:rFonts w:ascii="Helvetica" w:hAnsi="Helvetica" w:cs="Arial"/>
          <w:szCs w:val="24"/>
        </w:rPr>
        <w:t xml:space="preserve"> to the plastic for 10 seconds and t</w:t>
      </w:r>
      <w:r w:rsidRPr="00806EF8">
        <w:rPr>
          <w:rFonts w:ascii="Helvetica" w:hAnsi="Helvetica" w:cs="Arial"/>
          <w:szCs w:val="24"/>
        </w:rPr>
        <w:t>hen, protect the surface of the PDMS with clear plastic tape.</w:t>
      </w:r>
      <w:r w:rsidR="00A3757D">
        <w:rPr>
          <w:rFonts w:ascii="Helvetica" w:hAnsi="Helvetica" w:cs="Arial"/>
          <w:szCs w:val="24"/>
        </w:rPr>
        <w:t xml:space="preserve"> </w:t>
      </w:r>
      <w:r w:rsidR="00A3757D">
        <w:rPr>
          <w:rFonts w:ascii="Helvetica" w:hAnsi="Helvetica" w:cs="Arial"/>
          <w:color w:val="FF0000"/>
          <w:szCs w:val="24"/>
        </w:rPr>
        <w:t>The procedure may be paused at this point.</w:t>
      </w:r>
      <w:r w:rsidRPr="00806EF8">
        <w:rPr>
          <w:rFonts w:ascii="Helvetica" w:hAnsi="Helvetica" w:cs="Arial"/>
          <w:szCs w:val="24"/>
        </w:rPr>
        <w:t xml:space="preserve"> </w:t>
      </w:r>
      <w:r w:rsidR="000A002A">
        <w:rPr>
          <w:rFonts w:ascii="Helvetica" w:hAnsi="Helvetica" w:cs="Arial"/>
          <w:b/>
          <w:szCs w:val="24"/>
        </w:rPr>
        <w:t>[2-CU]</w:t>
      </w:r>
    </w:p>
    <w:p w14:paraId="48BE2EA4" w14:textId="4315F798" w:rsidR="000A002A" w:rsidRDefault="000A002A" w:rsidP="000A002A">
      <w:pPr>
        <w:numPr>
          <w:ilvl w:val="2"/>
          <w:numId w:val="12"/>
        </w:numPr>
        <w:spacing w:before="240"/>
        <w:jc w:val="both"/>
        <w:outlineLvl w:val="0"/>
        <w:rPr>
          <w:rFonts w:ascii="Helvetica" w:hAnsi="Helvetica" w:cs="Arial"/>
          <w:szCs w:val="24"/>
        </w:rPr>
      </w:pPr>
      <w:r>
        <w:rPr>
          <w:rFonts w:ascii="Helvetica" w:hAnsi="Helvetica" w:cs="Arial"/>
          <w:szCs w:val="24"/>
        </w:rPr>
        <w:t>*Film as written</w:t>
      </w:r>
      <w:r w:rsidR="00FC648C">
        <w:rPr>
          <w:rFonts w:ascii="Helvetica" w:hAnsi="Helvetica" w:cs="Arial"/>
          <w:szCs w:val="24"/>
        </w:rPr>
        <w:t xml:space="preserve"> </w:t>
      </w:r>
      <w:r w:rsidR="00FC648C" w:rsidRPr="00FC648C">
        <w:rPr>
          <w:rFonts w:ascii="Helvetica" w:hAnsi="Helvetica" w:cs="Arial"/>
          <w:szCs w:val="24"/>
          <w:highlight w:val="green"/>
        </w:rPr>
        <w:t>[Shots 2.2.1 and 2.2.2 combined]</w:t>
      </w:r>
    </w:p>
    <w:p w14:paraId="43101F99" w14:textId="71DB3DD9" w:rsidR="000A002A" w:rsidRPr="00806EF8" w:rsidRDefault="000A002A" w:rsidP="000A002A">
      <w:pPr>
        <w:numPr>
          <w:ilvl w:val="2"/>
          <w:numId w:val="12"/>
        </w:numPr>
        <w:spacing w:before="240"/>
        <w:jc w:val="both"/>
        <w:outlineLvl w:val="0"/>
        <w:rPr>
          <w:rFonts w:ascii="Helvetica" w:hAnsi="Helvetica" w:cs="Arial"/>
          <w:szCs w:val="24"/>
        </w:rPr>
      </w:pPr>
      <w:r>
        <w:rPr>
          <w:rFonts w:ascii="Helvetica" w:hAnsi="Helvetica" w:cs="Arial"/>
          <w:szCs w:val="24"/>
        </w:rPr>
        <w:t>Talent applies light pressure around the PDMS to aid in adhesion and then places tape on top of the PDMS.</w:t>
      </w:r>
    </w:p>
    <w:p w14:paraId="5C98F823" w14:textId="77777777" w:rsidR="00806EF8" w:rsidRPr="00AD6897" w:rsidRDefault="00806EF8" w:rsidP="00806EF8">
      <w:pPr>
        <w:numPr>
          <w:ilvl w:val="1"/>
          <w:numId w:val="12"/>
        </w:numPr>
        <w:spacing w:before="240"/>
        <w:jc w:val="both"/>
        <w:outlineLvl w:val="0"/>
        <w:rPr>
          <w:rFonts w:ascii="Helvetica" w:hAnsi="Helvetica" w:cs="Arial"/>
          <w:szCs w:val="24"/>
        </w:rPr>
      </w:pPr>
      <w:r w:rsidRPr="00806EF8">
        <w:rPr>
          <w:rFonts w:ascii="Helvetica" w:hAnsi="Helvetica" w:cs="Arial"/>
          <w:szCs w:val="24"/>
        </w:rPr>
        <w:t>Next, remove the tape from the patterned surface and pour optical adhesive into the dish to a depth of approximately 0.9 cm above the top surface of the mold</w:t>
      </w:r>
      <w:r w:rsidR="00AD6897">
        <w:rPr>
          <w:rFonts w:ascii="Helvetica" w:hAnsi="Helvetica" w:cs="Arial"/>
          <w:szCs w:val="24"/>
        </w:rPr>
        <w:t>…</w:t>
      </w:r>
      <w:r w:rsidR="00AD6897" w:rsidRPr="00AD6897">
        <w:rPr>
          <w:rFonts w:ascii="Helvetica" w:hAnsi="Helvetica" w:cs="Arial"/>
          <w:b/>
          <w:szCs w:val="24"/>
        </w:rPr>
        <w:t>[1-CU]</w:t>
      </w:r>
      <w:r w:rsidRPr="00806EF8">
        <w:rPr>
          <w:rFonts w:ascii="Helvetica" w:hAnsi="Helvetica" w:cs="Arial"/>
          <w:szCs w:val="24"/>
        </w:rPr>
        <w:t xml:space="preserve"> Use a cotton swab to gently remove any bubbles that form</w:t>
      </w:r>
      <w:proofErr w:type="gramStart"/>
      <w:r w:rsidRPr="00806EF8">
        <w:rPr>
          <w:rFonts w:ascii="Helvetica" w:hAnsi="Helvetica" w:cs="Arial"/>
          <w:szCs w:val="24"/>
        </w:rPr>
        <w:t>.</w:t>
      </w:r>
      <w:r w:rsidR="00AD6897">
        <w:rPr>
          <w:rFonts w:ascii="Helvetica" w:hAnsi="Helvetica" w:cs="Arial"/>
          <w:b/>
          <w:szCs w:val="24"/>
        </w:rPr>
        <w:t>[</w:t>
      </w:r>
      <w:proofErr w:type="gramEnd"/>
      <w:r w:rsidR="00AD6897">
        <w:rPr>
          <w:rFonts w:ascii="Helvetica" w:hAnsi="Helvetica" w:cs="Arial"/>
          <w:b/>
          <w:szCs w:val="24"/>
        </w:rPr>
        <w:t>2-CU]</w:t>
      </w:r>
    </w:p>
    <w:p w14:paraId="73744275" w14:textId="77777777" w:rsidR="00AD6897" w:rsidRDefault="00AD6897" w:rsidP="00AD6897">
      <w:pPr>
        <w:numPr>
          <w:ilvl w:val="2"/>
          <w:numId w:val="12"/>
        </w:numPr>
        <w:spacing w:before="240"/>
        <w:jc w:val="both"/>
        <w:outlineLvl w:val="0"/>
        <w:rPr>
          <w:rFonts w:ascii="Helvetica" w:hAnsi="Helvetica" w:cs="Arial"/>
          <w:szCs w:val="24"/>
        </w:rPr>
      </w:pPr>
      <w:r>
        <w:rPr>
          <w:rFonts w:ascii="Helvetica" w:hAnsi="Helvetica" w:cs="Arial"/>
          <w:szCs w:val="24"/>
        </w:rPr>
        <w:t>Talent removes tape and pours optical adhesive onto the mold</w:t>
      </w:r>
    </w:p>
    <w:p w14:paraId="4E268A59" w14:textId="77777777" w:rsidR="00AD6897" w:rsidRPr="00806EF8" w:rsidRDefault="00AD6897" w:rsidP="00AD6897">
      <w:pPr>
        <w:numPr>
          <w:ilvl w:val="2"/>
          <w:numId w:val="12"/>
        </w:numPr>
        <w:spacing w:before="240"/>
        <w:jc w:val="both"/>
        <w:outlineLvl w:val="0"/>
        <w:rPr>
          <w:rFonts w:ascii="Helvetica" w:hAnsi="Helvetica" w:cs="Arial"/>
          <w:szCs w:val="24"/>
        </w:rPr>
      </w:pPr>
      <w:r>
        <w:rPr>
          <w:rFonts w:ascii="Helvetica" w:hAnsi="Helvetica" w:cs="Arial"/>
          <w:szCs w:val="24"/>
        </w:rPr>
        <w:t>Talent pops bubbles with a cotton swab</w:t>
      </w:r>
    </w:p>
    <w:p w14:paraId="37965E4F" w14:textId="77777777" w:rsidR="00806EF8" w:rsidRDefault="009B0C86" w:rsidP="00806EF8">
      <w:pPr>
        <w:numPr>
          <w:ilvl w:val="1"/>
          <w:numId w:val="12"/>
        </w:numPr>
        <w:spacing w:before="240"/>
        <w:jc w:val="both"/>
        <w:outlineLvl w:val="0"/>
        <w:rPr>
          <w:rFonts w:ascii="Helvetica" w:hAnsi="Helvetica" w:cs="Arial"/>
          <w:szCs w:val="24"/>
        </w:rPr>
      </w:pPr>
      <w:r>
        <w:rPr>
          <w:rFonts w:ascii="Helvetica" w:hAnsi="Helvetica" w:cs="Arial"/>
          <w:szCs w:val="24"/>
        </w:rPr>
        <w:t>Now, c</w:t>
      </w:r>
      <w:r w:rsidR="00FE2E24">
        <w:rPr>
          <w:rFonts w:ascii="Helvetica" w:hAnsi="Helvetica" w:cs="Arial"/>
          <w:szCs w:val="24"/>
        </w:rPr>
        <w:t>ure the optical adhesive using a UV light curing system as described in the accompanying text protoco</w:t>
      </w:r>
      <w:r w:rsidR="00AD6897">
        <w:rPr>
          <w:rFonts w:ascii="Helvetica" w:hAnsi="Helvetica" w:cs="Arial"/>
          <w:szCs w:val="24"/>
        </w:rPr>
        <w:t>l</w:t>
      </w:r>
      <w:proofErr w:type="gramStart"/>
      <w:r w:rsidR="00AD6897">
        <w:rPr>
          <w:rFonts w:ascii="Helvetica" w:hAnsi="Helvetica" w:cs="Arial"/>
          <w:szCs w:val="24"/>
        </w:rPr>
        <w:t>.</w:t>
      </w:r>
      <w:r w:rsidR="00AD6897">
        <w:rPr>
          <w:rFonts w:ascii="Helvetica" w:hAnsi="Helvetica" w:cs="Arial"/>
          <w:b/>
          <w:szCs w:val="24"/>
        </w:rPr>
        <w:t>[</w:t>
      </w:r>
      <w:proofErr w:type="gramEnd"/>
      <w:r w:rsidR="00AD6897">
        <w:rPr>
          <w:rFonts w:ascii="Helvetica" w:hAnsi="Helvetica" w:cs="Arial"/>
          <w:b/>
          <w:szCs w:val="24"/>
        </w:rPr>
        <w:t>1-CU-TXT]</w:t>
      </w:r>
    </w:p>
    <w:p w14:paraId="1EACDEB5" w14:textId="77777777" w:rsidR="00806EF8" w:rsidRPr="009B0C86" w:rsidRDefault="00AD6897" w:rsidP="00806EF8">
      <w:pPr>
        <w:numPr>
          <w:ilvl w:val="2"/>
          <w:numId w:val="12"/>
        </w:numPr>
        <w:spacing w:before="240"/>
        <w:jc w:val="both"/>
        <w:outlineLvl w:val="0"/>
        <w:rPr>
          <w:rFonts w:ascii="Helvetica" w:hAnsi="Helvetica" w:cs="Arial"/>
          <w:szCs w:val="24"/>
        </w:rPr>
      </w:pPr>
      <w:r>
        <w:rPr>
          <w:rFonts w:ascii="Helvetica" w:hAnsi="Helvetica" w:cs="Arial"/>
          <w:szCs w:val="24"/>
        </w:rPr>
        <w:t xml:space="preserve">Talent places plate under UV light and turns it on. </w:t>
      </w:r>
      <w:r w:rsidR="00806EF8" w:rsidRPr="009B0C86">
        <w:rPr>
          <w:rFonts w:ascii="Helvetica" w:hAnsi="Helvetica" w:cs="Arial"/>
          <w:szCs w:val="24"/>
        </w:rPr>
        <w:t>(TEXT: Caution: Wear appropriate protection when worki</w:t>
      </w:r>
      <w:r w:rsidR="009B0C86" w:rsidRPr="009B0C86">
        <w:rPr>
          <w:rFonts w:ascii="Helvetica" w:hAnsi="Helvetica" w:cs="Arial"/>
          <w:szCs w:val="24"/>
        </w:rPr>
        <w:t>ng with UV light.)</w:t>
      </w:r>
    </w:p>
    <w:p w14:paraId="68E88FB5" w14:textId="77777777" w:rsidR="00806EF8" w:rsidRPr="00AD6897" w:rsidRDefault="009B0C86" w:rsidP="00806EF8">
      <w:pPr>
        <w:numPr>
          <w:ilvl w:val="1"/>
          <w:numId w:val="12"/>
        </w:numPr>
        <w:spacing w:before="240"/>
        <w:jc w:val="both"/>
        <w:outlineLvl w:val="0"/>
        <w:rPr>
          <w:rFonts w:ascii="Helvetica" w:hAnsi="Helvetica" w:cs="Arial"/>
          <w:szCs w:val="24"/>
        </w:rPr>
      </w:pPr>
      <w:r>
        <w:rPr>
          <w:rFonts w:ascii="Helvetica" w:hAnsi="Helvetica" w:cs="Arial"/>
          <w:szCs w:val="24"/>
        </w:rPr>
        <w:t xml:space="preserve">Next, use </w:t>
      </w:r>
      <w:r w:rsidR="00806EF8" w:rsidRPr="00806EF8">
        <w:rPr>
          <w:rFonts w:ascii="Helvetica" w:hAnsi="Helvetica" w:cs="Arial"/>
          <w:szCs w:val="24"/>
        </w:rPr>
        <w:t>a box cutter</w:t>
      </w:r>
      <w:r>
        <w:rPr>
          <w:rFonts w:ascii="Helvetica" w:hAnsi="Helvetica" w:cs="Arial"/>
          <w:szCs w:val="24"/>
        </w:rPr>
        <w:t xml:space="preserve"> to</w:t>
      </w:r>
      <w:r w:rsidR="00806EF8" w:rsidRPr="00806EF8">
        <w:rPr>
          <w:rFonts w:ascii="Helvetica" w:hAnsi="Helvetica" w:cs="Arial"/>
          <w:szCs w:val="24"/>
        </w:rPr>
        <w:t xml:space="preserve"> carefully break the optical adhesive out of the mold</w:t>
      </w:r>
      <w:r w:rsidR="00AD6897">
        <w:rPr>
          <w:rFonts w:ascii="Helvetica" w:hAnsi="Helvetica" w:cs="Arial"/>
          <w:szCs w:val="24"/>
        </w:rPr>
        <w:t>…</w:t>
      </w:r>
      <w:r w:rsidR="00AD6897">
        <w:rPr>
          <w:rFonts w:ascii="Helvetica" w:hAnsi="Helvetica" w:cs="Arial"/>
          <w:b/>
          <w:szCs w:val="24"/>
        </w:rPr>
        <w:t>[1-CU]</w:t>
      </w:r>
      <w:r w:rsidR="00806EF8" w:rsidRPr="00806EF8">
        <w:rPr>
          <w:rFonts w:ascii="Helvetica" w:hAnsi="Helvetica" w:cs="Arial"/>
          <w:szCs w:val="24"/>
        </w:rPr>
        <w:t xml:space="preserve"> Then, use a sturdy pair of scissors to remove excess optical adhesive from the edge of the design</w:t>
      </w:r>
      <w:proofErr w:type="gramStart"/>
      <w:r w:rsidR="00806EF8" w:rsidRPr="00806EF8">
        <w:rPr>
          <w:rFonts w:ascii="Helvetica" w:hAnsi="Helvetica" w:cs="Arial"/>
          <w:szCs w:val="24"/>
        </w:rPr>
        <w:t>.</w:t>
      </w:r>
      <w:r w:rsidR="00AD6897">
        <w:rPr>
          <w:rFonts w:ascii="Helvetica" w:hAnsi="Helvetica" w:cs="Arial"/>
          <w:b/>
          <w:szCs w:val="24"/>
        </w:rPr>
        <w:t>[</w:t>
      </w:r>
      <w:proofErr w:type="gramEnd"/>
      <w:r w:rsidR="00AD6897">
        <w:rPr>
          <w:rFonts w:ascii="Helvetica" w:hAnsi="Helvetica" w:cs="Arial"/>
          <w:b/>
          <w:szCs w:val="24"/>
        </w:rPr>
        <w:t>2-CU]</w:t>
      </w:r>
    </w:p>
    <w:p w14:paraId="3CDDF74F" w14:textId="77777777" w:rsidR="00AD6897" w:rsidRDefault="00AD6897" w:rsidP="00AD6897">
      <w:pPr>
        <w:numPr>
          <w:ilvl w:val="2"/>
          <w:numId w:val="12"/>
        </w:numPr>
        <w:spacing w:before="240"/>
        <w:jc w:val="both"/>
        <w:outlineLvl w:val="0"/>
        <w:rPr>
          <w:rFonts w:ascii="Helvetica" w:hAnsi="Helvetica" w:cs="Arial"/>
          <w:szCs w:val="24"/>
        </w:rPr>
      </w:pPr>
      <w:r w:rsidRPr="00AD6897">
        <w:rPr>
          <w:rFonts w:ascii="Helvetica" w:hAnsi="Helvetica" w:cs="Arial"/>
          <w:szCs w:val="24"/>
        </w:rPr>
        <w:t>*Film as written</w:t>
      </w:r>
    </w:p>
    <w:p w14:paraId="2A656266" w14:textId="77777777" w:rsidR="00AD6897" w:rsidRPr="00AD6897" w:rsidRDefault="00AD6897" w:rsidP="00AD6897">
      <w:pPr>
        <w:numPr>
          <w:ilvl w:val="2"/>
          <w:numId w:val="12"/>
        </w:numPr>
        <w:spacing w:before="240"/>
        <w:jc w:val="both"/>
        <w:outlineLvl w:val="0"/>
        <w:rPr>
          <w:rFonts w:ascii="Helvetica" w:hAnsi="Helvetica" w:cs="Arial"/>
          <w:szCs w:val="24"/>
        </w:rPr>
      </w:pPr>
      <w:r w:rsidRPr="00AD6897">
        <w:rPr>
          <w:rFonts w:ascii="Helvetica" w:hAnsi="Helvetica" w:cs="Arial"/>
          <w:szCs w:val="24"/>
        </w:rPr>
        <w:t>*Film as written</w:t>
      </w:r>
    </w:p>
    <w:p w14:paraId="0E7CAE96" w14:textId="77777777" w:rsidR="00AD6897" w:rsidRPr="00AD6897" w:rsidRDefault="00806EF8" w:rsidP="00806EF8">
      <w:pPr>
        <w:numPr>
          <w:ilvl w:val="1"/>
          <w:numId w:val="12"/>
        </w:numPr>
        <w:spacing w:before="240"/>
        <w:jc w:val="both"/>
        <w:outlineLvl w:val="0"/>
        <w:rPr>
          <w:rFonts w:ascii="Helvetica" w:hAnsi="Helvetica" w:cs="Arial"/>
          <w:szCs w:val="24"/>
        </w:rPr>
      </w:pPr>
      <w:r w:rsidRPr="00806EF8">
        <w:rPr>
          <w:rFonts w:ascii="Helvetica" w:hAnsi="Helvetica" w:cs="Arial"/>
          <w:szCs w:val="24"/>
        </w:rPr>
        <w:t>Slowly peel the PDMS mold away from the optical adhesive puck</w:t>
      </w:r>
      <w:r w:rsidR="00AD6897">
        <w:rPr>
          <w:rFonts w:ascii="Helvetica" w:hAnsi="Helvetica" w:cs="Arial"/>
          <w:szCs w:val="24"/>
        </w:rPr>
        <w:t>…</w:t>
      </w:r>
      <w:r w:rsidR="00AD6897">
        <w:rPr>
          <w:rFonts w:ascii="Helvetica" w:hAnsi="Helvetica" w:cs="Arial"/>
          <w:b/>
          <w:szCs w:val="24"/>
        </w:rPr>
        <w:t>[1-CU]</w:t>
      </w:r>
      <w:r w:rsidRPr="00806EF8">
        <w:rPr>
          <w:rFonts w:ascii="Helvetica" w:hAnsi="Helvetica" w:cs="Arial"/>
          <w:szCs w:val="24"/>
        </w:rPr>
        <w:t xml:space="preserve"> With a 1 mm biopsy punch, create an inlet… </w:t>
      </w:r>
      <w:r w:rsidR="009B0C86">
        <w:rPr>
          <w:rFonts w:ascii="Helvetica" w:hAnsi="Helvetica" w:cs="Arial"/>
          <w:szCs w:val="24"/>
        </w:rPr>
        <w:t xml:space="preserve">an </w:t>
      </w:r>
      <w:r w:rsidRPr="00806EF8">
        <w:rPr>
          <w:rFonts w:ascii="Helvetica" w:hAnsi="Helvetica" w:cs="Arial"/>
          <w:szCs w:val="24"/>
        </w:rPr>
        <w:t>outlet… and drain holes in the device</w:t>
      </w:r>
      <w:proofErr w:type="gramStart"/>
      <w:r w:rsidRPr="00806EF8">
        <w:rPr>
          <w:rFonts w:ascii="Helvetica" w:hAnsi="Helvetica" w:cs="Arial"/>
          <w:szCs w:val="24"/>
        </w:rPr>
        <w:t>.</w:t>
      </w:r>
      <w:r w:rsidR="00AD6897">
        <w:rPr>
          <w:rFonts w:ascii="Helvetica" w:hAnsi="Helvetica" w:cs="Arial"/>
          <w:b/>
          <w:szCs w:val="24"/>
        </w:rPr>
        <w:t>[</w:t>
      </w:r>
      <w:proofErr w:type="gramEnd"/>
      <w:r w:rsidR="00AD6897">
        <w:rPr>
          <w:rFonts w:ascii="Helvetica" w:hAnsi="Helvetica" w:cs="Arial"/>
          <w:b/>
          <w:szCs w:val="24"/>
        </w:rPr>
        <w:t>2-CU]</w:t>
      </w:r>
    </w:p>
    <w:p w14:paraId="60426790" w14:textId="77777777" w:rsidR="00AD6897" w:rsidRDefault="00AD6897" w:rsidP="00AD6897">
      <w:pPr>
        <w:numPr>
          <w:ilvl w:val="2"/>
          <w:numId w:val="12"/>
        </w:numPr>
        <w:spacing w:before="240"/>
        <w:jc w:val="both"/>
        <w:outlineLvl w:val="0"/>
        <w:rPr>
          <w:rFonts w:ascii="Helvetica" w:hAnsi="Helvetica" w:cs="Arial"/>
          <w:szCs w:val="24"/>
        </w:rPr>
      </w:pPr>
      <w:r>
        <w:rPr>
          <w:rFonts w:ascii="Helvetica" w:hAnsi="Helvetica" w:cs="Arial"/>
          <w:szCs w:val="24"/>
        </w:rPr>
        <w:t>Talent peels the mold away and sets the device on the surface used for punching the device holes.</w:t>
      </w:r>
    </w:p>
    <w:p w14:paraId="6E8BEC8E" w14:textId="77777777" w:rsidR="00806EF8" w:rsidRPr="00806EF8" w:rsidRDefault="00AD6897" w:rsidP="00AD6897">
      <w:pPr>
        <w:numPr>
          <w:ilvl w:val="2"/>
          <w:numId w:val="12"/>
        </w:numPr>
        <w:spacing w:before="240"/>
        <w:jc w:val="both"/>
        <w:outlineLvl w:val="0"/>
        <w:rPr>
          <w:rFonts w:ascii="Helvetica" w:hAnsi="Helvetica" w:cs="Arial"/>
          <w:szCs w:val="24"/>
        </w:rPr>
      </w:pPr>
      <w:r>
        <w:rPr>
          <w:rFonts w:ascii="Helvetica" w:hAnsi="Helvetica" w:cs="Arial"/>
          <w:szCs w:val="24"/>
        </w:rPr>
        <w:t>Talent punches the holes in the order listed.</w:t>
      </w:r>
      <w:r w:rsidR="00806EF8" w:rsidRPr="00806EF8">
        <w:rPr>
          <w:rFonts w:ascii="Helvetica" w:hAnsi="Helvetica" w:cs="Arial"/>
          <w:szCs w:val="24"/>
        </w:rPr>
        <w:t xml:space="preserve"> </w:t>
      </w:r>
    </w:p>
    <w:p w14:paraId="08FEFD59" w14:textId="77777777" w:rsidR="00806EF8" w:rsidRPr="00AD6897" w:rsidRDefault="00806EF8" w:rsidP="00806EF8">
      <w:pPr>
        <w:numPr>
          <w:ilvl w:val="1"/>
          <w:numId w:val="12"/>
        </w:numPr>
        <w:spacing w:before="240"/>
        <w:jc w:val="both"/>
        <w:outlineLvl w:val="0"/>
        <w:rPr>
          <w:rFonts w:ascii="Helvetica" w:hAnsi="Helvetica" w:cs="Arial"/>
          <w:szCs w:val="24"/>
        </w:rPr>
      </w:pPr>
      <w:r w:rsidRPr="00806EF8">
        <w:rPr>
          <w:rFonts w:ascii="Helvetica" w:hAnsi="Helvetica" w:cs="Arial"/>
          <w:szCs w:val="24"/>
        </w:rPr>
        <w:t>Finally, use clear tape to protect the patterned portions of the optical adhesive and PDMS surfaces</w:t>
      </w:r>
      <w:proofErr w:type="gramStart"/>
      <w:r w:rsidRPr="00806EF8">
        <w:rPr>
          <w:rFonts w:ascii="Helvetica" w:hAnsi="Helvetica" w:cs="Arial"/>
          <w:szCs w:val="24"/>
        </w:rPr>
        <w:t>.</w:t>
      </w:r>
      <w:r w:rsidR="00AD6897">
        <w:rPr>
          <w:rFonts w:ascii="Helvetica" w:hAnsi="Helvetica" w:cs="Arial"/>
          <w:b/>
          <w:szCs w:val="24"/>
        </w:rPr>
        <w:t>[</w:t>
      </w:r>
      <w:proofErr w:type="gramEnd"/>
      <w:r w:rsidR="00AD6897">
        <w:rPr>
          <w:rFonts w:ascii="Helvetica" w:hAnsi="Helvetica" w:cs="Arial"/>
          <w:b/>
          <w:szCs w:val="24"/>
        </w:rPr>
        <w:t>1-MED]</w:t>
      </w:r>
    </w:p>
    <w:p w14:paraId="3949F941" w14:textId="77777777" w:rsidR="00AD6897" w:rsidRPr="00AD6897" w:rsidRDefault="00AD6897" w:rsidP="00AD6897">
      <w:pPr>
        <w:numPr>
          <w:ilvl w:val="2"/>
          <w:numId w:val="12"/>
        </w:numPr>
        <w:spacing w:before="240"/>
        <w:jc w:val="both"/>
        <w:outlineLvl w:val="0"/>
        <w:rPr>
          <w:rFonts w:ascii="Helvetica" w:hAnsi="Helvetica" w:cs="Arial"/>
          <w:szCs w:val="24"/>
        </w:rPr>
      </w:pPr>
      <w:r w:rsidRPr="00AD6897">
        <w:rPr>
          <w:rFonts w:ascii="Helvetica" w:hAnsi="Helvetica" w:cs="Arial"/>
          <w:szCs w:val="24"/>
        </w:rPr>
        <w:t>Talent places tape on the device surface.</w:t>
      </w:r>
    </w:p>
    <w:p w14:paraId="65EBF5BF" w14:textId="77777777" w:rsidR="00806EF8" w:rsidRPr="00806EF8" w:rsidRDefault="00806EF8" w:rsidP="00806EF8">
      <w:pPr>
        <w:numPr>
          <w:ilvl w:val="0"/>
          <w:numId w:val="12"/>
        </w:numPr>
        <w:spacing w:before="240"/>
        <w:jc w:val="both"/>
        <w:outlineLvl w:val="0"/>
        <w:rPr>
          <w:rFonts w:ascii="Helvetica" w:hAnsi="Helvetica" w:cs="Arial"/>
          <w:b/>
          <w:szCs w:val="24"/>
        </w:rPr>
      </w:pPr>
      <w:r w:rsidRPr="00806EF8">
        <w:rPr>
          <w:rFonts w:ascii="Helvetica" w:hAnsi="Helvetica" w:cs="Arial"/>
          <w:b/>
          <w:szCs w:val="24"/>
        </w:rPr>
        <w:t>Substrate Preparation</w:t>
      </w:r>
    </w:p>
    <w:p w14:paraId="283F9700" w14:textId="65F3F7FC" w:rsidR="00806EF8" w:rsidRPr="00AD6897" w:rsidRDefault="00AD6897" w:rsidP="00806EF8">
      <w:pPr>
        <w:numPr>
          <w:ilvl w:val="1"/>
          <w:numId w:val="12"/>
        </w:numPr>
        <w:spacing w:before="240"/>
        <w:jc w:val="both"/>
        <w:outlineLvl w:val="0"/>
        <w:rPr>
          <w:rFonts w:ascii="Helvetica" w:hAnsi="Helvetica" w:cs="Arial"/>
          <w:szCs w:val="24"/>
        </w:rPr>
      </w:pPr>
      <w:r>
        <w:rPr>
          <w:rFonts w:ascii="Helvetica" w:hAnsi="Helvetica" w:cs="Arial"/>
          <w:szCs w:val="24"/>
        </w:rPr>
        <w:lastRenderedPageBreak/>
        <w:t>Place a new glass slide onto a spin coater and d</w:t>
      </w:r>
      <w:r w:rsidR="00806EF8" w:rsidRPr="00806EF8">
        <w:rPr>
          <w:rFonts w:ascii="Helvetica" w:hAnsi="Helvetica" w:cs="Arial"/>
          <w:szCs w:val="24"/>
        </w:rPr>
        <w:t xml:space="preserve">ispense </w:t>
      </w:r>
      <w:r>
        <w:rPr>
          <w:rFonts w:ascii="Helvetica" w:hAnsi="Helvetica" w:cs="Arial"/>
          <w:szCs w:val="24"/>
        </w:rPr>
        <w:t>1 mL of optical adhesive onto the</w:t>
      </w:r>
      <w:r w:rsidR="00806EF8" w:rsidRPr="00806EF8">
        <w:rPr>
          <w:rFonts w:ascii="Helvetica" w:hAnsi="Helvetica" w:cs="Arial"/>
          <w:szCs w:val="24"/>
        </w:rPr>
        <w:t xml:space="preserve"> slide</w:t>
      </w:r>
      <w:r>
        <w:rPr>
          <w:rFonts w:ascii="Helvetica" w:hAnsi="Helvetica" w:cs="Arial"/>
          <w:szCs w:val="24"/>
        </w:rPr>
        <w:t xml:space="preserve">. </w:t>
      </w:r>
      <w:r>
        <w:rPr>
          <w:rFonts w:ascii="Helvetica" w:hAnsi="Helvetica" w:cs="Arial"/>
          <w:b/>
          <w:szCs w:val="24"/>
        </w:rPr>
        <w:t>[1-CU]</w:t>
      </w:r>
      <w:r>
        <w:rPr>
          <w:rFonts w:ascii="Helvetica" w:hAnsi="Helvetica" w:cs="Arial"/>
          <w:szCs w:val="24"/>
        </w:rPr>
        <w:t xml:space="preserve"> S</w:t>
      </w:r>
      <w:r w:rsidR="00806EF8" w:rsidRPr="00806EF8">
        <w:rPr>
          <w:rFonts w:ascii="Helvetica" w:hAnsi="Helvetica" w:cs="Arial"/>
          <w:szCs w:val="24"/>
        </w:rPr>
        <w:t>pin-coat the slide in two steps.  First</w:t>
      </w:r>
      <w:r w:rsidR="00B2329C">
        <w:rPr>
          <w:rFonts w:ascii="Helvetica" w:hAnsi="Helvetica" w:cs="Arial"/>
          <w:szCs w:val="24"/>
        </w:rPr>
        <w:t>,</w:t>
      </w:r>
      <w:r w:rsidR="00806EF8" w:rsidRPr="00806EF8">
        <w:rPr>
          <w:rFonts w:ascii="Helvetica" w:hAnsi="Helvetica" w:cs="Arial"/>
          <w:szCs w:val="24"/>
        </w:rPr>
        <w:t xml:space="preserve"> spin it at 500 rpm for 5 seconds</w:t>
      </w:r>
      <w:r w:rsidR="00B2329C">
        <w:rPr>
          <w:rFonts w:ascii="Helvetica" w:hAnsi="Helvetica" w:cs="Arial"/>
          <w:szCs w:val="24"/>
        </w:rPr>
        <w:t>,</w:t>
      </w:r>
      <w:r w:rsidR="00FC648C">
        <w:rPr>
          <w:rFonts w:ascii="Helvetica" w:hAnsi="Helvetica" w:cs="Arial"/>
          <w:szCs w:val="24"/>
        </w:rPr>
        <w:t xml:space="preserve"> and then increase the rpm</w:t>
      </w:r>
      <w:ins w:id="2" w:author="biswal1" w:date="2017-11-14T11:35:00Z">
        <w:r w:rsidR="00806EF8" w:rsidRPr="00806EF8">
          <w:rPr>
            <w:rFonts w:ascii="Helvetica" w:hAnsi="Helvetica" w:cs="Arial"/>
            <w:szCs w:val="24"/>
          </w:rPr>
          <w:t xml:space="preserve"> </w:t>
        </w:r>
      </w:ins>
      <w:r w:rsidR="00806EF8" w:rsidRPr="00806EF8">
        <w:rPr>
          <w:rFonts w:ascii="Helvetica" w:hAnsi="Helvetica" w:cs="Arial"/>
          <w:szCs w:val="24"/>
        </w:rPr>
        <w:t xml:space="preserve">to 4,000 and spin it for 20 seconds. </w:t>
      </w:r>
      <w:r>
        <w:rPr>
          <w:rFonts w:ascii="Helvetica" w:hAnsi="Helvetica" w:cs="Arial"/>
          <w:b/>
          <w:szCs w:val="24"/>
        </w:rPr>
        <w:t>[2-MED]</w:t>
      </w:r>
    </w:p>
    <w:p w14:paraId="2A90A315" w14:textId="26897708" w:rsidR="00AD6897" w:rsidRDefault="00AD6897" w:rsidP="00AD6897">
      <w:pPr>
        <w:numPr>
          <w:ilvl w:val="2"/>
          <w:numId w:val="12"/>
        </w:numPr>
        <w:spacing w:before="240"/>
        <w:jc w:val="both"/>
        <w:outlineLvl w:val="0"/>
        <w:rPr>
          <w:rFonts w:ascii="Helvetica" w:hAnsi="Helvetica" w:cs="Arial"/>
          <w:szCs w:val="24"/>
        </w:rPr>
      </w:pPr>
      <w:r w:rsidRPr="00AD6897">
        <w:rPr>
          <w:rFonts w:ascii="Helvetica" w:hAnsi="Helvetica" w:cs="Arial"/>
          <w:szCs w:val="24"/>
        </w:rPr>
        <w:t>Talent</w:t>
      </w:r>
      <w:r>
        <w:rPr>
          <w:rFonts w:ascii="Helvetica" w:hAnsi="Helvetica" w:cs="Arial"/>
          <w:szCs w:val="24"/>
        </w:rPr>
        <w:t xml:space="preserve"> sets slide onto the device and adds 1 mL of optical adhesive.</w:t>
      </w:r>
      <w:r w:rsidR="00FC648C">
        <w:rPr>
          <w:rFonts w:ascii="Helvetica" w:hAnsi="Helvetica" w:cs="Arial"/>
          <w:szCs w:val="24"/>
        </w:rPr>
        <w:t xml:space="preserve"> </w:t>
      </w:r>
      <w:r w:rsidR="00FC648C" w:rsidRPr="001B6EBD">
        <w:rPr>
          <w:rFonts w:ascii="Helvetica" w:hAnsi="Helvetica" w:cs="Arial"/>
          <w:szCs w:val="24"/>
          <w:highlight w:val="green"/>
        </w:rPr>
        <w:t xml:space="preserve">[Shots </w:t>
      </w:r>
      <w:r w:rsidR="001B6EBD" w:rsidRPr="001B6EBD">
        <w:rPr>
          <w:rFonts w:ascii="Helvetica" w:hAnsi="Helvetica" w:cs="Arial"/>
          <w:szCs w:val="24"/>
          <w:highlight w:val="green"/>
        </w:rPr>
        <w:t>3.1.1 and 3.1.2 combined]</w:t>
      </w:r>
    </w:p>
    <w:p w14:paraId="09CD2C6E" w14:textId="0A17DB9E" w:rsidR="00AD6897" w:rsidRPr="00AD6897" w:rsidRDefault="00AD6897" w:rsidP="00AD6897">
      <w:pPr>
        <w:numPr>
          <w:ilvl w:val="2"/>
          <w:numId w:val="12"/>
        </w:numPr>
        <w:spacing w:before="240"/>
        <w:jc w:val="both"/>
        <w:outlineLvl w:val="0"/>
        <w:rPr>
          <w:rFonts w:ascii="Helvetica" w:hAnsi="Helvetica" w:cs="Arial"/>
          <w:szCs w:val="24"/>
        </w:rPr>
      </w:pPr>
      <w:r>
        <w:rPr>
          <w:rFonts w:ascii="Helvetica" w:hAnsi="Helvetica" w:cs="Arial"/>
          <w:szCs w:val="24"/>
        </w:rPr>
        <w:t>Talent spins it as described.</w:t>
      </w:r>
    </w:p>
    <w:p w14:paraId="1F2E3C99" w14:textId="77777777" w:rsidR="00806EF8" w:rsidRPr="00AD6897" w:rsidRDefault="00806EF8" w:rsidP="00806EF8">
      <w:pPr>
        <w:numPr>
          <w:ilvl w:val="1"/>
          <w:numId w:val="12"/>
        </w:numPr>
        <w:spacing w:before="240"/>
        <w:jc w:val="both"/>
        <w:outlineLvl w:val="0"/>
        <w:rPr>
          <w:rFonts w:ascii="Helvetica" w:hAnsi="Helvetica" w:cs="Arial"/>
          <w:szCs w:val="24"/>
        </w:rPr>
      </w:pPr>
      <w:r w:rsidRPr="00806EF8">
        <w:rPr>
          <w:rFonts w:ascii="Helvetica" w:hAnsi="Helvetica" w:cs="Arial"/>
          <w:szCs w:val="24"/>
        </w:rPr>
        <w:t>Quickly transfer the substrate to the UV light treatment, and partially cure the thin optical adhesive layer under the UV light for 30 seconds</w:t>
      </w:r>
      <w:proofErr w:type="gramStart"/>
      <w:r w:rsidRPr="00806EF8">
        <w:rPr>
          <w:rFonts w:ascii="Helvetica" w:hAnsi="Helvetica" w:cs="Arial"/>
          <w:szCs w:val="24"/>
        </w:rPr>
        <w:t>.</w:t>
      </w:r>
      <w:r w:rsidR="00AD6897">
        <w:rPr>
          <w:rFonts w:ascii="Helvetica" w:hAnsi="Helvetica" w:cs="Arial"/>
          <w:b/>
          <w:szCs w:val="24"/>
        </w:rPr>
        <w:t>[</w:t>
      </w:r>
      <w:proofErr w:type="gramEnd"/>
      <w:r w:rsidR="00AD6897">
        <w:rPr>
          <w:rFonts w:ascii="Helvetica" w:hAnsi="Helvetica" w:cs="Arial"/>
          <w:b/>
          <w:szCs w:val="24"/>
        </w:rPr>
        <w:t>1-MED]</w:t>
      </w:r>
    </w:p>
    <w:p w14:paraId="4BD77BBE" w14:textId="77777777" w:rsidR="00AD6897" w:rsidRPr="00806EF8" w:rsidRDefault="00AD6897" w:rsidP="00AD6897">
      <w:pPr>
        <w:numPr>
          <w:ilvl w:val="2"/>
          <w:numId w:val="12"/>
        </w:numPr>
        <w:spacing w:before="240"/>
        <w:jc w:val="both"/>
        <w:outlineLvl w:val="0"/>
        <w:rPr>
          <w:rFonts w:ascii="Helvetica" w:hAnsi="Helvetica" w:cs="Arial"/>
          <w:szCs w:val="24"/>
        </w:rPr>
      </w:pPr>
      <w:r w:rsidRPr="00AD6897">
        <w:rPr>
          <w:rFonts w:ascii="Helvetica" w:hAnsi="Helvetica" w:cs="Arial"/>
          <w:szCs w:val="24"/>
        </w:rPr>
        <w:t>*Film as written</w:t>
      </w:r>
    </w:p>
    <w:p w14:paraId="24B310C6" w14:textId="77777777" w:rsidR="00806EF8" w:rsidRPr="002068AE" w:rsidRDefault="00806EF8" w:rsidP="00806EF8">
      <w:pPr>
        <w:numPr>
          <w:ilvl w:val="1"/>
          <w:numId w:val="12"/>
        </w:numPr>
        <w:spacing w:before="240"/>
        <w:jc w:val="both"/>
        <w:outlineLvl w:val="0"/>
        <w:rPr>
          <w:rFonts w:ascii="Helvetica" w:hAnsi="Helvetica" w:cs="Arial"/>
          <w:szCs w:val="24"/>
        </w:rPr>
      </w:pPr>
      <w:r w:rsidRPr="00806EF8">
        <w:rPr>
          <w:rFonts w:ascii="Helvetica" w:hAnsi="Helvetica" w:cs="Arial"/>
          <w:szCs w:val="24"/>
        </w:rPr>
        <w:t xml:space="preserve">Next, place the optical adhesive cast, patterned side up, and the substrate, coated-side up, in </w:t>
      </w:r>
      <w:proofErr w:type="gramStart"/>
      <w:r w:rsidRPr="00806EF8">
        <w:rPr>
          <w:rFonts w:ascii="Helvetica" w:hAnsi="Helvetica" w:cs="Arial"/>
          <w:szCs w:val="24"/>
        </w:rPr>
        <w:t>an oxygen</w:t>
      </w:r>
      <w:proofErr w:type="gramEnd"/>
      <w:r w:rsidRPr="00806EF8">
        <w:rPr>
          <w:rFonts w:ascii="Helvetica" w:hAnsi="Helvetica" w:cs="Arial"/>
          <w:szCs w:val="24"/>
        </w:rPr>
        <w:t xml:space="preserve"> plasma cleaner. </w:t>
      </w:r>
      <w:r w:rsidR="002068AE">
        <w:rPr>
          <w:rFonts w:ascii="Helvetica" w:hAnsi="Helvetica" w:cs="Arial"/>
          <w:b/>
          <w:szCs w:val="24"/>
        </w:rPr>
        <w:t xml:space="preserve">[1-MED] </w:t>
      </w:r>
      <w:r w:rsidRPr="00806EF8">
        <w:rPr>
          <w:rFonts w:ascii="Helvetica" w:hAnsi="Helvetica" w:cs="Arial"/>
          <w:szCs w:val="24"/>
        </w:rPr>
        <w:t xml:space="preserve">Pull a vacuum to 540 </w:t>
      </w:r>
      <w:proofErr w:type="spellStart"/>
      <w:r w:rsidRPr="00806EF8">
        <w:rPr>
          <w:rFonts w:ascii="Helvetica" w:hAnsi="Helvetica" w:cs="Arial"/>
          <w:szCs w:val="24"/>
        </w:rPr>
        <w:t>mTorr</w:t>
      </w:r>
      <w:proofErr w:type="spellEnd"/>
      <w:r w:rsidRPr="00806EF8">
        <w:rPr>
          <w:rFonts w:ascii="Helvetica" w:hAnsi="Helvetica" w:cs="Arial"/>
          <w:szCs w:val="24"/>
        </w:rPr>
        <w:t xml:space="preserve"> and then plasma treat the surface for 20 seconds.</w:t>
      </w:r>
      <w:r w:rsidR="002068AE">
        <w:rPr>
          <w:rFonts w:ascii="Helvetica" w:hAnsi="Helvetica" w:cs="Arial"/>
          <w:szCs w:val="24"/>
        </w:rPr>
        <w:t xml:space="preserve"> </w:t>
      </w:r>
      <w:r w:rsidR="002068AE">
        <w:rPr>
          <w:rFonts w:ascii="Helvetica" w:hAnsi="Helvetica" w:cs="Arial"/>
          <w:b/>
          <w:szCs w:val="24"/>
        </w:rPr>
        <w:t>[2-MED]</w:t>
      </w:r>
    </w:p>
    <w:p w14:paraId="0497533A" w14:textId="77777777" w:rsidR="002068AE" w:rsidRDefault="002068AE" w:rsidP="002068AE">
      <w:pPr>
        <w:numPr>
          <w:ilvl w:val="2"/>
          <w:numId w:val="12"/>
        </w:numPr>
        <w:spacing w:before="240"/>
        <w:jc w:val="both"/>
        <w:outlineLvl w:val="0"/>
        <w:rPr>
          <w:rFonts w:ascii="Helvetica" w:hAnsi="Helvetica" w:cs="Arial"/>
          <w:szCs w:val="24"/>
        </w:rPr>
      </w:pPr>
      <w:r w:rsidRPr="00AD6897">
        <w:rPr>
          <w:rFonts w:ascii="Helvetica" w:hAnsi="Helvetica" w:cs="Arial"/>
          <w:szCs w:val="24"/>
        </w:rPr>
        <w:t>*Film as written</w:t>
      </w:r>
    </w:p>
    <w:p w14:paraId="3C607CA3" w14:textId="77777777" w:rsidR="002068AE" w:rsidRPr="00806EF8" w:rsidRDefault="002068AE" w:rsidP="002068AE">
      <w:pPr>
        <w:numPr>
          <w:ilvl w:val="2"/>
          <w:numId w:val="12"/>
        </w:numPr>
        <w:spacing w:before="240"/>
        <w:jc w:val="both"/>
        <w:outlineLvl w:val="0"/>
        <w:rPr>
          <w:rFonts w:ascii="Helvetica" w:hAnsi="Helvetica" w:cs="Arial"/>
          <w:szCs w:val="24"/>
        </w:rPr>
      </w:pPr>
      <w:r>
        <w:rPr>
          <w:rFonts w:ascii="Helvetica" w:hAnsi="Helvetica" w:cs="Arial"/>
          <w:szCs w:val="24"/>
        </w:rPr>
        <w:t>Talent turns the checks pressure gauge and then turns on the plasma.</w:t>
      </w:r>
    </w:p>
    <w:p w14:paraId="5C9A4544" w14:textId="77777777" w:rsidR="00806EF8" w:rsidRPr="002068AE" w:rsidRDefault="00806EF8" w:rsidP="00806EF8">
      <w:pPr>
        <w:numPr>
          <w:ilvl w:val="1"/>
          <w:numId w:val="12"/>
        </w:numPr>
        <w:spacing w:before="240"/>
        <w:jc w:val="both"/>
        <w:outlineLvl w:val="0"/>
        <w:rPr>
          <w:rFonts w:ascii="Helvetica" w:hAnsi="Helvetica" w:cs="Arial"/>
          <w:szCs w:val="24"/>
        </w:rPr>
      </w:pPr>
      <w:r w:rsidRPr="00806EF8">
        <w:rPr>
          <w:rFonts w:ascii="Helvetica" w:hAnsi="Helvetica" w:cs="Arial"/>
          <w:szCs w:val="24"/>
        </w:rPr>
        <w:t>When finished, remove the pieces and firmly press the two treated surfaces together until all undesired air pockets have been minimized or removed</w:t>
      </w:r>
      <w:proofErr w:type="gramStart"/>
      <w:r w:rsidRPr="00806EF8">
        <w:rPr>
          <w:rFonts w:ascii="Helvetica" w:hAnsi="Helvetica" w:cs="Arial"/>
          <w:szCs w:val="24"/>
        </w:rPr>
        <w:t>.</w:t>
      </w:r>
      <w:r w:rsidR="002068AE">
        <w:rPr>
          <w:rFonts w:ascii="Helvetica" w:hAnsi="Helvetica" w:cs="Arial"/>
          <w:b/>
          <w:szCs w:val="24"/>
        </w:rPr>
        <w:t>[</w:t>
      </w:r>
      <w:proofErr w:type="gramEnd"/>
      <w:r w:rsidR="002068AE">
        <w:rPr>
          <w:rFonts w:ascii="Helvetica" w:hAnsi="Helvetica" w:cs="Arial"/>
          <w:b/>
          <w:szCs w:val="24"/>
        </w:rPr>
        <w:t>1-CU]</w:t>
      </w:r>
    </w:p>
    <w:p w14:paraId="2560298E" w14:textId="77777777" w:rsidR="002068AE" w:rsidRPr="00806EF8" w:rsidRDefault="002068AE" w:rsidP="002068AE">
      <w:pPr>
        <w:numPr>
          <w:ilvl w:val="2"/>
          <w:numId w:val="12"/>
        </w:numPr>
        <w:spacing w:before="240"/>
        <w:jc w:val="both"/>
        <w:outlineLvl w:val="0"/>
        <w:rPr>
          <w:rFonts w:ascii="Helvetica" w:hAnsi="Helvetica" w:cs="Arial"/>
          <w:szCs w:val="24"/>
        </w:rPr>
      </w:pPr>
      <w:r w:rsidRPr="00AD6897">
        <w:rPr>
          <w:rFonts w:ascii="Helvetica" w:hAnsi="Helvetica" w:cs="Arial"/>
          <w:szCs w:val="24"/>
        </w:rPr>
        <w:t>*Film as written</w:t>
      </w:r>
    </w:p>
    <w:p w14:paraId="7526FCFB" w14:textId="77777777" w:rsidR="00806EF8" w:rsidRPr="002068AE" w:rsidRDefault="00806EF8" w:rsidP="00806EF8">
      <w:pPr>
        <w:numPr>
          <w:ilvl w:val="1"/>
          <w:numId w:val="12"/>
        </w:numPr>
        <w:spacing w:before="240"/>
        <w:jc w:val="both"/>
        <w:outlineLvl w:val="0"/>
        <w:rPr>
          <w:rFonts w:ascii="Helvetica" w:hAnsi="Helvetica" w:cs="Arial"/>
          <w:szCs w:val="24"/>
        </w:rPr>
      </w:pPr>
      <w:r w:rsidRPr="00806EF8">
        <w:rPr>
          <w:rFonts w:ascii="Helvetica" w:hAnsi="Helvetica" w:cs="Arial"/>
          <w:szCs w:val="24"/>
        </w:rPr>
        <w:t>Then, place the device back under the UV light and fully cure it for 20 min</w:t>
      </w:r>
      <w:proofErr w:type="gramStart"/>
      <w:r w:rsidRPr="00806EF8">
        <w:rPr>
          <w:rFonts w:ascii="Helvetica" w:hAnsi="Helvetica" w:cs="Arial"/>
          <w:szCs w:val="24"/>
        </w:rPr>
        <w:t>.</w:t>
      </w:r>
      <w:r w:rsidR="002068AE">
        <w:rPr>
          <w:rFonts w:ascii="Helvetica" w:hAnsi="Helvetica" w:cs="Arial"/>
          <w:b/>
          <w:szCs w:val="24"/>
        </w:rPr>
        <w:t>[</w:t>
      </w:r>
      <w:proofErr w:type="gramEnd"/>
      <w:r w:rsidR="002068AE">
        <w:rPr>
          <w:rFonts w:ascii="Helvetica" w:hAnsi="Helvetica" w:cs="Arial"/>
          <w:b/>
          <w:szCs w:val="24"/>
        </w:rPr>
        <w:t>1-MED]</w:t>
      </w:r>
      <w:r w:rsidR="002068AE">
        <w:rPr>
          <w:rFonts w:ascii="Helvetica" w:hAnsi="Helvetica" w:cs="Arial"/>
          <w:b/>
          <w:szCs w:val="24"/>
        </w:rPr>
        <w:tab/>
      </w:r>
    </w:p>
    <w:p w14:paraId="73C42590" w14:textId="77777777" w:rsidR="002068AE" w:rsidRPr="00806EF8" w:rsidRDefault="002068AE" w:rsidP="002068AE">
      <w:pPr>
        <w:numPr>
          <w:ilvl w:val="2"/>
          <w:numId w:val="12"/>
        </w:numPr>
        <w:spacing w:before="240"/>
        <w:jc w:val="both"/>
        <w:outlineLvl w:val="0"/>
        <w:rPr>
          <w:rFonts w:ascii="Helvetica" w:hAnsi="Helvetica" w:cs="Arial"/>
          <w:szCs w:val="24"/>
        </w:rPr>
      </w:pPr>
      <w:r>
        <w:rPr>
          <w:rFonts w:ascii="Helvetica" w:hAnsi="Helvetica" w:cs="Arial"/>
          <w:szCs w:val="24"/>
        </w:rPr>
        <w:t>Talent places the device under the UV light and turns on the UV.</w:t>
      </w:r>
    </w:p>
    <w:p w14:paraId="46E1F33B" w14:textId="77777777" w:rsidR="00806EF8" w:rsidRPr="002068AE" w:rsidRDefault="00806EF8" w:rsidP="00806EF8">
      <w:pPr>
        <w:numPr>
          <w:ilvl w:val="1"/>
          <w:numId w:val="12"/>
        </w:numPr>
        <w:spacing w:before="240"/>
        <w:jc w:val="both"/>
        <w:outlineLvl w:val="0"/>
        <w:rPr>
          <w:rFonts w:ascii="Helvetica" w:hAnsi="Helvetica" w:cs="Arial"/>
          <w:szCs w:val="24"/>
        </w:rPr>
      </w:pPr>
      <w:r w:rsidRPr="00806EF8">
        <w:rPr>
          <w:rFonts w:ascii="Helvetica" w:hAnsi="Helvetica" w:cs="Arial"/>
          <w:szCs w:val="24"/>
        </w:rPr>
        <w:t>Next, place the device on a hot plate heated to 50°C for 18 hours</w:t>
      </w:r>
      <w:proofErr w:type="gramStart"/>
      <w:r w:rsidRPr="00806EF8">
        <w:rPr>
          <w:rFonts w:ascii="Helvetica" w:hAnsi="Helvetica" w:cs="Arial"/>
          <w:szCs w:val="24"/>
        </w:rPr>
        <w:t>.</w:t>
      </w:r>
      <w:r w:rsidR="002068AE">
        <w:rPr>
          <w:rFonts w:ascii="Helvetica" w:hAnsi="Helvetica" w:cs="Arial"/>
          <w:b/>
          <w:szCs w:val="24"/>
        </w:rPr>
        <w:t>[</w:t>
      </w:r>
      <w:proofErr w:type="gramEnd"/>
      <w:r w:rsidR="002068AE">
        <w:rPr>
          <w:rFonts w:ascii="Helvetica" w:hAnsi="Helvetica" w:cs="Arial"/>
          <w:b/>
          <w:szCs w:val="24"/>
        </w:rPr>
        <w:t>1-MED]</w:t>
      </w:r>
      <w:r w:rsidR="002068AE">
        <w:rPr>
          <w:rFonts w:ascii="Helvetica" w:hAnsi="Helvetica" w:cs="Arial"/>
          <w:b/>
          <w:szCs w:val="24"/>
        </w:rPr>
        <w:tab/>
      </w:r>
    </w:p>
    <w:p w14:paraId="653D0A41" w14:textId="77777777" w:rsidR="002068AE" w:rsidRPr="002068AE" w:rsidRDefault="002068AE" w:rsidP="002068AE">
      <w:pPr>
        <w:numPr>
          <w:ilvl w:val="2"/>
          <w:numId w:val="12"/>
        </w:numPr>
        <w:spacing w:before="240"/>
        <w:jc w:val="both"/>
        <w:outlineLvl w:val="0"/>
        <w:rPr>
          <w:rFonts w:ascii="Helvetica" w:hAnsi="Helvetica" w:cs="Arial"/>
          <w:szCs w:val="24"/>
        </w:rPr>
      </w:pPr>
      <w:r w:rsidRPr="002068AE">
        <w:rPr>
          <w:rFonts w:ascii="Helvetica" w:hAnsi="Helvetica" w:cs="Arial"/>
          <w:szCs w:val="24"/>
        </w:rPr>
        <w:t>Talent checks the temperature of the</w:t>
      </w:r>
      <w:r>
        <w:rPr>
          <w:rFonts w:ascii="Helvetica" w:hAnsi="Helvetica" w:cs="Arial"/>
          <w:szCs w:val="24"/>
        </w:rPr>
        <w:t xml:space="preserve"> h</w:t>
      </w:r>
      <w:r w:rsidRPr="002068AE">
        <w:rPr>
          <w:rFonts w:ascii="Helvetica" w:hAnsi="Helvetica" w:cs="Arial"/>
          <w:szCs w:val="24"/>
        </w:rPr>
        <w:t>ot plate and places the device on a hot plate.</w:t>
      </w:r>
    </w:p>
    <w:p w14:paraId="71BF4810" w14:textId="77777777" w:rsidR="00806EF8" w:rsidRPr="002068AE" w:rsidRDefault="00806EF8" w:rsidP="00806EF8">
      <w:pPr>
        <w:numPr>
          <w:ilvl w:val="1"/>
          <w:numId w:val="12"/>
        </w:numPr>
        <w:spacing w:before="240"/>
        <w:jc w:val="both"/>
        <w:outlineLvl w:val="0"/>
        <w:rPr>
          <w:rFonts w:ascii="Helvetica" w:hAnsi="Helvetica" w:cs="Arial"/>
          <w:szCs w:val="24"/>
        </w:rPr>
      </w:pPr>
      <w:r w:rsidRPr="00806EF8">
        <w:rPr>
          <w:rFonts w:ascii="Helvetica" w:hAnsi="Helvetica" w:cs="Arial"/>
          <w:szCs w:val="24"/>
        </w:rPr>
        <w:t xml:space="preserve">When finished, insert 6-inch long segments of 0.58 mm ID </w:t>
      </w:r>
      <w:proofErr w:type="gramStart"/>
      <w:r w:rsidRPr="00806EF8">
        <w:rPr>
          <w:rFonts w:ascii="Helvetica" w:hAnsi="Helvetica" w:cs="Arial"/>
          <w:szCs w:val="24"/>
        </w:rPr>
        <w:t>low density</w:t>
      </w:r>
      <w:proofErr w:type="gramEnd"/>
      <w:r w:rsidRPr="00806EF8">
        <w:rPr>
          <w:rFonts w:ascii="Helvetica" w:hAnsi="Helvetica" w:cs="Arial"/>
          <w:szCs w:val="24"/>
        </w:rPr>
        <w:t xml:space="preserve"> polyethylene tubing into each of the ports on the device.</w:t>
      </w:r>
      <w:r w:rsidR="002068AE" w:rsidRPr="002068AE">
        <w:rPr>
          <w:rFonts w:ascii="Helvetica" w:hAnsi="Helvetica" w:cs="Arial"/>
          <w:b/>
          <w:szCs w:val="24"/>
        </w:rPr>
        <w:t xml:space="preserve"> </w:t>
      </w:r>
      <w:r w:rsidR="002068AE">
        <w:rPr>
          <w:rFonts w:ascii="Helvetica" w:hAnsi="Helvetica" w:cs="Arial"/>
          <w:b/>
          <w:szCs w:val="24"/>
        </w:rPr>
        <w:t>[1-CU]</w:t>
      </w:r>
      <w:r w:rsidRPr="00806EF8">
        <w:rPr>
          <w:rFonts w:ascii="Helvetica" w:hAnsi="Helvetica" w:cs="Arial"/>
          <w:szCs w:val="24"/>
        </w:rPr>
        <w:t xml:space="preserve"> </w:t>
      </w:r>
      <w:r w:rsidR="002068AE">
        <w:rPr>
          <w:rFonts w:ascii="Helvetica" w:hAnsi="Helvetica" w:cs="Arial"/>
          <w:szCs w:val="24"/>
        </w:rPr>
        <w:t>Then, a</w:t>
      </w:r>
      <w:r w:rsidRPr="00806EF8">
        <w:rPr>
          <w:rFonts w:ascii="Helvetica" w:hAnsi="Helvetica" w:cs="Arial"/>
          <w:szCs w:val="24"/>
        </w:rPr>
        <w:t>dd a quick-set epoxy to secure the tubing into place</w:t>
      </w:r>
      <w:proofErr w:type="gramStart"/>
      <w:r w:rsidRPr="00806EF8">
        <w:rPr>
          <w:rFonts w:ascii="Helvetica" w:hAnsi="Helvetica" w:cs="Arial"/>
          <w:szCs w:val="24"/>
        </w:rPr>
        <w:t>.</w:t>
      </w:r>
      <w:r w:rsidR="002068AE">
        <w:rPr>
          <w:rFonts w:ascii="Helvetica" w:hAnsi="Helvetica" w:cs="Arial"/>
          <w:b/>
          <w:szCs w:val="24"/>
        </w:rPr>
        <w:t>[</w:t>
      </w:r>
      <w:proofErr w:type="gramEnd"/>
      <w:r w:rsidR="002068AE">
        <w:rPr>
          <w:rFonts w:ascii="Helvetica" w:hAnsi="Helvetica" w:cs="Arial"/>
          <w:b/>
          <w:szCs w:val="24"/>
        </w:rPr>
        <w:t>2-CU]</w:t>
      </w:r>
    </w:p>
    <w:p w14:paraId="523C6F98" w14:textId="77777777" w:rsidR="002068AE" w:rsidRDefault="002068AE" w:rsidP="002068AE">
      <w:pPr>
        <w:numPr>
          <w:ilvl w:val="2"/>
          <w:numId w:val="12"/>
        </w:numPr>
        <w:spacing w:before="240"/>
        <w:jc w:val="both"/>
        <w:outlineLvl w:val="0"/>
        <w:rPr>
          <w:rFonts w:ascii="Helvetica" w:hAnsi="Helvetica" w:cs="Arial"/>
          <w:szCs w:val="24"/>
        </w:rPr>
      </w:pPr>
      <w:r w:rsidRPr="00AD6897">
        <w:rPr>
          <w:rFonts w:ascii="Helvetica" w:hAnsi="Helvetica" w:cs="Arial"/>
          <w:szCs w:val="24"/>
        </w:rPr>
        <w:t>*Film as written</w:t>
      </w:r>
    </w:p>
    <w:p w14:paraId="7391F5B4" w14:textId="77777777" w:rsidR="002068AE" w:rsidRPr="00806EF8" w:rsidRDefault="002068AE" w:rsidP="002068AE">
      <w:pPr>
        <w:numPr>
          <w:ilvl w:val="2"/>
          <w:numId w:val="12"/>
        </w:numPr>
        <w:spacing w:before="240"/>
        <w:jc w:val="both"/>
        <w:outlineLvl w:val="0"/>
        <w:rPr>
          <w:rFonts w:ascii="Helvetica" w:hAnsi="Helvetica" w:cs="Arial"/>
          <w:szCs w:val="24"/>
        </w:rPr>
      </w:pPr>
      <w:r>
        <w:rPr>
          <w:rFonts w:ascii="Helvetica" w:hAnsi="Helvetica" w:cs="Arial"/>
          <w:szCs w:val="24"/>
        </w:rPr>
        <w:t>Talent briefly stirs the epoxy and then adds it to around one of the inserted tubes.</w:t>
      </w:r>
    </w:p>
    <w:p w14:paraId="418BF247" w14:textId="77777777" w:rsidR="00806EF8" w:rsidRPr="00806EF8" w:rsidRDefault="00806EF8" w:rsidP="00806EF8">
      <w:pPr>
        <w:numPr>
          <w:ilvl w:val="0"/>
          <w:numId w:val="12"/>
        </w:numPr>
        <w:spacing w:before="240"/>
        <w:jc w:val="both"/>
        <w:outlineLvl w:val="0"/>
        <w:rPr>
          <w:rFonts w:ascii="Helvetica" w:hAnsi="Helvetica" w:cs="Arial"/>
          <w:b/>
          <w:szCs w:val="24"/>
        </w:rPr>
      </w:pPr>
      <w:r w:rsidRPr="00806EF8">
        <w:rPr>
          <w:rFonts w:ascii="Helvetica" w:hAnsi="Helvetica" w:cs="Arial"/>
          <w:b/>
          <w:szCs w:val="24"/>
        </w:rPr>
        <w:t>Oil Displacement Experiment</w:t>
      </w:r>
    </w:p>
    <w:p w14:paraId="30DA593F" w14:textId="77777777" w:rsidR="00806EF8" w:rsidRPr="00806EF8" w:rsidRDefault="00806EF8" w:rsidP="00806EF8">
      <w:pPr>
        <w:numPr>
          <w:ilvl w:val="1"/>
          <w:numId w:val="12"/>
        </w:numPr>
        <w:spacing w:before="240"/>
        <w:jc w:val="both"/>
        <w:outlineLvl w:val="0"/>
        <w:rPr>
          <w:rFonts w:ascii="Helvetica" w:hAnsi="Helvetica" w:cs="Arial"/>
          <w:szCs w:val="24"/>
        </w:rPr>
      </w:pPr>
      <w:r w:rsidRPr="00806EF8">
        <w:rPr>
          <w:rFonts w:ascii="Helvetica" w:hAnsi="Helvetica" w:cs="Arial"/>
          <w:szCs w:val="24"/>
        </w:rPr>
        <w:t xml:space="preserve">Use tape to secure the microfluidic device on an inverted microscope </w:t>
      </w:r>
      <w:r w:rsidR="00D7557F">
        <w:rPr>
          <w:rFonts w:ascii="Helvetica" w:hAnsi="Helvetica" w:cs="Arial"/>
          <w:szCs w:val="24"/>
        </w:rPr>
        <w:t xml:space="preserve">that is </w:t>
      </w:r>
      <w:r w:rsidRPr="00806EF8">
        <w:rPr>
          <w:rFonts w:ascii="Helvetica" w:hAnsi="Helvetica" w:cs="Arial"/>
          <w:szCs w:val="24"/>
        </w:rPr>
        <w:t xml:space="preserve">equipped with a high-speed camera. </w:t>
      </w:r>
      <w:r w:rsidR="00D7557F">
        <w:rPr>
          <w:rFonts w:ascii="Helvetica" w:hAnsi="Helvetica" w:cs="Arial"/>
          <w:b/>
          <w:szCs w:val="24"/>
        </w:rPr>
        <w:t>[1-MED]</w:t>
      </w:r>
    </w:p>
    <w:p w14:paraId="439E9C5B" w14:textId="77777777" w:rsidR="00806EF8" w:rsidRDefault="00806EF8" w:rsidP="00806EF8">
      <w:pPr>
        <w:numPr>
          <w:ilvl w:val="1"/>
          <w:numId w:val="12"/>
        </w:numPr>
        <w:spacing w:before="240"/>
        <w:jc w:val="both"/>
        <w:outlineLvl w:val="0"/>
        <w:rPr>
          <w:rFonts w:ascii="Helvetica" w:hAnsi="Helvetica" w:cs="Arial"/>
          <w:szCs w:val="24"/>
        </w:rPr>
      </w:pPr>
      <w:r w:rsidRPr="00806EF8">
        <w:rPr>
          <w:rFonts w:ascii="Helvetica" w:hAnsi="Helvetica" w:cs="Arial"/>
          <w:szCs w:val="24"/>
        </w:rPr>
        <w:lastRenderedPageBreak/>
        <w:t xml:space="preserve">Select a 4X objective and focus on </w:t>
      </w:r>
      <w:r w:rsidR="008C5FF3" w:rsidRPr="009B0C86">
        <w:rPr>
          <w:rFonts w:ascii="Helvetica" w:hAnsi="Helvetica" w:cs="Arial"/>
          <w:szCs w:val="24"/>
        </w:rPr>
        <w:t>an</w:t>
      </w:r>
      <w:r w:rsidRPr="009B0C86">
        <w:rPr>
          <w:rFonts w:ascii="Helvetica" w:hAnsi="Helvetica" w:cs="Arial"/>
          <w:szCs w:val="24"/>
        </w:rPr>
        <w:t xml:space="preserve"> area of interest.</w:t>
      </w:r>
      <w:r w:rsidR="00D7557F">
        <w:rPr>
          <w:rFonts w:ascii="Helvetica" w:hAnsi="Helvetica" w:cs="Arial"/>
          <w:szCs w:val="24"/>
        </w:rPr>
        <w:t xml:space="preserve"> </w:t>
      </w:r>
      <w:r w:rsidR="00D7557F">
        <w:rPr>
          <w:rFonts w:ascii="Helvetica" w:hAnsi="Helvetica" w:cs="Arial"/>
          <w:b/>
          <w:szCs w:val="24"/>
        </w:rPr>
        <w:t>[1-MED Over the Shoulder]</w:t>
      </w:r>
      <w:r w:rsidRPr="009B0C86">
        <w:rPr>
          <w:rFonts w:ascii="Helvetica" w:hAnsi="Helvetica" w:cs="Arial"/>
          <w:szCs w:val="24"/>
        </w:rPr>
        <w:t xml:space="preserve"> </w:t>
      </w:r>
      <w:r w:rsidR="009B0C86" w:rsidRPr="009B0C86">
        <w:rPr>
          <w:rFonts w:ascii="Helvetica" w:hAnsi="Helvetica" w:cs="Arial"/>
          <w:szCs w:val="24"/>
        </w:rPr>
        <w:t>Here</w:t>
      </w:r>
      <w:r w:rsidR="009B0C86">
        <w:rPr>
          <w:rFonts w:ascii="Helvetica" w:hAnsi="Helvetica" w:cs="Arial"/>
          <w:szCs w:val="24"/>
        </w:rPr>
        <w:t xml:space="preserve"> the inlet region of the device is shown.</w:t>
      </w:r>
      <w:r w:rsidR="00F26F77">
        <w:rPr>
          <w:rFonts w:ascii="Helvetica" w:hAnsi="Helvetica" w:cs="Arial"/>
          <w:szCs w:val="24"/>
        </w:rPr>
        <w:t xml:space="preserve"> </w:t>
      </w:r>
      <w:r w:rsidR="00F26F77">
        <w:rPr>
          <w:rFonts w:ascii="Helvetica" w:hAnsi="Helvetica" w:cs="Arial"/>
          <w:b/>
          <w:szCs w:val="24"/>
        </w:rPr>
        <w:t>[2-SCREEN]</w:t>
      </w:r>
    </w:p>
    <w:p w14:paraId="36E11A10" w14:textId="77777777" w:rsidR="00D7557F" w:rsidRDefault="00D7557F" w:rsidP="00D7557F">
      <w:pPr>
        <w:numPr>
          <w:ilvl w:val="2"/>
          <w:numId w:val="12"/>
        </w:numPr>
        <w:spacing w:before="240"/>
        <w:jc w:val="both"/>
        <w:outlineLvl w:val="0"/>
        <w:rPr>
          <w:rFonts w:ascii="Helvetica" w:hAnsi="Helvetica" w:cs="Arial"/>
          <w:szCs w:val="24"/>
        </w:rPr>
      </w:pPr>
      <w:r>
        <w:rPr>
          <w:rFonts w:ascii="Helvetica" w:hAnsi="Helvetica" w:cs="Arial"/>
          <w:szCs w:val="24"/>
        </w:rPr>
        <w:t>Talent</w:t>
      </w:r>
      <w:r w:rsidR="00F26F77">
        <w:rPr>
          <w:rFonts w:ascii="Helvetica" w:hAnsi="Helvetica" w:cs="Arial"/>
          <w:szCs w:val="24"/>
        </w:rPr>
        <w:t xml:space="preserve"> turns to the 4x objective and</w:t>
      </w:r>
      <w:r>
        <w:rPr>
          <w:rFonts w:ascii="Helvetica" w:hAnsi="Helvetica" w:cs="Arial"/>
          <w:szCs w:val="24"/>
        </w:rPr>
        <w:t xml:space="preserve"> looks through t</w:t>
      </w:r>
      <w:r w:rsidR="00F26F77">
        <w:rPr>
          <w:rFonts w:ascii="Helvetica" w:hAnsi="Helvetica" w:cs="Arial"/>
          <w:szCs w:val="24"/>
        </w:rPr>
        <w:t>he microscope.</w:t>
      </w:r>
    </w:p>
    <w:p w14:paraId="74B1AAD5" w14:textId="77777777" w:rsidR="00F26F77" w:rsidRPr="00806EF8" w:rsidRDefault="00F26F77" w:rsidP="00D7557F">
      <w:pPr>
        <w:numPr>
          <w:ilvl w:val="2"/>
          <w:numId w:val="12"/>
        </w:numPr>
        <w:spacing w:before="240"/>
        <w:jc w:val="both"/>
        <w:outlineLvl w:val="0"/>
        <w:rPr>
          <w:rFonts w:ascii="Helvetica" w:hAnsi="Helvetica" w:cs="Arial"/>
          <w:szCs w:val="24"/>
        </w:rPr>
      </w:pPr>
      <w:proofErr w:type="gramStart"/>
      <w:r>
        <w:rPr>
          <w:rFonts w:ascii="Helvetica" w:hAnsi="Helvetica" w:cs="Arial"/>
          <w:szCs w:val="24"/>
        </w:rPr>
        <w:t>Screen capture</w:t>
      </w:r>
      <w:proofErr w:type="gramEnd"/>
      <w:r>
        <w:rPr>
          <w:rFonts w:ascii="Helvetica" w:hAnsi="Helvetica" w:cs="Arial"/>
          <w:szCs w:val="24"/>
        </w:rPr>
        <w:t xml:space="preserve"> video as the talent focuses on the inlet region. </w:t>
      </w:r>
      <w:r w:rsidRPr="00F26F77">
        <w:rPr>
          <w:rFonts w:ascii="Helvetica" w:hAnsi="Helvetica" w:cs="Arial"/>
          <w:szCs w:val="24"/>
          <w:highlight w:val="yellow"/>
        </w:rPr>
        <w:t>(Authors: Please submit this screen capture video as 56592_Biswal_4_2_2.mov/mp4)</w:t>
      </w:r>
    </w:p>
    <w:p w14:paraId="5EF3911B" w14:textId="77777777" w:rsidR="00806EF8" w:rsidRPr="00F26F77" w:rsidRDefault="00806EF8" w:rsidP="00806EF8">
      <w:pPr>
        <w:numPr>
          <w:ilvl w:val="1"/>
          <w:numId w:val="12"/>
        </w:numPr>
        <w:spacing w:before="240"/>
        <w:jc w:val="both"/>
        <w:outlineLvl w:val="0"/>
        <w:rPr>
          <w:rFonts w:ascii="Helvetica" w:hAnsi="Helvetica" w:cs="Arial"/>
          <w:szCs w:val="24"/>
        </w:rPr>
      </w:pPr>
      <w:r w:rsidRPr="00806EF8">
        <w:rPr>
          <w:rFonts w:ascii="Helvetica" w:hAnsi="Helvetica" w:cs="Arial"/>
          <w:szCs w:val="24"/>
        </w:rPr>
        <w:t xml:space="preserve">Then, load 3 mL of crude or model oil into a 10 mL glass syringe equipped with a </w:t>
      </w:r>
      <w:proofErr w:type="gramStart"/>
      <w:r w:rsidRPr="00806EF8">
        <w:rPr>
          <w:rFonts w:ascii="Helvetica" w:hAnsi="Helvetica" w:cs="Arial"/>
          <w:szCs w:val="24"/>
        </w:rPr>
        <w:t>23 gauge</w:t>
      </w:r>
      <w:proofErr w:type="gramEnd"/>
      <w:r w:rsidRPr="00806EF8">
        <w:rPr>
          <w:rFonts w:ascii="Helvetica" w:hAnsi="Helvetica" w:cs="Arial"/>
          <w:szCs w:val="24"/>
        </w:rPr>
        <w:t xml:space="preserve"> industrial dispensing tip. </w:t>
      </w:r>
      <w:r w:rsidR="00F26F77">
        <w:rPr>
          <w:rFonts w:ascii="Helvetica" w:hAnsi="Helvetica" w:cs="Arial"/>
          <w:b/>
          <w:szCs w:val="24"/>
        </w:rPr>
        <w:t xml:space="preserve">[1-CU] </w:t>
      </w:r>
      <w:r w:rsidRPr="00806EF8">
        <w:rPr>
          <w:rFonts w:ascii="Helvetica" w:hAnsi="Helvetica" w:cs="Arial"/>
          <w:szCs w:val="24"/>
        </w:rPr>
        <w:t>Secure the syringe to the syringe pump holder and set the appropriate diameter value on the syringe pump settings.</w:t>
      </w:r>
      <w:r w:rsidR="00F26F77">
        <w:rPr>
          <w:rFonts w:ascii="Helvetica" w:hAnsi="Helvetica" w:cs="Arial"/>
          <w:szCs w:val="24"/>
        </w:rPr>
        <w:t xml:space="preserve"> </w:t>
      </w:r>
      <w:r w:rsidR="00F26F77">
        <w:rPr>
          <w:rFonts w:ascii="Helvetica" w:hAnsi="Helvetica" w:cs="Arial"/>
          <w:b/>
          <w:szCs w:val="24"/>
        </w:rPr>
        <w:t>[2-CU]</w:t>
      </w:r>
    </w:p>
    <w:p w14:paraId="4112B005" w14:textId="77777777" w:rsidR="00F26F77" w:rsidRDefault="00F26F77" w:rsidP="00F26F77">
      <w:pPr>
        <w:numPr>
          <w:ilvl w:val="2"/>
          <w:numId w:val="12"/>
        </w:numPr>
        <w:spacing w:before="240"/>
        <w:jc w:val="both"/>
        <w:outlineLvl w:val="0"/>
        <w:rPr>
          <w:rFonts w:ascii="Helvetica" w:hAnsi="Helvetica" w:cs="Arial"/>
          <w:szCs w:val="24"/>
        </w:rPr>
      </w:pPr>
      <w:r w:rsidRPr="00F26F77">
        <w:rPr>
          <w:rFonts w:ascii="Helvetica" w:hAnsi="Helvetica" w:cs="Arial"/>
          <w:szCs w:val="24"/>
        </w:rPr>
        <w:t>*Film as written</w:t>
      </w:r>
    </w:p>
    <w:p w14:paraId="04F78949" w14:textId="77777777" w:rsidR="00F26F77" w:rsidRPr="00F26F77" w:rsidRDefault="00F26F77" w:rsidP="00F26F77">
      <w:pPr>
        <w:numPr>
          <w:ilvl w:val="2"/>
          <w:numId w:val="12"/>
        </w:numPr>
        <w:spacing w:before="240"/>
        <w:jc w:val="both"/>
        <w:outlineLvl w:val="0"/>
        <w:rPr>
          <w:rFonts w:ascii="Helvetica" w:hAnsi="Helvetica" w:cs="Arial"/>
          <w:szCs w:val="24"/>
        </w:rPr>
      </w:pPr>
      <w:r w:rsidRPr="00F26F77">
        <w:rPr>
          <w:rFonts w:ascii="Helvetica" w:hAnsi="Helvetica" w:cs="Arial"/>
          <w:szCs w:val="24"/>
        </w:rPr>
        <w:t>*Film as written</w:t>
      </w:r>
    </w:p>
    <w:p w14:paraId="275A645A" w14:textId="77777777" w:rsidR="00806EF8" w:rsidRPr="00F26F77" w:rsidRDefault="00806EF8" w:rsidP="00806EF8">
      <w:pPr>
        <w:numPr>
          <w:ilvl w:val="1"/>
          <w:numId w:val="12"/>
        </w:numPr>
        <w:spacing w:before="240"/>
        <w:jc w:val="both"/>
        <w:outlineLvl w:val="0"/>
        <w:rPr>
          <w:rFonts w:ascii="Helvetica" w:hAnsi="Helvetica" w:cs="Arial"/>
          <w:szCs w:val="24"/>
        </w:rPr>
      </w:pPr>
      <w:r w:rsidRPr="00806EF8">
        <w:rPr>
          <w:rFonts w:ascii="Helvetica" w:hAnsi="Helvetica" w:cs="Arial"/>
          <w:szCs w:val="24"/>
        </w:rPr>
        <w:t xml:space="preserve">Next, load 1 mL of the displacing fluid into a 3 mL plastic syringe equipped with a </w:t>
      </w:r>
      <w:proofErr w:type="gramStart"/>
      <w:r w:rsidRPr="00806EF8">
        <w:rPr>
          <w:rFonts w:ascii="Helvetica" w:hAnsi="Helvetica" w:cs="Arial"/>
          <w:szCs w:val="24"/>
        </w:rPr>
        <w:t>23 gauge</w:t>
      </w:r>
      <w:proofErr w:type="gramEnd"/>
      <w:r w:rsidRPr="00806EF8">
        <w:rPr>
          <w:rFonts w:ascii="Helvetica" w:hAnsi="Helvetica" w:cs="Arial"/>
          <w:szCs w:val="24"/>
        </w:rPr>
        <w:t xml:space="preserve"> industrial dispensing tip. </w:t>
      </w:r>
      <w:r w:rsidR="00F26F77">
        <w:rPr>
          <w:rFonts w:ascii="Helvetica" w:hAnsi="Helvetica" w:cs="Arial"/>
          <w:b/>
          <w:szCs w:val="24"/>
        </w:rPr>
        <w:t xml:space="preserve">[1-CU] </w:t>
      </w:r>
      <w:r w:rsidRPr="00806EF8">
        <w:rPr>
          <w:rFonts w:ascii="Helvetica" w:hAnsi="Helvetica" w:cs="Arial"/>
          <w:szCs w:val="24"/>
        </w:rPr>
        <w:t xml:space="preserve">Secure the syringe in the syringe pump holder and </w:t>
      </w:r>
      <w:r w:rsidR="00F26F77">
        <w:rPr>
          <w:rFonts w:ascii="Helvetica" w:hAnsi="Helvetica" w:cs="Arial"/>
          <w:szCs w:val="24"/>
        </w:rPr>
        <w:t xml:space="preserve">again, </w:t>
      </w:r>
      <w:r w:rsidRPr="00806EF8">
        <w:rPr>
          <w:rFonts w:ascii="Helvetica" w:hAnsi="Helvetica" w:cs="Arial"/>
          <w:szCs w:val="24"/>
        </w:rPr>
        <w:t>set the appropriate diameter value on the syringe pump settings</w:t>
      </w:r>
      <w:proofErr w:type="gramStart"/>
      <w:r w:rsidRPr="00806EF8">
        <w:rPr>
          <w:rFonts w:ascii="Helvetica" w:hAnsi="Helvetica" w:cs="Arial"/>
          <w:szCs w:val="24"/>
        </w:rPr>
        <w:t>.</w:t>
      </w:r>
      <w:r w:rsidR="00F26F77">
        <w:rPr>
          <w:rFonts w:ascii="Helvetica" w:hAnsi="Helvetica" w:cs="Arial"/>
          <w:b/>
          <w:szCs w:val="24"/>
        </w:rPr>
        <w:t>[</w:t>
      </w:r>
      <w:proofErr w:type="gramEnd"/>
      <w:r w:rsidR="00F26F77">
        <w:rPr>
          <w:rFonts w:ascii="Helvetica" w:hAnsi="Helvetica" w:cs="Arial"/>
          <w:b/>
          <w:szCs w:val="24"/>
        </w:rPr>
        <w:t>2-CU]</w:t>
      </w:r>
    </w:p>
    <w:p w14:paraId="51C89853" w14:textId="77777777" w:rsidR="00F26F77" w:rsidRDefault="00F26F77" w:rsidP="00F26F77">
      <w:pPr>
        <w:numPr>
          <w:ilvl w:val="2"/>
          <w:numId w:val="12"/>
        </w:numPr>
        <w:spacing w:before="240"/>
        <w:jc w:val="both"/>
        <w:outlineLvl w:val="0"/>
        <w:rPr>
          <w:rFonts w:ascii="Helvetica" w:hAnsi="Helvetica" w:cs="Arial"/>
          <w:szCs w:val="24"/>
        </w:rPr>
      </w:pPr>
      <w:r w:rsidRPr="00F26F77">
        <w:rPr>
          <w:rFonts w:ascii="Helvetica" w:hAnsi="Helvetica" w:cs="Arial"/>
          <w:szCs w:val="24"/>
        </w:rPr>
        <w:t>*Film as written</w:t>
      </w:r>
    </w:p>
    <w:p w14:paraId="17889ADF" w14:textId="77777777" w:rsidR="00F26F77" w:rsidRPr="00806EF8" w:rsidRDefault="00F26F77" w:rsidP="00F26F77">
      <w:pPr>
        <w:numPr>
          <w:ilvl w:val="2"/>
          <w:numId w:val="12"/>
        </w:numPr>
        <w:spacing w:before="240"/>
        <w:jc w:val="both"/>
        <w:outlineLvl w:val="0"/>
        <w:rPr>
          <w:rFonts w:ascii="Helvetica" w:hAnsi="Helvetica" w:cs="Arial"/>
          <w:szCs w:val="24"/>
        </w:rPr>
      </w:pPr>
      <w:r w:rsidRPr="00F26F77">
        <w:rPr>
          <w:rFonts w:ascii="Helvetica" w:hAnsi="Helvetica" w:cs="Arial"/>
          <w:szCs w:val="24"/>
        </w:rPr>
        <w:t>*Film as written</w:t>
      </w:r>
    </w:p>
    <w:p w14:paraId="6EAA1402" w14:textId="77777777" w:rsidR="00806EF8" w:rsidRDefault="00806EF8" w:rsidP="00806EF8">
      <w:pPr>
        <w:numPr>
          <w:ilvl w:val="1"/>
          <w:numId w:val="12"/>
        </w:numPr>
        <w:spacing w:before="240"/>
        <w:jc w:val="both"/>
        <w:outlineLvl w:val="0"/>
        <w:rPr>
          <w:rFonts w:ascii="Helvetica" w:hAnsi="Helvetica" w:cs="Arial"/>
          <w:szCs w:val="24"/>
        </w:rPr>
      </w:pPr>
      <w:r w:rsidRPr="00806EF8">
        <w:rPr>
          <w:rFonts w:ascii="Helvetica" w:hAnsi="Helvetica" w:cs="Arial"/>
          <w:szCs w:val="24"/>
        </w:rPr>
        <w:t xml:space="preserve">Connect the displacing fluid to the inlet of the device by inserting the needle tip into the tubing. Then, connect the oil-filled syringe to </w:t>
      </w:r>
      <w:r w:rsidR="00DE1AFD">
        <w:rPr>
          <w:rFonts w:ascii="Helvetica" w:hAnsi="Helvetica" w:cs="Arial"/>
          <w:szCs w:val="24"/>
        </w:rPr>
        <w:t>its port</w:t>
      </w:r>
      <w:r w:rsidRPr="00806EF8">
        <w:rPr>
          <w:rFonts w:ascii="Helvetica" w:hAnsi="Helvetica" w:cs="Arial"/>
          <w:szCs w:val="24"/>
        </w:rPr>
        <w:t xml:space="preserve">.  </w:t>
      </w:r>
      <w:r w:rsidR="00DB0960" w:rsidRPr="00DB0960">
        <w:rPr>
          <w:rFonts w:ascii="Helvetica" w:hAnsi="Helvetica" w:cs="Arial"/>
          <w:b/>
          <w:szCs w:val="24"/>
        </w:rPr>
        <w:t>[1-CU]</w:t>
      </w:r>
    </w:p>
    <w:p w14:paraId="0DCE7702" w14:textId="77777777" w:rsidR="00DB0960" w:rsidRDefault="00DB0960" w:rsidP="00DB0960">
      <w:pPr>
        <w:numPr>
          <w:ilvl w:val="2"/>
          <w:numId w:val="12"/>
        </w:numPr>
        <w:spacing w:before="240"/>
        <w:jc w:val="both"/>
        <w:outlineLvl w:val="0"/>
        <w:rPr>
          <w:rFonts w:ascii="Helvetica" w:hAnsi="Helvetica" w:cs="Arial"/>
          <w:szCs w:val="24"/>
        </w:rPr>
      </w:pPr>
      <w:r>
        <w:rPr>
          <w:rFonts w:ascii="Helvetica" w:hAnsi="Helvetica" w:cs="Arial"/>
          <w:szCs w:val="24"/>
        </w:rPr>
        <w:t>Talent connects the displacing fluid to the inlet, then the oil.</w:t>
      </w:r>
    </w:p>
    <w:p w14:paraId="44B838F4" w14:textId="476F9FA1" w:rsidR="00DE1AFD" w:rsidRPr="00DE1AFD" w:rsidRDefault="00806EF8" w:rsidP="00806EF8">
      <w:pPr>
        <w:numPr>
          <w:ilvl w:val="1"/>
          <w:numId w:val="12"/>
        </w:numPr>
        <w:spacing w:before="240"/>
        <w:jc w:val="both"/>
        <w:outlineLvl w:val="0"/>
        <w:rPr>
          <w:rFonts w:ascii="Helvetica" w:hAnsi="Helvetica" w:cs="Arial"/>
          <w:szCs w:val="24"/>
        </w:rPr>
      </w:pPr>
      <w:r w:rsidRPr="00806EF8">
        <w:rPr>
          <w:rFonts w:ascii="Helvetica" w:hAnsi="Helvetica" w:cs="Arial"/>
          <w:szCs w:val="24"/>
        </w:rPr>
        <w:t xml:space="preserve">Begin flowing </w:t>
      </w:r>
      <w:r w:rsidR="00DE1AFD">
        <w:rPr>
          <w:rFonts w:ascii="Helvetica" w:hAnsi="Helvetica" w:cs="Arial"/>
          <w:szCs w:val="24"/>
        </w:rPr>
        <w:t xml:space="preserve">the </w:t>
      </w:r>
      <w:r w:rsidRPr="00806EF8">
        <w:rPr>
          <w:rFonts w:ascii="Helvetica" w:hAnsi="Helvetica" w:cs="Arial"/>
          <w:szCs w:val="24"/>
        </w:rPr>
        <w:t>oil into the outlet port of the device at 2 mL/h while simultaneously flowing the displacing fluid into the inlet port at 0.8 mL/h.</w:t>
      </w:r>
      <w:r w:rsidR="00C15AEC">
        <w:rPr>
          <w:rFonts w:ascii="Helvetica" w:hAnsi="Helvetica" w:cs="Arial"/>
          <w:szCs w:val="24"/>
        </w:rPr>
        <w:t xml:space="preserve"> </w:t>
      </w:r>
      <w:r w:rsidR="00C15AEC">
        <w:rPr>
          <w:rFonts w:ascii="Helvetica" w:hAnsi="Helvetica" w:cs="Arial"/>
          <w:color w:val="FF0000"/>
          <w:szCs w:val="24"/>
        </w:rPr>
        <w:t>The optional foam generator will be used for this demonstration</w:t>
      </w:r>
      <w:bookmarkStart w:id="3" w:name="_GoBack"/>
      <w:bookmarkEnd w:id="3"/>
      <w:r w:rsidR="00C15AEC">
        <w:rPr>
          <w:rFonts w:ascii="Helvetica" w:hAnsi="Helvetica" w:cs="Arial"/>
          <w:color w:val="FF0000"/>
          <w:szCs w:val="24"/>
        </w:rPr>
        <w:t>.</w:t>
      </w:r>
      <w:r w:rsidRPr="00806EF8">
        <w:rPr>
          <w:rFonts w:ascii="Helvetica" w:hAnsi="Helvetica" w:cs="Arial"/>
          <w:szCs w:val="24"/>
        </w:rPr>
        <w:t xml:space="preserve"> </w:t>
      </w:r>
      <w:r w:rsidR="00DE1AFD">
        <w:rPr>
          <w:rFonts w:ascii="Helvetica" w:hAnsi="Helvetica" w:cs="Arial"/>
          <w:b/>
          <w:szCs w:val="24"/>
        </w:rPr>
        <w:t>[1-ECU</w:t>
      </w:r>
      <w:r w:rsidR="00C15AEC" w:rsidRPr="00C15AEC">
        <w:rPr>
          <w:rFonts w:ascii="Helvetica" w:hAnsi="Helvetica" w:cs="Arial"/>
          <w:b/>
          <w:color w:val="FF0000"/>
          <w:szCs w:val="24"/>
        </w:rPr>
        <w:t>-TXT</w:t>
      </w:r>
      <w:ins w:id="4" w:author="biswal1" w:date="2017-11-14T11:35:00Z">
        <w:r w:rsidR="00DE1AFD">
          <w:rPr>
            <w:rFonts w:ascii="Helvetica" w:hAnsi="Helvetica" w:cs="Arial"/>
            <w:b/>
            <w:szCs w:val="24"/>
          </w:rPr>
          <w:t>]</w:t>
        </w:r>
      </w:ins>
    </w:p>
    <w:p w14:paraId="6A6DCF71" w14:textId="14B13B25" w:rsidR="00806EF8" w:rsidRPr="00DE1AFD" w:rsidRDefault="00DE1AFD" w:rsidP="00DE1AFD">
      <w:pPr>
        <w:numPr>
          <w:ilvl w:val="2"/>
          <w:numId w:val="12"/>
        </w:numPr>
        <w:spacing w:before="240"/>
        <w:jc w:val="both"/>
        <w:outlineLvl w:val="0"/>
        <w:rPr>
          <w:rFonts w:ascii="Helvetica" w:hAnsi="Helvetica" w:cs="Arial"/>
          <w:szCs w:val="24"/>
        </w:rPr>
      </w:pPr>
      <w:r>
        <w:rPr>
          <w:rFonts w:ascii="Helvetica" w:hAnsi="Helvetica" w:cs="Arial"/>
          <w:szCs w:val="24"/>
        </w:rPr>
        <w:t>Close</w:t>
      </w:r>
      <w:r w:rsidR="001B6EBD">
        <w:rPr>
          <w:rFonts w:ascii="Helvetica" w:hAnsi="Helvetica" w:cs="Arial"/>
          <w:szCs w:val="24"/>
        </w:rPr>
        <w:t>-</w:t>
      </w:r>
      <w:r>
        <w:rPr>
          <w:rFonts w:ascii="Helvetica" w:hAnsi="Helvetica" w:cs="Arial"/>
          <w:szCs w:val="24"/>
        </w:rPr>
        <w:t>up showing the fluids flowing into the device as described.</w:t>
      </w:r>
      <w:r w:rsidR="00C15AEC">
        <w:rPr>
          <w:rFonts w:ascii="Helvetica" w:hAnsi="Helvetica" w:cs="Arial"/>
          <w:szCs w:val="24"/>
        </w:rPr>
        <w:t xml:space="preserve"> </w:t>
      </w:r>
      <w:r w:rsidR="00C15AEC" w:rsidRPr="00C15AEC">
        <w:rPr>
          <w:rFonts w:ascii="Helvetica" w:hAnsi="Helvetica" w:cs="Arial"/>
          <w:b/>
          <w:color w:val="FF0000"/>
          <w:szCs w:val="24"/>
        </w:rPr>
        <w:t>TEXT: For details on foam generator, see text protocol.</w:t>
      </w:r>
      <w:r w:rsidR="00806EF8" w:rsidRPr="00DE1AFD">
        <w:rPr>
          <w:rFonts w:ascii="Helvetica" w:hAnsi="Helvetica" w:cs="Arial"/>
          <w:szCs w:val="24"/>
        </w:rPr>
        <w:t xml:space="preserve"> </w:t>
      </w:r>
      <w:r w:rsidR="001B6EBD" w:rsidRPr="001B6EBD">
        <w:rPr>
          <w:rFonts w:ascii="Helvetica" w:hAnsi="Helvetica" w:cs="Arial"/>
          <w:szCs w:val="24"/>
          <w:highlight w:val="green"/>
        </w:rPr>
        <w:t>[Shots 4.6.1 and 4.7.1 combined]</w:t>
      </w:r>
    </w:p>
    <w:p w14:paraId="11BC03FC" w14:textId="77777777" w:rsidR="00806EF8" w:rsidRPr="00DE1AFD" w:rsidRDefault="00806EF8" w:rsidP="00806EF8">
      <w:pPr>
        <w:numPr>
          <w:ilvl w:val="1"/>
          <w:numId w:val="12"/>
        </w:numPr>
        <w:spacing w:before="240"/>
        <w:jc w:val="both"/>
        <w:outlineLvl w:val="0"/>
        <w:rPr>
          <w:rFonts w:ascii="Helvetica" w:hAnsi="Helvetica" w:cs="Arial"/>
          <w:szCs w:val="24"/>
        </w:rPr>
      </w:pPr>
      <w:r w:rsidRPr="00806EF8">
        <w:rPr>
          <w:rFonts w:ascii="Helvetica" w:hAnsi="Helvetica" w:cs="Arial"/>
          <w:szCs w:val="24"/>
        </w:rPr>
        <w:t xml:space="preserve">Collect the effluent into a 20 mL glass vial </w:t>
      </w:r>
      <w:r w:rsidR="00DE1AFD">
        <w:rPr>
          <w:rFonts w:ascii="Helvetica" w:hAnsi="Helvetica" w:cs="Arial"/>
          <w:szCs w:val="24"/>
        </w:rPr>
        <w:t>until</w:t>
      </w:r>
      <w:r w:rsidRPr="00806EF8">
        <w:rPr>
          <w:rFonts w:ascii="Helvetica" w:hAnsi="Helvetica" w:cs="Arial"/>
          <w:szCs w:val="24"/>
        </w:rPr>
        <w:t xml:space="preserve"> the two fluids both flow out the drain port. </w:t>
      </w:r>
      <w:r w:rsidR="00DE1AFD">
        <w:rPr>
          <w:rFonts w:ascii="Helvetica" w:hAnsi="Helvetica" w:cs="Arial"/>
          <w:b/>
          <w:szCs w:val="24"/>
        </w:rPr>
        <w:t xml:space="preserve">[1-CU] </w:t>
      </w:r>
      <w:r w:rsidRPr="009B0C86">
        <w:rPr>
          <w:rFonts w:ascii="Helvetica" w:hAnsi="Helvetica" w:cs="Arial"/>
          <w:szCs w:val="24"/>
        </w:rPr>
        <w:t>The displacing fluid should not enter the porous media</w:t>
      </w:r>
      <w:r w:rsidR="009B0C86" w:rsidRPr="009B0C86">
        <w:rPr>
          <w:rFonts w:ascii="Helvetica" w:hAnsi="Helvetica" w:cs="Arial"/>
          <w:szCs w:val="24"/>
        </w:rPr>
        <w:t>, but should instead</w:t>
      </w:r>
      <w:r w:rsidR="008C5FF3" w:rsidRPr="009B0C86">
        <w:rPr>
          <w:rFonts w:ascii="Helvetica" w:hAnsi="Helvetica" w:cs="Arial"/>
          <w:szCs w:val="24"/>
        </w:rPr>
        <w:t xml:space="preserve"> go directly out the drain until the camera is in place and the filming has begun</w:t>
      </w:r>
      <w:proofErr w:type="gramStart"/>
      <w:r w:rsidR="008C5FF3" w:rsidRPr="009B0C86">
        <w:rPr>
          <w:rFonts w:ascii="Helvetica" w:hAnsi="Helvetica" w:cs="Arial"/>
          <w:szCs w:val="24"/>
        </w:rPr>
        <w:t>.</w:t>
      </w:r>
      <w:r w:rsidR="00DE1AFD">
        <w:rPr>
          <w:rFonts w:ascii="Helvetica" w:hAnsi="Helvetica" w:cs="Arial"/>
          <w:b/>
          <w:szCs w:val="24"/>
        </w:rPr>
        <w:t>[</w:t>
      </w:r>
      <w:proofErr w:type="gramEnd"/>
      <w:r w:rsidR="00260B3B">
        <w:rPr>
          <w:rFonts w:ascii="Helvetica" w:hAnsi="Helvetica" w:cs="Arial"/>
          <w:b/>
          <w:szCs w:val="24"/>
        </w:rPr>
        <w:t>2</w:t>
      </w:r>
      <w:r w:rsidR="00DE1AFD">
        <w:rPr>
          <w:rFonts w:ascii="Helvetica" w:hAnsi="Helvetica" w:cs="Arial"/>
          <w:b/>
          <w:szCs w:val="24"/>
        </w:rPr>
        <w:t>-SCREEN]</w:t>
      </w:r>
    </w:p>
    <w:p w14:paraId="74F19D88" w14:textId="59D7FAE7" w:rsidR="00DE1AFD" w:rsidRPr="00FC648C" w:rsidRDefault="00CC67E4" w:rsidP="00DE1AFD">
      <w:pPr>
        <w:numPr>
          <w:ilvl w:val="2"/>
          <w:numId w:val="12"/>
        </w:numPr>
        <w:spacing w:before="240"/>
        <w:jc w:val="both"/>
        <w:outlineLvl w:val="0"/>
        <w:rPr>
          <w:rFonts w:ascii="Helvetica" w:hAnsi="Helvetica"/>
          <w:strike/>
        </w:rPr>
      </w:pPr>
      <w:r w:rsidRPr="004A2F04">
        <w:rPr>
          <w:rFonts w:ascii="Helvetica" w:hAnsi="Helvetica" w:cs="Arial"/>
          <w:szCs w:val="24"/>
        </w:rPr>
        <w:t>Device drains into the collection vial until both fluids are flowing into the vial.</w:t>
      </w:r>
    </w:p>
    <w:p w14:paraId="74355314" w14:textId="77777777" w:rsidR="00CC67E4" w:rsidRPr="00806EF8" w:rsidRDefault="00CC67E4" w:rsidP="00DE1AFD">
      <w:pPr>
        <w:numPr>
          <w:ilvl w:val="2"/>
          <w:numId w:val="12"/>
        </w:numPr>
        <w:spacing w:before="240"/>
        <w:jc w:val="both"/>
        <w:outlineLvl w:val="0"/>
        <w:rPr>
          <w:rFonts w:ascii="Helvetica" w:hAnsi="Helvetica" w:cs="Arial"/>
          <w:szCs w:val="24"/>
        </w:rPr>
      </w:pPr>
      <w:r>
        <w:rPr>
          <w:rFonts w:ascii="Helvetica" w:hAnsi="Helvetica" w:cs="Arial"/>
          <w:szCs w:val="24"/>
        </w:rPr>
        <w:t xml:space="preserve">Screen capture video showing what’s going on in the device during this step via the microscope view. </w:t>
      </w:r>
      <w:r w:rsidRPr="00784717">
        <w:rPr>
          <w:rFonts w:ascii="Helvetica" w:hAnsi="Helvetica" w:cs="Arial"/>
          <w:szCs w:val="24"/>
          <w:highlight w:val="yellow"/>
        </w:rPr>
        <w:t>(Author: Please submit this screen capture video as 56592_</w:t>
      </w:r>
      <w:r>
        <w:rPr>
          <w:rFonts w:ascii="Helvetica" w:hAnsi="Helvetica" w:cs="Arial"/>
          <w:szCs w:val="24"/>
          <w:highlight w:val="yellow"/>
        </w:rPr>
        <w:t>Biswal</w:t>
      </w:r>
      <w:r w:rsidRPr="00784717">
        <w:rPr>
          <w:rFonts w:ascii="Helvetica" w:hAnsi="Helvetica" w:cs="Arial"/>
          <w:szCs w:val="24"/>
          <w:highlight w:val="yellow"/>
        </w:rPr>
        <w:t>_4_</w:t>
      </w:r>
      <w:r>
        <w:rPr>
          <w:rFonts w:ascii="Helvetica" w:hAnsi="Helvetica" w:cs="Arial"/>
          <w:szCs w:val="24"/>
          <w:highlight w:val="yellow"/>
        </w:rPr>
        <w:t>7_2</w:t>
      </w:r>
      <w:r w:rsidRPr="00784717">
        <w:rPr>
          <w:rFonts w:ascii="Helvetica" w:hAnsi="Helvetica" w:cs="Arial"/>
          <w:szCs w:val="24"/>
          <w:highlight w:val="yellow"/>
        </w:rPr>
        <w:t>.mov/mp4)</w:t>
      </w:r>
    </w:p>
    <w:p w14:paraId="3CC11D07" w14:textId="77777777" w:rsidR="00806EF8" w:rsidRDefault="00806EF8" w:rsidP="00806EF8">
      <w:pPr>
        <w:numPr>
          <w:ilvl w:val="1"/>
          <w:numId w:val="12"/>
        </w:numPr>
        <w:spacing w:before="240"/>
        <w:jc w:val="both"/>
        <w:outlineLvl w:val="0"/>
        <w:rPr>
          <w:rFonts w:ascii="Helvetica" w:hAnsi="Helvetica" w:cs="Arial"/>
          <w:szCs w:val="24"/>
        </w:rPr>
      </w:pPr>
      <w:r w:rsidRPr="00806EF8">
        <w:rPr>
          <w:rFonts w:ascii="Helvetica" w:hAnsi="Helvetica" w:cs="Arial"/>
          <w:szCs w:val="24"/>
        </w:rPr>
        <w:lastRenderedPageBreak/>
        <w:t xml:space="preserve">Begin filming the area of interest on the porous media device at a frame rate that is fast enough to capture the desired phenomena. </w:t>
      </w:r>
      <w:r w:rsidR="00784717">
        <w:rPr>
          <w:rFonts w:ascii="Helvetica" w:hAnsi="Helvetica" w:cs="Arial"/>
          <w:b/>
          <w:szCs w:val="24"/>
        </w:rPr>
        <w:t>[1-SCREEN-TXT]</w:t>
      </w:r>
    </w:p>
    <w:p w14:paraId="57836BA2" w14:textId="77777777" w:rsidR="00806EF8" w:rsidRDefault="00784717" w:rsidP="00806EF8">
      <w:pPr>
        <w:numPr>
          <w:ilvl w:val="2"/>
          <w:numId w:val="12"/>
        </w:numPr>
        <w:spacing w:before="240"/>
        <w:jc w:val="both"/>
        <w:outlineLvl w:val="0"/>
        <w:rPr>
          <w:rFonts w:ascii="Helvetica" w:hAnsi="Helvetica" w:cs="Arial"/>
          <w:szCs w:val="24"/>
        </w:rPr>
      </w:pPr>
      <w:r>
        <w:rPr>
          <w:rFonts w:ascii="Helvetica" w:hAnsi="Helvetica" w:cs="Arial"/>
          <w:szCs w:val="24"/>
        </w:rPr>
        <w:t xml:space="preserve">Screen capture of the above step where talent sets the frame rate and begins recording.  </w:t>
      </w:r>
      <w:r w:rsidRPr="00784717">
        <w:rPr>
          <w:rFonts w:ascii="Helvetica" w:hAnsi="Helvetica" w:cs="Arial"/>
          <w:szCs w:val="24"/>
          <w:highlight w:val="yellow"/>
        </w:rPr>
        <w:t>(Author: Please submit this screen capture video as 56592_</w:t>
      </w:r>
      <w:r w:rsidR="00F26F77">
        <w:rPr>
          <w:rFonts w:ascii="Helvetica" w:hAnsi="Helvetica" w:cs="Arial"/>
          <w:szCs w:val="24"/>
          <w:highlight w:val="yellow"/>
        </w:rPr>
        <w:t>Biswal</w:t>
      </w:r>
      <w:r w:rsidRPr="00784717">
        <w:rPr>
          <w:rFonts w:ascii="Helvetica" w:hAnsi="Helvetica" w:cs="Arial"/>
          <w:szCs w:val="24"/>
          <w:highlight w:val="yellow"/>
        </w:rPr>
        <w:t>_4_8_1.mov/mp4)</w:t>
      </w:r>
      <w:r w:rsidR="00806EF8" w:rsidRPr="00784717">
        <w:rPr>
          <w:rFonts w:ascii="Helvetica" w:hAnsi="Helvetica" w:cs="Arial"/>
          <w:szCs w:val="24"/>
          <w:highlight w:val="yellow"/>
        </w:rPr>
        <w:t>(</w:t>
      </w:r>
      <w:r w:rsidR="00806EF8" w:rsidRPr="00806EF8">
        <w:rPr>
          <w:rFonts w:ascii="Helvetica" w:hAnsi="Helvetica" w:cs="Arial"/>
          <w:szCs w:val="24"/>
        </w:rPr>
        <w:t>TEXT: Typical frame rate: 50 fps)</w:t>
      </w:r>
    </w:p>
    <w:p w14:paraId="67C51ABD" w14:textId="77777777" w:rsidR="00784717" w:rsidRDefault="00784717" w:rsidP="00784717">
      <w:pPr>
        <w:numPr>
          <w:ilvl w:val="1"/>
          <w:numId w:val="12"/>
        </w:numPr>
        <w:spacing w:before="240"/>
        <w:jc w:val="both"/>
        <w:outlineLvl w:val="0"/>
        <w:rPr>
          <w:rFonts w:ascii="Helvetica" w:hAnsi="Helvetica" w:cs="Arial"/>
          <w:szCs w:val="24"/>
        </w:rPr>
      </w:pPr>
      <w:r>
        <w:rPr>
          <w:rFonts w:ascii="Helvetica" w:hAnsi="Helvetica" w:cs="Arial"/>
          <w:szCs w:val="24"/>
        </w:rPr>
        <w:t>Additionally, c</w:t>
      </w:r>
      <w:r w:rsidRPr="00806EF8">
        <w:rPr>
          <w:rFonts w:ascii="Helvetica" w:hAnsi="Helvetica" w:cs="Arial"/>
          <w:szCs w:val="24"/>
        </w:rPr>
        <w:t xml:space="preserve">apture a still image of the 100% oil-saturated area. </w:t>
      </w:r>
      <w:r>
        <w:rPr>
          <w:rFonts w:ascii="Helvetica" w:hAnsi="Helvetica" w:cs="Arial"/>
          <w:b/>
          <w:szCs w:val="24"/>
        </w:rPr>
        <w:t>[1-SCREEN-TXT]</w:t>
      </w:r>
    </w:p>
    <w:p w14:paraId="0F9FAC4A" w14:textId="77777777" w:rsidR="00B33A82" w:rsidRPr="00806EF8" w:rsidRDefault="00784717" w:rsidP="00784717">
      <w:pPr>
        <w:numPr>
          <w:ilvl w:val="2"/>
          <w:numId w:val="12"/>
        </w:numPr>
        <w:spacing w:before="240"/>
        <w:jc w:val="both"/>
        <w:outlineLvl w:val="0"/>
        <w:rPr>
          <w:rFonts w:ascii="Helvetica" w:hAnsi="Helvetica" w:cs="Arial"/>
          <w:szCs w:val="24"/>
        </w:rPr>
      </w:pPr>
      <w:r>
        <w:rPr>
          <w:rFonts w:ascii="Helvetica" w:hAnsi="Helvetica" w:cs="Arial"/>
          <w:szCs w:val="24"/>
        </w:rPr>
        <w:t xml:space="preserve">Screen capture of the above step where talent takes an image in the ROI.  </w:t>
      </w:r>
      <w:r w:rsidRPr="00784717">
        <w:rPr>
          <w:rFonts w:ascii="Helvetica" w:hAnsi="Helvetica" w:cs="Arial"/>
          <w:szCs w:val="24"/>
          <w:highlight w:val="yellow"/>
        </w:rPr>
        <w:t>(Author: Please submit this screen capture video as 56592_</w:t>
      </w:r>
      <w:r w:rsidR="00F26F77">
        <w:rPr>
          <w:rFonts w:ascii="Helvetica" w:hAnsi="Helvetica" w:cs="Arial"/>
          <w:szCs w:val="24"/>
          <w:highlight w:val="yellow"/>
        </w:rPr>
        <w:t>Biswal</w:t>
      </w:r>
      <w:r w:rsidRPr="00784717">
        <w:rPr>
          <w:rFonts w:ascii="Helvetica" w:hAnsi="Helvetica" w:cs="Arial"/>
          <w:szCs w:val="24"/>
          <w:highlight w:val="yellow"/>
        </w:rPr>
        <w:t>_4_</w:t>
      </w:r>
      <w:r>
        <w:rPr>
          <w:rFonts w:ascii="Helvetica" w:hAnsi="Helvetica" w:cs="Arial"/>
          <w:szCs w:val="24"/>
          <w:highlight w:val="yellow"/>
        </w:rPr>
        <w:t>9</w:t>
      </w:r>
      <w:r w:rsidRPr="00784717">
        <w:rPr>
          <w:rFonts w:ascii="Helvetica" w:hAnsi="Helvetica" w:cs="Arial"/>
          <w:szCs w:val="24"/>
          <w:highlight w:val="yellow"/>
        </w:rPr>
        <w:t>_1.mov/mp4)</w:t>
      </w:r>
      <w:r>
        <w:rPr>
          <w:rFonts w:ascii="Helvetica" w:hAnsi="Helvetica" w:cs="Arial"/>
          <w:szCs w:val="24"/>
        </w:rPr>
        <w:t xml:space="preserve"> </w:t>
      </w:r>
      <w:r w:rsidR="00B33A82">
        <w:rPr>
          <w:rFonts w:ascii="Helvetica" w:hAnsi="Helvetica" w:cs="Arial"/>
          <w:szCs w:val="24"/>
        </w:rPr>
        <w:t>(TEXT: *See accompanying text protocol for information on image analysis)</w:t>
      </w:r>
    </w:p>
    <w:p w14:paraId="7BA14E5F" w14:textId="77777777" w:rsidR="00784717" w:rsidRPr="00CC67E4" w:rsidRDefault="00784717" w:rsidP="00DC01BA">
      <w:pPr>
        <w:numPr>
          <w:ilvl w:val="1"/>
          <w:numId w:val="12"/>
        </w:numPr>
        <w:spacing w:before="240"/>
        <w:jc w:val="both"/>
        <w:outlineLvl w:val="0"/>
        <w:rPr>
          <w:rFonts w:ascii="Helvetica" w:hAnsi="Helvetica" w:cs="Arial"/>
          <w:szCs w:val="24"/>
        </w:rPr>
      </w:pPr>
      <w:r>
        <w:rPr>
          <w:rFonts w:ascii="Helvetica" w:hAnsi="Helvetica" w:cs="Arial"/>
          <w:szCs w:val="24"/>
        </w:rPr>
        <w:t>Then, s</w:t>
      </w:r>
      <w:r w:rsidR="00806EF8" w:rsidRPr="00806EF8">
        <w:rPr>
          <w:rFonts w:ascii="Helvetica" w:hAnsi="Helvetica" w:cs="Arial"/>
          <w:szCs w:val="24"/>
        </w:rPr>
        <w:t xml:space="preserve">wiftly and simultaneously cut the tubing that is flowing in the oil while clamping the drain tube with a 5 cm binder clamp. </w:t>
      </w:r>
      <w:r w:rsidR="00CC67E4">
        <w:rPr>
          <w:rFonts w:ascii="Helvetica" w:hAnsi="Helvetica" w:cs="Arial"/>
          <w:b/>
          <w:szCs w:val="24"/>
        </w:rPr>
        <w:t>[1-CU]</w:t>
      </w:r>
    </w:p>
    <w:p w14:paraId="76489B41" w14:textId="77777777" w:rsidR="00CC67E4" w:rsidRDefault="00CC67E4" w:rsidP="00CC67E4">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5A78F97C" w14:textId="77777777" w:rsidR="00DC01BA" w:rsidRPr="00CC67E4" w:rsidRDefault="00806EF8" w:rsidP="00DC01BA">
      <w:pPr>
        <w:numPr>
          <w:ilvl w:val="1"/>
          <w:numId w:val="12"/>
        </w:numPr>
        <w:spacing w:before="240"/>
        <w:jc w:val="both"/>
        <w:outlineLvl w:val="0"/>
        <w:rPr>
          <w:rFonts w:ascii="Helvetica" w:hAnsi="Helvetica" w:cs="Arial"/>
          <w:szCs w:val="24"/>
        </w:rPr>
      </w:pPr>
      <w:r w:rsidRPr="00806EF8">
        <w:rPr>
          <w:rFonts w:ascii="Helvetica" w:hAnsi="Helvetica" w:cs="Arial"/>
          <w:szCs w:val="24"/>
        </w:rPr>
        <w:t xml:space="preserve">Allow the displacing fluid to invade the device until either the oil displacement reaches </w:t>
      </w:r>
      <w:proofErr w:type="gramStart"/>
      <w:r w:rsidRPr="00806EF8">
        <w:rPr>
          <w:rFonts w:ascii="Helvetica" w:hAnsi="Helvetica" w:cs="Arial"/>
          <w:szCs w:val="24"/>
        </w:rPr>
        <w:t>steady-state</w:t>
      </w:r>
      <w:proofErr w:type="gramEnd"/>
      <w:r w:rsidRPr="00806EF8">
        <w:rPr>
          <w:rFonts w:ascii="Helvetica" w:hAnsi="Helvetica" w:cs="Arial"/>
          <w:szCs w:val="24"/>
        </w:rPr>
        <w:t xml:space="preserve"> or the camera runs out of memory. </w:t>
      </w:r>
      <w:r w:rsidR="00CC67E4">
        <w:rPr>
          <w:rFonts w:ascii="Helvetica" w:hAnsi="Helvetica" w:cs="Arial"/>
          <w:b/>
          <w:szCs w:val="24"/>
        </w:rPr>
        <w:t>[1-SCREEN]</w:t>
      </w:r>
    </w:p>
    <w:p w14:paraId="6E07E109" w14:textId="77777777" w:rsidR="00CC67E4" w:rsidRPr="00806EF8" w:rsidRDefault="00CC67E4" w:rsidP="00CC67E4">
      <w:pPr>
        <w:numPr>
          <w:ilvl w:val="2"/>
          <w:numId w:val="12"/>
        </w:numPr>
        <w:spacing w:before="240"/>
        <w:jc w:val="both"/>
        <w:outlineLvl w:val="0"/>
        <w:rPr>
          <w:rFonts w:ascii="Helvetica" w:hAnsi="Helvetica" w:cs="Arial"/>
          <w:szCs w:val="24"/>
        </w:rPr>
      </w:pPr>
      <w:r w:rsidRPr="00CC67E4">
        <w:rPr>
          <w:rFonts w:ascii="Helvetica" w:hAnsi="Helvetica" w:cs="Arial"/>
          <w:szCs w:val="24"/>
        </w:rPr>
        <w:t>Screen capture video showing what happens</w:t>
      </w:r>
      <w:r w:rsidR="00C12AAD">
        <w:rPr>
          <w:rFonts w:ascii="Helvetica" w:hAnsi="Helvetica" w:cs="Arial"/>
          <w:szCs w:val="24"/>
        </w:rPr>
        <w:t xml:space="preserve"> via the microscope</w:t>
      </w:r>
      <w:r w:rsidRPr="00CC67E4">
        <w:rPr>
          <w:rFonts w:ascii="Helvetica" w:hAnsi="Helvetica" w:cs="Arial"/>
          <w:szCs w:val="24"/>
        </w:rPr>
        <w:t xml:space="preserve"> after the tubes are cut/clamped. </w:t>
      </w:r>
      <w:r w:rsidRPr="00784717">
        <w:rPr>
          <w:rFonts w:ascii="Helvetica" w:hAnsi="Helvetica" w:cs="Arial"/>
          <w:szCs w:val="24"/>
          <w:highlight w:val="yellow"/>
        </w:rPr>
        <w:t>(Author: Please submit this screen capture video as 56592_</w:t>
      </w:r>
      <w:r>
        <w:rPr>
          <w:rFonts w:ascii="Helvetica" w:hAnsi="Helvetica" w:cs="Arial"/>
          <w:szCs w:val="24"/>
          <w:highlight w:val="yellow"/>
        </w:rPr>
        <w:t>Biswal</w:t>
      </w:r>
      <w:r w:rsidRPr="00784717">
        <w:rPr>
          <w:rFonts w:ascii="Helvetica" w:hAnsi="Helvetica" w:cs="Arial"/>
          <w:szCs w:val="24"/>
          <w:highlight w:val="yellow"/>
        </w:rPr>
        <w:t>_4_</w:t>
      </w:r>
      <w:r>
        <w:rPr>
          <w:rFonts w:ascii="Helvetica" w:hAnsi="Helvetica" w:cs="Arial"/>
          <w:szCs w:val="24"/>
          <w:highlight w:val="yellow"/>
        </w:rPr>
        <w:t>11</w:t>
      </w:r>
      <w:r w:rsidRPr="00784717">
        <w:rPr>
          <w:rFonts w:ascii="Helvetica" w:hAnsi="Helvetica" w:cs="Arial"/>
          <w:szCs w:val="24"/>
          <w:highlight w:val="yellow"/>
        </w:rPr>
        <w:t>_1.mov/mp4)</w:t>
      </w:r>
    </w:p>
    <w:p w14:paraId="3F51120D" w14:textId="77777777" w:rsidR="00CF22F6" w:rsidRPr="00E24898" w:rsidRDefault="009B0C86" w:rsidP="00162D51">
      <w:pPr>
        <w:spacing w:before="240"/>
        <w:jc w:val="both"/>
        <w:outlineLvl w:val="0"/>
        <w:rPr>
          <w:rFonts w:ascii="Helvetica" w:hAnsi="Helvetica" w:cs="Arial"/>
          <w:sz w:val="22"/>
          <w:szCs w:val="24"/>
        </w:rPr>
      </w:pPr>
      <w:r>
        <w:rPr>
          <w:rFonts w:ascii="Helvetica" w:hAnsi="Helvetica" w:cs="Arial"/>
          <w:szCs w:val="24"/>
        </w:rPr>
        <w:t xml:space="preserve"> </w:t>
      </w:r>
    </w:p>
    <w:p w14:paraId="242E5943" w14:textId="77777777" w:rsidR="00CE10F2" w:rsidRPr="00C12AAD" w:rsidRDefault="00BD13A5" w:rsidP="00DA117F">
      <w:pPr>
        <w:numPr>
          <w:ilvl w:val="0"/>
          <w:numId w:val="12"/>
        </w:numPr>
        <w:spacing w:before="240"/>
        <w:jc w:val="both"/>
        <w:outlineLvl w:val="0"/>
        <w:rPr>
          <w:rFonts w:ascii="Helvetica" w:hAnsi="Helvetica" w:cs="Arial"/>
          <w:sz w:val="22"/>
          <w:szCs w:val="24"/>
        </w:rPr>
      </w:pPr>
      <w:r w:rsidRPr="00C12AAD">
        <w:rPr>
          <w:rFonts w:ascii="Helvetica" w:hAnsi="Helvetica" w:cs="Arial"/>
          <w:b/>
          <w:szCs w:val="24"/>
        </w:rPr>
        <w:t xml:space="preserve">Visualization of </w:t>
      </w:r>
      <w:r w:rsidR="00C12AAD">
        <w:rPr>
          <w:rFonts w:ascii="Helvetica" w:hAnsi="Helvetica" w:cs="Arial"/>
          <w:b/>
          <w:szCs w:val="24"/>
        </w:rPr>
        <w:t>F</w:t>
      </w:r>
      <w:r w:rsidRPr="00C12AAD">
        <w:rPr>
          <w:rFonts w:ascii="Helvetica" w:hAnsi="Helvetica" w:cs="Arial"/>
          <w:b/>
          <w:szCs w:val="24"/>
        </w:rPr>
        <w:t xml:space="preserve">oam </w:t>
      </w:r>
      <w:r w:rsidR="00C12AAD">
        <w:rPr>
          <w:rFonts w:ascii="Helvetica" w:hAnsi="Helvetica" w:cs="Arial"/>
          <w:b/>
          <w:szCs w:val="24"/>
        </w:rPr>
        <w:t>D</w:t>
      </w:r>
      <w:r w:rsidRPr="00C12AAD">
        <w:rPr>
          <w:rFonts w:ascii="Helvetica" w:hAnsi="Helvetica" w:cs="Arial"/>
          <w:b/>
          <w:szCs w:val="24"/>
        </w:rPr>
        <w:t xml:space="preserve">ynamics in </w:t>
      </w:r>
      <w:r w:rsidR="00C12AAD">
        <w:rPr>
          <w:rFonts w:ascii="Helvetica" w:hAnsi="Helvetica" w:cs="Arial"/>
          <w:b/>
          <w:szCs w:val="24"/>
        </w:rPr>
        <w:t>O</w:t>
      </w:r>
      <w:r w:rsidRPr="00C12AAD">
        <w:rPr>
          <w:rFonts w:ascii="Helvetica" w:hAnsi="Helvetica" w:cs="Arial"/>
          <w:b/>
          <w:szCs w:val="24"/>
        </w:rPr>
        <w:t xml:space="preserve">il-saturated </w:t>
      </w:r>
      <w:r w:rsidR="00C12AAD">
        <w:rPr>
          <w:rFonts w:ascii="Helvetica" w:hAnsi="Helvetica" w:cs="Arial"/>
          <w:b/>
          <w:szCs w:val="24"/>
        </w:rPr>
        <w:t>M</w:t>
      </w:r>
      <w:r w:rsidRPr="00C12AAD">
        <w:rPr>
          <w:rFonts w:ascii="Helvetica" w:hAnsi="Helvetica" w:cs="Arial"/>
          <w:b/>
          <w:szCs w:val="24"/>
        </w:rPr>
        <w:t xml:space="preserve">odel </w:t>
      </w:r>
      <w:r w:rsidR="00C12AAD">
        <w:rPr>
          <w:rFonts w:ascii="Helvetica" w:hAnsi="Helvetica" w:cs="Arial"/>
          <w:b/>
          <w:szCs w:val="24"/>
        </w:rPr>
        <w:t>P</w:t>
      </w:r>
      <w:r w:rsidRPr="00C12AAD">
        <w:rPr>
          <w:rFonts w:ascii="Helvetica" w:hAnsi="Helvetica" w:cs="Arial"/>
          <w:b/>
          <w:szCs w:val="24"/>
        </w:rPr>
        <w:t xml:space="preserve">orous </w:t>
      </w:r>
      <w:r w:rsidR="00C12AAD">
        <w:rPr>
          <w:rFonts w:ascii="Helvetica" w:hAnsi="Helvetica" w:cs="Arial"/>
          <w:b/>
          <w:szCs w:val="24"/>
        </w:rPr>
        <w:t>M</w:t>
      </w:r>
      <w:r w:rsidRPr="00C12AAD">
        <w:rPr>
          <w:rFonts w:ascii="Helvetica" w:hAnsi="Helvetica" w:cs="Arial"/>
          <w:b/>
          <w:szCs w:val="24"/>
        </w:rPr>
        <w:t>edia</w:t>
      </w:r>
    </w:p>
    <w:p w14:paraId="21231F55" w14:textId="77777777" w:rsidR="004D6EC7" w:rsidRPr="00C12AAD" w:rsidRDefault="00C12AAD" w:rsidP="004D6EC7">
      <w:pPr>
        <w:numPr>
          <w:ilvl w:val="1"/>
          <w:numId w:val="12"/>
        </w:numPr>
        <w:spacing w:before="240"/>
        <w:jc w:val="both"/>
        <w:outlineLvl w:val="0"/>
        <w:rPr>
          <w:rFonts w:ascii="Helvetica" w:hAnsi="Helvetica" w:cs="Arial"/>
          <w:szCs w:val="24"/>
        </w:rPr>
      </w:pPr>
      <w:r>
        <w:rPr>
          <w:rFonts w:ascii="Helvetica" w:hAnsi="Helvetica" w:cs="Arial"/>
          <w:szCs w:val="24"/>
        </w:rPr>
        <w:t>Typical results from a</w:t>
      </w:r>
      <w:r w:rsidR="004D6EC7" w:rsidRPr="00C12AAD">
        <w:rPr>
          <w:rFonts w:ascii="Helvetica" w:hAnsi="Helvetica" w:cs="Arial"/>
          <w:szCs w:val="24"/>
        </w:rPr>
        <w:t xml:space="preserve">n oil-saturated micromodel are shown here. </w:t>
      </w:r>
      <w:r>
        <w:rPr>
          <w:rFonts w:ascii="Helvetica" w:hAnsi="Helvetica" w:cs="Arial"/>
          <w:szCs w:val="24"/>
        </w:rPr>
        <w:t>In the fracture region, t</w:t>
      </w:r>
      <w:r w:rsidR="004D6EC7" w:rsidRPr="00C12AAD">
        <w:rPr>
          <w:rFonts w:ascii="Helvetica" w:hAnsi="Helvetica" w:cs="Arial"/>
          <w:szCs w:val="24"/>
        </w:rPr>
        <w:t>he foam diverts into the matrixes of lower permeability as expected</w:t>
      </w:r>
      <w:proofErr w:type="gramStart"/>
      <w:r w:rsidR="004D6EC7" w:rsidRPr="00C12AAD">
        <w:rPr>
          <w:rFonts w:ascii="Helvetica" w:hAnsi="Helvetica" w:cs="Arial"/>
          <w:szCs w:val="24"/>
        </w:rPr>
        <w:t>.</w:t>
      </w:r>
      <w:r>
        <w:rPr>
          <w:rFonts w:ascii="Helvetica" w:hAnsi="Helvetica" w:cs="Arial"/>
          <w:b/>
          <w:szCs w:val="24"/>
        </w:rPr>
        <w:t>[</w:t>
      </w:r>
      <w:proofErr w:type="gramEnd"/>
      <w:r>
        <w:rPr>
          <w:rFonts w:ascii="Helvetica" w:hAnsi="Helvetica" w:cs="Arial"/>
          <w:b/>
          <w:szCs w:val="24"/>
        </w:rPr>
        <w:t>1-LM]</w:t>
      </w:r>
    </w:p>
    <w:p w14:paraId="5B75B800" w14:textId="77777777" w:rsidR="00C12AAD" w:rsidRPr="00C12AAD" w:rsidRDefault="00C12AAD" w:rsidP="00C12AAD">
      <w:pPr>
        <w:numPr>
          <w:ilvl w:val="2"/>
          <w:numId w:val="12"/>
        </w:numPr>
        <w:spacing w:before="240"/>
        <w:jc w:val="both"/>
        <w:outlineLvl w:val="0"/>
        <w:rPr>
          <w:rFonts w:ascii="Helvetica" w:hAnsi="Helvetica" w:cs="Arial"/>
          <w:szCs w:val="24"/>
        </w:rPr>
      </w:pPr>
      <w:r w:rsidRPr="00C12AAD">
        <w:rPr>
          <w:rFonts w:ascii="Helvetica" w:hAnsi="Helvetica" w:cs="Arial"/>
          <w:szCs w:val="24"/>
        </w:rPr>
        <w:t>Figure 5 (Video Editor: Do not show sub-figures A-F at this point)</w:t>
      </w:r>
    </w:p>
    <w:p w14:paraId="4E20B3B6" w14:textId="77777777" w:rsidR="00C12AAD" w:rsidRDefault="00C12AAD" w:rsidP="00C12AAD">
      <w:pPr>
        <w:numPr>
          <w:ilvl w:val="1"/>
          <w:numId w:val="12"/>
        </w:numPr>
        <w:spacing w:before="240"/>
        <w:jc w:val="both"/>
        <w:outlineLvl w:val="0"/>
        <w:rPr>
          <w:rFonts w:ascii="Helvetica" w:hAnsi="Helvetica" w:cs="Arial"/>
          <w:szCs w:val="24"/>
        </w:rPr>
      </w:pPr>
      <w:r>
        <w:rPr>
          <w:rFonts w:ascii="Helvetica" w:hAnsi="Helvetica" w:cs="Arial"/>
          <w:szCs w:val="24"/>
        </w:rPr>
        <w:t>T</w:t>
      </w:r>
      <w:r w:rsidR="004D6EC7" w:rsidRPr="00C12AAD">
        <w:rPr>
          <w:rFonts w:ascii="Helvetica" w:hAnsi="Helvetica" w:cs="Arial"/>
          <w:szCs w:val="24"/>
        </w:rPr>
        <w:t xml:space="preserve">he foam </w:t>
      </w:r>
      <w:r>
        <w:rPr>
          <w:rFonts w:ascii="Helvetica" w:hAnsi="Helvetica" w:cs="Arial"/>
          <w:szCs w:val="24"/>
        </w:rPr>
        <w:t xml:space="preserve">is generated through 2 main mechanisms which can be described as </w:t>
      </w:r>
      <w:r w:rsidR="004D6EC7" w:rsidRPr="00C12AAD">
        <w:rPr>
          <w:rFonts w:ascii="Helvetica" w:hAnsi="Helvetica" w:cs="Arial"/>
          <w:szCs w:val="24"/>
        </w:rPr>
        <w:t>pinch-off and lamella division</w:t>
      </w:r>
      <w:proofErr w:type="gramStart"/>
      <w:r>
        <w:rPr>
          <w:rFonts w:ascii="Helvetica" w:hAnsi="Helvetica" w:cs="Arial"/>
          <w:szCs w:val="24"/>
        </w:rPr>
        <w:t>.</w:t>
      </w:r>
      <w:r>
        <w:rPr>
          <w:rFonts w:ascii="Helvetica" w:hAnsi="Helvetica" w:cs="Arial"/>
          <w:b/>
          <w:szCs w:val="24"/>
        </w:rPr>
        <w:t>[</w:t>
      </w:r>
      <w:proofErr w:type="gramEnd"/>
      <w:r>
        <w:rPr>
          <w:rFonts w:ascii="Helvetica" w:hAnsi="Helvetica" w:cs="Arial"/>
          <w:b/>
          <w:szCs w:val="24"/>
        </w:rPr>
        <w:t>1-LM]</w:t>
      </w:r>
    </w:p>
    <w:p w14:paraId="579B338B" w14:textId="77777777" w:rsidR="00C12AAD" w:rsidRPr="00C12AAD" w:rsidRDefault="00C12AAD" w:rsidP="00C12AAD">
      <w:pPr>
        <w:numPr>
          <w:ilvl w:val="2"/>
          <w:numId w:val="12"/>
        </w:numPr>
        <w:spacing w:before="240"/>
        <w:jc w:val="both"/>
        <w:outlineLvl w:val="0"/>
        <w:rPr>
          <w:rFonts w:ascii="Helvetica" w:hAnsi="Helvetica" w:cs="Arial"/>
          <w:szCs w:val="24"/>
        </w:rPr>
      </w:pPr>
      <w:r>
        <w:rPr>
          <w:rFonts w:ascii="Helvetica" w:hAnsi="Helvetica" w:cs="Arial"/>
          <w:szCs w:val="24"/>
        </w:rPr>
        <w:t>Figures 5, 5a, and 5f (Video Editor: Highlight the region of the main Figure 5 showing where 5a/f comes from when highlighted.  Highlight Figure 5a with the words “pinch-off”</w:t>
      </w:r>
      <w:r w:rsidR="00260B3B" w:rsidRPr="00260B3B">
        <w:rPr>
          <w:rFonts w:ascii="Helvetica" w:hAnsi="Helvetica" w:cs="Arial"/>
          <w:szCs w:val="24"/>
        </w:rPr>
        <w:t xml:space="preserve"> </w:t>
      </w:r>
      <w:r w:rsidR="00260B3B">
        <w:rPr>
          <w:rFonts w:ascii="Helvetica" w:hAnsi="Helvetica" w:cs="Arial"/>
          <w:szCs w:val="24"/>
        </w:rPr>
        <w:t>and label example as “Pinch-Off</w:t>
      </w:r>
      <w:proofErr w:type="gramStart"/>
      <w:r w:rsidR="00260B3B">
        <w:rPr>
          <w:rFonts w:ascii="Helvetica" w:hAnsi="Helvetica" w:cs="Arial"/>
          <w:szCs w:val="24"/>
        </w:rPr>
        <w:t xml:space="preserve">” </w:t>
      </w:r>
      <w:r>
        <w:rPr>
          <w:rFonts w:ascii="Helvetica" w:hAnsi="Helvetica" w:cs="Arial"/>
          <w:szCs w:val="24"/>
        </w:rPr>
        <w:t xml:space="preserve"> and</w:t>
      </w:r>
      <w:proofErr w:type="gramEnd"/>
      <w:r>
        <w:rPr>
          <w:rFonts w:ascii="Helvetica" w:hAnsi="Helvetica" w:cs="Arial"/>
          <w:szCs w:val="24"/>
        </w:rPr>
        <w:t xml:space="preserve"> Figure 5f with the words “lamella division”</w:t>
      </w:r>
      <w:r w:rsidR="00260B3B" w:rsidRPr="00260B3B">
        <w:rPr>
          <w:rFonts w:ascii="Helvetica" w:hAnsi="Helvetica" w:cs="Arial"/>
          <w:szCs w:val="24"/>
        </w:rPr>
        <w:t xml:space="preserve"> </w:t>
      </w:r>
      <w:r w:rsidR="00260B3B">
        <w:rPr>
          <w:rFonts w:ascii="Helvetica" w:hAnsi="Helvetica" w:cs="Arial"/>
          <w:szCs w:val="24"/>
        </w:rPr>
        <w:t>and label example as “Lamella Division”</w:t>
      </w:r>
      <w:r>
        <w:rPr>
          <w:rFonts w:ascii="Helvetica" w:hAnsi="Helvetica" w:cs="Arial"/>
          <w:szCs w:val="24"/>
        </w:rPr>
        <w:t>. Also, add a legend stating: Green = Bubble of Interest)</w:t>
      </w:r>
    </w:p>
    <w:p w14:paraId="781540F2" w14:textId="77777777" w:rsidR="004D6EC7" w:rsidRDefault="004D6EC7" w:rsidP="004D6EC7">
      <w:pPr>
        <w:numPr>
          <w:ilvl w:val="1"/>
          <w:numId w:val="12"/>
        </w:numPr>
        <w:spacing w:before="240"/>
        <w:jc w:val="both"/>
        <w:outlineLvl w:val="0"/>
        <w:rPr>
          <w:rFonts w:ascii="Helvetica" w:hAnsi="Helvetica" w:cs="Arial"/>
          <w:szCs w:val="24"/>
        </w:rPr>
      </w:pPr>
      <w:r w:rsidRPr="00C12AAD">
        <w:rPr>
          <w:rFonts w:ascii="Helvetica" w:hAnsi="Helvetica" w:cs="Arial"/>
          <w:szCs w:val="24"/>
        </w:rPr>
        <w:t xml:space="preserve">Foam destruction can </w:t>
      </w:r>
      <w:r w:rsidR="00260B3B">
        <w:rPr>
          <w:rFonts w:ascii="Helvetica" w:hAnsi="Helvetica" w:cs="Arial"/>
          <w:szCs w:val="24"/>
        </w:rPr>
        <w:t>be easily identified</w:t>
      </w:r>
      <w:r w:rsidRPr="00C12AAD">
        <w:rPr>
          <w:rFonts w:ascii="Helvetica" w:hAnsi="Helvetica" w:cs="Arial"/>
          <w:szCs w:val="24"/>
        </w:rPr>
        <w:t xml:space="preserve"> in the forms of coalescence</w:t>
      </w:r>
      <w:r w:rsidR="00260B3B">
        <w:rPr>
          <w:rFonts w:ascii="Helvetica" w:hAnsi="Helvetica" w:cs="Arial"/>
          <w:szCs w:val="24"/>
        </w:rPr>
        <w:t>…</w:t>
      </w:r>
      <w:r w:rsidRPr="00C12AAD">
        <w:rPr>
          <w:rFonts w:ascii="Helvetica" w:hAnsi="Helvetica" w:cs="Arial"/>
          <w:szCs w:val="24"/>
        </w:rPr>
        <w:t xml:space="preserve"> capillary suction</w:t>
      </w:r>
      <w:r w:rsidR="00260B3B">
        <w:rPr>
          <w:rFonts w:ascii="Helvetica" w:hAnsi="Helvetica" w:cs="Arial"/>
          <w:szCs w:val="24"/>
        </w:rPr>
        <w:t>…</w:t>
      </w:r>
      <w:r w:rsidR="00125F75" w:rsidRPr="00C12AAD">
        <w:rPr>
          <w:rFonts w:ascii="Helvetica" w:hAnsi="Helvetica" w:cs="Arial"/>
          <w:szCs w:val="24"/>
        </w:rPr>
        <w:t>and diffusion coarsening</w:t>
      </w:r>
      <w:proofErr w:type="gramStart"/>
      <w:r w:rsidR="00260B3B">
        <w:rPr>
          <w:rFonts w:ascii="Helvetica" w:hAnsi="Helvetica" w:cs="Arial"/>
          <w:szCs w:val="24"/>
        </w:rPr>
        <w:t>.</w:t>
      </w:r>
      <w:r w:rsidR="00260B3B">
        <w:rPr>
          <w:rFonts w:ascii="Helvetica" w:hAnsi="Helvetica" w:cs="Arial"/>
          <w:b/>
          <w:szCs w:val="24"/>
        </w:rPr>
        <w:t>[</w:t>
      </w:r>
      <w:proofErr w:type="gramEnd"/>
      <w:r w:rsidR="00260B3B">
        <w:rPr>
          <w:rFonts w:ascii="Helvetica" w:hAnsi="Helvetica" w:cs="Arial"/>
          <w:b/>
          <w:szCs w:val="24"/>
        </w:rPr>
        <w:t>1-LM]</w:t>
      </w:r>
    </w:p>
    <w:p w14:paraId="626981DE" w14:textId="77777777" w:rsidR="00260B3B" w:rsidRDefault="00260B3B" w:rsidP="00260B3B">
      <w:pPr>
        <w:numPr>
          <w:ilvl w:val="2"/>
          <w:numId w:val="12"/>
        </w:numPr>
        <w:spacing w:before="240"/>
        <w:jc w:val="both"/>
        <w:outlineLvl w:val="0"/>
        <w:rPr>
          <w:rFonts w:ascii="Helvetica" w:hAnsi="Helvetica" w:cs="Arial"/>
          <w:szCs w:val="24"/>
        </w:rPr>
      </w:pPr>
      <w:r>
        <w:rPr>
          <w:rFonts w:ascii="Helvetica" w:hAnsi="Helvetica" w:cs="Arial"/>
          <w:szCs w:val="24"/>
        </w:rPr>
        <w:t xml:space="preserve">Figures 5, 5b, 5c, and 5e (Video Editor: Put Figure 5 on the left half of the screen. Highlight the region of the main Figure 5 showing where 5b/c/e comes from when </w:t>
      </w:r>
      <w:r>
        <w:rPr>
          <w:rFonts w:ascii="Helvetica" w:hAnsi="Helvetica" w:cs="Arial"/>
          <w:szCs w:val="24"/>
        </w:rPr>
        <w:lastRenderedPageBreak/>
        <w:t>and show 5b/c/e on the right when mentioned.  Show/highlight Figure 5b with the word “</w:t>
      </w:r>
      <w:r w:rsidRPr="00C12AAD">
        <w:rPr>
          <w:rFonts w:ascii="Helvetica" w:hAnsi="Helvetica" w:cs="Arial"/>
          <w:szCs w:val="24"/>
        </w:rPr>
        <w:t>coalescence</w:t>
      </w:r>
      <w:r>
        <w:rPr>
          <w:rFonts w:ascii="Helvetica" w:hAnsi="Helvetica" w:cs="Arial"/>
          <w:szCs w:val="24"/>
        </w:rPr>
        <w:t>” and label example as “Coalescence” (see example below), Show/highlight Figure 5c with the words “capillary suction”</w:t>
      </w:r>
      <w:r w:rsidRPr="00260B3B">
        <w:rPr>
          <w:rFonts w:ascii="Helvetica" w:hAnsi="Helvetica" w:cs="Arial"/>
          <w:szCs w:val="24"/>
        </w:rPr>
        <w:t xml:space="preserve"> </w:t>
      </w:r>
      <w:r>
        <w:rPr>
          <w:rFonts w:ascii="Helvetica" w:hAnsi="Helvetica" w:cs="Arial"/>
          <w:szCs w:val="24"/>
        </w:rPr>
        <w:t>and label example as “Capillary Suction”, and Show/highlight Figure 5e with the words “diffusion coarsening”</w:t>
      </w:r>
      <w:r w:rsidRPr="00260B3B">
        <w:rPr>
          <w:rFonts w:ascii="Helvetica" w:hAnsi="Helvetica" w:cs="Arial"/>
          <w:szCs w:val="24"/>
        </w:rPr>
        <w:t xml:space="preserve"> </w:t>
      </w:r>
      <w:r>
        <w:rPr>
          <w:rFonts w:ascii="Helvetica" w:hAnsi="Helvetica" w:cs="Arial"/>
          <w:szCs w:val="24"/>
        </w:rPr>
        <w:t>and label example as “Diffusion Coarsening”. Also, add a legend stating: Green = Bubble of Interest)</w:t>
      </w:r>
    </w:p>
    <w:p w14:paraId="04A80887" w14:textId="77777777" w:rsidR="00260B3B" w:rsidRPr="00C12AAD" w:rsidRDefault="00260B3B" w:rsidP="00260B3B">
      <w:pPr>
        <w:spacing w:before="240"/>
        <w:ind w:left="1368"/>
        <w:jc w:val="both"/>
        <w:outlineLvl w:val="0"/>
        <w:rPr>
          <w:rFonts w:ascii="Helvetica" w:hAnsi="Helvetica" w:cs="Arial"/>
          <w:szCs w:val="24"/>
        </w:rPr>
      </w:pPr>
      <w:r>
        <w:rPr>
          <w:noProof/>
        </w:rPr>
        <w:pict>
          <v:shapetype id="_x0000_t202" coordsize="21600,21600" o:spt="202" path="m0,0l0,21600,21600,21600,21600,0xe">
            <v:stroke joinstyle="miter"/>
            <v:path gradientshapeok="t" o:connecttype="rect"/>
          </v:shapetype>
          <v:shape id="Text Box 2" o:spid="_x0000_s1033" type="#_x0000_t202" style="position:absolute;left:0;text-align:left;margin-left:341.25pt;margin-top:4.5pt;width:94.5pt;height:23.35pt;z-index:251658240;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hbJ3LbAAAABwEAAA8AAABkcnMvZG93bnJldi54bWxM&#10;j0FPwzAMhe9I/IfISNxYsgJjKk2nqYLrpG1IXL0mtIXEKU3alX+PObGbn5/13udiM3snJjvELpCG&#10;5UKBsFQH01Gj4e34ercGEROSQRfIavixETbl9VWBuQln2tvpkBrBIRRz1NCm1OdSxrq1HuMi9JbY&#10;+wiDx8RyaKQZ8Mzh3slMqZX02BE3tNjbqrX112H0GsZjtZ32Vfb5Pu3Mw271gh7dt9a3N/P2GUSy&#10;c/o/hj98RoeSmU5hJBOF08CPJA3ZmvnZvX9a8nDixaNSIMtCXvKXvwAAAP//AwBQSwECLQAUAAYA&#10;CAAAACEAtoM4kv4AAADhAQAAEwAAAAAAAAAAAAAAAAAAAAAAW0NvbnRlbnRfVHlwZXNdLnhtbFBL&#10;AQItABQABgAIAAAAIQA4/SH/1gAAAJQBAAALAAAAAAAAAAAAAAAAAC8BAABfcmVscy8ucmVsc1BL&#10;AQItABQABgAIAAAAIQAmy+1iJQIAAEcEAAAOAAAAAAAAAAAAAAAAAC4CAABkcnMvZTJvRG9jLnht&#10;bFBLAQItABQABgAIAAAAIQBIWydy2wAAAAcBAAAPAAAAAAAAAAAAAAAAAH8EAABkcnMvZG93bnJl&#10;di54bWxQSwUGAAAAAAQABADzAAAAhwUAAAAA&#10;" stroked="f">
            <v:textbox style="mso-fit-shape-to-text:t">
              <w:txbxContent>
                <w:p w14:paraId="228874E2" w14:textId="77777777" w:rsidR="00A3757D" w:rsidRPr="00260B3B" w:rsidRDefault="00A3757D">
                  <w:pPr>
                    <w:rPr>
                      <w:b/>
                      <w:sz w:val="28"/>
                    </w:rPr>
                  </w:pPr>
                  <w:r w:rsidRPr="00260B3B">
                    <w:rPr>
                      <w:b/>
                      <w:sz w:val="28"/>
                    </w:rPr>
                    <w:t>Coalescence</w:t>
                  </w:r>
                </w:p>
              </w:txbxContent>
            </v:textbox>
          </v:shape>
        </w:pict>
      </w:r>
      <w:r>
        <w:rPr>
          <w:noProof/>
        </w:rPr>
        <w:pict>
          <v:group id="_x0000_s1032" style="position:absolute;left:0;text-align:left;margin-left:227.25pt;margin-top:35.75pt;width:272.55pt;height:67pt;z-index:251657216" coordorigin="5625,1795" coordsize="5451,1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6843;top:1795;width:4233;height:1340">
              <v:imagedata r:id="rId10" o:title=""/>
            </v:shape>
            <v:rect id="_x0000_s1029" style="position:absolute;left:5625;top:2520;width:330;height:375"/>
            <v:shapetype id="_x0000_t32" coordsize="21600,21600" o:spt="32" o:oned="t" path="m0,0l21600,21600e" filled="f">
              <v:path arrowok="t" fillok="f" o:connecttype="none"/>
              <o:lock v:ext="edit" shapetype="t"/>
            </v:shapetype>
            <v:shape id="_x0000_s1030" type="#_x0000_t32" style="position:absolute;left:5955;top:1795;width:888;height:725;flip:y" o:connectortype="straight"/>
            <v:shape id="_x0000_s1031" type="#_x0000_t32" style="position:absolute;left:5955;top:2895;width:888;height:240" o:connectortype="straight"/>
          </v:group>
        </w:pict>
      </w:r>
      <w:r w:rsidRPr="00260B3B">
        <w:rPr>
          <w:rFonts w:ascii="Helvetica" w:hAnsi="Helvetica" w:cs="Arial"/>
          <w:szCs w:val="24"/>
        </w:rPr>
        <w:t xml:space="preserve"> </w:t>
      </w:r>
      <w:r w:rsidRPr="00260B3B">
        <w:rPr>
          <w:rFonts w:ascii="Helvetica" w:hAnsi="Helvetica" w:cs="Arial"/>
          <w:szCs w:val="24"/>
        </w:rPr>
        <w:pict w14:anchorId="2F284F16">
          <v:shape id="_x0000_i1025" type="#_x0000_t75" style="width:197.15pt;height:153.4pt">
            <v:imagedata r:id="rId11" o:title=""/>
          </v:shape>
        </w:pict>
      </w:r>
      <w:r w:rsidRPr="00260B3B">
        <w:rPr>
          <w:rFonts w:ascii="Helvetica" w:hAnsi="Helvetica" w:cs="Arial"/>
          <w:szCs w:val="24"/>
        </w:rPr>
        <w:t xml:space="preserve"> </w:t>
      </w:r>
      <w:r>
        <w:rPr>
          <w:rFonts w:ascii="Helvetica" w:hAnsi="Helvetica" w:cs="Arial"/>
          <w:szCs w:val="24"/>
        </w:rPr>
        <w:t xml:space="preserve">             </w:t>
      </w:r>
      <w:r w:rsidRPr="00260B3B">
        <w:rPr>
          <w:rFonts w:ascii="Helvetica" w:hAnsi="Helvetica" w:cs="Arial"/>
          <w:b/>
          <w:szCs w:val="24"/>
        </w:rPr>
        <w:t>Green = Bubble of Interest</w:t>
      </w:r>
    </w:p>
    <w:p w14:paraId="3D5BE594" w14:textId="77777777" w:rsidR="00CE10F2" w:rsidRDefault="00CE10F2" w:rsidP="009B0C86">
      <w:pPr>
        <w:spacing w:before="240"/>
        <w:ind w:left="360"/>
        <w:jc w:val="both"/>
        <w:outlineLvl w:val="0"/>
        <w:rPr>
          <w:rFonts w:ascii="Helvetica" w:hAnsi="Helvetica" w:cs="Arial"/>
          <w:b/>
          <w:szCs w:val="24"/>
          <w:highlight w:val="yellow"/>
        </w:rPr>
      </w:pPr>
    </w:p>
    <w:p w14:paraId="098343FF" w14:textId="77777777" w:rsidR="00305187" w:rsidRPr="00E24898" w:rsidRDefault="00305187" w:rsidP="009B0C86">
      <w:pPr>
        <w:rPr>
          <w:rFonts w:ascii="Helvetica" w:hAnsi="Helvetica"/>
          <w:b/>
          <w:sz w:val="22"/>
          <w:lang w:eastAsia="zh-TW"/>
        </w:rPr>
      </w:pPr>
    </w:p>
    <w:p w14:paraId="0BD45054" w14:textId="77777777" w:rsidR="00CE10F2" w:rsidRPr="00AA132F" w:rsidRDefault="00CE10F2" w:rsidP="009B0C86">
      <w:pPr>
        <w:numPr>
          <w:ilvl w:val="0"/>
          <w:numId w:val="12"/>
        </w:numPr>
        <w:jc w:val="both"/>
        <w:outlineLvl w:val="0"/>
        <w:rPr>
          <w:rFonts w:ascii="Helvetica" w:hAnsi="Helvetica" w:cs="Arial"/>
          <w:szCs w:val="24"/>
        </w:rPr>
      </w:pPr>
      <w:r w:rsidRPr="00AA132F">
        <w:rPr>
          <w:rFonts w:ascii="Helvetica" w:hAnsi="Helvetica" w:cs="Arial"/>
          <w:b/>
          <w:szCs w:val="24"/>
        </w:rPr>
        <w:t>Conclusion (said by authors on camera)</w:t>
      </w:r>
      <w:r w:rsidR="009B0C86">
        <w:rPr>
          <w:rFonts w:ascii="Helvetica" w:hAnsi="Helvetica" w:cs="Arial"/>
          <w:b/>
          <w:szCs w:val="24"/>
        </w:rPr>
        <w:t xml:space="preserve"> </w:t>
      </w:r>
    </w:p>
    <w:p w14:paraId="6B1A4CF4" w14:textId="77777777" w:rsidR="009B0C86" w:rsidRPr="009B0C86" w:rsidRDefault="00125F75" w:rsidP="009B0C86">
      <w:pPr>
        <w:numPr>
          <w:ilvl w:val="1"/>
          <w:numId w:val="12"/>
        </w:numPr>
        <w:spacing w:before="240"/>
        <w:jc w:val="both"/>
        <w:outlineLvl w:val="0"/>
        <w:rPr>
          <w:rFonts w:ascii="Helvetica" w:hAnsi="Helvetica" w:cs="Arial"/>
          <w:sz w:val="22"/>
          <w:szCs w:val="24"/>
        </w:rPr>
      </w:pPr>
      <w:r w:rsidRPr="009B0C86">
        <w:rPr>
          <w:rFonts w:ascii="Helvetica" w:hAnsi="Helvetica" w:cs="Arial"/>
          <w:b/>
          <w:szCs w:val="24"/>
          <w:u w:val="single"/>
        </w:rPr>
        <w:t>Dr. Sibani Lisa Biswal</w:t>
      </w:r>
      <w:r w:rsidR="00472752" w:rsidRPr="009B0C86">
        <w:rPr>
          <w:rFonts w:ascii="Helvetica" w:hAnsi="Helvetica" w:cs="Arial"/>
          <w:b/>
          <w:szCs w:val="24"/>
        </w:rPr>
        <w:t>:</w:t>
      </w:r>
      <w:r w:rsidR="00472752" w:rsidRPr="009B0C86">
        <w:rPr>
          <w:rFonts w:ascii="Helvetica" w:hAnsi="Helvetica" w:cs="Arial"/>
          <w:szCs w:val="24"/>
        </w:rPr>
        <w:t xml:space="preserve"> </w:t>
      </w:r>
      <w:r w:rsidR="00CE10F2" w:rsidRPr="009B0C86">
        <w:rPr>
          <w:rFonts w:ascii="Helvetica" w:hAnsi="Helvetica" w:cs="Arial"/>
          <w:szCs w:val="24"/>
        </w:rPr>
        <w:t xml:space="preserve">Following this procedure, other methods like </w:t>
      </w:r>
      <w:r w:rsidRPr="009B0C86">
        <w:rPr>
          <w:rFonts w:ascii="Helvetica" w:hAnsi="Helvetica" w:cs="Arial"/>
          <w:szCs w:val="24"/>
        </w:rPr>
        <w:t>alkali flooding, surfactant flooding, polymer flooding, or other enhanced oil recovery and aquifer remediation methods</w:t>
      </w:r>
      <w:r w:rsidR="009B0C86">
        <w:rPr>
          <w:rFonts w:ascii="Helvetica" w:hAnsi="Helvetica" w:cs="Arial"/>
          <w:szCs w:val="24"/>
        </w:rPr>
        <w:t xml:space="preserve"> may be completed</w:t>
      </w:r>
      <w:r w:rsidR="00CE10F2" w:rsidRPr="009B0C86">
        <w:rPr>
          <w:rFonts w:ascii="Helvetica" w:hAnsi="Helvetica" w:cs="Arial"/>
          <w:szCs w:val="24"/>
        </w:rPr>
        <w:t>.</w:t>
      </w:r>
      <w:r w:rsidR="00CD202D" w:rsidRPr="009B0C86">
        <w:rPr>
          <w:rFonts w:ascii="Helvetica" w:hAnsi="Helvetica" w:cs="Arial"/>
          <w:szCs w:val="24"/>
        </w:rPr>
        <w:t xml:space="preserve">  </w:t>
      </w:r>
    </w:p>
    <w:p w14:paraId="6B070D72" w14:textId="77777777" w:rsidR="00E24673" w:rsidRPr="009B0C86" w:rsidRDefault="009B0C86" w:rsidP="009B0C86">
      <w:pPr>
        <w:numPr>
          <w:ilvl w:val="1"/>
          <w:numId w:val="12"/>
        </w:numPr>
        <w:spacing w:before="240"/>
        <w:jc w:val="both"/>
        <w:outlineLvl w:val="0"/>
        <w:rPr>
          <w:rFonts w:ascii="Helvetica" w:hAnsi="Helvetica" w:cs="Arial"/>
          <w:sz w:val="22"/>
          <w:szCs w:val="24"/>
        </w:rPr>
      </w:pPr>
      <w:r w:rsidRPr="009B0C86">
        <w:rPr>
          <w:rFonts w:ascii="Helvetica" w:hAnsi="Helvetica" w:cs="Arial"/>
          <w:b/>
          <w:szCs w:val="24"/>
          <w:u w:val="single"/>
        </w:rPr>
        <w:t>Dr. Sibani Lisa Biswal</w:t>
      </w:r>
      <w:r w:rsidRPr="009B0C86">
        <w:rPr>
          <w:rFonts w:ascii="Helvetica" w:hAnsi="Helvetica" w:cs="Arial"/>
          <w:b/>
          <w:szCs w:val="24"/>
        </w:rPr>
        <w:t>:</w:t>
      </w:r>
      <w:r w:rsidRPr="009B0C86">
        <w:rPr>
          <w:rFonts w:ascii="Helvetica" w:hAnsi="Helvetica" w:cs="Arial"/>
          <w:szCs w:val="24"/>
        </w:rPr>
        <w:t xml:space="preserve"> </w:t>
      </w:r>
      <w:r>
        <w:rPr>
          <w:rFonts w:ascii="Helvetica" w:hAnsi="Helvetica" w:cs="Arial"/>
          <w:szCs w:val="24"/>
        </w:rPr>
        <w:t>Another area</w:t>
      </w:r>
      <w:r w:rsidR="00CD202D" w:rsidRPr="009B0C86">
        <w:rPr>
          <w:rFonts w:ascii="Helvetica" w:hAnsi="Helvetica" w:cs="Arial"/>
          <w:szCs w:val="24"/>
        </w:rPr>
        <w:t xml:space="preserve"> of current interest is </w:t>
      </w:r>
      <w:r>
        <w:rPr>
          <w:rFonts w:ascii="Helvetica" w:hAnsi="Helvetica" w:cs="Arial"/>
          <w:szCs w:val="24"/>
        </w:rPr>
        <w:t>the</w:t>
      </w:r>
      <w:r w:rsidR="00CD202D" w:rsidRPr="009B0C86">
        <w:rPr>
          <w:rFonts w:ascii="Helvetica" w:hAnsi="Helvetica" w:cs="Arial"/>
          <w:szCs w:val="24"/>
        </w:rPr>
        <w:t xml:space="preserve"> capture </w:t>
      </w:r>
      <w:r>
        <w:rPr>
          <w:rFonts w:ascii="Helvetica" w:hAnsi="Helvetica" w:cs="Arial"/>
          <w:szCs w:val="24"/>
        </w:rPr>
        <w:t xml:space="preserve">of carbon dioxide </w:t>
      </w:r>
      <w:r w:rsidR="00CD202D" w:rsidRPr="009B0C86">
        <w:rPr>
          <w:rFonts w:ascii="Helvetica" w:hAnsi="Helvetica" w:cs="Arial"/>
          <w:szCs w:val="24"/>
        </w:rPr>
        <w:t xml:space="preserve">and </w:t>
      </w:r>
      <w:r>
        <w:rPr>
          <w:rFonts w:ascii="Helvetica" w:hAnsi="Helvetica" w:cs="Arial"/>
          <w:szCs w:val="24"/>
        </w:rPr>
        <w:t xml:space="preserve">its </w:t>
      </w:r>
      <w:r w:rsidR="00CD202D" w:rsidRPr="009B0C86">
        <w:rPr>
          <w:rFonts w:ascii="Helvetica" w:hAnsi="Helvetica" w:cs="Arial"/>
          <w:szCs w:val="24"/>
        </w:rPr>
        <w:t xml:space="preserve">sequestration in reservoirs.  </w:t>
      </w:r>
      <w:r w:rsidR="00C12AAD">
        <w:rPr>
          <w:rFonts w:ascii="Helvetica" w:hAnsi="Helvetica" w:cs="Arial"/>
          <w:szCs w:val="24"/>
        </w:rPr>
        <w:t>These</w:t>
      </w:r>
      <w:r w:rsidR="00CD202D" w:rsidRPr="009B0C86">
        <w:rPr>
          <w:rFonts w:ascii="Helvetica" w:hAnsi="Helvetica" w:cs="Arial"/>
          <w:szCs w:val="24"/>
        </w:rPr>
        <w:t xml:space="preserve"> microfluidic devices may offer new insights to understand the mechanism</w:t>
      </w:r>
      <w:r>
        <w:rPr>
          <w:rFonts w:ascii="Helvetica" w:hAnsi="Helvetica" w:cs="Arial"/>
          <w:szCs w:val="24"/>
        </w:rPr>
        <w:t>s</w:t>
      </w:r>
      <w:r w:rsidR="00CD202D" w:rsidRPr="009B0C86">
        <w:rPr>
          <w:rFonts w:ascii="Helvetica" w:hAnsi="Helvetica" w:cs="Arial"/>
          <w:szCs w:val="24"/>
        </w:rPr>
        <w:t xml:space="preserve"> by which </w:t>
      </w:r>
      <w:r>
        <w:rPr>
          <w:rFonts w:ascii="Helvetica" w:hAnsi="Helvetica" w:cs="Arial"/>
          <w:szCs w:val="24"/>
        </w:rPr>
        <w:t>carbon dioxide</w:t>
      </w:r>
      <w:r w:rsidR="00CD202D" w:rsidRPr="009B0C86">
        <w:rPr>
          <w:rFonts w:ascii="Helvetica" w:hAnsi="Helvetica" w:cs="Arial"/>
          <w:szCs w:val="24"/>
        </w:rPr>
        <w:t xml:space="preserve"> is trapped in porous media.  </w:t>
      </w:r>
      <w:r w:rsidRPr="009B0C86">
        <w:rPr>
          <w:rFonts w:ascii="Helvetica" w:hAnsi="Helvetica" w:cs="Arial"/>
          <w:szCs w:val="24"/>
        </w:rPr>
        <w:t xml:space="preserve"> </w:t>
      </w:r>
    </w:p>
    <w:p w14:paraId="089BC255" w14:textId="77777777" w:rsidR="00CE10F2" w:rsidRPr="00E24898" w:rsidRDefault="00CE10F2" w:rsidP="00CE10F2">
      <w:pPr>
        <w:jc w:val="both"/>
        <w:rPr>
          <w:rFonts w:ascii="Helvetica" w:hAnsi="Helvetica"/>
          <w:i/>
          <w:sz w:val="22"/>
        </w:rPr>
      </w:pPr>
      <w:r w:rsidRPr="00E24898">
        <w:rPr>
          <w:rFonts w:ascii="Helvetica" w:hAnsi="Helvetica"/>
          <w:sz w:val="22"/>
        </w:rPr>
        <w:t xml:space="preserve">   </w:t>
      </w:r>
    </w:p>
    <w:p w14:paraId="5A7AEA5A" w14:textId="77777777" w:rsidR="00CE10F2" w:rsidRPr="00E24898" w:rsidRDefault="00CE10F2">
      <w:pPr>
        <w:pStyle w:val="BodyText"/>
        <w:rPr>
          <w:rFonts w:ascii="Helvetica" w:hAnsi="Helvetica"/>
          <w:i w:val="0"/>
          <w:sz w:val="22"/>
        </w:rPr>
      </w:pPr>
    </w:p>
    <w:p w14:paraId="387D76BB"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4040BD53" w14:textId="77777777" w:rsidR="00CE10F2" w:rsidRPr="00E24898" w:rsidRDefault="00CE10F2" w:rsidP="00CE10F2">
      <w:pPr>
        <w:pStyle w:val="BodyText"/>
        <w:outlineLvl w:val="0"/>
        <w:rPr>
          <w:rFonts w:ascii="Helvetica" w:hAnsi="Helvetica"/>
          <w:b/>
          <w:i w:val="0"/>
          <w:sz w:val="22"/>
          <w:u w:val="single"/>
        </w:rPr>
      </w:pPr>
    </w:p>
    <w:p w14:paraId="0EABE76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73D83FFD"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A1BBF4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2584DB4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74DD3B9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644C36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w:t>
      </w:r>
      <w:proofErr w:type="gramStart"/>
      <w:r w:rsidRPr="00E24898">
        <w:rPr>
          <w:rFonts w:ascii="Helvetica" w:hAnsi="Helvetica"/>
          <w:i w:val="0"/>
          <w:sz w:val="22"/>
        </w:rPr>
        <w:t>prefer .tiff</w:t>
      </w:r>
      <w:proofErr w:type="gramEnd"/>
      <w:r w:rsidRPr="00E24898">
        <w:rPr>
          <w:rFonts w:ascii="Helvetica" w:hAnsi="Helvetica"/>
          <w:i w:val="0"/>
          <w:sz w:val="22"/>
        </w:rPr>
        <w:t xml:space="preserve">, </w:t>
      </w:r>
      <w:r w:rsidR="00A218EC" w:rsidRPr="00E24898">
        <w:rPr>
          <w:rFonts w:ascii="Helvetica" w:hAnsi="Helvetica"/>
          <w:i w:val="0"/>
          <w:sz w:val="22"/>
        </w:rPr>
        <w:t xml:space="preserve">.eps, </w:t>
      </w:r>
      <w:r w:rsidRPr="00E24898">
        <w:rPr>
          <w:rFonts w:ascii="Helvetica" w:hAnsi="Helvetica"/>
          <w:i w:val="0"/>
          <w:sz w:val="22"/>
        </w:rPr>
        <w:t xml:space="preserve">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at dimensions of at least 720X480 pixels and 300 dpi.  </w:t>
      </w:r>
      <w:proofErr w:type="gramStart"/>
      <w:r w:rsidRPr="00E24898">
        <w:rPr>
          <w:rFonts w:ascii="Helvetica" w:hAnsi="Helvetica"/>
          <w:i w:val="0"/>
          <w:sz w:val="22"/>
        </w:rPr>
        <w:t>The higher resolution, the better.</w:t>
      </w:r>
      <w:proofErr w:type="gramEnd"/>
      <w:r w:rsidRPr="00E24898">
        <w:rPr>
          <w:rFonts w:ascii="Helvetica" w:hAnsi="Helvetica"/>
          <w:i w:val="0"/>
          <w:sz w:val="22"/>
        </w:rPr>
        <w:t xml:space="preserve">  Likewise any exported movie files should have at minimum these dimensions and be rendered to .</w:t>
      </w:r>
      <w:proofErr w:type="spellStart"/>
      <w:r w:rsidRPr="00E24898">
        <w:rPr>
          <w:rFonts w:ascii="Helvetica" w:hAnsi="Helvetica"/>
          <w:i w:val="0"/>
          <w:sz w:val="22"/>
        </w:rPr>
        <w:t>mov</w:t>
      </w:r>
      <w:proofErr w:type="spellEnd"/>
      <w:r w:rsidRPr="00E24898">
        <w:rPr>
          <w:rFonts w:ascii="Helvetica" w:hAnsi="Helvetica"/>
          <w:i w:val="0"/>
          <w:sz w:val="22"/>
        </w:rPr>
        <w:t>, .mp4, or .</w:t>
      </w:r>
      <w:proofErr w:type="spellStart"/>
      <w:r w:rsidRPr="00E24898">
        <w:rPr>
          <w:rFonts w:ascii="Helvetica" w:hAnsi="Helvetica"/>
          <w:i w:val="0"/>
          <w:sz w:val="22"/>
        </w:rPr>
        <w:t>avi</w:t>
      </w:r>
      <w:proofErr w:type="spellEnd"/>
      <w:r w:rsidRPr="00E24898">
        <w:rPr>
          <w:rFonts w:ascii="Helvetica" w:hAnsi="Helvetica"/>
          <w:i w:val="0"/>
          <w:sz w:val="22"/>
        </w:rPr>
        <w:t xml:space="preserve"> files.  </w:t>
      </w:r>
    </w:p>
    <w:p w14:paraId="770A6B96" w14:textId="77777777" w:rsidR="00CE10F2" w:rsidRPr="00E24898" w:rsidRDefault="00CE10F2">
      <w:pPr>
        <w:pStyle w:val="BodyText"/>
        <w:rPr>
          <w:rFonts w:ascii="Helvetica" w:hAnsi="Helvetica"/>
          <w:i w:val="0"/>
          <w:sz w:val="22"/>
        </w:rPr>
      </w:pPr>
    </w:p>
    <w:p w14:paraId="65CE59C4" w14:textId="77777777" w:rsidR="00CE10F2" w:rsidRPr="00E24898" w:rsidRDefault="00CE10F2" w:rsidP="00CE10F2">
      <w:pPr>
        <w:pStyle w:val="BodyText"/>
        <w:outlineLvl w:val="0"/>
        <w:rPr>
          <w:rFonts w:ascii="Helvetica" w:hAnsi="Helvetica"/>
          <w:i w:val="0"/>
          <w:sz w:val="22"/>
        </w:rPr>
      </w:pPr>
      <w:r w:rsidRPr="00E24898">
        <w:rPr>
          <w:rFonts w:ascii="Helvetica" w:hAnsi="Helvetica"/>
          <w:i w:val="0"/>
          <w:sz w:val="22"/>
        </w:rPr>
        <w:t>Insert your media filenames here.</w:t>
      </w:r>
    </w:p>
    <w:p w14:paraId="3856B335" w14:textId="77777777" w:rsidR="00CE10F2" w:rsidRPr="00E24898" w:rsidRDefault="00CE10F2">
      <w:pPr>
        <w:pStyle w:val="BodyText"/>
        <w:rPr>
          <w:rFonts w:ascii="Helvetica" w:hAnsi="Helvetica"/>
          <w:i w:val="0"/>
          <w:sz w:val="22"/>
        </w:rPr>
      </w:pPr>
    </w:p>
    <w:p w14:paraId="7125CD85" w14:textId="77777777" w:rsidR="00CE10F2" w:rsidRPr="00E24898" w:rsidRDefault="00CE10F2">
      <w:pPr>
        <w:pStyle w:val="BodyText"/>
        <w:rPr>
          <w:rFonts w:ascii="Helvetica" w:hAnsi="Helvetica"/>
          <w:b/>
          <w:i w:val="0"/>
          <w:sz w:val="22"/>
        </w:rPr>
      </w:pPr>
    </w:p>
    <w:p w14:paraId="524A5C4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09C2FE7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18A8D99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20AF94AD"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AE7742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6C5F1A8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789DFF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1F62240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30C1E5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52F3EF1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328A4F0"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headerReference w:type="default" r:id="rId12"/>
      <w:footerReference w:type="default" r:id="rId13"/>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6E4848CF" w14:textId="77777777" w:rsidR="00A3757D" w:rsidRDefault="00A3757D">
      <w:r>
        <w:separator/>
      </w:r>
    </w:p>
  </w:endnote>
  <w:endnote w:type="continuationSeparator" w:id="0">
    <w:p w14:paraId="2CACD22B" w14:textId="77777777" w:rsidR="00A3757D" w:rsidRDefault="00A3757D">
      <w:r>
        <w:continuationSeparator/>
      </w:r>
    </w:p>
  </w:endnote>
  <w:endnote w:type="continuationNotice" w:id="1">
    <w:p w14:paraId="5B9A1A2E" w14:textId="77777777" w:rsidR="00A3757D" w:rsidRDefault="00A375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Arial Unicode MS"/>
    <w:charset w:val="80"/>
    <w:family w:val="auto"/>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SimSun">
    <w:altName w:val="宋体"/>
    <w:charset w:val="86"/>
    <w:family w:val="auto"/>
    <w:pitch w:val="variable"/>
    <w:sig w:usb0="00000003" w:usb1="080E0000" w:usb2="00000010" w:usb3="00000000" w:csb0="0004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4C8BFC" w14:textId="77777777" w:rsidR="00A3757D" w:rsidRDefault="00A3757D" w:rsidP="00CE10F2">
    <w:pPr>
      <w:pStyle w:val="Footer"/>
      <w:jc w:val="center"/>
    </w:pPr>
    <w:r>
      <w:sym w:font="Symbol" w:char="F0D3"/>
    </w:r>
    <w:r>
      <w:t xml:space="preserve"> </w:t>
    </w:r>
    <w:r>
      <w:t>2017, Journal of Visualized Experiments</w:t>
    </w:r>
  </w:p>
  <w:p w14:paraId="08A34C0B" w14:textId="77777777" w:rsidR="00A3757D" w:rsidRDefault="00A3757D"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292D0C8D" w14:textId="77777777" w:rsidR="00A3757D" w:rsidRDefault="00A3757D">
      <w:r>
        <w:separator/>
      </w:r>
    </w:p>
  </w:footnote>
  <w:footnote w:type="continuationSeparator" w:id="0">
    <w:p w14:paraId="0AAA8096" w14:textId="77777777" w:rsidR="00A3757D" w:rsidRDefault="00A3757D">
      <w:r>
        <w:continuationSeparator/>
      </w:r>
    </w:p>
  </w:footnote>
  <w:footnote w:type="continuationNotice" w:id="1">
    <w:p w14:paraId="23C8D5C0" w14:textId="77777777" w:rsidR="00A3757D" w:rsidRDefault="00A3757D"/>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639E7D" w14:textId="77777777" w:rsidR="00A3757D" w:rsidRDefault="00A3757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FFFFFF1D"/>
    <w:multiLevelType w:val="multilevel"/>
    <w:tmpl w:val="0E0A0E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D8939F4"/>
    <w:multiLevelType w:val="multilevel"/>
    <w:tmpl w:val="FD94E038"/>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b/>
      </w:rPr>
    </w:lvl>
    <w:lvl w:ilvl="2">
      <w:start w:val="1"/>
      <w:numFmt w:val="decimal"/>
      <w:lvlText w:val="%1.%2.%3."/>
      <w:lvlJc w:val="left"/>
      <w:pPr>
        <w:tabs>
          <w:tab w:val="num" w:pos="1368"/>
        </w:tabs>
        <w:ind w:left="1368" w:hanging="648"/>
      </w:pPr>
      <w:rPr>
        <w:rFonts w:hint="default"/>
        <w:strike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6"/>
  </w:num>
  <w:num w:numId="3">
    <w:abstractNumId w:val="8"/>
  </w:num>
  <w:num w:numId="4">
    <w:abstractNumId w:val="7"/>
  </w:num>
  <w:num w:numId="5">
    <w:abstractNumId w:val="12"/>
  </w:num>
  <w:num w:numId="6">
    <w:abstractNumId w:val="20"/>
  </w:num>
  <w:num w:numId="7">
    <w:abstractNumId w:val="4"/>
  </w:num>
  <w:num w:numId="8">
    <w:abstractNumId w:val="15"/>
  </w:num>
  <w:num w:numId="9">
    <w:abstractNumId w:val="21"/>
  </w:num>
  <w:num w:numId="10">
    <w:abstractNumId w:val="23"/>
  </w:num>
  <w:num w:numId="11">
    <w:abstractNumId w:val="17"/>
  </w:num>
  <w:num w:numId="12">
    <w:abstractNumId w:val="22"/>
  </w:num>
  <w:num w:numId="13">
    <w:abstractNumId w:val="18"/>
  </w:num>
  <w:num w:numId="14">
    <w:abstractNumId w:val="16"/>
  </w:num>
  <w:num w:numId="15">
    <w:abstractNumId w:val="19"/>
  </w:num>
  <w:num w:numId="16">
    <w:abstractNumId w:val="1"/>
  </w:num>
  <w:num w:numId="17">
    <w:abstractNumId w:val="5"/>
  </w:num>
  <w:num w:numId="18">
    <w:abstractNumId w:val="14"/>
  </w:num>
  <w:num w:numId="19">
    <w:abstractNumId w:val="2"/>
  </w:num>
  <w:num w:numId="20">
    <w:abstractNumId w:val="3"/>
  </w:num>
  <w:num w:numId="21">
    <w:abstractNumId w:val="24"/>
  </w:num>
  <w:num w:numId="22">
    <w:abstractNumId w:val="13"/>
  </w:num>
  <w:num w:numId="23">
    <w:abstractNumId w:val="10"/>
  </w:num>
  <w:num w:numId="24">
    <w:abstractNumId w:val="9"/>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D58EC"/>
    <w:rsid w:val="00003C8B"/>
    <w:rsid w:val="0001266D"/>
    <w:rsid w:val="00013862"/>
    <w:rsid w:val="00023AE7"/>
    <w:rsid w:val="00023E22"/>
    <w:rsid w:val="00043807"/>
    <w:rsid w:val="00074929"/>
    <w:rsid w:val="00090BAC"/>
    <w:rsid w:val="000A002A"/>
    <w:rsid w:val="000B0B1A"/>
    <w:rsid w:val="000B4E9A"/>
    <w:rsid w:val="000D17E8"/>
    <w:rsid w:val="000D2C59"/>
    <w:rsid w:val="00107605"/>
    <w:rsid w:val="001115D1"/>
    <w:rsid w:val="00125924"/>
    <w:rsid w:val="00125F75"/>
    <w:rsid w:val="00126973"/>
    <w:rsid w:val="00152955"/>
    <w:rsid w:val="00162D51"/>
    <w:rsid w:val="001819E3"/>
    <w:rsid w:val="00191A77"/>
    <w:rsid w:val="001B6EBD"/>
    <w:rsid w:val="001C7BBC"/>
    <w:rsid w:val="001E32CB"/>
    <w:rsid w:val="001E52A3"/>
    <w:rsid w:val="001F0890"/>
    <w:rsid w:val="002047E6"/>
    <w:rsid w:val="002068AE"/>
    <w:rsid w:val="00232E3F"/>
    <w:rsid w:val="0025310D"/>
    <w:rsid w:val="002544F1"/>
    <w:rsid w:val="00260B3B"/>
    <w:rsid w:val="00265C44"/>
    <w:rsid w:val="00283E3E"/>
    <w:rsid w:val="002868F4"/>
    <w:rsid w:val="002B26D4"/>
    <w:rsid w:val="002B55D9"/>
    <w:rsid w:val="002E1579"/>
    <w:rsid w:val="002E7521"/>
    <w:rsid w:val="002F3829"/>
    <w:rsid w:val="00305187"/>
    <w:rsid w:val="00322C71"/>
    <w:rsid w:val="00342D7B"/>
    <w:rsid w:val="00352145"/>
    <w:rsid w:val="003D0847"/>
    <w:rsid w:val="003E2BC9"/>
    <w:rsid w:val="0041407D"/>
    <w:rsid w:val="00472752"/>
    <w:rsid w:val="0047306D"/>
    <w:rsid w:val="004A2F04"/>
    <w:rsid w:val="004C2DAD"/>
    <w:rsid w:val="004D6EC7"/>
    <w:rsid w:val="004F664D"/>
    <w:rsid w:val="0050446B"/>
    <w:rsid w:val="00513853"/>
    <w:rsid w:val="00530DD9"/>
    <w:rsid w:val="005320E4"/>
    <w:rsid w:val="00557116"/>
    <w:rsid w:val="00565757"/>
    <w:rsid w:val="0057251A"/>
    <w:rsid w:val="005A09D8"/>
    <w:rsid w:val="005A1F5E"/>
    <w:rsid w:val="005A3F8F"/>
    <w:rsid w:val="005B6859"/>
    <w:rsid w:val="005D783F"/>
    <w:rsid w:val="005F16C8"/>
    <w:rsid w:val="006346FE"/>
    <w:rsid w:val="00645B93"/>
    <w:rsid w:val="00654735"/>
    <w:rsid w:val="006556DE"/>
    <w:rsid w:val="00666863"/>
    <w:rsid w:val="0069665E"/>
    <w:rsid w:val="006C08AE"/>
    <w:rsid w:val="006C0E87"/>
    <w:rsid w:val="00714CEE"/>
    <w:rsid w:val="00724E3B"/>
    <w:rsid w:val="007548F3"/>
    <w:rsid w:val="00784717"/>
    <w:rsid w:val="00804C75"/>
    <w:rsid w:val="00806EF8"/>
    <w:rsid w:val="008136F7"/>
    <w:rsid w:val="00832FA5"/>
    <w:rsid w:val="008373A7"/>
    <w:rsid w:val="00851B3E"/>
    <w:rsid w:val="00863523"/>
    <w:rsid w:val="008C5FF3"/>
    <w:rsid w:val="008D2A6A"/>
    <w:rsid w:val="008F70FD"/>
    <w:rsid w:val="008F7754"/>
    <w:rsid w:val="00941F06"/>
    <w:rsid w:val="00951A8E"/>
    <w:rsid w:val="00953BA6"/>
    <w:rsid w:val="00954870"/>
    <w:rsid w:val="009625B1"/>
    <w:rsid w:val="00966EC7"/>
    <w:rsid w:val="009935DF"/>
    <w:rsid w:val="009A3CBD"/>
    <w:rsid w:val="009B0C86"/>
    <w:rsid w:val="009C2062"/>
    <w:rsid w:val="009F356C"/>
    <w:rsid w:val="00A218EC"/>
    <w:rsid w:val="00A3138F"/>
    <w:rsid w:val="00A3757D"/>
    <w:rsid w:val="00A77CF6"/>
    <w:rsid w:val="00A91283"/>
    <w:rsid w:val="00AA132F"/>
    <w:rsid w:val="00AD6897"/>
    <w:rsid w:val="00B10703"/>
    <w:rsid w:val="00B2329C"/>
    <w:rsid w:val="00B33A82"/>
    <w:rsid w:val="00B340A8"/>
    <w:rsid w:val="00B40E12"/>
    <w:rsid w:val="00B435B8"/>
    <w:rsid w:val="00B4499C"/>
    <w:rsid w:val="00B50282"/>
    <w:rsid w:val="00B653B7"/>
    <w:rsid w:val="00B7250F"/>
    <w:rsid w:val="00BD13A5"/>
    <w:rsid w:val="00C12AAD"/>
    <w:rsid w:val="00C15AEC"/>
    <w:rsid w:val="00C45C2A"/>
    <w:rsid w:val="00C602B2"/>
    <w:rsid w:val="00C7374B"/>
    <w:rsid w:val="00C97B11"/>
    <w:rsid w:val="00CB039A"/>
    <w:rsid w:val="00CB74DB"/>
    <w:rsid w:val="00CC0C58"/>
    <w:rsid w:val="00CC29BF"/>
    <w:rsid w:val="00CC67E4"/>
    <w:rsid w:val="00CC7477"/>
    <w:rsid w:val="00CD202D"/>
    <w:rsid w:val="00CD7869"/>
    <w:rsid w:val="00CD7F92"/>
    <w:rsid w:val="00CE10F2"/>
    <w:rsid w:val="00CF22F6"/>
    <w:rsid w:val="00CF6830"/>
    <w:rsid w:val="00D10F00"/>
    <w:rsid w:val="00D150D8"/>
    <w:rsid w:val="00D300CE"/>
    <w:rsid w:val="00D7557F"/>
    <w:rsid w:val="00DA117F"/>
    <w:rsid w:val="00DA17FB"/>
    <w:rsid w:val="00DB0960"/>
    <w:rsid w:val="00DB7EBA"/>
    <w:rsid w:val="00DC01BA"/>
    <w:rsid w:val="00DD2CF9"/>
    <w:rsid w:val="00DE1AFD"/>
    <w:rsid w:val="00DE2882"/>
    <w:rsid w:val="00E24673"/>
    <w:rsid w:val="00E24898"/>
    <w:rsid w:val="00E26346"/>
    <w:rsid w:val="00E355EE"/>
    <w:rsid w:val="00EA20E5"/>
    <w:rsid w:val="00EA60D4"/>
    <w:rsid w:val="00ED2FF2"/>
    <w:rsid w:val="00ED32E0"/>
    <w:rsid w:val="00EE4460"/>
    <w:rsid w:val="00EF3533"/>
    <w:rsid w:val="00F0293A"/>
    <w:rsid w:val="00F04E9E"/>
    <w:rsid w:val="00F10FAD"/>
    <w:rsid w:val="00F146E3"/>
    <w:rsid w:val="00F26F77"/>
    <w:rsid w:val="00F35094"/>
    <w:rsid w:val="00F60B45"/>
    <w:rsid w:val="00F63B0F"/>
    <w:rsid w:val="00F94F50"/>
    <w:rsid w:val="00F95E8D"/>
    <w:rsid w:val="00FA7D51"/>
    <w:rsid w:val="00FC648C"/>
    <w:rsid w:val="00FD1497"/>
    <w:rsid w:val="00FE2E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rules v:ext="edit">
        <o:r id="V:Rule1" type="connector" idref="#_x0000_s1030"/>
        <o:r id="V:Rule2" type="connector" idref="#_x0000_s1031"/>
      </o:rules>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Body Text 3" w:uiPriority="99"/>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2" w:qFormat="1"/>
    <w:lsdException w:name="List Paragraph" w:qFormat="1"/>
    <w:lsdException w:name="Quote" w:qFormat="1"/>
    <w:lsdException w:name="Intense Quote" w:qFormat="1"/>
    <w:lsdException w:name="Colorful List Accent 1" w:qFormat="1"/>
    <w:lsdException w:name="Colorful Grid Accent 1" w:qFormat="1"/>
    <w:lsdException w:name="Light Shading Accent 2"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FC648C"/>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MediumGrid1-Accent2">
    <w:name w:val="Medium Grid 1 Accent 2"/>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customStyle="1" w:styleId="BCAuthorAddress">
    <w:name w:val="BC_Author_Address"/>
    <w:basedOn w:val="Normal"/>
    <w:next w:val="Normal"/>
    <w:rsid w:val="00DC01BA"/>
    <w:pPr>
      <w:spacing w:after="240" w:line="480" w:lineRule="auto"/>
      <w:jc w:val="center"/>
    </w:pPr>
    <w:rPr>
      <w:rFonts w:eastAsia="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Body Text 3" w:uiPriority="99"/>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2" w:qFormat="1"/>
    <w:lsdException w:name="List Paragraph" w:qFormat="1"/>
    <w:lsdException w:name="Quote" w:qFormat="1"/>
    <w:lsdException w:name="Intense Quote" w:qFormat="1"/>
    <w:lsdException w:name="Colorful List Accent 1" w:qFormat="1"/>
    <w:lsdException w:name="Colorful Grid Accent 1" w:qFormat="1"/>
    <w:lsdException w:name="Light Shading Accent 2"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FC648C"/>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MediumGrid1-Accent2">
    <w:name w:val="Medium Grid 1 Accent 2"/>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customStyle="1" w:styleId="BCAuthorAddress">
    <w:name w:val="BC_Author_Address"/>
    <w:basedOn w:val="Normal"/>
    <w:next w:val="Normal"/>
    <w:rsid w:val="00DC01BA"/>
    <w:pPr>
      <w:spacing w:after="240" w:line="480" w:lineRule="auto"/>
      <w:jc w:val="center"/>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emf"/><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siyang.xiao" TargetMode="External"/><Relationship Id="rId10"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ED58E-CD94-904C-A286-6F4F08BC2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2164</Words>
  <Characters>12340</Characters>
  <Application>Microsoft Macintosh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14476</CharactersWithSpaces>
  <SharedDoc>false</SharedDoc>
  <HLinks>
    <vt:vector size="12" baseType="variant">
      <vt:variant>
        <vt:i4>3014716</vt:i4>
      </vt:variant>
      <vt:variant>
        <vt:i4>3</vt:i4>
      </vt:variant>
      <vt:variant>
        <vt:i4>0</vt:i4>
      </vt:variant>
      <vt:variant>
        <vt:i4>5</vt:i4>
      </vt:variant>
      <vt:variant>
        <vt:lpwstr>mailto:siyang.xiao</vt:lpwstr>
      </vt:variant>
      <vt:variant>
        <vt:lpwstr/>
      </vt:variant>
      <vt:variant>
        <vt:i4>6422636</vt:i4>
      </vt:variant>
      <vt:variant>
        <vt:i4>0</vt:i4>
      </vt:variant>
      <vt:variant>
        <vt:i4>0</vt:i4>
      </vt:variant>
      <vt:variant>
        <vt:i4>5</vt:i4>
      </vt:variant>
      <vt:variant>
        <vt:lpwstr>http://www.jove.com/files_upload.php?src=17260608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cp:lastModifiedBy>Anthony Iannazzi</cp:lastModifiedBy>
  <cp:revision>3</cp:revision>
  <dcterms:created xsi:type="dcterms:W3CDTF">2017-11-13T19:22:00Z</dcterms:created>
  <dcterms:modified xsi:type="dcterms:W3CDTF">2017-11-14T17:01:00Z</dcterms:modified>
</cp:coreProperties>
</file>