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5CDF" w14:textId="77777777" w:rsidR="00CE10F2" w:rsidRPr="00741211" w:rsidRDefault="00CE10F2" w:rsidP="00CE10F2">
      <w:pPr>
        <w:pStyle w:val="BodyText"/>
        <w:outlineLvl w:val="0"/>
        <w:rPr>
          <w:rFonts w:ascii="Helvetica" w:hAnsi="Helvetica"/>
          <w:b/>
          <w:i w:val="0"/>
          <w:sz w:val="22"/>
        </w:rPr>
      </w:pPr>
      <w:r w:rsidRPr="00741211">
        <w:rPr>
          <w:rFonts w:ascii="Helvetica" w:hAnsi="Helvetica"/>
          <w:b/>
          <w:i w:val="0"/>
          <w:sz w:val="22"/>
        </w:rPr>
        <w:t xml:space="preserve">Submission ID #: </w:t>
      </w:r>
      <w:bookmarkStart w:id="0" w:name="_GoBack"/>
      <w:r w:rsidR="00464849" w:rsidRPr="00741211">
        <w:rPr>
          <w:rFonts w:ascii="Helvetica" w:hAnsi="Helvetica"/>
          <w:b/>
          <w:i w:val="0"/>
          <w:sz w:val="22"/>
        </w:rPr>
        <w:t>56421</w:t>
      </w:r>
      <w:bookmarkEnd w:id="0"/>
    </w:p>
    <w:p w14:paraId="0526B773" w14:textId="77777777" w:rsidR="00CE10F2" w:rsidRPr="00741211" w:rsidDel="00A12F8F" w:rsidRDefault="00CE10F2" w:rsidP="00CE10F2">
      <w:pPr>
        <w:pStyle w:val="BodyText"/>
        <w:outlineLvl w:val="0"/>
        <w:rPr>
          <w:rFonts w:ascii="Helvetica" w:hAnsi="Helvetica"/>
          <w:b/>
          <w:i w:val="0"/>
          <w:sz w:val="22"/>
        </w:rPr>
      </w:pPr>
      <w:r w:rsidRPr="00741211">
        <w:rPr>
          <w:rFonts w:ascii="Helvetica" w:hAnsi="Helvetica"/>
          <w:b/>
          <w:i w:val="0"/>
          <w:sz w:val="22"/>
        </w:rPr>
        <w:t>Editor:</w:t>
      </w:r>
      <w:r w:rsidR="00CD313D" w:rsidRPr="00741211">
        <w:rPr>
          <w:rFonts w:ascii="Helvetica" w:hAnsi="Helvetica"/>
          <w:b/>
          <w:i w:val="0"/>
          <w:sz w:val="22"/>
        </w:rPr>
        <w:t xml:space="preserve"> Steven Nilsen</w:t>
      </w:r>
    </w:p>
    <w:p w14:paraId="3958617D" w14:textId="77777777" w:rsidR="00CE10F2" w:rsidRPr="00741211" w:rsidRDefault="00CE10F2" w:rsidP="00CE10F2">
      <w:pPr>
        <w:pStyle w:val="BodyText"/>
        <w:outlineLvl w:val="0"/>
        <w:rPr>
          <w:rFonts w:ascii="Helvetica" w:hAnsi="Helvetica"/>
          <w:b/>
          <w:i w:val="0"/>
          <w:sz w:val="22"/>
        </w:rPr>
      </w:pPr>
      <w:r w:rsidRPr="00741211">
        <w:rPr>
          <w:rFonts w:ascii="Helvetica" w:hAnsi="Helvetica"/>
          <w:b/>
          <w:i w:val="0"/>
          <w:sz w:val="22"/>
        </w:rPr>
        <w:t>Videographer:</w:t>
      </w:r>
      <w:r w:rsidR="00741211">
        <w:rPr>
          <w:rFonts w:ascii="Helvetica" w:hAnsi="Helvetica"/>
          <w:b/>
          <w:i w:val="0"/>
          <w:sz w:val="22"/>
        </w:rPr>
        <w:t xml:space="preserve"> Jo</w:t>
      </w:r>
      <w:r w:rsidR="00741211" w:rsidRPr="00741211">
        <w:rPr>
          <w:rFonts w:ascii="Helvetica" w:hAnsi="Helvetica"/>
          <w:b/>
          <w:i w:val="0"/>
          <w:sz w:val="22"/>
        </w:rPr>
        <w:t>rdan Lee, Georgia Street Media, Inc.</w:t>
      </w:r>
    </w:p>
    <w:p w14:paraId="0EA0C06B" w14:textId="77777777" w:rsidR="00CE10F2" w:rsidRPr="00741211" w:rsidRDefault="00CE10F2" w:rsidP="00CE10F2">
      <w:pPr>
        <w:pStyle w:val="BodyText"/>
        <w:outlineLvl w:val="0"/>
        <w:rPr>
          <w:rFonts w:ascii="Helvetica" w:hAnsi="Helvetica"/>
          <w:b/>
          <w:i w:val="0"/>
          <w:sz w:val="22"/>
        </w:rPr>
      </w:pPr>
      <w:r w:rsidRPr="00741211">
        <w:rPr>
          <w:rFonts w:ascii="Helvetica" w:hAnsi="Helvetica"/>
          <w:b/>
          <w:i w:val="0"/>
          <w:sz w:val="22"/>
        </w:rPr>
        <w:t xml:space="preserve">Film Date: </w:t>
      </w:r>
      <w:r w:rsidR="00741211">
        <w:rPr>
          <w:rFonts w:ascii="Helvetica" w:hAnsi="Helvetica"/>
          <w:b/>
          <w:i w:val="0"/>
          <w:sz w:val="22"/>
        </w:rPr>
        <w:t>Oct 4, 2017</w:t>
      </w:r>
    </w:p>
    <w:p w14:paraId="480291B4" w14:textId="77777777" w:rsidR="009A3CBD" w:rsidRPr="00741211" w:rsidRDefault="009A3CBD" w:rsidP="00CE10F2">
      <w:pPr>
        <w:pStyle w:val="BodyText"/>
        <w:outlineLvl w:val="0"/>
        <w:rPr>
          <w:rFonts w:ascii="Helvetica" w:hAnsi="Helvetica"/>
          <w:b/>
          <w:i w:val="0"/>
          <w:sz w:val="22"/>
        </w:rPr>
      </w:pPr>
      <w:r w:rsidRPr="00741211">
        <w:rPr>
          <w:rFonts w:ascii="Helvetica" w:hAnsi="Helvetica"/>
          <w:b/>
          <w:i w:val="0"/>
          <w:sz w:val="22"/>
        </w:rPr>
        <w:t>Link:</w:t>
      </w:r>
      <w:r w:rsidR="00741211" w:rsidRPr="00741211">
        <w:rPr>
          <w:rFonts w:eastAsia="Times New Roman"/>
        </w:rPr>
        <w:t xml:space="preserve"> </w:t>
      </w:r>
      <w:r w:rsidR="00741211">
        <w:rPr>
          <w:rFonts w:eastAsia="Times New Roman"/>
        </w:rPr>
        <w:fldChar w:fldCharType="begin"/>
      </w:r>
      <w:r w:rsidR="00741211">
        <w:rPr>
          <w:rFonts w:eastAsia="Times New Roman"/>
        </w:rPr>
        <w:instrText xml:space="preserve"> HYPERLINK "http://www.jove.com/files_upload.php?src=17208453" \t "_blank" </w:instrText>
      </w:r>
      <w:r w:rsidR="00741211">
        <w:rPr>
          <w:rFonts w:eastAsia="Times New Roman"/>
        </w:rPr>
      </w:r>
      <w:r w:rsidR="00741211">
        <w:rPr>
          <w:rFonts w:eastAsia="Times New Roman"/>
        </w:rPr>
        <w:fldChar w:fldCharType="separate"/>
      </w:r>
      <w:r w:rsidR="00741211">
        <w:rPr>
          <w:rStyle w:val="Hyperlink"/>
          <w:rFonts w:eastAsia="Times New Roman"/>
        </w:rPr>
        <w:t>http://www.jove.com/files_upload.php?src=17208453</w:t>
      </w:r>
      <w:r w:rsidR="00741211">
        <w:rPr>
          <w:rFonts w:eastAsia="Times New Roman"/>
        </w:rPr>
        <w:fldChar w:fldCharType="end"/>
      </w:r>
    </w:p>
    <w:p w14:paraId="259C6F26" w14:textId="77777777" w:rsidR="00565757" w:rsidRPr="00741211" w:rsidRDefault="00565757" w:rsidP="00CE10F2">
      <w:pPr>
        <w:pStyle w:val="BodyText"/>
        <w:outlineLvl w:val="0"/>
        <w:rPr>
          <w:rFonts w:ascii="Helvetica" w:hAnsi="Helvetica"/>
          <w:b/>
          <w:i w:val="0"/>
          <w:sz w:val="22"/>
        </w:rPr>
      </w:pPr>
    </w:p>
    <w:p w14:paraId="7D60C697" w14:textId="77777777" w:rsidR="00CE10F2" w:rsidRPr="00741211" w:rsidRDefault="00CE10F2" w:rsidP="00CE10F2">
      <w:pPr>
        <w:pStyle w:val="CM10"/>
        <w:outlineLvl w:val="0"/>
        <w:rPr>
          <w:rFonts w:ascii="Helvetica" w:hAnsi="Helvetica" w:cs="Arial"/>
          <w:b/>
          <w:sz w:val="28"/>
        </w:rPr>
      </w:pPr>
      <w:r w:rsidRPr="00741211">
        <w:rPr>
          <w:rFonts w:ascii="Helvetica" w:hAnsi="Helvetica"/>
          <w:b/>
          <w:sz w:val="28"/>
        </w:rPr>
        <w:t>Authors and Affiliations:</w:t>
      </w:r>
      <w:r w:rsidRPr="00741211">
        <w:rPr>
          <w:rFonts w:ascii="Helvetica" w:hAnsi="Helvetica" w:cs="Arial"/>
          <w:b/>
          <w:sz w:val="28"/>
        </w:rPr>
        <w:t xml:space="preserve"> </w:t>
      </w:r>
    </w:p>
    <w:p w14:paraId="04AF7B21" w14:textId="77777777" w:rsidR="00464849" w:rsidRPr="00741211" w:rsidRDefault="00464849" w:rsidP="00464849">
      <w:pPr>
        <w:pStyle w:val="Default"/>
        <w:rPr>
          <w:rFonts w:ascii="Helvetica" w:hAnsi="Helvetica"/>
          <w:vertAlign w:val="superscript"/>
        </w:rPr>
      </w:pPr>
      <w:r w:rsidRPr="00741211">
        <w:rPr>
          <w:rFonts w:ascii="Helvetica" w:hAnsi="Helvetica"/>
        </w:rPr>
        <w:t>Ting-Yu Angela Liao</w:t>
      </w:r>
      <w:r w:rsidRPr="00741211">
        <w:rPr>
          <w:rFonts w:ascii="Helvetica" w:hAnsi="Helvetica"/>
          <w:vertAlign w:val="superscript"/>
        </w:rPr>
        <w:t>1</w:t>
      </w:r>
      <w:r w:rsidRPr="00741211">
        <w:rPr>
          <w:rFonts w:ascii="Helvetica" w:hAnsi="Helvetica"/>
        </w:rPr>
        <w:t>, Alice Lau</w:t>
      </w:r>
      <w:r w:rsidRPr="00741211">
        <w:rPr>
          <w:rFonts w:ascii="Helvetica" w:hAnsi="Helvetica"/>
          <w:vertAlign w:val="superscript"/>
        </w:rPr>
        <w:t>1</w:t>
      </w:r>
      <w:r w:rsidRPr="00741211">
        <w:rPr>
          <w:rFonts w:ascii="Helvetica" w:hAnsi="Helvetica"/>
        </w:rPr>
        <w:t>, Joseph Sunil</w:t>
      </w:r>
      <w:r w:rsidRPr="00741211">
        <w:rPr>
          <w:rFonts w:ascii="Helvetica" w:hAnsi="Helvetica"/>
          <w:vertAlign w:val="superscript"/>
        </w:rPr>
        <w:t>1</w:t>
      </w:r>
      <w:r w:rsidRPr="00741211">
        <w:rPr>
          <w:rFonts w:ascii="Helvetica" w:hAnsi="Helvetica"/>
        </w:rPr>
        <w:t xml:space="preserve">, </w:t>
      </w:r>
      <w:proofErr w:type="spellStart"/>
      <w:r w:rsidRPr="00741211">
        <w:rPr>
          <w:rFonts w:ascii="Helvetica" w:hAnsi="Helvetica"/>
        </w:rPr>
        <w:t>Vesa</w:t>
      </w:r>
      <w:proofErr w:type="spellEnd"/>
      <w:r w:rsidRPr="00741211">
        <w:rPr>
          <w:rFonts w:ascii="Helvetica" w:hAnsi="Helvetica"/>
        </w:rPr>
        <w:t xml:space="preserve"> Hytönen</w:t>
      </w:r>
      <w:r w:rsidRPr="00741211">
        <w:rPr>
          <w:rFonts w:ascii="Helvetica" w:hAnsi="Helvetica"/>
          <w:vertAlign w:val="superscript"/>
        </w:rPr>
        <w:t>2</w:t>
      </w:r>
      <w:r w:rsidRPr="00741211">
        <w:rPr>
          <w:rFonts w:ascii="Helvetica" w:hAnsi="Helvetica"/>
        </w:rPr>
        <w:t>, Zakaria Hmama</w:t>
      </w:r>
      <w:r w:rsidRPr="00741211">
        <w:rPr>
          <w:rFonts w:ascii="Helvetica" w:hAnsi="Helvetica"/>
          <w:vertAlign w:val="superscript"/>
        </w:rPr>
        <w:t>1</w:t>
      </w:r>
    </w:p>
    <w:p w14:paraId="5B136698" w14:textId="77777777" w:rsidR="00464849" w:rsidRPr="00741211" w:rsidRDefault="00464849" w:rsidP="00464849">
      <w:pPr>
        <w:pStyle w:val="Default"/>
        <w:rPr>
          <w:rFonts w:ascii="Helvetica" w:hAnsi="Helvetica"/>
          <w:vertAlign w:val="superscript"/>
        </w:rPr>
      </w:pPr>
    </w:p>
    <w:p w14:paraId="1253CB9C" w14:textId="77777777" w:rsidR="00464849" w:rsidRPr="00741211" w:rsidRDefault="00464849" w:rsidP="00464849">
      <w:pPr>
        <w:pStyle w:val="Default"/>
        <w:rPr>
          <w:rFonts w:ascii="Helvetica" w:hAnsi="Helvetica"/>
        </w:rPr>
      </w:pPr>
      <w:r w:rsidRPr="00741211">
        <w:rPr>
          <w:rFonts w:ascii="Helvetica" w:hAnsi="Helvetica"/>
          <w:vertAlign w:val="superscript"/>
        </w:rPr>
        <w:t>1</w:t>
      </w:r>
      <w:r w:rsidRPr="00741211">
        <w:rPr>
          <w:rFonts w:ascii="Helvetica" w:hAnsi="Helvetica"/>
        </w:rPr>
        <w:t>Division of Infectious Diseases, Department of Medicine and Vancouver Costal Health Research Institute,</w:t>
      </w:r>
      <w:r w:rsidRPr="00741211">
        <w:rPr>
          <w:rFonts w:ascii="Helvetica" w:hAnsi="Helvetica"/>
          <w:lang w:val="pt-BR"/>
        </w:rPr>
        <w:t xml:space="preserve"> </w:t>
      </w:r>
      <w:r w:rsidRPr="00741211">
        <w:rPr>
          <w:rFonts w:ascii="Helvetica" w:hAnsi="Helvetica"/>
        </w:rPr>
        <w:t>University of British Columbia, Vancouver, BC, Canada</w:t>
      </w:r>
    </w:p>
    <w:p w14:paraId="33B6D2D9" w14:textId="77777777" w:rsidR="00565757" w:rsidRPr="00741211" w:rsidRDefault="00464849" w:rsidP="00565757">
      <w:pPr>
        <w:pStyle w:val="Default"/>
        <w:rPr>
          <w:rFonts w:ascii="Helvetica" w:hAnsi="Helvetica"/>
          <w:lang w:val="en-CA"/>
        </w:rPr>
      </w:pPr>
      <w:r w:rsidRPr="00741211">
        <w:rPr>
          <w:rFonts w:ascii="Helvetica" w:hAnsi="Helvetica"/>
          <w:vertAlign w:val="superscript"/>
          <w:lang w:val="pt-BR"/>
        </w:rPr>
        <w:t xml:space="preserve"> 2</w:t>
      </w:r>
      <w:r w:rsidRPr="00741211">
        <w:rPr>
          <w:rFonts w:ascii="Helvetica" w:hAnsi="Helvetica"/>
          <w:lang w:val="en-CA"/>
        </w:rPr>
        <w:t>Institute of Biomedical Technology, University of Tampere, Tampere, Finland</w:t>
      </w:r>
    </w:p>
    <w:p w14:paraId="07C3AAFF" w14:textId="77777777" w:rsidR="00565757" w:rsidRPr="00741211" w:rsidRDefault="00565757" w:rsidP="00565757">
      <w:pPr>
        <w:pStyle w:val="Default"/>
        <w:rPr>
          <w:rFonts w:ascii="Helvetica" w:hAnsi="Helvetica"/>
        </w:rPr>
      </w:pPr>
    </w:p>
    <w:p w14:paraId="7883BC25" w14:textId="77777777" w:rsidR="00464849" w:rsidRPr="00741211" w:rsidRDefault="00CE10F2" w:rsidP="00464849">
      <w:pPr>
        <w:outlineLvl w:val="0"/>
        <w:rPr>
          <w:rFonts w:ascii="Helvetica" w:hAnsi="Helvetica" w:cs="Arial"/>
          <w:b/>
          <w:sz w:val="28"/>
          <w:szCs w:val="24"/>
        </w:rPr>
      </w:pPr>
      <w:r w:rsidRPr="00741211">
        <w:rPr>
          <w:rFonts w:ascii="Helvetica" w:hAnsi="Helvetica"/>
          <w:b/>
          <w:sz w:val="28"/>
        </w:rPr>
        <w:t>Title:</w:t>
      </w:r>
      <w:r w:rsidRPr="00741211">
        <w:rPr>
          <w:rFonts w:ascii="Helvetica" w:hAnsi="Helvetica" w:cs="Arial"/>
          <w:b/>
          <w:sz w:val="28"/>
          <w:szCs w:val="24"/>
        </w:rPr>
        <w:t xml:space="preserve"> </w:t>
      </w:r>
      <w:r w:rsidR="00464849" w:rsidRPr="00741211">
        <w:rPr>
          <w:rFonts w:ascii="Helvetica" w:hAnsi="Helvetica" w:cs="Arial"/>
          <w:b/>
          <w:sz w:val="28"/>
          <w:szCs w:val="24"/>
        </w:rPr>
        <w:t xml:space="preserve">Expression of Exogenous Antigens in the </w:t>
      </w:r>
      <w:r w:rsidR="00464849" w:rsidRPr="00741211">
        <w:rPr>
          <w:rFonts w:ascii="Helvetica" w:hAnsi="Helvetica" w:cs="Arial"/>
          <w:b/>
          <w:i/>
          <w:sz w:val="28"/>
          <w:szCs w:val="24"/>
        </w:rPr>
        <w:t xml:space="preserve">Mycobacterium </w:t>
      </w:r>
      <w:proofErr w:type="spellStart"/>
      <w:r w:rsidR="00464849" w:rsidRPr="00741211">
        <w:rPr>
          <w:rFonts w:ascii="Helvetica" w:hAnsi="Helvetica" w:cs="Arial"/>
          <w:b/>
          <w:i/>
          <w:sz w:val="28"/>
          <w:szCs w:val="24"/>
        </w:rPr>
        <w:t>Bovis</w:t>
      </w:r>
      <w:proofErr w:type="spellEnd"/>
      <w:r w:rsidR="00464849" w:rsidRPr="00741211">
        <w:rPr>
          <w:rFonts w:ascii="Helvetica" w:hAnsi="Helvetica" w:cs="Arial"/>
          <w:b/>
          <w:sz w:val="28"/>
          <w:szCs w:val="24"/>
        </w:rPr>
        <w:t xml:space="preserve"> BCG Vaccine via Non-Genetic Surface Decoration with the </w:t>
      </w:r>
      <w:proofErr w:type="spellStart"/>
      <w:r w:rsidR="00464849" w:rsidRPr="00741211">
        <w:rPr>
          <w:rFonts w:ascii="Helvetica" w:hAnsi="Helvetica" w:cs="Arial"/>
          <w:b/>
          <w:sz w:val="28"/>
          <w:szCs w:val="24"/>
        </w:rPr>
        <w:t>Avidin</w:t>
      </w:r>
      <w:proofErr w:type="spellEnd"/>
      <w:r w:rsidR="00464849" w:rsidRPr="00741211">
        <w:rPr>
          <w:rFonts w:ascii="Helvetica" w:hAnsi="Helvetica" w:cs="Arial"/>
          <w:b/>
          <w:sz w:val="28"/>
          <w:szCs w:val="24"/>
        </w:rPr>
        <w:t xml:space="preserve">-Biotin System </w:t>
      </w:r>
    </w:p>
    <w:p w14:paraId="70D5CA87" w14:textId="77777777" w:rsidR="00565757" w:rsidRPr="00741211" w:rsidRDefault="00565757" w:rsidP="00CE10F2">
      <w:pPr>
        <w:outlineLvl w:val="0"/>
        <w:rPr>
          <w:rFonts w:ascii="Helvetica" w:hAnsi="Helvetica"/>
          <w:b/>
          <w:sz w:val="22"/>
        </w:rPr>
      </w:pPr>
    </w:p>
    <w:p w14:paraId="54C79D3F" w14:textId="77777777" w:rsidR="00565757" w:rsidRPr="00741211" w:rsidRDefault="00CE10F2" w:rsidP="00CE10F2">
      <w:pPr>
        <w:outlineLvl w:val="0"/>
        <w:rPr>
          <w:rFonts w:ascii="Helvetica" w:hAnsi="Helvetica"/>
          <w:b/>
          <w:sz w:val="22"/>
        </w:rPr>
      </w:pPr>
      <w:r w:rsidRPr="00741211">
        <w:rPr>
          <w:rFonts w:ascii="Helvetica" w:hAnsi="Helvetica"/>
          <w:b/>
          <w:sz w:val="22"/>
        </w:rPr>
        <w:t xml:space="preserve">Corresponding Author: </w:t>
      </w:r>
    </w:p>
    <w:p w14:paraId="08E84BA3" w14:textId="77777777" w:rsidR="00464849" w:rsidRPr="00741211" w:rsidRDefault="00464849" w:rsidP="00464849">
      <w:pPr>
        <w:outlineLvl w:val="0"/>
        <w:rPr>
          <w:rFonts w:ascii="Helvetica" w:hAnsi="Helvetica"/>
          <w:sz w:val="22"/>
        </w:rPr>
      </w:pPr>
      <w:r w:rsidRPr="00741211">
        <w:rPr>
          <w:rFonts w:ascii="Helvetica" w:hAnsi="Helvetica"/>
          <w:sz w:val="22"/>
        </w:rPr>
        <w:t>Zakaria Hmama (hmama@mail.ubc.ca)</w:t>
      </w:r>
    </w:p>
    <w:p w14:paraId="52AA6635" w14:textId="77777777" w:rsidR="00565757" w:rsidRPr="00741211" w:rsidRDefault="00565757" w:rsidP="00CE10F2">
      <w:pPr>
        <w:outlineLvl w:val="0"/>
        <w:rPr>
          <w:rFonts w:ascii="Helvetica" w:hAnsi="Helvetica"/>
          <w:b/>
          <w:sz w:val="22"/>
        </w:rPr>
      </w:pPr>
    </w:p>
    <w:p w14:paraId="6E1FEFB8" w14:textId="77777777" w:rsidR="00F0293A" w:rsidRPr="00741211" w:rsidRDefault="00F0293A" w:rsidP="00CE10F2">
      <w:pPr>
        <w:outlineLvl w:val="0"/>
        <w:rPr>
          <w:rFonts w:ascii="Helvetica" w:hAnsi="Helvetica"/>
          <w:b/>
          <w:sz w:val="22"/>
        </w:rPr>
      </w:pPr>
      <w:r w:rsidRPr="00741211">
        <w:rPr>
          <w:rFonts w:ascii="Helvetica" w:hAnsi="Helvetica"/>
          <w:b/>
          <w:sz w:val="22"/>
        </w:rPr>
        <w:t>Co-authors:</w:t>
      </w:r>
    </w:p>
    <w:p w14:paraId="5A3C5855" w14:textId="77777777" w:rsidR="00464849" w:rsidRPr="00741211" w:rsidRDefault="00464849" w:rsidP="00464849">
      <w:pPr>
        <w:outlineLvl w:val="0"/>
        <w:rPr>
          <w:rFonts w:ascii="Helvetica" w:hAnsi="Helvetica"/>
          <w:bCs/>
          <w:sz w:val="22"/>
        </w:rPr>
      </w:pPr>
      <w:hyperlink r:id="rId9" w:history="1">
        <w:r w:rsidRPr="00741211">
          <w:rPr>
            <w:rStyle w:val="Hyperlink"/>
            <w:rFonts w:ascii="Helvetica" w:hAnsi="Helvetica"/>
            <w:sz w:val="22"/>
          </w:rPr>
          <w:t>tingyul@interchange.ubc.ca</w:t>
        </w:r>
      </w:hyperlink>
      <w:r w:rsidRPr="00741211">
        <w:rPr>
          <w:rFonts w:ascii="Helvetica" w:hAnsi="Helvetica"/>
          <w:sz w:val="22"/>
        </w:rPr>
        <w:t xml:space="preserve">; arisukun@interchange.ubc.ca; </w:t>
      </w:r>
      <w:hyperlink r:id="rId10" w:history="1">
        <w:r w:rsidRPr="00741211">
          <w:rPr>
            <w:rStyle w:val="Hyperlink"/>
            <w:rFonts w:ascii="Helvetica" w:hAnsi="Helvetica"/>
            <w:sz w:val="22"/>
          </w:rPr>
          <w:t>Sunil@mail.ubc.ca</w:t>
        </w:r>
      </w:hyperlink>
      <w:r w:rsidRPr="00741211">
        <w:rPr>
          <w:rFonts w:ascii="Helvetica" w:hAnsi="Helvetica"/>
          <w:sz w:val="22"/>
        </w:rPr>
        <w:t>; Vesa@interchange.ubc.ca</w:t>
      </w:r>
    </w:p>
    <w:p w14:paraId="5815A3B2" w14:textId="77777777" w:rsidR="00CE10F2" w:rsidRPr="00741211" w:rsidRDefault="00CE10F2">
      <w:pPr>
        <w:rPr>
          <w:rFonts w:ascii="Helvetica" w:hAnsi="Helvetica"/>
          <w:sz w:val="22"/>
        </w:rPr>
      </w:pPr>
    </w:p>
    <w:p w14:paraId="69456A3C" w14:textId="77777777" w:rsidR="00FA14DB" w:rsidRPr="00FA14DB" w:rsidRDefault="00FA14DB" w:rsidP="00FA14DB">
      <w:pPr>
        <w:pStyle w:val="ListParagraph"/>
        <w:numPr>
          <w:ilvl w:val="0"/>
          <w:numId w:val="27"/>
        </w:numPr>
        <w:spacing w:before="120" w:after="0" w:line="240" w:lineRule="auto"/>
        <w:rPr>
          <w:rFonts w:ascii="Helvetica" w:hAnsi="Helvetica"/>
        </w:rPr>
      </w:pPr>
      <w:r w:rsidRPr="00D95A2E">
        <w:rPr>
          <w:rFonts w:ascii="Helvetica" w:hAnsi="Helvetica"/>
          <w:b/>
        </w:rPr>
        <w:t>Microscopy:</w:t>
      </w:r>
      <w:r w:rsidRPr="00D95A2E">
        <w:rPr>
          <w:rFonts w:ascii="Helvetica" w:hAnsi="Helvetica"/>
        </w:rPr>
        <w:t xml:space="preserve"> Does your protocol involve video microscopy, such as filming a complex dissection or microinjection technique? (Y/N) </w:t>
      </w:r>
      <w:r w:rsidRPr="00FA14DB">
        <w:rPr>
          <w:rFonts w:ascii="Helvetica" w:hAnsi="Helvetica"/>
          <w:b/>
        </w:rPr>
        <w:t>N</w:t>
      </w:r>
    </w:p>
    <w:p w14:paraId="27096327" w14:textId="77777777" w:rsidR="00FA14DB" w:rsidRPr="00FA14DB" w:rsidRDefault="00FA14DB" w:rsidP="00FA14DB">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Pr="00D55A65">
        <w:rPr>
          <w:rFonts w:ascii="Helvetica" w:hAnsi="Helvetica"/>
          <w:b/>
          <w:sz w:val="22"/>
        </w:rPr>
        <w:t>Software Usage:</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Pr>
          <w:rFonts w:ascii="Helvetica" w:hAnsi="Helvetica"/>
          <w:b/>
          <w:sz w:val="22"/>
        </w:rPr>
        <w:t>N</w:t>
      </w:r>
    </w:p>
    <w:p w14:paraId="2E2DA377" w14:textId="77777777" w:rsidR="00FA14DB" w:rsidRDefault="00FA14DB" w:rsidP="00FA14DB">
      <w:pPr>
        <w:spacing w:before="120"/>
        <w:rPr>
          <w:rFonts w:ascii="Helvetica" w:hAnsi="Helvetica"/>
          <w:sz w:val="22"/>
        </w:rPr>
      </w:pPr>
      <w:r>
        <w:rPr>
          <w:rFonts w:ascii="Helvetica" w:hAnsi="Helvetica"/>
          <w:b/>
          <w:sz w:val="22"/>
        </w:rPr>
        <w:t>C</w:t>
      </w:r>
      <w:r w:rsidRPr="007C6CAA">
        <w:rPr>
          <w:rFonts w:ascii="Helvetica" w:hAnsi="Helvetica"/>
          <w:b/>
          <w:sz w:val="22"/>
        </w:rPr>
        <w:t>.</w:t>
      </w:r>
      <w:r>
        <w:rPr>
          <w:rFonts w:ascii="Helvetica" w:hAnsi="Helvetica"/>
          <w:sz w:val="22"/>
        </w:rPr>
        <w:t xml:space="preserve">  </w:t>
      </w:r>
      <w:r w:rsidRPr="00D55A65">
        <w:rPr>
          <w:rFonts w:ascii="Helvetica" w:hAnsi="Helvetica"/>
          <w:b/>
          <w:sz w:val="22"/>
        </w:rPr>
        <w:t>Location:</w:t>
      </w:r>
      <w:r>
        <w:rPr>
          <w:rFonts w:ascii="Helvetica" w:hAnsi="Helvetica"/>
          <w:sz w:val="22"/>
        </w:rPr>
        <w:t xml:space="preserve"> Will the filming need to take place in multiple locations? (Y/N) </w:t>
      </w:r>
    </w:p>
    <w:p w14:paraId="27E4CCF8" w14:textId="77777777" w:rsidR="00FA14DB" w:rsidRDefault="00FA14DB" w:rsidP="00FA14DB">
      <w:pPr>
        <w:spacing w:before="120"/>
        <w:rPr>
          <w:rFonts w:ascii="Helvetica" w:hAnsi="Helvetica"/>
          <w:sz w:val="22"/>
        </w:rPr>
      </w:pPr>
      <w:r>
        <w:rPr>
          <w:rFonts w:ascii="Helvetica" w:hAnsi="Helvetica"/>
          <w:sz w:val="22"/>
        </w:rPr>
        <w:t>2-3 locations in the same building</w:t>
      </w:r>
    </w:p>
    <w:p w14:paraId="0F981D8A" w14:textId="77777777" w:rsidR="00C842FD" w:rsidRPr="00C869B1" w:rsidRDefault="00654735" w:rsidP="00654735">
      <w:pPr>
        <w:spacing w:before="120"/>
        <w:rPr>
          <w:rFonts w:ascii="Helvetica" w:hAnsi="Helvetica"/>
          <w:sz w:val="22"/>
        </w:rPr>
      </w:pPr>
      <w:r w:rsidRPr="00C869B1">
        <w:rPr>
          <w:rFonts w:ascii="Helvetica" w:hAnsi="Helvetica"/>
          <w:b/>
          <w:sz w:val="22"/>
        </w:rPr>
        <w:t>D.</w:t>
      </w:r>
      <w:r w:rsidRPr="00C869B1">
        <w:rPr>
          <w:rFonts w:ascii="Helvetica" w:hAnsi="Helvetica"/>
          <w:sz w:val="22"/>
        </w:rPr>
        <w:t xml:space="preserve">  What is the single most difficult aspect of this procedure and what do you do to ensure success? </w:t>
      </w:r>
    </w:p>
    <w:p w14:paraId="59B1E9A2" w14:textId="77777777" w:rsidR="00CE10F2" w:rsidRPr="00C869B1" w:rsidRDefault="00C842FD" w:rsidP="00C869B1">
      <w:pPr>
        <w:spacing w:before="120"/>
        <w:rPr>
          <w:rFonts w:ascii="Helvetica" w:hAnsi="Helvetica"/>
          <w:sz w:val="22"/>
        </w:rPr>
      </w:pPr>
      <w:r w:rsidRPr="00C869B1">
        <w:rPr>
          <w:rFonts w:ascii="Helvetica" w:hAnsi="Helvetica"/>
          <w:sz w:val="22"/>
        </w:rPr>
        <w:t>Sometimes the recombinant protein (</w:t>
      </w:r>
      <w:proofErr w:type="spellStart"/>
      <w:r w:rsidRPr="00C869B1">
        <w:rPr>
          <w:rFonts w:ascii="Helvetica" w:hAnsi="Helvetica"/>
          <w:sz w:val="22"/>
        </w:rPr>
        <w:t>Avi</w:t>
      </w:r>
      <w:proofErr w:type="spellEnd"/>
      <w:r w:rsidRPr="00C869B1">
        <w:rPr>
          <w:rFonts w:ascii="Helvetica" w:hAnsi="Helvetica"/>
          <w:sz w:val="22"/>
        </w:rPr>
        <w:t>-tagged) is expressed as inclusion bodies. The user need</w:t>
      </w:r>
      <w:r w:rsidR="00C869B1" w:rsidRPr="00C869B1">
        <w:rPr>
          <w:rFonts w:ascii="Helvetica" w:hAnsi="Helvetica"/>
          <w:sz w:val="22"/>
        </w:rPr>
        <w:t>s</w:t>
      </w:r>
      <w:r w:rsidRPr="00C869B1">
        <w:rPr>
          <w:rFonts w:ascii="Helvetica" w:hAnsi="Helvetica"/>
          <w:sz w:val="22"/>
        </w:rPr>
        <w:t xml:space="preserve"> to have experience with refolding denatured proteins purified from solubilized inclusion bodies</w:t>
      </w:r>
      <w:r w:rsidR="00C869B1">
        <w:rPr>
          <w:rFonts w:ascii="Helvetica" w:hAnsi="Helvetica"/>
          <w:sz w:val="22"/>
        </w:rPr>
        <w:t>.</w:t>
      </w:r>
      <w:r w:rsidR="00CC0C58" w:rsidRPr="00C869B1">
        <w:rPr>
          <w:rFonts w:ascii="Helvetica" w:hAnsi="Helvetica"/>
          <w:b/>
          <w:sz w:val="28"/>
        </w:rPr>
        <w:br w:type="page"/>
      </w:r>
      <w:r w:rsidR="00CE10F2" w:rsidRPr="00741211">
        <w:rPr>
          <w:rFonts w:ascii="Helvetica" w:hAnsi="Helvetica"/>
          <w:b/>
          <w:sz w:val="28"/>
        </w:rPr>
        <w:lastRenderedPageBreak/>
        <w:t xml:space="preserve">1. Introduction </w:t>
      </w:r>
    </w:p>
    <w:p w14:paraId="195CD607" w14:textId="77777777" w:rsidR="00CE10F2" w:rsidRPr="00741211" w:rsidRDefault="00CE10F2" w:rsidP="00CE10F2">
      <w:pPr>
        <w:rPr>
          <w:rFonts w:ascii="Helvetica" w:hAnsi="Helvetica"/>
          <w:b/>
          <w:sz w:val="22"/>
        </w:rPr>
      </w:pPr>
    </w:p>
    <w:p w14:paraId="198B8CC8" w14:textId="77777777" w:rsidR="00D300CE" w:rsidRPr="00741211" w:rsidRDefault="00CE10F2" w:rsidP="00CE10F2">
      <w:pPr>
        <w:rPr>
          <w:rFonts w:ascii="Helvetica" w:hAnsi="Helvetica"/>
          <w:b/>
          <w:sz w:val="22"/>
        </w:rPr>
      </w:pPr>
      <w:r w:rsidRPr="00741211">
        <w:rPr>
          <w:rFonts w:ascii="Helvetica" w:hAnsi="Helvetica"/>
          <w:b/>
          <w:szCs w:val="24"/>
        </w:rPr>
        <w:t xml:space="preserve">A. </w:t>
      </w:r>
      <w:r w:rsidR="002B26D4" w:rsidRPr="00741211">
        <w:rPr>
          <w:rFonts w:ascii="Helvetica" w:hAnsi="Helvetica"/>
          <w:b/>
          <w:szCs w:val="24"/>
        </w:rPr>
        <w:t xml:space="preserve">Experimental </w:t>
      </w:r>
      <w:r w:rsidR="00003C8B" w:rsidRPr="00741211">
        <w:rPr>
          <w:rFonts w:ascii="Helvetica" w:hAnsi="Helvetica"/>
          <w:b/>
          <w:szCs w:val="24"/>
        </w:rPr>
        <w:t>Goal</w:t>
      </w:r>
      <w:r w:rsidR="00F146E3" w:rsidRPr="00741211">
        <w:rPr>
          <w:rFonts w:ascii="Helvetica" w:hAnsi="Helvetica"/>
          <w:b/>
          <w:szCs w:val="24"/>
        </w:rPr>
        <w:t>:</w:t>
      </w:r>
      <w:r w:rsidR="00F146E3" w:rsidRPr="00741211">
        <w:rPr>
          <w:rFonts w:ascii="Helvetica" w:hAnsi="Helvetica"/>
          <w:b/>
          <w:sz w:val="22"/>
        </w:rPr>
        <w:t xml:space="preserve"> (read by voice talent at JoVE)</w:t>
      </w:r>
    </w:p>
    <w:p w14:paraId="19A49E04" w14:textId="77777777" w:rsidR="002B26D4" w:rsidRPr="00741211" w:rsidRDefault="002B26D4" w:rsidP="005A09D8">
      <w:pPr>
        <w:rPr>
          <w:rFonts w:ascii="Helvetica" w:hAnsi="Helvetica"/>
          <w:b/>
          <w:sz w:val="22"/>
          <w:u w:val="single"/>
        </w:rPr>
      </w:pPr>
    </w:p>
    <w:p w14:paraId="5B4EAC42" w14:textId="77777777" w:rsidR="00CE10F2" w:rsidRPr="00C869B1" w:rsidRDefault="00CE10F2" w:rsidP="00E24898">
      <w:pPr>
        <w:rPr>
          <w:rFonts w:ascii="Helvetica" w:hAnsi="Helvetica"/>
          <w:szCs w:val="24"/>
        </w:rPr>
      </w:pPr>
      <w:r w:rsidRPr="00C869B1">
        <w:rPr>
          <w:rFonts w:ascii="Helvetica" w:hAnsi="Helvetica"/>
          <w:szCs w:val="24"/>
        </w:rPr>
        <w:t xml:space="preserve">The overall goal of this </w:t>
      </w:r>
      <w:r w:rsidR="00C14861" w:rsidRPr="00C869B1">
        <w:rPr>
          <w:rFonts w:ascii="Helvetica" w:hAnsi="Helvetica"/>
          <w:szCs w:val="24"/>
        </w:rPr>
        <w:t xml:space="preserve">procedure is to </w:t>
      </w:r>
      <w:r w:rsidR="00C869B1">
        <w:rPr>
          <w:rFonts w:ascii="Helvetica" w:hAnsi="Helvetica"/>
          <w:szCs w:val="24"/>
        </w:rPr>
        <w:t>express</w:t>
      </w:r>
      <w:r w:rsidR="00C869B1" w:rsidRPr="00C869B1">
        <w:rPr>
          <w:rFonts w:ascii="Helvetica" w:hAnsi="Helvetica"/>
          <w:szCs w:val="24"/>
        </w:rPr>
        <w:t xml:space="preserve"> </w:t>
      </w:r>
      <w:r w:rsidR="00C869B1">
        <w:rPr>
          <w:rFonts w:ascii="Helvetica" w:hAnsi="Helvetica"/>
          <w:szCs w:val="24"/>
        </w:rPr>
        <w:t xml:space="preserve">surface proteins on </w:t>
      </w:r>
      <w:r w:rsidR="00C869B1" w:rsidRPr="00C869B1">
        <w:rPr>
          <w:rFonts w:ascii="Helvetica" w:hAnsi="Helvetica"/>
          <w:szCs w:val="24"/>
        </w:rPr>
        <w:t xml:space="preserve">mycobacterium </w:t>
      </w:r>
      <w:r w:rsidR="00C869B1">
        <w:rPr>
          <w:rFonts w:ascii="Helvetica" w:hAnsi="Helvetica"/>
          <w:szCs w:val="24"/>
        </w:rPr>
        <w:t>using</w:t>
      </w:r>
      <w:r w:rsidR="00C869B1" w:rsidRPr="00C869B1">
        <w:rPr>
          <w:rFonts w:ascii="Helvetica" w:hAnsi="Helvetica"/>
          <w:szCs w:val="24"/>
        </w:rPr>
        <w:t xml:space="preserve"> surface decoration </w:t>
      </w:r>
      <w:r w:rsidR="00C869B1">
        <w:rPr>
          <w:rFonts w:ascii="Helvetica" w:hAnsi="Helvetica"/>
          <w:szCs w:val="24"/>
        </w:rPr>
        <w:t xml:space="preserve">with </w:t>
      </w:r>
      <w:r w:rsidR="00C869B1" w:rsidRPr="00C869B1">
        <w:rPr>
          <w:rFonts w:ascii="Helvetica" w:hAnsi="Helvetica"/>
          <w:szCs w:val="24"/>
        </w:rPr>
        <w:t xml:space="preserve">recombinant proteins </w:t>
      </w:r>
      <w:r w:rsidR="00B1171C">
        <w:rPr>
          <w:rFonts w:ascii="Helvetica" w:hAnsi="Helvetica"/>
          <w:szCs w:val="24"/>
        </w:rPr>
        <w:t xml:space="preserve">as an alternative to </w:t>
      </w:r>
      <w:r w:rsidR="00B1171C" w:rsidRPr="00C869B1">
        <w:rPr>
          <w:rFonts w:ascii="Helvetica" w:hAnsi="Helvetica" w:cs="Arial"/>
          <w:szCs w:val="24"/>
        </w:rPr>
        <w:t>traditional genetic based approaches</w:t>
      </w:r>
      <w:r w:rsidRPr="00C869B1">
        <w:rPr>
          <w:rFonts w:ascii="Helvetica" w:hAnsi="Helvetica"/>
          <w:szCs w:val="24"/>
        </w:rPr>
        <w:t xml:space="preserve">. </w:t>
      </w:r>
      <w:r w:rsidRPr="00C869B1">
        <w:rPr>
          <w:rFonts w:ascii="Helvetica" w:hAnsi="Helvetica"/>
          <w:b/>
          <w:szCs w:val="24"/>
        </w:rPr>
        <w:t>(Intro)</w:t>
      </w:r>
    </w:p>
    <w:p w14:paraId="743351A4" w14:textId="77777777" w:rsidR="00CE10F2" w:rsidRPr="00C869B1" w:rsidRDefault="00CE10F2" w:rsidP="00CE10F2">
      <w:pPr>
        <w:rPr>
          <w:rFonts w:ascii="Helvetica" w:hAnsi="Helvetica"/>
          <w:sz w:val="22"/>
        </w:rPr>
      </w:pPr>
    </w:p>
    <w:p w14:paraId="6FCFEF78" w14:textId="77777777" w:rsidR="00D300CE" w:rsidRPr="00C869B1" w:rsidRDefault="00CE10F2" w:rsidP="001819E3">
      <w:pPr>
        <w:rPr>
          <w:rFonts w:ascii="Helvetica" w:hAnsi="Helvetica"/>
          <w:b/>
          <w:sz w:val="22"/>
        </w:rPr>
      </w:pPr>
      <w:r w:rsidRPr="00C869B1">
        <w:rPr>
          <w:rFonts w:ascii="Helvetica" w:hAnsi="Helvetica"/>
          <w:b/>
          <w:szCs w:val="24"/>
        </w:rPr>
        <w:t xml:space="preserve">B.  </w:t>
      </w:r>
      <w:r w:rsidR="00EE4460" w:rsidRPr="00C869B1">
        <w:rPr>
          <w:rFonts w:ascii="Helvetica" w:hAnsi="Helvetica"/>
          <w:b/>
          <w:szCs w:val="24"/>
        </w:rPr>
        <w:t xml:space="preserve">Required </w:t>
      </w:r>
      <w:r w:rsidRPr="00C869B1">
        <w:rPr>
          <w:rFonts w:ascii="Helvetica" w:hAnsi="Helvetica"/>
          <w:b/>
          <w:szCs w:val="24"/>
        </w:rPr>
        <w:t>Interview</w:t>
      </w:r>
      <w:r w:rsidR="00EE4460" w:rsidRPr="00C869B1">
        <w:rPr>
          <w:rFonts w:ascii="Helvetica" w:hAnsi="Helvetica"/>
          <w:b/>
          <w:szCs w:val="24"/>
        </w:rPr>
        <w:t xml:space="preserve"> Statements</w:t>
      </w:r>
      <w:r w:rsidRPr="00C869B1">
        <w:rPr>
          <w:rFonts w:ascii="Helvetica" w:hAnsi="Helvetica"/>
          <w:b/>
          <w:szCs w:val="24"/>
        </w:rPr>
        <w:t>:</w:t>
      </w:r>
      <w:r w:rsidRPr="00C869B1">
        <w:rPr>
          <w:rFonts w:ascii="Helvetica" w:hAnsi="Helvetica"/>
          <w:b/>
          <w:sz w:val="22"/>
        </w:rPr>
        <w:t xml:space="preserve"> (Said by you on camera. Don’t forget to smile!)  </w:t>
      </w:r>
    </w:p>
    <w:p w14:paraId="1722C835" w14:textId="77777777" w:rsidR="00CE10F2" w:rsidRPr="00C869B1" w:rsidRDefault="00C14861" w:rsidP="00CE10F2">
      <w:pPr>
        <w:numPr>
          <w:ilvl w:val="1"/>
          <w:numId w:val="9"/>
        </w:numPr>
        <w:spacing w:before="240"/>
        <w:jc w:val="both"/>
        <w:outlineLvl w:val="0"/>
        <w:rPr>
          <w:rFonts w:ascii="Helvetica" w:hAnsi="Helvetica" w:cs="Arial"/>
          <w:szCs w:val="24"/>
        </w:rPr>
      </w:pPr>
      <w:r w:rsidRPr="00C869B1">
        <w:rPr>
          <w:rFonts w:ascii="Helvetica" w:hAnsi="Helvetica" w:cs="Arial"/>
          <w:szCs w:val="24"/>
          <w:u w:val="single"/>
        </w:rPr>
        <w:t>Zakaria Hmama</w:t>
      </w:r>
      <w:r w:rsidR="00FD1497" w:rsidRPr="00C869B1">
        <w:rPr>
          <w:rFonts w:ascii="Helvetica" w:hAnsi="Helvetica" w:cs="Arial"/>
          <w:szCs w:val="24"/>
        </w:rPr>
        <w:t xml:space="preserve">: </w:t>
      </w:r>
      <w:r w:rsidR="009625B1" w:rsidRPr="00C869B1">
        <w:rPr>
          <w:rFonts w:ascii="Helvetica" w:hAnsi="Helvetica" w:cs="Arial"/>
          <w:szCs w:val="24"/>
        </w:rPr>
        <w:t>This method can help answe</w:t>
      </w:r>
      <w:r w:rsidR="00374AAA" w:rsidRPr="00C869B1">
        <w:rPr>
          <w:rFonts w:ascii="Helvetica" w:hAnsi="Helvetica" w:cs="Arial"/>
          <w:szCs w:val="24"/>
        </w:rPr>
        <w:t>r key questions in the</w:t>
      </w:r>
      <w:r w:rsidR="009625B1" w:rsidRPr="00C869B1">
        <w:rPr>
          <w:rFonts w:ascii="Helvetica" w:hAnsi="Helvetica" w:cs="Arial"/>
          <w:szCs w:val="24"/>
        </w:rPr>
        <w:t xml:space="preserve"> field</w:t>
      </w:r>
      <w:r w:rsidR="00374AAA" w:rsidRPr="00C869B1">
        <w:rPr>
          <w:rFonts w:ascii="Helvetica" w:hAnsi="Helvetica" w:cs="Arial"/>
          <w:szCs w:val="24"/>
        </w:rPr>
        <w:t xml:space="preserve"> of mycobacteriology</w:t>
      </w:r>
      <w:r w:rsidR="009625B1" w:rsidRPr="00C869B1">
        <w:rPr>
          <w:rFonts w:ascii="Helvetica" w:hAnsi="Helvetica" w:cs="Arial"/>
          <w:szCs w:val="24"/>
        </w:rPr>
        <w:t>, such as</w:t>
      </w:r>
      <w:r w:rsidR="00B1171C">
        <w:rPr>
          <w:rFonts w:ascii="Helvetica" w:hAnsi="Helvetica" w:cs="Arial"/>
          <w:szCs w:val="24"/>
        </w:rPr>
        <w:t xml:space="preserve"> host-</w:t>
      </w:r>
      <w:r w:rsidR="00374AAA" w:rsidRPr="00C869B1">
        <w:rPr>
          <w:rFonts w:ascii="Helvetica" w:hAnsi="Helvetica" w:cs="Arial"/>
          <w:szCs w:val="24"/>
        </w:rPr>
        <w:t>pathogen inter</w:t>
      </w:r>
      <w:r w:rsidR="00C869B1" w:rsidRPr="00C869B1">
        <w:rPr>
          <w:rFonts w:ascii="Helvetica" w:hAnsi="Helvetica" w:cs="Arial"/>
          <w:szCs w:val="24"/>
        </w:rPr>
        <w:t>actions and vaccine development.</w:t>
      </w:r>
    </w:p>
    <w:p w14:paraId="2C67453D" w14:textId="77777777" w:rsidR="00CE10F2" w:rsidRPr="00C869B1" w:rsidRDefault="00374AAA" w:rsidP="00C869B1">
      <w:pPr>
        <w:numPr>
          <w:ilvl w:val="1"/>
          <w:numId w:val="9"/>
        </w:numPr>
        <w:spacing w:before="240"/>
        <w:jc w:val="both"/>
        <w:outlineLvl w:val="0"/>
        <w:rPr>
          <w:rFonts w:ascii="Helvetica" w:hAnsi="Helvetica" w:cs="Arial"/>
          <w:szCs w:val="24"/>
        </w:rPr>
      </w:pPr>
      <w:r w:rsidRPr="00C869B1">
        <w:rPr>
          <w:rFonts w:ascii="Helvetica" w:hAnsi="Helvetica" w:cs="Arial"/>
          <w:szCs w:val="24"/>
          <w:u w:val="single"/>
        </w:rPr>
        <w:t>Zakaria Hmama</w:t>
      </w:r>
      <w:r w:rsidR="00FD1497" w:rsidRPr="00C869B1">
        <w:rPr>
          <w:rFonts w:ascii="Helvetica" w:hAnsi="Helvetica" w:cs="Arial"/>
          <w:szCs w:val="24"/>
        </w:rPr>
        <w:t>:</w:t>
      </w:r>
      <w:r w:rsidR="00CE10F2" w:rsidRPr="00C869B1">
        <w:rPr>
          <w:rFonts w:ascii="Helvetica" w:hAnsi="Helvetica" w:cs="Arial"/>
          <w:szCs w:val="24"/>
        </w:rPr>
        <w:t xml:space="preserve"> </w:t>
      </w:r>
      <w:r w:rsidR="009625B1" w:rsidRPr="00C869B1">
        <w:rPr>
          <w:rFonts w:ascii="Helvetica" w:hAnsi="Helvetica" w:cs="Arial"/>
          <w:szCs w:val="24"/>
        </w:rPr>
        <w:t>The main advantag</w:t>
      </w:r>
      <w:r w:rsidR="00B1171C">
        <w:rPr>
          <w:rFonts w:ascii="Helvetica" w:hAnsi="Helvetica" w:cs="Arial"/>
          <w:szCs w:val="24"/>
        </w:rPr>
        <w:t>e of this technique is that it can be used t</w:t>
      </w:r>
      <w:r w:rsidRPr="00C869B1">
        <w:rPr>
          <w:rFonts w:ascii="Helvetica" w:hAnsi="Helvetica" w:cs="Arial"/>
          <w:szCs w:val="24"/>
        </w:rPr>
        <w:t xml:space="preserve">o screen </w:t>
      </w:r>
      <w:r w:rsidR="00B1171C">
        <w:rPr>
          <w:rFonts w:ascii="Helvetica" w:hAnsi="Helvetica" w:cs="Arial"/>
          <w:szCs w:val="24"/>
        </w:rPr>
        <w:t>for</w:t>
      </w:r>
      <w:r w:rsidRPr="00C869B1">
        <w:rPr>
          <w:rFonts w:ascii="Helvetica" w:hAnsi="Helvetica" w:cs="Arial"/>
          <w:szCs w:val="24"/>
        </w:rPr>
        <w:t xml:space="preserve"> potential virulence factors or selected antigen candidates relatively rapidly compare</w:t>
      </w:r>
      <w:r w:rsidR="00C869B1">
        <w:rPr>
          <w:rFonts w:ascii="Helvetica" w:hAnsi="Helvetica" w:cs="Arial"/>
          <w:szCs w:val="24"/>
        </w:rPr>
        <w:t>d</w:t>
      </w:r>
      <w:r w:rsidRPr="00C869B1">
        <w:rPr>
          <w:rFonts w:ascii="Helvetica" w:hAnsi="Helvetica" w:cs="Arial"/>
          <w:szCs w:val="24"/>
        </w:rPr>
        <w:t xml:space="preserve"> to the fastidious and time consu</w:t>
      </w:r>
      <w:r w:rsidR="000C6AD7" w:rsidRPr="00C869B1">
        <w:rPr>
          <w:rFonts w:ascii="Helvetica" w:hAnsi="Helvetica" w:cs="Arial"/>
          <w:szCs w:val="24"/>
        </w:rPr>
        <w:t>ming traditional genetic based approaches</w:t>
      </w:r>
      <w:r w:rsidR="009625B1" w:rsidRPr="00C869B1">
        <w:rPr>
          <w:rFonts w:ascii="Helvetica" w:hAnsi="Helvetica" w:cs="Arial"/>
          <w:szCs w:val="24"/>
        </w:rPr>
        <w:t xml:space="preserve">.   </w:t>
      </w:r>
    </w:p>
    <w:p w14:paraId="10D8008B" w14:textId="77777777" w:rsidR="00CE10F2" w:rsidRPr="00C869B1" w:rsidRDefault="000C6AD7" w:rsidP="00CE10F2">
      <w:pPr>
        <w:numPr>
          <w:ilvl w:val="1"/>
          <w:numId w:val="9"/>
        </w:numPr>
        <w:spacing w:before="240"/>
        <w:jc w:val="both"/>
        <w:outlineLvl w:val="0"/>
        <w:rPr>
          <w:rFonts w:ascii="Helvetica" w:hAnsi="Helvetica" w:cs="Arial"/>
          <w:szCs w:val="24"/>
        </w:rPr>
      </w:pPr>
      <w:r w:rsidRPr="00C869B1">
        <w:rPr>
          <w:rFonts w:ascii="Helvetica" w:hAnsi="Helvetica" w:cs="Arial"/>
          <w:szCs w:val="24"/>
          <w:u w:val="single"/>
        </w:rPr>
        <w:t>Zakaria Hmama</w:t>
      </w:r>
      <w:r w:rsidR="00FD1497" w:rsidRPr="00C869B1">
        <w:rPr>
          <w:rFonts w:ascii="Helvetica" w:hAnsi="Helvetica" w:cs="Arial"/>
          <w:szCs w:val="24"/>
        </w:rPr>
        <w:t xml:space="preserve">: </w:t>
      </w:r>
      <w:r w:rsidR="00CE10F2" w:rsidRPr="00C869B1">
        <w:rPr>
          <w:rFonts w:ascii="Helvetica" w:hAnsi="Helvetica" w:cs="Arial"/>
          <w:szCs w:val="24"/>
        </w:rPr>
        <w:t xml:space="preserve">Demonstrating the procedure will be </w:t>
      </w:r>
      <w:r w:rsidRPr="00C869B1">
        <w:rPr>
          <w:rFonts w:ascii="Helvetica" w:hAnsi="Helvetica" w:cs="Arial"/>
          <w:szCs w:val="24"/>
          <w:u w:val="single"/>
        </w:rPr>
        <w:t xml:space="preserve">Amina </w:t>
      </w:r>
      <w:proofErr w:type="spellStart"/>
      <w:r w:rsidRPr="00C869B1">
        <w:rPr>
          <w:rFonts w:ascii="Helvetica" w:hAnsi="Helvetica" w:cs="Arial"/>
          <w:szCs w:val="24"/>
          <w:u w:val="single"/>
        </w:rPr>
        <w:t>Talal</w:t>
      </w:r>
      <w:proofErr w:type="spellEnd"/>
      <w:r w:rsidR="00FD1497" w:rsidRPr="00C869B1">
        <w:rPr>
          <w:rFonts w:ascii="Helvetica" w:hAnsi="Helvetica" w:cs="Arial"/>
          <w:szCs w:val="24"/>
        </w:rPr>
        <w:t>,</w:t>
      </w:r>
      <w:r w:rsidRPr="00C869B1">
        <w:rPr>
          <w:rFonts w:ascii="Helvetica" w:hAnsi="Helvetica" w:cs="Arial"/>
          <w:szCs w:val="24"/>
        </w:rPr>
        <w:t xml:space="preserve"> a </w:t>
      </w:r>
      <w:r w:rsidR="00CE10F2" w:rsidRPr="00C869B1">
        <w:rPr>
          <w:rFonts w:ascii="Helvetica" w:hAnsi="Helvetica" w:cs="Arial"/>
          <w:szCs w:val="24"/>
        </w:rPr>
        <w:t>technician, from my laboratory.</w:t>
      </w:r>
    </w:p>
    <w:p w14:paraId="49997DA2" w14:textId="77777777" w:rsidR="00CE10F2" w:rsidRPr="00741211" w:rsidRDefault="00CE10F2" w:rsidP="00CE10F2">
      <w:pPr>
        <w:numPr>
          <w:ilvl w:val="2"/>
          <w:numId w:val="9"/>
        </w:numPr>
        <w:spacing w:before="240"/>
        <w:jc w:val="both"/>
        <w:outlineLvl w:val="0"/>
        <w:rPr>
          <w:rFonts w:ascii="Helvetica" w:hAnsi="Helvetica" w:cs="Arial"/>
          <w:szCs w:val="24"/>
        </w:rPr>
      </w:pPr>
      <w:r w:rsidRPr="00741211">
        <w:rPr>
          <w:rFonts w:ascii="Helvetica" w:hAnsi="Helvetica" w:cs="Arial"/>
          <w:szCs w:val="24"/>
        </w:rPr>
        <w:t xml:space="preserve">Interview style: Author saying the above </w:t>
      </w:r>
    </w:p>
    <w:p w14:paraId="20757EFA" w14:textId="77777777" w:rsidR="001819E3" w:rsidRPr="00741211" w:rsidRDefault="00CE10F2" w:rsidP="00C869B1">
      <w:pPr>
        <w:numPr>
          <w:ilvl w:val="2"/>
          <w:numId w:val="9"/>
        </w:numPr>
        <w:spacing w:before="240"/>
        <w:jc w:val="both"/>
        <w:outlineLvl w:val="0"/>
        <w:rPr>
          <w:rFonts w:ascii="Helvetica" w:hAnsi="Helvetica"/>
          <w:b/>
          <w:sz w:val="22"/>
        </w:rPr>
      </w:pPr>
      <w:r w:rsidRPr="00741211">
        <w:rPr>
          <w:rFonts w:ascii="Helvetica" w:hAnsi="Helvetica" w:cs="Arial"/>
          <w:szCs w:val="24"/>
        </w:rPr>
        <w:t xml:space="preserve">The named technician, post doc, student looks up from workbench or desk or </w:t>
      </w:r>
    </w:p>
    <w:p w14:paraId="56950F77" w14:textId="77777777" w:rsidR="00CE10F2" w:rsidRPr="00741211" w:rsidRDefault="00CE10F2" w:rsidP="00CE10F2">
      <w:pPr>
        <w:rPr>
          <w:rFonts w:ascii="Helvetica" w:hAnsi="Helvetica"/>
          <w:i/>
          <w:sz w:val="22"/>
        </w:rPr>
      </w:pPr>
    </w:p>
    <w:p w14:paraId="2F7F2F7C" w14:textId="77777777" w:rsidR="00CE10F2" w:rsidRPr="00741211" w:rsidRDefault="00CE10F2" w:rsidP="00CE10F2">
      <w:pPr>
        <w:ind w:left="792"/>
        <w:rPr>
          <w:rFonts w:ascii="Helvetica" w:hAnsi="Helvetica"/>
          <w:sz w:val="22"/>
        </w:rPr>
      </w:pPr>
    </w:p>
    <w:p w14:paraId="3D4D6710" w14:textId="77777777" w:rsidR="00CE10F2" w:rsidRPr="00741211" w:rsidRDefault="00CE10F2" w:rsidP="002F34CE">
      <w:pPr>
        <w:outlineLvl w:val="0"/>
        <w:rPr>
          <w:rFonts w:ascii="Helvetica" w:hAnsi="Helvetica"/>
          <w:b/>
          <w:szCs w:val="24"/>
        </w:rPr>
      </w:pPr>
      <w:r w:rsidRPr="00741211">
        <w:rPr>
          <w:rFonts w:ascii="Helvetica" w:hAnsi="Helvetica"/>
          <w:b/>
          <w:szCs w:val="24"/>
        </w:rPr>
        <w:t>Protocol</w:t>
      </w:r>
      <w:r w:rsidR="00F146E3" w:rsidRPr="00741211">
        <w:rPr>
          <w:rFonts w:ascii="Helvetica" w:hAnsi="Helvetica"/>
          <w:b/>
          <w:szCs w:val="24"/>
        </w:rPr>
        <w:t>:</w:t>
      </w:r>
      <w:r w:rsidRPr="00741211">
        <w:rPr>
          <w:rFonts w:ascii="Helvetica" w:hAnsi="Helvetica"/>
          <w:b/>
          <w:szCs w:val="24"/>
        </w:rPr>
        <w:t xml:space="preserve"> </w:t>
      </w:r>
      <w:r w:rsidRPr="00741211">
        <w:rPr>
          <w:rFonts w:ascii="Helvetica" w:hAnsi="Helvetica"/>
          <w:b/>
          <w:szCs w:val="24"/>
          <w:lang w:eastAsia="zh-TW"/>
        </w:rPr>
        <w:t>(read by voice talent at JoVE)</w:t>
      </w:r>
    </w:p>
    <w:p w14:paraId="5D77A16F" w14:textId="77777777" w:rsidR="002F34CE" w:rsidRPr="00741211" w:rsidRDefault="00464849" w:rsidP="002F34CE">
      <w:pPr>
        <w:numPr>
          <w:ilvl w:val="0"/>
          <w:numId w:val="12"/>
        </w:numPr>
        <w:spacing w:before="240"/>
        <w:jc w:val="both"/>
        <w:outlineLvl w:val="0"/>
        <w:rPr>
          <w:rFonts w:ascii="Helvetica" w:hAnsi="Helvetica" w:cs="Arial"/>
          <w:b/>
          <w:szCs w:val="24"/>
        </w:rPr>
      </w:pPr>
      <w:r w:rsidRPr="00741211">
        <w:rPr>
          <w:rFonts w:ascii="Helvetica" w:hAnsi="Helvetica"/>
          <w:b/>
        </w:rPr>
        <w:t xml:space="preserve">Monomeric </w:t>
      </w:r>
      <w:proofErr w:type="spellStart"/>
      <w:r w:rsidRPr="00741211">
        <w:rPr>
          <w:rFonts w:ascii="Helvetica" w:hAnsi="Helvetica"/>
          <w:b/>
        </w:rPr>
        <w:t>Avidin</w:t>
      </w:r>
      <w:proofErr w:type="spellEnd"/>
      <w:r w:rsidRPr="00741211">
        <w:rPr>
          <w:rFonts w:ascii="Helvetica" w:hAnsi="Helvetica"/>
          <w:b/>
        </w:rPr>
        <w:t xml:space="preserve"> Fusion Protein Expression, Purification, and Refolding</w:t>
      </w:r>
    </w:p>
    <w:p w14:paraId="51790A3F" w14:textId="77777777" w:rsidR="00C869B1" w:rsidRPr="009619B8" w:rsidRDefault="00544EB6" w:rsidP="002F34CE">
      <w:pPr>
        <w:numPr>
          <w:ilvl w:val="1"/>
          <w:numId w:val="12"/>
        </w:numPr>
        <w:spacing w:before="240"/>
        <w:jc w:val="both"/>
        <w:outlineLvl w:val="0"/>
        <w:rPr>
          <w:rFonts w:ascii="Helvetica" w:hAnsi="Helvetica" w:cs="Arial"/>
          <w:b/>
          <w:szCs w:val="24"/>
        </w:rPr>
      </w:pPr>
      <w:r w:rsidRPr="00741211">
        <w:rPr>
          <w:rFonts w:ascii="Helvetica" w:hAnsi="Helvetica"/>
        </w:rPr>
        <w:t>This portion of the protocol begins with t</w:t>
      </w:r>
      <w:r w:rsidR="00464849" w:rsidRPr="00741211">
        <w:rPr>
          <w:rFonts w:ascii="Helvetica" w:hAnsi="Helvetica"/>
        </w:rPr>
        <w:t>ransform</w:t>
      </w:r>
      <w:r w:rsidRPr="00741211">
        <w:rPr>
          <w:rFonts w:ascii="Helvetica" w:hAnsi="Helvetica"/>
        </w:rPr>
        <w:t>ing</w:t>
      </w:r>
      <w:r w:rsidR="00464849" w:rsidRPr="00741211">
        <w:rPr>
          <w:rFonts w:ascii="Helvetica" w:hAnsi="Helvetica"/>
        </w:rPr>
        <w:t xml:space="preserve"> p17-Avi</w:t>
      </w:r>
      <w:r w:rsidR="00B1171C">
        <w:rPr>
          <w:rFonts w:ascii="Helvetica" w:hAnsi="Helvetica"/>
        </w:rPr>
        <w:t>din</w:t>
      </w:r>
      <w:r w:rsidR="00464849" w:rsidRPr="00741211">
        <w:rPr>
          <w:rFonts w:ascii="Helvetica" w:hAnsi="Helvetica"/>
        </w:rPr>
        <w:t xml:space="preserve">-OVA plasmid </w:t>
      </w:r>
      <w:r w:rsidR="00093D2B">
        <w:rPr>
          <w:rFonts w:ascii="Helvetica" w:hAnsi="Helvetica"/>
        </w:rPr>
        <w:t xml:space="preserve">[1.WID] </w:t>
      </w:r>
      <w:r w:rsidR="00464849" w:rsidRPr="00741211">
        <w:rPr>
          <w:rFonts w:ascii="Helvetica" w:hAnsi="Helvetica"/>
        </w:rPr>
        <w:t xml:space="preserve">into </w:t>
      </w:r>
      <w:r w:rsidR="00464849" w:rsidRPr="00741211">
        <w:rPr>
          <w:rFonts w:ascii="Helvetica" w:hAnsi="Helvetica"/>
          <w:i/>
        </w:rPr>
        <w:t xml:space="preserve">E. </w:t>
      </w:r>
      <w:r w:rsidR="00464849" w:rsidRPr="009619B8">
        <w:rPr>
          <w:rFonts w:ascii="Helvetica" w:hAnsi="Helvetica"/>
          <w:i/>
        </w:rPr>
        <w:t>coli</w:t>
      </w:r>
      <w:r w:rsidRPr="009619B8">
        <w:rPr>
          <w:rFonts w:ascii="Helvetica" w:hAnsi="Helvetica"/>
        </w:rPr>
        <w:t xml:space="preserve"> BL21.  To do so, i</w:t>
      </w:r>
      <w:r w:rsidR="00464849" w:rsidRPr="009619B8">
        <w:rPr>
          <w:rFonts w:ascii="Helvetica" w:hAnsi="Helvetica"/>
        </w:rPr>
        <w:t xml:space="preserve">nduce 250 mL of </w:t>
      </w:r>
      <w:r w:rsidR="00464849" w:rsidRPr="009619B8">
        <w:rPr>
          <w:rFonts w:ascii="Helvetica" w:hAnsi="Helvetica"/>
          <w:i/>
        </w:rPr>
        <w:t>E. coli</w:t>
      </w:r>
      <w:r w:rsidRPr="009619B8">
        <w:rPr>
          <w:rFonts w:ascii="Helvetica" w:hAnsi="Helvetica"/>
        </w:rPr>
        <w:t xml:space="preserve"> BL21 culture</w:t>
      </w:r>
      <w:r w:rsidR="00093D2B">
        <w:rPr>
          <w:rFonts w:ascii="Helvetica" w:hAnsi="Helvetica"/>
        </w:rPr>
        <w:t xml:space="preserve"> [2.MED]</w:t>
      </w:r>
      <w:r w:rsidRPr="009619B8">
        <w:rPr>
          <w:rFonts w:ascii="Helvetica" w:hAnsi="Helvetica"/>
        </w:rPr>
        <w:t xml:space="preserve"> with IPTG </w:t>
      </w:r>
      <w:r w:rsidR="00464849" w:rsidRPr="009619B8">
        <w:rPr>
          <w:rFonts w:ascii="Helvetica" w:hAnsi="Helvetica"/>
        </w:rPr>
        <w:t>for 3 h</w:t>
      </w:r>
      <w:r w:rsidRPr="009619B8">
        <w:rPr>
          <w:rFonts w:ascii="Helvetica" w:hAnsi="Helvetica"/>
        </w:rPr>
        <w:t>ours</w:t>
      </w:r>
      <w:r w:rsidR="00464849" w:rsidRPr="009619B8">
        <w:rPr>
          <w:rFonts w:ascii="Helvetica" w:hAnsi="Helvetica"/>
        </w:rPr>
        <w:t xml:space="preserve"> at 37 </w:t>
      </w:r>
      <w:r w:rsidR="00464849" w:rsidRPr="009619B8">
        <w:rPr>
          <w:rFonts w:ascii="Helvetica" w:hAnsi="Helvetica"/>
        </w:rPr>
        <w:sym w:font="Symbol" w:char="F0B0"/>
      </w:r>
      <w:r w:rsidR="00464849" w:rsidRPr="009619B8">
        <w:rPr>
          <w:rFonts w:ascii="Helvetica" w:hAnsi="Helvetica"/>
        </w:rPr>
        <w:t>C.</w:t>
      </w:r>
      <w:r w:rsidRPr="009619B8">
        <w:rPr>
          <w:rFonts w:ascii="Helvetica" w:hAnsi="Helvetica"/>
        </w:rPr>
        <w:t xml:space="preserve">  </w:t>
      </w:r>
      <w:r w:rsidR="00093D2B">
        <w:rPr>
          <w:rFonts w:ascii="Helvetica" w:hAnsi="Helvetica"/>
        </w:rPr>
        <w:t>[3.MED-TXT]</w:t>
      </w:r>
    </w:p>
    <w:p w14:paraId="2B8AF472" w14:textId="77777777" w:rsidR="00093D2B" w:rsidRPr="00093D2B" w:rsidRDefault="00093D2B" w:rsidP="00C869B1">
      <w:pPr>
        <w:numPr>
          <w:ilvl w:val="2"/>
          <w:numId w:val="12"/>
        </w:numPr>
        <w:spacing w:before="240"/>
        <w:jc w:val="both"/>
        <w:outlineLvl w:val="0"/>
        <w:rPr>
          <w:rFonts w:ascii="Helvetica" w:hAnsi="Helvetica" w:cs="Arial"/>
          <w:b/>
          <w:szCs w:val="24"/>
        </w:rPr>
      </w:pPr>
      <w:r>
        <w:rPr>
          <w:rFonts w:ascii="Helvetica" w:hAnsi="Helvetica"/>
        </w:rPr>
        <w:t>Establishing shot, talent is gathering materials for IPTG-reaction</w:t>
      </w:r>
    </w:p>
    <w:p w14:paraId="0CD07FED" w14:textId="77777777" w:rsidR="00093D2B" w:rsidRPr="00093D2B" w:rsidRDefault="00093D2B" w:rsidP="00C869B1">
      <w:pPr>
        <w:numPr>
          <w:ilvl w:val="2"/>
          <w:numId w:val="12"/>
        </w:numPr>
        <w:spacing w:before="240"/>
        <w:jc w:val="both"/>
        <w:outlineLvl w:val="0"/>
        <w:rPr>
          <w:rFonts w:ascii="Helvetica" w:hAnsi="Helvetica" w:cs="Arial"/>
          <w:b/>
          <w:szCs w:val="24"/>
        </w:rPr>
      </w:pPr>
      <w:r>
        <w:rPr>
          <w:rFonts w:ascii="Helvetica" w:hAnsi="Helvetica"/>
        </w:rPr>
        <w:t>Adding bacteria to reaction vessel</w:t>
      </w:r>
    </w:p>
    <w:p w14:paraId="35C857A7" w14:textId="77777777" w:rsidR="002F34CE" w:rsidRPr="009619B8" w:rsidRDefault="00093D2B" w:rsidP="00C869B1">
      <w:pPr>
        <w:numPr>
          <w:ilvl w:val="2"/>
          <w:numId w:val="12"/>
        </w:numPr>
        <w:spacing w:before="240"/>
        <w:jc w:val="both"/>
        <w:outlineLvl w:val="0"/>
        <w:rPr>
          <w:rFonts w:ascii="Helvetica" w:hAnsi="Helvetica" w:cs="Arial"/>
          <w:b/>
          <w:szCs w:val="24"/>
        </w:rPr>
      </w:pPr>
      <w:r>
        <w:rPr>
          <w:rFonts w:ascii="Helvetica" w:hAnsi="Helvetica"/>
        </w:rPr>
        <w:t xml:space="preserve">Adding IPTG to reaction vessel, </w:t>
      </w:r>
      <w:r w:rsidR="00544EB6" w:rsidRPr="009619B8">
        <w:rPr>
          <w:rFonts w:ascii="Helvetica" w:hAnsi="Helvetica"/>
        </w:rPr>
        <w:t>TEXT: 0.1 M IPTG, 3 h, 37 ºC</w:t>
      </w:r>
    </w:p>
    <w:p w14:paraId="61D7701E" w14:textId="77777777" w:rsidR="00C869B1" w:rsidRPr="000F3617" w:rsidRDefault="00093D2B" w:rsidP="002F34CE">
      <w:pPr>
        <w:numPr>
          <w:ilvl w:val="1"/>
          <w:numId w:val="12"/>
        </w:numPr>
        <w:spacing w:before="240"/>
        <w:jc w:val="both"/>
        <w:outlineLvl w:val="0"/>
        <w:rPr>
          <w:rFonts w:ascii="Helvetica" w:hAnsi="Helvetica" w:cs="Arial"/>
          <w:b/>
          <w:szCs w:val="24"/>
        </w:rPr>
      </w:pPr>
      <w:r>
        <w:rPr>
          <w:rFonts w:ascii="Helvetica" w:hAnsi="Helvetica"/>
        </w:rPr>
        <w:t>After three hours</w:t>
      </w:r>
      <w:r w:rsidR="00544EB6" w:rsidRPr="009619B8">
        <w:rPr>
          <w:rFonts w:ascii="Helvetica" w:hAnsi="Helvetica"/>
        </w:rPr>
        <w:t xml:space="preserve">, lyse the bacteria </w:t>
      </w:r>
      <w:r>
        <w:rPr>
          <w:rFonts w:ascii="Helvetica" w:hAnsi="Helvetica"/>
        </w:rPr>
        <w:t xml:space="preserve">to </w:t>
      </w:r>
      <w:r w:rsidR="00544EB6" w:rsidRPr="009619B8">
        <w:rPr>
          <w:rFonts w:ascii="Helvetica" w:hAnsi="Helvetica"/>
        </w:rPr>
        <w:t>solubilize the inclusion bodies</w:t>
      </w:r>
      <w:r w:rsidR="00C70A85">
        <w:rPr>
          <w:rFonts w:ascii="Helvetica" w:hAnsi="Helvetica"/>
        </w:rPr>
        <w:t xml:space="preserve"> by, f</w:t>
      </w:r>
      <w:r w:rsidR="00544EB6" w:rsidRPr="009619B8">
        <w:rPr>
          <w:rFonts w:ascii="Helvetica" w:hAnsi="Helvetica"/>
        </w:rPr>
        <w:t>irst, p</w:t>
      </w:r>
      <w:r w:rsidR="00464849" w:rsidRPr="009619B8">
        <w:rPr>
          <w:rFonts w:ascii="Helvetica" w:hAnsi="Helvetica"/>
        </w:rPr>
        <w:t>ellet</w:t>
      </w:r>
      <w:r w:rsidR="00C70A85">
        <w:rPr>
          <w:rFonts w:ascii="Helvetica" w:hAnsi="Helvetica"/>
        </w:rPr>
        <w:t>ing</w:t>
      </w:r>
      <w:r w:rsidR="00464849" w:rsidRPr="009619B8">
        <w:rPr>
          <w:rFonts w:ascii="Helvetica" w:hAnsi="Helvetica"/>
        </w:rPr>
        <w:t xml:space="preserve"> </w:t>
      </w:r>
      <w:r w:rsidR="00C70A85">
        <w:rPr>
          <w:rFonts w:ascii="Helvetica" w:hAnsi="Helvetica"/>
        </w:rPr>
        <w:t>the</w:t>
      </w:r>
      <w:r w:rsidR="00464849" w:rsidRPr="009619B8">
        <w:rPr>
          <w:rFonts w:ascii="Helvetica" w:hAnsi="Helvetica"/>
        </w:rPr>
        <w:t xml:space="preserve"> induced BL21 culture</w:t>
      </w:r>
      <w:r w:rsidR="00597290" w:rsidRPr="009619B8">
        <w:rPr>
          <w:rFonts w:ascii="Helvetica" w:hAnsi="Helvetica"/>
        </w:rPr>
        <w:t xml:space="preserve"> </w:t>
      </w:r>
      <w:r w:rsidR="00597290">
        <w:rPr>
          <w:rFonts w:ascii="Helvetica" w:hAnsi="Helvetica"/>
        </w:rPr>
        <w:t xml:space="preserve">[1.MED-TXT] </w:t>
      </w:r>
      <w:r>
        <w:rPr>
          <w:rFonts w:ascii="Helvetica" w:hAnsi="Helvetica"/>
        </w:rPr>
        <w:t>and discard</w:t>
      </w:r>
      <w:r w:rsidR="00C70A85">
        <w:rPr>
          <w:rFonts w:ascii="Helvetica" w:hAnsi="Helvetica"/>
        </w:rPr>
        <w:t>ing</w:t>
      </w:r>
      <w:r>
        <w:rPr>
          <w:rFonts w:ascii="Helvetica" w:hAnsi="Helvetica"/>
        </w:rPr>
        <w:t xml:space="preserve"> the supernatant</w:t>
      </w:r>
      <w:r w:rsidR="00544EB6" w:rsidRPr="009619B8">
        <w:rPr>
          <w:rFonts w:ascii="Helvetica" w:hAnsi="Helvetica"/>
        </w:rPr>
        <w:t xml:space="preserve">.  </w:t>
      </w:r>
      <w:r>
        <w:rPr>
          <w:rFonts w:ascii="Helvetica" w:hAnsi="Helvetica"/>
        </w:rPr>
        <w:t>[2.CU</w:t>
      </w:r>
      <w:r w:rsidR="00950129">
        <w:rPr>
          <w:rFonts w:ascii="Helvetica" w:hAnsi="Helvetica"/>
        </w:rPr>
        <w:t>]</w:t>
      </w:r>
    </w:p>
    <w:p w14:paraId="20F50F8F" w14:textId="1B5A9B8F" w:rsidR="000F3617" w:rsidRPr="00E86797" w:rsidRDefault="00E86797" w:rsidP="00321117">
      <w:pPr>
        <w:spacing w:before="240"/>
        <w:ind w:left="1350" w:hanging="630"/>
        <w:jc w:val="both"/>
        <w:outlineLvl w:val="0"/>
        <w:rPr>
          <w:rFonts w:ascii="Helvetica" w:hAnsi="Helvetica" w:cs="Arial"/>
          <w:b/>
          <w:color w:val="000000" w:themeColor="text1"/>
          <w:szCs w:val="24"/>
        </w:rPr>
      </w:pPr>
      <w:r>
        <w:rPr>
          <w:rFonts w:ascii="Helvetica" w:hAnsi="Helvetica"/>
          <w:color w:val="000000" w:themeColor="text1"/>
        </w:rPr>
        <w:t xml:space="preserve">2.2.1a) </w:t>
      </w:r>
      <w:r w:rsidRPr="00E86797">
        <w:rPr>
          <w:rFonts w:ascii="Helvetica" w:hAnsi="Helvetica"/>
          <w:color w:val="000000" w:themeColor="text1"/>
          <w:highlight w:val="green"/>
        </w:rPr>
        <w:t>[Added Shot]</w:t>
      </w:r>
      <w:r>
        <w:rPr>
          <w:rFonts w:ascii="Helvetica" w:hAnsi="Helvetica"/>
          <w:color w:val="000000" w:themeColor="text1"/>
        </w:rPr>
        <w:t>: L</w:t>
      </w:r>
      <w:r w:rsidR="000F3617" w:rsidRPr="00E86797">
        <w:rPr>
          <w:rFonts w:ascii="Helvetica" w:hAnsi="Helvetica"/>
          <w:color w:val="000000" w:themeColor="text1"/>
        </w:rPr>
        <w:t>oading into tubes</w:t>
      </w:r>
      <w:r>
        <w:rPr>
          <w:rFonts w:ascii="Helvetica" w:hAnsi="Helvetica"/>
          <w:color w:val="000000" w:themeColor="text1"/>
        </w:rPr>
        <w:t xml:space="preserve"> </w:t>
      </w:r>
      <w:r w:rsidRPr="00E86797">
        <w:rPr>
          <w:rFonts w:ascii="Helvetica" w:hAnsi="Helvetica"/>
          <w:color w:val="000000" w:themeColor="text1"/>
          <w:highlight w:val="green"/>
        </w:rPr>
        <w:t>(Editor: I don’t think we need to use this shot. It can be cut in at the beginning of the step if you think it looks good, but 2.2.1 should cover the action as mentioned in the VO – and the viewer can infer the loading action took place beforehand)</w:t>
      </w:r>
      <w:r>
        <w:rPr>
          <w:rFonts w:ascii="Helvetica" w:hAnsi="Helvetica"/>
          <w:color w:val="000000" w:themeColor="text1"/>
        </w:rPr>
        <w:t xml:space="preserve"> </w:t>
      </w:r>
    </w:p>
    <w:p w14:paraId="7462A08F" w14:textId="77777777" w:rsidR="000F3617" w:rsidRPr="009619B8" w:rsidRDefault="000F3617" w:rsidP="000F3617">
      <w:pPr>
        <w:spacing w:before="240"/>
        <w:ind w:left="360"/>
        <w:jc w:val="both"/>
        <w:outlineLvl w:val="0"/>
        <w:rPr>
          <w:rFonts w:ascii="Helvetica" w:hAnsi="Helvetica" w:cs="Arial"/>
          <w:b/>
          <w:szCs w:val="24"/>
        </w:rPr>
      </w:pPr>
    </w:p>
    <w:p w14:paraId="06B69653" w14:textId="3EA204CB" w:rsidR="00950129" w:rsidRPr="000F3617" w:rsidRDefault="000F3617" w:rsidP="00597290">
      <w:pPr>
        <w:numPr>
          <w:ilvl w:val="2"/>
          <w:numId w:val="12"/>
        </w:numPr>
        <w:spacing w:before="240"/>
        <w:jc w:val="both"/>
        <w:outlineLvl w:val="0"/>
        <w:rPr>
          <w:rFonts w:ascii="Helvetica" w:hAnsi="Helvetica" w:cs="Arial"/>
          <w:b/>
          <w:szCs w:val="24"/>
        </w:rPr>
      </w:pPr>
      <w:r w:rsidRPr="00CF28F8">
        <w:rPr>
          <w:rFonts w:ascii="Helvetica" w:hAnsi="Helvetica"/>
          <w:color w:val="FF0000"/>
        </w:rPr>
        <w:t>b)</w:t>
      </w:r>
      <w:r>
        <w:rPr>
          <w:rFonts w:ascii="Helvetica" w:hAnsi="Helvetica"/>
        </w:rPr>
        <w:t xml:space="preserve"> </w:t>
      </w:r>
      <w:r w:rsidR="00597290">
        <w:rPr>
          <w:rFonts w:ascii="Helvetica" w:hAnsi="Helvetica"/>
        </w:rPr>
        <w:t xml:space="preserve">Loading the reaction vessel into the centrifuge, programming and starting cycle, </w:t>
      </w:r>
      <w:r w:rsidR="00544EB6" w:rsidRPr="00597290">
        <w:rPr>
          <w:rFonts w:ascii="Helvetica" w:hAnsi="Helvetica"/>
        </w:rPr>
        <w:t xml:space="preserve">TEXT: </w:t>
      </w:r>
      <w:r w:rsidR="00464849" w:rsidRPr="00597290">
        <w:rPr>
          <w:rFonts w:ascii="Helvetica" w:hAnsi="Helvetica"/>
        </w:rPr>
        <w:t>4,000 x g</w:t>
      </w:r>
      <w:r w:rsidR="00544EB6" w:rsidRPr="00597290">
        <w:rPr>
          <w:rFonts w:ascii="Helvetica" w:hAnsi="Helvetica"/>
        </w:rPr>
        <w:t>, 30 min,</w:t>
      </w:r>
      <w:r w:rsidR="00464849" w:rsidRPr="00597290">
        <w:rPr>
          <w:rFonts w:ascii="Helvetica" w:hAnsi="Helvetica"/>
        </w:rPr>
        <w:t xml:space="preserve"> 4 </w:t>
      </w:r>
      <w:r w:rsidR="00464849" w:rsidRPr="009619B8">
        <w:rPr>
          <w:rFonts w:ascii="Helvetica" w:hAnsi="Helvetica"/>
        </w:rPr>
        <w:sym w:font="Symbol" w:char="F0B0"/>
      </w:r>
      <w:r w:rsidR="00950129" w:rsidRPr="00597290">
        <w:rPr>
          <w:rFonts w:ascii="Helvetica" w:hAnsi="Helvetica"/>
        </w:rPr>
        <w:t>C</w:t>
      </w:r>
      <w:r w:rsidR="00CF28F8">
        <w:rPr>
          <w:rFonts w:ascii="Helvetica" w:hAnsi="Helvetica"/>
        </w:rPr>
        <w:t xml:space="preserve"> </w:t>
      </w:r>
      <w:r w:rsidR="00CF28F8" w:rsidRPr="00CF28F8">
        <w:rPr>
          <w:rFonts w:ascii="Helvetica" w:hAnsi="Helvetica"/>
          <w:highlight w:val="green"/>
        </w:rPr>
        <w:t>(Editor: This was originally slated as 2.2.1. I’m not sure how it’s slated now, but this should be used for the first action)</w:t>
      </w:r>
    </w:p>
    <w:p w14:paraId="25B191BF" w14:textId="7F363C2F" w:rsidR="00597290" w:rsidRPr="000F3617" w:rsidRDefault="00597290" w:rsidP="00597290">
      <w:pPr>
        <w:numPr>
          <w:ilvl w:val="2"/>
          <w:numId w:val="12"/>
        </w:numPr>
        <w:spacing w:before="240"/>
        <w:jc w:val="both"/>
        <w:outlineLvl w:val="0"/>
        <w:rPr>
          <w:rFonts w:ascii="Helvetica" w:hAnsi="Helvetica" w:cs="Arial"/>
          <w:b/>
          <w:szCs w:val="24"/>
        </w:rPr>
      </w:pPr>
      <w:r>
        <w:rPr>
          <w:rFonts w:ascii="Helvetica" w:hAnsi="Helvetica"/>
        </w:rPr>
        <w:t>Drawing supernatant off pellet, side view of tube</w:t>
      </w:r>
      <w:r w:rsidR="0031533F">
        <w:rPr>
          <w:rFonts w:ascii="Helvetica" w:hAnsi="Helvetica"/>
        </w:rPr>
        <w:t xml:space="preserve"> </w:t>
      </w:r>
      <w:r w:rsidR="0031533F" w:rsidRPr="0031533F">
        <w:rPr>
          <w:rFonts w:ascii="Helvetica" w:hAnsi="Helvetica"/>
          <w:highlight w:val="green"/>
        </w:rPr>
        <w:t>(Editor: Feel free to use 2.2.2, 2.2.2a, or 2.2.2b for this VO – whichever looks best. I feel that 2.2.2b represents the VO the best, but transferring a supernatant is an easy process and showing the pellet may be a good visual if it looks good.)</w:t>
      </w:r>
    </w:p>
    <w:p w14:paraId="28310A94" w14:textId="4E3D04EA" w:rsidR="000F3617" w:rsidRPr="0031533F" w:rsidRDefault="000F3617" w:rsidP="000F3617">
      <w:pPr>
        <w:spacing w:before="240"/>
        <w:ind w:left="720"/>
        <w:jc w:val="both"/>
        <w:outlineLvl w:val="0"/>
        <w:rPr>
          <w:rFonts w:ascii="Helvetica" w:hAnsi="Helvetica"/>
        </w:rPr>
      </w:pPr>
      <w:r w:rsidRPr="0031533F">
        <w:rPr>
          <w:rFonts w:ascii="Helvetica" w:hAnsi="Helvetica"/>
        </w:rPr>
        <w:t>2.2.2</w:t>
      </w:r>
      <w:r w:rsidR="008D2410" w:rsidRPr="0031533F">
        <w:rPr>
          <w:rFonts w:ascii="Helvetica" w:hAnsi="Helvetica"/>
        </w:rPr>
        <w:t>.</w:t>
      </w:r>
      <w:r w:rsidRPr="0031533F">
        <w:rPr>
          <w:rFonts w:ascii="Helvetica" w:hAnsi="Helvetica"/>
        </w:rPr>
        <w:t xml:space="preserve"> </w:t>
      </w:r>
      <w:proofErr w:type="gramStart"/>
      <w:r w:rsidRPr="0031533F">
        <w:rPr>
          <w:rFonts w:ascii="Helvetica" w:hAnsi="Helvetica"/>
        </w:rPr>
        <w:t>a</w:t>
      </w:r>
      <w:proofErr w:type="gramEnd"/>
      <w:r w:rsidRPr="0031533F">
        <w:rPr>
          <w:rFonts w:ascii="Helvetica" w:hAnsi="Helvetica"/>
        </w:rPr>
        <w:t xml:space="preserve">) </w:t>
      </w:r>
      <w:r w:rsidR="0031533F" w:rsidRPr="0031533F">
        <w:rPr>
          <w:rFonts w:ascii="Helvetica" w:hAnsi="Helvetica"/>
          <w:highlight w:val="green"/>
        </w:rPr>
        <w:t>[Added Shot]</w:t>
      </w:r>
      <w:r w:rsidR="0031533F">
        <w:rPr>
          <w:rFonts w:ascii="Helvetica" w:hAnsi="Helvetica"/>
        </w:rPr>
        <w:t xml:space="preserve">: </w:t>
      </w:r>
      <w:r w:rsidR="008D2410" w:rsidRPr="0031533F">
        <w:rPr>
          <w:rFonts w:ascii="Helvetica" w:hAnsi="Helvetica"/>
        </w:rPr>
        <w:t xml:space="preserve">Side view of the tube showing </w:t>
      </w:r>
      <w:r w:rsidRPr="0031533F">
        <w:rPr>
          <w:rFonts w:ascii="Helvetica" w:hAnsi="Helvetica"/>
        </w:rPr>
        <w:t>pellets</w:t>
      </w:r>
    </w:p>
    <w:p w14:paraId="7C6FA076" w14:textId="0ECE7544" w:rsidR="000F3617" w:rsidRPr="0031533F" w:rsidRDefault="000F3617" w:rsidP="000F3617">
      <w:pPr>
        <w:spacing w:before="240"/>
        <w:ind w:left="720"/>
        <w:jc w:val="both"/>
        <w:outlineLvl w:val="0"/>
        <w:rPr>
          <w:rFonts w:ascii="Helvetica" w:hAnsi="Helvetica" w:cs="Arial"/>
          <w:b/>
          <w:szCs w:val="24"/>
        </w:rPr>
      </w:pPr>
      <w:r w:rsidRPr="0031533F">
        <w:rPr>
          <w:rFonts w:ascii="Helvetica" w:hAnsi="Helvetica"/>
        </w:rPr>
        <w:t xml:space="preserve">2.2.2. </w:t>
      </w:r>
      <w:proofErr w:type="gramStart"/>
      <w:r w:rsidRPr="0031533F">
        <w:rPr>
          <w:rFonts w:ascii="Helvetica" w:hAnsi="Helvetica"/>
        </w:rPr>
        <w:t>b</w:t>
      </w:r>
      <w:proofErr w:type="gramEnd"/>
      <w:r w:rsidRPr="0031533F">
        <w:rPr>
          <w:rFonts w:ascii="Helvetica" w:hAnsi="Helvetica"/>
        </w:rPr>
        <w:t xml:space="preserve">) </w:t>
      </w:r>
      <w:r w:rsidR="0031533F" w:rsidRPr="0031533F">
        <w:rPr>
          <w:rFonts w:ascii="Helvetica" w:hAnsi="Helvetica"/>
          <w:highlight w:val="green"/>
        </w:rPr>
        <w:t>[Added Shot]</w:t>
      </w:r>
      <w:r w:rsidR="0031533F">
        <w:rPr>
          <w:rFonts w:ascii="Helvetica" w:hAnsi="Helvetica"/>
        </w:rPr>
        <w:t xml:space="preserve">: </w:t>
      </w:r>
      <w:r w:rsidR="008D2410" w:rsidRPr="0031533F">
        <w:rPr>
          <w:rFonts w:ascii="Helvetica" w:hAnsi="Helvetica"/>
        </w:rPr>
        <w:t>Transferring supernatants</w:t>
      </w:r>
      <w:r w:rsidRPr="0031533F">
        <w:rPr>
          <w:rFonts w:ascii="Helvetica" w:hAnsi="Helvetica"/>
        </w:rPr>
        <w:t xml:space="preserve"> into beakers</w:t>
      </w:r>
    </w:p>
    <w:p w14:paraId="616BC0C2" w14:textId="5FC7BCD5" w:rsidR="002F34CE" w:rsidRPr="00597290" w:rsidRDefault="00950129" w:rsidP="002F34CE">
      <w:pPr>
        <w:numPr>
          <w:ilvl w:val="1"/>
          <w:numId w:val="12"/>
        </w:numPr>
        <w:spacing w:before="240"/>
        <w:jc w:val="both"/>
        <w:outlineLvl w:val="0"/>
        <w:rPr>
          <w:rFonts w:ascii="Helvetica" w:hAnsi="Helvetica" w:cs="Arial"/>
          <w:b/>
          <w:szCs w:val="24"/>
        </w:rPr>
      </w:pPr>
      <w:r>
        <w:rPr>
          <w:rFonts w:ascii="Helvetica" w:hAnsi="Helvetica"/>
        </w:rPr>
        <w:t>Then</w:t>
      </w:r>
      <w:r w:rsidR="00093D2B">
        <w:rPr>
          <w:rFonts w:ascii="Helvetica" w:hAnsi="Helvetica"/>
        </w:rPr>
        <w:t xml:space="preserve">, </w:t>
      </w:r>
      <w:r w:rsidR="00544EB6" w:rsidRPr="009619B8">
        <w:rPr>
          <w:rFonts w:ascii="Helvetica" w:hAnsi="Helvetica"/>
        </w:rPr>
        <w:t>re</w:t>
      </w:r>
      <w:r w:rsidR="00321117">
        <w:rPr>
          <w:rFonts w:ascii="Helvetica" w:hAnsi="Helvetica"/>
        </w:rPr>
        <w:t>-</w:t>
      </w:r>
      <w:r w:rsidR="00544EB6" w:rsidRPr="009619B8">
        <w:rPr>
          <w:rFonts w:ascii="Helvetica" w:hAnsi="Helvetica"/>
        </w:rPr>
        <w:t xml:space="preserve">suspend the pellet </w:t>
      </w:r>
      <w:r w:rsidR="00093D2B">
        <w:rPr>
          <w:rFonts w:ascii="Helvetica" w:hAnsi="Helvetica"/>
        </w:rPr>
        <w:t xml:space="preserve">in 10 mL of lysis buffer </w:t>
      </w:r>
      <w:r w:rsidR="00597290">
        <w:rPr>
          <w:rFonts w:ascii="Helvetica" w:hAnsi="Helvetica"/>
        </w:rPr>
        <w:t xml:space="preserve">[1.MED] </w:t>
      </w:r>
      <w:r w:rsidR="00093D2B">
        <w:rPr>
          <w:rFonts w:ascii="Helvetica" w:hAnsi="Helvetica"/>
        </w:rPr>
        <w:t xml:space="preserve">and </w:t>
      </w:r>
      <w:r w:rsidR="00544EB6" w:rsidRPr="009619B8">
        <w:rPr>
          <w:rFonts w:ascii="Helvetica" w:hAnsi="Helvetica"/>
        </w:rPr>
        <w:t>allow the cells to be lysed for</w:t>
      </w:r>
      <w:r w:rsidR="00464849" w:rsidRPr="009619B8">
        <w:rPr>
          <w:rFonts w:ascii="Helvetica" w:hAnsi="Helvetica"/>
        </w:rPr>
        <w:t xml:space="preserve"> 15 min</w:t>
      </w:r>
      <w:r w:rsidR="00544EB6" w:rsidRPr="009619B8">
        <w:rPr>
          <w:rFonts w:ascii="Helvetica" w:hAnsi="Helvetica"/>
        </w:rPr>
        <w:t xml:space="preserve">utes. </w:t>
      </w:r>
      <w:r w:rsidR="00597290">
        <w:rPr>
          <w:rFonts w:ascii="Helvetica" w:hAnsi="Helvetica"/>
        </w:rPr>
        <w:t xml:space="preserve">[2.MED-TXT] </w:t>
      </w:r>
      <w:proofErr w:type="gramStart"/>
      <w:r w:rsidR="00C70A85">
        <w:rPr>
          <w:rFonts w:ascii="Helvetica" w:hAnsi="Helvetica"/>
        </w:rPr>
        <w:t>Then</w:t>
      </w:r>
      <w:proofErr w:type="gramEnd"/>
      <w:r w:rsidR="00544EB6" w:rsidRPr="009619B8">
        <w:rPr>
          <w:rFonts w:ascii="Helvetica" w:hAnsi="Helvetica"/>
        </w:rPr>
        <w:t xml:space="preserve">, </w:t>
      </w:r>
      <w:r w:rsidR="00C70A85">
        <w:rPr>
          <w:rFonts w:ascii="Helvetica" w:hAnsi="Helvetica"/>
        </w:rPr>
        <w:t xml:space="preserve">continue the </w:t>
      </w:r>
      <w:r w:rsidR="00C70A85" w:rsidRPr="009619B8">
        <w:rPr>
          <w:rFonts w:ascii="Helvetica" w:hAnsi="Helvetica"/>
        </w:rPr>
        <w:t>i</w:t>
      </w:r>
      <w:r w:rsidR="00C70A85">
        <w:rPr>
          <w:rFonts w:ascii="Helvetica" w:hAnsi="Helvetica"/>
        </w:rPr>
        <w:t>ncubation</w:t>
      </w:r>
      <w:r w:rsidR="00C869B1" w:rsidRPr="009619B8">
        <w:rPr>
          <w:rFonts w:ascii="Helvetica" w:hAnsi="Helvetica"/>
        </w:rPr>
        <w:t xml:space="preserve"> at room temperature </w:t>
      </w:r>
      <w:r>
        <w:rPr>
          <w:rFonts w:ascii="Helvetica" w:hAnsi="Helvetica"/>
        </w:rPr>
        <w:t>using a rotator for</w:t>
      </w:r>
      <w:r w:rsidR="00C869B1" w:rsidRPr="009619B8">
        <w:rPr>
          <w:rFonts w:ascii="Helvetica" w:hAnsi="Helvetica"/>
        </w:rPr>
        <w:t xml:space="preserve"> agitation</w:t>
      </w:r>
      <w:r w:rsidR="00C70A85">
        <w:rPr>
          <w:rFonts w:ascii="Helvetica" w:hAnsi="Helvetica"/>
        </w:rPr>
        <w:t xml:space="preserve"> and let it go overnight</w:t>
      </w:r>
      <w:r w:rsidR="00C869B1" w:rsidRPr="009619B8">
        <w:rPr>
          <w:rFonts w:ascii="Helvetica" w:hAnsi="Helvetica"/>
        </w:rPr>
        <w:t>.</w:t>
      </w:r>
      <w:r w:rsidR="00597290">
        <w:rPr>
          <w:rFonts w:ascii="Helvetica" w:hAnsi="Helvetica"/>
        </w:rPr>
        <w:t xml:space="preserve"> [3.WID-TXT]</w:t>
      </w:r>
    </w:p>
    <w:p w14:paraId="7DCEAFE9" w14:textId="77777777" w:rsidR="00597290" w:rsidRPr="00597290" w:rsidRDefault="00597290" w:rsidP="00597290">
      <w:pPr>
        <w:numPr>
          <w:ilvl w:val="2"/>
          <w:numId w:val="12"/>
        </w:numPr>
        <w:spacing w:before="240"/>
        <w:jc w:val="both"/>
        <w:outlineLvl w:val="0"/>
        <w:rPr>
          <w:rFonts w:ascii="Helvetica" w:hAnsi="Helvetica" w:cs="Arial"/>
          <w:b/>
          <w:szCs w:val="24"/>
        </w:rPr>
      </w:pPr>
      <w:r>
        <w:rPr>
          <w:rFonts w:ascii="Helvetica" w:hAnsi="Helvetica"/>
        </w:rPr>
        <w:t>Adding lysis buffer to tube, top-side view of tube</w:t>
      </w:r>
    </w:p>
    <w:p w14:paraId="7D3F6AE3" w14:textId="17B0225B" w:rsidR="00597290" w:rsidRPr="00597290" w:rsidRDefault="00597290" w:rsidP="00597290">
      <w:pPr>
        <w:numPr>
          <w:ilvl w:val="2"/>
          <w:numId w:val="12"/>
        </w:numPr>
        <w:spacing w:before="240"/>
        <w:jc w:val="both"/>
        <w:outlineLvl w:val="0"/>
        <w:rPr>
          <w:rFonts w:ascii="Helvetica" w:hAnsi="Helvetica" w:cs="Arial"/>
          <w:b/>
          <w:szCs w:val="24"/>
        </w:rPr>
      </w:pPr>
      <w:r>
        <w:rPr>
          <w:rFonts w:ascii="Helvetica" w:hAnsi="Helvetica"/>
        </w:rPr>
        <w:t xml:space="preserve">Capping tube, inverting/shaking to </w:t>
      </w:r>
      <w:proofErr w:type="spellStart"/>
      <w:r>
        <w:rPr>
          <w:rFonts w:ascii="Helvetica" w:hAnsi="Helvetica"/>
        </w:rPr>
        <w:t>resuspend</w:t>
      </w:r>
      <w:proofErr w:type="spellEnd"/>
      <w:r>
        <w:rPr>
          <w:rFonts w:ascii="Helvetica" w:hAnsi="Helvetica"/>
        </w:rPr>
        <w:t xml:space="preserve"> pellet </w:t>
      </w:r>
      <w:r w:rsidRPr="004F077A">
        <w:rPr>
          <w:rFonts w:ascii="Helvetica" w:hAnsi="Helvetica"/>
          <w:strike/>
        </w:rPr>
        <w:t>and setting tube in heat block, TEXT: 15 min, 95 ºC</w:t>
      </w:r>
      <w:ins w:id="1" w:author="Dipesh Navani" w:date="2017-10-10T13:15:00Z">
        <w:r w:rsidR="000F3617">
          <w:rPr>
            <w:rFonts w:ascii="Helvetica" w:hAnsi="Helvetica"/>
          </w:rPr>
          <w:t xml:space="preserve"> </w:t>
        </w:r>
      </w:ins>
      <w:r w:rsidR="004F077A" w:rsidRPr="007940BB">
        <w:rPr>
          <w:rFonts w:ascii="Helvetica" w:hAnsi="Helvetica"/>
          <w:highlight w:val="green"/>
        </w:rPr>
        <w:t>(Author Comment: There is no heating, so that part of the step must be removed) (Editor: I also removed the VO that corresponded to heating. The author did not do this</w:t>
      </w:r>
      <w:r w:rsidR="007940BB" w:rsidRPr="007940BB">
        <w:rPr>
          <w:rFonts w:ascii="Helvetica" w:hAnsi="Helvetica"/>
          <w:highlight w:val="green"/>
        </w:rPr>
        <w:t>, but it makes sense. However, they may raise concern over the VO being changed)</w:t>
      </w:r>
    </w:p>
    <w:p w14:paraId="04F48061" w14:textId="77777777" w:rsidR="00597290" w:rsidRPr="009619B8" w:rsidRDefault="00597290" w:rsidP="00597290">
      <w:pPr>
        <w:numPr>
          <w:ilvl w:val="2"/>
          <w:numId w:val="12"/>
        </w:numPr>
        <w:spacing w:before="240"/>
        <w:jc w:val="both"/>
        <w:outlineLvl w:val="0"/>
        <w:rPr>
          <w:rFonts w:ascii="Helvetica" w:hAnsi="Helvetica" w:cs="Arial"/>
          <w:b/>
          <w:szCs w:val="24"/>
        </w:rPr>
      </w:pPr>
      <w:r>
        <w:rPr>
          <w:rFonts w:ascii="Helvetica" w:hAnsi="Helvetica"/>
        </w:rPr>
        <w:t>Setting up tube on rotator at RT, starting rotator, TEXT: 12 – 16 h, RT, 100 – 200 rpm</w:t>
      </w:r>
    </w:p>
    <w:p w14:paraId="32EDAABB" w14:textId="58231062" w:rsidR="00B97127" w:rsidRPr="009619B8" w:rsidRDefault="00950129" w:rsidP="002F34CE">
      <w:pPr>
        <w:numPr>
          <w:ilvl w:val="1"/>
          <w:numId w:val="12"/>
        </w:numPr>
        <w:spacing w:before="240"/>
        <w:jc w:val="both"/>
        <w:outlineLvl w:val="0"/>
        <w:rPr>
          <w:rFonts w:ascii="Helvetica" w:hAnsi="Helvetica" w:cs="Arial"/>
          <w:b/>
          <w:szCs w:val="24"/>
        </w:rPr>
      </w:pPr>
      <w:r>
        <w:rPr>
          <w:rFonts w:ascii="Helvetica" w:hAnsi="Helvetica"/>
        </w:rPr>
        <w:t>In the morning,</w:t>
      </w:r>
      <w:r w:rsidR="00544EB6" w:rsidRPr="009619B8">
        <w:rPr>
          <w:rFonts w:ascii="Helvetica" w:hAnsi="Helvetica"/>
        </w:rPr>
        <w:t xml:space="preserve"> centrifuge the mixture</w:t>
      </w:r>
      <w:r>
        <w:rPr>
          <w:rFonts w:ascii="Helvetica" w:hAnsi="Helvetica"/>
        </w:rPr>
        <w:t xml:space="preserve"> for half an hour.  </w:t>
      </w:r>
      <w:r w:rsidR="00597290">
        <w:rPr>
          <w:rFonts w:ascii="Helvetica" w:hAnsi="Helvetica"/>
        </w:rPr>
        <w:t xml:space="preserve">[1.WID-TXT] </w:t>
      </w:r>
      <w:r>
        <w:rPr>
          <w:rFonts w:ascii="Helvetica" w:hAnsi="Helvetica"/>
        </w:rPr>
        <w:t xml:space="preserve">Then </w:t>
      </w:r>
      <w:r w:rsidR="00544EB6" w:rsidRPr="009619B8">
        <w:rPr>
          <w:rFonts w:ascii="Helvetica" w:hAnsi="Helvetica"/>
        </w:rPr>
        <w:t>collect the supernatant</w:t>
      </w:r>
      <w:r w:rsidR="0020533F" w:rsidRPr="009619B8">
        <w:rPr>
          <w:rFonts w:ascii="Helvetica" w:hAnsi="Helvetica"/>
        </w:rPr>
        <w:t>, containing the solubilized inclusion bodies</w:t>
      </w:r>
      <w:r w:rsidR="00544EB6" w:rsidRPr="009619B8">
        <w:rPr>
          <w:rFonts w:ascii="Helvetica" w:hAnsi="Helvetica"/>
        </w:rPr>
        <w:t xml:space="preserve">.  </w:t>
      </w:r>
      <w:r w:rsidR="00597290">
        <w:rPr>
          <w:rFonts w:ascii="Helvetica" w:hAnsi="Helvetica"/>
        </w:rPr>
        <w:t>[2.ECU]</w:t>
      </w:r>
      <w:r w:rsidR="0013096C">
        <w:rPr>
          <w:rFonts w:ascii="Helvetica" w:hAnsi="Helvetica"/>
        </w:rPr>
        <w:t xml:space="preserve"> </w:t>
      </w:r>
      <w:r w:rsidR="0013096C" w:rsidRPr="0013096C">
        <w:rPr>
          <w:rFonts w:ascii="Helvetica" w:hAnsi="Helvetica"/>
          <w:color w:val="FF0000"/>
        </w:rPr>
        <w:t xml:space="preserve">Next, purify the </w:t>
      </w:r>
      <w:proofErr w:type="spellStart"/>
      <w:r w:rsidR="0013096C" w:rsidRPr="0013096C">
        <w:rPr>
          <w:rFonts w:ascii="Helvetica" w:hAnsi="Helvetica"/>
          <w:color w:val="FF0000"/>
        </w:rPr>
        <w:t>Avidin</w:t>
      </w:r>
      <w:proofErr w:type="spellEnd"/>
      <w:r w:rsidR="0013096C" w:rsidRPr="0013096C">
        <w:rPr>
          <w:rFonts w:ascii="Helvetica" w:hAnsi="Helvetica"/>
          <w:color w:val="FF0000"/>
        </w:rPr>
        <w:t>-OVA proteins using a Nickel-NTA column.</w:t>
      </w:r>
      <w:r w:rsidR="0013096C" w:rsidRPr="0013096C">
        <w:rPr>
          <w:rFonts w:ascii="Helvetica" w:hAnsi="Helvetica"/>
          <w:b/>
          <w:color w:val="FF0000"/>
        </w:rPr>
        <w:t xml:space="preserve"> </w:t>
      </w:r>
      <w:r w:rsidR="0013096C" w:rsidRPr="0013096C">
        <w:rPr>
          <w:rFonts w:ascii="Helvetica" w:hAnsi="Helvetica"/>
          <w:color w:val="FF0000"/>
        </w:rPr>
        <w:t>[</w:t>
      </w:r>
      <w:r w:rsidR="0013096C" w:rsidRPr="0013096C">
        <w:rPr>
          <w:rFonts w:ascii="Helvetica" w:hAnsi="Helvetica"/>
          <w:strike/>
          <w:color w:val="FF0000"/>
        </w:rPr>
        <w:t>1.MED</w:t>
      </w:r>
      <w:r w:rsidR="0013096C">
        <w:rPr>
          <w:rFonts w:ascii="Helvetica" w:hAnsi="Helvetica"/>
          <w:color w:val="FF0000"/>
        </w:rPr>
        <w:t xml:space="preserve"> 2.5.1</w:t>
      </w:r>
      <w:r w:rsidR="0013096C" w:rsidRPr="0013096C">
        <w:rPr>
          <w:rFonts w:ascii="Helvetica" w:hAnsi="Helvetica"/>
          <w:color w:val="FF0000"/>
        </w:rPr>
        <w:t>]</w:t>
      </w:r>
    </w:p>
    <w:p w14:paraId="62BBA930" w14:textId="77777777" w:rsidR="002F34CE" w:rsidRPr="00597290" w:rsidRDefault="00597290" w:rsidP="00B97127">
      <w:pPr>
        <w:numPr>
          <w:ilvl w:val="2"/>
          <w:numId w:val="12"/>
        </w:numPr>
        <w:spacing w:before="240"/>
        <w:jc w:val="both"/>
        <w:outlineLvl w:val="0"/>
        <w:rPr>
          <w:rFonts w:ascii="Helvetica" w:hAnsi="Helvetica" w:cs="Arial"/>
          <w:b/>
          <w:szCs w:val="24"/>
        </w:rPr>
      </w:pPr>
      <w:r>
        <w:rPr>
          <w:rFonts w:ascii="Helvetica" w:hAnsi="Helvetica"/>
        </w:rPr>
        <w:t xml:space="preserve">Removing tube from shaker and transferring it to centrifuge, </w:t>
      </w:r>
      <w:r w:rsidR="00544EB6" w:rsidRPr="009619B8">
        <w:rPr>
          <w:rFonts w:ascii="Helvetica" w:hAnsi="Helvetica"/>
        </w:rPr>
        <w:t xml:space="preserve">TEXT: 4,000 x g, 30 min, 4 </w:t>
      </w:r>
      <w:r w:rsidR="00544EB6" w:rsidRPr="009619B8">
        <w:rPr>
          <w:rFonts w:ascii="Helvetica" w:hAnsi="Helvetica"/>
        </w:rPr>
        <w:sym w:font="Symbol" w:char="F0B0"/>
      </w:r>
      <w:r w:rsidR="00544EB6" w:rsidRPr="009619B8">
        <w:rPr>
          <w:rFonts w:ascii="Helvetica" w:hAnsi="Helvetica"/>
        </w:rPr>
        <w:t>C</w:t>
      </w:r>
    </w:p>
    <w:p w14:paraId="54568DCC" w14:textId="77777777" w:rsidR="000F3617" w:rsidRPr="0013096C" w:rsidRDefault="00597290" w:rsidP="000F3617">
      <w:pPr>
        <w:numPr>
          <w:ilvl w:val="2"/>
          <w:numId w:val="12"/>
        </w:numPr>
        <w:spacing w:before="240"/>
        <w:jc w:val="both"/>
        <w:outlineLvl w:val="0"/>
        <w:rPr>
          <w:rFonts w:ascii="Helvetica" w:hAnsi="Helvetica" w:cs="Arial"/>
          <w:b/>
          <w:szCs w:val="24"/>
        </w:rPr>
      </w:pPr>
      <w:r>
        <w:rPr>
          <w:rFonts w:ascii="Helvetica" w:hAnsi="Helvetica"/>
        </w:rPr>
        <w:t>Drawing supernatant off the tube, side view tube</w:t>
      </w:r>
    </w:p>
    <w:p w14:paraId="3EFA4D23" w14:textId="50FD623F" w:rsidR="0013096C" w:rsidRDefault="0013096C" w:rsidP="0013096C">
      <w:pPr>
        <w:spacing w:before="240"/>
        <w:ind w:left="720"/>
        <w:jc w:val="both"/>
        <w:outlineLvl w:val="0"/>
        <w:rPr>
          <w:rFonts w:ascii="Helvetica" w:hAnsi="Helvetica" w:cs="Arial"/>
          <w:b/>
          <w:szCs w:val="24"/>
        </w:rPr>
      </w:pPr>
      <w:r>
        <w:rPr>
          <w:rFonts w:ascii="Helvetica" w:hAnsi="Helvetica"/>
        </w:rPr>
        <w:t xml:space="preserve">2.5.1. </w:t>
      </w:r>
      <w:r w:rsidRPr="0013096C">
        <w:rPr>
          <w:rFonts w:ascii="Helvetica" w:hAnsi="Helvetica"/>
          <w:color w:val="FF0000"/>
        </w:rPr>
        <w:t xml:space="preserve">Ejecting supernatant into clean tube, </w:t>
      </w:r>
      <w:r w:rsidRPr="0013096C">
        <w:rPr>
          <w:rFonts w:ascii="Helvetica" w:hAnsi="Helvetica"/>
          <w:strike/>
          <w:color w:val="FF0000"/>
        </w:rPr>
        <w:t>then taking aliquot of lysis buffer</w:t>
      </w:r>
    </w:p>
    <w:p w14:paraId="3EEF188B" w14:textId="6C4498E2" w:rsidR="0020533F" w:rsidRPr="00597290" w:rsidRDefault="0013096C" w:rsidP="0020533F">
      <w:pPr>
        <w:numPr>
          <w:ilvl w:val="1"/>
          <w:numId w:val="12"/>
        </w:numPr>
        <w:spacing w:before="240"/>
        <w:jc w:val="both"/>
        <w:outlineLvl w:val="0"/>
        <w:rPr>
          <w:rFonts w:ascii="Helvetica" w:hAnsi="Helvetica" w:cs="Arial"/>
          <w:b/>
          <w:szCs w:val="24"/>
        </w:rPr>
      </w:pPr>
      <w:r w:rsidRPr="0013096C">
        <w:rPr>
          <w:rFonts w:ascii="Helvetica" w:hAnsi="Helvetica"/>
          <w:strike/>
        </w:rPr>
        <w:t>[1.MED]</w:t>
      </w:r>
      <w:r>
        <w:rPr>
          <w:rFonts w:ascii="Helvetica" w:hAnsi="Helvetica"/>
        </w:rPr>
        <w:t xml:space="preserve"> </w:t>
      </w:r>
      <w:r w:rsidR="0020533F" w:rsidRPr="009619B8">
        <w:rPr>
          <w:rFonts w:ascii="Helvetica" w:hAnsi="Helvetica"/>
        </w:rPr>
        <w:t>First, d</w:t>
      </w:r>
      <w:r w:rsidR="00464849" w:rsidRPr="009619B8">
        <w:rPr>
          <w:rFonts w:ascii="Helvetica" w:hAnsi="Helvetica"/>
        </w:rPr>
        <w:t>ilute</w:t>
      </w:r>
      <w:r w:rsidR="0020533F" w:rsidRPr="009619B8">
        <w:rPr>
          <w:rFonts w:ascii="Helvetica" w:hAnsi="Helvetica"/>
        </w:rPr>
        <w:t xml:space="preserve"> the </w:t>
      </w:r>
      <w:r w:rsidR="00C70A85">
        <w:rPr>
          <w:rFonts w:ascii="Helvetica" w:hAnsi="Helvetica"/>
        </w:rPr>
        <w:t>supernatant</w:t>
      </w:r>
      <w:r w:rsidR="0020533F" w:rsidRPr="009619B8">
        <w:rPr>
          <w:rFonts w:ascii="Helvetica" w:hAnsi="Helvetica"/>
        </w:rPr>
        <w:t xml:space="preserve"> 1-to-2</w:t>
      </w:r>
      <w:r w:rsidR="00464849" w:rsidRPr="009619B8">
        <w:rPr>
          <w:rFonts w:ascii="Helvetica" w:hAnsi="Helvetica"/>
        </w:rPr>
        <w:t xml:space="preserve"> </w:t>
      </w:r>
      <w:r w:rsidR="00C70A85">
        <w:rPr>
          <w:rFonts w:ascii="Helvetica" w:hAnsi="Helvetica"/>
        </w:rPr>
        <w:t>in</w:t>
      </w:r>
      <w:r w:rsidR="00464849" w:rsidRPr="009619B8">
        <w:rPr>
          <w:rFonts w:ascii="Helvetica" w:hAnsi="Helvetica"/>
        </w:rPr>
        <w:t xml:space="preserve"> lysis buffer</w:t>
      </w:r>
      <w:r w:rsidR="00597290">
        <w:rPr>
          <w:rFonts w:ascii="Helvetica" w:hAnsi="Helvetica"/>
        </w:rPr>
        <w:t xml:space="preserve"> and estimate the volume</w:t>
      </w:r>
      <w:r w:rsidR="00464849" w:rsidRPr="009619B8">
        <w:rPr>
          <w:rFonts w:ascii="Helvetica" w:hAnsi="Helvetica"/>
        </w:rPr>
        <w:t xml:space="preserve">. </w:t>
      </w:r>
      <w:r w:rsidR="00597290">
        <w:rPr>
          <w:rFonts w:ascii="Helvetica" w:hAnsi="Helvetica"/>
        </w:rPr>
        <w:t>[2.CU]</w:t>
      </w:r>
      <w:r w:rsidR="002F34CE" w:rsidRPr="009619B8">
        <w:rPr>
          <w:rFonts w:ascii="Helvetica" w:hAnsi="Helvetica"/>
          <w:b/>
        </w:rPr>
        <w:t xml:space="preserve"> </w:t>
      </w:r>
      <w:r w:rsidR="0020533F" w:rsidRPr="009619B8">
        <w:rPr>
          <w:rFonts w:ascii="Helvetica" w:hAnsi="Helvetica" w:cs="Arial"/>
          <w:b/>
          <w:szCs w:val="24"/>
        </w:rPr>
        <w:t xml:space="preserve"> </w:t>
      </w:r>
      <w:r w:rsidR="0020533F" w:rsidRPr="009619B8">
        <w:rPr>
          <w:rFonts w:ascii="Helvetica" w:hAnsi="Helvetica"/>
        </w:rPr>
        <w:t xml:space="preserve">Then, </w:t>
      </w:r>
      <w:r w:rsidR="00597290">
        <w:rPr>
          <w:rFonts w:ascii="Helvetica" w:hAnsi="Helvetica"/>
        </w:rPr>
        <w:t xml:space="preserve">prepare a column </w:t>
      </w:r>
      <w:r w:rsidR="0020533F" w:rsidRPr="009619B8">
        <w:rPr>
          <w:rFonts w:ascii="Helvetica" w:hAnsi="Helvetica"/>
        </w:rPr>
        <w:t>containing 4 mL of Nickle-</w:t>
      </w:r>
      <w:r w:rsidR="00464849" w:rsidRPr="009619B8">
        <w:rPr>
          <w:rFonts w:ascii="Helvetica" w:hAnsi="Helvetica"/>
        </w:rPr>
        <w:t xml:space="preserve">NTA resin per 250 mL </w:t>
      </w:r>
      <w:r w:rsidR="0020533F" w:rsidRPr="009619B8">
        <w:rPr>
          <w:rFonts w:ascii="Helvetica" w:hAnsi="Helvetica"/>
        </w:rPr>
        <w:t xml:space="preserve">of diluted </w:t>
      </w:r>
      <w:proofErr w:type="spellStart"/>
      <w:r w:rsidR="0020533F" w:rsidRPr="009619B8">
        <w:rPr>
          <w:rFonts w:ascii="Helvetica" w:hAnsi="Helvetica"/>
        </w:rPr>
        <w:t>supernantant</w:t>
      </w:r>
      <w:proofErr w:type="spellEnd"/>
      <w:r w:rsidR="00597290">
        <w:rPr>
          <w:rFonts w:ascii="Helvetica" w:hAnsi="Helvetica"/>
        </w:rPr>
        <w:t xml:space="preserve"> and </w:t>
      </w:r>
      <w:r w:rsidR="00597290" w:rsidRPr="009619B8">
        <w:rPr>
          <w:rFonts w:ascii="Helvetica" w:hAnsi="Helvetica"/>
        </w:rPr>
        <w:t xml:space="preserve">load </w:t>
      </w:r>
      <w:r w:rsidR="00597290">
        <w:rPr>
          <w:rFonts w:ascii="Helvetica" w:hAnsi="Helvetica"/>
        </w:rPr>
        <w:t>the dilution</w:t>
      </w:r>
      <w:r w:rsidR="00C70A85">
        <w:rPr>
          <w:rFonts w:ascii="Helvetica" w:hAnsi="Helvetica"/>
        </w:rPr>
        <w:t xml:space="preserve"> onto the column</w:t>
      </w:r>
      <w:r w:rsidR="0020533F" w:rsidRPr="009619B8">
        <w:rPr>
          <w:rFonts w:ascii="Helvetica" w:hAnsi="Helvetica"/>
        </w:rPr>
        <w:t xml:space="preserve">.  </w:t>
      </w:r>
      <w:r w:rsidR="00B97127" w:rsidRPr="009619B8">
        <w:rPr>
          <w:rFonts w:ascii="Helvetica" w:hAnsi="Helvetica"/>
          <w:i/>
        </w:rPr>
        <w:softHyphen/>
      </w:r>
      <w:r w:rsidR="00B97127" w:rsidRPr="009619B8">
        <w:rPr>
          <w:rFonts w:ascii="Helvetica" w:hAnsi="Helvetica"/>
          <w:i/>
        </w:rPr>
        <w:softHyphen/>
      </w:r>
      <w:r w:rsidR="00B97127" w:rsidRPr="009619B8">
        <w:rPr>
          <w:rFonts w:ascii="Helvetica" w:hAnsi="Helvetica"/>
          <w:i/>
        </w:rPr>
        <w:softHyphen/>
      </w:r>
      <w:r w:rsidR="00597290">
        <w:rPr>
          <w:rFonts w:ascii="Helvetica" w:hAnsi="Helvetica"/>
        </w:rPr>
        <w:t>[3.MED]</w:t>
      </w:r>
    </w:p>
    <w:p w14:paraId="49FE010C" w14:textId="0168C9B6" w:rsidR="003A0039" w:rsidRPr="0013096C" w:rsidRDefault="00597290" w:rsidP="0013096C">
      <w:pPr>
        <w:numPr>
          <w:ilvl w:val="2"/>
          <w:numId w:val="12"/>
        </w:numPr>
        <w:spacing w:before="240"/>
        <w:jc w:val="both"/>
        <w:outlineLvl w:val="0"/>
        <w:rPr>
          <w:ins w:id="2" w:author="Dipesh Navani" w:date="2017-10-10T13:15:00Z"/>
          <w:rFonts w:ascii="Helvetica" w:hAnsi="Helvetica" w:cs="Arial"/>
          <w:b/>
          <w:strike/>
          <w:szCs w:val="24"/>
        </w:rPr>
      </w:pPr>
      <w:r w:rsidRPr="0013096C">
        <w:rPr>
          <w:rFonts w:ascii="Helvetica" w:hAnsi="Helvetica"/>
          <w:strike/>
        </w:rPr>
        <w:t>Ejecting supernatant into clean tube, then taking aliquot of lysis buffer</w:t>
      </w:r>
      <w:r w:rsidR="0013096C">
        <w:rPr>
          <w:rFonts w:ascii="Helvetica" w:hAnsi="Helvetica"/>
        </w:rPr>
        <w:t xml:space="preserve"> </w:t>
      </w:r>
      <w:r w:rsidR="0013096C" w:rsidRPr="0013096C">
        <w:rPr>
          <w:rFonts w:ascii="Helvetica" w:hAnsi="Helvetica"/>
          <w:highlight w:val="green"/>
        </w:rPr>
        <w:t xml:space="preserve">(Author Comment: </w:t>
      </w:r>
      <w:r w:rsidR="003A0039" w:rsidRPr="0013096C">
        <w:rPr>
          <w:rFonts w:ascii="Helvetica" w:hAnsi="Helvetica"/>
          <w:highlight w:val="green"/>
        </w:rPr>
        <w:t>Move this shot to be included just after 2.4.2 (before the next VO begins). Remove second part of sentence.</w:t>
      </w:r>
      <w:r w:rsidR="0013096C" w:rsidRPr="0013096C">
        <w:rPr>
          <w:rFonts w:ascii="Helvetica" w:hAnsi="Helvetica"/>
          <w:highlight w:val="green"/>
        </w:rPr>
        <w:t>)</w:t>
      </w:r>
    </w:p>
    <w:p w14:paraId="307B03F3" w14:textId="77777777" w:rsidR="00597290" w:rsidRPr="00597290" w:rsidRDefault="00597290" w:rsidP="00597290">
      <w:pPr>
        <w:numPr>
          <w:ilvl w:val="2"/>
          <w:numId w:val="12"/>
        </w:numPr>
        <w:spacing w:before="240"/>
        <w:jc w:val="both"/>
        <w:outlineLvl w:val="0"/>
        <w:rPr>
          <w:rFonts w:ascii="Helvetica" w:hAnsi="Helvetica" w:cs="Arial"/>
          <w:b/>
          <w:szCs w:val="24"/>
        </w:rPr>
      </w:pPr>
      <w:r>
        <w:rPr>
          <w:rFonts w:ascii="Helvetica" w:hAnsi="Helvetica"/>
        </w:rPr>
        <w:t>Adding buffer to supernatant and mixing</w:t>
      </w:r>
    </w:p>
    <w:p w14:paraId="7A534BE7" w14:textId="77777777" w:rsidR="00597290" w:rsidRPr="009619B8" w:rsidRDefault="00597290" w:rsidP="00597290">
      <w:pPr>
        <w:numPr>
          <w:ilvl w:val="2"/>
          <w:numId w:val="12"/>
        </w:numPr>
        <w:spacing w:before="240"/>
        <w:jc w:val="both"/>
        <w:outlineLvl w:val="0"/>
        <w:rPr>
          <w:rFonts w:ascii="Helvetica" w:hAnsi="Helvetica" w:cs="Arial"/>
          <w:b/>
          <w:szCs w:val="24"/>
        </w:rPr>
      </w:pPr>
      <w:r>
        <w:rPr>
          <w:rFonts w:ascii="Helvetica" w:hAnsi="Helvetica"/>
        </w:rPr>
        <w:t>Loading mixture onto column, TEXT: 4 mL Ni-NTA resin / 250 mL dilution</w:t>
      </w:r>
    </w:p>
    <w:p w14:paraId="6893D9D2" w14:textId="77777777" w:rsidR="002F34CE" w:rsidRPr="00597290" w:rsidRDefault="0020533F" w:rsidP="0020533F">
      <w:pPr>
        <w:numPr>
          <w:ilvl w:val="1"/>
          <w:numId w:val="12"/>
        </w:numPr>
        <w:spacing w:before="240"/>
        <w:jc w:val="both"/>
        <w:outlineLvl w:val="0"/>
        <w:rPr>
          <w:rFonts w:ascii="Helvetica" w:hAnsi="Helvetica" w:cs="Arial"/>
          <w:b/>
          <w:szCs w:val="24"/>
        </w:rPr>
      </w:pPr>
      <w:r w:rsidRPr="00741211">
        <w:rPr>
          <w:rFonts w:ascii="Helvetica" w:hAnsi="Helvetica"/>
        </w:rPr>
        <w:t>Next, wash the column three times using 10 mL of lysis buffer, at pH 7, per wash.</w:t>
      </w:r>
      <w:r w:rsidR="00464849" w:rsidRPr="00741211">
        <w:rPr>
          <w:rFonts w:ascii="Helvetica" w:hAnsi="Helvetica"/>
        </w:rPr>
        <w:t xml:space="preserve"> </w:t>
      </w:r>
      <w:r w:rsidR="00597290">
        <w:rPr>
          <w:rFonts w:ascii="Helvetica" w:hAnsi="Helvetica"/>
        </w:rPr>
        <w:t xml:space="preserve">[1.MED-TXT] </w:t>
      </w:r>
      <w:r w:rsidRPr="00741211">
        <w:rPr>
          <w:rFonts w:ascii="Helvetica" w:hAnsi="Helvetica"/>
        </w:rPr>
        <w:t>To collect</w:t>
      </w:r>
      <w:r w:rsidR="00464849" w:rsidRPr="00741211">
        <w:rPr>
          <w:rFonts w:ascii="Helvetica" w:hAnsi="Helvetica"/>
        </w:rPr>
        <w:t xml:space="preserve"> </w:t>
      </w:r>
      <w:r w:rsidR="00B52AC9">
        <w:rPr>
          <w:rFonts w:ascii="Helvetica" w:hAnsi="Helvetica"/>
        </w:rPr>
        <w:t xml:space="preserve">the recombinant </w:t>
      </w:r>
      <w:r w:rsidRPr="00741211">
        <w:rPr>
          <w:rFonts w:ascii="Helvetica" w:hAnsi="Helvetica"/>
        </w:rPr>
        <w:t xml:space="preserve">protein, wash the column </w:t>
      </w:r>
      <w:r w:rsidR="00464849" w:rsidRPr="00741211">
        <w:rPr>
          <w:rFonts w:ascii="Helvetica" w:hAnsi="Helvetica"/>
        </w:rPr>
        <w:t xml:space="preserve">with </w:t>
      </w:r>
      <w:r w:rsidRPr="00741211">
        <w:rPr>
          <w:rFonts w:ascii="Helvetica" w:hAnsi="Helvetica"/>
        </w:rPr>
        <w:t>lysis</w:t>
      </w:r>
      <w:r w:rsidR="00464849" w:rsidRPr="00741211">
        <w:rPr>
          <w:rFonts w:ascii="Helvetica" w:hAnsi="Helvetica"/>
        </w:rPr>
        <w:t xml:space="preserve"> buffer </w:t>
      </w:r>
      <w:r w:rsidRPr="00741211">
        <w:rPr>
          <w:rFonts w:ascii="Helvetica" w:hAnsi="Helvetica"/>
        </w:rPr>
        <w:t>containing</w:t>
      </w:r>
      <w:r w:rsidR="00464849" w:rsidRPr="00741211">
        <w:rPr>
          <w:rFonts w:ascii="Helvetica" w:hAnsi="Helvetica"/>
        </w:rPr>
        <w:t xml:space="preserve"> imidazole</w:t>
      </w:r>
      <w:r w:rsidRPr="00741211">
        <w:rPr>
          <w:rFonts w:ascii="Helvetica" w:hAnsi="Helvetica"/>
        </w:rPr>
        <w:t xml:space="preserve"> </w:t>
      </w:r>
      <w:r w:rsidR="00597290">
        <w:rPr>
          <w:rFonts w:ascii="Helvetica" w:hAnsi="Helvetica"/>
        </w:rPr>
        <w:t xml:space="preserve">[2.MED-TXT] </w:t>
      </w:r>
      <w:r w:rsidRPr="00741211">
        <w:rPr>
          <w:rFonts w:ascii="Helvetica" w:hAnsi="Helvetica"/>
        </w:rPr>
        <w:t>and collect the eluate.</w:t>
      </w:r>
      <w:r w:rsidR="00597290">
        <w:rPr>
          <w:rFonts w:ascii="Helvetica" w:hAnsi="Helvetica"/>
        </w:rPr>
        <w:t xml:space="preserve"> [3.CU]</w:t>
      </w:r>
    </w:p>
    <w:p w14:paraId="0B1845B4" w14:textId="77777777" w:rsidR="00597290" w:rsidRPr="00597290" w:rsidRDefault="004D1370" w:rsidP="00597290">
      <w:pPr>
        <w:numPr>
          <w:ilvl w:val="2"/>
          <w:numId w:val="12"/>
        </w:numPr>
        <w:spacing w:before="240"/>
        <w:jc w:val="both"/>
        <w:outlineLvl w:val="0"/>
        <w:rPr>
          <w:rFonts w:ascii="Helvetica" w:hAnsi="Helvetica" w:cs="Arial"/>
          <w:b/>
          <w:szCs w:val="24"/>
        </w:rPr>
      </w:pPr>
      <w:r>
        <w:rPr>
          <w:rFonts w:ascii="Helvetica" w:hAnsi="Helvetica"/>
        </w:rPr>
        <w:t xml:space="preserve">Adding wash to column, show labels on wash solution bottle, </w:t>
      </w:r>
      <w:r w:rsidR="00597290">
        <w:rPr>
          <w:rFonts w:ascii="Helvetica" w:hAnsi="Helvetica"/>
        </w:rPr>
        <w:t>TEXT: Wash 3x, 10 mL lysis buffer (pH 7)</w:t>
      </w:r>
    </w:p>
    <w:p w14:paraId="3D36B9E5" w14:textId="77777777" w:rsidR="00597290" w:rsidRPr="004D1370" w:rsidRDefault="004D1370" w:rsidP="00597290">
      <w:pPr>
        <w:numPr>
          <w:ilvl w:val="2"/>
          <w:numId w:val="12"/>
        </w:numPr>
        <w:spacing w:before="240"/>
        <w:jc w:val="both"/>
        <w:outlineLvl w:val="0"/>
        <w:rPr>
          <w:rFonts w:ascii="Helvetica" w:hAnsi="Helvetica" w:cs="Arial"/>
          <w:b/>
          <w:szCs w:val="24"/>
        </w:rPr>
      </w:pPr>
      <w:r>
        <w:rPr>
          <w:rFonts w:ascii="Helvetica" w:hAnsi="Helvetica"/>
        </w:rPr>
        <w:t xml:space="preserve">Adding elution solution to the column, show label on elution solution bottle, </w:t>
      </w:r>
      <w:r w:rsidR="00597290">
        <w:rPr>
          <w:rFonts w:ascii="Helvetica" w:hAnsi="Helvetica"/>
        </w:rPr>
        <w:t xml:space="preserve">TEXT: 10 mL lysis buffer </w:t>
      </w:r>
      <w:r>
        <w:rPr>
          <w:rFonts w:ascii="Helvetica" w:hAnsi="Helvetica"/>
        </w:rPr>
        <w:t xml:space="preserve">+ 250 </w:t>
      </w:r>
      <w:proofErr w:type="spellStart"/>
      <w:r>
        <w:rPr>
          <w:rFonts w:ascii="Helvetica" w:hAnsi="Helvetica"/>
        </w:rPr>
        <w:t>mM</w:t>
      </w:r>
      <w:proofErr w:type="spellEnd"/>
      <w:r>
        <w:rPr>
          <w:rFonts w:ascii="Helvetica" w:hAnsi="Helvetica"/>
        </w:rPr>
        <w:t xml:space="preserve"> imidazole</w:t>
      </w:r>
    </w:p>
    <w:p w14:paraId="7786662C" w14:textId="77777777" w:rsidR="004D1370" w:rsidRPr="00741211" w:rsidRDefault="004D1370" w:rsidP="00597290">
      <w:pPr>
        <w:numPr>
          <w:ilvl w:val="2"/>
          <w:numId w:val="12"/>
        </w:numPr>
        <w:spacing w:before="240"/>
        <w:jc w:val="both"/>
        <w:outlineLvl w:val="0"/>
        <w:rPr>
          <w:rFonts w:ascii="Helvetica" w:hAnsi="Helvetica" w:cs="Arial"/>
          <w:b/>
          <w:szCs w:val="24"/>
        </w:rPr>
      </w:pPr>
      <w:r>
        <w:rPr>
          <w:rFonts w:ascii="Helvetica" w:hAnsi="Helvetica" w:cs="Arial"/>
          <w:szCs w:val="24"/>
        </w:rPr>
        <w:t>The pooling of eluate at the bottom of column in collection vessel</w:t>
      </w:r>
    </w:p>
    <w:p w14:paraId="7A0A99F8" w14:textId="77777777" w:rsidR="00B97127" w:rsidRPr="009619B8" w:rsidRDefault="009619B8" w:rsidP="002F34CE">
      <w:pPr>
        <w:numPr>
          <w:ilvl w:val="1"/>
          <w:numId w:val="12"/>
        </w:numPr>
        <w:spacing w:before="240"/>
        <w:jc w:val="both"/>
        <w:outlineLvl w:val="0"/>
        <w:rPr>
          <w:rFonts w:ascii="Helvetica" w:hAnsi="Helvetica" w:cs="Arial"/>
          <w:b/>
          <w:szCs w:val="24"/>
        </w:rPr>
      </w:pPr>
      <w:r w:rsidRPr="009619B8">
        <w:rPr>
          <w:rFonts w:ascii="Helvetica" w:hAnsi="Helvetica" w:cs="Arial"/>
          <w:szCs w:val="24"/>
          <w:u w:val="single"/>
        </w:rPr>
        <w:t>Zakaria</w:t>
      </w:r>
      <w:r>
        <w:rPr>
          <w:rFonts w:ascii="Helvetica" w:hAnsi="Helvetica" w:cs="Arial"/>
          <w:szCs w:val="24"/>
        </w:rPr>
        <w:t xml:space="preserve">:  </w:t>
      </w:r>
      <w:r w:rsidR="00940E37" w:rsidRPr="009619B8">
        <w:rPr>
          <w:rFonts w:ascii="Helvetica" w:hAnsi="Helvetica"/>
        </w:rPr>
        <w:t>If</w:t>
      </w:r>
      <w:r w:rsidR="00940E37">
        <w:rPr>
          <w:rFonts w:ascii="Helvetica" w:hAnsi="Helvetica"/>
        </w:rPr>
        <w:t xml:space="preserve"> </w:t>
      </w:r>
      <w:r w:rsidR="00B97127">
        <w:rPr>
          <w:rFonts w:ascii="Helvetica" w:hAnsi="Helvetica"/>
        </w:rPr>
        <w:t>your</w:t>
      </w:r>
      <w:r w:rsidR="00940E37">
        <w:rPr>
          <w:rFonts w:ascii="Helvetica" w:hAnsi="Helvetica"/>
        </w:rPr>
        <w:t xml:space="preserve"> recombinant protein is purified from inclusion bodies </w:t>
      </w:r>
      <w:r w:rsidR="00B97127">
        <w:rPr>
          <w:rFonts w:ascii="Helvetica" w:hAnsi="Helvetica"/>
        </w:rPr>
        <w:t>it will need to be refolded.</w:t>
      </w:r>
      <w:r w:rsidR="00940E37">
        <w:rPr>
          <w:rFonts w:ascii="Helvetica" w:hAnsi="Helvetica"/>
        </w:rPr>
        <w:t xml:space="preserve"> The following is a refolding procedure that work</w:t>
      </w:r>
      <w:r w:rsidR="00B97127">
        <w:rPr>
          <w:rFonts w:ascii="Helvetica" w:hAnsi="Helvetica"/>
        </w:rPr>
        <w:t>ed for many proteins in our lab</w:t>
      </w:r>
      <w:r w:rsidR="0020533F" w:rsidRPr="00741211">
        <w:rPr>
          <w:rFonts w:ascii="Helvetica" w:hAnsi="Helvetica"/>
        </w:rPr>
        <w:t>.</w:t>
      </w:r>
      <w:r w:rsidR="004D1370">
        <w:rPr>
          <w:rFonts w:ascii="Helvetica" w:hAnsi="Helvetica"/>
        </w:rPr>
        <w:t xml:space="preserve"> [1.WID]</w:t>
      </w:r>
      <w:r w:rsidR="0020533F" w:rsidRPr="00741211">
        <w:rPr>
          <w:rFonts w:ascii="Helvetica" w:hAnsi="Helvetica"/>
        </w:rPr>
        <w:t xml:space="preserve">  </w:t>
      </w:r>
    </w:p>
    <w:p w14:paraId="03C1C632" w14:textId="77777777" w:rsidR="009619B8" w:rsidRPr="009619B8" w:rsidRDefault="009619B8" w:rsidP="009619B8">
      <w:pPr>
        <w:numPr>
          <w:ilvl w:val="2"/>
          <w:numId w:val="12"/>
        </w:numPr>
        <w:spacing w:before="240"/>
        <w:jc w:val="both"/>
        <w:outlineLvl w:val="0"/>
        <w:rPr>
          <w:rFonts w:ascii="Helvetica" w:hAnsi="Helvetica" w:cs="Arial"/>
          <w:b/>
          <w:szCs w:val="24"/>
        </w:rPr>
      </w:pPr>
      <w:r w:rsidRPr="009619B8">
        <w:rPr>
          <w:rFonts w:ascii="Helvetica" w:hAnsi="Helvetica" w:cs="Arial"/>
          <w:szCs w:val="24"/>
        </w:rPr>
        <w:t xml:space="preserve">Interview with </w:t>
      </w:r>
      <w:r>
        <w:rPr>
          <w:rFonts w:ascii="Helvetica" w:hAnsi="Helvetica" w:cs="Arial"/>
          <w:szCs w:val="24"/>
        </w:rPr>
        <w:t>Zakaria</w:t>
      </w:r>
      <w:r w:rsidRPr="009619B8">
        <w:rPr>
          <w:rFonts w:ascii="Helvetica" w:hAnsi="Helvetica" w:cs="Arial"/>
          <w:szCs w:val="24"/>
        </w:rPr>
        <w:t xml:space="preserve"> </w:t>
      </w:r>
      <w:r>
        <w:rPr>
          <w:rFonts w:ascii="Helvetica" w:hAnsi="Helvetica" w:cs="Arial"/>
          <w:szCs w:val="24"/>
        </w:rPr>
        <w:t>with Amina working at</w:t>
      </w:r>
      <w:r w:rsidRPr="009619B8">
        <w:rPr>
          <w:rFonts w:ascii="Helvetica" w:hAnsi="Helvetica" w:cs="Arial"/>
          <w:szCs w:val="24"/>
        </w:rPr>
        <w:t xml:space="preserve"> bench</w:t>
      </w:r>
      <w:r>
        <w:rPr>
          <w:rFonts w:ascii="Helvetica" w:hAnsi="Helvetica" w:cs="Arial"/>
          <w:szCs w:val="24"/>
        </w:rPr>
        <w:t xml:space="preserve"> in background</w:t>
      </w:r>
    </w:p>
    <w:p w14:paraId="3BDD0C75" w14:textId="77777777" w:rsidR="00B97127" w:rsidRPr="004D1370" w:rsidRDefault="0020533F" w:rsidP="00B97127">
      <w:pPr>
        <w:numPr>
          <w:ilvl w:val="1"/>
          <w:numId w:val="12"/>
        </w:numPr>
        <w:spacing w:before="240"/>
        <w:jc w:val="both"/>
        <w:outlineLvl w:val="0"/>
        <w:rPr>
          <w:rFonts w:ascii="Helvetica" w:hAnsi="Helvetica" w:cs="Arial"/>
          <w:b/>
          <w:szCs w:val="24"/>
        </w:rPr>
      </w:pPr>
      <w:r w:rsidRPr="00741211">
        <w:rPr>
          <w:rFonts w:ascii="Helvetica" w:hAnsi="Helvetica"/>
        </w:rPr>
        <w:t xml:space="preserve">First, </w:t>
      </w:r>
      <w:r w:rsidR="00B97127">
        <w:rPr>
          <w:rFonts w:ascii="Helvetica" w:hAnsi="Helvetica"/>
        </w:rPr>
        <w:t>adjust the pH of the refolding solution to be</w:t>
      </w:r>
      <w:r w:rsidR="004D1370">
        <w:rPr>
          <w:rFonts w:ascii="Helvetica" w:hAnsi="Helvetica"/>
        </w:rPr>
        <w:t xml:space="preserve"> [1.MED]</w:t>
      </w:r>
      <w:r w:rsidR="00B97127">
        <w:rPr>
          <w:rFonts w:ascii="Helvetica" w:hAnsi="Helvetica"/>
        </w:rPr>
        <w:t xml:space="preserve"> one unit above or below the protein’s isoelectric point. </w:t>
      </w:r>
      <w:r w:rsidR="004D1370">
        <w:rPr>
          <w:rFonts w:ascii="Helvetica" w:hAnsi="Helvetica"/>
        </w:rPr>
        <w:t>[2.CU]</w:t>
      </w:r>
      <w:r w:rsidR="00B97127">
        <w:rPr>
          <w:rFonts w:ascii="Helvetica" w:hAnsi="Helvetica"/>
        </w:rPr>
        <w:t xml:space="preserve"> Then, </w:t>
      </w:r>
      <w:r w:rsidRPr="00741211">
        <w:rPr>
          <w:rFonts w:ascii="Helvetica" w:hAnsi="Helvetica"/>
        </w:rPr>
        <w:t xml:space="preserve">gradually </w:t>
      </w:r>
      <w:r w:rsidR="00C70A85">
        <w:rPr>
          <w:rFonts w:ascii="Helvetica" w:hAnsi="Helvetica"/>
        </w:rPr>
        <w:t xml:space="preserve">vortex and </w:t>
      </w:r>
      <w:r w:rsidR="00B97127">
        <w:rPr>
          <w:rFonts w:ascii="Helvetica" w:hAnsi="Helvetica"/>
        </w:rPr>
        <w:t>dilute</w:t>
      </w:r>
      <w:r w:rsidRPr="00741211">
        <w:rPr>
          <w:rFonts w:ascii="Helvetica" w:hAnsi="Helvetica"/>
        </w:rPr>
        <w:t xml:space="preserve"> </w:t>
      </w:r>
      <w:r w:rsidR="00B97127">
        <w:rPr>
          <w:rFonts w:ascii="Helvetica" w:hAnsi="Helvetica"/>
        </w:rPr>
        <w:t>the</w:t>
      </w:r>
      <w:r w:rsidRPr="00741211">
        <w:rPr>
          <w:rFonts w:ascii="Helvetica" w:hAnsi="Helvetica"/>
        </w:rPr>
        <w:t xml:space="preserve"> </w:t>
      </w:r>
      <w:r w:rsidR="00B97127">
        <w:rPr>
          <w:rFonts w:ascii="Helvetica" w:hAnsi="Helvetica"/>
        </w:rPr>
        <w:t>protein to</w:t>
      </w:r>
      <w:r w:rsidRPr="00741211">
        <w:rPr>
          <w:rFonts w:ascii="Helvetica" w:hAnsi="Helvetica"/>
        </w:rPr>
        <w:t xml:space="preserve"> a one-to-ten dilution in </w:t>
      </w:r>
      <w:r w:rsidR="00B97127">
        <w:rPr>
          <w:rFonts w:ascii="Helvetica" w:hAnsi="Helvetica"/>
        </w:rPr>
        <w:t>refolding solution.</w:t>
      </w:r>
      <w:r w:rsidR="004D1370">
        <w:rPr>
          <w:rFonts w:ascii="Helvetica" w:hAnsi="Helvetica"/>
        </w:rPr>
        <w:t xml:space="preserve"> </w:t>
      </w:r>
      <w:r w:rsidR="00B97127">
        <w:rPr>
          <w:rFonts w:ascii="Helvetica" w:hAnsi="Helvetica"/>
        </w:rPr>
        <w:t xml:space="preserve"> </w:t>
      </w:r>
      <w:r w:rsidR="004D1370">
        <w:rPr>
          <w:rFonts w:ascii="Helvetica" w:hAnsi="Helvetica"/>
        </w:rPr>
        <w:t>[1.MED-TXT]</w:t>
      </w:r>
    </w:p>
    <w:p w14:paraId="2A33C95C" w14:textId="77777777" w:rsidR="004D1370" w:rsidRDefault="004D1370" w:rsidP="004D1370">
      <w:pPr>
        <w:numPr>
          <w:ilvl w:val="2"/>
          <w:numId w:val="12"/>
        </w:numPr>
        <w:spacing w:before="240"/>
        <w:jc w:val="both"/>
        <w:outlineLvl w:val="0"/>
        <w:rPr>
          <w:rFonts w:ascii="Helvetica" w:hAnsi="Helvetica" w:cs="Arial"/>
          <w:szCs w:val="24"/>
        </w:rPr>
      </w:pPr>
      <w:r w:rsidRPr="004D1370">
        <w:rPr>
          <w:rFonts w:ascii="Helvetica" w:hAnsi="Helvetica" w:cs="Arial"/>
          <w:szCs w:val="24"/>
        </w:rPr>
        <w:t>Adding drops of acid/base to solution</w:t>
      </w:r>
      <w:r>
        <w:rPr>
          <w:rFonts w:ascii="Helvetica" w:hAnsi="Helvetica" w:cs="Arial"/>
          <w:szCs w:val="24"/>
        </w:rPr>
        <w:t xml:space="preserve"> to correct pH</w:t>
      </w:r>
    </w:p>
    <w:p w14:paraId="1FC094A2" w14:textId="77777777" w:rsidR="004D1370" w:rsidRDefault="004D1370" w:rsidP="004D1370">
      <w:pPr>
        <w:numPr>
          <w:ilvl w:val="2"/>
          <w:numId w:val="12"/>
        </w:numPr>
        <w:spacing w:before="240"/>
        <w:jc w:val="both"/>
        <w:outlineLvl w:val="0"/>
        <w:rPr>
          <w:rFonts w:ascii="Helvetica" w:hAnsi="Helvetica" w:cs="Arial"/>
          <w:szCs w:val="24"/>
        </w:rPr>
      </w:pPr>
      <w:proofErr w:type="gramStart"/>
      <w:r>
        <w:rPr>
          <w:rFonts w:ascii="Helvetica" w:hAnsi="Helvetica" w:cs="Arial"/>
          <w:szCs w:val="24"/>
        </w:rPr>
        <w:t>pH</w:t>
      </w:r>
      <w:proofErr w:type="gramEnd"/>
      <w:r>
        <w:rPr>
          <w:rFonts w:ascii="Helvetica" w:hAnsi="Helvetica" w:cs="Arial"/>
          <w:szCs w:val="24"/>
        </w:rPr>
        <w:t xml:space="preserve"> meter showing changing pH of solution</w:t>
      </w:r>
    </w:p>
    <w:p w14:paraId="3A12C5E5" w14:textId="77777777" w:rsidR="004D1370" w:rsidRPr="004D1370" w:rsidRDefault="00C70A85" w:rsidP="004D1370">
      <w:pPr>
        <w:numPr>
          <w:ilvl w:val="2"/>
          <w:numId w:val="12"/>
        </w:numPr>
        <w:spacing w:before="240"/>
        <w:jc w:val="both"/>
        <w:outlineLvl w:val="0"/>
        <w:rPr>
          <w:rFonts w:ascii="Helvetica" w:hAnsi="Helvetica" w:cs="Arial"/>
          <w:szCs w:val="24"/>
        </w:rPr>
      </w:pPr>
      <w:r>
        <w:rPr>
          <w:rFonts w:ascii="Helvetica" w:hAnsi="Helvetica" w:cs="Arial"/>
          <w:szCs w:val="24"/>
        </w:rPr>
        <w:t xml:space="preserve">Diluting </w:t>
      </w:r>
      <w:r w:rsidR="004D1370">
        <w:rPr>
          <w:rFonts w:ascii="Helvetica" w:hAnsi="Helvetica" w:cs="Arial"/>
          <w:szCs w:val="24"/>
        </w:rPr>
        <w:t xml:space="preserve">and vortex mixing protein with refolding solution, TEXT: 1:10 </w:t>
      </w:r>
    </w:p>
    <w:p w14:paraId="7D3EC11F" w14:textId="77777777" w:rsidR="0097103F" w:rsidRPr="004D1370" w:rsidRDefault="0097103F" w:rsidP="00B97127">
      <w:pPr>
        <w:numPr>
          <w:ilvl w:val="1"/>
          <w:numId w:val="12"/>
        </w:numPr>
        <w:spacing w:before="240"/>
        <w:jc w:val="both"/>
        <w:outlineLvl w:val="0"/>
        <w:rPr>
          <w:rFonts w:ascii="Helvetica" w:hAnsi="Helvetica" w:cs="Arial"/>
          <w:b/>
          <w:szCs w:val="24"/>
        </w:rPr>
      </w:pPr>
      <w:r w:rsidRPr="00B97127">
        <w:rPr>
          <w:rFonts w:ascii="Helvetica" w:hAnsi="Helvetica"/>
        </w:rPr>
        <w:t>Then, incubate the protein</w:t>
      </w:r>
      <w:r w:rsidR="00987E18" w:rsidRPr="00B97127">
        <w:rPr>
          <w:rFonts w:ascii="Helvetica" w:hAnsi="Helvetica"/>
        </w:rPr>
        <w:t xml:space="preserve"> on </w:t>
      </w:r>
      <w:r w:rsidR="004D1370">
        <w:rPr>
          <w:rFonts w:ascii="Helvetica" w:hAnsi="Helvetica"/>
        </w:rPr>
        <w:t xml:space="preserve">a magnetic stirrer [1.CU] for </w:t>
      </w:r>
      <w:r w:rsidRPr="00B97127">
        <w:rPr>
          <w:rFonts w:ascii="Helvetica" w:hAnsi="Helvetica"/>
        </w:rPr>
        <w:t xml:space="preserve">30 minutes at room temperature to </w:t>
      </w:r>
      <w:r w:rsidR="00987E18" w:rsidRPr="00B97127">
        <w:rPr>
          <w:rFonts w:ascii="Helvetica" w:hAnsi="Helvetica"/>
        </w:rPr>
        <w:t>complete the refolding process</w:t>
      </w:r>
      <w:r w:rsidRPr="00B97127">
        <w:rPr>
          <w:rFonts w:ascii="Helvetica" w:hAnsi="Helvetica"/>
        </w:rPr>
        <w:t>.</w:t>
      </w:r>
      <w:r w:rsidR="004D1370">
        <w:rPr>
          <w:rFonts w:ascii="Helvetica" w:hAnsi="Helvetica"/>
        </w:rPr>
        <w:t xml:space="preserve"> [2.MED]</w:t>
      </w:r>
    </w:p>
    <w:p w14:paraId="6B83C7C8" w14:textId="77777777" w:rsidR="004D1370" w:rsidRPr="004D1370" w:rsidRDefault="004D1370" w:rsidP="004D1370">
      <w:pPr>
        <w:numPr>
          <w:ilvl w:val="2"/>
          <w:numId w:val="12"/>
        </w:numPr>
        <w:spacing w:before="240"/>
        <w:jc w:val="both"/>
        <w:outlineLvl w:val="0"/>
        <w:rPr>
          <w:rFonts w:ascii="Helvetica" w:hAnsi="Helvetica" w:cs="Arial"/>
          <w:b/>
          <w:szCs w:val="24"/>
        </w:rPr>
      </w:pPr>
      <w:r>
        <w:rPr>
          <w:rFonts w:ascii="Helvetica" w:hAnsi="Helvetica"/>
        </w:rPr>
        <w:t>Adding a magnetic stirrer to mixing flask, adding diluted protein to the flask too (if transferred at this step)</w:t>
      </w:r>
    </w:p>
    <w:p w14:paraId="399437DF" w14:textId="59DC0AAC" w:rsidR="004D1370" w:rsidRPr="00B97127" w:rsidRDefault="004D1370" w:rsidP="004D1370">
      <w:pPr>
        <w:numPr>
          <w:ilvl w:val="2"/>
          <w:numId w:val="12"/>
        </w:numPr>
        <w:spacing w:before="240"/>
        <w:jc w:val="both"/>
        <w:outlineLvl w:val="0"/>
        <w:rPr>
          <w:rFonts w:ascii="Helvetica" w:hAnsi="Helvetica" w:cs="Arial"/>
          <w:b/>
          <w:szCs w:val="24"/>
        </w:rPr>
      </w:pPr>
      <w:r w:rsidRPr="004549AB">
        <w:rPr>
          <w:rFonts w:ascii="Helvetica" w:hAnsi="Helvetica"/>
          <w:strike/>
        </w:rPr>
        <w:t>Starting stirring and then</w:t>
      </w:r>
      <w:r>
        <w:rPr>
          <w:rFonts w:ascii="Helvetica" w:hAnsi="Helvetica"/>
        </w:rPr>
        <w:t xml:space="preserve"> starting a timer</w:t>
      </w:r>
    </w:p>
    <w:p w14:paraId="0630355D" w14:textId="24C02911" w:rsidR="00B97127" w:rsidRPr="00B97127" w:rsidRDefault="0097103F" w:rsidP="002F34CE">
      <w:pPr>
        <w:numPr>
          <w:ilvl w:val="1"/>
          <w:numId w:val="12"/>
        </w:numPr>
        <w:spacing w:before="240"/>
        <w:jc w:val="both"/>
        <w:outlineLvl w:val="0"/>
        <w:rPr>
          <w:rFonts w:ascii="Helvetica" w:hAnsi="Helvetica" w:cs="Arial"/>
          <w:b/>
          <w:szCs w:val="24"/>
        </w:rPr>
      </w:pPr>
      <w:r w:rsidRPr="00741211">
        <w:rPr>
          <w:rFonts w:ascii="Helvetica" w:hAnsi="Helvetica"/>
        </w:rPr>
        <w:t>Next, d</w:t>
      </w:r>
      <w:r w:rsidR="004D1370">
        <w:rPr>
          <w:rFonts w:ascii="Helvetica" w:hAnsi="Helvetica"/>
        </w:rPr>
        <w:t>e-salt and buffer-</w:t>
      </w:r>
      <w:r w:rsidR="00464849" w:rsidRPr="00741211">
        <w:rPr>
          <w:rFonts w:ascii="Helvetica" w:hAnsi="Helvetica"/>
        </w:rPr>
        <w:t xml:space="preserve">exchange </w:t>
      </w:r>
      <w:r w:rsidRPr="00741211">
        <w:rPr>
          <w:rFonts w:ascii="Helvetica" w:hAnsi="Helvetica"/>
        </w:rPr>
        <w:t xml:space="preserve">the </w:t>
      </w:r>
      <w:r w:rsidR="00464849" w:rsidRPr="00741211">
        <w:rPr>
          <w:rFonts w:ascii="Helvetica" w:hAnsi="Helvetica"/>
        </w:rPr>
        <w:t>refolded protein</w:t>
      </w:r>
      <w:r w:rsidRPr="00741211">
        <w:rPr>
          <w:rFonts w:ascii="Helvetica" w:hAnsi="Helvetica"/>
        </w:rPr>
        <w:t>s</w:t>
      </w:r>
      <w:r w:rsidR="00464849" w:rsidRPr="00741211">
        <w:rPr>
          <w:rFonts w:ascii="Helvetica" w:hAnsi="Helvetica"/>
        </w:rPr>
        <w:t xml:space="preserve"> into PBS </w:t>
      </w:r>
      <w:r w:rsidRPr="00741211">
        <w:rPr>
          <w:rFonts w:ascii="Helvetica" w:hAnsi="Helvetica"/>
        </w:rPr>
        <w:t xml:space="preserve">using a protein concentrator.  </w:t>
      </w:r>
      <w:r w:rsidR="004D1370">
        <w:rPr>
          <w:rFonts w:ascii="Helvetica" w:hAnsi="Helvetica"/>
        </w:rPr>
        <w:t xml:space="preserve">[1.WID] </w:t>
      </w:r>
      <w:r w:rsidRPr="00741211">
        <w:rPr>
          <w:rFonts w:ascii="Helvetica" w:hAnsi="Helvetica"/>
        </w:rPr>
        <w:t xml:space="preserve">Follow </w:t>
      </w:r>
      <w:r w:rsidR="007B4B6B">
        <w:rPr>
          <w:rFonts w:ascii="Helvetica" w:hAnsi="Helvetica"/>
        </w:rPr>
        <w:t>by</w:t>
      </w:r>
      <w:r w:rsidR="00464849" w:rsidRPr="00741211">
        <w:rPr>
          <w:rFonts w:ascii="Helvetica" w:hAnsi="Helvetica"/>
        </w:rPr>
        <w:t xml:space="preserve"> </w:t>
      </w:r>
      <w:r w:rsidR="007B4B6B" w:rsidRPr="007B4B6B">
        <w:rPr>
          <w:rFonts w:ascii="Helvetica" w:hAnsi="Helvetica"/>
          <w:color w:val="FF0000"/>
        </w:rPr>
        <w:t>centrifuging the column</w:t>
      </w:r>
      <w:r w:rsidR="007B4B6B">
        <w:rPr>
          <w:rFonts w:ascii="Helvetica" w:hAnsi="Helvetica"/>
        </w:rPr>
        <w:t>,</w:t>
      </w:r>
      <w:r w:rsidR="004D1370">
        <w:rPr>
          <w:rFonts w:ascii="Helvetica" w:hAnsi="Helvetica"/>
        </w:rPr>
        <w:t xml:space="preserve"> [2.MED-TXT]</w:t>
      </w:r>
      <w:r w:rsidR="00464849" w:rsidRPr="00741211">
        <w:rPr>
          <w:rFonts w:ascii="Helvetica" w:hAnsi="Helvetica"/>
        </w:rPr>
        <w:t xml:space="preserve"> and store aliquots of soluble protein at -20 </w:t>
      </w:r>
      <w:r w:rsidR="00464849" w:rsidRPr="00741211">
        <w:rPr>
          <w:rFonts w:ascii="Helvetica" w:hAnsi="Helvetica"/>
        </w:rPr>
        <w:sym w:font="Symbol" w:char="F0B0"/>
      </w:r>
      <w:r w:rsidR="00464849" w:rsidRPr="00741211">
        <w:rPr>
          <w:rFonts w:ascii="Helvetica" w:hAnsi="Helvetica"/>
        </w:rPr>
        <w:t>C</w:t>
      </w:r>
      <w:r w:rsidR="002F34CE" w:rsidRPr="00741211">
        <w:rPr>
          <w:rFonts w:ascii="Helvetica" w:hAnsi="Helvetica"/>
        </w:rPr>
        <w:t>.</w:t>
      </w:r>
      <w:r w:rsidR="00066AB7" w:rsidRPr="00741211">
        <w:rPr>
          <w:rFonts w:ascii="Helvetica" w:hAnsi="Helvetica"/>
        </w:rPr>
        <w:t xml:space="preserve"> </w:t>
      </w:r>
      <w:r w:rsidR="004D1370">
        <w:rPr>
          <w:rFonts w:ascii="Helvetica" w:hAnsi="Helvetica"/>
        </w:rPr>
        <w:t xml:space="preserve"> [3.ECU]</w:t>
      </w:r>
    </w:p>
    <w:p w14:paraId="027BF1FA" w14:textId="77777777" w:rsidR="004D1370" w:rsidRPr="0059386F" w:rsidRDefault="004D1370" w:rsidP="004D1370">
      <w:pPr>
        <w:numPr>
          <w:ilvl w:val="2"/>
          <w:numId w:val="12"/>
        </w:numPr>
        <w:spacing w:before="240"/>
        <w:jc w:val="both"/>
        <w:outlineLvl w:val="0"/>
        <w:rPr>
          <w:rFonts w:ascii="Helvetica" w:hAnsi="Helvetica"/>
          <w:strike/>
          <w:color w:val="FF0000"/>
        </w:rPr>
      </w:pPr>
      <w:r w:rsidRPr="007B4B6B">
        <w:rPr>
          <w:rFonts w:ascii="Helvetica" w:hAnsi="Helvetica"/>
          <w:strike/>
        </w:rPr>
        <w:t>General activities associated with using protein concentrator, talent’s choice</w:t>
      </w:r>
      <w:ins w:id="3" w:author="Dipesh Navani" w:date="2017-10-10T13:15:00Z">
        <w:r w:rsidR="003A0039">
          <w:rPr>
            <w:rFonts w:ascii="Helvetica" w:hAnsi="Helvetica" w:cs="Arial"/>
            <w:color w:val="FF0000"/>
            <w:szCs w:val="24"/>
          </w:rPr>
          <w:t xml:space="preserve"> </w:t>
        </w:r>
      </w:ins>
      <w:r w:rsidR="003A0039" w:rsidRPr="007B4B6B">
        <w:rPr>
          <w:rFonts w:ascii="Helvetica" w:hAnsi="Helvetica" w:cs="Arial"/>
          <w:color w:val="FF0000"/>
          <w:szCs w:val="24"/>
        </w:rPr>
        <w:t xml:space="preserve">Script revision: </w:t>
      </w:r>
      <w:r w:rsidR="004D5F18" w:rsidRPr="007B4B6B">
        <w:rPr>
          <w:rFonts w:ascii="Helvetica" w:hAnsi="Helvetica" w:cs="Arial"/>
          <w:color w:val="FF0000"/>
          <w:szCs w:val="24"/>
        </w:rPr>
        <w:t xml:space="preserve">loading </w:t>
      </w:r>
      <w:r w:rsidR="004D5F18" w:rsidRPr="007B4B6B">
        <w:rPr>
          <w:rFonts w:ascii="Helvetica" w:hAnsi="Helvetica"/>
          <w:color w:val="FF0000"/>
        </w:rPr>
        <w:t>the protein solution into desalting column</w:t>
      </w:r>
      <w:r w:rsidR="004D5F18" w:rsidRPr="007B4B6B">
        <w:rPr>
          <w:rFonts w:ascii="Helvetica" w:hAnsi="Helvetica" w:cs="Arial"/>
          <w:color w:val="FF0000"/>
          <w:szCs w:val="24"/>
        </w:rPr>
        <w:t>.</w:t>
      </w:r>
    </w:p>
    <w:p w14:paraId="67FEB858" w14:textId="77777777" w:rsidR="002F34CE" w:rsidRPr="004D1370" w:rsidRDefault="004D1370" w:rsidP="004D1370">
      <w:pPr>
        <w:numPr>
          <w:ilvl w:val="2"/>
          <w:numId w:val="12"/>
        </w:numPr>
        <w:spacing w:before="240"/>
        <w:jc w:val="both"/>
        <w:outlineLvl w:val="0"/>
        <w:rPr>
          <w:rFonts w:ascii="Helvetica" w:hAnsi="Helvetica" w:cs="Arial"/>
          <w:b/>
          <w:szCs w:val="24"/>
        </w:rPr>
      </w:pPr>
      <w:r w:rsidRPr="0059386F">
        <w:rPr>
          <w:rFonts w:ascii="Helvetica" w:hAnsi="Helvetica"/>
          <w:strike/>
        </w:rPr>
        <w:t xml:space="preserve">Loading the protein </w:t>
      </w:r>
      <w:r w:rsidR="00301A1E" w:rsidRPr="007B4B6B">
        <w:rPr>
          <w:rFonts w:ascii="Helvetica" w:hAnsi="Helvetica"/>
          <w:color w:val="FF0000"/>
        </w:rPr>
        <w:t>Insert the column into 16 ml tube and proceed for centrifugation</w:t>
      </w:r>
      <w:r w:rsidR="00B122B8">
        <w:rPr>
          <w:rFonts w:ascii="Helvetica" w:hAnsi="Helvetica"/>
        </w:rPr>
        <w:t xml:space="preserve"> </w:t>
      </w:r>
      <w:r w:rsidRPr="0059386F">
        <w:rPr>
          <w:rFonts w:ascii="Helvetica" w:hAnsi="Helvetica"/>
          <w:strike/>
        </w:rPr>
        <w:t>tube(s) into centrifuge,</w:t>
      </w:r>
      <w:r>
        <w:rPr>
          <w:rFonts w:ascii="Helvetica" w:hAnsi="Helvetica"/>
        </w:rPr>
        <w:t xml:space="preserve"> </w:t>
      </w:r>
      <w:r w:rsidR="00066AB7" w:rsidRPr="004D1370">
        <w:rPr>
          <w:rFonts w:ascii="Helvetica" w:hAnsi="Helvetica"/>
        </w:rPr>
        <w:t xml:space="preserve">TEXT: 3,500 </w:t>
      </w:r>
      <w:r w:rsidR="00066AB7" w:rsidRPr="004D1370">
        <w:rPr>
          <w:rFonts w:ascii="Helvetica" w:hAnsi="Helvetica"/>
          <w:i/>
        </w:rPr>
        <w:t>x g</w:t>
      </w:r>
      <w:r w:rsidR="00066AB7" w:rsidRPr="004D1370">
        <w:rPr>
          <w:rFonts w:ascii="Helvetica" w:hAnsi="Helvetica"/>
        </w:rPr>
        <w:t xml:space="preserve">, 0.5, 4 </w:t>
      </w:r>
      <w:r w:rsidR="00066AB7" w:rsidRPr="00741211">
        <w:rPr>
          <w:rFonts w:ascii="Helvetica" w:hAnsi="Helvetica"/>
        </w:rPr>
        <w:sym w:font="Symbol" w:char="F0B0"/>
      </w:r>
      <w:r w:rsidR="00066AB7" w:rsidRPr="004D1370">
        <w:rPr>
          <w:rFonts w:ascii="Helvetica" w:hAnsi="Helvetica"/>
        </w:rPr>
        <w:t>C</w:t>
      </w:r>
    </w:p>
    <w:p w14:paraId="31F2EE79" w14:textId="77777777" w:rsidR="004D1370" w:rsidRPr="004D1370" w:rsidRDefault="004D5F18" w:rsidP="004D1370">
      <w:pPr>
        <w:numPr>
          <w:ilvl w:val="2"/>
          <w:numId w:val="12"/>
        </w:numPr>
        <w:spacing w:before="240"/>
        <w:jc w:val="both"/>
        <w:outlineLvl w:val="0"/>
        <w:rPr>
          <w:rFonts w:ascii="Helvetica" w:hAnsi="Helvetica" w:cs="Arial"/>
          <w:b/>
          <w:szCs w:val="24"/>
        </w:rPr>
      </w:pPr>
      <w:r w:rsidRPr="007B4B6B">
        <w:rPr>
          <w:rFonts w:ascii="Helvetica" w:hAnsi="Helvetica"/>
          <w:color w:val="FF0000"/>
        </w:rPr>
        <w:t>Remove the column and</w:t>
      </w:r>
      <w:r>
        <w:rPr>
          <w:rFonts w:ascii="Helvetica" w:hAnsi="Helvetica"/>
        </w:rPr>
        <w:t xml:space="preserve"> </w:t>
      </w:r>
      <w:r w:rsidR="004D1370" w:rsidRPr="0059386F">
        <w:rPr>
          <w:rFonts w:ascii="Helvetica" w:hAnsi="Helvetica"/>
          <w:strike/>
        </w:rPr>
        <w:t>Drawing supernatant off aggregates-pellet using pipette</w:t>
      </w:r>
      <w:ins w:id="4" w:author="Dipesh Navani" w:date="2017-10-10T13:15:00Z">
        <w:r w:rsidR="003A0039" w:rsidRPr="00A74B0F">
          <w:rPr>
            <w:rFonts w:ascii="Helvetica" w:hAnsi="Helvetica"/>
            <w:strike/>
          </w:rPr>
          <w:t xml:space="preserve"> </w:t>
        </w:r>
      </w:ins>
      <w:r w:rsidRPr="007B4B6B">
        <w:rPr>
          <w:rFonts w:ascii="Helvetica" w:hAnsi="Helvetica"/>
          <w:color w:val="FF0000"/>
        </w:rPr>
        <w:t>collect desalted protein from the 16 ml tube</w:t>
      </w:r>
      <w:ins w:id="5" w:author="Dipesh Navani" w:date="2017-10-10T13:15:00Z">
        <w:r>
          <w:rPr>
            <w:rFonts w:ascii="Helvetica" w:hAnsi="Helvetica"/>
          </w:rPr>
          <w:t xml:space="preserve"> </w:t>
        </w:r>
      </w:ins>
    </w:p>
    <w:p w14:paraId="4FB37504" w14:textId="77777777" w:rsidR="002F34CE" w:rsidRPr="00741211" w:rsidRDefault="00464849" w:rsidP="002F34CE">
      <w:pPr>
        <w:numPr>
          <w:ilvl w:val="0"/>
          <w:numId w:val="12"/>
        </w:numPr>
        <w:spacing w:before="240"/>
        <w:jc w:val="both"/>
        <w:outlineLvl w:val="0"/>
        <w:rPr>
          <w:rFonts w:ascii="Helvetica" w:hAnsi="Helvetica" w:cs="Arial"/>
          <w:b/>
          <w:szCs w:val="24"/>
        </w:rPr>
      </w:pPr>
      <w:r w:rsidRPr="00741211">
        <w:rPr>
          <w:rFonts w:ascii="Helvetica" w:hAnsi="Helvetica"/>
          <w:b/>
        </w:rPr>
        <w:t>Biotinylation of BCG Cell Surface</w:t>
      </w:r>
    </w:p>
    <w:p w14:paraId="329D0B39" w14:textId="2D8619CE" w:rsidR="00066AB7" w:rsidRPr="005660EE" w:rsidRDefault="005660EE" w:rsidP="002F34CE">
      <w:pPr>
        <w:numPr>
          <w:ilvl w:val="1"/>
          <w:numId w:val="12"/>
        </w:numPr>
        <w:spacing w:before="240"/>
        <w:jc w:val="both"/>
        <w:outlineLvl w:val="0"/>
        <w:rPr>
          <w:rFonts w:ascii="Helvetica" w:hAnsi="Helvetica" w:cs="Arial"/>
          <w:b/>
          <w:color w:val="FF0000"/>
          <w:szCs w:val="24"/>
        </w:rPr>
      </w:pPr>
      <w:r w:rsidRPr="005660EE">
        <w:rPr>
          <w:rFonts w:ascii="Helvetica" w:hAnsi="Helvetica"/>
          <w:color w:val="FF0000"/>
        </w:rPr>
        <w:t>Work in a biosafety cabinet using personal protective [</w:t>
      </w:r>
      <w:r w:rsidRPr="005660EE">
        <w:rPr>
          <w:rFonts w:ascii="Helvetica" w:hAnsi="Helvetica"/>
          <w:strike/>
          <w:color w:val="FF0000"/>
        </w:rPr>
        <w:t>2.MED-TXT</w:t>
      </w:r>
      <w:r w:rsidRPr="005660EE">
        <w:rPr>
          <w:rFonts w:ascii="Helvetica" w:hAnsi="Helvetica"/>
          <w:color w:val="FF0000"/>
        </w:rPr>
        <w:t xml:space="preserve"> </w:t>
      </w:r>
      <w:r>
        <w:rPr>
          <w:rFonts w:ascii="Helvetica" w:hAnsi="Helvetica"/>
          <w:color w:val="FF0000"/>
        </w:rPr>
        <w:t>3.1.1-TXT</w:t>
      </w:r>
      <w:r w:rsidRPr="005660EE">
        <w:rPr>
          <w:rFonts w:ascii="Helvetica" w:hAnsi="Helvetica"/>
          <w:color w:val="FF0000"/>
        </w:rPr>
        <w:t>] equipment because BCG a level-2 pathogen. [</w:t>
      </w:r>
      <w:r w:rsidRPr="005660EE">
        <w:rPr>
          <w:rFonts w:ascii="Helvetica" w:hAnsi="Helvetica"/>
          <w:strike/>
          <w:color w:val="FF0000"/>
        </w:rPr>
        <w:t>3.WID</w:t>
      </w:r>
      <w:r>
        <w:rPr>
          <w:rFonts w:ascii="Helvetica" w:hAnsi="Helvetica"/>
          <w:color w:val="FF0000"/>
        </w:rPr>
        <w:t xml:space="preserve"> 3.1.2</w:t>
      </w:r>
      <w:r w:rsidRPr="005660EE">
        <w:rPr>
          <w:rFonts w:ascii="Helvetica" w:hAnsi="Helvetica"/>
          <w:color w:val="FF0000"/>
        </w:rPr>
        <w:t>]</w:t>
      </w:r>
      <w:r>
        <w:rPr>
          <w:rFonts w:ascii="Helvetica" w:hAnsi="Helvetica"/>
        </w:rPr>
        <w:t xml:space="preserve"> </w:t>
      </w:r>
      <w:r w:rsidR="00066AB7" w:rsidRPr="005660EE">
        <w:rPr>
          <w:rFonts w:ascii="Helvetica" w:hAnsi="Helvetica"/>
          <w:color w:val="FF0000"/>
        </w:rPr>
        <w:t xml:space="preserve">To </w:t>
      </w:r>
      <w:proofErr w:type="spellStart"/>
      <w:r w:rsidR="00066AB7" w:rsidRPr="005660EE">
        <w:rPr>
          <w:rFonts w:ascii="Helvetica" w:hAnsi="Helvetica"/>
          <w:color w:val="FF0000"/>
        </w:rPr>
        <w:t>biotinylate</w:t>
      </w:r>
      <w:proofErr w:type="spellEnd"/>
      <w:r w:rsidR="00066AB7" w:rsidRPr="005660EE">
        <w:rPr>
          <w:rFonts w:ascii="Helvetica" w:hAnsi="Helvetica"/>
          <w:color w:val="FF0000"/>
        </w:rPr>
        <w:t xml:space="preserve"> the </w:t>
      </w:r>
      <w:r w:rsidR="00C70A85" w:rsidRPr="005660EE">
        <w:rPr>
          <w:rFonts w:ascii="Helvetica" w:hAnsi="Helvetica"/>
          <w:color w:val="FF0000"/>
        </w:rPr>
        <w:t xml:space="preserve">surface of </w:t>
      </w:r>
      <w:r w:rsidR="00066AB7" w:rsidRPr="005660EE">
        <w:rPr>
          <w:rFonts w:ascii="Helvetica" w:hAnsi="Helvetica"/>
          <w:color w:val="FF0000"/>
        </w:rPr>
        <w:t>BCG cell</w:t>
      </w:r>
      <w:r w:rsidR="00C70A85" w:rsidRPr="005660EE">
        <w:rPr>
          <w:rFonts w:ascii="Helvetica" w:hAnsi="Helvetica"/>
          <w:color w:val="FF0000"/>
        </w:rPr>
        <w:t>s</w:t>
      </w:r>
      <w:r w:rsidR="00066AB7" w:rsidRPr="005660EE">
        <w:rPr>
          <w:rFonts w:ascii="Helvetica" w:hAnsi="Helvetica"/>
          <w:color w:val="FF0000"/>
        </w:rPr>
        <w:t>, first g</w:t>
      </w:r>
      <w:r w:rsidR="00464849" w:rsidRPr="005660EE">
        <w:rPr>
          <w:rFonts w:ascii="Helvetica" w:hAnsi="Helvetica"/>
          <w:color w:val="FF0000"/>
        </w:rPr>
        <w:t>row</w:t>
      </w:r>
      <w:r w:rsidR="00066AB7" w:rsidRPr="005660EE">
        <w:rPr>
          <w:rFonts w:ascii="Helvetica" w:hAnsi="Helvetica"/>
          <w:color w:val="FF0000"/>
        </w:rPr>
        <w:t xml:space="preserve"> </w:t>
      </w:r>
      <w:r w:rsidR="00C70A85" w:rsidRPr="005660EE">
        <w:rPr>
          <w:rFonts w:ascii="Helvetica" w:hAnsi="Helvetica"/>
          <w:color w:val="FF0000"/>
        </w:rPr>
        <w:t xml:space="preserve">the cells </w:t>
      </w:r>
      <w:r w:rsidR="004D1370" w:rsidRPr="005660EE">
        <w:rPr>
          <w:rFonts w:ascii="Helvetica" w:hAnsi="Helvetica"/>
          <w:color w:val="FF0000"/>
        </w:rPr>
        <w:t>[</w:t>
      </w:r>
      <w:r w:rsidR="004D1370" w:rsidRPr="005660EE">
        <w:rPr>
          <w:rFonts w:ascii="Helvetica" w:hAnsi="Helvetica"/>
          <w:strike/>
          <w:color w:val="FF0000"/>
        </w:rPr>
        <w:t>1.WID-TXT</w:t>
      </w:r>
      <w:r>
        <w:rPr>
          <w:rFonts w:ascii="Helvetica" w:hAnsi="Helvetica"/>
          <w:color w:val="FF0000"/>
        </w:rPr>
        <w:t xml:space="preserve"> </w:t>
      </w:r>
      <w:r w:rsidRPr="005660EE">
        <w:rPr>
          <w:rFonts w:ascii="Helvetica" w:hAnsi="Helvetica"/>
          <w:b/>
          <w:color w:val="FF0000"/>
        </w:rPr>
        <w:t>3.1.2b-TXT</w:t>
      </w:r>
      <w:r w:rsidR="004D1370" w:rsidRPr="005660EE">
        <w:rPr>
          <w:rFonts w:ascii="Helvetica" w:hAnsi="Helvetica"/>
          <w:color w:val="FF0000"/>
        </w:rPr>
        <w:t xml:space="preserve">] </w:t>
      </w:r>
      <w:r w:rsidR="00464849" w:rsidRPr="005660EE">
        <w:rPr>
          <w:rFonts w:ascii="Helvetica" w:hAnsi="Helvetica"/>
          <w:color w:val="FF0000"/>
        </w:rPr>
        <w:t xml:space="preserve">on a shaker platform </w:t>
      </w:r>
      <w:r w:rsidR="00066AB7" w:rsidRPr="005660EE">
        <w:rPr>
          <w:rFonts w:ascii="Helvetica" w:hAnsi="Helvetica"/>
          <w:color w:val="FF0000"/>
        </w:rPr>
        <w:t>to the proper density</w:t>
      </w:r>
      <w:r w:rsidRPr="005660EE">
        <w:rPr>
          <w:rFonts w:ascii="Helvetica" w:hAnsi="Helvetica"/>
          <w:color w:val="FF0000"/>
        </w:rPr>
        <w:t xml:space="preserve"> </w:t>
      </w:r>
      <w:r w:rsidRPr="005660EE">
        <w:rPr>
          <w:rFonts w:ascii="Helvetica" w:hAnsi="Helvetica"/>
          <w:b/>
          <w:color w:val="FF0000"/>
        </w:rPr>
        <w:t>[</w:t>
      </w:r>
      <w:r>
        <w:rPr>
          <w:rFonts w:ascii="Helvetica" w:hAnsi="Helvetica"/>
          <w:b/>
          <w:color w:val="FF0000"/>
        </w:rPr>
        <w:t>3.1.3</w:t>
      </w:r>
      <w:r w:rsidRPr="005660EE">
        <w:rPr>
          <w:rFonts w:ascii="Helvetica" w:hAnsi="Helvetica"/>
          <w:b/>
          <w:color w:val="FF0000"/>
        </w:rPr>
        <w:t>]</w:t>
      </w:r>
      <w:r w:rsidR="00066AB7" w:rsidRPr="005660EE">
        <w:rPr>
          <w:rFonts w:ascii="Helvetica" w:hAnsi="Helvetica"/>
          <w:color w:val="FF0000"/>
        </w:rPr>
        <w:t>.</w:t>
      </w:r>
    </w:p>
    <w:p w14:paraId="4DC44B58" w14:textId="77777777" w:rsidR="00066AB7" w:rsidRPr="00741211" w:rsidRDefault="00331265" w:rsidP="00066AB7">
      <w:pPr>
        <w:numPr>
          <w:ilvl w:val="2"/>
          <w:numId w:val="12"/>
        </w:numPr>
        <w:spacing w:before="240"/>
        <w:jc w:val="both"/>
        <w:outlineLvl w:val="0"/>
        <w:rPr>
          <w:rFonts w:ascii="Helvetica" w:hAnsi="Helvetica" w:cs="Arial"/>
          <w:b/>
          <w:szCs w:val="24"/>
        </w:rPr>
      </w:pPr>
      <w:r>
        <w:rPr>
          <w:rFonts w:ascii="Helvetica" w:hAnsi="Helvetica"/>
        </w:rPr>
        <w:t xml:space="preserve">Arriving at </w:t>
      </w:r>
      <w:r w:rsidRPr="0059386F">
        <w:rPr>
          <w:rFonts w:ascii="Helvetica" w:hAnsi="Helvetica"/>
          <w:strike/>
        </w:rPr>
        <w:t xml:space="preserve">cabinet </w:t>
      </w:r>
      <w:r w:rsidR="001E1328" w:rsidRPr="007B4B6B">
        <w:rPr>
          <w:rFonts w:ascii="Helvetica" w:hAnsi="Helvetica"/>
          <w:color w:val="FF0000"/>
        </w:rPr>
        <w:t>biosafety hood</w:t>
      </w:r>
      <w:ins w:id="6" w:author="Dipesh Navani" w:date="2017-10-10T13:15:00Z">
        <w:r w:rsidR="001E1328">
          <w:rPr>
            <w:rFonts w:ascii="Helvetica" w:hAnsi="Helvetica"/>
          </w:rPr>
          <w:t xml:space="preserve"> </w:t>
        </w:r>
      </w:ins>
      <w:r>
        <w:rPr>
          <w:rFonts w:ascii="Helvetica" w:hAnsi="Helvetica"/>
        </w:rPr>
        <w:t>with BCG culture</w:t>
      </w:r>
      <w:r w:rsidR="001E1328">
        <w:rPr>
          <w:rFonts w:ascii="Helvetica" w:hAnsi="Helvetica"/>
        </w:rPr>
        <w:t xml:space="preserve"> starter</w:t>
      </w:r>
      <w:r>
        <w:rPr>
          <w:rFonts w:ascii="Helvetica" w:hAnsi="Helvetica"/>
        </w:rPr>
        <w:t xml:space="preserve">, </w:t>
      </w:r>
      <w:r w:rsidR="00066AB7" w:rsidRPr="00741211">
        <w:rPr>
          <w:rFonts w:ascii="Helvetica" w:hAnsi="Helvetica"/>
        </w:rPr>
        <w:t xml:space="preserve">TEXT: </w:t>
      </w:r>
      <w:proofErr w:type="spellStart"/>
      <w:r w:rsidR="00066AB7" w:rsidRPr="00741211">
        <w:rPr>
          <w:rFonts w:ascii="Helvetica" w:hAnsi="Helvetica"/>
        </w:rPr>
        <w:t>Middlebrook</w:t>
      </w:r>
      <w:proofErr w:type="spellEnd"/>
      <w:r w:rsidR="00066AB7" w:rsidRPr="00741211">
        <w:rPr>
          <w:rFonts w:ascii="Helvetica" w:hAnsi="Helvetica"/>
        </w:rPr>
        <w:t xml:space="preserve"> 7H9 broth + 10% OADC + 0.05% Tween-80</w:t>
      </w:r>
    </w:p>
    <w:p w14:paraId="7E8B4D4D" w14:textId="678D015C" w:rsidR="00066AB7" w:rsidRPr="003A0039" w:rsidRDefault="00331265" w:rsidP="00066AB7">
      <w:pPr>
        <w:numPr>
          <w:ilvl w:val="2"/>
          <w:numId w:val="12"/>
        </w:numPr>
        <w:spacing w:before="240"/>
        <w:jc w:val="both"/>
        <w:outlineLvl w:val="0"/>
        <w:rPr>
          <w:rFonts w:ascii="Helvetica" w:hAnsi="Helvetica" w:cs="Arial"/>
          <w:b/>
          <w:szCs w:val="24"/>
        </w:rPr>
      </w:pPr>
      <w:r w:rsidRPr="0059386F">
        <w:rPr>
          <w:rFonts w:ascii="Helvetica" w:hAnsi="Helvetica"/>
          <w:strike/>
        </w:rPr>
        <w:t xml:space="preserve">Loading </w:t>
      </w:r>
      <w:r w:rsidR="001E1328" w:rsidRPr="007B4B6B">
        <w:rPr>
          <w:rFonts w:ascii="Helvetica" w:hAnsi="Helvetica"/>
          <w:color w:val="FF0000"/>
        </w:rPr>
        <w:t>Inoculating a new culture flask with an aliquot of</w:t>
      </w:r>
      <w:r w:rsidR="001E1328">
        <w:rPr>
          <w:rFonts w:ascii="Helvetica" w:hAnsi="Helvetica"/>
        </w:rPr>
        <w:t xml:space="preserve"> </w:t>
      </w:r>
      <w:r>
        <w:rPr>
          <w:rFonts w:ascii="Helvetica" w:hAnsi="Helvetica"/>
        </w:rPr>
        <w:t>BCG culture</w:t>
      </w:r>
      <w:ins w:id="7" w:author="Dipesh Navani" w:date="2017-10-10T13:15:00Z">
        <w:r>
          <w:rPr>
            <w:rFonts w:ascii="Helvetica" w:hAnsi="Helvetica"/>
          </w:rPr>
          <w:t xml:space="preserve"> </w:t>
        </w:r>
      </w:ins>
      <w:r w:rsidR="001E1328" w:rsidRPr="007B4B6B">
        <w:rPr>
          <w:rFonts w:ascii="Helvetica" w:hAnsi="Helvetica"/>
          <w:color w:val="FF0000"/>
        </w:rPr>
        <w:t>starter.</w:t>
      </w:r>
      <w:r w:rsidR="001E1328">
        <w:rPr>
          <w:rFonts w:ascii="Helvetica" w:hAnsi="Helvetica"/>
        </w:rPr>
        <w:t xml:space="preserve"> </w:t>
      </w:r>
      <w:proofErr w:type="gramStart"/>
      <w:r w:rsidRPr="0059386F">
        <w:rPr>
          <w:rFonts w:ascii="Helvetica" w:hAnsi="Helvetica"/>
          <w:strike/>
        </w:rPr>
        <w:t>into</w:t>
      </w:r>
      <w:proofErr w:type="gramEnd"/>
      <w:r w:rsidRPr="0059386F">
        <w:rPr>
          <w:rFonts w:ascii="Helvetica" w:hAnsi="Helvetica"/>
          <w:strike/>
        </w:rPr>
        <w:t xml:space="preserve"> media in flask, setting up flask on shaker and </w:t>
      </w:r>
      <w:proofErr w:type="spellStart"/>
      <w:r w:rsidRPr="0059386F">
        <w:rPr>
          <w:rFonts w:ascii="Helvetica" w:hAnsi="Helvetica"/>
          <w:strike/>
        </w:rPr>
        <w:t>strating</w:t>
      </w:r>
      <w:proofErr w:type="spellEnd"/>
      <w:r w:rsidRPr="0059386F">
        <w:rPr>
          <w:rFonts w:ascii="Helvetica" w:hAnsi="Helvetica"/>
          <w:strike/>
        </w:rPr>
        <w:t xml:space="preserve"> agitation, </w:t>
      </w:r>
      <w:r w:rsidR="00066AB7" w:rsidRPr="0059386F">
        <w:rPr>
          <w:rFonts w:ascii="Helvetica" w:hAnsi="Helvetica"/>
          <w:strike/>
        </w:rPr>
        <w:t>TEXT: 50 rpm, 37 ºC, OD = 0.5 – 1.0</w:t>
      </w:r>
      <w:r w:rsidR="005660EE">
        <w:rPr>
          <w:rFonts w:ascii="Helvetica" w:hAnsi="Helvetica"/>
        </w:rPr>
        <w:t xml:space="preserve"> </w:t>
      </w:r>
      <w:r w:rsidR="005660EE" w:rsidRPr="005660EE">
        <w:rPr>
          <w:rFonts w:ascii="Helvetica" w:hAnsi="Helvetica"/>
          <w:highlight w:val="green"/>
        </w:rPr>
        <w:t>(Editor: This shot does not seem necessary. The original VO for this shot – and new VO I’ve switched around – don’t match the action. This shot can be eliminated if needed, since inoculation can be assumed when growing cells, and the entire VO for this part can be used with 3.1.1)</w:t>
      </w:r>
    </w:p>
    <w:p w14:paraId="4121771D" w14:textId="42452D83" w:rsidR="003A0039" w:rsidRPr="003A0039" w:rsidRDefault="003A0039" w:rsidP="003A0039">
      <w:pPr>
        <w:spacing w:before="240"/>
        <w:ind w:left="720"/>
        <w:jc w:val="both"/>
        <w:outlineLvl w:val="0"/>
        <w:rPr>
          <w:rFonts w:ascii="Helvetica" w:hAnsi="Helvetica" w:cs="Arial"/>
          <w:b/>
          <w:color w:val="FF0000"/>
          <w:szCs w:val="24"/>
        </w:rPr>
      </w:pPr>
      <w:r w:rsidRPr="00FD0067">
        <w:rPr>
          <w:rFonts w:ascii="Helvetica" w:hAnsi="Helvetica"/>
        </w:rPr>
        <w:t>3.1.2 b)</w:t>
      </w:r>
      <w:r w:rsidRPr="003A0039">
        <w:rPr>
          <w:rFonts w:ascii="Helvetica" w:hAnsi="Helvetica"/>
          <w:color w:val="FF0000"/>
        </w:rPr>
        <w:t xml:space="preserve"> </w:t>
      </w:r>
      <w:r w:rsidR="00FD0067" w:rsidRPr="00FD0067">
        <w:rPr>
          <w:rFonts w:ascii="Helvetica" w:hAnsi="Helvetica"/>
          <w:highlight w:val="green"/>
        </w:rPr>
        <w:t>[Added Shot]</w:t>
      </w:r>
      <w:r w:rsidR="00FD0067" w:rsidRPr="00FD0067">
        <w:rPr>
          <w:rFonts w:ascii="Helvetica" w:hAnsi="Helvetica"/>
        </w:rPr>
        <w:t>:</w:t>
      </w:r>
      <w:r w:rsidR="00FD0067">
        <w:rPr>
          <w:rFonts w:ascii="Helvetica" w:hAnsi="Helvetica"/>
          <w:color w:val="FF0000"/>
        </w:rPr>
        <w:t xml:space="preserve"> </w:t>
      </w:r>
      <w:r w:rsidR="001E1328">
        <w:rPr>
          <w:rFonts w:ascii="Helvetica" w:hAnsi="Helvetica"/>
        </w:rPr>
        <w:t xml:space="preserve">setting up flask on shaker and starting agitation, </w:t>
      </w:r>
      <w:r w:rsidR="001E1328" w:rsidRPr="00741211">
        <w:rPr>
          <w:rFonts w:ascii="Helvetica" w:hAnsi="Helvetica"/>
        </w:rPr>
        <w:t>TEXT: 50 rpm, 37 ºC, OD = 0.5</w:t>
      </w:r>
    </w:p>
    <w:p w14:paraId="3BE35BFE" w14:textId="6581B5B1" w:rsidR="00331265" w:rsidRPr="00741211" w:rsidRDefault="00331265" w:rsidP="00066AB7">
      <w:pPr>
        <w:numPr>
          <w:ilvl w:val="2"/>
          <w:numId w:val="12"/>
        </w:numPr>
        <w:spacing w:before="240"/>
        <w:jc w:val="both"/>
        <w:outlineLvl w:val="0"/>
        <w:rPr>
          <w:rFonts w:ascii="Helvetica" w:hAnsi="Helvetica" w:cs="Arial"/>
          <w:b/>
          <w:szCs w:val="24"/>
        </w:rPr>
      </w:pPr>
      <w:r>
        <w:rPr>
          <w:rFonts w:ascii="Helvetica" w:hAnsi="Helvetica"/>
        </w:rPr>
        <w:t xml:space="preserve">Stopping the shaker and the flask </w:t>
      </w:r>
      <w:r w:rsidRPr="0059386F">
        <w:rPr>
          <w:rFonts w:ascii="Helvetica" w:hAnsi="Helvetica"/>
        </w:rPr>
        <w:t>on</w:t>
      </w:r>
      <w:r w:rsidR="0059386F">
        <w:rPr>
          <w:rFonts w:ascii="Helvetica" w:hAnsi="Helvetica"/>
        </w:rPr>
        <w:t xml:space="preserve"> </w:t>
      </w:r>
      <w:r w:rsidRPr="00FD0067">
        <w:rPr>
          <w:rFonts w:ascii="Helvetica" w:hAnsi="Helvetica"/>
          <w:color w:val="FF0000"/>
        </w:rPr>
        <w:t>on</w:t>
      </w:r>
      <w:r w:rsidR="004D5F18" w:rsidRPr="00FD0067">
        <w:rPr>
          <w:rFonts w:ascii="Helvetica" w:hAnsi="Helvetica"/>
          <w:color w:val="FF0000"/>
        </w:rPr>
        <w:t>ce</w:t>
      </w:r>
      <w:r>
        <w:rPr>
          <w:rFonts w:ascii="Helvetica" w:hAnsi="Helvetica"/>
        </w:rPr>
        <w:t xml:space="preserve"> it has BCG at OD = 0.5 – 1, ready to use</w:t>
      </w:r>
      <w:r w:rsidR="005660EE">
        <w:rPr>
          <w:rFonts w:ascii="Helvetica" w:hAnsi="Helvetica"/>
        </w:rPr>
        <w:t xml:space="preserve"> </w:t>
      </w:r>
      <w:r w:rsidR="005660EE" w:rsidRPr="005660EE">
        <w:rPr>
          <w:rFonts w:ascii="Helvetica" w:hAnsi="Helvetica"/>
          <w:highlight w:val="green"/>
        </w:rPr>
        <w:t xml:space="preserve">(Editor: This shot is not necessary. It can be used if the cut looks okay, but it can also be eliminated and 3.1.2b can be used for the entire VO for this </w:t>
      </w:r>
      <w:r w:rsidR="005660EE">
        <w:rPr>
          <w:rFonts w:ascii="Helvetica" w:hAnsi="Helvetica"/>
          <w:highlight w:val="green"/>
        </w:rPr>
        <w:t>sentence</w:t>
      </w:r>
      <w:r w:rsidR="005660EE" w:rsidRPr="005660EE">
        <w:rPr>
          <w:rFonts w:ascii="Helvetica" w:hAnsi="Helvetica"/>
          <w:highlight w:val="green"/>
        </w:rPr>
        <w:t>)</w:t>
      </w:r>
    </w:p>
    <w:p w14:paraId="1C4CEB8E" w14:textId="77777777" w:rsidR="002F34CE" w:rsidRPr="00741211" w:rsidRDefault="00066AB7" w:rsidP="002F34CE">
      <w:pPr>
        <w:numPr>
          <w:ilvl w:val="1"/>
          <w:numId w:val="12"/>
        </w:numPr>
        <w:spacing w:before="240"/>
        <w:jc w:val="both"/>
        <w:outlineLvl w:val="0"/>
        <w:rPr>
          <w:rFonts w:ascii="Helvetica" w:hAnsi="Helvetica" w:cs="Arial"/>
          <w:b/>
          <w:szCs w:val="24"/>
        </w:rPr>
      </w:pPr>
      <w:r w:rsidRPr="00741211">
        <w:rPr>
          <w:rFonts w:ascii="Helvetica" w:hAnsi="Helvetica"/>
        </w:rPr>
        <w:t>Collect about one billion</w:t>
      </w:r>
      <w:r w:rsidR="00464849" w:rsidRPr="00741211">
        <w:rPr>
          <w:rFonts w:ascii="Helvetica" w:eastAsia="Times New Roman" w:hAnsi="Helvetica"/>
          <w:vertAlign w:val="superscript"/>
        </w:rPr>
        <w:t xml:space="preserve"> </w:t>
      </w:r>
      <w:r w:rsidR="00C70A85">
        <w:rPr>
          <w:rFonts w:ascii="Helvetica" w:hAnsi="Helvetica"/>
        </w:rPr>
        <w:t>cells</w:t>
      </w:r>
      <w:r w:rsidR="006D5BFC">
        <w:rPr>
          <w:rFonts w:ascii="Helvetica" w:hAnsi="Helvetica"/>
        </w:rPr>
        <w:t xml:space="preserve"> [1.MED]</w:t>
      </w:r>
      <w:r w:rsidRPr="00741211">
        <w:rPr>
          <w:rFonts w:ascii="Helvetica" w:hAnsi="Helvetica"/>
        </w:rPr>
        <w:t xml:space="preserve"> and wash them three times using 500 </w:t>
      </w:r>
      <w:proofErr w:type="spellStart"/>
      <w:r w:rsidRPr="00741211">
        <w:rPr>
          <w:rFonts w:ascii="Helvetica" w:hAnsi="Helvetica"/>
        </w:rPr>
        <w:t>μL</w:t>
      </w:r>
      <w:proofErr w:type="spellEnd"/>
      <w:r w:rsidRPr="00741211">
        <w:rPr>
          <w:rFonts w:ascii="Helvetica" w:hAnsi="Helvetica"/>
        </w:rPr>
        <w:t xml:space="preserve"> of ice-cold endotoxin-</w:t>
      </w:r>
      <w:r w:rsidR="00464849" w:rsidRPr="00741211">
        <w:rPr>
          <w:rFonts w:ascii="Helvetica" w:hAnsi="Helvetica"/>
        </w:rPr>
        <w:t xml:space="preserve">free </w:t>
      </w:r>
      <w:r w:rsidRPr="00741211">
        <w:rPr>
          <w:rFonts w:ascii="Helvetica" w:hAnsi="Helvetica"/>
        </w:rPr>
        <w:t>PBST</w:t>
      </w:r>
      <w:r w:rsidR="00464849" w:rsidRPr="00741211">
        <w:rPr>
          <w:rFonts w:ascii="Helvetica" w:hAnsi="Helvetica"/>
        </w:rPr>
        <w:t xml:space="preserve">. </w:t>
      </w:r>
      <w:r w:rsidRPr="00741211">
        <w:rPr>
          <w:rFonts w:ascii="Helvetica" w:hAnsi="Helvetica"/>
        </w:rPr>
        <w:t xml:space="preserve"> </w:t>
      </w:r>
      <w:r w:rsidR="006D5BFC">
        <w:rPr>
          <w:rFonts w:ascii="Helvetica" w:hAnsi="Helvetica"/>
        </w:rPr>
        <w:t xml:space="preserve">[2.CU-TXT] </w:t>
      </w:r>
      <w:r w:rsidRPr="00741211">
        <w:rPr>
          <w:rFonts w:ascii="Helvetica" w:hAnsi="Helvetica"/>
        </w:rPr>
        <w:t xml:space="preserve">Then, </w:t>
      </w:r>
      <w:r w:rsidR="006D5BFC">
        <w:rPr>
          <w:rFonts w:ascii="Helvetica" w:hAnsi="Helvetica"/>
        </w:rPr>
        <w:t xml:space="preserve">spin down the cells and </w:t>
      </w:r>
      <w:r w:rsidRPr="00741211">
        <w:rPr>
          <w:rFonts w:ascii="Helvetica" w:hAnsi="Helvetica"/>
        </w:rPr>
        <w:t>s</w:t>
      </w:r>
      <w:r w:rsidR="00464849" w:rsidRPr="00741211">
        <w:rPr>
          <w:rFonts w:ascii="Helvetica" w:hAnsi="Helvetica"/>
        </w:rPr>
        <w:t>uspend</w:t>
      </w:r>
      <w:r w:rsidR="006D5BFC">
        <w:rPr>
          <w:rFonts w:ascii="Helvetica" w:hAnsi="Helvetica"/>
        </w:rPr>
        <w:t xml:space="preserve"> them in</w:t>
      </w:r>
      <w:r w:rsidR="00464849" w:rsidRPr="00741211">
        <w:rPr>
          <w:rFonts w:ascii="Helvetica" w:hAnsi="Helvetica"/>
        </w:rPr>
        <w:t xml:space="preserve"> sterile</w:t>
      </w:r>
      <w:r w:rsidRPr="00741211">
        <w:rPr>
          <w:rFonts w:ascii="Helvetica" w:hAnsi="Helvetica"/>
        </w:rPr>
        <w:t>, endotoxin-</w:t>
      </w:r>
      <w:r w:rsidR="00464849" w:rsidRPr="00741211">
        <w:rPr>
          <w:rFonts w:ascii="Helvetica" w:hAnsi="Helvetica"/>
        </w:rPr>
        <w:t>free PBS.</w:t>
      </w:r>
      <w:r w:rsidR="006D5BFC">
        <w:rPr>
          <w:rFonts w:ascii="Helvetica" w:hAnsi="Helvetica"/>
        </w:rPr>
        <w:t xml:space="preserve"> [3.MED-TXT]</w:t>
      </w:r>
    </w:p>
    <w:p w14:paraId="4DF5569D" w14:textId="77777777" w:rsidR="001A45A4" w:rsidRPr="001A45A4" w:rsidRDefault="001A45A4" w:rsidP="00066AB7">
      <w:pPr>
        <w:numPr>
          <w:ilvl w:val="2"/>
          <w:numId w:val="12"/>
        </w:numPr>
        <w:spacing w:before="240"/>
        <w:jc w:val="both"/>
        <w:outlineLvl w:val="0"/>
        <w:rPr>
          <w:rFonts w:ascii="Helvetica" w:hAnsi="Helvetica" w:cs="Arial"/>
          <w:szCs w:val="24"/>
        </w:rPr>
      </w:pPr>
      <w:r w:rsidRPr="001A45A4">
        <w:rPr>
          <w:rFonts w:ascii="Helvetica" w:hAnsi="Helvetica" w:cs="Arial"/>
          <w:szCs w:val="24"/>
        </w:rPr>
        <w:t>Transfe</w:t>
      </w:r>
      <w:r>
        <w:rPr>
          <w:rFonts w:ascii="Helvetica" w:hAnsi="Helvetica" w:cs="Arial"/>
          <w:szCs w:val="24"/>
        </w:rPr>
        <w:t>r</w:t>
      </w:r>
      <w:r w:rsidRPr="001A45A4">
        <w:rPr>
          <w:rFonts w:ascii="Helvetica" w:hAnsi="Helvetica" w:cs="Arial"/>
          <w:szCs w:val="24"/>
        </w:rPr>
        <w:t>ring cells for washing to new tube</w:t>
      </w:r>
    </w:p>
    <w:p w14:paraId="5808AF6F" w14:textId="77777777" w:rsidR="00B97127" w:rsidRPr="009B0520" w:rsidRDefault="001A45A4" w:rsidP="00066AB7">
      <w:pPr>
        <w:numPr>
          <w:ilvl w:val="2"/>
          <w:numId w:val="12"/>
        </w:numPr>
        <w:spacing w:before="240"/>
        <w:jc w:val="both"/>
        <w:outlineLvl w:val="0"/>
        <w:rPr>
          <w:rFonts w:ascii="Helvetica" w:hAnsi="Helvetica" w:cs="Arial"/>
          <w:b/>
          <w:szCs w:val="24"/>
        </w:rPr>
      </w:pPr>
      <w:r>
        <w:rPr>
          <w:rFonts w:ascii="Helvetica" w:hAnsi="Helvetica"/>
        </w:rPr>
        <w:t xml:space="preserve">Performing one of the washes, </w:t>
      </w:r>
      <w:r w:rsidR="00066AB7" w:rsidRPr="00741211">
        <w:rPr>
          <w:rFonts w:ascii="Helvetica" w:hAnsi="Helvetica"/>
        </w:rPr>
        <w:t xml:space="preserve">TEXT: </w:t>
      </w:r>
      <w:r>
        <w:rPr>
          <w:rFonts w:ascii="Helvetica" w:hAnsi="Helvetica"/>
        </w:rPr>
        <w:t>Wash 3x, PBST (</w:t>
      </w:r>
      <w:r w:rsidR="00066AB7" w:rsidRPr="00741211">
        <w:rPr>
          <w:rFonts w:ascii="Helvetica" w:hAnsi="Helvetica"/>
        </w:rPr>
        <w:t>pH 8.0</w:t>
      </w:r>
      <w:r>
        <w:rPr>
          <w:rFonts w:ascii="Helvetica" w:hAnsi="Helvetica"/>
        </w:rPr>
        <w:t>)</w:t>
      </w:r>
      <w:r w:rsidR="00066AB7" w:rsidRPr="00741211">
        <w:rPr>
          <w:rFonts w:ascii="Helvetica" w:hAnsi="Helvetica"/>
        </w:rPr>
        <w:t xml:space="preserve"> </w:t>
      </w:r>
    </w:p>
    <w:p w14:paraId="603F0C77" w14:textId="4C693E21" w:rsidR="009B0520" w:rsidRPr="00A25E41" w:rsidRDefault="009B0520" w:rsidP="009B0520">
      <w:pPr>
        <w:spacing w:before="240"/>
        <w:ind w:left="720"/>
        <w:jc w:val="both"/>
        <w:outlineLvl w:val="0"/>
        <w:rPr>
          <w:rFonts w:ascii="Helvetica" w:hAnsi="Helvetica" w:cs="Arial"/>
          <w:b/>
          <w:szCs w:val="24"/>
        </w:rPr>
      </w:pPr>
      <w:r w:rsidRPr="00A25E41">
        <w:rPr>
          <w:rFonts w:ascii="Helvetica" w:hAnsi="Helvetica"/>
        </w:rPr>
        <w:t xml:space="preserve">3.2.2 b) </w:t>
      </w:r>
      <w:r w:rsidR="00A25E41" w:rsidRPr="00A25E41">
        <w:rPr>
          <w:rFonts w:ascii="Helvetica" w:hAnsi="Helvetica"/>
          <w:highlight w:val="green"/>
        </w:rPr>
        <w:t>[Added Shot]</w:t>
      </w:r>
      <w:r w:rsidR="00A25E41">
        <w:rPr>
          <w:rFonts w:ascii="Helvetica" w:hAnsi="Helvetica"/>
        </w:rPr>
        <w:t xml:space="preserve">: </w:t>
      </w:r>
      <w:r w:rsidRPr="00A25E41">
        <w:rPr>
          <w:rFonts w:ascii="Helvetica" w:hAnsi="Helvetica"/>
        </w:rPr>
        <w:t>additional shot</w:t>
      </w:r>
      <w:r w:rsidR="00A25E41">
        <w:rPr>
          <w:rFonts w:ascii="Helvetica" w:hAnsi="Helvetica"/>
        </w:rPr>
        <w:t xml:space="preserve"> </w:t>
      </w:r>
      <w:r w:rsidR="00A25E41" w:rsidRPr="00A25E41">
        <w:rPr>
          <w:rFonts w:ascii="Helvetica" w:hAnsi="Helvetica"/>
          <w:highlight w:val="green"/>
        </w:rPr>
        <w:t>(Editor: I have no idea what’s being shown here, or where it should be used)</w:t>
      </w:r>
    </w:p>
    <w:p w14:paraId="6DCE1495" w14:textId="77777777" w:rsidR="00066AB7" w:rsidRPr="00B97127" w:rsidRDefault="006D5BFC" w:rsidP="00B97127">
      <w:pPr>
        <w:numPr>
          <w:ilvl w:val="2"/>
          <w:numId w:val="12"/>
        </w:numPr>
        <w:spacing w:before="240"/>
        <w:jc w:val="both"/>
        <w:outlineLvl w:val="0"/>
        <w:rPr>
          <w:rFonts w:ascii="Helvetica" w:hAnsi="Helvetica" w:cs="Arial"/>
          <w:b/>
          <w:szCs w:val="24"/>
        </w:rPr>
      </w:pPr>
      <w:r>
        <w:rPr>
          <w:rFonts w:ascii="Helvetica" w:hAnsi="Helvetica"/>
        </w:rPr>
        <w:t>Unloading tube from centrifuge</w:t>
      </w:r>
      <w:r w:rsidR="001A45A4">
        <w:rPr>
          <w:rFonts w:ascii="Helvetica" w:hAnsi="Helvetica"/>
        </w:rPr>
        <w:t>, discarding supernatant and adding PBS to tube</w:t>
      </w:r>
      <w:r>
        <w:rPr>
          <w:rFonts w:ascii="Helvetica" w:hAnsi="Helvetica"/>
        </w:rPr>
        <w:t xml:space="preserve">, </w:t>
      </w:r>
      <w:r w:rsidR="00B97127">
        <w:rPr>
          <w:rFonts w:ascii="Helvetica" w:hAnsi="Helvetica"/>
        </w:rPr>
        <w:t>TEXT:</w:t>
      </w:r>
      <w:r w:rsidR="00066AB7" w:rsidRPr="00741211">
        <w:rPr>
          <w:rFonts w:ascii="Helvetica" w:hAnsi="Helvetica"/>
        </w:rPr>
        <w:t xml:space="preserve"> </w:t>
      </w:r>
      <w:r w:rsidR="009619B8">
        <w:rPr>
          <w:rFonts w:ascii="Helvetica" w:hAnsi="Helvetica"/>
        </w:rPr>
        <w:t xml:space="preserve">2 - 3 min, </w:t>
      </w:r>
      <w:r w:rsidR="00B97127">
        <w:rPr>
          <w:rFonts w:ascii="Helvetica" w:hAnsi="Helvetica"/>
        </w:rPr>
        <w:t xml:space="preserve">12,000 x g, </w:t>
      </w:r>
      <w:r w:rsidR="00594C67" w:rsidRPr="00B97127">
        <w:rPr>
          <w:rFonts w:ascii="Helvetica" w:hAnsi="Helvetica"/>
        </w:rPr>
        <w:t>4</w:t>
      </w:r>
      <w:r w:rsidR="00B97127">
        <w:rPr>
          <w:rFonts w:ascii="Helvetica" w:hAnsi="Helvetica"/>
        </w:rPr>
        <w:t xml:space="preserve"> </w:t>
      </w:r>
      <w:r w:rsidR="00594C67" w:rsidRPr="00B97127">
        <w:rPr>
          <w:rFonts w:ascii="Helvetica" w:hAnsi="Helvetica"/>
        </w:rPr>
        <w:t>ºC</w:t>
      </w:r>
    </w:p>
    <w:p w14:paraId="15F892CA" w14:textId="77777777" w:rsidR="00066AB7" w:rsidRPr="001A45A4" w:rsidRDefault="00066AB7" w:rsidP="002F34CE">
      <w:pPr>
        <w:numPr>
          <w:ilvl w:val="1"/>
          <w:numId w:val="12"/>
        </w:numPr>
        <w:spacing w:before="240"/>
        <w:jc w:val="both"/>
        <w:outlineLvl w:val="0"/>
        <w:rPr>
          <w:rFonts w:ascii="Helvetica" w:hAnsi="Helvetica" w:cs="Arial"/>
          <w:b/>
          <w:szCs w:val="24"/>
        </w:rPr>
      </w:pPr>
      <w:r w:rsidRPr="00741211">
        <w:rPr>
          <w:rFonts w:ascii="Helvetica" w:hAnsi="Helvetica"/>
        </w:rPr>
        <w:t>Next,</w:t>
      </w:r>
      <w:r w:rsidR="00464849" w:rsidRPr="00741211">
        <w:rPr>
          <w:rFonts w:ascii="Helvetica" w:hAnsi="Helvetica"/>
        </w:rPr>
        <w:t xml:space="preserve"> prepare</w:t>
      </w:r>
      <w:r w:rsidRPr="00741211">
        <w:rPr>
          <w:rFonts w:ascii="Helvetica" w:hAnsi="Helvetica"/>
        </w:rPr>
        <w:t xml:space="preserve"> fresh </w:t>
      </w:r>
      <w:r w:rsidR="00464849" w:rsidRPr="00741211">
        <w:rPr>
          <w:rFonts w:ascii="Helvetica" w:hAnsi="Helvetica"/>
        </w:rPr>
        <w:t xml:space="preserve">10 </w:t>
      </w:r>
      <w:proofErr w:type="spellStart"/>
      <w:r w:rsidR="00464849" w:rsidRPr="00741211">
        <w:rPr>
          <w:rFonts w:ascii="Helvetica" w:hAnsi="Helvetica"/>
        </w:rPr>
        <w:t>mM</w:t>
      </w:r>
      <w:proofErr w:type="spellEnd"/>
      <w:r w:rsidR="00464849" w:rsidRPr="00741211">
        <w:rPr>
          <w:rFonts w:ascii="Helvetica" w:hAnsi="Helvetica"/>
        </w:rPr>
        <w:t xml:space="preserve"> </w:t>
      </w:r>
      <w:proofErr w:type="spellStart"/>
      <w:r w:rsidR="00464849" w:rsidRPr="00741211">
        <w:rPr>
          <w:rFonts w:ascii="Helvetica" w:hAnsi="Helvetica"/>
        </w:rPr>
        <w:t>Sulfo</w:t>
      </w:r>
      <w:proofErr w:type="spellEnd"/>
      <w:r w:rsidR="00464849" w:rsidRPr="00741211">
        <w:rPr>
          <w:rFonts w:ascii="Helvetica" w:hAnsi="Helvetica"/>
        </w:rPr>
        <w:t>-NHS SS biotin in sterile filtered water.</w:t>
      </w:r>
      <w:r w:rsidR="002F34CE" w:rsidRPr="00741211">
        <w:rPr>
          <w:rFonts w:ascii="Helvetica" w:hAnsi="Helvetica"/>
        </w:rPr>
        <w:t xml:space="preserve"> </w:t>
      </w:r>
      <w:r w:rsidR="001A45A4">
        <w:rPr>
          <w:rFonts w:ascii="Helvetica" w:hAnsi="Helvetica"/>
        </w:rPr>
        <w:t xml:space="preserve"> [1.MED]</w:t>
      </w:r>
      <w:r w:rsidR="002F34CE" w:rsidRPr="00741211">
        <w:rPr>
          <w:rFonts w:ascii="Helvetica" w:hAnsi="Helvetica"/>
        </w:rPr>
        <w:t xml:space="preserve"> </w:t>
      </w:r>
      <w:r w:rsidRPr="00741211">
        <w:rPr>
          <w:rFonts w:ascii="Helvetica" w:hAnsi="Helvetica"/>
        </w:rPr>
        <w:t>Then, i</w:t>
      </w:r>
      <w:r w:rsidR="00464849" w:rsidRPr="00741211">
        <w:rPr>
          <w:rFonts w:ascii="Helvetica" w:hAnsi="Helvetica"/>
        </w:rPr>
        <w:t xml:space="preserve">ncubate bacteria </w:t>
      </w:r>
      <w:r w:rsidRPr="00741211">
        <w:rPr>
          <w:rFonts w:ascii="Helvetica" w:hAnsi="Helvetica"/>
        </w:rPr>
        <w:t>in</w:t>
      </w:r>
      <w:r w:rsidR="00464849" w:rsidRPr="00741211">
        <w:rPr>
          <w:rFonts w:ascii="Helvetica" w:hAnsi="Helvetica"/>
        </w:rPr>
        <w:t xml:space="preserve"> 1 mL</w:t>
      </w:r>
      <w:r w:rsidRPr="00741211">
        <w:rPr>
          <w:rFonts w:ascii="Helvetica" w:hAnsi="Helvetica"/>
        </w:rPr>
        <w:t xml:space="preserve"> of broth containing </w:t>
      </w:r>
      <w:r w:rsidR="00C70A85">
        <w:rPr>
          <w:rFonts w:ascii="Helvetica" w:hAnsi="Helvetica"/>
        </w:rPr>
        <w:t xml:space="preserve">0.5 </w:t>
      </w:r>
      <w:proofErr w:type="spellStart"/>
      <w:r w:rsidR="00C70A85">
        <w:rPr>
          <w:rFonts w:ascii="Helvetica" w:hAnsi="Helvetica"/>
        </w:rPr>
        <w:t>mM</w:t>
      </w:r>
      <w:proofErr w:type="spellEnd"/>
      <w:r w:rsidR="00C70A85">
        <w:rPr>
          <w:rFonts w:ascii="Helvetica" w:hAnsi="Helvetica"/>
        </w:rPr>
        <w:t xml:space="preserve"> of </w:t>
      </w:r>
      <w:proofErr w:type="spellStart"/>
      <w:r w:rsidR="00C70A85">
        <w:rPr>
          <w:rFonts w:ascii="Helvetica" w:hAnsi="Helvetica"/>
        </w:rPr>
        <w:t>Sulfo</w:t>
      </w:r>
      <w:proofErr w:type="spellEnd"/>
      <w:r w:rsidR="00C70A85">
        <w:rPr>
          <w:rFonts w:ascii="Helvetica" w:hAnsi="Helvetica"/>
        </w:rPr>
        <w:t xml:space="preserve">-NHS SS biotin. </w:t>
      </w:r>
      <w:r w:rsidR="001A45A4">
        <w:rPr>
          <w:rFonts w:ascii="Helvetica" w:hAnsi="Helvetica"/>
        </w:rPr>
        <w:t xml:space="preserve">[2.CU] </w:t>
      </w:r>
      <w:r w:rsidR="00C70A85">
        <w:rPr>
          <w:rFonts w:ascii="Helvetica" w:hAnsi="Helvetica"/>
        </w:rPr>
        <w:t>Perform the incubation at</w:t>
      </w:r>
      <w:r w:rsidR="00464849" w:rsidRPr="00741211">
        <w:rPr>
          <w:rFonts w:ascii="Helvetica" w:hAnsi="Helvetica"/>
        </w:rPr>
        <w:t xml:space="preserve"> room temperature for 30 min</w:t>
      </w:r>
      <w:r w:rsidRPr="00741211">
        <w:rPr>
          <w:rFonts w:ascii="Helvetica" w:hAnsi="Helvetica"/>
        </w:rPr>
        <w:t>utes.</w:t>
      </w:r>
      <w:r w:rsidR="001A45A4">
        <w:rPr>
          <w:rFonts w:ascii="Helvetica" w:hAnsi="Helvetica"/>
        </w:rPr>
        <w:t xml:space="preserve"> [3.MED]</w:t>
      </w:r>
    </w:p>
    <w:p w14:paraId="7C241031" w14:textId="77777777" w:rsidR="001A45A4" w:rsidRPr="001A45A4" w:rsidRDefault="001A45A4" w:rsidP="001A45A4">
      <w:pPr>
        <w:numPr>
          <w:ilvl w:val="2"/>
          <w:numId w:val="12"/>
        </w:numPr>
        <w:spacing w:before="240"/>
        <w:jc w:val="both"/>
        <w:outlineLvl w:val="0"/>
        <w:rPr>
          <w:rFonts w:ascii="Helvetica" w:hAnsi="Helvetica" w:cs="Arial"/>
          <w:b/>
          <w:szCs w:val="24"/>
        </w:rPr>
      </w:pPr>
      <w:r>
        <w:rPr>
          <w:rFonts w:ascii="Helvetica" w:hAnsi="Helvetica"/>
        </w:rPr>
        <w:t xml:space="preserve">Making fresh </w:t>
      </w:r>
      <w:proofErr w:type="spellStart"/>
      <w:r>
        <w:rPr>
          <w:rFonts w:ascii="Helvetica" w:hAnsi="Helvetica"/>
        </w:rPr>
        <w:t>Sulfo</w:t>
      </w:r>
      <w:proofErr w:type="spellEnd"/>
      <w:r>
        <w:rPr>
          <w:rFonts w:ascii="Helvetica" w:hAnsi="Helvetica"/>
        </w:rPr>
        <w:t>-NHS SS biotin solution</w:t>
      </w:r>
    </w:p>
    <w:p w14:paraId="0E8E2C94" w14:textId="77777777" w:rsidR="001A45A4" w:rsidRPr="001A45A4" w:rsidRDefault="001A45A4" w:rsidP="001A45A4">
      <w:pPr>
        <w:numPr>
          <w:ilvl w:val="2"/>
          <w:numId w:val="12"/>
        </w:numPr>
        <w:spacing w:before="240"/>
        <w:jc w:val="both"/>
        <w:outlineLvl w:val="0"/>
        <w:rPr>
          <w:rFonts w:ascii="Helvetica" w:hAnsi="Helvetica" w:cs="Arial"/>
          <w:b/>
          <w:szCs w:val="24"/>
        </w:rPr>
      </w:pPr>
      <w:r w:rsidRPr="001A45A4">
        <w:rPr>
          <w:rFonts w:ascii="Helvetica" w:hAnsi="Helvetica" w:cs="Arial"/>
          <w:szCs w:val="24"/>
        </w:rPr>
        <w:t>Adding</w:t>
      </w:r>
      <w:r>
        <w:rPr>
          <w:rFonts w:ascii="Helvetica" w:hAnsi="Helvetica" w:cs="Arial"/>
          <w:b/>
          <w:szCs w:val="24"/>
        </w:rPr>
        <w:t xml:space="preserve"> </w:t>
      </w:r>
      <w:proofErr w:type="spellStart"/>
      <w:r>
        <w:rPr>
          <w:rFonts w:ascii="Helvetica" w:hAnsi="Helvetica"/>
        </w:rPr>
        <w:t>Sulfo</w:t>
      </w:r>
      <w:proofErr w:type="spellEnd"/>
      <w:r>
        <w:rPr>
          <w:rFonts w:ascii="Helvetica" w:hAnsi="Helvetica"/>
        </w:rPr>
        <w:t>-NHS SS biotin solution to broth/media, mixing</w:t>
      </w:r>
    </w:p>
    <w:p w14:paraId="7F50D825" w14:textId="77777777" w:rsidR="001A45A4" w:rsidRPr="00741211" w:rsidRDefault="001A45A4" w:rsidP="001A45A4">
      <w:pPr>
        <w:numPr>
          <w:ilvl w:val="2"/>
          <w:numId w:val="12"/>
        </w:numPr>
        <w:spacing w:before="240"/>
        <w:jc w:val="both"/>
        <w:outlineLvl w:val="0"/>
        <w:rPr>
          <w:rFonts w:ascii="Helvetica" w:hAnsi="Helvetica" w:cs="Arial"/>
          <w:b/>
          <w:szCs w:val="24"/>
        </w:rPr>
      </w:pPr>
      <w:r>
        <w:rPr>
          <w:rFonts w:ascii="Helvetica" w:hAnsi="Helvetica"/>
        </w:rPr>
        <w:t xml:space="preserve">Adding bacteria, mixing and staring incubation </w:t>
      </w:r>
    </w:p>
    <w:p w14:paraId="5B80EDFD" w14:textId="77777777" w:rsidR="002F34CE" w:rsidRPr="00F9548B" w:rsidRDefault="00C70A85" w:rsidP="002F34CE">
      <w:pPr>
        <w:numPr>
          <w:ilvl w:val="1"/>
          <w:numId w:val="12"/>
        </w:numPr>
        <w:spacing w:before="240"/>
        <w:jc w:val="both"/>
        <w:outlineLvl w:val="0"/>
        <w:rPr>
          <w:rFonts w:ascii="Helvetica" w:hAnsi="Helvetica" w:cs="Arial"/>
          <w:b/>
          <w:szCs w:val="24"/>
        </w:rPr>
      </w:pPr>
      <w:r>
        <w:rPr>
          <w:rFonts w:ascii="Helvetica" w:hAnsi="Helvetica"/>
        </w:rPr>
        <w:t>Next</w:t>
      </w:r>
      <w:r w:rsidR="00066AB7" w:rsidRPr="00741211">
        <w:rPr>
          <w:rFonts w:ascii="Helvetica" w:hAnsi="Helvetica"/>
        </w:rPr>
        <w:t>, wa</w:t>
      </w:r>
      <w:r w:rsidR="00464849" w:rsidRPr="00741211">
        <w:rPr>
          <w:rFonts w:ascii="Helvetica" w:hAnsi="Helvetica"/>
        </w:rPr>
        <w:t>sh</w:t>
      </w:r>
      <w:r w:rsidR="00066AB7" w:rsidRPr="00741211">
        <w:rPr>
          <w:rFonts w:ascii="Helvetica" w:hAnsi="Helvetica"/>
        </w:rPr>
        <w:t xml:space="preserve"> the now-labeled bacteria three </w:t>
      </w:r>
      <w:r w:rsidR="00464849" w:rsidRPr="00741211">
        <w:rPr>
          <w:rFonts w:ascii="Helvetica" w:hAnsi="Helvetica"/>
        </w:rPr>
        <w:t xml:space="preserve">times with 500 </w:t>
      </w:r>
      <w:proofErr w:type="spellStart"/>
      <w:r w:rsidR="00464849" w:rsidRPr="00741211">
        <w:rPr>
          <w:rFonts w:ascii="Helvetica" w:hAnsi="Helvetica"/>
        </w:rPr>
        <w:t>μL</w:t>
      </w:r>
      <w:proofErr w:type="spellEnd"/>
      <w:r w:rsidR="00464849" w:rsidRPr="00741211">
        <w:rPr>
          <w:rFonts w:ascii="Helvetica" w:hAnsi="Helvetica"/>
        </w:rPr>
        <w:t xml:space="preserve"> of iced cold PBST</w:t>
      </w:r>
      <w:r w:rsidR="00731F91" w:rsidRPr="00741211">
        <w:rPr>
          <w:rFonts w:ascii="Helvetica" w:hAnsi="Helvetica"/>
        </w:rPr>
        <w:t>, as before,</w:t>
      </w:r>
      <w:r w:rsidR="00464849" w:rsidRPr="00741211">
        <w:rPr>
          <w:rFonts w:ascii="Helvetica" w:hAnsi="Helvetica"/>
        </w:rPr>
        <w:t xml:space="preserve"> </w:t>
      </w:r>
      <w:r w:rsidR="00F9548B">
        <w:rPr>
          <w:rFonts w:ascii="Helvetica" w:hAnsi="Helvetica"/>
        </w:rPr>
        <w:t xml:space="preserve">[1.MED-TXT] </w:t>
      </w:r>
      <w:r w:rsidR="00464849" w:rsidRPr="00741211">
        <w:rPr>
          <w:rFonts w:ascii="Helvetica" w:hAnsi="Helvetica"/>
        </w:rPr>
        <w:t xml:space="preserve">to remove </w:t>
      </w:r>
      <w:r w:rsidR="00731F91" w:rsidRPr="00741211">
        <w:rPr>
          <w:rFonts w:ascii="Helvetica" w:hAnsi="Helvetica"/>
        </w:rPr>
        <w:t>the un</w:t>
      </w:r>
      <w:r w:rsidR="00464849" w:rsidRPr="00741211">
        <w:rPr>
          <w:rFonts w:ascii="Helvetica" w:hAnsi="Helvetica"/>
        </w:rPr>
        <w:t>reac</w:t>
      </w:r>
      <w:r>
        <w:rPr>
          <w:rFonts w:ascii="Helvetica" w:hAnsi="Helvetica"/>
        </w:rPr>
        <w:t xml:space="preserve">ted reagent. Then, </w:t>
      </w:r>
      <w:r w:rsidR="00731F91" w:rsidRPr="00741211">
        <w:rPr>
          <w:rFonts w:ascii="Helvetica" w:hAnsi="Helvetica"/>
        </w:rPr>
        <w:t>r</w:t>
      </w:r>
      <w:r w:rsidR="00464849" w:rsidRPr="00741211">
        <w:rPr>
          <w:rFonts w:ascii="Helvetica" w:hAnsi="Helvetica"/>
        </w:rPr>
        <w:t xml:space="preserve">e-suspend </w:t>
      </w:r>
      <w:r w:rsidR="00731F91" w:rsidRPr="00741211">
        <w:rPr>
          <w:rFonts w:ascii="Helvetica" w:hAnsi="Helvetica"/>
        </w:rPr>
        <w:t xml:space="preserve">the </w:t>
      </w:r>
      <w:r w:rsidR="00464849" w:rsidRPr="00741211">
        <w:rPr>
          <w:rFonts w:ascii="Helvetica" w:hAnsi="Helvetica"/>
        </w:rPr>
        <w:t xml:space="preserve">pellet in 1 mL of PBST. </w:t>
      </w:r>
      <w:r w:rsidR="00F9548B">
        <w:rPr>
          <w:rFonts w:ascii="Helvetica" w:hAnsi="Helvetica"/>
        </w:rPr>
        <w:t>[2.MED-TXT]</w:t>
      </w:r>
    </w:p>
    <w:p w14:paraId="7C36E823" w14:textId="77777777" w:rsidR="00F9548B" w:rsidRPr="00F9548B" w:rsidRDefault="00F9548B" w:rsidP="00F9548B">
      <w:pPr>
        <w:numPr>
          <w:ilvl w:val="2"/>
          <w:numId w:val="12"/>
        </w:numPr>
        <w:spacing w:before="240"/>
        <w:jc w:val="both"/>
        <w:outlineLvl w:val="0"/>
        <w:rPr>
          <w:rFonts w:ascii="Helvetica" w:hAnsi="Helvetica" w:cs="Arial"/>
          <w:b/>
          <w:szCs w:val="24"/>
        </w:rPr>
      </w:pPr>
      <w:r>
        <w:rPr>
          <w:rFonts w:ascii="Helvetica" w:hAnsi="Helvetica" w:cs="Arial"/>
          <w:szCs w:val="24"/>
        </w:rPr>
        <w:t>Performing one of washes, TEXT: Wash 3x, 500 µL PBST, 4 ºC</w:t>
      </w:r>
    </w:p>
    <w:p w14:paraId="61746FC3" w14:textId="77777777" w:rsidR="00F9548B" w:rsidRPr="00F9548B" w:rsidRDefault="00F9548B" w:rsidP="00F9548B">
      <w:pPr>
        <w:numPr>
          <w:ilvl w:val="2"/>
          <w:numId w:val="12"/>
        </w:numPr>
        <w:spacing w:before="240"/>
        <w:jc w:val="both"/>
        <w:outlineLvl w:val="0"/>
        <w:rPr>
          <w:rFonts w:ascii="Helvetica" w:hAnsi="Helvetica" w:cs="Arial"/>
          <w:b/>
          <w:szCs w:val="24"/>
        </w:rPr>
      </w:pPr>
      <w:r>
        <w:rPr>
          <w:rFonts w:ascii="Helvetica" w:hAnsi="Helvetica"/>
        </w:rPr>
        <w:t>Unloading tube from centrifuge, discarding supernatant and adding cold PBST, TEXT:</w:t>
      </w:r>
      <w:r w:rsidRPr="00741211">
        <w:rPr>
          <w:rFonts w:ascii="Helvetica" w:hAnsi="Helvetica"/>
        </w:rPr>
        <w:t xml:space="preserve"> </w:t>
      </w:r>
      <w:r>
        <w:rPr>
          <w:rFonts w:ascii="Helvetica" w:hAnsi="Helvetica"/>
        </w:rPr>
        <w:t xml:space="preserve">2 - 3 min, 12,000 x g, </w:t>
      </w:r>
      <w:r w:rsidRPr="00B97127">
        <w:rPr>
          <w:rFonts w:ascii="Helvetica" w:hAnsi="Helvetica"/>
        </w:rPr>
        <w:t>4</w:t>
      </w:r>
      <w:r>
        <w:rPr>
          <w:rFonts w:ascii="Helvetica" w:hAnsi="Helvetica"/>
        </w:rPr>
        <w:t xml:space="preserve"> </w:t>
      </w:r>
      <w:r w:rsidRPr="00B97127">
        <w:rPr>
          <w:rFonts w:ascii="Helvetica" w:hAnsi="Helvetica"/>
        </w:rPr>
        <w:t>ºC</w:t>
      </w:r>
    </w:p>
    <w:p w14:paraId="4AF07F27" w14:textId="77777777" w:rsidR="002F34CE" w:rsidRPr="00741211" w:rsidRDefault="00464849" w:rsidP="002F34CE">
      <w:pPr>
        <w:numPr>
          <w:ilvl w:val="1"/>
          <w:numId w:val="12"/>
        </w:numPr>
        <w:spacing w:before="240"/>
        <w:jc w:val="both"/>
        <w:outlineLvl w:val="0"/>
        <w:rPr>
          <w:rFonts w:ascii="Helvetica" w:hAnsi="Helvetica" w:cs="Arial"/>
          <w:b/>
          <w:szCs w:val="24"/>
        </w:rPr>
      </w:pPr>
      <w:r w:rsidRPr="00741211">
        <w:rPr>
          <w:rFonts w:ascii="Helvetica" w:hAnsi="Helvetica"/>
        </w:rPr>
        <w:t>To evaluate</w:t>
      </w:r>
      <w:r w:rsidR="00731F91" w:rsidRPr="00741211">
        <w:rPr>
          <w:rFonts w:ascii="Helvetica" w:hAnsi="Helvetica"/>
        </w:rPr>
        <w:t xml:space="preserve"> the</w:t>
      </w:r>
      <w:r w:rsidRPr="00741211">
        <w:rPr>
          <w:rFonts w:ascii="Helvetica" w:hAnsi="Helvetica"/>
        </w:rPr>
        <w:t xml:space="preserve"> biotinylation efficiency, stain </w:t>
      </w:r>
      <w:r w:rsidR="00731F91" w:rsidRPr="00741211">
        <w:rPr>
          <w:rFonts w:ascii="Helvetica" w:hAnsi="Helvetica"/>
        </w:rPr>
        <w:t xml:space="preserve">an aliquot of </w:t>
      </w:r>
      <w:r w:rsidRPr="00741211">
        <w:rPr>
          <w:rFonts w:ascii="Helvetica" w:eastAsia="Times New Roman" w:hAnsi="Helvetica"/>
        </w:rPr>
        <w:t>10</w:t>
      </w:r>
      <w:r w:rsidR="00731F91" w:rsidRPr="00741211">
        <w:rPr>
          <w:rFonts w:ascii="Helvetica" w:eastAsia="Times New Roman" w:hAnsi="Helvetica"/>
        </w:rPr>
        <w:t>0 million</w:t>
      </w:r>
      <w:r w:rsidRPr="00741211">
        <w:rPr>
          <w:rFonts w:ascii="Helvetica" w:eastAsia="Times New Roman" w:hAnsi="Helvetica"/>
          <w:vertAlign w:val="superscript"/>
        </w:rPr>
        <w:t xml:space="preserve"> </w:t>
      </w:r>
      <w:r w:rsidRPr="00741211">
        <w:rPr>
          <w:rFonts w:ascii="Helvetica" w:hAnsi="Helvetica"/>
        </w:rPr>
        <w:t xml:space="preserve">biotinylated BCG </w:t>
      </w:r>
      <w:r w:rsidR="00F9548B">
        <w:rPr>
          <w:rFonts w:ascii="Helvetica" w:hAnsi="Helvetica"/>
        </w:rPr>
        <w:t xml:space="preserve">[1.MED] </w:t>
      </w:r>
      <w:r w:rsidRPr="00741211">
        <w:rPr>
          <w:rFonts w:ascii="Helvetica" w:hAnsi="Helvetica"/>
        </w:rPr>
        <w:t xml:space="preserve">with </w:t>
      </w:r>
      <w:r w:rsidR="00731F91" w:rsidRPr="00741211">
        <w:rPr>
          <w:rFonts w:ascii="Helvetica" w:hAnsi="Helvetica"/>
        </w:rPr>
        <w:t xml:space="preserve">25 µL of </w:t>
      </w:r>
      <w:r w:rsidRPr="00741211">
        <w:rPr>
          <w:rFonts w:ascii="Helvetica" w:hAnsi="Helvetica"/>
        </w:rPr>
        <w:t>Streptavidin-FITC</w:t>
      </w:r>
      <w:r w:rsidR="00731F91" w:rsidRPr="00741211">
        <w:rPr>
          <w:rFonts w:ascii="Helvetica" w:hAnsi="Helvetica"/>
        </w:rPr>
        <w:t>.</w:t>
      </w:r>
      <w:r w:rsidR="00F9548B">
        <w:rPr>
          <w:rFonts w:ascii="Helvetica" w:hAnsi="Helvetica"/>
        </w:rPr>
        <w:t xml:space="preserve"> [2.CU-TXT]</w:t>
      </w:r>
    </w:p>
    <w:p w14:paraId="074AE9EA" w14:textId="77777777" w:rsidR="00F9548B" w:rsidRPr="00F9548B" w:rsidRDefault="00F9548B" w:rsidP="00731F91">
      <w:pPr>
        <w:numPr>
          <w:ilvl w:val="2"/>
          <w:numId w:val="12"/>
        </w:numPr>
        <w:spacing w:before="240"/>
        <w:jc w:val="both"/>
        <w:outlineLvl w:val="0"/>
        <w:rPr>
          <w:rFonts w:ascii="Helvetica" w:hAnsi="Helvetica" w:cs="Arial"/>
          <w:b/>
          <w:szCs w:val="24"/>
        </w:rPr>
      </w:pPr>
      <w:proofErr w:type="gramStart"/>
      <w:r>
        <w:rPr>
          <w:rFonts w:ascii="Helvetica" w:hAnsi="Helvetica" w:cs="Arial"/>
          <w:szCs w:val="24"/>
        </w:rPr>
        <w:t>taking</w:t>
      </w:r>
      <w:proofErr w:type="gramEnd"/>
      <w:r>
        <w:rPr>
          <w:rFonts w:ascii="Helvetica" w:hAnsi="Helvetica" w:cs="Arial"/>
          <w:szCs w:val="24"/>
        </w:rPr>
        <w:t xml:space="preserve"> aliquot of washed cells in PBST, adding to new tube, taking aliquot of stain</w:t>
      </w:r>
    </w:p>
    <w:p w14:paraId="5FFC7B51" w14:textId="77777777" w:rsidR="00731F91" w:rsidRPr="00741211" w:rsidRDefault="00F9548B" w:rsidP="00731F91">
      <w:pPr>
        <w:numPr>
          <w:ilvl w:val="2"/>
          <w:numId w:val="12"/>
        </w:numPr>
        <w:spacing w:before="240"/>
        <w:jc w:val="both"/>
        <w:outlineLvl w:val="0"/>
        <w:rPr>
          <w:rFonts w:ascii="Helvetica" w:hAnsi="Helvetica" w:cs="Arial"/>
          <w:b/>
          <w:szCs w:val="24"/>
        </w:rPr>
      </w:pPr>
      <w:proofErr w:type="gramStart"/>
      <w:r>
        <w:rPr>
          <w:rFonts w:ascii="Helvetica" w:hAnsi="Helvetica"/>
        </w:rPr>
        <w:t>adding</w:t>
      </w:r>
      <w:proofErr w:type="gramEnd"/>
      <w:r>
        <w:rPr>
          <w:rFonts w:ascii="Helvetica" w:hAnsi="Helvetica"/>
        </w:rPr>
        <w:t xml:space="preserve"> aliquot of stain to new tube with cells, mixing, </w:t>
      </w:r>
      <w:r w:rsidR="00731F91" w:rsidRPr="00741211">
        <w:rPr>
          <w:rFonts w:ascii="Helvetica" w:hAnsi="Helvetica"/>
        </w:rPr>
        <w:t xml:space="preserve">TEXT: 25 µL of 1:100 </w:t>
      </w:r>
      <w:proofErr w:type="spellStart"/>
      <w:r w:rsidR="00731F91" w:rsidRPr="00741211">
        <w:rPr>
          <w:rFonts w:ascii="Helvetica" w:hAnsi="Helvetica"/>
        </w:rPr>
        <w:t>Strepravidin</w:t>
      </w:r>
      <w:proofErr w:type="spellEnd"/>
      <w:r w:rsidR="00731F91" w:rsidRPr="00741211">
        <w:rPr>
          <w:rFonts w:ascii="Helvetica" w:hAnsi="Helvetica"/>
        </w:rPr>
        <w:t>-FITC, 20 min, RT</w:t>
      </w:r>
    </w:p>
    <w:p w14:paraId="7413ACF0" w14:textId="77777777" w:rsidR="00731F91" w:rsidRPr="00741211" w:rsidRDefault="00C70A85" w:rsidP="00731F91">
      <w:pPr>
        <w:numPr>
          <w:ilvl w:val="1"/>
          <w:numId w:val="12"/>
        </w:numPr>
        <w:spacing w:before="240"/>
        <w:jc w:val="both"/>
        <w:outlineLvl w:val="0"/>
        <w:rPr>
          <w:rFonts w:ascii="Helvetica" w:hAnsi="Helvetica" w:cs="Arial"/>
          <w:b/>
          <w:szCs w:val="24"/>
        </w:rPr>
      </w:pPr>
      <w:r>
        <w:rPr>
          <w:rFonts w:ascii="Helvetica" w:hAnsi="Helvetica"/>
        </w:rPr>
        <w:t>Then</w:t>
      </w:r>
      <w:r w:rsidR="00731F91" w:rsidRPr="00741211">
        <w:rPr>
          <w:rFonts w:ascii="Helvetica" w:hAnsi="Helvetica"/>
        </w:rPr>
        <w:t xml:space="preserve">, briefly incubate the stained bacteria in paraformaldehyde </w:t>
      </w:r>
      <w:r w:rsidR="00F9548B">
        <w:rPr>
          <w:rFonts w:ascii="Helvetica" w:hAnsi="Helvetica"/>
        </w:rPr>
        <w:t xml:space="preserve">[1.MED-TXT] </w:t>
      </w:r>
      <w:r w:rsidR="00731F91" w:rsidRPr="00741211">
        <w:rPr>
          <w:rFonts w:ascii="Helvetica" w:hAnsi="Helvetica"/>
        </w:rPr>
        <w:t>and then measure the level of biotinylation using flow cytometry.</w:t>
      </w:r>
      <w:r w:rsidR="00F9548B">
        <w:rPr>
          <w:rFonts w:ascii="Helvetica" w:hAnsi="Helvetica"/>
        </w:rPr>
        <w:t xml:space="preserve"> [2.WID]</w:t>
      </w:r>
    </w:p>
    <w:p w14:paraId="3AAABB5B" w14:textId="7BF52EB9" w:rsidR="009B0520" w:rsidRPr="0013096C" w:rsidRDefault="009B0520" w:rsidP="0013096C">
      <w:pPr>
        <w:numPr>
          <w:ilvl w:val="2"/>
          <w:numId w:val="12"/>
        </w:numPr>
        <w:spacing w:before="240"/>
        <w:jc w:val="both"/>
        <w:outlineLvl w:val="0"/>
        <w:rPr>
          <w:ins w:id="8" w:author="Dipesh Navani" w:date="2017-10-10T13:15:00Z"/>
          <w:rFonts w:ascii="Helvetica" w:hAnsi="Helvetica" w:cs="Arial"/>
          <w:b/>
          <w:szCs w:val="24"/>
        </w:rPr>
      </w:pPr>
      <w:r w:rsidRPr="00C5306B">
        <w:rPr>
          <w:rFonts w:ascii="Helvetica" w:hAnsi="Helvetica"/>
          <w:strike/>
        </w:rPr>
        <w:t>*Script revision: “Perform one wash with PBST”</w:t>
      </w:r>
      <w:r w:rsidR="008E6AEF" w:rsidRPr="008E6AEF">
        <w:rPr>
          <w:rFonts w:ascii="Helvetica" w:hAnsi="Helvetica"/>
        </w:rPr>
        <w:t xml:space="preserve"> </w:t>
      </w:r>
      <w:r w:rsidR="008E6AEF" w:rsidRPr="005660EE">
        <w:rPr>
          <w:rFonts w:ascii="Helvetica" w:hAnsi="Helvetica"/>
          <w:color w:val="FF0000"/>
        </w:rPr>
        <w:t xml:space="preserve">First wash out of </w:t>
      </w:r>
      <w:r w:rsidR="00802FDE" w:rsidRPr="005660EE">
        <w:rPr>
          <w:rFonts w:ascii="Helvetica" w:hAnsi="Helvetica"/>
          <w:color w:val="FF0000"/>
        </w:rPr>
        <w:t>streptavidin-FITC</w:t>
      </w:r>
      <w:r w:rsidR="008E6AEF" w:rsidRPr="005660EE">
        <w:rPr>
          <w:rFonts w:ascii="Helvetica" w:hAnsi="Helvetica"/>
          <w:color w:val="FF0000"/>
        </w:rPr>
        <w:t xml:space="preserve"> using PBST, TEXT: Wash 3x, PBST, 4 ºC</w:t>
      </w:r>
    </w:p>
    <w:p w14:paraId="42E26AA0" w14:textId="77777777" w:rsidR="009B0520" w:rsidRPr="009B0520" w:rsidRDefault="00802FDE" w:rsidP="009B0520">
      <w:pPr>
        <w:numPr>
          <w:ilvl w:val="2"/>
          <w:numId w:val="12"/>
        </w:numPr>
        <w:spacing w:before="240"/>
        <w:jc w:val="both"/>
        <w:outlineLvl w:val="0"/>
        <w:rPr>
          <w:rFonts w:ascii="Helvetica" w:hAnsi="Helvetica" w:cs="Arial"/>
          <w:b/>
          <w:szCs w:val="24"/>
        </w:rPr>
      </w:pPr>
      <w:r w:rsidRPr="005660EE">
        <w:rPr>
          <w:rFonts w:ascii="Helvetica" w:hAnsi="Helvetica"/>
          <w:color w:val="FF0000"/>
        </w:rPr>
        <w:t>Then add</w:t>
      </w:r>
      <w:r w:rsidR="00B122B8">
        <w:rPr>
          <w:rFonts w:ascii="Helvetica" w:hAnsi="Helvetica"/>
        </w:rPr>
        <w:t xml:space="preserve"> </w:t>
      </w:r>
      <w:r w:rsidR="00F9548B" w:rsidRPr="0059386F">
        <w:rPr>
          <w:rFonts w:ascii="Helvetica" w:hAnsi="Helvetica"/>
          <w:strike/>
        </w:rPr>
        <w:t>Adding</w:t>
      </w:r>
      <w:r w:rsidR="00F9548B">
        <w:rPr>
          <w:rFonts w:ascii="Helvetica" w:hAnsi="Helvetica"/>
        </w:rPr>
        <w:t xml:space="preserve"> PFA to the cells, </w:t>
      </w:r>
      <w:r w:rsidR="00731F91" w:rsidRPr="00741211">
        <w:rPr>
          <w:rFonts w:ascii="Helvetica" w:hAnsi="Helvetica"/>
        </w:rPr>
        <w:t>TEXT: 1 mL 2% PFA, 20 min, RT</w:t>
      </w:r>
    </w:p>
    <w:p w14:paraId="03214A6E" w14:textId="4544AAD1" w:rsidR="00F9548B" w:rsidRPr="00741211" w:rsidRDefault="00F9548B" w:rsidP="00731F91">
      <w:pPr>
        <w:numPr>
          <w:ilvl w:val="2"/>
          <w:numId w:val="12"/>
        </w:numPr>
        <w:spacing w:before="240"/>
        <w:jc w:val="both"/>
        <w:outlineLvl w:val="0"/>
        <w:rPr>
          <w:rFonts w:ascii="Helvetica" w:hAnsi="Helvetica" w:cs="Arial"/>
          <w:b/>
          <w:szCs w:val="24"/>
        </w:rPr>
      </w:pPr>
      <w:r>
        <w:rPr>
          <w:rFonts w:ascii="Helvetica" w:hAnsi="Helvetica"/>
        </w:rPr>
        <w:t>Any representative action of using FACS machine</w:t>
      </w:r>
      <w:ins w:id="9" w:author="Dipesh Navani" w:date="2017-10-10T13:15:00Z">
        <w:r w:rsidR="009B0520">
          <w:rPr>
            <w:rFonts w:ascii="Helvetica" w:hAnsi="Helvetica"/>
          </w:rPr>
          <w:t xml:space="preserve"> </w:t>
        </w:r>
      </w:ins>
      <w:r w:rsidR="0013096C" w:rsidRPr="0013096C">
        <w:rPr>
          <w:rFonts w:ascii="Helvetica" w:hAnsi="Helvetica"/>
          <w:highlight w:val="green"/>
        </w:rPr>
        <w:t>(Author Comment:</w:t>
      </w:r>
      <w:r w:rsidR="009B0520" w:rsidRPr="0013096C">
        <w:rPr>
          <w:rFonts w:ascii="Helvetica" w:hAnsi="Helvetica"/>
          <w:highlight w:val="green"/>
        </w:rPr>
        <w:t xml:space="preserve"> use shot 4.5.3</w:t>
      </w:r>
      <w:r w:rsidR="0013096C" w:rsidRPr="0013096C">
        <w:rPr>
          <w:rFonts w:ascii="Helvetica" w:hAnsi="Helvetica"/>
          <w:highlight w:val="green"/>
        </w:rPr>
        <w:t>)</w:t>
      </w:r>
    </w:p>
    <w:p w14:paraId="2F310A52" w14:textId="77777777" w:rsidR="002F34CE" w:rsidRPr="00741211" w:rsidRDefault="00464849" w:rsidP="002F34CE">
      <w:pPr>
        <w:numPr>
          <w:ilvl w:val="0"/>
          <w:numId w:val="12"/>
        </w:numPr>
        <w:spacing w:before="240"/>
        <w:jc w:val="both"/>
        <w:outlineLvl w:val="0"/>
        <w:rPr>
          <w:rFonts w:ascii="Helvetica" w:hAnsi="Helvetica" w:cs="Arial"/>
          <w:b/>
          <w:szCs w:val="24"/>
        </w:rPr>
      </w:pPr>
      <w:r w:rsidRPr="00741211">
        <w:rPr>
          <w:rFonts w:ascii="Helvetica" w:hAnsi="Helvetica"/>
          <w:b/>
        </w:rPr>
        <w:t xml:space="preserve">Binding of Monomeric </w:t>
      </w:r>
      <w:proofErr w:type="spellStart"/>
      <w:r w:rsidRPr="00741211">
        <w:rPr>
          <w:rFonts w:ascii="Helvetica" w:hAnsi="Helvetica"/>
          <w:b/>
        </w:rPr>
        <w:t>Avidin</w:t>
      </w:r>
      <w:proofErr w:type="spellEnd"/>
      <w:r w:rsidRPr="00741211">
        <w:rPr>
          <w:rFonts w:ascii="Helvetica" w:hAnsi="Helvetica"/>
          <w:b/>
        </w:rPr>
        <w:t>-Fusion Protein to Biotinylated BCG Surface</w:t>
      </w:r>
    </w:p>
    <w:p w14:paraId="0765B3A7" w14:textId="77777777" w:rsidR="002F34CE" w:rsidRPr="00B64674" w:rsidRDefault="002F34CE" w:rsidP="002F34CE">
      <w:pPr>
        <w:numPr>
          <w:ilvl w:val="1"/>
          <w:numId w:val="12"/>
        </w:numPr>
        <w:spacing w:before="240"/>
        <w:jc w:val="both"/>
        <w:outlineLvl w:val="0"/>
        <w:rPr>
          <w:rFonts w:ascii="Helvetica" w:hAnsi="Helvetica" w:cs="Arial"/>
          <w:b/>
          <w:szCs w:val="24"/>
        </w:rPr>
      </w:pPr>
      <w:r w:rsidRPr="00741211">
        <w:rPr>
          <w:rFonts w:ascii="Helvetica" w:hAnsi="Helvetica"/>
        </w:rPr>
        <w:t xml:space="preserve">After </w:t>
      </w:r>
      <w:r w:rsidR="00731F91" w:rsidRPr="00741211">
        <w:rPr>
          <w:rFonts w:ascii="Helvetica" w:hAnsi="Helvetica"/>
        </w:rPr>
        <w:t>assessing the growth and survival</w:t>
      </w:r>
      <w:r w:rsidRPr="00741211">
        <w:rPr>
          <w:rFonts w:ascii="Helvetica" w:hAnsi="Helvetica"/>
        </w:rPr>
        <w:t xml:space="preserve"> of </w:t>
      </w:r>
      <w:r w:rsidR="00BC382F" w:rsidRPr="00741211">
        <w:rPr>
          <w:rFonts w:ascii="Helvetica" w:hAnsi="Helvetica"/>
        </w:rPr>
        <w:t xml:space="preserve">the </w:t>
      </w:r>
      <w:r w:rsidR="00731F91" w:rsidRPr="00741211">
        <w:rPr>
          <w:rFonts w:ascii="Helvetica" w:hAnsi="Helvetica"/>
        </w:rPr>
        <w:t xml:space="preserve">biotinylated </w:t>
      </w:r>
      <w:r w:rsidR="00BC382F" w:rsidRPr="00741211">
        <w:rPr>
          <w:rFonts w:ascii="Helvetica" w:hAnsi="Helvetica"/>
        </w:rPr>
        <w:t>mycobacteria</w:t>
      </w:r>
      <w:r w:rsidR="00731F91" w:rsidRPr="00741211">
        <w:rPr>
          <w:rFonts w:ascii="Helvetica" w:hAnsi="Helvetica"/>
        </w:rPr>
        <w:t>,</w:t>
      </w:r>
      <w:r w:rsidR="00B64674">
        <w:rPr>
          <w:rFonts w:ascii="Helvetica" w:hAnsi="Helvetica"/>
        </w:rPr>
        <w:t xml:space="preserve"> [1.WID-TXT]</w:t>
      </w:r>
      <w:r w:rsidR="00731F91" w:rsidRPr="00741211">
        <w:rPr>
          <w:rFonts w:ascii="Helvetica" w:hAnsi="Helvetica"/>
        </w:rPr>
        <w:t xml:space="preserve"> proceed with binding the </w:t>
      </w:r>
      <w:proofErr w:type="spellStart"/>
      <w:r w:rsidR="00731F91" w:rsidRPr="00741211">
        <w:rPr>
          <w:rFonts w:ascii="Helvetica" w:hAnsi="Helvetica"/>
        </w:rPr>
        <w:t>Avidin</w:t>
      </w:r>
      <w:proofErr w:type="spellEnd"/>
      <w:r w:rsidR="00731F91" w:rsidRPr="00741211">
        <w:rPr>
          <w:rFonts w:ascii="Helvetica" w:hAnsi="Helvetica"/>
        </w:rPr>
        <w:t xml:space="preserve">-fusion protein </w:t>
      </w:r>
      <w:r w:rsidR="00C70A85">
        <w:rPr>
          <w:rFonts w:ascii="Helvetica" w:hAnsi="Helvetica"/>
        </w:rPr>
        <w:t>to them</w:t>
      </w:r>
      <w:r w:rsidR="00731F91" w:rsidRPr="00741211">
        <w:rPr>
          <w:rFonts w:ascii="Helvetica" w:hAnsi="Helvetica"/>
        </w:rPr>
        <w:t>.</w:t>
      </w:r>
      <w:r w:rsidR="00B64674">
        <w:rPr>
          <w:rFonts w:ascii="Helvetica" w:hAnsi="Helvetica"/>
        </w:rPr>
        <w:t xml:space="preserve"> [2.MED]</w:t>
      </w:r>
    </w:p>
    <w:p w14:paraId="63A9B933" w14:textId="77777777" w:rsidR="00B64674" w:rsidRPr="00B64674" w:rsidRDefault="00B64674" w:rsidP="00B64674">
      <w:pPr>
        <w:numPr>
          <w:ilvl w:val="2"/>
          <w:numId w:val="12"/>
        </w:numPr>
        <w:spacing w:before="240"/>
        <w:jc w:val="both"/>
        <w:outlineLvl w:val="0"/>
        <w:rPr>
          <w:rFonts w:ascii="Helvetica" w:hAnsi="Helvetica" w:cs="Arial"/>
          <w:b/>
          <w:szCs w:val="24"/>
        </w:rPr>
      </w:pPr>
      <w:r>
        <w:rPr>
          <w:rFonts w:ascii="Helvetica" w:hAnsi="Helvetica"/>
        </w:rPr>
        <w:t>Any representative actions of assessing growth/survival, TEXT: See the text protocol for details.</w:t>
      </w:r>
    </w:p>
    <w:p w14:paraId="0132C7D3" w14:textId="77777777" w:rsidR="00B64674" w:rsidRPr="00741211" w:rsidRDefault="00B64674" w:rsidP="00B64674">
      <w:pPr>
        <w:numPr>
          <w:ilvl w:val="2"/>
          <w:numId w:val="12"/>
        </w:numPr>
        <w:spacing w:before="240"/>
        <w:jc w:val="both"/>
        <w:outlineLvl w:val="0"/>
        <w:rPr>
          <w:rFonts w:ascii="Helvetica" w:hAnsi="Helvetica" w:cs="Arial"/>
          <w:b/>
          <w:szCs w:val="24"/>
        </w:rPr>
      </w:pPr>
      <w:r>
        <w:rPr>
          <w:rFonts w:ascii="Helvetica" w:hAnsi="Helvetica"/>
        </w:rPr>
        <w:t>Gathering materials for next step</w:t>
      </w:r>
    </w:p>
    <w:p w14:paraId="1428AB84" w14:textId="77777777" w:rsidR="002F34CE" w:rsidRPr="00B64674" w:rsidRDefault="00731F91" w:rsidP="002F34CE">
      <w:pPr>
        <w:numPr>
          <w:ilvl w:val="1"/>
          <w:numId w:val="12"/>
        </w:numPr>
        <w:spacing w:before="240"/>
        <w:jc w:val="both"/>
        <w:outlineLvl w:val="0"/>
        <w:rPr>
          <w:rFonts w:ascii="Helvetica" w:hAnsi="Helvetica" w:cs="Arial"/>
          <w:b/>
          <w:szCs w:val="24"/>
        </w:rPr>
      </w:pPr>
      <w:r w:rsidRPr="00741211">
        <w:rPr>
          <w:rFonts w:ascii="Helvetica" w:hAnsi="Helvetica"/>
        </w:rPr>
        <w:t>First, mix 500 million</w:t>
      </w:r>
      <w:r w:rsidR="00464849" w:rsidRPr="00741211">
        <w:rPr>
          <w:rFonts w:ascii="Helvetica" w:eastAsia="Times New Roman" w:hAnsi="Helvetica"/>
          <w:vertAlign w:val="superscript"/>
        </w:rPr>
        <w:t xml:space="preserve"> </w:t>
      </w:r>
      <w:r w:rsidR="00464849" w:rsidRPr="00741211">
        <w:rPr>
          <w:rFonts w:ascii="Helvetica" w:hAnsi="Helvetica"/>
        </w:rPr>
        <w:t>biotinylated BCG</w:t>
      </w:r>
      <w:r w:rsidRPr="00741211">
        <w:rPr>
          <w:rFonts w:ascii="Helvetica" w:hAnsi="Helvetica"/>
        </w:rPr>
        <w:t>s</w:t>
      </w:r>
      <w:r w:rsidR="00464849" w:rsidRPr="00741211">
        <w:rPr>
          <w:rFonts w:ascii="Helvetica" w:hAnsi="Helvetica"/>
        </w:rPr>
        <w:t xml:space="preserve"> with</w:t>
      </w:r>
      <w:r w:rsidR="00B64674">
        <w:rPr>
          <w:rFonts w:ascii="Helvetica" w:hAnsi="Helvetica"/>
        </w:rPr>
        <w:t xml:space="preserve"> [1.MED]</w:t>
      </w:r>
      <w:r w:rsidR="00464849" w:rsidRPr="00741211">
        <w:rPr>
          <w:rFonts w:ascii="Helvetica" w:hAnsi="Helvetica"/>
        </w:rPr>
        <w:t xml:space="preserve"> </w:t>
      </w:r>
      <w:proofErr w:type="spellStart"/>
      <w:r w:rsidRPr="00741211">
        <w:rPr>
          <w:rFonts w:ascii="Helvetica" w:hAnsi="Helvetica"/>
        </w:rPr>
        <w:t>Avidin</w:t>
      </w:r>
      <w:proofErr w:type="spellEnd"/>
      <w:r w:rsidRPr="00741211">
        <w:rPr>
          <w:rFonts w:ascii="Helvetica" w:hAnsi="Helvetica"/>
        </w:rPr>
        <w:t xml:space="preserve">-fusion protein </w:t>
      </w:r>
      <w:r w:rsidR="00B64674">
        <w:rPr>
          <w:rFonts w:ascii="Helvetica" w:hAnsi="Helvetica"/>
        </w:rPr>
        <w:t>for a</w:t>
      </w:r>
      <w:r w:rsidRPr="00741211">
        <w:rPr>
          <w:rFonts w:ascii="Helvetica" w:hAnsi="Helvetica"/>
        </w:rPr>
        <w:t xml:space="preserve"> </w:t>
      </w:r>
      <w:r w:rsidR="00C70A85">
        <w:rPr>
          <w:rFonts w:ascii="Helvetica" w:hAnsi="Helvetica"/>
        </w:rPr>
        <w:t xml:space="preserve">final </w:t>
      </w:r>
      <w:r w:rsidRPr="00741211">
        <w:rPr>
          <w:rFonts w:ascii="Helvetica" w:hAnsi="Helvetica"/>
        </w:rPr>
        <w:t xml:space="preserve">concentration </w:t>
      </w:r>
      <w:r w:rsidR="00B64674">
        <w:rPr>
          <w:rFonts w:ascii="Helvetica" w:hAnsi="Helvetica"/>
        </w:rPr>
        <w:t>of</w:t>
      </w:r>
      <w:r w:rsidRPr="00741211">
        <w:rPr>
          <w:rFonts w:ascii="Helvetica" w:hAnsi="Helvetica"/>
        </w:rPr>
        <w:t xml:space="preserve"> </w:t>
      </w:r>
      <w:r w:rsidR="00464849" w:rsidRPr="00741211">
        <w:rPr>
          <w:rFonts w:ascii="Helvetica" w:hAnsi="Helvetica"/>
        </w:rPr>
        <w:t xml:space="preserve">10 </w:t>
      </w:r>
      <w:r w:rsidR="00B64674">
        <w:rPr>
          <w:rFonts w:ascii="Helvetica" w:hAnsi="Helvetica"/>
        </w:rPr>
        <w:t>micrograms</w:t>
      </w:r>
      <w:r w:rsidRPr="00741211">
        <w:rPr>
          <w:rFonts w:ascii="Helvetica" w:hAnsi="Helvetica"/>
        </w:rPr>
        <w:t xml:space="preserve"> of protein per </w:t>
      </w:r>
      <w:proofErr w:type="spellStart"/>
      <w:r w:rsidRPr="00741211">
        <w:rPr>
          <w:rFonts w:ascii="Helvetica" w:hAnsi="Helvetica"/>
        </w:rPr>
        <w:t>mL.</w:t>
      </w:r>
      <w:proofErr w:type="spellEnd"/>
      <w:r w:rsidRPr="00741211">
        <w:rPr>
          <w:rFonts w:ascii="Helvetica" w:hAnsi="Helvetica"/>
        </w:rPr>
        <w:t xml:space="preserve"> </w:t>
      </w:r>
      <w:r w:rsidR="00B64674">
        <w:rPr>
          <w:rFonts w:ascii="Helvetica" w:hAnsi="Helvetica"/>
        </w:rPr>
        <w:t>[2.CU]</w:t>
      </w:r>
      <w:r w:rsidR="00BC382F" w:rsidRPr="00741211">
        <w:rPr>
          <w:rFonts w:ascii="Helvetica" w:hAnsi="Helvetica"/>
        </w:rPr>
        <w:t xml:space="preserve"> </w:t>
      </w:r>
      <w:r w:rsidR="00B64674">
        <w:rPr>
          <w:rFonts w:ascii="Helvetica" w:hAnsi="Helvetica"/>
        </w:rPr>
        <w:t>Let</w:t>
      </w:r>
      <w:r w:rsidRPr="00741211">
        <w:rPr>
          <w:rFonts w:ascii="Helvetica" w:hAnsi="Helvetica"/>
        </w:rPr>
        <w:t xml:space="preserve"> this reaction</w:t>
      </w:r>
      <w:r w:rsidR="00B64674">
        <w:rPr>
          <w:rFonts w:ascii="Helvetica" w:hAnsi="Helvetica"/>
        </w:rPr>
        <w:t xml:space="preserve"> go</w:t>
      </w:r>
      <w:r w:rsidRPr="00741211">
        <w:rPr>
          <w:rFonts w:ascii="Helvetica" w:hAnsi="Helvetica"/>
        </w:rPr>
        <w:t xml:space="preserve"> for an hour</w:t>
      </w:r>
      <w:r w:rsidR="00464849" w:rsidRPr="00741211">
        <w:rPr>
          <w:rFonts w:ascii="Helvetica" w:hAnsi="Helvetica"/>
        </w:rPr>
        <w:t xml:space="preserve"> at room temperature on </w:t>
      </w:r>
      <w:r w:rsidR="00387C70">
        <w:rPr>
          <w:rFonts w:ascii="Helvetica" w:hAnsi="Helvetica"/>
        </w:rPr>
        <w:t>a shaker</w:t>
      </w:r>
      <w:r w:rsidR="00464849" w:rsidRPr="00741211">
        <w:rPr>
          <w:rFonts w:ascii="Helvetica" w:hAnsi="Helvetica"/>
        </w:rPr>
        <w:t>.</w:t>
      </w:r>
      <w:r w:rsidR="00B64674">
        <w:rPr>
          <w:rFonts w:ascii="Helvetica" w:hAnsi="Helvetica"/>
        </w:rPr>
        <w:t xml:space="preserve"> [3.MED]</w:t>
      </w:r>
    </w:p>
    <w:p w14:paraId="7748B3D4" w14:textId="77777777" w:rsidR="00B64674" w:rsidRPr="00B64674" w:rsidRDefault="00B64674" w:rsidP="00B64674">
      <w:pPr>
        <w:numPr>
          <w:ilvl w:val="2"/>
          <w:numId w:val="12"/>
        </w:numPr>
        <w:spacing w:before="240"/>
        <w:jc w:val="both"/>
        <w:outlineLvl w:val="0"/>
        <w:rPr>
          <w:rFonts w:ascii="Helvetica" w:hAnsi="Helvetica" w:cs="Arial"/>
          <w:b/>
          <w:szCs w:val="24"/>
        </w:rPr>
      </w:pPr>
      <w:r>
        <w:rPr>
          <w:rFonts w:ascii="Helvetica" w:hAnsi="Helvetica"/>
        </w:rPr>
        <w:t>Adding BCGs to vessel</w:t>
      </w:r>
    </w:p>
    <w:p w14:paraId="3B27BF4B" w14:textId="77777777" w:rsidR="00B64674" w:rsidRPr="00B64674" w:rsidRDefault="00B64674" w:rsidP="00B64674">
      <w:pPr>
        <w:numPr>
          <w:ilvl w:val="2"/>
          <w:numId w:val="12"/>
        </w:numPr>
        <w:spacing w:before="240"/>
        <w:jc w:val="both"/>
        <w:outlineLvl w:val="0"/>
        <w:rPr>
          <w:rFonts w:ascii="Helvetica" w:hAnsi="Helvetica" w:cs="Arial"/>
          <w:b/>
          <w:szCs w:val="24"/>
        </w:rPr>
      </w:pPr>
      <w:r>
        <w:rPr>
          <w:rFonts w:ascii="Helvetica" w:hAnsi="Helvetica"/>
        </w:rPr>
        <w:t>Taking aliquot of fusion protein and adding it to vessel, adding PBST as needed</w:t>
      </w:r>
    </w:p>
    <w:p w14:paraId="7EE2786F" w14:textId="77777777" w:rsidR="00B64674" w:rsidRPr="00741211" w:rsidRDefault="00B64674" w:rsidP="00B64674">
      <w:pPr>
        <w:numPr>
          <w:ilvl w:val="2"/>
          <w:numId w:val="12"/>
        </w:numPr>
        <w:spacing w:before="240"/>
        <w:jc w:val="both"/>
        <w:outlineLvl w:val="0"/>
        <w:rPr>
          <w:rFonts w:ascii="Helvetica" w:hAnsi="Helvetica" w:cs="Arial"/>
          <w:b/>
          <w:szCs w:val="24"/>
        </w:rPr>
      </w:pPr>
      <w:r>
        <w:rPr>
          <w:rFonts w:ascii="Helvetica" w:hAnsi="Helvetica"/>
        </w:rPr>
        <w:t>Setting up reaction vessel on shaker and starting shaker</w:t>
      </w:r>
    </w:p>
    <w:p w14:paraId="51333282" w14:textId="77777777" w:rsidR="00BC382F" w:rsidRPr="00387C70" w:rsidRDefault="00B64674" w:rsidP="00387C70">
      <w:pPr>
        <w:numPr>
          <w:ilvl w:val="1"/>
          <w:numId w:val="12"/>
        </w:numPr>
        <w:spacing w:before="240"/>
        <w:jc w:val="both"/>
        <w:outlineLvl w:val="0"/>
        <w:rPr>
          <w:rFonts w:ascii="Helvetica" w:hAnsi="Helvetica" w:cs="Arial"/>
          <w:b/>
          <w:szCs w:val="24"/>
        </w:rPr>
      </w:pPr>
      <w:r>
        <w:rPr>
          <w:rFonts w:ascii="Helvetica" w:hAnsi="Helvetica"/>
        </w:rPr>
        <w:t>Next</w:t>
      </w:r>
      <w:r w:rsidR="00BC382F" w:rsidRPr="00741211">
        <w:rPr>
          <w:rFonts w:ascii="Helvetica" w:hAnsi="Helvetica"/>
        </w:rPr>
        <w:t>, w</w:t>
      </w:r>
      <w:r w:rsidR="00464849" w:rsidRPr="00741211">
        <w:rPr>
          <w:rFonts w:ascii="Helvetica" w:hAnsi="Helvetica"/>
        </w:rPr>
        <w:t xml:space="preserve">ash </w:t>
      </w:r>
      <w:r w:rsidR="00BC382F" w:rsidRPr="00741211">
        <w:rPr>
          <w:rFonts w:ascii="Helvetica" w:hAnsi="Helvetica"/>
        </w:rPr>
        <w:t xml:space="preserve">the </w:t>
      </w:r>
      <w:r w:rsidR="00464849" w:rsidRPr="00741211">
        <w:rPr>
          <w:rFonts w:ascii="Helvetica" w:hAnsi="Helvetica"/>
        </w:rPr>
        <w:t xml:space="preserve">bacteria </w:t>
      </w:r>
      <w:r w:rsidR="00BC382F" w:rsidRPr="00741211">
        <w:rPr>
          <w:rFonts w:ascii="Helvetica" w:hAnsi="Helvetica"/>
        </w:rPr>
        <w:t xml:space="preserve">three </w:t>
      </w:r>
      <w:r w:rsidR="00387C70">
        <w:rPr>
          <w:rFonts w:ascii="Helvetica" w:hAnsi="Helvetica"/>
        </w:rPr>
        <w:t xml:space="preserve">times with 500 </w:t>
      </w:r>
      <w:proofErr w:type="spellStart"/>
      <w:r w:rsidR="00387C70">
        <w:rPr>
          <w:rFonts w:ascii="Helvetica" w:hAnsi="Helvetica"/>
        </w:rPr>
        <w:t>μL</w:t>
      </w:r>
      <w:proofErr w:type="spellEnd"/>
      <w:r w:rsidR="00387C70">
        <w:rPr>
          <w:rFonts w:ascii="Helvetica" w:hAnsi="Helvetica"/>
        </w:rPr>
        <w:t xml:space="preserve"> of ice-</w:t>
      </w:r>
      <w:r w:rsidR="00464849" w:rsidRPr="00741211">
        <w:rPr>
          <w:rFonts w:ascii="Helvetica" w:hAnsi="Helvetica"/>
        </w:rPr>
        <w:t>cold PBST</w:t>
      </w:r>
      <w:r w:rsidR="00BC382F" w:rsidRPr="00741211">
        <w:rPr>
          <w:rFonts w:ascii="Helvetica" w:hAnsi="Helvetica"/>
        </w:rPr>
        <w:t>.</w:t>
      </w:r>
      <w:r>
        <w:rPr>
          <w:rFonts w:ascii="Helvetica" w:hAnsi="Helvetica"/>
        </w:rPr>
        <w:t xml:space="preserve"> [1.MED-TXT]</w:t>
      </w:r>
      <w:r w:rsidR="00387C70">
        <w:rPr>
          <w:rFonts w:ascii="Helvetica" w:hAnsi="Helvetica" w:cs="Arial"/>
          <w:b/>
          <w:szCs w:val="24"/>
        </w:rPr>
        <w:t xml:space="preserve"> </w:t>
      </w:r>
      <w:r w:rsidR="00387C70" w:rsidRPr="00387C70">
        <w:rPr>
          <w:rFonts w:ascii="Helvetica" w:hAnsi="Helvetica"/>
        </w:rPr>
        <w:t>Then</w:t>
      </w:r>
      <w:r w:rsidR="00BC382F" w:rsidRPr="00387C70">
        <w:rPr>
          <w:rFonts w:ascii="Helvetica" w:hAnsi="Helvetica"/>
        </w:rPr>
        <w:t xml:space="preserve">, </w:t>
      </w:r>
      <w:r w:rsidR="00464849" w:rsidRPr="00387C70">
        <w:rPr>
          <w:rFonts w:ascii="Helvetica" w:hAnsi="Helvetica"/>
        </w:rPr>
        <w:t xml:space="preserve">stain </w:t>
      </w:r>
      <w:r w:rsidR="00BC382F" w:rsidRPr="00387C70">
        <w:rPr>
          <w:rFonts w:ascii="Helvetica" w:hAnsi="Helvetica"/>
        </w:rPr>
        <w:t xml:space="preserve">the bacteria </w:t>
      </w:r>
      <w:r w:rsidR="00464849" w:rsidRPr="00387C70">
        <w:rPr>
          <w:rFonts w:ascii="Helvetica" w:hAnsi="Helvetica"/>
        </w:rPr>
        <w:t>wi</w:t>
      </w:r>
      <w:r w:rsidR="00BC382F" w:rsidRPr="00387C70">
        <w:rPr>
          <w:rFonts w:ascii="Helvetica" w:hAnsi="Helvetica"/>
        </w:rPr>
        <w:t>th rabbit anti-</w:t>
      </w:r>
      <w:proofErr w:type="spellStart"/>
      <w:r w:rsidR="00BC382F" w:rsidRPr="00387C70">
        <w:rPr>
          <w:rFonts w:ascii="Helvetica" w:hAnsi="Helvetica"/>
        </w:rPr>
        <w:t>avidin</w:t>
      </w:r>
      <w:proofErr w:type="spellEnd"/>
      <w:r w:rsidR="00BC382F" w:rsidRPr="00387C70">
        <w:rPr>
          <w:rFonts w:ascii="Helvetica" w:hAnsi="Helvetica"/>
        </w:rPr>
        <w:t xml:space="preserve"> antibody</w:t>
      </w:r>
      <w:r w:rsidR="00387C70" w:rsidRPr="00387C70">
        <w:rPr>
          <w:rFonts w:ascii="Helvetica" w:hAnsi="Helvetica"/>
        </w:rPr>
        <w:t xml:space="preserve"> [2</w:t>
      </w:r>
      <w:r w:rsidRPr="00387C70">
        <w:rPr>
          <w:rFonts w:ascii="Helvetica" w:hAnsi="Helvetica"/>
        </w:rPr>
        <w:t>.CU</w:t>
      </w:r>
      <w:r w:rsidR="00387C70" w:rsidRPr="00387C70">
        <w:rPr>
          <w:rFonts w:ascii="Helvetica" w:hAnsi="Helvetica"/>
        </w:rPr>
        <w:t>-TXT</w:t>
      </w:r>
      <w:r w:rsidRPr="00387C70">
        <w:rPr>
          <w:rFonts w:ascii="Helvetica" w:hAnsi="Helvetica"/>
        </w:rPr>
        <w:t>]</w:t>
      </w:r>
      <w:r w:rsidR="00464849" w:rsidRPr="00387C70">
        <w:rPr>
          <w:rFonts w:ascii="Helvetica" w:hAnsi="Helvetica"/>
        </w:rPr>
        <w:t xml:space="preserve"> for 20 min</w:t>
      </w:r>
      <w:r w:rsidR="00BC382F" w:rsidRPr="00387C70">
        <w:rPr>
          <w:rFonts w:ascii="Helvetica" w:hAnsi="Helvetica"/>
        </w:rPr>
        <w:t>utes</w:t>
      </w:r>
      <w:r w:rsidR="00464849" w:rsidRPr="00387C70">
        <w:rPr>
          <w:rFonts w:ascii="Helvetica" w:hAnsi="Helvetica"/>
        </w:rPr>
        <w:t xml:space="preserve"> at room temperature</w:t>
      </w:r>
      <w:r w:rsidR="00BC382F" w:rsidRPr="00387C70">
        <w:rPr>
          <w:rFonts w:ascii="Helvetica" w:hAnsi="Helvetica"/>
        </w:rPr>
        <w:t xml:space="preserve">.  </w:t>
      </w:r>
      <w:r w:rsidRPr="00387C70">
        <w:rPr>
          <w:rFonts w:ascii="Helvetica" w:hAnsi="Helvetica"/>
        </w:rPr>
        <w:t>[</w:t>
      </w:r>
      <w:r w:rsidR="00387C70">
        <w:rPr>
          <w:rFonts w:ascii="Helvetica" w:hAnsi="Helvetica"/>
        </w:rPr>
        <w:t>3</w:t>
      </w:r>
      <w:r w:rsidRPr="00387C70">
        <w:rPr>
          <w:rFonts w:ascii="Helvetica" w:hAnsi="Helvetica"/>
        </w:rPr>
        <w:t>.MED]</w:t>
      </w:r>
    </w:p>
    <w:p w14:paraId="34258C8E" w14:textId="77777777" w:rsidR="00387C70" w:rsidRPr="00B64674" w:rsidRDefault="00387C70" w:rsidP="00387C70">
      <w:pPr>
        <w:numPr>
          <w:ilvl w:val="2"/>
          <w:numId w:val="12"/>
        </w:numPr>
        <w:spacing w:before="240"/>
        <w:jc w:val="both"/>
        <w:outlineLvl w:val="0"/>
        <w:rPr>
          <w:rFonts w:ascii="Helvetica" w:hAnsi="Helvetica" w:cs="Arial"/>
          <w:b/>
          <w:szCs w:val="24"/>
        </w:rPr>
      </w:pPr>
      <w:r>
        <w:rPr>
          <w:rFonts w:ascii="Helvetica" w:hAnsi="Helvetica"/>
        </w:rPr>
        <w:t>Performing a wash step, TEXT: Wash 3x, PBST, 4 ºC</w:t>
      </w:r>
    </w:p>
    <w:p w14:paraId="1F8DE992" w14:textId="77777777" w:rsidR="00BC382F" w:rsidRPr="00B64674" w:rsidRDefault="00B64674" w:rsidP="00BC382F">
      <w:pPr>
        <w:numPr>
          <w:ilvl w:val="2"/>
          <w:numId w:val="12"/>
        </w:numPr>
        <w:spacing w:before="240"/>
        <w:jc w:val="both"/>
        <w:outlineLvl w:val="0"/>
        <w:rPr>
          <w:rFonts w:ascii="Helvetica" w:hAnsi="Helvetica" w:cs="Arial"/>
          <w:b/>
          <w:szCs w:val="24"/>
        </w:rPr>
      </w:pPr>
      <w:r>
        <w:rPr>
          <w:rFonts w:ascii="Helvetica" w:hAnsi="Helvetica"/>
        </w:rPr>
        <w:t xml:space="preserve">Adding primary antibody to tube, </w:t>
      </w:r>
      <w:r w:rsidR="00BC382F" w:rsidRPr="00741211">
        <w:rPr>
          <w:rFonts w:ascii="Helvetica" w:hAnsi="Helvetica"/>
        </w:rPr>
        <w:t>TEXT: 1:100 anti-</w:t>
      </w:r>
      <w:proofErr w:type="spellStart"/>
      <w:r w:rsidR="00BC382F" w:rsidRPr="00741211">
        <w:rPr>
          <w:rFonts w:ascii="Helvetica" w:hAnsi="Helvetica"/>
        </w:rPr>
        <w:t>Avidin</w:t>
      </w:r>
      <w:proofErr w:type="spellEnd"/>
    </w:p>
    <w:p w14:paraId="2246528B" w14:textId="77777777" w:rsidR="00B64674" w:rsidRPr="00741211" w:rsidRDefault="00B64674" w:rsidP="00BC382F">
      <w:pPr>
        <w:numPr>
          <w:ilvl w:val="2"/>
          <w:numId w:val="12"/>
        </w:numPr>
        <w:spacing w:before="240"/>
        <w:jc w:val="both"/>
        <w:outlineLvl w:val="0"/>
        <w:rPr>
          <w:rFonts w:ascii="Helvetica" w:hAnsi="Helvetica" w:cs="Arial"/>
          <w:b/>
          <w:szCs w:val="24"/>
        </w:rPr>
      </w:pPr>
      <w:r>
        <w:rPr>
          <w:rFonts w:ascii="Helvetica" w:hAnsi="Helvetica"/>
        </w:rPr>
        <w:t>Setting up tube for 20 min reaction</w:t>
      </w:r>
    </w:p>
    <w:p w14:paraId="7ED9636D" w14:textId="77777777" w:rsidR="002F34CE" w:rsidRPr="00741211" w:rsidRDefault="00BC382F" w:rsidP="002F34CE">
      <w:pPr>
        <w:numPr>
          <w:ilvl w:val="1"/>
          <w:numId w:val="12"/>
        </w:numPr>
        <w:spacing w:before="240"/>
        <w:jc w:val="both"/>
        <w:outlineLvl w:val="0"/>
        <w:rPr>
          <w:rFonts w:ascii="Helvetica" w:hAnsi="Helvetica" w:cs="Arial"/>
          <w:b/>
          <w:szCs w:val="24"/>
        </w:rPr>
      </w:pPr>
      <w:r w:rsidRPr="00741211">
        <w:rPr>
          <w:rFonts w:ascii="Helvetica" w:hAnsi="Helvetica"/>
        </w:rPr>
        <w:t>After 20 minutes,</w:t>
      </w:r>
      <w:r w:rsidR="008D6E54">
        <w:rPr>
          <w:rFonts w:ascii="Helvetica" w:hAnsi="Helvetica"/>
        </w:rPr>
        <w:t xml:space="preserve"> </w:t>
      </w:r>
      <w:r w:rsidR="00B64674">
        <w:rPr>
          <w:rFonts w:ascii="Helvetica" w:hAnsi="Helvetica"/>
        </w:rPr>
        <w:t>perform one wash step with</w:t>
      </w:r>
      <w:r w:rsidR="008D6E54">
        <w:rPr>
          <w:rFonts w:ascii="Helvetica" w:hAnsi="Helvetica"/>
        </w:rPr>
        <w:t xml:space="preserve"> 500 µL of ice-cold PBST. </w:t>
      </w:r>
      <w:r w:rsidR="00B64674">
        <w:rPr>
          <w:rFonts w:ascii="Helvetica" w:hAnsi="Helvetica"/>
        </w:rPr>
        <w:t xml:space="preserve"> </w:t>
      </w:r>
      <w:r w:rsidR="008D6E54">
        <w:rPr>
          <w:rFonts w:ascii="Helvetica" w:hAnsi="Helvetica"/>
        </w:rPr>
        <w:t xml:space="preserve"> </w:t>
      </w:r>
      <w:r w:rsidR="00B64674">
        <w:rPr>
          <w:rFonts w:ascii="Helvetica" w:hAnsi="Helvetica"/>
        </w:rPr>
        <w:t xml:space="preserve">[1.MED] </w:t>
      </w:r>
      <w:r w:rsidR="008D6E54">
        <w:rPr>
          <w:rFonts w:ascii="Helvetica" w:hAnsi="Helvetica"/>
        </w:rPr>
        <w:t>Then,</w:t>
      </w:r>
      <w:r w:rsidRPr="00741211">
        <w:rPr>
          <w:rFonts w:ascii="Helvetica" w:hAnsi="Helvetica"/>
        </w:rPr>
        <w:t xml:space="preserve"> stain the bacteria with</w:t>
      </w:r>
      <w:r w:rsidR="008D6E54">
        <w:rPr>
          <w:rFonts w:ascii="Helvetica" w:hAnsi="Helvetica"/>
        </w:rPr>
        <w:t xml:space="preserve"> FITC-</w:t>
      </w:r>
      <w:r w:rsidR="00464849" w:rsidRPr="00741211">
        <w:rPr>
          <w:rFonts w:ascii="Helvetica" w:hAnsi="Helvetica"/>
        </w:rPr>
        <w:t>co</w:t>
      </w:r>
      <w:r w:rsidRPr="00741211">
        <w:rPr>
          <w:rFonts w:ascii="Helvetica" w:hAnsi="Helvetica"/>
        </w:rPr>
        <w:t>njugated goat anti-rabbit IgG antibody</w:t>
      </w:r>
      <w:r w:rsidR="00B64674">
        <w:rPr>
          <w:rFonts w:ascii="Helvetica" w:hAnsi="Helvetica"/>
        </w:rPr>
        <w:t>.</w:t>
      </w:r>
      <w:r w:rsidRPr="00741211">
        <w:rPr>
          <w:rFonts w:ascii="Helvetica" w:hAnsi="Helvetica"/>
        </w:rPr>
        <w:t xml:space="preserve"> </w:t>
      </w:r>
      <w:r w:rsidR="00B64674">
        <w:rPr>
          <w:rFonts w:ascii="Helvetica" w:hAnsi="Helvetica"/>
        </w:rPr>
        <w:t>[2.MED-TXT]</w:t>
      </w:r>
    </w:p>
    <w:p w14:paraId="74C850FE" w14:textId="77777777" w:rsidR="00B64674" w:rsidRPr="00B64674" w:rsidRDefault="00B64674" w:rsidP="00BC382F">
      <w:pPr>
        <w:numPr>
          <w:ilvl w:val="2"/>
          <w:numId w:val="12"/>
        </w:numPr>
        <w:spacing w:before="240"/>
        <w:jc w:val="both"/>
        <w:outlineLvl w:val="0"/>
        <w:rPr>
          <w:rFonts w:ascii="Helvetica" w:hAnsi="Helvetica" w:cs="Arial"/>
          <w:szCs w:val="24"/>
        </w:rPr>
      </w:pPr>
      <w:r>
        <w:rPr>
          <w:rFonts w:ascii="Helvetica" w:hAnsi="Helvetica" w:cs="Arial"/>
          <w:szCs w:val="24"/>
        </w:rPr>
        <w:t>Wash step up to cells being ready for 2º Ab addition</w:t>
      </w:r>
    </w:p>
    <w:p w14:paraId="43D81EFA" w14:textId="77777777" w:rsidR="00BC382F" w:rsidRPr="00741211" w:rsidRDefault="00B64674" w:rsidP="00BC382F">
      <w:pPr>
        <w:numPr>
          <w:ilvl w:val="2"/>
          <w:numId w:val="12"/>
        </w:numPr>
        <w:spacing w:before="240"/>
        <w:jc w:val="both"/>
        <w:outlineLvl w:val="0"/>
        <w:rPr>
          <w:rFonts w:ascii="Helvetica" w:hAnsi="Helvetica" w:cs="Arial"/>
          <w:b/>
          <w:szCs w:val="24"/>
        </w:rPr>
      </w:pPr>
      <w:r>
        <w:rPr>
          <w:rFonts w:ascii="Helvetica" w:hAnsi="Helvetica"/>
        </w:rPr>
        <w:t xml:space="preserve">Adding the 2º Ab, taking aliquot, ejecting, mixing and setting up for incubation, </w:t>
      </w:r>
      <w:r w:rsidR="00BC382F" w:rsidRPr="00741211">
        <w:rPr>
          <w:rFonts w:ascii="Helvetica" w:hAnsi="Helvetica"/>
        </w:rPr>
        <w:t xml:space="preserve">TEXT: 20 min, </w:t>
      </w:r>
      <w:r w:rsidR="008E6AEF" w:rsidRPr="00C5306B">
        <w:rPr>
          <w:rFonts w:ascii="Helvetica" w:hAnsi="Helvetica"/>
          <w:color w:val="FF0000"/>
        </w:rPr>
        <w:t>4 ºC</w:t>
      </w:r>
      <w:r w:rsidR="00B122B8" w:rsidRPr="00C5306B">
        <w:rPr>
          <w:rFonts w:ascii="Helvetica" w:hAnsi="Helvetica"/>
          <w:color w:val="FF0000"/>
        </w:rPr>
        <w:t xml:space="preserve"> </w:t>
      </w:r>
      <w:r w:rsidR="00BC382F" w:rsidRPr="00C5306B">
        <w:rPr>
          <w:rFonts w:ascii="Helvetica" w:hAnsi="Helvetica"/>
          <w:strike/>
        </w:rPr>
        <w:t>RT</w:t>
      </w:r>
      <w:r w:rsidR="00C356C3" w:rsidRPr="00C5306B">
        <w:rPr>
          <w:rFonts w:ascii="Helvetica" w:hAnsi="Helvetica"/>
          <w:strike/>
        </w:rPr>
        <w:t xml:space="preserve"> 4C</w:t>
      </w:r>
    </w:p>
    <w:p w14:paraId="55293CA7" w14:textId="77777777" w:rsidR="002F34CE" w:rsidRPr="00741211" w:rsidRDefault="00BC382F" w:rsidP="00BC382F">
      <w:pPr>
        <w:numPr>
          <w:ilvl w:val="1"/>
          <w:numId w:val="12"/>
        </w:numPr>
        <w:spacing w:before="240"/>
        <w:jc w:val="both"/>
        <w:outlineLvl w:val="0"/>
        <w:rPr>
          <w:rFonts w:ascii="Helvetica" w:hAnsi="Helvetica" w:cs="Arial"/>
          <w:b/>
          <w:szCs w:val="24"/>
        </w:rPr>
      </w:pPr>
      <w:r w:rsidRPr="00741211">
        <w:rPr>
          <w:rFonts w:ascii="Helvetica" w:hAnsi="Helvetica"/>
        </w:rPr>
        <w:t>Next, w</w:t>
      </w:r>
      <w:r w:rsidR="00464849" w:rsidRPr="00741211">
        <w:rPr>
          <w:rFonts w:ascii="Helvetica" w:hAnsi="Helvetica"/>
        </w:rPr>
        <w:t>ash</w:t>
      </w:r>
      <w:r w:rsidRPr="00741211">
        <w:rPr>
          <w:rFonts w:ascii="Helvetica" w:hAnsi="Helvetica"/>
        </w:rPr>
        <w:t xml:space="preserve"> the bacteria the</w:t>
      </w:r>
      <w:r w:rsidR="00464849" w:rsidRPr="00741211">
        <w:rPr>
          <w:rFonts w:ascii="Helvetica" w:hAnsi="Helvetica"/>
        </w:rPr>
        <w:t xml:space="preserve"> times </w:t>
      </w:r>
      <w:r w:rsidRPr="00741211">
        <w:rPr>
          <w:rFonts w:ascii="Helvetica" w:hAnsi="Helvetica"/>
        </w:rPr>
        <w:t>using</w:t>
      </w:r>
      <w:r w:rsidR="00464849" w:rsidRPr="00741211">
        <w:rPr>
          <w:rFonts w:ascii="Helvetica" w:hAnsi="Helvetica"/>
        </w:rPr>
        <w:t xml:space="preserve"> 500 </w:t>
      </w:r>
      <w:proofErr w:type="spellStart"/>
      <w:r w:rsidR="00464849" w:rsidRPr="008D6E54">
        <w:rPr>
          <w:rFonts w:ascii="Helvetica" w:hAnsi="Helvetica"/>
        </w:rPr>
        <w:t>μL</w:t>
      </w:r>
      <w:proofErr w:type="spellEnd"/>
      <w:r w:rsidR="00464849" w:rsidRPr="008D6E54">
        <w:rPr>
          <w:rFonts w:ascii="Helvetica" w:hAnsi="Helvetica"/>
        </w:rPr>
        <w:t xml:space="preserve"> of </w:t>
      </w:r>
      <w:r w:rsidRPr="008D6E54">
        <w:rPr>
          <w:rFonts w:ascii="Helvetica" w:hAnsi="Helvetica"/>
        </w:rPr>
        <w:t xml:space="preserve">ice-cold </w:t>
      </w:r>
      <w:r w:rsidR="00464849" w:rsidRPr="008D6E54">
        <w:rPr>
          <w:rFonts w:ascii="Helvetica" w:hAnsi="Helvetica"/>
        </w:rPr>
        <w:t xml:space="preserve">PBST </w:t>
      </w:r>
      <w:r w:rsidR="003A62AD">
        <w:rPr>
          <w:rFonts w:ascii="Helvetica" w:hAnsi="Helvetica"/>
        </w:rPr>
        <w:t xml:space="preserve">[1.MED-TXT] </w:t>
      </w:r>
      <w:r w:rsidR="00464849" w:rsidRPr="008D6E54">
        <w:rPr>
          <w:rFonts w:ascii="Helvetica" w:hAnsi="Helvetica"/>
        </w:rPr>
        <w:t xml:space="preserve">and analyze </w:t>
      </w:r>
      <w:r w:rsidRPr="008D6E54">
        <w:rPr>
          <w:rFonts w:ascii="Helvetica" w:hAnsi="Helvetica"/>
        </w:rPr>
        <w:t xml:space="preserve">the bacteria </w:t>
      </w:r>
      <w:r w:rsidR="00464849" w:rsidRPr="008D6E54">
        <w:rPr>
          <w:rFonts w:ascii="Helvetica" w:hAnsi="Helvetica"/>
        </w:rPr>
        <w:t xml:space="preserve">by flow cytometry to evaluate </w:t>
      </w:r>
      <w:r w:rsidRPr="008D6E54">
        <w:rPr>
          <w:rFonts w:ascii="Helvetica" w:hAnsi="Helvetica"/>
        </w:rPr>
        <w:t>the</w:t>
      </w:r>
      <w:r w:rsidR="00464849" w:rsidRPr="008D6E54">
        <w:rPr>
          <w:rFonts w:ascii="Helvetica" w:hAnsi="Helvetica"/>
        </w:rPr>
        <w:t xml:space="preserve"> surface decoration.</w:t>
      </w:r>
      <w:r w:rsidRPr="00741211">
        <w:rPr>
          <w:rFonts w:ascii="Helvetica" w:hAnsi="Helvetica"/>
        </w:rPr>
        <w:t xml:space="preserve">  </w:t>
      </w:r>
      <w:r w:rsidR="003A62AD">
        <w:rPr>
          <w:rFonts w:ascii="Helvetica" w:hAnsi="Helvetica"/>
        </w:rPr>
        <w:t xml:space="preserve"> [2.WID-TXT]</w:t>
      </w:r>
    </w:p>
    <w:p w14:paraId="2A08B8B9" w14:textId="77777777" w:rsidR="003A62AD" w:rsidRPr="00C356C3" w:rsidRDefault="003A62AD" w:rsidP="00BC382F">
      <w:pPr>
        <w:numPr>
          <w:ilvl w:val="2"/>
          <w:numId w:val="12"/>
        </w:numPr>
        <w:spacing w:before="240"/>
        <w:jc w:val="both"/>
        <w:outlineLvl w:val="0"/>
        <w:rPr>
          <w:rFonts w:ascii="Helvetica" w:hAnsi="Helvetica" w:cs="Arial"/>
          <w:b/>
          <w:szCs w:val="24"/>
        </w:rPr>
      </w:pPr>
      <w:r>
        <w:rPr>
          <w:rFonts w:ascii="Helvetica" w:hAnsi="Helvetica"/>
        </w:rPr>
        <w:t>First wash out of Ab using PBST, TEXT: Wash 3x, PBST, 4 ºC</w:t>
      </w:r>
    </w:p>
    <w:p w14:paraId="2BA353D2" w14:textId="466215DC" w:rsidR="00C356C3" w:rsidRPr="00760B7B" w:rsidRDefault="00760B7B" w:rsidP="00BC382F">
      <w:pPr>
        <w:numPr>
          <w:ilvl w:val="2"/>
          <w:numId w:val="12"/>
        </w:numPr>
        <w:spacing w:before="240"/>
        <w:jc w:val="both"/>
        <w:outlineLvl w:val="0"/>
        <w:rPr>
          <w:rFonts w:ascii="Helvetica" w:hAnsi="Helvetica" w:cs="Arial"/>
          <w:szCs w:val="24"/>
        </w:rPr>
      </w:pPr>
      <w:r w:rsidRPr="00760B7B">
        <w:rPr>
          <w:rFonts w:ascii="Helvetica" w:hAnsi="Helvetica" w:cs="Arial"/>
          <w:szCs w:val="24"/>
          <w:highlight w:val="green"/>
        </w:rPr>
        <w:t>[Added Shot]:</w:t>
      </w:r>
      <w:r w:rsidRPr="00760B7B">
        <w:rPr>
          <w:rFonts w:ascii="Helvetica" w:hAnsi="Helvetica" w:cs="Arial"/>
          <w:szCs w:val="24"/>
        </w:rPr>
        <w:t xml:space="preserve"> </w:t>
      </w:r>
      <w:r w:rsidR="00C356C3" w:rsidRPr="00760B7B">
        <w:rPr>
          <w:rFonts w:ascii="Helvetica" w:hAnsi="Helvetica" w:cs="Arial"/>
          <w:szCs w:val="24"/>
        </w:rPr>
        <w:t>Add PFA (similar to 3.6.2)</w:t>
      </w:r>
      <w:r>
        <w:rPr>
          <w:rFonts w:ascii="Helvetica" w:hAnsi="Helvetica" w:cs="Arial"/>
          <w:szCs w:val="24"/>
        </w:rPr>
        <w:t xml:space="preserve"> </w:t>
      </w:r>
      <w:r w:rsidRPr="00760B7B">
        <w:rPr>
          <w:rFonts w:ascii="Helvetica" w:hAnsi="Helvetica" w:cs="Arial"/>
          <w:szCs w:val="24"/>
          <w:highlight w:val="green"/>
        </w:rPr>
        <w:t>(Editor: This does not seem necessary. It doesn’t have any matching VO, and though it would an action taken during flow cytometry, this action can be assumed as it’s mentioned earlier in the video. It can be used in place of 4.5.3 if it looks better)</w:t>
      </w:r>
    </w:p>
    <w:p w14:paraId="33D36520" w14:textId="1CE401A3" w:rsidR="00BC382F" w:rsidRPr="00741211" w:rsidRDefault="003A62AD" w:rsidP="00BC382F">
      <w:pPr>
        <w:numPr>
          <w:ilvl w:val="2"/>
          <w:numId w:val="12"/>
        </w:numPr>
        <w:spacing w:before="240"/>
        <w:jc w:val="both"/>
        <w:outlineLvl w:val="0"/>
        <w:rPr>
          <w:rFonts w:ascii="Helvetica" w:hAnsi="Helvetica" w:cs="Arial"/>
          <w:b/>
          <w:szCs w:val="24"/>
        </w:rPr>
      </w:pPr>
      <w:r>
        <w:rPr>
          <w:rFonts w:ascii="Helvetica" w:hAnsi="Helvetica"/>
        </w:rPr>
        <w:t xml:space="preserve">Talent working with a FACS machine, </w:t>
      </w:r>
      <w:r w:rsidR="00BC382F" w:rsidRPr="00741211">
        <w:rPr>
          <w:rFonts w:ascii="Helvetica" w:hAnsi="Helvetica"/>
        </w:rPr>
        <w:t>TEXT: See the text protocol for further details.</w:t>
      </w:r>
      <w:r w:rsidR="00760B7B">
        <w:rPr>
          <w:rFonts w:ascii="Helvetica" w:hAnsi="Helvetica"/>
        </w:rPr>
        <w:t xml:space="preserve"> </w:t>
      </w:r>
      <w:r w:rsidR="00760B7B" w:rsidRPr="00760B7B">
        <w:rPr>
          <w:rFonts w:ascii="Helvetica" w:hAnsi="Helvetica"/>
          <w:highlight w:val="green"/>
        </w:rPr>
        <w:t xml:space="preserve">(Editor: This was originally slated as 4.5.2. I’m not sure what it’s slated now, but should be used for the second </w:t>
      </w:r>
      <w:r w:rsidR="00760B7B">
        <w:rPr>
          <w:rFonts w:ascii="Helvetica" w:hAnsi="Helvetica"/>
          <w:highlight w:val="green"/>
        </w:rPr>
        <w:t>action</w:t>
      </w:r>
      <w:r w:rsidR="00760B7B" w:rsidRPr="00760B7B">
        <w:rPr>
          <w:rFonts w:ascii="Helvetica" w:hAnsi="Helvetica"/>
          <w:highlight w:val="green"/>
        </w:rPr>
        <w:t>)</w:t>
      </w:r>
    </w:p>
    <w:p w14:paraId="4FDB3B31" w14:textId="77777777" w:rsidR="00BC382F" w:rsidRPr="00741211" w:rsidRDefault="00B97127" w:rsidP="00BC382F">
      <w:pPr>
        <w:numPr>
          <w:ilvl w:val="0"/>
          <w:numId w:val="12"/>
        </w:numPr>
        <w:spacing w:before="240"/>
        <w:jc w:val="both"/>
        <w:outlineLvl w:val="0"/>
        <w:rPr>
          <w:rFonts w:ascii="Helvetica" w:hAnsi="Helvetica" w:cs="Arial"/>
          <w:sz w:val="22"/>
          <w:szCs w:val="24"/>
        </w:rPr>
      </w:pPr>
      <w:r>
        <w:rPr>
          <w:rFonts w:ascii="Helvetica" w:hAnsi="Helvetica" w:cs="Arial"/>
          <w:b/>
          <w:szCs w:val="24"/>
        </w:rPr>
        <w:t xml:space="preserve">Results: Biotinylation with </w:t>
      </w:r>
      <w:proofErr w:type="spellStart"/>
      <w:r>
        <w:rPr>
          <w:rFonts w:ascii="Helvetica" w:hAnsi="Helvetica" w:cs="Arial"/>
          <w:b/>
          <w:szCs w:val="24"/>
        </w:rPr>
        <w:t>Avidin</w:t>
      </w:r>
      <w:proofErr w:type="spellEnd"/>
      <w:r>
        <w:rPr>
          <w:rFonts w:ascii="Helvetica" w:hAnsi="Helvetica" w:cs="Arial"/>
          <w:b/>
          <w:szCs w:val="24"/>
        </w:rPr>
        <w:t xml:space="preserve">-OVA </w:t>
      </w:r>
    </w:p>
    <w:p w14:paraId="287A93FB" w14:textId="77777777" w:rsidR="00BC382F" w:rsidRPr="00741211" w:rsidRDefault="003C46C3" w:rsidP="00BC382F">
      <w:pPr>
        <w:numPr>
          <w:ilvl w:val="1"/>
          <w:numId w:val="12"/>
        </w:numPr>
        <w:spacing w:before="240"/>
        <w:jc w:val="both"/>
        <w:outlineLvl w:val="0"/>
        <w:rPr>
          <w:rFonts w:ascii="Helvetica" w:hAnsi="Helvetica"/>
        </w:rPr>
      </w:pPr>
      <w:r w:rsidRPr="00741211">
        <w:rPr>
          <w:rFonts w:ascii="Helvetica" w:hAnsi="Helvetica"/>
        </w:rPr>
        <w:t xml:space="preserve">After </w:t>
      </w:r>
      <w:r w:rsidR="00741211" w:rsidRPr="00741211">
        <w:rPr>
          <w:rFonts w:ascii="Helvetica" w:hAnsi="Helvetica"/>
        </w:rPr>
        <w:t>following the described protocol</w:t>
      </w:r>
      <w:r w:rsidR="00BC382F" w:rsidRPr="00741211">
        <w:rPr>
          <w:rFonts w:ascii="Helvetica" w:hAnsi="Helvetica"/>
        </w:rPr>
        <w:t xml:space="preserve">, </w:t>
      </w:r>
      <w:r w:rsidR="00741211" w:rsidRPr="00741211">
        <w:rPr>
          <w:rFonts w:ascii="Helvetica" w:hAnsi="Helvetica"/>
        </w:rPr>
        <w:t xml:space="preserve">cytometry showed that </w:t>
      </w:r>
      <w:r w:rsidRPr="00741211">
        <w:rPr>
          <w:rFonts w:ascii="Helvetica" w:hAnsi="Helvetica"/>
        </w:rPr>
        <w:t>there were</w:t>
      </w:r>
      <w:r w:rsidR="00BC382F" w:rsidRPr="00741211">
        <w:rPr>
          <w:rFonts w:ascii="Helvetica" w:hAnsi="Helvetica"/>
        </w:rPr>
        <w:t xml:space="preserve"> minimal levels of OVA bindin</w:t>
      </w:r>
      <w:r w:rsidRPr="00741211">
        <w:rPr>
          <w:rFonts w:ascii="Helvetica" w:hAnsi="Helvetica"/>
        </w:rPr>
        <w:t xml:space="preserve">g to non-biotinylated bacteria </w:t>
      </w:r>
      <w:r w:rsidR="00BC382F" w:rsidRPr="00741211">
        <w:rPr>
          <w:rFonts w:ascii="Helvetica" w:hAnsi="Helvetica"/>
        </w:rPr>
        <w:t>and significant levels of OVA b</w:t>
      </w:r>
      <w:r w:rsidRPr="00741211">
        <w:rPr>
          <w:rFonts w:ascii="Helvetica" w:hAnsi="Helvetica"/>
        </w:rPr>
        <w:t>inding to biotinylated bacteria.</w:t>
      </w:r>
    </w:p>
    <w:p w14:paraId="018BBB1C" w14:textId="77777777" w:rsidR="003C46C3" w:rsidRPr="00741211" w:rsidRDefault="003A62AD" w:rsidP="003C46C3">
      <w:pPr>
        <w:numPr>
          <w:ilvl w:val="2"/>
          <w:numId w:val="12"/>
        </w:numPr>
        <w:spacing w:before="240"/>
        <w:jc w:val="both"/>
        <w:outlineLvl w:val="0"/>
        <w:rPr>
          <w:rFonts w:ascii="Helvetica" w:hAnsi="Helvetica"/>
        </w:rPr>
      </w:pPr>
      <w:r>
        <w:rPr>
          <w:rFonts w:ascii="Helvetica" w:hAnsi="Helvetica"/>
        </w:rPr>
        <w:t>Fig 4A top and bottom panels - highlight the red data in the bottom panel at “significant”</w:t>
      </w:r>
    </w:p>
    <w:p w14:paraId="6895DA1D" w14:textId="77777777" w:rsidR="003C46C3" w:rsidRPr="00741211" w:rsidRDefault="003C46C3" w:rsidP="00BC382F">
      <w:pPr>
        <w:numPr>
          <w:ilvl w:val="1"/>
          <w:numId w:val="12"/>
        </w:numPr>
        <w:spacing w:before="240"/>
        <w:jc w:val="both"/>
        <w:textAlignment w:val="center"/>
        <w:outlineLvl w:val="0"/>
        <w:rPr>
          <w:rFonts w:ascii="Helvetica" w:eastAsia="Times New Roman" w:hAnsi="Helvetica"/>
        </w:rPr>
      </w:pPr>
      <w:r w:rsidRPr="00741211">
        <w:rPr>
          <w:rFonts w:ascii="Helvetica" w:hAnsi="Helvetica"/>
        </w:rPr>
        <w:t xml:space="preserve">Importantly, </w:t>
      </w:r>
      <w:r w:rsidRPr="00741211">
        <w:rPr>
          <w:rFonts w:ascii="Helvetica" w:eastAsia="Times New Roman" w:hAnsi="Helvetica"/>
        </w:rPr>
        <w:t xml:space="preserve">the levels of </w:t>
      </w:r>
      <w:proofErr w:type="spellStart"/>
      <w:r w:rsidRPr="00741211">
        <w:rPr>
          <w:rFonts w:ascii="Helvetica" w:eastAsia="Times New Roman" w:hAnsi="Helvetica"/>
        </w:rPr>
        <w:t>Avi</w:t>
      </w:r>
      <w:r w:rsidR="00741211" w:rsidRPr="00741211">
        <w:rPr>
          <w:rFonts w:ascii="Helvetica" w:eastAsia="Times New Roman" w:hAnsi="Helvetica"/>
        </w:rPr>
        <w:t>din</w:t>
      </w:r>
      <w:proofErr w:type="spellEnd"/>
      <w:r w:rsidRPr="00741211">
        <w:rPr>
          <w:rFonts w:ascii="Helvetica" w:eastAsia="Times New Roman" w:hAnsi="Helvetica"/>
        </w:rPr>
        <w:t xml:space="preserve">-OVA on the bacterial surface remained stable and detectable one month after </w:t>
      </w:r>
      <w:proofErr w:type="spellStart"/>
      <w:r w:rsidRPr="00741211">
        <w:rPr>
          <w:rFonts w:ascii="Helvetica" w:eastAsia="Times New Roman" w:hAnsi="Helvetica"/>
        </w:rPr>
        <w:t>lyophilization</w:t>
      </w:r>
      <w:proofErr w:type="spellEnd"/>
      <w:r w:rsidRPr="00741211">
        <w:rPr>
          <w:rFonts w:ascii="Helvetica" w:eastAsia="Times New Roman" w:hAnsi="Helvetica"/>
        </w:rPr>
        <w:t xml:space="preserve"> and storage </w:t>
      </w:r>
      <w:r w:rsidR="00387C70">
        <w:rPr>
          <w:rFonts w:ascii="Helvetica" w:eastAsia="Times New Roman" w:hAnsi="Helvetica"/>
        </w:rPr>
        <w:t>at</w:t>
      </w:r>
      <w:r w:rsidRPr="00741211">
        <w:rPr>
          <w:rFonts w:ascii="Helvetica" w:eastAsia="Times New Roman" w:hAnsi="Helvetica"/>
        </w:rPr>
        <w:t xml:space="preserve"> room temperature.</w:t>
      </w:r>
    </w:p>
    <w:p w14:paraId="57DD8C89" w14:textId="77777777" w:rsidR="003C46C3" w:rsidRPr="00741211" w:rsidRDefault="003C46C3" w:rsidP="003C46C3">
      <w:pPr>
        <w:numPr>
          <w:ilvl w:val="2"/>
          <w:numId w:val="12"/>
        </w:numPr>
        <w:spacing w:before="240"/>
        <w:jc w:val="both"/>
        <w:textAlignment w:val="center"/>
        <w:outlineLvl w:val="0"/>
        <w:rPr>
          <w:rFonts w:ascii="Helvetica" w:eastAsia="Times New Roman" w:hAnsi="Helvetica"/>
        </w:rPr>
      </w:pPr>
      <w:r w:rsidRPr="00741211">
        <w:rPr>
          <w:rFonts w:ascii="Helvetica" w:eastAsia="Times New Roman" w:hAnsi="Helvetica"/>
        </w:rPr>
        <w:t>Fig 4B</w:t>
      </w:r>
      <w:r w:rsidR="00B21ED9">
        <w:rPr>
          <w:rFonts w:ascii="Helvetica" w:eastAsia="Times New Roman" w:hAnsi="Helvetica"/>
        </w:rPr>
        <w:t xml:space="preserve"> – top and bottom panel – highlight bottom panel red data with “</w:t>
      </w:r>
      <w:proofErr w:type="spellStart"/>
      <w:r w:rsidR="00B21ED9">
        <w:rPr>
          <w:rFonts w:ascii="Helvetica" w:eastAsia="Times New Roman" w:hAnsi="Helvetica"/>
        </w:rPr>
        <w:t>lyophilization</w:t>
      </w:r>
      <w:proofErr w:type="spellEnd"/>
      <w:r w:rsidR="00B21ED9">
        <w:rPr>
          <w:rFonts w:ascii="Helvetica" w:eastAsia="Times New Roman" w:hAnsi="Helvetica"/>
        </w:rPr>
        <w:t>”</w:t>
      </w:r>
    </w:p>
    <w:p w14:paraId="69654EB1" w14:textId="77777777" w:rsidR="00BC382F" w:rsidRPr="00741211" w:rsidRDefault="003C46C3" w:rsidP="00BC382F">
      <w:pPr>
        <w:numPr>
          <w:ilvl w:val="1"/>
          <w:numId w:val="12"/>
        </w:numPr>
        <w:spacing w:before="240"/>
        <w:jc w:val="both"/>
        <w:textAlignment w:val="center"/>
        <w:outlineLvl w:val="0"/>
        <w:rPr>
          <w:rFonts w:ascii="Helvetica" w:eastAsia="Times New Roman" w:hAnsi="Helvetica"/>
        </w:rPr>
      </w:pPr>
      <w:r w:rsidRPr="00741211">
        <w:rPr>
          <w:rFonts w:ascii="Helvetica" w:eastAsia="Times New Roman" w:hAnsi="Helvetica"/>
        </w:rPr>
        <w:t xml:space="preserve">Next, </w:t>
      </w:r>
      <w:r w:rsidR="00387C70">
        <w:rPr>
          <w:rFonts w:ascii="Helvetica" w:eastAsia="Times New Roman" w:hAnsi="Helvetica"/>
        </w:rPr>
        <w:t>RAW cells and D-S-</w:t>
      </w:r>
      <w:r w:rsidR="00BC382F" w:rsidRPr="00741211">
        <w:rPr>
          <w:rFonts w:ascii="Helvetica" w:eastAsia="Times New Roman" w:hAnsi="Helvetica"/>
        </w:rPr>
        <w:t>Red bacteria</w:t>
      </w:r>
      <w:r w:rsidRPr="00741211">
        <w:rPr>
          <w:rFonts w:ascii="Helvetica" w:eastAsia="Times New Roman" w:hAnsi="Helvetica"/>
          <w:vertAlign w:val="superscript"/>
        </w:rPr>
        <w:t xml:space="preserve"> </w:t>
      </w:r>
      <w:r w:rsidRPr="00741211">
        <w:rPr>
          <w:rFonts w:ascii="Helvetica" w:eastAsia="Times New Roman" w:hAnsi="Helvetica"/>
        </w:rPr>
        <w:t>were used</w:t>
      </w:r>
      <w:r w:rsidR="00BC382F" w:rsidRPr="00741211">
        <w:rPr>
          <w:rFonts w:ascii="Helvetica" w:eastAsia="Times New Roman" w:hAnsi="Helvetica"/>
        </w:rPr>
        <w:t xml:space="preserve"> to perform a phagocytosis </w:t>
      </w:r>
      <w:r w:rsidR="00387C70">
        <w:rPr>
          <w:rFonts w:ascii="Helvetica" w:eastAsia="Times New Roman" w:hAnsi="Helvetica"/>
        </w:rPr>
        <w:t>assay.  Pleasingly, t</w:t>
      </w:r>
      <w:r w:rsidRPr="00741211">
        <w:rPr>
          <w:rFonts w:ascii="Helvetica" w:eastAsia="Times New Roman" w:hAnsi="Helvetica"/>
        </w:rPr>
        <w:t xml:space="preserve">here was no deterrence in the </w:t>
      </w:r>
      <w:r w:rsidR="00BC382F" w:rsidRPr="00741211">
        <w:rPr>
          <w:rFonts w:ascii="Helvetica" w:eastAsia="Times New Roman" w:hAnsi="Helvetica"/>
        </w:rPr>
        <w:t xml:space="preserve">macrophage phenotype. </w:t>
      </w:r>
    </w:p>
    <w:p w14:paraId="6E88BDDB" w14:textId="77777777" w:rsidR="003C46C3" w:rsidRPr="00741211" w:rsidRDefault="003C46C3" w:rsidP="00BC382F">
      <w:pPr>
        <w:numPr>
          <w:ilvl w:val="2"/>
          <w:numId w:val="12"/>
        </w:numPr>
        <w:spacing w:before="240"/>
        <w:jc w:val="both"/>
        <w:textAlignment w:val="center"/>
        <w:outlineLvl w:val="0"/>
        <w:rPr>
          <w:rFonts w:ascii="Helvetica" w:eastAsia="Times New Roman" w:hAnsi="Helvetica"/>
        </w:rPr>
      </w:pPr>
      <w:r w:rsidRPr="00741211">
        <w:rPr>
          <w:rFonts w:ascii="Helvetica" w:eastAsia="Times New Roman" w:hAnsi="Helvetica"/>
        </w:rPr>
        <w:t>Fig 4C</w:t>
      </w:r>
      <w:r w:rsidR="00B21ED9">
        <w:rPr>
          <w:rFonts w:ascii="Helvetica" w:eastAsia="Times New Roman" w:hAnsi="Helvetica"/>
        </w:rPr>
        <w:t xml:space="preserve"> – top and bottom panels – at “no </w:t>
      </w:r>
      <w:proofErr w:type="spellStart"/>
      <w:r w:rsidR="00B21ED9">
        <w:rPr>
          <w:rFonts w:ascii="Helvetica" w:eastAsia="Times New Roman" w:hAnsi="Helvetica"/>
        </w:rPr>
        <w:t>deterrenence</w:t>
      </w:r>
      <w:proofErr w:type="spellEnd"/>
      <w:r w:rsidR="00B21ED9">
        <w:rPr>
          <w:rFonts w:ascii="Helvetica" w:eastAsia="Times New Roman" w:hAnsi="Helvetica"/>
        </w:rPr>
        <w:t>” add the measuring bar and % number above it to both panels</w:t>
      </w:r>
    </w:p>
    <w:p w14:paraId="0EE8676F" w14:textId="77777777" w:rsidR="003C46C3" w:rsidRPr="00741211" w:rsidRDefault="00BC382F" w:rsidP="003C46C3">
      <w:pPr>
        <w:numPr>
          <w:ilvl w:val="1"/>
          <w:numId w:val="12"/>
        </w:numPr>
        <w:spacing w:before="240"/>
        <w:jc w:val="both"/>
        <w:textAlignment w:val="center"/>
        <w:outlineLvl w:val="0"/>
        <w:rPr>
          <w:rFonts w:ascii="Helvetica" w:eastAsia="Times New Roman" w:hAnsi="Helvetica"/>
        </w:rPr>
      </w:pPr>
      <w:r w:rsidRPr="00741211">
        <w:rPr>
          <w:rFonts w:ascii="Helvetica" w:hAnsi="Helvetica"/>
        </w:rPr>
        <w:t xml:space="preserve">To examine </w:t>
      </w:r>
      <w:proofErr w:type="spellStart"/>
      <w:r w:rsidRPr="00741211">
        <w:rPr>
          <w:rFonts w:ascii="Helvetica" w:hAnsi="Helvetica"/>
        </w:rPr>
        <w:t>Avi</w:t>
      </w:r>
      <w:r w:rsidR="003C46C3" w:rsidRPr="00741211">
        <w:rPr>
          <w:rFonts w:ascii="Helvetica" w:hAnsi="Helvetica"/>
        </w:rPr>
        <w:t>din</w:t>
      </w:r>
      <w:proofErr w:type="spellEnd"/>
      <w:r w:rsidR="00387C70">
        <w:rPr>
          <w:rFonts w:ascii="Helvetica" w:hAnsi="Helvetica"/>
        </w:rPr>
        <w:t>-OVA-decorated BCG</w:t>
      </w:r>
      <w:r w:rsidRPr="00741211">
        <w:rPr>
          <w:rFonts w:ascii="Helvetica" w:hAnsi="Helvetica"/>
        </w:rPr>
        <w:t>s fate within macrophages, adherent RAW cells were infected and examined by fluorescence microscopy</w:t>
      </w:r>
      <w:r w:rsidR="003C46C3" w:rsidRPr="00741211">
        <w:rPr>
          <w:rFonts w:ascii="Helvetica" w:hAnsi="Helvetica"/>
        </w:rPr>
        <w:t>.</w:t>
      </w:r>
      <w:r w:rsidR="00387C70">
        <w:rPr>
          <w:rFonts w:ascii="Helvetica" w:hAnsi="Helvetica"/>
        </w:rPr>
        <w:t xml:space="preserve"> </w:t>
      </w:r>
      <w:r w:rsidRPr="00741211">
        <w:rPr>
          <w:rFonts w:ascii="Helvetica" w:hAnsi="Helvetica"/>
        </w:rPr>
        <w:t xml:space="preserve"> </w:t>
      </w:r>
      <w:proofErr w:type="spellStart"/>
      <w:r w:rsidRPr="00741211">
        <w:rPr>
          <w:rFonts w:ascii="Helvetica" w:hAnsi="Helvetica"/>
        </w:rPr>
        <w:t>Avi</w:t>
      </w:r>
      <w:r w:rsidR="003C46C3" w:rsidRPr="00741211">
        <w:rPr>
          <w:rFonts w:ascii="Helvetica" w:hAnsi="Helvetica"/>
        </w:rPr>
        <w:t>din</w:t>
      </w:r>
      <w:proofErr w:type="spellEnd"/>
      <w:r w:rsidRPr="00741211">
        <w:rPr>
          <w:rFonts w:ascii="Helvetica" w:hAnsi="Helvetica"/>
        </w:rPr>
        <w:t xml:space="preserve">-OVA was not </w:t>
      </w:r>
      <w:r w:rsidR="00387C70">
        <w:rPr>
          <w:rFonts w:ascii="Helvetica" w:hAnsi="Helvetica"/>
        </w:rPr>
        <w:t>just</w:t>
      </w:r>
      <w:r w:rsidRPr="00741211">
        <w:rPr>
          <w:rFonts w:ascii="Helvetica" w:hAnsi="Helvetica"/>
        </w:rPr>
        <w:t xml:space="preserve"> present on the bacterial surface, but also detached and translocated to cytoplasm </w:t>
      </w:r>
      <w:r w:rsidR="00387C70">
        <w:rPr>
          <w:rFonts w:ascii="Helvetica" w:hAnsi="Helvetica"/>
        </w:rPr>
        <w:t xml:space="preserve">far from </w:t>
      </w:r>
      <w:r w:rsidRPr="00741211">
        <w:rPr>
          <w:rFonts w:ascii="Helvetica" w:hAnsi="Helvetica"/>
        </w:rPr>
        <w:t xml:space="preserve">the bacteria. </w:t>
      </w:r>
    </w:p>
    <w:p w14:paraId="04D4BDF5" w14:textId="77777777" w:rsidR="003C46C3" w:rsidRPr="00741211" w:rsidRDefault="003C46C3" w:rsidP="003C46C3">
      <w:pPr>
        <w:numPr>
          <w:ilvl w:val="2"/>
          <w:numId w:val="12"/>
        </w:numPr>
        <w:spacing w:before="240"/>
        <w:jc w:val="both"/>
        <w:textAlignment w:val="center"/>
        <w:outlineLvl w:val="0"/>
        <w:rPr>
          <w:rFonts w:ascii="Helvetica" w:eastAsia="Times New Roman" w:hAnsi="Helvetica"/>
        </w:rPr>
      </w:pPr>
      <w:r w:rsidRPr="00741211">
        <w:rPr>
          <w:rFonts w:ascii="Helvetica" w:hAnsi="Helvetica"/>
        </w:rPr>
        <w:t>Fig 5A</w:t>
      </w:r>
      <w:r w:rsidR="00B21ED9">
        <w:rPr>
          <w:rFonts w:ascii="Helvetica" w:hAnsi="Helvetica"/>
        </w:rPr>
        <w:t xml:space="preserve"> – start with showing the top two panels. At the second </w:t>
      </w:r>
      <w:proofErr w:type="spellStart"/>
      <w:r w:rsidR="00B21ED9">
        <w:rPr>
          <w:rFonts w:ascii="Helvetica" w:hAnsi="Helvetica"/>
        </w:rPr>
        <w:t>sentance</w:t>
      </w:r>
      <w:proofErr w:type="spellEnd"/>
      <w:r w:rsidR="00B21ED9">
        <w:rPr>
          <w:rFonts w:ascii="Helvetica" w:hAnsi="Helvetica"/>
        </w:rPr>
        <w:t xml:space="preserve"> make them merge to become the lower left panel.  Then, at “but also detached” draw the dotted white line and zoom in that area, the interior the white box is shown in the right left panel, switch it in for better resolution if needed</w:t>
      </w:r>
    </w:p>
    <w:p w14:paraId="70880F0E" w14:textId="77777777" w:rsidR="003C46C3" w:rsidRPr="00741211" w:rsidRDefault="003C46C3" w:rsidP="003C46C3">
      <w:pPr>
        <w:numPr>
          <w:ilvl w:val="1"/>
          <w:numId w:val="12"/>
        </w:numPr>
        <w:spacing w:before="240"/>
        <w:jc w:val="both"/>
        <w:textAlignment w:val="center"/>
        <w:outlineLvl w:val="0"/>
        <w:rPr>
          <w:rFonts w:ascii="Helvetica" w:eastAsia="Times New Roman" w:hAnsi="Helvetica"/>
        </w:rPr>
      </w:pPr>
      <w:r w:rsidRPr="00741211">
        <w:rPr>
          <w:rFonts w:ascii="Helvetica" w:hAnsi="Helvetica"/>
        </w:rPr>
        <w:t>An</w:t>
      </w:r>
      <w:r w:rsidR="00BC382F" w:rsidRPr="00741211">
        <w:rPr>
          <w:rFonts w:ascii="Helvetica" w:hAnsi="Helvetica"/>
        </w:rPr>
        <w:t xml:space="preserve"> </w:t>
      </w:r>
      <w:proofErr w:type="spellStart"/>
      <w:r w:rsidR="00BC382F" w:rsidRPr="00741211">
        <w:rPr>
          <w:rFonts w:ascii="Helvetica" w:hAnsi="Helvetica"/>
        </w:rPr>
        <w:t>immunogold</w:t>
      </w:r>
      <w:proofErr w:type="spellEnd"/>
      <w:r w:rsidR="00BC382F" w:rsidRPr="00741211">
        <w:rPr>
          <w:rFonts w:ascii="Helvetica" w:hAnsi="Helvetica"/>
        </w:rPr>
        <w:t xml:space="preserve"> staining experiment showed that </w:t>
      </w:r>
      <w:proofErr w:type="spellStart"/>
      <w:r w:rsidR="00BC382F" w:rsidRPr="00741211">
        <w:rPr>
          <w:rFonts w:ascii="Helvetica" w:hAnsi="Helvetica"/>
        </w:rPr>
        <w:t>Avi</w:t>
      </w:r>
      <w:r w:rsidRPr="00741211">
        <w:rPr>
          <w:rFonts w:ascii="Helvetica" w:hAnsi="Helvetica"/>
        </w:rPr>
        <w:t>din</w:t>
      </w:r>
      <w:proofErr w:type="spellEnd"/>
      <w:r w:rsidR="00387C70">
        <w:rPr>
          <w:rFonts w:ascii="Helvetica" w:hAnsi="Helvetica"/>
        </w:rPr>
        <w:t xml:space="preserve">-OVA antigens </w:t>
      </w:r>
      <w:proofErr w:type="gramStart"/>
      <w:r w:rsidR="00BC382F" w:rsidRPr="00741211">
        <w:rPr>
          <w:rFonts w:ascii="Helvetica" w:hAnsi="Helvetica"/>
        </w:rPr>
        <w:t>can</w:t>
      </w:r>
      <w:proofErr w:type="gramEnd"/>
      <w:r w:rsidR="00BC382F" w:rsidRPr="00741211">
        <w:rPr>
          <w:rFonts w:ascii="Helvetica" w:hAnsi="Helvetica"/>
        </w:rPr>
        <w:t xml:space="preserve"> detach from the BCG surface, cross the </w:t>
      </w:r>
      <w:proofErr w:type="spellStart"/>
      <w:r w:rsidR="00BC382F" w:rsidRPr="00741211">
        <w:rPr>
          <w:rFonts w:ascii="Helvetica" w:hAnsi="Helvetica"/>
        </w:rPr>
        <w:t>phagosomal</w:t>
      </w:r>
      <w:proofErr w:type="spellEnd"/>
      <w:r w:rsidR="00BC382F" w:rsidRPr="00741211">
        <w:rPr>
          <w:rFonts w:ascii="Helvetica" w:hAnsi="Helvetica"/>
        </w:rPr>
        <w:t xml:space="preserve"> membrane, and travel toward the cytosol</w:t>
      </w:r>
      <w:r w:rsidRPr="00741211">
        <w:rPr>
          <w:rFonts w:ascii="Helvetica" w:hAnsi="Helvetica"/>
        </w:rPr>
        <w:t>.</w:t>
      </w:r>
    </w:p>
    <w:p w14:paraId="2EB68EFD" w14:textId="77777777" w:rsidR="003C46C3" w:rsidRPr="00741211" w:rsidRDefault="003C46C3" w:rsidP="003C46C3">
      <w:pPr>
        <w:numPr>
          <w:ilvl w:val="2"/>
          <w:numId w:val="12"/>
        </w:numPr>
        <w:spacing w:before="240"/>
        <w:jc w:val="both"/>
        <w:textAlignment w:val="center"/>
        <w:outlineLvl w:val="0"/>
        <w:rPr>
          <w:rFonts w:ascii="Helvetica" w:eastAsia="Times New Roman" w:hAnsi="Helvetica"/>
        </w:rPr>
      </w:pPr>
      <w:r w:rsidRPr="00741211">
        <w:rPr>
          <w:rFonts w:ascii="Helvetica" w:hAnsi="Helvetica"/>
        </w:rPr>
        <w:t xml:space="preserve"> </w:t>
      </w:r>
      <w:r w:rsidR="00BC382F" w:rsidRPr="00741211">
        <w:rPr>
          <w:rFonts w:ascii="Helvetica" w:hAnsi="Helvetica"/>
        </w:rPr>
        <w:t>Figure 5B</w:t>
      </w:r>
      <w:r w:rsidR="00B21ED9">
        <w:rPr>
          <w:rFonts w:ascii="Helvetica" w:hAnsi="Helvetica"/>
        </w:rPr>
        <w:t xml:space="preserve"> – nothing to animate here, the arrows can be added at “also detach”</w:t>
      </w:r>
    </w:p>
    <w:p w14:paraId="2C983FFA" w14:textId="77777777" w:rsidR="003C46C3" w:rsidRPr="00741211" w:rsidRDefault="003C46C3" w:rsidP="003C46C3">
      <w:pPr>
        <w:numPr>
          <w:ilvl w:val="1"/>
          <w:numId w:val="12"/>
        </w:numPr>
        <w:spacing w:before="240"/>
        <w:jc w:val="both"/>
        <w:textAlignment w:val="center"/>
        <w:outlineLvl w:val="0"/>
        <w:rPr>
          <w:rFonts w:ascii="Helvetica" w:eastAsia="Times New Roman" w:hAnsi="Helvetica"/>
        </w:rPr>
      </w:pPr>
      <w:r w:rsidRPr="00741211">
        <w:rPr>
          <w:rFonts w:ascii="Helvetica" w:hAnsi="Helvetica"/>
        </w:rPr>
        <w:t xml:space="preserve">Macrophages </w:t>
      </w:r>
      <w:r w:rsidR="00BC382F" w:rsidRPr="00741211">
        <w:rPr>
          <w:rFonts w:ascii="Helvetica" w:hAnsi="Helvetica"/>
        </w:rPr>
        <w:t xml:space="preserve">infected with </w:t>
      </w:r>
      <w:proofErr w:type="spellStart"/>
      <w:r w:rsidR="00BC382F" w:rsidRPr="00741211">
        <w:rPr>
          <w:rFonts w:ascii="Helvetica" w:hAnsi="Helvetica"/>
        </w:rPr>
        <w:t>Avi</w:t>
      </w:r>
      <w:r w:rsidRPr="00741211">
        <w:rPr>
          <w:rFonts w:ascii="Helvetica" w:hAnsi="Helvetica"/>
        </w:rPr>
        <w:t>din</w:t>
      </w:r>
      <w:proofErr w:type="spellEnd"/>
      <w:r w:rsidR="00BC382F" w:rsidRPr="00741211">
        <w:rPr>
          <w:rFonts w:ascii="Helvetica" w:hAnsi="Helvetica"/>
        </w:rPr>
        <w:t xml:space="preserve">-OVA BCG </w:t>
      </w:r>
      <w:r w:rsidRPr="00741211">
        <w:rPr>
          <w:rFonts w:ascii="Helvetica" w:hAnsi="Helvetica"/>
        </w:rPr>
        <w:t xml:space="preserve">showed </w:t>
      </w:r>
      <w:proofErr w:type="spellStart"/>
      <w:r w:rsidR="00BC382F" w:rsidRPr="00741211">
        <w:rPr>
          <w:rFonts w:ascii="Helvetica" w:hAnsi="Helvetica"/>
        </w:rPr>
        <w:t>colocalization</w:t>
      </w:r>
      <w:proofErr w:type="spellEnd"/>
      <w:r w:rsidRPr="00741211">
        <w:rPr>
          <w:rFonts w:ascii="Helvetica" w:hAnsi="Helvetica"/>
        </w:rPr>
        <w:t xml:space="preserve"> of </w:t>
      </w:r>
      <w:proofErr w:type="spellStart"/>
      <w:r w:rsidRPr="00741211">
        <w:rPr>
          <w:rFonts w:ascii="Helvetica" w:hAnsi="Helvetica"/>
        </w:rPr>
        <w:t>Avi</w:t>
      </w:r>
      <w:proofErr w:type="spellEnd"/>
      <w:r w:rsidRPr="00741211">
        <w:rPr>
          <w:rFonts w:ascii="Helvetica" w:hAnsi="Helvetica"/>
        </w:rPr>
        <w:t xml:space="preserve">-OVA with I-A molecules.  This suggests </w:t>
      </w:r>
      <w:r w:rsidR="00BC382F" w:rsidRPr="00741211">
        <w:rPr>
          <w:rFonts w:ascii="Helvetica" w:hAnsi="Helvetica"/>
        </w:rPr>
        <w:t xml:space="preserve">that </w:t>
      </w:r>
      <w:proofErr w:type="spellStart"/>
      <w:r w:rsidR="00BC382F" w:rsidRPr="00741211">
        <w:rPr>
          <w:rFonts w:ascii="Helvetica" w:hAnsi="Helvetica"/>
        </w:rPr>
        <w:t>avidin</w:t>
      </w:r>
      <w:proofErr w:type="spellEnd"/>
      <w:r w:rsidR="00BC382F" w:rsidRPr="00741211">
        <w:rPr>
          <w:rFonts w:ascii="Helvetica" w:hAnsi="Helvetica"/>
        </w:rPr>
        <w:t xml:space="preserve"> fusion protein</w:t>
      </w:r>
      <w:r w:rsidRPr="00741211">
        <w:rPr>
          <w:rFonts w:ascii="Helvetica" w:hAnsi="Helvetica"/>
        </w:rPr>
        <w:t>s detach and translocate</w:t>
      </w:r>
      <w:r w:rsidR="00BC382F" w:rsidRPr="00741211">
        <w:rPr>
          <w:rFonts w:ascii="Helvetica" w:hAnsi="Helvetica"/>
        </w:rPr>
        <w:t xml:space="preserve"> to antigen presentation compartments </w:t>
      </w:r>
      <w:r w:rsidRPr="00741211">
        <w:rPr>
          <w:rFonts w:ascii="Helvetica" w:hAnsi="Helvetica"/>
        </w:rPr>
        <w:t>to be</w:t>
      </w:r>
      <w:r w:rsidR="00BC382F" w:rsidRPr="00741211">
        <w:rPr>
          <w:rFonts w:ascii="Helvetica" w:hAnsi="Helvetica"/>
        </w:rPr>
        <w:t xml:space="preserve"> loaded on to MHC II molecules. </w:t>
      </w:r>
    </w:p>
    <w:p w14:paraId="67DB18E8" w14:textId="77777777" w:rsidR="003C46C3" w:rsidRPr="00741211" w:rsidRDefault="003C46C3" w:rsidP="003C46C3">
      <w:pPr>
        <w:numPr>
          <w:ilvl w:val="2"/>
          <w:numId w:val="12"/>
        </w:numPr>
        <w:spacing w:before="240"/>
        <w:jc w:val="both"/>
        <w:textAlignment w:val="center"/>
        <w:outlineLvl w:val="0"/>
        <w:rPr>
          <w:rFonts w:ascii="Helvetica" w:eastAsia="Times New Roman" w:hAnsi="Helvetica"/>
        </w:rPr>
      </w:pPr>
      <w:r w:rsidRPr="00741211">
        <w:rPr>
          <w:rFonts w:ascii="Helvetica" w:hAnsi="Helvetica"/>
        </w:rPr>
        <w:t>Fig 6A</w:t>
      </w:r>
      <w:r w:rsidR="00B21ED9">
        <w:rPr>
          <w:rFonts w:ascii="Helvetica" w:hAnsi="Helvetica"/>
        </w:rPr>
        <w:t xml:space="preserve"> – start with the top image, then zoom into the area surrounded by the dotted line, do this quickly.  </w:t>
      </w:r>
      <w:r w:rsidR="00B1171C">
        <w:rPr>
          <w:rFonts w:ascii="Helvetica" w:hAnsi="Helvetica"/>
        </w:rPr>
        <w:t>Next along the bottom of the screen do the following: first show the upper left and center panels of the 6-panels at bottom of Fig 6a, then animate them merging, slide this small panel to the left.  Second show the lower left and center panels of the 6-panels at bottom of Fig 6a, then animate them merging, slide this small panel to the right.  Third, slide the two merge images onto the area within the dotted line above.</w:t>
      </w:r>
    </w:p>
    <w:p w14:paraId="5B577A3C" w14:textId="77777777" w:rsidR="00BC382F" w:rsidRPr="00741211" w:rsidRDefault="00BC382F" w:rsidP="003C46C3">
      <w:pPr>
        <w:numPr>
          <w:ilvl w:val="1"/>
          <w:numId w:val="12"/>
        </w:numPr>
        <w:spacing w:before="240"/>
        <w:jc w:val="both"/>
        <w:textAlignment w:val="center"/>
        <w:outlineLvl w:val="0"/>
        <w:rPr>
          <w:rFonts w:ascii="Helvetica" w:eastAsia="Times New Roman" w:hAnsi="Helvetica"/>
        </w:rPr>
      </w:pPr>
      <w:proofErr w:type="spellStart"/>
      <w:r w:rsidRPr="00741211">
        <w:rPr>
          <w:rFonts w:ascii="Helvetica" w:hAnsi="Helvetica"/>
          <w:lang w:val="en-CA"/>
        </w:rPr>
        <w:t>Avi</w:t>
      </w:r>
      <w:r w:rsidR="003C46C3" w:rsidRPr="00741211">
        <w:rPr>
          <w:rFonts w:ascii="Helvetica" w:hAnsi="Helvetica"/>
          <w:lang w:val="en-CA"/>
        </w:rPr>
        <w:t>din</w:t>
      </w:r>
      <w:proofErr w:type="spellEnd"/>
      <w:r w:rsidRPr="00741211">
        <w:rPr>
          <w:rFonts w:ascii="Helvetica" w:hAnsi="Helvetica"/>
          <w:lang w:val="en-CA"/>
        </w:rPr>
        <w:t>-OVA peptide</w:t>
      </w:r>
      <w:r w:rsidR="003C46C3" w:rsidRPr="00741211">
        <w:rPr>
          <w:rFonts w:ascii="Helvetica" w:hAnsi="Helvetica"/>
          <w:lang w:val="en-CA"/>
        </w:rPr>
        <w:t>s also co-localized</w:t>
      </w:r>
      <w:r w:rsidRPr="00741211">
        <w:rPr>
          <w:rFonts w:ascii="Helvetica" w:hAnsi="Helvetica"/>
          <w:lang w:val="en-CA"/>
        </w:rPr>
        <w:t xml:space="preserve"> with class I molecules within BCG phagosomes</w:t>
      </w:r>
      <w:r w:rsidR="003C46C3" w:rsidRPr="00741211">
        <w:rPr>
          <w:rFonts w:ascii="Helvetica" w:hAnsi="Helvetica"/>
          <w:lang w:val="en-CA"/>
        </w:rPr>
        <w:t>, as shown by</w:t>
      </w:r>
      <w:r w:rsidRPr="00741211">
        <w:rPr>
          <w:rFonts w:ascii="Helvetica" w:hAnsi="Helvetica"/>
          <w:lang w:val="en-CA"/>
        </w:rPr>
        <w:t xml:space="preserve"> H-2k</w:t>
      </w:r>
      <w:r w:rsidR="003C46C3" w:rsidRPr="00741211">
        <w:rPr>
          <w:rFonts w:ascii="Helvetica" w:hAnsi="Helvetica"/>
          <w:vertAlign w:val="superscript"/>
          <w:lang w:val="en-CA"/>
        </w:rPr>
        <w:t xml:space="preserve"> </w:t>
      </w:r>
      <w:r w:rsidR="003C46C3" w:rsidRPr="00741211">
        <w:rPr>
          <w:rFonts w:ascii="Helvetica" w:hAnsi="Helvetica"/>
          <w:lang w:val="en-CA"/>
        </w:rPr>
        <w:t xml:space="preserve">staining. </w:t>
      </w:r>
      <w:r w:rsidR="00387C70">
        <w:rPr>
          <w:rFonts w:ascii="Helvetica" w:hAnsi="Helvetica"/>
          <w:lang w:val="en-CA"/>
        </w:rPr>
        <w:t xml:space="preserve"> </w:t>
      </w:r>
      <w:r w:rsidR="003C46C3" w:rsidRPr="00741211">
        <w:rPr>
          <w:rFonts w:ascii="Helvetica" w:hAnsi="Helvetica"/>
          <w:lang w:val="en-CA"/>
        </w:rPr>
        <w:t>Thus,</w:t>
      </w:r>
      <w:r w:rsidRPr="00741211">
        <w:rPr>
          <w:rFonts w:ascii="Helvetica" w:hAnsi="Helvetica"/>
          <w:lang w:val="en-CA"/>
        </w:rPr>
        <w:t xml:space="preserve"> there is potential presentation of </w:t>
      </w:r>
      <w:proofErr w:type="spellStart"/>
      <w:r w:rsidRPr="00741211">
        <w:rPr>
          <w:rFonts w:ascii="Helvetica" w:hAnsi="Helvetica"/>
          <w:lang w:val="en-CA"/>
        </w:rPr>
        <w:t>Avi</w:t>
      </w:r>
      <w:proofErr w:type="spellEnd"/>
      <w:r w:rsidRPr="00741211">
        <w:rPr>
          <w:rFonts w:ascii="Helvetica" w:hAnsi="Helvetica"/>
          <w:lang w:val="en-CA"/>
        </w:rPr>
        <w:t>-OVA antigen to CD8</w:t>
      </w:r>
      <w:r w:rsidR="003C46C3" w:rsidRPr="00741211">
        <w:rPr>
          <w:rFonts w:ascii="Helvetica" w:hAnsi="Helvetica"/>
          <w:lang w:val="en-CA"/>
        </w:rPr>
        <w:t>-positive</w:t>
      </w:r>
      <w:r w:rsidRPr="00741211">
        <w:rPr>
          <w:rFonts w:ascii="Helvetica" w:hAnsi="Helvetica"/>
          <w:lang w:val="en-CA"/>
        </w:rPr>
        <w:t xml:space="preserve"> T cells by the macrophage.</w:t>
      </w:r>
      <w:r w:rsidRPr="00741211">
        <w:rPr>
          <w:rFonts w:ascii="Helvetica" w:hAnsi="Helvetica"/>
        </w:rPr>
        <w:t xml:space="preserve"> </w:t>
      </w:r>
    </w:p>
    <w:p w14:paraId="45F93699" w14:textId="77777777" w:rsidR="00741211" w:rsidRPr="00741211" w:rsidRDefault="003C46C3" w:rsidP="00BC382F">
      <w:pPr>
        <w:numPr>
          <w:ilvl w:val="2"/>
          <w:numId w:val="12"/>
        </w:numPr>
        <w:spacing w:before="240"/>
        <w:jc w:val="both"/>
        <w:textAlignment w:val="center"/>
        <w:outlineLvl w:val="0"/>
        <w:rPr>
          <w:rFonts w:ascii="Helvetica" w:eastAsia="Times New Roman" w:hAnsi="Helvetica"/>
        </w:rPr>
      </w:pPr>
      <w:r w:rsidRPr="00741211">
        <w:rPr>
          <w:rFonts w:ascii="Helvetica" w:eastAsia="Times New Roman" w:hAnsi="Helvetica"/>
        </w:rPr>
        <w:t>Fig 6B</w:t>
      </w:r>
      <w:r w:rsidR="00B1171C">
        <w:rPr>
          <w:rFonts w:ascii="Helvetica" w:eastAsia="Times New Roman" w:hAnsi="Helvetica"/>
        </w:rPr>
        <w:t xml:space="preserve"> – repeat the same trick used on 6A</w:t>
      </w:r>
    </w:p>
    <w:p w14:paraId="04B06D84" w14:textId="77777777" w:rsidR="00CE10F2" w:rsidRPr="00741211" w:rsidRDefault="00CE10F2" w:rsidP="00CE10F2">
      <w:pPr>
        <w:jc w:val="both"/>
        <w:outlineLvl w:val="0"/>
        <w:rPr>
          <w:rFonts w:ascii="Helvetica" w:hAnsi="Helvetica" w:cs="Arial"/>
          <w:sz w:val="22"/>
          <w:szCs w:val="24"/>
        </w:rPr>
      </w:pPr>
    </w:p>
    <w:p w14:paraId="7F6623EF" w14:textId="77777777" w:rsidR="00CE10F2" w:rsidRPr="00B97127" w:rsidRDefault="00CE10F2" w:rsidP="00B97127">
      <w:pPr>
        <w:numPr>
          <w:ilvl w:val="0"/>
          <w:numId w:val="12"/>
        </w:numPr>
        <w:jc w:val="both"/>
        <w:outlineLvl w:val="0"/>
        <w:rPr>
          <w:rFonts w:ascii="Helvetica" w:hAnsi="Helvetica" w:cs="Arial"/>
          <w:b/>
          <w:szCs w:val="24"/>
        </w:rPr>
      </w:pPr>
      <w:r w:rsidRPr="00741211">
        <w:rPr>
          <w:rFonts w:ascii="Helvetica" w:hAnsi="Helvetica" w:cs="Arial"/>
          <w:b/>
          <w:szCs w:val="24"/>
        </w:rPr>
        <w:t>Conclusion (said by authors on camera)</w:t>
      </w:r>
    </w:p>
    <w:p w14:paraId="0C7D96DE" w14:textId="77777777" w:rsidR="00B97127" w:rsidRPr="00741211" w:rsidRDefault="00B97127" w:rsidP="00B97127">
      <w:pPr>
        <w:numPr>
          <w:ilvl w:val="1"/>
          <w:numId w:val="12"/>
        </w:numPr>
        <w:spacing w:before="240"/>
        <w:jc w:val="both"/>
        <w:outlineLvl w:val="0"/>
        <w:rPr>
          <w:rFonts w:ascii="Helvetica" w:hAnsi="Helvetica" w:cs="Arial"/>
          <w:szCs w:val="24"/>
        </w:rPr>
      </w:pPr>
      <w:r>
        <w:rPr>
          <w:rFonts w:ascii="Helvetica" w:hAnsi="Helvetica" w:cs="Arial"/>
          <w:szCs w:val="24"/>
          <w:u w:val="single"/>
        </w:rPr>
        <w:t>Zakaria Hmama</w:t>
      </w:r>
      <w:r w:rsidRPr="00741211">
        <w:rPr>
          <w:rFonts w:ascii="Helvetica" w:hAnsi="Helvetica" w:cs="Arial"/>
          <w:szCs w:val="24"/>
        </w:rPr>
        <w:t xml:space="preserve">: After watching this video, you should have </w:t>
      </w:r>
      <w:r>
        <w:rPr>
          <w:rFonts w:ascii="Helvetica" w:hAnsi="Helvetica" w:cs="Arial"/>
          <w:szCs w:val="24"/>
        </w:rPr>
        <w:t>a good understanding of how to express proteins in mycobacteria and any other microorganism hard to manipulate with current genetics methods.</w:t>
      </w:r>
    </w:p>
    <w:p w14:paraId="49116CAF" w14:textId="77777777" w:rsidR="00B97127" w:rsidRDefault="00B9712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Zakaria Hmama</w:t>
      </w:r>
      <w:r w:rsidRPr="00741211">
        <w:rPr>
          <w:rFonts w:ascii="Helvetica" w:hAnsi="Helvetica" w:cs="Arial"/>
          <w:szCs w:val="24"/>
        </w:rPr>
        <w:t xml:space="preserve">: </w:t>
      </w:r>
      <w:r w:rsidR="00CE10F2" w:rsidRPr="00741211">
        <w:rPr>
          <w:rFonts w:ascii="Helvetica" w:hAnsi="Helvetica" w:cs="Arial"/>
          <w:szCs w:val="24"/>
        </w:rPr>
        <w:t xml:space="preserve">After its development, this technique </w:t>
      </w:r>
      <w:r w:rsidR="000A5188">
        <w:rPr>
          <w:rFonts w:ascii="Helvetica" w:hAnsi="Helvetica" w:cs="Arial"/>
          <w:szCs w:val="24"/>
        </w:rPr>
        <w:t xml:space="preserve">was successfully used to load BCG vaccine with the popular mycobacterial antigen ESAT6 and we showed that the modified vaccine was able to </w:t>
      </w:r>
      <w:r w:rsidR="00FF1A07">
        <w:rPr>
          <w:rFonts w:ascii="Helvetica" w:hAnsi="Helvetica" w:cs="Arial"/>
          <w:szCs w:val="24"/>
        </w:rPr>
        <w:t xml:space="preserve">induce a specific immune response in the mouse model. </w:t>
      </w:r>
    </w:p>
    <w:p w14:paraId="3C834B98" w14:textId="77777777" w:rsidR="00CE10F2" w:rsidRPr="00741211" w:rsidRDefault="00B9712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Zakaria Hmama</w:t>
      </w:r>
      <w:r w:rsidRPr="00741211">
        <w:rPr>
          <w:rFonts w:ascii="Helvetica" w:hAnsi="Helvetica" w:cs="Arial"/>
          <w:szCs w:val="24"/>
        </w:rPr>
        <w:t xml:space="preserve">: </w:t>
      </w:r>
      <w:r w:rsidR="00FF1A07">
        <w:rPr>
          <w:rFonts w:ascii="Helvetica" w:hAnsi="Helvetica" w:cs="Arial"/>
          <w:szCs w:val="24"/>
        </w:rPr>
        <w:t xml:space="preserve">We are currently collaborating with urologists </w:t>
      </w:r>
      <w:r w:rsidR="00CE10F2" w:rsidRPr="00741211">
        <w:rPr>
          <w:rFonts w:ascii="Helvetica" w:hAnsi="Helvetica" w:cs="Arial"/>
          <w:szCs w:val="24"/>
        </w:rPr>
        <w:t>to explore</w:t>
      </w:r>
      <w:r w:rsidR="00FF1A07">
        <w:rPr>
          <w:rFonts w:ascii="Helvetica" w:hAnsi="Helvetica" w:cs="Arial"/>
          <w:szCs w:val="24"/>
        </w:rPr>
        <w:t xml:space="preserve"> this approach in treating bladder cancer with upgraded BCG with various antigens or </w:t>
      </w:r>
      <w:proofErr w:type="spellStart"/>
      <w:r w:rsidR="00FF1A07">
        <w:rPr>
          <w:rFonts w:ascii="Helvetica" w:hAnsi="Helvetica" w:cs="Arial"/>
          <w:szCs w:val="24"/>
        </w:rPr>
        <w:t>immunomodulators</w:t>
      </w:r>
      <w:proofErr w:type="spellEnd"/>
      <w:r>
        <w:rPr>
          <w:rFonts w:ascii="Helvetica" w:hAnsi="Helvetica" w:cs="Arial"/>
          <w:szCs w:val="24"/>
        </w:rPr>
        <w:t>.</w:t>
      </w:r>
    </w:p>
    <w:p w14:paraId="13F7CDC7" w14:textId="77777777" w:rsidR="00CE10F2" w:rsidRPr="00741211" w:rsidRDefault="00CE10F2">
      <w:pPr>
        <w:pStyle w:val="BodyText"/>
        <w:rPr>
          <w:rFonts w:ascii="Helvetica" w:hAnsi="Helvetica"/>
          <w:i w:val="0"/>
          <w:sz w:val="22"/>
        </w:rPr>
      </w:pPr>
    </w:p>
    <w:p w14:paraId="249E10AE" w14:textId="77777777" w:rsidR="00CE10F2" w:rsidRPr="00741211" w:rsidRDefault="00CE10F2" w:rsidP="00CE10F2">
      <w:pPr>
        <w:pStyle w:val="BodyText"/>
        <w:outlineLvl w:val="0"/>
        <w:rPr>
          <w:rFonts w:ascii="Helvetica" w:hAnsi="Helvetica"/>
          <w:b/>
          <w:i w:val="0"/>
          <w:sz w:val="22"/>
          <w:u w:val="single"/>
        </w:rPr>
      </w:pPr>
      <w:r w:rsidRPr="00741211">
        <w:rPr>
          <w:rFonts w:ascii="Helvetica" w:hAnsi="Helvetica"/>
          <w:b/>
          <w:i w:val="0"/>
          <w:sz w:val="22"/>
          <w:u w:val="single"/>
        </w:rPr>
        <w:t>Provided Media</w:t>
      </w:r>
    </w:p>
    <w:p w14:paraId="5EF29E54" w14:textId="77777777" w:rsidR="00CE10F2" w:rsidRPr="00741211" w:rsidRDefault="00CE10F2" w:rsidP="00CE10F2">
      <w:pPr>
        <w:pStyle w:val="BodyText"/>
        <w:outlineLvl w:val="0"/>
        <w:rPr>
          <w:rFonts w:ascii="Helvetica" w:hAnsi="Helvetica"/>
          <w:b/>
          <w:i w:val="0"/>
          <w:sz w:val="22"/>
          <w:u w:val="single"/>
        </w:rPr>
      </w:pPr>
    </w:p>
    <w:p w14:paraId="1CB0E26C"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sidDel="0049479B">
        <w:rPr>
          <w:rFonts w:ascii="Helvetica" w:hAnsi="Helvetica"/>
          <w:i w:val="0"/>
          <w:sz w:val="22"/>
        </w:rPr>
        <w:t xml:space="preserve">Authors, </w:t>
      </w:r>
      <w:r w:rsidRPr="00741211">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8EAFDE9"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1BA1B7"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41211">
        <w:rPr>
          <w:rFonts w:ascii="Helvetica" w:hAnsi="Helvetica"/>
          <w:i w:val="0"/>
          <w:sz w:val="22"/>
        </w:rPr>
        <w:t xml:space="preserve">6.2 </w:t>
      </w:r>
      <w:proofErr w:type="gramStart"/>
      <w:r w:rsidRPr="00741211">
        <w:rPr>
          <w:rFonts w:ascii="Helvetica" w:hAnsi="Helvetica"/>
          <w:i w:val="0"/>
          <w:sz w:val="22"/>
        </w:rPr>
        <w:t xml:space="preserve">– </w:t>
      </w:r>
      <w:r w:rsidRPr="00741211">
        <w:rPr>
          <w:rFonts w:ascii="Helvetica" w:hAnsi="Helvetica"/>
          <w:sz w:val="20"/>
        </w:rPr>
        <w:t xml:space="preserve"> 0123</w:t>
      </w:r>
      <w:proofErr w:type="gramEnd"/>
      <w:r w:rsidRPr="00741211">
        <w:rPr>
          <w:rFonts w:ascii="Helvetica" w:hAnsi="Helvetica"/>
          <w:sz w:val="20"/>
        </w:rPr>
        <w:t>_PIname_Figure1.tif</w:t>
      </w:r>
      <w:r w:rsidRPr="00741211">
        <w:rPr>
          <w:rFonts w:ascii="Helvetica" w:hAnsi="Helvetica"/>
          <w:i w:val="0"/>
          <w:sz w:val="20"/>
        </w:rPr>
        <w:t xml:space="preserve"> </w:t>
      </w:r>
      <w:r w:rsidRPr="00741211">
        <w:rPr>
          <w:rFonts w:ascii="Helvetica" w:hAnsi="Helvetica"/>
          <w:i w:val="0"/>
          <w:sz w:val="22"/>
        </w:rPr>
        <w:t xml:space="preserve">-  dual color imaging of tumor angiogenesis at 40X </w:t>
      </w:r>
    </w:p>
    <w:p w14:paraId="1117F407"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Pr>
          <w:rFonts w:ascii="Helvetica" w:hAnsi="Helvetica"/>
          <w:i w:val="0"/>
          <w:sz w:val="22"/>
        </w:rPr>
        <w:t xml:space="preserve">6.2 </w:t>
      </w:r>
      <w:proofErr w:type="gramStart"/>
      <w:r w:rsidRPr="00741211">
        <w:rPr>
          <w:rFonts w:ascii="Helvetica" w:hAnsi="Helvetica"/>
          <w:i w:val="0"/>
          <w:sz w:val="22"/>
        </w:rPr>
        <w:t xml:space="preserve">– </w:t>
      </w:r>
      <w:r w:rsidRPr="00741211">
        <w:rPr>
          <w:rFonts w:ascii="Helvetica" w:hAnsi="Helvetica"/>
          <w:sz w:val="20"/>
        </w:rPr>
        <w:t xml:space="preserve"> 0123</w:t>
      </w:r>
      <w:proofErr w:type="gramEnd"/>
      <w:r w:rsidRPr="00741211">
        <w:rPr>
          <w:rFonts w:ascii="Helvetica" w:hAnsi="Helvetica"/>
          <w:sz w:val="20"/>
        </w:rPr>
        <w:t>_PIname_Figure2.tif</w:t>
      </w:r>
      <w:r w:rsidRPr="00741211">
        <w:rPr>
          <w:rFonts w:ascii="Helvetica" w:hAnsi="Helvetica"/>
          <w:i w:val="0"/>
          <w:sz w:val="20"/>
        </w:rPr>
        <w:t xml:space="preserve"> -  </w:t>
      </w:r>
      <w:r w:rsidRPr="00741211">
        <w:rPr>
          <w:rFonts w:ascii="Helvetica" w:hAnsi="Helvetica"/>
          <w:i w:val="0"/>
          <w:sz w:val="22"/>
        </w:rPr>
        <w:t>dual color imaging of tumor angiogenesis at 100X</w:t>
      </w:r>
    </w:p>
    <w:p w14:paraId="5EF95E79"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AA2F10"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Pr>
          <w:rFonts w:ascii="Helvetica" w:hAnsi="Helvetica"/>
          <w:i w:val="0"/>
          <w:sz w:val="22"/>
          <w:u w:val="single"/>
        </w:rPr>
        <w:t>Formats:</w:t>
      </w:r>
      <w:r w:rsidRPr="00741211">
        <w:rPr>
          <w:rFonts w:ascii="Helvetica" w:hAnsi="Helvetica"/>
          <w:i w:val="0"/>
          <w:sz w:val="22"/>
        </w:rPr>
        <w:t xml:space="preserve">  For static images we </w:t>
      </w:r>
      <w:proofErr w:type="gramStart"/>
      <w:r w:rsidRPr="00741211">
        <w:rPr>
          <w:rFonts w:ascii="Helvetica" w:hAnsi="Helvetica"/>
          <w:i w:val="0"/>
          <w:sz w:val="22"/>
        </w:rPr>
        <w:t>prefer .tiff</w:t>
      </w:r>
      <w:proofErr w:type="gramEnd"/>
      <w:r w:rsidRPr="00741211">
        <w:rPr>
          <w:rFonts w:ascii="Helvetica" w:hAnsi="Helvetica"/>
          <w:i w:val="0"/>
          <w:sz w:val="22"/>
        </w:rPr>
        <w:t xml:space="preserve">, </w:t>
      </w:r>
      <w:r w:rsidR="00A218EC" w:rsidRPr="00741211">
        <w:rPr>
          <w:rFonts w:ascii="Helvetica" w:hAnsi="Helvetica"/>
          <w:i w:val="0"/>
          <w:sz w:val="22"/>
        </w:rPr>
        <w:t xml:space="preserve">.eps, </w:t>
      </w:r>
      <w:r w:rsidRPr="00741211">
        <w:rPr>
          <w:rFonts w:ascii="Helvetica" w:hAnsi="Helvetica"/>
          <w:i w:val="0"/>
          <w:sz w:val="22"/>
        </w:rPr>
        <w:t xml:space="preserve">Illustrator, </w:t>
      </w:r>
      <w:proofErr w:type="spellStart"/>
      <w:r w:rsidRPr="00741211">
        <w:rPr>
          <w:rFonts w:ascii="Helvetica" w:hAnsi="Helvetica"/>
          <w:i w:val="0"/>
          <w:sz w:val="22"/>
        </w:rPr>
        <w:t>Powerpoint</w:t>
      </w:r>
      <w:proofErr w:type="spellEnd"/>
      <w:r w:rsidRPr="00741211">
        <w:rPr>
          <w:rFonts w:ascii="Helvetica" w:hAnsi="Helvetica"/>
          <w:i w:val="0"/>
          <w:sz w:val="22"/>
        </w:rPr>
        <w:t xml:space="preserve"> or Photoshop files at dimensions of at least 720X480 pixels and 300 dpi.  </w:t>
      </w:r>
      <w:proofErr w:type="gramStart"/>
      <w:r w:rsidRPr="00741211">
        <w:rPr>
          <w:rFonts w:ascii="Helvetica" w:hAnsi="Helvetica"/>
          <w:i w:val="0"/>
          <w:sz w:val="22"/>
        </w:rPr>
        <w:t>The higher resolution, the better.</w:t>
      </w:r>
      <w:proofErr w:type="gramEnd"/>
      <w:r w:rsidRPr="00741211">
        <w:rPr>
          <w:rFonts w:ascii="Helvetica" w:hAnsi="Helvetica"/>
          <w:i w:val="0"/>
          <w:sz w:val="22"/>
        </w:rPr>
        <w:t xml:space="preserve">  Likewise any exported movie files should have at minimum these dimensions and be rendered to .</w:t>
      </w:r>
      <w:proofErr w:type="spellStart"/>
      <w:r w:rsidRPr="00741211">
        <w:rPr>
          <w:rFonts w:ascii="Helvetica" w:hAnsi="Helvetica"/>
          <w:i w:val="0"/>
          <w:sz w:val="22"/>
        </w:rPr>
        <w:t>mov</w:t>
      </w:r>
      <w:proofErr w:type="spellEnd"/>
      <w:r w:rsidRPr="00741211">
        <w:rPr>
          <w:rFonts w:ascii="Helvetica" w:hAnsi="Helvetica"/>
          <w:i w:val="0"/>
          <w:sz w:val="22"/>
        </w:rPr>
        <w:t>, .mp4, or .</w:t>
      </w:r>
      <w:proofErr w:type="spellStart"/>
      <w:r w:rsidRPr="00741211">
        <w:rPr>
          <w:rFonts w:ascii="Helvetica" w:hAnsi="Helvetica"/>
          <w:i w:val="0"/>
          <w:sz w:val="22"/>
        </w:rPr>
        <w:t>avi</w:t>
      </w:r>
      <w:proofErr w:type="spellEnd"/>
      <w:r w:rsidRPr="00741211">
        <w:rPr>
          <w:rFonts w:ascii="Helvetica" w:hAnsi="Helvetica"/>
          <w:i w:val="0"/>
          <w:sz w:val="22"/>
        </w:rPr>
        <w:t xml:space="preserve"> files.  </w:t>
      </w:r>
    </w:p>
    <w:p w14:paraId="5EDC29E4" w14:textId="77777777" w:rsidR="00CE10F2" w:rsidRPr="00741211" w:rsidRDefault="00CE10F2">
      <w:pPr>
        <w:pStyle w:val="BodyText"/>
        <w:rPr>
          <w:rFonts w:ascii="Helvetica" w:hAnsi="Helvetica"/>
          <w:i w:val="0"/>
          <w:sz w:val="22"/>
        </w:rPr>
      </w:pPr>
    </w:p>
    <w:p w14:paraId="3F3FE8B2" w14:textId="77777777" w:rsidR="00CE10F2" w:rsidRPr="00741211" w:rsidRDefault="00CE10F2" w:rsidP="00CE10F2">
      <w:pPr>
        <w:pStyle w:val="BodyText"/>
        <w:outlineLvl w:val="0"/>
        <w:rPr>
          <w:rFonts w:ascii="Helvetica" w:hAnsi="Helvetica"/>
          <w:i w:val="0"/>
          <w:sz w:val="22"/>
        </w:rPr>
      </w:pPr>
      <w:r w:rsidRPr="00741211">
        <w:rPr>
          <w:rFonts w:ascii="Helvetica" w:hAnsi="Helvetica"/>
          <w:i w:val="0"/>
          <w:sz w:val="22"/>
        </w:rPr>
        <w:t>Insert your media filenames here.</w:t>
      </w:r>
    </w:p>
    <w:p w14:paraId="11CEB87A" w14:textId="77777777" w:rsidR="00CE10F2" w:rsidRPr="00387C70" w:rsidRDefault="00387C70">
      <w:pPr>
        <w:pStyle w:val="BodyText"/>
        <w:rPr>
          <w:rFonts w:ascii="Helvetica" w:hAnsi="Helvetica"/>
          <w:sz w:val="22"/>
        </w:rPr>
      </w:pPr>
      <w:r w:rsidRPr="00387C70">
        <w:rPr>
          <w:rFonts w:ascii="Helvetica" w:hAnsi="Helvetica"/>
          <w:sz w:val="22"/>
          <w:highlight w:val="yellow"/>
        </w:rPr>
        <w:t>We need</w:t>
      </w:r>
      <w:r>
        <w:rPr>
          <w:rFonts w:ascii="Helvetica" w:hAnsi="Helvetica"/>
          <w:sz w:val="22"/>
          <w:highlight w:val="yellow"/>
        </w:rPr>
        <w:t xml:space="preserve"> many separate</w:t>
      </w:r>
      <w:r w:rsidRPr="00387C70">
        <w:rPr>
          <w:rFonts w:ascii="Helvetica" w:hAnsi="Helvetica"/>
          <w:sz w:val="22"/>
          <w:highlight w:val="yellow"/>
        </w:rPr>
        <w:t xml:space="preserve"> layered images for </w:t>
      </w:r>
      <w:r>
        <w:rPr>
          <w:rFonts w:ascii="Helvetica" w:hAnsi="Helvetica"/>
          <w:sz w:val="22"/>
          <w:highlight w:val="yellow"/>
        </w:rPr>
        <w:t>the various panels in f</w:t>
      </w:r>
      <w:r w:rsidRPr="00387C70">
        <w:rPr>
          <w:rFonts w:ascii="Helvetica" w:hAnsi="Helvetica"/>
          <w:sz w:val="22"/>
          <w:highlight w:val="yellow"/>
        </w:rPr>
        <w:t>igures 4, 5 and 6.   Thanks!</w:t>
      </w:r>
    </w:p>
    <w:p w14:paraId="4287E28F" w14:textId="77777777" w:rsidR="00CE10F2" w:rsidRPr="00741211" w:rsidRDefault="00CE10F2">
      <w:pPr>
        <w:pStyle w:val="BodyText"/>
        <w:rPr>
          <w:rFonts w:ascii="Helvetica" w:hAnsi="Helvetica"/>
          <w:b/>
          <w:i w:val="0"/>
          <w:sz w:val="22"/>
        </w:rPr>
      </w:pPr>
    </w:p>
    <w:p w14:paraId="720B514D"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741211">
        <w:rPr>
          <w:rFonts w:ascii="Helvetica" w:hAnsi="Helvetica"/>
          <w:b/>
          <w:i w:val="0"/>
          <w:sz w:val="22"/>
          <w:u w:val="single"/>
        </w:rPr>
        <w:t>General Preparation</w:t>
      </w:r>
    </w:p>
    <w:p w14:paraId="373AF082"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B2976AD"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41211">
        <w:rPr>
          <w:rFonts w:ascii="Helvetica" w:hAnsi="Helvetica"/>
          <w:i w:val="0"/>
          <w:sz w:val="22"/>
        </w:rPr>
        <w:t xml:space="preserve">It’s critical for a smooth and organized shoot that all reagents are accounted for, in advance.   </w:t>
      </w:r>
    </w:p>
    <w:p w14:paraId="30BAC7AE"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8B295E"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DBEB5BE"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4F1582"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741211">
        <w:rPr>
          <w:rFonts w:ascii="Helvetica" w:hAnsi="Helvetica"/>
          <w:i w:val="0"/>
          <w:sz w:val="22"/>
        </w:rPr>
        <w:t xml:space="preserve">All tubes/flasks should be pre-labeled neatly before we arrive.  </w:t>
      </w:r>
    </w:p>
    <w:p w14:paraId="0CF9141E"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8567FD"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Pr>
          <w:rFonts w:ascii="Helvetica" w:hAnsi="Helvetica"/>
          <w:i w:val="0"/>
          <w:sz w:val="22"/>
        </w:rPr>
        <w:t>Ex. Luciferase assay done in 96 well plates should be labeled with negative/positive control wells and experimental samples are labeled accordingly.</w:t>
      </w:r>
    </w:p>
    <w:p w14:paraId="7AF32B60" w14:textId="77777777" w:rsidR="00CE10F2" w:rsidRPr="0074121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D3F33D" w14:textId="77777777" w:rsidR="00CE10F2" w:rsidRPr="00741211"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741211">
        <w:rPr>
          <w:rFonts w:ascii="Helvetica" w:hAnsi="Helvetica"/>
          <w:i w:val="0"/>
          <w:sz w:val="22"/>
        </w:rPr>
        <w:t>You will receive more detailed preparation instructions</w:t>
      </w:r>
      <w:r w:rsidR="00F10FAD" w:rsidRPr="00741211">
        <w:rPr>
          <w:rFonts w:ascii="Helvetica" w:hAnsi="Helvetica"/>
          <w:i w:val="0"/>
          <w:sz w:val="22"/>
        </w:rPr>
        <w:t xml:space="preserve"> are included in the email accompanying the finalized script</w:t>
      </w:r>
      <w:r w:rsidRPr="00741211">
        <w:rPr>
          <w:rFonts w:ascii="Helvetica" w:hAnsi="Helvetica"/>
          <w:i w:val="0"/>
          <w:sz w:val="22"/>
        </w:rPr>
        <w:t>.</w:t>
      </w:r>
    </w:p>
    <w:sectPr w:rsidR="00CE10F2" w:rsidRPr="00741211" w:rsidSect="00CE10F2">
      <w:headerReference w:type="default" r:id="rId11"/>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3E736" w14:textId="77777777" w:rsidR="004F077A" w:rsidRDefault="004F077A">
      <w:r>
        <w:separator/>
      </w:r>
    </w:p>
  </w:endnote>
  <w:endnote w:type="continuationSeparator" w:id="0">
    <w:p w14:paraId="1F7CAAC3" w14:textId="77777777" w:rsidR="004F077A" w:rsidRDefault="004F077A">
      <w:r>
        <w:continuationSeparator/>
      </w:r>
    </w:p>
  </w:endnote>
  <w:endnote w:type="continuationNotice" w:id="1">
    <w:p w14:paraId="0B6633EE" w14:textId="77777777" w:rsidR="004F077A" w:rsidRDefault="004F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47BC" w14:textId="77777777" w:rsidR="004F077A" w:rsidRDefault="004F077A" w:rsidP="00CE10F2">
    <w:pPr>
      <w:pStyle w:val="Footer"/>
      <w:jc w:val="center"/>
    </w:pPr>
    <w:r>
      <w:sym w:font="Symbol" w:char="F0D3"/>
    </w:r>
    <w:r>
      <w:t xml:space="preserve"> </w:t>
    </w:r>
    <w:r>
      <w:t>2017, Journal of Visualized Experiments</w:t>
    </w:r>
  </w:p>
  <w:p w14:paraId="16A5CA2C" w14:textId="77777777" w:rsidR="004F077A" w:rsidRDefault="004F077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EB336" w14:textId="77777777" w:rsidR="004F077A" w:rsidRDefault="004F077A">
      <w:r>
        <w:separator/>
      </w:r>
    </w:p>
  </w:footnote>
  <w:footnote w:type="continuationSeparator" w:id="0">
    <w:p w14:paraId="1655AC3B" w14:textId="77777777" w:rsidR="004F077A" w:rsidRDefault="004F077A">
      <w:r>
        <w:continuationSeparator/>
      </w:r>
    </w:p>
  </w:footnote>
  <w:footnote w:type="continuationNotice" w:id="1">
    <w:p w14:paraId="1AFCF8A5" w14:textId="77777777" w:rsidR="004F077A" w:rsidRDefault="004F077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A27DD" w14:textId="77777777" w:rsidR="004F077A" w:rsidRDefault="004F07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B65164"/>
    <w:multiLevelType w:val="multilevel"/>
    <w:tmpl w:val="0409001F"/>
    <w:styleLink w:val="Style1"/>
    <w:lvl w:ilvl="0">
      <w:start w:val="1"/>
      <w:numFmt w:val="decimal"/>
      <w:lvlText w:val="%1."/>
      <w:lvlJc w:val="left"/>
      <w:pPr>
        <w:ind w:left="360" w:hanging="360"/>
      </w:pPr>
      <w:rPr>
        <w:rFonts w:hint="default"/>
        <w:color w:val="808080"/>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83031"/>
    <w:multiLevelType w:val="multilevel"/>
    <w:tmpl w:val="0409001F"/>
    <w:numStyleLink w:val="Style1"/>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4DB23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9A63207"/>
    <w:multiLevelType w:val="hybridMultilevel"/>
    <w:tmpl w:val="0C403E1E"/>
    <w:lvl w:ilvl="0" w:tplc="B10833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8939F4"/>
    <w:multiLevelType w:val="multilevel"/>
    <w:tmpl w:val="581225C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1"/>
  </w:num>
  <w:num w:numId="7">
    <w:abstractNumId w:val="3"/>
  </w:num>
  <w:num w:numId="8">
    <w:abstractNumId w:val="15"/>
  </w:num>
  <w:num w:numId="9">
    <w:abstractNumId w:val="22"/>
  </w:num>
  <w:num w:numId="10">
    <w:abstractNumId w:val="25"/>
  </w:num>
  <w:num w:numId="11">
    <w:abstractNumId w:val="18"/>
  </w:num>
  <w:num w:numId="12">
    <w:abstractNumId w:val="24"/>
  </w:num>
  <w:num w:numId="13">
    <w:abstractNumId w:val="19"/>
  </w:num>
  <w:num w:numId="14">
    <w:abstractNumId w:val="16"/>
  </w:num>
  <w:num w:numId="15">
    <w:abstractNumId w:val="20"/>
  </w:num>
  <w:num w:numId="16">
    <w:abstractNumId w:val="0"/>
  </w:num>
  <w:num w:numId="17">
    <w:abstractNumId w:val="4"/>
  </w:num>
  <w:num w:numId="18">
    <w:abstractNumId w:val="14"/>
  </w:num>
  <w:num w:numId="19">
    <w:abstractNumId w:val="1"/>
  </w:num>
  <w:num w:numId="20">
    <w:abstractNumId w:val="2"/>
  </w:num>
  <w:num w:numId="21">
    <w:abstractNumId w:val="26"/>
  </w:num>
  <w:num w:numId="22">
    <w:abstractNumId w:val="13"/>
  </w:num>
  <w:num w:numId="23">
    <w:abstractNumId w:val="9"/>
  </w:num>
  <w:num w:numId="24">
    <w:abstractNumId w:val="8"/>
  </w:num>
  <w:num w:numId="25">
    <w:abstractNumId w:val="10"/>
  </w:num>
  <w:num w:numId="26">
    <w:abstractNumId w:val="17"/>
    <w:lvlOverride w:ilvl="0">
      <w:lvl w:ilvl="0">
        <w:start w:val="1"/>
        <w:numFmt w:val="decimal"/>
        <w:lvlText w:val="%1."/>
        <w:lvlJc w:val="left"/>
        <w:pPr>
          <w:ind w:left="360" w:hanging="360"/>
        </w:pPr>
        <w:rPr>
          <w:rFonts w:hint="default"/>
          <w:color w:val="auto"/>
        </w:rPr>
      </w:lvl>
    </w:lvlOverride>
    <w:lvlOverride w:ilvl="4">
      <w:lvl w:ilvl="4">
        <w:start w:val="1"/>
        <w:numFmt w:val="decimal"/>
        <w:lvlText w:val="%1.%2.%3.%4.%5."/>
        <w:lvlJc w:val="left"/>
        <w:pPr>
          <w:ind w:left="2232" w:hanging="792"/>
        </w:pPr>
      </w:lvl>
    </w:lvlOverride>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3E22"/>
    <w:rsid w:val="00043807"/>
    <w:rsid w:val="00066820"/>
    <w:rsid w:val="00066AB7"/>
    <w:rsid w:val="00074929"/>
    <w:rsid w:val="00090BAC"/>
    <w:rsid w:val="00093D2B"/>
    <w:rsid w:val="000A5188"/>
    <w:rsid w:val="000B0B1A"/>
    <w:rsid w:val="000B4E9A"/>
    <w:rsid w:val="000C6AD7"/>
    <w:rsid w:val="000D17E8"/>
    <w:rsid w:val="000D2C59"/>
    <w:rsid w:val="000F3617"/>
    <w:rsid w:val="001115D1"/>
    <w:rsid w:val="00125924"/>
    <w:rsid w:val="00126973"/>
    <w:rsid w:val="0013096C"/>
    <w:rsid w:val="00162D51"/>
    <w:rsid w:val="00176442"/>
    <w:rsid w:val="001819E3"/>
    <w:rsid w:val="00191A77"/>
    <w:rsid w:val="001A45A4"/>
    <w:rsid w:val="001C7BBC"/>
    <w:rsid w:val="001E1328"/>
    <w:rsid w:val="001E52A3"/>
    <w:rsid w:val="001F0890"/>
    <w:rsid w:val="0020533F"/>
    <w:rsid w:val="0025310D"/>
    <w:rsid w:val="002544F1"/>
    <w:rsid w:val="00265C44"/>
    <w:rsid w:val="00283E3E"/>
    <w:rsid w:val="002B26D4"/>
    <w:rsid w:val="002B55D9"/>
    <w:rsid w:val="002E7521"/>
    <w:rsid w:val="002F34CE"/>
    <w:rsid w:val="002F3829"/>
    <w:rsid w:val="00301A1E"/>
    <w:rsid w:val="00305187"/>
    <w:rsid w:val="0031533F"/>
    <w:rsid w:val="00321117"/>
    <w:rsid w:val="00322C71"/>
    <w:rsid w:val="00331265"/>
    <w:rsid w:val="00342D7B"/>
    <w:rsid w:val="00374AAA"/>
    <w:rsid w:val="00387C70"/>
    <w:rsid w:val="003A0039"/>
    <w:rsid w:val="003A62AD"/>
    <w:rsid w:val="003C46C3"/>
    <w:rsid w:val="003D0847"/>
    <w:rsid w:val="003E2BC9"/>
    <w:rsid w:val="004549AB"/>
    <w:rsid w:val="00464849"/>
    <w:rsid w:val="00472752"/>
    <w:rsid w:val="0047306D"/>
    <w:rsid w:val="004C2DAD"/>
    <w:rsid w:val="004D1370"/>
    <w:rsid w:val="004D5F18"/>
    <w:rsid w:val="004F077A"/>
    <w:rsid w:val="004F664D"/>
    <w:rsid w:val="00513853"/>
    <w:rsid w:val="00530DD9"/>
    <w:rsid w:val="005320E4"/>
    <w:rsid w:val="00544EB6"/>
    <w:rsid w:val="00557116"/>
    <w:rsid w:val="00565757"/>
    <w:rsid w:val="005660EE"/>
    <w:rsid w:val="0059386F"/>
    <w:rsid w:val="00594C67"/>
    <w:rsid w:val="00597290"/>
    <w:rsid w:val="005A09D8"/>
    <w:rsid w:val="005A1F5E"/>
    <w:rsid w:val="005A3F8F"/>
    <w:rsid w:val="005B6859"/>
    <w:rsid w:val="005D783F"/>
    <w:rsid w:val="006346FE"/>
    <w:rsid w:val="00645B93"/>
    <w:rsid w:val="0065325E"/>
    <w:rsid w:val="00654735"/>
    <w:rsid w:val="006556DE"/>
    <w:rsid w:val="00657748"/>
    <w:rsid w:val="0069665E"/>
    <w:rsid w:val="006C08AE"/>
    <w:rsid w:val="006C0E87"/>
    <w:rsid w:val="006D5BFC"/>
    <w:rsid w:val="00724B42"/>
    <w:rsid w:val="00724E3B"/>
    <w:rsid w:val="00731F91"/>
    <w:rsid w:val="00741211"/>
    <w:rsid w:val="007548F3"/>
    <w:rsid w:val="00760B7B"/>
    <w:rsid w:val="007940BB"/>
    <w:rsid w:val="007B4B6B"/>
    <w:rsid w:val="00802FDE"/>
    <w:rsid w:val="00804C75"/>
    <w:rsid w:val="0083078C"/>
    <w:rsid w:val="00832FA5"/>
    <w:rsid w:val="008373A7"/>
    <w:rsid w:val="00851B3E"/>
    <w:rsid w:val="00877EEA"/>
    <w:rsid w:val="008D2410"/>
    <w:rsid w:val="008D2A6A"/>
    <w:rsid w:val="008D6E54"/>
    <w:rsid w:val="008E6AEF"/>
    <w:rsid w:val="008F7754"/>
    <w:rsid w:val="00935858"/>
    <w:rsid w:val="00940E37"/>
    <w:rsid w:val="00941F06"/>
    <w:rsid w:val="00950129"/>
    <w:rsid w:val="00951A8E"/>
    <w:rsid w:val="00953D87"/>
    <w:rsid w:val="00954870"/>
    <w:rsid w:val="009548E1"/>
    <w:rsid w:val="009619B8"/>
    <w:rsid w:val="009625B1"/>
    <w:rsid w:val="0097103F"/>
    <w:rsid w:val="00987E18"/>
    <w:rsid w:val="009A3CBD"/>
    <w:rsid w:val="009B0520"/>
    <w:rsid w:val="009C2062"/>
    <w:rsid w:val="009F356C"/>
    <w:rsid w:val="00A218EC"/>
    <w:rsid w:val="00A25E41"/>
    <w:rsid w:val="00A3138F"/>
    <w:rsid w:val="00A74B0F"/>
    <w:rsid w:val="00A77CF6"/>
    <w:rsid w:val="00A91283"/>
    <w:rsid w:val="00AA132F"/>
    <w:rsid w:val="00B1171C"/>
    <w:rsid w:val="00B122B8"/>
    <w:rsid w:val="00B21ED9"/>
    <w:rsid w:val="00B340A8"/>
    <w:rsid w:val="00B40E12"/>
    <w:rsid w:val="00B435B8"/>
    <w:rsid w:val="00B4499C"/>
    <w:rsid w:val="00B47223"/>
    <w:rsid w:val="00B52AC9"/>
    <w:rsid w:val="00B64674"/>
    <w:rsid w:val="00B653B7"/>
    <w:rsid w:val="00B7250F"/>
    <w:rsid w:val="00B97127"/>
    <w:rsid w:val="00BB2D7F"/>
    <w:rsid w:val="00BC382F"/>
    <w:rsid w:val="00C14861"/>
    <w:rsid w:val="00C356C3"/>
    <w:rsid w:val="00C5306B"/>
    <w:rsid w:val="00C602B2"/>
    <w:rsid w:val="00C70A85"/>
    <w:rsid w:val="00C7374B"/>
    <w:rsid w:val="00C842FD"/>
    <w:rsid w:val="00C869B1"/>
    <w:rsid w:val="00C97B11"/>
    <w:rsid w:val="00CB039A"/>
    <w:rsid w:val="00CC0C58"/>
    <w:rsid w:val="00CC29BF"/>
    <w:rsid w:val="00CD313D"/>
    <w:rsid w:val="00CD7F92"/>
    <w:rsid w:val="00CE0EAC"/>
    <w:rsid w:val="00CE10F2"/>
    <w:rsid w:val="00CF22F6"/>
    <w:rsid w:val="00CF28F8"/>
    <w:rsid w:val="00CF6830"/>
    <w:rsid w:val="00D10F00"/>
    <w:rsid w:val="00D150D8"/>
    <w:rsid w:val="00D300CE"/>
    <w:rsid w:val="00DA117F"/>
    <w:rsid w:val="00DA17FB"/>
    <w:rsid w:val="00DB7EBA"/>
    <w:rsid w:val="00DD2CF9"/>
    <w:rsid w:val="00DE2882"/>
    <w:rsid w:val="00E24673"/>
    <w:rsid w:val="00E24898"/>
    <w:rsid w:val="00E355EE"/>
    <w:rsid w:val="00E86797"/>
    <w:rsid w:val="00EA20E5"/>
    <w:rsid w:val="00EA60D4"/>
    <w:rsid w:val="00EE1365"/>
    <w:rsid w:val="00EE4460"/>
    <w:rsid w:val="00F0293A"/>
    <w:rsid w:val="00F04E9E"/>
    <w:rsid w:val="00F10FAD"/>
    <w:rsid w:val="00F146E3"/>
    <w:rsid w:val="00F35094"/>
    <w:rsid w:val="00F60B45"/>
    <w:rsid w:val="00F9548B"/>
    <w:rsid w:val="00F95E8D"/>
    <w:rsid w:val="00FA14DB"/>
    <w:rsid w:val="00FA7D51"/>
    <w:rsid w:val="00FC5F18"/>
    <w:rsid w:val="00FD0067"/>
    <w:rsid w:val="00FD1497"/>
    <w:rsid w:val="00FF1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1">
    <w:name w:val="Style1"/>
    <w:uiPriority w:val="99"/>
    <w:rsid w:val="00464849"/>
    <w:pPr>
      <w:numPr>
        <w:numId w:val="2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1">
    <w:name w:val="Style1"/>
    <w:uiPriority w:val="99"/>
    <w:rsid w:val="0046484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ingyul@interchange.ubc.ca" TargetMode="External"/><Relationship Id="rId10" Type="http://schemas.openxmlformats.org/officeDocument/2006/relationships/hyperlink" Target="mailto:Sunil@mail.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0FCD-1E08-8E44-8829-45C9033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2733</Words>
  <Characters>15579</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56421</vt:lpstr>
      <vt:lpstr>Editor: Steven Nilsen</vt:lpstr>
      <vt:lpstr>Videographer: Jordan Lee, Georgia Street Media, Inc.</vt:lpstr>
      <vt:lpstr>Film Date: Oct 4, 2017</vt:lpstr>
      <vt:lpstr>Link: http://www.jove.com/files_upload.php?src=17208453</vt:lpstr>
      <vt:lpstr/>
      <vt:lpstr>Authors and Affiliations: </vt:lpstr>
      <vt:lpstr>Title: Expression of Exogenous Antigens in the Mycobacterium Bovis BCG Vaccine v</vt:lpstr>
      <vt:lpstr/>
      <vt:lpstr>Corresponding Author: </vt:lpstr>
      <vt:lpstr>Zakaria Hmama (hmama@mail.ubc.ca)</vt:lpstr>
      <vt:lpstr/>
      <vt:lpstr>Co-authors:</vt:lpstr>
      <vt:lpstr>tingyul@interchange.ubc.ca; arisukun@interchange.ubc.ca; Sunil@mail.ubc.ca; Vesa</vt:lpstr>
      <vt:lpstr>Zakaria Hmama: This method can help answer key questions in the field of mycobac</vt:lpstr>
      <vt:lpstr>Zakaria Hmama: The main advantage of this technique is that it can be used to sc</vt:lpstr>
      <vt:lpstr>Zakaria Hmama: Demonstrating the procedure will be Amina Talal, a technician, fr</vt:lpstr>
      <vt:lpstr>Interview style: Author saying the above </vt:lpstr>
      <vt:lpstr>The named technician, post doc, student looks up from workbench or desk or </vt:lpstr>
      <vt:lpstr>Protocol: (read by voice talent at JoVE)</vt:lpstr>
      <vt:lpstr>Monomeric Avidin Fusion Protein Expression, Purification, and Refolding</vt:lpstr>
      <vt:lpstr>This portion of the protocol begins with transforming p17-Avidin-OVA plasmid [1.</vt:lpstr>
      <vt:lpstr>Establishing shot, talent is gathering materials for IPTG-reaction</vt:lpstr>
      <vt:lpstr>Adding bacteria to reaction vessel</vt:lpstr>
      <vt:lpstr>Adding IPTG to reaction vessel, TEXT: 0.1 M IPTG, 3 h, 37 ºC</vt:lpstr>
      <vt:lpstr>After three hours, lyse the bacteria to solubilize the inclusion bodies by, firs</vt:lpstr>
      <vt:lpstr>2.2.1 a) loading into tubes</vt:lpstr>
      <vt:lpstr/>
      <vt:lpstr>b) Loading the reaction vessel into the centrifuge, programming and starting cyc</vt:lpstr>
      <vt:lpstr>Drawing supernatant off pellet, side view of tube</vt:lpstr>
      <vt:lpstr>2.2.2. a) Side view of the tube showing pellets</vt:lpstr>
      <vt:lpstr>2.2.2. b) Transferring supernatants into beakers</vt:lpstr>
      <vt:lpstr>Then, resuspend the pellet in 10 mL of lysis buffer [1.MED] and allow the cells </vt:lpstr>
      <vt:lpstr>Adding lysis buffer to tube, top-side view of tube</vt:lpstr>
      <vt:lpstr>Capping tube, inverting/shaking to resuspend pellet and setting tube in heat blo</vt:lpstr>
      <vt:lpstr>Setting up tube on rotator at RT, starting rotator, TEXT: 12 – 16 h, RT, 100 – 2</vt:lpstr>
      <vt:lpstr>In the morning, centrifuge the mixture for half an hour.  [1.WID-TXT] Then colle</vt:lpstr>
      <vt:lpstr>Removing tube from shaker and transferring it to centrifuge, TEXT: 4,000 x g, 30</vt:lpstr>
      <vt:lpstr>Drawing supernatant off the tube, side view tube</vt:lpstr>
      <vt:lpstr>*2.4.2 &amp; 2.5.1 are the same chapter. Should move step 2.5.1 here.</vt:lpstr>
      <vt:lpstr>Next, purify the Avidin-OVA proteins using a Nickel-NTA column. [1.MED] First, d</vt:lpstr>
      <vt:lpstr>Ejecting supernatant into clean tube, then taking aliquot of lysis buffer</vt:lpstr>
      <vt:lpstr>Move this shot to be included just after 2.4.2 (before the next VO begins). Remo</vt:lpstr>
      <vt:lpstr>Adding buffer to supernatant and mixing</vt:lpstr>
      <vt:lpstr>Loading mixture onto column, TEXT: 4 mL Ni-NTA resin / 250 mL dilution</vt:lpstr>
      <vt:lpstr>Next, wash the column three times using 10 mL of lysis buffer, at pH 7, per wash</vt:lpstr>
      <vt:lpstr>Adding wash to column, show labels on wash solution bottle, TEXT: Wash 3x, 10 mL</vt:lpstr>
      <vt:lpstr>Adding elution solution to the column, show label on elution solution bottle, TE</vt:lpstr>
      <vt:lpstr>The pooling of eluate at the bottom of column in collection vessel</vt:lpstr>
      <vt:lpstr>Zakaria:  If your recombinant protein is purified from inclusion bodies it will </vt:lpstr>
      <vt:lpstr>Interview with Zakaria with Amina working at bench in background</vt:lpstr>
      <vt:lpstr>First, adjust the pH of the refolding solution to be [1.MED] one unit above or b</vt:lpstr>
      <vt:lpstr>Adding drops of acid/base to solution to correct pH</vt:lpstr>
      <vt:lpstr>pH meter showing changing pH of solution</vt:lpstr>
      <vt:lpstr>Diluting and vortex mixing protein with refolding solution, TEXT: 1:10 </vt:lpstr>
      <vt:lpstr>Then, incubate the protein on a magnetic stirrer [1.CU] for 30 minutes at room t</vt:lpstr>
      <vt:lpstr>Adding a magnetic stirrer to mixing flask, adding diluted protein to the flask t</vt:lpstr>
      <vt:lpstr>Starting stirring and then starting a timer (remove the stirring part)</vt:lpstr>
      <vt:lpstr>Next, de-salt and buffer-exchange the refolded proteins into PBS using a protein</vt:lpstr>
      <vt:lpstr>General activities associated with using protein concentrator, talent’s choice S</vt:lpstr>
      <vt:lpstr>Loading the protein Insert the column into 16 ml tube and proceed for centrifuga</vt:lpstr>
      <vt:lpstr>Remove the column and Drawing supernatant off aggregates-pellet using pipette co</vt:lpstr>
      <vt:lpstr>Biotinylation of BCG Cell Surface</vt:lpstr>
      <vt:lpstr>To biotinylate the surface of BCG cells, first grow the cells [1.WID-TXT] on a s</vt:lpstr>
      <vt:lpstr>Arriving at cabinet biosafety hood with BCG culture starter, TEXT: Middlebrook 7</vt:lpstr>
      <vt:lpstr>Loading Inoculating a new culture flask with an aliquot of BCG culture starter. </vt:lpstr>
      <vt:lpstr>3.1.2 b) setting up flask on shaker and starting agitation, TEXT: 50 rpm, 37 ºC,</vt:lpstr>
      <vt:lpstr>Stopping the shaker and the flask once it has BCG at OD = 0.5 – 1, ready to use</vt:lpstr>
      <vt:lpstr>Collect about one billion cells [1.MED] and wash them three times using 500 μL o</vt:lpstr>
      <vt:lpstr>Transferring cells for washing to new tube</vt:lpstr>
      <vt:lpstr>Performing one of the washes, TEXT: Wash 3x, PBST (pH 8.0) </vt:lpstr>
      <vt:lpstr>3.2.2 b) additional shot</vt:lpstr>
      <vt:lpstr>Unloading tube from centrifuge, discarding supernatant and adding PBS to tube, T</vt:lpstr>
      <vt:lpstr>Next, prepare fresh 10 mM Sulfo-NHS SS biotin in sterile filtered water.  [1.MED</vt:lpstr>
      <vt:lpstr>Making fresh Sulfo-NHS SS biotin solution</vt:lpstr>
      <vt:lpstr>Adding Sulfo-NHS SS biotin solution to broth/media, mixing</vt:lpstr>
      <vt:lpstr>Adding bacteria, mixing and staring incubation </vt:lpstr>
      <vt:lpstr>Next, wash the now-labeled bacteria three times with 500 μL of iced cold PBST, a</vt:lpstr>
      <vt:lpstr>Performing one of washes, TEXT: Wash 3x, 500 µL PBST, 4 ºC</vt:lpstr>
      <vt:lpstr>Unloading tube from centrifuge, discarding supernatant and adding cold PBST, TEX</vt:lpstr>
      <vt:lpstr>To evaluate the biotinylation efficiency, stain an aliquot of 100 million biotin</vt:lpstr>
      <vt:lpstr>taking aliquot of washed cells in PBST, adding to new tube, taking aliquot of st</vt:lpstr>
      <vt:lpstr>adding aliquot of stain to new tube with cells, mixing, TEXT: 25 µL of 1:100 Str</vt:lpstr>
      <vt:lpstr>Then, briefly incubate the stained bacteria in paraformaldehyde [1.MED-TXT] and </vt:lpstr>
      <vt:lpstr>*Script revision: “Perform one wash with PBST” First wash out of streptavidin-FI</vt:lpstr>
      <vt:lpstr/>
      <vt:lpstr>Then addAdding PFA to the cells, TEXT: 1 mL 2% PFA, 20 min, RT</vt:lpstr>
      <vt:lpstr>Any representative action of using FACS machine – use shot 4.5.3</vt:lpstr>
      <vt:lpstr>Binding of Monomeric Avidin-Fusion Protein to Biotinylated BCG Surface</vt:lpstr>
      <vt:lpstr>After assessing the growth and survival of the biotinylated mycobacteria, [1.WID</vt:lpstr>
      <vt:lpstr>Any representative actions of assessing growth/survival, TEXT: See the text prot</vt:lpstr>
      <vt:lpstr>Gathering materials for next step</vt:lpstr>
      <vt:lpstr>First, mix 500 million biotinylated BCGs with [1.MED] Avidin-fusion protein for </vt:lpstr>
      <vt:lpstr>Adding BCGs to vessel</vt:lpstr>
      <vt:lpstr>Taking aliquot of fusion protein and adding it to vessel, adding PBST as needed</vt:lpstr>
      <vt:lpstr>Setting up reaction vessel on shaker and starting shaker</vt:lpstr>
      <vt:lpstr>Next, wash the bacteria three times with 500 μL of ice-cold PBST. [1.MED-TXT] Th</vt:lpstr>
      <vt:lpstr>Performing a wash step, TEXT: Wash 3x, PBST, 4 ºC</vt:lpstr>
      <vt:lpstr>Adding primary antibody to tube, TEXT: 1:100 anti-Avidin</vt:lpstr>
      <vt:lpstr>Setting up tube for 20 min reaction</vt:lpstr>
    </vt:vector>
  </TitlesOfParts>
  <Company>UC Irvine</Company>
  <LinksUpToDate>false</LinksUpToDate>
  <CharactersWithSpaces>18276</CharactersWithSpaces>
  <SharedDoc>false</SharedDoc>
  <HLinks>
    <vt:vector size="18" baseType="variant">
      <vt:variant>
        <vt:i4>1310830</vt:i4>
      </vt:variant>
      <vt:variant>
        <vt:i4>6</vt:i4>
      </vt:variant>
      <vt:variant>
        <vt:i4>0</vt:i4>
      </vt:variant>
      <vt:variant>
        <vt:i4>5</vt:i4>
      </vt:variant>
      <vt:variant>
        <vt:lpwstr>mailto:Sunil@mail.ubc.ca</vt:lpwstr>
      </vt:variant>
      <vt:variant>
        <vt:lpwstr/>
      </vt:variant>
      <vt:variant>
        <vt:i4>1310748</vt:i4>
      </vt:variant>
      <vt:variant>
        <vt:i4>3</vt:i4>
      </vt:variant>
      <vt:variant>
        <vt:i4>0</vt:i4>
      </vt:variant>
      <vt:variant>
        <vt:i4>5</vt:i4>
      </vt:variant>
      <vt:variant>
        <vt:lpwstr>mailto:tingyul@interchange.ubc.ca</vt:lpwstr>
      </vt:variant>
      <vt:variant>
        <vt:lpwstr/>
      </vt:variant>
      <vt:variant>
        <vt:i4>7274595</vt:i4>
      </vt:variant>
      <vt:variant>
        <vt:i4>0</vt:i4>
      </vt:variant>
      <vt:variant>
        <vt:i4>0</vt:i4>
      </vt:variant>
      <vt:variant>
        <vt:i4>5</vt:i4>
      </vt:variant>
      <vt:variant>
        <vt:lpwstr>http://www.jove.com/files_upload.php?src=17208453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Dipesh Navani</cp:lastModifiedBy>
  <cp:revision>23</cp:revision>
  <dcterms:created xsi:type="dcterms:W3CDTF">2017-10-10T13:39:00Z</dcterms:created>
  <dcterms:modified xsi:type="dcterms:W3CDTF">2017-10-10T18:18:00Z</dcterms:modified>
</cp:coreProperties>
</file>