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9269D" w14:textId="77777777" w:rsidR="00552F28" w:rsidRPr="00EA1ABE" w:rsidRDefault="00552F28" w:rsidP="00F869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EA1ABE">
        <w:rPr>
          <w:rFonts w:ascii="Times New Roman" w:hAnsi="Times New Roman"/>
          <w:b/>
          <w:i w:val="0"/>
          <w:szCs w:val="24"/>
        </w:rPr>
        <w:t xml:space="preserve">Submission ID #: </w:t>
      </w:r>
      <w:r w:rsidR="001B7FFA" w:rsidRPr="00EA1ABE">
        <w:rPr>
          <w:rFonts w:ascii="Times New Roman" w:hAnsi="Times New Roman"/>
          <w:b/>
          <w:i w:val="0"/>
          <w:szCs w:val="24"/>
        </w:rPr>
        <w:t>5639</w:t>
      </w:r>
      <w:r w:rsidR="001B7FFA" w:rsidRPr="00EA1ABE">
        <w:rPr>
          <w:rFonts w:ascii="Times New Roman" w:hAnsi="Times New Roman"/>
          <w:b/>
          <w:i w:val="0"/>
          <w:szCs w:val="24"/>
        </w:rPr>
        <w:tab/>
      </w:r>
      <w:r w:rsidR="001B7FFA" w:rsidRPr="00EA1ABE">
        <w:rPr>
          <w:rFonts w:ascii="Times New Roman" w:hAnsi="Times New Roman"/>
          <w:b/>
          <w:i w:val="0"/>
          <w:szCs w:val="24"/>
        </w:rPr>
        <w:tab/>
      </w:r>
      <w:r w:rsidR="001B7FFA" w:rsidRPr="00EA1ABE">
        <w:rPr>
          <w:rFonts w:ascii="Times New Roman" w:hAnsi="Times New Roman"/>
          <w:b/>
          <w:i w:val="0"/>
          <w:szCs w:val="24"/>
        </w:rPr>
        <w:tab/>
      </w:r>
      <w:r w:rsidR="001B7FFA" w:rsidRPr="00EA1ABE">
        <w:rPr>
          <w:rFonts w:ascii="Times New Roman" w:hAnsi="Times New Roman"/>
          <w:b/>
          <w:i w:val="0"/>
          <w:szCs w:val="24"/>
        </w:rPr>
        <w:tab/>
      </w:r>
      <w:r w:rsidR="001B7FFA" w:rsidRPr="00EA1ABE">
        <w:rPr>
          <w:rFonts w:ascii="Times New Roman" w:hAnsi="Times New Roman"/>
          <w:b/>
          <w:i w:val="0"/>
          <w:szCs w:val="24"/>
        </w:rPr>
        <w:tab/>
      </w:r>
    </w:p>
    <w:p w14:paraId="3E1B0331" w14:textId="77777777" w:rsidR="00552F28" w:rsidRPr="00EA1ABE" w:rsidDel="00A12F8F" w:rsidRDefault="00552F28" w:rsidP="00F869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EA1ABE">
        <w:rPr>
          <w:rFonts w:ascii="Times New Roman" w:hAnsi="Times New Roman"/>
          <w:b/>
          <w:i w:val="0"/>
          <w:szCs w:val="24"/>
        </w:rPr>
        <w:t>Scriptwriter Name: Amy Manocchi</w:t>
      </w:r>
    </w:p>
    <w:p w14:paraId="2D564472" w14:textId="77777777" w:rsidR="00552F28" w:rsidRPr="00EA1ABE" w:rsidRDefault="000C15F6" w:rsidP="00F869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>
        <w:rPr>
          <w:rFonts w:ascii="Times New Roman" w:hAnsi="Times New Roman"/>
          <w:b/>
          <w:i w:val="0"/>
          <w:szCs w:val="24"/>
        </w:rPr>
        <w:t xml:space="preserve">Videographer name: Clayton </w:t>
      </w:r>
      <w:proofErr w:type="spellStart"/>
      <w:r>
        <w:rPr>
          <w:rFonts w:ascii="Times New Roman" w:hAnsi="Times New Roman"/>
          <w:b/>
          <w:i w:val="0"/>
          <w:szCs w:val="24"/>
        </w:rPr>
        <w:t>Goodfellow</w:t>
      </w:r>
      <w:proofErr w:type="spellEnd"/>
    </w:p>
    <w:p w14:paraId="618C947E" w14:textId="77777777" w:rsidR="00552F28" w:rsidRPr="00EA1ABE" w:rsidRDefault="00552F28" w:rsidP="00F869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EA1ABE">
        <w:rPr>
          <w:rFonts w:ascii="Times New Roman" w:hAnsi="Times New Roman"/>
          <w:b/>
          <w:i w:val="0"/>
          <w:szCs w:val="24"/>
        </w:rPr>
        <w:t xml:space="preserve">Filming Date: </w:t>
      </w:r>
      <w:r w:rsidR="00032933">
        <w:rPr>
          <w:rFonts w:ascii="Times New Roman" w:hAnsi="Times New Roman"/>
          <w:b/>
          <w:i w:val="0"/>
          <w:szCs w:val="24"/>
        </w:rPr>
        <w:t>6/26/15</w:t>
      </w:r>
    </w:p>
    <w:p w14:paraId="69297FC3" w14:textId="77777777" w:rsidR="00552F28" w:rsidRPr="00EA1ABE" w:rsidRDefault="00552F28" w:rsidP="00F869F2">
      <w:pPr>
        <w:pStyle w:val="BodyText"/>
        <w:outlineLvl w:val="0"/>
        <w:rPr>
          <w:rFonts w:ascii="Times New Roman" w:hAnsi="Times New Roman"/>
          <w:b/>
          <w:i w:val="0"/>
          <w:sz w:val="22"/>
        </w:rPr>
      </w:pPr>
    </w:p>
    <w:p w14:paraId="78173B72" w14:textId="77777777" w:rsidR="00552F28" w:rsidRPr="00EA1ABE" w:rsidRDefault="00552F28" w:rsidP="00F869F2">
      <w:pPr>
        <w:pStyle w:val="CM10"/>
        <w:outlineLvl w:val="0"/>
        <w:rPr>
          <w:rFonts w:ascii="Times New Roman" w:hAnsi="Times New Roman"/>
          <w:b/>
          <w:sz w:val="28"/>
        </w:rPr>
      </w:pPr>
      <w:r w:rsidRPr="00EA1ABE">
        <w:rPr>
          <w:rFonts w:ascii="Times New Roman" w:hAnsi="Times New Roman"/>
          <w:b/>
          <w:sz w:val="28"/>
        </w:rPr>
        <w:t xml:space="preserve">JoVE Science Education Series: </w:t>
      </w:r>
      <w:r w:rsidR="001B7FFA" w:rsidRPr="00EA1ABE">
        <w:rPr>
          <w:rFonts w:ascii="Times New Roman" w:hAnsi="Times New Roman"/>
          <w:b/>
          <w:sz w:val="28"/>
        </w:rPr>
        <w:t>Organic Chemistry</w:t>
      </w:r>
    </w:p>
    <w:p w14:paraId="2E507BED" w14:textId="77777777" w:rsidR="00552F28" w:rsidRPr="00EA1ABE" w:rsidRDefault="00552F28" w:rsidP="00F869F2">
      <w:pPr>
        <w:pStyle w:val="Default"/>
        <w:rPr>
          <w:rFonts w:ascii="Times New Roman" w:hAnsi="Times New Roman" w:cs="Times New Roman"/>
        </w:rPr>
      </w:pPr>
    </w:p>
    <w:p w14:paraId="60AF0225" w14:textId="77777777" w:rsidR="00552F28" w:rsidRPr="00EA1ABE" w:rsidRDefault="00552F28" w:rsidP="00F869F2">
      <w:pPr>
        <w:pStyle w:val="CM10"/>
        <w:outlineLvl w:val="0"/>
        <w:rPr>
          <w:rFonts w:ascii="Times New Roman" w:hAnsi="Times New Roman"/>
          <w:b/>
          <w:sz w:val="28"/>
        </w:rPr>
      </w:pPr>
      <w:r w:rsidRPr="00EA1ABE">
        <w:rPr>
          <w:rFonts w:ascii="Times New Roman" w:hAnsi="Times New Roman"/>
          <w:b/>
          <w:sz w:val="28"/>
        </w:rPr>
        <w:t xml:space="preserve">Title: </w:t>
      </w:r>
      <w:r w:rsidR="001B7FFA" w:rsidRPr="00EA1ABE">
        <w:rPr>
          <w:rFonts w:ascii="Times New Roman" w:hAnsi="Times New Roman"/>
          <w:b/>
          <w:sz w:val="28"/>
        </w:rPr>
        <w:t>Degassing Liquids with Freeze-Pump-Thaw Cycling</w:t>
      </w:r>
    </w:p>
    <w:p w14:paraId="34F2377C" w14:textId="77777777" w:rsidR="001B7FFA" w:rsidRPr="00EA1ABE" w:rsidRDefault="001B7FFA" w:rsidP="00F869F2">
      <w:pPr>
        <w:pStyle w:val="Default"/>
        <w:rPr>
          <w:rFonts w:ascii="Times New Roman" w:hAnsi="Times New Roman" w:cs="Times New Roman"/>
          <w:b/>
        </w:rPr>
      </w:pPr>
    </w:p>
    <w:p w14:paraId="4B47550E" w14:textId="77777777" w:rsidR="00552F28" w:rsidRPr="00EA1ABE" w:rsidRDefault="001B7FFA" w:rsidP="00672342">
      <w:pPr>
        <w:pStyle w:val="Default"/>
      </w:pPr>
      <w:r w:rsidRPr="00EA1ABE">
        <w:rPr>
          <w:rFonts w:ascii="Times New Roman" w:hAnsi="Times New Roman" w:cs="Times New Roman"/>
          <w:b/>
        </w:rPr>
        <w:t>PI: Neil R. Bran</w:t>
      </w:r>
    </w:p>
    <w:p w14:paraId="0A96DF18" w14:textId="77777777" w:rsidR="00332A8B" w:rsidRPr="00EA1ABE" w:rsidRDefault="00332A8B" w:rsidP="00F869F2">
      <w:pPr>
        <w:rPr>
          <w:rFonts w:ascii="Times New Roman" w:hAnsi="Times New Roman" w:cs="Times New Roman"/>
        </w:rPr>
      </w:pPr>
    </w:p>
    <w:p w14:paraId="58F94980" w14:textId="77777777" w:rsidR="00332A8B" w:rsidRDefault="00332A8B" w:rsidP="00F86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  <w:b/>
        </w:rPr>
        <w:t>Overview</w:t>
      </w:r>
    </w:p>
    <w:p w14:paraId="6E858CAA" w14:textId="77777777" w:rsidR="00EA1ABE" w:rsidRPr="00EA1ABE" w:rsidRDefault="00EA1ABE" w:rsidP="00FA6A74">
      <w:pPr>
        <w:pStyle w:val="ListParagraph"/>
        <w:ind w:left="360"/>
        <w:rPr>
          <w:rFonts w:ascii="Times New Roman" w:hAnsi="Times New Roman" w:cs="Times New Roman"/>
          <w:b/>
        </w:rPr>
      </w:pPr>
    </w:p>
    <w:p w14:paraId="14723572" w14:textId="77777777" w:rsidR="00332A8B" w:rsidRPr="00EA1ABE" w:rsidRDefault="00D12957" w:rsidP="00F869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 xml:space="preserve">The degassing of liquids is imperative to many chemical synthesis techniques in organic chemistry. </w:t>
      </w:r>
    </w:p>
    <w:p w14:paraId="7C79083D" w14:textId="77777777" w:rsidR="00D12957" w:rsidRPr="00EA1ABE" w:rsidRDefault="00D12957" w:rsidP="00D129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 xml:space="preserve">Title slide. </w:t>
      </w:r>
    </w:p>
    <w:p w14:paraId="4A3E0458" w14:textId="77777777" w:rsidR="00D12957" w:rsidRPr="00EA1ABE" w:rsidRDefault="00D12957" w:rsidP="00D12957">
      <w:pPr>
        <w:pStyle w:val="ListParagraph"/>
        <w:ind w:left="1800"/>
        <w:rPr>
          <w:rFonts w:ascii="Times New Roman" w:hAnsi="Times New Roman" w:cs="Times New Roman"/>
          <w:b/>
        </w:rPr>
      </w:pPr>
    </w:p>
    <w:p w14:paraId="48398B4B" w14:textId="77777777" w:rsidR="00D12957" w:rsidRPr="00EA1ABE" w:rsidRDefault="00D12957" w:rsidP="00D129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Degassing refers to the process by which dissolved gases are removed from a liquid.</w:t>
      </w:r>
      <w:r w:rsidR="00EA1ABE">
        <w:rPr>
          <w:rFonts w:ascii="Times New Roman" w:hAnsi="Times New Roman" w:cs="Times New Roman"/>
        </w:rPr>
        <w:t xml:space="preserve"> </w:t>
      </w:r>
      <w:r w:rsidR="00BB0612" w:rsidRPr="00EA1ABE">
        <w:rPr>
          <w:rFonts w:ascii="Times New Roman" w:hAnsi="Times New Roman" w:cs="Times New Roman"/>
        </w:rPr>
        <w:t xml:space="preserve">Degassing is important in cases where </w:t>
      </w:r>
      <w:r w:rsidR="009425D9" w:rsidRPr="00EA1ABE">
        <w:rPr>
          <w:rFonts w:ascii="Times New Roman" w:hAnsi="Times New Roman" w:cs="Times New Roman"/>
        </w:rPr>
        <w:t xml:space="preserve">chemical species are susceptible to </w:t>
      </w:r>
      <w:r w:rsidR="00EA1ABE">
        <w:rPr>
          <w:rFonts w:ascii="Times New Roman" w:hAnsi="Times New Roman" w:cs="Times New Roman"/>
        </w:rPr>
        <w:t>unwanted reactions with oxygen</w:t>
      </w:r>
      <w:r w:rsidR="009425D9" w:rsidRPr="00EA1ABE">
        <w:rPr>
          <w:rFonts w:ascii="Times New Roman" w:hAnsi="Times New Roman" w:cs="Times New Roman"/>
        </w:rPr>
        <w:t>.</w:t>
      </w:r>
      <w:r w:rsidR="00EA1ABE">
        <w:rPr>
          <w:rFonts w:ascii="Times New Roman" w:hAnsi="Times New Roman" w:cs="Times New Roman"/>
        </w:rPr>
        <w:t xml:space="preserve"> </w:t>
      </w:r>
      <w:r w:rsidR="009425D9" w:rsidRPr="00EA1ABE">
        <w:rPr>
          <w:rFonts w:ascii="Times New Roman" w:hAnsi="Times New Roman" w:cs="Times New Roman"/>
          <w:b/>
        </w:rPr>
        <w:t xml:space="preserve">(1.2.1.) </w:t>
      </w:r>
      <w:r w:rsidR="004D39C3" w:rsidRPr="00EA1ABE">
        <w:rPr>
          <w:rFonts w:ascii="Times New Roman" w:hAnsi="Times New Roman" w:cs="Times New Roman"/>
        </w:rPr>
        <w:t>Freeze-pump-thaw cycling is a common degassing technique utilized for the small scale degassing</w:t>
      </w:r>
      <w:r w:rsidR="00DC163E" w:rsidRPr="00EA1ABE">
        <w:rPr>
          <w:rFonts w:ascii="Times New Roman" w:hAnsi="Times New Roman" w:cs="Times New Roman"/>
        </w:rPr>
        <w:t xml:space="preserve"> </w:t>
      </w:r>
      <w:r w:rsidR="004D39C3" w:rsidRPr="00EA1ABE">
        <w:rPr>
          <w:rFonts w:ascii="Times New Roman" w:hAnsi="Times New Roman" w:cs="Times New Roman"/>
        </w:rPr>
        <w:t xml:space="preserve">of liquids. Freeze-pump-thaw cycling is performed under reduced pressure using </w:t>
      </w:r>
      <w:proofErr w:type="gramStart"/>
      <w:r w:rsidR="004D39C3" w:rsidRPr="00EA1ABE">
        <w:rPr>
          <w:rFonts w:ascii="Times New Roman" w:hAnsi="Times New Roman" w:cs="Times New Roman"/>
        </w:rPr>
        <w:t>a</w:t>
      </w:r>
      <w:proofErr w:type="gramEnd"/>
      <w:r w:rsidR="004D39C3" w:rsidRPr="00EA1ABE">
        <w:rPr>
          <w:rFonts w:ascii="Times New Roman" w:hAnsi="Times New Roman" w:cs="Times New Roman"/>
        </w:rPr>
        <w:t xml:space="preserve"> </w:t>
      </w:r>
      <w:proofErr w:type="spellStart"/>
      <w:r w:rsidR="004D39C3" w:rsidRPr="00EA1ABE">
        <w:rPr>
          <w:rFonts w:ascii="Times New Roman" w:hAnsi="Times New Roman" w:cs="Times New Roman"/>
        </w:rPr>
        <w:t>Schlenk</w:t>
      </w:r>
      <w:proofErr w:type="spellEnd"/>
      <w:r w:rsidR="004D39C3" w:rsidRPr="00EA1ABE">
        <w:rPr>
          <w:rFonts w:ascii="Times New Roman" w:hAnsi="Times New Roman" w:cs="Times New Roman"/>
        </w:rPr>
        <w:t xml:space="preserve"> line, or vacuum/inert gas double manifold. </w:t>
      </w:r>
      <w:r w:rsidR="004D39C3" w:rsidRPr="00EA1ABE">
        <w:rPr>
          <w:rFonts w:ascii="Times New Roman" w:hAnsi="Times New Roman" w:cs="Times New Roman"/>
          <w:b/>
        </w:rPr>
        <w:t>(1.2.2.)</w:t>
      </w:r>
    </w:p>
    <w:p w14:paraId="62A1A897" w14:textId="77777777" w:rsidR="004D39C3" w:rsidRPr="00EA1ABE" w:rsidRDefault="004D39C3" w:rsidP="004D39C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See storyboard. </w:t>
      </w:r>
    </w:p>
    <w:p w14:paraId="6ECD9BB8" w14:textId="77777777" w:rsidR="00572A80" w:rsidRPr="00EA1ABE" w:rsidRDefault="00572A80" w:rsidP="00572A80">
      <w:pPr>
        <w:pStyle w:val="ListParagraph"/>
        <w:ind w:left="1800"/>
        <w:rPr>
          <w:rFonts w:ascii="Times New Roman" w:hAnsi="Times New Roman" w:cs="Times New Roman"/>
        </w:rPr>
      </w:pPr>
    </w:p>
    <w:p w14:paraId="60DBCD24" w14:textId="77777777" w:rsidR="004D39C3" w:rsidRPr="00EA1ABE" w:rsidRDefault="004D39C3" w:rsidP="004D39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Freeze-pump-thaw degassing takes advantage of the pressure dependence of gas</w:t>
      </w:r>
      <w:r w:rsidR="00C42787">
        <w:rPr>
          <w:rFonts w:ascii="Times New Roman" w:hAnsi="Times New Roman" w:cs="Times New Roman"/>
        </w:rPr>
        <w:t>’s</w:t>
      </w:r>
      <w:r w:rsidRPr="00EA1ABE">
        <w:rPr>
          <w:rFonts w:ascii="Times New Roman" w:hAnsi="Times New Roman" w:cs="Times New Roman"/>
        </w:rPr>
        <w:t xml:space="preserve"> solubility in a liquid.</w:t>
      </w:r>
      <w:r w:rsidR="00EA1ABE">
        <w:rPr>
          <w:rFonts w:ascii="Times New Roman" w:hAnsi="Times New Roman" w:cs="Times New Roman"/>
        </w:rPr>
        <w:t xml:space="preserve"> </w:t>
      </w:r>
      <w:r w:rsidR="00572A80" w:rsidRPr="00EA1ABE">
        <w:rPr>
          <w:rFonts w:ascii="Times New Roman" w:hAnsi="Times New Roman" w:cs="Times New Roman"/>
        </w:rPr>
        <w:t>According</w:t>
      </w:r>
      <w:r w:rsidRPr="00EA1ABE">
        <w:rPr>
          <w:rFonts w:ascii="Times New Roman" w:hAnsi="Times New Roman" w:cs="Times New Roman"/>
        </w:rPr>
        <w:t xml:space="preserve"> to Henry’s Law, the mole fraction of gas dissolved in a liquid is directly proportional to the partial pressure of the gas in the vapor phase</w:t>
      </w:r>
      <w:r w:rsidR="00572A80" w:rsidRPr="00EA1ABE">
        <w:rPr>
          <w:rFonts w:ascii="Times New Roman" w:hAnsi="Times New Roman" w:cs="Times New Roman"/>
        </w:rPr>
        <w:t xml:space="preserve"> above the liquid. </w:t>
      </w:r>
      <w:r w:rsidR="00572A80" w:rsidRPr="00EA1ABE">
        <w:rPr>
          <w:rFonts w:ascii="Times New Roman" w:hAnsi="Times New Roman" w:cs="Times New Roman"/>
          <w:b/>
        </w:rPr>
        <w:t>(1.3.1.)</w:t>
      </w:r>
      <w:r w:rsidR="00572A80" w:rsidRPr="00EA1ABE">
        <w:rPr>
          <w:rFonts w:ascii="Times New Roman" w:hAnsi="Times New Roman" w:cs="Times New Roman"/>
        </w:rPr>
        <w:t xml:space="preserve"> By lowering the pressure of the gas above the liquid, the solubility of the dissolved gas in the liquid is decreased, a</w:t>
      </w:r>
      <w:r w:rsidR="00A30942">
        <w:rPr>
          <w:rFonts w:ascii="Times New Roman" w:hAnsi="Times New Roman" w:cs="Times New Roman"/>
        </w:rPr>
        <w:t>nd</w:t>
      </w:r>
      <w:r w:rsidR="00572A80" w:rsidRPr="00EA1ABE">
        <w:rPr>
          <w:rFonts w:ascii="Times New Roman" w:hAnsi="Times New Roman" w:cs="Times New Roman"/>
        </w:rPr>
        <w:t xml:space="preserve"> the gas is released from the liquid in a bubble. </w:t>
      </w:r>
      <w:r w:rsidR="00572A80" w:rsidRPr="00EA1ABE">
        <w:rPr>
          <w:rFonts w:ascii="Times New Roman" w:hAnsi="Times New Roman" w:cs="Times New Roman"/>
          <w:b/>
        </w:rPr>
        <w:t>(1.3.2.)</w:t>
      </w:r>
    </w:p>
    <w:p w14:paraId="6B59BC1C" w14:textId="77777777" w:rsidR="00572A80" w:rsidRPr="00EA1ABE" w:rsidRDefault="00572A80" w:rsidP="00572A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See storyboard. </w:t>
      </w:r>
    </w:p>
    <w:p w14:paraId="6C927CCC" w14:textId="77777777" w:rsidR="00572A80" w:rsidRPr="00EA1ABE" w:rsidRDefault="00572A80" w:rsidP="00572A80">
      <w:pPr>
        <w:pStyle w:val="ListParagraph"/>
        <w:ind w:left="1800"/>
        <w:rPr>
          <w:rFonts w:ascii="Times New Roman" w:hAnsi="Times New Roman" w:cs="Times New Roman"/>
        </w:rPr>
      </w:pPr>
    </w:p>
    <w:p w14:paraId="4ACA9D6A" w14:textId="77777777" w:rsidR="00572A80" w:rsidRPr="00EA1ABE" w:rsidRDefault="00572A80" w:rsidP="00572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This video will outline the principles of performing freeze-pump-thaw degassing in the laboratory. </w:t>
      </w:r>
    </w:p>
    <w:p w14:paraId="5A05B65C" w14:textId="77777777" w:rsidR="00572A80" w:rsidRPr="00EA1ABE" w:rsidRDefault="00572A80" w:rsidP="00572A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Use shot: 3.8.3.</w:t>
      </w:r>
    </w:p>
    <w:p w14:paraId="2831D2DF" w14:textId="77777777" w:rsidR="00332A8B" w:rsidRPr="00EA1ABE" w:rsidRDefault="00332A8B" w:rsidP="00572A80">
      <w:pPr>
        <w:rPr>
          <w:rFonts w:ascii="Times New Roman" w:hAnsi="Times New Roman" w:cs="Times New Roman"/>
          <w:b/>
        </w:rPr>
      </w:pPr>
    </w:p>
    <w:p w14:paraId="1A737A9F" w14:textId="77777777" w:rsidR="00332A8B" w:rsidRPr="00EA1ABE" w:rsidRDefault="00332A8B" w:rsidP="00F86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  <w:b/>
        </w:rPr>
        <w:t>Principles</w:t>
      </w:r>
    </w:p>
    <w:p w14:paraId="5B33F5C9" w14:textId="77777777" w:rsidR="00FA6A74" w:rsidRPr="00EA1ABE" w:rsidRDefault="00FA6A74" w:rsidP="00FA6A74">
      <w:pPr>
        <w:rPr>
          <w:rFonts w:ascii="Times New Roman" w:hAnsi="Times New Roman" w:cs="Times New Roman"/>
          <w:b/>
        </w:rPr>
      </w:pPr>
    </w:p>
    <w:p w14:paraId="7368F98E" w14:textId="77777777" w:rsidR="00FA6A74" w:rsidRPr="00EA1ABE" w:rsidRDefault="00FA6A74" w:rsidP="00FA6A7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 xml:space="preserve">Freeze-pump-thaw degassing involves first freezing the solvent using </w:t>
      </w:r>
      <w:r>
        <w:rPr>
          <w:rFonts w:ascii="Times New Roman" w:hAnsi="Times New Roman" w:cs="Times New Roman"/>
        </w:rPr>
        <w:t xml:space="preserve">a Dewar of </w:t>
      </w:r>
      <w:r w:rsidRPr="00EA1ABE">
        <w:rPr>
          <w:rFonts w:ascii="Times New Roman" w:hAnsi="Times New Roman" w:cs="Times New Roman"/>
        </w:rPr>
        <w:t>liquid nitrogen</w:t>
      </w:r>
      <w:r>
        <w:rPr>
          <w:rFonts w:ascii="Times New Roman" w:hAnsi="Times New Roman" w:cs="Times New Roman"/>
        </w:rPr>
        <w:t xml:space="preserve"> or dry ice</w:t>
      </w:r>
      <w:r w:rsidR="00672342" w:rsidRPr="00EA1ABE">
        <w:rPr>
          <w:rFonts w:ascii="Times New Roman" w:hAnsi="Times New Roman" w:cs="Times New Roman"/>
        </w:rPr>
        <w:t>.</w:t>
      </w:r>
      <w:r w:rsidR="00672342">
        <w:rPr>
          <w:rFonts w:ascii="Times New Roman" w:hAnsi="Times New Roman" w:cs="Times New Roman"/>
        </w:rPr>
        <w:t xml:space="preserve"> </w:t>
      </w:r>
      <w:r w:rsidR="00672342" w:rsidRPr="00672342">
        <w:rPr>
          <w:rFonts w:ascii="Times New Roman" w:hAnsi="Times New Roman" w:cs="Times New Roman"/>
          <w:b/>
        </w:rPr>
        <w:t>(2.1.1.)</w:t>
      </w:r>
      <w:r w:rsidR="00672342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>A vacuum is then applied, and the headspace above the frozen solvent evacuated.</w:t>
      </w:r>
      <w:r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This decreases the pressure in the headspace above the liquid, thereby decreasing the solubility of the gases dissolved in the liquid. </w:t>
      </w:r>
      <w:r w:rsidR="00672342" w:rsidRPr="00672342">
        <w:rPr>
          <w:rFonts w:ascii="Times New Roman" w:hAnsi="Times New Roman" w:cs="Times New Roman"/>
          <w:b/>
        </w:rPr>
        <w:t>(2.1.2.)</w:t>
      </w:r>
    </w:p>
    <w:p w14:paraId="1D3ABF1D" w14:textId="77777777" w:rsidR="00FA6A74" w:rsidRPr="00EA1ABE" w:rsidRDefault="00FA6A74" w:rsidP="00FA6A7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 xml:space="preserve">See storyboard. </w:t>
      </w:r>
    </w:p>
    <w:p w14:paraId="71C27F31" w14:textId="77777777" w:rsidR="00FA6A74" w:rsidRPr="00EA1ABE" w:rsidRDefault="00FA6A74" w:rsidP="00FA6A74">
      <w:pPr>
        <w:pStyle w:val="ListParagraph"/>
        <w:ind w:left="1800"/>
        <w:rPr>
          <w:rFonts w:ascii="Times New Roman" w:hAnsi="Times New Roman" w:cs="Times New Roman"/>
          <w:b/>
        </w:rPr>
      </w:pPr>
    </w:p>
    <w:p w14:paraId="4D967BD4" w14:textId="77777777" w:rsidR="00FA6A74" w:rsidRPr="00EA1ABE" w:rsidRDefault="00FA6A74" w:rsidP="00FA6A7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lastRenderedPageBreak/>
        <w:t>The flask is then sealed and the solvent is thawed, enabling the release of dissolved gaseous species into the headspace above the liquid.</w:t>
      </w:r>
      <w:r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>The liquid is then refrozen, and the process repeated</w:t>
      </w:r>
      <w:r>
        <w:rPr>
          <w:rFonts w:ascii="Times New Roman" w:hAnsi="Times New Roman" w:cs="Times New Roman"/>
        </w:rPr>
        <w:t xml:space="preserve"> as many time</w:t>
      </w:r>
      <w:r w:rsidR="008470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as necessary</w:t>
      </w:r>
      <w:r w:rsidRPr="00EA1ABE">
        <w:rPr>
          <w:rFonts w:ascii="Times New Roman" w:hAnsi="Times New Roman" w:cs="Times New Roman"/>
        </w:rPr>
        <w:t>.</w:t>
      </w:r>
    </w:p>
    <w:p w14:paraId="211945C4" w14:textId="77777777" w:rsidR="00FA6A74" w:rsidRPr="0047694F" w:rsidRDefault="00FA6A74" w:rsidP="00FA6A7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 xml:space="preserve">See storyboard. </w:t>
      </w:r>
    </w:p>
    <w:p w14:paraId="61962A32" w14:textId="77777777" w:rsidR="00FA6A74" w:rsidRPr="00EA1ABE" w:rsidRDefault="00FA6A74" w:rsidP="0047694F">
      <w:pPr>
        <w:pStyle w:val="ListParagraph"/>
        <w:ind w:left="1800"/>
        <w:rPr>
          <w:rFonts w:ascii="Times New Roman" w:hAnsi="Times New Roman" w:cs="Times New Roman"/>
          <w:b/>
        </w:rPr>
      </w:pPr>
    </w:p>
    <w:p w14:paraId="58DDB0A1" w14:textId="77777777" w:rsidR="00672342" w:rsidRPr="005D636F" w:rsidRDefault="00B360DD" w:rsidP="006723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 xml:space="preserve">Freeze-pump-thaw degassing </w:t>
      </w:r>
      <w:r>
        <w:rPr>
          <w:rFonts w:ascii="Times New Roman" w:hAnsi="Times New Roman" w:cs="Times New Roman"/>
        </w:rPr>
        <w:t xml:space="preserve">is typically performed with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Schlenk</w:t>
      </w:r>
      <w:proofErr w:type="spellEnd"/>
      <w:r>
        <w:rPr>
          <w:rFonts w:ascii="Times New Roman" w:hAnsi="Times New Roman" w:cs="Times New Roman"/>
        </w:rPr>
        <w:t xml:space="preserve"> line setup, as it </w:t>
      </w:r>
      <w:r w:rsidRPr="00EA1ABE">
        <w:rPr>
          <w:rFonts w:ascii="Times New Roman" w:hAnsi="Times New Roman" w:cs="Times New Roman"/>
        </w:rPr>
        <w:t>involves the application of a vacuum, as well as the introduction of inert gas.</w:t>
      </w:r>
      <w:r w:rsidRPr="005D636F">
        <w:rPr>
          <w:rFonts w:ascii="Times New Roman" w:hAnsi="Times New Roman" w:cs="Times New Roman"/>
        </w:rPr>
        <w:t xml:space="preserve"> </w:t>
      </w:r>
      <w:r w:rsidRPr="005D636F">
        <w:rPr>
          <w:rFonts w:ascii="Times New Roman" w:hAnsi="Times New Roman" w:cs="Times New Roman"/>
          <w:b/>
        </w:rPr>
        <w:t>(2.3.1.)</w:t>
      </w:r>
      <w:r w:rsidRPr="005D636F">
        <w:rPr>
          <w:rFonts w:ascii="Times New Roman" w:hAnsi="Times New Roman" w:cs="Times New Roman"/>
        </w:rPr>
        <w:t xml:space="preserve"> A </w:t>
      </w:r>
      <w:proofErr w:type="spellStart"/>
      <w:r w:rsidRPr="005D636F">
        <w:rPr>
          <w:rFonts w:ascii="Times New Roman" w:hAnsi="Times New Roman" w:cs="Times New Roman"/>
        </w:rPr>
        <w:t>Schlenk</w:t>
      </w:r>
      <w:proofErr w:type="spellEnd"/>
      <w:r w:rsidRPr="005D636F">
        <w:rPr>
          <w:rFonts w:ascii="Times New Roman" w:hAnsi="Times New Roman" w:cs="Times New Roman"/>
        </w:rPr>
        <w:t xml:space="preserve"> line</w:t>
      </w:r>
      <w:r>
        <w:rPr>
          <w:rFonts w:ascii="Times New Roman" w:hAnsi="Times New Roman" w:cs="Times New Roman"/>
        </w:rPr>
        <w:t xml:space="preserve"> </w:t>
      </w:r>
      <w:r w:rsidRPr="005D636F">
        <w:rPr>
          <w:rFonts w:ascii="Times New Roman" w:hAnsi="Times New Roman" w:cs="Times New Roman"/>
        </w:rPr>
        <w:t xml:space="preserve">consists of a dual glass manifold with multiple ports. One manifold is connected to a source of purified </w:t>
      </w:r>
      <w:r>
        <w:rPr>
          <w:rFonts w:ascii="Times New Roman" w:hAnsi="Times New Roman" w:cs="Times New Roman"/>
        </w:rPr>
        <w:t xml:space="preserve">inert </w:t>
      </w:r>
      <w:r w:rsidRPr="005D636F">
        <w:rPr>
          <w:rFonts w:ascii="Times New Roman" w:hAnsi="Times New Roman" w:cs="Times New Roman"/>
        </w:rPr>
        <w:t>gas, which is vented through an oil bubbler to prevent ambient air contamination.</w:t>
      </w:r>
      <w:r>
        <w:rPr>
          <w:rFonts w:ascii="Times New Roman" w:hAnsi="Times New Roman" w:cs="Times New Roman"/>
        </w:rPr>
        <w:t xml:space="preserve"> </w:t>
      </w:r>
      <w:r w:rsidRPr="005D636F">
        <w:rPr>
          <w:rFonts w:ascii="Times New Roman" w:hAnsi="Times New Roman" w:cs="Times New Roman"/>
          <w:b/>
        </w:rPr>
        <w:t>(2.</w:t>
      </w:r>
      <w:r>
        <w:rPr>
          <w:rFonts w:ascii="Times New Roman" w:hAnsi="Times New Roman" w:cs="Times New Roman"/>
          <w:b/>
        </w:rPr>
        <w:t>3</w:t>
      </w:r>
      <w:r w:rsidRPr="005D636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</w:t>
      </w:r>
      <w:r w:rsidRPr="005D636F">
        <w:rPr>
          <w:rFonts w:ascii="Times New Roman" w:hAnsi="Times New Roman" w:cs="Times New Roman"/>
          <w:b/>
        </w:rPr>
        <w:t>.)</w:t>
      </w:r>
    </w:p>
    <w:p w14:paraId="4BCE02FA" w14:textId="77777777" w:rsidR="00BB0612" w:rsidRPr="00EA1ABE" w:rsidRDefault="00572A80" w:rsidP="00BB06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>See storyboard.</w:t>
      </w:r>
    </w:p>
    <w:p w14:paraId="39551FA4" w14:textId="77777777" w:rsidR="00BB0612" w:rsidRPr="00EA1ABE" w:rsidRDefault="00BB0612" w:rsidP="00BB0612">
      <w:pPr>
        <w:pStyle w:val="ListParagraph"/>
        <w:ind w:left="1800"/>
        <w:rPr>
          <w:rFonts w:ascii="Times New Roman" w:hAnsi="Times New Roman" w:cs="Times New Roman"/>
          <w:b/>
        </w:rPr>
      </w:pPr>
    </w:p>
    <w:p w14:paraId="11ABA2DC" w14:textId="77777777" w:rsidR="00CA6A98" w:rsidRPr="00EA1ABE" w:rsidRDefault="00CA6A98" w:rsidP="00BB06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>The second manifold is connected to a vacuum pump through a cold trap.</w:t>
      </w:r>
      <w:r w:rsid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The cold trap condenses gaseous species and prevents them from reaching the vacuum. </w:t>
      </w:r>
      <w:r w:rsidRPr="00EA1ABE">
        <w:rPr>
          <w:rFonts w:ascii="Times New Roman" w:hAnsi="Times New Roman" w:cs="Times New Roman"/>
          <w:b/>
        </w:rPr>
        <w:t>(2.</w:t>
      </w:r>
      <w:r w:rsidR="00847068">
        <w:rPr>
          <w:rFonts w:ascii="Times New Roman" w:hAnsi="Times New Roman" w:cs="Times New Roman"/>
          <w:b/>
        </w:rPr>
        <w:t>4</w:t>
      </w:r>
      <w:r w:rsidRPr="00EA1ABE">
        <w:rPr>
          <w:rFonts w:ascii="Times New Roman" w:hAnsi="Times New Roman" w:cs="Times New Roman"/>
          <w:b/>
        </w:rPr>
        <w:t xml:space="preserve">.1.) </w:t>
      </w:r>
      <w:r w:rsidRPr="00EA1ABE">
        <w:rPr>
          <w:rFonts w:ascii="Times New Roman" w:hAnsi="Times New Roman" w:cs="Times New Roman"/>
        </w:rPr>
        <w:t xml:space="preserve">The ports on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line each contain a stopcock, which enables the controlled flow of gas from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line </w:t>
      </w:r>
      <w:r w:rsidR="00322772">
        <w:rPr>
          <w:rFonts w:ascii="Times New Roman" w:hAnsi="Times New Roman" w:cs="Times New Roman"/>
        </w:rPr>
        <w:t>in</w:t>
      </w:r>
      <w:r w:rsidRPr="00EA1ABE">
        <w:rPr>
          <w:rFonts w:ascii="Times New Roman" w:hAnsi="Times New Roman" w:cs="Times New Roman"/>
        </w:rPr>
        <w:t xml:space="preserve">to </w:t>
      </w:r>
      <w:r w:rsidR="00CC0E9F">
        <w:rPr>
          <w:rFonts w:ascii="Times New Roman" w:hAnsi="Times New Roman" w:cs="Times New Roman"/>
        </w:rPr>
        <w:t xml:space="preserve">and out of </w:t>
      </w:r>
      <w:r w:rsidRPr="00EA1ABE">
        <w:rPr>
          <w:rFonts w:ascii="Times New Roman" w:hAnsi="Times New Roman" w:cs="Times New Roman"/>
        </w:rPr>
        <w:t>a connected flask</w:t>
      </w:r>
      <w:r w:rsidR="00CC0E9F">
        <w:rPr>
          <w:rFonts w:ascii="Times New Roman" w:hAnsi="Times New Roman" w:cs="Times New Roman"/>
        </w:rPr>
        <w:t xml:space="preserve"> </w:t>
      </w:r>
      <w:r w:rsidR="009425D9" w:rsidRPr="00EA1ABE">
        <w:rPr>
          <w:rFonts w:ascii="Times New Roman" w:hAnsi="Times New Roman" w:cs="Times New Roman"/>
        </w:rPr>
        <w:t>without remov</w:t>
      </w:r>
      <w:r w:rsidR="00CC0E9F">
        <w:rPr>
          <w:rFonts w:ascii="Times New Roman" w:hAnsi="Times New Roman" w:cs="Times New Roman"/>
        </w:rPr>
        <w:t>ing</w:t>
      </w:r>
      <w:r w:rsidR="009425D9" w:rsidRPr="00EA1ABE">
        <w:rPr>
          <w:rFonts w:ascii="Times New Roman" w:hAnsi="Times New Roman" w:cs="Times New Roman"/>
        </w:rPr>
        <w:t xml:space="preserve"> the flask and risk</w:t>
      </w:r>
      <w:r w:rsidR="00CC0E9F">
        <w:rPr>
          <w:rFonts w:ascii="Times New Roman" w:hAnsi="Times New Roman" w:cs="Times New Roman"/>
        </w:rPr>
        <w:t>ing</w:t>
      </w:r>
      <w:r w:rsidR="009425D9" w:rsidRPr="00EA1ABE">
        <w:rPr>
          <w:rFonts w:ascii="Times New Roman" w:hAnsi="Times New Roman" w:cs="Times New Roman"/>
        </w:rPr>
        <w:t xml:space="preserve"> leakage or contamination. </w:t>
      </w:r>
      <w:r w:rsidR="009425D9" w:rsidRPr="00EA1ABE">
        <w:rPr>
          <w:rFonts w:ascii="Times New Roman" w:hAnsi="Times New Roman" w:cs="Times New Roman"/>
          <w:b/>
        </w:rPr>
        <w:t>(2.</w:t>
      </w:r>
      <w:r w:rsidR="00847068">
        <w:rPr>
          <w:rFonts w:ascii="Times New Roman" w:hAnsi="Times New Roman" w:cs="Times New Roman"/>
          <w:b/>
        </w:rPr>
        <w:t>4</w:t>
      </w:r>
      <w:r w:rsidR="009425D9" w:rsidRPr="00EA1ABE">
        <w:rPr>
          <w:rFonts w:ascii="Times New Roman" w:hAnsi="Times New Roman" w:cs="Times New Roman"/>
          <w:b/>
        </w:rPr>
        <w:t>.</w:t>
      </w:r>
      <w:r w:rsidR="00CC0E9F">
        <w:rPr>
          <w:rFonts w:ascii="Times New Roman" w:hAnsi="Times New Roman" w:cs="Times New Roman"/>
          <w:b/>
        </w:rPr>
        <w:t>2</w:t>
      </w:r>
      <w:r w:rsidR="009425D9" w:rsidRPr="00EA1ABE">
        <w:rPr>
          <w:rFonts w:ascii="Times New Roman" w:hAnsi="Times New Roman" w:cs="Times New Roman"/>
          <w:b/>
        </w:rPr>
        <w:t>.)</w:t>
      </w:r>
    </w:p>
    <w:p w14:paraId="009381F5" w14:textId="77777777" w:rsidR="00CA6A98" w:rsidRPr="00EA1ABE" w:rsidRDefault="00CA6A98" w:rsidP="00CA6A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 xml:space="preserve">See storyboard. </w:t>
      </w:r>
    </w:p>
    <w:p w14:paraId="35ED31AD" w14:textId="77777777" w:rsidR="00CA6A98" w:rsidRPr="00EA1ABE" w:rsidRDefault="00CA6A98" w:rsidP="0047694F">
      <w:pPr>
        <w:rPr>
          <w:b/>
        </w:rPr>
      </w:pPr>
    </w:p>
    <w:p w14:paraId="679790FD" w14:textId="77777777" w:rsidR="00CA6A98" w:rsidRPr="00EA1ABE" w:rsidRDefault="00CA6A98" w:rsidP="00CA6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>Now that the basics of the freeze-pump-thaw technique have been describe</w:t>
      </w:r>
      <w:r w:rsidR="00816500">
        <w:rPr>
          <w:rFonts w:ascii="Times New Roman" w:hAnsi="Times New Roman" w:cs="Times New Roman"/>
        </w:rPr>
        <w:t>d</w:t>
      </w:r>
      <w:r w:rsidRPr="00EA1ABE">
        <w:rPr>
          <w:rFonts w:ascii="Times New Roman" w:hAnsi="Times New Roman" w:cs="Times New Roman"/>
        </w:rPr>
        <w:t xml:space="preserve">, the procedure will be demonstrated in the laboratory. </w:t>
      </w:r>
    </w:p>
    <w:p w14:paraId="3CA228BB" w14:textId="77777777" w:rsidR="00CA6A98" w:rsidRPr="00EA1ABE" w:rsidRDefault="00CA6A98" w:rsidP="00CA6A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 xml:space="preserve">Use shot: 3.6.1. </w:t>
      </w:r>
      <w:proofErr w:type="gramStart"/>
      <w:r w:rsidRPr="00EA1ABE">
        <w:rPr>
          <w:rFonts w:ascii="Times New Roman" w:hAnsi="Times New Roman" w:cs="Times New Roman"/>
        </w:rPr>
        <w:t>and</w:t>
      </w:r>
      <w:proofErr w:type="gramEnd"/>
      <w:r w:rsidRPr="00EA1ABE">
        <w:rPr>
          <w:rFonts w:ascii="Times New Roman" w:hAnsi="Times New Roman" w:cs="Times New Roman"/>
        </w:rPr>
        <w:t xml:space="preserve"> 3.6.2. </w:t>
      </w:r>
    </w:p>
    <w:p w14:paraId="34015A36" w14:textId="77777777" w:rsidR="00332A8B" w:rsidRPr="00EA1ABE" w:rsidRDefault="00332A8B" w:rsidP="00F869F2">
      <w:pPr>
        <w:pStyle w:val="ListParagraph"/>
        <w:ind w:left="1080"/>
        <w:rPr>
          <w:rFonts w:ascii="Times New Roman" w:hAnsi="Times New Roman" w:cs="Times New Roman"/>
          <w:b/>
        </w:rPr>
      </w:pPr>
    </w:p>
    <w:p w14:paraId="32EEA003" w14:textId="77777777" w:rsidR="00332A8B" w:rsidRPr="00EA1ABE" w:rsidRDefault="00332A8B" w:rsidP="00F86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  <w:b/>
        </w:rPr>
        <w:t>Procedure</w:t>
      </w:r>
    </w:p>
    <w:p w14:paraId="077D5721" w14:textId="77777777" w:rsidR="001635A7" w:rsidRPr="00EA1ABE" w:rsidRDefault="001635A7" w:rsidP="00EA43B2">
      <w:pPr>
        <w:numPr>
          <w:ins w:id="0" w:author="Unknown"/>
        </w:numPr>
      </w:pPr>
    </w:p>
    <w:p w14:paraId="6E843DC4" w14:textId="77777777" w:rsidR="00332A8B" w:rsidRPr="00EA1ABE" w:rsidRDefault="004D15D4" w:rsidP="00F869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First, obtain a clean, dry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flask.</w:t>
      </w:r>
      <w:r w:rsid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Inspect the flask for cracks or fractures, which may cause the flask to shatter during the process. </w:t>
      </w:r>
    </w:p>
    <w:p w14:paraId="62426B8E" w14:textId="77777777" w:rsidR="004D15D4" w:rsidRPr="00EA1ABE" w:rsidRDefault="004D15D4" w:rsidP="00F869F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WIDE:</w:t>
      </w:r>
      <w:r w:rsid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Talent approaches the bench and picks up </w:t>
      </w:r>
      <w:proofErr w:type="gramStart"/>
      <w:r w:rsidRPr="00EA1ABE">
        <w:rPr>
          <w:rFonts w:ascii="Times New Roman" w:hAnsi="Times New Roman" w:cs="Times New Roman"/>
        </w:rPr>
        <w:t>a</w:t>
      </w:r>
      <w:proofErr w:type="gramEnd"/>
      <w:r w:rsidRPr="00EA1ABE">
        <w:rPr>
          <w:rFonts w:ascii="Times New Roman" w:hAnsi="Times New Roman" w:cs="Times New Roman"/>
        </w:rPr>
        <w:t xml:space="preserve">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flask.</w:t>
      </w:r>
      <w:r w:rsid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Talent examines it to check for cracks, </w:t>
      </w:r>
      <w:proofErr w:type="gramStart"/>
      <w:r w:rsidRPr="00EA1ABE">
        <w:rPr>
          <w:rFonts w:ascii="Times New Roman" w:hAnsi="Times New Roman" w:cs="Times New Roman"/>
        </w:rPr>
        <w:t>then</w:t>
      </w:r>
      <w:proofErr w:type="gramEnd"/>
      <w:r w:rsidRPr="00EA1ABE">
        <w:rPr>
          <w:rFonts w:ascii="Times New Roman" w:hAnsi="Times New Roman" w:cs="Times New Roman"/>
        </w:rPr>
        <w:t xml:space="preserve"> sets it down in a cork holder. </w:t>
      </w:r>
    </w:p>
    <w:p w14:paraId="29252165" w14:textId="77777777" w:rsidR="004D15D4" w:rsidRPr="00EA1ABE" w:rsidRDefault="004D15D4" w:rsidP="00F869F2">
      <w:pPr>
        <w:pStyle w:val="ListParagraph"/>
        <w:ind w:left="1800"/>
        <w:rPr>
          <w:rFonts w:ascii="Times New Roman" w:hAnsi="Times New Roman" w:cs="Times New Roman"/>
        </w:rPr>
      </w:pPr>
    </w:p>
    <w:p w14:paraId="107EEE5F" w14:textId="77777777" w:rsidR="004D15D4" w:rsidRPr="00EA1ABE" w:rsidRDefault="005E402B" w:rsidP="00F869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Secure the </w:t>
      </w:r>
      <w:proofErr w:type="spellStart"/>
      <w:r>
        <w:rPr>
          <w:rFonts w:ascii="Times New Roman" w:hAnsi="Times New Roman" w:cs="Times New Roman"/>
        </w:rPr>
        <w:t>Schlenk</w:t>
      </w:r>
      <w:proofErr w:type="spellEnd"/>
      <w:r>
        <w:rPr>
          <w:rFonts w:ascii="Times New Roman" w:hAnsi="Times New Roman" w:cs="Times New Roman"/>
        </w:rPr>
        <w:t xml:space="preserve"> flask with a clamp, and then p</w:t>
      </w:r>
      <w:r w:rsidR="004D15D4" w:rsidRPr="00EA1ABE">
        <w:rPr>
          <w:rFonts w:ascii="Times New Roman" w:hAnsi="Times New Roman" w:cs="Times New Roman"/>
        </w:rPr>
        <w:t xml:space="preserve">our the desired solvent or solution into the </w:t>
      </w:r>
      <w:r>
        <w:rPr>
          <w:rFonts w:ascii="Times New Roman" w:hAnsi="Times New Roman" w:cs="Times New Roman"/>
        </w:rPr>
        <w:t>flask</w:t>
      </w:r>
      <w:proofErr w:type="gramStart"/>
      <w:r>
        <w:rPr>
          <w:rFonts w:ascii="Times New Roman" w:hAnsi="Times New Roman" w:cs="Times New Roman"/>
        </w:rPr>
        <w:t>..</w:t>
      </w:r>
      <w:proofErr w:type="gramEnd"/>
      <w:r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>Do not use more than 50% of the flask volume, as an overfilled flask m</w:t>
      </w:r>
      <w:r>
        <w:rPr>
          <w:rFonts w:ascii="Times New Roman" w:hAnsi="Times New Roman" w:cs="Times New Roman"/>
        </w:rPr>
        <w:t>a</w:t>
      </w:r>
      <w:r w:rsidRPr="00EA1ABE">
        <w:rPr>
          <w:rFonts w:ascii="Times New Roman" w:hAnsi="Times New Roman" w:cs="Times New Roman"/>
        </w:rPr>
        <w:t>y shatter during the process.</w:t>
      </w:r>
      <w:r>
        <w:rPr>
          <w:rFonts w:ascii="Times New Roman" w:hAnsi="Times New Roman" w:cs="Times New Roman"/>
        </w:rPr>
        <w:t xml:space="preserve"> </w:t>
      </w:r>
      <w:r w:rsidR="00523EC1">
        <w:rPr>
          <w:rFonts w:ascii="Times New Roman" w:hAnsi="Times New Roman" w:cs="Times New Roman"/>
        </w:rPr>
        <w:t>C</w:t>
      </w:r>
      <w:r w:rsidR="004D15D4" w:rsidRPr="00EA1ABE">
        <w:rPr>
          <w:rFonts w:ascii="Times New Roman" w:hAnsi="Times New Roman" w:cs="Times New Roman"/>
        </w:rPr>
        <w:t>lose the stopcock</w:t>
      </w:r>
      <w:r w:rsidR="00B14A5F">
        <w:rPr>
          <w:rFonts w:ascii="Times New Roman" w:hAnsi="Times New Roman" w:cs="Times New Roman"/>
        </w:rPr>
        <w:t>,</w:t>
      </w:r>
      <w:r w:rsidR="001C1CD4">
        <w:rPr>
          <w:rFonts w:ascii="Times New Roman" w:hAnsi="Times New Roman" w:cs="Times New Roman"/>
        </w:rPr>
        <w:t xml:space="preserve"> </w:t>
      </w:r>
      <w:r w:rsidR="003817DF">
        <w:rPr>
          <w:rFonts w:ascii="Times New Roman" w:hAnsi="Times New Roman" w:cs="Times New Roman"/>
        </w:rPr>
        <w:t>and</w:t>
      </w:r>
      <w:r w:rsidR="00B14A5F">
        <w:rPr>
          <w:rFonts w:ascii="Times New Roman" w:hAnsi="Times New Roman" w:cs="Times New Roman"/>
        </w:rPr>
        <w:t xml:space="preserve"> </w:t>
      </w:r>
      <w:r w:rsidR="001C1CD4">
        <w:rPr>
          <w:rFonts w:ascii="Times New Roman" w:hAnsi="Times New Roman" w:cs="Times New Roman"/>
        </w:rPr>
        <w:t>ensure that</w:t>
      </w:r>
      <w:r w:rsidR="00B14A5F">
        <w:rPr>
          <w:rFonts w:ascii="Times New Roman" w:hAnsi="Times New Roman" w:cs="Times New Roman"/>
        </w:rPr>
        <w:t xml:space="preserve"> any </w:t>
      </w:r>
      <w:r w:rsidR="003817DF">
        <w:rPr>
          <w:rFonts w:ascii="Times New Roman" w:hAnsi="Times New Roman" w:cs="Times New Roman"/>
        </w:rPr>
        <w:t>openings in</w:t>
      </w:r>
      <w:r w:rsidR="00B14A5F">
        <w:rPr>
          <w:rFonts w:ascii="Times New Roman" w:hAnsi="Times New Roman" w:cs="Times New Roman"/>
        </w:rPr>
        <w:t xml:space="preserve"> the </w:t>
      </w:r>
      <w:r w:rsidR="001C1CD4">
        <w:rPr>
          <w:rFonts w:ascii="Times New Roman" w:hAnsi="Times New Roman" w:cs="Times New Roman"/>
        </w:rPr>
        <w:t>flask are sealed</w:t>
      </w:r>
      <w:r w:rsidR="004D15D4" w:rsidRPr="00EA1ABE">
        <w:rPr>
          <w:rFonts w:ascii="Times New Roman" w:hAnsi="Times New Roman" w:cs="Times New Roman"/>
        </w:rPr>
        <w:t>.</w:t>
      </w:r>
      <w:r w:rsidR="00EA1ABE">
        <w:rPr>
          <w:rFonts w:ascii="Times New Roman" w:hAnsi="Times New Roman" w:cs="Times New Roman"/>
        </w:rPr>
        <w:t xml:space="preserve"> </w:t>
      </w:r>
    </w:p>
    <w:p w14:paraId="708B5B58" w14:textId="77777777" w:rsidR="004D15D4" w:rsidRPr="00EA1ABE" w:rsidRDefault="004D15D4" w:rsidP="00F869F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MED: Talent</w:t>
      </w:r>
      <w:r w:rsidR="005E402B">
        <w:rPr>
          <w:rFonts w:ascii="Times New Roman" w:hAnsi="Times New Roman" w:cs="Times New Roman"/>
        </w:rPr>
        <w:t xml:space="preserve"> clamps flask to ring stand, then</w:t>
      </w:r>
      <w:r w:rsidRPr="00EA1ABE">
        <w:rPr>
          <w:rFonts w:ascii="Times New Roman" w:hAnsi="Times New Roman" w:cs="Times New Roman"/>
        </w:rPr>
        <w:t xml:space="preserve"> pours solvent into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flask</w:t>
      </w:r>
      <w:r w:rsidR="005E402B">
        <w:rPr>
          <w:rFonts w:ascii="Times New Roman" w:hAnsi="Times New Roman" w:cs="Times New Roman"/>
        </w:rPr>
        <w:t>.</w:t>
      </w:r>
    </w:p>
    <w:p w14:paraId="2D3C3EF3" w14:textId="77777777" w:rsidR="004D15D4" w:rsidRDefault="004D15D4" w:rsidP="00F869F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CU: Shot of flask with solvent inside, which is less than half full. </w:t>
      </w:r>
    </w:p>
    <w:p w14:paraId="7B47AD0A" w14:textId="77777777" w:rsidR="005E402B" w:rsidRPr="00EA1ABE" w:rsidRDefault="005E402B" w:rsidP="00F869F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MED: Talent closes stopcock and other openings. </w:t>
      </w:r>
    </w:p>
    <w:p w14:paraId="07C664C1" w14:textId="77777777" w:rsidR="004D15D4" w:rsidRPr="00EA1ABE" w:rsidRDefault="004D15D4" w:rsidP="00D44E0E">
      <w:pPr>
        <w:rPr>
          <w:rFonts w:ascii="Times New Roman" w:hAnsi="Times New Roman" w:cs="Times New Roman"/>
        </w:rPr>
      </w:pPr>
    </w:p>
    <w:p w14:paraId="6113E700" w14:textId="77777777" w:rsidR="004D15D4" w:rsidRPr="00EA1ABE" w:rsidRDefault="00A57EC7" w:rsidP="00F869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 the side arm of</w:t>
      </w:r>
      <w:r w:rsidR="004D15D4" w:rsidRPr="00EA1ABE">
        <w:rPr>
          <w:rFonts w:ascii="Times New Roman" w:hAnsi="Times New Roman" w:cs="Times New Roman"/>
        </w:rPr>
        <w:t xml:space="preserve"> the </w:t>
      </w:r>
      <w:proofErr w:type="spellStart"/>
      <w:r w:rsidR="00F869F2" w:rsidRPr="00EA1ABE">
        <w:rPr>
          <w:rFonts w:ascii="Times New Roman" w:hAnsi="Times New Roman" w:cs="Times New Roman"/>
        </w:rPr>
        <w:t>Schlenk</w:t>
      </w:r>
      <w:proofErr w:type="spellEnd"/>
      <w:r w:rsidR="00F869F2" w:rsidRPr="00EA1ABE">
        <w:rPr>
          <w:rFonts w:ascii="Times New Roman" w:hAnsi="Times New Roman" w:cs="Times New Roman"/>
        </w:rPr>
        <w:t xml:space="preserve"> </w:t>
      </w:r>
      <w:r w:rsidR="004710BC">
        <w:rPr>
          <w:rFonts w:ascii="Times New Roman" w:hAnsi="Times New Roman" w:cs="Times New Roman"/>
        </w:rPr>
        <w:t>flask to the</w:t>
      </w:r>
      <w:r w:rsidR="004D15D4" w:rsidRPr="00EA1ABE">
        <w:rPr>
          <w:rFonts w:ascii="Times New Roman" w:hAnsi="Times New Roman" w:cs="Times New Roman"/>
        </w:rPr>
        <w:t xml:space="preserve"> </w:t>
      </w:r>
      <w:proofErr w:type="spellStart"/>
      <w:r w:rsidR="004D15D4" w:rsidRPr="00EA1ABE">
        <w:rPr>
          <w:rFonts w:ascii="Times New Roman" w:hAnsi="Times New Roman" w:cs="Times New Roman"/>
        </w:rPr>
        <w:t>Schlenk</w:t>
      </w:r>
      <w:proofErr w:type="spellEnd"/>
      <w:r w:rsidR="004D15D4" w:rsidRPr="00EA1ABE">
        <w:rPr>
          <w:rFonts w:ascii="Times New Roman" w:hAnsi="Times New Roman" w:cs="Times New Roman"/>
        </w:rPr>
        <w:t xml:space="preserve"> line</w:t>
      </w:r>
      <w:r w:rsidR="004710BC">
        <w:rPr>
          <w:rFonts w:ascii="Times New Roman" w:hAnsi="Times New Roman" w:cs="Times New Roman"/>
        </w:rPr>
        <w:t xml:space="preserve"> with </w:t>
      </w:r>
      <w:r>
        <w:rPr>
          <w:rFonts w:ascii="Times New Roman" w:hAnsi="Times New Roman" w:cs="Times New Roman"/>
        </w:rPr>
        <w:t xml:space="preserve">a piece of </w:t>
      </w:r>
      <w:r w:rsidR="004710BC">
        <w:rPr>
          <w:rFonts w:ascii="Times New Roman" w:hAnsi="Times New Roman" w:cs="Times New Roman"/>
        </w:rPr>
        <w:t>flexible tubing</w:t>
      </w:r>
      <w:r w:rsidR="004D15D4" w:rsidRPr="00EA1ABE">
        <w:rPr>
          <w:rFonts w:ascii="Times New Roman" w:hAnsi="Times New Roman" w:cs="Times New Roman"/>
        </w:rPr>
        <w:t xml:space="preserve">, and keep the corresponding valve on the </w:t>
      </w:r>
      <w:proofErr w:type="spellStart"/>
      <w:r w:rsidR="004D15D4" w:rsidRPr="00EA1ABE">
        <w:rPr>
          <w:rFonts w:ascii="Times New Roman" w:hAnsi="Times New Roman" w:cs="Times New Roman"/>
        </w:rPr>
        <w:t>Schlenk</w:t>
      </w:r>
      <w:proofErr w:type="spellEnd"/>
      <w:r w:rsidR="004D15D4" w:rsidRPr="00EA1ABE">
        <w:rPr>
          <w:rFonts w:ascii="Times New Roman" w:hAnsi="Times New Roman" w:cs="Times New Roman"/>
        </w:rPr>
        <w:t xml:space="preserve"> line closed.</w:t>
      </w:r>
      <w:r w:rsidR="00EA1ABE">
        <w:rPr>
          <w:rFonts w:ascii="Times New Roman" w:hAnsi="Times New Roman" w:cs="Times New Roman"/>
        </w:rPr>
        <w:t xml:space="preserve"> </w:t>
      </w:r>
    </w:p>
    <w:p w14:paraId="5391CF41" w14:textId="77777777" w:rsidR="00D44E0E" w:rsidRPr="00EA1ABE" w:rsidRDefault="00526356" w:rsidP="00D44E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MED: Talent attaches flask to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line. </w:t>
      </w:r>
    </w:p>
    <w:p w14:paraId="1BC8CBCE" w14:textId="77777777" w:rsidR="00D44E0E" w:rsidRPr="00EA1ABE" w:rsidRDefault="00D44E0E" w:rsidP="00D44E0E">
      <w:pPr>
        <w:pStyle w:val="ListParagraph"/>
        <w:ind w:left="1800"/>
        <w:rPr>
          <w:rFonts w:ascii="Times New Roman" w:hAnsi="Times New Roman" w:cs="Times New Roman"/>
        </w:rPr>
      </w:pPr>
    </w:p>
    <w:p w14:paraId="013F537D" w14:textId="77777777" w:rsidR="00EA43B2" w:rsidRDefault="00523EC1" w:rsidP="00D44E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Open the stopcock on the </w:t>
      </w:r>
      <w:proofErr w:type="spellStart"/>
      <w:r>
        <w:rPr>
          <w:rFonts w:ascii="Times New Roman" w:hAnsi="Times New Roman" w:cs="Times New Roman"/>
        </w:rPr>
        <w:t>Schlenk</w:t>
      </w:r>
      <w:proofErr w:type="spellEnd"/>
      <w:r>
        <w:rPr>
          <w:rFonts w:ascii="Times New Roman" w:hAnsi="Times New Roman" w:cs="Times New Roman"/>
        </w:rPr>
        <w:t xml:space="preserve"> flask, and open the valve on the </w:t>
      </w:r>
      <w:proofErr w:type="spellStart"/>
      <w:r>
        <w:rPr>
          <w:rFonts w:ascii="Times New Roman" w:hAnsi="Times New Roman" w:cs="Times New Roman"/>
        </w:rPr>
        <w:t>Schlenk</w:t>
      </w:r>
      <w:proofErr w:type="spellEnd"/>
      <w:r>
        <w:rPr>
          <w:rFonts w:ascii="Times New Roman" w:hAnsi="Times New Roman" w:cs="Times New Roman"/>
        </w:rPr>
        <w:t xml:space="preserve"> line connected to the vacuum line to evacuate the flask.  Once vacuum is established in the flask, close the valve to the vacuum line</w:t>
      </w:r>
      <w:r w:rsidR="00EA43B2">
        <w:rPr>
          <w:rFonts w:ascii="Times New Roman" w:hAnsi="Times New Roman" w:cs="Times New Roman"/>
        </w:rPr>
        <w:t xml:space="preserve">. </w:t>
      </w:r>
    </w:p>
    <w:p w14:paraId="757297FB" w14:textId="77777777" w:rsidR="00EA43B2" w:rsidRDefault="00EA43B2" w:rsidP="00EA43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MED/CU: Talent opens stopcock on </w:t>
      </w:r>
      <w:proofErr w:type="spellStart"/>
      <w:r>
        <w:rPr>
          <w:rFonts w:ascii="Times New Roman" w:hAnsi="Times New Roman" w:cs="Times New Roman"/>
        </w:rPr>
        <w:t>Schlenk</w:t>
      </w:r>
      <w:proofErr w:type="spellEnd"/>
      <w:r>
        <w:rPr>
          <w:rFonts w:ascii="Times New Roman" w:hAnsi="Times New Roman" w:cs="Times New Roman"/>
        </w:rPr>
        <w:t xml:space="preserve"> flask. </w:t>
      </w:r>
    </w:p>
    <w:p w14:paraId="483D7384" w14:textId="77777777" w:rsidR="00EA43B2" w:rsidRDefault="00EA43B2" w:rsidP="00EA43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 (Over the shoulder): Talent opens vacuum valve on </w:t>
      </w:r>
      <w:proofErr w:type="spellStart"/>
      <w:r>
        <w:rPr>
          <w:rFonts w:ascii="Times New Roman" w:hAnsi="Times New Roman" w:cs="Times New Roman"/>
        </w:rPr>
        <w:t>Schlenk</w:t>
      </w:r>
      <w:proofErr w:type="spellEnd"/>
      <w:r>
        <w:rPr>
          <w:rFonts w:ascii="Times New Roman" w:hAnsi="Times New Roman" w:cs="Times New Roman"/>
        </w:rPr>
        <w:t xml:space="preserve"> line. </w:t>
      </w:r>
      <w:r w:rsidR="006B4AA7">
        <w:rPr>
          <w:rFonts w:ascii="Times New Roman" w:hAnsi="Times New Roman" w:cs="Times New Roman"/>
        </w:rPr>
        <w:t xml:space="preserve">Talent closes vacuum valve on </w:t>
      </w:r>
      <w:proofErr w:type="spellStart"/>
      <w:r w:rsidR="006B4AA7">
        <w:rPr>
          <w:rFonts w:ascii="Times New Roman" w:hAnsi="Times New Roman" w:cs="Times New Roman"/>
        </w:rPr>
        <w:t>Schlenk</w:t>
      </w:r>
      <w:proofErr w:type="spellEnd"/>
      <w:r w:rsidR="006B4AA7">
        <w:rPr>
          <w:rFonts w:ascii="Times New Roman" w:hAnsi="Times New Roman" w:cs="Times New Roman"/>
        </w:rPr>
        <w:t xml:space="preserve"> line. </w:t>
      </w:r>
    </w:p>
    <w:p w14:paraId="78857394" w14:textId="77777777" w:rsidR="00EA43B2" w:rsidRDefault="00EA43B2" w:rsidP="00EA43B2">
      <w:pPr>
        <w:pStyle w:val="ListParagraph"/>
        <w:ind w:left="1800"/>
        <w:rPr>
          <w:rFonts w:ascii="Times New Roman" w:hAnsi="Times New Roman" w:cs="Times New Roman"/>
        </w:rPr>
      </w:pPr>
    </w:p>
    <w:p w14:paraId="32AFF2CC" w14:textId="77777777" w:rsidR="00D44E0E" w:rsidRPr="00EA1ABE" w:rsidRDefault="00EA43B2" w:rsidP="00D44E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23EC1">
        <w:rPr>
          <w:rFonts w:ascii="Times New Roman" w:hAnsi="Times New Roman" w:cs="Times New Roman"/>
        </w:rPr>
        <w:t>pen the valve to the i</w:t>
      </w:r>
      <w:r>
        <w:rPr>
          <w:rFonts w:ascii="Times New Roman" w:hAnsi="Times New Roman" w:cs="Times New Roman"/>
        </w:rPr>
        <w:t>nert gas line, and f</w:t>
      </w:r>
      <w:r w:rsidR="00523EC1">
        <w:rPr>
          <w:rFonts w:ascii="Times New Roman" w:hAnsi="Times New Roman" w:cs="Times New Roman"/>
        </w:rPr>
        <w:t>ill th</w:t>
      </w: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Schlenk</w:t>
      </w:r>
      <w:proofErr w:type="spellEnd"/>
      <w:r>
        <w:rPr>
          <w:rFonts w:ascii="Times New Roman" w:hAnsi="Times New Roman" w:cs="Times New Roman"/>
        </w:rPr>
        <w:t xml:space="preserve"> flask with inert gas.  Once filled with inert gas, close the stopcock on the </w:t>
      </w:r>
      <w:proofErr w:type="spellStart"/>
      <w:r>
        <w:rPr>
          <w:rFonts w:ascii="Times New Roman" w:hAnsi="Times New Roman" w:cs="Times New Roman"/>
        </w:rPr>
        <w:t>Schlenk</w:t>
      </w:r>
      <w:proofErr w:type="spellEnd"/>
      <w:r>
        <w:rPr>
          <w:rFonts w:ascii="Times New Roman" w:hAnsi="Times New Roman" w:cs="Times New Roman"/>
        </w:rPr>
        <w:t xml:space="preserve"> flask and then close the valve on the </w:t>
      </w:r>
      <w:proofErr w:type="spellStart"/>
      <w:r>
        <w:rPr>
          <w:rFonts w:ascii="Times New Roman" w:hAnsi="Times New Roman" w:cs="Times New Roman"/>
        </w:rPr>
        <w:t>Schlenk</w:t>
      </w:r>
      <w:proofErr w:type="spellEnd"/>
      <w:r>
        <w:rPr>
          <w:rFonts w:ascii="Times New Roman" w:hAnsi="Times New Roman" w:cs="Times New Roman"/>
        </w:rPr>
        <w:t xml:space="preserve"> line. </w:t>
      </w:r>
    </w:p>
    <w:p w14:paraId="230243AB" w14:textId="77777777" w:rsidR="00EA43B2" w:rsidRDefault="00D44E0E" w:rsidP="00D44E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 (over the shoulder): Talent </w:t>
      </w:r>
      <w:r w:rsidR="00EA43B2">
        <w:rPr>
          <w:rFonts w:ascii="Times New Roman" w:hAnsi="Times New Roman" w:cs="Times New Roman"/>
        </w:rPr>
        <w:t xml:space="preserve">opens inert gas valve on </w:t>
      </w:r>
      <w:proofErr w:type="spellStart"/>
      <w:r w:rsidR="00EA43B2">
        <w:rPr>
          <w:rFonts w:ascii="Times New Roman" w:hAnsi="Times New Roman" w:cs="Times New Roman"/>
        </w:rPr>
        <w:t>Schlenk</w:t>
      </w:r>
      <w:proofErr w:type="spellEnd"/>
      <w:r w:rsidR="00EA43B2">
        <w:rPr>
          <w:rFonts w:ascii="Times New Roman" w:hAnsi="Times New Roman" w:cs="Times New Roman"/>
        </w:rPr>
        <w:t xml:space="preserve"> line</w:t>
      </w:r>
      <w:r w:rsidRPr="00EA1ABE">
        <w:rPr>
          <w:rFonts w:ascii="Times New Roman" w:hAnsi="Times New Roman" w:cs="Times New Roman"/>
        </w:rPr>
        <w:t>.</w:t>
      </w:r>
    </w:p>
    <w:p w14:paraId="28EABC82" w14:textId="77777777" w:rsidR="00EA43B2" w:rsidRDefault="00EA43B2" w:rsidP="00EA43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MED/CU: Talent closes stopcock on </w:t>
      </w:r>
      <w:proofErr w:type="spellStart"/>
      <w:r>
        <w:rPr>
          <w:rFonts w:ascii="Times New Roman" w:hAnsi="Times New Roman" w:cs="Times New Roman"/>
        </w:rPr>
        <w:t>Schlenk</w:t>
      </w:r>
      <w:proofErr w:type="spellEnd"/>
      <w:r>
        <w:rPr>
          <w:rFonts w:ascii="Times New Roman" w:hAnsi="Times New Roman" w:cs="Times New Roman"/>
        </w:rPr>
        <w:t xml:space="preserve"> flask.</w:t>
      </w:r>
    </w:p>
    <w:p w14:paraId="504E8258" w14:textId="77777777" w:rsidR="00526356" w:rsidRPr="00EA43B2" w:rsidRDefault="00EA43B2" w:rsidP="00EA43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MED: Talent closes valve on </w:t>
      </w:r>
      <w:proofErr w:type="spellStart"/>
      <w:r>
        <w:rPr>
          <w:rFonts w:ascii="Times New Roman" w:hAnsi="Times New Roman" w:cs="Times New Roman"/>
        </w:rPr>
        <w:t>Schlenk</w:t>
      </w:r>
      <w:proofErr w:type="spellEnd"/>
      <w:r>
        <w:rPr>
          <w:rFonts w:ascii="Times New Roman" w:hAnsi="Times New Roman" w:cs="Times New Roman"/>
        </w:rPr>
        <w:t xml:space="preserve"> line. </w:t>
      </w:r>
      <w:r w:rsidR="00D44E0E" w:rsidRPr="00EA43B2">
        <w:rPr>
          <w:rFonts w:ascii="Times New Roman" w:hAnsi="Times New Roman" w:cs="Times New Roman"/>
        </w:rPr>
        <w:t xml:space="preserve"> </w:t>
      </w:r>
    </w:p>
    <w:p w14:paraId="6EEB4FDE" w14:textId="77777777" w:rsidR="00526356" w:rsidRPr="00EA1ABE" w:rsidRDefault="00526356" w:rsidP="00F869F2">
      <w:pPr>
        <w:pStyle w:val="ListParagraph"/>
        <w:ind w:left="1800"/>
        <w:rPr>
          <w:rFonts w:ascii="Times New Roman" w:hAnsi="Times New Roman" w:cs="Times New Roman"/>
        </w:rPr>
      </w:pPr>
    </w:p>
    <w:p w14:paraId="5463F90C" w14:textId="77777777" w:rsidR="00526356" w:rsidRPr="00EA1ABE" w:rsidRDefault="00F55EBA" w:rsidP="00F869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Submerge the flask into a </w:t>
      </w:r>
      <w:r w:rsidR="00AA5E7E">
        <w:rPr>
          <w:rFonts w:ascii="Times New Roman" w:hAnsi="Times New Roman" w:cs="Times New Roman"/>
        </w:rPr>
        <w:t>D</w:t>
      </w:r>
      <w:r w:rsidRPr="00EA1ABE">
        <w:rPr>
          <w:rFonts w:ascii="Times New Roman" w:hAnsi="Times New Roman" w:cs="Times New Roman"/>
        </w:rPr>
        <w:t xml:space="preserve">ewar containing liquid nitrogen in order to freeze the liquid. </w:t>
      </w:r>
    </w:p>
    <w:p w14:paraId="1A5635E0" w14:textId="77777777" w:rsidR="00F55EBA" w:rsidRPr="00EA1ABE" w:rsidRDefault="00F869F2" w:rsidP="00F869F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MED: Talent places </w:t>
      </w:r>
      <w:r w:rsidR="00AA5E7E">
        <w:rPr>
          <w:rFonts w:ascii="Times New Roman" w:hAnsi="Times New Roman" w:cs="Times New Roman"/>
        </w:rPr>
        <w:t>D</w:t>
      </w:r>
      <w:r w:rsidRPr="00EA1ABE">
        <w:rPr>
          <w:rFonts w:ascii="Times New Roman" w:hAnsi="Times New Roman" w:cs="Times New Roman"/>
        </w:rPr>
        <w:t>ewar with liquid nitrogen below the flask.</w:t>
      </w:r>
    </w:p>
    <w:p w14:paraId="785D9728" w14:textId="77777777" w:rsidR="00F869F2" w:rsidRPr="00EA1ABE" w:rsidRDefault="00F869F2" w:rsidP="00F869F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MED: Talent lowers flask into liquid nitrogen. </w:t>
      </w:r>
    </w:p>
    <w:p w14:paraId="397CCFFE" w14:textId="77777777" w:rsidR="00F869F2" w:rsidRPr="00EA1ABE" w:rsidRDefault="00F869F2" w:rsidP="00F869F2">
      <w:pPr>
        <w:pStyle w:val="ListParagraph"/>
        <w:ind w:left="1800"/>
        <w:rPr>
          <w:rFonts w:ascii="Times New Roman" w:hAnsi="Times New Roman" w:cs="Times New Roman"/>
        </w:rPr>
      </w:pPr>
    </w:p>
    <w:p w14:paraId="044423DC" w14:textId="77777777" w:rsidR="00F869F2" w:rsidRPr="00EA1ABE" w:rsidRDefault="00F869F2" w:rsidP="00F869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When the solvent is frozen, open the stopcock on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flask, and the valve on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line to</w:t>
      </w:r>
      <w:r w:rsidR="00264509" w:rsidRPr="00EA1ABE">
        <w:rPr>
          <w:rFonts w:ascii="Times New Roman" w:hAnsi="Times New Roman" w:cs="Times New Roman"/>
        </w:rPr>
        <w:t xml:space="preserve"> pull a</w:t>
      </w:r>
      <w:r w:rsidRPr="00EA1ABE">
        <w:rPr>
          <w:rFonts w:ascii="Times New Roman" w:hAnsi="Times New Roman" w:cs="Times New Roman"/>
        </w:rPr>
        <w:t xml:space="preserve"> vacuum</w:t>
      </w:r>
      <w:r w:rsidR="00264509" w:rsidRPr="00EA1ABE">
        <w:rPr>
          <w:rFonts w:ascii="Times New Roman" w:hAnsi="Times New Roman" w:cs="Times New Roman"/>
        </w:rPr>
        <w:t xml:space="preserve"> in the flask</w:t>
      </w:r>
      <w:r w:rsidRPr="00EA1ABE">
        <w:rPr>
          <w:rFonts w:ascii="Times New Roman" w:hAnsi="Times New Roman" w:cs="Times New Roman"/>
        </w:rPr>
        <w:t xml:space="preserve">. </w:t>
      </w:r>
      <w:r w:rsidR="00D44E0E" w:rsidRPr="00EA1ABE">
        <w:rPr>
          <w:rFonts w:ascii="Times New Roman" w:hAnsi="Times New Roman" w:cs="Times New Roman"/>
        </w:rPr>
        <w:t xml:space="preserve">Keep the flask under vacuum and inside </w:t>
      </w:r>
      <w:r w:rsidR="009150F3">
        <w:rPr>
          <w:rFonts w:ascii="Times New Roman" w:hAnsi="Times New Roman" w:cs="Times New Roman"/>
        </w:rPr>
        <w:t xml:space="preserve">the liquid nitrogen Dewar </w:t>
      </w:r>
      <w:r w:rsidR="00D44E0E" w:rsidRPr="00EA1ABE">
        <w:rPr>
          <w:rFonts w:ascii="Times New Roman" w:hAnsi="Times New Roman" w:cs="Times New Roman"/>
        </w:rPr>
        <w:t>for about ten minutes.</w:t>
      </w:r>
      <w:r w:rsidR="00EA1ABE">
        <w:rPr>
          <w:rFonts w:ascii="Times New Roman" w:hAnsi="Times New Roman" w:cs="Times New Roman"/>
        </w:rPr>
        <w:t xml:space="preserve"> </w:t>
      </w:r>
    </w:p>
    <w:p w14:paraId="45206791" w14:textId="77777777" w:rsidR="00D44E0E" w:rsidRPr="00EA1ABE" w:rsidRDefault="00D44E0E" w:rsidP="00D44E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CU: Solvent frozen within flask</w:t>
      </w:r>
      <w:r w:rsidR="00947F51">
        <w:rPr>
          <w:rFonts w:ascii="Times New Roman" w:hAnsi="Times New Roman" w:cs="Times New Roman"/>
        </w:rPr>
        <w:t>.</w:t>
      </w:r>
    </w:p>
    <w:p w14:paraId="07320BCF" w14:textId="77777777" w:rsidR="00D44E0E" w:rsidRPr="00EA1ABE" w:rsidRDefault="00D44E0E" w:rsidP="00D44E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MED: Talent opens the stopcock on the flask, </w:t>
      </w:r>
      <w:proofErr w:type="gramStart"/>
      <w:r w:rsidRPr="00EA1ABE">
        <w:rPr>
          <w:rFonts w:ascii="Times New Roman" w:hAnsi="Times New Roman" w:cs="Times New Roman"/>
        </w:rPr>
        <w:t>then</w:t>
      </w:r>
      <w:proofErr w:type="gramEnd"/>
      <w:r w:rsidRPr="00EA1ABE">
        <w:rPr>
          <w:rFonts w:ascii="Times New Roman" w:hAnsi="Times New Roman" w:cs="Times New Roman"/>
        </w:rPr>
        <w:t xml:space="preserve"> opens the valve on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line to vacuum. </w:t>
      </w:r>
    </w:p>
    <w:p w14:paraId="25FBA76B" w14:textId="77777777" w:rsidR="00D44E0E" w:rsidRPr="00EA1ABE" w:rsidRDefault="00D44E0E" w:rsidP="00D44E0E">
      <w:pPr>
        <w:pStyle w:val="ListParagraph"/>
        <w:ind w:left="1800"/>
        <w:rPr>
          <w:rFonts w:ascii="Times New Roman" w:hAnsi="Times New Roman" w:cs="Times New Roman"/>
        </w:rPr>
      </w:pPr>
    </w:p>
    <w:p w14:paraId="42527595" w14:textId="77777777" w:rsidR="00D44E0E" w:rsidRPr="00EA1ABE" w:rsidRDefault="00D44E0E" w:rsidP="00D44E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Remove the flask from the liquid nitrogen </w:t>
      </w:r>
      <w:r w:rsidR="00947F51">
        <w:rPr>
          <w:rFonts w:ascii="Times New Roman" w:hAnsi="Times New Roman" w:cs="Times New Roman"/>
        </w:rPr>
        <w:t>D</w:t>
      </w:r>
      <w:r w:rsidRPr="00EA1ABE">
        <w:rPr>
          <w:rFonts w:ascii="Times New Roman" w:hAnsi="Times New Roman" w:cs="Times New Roman"/>
        </w:rPr>
        <w:t>ewar.</w:t>
      </w:r>
      <w:r w:rsid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Next, seal the flask by closing the stopcock. </w:t>
      </w:r>
    </w:p>
    <w:p w14:paraId="7075BA6E" w14:textId="77777777" w:rsidR="00D44E0E" w:rsidRPr="00EA1ABE" w:rsidRDefault="00D44E0E" w:rsidP="00D44E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MED: Talent removes the flask from the liquid nitrogen. </w:t>
      </w:r>
    </w:p>
    <w:p w14:paraId="6F7DFDFA" w14:textId="77777777" w:rsidR="00D44E0E" w:rsidRPr="00EA1ABE" w:rsidRDefault="00D44E0E" w:rsidP="00D44E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 (over the shoulder): Talent closes the stopcock. </w:t>
      </w:r>
    </w:p>
    <w:p w14:paraId="4F854EF0" w14:textId="77777777" w:rsidR="00D44E0E" w:rsidRPr="00EA1ABE" w:rsidRDefault="00D44E0E" w:rsidP="00D44E0E">
      <w:pPr>
        <w:pStyle w:val="ListParagraph"/>
        <w:ind w:left="1800"/>
        <w:rPr>
          <w:rFonts w:ascii="Times New Roman" w:hAnsi="Times New Roman" w:cs="Times New Roman"/>
        </w:rPr>
      </w:pPr>
    </w:p>
    <w:p w14:paraId="4832356A" w14:textId="77777777" w:rsidR="00D44E0E" w:rsidRPr="00EA1ABE" w:rsidRDefault="00264509" w:rsidP="00D44E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Immerse the flask in a warm water bath in order to fully melt the </w:t>
      </w:r>
      <w:r w:rsidR="002A58FB" w:rsidRPr="00EA1ABE">
        <w:rPr>
          <w:rFonts w:ascii="Times New Roman" w:hAnsi="Times New Roman" w:cs="Times New Roman"/>
        </w:rPr>
        <w:t>solvent.</w:t>
      </w:r>
      <w:r w:rsidR="00EA1ABE">
        <w:rPr>
          <w:rFonts w:ascii="Times New Roman" w:hAnsi="Times New Roman" w:cs="Times New Roman"/>
        </w:rPr>
        <w:t xml:space="preserve"> </w:t>
      </w:r>
      <w:r w:rsidR="002A58FB" w:rsidRPr="00EA1ABE">
        <w:rPr>
          <w:rFonts w:ascii="Times New Roman" w:hAnsi="Times New Roman" w:cs="Times New Roman"/>
        </w:rPr>
        <w:t xml:space="preserve">During this procedure, gas bubbles will visibly evolve from the solvent. Do not disturb the liquid, and allow the solvent to thaw by </w:t>
      </w:r>
      <w:proofErr w:type="gramStart"/>
      <w:r w:rsidR="002A58FB" w:rsidRPr="00EA1ABE">
        <w:rPr>
          <w:rFonts w:ascii="Times New Roman" w:hAnsi="Times New Roman" w:cs="Times New Roman"/>
        </w:rPr>
        <w:t>itself</w:t>
      </w:r>
      <w:proofErr w:type="gramEnd"/>
      <w:r w:rsidR="002A58FB" w:rsidRPr="00EA1ABE">
        <w:rPr>
          <w:rFonts w:ascii="Times New Roman" w:hAnsi="Times New Roman" w:cs="Times New Roman"/>
        </w:rPr>
        <w:t xml:space="preserve">. </w:t>
      </w:r>
    </w:p>
    <w:p w14:paraId="4937F062" w14:textId="77777777" w:rsidR="002A58FB" w:rsidRPr="00EA1ABE" w:rsidRDefault="002A58FB" w:rsidP="002A58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MED: Talent moves liquid nitrogen </w:t>
      </w:r>
      <w:r w:rsidR="00947F51">
        <w:rPr>
          <w:rFonts w:ascii="Times New Roman" w:hAnsi="Times New Roman" w:cs="Times New Roman"/>
        </w:rPr>
        <w:t>D</w:t>
      </w:r>
      <w:r w:rsidRPr="00EA1ABE">
        <w:rPr>
          <w:rFonts w:ascii="Times New Roman" w:hAnsi="Times New Roman" w:cs="Times New Roman"/>
        </w:rPr>
        <w:t xml:space="preserve">ewar and places warm water bath under the flask. </w:t>
      </w:r>
    </w:p>
    <w:p w14:paraId="020DC762" w14:textId="77777777" w:rsidR="002A58FB" w:rsidRPr="00EA1ABE" w:rsidRDefault="002A58FB" w:rsidP="002A58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MED: Talent lowers the flask into the warm water bath. </w:t>
      </w:r>
    </w:p>
    <w:p w14:paraId="65A69DAB" w14:textId="77777777" w:rsidR="002A58FB" w:rsidRPr="00EA1ABE" w:rsidRDefault="002A58FB" w:rsidP="002A58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CU: Thawing solvent in the flask.</w:t>
      </w:r>
      <w:r w:rsid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Bubbles are visible coming out of the melting solvent. </w:t>
      </w:r>
    </w:p>
    <w:p w14:paraId="43FB8343" w14:textId="77777777" w:rsidR="002A58FB" w:rsidRPr="00EA1ABE" w:rsidRDefault="002A58FB" w:rsidP="002A58FB">
      <w:pPr>
        <w:pStyle w:val="ListParagraph"/>
        <w:ind w:left="1800"/>
        <w:rPr>
          <w:rFonts w:ascii="Times New Roman" w:hAnsi="Times New Roman" w:cs="Times New Roman"/>
        </w:rPr>
      </w:pPr>
    </w:p>
    <w:p w14:paraId="22E77F87" w14:textId="77777777" w:rsidR="002A58FB" w:rsidRPr="00EA1ABE" w:rsidRDefault="002A58FB" w:rsidP="002A58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Once the solvent has thawed completely, replace the warm water bath with the liquid nitrogen </w:t>
      </w:r>
      <w:r w:rsidR="00790D0A">
        <w:rPr>
          <w:rFonts w:ascii="Times New Roman" w:hAnsi="Times New Roman" w:cs="Times New Roman"/>
        </w:rPr>
        <w:t>D</w:t>
      </w:r>
      <w:r w:rsidRPr="00EA1ABE">
        <w:rPr>
          <w:rFonts w:ascii="Times New Roman" w:hAnsi="Times New Roman" w:cs="Times New Roman"/>
        </w:rPr>
        <w:t xml:space="preserve">ewar, and refreeze the solvent. </w:t>
      </w:r>
    </w:p>
    <w:p w14:paraId="26141DE2" w14:textId="77777777" w:rsidR="002A58FB" w:rsidRPr="00EA1ABE" w:rsidRDefault="002A58FB" w:rsidP="002A58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MED: Talent raises the flask out of the water bath, </w:t>
      </w:r>
      <w:proofErr w:type="gramStart"/>
      <w:r w:rsidRPr="00EA1ABE">
        <w:rPr>
          <w:rFonts w:ascii="Times New Roman" w:hAnsi="Times New Roman" w:cs="Times New Roman"/>
        </w:rPr>
        <w:t>then</w:t>
      </w:r>
      <w:proofErr w:type="gramEnd"/>
      <w:r w:rsidRPr="00EA1ABE">
        <w:rPr>
          <w:rFonts w:ascii="Times New Roman" w:hAnsi="Times New Roman" w:cs="Times New Roman"/>
        </w:rPr>
        <w:t xml:space="preserve"> removes the warm water bath. </w:t>
      </w:r>
    </w:p>
    <w:p w14:paraId="6CCB37A6" w14:textId="77777777" w:rsidR="002A58FB" w:rsidRPr="00EA1ABE" w:rsidRDefault="002A58FB" w:rsidP="002A58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lastRenderedPageBreak/>
        <w:t xml:space="preserve">MED: Talent places liquid nitrogen </w:t>
      </w:r>
      <w:r w:rsidR="00790D0A">
        <w:rPr>
          <w:rFonts w:ascii="Times New Roman" w:hAnsi="Times New Roman" w:cs="Times New Roman"/>
        </w:rPr>
        <w:t>D</w:t>
      </w:r>
      <w:r w:rsidRPr="00EA1ABE">
        <w:rPr>
          <w:rFonts w:ascii="Times New Roman" w:hAnsi="Times New Roman" w:cs="Times New Roman"/>
        </w:rPr>
        <w:t xml:space="preserve">ewar below the flask, and lowers the flask into the </w:t>
      </w:r>
      <w:r w:rsidR="00790D0A">
        <w:rPr>
          <w:rFonts w:ascii="Times New Roman" w:hAnsi="Times New Roman" w:cs="Times New Roman"/>
        </w:rPr>
        <w:t>D</w:t>
      </w:r>
      <w:r w:rsidRPr="00EA1ABE">
        <w:rPr>
          <w:rFonts w:ascii="Times New Roman" w:hAnsi="Times New Roman" w:cs="Times New Roman"/>
        </w:rPr>
        <w:t xml:space="preserve">ewar. </w:t>
      </w:r>
    </w:p>
    <w:p w14:paraId="4B22BF42" w14:textId="77777777" w:rsidR="002A58FB" w:rsidRPr="00EA1ABE" w:rsidRDefault="002A58FB" w:rsidP="002A58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CU: Solvent freezing. </w:t>
      </w:r>
    </w:p>
    <w:p w14:paraId="0F102CCF" w14:textId="77777777" w:rsidR="002A58FB" w:rsidRPr="00EA1ABE" w:rsidRDefault="002A58FB" w:rsidP="002A58FB">
      <w:pPr>
        <w:pStyle w:val="ListParagraph"/>
        <w:ind w:left="1800"/>
        <w:rPr>
          <w:rFonts w:ascii="Times New Roman" w:hAnsi="Times New Roman" w:cs="Times New Roman"/>
        </w:rPr>
      </w:pPr>
    </w:p>
    <w:p w14:paraId="7A93AEE7" w14:textId="77777777" w:rsidR="002A58FB" w:rsidRPr="00EA1ABE" w:rsidRDefault="002A58FB" w:rsidP="002A58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When the solvent is frozen, open the stopcock on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flask and on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line to pull a vac</w:t>
      </w:r>
      <w:r w:rsidR="00692F02">
        <w:rPr>
          <w:rFonts w:ascii="Times New Roman" w:hAnsi="Times New Roman" w:cs="Times New Roman"/>
        </w:rPr>
        <w:t>u</w:t>
      </w:r>
      <w:r w:rsidRPr="00EA1ABE">
        <w:rPr>
          <w:rFonts w:ascii="Times New Roman" w:hAnsi="Times New Roman" w:cs="Times New Roman"/>
        </w:rPr>
        <w:t>um in the flask.</w:t>
      </w:r>
      <w:r w:rsid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After ten minutes, </w:t>
      </w:r>
      <w:r w:rsidR="00DC2069">
        <w:rPr>
          <w:rFonts w:ascii="Times New Roman" w:hAnsi="Times New Roman" w:cs="Times New Roman"/>
        </w:rPr>
        <w:t>close the stopcock</w:t>
      </w:r>
      <w:r w:rsidR="00905113">
        <w:rPr>
          <w:rFonts w:ascii="Times New Roman" w:hAnsi="Times New Roman" w:cs="Times New Roman"/>
        </w:rPr>
        <w:t xml:space="preserve"> on the flask and </w:t>
      </w:r>
      <w:proofErr w:type="spellStart"/>
      <w:r w:rsidR="00905113">
        <w:rPr>
          <w:rFonts w:ascii="Times New Roman" w:hAnsi="Times New Roman" w:cs="Times New Roman"/>
        </w:rPr>
        <w:t>Schlenk</w:t>
      </w:r>
      <w:proofErr w:type="spellEnd"/>
      <w:r w:rsidR="00905113">
        <w:rPr>
          <w:rFonts w:ascii="Times New Roman" w:hAnsi="Times New Roman" w:cs="Times New Roman"/>
        </w:rPr>
        <w:t xml:space="preserve"> line, then </w:t>
      </w:r>
      <w:r w:rsidR="00B553E0">
        <w:rPr>
          <w:rFonts w:ascii="Times New Roman" w:hAnsi="Times New Roman" w:cs="Times New Roman"/>
        </w:rPr>
        <w:t>remove the liquid nitrogen</w:t>
      </w:r>
      <w:r w:rsidR="00905113">
        <w:rPr>
          <w:rFonts w:ascii="Times New Roman" w:hAnsi="Times New Roman" w:cs="Times New Roman"/>
        </w:rPr>
        <w:t xml:space="preserve"> Dewar</w:t>
      </w:r>
      <w:r w:rsidR="00B553E0">
        <w:rPr>
          <w:rFonts w:ascii="Times New Roman" w:hAnsi="Times New Roman" w:cs="Times New Roman"/>
        </w:rPr>
        <w:t>.  T</w:t>
      </w:r>
      <w:r w:rsidRPr="00EA1ABE">
        <w:rPr>
          <w:rFonts w:ascii="Times New Roman" w:hAnsi="Times New Roman" w:cs="Times New Roman"/>
        </w:rPr>
        <w:t>haw the solution again in a warm water bath.</w:t>
      </w:r>
      <w:r w:rsid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Repeat the process until gas bubbles no longer evolve from the solvent. </w:t>
      </w:r>
    </w:p>
    <w:p w14:paraId="0EA9CC7B" w14:textId="77777777" w:rsidR="00B553E0" w:rsidRDefault="002A58FB" w:rsidP="002A58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 (over the shoulder): Talent </w:t>
      </w:r>
      <w:r w:rsidR="00B553E0">
        <w:rPr>
          <w:rFonts w:ascii="Times New Roman" w:hAnsi="Times New Roman" w:cs="Times New Roman"/>
        </w:rPr>
        <w:t>opens</w:t>
      </w:r>
      <w:r w:rsidR="00794A31" w:rsidRP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the stopcock on the flask, and on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line. </w:t>
      </w:r>
    </w:p>
    <w:p w14:paraId="23164834" w14:textId="77777777" w:rsidR="002A58FB" w:rsidRPr="00B553E0" w:rsidRDefault="00B553E0" w:rsidP="00B553E0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3.11.1. Take </w:t>
      </w:r>
      <w:r w:rsidR="00DC206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A: Tale</w:t>
      </w:r>
      <w:bookmarkStart w:id="1" w:name="_GoBack"/>
      <w:bookmarkEnd w:id="1"/>
      <w:r>
        <w:rPr>
          <w:rFonts w:ascii="Times New Roman" w:hAnsi="Times New Roman" w:cs="Times New Roman"/>
        </w:rPr>
        <w:t xml:space="preserve">nt </w:t>
      </w:r>
      <w:r w:rsidR="00DC2069">
        <w:rPr>
          <w:rFonts w:ascii="Times New Roman" w:hAnsi="Times New Roman" w:cs="Times New Roman"/>
        </w:rPr>
        <w:t xml:space="preserve">closes the stopcock on the flask and on the </w:t>
      </w:r>
      <w:proofErr w:type="spellStart"/>
      <w:r w:rsidR="00DC2069">
        <w:rPr>
          <w:rFonts w:ascii="Times New Roman" w:hAnsi="Times New Roman" w:cs="Times New Roman"/>
        </w:rPr>
        <w:t>Schlenk</w:t>
      </w:r>
      <w:proofErr w:type="spellEnd"/>
      <w:r w:rsidR="00DC2069">
        <w:rPr>
          <w:rFonts w:ascii="Times New Roman" w:hAnsi="Times New Roman" w:cs="Times New Roman"/>
        </w:rPr>
        <w:t xml:space="preserve"> line, and then lowers the Dewar and removes it.</w:t>
      </w:r>
      <w:r>
        <w:rPr>
          <w:rFonts w:ascii="Times New Roman" w:hAnsi="Times New Roman" w:cs="Times New Roman"/>
        </w:rPr>
        <w:t xml:space="preserve"> </w:t>
      </w:r>
    </w:p>
    <w:p w14:paraId="28DCAB3D" w14:textId="77777777" w:rsidR="002A58FB" w:rsidRPr="00EA1ABE" w:rsidRDefault="002A58FB" w:rsidP="002A58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MED: Talent lowers flask into warm water bath. </w:t>
      </w:r>
    </w:p>
    <w:p w14:paraId="34A20D6A" w14:textId="77777777" w:rsidR="002A58FB" w:rsidRPr="00EA1ABE" w:rsidRDefault="002A58FB" w:rsidP="002A58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CU: Solution thawing with no bubbles evolving from the solvent. </w:t>
      </w:r>
    </w:p>
    <w:p w14:paraId="47E97592" w14:textId="77777777" w:rsidR="002A58FB" w:rsidRPr="00EA1ABE" w:rsidRDefault="002A58FB" w:rsidP="002A58FB">
      <w:pPr>
        <w:pStyle w:val="ListParagraph"/>
        <w:ind w:left="1800"/>
        <w:rPr>
          <w:rFonts w:ascii="Times New Roman" w:hAnsi="Times New Roman" w:cs="Times New Roman"/>
        </w:rPr>
      </w:pPr>
    </w:p>
    <w:p w14:paraId="6250489D" w14:textId="77777777" w:rsidR="002A58FB" w:rsidRPr="00EA1ABE" w:rsidRDefault="002A58FB" w:rsidP="002A58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After the completion of these cycles, seal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flask under </w:t>
      </w:r>
      <w:r w:rsidR="0047694F">
        <w:rPr>
          <w:rFonts w:ascii="Times New Roman" w:hAnsi="Times New Roman" w:cs="Times New Roman"/>
        </w:rPr>
        <w:t>inert gas</w:t>
      </w:r>
      <w:r w:rsidRPr="00EA1ABE">
        <w:rPr>
          <w:rFonts w:ascii="Times New Roman" w:hAnsi="Times New Roman" w:cs="Times New Roman"/>
        </w:rPr>
        <w:t>.</w:t>
      </w:r>
      <w:r w:rsid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To do so, </w:t>
      </w:r>
      <w:r w:rsidR="00AD6A81" w:rsidRPr="00EA1ABE">
        <w:rPr>
          <w:rFonts w:ascii="Times New Roman" w:hAnsi="Times New Roman" w:cs="Times New Roman"/>
        </w:rPr>
        <w:t xml:space="preserve">open the valve </w:t>
      </w:r>
      <w:r w:rsidR="00790D0A">
        <w:rPr>
          <w:rFonts w:ascii="Times New Roman" w:hAnsi="Times New Roman" w:cs="Times New Roman"/>
        </w:rPr>
        <w:t xml:space="preserve">to the inert gas </w:t>
      </w:r>
      <w:r w:rsidR="00AD6A81" w:rsidRPr="00EA1ABE">
        <w:rPr>
          <w:rFonts w:ascii="Times New Roman" w:hAnsi="Times New Roman" w:cs="Times New Roman"/>
        </w:rPr>
        <w:t xml:space="preserve">on the </w:t>
      </w:r>
      <w:proofErr w:type="spellStart"/>
      <w:r w:rsidR="00AD6A81" w:rsidRPr="00EA1ABE">
        <w:rPr>
          <w:rFonts w:ascii="Times New Roman" w:hAnsi="Times New Roman" w:cs="Times New Roman"/>
        </w:rPr>
        <w:t>Schlenk</w:t>
      </w:r>
      <w:proofErr w:type="spellEnd"/>
      <w:r w:rsidR="00AD6A81" w:rsidRPr="00EA1ABE">
        <w:rPr>
          <w:rFonts w:ascii="Times New Roman" w:hAnsi="Times New Roman" w:cs="Times New Roman"/>
        </w:rPr>
        <w:t xml:space="preserve"> line, and then open the stopcock of the flask to expose the solvent to </w:t>
      </w:r>
      <w:proofErr w:type="gramStart"/>
      <w:r w:rsidR="00AD6A81" w:rsidRPr="00EA1ABE">
        <w:rPr>
          <w:rFonts w:ascii="Times New Roman" w:hAnsi="Times New Roman" w:cs="Times New Roman"/>
        </w:rPr>
        <w:t>a</w:t>
      </w:r>
      <w:proofErr w:type="gramEnd"/>
      <w:r w:rsidR="00AD6A81" w:rsidRPr="00EA1ABE">
        <w:rPr>
          <w:rFonts w:ascii="Times New Roman" w:hAnsi="Times New Roman" w:cs="Times New Roman"/>
        </w:rPr>
        <w:t xml:space="preserve"> </w:t>
      </w:r>
      <w:r w:rsidR="00790D0A">
        <w:rPr>
          <w:rFonts w:ascii="Times New Roman" w:hAnsi="Times New Roman" w:cs="Times New Roman"/>
        </w:rPr>
        <w:t>inert</w:t>
      </w:r>
      <w:r w:rsidR="00790D0A" w:rsidRPr="00EA1ABE">
        <w:rPr>
          <w:rFonts w:ascii="Times New Roman" w:hAnsi="Times New Roman" w:cs="Times New Roman"/>
        </w:rPr>
        <w:t xml:space="preserve"> </w:t>
      </w:r>
      <w:r w:rsidR="00AD6A81" w:rsidRPr="00EA1ABE">
        <w:rPr>
          <w:rFonts w:ascii="Times New Roman" w:hAnsi="Times New Roman" w:cs="Times New Roman"/>
        </w:rPr>
        <w:t>atmosphere.</w:t>
      </w:r>
    </w:p>
    <w:p w14:paraId="3CFEA26D" w14:textId="77777777" w:rsidR="00AD6A81" w:rsidRPr="00EA1ABE" w:rsidRDefault="00AD6A81" w:rsidP="00AD6A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 (Over the shoulder): Talent removes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flask from warm water bath.</w:t>
      </w:r>
    </w:p>
    <w:p w14:paraId="0FA9FEF3" w14:textId="77777777" w:rsidR="00AD6A81" w:rsidRPr="00EA1ABE" w:rsidRDefault="00AD6A81" w:rsidP="00AD6A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MED/CU: Talent opens valve on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line.</w:t>
      </w:r>
    </w:p>
    <w:p w14:paraId="07A67178" w14:textId="77777777" w:rsidR="00AD6A81" w:rsidRPr="00EA1ABE" w:rsidRDefault="00AD6A81" w:rsidP="00AD6A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MED: Talent opens valve on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flask.</w:t>
      </w:r>
      <w:r w:rsidR="00EA1ABE">
        <w:rPr>
          <w:rFonts w:ascii="Times New Roman" w:hAnsi="Times New Roman" w:cs="Times New Roman"/>
        </w:rPr>
        <w:t xml:space="preserve"> </w:t>
      </w:r>
    </w:p>
    <w:p w14:paraId="175BBD1F" w14:textId="77777777" w:rsidR="00AD6A81" w:rsidRPr="00EA1ABE" w:rsidRDefault="00AD6A81" w:rsidP="00AD6A81">
      <w:pPr>
        <w:pStyle w:val="ListParagraph"/>
        <w:ind w:left="1800"/>
        <w:rPr>
          <w:rFonts w:ascii="Times New Roman" w:hAnsi="Times New Roman" w:cs="Times New Roman"/>
        </w:rPr>
      </w:pPr>
    </w:p>
    <w:p w14:paraId="35730E67" w14:textId="77777777" w:rsidR="00AD6A81" w:rsidRPr="00EA1ABE" w:rsidRDefault="00AD6A81" w:rsidP="00AD6A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When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flask is filled with </w:t>
      </w:r>
      <w:r w:rsidR="00790D0A">
        <w:rPr>
          <w:rFonts w:ascii="Times New Roman" w:hAnsi="Times New Roman" w:cs="Times New Roman"/>
        </w:rPr>
        <w:t>gas</w:t>
      </w:r>
      <w:r w:rsidRPr="00EA1ABE">
        <w:rPr>
          <w:rFonts w:ascii="Times New Roman" w:hAnsi="Times New Roman" w:cs="Times New Roman"/>
        </w:rPr>
        <w:t xml:space="preserve">, close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flask and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line valves.</w:t>
      </w:r>
      <w:r w:rsid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The solution is now degassed and ready to use. </w:t>
      </w:r>
    </w:p>
    <w:p w14:paraId="19FC4B7B" w14:textId="77777777" w:rsidR="00AD6A81" w:rsidRPr="00EA1ABE" w:rsidRDefault="00AD6A81" w:rsidP="00AD6A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CU: Talent closes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flask valve. </w:t>
      </w:r>
    </w:p>
    <w:p w14:paraId="7EE85AC9" w14:textId="77777777" w:rsidR="00AD6A81" w:rsidRPr="00EA1ABE" w:rsidRDefault="00AD6A81" w:rsidP="00AD6A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MED: Talent closes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line valve. </w:t>
      </w:r>
    </w:p>
    <w:p w14:paraId="32EFDE8F" w14:textId="77777777" w:rsidR="00332A8B" w:rsidRPr="00EA1ABE" w:rsidRDefault="00AD6A81" w:rsidP="00FC0AC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MED: Talent disconnects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flask from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line, and then from the ring stand.</w:t>
      </w:r>
      <w:r w:rsid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Talent places the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flask in a cork ring. </w:t>
      </w:r>
    </w:p>
    <w:p w14:paraId="3739F26F" w14:textId="77777777" w:rsidR="00332A8B" w:rsidRPr="00EA1ABE" w:rsidRDefault="00332A8B" w:rsidP="00F869F2">
      <w:pPr>
        <w:ind w:left="360"/>
        <w:rPr>
          <w:rFonts w:ascii="Times New Roman" w:hAnsi="Times New Roman" w:cs="Times New Roman"/>
          <w:b/>
        </w:rPr>
      </w:pPr>
    </w:p>
    <w:p w14:paraId="45166809" w14:textId="77777777" w:rsidR="00332A8B" w:rsidRPr="00D07F2B" w:rsidRDefault="00332A8B" w:rsidP="00F86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  <w:b/>
        </w:rPr>
        <w:t>Applications</w:t>
      </w:r>
      <w:r w:rsidR="00D07F2B">
        <w:rPr>
          <w:rFonts w:ascii="Times New Roman" w:hAnsi="Times New Roman" w:cs="Times New Roman"/>
          <w:b/>
        </w:rPr>
        <w:t xml:space="preserve"> </w:t>
      </w:r>
    </w:p>
    <w:p w14:paraId="07A207B3" w14:textId="77777777" w:rsidR="00835F85" w:rsidRPr="00EA1ABE" w:rsidRDefault="00835F85" w:rsidP="00835F85">
      <w:pPr>
        <w:pStyle w:val="ListParagraph"/>
        <w:ind w:left="360"/>
        <w:rPr>
          <w:rFonts w:ascii="Times New Roman" w:hAnsi="Times New Roman" w:cs="Times New Roman"/>
          <w:b/>
        </w:rPr>
      </w:pPr>
    </w:p>
    <w:p w14:paraId="6E0E1D1D" w14:textId="77777777" w:rsidR="00835F85" w:rsidRPr="00EA1ABE" w:rsidRDefault="0060509F" w:rsidP="006050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 xml:space="preserve">Degassing techniques are vitally important for applications where the presence of certain gases is either hazardous, or may contaminate </w:t>
      </w:r>
      <w:r w:rsidR="00590E64">
        <w:rPr>
          <w:rFonts w:ascii="Times New Roman" w:hAnsi="Times New Roman" w:cs="Times New Roman"/>
        </w:rPr>
        <w:t>an</w:t>
      </w:r>
      <w:r w:rsidR="00590E64" w:rsidRP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experiment. </w:t>
      </w:r>
    </w:p>
    <w:p w14:paraId="2E7FDF7E" w14:textId="77777777" w:rsidR="0060509F" w:rsidRPr="00EA1ABE" w:rsidRDefault="0060509F" w:rsidP="0060509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 xml:space="preserve">Title Slide. </w:t>
      </w:r>
    </w:p>
    <w:p w14:paraId="7AADA549" w14:textId="77777777" w:rsidR="00835F85" w:rsidRPr="00EA1ABE" w:rsidRDefault="00835F85" w:rsidP="00835F85">
      <w:pPr>
        <w:pStyle w:val="ListParagraph"/>
        <w:ind w:left="1080"/>
        <w:rPr>
          <w:rFonts w:ascii="Times New Roman" w:hAnsi="Times New Roman" w:cs="Times New Roman"/>
          <w:b/>
        </w:rPr>
      </w:pPr>
    </w:p>
    <w:p w14:paraId="72AACA6B" w14:textId="77777777" w:rsidR="00775197" w:rsidRPr="00EA1ABE" w:rsidRDefault="00775197" w:rsidP="0077519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  <w:b/>
        </w:rPr>
        <w:t xml:space="preserve">Lower Third (Application #1: Air Sensitive Reactions) </w:t>
      </w:r>
      <w:r w:rsidRPr="00EA1ABE">
        <w:rPr>
          <w:rFonts w:ascii="Times New Roman" w:hAnsi="Times New Roman" w:cs="Times New Roman"/>
        </w:rPr>
        <w:t xml:space="preserve">Degassing of solutions for organic synthesis is a key application of </w:t>
      </w:r>
      <w:proofErr w:type="gramStart"/>
      <w:r w:rsidRPr="00EA1ABE">
        <w:rPr>
          <w:rFonts w:ascii="Times New Roman" w:hAnsi="Times New Roman" w:cs="Times New Roman"/>
        </w:rPr>
        <w:t>a</w:t>
      </w:r>
      <w:proofErr w:type="gramEnd"/>
      <w:r w:rsidRPr="00EA1ABE">
        <w:rPr>
          <w:rFonts w:ascii="Times New Roman" w:hAnsi="Times New Roman" w:cs="Times New Roman"/>
        </w:rPr>
        <w:t xml:space="preserve">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line system.</w:t>
      </w:r>
      <w:r w:rsid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In this experiment, cadmium </w:t>
      </w:r>
      <w:proofErr w:type="spellStart"/>
      <w:r w:rsidRPr="00EA1ABE">
        <w:rPr>
          <w:rFonts w:ascii="Times New Roman" w:hAnsi="Times New Roman" w:cs="Times New Roman"/>
        </w:rPr>
        <w:t>selenide</w:t>
      </w:r>
      <w:proofErr w:type="spellEnd"/>
      <w:r w:rsidRPr="00EA1ABE">
        <w:rPr>
          <w:rFonts w:ascii="Times New Roman" w:hAnsi="Times New Roman" w:cs="Times New Roman"/>
        </w:rPr>
        <w:t xml:space="preserve"> </w:t>
      </w:r>
      <w:proofErr w:type="spellStart"/>
      <w:r w:rsidRPr="00EA1ABE">
        <w:rPr>
          <w:rFonts w:ascii="Times New Roman" w:hAnsi="Times New Roman" w:cs="Times New Roman"/>
        </w:rPr>
        <w:t>nanocrystals</w:t>
      </w:r>
      <w:proofErr w:type="spellEnd"/>
      <w:r w:rsidRPr="00EA1ABE">
        <w:rPr>
          <w:rFonts w:ascii="Times New Roman" w:hAnsi="Times New Roman" w:cs="Times New Roman"/>
        </w:rPr>
        <w:t xml:space="preserve"> were synthesized</w:t>
      </w:r>
      <w:r w:rsidR="00590E64">
        <w:rPr>
          <w:rFonts w:ascii="Times New Roman" w:hAnsi="Times New Roman" w:cs="Times New Roman"/>
        </w:rPr>
        <w:t>, where oxygen is detrimental to the reaction</w:t>
      </w:r>
      <w:r w:rsidRPr="00EA1ABE">
        <w:rPr>
          <w:rFonts w:ascii="Times New Roman" w:hAnsi="Times New Roman" w:cs="Times New Roman"/>
        </w:rPr>
        <w:t>.</w:t>
      </w:r>
      <w:r w:rsidR="00EA1ABE">
        <w:rPr>
          <w:rFonts w:ascii="Times New Roman" w:hAnsi="Times New Roman" w:cs="Times New Roman"/>
        </w:rPr>
        <w:t xml:space="preserve"> </w:t>
      </w:r>
    </w:p>
    <w:p w14:paraId="1D24501A" w14:textId="77777777" w:rsidR="00775197" w:rsidRPr="00EA1ABE" w:rsidRDefault="00775197" w:rsidP="0077519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>50731@ 03:38-03:50: CU of reaction flask</w:t>
      </w:r>
    </w:p>
    <w:p w14:paraId="1521B836" w14:textId="77777777" w:rsidR="00775197" w:rsidRPr="00EA1ABE" w:rsidRDefault="00775197" w:rsidP="0077519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 xml:space="preserve">50731@ Figure 2 </w:t>
      </w:r>
      <w:proofErr w:type="spellStart"/>
      <w:r w:rsidRPr="00EA1ABE">
        <w:rPr>
          <w:rFonts w:ascii="Times New Roman" w:hAnsi="Times New Roman" w:cs="Times New Roman"/>
        </w:rPr>
        <w:t>a</w:t>
      </w:r>
      <w:proofErr w:type="gramStart"/>
      <w:r w:rsidRPr="00EA1ABE">
        <w:rPr>
          <w:rFonts w:ascii="Times New Roman" w:hAnsi="Times New Roman" w:cs="Times New Roman"/>
        </w:rPr>
        <w:t>,b</w:t>
      </w:r>
      <w:proofErr w:type="spellEnd"/>
      <w:proofErr w:type="gramEnd"/>
      <w:r w:rsidRPr="00EA1ABE">
        <w:rPr>
          <w:rFonts w:ascii="Times New Roman" w:hAnsi="Times New Roman" w:cs="Times New Roman"/>
        </w:rPr>
        <w:t xml:space="preserve">. : TEM images of </w:t>
      </w:r>
      <w:proofErr w:type="spellStart"/>
      <w:r w:rsidRPr="00EA1ABE">
        <w:rPr>
          <w:rFonts w:ascii="Times New Roman" w:hAnsi="Times New Roman" w:cs="Times New Roman"/>
        </w:rPr>
        <w:t>nanocrystals</w:t>
      </w:r>
      <w:proofErr w:type="spellEnd"/>
    </w:p>
    <w:p w14:paraId="49A49D06" w14:textId="77777777" w:rsidR="00775197" w:rsidRPr="00EA1ABE" w:rsidRDefault="00775197" w:rsidP="00775197">
      <w:pPr>
        <w:pStyle w:val="ListParagraph"/>
        <w:ind w:left="1800"/>
        <w:rPr>
          <w:rFonts w:ascii="Times New Roman" w:hAnsi="Times New Roman" w:cs="Times New Roman"/>
          <w:b/>
        </w:rPr>
      </w:pPr>
    </w:p>
    <w:p w14:paraId="4B28CBDE" w14:textId="77777777" w:rsidR="00775197" w:rsidRPr="00EA1ABE" w:rsidRDefault="00775197" w:rsidP="0077519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lastRenderedPageBreak/>
        <w:t xml:space="preserve">First, molecular precursors were prepared and heated. The mixture was degassed under vacuum, and then the flask flushed with argon. </w:t>
      </w:r>
    </w:p>
    <w:p w14:paraId="7721D192" w14:textId="77777777" w:rsidR="00775197" w:rsidRPr="00EA1ABE" w:rsidRDefault="00775197" w:rsidP="0077519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</w:rPr>
        <w:t>50731@ 02:30-02:45: Adding reagents to flask, putting on septum.</w:t>
      </w:r>
    </w:p>
    <w:p w14:paraId="6771CAA5" w14:textId="77777777" w:rsidR="00775197" w:rsidRPr="00EA1ABE" w:rsidRDefault="00775197" w:rsidP="00775197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50731@ 02:47-02:55: Turning knob to degas and pull vacuum</w:t>
      </w:r>
    </w:p>
    <w:p w14:paraId="1377F87B" w14:textId="77777777" w:rsidR="00775197" w:rsidRPr="00EA1ABE" w:rsidRDefault="00775197" w:rsidP="00775197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50731@ 02:55-03:00: Turning knob to flush with argon. </w:t>
      </w:r>
    </w:p>
    <w:p w14:paraId="7C8446AB" w14:textId="77777777" w:rsidR="00775197" w:rsidRPr="00EA1ABE" w:rsidRDefault="00775197" w:rsidP="00775197">
      <w:pPr>
        <w:pStyle w:val="ListParagraph"/>
        <w:ind w:left="1800"/>
        <w:rPr>
          <w:rFonts w:ascii="Times New Roman" w:hAnsi="Times New Roman" w:cs="Times New Roman"/>
        </w:rPr>
      </w:pPr>
    </w:p>
    <w:p w14:paraId="799812F7" w14:textId="77777777" w:rsidR="00775197" w:rsidRPr="00EA1ABE" w:rsidRDefault="00775197" w:rsidP="0077519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The reaction was then completed under argon atmosphere. </w:t>
      </w:r>
    </w:p>
    <w:p w14:paraId="5A1C8FE1" w14:textId="77777777" w:rsidR="00775197" w:rsidRPr="00EA1ABE" w:rsidRDefault="00775197" w:rsidP="00775197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50731@ 03:31-03:38: Add reactant using syringe</w:t>
      </w:r>
    </w:p>
    <w:p w14:paraId="14C89836" w14:textId="77777777" w:rsidR="00775197" w:rsidRPr="00EA1ABE" w:rsidRDefault="00775197" w:rsidP="00775197">
      <w:pPr>
        <w:pStyle w:val="ListParagraph"/>
        <w:ind w:left="1800"/>
        <w:rPr>
          <w:rFonts w:ascii="Times New Roman" w:hAnsi="Times New Roman" w:cs="Times New Roman"/>
        </w:rPr>
      </w:pPr>
    </w:p>
    <w:p w14:paraId="6E84118D" w14:textId="77777777" w:rsidR="00332A8B" w:rsidRPr="00EA1ABE" w:rsidRDefault="00332A8B" w:rsidP="00F869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  <w:b/>
        </w:rPr>
        <w:t>Lower Third (Application #</w:t>
      </w:r>
      <w:r w:rsidR="00775197" w:rsidRPr="00EA1ABE">
        <w:rPr>
          <w:rFonts w:ascii="Times New Roman" w:hAnsi="Times New Roman" w:cs="Times New Roman"/>
          <w:b/>
        </w:rPr>
        <w:t>2</w:t>
      </w:r>
      <w:r w:rsidRPr="00EA1ABE">
        <w:rPr>
          <w:rFonts w:ascii="Times New Roman" w:hAnsi="Times New Roman" w:cs="Times New Roman"/>
          <w:b/>
        </w:rPr>
        <w:t>:</w:t>
      </w:r>
      <w:r w:rsidR="0060509F" w:rsidRPr="00EA1ABE">
        <w:rPr>
          <w:rFonts w:ascii="Times New Roman" w:hAnsi="Times New Roman" w:cs="Times New Roman"/>
          <w:b/>
        </w:rPr>
        <w:t xml:space="preserve"> </w:t>
      </w:r>
      <w:r w:rsidR="00775197" w:rsidRPr="00EA1ABE">
        <w:rPr>
          <w:rFonts w:ascii="Times New Roman" w:hAnsi="Times New Roman" w:cs="Times New Roman"/>
          <w:b/>
        </w:rPr>
        <w:t>Tests of Specific Gas Conditions</w:t>
      </w:r>
      <w:r w:rsidR="001925D5" w:rsidRPr="00EA1ABE">
        <w:rPr>
          <w:rFonts w:ascii="Times New Roman" w:hAnsi="Times New Roman" w:cs="Times New Roman"/>
          <w:b/>
        </w:rPr>
        <w:t xml:space="preserve">) </w:t>
      </w:r>
      <w:r w:rsidR="001925D5" w:rsidRPr="00EA1ABE">
        <w:rPr>
          <w:rFonts w:ascii="Times New Roman" w:hAnsi="Times New Roman" w:cs="Times New Roman"/>
        </w:rPr>
        <w:t>The</w:t>
      </w:r>
      <w:r w:rsidR="0060509F" w:rsidRPr="00EA1ABE">
        <w:rPr>
          <w:rFonts w:ascii="Times New Roman" w:hAnsi="Times New Roman" w:cs="Times New Roman"/>
        </w:rPr>
        <w:t xml:space="preserve"> Miller-Urey ex</w:t>
      </w:r>
      <w:r w:rsidR="001925D5" w:rsidRPr="00EA1ABE">
        <w:rPr>
          <w:rFonts w:ascii="Times New Roman" w:hAnsi="Times New Roman" w:cs="Times New Roman"/>
        </w:rPr>
        <w:t xml:space="preserve">periment </w:t>
      </w:r>
      <w:r w:rsidR="00775197" w:rsidRPr="00EA1ABE">
        <w:rPr>
          <w:rFonts w:ascii="Times New Roman" w:hAnsi="Times New Roman" w:cs="Times New Roman"/>
        </w:rPr>
        <w:t>i</w:t>
      </w:r>
      <w:r w:rsidR="001925D5" w:rsidRPr="00EA1ABE">
        <w:rPr>
          <w:rFonts w:ascii="Times New Roman" w:hAnsi="Times New Roman" w:cs="Times New Roman"/>
        </w:rPr>
        <w:t>s a pioneering study</w:t>
      </w:r>
      <w:r w:rsidR="0060509F" w:rsidRPr="00EA1ABE">
        <w:rPr>
          <w:rFonts w:ascii="Times New Roman" w:hAnsi="Times New Roman" w:cs="Times New Roman"/>
        </w:rPr>
        <w:t xml:space="preserve"> focused on </w:t>
      </w:r>
      <w:r w:rsidR="001925D5" w:rsidRPr="00EA1ABE">
        <w:rPr>
          <w:rFonts w:ascii="Times New Roman" w:hAnsi="Times New Roman" w:cs="Times New Roman"/>
        </w:rPr>
        <w:t>the origins of life.</w:t>
      </w:r>
      <w:r w:rsidR="00EA1ABE">
        <w:rPr>
          <w:rFonts w:ascii="Times New Roman" w:hAnsi="Times New Roman" w:cs="Times New Roman"/>
        </w:rPr>
        <w:t xml:space="preserve"> </w:t>
      </w:r>
      <w:r w:rsidR="00775197" w:rsidRPr="00EA1ABE">
        <w:rPr>
          <w:rFonts w:ascii="Times New Roman" w:hAnsi="Times New Roman" w:cs="Times New Roman"/>
        </w:rPr>
        <w:t xml:space="preserve">The experiment requires that only gases present in a primordial atmosphere </w:t>
      </w:r>
      <w:r w:rsidR="00590E64">
        <w:rPr>
          <w:rFonts w:ascii="Times New Roman" w:hAnsi="Times New Roman" w:cs="Times New Roman"/>
        </w:rPr>
        <w:t>are</w:t>
      </w:r>
      <w:r w:rsidR="00775197" w:rsidRPr="00EA1ABE">
        <w:rPr>
          <w:rFonts w:ascii="Times New Roman" w:hAnsi="Times New Roman" w:cs="Times New Roman"/>
        </w:rPr>
        <w:t xml:space="preserve"> present. </w:t>
      </w:r>
    </w:p>
    <w:p w14:paraId="5BA2486E" w14:textId="77777777" w:rsidR="00332A8B" w:rsidRPr="00EA1ABE" w:rsidRDefault="0060509F" w:rsidP="00F869F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51039 @</w:t>
      </w:r>
      <w:r w:rsidR="00045992" w:rsidRPr="00EA1ABE">
        <w:rPr>
          <w:rFonts w:ascii="Times New Roman" w:hAnsi="Times New Roman" w:cs="Times New Roman"/>
        </w:rPr>
        <w:t xml:space="preserve"> 0</w:t>
      </w:r>
      <w:r w:rsidR="00775197" w:rsidRPr="00EA1ABE">
        <w:rPr>
          <w:rFonts w:ascii="Times New Roman" w:hAnsi="Times New Roman" w:cs="Times New Roman"/>
        </w:rPr>
        <w:t>0:16-0020: Schematic- water filling</w:t>
      </w:r>
    </w:p>
    <w:p w14:paraId="7BC187B0" w14:textId="77777777" w:rsidR="00775197" w:rsidRPr="00EA1ABE" w:rsidRDefault="00775197" w:rsidP="00F869F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51039 @ 00:29-00:35: Schematic- lightning simulation</w:t>
      </w:r>
    </w:p>
    <w:p w14:paraId="4A7F6213" w14:textId="77777777" w:rsidR="001925D5" w:rsidRPr="00EA1ABE" w:rsidRDefault="001925D5" w:rsidP="001925D5">
      <w:pPr>
        <w:pStyle w:val="ListParagraph"/>
        <w:ind w:left="1800"/>
        <w:rPr>
          <w:rFonts w:ascii="Times New Roman" w:hAnsi="Times New Roman" w:cs="Times New Roman"/>
        </w:rPr>
      </w:pPr>
    </w:p>
    <w:p w14:paraId="13E2458D" w14:textId="77777777" w:rsidR="0060509F" w:rsidRPr="00EA1ABE" w:rsidRDefault="001925D5" w:rsidP="006050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First, the primordial atmosphere was recreated in a sealed round bottom flask containing water to simulate the oceans.</w:t>
      </w:r>
      <w:r w:rsidR="00EA1ABE">
        <w:rPr>
          <w:rFonts w:ascii="Times New Roman" w:hAnsi="Times New Roman" w:cs="Times New Roman"/>
        </w:rPr>
        <w:t xml:space="preserve"> </w:t>
      </w:r>
      <w:r w:rsidRPr="00EA1ABE">
        <w:rPr>
          <w:rFonts w:ascii="Times New Roman" w:hAnsi="Times New Roman" w:cs="Times New Roman"/>
        </w:rPr>
        <w:t xml:space="preserve">It was fitted with electrodes that simulate lightning. </w:t>
      </w:r>
    </w:p>
    <w:p w14:paraId="6A92F31C" w14:textId="77777777" w:rsidR="001925D5" w:rsidRPr="00EA1ABE" w:rsidRDefault="001925D5" w:rsidP="001925D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51039 @ 01:17-02:27: Pouring water into round bottom flask. </w:t>
      </w:r>
    </w:p>
    <w:p w14:paraId="22855E8D" w14:textId="77777777" w:rsidR="001925D5" w:rsidRPr="00EA1ABE" w:rsidRDefault="001925D5" w:rsidP="001925D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51039 @ 01:36-01:44: Electrodes inserted into flask. </w:t>
      </w:r>
    </w:p>
    <w:p w14:paraId="718917D8" w14:textId="77777777" w:rsidR="001925D5" w:rsidRPr="00EA1ABE" w:rsidRDefault="001925D5" w:rsidP="001925D5">
      <w:pPr>
        <w:pStyle w:val="ListParagraph"/>
        <w:ind w:left="1800"/>
        <w:rPr>
          <w:rFonts w:ascii="Times New Roman" w:hAnsi="Times New Roman" w:cs="Times New Roman"/>
        </w:rPr>
      </w:pPr>
    </w:p>
    <w:p w14:paraId="3364A464" w14:textId="77777777" w:rsidR="00326436" w:rsidRPr="00EA1ABE" w:rsidRDefault="00326436" w:rsidP="001925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The liquid was degassed using </w:t>
      </w:r>
      <w:proofErr w:type="gramStart"/>
      <w:r w:rsidRPr="00EA1ABE">
        <w:rPr>
          <w:rFonts w:ascii="Times New Roman" w:hAnsi="Times New Roman" w:cs="Times New Roman"/>
        </w:rPr>
        <w:t>a</w:t>
      </w:r>
      <w:proofErr w:type="gramEnd"/>
      <w:r w:rsidRPr="00EA1ABE">
        <w:rPr>
          <w:rFonts w:ascii="Times New Roman" w:hAnsi="Times New Roman" w:cs="Times New Roman"/>
        </w:rPr>
        <w:t xml:space="preserve"> </w:t>
      </w:r>
      <w:proofErr w:type="spellStart"/>
      <w:r w:rsidRPr="00EA1ABE">
        <w:rPr>
          <w:rFonts w:ascii="Times New Roman" w:hAnsi="Times New Roman" w:cs="Times New Roman"/>
        </w:rPr>
        <w:t>Schlenk</w:t>
      </w:r>
      <w:proofErr w:type="spellEnd"/>
      <w:r w:rsidRPr="00EA1ABE">
        <w:rPr>
          <w:rFonts w:ascii="Times New Roman" w:hAnsi="Times New Roman" w:cs="Times New Roman"/>
        </w:rPr>
        <w:t xml:space="preserve"> line, prior to introducing primordial gases such as ammonia and methane. </w:t>
      </w:r>
    </w:p>
    <w:p w14:paraId="370371F6" w14:textId="77777777" w:rsidR="001925D5" w:rsidRPr="00EA1ABE" w:rsidRDefault="001925D5" w:rsidP="0032643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51039@ 02:05-02:20: Flask attached to manifold, then valves opened to begin evacuating the manifold with vacuum. </w:t>
      </w:r>
    </w:p>
    <w:p w14:paraId="1A37B7D8" w14:textId="77777777" w:rsidR="00326436" w:rsidRPr="00EA1ABE" w:rsidRDefault="00326436" w:rsidP="0032643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51039@ 02:35-02:45: Begin stirring solution, then open valve to evacuate the flask. </w:t>
      </w:r>
    </w:p>
    <w:p w14:paraId="6694AC43" w14:textId="77777777" w:rsidR="00326436" w:rsidRPr="00EA1ABE" w:rsidRDefault="00326436" w:rsidP="0032643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51039@ 03:19-03:30: Introduce ammonia into the flask.</w:t>
      </w:r>
    </w:p>
    <w:p w14:paraId="70A17B86" w14:textId="77777777" w:rsidR="006F37C6" w:rsidRPr="00EA1ABE" w:rsidRDefault="006F37C6" w:rsidP="006F37C6">
      <w:pPr>
        <w:pStyle w:val="ListParagraph"/>
        <w:ind w:left="1800"/>
        <w:rPr>
          <w:rFonts w:ascii="Times New Roman" w:hAnsi="Times New Roman" w:cs="Times New Roman"/>
        </w:rPr>
      </w:pPr>
    </w:p>
    <w:p w14:paraId="7E0CC72D" w14:textId="77777777" w:rsidR="00326436" w:rsidRPr="00EA1ABE" w:rsidRDefault="006F37C6" w:rsidP="006F37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The closed flask containing primordial gases was then removed from the system, and pr</w:t>
      </w:r>
      <w:r w:rsidR="005928F0" w:rsidRPr="00EA1ABE">
        <w:rPr>
          <w:rFonts w:ascii="Times New Roman" w:hAnsi="Times New Roman" w:cs="Times New Roman"/>
        </w:rPr>
        <w:t xml:space="preserve">epared for simulated lightning. Sparking was then conducted to simulate lightning in the primordial soup. </w:t>
      </w:r>
      <w:r w:rsidR="00D07F2B">
        <w:rPr>
          <w:rFonts w:ascii="Times New Roman" w:hAnsi="Times New Roman" w:cs="Times New Roman"/>
        </w:rPr>
        <w:t>A number of amino acids and other small organic molecules were created.</w:t>
      </w:r>
    </w:p>
    <w:p w14:paraId="4B420128" w14:textId="77777777" w:rsidR="001925D5" w:rsidRPr="00EA1ABE" w:rsidRDefault="006F37C6" w:rsidP="006F37C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51039@ 06:26-06:34: Flask valve closed</w:t>
      </w:r>
      <w:r w:rsidR="00847068">
        <w:rPr>
          <w:rFonts w:ascii="Times New Roman" w:hAnsi="Times New Roman" w:cs="Times New Roman"/>
        </w:rPr>
        <w:t>.</w:t>
      </w:r>
    </w:p>
    <w:p w14:paraId="3E334674" w14:textId="77777777" w:rsidR="006F37C6" w:rsidRPr="00EA1ABE" w:rsidRDefault="006F37C6" w:rsidP="006F37C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51039@ 06:46-06:56: Attach tesla coil to electrodes. </w:t>
      </w:r>
    </w:p>
    <w:p w14:paraId="5022B1B2" w14:textId="77777777" w:rsidR="005928F0" w:rsidRDefault="005928F0" w:rsidP="006F37C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51039@ 07:18-07:25: Sparking</w:t>
      </w:r>
      <w:r w:rsidR="00847068">
        <w:rPr>
          <w:rFonts w:ascii="Times New Roman" w:hAnsi="Times New Roman" w:cs="Times New Roman"/>
        </w:rPr>
        <w:t>.</w:t>
      </w:r>
    </w:p>
    <w:p w14:paraId="5E07E689" w14:textId="77777777" w:rsidR="00D07F2B" w:rsidRPr="00EA1ABE" w:rsidRDefault="00D07F2B" w:rsidP="006F37C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51039@ 10:11-10:19: Shot of results.</w:t>
      </w:r>
    </w:p>
    <w:p w14:paraId="7023ECAF" w14:textId="77777777" w:rsidR="00332A8B" w:rsidRPr="00EA1ABE" w:rsidRDefault="00332A8B" w:rsidP="00326436">
      <w:pPr>
        <w:ind w:left="360"/>
        <w:rPr>
          <w:rFonts w:ascii="Times New Roman" w:hAnsi="Times New Roman" w:cs="Times New Roman"/>
          <w:b/>
        </w:rPr>
      </w:pPr>
    </w:p>
    <w:p w14:paraId="2D3BEA64" w14:textId="77777777" w:rsidR="0074605D" w:rsidRPr="00EA1ABE" w:rsidRDefault="00332A8B" w:rsidP="007460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  <w:b/>
        </w:rPr>
        <w:t>Lower Third (Application #</w:t>
      </w:r>
      <w:r w:rsidR="00775197" w:rsidRPr="00EA1ABE">
        <w:rPr>
          <w:rFonts w:ascii="Times New Roman" w:hAnsi="Times New Roman" w:cs="Times New Roman"/>
          <w:b/>
        </w:rPr>
        <w:t>3</w:t>
      </w:r>
      <w:r w:rsidRPr="00EA1ABE">
        <w:rPr>
          <w:rFonts w:ascii="Times New Roman" w:hAnsi="Times New Roman" w:cs="Times New Roman"/>
          <w:b/>
        </w:rPr>
        <w:t xml:space="preserve">: </w:t>
      </w:r>
      <w:r w:rsidR="005928F0" w:rsidRPr="00EA1ABE">
        <w:rPr>
          <w:rFonts w:ascii="Times New Roman" w:hAnsi="Times New Roman" w:cs="Times New Roman"/>
          <w:b/>
        </w:rPr>
        <w:t>Vacuum Degassing</w:t>
      </w:r>
      <w:r w:rsidRPr="00EA1ABE">
        <w:rPr>
          <w:rFonts w:ascii="Times New Roman" w:hAnsi="Times New Roman" w:cs="Times New Roman"/>
          <w:b/>
        </w:rPr>
        <w:t>)</w:t>
      </w:r>
      <w:r w:rsidR="0074605D" w:rsidRPr="00EA1ABE">
        <w:rPr>
          <w:rFonts w:ascii="Times New Roman" w:hAnsi="Times New Roman" w:cs="Times New Roman"/>
          <w:b/>
        </w:rPr>
        <w:t xml:space="preserve"> </w:t>
      </w:r>
      <w:r w:rsidR="0074605D" w:rsidRPr="00EA1ABE">
        <w:rPr>
          <w:rFonts w:ascii="Times New Roman" w:hAnsi="Times New Roman" w:cs="Times New Roman"/>
        </w:rPr>
        <w:t>Degassing can also be conducted using a vacuum chamber in cases where ambient air will not contaminate the solution.</w:t>
      </w:r>
      <w:r w:rsidR="00EA1ABE">
        <w:rPr>
          <w:rFonts w:ascii="Times New Roman" w:hAnsi="Times New Roman" w:cs="Times New Roman"/>
        </w:rPr>
        <w:t xml:space="preserve"> </w:t>
      </w:r>
      <w:r w:rsidR="0074605D" w:rsidRPr="00EA1ABE">
        <w:rPr>
          <w:rFonts w:ascii="Times New Roman" w:hAnsi="Times New Roman" w:cs="Times New Roman"/>
        </w:rPr>
        <w:t xml:space="preserve">In this example, </w:t>
      </w:r>
      <w:proofErr w:type="spellStart"/>
      <w:r w:rsidR="0074605D" w:rsidRPr="00EA1ABE">
        <w:rPr>
          <w:rFonts w:ascii="Times New Roman" w:hAnsi="Times New Roman" w:cs="Times New Roman"/>
        </w:rPr>
        <w:t>polydimethylsiloxane</w:t>
      </w:r>
      <w:proofErr w:type="spellEnd"/>
      <w:r w:rsidR="0074605D" w:rsidRPr="00EA1ABE">
        <w:rPr>
          <w:rFonts w:ascii="Times New Roman" w:hAnsi="Times New Roman" w:cs="Times New Roman"/>
        </w:rPr>
        <w:t xml:space="preserve"> </w:t>
      </w:r>
      <w:r w:rsidR="0074605D" w:rsidRPr="00EA1ABE">
        <w:rPr>
          <w:rFonts w:ascii="Times New Roman" w:hAnsi="Times New Roman" w:cs="Times New Roman"/>
          <w:b/>
        </w:rPr>
        <w:t>(TEXT: PDMS)</w:t>
      </w:r>
      <w:r w:rsidR="0074605D" w:rsidRPr="00EA1ABE">
        <w:rPr>
          <w:rFonts w:ascii="Times New Roman" w:hAnsi="Times New Roman" w:cs="Times New Roman"/>
        </w:rPr>
        <w:t xml:space="preserve"> pillars were molded from a previously prepared SU8 mold.</w:t>
      </w:r>
      <w:r w:rsidR="00EA1ABE">
        <w:rPr>
          <w:rFonts w:ascii="Times New Roman" w:hAnsi="Times New Roman" w:cs="Times New Roman"/>
        </w:rPr>
        <w:t xml:space="preserve"> </w:t>
      </w:r>
    </w:p>
    <w:p w14:paraId="6E9BB8B2" w14:textId="77777777" w:rsidR="00045992" w:rsidRPr="00EA1ABE" w:rsidRDefault="00045992" w:rsidP="0004599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51143@ 02:48-03:05: Cure PDMS in oven. </w:t>
      </w:r>
    </w:p>
    <w:p w14:paraId="6709719C" w14:textId="77777777" w:rsidR="00583F50" w:rsidRPr="00EA1ABE" w:rsidRDefault="00045992" w:rsidP="00583F5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 xml:space="preserve">51143@ 04:53-05:00: Laying PDMS pillars on glass slide. </w:t>
      </w:r>
    </w:p>
    <w:p w14:paraId="70584BB4" w14:textId="77777777" w:rsidR="00583F50" w:rsidRPr="00EA1ABE" w:rsidRDefault="00583F50" w:rsidP="00583F50">
      <w:pPr>
        <w:rPr>
          <w:rFonts w:ascii="Times New Roman" w:hAnsi="Times New Roman" w:cs="Times New Roman"/>
        </w:rPr>
      </w:pPr>
    </w:p>
    <w:p w14:paraId="065D3706" w14:textId="77777777" w:rsidR="0074605D" w:rsidRPr="00EA1ABE" w:rsidRDefault="00450B04" w:rsidP="007460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 do</w:t>
      </w:r>
      <w:r w:rsidRPr="00EA1ABE">
        <w:rPr>
          <w:rFonts w:ascii="Times New Roman" w:hAnsi="Times New Roman" w:cs="Times New Roman"/>
        </w:rPr>
        <w:t xml:space="preserve"> </w:t>
      </w:r>
      <w:r w:rsidR="0074605D" w:rsidRPr="00EA1ABE">
        <w:rPr>
          <w:rFonts w:ascii="Times New Roman" w:hAnsi="Times New Roman" w:cs="Times New Roman"/>
        </w:rPr>
        <w:t xml:space="preserve">this, a ten to one mass ratio of PDMS </w:t>
      </w:r>
      <w:r w:rsidR="00583F50" w:rsidRPr="00EA1ABE">
        <w:rPr>
          <w:rFonts w:ascii="Times New Roman" w:hAnsi="Times New Roman" w:cs="Times New Roman"/>
        </w:rPr>
        <w:t>base</w:t>
      </w:r>
      <w:r w:rsidR="0074605D" w:rsidRPr="00EA1ABE">
        <w:rPr>
          <w:rFonts w:ascii="Times New Roman" w:hAnsi="Times New Roman" w:cs="Times New Roman"/>
        </w:rPr>
        <w:t xml:space="preserve"> and curing agent </w:t>
      </w:r>
      <w:r w:rsidR="00583F50" w:rsidRPr="00EA1ABE">
        <w:rPr>
          <w:rFonts w:ascii="Times New Roman" w:hAnsi="Times New Roman" w:cs="Times New Roman"/>
        </w:rPr>
        <w:t>were vigorously mixed.</w:t>
      </w:r>
      <w:r w:rsidR="00EA1ABE">
        <w:rPr>
          <w:rFonts w:ascii="Times New Roman" w:hAnsi="Times New Roman" w:cs="Times New Roman"/>
        </w:rPr>
        <w:t xml:space="preserve"> </w:t>
      </w:r>
      <w:r w:rsidR="00583F50" w:rsidRPr="00EA1ABE">
        <w:rPr>
          <w:rFonts w:ascii="Times New Roman" w:hAnsi="Times New Roman" w:cs="Times New Roman"/>
        </w:rPr>
        <w:t>The solution was then degassed in a vacuum chamber to remove all bubbles.</w:t>
      </w:r>
      <w:r w:rsidR="00EA1ABE">
        <w:rPr>
          <w:rFonts w:ascii="Times New Roman" w:hAnsi="Times New Roman" w:cs="Times New Roman"/>
        </w:rPr>
        <w:t xml:space="preserve"> </w:t>
      </w:r>
    </w:p>
    <w:p w14:paraId="411493C2" w14:textId="77777777" w:rsidR="00332A8B" w:rsidRPr="00EA1ABE" w:rsidRDefault="00583F50" w:rsidP="00F869F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51143@</w:t>
      </w:r>
      <w:r w:rsidR="00045992" w:rsidRPr="00EA1ABE">
        <w:rPr>
          <w:rFonts w:ascii="Times New Roman" w:hAnsi="Times New Roman" w:cs="Times New Roman"/>
        </w:rPr>
        <w:t xml:space="preserve"> 02:33-0</w:t>
      </w:r>
      <w:r w:rsidRPr="00EA1ABE">
        <w:rPr>
          <w:rFonts w:ascii="Times New Roman" w:hAnsi="Times New Roman" w:cs="Times New Roman"/>
        </w:rPr>
        <w:t xml:space="preserve">2:43: mixing of PDMS base and curing agent. </w:t>
      </w:r>
    </w:p>
    <w:p w14:paraId="4D754441" w14:textId="77777777" w:rsidR="00583F50" w:rsidRPr="00EA1ABE" w:rsidRDefault="00045992" w:rsidP="00F869F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51143@ 02:44-</w:t>
      </w:r>
      <w:r w:rsidR="00583F50" w:rsidRPr="00EA1ABE">
        <w:rPr>
          <w:rFonts w:ascii="Times New Roman" w:hAnsi="Times New Roman" w:cs="Times New Roman"/>
        </w:rPr>
        <w:t>02:48: Degassing PDMS in oven until bubbles gone</w:t>
      </w:r>
    </w:p>
    <w:p w14:paraId="26C85618" w14:textId="77777777" w:rsidR="00583F50" w:rsidRPr="00EA1ABE" w:rsidRDefault="00045992" w:rsidP="00F869F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51143@ 02:50-</w:t>
      </w:r>
      <w:r w:rsidR="00583F50" w:rsidRPr="00EA1ABE">
        <w:rPr>
          <w:rFonts w:ascii="Times New Roman" w:hAnsi="Times New Roman" w:cs="Times New Roman"/>
        </w:rPr>
        <w:t>02:57: Pour PDMS mixture over the mold</w:t>
      </w:r>
    </w:p>
    <w:p w14:paraId="6E9BA072" w14:textId="77777777" w:rsidR="00583F50" w:rsidRPr="00EA1ABE" w:rsidRDefault="00583F50" w:rsidP="00583F50">
      <w:pPr>
        <w:pStyle w:val="ListParagraph"/>
        <w:ind w:left="1800"/>
        <w:rPr>
          <w:rFonts w:ascii="Times New Roman" w:hAnsi="Times New Roman" w:cs="Times New Roman"/>
        </w:rPr>
      </w:pPr>
    </w:p>
    <w:p w14:paraId="63672B6D" w14:textId="77777777" w:rsidR="00583F50" w:rsidRPr="00EA1ABE" w:rsidRDefault="00045992" w:rsidP="00583F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The degassed polymer was then poured over the mold, and cured in an oven.</w:t>
      </w:r>
      <w:r w:rsidR="00EA1ABE">
        <w:rPr>
          <w:rFonts w:ascii="Times New Roman" w:hAnsi="Times New Roman" w:cs="Times New Roman"/>
        </w:rPr>
        <w:t xml:space="preserve"> </w:t>
      </w:r>
      <w:r w:rsidR="00583F50" w:rsidRPr="00EA1ABE">
        <w:rPr>
          <w:rFonts w:ascii="Times New Roman" w:hAnsi="Times New Roman" w:cs="Times New Roman"/>
        </w:rPr>
        <w:t xml:space="preserve">The sample was then separated from the mold, and used for further experiments. </w:t>
      </w:r>
    </w:p>
    <w:p w14:paraId="07F9D1BD" w14:textId="77777777" w:rsidR="00045992" w:rsidRPr="00EA1ABE" w:rsidRDefault="00045992" w:rsidP="0004599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51143@ 02:58-03:05: Cure PDMS in oven</w:t>
      </w:r>
    </w:p>
    <w:p w14:paraId="15EFEAAC" w14:textId="77777777" w:rsidR="00332A8B" w:rsidRPr="00EA1ABE" w:rsidRDefault="00583F50" w:rsidP="00F869F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</w:rPr>
        <w:t>51143@ 03:13-</w:t>
      </w:r>
      <w:r w:rsidR="00045992" w:rsidRPr="00EA1ABE">
        <w:rPr>
          <w:rFonts w:ascii="Times New Roman" w:hAnsi="Times New Roman" w:cs="Times New Roman"/>
        </w:rPr>
        <w:t>0</w:t>
      </w:r>
      <w:r w:rsidRPr="00EA1ABE">
        <w:rPr>
          <w:rFonts w:ascii="Times New Roman" w:hAnsi="Times New Roman" w:cs="Times New Roman"/>
        </w:rPr>
        <w:t xml:space="preserve">3:25: Removing PDMS from mold. </w:t>
      </w:r>
    </w:p>
    <w:p w14:paraId="300A8600" w14:textId="77777777" w:rsidR="00775197" w:rsidRPr="00EA1ABE" w:rsidRDefault="00775197" w:rsidP="00775197">
      <w:pPr>
        <w:pStyle w:val="ListParagraph"/>
        <w:ind w:left="1800"/>
        <w:rPr>
          <w:rFonts w:ascii="Times New Roman" w:hAnsi="Times New Roman" w:cs="Times New Roman"/>
        </w:rPr>
      </w:pPr>
    </w:p>
    <w:p w14:paraId="1EC38CB6" w14:textId="77777777" w:rsidR="00332A8B" w:rsidRPr="00EA1ABE" w:rsidRDefault="00332A8B" w:rsidP="00F86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  <w:b/>
        </w:rPr>
        <w:t>Summary</w:t>
      </w:r>
    </w:p>
    <w:p w14:paraId="4EF9EC5F" w14:textId="77777777" w:rsidR="00332A8B" w:rsidRPr="00EA1ABE" w:rsidRDefault="00332A8B" w:rsidP="00F869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1ABE">
        <w:rPr>
          <w:rFonts w:ascii="Times New Roman" w:hAnsi="Times New Roman" w:cs="Times New Roman"/>
          <w:b/>
        </w:rPr>
        <w:t xml:space="preserve"> </w:t>
      </w:r>
      <w:r w:rsidRPr="00EA1ABE">
        <w:rPr>
          <w:rFonts w:ascii="Times New Roman" w:hAnsi="Times New Roman" w:cs="Times New Roman"/>
        </w:rPr>
        <w:t>You’ve just watched JoVE</w:t>
      </w:r>
      <w:r w:rsidR="00FA6A74">
        <w:rPr>
          <w:rFonts w:ascii="Times New Roman" w:hAnsi="Times New Roman" w:cs="Times New Roman"/>
        </w:rPr>
        <w:t>’s introduction to the degassing of solvents using the freeze-pump-thaw technique.</w:t>
      </w:r>
      <w:r w:rsidR="00847068">
        <w:rPr>
          <w:rFonts w:ascii="Times New Roman" w:hAnsi="Times New Roman" w:cs="Times New Roman"/>
        </w:rPr>
        <w:t xml:space="preserve"> </w:t>
      </w:r>
      <w:r w:rsidR="00FA6A74">
        <w:rPr>
          <w:rFonts w:ascii="Times New Roman" w:hAnsi="Times New Roman" w:cs="Times New Roman"/>
        </w:rPr>
        <w:t xml:space="preserve">You should now have a better understanding of how </w:t>
      </w:r>
      <w:r w:rsidR="00B0210C">
        <w:rPr>
          <w:rFonts w:ascii="Times New Roman" w:hAnsi="Times New Roman" w:cs="Times New Roman"/>
        </w:rPr>
        <w:t>use</w:t>
      </w:r>
      <w:r w:rsidR="00FA6A74">
        <w:rPr>
          <w:rFonts w:ascii="Times New Roman" w:hAnsi="Times New Roman" w:cs="Times New Roman"/>
        </w:rPr>
        <w:t xml:space="preserve"> </w:t>
      </w:r>
      <w:proofErr w:type="gramStart"/>
      <w:r w:rsidR="00FA6A74">
        <w:rPr>
          <w:rFonts w:ascii="Times New Roman" w:hAnsi="Times New Roman" w:cs="Times New Roman"/>
        </w:rPr>
        <w:t>a</w:t>
      </w:r>
      <w:proofErr w:type="gramEnd"/>
      <w:r w:rsidR="00FA6A74">
        <w:rPr>
          <w:rFonts w:ascii="Times New Roman" w:hAnsi="Times New Roman" w:cs="Times New Roman"/>
        </w:rPr>
        <w:t xml:space="preserve"> </w:t>
      </w:r>
      <w:proofErr w:type="spellStart"/>
      <w:r w:rsidR="00FA6A74">
        <w:rPr>
          <w:rFonts w:ascii="Times New Roman" w:hAnsi="Times New Roman" w:cs="Times New Roman"/>
        </w:rPr>
        <w:t>Schlenk</w:t>
      </w:r>
      <w:proofErr w:type="spellEnd"/>
      <w:r w:rsidR="00FA6A74">
        <w:rPr>
          <w:rFonts w:ascii="Times New Roman" w:hAnsi="Times New Roman" w:cs="Times New Roman"/>
        </w:rPr>
        <w:t xml:space="preserve"> line system and to degas solvents. </w:t>
      </w:r>
      <w:r w:rsidR="00B0210C">
        <w:rPr>
          <w:rFonts w:ascii="Times New Roman" w:hAnsi="Times New Roman" w:cs="Times New Roman"/>
        </w:rPr>
        <w:t>Thanks for watching!</w:t>
      </w:r>
    </w:p>
    <w:p w14:paraId="64EDD293" w14:textId="77777777" w:rsidR="00332A8B" w:rsidRPr="00EA1ABE" w:rsidRDefault="00332A8B" w:rsidP="00F869F2">
      <w:pPr>
        <w:pStyle w:val="ListParagraph"/>
        <w:ind w:left="1080"/>
        <w:rPr>
          <w:rFonts w:ascii="Times New Roman" w:hAnsi="Times New Roman" w:cs="Times New Roman"/>
          <w:b/>
        </w:rPr>
      </w:pPr>
      <w:r w:rsidRPr="00EA1ABE">
        <w:rPr>
          <w:rFonts w:ascii="Times New Roman" w:hAnsi="Times New Roman" w:cs="Times New Roman"/>
          <w:b/>
        </w:rPr>
        <w:t xml:space="preserve"> </w:t>
      </w:r>
    </w:p>
    <w:p w14:paraId="12B437FB" w14:textId="77777777" w:rsidR="00332A8B" w:rsidRPr="00EA1ABE" w:rsidRDefault="00332A8B" w:rsidP="00F869F2">
      <w:pPr>
        <w:pStyle w:val="ListParagraph"/>
        <w:ind w:left="360"/>
        <w:rPr>
          <w:rFonts w:ascii="Times New Roman" w:hAnsi="Times New Roman" w:cs="Times New Roman"/>
          <w:b/>
        </w:rPr>
      </w:pPr>
    </w:p>
    <w:p w14:paraId="26D46536" w14:textId="77777777" w:rsidR="00332A8B" w:rsidRPr="00EA1ABE" w:rsidRDefault="00332A8B" w:rsidP="00F869F2">
      <w:pPr>
        <w:pStyle w:val="ListParagraph"/>
        <w:ind w:left="360"/>
        <w:rPr>
          <w:rFonts w:ascii="Times New Roman" w:hAnsi="Times New Roman" w:cs="Times New Roman"/>
          <w:b/>
        </w:rPr>
      </w:pPr>
    </w:p>
    <w:p w14:paraId="3D3B97F7" w14:textId="77777777" w:rsidR="00985B61" w:rsidRPr="00EA1ABE" w:rsidRDefault="00985B61" w:rsidP="00F869F2">
      <w:pPr>
        <w:rPr>
          <w:rFonts w:ascii="Times New Roman" w:hAnsi="Times New Roman" w:cs="Times New Roman"/>
        </w:rPr>
      </w:pPr>
    </w:p>
    <w:sectPr w:rsidR="00985B61" w:rsidRPr="00EA1ABE" w:rsidSect="00985B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C3AB2"/>
    <w:multiLevelType w:val="multilevel"/>
    <w:tmpl w:val="A1327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88A2B34"/>
    <w:multiLevelType w:val="multilevel"/>
    <w:tmpl w:val="A1327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FA"/>
    <w:rsid w:val="00030A30"/>
    <w:rsid w:val="00032933"/>
    <w:rsid w:val="00045992"/>
    <w:rsid w:val="00075489"/>
    <w:rsid w:val="000C15F6"/>
    <w:rsid w:val="00161335"/>
    <w:rsid w:val="001635A7"/>
    <w:rsid w:val="00167658"/>
    <w:rsid w:val="001925D5"/>
    <w:rsid w:val="001A05BB"/>
    <w:rsid w:val="001B7FFA"/>
    <w:rsid w:val="001C1CD4"/>
    <w:rsid w:val="001F7823"/>
    <w:rsid w:val="00264509"/>
    <w:rsid w:val="002A58FB"/>
    <w:rsid w:val="002E7F8E"/>
    <w:rsid w:val="0030383A"/>
    <w:rsid w:val="00322772"/>
    <w:rsid w:val="00326436"/>
    <w:rsid w:val="00332A8B"/>
    <w:rsid w:val="00335F33"/>
    <w:rsid w:val="003817DF"/>
    <w:rsid w:val="00382038"/>
    <w:rsid w:val="003E1828"/>
    <w:rsid w:val="003E68FE"/>
    <w:rsid w:val="003F60CB"/>
    <w:rsid w:val="0041455F"/>
    <w:rsid w:val="00450B04"/>
    <w:rsid w:val="004710BC"/>
    <w:rsid w:val="0047694F"/>
    <w:rsid w:val="004B716F"/>
    <w:rsid w:val="004D15D4"/>
    <w:rsid w:val="004D39C3"/>
    <w:rsid w:val="004F085C"/>
    <w:rsid w:val="00523EC1"/>
    <w:rsid w:val="00526356"/>
    <w:rsid w:val="00552F28"/>
    <w:rsid w:val="00572A80"/>
    <w:rsid w:val="00583F50"/>
    <w:rsid w:val="00590E64"/>
    <w:rsid w:val="005928F0"/>
    <w:rsid w:val="005C0FEE"/>
    <w:rsid w:val="005D0A1D"/>
    <w:rsid w:val="005D0F23"/>
    <w:rsid w:val="005E402B"/>
    <w:rsid w:val="0060509F"/>
    <w:rsid w:val="00672342"/>
    <w:rsid w:val="00692F02"/>
    <w:rsid w:val="006B4AA7"/>
    <w:rsid w:val="006E7807"/>
    <w:rsid w:val="006F14E1"/>
    <w:rsid w:val="006F37C6"/>
    <w:rsid w:val="006F48A5"/>
    <w:rsid w:val="0074605D"/>
    <w:rsid w:val="00775197"/>
    <w:rsid w:val="0078702F"/>
    <w:rsid w:val="00790D0A"/>
    <w:rsid w:val="00794A31"/>
    <w:rsid w:val="00816500"/>
    <w:rsid w:val="00835F85"/>
    <w:rsid w:val="00847068"/>
    <w:rsid w:val="0086094A"/>
    <w:rsid w:val="00876816"/>
    <w:rsid w:val="00905113"/>
    <w:rsid w:val="009150F3"/>
    <w:rsid w:val="0093194A"/>
    <w:rsid w:val="009425D9"/>
    <w:rsid w:val="00947F51"/>
    <w:rsid w:val="00985B61"/>
    <w:rsid w:val="00A30942"/>
    <w:rsid w:val="00A57EC7"/>
    <w:rsid w:val="00AA5E7E"/>
    <w:rsid w:val="00AD384C"/>
    <w:rsid w:val="00AD6A81"/>
    <w:rsid w:val="00B0210C"/>
    <w:rsid w:val="00B14A5F"/>
    <w:rsid w:val="00B360DD"/>
    <w:rsid w:val="00B553E0"/>
    <w:rsid w:val="00B6409E"/>
    <w:rsid w:val="00BB0612"/>
    <w:rsid w:val="00C42787"/>
    <w:rsid w:val="00C74A1E"/>
    <w:rsid w:val="00CA6A98"/>
    <w:rsid w:val="00CC0E9F"/>
    <w:rsid w:val="00CE6A91"/>
    <w:rsid w:val="00D07F2B"/>
    <w:rsid w:val="00D12957"/>
    <w:rsid w:val="00D44E0E"/>
    <w:rsid w:val="00DC163E"/>
    <w:rsid w:val="00DC2069"/>
    <w:rsid w:val="00DE23D0"/>
    <w:rsid w:val="00E145A6"/>
    <w:rsid w:val="00EA1ABE"/>
    <w:rsid w:val="00EA43B2"/>
    <w:rsid w:val="00F55EBA"/>
    <w:rsid w:val="00F869F2"/>
    <w:rsid w:val="00FA6A74"/>
    <w:rsid w:val="00FC0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609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A8B"/>
    <w:pPr>
      <w:ind w:left="720"/>
      <w:contextualSpacing/>
    </w:pPr>
  </w:style>
  <w:style w:type="paragraph" w:styleId="BodyText">
    <w:name w:val="Body Text"/>
    <w:basedOn w:val="Normal"/>
    <w:link w:val="BodyTextChar"/>
    <w:rsid w:val="00552F28"/>
    <w:rPr>
      <w:rFonts w:ascii="Times" w:eastAsia="Times" w:hAnsi="Times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552F28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552F28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552F28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A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B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27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7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7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7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7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A8B"/>
    <w:pPr>
      <w:ind w:left="720"/>
      <w:contextualSpacing/>
    </w:pPr>
  </w:style>
  <w:style w:type="paragraph" w:styleId="BodyText">
    <w:name w:val="Body Text"/>
    <w:basedOn w:val="Normal"/>
    <w:link w:val="BodyTextChar"/>
    <w:rsid w:val="00552F28"/>
    <w:rPr>
      <w:rFonts w:ascii="Times" w:eastAsia="Times" w:hAnsi="Times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552F28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552F28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552F28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A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B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27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7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7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7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1680</Words>
  <Characters>9579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JoVE</Company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Manocchi</dc:creator>
  <cp:lastModifiedBy>JoVE JoVE</cp:lastModifiedBy>
  <cp:revision>3</cp:revision>
  <dcterms:created xsi:type="dcterms:W3CDTF">2015-07-08T15:44:00Z</dcterms:created>
  <dcterms:modified xsi:type="dcterms:W3CDTF">2015-07-10T19:43:00Z</dcterms:modified>
</cp:coreProperties>
</file>