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TITLE:</w:t>
      </w:r>
      <w:r>
        <w:rPr>
          <w:rFonts w:ascii="Calibri" w:eastAsia="Calibri" w:hAnsi="Calibri" w:cs="Calibri"/>
          <w:sz w:val="24"/>
        </w:rPr>
        <w:t xml:space="preserve"> </w:t>
      </w:r>
    </w:p>
    <w:p w:rsidR="00CF7CE6" w:rsidRDefault="009C12B7">
      <w:pPr>
        <w:spacing w:after="0" w:line="240" w:lineRule="auto"/>
        <w:jc w:val="both"/>
        <w:rPr>
          <w:rFonts w:ascii="Calibri" w:eastAsia="Calibri" w:hAnsi="Calibri" w:cs="Calibri"/>
          <w:b/>
          <w:i/>
          <w:sz w:val="24"/>
        </w:rPr>
      </w:pPr>
      <w:r>
        <w:rPr>
          <w:rFonts w:ascii="Calibri" w:eastAsia="Calibri" w:hAnsi="Calibri" w:cs="Calibri"/>
          <w:b/>
          <w:sz w:val="24"/>
        </w:rPr>
        <w:t>Using Retinal Imaging to Study Dementia</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AUTHORS: </w:t>
      </w:r>
    </w:p>
    <w:p w:rsidR="00CF7CE6" w:rsidRDefault="009C12B7">
      <w:pPr>
        <w:spacing w:after="0" w:line="240" w:lineRule="auto"/>
        <w:jc w:val="both"/>
        <w:rPr>
          <w:rFonts w:ascii="Calibri" w:eastAsia="Calibri" w:hAnsi="Calibri" w:cs="Calibri"/>
          <w:sz w:val="24"/>
          <w:vertAlign w:val="superscript"/>
        </w:rPr>
      </w:pPr>
      <w:r>
        <w:rPr>
          <w:rFonts w:ascii="Calibri" w:eastAsia="Calibri" w:hAnsi="Calibri" w:cs="Calibri"/>
          <w:sz w:val="24"/>
        </w:rPr>
        <w:t>Victor T.T. Chan</w:t>
      </w:r>
      <w:r>
        <w:rPr>
          <w:rFonts w:ascii="Calibri" w:eastAsia="Calibri" w:hAnsi="Calibri" w:cs="Calibri"/>
          <w:sz w:val="24"/>
          <w:vertAlign w:val="superscript"/>
        </w:rPr>
        <w:t>1</w:t>
      </w:r>
      <w:r>
        <w:rPr>
          <w:rFonts w:ascii="Calibri" w:eastAsia="Calibri" w:hAnsi="Calibri" w:cs="Calibri"/>
          <w:sz w:val="24"/>
        </w:rPr>
        <w:t>, Tiffany H.K. Tso</w:t>
      </w:r>
      <w:r>
        <w:rPr>
          <w:rFonts w:ascii="Calibri" w:eastAsia="Calibri" w:hAnsi="Calibri" w:cs="Calibri"/>
          <w:sz w:val="24"/>
          <w:vertAlign w:val="superscript"/>
        </w:rPr>
        <w:t>1</w:t>
      </w:r>
      <w:r>
        <w:rPr>
          <w:rFonts w:ascii="Calibri" w:eastAsia="Calibri" w:hAnsi="Calibri" w:cs="Calibri"/>
          <w:sz w:val="24"/>
        </w:rPr>
        <w:t xml:space="preserve">, </w:t>
      </w:r>
      <w:proofErr w:type="spellStart"/>
      <w:r>
        <w:rPr>
          <w:rFonts w:ascii="Calibri" w:eastAsia="Calibri" w:hAnsi="Calibri" w:cs="Calibri"/>
          <w:sz w:val="24"/>
        </w:rPr>
        <w:t>Fangyao</w:t>
      </w:r>
      <w:proofErr w:type="spellEnd"/>
      <w:r>
        <w:rPr>
          <w:rFonts w:ascii="Calibri" w:eastAsia="Calibri" w:hAnsi="Calibri" w:cs="Calibri"/>
          <w:sz w:val="24"/>
        </w:rPr>
        <w:t xml:space="preserve"> Tang</w:t>
      </w:r>
      <w:r>
        <w:rPr>
          <w:rFonts w:ascii="Calibri" w:eastAsia="Calibri" w:hAnsi="Calibri" w:cs="Calibri"/>
          <w:sz w:val="24"/>
          <w:vertAlign w:val="superscript"/>
        </w:rPr>
        <w:t>1</w:t>
      </w:r>
      <w:r>
        <w:rPr>
          <w:rFonts w:ascii="Calibri" w:eastAsia="Calibri" w:hAnsi="Calibri" w:cs="Calibri"/>
          <w:sz w:val="24"/>
        </w:rPr>
        <w:t>, Clement Tham</w:t>
      </w:r>
      <w:r>
        <w:rPr>
          <w:rFonts w:ascii="Calibri" w:eastAsia="Calibri" w:hAnsi="Calibri" w:cs="Calibri"/>
          <w:sz w:val="24"/>
          <w:vertAlign w:val="superscript"/>
        </w:rPr>
        <w:t>1</w:t>
      </w:r>
      <w:r>
        <w:rPr>
          <w:rFonts w:ascii="Calibri" w:eastAsia="Calibri" w:hAnsi="Calibri" w:cs="Calibri"/>
          <w:sz w:val="24"/>
        </w:rPr>
        <w:t>, Vincent Mok</w:t>
      </w:r>
      <w:r>
        <w:rPr>
          <w:rFonts w:ascii="Calibri" w:eastAsia="Calibri" w:hAnsi="Calibri" w:cs="Calibri"/>
          <w:sz w:val="24"/>
          <w:vertAlign w:val="superscript"/>
        </w:rPr>
        <w:t>2,3,4</w:t>
      </w:r>
      <w:r>
        <w:rPr>
          <w:rFonts w:ascii="Calibri" w:eastAsia="Calibri" w:hAnsi="Calibri" w:cs="Calibri"/>
          <w:sz w:val="24"/>
        </w:rPr>
        <w:t>, Christopher Chen</w:t>
      </w:r>
      <w:r>
        <w:rPr>
          <w:rFonts w:ascii="Calibri" w:eastAsia="Calibri" w:hAnsi="Calibri" w:cs="Calibri"/>
          <w:sz w:val="24"/>
          <w:vertAlign w:val="superscript"/>
        </w:rPr>
        <w:t>5,6</w:t>
      </w:r>
      <w:r>
        <w:rPr>
          <w:rFonts w:ascii="Calibri" w:eastAsia="Calibri" w:hAnsi="Calibri" w:cs="Calibri"/>
          <w:sz w:val="24"/>
        </w:rPr>
        <w:t>, Tien Y. Wong</w:t>
      </w:r>
      <w:r>
        <w:rPr>
          <w:rFonts w:ascii="Calibri" w:eastAsia="Calibri" w:hAnsi="Calibri" w:cs="Calibri"/>
          <w:sz w:val="24"/>
          <w:vertAlign w:val="superscript"/>
        </w:rPr>
        <w:t>7,8</w:t>
      </w:r>
      <w:r>
        <w:rPr>
          <w:rFonts w:ascii="Calibri" w:eastAsia="Calibri" w:hAnsi="Calibri" w:cs="Calibri"/>
          <w:sz w:val="24"/>
        </w:rPr>
        <w:t>, Carol Y. Cheung</w:t>
      </w:r>
      <w:r>
        <w:rPr>
          <w:rFonts w:ascii="Calibri" w:eastAsia="Calibri" w:hAnsi="Calibri" w:cs="Calibri"/>
          <w:sz w:val="24"/>
          <w:vertAlign w:val="superscript"/>
        </w:rPr>
        <w:t>1</w:t>
      </w:r>
    </w:p>
    <w:p w:rsidR="00CF7CE6" w:rsidRDefault="00CF7CE6">
      <w:pPr>
        <w:spacing w:after="0" w:line="240" w:lineRule="auto"/>
        <w:jc w:val="both"/>
        <w:rPr>
          <w:rFonts w:ascii="Calibri" w:eastAsia="Calibri" w:hAnsi="Calibri" w:cs="Calibri"/>
          <w:sz w:val="24"/>
          <w:vertAlign w:val="superscript"/>
        </w:rPr>
      </w:pPr>
    </w:p>
    <w:p w:rsidR="00CF7CE6" w:rsidDel="008879DC" w:rsidRDefault="009C12B7">
      <w:pPr>
        <w:spacing w:after="0" w:line="240" w:lineRule="auto"/>
        <w:jc w:val="both"/>
        <w:rPr>
          <w:del w:id="0" w:author="Chan Tsun Tat Victor" w:date="2017-08-30T22:31:00Z"/>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 xml:space="preserve">Department of Ophthalmology and Visual Sciences, The Chinese University of Hong Kong,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Hong Kong</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Department of Medicine &amp;amp; Therapeutics, The Chinese University of Hong Kong, Hong Kong</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Therese Pei Fong Chow Research Centre for Prevention of Dementia, The Chinese University of Hong Kong, Hong Kong</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vertAlign w:val="superscript"/>
        </w:rPr>
        <w:t>4</w:t>
      </w:r>
      <w:r>
        <w:rPr>
          <w:rFonts w:ascii="Calibri" w:eastAsia="Calibri" w:hAnsi="Calibri" w:cs="Calibri"/>
          <w:sz w:val="24"/>
        </w:rPr>
        <w:t xml:space="preserve">Gerald </w:t>
      </w:r>
      <w:proofErr w:type="spellStart"/>
      <w:r>
        <w:rPr>
          <w:rFonts w:ascii="Calibri" w:eastAsia="Calibri" w:hAnsi="Calibri" w:cs="Calibri"/>
          <w:sz w:val="24"/>
        </w:rPr>
        <w:t>Choa</w:t>
      </w:r>
      <w:proofErr w:type="spellEnd"/>
      <w:r>
        <w:rPr>
          <w:rFonts w:ascii="Calibri" w:eastAsia="Calibri" w:hAnsi="Calibri" w:cs="Calibri"/>
          <w:sz w:val="24"/>
        </w:rPr>
        <w:t xml:space="preserve"> Neuroscience Centre, The Chinese University of Hong Kong, Hong Kong</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vertAlign w:val="superscript"/>
        </w:rPr>
        <w:t>5</w:t>
      </w:r>
      <w:r>
        <w:rPr>
          <w:rFonts w:ascii="Calibri" w:eastAsia="Calibri" w:hAnsi="Calibri" w:cs="Calibri"/>
          <w:sz w:val="24"/>
        </w:rPr>
        <w:t>Memory Aging and Cognition Centre, National University Health System, Singapore</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vertAlign w:val="superscript"/>
        </w:rPr>
        <w:t>6</w:t>
      </w:r>
      <w:r>
        <w:rPr>
          <w:rFonts w:ascii="Calibri" w:eastAsia="Calibri" w:hAnsi="Calibri" w:cs="Calibri"/>
          <w:sz w:val="24"/>
        </w:rPr>
        <w:t>Department of Pharmacology, National University of Singapore, Singapore</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vertAlign w:val="superscript"/>
        </w:rPr>
        <w:t>7</w:t>
      </w:r>
      <w:r>
        <w:rPr>
          <w:rFonts w:ascii="Calibri" w:eastAsia="Calibri" w:hAnsi="Calibri" w:cs="Calibri"/>
          <w:sz w:val="24"/>
        </w:rPr>
        <w:t>Singapore Eye Research Institute, Singapore National Eye Centre, Singapore</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vertAlign w:val="superscript"/>
        </w:rPr>
        <w:t>8</w:t>
      </w:r>
      <w:r>
        <w:rPr>
          <w:rFonts w:ascii="Calibri" w:eastAsia="Calibri" w:hAnsi="Calibri" w:cs="Calibri"/>
          <w:sz w:val="24"/>
        </w:rPr>
        <w:t>Duke-NUS Medical School, National University of Singapore, Singapore</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b/>
          <w:sz w:val="24"/>
        </w:rPr>
      </w:pPr>
      <w:r>
        <w:rPr>
          <w:rFonts w:ascii="Calibri" w:eastAsia="Calibri" w:hAnsi="Calibri" w:cs="Calibri"/>
          <w:b/>
          <w:sz w:val="24"/>
        </w:rPr>
        <w:t>E-MAIL ADDRESSES:</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Victor T.T. Chan (</w:t>
      </w:r>
      <w:r>
        <w:rPr>
          <w:rFonts w:ascii="Calibri" w:eastAsia="Calibri" w:hAnsi="Calibri" w:cs="Calibri"/>
          <w:color w:val="000000"/>
          <w:sz w:val="24"/>
        </w:rPr>
        <w:t>victorttchan@gmail.com</w:t>
      </w:r>
      <w:r>
        <w:rPr>
          <w:rFonts w:ascii="Calibri" w:eastAsia="Calibri" w:hAnsi="Calibri" w:cs="Calibri"/>
          <w:sz w:val="24"/>
        </w:rPr>
        <w:t>)</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Tiffany H.K. Tso (</w:t>
      </w:r>
      <w:r>
        <w:rPr>
          <w:rFonts w:ascii="Calibri" w:eastAsia="Calibri" w:hAnsi="Calibri" w:cs="Calibri"/>
          <w:color w:val="000000"/>
          <w:sz w:val="24"/>
        </w:rPr>
        <w:t>jasminetiffy@gmail.com</w:t>
      </w:r>
      <w:r>
        <w:rPr>
          <w:rFonts w:ascii="Calibri" w:eastAsia="Calibri" w:hAnsi="Calibri" w:cs="Calibri"/>
          <w:sz w:val="24"/>
        </w:rPr>
        <w:t>)</w:t>
      </w:r>
    </w:p>
    <w:p w:rsidR="00CF7CE6" w:rsidRDefault="009C12B7">
      <w:pPr>
        <w:spacing w:after="0" w:line="240" w:lineRule="auto"/>
        <w:jc w:val="both"/>
        <w:rPr>
          <w:rFonts w:ascii="Calibri" w:eastAsia="Calibri" w:hAnsi="Calibri" w:cs="Calibri"/>
          <w:sz w:val="24"/>
        </w:rPr>
      </w:pPr>
      <w:proofErr w:type="spellStart"/>
      <w:r>
        <w:rPr>
          <w:rFonts w:ascii="Calibri" w:eastAsia="Calibri" w:hAnsi="Calibri" w:cs="Calibri"/>
          <w:sz w:val="24"/>
        </w:rPr>
        <w:t>Fangyao</w:t>
      </w:r>
      <w:proofErr w:type="spellEnd"/>
      <w:r>
        <w:rPr>
          <w:rFonts w:ascii="Calibri" w:eastAsia="Calibri" w:hAnsi="Calibri" w:cs="Calibri"/>
          <w:sz w:val="24"/>
        </w:rPr>
        <w:t xml:space="preserve"> Tang (</w:t>
      </w:r>
      <w:r>
        <w:rPr>
          <w:rFonts w:ascii="Calibri" w:eastAsia="Calibri" w:hAnsi="Calibri" w:cs="Calibri"/>
          <w:color w:val="000000"/>
          <w:sz w:val="24"/>
        </w:rPr>
        <w:t>tangfangyao@gmail.com</w:t>
      </w:r>
      <w:r>
        <w:rPr>
          <w:rFonts w:ascii="Calibri" w:eastAsia="Calibri" w:hAnsi="Calibri" w:cs="Calibri"/>
          <w:sz w:val="24"/>
        </w:rPr>
        <w:t>)</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Clement </w:t>
      </w:r>
      <w:proofErr w:type="spellStart"/>
      <w:r>
        <w:rPr>
          <w:rFonts w:ascii="Calibri" w:eastAsia="Calibri" w:hAnsi="Calibri" w:cs="Calibri"/>
          <w:sz w:val="24"/>
        </w:rPr>
        <w:t>Tham</w:t>
      </w:r>
      <w:proofErr w:type="spellEnd"/>
      <w:r>
        <w:rPr>
          <w:rFonts w:ascii="Calibri" w:eastAsia="Calibri" w:hAnsi="Calibri" w:cs="Calibri"/>
          <w:sz w:val="24"/>
        </w:rPr>
        <w:t xml:space="preserve"> (</w:t>
      </w:r>
      <w:r>
        <w:rPr>
          <w:rFonts w:ascii="Calibri" w:eastAsia="Calibri" w:hAnsi="Calibri" w:cs="Calibri"/>
          <w:color w:val="000000"/>
          <w:sz w:val="24"/>
        </w:rPr>
        <w:t>clemtham@cuhk.edu.hk</w:t>
      </w:r>
      <w:r>
        <w:rPr>
          <w:rFonts w:ascii="Calibri" w:eastAsia="Calibri" w:hAnsi="Calibri" w:cs="Calibri"/>
          <w:sz w:val="24"/>
        </w:rPr>
        <w:t>)</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Vincent </w:t>
      </w:r>
      <w:proofErr w:type="spellStart"/>
      <w:r>
        <w:rPr>
          <w:rFonts w:ascii="Calibri" w:eastAsia="Calibri" w:hAnsi="Calibri" w:cs="Calibri"/>
          <w:sz w:val="24"/>
        </w:rPr>
        <w:t>Mok</w:t>
      </w:r>
      <w:proofErr w:type="spellEnd"/>
      <w:r>
        <w:rPr>
          <w:rFonts w:ascii="Calibri" w:eastAsia="Calibri" w:hAnsi="Calibri" w:cs="Calibri"/>
          <w:sz w:val="24"/>
        </w:rPr>
        <w:t xml:space="preserve"> (</w:t>
      </w:r>
      <w:r>
        <w:rPr>
          <w:rFonts w:ascii="Calibri" w:eastAsia="Calibri" w:hAnsi="Calibri" w:cs="Calibri"/>
          <w:color w:val="000000"/>
          <w:sz w:val="24"/>
        </w:rPr>
        <w:t>vctmok@cuhk.edu.hk</w:t>
      </w:r>
      <w:r>
        <w:rPr>
          <w:rFonts w:ascii="Calibri" w:eastAsia="Calibri" w:hAnsi="Calibri" w:cs="Calibri"/>
          <w:sz w:val="24"/>
        </w:rPr>
        <w:t>)</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Christopher Chen (</w:t>
      </w:r>
      <w:r>
        <w:rPr>
          <w:rFonts w:ascii="Calibri" w:eastAsia="Calibri" w:hAnsi="Calibri" w:cs="Calibri"/>
          <w:color w:val="000000"/>
          <w:sz w:val="24"/>
        </w:rPr>
        <w:t>cplhchen@yahoo.com.sg</w:t>
      </w:r>
      <w:r>
        <w:rPr>
          <w:rFonts w:ascii="Calibri" w:eastAsia="Calibri" w:hAnsi="Calibri" w:cs="Calibri"/>
          <w:sz w:val="24"/>
        </w:rPr>
        <w:t>)</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Tien Y. Wong (</w:t>
      </w:r>
      <w:r>
        <w:rPr>
          <w:rFonts w:ascii="Calibri" w:eastAsia="Calibri" w:hAnsi="Calibri" w:cs="Calibri"/>
          <w:color w:val="000000"/>
          <w:sz w:val="24"/>
        </w:rPr>
        <w:t>wong.tien.yin@singhealth.com.sg</w:t>
      </w:r>
      <w:r>
        <w:rPr>
          <w:rFonts w:ascii="Calibri" w:eastAsia="Calibri" w:hAnsi="Calibri" w:cs="Calibri"/>
          <w:sz w:val="24"/>
        </w:rPr>
        <w:t>)</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Carol</w:t>
      </w:r>
      <w:del w:id="1" w:author="Chan Tsun Tat Victor" w:date="2017-08-30T22:31:00Z">
        <w:r w:rsidDel="008879DC">
          <w:rPr>
            <w:rFonts w:ascii="Calibri" w:eastAsia="Calibri" w:hAnsi="Calibri" w:cs="Calibri"/>
            <w:sz w:val="24"/>
          </w:rPr>
          <w:delText>.</w:delText>
        </w:r>
      </w:del>
      <w:r>
        <w:rPr>
          <w:rFonts w:ascii="Calibri" w:eastAsia="Calibri" w:hAnsi="Calibri" w:cs="Calibri"/>
          <w:sz w:val="24"/>
        </w:rPr>
        <w:t xml:space="preserve"> Y. Cheung (</w:t>
      </w:r>
      <w:r>
        <w:rPr>
          <w:rFonts w:ascii="Calibri" w:eastAsia="Calibri" w:hAnsi="Calibri" w:cs="Calibri"/>
          <w:color w:val="000000"/>
          <w:sz w:val="24"/>
        </w:rPr>
        <w:t>carolcheung@cuhk.edu.hk</w:t>
      </w:r>
      <w:r>
        <w:rPr>
          <w:rFonts w:ascii="Calibri" w:eastAsia="Calibri" w:hAnsi="Calibri" w:cs="Calibri"/>
          <w:sz w:val="24"/>
        </w:rPr>
        <w:t>)</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b/>
          <w:sz w:val="24"/>
        </w:rPr>
      </w:pPr>
      <w:r>
        <w:rPr>
          <w:rFonts w:ascii="Calibri" w:eastAsia="Calibri" w:hAnsi="Calibri" w:cs="Calibri"/>
          <w:b/>
          <w:sz w:val="24"/>
        </w:rPr>
        <w:t xml:space="preserve">CORRESPONDING AUTHOR: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Carol Y. Cheung (carolcheung@cuhk.edu.hk)</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Address: CUHK Eye Centre, Hong Kong Eye Hospital, 147K Argyle Street, </w:t>
      </w:r>
      <w:proofErr w:type="spellStart"/>
      <w:r>
        <w:rPr>
          <w:rFonts w:ascii="Calibri" w:eastAsia="Calibri" w:hAnsi="Calibri" w:cs="Calibri"/>
          <w:sz w:val="24"/>
        </w:rPr>
        <w:t>Kln</w:t>
      </w:r>
      <w:proofErr w:type="spellEnd"/>
      <w:r>
        <w:rPr>
          <w:rFonts w:ascii="Calibri" w:eastAsia="Calibri" w:hAnsi="Calibri" w:cs="Calibri"/>
          <w:sz w:val="24"/>
        </w:rPr>
        <w:t xml:space="preserve">, Hong Kong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T: +852 3943 5831 / F: +852 2715 9490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KEYWORDS:</w:t>
      </w:r>
      <w:r>
        <w:rPr>
          <w:rFonts w:ascii="Calibri" w:eastAsia="Calibri" w:hAnsi="Calibri" w:cs="Calibri"/>
          <w:sz w:val="24"/>
        </w:rPr>
        <w:t xml:space="preserve">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Retinal imaging, Dementia, Alzheimer’s Disease, Optical Coherence Tomography, Fundus Photography, Retinal microvasculature, Small vessel disease, Retinal Nerve Fiber Layer, Ganglion Cell-Inner Plexiform Layer</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SHORT ABSTRACT:</w:t>
      </w:r>
      <w:r>
        <w:rPr>
          <w:rFonts w:ascii="Calibri" w:eastAsia="Calibri" w:hAnsi="Calibri" w:cs="Calibri"/>
          <w:sz w:val="24"/>
        </w:rPr>
        <w:t xml:space="preserve">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The retina shares prominent </w:t>
      </w:r>
      <w:del w:id="2" w:author="Chan Tsun Tat Victor" w:date="2017-08-29T01:03:00Z">
        <w:r w:rsidDel="00BD2C62">
          <w:rPr>
            <w:rFonts w:ascii="Calibri" w:eastAsia="Calibri" w:hAnsi="Calibri" w:cs="Calibri"/>
            <w:sz w:val="24"/>
          </w:rPr>
          <w:delText xml:space="preserve">homologies </w:delText>
        </w:r>
      </w:del>
      <w:ins w:id="3" w:author="Chan Tsun Tat Victor" w:date="2017-08-29T01:03:00Z">
        <w:r w:rsidR="00BD2C62">
          <w:rPr>
            <w:rFonts w:ascii="Calibri" w:eastAsia="Calibri" w:hAnsi="Calibri" w:cs="Calibri"/>
            <w:sz w:val="24"/>
          </w:rPr>
          <w:t xml:space="preserve">similarities </w:t>
        </w:r>
      </w:ins>
      <w:r>
        <w:rPr>
          <w:rFonts w:ascii="Calibri" w:eastAsia="Calibri" w:hAnsi="Calibri" w:cs="Calibri"/>
          <w:sz w:val="24"/>
        </w:rPr>
        <w:t xml:space="preserve">with the brain and thus represents a unique window to study vasculature and neuronal structure in the brain non-invasively. This protocol describes a method to study dementia using retinal imaging techniques. This method can potentially aid in </w:t>
      </w:r>
      <w:del w:id="4" w:author="Chan Tsun Tat Victor" w:date="2017-08-30T22:36:00Z">
        <w:r w:rsidDel="008879DC">
          <w:rPr>
            <w:rFonts w:ascii="Calibri" w:eastAsia="Calibri" w:hAnsi="Calibri" w:cs="Calibri"/>
            <w:sz w:val="24"/>
          </w:rPr>
          <w:delText xml:space="preserve">the </w:delText>
        </w:r>
      </w:del>
      <w:r>
        <w:rPr>
          <w:rFonts w:ascii="Calibri" w:eastAsia="Calibri" w:hAnsi="Calibri" w:cs="Calibri"/>
          <w:sz w:val="24"/>
        </w:rPr>
        <w:t>diagnosis and risk assessment of dementia.</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i/>
          <w:sz w:val="24"/>
        </w:rPr>
      </w:pPr>
      <w:r>
        <w:rPr>
          <w:rFonts w:ascii="Calibri" w:eastAsia="Calibri" w:hAnsi="Calibri" w:cs="Calibri"/>
          <w:b/>
          <w:sz w:val="24"/>
        </w:rPr>
        <w:t>LONG ABSTRACT:</w:t>
      </w:r>
      <w:r>
        <w:rPr>
          <w:rFonts w:ascii="Calibri" w:eastAsia="Calibri" w:hAnsi="Calibri" w:cs="Calibri"/>
          <w:sz w:val="24"/>
        </w:rPr>
        <w:t xml:space="preserve">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The retina </w:t>
      </w:r>
      <w:del w:id="5" w:author="Chan Tsun Tat Victor" w:date="2017-08-30T22:32:00Z">
        <w:r w:rsidDel="008879DC">
          <w:rPr>
            <w:rFonts w:ascii="Calibri" w:eastAsia="Calibri" w:hAnsi="Calibri" w:cs="Calibri"/>
            <w:sz w:val="24"/>
          </w:rPr>
          <w:delText xml:space="preserve">potentially </w:delText>
        </w:r>
      </w:del>
      <w:r>
        <w:rPr>
          <w:rFonts w:ascii="Calibri" w:eastAsia="Calibri" w:hAnsi="Calibri" w:cs="Calibri"/>
          <w:sz w:val="24"/>
        </w:rPr>
        <w:t xml:space="preserve">offers a unique “window” to study pathophysiological processes of dementia in the brain, as it is </w:t>
      </w:r>
      <w:ins w:id="6" w:author="Chan Tsun Tat Victor" w:date="2017-08-30T22:33:00Z">
        <w:r w:rsidR="008879DC">
          <w:rPr>
            <w:rFonts w:ascii="Calibri" w:eastAsia="Calibri" w:hAnsi="Calibri" w:cs="Calibri"/>
            <w:sz w:val="24"/>
          </w:rPr>
          <w:t xml:space="preserve">an </w:t>
        </w:r>
      </w:ins>
      <w:del w:id="7" w:author="Chan Tsun Tat Victor" w:date="2017-08-29T01:02:00Z">
        <w:r w:rsidDel="00BD2C62">
          <w:rPr>
            <w:rFonts w:ascii="Calibri" w:eastAsia="Calibri" w:hAnsi="Calibri" w:cs="Calibri"/>
            <w:sz w:val="24"/>
          </w:rPr>
          <w:delText xml:space="preserve">an anatomical and physiological </w:delText>
        </w:r>
      </w:del>
      <w:r>
        <w:rPr>
          <w:rFonts w:ascii="Calibri" w:eastAsia="Calibri" w:hAnsi="Calibri" w:cs="Calibri"/>
          <w:sz w:val="24"/>
        </w:rPr>
        <w:t xml:space="preserve">extension of the central nervous system </w:t>
      </w:r>
      <w:ins w:id="8" w:author="Chan Tsun Tat Victor" w:date="2017-08-30T22:33:00Z">
        <w:r w:rsidR="008879DC">
          <w:rPr>
            <w:rFonts w:ascii="Calibri" w:eastAsia="Calibri" w:hAnsi="Calibri" w:cs="Calibri"/>
            <w:sz w:val="24"/>
          </w:rPr>
          <w:t xml:space="preserve">(CNS) </w:t>
        </w:r>
      </w:ins>
      <w:r>
        <w:rPr>
          <w:rFonts w:ascii="Calibri" w:eastAsia="Calibri" w:hAnsi="Calibri" w:cs="Calibri"/>
          <w:sz w:val="24"/>
        </w:rPr>
        <w:t xml:space="preserve">and shares prominent similarities with the brain in terms of </w:t>
      </w:r>
      <w:del w:id="9" w:author="Chan Tsun Tat Victor" w:date="2017-08-29T01:02:00Z">
        <w:r w:rsidDel="00BD2C62">
          <w:rPr>
            <w:rFonts w:ascii="Calibri" w:eastAsia="Calibri" w:hAnsi="Calibri" w:cs="Calibri"/>
            <w:sz w:val="24"/>
          </w:rPr>
          <w:delText>vascular and neuronal structure</w:delText>
        </w:r>
      </w:del>
      <w:ins w:id="10" w:author="Chan Tsun Tat Victor" w:date="2017-08-29T01:02:00Z">
        <w:r w:rsidR="00BD2C62">
          <w:rPr>
            <w:rFonts w:ascii="Calibri" w:eastAsia="Calibri" w:hAnsi="Calibri" w:cs="Calibri"/>
            <w:sz w:val="24"/>
          </w:rPr>
          <w:t>embryological origin, anatomical features and physiological properties</w:t>
        </w:r>
      </w:ins>
      <w:r>
        <w:rPr>
          <w:rFonts w:ascii="Calibri" w:eastAsia="Calibri" w:hAnsi="Calibri" w:cs="Calibri"/>
          <w:sz w:val="24"/>
        </w:rPr>
        <w:t xml:space="preserve">.  The vascular and neuronal structure in the retina can now be visualized </w:t>
      </w:r>
      <w:ins w:id="11" w:author="Chan Tsun Tat Victor" w:date="2017-08-30T22:34:00Z">
        <w:r w:rsidR="008879DC">
          <w:rPr>
            <w:rFonts w:ascii="Calibri" w:eastAsia="Calibri" w:hAnsi="Calibri" w:cs="Calibri"/>
            <w:sz w:val="24"/>
          </w:rPr>
          <w:t xml:space="preserve">easily and </w:t>
        </w:r>
      </w:ins>
      <w:r>
        <w:rPr>
          <w:rFonts w:ascii="Calibri" w:eastAsia="Calibri" w:hAnsi="Calibri" w:cs="Calibri"/>
          <w:sz w:val="24"/>
        </w:rPr>
        <w:t xml:space="preserve">non-invasively using </w:t>
      </w:r>
      <w:del w:id="12" w:author="Chan Tsun Tat Victor" w:date="2017-08-30T22:34:00Z">
        <w:r w:rsidDel="008879DC">
          <w:rPr>
            <w:rFonts w:ascii="Calibri" w:eastAsia="Calibri" w:hAnsi="Calibri" w:cs="Calibri"/>
            <w:sz w:val="24"/>
          </w:rPr>
          <w:delText xml:space="preserve">widely available </w:delText>
        </w:r>
      </w:del>
      <w:r>
        <w:rPr>
          <w:rFonts w:ascii="Calibri" w:eastAsia="Calibri" w:hAnsi="Calibri" w:cs="Calibri"/>
          <w:sz w:val="24"/>
        </w:rPr>
        <w:t xml:space="preserve">retinal imaging techniques, including fundus photography and optical coherence tomography (OCT), and quantified </w:t>
      </w:r>
      <w:ins w:id="13" w:author="Chan Tsun Tat Victor" w:date="2017-08-30T22:34:00Z">
        <w:r w:rsidR="008879DC">
          <w:rPr>
            <w:rFonts w:ascii="Calibri" w:eastAsia="Calibri" w:hAnsi="Calibri" w:cs="Calibri"/>
            <w:sz w:val="24"/>
          </w:rPr>
          <w:t xml:space="preserve">semi-automatically </w:t>
        </w:r>
      </w:ins>
      <w:r>
        <w:rPr>
          <w:rFonts w:ascii="Calibri" w:eastAsia="Calibri" w:hAnsi="Calibri" w:cs="Calibri"/>
          <w:sz w:val="24"/>
        </w:rPr>
        <w:t>using computer-assisted analysis programs. Studying the association</w:t>
      </w:r>
      <w:ins w:id="14" w:author="Chan Tsun Tat Victor" w:date="2017-08-30T22:35:00Z">
        <w:r w:rsidR="008879DC">
          <w:rPr>
            <w:rFonts w:ascii="Calibri" w:eastAsia="Calibri" w:hAnsi="Calibri" w:cs="Calibri"/>
            <w:sz w:val="24"/>
          </w:rPr>
          <w:t>s</w:t>
        </w:r>
      </w:ins>
      <w:r>
        <w:rPr>
          <w:rFonts w:ascii="Calibri" w:eastAsia="Calibri" w:hAnsi="Calibri" w:cs="Calibri"/>
          <w:sz w:val="24"/>
        </w:rPr>
        <w:t xml:space="preserve"> between vascular and neuronal changes in the retina and dementia could improve our understanding of dementia and, potentially, aid in diagnosis and risk assessment.  This protocol aims to describe a method of quantifying and analyzing retinal vasculature and neuronal structure</w:t>
      </w:r>
      <w:del w:id="15" w:author="Chan Tsun Tat Victor" w:date="2017-08-30T22:38:00Z">
        <w:r w:rsidDel="002423E2">
          <w:rPr>
            <w:rFonts w:ascii="Calibri" w:eastAsia="Calibri" w:hAnsi="Calibri" w:cs="Calibri"/>
            <w:sz w:val="24"/>
          </w:rPr>
          <w:delText xml:space="preserve"> </w:delText>
        </w:r>
      </w:del>
      <w:ins w:id="16" w:author="Chan Tsun Tat Victor" w:date="2017-08-30T22:38:00Z">
        <w:r w:rsidR="002423E2">
          <w:rPr>
            <w:rFonts w:ascii="Calibri" w:eastAsia="Calibri" w:hAnsi="Calibri" w:cs="Calibri"/>
            <w:sz w:val="24"/>
          </w:rPr>
          <w:t>, which are potentially associated with dementia</w:t>
        </w:r>
      </w:ins>
      <w:del w:id="17" w:author="Chan Tsun Tat Victor" w:date="2017-08-30T22:38:00Z">
        <w:r w:rsidDel="002423E2">
          <w:rPr>
            <w:rFonts w:ascii="Calibri" w:eastAsia="Calibri" w:hAnsi="Calibri" w:cs="Calibri"/>
            <w:sz w:val="24"/>
          </w:rPr>
          <w:delText>using retinal imaging techniques</w:delText>
        </w:r>
      </w:del>
      <w:r>
        <w:rPr>
          <w:rFonts w:ascii="Calibri" w:eastAsia="Calibri" w:hAnsi="Calibri" w:cs="Calibri"/>
          <w:sz w:val="24"/>
        </w:rPr>
        <w:t>. This protocol also provides examples of retinal changes in subjects with dementia</w:t>
      </w:r>
      <w:ins w:id="18" w:author="Chan Tsun Tat Victor" w:date="2017-08-30T22:39:00Z">
        <w:r w:rsidR="002423E2">
          <w:rPr>
            <w:rFonts w:ascii="Calibri" w:eastAsia="Calibri" w:hAnsi="Calibri" w:cs="Calibri"/>
            <w:sz w:val="24"/>
          </w:rPr>
          <w:t xml:space="preserve">, </w:t>
        </w:r>
      </w:ins>
      <w:del w:id="19" w:author="Chan Tsun Tat Victor" w:date="2017-08-30T22:39:00Z">
        <w:r w:rsidDel="002423E2">
          <w:rPr>
            <w:rFonts w:ascii="Calibri" w:eastAsia="Calibri" w:hAnsi="Calibri" w:cs="Calibri"/>
            <w:sz w:val="24"/>
          </w:rPr>
          <w:delText xml:space="preserve"> </w:delText>
        </w:r>
      </w:del>
      <w:r>
        <w:rPr>
          <w:rFonts w:ascii="Calibri" w:eastAsia="Calibri" w:hAnsi="Calibri" w:cs="Calibri"/>
          <w:sz w:val="24"/>
        </w:rPr>
        <w:t xml:space="preserve">and discusses </w:t>
      </w:r>
      <w:del w:id="20" w:author="Chan Tsun Tat Victor" w:date="2017-08-30T22:58:00Z">
        <w:r w:rsidDel="002742D5">
          <w:rPr>
            <w:rFonts w:ascii="Calibri" w:eastAsia="Calibri" w:hAnsi="Calibri" w:cs="Calibri"/>
            <w:sz w:val="24"/>
          </w:rPr>
          <w:delText xml:space="preserve">the </w:delText>
        </w:r>
      </w:del>
      <w:r>
        <w:rPr>
          <w:rFonts w:ascii="Calibri" w:eastAsia="Calibri" w:hAnsi="Calibri" w:cs="Calibri"/>
          <w:sz w:val="24"/>
        </w:rPr>
        <w:t xml:space="preserve">technical issues </w:t>
      </w:r>
      <w:ins w:id="21" w:author="Chan Tsun Tat Victor" w:date="2017-08-30T22:39:00Z">
        <w:r w:rsidR="002423E2">
          <w:rPr>
            <w:rFonts w:ascii="Calibri" w:eastAsia="Calibri" w:hAnsi="Calibri" w:cs="Calibri"/>
            <w:sz w:val="24"/>
          </w:rPr>
          <w:t xml:space="preserve">and current limitations </w:t>
        </w:r>
      </w:ins>
      <w:r>
        <w:rPr>
          <w:rFonts w:ascii="Calibri" w:eastAsia="Calibri" w:hAnsi="Calibri" w:cs="Calibri"/>
          <w:sz w:val="24"/>
        </w:rPr>
        <w:t xml:space="preserve">of retinal imaging. </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INTRODUCTION:</w:t>
      </w:r>
      <w:r>
        <w:rPr>
          <w:rFonts w:ascii="Calibri" w:eastAsia="Calibri" w:hAnsi="Calibri" w:cs="Calibri"/>
          <w:sz w:val="24"/>
        </w:rPr>
        <w:t xml:space="preserve"> </w:t>
      </w:r>
    </w:p>
    <w:p w:rsidR="00CF7CE6" w:rsidRDefault="009C12B7">
      <w:pPr>
        <w:spacing w:after="0" w:line="240" w:lineRule="auto"/>
        <w:jc w:val="both"/>
        <w:rPr>
          <w:rFonts w:ascii="Calibri" w:eastAsia="Calibri" w:hAnsi="Calibri" w:cs="Calibri"/>
          <w:sz w:val="24"/>
        </w:rPr>
      </w:pPr>
      <w:del w:id="22" w:author="Chan Tsun Tat Victor" w:date="2017-08-28T12:25:00Z">
        <w:r w:rsidDel="00284CC9">
          <w:rPr>
            <w:rFonts w:ascii="Calibri" w:eastAsia="Calibri" w:hAnsi="Calibri" w:cs="Calibri"/>
            <w:sz w:val="24"/>
          </w:rPr>
          <w:delText xml:space="preserve">Due </w:delText>
        </w:r>
      </w:del>
      <w:ins w:id="23" w:author="Chan Tsun Tat Victor" w:date="2017-08-28T12:25:00Z">
        <w:r w:rsidR="00284CC9">
          <w:rPr>
            <w:rFonts w:ascii="Calibri" w:eastAsia="Calibri" w:hAnsi="Calibri" w:cs="Calibri"/>
            <w:sz w:val="24"/>
          </w:rPr>
          <w:t xml:space="preserve">Owing </w:t>
        </w:r>
      </w:ins>
      <w:r>
        <w:rPr>
          <w:rFonts w:ascii="Calibri" w:eastAsia="Calibri" w:hAnsi="Calibri" w:cs="Calibri"/>
          <w:sz w:val="24"/>
        </w:rPr>
        <w:t xml:space="preserve">to increases in life expectancy, dementia has become a </w:t>
      </w:r>
      <w:proofErr w:type="gramStart"/>
      <w:r>
        <w:rPr>
          <w:rFonts w:ascii="Calibri" w:eastAsia="Calibri" w:hAnsi="Calibri" w:cs="Calibri"/>
          <w:sz w:val="24"/>
        </w:rPr>
        <w:t>major medical</w:t>
      </w:r>
      <w:proofErr w:type="gramEnd"/>
      <w:r>
        <w:rPr>
          <w:rFonts w:ascii="Calibri" w:eastAsia="Calibri" w:hAnsi="Calibri" w:cs="Calibri"/>
          <w:sz w:val="24"/>
        </w:rPr>
        <w:t xml:space="preserve"> problem, contributing to significant social and economic health burden globally</w:t>
      </w:r>
      <w:r>
        <w:rPr>
          <w:rFonts w:ascii="Calibri" w:eastAsia="Calibri" w:hAnsi="Calibri" w:cs="Calibri"/>
          <w:sz w:val="24"/>
          <w:vertAlign w:val="superscript"/>
        </w:rPr>
        <w:t>1–5</w:t>
      </w:r>
      <w:r>
        <w:rPr>
          <w:rFonts w:ascii="Calibri" w:eastAsia="Calibri" w:hAnsi="Calibri" w:cs="Calibri"/>
          <w:sz w:val="24"/>
        </w:rPr>
        <w:t>. Today, a person in the United States develops Alzheimer’s Disease (AD), the most common form of dementia, every 66 s</w:t>
      </w:r>
      <w:r>
        <w:rPr>
          <w:rFonts w:ascii="Calibri" w:eastAsia="Calibri" w:hAnsi="Calibri" w:cs="Calibri"/>
          <w:sz w:val="24"/>
          <w:vertAlign w:val="superscript"/>
        </w:rPr>
        <w:t>6</w:t>
      </w:r>
      <w:r>
        <w:rPr>
          <w:rFonts w:ascii="Calibri" w:eastAsia="Calibri" w:hAnsi="Calibri" w:cs="Calibri"/>
          <w:sz w:val="24"/>
        </w:rPr>
        <w:t>. It has been estimated that by the year 2050, 115 million people will be affected by AD</w:t>
      </w:r>
      <w:r>
        <w:rPr>
          <w:rFonts w:ascii="Calibri" w:eastAsia="Calibri" w:hAnsi="Calibri" w:cs="Calibri"/>
          <w:sz w:val="24"/>
          <w:vertAlign w:val="superscript"/>
        </w:rPr>
        <w:t>7</w:t>
      </w:r>
      <w:r>
        <w:rPr>
          <w:rFonts w:ascii="Calibri" w:eastAsia="Calibri" w:hAnsi="Calibri" w:cs="Calibri"/>
          <w:sz w:val="24"/>
        </w:rPr>
        <w:t xml:space="preserve">.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The retina offers a unique “window” to study dementia due to its similar anatomical and physiological properties with the brain. In terms of vasculature, the retinal arterioles and venules, measuring 100 to 300 &amp;#</w:t>
      </w:r>
      <w:proofErr w:type="gramStart"/>
      <w:r>
        <w:rPr>
          <w:rFonts w:ascii="Calibri" w:eastAsia="Calibri" w:hAnsi="Calibri" w:cs="Calibri"/>
          <w:sz w:val="24"/>
        </w:rPr>
        <w:t>181;m</w:t>
      </w:r>
      <w:proofErr w:type="gramEnd"/>
      <w:r>
        <w:rPr>
          <w:rFonts w:ascii="Calibri" w:eastAsia="Calibri" w:hAnsi="Calibri" w:cs="Calibri"/>
          <w:sz w:val="24"/>
        </w:rPr>
        <w:t xml:space="preserve"> in diameter, share similar features with cerebral small vessels, such as end arterioles without anastomoses, barrier function, and auto-regulation</w:t>
      </w:r>
      <w:r>
        <w:rPr>
          <w:rFonts w:ascii="Calibri" w:eastAsia="Calibri" w:hAnsi="Calibri" w:cs="Calibri"/>
          <w:sz w:val="24"/>
          <w:vertAlign w:val="superscript"/>
        </w:rPr>
        <w:t>8,9</w:t>
      </w:r>
      <w:r>
        <w:rPr>
          <w:rFonts w:ascii="Calibri" w:eastAsia="Calibri" w:hAnsi="Calibri" w:cs="Calibri"/>
          <w:sz w:val="24"/>
        </w:rPr>
        <w:t xml:space="preserve">. In terms of </w:t>
      </w:r>
      <w:del w:id="24" w:author="Chan Tsun Tat Victor" w:date="2017-08-30T22:47:00Z">
        <w:r w:rsidDel="00D0299F">
          <w:rPr>
            <w:rFonts w:ascii="Calibri" w:eastAsia="Calibri" w:hAnsi="Calibri" w:cs="Calibri"/>
            <w:sz w:val="24"/>
          </w:rPr>
          <w:delText xml:space="preserve">the </w:delText>
        </w:r>
      </w:del>
      <w:r>
        <w:rPr>
          <w:rFonts w:ascii="Calibri" w:eastAsia="Calibri" w:hAnsi="Calibri" w:cs="Calibri"/>
          <w:sz w:val="24"/>
        </w:rPr>
        <w:t xml:space="preserve">neuronal structure, retinal ganglionic cells (RGCs) </w:t>
      </w:r>
      <w:del w:id="25" w:author="Chan Tsun Tat Victor" w:date="2017-08-30T22:47:00Z">
        <w:r w:rsidDel="00D0299F">
          <w:rPr>
            <w:rFonts w:ascii="Calibri" w:eastAsia="Calibri" w:hAnsi="Calibri" w:cs="Calibri"/>
            <w:sz w:val="24"/>
          </w:rPr>
          <w:delText xml:space="preserve">also </w:delText>
        </w:r>
      </w:del>
      <w:r>
        <w:rPr>
          <w:rFonts w:ascii="Calibri" w:eastAsia="Calibri" w:hAnsi="Calibri" w:cs="Calibri"/>
          <w:sz w:val="24"/>
        </w:rPr>
        <w:t>share typical properties with neurons in the central nervous system (CNS)</w:t>
      </w:r>
      <w:r>
        <w:rPr>
          <w:rFonts w:ascii="Calibri" w:eastAsia="Calibri" w:hAnsi="Calibri" w:cs="Calibri"/>
          <w:sz w:val="24"/>
          <w:vertAlign w:val="superscript"/>
        </w:rPr>
        <w:t>10</w:t>
      </w:r>
      <w:r>
        <w:rPr>
          <w:rFonts w:ascii="Calibri" w:eastAsia="Calibri" w:hAnsi="Calibri" w:cs="Calibri"/>
          <w:sz w:val="24"/>
        </w:rPr>
        <w:t xml:space="preserve">. The RGCs are prominently connected with the brain as they form the optic nerve and project visual signals from the retina to the lateral geniculate nuclei and the superior colliculus. The optic nerve, </w:t>
      </w:r>
      <w:proofErr w:type="gramStart"/>
      <w:r>
        <w:rPr>
          <w:rFonts w:ascii="Calibri" w:eastAsia="Calibri" w:hAnsi="Calibri" w:cs="Calibri"/>
          <w:sz w:val="24"/>
        </w:rPr>
        <w:t>similar to</w:t>
      </w:r>
      <w:proofErr w:type="gramEnd"/>
      <w:r>
        <w:rPr>
          <w:rFonts w:ascii="Calibri" w:eastAsia="Calibri" w:hAnsi="Calibri" w:cs="Calibri"/>
          <w:sz w:val="24"/>
        </w:rPr>
        <w:t xml:space="preserve"> many neuronal fibers in the CNS, is myelinated by oligodendrocytes and is </w:t>
      </w:r>
      <w:proofErr w:type="spellStart"/>
      <w:r>
        <w:rPr>
          <w:rFonts w:ascii="Calibri" w:eastAsia="Calibri" w:hAnsi="Calibri" w:cs="Calibri"/>
          <w:sz w:val="24"/>
        </w:rPr>
        <w:t>ensheathed</w:t>
      </w:r>
      <w:proofErr w:type="spellEnd"/>
      <w:r>
        <w:rPr>
          <w:rFonts w:ascii="Calibri" w:eastAsia="Calibri" w:hAnsi="Calibri" w:cs="Calibri"/>
          <w:sz w:val="24"/>
        </w:rPr>
        <w:t xml:space="preserve"> in meningeal layers. Notably, an insult to the optic nerve can result in similar responses observed in other CNS axons, such as retrograde and anterograde degeneration of the axon, scar formation, myelin destruction, secondary degeneration, and an abnormal level of neurotrophic factors and neurotransmitters</w:t>
      </w:r>
      <w:r>
        <w:rPr>
          <w:rFonts w:ascii="Calibri" w:eastAsia="Calibri" w:hAnsi="Calibri" w:cs="Calibri"/>
          <w:sz w:val="24"/>
          <w:vertAlign w:val="superscript"/>
        </w:rPr>
        <w:t>11–14</w:t>
      </w:r>
      <w:r>
        <w:rPr>
          <w:rFonts w:ascii="Calibri" w:eastAsia="Calibri" w:hAnsi="Calibri" w:cs="Calibri"/>
          <w:sz w:val="24"/>
        </w:rPr>
        <w:t xml:space="preserve">. The </w:t>
      </w:r>
      <w:del w:id="26" w:author="Chan Tsun Tat Victor" w:date="2017-08-30T22:50:00Z">
        <w:r w:rsidDel="00D0299F">
          <w:rPr>
            <w:rFonts w:ascii="Calibri" w:eastAsia="Calibri" w:hAnsi="Calibri" w:cs="Calibri"/>
            <w:sz w:val="24"/>
          </w:rPr>
          <w:delText xml:space="preserve">association </w:delText>
        </w:r>
      </w:del>
      <w:ins w:id="27" w:author="Chan Tsun Tat Victor" w:date="2017-08-30T22:50:00Z">
        <w:r w:rsidR="00D0299F">
          <w:rPr>
            <w:rFonts w:ascii="Calibri" w:eastAsia="Calibri" w:hAnsi="Calibri" w:cs="Calibri"/>
            <w:sz w:val="24"/>
          </w:rPr>
          <w:t>appearance</w:t>
        </w:r>
        <w:r w:rsidR="00D0299F">
          <w:rPr>
            <w:rFonts w:ascii="Calibri" w:eastAsia="Calibri" w:hAnsi="Calibri" w:cs="Calibri"/>
            <w:sz w:val="24"/>
          </w:rPr>
          <w:t xml:space="preserve"> </w:t>
        </w:r>
      </w:ins>
      <w:r>
        <w:rPr>
          <w:rFonts w:ascii="Calibri" w:eastAsia="Calibri" w:hAnsi="Calibri" w:cs="Calibri"/>
          <w:sz w:val="24"/>
        </w:rPr>
        <w:t xml:space="preserve">of visual symptoms </w:t>
      </w:r>
      <w:del w:id="28" w:author="Chan Tsun Tat Victor" w:date="2017-08-30T22:50:00Z">
        <w:r w:rsidDel="00D0299F">
          <w:rPr>
            <w:rFonts w:ascii="Calibri" w:eastAsia="Calibri" w:hAnsi="Calibri" w:cs="Calibri"/>
            <w:sz w:val="24"/>
          </w:rPr>
          <w:delText xml:space="preserve">with </w:delText>
        </w:r>
      </w:del>
      <w:ins w:id="29" w:author="Chan Tsun Tat Victor" w:date="2017-08-30T22:50:00Z">
        <w:r w:rsidR="00D0299F">
          <w:rPr>
            <w:rFonts w:ascii="Calibri" w:eastAsia="Calibri" w:hAnsi="Calibri" w:cs="Calibri"/>
            <w:sz w:val="24"/>
          </w:rPr>
          <w:t>in some</w:t>
        </w:r>
        <w:r w:rsidR="00D0299F">
          <w:rPr>
            <w:rFonts w:ascii="Calibri" w:eastAsia="Calibri" w:hAnsi="Calibri" w:cs="Calibri"/>
            <w:sz w:val="24"/>
          </w:rPr>
          <w:t xml:space="preserve"> </w:t>
        </w:r>
      </w:ins>
      <w:r>
        <w:rPr>
          <w:rFonts w:ascii="Calibri" w:eastAsia="Calibri" w:hAnsi="Calibri" w:cs="Calibri"/>
          <w:sz w:val="24"/>
        </w:rPr>
        <w:t xml:space="preserve">AD </w:t>
      </w:r>
      <w:ins w:id="30" w:author="Chan Tsun Tat Victor" w:date="2017-08-30T22:50:00Z">
        <w:r w:rsidR="00D0299F">
          <w:rPr>
            <w:rFonts w:ascii="Calibri" w:eastAsia="Calibri" w:hAnsi="Calibri" w:cs="Calibri"/>
            <w:sz w:val="24"/>
          </w:rPr>
          <w:t xml:space="preserve">patients </w:t>
        </w:r>
      </w:ins>
      <w:r>
        <w:rPr>
          <w:rFonts w:ascii="Calibri" w:eastAsia="Calibri" w:hAnsi="Calibri" w:cs="Calibri"/>
          <w:sz w:val="24"/>
        </w:rPr>
        <w:t xml:space="preserve">may also </w:t>
      </w:r>
      <w:del w:id="31" w:author="Chan Tsun Tat Victor" w:date="2017-08-30T22:49:00Z">
        <w:r w:rsidDel="00D0299F">
          <w:rPr>
            <w:rFonts w:ascii="Calibri" w:eastAsia="Calibri" w:hAnsi="Calibri" w:cs="Calibri"/>
            <w:sz w:val="24"/>
          </w:rPr>
          <w:delText>be manifested by</w:delText>
        </w:r>
      </w:del>
      <w:ins w:id="32" w:author="Chan Tsun Tat Victor" w:date="2017-08-30T22:49:00Z">
        <w:r w:rsidR="00D0299F">
          <w:rPr>
            <w:rFonts w:ascii="Calibri" w:eastAsia="Calibri" w:hAnsi="Calibri" w:cs="Calibri"/>
            <w:sz w:val="24"/>
          </w:rPr>
          <w:t>be explained by</w:t>
        </w:r>
      </w:ins>
      <w:r>
        <w:rPr>
          <w:rFonts w:ascii="Calibri" w:eastAsia="Calibri" w:hAnsi="Calibri" w:cs="Calibri"/>
          <w:sz w:val="24"/>
        </w:rPr>
        <w:t xml:space="preserve"> the robust </w:t>
      </w:r>
      <w:del w:id="33" w:author="Chan Tsun Tat Victor" w:date="2017-08-30T22:50:00Z">
        <w:r w:rsidDel="00D0299F">
          <w:rPr>
            <w:rFonts w:ascii="Calibri" w:eastAsia="Calibri" w:hAnsi="Calibri" w:cs="Calibri"/>
            <w:sz w:val="24"/>
          </w:rPr>
          <w:delText xml:space="preserve">connection </w:delText>
        </w:r>
      </w:del>
      <w:ins w:id="34" w:author="Chan Tsun Tat Victor" w:date="2017-08-30T22:50:00Z">
        <w:r w:rsidR="00D0299F">
          <w:rPr>
            <w:rFonts w:ascii="Calibri" w:eastAsia="Calibri" w:hAnsi="Calibri" w:cs="Calibri"/>
            <w:sz w:val="24"/>
          </w:rPr>
          <w:t>associations</w:t>
        </w:r>
        <w:r w:rsidR="00D0299F">
          <w:rPr>
            <w:rFonts w:ascii="Calibri" w:eastAsia="Calibri" w:hAnsi="Calibri" w:cs="Calibri"/>
            <w:sz w:val="24"/>
          </w:rPr>
          <w:t xml:space="preserve"> </w:t>
        </w:r>
      </w:ins>
      <w:r>
        <w:rPr>
          <w:rFonts w:ascii="Calibri" w:eastAsia="Calibri" w:hAnsi="Calibri" w:cs="Calibri"/>
          <w:sz w:val="24"/>
        </w:rPr>
        <w:t>between the retina and the brain</w:t>
      </w:r>
      <w:r>
        <w:rPr>
          <w:rFonts w:ascii="Calibri" w:eastAsia="Calibri" w:hAnsi="Calibri" w:cs="Calibri"/>
          <w:sz w:val="24"/>
          <w:vertAlign w:val="superscript"/>
        </w:rPr>
        <w:t>15,16</w:t>
      </w:r>
      <w:r>
        <w:rPr>
          <w:rFonts w:ascii="Calibri" w:eastAsia="Calibri" w:hAnsi="Calibri" w:cs="Calibri"/>
          <w:sz w:val="24"/>
        </w:rPr>
        <w:t xml:space="preserve">. </w:t>
      </w:r>
      <w:del w:id="35" w:author="Chan Tsun Tat Victor" w:date="2017-08-30T22:52:00Z">
        <w:r w:rsidDel="00D0299F">
          <w:rPr>
            <w:rFonts w:ascii="Calibri" w:eastAsia="Calibri" w:hAnsi="Calibri" w:cs="Calibri"/>
            <w:sz w:val="24"/>
          </w:rPr>
          <w:delText>Given these associations between the retina and the brain</w:delText>
        </w:r>
      </w:del>
      <w:ins w:id="36" w:author="Chan Tsun Tat Victor" w:date="2017-08-30T22:52:00Z">
        <w:r w:rsidR="00D0299F">
          <w:rPr>
            <w:rFonts w:ascii="Calibri" w:eastAsia="Calibri" w:hAnsi="Calibri" w:cs="Calibri"/>
            <w:sz w:val="24"/>
          </w:rPr>
          <w:t>As a result</w:t>
        </w:r>
      </w:ins>
      <w:r>
        <w:rPr>
          <w:rFonts w:ascii="Calibri" w:eastAsia="Calibri" w:hAnsi="Calibri" w:cs="Calibri"/>
          <w:sz w:val="24"/>
        </w:rPr>
        <w:t xml:space="preserve">, it has been suggested that the retina may reflect the </w:t>
      </w:r>
      <w:del w:id="37" w:author="Chan Tsun Tat Victor" w:date="2017-08-30T22:54:00Z">
        <w:r w:rsidDel="00D0299F">
          <w:rPr>
            <w:rFonts w:ascii="Calibri" w:eastAsia="Calibri" w:hAnsi="Calibri" w:cs="Calibri"/>
            <w:sz w:val="24"/>
          </w:rPr>
          <w:delText xml:space="preserve">subclinical pathophysiological </w:delText>
        </w:r>
      </w:del>
      <w:ins w:id="38" w:author="Chan Tsun Tat Victor" w:date="2017-08-30T22:54:00Z">
        <w:r w:rsidR="00D0299F">
          <w:rPr>
            <w:rFonts w:ascii="Calibri" w:eastAsia="Calibri" w:hAnsi="Calibri" w:cs="Calibri"/>
            <w:sz w:val="24"/>
          </w:rPr>
          <w:t xml:space="preserve">pathological </w:t>
        </w:r>
      </w:ins>
      <w:r>
        <w:rPr>
          <w:rFonts w:ascii="Calibri" w:eastAsia="Calibri" w:hAnsi="Calibri" w:cs="Calibri"/>
          <w:sz w:val="24"/>
        </w:rPr>
        <w:t>process</w:t>
      </w:r>
      <w:ins w:id="39" w:author="Chan Tsun Tat Victor" w:date="2017-08-30T22:53:00Z">
        <w:r w:rsidR="00D0299F">
          <w:rPr>
            <w:rFonts w:ascii="Calibri" w:eastAsia="Calibri" w:hAnsi="Calibri" w:cs="Calibri"/>
            <w:sz w:val="24"/>
          </w:rPr>
          <w:t>es</w:t>
        </w:r>
      </w:ins>
      <w:r>
        <w:rPr>
          <w:rFonts w:ascii="Calibri" w:eastAsia="Calibri" w:hAnsi="Calibri" w:cs="Calibri"/>
          <w:sz w:val="24"/>
        </w:rPr>
        <w:t xml:space="preserve"> of dementia in the brain and </w:t>
      </w:r>
      <w:del w:id="40" w:author="Chan Tsun Tat Victor" w:date="2017-08-30T22:54:00Z">
        <w:r w:rsidDel="00D0299F">
          <w:rPr>
            <w:rFonts w:ascii="Calibri" w:eastAsia="Calibri" w:hAnsi="Calibri" w:cs="Calibri"/>
            <w:sz w:val="24"/>
          </w:rPr>
          <w:delText xml:space="preserve">thus </w:delText>
        </w:r>
      </w:del>
      <w:ins w:id="41" w:author="Chan Tsun Tat Victor" w:date="2017-08-30T22:54:00Z">
        <w:r w:rsidR="00D0299F">
          <w:rPr>
            <w:rFonts w:ascii="Calibri" w:eastAsia="Calibri" w:hAnsi="Calibri" w:cs="Calibri"/>
            <w:sz w:val="24"/>
          </w:rPr>
          <w:t>retinal imaging</w:t>
        </w:r>
        <w:r w:rsidR="00D0299F">
          <w:rPr>
            <w:rFonts w:ascii="Calibri" w:eastAsia="Calibri" w:hAnsi="Calibri" w:cs="Calibri"/>
            <w:sz w:val="24"/>
          </w:rPr>
          <w:t xml:space="preserve"> </w:t>
        </w:r>
      </w:ins>
      <w:r>
        <w:rPr>
          <w:rFonts w:ascii="Calibri" w:eastAsia="Calibri" w:hAnsi="Calibri" w:cs="Calibri"/>
          <w:sz w:val="24"/>
        </w:rPr>
        <w:t xml:space="preserve">can be used to study dementia.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The retinal vasculature and </w:t>
      </w:r>
      <w:del w:id="42" w:author="Chan Tsun Tat Victor" w:date="2017-08-30T22:55:00Z">
        <w:r w:rsidDel="00D0299F">
          <w:rPr>
            <w:rFonts w:ascii="Calibri" w:eastAsia="Calibri" w:hAnsi="Calibri" w:cs="Calibri"/>
            <w:sz w:val="24"/>
          </w:rPr>
          <w:delText xml:space="preserve">retinal </w:delText>
        </w:r>
      </w:del>
      <w:r>
        <w:rPr>
          <w:rFonts w:ascii="Calibri" w:eastAsia="Calibri" w:hAnsi="Calibri" w:cs="Calibri"/>
          <w:sz w:val="24"/>
        </w:rPr>
        <w:t xml:space="preserve">neuronal structure can now be visualized </w:t>
      </w:r>
      <w:del w:id="43" w:author="Chan Tsun Tat Victor" w:date="2017-08-30T22:55:00Z">
        <w:r w:rsidDel="00D0299F">
          <w:rPr>
            <w:rFonts w:ascii="Calibri" w:eastAsia="Calibri" w:hAnsi="Calibri" w:cs="Calibri"/>
            <w:sz w:val="24"/>
          </w:rPr>
          <w:delText xml:space="preserve">and quantified </w:delText>
        </w:r>
      </w:del>
      <w:r>
        <w:rPr>
          <w:rFonts w:ascii="Calibri" w:eastAsia="Calibri" w:hAnsi="Calibri" w:cs="Calibri"/>
          <w:sz w:val="24"/>
        </w:rPr>
        <w:t xml:space="preserve">non-invasively using retinal imaging techniques. For instance, retinal fundus photographs can be captured using </w:t>
      </w:r>
      <w:del w:id="44" w:author="Chan Tsun Tat Victor" w:date="2017-08-30T22:55:00Z">
        <w:r w:rsidDel="00D0299F">
          <w:rPr>
            <w:rFonts w:ascii="Calibri" w:eastAsia="Calibri" w:hAnsi="Calibri" w:cs="Calibri"/>
            <w:sz w:val="24"/>
          </w:rPr>
          <w:delText xml:space="preserve">retinal </w:delText>
        </w:r>
      </w:del>
      <w:r>
        <w:rPr>
          <w:rFonts w:ascii="Calibri" w:eastAsia="Calibri" w:hAnsi="Calibri" w:cs="Calibri"/>
          <w:sz w:val="24"/>
        </w:rPr>
        <w:t>fundus cameras, and characteristics of the retinal vasculature (</w:t>
      </w:r>
      <w:r>
        <w:rPr>
          <w:rFonts w:ascii="Calibri" w:eastAsia="Calibri" w:hAnsi="Calibri" w:cs="Calibri"/>
          <w:i/>
          <w:sz w:val="24"/>
        </w:rPr>
        <w:t>e.g.,</w:t>
      </w:r>
      <w:r>
        <w:rPr>
          <w:rFonts w:ascii="Calibri" w:eastAsia="Calibri" w:hAnsi="Calibri" w:cs="Calibri"/>
          <w:sz w:val="24"/>
        </w:rPr>
        <w:t xml:space="preserve"> </w:t>
      </w:r>
      <w:r>
        <w:rPr>
          <w:rFonts w:ascii="Calibri" w:eastAsia="Calibri" w:hAnsi="Calibri" w:cs="Calibri"/>
          <w:sz w:val="24"/>
        </w:rPr>
        <w:lastRenderedPageBreak/>
        <w:t>vessel caliber, tortuosity, and fractal dimension</w:t>
      </w:r>
      <w:del w:id="45" w:author="Chan Tsun Tat Victor" w:date="2017-08-30T22:56:00Z">
        <w:r w:rsidDel="00D0299F">
          <w:rPr>
            <w:rFonts w:ascii="Calibri" w:eastAsia="Calibri" w:hAnsi="Calibri" w:cs="Calibri"/>
            <w:sz w:val="24"/>
          </w:rPr>
          <w:delText>s</w:delText>
        </w:r>
      </w:del>
      <w:r>
        <w:rPr>
          <w:rFonts w:ascii="Calibri" w:eastAsia="Calibri" w:hAnsi="Calibri" w:cs="Calibri"/>
          <w:sz w:val="24"/>
        </w:rPr>
        <w:t xml:space="preserve">) can then be quantified using computer-assisted analysis programs. In addition, parameters of </w:t>
      </w:r>
      <w:ins w:id="46" w:author="Chan Tsun Tat Victor" w:date="2017-08-30T22:56:00Z">
        <w:r w:rsidR="00D0299F">
          <w:rPr>
            <w:rFonts w:ascii="Calibri" w:eastAsia="Calibri" w:hAnsi="Calibri" w:cs="Calibri"/>
            <w:sz w:val="24"/>
          </w:rPr>
          <w:t xml:space="preserve">the </w:t>
        </w:r>
      </w:ins>
      <w:r>
        <w:rPr>
          <w:rFonts w:ascii="Calibri" w:eastAsia="Calibri" w:hAnsi="Calibri" w:cs="Calibri"/>
          <w:sz w:val="24"/>
        </w:rPr>
        <w:t xml:space="preserve">retinal neuronal structure (such as the thickness of ganglion cell-inner plexiform layer [GC-IPL] and retinal nerve fiber layer [RNFL]) can also be measured using optic coherence tomography (OCT) and quantified using the built-in analysis </w:t>
      </w:r>
      <w:del w:id="47" w:author="Chan Tsun Tat Victor" w:date="2017-08-30T22:56:00Z">
        <w:r w:rsidDel="00D0299F">
          <w:rPr>
            <w:rFonts w:ascii="Calibri" w:eastAsia="Calibri" w:hAnsi="Calibri" w:cs="Calibri"/>
            <w:sz w:val="24"/>
          </w:rPr>
          <w:delText>program</w:delText>
        </w:r>
      </w:del>
      <w:ins w:id="48" w:author="Chan Tsun Tat Victor" w:date="2017-08-30T22:56:00Z">
        <w:r w:rsidR="00D0299F">
          <w:rPr>
            <w:rFonts w:ascii="Calibri" w:eastAsia="Calibri" w:hAnsi="Calibri" w:cs="Calibri"/>
            <w:sz w:val="24"/>
          </w:rPr>
          <w:t>algorithms</w:t>
        </w:r>
      </w:ins>
      <w:r>
        <w:rPr>
          <w:rFonts w:ascii="Calibri" w:eastAsia="Calibri" w:hAnsi="Calibri" w:cs="Calibri"/>
          <w:sz w:val="24"/>
        </w:rPr>
        <w:t xml:space="preserve">.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In view of the importance of retinal imaging to studying dementia, this protocol aims to describe a method of </w:t>
      </w:r>
      <w:del w:id="49" w:author="Chan Tsun Tat Victor" w:date="2017-08-30T22:57:00Z">
        <w:r w:rsidDel="00D0299F">
          <w:rPr>
            <w:rFonts w:ascii="Calibri" w:eastAsia="Calibri" w:hAnsi="Calibri" w:cs="Calibri"/>
            <w:sz w:val="24"/>
          </w:rPr>
          <w:delText xml:space="preserve">quantifying </w:delText>
        </w:r>
      </w:del>
      <w:ins w:id="50" w:author="Chan Tsun Tat Victor" w:date="2017-08-30T22:57:00Z">
        <w:r w:rsidR="00D0299F">
          <w:rPr>
            <w:rFonts w:ascii="Calibri" w:eastAsia="Calibri" w:hAnsi="Calibri" w:cs="Calibri"/>
            <w:sz w:val="24"/>
          </w:rPr>
          <w:t>imaging</w:t>
        </w:r>
        <w:r w:rsidR="00D0299F">
          <w:rPr>
            <w:rFonts w:ascii="Calibri" w:eastAsia="Calibri" w:hAnsi="Calibri" w:cs="Calibri"/>
            <w:sz w:val="24"/>
          </w:rPr>
          <w:t xml:space="preserve"> </w:t>
        </w:r>
      </w:ins>
      <w:r>
        <w:rPr>
          <w:rFonts w:ascii="Calibri" w:eastAsia="Calibri" w:hAnsi="Calibri" w:cs="Calibri"/>
          <w:sz w:val="24"/>
        </w:rPr>
        <w:t xml:space="preserve">and analyzing retinal vasculature and neuronal structure </w:t>
      </w:r>
      <w:r>
        <w:rPr>
          <w:rFonts w:ascii="Calibri" w:eastAsia="Calibri" w:hAnsi="Calibri" w:cs="Calibri"/>
          <w:i/>
          <w:sz w:val="24"/>
        </w:rPr>
        <w:t xml:space="preserve">in vivo </w:t>
      </w:r>
      <w:r>
        <w:rPr>
          <w:rFonts w:ascii="Calibri" w:eastAsia="Calibri" w:hAnsi="Calibri" w:cs="Calibri"/>
          <w:sz w:val="24"/>
        </w:rPr>
        <w:t xml:space="preserve">using </w:t>
      </w:r>
      <w:del w:id="51" w:author="Chan Tsun Tat Victor" w:date="2017-08-30T22:57:00Z">
        <w:r w:rsidDel="00D0299F">
          <w:rPr>
            <w:rFonts w:ascii="Calibri" w:eastAsia="Calibri" w:hAnsi="Calibri" w:cs="Calibri"/>
            <w:sz w:val="24"/>
          </w:rPr>
          <w:delText xml:space="preserve">widely available </w:delText>
        </w:r>
      </w:del>
      <w:r>
        <w:rPr>
          <w:rFonts w:ascii="Calibri" w:eastAsia="Calibri" w:hAnsi="Calibri" w:cs="Calibri"/>
          <w:sz w:val="24"/>
        </w:rPr>
        <w:t>retinal imaging techniques</w:t>
      </w:r>
      <w:r>
        <w:rPr>
          <w:rFonts w:ascii="Calibri" w:eastAsia="Calibri" w:hAnsi="Calibri" w:cs="Calibri"/>
          <w:i/>
          <w:sz w:val="24"/>
        </w:rPr>
        <w:t xml:space="preserve">. </w:t>
      </w:r>
      <w:r>
        <w:rPr>
          <w:rFonts w:ascii="Calibri" w:eastAsia="Calibri" w:hAnsi="Calibri" w:cs="Calibri"/>
          <w:sz w:val="24"/>
        </w:rPr>
        <w:t>This protocol also provides examples of retinal changes in subjects with dementia</w:t>
      </w:r>
      <w:ins w:id="52" w:author="Chan Tsun Tat Victor" w:date="2017-08-30T22:57:00Z">
        <w:r w:rsidR="002742D5">
          <w:rPr>
            <w:rFonts w:ascii="Calibri" w:eastAsia="Calibri" w:hAnsi="Calibri" w:cs="Calibri"/>
            <w:sz w:val="24"/>
          </w:rPr>
          <w:t xml:space="preserve">, </w:t>
        </w:r>
      </w:ins>
      <w:del w:id="53" w:author="Chan Tsun Tat Victor" w:date="2017-08-30T22:57:00Z">
        <w:r w:rsidDel="002742D5">
          <w:rPr>
            <w:rFonts w:ascii="Calibri" w:eastAsia="Calibri" w:hAnsi="Calibri" w:cs="Calibri"/>
            <w:sz w:val="24"/>
          </w:rPr>
          <w:delText xml:space="preserve"> </w:delText>
        </w:r>
      </w:del>
      <w:r>
        <w:rPr>
          <w:rFonts w:ascii="Calibri" w:eastAsia="Calibri" w:hAnsi="Calibri" w:cs="Calibri"/>
          <w:sz w:val="24"/>
        </w:rPr>
        <w:t>and discusses technical issues</w:t>
      </w:r>
      <w:ins w:id="54" w:author="Chan Tsun Tat Victor" w:date="2017-08-30T22:58:00Z">
        <w:r w:rsidR="002742D5">
          <w:rPr>
            <w:rFonts w:ascii="Calibri" w:eastAsia="Calibri" w:hAnsi="Calibri" w:cs="Calibri"/>
            <w:sz w:val="24"/>
          </w:rPr>
          <w:t xml:space="preserve"> and current limitations</w:t>
        </w:r>
      </w:ins>
      <w:del w:id="55" w:author="Chan Tsun Tat Victor" w:date="2017-08-30T22:58:00Z">
        <w:r w:rsidDel="002742D5">
          <w:rPr>
            <w:rFonts w:ascii="Calibri" w:eastAsia="Calibri" w:hAnsi="Calibri" w:cs="Calibri"/>
            <w:sz w:val="24"/>
          </w:rPr>
          <w:delText xml:space="preserve"> related to</w:delText>
        </w:r>
      </w:del>
      <w:ins w:id="56" w:author="Chan Tsun Tat Victor" w:date="2017-08-30T22:58:00Z">
        <w:r w:rsidR="002742D5">
          <w:rPr>
            <w:rFonts w:ascii="Calibri" w:eastAsia="Calibri" w:hAnsi="Calibri" w:cs="Calibri"/>
            <w:sz w:val="24"/>
          </w:rPr>
          <w:t xml:space="preserve"> of</w:t>
        </w:r>
      </w:ins>
      <w:r>
        <w:rPr>
          <w:rFonts w:ascii="Calibri" w:eastAsia="Calibri" w:hAnsi="Calibri" w:cs="Calibri"/>
          <w:sz w:val="24"/>
        </w:rPr>
        <w:t xml:space="preserve"> retinal imaging.</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PROTOCOL:</w:t>
      </w:r>
      <w:r>
        <w:rPr>
          <w:rFonts w:ascii="Calibri" w:eastAsia="Calibri" w:hAnsi="Calibri" w:cs="Calibri"/>
          <w:sz w:val="24"/>
        </w:rPr>
        <w:t xml:space="preserve">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b/>
          <w:sz w:val="24"/>
        </w:rPr>
      </w:pPr>
      <w:r>
        <w:rPr>
          <w:rFonts w:ascii="Calibri" w:eastAsia="Calibri" w:hAnsi="Calibri" w:cs="Calibri"/>
          <w:sz w:val="24"/>
        </w:rPr>
        <w:t xml:space="preserve">All methods described here have been approved by a local clinical research ethics committee in Hong Kong. </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Note:</w:t>
      </w:r>
      <w:r>
        <w:rPr>
          <w:rFonts w:ascii="Calibri" w:eastAsia="Calibri" w:hAnsi="Calibri" w:cs="Calibri"/>
          <w:sz w:val="24"/>
        </w:rPr>
        <w:t xml:space="preserve"> For simplicity, the equipment listed in the </w:t>
      </w:r>
      <w:r>
        <w:rPr>
          <w:rFonts w:ascii="Calibri" w:eastAsia="Calibri" w:hAnsi="Calibri" w:cs="Calibri"/>
          <w:b/>
          <w:sz w:val="24"/>
        </w:rPr>
        <w:t>Table of Materials</w:t>
      </w:r>
      <w:r>
        <w:rPr>
          <w:rFonts w:ascii="Calibri" w:eastAsia="Calibri" w:hAnsi="Calibri" w:cs="Calibri"/>
          <w:sz w:val="24"/>
        </w:rPr>
        <w:t xml:space="preserve"> is used to illustrate the procedures of retinal imaging and subsequent analysis. </w:t>
      </w:r>
      <w:del w:id="57" w:author="Chan Tsun Tat Victor" w:date="2017-08-30T23:00:00Z">
        <w:r w:rsidDel="00A33C82">
          <w:rPr>
            <w:rFonts w:ascii="Calibri" w:eastAsia="Calibri" w:hAnsi="Calibri" w:cs="Calibri"/>
            <w:sz w:val="24"/>
          </w:rPr>
          <w:delText>Quantification of retinal vasculature is performed</w:delText>
        </w:r>
      </w:del>
      <w:ins w:id="58" w:author="Chan Tsun Tat Victor" w:date="2017-08-30T23:00:00Z">
        <w:r w:rsidR="00A33C82">
          <w:rPr>
            <w:rFonts w:ascii="Calibri" w:eastAsia="Calibri" w:hAnsi="Calibri" w:cs="Calibri"/>
            <w:sz w:val="24"/>
          </w:rPr>
          <w:t xml:space="preserve">Measurement of retinal vascular parameters is illustrated </w:t>
        </w:r>
      </w:ins>
      <w:del w:id="59" w:author="Chan Tsun Tat Victor" w:date="2017-08-30T23:00:00Z">
        <w:r w:rsidDel="00A33C82">
          <w:rPr>
            <w:rFonts w:ascii="Calibri" w:eastAsia="Calibri" w:hAnsi="Calibri" w:cs="Calibri"/>
            <w:sz w:val="24"/>
          </w:rPr>
          <w:delText xml:space="preserve"> with </w:delText>
        </w:r>
      </w:del>
      <w:ins w:id="60" w:author="Chan Tsun Tat Victor" w:date="2017-08-30T23:00:00Z">
        <w:r w:rsidR="00A33C82">
          <w:rPr>
            <w:rFonts w:ascii="Calibri" w:eastAsia="Calibri" w:hAnsi="Calibri" w:cs="Calibri"/>
            <w:sz w:val="24"/>
          </w:rPr>
          <w:t xml:space="preserve">using </w:t>
        </w:r>
      </w:ins>
      <w:r>
        <w:rPr>
          <w:rFonts w:ascii="Calibri" w:eastAsia="Calibri" w:hAnsi="Calibri" w:cs="Calibri"/>
          <w:sz w:val="24"/>
        </w:rPr>
        <w:t>the Singapore I Vessel Assessment program</w:t>
      </w:r>
      <w:ins w:id="61" w:author="Chan Tsun Tat Victor" w:date="2017-08-30T23:00:00Z">
        <w:r w:rsidR="00A33C82">
          <w:rPr>
            <w:rFonts w:ascii="Calibri" w:eastAsia="Calibri" w:hAnsi="Calibri" w:cs="Calibri"/>
            <w:sz w:val="24"/>
          </w:rPr>
          <w:t xml:space="preserve"> (SIVA)</w:t>
        </w:r>
      </w:ins>
      <w:r>
        <w:rPr>
          <w:rFonts w:ascii="Calibri" w:eastAsia="Calibri" w:hAnsi="Calibri" w:cs="Calibri"/>
          <w:sz w:val="24"/>
        </w:rPr>
        <w:t xml:space="preserve"> </w:t>
      </w:r>
      <w:del w:id="62" w:author="Chan Tsun Tat Victor" w:date="2017-08-30T23:00:00Z">
        <w:r w:rsidDel="00A33C82">
          <w:rPr>
            <w:rFonts w:ascii="Calibri" w:eastAsia="Calibri" w:hAnsi="Calibri" w:cs="Calibri"/>
            <w:sz w:val="24"/>
          </w:rPr>
          <w:delText>(version 4.0)</w:delText>
        </w:r>
      </w:del>
      <w:r>
        <w:rPr>
          <w:rFonts w:ascii="Calibri" w:eastAsia="Calibri" w:hAnsi="Calibri" w:cs="Calibri"/>
          <w:sz w:val="24"/>
          <w:vertAlign w:val="superscript"/>
        </w:rPr>
        <w:t>17</w:t>
      </w:r>
      <w:r>
        <w:rPr>
          <w:rFonts w:ascii="Calibri" w:eastAsia="Calibri" w:hAnsi="Calibri" w:cs="Calibri"/>
          <w:sz w:val="24"/>
        </w:rPr>
        <w:t xml:space="preserve"> (</w:t>
      </w:r>
      <w:ins w:id="63" w:author="Chan Tsun Tat Victor" w:date="2017-08-30T23:00:00Z">
        <w:r w:rsidR="00A33C82">
          <w:rPr>
            <w:rFonts w:ascii="Calibri" w:eastAsia="Calibri" w:hAnsi="Calibri" w:cs="Calibri"/>
            <w:sz w:val="24"/>
          </w:rPr>
          <w:t xml:space="preserve">Version 4.0, </w:t>
        </w:r>
      </w:ins>
      <w:r>
        <w:rPr>
          <w:rFonts w:ascii="Calibri" w:eastAsia="Calibri" w:hAnsi="Calibri" w:cs="Calibri"/>
          <w:sz w:val="24"/>
        </w:rPr>
        <w:t xml:space="preserve">National University of Singapore, Singapore). </w:t>
      </w:r>
      <w:ins w:id="64" w:author="Chan Tsun Tat Victor" w:date="2017-08-28T12:29:00Z">
        <w:r w:rsidR="00284CC9">
          <w:rPr>
            <w:rFonts w:ascii="Calibri" w:eastAsia="Calibri" w:hAnsi="Calibri" w:cs="Calibri"/>
            <w:sz w:val="24"/>
          </w:rPr>
          <w:t>H</w:t>
        </w:r>
      </w:ins>
      <w:ins w:id="65" w:author="Chan Tsun Tat Victor" w:date="2017-08-28T12:30:00Z">
        <w:r w:rsidR="00284CC9">
          <w:rPr>
            <w:rFonts w:ascii="Calibri" w:eastAsia="Calibri" w:hAnsi="Calibri" w:cs="Calibri"/>
            <w:sz w:val="24"/>
          </w:rPr>
          <w:t xml:space="preserve">owever, </w:t>
        </w:r>
      </w:ins>
      <w:ins w:id="66" w:author="Chan Tsun Tat Victor" w:date="2017-08-30T23:01:00Z">
        <w:r w:rsidR="00A33C82">
          <w:rPr>
            <w:rFonts w:ascii="Calibri" w:eastAsia="Calibri" w:hAnsi="Calibri" w:cs="Calibri"/>
            <w:sz w:val="24"/>
          </w:rPr>
          <w:t>it should be noted that</w:t>
        </w:r>
      </w:ins>
      <w:del w:id="67" w:author="Chan Tsun Tat Victor" w:date="2017-08-28T12:30:00Z">
        <w:r w:rsidDel="00284CC9">
          <w:rPr>
            <w:rFonts w:ascii="Calibri" w:eastAsia="Calibri" w:hAnsi="Calibri" w:cs="Calibri"/>
            <w:sz w:val="24"/>
          </w:rPr>
          <w:delText>T</w:delText>
        </w:r>
      </w:del>
      <w:del w:id="68" w:author="Chan Tsun Tat Victor" w:date="2017-08-30T23:02:00Z">
        <w:r w:rsidDel="00A33C82">
          <w:rPr>
            <w:rFonts w:ascii="Calibri" w:eastAsia="Calibri" w:hAnsi="Calibri" w:cs="Calibri"/>
            <w:sz w:val="24"/>
          </w:rPr>
          <w:delText>his protocol can be performed using</w:delText>
        </w:r>
      </w:del>
      <w:r>
        <w:rPr>
          <w:rFonts w:ascii="Calibri" w:eastAsia="Calibri" w:hAnsi="Calibri" w:cs="Calibri"/>
          <w:sz w:val="24"/>
        </w:rPr>
        <w:t xml:space="preserve"> a different set of equipment</w:t>
      </w:r>
      <w:ins w:id="69" w:author="Chan Tsun Tat Victor" w:date="2017-08-30T23:01:00Z">
        <w:r w:rsidR="00A33C82">
          <w:rPr>
            <w:rFonts w:ascii="Calibri" w:eastAsia="Calibri" w:hAnsi="Calibri" w:cs="Calibri"/>
            <w:sz w:val="24"/>
          </w:rPr>
          <w:t xml:space="preserve"> </w:t>
        </w:r>
      </w:ins>
      <w:ins w:id="70" w:author="Chan Tsun Tat Victor" w:date="2017-08-30T23:02:00Z">
        <w:r w:rsidR="00A33C82">
          <w:rPr>
            <w:rFonts w:ascii="Calibri" w:eastAsia="Calibri" w:hAnsi="Calibri" w:cs="Calibri"/>
            <w:sz w:val="24"/>
          </w:rPr>
          <w:t xml:space="preserve">can be adopted </w:t>
        </w:r>
      </w:ins>
      <w:ins w:id="71" w:author="Chan Tsun Tat Victor" w:date="2017-08-30T23:01:00Z">
        <w:r w:rsidR="00A33C82">
          <w:rPr>
            <w:rFonts w:ascii="Calibri" w:eastAsia="Calibri" w:hAnsi="Calibri" w:cs="Calibri"/>
            <w:sz w:val="24"/>
          </w:rPr>
          <w:t xml:space="preserve">as </w:t>
        </w:r>
      </w:ins>
      <w:del w:id="72" w:author="Chan Tsun Tat Victor" w:date="2017-08-28T12:30:00Z">
        <w:r w:rsidDel="00284CC9">
          <w:rPr>
            <w:rFonts w:ascii="Calibri" w:eastAsia="Calibri" w:hAnsi="Calibri" w:cs="Calibri"/>
            <w:sz w:val="24"/>
          </w:rPr>
          <w:delText xml:space="preserve"> and a</w:delText>
        </w:r>
      </w:del>
      <w:del w:id="73" w:author="Chan Tsun Tat Victor" w:date="2017-08-30T23:01:00Z">
        <w:r w:rsidDel="00A33C82">
          <w:rPr>
            <w:rFonts w:ascii="Calibri" w:eastAsia="Calibri" w:hAnsi="Calibri" w:cs="Calibri"/>
            <w:sz w:val="24"/>
          </w:rPr>
          <w:delText xml:space="preserve">lthough the operation of different equipment may vary, </w:delText>
        </w:r>
      </w:del>
      <w:r>
        <w:rPr>
          <w:rFonts w:ascii="Calibri" w:eastAsia="Calibri" w:hAnsi="Calibri" w:cs="Calibri"/>
          <w:sz w:val="24"/>
        </w:rPr>
        <w:t xml:space="preserve">the underlying principles remain similar.    </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1. Prepare </w:t>
      </w:r>
      <w:ins w:id="74" w:author="Chan Tsun Tat Victor" w:date="2017-08-28T12:30:00Z">
        <w:r w:rsidR="00284CC9">
          <w:rPr>
            <w:rFonts w:ascii="Calibri" w:eastAsia="Calibri" w:hAnsi="Calibri" w:cs="Calibri"/>
            <w:b/>
            <w:sz w:val="24"/>
          </w:rPr>
          <w:t xml:space="preserve">the </w:t>
        </w:r>
      </w:ins>
      <w:r>
        <w:rPr>
          <w:rFonts w:ascii="Calibri" w:eastAsia="Calibri" w:hAnsi="Calibri" w:cs="Calibri"/>
          <w:b/>
          <w:sz w:val="24"/>
        </w:rPr>
        <w:t>Subject</w:t>
      </w:r>
      <w:ins w:id="75" w:author="Chan Tsun Tat Victor" w:date="2017-08-28T18:50:00Z">
        <w:r w:rsidR="002475AC">
          <w:rPr>
            <w:rFonts w:ascii="Calibri" w:eastAsia="Calibri" w:hAnsi="Calibri" w:cs="Calibri"/>
            <w:b/>
            <w:sz w:val="24"/>
          </w:rPr>
          <w:t>s</w:t>
        </w:r>
      </w:ins>
      <w:del w:id="76" w:author="Chan Tsun Tat Victor" w:date="2017-08-28T12:30:00Z">
        <w:r w:rsidDel="00284CC9">
          <w:rPr>
            <w:rFonts w:ascii="Calibri" w:eastAsia="Calibri" w:hAnsi="Calibri" w:cs="Calibri"/>
            <w:b/>
            <w:sz w:val="24"/>
          </w:rPr>
          <w:delText>s</w:delText>
        </w:r>
      </w:del>
      <w:r>
        <w:rPr>
          <w:rFonts w:ascii="Calibri" w:eastAsia="Calibri" w:hAnsi="Calibri" w:cs="Calibri"/>
          <w:b/>
          <w:sz w:val="24"/>
        </w:rPr>
        <w:t xml:space="preserve"> for Retinal Imaging</w:t>
      </w:r>
    </w:p>
    <w:p w:rsidR="00CF7CE6" w:rsidRDefault="00CF7CE6">
      <w:pPr>
        <w:spacing w:after="0" w:line="240" w:lineRule="auto"/>
        <w:jc w:val="both"/>
        <w:rPr>
          <w:rFonts w:ascii="Calibri" w:eastAsia="Calibri" w:hAnsi="Calibri" w:cs="Calibri"/>
          <w:b/>
          <w:sz w:val="24"/>
          <w:shd w:val="clear" w:color="auto" w:fill="FFFF00"/>
        </w:rPr>
      </w:pPr>
    </w:p>
    <w:p w:rsidR="00CF7CE6" w:rsidRDefault="009C12B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1.1 Dilate the </w:t>
      </w:r>
      <w:del w:id="77" w:author="Chan Tsun Tat Victor" w:date="2017-08-28T18:42:00Z">
        <w:r w:rsidDel="003D15FC">
          <w:rPr>
            <w:rFonts w:ascii="Calibri" w:eastAsia="Calibri" w:hAnsi="Calibri" w:cs="Calibri"/>
            <w:sz w:val="24"/>
            <w:shd w:val="clear" w:color="auto" w:fill="FFFF00"/>
          </w:rPr>
          <w:delText xml:space="preserve">pupil of the </w:delText>
        </w:r>
      </w:del>
      <w:r>
        <w:rPr>
          <w:rFonts w:ascii="Calibri" w:eastAsia="Calibri" w:hAnsi="Calibri" w:cs="Calibri"/>
          <w:sz w:val="24"/>
          <w:shd w:val="clear" w:color="auto" w:fill="FFFF00"/>
        </w:rPr>
        <w:t>subject</w:t>
      </w:r>
      <w:ins w:id="78" w:author="Chan Tsun Tat Victor" w:date="2017-08-28T18:42:00Z">
        <w:r w:rsidR="003D15FC">
          <w:rPr>
            <w:rFonts w:ascii="Calibri" w:eastAsia="Calibri" w:hAnsi="Calibri" w:cs="Calibri"/>
            <w:sz w:val="24"/>
            <w:shd w:val="clear" w:color="auto" w:fill="FFFF00"/>
          </w:rPr>
          <w:t>s</w:t>
        </w:r>
      </w:ins>
      <w:ins w:id="79" w:author="Chan Tsun Tat Victor" w:date="2017-08-28T18:50:00Z">
        <w:r w:rsidR="002475AC">
          <w:rPr>
            <w:rFonts w:ascii="Calibri" w:eastAsia="Calibri" w:hAnsi="Calibri" w:cs="Calibri"/>
            <w:sz w:val="24"/>
            <w:shd w:val="clear" w:color="auto" w:fill="FFFF00"/>
          </w:rPr>
          <w:t>’</w:t>
        </w:r>
      </w:ins>
      <w:ins w:id="80" w:author="Chan Tsun Tat Victor" w:date="2017-08-28T18:42:00Z">
        <w:r w:rsidR="003D15FC">
          <w:rPr>
            <w:rFonts w:ascii="Calibri" w:eastAsia="Calibri" w:hAnsi="Calibri" w:cs="Calibri"/>
            <w:sz w:val="24"/>
            <w:shd w:val="clear" w:color="auto" w:fill="FFFF00"/>
          </w:rPr>
          <w:t xml:space="preserve"> pupil</w:t>
        </w:r>
      </w:ins>
      <w:ins w:id="81" w:author="Chan Tsun Tat Victor" w:date="2017-08-28T18:51:00Z">
        <w:r w:rsidR="002475AC">
          <w:rPr>
            <w:rFonts w:ascii="Calibri" w:eastAsia="Calibri" w:hAnsi="Calibri" w:cs="Calibri"/>
            <w:sz w:val="24"/>
            <w:shd w:val="clear" w:color="auto" w:fill="FFFF00"/>
          </w:rPr>
          <w:t>s</w:t>
        </w:r>
      </w:ins>
      <w:r>
        <w:rPr>
          <w:rFonts w:ascii="Calibri" w:eastAsia="Calibri" w:hAnsi="Calibri" w:cs="Calibri"/>
          <w:sz w:val="24"/>
          <w:shd w:val="clear" w:color="auto" w:fill="FFFF00"/>
        </w:rPr>
        <w:t xml:space="preserve"> using </w:t>
      </w:r>
      <w:ins w:id="82" w:author="Chan Tsun Tat Victor" w:date="2017-08-28T12:31:00Z">
        <w:r w:rsidR="00284CC9">
          <w:rPr>
            <w:rFonts w:ascii="Calibri" w:eastAsia="Calibri" w:hAnsi="Calibri" w:cs="Calibri"/>
            <w:sz w:val="24"/>
            <w:shd w:val="clear" w:color="auto" w:fill="FFFF00"/>
          </w:rPr>
          <w:t xml:space="preserve">a </w:t>
        </w:r>
      </w:ins>
      <w:r>
        <w:rPr>
          <w:rFonts w:ascii="Calibri" w:eastAsia="Calibri" w:hAnsi="Calibri" w:cs="Calibri"/>
          <w:sz w:val="24"/>
          <w:shd w:val="clear" w:color="auto" w:fill="FFFF00"/>
        </w:rPr>
        <w:t>mydriatic agent</w:t>
      </w:r>
      <w:del w:id="83" w:author="Chan Tsun Tat Victor" w:date="2017-08-28T12:31:00Z">
        <w:r w:rsidDel="00284CC9">
          <w:rPr>
            <w:rFonts w:ascii="Calibri" w:eastAsia="Calibri" w:hAnsi="Calibri" w:cs="Calibri"/>
            <w:sz w:val="24"/>
            <w:shd w:val="clear" w:color="auto" w:fill="FFFF00"/>
          </w:rPr>
          <w:delText>s</w:delText>
        </w:r>
      </w:del>
      <w:r>
        <w:rPr>
          <w:rFonts w:ascii="Calibri" w:eastAsia="Calibri" w:hAnsi="Calibri" w:cs="Calibri"/>
          <w:sz w:val="24"/>
          <w:shd w:val="clear" w:color="auto" w:fill="FFFF00"/>
        </w:rPr>
        <w:t>. Wait for at least 15 min to establish sufficient pupil dilation.</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b/>
          <w:sz w:val="24"/>
        </w:rPr>
      </w:pPr>
      <w:r>
        <w:rPr>
          <w:rFonts w:ascii="Calibri" w:eastAsia="Calibri" w:hAnsi="Calibri" w:cs="Calibri"/>
          <w:b/>
          <w:sz w:val="24"/>
        </w:rPr>
        <w:t xml:space="preserve">2. </w:t>
      </w:r>
      <w:del w:id="84" w:author="Chan Tsun Tat Victor" w:date="2017-08-28T13:20:00Z">
        <w:r w:rsidDel="00173A18">
          <w:rPr>
            <w:rFonts w:ascii="Calibri" w:eastAsia="Calibri" w:hAnsi="Calibri" w:cs="Calibri"/>
            <w:b/>
            <w:sz w:val="24"/>
          </w:rPr>
          <w:delText>Acquire Fundus Photographs of Retinal Vasculature</w:delText>
        </w:r>
      </w:del>
      <w:ins w:id="85" w:author="Chan Tsun Tat Victor" w:date="2017-08-28T13:21:00Z">
        <w:r w:rsidR="00173A18">
          <w:rPr>
            <w:rFonts w:ascii="Calibri" w:eastAsia="Calibri" w:hAnsi="Calibri" w:cs="Calibri"/>
            <w:b/>
            <w:sz w:val="24"/>
          </w:rPr>
          <w:t>Measure</w:t>
        </w:r>
      </w:ins>
      <w:ins w:id="86" w:author="Chan Tsun Tat Victor" w:date="2017-08-28T13:20:00Z">
        <w:r w:rsidR="00173A18">
          <w:rPr>
            <w:rFonts w:ascii="Calibri" w:eastAsia="Calibri" w:hAnsi="Calibri" w:cs="Calibri"/>
            <w:b/>
            <w:sz w:val="24"/>
          </w:rPr>
          <w:t xml:space="preserve"> Retinal Vascular Parameters</w:t>
        </w:r>
      </w:ins>
      <w:ins w:id="87" w:author="Chan Tsun Tat Victor" w:date="2017-08-28T18:43:00Z">
        <w:r w:rsidR="003D15FC">
          <w:rPr>
            <w:rFonts w:ascii="Calibri" w:eastAsia="Calibri" w:hAnsi="Calibri" w:cs="Calibri"/>
            <w:b/>
            <w:sz w:val="24"/>
          </w:rPr>
          <w:t xml:space="preserve"> </w:t>
        </w:r>
      </w:ins>
      <w:ins w:id="88" w:author="Chan Tsun Tat Victor" w:date="2017-08-30T23:03:00Z">
        <w:r w:rsidR="00A33C82">
          <w:rPr>
            <w:rFonts w:ascii="Calibri" w:eastAsia="Calibri" w:hAnsi="Calibri" w:cs="Calibri"/>
            <w:b/>
            <w:sz w:val="24"/>
          </w:rPr>
          <w:t>from</w:t>
        </w:r>
      </w:ins>
      <w:ins w:id="89" w:author="Chan Tsun Tat Victor" w:date="2017-08-28T18:43:00Z">
        <w:r w:rsidR="00A33C82">
          <w:rPr>
            <w:rFonts w:ascii="Calibri" w:eastAsia="Calibri" w:hAnsi="Calibri" w:cs="Calibri"/>
            <w:b/>
            <w:sz w:val="24"/>
          </w:rPr>
          <w:t xml:space="preserve"> Fundus Photographs</w:t>
        </w:r>
        <w:r w:rsidR="003D15FC">
          <w:rPr>
            <w:rFonts w:ascii="Calibri" w:eastAsia="Calibri" w:hAnsi="Calibri" w:cs="Calibri"/>
            <w:b/>
            <w:sz w:val="24"/>
          </w:rPr>
          <w:t xml:space="preserve"> </w:t>
        </w:r>
      </w:ins>
      <w:ins w:id="90" w:author="Chan Tsun Tat Victor" w:date="2017-08-30T23:03:00Z">
        <w:r w:rsidR="00A33C82">
          <w:rPr>
            <w:rFonts w:ascii="Calibri" w:eastAsia="Calibri" w:hAnsi="Calibri" w:cs="Calibri"/>
            <w:b/>
            <w:sz w:val="24"/>
          </w:rPr>
          <w:t>using</w:t>
        </w:r>
      </w:ins>
      <w:ins w:id="91" w:author="Chan Tsun Tat Victor" w:date="2017-08-28T18:43:00Z">
        <w:r w:rsidR="003D15FC">
          <w:rPr>
            <w:rFonts w:ascii="Calibri" w:eastAsia="Calibri" w:hAnsi="Calibri" w:cs="Calibri"/>
            <w:b/>
            <w:sz w:val="24"/>
          </w:rPr>
          <w:t xml:space="preserve"> a computer-assisted analysis program</w:t>
        </w:r>
      </w:ins>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b/>
          <w:sz w:val="24"/>
        </w:rPr>
      </w:pPr>
      <w:r>
        <w:rPr>
          <w:rFonts w:ascii="Calibri" w:eastAsia="Calibri" w:hAnsi="Calibri" w:cs="Calibri"/>
          <w:b/>
          <w:sz w:val="24"/>
        </w:rPr>
        <w:t xml:space="preserve">Figure 1. Schematic diagram showing the procedures of </w:t>
      </w:r>
      <w:del w:id="92" w:author="Chan Tsun Tat Victor" w:date="2017-08-28T13:00:00Z">
        <w:r w:rsidDel="005774B4">
          <w:rPr>
            <w:rFonts w:ascii="Calibri" w:eastAsia="Calibri" w:hAnsi="Calibri" w:cs="Calibri"/>
            <w:b/>
            <w:sz w:val="24"/>
          </w:rPr>
          <w:delText>retinal vasculature measurement.</w:delText>
        </w:r>
      </w:del>
      <w:ins w:id="93" w:author="Chan Tsun Tat Victor" w:date="2017-08-28T13:00:00Z">
        <w:r w:rsidR="005774B4">
          <w:rPr>
            <w:rFonts w:ascii="Calibri" w:eastAsia="Calibri" w:hAnsi="Calibri" w:cs="Calibri"/>
            <w:b/>
            <w:sz w:val="24"/>
          </w:rPr>
          <w:t>measuring retinal vascular parameters.</w:t>
        </w:r>
      </w:ins>
      <w:r>
        <w:rPr>
          <w:rFonts w:ascii="Calibri" w:eastAsia="Calibri" w:hAnsi="Calibri" w:cs="Calibri"/>
          <w:b/>
          <w:sz w:val="24"/>
        </w:rPr>
        <w:t xml:space="preserve">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xml:space="preserve">) </w:t>
      </w:r>
      <w:del w:id="94" w:author="Chan Tsun Tat Victor" w:date="2017-08-28T12:32:00Z">
        <w:r w:rsidDel="00284CC9">
          <w:rPr>
            <w:rFonts w:ascii="Calibri" w:eastAsia="Calibri" w:hAnsi="Calibri" w:cs="Calibri"/>
            <w:sz w:val="24"/>
          </w:rPr>
          <w:delText>Ocular fundus photography is used to o</w:delText>
        </w:r>
      </w:del>
      <w:ins w:id="95" w:author="Chan Tsun Tat Victor" w:date="2017-08-28T12:32:00Z">
        <w:r w:rsidR="00284CC9">
          <w:rPr>
            <w:rFonts w:ascii="Calibri" w:eastAsia="Calibri" w:hAnsi="Calibri" w:cs="Calibri"/>
            <w:sz w:val="24"/>
          </w:rPr>
          <w:t>O</w:t>
        </w:r>
      </w:ins>
      <w:r>
        <w:rPr>
          <w:rFonts w:ascii="Calibri" w:eastAsia="Calibri" w:hAnsi="Calibri" w:cs="Calibri"/>
          <w:sz w:val="24"/>
        </w:rPr>
        <w:t xml:space="preserve">btain </w:t>
      </w:r>
      <w:del w:id="96" w:author="Chan Tsun Tat Victor" w:date="2017-08-28T18:51:00Z">
        <w:r w:rsidDel="002475AC">
          <w:rPr>
            <w:rFonts w:ascii="Calibri" w:eastAsia="Calibri" w:hAnsi="Calibri" w:cs="Calibri"/>
            <w:sz w:val="24"/>
          </w:rPr>
          <w:delText xml:space="preserve">an </w:delText>
        </w:r>
      </w:del>
      <w:r>
        <w:rPr>
          <w:rFonts w:ascii="Calibri" w:eastAsia="Calibri" w:hAnsi="Calibri" w:cs="Calibri"/>
          <w:sz w:val="24"/>
        </w:rPr>
        <w:t>optic-disc-centered fundus photograph</w:t>
      </w:r>
      <w:ins w:id="97" w:author="Chan Tsun Tat Victor" w:date="2017-08-28T18:51:00Z">
        <w:r w:rsidR="002475AC">
          <w:rPr>
            <w:rFonts w:ascii="Calibri" w:eastAsia="Calibri" w:hAnsi="Calibri" w:cs="Calibri"/>
            <w:sz w:val="24"/>
          </w:rPr>
          <w:t>s</w:t>
        </w:r>
      </w:ins>
      <w:ins w:id="98" w:author="Chan Tsun Tat Victor" w:date="2017-08-28T12:32:00Z">
        <w:r w:rsidR="00284CC9">
          <w:rPr>
            <w:rFonts w:ascii="Calibri" w:eastAsia="Calibri" w:hAnsi="Calibri" w:cs="Calibri"/>
            <w:sz w:val="24"/>
          </w:rPr>
          <w:t xml:space="preserve"> using a fundus camera</w:t>
        </w:r>
      </w:ins>
      <w:del w:id="99" w:author="Chan Tsun Tat Victor" w:date="2017-08-28T12:32:00Z">
        <w:r w:rsidDel="00284CC9">
          <w:rPr>
            <w:rFonts w:ascii="Calibri" w:eastAsia="Calibri" w:hAnsi="Calibri" w:cs="Calibri"/>
            <w:sz w:val="24"/>
          </w:rPr>
          <w:delText>y</w:delText>
        </w:r>
      </w:del>
      <w:r>
        <w:rPr>
          <w:rFonts w:ascii="Calibri" w:eastAsia="Calibri" w:hAnsi="Calibri" w:cs="Calibri"/>
          <w:sz w:val="24"/>
        </w:rPr>
        <w:t xml:space="preserve">. </w:t>
      </w:r>
      <w:r>
        <w:rPr>
          <w:rFonts w:ascii="Calibri" w:eastAsia="Calibri" w:hAnsi="Calibri" w:cs="Calibri"/>
          <w:b/>
          <w:sz w:val="24"/>
        </w:rPr>
        <w:t>Figure 1A</w:t>
      </w:r>
      <w:r>
        <w:rPr>
          <w:rFonts w:ascii="Calibri" w:eastAsia="Calibri" w:hAnsi="Calibri" w:cs="Calibri"/>
          <w:sz w:val="24"/>
        </w:rPr>
        <w:t xml:space="preserve"> </w:t>
      </w:r>
      <w:del w:id="100" w:author="Chan Tsun Tat Victor" w:date="2017-08-28T12:36:00Z">
        <w:r w:rsidDel="00D73E2A">
          <w:rPr>
            <w:rFonts w:ascii="Calibri" w:eastAsia="Calibri" w:hAnsi="Calibri" w:cs="Calibri"/>
            <w:sz w:val="24"/>
          </w:rPr>
          <w:delText>is identical to</w:delText>
        </w:r>
      </w:del>
      <w:ins w:id="101" w:author="Chan Tsun Tat Victor" w:date="2017-08-28T12:36:00Z">
        <w:r w:rsidR="00D73E2A">
          <w:rPr>
            <w:rFonts w:ascii="Calibri" w:eastAsia="Calibri" w:hAnsi="Calibri" w:cs="Calibri"/>
            <w:sz w:val="24"/>
          </w:rPr>
          <w:t>and</w:t>
        </w:r>
      </w:ins>
      <w:r>
        <w:rPr>
          <w:rFonts w:ascii="Calibri" w:eastAsia="Calibri" w:hAnsi="Calibri" w:cs="Calibri"/>
          <w:sz w:val="24"/>
        </w:rPr>
        <w:t xml:space="preserve"> </w:t>
      </w:r>
      <w:r>
        <w:rPr>
          <w:rFonts w:ascii="Calibri" w:eastAsia="Calibri" w:hAnsi="Calibri" w:cs="Calibri"/>
          <w:b/>
          <w:sz w:val="24"/>
        </w:rPr>
        <w:t>Figure 2A</w:t>
      </w:r>
      <w:del w:id="102" w:author="Chan Tsun Tat Victor" w:date="2017-08-28T12:37:00Z">
        <w:r w:rsidDel="00D73E2A">
          <w:rPr>
            <w:rFonts w:ascii="Calibri" w:eastAsia="Calibri" w:hAnsi="Calibri" w:cs="Calibri"/>
            <w:sz w:val="24"/>
          </w:rPr>
          <w:delText xml:space="preserve">, both of which </w:delText>
        </w:r>
      </w:del>
      <w:del w:id="103" w:author="Chan Tsun Tat Victor" w:date="2017-08-28T12:33:00Z">
        <w:r w:rsidDel="00284CC9">
          <w:rPr>
            <w:rFonts w:ascii="Calibri" w:eastAsia="Calibri" w:hAnsi="Calibri" w:cs="Calibri"/>
            <w:sz w:val="24"/>
          </w:rPr>
          <w:delText xml:space="preserve">represent </w:delText>
        </w:r>
      </w:del>
      <w:del w:id="104" w:author="Chan Tsun Tat Victor" w:date="2017-08-28T12:37:00Z">
        <w:r w:rsidDel="00D73E2A">
          <w:rPr>
            <w:rFonts w:ascii="Calibri" w:eastAsia="Calibri" w:hAnsi="Calibri" w:cs="Calibri"/>
            <w:sz w:val="24"/>
          </w:rPr>
          <w:delText>an optimal quality of</w:delText>
        </w:r>
      </w:del>
      <w:ins w:id="105" w:author="Chan Tsun Tat Victor" w:date="2017-08-28T12:37:00Z">
        <w:r w:rsidR="00D73E2A">
          <w:rPr>
            <w:rFonts w:ascii="Calibri" w:eastAsia="Calibri" w:hAnsi="Calibri" w:cs="Calibri"/>
            <w:sz w:val="24"/>
          </w:rPr>
          <w:t xml:space="preserve"> are two</w:t>
        </w:r>
      </w:ins>
      <w:r>
        <w:rPr>
          <w:rFonts w:ascii="Calibri" w:eastAsia="Calibri" w:hAnsi="Calibri" w:cs="Calibri"/>
          <w:sz w:val="24"/>
        </w:rPr>
        <w:t xml:space="preserve"> fundus photograph</w:t>
      </w:r>
      <w:ins w:id="106" w:author="Chan Tsun Tat Victor" w:date="2017-08-28T12:37:00Z">
        <w:r w:rsidR="00D73E2A">
          <w:rPr>
            <w:rFonts w:ascii="Calibri" w:eastAsia="Calibri" w:hAnsi="Calibri" w:cs="Calibri"/>
            <w:sz w:val="24"/>
          </w:rPr>
          <w:t>s with optimal quality</w:t>
        </w:r>
      </w:ins>
      <w:r>
        <w:rPr>
          <w:rFonts w:ascii="Calibri" w:eastAsia="Calibri" w:hAnsi="Calibri" w:cs="Calibri"/>
          <w:sz w:val="24"/>
        </w:rPr>
        <w:t>.  (</w:t>
      </w:r>
      <w:r>
        <w:rPr>
          <w:rFonts w:ascii="Calibri" w:eastAsia="Calibri" w:hAnsi="Calibri" w:cs="Calibri"/>
          <w:b/>
          <w:sz w:val="24"/>
        </w:rPr>
        <w:t>B</w:t>
      </w:r>
      <w:r>
        <w:rPr>
          <w:rFonts w:ascii="Calibri" w:eastAsia="Calibri" w:hAnsi="Calibri" w:cs="Calibri"/>
          <w:sz w:val="24"/>
        </w:rPr>
        <w:t xml:space="preserve">) Upload the </w:t>
      </w:r>
      <w:del w:id="107" w:author="Chan Tsun Tat Victor" w:date="2017-08-28T12:37:00Z">
        <w:r w:rsidDel="00D73E2A">
          <w:rPr>
            <w:rFonts w:ascii="Calibri" w:eastAsia="Calibri" w:hAnsi="Calibri" w:cs="Calibri"/>
            <w:sz w:val="24"/>
          </w:rPr>
          <w:delText>captured images</w:delText>
        </w:r>
      </w:del>
      <w:ins w:id="108" w:author="Chan Tsun Tat Victor" w:date="2017-08-28T12:37:00Z">
        <w:r w:rsidR="00D73E2A">
          <w:rPr>
            <w:rFonts w:ascii="Calibri" w:eastAsia="Calibri" w:hAnsi="Calibri" w:cs="Calibri"/>
            <w:sz w:val="24"/>
          </w:rPr>
          <w:t>fundus photograph</w:t>
        </w:r>
      </w:ins>
      <w:ins w:id="109" w:author="Chan Tsun Tat Victor" w:date="2017-08-28T18:51:00Z">
        <w:r w:rsidR="002475AC">
          <w:rPr>
            <w:rFonts w:ascii="Calibri" w:eastAsia="Calibri" w:hAnsi="Calibri" w:cs="Calibri"/>
            <w:sz w:val="24"/>
          </w:rPr>
          <w:t>s</w:t>
        </w:r>
      </w:ins>
      <w:r>
        <w:rPr>
          <w:rFonts w:ascii="Calibri" w:eastAsia="Calibri" w:hAnsi="Calibri" w:cs="Calibri"/>
          <w:sz w:val="24"/>
        </w:rPr>
        <w:t xml:space="preserve"> to the cloud-based server and enter relevant study details, including the image conversion factor (ICF). </w:t>
      </w:r>
      <w:ins w:id="110" w:author="Chan Tsun Tat Victor" w:date="2017-08-28T12:39:00Z">
        <w:r w:rsidR="00D73E2A">
          <w:rPr>
            <w:rFonts w:ascii="Calibri" w:eastAsia="Calibri" w:hAnsi="Calibri" w:cs="Calibri"/>
            <w:sz w:val="24"/>
          </w:rPr>
          <w:t>Other computer-assisted analysis programs may use non-cloud-based methods to organize</w:t>
        </w:r>
      </w:ins>
      <w:ins w:id="111" w:author="Chan Tsun Tat Victor" w:date="2017-08-30T23:04:00Z">
        <w:r w:rsidR="00A33C82">
          <w:rPr>
            <w:rFonts w:ascii="Calibri" w:eastAsia="Calibri" w:hAnsi="Calibri" w:cs="Calibri"/>
            <w:sz w:val="24"/>
          </w:rPr>
          <w:t xml:space="preserve"> and store</w:t>
        </w:r>
      </w:ins>
      <w:ins w:id="112" w:author="Chan Tsun Tat Victor" w:date="2017-08-28T12:39:00Z">
        <w:r w:rsidR="00D73E2A">
          <w:rPr>
            <w:rFonts w:ascii="Calibri" w:eastAsia="Calibri" w:hAnsi="Calibri" w:cs="Calibri"/>
            <w:sz w:val="24"/>
          </w:rPr>
          <w:t xml:space="preserve"> the images.</w:t>
        </w:r>
      </w:ins>
      <w:ins w:id="113" w:author="Chan Tsun Tat Victor" w:date="2017-08-28T12:40:00Z">
        <w:r w:rsidR="00D73E2A">
          <w:rPr>
            <w:rFonts w:ascii="Calibri" w:eastAsia="Calibri" w:hAnsi="Calibri" w:cs="Calibri"/>
            <w:sz w:val="24"/>
          </w:rPr>
          <w:t xml:space="preserve"> </w:t>
        </w:r>
      </w:ins>
      <w:r>
        <w:rPr>
          <w:rFonts w:ascii="Calibri" w:eastAsia="Calibri" w:hAnsi="Calibri" w:cs="Calibri"/>
          <w:sz w:val="24"/>
        </w:rPr>
        <w:t>(</w:t>
      </w:r>
      <w:r>
        <w:rPr>
          <w:rFonts w:ascii="Calibri" w:eastAsia="Calibri" w:hAnsi="Calibri" w:cs="Calibri"/>
          <w:b/>
          <w:sz w:val="24"/>
        </w:rPr>
        <w:t>C</w:t>
      </w:r>
      <w:r>
        <w:rPr>
          <w:rFonts w:ascii="Calibri" w:eastAsia="Calibri" w:hAnsi="Calibri" w:cs="Calibri"/>
          <w:sz w:val="24"/>
        </w:rPr>
        <w:t xml:space="preserve">) </w:t>
      </w:r>
      <w:del w:id="114" w:author="Chan Tsun Tat Victor" w:date="2017-08-28T12:41:00Z">
        <w:r w:rsidDel="00D73E2A">
          <w:rPr>
            <w:rFonts w:ascii="Calibri" w:eastAsia="Calibri" w:hAnsi="Calibri" w:cs="Calibri"/>
            <w:sz w:val="24"/>
          </w:rPr>
          <w:delText>Download and open</w:delText>
        </w:r>
      </w:del>
      <w:ins w:id="115" w:author="Chan Tsun Tat Victor" w:date="2017-08-28T12:41:00Z">
        <w:r w:rsidR="00D73E2A">
          <w:rPr>
            <w:rFonts w:ascii="Calibri" w:eastAsia="Calibri" w:hAnsi="Calibri" w:cs="Calibri"/>
            <w:sz w:val="24"/>
          </w:rPr>
          <w:t>Open</w:t>
        </w:r>
      </w:ins>
      <w:r>
        <w:rPr>
          <w:rFonts w:ascii="Calibri" w:eastAsia="Calibri" w:hAnsi="Calibri" w:cs="Calibri"/>
          <w:sz w:val="24"/>
        </w:rPr>
        <w:t xml:space="preserve"> </w:t>
      </w:r>
      <w:del w:id="116" w:author="Chan Tsun Tat Victor" w:date="2017-08-28T18:51:00Z">
        <w:r w:rsidDel="002475AC">
          <w:rPr>
            <w:rFonts w:ascii="Calibri" w:eastAsia="Calibri" w:hAnsi="Calibri" w:cs="Calibri"/>
            <w:sz w:val="24"/>
          </w:rPr>
          <w:delText xml:space="preserve">the </w:delText>
        </w:r>
      </w:del>
      <w:ins w:id="117" w:author="Chan Tsun Tat Victor" w:date="2017-08-28T18:51:00Z">
        <w:r w:rsidR="009E5B85">
          <w:rPr>
            <w:rFonts w:ascii="Calibri" w:eastAsia="Calibri" w:hAnsi="Calibri" w:cs="Calibri"/>
            <w:sz w:val="24"/>
          </w:rPr>
          <w:t>the</w:t>
        </w:r>
        <w:r w:rsidR="002475AC">
          <w:rPr>
            <w:rFonts w:ascii="Calibri" w:eastAsia="Calibri" w:hAnsi="Calibri" w:cs="Calibri"/>
            <w:sz w:val="24"/>
          </w:rPr>
          <w:t xml:space="preserve"> </w:t>
        </w:r>
      </w:ins>
      <w:r>
        <w:rPr>
          <w:rFonts w:ascii="Calibri" w:eastAsia="Calibri" w:hAnsi="Calibri" w:cs="Calibri"/>
          <w:sz w:val="24"/>
        </w:rPr>
        <w:t>fundus photograph</w:t>
      </w:r>
      <w:del w:id="118" w:author="Chan Tsun Tat Victor" w:date="2017-08-28T12:41:00Z">
        <w:r w:rsidDel="00D73E2A">
          <w:rPr>
            <w:rFonts w:ascii="Calibri" w:eastAsia="Calibri" w:hAnsi="Calibri" w:cs="Calibri"/>
            <w:sz w:val="24"/>
          </w:rPr>
          <w:delText xml:space="preserve">s </w:delText>
        </w:r>
      </w:del>
      <w:ins w:id="119" w:author="Chan Tsun Tat Victor" w:date="2017-08-28T12:41:00Z">
        <w:r w:rsidR="00D73E2A">
          <w:rPr>
            <w:rFonts w:ascii="Calibri" w:eastAsia="Calibri" w:hAnsi="Calibri" w:cs="Calibri"/>
            <w:sz w:val="24"/>
          </w:rPr>
          <w:t xml:space="preserve"> </w:t>
        </w:r>
      </w:ins>
      <w:del w:id="120" w:author="Chan Tsun Tat Victor" w:date="2017-08-28T12:41:00Z">
        <w:r w:rsidDel="00D73E2A">
          <w:rPr>
            <w:rFonts w:ascii="Calibri" w:eastAsia="Calibri" w:hAnsi="Calibri" w:cs="Calibri"/>
            <w:sz w:val="24"/>
          </w:rPr>
          <w:delText xml:space="preserve">from the cloud-based server </w:delText>
        </w:r>
      </w:del>
      <w:r>
        <w:rPr>
          <w:rFonts w:ascii="Calibri" w:eastAsia="Calibri" w:hAnsi="Calibri" w:cs="Calibri"/>
          <w:sz w:val="24"/>
        </w:rPr>
        <w:t xml:space="preserve">in the </w:t>
      </w:r>
      <w:ins w:id="121" w:author="Chan Tsun Tat Victor" w:date="2017-08-28T12:42:00Z">
        <w:r w:rsidR="00D73E2A">
          <w:rPr>
            <w:rFonts w:ascii="Calibri" w:eastAsia="Calibri" w:hAnsi="Calibri" w:cs="Calibri"/>
            <w:sz w:val="24"/>
          </w:rPr>
          <w:t xml:space="preserve">computer-assisted analysis </w:t>
        </w:r>
      </w:ins>
      <w:r>
        <w:rPr>
          <w:rFonts w:ascii="Calibri" w:eastAsia="Calibri" w:hAnsi="Calibri" w:cs="Calibri"/>
          <w:sz w:val="24"/>
        </w:rPr>
        <w:t xml:space="preserve">program. </w:t>
      </w:r>
      <w:r w:rsidRPr="00D73E2A">
        <w:rPr>
          <w:rFonts w:eastAsia="Calibri" w:cstheme="minorHAnsi"/>
          <w:b/>
          <w:sz w:val="24"/>
          <w:rPrChange w:id="122" w:author="Chan Tsun Tat Victor" w:date="2017-08-28T12:43:00Z">
            <w:rPr>
              <w:rFonts w:ascii="Calibri" w:eastAsia="Calibri" w:hAnsi="Calibri" w:cs="Calibri"/>
              <w:sz w:val="24"/>
            </w:rPr>
          </w:rPrChange>
        </w:rPr>
        <w:t>(</w:t>
      </w:r>
      <w:ins w:id="123" w:author="Chan Tsun Tat Victor" w:date="2017-08-28T12:43:00Z">
        <w:r w:rsidR="00D73E2A" w:rsidRPr="00D73E2A">
          <w:rPr>
            <w:rFonts w:eastAsia="DengXian" w:cstheme="minorHAnsi"/>
            <w:b/>
            <w:sz w:val="24"/>
            <w:rPrChange w:id="124" w:author="Chan Tsun Tat Victor" w:date="2017-08-28T12:43:00Z">
              <w:rPr>
                <w:rFonts w:ascii="DengXian" w:eastAsia="DengXian" w:hAnsi="DengXian" w:cs="Calibri"/>
                <w:b/>
                <w:sz w:val="24"/>
              </w:rPr>
            </w:rPrChange>
          </w:rPr>
          <w:t xml:space="preserve">D) </w:t>
        </w:r>
        <w:r w:rsidR="00A474E6">
          <w:rPr>
            <w:rFonts w:eastAsia="DengXian" w:cstheme="minorHAnsi"/>
            <w:sz w:val="24"/>
          </w:rPr>
          <w:t>Mark</w:t>
        </w:r>
        <w:r w:rsidR="00D73E2A">
          <w:rPr>
            <w:rFonts w:eastAsia="DengXian" w:cstheme="minorHAnsi"/>
            <w:sz w:val="24"/>
          </w:rPr>
          <w:t xml:space="preserve"> the location of optic </w:t>
        </w:r>
        <w:r w:rsidR="00D73E2A" w:rsidRPr="002A6710">
          <w:rPr>
            <w:rFonts w:eastAsia="DengXian" w:cstheme="minorHAnsi"/>
            <w:sz w:val="24"/>
          </w:rPr>
          <w:t>disc center</w:t>
        </w:r>
      </w:ins>
      <w:del w:id="125" w:author="Chan Tsun Tat Victor" w:date="2017-08-28T12:43:00Z">
        <w:r w:rsidRPr="00EE7895" w:rsidDel="00D73E2A">
          <w:rPr>
            <w:rFonts w:eastAsia="Calibri" w:cstheme="minorHAnsi"/>
            <w:b/>
            <w:sz w:val="24"/>
            <w:rPrChange w:id="126" w:author="Chan Tsun Tat Victor" w:date="2017-08-28T12:44:00Z">
              <w:rPr>
                <w:rFonts w:ascii="Calibri" w:eastAsia="Calibri" w:hAnsi="Calibri" w:cs="Calibri"/>
                <w:b/>
                <w:sz w:val="24"/>
              </w:rPr>
            </w:rPrChange>
          </w:rPr>
          <w:delText>D</w:delText>
        </w:r>
      </w:del>
      <w:ins w:id="127" w:author="Chan Tsun Tat Victor" w:date="2017-08-28T12:44:00Z">
        <w:r w:rsidR="00EE7895" w:rsidRPr="00EE7895">
          <w:rPr>
            <w:rFonts w:eastAsia="DengXian" w:cstheme="minorHAnsi"/>
            <w:sz w:val="24"/>
            <w:rPrChange w:id="128" w:author="Chan Tsun Tat Victor" w:date="2017-08-28T12:44:00Z">
              <w:rPr>
                <w:rFonts w:ascii="DengXian" w:eastAsia="DengXian" w:hAnsi="DengXian" w:cstheme="minorHAnsi"/>
                <w:sz w:val="24"/>
              </w:rPr>
            </w:rPrChange>
          </w:rPr>
          <w:t xml:space="preserve">, and </w:t>
        </w:r>
      </w:ins>
      <w:del w:id="129" w:author="Chan Tsun Tat Victor" w:date="2017-08-28T12:44:00Z">
        <w:r w:rsidRPr="00EE7895" w:rsidDel="00EE7895">
          <w:rPr>
            <w:rFonts w:eastAsia="Calibri" w:cstheme="minorHAnsi"/>
            <w:b/>
            <w:sz w:val="24"/>
            <w:rPrChange w:id="130" w:author="Chan Tsun Tat Victor" w:date="2017-08-28T12:44:00Z">
              <w:rPr>
                <w:rFonts w:ascii="Calibri" w:eastAsia="Calibri" w:hAnsi="Calibri" w:cs="Calibri"/>
                <w:b/>
                <w:sz w:val="24"/>
              </w:rPr>
            </w:rPrChange>
          </w:rPr>
          <w:delText>,</w:delText>
        </w:r>
      </w:del>
      <w:r w:rsidRPr="00EE7895">
        <w:rPr>
          <w:rFonts w:eastAsia="Calibri" w:cstheme="minorHAnsi"/>
          <w:b/>
          <w:sz w:val="24"/>
          <w:rPrChange w:id="131" w:author="Chan Tsun Tat Victor" w:date="2017-08-28T12:44:00Z">
            <w:rPr>
              <w:rFonts w:ascii="Calibri" w:eastAsia="Calibri" w:hAnsi="Calibri" w:cs="Calibri"/>
              <w:b/>
              <w:sz w:val="24"/>
            </w:rPr>
          </w:rPrChange>
        </w:rPr>
        <w:t xml:space="preserve"> </w:t>
      </w:r>
      <w:ins w:id="132" w:author="Chan Tsun Tat Victor" w:date="2017-08-28T12:45:00Z">
        <w:r w:rsidR="00EE7895">
          <w:rPr>
            <w:rFonts w:eastAsia="Calibri" w:cstheme="minorHAnsi"/>
            <w:b/>
            <w:sz w:val="24"/>
          </w:rPr>
          <w:t>(</w:t>
        </w:r>
      </w:ins>
      <w:r w:rsidRPr="00EE7895">
        <w:rPr>
          <w:rFonts w:eastAsia="Calibri" w:cstheme="minorHAnsi"/>
          <w:b/>
          <w:sz w:val="24"/>
          <w:rPrChange w:id="133" w:author="Chan Tsun Tat Victor" w:date="2017-08-28T12:44:00Z">
            <w:rPr>
              <w:rFonts w:ascii="Calibri" w:eastAsia="Calibri" w:hAnsi="Calibri" w:cs="Calibri"/>
              <w:b/>
              <w:sz w:val="24"/>
            </w:rPr>
          </w:rPrChange>
        </w:rPr>
        <w:t>E</w:t>
      </w:r>
      <w:ins w:id="134" w:author="Chan Tsun Tat Victor" w:date="2017-08-28T12:45:00Z">
        <w:r w:rsidR="00EE7895">
          <w:rPr>
            <w:rFonts w:eastAsia="Calibri" w:cstheme="minorHAnsi"/>
            <w:b/>
            <w:sz w:val="24"/>
          </w:rPr>
          <w:t>)</w:t>
        </w:r>
        <w:r w:rsidR="00EE7895">
          <w:rPr>
            <w:rFonts w:eastAsia="Calibri" w:cstheme="minorHAnsi"/>
            <w:sz w:val="24"/>
          </w:rPr>
          <w:t xml:space="preserve"> prompt the software </w:t>
        </w:r>
      </w:ins>
      <w:ins w:id="135" w:author="Chan Tsun Tat Victor" w:date="2017-08-28T12:46:00Z">
        <w:r w:rsidR="00EE7895">
          <w:rPr>
            <w:rFonts w:eastAsia="Calibri" w:cstheme="minorHAnsi"/>
            <w:sz w:val="24"/>
          </w:rPr>
          <w:t xml:space="preserve">to </w:t>
        </w:r>
      </w:ins>
      <w:ins w:id="136" w:author="Chan Tsun Tat Victor" w:date="2017-08-29T00:47:00Z">
        <w:r w:rsidR="00A474E6">
          <w:rPr>
            <w:rFonts w:eastAsia="Calibri" w:cstheme="minorHAnsi"/>
            <w:sz w:val="24"/>
          </w:rPr>
          <w:t xml:space="preserve">automatically </w:t>
        </w:r>
      </w:ins>
      <w:ins w:id="137" w:author="Chan Tsun Tat Victor" w:date="2017-08-28T12:46:00Z">
        <w:r w:rsidR="00EE7895">
          <w:rPr>
            <w:rFonts w:eastAsia="Calibri" w:cstheme="minorHAnsi"/>
            <w:sz w:val="24"/>
          </w:rPr>
          <w:t>detect the rim of optic disc and place a measurement grid.</w:t>
        </w:r>
      </w:ins>
      <w:del w:id="138" w:author="Chan Tsun Tat Victor" w:date="2017-08-28T12:46:00Z">
        <w:r w:rsidRPr="00EE7895" w:rsidDel="00EE7895">
          <w:rPr>
            <w:rFonts w:eastAsia="Calibri" w:cstheme="minorHAnsi"/>
            <w:b/>
            <w:sz w:val="24"/>
            <w:rPrChange w:id="139" w:author="Chan Tsun Tat Victor" w:date="2017-08-28T12:44:00Z">
              <w:rPr>
                <w:rFonts w:ascii="Calibri" w:eastAsia="Calibri" w:hAnsi="Calibri" w:cs="Calibri"/>
                <w:b/>
                <w:sz w:val="24"/>
              </w:rPr>
            </w:rPrChange>
          </w:rPr>
          <w:delText>,</w:delText>
        </w:r>
      </w:del>
      <w:r w:rsidRPr="00EE7895">
        <w:rPr>
          <w:rFonts w:eastAsia="Calibri" w:cstheme="minorHAnsi"/>
          <w:b/>
          <w:sz w:val="24"/>
          <w:rPrChange w:id="140" w:author="Chan Tsun Tat Victor" w:date="2017-08-28T12:44:00Z">
            <w:rPr>
              <w:rFonts w:ascii="Calibri" w:eastAsia="Calibri" w:hAnsi="Calibri" w:cs="Calibri"/>
              <w:b/>
              <w:sz w:val="24"/>
            </w:rPr>
          </w:rPrChange>
        </w:rPr>
        <w:t xml:space="preserve"> </w:t>
      </w:r>
      <w:ins w:id="141" w:author="Chan Tsun Tat Victor" w:date="2017-08-28T12:46:00Z">
        <w:r w:rsidR="00EE7895">
          <w:rPr>
            <w:rFonts w:eastAsia="Calibri" w:cstheme="minorHAnsi"/>
            <w:b/>
            <w:sz w:val="24"/>
          </w:rPr>
          <w:t>(</w:t>
        </w:r>
      </w:ins>
      <w:r w:rsidRPr="00EE7895">
        <w:rPr>
          <w:rFonts w:eastAsia="Calibri" w:cstheme="minorHAnsi"/>
          <w:b/>
          <w:sz w:val="24"/>
          <w:rPrChange w:id="142" w:author="Chan Tsun Tat Victor" w:date="2017-08-28T12:44:00Z">
            <w:rPr>
              <w:rFonts w:ascii="Calibri" w:eastAsia="Calibri" w:hAnsi="Calibri" w:cs="Calibri"/>
              <w:b/>
              <w:sz w:val="24"/>
            </w:rPr>
          </w:rPrChange>
        </w:rPr>
        <w:t>F</w:t>
      </w:r>
      <w:r w:rsidRPr="00EE7895">
        <w:rPr>
          <w:rFonts w:eastAsia="Calibri" w:cstheme="minorHAnsi"/>
          <w:b/>
          <w:sz w:val="24"/>
          <w:rPrChange w:id="143" w:author="Chan Tsun Tat Victor" w:date="2017-08-28T12:46:00Z">
            <w:rPr>
              <w:rFonts w:ascii="Calibri" w:eastAsia="Calibri" w:hAnsi="Calibri" w:cs="Calibri"/>
              <w:sz w:val="24"/>
            </w:rPr>
          </w:rPrChange>
        </w:rPr>
        <w:t>)</w:t>
      </w:r>
      <w:r w:rsidRPr="00EE7895">
        <w:rPr>
          <w:rFonts w:eastAsia="Calibri" w:cstheme="minorHAnsi"/>
          <w:sz w:val="24"/>
          <w:rPrChange w:id="144" w:author="Chan Tsun Tat Victor" w:date="2017-08-28T12:44:00Z">
            <w:rPr>
              <w:rFonts w:ascii="Calibri" w:eastAsia="Calibri" w:hAnsi="Calibri" w:cs="Calibri"/>
              <w:sz w:val="24"/>
            </w:rPr>
          </w:rPrChange>
        </w:rPr>
        <w:t xml:space="preserve"> </w:t>
      </w:r>
      <w:ins w:id="145" w:author="Chan Tsun Tat Victor" w:date="2017-08-28T12:47:00Z">
        <w:r w:rsidR="00EE7895">
          <w:rPr>
            <w:rFonts w:eastAsia="Calibri" w:cstheme="minorHAnsi"/>
            <w:sz w:val="24"/>
          </w:rPr>
          <w:t xml:space="preserve">Construct vessel tracings </w:t>
        </w:r>
      </w:ins>
      <w:del w:id="146" w:author="Chan Tsun Tat Victor" w:date="2017-08-28T12:46:00Z">
        <w:r w:rsidRPr="00EE7895" w:rsidDel="00EE7895">
          <w:rPr>
            <w:rFonts w:eastAsia="Calibri" w:cstheme="minorHAnsi"/>
            <w:sz w:val="24"/>
            <w:rPrChange w:id="147" w:author="Chan Tsun Tat Victor" w:date="2017-08-28T12:44:00Z">
              <w:rPr>
                <w:rFonts w:ascii="Calibri" w:eastAsia="Calibri" w:hAnsi="Calibri" w:cs="Calibri"/>
                <w:sz w:val="24"/>
              </w:rPr>
            </w:rPrChange>
          </w:rPr>
          <w:delText>The program automatically detects the optic disc, places a measurement</w:delText>
        </w:r>
        <w:r w:rsidDel="00EE7895">
          <w:rPr>
            <w:rFonts w:ascii="Calibri" w:eastAsia="Calibri" w:hAnsi="Calibri" w:cs="Calibri"/>
            <w:sz w:val="24"/>
          </w:rPr>
          <w:delText xml:space="preserve"> grid, and </w:delText>
        </w:r>
      </w:del>
      <w:del w:id="148" w:author="Chan Tsun Tat Victor" w:date="2017-08-28T12:49:00Z">
        <w:r w:rsidDel="00EE7895">
          <w:rPr>
            <w:rFonts w:ascii="Calibri" w:eastAsia="Calibri" w:hAnsi="Calibri" w:cs="Calibri"/>
            <w:sz w:val="24"/>
          </w:rPr>
          <w:delText xml:space="preserve">traces </w:delText>
        </w:r>
      </w:del>
      <w:ins w:id="149" w:author="Chan Tsun Tat Victor" w:date="2017-08-28T12:49:00Z">
        <w:r w:rsidR="00EE7895">
          <w:rPr>
            <w:rFonts w:eastAsia="Calibri" w:cstheme="minorHAnsi"/>
            <w:sz w:val="24"/>
          </w:rPr>
          <w:t xml:space="preserve">based on </w:t>
        </w:r>
      </w:ins>
      <w:r>
        <w:rPr>
          <w:rFonts w:ascii="Calibri" w:eastAsia="Calibri" w:hAnsi="Calibri" w:cs="Calibri"/>
          <w:sz w:val="24"/>
        </w:rPr>
        <w:t>the vessel paths</w:t>
      </w:r>
      <w:ins w:id="150" w:author="Chan Tsun Tat Victor" w:date="2017-08-28T12:53:00Z">
        <w:r w:rsidR="00EE7895">
          <w:rPr>
            <w:rFonts w:ascii="Calibri" w:eastAsia="Calibri" w:hAnsi="Calibri" w:cs="Calibri"/>
            <w:sz w:val="24"/>
          </w:rPr>
          <w:t xml:space="preserve">, and lay vessel covers to estimate the </w:t>
        </w:r>
      </w:ins>
      <w:ins w:id="151" w:author="Chan Tsun Tat Victor" w:date="2017-08-28T12:54:00Z">
        <w:r w:rsidR="005774B4">
          <w:rPr>
            <w:rFonts w:ascii="Calibri" w:eastAsia="Calibri" w:hAnsi="Calibri" w:cs="Calibri"/>
            <w:sz w:val="24"/>
          </w:rPr>
          <w:t>diameters</w:t>
        </w:r>
      </w:ins>
      <w:ins w:id="152" w:author="Chan Tsun Tat Victor" w:date="2017-08-28T12:53:00Z">
        <w:r w:rsidR="00EE7895">
          <w:rPr>
            <w:rFonts w:ascii="Calibri" w:eastAsia="Calibri" w:hAnsi="Calibri" w:cs="Calibri"/>
            <w:sz w:val="24"/>
          </w:rPr>
          <w:t xml:space="preserve"> of the vessels</w:t>
        </w:r>
      </w:ins>
      <w:r>
        <w:rPr>
          <w:rFonts w:ascii="Calibri" w:eastAsia="Calibri" w:hAnsi="Calibri" w:cs="Calibri"/>
          <w:sz w:val="24"/>
        </w:rPr>
        <w:t>. (</w:t>
      </w:r>
      <w:r>
        <w:rPr>
          <w:rFonts w:ascii="Calibri" w:eastAsia="Calibri" w:hAnsi="Calibri" w:cs="Calibri"/>
          <w:b/>
          <w:sz w:val="24"/>
        </w:rPr>
        <w:t>G</w:t>
      </w:r>
      <w:r>
        <w:rPr>
          <w:rFonts w:ascii="Calibri" w:eastAsia="Calibri" w:hAnsi="Calibri" w:cs="Calibri"/>
          <w:sz w:val="24"/>
        </w:rPr>
        <w:t xml:space="preserve">) </w:t>
      </w:r>
      <w:del w:id="153" w:author="Chan Tsun Tat Victor" w:date="2017-08-28T12:50:00Z">
        <w:r w:rsidDel="00EE7895">
          <w:rPr>
            <w:rFonts w:ascii="Calibri" w:eastAsia="Calibri" w:hAnsi="Calibri" w:cs="Calibri"/>
            <w:sz w:val="24"/>
          </w:rPr>
          <w:delText>The graders are required to c</w:delText>
        </w:r>
      </w:del>
      <w:ins w:id="154" w:author="Chan Tsun Tat Victor" w:date="2017-08-28T12:56:00Z">
        <w:r w:rsidR="005774B4">
          <w:rPr>
            <w:rFonts w:ascii="Calibri" w:eastAsia="Calibri" w:hAnsi="Calibri" w:cs="Calibri"/>
            <w:sz w:val="24"/>
          </w:rPr>
          <w:t>Adjust</w:t>
        </w:r>
      </w:ins>
      <w:del w:id="155" w:author="Chan Tsun Tat Victor" w:date="2017-08-28T12:56:00Z">
        <w:r w:rsidDel="005774B4">
          <w:rPr>
            <w:rFonts w:ascii="Calibri" w:eastAsia="Calibri" w:hAnsi="Calibri" w:cs="Calibri"/>
            <w:sz w:val="24"/>
          </w:rPr>
          <w:delText>heck the accuracy of</w:delText>
        </w:r>
      </w:del>
      <w:r>
        <w:rPr>
          <w:rFonts w:ascii="Calibri" w:eastAsia="Calibri" w:hAnsi="Calibri" w:cs="Calibri"/>
          <w:sz w:val="24"/>
        </w:rPr>
        <w:t xml:space="preserve"> the </w:t>
      </w:r>
      <w:ins w:id="156" w:author="Chan Tsun Tat Victor" w:date="2017-08-30T23:09:00Z">
        <w:r w:rsidR="0074178F">
          <w:rPr>
            <w:rFonts w:ascii="Calibri" w:eastAsia="Calibri" w:hAnsi="Calibri" w:cs="Calibri"/>
            <w:sz w:val="24"/>
          </w:rPr>
          <w:t xml:space="preserve">incorrect </w:t>
        </w:r>
      </w:ins>
      <w:del w:id="157" w:author="Chan Tsun Tat Victor" w:date="2017-08-28T12:50:00Z">
        <w:r w:rsidDel="00EE7895">
          <w:rPr>
            <w:rFonts w:ascii="Calibri" w:eastAsia="Calibri" w:hAnsi="Calibri" w:cs="Calibri"/>
            <w:sz w:val="24"/>
          </w:rPr>
          <w:delText>auto-</w:delText>
        </w:r>
      </w:del>
      <w:ins w:id="158" w:author="Chan Tsun Tat Victor" w:date="2017-08-28T12:50:00Z">
        <w:r w:rsidR="00EE7895">
          <w:rPr>
            <w:rFonts w:ascii="Calibri" w:eastAsia="Calibri" w:hAnsi="Calibri" w:cs="Calibri"/>
            <w:sz w:val="24"/>
          </w:rPr>
          <w:t xml:space="preserve">vessel </w:t>
        </w:r>
      </w:ins>
      <w:r>
        <w:rPr>
          <w:rFonts w:ascii="Calibri" w:eastAsia="Calibri" w:hAnsi="Calibri" w:cs="Calibri"/>
          <w:sz w:val="24"/>
        </w:rPr>
        <w:t xml:space="preserve">tracings </w:t>
      </w:r>
      <w:ins w:id="159" w:author="Chan Tsun Tat Victor" w:date="2017-08-28T12:55:00Z">
        <w:r w:rsidR="005774B4">
          <w:rPr>
            <w:rFonts w:ascii="Calibri" w:eastAsia="Calibri" w:hAnsi="Calibri" w:cs="Calibri"/>
            <w:sz w:val="24"/>
          </w:rPr>
          <w:t>and vessel covers</w:t>
        </w:r>
      </w:ins>
      <w:ins w:id="160" w:author="Chan Tsun Tat Victor" w:date="2017-08-28T12:56:00Z">
        <w:r w:rsidR="005774B4">
          <w:rPr>
            <w:rFonts w:ascii="Calibri" w:eastAsia="Calibri" w:hAnsi="Calibri" w:cs="Calibri"/>
            <w:sz w:val="24"/>
          </w:rPr>
          <w:t xml:space="preserve"> manually</w:t>
        </w:r>
      </w:ins>
      <w:del w:id="161" w:author="Chan Tsun Tat Victor" w:date="2017-08-28T12:56:00Z">
        <w:r w:rsidDel="005774B4">
          <w:rPr>
            <w:rFonts w:ascii="Calibri" w:eastAsia="Calibri" w:hAnsi="Calibri" w:cs="Calibri"/>
            <w:sz w:val="24"/>
          </w:rPr>
          <w:delText>and, i</w:delText>
        </w:r>
      </w:del>
      <w:del w:id="162" w:author="Chan Tsun Tat Victor" w:date="2017-08-30T23:09:00Z">
        <w:r w:rsidDel="0074178F">
          <w:rPr>
            <w:rFonts w:ascii="Calibri" w:eastAsia="Calibri" w:hAnsi="Calibri" w:cs="Calibri"/>
            <w:sz w:val="24"/>
          </w:rPr>
          <w:delText>f necessary</w:delText>
        </w:r>
      </w:del>
      <w:del w:id="163" w:author="Chan Tsun Tat Victor" w:date="2017-08-28T12:56:00Z">
        <w:r w:rsidDel="005774B4">
          <w:rPr>
            <w:rFonts w:ascii="Calibri" w:eastAsia="Calibri" w:hAnsi="Calibri" w:cs="Calibri"/>
            <w:sz w:val="24"/>
          </w:rPr>
          <w:delText>, perform manual adjustments</w:delText>
        </w:r>
      </w:del>
      <w:r>
        <w:rPr>
          <w:rFonts w:ascii="Calibri" w:eastAsia="Calibri" w:hAnsi="Calibri" w:cs="Calibri"/>
          <w:sz w:val="24"/>
        </w:rPr>
        <w:t>. (</w:t>
      </w:r>
      <w:r>
        <w:rPr>
          <w:rFonts w:ascii="Calibri" w:eastAsia="Calibri" w:hAnsi="Calibri" w:cs="Calibri"/>
          <w:b/>
          <w:sz w:val="24"/>
        </w:rPr>
        <w:t>H</w:t>
      </w:r>
      <w:r>
        <w:rPr>
          <w:rFonts w:ascii="Calibri" w:eastAsia="Calibri" w:hAnsi="Calibri" w:cs="Calibri"/>
          <w:sz w:val="24"/>
        </w:rPr>
        <w:t xml:space="preserve">) </w:t>
      </w:r>
      <w:del w:id="164" w:author="Chan Tsun Tat Victor" w:date="2017-08-28T12:50:00Z">
        <w:r w:rsidDel="00EE7895">
          <w:rPr>
            <w:rFonts w:ascii="Calibri" w:eastAsia="Calibri" w:hAnsi="Calibri" w:cs="Calibri"/>
            <w:sz w:val="24"/>
          </w:rPr>
          <w:delText>After confirming the accuracy of all tracings,</w:delText>
        </w:r>
      </w:del>
      <w:ins w:id="165" w:author="Chan Tsun Tat Victor" w:date="2017-08-30T23:09:00Z">
        <w:r w:rsidR="0074178F">
          <w:rPr>
            <w:rFonts w:ascii="Calibri" w:eastAsia="Calibri" w:hAnsi="Calibri" w:cs="Calibri"/>
            <w:sz w:val="24"/>
          </w:rPr>
          <w:t>Measure</w:t>
        </w:r>
      </w:ins>
      <w:r>
        <w:rPr>
          <w:rFonts w:ascii="Calibri" w:eastAsia="Calibri" w:hAnsi="Calibri" w:cs="Calibri"/>
          <w:sz w:val="24"/>
        </w:rPr>
        <w:t xml:space="preserve"> a spectrum of retinal vascular </w:t>
      </w:r>
      <w:r>
        <w:rPr>
          <w:rFonts w:ascii="Calibri" w:eastAsia="Calibri" w:hAnsi="Calibri" w:cs="Calibri"/>
          <w:sz w:val="24"/>
        </w:rPr>
        <w:lastRenderedPageBreak/>
        <w:t>parameters, including vessel calibers, tortuosity, fractal dimension and bifurcation</w:t>
      </w:r>
      <w:del w:id="166" w:author="Chan Tsun Tat Victor" w:date="2017-08-28T12:51:00Z">
        <w:r w:rsidDel="00EE7895">
          <w:rPr>
            <w:rFonts w:ascii="Calibri" w:eastAsia="Calibri" w:hAnsi="Calibri" w:cs="Calibri"/>
            <w:sz w:val="24"/>
          </w:rPr>
          <w:delText>, will be measured automatically</w:delText>
        </w:r>
      </w:del>
      <w:r>
        <w:rPr>
          <w:rFonts w:ascii="Calibri" w:eastAsia="Calibri" w:hAnsi="Calibri" w:cs="Calibri"/>
          <w:sz w:val="24"/>
        </w:rPr>
        <w:t xml:space="preserve">. </w:t>
      </w:r>
      <w:del w:id="167" w:author="Chan Tsun Tat Victor" w:date="2017-08-28T12:57:00Z">
        <w:r w:rsidDel="005774B4">
          <w:rPr>
            <w:rFonts w:ascii="Calibri" w:eastAsia="Calibri" w:hAnsi="Calibri" w:cs="Calibri"/>
            <w:sz w:val="24"/>
          </w:rPr>
          <w:delText>S</w:delText>
        </w:r>
      </w:del>
      <w:ins w:id="168" w:author="Chan Tsun Tat Victor" w:date="2017-08-28T12:59:00Z">
        <w:r w:rsidR="005774B4">
          <w:rPr>
            <w:rFonts w:ascii="Calibri" w:eastAsia="Calibri" w:hAnsi="Calibri" w:cs="Calibri"/>
            <w:sz w:val="24"/>
          </w:rPr>
          <w:t>S</w:t>
        </w:r>
      </w:ins>
      <w:r>
        <w:rPr>
          <w:rFonts w:ascii="Calibri" w:eastAsia="Calibri" w:hAnsi="Calibri" w:cs="Calibri"/>
          <w:sz w:val="24"/>
        </w:rPr>
        <w:t>tep (</w:t>
      </w:r>
      <w:r>
        <w:rPr>
          <w:rFonts w:ascii="Calibri" w:eastAsia="Calibri" w:hAnsi="Calibri" w:cs="Calibri"/>
          <w:b/>
          <w:sz w:val="24"/>
        </w:rPr>
        <w:t>D</w:t>
      </w:r>
      <w:r>
        <w:rPr>
          <w:rFonts w:ascii="Calibri" w:eastAsia="Calibri" w:hAnsi="Calibri" w:cs="Calibri"/>
          <w:sz w:val="24"/>
        </w:rPr>
        <w:t>) to Step (</w:t>
      </w:r>
      <w:r>
        <w:rPr>
          <w:rFonts w:ascii="Calibri" w:eastAsia="Calibri" w:hAnsi="Calibri" w:cs="Calibri"/>
          <w:b/>
          <w:sz w:val="24"/>
        </w:rPr>
        <w:t>F</w:t>
      </w:r>
      <w:r>
        <w:rPr>
          <w:rFonts w:ascii="Calibri" w:eastAsia="Calibri" w:hAnsi="Calibri" w:cs="Calibri"/>
          <w:sz w:val="24"/>
        </w:rPr>
        <w:t>)</w:t>
      </w:r>
      <w:ins w:id="169" w:author="Chan Tsun Tat Victor" w:date="2017-08-30T23:09:00Z">
        <w:r w:rsidR="0074178F">
          <w:rPr>
            <w:rFonts w:ascii="Calibri" w:eastAsia="Calibri" w:hAnsi="Calibri" w:cs="Calibri"/>
            <w:sz w:val="24"/>
          </w:rPr>
          <w:t>, and Step (</w:t>
        </w:r>
        <w:r w:rsidR="0074178F" w:rsidRPr="0074178F">
          <w:rPr>
            <w:rFonts w:ascii="Calibri" w:eastAsia="Calibri" w:hAnsi="Calibri" w:cs="Calibri"/>
            <w:b/>
            <w:sz w:val="24"/>
            <w:rPrChange w:id="170" w:author="Chan Tsun Tat Victor" w:date="2017-08-30T23:10:00Z">
              <w:rPr>
                <w:rFonts w:ascii="Calibri" w:eastAsia="Calibri" w:hAnsi="Calibri" w:cs="Calibri"/>
                <w:sz w:val="24"/>
              </w:rPr>
            </w:rPrChange>
          </w:rPr>
          <w:t>H</w:t>
        </w:r>
        <w:r w:rsidR="0074178F">
          <w:rPr>
            <w:rFonts w:ascii="Calibri" w:eastAsia="Calibri" w:hAnsi="Calibri" w:cs="Calibri"/>
            <w:sz w:val="24"/>
          </w:rPr>
          <w:t>)</w:t>
        </w:r>
      </w:ins>
      <w:r>
        <w:rPr>
          <w:rFonts w:ascii="Calibri" w:eastAsia="Calibri" w:hAnsi="Calibri" w:cs="Calibri"/>
          <w:sz w:val="24"/>
        </w:rPr>
        <w:t xml:space="preserve"> can be </w:t>
      </w:r>
      <w:del w:id="171" w:author="Chan Tsun Tat Victor" w:date="2017-08-29T00:48:00Z">
        <w:r w:rsidDel="002D194B">
          <w:rPr>
            <w:rFonts w:ascii="Calibri" w:eastAsia="Calibri" w:hAnsi="Calibri" w:cs="Calibri"/>
            <w:sz w:val="24"/>
          </w:rPr>
          <w:delText xml:space="preserve">done </w:delText>
        </w:r>
      </w:del>
      <w:r>
        <w:rPr>
          <w:rFonts w:ascii="Calibri" w:eastAsia="Calibri" w:hAnsi="Calibri" w:cs="Calibri"/>
          <w:sz w:val="24"/>
        </w:rPr>
        <w:t>automatically</w:t>
      </w:r>
      <w:ins w:id="172" w:author="Chan Tsun Tat Victor" w:date="2017-08-29T00:48:00Z">
        <w:r w:rsidR="002D194B">
          <w:rPr>
            <w:rFonts w:ascii="Calibri" w:eastAsia="Calibri" w:hAnsi="Calibri" w:cs="Calibri"/>
            <w:sz w:val="24"/>
          </w:rPr>
          <w:t xml:space="preserve"> performed</w:t>
        </w:r>
      </w:ins>
      <w:r>
        <w:rPr>
          <w:rFonts w:ascii="Calibri" w:eastAsia="Calibri" w:hAnsi="Calibri" w:cs="Calibri"/>
          <w:sz w:val="24"/>
        </w:rPr>
        <w:t xml:space="preserve"> by </w:t>
      </w:r>
      <w:del w:id="173" w:author="Chan Tsun Tat Victor" w:date="2017-08-28T12:51:00Z">
        <w:r w:rsidDel="00EE7895">
          <w:rPr>
            <w:rFonts w:ascii="Calibri" w:eastAsia="Calibri" w:hAnsi="Calibri" w:cs="Calibri"/>
            <w:sz w:val="24"/>
          </w:rPr>
          <w:delText xml:space="preserve">the </w:delText>
        </w:r>
      </w:del>
      <w:ins w:id="174" w:author="Chan Tsun Tat Victor" w:date="2017-08-28T12:51:00Z">
        <w:r w:rsidR="00EE7895">
          <w:rPr>
            <w:rFonts w:ascii="Calibri" w:eastAsia="Calibri" w:hAnsi="Calibri" w:cs="Calibri"/>
            <w:sz w:val="24"/>
          </w:rPr>
          <w:t xml:space="preserve">some </w:t>
        </w:r>
      </w:ins>
      <w:r>
        <w:rPr>
          <w:rFonts w:ascii="Calibri" w:eastAsia="Calibri" w:hAnsi="Calibri" w:cs="Calibri"/>
          <w:sz w:val="24"/>
        </w:rPr>
        <w:t>computer-assisted analysis program</w:t>
      </w:r>
      <w:ins w:id="175" w:author="Chan Tsun Tat Victor" w:date="2017-08-28T12:51:00Z">
        <w:r w:rsidR="00EE7895">
          <w:rPr>
            <w:rFonts w:ascii="Calibri" w:eastAsia="Calibri" w:hAnsi="Calibri" w:cs="Calibri"/>
            <w:sz w:val="24"/>
          </w:rPr>
          <w:t>s</w:t>
        </w:r>
      </w:ins>
      <w:ins w:id="176" w:author="Chan Tsun Tat Victor" w:date="2017-08-28T12:52:00Z">
        <w:r w:rsidR="005774B4">
          <w:rPr>
            <w:rFonts w:ascii="Calibri" w:eastAsia="Calibri" w:hAnsi="Calibri" w:cs="Calibri"/>
            <w:sz w:val="24"/>
          </w:rPr>
          <w:t>.</w:t>
        </w:r>
      </w:ins>
      <w:del w:id="177" w:author="Chan Tsun Tat Victor" w:date="2017-08-28T12:52:00Z">
        <w:r w:rsidDel="00EE7895">
          <w:rPr>
            <w:rFonts w:ascii="Calibri" w:eastAsia="Calibri" w:hAnsi="Calibri" w:cs="Calibri"/>
            <w:sz w:val="24"/>
          </w:rPr>
          <w:delText>.</w:delText>
        </w:r>
      </w:del>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2.1. Capture </w:t>
      </w:r>
      <w:del w:id="178" w:author="Chan Tsun Tat Victor" w:date="2017-08-28T18:50:00Z">
        <w:r w:rsidDel="002475AC">
          <w:rPr>
            <w:rFonts w:ascii="Calibri" w:eastAsia="Calibri" w:hAnsi="Calibri" w:cs="Calibri"/>
            <w:sz w:val="24"/>
          </w:rPr>
          <w:delText xml:space="preserve">an ocular </w:delText>
        </w:r>
      </w:del>
      <w:r>
        <w:rPr>
          <w:rFonts w:ascii="Calibri" w:eastAsia="Calibri" w:hAnsi="Calibri" w:cs="Calibri"/>
          <w:sz w:val="24"/>
        </w:rPr>
        <w:t>fundus photograph</w:t>
      </w:r>
      <w:ins w:id="179" w:author="Chan Tsun Tat Victor" w:date="2017-08-28T18:50:00Z">
        <w:r w:rsidR="002475AC">
          <w:rPr>
            <w:rFonts w:ascii="Calibri" w:eastAsia="Calibri" w:hAnsi="Calibri" w:cs="Calibri"/>
            <w:sz w:val="24"/>
          </w:rPr>
          <w:t>s</w:t>
        </w:r>
      </w:ins>
      <w:r>
        <w:rPr>
          <w:rFonts w:ascii="Calibri" w:eastAsia="Calibri" w:hAnsi="Calibri" w:cs="Calibri"/>
          <w:sz w:val="24"/>
        </w:rPr>
        <w:t xml:space="preserve"> using </w:t>
      </w:r>
      <w:del w:id="180" w:author="Chan Tsun Tat Victor" w:date="2017-08-28T13:00:00Z">
        <w:r w:rsidDel="005774B4">
          <w:rPr>
            <w:rFonts w:ascii="Calibri" w:eastAsia="Calibri" w:hAnsi="Calibri" w:cs="Calibri"/>
            <w:sz w:val="24"/>
          </w:rPr>
          <w:delText xml:space="preserve">the </w:delText>
        </w:r>
      </w:del>
      <w:ins w:id="181" w:author="Chan Tsun Tat Victor" w:date="2017-08-28T13:00:00Z">
        <w:r w:rsidR="005774B4">
          <w:rPr>
            <w:rFonts w:ascii="Calibri" w:eastAsia="Calibri" w:hAnsi="Calibri" w:cs="Calibri"/>
            <w:sz w:val="24"/>
          </w:rPr>
          <w:t xml:space="preserve">a </w:t>
        </w:r>
      </w:ins>
      <w:r>
        <w:rPr>
          <w:rFonts w:ascii="Calibri" w:eastAsia="Calibri" w:hAnsi="Calibri" w:cs="Calibri"/>
          <w:sz w:val="24"/>
        </w:rPr>
        <w:t>fundus camera.</w:t>
      </w:r>
    </w:p>
    <w:p w:rsidR="00CF7CE6" w:rsidRDefault="00CF7CE6">
      <w:pPr>
        <w:spacing w:after="0" w:line="240" w:lineRule="auto"/>
        <w:jc w:val="both"/>
        <w:rPr>
          <w:rFonts w:ascii="Calibri" w:eastAsia="Calibri" w:hAnsi="Calibri" w:cs="Calibri"/>
          <w:b/>
          <w:sz w:val="24"/>
          <w:shd w:val="clear" w:color="auto" w:fill="FFFF00"/>
        </w:rPr>
      </w:pPr>
    </w:p>
    <w:p w:rsidR="00CF7CE6" w:rsidRDefault="009C12B7">
      <w:pPr>
        <w:spacing w:after="0" w:line="240" w:lineRule="auto"/>
        <w:jc w:val="both"/>
        <w:rPr>
          <w:rFonts w:ascii="Calibri" w:eastAsia="Calibri" w:hAnsi="Calibri" w:cs="Calibri"/>
          <w:sz w:val="24"/>
          <w:shd w:val="clear" w:color="auto" w:fill="FFFF00"/>
        </w:rPr>
      </w:pPr>
      <w:r>
        <w:rPr>
          <w:rFonts w:ascii="Calibri" w:eastAsia="Calibri" w:hAnsi="Calibri" w:cs="Calibri"/>
          <w:sz w:val="24"/>
        </w:rPr>
        <w:t xml:space="preserve">2.1.1 </w:t>
      </w:r>
      <w:del w:id="182" w:author="Chan Tsun Tat Victor" w:date="2017-08-28T18:44:00Z">
        <w:r w:rsidDel="002475AC">
          <w:rPr>
            <w:rFonts w:ascii="Calibri" w:eastAsia="Calibri" w:hAnsi="Calibri" w:cs="Calibri"/>
            <w:sz w:val="24"/>
            <w:shd w:val="clear" w:color="auto" w:fill="FFFF00"/>
          </w:rPr>
          <w:delText xml:space="preserve">Start </w:delText>
        </w:r>
      </w:del>
      <w:ins w:id="183" w:author="Chan Tsun Tat Victor" w:date="2017-08-28T18:44:00Z">
        <w:r w:rsidR="002475AC">
          <w:rPr>
            <w:rFonts w:ascii="Calibri" w:eastAsia="Calibri" w:hAnsi="Calibri" w:cs="Calibri"/>
            <w:sz w:val="24"/>
            <w:shd w:val="clear" w:color="auto" w:fill="FFFF00"/>
          </w:rPr>
          <w:t xml:space="preserve">Turn on </w:t>
        </w:r>
      </w:ins>
      <w:r>
        <w:rPr>
          <w:rFonts w:ascii="Calibri" w:eastAsia="Calibri" w:hAnsi="Calibri" w:cs="Calibri"/>
          <w:sz w:val="24"/>
          <w:shd w:val="clear" w:color="auto" w:fill="FFFF00"/>
        </w:rPr>
        <w:t>the fundus camera and launch the image capturing program on the computer. Rest the chin of the subject properly on the chinrest with the forehead against the head strap. Move the control lever to align the light beam properly to the subject’s pupil.</w:t>
      </w:r>
      <w:del w:id="184" w:author="Chan Tsun Tat Victor" w:date="2017-08-28T13:02:00Z">
        <w:r w:rsidDel="005774B4">
          <w:rPr>
            <w:rFonts w:ascii="Calibri" w:eastAsia="Calibri" w:hAnsi="Calibri" w:cs="Calibri"/>
            <w:sz w:val="24"/>
            <w:shd w:val="clear" w:color="auto" w:fill="FFFF00"/>
          </w:rPr>
          <w:delText xml:space="preserve"> </w:delText>
        </w:r>
        <w:r w:rsidDel="005774B4">
          <w:rPr>
            <w:rFonts w:ascii="Calibri" w:eastAsia="Calibri" w:hAnsi="Calibri" w:cs="Calibri"/>
            <w:sz w:val="24"/>
          </w:rPr>
          <w:delText>Ensure the distance between the subject’s eye</w:delText>
        </w:r>
      </w:del>
      <w:del w:id="185" w:author="Chan Tsun Tat Victor" w:date="2017-08-28T13:01:00Z">
        <w:r w:rsidDel="005774B4">
          <w:rPr>
            <w:rFonts w:ascii="Calibri" w:eastAsia="Calibri" w:hAnsi="Calibri" w:cs="Calibri"/>
            <w:sz w:val="24"/>
          </w:rPr>
          <w:delText>s</w:delText>
        </w:r>
      </w:del>
      <w:del w:id="186" w:author="Chan Tsun Tat Victor" w:date="2017-08-28T13:02:00Z">
        <w:r w:rsidDel="005774B4">
          <w:rPr>
            <w:rFonts w:ascii="Calibri" w:eastAsia="Calibri" w:hAnsi="Calibri" w:cs="Calibri"/>
            <w:sz w:val="24"/>
          </w:rPr>
          <w:delText xml:space="preserve"> and the </w:delText>
        </w:r>
      </w:del>
      <w:del w:id="187" w:author="Chan Tsun Tat Victor" w:date="2017-08-28T13:01:00Z">
        <w:r w:rsidDel="005774B4">
          <w:rPr>
            <w:rFonts w:ascii="Calibri" w:eastAsia="Calibri" w:hAnsi="Calibri" w:cs="Calibri"/>
            <w:sz w:val="24"/>
          </w:rPr>
          <w:delText xml:space="preserve">main body </w:delText>
        </w:r>
      </w:del>
      <w:del w:id="188" w:author="Chan Tsun Tat Victor" w:date="2017-08-28T13:02:00Z">
        <w:r w:rsidDel="005774B4">
          <w:rPr>
            <w:rFonts w:ascii="Calibri" w:eastAsia="Calibri" w:hAnsi="Calibri" w:cs="Calibri"/>
            <w:sz w:val="24"/>
          </w:rPr>
          <w:delText>is no longer than the proper working distance.</w:delText>
        </w:r>
      </w:del>
    </w:p>
    <w:p w:rsidR="00CF7CE6" w:rsidRDefault="00CF7CE6">
      <w:pPr>
        <w:spacing w:after="0" w:line="240" w:lineRule="auto"/>
        <w:jc w:val="both"/>
        <w:rPr>
          <w:rFonts w:ascii="Calibri" w:eastAsia="Calibri" w:hAnsi="Calibri" w:cs="Calibri"/>
          <w:sz w:val="24"/>
          <w:shd w:val="clear" w:color="auto" w:fill="FFFF00"/>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2.1.2 </w:t>
      </w:r>
      <w:r>
        <w:rPr>
          <w:rFonts w:ascii="Calibri" w:eastAsia="Calibri" w:hAnsi="Calibri" w:cs="Calibri"/>
          <w:sz w:val="24"/>
          <w:shd w:val="clear" w:color="auto" w:fill="FFFF00"/>
        </w:rPr>
        <w:t xml:space="preserve">Align the illumination points until </w:t>
      </w:r>
      <w:del w:id="189" w:author="Chan Tsun Tat Victor" w:date="2017-08-28T18:45:00Z">
        <w:r w:rsidDel="002475AC">
          <w:rPr>
            <w:rFonts w:ascii="Calibri" w:eastAsia="Calibri" w:hAnsi="Calibri" w:cs="Calibri"/>
            <w:sz w:val="24"/>
            <w:shd w:val="clear" w:color="auto" w:fill="FFFF00"/>
          </w:rPr>
          <w:delText xml:space="preserve">they </w:delText>
        </w:r>
      </w:del>
      <w:ins w:id="190" w:author="Chan Tsun Tat Victor" w:date="2017-08-28T18:45:00Z">
        <w:r w:rsidR="002475AC">
          <w:rPr>
            <w:rFonts w:ascii="Calibri" w:eastAsia="Calibri" w:hAnsi="Calibri" w:cs="Calibri"/>
            <w:sz w:val="24"/>
            <w:shd w:val="clear" w:color="auto" w:fill="FFFF00"/>
          </w:rPr>
          <w:t xml:space="preserve">both </w:t>
        </w:r>
      </w:ins>
      <w:r>
        <w:rPr>
          <w:rFonts w:ascii="Calibri" w:eastAsia="Calibri" w:hAnsi="Calibri" w:cs="Calibri"/>
          <w:sz w:val="24"/>
          <w:shd w:val="clear" w:color="auto" w:fill="FFFF00"/>
        </w:rPr>
        <w:t xml:space="preserve">appear smallest on both sides in the viewfinder. Move the external fixation target to guide the subject’s eyes until the optic disc is at the center of the viewfinder and the regions of interest (ROI) are well within the </w:t>
      </w:r>
      <w:del w:id="191" w:author="Chan Tsun Tat Victor" w:date="2017-08-30T23:12:00Z">
        <w:r w:rsidDel="0074178F">
          <w:rPr>
            <w:rFonts w:ascii="Calibri" w:eastAsia="Calibri" w:hAnsi="Calibri" w:cs="Calibri"/>
            <w:sz w:val="24"/>
            <w:shd w:val="clear" w:color="auto" w:fill="FFFF00"/>
          </w:rPr>
          <w:delText>limits of the image</w:delText>
        </w:r>
      </w:del>
      <w:ins w:id="192" w:author="Chan Tsun Tat Victor" w:date="2017-08-30T23:12:00Z">
        <w:r w:rsidR="0074178F">
          <w:rPr>
            <w:rFonts w:ascii="Calibri" w:eastAsia="Calibri" w:hAnsi="Calibri" w:cs="Calibri"/>
            <w:sz w:val="24"/>
            <w:shd w:val="clear" w:color="auto" w:fill="FFFF00"/>
          </w:rPr>
          <w:t>boundaries</w:t>
        </w:r>
      </w:ins>
      <w:r>
        <w:rPr>
          <w:rFonts w:ascii="Calibri" w:eastAsia="Calibri" w:hAnsi="Calibri" w:cs="Calibri"/>
          <w:sz w:val="24"/>
          <w:shd w:val="clear" w:color="auto" w:fill="FFFF00"/>
        </w:rPr>
        <w:t xml:space="preserve">. Adjust the focusing knob to focus on the retina. </w:t>
      </w:r>
    </w:p>
    <w:p w:rsidR="00CF7CE6" w:rsidRDefault="00CF7CE6">
      <w:pPr>
        <w:spacing w:after="0" w:line="240" w:lineRule="auto"/>
        <w:jc w:val="both"/>
        <w:rPr>
          <w:rFonts w:ascii="Calibri" w:eastAsia="Calibri" w:hAnsi="Calibri" w:cs="Calibri"/>
          <w:sz w:val="24"/>
          <w:shd w:val="clear" w:color="auto" w:fill="FFFF00"/>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2.1.3 </w:t>
      </w:r>
      <w:r>
        <w:rPr>
          <w:rFonts w:ascii="Calibri" w:eastAsia="Calibri" w:hAnsi="Calibri" w:cs="Calibri"/>
          <w:sz w:val="24"/>
          <w:shd w:val="clear" w:color="auto" w:fill="FFFF00"/>
        </w:rPr>
        <w:t>Have the subject firmly look at the external fixation target and ensure the subject’s eyes are not filled with tears.</w:t>
      </w:r>
      <w:r>
        <w:rPr>
          <w:rFonts w:ascii="Calibri" w:eastAsia="Calibri" w:hAnsi="Calibri" w:cs="Calibri"/>
          <w:sz w:val="24"/>
        </w:rPr>
        <w:t xml:space="preserve"> </w:t>
      </w:r>
    </w:p>
    <w:p w:rsidR="00CF7CE6" w:rsidRDefault="00CF7CE6">
      <w:pPr>
        <w:spacing w:after="0" w:line="240" w:lineRule="auto"/>
        <w:jc w:val="both"/>
        <w:rPr>
          <w:rFonts w:ascii="Calibri" w:eastAsia="Calibri" w:hAnsi="Calibri" w:cs="Calibri"/>
          <w:sz w:val="24"/>
          <w:shd w:val="clear" w:color="auto" w:fill="FFFF00"/>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2.1.4 </w:t>
      </w:r>
      <w:r>
        <w:rPr>
          <w:rFonts w:ascii="Calibri" w:eastAsia="Calibri" w:hAnsi="Calibri" w:cs="Calibri"/>
          <w:sz w:val="24"/>
          <w:shd w:val="clear" w:color="auto" w:fill="FFFF00"/>
        </w:rPr>
        <w:t>Depress the shutter-release button to capture an image (</w:t>
      </w:r>
      <w:r>
        <w:rPr>
          <w:rFonts w:ascii="Calibri" w:eastAsia="Calibri" w:hAnsi="Calibri" w:cs="Calibri"/>
          <w:b/>
          <w:sz w:val="24"/>
          <w:u w:val="single"/>
          <w:shd w:val="clear" w:color="auto" w:fill="FFFF00"/>
        </w:rPr>
        <w:t>Figure 1A</w:t>
      </w:r>
      <w:r>
        <w:rPr>
          <w:rFonts w:ascii="Calibri" w:eastAsia="Calibri" w:hAnsi="Calibri" w:cs="Calibri"/>
          <w:sz w:val="24"/>
          <w:u w:val="single"/>
          <w:shd w:val="clear" w:color="auto" w:fill="FFFF00"/>
        </w:rPr>
        <w:t>)</w:t>
      </w:r>
      <w:r>
        <w:rPr>
          <w:rFonts w:ascii="Calibri" w:eastAsia="Calibri" w:hAnsi="Calibri" w:cs="Calibri"/>
          <w:sz w:val="24"/>
          <w:shd w:val="clear" w:color="auto" w:fill="FFFF00"/>
        </w:rPr>
        <w:t>.</w:t>
      </w:r>
      <w:r>
        <w:rPr>
          <w:rFonts w:ascii="Calibri" w:eastAsia="Calibri" w:hAnsi="Calibri" w:cs="Calibri"/>
          <w:sz w:val="24"/>
        </w:rPr>
        <w:t xml:space="preserve"> </w:t>
      </w:r>
    </w:p>
    <w:p w:rsidR="00CF7CE6" w:rsidRDefault="00CF7CE6">
      <w:pPr>
        <w:spacing w:after="0" w:line="240" w:lineRule="auto"/>
        <w:jc w:val="both"/>
        <w:rPr>
          <w:rFonts w:ascii="Calibri" w:eastAsia="Calibri" w:hAnsi="Calibri" w:cs="Calibri"/>
          <w:sz w:val="24"/>
        </w:rPr>
      </w:pPr>
    </w:p>
    <w:p w:rsidR="00CF7CE6" w:rsidRPr="002A6710" w:rsidRDefault="009C12B7">
      <w:pPr>
        <w:spacing w:after="0" w:line="240" w:lineRule="auto"/>
        <w:jc w:val="both"/>
        <w:rPr>
          <w:rFonts w:ascii="Calibri" w:eastAsia="Calibri" w:hAnsi="Calibri" w:cs="Calibri"/>
          <w:sz w:val="24"/>
        </w:rPr>
      </w:pPr>
      <w:r w:rsidRPr="002A6710">
        <w:rPr>
          <w:rFonts w:ascii="Calibri" w:eastAsia="Calibri" w:hAnsi="Calibri" w:cs="Calibri"/>
          <w:sz w:val="24"/>
        </w:rPr>
        <w:t xml:space="preserve">2.1.5 Check the quality of the fundus photograph captured, using </w:t>
      </w:r>
      <w:r w:rsidRPr="005774B4">
        <w:rPr>
          <w:rFonts w:ascii="Calibri" w:eastAsia="Calibri" w:hAnsi="Calibri" w:cs="Calibri"/>
          <w:sz w:val="24"/>
          <w:rPrChange w:id="193" w:author="Chan Tsun Tat Victor" w:date="2017-08-28T13:04:00Z">
            <w:rPr>
              <w:rFonts w:ascii="Calibri" w:eastAsia="Calibri" w:hAnsi="Calibri" w:cs="Calibri"/>
              <w:b/>
              <w:sz w:val="24"/>
              <w:u w:val="single"/>
            </w:rPr>
          </w:rPrChange>
        </w:rPr>
        <w:t>Figure 2A</w:t>
      </w:r>
      <w:r w:rsidRPr="005774B4">
        <w:rPr>
          <w:rFonts w:ascii="Calibri" w:eastAsia="Calibri" w:hAnsi="Calibri" w:cs="Calibri"/>
          <w:sz w:val="24"/>
          <w:rPrChange w:id="194" w:author="Chan Tsun Tat Victor" w:date="2017-08-28T13:04:00Z">
            <w:rPr>
              <w:rFonts w:ascii="Calibri" w:eastAsia="Calibri" w:hAnsi="Calibri" w:cs="Calibri"/>
              <w:sz w:val="24"/>
              <w:u w:val="single"/>
            </w:rPr>
          </w:rPrChange>
        </w:rPr>
        <w:t xml:space="preserve"> as a standard</w:t>
      </w:r>
      <w:r w:rsidRPr="002A6710">
        <w:rPr>
          <w:rFonts w:ascii="Calibri" w:eastAsia="Calibri" w:hAnsi="Calibri" w:cs="Calibri"/>
          <w:sz w:val="24"/>
        </w:rPr>
        <w:t>. Discard the image and repeat the image acquisition process (</w:t>
      </w:r>
      <w:r w:rsidRPr="002A6710">
        <w:rPr>
          <w:rFonts w:ascii="Calibri" w:eastAsia="Calibri" w:hAnsi="Calibri" w:cs="Calibri"/>
          <w:i/>
          <w:sz w:val="24"/>
        </w:rPr>
        <w:t>i.e.</w:t>
      </w:r>
      <w:r w:rsidRPr="002A6710">
        <w:rPr>
          <w:rFonts w:ascii="Calibri" w:eastAsia="Calibri" w:hAnsi="Calibri" w:cs="Calibri"/>
          <w:sz w:val="24"/>
        </w:rPr>
        <w:t xml:space="preserve">, </w:t>
      </w:r>
      <w:r w:rsidRPr="005774B4">
        <w:rPr>
          <w:rFonts w:ascii="Calibri" w:eastAsia="Calibri" w:hAnsi="Calibri" w:cs="Calibri"/>
          <w:sz w:val="24"/>
          <w:rPrChange w:id="195" w:author="Chan Tsun Tat Victor" w:date="2017-08-28T13:04:00Z">
            <w:rPr>
              <w:rFonts w:ascii="Calibri" w:eastAsia="Calibri" w:hAnsi="Calibri" w:cs="Calibri"/>
              <w:b/>
              <w:sz w:val="24"/>
            </w:rPr>
          </w:rPrChange>
        </w:rPr>
        <w:t>Step 2.1.1 to 2.1.4</w:t>
      </w:r>
      <w:r w:rsidRPr="002A6710">
        <w:rPr>
          <w:rFonts w:ascii="Calibri" w:eastAsia="Calibri" w:hAnsi="Calibri" w:cs="Calibri"/>
          <w:sz w:val="24"/>
        </w:rPr>
        <w:t>) if the pupil is poorly dilated (</w:t>
      </w:r>
      <w:r w:rsidRPr="005774B4">
        <w:rPr>
          <w:rFonts w:ascii="Calibri" w:eastAsia="Calibri" w:hAnsi="Calibri" w:cs="Calibri"/>
          <w:sz w:val="24"/>
          <w:rPrChange w:id="196" w:author="Chan Tsun Tat Victor" w:date="2017-08-28T13:04:00Z">
            <w:rPr>
              <w:rFonts w:ascii="Calibri" w:eastAsia="Calibri" w:hAnsi="Calibri" w:cs="Calibri"/>
              <w:b/>
              <w:sz w:val="24"/>
              <w:u w:val="single"/>
            </w:rPr>
          </w:rPrChange>
        </w:rPr>
        <w:t>Figure 2B</w:t>
      </w:r>
      <w:r w:rsidRPr="002A6710">
        <w:rPr>
          <w:rFonts w:ascii="Calibri" w:eastAsia="Calibri" w:hAnsi="Calibri" w:cs="Calibri"/>
          <w:sz w:val="24"/>
        </w:rPr>
        <w:t xml:space="preserve">), the optic disc is not at the center of the </w:t>
      </w:r>
      <w:del w:id="197" w:author="Chan Tsun Tat Victor" w:date="2017-08-30T23:13:00Z">
        <w:r w:rsidRPr="002A6710" w:rsidDel="0074178F">
          <w:rPr>
            <w:rFonts w:ascii="Calibri" w:eastAsia="Calibri" w:hAnsi="Calibri" w:cs="Calibri"/>
            <w:sz w:val="24"/>
          </w:rPr>
          <w:delText xml:space="preserve">photograph </w:delText>
        </w:r>
      </w:del>
      <w:ins w:id="198" w:author="Chan Tsun Tat Victor" w:date="2017-08-30T23:13:00Z">
        <w:r w:rsidR="0074178F">
          <w:rPr>
            <w:rFonts w:ascii="Calibri" w:eastAsia="Calibri" w:hAnsi="Calibri" w:cs="Calibri"/>
            <w:sz w:val="24"/>
          </w:rPr>
          <w:t xml:space="preserve">image </w:t>
        </w:r>
      </w:ins>
      <w:r w:rsidRPr="002A6710">
        <w:rPr>
          <w:rFonts w:ascii="Calibri" w:eastAsia="Calibri" w:hAnsi="Calibri" w:cs="Calibri"/>
          <w:sz w:val="24"/>
        </w:rPr>
        <w:t>(</w:t>
      </w:r>
      <w:r w:rsidRPr="005774B4">
        <w:rPr>
          <w:rFonts w:ascii="Calibri" w:eastAsia="Calibri" w:hAnsi="Calibri" w:cs="Calibri"/>
          <w:sz w:val="24"/>
          <w:rPrChange w:id="199" w:author="Chan Tsun Tat Victor" w:date="2017-08-28T13:04:00Z">
            <w:rPr>
              <w:rFonts w:ascii="Calibri" w:eastAsia="Calibri" w:hAnsi="Calibri" w:cs="Calibri"/>
              <w:b/>
              <w:sz w:val="24"/>
              <w:u w:val="single"/>
            </w:rPr>
          </w:rPrChange>
        </w:rPr>
        <w:t>Figure 2C</w:t>
      </w:r>
      <w:r w:rsidRPr="002A6710">
        <w:rPr>
          <w:rFonts w:ascii="Calibri" w:eastAsia="Calibri" w:hAnsi="Calibri" w:cs="Calibri"/>
          <w:sz w:val="24"/>
        </w:rPr>
        <w:t xml:space="preserve">), or the </w:t>
      </w:r>
      <w:del w:id="200" w:author="Chan Tsun Tat Victor" w:date="2017-08-28T18:47:00Z">
        <w:r w:rsidRPr="002A6710" w:rsidDel="002475AC">
          <w:rPr>
            <w:rFonts w:ascii="Calibri" w:eastAsia="Calibri" w:hAnsi="Calibri" w:cs="Calibri"/>
            <w:sz w:val="24"/>
          </w:rPr>
          <w:delText>focus is not accurate</w:delText>
        </w:r>
      </w:del>
      <w:ins w:id="201" w:author="Chan Tsun Tat Victor" w:date="2017-08-28T18:47:00Z">
        <w:r w:rsidR="002475AC">
          <w:rPr>
            <w:rFonts w:ascii="Calibri" w:eastAsia="Calibri" w:hAnsi="Calibri" w:cs="Calibri"/>
            <w:sz w:val="24"/>
          </w:rPr>
          <w:t>image is out of focus</w:t>
        </w:r>
      </w:ins>
      <w:r w:rsidRPr="002A6710">
        <w:rPr>
          <w:rFonts w:ascii="Calibri" w:eastAsia="Calibri" w:hAnsi="Calibri" w:cs="Calibri"/>
          <w:sz w:val="24"/>
        </w:rPr>
        <w:t xml:space="preserve"> (</w:t>
      </w:r>
      <w:r w:rsidRPr="005774B4">
        <w:rPr>
          <w:rFonts w:ascii="Calibri" w:eastAsia="Calibri" w:hAnsi="Calibri" w:cs="Calibri"/>
          <w:sz w:val="24"/>
          <w:rPrChange w:id="202" w:author="Chan Tsun Tat Victor" w:date="2017-08-28T13:04:00Z">
            <w:rPr>
              <w:rFonts w:ascii="Calibri" w:eastAsia="Calibri" w:hAnsi="Calibri" w:cs="Calibri"/>
              <w:b/>
              <w:sz w:val="24"/>
              <w:u w:val="single"/>
            </w:rPr>
          </w:rPrChange>
        </w:rPr>
        <w:t>Figure 2D</w:t>
      </w:r>
      <w:r w:rsidRPr="002A6710">
        <w:rPr>
          <w:rFonts w:ascii="Calibri" w:eastAsia="Calibri" w:hAnsi="Calibri" w:cs="Calibri"/>
          <w:sz w:val="24"/>
        </w:rPr>
        <w:t>).</w:t>
      </w:r>
    </w:p>
    <w:p w:rsidR="002475AC" w:rsidRDefault="009C12B7">
      <w:pPr>
        <w:spacing w:after="0" w:line="240" w:lineRule="auto"/>
        <w:jc w:val="both"/>
        <w:rPr>
          <w:ins w:id="203" w:author="Chan Tsun Tat Victor" w:date="2017-08-28T18:52:00Z"/>
          <w:rFonts w:ascii="Calibri" w:eastAsia="Calibri" w:hAnsi="Calibri" w:cs="Calibri"/>
          <w:sz w:val="24"/>
        </w:rPr>
      </w:pPr>
      <w:r>
        <w:rPr>
          <w:rFonts w:ascii="Calibri" w:eastAsia="Calibri" w:hAnsi="Calibri" w:cs="Calibri"/>
          <w:sz w:val="24"/>
        </w:rPr>
        <w:t xml:space="preserve">       </w:t>
      </w:r>
    </w:p>
    <w:p w:rsidR="002475AC" w:rsidRDefault="002475AC" w:rsidP="002475AC">
      <w:pPr>
        <w:spacing w:after="0" w:line="240" w:lineRule="auto"/>
        <w:jc w:val="both"/>
        <w:rPr>
          <w:ins w:id="204" w:author="Chan Tsun Tat Victor" w:date="2017-08-28T18:52:00Z"/>
          <w:rFonts w:ascii="Calibri" w:eastAsia="Calibri" w:hAnsi="Calibri" w:cs="Calibri"/>
          <w:sz w:val="24"/>
        </w:rPr>
      </w:pPr>
      <w:ins w:id="205" w:author="Chan Tsun Tat Victor" w:date="2017-08-28T18:52:00Z">
        <w:r>
          <w:rPr>
            <w:rFonts w:ascii="Calibri" w:eastAsia="Calibri" w:hAnsi="Calibri" w:cs="Calibri"/>
            <w:b/>
            <w:sz w:val="24"/>
          </w:rPr>
          <w:t>Figure 2. Fundus photographs with optimal and suboptimal quality.</w:t>
        </w:r>
        <w:r>
          <w:rPr>
            <w:rFonts w:ascii="Calibri" w:eastAsia="Calibri" w:hAnsi="Calibri" w:cs="Calibri"/>
            <w:sz w:val="24"/>
          </w:rPr>
          <w:t xml:space="preserve"> The image quality of a fundus photograph must be checked immediately after image acquisition, as the image quality directly affects the </w:t>
        </w:r>
      </w:ins>
      <w:ins w:id="206" w:author="Chan Tsun Tat Victor" w:date="2017-08-30T23:14:00Z">
        <w:r w:rsidR="0074178F">
          <w:rPr>
            <w:rFonts w:ascii="Calibri" w:eastAsia="Calibri" w:hAnsi="Calibri" w:cs="Calibri"/>
            <w:sz w:val="24"/>
          </w:rPr>
          <w:t xml:space="preserve">subsequent </w:t>
        </w:r>
      </w:ins>
      <w:ins w:id="207" w:author="Chan Tsun Tat Victor" w:date="2017-08-28T18:52:00Z">
        <w:r>
          <w:rPr>
            <w:rFonts w:ascii="Calibri" w:eastAsia="Calibri" w:hAnsi="Calibri" w:cs="Calibri"/>
            <w:sz w:val="24"/>
          </w:rPr>
          <w:t xml:space="preserve">measurement </w:t>
        </w:r>
      </w:ins>
      <w:ins w:id="208" w:author="Chan Tsun Tat Victor" w:date="2017-08-30T23:14:00Z">
        <w:r w:rsidR="0074178F">
          <w:rPr>
            <w:rFonts w:ascii="Calibri" w:eastAsia="Calibri" w:hAnsi="Calibri" w:cs="Calibri"/>
            <w:sz w:val="24"/>
          </w:rPr>
          <w:t>of retinal vascular parameters</w:t>
        </w:r>
      </w:ins>
      <w:ins w:id="209" w:author="Chan Tsun Tat Victor" w:date="2017-08-28T18:52:00Z">
        <w:r>
          <w:rPr>
            <w:rFonts w:ascii="Calibri" w:eastAsia="Calibri" w:hAnsi="Calibri" w:cs="Calibri"/>
            <w:sz w:val="24"/>
          </w:rPr>
          <w:t>. The image should be discarded if one of these artefacts is observed. These images were captured using a 50-degree fundus camera.</w:t>
        </w:r>
      </w:ins>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 </w:t>
      </w:r>
    </w:p>
    <w:p w:rsidR="00CF7CE6" w:rsidRDefault="009C12B7">
      <w:pPr>
        <w:spacing w:after="0" w:line="240" w:lineRule="auto"/>
        <w:jc w:val="both"/>
        <w:rPr>
          <w:rFonts w:ascii="Calibri" w:eastAsia="Calibri" w:hAnsi="Calibri" w:cs="Calibri"/>
          <w:sz w:val="24"/>
          <w:shd w:val="clear" w:color="auto" w:fill="FFFF00"/>
        </w:rPr>
      </w:pPr>
      <w:r>
        <w:rPr>
          <w:rFonts w:ascii="Calibri" w:eastAsia="Calibri" w:hAnsi="Calibri" w:cs="Calibri"/>
          <w:sz w:val="24"/>
        </w:rPr>
        <w:t xml:space="preserve">2.1.6 </w:t>
      </w:r>
      <w:r>
        <w:rPr>
          <w:rFonts w:ascii="Calibri" w:eastAsia="Calibri" w:hAnsi="Calibri" w:cs="Calibri"/>
          <w:sz w:val="24"/>
          <w:shd w:val="clear" w:color="auto" w:fill="FFFF00"/>
        </w:rPr>
        <w:t xml:space="preserve">Save </w:t>
      </w:r>
      <w:del w:id="210" w:author="Chan Tsun Tat Victor" w:date="2017-08-28T13:04:00Z">
        <w:r w:rsidDel="005774B4">
          <w:rPr>
            <w:rFonts w:ascii="Calibri" w:eastAsia="Calibri" w:hAnsi="Calibri" w:cs="Calibri"/>
            <w:sz w:val="24"/>
            <w:shd w:val="clear" w:color="auto" w:fill="FFFF00"/>
          </w:rPr>
          <w:delText>all images</w:delText>
        </w:r>
      </w:del>
      <w:ins w:id="211" w:author="Chan Tsun Tat Victor" w:date="2017-08-28T13:04:00Z">
        <w:r w:rsidR="005774B4">
          <w:rPr>
            <w:rFonts w:ascii="Calibri" w:eastAsia="Calibri" w:hAnsi="Calibri" w:cs="Calibri"/>
            <w:sz w:val="24"/>
            <w:shd w:val="clear" w:color="auto" w:fill="FFFF00"/>
          </w:rPr>
          <w:t>the image</w:t>
        </w:r>
      </w:ins>
      <w:r>
        <w:rPr>
          <w:rFonts w:ascii="Calibri" w:eastAsia="Calibri" w:hAnsi="Calibri" w:cs="Calibri"/>
          <w:sz w:val="24"/>
          <w:shd w:val="clear" w:color="auto" w:fill="FFFF00"/>
        </w:rPr>
        <w:t xml:space="preserve"> in TIFF format with gradable resolution (</w:t>
      </w:r>
      <w:r>
        <w:rPr>
          <w:rFonts w:ascii="Calibri" w:eastAsia="Calibri" w:hAnsi="Calibri" w:cs="Calibri"/>
          <w:i/>
          <w:sz w:val="24"/>
          <w:shd w:val="clear" w:color="auto" w:fill="FFFF00"/>
        </w:rPr>
        <w:t>i.e.</w:t>
      </w:r>
      <w:r>
        <w:rPr>
          <w:rFonts w:ascii="Calibri" w:eastAsia="Calibri" w:hAnsi="Calibri" w:cs="Calibri"/>
          <w:sz w:val="24"/>
          <w:shd w:val="clear" w:color="auto" w:fill="FFFF00"/>
        </w:rPr>
        <w:t>, approximately 3,000 pixels x 2,000 pixels, at more than 150 dpi).</w:t>
      </w:r>
    </w:p>
    <w:p w:rsidR="002475AC" w:rsidRDefault="002475AC" w:rsidP="002475AC">
      <w:pPr>
        <w:spacing w:after="0" w:line="240" w:lineRule="auto"/>
        <w:jc w:val="both"/>
        <w:rPr>
          <w:moveTo w:id="212" w:author="Chan Tsun Tat Victor" w:date="2017-08-28T18:52:00Z"/>
          <w:rFonts w:ascii="Calibri" w:eastAsia="Calibri" w:hAnsi="Calibri" w:cs="Calibri"/>
          <w:sz w:val="24"/>
        </w:rPr>
      </w:pPr>
      <w:moveToRangeStart w:id="213" w:author="Chan Tsun Tat Victor" w:date="2017-08-28T18:52:00Z" w:name="move491709685"/>
      <w:moveTo w:id="214" w:author="Chan Tsun Tat Victor" w:date="2017-08-28T18:52:00Z">
        <w:r>
          <w:rPr>
            <w:rFonts w:ascii="Calibri" w:eastAsia="Calibri" w:hAnsi="Calibri" w:cs="Calibri"/>
            <w:b/>
            <w:sz w:val="24"/>
          </w:rPr>
          <w:t>Note:</w:t>
        </w:r>
        <w:r>
          <w:rPr>
            <w:rFonts w:ascii="Calibri" w:eastAsia="Calibri" w:hAnsi="Calibri" w:cs="Calibri"/>
            <w:sz w:val="24"/>
          </w:rPr>
          <w:t xml:space="preserve"> The protocol can be paused here.</w:t>
        </w:r>
      </w:moveTo>
    </w:p>
    <w:moveToRangeEnd w:id="213"/>
    <w:p w:rsidR="00CF7CE6" w:rsidRDefault="00CF7CE6">
      <w:pPr>
        <w:spacing w:after="0" w:line="240" w:lineRule="auto"/>
        <w:jc w:val="both"/>
        <w:rPr>
          <w:ins w:id="215" w:author="Chan Tsun Tat Victor" w:date="2017-08-28T18:51:00Z"/>
          <w:rFonts w:ascii="Calibri" w:eastAsia="Calibri" w:hAnsi="Calibri" w:cs="Calibri"/>
          <w:b/>
          <w:sz w:val="24"/>
        </w:rPr>
      </w:pPr>
    </w:p>
    <w:p w:rsidR="002475AC" w:rsidRDefault="002475AC">
      <w:pPr>
        <w:spacing w:after="0" w:line="240" w:lineRule="auto"/>
        <w:jc w:val="both"/>
        <w:rPr>
          <w:ins w:id="216" w:author="Chan Tsun Tat Victor" w:date="2017-08-28T18:52:00Z"/>
          <w:rFonts w:ascii="Calibri" w:eastAsia="Calibri" w:hAnsi="Calibri" w:cs="Calibri"/>
          <w:sz w:val="24"/>
        </w:rPr>
      </w:pPr>
      <w:ins w:id="217" w:author="Chan Tsun Tat Victor" w:date="2017-08-28T18:51:00Z">
        <w:r w:rsidRPr="002475AC">
          <w:rPr>
            <w:rFonts w:ascii="Calibri" w:eastAsia="Calibri" w:hAnsi="Calibri" w:cs="Calibri"/>
            <w:sz w:val="24"/>
            <w:rPrChange w:id="218" w:author="Chan Tsun Tat Victor" w:date="2017-08-28T18:51:00Z">
              <w:rPr>
                <w:rFonts w:ascii="Calibri" w:eastAsia="Calibri" w:hAnsi="Calibri" w:cs="Calibri"/>
                <w:b/>
                <w:sz w:val="24"/>
              </w:rPr>
            </w:rPrChange>
          </w:rPr>
          <w:t>2.1.7</w:t>
        </w:r>
        <w:r>
          <w:rPr>
            <w:rFonts w:ascii="Calibri" w:eastAsia="Calibri" w:hAnsi="Calibri" w:cs="Calibri"/>
            <w:sz w:val="24"/>
          </w:rPr>
          <w:t xml:space="preserve"> Repeat Steps 2.1.</w:t>
        </w:r>
      </w:ins>
      <w:ins w:id="219" w:author="Chan Tsun Tat Victor" w:date="2017-08-28T18:52:00Z">
        <w:r>
          <w:rPr>
            <w:rFonts w:ascii="Calibri" w:eastAsia="Calibri" w:hAnsi="Calibri" w:cs="Calibri"/>
            <w:sz w:val="24"/>
          </w:rPr>
          <w:t xml:space="preserve">1 to 2.1.6 </w:t>
        </w:r>
      </w:ins>
      <w:ins w:id="220" w:author="Chan Tsun Tat Victor" w:date="2017-08-29T00:49:00Z">
        <w:r w:rsidR="002D194B">
          <w:rPr>
            <w:rFonts w:ascii="Calibri" w:eastAsia="Calibri" w:hAnsi="Calibri" w:cs="Calibri"/>
            <w:sz w:val="24"/>
          </w:rPr>
          <w:t>to acquire fundus photographs for</w:t>
        </w:r>
      </w:ins>
      <w:ins w:id="221" w:author="Chan Tsun Tat Victor" w:date="2017-08-28T18:52:00Z">
        <w:r>
          <w:rPr>
            <w:rFonts w:ascii="Calibri" w:eastAsia="Calibri" w:hAnsi="Calibri" w:cs="Calibri"/>
            <w:sz w:val="24"/>
          </w:rPr>
          <w:t xml:space="preserve"> other subjects.</w:t>
        </w:r>
      </w:ins>
    </w:p>
    <w:p w:rsidR="002475AC" w:rsidRDefault="002475AC">
      <w:pPr>
        <w:spacing w:after="0" w:line="240" w:lineRule="auto"/>
        <w:jc w:val="both"/>
        <w:rPr>
          <w:ins w:id="222" w:author="Chan Tsun Tat Victor" w:date="2017-08-28T18:52:00Z"/>
          <w:rFonts w:ascii="Calibri" w:eastAsia="Calibri" w:hAnsi="Calibri" w:cs="Calibri"/>
          <w:sz w:val="24"/>
        </w:rPr>
      </w:pPr>
    </w:p>
    <w:p w:rsidR="002475AC" w:rsidRDefault="002475AC" w:rsidP="002475AC">
      <w:pPr>
        <w:spacing w:after="0" w:line="240" w:lineRule="auto"/>
        <w:jc w:val="both"/>
        <w:rPr>
          <w:ins w:id="223" w:author="Chan Tsun Tat Victor" w:date="2017-08-28T18:52:00Z"/>
          <w:rFonts w:ascii="Calibri" w:eastAsia="Calibri" w:hAnsi="Calibri" w:cs="Calibri"/>
          <w:sz w:val="24"/>
        </w:rPr>
      </w:pPr>
      <w:ins w:id="224" w:author="Chan Tsun Tat Victor" w:date="2017-08-28T18:52:00Z">
        <w:r>
          <w:rPr>
            <w:rFonts w:ascii="Calibri" w:eastAsia="Calibri" w:hAnsi="Calibri" w:cs="Calibri"/>
            <w:sz w:val="24"/>
          </w:rPr>
          <w:t>2.1.8 Select a 10% sample of images randomly and measure the height of optic discs in these images (</w:t>
        </w:r>
        <w:r>
          <w:rPr>
            <w:rFonts w:ascii="Calibri" w:eastAsia="Calibri" w:hAnsi="Calibri" w:cs="Calibri"/>
            <w:b/>
            <w:sz w:val="24"/>
          </w:rPr>
          <w:t>Figure 3</w:t>
        </w:r>
        <w:r>
          <w:rPr>
            <w:rFonts w:ascii="Calibri" w:eastAsia="Calibri" w:hAnsi="Calibri" w:cs="Calibri"/>
            <w:sz w:val="24"/>
          </w:rPr>
          <w:t xml:space="preserve">). Calculate the image conversion factor (ICF) using the formula: </w:t>
        </w:r>
      </w:ins>
    </w:p>
    <w:p w:rsidR="002475AC" w:rsidRDefault="002475AC" w:rsidP="002475AC">
      <w:pPr>
        <w:spacing w:after="0" w:line="240" w:lineRule="auto"/>
        <w:jc w:val="both"/>
        <w:rPr>
          <w:ins w:id="225" w:author="Chan Tsun Tat Victor" w:date="2017-08-28T18:52:00Z"/>
          <w:rFonts w:ascii="Calibri" w:eastAsia="Calibri" w:hAnsi="Calibri" w:cs="Calibri"/>
          <w:sz w:val="24"/>
        </w:rPr>
      </w:pPr>
      <w:ins w:id="226" w:author="Chan Tsun Tat Victor" w:date="2017-08-28T18:52:00Z">
        <w:r>
          <w:rPr>
            <w:rFonts w:ascii="Calibri" w:eastAsia="Calibri" w:hAnsi="Calibri" w:cs="Calibri"/>
            <w:sz w:val="24"/>
          </w:rPr>
          <w:t>ICF = 1800 &amp;#</w:t>
        </w:r>
        <w:proofErr w:type="gramStart"/>
        <w:r>
          <w:rPr>
            <w:rFonts w:ascii="Calibri" w:eastAsia="Calibri" w:hAnsi="Calibri" w:cs="Calibri"/>
            <w:sz w:val="24"/>
          </w:rPr>
          <w:t>181;m</w:t>
        </w:r>
        <w:proofErr w:type="gramEnd"/>
        <w:r>
          <w:rPr>
            <w:rFonts w:ascii="Calibri" w:eastAsia="Calibri" w:hAnsi="Calibri" w:cs="Calibri"/>
            <w:sz w:val="24"/>
          </w:rPr>
          <w:t xml:space="preserve">/ (Average pixel height of optic discs of the images sampled). </w:t>
        </w:r>
      </w:ins>
    </w:p>
    <w:p w:rsidR="002475AC" w:rsidRDefault="002475AC" w:rsidP="002475AC">
      <w:pPr>
        <w:spacing w:after="0" w:line="240" w:lineRule="auto"/>
        <w:jc w:val="both"/>
        <w:rPr>
          <w:ins w:id="227" w:author="Chan Tsun Tat Victor" w:date="2017-08-28T18:52:00Z"/>
          <w:rFonts w:ascii="Calibri" w:eastAsia="Calibri" w:hAnsi="Calibri" w:cs="Calibri"/>
          <w:sz w:val="24"/>
        </w:rPr>
      </w:pPr>
    </w:p>
    <w:p w:rsidR="002475AC" w:rsidRDefault="002475AC" w:rsidP="002475AC">
      <w:pPr>
        <w:spacing w:after="0" w:line="240" w:lineRule="auto"/>
        <w:jc w:val="both"/>
        <w:rPr>
          <w:ins w:id="228" w:author="Chan Tsun Tat Victor" w:date="2017-08-28T18:52:00Z"/>
          <w:rFonts w:ascii="Calibri" w:eastAsia="Calibri" w:hAnsi="Calibri" w:cs="Calibri"/>
          <w:sz w:val="24"/>
        </w:rPr>
      </w:pPr>
      <w:ins w:id="229" w:author="Chan Tsun Tat Victor" w:date="2017-08-28T18:52:00Z">
        <w:r>
          <w:rPr>
            <w:rFonts w:ascii="Calibri" w:eastAsia="Calibri" w:hAnsi="Calibri" w:cs="Calibri"/>
            <w:b/>
            <w:sz w:val="24"/>
          </w:rPr>
          <w:t xml:space="preserve">Figure 3. </w:t>
        </w:r>
      </w:ins>
      <w:ins w:id="230" w:author="Chan Tsun Tat Victor" w:date="2017-08-30T23:17:00Z">
        <w:r w:rsidR="00A66F16">
          <w:rPr>
            <w:rFonts w:ascii="Calibri" w:eastAsia="Calibri" w:hAnsi="Calibri" w:cs="Calibri"/>
            <w:b/>
            <w:sz w:val="24"/>
          </w:rPr>
          <w:t>C</w:t>
        </w:r>
      </w:ins>
      <w:ins w:id="231" w:author="Chan Tsun Tat Victor" w:date="2017-08-28T18:52:00Z">
        <w:r>
          <w:rPr>
            <w:rFonts w:ascii="Calibri" w:eastAsia="Calibri" w:hAnsi="Calibri" w:cs="Calibri"/>
            <w:b/>
            <w:sz w:val="24"/>
          </w:rPr>
          <w:t>alculation of the image conversion factor (ICF)</w:t>
        </w:r>
        <w:r>
          <w:rPr>
            <w:rFonts w:ascii="Calibri" w:eastAsia="Calibri" w:hAnsi="Calibri" w:cs="Calibri"/>
            <w:sz w:val="24"/>
          </w:rPr>
          <w:t xml:space="preserve">. To calculate the ICF, randomly select a 10% sample of images from </w:t>
        </w:r>
      </w:ins>
      <w:ins w:id="232" w:author="Chan Tsun Tat Victor" w:date="2017-08-30T23:18:00Z">
        <w:r w:rsidR="009E5B85">
          <w:rPr>
            <w:rFonts w:ascii="Calibri" w:eastAsia="Calibri" w:hAnsi="Calibri" w:cs="Calibri"/>
            <w:sz w:val="24"/>
          </w:rPr>
          <w:t xml:space="preserve">the </w:t>
        </w:r>
      </w:ins>
      <w:ins w:id="233" w:author="Chan Tsun Tat Victor" w:date="2017-08-28T18:52:00Z">
        <w:r>
          <w:rPr>
            <w:rFonts w:ascii="Calibri" w:eastAsia="Calibri" w:hAnsi="Calibri" w:cs="Calibri"/>
            <w:sz w:val="24"/>
          </w:rPr>
          <w:t xml:space="preserve">study (Step 1). Then, measure </w:t>
        </w:r>
      </w:ins>
      <w:ins w:id="234" w:author="Chan Tsun Tat Victor" w:date="2017-08-30T23:19:00Z">
        <w:r w:rsidR="009E5B85">
          <w:rPr>
            <w:rFonts w:ascii="Calibri" w:eastAsia="Calibri" w:hAnsi="Calibri" w:cs="Calibri"/>
            <w:sz w:val="24"/>
          </w:rPr>
          <w:t xml:space="preserve">the </w:t>
        </w:r>
        <w:r w:rsidR="009E5B85">
          <w:rPr>
            <w:rFonts w:ascii="Calibri" w:eastAsia="Calibri" w:hAnsi="Calibri" w:cs="Calibri"/>
            <w:sz w:val="24"/>
          </w:rPr>
          <w:lastRenderedPageBreak/>
          <w:t xml:space="preserve">height of </w:t>
        </w:r>
      </w:ins>
      <w:ins w:id="235" w:author="Chan Tsun Tat Victor" w:date="2017-08-28T18:52:00Z">
        <w:r>
          <w:rPr>
            <w:rFonts w:ascii="Calibri" w:eastAsia="Calibri" w:hAnsi="Calibri" w:cs="Calibri"/>
            <w:sz w:val="24"/>
          </w:rPr>
          <w:t>optic disc</w:t>
        </w:r>
      </w:ins>
      <w:ins w:id="236" w:author="Chan Tsun Tat Victor" w:date="2017-08-30T23:19:00Z">
        <w:r w:rsidR="009E5B85">
          <w:rPr>
            <w:rFonts w:ascii="Calibri" w:eastAsia="Calibri" w:hAnsi="Calibri" w:cs="Calibri"/>
            <w:sz w:val="24"/>
          </w:rPr>
          <w:t>s</w:t>
        </w:r>
      </w:ins>
      <w:ins w:id="237" w:author="Chan Tsun Tat Victor" w:date="2017-08-28T18:52:00Z">
        <w:r>
          <w:rPr>
            <w:rFonts w:ascii="Calibri" w:eastAsia="Calibri" w:hAnsi="Calibri" w:cs="Calibri"/>
            <w:sz w:val="24"/>
          </w:rPr>
          <w:t xml:space="preserve"> </w:t>
        </w:r>
      </w:ins>
      <w:ins w:id="238" w:author="Chan Tsun Tat Victor" w:date="2017-08-30T23:19:00Z">
        <w:r w:rsidR="009E5B85">
          <w:rPr>
            <w:rFonts w:ascii="Calibri" w:eastAsia="Calibri" w:hAnsi="Calibri" w:cs="Calibri"/>
            <w:sz w:val="24"/>
          </w:rPr>
          <w:t>(</w:t>
        </w:r>
      </w:ins>
      <w:ins w:id="239" w:author="Chan Tsun Tat Victor" w:date="2017-08-28T18:52:00Z">
        <w:r>
          <w:rPr>
            <w:rFonts w:ascii="Calibri" w:eastAsia="Calibri" w:hAnsi="Calibri" w:cs="Calibri"/>
            <w:sz w:val="24"/>
          </w:rPr>
          <w:t>in pixels</w:t>
        </w:r>
      </w:ins>
      <w:ins w:id="240" w:author="Chan Tsun Tat Victor" w:date="2017-08-30T23:19:00Z">
        <w:r w:rsidR="009E5B85">
          <w:rPr>
            <w:rFonts w:ascii="Calibri" w:eastAsia="Calibri" w:hAnsi="Calibri" w:cs="Calibri"/>
            <w:sz w:val="24"/>
          </w:rPr>
          <w:t>)</w:t>
        </w:r>
      </w:ins>
      <w:ins w:id="241" w:author="Chan Tsun Tat Victor" w:date="2017-08-28T18:52:00Z">
        <w:r>
          <w:rPr>
            <w:rFonts w:ascii="Calibri" w:eastAsia="Calibri" w:hAnsi="Calibri" w:cs="Calibri"/>
            <w:sz w:val="24"/>
          </w:rPr>
          <w:t xml:space="preserve"> from </w:t>
        </w:r>
      </w:ins>
      <w:ins w:id="242" w:author="Chan Tsun Tat Victor" w:date="2017-08-30T23:19:00Z">
        <w:r w:rsidR="009E5B85">
          <w:rPr>
            <w:rFonts w:ascii="Calibri" w:eastAsia="Calibri" w:hAnsi="Calibri" w:cs="Calibri"/>
            <w:sz w:val="24"/>
          </w:rPr>
          <w:t>the</w:t>
        </w:r>
      </w:ins>
      <w:ins w:id="243" w:author="Chan Tsun Tat Victor" w:date="2017-08-28T18:52:00Z">
        <w:r w:rsidR="009E5B85">
          <w:rPr>
            <w:rFonts w:ascii="Calibri" w:eastAsia="Calibri" w:hAnsi="Calibri" w:cs="Calibri"/>
            <w:sz w:val="24"/>
          </w:rPr>
          <w:t xml:space="preserve"> images </w:t>
        </w:r>
      </w:ins>
      <w:ins w:id="244" w:author="Chan Tsun Tat Victor" w:date="2017-08-30T23:19:00Z">
        <w:r w:rsidR="009E5B85">
          <w:rPr>
            <w:rFonts w:ascii="Calibri" w:eastAsia="Calibri" w:hAnsi="Calibri" w:cs="Calibri"/>
            <w:sz w:val="24"/>
          </w:rPr>
          <w:t xml:space="preserve">sampled </w:t>
        </w:r>
      </w:ins>
      <w:ins w:id="245" w:author="Chan Tsun Tat Victor" w:date="2017-08-28T18:52:00Z">
        <w:r>
          <w:rPr>
            <w:rFonts w:ascii="Calibri" w:eastAsia="Calibri" w:hAnsi="Calibri" w:cs="Calibri"/>
            <w:sz w:val="24"/>
          </w:rPr>
          <w:t>(Step 2). Calculate the ICF using the formula: ICF= 1800</w:t>
        </w:r>
        <w:r>
          <w:rPr>
            <w:rFonts w:ascii="Calibri" w:eastAsia="Calibri" w:hAnsi="Calibri" w:cs="Calibri"/>
            <w:sz w:val="24"/>
            <w:shd w:val="clear" w:color="auto" w:fill="FFFFFF"/>
          </w:rPr>
          <w:t xml:space="preserve"> &amp;#</w:t>
        </w:r>
        <w:proofErr w:type="gramStart"/>
        <w:r>
          <w:rPr>
            <w:rFonts w:ascii="Calibri" w:eastAsia="Calibri" w:hAnsi="Calibri" w:cs="Calibri"/>
            <w:sz w:val="24"/>
            <w:shd w:val="clear" w:color="auto" w:fill="FFFFFF"/>
          </w:rPr>
          <w:t>181;</w:t>
        </w:r>
        <w:r>
          <w:rPr>
            <w:rFonts w:ascii="Calibri" w:eastAsia="Calibri" w:hAnsi="Calibri" w:cs="Calibri"/>
            <w:sz w:val="24"/>
          </w:rPr>
          <w:t>m</w:t>
        </w:r>
        <w:proofErr w:type="gramEnd"/>
        <w:r>
          <w:rPr>
            <w:rFonts w:ascii="Calibri" w:eastAsia="Calibri" w:hAnsi="Calibri" w:cs="Calibri"/>
            <w:sz w:val="24"/>
          </w:rPr>
          <w:t xml:space="preserve"> / (Average p</w:t>
        </w:r>
        <w:r w:rsidR="009E5B85">
          <w:rPr>
            <w:rFonts w:ascii="Calibri" w:eastAsia="Calibri" w:hAnsi="Calibri" w:cs="Calibri"/>
            <w:sz w:val="24"/>
          </w:rPr>
          <w:t xml:space="preserve">ixel height of optic discs of the </w:t>
        </w:r>
        <w:r>
          <w:rPr>
            <w:rFonts w:ascii="Calibri" w:eastAsia="Calibri" w:hAnsi="Calibri" w:cs="Calibri"/>
            <w:sz w:val="24"/>
          </w:rPr>
          <w:t>sample</w:t>
        </w:r>
      </w:ins>
      <w:ins w:id="246" w:author="Chan Tsun Tat Victor" w:date="2017-08-30T23:19:00Z">
        <w:r w:rsidR="009E5B85">
          <w:rPr>
            <w:rFonts w:ascii="Calibri" w:eastAsia="Calibri" w:hAnsi="Calibri" w:cs="Calibri"/>
            <w:sz w:val="24"/>
          </w:rPr>
          <w:t>d</w:t>
        </w:r>
      </w:ins>
      <w:ins w:id="247" w:author="Chan Tsun Tat Victor" w:date="2017-08-28T18:52:00Z">
        <w:r>
          <w:rPr>
            <w:rFonts w:ascii="Calibri" w:eastAsia="Calibri" w:hAnsi="Calibri" w:cs="Calibri"/>
            <w:sz w:val="24"/>
          </w:rPr>
          <w:t xml:space="preserve"> images), where 1800 </w:t>
        </w:r>
        <w:r>
          <w:rPr>
            <w:rFonts w:ascii="Calibri" w:eastAsia="Calibri" w:hAnsi="Calibri" w:cs="Calibri"/>
            <w:sz w:val="24"/>
            <w:shd w:val="clear" w:color="auto" w:fill="FFFFFF"/>
          </w:rPr>
          <w:t>&amp;#181;</w:t>
        </w:r>
        <w:r>
          <w:rPr>
            <w:rFonts w:ascii="Calibri" w:eastAsia="Calibri" w:hAnsi="Calibri" w:cs="Calibri"/>
            <w:sz w:val="24"/>
          </w:rPr>
          <w:t xml:space="preserve">m is </w:t>
        </w:r>
      </w:ins>
      <w:ins w:id="248" w:author="Chan Tsun Tat Victor" w:date="2017-08-30T23:20:00Z">
        <w:r w:rsidR="009E5B85">
          <w:rPr>
            <w:rFonts w:ascii="Calibri" w:eastAsia="Calibri" w:hAnsi="Calibri" w:cs="Calibri"/>
            <w:sz w:val="24"/>
          </w:rPr>
          <w:t xml:space="preserve">approximately </w:t>
        </w:r>
      </w:ins>
      <w:ins w:id="249" w:author="Chan Tsun Tat Victor" w:date="2017-08-28T18:52:00Z">
        <w:r>
          <w:rPr>
            <w:rFonts w:ascii="Calibri" w:eastAsia="Calibri" w:hAnsi="Calibri" w:cs="Calibri"/>
            <w:sz w:val="24"/>
          </w:rPr>
          <w:t>the height of a normal optic disc (Step 3). As magnification effect and image resolution differ from camera to camera, it is necessary to calculate an accurate ICF for each camera used.</w:t>
        </w:r>
      </w:ins>
    </w:p>
    <w:p w:rsidR="002475AC" w:rsidRPr="002475AC" w:rsidRDefault="002475AC">
      <w:pPr>
        <w:spacing w:after="0" w:line="240" w:lineRule="auto"/>
        <w:jc w:val="both"/>
        <w:rPr>
          <w:rFonts w:ascii="Calibri" w:eastAsia="Calibri" w:hAnsi="Calibri" w:cs="Calibri"/>
          <w:sz w:val="24"/>
          <w:rPrChange w:id="250" w:author="Chan Tsun Tat Victor" w:date="2017-08-28T18:51:00Z">
            <w:rPr>
              <w:rFonts w:ascii="Calibri" w:eastAsia="Calibri" w:hAnsi="Calibri" w:cs="Calibri"/>
              <w:b/>
              <w:sz w:val="24"/>
            </w:rPr>
          </w:rPrChange>
        </w:rPr>
      </w:pPr>
    </w:p>
    <w:p w:rsidR="00CF7CE6" w:rsidRPr="00B15C9D" w:rsidDel="002475AC" w:rsidRDefault="009C12B7">
      <w:pPr>
        <w:spacing w:after="0" w:line="240" w:lineRule="auto"/>
        <w:jc w:val="both"/>
        <w:rPr>
          <w:moveFrom w:id="251" w:author="Chan Tsun Tat Victor" w:date="2017-08-28T18:52:00Z"/>
          <w:rFonts w:ascii="Calibri" w:eastAsia="Calibri" w:hAnsi="Calibri" w:cs="Calibri"/>
          <w:sz w:val="24"/>
        </w:rPr>
      </w:pPr>
      <w:moveFromRangeStart w:id="252" w:author="Chan Tsun Tat Victor" w:date="2017-08-28T18:52:00Z" w:name="move491709685"/>
      <w:moveFrom w:id="253" w:author="Chan Tsun Tat Victor" w:date="2017-08-28T18:52:00Z">
        <w:r w:rsidRPr="002475AC" w:rsidDel="002475AC">
          <w:rPr>
            <w:rFonts w:ascii="Calibri" w:eastAsia="Calibri" w:hAnsi="Calibri" w:cs="Calibri"/>
            <w:sz w:val="24"/>
            <w:rPrChange w:id="254" w:author="Chan Tsun Tat Victor" w:date="2017-08-28T18:53:00Z">
              <w:rPr>
                <w:rFonts w:ascii="Calibri" w:eastAsia="Calibri" w:hAnsi="Calibri" w:cs="Calibri"/>
                <w:b/>
                <w:sz w:val="24"/>
              </w:rPr>
            </w:rPrChange>
          </w:rPr>
          <w:t>Note:</w:t>
        </w:r>
        <w:r w:rsidRPr="00B15C9D" w:rsidDel="002475AC">
          <w:rPr>
            <w:rFonts w:ascii="Calibri" w:eastAsia="Calibri" w:hAnsi="Calibri" w:cs="Calibri"/>
            <w:sz w:val="24"/>
          </w:rPr>
          <w:t xml:space="preserve"> The protocol can be paused here.</w:t>
        </w:r>
      </w:moveFrom>
    </w:p>
    <w:moveFromRangeEnd w:id="252"/>
    <w:p w:rsidR="002475AC" w:rsidRDefault="002475AC" w:rsidP="002475AC">
      <w:pPr>
        <w:spacing w:after="0" w:line="240" w:lineRule="auto"/>
        <w:jc w:val="both"/>
        <w:rPr>
          <w:moveTo w:id="255" w:author="Chan Tsun Tat Victor" w:date="2017-08-28T18:53:00Z"/>
          <w:rFonts w:ascii="Calibri" w:eastAsia="Calibri" w:hAnsi="Calibri" w:cs="Calibri"/>
          <w:sz w:val="24"/>
        </w:rPr>
      </w:pPr>
      <w:ins w:id="256" w:author="Chan Tsun Tat Victor" w:date="2017-08-28T18:53:00Z">
        <w:r w:rsidRPr="002475AC">
          <w:rPr>
            <w:rFonts w:ascii="Calibri" w:eastAsia="Calibri" w:hAnsi="Calibri" w:cs="Calibri"/>
            <w:sz w:val="24"/>
            <w:rPrChange w:id="257" w:author="Chan Tsun Tat Victor" w:date="2017-08-28T18:53:00Z">
              <w:rPr>
                <w:rFonts w:ascii="Calibri" w:eastAsia="Calibri" w:hAnsi="Calibri" w:cs="Calibri"/>
                <w:b/>
                <w:sz w:val="24"/>
              </w:rPr>
            </w:rPrChange>
          </w:rPr>
          <w:t>2.1.9</w:t>
        </w:r>
        <w:r>
          <w:rPr>
            <w:rFonts w:ascii="Calibri" w:eastAsia="Calibri" w:hAnsi="Calibri" w:cs="Calibri"/>
            <w:sz w:val="24"/>
          </w:rPr>
          <w:t xml:space="preserve"> </w:t>
        </w:r>
      </w:ins>
      <w:moveToRangeStart w:id="258" w:author="Chan Tsun Tat Victor" w:date="2017-08-28T18:53:00Z" w:name="move491709733"/>
      <w:moveTo w:id="259" w:author="Chan Tsun Tat Victor" w:date="2017-08-28T18:53:00Z">
        <w:r>
          <w:rPr>
            <w:rFonts w:ascii="Calibri" w:eastAsia="Calibri" w:hAnsi="Calibri" w:cs="Calibri"/>
            <w:sz w:val="24"/>
          </w:rPr>
          <w:t>Upload the captured fundus photographs to the cloud-based server and enter relevant study details, including the image conversion factor (ICF) (</w:t>
        </w:r>
        <w:r>
          <w:rPr>
            <w:rFonts w:ascii="Calibri" w:eastAsia="Calibri" w:hAnsi="Calibri" w:cs="Calibri"/>
            <w:b/>
            <w:sz w:val="24"/>
            <w:u w:val="single"/>
          </w:rPr>
          <w:t>Figure 1B</w:t>
        </w:r>
        <w:r>
          <w:rPr>
            <w:rFonts w:ascii="Calibri" w:eastAsia="Calibri" w:hAnsi="Calibri" w:cs="Calibri"/>
            <w:sz w:val="24"/>
          </w:rPr>
          <w:t>).</w:t>
        </w:r>
      </w:moveTo>
    </w:p>
    <w:p w:rsidR="002475AC" w:rsidRDefault="002475AC" w:rsidP="002475AC">
      <w:pPr>
        <w:spacing w:after="0" w:line="240" w:lineRule="auto"/>
        <w:jc w:val="both"/>
        <w:rPr>
          <w:moveTo w:id="260" w:author="Chan Tsun Tat Victor" w:date="2017-08-28T18:53:00Z"/>
          <w:rFonts w:ascii="Calibri" w:eastAsia="Calibri" w:hAnsi="Calibri" w:cs="Calibri"/>
          <w:b/>
          <w:sz w:val="24"/>
        </w:rPr>
      </w:pPr>
    </w:p>
    <w:p w:rsidR="002475AC" w:rsidRDefault="002475AC" w:rsidP="002475AC">
      <w:pPr>
        <w:spacing w:after="0" w:line="240" w:lineRule="auto"/>
        <w:jc w:val="both"/>
        <w:rPr>
          <w:moveTo w:id="261" w:author="Chan Tsun Tat Victor" w:date="2017-08-28T18:53:00Z"/>
          <w:rFonts w:ascii="Calibri" w:eastAsia="Calibri" w:hAnsi="Calibri" w:cs="Calibri"/>
          <w:sz w:val="24"/>
        </w:rPr>
      </w:pPr>
      <w:moveTo w:id="262" w:author="Chan Tsun Tat Victor" w:date="2017-08-28T18:53:00Z">
        <w:r>
          <w:rPr>
            <w:rFonts w:ascii="Calibri" w:eastAsia="Calibri" w:hAnsi="Calibri" w:cs="Calibri"/>
            <w:b/>
            <w:sz w:val="24"/>
          </w:rPr>
          <w:t>Note:</w:t>
        </w:r>
        <w:r>
          <w:rPr>
            <w:rFonts w:ascii="Calibri" w:eastAsia="Calibri" w:hAnsi="Calibri" w:cs="Calibri"/>
            <w:sz w:val="24"/>
          </w:rPr>
          <w:t xml:space="preserve"> The protocol can be paused here. Other computer-assisted analysis programs may use other non-cloud-based methods to organize the images</w:t>
        </w:r>
      </w:moveTo>
      <w:ins w:id="263" w:author="Chan Tsun Tat Victor" w:date="2017-08-28T18:53:00Z">
        <w:r>
          <w:rPr>
            <w:rFonts w:ascii="Calibri" w:eastAsia="Calibri" w:hAnsi="Calibri" w:cs="Calibri"/>
            <w:sz w:val="24"/>
          </w:rPr>
          <w:t xml:space="preserve"> and record the ICF. </w:t>
        </w:r>
      </w:ins>
      <w:moveTo w:id="264" w:author="Chan Tsun Tat Victor" w:date="2017-08-28T18:53:00Z">
        <w:del w:id="265" w:author="Chan Tsun Tat Victor" w:date="2017-08-28T18:53:00Z">
          <w:r w:rsidDel="002475AC">
            <w:rPr>
              <w:rFonts w:ascii="Calibri" w:eastAsia="Calibri" w:hAnsi="Calibri" w:cs="Calibri"/>
              <w:sz w:val="24"/>
            </w:rPr>
            <w:delText>.</w:delText>
          </w:r>
        </w:del>
      </w:moveTo>
    </w:p>
    <w:moveToRangeEnd w:id="258"/>
    <w:p w:rsidR="00CF7CE6" w:rsidRPr="00B15C9D" w:rsidDel="002475AC" w:rsidRDefault="00CF7CE6">
      <w:pPr>
        <w:spacing w:after="0" w:line="240" w:lineRule="auto"/>
        <w:jc w:val="both"/>
        <w:rPr>
          <w:del w:id="266" w:author="Chan Tsun Tat Victor" w:date="2017-08-28T18:53:00Z"/>
          <w:rFonts w:ascii="Calibri" w:eastAsia="Calibri" w:hAnsi="Calibri" w:cs="Calibri"/>
          <w:sz w:val="24"/>
        </w:rPr>
      </w:pPr>
    </w:p>
    <w:p w:rsidR="00CF7CE6" w:rsidRPr="00A624B6" w:rsidDel="002475AC" w:rsidRDefault="009C12B7">
      <w:pPr>
        <w:spacing w:after="0" w:line="240" w:lineRule="auto"/>
        <w:jc w:val="both"/>
        <w:rPr>
          <w:del w:id="267" w:author="Chan Tsun Tat Victor" w:date="2017-08-28T18:52:00Z"/>
          <w:rFonts w:ascii="Calibri" w:eastAsia="Calibri" w:hAnsi="Calibri" w:cs="Calibri"/>
          <w:sz w:val="24"/>
        </w:rPr>
      </w:pPr>
      <w:del w:id="268" w:author="Chan Tsun Tat Victor" w:date="2017-08-28T18:52:00Z">
        <w:r w:rsidRPr="002475AC" w:rsidDel="002475AC">
          <w:rPr>
            <w:rFonts w:ascii="Calibri" w:eastAsia="Calibri" w:hAnsi="Calibri" w:cs="Calibri"/>
            <w:sz w:val="24"/>
            <w:rPrChange w:id="269" w:author="Chan Tsun Tat Victor" w:date="2017-08-28T18:53:00Z">
              <w:rPr>
                <w:rFonts w:ascii="Calibri" w:eastAsia="Calibri" w:hAnsi="Calibri" w:cs="Calibri"/>
                <w:b/>
                <w:sz w:val="24"/>
              </w:rPr>
            </w:rPrChange>
          </w:rPr>
          <w:delText xml:space="preserve">Figure 2. </w:delText>
        </w:r>
      </w:del>
      <w:del w:id="270" w:author="Chan Tsun Tat Victor" w:date="2017-08-28T13:06:00Z">
        <w:r w:rsidRPr="002475AC" w:rsidDel="009C12B7">
          <w:rPr>
            <w:rFonts w:ascii="Calibri" w:eastAsia="Calibri" w:hAnsi="Calibri" w:cs="Calibri"/>
            <w:sz w:val="24"/>
            <w:rPrChange w:id="271" w:author="Chan Tsun Tat Victor" w:date="2017-08-28T18:53:00Z">
              <w:rPr>
                <w:rFonts w:ascii="Calibri" w:eastAsia="Calibri" w:hAnsi="Calibri" w:cs="Calibri"/>
                <w:b/>
                <w:sz w:val="24"/>
              </w:rPr>
            </w:rPrChange>
          </w:rPr>
          <w:delText>Optimal and suboptimal f</w:delText>
        </w:r>
      </w:del>
      <w:del w:id="272" w:author="Chan Tsun Tat Victor" w:date="2017-08-28T18:52:00Z">
        <w:r w:rsidRPr="002475AC" w:rsidDel="002475AC">
          <w:rPr>
            <w:rFonts w:ascii="Calibri" w:eastAsia="Calibri" w:hAnsi="Calibri" w:cs="Calibri"/>
            <w:sz w:val="24"/>
            <w:rPrChange w:id="273" w:author="Chan Tsun Tat Victor" w:date="2017-08-28T18:53:00Z">
              <w:rPr>
                <w:rFonts w:ascii="Calibri" w:eastAsia="Calibri" w:hAnsi="Calibri" w:cs="Calibri"/>
                <w:b/>
                <w:sz w:val="24"/>
              </w:rPr>
            </w:rPrChange>
          </w:rPr>
          <w:delText>undus photographs.</w:delText>
        </w:r>
        <w:r w:rsidRPr="00B15C9D" w:rsidDel="002475AC">
          <w:rPr>
            <w:rFonts w:ascii="Calibri" w:eastAsia="Calibri" w:hAnsi="Calibri" w:cs="Calibri"/>
            <w:sz w:val="24"/>
          </w:rPr>
          <w:delText xml:space="preserve"> </w:delText>
        </w:r>
      </w:del>
      <w:del w:id="274" w:author="Chan Tsun Tat Victor" w:date="2017-08-28T13:07:00Z">
        <w:r w:rsidRPr="00B15C9D" w:rsidDel="009C12B7">
          <w:rPr>
            <w:rFonts w:ascii="Calibri" w:eastAsia="Calibri" w:hAnsi="Calibri" w:cs="Calibri"/>
            <w:sz w:val="24"/>
          </w:rPr>
          <w:delText>T</w:delText>
        </w:r>
      </w:del>
      <w:del w:id="275" w:author="Chan Tsun Tat Victor" w:date="2017-08-28T13:08:00Z">
        <w:r w:rsidRPr="00B15C9D" w:rsidDel="009C12B7">
          <w:rPr>
            <w:rFonts w:ascii="Calibri" w:eastAsia="Calibri" w:hAnsi="Calibri" w:cs="Calibri"/>
            <w:sz w:val="24"/>
          </w:rPr>
          <w:delText xml:space="preserve">he image quality of fundus photographs directly affects the measurement and analysis of the retinal </w:delText>
        </w:r>
      </w:del>
      <w:del w:id="276" w:author="Chan Tsun Tat Victor" w:date="2017-08-28T13:05:00Z">
        <w:r w:rsidRPr="00C113B8" w:rsidDel="009C12B7">
          <w:rPr>
            <w:rFonts w:ascii="Calibri" w:eastAsia="Calibri" w:hAnsi="Calibri" w:cs="Calibri"/>
            <w:sz w:val="24"/>
          </w:rPr>
          <w:delText>micro</w:delText>
        </w:r>
      </w:del>
      <w:del w:id="277" w:author="Chan Tsun Tat Victor" w:date="2017-08-28T13:08:00Z">
        <w:r w:rsidRPr="00C113B8" w:rsidDel="009C12B7">
          <w:rPr>
            <w:rFonts w:ascii="Calibri" w:eastAsia="Calibri" w:hAnsi="Calibri" w:cs="Calibri"/>
            <w:sz w:val="24"/>
          </w:rPr>
          <w:delText xml:space="preserve">vasculature. Hence, </w:delText>
        </w:r>
        <w:r w:rsidRPr="00A624B6" w:rsidDel="009C12B7">
          <w:rPr>
            <w:rFonts w:ascii="Calibri" w:eastAsia="Calibri" w:hAnsi="Calibri" w:cs="Calibri"/>
            <w:sz w:val="24"/>
          </w:rPr>
          <w:delText>t</w:delText>
        </w:r>
      </w:del>
      <w:del w:id="278" w:author="Chan Tsun Tat Victor" w:date="2017-08-28T18:52:00Z">
        <w:r w:rsidRPr="00A624B6" w:rsidDel="002475AC">
          <w:rPr>
            <w:rFonts w:ascii="Calibri" w:eastAsia="Calibri" w:hAnsi="Calibri" w:cs="Calibri"/>
            <w:sz w:val="24"/>
          </w:rPr>
          <w:delText>he quality of fundus photograph</w:delText>
        </w:r>
      </w:del>
      <w:del w:id="279" w:author="Chan Tsun Tat Victor" w:date="2017-08-28T13:09:00Z">
        <w:r w:rsidRPr="00A624B6" w:rsidDel="009C12B7">
          <w:rPr>
            <w:rFonts w:ascii="Calibri" w:eastAsia="Calibri" w:hAnsi="Calibri" w:cs="Calibri"/>
            <w:sz w:val="24"/>
          </w:rPr>
          <w:delText>s</w:delText>
        </w:r>
      </w:del>
      <w:del w:id="280" w:author="Chan Tsun Tat Victor" w:date="2017-08-28T18:52:00Z">
        <w:r w:rsidRPr="00A624B6" w:rsidDel="002475AC">
          <w:rPr>
            <w:rFonts w:ascii="Calibri" w:eastAsia="Calibri" w:hAnsi="Calibri" w:cs="Calibri"/>
            <w:sz w:val="24"/>
          </w:rPr>
          <w:delText xml:space="preserve"> must be checked immediately after image acquisition. The image should be discarded if one of these artefacts is observed. These images were captured using a 50-degree fundus camera.</w:delText>
        </w:r>
      </w:del>
    </w:p>
    <w:p w:rsidR="00CF7CE6" w:rsidRPr="002475AC" w:rsidRDefault="00CF7CE6">
      <w:pPr>
        <w:spacing w:after="0" w:line="240" w:lineRule="auto"/>
        <w:jc w:val="both"/>
        <w:rPr>
          <w:rFonts w:ascii="Calibri" w:eastAsia="Calibri" w:hAnsi="Calibri" w:cs="Calibri"/>
          <w:sz w:val="24"/>
          <w:rPrChange w:id="281" w:author="Chan Tsun Tat Victor" w:date="2017-08-28T18:53:00Z">
            <w:rPr>
              <w:rFonts w:ascii="Calibri" w:eastAsia="Calibri" w:hAnsi="Calibri" w:cs="Calibri"/>
              <w:b/>
              <w:sz w:val="24"/>
            </w:rPr>
          </w:rPrChange>
        </w:rPr>
      </w:pPr>
    </w:p>
    <w:p w:rsidR="00CF7CE6" w:rsidRDefault="009C12B7">
      <w:pPr>
        <w:spacing w:after="0" w:line="240" w:lineRule="auto"/>
        <w:jc w:val="both"/>
        <w:rPr>
          <w:rFonts w:ascii="Calibri" w:eastAsia="Calibri" w:hAnsi="Calibri" w:cs="Calibri"/>
          <w:sz w:val="24"/>
          <w:shd w:val="clear" w:color="auto" w:fill="FFFFFF"/>
        </w:rPr>
      </w:pPr>
      <w:r>
        <w:rPr>
          <w:rFonts w:ascii="Calibri" w:eastAsia="Calibri" w:hAnsi="Calibri" w:cs="Calibri"/>
          <w:sz w:val="24"/>
        </w:rPr>
        <w:t xml:space="preserve">2.2. Open the </w:t>
      </w:r>
      <w:del w:id="282" w:author="Chan Tsun Tat Victor" w:date="2017-08-30T23:21:00Z">
        <w:r w:rsidDel="009E5B85">
          <w:rPr>
            <w:rFonts w:ascii="Calibri" w:eastAsia="Calibri" w:hAnsi="Calibri" w:cs="Calibri"/>
            <w:sz w:val="24"/>
          </w:rPr>
          <w:delText>image</w:delText>
        </w:r>
      </w:del>
      <w:ins w:id="283" w:author="Chan Tsun Tat Victor" w:date="2017-08-30T23:21:00Z">
        <w:r w:rsidR="00A10B89">
          <w:rPr>
            <w:rFonts w:ascii="Calibri" w:eastAsia="Calibri" w:hAnsi="Calibri" w:cs="Calibri"/>
            <w:sz w:val="24"/>
          </w:rPr>
          <w:t>fundus photograph</w:t>
        </w:r>
      </w:ins>
      <w:del w:id="284" w:author="Chan Tsun Tat Victor" w:date="2017-08-28T13:07:00Z">
        <w:r w:rsidDel="009C12B7">
          <w:rPr>
            <w:rFonts w:ascii="Calibri" w:eastAsia="Calibri" w:hAnsi="Calibri" w:cs="Calibri"/>
            <w:sz w:val="24"/>
          </w:rPr>
          <w:delText>s</w:delText>
        </w:r>
      </w:del>
      <w:r>
        <w:rPr>
          <w:rFonts w:ascii="Calibri" w:eastAsia="Calibri" w:hAnsi="Calibri" w:cs="Calibri"/>
          <w:sz w:val="24"/>
        </w:rPr>
        <w:t xml:space="preserve"> in </w:t>
      </w:r>
      <w:del w:id="285" w:author="Chan Tsun Tat Victor" w:date="2017-08-28T13:10:00Z">
        <w:r w:rsidDel="009C12B7">
          <w:rPr>
            <w:rFonts w:ascii="Calibri" w:eastAsia="Calibri" w:hAnsi="Calibri" w:cs="Calibri"/>
            <w:sz w:val="24"/>
          </w:rPr>
          <w:delText xml:space="preserve">the </w:delText>
        </w:r>
      </w:del>
      <w:ins w:id="286" w:author="Chan Tsun Tat Victor" w:date="2017-08-28T13:10:00Z">
        <w:r>
          <w:rPr>
            <w:rFonts w:ascii="Calibri" w:eastAsia="Calibri" w:hAnsi="Calibri" w:cs="Calibri"/>
            <w:sz w:val="24"/>
          </w:rPr>
          <w:t xml:space="preserve">a </w:t>
        </w:r>
      </w:ins>
      <w:r>
        <w:rPr>
          <w:rFonts w:ascii="Calibri" w:eastAsia="Calibri" w:hAnsi="Calibri" w:cs="Calibri"/>
          <w:sz w:val="24"/>
        </w:rPr>
        <w:t>computer-assisted analysis program</w:t>
      </w:r>
      <w:ins w:id="287" w:author="Chan Tsun Tat Victor" w:date="2017-08-28T13:21:00Z">
        <w:r w:rsidR="00173A18">
          <w:rPr>
            <w:rFonts w:ascii="Calibri" w:eastAsia="Calibri" w:hAnsi="Calibri" w:cs="Calibri"/>
            <w:sz w:val="24"/>
          </w:rPr>
          <w:t>. Construct vessel tracings</w:t>
        </w:r>
      </w:ins>
      <w:ins w:id="288" w:author="Chan Tsun Tat Victor" w:date="2017-08-30T23:31:00Z">
        <w:r w:rsidR="00A10B89">
          <w:rPr>
            <w:rFonts w:ascii="Calibri" w:eastAsia="Calibri" w:hAnsi="Calibri" w:cs="Calibri"/>
            <w:sz w:val="24"/>
          </w:rPr>
          <w:t xml:space="preserve"> and lay vessel covers</w:t>
        </w:r>
      </w:ins>
      <w:ins w:id="289" w:author="Chan Tsun Tat Victor" w:date="2017-08-28T13:21:00Z">
        <w:r w:rsidR="00173A18">
          <w:rPr>
            <w:rFonts w:ascii="Calibri" w:eastAsia="Calibri" w:hAnsi="Calibri" w:cs="Calibri"/>
            <w:sz w:val="24"/>
          </w:rPr>
          <w:t xml:space="preserve"> for the retinal vasculature.</w:t>
        </w:r>
      </w:ins>
      <w:del w:id="290" w:author="Chan Tsun Tat Victor" w:date="2017-08-28T13:21:00Z">
        <w:r w:rsidDel="00173A18">
          <w:rPr>
            <w:rFonts w:ascii="Calibri" w:eastAsia="Calibri" w:hAnsi="Calibri" w:cs="Calibri"/>
            <w:sz w:val="24"/>
          </w:rPr>
          <w:delText xml:space="preserve"> for automatic tracing.</w:delText>
        </w:r>
        <w:r w:rsidDel="00173A18">
          <w:rPr>
            <w:rFonts w:ascii="Calibri" w:eastAsia="Calibri" w:hAnsi="Calibri" w:cs="Calibri"/>
            <w:sz w:val="24"/>
            <w:shd w:val="clear" w:color="auto" w:fill="FFFFFF"/>
          </w:rPr>
          <w:delText xml:space="preserve"> </w:delText>
        </w:r>
      </w:del>
    </w:p>
    <w:p w:rsidR="00CF7CE6" w:rsidRDefault="00CF7CE6">
      <w:pPr>
        <w:spacing w:after="0" w:line="240" w:lineRule="auto"/>
        <w:jc w:val="both"/>
        <w:rPr>
          <w:rFonts w:ascii="Calibri" w:eastAsia="Calibri" w:hAnsi="Calibri" w:cs="Calibri"/>
          <w:sz w:val="24"/>
        </w:rPr>
      </w:pPr>
    </w:p>
    <w:p w:rsidR="00CF7CE6" w:rsidDel="00A10B89" w:rsidRDefault="009C12B7">
      <w:pPr>
        <w:spacing w:after="0" w:line="240" w:lineRule="auto"/>
        <w:jc w:val="both"/>
        <w:rPr>
          <w:del w:id="291" w:author="Chan Tsun Tat Victor" w:date="2017-08-30T23:34:00Z"/>
          <w:rFonts w:ascii="Calibri" w:eastAsia="Calibri" w:hAnsi="Calibri" w:cs="Calibri"/>
          <w:sz w:val="24"/>
        </w:rPr>
      </w:pPr>
      <w:r>
        <w:rPr>
          <w:rFonts w:ascii="Calibri" w:eastAsia="Calibri" w:hAnsi="Calibri" w:cs="Calibri"/>
          <w:b/>
          <w:sz w:val="24"/>
        </w:rPr>
        <w:t>Note</w:t>
      </w:r>
      <w:r>
        <w:rPr>
          <w:rFonts w:ascii="Calibri" w:eastAsia="Calibri" w:hAnsi="Calibri" w:cs="Calibri"/>
          <w:sz w:val="24"/>
        </w:rPr>
        <w:t xml:space="preserve">: </w:t>
      </w:r>
      <w:ins w:id="292" w:author="Chan Tsun Tat Victor" w:date="2017-08-28T13:22:00Z">
        <w:r w:rsidR="00173A18">
          <w:rPr>
            <w:rFonts w:ascii="Calibri" w:eastAsia="Calibri" w:hAnsi="Calibri" w:cs="Calibri"/>
            <w:sz w:val="24"/>
          </w:rPr>
          <w:t xml:space="preserve">In this section, </w:t>
        </w:r>
      </w:ins>
      <w:del w:id="293" w:author="Chan Tsun Tat Victor" w:date="2017-08-28T13:22:00Z">
        <w:r w:rsidDel="00173A18">
          <w:rPr>
            <w:rFonts w:ascii="Calibri" w:eastAsia="Calibri" w:hAnsi="Calibri" w:cs="Calibri"/>
            <w:sz w:val="24"/>
          </w:rPr>
          <w:delText>T</w:delText>
        </w:r>
      </w:del>
      <w:ins w:id="294" w:author="Chan Tsun Tat Victor" w:date="2017-08-28T13:22:00Z">
        <w:r w:rsidR="00173A18">
          <w:rPr>
            <w:rFonts w:ascii="Calibri" w:eastAsia="Calibri" w:hAnsi="Calibri" w:cs="Calibri"/>
            <w:sz w:val="24"/>
          </w:rPr>
          <w:t>t</w:t>
        </w:r>
      </w:ins>
      <w:r>
        <w:rPr>
          <w:rFonts w:ascii="Calibri" w:eastAsia="Calibri" w:hAnsi="Calibri" w:cs="Calibri"/>
          <w:sz w:val="24"/>
        </w:rPr>
        <w:t xml:space="preserve">he SIVA program is used </w:t>
      </w:r>
      <w:del w:id="295" w:author="Chan Tsun Tat Victor" w:date="2017-08-28T13:22:00Z">
        <w:r w:rsidDel="00173A18">
          <w:rPr>
            <w:rFonts w:ascii="Calibri" w:eastAsia="Calibri" w:hAnsi="Calibri" w:cs="Calibri"/>
            <w:sz w:val="24"/>
          </w:rPr>
          <w:delText>for illustration purposes only</w:delText>
        </w:r>
      </w:del>
      <w:ins w:id="296" w:author="Chan Tsun Tat Victor" w:date="2017-08-28T13:22:00Z">
        <w:r w:rsidR="00173A18">
          <w:rPr>
            <w:rFonts w:ascii="Calibri" w:eastAsia="Calibri" w:hAnsi="Calibri" w:cs="Calibri"/>
            <w:sz w:val="24"/>
          </w:rPr>
          <w:t>to illustrate the procedures</w:t>
        </w:r>
      </w:ins>
      <w:del w:id="297" w:author="Chan Tsun Tat Victor" w:date="2017-08-28T13:23:00Z">
        <w:r w:rsidDel="00173A18">
          <w:rPr>
            <w:rFonts w:ascii="Calibri" w:eastAsia="Calibri" w:hAnsi="Calibri" w:cs="Calibri"/>
            <w:sz w:val="24"/>
          </w:rPr>
          <w:delText xml:space="preserve"> and</w:delText>
        </w:r>
      </w:del>
      <w:ins w:id="298" w:author="Chan Tsun Tat Victor" w:date="2017-08-28T13:23:00Z">
        <w:r w:rsidR="00173A18">
          <w:rPr>
            <w:rFonts w:ascii="Calibri" w:eastAsia="Calibri" w:hAnsi="Calibri" w:cs="Calibri"/>
            <w:sz w:val="24"/>
          </w:rPr>
          <w:t>. However, the SIVA program</w:t>
        </w:r>
      </w:ins>
      <w:r>
        <w:rPr>
          <w:rFonts w:ascii="Calibri" w:eastAsia="Calibri" w:hAnsi="Calibri" w:cs="Calibri"/>
          <w:sz w:val="24"/>
        </w:rPr>
        <w:t xml:space="preserve"> can be substituted by other available </w:t>
      </w:r>
      <w:del w:id="299" w:author="Chan Tsun Tat Victor" w:date="2017-08-30T23:31:00Z">
        <w:r w:rsidDel="00A10B89">
          <w:rPr>
            <w:rFonts w:ascii="Calibri" w:eastAsia="Calibri" w:hAnsi="Calibri" w:cs="Calibri"/>
            <w:sz w:val="24"/>
          </w:rPr>
          <w:delText xml:space="preserve">measurement </w:delText>
        </w:r>
      </w:del>
      <w:ins w:id="300" w:author="Chan Tsun Tat Victor" w:date="2017-08-30T23:31:00Z">
        <w:r w:rsidR="00A10B89">
          <w:rPr>
            <w:rFonts w:ascii="Calibri" w:eastAsia="Calibri" w:hAnsi="Calibri" w:cs="Calibri"/>
            <w:sz w:val="24"/>
          </w:rPr>
          <w:t>computer-assisted analysis</w:t>
        </w:r>
        <w:r w:rsidR="00A10B89">
          <w:rPr>
            <w:rFonts w:ascii="Calibri" w:eastAsia="Calibri" w:hAnsi="Calibri" w:cs="Calibri"/>
            <w:sz w:val="24"/>
          </w:rPr>
          <w:t xml:space="preserve"> </w:t>
        </w:r>
      </w:ins>
      <w:r>
        <w:rPr>
          <w:rFonts w:ascii="Calibri" w:eastAsia="Calibri" w:hAnsi="Calibri" w:cs="Calibri"/>
          <w:sz w:val="24"/>
        </w:rPr>
        <w:t xml:space="preserve">programs. </w:t>
      </w:r>
    </w:p>
    <w:p w:rsidR="00A10B89" w:rsidRDefault="00A10B89" w:rsidP="00A10B89">
      <w:pPr>
        <w:spacing w:after="0" w:line="240" w:lineRule="auto"/>
        <w:jc w:val="both"/>
        <w:rPr>
          <w:ins w:id="301" w:author="Chan Tsun Tat Victor" w:date="2017-08-30T23:32:00Z"/>
          <w:rFonts w:ascii="Calibri" w:eastAsia="Calibri" w:hAnsi="Calibri" w:cs="Calibri"/>
          <w:sz w:val="24"/>
        </w:rPr>
      </w:pPr>
      <w:ins w:id="302" w:author="Chan Tsun Tat Victor" w:date="2017-08-30T23:34:00Z">
        <w:r>
          <w:rPr>
            <w:rFonts w:ascii="Calibri" w:eastAsia="Calibri" w:hAnsi="Calibri" w:cs="Calibri"/>
            <w:sz w:val="24"/>
          </w:rPr>
          <w:t xml:space="preserve">In addition, </w:t>
        </w:r>
      </w:ins>
      <w:ins w:id="303" w:author="Chan Tsun Tat Victor" w:date="2017-08-30T23:32:00Z">
        <w:r>
          <w:rPr>
            <w:rFonts w:ascii="Calibri" w:eastAsia="Calibri" w:hAnsi="Calibri" w:cs="Calibri"/>
            <w:sz w:val="24"/>
          </w:rPr>
          <w:t>Step</w:t>
        </w:r>
      </w:ins>
      <w:ins w:id="304" w:author="Chan Tsun Tat Victor" w:date="2017-08-30T23:33:00Z">
        <w:r>
          <w:rPr>
            <w:rFonts w:ascii="Calibri" w:eastAsia="Calibri" w:hAnsi="Calibri" w:cs="Calibri"/>
            <w:sz w:val="24"/>
          </w:rPr>
          <w:t>s</w:t>
        </w:r>
      </w:ins>
      <w:ins w:id="305" w:author="Chan Tsun Tat Victor" w:date="2017-08-30T23:32:00Z">
        <w:r>
          <w:rPr>
            <w:rFonts w:ascii="Calibri" w:eastAsia="Calibri" w:hAnsi="Calibri" w:cs="Calibri"/>
            <w:sz w:val="24"/>
          </w:rPr>
          <w:t xml:space="preserve"> 2.2.2 </w:t>
        </w:r>
      </w:ins>
      <w:ins w:id="306" w:author="Chan Tsun Tat Victor" w:date="2017-08-30T23:33:00Z">
        <w:r>
          <w:rPr>
            <w:rFonts w:ascii="Calibri" w:eastAsia="Calibri" w:hAnsi="Calibri" w:cs="Calibri"/>
            <w:sz w:val="24"/>
          </w:rPr>
          <w:t>to 2.2.3 are</w:t>
        </w:r>
      </w:ins>
      <w:ins w:id="307" w:author="Chan Tsun Tat Victor" w:date="2017-08-30T23:32:00Z">
        <w:r>
          <w:rPr>
            <w:rFonts w:ascii="Calibri" w:eastAsia="Calibri" w:hAnsi="Calibri" w:cs="Calibri"/>
            <w:sz w:val="24"/>
          </w:rPr>
          <w:t xml:space="preserve"> automatically performed by some computer-assisted analysis programs when a fundus photograph is opened</w:t>
        </w:r>
      </w:ins>
      <w:ins w:id="308" w:author="Chan Tsun Tat Victor" w:date="2017-08-30T23:34:00Z">
        <w:r>
          <w:rPr>
            <w:rFonts w:ascii="Calibri" w:eastAsia="Calibri" w:hAnsi="Calibri" w:cs="Calibri"/>
            <w:sz w:val="24"/>
          </w:rPr>
          <w:t xml:space="preserve"> (</w:t>
        </w:r>
        <w:r>
          <w:rPr>
            <w:rFonts w:ascii="Calibri" w:eastAsia="Calibri" w:hAnsi="Calibri" w:cs="Calibri"/>
            <w:i/>
            <w:sz w:val="24"/>
          </w:rPr>
          <w:t xml:space="preserve">i.e. </w:t>
        </w:r>
        <w:r>
          <w:rPr>
            <w:rFonts w:ascii="Calibri" w:eastAsia="Calibri" w:hAnsi="Calibri" w:cs="Calibri"/>
            <w:sz w:val="24"/>
          </w:rPr>
          <w:t>Step 2.2.1)</w:t>
        </w:r>
      </w:ins>
      <w:ins w:id="309" w:author="Chan Tsun Tat Victor" w:date="2017-08-30T23:32:00Z">
        <w:r>
          <w:rPr>
            <w:rFonts w:ascii="Calibri" w:eastAsia="Calibri" w:hAnsi="Calibri" w:cs="Calibri"/>
            <w:sz w:val="24"/>
          </w:rPr>
          <w:t>.</w:t>
        </w:r>
      </w:ins>
    </w:p>
    <w:p w:rsidR="00CF7CE6" w:rsidDel="00A10B89" w:rsidRDefault="00CF7CE6">
      <w:pPr>
        <w:spacing w:after="0" w:line="240" w:lineRule="auto"/>
        <w:jc w:val="both"/>
        <w:rPr>
          <w:del w:id="310" w:author="Chan Tsun Tat Victor" w:date="2017-08-30T23:31:00Z"/>
          <w:rFonts w:ascii="Calibri" w:eastAsia="Calibri" w:hAnsi="Calibri" w:cs="Calibri"/>
          <w:sz w:val="24"/>
        </w:rPr>
      </w:pPr>
    </w:p>
    <w:p w:rsidR="00CF7CE6" w:rsidDel="002475AC" w:rsidRDefault="009C12B7" w:rsidP="00B15C9D">
      <w:pPr>
        <w:spacing w:after="0" w:line="240" w:lineRule="auto"/>
        <w:jc w:val="both"/>
        <w:rPr>
          <w:del w:id="311" w:author="Chan Tsun Tat Victor" w:date="2017-08-28T18:52:00Z"/>
          <w:rFonts w:ascii="Calibri" w:eastAsia="Calibri" w:hAnsi="Calibri" w:cs="Calibri"/>
          <w:sz w:val="24"/>
        </w:rPr>
      </w:pPr>
      <w:del w:id="312" w:author="Chan Tsun Tat Victor" w:date="2017-08-28T18:54:00Z">
        <w:r w:rsidDel="002475AC">
          <w:rPr>
            <w:rFonts w:ascii="Calibri" w:eastAsia="Calibri" w:hAnsi="Calibri" w:cs="Calibri"/>
            <w:sz w:val="24"/>
          </w:rPr>
          <w:delText xml:space="preserve">2.2.1 </w:delText>
        </w:r>
      </w:del>
      <w:del w:id="313" w:author="Chan Tsun Tat Victor" w:date="2017-08-28T18:52:00Z">
        <w:r w:rsidDel="002475AC">
          <w:rPr>
            <w:rFonts w:ascii="Calibri" w:eastAsia="Calibri" w:hAnsi="Calibri" w:cs="Calibri"/>
            <w:sz w:val="24"/>
          </w:rPr>
          <w:delText xml:space="preserve">Select a </w:delText>
        </w:r>
      </w:del>
      <w:del w:id="314" w:author="Chan Tsun Tat Victor" w:date="2017-08-28T13:23:00Z">
        <w:r w:rsidDel="00173A18">
          <w:rPr>
            <w:rFonts w:ascii="Calibri" w:eastAsia="Calibri" w:hAnsi="Calibri" w:cs="Calibri"/>
            <w:sz w:val="24"/>
          </w:rPr>
          <w:delText>random</w:delText>
        </w:r>
      </w:del>
      <w:del w:id="315" w:author="Chan Tsun Tat Victor" w:date="2017-08-28T18:52:00Z">
        <w:r w:rsidDel="002475AC">
          <w:rPr>
            <w:rFonts w:ascii="Calibri" w:eastAsia="Calibri" w:hAnsi="Calibri" w:cs="Calibri"/>
            <w:sz w:val="24"/>
          </w:rPr>
          <w:delText xml:space="preserve"> sample of </w:delText>
        </w:r>
      </w:del>
      <w:del w:id="316" w:author="Chan Tsun Tat Victor" w:date="2017-08-28T13:23:00Z">
        <w:r w:rsidDel="00173A18">
          <w:rPr>
            <w:rFonts w:ascii="Calibri" w:eastAsia="Calibri" w:hAnsi="Calibri" w:cs="Calibri"/>
            <w:sz w:val="24"/>
          </w:rPr>
          <w:delText xml:space="preserve">10% of the </w:delText>
        </w:r>
      </w:del>
      <w:del w:id="317" w:author="Chan Tsun Tat Victor" w:date="2017-08-28T18:52:00Z">
        <w:r w:rsidDel="002475AC">
          <w:rPr>
            <w:rFonts w:ascii="Calibri" w:eastAsia="Calibri" w:hAnsi="Calibri" w:cs="Calibri"/>
            <w:sz w:val="24"/>
          </w:rPr>
          <w:delText>images and measure the height of the optic discs in these images (</w:delText>
        </w:r>
      </w:del>
      <w:del w:id="318" w:author="Chan Tsun Tat Victor" w:date="2017-08-28T13:34:00Z">
        <w:r w:rsidDel="002A6710">
          <w:rPr>
            <w:rFonts w:ascii="Calibri" w:eastAsia="Calibri" w:hAnsi="Calibri" w:cs="Calibri"/>
            <w:sz w:val="24"/>
          </w:rPr>
          <w:delText xml:space="preserve">see </w:delText>
        </w:r>
      </w:del>
      <w:del w:id="319" w:author="Chan Tsun Tat Victor" w:date="2017-08-28T18:52:00Z">
        <w:r w:rsidDel="002475AC">
          <w:rPr>
            <w:rFonts w:ascii="Calibri" w:eastAsia="Calibri" w:hAnsi="Calibri" w:cs="Calibri"/>
            <w:b/>
            <w:sz w:val="24"/>
          </w:rPr>
          <w:delText>Figure 3</w:delText>
        </w:r>
        <w:r w:rsidDel="002475AC">
          <w:rPr>
            <w:rFonts w:ascii="Calibri" w:eastAsia="Calibri" w:hAnsi="Calibri" w:cs="Calibri"/>
            <w:sz w:val="24"/>
          </w:rPr>
          <w:delText xml:space="preserve">). Calculate the image conversion factor (ICF) using the formula: </w:delText>
        </w:r>
      </w:del>
    </w:p>
    <w:p w:rsidR="00FE3B5A" w:rsidDel="002475AC" w:rsidRDefault="009C12B7" w:rsidP="00C113B8">
      <w:pPr>
        <w:spacing w:after="0" w:line="240" w:lineRule="auto"/>
        <w:jc w:val="both"/>
        <w:rPr>
          <w:del w:id="320" w:author="Chan Tsun Tat Victor" w:date="2017-08-28T18:52:00Z"/>
          <w:rFonts w:ascii="Calibri" w:eastAsia="Calibri" w:hAnsi="Calibri" w:cs="Calibri"/>
          <w:sz w:val="24"/>
        </w:rPr>
      </w:pPr>
      <w:del w:id="321" w:author="Chan Tsun Tat Victor" w:date="2017-08-28T18:52:00Z">
        <w:r w:rsidDel="002475AC">
          <w:rPr>
            <w:rFonts w:ascii="Calibri" w:eastAsia="Calibri" w:hAnsi="Calibri" w:cs="Calibri"/>
            <w:sz w:val="24"/>
          </w:rPr>
          <w:delText xml:space="preserve">ICF = 1800 &amp;#181;m/ (Average pixel height of optic discs of the images sampled). </w:delText>
        </w:r>
      </w:del>
    </w:p>
    <w:p w:rsidR="00FE3B5A" w:rsidDel="002475AC" w:rsidRDefault="00FE3B5A" w:rsidP="00C113B8">
      <w:pPr>
        <w:spacing w:after="0" w:line="240" w:lineRule="auto"/>
        <w:jc w:val="both"/>
        <w:rPr>
          <w:del w:id="322" w:author="Chan Tsun Tat Victor" w:date="2017-08-28T18:54:00Z"/>
          <w:moveTo w:id="323" w:author="Chan Tsun Tat Victor" w:date="2017-08-28T13:43:00Z"/>
          <w:rFonts w:ascii="Calibri" w:eastAsia="Calibri" w:hAnsi="Calibri" w:cs="Calibri"/>
          <w:sz w:val="24"/>
        </w:rPr>
      </w:pPr>
      <w:moveToRangeStart w:id="324" w:author="Chan Tsun Tat Victor" w:date="2017-08-28T13:43:00Z" w:name="move491691166"/>
      <w:moveTo w:id="325" w:author="Chan Tsun Tat Victor" w:date="2017-08-28T13:43:00Z">
        <w:del w:id="326" w:author="Chan Tsun Tat Victor" w:date="2017-08-28T18:52:00Z">
          <w:r w:rsidDel="002475AC">
            <w:rPr>
              <w:rFonts w:ascii="Calibri" w:eastAsia="Calibri" w:hAnsi="Calibri" w:cs="Calibri"/>
              <w:b/>
              <w:sz w:val="24"/>
            </w:rPr>
            <w:delText>Figure 3. A schematic diagram illustrating the calculation of the image conversion factor (ICF)</w:delText>
          </w:r>
          <w:r w:rsidDel="002475AC">
            <w:rPr>
              <w:rFonts w:ascii="Calibri" w:eastAsia="Calibri" w:hAnsi="Calibri" w:cs="Calibri"/>
              <w:sz w:val="24"/>
            </w:rPr>
            <w:delText>. To calculate the ICF, randomly select a 10% sample of images from the total number of images expected from the study (Step 1). Then, measure optic disc height in pixels from sample images (Step 2). Calculate the ICF using the formula: ICF= 1800</w:delText>
          </w:r>
          <w:r w:rsidDel="002475AC">
            <w:rPr>
              <w:rFonts w:ascii="Calibri" w:eastAsia="Calibri" w:hAnsi="Calibri" w:cs="Calibri"/>
              <w:sz w:val="24"/>
              <w:shd w:val="clear" w:color="auto" w:fill="FFFFFF"/>
            </w:rPr>
            <w:delText xml:space="preserve"> &amp;#181;</w:delText>
          </w:r>
          <w:r w:rsidDel="002475AC">
            <w:rPr>
              <w:rFonts w:ascii="Calibri" w:eastAsia="Calibri" w:hAnsi="Calibri" w:cs="Calibri"/>
              <w:sz w:val="24"/>
            </w:rPr>
            <w:delText xml:space="preserve">m / (Average pixel height of optic discs from sample images), where 1800 </w:delText>
          </w:r>
          <w:r w:rsidDel="002475AC">
            <w:rPr>
              <w:rFonts w:ascii="Calibri" w:eastAsia="Calibri" w:hAnsi="Calibri" w:cs="Calibri"/>
              <w:sz w:val="24"/>
              <w:shd w:val="clear" w:color="auto" w:fill="FFFFFF"/>
            </w:rPr>
            <w:delText>&amp;#181;</w:delText>
          </w:r>
          <w:r w:rsidDel="002475AC">
            <w:rPr>
              <w:rFonts w:ascii="Calibri" w:eastAsia="Calibri" w:hAnsi="Calibri" w:cs="Calibri"/>
              <w:sz w:val="24"/>
            </w:rPr>
            <w:delText>m is the estimated height of a normal optic disc (Step 3). As magnification effect and image resolution differ from camera to camera, it is necessary to calculate an accurate ICF for each camera used for every study.</w:delText>
          </w:r>
        </w:del>
      </w:moveTo>
    </w:p>
    <w:p w:rsidR="00FE3B5A" w:rsidDel="002475AC" w:rsidRDefault="00FE3B5A" w:rsidP="00FE3B5A">
      <w:pPr>
        <w:spacing w:after="0" w:line="240" w:lineRule="auto"/>
        <w:jc w:val="both"/>
        <w:rPr>
          <w:del w:id="327" w:author="Chan Tsun Tat Victor" w:date="2017-08-28T18:54:00Z"/>
          <w:moveTo w:id="328" w:author="Chan Tsun Tat Victor" w:date="2017-08-28T13:43:00Z"/>
          <w:rFonts w:ascii="Calibri" w:eastAsia="Calibri" w:hAnsi="Calibri" w:cs="Calibri"/>
          <w:sz w:val="24"/>
        </w:rPr>
      </w:pPr>
      <w:moveTo w:id="329" w:author="Chan Tsun Tat Victor" w:date="2017-08-28T13:43:00Z">
        <w:del w:id="330" w:author="Chan Tsun Tat Victor" w:date="2017-08-28T18:54:00Z">
          <w:r w:rsidDel="002475AC">
            <w:rPr>
              <w:rFonts w:ascii="Calibri" w:eastAsia="Calibri" w:hAnsi="Calibri" w:cs="Calibri"/>
              <w:sz w:val="24"/>
            </w:rPr>
            <w:delText> </w:delText>
          </w:r>
        </w:del>
      </w:moveTo>
    </w:p>
    <w:moveToRangeEnd w:id="324"/>
    <w:p w:rsidR="00CF7CE6" w:rsidDel="002475AC" w:rsidRDefault="00CF7CE6">
      <w:pPr>
        <w:spacing w:after="0" w:line="240" w:lineRule="auto"/>
        <w:jc w:val="both"/>
        <w:rPr>
          <w:del w:id="331" w:author="Chan Tsun Tat Victor" w:date="2017-08-28T18:54:00Z"/>
          <w:rFonts w:ascii="Calibri" w:eastAsia="Calibri" w:hAnsi="Calibri" w:cs="Calibri"/>
          <w:sz w:val="24"/>
        </w:rPr>
      </w:pPr>
    </w:p>
    <w:p w:rsidR="00CF7CE6" w:rsidDel="002475AC" w:rsidRDefault="009C12B7" w:rsidP="00B15C9D">
      <w:pPr>
        <w:spacing w:after="0" w:line="240" w:lineRule="auto"/>
        <w:jc w:val="both"/>
        <w:rPr>
          <w:moveFrom w:id="332" w:author="Chan Tsun Tat Victor" w:date="2017-08-28T18:53:00Z"/>
          <w:rFonts w:ascii="Calibri" w:eastAsia="Calibri" w:hAnsi="Calibri" w:cs="Calibri"/>
          <w:sz w:val="24"/>
        </w:rPr>
      </w:pPr>
      <w:del w:id="333" w:author="Chan Tsun Tat Victor" w:date="2017-08-28T18:54:00Z">
        <w:r w:rsidDel="002475AC">
          <w:rPr>
            <w:rFonts w:ascii="Calibri" w:eastAsia="Calibri" w:hAnsi="Calibri" w:cs="Calibri"/>
            <w:sz w:val="24"/>
          </w:rPr>
          <w:delText xml:space="preserve">2.2.2 </w:delText>
        </w:r>
      </w:del>
      <w:moveFromRangeStart w:id="334" w:author="Chan Tsun Tat Victor" w:date="2017-08-28T18:53:00Z" w:name="move491709733"/>
      <w:moveFrom w:id="335" w:author="Chan Tsun Tat Victor" w:date="2017-08-28T18:53:00Z">
        <w:r w:rsidDel="002475AC">
          <w:rPr>
            <w:rFonts w:ascii="Calibri" w:eastAsia="Calibri" w:hAnsi="Calibri" w:cs="Calibri"/>
            <w:sz w:val="24"/>
          </w:rPr>
          <w:t>Upload the captured fundus photographs to the cloud-based server and enter relevant study details, including the image conversion factor (ICF) (</w:t>
        </w:r>
        <w:r w:rsidDel="002475AC">
          <w:rPr>
            <w:rFonts w:ascii="Calibri" w:eastAsia="Calibri" w:hAnsi="Calibri" w:cs="Calibri"/>
            <w:b/>
            <w:sz w:val="24"/>
            <w:u w:val="single"/>
          </w:rPr>
          <w:t>Figure 1B</w:t>
        </w:r>
        <w:r w:rsidDel="002475AC">
          <w:rPr>
            <w:rFonts w:ascii="Calibri" w:eastAsia="Calibri" w:hAnsi="Calibri" w:cs="Calibri"/>
            <w:sz w:val="24"/>
          </w:rPr>
          <w:t>).</w:t>
        </w:r>
      </w:moveFrom>
    </w:p>
    <w:p w:rsidR="00CF7CE6" w:rsidDel="002475AC" w:rsidRDefault="00CF7CE6" w:rsidP="00C113B8">
      <w:pPr>
        <w:spacing w:after="0" w:line="240" w:lineRule="auto"/>
        <w:jc w:val="both"/>
        <w:rPr>
          <w:moveFrom w:id="336" w:author="Chan Tsun Tat Victor" w:date="2017-08-28T18:53:00Z"/>
          <w:rFonts w:ascii="Calibri" w:eastAsia="Calibri" w:hAnsi="Calibri" w:cs="Calibri"/>
          <w:b/>
          <w:sz w:val="24"/>
        </w:rPr>
      </w:pPr>
    </w:p>
    <w:p w:rsidR="00CF7CE6" w:rsidDel="002475AC" w:rsidRDefault="009C12B7" w:rsidP="00A624B6">
      <w:pPr>
        <w:spacing w:after="0" w:line="240" w:lineRule="auto"/>
        <w:jc w:val="both"/>
        <w:rPr>
          <w:del w:id="337" w:author="Chan Tsun Tat Victor" w:date="2017-08-28T18:54:00Z"/>
          <w:rFonts w:ascii="Calibri" w:eastAsia="Calibri" w:hAnsi="Calibri" w:cs="Calibri"/>
          <w:sz w:val="24"/>
        </w:rPr>
      </w:pPr>
      <w:moveFrom w:id="338" w:author="Chan Tsun Tat Victor" w:date="2017-08-28T18:53:00Z">
        <w:r w:rsidDel="002475AC">
          <w:rPr>
            <w:rFonts w:ascii="Calibri" w:eastAsia="Calibri" w:hAnsi="Calibri" w:cs="Calibri"/>
            <w:b/>
            <w:sz w:val="24"/>
          </w:rPr>
          <w:t>Note:</w:t>
        </w:r>
        <w:r w:rsidDel="002475AC">
          <w:rPr>
            <w:rFonts w:ascii="Calibri" w:eastAsia="Calibri" w:hAnsi="Calibri" w:cs="Calibri"/>
            <w:sz w:val="24"/>
          </w:rPr>
          <w:t xml:space="preserve"> The protocol can be paused here. Other computer-assisted analysis programs may use other non-cloud-based methods to organize the images.</w:t>
        </w:r>
      </w:moveFrom>
      <w:moveFromRangeEnd w:id="334"/>
    </w:p>
    <w:p w:rsidR="00CF7CE6" w:rsidRDefault="00CF7CE6">
      <w:pPr>
        <w:spacing w:after="0" w:line="240" w:lineRule="auto"/>
        <w:jc w:val="both"/>
        <w:rPr>
          <w:rFonts w:ascii="Calibri" w:eastAsia="Calibri" w:hAnsi="Calibri" w:cs="Calibri"/>
          <w:sz w:val="24"/>
        </w:rPr>
      </w:pPr>
    </w:p>
    <w:p w:rsidR="00FE3B5A" w:rsidRDefault="009C12B7">
      <w:pPr>
        <w:spacing w:after="0" w:line="240" w:lineRule="auto"/>
        <w:jc w:val="both"/>
        <w:rPr>
          <w:ins w:id="339" w:author="Chan Tsun Tat Victor" w:date="2017-08-28T13:44:00Z"/>
          <w:rFonts w:ascii="Calibri" w:eastAsia="Calibri" w:hAnsi="Calibri" w:cs="Calibri"/>
          <w:sz w:val="24"/>
        </w:rPr>
      </w:pPr>
      <w:r>
        <w:rPr>
          <w:rFonts w:ascii="Calibri" w:eastAsia="Calibri" w:hAnsi="Calibri" w:cs="Calibri"/>
          <w:sz w:val="24"/>
        </w:rPr>
        <w:t>2.2.</w:t>
      </w:r>
      <w:ins w:id="340" w:author="Chan Tsun Tat Victor" w:date="2017-08-28T18:54:00Z">
        <w:r w:rsidR="002475AC">
          <w:rPr>
            <w:rFonts w:ascii="Calibri" w:eastAsia="Calibri" w:hAnsi="Calibri" w:cs="Calibri"/>
            <w:sz w:val="24"/>
          </w:rPr>
          <w:t>1</w:t>
        </w:r>
      </w:ins>
      <w:del w:id="341" w:author="Chan Tsun Tat Victor" w:date="2017-08-28T18:54:00Z">
        <w:r w:rsidDel="002475AC">
          <w:rPr>
            <w:rFonts w:ascii="Calibri" w:eastAsia="Calibri" w:hAnsi="Calibri" w:cs="Calibri"/>
            <w:sz w:val="24"/>
          </w:rPr>
          <w:delText>3</w:delText>
        </w:r>
      </w:del>
      <w:r>
        <w:rPr>
          <w:rFonts w:ascii="Calibri" w:eastAsia="Calibri" w:hAnsi="Calibri" w:cs="Calibri"/>
          <w:sz w:val="24"/>
        </w:rPr>
        <w:t xml:space="preserve"> </w:t>
      </w:r>
      <w:r>
        <w:rPr>
          <w:rFonts w:ascii="Calibri" w:eastAsia="Calibri" w:hAnsi="Calibri" w:cs="Calibri"/>
          <w:sz w:val="24"/>
          <w:shd w:val="clear" w:color="auto" w:fill="FFFF00"/>
        </w:rPr>
        <w:t xml:space="preserve">Open the </w:t>
      </w:r>
      <w:ins w:id="342" w:author="Chan Tsun Tat Victor" w:date="2017-08-30T23:32:00Z">
        <w:r w:rsidR="00A10B89">
          <w:rPr>
            <w:rFonts w:ascii="Calibri" w:eastAsia="Calibri" w:hAnsi="Calibri" w:cs="Calibri"/>
            <w:sz w:val="24"/>
            <w:shd w:val="clear" w:color="auto" w:fill="FFFF00"/>
          </w:rPr>
          <w:t>fundus photograph</w:t>
        </w:r>
      </w:ins>
      <w:del w:id="343" w:author="Chan Tsun Tat Victor" w:date="2017-08-30T23:31:00Z">
        <w:r w:rsidDel="00A10B89">
          <w:rPr>
            <w:rFonts w:ascii="Calibri" w:eastAsia="Calibri" w:hAnsi="Calibri" w:cs="Calibri"/>
            <w:sz w:val="24"/>
            <w:shd w:val="clear" w:color="auto" w:fill="FFFF00"/>
          </w:rPr>
          <w:delText>images</w:delText>
        </w:r>
      </w:del>
      <w:r>
        <w:rPr>
          <w:rFonts w:ascii="Calibri" w:eastAsia="Calibri" w:hAnsi="Calibri" w:cs="Calibri"/>
          <w:sz w:val="24"/>
          <w:shd w:val="clear" w:color="auto" w:fill="FFFF00"/>
        </w:rPr>
        <w:t xml:space="preserve"> with the computer-assisted analysis program</w:t>
      </w:r>
      <w:r>
        <w:rPr>
          <w:rFonts w:ascii="Calibri" w:eastAsia="Calibri" w:hAnsi="Calibri" w:cs="Calibri"/>
          <w:sz w:val="24"/>
        </w:rPr>
        <w:t xml:space="preserve"> (</w:t>
      </w:r>
      <w:r>
        <w:rPr>
          <w:rFonts w:ascii="Calibri" w:eastAsia="Calibri" w:hAnsi="Calibri" w:cs="Calibri"/>
          <w:b/>
          <w:sz w:val="24"/>
          <w:u w:val="single"/>
        </w:rPr>
        <w:t>Figure 1C</w:t>
      </w:r>
      <w:r>
        <w:rPr>
          <w:rFonts w:ascii="Calibri" w:eastAsia="Calibri" w:hAnsi="Calibri" w:cs="Calibri"/>
          <w:sz w:val="24"/>
          <w:u w:val="single"/>
        </w:rPr>
        <w:t>)</w:t>
      </w:r>
      <w:r>
        <w:rPr>
          <w:rFonts w:ascii="Calibri" w:eastAsia="Calibri" w:hAnsi="Calibri" w:cs="Calibri"/>
          <w:sz w:val="24"/>
        </w:rPr>
        <w:t xml:space="preserve">. </w:t>
      </w:r>
    </w:p>
    <w:p w:rsidR="00FE3B5A" w:rsidRDefault="00FE3B5A">
      <w:pPr>
        <w:spacing w:after="0" w:line="240" w:lineRule="auto"/>
        <w:jc w:val="both"/>
        <w:rPr>
          <w:ins w:id="344" w:author="Chan Tsun Tat Victor" w:date="2017-08-28T13:44:00Z"/>
          <w:rFonts w:ascii="Calibri" w:eastAsia="Calibri" w:hAnsi="Calibri" w:cs="Calibri"/>
          <w:sz w:val="24"/>
        </w:rPr>
      </w:pPr>
    </w:p>
    <w:p w:rsidR="009E5B85" w:rsidRDefault="002475AC">
      <w:pPr>
        <w:spacing w:after="0" w:line="240" w:lineRule="auto"/>
        <w:jc w:val="both"/>
        <w:rPr>
          <w:ins w:id="345" w:author="Chan Tsun Tat Victor" w:date="2017-08-30T23:27:00Z"/>
          <w:rFonts w:ascii="Calibri" w:eastAsia="Calibri" w:hAnsi="Calibri" w:cs="Calibri"/>
          <w:sz w:val="24"/>
        </w:rPr>
      </w:pPr>
      <w:ins w:id="346" w:author="Chan Tsun Tat Victor" w:date="2017-08-28T13:44:00Z">
        <w:r>
          <w:rPr>
            <w:rFonts w:ascii="Calibri" w:eastAsia="Calibri" w:hAnsi="Calibri" w:cs="Calibri"/>
            <w:sz w:val="24"/>
          </w:rPr>
          <w:t>2.2.</w:t>
        </w:r>
      </w:ins>
      <w:ins w:id="347" w:author="Chan Tsun Tat Victor" w:date="2017-08-28T18:54:00Z">
        <w:r>
          <w:rPr>
            <w:rFonts w:ascii="Calibri" w:eastAsia="Calibri" w:hAnsi="Calibri" w:cs="Calibri"/>
            <w:sz w:val="24"/>
          </w:rPr>
          <w:t>2</w:t>
        </w:r>
      </w:ins>
      <w:ins w:id="348" w:author="Chan Tsun Tat Victor" w:date="2017-08-28T13:44:00Z">
        <w:r w:rsidR="00FE3B5A">
          <w:rPr>
            <w:rFonts w:ascii="Calibri" w:eastAsia="Calibri" w:hAnsi="Calibri" w:cs="Calibri"/>
            <w:sz w:val="24"/>
          </w:rPr>
          <w:t xml:space="preserve"> </w:t>
        </w:r>
      </w:ins>
      <w:del w:id="349" w:author="Chan Tsun Tat Victor" w:date="2017-08-28T13:45:00Z">
        <w:r w:rsidR="009C12B7" w:rsidDel="00FE3B5A">
          <w:rPr>
            <w:rFonts w:ascii="Calibri" w:eastAsia="Calibri" w:hAnsi="Calibri" w:cs="Calibri"/>
            <w:sz w:val="24"/>
          </w:rPr>
          <w:delText>Observe that the program automatically detects the</w:delText>
        </w:r>
      </w:del>
      <w:del w:id="350" w:author="Chan Tsun Tat Victor" w:date="2017-08-28T18:56:00Z">
        <w:r w:rsidR="009C12B7" w:rsidDel="00B15C9D">
          <w:rPr>
            <w:rFonts w:ascii="Calibri" w:eastAsia="Calibri" w:hAnsi="Calibri" w:cs="Calibri"/>
            <w:sz w:val="24"/>
          </w:rPr>
          <w:delText xml:space="preserve"> optic disc</w:delText>
        </w:r>
      </w:del>
      <w:del w:id="351" w:author="Chan Tsun Tat Victor" w:date="2017-08-28T13:45:00Z">
        <w:r w:rsidR="009C12B7" w:rsidDel="00FE3B5A">
          <w:rPr>
            <w:rFonts w:ascii="Calibri" w:eastAsia="Calibri" w:hAnsi="Calibri" w:cs="Calibri"/>
            <w:sz w:val="24"/>
          </w:rPr>
          <w:delText>,</w:delText>
        </w:r>
      </w:del>
      <w:del w:id="352" w:author="Chan Tsun Tat Victor" w:date="2017-08-28T18:57:00Z">
        <w:r w:rsidR="009C12B7" w:rsidDel="00B15C9D">
          <w:rPr>
            <w:rFonts w:ascii="Calibri" w:eastAsia="Calibri" w:hAnsi="Calibri" w:cs="Calibri"/>
            <w:sz w:val="24"/>
          </w:rPr>
          <w:delText xml:space="preserve"> </w:delText>
        </w:r>
      </w:del>
      <w:ins w:id="353" w:author="Chan Tsun Tat Victor" w:date="2017-08-28T18:57:00Z">
        <w:r w:rsidR="00B15C9D">
          <w:rPr>
            <w:rFonts w:ascii="Calibri" w:eastAsia="Calibri" w:hAnsi="Calibri" w:cs="Calibri"/>
            <w:sz w:val="24"/>
          </w:rPr>
          <w:t>M</w:t>
        </w:r>
      </w:ins>
      <w:ins w:id="354" w:author="Chan Tsun Tat Victor" w:date="2017-08-28T18:56:00Z">
        <w:r w:rsidR="00B15C9D">
          <w:rPr>
            <w:rFonts w:ascii="Calibri" w:eastAsia="Calibri" w:hAnsi="Calibri" w:cs="Calibri"/>
            <w:sz w:val="24"/>
          </w:rPr>
          <w:t xml:space="preserve">ark the location of the optic disc </w:t>
        </w:r>
        <w:proofErr w:type="spellStart"/>
        <w:r w:rsidR="00B15C9D">
          <w:rPr>
            <w:rFonts w:ascii="Calibri" w:eastAsia="Calibri" w:hAnsi="Calibri" w:cs="Calibri"/>
            <w:sz w:val="24"/>
          </w:rPr>
          <w:t>centre</w:t>
        </w:r>
      </w:ins>
      <w:proofErr w:type="spellEnd"/>
      <w:ins w:id="355" w:author="Chan Tsun Tat Victor" w:date="2017-08-30T23:27:00Z">
        <w:r w:rsidR="009E5B85">
          <w:rPr>
            <w:rFonts w:ascii="Calibri" w:eastAsia="Calibri" w:hAnsi="Calibri" w:cs="Calibri"/>
            <w:sz w:val="24"/>
          </w:rPr>
          <w:t xml:space="preserve"> (</w:t>
        </w:r>
        <w:r w:rsidR="009E5B85" w:rsidRPr="009E5B85">
          <w:rPr>
            <w:rFonts w:ascii="Calibri" w:eastAsia="Calibri" w:hAnsi="Calibri" w:cs="Calibri"/>
            <w:b/>
            <w:sz w:val="24"/>
            <w:rPrChange w:id="356" w:author="Chan Tsun Tat Victor" w:date="2017-08-30T23:27:00Z">
              <w:rPr>
                <w:rFonts w:ascii="Calibri" w:eastAsia="Calibri" w:hAnsi="Calibri" w:cs="Calibri"/>
                <w:sz w:val="24"/>
              </w:rPr>
            </w:rPrChange>
          </w:rPr>
          <w:t>Figure 1D</w:t>
        </w:r>
        <w:r w:rsidR="009E5B85">
          <w:rPr>
            <w:rFonts w:ascii="Calibri" w:eastAsia="Calibri" w:hAnsi="Calibri" w:cs="Calibri"/>
            <w:sz w:val="24"/>
          </w:rPr>
          <w:t>)</w:t>
        </w:r>
      </w:ins>
      <w:ins w:id="357" w:author="Chan Tsun Tat Victor" w:date="2017-08-28T18:59:00Z">
        <w:r w:rsidR="00B15C9D">
          <w:rPr>
            <w:rFonts w:ascii="Calibri" w:eastAsia="Calibri" w:hAnsi="Calibri" w:cs="Calibri"/>
            <w:sz w:val="24"/>
          </w:rPr>
          <w:t xml:space="preserve">. </w:t>
        </w:r>
      </w:ins>
    </w:p>
    <w:p w:rsidR="008152AF" w:rsidRDefault="009C12B7">
      <w:pPr>
        <w:spacing w:after="0" w:line="240" w:lineRule="auto"/>
        <w:jc w:val="both"/>
        <w:rPr>
          <w:rFonts w:ascii="Calibri" w:eastAsia="Calibri" w:hAnsi="Calibri" w:cs="Calibri"/>
          <w:sz w:val="24"/>
        </w:rPr>
      </w:pPr>
      <w:del w:id="358" w:author="Chan Tsun Tat Victor" w:date="2017-08-30T23:27:00Z">
        <w:r w:rsidDel="009E5B85">
          <w:rPr>
            <w:rFonts w:ascii="Calibri" w:eastAsia="Calibri" w:hAnsi="Calibri" w:cs="Calibri"/>
            <w:sz w:val="24"/>
          </w:rPr>
          <w:delText>place</w:delText>
        </w:r>
      </w:del>
      <w:del w:id="359" w:author="Chan Tsun Tat Victor" w:date="2017-08-28T13:46:00Z">
        <w:r w:rsidDel="00FE3B5A">
          <w:rPr>
            <w:rFonts w:ascii="Calibri" w:eastAsia="Calibri" w:hAnsi="Calibri" w:cs="Calibri"/>
            <w:sz w:val="24"/>
          </w:rPr>
          <w:delText>s</w:delText>
        </w:r>
      </w:del>
      <w:del w:id="360" w:author="Chan Tsun Tat Victor" w:date="2017-08-30T23:27:00Z">
        <w:r w:rsidDel="009E5B85">
          <w:rPr>
            <w:rFonts w:ascii="Calibri" w:eastAsia="Calibri" w:hAnsi="Calibri" w:cs="Calibri"/>
            <w:sz w:val="24"/>
          </w:rPr>
          <w:delText xml:space="preserve"> </w:delText>
        </w:r>
      </w:del>
      <w:del w:id="361" w:author="Chan Tsun Tat Victor" w:date="2017-08-28T19:00:00Z">
        <w:r w:rsidDel="00B15C9D">
          <w:rPr>
            <w:rFonts w:ascii="Calibri" w:eastAsia="Calibri" w:hAnsi="Calibri" w:cs="Calibri"/>
            <w:sz w:val="24"/>
          </w:rPr>
          <w:delText>a</w:delText>
        </w:r>
      </w:del>
      <w:del w:id="362" w:author="Chan Tsun Tat Victor" w:date="2017-08-30T23:27:00Z">
        <w:r w:rsidDel="009E5B85">
          <w:rPr>
            <w:rFonts w:ascii="Calibri" w:eastAsia="Calibri" w:hAnsi="Calibri" w:cs="Calibri"/>
            <w:sz w:val="24"/>
          </w:rPr>
          <w:delText xml:space="preserve"> measurement grid</w:delText>
        </w:r>
      </w:del>
      <w:del w:id="363" w:author="Chan Tsun Tat Victor" w:date="2017-08-28T13:46:00Z">
        <w:r w:rsidDel="00FE3B5A">
          <w:rPr>
            <w:rFonts w:ascii="Calibri" w:eastAsia="Calibri" w:hAnsi="Calibri" w:cs="Calibri"/>
            <w:sz w:val="24"/>
          </w:rPr>
          <w:delText>,</w:delText>
        </w:r>
      </w:del>
      <w:del w:id="364" w:author="Chan Tsun Tat Victor" w:date="2017-08-30T23:27:00Z">
        <w:r w:rsidDel="009E5B85">
          <w:rPr>
            <w:rFonts w:ascii="Calibri" w:eastAsia="Calibri" w:hAnsi="Calibri" w:cs="Calibri"/>
            <w:sz w:val="24"/>
          </w:rPr>
          <w:delText xml:space="preserve"> and </w:delText>
        </w:r>
      </w:del>
      <w:del w:id="365" w:author="Chan Tsun Tat Victor" w:date="2017-08-28T13:46:00Z">
        <w:r w:rsidDel="00FE3B5A">
          <w:rPr>
            <w:rFonts w:ascii="Calibri" w:eastAsia="Calibri" w:hAnsi="Calibri" w:cs="Calibri"/>
            <w:sz w:val="24"/>
          </w:rPr>
          <w:delText>traces the vessel paths</w:delText>
        </w:r>
      </w:del>
      <w:del w:id="366" w:author="Chan Tsun Tat Victor" w:date="2017-08-30T23:27:00Z">
        <w:r w:rsidDel="009E5B85">
          <w:rPr>
            <w:rFonts w:ascii="Calibri" w:eastAsia="Calibri" w:hAnsi="Calibri" w:cs="Calibri"/>
            <w:sz w:val="24"/>
          </w:rPr>
          <w:delText xml:space="preserve"> (</w:delText>
        </w:r>
        <w:r w:rsidDel="009E5B85">
          <w:rPr>
            <w:rFonts w:ascii="Calibri" w:eastAsia="Calibri" w:hAnsi="Calibri" w:cs="Calibri"/>
            <w:b/>
            <w:sz w:val="24"/>
            <w:u w:val="single"/>
          </w:rPr>
          <w:delText>Figure 1D to 1F</w:delText>
        </w:r>
        <w:r w:rsidDel="009E5B85">
          <w:rPr>
            <w:rFonts w:ascii="Calibri" w:eastAsia="Calibri" w:hAnsi="Calibri" w:cs="Calibri"/>
            <w:sz w:val="24"/>
          </w:rPr>
          <w:delText xml:space="preserve">). </w:delText>
        </w:r>
      </w:del>
    </w:p>
    <w:p w:rsidR="00FE3B5A" w:rsidRDefault="00FE3B5A" w:rsidP="00FE3B5A">
      <w:pPr>
        <w:spacing w:after="0" w:line="240" w:lineRule="auto"/>
        <w:jc w:val="both"/>
        <w:rPr>
          <w:moveTo w:id="367" w:author="Chan Tsun Tat Victor" w:date="2017-08-28T13:47:00Z"/>
          <w:rFonts w:ascii="Calibri" w:eastAsia="Calibri" w:hAnsi="Calibri" w:cs="Calibri"/>
          <w:color w:val="000000"/>
          <w:sz w:val="24"/>
        </w:rPr>
      </w:pPr>
      <w:moveToRangeStart w:id="368" w:author="Chan Tsun Tat Victor" w:date="2017-08-28T13:47:00Z" w:name="move491691355"/>
      <w:moveTo w:id="369" w:author="Chan Tsun Tat Victor" w:date="2017-08-28T13:47:00Z">
        <w:r>
          <w:rPr>
            <w:rFonts w:ascii="Calibri" w:eastAsia="Calibri" w:hAnsi="Calibri" w:cs="Calibri"/>
            <w:color w:val="000000"/>
            <w:sz w:val="24"/>
          </w:rPr>
          <w:t>2.</w:t>
        </w:r>
      </w:moveTo>
      <w:ins w:id="370" w:author="Chan Tsun Tat Victor" w:date="2017-08-28T13:47:00Z">
        <w:r>
          <w:rPr>
            <w:rFonts w:ascii="Calibri" w:eastAsia="Calibri" w:hAnsi="Calibri" w:cs="Calibri"/>
            <w:color w:val="000000"/>
            <w:sz w:val="24"/>
          </w:rPr>
          <w:t>2</w:t>
        </w:r>
      </w:ins>
      <w:moveTo w:id="371" w:author="Chan Tsun Tat Victor" w:date="2017-08-28T13:47:00Z">
        <w:del w:id="372" w:author="Chan Tsun Tat Victor" w:date="2017-08-28T13:47:00Z">
          <w:r w:rsidDel="00FE3B5A">
            <w:rPr>
              <w:rFonts w:ascii="Calibri" w:eastAsia="Calibri" w:hAnsi="Calibri" w:cs="Calibri"/>
              <w:color w:val="000000"/>
              <w:sz w:val="24"/>
            </w:rPr>
            <w:delText>3</w:delText>
          </w:r>
        </w:del>
        <w:r>
          <w:rPr>
            <w:rFonts w:ascii="Calibri" w:eastAsia="Calibri" w:hAnsi="Calibri" w:cs="Calibri"/>
            <w:color w:val="000000"/>
            <w:sz w:val="24"/>
          </w:rPr>
          <w:t>.</w:t>
        </w:r>
      </w:moveTo>
      <w:ins w:id="373" w:author="Chan Tsun Tat Victor" w:date="2017-08-28T13:47:00Z">
        <w:r w:rsidR="00B15C9D">
          <w:rPr>
            <w:rFonts w:ascii="Calibri" w:eastAsia="Calibri" w:hAnsi="Calibri" w:cs="Calibri"/>
            <w:color w:val="000000"/>
            <w:sz w:val="24"/>
          </w:rPr>
          <w:t>2</w:t>
        </w:r>
      </w:ins>
      <w:moveTo w:id="374" w:author="Chan Tsun Tat Victor" w:date="2017-08-28T13:47:00Z">
        <w:del w:id="375" w:author="Chan Tsun Tat Victor" w:date="2017-08-28T13:47:00Z">
          <w:r w:rsidDel="00FE3B5A">
            <w:rPr>
              <w:rFonts w:ascii="Calibri" w:eastAsia="Calibri" w:hAnsi="Calibri" w:cs="Calibri"/>
              <w:color w:val="000000"/>
              <w:sz w:val="24"/>
            </w:rPr>
            <w:delText>1</w:delText>
          </w:r>
        </w:del>
        <w:r>
          <w:rPr>
            <w:rFonts w:ascii="Calibri" w:eastAsia="Calibri" w:hAnsi="Calibri" w:cs="Calibri"/>
            <w:color w:val="000000"/>
            <w:sz w:val="24"/>
          </w:rPr>
          <w:t xml:space="preserve">.1 </w:t>
        </w:r>
        <w:r>
          <w:rPr>
            <w:rFonts w:ascii="Calibri" w:eastAsia="Calibri" w:hAnsi="Calibri" w:cs="Calibri"/>
            <w:color w:val="000000"/>
            <w:sz w:val="24"/>
            <w:shd w:val="clear" w:color="auto" w:fill="FFFF00"/>
          </w:rPr>
          <w:t>Click the “OD Center” button on the left function panel; the mouse cursor will be replaced by a green circle.</w:t>
        </w:r>
      </w:moveTo>
    </w:p>
    <w:p w:rsidR="00FE3B5A" w:rsidRDefault="00FE3B5A" w:rsidP="00FE3B5A">
      <w:pPr>
        <w:spacing w:after="0" w:line="240" w:lineRule="auto"/>
        <w:jc w:val="both"/>
        <w:rPr>
          <w:moveTo w:id="376" w:author="Chan Tsun Tat Victor" w:date="2017-08-28T13:47:00Z"/>
          <w:rFonts w:ascii="Calibri" w:eastAsia="Calibri" w:hAnsi="Calibri" w:cs="Calibri"/>
          <w:color w:val="000000"/>
          <w:sz w:val="24"/>
        </w:rPr>
      </w:pPr>
    </w:p>
    <w:p w:rsidR="00FE3B5A" w:rsidRDefault="00FE3B5A" w:rsidP="00FE3B5A">
      <w:pPr>
        <w:spacing w:after="0" w:line="240" w:lineRule="auto"/>
        <w:jc w:val="both"/>
        <w:rPr>
          <w:ins w:id="377" w:author="Chan Tsun Tat Victor" w:date="2017-08-30T23:26:00Z"/>
          <w:rFonts w:ascii="Calibri" w:eastAsia="Calibri" w:hAnsi="Calibri" w:cs="Calibri"/>
          <w:color w:val="000000"/>
          <w:sz w:val="24"/>
          <w:shd w:val="clear" w:color="auto" w:fill="FFFF00"/>
        </w:rPr>
      </w:pPr>
      <w:moveTo w:id="378" w:author="Chan Tsun Tat Victor" w:date="2017-08-28T13:47:00Z">
        <w:r>
          <w:rPr>
            <w:rFonts w:ascii="Calibri" w:eastAsia="Calibri" w:hAnsi="Calibri" w:cs="Calibri"/>
            <w:color w:val="000000"/>
            <w:sz w:val="24"/>
          </w:rPr>
          <w:t>2.</w:t>
        </w:r>
      </w:moveTo>
      <w:ins w:id="379" w:author="Chan Tsun Tat Victor" w:date="2017-08-28T13:47:00Z">
        <w:r>
          <w:rPr>
            <w:rFonts w:ascii="Calibri" w:eastAsia="Calibri" w:hAnsi="Calibri" w:cs="Calibri"/>
            <w:color w:val="000000"/>
            <w:sz w:val="24"/>
          </w:rPr>
          <w:t>2</w:t>
        </w:r>
      </w:ins>
      <w:moveTo w:id="380" w:author="Chan Tsun Tat Victor" w:date="2017-08-28T13:47:00Z">
        <w:del w:id="381" w:author="Chan Tsun Tat Victor" w:date="2017-08-28T13:47:00Z">
          <w:r w:rsidDel="00FE3B5A">
            <w:rPr>
              <w:rFonts w:ascii="Calibri" w:eastAsia="Calibri" w:hAnsi="Calibri" w:cs="Calibri"/>
              <w:color w:val="000000"/>
              <w:sz w:val="24"/>
            </w:rPr>
            <w:delText>3</w:delText>
          </w:r>
        </w:del>
        <w:r>
          <w:rPr>
            <w:rFonts w:ascii="Calibri" w:eastAsia="Calibri" w:hAnsi="Calibri" w:cs="Calibri"/>
            <w:color w:val="000000"/>
            <w:sz w:val="24"/>
          </w:rPr>
          <w:t>.</w:t>
        </w:r>
      </w:moveTo>
      <w:ins w:id="382" w:author="Chan Tsun Tat Victor" w:date="2017-08-28T13:47:00Z">
        <w:r w:rsidR="00B15C9D">
          <w:rPr>
            <w:rFonts w:ascii="Calibri" w:eastAsia="Calibri" w:hAnsi="Calibri" w:cs="Calibri"/>
            <w:color w:val="000000"/>
            <w:sz w:val="24"/>
          </w:rPr>
          <w:t>2</w:t>
        </w:r>
      </w:ins>
      <w:moveTo w:id="383" w:author="Chan Tsun Tat Victor" w:date="2017-08-28T13:47:00Z">
        <w:del w:id="384" w:author="Chan Tsun Tat Victor" w:date="2017-08-28T13:47:00Z">
          <w:r w:rsidDel="00FE3B5A">
            <w:rPr>
              <w:rFonts w:ascii="Calibri" w:eastAsia="Calibri" w:hAnsi="Calibri" w:cs="Calibri"/>
              <w:color w:val="000000"/>
              <w:sz w:val="24"/>
            </w:rPr>
            <w:delText>1</w:delText>
          </w:r>
        </w:del>
        <w:r>
          <w:rPr>
            <w:rFonts w:ascii="Calibri" w:eastAsia="Calibri" w:hAnsi="Calibri" w:cs="Calibri"/>
            <w:color w:val="000000"/>
            <w:sz w:val="24"/>
          </w:rPr>
          <w:t xml:space="preserve">.2 </w:t>
        </w:r>
        <w:r>
          <w:rPr>
            <w:rFonts w:ascii="Calibri" w:eastAsia="Calibri" w:hAnsi="Calibri" w:cs="Calibri"/>
            <w:color w:val="000000"/>
            <w:sz w:val="24"/>
            <w:shd w:val="clear" w:color="auto" w:fill="FFFF00"/>
          </w:rPr>
          <w:t>Move the green circle to the center of the optic disc (OD), and left-click to fix the circle.</w:t>
        </w:r>
      </w:moveTo>
    </w:p>
    <w:p w:rsidR="009E5B85" w:rsidRDefault="009E5B85" w:rsidP="00FE3B5A">
      <w:pPr>
        <w:spacing w:after="0" w:line="240" w:lineRule="auto"/>
        <w:jc w:val="both"/>
        <w:rPr>
          <w:ins w:id="385" w:author="Chan Tsun Tat Victor" w:date="2017-08-30T23:26:00Z"/>
          <w:rFonts w:ascii="Calibri" w:eastAsia="Calibri" w:hAnsi="Calibri" w:cs="Calibri"/>
          <w:color w:val="000000"/>
          <w:sz w:val="24"/>
          <w:shd w:val="clear" w:color="auto" w:fill="FFFF00"/>
        </w:rPr>
      </w:pPr>
    </w:p>
    <w:p w:rsidR="009E5B85" w:rsidRDefault="009E5B85" w:rsidP="009E5B85">
      <w:pPr>
        <w:spacing w:after="0" w:line="240" w:lineRule="auto"/>
        <w:jc w:val="both"/>
        <w:rPr>
          <w:ins w:id="386" w:author="Chan Tsun Tat Victor" w:date="2017-08-30T23:27:00Z"/>
          <w:rFonts w:ascii="Calibri" w:eastAsia="Calibri" w:hAnsi="Calibri" w:cs="Calibri"/>
          <w:sz w:val="24"/>
        </w:rPr>
      </w:pPr>
      <w:ins w:id="387" w:author="Chan Tsun Tat Victor" w:date="2017-08-30T23:26:00Z">
        <w:r w:rsidRPr="009E5B85">
          <w:rPr>
            <w:rFonts w:ascii="Calibri" w:eastAsia="Calibri" w:hAnsi="Calibri" w:cs="Calibri"/>
            <w:color w:val="000000"/>
            <w:sz w:val="24"/>
            <w:rPrChange w:id="388" w:author="Chan Tsun Tat Victor" w:date="2017-08-30T23:27:00Z">
              <w:rPr>
                <w:rFonts w:ascii="Calibri" w:eastAsia="Calibri" w:hAnsi="Calibri" w:cs="Calibri"/>
                <w:color w:val="000000"/>
                <w:sz w:val="24"/>
                <w:shd w:val="clear" w:color="auto" w:fill="FFFF00"/>
              </w:rPr>
            </w:rPrChange>
          </w:rPr>
          <w:t>2.</w:t>
        </w:r>
        <w:r>
          <w:rPr>
            <w:rFonts w:ascii="Calibri" w:eastAsia="Calibri" w:hAnsi="Calibri" w:cs="Calibri"/>
            <w:color w:val="000000"/>
            <w:sz w:val="24"/>
            <w:rPrChange w:id="389" w:author="Chan Tsun Tat Victor" w:date="2017-08-30T23:27:00Z">
              <w:rPr>
                <w:rFonts w:ascii="Calibri" w:eastAsia="Calibri" w:hAnsi="Calibri" w:cs="Calibri"/>
                <w:color w:val="000000"/>
                <w:sz w:val="24"/>
              </w:rPr>
            </w:rPrChange>
          </w:rPr>
          <w:t xml:space="preserve">2.3 </w:t>
        </w:r>
      </w:ins>
      <w:ins w:id="390" w:author="Chan Tsun Tat Victor" w:date="2017-08-30T23:28:00Z">
        <w:r>
          <w:rPr>
            <w:rFonts w:ascii="Calibri" w:eastAsia="Calibri" w:hAnsi="Calibri" w:cs="Calibri"/>
            <w:color w:val="000000"/>
            <w:sz w:val="24"/>
          </w:rPr>
          <w:t>P</w:t>
        </w:r>
      </w:ins>
      <w:ins w:id="391" w:author="Chan Tsun Tat Victor" w:date="2017-08-30T23:27:00Z">
        <w:r>
          <w:rPr>
            <w:rFonts w:ascii="Calibri" w:eastAsia="Calibri" w:hAnsi="Calibri" w:cs="Calibri"/>
            <w:sz w:val="24"/>
          </w:rPr>
          <w:t xml:space="preserve">rompt the software to automatically place a measurement grid, construct vessel tracings and </w:t>
        </w:r>
      </w:ins>
      <w:ins w:id="392" w:author="Chan Tsun Tat Victor" w:date="2017-08-30T23:29:00Z">
        <w:r w:rsidR="00A10B89">
          <w:rPr>
            <w:rFonts w:ascii="Calibri" w:eastAsia="Calibri" w:hAnsi="Calibri" w:cs="Calibri"/>
            <w:sz w:val="24"/>
          </w:rPr>
          <w:t xml:space="preserve">lay </w:t>
        </w:r>
      </w:ins>
      <w:ins w:id="393" w:author="Chan Tsun Tat Victor" w:date="2017-08-30T23:27:00Z">
        <w:r>
          <w:rPr>
            <w:rFonts w:ascii="Calibri" w:eastAsia="Calibri" w:hAnsi="Calibri" w:cs="Calibri"/>
            <w:sz w:val="24"/>
          </w:rPr>
          <w:t>vessel covers (</w:t>
        </w:r>
        <w:r>
          <w:rPr>
            <w:rFonts w:ascii="Calibri" w:eastAsia="Calibri" w:hAnsi="Calibri" w:cs="Calibri"/>
            <w:b/>
            <w:sz w:val="24"/>
            <w:u w:val="single"/>
          </w:rPr>
          <w:t>Figure 1E and</w:t>
        </w:r>
        <w:r>
          <w:rPr>
            <w:rFonts w:ascii="Calibri" w:eastAsia="Calibri" w:hAnsi="Calibri" w:cs="Calibri"/>
            <w:b/>
            <w:sz w:val="24"/>
            <w:u w:val="single"/>
          </w:rPr>
          <w:t xml:space="preserve"> 1F</w:t>
        </w:r>
        <w:r>
          <w:rPr>
            <w:rFonts w:ascii="Calibri" w:eastAsia="Calibri" w:hAnsi="Calibri" w:cs="Calibri"/>
            <w:sz w:val="24"/>
          </w:rPr>
          <w:t xml:space="preserve">). </w:t>
        </w:r>
      </w:ins>
    </w:p>
    <w:p w:rsidR="009E5B85" w:rsidDel="00A10B89" w:rsidRDefault="009E5B85" w:rsidP="00FE3B5A">
      <w:pPr>
        <w:spacing w:after="0" w:line="240" w:lineRule="auto"/>
        <w:jc w:val="both"/>
        <w:rPr>
          <w:del w:id="394" w:author="Chan Tsun Tat Victor" w:date="2017-08-30T23:27:00Z"/>
          <w:rFonts w:ascii="Calibri" w:eastAsia="Calibri" w:hAnsi="Calibri" w:cs="Calibri"/>
          <w:color w:val="000000"/>
          <w:sz w:val="24"/>
        </w:rPr>
      </w:pPr>
    </w:p>
    <w:p w:rsidR="00A10B89" w:rsidRDefault="00A10B89" w:rsidP="00A10B89">
      <w:pPr>
        <w:spacing w:after="0" w:line="240" w:lineRule="auto"/>
        <w:jc w:val="both"/>
        <w:rPr>
          <w:ins w:id="395" w:author="Chan Tsun Tat Victor" w:date="2017-08-30T23:30:00Z"/>
          <w:rFonts w:ascii="Calibri" w:eastAsia="Calibri" w:hAnsi="Calibri" w:cs="Calibri"/>
          <w:sz w:val="24"/>
        </w:rPr>
      </w:pPr>
      <w:ins w:id="396" w:author="Chan Tsun Tat Victor" w:date="2017-08-30T23:30:00Z">
        <w:r>
          <w:rPr>
            <w:rFonts w:ascii="Calibri" w:eastAsia="Calibri" w:hAnsi="Calibri" w:cs="Calibri"/>
            <w:b/>
            <w:sz w:val="24"/>
          </w:rPr>
          <w:t>Note:</w:t>
        </w:r>
        <w:r>
          <w:rPr>
            <w:rFonts w:ascii="Calibri" w:eastAsia="Calibri" w:hAnsi="Calibri" w:cs="Calibri"/>
            <w:sz w:val="24"/>
          </w:rPr>
          <w:t xml:space="preserve"> Vessel covers are measurement lines that estimate the approximate width of the internal lumens of the vessels. </w:t>
        </w:r>
      </w:ins>
    </w:p>
    <w:p w:rsidR="00FE3B5A" w:rsidRDefault="00FE3B5A" w:rsidP="00FE3B5A">
      <w:pPr>
        <w:spacing w:after="0" w:line="240" w:lineRule="auto"/>
        <w:jc w:val="both"/>
        <w:rPr>
          <w:moveTo w:id="397" w:author="Chan Tsun Tat Victor" w:date="2017-08-28T13:47:00Z"/>
          <w:rFonts w:ascii="Calibri" w:eastAsia="Calibri" w:hAnsi="Calibri" w:cs="Calibri"/>
          <w:color w:val="000000"/>
          <w:sz w:val="24"/>
        </w:rPr>
      </w:pPr>
    </w:p>
    <w:p w:rsidR="00FE3B5A" w:rsidRDefault="00FE3B5A" w:rsidP="00FE3B5A">
      <w:pPr>
        <w:spacing w:after="0" w:line="240" w:lineRule="auto"/>
        <w:jc w:val="both"/>
        <w:rPr>
          <w:ins w:id="398" w:author="Chan Tsun Tat Victor" w:date="2017-08-28T13:55:00Z"/>
          <w:rFonts w:ascii="Calibri" w:eastAsia="Calibri" w:hAnsi="Calibri" w:cs="Calibri"/>
          <w:color w:val="000000"/>
          <w:sz w:val="24"/>
          <w:shd w:val="clear" w:color="auto" w:fill="FFFF00"/>
        </w:rPr>
      </w:pPr>
      <w:moveTo w:id="399" w:author="Chan Tsun Tat Victor" w:date="2017-08-28T13:47:00Z">
        <w:r>
          <w:rPr>
            <w:rFonts w:ascii="Calibri" w:eastAsia="Calibri" w:hAnsi="Calibri" w:cs="Calibri"/>
            <w:color w:val="000000"/>
            <w:sz w:val="24"/>
          </w:rPr>
          <w:t>2.</w:t>
        </w:r>
      </w:moveTo>
      <w:ins w:id="400" w:author="Chan Tsun Tat Victor" w:date="2017-08-28T13:47:00Z">
        <w:r>
          <w:rPr>
            <w:rFonts w:ascii="Calibri" w:eastAsia="Calibri" w:hAnsi="Calibri" w:cs="Calibri"/>
            <w:color w:val="000000"/>
            <w:sz w:val="24"/>
          </w:rPr>
          <w:t>2</w:t>
        </w:r>
      </w:ins>
      <w:moveTo w:id="401" w:author="Chan Tsun Tat Victor" w:date="2017-08-28T13:47:00Z">
        <w:del w:id="402" w:author="Chan Tsun Tat Victor" w:date="2017-08-28T13:47:00Z">
          <w:r w:rsidDel="00FE3B5A">
            <w:rPr>
              <w:rFonts w:ascii="Calibri" w:eastAsia="Calibri" w:hAnsi="Calibri" w:cs="Calibri"/>
              <w:color w:val="000000"/>
              <w:sz w:val="24"/>
            </w:rPr>
            <w:delText>3</w:delText>
          </w:r>
        </w:del>
        <w:r>
          <w:rPr>
            <w:rFonts w:ascii="Calibri" w:eastAsia="Calibri" w:hAnsi="Calibri" w:cs="Calibri"/>
            <w:color w:val="000000"/>
            <w:sz w:val="24"/>
          </w:rPr>
          <w:t>.</w:t>
        </w:r>
      </w:moveTo>
      <w:ins w:id="403" w:author="Chan Tsun Tat Victor" w:date="2017-08-30T23:27:00Z">
        <w:r w:rsidR="009E5B85">
          <w:rPr>
            <w:rFonts w:ascii="Calibri" w:eastAsia="Calibri" w:hAnsi="Calibri" w:cs="Calibri"/>
            <w:color w:val="000000"/>
            <w:sz w:val="24"/>
          </w:rPr>
          <w:t>3</w:t>
        </w:r>
      </w:ins>
      <w:moveTo w:id="404" w:author="Chan Tsun Tat Victor" w:date="2017-08-28T13:47:00Z">
        <w:del w:id="405" w:author="Chan Tsun Tat Victor" w:date="2017-08-28T13:47:00Z">
          <w:r w:rsidDel="00FE3B5A">
            <w:rPr>
              <w:rFonts w:ascii="Calibri" w:eastAsia="Calibri" w:hAnsi="Calibri" w:cs="Calibri"/>
              <w:color w:val="000000"/>
              <w:sz w:val="24"/>
            </w:rPr>
            <w:delText>1</w:delText>
          </w:r>
        </w:del>
        <w:r>
          <w:rPr>
            <w:rFonts w:ascii="Calibri" w:eastAsia="Calibri" w:hAnsi="Calibri" w:cs="Calibri"/>
            <w:color w:val="000000"/>
            <w:sz w:val="24"/>
          </w:rPr>
          <w:t>.</w:t>
        </w:r>
        <w:del w:id="406" w:author="Chan Tsun Tat Victor" w:date="2017-08-30T23:27:00Z">
          <w:r w:rsidDel="009E5B85">
            <w:rPr>
              <w:rFonts w:ascii="Calibri" w:eastAsia="Calibri" w:hAnsi="Calibri" w:cs="Calibri"/>
              <w:color w:val="000000"/>
              <w:sz w:val="24"/>
            </w:rPr>
            <w:delText>3</w:delText>
          </w:r>
        </w:del>
      </w:moveTo>
      <w:ins w:id="407" w:author="Chan Tsun Tat Victor" w:date="2017-08-30T23:27:00Z">
        <w:r w:rsidR="009E5B85">
          <w:rPr>
            <w:rFonts w:ascii="Calibri" w:eastAsia="Calibri" w:hAnsi="Calibri" w:cs="Calibri"/>
            <w:color w:val="000000"/>
            <w:sz w:val="24"/>
          </w:rPr>
          <w:t xml:space="preserve">1 </w:t>
        </w:r>
      </w:ins>
      <w:moveTo w:id="408" w:author="Chan Tsun Tat Victor" w:date="2017-08-28T13:47:00Z">
        <w:del w:id="409" w:author="Chan Tsun Tat Victor" w:date="2017-08-30T23:27:00Z">
          <w:r w:rsidDel="009E5B85">
            <w:rPr>
              <w:rFonts w:ascii="Calibri" w:eastAsia="Calibri" w:hAnsi="Calibri" w:cs="Calibri"/>
              <w:color w:val="000000"/>
              <w:sz w:val="24"/>
            </w:rPr>
            <w:delText xml:space="preserve"> </w:delText>
          </w:r>
        </w:del>
        <w:r>
          <w:rPr>
            <w:rFonts w:ascii="Calibri" w:eastAsia="Calibri" w:hAnsi="Calibri" w:cs="Calibri"/>
            <w:color w:val="000000"/>
            <w:sz w:val="24"/>
            <w:shd w:val="clear" w:color="auto" w:fill="FFFF00"/>
          </w:rPr>
          <w:t xml:space="preserve">Click the “Find OD” button to prompt the software to detect the OD rim and place </w:t>
        </w:r>
        <w:del w:id="410" w:author="Chan Tsun Tat Victor" w:date="2017-08-28T13:55:00Z">
          <w:r w:rsidDel="008152AF">
            <w:rPr>
              <w:rFonts w:ascii="Calibri" w:eastAsia="Calibri" w:hAnsi="Calibri" w:cs="Calibri"/>
              <w:color w:val="000000"/>
              <w:sz w:val="24"/>
              <w:shd w:val="clear" w:color="auto" w:fill="FFFF00"/>
            </w:rPr>
            <w:delText>a</w:delText>
          </w:r>
        </w:del>
      </w:moveTo>
      <w:ins w:id="411" w:author="Chan Tsun Tat Victor" w:date="2017-08-28T13:55:00Z">
        <w:r w:rsidR="008152AF">
          <w:rPr>
            <w:rFonts w:ascii="Calibri" w:eastAsia="Calibri" w:hAnsi="Calibri" w:cs="Calibri"/>
            <w:color w:val="000000"/>
            <w:sz w:val="24"/>
            <w:shd w:val="clear" w:color="auto" w:fill="FFFF00"/>
          </w:rPr>
          <w:t>four concentric circles as</w:t>
        </w:r>
      </w:ins>
      <w:moveTo w:id="412" w:author="Chan Tsun Tat Victor" w:date="2017-08-28T13:47:00Z">
        <w:del w:id="413" w:author="Chan Tsun Tat Victor" w:date="2017-08-28T13:55:00Z">
          <w:r w:rsidDel="008152AF">
            <w:rPr>
              <w:rFonts w:ascii="Calibri" w:eastAsia="Calibri" w:hAnsi="Calibri" w:cs="Calibri"/>
              <w:color w:val="000000"/>
              <w:sz w:val="24"/>
              <w:shd w:val="clear" w:color="auto" w:fill="FFFF00"/>
            </w:rPr>
            <w:delText xml:space="preserve"> new </w:delText>
          </w:r>
        </w:del>
      </w:moveTo>
      <w:ins w:id="414" w:author="Chan Tsun Tat Victor" w:date="2017-08-28T13:55:00Z">
        <w:r w:rsidR="008152AF">
          <w:rPr>
            <w:rFonts w:ascii="Calibri" w:eastAsia="Calibri" w:hAnsi="Calibri" w:cs="Calibri"/>
            <w:color w:val="000000"/>
            <w:sz w:val="24"/>
            <w:shd w:val="clear" w:color="auto" w:fill="FFFF00"/>
          </w:rPr>
          <w:t xml:space="preserve"> </w:t>
        </w:r>
      </w:ins>
      <w:ins w:id="415" w:author="Chan Tsun Tat Victor" w:date="2017-08-28T19:00:00Z">
        <w:r w:rsidR="00B15C9D">
          <w:rPr>
            <w:rFonts w:ascii="Calibri" w:eastAsia="Calibri" w:hAnsi="Calibri" w:cs="Calibri"/>
            <w:color w:val="000000"/>
            <w:sz w:val="24"/>
            <w:shd w:val="clear" w:color="auto" w:fill="FFFF00"/>
          </w:rPr>
          <w:t xml:space="preserve">a </w:t>
        </w:r>
      </w:ins>
      <w:moveTo w:id="416" w:author="Chan Tsun Tat Victor" w:date="2017-08-28T13:47:00Z">
        <w:r>
          <w:rPr>
            <w:rFonts w:ascii="Calibri" w:eastAsia="Calibri" w:hAnsi="Calibri" w:cs="Calibri"/>
            <w:color w:val="000000"/>
            <w:sz w:val="24"/>
            <w:shd w:val="clear" w:color="auto" w:fill="FFFF00"/>
          </w:rPr>
          <w:t>measurement grid</w:t>
        </w:r>
      </w:moveTo>
      <w:ins w:id="417" w:author="Chan Tsun Tat Victor" w:date="2017-08-28T18:58:00Z">
        <w:r w:rsidR="00B15C9D">
          <w:rPr>
            <w:rFonts w:ascii="Calibri" w:eastAsia="Calibri" w:hAnsi="Calibri" w:cs="Calibri"/>
            <w:color w:val="000000"/>
            <w:sz w:val="24"/>
            <w:shd w:val="clear" w:color="auto" w:fill="FFFF00"/>
          </w:rPr>
          <w:t xml:space="preserve">, </w:t>
        </w:r>
      </w:ins>
      <w:moveTo w:id="418" w:author="Chan Tsun Tat Victor" w:date="2017-08-28T13:47:00Z">
        <w:del w:id="419" w:author="Chan Tsun Tat Victor" w:date="2017-08-28T18:58:00Z">
          <w:r w:rsidDel="00B15C9D">
            <w:rPr>
              <w:rFonts w:ascii="Calibri" w:eastAsia="Calibri" w:hAnsi="Calibri" w:cs="Calibri"/>
              <w:color w:val="000000"/>
              <w:sz w:val="24"/>
              <w:shd w:val="clear" w:color="auto" w:fill="FFFF00"/>
            </w:rPr>
            <w:delText xml:space="preserve"> </w:delText>
          </w:r>
        </w:del>
        <w:r>
          <w:rPr>
            <w:rFonts w:ascii="Calibri" w:eastAsia="Calibri" w:hAnsi="Calibri" w:cs="Calibri"/>
            <w:color w:val="000000"/>
            <w:sz w:val="24"/>
            <w:shd w:val="clear" w:color="auto" w:fill="FFFF00"/>
          </w:rPr>
          <w:t>based on the</w:t>
        </w:r>
        <w:del w:id="420" w:author="Chan Tsun Tat Victor" w:date="2017-08-28T13:47:00Z">
          <w:r w:rsidDel="008152AF">
            <w:rPr>
              <w:rFonts w:ascii="Calibri" w:eastAsia="Calibri" w:hAnsi="Calibri" w:cs="Calibri"/>
              <w:color w:val="000000"/>
              <w:sz w:val="24"/>
              <w:shd w:val="clear" w:color="auto" w:fill="FFFF00"/>
            </w:rPr>
            <w:delText xml:space="preserve"> new</w:delText>
          </w:r>
        </w:del>
        <w:r>
          <w:rPr>
            <w:rFonts w:ascii="Calibri" w:eastAsia="Calibri" w:hAnsi="Calibri" w:cs="Calibri"/>
            <w:color w:val="000000"/>
            <w:sz w:val="24"/>
            <w:shd w:val="clear" w:color="auto" w:fill="FFFF00"/>
          </w:rPr>
          <w:t xml:space="preserve"> position of the OD center.</w:t>
        </w:r>
      </w:moveTo>
    </w:p>
    <w:p w:rsidR="008152AF" w:rsidDel="008152AF" w:rsidRDefault="008152AF" w:rsidP="00FE3B5A">
      <w:pPr>
        <w:spacing w:after="0" w:line="240" w:lineRule="auto"/>
        <w:jc w:val="both"/>
        <w:rPr>
          <w:del w:id="421" w:author="Chan Tsun Tat Victor" w:date="2017-08-28T13:56:00Z"/>
          <w:moveTo w:id="422" w:author="Chan Tsun Tat Victor" w:date="2017-08-28T13:47:00Z"/>
          <w:rFonts w:ascii="Calibri" w:eastAsia="Calibri" w:hAnsi="Calibri" w:cs="Calibri"/>
          <w:color w:val="000000"/>
          <w:sz w:val="24"/>
        </w:rPr>
      </w:pPr>
    </w:p>
    <w:p w:rsidR="00FE3B5A" w:rsidRDefault="00FE3B5A" w:rsidP="00FE3B5A">
      <w:pPr>
        <w:spacing w:after="0" w:line="240" w:lineRule="auto"/>
        <w:jc w:val="both"/>
        <w:rPr>
          <w:moveTo w:id="423" w:author="Chan Tsun Tat Victor" w:date="2017-08-28T13:47:00Z"/>
          <w:rFonts w:ascii="Calibri" w:eastAsia="Calibri" w:hAnsi="Calibri" w:cs="Calibri"/>
          <w:color w:val="000000"/>
          <w:sz w:val="24"/>
        </w:rPr>
      </w:pPr>
    </w:p>
    <w:p w:rsidR="00FE3B5A" w:rsidRDefault="00FE3B5A" w:rsidP="00FE3B5A">
      <w:pPr>
        <w:spacing w:after="0" w:line="240" w:lineRule="auto"/>
        <w:jc w:val="both"/>
        <w:rPr>
          <w:moveTo w:id="424" w:author="Chan Tsun Tat Victor" w:date="2017-08-28T13:47:00Z"/>
          <w:rFonts w:ascii="Calibri" w:eastAsia="Calibri" w:hAnsi="Calibri" w:cs="Calibri"/>
          <w:color w:val="000000"/>
          <w:sz w:val="24"/>
        </w:rPr>
      </w:pPr>
      <w:moveTo w:id="425" w:author="Chan Tsun Tat Victor" w:date="2017-08-28T13:47:00Z">
        <w:r>
          <w:rPr>
            <w:rFonts w:ascii="Calibri" w:eastAsia="Calibri" w:hAnsi="Calibri" w:cs="Calibri"/>
            <w:color w:val="000000"/>
            <w:sz w:val="24"/>
          </w:rPr>
          <w:t>2.</w:t>
        </w:r>
      </w:moveTo>
      <w:ins w:id="426" w:author="Chan Tsun Tat Victor" w:date="2017-08-28T13:47:00Z">
        <w:r>
          <w:rPr>
            <w:rFonts w:ascii="Calibri" w:eastAsia="Calibri" w:hAnsi="Calibri" w:cs="Calibri"/>
            <w:color w:val="000000"/>
            <w:sz w:val="24"/>
          </w:rPr>
          <w:t>2</w:t>
        </w:r>
      </w:ins>
      <w:moveTo w:id="427" w:author="Chan Tsun Tat Victor" w:date="2017-08-28T13:47:00Z">
        <w:del w:id="428" w:author="Chan Tsun Tat Victor" w:date="2017-08-28T13:47:00Z">
          <w:r w:rsidDel="00FE3B5A">
            <w:rPr>
              <w:rFonts w:ascii="Calibri" w:eastAsia="Calibri" w:hAnsi="Calibri" w:cs="Calibri"/>
              <w:color w:val="000000"/>
              <w:sz w:val="24"/>
            </w:rPr>
            <w:delText>3</w:delText>
          </w:r>
        </w:del>
        <w:r>
          <w:rPr>
            <w:rFonts w:ascii="Calibri" w:eastAsia="Calibri" w:hAnsi="Calibri" w:cs="Calibri"/>
            <w:color w:val="000000"/>
            <w:sz w:val="24"/>
          </w:rPr>
          <w:t>.</w:t>
        </w:r>
      </w:moveTo>
      <w:ins w:id="429" w:author="Chan Tsun Tat Victor" w:date="2017-08-28T13:47:00Z">
        <w:r w:rsidR="009E5B85">
          <w:rPr>
            <w:rFonts w:ascii="Calibri" w:eastAsia="Calibri" w:hAnsi="Calibri" w:cs="Calibri"/>
            <w:color w:val="000000"/>
            <w:sz w:val="24"/>
          </w:rPr>
          <w:t>3</w:t>
        </w:r>
      </w:ins>
      <w:moveTo w:id="430" w:author="Chan Tsun Tat Victor" w:date="2017-08-28T13:47:00Z">
        <w:del w:id="431" w:author="Chan Tsun Tat Victor" w:date="2017-08-28T13:47:00Z">
          <w:r w:rsidDel="00FE3B5A">
            <w:rPr>
              <w:rFonts w:ascii="Calibri" w:eastAsia="Calibri" w:hAnsi="Calibri" w:cs="Calibri"/>
              <w:color w:val="000000"/>
              <w:sz w:val="24"/>
            </w:rPr>
            <w:delText>1</w:delText>
          </w:r>
        </w:del>
        <w:r>
          <w:rPr>
            <w:rFonts w:ascii="Calibri" w:eastAsia="Calibri" w:hAnsi="Calibri" w:cs="Calibri"/>
            <w:color w:val="000000"/>
            <w:sz w:val="24"/>
          </w:rPr>
          <w:t>.</w:t>
        </w:r>
      </w:moveTo>
      <w:ins w:id="432" w:author="Chan Tsun Tat Victor" w:date="2017-08-30T23:27:00Z">
        <w:r w:rsidR="009E5B85">
          <w:rPr>
            <w:rFonts w:ascii="Calibri" w:eastAsia="Calibri" w:hAnsi="Calibri" w:cs="Calibri"/>
            <w:color w:val="000000"/>
            <w:sz w:val="24"/>
          </w:rPr>
          <w:t>2</w:t>
        </w:r>
      </w:ins>
      <w:moveTo w:id="433" w:author="Chan Tsun Tat Victor" w:date="2017-08-28T13:47:00Z">
        <w:del w:id="434" w:author="Chan Tsun Tat Victor" w:date="2017-08-30T23:27:00Z">
          <w:r w:rsidDel="009E5B85">
            <w:rPr>
              <w:rFonts w:ascii="Calibri" w:eastAsia="Calibri" w:hAnsi="Calibri" w:cs="Calibri"/>
              <w:color w:val="000000"/>
              <w:sz w:val="24"/>
            </w:rPr>
            <w:delText>4</w:delText>
          </w:r>
        </w:del>
        <w:r>
          <w:rPr>
            <w:rFonts w:ascii="Calibri" w:eastAsia="Calibri" w:hAnsi="Calibri" w:cs="Calibri"/>
            <w:color w:val="000000"/>
            <w:sz w:val="24"/>
          </w:rPr>
          <w:t xml:space="preserve"> </w:t>
        </w:r>
        <w:r>
          <w:rPr>
            <w:rFonts w:ascii="Calibri" w:eastAsia="Calibri" w:hAnsi="Calibri" w:cs="Calibri"/>
            <w:color w:val="000000"/>
            <w:sz w:val="24"/>
            <w:shd w:val="clear" w:color="auto" w:fill="FFFF00"/>
          </w:rPr>
          <w:t xml:space="preserve">Click the “Process” button to initiate the </w:t>
        </w:r>
        <w:del w:id="435" w:author="Chan Tsun Tat Victor" w:date="2017-08-28T19:06:00Z">
          <w:r w:rsidDel="00584242">
            <w:rPr>
              <w:rFonts w:ascii="Calibri" w:eastAsia="Calibri" w:hAnsi="Calibri" w:cs="Calibri"/>
              <w:color w:val="000000"/>
              <w:sz w:val="24"/>
              <w:shd w:val="clear" w:color="auto" w:fill="FFFF00"/>
            </w:rPr>
            <w:delText>auto-tracing process of the vessels</w:delText>
          </w:r>
        </w:del>
      </w:moveTo>
      <w:ins w:id="436" w:author="Chan Tsun Tat Victor" w:date="2017-08-28T19:06:00Z">
        <w:r w:rsidR="00584242">
          <w:rPr>
            <w:rFonts w:ascii="Calibri" w:eastAsia="Calibri" w:hAnsi="Calibri" w:cs="Calibri"/>
            <w:color w:val="000000"/>
            <w:sz w:val="24"/>
            <w:shd w:val="clear" w:color="auto" w:fill="FFFF00"/>
          </w:rPr>
          <w:t>automatic vessel tracing process</w:t>
        </w:r>
      </w:ins>
      <w:moveTo w:id="437" w:author="Chan Tsun Tat Victor" w:date="2017-08-28T13:47:00Z">
        <w:r>
          <w:rPr>
            <w:rFonts w:ascii="Calibri" w:eastAsia="Calibri" w:hAnsi="Calibri" w:cs="Calibri"/>
            <w:color w:val="000000"/>
            <w:sz w:val="24"/>
            <w:shd w:val="clear" w:color="auto" w:fill="FFFF00"/>
          </w:rPr>
          <w:t>.</w:t>
        </w:r>
        <w:r>
          <w:rPr>
            <w:rFonts w:ascii="Calibri" w:eastAsia="Calibri" w:hAnsi="Calibri" w:cs="Calibri"/>
            <w:color w:val="000000"/>
            <w:sz w:val="24"/>
          </w:rPr>
          <w:t xml:space="preserve"> </w:t>
        </w:r>
      </w:moveTo>
    </w:p>
    <w:moveToRangeEnd w:id="368"/>
    <w:p w:rsidR="00CF7CE6" w:rsidRDefault="00CF7CE6">
      <w:pPr>
        <w:spacing w:after="0" w:line="240" w:lineRule="auto"/>
        <w:jc w:val="both"/>
        <w:rPr>
          <w:ins w:id="438" w:author="Chan Tsun Tat Victor" w:date="2017-08-28T13:47:00Z"/>
          <w:rFonts w:ascii="Calibri" w:eastAsia="Calibri" w:hAnsi="Calibri" w:cs="Calibri"/>
          <w:sz w:val="24"/>
        </w:rPr>
      </w:pPr>
    </w:p>
    <w:p w:rsidR="00FE3B5A" w:rsidRDefault="00FE3B5A">
      <w:pPr>
        <w:spacing w:after="0" w:line="240" w:lineRule="auto"/>
        <w:jc w:val="both"/>
        <w:rPr>
          <w:rFonts w:ascii="Calibri" w:eastAsia="Calibri" w:hAnsi="Calibri" w:cs="Calibri"/>
          <w:sz w:val="24"/>
        </w:rPr>
      </w:pPr>
    </w:p>
    <w:p w:rsidR="00CF7CE6" w:rsidDel="00FE3B5A" w:rsidRDefault="009C12B7">
      <w:pPr>
        <w:spacing w:after="0" w:line="240" w:lineRule="auto"/>
        <w:jc w:val="both"/>
        <w:rPr>
          <w:moveFrom w:id="439" w:author="Chan Tsun Tat Victor" w:date="2017-08-28T13:43:00Z"/>
          <w:rFonts w:ascii="Calibri" w:eastAsia="Calibri" w:hAnsi="Calibri" w:cs="Calibri"/>
          <w:sz w:val="24"/>
        </w:rPr>
      </w:pPr>
      <w:moveFromRangeStart w:id="440" w:author="Chan Tsun Tat Victor" w:date="2017-08-28T13:43:00Z" w:name="move491691166"/>
      <w:moveFrom w:id="441" w:author="Chan Tsun Tat Victor" w:date="2017-08-28T13:43:00Z">
        <w:r w:rsidDel="00FE3B5A">
          <w:rPr>
            <w:rFonts w:ascii="Calibri" w:eastAsia="Calibri" w:hAnsi="Calibri" w:cs="Calibri"/>
            <w:b/>
            <w:sz w:val="24"/>
          </w:rPr>
          <w:lastRenderedPageBreak/>
          <w:t>Figure 3. A schematic diagram illustrating the calculation of the image conversion factor (ICF)</w:t>
        </w:r>
        <w:r w:rsidDel="00FE3B5A">
          <w:rPr>
            <w:rFonts w:ascii="Calibri" w:eastAsia="Calibri" w:hAnsi="Calibri" w:cs="Calibri"/>
            <w:sz w:val="24"/>
          </w:rPr>
          <w:t>. To calculate the ICF, randomly select a 10% sample of images from the total number of images expected from the study (Step 1). Then, measure optic disc height in pixels from sample images (Step 2). Calculate the ICF using the formula: ICF= 1800</w:t>
        </w:r>
        <w:r w:rsidDel="00FE3B5A">
          <w:rPr>
            <w:rFonts w:ascii="Calibri" w:eastAsia="Calibri" w:hAnsi="Calibri" w:cs="Calibri"/>
            <w:sz w:val="24"/>
            <w:shd w:val="clear" w:color="auto" w:fill="FFFFFF"/>
          </w:rPr>
          <w:t xml:space="preserve"> &amp;#181;</w:t>
        </w:r>
        <w:r w:rsidDel="00FE3B5A">
          <w:rPr>
            <w:rFonts w:ascii="Calibri" w:eastAsia="Calibri" w:hAnsi="Calibri" w:cs="Calibri"/>
            <w:sz w:val="24"/>
          </w:rPr>
          <w:t xml:space="preserve">m / (Average pixel height of optic discs from sample images), where 1800 </w:t>
        </w:r>
        <w:r w:rsidDel="00FE3B5A">
          <w:rPr>
            <w:rFonts w:ascii="Calibri" w:eastAsia="Calibri" w:hAnsi="Calibri" w:cs="Calibri"/>
            <w:sz w:val="24"/>
            <w:shd w:val="clear" w:color="auto" w:fill="FFFFFF"/>
          </w:rPr>
          <w:t>&amp;#181;</w:t>
        </w:r>
        <w:r w:rsidDel="00FE3B5A">
          <w:rPr>
            <w:rFonts w:ascii="Calibri" w:eastAsia="Calibri" w:hAnsi="Calibri" w:cs="Calibri"/>
            <w:sz w:val="24"/>
          </w:rPr>
          <w:t>m is the estimated height of a normal optic disc (Step 3). As magnification effect and image resolution differ from camera to camera, it is necessary to calculate an accurate ICF for each camera used for every study.</w:t>
        </w:r>
      </w:moveFrom>
    </w:p>
    <w:p w:rsidR="00CF7CE6" w:rsidDel="00FE3B5A" w:rsidRDefault="009C12B7">
      <w:pPr>
        <w:spacing w:after="0" w:line="240" w:lineRule="auto"/>
        <w:jc w:val="both"/>
        <w:rPr>
          <w:moveFrom w:id="442" w:author="Chan Tsun Tat Victor" w:date="2017-08-28T13:43:00Z"/>
          <w:rFonts w:ascii="Calibri" w:eastAsia="Calibri" w:hAnsi="Calibri" w:cs="Calibri"/>
          <w:sz w:val="24"/>
        </w:rPr>
      </w:pPr>
      <w:moveFrom w:id="443" w:author="Chan Tsun Tat Victor" w:date="2017-08-28T13:43:00Z">
        <w:r w:rsidDel="00FE3B5A">
          <w:rPr>
            <w:rFonts w:ascii="Calibri" w:eastAsia="Calibri" w:hAnsi="Calibri" w:cs="Calibri"/>
            <w:sz w:val="24"/>
          </w:rPr>
          <w:t> </w:t>
        </w:r>
      </w:moveFrom>
    </w:p>
    <w:moveFromRangeEnd w:id="440"/>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2.3. Adjust </w:t>
      </w:r>
      <w:ins w:id="444" w:author="Chan Tsun Tat Victor" w:date="2017-08-28T13:29:00Z">
        <w:r w:rsidR="002A6710">
          <w:rPr>
            <w:rFonts w:ascii="Calibri" w:eastAsia="Calibri" w:hAnsi="Calibri" w:cs="Calibri"/>
            <w:sz w:val="24"/>
          </w:rPr>
          <w:t>incorrect vessel tracings manually</w:t>
        </w:r>
      </w:ins>
      <w:del w:id="445" w:author="Chan Tsun Tat Victor" w:date="2017-08-28T13:29:00Z">
        <w:r w:rsidDel="002A6710">
          <w:rPr>
            <w:rFonts w:ascii="Calibri" w:eastAsia="Calibri" w:hAnsi="Calibri" w:cs="Calibri"/>
            <w:sz w:val="24"/>
          </w:rPr>
          <w:delText>the auto-tracing results of the retinal vasculature</w:delText>
        </w:r>
      </w:del>
      <w:r>
        <w:rPr>
          <w:rFonts w:ascii="Calibri" w:eastAsia="Calibri" w:hAnsi="Calibri" w:cs="Calibri"/>
          <w:sz w:val="24"/>
        </w:rPr>
        <w:t xml:space="preserve">. Begin the inspection from the 12 o’clock position in a clockwise manner to ensure that all vessel tracings </w:t>
      </w:r>
      <w:del w:id="446" w:author="Chan Tsun Tat Victor" w:date="2017-08-30T23:35:00Z">
        <w:r w:rsidDel="00A10B89">
          <w:rPr>
            <w:rFonts w:ascii="Calibri" w:eastAsia="Calibri" w:hAnsi="Calibri" w:cs="Calibri"/>
            <w:sz w:val="24"/>
          </w:rPr>
          <w:delText xml:space="preserve">on the image </w:delText>
        </w:r>
      </w:del>
      <w:r>
        <w:rPr>
          <w:rFonts w:ascii="Calibri" w:eastAsia="Calibri" w:hAnsi="Calibri" w:cs="Calibri"/>
          <w:sz w:val="24"/>
        </w:rPr>
        <w:t xml:space="preserve">are verified.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2.3.1. Check that the optic disc is accurately detected and the measurement grid is correctly placed. </w:t>
      </w:r>
      <w:moveToRangeStart w:id="447" w:author="Chan Tsun Tat Victor" w:date="2017-08-28T13:50:00Z" w:name="move491691485"/>
      <w:moveTo w:id="448" w:author="Chan Tsun Tat Victor" w:date="2017-08-28T13:50:00Z">
        <w:r w:rsidR="008152AF">
          <w:rPr>
            <w:rFonts w:ascii="Calibri" w:eastAsia="Calibri" w:hAnsi="Calibri" w:cs="Calibri"/>
            <w:sz w:val="24"/>
          </w:rPr>
          <w:t>Adjust the measurement grid manually following steps 2.</w:t>
        </w:r>
        <w:del w:id="449" w:author="Chan Tsun Tat Victor" w:date="2017-08-28T19:04:00Z">
          <w:r w:rsidR="008152AF" w:rsidDel="00584242">
            <w:rPr>
              <w:rFonts w:ascii="Calibri" w:eastAsia="Calibri" w:hAnsi="Calibri" w:cs="Calibri"/>
              <w:sz w:val="24"/>
            </w:rPr>
            <w:delText>3</w:delText>
          </w:r>
        </w:del>
      </w:moveTo>
      <w:ins w:id="450" w:author="Chan Tsun Tat Victor" w:date="2017-08-28T19:04:00Z">
        <w:r w:rsidR="00584242">
          <w:rPr>
            <w:rFonts w:ascii="Calibri" w:eastAsia="Calibri" w:hAnsi="Calibri" w:cs="Calibri"/>
            <w:sz w:val="24"/>
          </w:rPr>
          <w:t>2</w:t>
        </w:r>
      </w:ins>
      <w:moveTo w:id="451" w:author="Chan Tsun Tat Victor" w:date="2017-08-28T13:50:00Z">
        <w:r w:rsidR="008152AF">
          <w:rPr>
            <w:rFonts w:ascii="Calibri" w:eastAsia="Calibri" w:hAnsi="Calibri" w:cs="Calibri"/>
            <w:sz w:val="24"/>
          </w:rPr>
          <w:t>.</w:t>
        </w:r>
      </w:moveTo>
      <w:ins w:id="452" w:author="Chan Tsun Tat Victor" w:date="2017-08-28T19:04:00Z">
        <w:r w:rsidR="00584242">
          <w:rPr>
            <w:rFonts w:ascii="Calibri" w:eastAsia="Calibri" w:hAnsi="Calibri" w:cs="Calibri"/>
            <w:sz w:val="24"/>
          </w:rPr>
          <w:t>2</w:t>
        </w:r>
      </w:ins>
      <w:moveTo w:id="453" w:author="Chan Tsun Tat Victor" w:date="2017-08-28T13:50:00Z">
        <w:del w:id="454" w:author="Chan Tsun Tat Victor" w:date="2017-08-28T19:04:00Z">
          <w:r w:rsidR="008152AF" w:rsidDel="00584242">
            <w:rPr>
              <w:rFonts w:ascii="Calibri" w:eastAsia="Calibri" w:hAnsi="Calibri" w:cs="Calibri"/>
              <w:sz w:val="24"/>
            </w:rPr>
            <w:delText>1</w:delText>
          </w:r>
        </w:del>
        <w:del w:id="455" w:author="Chan Tsun Tat Victor" w:date="2017-08-30T23:36:00Z">
          <w:r w:rsidR="008152AF" w:rsidDel="00A10B89">
            <w:rPr>
              <w:rFonts w:ascii="Calibri" w:eastAsia="Calibri" w:hAnsi="Calibri" w:cs="Calibri"/>
              <w:sz w:val="24"/>
            </w:rPr>
            <w:delText>.1</w:delText>
          </w:r>
        </w:del>
        <w:r w:rsidR="008152AF">
          <w:rPr>
            <w:rFonts w:ascii="Calibri" w:eastAsia="Calibri" w:hAnsi="Calibri" w:cs="Calibri"/>
            <w:sz w:val="24"/>
          </w:rPr>
          <w:t xml:space="preserve"> to 2.</w:t>
        </w:r>
        <w:del w:id="456" w:author="Chan Tsun Tat Victor" w:date="2017-08-28T19:04:00Z">
          <w:r w:rsidR="008152AF" w:rsidDel="00584242">
            <w:rPr>
              <w:rFonts w:ascii="Calibri" w:eastAsia="Calibri" w:hAnsi="Calibri" w:cs="Calibri"/>
              <w:sz w:val="24"/>
            </w:rPr>
            <w:delText>3</w:delText>
          </w:r>
        </w:del>
      </w:moveTo>
      <w:ins w:id="457" w:author="Chan Tsun Tat Victor" w:date="2017-08-28T19:04:00Z">
        <w:r w:rsidR="00584242">
          <w:rPr>
            <w:rFonts w:ascii="Calibri" w:eastAsia="Calibri" w:hAnsi="Calibri" w:cs="Calibri"/>
            <w:sz w:val="24"/>
          </w:rPr>
          <w:t>2</w:t>
        </w:r>
      </w:ins>
      <w:moveTo w:id="458" w:author="Chan Tsun Tat Victor" w:date="2017-08-28T13:50:00Z">
        <w:r w:rsidR="008152AF">
          <w:rPr>
            <w:rFonts w:ascii="Calibri" w:eastAsia="Calibri" w:hAnsi="Calibri" w:cs="Calibri"/>
            <w:sz w:val="24"/>
          </w:rPr>
          <w:t>.</w:t>
        </w:r>
      </w:moveTo>
      <w:ins w:id="459" w:author="Chan Tsun Tat Victor" w:date="2017-08-30T23:36:00Z">
        <w:r w:rsidR="00A10B89">
          <w:rPr>
            <w:rFonts w:ascii="Calibri" w:eastAsia="Calibri" w:hAnsi="Calibri" w:cs="Calibri"/>
            <w:sz w:val="24"/>
          </w:rPr>
          <w:t>3</w:t>
        </w:r>
      </w:ins>
      <w:moveTo w:id="460" w:author="Chan Tsun Tat Victor" w:date="2017-08-28T13:50:00Z">
        <w:del w:id="461" w:author="Chan Tsun Tat Victor" w:date="2017-08-28T19:04:00Z">
          <w:r w:rsidR="008152AF" w:rsidDel="00584242">
            <w:rPr>
              <w:rFonts w:ascii="Calibri" w:eastAsia="Calibri" w:hAnsi="Calibri" w:cs="Calibri"/>
              <w:sz w:val="24"/>
            </w:rPr>
            <w:delText>1</w:delText>
          </w:r>
        </w:del>
        <w:del w:id="462" w:author="Chan Tsun Tat Victor" w:date="2017-08-30T23:36:00Z">
          <w:r w:rsidR="008152AF" w:rsidDel="00A10B89">
            <w:rPr>
              <w:rFonts w:ascii="Calibri" w:eastAsia="Calibri" w:hAnsi="Calibri" w:cs="Calibri"/>
              <w:sz w:val="24"/>
            </w:rPr>
            <w:delText>.4</w:delText>
          </w:r>
        </w:del>
        <w:r w:rsidR="008152AF">
          <w:rPr>
            <w:rFonts w:ascii="Calibri" w:eastAsia="Calibri" w:hAnsi="Calibri" w:cs="Calibri"/>
            <w:sz w:val="24"/>
          </w:rPr>
          <w:t xml:space="preserve">, if the innermost circle does not accurately outline the optic disc </w:t>
        </w:r>
        <w:r w:rsidR="008152AF">
          <w:rPr>
            <w:rFonts w:ascii="Calibri" w:eastAsia="Calibri" w:hAnsi="Calibri" w:cs="Calibri"/>
            <w:color w:val="000000"/>
            <w:sz w:val="24"/>
          </w:rPr>
          <w:t>rim (</w:t>
        </w:r>
        <w:r w:rsidR="008152AF">
          <w:rPr>
            <w:rFonts w:ascii="Calibri" w:eastAsia="Calibri" w:hAnsi="Calibri" w:cs="Calibri"/>
            <w:b/>
            <w:color w:val="000000"/>
            <w:sz w:val="24"/>
            <w:u w:val="single"/>
          </w:rPr>
          <w:t>Figure 4A</w:t>
        </w:r>
        <w:r w:rsidR="008152AF">
          <w:rPr>
            <w:rFonts w:ascii="Calibri" w:eastAsia="Calibri" w:hAnsi="Calibri" w:cs="Calibri"/>
            <w:color w:val="000000"/>
            <w:sz w:val="24"/>
          </w:rPr>
          <w:t>).</w:t>
        </w:r>
      </w:moveTo>
      <w:moveFromRangeStart w:id="463" w:author="Chan Tsun Tat Victor" w:date="2017-08-28T13:50:00Z" w:name="move491691485"/>
      <w:moveToRangeEnd w:id="447"/>
      <w:moveFrom w:id="464" w:author="Chan Tsun Tat Victor" w:date="2017-08-28T13:50:00Z">
        <w:r w:rsidDel="008152AF">
          <w:rPr>
            <w:rFonts w:ascii="Calibri" w:eastAsia="Calibri" w:hAnsi="Calibri" w:cs="Calibri"/>
            <w:sz w:val="24"/>
          </w:rPr>
          <w:t xml:space="preserve">Adjust the measurement grid manually following steps 2.3.1.1 to 2.3.1.4, if the innermost circle does not accurately outline the optic disc </w:t>
        </w:r>
        <w:r w:rsidDel="008152AF">
          <w:rPr>
            <w:rFonts w:ascii="Calibri" w:eastAsia="Calibri" w:hAnsi="Calibri" w:cs="Calibri"/>
            <w:color w:val="000000"/>
            <w:sz w:val="24"/>
          </w:rPr>
          <w:t>rim (</w:t>
        </w:r>
        <w:r w:rsidDel="008152AF">
          <w:rPr>
            <w:rFonts w:ascii="Calibri" w:eastAsia="Calibri" w:hAnsi="Calibri" w:cs="Calibri"/>
            <w:b/>
            <w:color w:val="000000"/>
            <w:sz w:val="24"/>
            <w:u w:val="single"/>
          </w:rPr>
          <w:t>Figure 4A</w:t>
        </w:r>
        <w:r w:rsidDel="008152AF">
          <w:rPr>
            <w:rFonts w:ascii="Calibri" w:eastAsia="Calibri" w:hAnsi="Calibri" w:cs="Calibri"/>
            <w:color w:val="000000"/>
            <w:sz w:val="24"/>
          </w:rPr>
          <w:t>).</w:t>
        </w:r>
        <w:r w:rsidDel="008152AF">
          <w:rPr>
            <w:rFonts w:ascii="Calibri" w:eastAsia="Calibri" w:hAnsi="Calibri" w:cs="Calibri"/>
            <w:b/>
            <w:color w:val="000000"/>
            <w:sz w:val="24"/>
          </w:rPr>
          <w:t xml:space="preserve"> </w:t>
        </w:r>
      </w:moveFrom>
      <w:moveFromRangeEnd w:id="463"/>
    </w:p>
    <w:p w:rsidR="00CF7CE6" w:rsidDel="00A10B89" w:rsidRDefault="00CF7CE6">
      <w:pPr>
        <w:spacing w:after="0" w:line="240" w:lineRule="auto"/>
        <w:jc w:val="both"/>
        <w:rPr>
          <w:del w:id="465" w:author="Chan Tsun Tat Victor" w:date="2017-08-30T23:36:00Z"/>
          <w:rFonts w:ascii="Calibri" w:eastAsia="Calibri" w:hAnsi="Calibri" w:cs="Calibri"/>
          <w:sz w:val="24"/>
        </w:rPr>
      </w:pPr>
    </w:p>
    <w:p w:rsidR="00CF7CE6" w:rsidDel="00FE3B5A" w:rsidRDefault="009C12B7">
      <w:pPr>
        <w:spacing w:after="0" w:line="240" w:lineRule="auto"/>
        <w:jc w:val="both"/>
        <w:rPr>
          <w:moveFrom w:id="466" w:author="Chan Tsun Tat Victor" w:date="2017-08-28T13:47:00Z"/>
          <w:rFonts w:ascii="Calibri" w:eastAsia="Calibri" w:hAnsi="Calibri" w:cs="Calibri"/>
          <w:color w:val="000000"/>
          <w:sz w:val="24"/>
        </w:rPr>
      </w:pPr>
      <w:moveFromRangeStart w:id="467" w:author="Chan Tsun Tat Victor" w:date="2017-08-28T13:47:00Z" w:name="move491691355"/>
      <w:moveFrom w:id="468" w:author="Chan Tsun Tat Victor" w:date="2017-08-28T13:47:00Z">
        <w:r w:rsidDel="00FE3B5A">
          <w:rPr>
            <w:rFonts w:ascii="Calibri" w:eastAsia="Calibri" w:hAnsi="Calibri" w:cs="Calibri"/>
            <w:color w:val="000000"/>
            <w:sz w:val="24"/>
          </w:rPr>
          <w:t xml:space="preserve">2.3.1.1 </w:t>
        </w:r>
        <w:r w:rsidDel="00FE3B5A">
          <w:rPr>
            <w:rFonts w:ascii="Calibri" w:eastAsia="Calibri" w:hAnsi="Calibri" w:cs="Calibri"/>
            <w:color w:val="000000"/>
            <w:sz w:val="24"/>
            <w:shd w:val="clear" w:color="auto" w:fill="FFFF00"/>
          </w:rPr>
          <w:t>Click the “OD Center” button on the left function panel; the mouse cursor will be replaced by a green circle.</w:t>
        </w:r>
      </w:moveFrom>
    </w:p>
    <w:p w:rsidR="00CF7CE6" w:rsidDel="00FE3B5A" w:rsidRDefault="00CF7CE6">
      <w:pPr>
        <w:spacing w:after="0" w:line="240" w:lineRule="auto"/>
        <w:jc w:val="both"/>
        <w:rPr>
          <w:moveFrom w:id="469" w:author="Chan Tsun Tat Victor" w:date="2017-08-28T13:47:00Z"/>
          <w:rFonts w:ascii="Calibri" w:eastAsia="Calibri" w:hAnsi="Calibri" w:cs="Calibri"/>
          <w:color w:val="000000"/>
          <w:sz w:val="24"/>
        </w:rPr>
      </w:pPr>
    </w:p>
    <w:p w:rsidR="00CF7CE6" w:rsidDel="00FE3B5A" w:rsidRDefault="009C12B7">
      <w:pPr>
        <w:spacing w:after="0" w:line="240" w:lineRule="auto"/>
        <w:jc w:val="both"/>
        <w:rPr>
          <w:moveFrom w:id="470" w:author="Chan Tsun Tat Victor" w:date="2017-08-28T13:47:00Z"/>
          <w:rFonts w:ascii="Calibri" w:eastAsia="Calibri" w:hAnsi="Calibri" w:cs="Calibri"/>
          <w:color w:val="000000"/>
          <w:sz w:val="24"/>
        </w:rPr>
      </w:pPr>
      <w:moveFrom w:id="471" w:author="Chan Tsun Tat Victor" w:date="2017-08-28T13:47:00Z">
        <w:r w:rsidDel="00FE3B5A">
          <w:rPr>
            <w:rFonts w:ascii="Calibri" w:eastAsia="Calibri" w:hAnsi="Calibri" w:cs="Calibri"/>
            <w:color w:val="000000"/>
            <w:sz w:val="24"/>
          </w:rPr>
          <w:t xml:space="preserve">2.3.1.2 </w:t>
        </w:r>
        <w:r w:rsidDel="00FE3B5A">
          <w:rPr>
            <w:rFonts w:ascii="Calibri" w:eastAsia="Calibri" w:hAnsi="Calibri" w:cs="Calibri"/>
            <w:color w:val="000000"/>
            <w:sz w:val="24"/>
            <w:shd w:val="clear" w:color="auto" w:fill="FFFF00"/>
          </w:rPr>
          <w:t>Move the green circle to the center of the optic disc (OD), and left-click to fix the circle.</w:t>
        </w:r>
      </w:moveFrom>
    </w:p>
    <w:p w:rsidR="00CF7CE6" w:rsidDel="00FE3B5A" w:rsidRDefault="00CF7CE6">
      <w:pPr>
        <w:spacing w:after="0" w:line="240" w:lineRule="auto"/>
        <w:jc w:val="both"/>
        <w:rPr>
          <w:moveFrom w:id="472" w:author="Chan Tsun Tat Victor" w:date="2017-08-28T13:47:00Z"/>
          <w:rFonts w:ascii="Calibri" w:eastAsia="Calibri" w:hAnsi="Calibri" w:cs="Calibri"/>
          <w:color w:val="000000"/>
          <w:sz w:val="24"/>
        </w:rPr>
      </w:pPr>
    </w:p>
    <w:p w:rsidR="00CF7CE6" w:rsidDel="00FE3B5A" w:rsidRDefault="009C12B7">
      <w:pPr>
        <w:spacing w:after="0" w:line="240" w:lineRule="auto"/>
        <w:jc w:val="both"/>
        <w:rPr>
          <w:moveFrom w:id="473" w:author="Chan Tsun Tat Victor" w:date="2017-08-28T13:47:00Z"/>
          <w:rFonts w:ascii="Calibri" w:eastAsia="Calibri" w:hAnsi="Calibri" w:cs="Calibri"/>
          <w:color w:val="000000"/>
          <w:sz w:val="24"/>
        </w:rPr>
      </w:pPr>
      <w:moveFrom w:id="474" w:author="Chan Tsun Tat Victor" w:date="2017-08-28T13:47:00Z">
        <w:r w:rsidDel="00FE3B5A">
          <w:rPr>
            <w:rFonts w:ascii="Calibri" w:eastAsia="Calibri" w:hAnsi="Calibri" w:cs="Calibri"/>
            <w:color w:val="000000"/>
            <w:sz w:val="24"/>
          </w:rPr>
          <w:t xml:space="preserve">2.3.1.3 </w:t>
        </w:r>
        <w:r w:rsidDel="00FE3B5A">
          <w:rPr>
            <w:rFonts w:ascii="Calibri" w:eastAsia="Calibri" w:hAnsi="Calibri" w:cs="Calibri"/>
            <w:color w:val="000000"/>
            <w:sz w:val="24"/>
            <w:shd w:val="clear" w:color="auto" w:fill="FFFF00"/>
          </w:rPr>
          <w:t>Click the “Find OD” button to prompt the software to detect the OD rim and place a new measurement grid based on the new position of the OD center.</w:t>
        </w:r>
      </w:moveFrom>
    </w:p>
    <w:p w:rsidR="00CF7CE6" w:rsidDel="00FE3B5A" w:rsidRDefault="00CF7CE6">
      <w:pPr>
        <w:spacing w:after="0" w:line="240" w:lineRule="auto"/>
        <w:jc w:val="both"/>
        <w:rPr>
          <w:moveFrom w:id="475" w:author="Chan Tsun Tat Victor" w:date="2017-08-28T13:47:00Z"/>
          <w:rFonts w:ascii="Calibri" w:eastAsia="Calibri" w:hAnsi="Calibri" w:cs="Calibri"/>
          <w:color w:val="000000"/>
          <w:sz w:val="24"/>
        </w:rPr>
      </w:pPr>
    </w:p>
    <w:p w:rsidR="00CF7CE6" w:rsidDel="00FE3B5A" w:rsidRDefault="009C12B7">
      <w:pPr>
        <w:spacing w:after="0" w:line="240" w:lineRule="auto"/>
        <w:jc w:val="both"/>
        <w:rPr>
          <w:moveFrom w:id="476" w:author="Chan Tsun Tat Victor" w:date="2017-08-28T13:47:00Z"/>
          <w:rFonts w:ascii="Calibri" w:eastAsia="Calibri" w:hAnsi="Calibri" w:cs="Calibri"/>
          <w:color w:val="000000"/>
          <w:sz w:val="24"/>
        </w:rPr>
      </w:pPr>
      <w:moveFrom w:id="477" w:author="Chan Tsun Tat Victor" w:date="2017-08-28T13:47:00Z">
        <w:r w:rsidDel="00FE3B5A">
          <w:rPr>
            <w:rFonts w:ascii="Calibri" w:eastAsia="Calibri" w:hAnsi="Calibri" w:cs="Calibri"/>
            <w:color w:val="000000"/>
            <w:sz w:val="24"/>
          </w:rPr>
          <w:t xml:space="preserve">2.3.1.4 </w:t>
        </w:r>
        <w:r w:rsidDel="00FE3B5A">
          <w:rPr>
            <w:rFonts w:ascii="Calibri" w:eastAsia="Calibri" w:hAnsi="Calibri" w:cs="Calibri"/>
            <w:color w:val="000000"/>
            <w:sz w:val="24"/>
            <w:shd w:val="clear" w:color="auto" w:fill="FFFF00"/>
          </w:rPr>
          <w:t>Click the “Process” button to initiate the auto-tracing process of the vessels.</w:t>
        </w:r>
        <w:r w:rsidDel="00FE3B5A">
          <w:rPr>
            <w:rFonts w:ascii="Calibri" w:eastAsia="Calibri" w:hAnsi="Calibri" w:cs="Calibri"/>
            <w:color w:val="000000"/>
            <w:sz w:val="24"/>
          </w:rPr>
          <w:t xml:space="preserve"> </w:t>
        </w:r>
      </w:moveFrom>
    </w:p>
    <w:moveFromRangeEnd w:id="467"/>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2.3.2 </w:t>
      </w:r>
      <w:r>
        <w:rPr>
          <w:rFonts w:ascii="Calibri" w:eastAsia="Calibri" w:hAnsi="Calibri" w:cs="Calibri"/>
          <w:sz w:val="24"/>
          <w:shd w:val="clear" w:color="auto" w:fill="FFFF00"/>
        </w:rPr>
        <w:t xml:space="preserve">Left click to select </w:t>
      </w:r>
      <w:del w:id="478" w:author="Chan Tsun Tat Victor" w:date="2017-08-30T23:38:00Z">
        <w:r w:rsidDel="00A10B89">
          <w:rPr>
            <w:rFonts w:ascii="Calibri" w:eastAsia="Calibri" w:hAnsi="Calibri" w:cs="Calibri"/>
            <w:sz w:val="24"/>
            <w:shd w:val="clear" w:color="auto" w:fill="FFFF00"/>
          </w:rPr>
          <w:delText xml:space="preserve">the </w:delText>
        </w:r>
      </w:del>
      <w:r>
        <w:rPr>
          <w:rFonts w:ascii="Calibri" w:eastAsia="Calibri" w:hAnsi="Calibri" w:cs="Calibri"/>
          <w:sz w:val="24"/>
          <w:shd w:val="clear" w:color="auto" w:fill="FFFF00"/>
        </w:rPr>
        <w:t>vessel</w:t>
      </w:r>
      <w:del w:id="479" w:author="Chan Tsun Tat Victor" w:date="2017-08-30T23:36:00Z">
        <w:r w:rsidDel="00A10B89">
          <w:rPr>
            <w:rFonts w:ascii="Calibri" w:eastAsia="Calibri" w:hAnsi="Calibri" w:cs="Calibri"/>
            <w:sz w:val="24"/>
            <w:shd w:val="clear" w:color="auto" w:fill="FFFF00"/>
          </w:rPr>
          <w:delText>s</w:delText>
        </w:r>
      </w:del>
      <w:ins w:id="480" w:author="Chan Tsun Tat Victor" w:date="2017-08-30T23:36:00Z">
        <w:r w:rsidR="00A10B89">
          <w:rPr>
            <w:rFonts w:ascii="Calibri" w:eastAsia="Calibri" w:hAnsi="Calibri" w:cs="Calibri"/>
            <w:sz w:val="24"/>
            <w:shd w:val="clear" w:color="auto" w:fill="FFFF00"/>
          </w:rPr>
          <w:t xml:space="preserve"> tracing(s)</w:t>
        </w:r>
      </w:ins>
      <w:r>
        <w:rPr>
          <w:rFonts w:ascii="Calibri" w:eastAsia="Calibri" w:hAnsi="Calibri" w:cs="Calibri"/>
          <w:sz w:val="24"/>
          <w:shd w:val="clear" w:color="auto" w:fill="FFFF00"/>
        </w:rPr>
        <w:t xml:space="preserve"> </w:t>
      </w:r>
      <w:ins w:id="481" w:author="Chan Tsun Tat Victor" w:date="2017-08-28T19:05:00Z">
        <w:r w:rsidR="00584242">
          <w:rPr>
            <w:rFonts w:ascii="Calibri" w:eastAsia="Calibri" w:hAnsi="Calibri" w:cs="Calibri"/>
            <w:sz w:val="24"/>
            <w:shd w:val="clear" w:color="auto" w:fill="FFFF00"/>
          </w:rPr>
          <w:t xml:space="preserve">labelled </w:t>
        </w:r>
      </w:ins>
      <w:r>
        <w:rPr>
          <w:rFonts w:ascii="Calibri" w:eastAsia="Calibri" w:hAnsi="Calibri" w:cs="Calibri"/>
          <w:sz w:val="24"/>
          <w:shd w:val="clear" w:color="auto" w:fill="FFFF00"/>
        </w:rPr>
        <w:t xml:space="preserve">with incorrect vessel </w:t>
      </w:r>
      <w:del w:id="482" w:author="Chan Tsun Tat Victor" w:date="2017-08-28T19:06:00Z">
        <w:r w:rsidDel="00584242">
          <w:rPr>
            <w:rFonts w:ascii="Calibri" w:eastAsia="Calibri" w:hAnsi="Calibri" w:cs="Calibri"/>
            <w:sz w:val="24"/>
            <w:shd w:val="clear" w:color="auto" w:fill="FFFF00"/>
          </w:rPr>
          <w:delText xml:space="preserve">labels </w:delText>
        </w:r>
      </w:del>
      <w:ins w:id="483" w:author="Chan Tsun Tat Victor" w:date="2017-08-28T19:06:00Z">
        <w:r w:rsidR="00A10B89">
          <w:rPr>
            <w:rFonts w:ascii="Calibri" w:eastAsia="Calibri" w:hAnsi="Calibri" w:cs="Calibri"/>
            <w:sz w:val="24"/>
            <w:shd w:val="clear" w:color="auto" w:fill="FFFF00"/>
          </w:rPr>
          <w:t>type</w:t>
        </w:r>
        <w:r w:rsidR="00584242">
          <w:rPr>
            <w:rFonts w:ascii="Calibri" w:eastAsia="Calibri" w:hAnsi="Calibri" w:cs="Calibri"/>
            <w:sz w:val="24"/>
            <w:shd w:val="clear" w:color="auto" w:fill="FFFF00"/>
          </w:rPr>
          <w:t xml:space="preserve"> </w:t>
        </w:r>
      </w:ins>
      <w:r>
        <w:rPr>
          <w:rFonts w:ascii="Calibri" w:eastAsia="Calibri" w:hAnsi="Calibri" w:cs="Calibri"/>
          <w:sz w:val="24"/>
          <w:shd w:val="clear" w:color="auto" w:fill="FFFF00"/>
        </w:rPr>
        <w:t>(arterioles versus venules) and click the “Vessel (T)</w:t>
      </w:r>
      <w:proofErr w:type="spellStart"/>
      <w:r>
        <w:rPr>
          <w:rFonts w:ascii="Calibri" w:eastAsia="Calibri" w:hAnsi="Calibri" w:cs="Calibri"/>
          <w:sz w:val="24"/>
          <w:shd w:val="clear" w:color="auto" w:fill="FFFF00"/>
        </w:rPr>
        <w:t>ype</w:t>
      </w:r>
      <w:proofErr w:type="spellEnd"/>
      <w:r>
        <w:rPr>
          <w:rFonts w:ascii="Calibri" w:eastAsia="Calibri" w:hAnsi="Calibri" w:cs="Calibri"/>
          <w:sz w:val="24"/>
          <w:shd w:val="clear" w:color="auto" w:fill="FFFF00"/>
        </w:rPr>
        <w:t>” button to change the vessel type.</w:t>
      </w:r>
    </w:p>
    <w:p w:rsidR="00CF7CE6" w:rsidRDefault="00CF7CE6">
      <w:pPr>
        <w:spacing w:after="0" w:line="240" w:lineRule="auto"/>
        <w:jc w:val="both"/>
        <w:rPr>
          <w:rFonts w:ascii="Calibri" w:eastAsia="Calibri" w:hAnsi="Calibri" w:cs="Calibri"/>
          <w:b/>
          <w:sz w:val="24"/>
        </w:rPr>
      </w:pPr>
    </w:p>
    <w:p w:rsidR="00584242" w:rsidDel="00584242" w:rsidRDefault="009C12B7" w:rsidP="00584242">
      <w:pPr>
        <w:spacing w:after="0" w:line="240" w:lineRule="auto"/>
        <w:jc w:val="both"/>
        <w:rPr>
          <w:del w:id="484" w:author="Chan Tsun Tat Victor" w:date="2017-08-28T19:08:00Z"/>
          <w:moveTo w:id="485" w:author="Chan Tsun Tat Victor" w:date="2017-08-28T19:08:00Z"/>
          <w:rFonts w:ascii="Calibri" w:eastAsia="Calibri" w:hAnsi="Calibri" w:cs="Calibri"/>
          <w:sz w:val="24"/>
        </w:rPr>
      </w:pPr>
      <w:r>
        <w:rPr>
          <w:rFonts w:ascii="Calibri" w:eastAsia="Calibri" w:hAnsi="Calibri" w:cs="Calibri"/>
          <w:b/>
          <w:sz w:val="24"/>
        </w:rPr>
        <w:t>Note:</w:t>
      </w:r>
      <w:r>
        <w:rPr>
          <w:rFonts w:ascii="Calibri" w:eastAsia="Calibri" w:hAnsi="Calibri" w:cs="Calibri"/>
          <w:sz w:val="24"/>
        </w:rPr>
        <w:t xml:space="preserve"> </w:t>
      </w:r>
      <w:moveToRangeStart w:id="486" w:author="Chan Tsun Tat Victor" w:date="2017-08-28T19:08:00Z" w:name="move491710610"/>
      <w:moveTo w:id="487" w:author="Chan Tsun Tat Victor" w:date="2017-08-28T19:08:00Z">
        <w:r w:rsidR="00584242">
          <w:rPr>
            <w:rFonts w:ascii="Calibri" w:eastAsia="Calibri" w:hAnsi="Calibri" w:cs="Calibri"/>
            <w:sz w:val="24"/>
          </w:rPr>
          <w:t>Arterioles are labelled in red and venules are labelled in blue.</w:t>
        </w:r>
      </w:moveTo>
    </w:p>
    <w:moveToRangeEnd w:id="486"/>
    <w:p w:rsidR="00584242" w:rsidRDefault="00584242">
      <w:pPr>
        <w:spacing w:after="0" w:line="240" w:lineRule="auto"/>
        <w:jc w:val="both"/>
        <w:rPr>
          <w:ins w:id="488" w:author="Chan Tsun Tat Victor" w:date="2017-08-28T19:08:00Z"/>
          <w:rFonts w:ascii="Calibri" w:eastAsia="Calibri" w:hAnsi="Calibri" w:cs="Calibri"/>
          <w:sz w:val="24"/>
        </w:rPr>
      </w:pPr>
      <w:ins w:id="489" w:author="Chan Tsun Tat Victor" w:date="2017-08-28T19:08:00Z">
        <w:r>
          <w:rPr>
            <w:rFonts w:ascii="Calibri" w:eastAsia="Calibri" w:hAnsi="Calibri" w:cs="Calibri"/>
            <w:sz w:val="24"/>
          </w:rPr>
          <w:t xml:space="preserve"> </w:t>
        </w:r>
      </w:ins>
      <w:r w:rsidR="009C12B7">
        <w:rPr>
          <w:rFonts w:ascii="Calibri" w:eastAsia="Calibri" w:hAnsi="Calibri" w:cs="Calibri"/>
          <w:sz w:val="24"/>
        </w:rPr>
        <w:t xml:space="preserve">Arterioles can be distinguished from venules based on their physiological differences. For example, venules are generally darker in color and wider than arterioles. Vessels with </w:t>
      </w:r>
      <w:del w:id="490" w:author="Chan Tsun Tat Victor" w:date="2017-08-28T19:09:00Z">
        <w:r w:rsidR="009C12B7" w:rsidDel="00584242">
          <w:rPr>
            <w:rFonts w:ascii="Calibri" w:eastAsia="Calibri" w:hAnsi="Calibri" w:cs="Calibri"/>
            <w:sz w:val="24"/>
          </w:rPr>
          <w:delText xml:space="preserve">the </w:delText>
        </w:r>
      </w:del>
      <w:r w:rsidR="009C12B7">
        <w:rPr>
          <w:rFonts w:ascii="Calibri" w:eastAsia="Calibri" w:hAnsi="Calibri" w:cs="Calibri"/>
          <w:sz w:val="24"/>
        </w:rPr>
        <w:t xml:space="preserve">same vessel type </w:t>
      </w:r>
      <w:ins w:id="491" w:author="Chan Tsun Tat Victor" w:date="2017-08-28T19:09:00Z">
        <w:r>
          <w:rPr>
            <w:rFonts w:ascii="Calibri" w:eastAsia="Calibri" w:hAnsi="Calibri" w:cs="Calibri"/>
            <w:sz w:val="24"/>
          </w:rPr>
          <w:t xml:space="preserve">usually </w:t>
        </w:r>
      </w:ins>
      <w:r w:rsidR="009C12B7">
        <w:rPr>
          <w:rFonts w:ascii="Calibri" w:eastAsia="Calibri" w:hAnsi="Calibri" w:cs="Calibri"/>
          <w:sz w:val="24"/>
        </w:rPr>
        <w:t xml:space="preserve">do not cross each other. </w:t>
      </w:r>
    </w:p>
    <w:p w:rsidR="00CF7CE6" w:rsidDel="00584242" w:rsidRDefault="009C12B7">
      <w:pPr>
        <w:spacing w:after="0" w:line="240" w:lineRule="auto"/>
        <w:jc w:val="both"/>
        <w:rPr>
          <w:moveFrom w:id="492" w:author="Chan Tsun Tat Victor" w:date="2017-08-28T19:08:00Z"/>
          <w:rFonts w:ascii="Calibri" w:eastAsia="Calibri" w:hAnsi="Calibri" w:cs="Calibri"/>
          <w:sz w:val="24"/>
        </w:rPr>
      </w:pPr>
      <w:moveFromRangeStart w:id="493" w:author="Chan Tsun Tat Victor" w:date="2017-08-28T19:08:00Z" w:name="move491710610"/>
      <w:moveFrom w:id="494" w:author="Chan Tsun Tat Victor" w:date="2017-08-28T19:08:00Z">
        <w:r w:rsidDel="00584242">
          <w:rPr>
            <w:rFonts w:ascii="Calibri" w:eastAsia="Calibri" w:hAnsi="Calibri" w:cs="Calibri"/>
            <w:sz w:val="24"/>
          </w:rPr>
          <w:t>Arterioles are labelled in red and venules are labelled in blue.</w:t>
        </w:r>
      </w:moveFrom>
    </w:p>
    <w:moveFromRangeEnd w:id="493"/>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shd w:val="clear" w:color="auto" w:fill="FFFF00"/>
        </w:rPr>
      </w:pPr>
      <w:r>
        <w:rPr>
          <w:rFonts w:ascii="Calibri" w:eastAsia="Calibri" w:hAnsi="Calibri" w:cs="Calibri"/>
          <w:sz w:val="24"/>
        </w:rPr>
        <w:t xml:space="preserve">2.3.3 </w:t>
      </w:r>
      <w:r>
        <w:rPr>
          <w:rFonts w:ascii="Calibri" w:eastAsia="Calibri" w:hAnsi="Calibri" w:cs="Calibri"/>
          <w:sz w:val="24"/>
          <w:shd w:val="clear" w:color="auto" w:fill="FFFF00"/>
        </w:rPr>
        <w:t xml:space="preserve">Extend </w:t>
      </w:r>
      <w:del w:id="495" w:author="Chan Tsun Tat Victor" w:date="2017-08-30T23:38:00Z">
        <w:r w:rsidDel="00A10B89">
          <w:rPr>
            <w:rFonts w:ascii="Calibri" w:eastAsia="Calibri" w:hAnsi="Calibri" w:cs="Calibri"/>
            <w:sz w:val="24"/>
            <w:shd w:val="clear" w:color="auto" w:fill="FFFF00"/>
          </w:rPr>
          <w:delText xml:space="preserve">the </w:delText>
        </w:r>
      </w:del>
      <w:r>
        <w:rPr>
          <w:rFonts w:ascii="Calibri" w:eastAsia="Calibri" w:hAnsi="Calibri" w:cs="Calibri"/>
          <w:sz w:val="24"/>
          <w:shd w:val="clear" w:color="auto" w:fill="FFFF00"/>
        </w:rPr>
        <w:t>incomplete vessel tracings</w:t>
      </w:r>
      <w:ins w:id="496" w:author="Chan Tsun Tat Victor" w:date="2017-08-28T19:05:00Z">
        <w:r w:rsidR="00584242">
          <w:rPr>
            <w:rFonts w:ascii="Calibri" w:eastAsia="Calibri" w:hAnsi="Calibri" w:cs="Calibri"/>
            <w:sz w:val="24"/>
            <w:shd w:val="clear" w:color="auto" w:fill="FFFF00"/>
          </w:rPr>
          <w:t xml:space="preserve"> </w:t>
        </w:r>
      </w:ins>
      <w:del w:id="497" w:author="Chan Tsun Tat Victor" w:date="2017-08-28T19:05:00Z">
        <w:r w:rsidDel="00584242">
          <w:rPr>
            <w:rFonts w:ascii="Calibri" w:eastAsia="Calibri" w:hAnsi="Calibri" w:cs="Calibri"/>
            <w:sz w:val="24"/>
            <w:shd w:val="clear" w:color="auto" w:fill="FFFF00"/>
          </w:rPr>
          <w:delText xml:space="preserve"> </w:delText>
        </w:r>
      </w:del>
      <w:r>
        <w:rPr>
          <w:rFonts w:ascii="Calibri" w:eastAsia="Calibri" w:hAnsi="Calibri" w:cs="Calibri"/>
          <w:sz w:val="24"/>
          <w:shd w:val="clear" w:color="auto" w:fill="FFFF00"/>
        </w:rPr>
        <w:t>following steps 2.3.3.1 to 2.3.3.2 (</w:t>
      </w:r>
      <w:r>
        <w:rPr>
          <w:rFonts w:ascii="Calibri" w:eastAsia="Calibri" w:hAnsi="Calibri" w:cs="Calibri"/>
          <w:b/>
          <w:sz w:val="24"/>
          <w:u w:val="single"/>
          <w:shd w:val="clear" w:color="auto" w:fill="FFFF00"/>
        </w:rPr>
        <w:t>Figure 4B</w:t>
      </w:r>
      <w:r>
        <w:rPr>
          <w:rFonts w:ascii="Calibri" w:eastAsia="Calibri" w:hAnsi="Calibri" w:cs="Calibri"/>
          <w:sz w:val="24"/>
          <w:shd w:val="clear" w:color="auto" w:fill="FFFF00"/>
        </w:rPr>
        <w:t>).</w:t>
      </w:r>
    </w:p>
    <w:p w:rsidR="00CF7CE6" w:rsidRDefault="00CF7CE6">
      <w:pPr>
        <w:spacing w:after="0" w:line="240" w:lineRule="auto"/>
        <w:jc w:val="both"/>
        <w:rPr>
          <w:rFonts w:ascii="Calibri" w:eastAsia="Calibri" w:hAnsi="Calibri" w:cs="Calibri"/>
          <w:sz w:val="24"/>
          <w:shd w:val="clear" w:color="auto" w:fill="FFFF00"/>
        </w:rPr>
      </w:pPr>
    </w:p>
    <w:p w:rsidR="00CF7CE6" w:rsidRDefault="009C12B7">
      <w:pPr>
        <w:spacing w:after="0" w:line="240" w:lineRule="auto"/>
        <w:jc w:val="both"/>
        <w:rPr>
          <w:rFonts w:ascii="Calibri" w:eastAsia="Calibri" w:hAnsi="Calibri" w:cs="Calibri"/>
          <w:color w:val="000000"/>
          <w:sz w:val="24"/>
          <w:shd w:val="clear" w:color="auto" w:fill="FFFF00"/>
        </w:rPr>
      </w:pPr>
      <w:r>
        <w:rPr>
          <w:rFonts w:ascii="Calibri" w:eastAsia="Calibri" w:hAnsi="Calibri" w:cs="Calibri"/>
          <w:sz w:val="24"/>
        </w:rPr>
        <w:t xml:space="preserve">2.3.3.1 </w:t>
      </w:r>
      <w:r>
        <w:rPr>
          <w:rFonts w:ascii="Calibri" w:eastAsia="Calibri" w:hAnsi="Calibri" w:cs="Calibri"/>
          <w:color w:val="000000"/>
          <w:sz w:val="24"/>
          <w:shd w:val="clear" w:color="auto" w:fill="FFFF00"/>
        </w:rPr>
        <w:t xml:space="preserve">Use the cursor to click at the distal end of the incomplete vessel tracing. Left click at points along the vessel </w:t>
      </w:r>
      <w:ins w:id="498" w:author="Chan Tsun Tat Victor" w:date="2017-08-30T23:39:00Z">
        <w:r w:rsidR="004538C1">
          <w:rPr>
            <w:rFonts w:ascii="Calibri" w:eastAsia="Calibri" w:hAnsi="Calibri" w:cs="Calibri"/>
            <w:color w:val="000000"/>
            <w:sz w:val="24"/>
            <w:shd w:val="clear" w:color="auto" w:fill="FFFF00"/>
          </w:rPr>
          <w:t xml:space="preserve">path </w:t>
        </w:r>
      </w:ins>
      <w:r>
        <w:rPr>
          <w:rFonts w:ascii="Calibri" w:eastAsia="Calibri" w:hAnsi="Calibri" w:cs="Calibri"/>
          <w:color w:val="000000"/>
          <w:sz w:val="24"/>
          <w:shd w:val="clear" w:color="auto" w:fill="FFFF00"/>
        </w:rPr>
        <w:t>to extend the vessel tracing.</w:t>
      </w:r>
      <w:r>
        <w:rPr>
          <w:rFonts w:ascii="Calibri" w:eastAsia="Calibri" w:hAnsi="Calibri" w:cs="Calibri"/>
          <w:color w:val="000000"/>
          <w:sz w:val="24"/>
        </w:rPr>
        <w:t xml:space="preserve"> </w:t>
      </w:r>
    </w:p>
    <w:p w:rsidR="00CF7CE6" w:rsidRDefault="00CF7CE6">
      <w:pPr>
        <w:spacing w:after="0" w:line="240" w:lineRule="auto"/>
        <w:jc w:val="both"/>
        <w:rPr>
          <w:rFonts w:ascii="Calibri" w:eastAsia="Calibri" w:hAnsi="Calibri" w:cs="Calibri"/>
          <w:sz w:val="24"/>
          <w:shd w:val="clear" w:color="auto" w:fill="FFFFFF"/>
        </w:rPr>
      </w:pPr>
    </w:p>
    <w:p w:rsidR="00CF7CE6" w:rsidRDefault="009C12B7">
      <w:pPr>
        <w:spacing w:after="0" w:line="240" w:lineRule="auto"/>
        <w:jc w:val="both"/>
        <w:rPr>
          <w:rFonts w:ascii="Calibri" w:eastAsia="Calibri" w:hAnsi="Calibri" w:cs="Calibri"/>
          <w:sz w:val="24"/>
          <w:shd w:val="clear" w:color="auto" w:fill="FFFF00"/>
        </w:rPr>
      </w:pPr>
      <w:r>
        <w:rPr>
          <w:rFonts w:ascii="Calibri" w:eastAsia="Calibri" w:hAnsi="Calibri" w:cs="Calibri"/>
          <w:sz w:val="24"/>
        </w:rPr>
        <w:t xml:space="preserve">2.3.3.2 </w:t>
      </w:r>
      <w:ins w:id="499" w:author="Chan Tsun Tat Victor" w:date="2017-08-30T23:40:00Z">
        <w:r w:rsidR="004538C1">
          <w:rPr>
            <w:rFonts w:ascii="Calibri" w:eastAsia="Calibri" w:hAnsi="Calibri" w:cs="Calibri"/>
            <w:color w:val="000000"/>
            <w:sz w:val="24"/>
            <w:shd w:val="clear" w:color="auto" w:fill="FFFF00"/>
          </w:rPr>
          <w:t>Stop</w:t>
        </w:r>
      </w:ins>
      <w:del w:id="500" w:author="Chan Tsun Tat Victor" w:date="2017-08-30T23:40:00Z">
        <w:r w:rsidDel="004538C1">
          <w:rPr>
            <w:rFonts w:ascii="Calibri" w:eastAsia="Calibri" w:hAnsi="Calibri" w:cs="Calibri"/>
            <w:color w:val="000000"/>
            <w:sz w:val="24"/>
            <w:shd w:val="clear" w:color="auto" w:fill="FFFF00"/>
          </w:rPr>
          <w:delText>Press “Esc” to end</w:delText>
        </w:r>
      </w:del>
      <w:r>
        <w:rPr>
          <w:rFonts w:ascii="Calibri" w:eastAsia="Calibri" w:hAnsi="Calibri" w:cs="Calibri"/>
          <w:color w:val="000000"/>
          <w:sz w:val="24"/>
          <w:shd w:val="clear" w:color="auto" w:fill="FFFF00"/>
        </w:rPr>
        <w:t xml:space="preserve"> the tracing process when the </w:t>
      </w:r>
      <w:ins w:id="501" w:author="Chan Tsun Tat Victor" w:date="2017-08-30T23:40:00Z">
        <w:r w:rsidR="004538C1">
          <w:rPr>
            <w:rFonts w:ascii="Calibri" w:eastAsia="Calibri" w:hAnsi="Calibri" w:cs="Calibri"/>
            <w:color w:val="000000"/>
            <w:sz w:val="24"/>
            <w:shd w:val="clear" w:color="auto" w:fill="FFFF00"/>
          </w:rPr>
          <w:t xml:space="preserve">distal </w:t>
        </w:r>
      </w:ins>
      <w:r>
        <w:rPr>
          <w:rFonts w:ascii="Calibri" w:eastAsia="Calibri" w:hAnsi="Calibri" w:cs="Calibri"/>
          <w:color w:val="000000"/>
          <w:sz w:val="24"/>
          <w:shd w:val="clear" w:color="auto" w:fill="FFFF00"/>
        </w:rPr>
        <w:t xml:space="preserve">end of the vessel is reached. </w:t>
      </w:r>
      <w:r>
        <w:rPr>
          <w:rFonts w:ascii="Calibri" w:eastAsia="Calibri" w:hAnsi="Calibri" w:cs="Calibri"/>
          <w:sz w:val="24"/>
          <w:shd w:val="clear" w:color="auto" w:fill="FFFF00"/>
        </w:rPr>
        <w:t xml:space="preserve">Stop the tracing at the outermost white circle if the distal part of the vessel falls outside the measurement grid (see </w:t>
      </w:r>
      <w:r>
        <w:rPr>
          <w:rFonts w:ascii="Calibri" w:eastAsia="Calibri" w:hAnsi="Calibri" w:cs="Calibri"/>
          <w:b/>
          <w:sz w:val="24"/>
          <w:u w:val="single"/>
          <w:shd w:val="clear" w:color="auto" w:fill="FFFF00"/>
        </w:rPr>
        <w:t>Figure 4B</w:t>
      </w:r>
      <w:r>
        <w:rPr>
          <w:rFonts w:ascii="Calibri" w:eastAsia="Calibri" w:hAnsi="Calibri" w:cs="Calibri"/>
          <w:sz w:val="24"/>
          <w:shd w:val="clear" w:color="auto" w:fill="FFFF00"/>
        </w:rPr>
        <w:t xml:space="preserve">). </w:t>
      </w:r>
    </w:p>
    <w:p w:rsidR="00CF7CE6" w:rsidRDefault="00CF7CE6">
      <w:pPr>
        <w:spacing w:after="0" w:line="240" w:lineRule="auto"/>
        <w:jc w:val="both"/>
        <w:rPr>
          <w:rFonts w:ascii="Calibri" w:eastAsia="Calibri" w:hAnsi="Calibri" w:cs="Calibri"/>
          <w:sz w:val="24"/>
          <w:shd w:val="clear" w:color="auto" w:fill="FFFF00"/>
        </w:rPr>
      </w:pPr>
    </w:p>
    <w:p w:rsidR="00CF7CE6" w:rsidRDefault="009C12B7">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2.3.4 Adjust </w:t>
      </w:r>
      <w:del w:id="502" w:author="Chan Tsun Tat Victor" w:date="2017-08-30T23:43:00Z">
        <w:r w:rsidDel="004538C1">
          <w:rPr>
            <w:rFonts w:ascii="Calibri" w:eastAsia="Calibri" w:hAnsi="Calibri" w:cs="Calibri"/>
            <w:sz w:val="24"/>
            <w:shd w:val="clear" w:color="auto" w:fill="FFFFFF"/>
          </w:rPr>
          <w:delText xml:space="preserve">the </w:delText>
        </w:r>
      </w:del>
      <w:r>
        <w:rPr>
          <w:rFonts w:ascii="Calibri" w:eastAsia="Calibri" w:hAnsi="Calibri" w:cs="Calibri"/>
          <w:sz w:val="24"/>
          <w:shd w:val="clear" w:color="auto" w:fill="FFFFFF"/>
        </w:rPr>
        <w:t>vessel tracings if the vessel</w:t>
      </w:r>
      <w:del w:id="503" w:author="Chan Tsun Tat Victor" w:date="2017-08-28T19:08:00Z">
        <w:r w:rsidDel="00584242">
          <w:rPr>
            <w:rFonts w:ascii="Calibri" w:eastAsia="Calibri" w:hAnsi="Calibri" w:cs="Calibri"/>
            <w:sz w:val="24"/>
            <w:shd w:val="clear" w:color="auto" w:fill="FFFFFF"/>
          </w:rPr>
          <w:delText xml:space="preserve"> path</w:delText>
        </w:r>
      </w:del>
      <w:r>
        <w:rPr>
          <w:rFonts w:ascii="Calibri" w:eastAsia="Calibri" w:hAnsi="Calibri" w:cs="Calibri"/>
          <w:sz w:val="24"/>
          <w:shd w:val="clear" w:color="auto" w:fill="FFFFFF"/>
        </w:rPr>
        <w:t xml:space="preserve"> </w:t>
      </w:r>
      <w:ins w:id="504" w:author="Chan Tsun Tat Victor" w:date="2017-08-30T23:43:00Z">
        <w:r w:rsidR="004538C1">
          <w:rPr>
            <w:rFonts w:ascii="Calibri" w:eastAsia="Calibri" w:hAnsi="Calibri" w:cs="Calibri"/>
            <w:sz w:val="24"/>
            <w:shd w:val="clear" w:color="auto" w:fill="FFFFFF"/>
          </w:rPr>
          <w:t>path</w:t>
        </w:r>
      </w:ins>
      <w:ins w:id="505" w:author="Chan Tsun Tat Victor" w:date="2017-08-30T23:44:00Z">
        <w:r w:rsidR="004538C1">
          <w:rPr>
            <w:rFonts w:ascii="Calibri" w:eastAsia="Calibri" w:hAnsi="Calibri" w:cs="Calibri"/>
            <w:sz w:val="24"/>
            <w:shd w:val="clear" w:color="auto" w:fill="FFFFFF"/>
          </w:rPr>
          <w:t>s</w:t>
        </w:r>
      </w:ins>
      <w:ins w:id="506" w:author="Chan Tsun Tat Victor" w:date="2017-08-30T23:43:00Z">
        <w:r w:rsidR="004538C1">
          <w:rPr>
            <w:rFonts w:ascii="Calibri" w:eastAsia="Calibri" w:hAnsi="Calibri" w:cs="Calibri"/>
            <w:sz w:val="24"/>
            <w:shd w:val="clear" w:color="auto" w:fill="FFFFFF"/>
          </w:rPr>
          <w:t xml:space="preserve"> </w:t>
        </w:r>
      </w:ins>
      <w:del w:id="507" w:author="Chan Tsun Tat Victor" w:date="2017-08-30T23:44:00Z">
        <w:r w:rsidDel="004538C1">
          <w:rPr>
            <w:rFonts w:ascii="Calibri" w:eastAsia="Calibri" w:hAnsi="Calibri" w:cs="Calibri"/>
            <w:sz w:val="24"/>
            <w:shd w:val="clear" w:color="auto" w:fill="FFFFFF"/>
          </w:rPr>
          <w:delText xml:space="preserve">is </w:delText>
        </w:r>
      </w:del>
      <w:ins w:id="508" w:author="Chan Tsun Tat Victor" w:date="2017-08-30T23:44:00Z">
        <w:r w:rsidR="004538C1">
          <w:rPr>
            <w:rFonts w:ascii="Calibri" w:eastAsia="Calibri" w:hAnsi="Calibri" w:cs="Calibri"/>
            <w:sz w:val="24"/>
            <w:shd w:val="clear" w:color="auto" w:fill="FFFFFF"/>
          </w:rPr>
          <w:t>are not</w:t>
        </w:r>
      </w:ins>
      <w:del w:id="509" w:author="Chan Tsun Tat Victor" w:date="2017-08-30T23:44:00Z">
        <w:r w:rsidDel="004538C1">
          <w:rPr>
            <w:rFonts w:ascii="Calibri" w:eastAsia="Calibri" w:hAnsi="Calibri" w:cs="Calibri"/>
            <w:sz w:val="24"/>
            <w:shd w:val="clear" w:color="auto" w:fill="FFFFFF"/>
          </w:rPr>
          <w:delText>inaccurately</w:delText>
        </w:r>
      </w:del>
      <w:r>
        <w:rPr>
          <w:rFonts w:ascii="Calibri" w:eastAsia="Calibri" w:hAnsi="Calibri" w:cs="Calibri"/>
          <w:sz w:val="24"/>
          <w:shd w:val="clear" w:color="auto" w:fill="FFFFFF"/>
        </w:rPr>
        <w:t xml:space="preserve"> traced</w:t>
      </w:r>
      <w:ins w:id="510" w:author="Chan Tsun Tat Victor" w:date="2017-08-30T23:44:00Z">
        <w:r w:rsidR="004538C1">
          <w:rPr>
            <w:rFonts w:ascii="Calibri" w:eastAsia="Calibri" w:hAnsi="Calibri" w:cs="Calibri"/>
            <w:sz w:val="24"/>
            <w:shd w:val="clear" w:color="auto" w:fill="FFFFFF"/>
          </w:rPr>
          <w:t xml:space="preserve"> correctly</w:t>
        </w:r>
      </w:ins>
      <w:r>
        <w:rPr>
          <w:rFonts w:ascii="Calibri" w:eastAsia="Calibri" w:hAnsi="Calibri" w:cs="Calibri"/>
          <w:sz w:val="24"/>
          <w:shd w:val="clear" w:color="auto" w:fill="FFFFFF"/>
        </w:rPr>
        <w:t xml:space="preserve"> at the crossover site (</w:t>
      </w:r>
      <w:r>
        <w:rPr>
          <w:rFonts w:ascii="Calibri" w:eastAsia="Calibri" w:hAnsi="Calibri" w:cs="Calibri"/>
          <w:b/>
          <w:sz w:val="24"/>
          <w:u w:val="single"/>
          <w:shd w:val="clear" w:color="auto" w:fill="FFFFFF"/>
        </w:rPr>
        <w:t>Figure 4C</w:t>
      </w:r>
      <w:r>
        <w:rPr>
          <w:rFonts w:ascii="Calibri" w:eastAsia="Calibri" w:hAnsi="Calibri" w:cs="Calibri"/>
          <w:sz w:val="24"/>
          <w:shd w:val="clear" w:color="auto" w:fill="FFFFFF"/>
        </w:rPr>
        <w:t>).</w:t>
      </w:r>
    </w:p>
    <w:p w:rsidR="00CF7CE6" w:rsidRDefault="00CF7CE6">
      <w:pPr>
        <w:spacing w:after="0" w:line="240" w:lineRule="auto"/>
        <w:jc w:val="both"/>
        <w:rPr>
          <w:rFonts w:ascii="Calibri" w:eastAsia="Calibri" w:hAnsi="Calibri" w:cs="Calibri"/>
          <w:sz w:val="24"/>
          <w:shd w:val="clear" w:color="auto" w:fill="FFFFFF"/>
        </w:rPr>
      </w:pPr>
    </w:p>
    <w:p w:rsidR="00CF7CE6" w:rsidRDefault="009C12B7">
      <w:pPr>
        <w:spacing w:after="0" w:line="240" w:lineRule="auto"/>
        <w:jc w:val="both"/>
        <w:rPr>
          <w:rFonts w:ascii="Calibri" w:eastAsia="Calibri" w:hAnsi="Calibri" w:cs="Calibri"/>
          <w:color w:val="000000"/>
          <w:sz w:val="24"/>
          <w:shd w:val="clear" w:color="auto" w:fill="FFFFFF"/>
        </w:rPr>
      </w:pPr>
      <w:r>
        <w:rPr>
          <w:rFonts w:ascii="Calibri" w:eastAsia="Calibri" w:hAnsi="Calibri" w:cs="Calibri"/>
          <w:sz w:val="24"/>
          <w:shd w:val="clear" w:color="auto" w:fill="FFFFFF"/>
        </w:rPr>
        <w:t xml:space="preserve">2.3.4.1 </w:t>
      </w:r>
      <w:r>
        <w:rPr>
          <w:rFonts w:ascii="Calibri" w:eastAsia="Calibri" w:hAnsi="Calibri" w:cs="Calibri"/>
          <w:color w:val="000000"/>
          <w:sz w:val="24"/>
          <w:shd w:val="clear" w:color="auto" w:fill="FFFFFF"/>
        </w:rPr>
        <w:t xml:space="preserve">Click the “Select” button and then click at </w:t>
      </w:r>
      <w:del w:id="511" w:author="Chan Tsun Tat Victor" w:date="2017-08-28T19:12:00Z">
        <w:r w:rsidDel="00584242">
          <w:rPr>
            <w:rFonts w:ascii="Calibri" w:eastAsia="Calibri" w:hAnsi="Calibri" w:cs="Calibri"/>
            <w:color w:val="000000"/>
            <w:sz w:val="24"/>
            <w:shd w:val="clear" w:color="auto" w:fill="FFFFFF"/>
          </w:rPr>
          <w:delText xml:space="preserve">the </w:delText>
        </w:r>
      </w:del>
      <w:ins w:id="512" w:author="Chan Tsun Tat Victor" w:date="2017-08-28T19:15:00Z">
        <w:r w:rsidR="0026460C">
          <w:rPr>
            <w:rFonts w:ascii="Calibri" w:eastAsia="Calibri" w:hAnsi="Calibri" w:cs="Calibri"/>
            <w:color w:val="000000"/>
            <w:sz w:val="24"/>
            <w:shd w:val="clear" w:color="auto" w:fill="FFFFFF"/>
          </w:rPr>
          <w:t xml:space="preserve">the </w:t>
        </w:r>
      </w:ins>
      <w:ins w:id="513" w:author="Chan Tsun Tat Victor" w:date="2017-08-30T23:45:00Z">
        <w:r w:rsidR="004538C1">
          <w:rPr>
            <w:rFonts w:ascii="Calibri" w:eastAsia="Calibri" w:hAnsi="Calibri" w:cs="Calibri"/>
            <w:color w:val="000000"/>
            <w:sz w:val="24"/>
            <w:shd w:val="clear" w:color="auto" w:fill="FFFFFF"/>
          </w:rPr>
          <w:t>incorrect point of the vessel tracing</w:t>
        </w:r>
      </w:ins>
      <w:del w:id="514" w:author="Chan Tsun Tat Victor" w:date="2017-08-28T19:15:00Z">
        <w:r w:rsidDel="0026460C">
          <w:rPr>
            <w:rFonts w:ascii="Calibri" w:eastAsia="Calibri" w:hAnsi="Calibri" w:cs="Calibri"/>
            <w:color w:val="000000"/>
            <w:sz w:val="24"/>
            <w:shd w:val="clear" w:color="auto" w:fill="FFFFFF"/>
          </w:rPr>
          <w:delText>point on the vessel tracing to be disconnected</w:delText>
        </w:r>
      </w:del>
      <w:r>
        <w:rPr>
          <w:rFonts w:ascii="Calibri" w:eastAsia="Calibri" w:hAnsi="Calibri" w:cs="Calibri"/>
          <w:color w:val="000000"/>
          <w:sz w:val="24"/>
          <w:shd w:val="clear" w:color="auto" w:fill="FFFFFF"/>
        </w:rPr>
        <w:t xml:space="preserve">. Click the “Brea(k) </w:t>
      </w:r>
      <w:proofErr w:type="spellStart"/>
      <w:r>
        <w:rPr>
          <w:rFonts w:ascii="Calibri" w:eastAsia="Calibri" w:hAnsi="Calibri" w:cs="Calibri"/>
          <w:color w:val="000000"/>
          <w:sz w:val="24"/>
          <w:shd w:val="clear" w:color="auto" w:fill="FFFFFF"/>
        </w:rPr>
        <w:t>Seg</w:t>
      </w:r>
      <w:proofErr w:type="spellEnd"/>
      <w:r>
        <w:rPr>
          <w:rFonts w:ascii="Calibri" w:eastAsia="Calibri" w:hAnsi="Calibri" w:cs="Calibri"/>
          <w:color w:val="000000"/>
          <w:sz w:val="24"/>
          <w:shd w:val="clear" w:color="auto" w:fill="FFFFFF"/>
        </w:rPr>
        <w:t xml:space="preserve">” button to disconnect the vessel tracing at the point </w:t>
      </w:r>
      <w:del w:id="515" w:author="Chan Tsun Tat Victor" w:date="2017-08-28T19:15:00Z">
        <w:r w:rsidDel="0026460C">
          <w:rPr>
            <w:rFonts w:ascii="Calibri" w:eastAsia="Calibri" w:hAnsi="Calibri" w:cs="Calibri"/>
            <w:color w:val="000000"/>
            <w:sz w:val="24"/>
            <w:shd w:val="clear" w:color="auto" w:fill="FFFFFF"/>
          </w:rPr>
          <w:delText>selected</w:delText>
        </w:r>
      </w:del>
      <w:ins w:id="516" w:author="Chan Tsun Tat Victor" w:date="2017-08-30T23:45:00Z">
        <w:r w:rsidR="004538C1">
          <w:rPr>
            <w:rFonts w:ascii="Calibri" w:eastAsia="Calibri" w:hAnsi="Calibri" w:cs="Calibri"/>
            <w:color w:val="000000"/>
            <w:sz w:val="24"/>
            <w:shd w:val="clear" w:color="auto" w:fill="FFFFFF"/>
          </w:rPr>
          <w:t>selected</w:t>
        </w:r>
      </w:ins>
      <w:r>
        <w:rPr>
          <w:rFonts w:ascii="Calibri" w:eastAsia="Calibri" w:hAnsi="Calibri" w:cs="Calibri"/>
          <w:color w:val="000000"/>
          <w:sz w:val="24"/>
          <w:shd w:val="clear" w:color="auto" w:fill="FFFFFF"/>
        </w:rPr>
        <w:t xml:space="preserve">. Select the disconnected segment and click the “(Del) </w:t>
      </w:r>
      <w:proofErr w:type="spellStart"/>
      <w:r>
        <w:rPr>
          <w:rFonts w:ascii="Calibri" w:eastAsia="Calibri" w:hAnsi="Calibri" w:cs="Calibri"/>
          <w:color w:val="000000"/>
          <w:sz w:val="24"/>
          <w:shd w:val="clear" w:color="auto" w:fill="FFFFFF"/>
        </w:rPr>
        <w:t>Seg</w:t>
      </w:r>
      <w:proofErr w:type="spellEnd"/>
      <w:r>
        <w:rPr>
          <w:rFonts w:ascii="Calibri" w:eastAsia="Calibri" w:hAnsi="Calibri" w:cs="Calibri"/>
          <w:color w:val="000000"/>
          <w:sz w:val="24"/>
          <w:shd w:val="clear" w:color="auto" w:fill="FFFFFF"/>
        </w:rPr>
        <w:t>” button to delete it.</w:t>
      </w:r>
    </w:p>
    <w:p w:rsidR="00CF7CE6" w:rsidRDefault="00CF7CE6">
      <w:pPr>
        <w:spacing w:after="0" w:line="240" w:lineRule="auto"/>
        <w:jc w:val="both"/>
        <w:rPr>
          <w:rFonts w:ascii="Calibri" w:eastAsia="Calibri" w:hAnsi="Calibri" w:cs="Calibri"/>
          <w:color w:val="000000"/>
          <w:sz w:val="24"/>
          <w:shd w:val="clear" w:color="auto" w:fill="FFFFFF"/>
        </w:rPr>
      </w:pPr>
    </w:p>
    <w:p w:rsidR="00CF7CE6" w:rsidRDefault="009C12B7">
      <w:pPr>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shd w:val="clear" w:color="auto" w:fill="FFFFFF"/>
        </w:rPr>
        <w:t xml:space="preserve">2.3.4.2 </w:t>
      </w:r>
      <w:del w:id="517" w:author="Chan Tsun Tat Victor" w:date="2017-08-28T19:10:00Z">
        <w:r w:rsidDel="00584242">
          <w:rPr>
            <w:rFonts w:ascii="Calibri" w:eastAsia="Calibri" w:hAnsi="Calibri" w:cs="Calibri"/>
            <w:color w:val="000000"/>
            <w:sz w:val="24"/>
            <w:shd w:val="clear" w:color="auto" w:fill="FFFFFF"/>
          </w:rPr>
          <w:delText>Repeat steps 2.3.3.1 and 2.3.3.2 to r</w:delText>
        </w:r>
      </w:del>
      <w:ins w:id="518" w:author="Chan Tsun Tat Victor" w:date="2017-08-28T19:10:00Z">
        <w:r w:rsidR="00584242">
          <w:rPr>
            <w:rFonts w:ascii="Calibri" w:eastAsia="Calibri" w:hAnsi="Calibri" w:cs="Calibri"/>
            <w:color w:val="000000"/>
            <w:sz w:val="24"/>
            <w:shd w:val="clear" w:color="auto" w:fill="FFFFFF"/>
          </w:rPr>
          <w:t>R</w:t>
        </w:r>
      </w:ins>
      <w:r>
        <w:rPr>
          <w:rFonts w:ascii="Calibri" w:eastAsia="Calibri" w:hAnsi="Calibri" w:cs="Calibri"/>
          <w:color w:val="000000"/>
          <w:sz w:val="24"/>
          <w:shd w:val="clear" w:color="auto" w:fill="FFFFFF"/>
        </w:rPr>
        <w:t xml:space="preserve">e-construct </w:t>
      </w:r>
      <w:del w:id="519" w:author="Chan Tsun Tat Victor" w:date="2017-08-30T23:46:00Z">
        <w:r w:rsidDel="004538C1">
          <w:rPr>
            <w:rFonts w:ascii="Calibri" w:eastAsia="Calibri" w:hAnsi="Calibri" w:cs="Calibri"/>
            <w:color w:val="000000"/>
            <w:sz w:val="24"/>
            <w:shd w:val="clear" w:color="auto" w:fill="FFFFFF"/>
          </w:rPr>
          <w:delText>the remaining segment</w:delText>
        </w:r>
      </w:del>
      <w:ins w:id="520" w:author="Chan Tsun Tat Victor" w:date="2017-08-30T23:46:00Z">
        <w:r w:rsidR="004538C1">
          <w:rPr>
            <w:rFonts w:ascii="Calibri" w:eastAsia="Calibri" w:hAnsi="Calibri" w:cs="Calibri"/>
            <w:color w:val="000000"/>
            <w:sz w:val="24"/>
            <w:shd w:val="clear" w:color="auto" w:fill="FFFFFF"/>
          </w:rPr>
          <w:t>a new vessel tracing</w:t>
        </w:r>
      </w:ins>
      <w:ins w:id="521" w:author="Chan Tsun Tat Victor" w:date="2017-08-28T19:10:00Z">
        <w:r w:rsidR="00584242">
          <w:rPr>
            <w:rFonts w:ascii="Calibri" w:eastAsia="Calibri" w:hAnsi="Calibri" w:cs="Calibri"/>
            <w:color w:val="000000"/>
            <w:sz w:val="24"/>
            <w:shd w:val="clear" w:color="auto" w:fill="FFFFFF"/>
          </w:rPr>
          <w:t xml:space="preserve"> using steps 2.3.3.1 and 2.3.3.2</w:t>
        </w:r>
      </w:ins>
      <w:ins w:id="522" w:author="Chan Tsun Tat Victor" w:date="2017-08-28T19:11:00Z">
        <w:r w:rsidR="00584242">
          <w:rPr>
            <w:rFonts w:ascii="Calibri" w:eastAsia="Calibri" w:hAnsi="Calibri" w:cs="Calibri"/>
            <w:color w:val="000000"/>
            <w:sz w:val="24"/>
            <w:shd w:val="clear" w:color="auto" w:fill="FFFFFF"/>
          </w:rPr>
          <w:t>.</w:t>
        </w:r>
      </w:ins>
      <w:del w:id="523" w:author="Chan Tsun Tat Victor" w:date="2017-08-28T19:10:00Z">
        <w:r w:rsidDel="00584242">
          <w:rPr>
            <w:rFonts w:ascii="Calibri" w:eastAsia="Calibri" w:hAnsi="Calibri" w:cs="Calibri"/>
            <w:color w:val="000000"/>
            <w:sz w:val="24"/>
            <w:shd w:val="clear" w:color="auto" w:fill="FFFFFF"/>
          </w:rPr>
          <w:delText>.</w:delText>
        </w:r>
      </w:del>
    </w:p>
    <w:p w:rsidR="00CF7CE6" w:rsidRDefault="00CF7CE6">
      <w:pPr>
        <w:spacing w:after="0" w:line="240" w:lineRule="auto"/>
        <w:jc w:val="both"/>
        <w:rPr>
          <w:ins w:id="524" w:author="Chan Tsun Tat Victor" w:date="2017-08-29T00:52:00Z"/>
          <w:rFonts w:ascii="Calibri" w:eastAsia="Calibri" w:hAnsi="Calibri" w:cs="Calibri"/>
          <w:sz w:val="24"/>
          <w:shd w:val="clear" w:color="auto" w:fill="FFFF00"/>
        </w:rPr>
      </w:pPr>
    </w:p>
    <w:p w:rsidR="002D194B" w:rsidRDefault="002D194B" w:rsidP="002D194B">
      <w:pPr>
        <w:spacing w:after="0" w:line="240" w:lineRule="auto"/>
        <w:jc w:val="both"/>
        <w:rPr>
          <w:ins w:id="525" w:author="Chan Tsun Tat Victor" w:date="2017-08-29T00:52:00Z"/>
          <w:rFonts w:ascii="Calibri" w:eastAsia="Calibri" w:hAnsi="Calibri" w:cs="Calibri"/>
          <w:sz w:val="24"/>
        </w:rPr>
      </w:pPr>
      <w:ins w:id="526" w:author="Chan Tsun Tat Victor" w:date="2017-08-29T00:52:00Z">
        <w:r>
          <w:rPr>
            <w:rFonts w:ascii="Calibri" w:eastAsia="Calibri" w:hAnsi="Calibri" w:cs="Calibri"/>
            <w:b/>
            <w:sz w:val="24"/>
          </w:rPr>
          <w:t>Figure 4. Common errors of the auto-tracing</w:t>
        </w:r>
        <w:r>
          <w:rPr>
            <w:rFonts w:ascii="Calibri" w:eastAsia="Calibri" w:hAnsi="Calibri" w:cs="Calibri"/>
            <w:sz w:val="24"/>
          </w:rPr>
          <w:t>. The automatic vessel tracing is not completely accurate and manual adjustments are required to ensure the accuracy of measurement. This figure shows common errors of the auto-tracing and demonstrates optimal results after manual adjustments. (</w:t>
        </w:r>
        <w:r>
          <w:rPr>
            <w:rFonts w:ascii="Calibri" w:eastAsia="Calibri" w:hAnsi="Calibri" w:cs="Calibri"/>
            <w:b/>
            <w:sz w:val="24"/>
          </w:rPr>
          <w:t>A</w:t>
        </w:r>
        <w:r>
          <w:rPr>
            <w:rFonts w:ascii="Calibri" w:eastAsia="Calibri" w:hAnsi="Calibri" w:cs="Calibri"/>
            <w:sz w:val="24"/>
          </w:rPr>
          <w:t xml:space="preserve">) </w:t>
        </w:r>
      </w:ins>
      <w:ins w:id="527" w:author="Chan Tsun Tat Victor" w:date="2017-08-30T23:48:00Z">
        <w:r w:rsidR="004538C1">
          <w:rPr>
            <w:rFonts w:ascii="Calibri" w:eastAsia="Calibri" w:hAnsi="Calibri" w:cs="Calibri"/>
            <w:sz w:val="24"/>
          </w:rPr>
          <w:t>The</w:t>
        </w:r>
      </w:ins>
      <w:ins w:id="528" w:author="Chan Tsun Tat Victor" w:date="2017-08-29T00:52:00Z">
        <w:r>
          <w:rPr>
            <w:rFonts w:ascii="Calibri" w:eastAsia="Calibri" w:hAnsi="Calibri" w:cs="Calibri"/>
            <w:sz w:val="24"/>
          </w:rPr>
          <w:t xml:space="preserve"> optic disc </w:t>
        </w:r>
      </w:ins>
      <w:ins w:id="529" w:author="Chan Tsun Tat Victor" w:date="2017-08-30T23:48:00Z">
        <w:r w:rsidR="004538C1">
          <w:rPr>
            <w:rFonts w:ascii="Calibri" w:eastAsia="Calibri" w:hAnsi="Calibri" w:cs="Calibri"/>
            <w:sz w:val="24"/>
          </w:rPr>
          <w:t>center is incorrectly marked and this</w:t>
        </w:r>
      </w:ins>
      <w:ins w:id="530" w:author="Chan Tsun Tat Victor" w:date="2017-08-29T00:52:00Z">
        <w:r>
          <w:rPr>
            <w:rFonts w:ascii="Calibri" w:eastAsia="Calibri" w:hAnsi="Calibri" w:cs="Calibri"/>
            <w:sz w:val="24"/>
          </w:rPr>
          <w:t xml:space="preserve"> lead to </w:t>
        </w:r>
      </w:ins>
      <w:ins w:id="531" w:author="Chan Tsun Tat Victor" w:date="2017-08-30T23:48:00Z">
        <w:r w:rsidR="004538C1">
          <w:rPr>
            <w:rFonts w:ascii="Calibri" w:eastAsia="Calibri" w:hAnsi="Calibri" w:cs="Calibri"/>
            <w:sz w:val="24"/>
          </w:rPr>
          <w:t>deviation</w:t>
        </w:r>
      </w:ins>
      <w:ins w:id="532" w:author="Chan Tsun Tat Victor" w:date="2017-08-29T00:52:00Z">
        <w:r>
          <w:rPr>
            <w:rFonts w:ascii="Calibri" w:eastAsia="Calibri" w:hAnsi="Calibri" w:cs="Calibri"/>
            <w:sz w:val="24"/>
          </w:rPr>
          <w:t xml:space="preserve"> of the measurement grid</w:t>
        </w:r>
      </w:ins>
      <w:ins w:id="533" w:author="Chan Tsun Tat Victor" w:date="2017-08-30T23:48:00Z">
        <w:r w:rsidR="004538C1">
          <w:rPr>
            <w:rFonts w:ascii="Calibri" w:eastAsia="Calibri" w:hAnsi="Calibri" w:cs="Calibri"/>
            <w:sz w:val="24"/>
          </w:rPr>
          <w:t>, which</w:t>
        </w:r>
      </w:ins>
      <w:ins w:id="534" w:author="Chan Tsun Tat Victor" w:date="2017-08-29T00:52:00Z">
        <w:r>
          <w:rPr>
            <w:rFonts w:ascii="Calibri" w:eastAsia="Calibri" w:hAnsi="Calibri" w:cs="Calibri"/>
            <w:sz w:val="24"/>
          </w:rPr>
          <w:t xml:space="preserve"> </w:t>
        </w:r>
      </w:ins>
      <w:ins w:id="535" w:author="Chan Tsun Tat Victor" w:date="2017-08-30T23:49:00Z">
        <w:r w:rsidR="005B2951">
          <w:rPr>
            <w:rFonts w:ascii="Calibri" w:eastAsia="Calibri" w:hAnsi="Calibri" w:cs="Calibri"/>
            <w:sz w:val="24"/>
          </w:rPr>
          <w:t xml:space="preserve">may </w:t>
        </w:r>
      </w:ins>
      <w:ins w:id="536" w:author="Chan Tsun Tat Victor" w:date="2017-08-29T00:52:00Z">
        <w:r>
          <w:rPr>
            <w:rFonts w:ascii="Calibri" w:eastAsia="Calibri" w:hAnsi="Calibri" w:cs="Calibri"/>
            <w:sz w:val="24"/>
          </w:rPr>
          <w:t xml:space="preserve">affect the subsequent measurements. Ideally, the innermost circle </w:t>
        </w:r>
      </w:ins>
      <w:ins w:id="537" w:author="Chan Tsun Tat Victor" w:date="2017-08-30T23:49:00Z">
        <w:r w:rsidR="005B2951">
          <w:rPr>
            <w:rFonts w:ascii="Calibri" w:eastAsia="Calibri" w:hAnsi="Calibri" w:cs="Calibri"/>
            <w:sz w:val="24"/>
          </w:rPr>
          <w:t xml:space="preserve">of the measurement grid </w:t>
        </w:r>
      </w:ins>
      <w:ins w:id="538" w:author="Chan Tsun Tat Victor" w:date="2017-08-29T00:52:00Z">
        <w:r>
          <w:rPr>
            <w:rFonts w:ascii="Calibri" w:eastAsia="Calibri" w:hAnsi="Calibri" w:cs="Calibri"/>
            <w:sz w:val="24"/>
          </w:rPr>
          <w:t>should outline the optic disc rim. (</w:t>
        </w:r>
        <w:r>
          <w:rPr>
            <w:rFonts w:ascii="Calibri" w:eastAsia="Calibri" w:hAnsi="Calibri" w:cs="Calibri"/>
            <w:b/>
            <w:sz w:val="24"/>
          </w:rPr>
          <w:t>B</w:t>
        </w:r>
        <w:r>
          <w:rPr>
            <w:rFonts w:ascii="Calibri" w:eastAsia="Calibri" w:hAnsi="Calibri" w:cs="Calibri"/>
            <w:sz w:val="24"/>
          </w:rPr>
          <w:t xml:space="preserve">) Incomplete vessel tracing could lead to the incorrect measurement of fractal dimension, tortuosity, </w:t>
        </w:r>
        <w:r>
          <w:rPr>
            <w:rFonts w:ascii="Calibri" w:eastAsia="Calibri" w:hAnsi="Calibri" w:cs="Calibri"/>
            <w:i/>
            <w:sz w:val="24"/>
          </w:rPr>
          <w:t>etc</w:t>
        </w:r>
        <w:r>
          <w:rPr>
            <w:rFonts w:ascii="Calibri" w:eastAsia="Calibri" w:hAnsi="Calibri" w:cs="Calibri"/>
            <w:sz w:val="24"/>
          </w:rPr>
          <w:t>. The vessel path should be traced until the end of the vessel. If the distal part of the vessel falls outside the measurement grid, the tracing can be stopped at the outermost white circle. (</w:t>
        </w:r>
        <w:r>
          <w:rPr>
            <w:rFonts w:ascii="Calibri" w:eastAsia="Calibri" w:hAnsi="Calibri" w:cs="Calibri"/>
            <w:b/>
            <w:sz w:val="24"/>
          </w:rPr>
          <w:t>C</w:t>
        </w:r>
        <w:r>
          <w:rPr>
            <w:rFonts w:ascii="Calibri" w:eastAsia="Calibri" w:hAnsi="Calibri" w:cs="Calibri"/>
            <w:sz w:val="24"/>
          </w:rPr>
          <w:t xml:space="preserve">) Vessel tracings at the crossover sites are subject to a higher tendency </w:t>
        </w:r>
      </w:ins>
      <w:ins w:id="539" w:author="Chan Tsun Tat Victor" w:date="2017-08-30T23:50:00Z">
        <w:r w:rsidR="005B2951">
          <w:rPr>
            <w:rFonts w:ascii="Calibri" w:eastAsia="Calibri" w:hAnsi="Calibri" w:cs="Calibri"/>
            <w:sz w:val="24"/>
          </w:rPr>
          <w:t>of</w:t>
        </w:r>
      </w:ins>
      <w:ins w:id="540" w:author="Chan Tsun Tat Victor" w:date="2017-08-29T00:52:00Z">
        <w:r>
          <w:rPr>
            <w:rFonts w:ascii="Calibri" w:eastAsia="Calibri" w:hAnsi="Calibri" w:cs="Calibri"/>
            <w:sz w:val="24"/>
          </w:rPr>
          <w:t xml:space="preserve"> error and thus require special attention. </w:t>
        </w:r>
      </w:ins>
    </w:p>
    <w:p w:rsidR="002D194B" w:rsidRDefault="002D194B">
      <w:pPr>
        <w:spacing w:after="0" w:line="240" w:lineRule="auto"/>
        <w:jc w:val="both"/>
        <w:rPr>
          <w:rFonts w:ascii="Calibri" w:eastAsia="Calibri" w:hAnsi="Calibri" w:cs="Calibri"/>
          <w:sz w:val="24"/>
          <w:shd w:val="clear" w:color="auto" w:fill="FFFF00"/>
        </w:rPr>
      </w:pPr>
    </w:p>
    <w:p w:rsidR="00CF7CE6" w:rsidRDefault="009C12B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FF"/>
        </w:rPr>
        <w:t xml:space="preserve">2.4 Lay vessel covers on all vessel segments and </w:t>
      </w:r>
      <w:ins w:id="541" w:author="Chan Tsun Tat Victor" w:date="2017-08-29T00:50:00Z">
        <w:r w:rsidR="002D194B">
          <w:rPr>
            <w:rFonts w:ascii="Calibri" w:eastAsia="Calibri" w:hAnsi="Calibri" w:cs="Calibri"/>
            <w:sz w:val="24"/>
            <w:shd w:val="clear" w:color="auto" w:fill="FFFFFF"/>
          </w:rPr>
          <w:t xml:space="preserve">deactivate the incorrect </w:t>
        </w:r>
      </w:ins>
      <w:del w:id="542" w:author="Chan Tsun Tat Victor" w:date="2017-08-29T00:50:00Z">
        <w:r w:rsidDel="002D194B">
          <w:rPr>
            <w:rFonts w:ascii="Calibri" w:eastAsia="Calibri" w:hAnsi="Calibri" w:cs="Calibri"/>
            <w:sz w:val="24"/>
            <w:shd w:val="clear" w:color="auto" w:fill="FFFFFF"/>
          </w:rPr>
          <w:delText xml:space="preserve">adjust the </w:delText>
        </w:r>
      </w:del>
      <w:r>
        <w:rPr>
          <w:rFonts w:ascii="Calibri" w:eastAsia="Calibri" w:hAnsi="Calibri" w:cs="Calibri"/>
          <w:sz w:val="24"/>
          <w:shd w:val="clear" w:color="auto" w:fill="FFFFFF"/>
        </w:rPr>
        <w:t>covers manually.</w:t>
      </w:r>
    </w:p>
    <w:p w:rsidR="00CF7CE6" w:rsidRDefault="00CF7CE6">
      <w:pPr>
        <w:spacing w:after="0" w:line="240" w:lineRule="auto"/>
        <w:jc w:val="both"/>
        <w:rPr>
          <w:rFonts w:ascii="Calibri" w:eastAsia="Calibri" w:hAnsi="Calibri" w:cs="Calibri"/>
          <w:sz w:val="24"/>
          <w:shd w:val="clear" w:color="auto" w:fill="FFFF00"/>
        </w:rPr>
      </w:pPr>
    </w:p>
    <w:p w:rsidR="00CF7CE6" w:rsidRDefault="009C12B7">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2.4.1 Click the “Find Covers” button to lay vessel covers on all vessel segments automatically. </w:t>
      </w:r>
    </w:p>
    <w:p w:rsidR="00CF7CE6" w:rsidRDefault="00CF7CE6">
      <w:pPr>
        <w:spacing w:after="0" w:line="240" w:lineRule="auto"/>
        <w:jc w:val="both"/>
        <w:rPr>
          <w:rFonts w:ascii="Calibri" w:eastAsia="Calibri" w:hAnsi="Calibri" w:cs="Calibri"/>
          <w:sz w:val="24"/>
          <w:shd w:val="clear" w:color="auto" w:fill="FFFF00"/>
        </w:rPr>
      </w:pPr>
    </w:p>
    <w:p w:rsidR="00CF7CE6" w:rsidDel="00A10B89" w:rsidRDefault="009C12B7">
      <w:pPr>
        <w:spacing w:after="0" w:line="240" w:lineRule="auto"/>
        <w:jc w:val="both"/>
        <w:rPr>
          <w:del w:id="543" w:author="Chan Tsun Tat Victor" w:date="2017-08-30T23:30:00Z"/>
          <w:rFonts w:ascii="Calibri" w:eastAsia="Calibri" w:hAnsi="Calibri" w:cs="Calibri"/>
          <w:sz w:val="24"/>
        </w:rPr>
      </w:pPr>
      <w:del w:id="544" w:author="Chan Tsun Tat Victor" w:date="2017-08-30T23:30:00Z">
        <w:r w:rsidDel="00A10B89">
          <w:rPr>
            <w:rFonts w:ascii="Calibri" w:eastAsia="Calibri" w:hAnsi="Calibri" w:cs="Calibri"/>
            <w:b/>
            <w:sz w:val="24"/>
          </w:rPr>
          <w:delText>Note:</w:delText>
        </w:r>
        <w:r w:rsidDel="00A10B89">
          <w:rPr>
            <w:rFonts w:ascii="Calibri" w:eastAsia="Calibri" w:hAnsi="Calibri" w:cs="Calibri"/>
            <w:sz w:val="24"/>
          </w:rPr>
          <w:delText xml:space="preserve"> Vessel covers are measurement lines that estimate the approximate width of the internal lumens of the vessels. </w:delText>
        </w:r>
      </w:del>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b/>
          <w:sz w:val="24"/>
          <w:shd w:val="clear" w:color="auto" w:fill="FFFFFF"/>
        </w:rPr>
      </w:pPr>
      <w:r>
        <w:rPr>
          <w:rFonts w:ascii="Calibri" w:eastAsia="Calibri" w:hAnsi="Calibri" w:cs="Calibri"/>
          <w:sz w:val="24"/>
        </w:rPr>
        <w:t>2.4.2 Check if all vessel covers are correctly placed</w:t>
      </w:r>
      <w:del w:id="545" w:author="Chan Tsun Tat Victor" w:date="2017-08-30T23:51:00Z">
        <w:r w:rsidDel="005B2951">
          <w:rPr>
            <w:rFonts w:ascii="Calibri" w:eastAsia="Calibri" w:hAnsi="Calibri" w:cs="Calibri"/>
            <w:sz w:val="24"/>
          </w:rPr>
          <w:delText xml:space="preserve"> for all vessel segments</w:delText>
        </w:r>
      </w:del>
      <w:r>
        <w:rPr>
          <w:rFonts w:ascii="Calibri" w:eastAsia="Calibri" w:hAnsi="Calibri" w:cs="Calibri"/>
          <w:sz w:val="24"/>
        </w:rPr>
        <w:t xml:space="preserve">. </w:t>
      </w:r>
      <w:r>
        <w:rPr>
          <w:rFonts w:ascii="Calibri" w:eastAsia="Calibri" w:hAnsi="Calibri" w:cs="Calibri"/>
          <w:sz w:val="24"/>
          <w:shd w:val="clear" w:color="auto" w:fill="FFFFFF"/>
        </w:rPr>
        <w:t xml:space="preserve">Left-click and drag the cursor </w:t>
      </w:r>
      <w:del w:id="546" w:author="Chan Tsun Tat Victor" w:date="2017-08-28T19:18:00Z">
        <w:r w:rsidDel="0026460C">
          <w:rPr>
            <w:rFonts w:ascii="Calibri" w:eastAsia="Calibri" w:hAnsi="Calibri" w:cs="Calibri"/>
            <w:sz w:val="24"/>
            <w:shd w:val="clear" w:color="auto" w:fill="FFFFFF"/>
          </w:rPr>
          <w:delText xml:space="preserve">over vessel covers </w:delText>
        </w:r>
      </w:del>
      <w:r>
        <w:rPr>
          <w:rFonts w:ascii="Calibri" w:eastAsia="Calibri" w:hAnsi="Calibri" w:cs="Calibri"/>
          <w:sz w:val="24"/>
          <w:shd w:val="clear" w:color="auto" w:fill="FFFFFF"/>
        </w:rPr>
        <w:t xml:space="preserve">to deactivate </w:t>
      </w:r>
      <w:del w:id="547" w:author="Chan Tsun Tat Victor" w:date="2017-08-28T19:18:00Z">
        <w:r w:rsidDel="0026460C">
          <w:rPr>
            <w:rFonts w:ascii="Calibri" w:eastAsia="Calibri" w:hAnsi="Calibri" w:cs="Calibri"/>
            <w:sz w:val="24"/>
            <w:shd w:val="clear" w:color="auto" w:fill="FFFFFF"/>
          </w:rPr>
          <w:delText xml:space="preserve">them </w:delText>
        </w:r>
      </w:del>
      <w:ins w:id="548" w:author="Chan Tsun Tat Victor" w:date="2017-08-28T19:18:00Z">
        <w:r w:rsidR="0026460C">
          <w:rPr>
            <w:rFonts w:ascii="Calibri" w:eastAsia="Calibri" w:hAnsi="Calibri" w:cs="Calibri"/>
            <w:sz w:val="24"/>
            <w:shd w:val="clear" w:color="auto" w:fill="FFFFFF"/>
          </w:rPr>
          <w:t xml:space="preserve">vessel covers </w:t>
        </w:r>
      </w:ins>
      <w:r>
        <w:rPr>
          <w:rFonts w:ascii="Calibri" w:eastAsia="Calibri" w:hAnsi="Calibri" w:cs="Calibri"/>
          <w:sz w:val="24"/>
          <w:shd w:val="clear" w:color="auto" w:fill="FFFFFF"/>
        </w:rPr>
        <w:t xml:space="preserve">if </w:t>
      </w:r>
      <w:del w:id="549" w:author="Chan Tsun Tat Victor" w:date="2017-08-28T19:18:00Z">
        <w:r w:rsidDel="0026460C">
          <w:rPr>
            <w:rFonts w:ascii="Calibri" w:eastAsia="Calibri" w:hAnsi="Calibri" w:cs="Calibri"/>
            <w:sz w:val="24"/>
            <w:shd w:val="clear" w:color="auto" w:fill="FFFFFF"/>
          </w:rPr>
          <w:delText>the vessel covers</w:delText>
        </w:r>
      </w:del>
      <w:ins w:id="550" w:author="Chan Tsun Tat Victor" w:date="2017-08-28T19:19:00Z">
        <w:r w:rsidR="0026460C">
          <w:rPr>
            <w:rFonts w:ascii="Calibri" w:eastAsia="Calibri" w:hAnsi="Calibri" w:cs="Calibri"/>
            <w:sz w:val="24"/>
            <w:shd w:val="clear" w:color="auto" w:fill="FFFFFF"/>
          </w:rPr>
          <w:t>the covers</w:t>
        </w:r>
      </w:ins>
      <w:r>
        <w:rPr>
          <w:rFonts w:ascii="Calibri" w:eastAsia="Calibri" w:hAnsi="Calibri" w:cs="Calibri"/>
          <w:sz w:val="24"/>
          <w:shd w:val="clear" w:color="auto" w:fill="FFFFFF"/>
        </w:rPr>
        <w:t xml:space="preserve"> are not laid perpendicular to the vessel walls (</w:t>
      </w:r>
      <w:r>
        <w:rPr>
          <w:rFonts w:ascii="Calibri" w:eastAsia="Calibri" w:hAnsi="Calibri" w:cs="Calibri"/>
          <w:b/>
          <w:sz w:val="24"/>
          <w:u w:val="single"/>
          <w:shd w:val="clear" w:color="auto" w:fill="FFFFFF"/>
        </w:rPr>
        <w:t>Figure 5A</w:t>
      </w:r>
      <w:r>
        <w:rPr>
          <w:rFonts w:ascii="Calibri" w:eastAsia="Calibri" w:hAnsi="Calibri" w:cs="Calibri"/>
          <w:sz w:val="24"/>
          <w:shd w:val="clear" w:color="auto" w:fill="FFFFFF"/>
        </w:rPr>
        <w:t>), the vessel</w:t>
      </w:r>
      <w:ins w:id="551" w:author="Chan Tsun Tat Victor" w:date="2017-08-30T23:52:00Z">
        <w:r w:rsidR="005B2951">
          <w:rPr>
            <w:rFonts w:ascii="Calibri" w:eastAsia="Calibri" w:hAnsi="Calibri" w:cs="Calibri"/>
            <w:sz w:val="24"/>
            <w:shd w:val="clear" w:color="auto" w:fill="FFFFFF"/>
          </w:rPr>
          <w:t xml:space="preserve"> path</w:t>
        </w:r>
      </w:ins>
      <w:r>
        <w:rPr>
          <w:rFonts w:ascii="Calibri" w:eastAsia="Calibri" w:hAnsi="Calibri" w:cs="Calibri"/>
          <w:sz w:val="24"/>
          <w:shd w:val="clear" w:color="auto" w:fill="FFFFFF"/>
        </w:rPr>
        <w:t xml:space="preserve"> is obscured </w:t>
      </w:r>
      <w:del w:id="552" w:author="Chan Tsun Tat Victor" w:date="2017-08-30T23:52:00Z">
        <w:r w:rsidDel="005B2951">
          <w:rPr>
            <w:rFonts w:ascii="Calibri" w:eastAsia="Calibri" w:hAnsi="Calibri" w:cs="Calibri"/>
            <w:sz w:val="24"/>
            <w:shd w:val="clear" w:color="auto" w:fill="FFFFFF"/>
          </w:rPr>
          <w:delText xml:space="preserve">under </w:delText>
        </w:r>
      </w:del>
      <w:ins w:id="553" w:author="Chan Tsun Tat Victor" w:date="2017-08-30T23:52:00Z">
        <w:r w:rsidR="005B2951">
          <w:rPr>
            <w:rFonts w:ascii="Calibri" w:eastAsia="Calibri" w:hAnsi="Calibri" w:cs="Calibri"/>
            <w:sz w:val="24"/>
            <w:shd w:val="clear" w:color="auto" w:fill="FFFFFF"/>
          </w:rPr>
          <w:t>by</w:t>
        </w:r>
        <w:r w:rsidR="005B2951">
          <w:rPr>
            <w:rFonts w:ascii="Calibri" w:eastAsia="Calibri" w:hAnsi="Calibri" w:cs="Calibri"/>
            <w:sz w:val="24"/>
            <w:shd w:val="clear" w:color="auto" w:fill="FFFFFF"/>
          </w:rPr>
          <w:t xml:space="preserve"> </w:t>
        </w:r>
      </w:ins>
      <w:r>
        <w:rPr>
          <w:rFonts w:ascii="Calibri" w:eastAsia="Calibri" w:hAnsi="Calibri" w:cs="Calibri"/>
          <w:sz w:val="24"/>
          <w:shd w:val="clear" w:color="auto" w:fill="FFFFFF"/>
        </w:rPr>
        <w:t>another vessel (</w:t>
      </w:r>
      <w:r>
        <w:rPr>
          <w:rFonts w:ascii="Calibri" w:eastAsia="Calibri" w:hAnsi="Calibri" w:cs="Calibri"/>
          <w:b/>
          <w:sz w:val="24"/>
          <w:u w:val="single"/>
          <w:shd w:val="clear" w:color="auto" w:fill="FFFFFF"/>
        </w:rPr>
        <w:t>Figure 5B</w:t>
      </w:r>
      <w:r>
        <w:rPr>
          <w:rFonts w:ascii="Calibri" w:eastAsia="Calibri" w:hAnsi="Calibri" w:cs="Calibri"/>
          <w:sz w:val="24"/>
          <w:shd w:val="clear" w:color="auto" w:fill="FFFFFF"/>
        </w:rPr>
        <w:t xml:space="preserve">), or the </w:t>
      </w:r>
      <w:del w:id="554" w:author="Chan Tsun Tat Victor" w:date="2017-08-28T19:19:00Z">
        <w:r w:rsidDel="0026460C">
          <w:rPr>
            <w:rFonts w:ascii="Calibri" w:eastAsia="Calibri" w:hAnsi="Calibri" w:cs="Calibri"/>
            <w:sz w:val="24"/>
            <w:shd w:val="clear" w:color="auto" w:fill="FFFFFF"/>
          </w:rPr>
          <w:delText xml:space="preserve">vessel </w:delText>
        </w:r>
      </w:del>
      <w:r>
        <w:rPr>
          <w:rFonts w:ascii="Calibri" w:eastAsia="Calibri" w:hAnsi="Calibri" w:cs="Calibri"/>
          <w:sz w:val="24"/>
          <w:shd w:val="clear" w:color="auto" w:fill="FFFFFF"/>
        </w:rPr>
        <w:t xml:space="preserve">covers overestimate or underestimate the width of the </w:t>
      </w:r>
      <w:del w:id="555" w:author="Chan Tsun Tat Victor" w:date="2017-08-30T23:52:00Z">
        <w:r w:rsidDel="005B2951">
          <w:rPr>
            <w:rFonts w:ascii="Calibri" w:eastAsia="Calibri" w:hAnsi="Calibri" w:cs="Calibri"/>
            <w:sz w:val="24"/>
            <w:shd w:val="clear" w:color="auto" w:fill="FFFFFF"/>
          </w:rPr>
          <w:delText xml:space="preserve">internal </w:delText>
        </w:r>
      </w:del>
      <w:ins w:id="556" w:author="Chan Tsun Tat Victor" w:date="2017-08-30T23:52:00Z">
        <w:r w:rsidR="005B2951">
          <w:rPr>
            <w:rFonts w:ascii="Calibri" w:eastAsia="Calibri" w:hAnsi="Calibri" w:cs="Calibri"/>
            <w:sz w:val="24"/>
            <w:shd w:val="clear" w:color="auto" w:fill="FFFFFF"/>
          </w:rPr>
          <w:t>vessel</w:t>
        </w:r>
        <w:r w:rsidR="005B2951">
          <w:rPr>
            <w:rFonts w:ascii="Calibri" w:eastAsia="Calibri" w:hAnsi="Calibri" w:cs="Calibri"/>
            <w:sz w:val="24"/>
            <w:shd w:val="clear" w:color="auto" w:fill="FFFFFF"/>
          </w:rPr>
          <w:t xml:space="preserve"> </w:t>
        </w:r>
      </w:ins>
      <w:r>
        <w:rPr>
          <w:rFonts w:ascii="Calibri" w:eastAsia="Calibri" w:hAnsi="Calibri" w:cs="Calibri"/>
          <w:sz w:val="24"/>
          <w:shd w:val="clear" w:color="auto" w:fill="FFFFFF"/>
        </w:rPr>
        <w:t>lumen (</w:t>
      </w:r>
      <w:r>
        <w:rPr>
          <w:rFonts w:ascii="Calibri" w:eastAsia="Calibri" w:hAnsi="Calibri" w:cs="Calibri"/>
          <w:b/>
          <w:sz w:val="24"/>
          <w:u w:val="single"/>
          <w:shd w:val="clear" w:color="auto" w:fill="FFFFFF"/>
        </w:rPr>
        <w:t>Figure 5C</w:t>
      </w:r>
      <w:r>
        <w:rPr>
          <w:rFonts w:ascii="Calibri" w:eastAsia="Calibri" w:hAnsi="Calibri" w:cs="Calibri"/>
          <w:sz w:val="24"/>
          <w:shd w:val="clear" w:color="auto" w:fill="FFFFFF"/>
        </w:rPr>
        <w:t>).</w:t>
      </w:r>
    </w:p>
    <w:p w:rsidR="00CF7CE6" w:rsidRDefault="00CF7CE6">
      <w:pPr>
        <w:spacing w:after="0" w:line="240" w:lineRule="auto"/>
        <w:jc w:val="both"/>
        <w:rPr>
          <w:rFonts w:ascii="Calibri" w:eastAsia="Calibri" w:hAnsi="Calibri" w:cs="Calibri"/>
          <w:sz w:val="24"/>
          <w:shd w:val="clear" w:color="auto" w:fill="FFFF00"/>
        </w:rPr>
      </w:pPr>
    </w:p>
    <w:p w:rsidR="00CF7CE6" w:rsidDel="008152AF" w:rsidRDefault="009C12B7">
      <w:pPr>
        <w:spacing w:after="0" w:line="240" w:lineRule="auto"/>
        <w:jc w:val="both"/>
        <w:rPr>
          <w:moveFrom w:id="557" w:author="Chan Tsun Tat Victor" w:date="2017-08-28T13:51:00Z"/>
          <w:rFonts w:ascii="Calibri" w:eastAsia="Calibri" w:hAnsi="Calibri" w:cs="Calibri"/>
          <w:sz w:val="24"/>
        </w:rPr>
      </w:pPr>
      <w:moveFromRangeStart w:id="558" w:author="Chan Tsun Tat Victor" w:date="2017-08-28T13:51:00Z" w:name="move491691630"/>
      <w:moveFrom w:id="559" w:author="Chan Tsun Tat Victor" w:date="2017-08-28T13:51:00Z">
        <w:r w:rsidDel="008152AF">
          <w:rPr>
            <w:rFonts w:ascii="Calibri" w:eastAsia="Calibri" w:hAnsi="Calibri" w:cs="Calibri"/>
            <w:sz w:val="24"/>
          </w:rPr>
          <w:t xml:space="preserve">2.5. </w:t>
        </w:r>
        <w:r w:rsidDel="008152AF">
          <w:rPr>
            <w:rFonts w:ascii="Calibri" w:eastAsia="Calibri" w:hAnsi="Calibri" w:cs="Calibri"/>
            <w:sz w:val="24"/>
            <w:shd w:val="clear" w:color="auto" w:fill="FFFF00"/>
          </w:rPr>
          <w:t>Close the grading windows and click “send” in the pop-up dialog to upload the graded image to the cloud-based server for automatic measurement</w:t>
        </w:r>
        <w:r w:rsidDel="008152AF">
          <w:rPr>
            <w:rFonts w:ascii="Calibri" w:eastAsia="Calibri" w:hAnsi="Calibri" w:cs="Calibri"/>
            <w:sz w:val="24"/>
          </w:rPr>
          <w:t xml:space="preserve">. </w:t>
        </w:r>
      </w:moveFrom>
    </w:p>
    <w:moveFromRangeEnd w:id="558"/>
    <w:p w:rsidR="00CF7CE6" w:rsidDel="002D194B" w:rsidRDefault="00CF7CE6">
      <w:pPr>
        <w:spacing w:after="0" w:line="240" w:lineRule="auto"/>
        <w:jc w:val="both"/>
        <w:rPr>
          <w:del w:id="560" w:author="Chan Tsun Tat Victor" w:date="2017-08-29T00:52:00Z"/>
          <w:rFonts w:ascii="Calibri" w:eastAsia="Calibri" w:hAnsi="Calibri" w:cs="Calibri"/>
          <w:b/>
          <w:sz w:val="24"/>
        </w:rPr>
      </w:pPr>
    </w:p>
    <w:p w:rsidR="00CF7CE6" w:rsidDel="002D194B" w:rsidRDefault="009C12B7">
      <w:pPr>
        <w:spacing w:after="0" w:line="240" w:lineRule="auto"/>
        <w:jc w:val="both"/>
        <w:rPr>
          <w:del w:id="561" w:author="Chan Tsun Tat Victor" w:date="2017-08-29T00:51:00Z"/>
          <w:rFonts w:ascii="Calibri" w:eastAsia="Calibri" w:hAnsi="Calibri" w:cs="Calibri"/>
          <w:sz w:val="24"/>
        </w:rPr>
      </w:pPr>
      <w:del w:id="562" w:author="Chan Tsun Tat Victor" w:date="2017-08-29T00:51:00Z">
        <w:r w:rsidDel="002D194B">
          <w:rPr>
            <w:rFonts w:ascii="Calibri" w:eastAsia="Calibri" w:hAnsi="Calibri" w:cs="Calibri"/>
            <w:b/>
            <w:sz w:val="24"/>
          </w:rPr>
          <w:delText>Figure 4. Common errors of the auto-tracing</w:delText>
        </w:r>
        <w:r w:rsidDel="002D194B">
          <w:rPr>
            <w:rFonts w:ascii="Calibri" w:eastAsia="Calibri" w:hAnsi="Calibri" w:cs="Calibri"/>
            <w:sz w:val="24"/>
          </w:rPr>
          <w:delText>. The auto-</w:delText>
        </w:r>
      </w:del>
      <w:del w:id="563" w:author="Chan Tsun Tat Victor" w:date="2017-08-29T00:50:00Z">
        <w:r w:rsidDel="002D194B">
          <w:rPr>
            <w:rFonts w:ascii="Calibri" w:eastAsia="Calibri" w:hAnsi="Calibri" w:cs="Calibri"/>
            <w:sz w:val="24"/>
          </w:rPr>
          <w:delText>t</w:delText>
        </w:r>
      </w:del>
      <w:del w:id="564" w:author="Chan Tsun Tat Victor" w:date="2017-08-29T00:51:00Z">
        <w:r w:rsidDel="002D194B">
          <w:rPr>
            <w:rFonts w:ascii="Calibri" w:eastAsia="Calibri" w:hAnsi="Calibri" w:cs="Calibri"/>
            <w:sz w:val="24"/>
          </w:rPr>
          <w:delText>racing of the program is not completely accurate and manual adjustments are required to ensure the accuracy of the measurement. This figure shows common errors of the auto-tracing and demonstrates optimal results after manual adjustments. (</w:delText>
        </w:r>
        <w:r w:rsidDel="002D194B">
          <w:rPr>
            <w:rFonts w:ascii="Calibri" w:eastAsia="Calibri" w:hAnsi="Calibri" w:cs="Calibri"/>
            <w:b/>
            <w:sz w:val="24"/>
          </w:rPr>
          <w:delText>A</w:delText>
        </w:r>
        <w:r w:rsidDel="002D194B">
          <w:rPr>
            <w:rFonts w:ascii="Calibri" w:eastAsia="Calibri" w:hAnsi="Calibri" w:cs="Calibri"/>
            <w:sz w:val="24"/>
          </w:rPr>
          <w:delText>) Incorrect detection of the optic disc could lead to misplacement of the measurement grid and affect the subsequent measurements. Ideally, the innermost circle should outline the optic disc rim. (</w:delText>
        </w:r>
        <w:r w:rsidDel="002D194B">
          <w:rPr>
            <w:rFonts w:ascii="Calibri" w:eastAsia="Calibri" w:hAnsi="Calibri" w:cs="Calibri"/>
            <w:b/>
            <w:sz w:val="24"/>
          </w:rPr>
          <w:delText>B</w:delText>
        </w:r>
        <w:r w:rsidDel="002D194B">
          <w:rPr>
            <w:rFonts w:ascii="Calibri" w:eastAsia="Calibri" w:hAnsi="Calibri" w:cs="Calibri"/>
            <w:sz w:val="24"/>
          </w:rPr>
          <w:delText xml:space="preserve">) Incomplete vessel tracing could lead to the incorrect measurement of fractal dimension, tortuosity, </w:delText>
        </w:r>
        <w:r w:rsidDel="002D194B">
          <w:rPr>
            <w:rFonts w:ascii="Calibri" w:eastAsia="Calibri" w:hAnsi="Calibri" w:cs="Calibri"/>
            <w:i/>
            <w:sz w:val="24"/>
          </w:rPr>
          <w:delText>etc</w:delText>
        </w:r>
        <w:r w:rsidDel="002D194B">
          <w:rPr>
            <w:rFonts w:ascii="Calibri" w:eastAsia="Calibri" w:hAnsi="Calibri" w:cs="Calibri"/>
            <w:sz w:val="24"/>
          </w:rPr>
          <w:delText>. The vessel path should be traced until the end of the vessel. If the distal part of the vessel falls outside the measurement grid, the tracing can be stopped at the outermost white circle. (</w:delText>
        </w:r>
        <w:r w:rsidDel="002D194B">
          <w:rPr>
            <w:rFonts w:ascii="Calibri" w:eastAsia="Calibri" w:hAnsi="Calibri" w:cs="Calibri"/>
            <w:b/>
            <w:sz w:val="24"/>
          </w:rPr>
          <w:delText>C</w:delText>
        </w:r>
        <w:r w:rsidDel="002D194B">
          <w:rPr>
            <w:rFonts w:ascii="Calibri" w:eastAsia="Calibri" w:hAnsi="Calibri" w:cs="Calibri"/>
            <w:sz w:val="24"/>
          </w:rPr>
          <w:delText xml:space="preserve">) Vessel tracings at the crossover sites are subject to a higher tendency for error and thus require special attention. </w:delText>
        </w:r>
      </w:del>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Figure 5. Incorrect vessel covers. </w:t>
      </w:r>
      <w:r>
        <w:rPr>
          <w:rFonts w:ascii="Calibri" w:eastAsia="Calibri" w:hAnsi="Calibri" w:cs="Calibri"/>
          <w:sz w:val="24"/>
        </w:rPr>
        <w:t xml:space="preserve">This figure shows examples of incorrect vessel covers that should be deactivated and excluded from the </w:t>
      </w:r>
      <w:ins w:id="565" w:author="Chan Tsun Tat Victor" w:date="2017-08-30T23:53:00Z">
        <w:r w:rsidR="005B2951">
          <w:rPr>
            <w:rFonts w:ascii="Calibri" w:eastAsia="Calibri" w:hAnsi="Calibri" w:cs="Calibri"/>
            <w:sz w:val="24"/>
          </w:rPr>
          <w:t xml:space="preserve">subsequent </w:t>
        </w:r>
      </w:ins>
      <w:r>
        <w:rPr>
          <w:rFonts w:ascii="Calibri" w:eastAsia="Calibri" w:hAnsi="Calibri" w:cs="Calibri"/>
          <w:sz w:val="24"/>
        </w:rPr>
        <w:t xml:space="preserve">measurement. </w:t>
      </w:r>
      <w:del w:id="566" w:author="Chan Tsun Tat Victor" w:date="2017-08-29T00:53:00Z">
        <w:r w:rsidDel="00D85900">
          <w:rPr>
            <w:rFonts w:ascii="Calibri" w:eastAsia="Calibri" w:hAnsi="Calibri" w:cs="Calibri"/>
            <w:sz w:val="24"/>
          </w:rPr>
          <w:delText>(</w:delText>
        </w:r>
        <w:r w:rsidDel="00D85900">
          <w:rPr>
            <w:rFonts w:ascii="Calibri" w:eastAsia="Calibri" w:hAnsi="Calibri" w:cs="Calibri"/>
            <w:b/>
            <w:sz w:val="24"/>
          </w:rPr>
          <w:delText>A</w:delText>
        </w:r>
        <w:r w:rsidDel="00D85900">
          <w:rPr>
            <w:rFonts w:ascii="Calibri" w:eastAsia="Calibri" w:hAnsi="Calibri" w:cs="Calibri"/>
            <w:sz w:val="24"/>
          </w:rPr>
          <w:delText xml:space="preserve">) </w:delText>
        </w:r>
      </w:del>
      <w:r>
        <w:rPr>
          <w:rFonts w:ascii="Calibri" w:eastAsia="Calibri" w:hAnsi="Calibri" w:cs="Calibri"/>
          <w:sz w:val="24"/>
        </w:rPr>
        <w:t xml:space="preserve">Vessel covers should be deactivated if they are </w:t>
      </w:r>
      <w:del w:id="567" w:author="Chan Tsun Tat Victor" w:date="2017-08-29T00:52:00Z">
        <w:r w:rsidDel="00D85900">
          <w:rPr>
            <w:rFonts w:ascii="Calibri" w:eastAsia="Calibri" w:hAnsi="Calibri" w:cs="Calibri"/>
            <w:sz w:val="24"/>
          </w:rPr>
          <w:delText xml:space="preserve">irregular and </w:delText>
        </w:r>
      </w:del>
      <w:r>
        <w:rPr>
          <w:rFonts w:ascii="Calibri" w:eastAsia="Calibri" w:hAnsi="Calibri" w:cs="Calibri"/>
          <w:sz w:val="24"/>
        </w:rPr>
        <w:t xml:space="preserve">not perpendicular to </w:t>
      </w:r>
      <w:ins w:id="568" w:author="Chan Tsun Tat Victor" w:date="2017-08-29T00:54:00Z">
        <w:r w:rsidR="00D85900">
          <w:rPr>
            <w:rFonts w:ascii="Calibri" w:eastAsia="Calibri" w:hAnsi="Calibri" w:cs="Calibri"/>
            <w:sz w:val="24"/>
          </w:rPr>
          <w:t xml:space="preserve">the </w:t>
        </w:r>
      </w:ins>
      <w:r>
        <w:rPr>
          <w:rFonts w:ascii="Calibri" w:eastAsia="Calibri" w:hAnsi="Calibri" w:cs="Calibri"/>
          <w:sz w:val="24"/>
        </w:rPr>
        <w:t>vessel</w:t>
      </w:r>
      <w:del w:id="569" w:author="Chan Tsun Tat Victor" w:date="2017-08-29T00:54:00Z">
        <w:r w:rsidDel="00D85900">
          <w:rPr>
            <w:rFonts w:ascii="Calibri" w:eastAsia="Calibri" w:hAnsi="Calibri" w:cs="Calibri"/>
            <w:sz w:val="24"/>
          </w:rPr>
          <w:delText xml:space="preserve"> wall</w:delText>
        </w:r>
      </w:del>
      <w:r>
        <w:rPr>
          <w:rFonts w:ascii="Calibri" w:eastAsia="Calibri" w:hAnsi="Calibri" w:cs="Calibri"/>
          <w:sz w:val="24"/>
        </w:rPr>
        <w:t>s</w:t>
      </w:r>
      <w:ins w:id="570" w:author="Chan Tsun Tat Victor" w:date="2017-08-29T00:53:00Z">
        <w:r w:rsidR="00D85900">
          <w:rPr>
            <w:rFonts w:ascii="Calibri" w:eastAsia="Calibri" w:hAnsi="Calibri" w:cs="Calibri"/>
            <w:sz w:val="24"/>
          </w:rPr>
          <w:t xml:space="preserve"> (</w:t>
        </w:r>
        <w:r w:rsidR="00D85900">
          <w:rPr>
            <w:rFonts w:ascii="Calibri" w:eastAsia="Calibri" w:hAnsi="Calibri" w:cs="Calibri"/>
            <w:b/>
            <w:sz w:val="24"/>
          </w:rPr>
          <w:t>A</w:t>
        </w:r>
        <w:r w:rsidR="00D85900">
          <w:rPr>
            <w:rFonts w:ascii="Calibri" w:eastAsia="Calibri" w:hAnsi="Calibri" w:cs="Calibri"/>
            <w:sz w:val="24"/>
          </w:rPr>
          <w:t>)</w:t>
        </w:r>
      </w:ins>
      <w:r>
        <w:rPr>
          <w:rFonts w:ascii="Calibri" w:eastAsia="Calibri" w:hAnsi="Calibri" w:cs="Calibri"/>
          <w:sz w:val="24"/>
        </w:rPr>
        <w:t xml:space="preserve">. </w:t>
      </w:r>
      <w:del w:id="571" w:author="Chan Tsun Tat Victor" w:date="2017-08-29T00:53:00Z">
        <w:r w:rsidDel="00D85900">
          <w:rPr>
            <w:rFonts w:ascii="Calibri" w:eastAsia="Calibri" w:hAnsi="Calibri" w:cs="Calibri"/>
            <w:sz w:val="24"/>
          </w:rPr>
          <w:delText>(</w:delText>
        </w:r>
        <w:r w:rsidDel="00D85900">
          <w:rPr>
            <w:rFonts w:ascii="Calibri" w:eastAsia="Calibri" w:hAnsi="Calibri" w:cs="Calibri"/>
            <w:b/>
            <w:sz w:val="24"/>
          </w:rPr>
          <w:delText>B</w:delText>
        </w:r>
        <w:r w:rsidDel="00D85900">
          <w:rPr>
            <w:rFonts w:ascii="Calibri" w:eastAsia="Calibri" w:hAnsi="Calibri" w:cs="Calibri"/>
            <w:sz w:val="24"/>
          </w:rPr>
          <w:delText xml:space="preserve">) </w:delText>
        </w:r>
      </w:del>
      <w:ins w:id="572" w:author="Chan Tsun Tat Victor" w:date="2017-08-29T00:53:00Z">
        <w:r w:rsidR="00D85900">
          <w:rPr>
            <w:rFonts w:ascii="Calibri" w:eastAsia="Calibri" w:hAnsi="Calibri" w:cs="Calibri"/>
            <w:sz w:val="24"/>
          </w:rPr>
          <w:t xml:space="preserve">In addition, </w:t>
        </w:r>
      </w:ins>
      <w:r>
        <w:rPr>
          <w:rFonts w:ascii="Calibri" w:eastAsia="Calibri" w:hAnsi="Calibri" w:cs="Calibri"/>
          <w:sz w:val="24"/>
        </w:rPr>
        <w:t xml:space="preserve">Vessel covers should </w:t>
      </w:r>
      <w:ins w:id="573" w:author="Chan Tsun Tat Victor" w:date="2017-08-29T00:53:00Z">
        <w:r w:rsidR="00D85900">
          <w:rPr>
            <w:rFonts w:ascii="Calibri" w:eastAsia="Calibri" w:hAnsi="Calibri" w:cs="Calibri"/>
            <w:sz w:val="24"/>
          </w:rPr>
          <w:t xml:space="preserve">also </w:t>
        </w:r>
      </w:ins>
      <w:r>
        <w:rPr>
          <w:rFonts w:ascii="Calibri" w:eastAsia="Calibri" w:hAnsi="Calibri" w:cs="Calibri"/>
          <w:sz w:val="24"/>
        </w:rPr>
        <w:t>be deactivated if the vessel being traced is obscured under another vessel</w:t>
      </w:r>
      <w:ins w:id="574" w:author="Chan Tsun Tat Victor" w:date="2017-08-29T00:53:00Z">
        <w:r w:rsidR="00D85900">
          <w:rPr>
            <w:rFonts w:ascii="Calibri" w:eastAsia="Calibri" w:hAnsi="Calibri" w:cs="Calibri"/>
            <w:sz w:val="24"/>
          </w:rPr>
          <w:t>(</w:t>
        </w:r>
        <w:r w:rsidR="00D85900">
          <w:rPr>
            <w:rFonts w:ascii="Calibri" w:eastAsia="Calibri" w:hAnsi="Calibri" w:cs="Calibri"/>
            <w:b/>
            <w:sz w:val="24"/>
          </w:rPr>
          <w:t>B</w:t>
        </w:r>
        <w:r w:rsidR="00D85900">
          <w:rPr>
            <w:rFonts w:ascii="Calibri" w:eastAsia="Calibri" w:hAnsi="Calibri" w:cs="Calibri"/>
            <w:sz w:val="24"/>
          </w:rPr>
          <w:t>),</w:t>
        </w:r>
      </w:ins>
      <w:r>
        <w:rPr>
          <w:rFonts w:ascii="Calibri" w:eastAsia="Calibri" w:hAnsi="Calibri" w:cs="Calibri"/>
          <w:sz w:val="24"/>
        </w:rPr>
        <w:t xml:space="preserve"> </w:t>
      </w:r>
      <w:del w:id="575" w:author="Chan Tsun Tat Victor" w:date="2017-08-29T00:54:00Z">
        <w:r w:rsidDel="00D85900">
          <w:rPr>
            <w:rFonts w:ascii="Calibri" w:eastAsia="Calibri" w:hAnsi="Calibri" w:cs="Calibri"/>
            <w:sz w:val="24"/>
          </w:rPr>
          <w:delText>(</w:delText>
        </w:r>
        <w:r w:rsidDel="00D85900">
          <w:rPr>
            <w:rFonts w:ascii="Calibri" w:eastAsia="Calibri" w:hAnsi="Calibri" w:cs="Calibri"/>
            <w:b/>
            <w:sz w:val="24"/>
          </w:rPr>
          <w:delText>C</w:delText>
        </w:r>
        <w:r w:rsidDel="00D85900">
          <w:rPr>
            <w:rFonts w:ascii="Calibri" w:eastAsia="Calibri" w:hAnsi="Calibri" w:cs="Calibri"/>
            <w:sz w:val="24"/>
          </w:rPr>
          <w:delText>) Vessel covers should be deactivated if they</w:delText>
        </w:r>
      </w:del>
      <w:ins w:id="576" w:author="Chan Tsun Tat Victor" w:date="2017-08-29T00:54:00Z">
        <w:r w:rsidR="00D85900">
          <w:rPr>
            <w:rFonts w:ascii="Calibri" w:eastAsia="Calibri" w:hAnsi="Calibri" w:cs="Calibri"/>
            <w:sz w:val="24"/>
          </w:rPr>
          <w:t>or the vessel covers</w:t>
        </w:r>
      </w:ins>
      <w:r>
        <w:rPr>
          <w:rFonts w:ascii="Calibri" w:eastAsia="Calibri" w:hAnsi="Calibri" w:cs="Calibri"/>
          <w:sz w:val="24"/>
        </w:rPr>
        <w:t xml:space="preserve"> cannot represent the approximate width of the vessel</w:t>
      </w:r>
      <w:ins w:id="577" w:author="Chan Tsun Tat Victor" w:date="2017-08-29T00:54:00Z">
        <w:r w:rsidR="00D85900">
          <w:rPr>
            <w:rFonts w:ascii="Calibri" w:eastAsia="Calibri" w:hAnsi="Calibri" w:cs="Calibri"/>
            <w:sz w:val="24"/>
          </w:rPr>
          <w:t xml:space="preserve"> (</w:t>
        </w:r>
        <w:r w:rsidR="00D85900">
          <w:rPr>
            <w:rFonts w:ascii="Calibri" w:eastAsia="Calibri" w:hAnsi="Calibri" w:cs="Calibri"/>
            <w:b/>
            <w:sz w:val="24"/>
          </w:rPr>
          <w:t>C</w:t>
        </w:r>
        <w:r w:rsidR="00D85900">
          <w:rPr>
            <w:rFonts w:ascii="Calibri" w:eastAsia="Calibri" w:hAnsi="Calibri" w:cs="Calibri"/>
            <w:sz w:val="24"/>
          </w:rPr>
          <w:t>)</w:t>
        </w:r>
      </w:ins>
      <w:r>
        <w:rPr>
          <w:rFonts w:ascii="Calibri" w:eastAsia="Calibri" w:hAnsi="Calibri" w:cs="Calibri"/>
          <w:sz w:val="24"/>
        </w:rPr>
        <w:t>.</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w:t>
      </w:r>
    </w:p>
    <w:p w:rsidR="00CF7CE6" w:rsidRPr="008750CC" w:rsidRDefault="009C12B7">
      <w:pPr>
        <w:spacing w:after="0" w:line="240" w:lineRule="auto"/>
        <w:jc w:val="both"/>
        <w:rPr>
          <w:rFonts w:ascii="Calibri" w:eastAsia="Calibri" w:hAnsi="Calibri" w:cs="Calibri"/>
          <w:sz w:val="24"/>
        </w:rPr>
      </w:pPr>
      <w:del w:id="578" w:author="Chan Tsun Tat Victor" w:date="2017-08-28T13:17:00Z">
        <w:r w:rsidRPr="008152AF" w:rsidDel="00173A18">
          <w:rPr>
            <w:rFonts w:ascii="Calibri" w:eastAsia="Calibri" w:hAnsi="Calibri" w:cs="Calibri"/>
            <w:sz w:val="24"/>
            <w:rPrChange w:id="579" w:author="Chan Tsun Tat Victor" w:date="2017-08-28T13:53:00Z">
              <w:rPr>
                <w:rFonts w:ascii="Calibri" w:eastAsia="Calibri" w:hAnsi="Calibri" w:cs="Calibri"/>
                <w:b/>
                <w:sz w:val="24"/>
              </w:rPr>
            </w:rPrChange>
          </w:rPr>
          <w:delText>3</w:delText>
        </w:r>
      </w:del>
      <w:ins w:id="580" w:author="Chan Tsun Tat Victor" w:date="2017-08-28T13:53:00Z">
        <w:r w:rsidR="008152AF">
          <w:rPr>
            <w:rFonts w:ascii="Calibri" w:eastAsia="Calibri" w:hAnsi="Calibri" w:cs="Calibri"/>
            <w:sz w:val="24"/>
          </w:rPr>
          <w:t>2.5</w:t>
        </w:r>
      </w:ins>
      <w:r w:rsidRPr="008152AF">
        <w:rPr>
          <w:rFonts w:ascii="Calibri" w:eastAsia="Calibri" w:hAnsi="Calibri" w:cs="Calibri"/>
          <w:sz w:val="24"/>
          <w:rPrChange w:id="581" w:author="Chan Tsun Tat Victor" w:date="2017-08-28T13:53:00Z">
            <w:rPr>
              <w:rFonts w:ascii="Calibri" w:eastAsia="Calibri" w:hAnsi="Calibri" w:cs="Calibri"/>
              <w:b/>
              <w:sz w:val="24"/>
            </w:rPr>
          </w:rPrChange>
        </w:rPr>
        <w:t xml:space="preserve">. Measure </w:t>
      </w:r>
      <w:del w:id="582" w:author="Chan Tsun Tat Victor" w:date="2017-08-28T13:17:00Z">
        <w:r w:rsidRPr="008152AF" w:rsidDel="00173A18">
          <w:rPr>
            <w:rFonts w:ascii="Calibri" w:eastAsia="Calibri" w:hAnsi="Calibri" w:cs="Calibri"/>
            <w:sz w:val="24"/>
            <w:rPrChange w:id="583" w:author="Chan Tsun Tat Victor" w:date="2017-08-28T13:53:00Z">
              <w:rPr>
                <w:rFonts w:ascii="Calibri" w:eastAsia="Calibri" w:hAnsi="Calibri" w:cs="Calibri"/>
                <w:b/>
                <w:sz w:val="24"/>
              </w:rPr>
            </w:rPrChange>
          </w:rPr>
          <w:delText xml:space="preserve">the </w:delText>
        </w:r>
      </w:del>
      <w:ins w:id="584" w:author="Chan Tsun Tat Victor" w:date="2017-08-30T23:53:00Z">
        <w:r w:rsidR="005B2951">
          <w:rPr>
            <w:rFonts w:ascii="Calibri" w:eastAsia="Calibri" w:hAnsi="Calibri" w:cs="Calibri"/>
            <w:sz w:val="24"/>
          </w:rPr>
          <w:t>r</w:t>
        </w:r>
      </w:ins>
      <w:del w:id="585" w:author="Chan Tsun Tat Victor" w:date="2017-08-30T23:53:00Z">
        <w:r w:rsidRPr="008152AF" w:rsidDel="005B2951">
          <w:rPr>
            <w:rFonts w:ascii="Calibri" w:eastAsia="Calibri" w:hAnsi="Calibri" w:cs="Calibri"/>
            <w:sz w:val="24"/>
            <w:rPrChange w:id="586" w:author="Chan Tsun Tat Victor" w:date="2017-08-28T13:53:00Z">
              <w:rPr>
                <w:rFonts w:ascii="Calibri" w:eastAsia="Calibri" w:hAnsi="Calibri" w:cs="Calibri"/>
                <w:b/>
                <w:sz w:val="24"/>
              </w:rPr>
            </w:rPrChange>
          </w:rPr>
          <w:delText>R</w:delText>
        </w:r>
      </w:del>
      <w:r w:rsidRPr="008152AF">
        <w:rPr>
          <w:rFonts w:ascii="Calibri" w:eastAsia="Calibri" w:hAnsi="Calibri" w:cs="Calibri"/>
          <w:sz w:val="24"/>
          <w:rPrChange w:id="587" w:author="Chan Tsun Tat Victor" w:date="2017-08-28T13:53:00Z">
            <w:rPr>
              <w:rFonts w:ascii="Calibri" w:eastAsia="Calibri" w:hAnsi="Calibri" w:cs="Calibri"/>
              <w:b/>
              <w:sz w:val="24"/>
            </w:rPr>
          </w:rPrChange>
        </w:rPr>
        <w:t xml:space="preserve">etinal </w:t>
      </w:r>
      <w:ins w:id="588" w:author="Chan Tsun Tat Victor" w:date="2017-08-30T23:53:00Z">
        <w:r w:rsidR="005B2951">
          <w:rPr>
            <w:rFonts w:ascii="Calibri" w:eastAsia="Calibri" w:hAnsi="Calibri" w:cs="Calibri"/>
            <w:sz w:val="24"/>
          </w:rPr>
          <w:t>v</w:t>
        </w:r>
      </w:ins>
      <w:del w:id="589" w:author="Chan Tsun Tat Victor" w:date="2017-08-30T23:53:00Z">
        <w:r w:rsidRPr="008152AF" w:rsidDel="005B2951">
          <w:rPr>
            <w:rFonts w:ascii="Calibri" w:eastAsia="Calibri" w:hAnsi="Calibri" w:cs="Calibri"/>
            <w:sz w:val="24"/>
            <w:rPrChange w:id="590" w:author="Chan Tsun Tat Victor" w:date="2017-08-28T13:53:00Z">
              <w:rPr>
                <w:rFonts w:ascii="Calibri" w:eastAsia="Calibri" w:hAnsi="Calibri" w:cs="Calibri"/>
                <w:b/>
                <w:sz w:val="24"/>
              </w:rPr>
            </w:rPrChange>
          </w:rPr>
          <w:delText>V</w:delText>
        </w:r>
      </w:del>
      <w:r w:rsidRPr="008152AF">
        <w:rPr>
          <w:rFonts w:ascii="Calibri" w:eastAsia="Calibri" w:hAnsi="Calibri" w:cs="Calibri"/>
          <w:sz w:val="24"/>
          <w:rPrChange w:id="591" w:author="Chan Tsun Tat Victor" w:date="2017-08-28T13:53:00Z">
            <w:rPr>
              <w:rFonts w:ascii="Calibri" w:eastAsia="Calibri" w:hAnsi="Calibri" w:cs="Calibri"/>
              <w:b/>
              <w:sz w:val="24"/>
            </w:rPr>
          </w:rPrChange>
        </w:rPr>
        <w:t xml:space="preserve">ascular </w:t>
      </w:r>
      <w:ins w:id="592" w:author="Chan Tsun Tat Victor" w:date="2017-08-30T23:53:00Z">
        <w:r w:rsidR="005B2951">
          <w:rPr>
            <w:rFonts w:ascii="Calibri" w:eastAsia="Calibri" w:hAnsi="Calibri" w:cs="Calibri"/>
            <w:sz w:val="24"/>
          </w:rPr>
          <w:t>p</w:t>
        </w:r>
      </w:ins>
      <w:del w:id="593" w:author="Chan Tsun Tat Victor" w:date="2017-08-30T23:53:00Z">
        <w:r w:rsidRPr="008152AF" w:rsidDel="005B2951">
          <w:rPr>
            <w:rFonts w:ascii="Calibri" w:eastAsia="Calibri" w:hAnsi="Calibri" w:cs="Calibri"/>
            <w:sz w:val="24"/>
            <w:rPrChange w:id="594" w:author="Chan Tsun Tat Victor" w:date="2017-08-28T13:53:00Z">
              <w:rPr>
                <w:rFonts w:ascii="Calibri" w:eastAsia="Calibri" w:hAnsi="Calibri" w:cs="Calibri"/>
                <w:b/>
                <w:sz w:val="24"/>
              </w:rPr>
            </w:rPrChange>
          </w:rPr>
          <w:delText>P</w:delText>
        </w:r>
      </w:del>
      <w:r w:rsidRPr="008152AF">
        <w:rPr>
          <w:rFonts w:ascii="Calibri" w:eastAsia="Calibri" w:hAnsi="Calibri" w:cs="Calibri"/>
          <w:sz w:val="24"/>
          <w:rPrChange w:id="595" w:author="Chan Tsun Tat Victor" w:date="2017-08-28T13:53:00Z">
            <w:rPr>
              <w:rFonts w:ascii="Calibri" w:eastAsia="Calibri" w:hAnsi="Calibri" w:cs="Calibri"/>
              <w:b/>
              <w:sz w:val="24"/>
            </w:rPr>
          </w:rPrChange>
        </w:rPr>
        <w:t xml:space="preserve">arameters </w:t>
      </w:r>
      <w:ins w:id="596" w:author="Chan Tsun Tat Victor" w:date="2017-08-28T19:20:00Z">
        <w:r w:rsidR="0026460C">
          <w:rPr>
            <w:rFonts w:ascii="Calibri" w:eastAsia="Calibri" w:hAnsi="Calibri" w:cs="Calibri"/>
            <w:sz w:val="24"/>
          </w:rPr>
          <w:t>from the vessel tracings and the vessel covers</w:t>
        </w:r>
      </w:ins>
      <w:del w:id="597" w:author="Chan Tsun Tat Victor" w:date="2017-08-28T13:53:00Z">
        <w:r w:rsidRPr="008152AF" w:rsidDel="008152AF">
          <w:rPr>
            <w:rFonts w:ascii="Calibri" w:eastAsia="Calibri" w:hAnsi="Calibri" w:cs="Calibri"/>
            <w:sz w:val="24"/>
            <w:rPrChange w:id="598" w:author="Chan Tsun Tat Victor" w:date="2017-08-28T13:53:00Z">
              <w:rPr>
                <w:rFonts w:ascii="Calibri" w:eastAsia="Calibri" w:hAnsi="Calibri" w:cs="Calibri"/>
                <w:b/>
                <w:sz w:val="24"/>
              </w:rPr>
            </w:rPrChange>
          </w:rPr>
          <w:delText xml:space="preserve">Using a Computer-Assisted Analysis Program. </w:delText>
        </w:r>
      </w:del>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Note: </w:t>
      </w:r>
      <w:del w:id="599" w:author="Chan Tsun Tat Victor" w:date="2017-08-28T13:18:00Z">
        <w:r w:rsidDel="00173A18">
          <w:rPr>
            <w:rFonts w:ascii="Calibri" w:eastAsia="Calibri" w:hAnsi="Calibri" w:cs="Calibri"/>
            <w:sz w:val="24"/>
          </w:rPr>
          <w:delText>Steps 3.1 to 3.7</w:delText>
        </w:r>
      </w:del>
      <w:ins w:id="600" w:author="Chan Tsun Tat Victor" w:date="2017-08-28T19:20:00Z">
        <w:r w:rsidR="0026460C">
          <w:rPr>
            <w:rFonts w:ascii="Calibri" w:eastAsia="Calibri" w:hAnsi="Calibri" w:cs="Calibri"/>
            <w:sz w:val="24"/>
          </w:rPr>
          <w:t xml:space="preserve">Step 2.5 </w:t>
        </w:r>
      </w:ins>
      <w:del w:id="601" w:author="Chan Tsun Tat Victor" w:date="2017-08-28T19:20:00Z">
        <w:r w:rsidDel="0026460C">
          <w:rPr>
            <w:rFonts w:ascii="Calibri" w:eastAsia="Calibri" w:hAnsi="Calibri" w:cs="Calibri"/>
            <w:sz w:val="24"/>
          </w:rPr>
          <w:delText xml:space="preserve"> </w:delText>
        </w:r>
      </w:del>
      <w:del w:id="602" w:author="Chan Tsun Tat Victor" w:date="2017-08-30T23:53:00Z">
        <w:r w:rsidDel="005B2951">
          <w:rPr>
            <w:rFonts w:ascii="Calibri" w:eastAsia="Calibri" w:hAnsi="Calibri" w:cs="Calibri"/>
            <w:sz w:val="24"/>
          </w:rPr>
          <w:delText>can be</w:delText>
        </w:r>
      </w:del>
      <w:ins w:id="603" w:author="Chan Tsun Tat Victor" w:date="2017-08-30T23:53:00Z">
        <w:r w:rsidR="005B2951">
          <w:rPr>
            <w:rFonts w:ascii="Calibri" w:eastAsia="Calibri" w:hAnsi="Calibri" w:cs="Calibri"/>
            <w:sz w:val="24"/>
          </w:rPr>
          <w:t>is</w:t>
        </w:r>
      </w:ins>
      <w:r>
        <w:rPr>
          <w:rFonts w:ascii="Calibri" w:eastAsia="Calibri" w:hAnsi="Calibri" w:cs="Calibri"/>
          <w:sz w:val="24"/>
        </w:rPr>
        <w:t xml:space="preserve"> </w:t>
      </w:r>
      <w:del w:id="604" w:author="Chan Tsun Tat Victor" w:date="2017-08-29T00:55:00Z">
        <w:r w:rsidDel="00D85900">
          <w:rPr>
            <w:rFonts w:ascii="Calibri" w:eastAsia="Calibri" w:hAnsi="Calibri" w:cs="Calibri"/>
            <w:sz w:val="24"/>
          </w:rPr>
          <w:delText xml:space="preserve">completed </w:delText>
        </w:r>
      </w:del>
      <w:ins w:id="605" w:author="Chan Tsun Tat Victor" w:date="2017-08-29T00:55:00Z">
        <w:r w:rsidR="00D85900">
          <w:rPr>
            <w:rFonts w:ascii="Calibri" w:eastAsia="Calibri" w:hAnsi="Calibri" w:cs="Calibri"/>
            <w:sz w:val="24"/>
          </w:rPr>
          <w:t xml:space="preserve">performed </w:t>
        </w:r>
      </w:ins>
      <w:r>
        <w:rPr>
          <w:rFonts w:ascii="Calibri" w:eastAsia="Calibri" w:hAnsi="Calibri" w:cs="Calibri"/>
          <w:sz w:val="24"/>
        </w:rPr>
        <w:t>automatically by a computer-assisted analysis program.</w:t>
      </w:r>
    </w:p>
    <w:p w:rsidR="00CF7CE6" w:rsidRDefault="00CF7CE6">
      <w:pPr>
        <w:spacing w:after="0" w:line="240" w:lineRule="auto"/>
        <w:jc w:val="both"/>
        <w:rPr>
          <w:rFonts w:ascii="Calibri" w:eastAsia="Calibri" w:hAnsi="Calibri" w:cs="Calibri"/>
          <w:b/>
          <w:sz w:val="24"/>
        </w:rPr>
      </w:pPr>
    </w:p>
    <w:p w:rsidR="00CF7CE6" w:rsidDel="008152AF" w:rsidRDefault="009C12B7">
      <w:pPr>
        <w:spacing w:after="0" w:line="240" w:lineRule="auto"/>
        <w:jc w:val="both"/>
        <w:rPr>
          <w:del w:id="606" w:author="Chan Tsun Tat Victor" w:date="2017-08-28T13:53:00Z"/>
          <w:rFonts w:ascii="Calibri" w:eastAsia="Calibri" w:hAnsi="Calibri" w:cs="Calibri"/>
          <w:sz w:val="24"/>
        </w:rPr>
      </w:pPr>
      <w:del w:id="607" w:author="Chan Tsun Tat Victor" w:date="2017-08-28T13:53:00Z">
        <w:r w:rsidDel="008152AF">
          <w:rPr>
            <w:rFonts w:ascii="Calibri" w:eastAsia="Calibri" w:hAnsi="Calibri" w:cs="Calibri"/>
            <w:sz w:val="24"/>
          </w:rPr>
          <w:delText>3.1 Open the fundus photograph to be measured.</w:delText>
        </w:r>
      </w:del>
    </w:p>
    <w:p w:rsidR="00CF7CE6" w:rsidDel="008152AF" w:rsidRDefault="00CF7CE6">
      <w:pPr>
        <w:spacing w:after="0" w:line="240" w:lineRule="auto"/>
        <w:jc w:val="both"/>
        <w:rPr>
          <w:del w:id="608" w:author="Chan Tsun Tat Victor" w:date="2017-08-28T13:53:00Z"/>
          <w:rFonts w:ascii="Calibri" w:eastAsia="Calibri" w:hAnsi="Calibri" w:cs="Calibri"/>
          <w:b/>
          <w:sz w:val="24"/>
        </w:rPr>
      </w:pPr>
    </w:p>
    <w:p w:rsidR="00CF7CE6" w:rsidRDefault="009C12B7">
      <w:pPr>
        <w:spacing w:after="0" w:line="240" w:lineRule="auto"/>
        <w:jc w:val="both"/>
        <w:rPr>
          <w:rFonts w:ascii="Calibri" w:eastAsia="Calibri" w:hAnsi="Calibri" w:cs="Calibri"/>
          <w:b/>
          <w:sz w:val="24"/>
        </w:rPr>
      </w:pPr>
      <w:del w:id="609" w:author="Chan Tsun Tat Victor" w:date="2017-08-28T13:53:00Z">
        <w:r w:rsidDel="008152AF">
          <w:rPr>
            <w:rFonts w:ascii="Calibri" w:eastAsia="Calibri" w:hAnsi="Calibri" w:cs="Calibri"/>
            <w:sz w:val="24"/>
          </w:rPr>
          <w:delText>3.2</w:delText>
        </w:r>
      </w:del>
      <w:ins w:id="610" w:author="Chan Tsun Tat Victor" w:date="2017-08-28T13:53:00Z">
        <w:r w:rsidR="008152AF">
          <w:rPr>
            <w:rFonts w:ascii="Calibri" w:eastAsia="Calibri" w:hAnsi="Calibri" w:cs="Calibri"/>
            <w:sz w:val="24"/>
          </w:rPr>
          <w:t>2.5.1</w:t>
        </w:r>
      </w:ins>
      <w:r>
        <w:rPr>
          <w:rFonts w:ascii="Calibri" w:eastAsia="Calibri" w:hAnsi="Calibri" w:cs="Calibri"/>
          <w:sz w:val="24"/>
        </w:rPr>
        <w:t xml:space="preserve"> </w:t>
      </w:r>
      <w:del w:id="611" w:author="Chan Tsun Tat Victor" w:date="2017-08-28T13:55:00Z">
        <w:r w:rsidDel="008152AF">
          <w:rPr>
            <w:rFonts w:ascii="Calibri" w:eastAsia="Calibri" w:hAnsi="Calibri" w:cs="Calibri"/>
            <w:sz w:val="24"/>
          </w:rPr>
          <w:delText>Place four concentric circles as measurement grids using the center of optic disc as a reference (</w:delText>
        </w:r>
        <w:r w:rsidDel="008152AF">
          <w:rPr>
            <w:rFonts w:ascii="Calibri" w:eastAsia="Calibri" w:hAnsi="Calibri" w:cs="Calibri"/>
            <w:b/>
            <w:sz w:val="24"/>
          </w:rPr>
          <w:delText xml:space="preserve">Figure 6A). </w:delText>
        </w:r>
      </w:del>
      <w:r>
        <w:rPr>
          <w:rFonts w:ascii="Calibri" w:eastAsia="Calibri" w:hAnsi="Calibri" w:cs="Calibri"/>
          <w:sz w:val="24"/>
        </w:rPr>
        <w:t xml:space="preserve">Label the area 0.5-1.0 disc diameters away from the </w:t>
      </w:r>
      <w:ins w:id="612" w:author="Chan Tsun Tat Victor" w:date="2017-08-30T23:54:00Z">
        <w:r w:rsidR="005B2951">
          <w:rPr>
            <w:rFonts w:ascii="Calibri" w:eastAsia="Calibri" w:hAnsi="Calibri" w:cs="Calibri"/>
            <w:sz w:val="24"/>
          </w:rPr>
          <w:t xml:space="preserve">optic </w:t>
        </w:r>
      </w:ins>
      <w:r>
        <w:rPr>
          <w:rFonts w:ascii="Calibri" w:eastAsia="Calibri" w:hAnsi="Calibri" w:cs="Calibri"/>
          <w:sz w:val="24"/>
        </w:rPr>
        <w:t xml:space="preserve">disc margin as zone B, and the area 0.5-2.0 disc diameters away from the </w:t>
      </w:r>
      <w:ins w:id="613" w:author="Chan Tsun Tat Victor" w:date="2017-08-30T23:54:00Z">
        <w:r w:rsidR="005B2951">
          <w:rPr>
            <w:rFonts w:ascii="Calibri" w:eastAsia="Calibri" w:hAnsi="Calibri" w:cs="Calibri"/>
            <w:sz w:val="24"/>
          </w:rPr>
          <w:t xml:space="preserve">optic </w:t>
        </w:r>
      </w:ins>
      <w:r>
        <w:rPr>
          <w:rFonts w:ascii="Calibri" w:eastAsia="Calibri" w:hAnsi="Calibri" w:cs="Calibri"/>
          <w:sz w:val="24"/>
        </w:rPr>
        <w:t>disc margin as zone C</w:t>
      </w:r>
      <w:r>
        <w:rPr>
          <w:rFonts w:ascii="Calibri" w:eastAsia="Calibri" w:hAnsi="Calibri" w:cs="Calibri"/>
          <w:sz w:val="24"/>
          <w:vertAlign w:val="superscript"/>
        </w:rPr>
        <w:t>18</w:t>
      </w:r>
      <w:r>
        <w:rPr>
          <w:rFonts w:ascii="Calibri" w:eastAsia="Calibri" w:hAnsi="Calibri" w:cs="Calibri"/>
          <w:sz w:val="24"/>
        </w:rPr>
        <w:t xml:space="preserve"> (</w:t>
      </w:r>
      <w:r>
        <w:rPr>
          <w:rFonts w:ascii="Calibri" w:eastAsia="Calibri" w:hAnsi="Calibri" w:cs="Calibri"/>
          <w:b/>
          <w:sz w:val="24"/>
          <w:u w:val="single"/>
        </w:rPr>
        <w:t>Figure 6A</w:t>
      </w:r>
      <w:r>
        <w:rPr>
          <w:rFonts w:ascii="Calibri" w:eastAsia="Calibri" w:hAnsi="Calibri" w:cs="Calibri"/>
          <w:sz w:val="24"/>
        </w:rPr>
        <w:t xml:space="preserve">), according to the modified protocol of </w:t>
      </w:r>
      <w:r>
        <w:rPr>
          <w:rFonts w:ascii="Calibri" w:eastAsia="Calibri" w:hAnsi="Calibri" w:cs="Calibri"/>
          <w:color w:val="000000"/>
          <w:sz w:val="24"/>
        </w:rPr>
        <w:t>Atherosclerosis Risk in Communities (ARIC) study</w:t>
      </w:r>
      <w:r>
        <w:rPr>
          <w:rFonts w:ascii="Calibri" w:eastAsia="Calibri" w:hAnsi="Calibri" w:cs="Calibri"/>
          <w:color w:val="000000"/>
          <w:sz w:val="24"/>
          <w:vertAlign w:val="superscript"/>
        </w:rPr>
        <w:t>19</w:t>
      </w:r>
      <w:r>
        <w:rPr>
          <w:rFonts w:ascii="Calibri" w:eastAsia="Calibri" w:hAnsi="Calibri" w:cs="Calibri"/>
          <w:color w:val="000000"/>
          <w:sz w:val="24"/>
        </w:rPr>
        <w:t xml:space="preserve">. </w:t>
      </w:r>
    </w:p>
    <w:p w:rsidR="00CF7CE6" w:rsidRDefault="00CF7CE6">
      <w:pPr>
        <w:spacing w:after="0" w:line="240" w:lineRule="auto"/>
        <w:jc w:val="both"/>
        <w:rPr>
          <w:rFonts w:ascii="Calibri" w:eastAsia="Calibri" w:hAnsi="Calibri" w:cs="Calibri"/>
          <w:sz w:val="24"/>
        </w:rPr>
      </w:pPr>
    </w:p>
    <w:p w:rsidR="00CF7CE6" w:rsidDel="0026460C" w:rsidRDefault="008152AF">
      <w:pPr>
        <w:spacing w:after="0" w:line="240" w:lineRule="auto"/>
        <w:jc w:val="both"/>
        <w:rPr>
          <w:del w:id="614" w:author="Chan Tsun Tat Victor" w:date="2017-08-28T19:22:00Z"/>
          <w:rFonts w:ascii="Calibri" w:eastAsia="Calibri" w:hAnsi="Calibri" w:cs="Calibri"/>
          <w:color w:val="000000"/>
          <w:sz w:val="24"/>
        </w:rPr>
      </w:pPr>
      <w:ins w:id="615" w:author="Chan Tsun Tat Victor" w:date="2017-08-28T13:56:00Z">
        <w:r>
          <w:rPr>
            <w:rFonts w:ascii="Calibri" w:eastAsia="Calibri" w:hAnsi="Calibri" w:cs="Calibri"/>
            <w:sz w:val="24"/>
          </w:rPr>
          <w:t>2.5.2</w:t>
        </w:r>
      </w:ins>
      <w:del w:id="616" w:author="Chan Tsun Tat Victor" w:date="2017-08-28T13:56:00Z">
        <w:r w:rsidR="009C12B7" w:rsidDel="008152AF">
          <w:rPr>
            <w:rFonts w:ascii="Calibri" w:eastAsia="Calibri" w:hAnsi="Calibri" w:cs="Calibri"/>
            <w:sz w:val="24"/>
          </w:rPr>
          <w:delText>3.3</w:delText>
        </w:r>
      </w:del>
      <w:r w:rsidR="009C12B7">
        <w:rPr>
          <w:rFonts w:ascii="Calibri" w:eastAsia="Calibri" w:hAnsi="Calibri" w:cs="Calibri"/>
          <w:sz w:val="24"/>
        </w:rPr>
        <w:t xml:space="preserve"> Measure retinal vascular caliber from both zone B and zone C, </w:t>
      </w:r>
      <w:r w:rsidR="009C12B7">
        <w:rPr>
          <w:rFonts w:ascii="Calibri" w:eastAsia="Calibri" w:hAnsi="Calibri" w:cs="Calibri"/>
          <w:color w:val="000000"/>
          <w:sz w:val="24"/>
        </w:rPr>
        <w:t xml:space="preserve">using a </w:t>
      </w:r>
      <w:ins w:id="617" w:author="Chan Tsun Tat Victor" w:date="2017-08-28T19:21:00Z">
        <w:r w:rsidR="0026460C">
          <w:rPr>
            <w:rFonts w:ascii="Calibri" w:eastAsia="Calibri" w:hAnsi="Calibri" w:cs="Calibri"/>
            <w:color w:val="000000"/>
            <w:sz w:val="24"/>
          </w:rPr>
          <w:t xml:space="preserve">widely-adopted </w:t>
        </w:r>
      </w:ins>
      <w:r w:rsidR="009C12B7">
        <w:rPr>
          <w:rFonts w:ascii="Calibri" w:eastAsia="Calibri" w:hAnsi="Calibri" w:cs="Calibri"/>
          <w:color w:val="000000"/>
          <w:sz w:val="24"/>
        </w:rPr>
        <w:t xml:space="preserve">method </w:t>
      </w:r>
      <w:ins w:id="618" w:author="Chan Tsun Tat Victor" w:date="2017-08-28T19:21:00Z">
        <w:r w:rsidR="0026460C">
          <w:rPr>
            <w:rFonts w:ascii="Calibri" w:eastAsia="Calibri" w:hAnsi="Calibri" w:cs="Calibri"/>
            <w:color w:val="000000"/>
            <w:sz w:val="24"/>
          </w:rPr>
          <w:t xml:space="preserve">that is </w:t>
        </w:r>
      </w:ins>
      <w:r w:rsidR="009C12B7">
        <w:rPr>
          <w:rFonts w:ascii="Calibri" w:eastAsia="Calibri" w:hAnsi="Calibri" w:cs="Calibri"/>
          <w:color w:val="000000"/>
          <w:sz w:val="24"/>
        </w:rPr>
        <w:t>modified from the ARIC study</w:t>
      </w:r>
      <w:r w:rsidR="009C12B7">
        <w:rPr>
          <w:rFonts w:ascii="Calibri" w:eastAsia="Calibri" w:hAnsi="Calibri" w:cs="Calibri"/>
          <w:color w:val="000000"/>
          <w:sz w:val="24"/>
          <w:vertAlign w:val="superscript"/>
        </w:rPr>
        <w:t>19</w:t>
      </w:r>
      <w:del w:id="619" w:author="Chan Tsun Tat Victor" w:date="2017-08-28T19:21:00Z">
        <w:r w:rsidR="009C12B7" w:rsidDel="0026460C">
          <w:rPr>
            <w:rFonts w:ascii="Calibri" w:eastAsia="Calibri" w:hAnsi="Calibri" w:cs="Calibri"/>
            <w:color w:val="000000"/>
            <w:sz w:val="24"/>
          </w:rPr>
          <w:delText xml:space="preserve"> </w:delText>
        </w:r>
        <w:r w:rsidR="009C12B7" w:rsidRPr="0026460C" w:rsidDel="0026460C">
          <w:rPr>
            <w:rFonts w:ascii="Calibri" w:eastAsia="Calibri" w:hAnsi="Calibri" w:cs="Calibri"/>
            <w:color w:val="000000"/>
            <w:sz w:val="24"/>
            <w:vertAlign w:val="superscript"/>
            <w:rPrChange w:id="620" w:author="Chan Tsun Tat Victor" w:date="2017-08-28T19:21:00Z">
              <w:rPr>
                <w:rFonts w:ascii="Calibri" w:eastAsia="Calibri" w:hAnsi="Calibri" w:cs="Calibri"/>
                <w:color w:val="000000"/>
                <w:sz w:val="24"/>
              </w:rPr>
            </w:rPrChange>
          </w:rPr>
          <w:delText>(</w:delText>
        </w:r>
        <w:r w:rsidR="009C12B7" w:rsidRPr="0026460C" w:rsidDel="0026460C">
          <w:rPr>
            <w:rFonts w:ascii="Calibri" w:eastAsia="Calibri" w:hAnsi="Calibri" w:cs="Calibri"/>
            <w:b/>
            <w:color w:val="000000"/>
            <w:sz w:val="24"/>
            <w:u w:val="single"/>
            <w:vertAlign w:val="superscript"/>
            <w:rPrChange w:id="621" w:author="Chan Tsun Tat Victor" w:date="2017-08-28T19:21:00Z">
              <w:rPr>
                <w:rFonts w:ascii="Calibri" w:eastAsia="Calibri" w:hAnsi="Calibri" w:cs="Calibri"/>
                <w:b/>
                <w:color w:val="000000"/>
                <w:sz w:val="24"/>
                <w:u w:val="single"/>
              </w:rPr>
            </w:rPrChange>
          </w:rPr>
          <w:delText>Figure 6B</w:delText>
        </w:r>
        <w:r w:rsidR="009C12B7" w:rsidRPr="0026460C" w:rsidDel="0026460C">
          <w:rPr>
            <w:rFonts w:ascii="Calibri" w:eastAsia="Calibri" w:hAnsi="Calibri" w:cs="Calibri"/>
            <w:color w:val="000000"/>
            <w:sz w:val="24"/>
            <w:vertAlign w:val="superscript"/>
            <w:rPrChange w:id="622" w:author="Chan Tsun Tat Victor" w:date="2017-08-28T19:21:00Z">
              <w:rPr>
                <w:rFonts w:ascii="Calibri" w:eastAsia="Calibri" w:hAnsi="Calibri" w:cs="Calibri"/>
                <w:color w:val="000000"/>
                <w:sz w:val="24"/>
              </w:rPr>
            </w:rPrChange>
          </w:rPr>
          <w:delText>). This has been widely adopted in many large population studie</w:delText>
        </w:r>
      </w:del>
      <w:ins w:id="623" w:author="Chan Tsun Tat Victor" w:date="2017-08-28T19:21:00Z">
        <w:r w:rsidR="0026460C">
          <w:rPr>
            <w:rFonts w:ascii="Calibri" w:eastAsia="Calibri" w:hAnsi="Calibri" w:cs="Calibri"/>
            <w:color w:val="000000"/>
            <w:sz w:val="24"/>
            <w:vertAlign w:val="superscript"/>
          </w:rPr>
          <w:t xml:space="preserve">, </w:t>
        </w:r>
      </w:ins>
      <w:del w:id="624" w:author="Chan Tsun Tat Victor" w:date="2017-08-28T19:21:00Z">
        <w:r w:rsidR="009C12B7" w:rsidRPr="0026460C" w:rsidDel="0026460C">
          <w:rPr>
            <w:rFonts w:ascii="Calibri" w:eastAsia="Calibri" w:hAnsi="Calibri" w:cs="Calibri"/>
            <w:color w:val="000000"/>
            <w:sz w:val="24"/>
            <w:vertAlign w:val="superscript"/>
            <w:rPrChange w:id="625" w:author="Chan Tsun Tat Victor" w:date="2017-08-28T19:21:00Z">
              <w:rPr>
                <w:rFonts w:ascii="Calibri" w:eastAsia="Calibri" w:hAnsi="Calibri" w:cs="Calibri"/>
                <w:color w:val="000000"/>
                <w:sz w:val="24"/>
              </w:rPr>
            </w:rPrChange>
          </w:rPr>
          <w:delText>s</w:delText>
        </w:r>
      </w:del>
      <w:r w:rsidR="009C12B7" w:rsidRPr="00C113B8">
        <w:rPr>
          <w:rFonts w:ascii="Calibri" w:eastAsia="Calibri" w:hAnsi="Calibri" w:cs="Calibri"/>
          <w:color w:val="000000"/>
          <w:sz w:val="24"/>
          <w:vertAlign w:val="superscript"/>
        </w:rPr>
        <w:t>20</w:t>
      </w:r>
      <w:r w:rsidR="009C12B7">
        <w:rPr>
          <w:rFonts w:ascii="Calibri" w:eastAsia="Calibri" w:hAnsi="Calibri" w:cs="Calibri"/>
          <w:color w:val="000000"/>
          <w:sz w:val="24"/>
          <w:vertAlign w:val="superscript"/>
        </w:rPr>
        <w:t>–26</w:t>
      </w:r>
      <w:del w:id="626" w:author="Chan Tsun Tat Victor" w:date="2017-08-28T19:22:00Z">
        <w:r w:rsidR="009C12B7" w:rsidDel="0026460C">
          <w:rPr>
            <w:rFonts w:ascii="Calibri" w:eastAsia="Calibri" w:hAnsi="Calibri" w:cs="Calibri"/>
            <w:color w:val="000000"/>
            <w:sz w:val="24"/>
          </w:rPr>
          <w:delText>.</w:delText>
        </w:r>
      </w:del>
      <w:ins w:id="627" w:author="Chan Tsun Tat Victor" w:date="2017-08-28T19:22:00Z">
        <w:r w:rsidR="0026460C">
          <w:rPr>
            <w:rFonts w:ascii="Calibri" w:eastAsia="Calibri" w:hAnsi="Calibri" w:cs="Calibri"/>
            <w:color w:val="000000"/>
            <w:sz w:val="24"/>
          </w:rPr>
          <w:t>(</w:t>
        </w:r>
        <w:r w:rsidR="0026460C">
          <w:rPr>
            <w:rFonts w:ascii="Calibri" w:eastAsia="Calibri" w:hAnsi="Calibri" w:cs="Calibri"/>
            <w:b/>
            <w:color w:val="000000"/>
            <w:sz w:val="24"/>
            <w:u w:val="single"/>
          </w:rPr>
          <w:t>Figure 6B</w:t>
        </w:r>
        <w:r w:rsidR="0026460C">
          <w:rPr>
            <w:rFonts w:ascii="Calibri" w:eastAsia="Calibri" w:hAnsi="Calibri" w:cs="Calibri"/>
            <w:color w:val="000000"/>
            <w:sz w:val="24"/>
          </w:rPr>
          <w:t xml:space="preserve">). </w:t>
        </w:r>
      </w:ins>
    </w:p>
    <w:p w:rsidR="0026460C" w:rsidRDefault="0026460C">
      <w:pPr>
        <w:spacing w:after="0" w:line="240" w:lineRule="auto"/>
        <w:jc w:val="both"/>
        <w:rPr>
          <w:ins w:id="628" w:author="Chan Tsun Tat Victor" w:date="2017-08-28T19:22:00Z"/>
          <w:rFonts w:ascii="Calibri" w:eastAsia="Calibri" w:hAnsi="Calibri" w:cs="Calibri"/>
          <w:color w:val="000000"/>
          <w:sz w:val="24"/>
        </w:rPr>
      </w:pPr>
    </w:p>
    <w:p w:rsidR="0026460C" w:rsidRDefault="0026460C">
      <w:pPr>
        <w:spacing w:after="0" w:line="240" w:lineRule="auto"/>
        <w:jc w:val="both"/>
        <w:rPr>
          <w:ins w:id="629" w:author="Chan Tsun Tat Victor" w:date="2017-08-28T19:22:00Z"/>
          <w:rFonts w:ascii="Calibri" w:eastAsia="Calibri" w:hAnsi="Calibri" w:cs="Calibri"/>
          <w:sz w:val="24"/>
        </w:rPr>
      </w:pPr>
    </w:p>
    <w:p w:rsidR="00CF7CE6" w:rsidDel="0026460C" w:rsidRDefault="00CF7CE6">
      <w:pPr>
        <w:spacing w:after="0" w:line="240" w:lineRule="auto"/>
        <w:jc w:val="both"/>
        <w:rPr>
          <w:del w:id="630" w:author="Chan Tsun Tat Victor" w:date="2017-08-28T19:22:00Z"/>
          <w:rFonts w:ascii="Calibri" w:eastAsia="Calibri" w:hAnsi="Calibri" w:cs="Calibri"/>
          <w:sz w:val="24"/>
        </w:rPr>
      </w:pPr>
    </w:p>
    <w:p w:rsidR="00CF7CE6" w:rsidRDefault="009C12B7">
      <w:pPr>
        <w:spacing w:after="0" w:line="240" w:lineRule="auto"/>
        <w:jc w:val="both"/>
        <w:rPr>
          <w:rFonts w:ascii="Calibri" w:eastAsia="Calibri" w:hAnsi="Calibri" w:cs="Calibri"/>
          <w:color w:val="000000"/>
          <w:sz w:val="24"/>
        </w:rPr>
      </w:pPr>
      <w:del w:id="631" w:author="Chan Tsun Tat Victor" w:date="2017-08-28T13:56:00Z">
        <w:r w:rsidDel="008152AF">
          <w:rPr>
            <w:rFonts w:ascii="Calibri" w:eastAsia="Calibri" w:hAnsi="Calibri" w:cs="Calibri"/>
            <w:sz w:val="24"/>
          </w:rPr>
          <w:delText>3.3.1</w:delText>
        </w:r>
      </w:del>
      <w:ins w:id="632" w:author="Chan Tsun Tat Victor" w:date="2017-08-28T13:56:00Z">
        <w:r w:rsidR="008152AF">
          <w:rPr>
            <w:rFonts w:ascii="Calibri" w:eastAsia="Calibri" w:hAnsi="Calibri" w:cs="Calibri"/>
            <w:sz w:val="24"/>
          </w:rPr>
          <w:t>2.5.2.1</w:t>
        </w:r>
      </w:ins>
      <w:r>
        <w:rPr>
          <w:rFonts w:ascii="Calibri" w:eastAsia="Calibri" w:hAnsi="Calibri" w:cs="Calibri"/>
          <w:sz w:val="24"/>
        </w:rPr>
        <w:t xml:space="preserve"> Measure </w:t>
      </w:r>
      <w:r>
        <w:rPr>
          <w:rFonts w:ascii="Calibri" w:eastAsia="Calibri" w:hAnsi="Calibri" w:cs="Calibri"/>
          <w:color w:val="000000"/>
          <w:sz w:val="24"/>
        </w:rPr>
        <w:t>the lengths of vessel covers in the six largest arterioles and the six largest venules to estimate retinal vessel calibers.</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sz w:val="24"/>
        </w:rPr>
      </w:pPr>
      <w:del w:id="633" w:author="Chan Tsun Tat Victor" w:date="2017-08-28T13:56:00Z">
        <w:r w:rsidDel="008152AF">
          <w:rPr>
            <w:rFonts w:ascii="Calibri" w:eastAsia="Calibri" w:hAnsi="Calibri" w:cs="Calibri"/>
            <w:color w:val="000000"/>
            <w:sz w:val="24"/>
          </w:rPr>
          <w:delText>3.3.2</w:delText>
        </w:r>
      </w:del>
      <w:ins w:id="634" w:author="Chan Tsun Tat Victor" w:date="2017-08-28T13:56:00Z">
        <w:r w:rsidR="008152AF">
          <w:rPr>
            <w:rFonts w:ascii="Calibri" w:eastAsia="Calibri" w:hAnsi="Calibri" w:cs="Calibri"/>
            <w:color w:val="000000"/>
            <w:sz w:val="24"/>
          </w:rPr>
          <w:t>2.5.2.2</w:t>
        </w:r>
      </w:ins>
      <w:r>
        <w:rPr>
          <w:rFonts w:ascii="Calibri" w:eastAsia="Calibri" w:hAnsi="Calibri" w:cs="Calibri"/>
          <w:color w:val="000000"/>
          <w:sz w:val="24"/>
        </w:rPr>
        <w:t xml:space="preserve"> Summarize the retinal arteriolar and venular calibers as central retinal artery equivalent (CRAE) and central retinal vein equivalent (CRVE) respectively</w:t>
      </w:r>
      <w:r>
        <w:rPr>
          <w:rFonts w:ascii="Calibri" w:eastAsia="Calibri" w:hAnsi="Calibri" w:cs="Calibri"/>
          <w:color w:val="000000"/>
          <w:sz w:val="24"/>
          <w:vertAlign w:val="superscript"/>
        </w:rPr>
        <w:t>17</w:t>
      </w:r>
      <w:r>
        <w:rPr>
          <w:rFonts w:ascii="Calibri" w:eastAsia="Calibri" w:hAnsi="Calibri" w:cs="Calibri"/>
          <w:color w:val="000000"/>
          <w:sz w:val="24"/>
        </w:rPr>
        <w:t xml:space="preserve">, using the revised </w:t>
      </w:r>
      <w:proofErr w:type="spellStart"/>
      <w:r>
        <w:rPr>
          <w:rFonts w:ascii="Calibri" w:eastAsia="Calibri" w:hAnsi="Calibri" w:cs="Calibri"/>
          <w:color w:val="000000"/>
          <w:sz w:val="24"/>
        </w:rPr>
        <w:t>Knudtson</w:t>
      </w:r>
      <w:proofErr w:type="spellEnd"/>
      <w:r>
        <w:rPr>
          <w:rFonts w:ascii="Calibri" w:eastAsia="Calibri" w:hAnsi="Calibri" w:cs="Calibri"/>
          <w:color w:val="000000"/>
          <w:sz w:val="24"/>
        </w:rPr>
        <w:t>–Parr-Hubbard formula</w:t>
      </w:r>
      <w:r>
        <w:rPr>
          <w:rFonts w:ascii="Calibri" w:eastAsia="Calibri" w:hAnsi="Calibri" w:cs="Calibri"/>
          <w:color w:val="000000"/>
          <w:sz w:val="24"/>
          <w:vertAlign w:val="superscript"/>
        </w:rPr>
        <w:t>18,19</w:t>
      </w:r>
      <w:r>
        <w:rPr>
          <w:rFonts w:ascii="Calibri" w:eastAsia="Calibri" w:hAnsi="Calibri" w:cs="Calibri"/>
          <w:color w:val="000000"/>
          <w:sz w:val="24"/>
        </w:rPr>
        <w:t>.</w:t>
      </w:r>
    </w:p>
    <w:p w:rsidR="00CF7CE6" w:rsidRDefault="00CF7CE6">
      <w:pPr>
        <w:spacing w:after="0" w:line="240" w:lineRule="auto"/>
        <w:jc w:val="both"/>
        <w:rPr>
          <w:rFonts w:ascii="Calibri" w:eastAsia="Calibri" w:hAnsi="Calibri" w:cs="Calibri"/>
          <w:sz w:val="24"/>
        </w:rPr>
      </w:pPr>
    </w:p>
    <w:p w:rsidR="00CF7CE6" w:rsidDel="007C4DF1" w:rsidRDefault="009C12B7">
      <w:pPr>
        <w:spacing w:after="0" w:line="240" w:lineRule="auto"/>
        <w:jc w:val="both"/>
        <w:rPr>
          <w:del w:id="635" w:author="Chan Tsun Tat Victor" w:date="2017-08-29T00:57:00Z"/>
          <w:rFonts w:ascii="Calibri" w:eastAsia="Calibri" w:hAnsi="Calibri" w:cs="Calibri"/>
          <w:sz w:val="24"/>
        </w:rPr>
      </w:pPr>
      <w:del w:id="636" w:author="Chan Tsun Tat Victor" w:date="2017-08-29T00:57:00Z">
        <w:r w:rsidDel="007C4DF1">
          <w:rPr>
            <w:rFonts w:ascii="Calibri" w:eastAsia="Calibri" w:hAnsi="Calibri" w:cs="Calibri"/>
            <w:b/>
            <w:sz w:val="24"/>
          </w:rPr>
          <w:delText xml:space="preserve">Figure 6. Quantification of retinal vasculature. </w:delText>
        </w:r>
        <w:r w:rsidDel="007C4DF1">
          <w:rPr>
            <w:rFonts w:ascii="Calibri" w:eastAsia="Calibri" w:hAnsi="Calibri" w:cs="Calibri"/>
            <w:sz w:val="24"/>
          </w:rPr>
          <w:delText>(</w:delText>
        </w:r>
        <w:r w:rsidDel="007C4DF1">
          <w:rPr>
            <w:rFonts w:ascii="Calibri" w:eastAsia="Calibri" w:hAnsi="Calibri" w:cs="Calibri"/>
            <w:b/>
            <w:sz w:val="24"/>
          </w:rPr>
          <w:delText>A</w:delText>
        </w:r>
        <w:r w:rsidDel="007C4DF1">
          <w:rPr>
            <w:rFonts w:ascii="Calibri" w:eastAsia="Calibri" w:hAnsi="Calibri" w:cs="Calibri"/>
            <w:sz w:val="24"/>
          </w:rPr>
          <w:delText>) Zone B (defined as 0.5-1.0 disc diameters away from the disc margin) is used to measure vessel calibers of zone B according to the Atherosclerosis Risk in Communities Study. Zone C (defined as 0.5-2.0 disc diameters away from the disc margin) is used to measure vessel calibers of zone C and a spectrum of retinal vascular network parameters (such as tortuosity, fractal dimension, and bifurcation). (</w:delText>
        </w:r>
        <w:r w:rsidDel="007C4DF1">
          <w:rPr>
            <w:rFonts w:ascii="Calibri" w:eastAsia="Calibri" w:hAnsi="Calibri" w:cs="Calibri"/>
            <w:b/>
            <w:sz w:val="24"/>
          </w:rPr>
          <w:delText>B</w:delText>
        </w:r>
        <w:r w:rsidDel="007C4DF1">
          <w:rPr>
            <w:rFonts w:ascii="Calibri" w:eastAsia="Calibri" w:hAnsi="Calibri" w:cs="Calibri"/>
            <w:sz w:val="24"/>
          </w:rPr>
          <w:delText xml:space="preserve">) Vessel covers are measurement lines used to estimate the retinal vascular calibers (or retinal vessel diameters). Incorrect vessel covers </w:delText>
        </w:r>
      </w:del>
      <w:del w:id="637" w:author="Chan Tsun Tat Victor" w:date="2017-08-29T00:56:00Z">
        <w:r w:rsidDel="007C4DF1">
          <w:rPr>
            <w:rFonts w:ascii="Calibri" w:eastAsia="Calibri" w:hAnsi="Calibri" w:cs="Calibri"/>
            <w:sz w:val="24"/>
          </w:rPr>
          <w:delText xml:space="preserve">can </w:delText>
        </w:r>
      </w:del>
      <w:del w:id="638" w:author="Chan Tsun Tat Victor" w:date="2017-08-29T00:57:00Z">
        <w:r w:rsidDel="007C4DF1">
          <w:rPr>
            <w:rFonts w:ascii="Calibri" w:eastAsia="Calibri" w:hAnsi="Calibri" w:cs="Calibri"/>
            <w:sz w:val="24"/>
          </w:rPr>
          <w:delText>be manually excluded from the measurement. (</w:delText>
        </w:r>
        <w:r w:rsidDel="007C4DF1">
          <w:rPr>
            <w:rFonts w:ascii="Calibri" w:eastAsia="Calibri" w:hAnsi="Calibri" w:cs="Calibri"/>
            <w:b/>
            <w:sz w:val="24"/>
          </w:rPr>
          <w:delText>C</w:delText>
        </w:r>
        <w:r w:rsidDel="007C4DF1">
          <w:rPr>
            <w:rFonts w:ascii="Calibri" w:eastAsia="Calibri" w:hAnsi="Calibri" w:cs="Calibri"/>
            <w:sz w:val="24"/>
          </w:rPr>
          <w:delText>) At each bifurcation, the program automatically detects the branching angles (θ) of all vessels that have their first bifurcation within zone C. In addition, the branching coefficient is also calculated using the formula: Branching coefficient = (d</w:delText>
        </w:r>
        <w:r w:rsidDel="007C4DF1">
          <w:rPr>
            <w:rFonts w:ascii="Calibri" w:eastAsia="Calibri" w:hAnsi="Calibri" w:cs="Calibri"/>
            <w:sz w:val="24"/>
            <w:vertAlign w:val="subscript"/>
          </w:rPr>
          <w:delText>1</w:delText>
        </w:r>
        <w:r w:rsidDel="007C4DF1">
          <w:rPr>
            <w:rFonts w:ascii="Calibri" w:eastAsia="Calibri" w:hAnsi="Calibri" w:cs="Calibri"/>
            <w:sz w:val="24"/>
            <w:vertAlign w:val="superscript"/>
          </w:rPr>
          <w:delText>2</w:delText>
        </w:r>
        <w:r w:rsidDel="007C4DF1">
          <w:rPr>
            <w:rFonts w:ascii="Calibri" w:eastAsia="Calibri" w:hAnsi="Calibri" w:cs="Calibri"/>
            <w:sz w:val="24"/>
          </w:rPr>
          <w:delText xml:space="preserve"> + d</w:delText>
        </w:r>
        <w:r w:rsidDel="007C4DF1">
          <w:rPr>
            <w:rFonts w:ascii="Calibri" w:eastAsia="Calibri" w:hAnsi="Calibri" w:cs="Calibri"/>
            <w:sz w:val="24"/>
            <w:vertAlign w:val="subscript"/>
          </w:rPr>
          <w:delText>2</w:delText>
        </w:r>
        <w:r w:rsidDel="007C4DF1">
          <w:rPr>
            <w:rFonts w:ascii="Calibri" w:eastAsia="Calibri" w:hAnsi="Calibri" w:cs="Calibri"/>
            <w:sz w:val="24"/>
            <w:vertAlign w:val="superscript"/>
          </w:rPr>
          <w:delText>2</w:delText>
        </w:r>
        <w:r w:rsidDel="007C4DF1">
          <w:rPr>
            <w:rFonts w:ascii="Calibri" w:eastAsia="Calibri" w:hAnsi="Calibri" w:cs="Calibri"/>
            <w:sz w:val="24"/>
          </w:rPr>
          <w:delText>)/d</w:delText>
        </w:r>
        <w:r w:rsidDel="007C4DF1">
          <w:rPr>
            <w:rFonts w:ascii="Calibri" w:eastAsia="Calibri" w:hAnsi="Calibri" w:cs="Calibri"/>
            <w:sz w:val="24"/>
            <w:vertAlign w:val="subscript"/>
          </w:rPr>
          <w:delText>0</w:delText>
        </w:r>
        <w:r w:rsidDel="007C4DF1">
          <w:rPr>
            <w:rFonts w:ascii="Calibri" w:eastAsia="Calibri" w:hAnsi="Calibri" w:cs="Calibri"/>
            <w:sz w:val="24"/>
            <w:vertAlign w:val="superscript"/>
          </w:rPr>
          <w:delText>2</w:delText>
        </w:r>
        <w:r w:rsidDel="007C4DF1">
          <w:rPr>
            <w:rFonts w:ascii="Calibri" w:eastAsia="Calibri" w:hAnsi="Calibri" w:cs="Calibri"/>
            <w:sz w:val="24"/>
          </w:rPr>
          <w:delText>, where d</w:delText>
        </w:r>
        <w:r w:rsidDel="007C4DF1">
          <w:rPr>
            <w:rFonts w:ascii="Calibri" w:eastAsia="Calibri" w:hAnsi="Calibri" w:cs="Calibri"/>
            <w:sz w:val="24"/>
            <w:vertAlign w:val="subscript"/>
          </w:rPr>
          <w:delText>0</w:delText>
        </w:r>
        <w:r w:rsidDel="007C4DF1">
          <w:rPr>
            <w:rFonts w:ascii="Calibri" w:eastAsia="Calibri" w:hAnsi="Calibri" w:cs="Calibri"/>
            <w:sz w:val="24"/>
          </w:rPr>
          <w:delText xml:space="preserve"> is the trunk caliber, and d</w:delText>
        </w:r>
        <w:r w:rsidDel="007C4DF1">
          <w:rPr>
            <w:rFonts w:ascii="Calibri" w:eastAsia="Calibri" w:hAnsi="Calibri" w:cs="Calibri"/>
            <w:sz w:val="24"/>
            <w:vertAlign w:val="subscript"/>
          </w:rPr>
          <w:delText>1</w:delText>
        </w:r>
        <w:r w:rsidDel="007C4DF1">
          <w:rPr>
            <w:rFonts w:ascii="Calibri" w:eastAsia="Calibri" w:hAnsi="Calibri" w:cs="Calibri"/>
            <w:sz w:val="24"/>
          </w:rPr>
          <w:delText xml:space="preserve"> and d</w:delText>
        </w:r>
        <w:r w:rsidDel="007C4DF1">
          <w:rPr>
            <w:rFonts w:ascii="Calibri" w:eastAsia="Calibri" w:hAnsi="Calibri" w:cs="Calibri"/>
            <w:sz w:val="24"/>
            <w:vertAlign w:val="subscript"/>
          </w:rPr>
          <w:delText>2</w:delText>
        </w:r>
        <w:r w:rsidDel="007C4DF1">
          <w:rPr>
            <w:rFonts w:ascii="Calibri" w:eastAsia="Calibri" w:hAnsi="Calibri" w:cs="Calibri"/>
            <w:sz w:val="24"/>
          </w:rPr>
          <w:delText xml:space="preserve"> are the branch calibers.</w:delText>
        </w:r>
      </w:del>
    </w:p>
    <w:p w:rsidR="00CF7CE6" w:rsidRDefault="00CF7CE6">
      <w:pPr>
        <w:spacing w:after="0" w:line="240" w:lineRule="auto"/>
        <w:jc w:val="both"/>
        <w:rPr>
          <w:rFonts w:ascii="Calibri" w:eastAsia="Calibri" w:hAnsi="Calibri" w:cs="Calibri"/>
          <w:i/>
          <w:sz w:val="24"/>
        </w:rPr>
      </w:pPr>
    </w:p>
    <w:p w:rsidR="00CF7CE6" w:rsidRDefault="009C12B7">
      <w:pPr>
        <w:spacing w:after="0" w:line="240" w:lineRule="auto"/>
        <w:jc w:val="both"/>
        <w:rPr>
          <w:rFonts w:ascii="Calibri" w:eastAsia="Calibri" w:hAnsi="Calibri" w:cs="Calibri"/>
          <w:color w:val="000000"/>
          <w:sz w:val="24"/>
          <w:shd w:val="clear" w:color="auto" w:fill="FFFF00"/>
        </w:rPr>
      </w:pPr>
      <w:del w:id="639" w:author="Chan Tsun Tat Victor" w:date="2017-08-28T13:57:00Z">
        <w:r w:rsidDel="008152AF">
          <w:rPr>
            <w:rFonts w:ascii="Calibri" w:eastAsia="Calibri" w:hAnsi="Calibri" w:cs="Calibri"/>
            <w:sz w:val="24"/>
          </w:rPr>
          <w:delText>3.4</w:delText>
        </w:r>
      </w:del>
      <w:ins w:id="640" w:author="Chan Tsun Tat Victor" w:date="2017-08-28T13:57:00Z">
        <w:r w:rsidR="008152AF">
          <w:rPr>
            <w:rFonts w:ascii="Calibri" w:eastAsia="Calibri" w:hAnsi="Calibri" w:cs="Calibri"/>
            <w:sz w:val="24"/>
          </w:rPr>
          <w:t>2.5.3</w:t>
        </w:r>
      </w:ins>
      <w:r>
        <w:rPr>
          <w:rFonts w:ascii="Calibri" w:eastAsia="Calibri" w:hAnsi="Calibri" w:cs="Calibri"/>
          <w:sz w:val="24"/>
        </w:rPr>
        <w:t xml:space="preserve"> Identify all vessels in zone C with a width </w:t>
      </w:r>
      <w:r>
        <w:rPr>
          <w:rFonts w:ascii="Calibri" w:eastAsia="Calibri" w:hAnsi="Calibri" w:cs="Calibri"/>
          <w:color w:val="000000"/>
          <w:sz w:val="24"/>
        </w:rPr>
        <w:t>&amp;gt;40 &amp;#</w:t>
      </w:r>
      <w:proofErr w:type="gramStart"/>
      <w:r>
        <w:rPr>
          <w:rFonts w:ascii="Calibri" w:eastAsia="Calibri" w:hAnsi="Calibri" w:cs="Calibri"/>
          <w:color w:val="000000"/>
          <w:sz w:val="24"/>
        </w:rPr>
        <w:t>181;m.</w:t>
      </w:r>
      <w:proofErr w:type="gramEnd"/>
      <w:r>
        <w:rPr>
          <w:rFonts w:ascii="Calibri" w:eastAsia="Calibri" w:hAnsi="Calibri" w:cs="Calibri"/>
          <w:sz w:val="24"/>
        </w:rPr>
        <w:t xml:space="preserve"> Calculate the retinal arteriolar and venular tortuosity from the integral of the total squared curvature along </w:t>
      </w:r>
      <w:r>
        <w:rPr>
          <w:rFonts w:ascii="Calibri" w:eastAsia="Calibri" w:hAnsi="Calibri" w:cs="Calibri"/>
          <w:sz w:val="24"/>
        </w:rPr>
        <w:lastRenderedPageBreak/>
        <w:t xml:space="preserve">the vessel </w:t>
      </w:r>
      <w:del w:id="641" w:author="Chan Tsun Tat Victor" w:date="2017-08-30T23:56:00Z">
        <w:r w:rsidDel="005B2951">
          <w:rPr>
            <w:rFonts w:ascii="Calibri" w:eastAsia="Calibri" w:hAnsi="Calibri" w:cs="Calibri"/>
            <w:sz w:val="24"/>
          </w:rPr>
          <w:delText xml:space="preserve">paths </w:delText>
        </w:r>
      </w:del>
      <w:ins w:id="642" w:author="Chan Tsun Tat Victor" w:date="2017-08-30T23:56:00Z">
        <w:r w:rsidR="005B2951">
          <w:rPr>
            <w:rFonts w:ascii="Calibri" w:eastAsia="Calibri" w:hAnsi="Calibri" w:cs="Calibri"/>
            <w:sz w:val="24"/>
          </w:rPr>
          <w:t>tracings</w:t>
        </w:r>
        <w:r w:rsidR="005B2951">
          <w:rPr>
            <w:rFonts w:ascii="Calibri" w:eastAsia="Calibri" w:hAnsi="Calibri" w:cs="Calibri"/>
            <w:sz w:val="24"/>
          </w:rPr>
          <w:t xml:space="preserve"> </w:t>
        </w:r>
      </w:ins>
      <w:r>
        <w:rPr>
          <w:rFonts w:ascii="Calibri" w:eastAsia="Calibri" w:hAnsi="Calibri" w:cs="Calibri"/>
          <w:sz w:val="24"/>
        </w:rPr>
        <w:t>and normalize the value with the total arc length, bowing, and points of inflection</w:t>
      </w:r>
      <w:r>
        <w:rPr>
          <w:rFonts w:ascii="Calibri" w:eastAsia="Calibri" w:hAnsi="Calibri" w:cs="Calibri"/>
          <w:color w:val="000000"/>
          <w:sz w:val="24"/>
          <w:vertAlign w:val="superscript"/>
        </w:rPr>
        <w:t>27,28</w:t>
      </w:r>
      <w:r>
        <w:rPr>
          <w:rFonts w:ascii="Calibri" w:eastAsia="Calibri" w:hAnsi="Calibri" w:cs="Calibri"/>
          <w:color w:val="000000"/>
          <w:sz w:val="24"/>
        </w:rPr>
        <w:t>.</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color w:val="000000"/>
          <w:sz w:val="24"/>
        </w:rPr>
      </w:pPr>
      <w:del w:id="643" w:author="Chan Tsun Tat Victor" w:date="2017-08-28T13:57:00Z">
        <w:r w:rsidDel="008152AF">
          <w:rPr>
            <w:rFonts w:ascii="Calibri" w:eastAsia="Calibri" w:hAnsi="Calibri" w:cs="Calibri"/>
            <w:sz w:val="24"/>
          </w:rPr>
          <w:delText>3.5</w:delText>
        </w:r>
      </w:del>
      <w:ins w:id="644" w:author="Chan Tsun Tat Victor" w:date="2017-08-28T13:57:00Z">
        <w:r w:rsidR="008152AF">
          <w:rPr>
            <w:rFonts w:ascii="Calibri" w:eastAsia="Calibri" w:hAnsi="Calibri" w:cs="Calibri"/>
            <w:sz w:val="24"/>
          </w:rPr>
          <w:t>2.5.4</w:t>
        </w:r>
      </w:ins>
      <w:r>
        <w:rPr>
          <w:rFonts w:ascii="Calibri" w:eastAsia="Calibri" w:hAnsi="Calibri" w:cs="Calibri"/>
          <w:sz w:val="24"/>
        </w:rPr>
        <w:t xml:space="preserve"> Compute the total</w:t>
      </w:r>
      <w:r>
        <w:rPr>
          <w:rFonts w:ascii="Calibri" w:eastAsia="Calibri" w:hAnsi="Calibri" w:cs="Calibri"/>
          <w:color w:val="000000"/>
          <w:sz w:val="24"/>
        </w:rPr>
        <w:t>, arteriolar, and venular fractal dimensions from zone C, using the established “box-counting method”</w:t>
      </w:r>
      <w:r>
        <w:rPr>
          <w:rFonts w:ascii="Calibri" w:eastAsia="Calibri" w:hAnsi="Calibri" w:cs="Calibri"/>
          <w:color w:val="000000"/>
          <w:sz w:val="24"/>
          <w:vertAlign w:val="superscript"/>
        </w:rPr>
        <w:t>29–31</w:t>
      </w:r>
      <w:r>
        <w:rPr>
          <w:rFonts w:ascii="Calibri" w:eastAsia="Calibri" w:hAnsi="Calibri" w:cs="Calibri"/>
          <w:color w:val="000000"/>
          <w:sz w:val="24"/>
        </w:rPr>
        <w:t>.</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del w:id="645" w:author="Chan Tsun Tat Victor" w:date="2017-08-28T13:57:00Z">
        <w:r w:rsidDel="008152AF">
          <w:rPr>
            <w:rFonts w:ascii="Calibri" w:eastAsia="Calibri" w:hAnsi="Calibri" w:cs="Calibri"/>
            <w:color w:val="000000"/>
            <w:sz w:val="24"/>
          </w:rPr>
          <w:delText>3.5</w:delText>
        </w:r>
      </w:del>
      <w:ins w:id="646" w:author="Chan Tsun Tat Victor" w:date="2017-08-28T13:57:00Z">
        <w:r w:rsidR="008152AF">
          <w:rPr>
            <w:rFonts w:ascii="Calibri" w:eastAsia="Calibri" w:hAnsi="Calibri" w:cs="Calibri"/>
            <w:color w:val="000000"/>
            <w:sz w:val="24"/>
          </w:rPr>
          <w:t>2.5.4</w:t>
        </w:r>
      </w:ins>
      <w:r>
        <w:rPr>
          <w:rFonts w:ascii="Calibri" w:eastAsia="Calibri" w:hAnsi="Calibri" w:cs="Calibri"/>
          <w:color w:val="000000"/>
          <w:sz w:val="24"/>
        </w:rPr>
        <w:t xml:space="preserve">.1 Divide the </w:t>
      </w:r>
      <w:del w:id="647" w:author="Chan Tsun Tat Victor" w:date="2017-08-30T23:56:00Z">
        <w:r w:rsidDel="005B2951">
          <w:rPr>
            <w:rFonts w:ascii="Calibri" w:eastAsia="Calibri" w:hAnsi="Calibri" w:cs="Calibri"/>
            <w:color w:val="000000"/>
            <w:sz w:val="24"/>
          </w:rPr>
          <w:delText xml:space="preserve">retinal </w:delText>
        </w:r>
      </w:del>
      <w:r>
        <w:rPr>
          <w:rFonts w:ascii="Calibri" w:eastAsia="Calibri" w:hAnsi="Calibri" w:cs="Calibri"/>
          <w:color w:val="000000"/>
          <w:sz w:val="24"/>
        </w:rPr>
        <w:t>image into a series of equally sized squar</w:t>
      </w:r>
      <w:ins w:id="648" w:author="Chan Tsun Tat Victor" w:date="2017-08-30T23:58:00Z">
        <w:r w:rsidR="005B2951">
          <w:rPr>
            <w:rFonts w:ascii="Calibri" w:eastAsia="Calibri" w:hAnsi="Calibri" w:cs="Calibri"/>
            <w:color w:val="000000"/>
            <w:sz w:val="24"/>
          </w:rPr>
          <w:t>es</w:t>
        </w:r>
      </w:ins>
      <w:del w:id="649" w:author="Chan Tsun Tat Victor" w:date="2017-08-30T23:58:00Z">
        <w:r w:rsidDel="005B2951">
          <w:rPr>
            <w:rFonts w:ascii="Calibri" w:eastAsia="Calibri" w:hAnsi="Calibri" w:cs="Calibri"/>
            <w:color w:val="000000"/>
            <w:sz w:val="24"/>
          </w:rPr>
          <w:delText>e boxes</w:delText>
        </w:r>
      </w:del>
      <w:r>
        <w:rPr>
          <w:rFonts w:ascii="Calibri" w:eastAsia="Calibri" w:hAnsi="Calibri" w:cs="Calibri"/>
          <w:color w:val="000000"/>
          <w:sz w:val="24"/>
        </w:rPr>
        <w:t>.</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del w:id="650" w:author="Chan Tsun Tat Victor" w:date="2017-08-28T13:57:00Z">
        <w:r w:rsidDel="008152AF">
          <w:rPr>
            <w:rFonts w:ascii="Calibri" w:eastAsia="Calibri" w:hAnsi="Calibri" w:cs="Calibri"/>
            <w:color w:val="000000"/>
            <w:sz w:val="24"/>
          </w:rPr>
          <w:delText>3.5.2</w:delText>
        </w:r>
      </w:del>
      <w:ins w:id="651" w:author="Chan Tsun Tat Victor" w:date="2017-08-28T13:57:00Z">
        <w:r w:rsidR="008152AF">
          <w:rPr>
            <w:rFonts w:ascii="Calibri" w:eastAsia="Calibri" w:hAnsi="Calibri" w:cs="Calibri"/>
            <w:color w:val="000000"/>
            <w:sz w:val="24"/>
          </w:rPr>
          <w:t>2.5.4.2</w:t>
        </w:r>
      </w:ins>
      <w:r>
        <w:rPr>
          <w:rFonts w:ascii="Calibri" w:eastAsia="Calibri" w:hAnsi="Calibri" w:cs="Calibri"/>
          <w:color w:val="000000"/>
          <w:sz w:val="24"/>
        </w:rPr>
        <w:t xml:space="preserve"> Count the number of boxes containing a section of the </w:t>
      </w:r>
      <w:del w:id="652" w:author="Chan Tsun Tat Victor" w:date="2017-08-30T23:57:00Z">
        <w:r w:rsidDel="005B2951">
          <w:rPr>
            <w:rFonts w:ascii="Calibri" w:eastAsia="Calibri" w:hAnsi="Calibri" w:cs="Calibri"/>
            <w:color w:val="000000"/>
            <w:sz w:val="24"/>
          </w:rPr>
          <w:delText xml:space="preserve">skeletonized line </w:delText>
        </w:r>
      </w:del>
      <w:ins w:id="653" w:author="Chan Tsun Tat Victor" w:date="2017-08-30T23:57:00Z">
        <w:r w:rsidR="005B2951">
          <w:rPr>
            <w:rFonts w:ascii="Calibri" w:eastAsia="Calibri" w:hAnsi="Calibri" w:cs="Calibri"/>
            <w:color w:val="000000"/>
            <w:sz w:val="24"/>
          </w:rPr>
          <w:t xml:space="preserve">vessel </w:t>
        </w:r>
      </w:ins>
      <w:r>
        <w:rPr>
          <w:rFonts w:ascii="Calibri" w:eastAsia="Calibri" w:hAnsi="Calibri" w:cs="Calibri"/>
          <w:color w:val="000000"/>
          <w:sz w:val="24"/>
        </w:rPr>
        <w:t>tracing</w:t>
      </w:r>
      <w:ins w:id="654" w:author="Chan Tsun Tat Victor" w:date="2017-08-30T23:57:00Z">
        <w:r w:rsidR="005B2951">
          <w:rPr>
            <w:rFonts w:ascii="Calibri" w:eastAsia="Calibri" w:hAnsi="Calibri" w:cs="Calibri"/>
            <w:color w:val="000000"/>
            <w:sz w:val="24"/>
          </w:rPr>
          <w:t>s</w:t>
        </w:r>
      </w:ins>
      <w:r>
        <w:rPr>
          <w:rFonts w:ascii="Calibri" w:eastAsia="Calibri" w:hAnsi="Calibri" w:cs="Calibri"/>
          <w:color w:val="000000"/>
          <w:sz w:val="24"/>
        </w:rPr>
        <w:t>.</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del w:id="655" w:author="Chan Tsun Tat Victor" w:date="2017-08-28T13:57:00Z">
        <w:r w:rsidDel="008152AF">
          <w:rPr>
            <w:rFonts w:ascii="Calibri" w:eastAsia="Calibri" w:hAnsi="Calibri" w:cs="Calibri"/>
            <w:color w:val="000000"/>
            <w:sz w:val="24"/>
          </w:rPr>
          <w:delText>3.5.3</w:delText>
        </w:r>
      </w:del>
      <w:ins w:id="656" w:author="Chan Tsun Tat Victor" w:date="2017-08-28T13:57:00Z">
        <w:r w:rsidR="008152AF">
          <w:rPr>
            <w:rFonts w:ascii="Calibri" w:eastAsia="Calibri" w:hAnsi="Calibri" w:cs="Calibri"/>
            <w:color w:val="000000"/>
            <w:sz w:val="24"/>
          </w:rPr>
          <w:t>2.5.4.3</w:t>
        </w:r>
      </w:ins>
      <w:r>
        <w:rPr>
          <w:rFonts w:ascii="Calibri" w:eastAsia="Calibri" w:hAnsi="Calibri" w:cs="Calibri"/>
          <w:color w:val="000000"/>
          <w:sz w:val="24"/>
        </w:rPr>
        <w:t xml:space="preserve"> Repeat the process </w:t>
      </w:r>
      <w:del w:id="657" w:author="Chan Tsun Tat Victor" w:date="2017-08-30T23:57:00Z">
        <w:r w:rsidDel="005B2951">
          <w:rPr>
            <w:rFonts w:ascii="Calibri" w:eastAsia="Calibri" w:hAnsi="Calibri" w:cs="Calibri"/>
            <w:color w:val="000000"/>
            <w:sz w:val="24"/>
          </w:rPr>
          <w:delText xml:space="preserve">with </w:delText>
        </w:r>
      </w:del>
      <w:ins w:id="658" w:author="Chan Tsun Tat Victor" w:date="2017-08-30T23:57:00Z">
        <w:r w:rsidR="005B2951">
          <w:rPr>
            <w:rFonts w:ascii="Calibri" w:eastAsia="Calibri" w:hAnsi="Calibri" w:cs="Calibri"/>
            <w:color w:val="000000"/>
            <w:sz w:val="24"/>
          </w:rPr>
          <w:t>using</w:t>
        </w:r>
        <w:r w:rsidR="005B2951">
          <w:rPr>
            <w:rFonts w:ascii="Calibri" w:eastAsia="Calibri" w:hAnsi="Calibri" w:cs="Calibri"/>
            <w:color w:val="000000"/>
            <w:sz w:val="24"/>
          </w:rPr>
          <w:t xml:space="preserve"> </w:t>
        </w:r>
      </w:ins>
      <w:r>
        <w:rPr>
          <w:rFonts w:ascii="Calibri" w:eastAsia="Calibri" w:hAnsi="Calibri" w:cs="Calibri"/>
          <w:color w:val="000000"/>
          <w:sz w:val="24"/>
        </w:rPr>
        <w:t xml:space="preserve">a series of </w:t>
      </w:r>
      <w:ins w:id="659" w:author="Chan Tsun Tat Victor" w:date="2017-08-30T23:57:00Z">
        <w:r w:rsidR="005B2951">
          <w:rPr>
            <w:rFonts w:ascii="Calibri" w:eastAsia="Calibri" w:hAnsi="Calibri" w:cs="Calibri"/>
            <w:color w:val="000000"/>
            <w:sz w:val="24"/>
          </w:rPr>
          <w:t>equally sized square</w:t>
        </w:r>
      </w:ins>
      <w:ins w:id="660" w:author="Chan Tsun Tat Victor" w:date="2017-08-30T23:58:00Z">
        <w:r w:rsidR="005B2951">
          <w:rPr>
            <w:rFonts w:ascii="Calibri" w:eastAsia="Calibri" w:hAnsi="Calibri" w:cs="Calibri"/>
            <w:color w:val="000000"/>
            <w:sz w:val="24"/>
          </w:rPr>
          <w:t>s</w:t>
        </w:r>
      </w:ins>
      <w:del w:id="661" w:author="Chan Tsun Tat Victor" w:date="2017-08-30T23:57:00Z">
        <w:r w:rsidDel="005B2951">
          <w:rPr>
            <w:rFonts w:ascii="Calibri" w:eastAsia="Calibri" w:hAnsi="Calibri" w:cs="Calibri"/>
            <w:color w:val="000000"/>
            <w:sz w:val="24"/>
          </w:rPr>
          <w:delText xml:space="preserve">different sized </w:delText>
        </w:r>
      </w:del>
      <w:del w:id="662" w:author="Chan Tsun Tat Victor" w:date="2017-08-30T23:58:00Z">
        <w:r w:rsidDel="005B2951">
          <w:rPr>
            <w:rFonts w:ascii="Calibri" w:eastAsia="Calibri" w:hAnsi="Calibri" w:cs="Calibri"/>
            <w:color w:val="000000"/>
            <w:sz w:val="24"/>
          </w:rPr>
          <w:delText>boxes</w:delText>
        </w:r>
      </w:del>
      <w:ins w:id="663" w:author="Chan Tsun Tat Victor" w:date="2017-08-30T23:57:00Z">
        <w:r w:rsidR="005B2951">
          <w:rPr>
            <w:rFonts w:ascii="Calibri" w:eastAsia="Calibri" w:hAnsi="Calibri" w:cs="Calibri"/>
            <w:color w:val="000000"/>
            <w:sz w:val="24"/>
          </w:rPr>
          <w:t xml:space="preserve"> with different size</w:t>
        </w:r>
      </w:ins>
      <w:ins w:id="664" w:author="Chan Tsun Tat Victor" w:date="2017-08-30T23:58:00Z">
        <w:r w:rsidR="005B2951">
          <w:rPr>
            <w:rFonts w:ascii="Calibri" w:eastAsia="Calibri" w:hAnsi="Calibri" w:cs="Calibri"/>
            <w:color w:val="000000"/>
            <w:sz w:val="24"/>
          </w:rPr>
          <w:t>s</w:t>
        </w:r>
      </w:ins>
      <w:r>
        <w:rPr>
          <w:rFonts w:ascii="Calibri" w:eastAsia="Calibri" w:hAnsi="Calibri" w:cs="Calibri"/>
          <w:color w:val="000000"/>
          <w:sz w:val="24"/>
        </w:rPr>
        <w:t>.</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FF0000"/>
          <w:sz w:val="24"/>
        </w:rPr>
      </w:pPr>
      <w:del w:id="665" w:author="Chan Tsun Tat Victor" w:date="2017-08-28T13:57:00Z">
        <w:r w:rsidDel="008152AF">
          <w:rPr>
            <w:rFonts w:ascii="Calibri" w:eastAsia="Calibri" w:hAnsi="Calibri" w:cs="Calibri"/>
            <w:color w:val="000000"/>
            <w:sz w:val="24"/>
          </w:rPr>
          <w:delText>3.5.4</w:delText>
        </w:r>
      </w:del>
      <w:ins w:id="666" w:author="Chan Tsun Tat Victor" w:date="2017-08-28T13:57:00Z">
        <w:r w:rsidR="008152AF">
          <w:rPr>
            <w:rFonts w:ascii="Calibri" w:eastAsia="Calibri" w:hAnsi="Calibri" w:cs="Calibri"/>
            <w:color w:val="000000"/>
            <w:sz w:val="24"/>
          </w:rPr>
          <w:t>2.5.4.4</w:t>
        </w:r>
      </w:ins>
      <w:r>
        <w:rPr>
          <w:rFonts w:ascii="Calibri" w:eastAsia="Calibri" w:hAnsi="Calibri" w:cs="Calibri"/>
          <w:color w:val="000000"/>
          <w:sz w:val="24"/>
        </w:rPr>
        <w:t xml:space="preserve"> Plot the logarithm of the number of boxes containing the </w:t>
      </w:r>
      <w:del w:id="667" w:author="Chan Tsun Tat Victor" w:date="2017-08-30T23:58:00Z">
        <w:r w:rsidDel="005B2951">
          <w:rPr>
            <w:rFonts w:ascii="Calibri" w:eastAsia="Calibri" w:hAnsi="Calibri" w:cs="Calibri"/>
            <w:color w:val="000000"/>
            <w:sz w:val="24"/>
          </w:rPr>
          <w:delText xml:space="preserve">line </w:delText>
        </w:r>
      </w:del>
      <w:ins w:id="668" w:author="Chan Tsun Tat Victor" w:date="2017-08-30T23:58:00Z">
        <w:r w:rsidR="005B2951">
          <w:rPr>
            <w:rFonts w:ascii="Calibri" w:eastAsia="Calibri" w:hAnsi="Calibri" w:cs="Calibri"/>
            <w:color w:val="000000"/>
            <w:sz w:val="24"/>
          </w:rPr>
          <w:t>vessel</w:t>
        </w:r>
        <w:r w:rsidR="005B2951">
          <w:rPr>
            <w:rFonts w:ascii="Calibri" w:eastAsia="Calibri" w:hAnsi="Calibri" w:cs="Calibri"/>
            <w:color w:val="000000"/>
            <w:sz w:val="24"/>
          </w:rPr>
          <w:t xml:space="preserve"> </w:t>
        </w:r>
      </w:ins>
      <w:r>
        <w:rPr>
          <w:rFonts w:ascii="Calibri" w:eastAsia="Calibri" w:hAnsi="Calibri" w:cs="Calibri"/>
          <w:color w:val="000000"/>
          <w:sz w:val="24"/>
        </w:rPr>
        <w:t>tracing</w:t>
      </w:r>
      <w:ins w:id="669" w:author="Chan Tsun Tat Victor" w:date="2017-08-30T23:58:00Z">
        <w:r w:rsidR="005B2951">
          <w:rPr>
            <w:rFonts w:ascii="Calibri" w:eastAsia="Calibri" w:hAnsi="Calibri" w:cs="Calibri"/>
            <w:color w:val="000000"/>
            <w:sz w:val="24"/>
          </w:rPr>
          <w:t>s</w:t>
        </w:r>
      </w:ins>
      <w:r>
        <w:rPr>
          <w:rFonts w:ascii="Calibri" w:eastAsia="Calibri" w:hAnsi="Calibri" w:cs="Calibri"/>
          <w:color w:val="000000"/>
          <w:sz w:val="24"/>
        </w:rPr>
        <w:t xml:space="preserve"> against the logarithm of the size of the boxes, and calculate the slope of the resulting line; this is the fractal dimension.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color w:val="000000"/>
          <w:sz w:val="24"/>
        </w:rPr>
      </w:pPr>
      <w:del w:id="670" w:author="Chan Tsun Tat Victor" w:date="2017-08-28T13:57:00Z">
        <w:r w:rsidDel="008152AF">
          <w:rPr>
            <w:rFonts w:ascii="Calibri" w:eastAsia="Calibri" w:hAnsi="Calibri" w:cs="Calibri"/>
            <w:sz w:val="24"/>
          </w:rPr>
          <w:delText>3.6</w:delText>
        </w:r>
      </w:del>
      <w:ins w:id="671" w:author="Chan Tsun Tat Victor" w:date="2017-08-28T13:57:00Z">
        <w:r w:rsidR="008152AF">
          <w:rPr>
            <w:rFonts w:ascii="Calibri" w:eastAsia="Calibri" w:hAnsi="Calibri" w:cs="Calibri"/>
            <w:sz w:val="24"/>
          </w:rPr>
          <w:t>2.5.5</w:t>
        </w:r>
      </w:ins>
      <w:r>
        <w:rPr>
          <w:rFonts w:ascii="Calibri" w:eastAsia="Calibri" w:hAnsi="Calibri" w:cs="Calibri"/>
          <w:sz w:val="24"/>
        </w:rPr>
        <w:t xml:space="preserve"> Identify vessels with first bifurcation in zone C and calculate the</w:t>
      </w:r>
      <w:r>
        <w:rPr>
          <w:rFonts w:ascii="Calibri" w:eastAsia="Calibri" w:hAnsi="Calibri" w:cs="Calibri"/>
          <w:color w:val="000000"/>
          <w:sz w:val="24"/>
        </w:rPr>
        <w:t xml:space="preserve"> angles (θ) subtended between the first two daughter vessels</w:t>
      </w:r>
      <w:r>
        <w:rPr>
          <w:rFonts w:ascii="Calibri" w:eastAsia="Calibri" w:hAnsi="Calibri" w:cs="Calibri"/>
          <w:color w:val="000000"/>
          <w:sz w:val="24"/>
          <w:vertAlign w:val="superscript"/>
        </w:rPr>
        <w:t>32</w:t>
      </w:r>
      <w:r>
        <w:rPr>
          <w:rFonts w:ascii="Calibri" w:eastAsia="Calibri" w:hAnsi="Calibri" w:cs="Calibri"/>
          <w:color w:val="000000"/>
          <w:sz w:val="24"/>
        </w:rPr>
        <w:t xml:space="preserve"> (</w:t>
      </w:r>
      <w:r>
        <w:rPr>
          <w:rFonts w:ascii="Calibri" w:eastAsia="Calibri" w:hAnsi="Calibri" w:cs="Calibri"/>
          <w:b/>
          <w:color w:val="000000"/>
          <w:sz w:val="24"/>
          <w:u w:val="single"/>
        </w:rPr>
        <w:t>Figure 6C</w:t>
      </w:r>
      <w:r>
        <w:rPr>
          <w:rFonts w:ascii="Calibri" w:eastAsia="Calibri" w:hAnsi="Calibri" w:cs="Calibri"/>
          <w:color w:val="000000"/>
          <w:sz w:val="24"/>
        </w:rPr>
        <w:t xml:space="preserve">). Compute the mean value to obtain the average branching angle. </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del w:id="672" w:author="Chan Tsun Tat Victor" w:date="2017-08-28T13:57:00Z">
        <w:r w:rsidDel="008152AF">
          <w:rPr>
            <w:rFonts w:ascii="Calibri" w:eastAsia="Calibri" w:hAnsi="Calibri" w:cs="Calibri"/>
            <w:color w:val="000000"/>
            <w:sz w:val="24"/>
          </w:rPr>
          <w:delText>3.7</w:delText>
        </w:r>
      </w:del>
      <w:ins w:id="673" w:author="Chan Tsun Tat Victor" w:date="2017-08-28T13:57:00Z">
        <w:r w:rsidR="008152AF">
          <w:rPr>
            <w:rFonts w:ascii="Calibri" w:eastAsia="Calibri" w:hAnsi="Calibri" w:cs="Calibri"/>
            <w:color w:val="000000"/>
            <w:sz w:val="24"/>
          </w:rPr>
          <w:t>2.5.6</w:t>
        </w:r>
      </w:ins>
      <w:r>
        <w:rPr>
          <w:rFonts w:ascii="Calibri" w:eastAsia="Calibri" w:hAnsi="Calibri" w:cs="Calibri"/>
          <w:color w:val="000000"/>
          <w:sz w:val="24"/>
        </w:rPr>
        <w:t xml:space="preserve"> Calculate the branching coefficient from zone C using the formula:</w:t>
      </w:r>
    </w:p>
    <w:p w:rsidR="00CF7CE6" w:rsidRDefault="009C12B7">
      <w:pPr>
        <w:spacing w:after="0" w:line="240" w:lineRule="auto"/>
        <w:jc w:val="both"/>
        <w:rPr>
          <w:rFonts w:ascii="Calibri" w:eastAsia="Calibri" w:hAnsi="Calibri" w:cs="Calibri"/>
          <w:sz w:val="24"/>
        </w:rPr>
      </w:pPr>
      <w:r>
        <w:rPr>
          <w:rFonts w:ascii="Calibri" w:eastAsia="Calibri" w:hAnsi="Calibri" w:cs="Calibri"/>
          <w:color w:val="000000"/>
          <w:sz w:val="24"/>
        </w:rPr>
        <w:t>(d</w:t>
      </w:r>
      <w:r>
        <w:rPr>
          <w:rFonts w:ascii="Calibri" w:eastAsia="Calibri" w:hAnsi="Calibri" w:cs="Calibri"/>
          <w:color w:val="000000"/>
          <w:sz w:val="24"/>
          <w:vertAlign w:val="subscript"/>
        </w:rPr>
        <w:t>1</w:t>
      </w:r>
      <w:r>
        <w:rPr>
          <w:rFonts w:ascii="Calibri" w:eastAsia="Calibri" w:hAnsi="Calibri" w:cs="Calibri"/>
          <w:color w:val="000000"/>
          <w:sz w:val="24"/>
          <w:vertAlign w:val="superscript"/>
        </w:rPr>
        <w:t>2</w:t>
      </w:r>
      <w:r>
        <w:rPr>
          <w:rFonts w:ascii="Calibri" w:eastAsia="Calibri" w:hAnsi="Calibri" w:cs="Calibri"/>
          <w:color w:val="000000"/>
          <w:sz w:val="24"/>
        </w:rPr>
        <w:t xml:space="preserve"> + d</w:t>
      </w:r>
      <w:r>
        <w:rPr>
          <w:rFonts w:ascii="Calibri" w:eastAsia="Calibri" w:hAnsi="Calibri" w:cs="Calibri"/>
          <w:color w:val="000000"/>
          <w:sz w:val="24"/>
          <w:vertAlign w:val="subscript"/>
        </w:rPr>
        <w:t>2</w:t>
      </w:r>
      <w:r>
        <w:rPr>
          <w:rFonts w:ascii="Calibri" w:eastAsia="Calibri" w:hAnsi="Calibri" w:cs="Calibri"/>
          <w:color w:val="000000"/>
          <w:sz w:val="24"/>
          <w:vertAlign w:val="superscript"/>
        </w:rPr>
        <w:t>2</w:t>
      </w:r>
      <w:r>
        <w:rPr>
          <w:rFonts w:ascii="Calibri" w:eastAsia="Calibri" w:hAnsi="Calibri" w:cs="Calibri"/>
          <w:color w:val="000000"/>
          <w:sz w:val="24"/>
        </w:rPr>
        <w:t>)/d</w:t>
      </w:r>
      <w:r>
        <w:rPr>
          <w:rFonts w:ascii="Calibri" w:eastAsia="Calibri" w:hAnsi="Calibri" w:cs="Calibri"/>
          <w:color w:val="000000"/>
          <w:sz w:val="24"/>
          <w:vertAlign w:val="subscript"/>
        </w:rPr>
        <w:t>0</w:t>
      </w:r>
      <w:r>
        <w:rPr>
          <w:rFonts w:ascii="Calibri" w:eastAsia="Calibri" w:hAnsi="Calibri" w:cs="Calibri"/>
          <w:color w:val="000000"/>
          <w:sz w:val="24"/>
          <w:vertAlign w:val="superscript"/>
        </w:rPr>
        <w:t>2</w:t>
      </w:r>
      <w:r>
        <w:rPr>
          <w:rFonts w:ascii="Calibri" w:eastAsia="Calibri" w:hAnsi="Calibri" w:cs="Calibri"/>
          <w:color w:val="000000"/>
          <w:sz w:val="24"/>
        </w:rPr>
        <w:t>, where d</w:t>
      </w:r>
      <w:r>
        <w:rPr>
          <w:rFonts w:ascii="Calibri" w:eastAsia="Calibri" w:hAnsi="Calibri" w:cs="Calibri"/>
          <w:color w:val="000000"/>
          <w:sz w:val="24"/>
          <w:vertAlign w:val="subscript"/>
        </w:rPr>
        <w:t>0</w:t>
      </w:r>
      <w:r>
        <w:rPr>
          <w:rFonts w:ascii="Calibri" w:eastAsia="Calibri" w:hAnsi="Calibri" w:cs="Calibri"/>
          <w:color w:val="000000"/>
          <w:sz w:val="24"/>
        </w:rPr>
        <w:t xml:space="preserve"> is the mean trunk caliber, and d</w:t>
      </w:r>
      <w:r>
        <w:rPr>
          <w:rFonts w:ascii="Calibri" w:eastAsia="Calibri" w:hAnsi="Calibri" w:cs="Calibri"/>
          <w:color w:val="000000"/>
          <w:sz w:val="24"/>
          <w:vertAlign w:val="subscript"/>
        </w:rPr>
        <w:t>1</w:t>
      </w:r>
      <w:r>
        <w:rPr>
          <w:rFonts w:ascii="Calibri" w:eastAsia="Calibri" w:hAnsi="Calibri" w:cs="Calibri"/>
          <w:color w:val="000000"/>
          <w:sz w:val="24"/>
        </w:rPr>
        <w:t xml:space="preserve"> and d</w:t>
      </w:r>
      <w:r>
        <w:rPr>
          <w:rFonts w:ascii="Calibri" w:eastAsia="Calibri" w:hAnsi="Calibri" w:cs="Calibri"/>
          <w:color w:val="000000"/>
          <w:sz w:val="24"/>
          <w:vertAlign w:val="subscript"/>
        </w:rPr>
        <w:t>2</w:t>
      </w:r>
      <w:r>
        <w:rPr>
          <w:rFonts w:ascii="Calibri" w:eastAsia="Calibri" w:hAnsi="Calibri" w:cs="Calibri"/>
          <w:color w:val="000000"/>
          <w:sz w:val="24"/>
        </w:rPr>
        <w:t xml:space="preserve"> are the mean branch calibers (</w:t>
      </w:r>
      <w:r>
        <w:rPr>
          <w:rFonts w:ascii="Calibri" w:eastAsia="Calibri" w:hAnsi="Calibri" w:cs="Calibri"/>
          <w:b/>
          <w:color w:val="000000"/>
          <w:sz w:val="24"/>
          <w:u w:val="single"/>
        </w:rPr>
        <w:t>Figure 6C</w:t>
      </w:r>
      <w:r>
        <w:rPr>
          <w:rFonts w:ascii="Calibri" w:eastAsia="Calibri" w:hAnsi="Calibri" w:cs="Calibri"/>
          <w:color w:val="000000"/>
          <w:sz w:val="24"/>
        </w:rPr>
        <w:t>).</w:t>
      </w:r>
    </w:p>
    <w:p w:rsidR="00CF7CE6" w:rsidRDefault="00CF7CE6">
      <w:pPr>
        <w:spacing w:after="0" w:line="240" w:lineRule="auto"/>
        <w:jc w:val="both"/>
        <w:rPr>
          <w:ins w:id="674" w:author="Chan Tsun Tat Victor" w:date="2017-08-28T13:51:00Z"/>
          <w:rFonts w:ascii="Calibri" w:eastAsia="Calibri" w:hAnsi="Calibri" w:cs="Calibri"/>
          <w:b/>
          <w:sz w:val="24"/>
        </w:rPr>
      </w:pPr>
    </w:p>
    <w:p w:rsidR="008152AF" w:rsidRDefault="008152AF" w:rsidP="008152AF">
      <w:pPr>
        <w:spacing w:after="0" w:line="240" w:lineRule="auto"/>
        <w:jc w:val="both"/>
        <w:rPr>
          <w:moveTo w:id="675" w:author="Chan Tsun Tat Victor" w:date="2017-08-28T13:51:00Z"/>
          <w:rFonts w:ascii="Calibri" w:eastAsia="Calibri" w:hAnsi="Calibri" w:cs="Calibri"/>
          <w:sz w:val="24"/>
        </w:rPr>
      </w:pPr>
      <w:moveToRangeStart w:id="676" w:author="Chan Tsun Tat Victor" w:date="2017-08-28T13:51:00Z" w:name="move491691630"/>
      <w:moveTo w:id="677" w:author="Chan Tsun Tat Victor" w:date="2017-08-28T13:51:00Z">
        <w:del w:id="678" w:author="Chan Tsun Tat Victor" w:date="2017-08-28T13:51:00Z">
          <w:r w:rsidDel="008152AF">
            <w:rPr>
              <w:rFonts w:ascii="Calibri" w:eastAsia="Calibri" w:hAnsi="Calibri" w:cs="Calibri"/>
              <w:sz w:val="24"/>
            </w:rPr>
            <w:delText>2</w:delText>
          </w:r>
        </w:del>
        <w:del w:id="679" w:author="Chan Tsun Tat Victor" w:date="2017-08-28T13:57:00Z">
          <w:r w:rsidDel="008152AF">
            <w:rPr>
              <w:rFonts w:ascii="Calibri" w:eastAsia="Calibri" w:hAnsi="Calibri" w:cs="Calibri"/>
              <w:sz w:val="24"/>
            </w:rPr>
            <w:delText>.</w:delText>
          </w:r>
        </w:del>
        <w:del w:id="680" w:author="Chan Tsun Tat Victor" w:date="2017-08-28T13:51:00Z">
          <w:r w:rsidDel="008152AF">
            <w:rPr>
              <w:rFonts w:ascii="Calibri" w:eastAsia="Calibri" w:hAnsi="Calibri" w:cs="Calibri"/>
              <w:sz w:val="24"/>
            </w:rPr>
            <w:delText>5</w:delText>
          </w:r>
        </w:del>
        <w:del w:id="681" w:author="Chan Tsun Tat Victor" w:date="2017-08-28T13:57:00Z">
          <w:r w:rsidDel="008152AF">
            <w:rPr>
              <w:rFonts w:ascii="Calibri" w:eastAsia="Calibri" w:hAnsi="Calibri" w:cs="Calibri"/>
              <w:sz w:val="24"/>
            </w:rPr>
            <w:delText>.</w:delText>
          </w:r>
        </w:del>
      </w:moveTo>
      <w:ins w:id="682" w:author="Chan Tsun Tat Victor" w:date="2017-08-28T13:57:00Z">
        <w:r w:rsidR="0026460C">
          <w:rPr>
            <w:rFonts w:ascii="Calibri" w:eastAsia="Calibri" w:hAnsi="Calibri" w:cs="Calibri"/>
            <w:sz w:val="24"/>
          </w:rPr>
          <w:t>2.</w:t>
        </w:r>
      </w:ins>
      <w:ins w:id="683" w:author="Chan Tsun Tat Victor" w:date="2017-08-28T19:23:00Z">
        <w:r w:rsidR="0026460C">
          <w:rPr>
            <w:rFonts w:ascii="Calibri" w:eastAsia="Calibri" w:hAnsi="Calibri" w:cs="Calibri"/>
            <w:sz w:val="24"/>
          </w:rPr>
          <w:t>6</w:t>
        </w:r>
      </w:ins>
      <w:moveTo w:id="684" w:author="Chan Tsun Tat Victor" w:date="2017-08-28T13:51:00Z">
        <w:r>
          <w:rPr>
            <w:rFonts w:ascii="Calibri" w:eastAsia="Calibri" w:hAnsi="Calibri" w:cs="Calibri"/>
            <w:sz w:val="24"/>
          </w:rPr>
          <w:t xml:space="preserve"> </w:t>
        </w:r>
        <w:r>
          <w:rPr>
            <w:rFonts w:ascii="Calibri" w:eastAsia="Calibri" w:hAnsi="Calibri" w:cs="Calibri"/>
            <w:sz w:val="24"/>
            <w:shd w:val="clear" w:color="auto" w:fill="FFFF00"/>
          </w:rPr>
          <w:t>Close the grading window</w:t>
        </w:r>
        <w:del w:id="685" w:author="Chan Tsun Tat Victor" w:date="2017-08-30T23:59:00Z">
          <w:r w:rsidDel="00B41C3C">
            <w:rPr>
              <w:rFonts w:ascii="Calibri" w:eastAsia="Calibri" w:hAnsi="Calibri" w:cs="Calibri"/>
              <w:sz w:val="24"/>
              <w:shd w:val="clear" w:color="auto" w:fill="FFFF00"/>
            </w:rPr>
            <w:delText>s</w:delText>
          </w:r>
        </w:del>
      </w:moveTo>
      <w:ins w:id="686" w:author="Chan Tsun Tat Victor" w:date="2017-08-31T00:00:00Z">
        <w:r w:rsidR="00B41C3C">
          <w:rPr>
            <w:rFonts w:ascii="Calibri" w:eastAsia="Calibri" w:hAnsi="Calibri" w:cs="Calibri"/>
            <w:sz w:val="24"/>
            <w:shd w:val="clear" w:color="auto" w:fill="FFFF00"/>
          </w:rPr>
          <w:t>.</w:t>
        </w:r>
      </w:ins>
      <w:moveTo w:id="687" w:author="Chan Tsun Tat Victor" w:date="2017-08-28T13:51:00Z">
        <w:del w:id="688" w:author="Chan Tsun Tat Victor" w:date="2017-08-30T23:59:00Z">
          <w:r w:rsidDel="00B41C3C">
            <w:rPr>
              <w:rFonts w:ascii="Calibri" w:eastAsia="Calibri" w:hAnsi="Calibri" w:cs="Calibri"/>
              <w:sz w:val="24"/>
              <w:shd w:val="clear" w:color="auto" w:fill="FFFF00"/>
            </w:rPr>
            <w:delText xml:space="preserve"> and</w:delText>
          </w:r>
        </w:del>
        <w:del w:id="689" w:author="Chan Tsun Tat Victor" w:date="2017-08-31T00:00:00Z">
          <w:r w:rsidDel="00B41C3C">
            <w:rPr>
              <w:rFonts w:ascii="Calibri" w:eastAsia="Calibri" w:hAnsi="Calibri" w:cs="Calibri"/>
              <w:sz w:val="24"/>
              <w:shd w:val="clear" w:color="auto" w:fill="FFFF00"/>
            </w:rPr>
            <w:delText xml:space="preserve"> c</w:delText>
          </w:r>
        </w:del>
      </w:moveTo>
      <w:ins w:id="690" w:author="Chan Tsun Tat Victor" w:date="2017-08-31T00:00:00Z">
        <w:r w:rsidR="00B41C3C">
          <w:rPr>
            <w:rFonts w:ascii="Calibri" w:eastAsia="Calibri" w:hAnsi="Calibri" w:cs="Calibri"/>
            <w:sz w:val="24"/>
            <w:shd w:val="clear" w:color="auto" w:fill="FFFF00"/>
          </w:rPr>
          <w:t xml:space="preserve"> C</w:t>
        </w:r>
      </w:ins>
      <w:moveTo w:id="691" w:author="Chan Tsun Tat Victor" w:date="2017-08-28T13:51:00Z">
        <w:r>
          <w:rPr>
            <w:rFonts w:ascii="Calibri" w:eastAsia="Calibri" w:hAnsi="Calibri" w:cs="Calibri"/>
            <w:sz w:val="24"/>
            <w:shd w:val="clear" w:color="auto" w:fill="FFFF00"/>
          </w:rPr>
          <w:t xml:space="preserve">lick “send” in the pop-up dialog to upload the graded image to the cloud-based server </w:t>
        </w:r>
        <w:del w:id="692" w:author="Chan Tsun Tat Victor" w:date="2017-08-28T20:48:00Z">
          <w:r w:rsidDel="00C555EE">
            <w:rPr>
              <w:rFonts w:ascii="Calibri" w:eastAsia="Calibri" w:hAnsi="Calibri" w:cs="Calibri"/>
              <w:sz w:val="24"/>
              <w:shd w:val="clear" w:color="auto" w:fill="FFFF00"/>
            </w:rPr>
            <w:delText>for automatic measurement</w:delText>
          </w:r>
        </w:del>
      </w:moveTo>
      <w:ins w:id="693" w:author="Chan Tsun Tat Victor" w:date="2017-08-28T20:48:00Z">
        <w:r w:rsidR="00C555EE">
          <w:rPr>
            <w:rFonts w:ascii="Calibri" w:eastAsia="Calibri" w:hAnsi="Calibri" w:cs="Calibri"/>
            <w:sz w:val="24"/>
            <w:shd w:val="clear" w:color="auto" w:fill="FFFF00"/>
          </w:rPr>
          <w:t>and record the automatically measured retinal vascular parameters</w:t>
        </w:r>
      </w:ins>
      <w:moveTo w:id="694" w:author="Chan Tsun Tat Victor" w:date="2017-08-28T13:51:00Z">
        <w:r>
          <w:rPr>
            <w:rFonts w:ascii="Calibri" w:eastAsia="Calibri" w:hAnsi="Calibri" w:cs="Calibri"/>
            <w:sz w:val="24"/>
          </w:rPr>
          <w:t xml:space="preserve">. </w:t>
        </w:r>
      </w:moveTo>
    </w:p>
    <w:moveToRangeEnd w:id="676"/>
    <w:p w:rsidR="008152AF" w:rsidRDefault="008152AF">
      <w:pPr>
        <w:spacing w:after="0" w:line="240" w:lineRule="auto"/>
        <w:jc w:val="both"/>
        <w:rPr>
          <w:ins w:id="695" w:author="Chan Tsun Tat Victor" w:date="2017-08-29T00:57:00Z"/>
          <w:rFonts w:ascii="Calibri" w:eastAsia="Calibri" w:hAnsi="Calibri" w:cs="Calibri"/>
          <w:b/>
          <w:sz w:val="24"/>
        </w:rPr>
      </w:pPr>
    </w:p>
    <w:p w:rsidR="007C4DF1" w:rsidRDefault="007C4DF1" w:rsidP="007C4DF1">
      <w:pPr>
        <w:spacing w:after="0" w:line="240" w:lineRule="auto"/>
        <w:jc w:val="both"/>
        <w:rPr>
          <w:ins w:id="696" w:author="Chan Tsun Tat Victor" w:date="2017-08-29T00:57:00Z"/>
          <w:rFonts w:ascii="Calibri" w:eastAsia="Calibri" w:hAnsi="Calibri" w:cs="Calibri"/>
          <w:sz w:val="24"/>
        </w:rPr>
      </w:pPr>
      <w:ins w:id="697" w:author="Chan Tsun Tat Victor" w:date="2017-08-29T00:57:00Z">
        <w:r>
          <w:rPr>
            <w:rFonts w:ascii="Calibri" w:eastAsia="Calibri" w:hAnsi="Calibri" w:cs="Calibri"/>
            <w:b/>
            <w:sz w:val="24"/>
          </w:rPr>
          <w:t xml:space="preserve">Figure 6. Quantification of retinal vasculature.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xml:space="preserve">) Zone B (defined as 0.5-1.0 disc diameters away from the disc margin) is used to measure vessel calibers of zone B </w:t>
        </w:r>
        <w:proofErr w:type="gramStart"/>
        <w:r>
          <w:rPr>
            <w:rFonts w:ascii="Calibri" w:eastAsia="Calibri" w:hAnsi="Calibri" w:cs="Calibri"/>
            <w:sz w:val="24"/>
          </w:rPr>
          <w:t>according to</w:t>
        </w:r>
        <w:proofErr w:type="gramEnd"/>
        <w:r>
          <w:rPr>
            <w:rFonts w:ascii="Calibri" w:eastAsia="Calibri" w:hAnsi="Calibri" w:cs="Calibri"/>
            <w:sz w:val="24"/>
          </w:rPr>
          <w:t xml:space="preserve"> the Atherosclerosis Risk in Communities Study. Zone C (defined as 0.5-2.0 disc diameters away from the disc margin) is used to measure vessel calibers of zone C and a spectrum of retinal vascular network parameters (such as tortuosity, fractal dimension, and bifurcation). (</w:t>
        </w:r>
        <w:r>
          <w:rPr>
            <w:rFonts w:ascii="Calibri" w:eastAsia="Calibri" w:hAnsi="Calibri" w:cs="Calibri"/>
            <w:b/>
            <w:sz w:val="24"/>
          </w:rPr>
          <w:t>B</w:t>
        </w:r>
        <w:r>
          <w:rPr>
            <w:rFonts w:ascii="Calibri" w:eastAsia="Calibri" w:hAnsi="Calibri" w:cs="Calibri"/>
            <w:sz w:val="24"/>
          </w:rPr>
          <w:t xml:space="preserve">) Vessel covers are measurement lines used to estimate the retinal </w:t>
        </w:r>
      </w:ins>
      <w:ins w:id="698" w:author="Chan Tsun Tat Victor" w:date="2017-08-31T00:01:00Z">
        <w:r w:rsidR="00B41C3C">
          <w:rPr>
            <w:rFonts w:ascii="Calibri" w:eastAsia="Calibri" w:hAnsi="Calibri" w:cs="Calibri"/>
            <w:sz w:val="24"/>
          </w:rPr>
          <w:t>vessel</w:t>
        </w:r>
      </w:ins>
      <w:ins w:id="699" w:author="Chan Tsun Tat Victor" w:date="2017-08-29T00:57:00Z">
        <w:r>
          <w:rPr>
            <w:rFonts w:ascii="Calibri" w:eastAsia="Calibri" w:hAnsi="Calibri" w:cs="Calibri"/>
            <w:sz w:val="24"/>
          </w:rPr>
          <w:t xml:space="preserve"> calibers (or diameters). Incorrect vessel covers should be manually excluded from the measurement. (</w:t>
        </w:r>
        <w:r>
          <w:rPr>
            <w:rFonts w:ascii="Calibri" w:eastAsia="Calibri" w:hAnsi="Calibri" w:cs="Calibri"/>
            <w:b/>
            <w:sz w:val="24"/>
          </w:rPr>
          <w:t>C</w:t>
        </w:r>
        <w:r>
          <w:rPr>
            <w:rFonts w:ascii="Calibri" w:eastAsia="Calibri" w:hAnsi="Calibri" w:cs="Calibri"/>
            <w:sz w:val="24"/>
          </w:rPr>
          <w:t xml:space="preserve">) </w:t>
        </w:r>
      </w:ins>
      <w:ins w:id="700" w:author="Chan Tsun Tat Victor" w:date="2017-08-31T00:02:00Z">
        <w:r w:rsidR="00B41C3C">
          <w:rPr>
            <w:rFonts w:ascii="Calibri" w:eastAsia="Calibri" w:hAnsi="Calibri" w:cs="Calibri"/>
            <w:sz w:val="24"/>
          </w:rPr>
          <w:t xml:space="preserve">For </w:t>
        </w:r>
        <w:r w:rsidR="00B41C3C">
          <w:rPr>
            <w:rFonts w:ascii="Calibri" w:eastAsia="Calibri" w:hAnsi="Calibri" w:cs="Calibri"/>
            <w:sz w:val="24"/>
          </w:rPr>
          <w:t>all vessels that have their first bifurcation within zone C</w:t>
        </w:r>
      </w:ins>
      <w:ins w:id="701" w:author="Chan Tsun Tat Victor" w:date="2017-08-29T00:57:00Z">
        <w:r>
          <w:rPr>
            <w:rFonts w:ascii="Calibri" w:eastAsia="Calibri" w:hAnsi="Calibri" w:cs="Calibri"/>
            <w:sz w:val="24"/>
          </w:rPr>
          <w:t xml:space="preserve">, the program automatically </w:t>
        </w:r>
      </w:ins>
      <w:ins w:id="702" w:author="Chan Tsun Tat Victor" w:date="2017-08-31T00:02:00Z">
        <w:r w:rsidR="00B41C3C">
          <w:rPr>
            <w:rFonts w:ascii="Calibri" w:eastAsia="Calibri" w:hAnsi="Calibri" w:cs="Calibri"/>
            <w:sz w:val="24"/>
          </w:rPr>
          <w:t>measures</w:t>
        </w:r>
      </w:ins>
      <w:ins w:id="703" w:author="Chan Tsun Tat Victor" w:date="2017-08-29T00:57:00Z">
        <w:r>
          <w:rPr>
            <w:rFonts w:ascii="Calibri" w:eastAsia="Calibri" w:hAnsi="Calibri" w:cs="Calibri"/>
            <w:sz w:val="24"/>
          </w:rPr>
          <w:t xml:space="preserve"> the branching angles (θ) </w:t>
        </w:r>
      </w:ins>
      <w:ins w:id="704" w:author="Chan Tsun Tat Victor" w:date="2017-08-31T00:02:00Z">
        <w:r w:rsidR="00B41C3C">
          <w:rPr>
            <w:rFonts w:ascii="Calibri" w:eastAsia="Calibri" w:hAnsi="Calibri" w:cs="Calibri"/>
            <w:sz w:val="24"/>
          </w:rPr>
          <w:t>of the first bifurcation</w:t>
        </w:r>
      </w:ins>
      <w:ins w:id="705" w:author="Chan Tsun Tat Victor" w:date="2017-08-29T00:57:00Z">
        <w:r>
          <w:rPr>
            <w:rFonts w:ascii="Calibri" w:eastAsia="Calibri" w:hAnsi="Calibri" w:cs="Calibri"/>
            <w:sz w:val="24"/>
          </w:rPr>
          <w:t>. In addition, the branching coefficient is also calculated using the formula: Branching coefficient = (d</w:t>
        </w:r>
        <w:r>
          <w:rPr>
            <w:rFonts w:ascii="Calibri" w:eastAsia="Calibri" w:hAnsi="Calibri" w:cs="Calibri"/>
            <w:sz w:val="24"/>
            <w:vertAlign w:val="subscript"/>
          </w:rPr>
          <w:t>1</w:t>
        </w:r>
        <w:r>
          <w:rPr>
            <w:rFonts w:ascii="Calibri" w:eastAsia="Calibri" w:hAnsi="Calibri" w:cs="Calibri"/>
            <w:sz w:val="24"/>
            <w:vertAlign w:val="superscript"/>
          </w:rPr>
          <w:t>2</w:t>
        </w:r>
        <w:r>
          <w:rPr>
            <w:rFonts w:ascii="Calibri" w:eastAsia="Calibri" w:hAnsi="Calibri" w:cs="Calibri"/>
            <w:sz w:val="24"/>
          </w:rPr>
          <w:t xml:space="preserve"> + d</w:t>
        </w:r>
        <w:r>
          <w:rPr>
            <w:rFonts w:ascii="Calibri" w:eastAsia="Calibri" w:hAnsi="Calibri" w:cs="Calibri"/>
            <w:sz w:val="24"/>
            <w:vertAlign w:val="subscript"/>
          </w:rPr>
          <w:t>2</w:t>
        </w:r>
        <w:r>
          <w:rPr>
            <w:rFonts w:ascii="Calibri" w:eastAsia="Calibri" w:hAnsi="Calibri" w:cs="Calibri"/>
            <w:sz w:val="24"/>
            <w:vertAlign w:val="superscript"/>
          </w:rPr>
          <w:t>2</w:t>
        </w:r>
        <w:r>
          <w:rPr>
            <w:rFonts w:ascii="Calibri" w:eastAsia="Calibri" w:hAnsi="Calibri" w:cs="Calibri"/>
            <w:sz w:val="24"/>
          </w:rPr>
          <w:t>)/d</w:t>
        </w:r>
        <w:r>
          <w:rPr>
            <w:rFonts w:ascii="Calibri" w:eastAsia="Calibri" w:hAnsi="Calibri" w:cs="Calibri"/>
            <w:sz w:val="24"/>
            <w:vertAlign w:val="subscript"/>
          </w:rPr>
          <w:t>0</w:t>
        </w:r>
        <w:r>
          <w:rPr>
            <w:rFonts w:ascii="Calibri" w:eastAsia="Calibri" w:hAnsi="Calibri" w:cs="Calibri"/>
            <w:sz w:val="24"/>
            <w:vertAlign w:val="superscript"/>
          </w:rPr>
          <w:t>2</w:t>
        </w:r>
        <w:r>
          <w:rPr>
            <w:rFonts w:ascii="Calibri" w:eastAsia="Calibri" w:hAnsi="Calibri" w:cs="Calibri"/>
            <w:sz w:val="24"/>
          </w:rPr>
          <w:t>, where d</w:t>
        </w:r>
        <w:r>
          <w:rPr>
            <w:rFonts w:ascii="Calibri" w:eastAsia="Calibri" w:hAnsi="Calibri" w:cs="Calibri"/>
            <w:sz w:val="24"/>
            <w:vertAlign w:val="subscript"/>
          </w:rPr>
          <w:t>0</w:t>
        </w:r>
        <w:r>
          <w:rPr>
            <w:rFonts w:ascii="Calibri" w:eastAsia="Calibri" w:hAnsi="Calibri" w:cs="Calibri"/>
            <w:sz w:val="24"/>
          </w:rPr>
          <w:t xml:space="preserve"> is the trunk caliber, and d</w:t>
        </w:r>
        <w:r>
          <w:rPr>
            <w:rFonts w:ascii="Calibri" w:eastAsia="Calibri" w:hAnsi="Calibri" w:cs="Calibri"/>
            <w:sz w:val="24"/>
            <w:vertAlign w:val="subscript"/>
          </w:rPr>
          <w:t>1</w:t>
        </w:r>
        <w:r>
          <w:rPr>
            <w:rFonts w:ascii="Calibri" w:eastAsia="Calibri" w:hAnsi="Calibri" w:cs="Calibri"/>
            <w:sz w:val="24"/>
          </w:rPr>
          <w:t xml:space="preserve"> and d</w:t>
        </w:r>
        <w:r>
          <w:rPr>
            <w:rFonts w:ascii="Calibri" w:eastAsia="Calibri" w:hAnsi="Calibri" w:cs="Calibri"/>
            <w:sz w:val="24"/>
            <w:vertAlign w:val="subscript"/>
          </w:rPr>
          <w:t>2</w:t>
        </w:r>
        <w:r>
          <w:rPr>
            <w:rFonts w:ascii="Calibri" w:eastAsia="Calibri" w:hAnsi="Calibri" w:cs="Calibri"/>
            <w:sz w:val="24"/>
          </w:rPr>
          <w:t xml:space="preserve"> are the branch calibers.</w:t>
        </w:r>
      </w:ins>
    </w:p>
    <w:p w:rsidR="007C4DF1" w:rsidRDefault="007C4DF1">
      <w:pPr>
        <w:spacing w:after="0" w:line="240" w:lineRule="auto"/>
        <w:jc w:val="both"/>
        <w:rPr>
          <w:rFonts w:ascii="Calibri" w:eastAsia="Calibri" w:hAnsi="Calibri" w:cs="Calibri"/>
          <w:b/>
          <w:sz w:val="24"/>
        </w:rPr>
      </w:pPr>
    </w:p>
    <w:p w:rsidR="00CF7CE6" w:rsidRDefault="000B78B1">
      <w:pPr>
        <w:spacing w:after="0" w:line="240" w:lineRule="auto"/>
        <w:jc w:val="both"/>
        <w:rPr>
          <w:rFonts w:ascii="Calibri" w:eastAsia="Calibri" w:hAnsi="Calibri" w:cs="Calibri"/>
          <w:b/>
          <w:sz w:val="24"/>
        </w:rPr>
      </w:pPr>
      <w:ins w:id="706" w:author="Chan Tsun Tat Victor" w:date="2017-08-28T13:58:00Z">
        <w:r>
          <w:rPr>
            <w:rFonts w:ascii="Calibri" w:eastAsia="Calibri" w:hAnsi="Calibri" w:cs="Calibri"/>
            <w:b/>
            <w:sz w:val="24"/>
          </w:rPr>
          <w:t>3</w:t>
        </w:r>
      </w:ins>
      <w:del w:id="707" w:author="Chan Tsun Tat Victor" w:date="2017-08-28T13:58:00Z">
        <w:r w:rsidR="009C12B7" w:rsidDel="000B78B1">
          <w:rPr>
            <w:rFonts w:ascii="Calibri" w:eastAsia="Calibri" w:hAnsi="Calibri" w:cs="Calibri"/>
            <w:b/>
            <w:sz w:val="24"/>
          </w:rPr>
          <w:delText>4</w:delText>
        </w:r>
      </w:del>
      <w:r w:rsidR="009C12B7">
        <w:rPr>
          <w:rFonts w:ascii="Calibri" w:eastAsia="Calibri" w:hAnsi="Calibri" w:cs="Calibri"/>
          <w:b/>
          <w:sz w:val="24"/>
        </w:rPr>
        <w:t xml:space="preserve">. Assess the Thickness of GC-IPL and RNFL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lastRenderedPageBreak/>
        <w:t xml:space="preserve">Figure 7. </w:t>
      </w:r>
      <w:ins w:id="708" w:author="Chan Tsun Tat Victor" w:date="2017-08-29T00:59:00Z">
        <w:r w:rsidR="008C08F4" w:rsidRPr="008C08F4">
          <w:rPr>
            <w:rFonts w:ascii="Calibri" w:eastAsia="Calibri" w:hAnsi="Calibri" w:cs="Calibri"/>
            <w:b/>
            <w:sz w:val="24"/>
          </w:rPr>
          <w:t xml:space="preserve">Schematic diagram showing the procedures of measuring </w:t>
        </w:r>
        <w:r w:rsidR="008C08F4">
          <w:rPr>
            <w:rFonts w:ascii="Calibri" w:eastAsia="Calibri" w:hAnsi="Calibri" w:cs="Calibri"/>
            <w:b/>
            <w:sz w:val="24"/>
          </w:rPr>
          <w:t>RNFL and GC-IPL thickness</w:t>
        </w:r>
      </w:ins>
      <w:del w:id="709" w:author="Chan Tsun Tat Victor" w:date="2017-08-29T00:59:00Z">
        <w:r w:rsidDel="008C08F4">
          <w:rPr>
            <w:rFonts w:ascii="Calibri" w:eastAsia="Calibri" w:hAnsi="Calibri" w:cs="Calibri"/>
            <w:b/>
            <w:sz w:val="24"/>
          </w:rPr>
          <w:delText>Image acquisition and optimal results of retinal neuronal structure analysis</w:delText>
        </w:r>
      </w:del>
      <w:r>
        <w:rPr>
          <w:rFonts w:ascii="Calibri" w:eastAsia="Calibri" w:hAnsi="Calibri" w:cs="Calibri"/>
          <w:b/>
          <w:sz w:val="24"/>
        </w:rPr>
        <w:t xml:space="preserve">. </w:t>
      </w:r>
      <w:r>
        <w:rPr>
          <w:rFonts w:ascii="Calibri" w:eastAsia="Calibri" w:hAnsi="Calibri" w:cs="Calibri"/>
          <w:sz w:val="24"/>
        </w:rPr>
        <w:t xml:space="preserve">Optical coherence tomography (OCT) </w:t>
      </w:r>
      <w:del w:id="710" w:author="Chan Tsun Tat Victor" w:date="2017-08-28T19:25:00Z">
        <w:r w:rsidDel="00C113B8">
          <w:rPr>
            <w:rFonts w:ascii="Calibri" w:eastAsia="Calibri" w:hAnsi="Calibri" w:cs="Calibri"/>
            <w:sz w:val="24"/>
          </w:rPr>
          <w:delText xml:space="preserve">is </w:delText>
        </w:r>
      </w:del>
      <w:ins w:id="711" w:author="Chan Tsun Tat Victor" w:date="2017-08-28T19:25:00Z">
        <w:r w:rsidR="00C113B8">
          <w:rPr>
            <w:rFonts w:ascii="Calibri" w:eastAsia="Calibri" w:hAnsi="Calibri" w:cs="Calibri"/>
            <w:sz w:val="24"/>
          </w:rPr>
          <w:t xml:space="preserve">can be </w:t>
        </w:r>
      </w:ins>
      <w:r>
        <w:rPr>
          <w:rFonts w:ascii="Calibri" w:eastAsia="Calibri" w:hAnsi="Calibri" w:cs="Calibri"/>
          <w:sz w:val="24"/>
        </w:rPr>
        <w:t>used to measure</w:t>
      </w:r>
      <w:del w:id="712" w:author="Chan Tsun Tat Victor" w:date="2017-08-31T00:03:00Z">
        <w:r w:rsidDel="00B3493C">
          <w:rPr>
            <w:rFonts w:ascii="Calibri" w:eastAsia="Calibri" w:hAnsi="Calibri" w:cs="Calibri"/>
            <w:sz w:val="24"/>
          </w:rPr>
          <w:delText xml:space="preserve"> the</w:delText>
        </w:r>
      </w:del>
      <w:r>
        <w:rPr>
          <w:rFonts w:ascii="Calibri" w:eastAsia="Calibri" w:hAnsi="Calibri" w:cs="Calibri"/>
          <w:sz w:val="24"/>
        </w:rPr>
        <w:t xml:space="preserve"> thickness</w:t>
      </w:r>
      <w:ins w:id="713" w:author="Chan Tsun Tat Victor" w:date="2017-08-31T00:03:00Z">
        <w:r w:rsidR="00B3493C">
          <w:rPr>
            <w:rFonts w:ascii="Calibri" w:eastAsia="Calibri" w:hAnsi="Calibri" w:cs="Calibri"/>
            <w:sz w:val="24"/>
          </w:rPr>
          <w:t>es</w:t>
        </w:r>
      </w:ins>
      <w:r>
        <w:rPr>
          <w:rFonts w:ascii="Calibri" w:eastAsia="Calibri" w:hAnsi="Calibri" w:cs="Calibri"/>
          <w:sz w:val="24"/>
        </w:rPr>
        <w:t xml:space="preserve"> of the ganglion cell-inner plexiform layer (GC-IPL) and </w:t>
      </w:r>
      <w:ins w:id="714" w:author="Chan Tsun Tat Victor" w:date="2017-08-31T00:03:00Z">
        <w:r w:rsidR="00B3493C">
          <w:rPr>
            <w:rFonts w:ascii="Calibri" w:eastAsia="Calibri" w:hAnsi="Calibri" w:cs="Calibri"/>
            <w:sz w:val="24"/>
          </w:rPr>
          <w:t xml:space="preserve">the </w:t>
        </w:r>
      </w:ins>
      <w:r>
        <w:rPr>
          <w:rFonts w:ascii="Calibri" w:eastAsia="Calibri" w:hAnsi="Calibri" w:cs="Calibri"/>
          <w:sz w:val="24"/>
        </w:rPr>
        <w:t>retinal nerve fiber layer (RNFL). (</w:t>
      </w:r>
      <w:r>
        <w:rPr>
          <w:rFonts w:ascii="Calibri" w:eastAsia="Calibri" w:hAnsi="Calibri" w:cs="Calibri"/>
          <w:b/>
          <w:sz w:val="24"/>
        </w:rPr>
        <w:t>A, B</w:t>
      </w:r>
      <w:r>
        <w:rPr>
          <w:rFonts w:ascii="Calibri" w:eastAsia="Calibri" w:hAnsi="Calibri" w:cs="Calibri"/>
          <w:sz w:val="24"/>
        </w:rPr>
        <w:t xml:space="preserve">) </w:t>
      </w:r>
      <w:ins w:id="715" w:author="Chan Tsun Tat Victor" w:date="2017-08-31T00:04:00Z">
        <w:r w:rsidR="00B3493C">
          <w:rPr>
            <w:rFonts w:ascii="Calibri" w:eastAsia="Calibri" w:hAnsi="Calibri" w:cs="Calibri"/>
            <w:sz w:val="24"/>
          </w:rPr>
          <w:t xml:space="preserve">Measure </w:t>
        </w:r>
      </w:ins>
      <w:del w:id="716" w:author="Chan Tsun Tat Victor" w:date="2017-08-31T00:04:00Z">
        <w:r w:rsidDel="00B3493C">
          <w:rPr>
            <w:rFonts w:ascii="Calibri" w:eastAsia="Calibri" w:hAnsi="Calibri" w:cs="Calibri"/>
            <w:sz w:val="24"/>
          </w:rPr>
          <w:delText>T</w:delText>
        </w:r>
      </w:del>
      <w:ins w:id="717" w:author="Chan Tsun Tat Victor" w:date="2017-08-31T00:04:00Z">
        <w:r w:rsidR="00B3493C">
          <w:rPr>
            <w:rFonts w:ascii="Calibri" w:eastAsia="Calibri" w:hAnsi="Calibri" w:cs="Calibri"/>
            <w:sz w:val="24"/>
          </w:rPr>
          <w:t>t</w:t>
        </w:r>
      </w:ins>
      <w:r>
        <w:rPr>
          <w:rFonts w:ascii="Calibri" w:eastAsia="Calibri" w:hAnsi="Calibri" w:cs="Calibri"/>
          <w:sz w:val="24"/>
        </w:rPr>
        <w:t xml:space="preserve">he GC-IPL and RNFL </w:t>
      </w:r>
      <w:ins w:id="718" w:author="Chan Tsun Tat Victor" w:date="2017-08-28T19:25:00Z">
        <w:r w:rsidR="00C113B8">
          <w:rPr>
            <w:rFonts w:ascii="Calibri" w:eastAsia="Calibri" w:hAnsi="Calibri" w:cs="Calibri"/>
            <w:sz w:val="24"/>
          </w:rPr>
          <w:t xml:space="preserve">thicknesses </w:t>
        </w:r>
      </w:ins>
      <w:del w:id="719" w:author="Chan Tsun Tat Victor" w:date="2017-08-31T00:04:00Z">
        <w:r w:rsidDel="00B3493C">
          <w:rPr>
            <w:rFonts w:ascii="Calibri" w:eastAsia="Calibri" w:hAnsi="Calibri" w:cs="Calibri"/>
            <w:sz w:val="24"/>
          </w:rPr>
          <w:delText>can be</w:delText>
        </w:r>
      </w:del>
      <w:del w:id="720" w:author="Chan Tsun Tat Victor" w:date="2017-08-28T19:25:00Z">
        <w:r w:rsidDel="00C113B8">
          <w:rPr>
            <w:rFonts w:ascii="Calibri" w:eastAsia="Calibri" w:hAnsi="Calibri" w:cs="Calibri"/>
            <w:sz w:val="24"/>
          </w:rPr>
          <w:delText xml:space="preserve"> imaged</w:delText>
        </w:r>
      </w:del>
      <w:del w:id="721" w:author="Chan Tsun Tat Victor" w:date="2017-08-31T00:04:00Z">
        <w:r w:rsidDel="00B3493C">
          <w:rPr>
            <w:rFonts w:ascii="Calibri" w:eastAsia="Calibri" w:hAnsi="Calibri" w:cs="Calibri"/>
            <w:sz w:val="24"/>
          </w:rPr>
          <w:delText xml:space="preserve"> </w:delText>
        </w:r>
      </w:del>
      <w:r>
        <w:rPr>
          <w:rFonts w:ascii="Calibri" w:eastAsia="Calibri" w:hAnsi="Calibri" w:cs="Calibri"/>
          <w:sz w:val="24"/>
        </w:rPr>
        <w:t>using the built-in “macular cube” and “optic disc cube” scanning protocols respectively. (</w:t>
      </w:r>
      <w:r>
        <w:rPr>
          <w:rFonts w:ascii="Calibri" w:eastAsia="Calibri" w:hAnsi="Calibri" w:cs="Calibri"/>
          <w:b/>
          <w:sz w:val="24"/>
        </w:rPr>
        <w:t>C, D</w:t>
      </w:r>
      <w:r>
        <w:rPr>
          <w:rFonts w:ascii="Calibri" w:eastAsia="Calibri" w:hAnsi="Calibri" w:cs="Calibri"/>
          <w:sz w:val="24"/>
        </w:rPr>
        <w:t xml:space="preserve">) </w:t>
      </w:r>
      <w:del w:id="722" w:author="Chan Tsun Tat Victor" w:date="2017-08-31T00:04:00Z">
        <w:r w:rsidDel="00B3493C">
          <w:rPr>
            <w:rFonts w:ascii="Calibri" w:eastAsia="Calibri" w:hAnsi="Calibri" w:cs="Calibri"/>
            <w:sz w:val="24"/>
          </w:rPr>
          <w:delText>It is critical to c</w:delText>
        </w:r>
      </w:del>
      <w:ins w:id="723" w:author="Chan Tsun Tat Victor" w:date="2017-08-31T00:04:00Z">
        <w:r w:rsidR="00B3493C">
          <w:rPr>
            <w:rFonts w:ascii="Calibri" w:eastAsia="Calibri" w:hAnsi="Calibri" w:cs="Calibri"/>
            <w:sz w:val="24"/>
          </w:rPr>
          <w:t>C</w:t>
        </w:r>
      </w:ins>
      <w:r>
        <w:rPr>
          <w:rFonts w:ascii="Calibri" w:eastAsia="Calibri" w:hAnsi="Calibri" w:cs="Calibri"/>
          <w:sz w:val="24"/>
        </w:rPr>
        <w:t>heck the image quality immediately after image acquisition. Discard the image and re</w:t>
      </w:r>
      <w:ins w:id="724" w:author="Chan Tsun Tat Victor" w:date="2017-08-31T00:04:00Z">
        <w:r w:rsidR="00B3493C">
          <w:rPr>
            <w:rFonts w:ascii="Calibri" w:eastAsia="Calibri" w:hAnsi="Calibri" w:cs="Calibri"/>
            <w:sz w:val="24"/>
          </w:rPr>
          <w:t>peat</w:t>
        </w:r>
      </w:ins>
      <w:del w:id="725" w:author="Chan Tsun Tat Victor" w:date="2017-08-31T00:04:00Z">
        <w:r w:rsidDel="00B3493C">
          <w:rPr>
            <w:rFonts w:ascii="Calibri" w:eastAsia="Calibri" w:hAnsi="Calibri" w:cs="Calibri"/>
            <w:sz w:val="24"/>
          </w:rPr>
          <w:delText>take</w:delText>
        </w:r>
      </w:del>
      <w:r>
        <w:rPr>
          <w:rFonts w:ascii="Calibri" w:eastAsia="Calibri" w:hAnsi="Calibri" w:cs="Calibri"/>
          <w:sz w:val="24"/>
        </w:rPr>
        <w:t xml:space="preserve"> the scan if the signal strength is smaller than 6, or motion artefacts are detected. (</w:t>
      </w:r>
      <w:r>
        <w:rPr>
          <w:rFonts w:ascii="Calibri" w:eastAsia="Calibri" w:hAnsi="Calibri" w:cs="Calibri"/>
          <w:b/>
          <w:sz w:val="24"/>
        </w:rPr>
        <w:t>E, F</w:t>
      </w:r>
      <w:r>
        <w:rPr>
          <w:rFonts w:ascii="Calibri" w:eastAsia="Calibri" w:hAnsi="Calibri" w:cs="Calibri"/>
          <w:sz w:val="24"/>
        </w:rPr>
        <w:t xml:space="preserve">) </w:t>
      </w:r>
      <w:del w:id="726" w:author="Chan Tsun Tat Victor" w:date="2017-08-29T01:00:00Z">
        <w:r w:rsidDel="008C08F4">
          <w:rPr>
            <w:rFonts w:ascii="Calibri" w:eastAsia="Calibri" w:hAnsi="Calibri" w:cs="Calibri"/>
            <w:sz w:val="24"/>
          </w:rPr>
          <w:delText>After finishing the image acquisition</w:delText>
        </w:r>
      </w:del>
      <w:ins w:id="727" w:author="Chan Tsun Tat Victor" w:date="2017-08-29T01:00:00Z">
        <w:r w:rsidR="008C08F4">
          <w:rPr>
            <w:rFonts w:ascii="Calibri" w:eastAsia="Calibri" w:hAnsi="Calibri" w:cs="Calibri"/>
            <w:sz w:val="24"/>
          </w:rPr>
          <w:t>Then</w:t>
        </w:r>
      </w:ins>
      <w:r>
        <w:rPr>
          <w:rFonts w:ascii="Calibri" w:eastAsia="Calibri" w:hAnsi="Calibri" w:cs="Calibri"/>
          <w:sz w:val="24"/>
        </w:rPr>
        <w:t xml:space="preserve">, </w:t>
      </w:r>
      <w:ins w:id="728" w:author="Chan Tsun Tat Victor" w:date="2017-08-31T00:04:00Z">
        <w:r w:rsidR="00B3493C">
          <w:rPr>
            <w:rFonts w:ascii="Calibri" w:eastAsia="Calibri" w:hAnsi="Calibri" w:cs="Calibri"/>
            <w:sz w:val="24"/>
          </w:rPr>
          <w:t xml:space="preserve">prompt </w:t>
        </w:r>
      </w:ins>
      <w:r>
        <w:rPr>
          <w:rFonts w:ascii="Calibri" w:eastAsia="Calibri" w:hAnsi="Calibri" w:cs="Calibri"/>
          <w:sz w:val="24"/>
        </w:rPr>
        <w:t xml:space="preserve">the built-in </w:t>
      </w:r>
      <w:del w:id="729" w:author="Chan Tsun Tat Victor" w:date="2017-08-29T00:58:00Z">
        <w:r w:rsidDel="008C08F4">
          <w:rPr>
            <w:rFonts w:ascii="Calibri" w:eastAsia="Calibri" w:hAnsi="Calibri" w:cs="Calibri"/>
            <w:sz w:val="24"/>
          </w:rPr>
          <w:delText xml:space="preserve">algorithm </w:delText>
        </w:r>
      </w:del>
      <w:ins w:id="730" w:author="Chan Tsun Tat Victor" w:date="2017-08-29T00:58:00Z">
        <w:r w:rsidR="008C08F4">
          <w:rPr>
            <w:rFonts w:ascii="Calibri" w:eastAsia="Calibri" w:hAnsi="Calibri" w:cs="Calibri"/>
            <w:sz w:val="24"/>
          </w:rPr>
          <w:t xml:space="preserve">analysis program </w:t>
        </w:r>
      </w:ins>
      <w:del w:id="731" w:author="Chan Tsun Tat Victor" w:date="2017-08-31T00:04:00Z">
        <w:r w:rsidDel="00B3493C">
          <w:rPr>
            <w:rFonts w:ascii="Calibri" w:eastAsia="Calibri" w:hAnsi="Calibri" w:cs="Calibri"/>
            <w:sz w:val="24"/>
          </w:rPr>
          <w:delText xml:space="preserve">can </w:delText>
        </w:r>
      </w:del>
      <w:ins w:id="732" w:author="Chan Tsun Tat Victor" w:date="2017-08-29T00:58:00Z">
        <w:r w:rsidR="008C08F4">
          <w:rPr>
            <w:rFonts w:ascii="Calibri" w:eastAsia="Calibri" w:hAnsi="Calibri" w:cs="Calibri"/>
            <w:sz w:val="24"/>
          </w:rPr>
          <w:t xml:space="preserve">to </w:t>
        </w:r>
      </w:ins>
      <w:r>
        <w:rPr>
          <w:rFonts w:ascii="Calibri" w:eastAsia="Calibri" w:hAnsi="Calibri" w:cs="Calibri"/>
          <w:sz w:val="24"/>
        </w:rPr>
        <w:t xml:space="preserve">automatically analyze the </w:t>
      </w:r>
      <w:del w:id="733" w:author="Chan Tsun Tat Victor" w:date="2017-08-31T00:04:00Z">
        <w:r w:rsidDel="00B3493C">
          <w:rPr>
            <w:rFonts w:ascii="Calibri" w:eastAsia="Calibri" w:hAnsi="Calibri" w:cs="Calibri"/>
            <w:sz w:val="24"/>
          </w:rPr>
          <w:delText xml:space="preserve">image </w:delText>
        </w:r>
      </w:del>
      <w:ins w:id="734" w:author="Chan Tsun Tat Victor" w:date="2017-08-31T00:04:00Z">
        <w:r w:rsidR="00B3493C">
          <w:rPr>
            <w:rFonts w:ascii="Calibri" w:eastAsia="Calibri" w:hAnsi="Calibri" w:cs="Calibri"/>
            <w:sz w:val="24"/>
          </w:rPr>
          <w:t>scan result</w:t>
        </w:r>
        <w:r w:rsidR="00B3493C">
          <w:rPr>
            <w:rFonts w:ascii="Calibri" w:eastAsia="Calibri" w:hAnsi="Calibri" w:cs="Calibri"/>
            <w:sz w:val="24"/>
          </w:rPr>
          <w:t xml:space="preserve"> </w:t>
        </w:r>
      </w:ins>
      <w:r>
        <w:rPr>
          <w:rFonts w:ascii="Calibri" w:eastAsia="Calibri" w:hAnsi="Calibri" w:cs="Calibri"/>
          <w:sz w:val="24"/>
        </w:rPr>
        <w:t xml:space="preserve">and generate a report for interpretation. </w:t>
      </w:r>
    </w:p>
    <w:p w:rsidR="00CF7CE6" w:rsidRDefault="00CF7CE6">
      <w:pPr>
        <w:spacing w:after="0" w:line="240" w:lineRule="auto"/>
        <w:jc w:val="both"/>
        <w:rPr>
          <w:rFonts w:ascii="Calibri" w:eastAsia="Calibri" w:hAnsi="Calibri" w:cs="Calibri"/>
          <w:sz w:val="24"/>
        </w:rPr>
      </w:pPr>
    </w:p>
    <w:p w:rsidR="00CF7CE6" w:rsidRDefault="000B78B1">
      <w:pPr>
        <w:spacing w:after="0" w:line="240" w:lineRule="auto"/>
        <w:jc w:val="both"/>
        <w:rPr>
          <w:rFonts w:ascii="Calibri" w:eastAsia="Calibri" w:hAnsi="Calibri" w:cs="Calibri"/>
          <w:sz w:val="24"/>
          <w:shd w:val="clear" w:color="auto" w:fill="FFFF00"/>
        </w:rPr>
      </w:pPr>
      <w:ins w:id="735" w:author="Chan Tsun Tat Victor" w:date="2017-08-28T13:59:00Z">
        <w:r>
          <w:rPr>
            <w:rFonts w:ascii="Calibri" w:eastAsia="Calibri" w:hAnsi="Calibri" w:cs="Calibri"/>
            <w:sz w:val="24"/>
            <w:shd w:val="clear" w:color="auto" w:fill="FFFF00"/>
          </w:rPr>
          <w:t>3</w:t>
        </w:r>
      </w:ins>
      <w:del w:id="736"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.1. Perform image acquisition using optical coherence tomography (OCT).</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FFFF00"/>
        </w:rPr>
      </w:pPr>
      <w:ins w:id="737" w:author="Chan Tsun Tat Victor" w:date="2017-08-28T13:59:00Z">
        <w:r>
          <w:rPr>
            <w:rFonts w:ascii="Calibri" w:eastAsia="Calibri" w:hAnsi="Calibri" w:cs="Calibri"/>
            <w:sz w:val="24"/>
            <w:shd w:val="clear" w:color="auto" w:fill="FFFF00"/>
          </w:rPr>
          <w:t>3</w:t>
        </w:r>
      </w:ins>
      <w:del w:id="738"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.1.1 Open the OCT program and select the “Macular Cube” scanning protocol to start a new macular scan (</w:t>
      </w:r>
      <w:r w:rsidR="009C12B7">
        <w:rPr>
          <w:rFonts w:ascii="Calibri" w:eastAsia="Calibri" w:hAnsi="Calibri" w:cs="Calibri"/>
          <w:b/>
          <w:sz w:val="24"/>
          <w:shd w:val="clear" w:color="auto" w:fill="FFFF00"/>
        </w:rPr>
        <w:t>Figure 7A</w:t>
      </w:r>
      <w:r w:rsidR="009C12B7">
        <w:rPr>
          <w:rFonts w:ascii="Calibri" w:eastAsia="Calibri" w:hAnsi="Calibri" w:cs="Calibri"/>
          <w:sz w:val="24"/>
          <w:shd w:val="clear" w:color="auto" w:fill="FFFF00"/>
        </w:rPr>
        <w:t xml:space="preserve">). </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FFFF00"/>
        </w:rPr>
      </w:pPr>
      <w:ins w:id="739" w:author="Chan Tsun Tat Victor" w:date="2017-08-28T13:59:00Z">
        <w:r>
          <w:rPr>
            <w:rFonts w:ascii="Calibri" w:eastAsia="Calibri" w:hAnsi="Calibri" w:cs="Calibri"/>
            <w:sz w:val="24"/>
            <w:shd w:val="clear" w:color="auto" w:fill="FFFF00"/>
          </w:rPr>
          <w:t>3</w:t>
        </w:r>
      </w:ins>
      <w:del w:id="740"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.1.2 Locate the pupil in the iris viewport by adjusting the chinrest.</w:t>
      </w:r>
      <w:r w:rsidR="009C12B7">
        <w:rPr>
          <w:rFonts w:ascii="Calibri" w:eastAsia="Calibri" w:hAnsi="Calibri" w:cs="Calibri"/>
          <w:sz w:val="24"/>
        </w:rPr>
        <w:t xml:space="preserve"> Lower the illumination if the pupil size is too small. </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FFFF00"/>
        </w:rPr>
      </w:pPr>
      <w:ins w:id="741" w:author="Chan Tsun Tat Victor" w:date="2017-08-28T13:59:00Z">
        <w:r>
          <w:rPr>
            <w:rFonts w:ascii="Calibri" w:eastAsia="Calibri" w:hAnsi="Calibri" w:cs="Calibri"/>
            <w:sz w:val="24"/>
            <w:shd w:val="clear" w:color="auto" w:fill="FFFF00"/>
          </w:rPr>
          <w:t>3</w:t>
        </w:r>
      </w:ins>
      <w:del w:id="742"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 xml:space="preserve">.1.3 Click the “Auto Focus” button and then the “Optimize” button to improve the image quality. </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rPr>
      </w:pPr>
      <w:ins w:id="743" w:author="Chan Tsun Tat Victor" w:date="2017-08-28T13:59:00Z">
        <w:r>
          <w:rPr>
            <w:rFonts w:ascii="Calibri" w:eastAsia="Calibri" w:hAnsi="Calibri" w:cs="Calibri"/>
            <w:sz w:val="24"/>
          </w:rPr>
          <w:t>3</w:t>
        </w:r>
      </w:ins>
      <w:del w:id="744"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.1.4 Instruct the subject to blink a few times immediately before starting the scan.</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C0C0C0"/>
        </w:rPr>
      </w:pPr>
      <w:ins w:id="745" w:author="Chan Tsun Tat Victor" w:date="2017-08-28T13:59:00Z">
        <w:r>
          <w:rPr>
            <w:rFonts w:ascii="Calibri" w:eastAsia="Calibri" w:hAnsi="Calibri" w:cs="Calibri"/>
            <w:sz w:val="24"/>
            <w:shd w:val="clear" w:color="auto" w:fill="FFFF00"/>
          </w:rPr>
          <w:t>3</w:t>
        </w:r>
      </w:ins>
      <w:del w:id="746"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 xml:space="preserve">.1.5 Click the “Capture” button to start the scan when the border surrounding the button becomes green. </w:t>
      </w:r>
      <w:r w:rsidR="009C12B7">
        <w:rPr>
          <w:rFonts w:ascii="Calibri" w:eastAsia="Calibri" w:hAnsi="Calibri" w:cs="Calibri"/>
          <w:sz w:val="24"/>
        </w:rPr>
        <w:t xml:space="preserve">Instruct the subject to focus on the visual fixation target </w:t>
      </w:r>
      <w:ins w:id="747" w:author="Chan Tsun Tat Victor" w:date="2017-08-28T19:28:00Z">
        <w:r w:rsidR="00C113B8">
          <w:rPr>
            <w:rFonts w:ascii="Calibri" w:eastAsia="Calibri" w:hAnsi="Calibri" w:cs="Calibri"/>
            <w:sz w:val="24"/>
          </w:rPr>
          <w:t xml:space="preserve">during image acquisition </w:t>
        </w:r>
      </w:ins>
      <w:r w:rsidR="009C12B7">
        <w:rPr>
          <w:rFonts w:ascii="Calibri" w:eastAsia="Calibri" w:hAnsi="Calibri" w:cs="Calibri"/>
          <w:sz w:val="24"/>
        </w:rPr>
        <w:t>to avoid motion artifacts.</w:t>
      </w:r>
    </w:p>
    <w:p w:rsidR="00CF7CE6" w:rsidRDefault="00CF7CE6">
      <w:pPr>
        <w:spacing w:after="0" w:line="240" w:lineRule="auto"/>
        <w:jc w:val="both"/>
        <w:rPr>
          <w:rFonts w:ascii="Calibri" w:eastAsia="Calibri" w:hAnsi="Calibri" w:cs="Calibri"/>
          <w:sz w:val="24"/>
          <w:shd w:val="clear" w:color="auto" w:fill="C0C0C0"/>
        </w:rPr>
      </w:pPr>
    </w:p>
    <w:p w:rsidR="00CF7CE6" w:rsidDel="00C113B8" w:rsidRDefault="009C12B7">
      <w:pPr>
        <w:spacing w:after="0" w:line="240" w:lineRule="auto"/>
        <w:jc w:val="both"/>
        <w:rPr>
          <w:del w:id="748" w:author="Chan Tsun Tat Victor" w:date="2017-08-28T19:28:00Z"/>
          <w:rFonts w:ascii="Calibri" w:eastAsia="Calibri" w:hAnsi="Calibri" w:cs="Calibri"/>
          <w:sz w:val="24"/>
          <w:shd w:val="clear" w:color="auto" w:fill="FFFF00"/>
        </w:rPr>
      </w:pPr>
      <w:del w:id="749" w:author="Chan Tsun Tat Victor" w:date="2017-08-28T13:59:00Z">
        <w:r w:rsidDel="000B78B1">
          <w:rPr>
            <w:rFonts w:ascii="Calibri" w:eastAsia="Calibri" w:hAnsi="Calibri" w:cs="Calibri"/>
            <w:sz w:val="24"/>
            <w:shd w:val="clear" w:color="auto" w:fill="FFFF00"/>
          </w:rPr>
          <w:delText>4</w:delText>
        </w:r>
      </w:del>
      <w:del w:id="750" w:author="Chan Tsun Tat Victor" w:date="2017-08-28T19:28:00Z">
        <w:r w:rsidDel="00C113B8">
          <w:rPr>
            <w:rFonts w:ascii="Calibri" w:eastAsia="Calibri" w:hAnsi="Calibri" w:cs="Calibri"/>
            <w:sz w:val="24"/>
            <w:shd w:val="clear" w:color="auto" w:fill="FFFF00"/>
          </w:rPr>
          <w:delText xml:space="preserve">.1.6 Perform an optic nerve head scan with the “Optic Disc Cube” scanning protocol using steps </w:delText>
        </w:r>
      </w:del>
      <w:del w:id="751" w:author="Chan Tsun Tat Victor" w:date="2017-08-28T19:27:00Z">
        <w:r w:rsidDel="00C113B8">
          <w:rPr>
            <w:rFonts w:ascii="Calibri" w:eastAsia="Calibri" w:hAnsi="Calibri" w:cs="Calibri"/>
            <w:sz w:val="24"/>
            <w:shd w:val="clear" w:color="auto" w:fill="FFFF00"/>
          </w:rPr>
          <w:delText>4</w:delText>
        </w:r>
      </w:del>
      <w:del w:id="752" w:author="Chan Tsun Tat Victor" w:date="2017-08-28T19:28:00Z">
        <w:r w:rsidDel="00C113B8">
          <w:rPr>
            <w:rFonts w:ascii="Calibri" w:eastAsia="Calibri" w:hAnsi="Calibri" w:cs="Calibri"/>
            <w:sz w:val="24"/>
            <w:shd w:val="clear" w:color="auto" w:fill="FFFF00"/>
          </w:rPr>
          <w:delText xml:space="preserve">.1.2 to </w:delText>
        </w:r>
      </w:del>
      <w:del w:id="753" w:author="Chan Tsun Tat Victor" w:date="2017-08-28T19:27:00Z">
        <w:r w:rsidDel="00C113B8">
          <w:rPr>
            <w:rFonts w:ascii="Calibri" w:eastAsia="Calibri" w:hAnsi="Calibri" w:cs="Calibri"/>
            <w:sz w:val="24"/>
            <w:shd w:val="clear" w:color="auto" w:fill="FFFF00"/>
          </w:rPr>
          <w:delText>4</w:delText>
        </w:r>
      </w:del>
      <w:del w:id="754" w:author="Chan Tsun Tat Victor" w:date="2017-08-28T19:28:00Z">
        <w:r w:rsidDel="00C113B8">
          <w:rPr>
            <w:rFonts w:ascii="Calibri" w:eastAsia="Calibri" w:hAnsi="Calibri" w:cs="Calibri"/>
            <w:sz w:val="24"/>
            <w:shd w:val="clear" w:color="auto" w:fill="FFFF00"/>
          </w:rPr>
          <w:delText>.1.5 (</w:delText>
        </w:r>
        <w:r w:rsidDel="00C113B8">
          <w:rPr>
            <w:rFonts w:ascii="Calibri" w:eastAsia="Calibri" w:hAnsi="Calibri" w:cs="Calibri"/>
            <w:b/>
            <w:sz w:val="24"/>
            <w:u w:val="single"/>
            <w:shd w:val="clear" w:color="auto" w:fill="FFFF00"/>
          </w:rPr>
          <w:delText>Figure 7B</w:delText>
        </w:r>
        <w:r w:rsidDel="00C113B8">
          <w:rPr>
            <w:rFonts w:ascii="Calibri" w:eastAsia="Calibri" w:hAnsi="Calibri" w:cs="Calibri"/>
            <w:sz w:val="24"/>
            <w:shd w:val="clear" w:color="auto" w:fill="FFFF00"/>
          </w:rPr>
          <w:delText xml:space="preserve">). </w:delText>
        </w:r>
      </w:del>
    </w:p>
    <w:p w:rsidR="00CF7CE6" w:rsidDel="00C113B8" w:rsidRDefault="00CF7CE6">
      <w:pPr>
        <w:spacing w:after="0" w:line="240" w:lineRule="auto"/>
        <w:jc w:val="both"/>
        <w:rPr>
          <w:del w:id="755" w:author="Chan Tsun Tat Victor" w:date="2017-08-28T19:28:00Z"/>
          <w:rFonts w:ascii="Calibri" w:eastAsia="Calibri" w:hAnsi="Calibri" w:cs="Calibri"/>
          <w:sz w:val="24"/>
        </w:rPr>
      </w:pPr>
    </w:p>
    <w:p w:rsidR="00CF7CE6" w:rsidRDefault="009C12B7">
      <w:pPr>
        <w:spacing w:after="0" w:line="240" w:lineRule="auto"/>
        <w:jc w:val="both"/>
        <w:rPr>
          <w:rFonts w:ascii="Calibri" w:eastAsia="Calibri" w:hAnsi="Calibri" w:cs="Calibri"/>
          <w:sz w:val="24"/>
        </w:rPr>
      </w:pPr>
      <w:del w:id="756" w:author="Chan Tsun Tat Victor" w:date="2017-08-28T13:59:00Z">
        <w:r w:rsidDel="000B78B1">
          <w:rPr>
            <w:rFonts w:ascii="Calibri" w:eastAsia="Calibri" w:hAnsi="Calibri" w:cs="Calibri"/>
            <w:sz w:val="24"/>
          </w:rPr>
          <w:delText>4.</w:delText>
        </w:r>
      </w:del>
      <w:ins w:id="757" w:author="Chan Tsun Tat Victor" w:date="2017-08-28T13:59:00Z">
        <w:r w:rsidR="000B78B1">
          <w:rPr>
            <w:rFonts w:ascii="Calibri" w:eastAsia="Calibri" w:hAnsi="Calibri" w:cs="Calibri"/>
            <w:sz w:val="24"/>
          </w:rPr>
          <w:t>3.</w:t>
        </w:r>
      </w:ins>
      <w:r>
        <w:rPr>
          <w:rFonts w:ascii="Calibri" w:eastAsia="Calibri" w:hAnsi="Calibri" w:cs="Calibri"/>
          <w:sz w:val="24"/>
        </w:rPr>
        <w:t xml:space="preserve">1.7 Review the </w:t>
      </w:r>
      <w:ins w:id="758" w:author="Chan Tsun Tat Victor" w:date="2017-08-31T00:05:00Z">
        <w:r w:rsidR="00FD618F">
          <w:rPr>
            <w:rFonts w:ascii="Calibri" w:eastAsia="Calibri" w:hAnsi="Calibri" w:cs="Calibri"/>
            <w:sz w:val="24"/>
          </w:rPr>
          <w:t xml:space="preserve">scan </w:t>
        </w:r>
      </w:ins>
      <w:r>
        <w:rPr>
          <w:rFonts w:ascii="Calibri" w:eastAsia="Calibri" w:hAnsi="Calibri" w:cs="Calibri"/>
          <w:sz w:val="24"/>
        </w:rPr>
        <w:t xml:space="preserve">quality </w:t>
      </w:r>
      <w:del w:id="759" w:author="Chan Tsun Tat Victor" w:date="2017-08-31T00:05:00Z">
        <w:r w:rsidDel="00FD618F">
          <w:rPr>
            <w:rFonts w:ascii="Calibri" w:eastAsia="Calibri" w:hAnsi="Calibri" w:cs="Calibri"/>
            <w:sz w:val="24"/>
          </w:rPr>
          <w:delText xml:space="preserve">of the captured scan </w:delText>
        </w:r>
      </w:del>
      <w:r>
        <w:rPr>
          <w:rFonts w:ascii="Calibri" w:eastAsia="Calibri" w:hAnsi="Calibri" w:cs="Calibri"/>
          <w:sz w:val="24"/>
        </w:rPr>
        <w:t xml:space="preserve">using </w:t>
      </w:r>
      <w:r>
        <w:rPr>
          <w:rFonts w:ascii="Calibri" w:eastAsia="Calibri" w:hAnsi="Calibri" w:cs="Calibri"/>
          <w:b/>
          <w:sz w:val="24"/>
          <w:u w:val="single"/>
        </w:rPr>
        <w:t>Figure 7C</w:t>
      </w:r>
      <w:r>
        <w:rPr>
          <w:rFonts w:ascii="Calibri" w:eastAsia="Calibri" w:hAnsi="Calibri" w:cs="Calibri"/>
          <w:sz w:val="24"/>
          <w:u w:val="single"/>
        </w:rPr>
        <w:t xml:space="preserve"> </w:t>
      </w:r>
      <w:del w:id="760" w:author="Chan Tsun Tat Victor" w:date="2017-08-28T19:29:00Z">
        <w:r w:rsidDel="00C113B8">
          <w:rPr>
            <w:rFonts w:ascii="Calibri" w:eastAsia="Calibri" w:hAnsi="Calibri" w:cs="Calibri"/>
            <w:sz w:val="24"/>
            <w:u w:val="single"/>
          </w:rPr>
          <w:delText xml:space="preserve">and </w:delText>
        </w:r>
        <w:r w:rsidDel="00C113B8">
          <w:rPr>
            <w:rFonts w:ascii="Calibri" w:eastAsia="Calibri" w:hAnsi="Calibri" w:cs="Calibri"/>
            <w:b/>
            <w:sz w:val="24"/>
            <w:u w:val="single"/>
          </w:rPr>
          <w:delText>7D</w:delText>
        </w:r>
        <w:r w:rsidDel="00C113B8">
          <w:rPr>
            <w:rFonts w:ascii="Calibri" w:eastAsia="Calibri" w:hAnsi="Calibri" w:cs="Calibri"/>
            <w:sz w:val="24"/>
          </w:rPr>
          <w:delText xml:space="preserve"> </w:delText>
        </w:r>
      </w:del>
      <w:r>
        <w:rPr>
          <w:rFonts w:ascii="Calibri" w:eastAsia="Calibri" w:hAnsi="Calibri" w:cs="Calibri"/>
          <w:sz w:val="24"/>
        </w:rPr>
        <w:t xml:space="preserve">as a standard. Discard the </w:t>
      </w:r>
      <w:del w:id="761" w:author="Chan Tsun Tat Victor" w:date="2017-08-31T00:05:00Z">
        <w:r w:rsidDel="00FD618F">
          <w:rPr>
            <w:rFonts w:ascii="Calibri" w:eastAsia="Calibri" w:hAnsi="Calibri" w:cs="Calibri"/>
            <w:sz w:val="24"/>
          </w:rPr>
          <w:delText xml:space="preserve">image </w:delText>
        </w:r>
      </w:del>
      <w:ins w:id="762" w:author="Chan Tsun Tat Victor" w:date="2017-08-31T00:05:00Z">
        <w:r w:rsidR="00FD618F">
          <w:rPr>
            <w:rFonts w:ascii="Calibri" w:eastAsia="Calibri" w:hAnsi="Calibri" w:cs="Calibri"/>
            <w:sz w:val="24"/>
          </w:rPr>
          <w:t>scan result</w:t>
        </w:r>
        <w:r w:rsidR="00FD618F">
          <w:rPr>
            <w:rFonts w:ascii="Calibri" w:eastAsia="Calibri" w:hAnsi="Calibri" w:cs="Calibri"/>
            <w:sz w:val="24"/>
          </w:rPr>
          <w:t xml:space="preserve"> </w:t>
        </w:r>
      </w:ins>
      <w:r>
        <w:rPr>
          <w:rFonts w:ascii="Calibri" w:eastAsia="Calibri" w:hAnsi="Calibri" w:cs="Calibri"/>
          <w:sz w:val="24"/>
        </w:rPr>
        <w:t xml:space="preserve">and </w:t>
      </w:r>
      <w:del w:id="763" w:author="Chan Tsun Tat Victor" w:date="2017-08-31T00:05:00Z">
        <w:r w:rsidDel="00FD618F">
          <w:rPr>
            <w:rFonts w:ascii="Calibri" w:eastAsia="Calibri" w:hAnsi="Calibri" w:cs="Calibri"/>
            <w:sz w:val="24"/>
          </w:rPr>
          <w:delText xml:space="preserve">retake </w:delText>
        </w:r>
      </w:del>
      <w:ins w:id="764" w:author="Chan Tsun Tat Victor" w:date="2017-08-31T00:05:00Z">
        <w:r w:rsidR="00FD618F">
          <w:rPr>
            <w:rFonts w:ascii="Calibri" w:eastAsia="Calibri" w:hAnsi="Calibri" w:cs="Calibri"/>
            <w:sz w:val="24"/>
          </w:rPr>
          <w:t>repeat</w:t>
        </w:r>
        <w:r w:rsidR="00FD618F">
          <w:rPr>
            <w:rFonts w:ascii="Calibri" w:eastAsia="Calibri" w:hAnsi="Calibri" w:cs="Calibri"/>
            <w:sz w:val="24"/>
          </w:rPr>
          <w:t xml:space="preserve"> </w:t>
        </w:r>
      </w:ins>
      <w:r>
        <w:rPr>
          <w:rFonts w:ascii="Calibri" w:eastAsia="Calibri" w:hAnsi="Calibri" w:cs="Calibri"/>
          <w:sz w:val="24"/>
        </w:rPr>
        <w:t>the scan if the signal strength is smaller than 6 (</w:t>
      </w:r>
      <w:r>
        <w:rPr>
          <w:rFonts w:ascii="Calibri" w:eastAsia="Calibri" w:hAnsi="Calibri" w:cs="Calibri"/>
          <w:b/>
          <w:sz w:val="24"/>
          <w:u w:val="single"/>
        </w:rPr>
        <w:t>Figure 8A</w:t>
      </w:r>
      <w:r>
        <w:rPr>
          <w:rFonts w:ascii="Calibri" w:eastAsia="Calibri" w:hAnsi="Calibri" w:cs="Calibri"/>
          <w:sz w:val="24"/>
        </w:rPr>
        <w:t>), or motion artefacts are detected (indicated by discontinuity of blood vessels) (</w:t>
      </w:r>
      <w:r>
        <w:rPr>
          <w:rFonts w:ascii="Calibri" w:eastAsia="Calibri" w:hAnsi="Calibri" w:cs="Calibri"/>
          <w:b/>
          <w:sz w:val="24"/>
          <w:u w:val="single"/>
        </w:rPr>
        <w:t>Figure 8B</w:t>
      </w:r>
      <w:r>
        <w:rPr>
          <w:rFonts w:ascii="Calibri" w:eastAsia="Calibri" w:hAnsi="Calibri" w:cs="Calibri"/>
          <w:sz w:val="24"/>
        </w:rPr>
        <w:t>).</w:t>
      </w:r>
    </w:p>
    <w:p w:rsidR="00CF7CE6" w:rsidRDefault="00CF7CE6">
      <w:pPr>
        <w:spacing w:after="0" w:line="240" w:lineRule="auto"/>
        <w:jc w:val="both"/>
        <w:rPr>
          <w:rFonts w:ascii="Calibri" w:eastAsia="Calibri" w:hAnsi="Calibri" w:cs="Calibri"/>
          <w:sz w:val="24"/>
        </w:rPr>
      </w:pPr>
    </w:p>
    <w:p w:rsidR="00CF7CE6" w:rsidRDefault="000B78B1">
      <w:pPr>
        <w:spacing w:after="0" w:line="240" w:lineRule="auto"/>
        <w:jc w:val="both"/>
        <w:rPr>
          <w:ins w:id="765" w:author="Chan Tsun Tat Victor" w:date="2017-08-31T00:07:00Z"/>
          <w:rFonts w:ascii="Calibri" w:eastAsia="Calibri" w:hAnsi="Calibri" w:cs="Calibri"/>
          <w:sz w:val="24"/>
          <w:shd w:val="clear" w:color="auto" w:fill="FFFF00"/>
        </w:rPr>
      </w:pPr>
      <w:ins w:id="766" w:author="Chan Tsun Tat Victor" w:date="2017-08-28T13:59:00Z">
        <w:r>
          <w:rPr>
            <w:rFonts w:ascii="Calibri" w:eastAsia="Calibri" w:hAnsi="Calibri" w:cs="Calibri"/>
            <w:sz w:val="24"/>
          </w:rPr>
          <w:t>3</w:t>
        </w:r>
      </w:ins>
      <w:del w:id="767"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 xml:space="preserve">.1.8 </w:t>
      </w:r>
      <w:r w:rsidR="009C12B7">
        <w:rPr>
          <w:rFonts w:ascii="Calibri" w:eastAsia="Calibri" w:hAnsi="Calibri" w:cs="Calibri"/>
          <w:sz w:val="24"/>
          <w:shd w:val="clear" w:color="auto" w:fill="FFFF00"/>
        </w:rPr>
        <w:t>Save the scan</w:t>
      </w:r>
      <w:del w:id="768" w:author="Chan Tsun Tat Victor" w:date="2017-08-31T00:06:00Z">
        <w:r w:rsidR="009C12B7" w:rsidDel="00FD618F">
          <w:rPr>
            <w:rFonts w:ascii="Calibri" w:eastAsia="Calibri" w:hAnsi="Calibri" w:cs="Calibri"/>
            <w:sz w:val="24"/>
            <w:shd w:val="clear" w:color="auto" w:fill="FFFF00"/>
          </w:rPr>
          <w:delText>ning</w:delText>
        </w:r>
      </w:del>
      <w:r w:rsidR="009C12B7">
        <w:rPr>
          <w:rFonts w:ascii="Calibri" w:eastAsia="Calibri" w:hAnsi="Calibri" w:cs="Calibri"/>
          <w:sz w:val="24"/>
          <w:shd w:val="clear" w:color="auto" w:fill="FFFF00"/>
        </w:rPr>
        <w:t xml:space="preserve"> result</w:t>
      </w:r>
      <w:del w:id="769" w:author="Chan Tsun Tat Victor" w:date="2017-08-31T00:06:00Z">
        <w:r w:rsidR="009C12B7" w:rsidDel="00FD618F">
          <w:rPr>
            <w:rFonts w:ascii="Calibri" w:eastAsia="Calibri" w:hAnsi="Calibri" w:cs="Calibri"/>
            <w:sz w:val="24"/>
            <w:shd w:val="clear" w:color="auto" w:fill="FFFF00"/>
          </w:rPr>
          <w:delText>s</w:delText>
        </w:r>
      </w:del>
      <w:r w:rsidR="009C12B7">
        <w:rPr>
          <w:rFonts w:ascii="Calibri" w:eastAsia="Calibri" w:hAnsi="Calibri" w:cs="Calibri"/>
          <w:sz w:val="24"/>
          <w:shd w:val="clear" w:color="auto" w:fill="FFFF00"/>
        </w:rPr>
        <w:t>.</w:t>
      </w:r>
    </w:p>
    <w:p w:rsidR="00FD618F" w:rsidRDefault="00FD618F">
      <w:pPr>
        <w:spacing w:after="0" w:line="240" w:lineRule="auto"/>
        <w:jc w:val="both"/>
        <w:rPr>
          <w:ins w:id="770" w:author="Chan Tsun Tat Victor" w:date="2017-08-31T00:07:00Z"/>
          <w:rFonts w:ascii="Calibri" w:eastAsia="Calibri" w:hAnsi="Calibri" w:cs="Calibri"/>
          <w:sz w:val="24"/>
          <w:shd w:val="clear" w:color="auto" w:fill="FFFF00"/>
        </w:rPr>
      </w:pPr>
    </w:p>
    <w:p w:rsidR="00FD618F" w:rsidRDefault="00FD618F">
      <w:pPr>
        <w:spacing w:after="0" w:line="240" w:lineRule="auto"/>
        <w:jc w:val="both"/>
        <w:rPr>
          <w:ins w:id="771" w:author="Chan Tsun Tat Victor" w:date="2017-08-28T19:28:00Z"/>
          <w:rFonts w:ascii="Calibri" w:eastAsia="Calibri" w:hAnsi="Calibri" w:cs="Calibri"/>
          <w:sz w:val="24"/>
          <w:shd w:val="clear" w:color="auto" w:fill="FFFF00"/>
        </w:rPr>
      </w:pPr>
      <w:ins w:id="772" w:author="Chan Tsun Tat Victor" w:date="2017-08-31T00:07:00Z">
        <w:r>
          <w:rPr>
            <w:rFonts w:ascii="Calibri" w:eastAsia="Calibri" w:hAnsi="Calibri" w:cs="Calibri"/>
            <w:sz w:val="24"/>
            <w:shd w:val="clear" w:color="auto" w:fill="FFFF00"/>
          </w:rPr>
          <w:t>3.1.9 Repeat Steps 3.1.1 to 3.1.7 for another eye.</w:t>
        </w:r>
      </w:ins>
    </w:p>
    <w:p w:rsidR="00C113B8" w:rsidRDefault="00C113B8">
      <w:pPr>
        <w:spacing w:after="0" w:line="240" w:lineRule="auto"/>
        <w:jc w:val="both"/>
        <w:rPr>
          <w:ins w:id="773" w:author="Chan Tsun Tat Victor" w:date="2017-08-28T19:28:00Z"/>
          <w:rFonts w:ascii="Calibri" w:eastAsia="Calibri" w:hAnsi="Calibri" w:cs="Calibri"/>
          <w:sz w:val="24"/>
          <w:shd w:val="clear" w:color="auto" w:fill="FFFF00"/>
        </w:rPr>
      </w:pPr>
    </w:p>
    <w:p w:rsidR="00C113B8" w:rsidRDefault="00FD618F" w:rsidP="00C113B8">
      <w:pPr>
        <w:spacing w:after="0" w:line="240" w:lineRule="auto"/>
        <w:jc w:val="both"/>
        <w:rPr>
          <w:ins w:id="774" w:author="Chan Tsun Tat Victor" w:date="2017-08-28T19:28:00Z"/>
          <w:rFonts w:ascii="Calibri" w:eastAsia="Calibri" w:hAnsi="Calibri" w:cs="Calibri"/>
          <w:sz w:val="24"/>
          <w:shd w:val="clear" w:color="auto" w:fill="FFFF00"/>
        </w:rPr>
      </w:pPr>
      <w:ins w:id="775" w:author="Chan Tsun Tat Victor" w:date="2017-08-28T19:28:00Z">
        <w:r>
          <w:rPr>
            <w:rFonts w:ascii="Calibri" w:eastAsia="Calibri" w:hAnsi="Calibri" w:cs="Calibri"/>
            <w:sz w:val="24"/>
            <w:shd w:val="clear" w:color="auto" w:fill="FFFF00"/>
          </w:rPr>
          <w:t>3.1.</w:t>
        </w:r>
      </w:ins>
      <w:ins w:id="776" w:author="Chan Tsun Tat Victor" w:date="2017-08-31T00:08:00Z">
        <w:r>
          <w:rPr>
            <w:rFonts w:ascii="Calibri" w:eastAsia="Calibri" w:hAnsi="Calibri" w:cs="Calibri"/>
            <w:sz w:val="24"/>
            <w:shd w:val="clear" w:color="auto" w:fill="FFFF00"/>
          </w:rPr>
          <w:t>10</w:t>
        </w:r>
      </w:ins>
      <w:ins w:id="777" w:author="Chan Tsun Tat Victor" w:date="2017-08-28T19:28:00Z">
        <w:r w:rsidR="00C113B8">
          <w:rPr>
            <w:rFonts w:ascii="Calibri" w:eastAsia="Calibri" w:hAnsi="Calibri" w:cs="Calibri"/>
            <w:sz w:val="24"/>
            <w:shd w:val="clear" w:color="auto" w:fill="FFFF00"/>
          </w:rPr>
          <w:t xml:space="preserve"> Perform an optic nerve head scan with the “Optic Disc Cube” scanning protocol </w:t>
        </w:r>
      </w:ins>
      <w:ins w:id="778" w:author="Chan Tsun Tat Victor" w:date="2017-08-31T00:08:00Z">
        <w:r>
          <w:rPr>
            <w:rFonts w:ascii="Calibri" w:eastAsia="Calibri" w:hAnsi="Calibri" w:cs="Calibri"/>
            <w:sz w:val="24"/>
            <w:shd w:val="clear" w:color="auto" w:fill="FFFF00"/>
          </w:rPr>
          <w:t>following</w:t>
        </w:r>
      </w:ins>
      <w:ins w:id="779" w:author="Chan Tsun Tat Victor" w:date="2017-08-28T19:28:00Z">
        <w:r w:rsidR="00C113B8">
          <w:rPr>
            <w:rFonts w:ascii="Calibri" w:eastAsia="Calibri" w:hAnsi="Calibri" w:cs="Calibri"/>
            <w:sz w:val="24"/>
            <w:shd w:val="clear" w:color="auto" w:fill="FFFF00"/>
          </w:rPr>
          <w:t xml:space="preserve"> steps 3.1.2 to 3.1.</w:t>
        </w:r>
      </w:ins>
      <w:ins w:id="780" w:author="Chan Tsun Tat Victor" w:date="2017-08-31T00:08:00Z">
        <w:r>
          <w:rPr>
            <w:rFonts w:ascii="Calibri" w:eastAsia="Calibri" w:hAnsi="Calibri" w:cs="Calibri"/>
            <w:sz w:val="24"/>
            <w:shd w:val="clear" w:color="auto" w:fill="FFFF00"/>
          </w:rPr>
          <w:t>9</w:t>
        </w:r>
      </w:ins>
      <w:ins w:id="781" w:author="Chan Tsun Tat Victor" w:date="2017-08-28T19:28:00Z">
        <w:r w:rsidR="00C113B8">
          <w:rPr>
            <w:rFonts w:ascii="Calibri" w:eastAsia="Calibri" w:hAnsi="Calibri" w:cs="Calibri"/>
            <w:sz w:val="24"/>
            <w:shd w:val="clear" w:color="auto" w:fill="FFFF00"/>
          </w:rPr>
          <w:t xml:space="preserve"> (</w:t>
        </w:r>
        <w:r w:rsidR="00C113B8">
          <w:rPr>
            <w:rFonts w:ascii="Calibri" w:eastAsia="Calibri" w:hAnsi="Calibri" w:cs="Calibri"/>
            <w:b/>
            <w:sz w:val="24"/>
            <w:u w:val="single"/>
            <w:shd w:val="clear" w:color="auto" w:fill="FFFF00"/>
          </w:rPr>
          <w:t>Figure 7B</w:t>
        </w:r>
      </w:ins>
      <w:ins w:id="782" w:author="Chan Tsun Tat Victor" w:date="2017-08-28T19:29:00Z">
        <w:r w:rsidR="00C113B8">
          <w:rPr>
            <w:rFonts w:ascii="Calibri" w:eastAsia="Calibri" w:hAnsi="Calibri" w:cs="Calibri"/>
            <w:b/>
            <w:sz w:val="24"/>
            <w:u w:val="single"/>
            <w:shd w:val="clear" w:color="auto" w:fill="FFFF00"/>
          </w:rPr>
          <w:t xml:space="preserve"> and 7D</w:t>
        </w:r>
      </w:ins>
      <w:ins w:id="783" w:author="Chan Tsun Tat Victor" w:date="2017-08-28T19:28:00Z">
        <w:r w:rsidR="00C113B8">
          <w:rPr>
            <w:rFonts w:ascii="Calibri" w:eastAsia="Calibri" w:hAnsi="Calibri" w:cs="Calibri"/>
            <w:sz w:val="24"/>
            <w:shd w:val="clear" w:color="auto" w:fill="FFFF00"/>
          </w:rPr>
          <w:t xml:space="preserve">). </w:t>
        </w:r>
      </w:ins>
    </w:p>
    <w:p w:rsidR="00C113B8" w:rsidRDefault="00C113B8">
      <w:pPr>
        <w:spacing w:after="0" w:line="240" w:lineRule="auto"/>
        <w:jc w:val="both"/>
        <w:rPr>
          <w:rFonts w:ascii="Calibri" w:eastAsia="Calibri" w:hAnsi="Calibri" w:cs="Calibri"/>
          <w:sz w:val="24"/>
        </w:rPr>
      </w:pP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Figure 8. Sub-optimal results of optical coherence tomography. </w:t>
      </w:r>
      <w:r>
        <w:rPr>
          <w:rFonts w:ascii="Calibri" w:eastAsia="Calibri" w:hAnsi="Calibri" w:cs="Calibri"/>
          <w:sz w:val="24"/>
        </w:rPr>
        <w:t>Common sub-optimal results of the optical coherence tomography (OCT) include (</w:t>
      </w:r>
      <w:r>
        <w:rPr>
          <w:rFonts w:ascii="Calibri" w:eastAsia="Calibri" w:hAnsi="Calibri" w:cs="Calibri"/>
          <w:b/>
          <w:sz w:val="24"/>
        </w:rPr>
        <w:t>A</w:t>
      </w:r>
      <w:r>
        <w:rPr>
          <w:rFonts w:ascii="Calibri" w:eastAsia="Calibri" w:hAnsi="Calibri" w:cs="Calibri"/>
          <w:sz w:val="24"/>
        </w:rPr>
        <w:t>) poor signal strength (strength value &amp;lt;6), and (</w:t>
      </w:r>
      <w:r>
        <w:rPr>
          <w:rFonts w:ascii="Calibri" w:eastAsia="Calibri" w:hAnsi="Calibri" w:cs="Calibri"/>
          <w:b/>
          <w:sz w:val="24"/>
        </w:rPr>
        <w:t>B</w:t>
      </w:r>
      <w:r>
        <w:rPr>
          <w:rFonts w:ascii="Calibri" w:eastAsia="Calibri" w:hAnsi="Calibri" w:cs="Calibri"/>
          <w:sz w:val="24"/>
        </w:rPr>
        <w:t xml:space="preserve">) motion artefacts. The </w:t>
      </w:r>
      <w:ins w:id="784" w:author="Chan Tsun Tat Victor" w:date="2017-08-31T00:06:00Z">
        <w:r w:rsidR="00FD618F">
          <w:rPr>
            <w:rFonts w:ascii="Calibri" w:eastAsia="Calibri" w:hAnsi="Calibri" w:cs="Calibri"/>
            <w:sz w:val="24"/>
          </w:rPr>
          <w:t xml:space="preserve">scan </w:t>
        </w:r>
      </w:ins>
      <w:r>
        <w:rPr>
          <w:rFonts w:ascii="Calibri" w:eastAsia="Calibri" w:hAnsi="Calibri" w:cs="Calibri"/>
          <w:sz w:val="24"/>
        </w:rPr>
        <w:t xml:space="preserve">quality </w:t>
      </w:r>
      <w:del w:id="785" w:author="Chan Tsun Tat Victor" w:date="2017-08-31T00:06:00Z">
        <w:r w:rsidDel="00FD618F">
          <w:rPr>
            <w:rFonts w:ascii="Calibri" w:eastAsia="Calibri" w:hAnsi="Calibri" w:cs="Calibri"/>
            <w:sz w:val="24"/>
          </w:rPr>
          <w:delText xml:space="preserve">of OCT images </w:delText>
        </w:r>
      </w:del>
      <w:r>
        <w:rPr>
          <w:rFonts w:ascii="Calibri" w:eastAsia="Calibri" w:hAnsi="Calibri" w:cs="Calibri"/>
          <w:sz w:val="24"/>
        </w:rPr>
        <w:t xml:space="preserve">should be </w:t>
      </w:r>
      <w:del w:id="786" w:author="Chan Tsun Tat Victor" w:date="2017-08-31T00:06:00Z">
        <w:r w:rsidDel="00FD618F">
          <w:rPr>
            <w:rFonts w:ascii="Calibri" w:eastAsia="Calibri" w:hAnsi="Calibri" w:cs="Calibri"/>
            <w:sz w:val="24"/>
          </w:rPr>
          <w:delText xml:space="preserve">checked </w:delText>
        </w:r>
      </w:del>
      <w:ins w:id="787" w:author="Chan Tsun Tat Victor" w:date="2017-08-31T00:06:00Z">
        <w:r w:rsidR="00FD618F">
          <w:rPr>
            <w:rFonts w:ascii="Calibri" w:eastAsia="Calibri" w:hAnsi="Calibri" w:cs="Calibri"/>
            <w:sz w:val="24"/>
          </w:rPr>
          <w:t>reviewed</w:t>
        </w:r>
        <w:r w:rsidR="00FD618F">
          <w:rPr>
            <w:rFonts w:ascii="Calibri" w:eastAsia="Calibri" w:hAnsi="Calibri" w:cs="Calibri"/>
            <w:sz w:val="24"/>
          </w:rPr>
          <w:t xml:space="preserve"> </w:t>
        </w:r>
      </w:ins>
      <w:r>
        <w:rPr>
          <w:rFonts w:ascii="Calibri" w:eastAsia="Calibri" w:hAnsi="Calibri" w:cs="Calibri"/>
          <w:sz w:val="24"/>
        </w:rPr>
        <w:t xml:space="preserve">immediately after image acquisition, and the scan </w:t>
      </w:r>
      <w:del w:id="788" w:author="Chan Tsun Tat Victor" w:date="2017-08-31T00:06:00Z">
        <w:r w:rsidDel="00FD618F">
          <w:rPr>
            <w:rFonts w:ascii="Calibri" w:eastAsia="Calibri" w:hAnsi="Calibri" w:cs="Calibri"/>
            <w:sz w:val="24"/>
          </w:rPr>
          <w:delText xml:space="preserve">protocol </w:delText>
        </w:r>
      </w:del>
      <w:r>
        <w:rPr>
          <w:rFonts w:ascii="Calibri" w:eastAsia="Calibri" w:hAnsi="Calibri" w:cs="Calibri"/>
          <w:sz w:val="24"/>
        </w:rPr>
        <w:t xml:space="preserve">should be repeated if these artefacts are </w:t>
      </w:r>
      <w:del w:id="789" w:author="Chan Tsun Tat Victor" w:date="2017-08-28T19:30:00Z">
        <w:r w:rsidDel="00C113B8">
          <w:rPr>
            <w:rFonts w:ascii="Calibri" w:eastAsia="Calibri" w:hAnsi="Calibri" w:cs="Calibri"/>
            <w:sz w:val="24"/>
          </w:rPr>
          <w:delText>observed</w:delText>
        </w:r>
      </w:del>
      <w:ins w:id="790" w:author="Chan Tsun Tat Victor" w:date="2017-08-28T19:30:00Z">
        <w:r w:rsidR="00C113B8">
          <w:rPr>
            <w:rFonts w:ascii="Calibri" w:eastAsia="Calibri" w:hAnsi="Calibri" w:cs="Calibri"/>
            <w:sz w:val="24"/>
          </w:rPr>
          <w:t>encountered</w:t>
        </w:r>
      </w:ins>
      <w:r>
        <w:rPr>
          <w:rFonts w:ascii="Calibri" w:eastAsia="Calibri" w:hAnsi="Calibri" w:cs="Calibri"/>
          <w:sz w:val="24"/>
        </w:rPr>
        <w:t>.</w:t>
      </w:r>
    </w:p>
    <w:p w:rsidR="00CF7CE6" w:rsidRDefault="00CF7CE6">
      <w:pPr>
        <w:spacing w:after="0" w:line="240" w:lineRule="auto"/>
        <w:jc w:val="both"/>
        <w:rPr>
          <w:rFonts w:ascii="Calibri" w:eastAsia="Calibri" w:hAnsi="Calibri" w:cs="Calibri"/>
          <w:sz w:val="24"/>
        </w:rPr>
      </w:pPr>
    </w:p>
    <w:p w:rsidR="00CF7CE6" w:rsidRDefault="000B78B1">
      <w:pPr>
        <w:spacing w:after="0" w:line="240" w:lineRule="auto"/>
        <w:jc w:val="both"/>
        <w:rPr>
          <w:rFonts w:ascii="Calibri" w:eastAsia="Calibri" w:hAnsi="Calibri" w:cs="Calibri"/>
          <w:sz w:val="24"/>
        </w:rPr>
      </w:pPr>
      <w:ins w:id="791" w:author="Chan Tsun Tat Victor" w:date="2017-08-28T13:59:00Z">
        <w:r>
          <w:rPr>
            <w:rFonts w:ascii="Calibri" w:eastAsia="Calibri" w:hAnsi="Calibri" w:cs="Calibri"/>
            <w:sz w:val="24"/>
          </w:rPr>
          <w:t>3</w:t>
        </w:r>
      </w:ins>
      <w:del w:id="792"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 xml:space="preserve">.2. Generate </w:t>
      </w:r>
      <w:del w:id="793" w:author="Chan Tsun Tat Victor" w:date="2017-08-31T00:07:00Z">
        <w:r w:rsidR="009C12B7" w:rsidDel="00FD618F">
          <w:rPr>
            <w:rFonts w:ascii="Calibri" w:eastAsia="Calibri" w:hAnsi="Calibri" w:cs="Calibri"/>
            <w:sz w:val="24"/>
          </w:rPr>
          <w:delText xml:space="preserve">the </w:delText>
        </w:r>
      </w:del>
      <w:ins w:id="794" w:author="Chan Tsun Tat Victor" w:date="2017-08-31T00:07:00Z">
        <w:r w:rsidR="00FD618F">
          <w:rPr>
            <w:rFonts w:ascii="Calibri" w:eastAsia="Calibri" w:hAnsi="Calibri" w:cs="Calibri"/>
            <w:sz w:val="24"/>
          </w:rPr>
          <w:t xml:space="preserve">an </w:t>
        </w:r>
      </w:ins>
      <w:r w:rsidR="009C12B7">
        <w:rPr>
          <w:rFonts w:ascii="Calibri" w:eastAsia="Calibri" w:hAnsi="Calibri" w:cs="Calibri"/>
          <w:sz w:val="24"/>
        </w:rPr>
        <w:t>analysis printout of the macular GC-IPL thickness.</w:t>
      </w:r>
    </w:p>
    <w:p w:rsidR="00CF7CE6" w:rsidRDefault="00CF7CE6">
      <w:pPr>
        <w:spacing w:after="0" w:line="240" w:lineRule="auto"/>
        <w:jc w:val="both"/>
        <w:rPr>
          <w:rFonts w:ascii="Calibri" w:eastAsia="Calibri" w:hAnsi="Calibri" w:cs="Calibri"/>
          <w:sz w:val="24"/>
        </w:rPr>
      </w:pPr>
    </w:p>
    <w:p w:rsidR="00CF7CE6" w:rsidRDefault="000B78B1">
      <w:pPr>
        <w:spacing w:after="0" w:line="240" w:lineRule="auto"/>
        <w:jc w:val="both"/>
        <w:rPr>
          <w:rFonts w:ascii="Calibri" w:eastAsia="Calibri" w:hAnsi="Calibri" w:cs="Calibri"/>
          <w:sz w:val="24"/>
          <w:shd w:val="clear" w:color="auto" w:fill="FFFF00"/>
        </w:rPr>
      </w:pPr>
      <w:ins w:id="795" w:author="Chan Tsun Tat Victor" w:date="2017-08-28T13:59:00Z">
        <w:r>
          <w:rPr>
            <w:rFonts w:ascii="Calibri" w:eastAsia="Calibri" w:hAnsi="Calibri" w:cs="Calibri"/>
            <w:sz w:val="24"/>
            <w:shd w:val="clear" w:color="auto" w:fill="FFFF00"/>
          </w:rPr>
          <w:t>3</w:t>
        </w:r>
      </w:ins>
      <w:del w:id="796"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 xml:space="preserve">.2.1 Select the “Macular Cube” scan records of both eyes in the analysis interface. </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FFFF00"/>
        </w:rPr>
      </w:pPr>
      <w:ins w:id="797" w:author="Chan Tsun Tat Victor" w:date="2017-08-28T13:59:00Z">
        <w:r>
          <w:rPr>
            <w:rFonts w:ascii="Calibri" w:eastAsia="Calibri" w:hAnsi="Calibri" w:cs="Calibri"/>
            <w:sz w:val="24"/>
            <w:shd w:val="clear" w:color="auto" w:fill="FFFF00"/>
          </w:rPr>
          <w:t>3</w:t>
        </w:r>
      </w:ins>
      <w:del w:id="798"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 xml:space="preserve">.2.2 Click the “Ganglion Cell OU Analysis” to initiate the automatic analysis algorithm to assess the GC-IPL thickness of the </w:t>
      </w:r>
      <w:del w:id="799" w:author="Chan Tsun Tat Victor" w:date="2017-08-31T00:13:00Z">
        <w:r w:rsidR="009C12B7" w:rsidDel="00DA463D">
          <w:rPr>
            <w:rFonts w:ascii="Calibri" w:eastAsia="Calibri" w:hAnsi="Calibri" w:cs="Calibri"/>
            <w:sz w:val="24"/>
            <w:shd w:val="clear" w:color="auto" w:fill="FFFF00"/>
          </w:rPr>
          <w:delText xml:space="preserve">captured image </w:delText>
        </w:r>
      </w:del>
      <w:ins w:id="800" w:author="Chan Tsun Tat Victor" w:date="2017-08-31T00:13:00Z">
        <w:r w:rsidR="00DA463D">
          <w:rPr>
            <w:rFonts w:ascii="Calibri" w:eastAsia="Calibri" w:hAnsi="Calibri" w:cs="Calibri"/>
            <w:sz w:val="24"/>
            <w:shd w:val="clear" w:color="auto" w:fill="FFFF00"/>
          </w:rPr>
          <w:t xml:space="preserve">scan </w:t>
        </w:r>
      </w:ins>
      <w:r w:rsidR="009C12B7">
        <w:rPr>
          <w:rFonts w:ascii="Calibri" w:eastAsia="Calibri" w:hAnsi="Calibri" w:cs="Calibri"/>
          <w:sz w:val="24"/>
          <w:shd w:val="clear" w:color="auto" w:fill="FFFF00"/>
        </w:rPr>
        <w:t>(</w:t>
      </w:r>
      <w:r w:rsidR="009C12B7">
        <w:rPr>
          <w:rFonts w:ascii="Calibri" w:eastAsia="Calibri" w:hAnsi="Calibri" w:cs="Calibri"/>
          <w:b/>
          <w:sz w:val="24"/>
          <w:u w:val="single"/>
          <w:shd w:val="clear" w:color="auto" w:fill="FFFF00"/>
        </w:rPr>
        <w:t>Figure 7E</w:t>
      </w:r>
      <w:r w:rsidR="009C12B7">
        <w:rPr>
          <w:rFonts w:ascii="Calibri" w:eastAsia="Calibri" w:hAnsi="Calibri" w:cs="Calibri"/>
          <w:sz w:val="24"/>
          <w:u w:val="single"/>
          <w:shd w:val="clear" w:color="auto" w:fill="FFFF00"/>
        </w:rPr>
        <w:t>)</w:t>
      </w:r>
      <w:r w:rsidR="009C12B7">
        <w:rPr>
          <w:rFonts w:ascii="Calibri" w:eastAsia="Calibri" w:hAnsi="Calibri" w:cs="Calibri"/>
          <w:sz w:val="24"/>
          <w:shd w:val="clear" w:color="auto" w:fill="FFFF00"/>
        </w:rPr>
        <w:t xml:space="preserve">. </w:t>
      </w:r>
    </w:p>
    <w:p w:rsidR="00CF7CE6" w:rsidRDefault="00CF7CE6">
      <w:pPr>
        <w:spacing w:after="0" w:line="240" w:lineRule="auto"/>
        <w:jc w:val="both"/>
        <w:rPr>
          <w:rFonts w:ascii="Calibri" w:eastAsia="Calibri" w:hAnsi="Calibri" w:cs="Calibri"/>
          <w:sz w:val="24"/>
          <w:shd w:val="clear" w:color="auto" w:fill="FFFF00"/>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Note:</w:t>
      </w:r>
      <w:r>
        <w:rPr>
          <w:rFonts w:ascii="Calibri" w:eastAsia="Calibri" w:hAnsi="Calibri" w:cs="Calibri"/>
          <w:sz w:val="24"/>
        </w:rPr>
        <w:t xml:space="preserve"> Ste</w:t>
      </w:r>
      <w:ins w:id="801" w:author="Chan Tsun Tat Victor" w:date="2017-08-28T19:32:00Z">
        <w:r w:rsidR="00C113B8">
          <w:rPr>
            <w:rFonts w:ascii="Calibri" w:eastAsia="Calibri" w:hAnsi="Calibri" w:cs="Calibri"/>
            <w:sz w:val="24"/>
          </w:rPr>
          <w:t>p</w:t>
        </w:r>
      </w:ins>
      <w:del w:id="802" w:author="Chan Tsun Tat Victor" w:date="2017-08-28T19:32:00Z">
        <w:r w:rsidDel="00C113B8">
          <w:rPr>
            <w:rFonts w:ascii="Calibri" w:eastAsia="Calibri" w:hAnsi="Calibri" w:cs="Calibri"/>
            <w:sz w:val="24"/>
          </w:rPr>
          <w:delText>ps</w:delText>
        </w:r>
      </w:del>
      <w:r>
        <w:rPr>
          <w:rFonts w:ascii="Calibri" w:eastAsia="Calibri" w:hAnsi="Calibri" w:cs="Calibri"/>
          <w:sz w:val="24"/>
        </w:rPr>
        <w:t xml:space="preserve"> </w:t>
      </w:r>
      <w:ins w:id="803" w:author="Chan Tsun Tat Victor" w:date="2017-08-28T19:30:00Z">
        <w:r w:rsidR="00C113B8">
          <w:rPr>
            <w:rFonts w:ascii="Calibri" w:eastAsia="Calibri" w:hAnsi="Calibri" w:cs="Calibri"/>
            <w:sz w:val="24"/>
          </w:rPr>
          <w:t>3</w:t>
        </w:r>
      </w:ins>
      <w:del w:id="804" w:author="Chan Tsun Tat Victor" w:date="2017-08-28T19:30:00Z">
        <w:r w:rsidDel="00C113B8">
          <w:rPr>
            <w:rFonts w:ascii="Calibri" w:eastAsia="Calibri" w:hAnsi="Calibri" w:cs="Calibri"/>
            <w:sz w:val="24"/>
          </w:rPr>
          <w:delText>4</w:delText>
        </w:r>
      </w:del>
      <w:r>
        <w:rPr>
          <w:rFonts w:ascii="Calibri" w:eastAsia="Calibri" w:hAnsi="Calibri" w:cs="Calibri"/>
          <w:sz w:val="24"/>
        </w:rPr>
        <w:t>.2.2</w:t>
      </w:r>
      <w:ins w:id="805" w:author="Chan Tsun Tat Victor" w:date="2017-08-28T19:33:00Z">
        <w:r w:rsidR="00C113B8">
          <w:rPr>
            <w:rFonts w:ascii="Calibri" w:eastAsia="Calibri" w:hAnsi="Calibri" w:cs="Calibri"/>
            <w:sz w:val="24"/>
          </w:rPr>
          <w:t xml:space="preserve"> </w:t>
        </w:r>
      </w:ins>
      <w:del w:id="806" w:author="Chan Tsun Tat Victor" w:date="2017-08-28T19:33:00Z">
        <w:r w:rsidDel="00C113B8">
          <w:rPr>
            <w:rFonts w:ascii="Calibri" w:eastAsia="Calibri" w:hAnsi="Calibri" w:cs="Calibri"/>
            <w:sz w:val="24"/>
          </w:rPr>
          <w:delText xml:space="preserve">.1 to </w:delText>
        </w:r>
      </w:del>
      <w:del w:id="807" w:author="Chan Tsun Tat Victor" w:date="2017-08-28T19:31:00Z">
        <w:r w:rsidDel="00C113B8">
          <w:rPr>
            <w:rFonts w:ascii="Calibri" w:eastAsia="Calibri" w:hAnsi="Calibri" w:cs="Calibri"/>
            <w:sz w:val="24"/>
          </w:rPr>
          <w:delText>4</w:delText>
        </w:r>
      </w:del>
      <w:del w:id="808" w:author="Chan Tsun Tat Victor" w:date="2017-08-28T19:33:00Z">
        <w:r w:rsidDel="00C113B8">
          <w:rPr>
            <w:rFonts w:ascii="Calibri" w:eastAsia="Calibri" w:hAnsi="Calibri" w:cs="Calibri"/>
            <w:sz w:val="24"/>
          </w:rPr>
          <w:delText xml:space="preserve">.2.2.4 </w:delText>
        </w:r>
      </w:del>
      <w:del w:id="809" w:author="Chan Tsun Tat Victor" w:date="2017-08-28T19:31:00Z">
        <w:r w:rsidDel="00C113B8">
          <w:rPr>
            <w:rFonts w:ascii="Calibri" w:eastAsia="Calibri" w:hAnsi="Calibri" w:cs="Calibri"/>
            <w:sz w:val="24"/>
          </w:rPr>
          <w:delText>can be</w:delText>
        </w:r>
      </w:del>
      <w:ins w:id="810" w:author="Chan Tsun Tat Victor" w:date="2017-08-28T19:33:00Z">
        <w:r w:rsidR="00C113B8">
          <w:rPr>
            <w:rFonts w:ascii="Calibri" w:eastAsia="Calibri" w:hAnsi="Calibri" w:cs="Calibri"/>
            <w:sz w:val="24"/>
          </w:rPr>
          <w:t>is</w:t>
        </w:r>
      </w:ins>
      <w:r>
        <w:rPr>
          <w:rFonts w:ascii="Calibri" w:eastAsia="Calibri" w:hAnsi="Calibri" w:cs="Calibri"/>
          <w:sz w:val="24"/>
        </w:rPr>
        <w:t xml:space="preserve"> automatically completed by the analysis algorithm.</w:t>
      </w:r>
    </w:p>
    <w:p w:rsidR="00CF7CE6" w:rsidRDefault="00CF7CE6">
      <w:pPr>
        <w:spacing w:after="0" w:line="240" w:lineRule="auto"/>
        <w:jc w:val="both"/>
        <w:rPr>
          <w:rFonts w:ascii="Calibri" w:eastAsia="Calibri" w:hAnsi="Calibri" w:cs="Calibri"/>
          <w:sz w:val="24"/>
        </w:rPr>
      </w:pPr>
    </w:p>
    <w:p w:rsidR="00CF7CE6" w:rsidRDefault="000B78B1">
      <w:pPr>
        <w:spacing w:after="0" w:line="240" w:lineRule="auto"/>
        <w:jc w:val="both"/>
        <w:rPr>
          <w:rFonts w:ascii="Calibri" w:eastAsia="Calibri" w:hAnsi="Calibri" w:cs="Calibri"/>
          <w:sz w:val="24"/>
        </w:rPr>
      </w:pPr>
      <w:ins w:id="811" w:author="Chan Tsun Tat Victor" w:date="2017-08-28T13:59:00Z">
        <w:r>
          <w:rPr>
            <w:rFonts w:ascii="Calibri" w:eastAsia="Calibri" w:hAnsi="Calibri" w:cs="Calibri"/>
            <w:sz w:val="24"/>
          </w:rPr>
          <w:t>3</w:t>
        </w:r>
      </w:ins>
      <w:del w:id="812"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.2.2.1 Generate a 14.13 mm</w:t>
      </w:r>
      <w:r w:rsidR="009C12B7">
        <w:rPr>
          <w:rFonts w:ascii="Calibri" w:eastAsia="Calibri" w:hAnsi="Calibri" w:cs="Calibri"/>
          <w:sz w:val="24"/>
          <w:vertAlign w:val="superscript"/>
        </w:rPr>
        <w:t>2</w:t>
      </w:r>
      <w:r w:rsidR="009C12B7">
        <w:rPr>
          <w:rFonts w:ascii="Calibri" w:eastAsia="Calibri" w:hAnsi="Calibri" w:cs="Calibri"/>
          <w:sz w:val="24"/>
        </w:rPr>
        <w:t xml:space="preserve"> fovea-centered elliptical annulus that has horizontal inner and outer radiuses of 0.6 mm and 2.4 mm, respectively, and vertical inner and outer radiuses of 0.5 mm and 2.0 mm, respectively.</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Note:</w:t>
      </w:r>
      <w:r>
        <w:rPr>
          <w:rFonts w:ascii="Calibri" w:eastAsia="Calibri" w:hAnsi="Calibri" w:cs="Calibri"/>
          <w:sz w:val="24"/>
        </w:rPr>
        <w:t xml:space="preserve"> The size and shape of the elliptical annulus conform closely to the macular anatomy and thus correspond to the area where the RGCs are thickest in normal eyes</w:t>
      </w:r>
      <w:r>
        <w:rPr>
          <w:rFonts w:ascii="Calibri" w:eastAsia="Calibri" w:hAnsi="Calibri" w:cs="Calibri"/>
          <w:sz w:val="24"/>
          <w:vertAlign w:val="superscript"/>
        </w:rPr>
        <w:t>33,34</w:t>
      </w:r>
      <w:r>
        <w:rPr>
          <w:rFonts w:ascii="Calibri" w:eastAsia="Calibri" w:hAnsi="Calibri" w:cs="Calibri"/>
          <w:sz w:val="24"/>
        </w:rPr>
        <w:t xml:space="preserve">. The area within the inner ring of the annulus is not measured, </w:t>
      </w:r>
      <w:del w:id="813" w:author="Chan Tsun Tat Victor" w:date="2017-08-31T00:09:00Z">
        <w:r w:rsidDel="00DA463D">
          <w:rPr>
            <w:rFonts w:ascii="Calibri" w:eastAsia="Calibri" w:hAnsi="Calibri" w:cs="Calibri"/>
            <w:sz w:val="24"/>
          </w:rPr>
          <w:delText xml:space="preserve">since </w:delText>
        </w:r>
      </w:del>
      <w:ins w:id="814" w:author="Chan Tsun Tat Victor" w:date="2017-08-31T00:09:00Z">
        <w:r w:rsidR="00DA463D">
          <w:rPr>
            <w:rFonts w:ascii="Calibri" w:eastAsia="Calibri" w:hAnsi="Calibri" w:cs="Calibri"/>
            <w:sz w:val="24"/>
          </w:rPr>
          <w:t>as</w:t>
        </w:r>
        <w:r w:rsidR="00DA463D">
          <w:rPr>
            <w:rFonts w:ascii="Calibri" w:eastAsia="Calibri" w:hAnsi="Calibri" w:cs="Calibri"/>
            <w:sz w:val="24"/>
          </w:rPr>
          <w:t xml:space="preserve"> </w:t>
        </w:r>
      </w:ins>
      <w:r>
        <w:rPr>
          <w:rFonts w:ascii="Calibri" w:eastAsia="Calibri" w:hAnsi="Calibri" w:cs="Calibri"/>
          <w:sz w:val="24"/>
        </w:rPr>
        <w:t xml:space="preserve">the </w:t>
      </w:r>
      <w:del w:id="815" w:author="Chan Tsun Tat Victor" w:date="2017-08-31T00:09:00Z">
        <w:r w:rsidDel="00DA463D">
          <w:rPr>
            <w:rFonts w:ascii="Calibri" w:eastAsia="Calibri" w:hAnsi="Calibri" w:cs="Calibri"/>
            <w:sz w:val="24"/>
          </w:rPr>
          <w:delText xml:space="preserve">macular </w:delText>
        </w:r>
      </w:del>
      <w:r>
        <w:rPr>
          <w:rFonts w:ascii="Calibri" w:eastAsia="Calibri" w:hAnsi="Calibri" w:cs="Calibri"/>
          <w:sz w:val="24"/>
        </w:rPr>
        <w:t>GC-IPL in this area is very thin</w:t>
      </w:r>
      <w:del w:id="816" w:author="Chan Tsun Tat Victor" w:date="2017-08-31T00:10:00Z">
        <w:r w:rsidDel="00DA463D">
          <w:rPr>
            <w:rFonts w:ascii="Calibri" w:eastAsia="Calibri" w:hAnsi="Calibri" w:cs="Calibri"/>
            <w:sz w:val="24"/>
          </w:rPr>
          <w:delText xml:space="preserve"> and difficult to </w:delText>
        </w:r>
      </w:del>
      <w:del w:id="817" w:author="Chan Tsun Tat Victor" w:date="2017-08-31T00:09:00Z">
        <w:r w:rsidDel="00DA463D">
          <w:rPr>
            <w:rFonts w:ascii="Calibri" w:eastAsia="Calibri" w:hAnsi="Calibri" w:cs="Calibri"/>
            <w:sz w:val="24"/>
          </w:rPr>
          <w:delText xml:space="preserve">detect </w:delText>
        </w:r>
      </w:del>
      <w:del w:id="818" w:author="Chan Tsun Tat Victor" w:date="2017-08-31T00:10:00Z">
        <w:r w:rsidDel="00DA463D">
          <w:rPr>
            <w:rFonts w:ascii="Calibri" w:eastAsia="Calibri" w:hAnsi="Calibri" w:cs="Calibri"/>
            <w:sz w:val="24"/>
          </w:rPr>
          <w:delText>accurately</w:delText>
        </w:r>
      </w:del>
      <w:r>
        <w:rPr>
          <w:rFonts w:ascii="Calibri" w:eastAsia="Calibri" w:hAnsi="Calibri" w:cs="Calibri"/>
          <w:sz w:val="24"/>
        </w:rPr>
        <w:t>.</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del w:id="819" w:author="Chan Tsun Tat Victor" w:date="2017-08-28T13:59:00Z">
        <w:r w:rsidDel="000B78B1">
          <w:rPr>
            <w:rFonts w:ascii="Calibri" w:eastAsia="Calibri" w:hAnsi="Calibri" w:cs="Calibri"/>
            <w:sz w:val="24"/>
          </w:rPr>
          <w:delText>4</w:delText>
        </w:r>
      </w:del>
      <w:ins w:id="820" w:author="Chan Tsun Tat Victor" w:date="2017-08-28T13:59:00Z">
        <w:r w:rsidR="000B78B1">
          <w:rPr>
            <w:rFonts w:ascii="Calibri" w:eastAsia="Calibri" w:hAnsi="Calibri" w:cs="Calibri"/>
            <w:sz w:val="24"/>
          </w:rPr>
          <w:t>3</w:t>
        </w:r>
      </w:ins>
      <w:r>
        <w:rPr>
          <w:rFonts w:ascii="Calibri" w:eastAsia="Calibri" w:hAnsi="Calibri" w:cs="Calibri"/>
          <w:sz w:val="24"/>
        </w:rPr>
        <w:t xml:space="preserve">.2.2.2 Segment the </w:t>
      </w:r>
      <w:r>
        <w:rPr>
          <w:rFonts w:ascii="Calibri" w:eastAsia="Calibri" w:hAnsi="Calibri" w:cs="Calibri"/>
          <w:color w:val="000000"/>
          <w:sz w:val="24"/>
        </w:rPr>
        <w:t>outer boundary of the RNFL and the outer boundary of the inner plexiform layer (IPL) to locate the GC-IPL (</w:t>
      </w:r>
      <w:r>
        <w:rPr>
          <w:rFonts w:ascii="Calibri" w:eastAsia="Calibri" w:hAnsi="Calibri" w:cs="Calibri"/>
          <w:b/>
          <w:color w:val="000000"/>
          <w:sz w:val="24"/>
          <w:u w:val="single"/>
        </w:rPr>
        <w:t xml:space="preserve">Figure </w:t>
      </w:r>
      <w:r>
        <w:rPr>
          <w:rFonts w:ascii="Calibri" w:eastAsia="Calibri" w:hAnsi="Calibri" w:cs="Calibri"/>
          <w:b/>
          <w:sz w:val="24"/>
          <w:u w:val="single"/>
        </w:rPr>
        <w:t>9</w:t>
      </w:r>
      <w:r>
        <w:rPr>
          <w:rFonts w:ascii="Calibri" w:eastAsia="Calibri" w:hAnsi="Calibri" w:cs="Calibri"/>
          <w:sz w:val="24"/>
          <w:u w:val="single"/>
        </w:rPr>
        <w:t>)</w:t>
      </w:r>
      <w:r>
        <w:rPr>
          <w:rFonts w:ascii="Calibri" w:eastAsia="Calibri" w:hAnsi="Calibri" w:cs="Calibri"/>
          <w:sz w:val="24"/>
        </w:rPr>
        <w:t>.</w:t>
      </w:r>
    </w:p>
    <w:p w:rsidR="00CF7CE6" w:rsidRDefault="00CF7CE6">
      <w:pPr>
        <w:spacing w:after="0" w:line="240" w:lineRule="auto"/>
        <w:jc w:val="both"/>
        <w:rPr>
          <w:rFonts w:ascii="Calibri" w:eastAsia="Calibri" w:hAnsi="Calibri" w:cs="Calibri"/>
          <w:sz w:val="24"/>
        </w:rPr>
      </w:pPr>
    </w:p>
    <w:p w:rsidR="00CF7CE6" w:rsidRDefault="000B78B1">
      <w:pPr>
        <w:spacing w:after="0" w:line="240" w:lineRule="auto"/>
        <w:jc w:val="both"/>
        <w:rPr>
          <w:ins w:id="821" w:author="Chan Tsun Tat Victor" w:date="2017-08-31T00:15:00Z"/>
          <w:rFonts w:ascii="Calibri" w:eastAsia="Calibri" w:hAnsi="Calibri" w:cs="Calibri"/>
          <w:sz w:val="24"/>
        </w:rPr>
      </w:pPr>
      <w:ins w:id="822" w:author="Chan Tsun Tat Victor" w:date="2017-08-28T13:59:00Z">
        <w:r>
          <w:rPr>
            <w:rFonts w:ascii="Calibri" w:eastAsia="Calibri" w:hAnsi="Calibri" w:cs="Calibri"/>
            <w:sz w:val="24"/>
          </w:rPr>
          <w:t>3</w:t>
        </w:r>
      </w:ins>
      <w:del w:id="823"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.2.2.3 Measure the average, minimum, and six sectorial (</w:t>
      </w:r>
      <w:proofErr w:type="spellStart"/>
      <w:r w:rsidR="009C12B7">
        <w:rPr>
          <w:rFonts w:ascii="Calibri" w:eastAsia="Calibri" w:hAnsi="Calibri" w:cs="Calibri"/>
          <w:sz w:val="24"/>
        </w:rPr>
        <w:t>superotemporal</w:t>
      </w:r>
      <w:proofErr w:type="spellEnd"/>
      <w:r w:rsidR="009C12B7">
        <w:rPr>
          <w:rFonts w:ascii="Calibri" w:eastAsia="Calibri" w:hAnsi="Calibri" w:cs="Calibri"/>
          <w:sz w:val="24"/>
        </w:rPr>
        <w:t>, superior, superonasal, inferonasal, inferior, inferotemporal) thickness</w:t>
      </w:r>
      <w:ins w:id="824" w:author="Chan Tsun Tat Victor" w:date="2017-08-28T19:31:00Z">
        <w:r w:rsidR="00C113B8">
          <w:rPr>
            <w:rFonts w:ascii="Calibri" w:eastAsia="Calibri" w:hAnsi="Calibri" w:cs="Calibri"/>
            <w:sz w:val="24"/>
          </w:rPr>
          <w:t>es</w:t>
        </w:r>
      </w:ins>
      <w:r w:rsidR="009C12B7">
        <w:rPr>
          <w:rFonts w:ascii="Calibri" w:eastAsia="Calibri" w:hAnsi="Calibri" w:cs="Calibri"/>
          <w:sz w:val="24"/>
        </w:rPr>
        <w:t xml:space="preserve"> of macular GC-IPL within the fovea-centered elliptical annulus.</w:t>
      </w:r>
    </w:p>
    <w:p w:rsidR="00DA463D" w:rsidRDefault="00DA463D">
      <w:pPr>
        <w:spacing w:after="0" w:line="240" w:lineRule="auto"/>
        <w:jc w:val="both"/>
        <w:rPr>
          <w:ins w:id="825" w:author="Chan Tsun Tat Victor" w:date="2017-08-31T00:15:00Z"/>
          <w:rFonts w:ascii="Calibri" w:eastAsia="Calibri" w:hAnsi="Calibri" w:cs="Calibri"/>
          <w:sz w:val="24"/>
        </w:rPr>
      </w:pPr>
    </w:p>
    <w:p w:rsidR="00DA463D" w:rsidRDefault="00DA463D">
      <w:pPr>
        <w:spacing w:after="0" w:line="240" w:lineRule="auto"/>
        <w:jc w:val="both"/>
        <w:rPr>
          <w:rFonts w:ascii="Calibri" w:eastAsia="Calibri" w:hAnsi="Calibri" w:cs="Calibri"/>
          <w:sz w:val="24"/>
        </w:rPr>
      </w:pPr>
      <w:ins w:id="826" w:author="Chan Tsun Tat Victor" w:date="2017-08-31T00:15:00Z">
        <w:r>
          <w:rPr>
            <w:rFonts w:ascii="Calibri" w:eastAsia="Calibri" w:hAnsi="Calibri" w:cs="Calibri"/>
            <w:sz w:val="24"/>
          </w:rPr>
          <w:t xml:space="preserve">3.2.2.4 </w:t>
        </w:r>
        <w:r>
          <w:rPr>
            <w:rFonts w:ascii="Calibri" w:eastAsia="Calibri" w:hAnsi="Calibri" w:cs="Calibri"/>
            <w:color w:val="000000"/>
            <w:sz w:val="24"/>
          </w:rPr>
          <w:t xml:space="preserve">Compare the measured </w:t>
        </w:r>
        <w:r>
          <w:rPr>
            <w:rFonts w:ascii="Calibri" w:eastAsia="Calibri" w:hAnsi="Calibri" w:cs="Calibri"/>
            <w:color w:val="000000"/>
            <w:sz w:val="24"/>
          </w:rPr>
          <w:t>GC-IPL</w:t>
        </w:r>
        <w:r>
          <w:rPr>
            <w:rFonts w:ascii="Calibri" w:eastAsia="Calibri" w:hAnsi="Calibri" w:cs="Calibri"/>
            <w:color w:val="000000"/>
            <w:sz w:val="24"/>
          </w:rPr>
          <w:t xml:space="preserve"> thicknesses </w:t>
        </w:r>
        <w:r>
          <w:rPr>
            <w:rFonts w:ascii="Calibri" w:eastAsia="Calibri" w:hAnsi="Calibri" w:cs="Calibri"/>
            <w:sz w:val="24"/>
          </w:rPr>
          <w:t>to the device’s internal normative age-matched database and generate a deviation map and a significance map</w:t>
        </w:r>
      </w:ins>
    </w:p>
    <w:p w:rsidR="00CF7CE6" w:rsidRDefault="00CF7CE6">
      <w:pPr>
        <w:spacing w:after="0" w:line="240" w:lineRule="auto"/>
        <w:jc w:val="both"/>
        <w:rPr>
          <w:rFonts w:ascii="Calibri" w:eastAsia="Calibri" w:hAnsi="Calibri" w:cs="Calibri"/>
          <w:sz w:val="24"/>
        </w:rPr>
      </w:pPr>
    </w:p>
    <w:p w:rsidR="00CF7CE6" w:rsidRDefault="000B78B1">
      <w:pPr>
        <w:spacing w:after="0" w:line="240" w:lineRule="auto"/>
        <w:jc w:val="both"/>
        <w:rPr>
          <w:rFonts w:ascii="Calibri" w:eastAsia="Calibri" w:hAnsi="Calibri" w:cs="Calibri"/>
          <w:sz w:val="24"/>
        </w:rPr>
      </w:pPr>
      <w:ins w:id="827" w:author="Chan Tsun Tat Victor" w:date="2017-08-28T13:59:00Z">
        <w:r>
          <w:rPr>
            <w:rFonts w:ascii="Calibri" w:eastAsia="Calibri" w:hAnsi="Calibri" w:cs="Calibri"/>
            <w:sz w:val="24"/>
          </w:rPr>
          <w:t>3</w:t>
        </w:r>
      </w:ins>
      <w:del w:id="828"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.2.2.</w:t>
      </w:r>
      <w:del w:id="829" w:author="Chan Tsun Tat Victor" w:date="2017-08-31T00:16:00Z">
        <w:r w:rsidR="009C12B7" w:rsidDel="00DA463D">
          <w:rPr>
            <w:rFonts w:ascii="Calibri" w:eastAsia="Calibri" w:hAnsi="Calibri" w:cs="Calibri"/>
            <w:sz w:val="24"/>
          </w:rPr>
          <w:delText>4</w:delText>
        </w:r>
      </w:del>
      <w:ins w:id="830" w:author="Chan Tsun Tat Victor" w:date="2017-08-31T00:16:00Z">
        <w:r w:rsidR="00DA463D">
          <w:rPr>
            <w:rFonts w:ascii="Calibri" w:eastAsia="Calibri" w:hAnsi="Calibri" w:cs="Calibri"/>
            <w:sz w:val="24"/>
          </w:rPr>
          <w:t>5</w:t>
        </w:r>
      </w:ins>
      <w:r w:rsidR="009C12B7">
        <w:rPr>
          <w:rFonts w:ascii="Calibri" w:eastAsia="Calibri" w:hAnsi="Calibri" w:cs="Calibri"/>
          <w:sz w:val="24"/>
        </w:rPr>
        <w:t xml:space="preserve"> Report the measurement results on an analysis printout.</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FFFF00"/>
        </w:rPr>
      </w:pPr>
      <w:ins w:id="831" w:author="Chan Tsun Tat Victor" w:date="2017-08-28T13:59:00Z">
        <w:r>
          <w:rPr>
            <w:rFonts w:ascii="Calibri" w:eastAsia="Calibri" w:hAnsi="Calibri" w:cs="Calibri"/>
            <w:sz w:val="24"/>
            <w:shd w:val="clear" w:color="auto" w:fill="FFFF00"/>
          </w:rPr>
          <w:t>3</w:t>
        </w:r>
      </w:ins>
      <w:del w:id="832"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 xml:space="preserve">.2.3 Save the analysis printout in the .pdf format. </w:t>
      </w:r>
    </w:p>
    <w:p w:rsidR="00CF7CE6" w:rsidRDefault="00CF7CE6">
      <w:pPr>
        <w:spacing w:after="0" w:line="240" w:lineRule="auto"/>
        <w:jc w:val="both"/>
        <w:rPr>
          <w:rFonts w:ascii="Calibri" w:eastAsia="Calibri" w:hAnsi="Calibri" w:cs="Calibri"/>
          <w:sz w:val="24"/>
        </w:rPr>
      </w:pPr>
    </w:p>
    <w:p w:rsidR="00BD2C62" w:rsidRDefault="009C12B7">
      <w:pPr>
        <w:spacing w:after="0" w:line="240" w:lineRule="auto"/>
        <w:jc w:val="both"/>
        <w:rPr>
          <w:ins w:id="833" w:author="Chan Tsun Tat Victor" w:date="2017-08-29T01:11:00Z"/>
          <w:rFonts w:ascii="Calibri" w:eastAsia="Calibri" w:hAnsi="Calibri" w:cs="Calibri"/>
          <w:sz w:val="24"/>
        </w:rPr>
      </w:pPr>
      <w:r>
        <w:rPr>
          <w:rFonts w:ascii="Calibri" w:eastAsia="Calibri" w:hAnsi="Calibri" w:cs="Calibri"/>
          <w:b/>
          <w:sz w:val="24"/>
        </w:rPr>
        <w:t>Figure 9. Retinal layers used for the assessment of the retinal neuronal structure.</w:t>
      </w:r>
      <w:ins w:id="834" w:author="Chan Tsun Tat Victor" w:date="2017-08-29T01:09:00Z">
        <w:r w:rsidR="00BD2C62" w:rsidRPr="00BD2C62">
          <w:rPr>
            <w:rFonts w:ascii="Calibri" w:eastAsia="Calibri" w:hAnsi="Calibri" w:cs="Calibri"/>
            <w:sz w:val="24"/>
          </w:rPr>
          <w:t xml:space="preserve"> </w:t>
        </w:r>
        <w:r w:rsidR="00BD2C62">
          <w:rPr>
            <w:rFonts w:ascii="Calibri" w:eastAsia="Calibri" w:hAnsi="Calibri" w:cs="Calibri"/>
            <w:sz w:val="24"/>
          </w:rPr>
          <w:t xml:space="preserve">The retinal nerve fibre layer (RNFL) is </w:t>
        </w:r>
      </w:ins>
      <w:ins w:id="835" w:author="Chan Tsun Tat Victor" w:date="2017-08-31T00:11:00Z">
        <w:r w:rsidR="00DA463D">
          <w:rPr>
            <w:rFonts w:ascii="Calibri" w:eastAsia="Calibri" w:hAnsi="Calibri" w:cs="Calibri"/>
            <w:sz w:val="24"/>
          </w:rPr>
          <w:t>measured</w:t>
        </w:r>
      </w:ins>
      <w:ins w:id="836" w:author="Chan Tsun Tat Victor" w:date="2017-08-29T01:09:00Z">
        <w:r w:rsidR="00BD2C62">
          <w:rPr>
            <w:rFonts w:ascii="Calibri" w:eastAsia="Calibri" w:hAnsi="Calibri" w:cs="Calibri"/>
            <w:sz w:val="24"/>
          </w:rPr>
          <w:t xml:space="preserve"> using the optic nerve head (ONH) algorithm, while the ganglion cell-inner plexiform layer is </w:t>
        </w:r>
      </w:ins>
      <w:ins w:id="837" w:author="Chan Tsun Tat Victor" w:date="2017-08-29T01:10:00Z">
        <w:r w:rsidR="00BD2C62">
          <w:rPr>
            <w:rFonts w:ascii="Calibri" w:eastAsia="Calibri" w:hAnsi="Calibri" w:cs="Calibri"/>
            <w:sz w:val="24"/>
          </w:rPr>
          <w:t>measured</w:t>
        </w:r>
      </w:ins>
      <w:ins w:id="838" w:author="Chan Tsun Tat Victor" w:date="2017-08-29T01:09:00Z">
        <w:r w:rsidR="00BD2C62">
          <w:rPr>
            <w:rFonts w:ascii="Calibri" w:eastAsia="Calibri" w:hAnsi="Calibri" w:cs="Calibri"/>
            <w:sz w:val="24"/>
          </w:rPr>
          <w:t xml:space="preserve"> using the ganglion cell analysis (GCA) algorithm.</w:t>
        </w:r>
      </w:ins>
      <w:ins w:id="839" w:author="Chan Tsun Tat Victor" w:date="2017-08-29T01:10:00Z">
        <w:r w:rsidR="00BD2C62">
          <w:rPr>
            <w:rFonts w:ascii="Calibri" w:eastAsia="Calibri" w:hAnsi="Calibri" w:cs="Calibri"/>
            <w:sz w:val="24"/>
          </w:rPr>
          <w:t xml:space="preserve"> The ONH algorithm segments the inner and outer boundary of the RNFL to measure the thickness of RNFL. </w:t>
        </w:r>
      </w:ins>
      <w:del w:id="840" w:author="Chan Tsun Tat Victor" w:date="2017-08-29T01:11:00Z">
        <w:r w:rsidDel="00BD2C62">
          <w:rPr>
            <w:rFonts w:ascii="Calibri" w:eastAsia="Calibri" w:hAnsi="Calibri" w:cs="Calibri"/>
            <w:b/>
            <w:sz w:val="24"/>
          </w:rPr>
          <w:delText xml:space="preserve"> </w:delText>
        </w:r>
      </w:del>
      <w:r>
        <w:rPr>
          <w:rFonts w:ascii="Calibri" w:eastAsia="Calibri" w:hAnsi="Calibri" w:cs="Calibri"/>
          <w:sz w:val="24"/>
        </w:rPr>
        <w:t xml:space="preserve">The </w:t>
      </w:r>
      <w:del w:id="841" w:author="Chan Tsun Tat Victor" w:date="2017-08-29T01:11:00Z">
        <w:r w:rsidDel="00BD2C62">
          <w:rPr>
            <w:rFonts w:ascii="Calibri" w:eastAsia="Calibri" w:hAnsi="Calibri" w:cs="Calibri"/>
            <w:sz w:val="24"/>
          </w:rPr>
          <w:delText>ganglion cell analysis (GCA)</w:delText>
        </w:r>
      </w:del>
      <w:ins w:id="842" w:author="Chan Tsun Tat Victor" w:date="2017-08-29T01:11:00Z">
        <w:r w:rsidR="00BD2C62">
          <w:rPr>
            <w:rFonts w:ascii="Calibri" w:eastAsia="Calibri" w:hAnsi="Calibri" w:cs="Calibri"/>
            <w:sz w:val="24"/>
          </w:rPr>
          <w:t>GCA</w:t>
        </w:r>
      </w:ins>
      <w:r>
        <w:rPr>
          <w:rFonts w:ascii="Calibri" w:eastAsia="Calibri" w:hAnsi="Calibri" w:cs="Calibri"/>
          <w:sz w:val="24"/>
        </w:rPr>
        <w:t xml:space="preserve"> algorithm detects the outer boundary of the retinal nerve fiber layer (RNFL) and the inner plexiform layer (IPL) to yield the combined thickness of the </w:t>
      </w:r>
      <w:ins w:id="843" w:author="Chan Tsun Tat Victor" w:date="2017-08-29T01:11:00Z">
        <w:r w:rsidR="00BD2C62">
          <w:rPr>
            <w:rFonts w:ascii="Calibri" w:eastAsia="Calibri" w:hAnsi="Calibri" w:cs="Calibri"/>
            <w:sz w:val="24"/>
          </w:rPr>
          <w:t>ganglion-cell layer (</w:t>
        </w:r>
      </w:ins>
      <w:r>
        <w:rPr>
          <w:rFonts w:ascii="Calibri" w:eastAsia="Calibri" w:hAnsi="Calibri" w:cs="Calibri"/>
          <w:sz w:val="24"/>
        </w:rPr>
        <w:t>GCL</w:t>
      </w:r>
      <w:ins w:id="844" w:author="Chan Tsun Tat Victor" w:date="2017-08-29T01:11:00Z">
        <w:r w:rsidR="00BD2C62">
          <w:rPr>
            <w:rFonts w:ascii="Calibri" w:eastAsia="Calibri" w:hAnsi="Calibri" w:cs="Calibri"/>
            <w:sz w:val="24"/>
          </w:rPr>
          <w:t>)</w:t>
        </w:r>
      </w:ins>
      <w:r>
        <w:rPr>
          <w:rFonts w:ascii="Calibri" w:eastAsia="Calibri" w:hAnsi="Calibri" w:cs="Calibri"/>
          <w:sz w:val="24"/>
        </w:rPr>
        <w:t xml:space="preserve"> and the IPL. The thicknesses of </w:t>
      </w:r>
      <w:del w:id="845" w:author="Chan Tsun Tat Victor" w:date="2017-08-31T00:12:00Z">
        <w:r w:rsidDel="00DA463D">
          <w:rPr>
            <w:rFonts w:ascii="Calibri" w:eastAsia="Calibri" w:hAnsi="Calibri" w:cs="Calibri"/>
            <w:sz w:val="24"/>
          </w:rPr>
          <w:delText xml:space="preserve">the </w:delText>
        </w:r>
      </w:del>
      <w:del w:id="846" w:author="Chan Tsun Tat Victor" w:date="2017-08-29T01:11:00Z">
        <w:r w:rsidDel="00BD2C62">
          <w:rPr>
            <w:rFonts w:ascii="Calibri" w:eastAsia="Calibri" w:hAnsi="Calibri" w:cs="Calibri"/>
            <w:sz w:val="24"/>
          </w:rPr>
          <w:delText>GCL</w:delText>
        </w:r>
      </w:del>
      <w:ins w:id="847" w:author="Chan Tsun Tat Victor" w:date="2017-08-29T01:11:00Z">
        <w:r w:rsidR="00BD2C62">
          <w:rPr>
            <w:rFonts w:ascii="Calibri" w:eastAsia="Calibri" w:hAnsi="Calibri" w:cs="Calibri"/>
            <w:sz w:val="24"/>
          </w:rPr>
          <w:t>GCL</w:t>
        </w:r>
      </w:ins>
      <w:r>
        <w:rPr>
          <w:rFonts w:ascii="Calibri" w:eastAsia="Calibri" w:hAnsi="Calibri" w:cs="Calibri"/>
          <w:sz w:val="24"/>
        </w:rPr>
        <w:t xml:space="preserve"> and the IPL are measured together, as the boundary between </w:t>
      </w:r>
      <w:del w:id="848" w:author="Chan Tsun Tat Victor" w:date="2017-08-31T00:12:00Z">
        <w:r w:rsidDel="00DA463D">
          <w:rPr>
            <w:rFonts w:ascii="Calibri" w:eastAsia="Calibri" w:hAnsi="Calibri" w:cs="Calibri"/>
            <w:sz w:val="24"/>
          </w:rPr>
          <w:delText xml:space="preserve">the </w:delText>
        </w:r>
      </w:del>
      <w:r>
        <w:rPr>
          <w:rFonts w:ascii="Calibri" w:eastAsia="Calibri" w:hAnsi="Calibri" w:cs="Calibri"/>
          <w:sz w:val="24"/>
        </w:rPr>
        <w:t xml:space="preserve">GCL </w:t>
      </w:r>
      <w:del w:id="849" w:author="Chan Tsun Tat Victor" w:date="2017-08-29T01:06:00Z">
        <w:r w:rsidDel="00BD2C62">
          <w:rPr>
            <w:rFonts w:ascii="Calibri" w:eastAsia="Calibri" w:hAnsi="Calibri" w:cs="Calibri"/>
            <w:sz w:val="24"/>
          </w:rPr>
          <w:delText>layer</w:delText>
        </w:r>
      </w:del>
      <w:del w:id="850" w:author="Chan Tsun Tat Victor" w:date="2017-08-29T01:07:00Z">
        <w:r w:rsidDel="00BD2C62">
          <w:rPr>
            <w:rFonts w:ascii="Calibri" w:eastAsia="Calibri" w:hAnsi="Calibri" w:cs="Calibri"/>
            <w:sz w:val="24"/>
          </w:rPr>
          <w:delText xml:space="preserve"> </w:delText>
        </w:r>
      </w:del>
      <w:r>
        <w:rPr>
          <w:rFonts w:ascii="Calibri" w:eastAsia="Calibri" w:hAnsi="Calibri" w:cs="Calibri"/>
          <w:sz w:val="24"/>
        </w:rPr>
        <w:t xml:space="preserve">and </w:t>
      </w:r>
      <w:del w:id="851" w:author="Chan Tsun Tat Victor" w:date="2017-08-31T00:12:00Z">
        <w:r w:rsidDel="00DA463D">
          <w:rPr>
            <w:rFonts w:ascii="Calibri" w:eastAsia="Calibri" w:hAnsi="Calibri" w:cs="Calibri"/>
            <w:sz w:val="24"/>
          </w:rPr>
          <w:delText xml:space="preserve">the </w:delText>
        </w:r>
      </w:del>
      <w:r>
        <w:rPr>
          <w:rFonts w:ascii="Calibri" w:eastAsia="Calibri" w:hAnsi="Calibri" w:cs="Calibri"/>
          <w:sz w:val="24"/>
        </w:rPr>
        <w:t>IPL is anatomically indistinct</w:t>
      </w:r>
      <w:ins w:id="852" w:author="Chan Tsun Tat Victor" w:date="2017-08-29T01:06:00Z">
        <w:r w:rsidR="00BD2C62">
          <w:rPr>
            <w:rFonts w:ascii="Calibri" w:eastAsia="Calibri" w:hAnsi="Calibri" w:cs="Calibri"/>
            <w:sz w:val="24"/>
          </w:rPr>
          <w:t>. However,</w:t>
        </w:r>
      </w:ins>
      <w:del w:id="853" w:author="Chan Tsun Tat Victor" w:date="2017-08-29T01:06:00Z">
        <w:r w:rsidDel="00BD2C62">
          <w:rPr>
            <w:rFonts w:ascii="Calibri" w:eastAsia="Calibri" w:hAnsi="Calibri" w:cs="Calibri"/>
            <w:sz w:val="24"/>
          </w:rPr>
          <w:delText>, but</w:delText>
        </w:r>
      </w:del>
      <w:r>
        <w:rPr>
          <w:rFonts w:ascii="Calibri" w:eastAsia="Calibri" w:hAnsi="Calibri" w:cs="Calibri"/>
          <w:sz w:val="24"/>
        </w:rPr>
        <w:t xml:space="preserve"> the combined thickness</w:t>
      </w:r>
      <w:ins w:id="854" w:author="Chan Tsun Tat Victor" w:date="2017-08-29T01:06:00Z">
        <w:r w:rsidR="00BD2C62">
          <w:rPr>
            <w:rFonts w:ascii="Calibri" w:eastAsia="Calibri" w:hAnsi="Calibri" w:cs="Calibri"/>
            <w:sz w:val="24"/>
          </w:rPr>
          <w:t xml:space="preserve"> of GCL and IPL</w:t>
        </w:r>
      </w:ins>
      <w:ins w:id="855" w:author="Chan Tsun Tat Victor" w:date="2017-08-31T00:12:00Z">
        <w:r w:rsidR="00DA463D">
          <w:rPr>
            <w:rFonts w:ascii="Calibri" w:eastAsia="Calibri" w:hAnsi="Calibri" w:cs="Calibri"/>
            <w:sz w:val="24"/>
          </w:rPr>
          <w:t xml:space="preserve"> (</w:t>
        </w:r>
        <w:r w:rsidR="00DA463D">
          <w:rPr>
            <w:rFonts w:ascii="Calibri" w:eastAsia="Calibri" w:hAnsi="Calibri" w:cs="Calibri"/>
            <w:i/>
            <w:sz w:val="24"/>
          </w:rPr>
          <w:t xml:space="preserve">i.e. </w:t>
        </w:r>
        <w:r w:rsidR="00DA463D">
          <w:rPr>
            <w:rFonts w:ascii="Calibri" w:eastAsia="Calibri" w:hAnsi="Calibri" w:cs="Calibri"/>
            <w:sz w:val="24"/>
          </w:rPr>
          <w:t>GC-IPL)</w:t>
        </w:r>
      </w:ins>
      <w:r>
        <w:rPr>
          <w:rFonts w:ascii="Calibri" w:eastAsia="Calibri" w:hAnsi="Calibri" w:cs="Calibri"/>
          <w:sz w:val="24"/>
        </w:rPr>
        <w:t xml:space="preserve"> is </w:t>
      </w:r>
      <w:ins w:id="856" w:author="Chan Tsun Tat Victor" w:date="2017-08-29T01:07:00Z">
        <w:r w:rsidR="00BD2C62">
          <w:rPr>
            <w:rFonts w:ascii="Calibri" w:eastAsia="Calibri" w:hAnsi="Calibri" w:cs="Calibri"/>
            <w:sz w:val="24"/>
          </w:rPr>
          <w:t xml:space="preserve">still </w:t>
        </w:r>
      </w:ins>
      <w:r>
        <w:rPr>
          <w:rFonts w:ascii="Calibri" w:eastAsia="Calibri" w:hAnsi="Calibri" w:cs="Calibri"/>
          <w:sz w:val="24"/>
        </w:rPr>
        <w:t xml:space="preserve">indicative of the health of RGCs. </w:t>
      </w:r>
    </w:p>
    <w:p w:rsidR="00CF7CE6" w:rsidDel="00BD2C62" w:rsidRDefault="009C12B7">
      <w:pPr>
        <w:spacing w:after="0" w:line="240" w:lineRule="auto"/>
        <w:jc w:val="both"/>
        <w:rPr>
          <w:del w:id="857" w:author="Chan Tsun Tat Victor" w:date="2017-08-29T01:09:00Z"/>
          <w:rFonts w:ascii="Calibri" w:eastAsia="Calibri" w:hAnsi="Calibri" w:cs="Calibri"/>
          <w:sz w:val="24"/>
        </w:rPr>
      </w:pPr>
      <w:del w:id="858" w:author="Chan Tsun Tat Victor" w:date="2017-08-29T01:09:00Z">
        <w:r w:rsidDel="00BD2C62">
          <w:rPr>
            <w:rFonts w:ascii="Calibri" w:eastAsia="Calibri" w:hAnsi="Calibri" w:cs="Calibri"/>
            <w:sz w:val="24"/>
          </w:rPr>
          <w:delText xml:space="preserve">The measurement of the RNFL is done using the </w:delText>
        </w:r>
      </w:del>
      <w:del w:id="859" w:author="Chan Tsun Tat Victor" w:date="2017-08-29T01:08:00Z">
        <w:r w:rsidDel="00BD2C62">
          <w:rPr>
            <w:rFonts w:ascii="Calibri" w:eastAsia="Calibri" w:hAnsi="Calibri" w:cs="Calibri"/>
            <w:sz w:val="24"/>
          </w:rPr>
          <w:delText xml:space="preserve">HD-OCT </w:delText>
        </w:r>
      </w:del>
      <w:del w:id="860" w:author="Chan Tsun Tat Victor" w:date="2017-08-29T01:09:00Z">
        <w:r w:rsidDel="00BD2C62">
          <w:rPr>
            <w:rFonts w:ascii="Calibri" w:eastAsia="Calibri" w:hAnsi="Calibri" w:cs="Calibri"/>
            <w:sz w:val="24"/>
          </w:rPr>
          <w:delText xml:space="preserve">optic nerve head (ONH) algorithm, while the measurement of the GC-IPL is done using the </w:delText>
        </w:r>
      </w:del>
      <w:del w:id="861" w:author="Chan Tsun Tat Victor" w:date="2017-08-29T01:08:00Z">
        <w:r w:rsidDel="00BD2C62">
          <w:rPr>
            <w:rFonts w:ascii="Calibri" w:eastAsia="Calibri" w:hAnsi="Calibri" w:cs="Calibri"/>
            <w:sz w:val="24"/>
          </w:rPr>
          <w:delText xml:space="preserve">HD-OCT </w:delText>
        </w:r>
      </w:del>
      <w:del w:id="862" w:author="Chan Tsun Tat Victor" w:date="2017-08-29T01:09:00Z">
        <w:r w:rsidDel="00BD2C62">
          <w:rPr>
            <w:rFonts w:ascii="Calibri" w:eastAsia="Calibri" w:hAnsi="Calibri" w:cs="Calibri"/>
            <w:sz w:val="24"/>
          </w:rPr>
          <w:delText>ganglion cell analysis (GCA) algorithm.</w:delText>
        </w:r>
      </w:del>
    </w:p>
    <w:p w:rsidR="00CF7CE6" w:rsidRDefault="00CF7CE6">
      <w:pPr>
        <w:spacing w:after="0" w:line="240" w:lineRule="auto"/>
        <w:jc w:val="both"/>
        <w:rPr>
          <w:rFonts w:ascii="Calibri" w:eastAsia="Calibri" w:hAnsi="Calibri" w:cs="Calibri"/>
          <w:sz w:val="24"/>
          <w:shd w:val="clear" w:color="auto" w:fill="C0C0C0"/>
        </w:rPr>
      </w:pPr>
    </w:p>
    <w:p w:rsidR="00CF7CE6" w:rsidRDefault="000B78B1">
      <w:pPr>
        <w:spacing w:after="0" w:line="240" w:lineRule="auto"/>
        <w:jc w:val="both"/>
        <w:rPr>
          <w:rFonts w:ascii="Calibri" w:eastAsia="Calibri" w:hAnsi="Calibri" w:cs="Calibri"/>
          <w:sz w:val="24"/>
        </w:rPr>
      </w:pPr>
      <w:ins w:id="863" w:author="Chan Tsun Tat Victor" w:date="2017-08-28T13:59:00Z">
        <w:r>
          <w:rPr>
            <w:rFonts w:ascii="Calibri" w:eastAsia="Calibri" w:hAnsi="Calibri" w:cs="Calibri"/>
            <w:sz w:val="24"/>
          </w:rPr>
          <w:lastRenderedPageBreak/>
          <w:t>3</w:t>
        </w:r>
      </w:ins>
      <w:del w:id="864"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.3. Generate the analysis printout of the RNFL thickness (</w:t>
      </w:r>
      <w:r w:rsidR="009C12B7">
        <w:rPr>
          <w:rFonts w:ascii="Calibri" w:eastAsia="Calibri" w:hAnsi="Calibri" w:cs="Calibri"/>
          <w:b/>
          <w:sz w:val="24"/>
          <w:u w:val="single"/>
        </w:rPr>
        <w:t>Figure 7F</w:t>
      </w:r>
      <w:r w:rsidR="009C12B7">
        <w:rPr>
          <w:rFonts w:ascii="Calibri" w:eastAsia="Calibri" w:hAnsi="Calibri" w:cs="Calibri"/>
          <w:sz w:val="24"/>
          <w:u w:val="single"/>
        </w:rPr>
        <w:t>).</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FFFF00"/>
        </w:rPr>
      </w:pPr>
      <w:ins w:id="865" w:author="Chan Tsun Tat Victor" w:date="2017-08-28T13:59:00Z">
        <w:r>
          <w:rPr>
            <w:rFonts w:ascii="Calibri" w:eastAsia="Calibri" w:hAnsi="Calibri" w:cs="Calibri"/>
            <w:sz w:val="24"/>
            <w:shd w:val="clear" w:color="auto" w:fill="FFFF00"/>
          </w:rPr>
          <w:t>3</w:t>
        </w:r>
      </w:ins>
      <w:del w:id="866"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.3.1 Select the “Optic Disc Cube” scan records of both eyes in the analysis interface.</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FFFF00"/>
        </w:rPr>
      </w:pPr>
      <w:ins w:id="867" w:author="Chan Tsun Tat Victor" w:date="2017-08-28T13:59:00Z">
        <w:r>
          <w:rPr>
            <w:rFonts w:ascii="Calibri" w:eastAsia="Calibri" w:hAnsi="Calibri" w:cs="Calibri"/>
            <w:sz w:val="24"/>
            <w:shd w:val="clear" w:color="auto" w:fill="FFFF00"/>
          </w:rPr>
          <w:t>3</w:t>
        </w:r>
      </w:ins>
      <w:del w:id="868" w:author="Chan Tsun Tat Victor" w:date="2017-08-28T13:59: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 xml:space="preserve">.3.2 Click the “ONH and RNFL OU Analysis” to initiate the automatic analysis algorithm to assess the RNFL thickness of the </w:t>
      </w:r>
      <w:del w:id="869" w:author="Chan Tsun Tat Victor" w:date="2017-08-31T00:13:00Z">
        <w:r w:rsidR="009C12B7" w:rsidDel="00DA463D">
          <w:rPr>
            <w:rFonts w:ascii="Calibri" w:eastAsia="Calibri" w:hAnsi="Calibri" w:cs="Calibri"/>
            <w:sz w:val="24"/>
            <w:shd w:val="clear" w:color="auto" w:fill="FFFF00"/>
          </w:rPr>
          <w:delText>captured image</w:delText>
        </w:r>
      </w:del>
      <w:ins w:id="870" w:author="Chan Tsun Tat Victor" w:date="2017-08-31T00:13:00Z">
        <w:r w:rsidR="00DA463D">
          <w:rPr>
            <w:rFonts w:ascii="Calibri" w:eastAsia="Calibri" w:hAnsi="Calibri" w:cs="Calibri"/>
            <w:sz w:val="24"/>
            <w:shd w:val="clear" w:color="auto" w:fill="FFFF00"/>
          </w:rPr>
          <w:t>scan</w:t>
        </w:r>
      </w:ins>
      <w:r w:rsidR="009C12B7">
        <w:rPr>
          <w:rFonts w:ascii="Calibri" w:eastAsia="Calibri" w:hAnsi="Calibri" w:cs="Calibri"/>
          <w:sz w:val="24"/>
          <w:shd w:val="clear" w:color="auto" w:fill="FFFF00"/>
        </w:rPr>
        <w:t xml:space="preserve">. </w:t>
      </w:r>
    </w:p>
    <w:p w:rsidR="00CF7CE6" w:rsidRDefault="00CF7CE6">
      <w:pPr>
        <w:spacing w:after="0" w:line="240" w:lineRule="auto"/>
        <w:jc w:val="both"/>
        <w:rPr>
          <w:rFonts w:ascii="Calibri" w:eastAsia="Calibri" w:hAnsi="Calibri" w:cs="Calibri"/>
          <w:sz w:val="24"/>
          <w:shd w:val="clear" w:color="auto" w:fill="FFFF00"/>
        </w:rPr>
      </w:pPr>
    </w:p>
    <w:p w:rsidR="00CF7CE6" w:rsidDel="00C113B8" w:rsidRDefault="009C12B7">
      <w:pPr>
        <w:spacing w:after="0" w:line="240" w:lineRule="auto"/>
        <w:jc w:val="both"/>
        <w:rPr>
          <w:rFonts w:ascii="Calibri" w:eastAsia="Calibri" w:hAnsi="Calibri" w:cs="Calibri"/>
          <w:sz w:val="24"/>
          <w:shd w:val="clear" w:color="auto" w:fill="FFFF00"/>
        </w:rPr>
      </w:pPr>
      <w:r w:rsidDel="00C113B8">
        <w:rPr>
          <w:rFonts w:ascii="Calibri" w:eastAsia="Calibri" w:hAnsi="Calibri" w:cs="Calibri"/>
          <w:b/>
          <w:sz w:val="24"/>
        </w:rPr>
        <w:t>Note:</w:t>
      </w:r>
      <w:r w:rsidDel="00C113B8">
        <w:rPr>
          <w:rFonts w:ascii="Calibri" w:eastAsia="Calibri" w:hAnsi="Calibri" w:cs="Calibri"/>
          <w:sz w:val="24"/>
        </w:rPr>
        <w:t xml:space="preserve"> Steps </w:t>
      </w:r>
      <w:ins w:id="871" w:author="Chan Tsun Tat Victor" w:date="2017-08-28T19:34:00Z">
        <w:r w:rsidR="000778CB">
          <w:rPr>
            <w:rFonts w:ascii="Calibri" w:eastAsia="Calibri" w:hAnsi="Calibri" w:cs="Calibri"/>
            <w:sz w:val="24"/>
          </w:rPr>
          <w:t>3</w:t>
        </w:r>
      </w:ins>
      <w:del w:id="872" w:author="Chan Tsun Tat Victor" w:date="2017-08-28T19:34:00Z">
        <w:r w:rsidDel="000778CB">
          <w:rPr>
            <w:rFonts w:ascii="Calibri" w:eastAsia="Calibri" w:hAnsi="Calibri" w:cs="Calibri"/>
            <w:sz w:val="24"/>
          </w:rPr>
          <w:delText>4</w:delText>
        </w:r>
      </w:del>
      <w:r w:rsidDel="00C113B8">
        <w:rPr>
          <w:rFonts w:ascii="Calibri" w:eastAsia="Calibri" w:hAnsi="Calibri" w:cs="Calibri"/>
          <w:sz w:val="24"/>
        </w:rPr>
        <w:t xml:space="preserve">.3.2.1 to </w:t>
      </w:r>
      <w:ins w:id="873" w:author="Chan Tsun Tat Victor" w:date="2017-08-28T19:34:00Z">
        <w:r w:rsidR="000778CB">
          <w:rPr>
            <w:rFonts w:ascii="Calibri" w:eastAsia="Calibri" w:hAnsi="Calibri" w:cs="Calibri"/>
            <w:sz w:val="24"/>
          </w:rPr>
          <w:t>3</w:t>
        </w:r>
      </w:ins>
      <w:del w:id="874" w:author="Chan Tsun Tat Victor" w:date="2017-08-28T19:34:00Z">
        <w:r w:rsidDel="000778CB">
          <w:rPr>
            <w:rFonts w:ascii="Calibri" w:eastAsia="Calibri" w:hAnsi="Calibri" w:cs="Calibri"/>
            <w:sz w:val="24"/>
          </w:rPr>
          <w:delText>4</w:delText>
        </w:r>
      </w:del>
      <w:r w:rsidDel="00C113B8">
        <w:rPr>
          <w:rFonts w:ascii="Calibri" w:eastAsia="Calibri" w:hAnsi="Calibri" w:cs="Calibri"/>
          <w:sz w:val="24"/>
        </w:rPr>
        <w:t>.3.2.6 can be automatically completed by the analysis algorithm.</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color w:val="000000"/>
          <w:sz w:val="24"/>
        </w:rPr>
      </w:pPr>
      <w:ins w:id="875" w:author="Chan Tsun Tat Victor" w:date="2017-08-28T13:59:00Z">
        <w:r>
          <w:rPr>
            <w:rFonts w:ascii="Calibri" w:eastAsia="Calibri" w:hAnsi="Calibri" w:cs="Calibri"/>
            <w:sz w:val="24"/>
          </w:rPr>
          <w:t>3</w:t>
        </w:r>
      </w:ins>
      <w:del w:id="876"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 xml:space="preserve">.3.2.1 Measure </w:t>
      </w:r>
      <w:r w:rsidR="009C12B7">
        <w:rPr>
          <w:rFonts w:ascii="Calibri" w:eastAsia="Calibri" w:hAnsi="Calibri" w:cs="Calibri"/>
          <w:color w:val="000000"/>
          <w:sz w:val="24"/>
        </w:rPr>
        <w:t>the RNFL thickness at each scan point and generate an RNFL thickness map.</w:t>
      </w:r>
    </w:p>
    <w:p w:rsidR="00CF7CE6" w:rsidRDefault="00CF7CE6">
      <w:pPr>
        <w:spacing w:after="0" w:line="240" w:lineRule="auto"/>
        <w:jc w:val="both"/>
        <w:rPr>
          <w:rFonts w:ascii="Calibri" w:eastAsia="Calibri" w:hAnsi="Calibri" w:cs="Calibri"/>
          <w:color w:val="000000"/>
          <w:sz w:val="24"/>
        </w:rPr>
      </w:pPr>
    </w:p>
    <w:p w:rsidR="00CF7CE6" w:rsidRDefault="000B78B1">
      <w:pPr>
        <w:spacing w:after="0" w:line="240" w:lineRule="auto"/>
        <w:jc w:val="both"/>
        <w:rPr>
          <w:rFonts w:ascii="Calibri" w:eastAsia="Calibri" w:hAnsi="Calibri" w:cs="Calibri"/>
          <w:color w:val="000000"/>
          <w:sz w:val="24"/>
        </w:rPr>
      </w:pPr>
      <w:ins w:id="877" w:author="Chan Tsun Tat Victor" w:date="2017-08-28T13:59:00Z">
        <w:r>
          <w:rPr>
            <w:rFonts w:ascii="Calibri" w:eastAsia="Calibri" w:hAnsi="Calibri" w:cs="Calibri"/>
            <w:color w:val="000000"/>
            <w:sz w:val="24"/>
          </w:rPr>
          <w:t>3</w:t>
        </w:r>
      </w:ins>
      <w:del w:id="878" w:author="Chan Tsun Tat Victor" w:date="2017-08-28T13:59:00Z">
        <w:r w:rsidR="009C12B7" w:rsidDel="000B78B1">
          <w:rPr>
            <w:rFonts w:ascii="Calibri" w:eastAsia="Calibri" w:hAnsi="Calibri" w:cs="Calibri"/>
            <w:color w:val="000000"/>
            <w:sz w:val="24"/>
          </w:rPr>
          <w:delText>4</w:delText>
        </w:r>
      </w:del>
      <w:r w:rsidR="009C12B7">
        <w:rPr>
          <w:rFonts w:ascii="Calibri" w:eastAsia="Calibri" w:hAnsi="Calibri" w:cs="Calibri"/>
          <w:color w:val="000000"/>
          <w:sz w:val="24"/>
        </w:rPr>
        <w:t>.3.2.2 Identify the optic disc by detecting a dark spot near the center of the scan that has a size and shape consistent with the range of an optic disc.</w:t>
      </w:r>
    </w:p>
    <w:p w:rsidR="00CF7CE6" w:rsidRDefault="00CF7CE6">
      <w:pPr>
        <w:spacing w:after="0" w:line="240" w:lineRule="auto"/>
        <w:jc w:val="both"/>
        <w:rPr>
          <w:rFonts w:ascii="Calibri" w:eastAsia="Calibri" w:hAnsi="Calibri" w:cs="Calibri"/>
          <w:color w:val="000000"/>
          <w:sz w:val="24"/>
        </w:rPr>
      </w:pPr>
    </w:p>
    <w:p w:rsidR="00CF7CE6" w:rsidRDefault="000B78B1">
      <w:pPr>
        <w:spacing w:after="0" w:line="240" w:lineRule="auto"/>
        <w:jc w:val="both"/>
        <w:rPr>
          <w:rFonts w:ascii="Calibri" w:eastAsia="Calibri" w:hAnsi="Calibri" w:cs="Calibri"/>
          <w:color w:val="000000"/>
          <w:sz w:val="24"/>
        </w:rPr>
      </w:pPr>
      <w:ins w:id="879" w:author="Chan Tsun Tat Victor" w:date="2017-08-28T13:59:00Z">
        <w:r>
          <w:rPr>
            <w:rFonts w:ascii="Calibri" w:eastAsia="Calibri" w:hAnsi="Calibri" w:cs="Calibri"/>
            <w:color w:val="000000"/>
            <w:sz w:val="24"/>
          </w:rPr>
          <w:t>3</w:t>
        </w:r>
      </w:ins>
      <w:del w:id="880" w:author="Chan Tsun Tat Victor" w:date="2017-08-28T13:59:00Z">
        <w:r w:rsidR="009C12B7" w:rsidDel="000B78B1">
          <w:rPr>
            <w:rFonts w:ascii="Calibri" w:eastAsia="Calibri" w:hAnsi="Calibri" w:cs="Calibri"/>
            <w:color w:val="000000"/>
            <w:sz w:val="24"/>
          </w:rPr>
          <w:delText>4</w:delText>
        </w:r>
      </w:del>
      <w:r w:rsidR="009C12B7">
        <w:rPr>
          <w:rFonts w:ascii="Calibri" w:eastAsia="Calibri" w:hAnsi="Calibri" w:cs="Calibri"/>
          <w:color w:val="000000"/>
          <w:sz w:val="24"/>
        </w:rPr>
        <w:t xml:space="preserve">.3.2.3 Position a </w:t>
      </w:r>
      <w:del w:id="881" w:author="Chan Tsun Tat Victor" w:date="2017-08-31T00:14:00Z">
        <w:r w:rsidR="009C12B7" w:rsidDel="00DA463D">
          <w:rPr>
            <w:rFonts w:ascii="Calibri" w:eastAsia="Calibri" w:hAnsi="Calibri" w:cs="Calibri"/>
            <w:color w:val="000000"/>
            <w:sz w:val="24"/>
          </w:rPr>
          <w:delText>calculation circle</w:delText>
        </w:r>
      </w:del>
      <w:ins w:id="882" w:author="Chan Tsun Tat Victor" w:date="2017-08-31T00:14:00Z">
        <w:r w:rsidR="00DA463D">
          <w:rPr>
            <w:rFonts w:ascii="Calibri" w:eastAsia="Calibri" w:hAnsi="Calibri" w:cs="Calibri"/>
            <w:color w:val="000000"/>
            <w:sz w:val="24"/>
          </w:rPr>
          <w:t>measurement grid</w:t>
        </w:r>
      </w:ins>
      <w:r w:rsidR="009C12B7">
        <w:rPr>
          <w:rFonts w:ascii="Calibri" w:eastAsia="Calibri" w:hAnsi="Calibri" w:cs="Calibri"/>
          <w:color w:val="000000"/>
          <w:sz w:val="24"/>
        </w:rPr>
        <w:t xml:space="preserve"> of 3.46 mm in diameter around the optic disc on the RNFL thickness map.</w:t>
      </w:r>
    </w:p>
    <w:p w:rsidR="00CF7CE6" w:rsidRDefault="00CF7CE6">
      <w:pPr>
        <w:spacing w:after="0" w:line="240" w:lineRule="auto"/>
        <w:jc w:val="both"/>
        <w:rPr>
          <w:rFonts w:ascii="Calibri" w:eastAsia="Calibri" w:hAnsi="Calibri" w:cs="Calibri"/>
          <w:color w:val="000000"/>
          <w:sz w:val="24"/>
        </w:rPr>
      </w:pPr>
    </w:p>
    <w:p w:rsidR="00CF7CE6" w:rsidRDefault="000B78B1">
      <w:pPr>
        <w:spacing w:after="0" w:line="240" w:lineRule="auto"/>
        <w:jc w:val="both"/>
        <w:rPr>
          <w:rFonts w:ascii="Calibri" w:eastAsia="Calibri" w:hAnsi="Calibri" w:cs="Calibri"/>
          <w:color w:val="000000"/>
          <w:sz w:val="24"/>
        </w:rPr>
      </w:pPr>
      <w:ins w:id="883" w:author="Chan Tsun Tat Victor" w:date="2017-08-28T13:59:00Z">
        <w:r>
          <w:rPr>
            <w:rFonts w:ascii="Calibri" w:eastAsia="Calibri" w:hAnsi="Calibri" w:cs="Calibri"/>
            <w:color w:val="000000"/>
            <w:sz w:val="24"/>
          </w:rPr>
          <w:t>3</w:t>
        </w:r>
      </w:ins>
      <w:del w:id="884" w:author="Chan Tsun Tat Victor" w:date="2017-08-28T13:59:00Z">
        <w:r w:rsidR="009C12B7" w:rsidDel="000B78B1">
          <w:rPr>
            <w:rFonts w:ascii="Calibri" w:eastAsia="Calibri" w:hAnsi="Calibri" w:cs="Calibri"/>
            <w:color w:val="000000"/>
            <w:sz w:val="24"/>
          </w:rPr>
          <w:delText>4</w:delText>
        </w:r>
      </w:del>
      <w:r w:rsidR="009C12B7">
        <w:rPr>
          <w:rFonts w:ascii="Calibri" w:eastAsia="Calibri" w:hAnsi="Calibri" w:cs="Calibri"/>
          <w:color w:val="000000"/>
          <w:sz w:val="24"/>
        </w:rPr>
        <w:t>.3.2.4 Measure and calculate the global, four-quadrants (temporal, superior, nasal and inferior), and twelve-clock-hour parapapillary RNFL thickness</w:t>
      </w:r>
      <w:ins w:id="885" w:author="Chan Tsun Tat Victor" w:date="2017-08-31T00:14:00Z">
        <w:r w:rsidR="00DA463D">
          <w:rPr>
            <w:rFonts w:ascii="Calibri" w:eastAsia="Calibri" w:hAnsi="Calibri" w:cs="Calibri"/>
            <w:color w:val="000000"/>
            <w:sz w:val="24"/>
          </w:rPr>
          <w:t>es</w:t>
        </w:r>
      </w:ins>
      <w:ins w:id="886" w:author="Chan Tsun Tat Victor" w:date="2017-08-31T00:15:00Z">
        <w:r w:rsidR="00DA463D">
          <w:rPr>
            <w:rFonts w:ascii="Calibri" w:eastAsia="Calibri" w:hAnsi="Calibri" w:cs="Calibri"/>
            <w:color w:val="000000"/>
            <w:sz w:val="24"/>
          </w:rPr>
          <w:t xml:space="preserve"> of</w:t>
        </w:r>
      </w:ins>
      <w:del w:id="887" w:author="Chan Tsun Tat Victor" w:date="2017-08-31T00:15:00Z">
        <w:r w:rsidR="009C12B7" w:rsidDel="00DA463D">
          <w:rPr>
            <w:rFonts w:ascii="Calibri" w:eastAsia="Calibri" w:hAnsi="Calibri" w:cs="Calibri"/>
            <w:color w:val="000000"/>
            <w:sz w:val="24"/>
          </w:rPr>
          <w:delText>, using</w:delText>
        </w:r>
      </w:del>
      <w:r w:rsidR="009C12B7">
        <w:rPr>
          <w:rFonts w:ascii="Calibri" w:eastAsia="Calibri" w:hAnsi="Calibri" w:cs="Calibri"/>
          <w:color w:val="000000"/>
          <w:sz w:val="24"/>
        </w:rPr>
        <w:t xml:space="preserve"> the </w:t>
      </w:r>
      <w:del w:id="888" w:author="Chan Tsun Tat Victor" w:date="2017-08-31T00:14:00Z">
        <w:r w:rsidR="009C12B7" w:rsidDel="00DA463D">
          <w:rPr>
            <w:rFonts w:ascii="Calibri" w:eastAsia="Calibri" w:hAnsi="Calibri" w:cs="Calibri"/>
            <w:color w:val="000000"/>
            <w:sz w:val="24"/>
          </w:rPr>
          <w:delText>calculation circle</w:delText>
        </w:r>
      </w:del>
      <w:ins w:id="889" w:author="Chan Tsun Tat Victor" w:date="2017-08-31T00:14:00Z">
        <w:r w:rsidR="00DA463D">
          <w:rPr>
            <w:rFonts w:ascii="Calibri" w:eastAsia="Calibri" w:hAnsi="Calibri" w:cs="Calibri"/>
            <w:color w:val="000000"/>
            <w:sz w:val="24"/>
          </w:rPr>
          <w:t>measurement grid</w:t>
        </w:r>
      </w:ins>
      <w:del w:id="890" w:author="Chan Tsun Tat Victor" w:date="2017-08-31T00:15:00Z">
        <w:r w:rsidR="009C12B7" w:rsidDel="00DA463D">
          <w:rPr>
            <w:rFonts w:ascii="Calibri" w:eastAsia="Calibri" w:hAnsi="Calibri" w:cs="Calibri"/>
            <w:color w:val="000000"/>
            <w:sz w:val="24"/>
          </w:rPr>
          <w:delText xml:space="preserve"> as the region of interest (ROI)</w:delText>
        </w:r>
      </w:del>
      <w:r w:rsidR="009C12B7">
        <w:rPr>
          <w:rFonts w:ascii="Calibri" w:eastAsia="Calibri" w:hAnsi="Calibri" w:cs="Calibri"/>
          <w:color w:val="000000"/>
          <w:sz w:val="24"/>
        </w:rPr>
        <w:t>.</w:t>
      </w:r>
    </w:p>
    <w:p w:rsidR="00CF7CE6" w:rsidRDefault="00CF7CE6">
      <w:pPr>
        <w:spacing w:after="0" w:line="240" w:lineRule="auto"/>
        <w:jc w:val="both"/>
        <w:rPr>
          <w:rFonts w:ascii="Calibri" w:eastAsia="Calibri" w:hAnsi="Calibri" w:cs="Calibri"/>
          <w:color w:val="000000"/>
          <w:sz w:val="24"/>
        </w:rPr>
      </w:pPr>
    </w:p>
    <w:p w:rsidR="00CF7CE6" w:rsidRDefault="000B78B1">
      <w:pPr>
        <w:spacing w:after="0" w:line="240" w:lineRule="auto"/>
        <w:jc w:val="both"/>
        <w:rPr>
          <w:rFonts w:ascii="Calibri" w:eastAsia="Calibri" w:hAnsi="Calibri" w:cs="Calibri"/>
          <w:sz w:val="24"/>
        </w:rPr>
      </w:pPr>
      <w:ins w:id="891" w:author="Chan Tsun Tat Victor" w:date="2017-08-28T13:59:00Z">
        <w:r>
          <w:rPr>
            <w:rFonts w:ascii="Calibri" w:eastAsia="Calibri" w:hAnsi="Calibri" w:cs="Calibri"/>
            <w:color w:val="000000"/>
            <w:sz w:val="24"/>
          </w:rPr>
          <w:t>3</w:t>
        </w:r>
      </w:ins>
      <w:del w:id="892" w:author="Chan Tsun Tat Victor" w:date="2017-08-28T13:59:00Z">
        <w:r w:rsidR="009C12B7" w:rsidDel="000B78B1">
          <w:rPr>
            <w:rFonts w:ascii="Calibri" w:eastAsia="Calibri" w:hAnsi="Calibri" w:cs="Calibri"/>
            <w:color w:val="000000"/>
            <w:sz w:val="24"/>
          </w:rPr>
          <w:delText>4</w:delText>
        </w:r>
      </w:del>
      <w:r w:rsidR="009C12B7">
        <w:rPr>
          <w:rFonts w:ascii="Calibri" w:eastAsia="Calibri" w:hAnsi="Calibri" w:cs="Calibri"/>
          <w:color w:val="000000"/>
          <w:sz w:val="24"/>
        </w:rPr>
        <w:t>.3.2.5 Compare the measured RNFL thickness</w:t>
      </w:r>
      <w:ins w:id="893" w:author="Chan Tsun Tat Victor" w:date="2017-08-31T00:15:00Z">
        <w:r w:rsidR="00DA463D">
          <w:rPr>
            <w:rFonts w:ascii="Calibri" w:eastAsia="Calibri" w:hAnsi="Calibri" w:cs="Calibri"/>
            <w:color w:val="000000"/>
            <w:sz w:val="24"/>
          </w:rPr>
          <w:t>es</w:t>
        </w:r>
      </w:ins>
      <w:r w:rsidR="009C12B7">
        <w:rPr>
          <w:rFonts w:ascii="Calibri" w:eastAsia="Calibri" w:hAnsi="Calibri" w:cs="Calibri"/>
          <w:color w:val="000000"/>
          <w:sz w:val="24"/>
        </w:rPr>
        <w:t xml:space="preserve"> </w:t>
      </w:r>
      <w:r w:rsidR="009C12B7">
        <w:rPr>
          <w:rFonts w:ascii="Calibri" w:eastAsia="Calibri" w:hAnsi="Calibri" w:cs="Calibri"/>
          <w:sz w:val="24"/>
        </w:rPr>
        <w:t>to the device’s internal normative age-matched database and generate a deviation map and a significance map.</w:t>
      </w:r>
    </w:p>
    <w:p w:rsidR="00CF7CE6" w:rsidRDefault="00CF7CE6">
      <w:pPr>
        <w:spacing w:after="0" w:line="240" w:lineRule="auto"/>
        <w:jc w:val="both"/>
        <w:rPr>
          <w:rFonts w:ascii="Calibri" w:eastAsia="Calibri" w:hAnsi="Calibri" w:cs="Calibri"/>
          <w:sz w:val="24"/>
        </w:rPr>
      </w:pPr>
    </w:p>
    <w:p w:rsidR="00CF7CE6" w:rsidRDefault="000B78B1">
      <w:pPr>
        <w:spacing w:after="0" w:line="240" w:lineRule="auto"/>
        <w:jc w:val="both"/>
        <w:rPr>
          <w:rFonts w:ascii="Calibri" w:eastAsia="Calibri" w:hAnsi="Calibri" w:cs="Calibri"/>
          <w:sz w:val="24"/>
        </w:rPr>
      </w:pPr>
      <w:ins w:id="894" w:author="Chan Tsun Tat Victor" w:date="2017-08-28T13:59:00Z">
        <w:r>
          <w:rPr>
            <w:rFonts w:ascii="Calibri" w:eastAsia="Calibri" w:hAnsi="Calibri" w:cs="Calibri"/>
            <w:sz w:val="24"/>
          </w:rPr>
          <w:t>3</w:t>
        </w:r>
      </w:ins>
      <w:del w:id="895" w:author="Chan Tsun Tat Victor" w:date="2017-08-28T13:59:00Z">
        <w:r w:rsidR="009C12B7" w:rsidDel="000B78B1">
          <w:rPr>
            <w:rFonts w:ascii="Calibri" w:eastAsia="Calibri" w:hAnsi="Calibri" w:cs="Calibri"/>
            <w:sz w:val="24"/>
          </w:rPr>
          <w:delText>4</w:delText>
        </w:r>
      </w:del>
      <w:r w:rsidR="009C12B7">
        <w:rPr>
          <w:rFonts w:ascii="Calibri" w:eastAsia="Calibri" w:hAnsi="Calibri" w:cs="Calibri"/>
          <w:sz w:val="24"/>
        </w:rPr>
        <w:t>.3.2.6 Report the measurement results on an analysis printout.</w:t>
      </w:r>
    </w:p>
    <w:p w:rsidR="00CF7CE6" w:rsidRDefault="00CF7CE6">
      <w:pPr>
        <w:spacing w:after="0" w:line="240" w:lineRule="auto"/>
        <w:jc w:val="both"/>
        <w:rPr>
          <w:rFonts w:ascii="Calibri" w:eastAsia="Calibri" w:hAnsi="Calibri" w:cs="Calibri"/>
          <w:sz w:val="24"/>
          <w:shd w:val="clear" w:color="auto" w:fill="FFFF00"/>
        </w:rPr>
      </w:pPr>
    </w:p>
    <w:p w:rsidR="00CF7CE6" w:rsidRDefault="000B78B1">
      <w:pPr>
        <w:spacing w:after="0" w:line="240" w:lineRule="auto"/>
        <w:jc w:val="both"/>
        <w:rPr>
          <w:rFonts w:ascii="Calibri" w:eastAsia="Calibri" w:hAnsi="Calibri" w:cs="Calibri"/>
          <w:sz w:val="24"/>
          <w:shd w:val="clear" w:color="auto" w:fill="FFFF00"/>
        </w:rPr>
      </w:pPr>
      <w:ins w:id="896" w:author="Chan Tsun Tat Victor" w:date="2017-08-28T14:00:00Z">
        <w:r>
          <w:rPr>
            <w:rFonts w:ascii="Calibri" w:eastAsia="Calibri" w:hAnsi="Calibri" w:cs="Calibri"/>
            <w:sz w:val="24"/>
            <w:shd w:val="clear" w:color="auto" w:fill="FFFF00"/>
          </w:rPr>
          <w:t>3</w:t>
        </w:r>
      </w:ins>
      <w:del w:id="897" w:author="Chan Tsun Tat Victor" w:date="2017-08-28T14:00:00Z">
        <w:r w:rsidR="009C12B7" w:rsidDel="000B78B1">
          <w:rPr>
            <w:rFonts w:ascii="Calibri" w:eastAsia="Calibri" w:hAnsi="Calibri" w:cs="Calibri"/>
            <w:sz w:val="24"/>
            <w:shd w:val="clear" w:color="auto" w:fill="FFFF00"/>
          </w:rPr>
          <w:delText>4</w:delText>
        </w:r>
      </w:del>
      <w:r w:rsidR="009C12B7">
        <w:rPr>
          <w:rFonts w:ascii="Calibri" w:eastAsia="Calibri" w:hAnsi="Calibri" w:cs="Calibri"/>
          <w:sz w:val="24"/>
          <w:shd w:val="clear" w:color="auto" w:fill="FFFF00"/>
        </w:rPr>
        <w:t xml:space="preserve">.3.3 Save the analysis printout in the .pdf format.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REPRESENTATIVE RESULTS: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Figure 10.</w:t>
      </w:r>
      <w:r>
        <w:rPr>
          <w:rFonts w:ascii="Calibri" w:eastAsia="Calibri" w:hAnsi="Calibri" w:cs="Calibri"/>
          <w:sz w:val="24"/>
        </w:rPr>
        <w:t xml:space="preserve"> </w:t>
      </w:r>
      <w:r>
        <w:rPr>
          <w:rFonts w:ascii="Calibri" w:eastAsia="Calibri" w:hAnsi="Calibri" w:cs="Calibri"/>
          <w:b/>
          <w:sz w:val="24"/>
        </w:rPr>
        <w:t>An example to show the differences in retinal vasculature between a normal subject and an AD subject.</w:t>
      </w:r>
      <w:r>
        <w:rPr>
          <w:rFonts w:ascii="Calibri" w:eastAsia="Calibri" w:hAnsi="Calibri" w:cs="Calibri"/>
          <w:sz w:val="24"/>
        </w:rPr>
        <w:t xml:space="preserve"> </w:t>
      </w:r>
      <w:del w:id="898" w:author="Chan Tsun Tat Victor" w:date="2017-08-30T18:16:00Z">
        <w:r w:rsidDel="00520CAD">
          <w:rPr>
            <w:rFonts w:ascii="Calibri" w:eastAsia="Calibri" w:hAnsi="Calibri" w:cs="Calibri"/>
            <w:sz w:val="24"/>
          </w:rPr>
          <w:delText>(</w:delText>
        </w:r>
        <w:r w:rsidDel="00520CAD">
          <w:rPr>
            <w:rFonts w:ascii="Calibri" w:eastAsia="Calibri" w:hAnsi="Calibri" w:cs="Calibri"/>
            <w:b/>
            <w:sz w:val="24"/>
          </w:rPr>
          <w:delText>A</w:delText>
        </w:r>
        <w:r w:rsidDel="00520CAD">
          <w:rPr>
            <w:rFonts w:ascii="Calibri" w:eastAsia="Calibri" w:hAnsi="Calibri" w:cs="Calibri"/>
            <w:sz w:val="24"/>
          </w:rPr>
          <w:delText xml:space="preserve">) </w:delText>
        </w:r>
      </w:del>
      <w:del w:id="899" w:author="Chan Tsun Tat Victor" w:date="2017-08-28T14:23:00Z">
        <w:r w:rsidDel="000D3F25">
          <w:rPr>
            <w:rFonts w:ascii="Calibri" w:eastAsia="Calibri" w:hAnsi="Calibri" w:cs="Calibri"/>
            <w:sz w:val="24"/>
          </w:rPr>
          <w:delText>F</w:delText>
        </w:r>
      </w:del>
      <w:del w:id="900" w:author="Chan Tsun Tat Victor" w:date="2017-08-30T18:16:00Z">
        <w:r w:rsidDel="00520CAD">
          <w:rPr>
            <w:rFonts w:ascii="Calibri" w:eastAsia="Calibri" w:hAnsi="Calibri" w:cs="Calibri"/>
            <w:sz w:val="24"/>
          </w:rPr>
          <w:delText xml:space="preserve">undus photographs of </w:delText>
        </w:r>
      </w:del>
      <w:del w:id="901" w:author="Chan Tsun Tat Victor" w:date="2017-08-28T14:23:00Z">
        <w:r w:rsidDel="000D3F25">
          <w:rPr>
            <w:rFonts w:ascii="Calibri" w:eastAsia="Calibri" w:hAnsi="Calibri" w:cs="Calibri"/>
            <w:sz w:val="24"/>
          </w:rPr>
          <w:delText>a</w:delText>
        </w:r>
      </w:del>
      <w:del w:id="902" w:author="Chan Tsun Tat Victor" w:date="2017-08-30T18:16:00Z">
        <w:r w:rsidDel="00520CAD">
          <w:rPr>
            <w:rFonts w:ascii="Calibri" w:eastAsia="Calibri" w:hAnsi="Calibri" w:cs="Calibri"/>
            <w:sz w:val="24"/>
          </w:rPr>
          <w:delText xml:space="preserve"> healthy subject </w:delText>
        </w:r>
      </w:del>
      <w:del w:id="903" w:author="Chan Tsun Tat Victor" w:date="2017-08-28T14:23:00Z">
        <w:r w:rsidDel="000D3F25">
          <w:rPr>
            <w:rFonts w:ascii="Calibri" w:eastAsia="Calibri" w:hAnsi="Calibri" w:cs="Calibri"/>
            <w:sz w:val="24"/>
          </w:rPr>
          <w:delText xml:space="preserve">showing </w:delText>
        </w:r>
      </w:del>
      <w:del w:id="904" w:author="Chan Tsun Tat Victor" w:date="2017-08-30T18:16:00Z">
        <w:r w:rsidDel="00520CAD">
          <w:rPr>
            <w:rFonts w:ascii="Calibri" w:eastAsia="Calibri" w:hAnsi="Calibri" w:cs="Calibri"/>
            <w:sz w:val="24"/>
          </w:rPr>
          <w:delText>wider vessel caliber (CRAE of Zone B, 156.4</w:delText>
        </w:r>
      </w:del>
      <w:del w:id="905" w:author="Chan Tsun Tat Victor" w:date="2017-08-28T23:07:00Z">
        <w:r w:rsidDel="00DC7404">
          <w:rPr>
            <w:rFonts w:ascii="Calibri" w:eastAsia="Calibri" w:hAnsi="Calibri" w:cs="Calibri"/>
            <w:sz w:val="24"/>
          </w:rPr>
          <w:delText>5</w:delText>
        </w:r>
      </w:del>
      <w:del w:id="906" w:author="Chan Tsun Tat Victor" w:date="2017-08-30T18:16:00Z">
        <w:r w:rsidDel="00520CAD">
          <w:rPr>
            <w:rFonts w:ascii="Calibri" w:eastAsia="Calibri" w:hAnsi="Calibri" w:cs="Calibri"/>
            <w:sz w:val="24"/>
          </w:rPr>
          <w:delText xml:space="preserve"> </w:delText>
        </w:r>
        <w:r w:rsidDel="00520CAD">
          <w:rPr>
            <w:rFonts w:ascii="Calibri" w:eastAsia="Calibri" w:hAnsi="Calibri" w:cs="Calibri"/>
            <w:sz w:val="24"/>
            <w:shd w:val="clear" w:color="auto" w:fill="FFFFFF"/>
          </w:rPr>
          <w:delText>&amp;#181;</w:delText>
        </w:r>
        <w:r w:rsidDel="00520CAD">
          <w:rPr>
            <w:rFonts w:ascii="Calibri" w:eastAsia="Calibri" w:hAnsi="Calibri" w:cs="Calibri"/>
            <w:sz w:val="24"/>
          </w:rPr>
          <w:delText>m; CRVE of Zone B, 207.5</w:delText>
        </w:r>
      </w:del>
      <w:del w:id="907" w:author="Chan Tsun Tat Victor" w:date="2017-08-28T23:07:00Z">
        <w:r w:rsidDel="00DC7404">
          <w:rPr>
            <w:rFonts w:ascii="Calibri" w:eastAsia="Calibri" w:hAnsi="Calibri" w:cs="Calibri"/>
            <w:sz w:val="24"/>
          </w:rPr>
          <w:delText>4</w:delText>
        </w:r>
      </w:del>
      <w:del w:id="908" w:author="Chan Tsun Tat Victor" w:date="2017-08-30T18:16:00Z">
        <w:r w:rsidDel="00520CAD">
          <w:rPr>
            <w:rFonts w:ascii="Calibri" w:eastAsia="Calibri" w:hAnsi="Calibri" w:cs="Calibri"/>
            <w:sz w:val="24"/>
          </w:rPr>
          <w:delText xml:space="preserve"> </w:delText>
        </w:r>
        <w:r w:rsidDel="00520CAD">
          <w:rPr>
            <w:rFonts w:ascii="Calibri" w:eastAsia="Calibri" w:hAnsi="Calibri" w:cs="Calibri"/>
            <w:sz w:val="24"/>
            <w:shd w:val="clear" w:color="auto" w:fill="FFFFFF"/>
          </w:rPr>
          <w:delText>&amp;#181;</w:delText>
        </w:r>
        <w:r w:rsidDel="00520CAD">
          <w:rPr>
            <w:rFonts w:ascii="Calibri" w:eastAsia="Calibri" w:hAnsi="Calibri" w:cs="Calibri"/>
            <w:sz w:val="24"/>
          </w:rPr>
          <w:delText>m; CRAE of Zone C, 165.8</w:delText>
        </w:r>
      </w:del>
      <w:del w:id="909" w:author="Chan Tsun Tat Victor" w:date="2017-08-28T23:07:00Z">
        <w:r w:rsidDel="00DC7404">
          <w:rPr>
            <w:rFonts w:ascii="Calibri" w:eastAsia="Calibri" w:hAnsi="Calibri" w:cs="Calibri"/>
            <w:sz w:val="24"/>
          </w:rPr>
          <w:delText>2</w:delText>
        </w:r>
      </w:del>
      <w:del w:id="910" w:author="Chan Tsun Tat Victor" w:date="2017-08-30T18:16:00Z">
        <w:r w:rsidDel="00520CAD">
          <w:rPr>
            <w:rFonts w:ascii="Calibri" w:eastAsia="Calibri" w:hAnsi="Calibri" w:cs="Calibri"/>
            <w:sz w:val="24"/>
          </w:rPr>
          <w:delText xml:space="preserve"> </w:delText>
        </w:r>
        <w:r w:rsidDel="00520CAD">
          <w:rPr>
            <w:rFonts w:ascii="Calibri" w:eastAsia="Calibri" w:hAnsi="Calibri" w:cs="Calibri"/>
            <w:sz w:val="24"/>
            <w:shd w:val="clear" w:color="auto" w:fill="FFFFFF"/>
          </w:rPr>
          <w:delText>&amp;#181;</w:delText>
        </w:r>
        <w:r w:rsidDel="00520CAD">
          <w:rPr>
            <w:rFonts w:ascii="Calibri" w:eastAsia="Calibri" w:hAnsi="Calibri" w:cs="Calibri"/>
            <w:sz w:val="24"/>
          </w:rPr>
          <w:delText>m; CRVE of Zone C, 232.2</w:delText>
        </w:r>
      </w:del>
      <w:del w:id="911" w:author="Chan Tsun Tat Victor" w:date="2017-08-28T23:07:00Z">
        <w:r w:rsidDel="00DC7404">
          <w:rPr>
            <w:rFonts w:ascii="Calibri" w:eastAsia="Calibri" w:hAnsi="Calibri" w:cs="Calibri"/>
            <w:sz w:val="24"/>
          </w:rPr>
          <w:delText>2</w:delText>
        </w:r>
      </w:del>
      <w:del w:id="912" w:author="Chan Tsun Tat Victor" w:date="2017-08-30T18:16:00Z">
        <w:r w:rsidDel="00520CAD">
          <w:rPr>
            <w:rFonts w:ascii="Calibri" w:eastAsia="Calibri" w:hAnsi="Calibri" w:cs="Calibri"/>
            <w:sz w:val="24"/>
            <w:shd w:val="clear" w:color="auto" w:fill="FFFFFF"/>
          </w:rPr>
          <w:delText xml:space="preserve"> &amp;#181;</w:delText>
        </w:r>
        <w:r w:rsidDel="00520CAD">
          <w:rPr>
            <w:rFonts w:ascii="Calibri" w:eastAsia="Calibri" w:hAnsi="Calibri" w:cs="Calibri"/>
            <w:sz w:val="24"/>
          </w:rPr>
          <w:delText>m), higher retinal vascular fractal dimension (total fractal dimension, 1.517; arteriolar fractal dimension, 1.316; venular fractal dimension, 1.273) and smaller retinal vascular tortuosity (arteriolar tortuosity [10</w:delText>
        </w:r>
        <w:r w:rsidDel="00520CAD">
          <w:rPr>
            <w:rFonts w:ascii="Calibri" w:eastAsia="Calibri" w:hAnsi="Calibri" w:cs="Calibri"/>
            <w:sz w:val="24"/>
            <w:vertAlign w:val="superscript"/>
          </w:rPr>
          <w:delText>4</w:delText>
        </w:r>
        <w:r w:rsidDel="00520CAD">
          <w:rPr>
            <w:rFonts w:ascii="Calibri" w:eastAsia="Calibri" w:hAnsi="Calibri" w:cs="Calibri"/>
            <w:sz w:val="24"/>
          </w:rPr>
          <w:delText>], 0.4</w:delText>
        </w:r>
      </w:del>
      <w:del w:id="913" w:author="Chan Tsun Tat Victor" w:date="2017-08-28T23:07:00Z">
        <w:r w:rsidDel="00DC7404">
          <w:rPr>
            <w:rFonts w:ascii="Calibri" w:eastAsia="Calibri" w:hAnsi="Calibri" w:cs="Calibri"/>
            <w:sz w:val="24"/>
          </w:rPr>
          <w:delText>76</w:delText>
        </w:r>
      </w:del>
      <w:del w:id="914" w:author="Chan Tsun Tat Victor" w:date="2017-08-30T18:16:00Z">
        <w:r w:rsidDel="00520CAD">
          <w:rPr>
            <w:rFonts w:ascii="Calibri" w:eastAsia="Calibri" w:hAnsi="Calibri" w:cs="Calibri"/>
            <w:sz w:val="24"/>
          </w:rPr>
          <w:delText>; venular tortuosity [10</w:delText>
        </w:r>
        <w:r w:rsidDel="00520CAD">
          <w:rPr>
            <w:rFonts w:ascii="Calibri" w:eastAsia="Calibri" w:hAnsi="Calibri" w:cs="Calibri"/>
            <w:sz w:val="24"/>
            <w:vertAlign w:val="superscript"/>
          </w:rPr>
          <w:delText>4</w:delText>
        </w:r>
        <w:r w:rsidDel="00520CAD">
          <w:rPr>
            <w:rFonts w:ascii="Calibri" w:eastAsia="Calibri" w:hAnsi="Calibri" w:cs="Calibri"/>
            <w:sz w:val="24"/>
          </w:rPr>
          <w:delText>], 0.50</w:delText>
        </w:r>
      </w:del>
      <w:del w:id="915" w:author="Chan Tsun Tat Victor" w:date="2017-08-28T23:07:00Z">
        <w:r w:rsidDel="00DC7404">
          <w:rPr>
            <w:rFonts w:ascii="Calibri" w:eastAsia="Calibri" w:hAnsi="Calibri" w:cs="Calibri"/>
            <w:sz w:val="24"/>
          </w:rPr>
          <w:delText>1</w:delText>
        </w:r>
      </w:del>
      <w:del w:id="916" w:author="Chan Tsun Tat Victor" w:date="2017-08-30T18:16:00Z">
        <w:r w:rsidDel="00520CAD">
          <w:rPr>
            <w:rFonts w:ascii="Calibri" w:eastAsia="Calibri" w:hAnsi="Calibri" w:cs="Calibri"/>
            <w:sz w:val="24"/>
          </w:rPr>
          <w:delText>). (</w:delText>
        </w:r>
        <w:r w:rsidDel="00520CAD">
          <w:rPr>
            <w:rFonts w:ascii="Calibri" w:eastAsia="Calibri" w:hAnsi="Calibri" w:cs="Calibri"/>
            <w:b/>
            <w:sz w:val="24"/>
          </w:rPr>
          <w:delText>B</w:delText>
        </w:r>
        <w:r w:rsidDel="00520CAD">
          <w:rPr>
            <w:rFonts w:ascii="Calibri" w:eastAsia="Calibri" w:hAnsi="Calibri" w:cs="Calibri"/>
            <w:sz w:val="24"/>
          </w:rPr>
          <w:delText xml:space="preserve">) </w:delText>
        </w:r>
      </w:del>
      <w:ins w:id="917" w:author="Chan Tsun Tat Victor" w:date="2017-08-30T17:27:00Z">
        <w:r w:rsidR="009B2741">
          <w:rPr>
            <w:rFonts w:ascii="Calibri" w:eastAsia="Calibri" w:hAnsi="Calibri" w:cs="Calibri"/>
            <w:sz w:val="24"/>
          </w:rPr>
          <w:t xml:space="preserve">When compared to the normal subject, </w:t>
        </w:r>
      </w:ins>
      <w:del w:id="918" w:author="Chan Tsun Tat Victor" w:date="2017-08-28T14:24:00Z">
        <w:r w:rsidDel="000D3F25">
          <w:rPr>
            <w:rFonts w:ascii="Calibri" w:eastAsia="Calibri" w:hAnsi="Calibri" w:cs="Calibri"/>
            <w:sz w:val="24"/>
          </w:rPr>
          <w:delText>F</w:delText>
        </w:r>
      </w:del>
      <w:ins w:id="919" w:author="Chan Tsun Tat Victor" w:date="2017-08-28T14:24:00Z">
        <w:r w:rsidR="000D3F25">
          <w:rPr>
            <w:rFonts w:ascii="Calibri" w:eastAsia="Calibri" w:hAnsi="Calibri" w:cs="Calibri"/>
            <w:sz w:val="24"/>
          </w:rPr>
          <w:t>f</w:t>
        </w:r>
      </w:ins>
      <w:r>
        <w:rPr>
          <w:rFonts w:ascii="Calibri" w:eastAsia="Calibri" w:hAnsi="Calibri" w:cs="Calibri"/>
          <w:sz w:val="24"/>
        </w:rPr>
        <w:t>undus photograph</w:t>
      </w:r>
      <w:del w:id="920" w:author="Chan Tsun Tat Victor" w:date="2017-08-30T17:28:00Z">
        <w:r w:rsidDel="009B2741">
          <w:rPr>
            <w:rFonts w:ascii="Calibri" w:eastAsia="Calibri" w:hAnsi="Calibri" w:cs="Calibri"/>
            <w:sz w:val="24"/>
          </w:rPr>
          <w:delText>s</w:delText>
        </w:r>
      </w:del>
      <w:r>
        <w:rPr>
          <w:rFonts w:ascii="Calibri" w:eastAsia="Calibri" w:hAnsi="Calibri" w:cs="Calibri"/>
          <w:sz w:val="24"/>
        </w:rPr>
        <w:t xml:space="preserve"> of </w:t>
      </w:r>
      <w:ins w:id="921" w:author="Chan Tsun Tat Victor" w:date="2017-08-28T14:24:00Z">
        <w:r w:rsidR="000D3F25">
          <w:rPr>
            <w:rFonts w:ascii="Calibri" w:eastAsia="Calibri" w:hAnsi="Calibri" w:cs="Calibri"/>
            <w:sz w:val="24"/>
          </w:rPr>
          <w:t>the</w:t>
        </w:r>
      </w:ins>
      <w:del w:id="922" w:author="Chan Tsun Tat Victor" w:date="2017-08-28T14:24:00Z">
        <w:r w:rsidDel="000D3F25">
          <w:rPr>
            <w:rFonts w:ascii="Calibri" w:eastAsia="Calibri" w:hAnsi="Calibri" w:cs="Calibri"/>
            <w:sz w:val="24"/>
          </w:rPr>
          <w:delText>an</w:delText>
        </w:r>
      </w:del>
      <w:r>
        <w:rPr>
          <w:rFonts w:ascii="Calibri" w:eastAsia="Calibri" w:hAnsi="Calibri" w:cs="Calibri"/>
          <w:sz w:val="24"/>
        </w:rPr>
        <w:t xml:space="preserve"> AD subject </w:t>
      </w:r>
      <w:del w:id="923" w:author="Chan Tsun Tat Victor" w:date="2017-08-28T14:24:00Z">
        <w:r w:rsidDel="000D3F25">
          <w:rPr>
            <w:rFonts w:ascii="Calibri" w:eastAsia="Calibri" w:hAnsi="Calibri" w:cs="Calibri"/>
            <w:sz w:val="24"/>
          </w:rPr>
          <w:delText xml:space="preserve">showing </w:delText>
        </w:r>
      </w:del>
      <w:ins w:id="924" w:author="Chan Tsun Tat Victor" w:date="2017-08-28T14:24:00Z">
        <w:r w:rsidR="000D3F25">
          <w:rPr>
            <w:rFonts w:ascii="Calibri" w:eastAsia="Calibri" w:hAnsi="Calibri" w:cs="Calibri"/>
            <w:sz w:val="24"/>
          </w:rPr>
          <w:t>show</w:t>
        </w:r>
        <w:r w:rsidR="00410FD3">
          <w:rPr>
            <w:rFonts w:ascii="Calibri" w:eastAsia="Calibri" w:hAnsi="Calibri" w:cs="Calibri"/>
            <w:sz w:val="24"/>
          </w:rPr>
          <w:t>ed</w:t>
        </w:r>
        <w:r w:rsidR="000D3F25">
          <w:rPr>
            <w:rFonts w:ascii="Calibri" w:eastAsia="Calibri" w:hAnsi="Calibri" w:cs="Calibri"/>
            <w:sz w:val="24"/>
          </w:rPr>
          <w:t xml:space="preserve"> </w:t>
        </w:r>
      </w:ins>
      <w:r>
        <w:rPr>
          <w:rFonts w:ascii="Calibri" w:eastAsia="Calibri" w:hAnsi="Calibri" w:cs="Calibri"/>
          <w:sz w:val="24"/>
        </w:rPr>
        <w:t>narrower vessel caliber</w:t>
      </w:r>
      <w:ins w:id="925" w:author="Chan Tsun Tat Victor" w:date="2017-08-31T00:20:00Z">
        <w:r w:rsidR="007F4F70">
          <w:rPr>
            <w:rFonts w:ascii="Calibri" w:eastAsia="Calibri" w:hAnsi="Calibri" w:cs="Calibri"/>
            <w:sz w:val="24"/>
          </w:rPr>
          <w:t>s</w:t>
        </w:r>
      </w:ins>
      <w:r>
        <w:rPr>
          <w:rFonts w:ascii="Calibri" w:eastAsia="Calibri" w:hAnsi="Calibri" w:cs="Calibri"/>
          <w:sz w:val="24"/>
        </w:rPr>
        <w:t xml:space="preserve"> (CRAE of Zone B, 116.</w:t>
      </w:r>
      <w:ins w:id="926" w:author="Chan Tsun Tat Victor" w:date="2017-08-28T23:08:00Z">
        <w:r w:rsidR="00DC7404">
          <w:rPr>
            <w:rFonts w:ascii="Calibri" w:eastAsia="Calibri" w:hAnsi="Calibri" w:cs="Calibri"/>
            <w:sz w:val="24"/>
          </w:rPr>
          <w:t>4</w:t>
        </w:r>
      </w:ins>
      <w:del w:id="927" w:author="Chan Tsun Tat Victor" w:date="2017-08-28T23:07:00Z">
        <w:r w:rsidDel="00DC7404">
          <w:rPr>
            <w:rFonts w:ascii="Calibri" w:eastAsia="Calibri" w:hAnsi="Calibri" w:cs="Calibri"/>
            <w:sz w:val="24"/>
          </w:rPr>
          <w:delText>3</w:delText>
        </w:r>
      </w:del>
      <w:del w:id="928" w:author="Chan Tsun Tat Victor" w:date="2017-08-28T23:08:00Z">
        <w:r w:rsidDel="00DC7404">
          <w:rPr>
            <w:rFonts w:ascii="Calibri" w:eastAsia="Calibri" w:hAnsi="Calibri" w:cs="Calibri"/>
            <w:sz w:val="24"/>
          </w:rPr>
          <w:delText>8</w:delText>
        </w:r>
      </w:del>
      <w:r>
        <w:rPr>
          <w:rFonts w:ascii="Calibri" w:eastAsia="Calibri" w:hAnsi="Calibri" w:cs="Calibri"/>
          <w:sz w:val="24"/>
        </w:rPr>
        <w:t xml:space="preserve"> </w:t>
      </w:r>
      <w:r>
        <w:rPr>
          <w:rFonts w:ascii="Calibri" w:eastAsia="Calibri" w:hAnsi="Calibri" w:cs="Calibri"/>
          <w:sz w:val="24"/>
          <w:shd w:val="clear" w:color="auto" w:fill="FFFFFF"/>
        </w:rPr>
        <w:t>&amp;#181;</w:t>
      </w:r>
      <w:r>
        <w:rPr>
          <w:rFonts w:ascii="Calibri" w:eastAsia="Calibri" w:hAnsi="Calibri" w:cs="Calibri"/>
          <w:sz w:val="24"/>
        </w:rPr>
        <w:t>m</w:t>
      </w:r>
      <w:ins w:id="929" w:author="Chan Tsun Tat Victor" w:date="2017-08-30T17:28: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 xml:space="preserve">156.4 </w:t>
        </w:r>
        <w:r w:rsidR="009B2741">
          <w:rPr>
            <w:rFonts w:ascii="Calibri" w:eastAsia="Calibri" w:hAnsi="Calibri" w:cs="Calibri"/>
            <w:sz w:val="24"/>
            <w:shd w:val="clear" w:color="auto" w:fill="FFFFFF"/>
          </w:rPr>
          <w:t>&amp;#181;</w:t>
        </w:r>
        <w:r w:rsidR="009B2741">
          <w:rPr>
            <w:rFonts w:ascii="Calibri" w:eastAsia="Calibri" w:hAnsi="Calibri" w:cs="Calibri"/>
            <w:sz w:val="24"/>
          </w:rPr>
          <w:t>m</w:t>
        </w:r>
      </w:ins>
      <w:r>
        <w:rPr>
          <w:rFonts w:ascii="Calibri" w:eastAsia="Calibri" w:hAnsi="Calibri" w:cs="Calibri"/>
          <w:sz w:val="24"/>
        </w:rPr>
        <w:t>; CRVE of Zone B, 186.9</w:t>
      </w:r>
      <w:del w:id="930" w:author="Chan Tsun Tat Victor" w:date="2017-08-28T23:08:00Z">
        <w:r w:rsidDel="00DC7404">
          <w:rPr>
            <w:rFonts w:ascii="Calibri" w:eastAsia="Calibri" w:hAnsi="Calibri" w:cs="Calibri"/>
            <w:sz w:val="24"/>
          </w:rPr>
          <w:delText>3</w:delText>
        </w:r>
      </w:del>
      <w:r>
        <w:rPr>
          <w:rFonts w:ascii="Calibri" w:eastAsia="Calibri" w:hAnsi="Calibri" w:cs="Calibri"/>
          <w:sz w:val="24"/>
        </w:rPr>
        <w:t xml:space="preserve"> </w:t>
      </w:r>
      <w:r>
        <w:rPr>
          <w:rFonts w:ascii="Calibri" w:eastAsia="Calibri" w:hAnsi="Calibri" w:cs="Calibri"/>
          <w:sz w:val="24"/>
          <w:shd w:val="clear" w:color="auto" w:fill="FFFFFF"/>
        </w:rPr>
        <w:t>&amp;#181;</w:t>
      </w:r>
      <w:r>
        <w:rPr>
          <w:rFonts w:ascii="Calibri" w:eastAsia="Calibri" w:hAnsi="Calibri" w:cs="Calibri"/>
          <w:sz w:val="24"/>
        </w:rPr>
        <w:t>m</w:t>
      </w:r>
      <w:ins w:id="931" w:author="Chan Tsun Tat Victor" w:date="2017-08-30T17:28: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 xml:space="preserve">207.5 </w:t>
        </w:r>
        <w:r w:rsidR="009B2741">
          <w:rPr>
            <w:rFonts w:ascii="Calibri" w:eastAsia="Calibri" w:hAnsi="Calibri" w:cs="Calibri"/>
            <w:sz w:val="24"/>
            <w:shd w:val="clear" w:color="auto" w:fill="FFFFFF"/>
          </w:rPr>
          <w:t>&amp;#181;</w:t>
        </w:r>
        <w:r w:rsidR="009B2741">
          <w:rPr>
            <w:rFonts w:ascii="Calibri" w:eastAsia="Calibri" w:hAnsi="Calibri" w:cs="Calibri"/>
            <w:sz w:val="24"/>
          </w:rPr>
          <w:t>m</w:t>
        </w:r>
      </w:ins>
      <w:r>
        <w:rPr>
          <w:rFonts w:ascii="Calibri" w:eastAsia="Calibri" w:hAnsi="Calibri" w:cs="Calibri"/>
          <w:sz w:val="24"/>
        </w:rPr>
        <w:t>; CRAE of Zone C, 138.</w:t>
      </w:r>
      <w:ins w:id="932" w:author="Chan Tsun Tat Victor" w:date="2017-08-28T23:08:00Z">
        <w:r w:rsidR="00DC7404">
          <w:rPr>
            <w:rFonts w:ascii="Calibri" w:eastAsia="Calibri" w:hAnsi="Calibri" w:cs="Calibri"/>
            <w:sz w:val="24"/>
          </w:rPr>
          <w:t>5</w:t>
        </w:r>
      </w:ins>
      <w:del w:id="933" w:author="Chan Tsun Tat Victor" w:date="2017-08-28T23:08:00Z">
        <w:r w:rsidDel="00DC7404">
          <w:rPr>
            <w:rFonts w:ascii="Calibri" w:eastAsia="Calibri" w:hAnsi="Calibri" w:cs="Calibri"/>
            <w:sz w:val="24"/>
          </w:rPr>
          <w:delText>47</w:delText>
        </w:r>
      </w:del>
      <w:r>
        <w:rPr>
          <w:rFonts w:ascii="Calibri" w:eastAsia="Calibri" w:hAnsi="Calibri" w:cs="Calibri"/>
          <w:sz w:val="24"/>
        </w:rPr>
        <w:t xml:space="preserve"> </w:t>
      </w:r>
      <w:r>
        <w:rPr>
          <w:rFonts w:ascii="Calibri" w:eastAsia="Calibri" w:hAnsi="Calibri" w:cs="Calibri"/>
          <w:sz w:val="24"/>
          <w:shd w:val="clear" w:color="auto" w:fill="FFFFFF"/>
        </w:rPr>
        <w:t>&amp;#181;</w:t>
      </w:r>
      <w:r>
        <w:rPr>
          <w:rFonts w:ascii="Calibri" w:eastAsia="Calibri" w:hAnsi="Calibri" w:cs="Calibri"/>
          <w:sz w:val="24"/>
        </w:rPr>
        <w:t>m</w:t>
      </w:r>
      <w:ins w:id="934" w:author="Chan Tsun Tat Victor" w:date="2017-08-30T17:28: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 xml:space="preserve">165.8 </w:t>
        </w:r>
        <w:r w:rsidR="009B2741">
          <w:rPr>
            <w:rFonts w:ascii="Calibri" w:eastAsia="Calibri" w:hAnsi="Calibri" w:cs="Calibri"/>
            <w:sz w:val="24"/>
            <w:shd w:val="clear" w:color="auto" w:fill="FFFFFF"/>
          </w:rPr>
          <w:t>&amp;#181;</w:t>
        </w:r>
        <w:r w:rsidR="009B2741">
          <w:rPr>
            <w:rFonts w:ascii="Calibri" w:eastAsia="Calibri" w:hAnsi="Calibri" w:cs="Calibri"/>
            <w:sz w:val="24"/>
          </w:rPr>
          <w:t>m</w:t>
        </w:r>
      </w:ins>
      <w:r>
        <w:rPr>
          <w:rFonts w:ascii="Calibri" w:eastAsia="Calibri" w:hAnsi="Calibri" w:cs="Calibri"/>
          <w:sz w:val="24"/>
        </w:rPr>
        <w:t>; CRVE of Zone C, 206.6</w:t>
      </w:r>
      <w:del w:id="935" w:author="Chan Tsun Tat Victor" w:date="2017-08-28T23:08:00Z">
        <w:r w:rsidDel="00DC7404">
          <w:rPr>
            <w:rFonts w:ascii="Calibri" w:eastAsia="Calibri" w:hAnsi="Calibri" w:cs="Calibri"/>
            <w:sz w:val="24"/>
          </w:rPr>
          <w:delText>1</w:delText>
        </w:r>
      </w:del>
      <w:r>
        <w:rPr>
          <w:rFonts w:ascii="Calibri" w:eastAsia="Calibri" w:hAnsi="Calibri" w:cs="Calibri"/>
          <w:sz w:val="24"/>
          <w:shd w:val="clear" w:color="auto" w:fill="FFFFFF"/>
        </w:rPr>
        <w:t xml:space="preserve"> &amp;#181;</w:t>
      </w:r>
      <w:r>
        <w:rPr>
          <w:rFonts w:ascii="Calibri" w:eastAsia="Calibri" w:hAnsi="Calibri" w:cs="Calibri"/>
          <w:sz w:val="24"/>
        </w:rPr>
        <w:t>m</w:t>
      </w:r>
      <w:ins w:id="936" w:author="Chan Tsun Tat Victor" w:date="2017-08-30T17:28: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 xml:space="preserve">232.2 </w:t>
        </w:r>
        <w:r w:rsidR="009B2741">
          <w:rPr>
            <w:rFonts w:ascii="Calibri" w:eastAsia="Calibri" w:hAnsi="Calibri" w:cs="Calibri"/>
            <w:sz w:val="24"/>
            <w:shd w:val="clear" w:color="auto" w:fill="FFFFFF"/>
          </w:rPr>
          <w:t>&amp;#181;</w:t>
        </w:r>
        <w:r w:rsidR="009B2741">
          <w:rPr>
            <w:rFonts w:ascii="Calibri" w:eastAsia="Calibri" w:hAnsi="Calibri" w:cs="Calibri"/>
            <w:sz w:val="24"/>
          </w:rPr>
          <w:t>m</w:t>
        </w:r>
      </w:ins>
      <w:r>
        <w:rPr>
          <w:rFonts w:ascii="Calibri" w:eastAsia="Calibri" w:hAnsi="Calibri" w:cs="Calibri"/>
          <w:sz w:val="24"/>
        </w:rPr>
        <w:t>), smaller retinal vascular fractal dimension</w:t>
      </w:r>
      <w:ins w:id="937" w:author="Chan Tsun Tat Victor" w:date="2017-08-31T00:20:00Z">
        <w:r w:rsidR="007F4F70">
          <w:rPr>
            <w:rFonts w:ascii="Calibri" w:eastAsia="Calibri" w:hAnsi="Calibri" w:cs="Calibri"/>
            <w:sz w:val="24"/>
          </w:rPr>
          <w:t>s</w:t>
        </w:r>
      </w:ins>
      <w:r>
        <w:rPr>
          <w:rFonts w:ascii="Calibri" w:eastAsia="Calibri" w:hAnsi="Calibri" w:cs="Calibri"/>
          <w:sz w:val="24"/>
        </w:rPr>
        <w:t xml:space="preserve"> (total fractal dimension, 1.472</w:t>
      </w:r>
      <w:ins w:id="938" w:author="Chan Tsun Tat Victor" w:date="2017-08-30T17:29: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1.517</w:t>
        </w:r>
      </w:ins>
      <w:r>
        <w:rPr>
          <w:rFonts w:ascii="Calibri" w:eastAsia="Calibri" w:hAnsi="Calibri" w:cs="Calibri"/>
          <w:sz w:val="24"/>
        </w:rPr>
        <w:t>; arteriolar fractal dimension, 1.246</w:t>
      </w:r>
      <w:ins w:id="939" w:author="Chan Tsun Tat Victor" w:date="2017-08-30T17:29: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1.316</w:t>
        </w:r>
      </w:ins>
      <w:r>
        <w:rPr>
          <w:rFonts w:ascii="Calibri" w:eastAsia="Calibri" w:hAnsi="Calibri" w:cs="Calibri"/>
          <w:sz w:val="24"/>
        </w:rPr>
        <w:t>; venular fractal dimension, 1.253</w:t>
      </w:r>
      <w:ins w:id="940" w:author="Chan Tsun Tat Victor" w:date="2017-08-30T17:29: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1.273</w:t>
        </w:r>
      </w:ins>
      <w:r>
        <w:rPr>
          <w:rFonts w:ascii="Calibri" w:eastAsia="Calibri" w:hAnsi="Calibri" w:cs="Calibri"/>
          <w:sz w:val="24"/>
        </w:rPr>
        <w:t xml:space="preserve">) and higher retinal vascular </w:t>
      </w:r>
      <w:proofErr w:type="spellStart"/>
      <w:r>
        <w:rPr>
          <w:rFonts w:ascii="Calibri" w:eastAsia="Calibri" w:hAnsi="Calibri" w:cs="Calibri"/>
          <w:sz w:val="24"/>
        </w:rPr>
        <w:t>tortuosit</w:t>
      </w:r>
      <w:ins w:id="941" w:author="Chan Tsun Tat Victor" w:date="2017-08-31T00:20:00Z">
        <w:r w:rsidR="007F4F70">
          <w:rPr>
            <w:rFonts w:ascii="Calibri" w:eastAsia="Calibri" w:hAnsi="Calibri" w:cs="Calibri"/>
            <w:sz w:val="24"/>
          </w:rPr>
          <w:t>ies</w:t>
        </w:r>
      </w:ins>
      <w:proofErr w:type="spellEnd"/>
      <w:del w:id="942" w:author="Chan Tsun Tat Victor" w:date="2017-08-31T00:20:00Z">
        <w:r w:rsidDel="007F4F70">
          <w:rPr>
            <w:rFonts w:ascii="Calibri" w:eastAsia="Calibri" w:hAnsi="Calibri" w:cs="Calibri"/>
            <w:sz w:val="24"/>
          </w:rPr>
          <w:delText>y</w:delText>
        </w:r>
      </w:del>
      <w:r>
        <w:rPr>
          <w:rFonts w:ascii="Calibri" w:eastAsia="Calibri" w:hAnsi="Calibri" w:cs="Calibri"/>
          <w:sz w:val="24"/>
        </w:rPr>
        <w:t xml:space="preserve"> (arteriolar tortuosity [10</w:t>
      </w:r>
      <w:r>
        <w:rPr>
          <w:rFonts w:ascii="Calibri" w:eastAsia="Calibri" w:hAnsi="Calibri" w:cs="Calibri"/>
          <w:sz w:val="24"/>
          <w:vertAlign w:val="superscript"/>
        </w:rPr>
        <w:t>4</w:t>
      </w:r>
      <w:r>
        <w:rPr>
          <w:rFonts w:ascii="Calibri" w:eastAsia="Calibri" w:hAnsi="Calibri" w:cs="Calibri"/>
          <w:sz w:val="24"/>
        </w:rPr>
        <w:t>], 0.61</w:t>
      </w:r>
      <w:del w:id="943" w:author="Chan Tsun Tat Victor" w:date="2017-08-28T23:08:00Z">
        <w:r w:rsidDel="00DC7404">
          <w:rPr>
            <w:rFonts w:ascii="Calibri" w:eastAsia="Calibri" w:hAnsi="Calibri" w:cs="Calibri"/>
            <w:sz w:val="24"/>
          </w:rPr>
          <w:delText>3</w:delText>
        </w:r>
      </w:del>
      <w:ins w:id="944" w:author="Chan Tsun Tat Victor" w:date="2017-08-30T17:29: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0.48</w:t>
        </w:r>
      </w:ins>
      <w:r>
        <w:rPr>
          <w:rFonts w:ascii="Calibri" w:eastAsia="Calibri" w:hAnsi="Calibri" w:cs="Calibri"/>
          <w:sz w:val="24"/>
        </w:rPr>
        <w:t>; venular tortuosity [10</w:t>
      </w:r>
      <w:r>
        <w:rPr>
          <w:rFonts w:ascii="Calibri" w:eastAsia="Calibri" w:hAnsi="Calibri" w:cs="Calibri"/>
          <w:sz w:val="24"/>
          <w:vertAlign w:val="superscript"/>
        </w:rPr>
        <w:t>4</w:t>
      </w:r>
      <w:r>
        <w:rPr>
          <w:rFonts w:ascii="Calibri" w:eastAsia="Calibri" w:hAnsi="Calibri" w:cs="Calibri"/>
          <w:sz w:val="24"/>
        </w:rPr>
        <w:t>], 1.41</w:t>
      </w:r>
      <w:ins w:id="945" w:author="Chan Tsun Tat Victor" w:date="2017-08-30T17:29:00Z">
        <w:r w:rsidR="009B2741">
          <w:rPr>
            <w:rFonts w:ascii="Calibri" w:eastAsia="Calibri" w:hAnsi="Calibri" w:cs="Calibri"/>
            <w:sz w:val="24"/>
          </w:rPr>
          <w:t xml:space="preserve"> </w:t>
        </w:r>
        <w:r w:rsidR="009B2741">
          <w:rPr>
            <w:rFonts w:ascii="Calibri" w:eastAsia="Calibri" w:hAnsi="Calibri" w:cs="Calibri"/>
            <w:i/>
            <w:sz w:val="24"/>
          </w:rPr>
          <w:t xml:space="preserve">vs. </w:t>
        </w:r>
        <w:r w:rsidR="009B2741">
          <w:rPr>
            <w:rFonts w:ascii="Calibri" w:eastAsia="Calibri" w:hAnsi="Calibri" w:cs="Calibri"/>
            <w:sz w:val="24"/>
          </w:rPr>
          <w:t>0.50</w:t>
        </w:r>
      </w:ins>
      <w:r>
        <w:rPr>
          <w:rFonts w:ascii="Calibri" w:eastAsia="Calibri" w:hAnsi="Calibri" w:cs="Calibri"/>
          <w:sz w:val="24"/>
        </w:rPr>
        <w:t xml:space="preserve">).  These images were captured using </w:t>
      </w:r>
      <w:ins w:id="946" w:author="Chan Tsun Tat Victor" w:date="2017-08-28T14:25:00Z">
        <w:r w:rsidR="000D3F25">
          <w:rPr>
            <w:rFonts w:ascii="Calibri" w:eastAsia="Calibri" w:hAnsi="Calibri" w:cs="Calibri"/>
            <w:sz w:val="24"/>
          </w:rPr>
          <w:t xml:space="preserve">a </w:t>
        </w:r>
      </w:ins>
      <w:r>
        <w:rPr>
          <w:rFonts w:ascii="Calibri" w:eastAsia="Calibri" w:hAnsi="Calibri" w:cs="Calibri"/>
          <w:sz w:val="24"/>
        </w:rPr>
        <w:t>50-degree fundus camera and were analyzed using the method described in the protocol.</w:t>
      </w:r>
    </w:p>
    <w:p w:rsidR="00CF7CE6" w:rsidRDefault="00CF7CE6">
      <w:pPr>
        <w:spacing w:after="0" w:line="240" w:lineRule="auto"/>
        <w:jc w:val="both"/>
        <w:rPr>
          <w:rFonts w:ascii="Calibri" w:eastAsia="Calibri" w:hAnsi="Calibri" w:cs="Calibri"/>
          <w:color w:val="000000"/>
          <w:sz w:val="24"/>
        </w:rPr>
      </w:pPr>
    </w:p>
    <w:p w:rsidR="000D3F25" w:rsidRDefault="009C12B7" w:rsidP="008750CC">
      <w:pPr>
        <w:spacing w:after="0" w:line="240" w:lineRule="auto"/>
        <w:jc w:val="both"/>
        <w:rPr>
          <w:ins w:id="947" w:author="Chan Tsun Tat Victor" w:date="2017-08-28T14:29:00Z"/>
          <w:rFonts w:ascii="Calibri" w:eastAsia="Calibri" w:hAnsi="Calibri" w:cs="Calibri"/>
          <w:color w:val="000000"/>
          <w:sz w:val="24"/>
        </w:rPr>
      </w:pPr>
      <w:r>
        <w:rPr>
          <w:rFonts w:ascii="Calibri" w:eastAsia="Calibri" w:hAnsi="Calibri" w:cs="Calibri"/>
          <w:b/>
          <w:color w:val="000000"/>
          <w:sz w:val="24"/>
        </w:rPr>
        <w:t>Interpretation of the Retinal Vascular Parameters:</w:t>
      </w:r>
      <w:r>
        <w:rPr>
          <w:rFonts w:ascii="Calibri" w:eastAsia="Calibri" w:hAnsi="Calibri" w:cs="Calibri"/>
          <w:color w:val="000000"/>
          <w:sz w:val="24"/>
        </w:rPr>
        <w:t xml:space="preserve"> </w:t>
      </w:r>
      <w:ins w:id="948" w:author="Chan Tsun Tat Victor" w:date="2017-08-28T14:55:00Z">
        <w:r w:rsidR="00300305">
          <w:rPr>
            <w:rFonts w:ascii="Calibri" w:eastAsia="Calibri" w:hAnsi="Calibri" w:cs="Calibri"/>
            <w:color w:val="000000"/>
            <w:sz w:val="24"/>
          </w:rPr>
          <w:t>With our protocol, retinal vascular parameters can be measured from the fundus photographs.</w:t>
        </w:r>
      </w:ins>
      <w:del w:id="949" w:author="Chan Tsun Tat Victor" w:date="2017-08-28T14:25:00Z">
        <w:r w:rsidDel="000D3F25">
          <w:rPr>
            <w:rFonts w:ascii="Calibri" w:eastAsia="Calibri" w:hAnsi="Calibri" w:cs="Calibri"/>
            <w:color w:val="000000"/>
            <w:sz w:val="24"/>
          </w:rPr>
          <w:delText>Through the protocol described, s</w:delText>
        </w:r>
      </w:del>
      <w:del w:id="950" w:author="Chan Tsun Tat Victor" w:date="2017-08-28T14:55:00Z">
        <w:r w:rsidDel="00300305">
          <w:rPr>
            <w:rFonts w:ascii="Calibri" w:eastAsia="Calibri" w:hAnsi="Calibri" w:cs="Calibri"/>
            <w:color w:val="000000"/>
            <w:sz w:val="24"/>
          </w:rPr>
          <w:delText xml:space="preserve">everal quantitative retinal vascular parameters can be measured from </w:delText>
        </w:r>
      </w:del>
      <w:del w:id="951" w:author="Chan Tsun Tat Victor" w:date="2017-08-28T14:25:00Z">
        <w:r w:rsidDel="000D3F25">
          <w:rPr>
            <w:rFonts w:ascii="Calibri" w:eastAsia="Calibri" w:hAnsi="Calibri" w:cs="Calibri"/>
            <w:color w:val="000000"/>
            <w:sz w:val="24"/>
          </w:rPr>
          <w:delText xml:space="preserve">the </w:delText>
        </w:r>
      </w:del>
      <w:del w:id="952" w:author="Chan Tsun Tat Victor" w:date="2017-08-28T14:55:00Z">
        <w:r w:rsidDel="00300305">
          <w:rPr>
            <w:rFonts w:ascii="Calibri" w:eastAsia="Calibri" w:hAnsi="Calibri" w:cs="Calibri"/>
            <w:color w:val="000000"/>
            <w:sz w:val="24"/>
          </w:rPr>
          <w:delText>fundus photograph</w:delText>
        </w:r>
      </w:del>
      <w:del w:id="953" w:author="Chan Tsun Tat Victor" w:date="2017-08-28T14:26:00Z">
        <w:r w:rsidDel="000D3F25">
          <w:rPr>
            <w:rFonts w:ascii="Calibri" w:eastAsia="Calibri" w:hAnsi="Calibri" w:cs="Calibri"/>
            <w:color w:val="000000"/>
            <w:sz w:val="24"/>
          </w:rPr>
          <w:delText>s</w:delText>
        </w:r>
      </w:del>
      <w:del w:id="954" w:author="Chan Tsun Tat Victor" w:date="2017-08-28T14:55:00Z">
        <w:r w:rsidDel="00300305">
          <w:rPr>
            <w:rFonts w:ascii="Calibri" w:eastAsia="Calibri" w:hAnsi="Calibri" w:cs="Calibri"/>
            <w:color w:val="000000"/>
            <w:sz w:val="24"/>
          </w:rPr>
          <w:delText>.</w:delText>
        </w:r>
      </w:del>
      <w:r>
        <w:rPr>
          <w:rFonts w:ascii="Calibri" w:eastAsia="Calibri" w:hAnsi="Calibri" w:cs="Calibri"/>
          <w:color w:val="000000"/>
          <w:sz w:val="24"/>
        </w:rPr>
        <w:t xml:space="preserve"> These parameters indicate the status of the retinal vasculature, which may in turn reflect similar changes in the </w:t>
      </w:r>
      <w:r>
        <w:rPr>
          <w:rFonts w:ascii="Calibri" w:eastAsia="Calibri" w:hAnsi="Calibri" w:cs="Calibri"/>
          <w:color w:val="000000"/>
          <w:sz w:val="24"/>
        </w:rPr>
        <w:lastRenderedPageBreak/>
        <w:t xml:space="preserve">cerebral vasculature. </w:t>
      </w:r>
      <w:r>
        <w:rPr>
          <w:rFonts w:ascii="Calibri" w:eastAsia="Calibri" w:hAnsi="Calibri" w:cs="Calibri"/>
          <w:b/>
          <w:color w:val="000000"/>
          <w:sz w:val="24"/>
        </w:rPr>
        <w:t>Figure 10</w:t>
      </w:r>
      <w:r>
        <w:rPr>
          <w:rFonts w:ascii="Calibri" w:eastAsia="Calibri" w:hAnsi="Calibri" w:cs="Calibri"/>
          <w:color w:val="000000"/>
          <w:sz w:val="24"/>
        </w:rPr>
        <w:t xml:space="preserve"> shows </w:t>
      </w:r>
      <w:del w:id="955" w:author="Chan Tsun Tat Victor" w:date="2017-08-28T14:26:00Z">
        <w:r w:rsidDel="000D3F25">
          <w:rPr>
            <w:rFonts w:ascii="Calibri" w:eastAsia="Calibri" w:hAnsi="Calibri" w:cs="Calibri"/>
            <w:color w:val="000000"/>
            <w:sz w:val="24"/>
          </w:rPr>
          <w:delText xml:space="preserve">the </w:delText>
        </w:r>
      </w:del>
      <w:ins w:id="956" w:author="Chan Tsun Tat Victor" w:date="2017-08-28T14:27:00Z">
        <w:r w:rsidR="000D3F25">
          <w:rPr>
            <w:rFonts w:ascii="Calibri" w:eastAsia="Calibri" w:hAnsi="Calibri" w:cs="Calibri"/>
            <w:color w:val="000000"/>
            <w:sz w:val="24"/>
          </w:rPr>
          <w:t>the</w:t>
        </w:r>
      </w:ins>
      <w:ins w:id="957" w:author="Chan Tsun Tat Victor" w:date="2017-08-28T14:26:00Z">
        <w:r w:rsidR="000D3F25">
          <w:rPr>
            <w:rFonts w:ascii="Calibri" w:eastAsia="Calibri" w:hAnsi="Calibri" w:cs="Calibri"/>
            <w:color w:val="000000"/>
            <w:sz w:val="24"/>
          </w:rPr>
          <w:t xml:space="preserve"> </w:t>
        </w:r>
      </w:ins>
      <w:r>
        <w:rPr>
          <w:rFonts w:ascii="Calibri" w:eastAsia="Calibri" w:hAnsi="Calibri" w:cs="Calibri"/>
          <w:color w:val="000000"/>
          <w:sz w:val="24"/>
        </w:rPr>
        <w:t>fundus photographs obtained from an AD subject and a healthy subject</w:t>
      </w:r>
      <w:del w:id="958" w:author="Chan Tsun Tat Victor" w:date="2017-08-28T14:27:00Z">
        <w:r w:rsidDel="000D3F25">
          <w:rPr>
            <w:rFonts w:ascii="Calibri" w:eastAsia="Calibri" w:hAnsi="Calibri" w:cs="Calibri"/>
            <w:color w:val="000000"/>
            <w:sz w:val="24"/>
          </w:rPr>
          <w:delText xml:space="preserve"> </w:delText>
        </w:r>
      </w:del>
      <w:del w:id="959" w:author="Chan Tsun Tat Victor" w:date="2017-08-28T14:32:00Z">
        <w:r w:rsidDel="000D3F25">
          <w:rPr>
            <w:rFonts w:ascii="Calibri" w:eastAsia="Calibri" w:hAnsi="Calibri" w:cs="Calibri"/>
            <w:color w:val="000000"/>
            <w:sz w:val="24"/>
          </w:rPr>
          <w:delText xml:space="preserve">and their retinal vascular parameters are reported in </w:delText>
        </w:r>
        <w:r w:rsidDel="000D3F25">
          <w:rPr>
            <w:rFonts w:ascii="Calibri" w:eastAsia="Calibri" w:hAnsi="Calibri" w:cs="Calibri"/>
            <w:b/>
            <w:color w:val="000000"/>
            <w:sz w:val="24"/>
          </w:rPr>
          <w:delText>Table 1</w:delText>
        </w:r>
      </w:del>
      <w:r>
        <w:rPr>
          <w:rFonts w:ascii="Calibri" w:eastAsia="Calibri" w:hAnsi="Calibri" w:cs="Calibri"/>
          <w:color w:val="000000"/>
          <w:sz w:val="24"/>
        </w:rPr>
        <w:t xml:space="preserve">. </w:t>
      </w:r>
      <w:del w:id="960" w:author="Chan Tsun Tat Victor" w:date="2017-08-28T14:28:00Z">
        <w:r w:rsidDel="000D3F25">
          <w:rPr>
            <w:rFonts w:ascii="Calibri" w:eastAsia="Calibri" w:hAnsi="Calibri" w:cs="Calibri"/>
            <w:color w:val="000000"/>
            <w:sz w:val="24"/>
          </w:rPr>
          <w:delText>These two fundus photographs</w:delText>
        </w:r>
      </w:del>
      <w:ins w:id="961" w:author="Chan Tsun Tat Victor" w:date="2017-08-28T14:28:00Z">
        <w:r w:rsidR="000D3F25">
          <w:rPr>
            <w:rFonts w:ascii="Calibri" w:eastAsia="Calibri" w:hAnsi="Calibri" w:cs="Calibri"/>
            <w:color w:val="000000"/>
            <w:sz w:val="24"/>
          </w:rPr>
          <w:t>The retinal vascular parameters</w:t>
        </w:r>
      </w:ins>
      <w:r>
        <w:rPr>
          <w:rFonts w:ascii="Calibri" w:eastAsia="Calibri" w:hAnsi="Calibri" w:cs="Calibri"/>
          <w:color w:val="000000"/>
          <w:sz w:val="24"/>
        </w:rPr>
        <w:t xml:space="preserve"> </w:t>
      </w:r>
      <w:ins w:id="962" w:author="Chan Tsun Tat Victor" w:date="2017-08-28T14:32:00Z">
        <w:r w:rsidR="000D3F25">
          <w:rPr>
            <w:rFonts w:ascii="Calibri" w:eastAsia="Calibri" w:hAnsi="Calibri" w:cs="Calibri"/>
            <w:color w:val="000000"/>
            <w:sz w:val="24"/>
          </w:rPr>
          <w:t xml:space="preserve">reported in </w:t>
        </w:r>
        <w:r w:rsidR="000D3F25">
          <w:rPr>
            <w:rFonts w:ascii="Calibri" w:eastAsia="Calibri" w:hAnsi="Calibri" w:cs="Calibri"/>
            <w:b/>
            <w:color w:val="000000"/>
            <w:sz w:val="24"/>
          </w:rPr>
          <w:t xml:space="preserve">Table 1 </w:t>
        </w:r>
      </w:ins>
      <w:r>
        <w:rPr>
          <w:rFonts w:ascii="Calibri" w:eastAsia="Calibri" w:hAnsi="Calibri" w:cs="Calibri"/>
          <w:color w:val="000000"/>
          <w:sz w:val="24"/>
        </w:rPr>
        <w:t xml:space="preserve">were </w:t>
      </w:r>
      <w:del w:id="963" w:author="Chan Tsun Tat Victor" w:date="2017-08-28T14:29:00Z">
        <w:r w:rsidDel="000D3F25">
          <w:rPr>
            <w:rFonts w:ascii="Calibri" w:eastAsia="Calibri" w:hAnsi="Calibri" w:cs="Calibri"/>
            <w:color w:val="000000"/>
            <w:sz w:val="24"/>
          </w:rPr>
          <w:delText xml:space="preserve">analyzed </w:delText>
        </w:r>
      </w:del>
      <w:ins w:id="964" w:author="Chan Tsun Tat Victor" w:date="2017-08-28T14:29:00Z">
        <w:r w:rsidR="000D3F25">
          <w:rPr>
            <w:rFonts w:ascii="Calibri" w:eastAsia="Calibri" w:hAnsi="Calibri" w:cs="Calibri"/>
            <w:color w:val="000000"/>
            <w:sz w:val="24"/>
          </w:rPr>
          <w:t xml:space="preserve">measured </w:t>
        </w:r>
      </w:ins>
      <w:ins w:id="965" w:author="Chan Tsun Tat Victor" w:date="2017-08-28T14:32:00Z">
        <w:r w:rsidR="000D3F25">
          <w:rPr>
            <w:rFonts w:ascii="Calibri" w:eastAsia="Calibri" w:hAnsi="Calibri" w:cs="Calibri"/>
            <w:color w:val="000000"/>
            <w:sz w:val="24"/>
          </w:rPr>
          <w:t xml:space="preserve">from these fundus photographs </w:t>
        </w:r>
      </w:ins>
      <w:r>
        <w:rPr>
          <w:rFonts w:ascii="Calibri" w:eastAsia="Calibri" w:hAnsi="Calibri" w:cs="Calibri"/>
          <w:color w:val="000000"/>
          <w:sz w:val="24"/>
        </w:rPr>
        <w:t>using the method described in this protocol</w:t>
      </w:r>
      <w:ins w:id="966" w:author="Chan Tsun Tat Victor" w:date="2017-08-28T14:32:00Z">
        <w:r w:rsidR="000D3F25">
          <w:rPr>
            <w:rFonts w:ascii="Calibri" w:eastAsia="Calibri" w:hAnsi="Calibri" w:cs="Calibri"/>
            <w:color w:val="000000"/>
            <w:sz w:val="24"/>
          </w:rPr>
          <w:t>.</w:t>
        </w:r>
      </w:ins>
      <w:del w:id="967" w:author="Chan Tsun Tat Victor" w:date="2017-08-28T14:32:00Z">
        <w:r w:rsidDel="000D3F25">
          <w:rPr>
            <w:rFonts w:ascii="Calibri" w:eastAsia="Calibri" w:hAnsi="Calibri" w:cs="Calibri"/>
            <w:color w:val="000000"/>
            <w:sz w:val="24"/>
          </w:rPr>
          <w:delText xml:space="preserve"> and </w:delText>
        </w:r>
      </w:del>
    </w:p>
    <w:p w:rsidR="00CF7CE6" w:rsidDel="000D3F25" w:rsidRDefault="009C12B7">
      <w:pPr>
        <w:spacing w:after="0" w:line="240" w:lineRule="auto"/>
        <w:jc w:val="both"/>
        <w:rPr>
          <w:del w:id="968" w:author="Chan Tsun Tat Victor" w:date="2017-08-28T14:32:00Z"/>
          <w:rFonts w:ascii="Calibri" w:eastAsia="Calibri" w:hAnsi="Calibri" w:cs="Calibri"/>
          <w:color w:val="000000"/>
          <w:sz w:val="24"/>
          <w:u w:val="single"/>
        </w:rPr>
      </w:pPr>
      <w:del w:id="969" w:author="Chan Tsun Tat Victor" w:date="2017-08-28T14:32:00Z">
        <w:r w:rsidDel="000D3F25">
          <w:rPr>
            <w:rFonts w:ascii="Calibri" w:eastAsia="Calibri" w:hAnsi="Calibri" w:cs="Calibri"/>
            <w:color w:val="000000"/>
            <w:sz w:val="24"/>
          </w:rPr>
          <w:delText xml:space="preserve">are used as an example to demonstrate the interpretation of the retinal vascular parameters. </w:delText>
        </w:r>
      </w:del>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Table 1. </w:t>
      </w:r>
      <w:ins w:id="970" w:author="Chan Tsun Tat Victor" w:date="2017-08-31T00:17:00Z">
        <w:r w:rsidR="00F85428">
          <w:rPr>
            <w:rFonts w:ascii="Calibri" w:eastAsia="Calibri" w:hAnsi="Calibri" w:cs="Calibri"/>
            <w:b/>
            <w:sz w:val="24"/>
          </w:rPr>
          <w:t xml:space="preserve">Differences in </w:t>
        </w:r>
      </w:ins>
      <w:r>
        <w:rPr>
          <w:rFonts w:ascii="Calibri" w:eastAsia="Calibri" w:hAnsi="Calibri" w:cs="Calibri"/>
          <w:b/>
          <w:sz w:val="24"/>
        </w:rPr>
        <w:t xml:space="preserve">Retinal Vascular Parameters </w:t>
      </w:r>
      <w:del w:id="971" w:author="Chan Tsun Tat Victor" w:date="2017-08-31T00:17:00Z">
        <w:r w:rsidDel="00F85428">
          <w:rPr>
            <w:rFonts w:ascii="Calibri" w:eastAsia="Calibri" w:hAnsi="Calibri" w:cs="Calibri"/>
            <w:b/>
            <w:sz w:val="24"/>
          </w:rPr>
          <w:delText xml:space="preserve">of </w:delText>
        </w:r>
      </w:del>
      <w:ins w:id="972" w:author="Chan Tsun Tat Victor" w:date="2017-08-31T00:17:00Z">
        <w:r w:rsidR="00F85428">
          <w:rPr>
            <w:rFonts w:ascii="Calibri" w:eastAsia="Calibri" w:hAnsi="Calibri" w:cs="Calibri"/>
            <w:b/>
            <w:sz w:val="24"/>
          </w:rPr>
          <w:t>between</w:t>
        </w:r>
        <w:r w:rsidR="00F85428">
          <w:rPr>
            <w:rFonts w:ascii="Calibri" w:eastAsia="Calibri" w:hAnsi="Calibri" w:cs="Calibri"/>
            <w:b/>
            <w:sz w:val="24"/>
          </w:rPr>
          <w:t xml:space="preserve"> </w:t>
        </w:r>
      </w:ins>
      <w:r>
        <w:rPr>
          <w:rFonts w:ascii="Calibri" w:eastAsia="Calibri" w:hAnsi="Calibri" w:cs="Calibri"/>
          <w:b/>
          <w:sz w:val="24"/>
        </w:rPr>
        <w:t>an AD subject and a normal subject.</w:t>
      </w:r>
      <w:r>
        <w:rPr>
          <w:rFonts w:ascii="Calibri" w:eastAsia="Calibri" w:hAnsi="Calibri" w:cs="Calibri"/>
          <w:sz w:val="24"/>
        </w:rPr>
        <w:t xml:space="preserve"> </w:t>
      </w:r>
      <w:ins w:id="973" w:author="Chan Tsun Tat Victor" w:date="2017-08-28T14:56:00Z">
        <w:r w:rsidR="00300305">
          <w:rPr>
            <w:rFonts w:ascii="Calibri" w:eastAsia="Calibri" w:hAnsi="Calibri" w:cs="Calibri"/>
            <w:sz w:val="24"/>
          </w:rPr>
          <w:t xml:space="preserve">The retinal vascular parameters were measured from </w:t>
        </w:r>
      </w:ins>
      <w:del w:id="974" w:author="Chan Tsun Tat Victor" w:date="2017-08-28T14:56:00Z">
        <w:r w:rsidDel="00300305">
          <w:rPr>
            <w:rFonts w:ascii="Calibri" w:eastAsia="Calibri" w:hAnsi="Calibri" w:cs="Calibri"/>
            <w:sz w:val="24"/>
          </w:rPr>
          <w:delText>T</w:delText>
        </w:r>
      </w:del>
      <w:ins w:id="975" w:author="Chan Tsun Tat Victor" w:date="2017-08-28T14:56:00Z">
        <w:r w:rsidR="00300305">
          <w:rPr>
            <w:rFonts w:ascii="Calibri" w:eastAsia="Calibri" w:hAnsi="Calibri" w:cs="Calibri"/>
            <w:sz w:val="24"/>
          </w:rPr>
          <w:t>t</w:t>
        </w:r>
      </w:ins>
      <w:r>
        <w:rPr>
          <w:rFonts w:ascii="Calibri" w:eastAsia="Calibri" w:hAnsi="Calibri" w:cs="Calibri"/>
          <w:sz w:val="24"/>
        </w:rPr>
        <w:t xml:space="preserve">he fundus photographs </w:t>
      </w:r>
      <w:del w:id="976" w:author="Chan Tsun Tat Victor" w:date="2017-08-28T14:56:00Z">
        <w:r w:rsidDel="00300305">
          <w:rPr>
            <w:rFonts w:ascii="Calibri" w:eastAsia="Calibri" w:hAnsi="Calibri" w:cs="Calibri"/>
            <w:sz w:val="24"/>
          </w:rPr>
          <w:delText xml:space="preserve">of these two subjects are </w:delText>
        </w:r>
      </w:del>
      <w:r>
        <w:rPr>
          <w:rFonts w:ascii="Calibri" w:eastAsia="Calibri" w:hAnsi="Calibri" w:cs="Calibri"/>
          <w:sz w:val="24"/>
        </w:rPr>
        <w:t xml:space="preserve">shown in </w:t>
      </w:r>
      <w:r>
        <w:rPr>
          <w:rFonts w:ascii="Calibri" w:eastAsia="Calibri" w:hAnsi="Calibri" w:cs="Calibri"/>
          <w:b/>
          <w:sz w:val="24"/>
        </w:rPr>
        <w:t>Figure 10</w:t>
      </w:r>
      <w:r>
        <w:rPr>
          <w:rFonts w:ascii="Calibri" w:eastAsia="Calibri" w:hAnsi="Calibri" w:cs="Calibri"/>
          <w:sz w:val="24"/>
        </w:rPr>
        <w:t xml:space="preserve">. </w:t>
      </w:r>
      <w:ins w:id="977" w:author="Chan Tsun Tat Victor" w:date="2017-08-30T17:30:00Z">
        <w:r w:rsidR="009B2741">
          <w:rPr>
            <w:rFonts w:ascii="Calibri" w:eastAsia="Calibri" w:hAnsi="Calibri" w:cs="Calibri"/>
            <w:sz w:val="24"/>
          </w:rPr>
          <w:t xml:space="preserve">When compared to the normal subject, </w:t>
        </w:r>
      </w:ins>
      <w:del w:id="978" w:author="Chan Tsun Tat Victor" w:date="2017-08-30T17:30:00Z">
        <w:r w:rsidDel="009B2741">
          <w:rPr>
            <w:rFonts w:ascii="Calibri" w:eastAsia="Calibri" w:hAnsi="Calibri" w:cs="Calibri"/>
            <w:sz w:val="24"/>
          </w:rPr>
          <w:delText>T</w:delText>
        </w:r>
      </w:del>
      <w:ins w:id="979" w:author="Chan Tsun Tat Victor" w:date="2017-08-30T17:30:00Z">
        <w:r w:rsidR="009B2741">
          <w:rPr>
            <w:rFonts w:ascii="Calibri" w:eastAsia="Calibri" w:hAnsi="Calibri" w:cs="Calibri"/>
            <w:sz w:val="24"/>
          </w:rPr>
          <w:t>t</w:t>
        </w:r>
      </w:ins>
      <w:r>
        <w:rPr>
          <w:rFonts w:ascii="Calibri" w:eastAsia="Calibri" w:hAnsi="Calibri" w:cs="Calibri"/>
          <w:sz w:val="24"/>
        </w:rPr>
        <w:t xml:space="preserve">he AD subject showed reductions in </w:t>
      </w:r>
      <w:ins w:id="980" w:author="Chan Tsun Tat Victor" w:date="2017-08-28T14:57:00Z">
        <w:r w:rsidR="00300305">
          <w:rPr>
            <w:rFonts w:ascii="Calibri" w:eastAsia="Calibri" w:hAnsi="Calibri" w:cs="Calibri"/>
            <w:sz w:val="24"/>
          </w:rPr>
          <w:t>vessel calibers (</w:t>
        </w:r>
        <w:r w:rsidR="00300305">
          <w:rPr>
            <w:rFonts w:ascii="Calibri" w:eastAsia="Calibri" w:hAnsi="Calibri" w:cs="Calibri"/>
            <w:i/>
            <w:sz w:val="24"/>
          </w:rPr>
          <w:t xml:space="preserve">i.e. </w:t>
        </w:r>
      </w:ins>
      <w:r>
        <w:rPr>
          <w:rFonts w:ascii="Calibri" w:eastAsia="Calibri" w:hAnsi="Calibri" w:cs="Calibri"/>
          <w:sz w:val="24"/>
        </w:rPr>
        <w:t>CRAE and CRVE</w:t>
      </w:r>
      <w:ins w:id="981" w:author="Chan Tsun Tat Victor" w:date="2017-08-28T14:57:00Z">
        <w:r w:rsidR="00300305">
          <w:rPr>
            <w:rFonts w:ascii="Calibri" w:eastAsia="Calibri" w:hAnsi="Calibri" w:cs="Calibri"/>
            <w:sz w:val="24"/>
          </w:rPr>
          <w:t>) and</w:t>
        </w:r>
      </w:ins>
      <w:del w:id="982" w:author="Chan Tsun Tat Victor" w:date="2017-08-28T14:57:00Z">
        <w:r w:rsidDel="00300305">
          <w:rPr>
            <w:rFonts w:ascii="Calibri" w:eastAsia="Calibri" w:hAnsi="Calibri" w:cs="Calibri"/>
            <w:sz w:val="24"/>
          </w:rPr>
          <w:delText>,</w:delText>
        </w:r>
      </w:del>
      <w:r>
        <w:rPr>
          <w:rFonts w:ascii="Calibri" w:eastAsia="Calibri" w:hAnsi="Calibri" w:cs="Calibri"/>
          <w:sz w:val="24"/>
        </w:rPr>
        <w:t xml:space="preserve"> fractal dimension</w:t>
      </w:r>
      <w:del w:id="983" w:author="Chan Tsun Tat Victor" w:date="2017-08-28T14:57:00Z">
        <w:r w:rsidDel="00300305">
          <w:rPr>
            <w:rFonts w:ascii="Calibri" w:eastAsia="Calibri" w:hAnsi="Calibri" w:cs="Calibri"/>
            <w:sz w:val="24"/>
          </w:rPr>
          <w:delText>, and</w:delText>
        </w:r>
      </w:del>
      <w:ins w:id="984" w:author="Chan Tsun Tat Victor" w:date="2017-08-28T14:57:00Z">
        <w:r w:rsidR="00300305">
          <w:rPr>
            <w:rFonts w:ascii="Calibri" w:eastAsia="Calibri" w:hAnsi="Calibri" w:cs="Calibri"/>
            <w:sz w:val="24"/>
          </w:rPr>
          <w:t>, but showed</w:t>
        </w:r>
      </w:ins>
      <w:r>
        <w:rPr>
          <w:rFonts w:ascii="Calibri" w:eastAsia="Calibri" w:hAnsi="Calibri" w:cs="Calibri"/>
          <w:sz w:val="24"/>
        </w:rPr>
        <w:t xml:space="preserve"> an increase in tortuosity. In addition, the branching angles and</w:t>
      </w:r>
      <w:ins w:id="985" w:author="Chan Tsun Tat Victor" w:date="2017-08-31T00:18:00Z">
        <w:r w:rsidR="00F85428">
          <w:rPr>
            <w:rFonts w:ascii="Calibri" w:eastAsia="Calibri" w:hAnsi="Calibri" w:cs="Calibri"/>
            <w:sz w:val="24"/>
          </w:rPr>
          <w:t xml:space="preserve"> branching</w:t>
        </w:r>
      </w:ins>
      <w:r>
        <w:rPr>
          <w:rFonts w:ascii="Calibri" w:eastAsia="Calibri" w:hAnsi="Calibri" w:cs="Calibri"/>
          <w:sz w:val="24"/>
        </w:rPr>
        <w:t xml:space="preserve"> coefficients of the AD subject also deviated from </w:t>
      </w:r>
      <w:ins w:id="986" w:author="Chan Tsun Tat Victor" w:date="2017-08-31T00:18:00Z">
        <w:r w:rsidR="00F85428">
          <w:rPr>
            <w:rFonts w:ascii="Calibri" w:eastAsia="Calibri" w:hAnsi="Calibri" w:cs="Calibri"/>
            <w:sz w:val="24"/>
          </w:rPr>
          <w:t xml:space="preserve">respective </w:t>
        </w:r>
      </w:ins>
      <w:r>
        <w:rPr>
          <w:rFonts w:ascii="Calibri" w:eastAsia="Calibri" w:hAnsi="Calibri" w:cs="Calibri"/>
          <w:sz w:val="24"/>
        </w:rPr>
        <w:t xml:space="preserve">optimal values. </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b/>
          <w:color w:val="000000"/>
          <w:sz w:val="24"/>
        </w:rPr>
        <w:t>Retinal Vessel Caliber</w:t>
      </w:r>
      <w:ins w:id="987" w:author="Chan Tsun Tat Victor" w:date="2017-08-31T00:20:00Z">
        <w:r w:rsidR="007F4F70">
          <w:rPr>
            <w:rFonts w:ascii="Calibri" w:eastAsia="Calibri" w:hAnsi="Calibri" w:cs="Calibri"/>
            <w:b/>
            <w:color w:val="000000"/>
            <w:sz w:val="24"/>
          </w:rPr>
          <w:t>s</w:t>
        </w:r>
      </w:ins>
      <w:r>
        <w:rPr>
          <w:rFonts w:ascii="Calibri" w:eastAsia="Calibri" w:hAnsi="Calibri" w:cs="Calibri"/>
          <w:color w:val="000000"/>
          <w:sz w:val="24"/>
        </w:rPr>
        <w:t xml:space="preserve">: </w:t>
      </w:r>
      <w:del w:id="988" w:author="Chan Tsun Tat Victor" w:date="2017-08-28T14:34:00Z">
        <w:r w:rsidDel="00410FD3">
          <w:rPr>
            <w:rFonts w:ascii="Calibri" w:eastAsia="Calibri" w:hAnsi="Calibri" w:cs="Calibri"/>
            <w:color w:val="000000"/>
            <w:sz w:val="24"/>
          </w:rPr>
          <w:delText>T</w:delText>
        </w:r>
      </w:del>
      <w:ins w:id="989" w:author="Chan Tsun Tat Victor" w:date="2017-08-30T17:30:00Z">
        <w:r w:rsidR="009B2741">
          <w:rPr>
            <w:rFonts w:ascii="Calibri" w:eastAsia="Calibri" w:hAnsi="Calibri" w:cs="Calibri"/>
            <w:color w:val="000000"/>
            <w:sz w:val="24"/>
          </w:rPr>
          <w:t>When compared to the normal subject, t</w:t>
        </w:r>
      </w:ins>
      <w:r>
        <w:rPr>
          <w:rFonts w:ascii="Calibri" w:eastAsia="Calibri" w:hAnsi="Calibri" w:cs="Calibri"/>
          <w:color w:val="000000"/>
          <w:sz w:val="24"/>
        </w:rPr>
        <w:t xml:space="preserve">he fundus photograph of the AD subject </w:t>
      </w:r>
      <w:ins w:id="990" w:author="Chan Tsun Tat Victor" w:date="2017-08-28T14:52:00Z">
        <w:r w:rsidR="00300305" w:rsidRPr="00300305">
          <w:rPr>
            <w:rFonts w:ascii="Calibri" w:eastAsia="Calibri" w:hAnsi="Calibri" w:cs="Calibri"/>
            <w:b/>
            <w:color w:val="000000"/>
            <w:sz w:val="24"/>
            <w:rPrChange w:id="991" w:author="Chan Tsun Tat Victor" w:date="2017-08-28T14:52:00Z">
              <w:rPr>
                <w:rFonts w:ascii="Calibri" w:eastAsia="Calibri" w:hAnsi="Calibri" w:cs="Calibri"/>
                <w:color w:val="000000"/>
                <w:sz w:val="24"/>
              </w:rPr>
            </w:rPrChange>
          </w:rPr>
          <w:t>(</w:t>
        </w:r>
        <w:r w:rsidR="00300305">
          <w:rPr>
            <w:rFonts w:ascii="Calibri" w:eastAsia="Calibri" w:hAnsi="Calibri" w:cs="Calibri"/>
            <w:b/>
            <w:color w:val="000000"/>
            <w:sz w:val="24"/>
          </w:rPr>
          <w:t xml:space="preserve">Figure 10) </w:t>
        </w:r>
      </w:ins>
      <w:del w:id="992" w:author="Chan Tsun Tat Victor" w:date="2017-08-28T14:33:00Z">
        <w:r w:rsidDel="00410FD3">
          <w:rPr>
            <w:rFonts w:ascii="Calibri" w:eastAsia="Calibri" w:hAnsi="Calibri" w:cs="Calibri"/>
            <w:color w:val="000000"/>
            <w:sz w:val="24"/>
          </w:rPr>
          <w:delText xml:space="preserve">shown in </w:delText>
        </w:r>
        <w:r w:rsidDel="00410FD3">
          <w:rPr>
            <w:rFonts w:ascii="Calibri" w:eastAsia="Calibri" w:hAnsi="Calibri" w:cs="Calibri"/>
            <w:b/>
            <w:color w:val="000000"/>
            <w:sz w:val="24"/>
          </w:rPr>
          <w:delText>Figure 10</w:delText>
        </w:r>
        <w:r w:rsidDel="00410FD3">
          <w:rPr>
            <w:rFonts w:ascii="Calibri" w:eastAsia="Calibri" w:hAnsi="Calibri" w:cs="Calibri"/>
            <w:color w:val="000000"/>
            <w:sz w:val="24"/>
          </w:rPr>
          <w:delText xml:space="preserve"> </w:delText>
        </w:r>
      </w:del>
      <w:r>
        <w:rPr>
          <w:rFonts w:ascii="Calibri" w:eastAsia="Calibri" w:hAnsi="Calibri" w:cs="Calibri"/>
          <w:color w:val="000000"/>
          <w:sz w:val="24"/>
        </w:rPr>
        <w:t xml:space="preserve">showed </w:t>
      </w:r>
      <w:del w:id="993" w:author="Chan Tsun Tat Victor" w:date="2017-08-31T00:19:00Z">
        <w:r w:rsidDel="007F4F70">
          <w:rPr>
            <w:rFonts w:ascii="Calibri" w:eastAsia="Calibri" w:hAnsi="Calibri" w:cs="Calibri"/>
            <w:color w:val="000000"/>
            <w:sz w:val="24"/>
          </w:rPr>
          <w:delText xml:space="preserve">a </w:delText>
        </w:r>
      </w:del>
      <w:r>
        <w:rPr>
          <w:rFonts w:ascii="Calibri" w:eastAsia="Calibri" w:hAnsi="Calibri" w:cs="Calibri"/>
          <w:color w:val="000000"/>
          <w:sz w:val="24"/>
        </w:rPr>
        <w:t>decrease</w:t>
      </w:r>
      <w:ins w:id="994" w:author="Chan Tsun Tat Victor" w:date="2017-08-31T00:19:00Z">
        <w:r w:rsidR="007F4F70">
          <w:rPr>
            <w:rFonts w:ascii="Calibri" w:eastAsia="Calibri" w:hAnsi="Calibri" w:cs="Calibri"/>
            <w:color w:val="000000"/>
            <w:sz w:val="24"/>
          </w:rPr>
          <w:t>s</w:t>
        </w:r>
      </w:ins>
      <w:r>
        <w:rPr>
          <w:rFonts w:ascii="Calibri" w:eastAsia="Calibri" w:hAnsi="Calibri" w:cs="Calibri"/>
          <w:color w:val="000000"/>
          <w:sz w:val="24"/>
        </w:rPr>
        <w:t xml:space="preserve"> in </w:t>
      </w:r>
      <w:ins w:id="995" w:author="Chan Tsun Tat Victor" w:date="2017-08-31T00:19:00Z">
        <w:r w:rsidR="007F4F70">
          <w:rPr>
            <w:rFonts w:ascii="Calibri" w:eastAsia="Calibri" w:hAnsi="Calibri" w:cs="Calibri"/>
            <w:color w:val="000000"/>
            <w:sz w:val="24"/>
          </w:rPr>
          <w:t xml:space="preserve">both </w:t>
        </w:r>
      </w:ins>
      <w:r>
        <w:rPr>
          <w:rFonts w:ascii="Calibri" w:eastAsia="Calibri" w:hAnsi="Calibri" w:cs="Calibri"/>
          <w:color w:val="000000"/>
          <w:sz w:val="24"/>
        </w:rPr>
        <w:t>CRAE and CRVE of Zone C (138.47 &amp;#</w:t>
      </w:r>
      <w:proofErr w:type="gramStart"/>
      <w:r>
        <w:rPr>
          <w:rFonts w:ascii="Calibri" w:eastAsia="Calibri" w:hAnsi="Calibri" w:cs="Calibri"/>
          <w:color w:val="000000"/>
          <w:sz w:val="24"/>
        </w:rPr>
        <w:t>181;m</w:t>
      </w:r>
      <w:proofErr w:type="gramEnd"/>
      <w:r>
        <w:rPr>
          <w:rFonts w:ascii="Calibri" w:eastAsia="Calibri" w:hAnsi="Calibri" w:cs="Calibri"/>
          <w:color w:val="000000"/>
          <w:sz w:val="24"/>
        </w:rPr>
        <w:t xml:space="preserve"> and 206.61 &amp;#181;m, respectively), when compared to the healthy subject (165.82 &amp;#181;m and 232.22 &amp;#181;m, respectively).  The CRAE and CRVE summarize the retinal vessel calibers, which approximate</w:t>
      </w:r>
      <w:del w:id="996" w:author="Chan Tsun Tat Victor" w:date="2017-08-28T14:52:00Z">
        <w:r w:rsidDel="00300305">
          <w:rPr>
            <w:rFonts w:ascii="Calibri" w:eastAsia="Calibri" w:hAnsi="Calibri" w:cs="Calibri"/>
            <w:color w:val="000000"/>
            <w:sz w:val="24"/>
          </w:rPr>
          <w:delText>s</w:delText>
        </w:r>
      </w:del>
      <w:r>
        <w:rPr>
          <w:rFonts w:ascii="Calibri" w:eastAsia="Calibri" w:hAnsi="Calibri" w:cs="Calibri"/>
          <w:color w:val="000000"/>
          <w:sz w:val="24"/>
        </w:rPr>
        <w:t xml:space="preserve"> the</w:t>
      </w:r>
      <w:del w:id="997" w:author="Chan Tsun Tat Victor" w:date="2017-08-28T14:35:00Z">
        <w:r w:rsidDel="00410FD3">
          <w:rPr>
            <w:rFonts w:ascii="Calibri" w:eastAsia="Calibri" w:hAnsi="Calibri" w:cs="Calibri"/>
            <w:color w:val="000000"/>
            <w:sz w:val="24"/>
          </w:rPr>
          <w:delText xml:space="preserve"> average </w:delText>
        </w:r>
      </w:del>
      <w:ins w:id="998" w:author="Chan Tsun Tat Victor" w:date="2017-08-28T14:35:00Z">
        <w:r w:rsidR="00410FD3">
          <w:rPr>
            <w:rFonts w:ascii="Calibri" w:eastAsia="Calibri" w:hAnsi="Calibri" w:cs="Calibri"/>
            <w:color w:val="000000"/>
            <w:sz w:val="24"/>
          </w:rPr>
          <w:t xml:space="preserve"> </w:t>
        </w:r>
      </w:ins>
      <w:r>
        <w:rPr>
          <w:rFonts w:ascii="Calibri" w:eastAsia="Calibri" w:hAnsi="Calibri" w:cs="Calibri"/>
          <w:color w:val="000000"/>
          <w:sz w:val="24"/>
        </w:rPr>
        <w:t xml:space="preserve">width of </w:t>
      </w:r>
      <w:del w:id="999" w:author="Chan Tsun Tat Victor" w:date="2017-08-28T14:35:00Z">
        <w:r w:rsidDel="00410FD3">
          <w:rPr>
            <w:rFonts w:ascii="Calibri" w:eastAsia="Calibri" w:hAnsi="Calibri" w:cs="Calibri"/>
            <w:color w:val="000000"/>
            <w:sz w:val="24"/>
          </w:rPr>
          <w:delText xml:space="preserve">the </w:delText>
        </w:r>
      </w:del>
      <w:r>
        <w:rPr>
          <w:rFonts w:ascii="Calibri" w:eastAsia="Calibri" w:hAnsi="Calibri" w:cs="Calibri"/>
          <w:color w:val="000000"/>
          <w:sz w:val="24"/>
        </w:rPr>
        <w:t xml:space="preserve">internal lumen in retinal arterioles and venules, respectively. </w:t>
      </w:r>
      <w:ins w:id="1000" w:author="Chan Tsun Tat Victor" w:date="2017-08-28T14:53:00Z">
        <w:r w:rsidR="00300305">
          <w:rPr>
            <w:rFonts w:ascii="Calibri" w:eastAsia="Calibri" w:hAnsi="Calibri" w:cs="Calibri"/>
            <w:color w:val="000000"/>
            <w:sz w:val="24"/>
          </w:rPr>
          <w:t xml:space="preserve">Hence, </w:t>
        </w:r>
      </w:ins>
      <w:del w:id="1001" w:author="Chan Tsun Tat Victor" w:date="2017-08-28T14:53:00Z">
        <w:r w:rsidDel="00300305">
          <w:rPr>
            <w:rFonts w:ascii="Calibri" w:eastAsia="Calibri" w:hAnsi="Calibri" w:cs="Calibri"/>
            <w:color w:val="000000"/>
            <w:sz w:val="24"/>
          </w:rPr>
          <w:delText>Re</w:delText>
        </w:r>
      </w:del>
      <w:ins w:id="1002" w:author="Chan Tsun Tat Victor" w:date="2017-08-28T14:53:00Z">
        <w:r w:rsidR="00300305">
          <w:rPr>
            <w:rFonts w:ascii="Calibri" w:eastAsia="Calibri" w:hAnsi="Calibri" w:cs="Calibri"/>
            <w:color w:val="000000"/>
            <w:sz w:val="24"/>
          </w:rPr>
          <w:t>re</w:t>
        </w:r>
      </w:ins>
      <w:r>
        <w:rPr>
          <w:rFonts w:ascii="Calibri" w:eastAsia="Calibri" w:hAnsi="Calibri" w:cs="Calibri"/>
          <w:color w:val="000000"/>
          <w:sz w:val="24"/>
        </w:rPr>
        <w:t>duction</w:t>
      </w:r>
      <w:ins w:id="1003" w:author="Chan Tsun Tat Victor" w:date="2017-08-31T00:19:00Z">
        <w:r w:rsidR="007F4F70">
          <w:rPr>
            <w:rFonts w:ascii="Calibri" w:eastAsia="Calibri" w:hAnsi="Calibri" w:cs="Calibri"/>
            <w:color w:val="000000"/>
            <w:sz w:val="24"/>
          </w:rPr>
          <w:t>s</w:t>
        </w:r>
      </w:ins>
      <w:r>
        <w:rPr>
          <w:rFonts w:ascii="Calibri" w:eastAsia="Calibri" w:hAnsi="Calibri" w:cs="Calibri"/>
          <w:color w:val="000000"/>
          <w:sz w:val="24"/>
        </w:rPr>
        <w:t xml:space="preserve"> in CRAE </w:t>
      </w:r>
      <w:del w:id="1004" w:author="Chan Tsun Tat Victor" w:date="2017-08-28T14:53:00Z">
        <w:r w:rsidDel="00300305">
          <w:rPr>
            <w:rFonts w:ascii="Calibri" w:eastAsia="Calibri" w:hAnsi="Calibri" w:cs="Calibri"/>
            <w:color w:val="000000"/>
            <w:sz w:val="24"/>
          </w:rPr>
          <w:delText>or</w:delText>
        </w:r>
      </w:del>
      <w:ins w:id="1005" w:author="Chan Tsun Tat Victor" w:date="2017-08-28T14:53:00Z">
        <w:r w:rsidR="00300305">
          <w:rPr>
            <w:rFonts w:ascii="Calibri" w:eastAsia="Calibri" w:hAnsi="Calibri" w:cs="Calibri"/>
            <w:color w:val="000000"/>
            <w:sz w:val="24"/>
          </w:rPr>
          <w:t>and</w:t>
        </w:r>
      </w:ins>
      <w:r>
        <w:rPr>
          <w:rFonts w:ascii="Calibri" w:eastAsia="Calibri" w:hAnsi="Calibri" w:cs="Calibri"/>
          <w:color w:val="000000"/>
          <w:sz w:val="24"/>
        </w:rPr>
        <w:t xml:space="preserve"> CRVE </w:t>
      </w:r>
      <w:del w:id="1006" w:author="Chan Tsun Tat Victor" w:date="2017-08-28T14:53:00Z">
        <w:r w:rsidDel="00300305">
          <w:rPr>
            <w:rFonts w:ascii="Calibri" w:eastAsia="Calibri" w:hAnsi="Calibri" w:cs="Calibri"/>
            <w:color w:val="000000"/>
            <w:sz w:val="24"/>
          </w:rPr>
          <w:delText xml:space="preserve">thus </w:delText>
        </w:r>
      </w:del>
      <w:r>
        <w:rPr>
          <w:rFonts w:ascii="Calibri" w:eastAsia="Calibri" w:hAnsi="Calibri" w:cs="Calibri"/>
          <w:color w:val="000000"/>
          <w:sz w:val="24"/>
        </w:rPr>
        <w:t>indicate</w:t>
      </w:r>
      <w:del w:id="1007" w:author="Chan Tsun Tat Victor" w:date="2017-08-28T14:53:00Z">
        <w:r w:rsidDel="00300305">
          <w:rPr>
            <w:rFonts w:ascii="Calibri" w:eastAsia="Calibri" w:hAnsi="Calibri" w:cs="Calibri"/>
            <w:color w:val="000000"/>
            <w:sz w:val="24"/>
          </w:rPr>
          <w:delText>s</w:delText>
        </w:r>
      </w:del>
      <w:r>
        <w:rPr>
          <w:rFonts w:ascii="Calibri" w:eastAsia="Calibri" w:hAnsi="Calibri" w:cs="Calibri"/>
          <w:color w:val="000000"/>
          <w:sz w:val="24"/>
        </w:rPr>
        <w:t xml:space="preserve"> generalized </w:t>
      </w:r>
      <w:del w:id="1008" w:author="Chan Tsun Tat Victor" w:date="2017-08-28T14:37:00Z">
        <w:r w:rsidDel="00410FD3">
          <w:rPr>
            <w:rFonts w:ascii="Calibri" w:eastAsia="Calibri" w:hAnsi="Calibri" w:cs="Calibri"/>
            <w:color w:val="000000"/>
            <w:sz w:val="24"/>
          </w:rPr>
          <w:delText xml:space="preserve">retinal vessel </w:delText>
        </w:r>
      </w:del>
      <w:r>
        <w:rPr>
          <w:rFonts w:ascii="Calibri" w:eastAsia="Calibri" w:hAnsi="Calibri" w:cs="Calibri"/>
          <w:color w:val="000000"/>
          <w:sz w:val="24"/>
        </w:rPr>
        <w:t>narrowing</w:t>
      </w:r>
      <w:ins w:id="1009" w:author="Chan Tsun Tat Victor" w:date="2017-08-28T14:37:00Z">
        <w:r w:rsidR="00410FD3">
          <w:rPr>
            <w:rFonts w:ascii="Calibri" w:eastAsia="Calibri" w:hAnsi="Calibri" w:cs="Calibri"/>
            <w:color w:val="000000"/>
            <w:sz w:val="24"/>
          </w:rPr>
          <w:t xml:space="preserve"> in </w:t>
        </w:r>
      </w:ins>
      <w:ins w:id="1010" w:author="Chan Tsun Tat Victor" w:date="2017-08-28T14:53:00Z">
        <w:r w:rsidR="00300305">
          <w:rPr>
            <w:rFonts w:ascii="Calibri" w:eastAsia="Calibri" w:hAnsi="Calibri" w:cs="Calibri"/>
            <w:color w:val="000000"/>
            <w:sz w:val="24"/>
          </w:rPr>
          <w:t xml:space="preserve">both </w:t>
        </w:r>
      </w:ins>
      <w:ins w:id="1011" w:author="Chan Tsun Tat Victor" w:date="2017-08-28T14:37:00Z">
        <w:r w:rsidR="00300305">
          <w:rPr>
            <w:rFonts w:ascii="Calibri" w:eastAsia="Calibri" w:hAnsi="Calibri" w:cs="Calibri"/>
            <w:color w:val="000000"/>
            <w:sz w:val="24"/>
          </w:rPr>
          <w:t>retinal arterioles and</w:t>
        </w:r>
        <w:r w:rsidR="00410FD3">
          <w:rPr>
            <w:rFonts w:ascii="Calibri" w:eastAsia="Calibri" w:hAnsi="Calibri" w:cs="Calibri"/>
            <w:color w:val="000000"/>
            <w:sz w:val="24"/>
          </w:rPr>
          <w:t xml:space="preserve"> venules</w:t>
        </w:r>
      </w:ins>
      <w:r>
        <w:rPr>
          <w:rFonts w:ascii="Calibri" w:eastAsia="Calibri" w:hAnsi="Calibri" w:cs="Calibri"/>
          <w:color w:val="000000"/>
          <w:sz w:val="24"/>
        </w:rPr>
        <w:t xml:space="preserve">, </w:t>
      </w:r>
      <w:del w:id="1012" w:author="Chan Tsun Tat Victor" w:date="2017-08-28T14:54:00Z">
        <w:r w:rsidDel="00300305">
          <w:rPr>
            <w:rFonts w:ascii="Calibri" w:eastAsia="Calibri" w:hAnsi="Calibri" w:cs="Calibri"/>
            <w:color w:val="000000"/>
            <w:sz w:val="24"/>
          </w:rPr>
          <w:delText>and may suggest subtle</w:delText>
        </w:r>
      </w:del>
      <w:ins w:id="1013" w:author="Chan Tsun Tat Victor" w:date="2017-08-28T14:54:00Z">
        <w:r w:rsidR="00300305">
          <w:rPr>
            <w:rFonts w:ascii="Calibri" w:eastAsia="Calibri" w:hAnsi="Calibri" w:cs="Calibri"/>
            <w:color w:val="000000"/>
            <w:sz w:val="24"/>
          </w:rPr>
          <w:t>and suggest</w:t>
        </w:r>
      </w:ins>
      <w:r>
        <w:rPr>
          <w:rFonts w:ascii="Calibri" w:eastAsia="Calibri" w:hAnsi="Calibri" w:cs="Calibri"/>
          <w:color w:val="000000"/>
          <w:sz w:val="24"/>
        </w:rPr>
        <w:t xml:space="preserve"> microvascular dysfunction</w:t>
      </w:r>
      <w:r>
        <w:rPr>
          <w:rFonts w:ascii="Calibri" w:eastAsia="Calibri" w:hAnsi="Calibri" w:cs="Calibri"/>
          <w:color w:val="000000"/>
          <w:sz w:val="24"/>
          <w:vertAlign w:val="superscript"/>
        </w:rPr>
        <w:t>35</w:t>
      </w:r>
      <w:r>
        <w:rPr>
          <w:rFonts w:ascii="Calibri" w:eastAsia="Calibri" w:hAnsi="Calibri" w:cs="Calibri"/>
          <w:color w:val="000000"/>
          <w:sz w:val="24"/>
        </w:rPr>
        <w:t xml:space="preserve">. </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b/>
          <w:color w:val="000000"/>
          <w:sz w:val="24"/>
        </w:rPr>
        <w:t>Retinal Vascular Network Parameters:</w:t>
      </w:r>
      <w:r>
        <w:rPr>
          <w:rFonts w:ascii="Calibri" w:eastAsia="Calibri" w:hAnsi="Calibri" w:cs="Calibri"/>
          <w:color w:val="000000"/>
          <w:sz w:val="24"/>
        </w:rPr>
        <w:t xml:space="preserve"> Firstly, the retinal arteriolar and venular </w:t>
      </w:r>
      <w:proofErr w:type="spellStart"/>
      <w:r>
        <w:rPr>
          <w:rFonts w:ascii="Calibri" w:eastAsia="Calibri" w:hAnsi="Calibri" w:cs="Calibri"/>
          <w:color w:val="000000"/>
          <w:sz w:val="24"/>
        </w:rPr>
        <w:t>tortuosit</w:t>
      </w:r>
      <w:ins w:id="1014" w:author="Chan Tsun Tat Victor" w:date="2017-08-31T00:20:00Z">
        <w:r w:rsidR="007F4F70">
          <w:rPr>
            <w:rFonts w:ascii="Calibri" w:eastAsia="Calibri" w:hAnsi="Calibri" w:cs="Calibri"/>
            <w:color w:val="000000"/>
            <w:sz w:val="24"/>
          </w:rPr>
          <w:t>ies</w:t>
        </w:r>
      </w:ins>
      <w:proofErr w:type="spellEnd"/>
      <w:del w:id="1015" w:author="Chan Tsun Tat Victor" w:date="2017-08-31T00:20:00Z">
        <w:r w:rsidDel="007F4F70">
          <w:rPr>
            <w:rFonts w:ascii="Calibri" w:eastAsia="Calibri" w:hAnsi="Calibri" w:cs="Calibri"/>
            <w:color w:val="000000"/>
            <w:sz w:val="24"/>
          </w:rPr>
          <w:delText>y</w:delText>
        </w:r>
      </w:del>
      <w:r>
        <w:rPr>
          <w:rFonts w:ascii="Calibri" w:eastAsia="Calibri" w:hAnsi="Calibri" w:cs="Calibri"/>
          <w:color w:val="000000"/>
          <w:sz w:val="24"/>
        </w:rPr>
        <w:t xml:space="preserve"> of the AD subject (0.613 x 10</w:t>
      </w:r>
      <w:r>
        <w:rPr>
          <w:rFonts w:ascii="Calibri" w:eastAsia="Calibri" w:hAnsi="Calibri" w:cs="Calibri"/>
          <w:color w:val="000000"/>
          <w:sz w:val="24"/>
          <w:vertAlign w:val="superscript"/>
        </w:rPr>
        <w:t>-4</w:t>
      </w:r>
      <w:r>
        <w:rPr>
          <w:rFonts w:ascii="Calibri" w:eastAsia="Calibri" w:hAnsi="Calibri" w:cs="Calibri"/>
          <w:color w:val="000000"/>
          <w:sz w:val="24"/>
        </w:rPr>
        <w:t xml:space="preserve"> and 1.41 x 10</w:t>
      </w:r>
      <w:r>
        <w:rPr>
          <w:rFonts w:ascii="Calibri" w:eastAsia="Calibri" w:hAnsi="Calibri" w:cs="Calibri"/>
          <w:color w:val="000000"/>
          <w:sz w:val="24"/>
          <w:vertAlign w:val="superscript"/>
        </w:rPr>
        <w:t>-4</w:t>
      </w:r>
      <w:r>
        <w:rPr>
          <w:rFonts w:ascii="Calibri" w:eastAsia="Calibri" w:hAnsi="Calibri" w:cs="Calibri"/>
          <w:color w:val="000000"/>
          <w:sz w:val="24"/>
        </w:rPr>
        <w:t>, respectively) were higher than that of the normal subject (0.476 x 10</w:t>
      </w:r>
      <w:r>
        <w:rPr>
          <w:rFonts w:ascii="Calibri" w:eastAsia="Calibri" w:hAnsi="Calibri" w:cs="Calibri"/>
          <w:color w:val="000000"/>
          <w:sz w:val="24"/>
          <w:vertAlign w:val="superscript"/>
        </w:rPr>
        <w:t>-4</w:t>
      </w:r>
      <w:r>
        <w:rPr>
          <w:rFonts w:ascii="Calibri" w:eastAsia="Calibri" w:hAnsi="Calibri" w:cs="Calibri"/>
          <w:color w:val="000000"/>
          <w:sz w:val="24"/>
        </w:rPr>
        <w:t xml:space="preserve"> and 0.501 x 10</w:t>
      </w:r>
      <w:r>
        <w:rPr>
          <w:rFonts w:ascii="Calibri" w:eastAsia="Calibri" w:hAnsi="Calibri" w:cs="Calibri"/>
          <w:color w:val="000000"/>
          <w:sz w:val="24"/>
          <w:vertAlign w:val="superscript"/>
        </w:rPr>
        <w:t>-4</w:t>
      </w:r>
      <w:r>
        <w:rPr>
          <w:rFonts w:ascii="Calibri" w:eastAsia="Calibri" w:hAnsi="Calibri" w:cs="Calibri"/>
          <w:color w:val="000000"/>
          <w:sz w:val="24"/>
        </w:rPr>
        <w:t xml:space="preserve">, respectively). The higher vascular </w:t>
      </w:r>
      <w:proofErr w:type="spellStart"/>
      <w:r>
        <w:rPr>
          <w:rFonts w:ascii="Calibri" w:eastAsia="Calibri" w:hAnsi="Calibri" w:cs="Calibri"/>
          <w:color w:val="000000"/>
          <w:sz w:val="24"/>
        </w:rPr>
        <w:t>tortuosit</w:t>
      </w:r>
      <w:ins w:id="1016" w:author="Chan Tsun Tat Victor" w:date="2017-08-31T00:20:00Z">
        <w:r w:rsidR="007F4F70">
          <w:rPr>
            <w:rFonts w:ascii="Calibri" w:eastAsia="Calibri" w:hAnsi="Calibri" w:cs="Calibri"/>
            <w:color w:val="000000"/>
            <w:sz w:val="24"/>
          </w:rPr>
          <w:t>ies</w:t>
        </w:r>
      </w:ins>
      <w:proofErr w:type="spellEnd"/>
      <w:del w:id="1017" w:author="Chan Tsun Tat Victor" w:date="2017-08-31T00:20:00Z">
        <w:r w:rsidDel="007F4F70">
          <w:rPr>
            <w:rFonts w:ascii="Calibri" w:eastAsia="Calibri" w:hAnsi="Calibri" w:cs="Calibri"/>
            <w:color w:val="000000"/>
            <w:sz w:val="24"/>
          </w:rPr>
          <w:delText>y</w:delText>
        </w:r>
      </w:del>
      <w:r>
        <w:rPr>
          <w:rFonts w:ascii="Calibri" w:eastAsia="Calibri" w:hAnsi="Calibri" w:cs="Calibri"/>
          <w:color w:val="000000"/>
          <w:sz w:val="24"/>
        </w:rPr>
        <w:t xml:space="preserve"> </w:t>
      </w:r>
      <w:del w:id="1018" w:author="Chan Tsun Tat Victor" w:date="2017-08-28T14:38:00Z">
        <w:r w:rsidDel="00410FD3">
          <w:rPr>
            <w:rFonts w:ascii="Calibri" w:eastAsia="Calibri" w:hAnsi="Calibri" w:cs="Calibri"/>
            <w:color w:val="000000"/>
            <w:sz w:val="24"/>
          </w:rPr>
          <w:delText xml:space="preserve">value </w:delText>
        </w:r>
      </w:del>
      <w:r>
        <w:rPr>
          <w:rFonts w:ascii="Calibri" w:eastAsia="Calibri" w:hAnsi="Calibri" w:cs="Calibri"/>
          <w:color w:val="000000"/>
          <w:sz w:val="24"/>
        </w:rPr>
        <w:t>indicate</w:t>
      </w:r>
      <w:del w:id="1019" w:author="Chan Tsun Tat Victor" w:date="2017-08-31T00:21:00Z">
        <w:r w:rsidDel="007F4F70">
          <w:rPr>
            <w:rFonts w:ascii="Calibri" w:eastAsia="Calibri" w:hAnsi="Calibri" w:cs="Calibri"/>
            <w:color w:val="000000"/>
            <w:sz w:val="24"/>
          </w:rPr>
          <w:delText>s</w:delText>
        </w:r>
      </w:del>
      <w:r>
        <w:rPr>
          <w:rFonts w:ascii="Calibri" w:eastAsia="Calibri" w:hAnsi="Calibri" w:cs="Calibri"/>
          <w:color w:val="000000"/>
          <w:sz w:val="24"/>
        </w:rPr>
        <w:t xml:space="preserve"> that the retinal vessels are generally straighter in the AD subject.</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Secondly, the AD subject also had reduced retinal fractal dimension</w:t>
      </w:r>
      <w:ins w:id="1020" w:author="Chan Tsun Tat Victor" w:date="2017-08-31T00:21:00Z">
        <w:r w:rsidR="007F4F70">
          <w:rPr>
            <w:rFonts w:ascii="Calibri" w:eastAsia="Calibri" w:hAnsi="Calibri" w:cs="Calibri"/>
            <w:color w:val="000000"/>
            <w:sz w:val="24"/>
          </w:rPr>
          <w:t>s</w:t>
        </w:r>
      </w:ins>
      <w:r>
        <w:rPr>
          <w:rFonts w:ascii="Calibri" w:eastAsia="Calibri" w:hAnsi="Calibri" w:cs="Calibri"/>
          <w:color w:val="000000"/>
          <w:sz w:val="24"/>
        </w:rPr>
        <w:t xml:space="preserve"> (total fractal dimension, 1.472; arteriolar fractal dimension, 1.246; venular fractal dimension, 1.253) when compared to the healthy subject (total fractal dimension, 1.517; arteriolar fractal dimension, 1.316; venular fractal dimension, 1.273). Since fractal dimension</w:t>
      </w:r>
      <w:ins w:id="1021" w:author="Chan Tsun Tat Victor" w:date="2017-08-31T00:21:00Z">
        <w:r w:rsidR="007F4F70">
          <w:rPr>
            <w:rFonts w:ascii="Calibri" w:eastAsia="Calibri" w:hAnsi="Calibri" w:cs="Calibri"/>
            <w:color w:val="000000"/>
            <w:sz w:val="24"/>
          </w:rPr>
          <w:t>s</w:t>
        </w:r>
      </w:ins>
      <w:r>
        <w:rPr>
          <w:rFonts w:ascii="Calibri" w:eastAsia="Calibri" w:hAnsi="Calibri" w:cs="Calibri"/>
          <w:color w:val="000000"/>
          <w:sz w:val="24"/>
        </w:rPr>
        <w:t xml:space="preserve"> represent</w:t>
      </w:r>
      <w:del w:id="1022" w:author="Chan Tsun Tat Victor" w:date="2017-08-31T00:21:00Z">
        <w:r w:rsidDel="007F4F70">
          <w:rPr>
            <w:rFonts w:ascii="Calibri" w:eastAsia="Calibri" w:hAnsi="Calibri" w:cs="Calibri"/>
            <w:color w:val="000000"/>
            <w:sz w:val="24"/>
          </w:rPr>
          <w:delText>s</w:delText>
        </w:r>
      </w:del>
      <w:r>
        <w:rPr>
          <w:rFonts w:ascii="Calibri" w:eastAsia="Calibri" w:hAnsi="Calibri" w:cs="Calibri"/>
          <w:color w:val="000000"/>
          <w:sz w:val="24"/>
        </w:rPr>
        <w:t xml:space="preserve"> </w:t>
      </w:r>
      <w:del w:id="1023" w:author="Chan Tsun Tat Victor" w:date="2017-08-31T00:21:00Z">
        <w:r w:rsidDel="007F4F70">
          <w:rPr>
            <w:rFonts w:ascii="Calibri" w:eastAsia="Calibri" w:hAnsi="Calibri" w:cs="Calibri"/>
            <w:color w:val="000000"/>
            <w:sz w:val="24"/>
          </w:rPr>
          <w:delText xml:space="preserve">a </w:delText>
        </w:r>
      </w:del>
      <w:r>
        <w:rPr>
          <w:rFonts w:ascii="Calibri" w:eastAsia="Calibri" w:hAnsi="Calibri" w:cs="Calibri"/>
          <w:color w:val="000000"/>
          <w:sz w:val="24"/>
        </w:rPr>
        <w:t>“global” measure</w:t>
      </w:r>
      <w:ins w:id="1024" w:author="Chan Tsun Tat Victor" w:date="2017-08-31T00:21:00Z">
        <w:r w:rsidR="007F4F70">
          <w:rPr>
            <w:rFonts w:ascii="Calibri" w:eastAsia="Calibri" w:hAnsi="Calibri" w:cs="Calibri"/>
            <w:color w:val="000000"/>
            <w:sz w:val="24"/>
          </w:rPr>
          <w:t>s</w:t>
        </w:r>
      </w:ins>
      <w:r>
        <w:rPr>
          <w:rFonts w:ascii="Calibri" w:eastAsia="Calibri" w:hAnsi="Calibri" w:cs="Calibri"/>
          <w:color w:val="000000"/>
          <w:sz w:val="24"/>
        </w:rPr>
        <w:t xml:space="preserve"> that summarize</w:t>
      </w:r>
      <w:del w:id="1025" w:author="Chan Tsun Tat Victor" w:date="2017-08-31T00:22:00Z">
        <w:r w:rsidDel="007F4F70">
          <w:rPr>
            <w:rFonts w:ascii="Calibri" w:eastAsia="Calibri" w:hAnsi="Calibri" w:cs="Calibri"/>
            <w:color w:val="000000"/>
            <w:sz w:val="24"/>
          </w:rPr>
          <w:delText>s</w:delText>
        </w:r>
      </w:del>
      <w:r>
        <w:rPr>
          <w:rFonts w:ascii="Calibri" w:eastAsia="Calibri" w:hAnsi="Calibri" w:cs="Calibri"/>
          <w:color w:val="000000"/>
          <w:sz w:val="24"/>
        </w:rPr>
        <w:t xml:space="preserve"> the branching complexity of the retinal vascular network</w:t>
      </w:r>
      <w:r>
        <w:rPr>
          <w:rFonts w:ascii="Calibri" w:eastAsia="Calibri" w:hAnsi="Calibri" w:cs="Calibri"/>
          <w:color w:val="000000"/>
          <w:sz w:val="24"/>
          <w:vertAlign w:val="superscript"/>
        </w:rPr>
        <w:t>30</w:t>
      </w:r>
      <w:r>
        <w:rPr>
          <w:rFonts w:ascii="Calibri" w:eastAsia="Calibri" w:hAnsi="Calibri" w:cs="Calibri"/>
          <w:color w:val="000000"/>
          <w:sz w:val="24"/>
        </w:rPr>
        <w:t xml:space="preserve">, </w:t>
      </w:r>
      <w:del w:id="1026" w:author="Chan Tsun Tat Victor" w:date="2017-08-28T14:40:00Z">
        <w:r w:rsidDel="00410FD3">
          <w:rPr>
            <w:rFonts w:ascii="Calibri" w:eastAsia="Calibri" w:hAnsi="Calibri" w:cs="Calibri"/>
            <w:color w:val="000000"/>
            <w:sz w:val="24"/>
          </w:rPr>
          <w:delText>a smaller value in the AD subjec</w:delText>
        </w:r>
      </w:del>
      <w:ins w:id="1027" w:author="Chan Tsun Tat Victor" w:date="2017-08-31T00:22:00Z">
        <w:r w:rsidR="007F4F70">
          <w:rPr>
            <w:rFonts w:ascii="Calibri" w:eastAsia="Calibri" w:hAnsi="Calibri" w:cs="Calibri"/>
            <w:color w:val="000000"/>
            <w:sz w:val="24"/>
          </w:rPr>
          <w:t>reduced fractal dimensions</w:t>
        </w:r>
      </w:ins>
      <w:del w:id="1028" w:author="Chan Tsun Tat Victor" w:date="2017-08-28T14:40:00Z">
        <w:r w:rsidDel="00410FD3">
          <w:rPr>
            <w:rFonts w:ascii="Calibri" w:eastAsia="Calibri" w:hAnsi="Calibri" w:cs="Calibri"/>
            <w:color w:val="000000"/>
            <w:sz w:val="24"/>
          </w:rPr>
          <w:delText>t</w:delText>
        </w:r>
      </w:del>
      <w:r>
        <w:rPr>
          <w:rFonts w:ascii="Calibri" w:eastAsia="Calibri" w:hAnsi="Calibri" w:cs="Calibri"/>
          <w:color w:val="000000"/>
          <w:sz w:val="24"/>
        </w:rPr>
        <w:t xml:space="preserve"> indicate</w:t>
      </w:r>
      <w:del w:id="1029" w:author="Chan Tsun Tat Victor" w:date="2017-08-31T00:22:00Z">
        <w:r w:rsidDel="007F4F70">
          <w:rPr>
            <w:rFonts w:ascii="Calibri" w:eastAsia="Calibri" w:hAnsi="Calibri" w:cs="Calibri"/>
            <w:color w:val="000000"/>
            <w:sz w:val="24"/>
          </w:rPr>
          <w:delText>s</w:delText>
        </w:r>
      </w:del>
      <w:r>
        <w:rPr>
          <w:rFonts w:ascii="Calibri" w:eastAsia="Calibri" w:hAnsi="Calibri" w:cs="Calibri"/>
          <w:color w:val="000000"/>
          <w:sz w:val="24"/>
        </w:rPr>
        <w:t xml:space="preserve"> </w:t>
      </w:r>
      <w:ins w:id="1030" w:author="Chan Tsun Tat Victor" w:date="2017-08-28T14:40:00Z">
        <w:r w:rsidR="00410FD3">
          <w:rPr>
            <w:rFonts w:ascii="Calibri" w:eastAsia="Calibri" w:hAnsi="Calibri" w:cs="Calibri"/>
            <w:color w:val="000000"/>
            <w:sz w:val="24"/>
          </w:rPr>
          <w:t xml:space="preserve">that the retinal vasculature is less complex in the AD subject. </w:t>
        </w:r>
      </w:ins>
      <w:del w:id="1031" w:author="Chan Tsun Tat Victor" w:date="2017-08-28T14:40:00Z">
        <w:r w:rsidDel="00410FD3">
          <w:rPr>
            <w:rFonts w:ascii="Calibri" w:eastAsia="Calibri" w:hAnsi="Calibri" w:cs="Calibri"/>
            <w:color w:val="000000"/>
            <w:sz w:val="24"/>
          </w:rPr>
          <w:delText xml:space="preserve">a less complex branching pattern. </w:delText>
        </w:r>
      </w:del>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Thirdly, most retinal bifurcation parameters of the AD subject </w:t>
      </w:r>
      <w:del w:id="1032" w:author="Chan Tsun Tat Victor" w:date="2017-08-28T14:40:00Z">
        <w:r w:rsidDel="00410FD3">
          <w:rPr>
            <w:rFonts w:ascii="Calibri" w:eastAsia="Calibri" w:hAnsi="Calibri" w:cs="Calibri"/>
            <w:color w:val="000000"/>
            <w:sz w:val="24"/>
          </w:rPr>
          <w:delText xml:space="preserve">were </w:delText>
        </w:r>
      </w:del>
      <w:r>
        <w:rPr>
          <w:rFonts w:ascii="Calibri" w:eastAsia="Calibri" w:hAnsi="Calibri" w:cs="Calibri"/>
          <w:color w:val="000000"/>
          <w:sz w:val="24"/>
        </w:rPr>
        <w:t>deviated from the optimal value. Specifically, the arteriolar and venular branching angle</w:t>
      </w:r>
      <w:ins w:id="1033" w:author="Chan Tsun Tat Victor" w:date="2017-08-28T14:40:00Z">
        <w:r w:rsidR="00410FD3">
          <w:rPr>
            <w:rFonts w:ascii="Calibri" w:eastAsia="Calibri" w:hAnsi="Calibri" w:cs="Calibri"/>
            <w:color w:val="000000"/>
            <w:sz w:val="24"/>
          </w:rPr>
          <w:t>s</w:t>
        </w:r>
      </w:ins>
      <w:r>
        <w:rPr>
          <w:rFonts w:ascii="Calibri" w:eastAsia="Calibri" w:hAnsi="Calibri" w:cs="Calibri"/>
          <w:color w:val="000000"/>
          <w:sz w:val="24"/>
        </w:rPr>
        <w:t xml:space="preserve"> of the AD subject (67.17</w:t>
      </w:r>
      <w:r>
        <w:rPr>
          <w:rFonts w:ascii="Calibri" w:eastAsia="Calibri" w:hAnsi="Calibri" w:cs="Calibri"/>
          <w:color w:val="000000"/>
          <w:sz w:val="24"/>
          <w:vertAlign w:val="superscript"/>
        </w:rPr>
        <w:t>o</w:t>
      </w:r>
      <w:r>
        <w:rPr>
          <w:rFonts w:ascii="Calibri" w:eastAsia="Calibri" w:hAnsi="Calibri" w:cs="Calibri"/>
          <w:color w:val="000000"/>
          <w:sz w:val="24"/>
        </w:rPr>
        <w:t xml:space="preserve"> and 60.109</w:t>
      </w:r>
      <w:r>
        <w:rPr>
          <w:rFonts w:ascii="Calibri" w:eastAsia="Calibri" w:hAnsi="Calibri" w:cs="Calibri"/>
          <w:color w:val="000000"/>
          <w:sz w:val="24"/>
          <w:vertAlign w:val="superscript"/>
        </w:rPr>
        <w:t>o</w:t>
      </w:r>
      <w:r>
        <w:rPr>
          <w:rFonts w:ascii="Calibri" w:eastAsia="Calibri" w:hAnsi="Calibri" w:cs="Calibri"/>
          <w:color w:val="000000"/>
          <w:sz w:val="24"/>
        </w:rPr>
        <w:t>, respectively) were further away from optimal values, which are approximately 75</w:t>
      </w:r>
      <w:r>
        <w:rPr>
          <w:rFonts w:ascii="Calibri" w:eastAsia="Calibri" w:hAnsi="Calibri" w:cs="Calibri"/>
          <w:color w:val="000000"/>
          <w:sz w:val="24"/>
          <w:vertAlign w:val="superscript"/>
        </w:rPr>
        <w:t>o</w:t>
      </w:r>
      <w:ins w:id="1034" w:author="Chan Tsun Tat Victor" w:date="2017-08-31T00:23:00Z">
        <w:r w:rsidR="00D0184D">
          <w:rPr>
            <w:rFonts w:ascii="Calibri" w:eastAsia="Calibri" w:hAnsi="Calibri" w:cs="Calibri"/>
            <w:color w:val="000000"/>
            <w:sz w:val="24"/>
            <w:vertAlign w:val="superscript"/>
          </w:rPr>
          <w:t xml:space="preserve"> </w:t>
        </w:r>
        <w:r w:rsidR="00D0184D">
          <w:rPr>
            <w:rFonts w:ascii="Calibri" w:eastAsia="Calibri" w:hAnsi="Calibri" w:cs="Calibri"/>
            <w:color w:val="000000"/>
            <w:sz w:val="24"/>
            <w:vertAlign w:val="superscript"/>
          </w:rPr>
          <w:t>36</w:t>
        </w:r>
      </w:ins>
      <w:r>
        <w:rPr>
          <w:rFonts w:ascii="Calibri" w:eastAsia="Calibri" w:hAnsi="Calibri" w:cs="Calibri"/>
          <w:color w:val="000000"/>
          <w:sz w:val="24"/>
        </w:rPr>
        <w:t>, when compared with the normal subject (81.16</w:t>
      </w:r>
      <w:r>
        <w:rPr>
          <w:rFonts w:ascii="Calibri" w:eastAsia="Calibri" w:hAnsi="Calibri" w:cs="Calibri"/>
          <w:color w:val="000000"/>
          <w:sz w:val="24"/>
          <w:vertAlign w:val="superscript"/>
        </w:rPr>
        <w:t xml:space="preserve">o </w:t>
      </w:r>
      <w:r>
        <w:rPr>
          <w:rFonts w:ascii="Calibri" w:eastAsia="Calibri" w:hAnsi="Calibri" w:cs="Calibri"/>
          <w:color w:val="000000"/>
          <w:sz w:val="24"/>
        </w:rPr>
        <w:t>and 73.19</w:t>
      </w:r>
      <w:r>
        <w:rPr>
          <w:rFonts w:ascii="Calibri" w:eastAsia="Calibri" w:hAnsi="Calibri" w:cs="Calibri"/>
          <w:color w:val="000000"/>
          <w:sz w:val="24"/>
          <w:vertAlign w:val="superscript"/>
        </w:rPr>
        <w:t>o</w:t>
      </w:r>
      <w:r>
        <w:rPr>
          <w:rFonts w:ascii="Calibri" w:eastAsia="Calibri" w:hAnsi="Calibri" w:cs="Calibri"/>
          <w:color w:val="000000"/>
          <w:sz w:val="24"/>
        </w:rPr>
        <w:t>,</w:t>
      </w:r>
      <w:r>
        <w:rPr>
          <w:rFonts w:ascii="Calibri" w:eastAsia="Calibri" w:hAnsi="Calibri" w:cs="Calibri"/>
          <w:color w:val="000000"/>
          <w:sz w:val="24"/>
          <w:vertAlign w:val="superscript"/>
        </w:rPr>
        <w:t xml:space="preserve"> </w:t>
      </w:r>
      <w:r>
        <w:rPr>
          <w:rFonts w:ascii="Calibri" w:eastAsia="Calibri" w:hAnsi="Calibri" w:cs="Calibri"/>
          <w:color w:val="000000"/>
          <w:sz w:val="24"/>
        </w:rPr>
        <w:t>respectively)</w:t>
      </w:r>
      <w:del w:id="1035" w:author="Chan Tsun Tat Victor" w:date="2017-08-31T00:23:00Z">
        <w:r w:rsidDel="00D0184D">
          <w:rPr>
            <w:rFonts w:ascii="Calibri" w:eastAsia="Calibri" w:hAnsi="Calibri" w:cs="Calibri"/>
            <w:color w:val="000000"/>
            <w:sz w:val="24"/>
            <w:vertAlign w:val="superscript"/>
          </w:rPr>
          <w:delText>36</w:delText>
        </w:r>
      </w:del>
      <w:r>
        <w:rPr>
          <w:rFonts w:ascii="Calibri" w:eastAsia="Calibri" w:hAnsi="Calibri" w:cs="Calibri"/>
          <w:color w:val="000000"/>
          <w:sz w:val="24"/>
        </w:rPr>
        <w:t xml:space="preserve">. Furthermore, the arteriolar branching coefficient of the AD subject (2.432) </w:t>
      </w:r>
      <w:del w:id="1036" w:author="Chan Tsun Tat Victor" w:date="2017-08-28T14:41:00Z">
        <w:r w:rsidDel="00410FD3">
          <w:rPr>
            <w:rFonts w:ascii="Calibri" w:eastAsia="Calibri" w:hAnsi="Calibri" w:cs="Calibri"/>
            <w:color w:val="000000"/>
            <w:sz w:val="24"/>
          </w:rPr>
          <w:delText xml:space="preserve">was </w:delText>
        </w:r>
      </w:del>
      <w:r>
        <w:rPr>
          <w:rFonts w:ascii="Calibri" w:eastAsia="Calibri" w:hAnsi="Calibri" w:cs="Calibri"/>
          <w:color w:val="000000"/>
          <w:sz w:val="24"/>
        </w:rPr>
        <w:t>also severely deviated from the optimal value, which is approximately 1.26</w:t>
      </w:r>
      <w:r>
        <w:rPr>
          <w:rFonts w:ascii="Calibri" w:eastAsia="Calibri" w:hAnsi="Calibri" w:cs="Calibri"/>
          <w:color w:val="000000"/>
          <w:sz w:val="24"/>
          <w:vertAlign w:val="superscript"/>
        </w:rPr>
        <w:t>36</w:t>
      </w:r>
      <w:r>
        <w:rPr>
          <w:rFonts w:ascii="Calibri" w:eastAsia="Calibri" w:hAnsi="Calibri" w:cs="Calibri"/>
          <w:color w:val="000000"/>
          <w:sz w:val="24"/>
        </w:rPr>
        <w:t xml:space="preserve">. This represents an increase in </w:t>
      </w:r>
      <w:del w:id="1037" w:author="Chan Tsun Tat Victor" w:date="2017-08-31T00:24:00Z">
        <w:r w:rsidDel="00D0184D">
          <w:rPr>
            <w:rFonts w:ascii="Calibri" w:eastAsia="Calibri" w:hAnsi="Calibri" w:cs="Calibri"/>
            <w:color w:val="000000"/>
            <w:sz w:val="24"/>
          </w:rPr>
          <w:delText xml:space="preserve">the </w:delText>
        </w:r>
      </w:del>
      <w:r>
        <w:rPr>
          <w:rFonts w:ascii="Calibri" w:eastAsia="Calibri" w:hAnsi="Calibri" w:cs="Calibri"/>
          <w:color w:val="000000"/>
          <w:sz w:val="24"/>
        </w:rPr>
        <w:t>total cross-sectional area across the bifurcations</w:t>
      </w:r>
      <w:r>
        <w:rPr>
          <w:rFonts w:ascii="Calibri" w:eastAsia="Calibri" w:hAnsi="Calibri" w:cs="Calibri"/>
          <w:color w:val="000000"/>
          <w:sz w:val="24"/>
          <w:vertAlign w:val="superscript"/>
        </w:rPr>
        <w:t>37</w:t>
      </w:r>
      <w:r>
        <w:rPr>
          <w:rFonts w:ascii="Calibri" w:eastAsia="Calibri" w:hAnsi="Calibri" w:cs="Calibri"/>
          <w:color w:val="000000"/>
          <w:sz w:val="24"/>
        </w:rPr>
        <w:t xml:space="preserve">. </w:t>
      </w:r>
    </w:p>
    <w:p w:rsidR="00CF7CE6" w:rsidRDefault="00CF7CE6">
      <w:pPr>
        <w:spacing w:after="0" w:line="240" w:lineRule="auto"/>
        <w:jc w:val="both"/>
        <w:rPr>
          <w:rFonts w:ascii="Calibri" w:eastAsia="Calibri" w:hAnsi="Calibri" w:cs="Calibri"/>
          <w:color w:val="000000"/>
          <w:sz w:val="24"/>
        </w:rPr>
      </w:pPr>
    </w:p>
    <w:p w:rsidR="001D04BE" w:rsidRDefault="009C12B7">
      <w:pPr>
        <w:spacing w:after="0" w:line="240" w:lineRule="auto"/>
        <w:jc w:val="both"/>
        <w:rPr>
          <w:ins w:id="1038" w:author="Chan Tsun Tat Victor" w:date="2017-08-28T20:23:00Z"/>
          <w:rFonts w:ascii="Calibri" w:eastAsia="Calibri" w:hAnsi="Calibri" w:cs="Calibri"/>
          <w:color w:val="000000"/>
          <w:sz w:val="24"/>
        </w:rPr>
      </w:pPr>
      <w:r>
        <w:rPr>
          <w:rFonts w:ascii="Calibri" w:eastAsia="Calibri" w:hAnsi="Calibri" w:cs="Calibri"/>
          <w:b/>
          <w:color w:val="000000"/>
          <w:sz w:val="24"/>
        </w:rPr>
        <w:t>Interpretation of Retinal Neuronal Parameters:</w:t>
      </w:r>
      <w:r>
        <w:rPr>
          <w:rFonts w:ascii="Calibri" w:eastAsia="Calibri" w:hAnsi="Calibri" w:cs="Calibri"/>
          <w:color w:val="000000"/>
          <w:sz w:val="24"/>
        </w:rPr>
        <w:t xml:space="preserve"> </w:t>
      </w:r>
      <w:del w:id="1039" w:author="Chan Tsun Tat Victor" w:date="2017-08-28T14:49:00Z">
        <w:r w:rsidDel="00300305">
          <w:rPr>
            <w:rFonts w:ascii="Calibri" w:eastAsia="Calibri" w:hAnsi="Calibri" w:cs="Calibri"/>
            <w:color w:val="000000"/>
            <w:sz w:val="24"/>
          </w:rPr>
          <w:delText xml:space="preserve">Through the </w:delText>
        </w:r>
      </w:del>
      <w:del w:id="1040" w:author="Chan Tsun Tat Victor" w:date="2017-08-28T14:42:00Z">
        <w:r w:rsidDel="00410FD3">
          <w:rPr>
            <w:rFonts w:ascii="Calibri" w:eastAsia="Calibri" w:hAnsi="Calibri" w:cs="Calibri"/>
            <w:color w:val="000000"/>
            <w:sz w:val="24"/>
          </w:rPr>
          <w:delText xml:space="preserve">protocol </w:delText>
        </w:r>
      </w:del>
      <w:del w:id="1041" w:author="Chan Tsun Tat Victor" w:date="2017-08-28T14:49:00Z">
        <w:r w:rsidDel="00300305">
          <w:rPr>
            <w:rFonts w:ascii="Calibri" w:eastAsia="Calibri" w:hAnsi="Calibri" w:cs="Calibri"/>
            <w:color w:val="000000"/>
            <w:sz w:val="24"/>
          </w:rPr>
          <w:delText>described</w:delText>
        </w:r>
      </w:del>
      <w:ins w:id="1042" w:author="Chan Tsun Tat Victor" w:date="2017-08-28T14:49:00Z">
        <w:r w:rsidR="00300305">
          <w:rPr>
            <w:rFonts w:ascii="Calibri" w:eastAsia="Calibri" w:hAnsi="Calibri" w:cs="Calibri"/>
            <w:color w:val="000000"/>
            <w:sz w:val="24"/>
          </w:rPr>
          <w:t>With our protocol</w:t>
        </w:r>
      </w:ins>
      <w:r>
        <w:rPr>
          <w:rFonts w:ascii="Calibri" w:eastAsia="Calibri" w:hAnsi="Calibri" w:cs="Calibri"/>
          <w:color w:val="000000"/>
          <w:sz w:val="24"/>
        </w:rPr>
        <w:t xml:space="preserve">, one should </w:t>
      </w:r>
      <w:ins w:id="1043" w:author="Chan Tsun Tat Victor" w:date="2017-08-28T14:49:00Z">
        <w:r w:rsidR="00300305">
          <w:rPr>
            <w:rFonts w:ascii="Calibri" w:eastAsia="Calibri" w:hAnsi="Calibri" w:cs="Calibri"/>
            <w:color w:val="000000"/>
            <w:sz w:val="24"/>
          </w:rPr>
          <w:t xml:space="preserve">be able to </w:t>
        </w:r>
      </w:ins>
      <w:r>
        <w:rPr>
          <w:rFonts w:ascii="Calibri" w:eastAsia="Calibri" w:hAnsi="Calibri" w:cs="Calibri"/>
          <w:color w:val="000000"/>
          <w:sz w:val="24"/>
        </w:rPr>
        <w:t xml:space="preserve">obtain two analysis printouts showing the </w:t>
      </w:r>
      <w:del w:id="1044" w:author="Chan Tsun Tat Victor" w:date="2017-08-28T14:59:00Z">
        <w:r w:rsidDel="00300305">
          <w:rPr>
            <w:rFonts w:ascii="Calibri" w:eastAsia="Calibri" w:hAnsi="Calibri" w:cs="Calibri"/>
            <w:color w:val="000000"/>
            <w:sz w:val="24"/>
          </w:rPr>
          <w:delText xml:space="preserve">parameters </w:delText>
        </w:r>
      </w:del>
      <w:ins w:id="1045" w:author="Chan Tsun Tat Victor" w:date="2017-08-28T14:59:00Z">
        <w:r w:rsidR="00300305">
          <w:rPr>
            <w:rFonts w:ascii="Calibri" w:eastAsia="Calibri" w:hAnsi="Calibri" w:cs="Calibri"/>
            <w:color w:val="000000"/>
            <w:sz w:val="24"/>
          </w:rPr>
          <w:t xml:space="preserve">average and sectorial thicknesses </w:t>
        </w:r>
      </w:ins>
      <w:r>
        <w:rPr>
          <w:rFonts w:ascii="Calibri" w:eastAsia="Calibri" w:hAnsi="Calibri" w:cs="Calibri"/>
          <w:color w:val="000000"/>
          <w:sz w:val="24"/>
        </w:rPr>
        <w:t xml:space="preserve">of RNFL </w:t>
      </w:r>
      <w:del w:id="1046" w:author="Chan Tsun Tat Victor" w:date="2017-08-28T14:59:00Z">
        <w:r w:rsidDel="00300305">
          <w:rPr>
            <w:rFonts w:ascii="Calibri" w:eastAsia="Calibri" w:hAnsi="Calibri" w:cs="Calibri"/>
            <w:color w:val="000000"/>
            <w:sz w:val="24"/>
          </w:rPr>
          <w:lastRenderedPageBreak/>
          <w:delText xml:space="preserve">thickness </w:delText>
        </w:r>
      </w:del>
      <w:r>
        <w:rPr>
          <w:rFonts w:ascii="Calibri" w:eastAsia="Calibri" w:hAnsi="Calibri" w:cs="Calibri"/>
          <w:color w:val="000000"/>
          <w:sz w:val="24"/>
        </w:rPr>
        <w:t xml:space="preserve">and </w:t>
      </w:r>
      <w:del w:id="1047" w:author="Chan Tsun Tat Victor" w:date="2017-08-28T14:59:00Z">
        <w:r w:rsidDel="00300305">
          <w:rPr>
            <w:rFonts w:ascii="Calibri" w:eastAsia="Calibri" w:hAnsi="Calibri" w:cs="Calibri"/>
            <w:color w:val="000000"/>
            <w:sz w:val="24"/>
          </w:rPr>
          <w:delText xml:space="preserve">the </w:delText>
        </w:r>
      </w:del>
      <w:r>
        <w:rPr>
          <w:rFonts w:ascii="Calibri" w:eastAsia="Calibri" w:hAnsi="Calibri" w:cs="Calibri"/>
          <w:color w:val="000000"/>
          <w:sz w:val="24"/>
        </w:rPr>
        <w:t xml:space="preserve">GC-IPL </w:t>
      </w:r>
      <w:del w:id="1048" w:author="Chan Tsun Tat Victor" w:date="2017-08-28T14:59:00Z">
        <w:r w:rsidDel="00300305">
          <w:rPr>
            <w:rFonts w:ascii="Calibri" w:eastAsia="Calibri" w:hAnsi="Calibri" w:cs="Calibri"/>
            <w:color w:val="000000"/>
            <w:sz w:val="24"/>
          </w:rPr>
          <w:delText xml:space="preserve">thickness </w:delText>
        </w:r>
      </w:del>
      <w:r>
        <w:rPr>
          <w:rFonts w:ascii="Calibri" w:eastAsia="Calibri" w:hAnsi="Calibri" w:cs="Calibri"/>
          <w:color w:val="000000"/>
          <w:sz w:val="24"/>
        </w:rPr>
        <w:t xml:space="preserve">(illustrated </w:t>
      </w:r>
      <w:del w:id="1049" w:author="Chan Tsun Tat Victor" w:date="2017-08-28T20:22:00Z">
        <w:r w:rsidDel="007C70B0">
          <w:rPr>
            <w:rFonts w:ascii="Calibri" w:eastAsia="Calibri" w:hAnsi="Calibri" w:cs="Calibri"/>
            <w:color w:val="000000"/>
            <w:sz w:val="24"/>
          </w:rPr>
          <w:delText>in</w:delText>
        </w:r>
      </w:del>
      <w:ins w:id="1050" w:author="Chan Tsun Tat Victor" w:date="2017-08-28T20:22:00Z">
        <w:r w:rsidR="007C70B0">
          <w:rPr>
            <w:rFonts w:ascii="Calibri" w:eastAsia="Calibri" w:hAnsi="Calibri" w:cs="Calibri"/>
            <w:color w:val="000000"/>
            <w:sz w:val="24"/>
          </w:rPr>
          <w:t>by</w:t>
        </w:r>
      </w:ins>
      <w:r>
        <w:rPr>
          <w:rFonts w:ascii="Calibri" w:eastAsia="Calibri" w:hAnsi="Calibri" w:cs="Calibri"/>
          <w:color w:val="000000"/>
          <w:sz w:val="24"/>
        </w:rPr>
        <w:t xml:space="preserve"> </w:t>
      </w:r>
      <w:r>
        <w:rPr>
          <w:rFonts w:ascii="Calibri" w:eastAsia="Calibri" w:hAnsi="Calibri" w:cs="Calibri"/>
          <w:b/>
          <w:color w:val="000000"/>
          <w:sz w:val="24"/>
        </w:rPr>
        <w:t>Figure 11A and 11B</w:t>
      </w:r>
      <w:r>
        <w:rPr>
          <w:rFonts w:ascii="Calibri" w:eastAsia="Calibri" w:hAnsi="Calibri" w:cs="Calibri"/>
          <w:color w:val="000000"/>
          <w:sz w:val="24"/>
        </w:rPr>
        <w:t xml:space="preserve">, respectively).  While the RNFL measurements reflect the health of </w:t>
      </w:r>
      <w:del w:id="1051" w:author="Chan Tsun Tat Victor" w:date="2017-08-28T20:23:00Z">
        <w:r w:rsidDel="007C70B0">
          <w:rPr>
            <w:rFonts w:ascii="Calibri" w:eastAsia="Calibri" w:hAnsi="Calibri" w:cs="Calibri"/>
            <w:color w:val="000000"/>
            <w:sz w:val="24"/>
          </w:rPr>
          <w:delText xml:space="preserve">the </w:delText>
        </w:r>
      </w:del>
      <w:r>
        <w:rPr>
          <w:rFonts w:ascii="Calibri" w:eastAsia="Calibri" w:hAnsi="Calibri" w:cs="Calibri"/>
          <w:color w:val="000000"/>
          <w:sz w:val="24"/>
        </w:rPr>
        <w:t xml:space="preserve">unmyelinated axons of RGCs, the GC-IPL measurements indicate the health of </w:t>
      </w:r>
      <w:del w:id="1052" w:author="Chan Tsun Tat Victor" w:date="2017-08-28T20:23:00Z">
        <w:r w:rsidDel="007C70B0">
          <w:rPr>
            <w:rFonts w:ascii="Calibri" w:eastAsia="Calibri" w:hAnsi="Calibri" w:cs="Calibri"/>
            <w:color w:val="000000"/>
            <w:sz w:val="24"/>
          </w:rPr>
          <w:delText xml:space="preserve">the </w:delText>
        </w:r>
      </w:del>
      <w:r>
        <w:rPr>
          <w:rFonts w:ascii="Calibri" w:eastAsia="Calibri" w:hAnsi="Calibri" w:cs="Calibri"/>
          <w:color w:val="000000"/>
          <w:sz w:val="24"/>
        </w:rPr>
        <w:t>cell bodies and dendrites of RGCs. Since the size of RGC cell body is 10-20 times the diameter of their axon</w:t>
      </w:r>
      <w:del w:id="1053" w:author="Chan Tsun Tat Victor" w:date="2017-08-28T20:23:00Z">
        <w:r w:rsidDel="007C70B0">
          <w:rPr>
            <w:rFonts w:ascii="Calibri" w:eastAsia="Calibri" w:hAnsi="Calibri" w:cs="Calibri"/>
            <w:color w:val="000000"/>
            <w:sz w:val="24"/>
          </w:rPr>
          <w:delText>s</w:delText>
        </w:r>
      </w:del>
      <w:r>
        <w:rPr>
          <w:rFonts w:ascii="Calibri" w:eastAsia="Calibri" w:hAnsi="Calibri" w:cs="Calibri"/>
          <w:color w:val="000000"/>
          <w:sz w:val="24"/>
        </w:rPr>
        <w:t>, GC-IPL thickness has been shown to be more strongly related to cognitive impairment</w:t>
      </w:r>
      <w:r>
        <w:rPr>
          <w:rFonts w:ascii="Calibri" w:eastAsia="Calibri" w:hAnsi="Calibri" w:cs="Calibri"/>
          <w:color w:val="000000"/>
          <w:sz w:val="24"/>
          <w:vertAlign w:val="superscript"/>
        </w:rPr>
        <w:t>38</w:t>
      </w:r>
      <w:r>
        <w:rPr>
          <w:rFonts w:ascii="Calibri" w:eastAsia="Calibri" w:hAnsi="Calibri" w:cs="Calibri"/>
          <w:color w:val="000000"/>
          <w:sz w:val="24"/>
        </w:rPr>
        <w:t xml:space="preserve">. </w:t>
      </w:r>
    </w:p>
    <w:p w:rsidR="007C70B0" w:rsidRDefault="007C70B0">
      <w:pPr>
        <w:spacing w:after="0" w:line="240" w:lineRule="auto"/>
        <w:jc w:val="both"/>
        <w:rPr>
          <w:ins w:id="1054" w:author="Chan Tsun Tat Victor" w:date="2017-08-28T15:03:00Z"/>
          <w:rFonts w:ascii="Calibri" w:eastAsia="Calibri" w:hAnsi="Calibri" w:cs="Calibri"/>
          <w:color w:val="000000"/>
          <w:sz w:val="24"/>
        </w:rPr>
      </w:pPr>
    </w:p>
    <w:p w:rsidR="00CF7CE6" w:rsidDel="001D04BE" w:rsidRDefault="009C12B7">
      <w:pPr>
        <w:spacing w:after="0" w:line="240" w:lineRule="auto"/>
        <w:jc w:val="both"/>
        <w:rPr>
          <w:del w:id="1055" w:author="Chan Tsun Tat Victor" w:date="2017-08-28T15:03:00Z"/>
          <w:rFonts w:ascii="Calibri" w:eastAsia="Calibri" w:hAnsi="Calibri" w:cs="Calibri"/>
          <w:color w:val="000000"/>
          <w:sz w:val="24"/>
        </w:rPr>
      </w:pPr>
      <w:r>
        <w:rPr>
          <w:rFonts w:ascii="Calibri" w:eastAsia="Calibri" w:hAnsi="Calibri" w:cs="Calibri"/>
          <w:color w:val="000000"/>
          <w:sz w:val="24"/>
        </w:rPr>
        <w:t xml:space="preserve">In both reports, three maps were shown to aid the </w:t>
      </w:r>
      <w:del w:id="1056" w:author="Chan Tsun Tat Victor" w:date="2017-08-28T15:01:00Z">
        <w:r w:rsidDel="001D04BE">
          <w:rPr>
            <w:rFonts w:ascii="Calibri" w:eastAsia="Calibri" w:hAnsi="Calibri" w:cs="Calibri"/>
            <w:color w:val="000000"/>
            <w:sz w:val="24"/>
          </w:rPr>
          <w:delText>subsequent analysis</w:delText>
        </w:r>
      </w:del>
      <w:ins w:id="1057" w:author="Chan Tsun Tat Victor" w:date="2017-08-28T15:01:00Z">
        <w:r w:rsidR="001D04BE">
          <w:rPr>
            <w:rFonts w:ascii="Calibri" w:eastAsia="Calibri" w:hAnsi="Calibri" w:cs="Calibri"/>
            <w:color w:val="000000"/>
            <w:sz w:val="24"/>
          </w:rPr>
          <w:t>interpretation</w:t>
        </w:r>
      </w:ins>
      <w:r>
        <w:rPr>
          <w:rFonts w:ascii="Calibri" w:eastAsia="Calibri" w:hAnsi="Calibri" w:cs="Calibri"/>
          <w:color w:val="000000"/>
          <w:sz w:val="24"/>
        </w:rPr>
        <w:t xml:space="preserve">, namely (a) thickness maps, (b) deviation maps, and (c) significance maps. </w:t>
      </w:r>
    </w:p>
    <w:p w:rsidR="00CF7CE6" w:rsidDel="001D04BE" w:rsidRDefault="00CF7CE6">
      <w:pPr>
        <w:spacing w:after="0" w:line="240" w:lineRule="auto"/>
        <w:jc w:val="both"/>
        <w:rPr>
          <w:del w:id="1058" w:author="Chan Tsun Tat Victor" w:date="2017-08-28T15:03:00Z"/>
          <w:rFonts w:ascii="Calibri" w:eastAsia="Calibri" w:hAnsi="Calibri" w:cs="Calibri"/>
          <w:color w:val="000000"/>
          <w:sz w:val="24"/>
        </w:rPr>
      </w:pPr>
    </w:p>
    <w:p w:rsidR="00365EA5" w:rsidRDefault="009C12B7">
      <w:pPr>
        <w:spacing w:after="0" w:line="240" w:lineRule="auto"/>
        <w:jc w:val="both"/>
        <w:rPr>
          <w:ins w:id="1059" w:author="Chan Tsun Tat Victor" w:date="2017-08-28T15:13:00Z"/>
          <w:rFonts w:ascii="Calibri" w:eastAsia="Calibri" w:hAnsi="Calibri" w:cs="Calibri"/>
          <w:color w:val="000000"/>
          <w:sz w:val="24"/>
        </w:rPr>
      </w:pPr>
      <w:r>
        <w:rPr>
          <w:rFonts w:ascii="Calibri" w:eastAsia="Calibri" w:hAnsi="Calibri" w:cs="Calibri"/>
          <w:color w:val="000000"/>
          <w:sz w:val="24"/>
        </w:rPr>
        <w:t>In the thickness map</w:t>
      </w:r>
      <w:ins w:id="1060" w:author="Chan Tsun Tat Victor" w:date="2017-08-28T15:01:00Z">
        <w:r w:rsidR="001D04BE">
          <w:rPr>
            <w:rFonts w:ascii="Calibri" w:eastAsia="Calibri" w:hAnsi="Calibri" w:cs="Calibri"/>
            <w:color w:val="000000"/>
            <w:sz w:val="24"/>
          </w:rPr>
          <w:t>s</w:t>
        </w:r>
      </w:ins>
      <w:r>
        <w:rPr>
          <w:rFonts w:ascii="Calibri" w:eastAsia="Calibri" w:hAnsi="Calibri" w:cs="Calibri"/>
          <w:color w:val="000000"/>
          <w:sz w:val="24"/>
        </w:rPr>
        <w:t>, warmer colors represent higher thickness values and cooler colors represent lower thickness values; in other words, the denser the orange/yellow ring, the thicker the retinal layer</w:t>
      </w:r>
      <w:ins w:id="1061" w:author="Chan Tsun Tat Victor" w:date="2017-08-28T20:24:00Z">
        <w:r w:rsidR="007C70B0">
          <w:rPr>
            <w:rFonts w:ascii="Calibri" w:eastAsia="Calibri" w:hAnsi="Calibri" w:cs="Calibri"/>
            <w:color w:val="000000"/>
            <w:sz w:val="24"/>
          </w:rPr>
          <w:t xml:space="preserve"> concerned</w:t>
        </w:r>
      </w:ins>
      <w:r>
        <w:rPr>
          <w:rFonts w:ascii="Calibri" w:eastAsia="Calibri" w:hAnsi="Calibri" w:cs="Calibri"/>
          <w:color w:val="000000"/>
          <w:sz w:val="24"/>
        </w:rPr>
        <w:t>.</w:t>
      </w:r>
      <w:ins w:id="1062" w:author="Chan Tsun Tat Victor" w:date="2017-08-28T15:10:00Z">
        <w:r w:rsidR="00365EA5" w:rsidRPr="00365EA5">
          <w:t xml:space="preserve"> </w:t>
        </w:r>
        <w:r w:rsidR="00365EA5">
          <w:t>T</w:t>
        </w:r>
        <w:r w:rsidR="00365EA5" w:rsidRPr="00365EA5">
          <w:rPr>
            <w:rFonts w:ascii="Calibri" w:eastAsia="Calibri" w:hAnsi="Calibri" w:cs="Calibri"/>
            <w:color w:val="000000"/>
            <w:sz w:val="24"/>
          </w:rPr>
          <w:t xml:space="preserve">he software </w:t>
        </w:r>
        <w:r w:rsidR="00365EA5">
          <w:rPr>
            <w:rFonts w:ascii="Calibri" w:eastAsia="Calibri" w:hAnsi="Calibri" w:cs="Calibri"/>
            <w:color w:val="000000"/>
            <w:sz w:val="24"/>
          </w:rPr>
          <w:t>also</w:t>
        </w:r>
        <w:r w:rsidR="00365EA5" w:rsidRPr="00365EA5">
          <w:rPr>
            <w:rFonts w:ascii="Calibri" w:eastAsia="Calibri" w:hAnsi="Calibri" w:cs="Calibri"/>
            <w:color w:val="000000"/>
            <w:sz w:val="24"/>
          </w:rPr>
          <w:t xml:space="preserve"> compares the measured</w:t>
        </w:r>
        <w:r w:rsidR="00365EA5">
          <w:rPr>
            <w:rFonts w:ascii="Calibri" w:eastAsia="Calibri" w:hAnsi="Calibri" w:cs="Calibri"/>
            <w:color w:val="000000"/>
            <w:sz w:val="24"/>
          </w:rPr>
          <w:t xml:space="preserve"> </w:t>
        </w:r>
        <w:r w:rsidR="00365EA5" w:rsidRPr="00365EA5">
          <w:rPr>
            <w:rFonts w:ascii="Calibri" w:eastAsia="Calibri" w:hAnsi="Calibri" w:cs="Calibri"/>
            <w:color w:val="000000"/>
            <w:sz w:val="24"/>
          </w:rPr>
          <w:t>thickness</w:t>
        </w:r>
      </w:ins>
      <w:ins w:id="1063" w:author="Chan Tsun Tat Victor" w:date="2017-08-28T20:24:00Z">
        <w:r w:rsidR="007C70B0">
          <w:rPr>
            <w:rFonts w:ascii="Calibri" w:eastAsia="Calibri" w:hAnsi="Calibri" w:cs="Calibri"/>
            <w:color w:val="000000"/>
            <w:sz w:val="24"/>
          </w:rPr>
          <w:t>es</w:t>
        </w:r>
      </w:ins>
      <w:ins w:id="1064" w:author="Chan Tsun Tat Victor" w:date="2017-08-28T15:10:00Z">
        <w:r w:rsidR="00365EA5" w:rsidRPr="00365EA5">
          <w:rPr>
            <w:rFonts w:ascii="Calibri" w:eastAsia="Calibri" w:hAnsi="Calibri" w:cs="Calibri"/>
            <w:color w:val="000000"/>
            <w:sz w:val="24"/>
          </w:rPr>
          <w:t xml:space="preserve"> to the device’s internal normative age-matched database</w:t>
        </w:r>
        <w:r w:rsidR="00365EA5">
          <w:rPr>
            <w:rFonts w:ascii="Calibri" w:eastAsia="Calibri" w:hAnsi="Calibri" w:cs="Calibri"/>
            <w:color w:val="000000"/>
            <w:sz w:val="24"/>
          </w:rPr>
          <w:t xml:space="preserve">, and generates deviation maps and significance maps. </w:t>
        </w:r>
      </w:ins>
      <w:del w:id="1065" w:author="Chan Tsun Tat Victor" w:date="2017-08-28T15:11:00Z">
        <w:r w:rsidDel="00365EA5">
          <w:rPr>
            <w:rFonts w:ascii="Calibri" w:eastAsia="Calibri" w:hAnsi="Calibri" w:cs="Calibri"/>
            <w:color w:val="000000"/>
            <w:sz w:val="24"/>
          </w:rPr>
          <w:delText xml:space="preserve"> </w:delText>
        </w:r>
      </w:del>
      <w:r>
        <w:rPr>
          <w:rFonts w:ascii="Calibri" w:eastAsia="Calibri" w:hAnsi="Calibri" w:cs="Calibri"/>
          <w:color w:val="000000"/>
          <w:sz w:val="24"/>
        </w:rPr>
        <w:t>In the deviation maps</w:t>
      </w:r>
      <w:del w:id="1066" w:author="Chan Tsun Tat Victor" w:date="2017-08-28T15:02:00Z">
        <w:r w:rsidDel="001D04BE">
          <w:rPr>
            <w:rFonts w:ascii="Calibri" w:eastAsia="Calibri" w:hAnsi="Calibri" w:cs="Calibri"/>
            <w:color w:val="000000"/>
            <w:sz w:val="24"/>
          </w:rPr>
          <w:delText xml:space="preserve"> of both reports</w:delText>
        </w:r>
      </w:del>
      <w:r>
        <w:rPr>
          <w:rFonts w:ascii="Calibri" w:eastAsia="Calibri" w:hAnsi="Calibri" w:cs="Calibri"/>
          <w:color w:val="000000"/>
          <w:sz w:val="24"/>
        </w:rPr>
        <w:t xml:space="preserve">, a super-pixel is shown in red or yellow if the thickness value falls outside the 99% or within 95%–99% centile range, respectively. </w:t>
      </w:r>
      <w:ins w:id="1067" w:author="Chan Tsun Tat Victor" w:date="2017-08-28T15:03:00Z">
        <w:r w:rsidR="001D04BE">
          <w:rPr>
            <w:rFonts w:ascii="Calibri" w:eastAsia="Calibri" w:hAnsi="Calibri" w:cs="Calibri"/>
            <w:color w:val="000000"/>
            <w:sz w:val="24"/>
          </w:rPr>
          <w:t xml:space="preserve">In the significance maps, </w:t>
        </w:r>
      </w:ins>
      <w:ins w:id="1068" w:author="Chan Tsun Tat Victor" w:date="2017-08-28T15:28:00Z">
        <w:r w:rsidR="00BB253F">
          <w:rPr>
            <w:rFonts w:ascii="Calibri" w:eastAsia="Calibri" w:hAnsi="Calibri" w:cs="Calibri"/>
            <w:color w:val="000000"/>
            <w:sz w:val="24"/>
          </w:rPr>
          <w:t xml:space="preserve">the </w:t>
        </w:r>
      </w:ins>
      <w:ins w:id="1069" w:author="Chan Tsun Tat Victor" w:date="2017-08-28T20:24:00Z">
        <w:r w:rsidR="007C70B0">
          <w:rPr>
            <w:rFonts w:ascii="Calibri" w:eastAsia="Calibri" w:hAnsi="Calibri" w:cs="Calibri"/>
            <w:color w:val="000000"/>
            <w:sz w:val="24"/>
          </w:rPr>
          <w:t>retinal l</w:t>
        </w:r>
      </w:ins>
      <w:ins w:id="1070" w:author="Chan Tsun Tat Victor" w:date="2017-08-28T20:25:00Z">
        <w:r w:rsidR="007C70B0">
          <w:rPr>
            <w:rFonts w:ascii="Calibri" w:eastAsia="Calibri" w:hAnsi="Calibri" w:cs="Calibri"/>
            <w:color w:val="000000"/>
            <w:sz w:val="24"/>
          </w:rPr>
          <w:t>ayer concerned</w:t>
        </w:r>
      </w:ins>
      <w:ins w:id="1071" w:author="Chan Tsun Tat Victor" w:date="2017-08-28T15:28:00Z">
        <w:r w:rsidR="00BB253F">
          <w:rPr>
            <w:rFonts w:ascii="Calibri" w:eastAsia="Calibri" w:hAnsi="Calibri" w:cs="Calibri"/>
            <w:color w:val="000000"/>
            <w:sz w:val="24"/>
          </w:rPr>
          <w:t xml:space="preserve"> is divided into different sectors</w:t>
        </w:r>
      </w:ins>
      <w:ins w:id="1072" w:author="Chan Tsun Tat Victor" w:date="2017-08-28T15:30:00Z">
        <w:r w:rsidR="00BB253F">
          <w:rPr>
            <w:rFonts w:ascii="Calibri" w:eastAsia="Calibri" w:hAnsi="Calibri" w:cs="Calibri"/>
            <w:color w:val="000000"/>
            <w:sz w:val="24"/>
          </w:rPr>
          <w:t xml:space="preserve">, as the retina is </w:t>
        </w:r>
      </w:ins>
      <w:ins w:id="1073" w:author="Chan Tsun Tat Victor" w:date="2017-08-28T20:25:00Z">
        <w:r w:rsidR="007C70B0">
          <w:rPr>
            <w:rFonts w:ascii="Calibri" w:eastAsia="Calibri" w:hAnsi="Calibri" w:cs="Calibri"/>
            <w:color w:val="000000"/>
            <w:sz w:val="24"/>
          </w:rPr>
          <w:t>unlikely to be</w:t>
        </w:r>
      </w:ins>
      <w:ins w:id="1074" w:author="Chan Tsun Tat Victor" w:date="2017-08-28T15:30:00Z">
        <w:r w:rsidR="00BB253F">
          <w:rPr>
            <w:rFonts w:ascii="Calibri" w:eastAsia="Calibri" w:hAnsi="Calibri" w:cs="Calibri"/>
            <w:color w:val="000000"/>
            <w:sz w:val="24"/>
          </w:rPr>
          <w:t xml:space="preserve"> homogeneously affected by dementia</w:t>
        </w:r>
      </w:ins>
      <w:ins w:id="1075" w:author="Chan Tsun Tat Victor" w:date="2017-08-28T15:28:00Z">
        <w:r w:rsidR="00BB253F">
          <w:rPr>
            <w:rFonts w:ascii="Calibri" w:eastAsia="Calibri" w:hAnsi="Calibri" w:cs="Calibri"/>
            <w:color w:val="000000"/>
            <w:sz w:val="24"/>
          </w:rPr>
          <w:t>. T</w:t>
        </w:r>
      </w:ins>
      <w:ins w:id="1076" w:author="Chan Tsun Tat Victor" w:date="2017-08-28T15:23:00Z">
        <w:r w:rsidR="00BB253F">
          <w:rPr>
            <w:rFonts w:ascii="Calibri" w:eastAsia="Calibri" w:hAnsi="Calibri" w:cs="Calibri"/>
            <w:color w:val="000000"/>
            <w:sz w:val="24"/>
          </w:rPr>
          <w:t xml:space="preserve">he thickness value of each sector is </w:t>
        </w:r>
      </w:ins>
      <w:ins w:id="1077" w:author="Chan Tsun Tat Victor" w:date="2017-08-28T20:26:00Z">
        <w:r w:rsidR="007C70B0">
          <w:rPr>
            <w:rFonts w:ascii="Calibri" w:eastAsia="Calibri" w:hAnsi="Calibri" w:cs="Calibri"/>
            <w:color w:val="000000"/>
            <w:sz w:val="24"/>
          </w:rPr>
          <w:t>reported</w:t>
        </w:r>
      </w:ins>
      <w:ins w:id="1078" w:author="Chan Tsun Tat Victor" w:date="2017-08-28T15:24:00Z">
        <w:r w:rsidR="00BB253F">
          <w:rPr>
            <w:rFonts w:ascii="Calibri" w:eastAsia="Calibri" w:hAnsi="Calibri" w:cs="Calibri"/>
            <w:color w:val="000000"/>
            <w:sz w:val="24"/>
          </w:rPr>
          <w:t xml:space="preserve"> and </w:t>
        </w:r>
      </w:ins>
      <w:ins w:id="1079" w:author="Chan Tsun Tat Victor" w:date="2017-08-28T15:11:00Z">
        <w:r w:rsidR="00365EA5">
          <w:rPr>
            <w:rFonts w:ascii="Calibri" w:eastAsia="Calibri" w:hAnsi="Calibri" w:cs="Calibri"/>
            <w:color w:val="000000"/>
            <w:sz w:val="24"/>
          </w:rPr>
          <w:t xml:space="preserve">each sector is </w:t>
        </w:r>
      </w:ins>
      <w:ins w:id="1080" w:author="Chan Tsun Tat Victor" w:date="2017-08-28T15:24:00Z">
        <w:r w:rsidR="00BB253F">
          <w:rPr>
            <w:rFonts w:ascii="Calibri" w:eastAsia="Calibri" w:hAnsi="Calibri" w:cs="Calibri"/>
            <w:color w:val="000000"/>
            <w:sz w:val="24"/>
          </w:rPr>
          <w:t xml:space="preserve">also </w:t>
        </w:r>
      </w:ins>
      <w:ins w:id="1081" w:author="Chan Tsun Tat Victor" w:date="2017-08-28T15:11:00Z">
        <w:r w:rsidR="00365EA5">
          <w:rPr>
            <w:rFonts w:ascii="Calibri" w:eastAsia="Calibri" w:hAnsi="Calibri" w:cs="Calibri"/>
            <w:color w:val="000000"/>
            <w:sz w:val="24"/>
          </w:rPr>
          <w:t xml:space="preserve">color-coded to match the comparison result, </w:t>
        </w:r>
      </w:ins>
      <w:moveToRangeStart w:id="1082" w:author="Chan Tsun Tat Victor" w:date="2017-08-28T15:12:00Z" w:name="move491696457"/>
      <w:moveTo w:id="1083" w:author="Chan Tsun Tat Victor" w:date="2017-08-28T15:12:00Z">
        <w:r w:rsidR="00365EA5">
          <w:rPr>
            <w:rFonts w:ascii="Calibri" w:eastAsia="Calibri" w:hAnsi="Calibri" w:cs="Calibri"/>
            <w:color w:val="000000"/>
            <w:sz w:val="24"/>
          </w:rPr>
          <w:t xml:space="preserve">with values within the normal range in green (p=5%–95%), borderline values in yellow (1%&amp;lt;p&amp;lt;5%), and values outside the normal range in red (p&amp;lt;1%). </w:t>
        </w:r>
        <w:del w:id="1084" w:author="Chan Tsun Tat Victor" w:date="2017-08-28T15:13:00Z">
          <w:r w:rsidR="00365EA5" w:rsidDel="00365EA5">
            <w:rPr>
              <w:rFonts w:ascii="Calibri" w:eastAsia="Calibri" w:hAnsi="Calibri" w:cs="Calibri"/>
              <w:color w:val="000000"/>
              <w:sz w:val="24"/>
            </w:rPr>
            <w:delText>Numeric values inside or near sectors represent average thickness in the corresponding sectors.</w:delText>
          </w:r>
        </w:del>
      </w:moveTo>
      <w:moveToRangeEnd w:id="1082"/>
      <w:del w:id="1085" w:author="Chan Tsun Tat Victor" w:date="2017-08-28T15:13:00Z">
        <w:r w:rsidDel="00365EA5">
          <w:rPr>
            <w:rFonts w:ascii="Calibri" w:eastAsia="Calibri" w:hAnsi="Calibri" w:cs="Calibri"/>
            <w:color w:val="000000"/>
            <w:sz w:val="24"/>
          </w:rPr>
          <w:delText>In addition, the analysis algorithm also compares the measurement results with the normative database and reports the findings as a significance map. Th</w:delText>
        </w:r>
      </w:del>
      <w:del w:id="1086" w:author="Chan Tsun Tat Victor" w:date="2017-08-28T15:28:00Z">
        <w:r w:rsidDel="00BB253F">
          <w:rPr>
            <w:rFonts w:ascii="Calibri" w:eastAsia="Calibri" w:hAnsi="Calibri" w:cs="Calibri"/>
            <w:color w:val="000000"/>
            <w:sz w:val="24"/>
          </w:rPr>
          <w:delText>e significance map of the GC-IPL thickness is reported in the form of six sectors, while that of the RNFL thickness is reported in a form of four quadrants and 12 clock-hours.</w:delText>
        </w:r>
      </w:del>
      <w:r>
        <w:rPr>
          <w:rFonts w:ascii="Calibri" w:eastAsia="Calibri" w:hAnsi="Calibri" w:cs="Calibri"/>
          <w:color w:val="000000"/>
          <w:sz w:val="24"/>
        </w:rPr>
        <w:t xml:space="preserve"> </w:t>
      </w:r>
    </w:p>
    <w:p w:rsidR="00CF7CE6" w:rsidDel="00365EA5" w:rsidRDefault="009C12B7">
      <w:pPr>
        <w:spacing w:after="0" w:line="240" w:lineRule="auto"/>
        <w:jc w:val="both"/>
        <w:rPr>
          <w:del w:id="1087" w:author="Chan Tsun Tat Victor" w:date="2017-08-28T15:13:00Z"/>
          <w:rFonts w:ascii="Calibri" w:eastAsia="Calibri" w:hAnsi="Calibri" w:cs="Calibri"/>
          <w:color w:val="000000"/>
          <w:sz w:val="24"/>
        </w:rPr>
      </w:pPr>
      <w:del w:id="1088" w:author="Chan Tsun Tat Victor" w:date="2017-08-28T15:13:00Z">
        <w:r w:rsidDel="00365EA5">
          <w:rPr>
            <w:rFonts w:ascii="Calibri" w:eastAsia="Calibri" w:hAnsi="Calibri" w:cs="Calibri"/>
            <w:color w:val="000000"/>
            <w:sz w:val="24"/>
          </w:rPr>
          <w:delText xml:space="preserve">All types of significance maps are color-coded to match the thickness, </w:delText>
        </w:r>
      </w:del>
      <w:moveFromRangeStart w:id="1089" w:author="Chan Tsun Tat Victor" w:date="2017-08-28T15:12:00Z" w:name="move491696457"/>
      <w:moveFrom w:id="1090" w:author="Chan Tsun Tat Victor" w:date="2017-08-28T15:12:00Z">
        <w:del w:id="1091" w:author="Chan Tsun Tat Victor" w:date="2017-08-28T15:13:00Z">
          <w:r w:rsidDel="00365EA5">
            <w:rPr>
              <w:rFonts w:ascii="Calibri" w:eastAsia="Calibri" w:hAnsi="Calibri" w:cs="Calibri"/>
              <w:color w:val="000000"/>
              <w:sz w:val="24"/>
            </w:rPr>
            <w:delText>with values within the normal range in green (p=5%–95%), borderline values in yellow (1%&amp;lt;p&amp;lt;5%), and values outside the normal range in red (p&amp;lt;1%). Numeric values inside or near sectors represent average thickness in the corresponding sectors.</w:delText>
          </w:r>
        </w:del>
      </w:moveFrom>
      <w:moveFromRangeEnd w:id="1089"/>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del w:id="1092" w:author="Chan Tsun Tat Victor" w:date="2017-08-28T20:18:00Z">
        <w:r w:rsidDel="007C70B0">
          <w:rPr>
            <w:rFonts w:ascii="Calibri" w:eastAsia="Calibri" w:hAnsi="Calibri" w:cs="Calibri"/>
            <w:b/>
            <w:color w:val="000000"/>
            <w:sz w:val="24"/>
          </w:rPr>
          <w:delText>Figure 11A</w:delText>
        </w:r>
        <w:r w:rsidDel="007C70B0">
          <w:rPr>
            <w:rFonts w:ascii="Calibri" w:eastAsia="Calibri" w:hAnsi="Calibri" w:cs="Calibri"/>
            <w:color w:val="000000"/>
            <w:sz w:val="24"/>
          </w:rPr>
          <w:delText xml:space="preserve"> and </w:delText>
        </w:r>
        <w:r w:rsidDel="007C70B0">
          <w:rPr>
            <w:rFonts w:ascii="Calibri" w:eastAsia="Calibri" w:hAnsi="Calibri" w:cs="Calibri"/>
            <w:b/>
            <w:color w:val="000000"/>
            <w:sz w:val="24"/>
          </w:rPr>
          <w:delText>Figure 11B</w:delText>
        </w:r>
        <w:r w:rsidDel="007C70B0">
          <w:rPr>
            <w:rFonts w:ascii="Calibri" w:eastAsia="Calibri" w:hAnsi="Calibri" w:cs="Calibri"/>
            <w:color w:val="000000"/>
            <w:sz w:val="24"/>
          </w:rPr>
          <w:delText xml:space="preserve"> are </w:delText>
        </w:r>
      </w:del>
      <w:del w:id="1093" w:author="Chan Tsun Tat Victor" w:date="2017-08-28T20:19:00Z">
        <w:r w:rsidDel="007C70B0">
          <w:rPr>
            <w:rFonts w:ascii="Calibri" w:eastAsia="Calibri" w:hAnsi="Calibri" w:cs="Calibri"/>
            <w:color w:val="000000"/>
            <w:sz w:val="24"/>
          </w:rPr>
          <w:delText>t</w:delText>
        </w:r>
      </w:del>
      <w:ins w:id="1094" w:author="Chan Tsun Tat Victor" w:date="2017-08-28T20:19:00Z">
        <w:r w:rsidR="007C70B0">
          <w:rPr>
            <w:rFonts w:ascii="Calibri" w:eastAsia="Calibri" w:hAnsi="Calibri" w:cs="Calibri"/>
            <w:color w:val="000000"/>
            <w:sz w:val="24"/>
          </w:rPr>
          <w:t>T</w:t>
        </w:r>
      </w:ins>
      <w:r>
        <w:rPr>
          <w:rFonts w:ascii="Calibri" w:eastAsia="Calibri" w:hAnsi="Calibri" w:cs="Calibri"/>
          <w:color w:val="000000"/>
          <w:sz w:val="24"/>
        </w:rPr>
        <w:t xml:space="preserve">he analysis printouts </w:t>
      </w:r>
      <w:del w:id="1095" w:author="Chan Tsun Tat Victor" w:date="2017-08-28T20:18:00Z">
        <w:r w:rsidDel="007C70B0">
          <w:rPr>
            <w:rFonts w:ascii="Calibri" w:eastAsia="Calibri" w:hAnsi="Calibri" w:cs="Calibri"/>
            <w:color w:val="000000"/>
            <w:sz w:val="24"/>
          </w:rPr>
          <w:delText>obtained from</w:delText>
        </w:r>
      </w:del>
      <w:ins w:id="1096" w:author="Chan Tsun Tat Victor" w:date="2017-08-28T20:18:00Z">
        <w:r w:rsidR="007C70B0">
          <w:rPr>
            <w:rFonts w:ascii="Calibri" w:eastAsia="Calibri" w:hAnsi="Calibri" w:cs="Calibri"/>
            <w:color w:val="000000"/>
            <w:sz w:val="24"/>
          </w:rPr>
          <w:t xml:space="preserve">of </w:t>
        </w:r>
      </w:ins>
      <w:ins w:id="1097" w:author="Chan Tsun Tat Victor" w:date="2017-08-28T20:19:00Z">
        <w:r w:rsidR="007C70B0">
          <w:rPr>
            <w:rFonts w:ascii="Calibri" w:eastAsia="Calibri" w:hAnsi="Calibri" w:cs="Calibri"/>
            <w:color w:val="000000"/>
            <w:sz w:val="24"/>
          </w:rPr>
          <w:t>RNFL and GC-IPL in</w:t>
        </w:r>
      </w:ins>
      <w:r>
        <w:rPr>
          <w:rFonts w:ascii="Calibri" w:eastAsia="Calibri" w:hAnsi="Calibri" w:cs="Calibri"/>
          <w:color w:val="000000"/>
          <w:sz w:val="24"/>
        </w:rPr>
        <w:t xml:space="preserve"> an AD subject</w:t>
      </w:r>
      <w:ins w:id="1098" w:author="Chan Tsun Tat Victor" w:date="2017-08-28T20:19:00Z">
        <w:r w:rsidR="007C70B0">
          <w:rPr>
            <w:rFonts w:ascii="Calibri" w:eastAsia="Calibri" w:hAnsi="Calibri" w:cs="Calibri"/>
            <w:color w:val="000000"/>
            <w:sz w:val="24"/>
          </w:rPr>
          <w:t xml:space="preserve"> are shown </w:t>
        </w:r>
      </w:ins>
      <w:ins w:id="1099" w:author="Chan Tsun Tat Victor" w:date="2017-08-31T00:26:00Z">
        <w:r w:rsidR="00D0184D">
          <w:rPr>
            <w:rFonts w:ascii="Calibri" w:eastAsia="Calibri" w:hAnsi="Calibri" w:cs="Calibri"/>
            <w:color w:val="000000"/>
            <w:sz w:val="24"/>
          </w:rPr>
          <w:t>in</w:t>
        </w:r>
      </w:ins>
      <w:ins w:id="1100" w:author="Chan Tsun Tat Victor" w:date="2017-08-28T20:19:00Z">
        <w:r w:rsidR="007C70B0">
          <w:rPr>
            <w:rFonts w:ascii="Calibri" w:eastAsia="Calibri" w:hAnsi="Calibri" w:cs="Calibri"/>
            <w:color w:val="000000"/>
            <w:sz w:val="24"/>
          </w:rPr>
          <w:t xml:space="preserve"> </w:t>
        </w:r>
        <w:r w:rsidR="007C70B0">
          <w:rPr>
            <w:rFonts w:ascii="Calibri" w:eastAsia="Calibri" w:hAnsi="Calibri" w:cs="Calibri"/>
            <w:b/>
            <w:color w:val="000000"/>
            <w:sz w:val="24"/>
          </w:rPr>
          <w:t>Figure 11A</w:t>
        </w:r>
        <w:r w:rsidR="007C70B0">
          <w:rPr>
            <w:rFonts w:ascii="Calibri" w:eastAsia="Calibri" w:hAnsi="Calibri" w:cs="Calibri"/>
            <w:color w:val="000000"/>
            <w:sz w:val="24"/>
          </w:rPr>
          <w:t xml:space="preserve"> and </w:t>
        </w:r>
        <w:r w:rsidR="007C70B0">
          <w:rPr>
            <w:rFonts w:ascii="Calibri" w:eastAsia="Calibri" w:hAnsi="Calibri" w:cs="Calibri"/>
            <w:b/>
            <w:color w:val="000000"/>
            <w:sz w:val="24"/>
          </w:rPr>
          <w:t>Figure 11B</w:t>
        </w:r>
        <w:r w:rsidR="007C70B0">
          <w:rPr>
            <w:rFonts w:ascii="Calibri" w:eastAsia="Calibri" w:hAnsi="Calibri" w:cs="Calibri"/>
            <w:color w:val="000000"/>
            <w:sz w:val="24"/>
          </w:rPr>
          <w:t xml:space="preserve"> respectively</w:t>
        </w:r>
      </w:ins>
      <w:r>
        <w:rPr>
          <w:rFonts w:ascii="Calibri" w:eastAsia="Calibri" w:hAnsi="Calibri" w:cs="Calibri"/>
          <w:color w:val="000000"/>
          <w:sz w:val="24"/>
        </w:rPr>
        <w:t xml:space="preserve">. The fading of warm colors and the appearance of light blue areas in the thickness maps </w:t>
      </w:r>
      <w:ins w:id="1101" w:author="Chan Tsun Tat Victor" w:date="2017-08-31T00:26:00Z">
        <w:r w:rsidR="00D0184D">
          <w:rPr>
            <w:rFonts w:ascii="Calibri" w:eastAsia="Calibri" w:hAnsi="Calibri" w:cs="Calibri"/>
            <w:color w:val="000000"/>
            <w:sz w:val="24"/>
          </w:rPr>
          <w:t xml:space="preserve">of both reports </w:t>
        </w:r>
      </w:ins>
      <w:r>
        <w:rPr>
          <w:rFonts w:ascii="Calibri" w:eastAsia="Calibri" w:hAnsi="Calibri" w:cs="Calibri"/>
          <w:color w:val="000000"/>
          <w:sz w:val="24"/>
        </w:rPr>
        <w:t xml:space="preserve">indicates </w:t>
      </w:r>
      <w:del w:id="1102" w:author="Chan Tsun Tat Victor" w:date="2017-08-28T15:22:00Z">
        <w:r w:rsidDel="00BB253F">
          <w:rPr>
            <w:rFonts w:ascii="Calibri" w:eastAsia="Calibri" w:hAnsi="Calibri" w:cs="Calibri"/>
            <w:color w:val="000000"/>
            <w:sz w:val="24"/>
          </w:rPr>
          <w:delText xml:space="preserve">the </w:delText>
        </w:r>
      </w:del>
      <w:r>
        <w:rPr>
          <w:rFonts w:ascii="Calibri" w:eastAsia="Calibri" w:hAnsi="Calibri" w:cs="Calibri"/>
          <w:color w:val="000000"/>
          <w:sz w:val="24"/>
        </w:rPr>
        <w:t xml:space="preserve">thinning of </w:t>
      </w:r>
      <w:del w:id="1103" w:author="Chan Tsun Tat Victor" w:date="2017-08-28T15:21:00Z">
        <w:r w:rsidDel="00BB253F">
          <w:rPr>
            <w:rFonts w:ascii="Calibri" w:eastAsia="Calibri" w:hAnsi="Calibri" w:cs="Calibri"/>
            <w:color w:val="000000"/>
            <w:sz w:val="24"/>
          </w:rPr>
          <w:delText xml:space="preserve">the </w:delText>
        </w:r>
      </w:del>
      <w:r>
        <w:rPr>
          <w:rFonts w:ascii="Calibri" w:eastAsia="Calibri" w:hAnsi="Calibri" w:cs="Calibri"/>
          <w:color w:val="000000"/>
          <w:sz w:val="24"/>
        </w:rPr>
        <w:t xml:space="preserve">GC-IPL and </w:t>
      </w:r>
      <w:del w:id="1104" w:author="Chan Tsun Tat Victor" w:date="2017-08-28T15:22:00Z">
        <w:r w:rsidDel="00BB253F">
          <w:rPr>
            <w:rFonts w:ascii="Calibri" w:eastAsia="Calibri" w:hAnsi="Calibri" w:cs="Calibri"/>
            <w:color w:val="000000"/>
            <w:sz w:val="24"/>
          </w:rPr>
          <w:delText xml:space="preserve">the </w:delText>
        </w:r>
      </w:del>
      <w:r>
        <w:rPr>
          <w:rFonts w:ascii="Calibri" w:eastAsia="Calibri" w:hAnsi="Calibri" w:cs="Calibri"/>
          <w:color w:val="000000"/>
          <w:sz w:val="24"/>
        </w:rPr>
        <w:t xml:space="preserve">RNFL in the AD subject. While </w:t>
      </w:r>
      <w:del w:id="1105" w:author="Chan Tsun Tat Victor" w:date="2017-08-28T15:22:00Z">
        <w:r w:rsidDel="00BB253F">
          <w:rPr>
            <w:rFonts w:ascii="Calibri" w:eastAsia="Calibri" w:hAnsi="Calibri" w:cs="Calibri"/>
            <w:color w:val="000000"/>
            <w:sz w:val="24"/>
          </w:rPr>
          <w:delText xml:space="preserve">the </w:delText>
        </w:r>
      </w:del>
      <w:del w:id="1106" w:author="Chan Tsun Tat Victor" w:date="2017-08-28T15:21:00Z">
        <w:r w:rsidDel="00BB253F">
          <w:rPr>
            <w:rFonts w:ascii="Calibri" w:eastAsia="Calibri" w:hAnsi="Calibri" w:cs="Calibri"/>
            <w:color w:val="000000"/>
            <w:sz w:val="24"/>
          </w:rPr>
          <w:delText>former change</w:delText>
        </w:r>
      </w:del>
      <w:ins w:id="1107" w:author="Chan Tsun Tat Victor" w:date="2017-08-28T15:21:00Z">
        <w:r w:rsidR="00BB253F">
          <w:rPr>
            <w:rFonts w:ascii="Calibri" w:eastAsia="Calibri" w:hAnsi="Calibri" w:cs="Calibri"/>
            <w:color w:val="000000"/>
            <w:sz w:val="24"/>
          </w:rPr>
          <w:t>thinning of</w:t>
        </w:r>
      </w:ins>
      <w:ins w:id="1108" w:author="Chan Tsun Tat Victor" w:date="2017-08-28T15:22:00Z">
        <w:r w:rsidR="00BB253F">
          <w:rPr>
            <w:rFonts w:ascii="Calibri" w:eastAsia="Calibri" w:hAnsi="Calibri" w:cs="Calibri"/>
            <w:color w:val="000000"/>
            <w:sz w:val="24"/>
          </w:rPr>
          <w:t xml:space="preserve"> GC-IPL</w:t>
        </w:r>
      </w:ins>
      <w:ins w:id="1109" w:author="Chan Tsun Tat Victor" w:date="2017-08-28T15:21:00Z">
        <w:r w:rsidR="00BB253F">
          <w:rPr>
            <w:rFonts w:ascii="Calibri" w:eastAsia="Calibri" w:hAnsi="Calibri" w:cs="Calibri"/>
            <w:color w:val="000000"/>
            <w:sz w:val="24"/>
          </w:rPr>
          <w:t xml:space="preserve"> </w:t>
        </w:r>
      </w:ins>
      <w:del w:id="1110" w:author="Chan Tsun Tat Victor" w:date="2017-08-28T20:19:00Z">
        <w:r w:rsidDel="007C70B0">
          <w:rPr>
            <w:rFonts w:ascii="Calibri" w:eastAsia="Calibri" w:hAnsi="Calibri" w:cs="Calibri"/>
            <w:color w:val="000000"/>
            <w:sz w:val="24"/>
          </w:rPr>
          <w:delText xml:space="preserve"> </w:delText>
        </w:r>
      </w:del>
      <w:r>
        <w:rPr>
          <w:rFonts w:ascii="Calibri" w:eastAsia="Calibri" w:hAnsi="Calibri" w:cs="Calibri"/>
          <w:color w:val="000000"/>
          <w:sz w:val="24"/>
        </w:rPr>
        <w:t xml:space="preserve">suggests RGC loss, </w:t>
      </w:r>
      <w:del w:id="1111" w:author="Chan Tsun Tat Victor" w:date="2017-08-28T15:22:00Z">
        <w:r w:rsidDel="00BB253F">
          <w:rPr>
            <w:rFonts w:ascii="Calibri" w:eastAsia="Calibri" w:hAnsi="Calibri" w:cs="Calibri"/>
            <w:color w:val="000000"/>
            <w:sz w:val="24"/>
          </w:rPr>
          <w:delText>the latter change</w:delText>
        </w:r>
      </w:del>
      <w:ins w:id="1112" w:author="Chan Tsun Tat Victor" w:date="2017-08-28T15:22:00Z">
        <w:r w:rsidR="00BB253F">
          <w:rPr>
            <w:rFonts w:ascii="Calibri" w:eastAsia="Calibri" w:hAnsi="Calibri" w:cs="Calibri"/>
            <w:color w:val="000000"/>
            <w:sz w:val="24"/>
          </w:rPr>
          <w:t>thinning of RNFL</w:t>
        </w:r>
      </w:ins>
      <w:r>
        <w:rPr>
          <w:rFonts w:ascii="Calibri" w:eastAsia="Calibri" w:hAnsi="Calibri" w:cs="Calibri"/>
          <w:color w:val="000000"/>
          <w:sz w:val="24"/>
        </w:rPr>
        <w:t xml:space="preserve"> suggests </w:t>
      </w:r>
      <w:del w:id="1113" w:author="Chan Tsun Tat Victor" w:date="2017-08-31T00:26:00Z">
        <w:r w:rsidDel="00D0184D">
          <w:rPr>
            <w:rFonts w:ascii="Calibri" w:eastAsia="Calibri" w:hAnsi="Calibri" w:cs="Calibri"/>
            <w:color w:val="000000"/>
            <w:sz w:val="24"/>
          </w:rPr>
          <w:delText xml:space="preserve">a </w:delText>
        </w:r>
      </w:del>
      <w:r>
        <w:rPr>
          <w:rFonts w:ascii="Calibri" w:eastAsia="Calibri" w:hAnsi="Calibri" w:cs="Calibri"/>
          <w:color w:val="000000"/>
          <w:sz w:val="24"/>
        </w:rPr>
        <w:t>loss of RGC axons. In addition, several sectors of the significance maps are labelled in red or yellow, suggesting that the RNFL and GC-IPL thickness</w:t>
      </w:r>
      <w:ins w:id="1114" w:author="Chan Tsun Tat Victor" w:date="2017-08-28T20:20:00Z">
        <w:r w:rsidR="007C70B0">
          <w:rPr>
            <w:rFonts w:ascii="Calibri" w:eastAsia="Calibri" w:hAnsi="Calibri" w:cs="Calibri"/>
            <w:color w:val="000000"/>
            <w:sz w:val="24"/>
          </w:rPr>
          <w:t>es</w:t>
        </w:r>
      </w:ins>
      <w:r>
        <w:rPr>
          <w:rFonts w:ascii="Calibri" w:eastAsia="Calibri" w:hAnsi="Calibri" w:cs="Calibri"/>
          <w:color w:val="000000"/>
          <w:sz w:val="24"/>
        </w:rPr>
        <w:t xml:space="preserve"> of </w:t>
      </w:r>
      <w:del w:id="1115" w:author="Chan Tsun Tat Victor" w:date="2017-08-28T15:29:00Z">
        <w:r w:rsidDel="00BB253F">
          <w:rPr>
            <w:rFonts w:ascii="Calibri" w:eastAsia="Calibri" w:hAnsi="Calibri" w:cs="Calibri"/>
            <w:color w:val="000000"/>
            <w:sz w:val="24"/>
          </w:rPr>
          <w:delText>these sectors</w:delText>
        </w:r>
      </w:del>
      <w:ins w:id="1116" w:author="Chan Tsun Tat Victor" w:date="2017-08-28T15:29:00Z">
        <w:r w:rsidR="00BB253F">
          <w:rPr>
            <w:rFonts w:ascii="Calibri" w:eastAsia="Calibri" w:hAnsi="Calibri" w:cs="Calibri"/>
            <w:color w:val="000000"/>
            <w:sz w:val="24"/>
          </w:rPr>
          <w:t>the corresponding areas</w:t>
        </w:r>
      </w:ins>
      <w:r>
        <w:rPr>
          <w:rFonts w:ascii="Calibri" w:eastAsia="Calibri" w:hAnsi="Calibri" w:cs="Calibri"/>
          <w:color w:val="000000"/>
          <w:sz w:val="24"/>
        </w:rPr>
        <w:t xml:space="preserve"> are reduced in the AD subject. The exact </w:t>
      </w:r>
      <w:del w:id="1117" w:author="Chan Tsun Tat Victor" w:date="2017-08-31T00:27:00Z">
        <w:r w:rsidDel="00D0184D">
          <w:rPr>
            <w:rFonts w:ascii="Calibri" w:eastAsia="Calibri" w:hAnsi="Calibri" w:cs="Calibri"/>
            <w:color w:val="000000"/>
            <w:sz w:val="24"/>
          </w:rPr>
          <w:delText>location of thickness reduction</w:delText>
        </w:r>
      </w:del>
      <w:ins w:id="1118" w:author="Chan Tsun Tat Victor" w:date="2017-08-31T00:27:00Z">
        <w:r w:rsidR="00D0184D">
          <w:rPr>
            <w:rFonts w:ascii="Calibri" w:eastAsia="Calibri" w:hAnsi="Calibri" w:cs="Calibri"/>
            <w:color w:val="000000"/>
            <w:sz w:val="24"/>
          </w:rPr>
          <w:t>area</w:t>
        </w:r>
      </w:ins>
      <w:ins w:id="1119" w:author="Chan Tsun Tat Victor" w:date="2017-08-31T00:28:00Z">
        <w:r w:rsidR="00D0184D">
          <w:rPr>
            <w:rFonts w:ascii="Calibri" w:eastAsia="Calibri" w:hAnsi="Calibri" w:cs="Calibri"/>
            <w:color w:val="000000"/>
            <w:sz w:val="24"/>
          </w:rPr>
          <w:t>s</w:t>
        </w:r>
      </w:ins>
      <w:ins w:id="1120" w:author="Chan Tsun Tat Victor" w:date="2017-08-31T00:27:00Z">
        <w:r w:rsidR="00D0184D">
          <w:rPr>
            <w:rFonts w:ascii="Calibri" w:eastAsia="Calibri" w:hAnsi="Calibri" w:cs="Calibri"/>
            <w:color w:val="000000"/>
            <w:sz w:val="24"/>
          </w:rPr>
          <w:t xml:space="preserve"> of thinning</w:t>
        </w:r>
      </w:ins>
      <w:r>
        <w:rPr>
          <w:rFonts w:ascii="Calibri" w:eastAsia="Calibri" w:hAnsi="Calibri" w:cs="Calibri"/>
          <w:color w:val="000000"/>
          <w:sz w:val="24"/>
        </w:rPr>
        <w:t xml:space="preserve"> </w:t>
      </w:r>
      <w:del w:id="1121" w:author="Chan Tsun Tat Victor" w:date="2017-08-28T15:22:00Z">
        <w:r w:rsidDel="00BB253F">
          <w:rPr>
            <w:rFonts w:ascii="Calibri" w:eastAsia="Calibri" w:hAnsi="Calibri" w:cs="Calibri"/>
            <w:color w:val="000000"/>
            <w:sz w:val="24"/>
          </w:rPr>
          <w:delText xml:space="preserve">is </w:delText>
        </w:r>
      </w:del>
      <w:ins w:id="1122" w:author="Chan Tsun Tat Victor" w:date="2017-08-28T15:22:00Z">
        <w:r w:rsidR="00BB253F">
          <w:rPr>
            <w:rFonts w:ascii="Calibri" w:eastAsia="Calibri" w:hAnsi="Calibri" w:cs="Calibri"/>
            <w:color w:val="000000"/>
            <w:sz w:val="24"/>
          </w:rPr>
          <w:t>can</w:t>
        </w:r>
      </w:ins>
      <w:del w:id="1123" w:author="Chan Tsun Tat Victor" w:date="2017-08-28T15:22:00Z">
        <w:r w:rsidDel="00BB253F">
          <w:rPr>
            <w:rFonts w:ascii="Calibri" w:eastAsia="Calibri" w:hAnsi="Calibri" w:cs="Calibri"/>
            <w:color w:val="000000"/>
            <w:sz w:val="24"/>
          </w:rPr>
          <w:delText>also</w:delText>
        </w:r>
      </w:del>
      <w:ins w:id="1124" w:author="Chan Tsun Tat Victor" w:date="2017-08-28T15:22:00Z">
        <w:r w:rsidR="00BB253F">
          <w:rPr>
            <w:rFonts w:ascii="Calibri" w:eastAsia="Calibri" w:hAnsi="Calibri" w:cs="Calibri"/>
            <w:color w:val="000000"/>
            <w:sz w:val="24"/>
          </w:rPr>
          <w:t xml:space="preserve"> </w:t>
        </w:r>
      </w:ins>
      <w:ins w:id="1125" w:author="Chan Tsun Tat Victor" w:date="2017-08-31T00:27:00Z">
        <w:r w:rsidR="00D0184D">
          <w:rPr>
            <w:rFonts w:ascii="Calibri" w:eastAsia="Calibri" w:hAnsi="Calibri" w:cs="Calibri"/>
            <w:color w:val="000000"/>
            <w:sz w:val="24"/>
          </w:rPr>
          <w:t xml:space="preserve">also </w:t>
        </w:r>
      </w:ins>
      <w:ins w:id="1126" w:author="Chan Tsun Tat Victor" w:date="2017-08-28T15:22:00Z">
        <w:r w:rsidR="00BB253F">
          <w:rPr>
            <w:rFonts w:ascii="Calibri" w:eastAsia="Calibri" w:hAnsi="Calibri" w:cs="Calibri"/>
            <w:color w:val="000000"/>
            <w:sz w:val="24"/>
          </w:rPr>
          <w:t>be</w:t>
        </w:r>
      </w:ins>
      <w:r>
        <w:rPr>
          <w:rFonts w:ascii="Calibri" w:eastAsia="Calibri" w:hAnsi="Calibri" w:cs="Calibri"/>
          <w:color w:val="000000"/>
          <w:sz w:val="24"/>
        </w:rPr>
        <w:t xml:space="preserve"> visualized by the red or yellow super-pixels in the deviation maps.</w:t>
      </w:r>
    </w:p>
    <w:p w:rsidR="00CF7CE6" w:rsidRDefault="00CF7CE6">
      <w:pPr>
        <w:spacing w:after="0" w:line="240" w:lineRule="auto"/>
        <w:jc w:val="both"/>
        <w:rPr>
          <w:rFonts w:ascii="Calibri" w:eastAsia="Calibri" w:hAnsi="Calibri" w:cs="Calibri"/>
          <w:color w:val="FF0000"/>
          <w:sz w:val="24"/>
        </w:rPr>
      </w:pPr>
    </w:p>
    <w:p w:rsidR="004B146C" w:rsidRDefault="009C12B7">
      <w:pPr>
        <w:spacing w:after="0" w:line="240" w:lineRule="auto"/>
        <w:jc w:val="both"/>
        <w:rPr>
          <w:ins w:id="1127" w:author="Chan Tsun Tat Victor" w:date="2017-08-28T15:45:00Z"/>
          <w:rFonts w:ascii="Calibri" w:eastAsia="Calibri" w:hAnsi="Calibri" w:cs="Calibri"/>
          <w:sz w:val="24"/>
        </w:rPr>
      </w:pPr>
      <w:r>
        <w:rPr>
          <w:rFonts w:ascii="Calibri" w:eastAsia="Calibri" w:hAnsi="Calibri" w:cs="Calibri"/>
          <w:b/>
          <w:sz w:val="24"/>
        </w:rPr>
        <w:t xml:space="preserve">Figure 11. Analysis printout of </w:t>
      </w:r>
      <w:del w:id="1128" w:author="Chan Tsun Tat Victor" w:date="2017-08-28T20:13:00Z">
        <w:r w:rsidDel="00743BE0">
          <w:rPr>
            <w:rFonts w:ascii="Calibri" w:eastAsia="Calibri" w:hAnsi="Calibri" w:cs="Calibri"/>
            <w:b/>
            <w:sz w:val="24"/>
          </w:rPr>
          <w:delText xml:space="preserve">the </w:delText>
        </w:r>
      </w:del>
      <w:r>
        <w:rPr>
          <w:rFonts w:ascii="Calibri" w:eastAsia="Calibri" w:hAnsi="Calibri" w:cs="Calibri"/>
          <w:b/>
          <w:sz w:val="24"/>
        </w:rPr>
        <w:t>retinal neuronal structure from a</w:t>
      </w:r>
      <w:ins w:id="1129" w:author="Chan Tsun Tat Victor" w:date="2017-08-28T20:10:00Z">
        <w:r w:rsidR="00743BE0">
          <w:rPr>
            <w:rFonts w:ascii="Calibri" w:eastAsia="Calibri" w:hAnsi="Calibri" w:cs="Calibri"/>
            <w:b/>
            <w:sz w:val="24"/>
          </w:rPr>
          <w:t>n AD</w:t>
        </w:r>
      </w:ins>
      <w:r>
        <w:rPr>
          <w:rFonts w:ascii="Calibri" w:eastAsia="Calibri" w:hAnsi="Calibri" w:cs="Calibri"/>
          <w:b/>
          <w:sz w:val="24"/>
        </w:rPr>
        <w:t xml:space="preserve"> subject</w:t>
      </w:r>
      <w:del w:id="1130" w:author="Chan Tsun Tat Victor" w:date="2017-08-28T20:10:00Z">
        <w:r w:rsidDel="00743BE0">
          <w:rPr>
            <w:rFonts w:ascii="Calibri" w:eastAsia="Calibri" w:hAnsi="Calibri" w:cs="Calibri"/>
            <w:b/>
            <w:sz w:val="24"/>
          </w:rPr>
          <w:delText xml:space="preserve"> with AD</w:delText>
        </w:r>
      </w:del>
      <w:r>
        <w:rPr>
          <w:rFonts w:ascii="Calibri" w:eastAsia="Calibri" w:hAnsi="Calibri" w:cs="Calibri"/>
          <w:b/>
          <w:sz w:val="24"/>
        </w:rPr>
        <w:t xml:space="preserve">. </w:t>
      </w:r>
      <w:del w:id="1131" w:author="Chan Tsun Tat Victor" w:date="2017-08-28T15:35:00Z">
        <w:r w:rsidDel="00C77B66">
          <w:rPr>
            <w:rFonts w:ascii="Calibri" w:eastAsia="Calibri" w:hAnsi="Calibri" w:cs="Calibri"/>
            <w:sz w:val="24"/>
          </w:rPr>
          <w:delText xml:space="preserve">The analysis printouts </w:delText>
        </w:r>
      </w:del>
      <w:del w:id="1132" w:author="Chan Tsun Tat Victor" w:date="2017-08-28T15:31:00Z">
        <w:r w:rsidDel="00BB253F">
          <w:rPr>
            <w:rFonts w:ascii="Calibri" w:eastAsia="Calibri" w:hAnsi="Calibri" w:cs="Calibri"/>
            <w:sz w:val="24"/>
          </w:rPr>
          <w:delText xml:space="preserve">of both GC-IPL and RNFL thickness </w:delText>
        </w:r>
      </w:del>
      <w:del w:id="1133" w:author="Chan Tsun Tat Victor" w:date="2017-08-28T15:35:00Z">
        <w:r w:rsidDel="00C77B66">
          <w:rPr>
            <w:rFonts w:ascii="Calibri" w:eastAsia="Calibri" w:hAnsi="Calibri" w:cs="Calibri"/>
            <w:sz w:val="24"/>
          </w:rPr>
          <w:delText>include three types of thickness map, namely the thickness map, the deviation map, and the significance map. (</w:delText>
        </w:r>
        <w:r w:rsidDel="00C77B66">
          <w:rPr>
            <w:rFonts w:ascii="Calibri" w:eastAsia="Calibri" w:hAnsi="Calibri" w:cs="Calibri"/>
            <w:b/>
            <w:sz w:val="24"/>
          </w:rPr>
          <w:delText>A</w:delText>
        </w:r>
        <w:r w:rsidDel="00C77B66">
          <w:rPr>
            <w:rFonts w:ascii="Calibri" w:eastAsia="Calibri" w:hAnsi="Calibri" w:cs="Calibri"/>
            <w:sz w:val="24"/>
          </w:rPr>
          <w:delText xml:space="preserve">) </w:delText>
        </w:r>
      </w:del>
      <w:ins w:id="1134" w:author="Chan Tsun Tat Victor" w:date="2017-08-28T20:07:00Z">
        <w:r w:rsidR="00743BE0">
          <w:rPr>
            <w:rFonts w:ascii="Calibri" w:eastAsia="Calibri" w:hAnsi="Calibri" w:cs="Calibri"/>
            <w:sz w:val="24"/>
          </w:rPr>
          <w:t>Thinning</w:t>
        </w:r>
      </w:ins>
      <w:ins w:id="1135" w:author="Chan Tsun Tat Victor" w:date="2017-08-28T15:35:00Z">
        <w:r w:rsidR="00C77B66">
          <w:rPr>
            <w:rFonts w:ascii="Calibri" w:eastAsia="Calibri" w:hAnsi="Calibri" w:cs="Calibri"/>
            <w:sz w:val="24"/>
          </w:rPr>
          <w:t xml:space="preserve"> of RNFL and GC-IPL in the AD subject </w:t>
        </w:r>
      </w:ins>
      <w:ins w:id="1136" w:author="Chan Tsun Tat Victor" w:date="2017-08-28T20:07:00Z">
        <w:r w:rsidR="00743BE0">
          <w:rPr>
            <w:rFonts w:ascii="Calibri" w:eastAsia="Calibri" w:hAnsi="Calibri" w:cs="Calibri"/>
            <w:sz w:val="24"/>
          </w:rPr>
          <w:t>is</w:t>
        </w:r>
      </w:ins>
      <w:ins w:id="1137" w:author="Chan Tsun Tat Victor" w:date="2017-08-28T15:35:00Z">
        <w:r w:rsidR="00C77B66">
          <w:rPr>
            <w:rFonts w:ascii="Calibri" w:eastAsia="Calibri" w:hAnsi="Calibri" w:cs="Calibri"/>
            <w:sz w:val="24"/>
          </w:rPr>
          <w:t xml:space="preserve"> indicated by the </w:t>
        </w:r>
      </w:ins>
      <w:ins w:id="1138" w:author="Chan Tsun Tat Victor" w:date="2017-08-28T15:38:00Z">
        <w:r w:rsidR="00C77B66">
          <w:rPr>
            <w:rFonts w:ascii="Calibri" w:eastAsia="Calibri" w:hAnsi="Calibri" w:cs="Calibri"/>
            <w:sz w:val="24"/>
          </w:rPr>
          <w:t>presence of more light blue areas in the thickness maps</w:t>
        </w:r>
        <w:r w:rsidR="004B146C">
          <w:rPr>
            <w:rFonts w:ascii="Calibri" w:eastAsia="Calibri" w:hAnsi="Calibri" w:cs="Calibri"/>
            <w:sz w:val="24"/>
          </w:rPr>
          <w:t xml:space="preserve">. </w:t>
        </w:r>
      </w:ins>
      <w:ins w:id="1139" w:author="Chan Tsun Tat Victor" w:date="2017-08-28T20:11:00Z">
        <w:r w:rsidR="00743BE0">
          <w:rPr>
            <w:rFonts w:ascii="Calibri" w:eastAsia="Calibri" w:hAnsi="Calibri" w:cs="Calibri"/>
            <w:sz w:val="24"/>
          </w:rPr>
          <w:t xml:space="preserve">The magnitude of thinning is considered abnormal </w:t>
        </w:r>
      </w:ins>
      <w:ins w:id="1140" w:author="Chan Tsun Tat Victor" w:date="2017-08-31T00:27:00Z">
        <w:r w:rsidR="00D0184D">
          <w:rPr>
            <w:rFonts w:ascii="Calibri" w:eastAsia="Calibri" w:hAnsi="Calibri" w:cs="Calibri"/>
            <w:sz w:val="24"/>
          </w:rPr>
          <w:t>after</w:t>
        </w:r>
      </w:ins>
      <w:ins w:id="1141" w:author="Chan Tsun Tat Victor" w:date="2017-08-28T20:11:00Z">
        <w:r w:rsidR="00743BE0">
          <w:rPr>
            <w:rFonts w:ascii="Calibri" w:eastAsia="Calibri" w:hAnsi="Calibri" w:cs="Calibri"/>
            <w:sz w:val="24"/>
          </w:rPr>
          <w:t xml:space="preserve"> compared to the normative age-matched population;</w:t>
        </w:r>
      </w:ins>
      <w:ins w:id="1142" w:author="Chan Tsun Tat Victor" w:date="2017-08-28T15:43:00Z">
        <w:r w:rsidR="004B146C">
          <w:rPr>
            <w:rFonts w:ascii="Calibri" w:eastAsia="Calibri" w:hAnsi="Calibri" w:cs="Calibri"/>
            <w:sz w:val="24"/>
          </w:rPr>
          <w:t xml:space="preserve"> </w:t>
        </w:r>
      </w:ins>
      <w:moveToRangeStart w:id="1143" w:author="Chan Tsun Tat Victor" w:date="2017-08-28T15:36:00Z" w:name="move491697940"/>
      <w:moveTo w:id="1144" w:author="Chan Tsun Tat Victor" w:date="2017-08-28T15:36:00Z">
        <w:del w:id="1145" w:author="Chan Tsun Tat Victor" w:date="2017-08-28T15:44:00Z">
          <w:r w:rsidR="00C77B66" w:rsidDel="004B146C">
            <w:rPr>
              <w:rFonts w:ascii="Calibri" w:eastAsia="Calibri" w:hAnsi="Calibri" w:cs="Calibri"/>
              <w:sz w:val="24"/>
            </w:rPr>
            <w:delText xml:space="preserve">While </w:delText>
          </w:r>
        </w:del>
        <w:r w:rsidR="00C77B66">
          <w:rPr>
            <w:rFonts w:ascii="Calibri" w:eastAsia="Calibri" w:hAnsi="Calibri" w:cs="Calibri"/>
            <w:sz w:val="24"/>
          </w:rPr>
          <w:t xml:space="preserve">the red sectors indicate the </w:t>
        </w:r>
        <w:del w:id="1146" w:author="Chan Tsun Tat Victor" w:date="2017-08-28T15:36:00Z">
          <w:r w:rsidR="00C77B66" w:rsidDel="00C77B66">
            <w:rPr>
              <w:rFonts w:ascii="Calibri" w:eastAsia="Calibri" w:hAnsi="Calibri" w:cs="Calibri"/>
              <w:sz w:val="24"/>
            </w:rPr>
            <w:delText xml:space="preserve">RNFL </w:delText>
          </w:r>
        </w:del>
        <w:r w:rsidR="00C77B66">
          <w:rPr>
            <w:rFonts w:ascii="Calibri" w:eastAsia="Calibri" w:hAnsi="Calibri" w:cs="Calibri"/>
            <w:sz w:val="24"/>
          </w:rPr>
          <w:t xml:space="preserve">thickness </w:t>
        </w:r>
      </w:moveTo>
      <w:ins w:id="1147" w:author="Chan Tsun Tat Victor" w:date="2017-08-28T15:36:00Z">
        <w:r w:rsidR="00C77B66">
          <w:rPr>
            <w:rFonts w:ascii="Calibri" w:eastAsia="Calibri" w:hAnsi="Calibri" w:cs="Calibri"/>
            <w:sz w:val="24"/>
          </w:rPr>
          <w:t xml:space="preserve">value </w:t>
        </w:r>
      </w:ins>
      <w:ins w:id="1148" w:author="Chan Tsun Tat Victor" w:date="2017-08-28T15:44:00Z">
        <w:r w:rsidR="004B146C">
          <w:rPr>
            <w:rFonts w:ascii="Calibri" w:eastAsia="Calibri" w:hAnsi="Calibri" w:cs="Calibri"/>
            <w:sz w:val="24"/>
          </w:rPr>
          <w:t>of the corresponding area</w:t>
        </w:r>
      </w:ins>
      <w:ins w:id="1149" w:author="Chan Tsun Tat Victor" w:date="2017-08-28T20:08:00Z">
        <w:r w:rsidR="00743BE0">
          <w:rPr>
            <w:rFonts w:ascii="Calibri" w:eastAsia="Calibri" w:hAnsi="Calibri" w:cs="Calibri"/>
            <w:sz w:val="24"/>
          </w:rPr>
          <w:t>s</w:t>
        </w:r>
      </w:ins>
      <w:ins w:id="1150" w:author="Chan Tsun Tat Victor" w:date="2017-08-28T15:44:00Z">
        <w:r w:rsidR="004B146C">
          <w:rPr>
            <w:rFonts w:ascii="Calibri" w:eastAsia="Calibri" w:hAnsi="Calibri" w:cs="Calibri"/>
            <w:sz w:val="24"/>
          </w:rPr>
          <w:t xml:space="preserve"> </w:t>
        </w:r>
      </w:ins>
      <w:moveTo w:id="1151" w:author="Chan Tsun Tat Victor" w:date="2017-08-28T15:36:00Z">
        <w:r w:rsidR="00C77B66">
          <w:rPr>
            <w:rFonts w:ascii="Calibri" w:eastAsia="Calibri" w:hAnsi="Calibri" w:cs="Calibri"/>
            <w:sz w:val="24"/>
          </w:rPr>
          <w:t xml:space="preserve">fell outside the normal range (p&amp;lt;1%), </w:t>
        </w:r>
      </w:moveTo>
      <w:ins w:id="1152" w:author="Chan Tsun Tat Victor" w:date="2017-08-28T15:44:00Z">
        <w:r w:rsidR="004B146C">
          <w:rPr>
            <w:rFonts w:ascii="Calibri" w:eastAsia="Calibri" w:hAnsi="Calibri" w:cs="Calibri"/>
            <w:sz w:val="24"/>
          </w:rPr>
          <w:t xml:space="preserve">while </w:t>
        </w:r>
      </w:ins>
      <w:moveTo w:id="1153" w:author="Chan Tsun Tat Victor" w:date="2017-08-28T15:36:00Z">
        <w:r w:rsidR="00C77B66">
          <w:rPr>
            <w:rFonts w:ascii="Calibri" w:eastAsia="Calibri" w:hAnsi="Calibri" w:cs="Calibri"/>
            <w:sz w:val="24"/>
          </w:rPr>
          <w:t>the yellow sector indicates borderline value</w:t>
        </w:r>
        <w:del w:id="1154" w:author="Chan Tsun Tat Victor" w:date="2017-08-28T20:09:00Z">
          <w:r w:rsidR="00C77B66" w:rsidDel="00743BE0">
            <w:rPr>
              <w:rFonts w:ascii="Calibri" w:eastAsia="Calibri" w:hAnsi="Calibri" w:cs="Calibri"/>
              <w:sz w:val="24"/>
            </w:rPr>
            <w:delText>s</w:delText>
          </w:r>
        </w:del>
      </w:moveTo>
      <w:ins w:id="1155" w:author="Chan Tsun Tat Victor" w:date="2017-08-28T15:44:00Z">
        <w:r w:rsidR="004B146C">
          <w:rPr>
            <w:rFonts w:ascii="Calibri" w:eastAsia="Calibri" w:hAnsi="Calibri" w:cs="Calibri"/>
            <w:sz w:val="24"/>
          </w:rPr>
          <w:t xml:space="preserve"> in the corresponding area</w:t>
        </w:r>
      </w:ins>
      <w:moveTo w:id="1156" w:author="Chan Tsun Tat Victor" w:date="2017-08-28T15:36:00Z">
        <w:r w:rsidR="00C77B66">
          <w:rPr>
            <w:rFonts w:ascii="Calibri" w:eastAsia="Calibri" w:hAnsi="Calibri" w:cs="Calibri"/>
            <w:sz w:val="24"/>
          </w:rPr>
          <w:t xml:space="preserve"> (1%&amp;</w:t>
        </w:r>
        <w:proofErr w:type="spellStart"/>
        <w:proofErr w:type="gramStart"/>
        <w:r w:rsidR="00C77B66">
          <w:rPr>
            <w:rFonts w:ascii="Calibri" w:eastAsia="Calibri" w:hAnsi="Calibri" w:cs="Calibri"/>
            <w:sz w:val="24"/>
          </w:rPr>
          <w:t>lt;p</w:t>
        </w:r>
        <w:proofErr w:type="gramEnd"/>
        <w:r w:rsidR="00C77B66">
          <w:rPr>
            <w:rFonts w:ascii="Calibri" w:eastAsia="Calibri" w:hAnsi="Calibri" w:cs="Calibri"/>
            <w:sz w:val="24"/>
          </w:rPr>
          <w:t>&amp;lt</w:t>
        </w:r>
        <w:proofErr w:type="spellEnd"/>
        <w:r w:rsidR="00C77B66">
          <w:rPr>
            <w:rFonts w:ascii="Calibri" w:eastAsia="Calibri" w:hAnsi="Calibri" w:cs="Calibri"/>
            <w:sz w:val="24"/>
          </w:rPr>
          <w:t>; 5%).</w:t>
        </w:r>
      </w:moveTo>
      <w:moveToRangeEnd w:id="1143"/>
      <w:ins w:id="1157" w:author="Chan Tsun Tat Victor" w:date="2017-08-28T15:37:00Z">
        <w:r w:rsidR="00C77B66">
          <w:rPr>
            <w:rFonts w:ascii="Calibri" w:eastAsia="Calibri" w:hAnsi="Calibri" w:cs="Calibri"/>
            <w:sz w:val="24"/>
          </w:rPr>
          <w:t xml:space="preserve"> The </w:t>
        </w:r>
      </w:ins>
      <w:ins w:id="1158" w:author="Chan Tsun Tat Victor" w:date="2017-08-28T20:12:00Z">
        <w:r w:rsidR="00743BE0">
          <w:rPr>
            <w:rFonts w:ascii="Calibri" w:eastAsia="Calibri" w:hAnsi="Calibri" w:cs="Calibri"/>
            <w:sz w:val="24"/>
          </w:rPr>
          <w:t xml:space="preserve">exact </w:t>
        </w:r>
      </w:ins>
      <w:ins w:id="1159" w:author="Chan Tsun Tat Victor" w:date="2017-08-31T00:28:00Z">
        <w:r w:rsidR="00D0184D">
          <w:rPr>
            <w:rFonts w:ascii="Calibri" w:eastAsia="Calibri" w:hAnsi="Calibri" w:cs="Calibri"/>
            <w:sz w:val="24"/>
          </w:rPr>
          <w:t>areas</w:t>
        </w:r>
      </w:ins>
      <w:ins w:id="1160" w:author="Chan Tsun Tat Victor" w:date="2017-08-28T15:37:00Z">
        <w:r w:rsidR="00C77B66">
          <w:rPr>
            <w:rFonts w:ascii="Calibri" w:eastAsia="Calibri" w:hAnsi="Calibri" w:cs="Calibri"/>
            <w:sz w:val="24"/>
          </w:rPr>
          <w:t xml:space="preserve"> of RNFL and GC-IPL </w:t>
        </w:r>
      </w:ins>
      <w:ins w:id="1161" w:author="Chan Tsun Tat Victor" w:date="2017-08-28T20:12:00Z">
        <w:r w:rsidR="00743BE0">
          <w:rPr>
            <w:rFonts w:ascii="Calibri" w:eastAsia="Calibri" w:hAnsi="Calibri" w:cs="Calibri"/>
            <w:sz w:val="24"/>
          </w:rPr>
          <w:t>thinning</w:t>
        </w:r>
      </w:ins>
      <w:ins w:id="1162" w:author="Chan Tsun Tat Victor" w:date="2017-08-28T15:37:00Z">
        <w:r w:rsidR="00C77B66">
          <w:rPr>
            <w:rFonts w:ascii="Calibri" w:eastAsia="Calibri" w:hAnsi="Calibri" w:cs="Calibri"/>
            <w:sz w:val="24"/>
          </w:rPr>
          <w:t xml:space="preserve"> can also be visualized by the deviation maps, in which </w:t>
        </w:r>
      </w:ins>
      <w:del w:id="1163" w:author="Chan Tsun Tat Victor" w:date="2017-08-28T15:37:00Z">
        <w:r w:rsidDel="00C77B66">
          <w:rPr>
            <w:rFonts w:ascii="Calibri" w:eastAsia="Calibri" w:hAnsi="Calibri" w:cs="Calibri"/>
            <w:sz w:val="24"/>
          </w:rPr>
          <w:delText>T</w:delText>
        </w:r>
      </w:del>
      <w:ins w:id="1164" w:author="Chan Tsun Tat Victor" w:date="2017-08-28T15:37:00Z">
        <w:r w:rsidR="00C77B66">
          <w:rPr>
            <w:rFonts w:ascii="Calibri" w:eastAsia="Calibri" w:hAnsi="Calibri" w:cs="Calibri"/>
            <w:sz w:val="24"/>
          </w:rPr>
          <w:t>t</w:t>
        </w:r>
      </w:ins>
      <w:r>
        <w:rPr>
          <w:rFonts w:ascii="Calibri" w:eastAsia="Calibri" w:hAnsi="Calibri" w:cs="Calibri"/>
          <w:sz w:val="24"/>
        </w:rPr>
        <w:t xml:space="preserve">he red and yellow super-pixels </w:t>
      </w:r>
      <w:del w:id="1165" w:author="Chan Tsun Tat Victor" w:date="2017-08-28T15:37:00Z">
        <w:r w:rsidDel="00C77B66">
          <w:rPr>
            <w:rFonts w:ascii="Calibri" w:eastAsia="Calibri" w:hAnsi="Calibri" w:cs="Calibri"/>
            <w:sz w:val="24"/>
          </w:rPr>
          <w:delText>in the</w:delText>
        </w:r>
      </w:del>
      <w:del w:id="1166" w:author="Chan Tsun Tat Victor" w:date="2017-08-28T15:31:00Z">
        <w:r w:rsidDel="00BB253F">
          <w:rPr>
            <w:rFonts w:ascii="Calibri" w:eastAsia="Calibri" w:hAnsi="Calibri" w:cs="Calibri"/>
            <w:sz w:val="24"/>
          </w:rPr>
          <w:delText xml:space="preserve"> right</w:delText>
        </w:r>
      </w:del>
      <w:del w:id="1167" w:author="Chan Tsun Tat Victor" w:date="2017-08-28T15:37:00Z">
        <w:r w:rsidDel="00C77B66">
          <w:rPr>
            <w:rFonts w:ascii="Calibri" w:eastAsia="Calibri" w:hAnsi="Calibri" w:cs="Calibri"/>
            <w:sz w:val="24"/>
          </w:rPr>
          <w:delText xml:space="preserve"> deviation map </w:delText>
        </w:r>
      </w:del>
      <w:r>
        <w:rPr>
          <w:rFonts w:ascii="Calibri" w:eastAsia="Calibri" w:hAnsi="Calibri" w:cs="Calibri"/>
          <w:sz w:val="24"/>
        </w:rPr>
        <w:t>(red arrows) indicate the</w:t>
      </w:r>
      <w:del w:id="1168" w:author="Chan Tsun Tat Victor" w:date="2017-08-28T15:45:00Z">
        <w:r w:rsidDel="004B146C">
          <w:rPr>
            <w:rFonts w:ascii="Calibri" w:eastAsia="Calibri" w:hAnsi="Calibri" w:cs="Calibri"/>
            <w:sz w:val="24"/>
          </w:rPr>
          <w:delText xml:space="preserve"> RNFL</w:delText>
        </w:r>
      </w:del>
      <w:r>
        <w:rPr>
          <w:rFonts w:ascii="Calibri" w:eastAsia="Calibri" w:hAnsi="Calibri" w:cs="Calibri"/>
          <w:sz w:val="24"/>
        </w:rPr>
        <w:t xml:space="preserve"> thickness </w:t>
      </w:r>
      <w:ins w:id="1169" w:author="Chan Tsun Tat Victor" w:date="2017-08-28T20:13:00Z">
        <w:r w:rsidR="00743BE0">
          <w:rPr>
            <w:rFonts w:ascii="Calibri" w:eastAsia="Calibri" w:hAnsi="Calibri" w:cs="Calibri"/>
            <w:sz w:val="24"/>
          </w:rPr>
          <w:t xml:space="preserve">values </w:t>
        </w:r>
      </w:ins>
      <w:r>
        <w:rPr>
          <w:rFonts w:ascii="Calibri" w:eastAsia="Calibri" w:hAnsi="Calibri" w:cs="Calibri"/>
          <w:sz w:val="24"/>
        </w:rPr>
        <w:t xml:space="preserve">of </w:t>
      </w:r>
      <w:del w:id="1170" w:author="Chan Tsun Tat Victor" w:date="2017-08-31T00:28:00Z">
        <w:r w:rsidDel="00D0184D">
          <w:rPr>
            <w:rFonts w:ascii="Calibri" w:eastAsia="Calibri" w:hAnsi="Calibri" w:cs="Calibri"/>
            <w:sz w:val="24"/>
          </w:rPr>
          <w:delText xml:space="preserve">these </w:delText>
        </w:r>
      </w:del>
      <w:ins w:id="1171" w:author="Chan Tsun Tat Victor" w:date="2017-08-31T00:28:00Z">
        <w:r w:rsidR="00D0184D">
          <w:rPr>
            <w:rFonts w:ascii="Calibri" w:eastAsia="Calibri" w:hAnsi="Calibri" w:cs="Calibri"/>
            <w:sz w:val="24"/>
          </w:rPr>
          <w:t>t</w:t>
        </w:r>
        <w:r w:rsidR="00D0184D">
          <w:rPr>
            <w:rFonts w:ascii="Calibri" w:eastAsia="Calibri" w:hAnsi="Calibri" w:cs="Calibri"/>
            <w:sz w:val="24"/>
          </w:rPr>
          <w:t>he corresponding</w:t>
        </w:r>
        <w:r w:rsidR="00D0184D">
          <w:rPr>
            <w:rFonts w:ascii="Calibri" w:eastAsia="Calibri" w:hAnsi="Calibri" w:cs="Calibri"/>
            <w:sz w:val="24"/>
          </w:rPr>
          <w:t xml:space="preserve"> </w:t>
        </w:r>
      </w:ins>
      <w:del w:id="1172" w:author="Chan Tsun Tat Victor" w:date="2017-08-28T15:32:00Z">
        <w:r w:rsidDel="00C77B66">
          <w:rPr>
            <w:rFonts w:ascii="Calibri" w:eastAsia="Calibri" w:hAnsi="Calibri" w:cs="Calibri"/>
            <w:sz w:val="24"/>
          </w:rPr>
          <w:delText>parts of the retina</w:delText>
        </w:r>
      </w:del>
      <w:ins w:id="1173" w:author="Chan Tsun Tat Victor" w:date="2017-08-28T20:13:00Z">
        <w:r w:rsidR="00743BE0">
          <w:rPr>
            <w:rFonts w:ascii="Calibri" w:eastAsia="Calibri" w:hAnsi="Calibri" w:cs="Calibri"/>
            <w:sz w:val="24"/>
          </w:rPr>
          <w:t>spots</w:t>
        </w:r>
      </w:ins>
      <w:r>
        <w:rPr>
          <w:rFonts w:ascii="Calibri" w:eastAsia="Calibri" w:hAnsi="Calibri" w:cs="Calibri"/>
          <w:sz w:val="24"/>
        </w:rPr>
        <w:t xml:space="preserve"> fell outside the 99% or within 95%–99% percentile range, respectively. </w:t>
      </w:r>
      <w:del w:id="1174" w:author="Chan Tsun Tat Victor" w:date="2017-08-28T15:32:00Z">
        <w:r w:rsidDel="00C77B66">
          <w:rPr>
            <w:rFonts w:ascii="Calibri" w:eastAsia="Calibri" w:hAnsi="Calibri" w:cs="Calibri"/>
            <w:sz w:val="24"/>
          </w:rPr>
          <w:delText>Consistently, t</w:delText>
        </w:r>
      </w:del>
      <w:del w:id="1175" w:author="Chan Tsun Tat Victor" w:date="2017-08-28T15:45:00Z">
        <w:r w:rsidDel="004B146C">
          <w:rPr>
            <w:rFonts w:ascii="Calibri" w:eastAsia="Calibri" w:hAnsi="Calibri" w:cs="Calibri"/>
            <w:sz w:val="24"/>
          </w:rPr>
          <w:delText xml:space="preserve">he decreased RNFL thickness of these </w:delText>
        </w:r>
      </w:del>
      <w:del w:id="1176" w:author="Chan Tsun Tat Victor" w:date="2017-08-28T15:32:00Z">
        <w:r w:rsidDel="00C77B66">
          <w:rPr>
            <w:rFonts w:ascii="Calibri" w:eastAsia="Calibri" w:hAnsi="Calibri" w:cs="Calibri"/>
            <w:sz w:val="24"/>
          </w:rPr>
          <w:delText xml:space="preserve">regions </w:delText>
        </w:r>
      </w:del>
      <w:del w:id="1177" w:author="Chan Tsun Tat Victor" w:date="2017-08-28T15:45:00Z">
        <w:r w:rsidDel="004B146C">
          <w:rPr>
            <w:rFonts w:ascii="Calibri" w:eastAsia="Calibri" w:hAnsi="Calibri" w:cs="Calibri"/>
            <w:sz w:val="24"/>
          </w:rPr>
          <w:delText xml:space="preserve">is also indicated by the red and yellow sectors in the two significance maps, namely “RNFL quadrants” and “RNFL clock hours”. </w:delText>
        </w:r>
      </w:del>
      <w:moveFromRangeStart w:id="1178" w:author="Chan Tsun Tat Victor" w:date="2017-08-28T15:36:00Z" w:name="move491697940"/>
      <w:moveFrom w:id="1179" w:author="Chan Tsun Tat Victor" w:date="2017-08-28T15:36:00Z">
        <w:r w:rsidDel="00C77B66">
          <w:rPr>
            <w:rFonts w:ascii="Calibri" w:eastAsia="Calibri" w:hAnsi="Calibri" w:cs="Calibri"/>
            <w:sz w:val="24"/>
          </w:rPr>
          <w:t xml:space="preserve">While the red sectors indicate the RNFL thickness fell outside the normal range (p&amp;lt;1%), the yellow sector indicates borderline values (1%&amp;lt;p&amp;lt; 5%). </w:t>
        </w:r>
      </w:moveFrom>
      <w:moveFromRangeEnd w:id="1178"/>
      <w:r>
        <w:rPr>
          <w:rFonts w:ascii="Calibri" w:eastAsia="Calibri" w:hAnsi="Calibri" w:cs="Calibri"/>
          <w:sz w:val="24"/>
        </w:rPr>
        <w:t xml:space="preserve">All together, these maps suggest that </w:t>
      </w:r>
      <w:del w:id="1180" w:author="Chan Tsun Tat Victor" w:date="2017-08-28T20:10:00Z">
        <w:r w:rsidDel="00743BE0">
          <w:rPr>
            <w:rFonts w:ascii="Calibri" w:eastAsia="Calibri" w:hAnsi="Calibri" w:cs="Calibri"/>
            <w:sz w:val="24"/>
          </w:rPr>
          <w:delText xml:space="preserve">the </w:delText>
        </w:r>
      </w:del>
      <w:ins w:id="1181" w:author="Chan Tsun Tat Victor" w:date="2017-08-28T20:10:00Z">
        <w:r w:rsidR="00743BE0">
          <w:rPr>
            <w:rFonts w:ascii="Calibri" w:eastAsia="Calibri" w:hAnsi="Calibri" w:cs="Calibri"/>
            <w:sz w:val="24"/>
          </w:rPr>
          <w:t xml:space="preserve">both </w:t>
        </w:r>
      </w:ins>
      <w:r>
        <w:rPr>
          <w:rFonts w:ascii="Calibri" w:eastAsia="Calibri" w:hAnsi="Calibri" w:cs="Calibri"/>
          <w:sz w:val="24"/>
        </w:rPr>
        <w:t xml:space="preserve">RNFL </w:t>
      </w:r>
      <w:ins w:id="1182" w:author="Chan Tsun Tat Victor" w:date="2017-08-28T15:45:00Z">
        <w:r w:rsidR="004B146C">
          <w:rPr>
            <w:rFonts w:ascii="Calibri" w:eastAsia="Calibri" w:hAnsi="Calibri" w:cs="Calibri"/>
            <w:sz w:val="24"/>
          </w:rPr>
          <w:t xml:space="preserve">and GC-IPL </w:t>
        </w:r>
      </w:ins>
      <w:r>
        <w:rPr>
          <w:rFonts w:ascii="Calibri" w:eastAsia="Calibri" w:hAnsi="Calibri" w:cs="Calibri"/>
          <w:sz w:val="24"/>
        </w:rPr>
        <w:t>thickness</w:t>
      </w:r>
      <w:ins w:id="1183" w:author="Chan Tsun Tat Victor" w:date="2017-08-31T00:28:00Z">
        <w:r w:rsidR="00D0184D">
          <w:rPr>
            <w:rFonts w:ascii="Calibri" w:eastAsia="Calibri" w:hAnsi="Calibri" w:cs="Calibri"/>
            <w:sz w:val="24"/>
          </w:rPr>
          <w:t>es</w:t>
        </w:r>
      </w:ins>
      <w:r>
        <w:rPr>
          <w:rFonts w:ascii="Calibri" w:eastAsia="Calibri" w:hAnsi="Calibri" w:cs="Calibri"/>
          <w:sz w:val="24"/>
        </w:rPr>
        <w:t xml:space="preserve"> w</w:t>
      </w:r>
      <w:ins w:id="1184" w:author="Chan Tsun Tat Victor" w:date="2017-08-28T20:10:00Z">
        <w:r w:rsidR="00743BE0">
          <w:rPr>
            <w:rFonts w:ascii="Calibri" w:eastAsia="Calibri" w:hAnsi="Calibri" w:cs="Calibri"/>
            <w:sz w:val="24"/>
          </w:rPr>
          <w:t>ere</w:t>
        </w:r>
      </w:ins>
      <w:del w:id="1185" w:author="Chan Tsun Tat Victor" w:date="2017-08-28T20:10:00Z">
        <w:r w:rsidDel="00743BE0">
          <w:rPr>
            <w:rFonts w:ascii="Calibri" w:eastAsia="Calibri" w:hAnsi="Calibri" w:cs="Calibri"/>
            <w:sz w:val="24"/>
          </w:rPr>
          <w:delText>as</w:delText>
        </w:r>
      </w:del>
      <w:r>
        <w:rPr>
          <w:rFonts w:ascii="Calibri" w:eastAsia="Calibri" w:hAnsi="Calibri" w:cs="Calibri"/>
          <w:sz w:val="24"/>
        </w:rPr>
        <w:t xml:space="preserve"> </w:t>
      </w:r>
      <w:ins w:id="1186" w:author="Chan Tsun Tat Victor" w:date="2017-08-28T20:15:00Z">
        <w:r w:rsidR="00743BE0">
          <w:rPr>
            <w:rFonts w:ascii="Calibri" w:eastAsia="Calibri" w:hAnsi="Calibri" w:cs="Calibri"/>
            <w:sz w:val="24"/>
          </w:rPr>
          <w:t xml:space="preserve">abnormally </w:t>
        </w:r>
      </w:ins>
      <w:r>
        <w:rPr>
          <w:rFonts w:ascii="Calibri" w:eastAsia="Calibri" w:hAnsi="Calibri" w:cs="Calibri"/>
          <w:sz w:val="24"/>
        </w:rPr>
        <w:t xml:space="preserve">reduced in the AD subject. </w:t>
      </w:r>
    </w:p>
    <w:p w:rsidR="00CF7CE6" w:rsidDel="004B146C" w:rsidRDefault="009C12B7">
      <w:pPr>
        <w:spacing w:after="0" w:line="240" w:lineRule="auto"/>
        <w:jc w:val="both"/>
        <w:rPr>
          <w:del w:id="1187" w:author="Chan Tsun Tat Victor" w:date="2017-08-28T15:45:00Z"/>
          <w:rFonts w:ascii="Calibri" w:eastAsia="Calibri" w:hAnsi="Calibri" w:cs="Calibri"/>
          <w:sz w:val="24"/>
        </w:rPr>
      </w:pPr>
      <w:del w:id="1188" w:author="Chan Tsun Tat Victor" w:date="2017-08-28T15:45:00Z">
        <w:r w:rsidDel="004B146C">
          <w:rPr>
            <w:rFonts w:ascii="Calibri" w:eastAsia="Calibri" w:hAnsi="Calibri" w:cs="Calibri"/>
            <w:sz w:val="24"/>
          </w:rPr>
          <w:delText>(</w:delText>
        </w:r>
        <w:r w:rsidDel="004B146C">
          <w:rPr>
            <w:rFonts w:ascii="Calibri" w:eastAsia="Calibri" w:hAnsi="Calibri" w:cs="Calibri"/>
            <w:b/>
            <w:sz w:val="24"/>
          </w:rPr>
          <w:delText>B</w:delText>
        </w:r>
        <w:r w:rsidDel="004B146C">
          <w:rPr>
            <w:rFonts w:ascii="Calibri" w:eastAsia="Calibri" w:hAnsi="Calibri" w:cs="Calibri"/>
            <w:sz w:val="24"/>
          </w:rPr>
          <w:delText>) The interpretation of the GC-IPL thickness is similar to that of the RNFL thickness. In the AD subject, the thickness map shows</w:delText>
        </w:r>
      </w:del>
      <w:del w:id="1189" w:author="Chan Tsun Tat Victor" w:date="2017-08-28T15:38:00Z">
        <w:r w:rsidDel="00C77B66">
          <w:rPr>
            <w:rFonts w:ascii="Calibri" w:eastAsia="Calibri" w:hAnsi="Calibri" w:cs="Calibri"/>
            <w:sz w:val="24"/>
          </w:rPr>
          <w:delText xml:space="preserve"> light blue areas (red arrows)</w:delText>
        </w:r>
      </w:del>
      <w:del w:id="1190" w:author="Chan Tsun Tat Victor" w:date="2017-08-28T15:45:00Z">
        <w:r w:rsidDel="004B146C">
          <w:rPr>
            <w:rFonts w:ascii="Calibri" w:eastAsia="Calibri" w:hAnsi="Calibri" w:cs="Calibri"/>
            <w:sz w:val="24"/>
          </w:rPr>
          <w:delText xml:space="preserve">, which visualize the thinning of the GC-IPL. In line with this finding, the red and yellow super-pixels in the deviation maps (red arrows) also indicate the thickness of these regions fell outside the 99% or within 95%–99% percentile range, respectively. Reduction of GC-IPL thickness in these regions is also illustrated by the red sectors in the significance map. </w:delText>
        </w:r>
      </w:del>
    </w:p>
    <w:p w:rsidR="00CF7CE6" w:rsidRDefault="00CF7CE6">
      <w:pPr>
        <w:spacing w:after="0" w:line="240" w:lineRule="auto"/>
        <w:jc w:val="both"/>
        <w:rPr>
          <w:rFonts w:ascii="Calibri" w:eastAsia="Calibri" w:hAnsi="Calibri" w:cs="Calibri"/>
          <w:sz w:val="24"/>
        </w:rPr>
      </w:pPr>
    </w:p>
    <w:p w:rsidR="00CF7CE6" w:rsidRDefault="009C12B7" w:rsidP="008750CC">
      <w:pPr>
        <w:spacing w:after="0" w:line="240" w:lineRule="auto"/>
        <w:jc w:val="both"/>
        <w:rPr>
          <w:rFonts w:ascii="Calibri" w:eastAsia="Calibri" w:hAnsi="Calibri" w:cs="Calibri"/>
          <w:sz w:val="24"/>
        </w:rPr>
      </w:pPr>
      <w:r>
        <w:rPr>
          <w:rFonts w:ascii="Calibri" w:eastAsia="Calibri" w:hAnsi="Calibri" w:cs="Calibri"/>
          <w:b/>
          <w:sz w:val="24"/>
        </w:rPr>
        <w:t>Unanalyzable or Ungradable Retinal Images</w:t>
      </w:r>
      <w:r>
        <w:rPr>
          <w:rFonts w:ascii="Calibri" w:eastAsia="Calibri" w:hAnsi="Calibri" w:cs="Calibri"/>
          <w:sz w:val="24"/>
        </w:rPr>
        <w:t xml:space="preserve">: </w:t>
      </w:r>
      <w:ins w:id="1191" w:author="Chan Tsun Tat Victor" w:date="2017-08-28T15:46:00Z">
        <w:r w:rsidR="004B146C">
          <w:rPr>
            <w:rFonts w:ascii="Calibri" w:eastAsia="Calibri" w:hAnsi="Calibri" w:cs="Calibri"/>
            <w:sz w:val="24"/>
          </w:rPr>
          <w:t xml:space="preserve">Fundus photographs or OCT scans may be unanalyzable </w:t>
        </w:r>
      </w:ins>
      <w:ins w:id="1192" w:author="Chan Tsun Tat Victor" w:date="2017-08-28T15:47:00Z">
        <w:r w:rsidR="004B146C">
          <w:rPr>
            <w:rFonts w:ascii="Calibri" w:eastAsia="Calibri" w:hAnsi="Calibri" w:cs="Calibri"/>
            <w:sz w:val="24"/>
          </w:rPr>
          <w:t>owing</w:t>
        </w:r>
      </w:ins>
      <w:ins w:id="1193" w:author="Chan Tsun Tat Victor" w:date="2017-08-28T15:46:00Z">
        <w:r w:rsidR="004B146C">
          <w:rPr>
            <w:rFonts w:ascii="Calibri" w:eastAsia="Calibri" w:hAnsi="Calibri" w:cs="Calibri"/>
            <w:sz w:val="24"/>
          </w:rPr>
          <w:t xml:space="preserve"> to several reasons. </w:t>
        </w:r>
      </w:ins>
      <w:ins w:id="1194" w:author="Chan Tsun Tat Victor" w:date="2017-08-28T15:47:00Z">
        <w:r w:rsidR="004B146C">
          <w:rPr>
            <w:rFonts w:ascii="Calibri" w:eastAsia="Calibri" w:hAnsi="Calibri" w:cs="Calibri"/>
            <w:sz w:val="24"/>
          </w:rPr>
          <w:t>Regarding OCT scans</w:t>
        </w:r>
      </w:ins>
      <w:del w:id="1195" w:author="Chan Tsun Tat Victor" w:date="2017-08-28T15:47:00Z">
        <w:r w:rsidDel="004B146C">
          <w:rPr>
            <w:rFonts w:ascii="Calibri" w:eastAsia="Calibri" w:hAnsi="Calibri" w:cs="Calibri"/>
            <w:sz w:val="24"/>
          </w:rPr>
          <w:delText>Unanalyzable retinal images may be obtained for several reasons. For instance</w:delText>
        </w:r>
      </w:del>
      <w:r>
        <w:rPr>
          <w:rFonts w:ascii="Calibri" w:eastAsia="Calibri" w:hAnsi="Calibri" w:cs="Calibri"/>
          <w:sz w:val="24"/>
        </w:rPr>
        <w:t xml:space="preserve">, GC-IPL or RNFL segmentation failure may occur due to retinal pathologies, </w:t>
      </w:r>
      <w:del w:id="1196" w:author="Chan Tsun Tat Victor" w:date="2017-08-31T00:28:00Z">
        <w:r w:rsidDel="00D0184D">
          <w:rPr>
            <w:rFonts w:ascii="Calibri" w:eastAsia="Calibri" w:hAnsi="Calibri" w:cs="Calibri"/>
            <w:sz w:val="24"/>
          </w:rPr>
          <w:delText xml:space="preserve">including </w:delText>
        </w:r>
      </w:del>
      <w:ins w:id="1197" w:author="Chan Tsun Tat Victor" w:date="2017-08-31T00:28:00Z">
        <w:r w:rsidR="00D0184D">
          <w:rPr>
            <w:rFonts w:ascii="Calibri" w:eastAsia="Calibri" w:hAnsi="Calibri" w:cs="Calibri"/>
            <w:sz w:val="24"/>
          </w:rPr>
          <w:t>such as</w:t>
        </w:r>
        <w:r w:rsidR="00D0184D">
          <w:rPr>
            <w:rFonts w:ascii="Calibri" w:eastAsia="Calibri" w:hAnsi="Calibri" w:cs="Calibri"/>
            <w:sz w:val="24"/>
          </w:rPr>
          <w:t xml:space="preserve"> </w:t>
        </w:r>
      </w:ins>
      <w:r>
        <w:rPr>
          <w:rFonts w:ascii="Calibri" w:eastAsia="Calibri" w:hAnsi="Calibri" w:cs="Calibri"/>
          <w:sz w:val="24"/>
        </w:rPr>
        <w:t xml:space="preserve">age-related macular </w:t>
      </w:r>
      <w:r>
        <w:rPr>
          <w:rFonts w:ascii="Calibri" w:eastAsia="Calibri" w:hAnsi="Calibri" w:cs="Calibri"/>
          <w:sz w:val="24"/>
        </w:rPr>
        <w:lastRenderedPageBreak/>
        <w:t xml:space="preserve">degeneration, diabetic retinopathy, and epiretinal membrane. </w:t>
      </w:r>
      <w:r>
        <w:rPr>
          <w:rFonts w:ascii="Calibri" w:eastAsia="Calibri" w:hAnsi="Calibri" w:cs="Calibri"/>
          <w:b/>
          <w:sz w:val="24"/>
          <w:u w:val="single"/>
        </w:rPr>
        <w:t>Figure 12A</w:t>
      </w:r>
      <w:r>
        <w:rPr>
          <w:rFonts w:ascii="Calibri" w:eastAsia="Calibri" w:hAnsi="Calibri" w:cs="Calibri"/>
          <w:sz w:val="24"/>
        </w:rPr>
        <w:t xml:space="preserve"> demonstrates an example of segmentation failure due to diabetic macular edema. </w:t>
      </w:r>
      <w:del w:id="1198" w:author="Chan Tsun Tat Victor" w:date="2017-08-28T20:02:00Z">
        <w:r w:rsidDel="00AF619F">
          <w:rPr>
            <w:rFonts w:ascii="Calibri" w:eastAsia="Calibri" w:hAnsi="Calibri" w:cs="Calibri"/>
            <w:sz w:val="24"/>
          </w:rPr>
          <w:delText>OCT studies have</w:delText>
        </w:r>
      </w:del>
      <w:ins w:id="1199" w:author="Chan Tsun Tat Victor" w:date="2017-08-28T20:02:00Z">
        <w:r w:rsidR="00AF619F">
          <w:rPr>
            <w:rFonts w:ascii="Calibri" w:eastAsia="Calibri" w:hAnsi="Calibri" w:cs="Calibri"/>
            <w:sz w:val="24"/>
          </w:rPr>
          <w:t>It has</w:t>
        </w:r>
      </w:ins>
      <w:r>
        <w:rPr>
          <w:rFonts w:ascii="Calibri" w:eastAsia="Calibri" w:hAnsi="Calibri" w:cs="Calibri"/>
          <w:sz w:val="24"/>
        </w:rPr>
        <w:t xml:space="preserve"> also </w:t>
      </w:r>
      <w:ins w:id="1200" w:author="Chan Tsun Tat Victor" w:date="2017-08-28T20:02:00Z">
        <w:r w:rsidR="00AF619F">
          <w:rPr>
            <w:rFonts w:ascii="Calibri" w:eastAsia="Calibri" w:hAnsi="Calibri" w:cs="Calibri"/>
            <w:sz w:val="24"/>
          </w:rPr>
          <w:t xml:space="preserve">been </w:t>
        </w:r>
      </w:ins>
      <w:r>
        <w:rPr>
          <w:rFonts w:ascii="Calibri" w:eastAsia="Calibri" w:hAnsi="Calibri" w:cs="Calibri"/>
          <w:sz w:val="24"/>
        </w:rPr>
        <w:t>shown that OCT scan quality and thickness measure</w:t>
      </w:r>
      <w:ins w:id="1201" w:author="Chan Tsun Tat Victor" w:date="2017-08-28T15:48:00Z">
        <w:r w:rsidR="004B146C">
          <w:rPr>
            <w:rFonts w:ascii="Calibri" w:eastAsia="Calibri" w:hAnsi="Calibri" w:cs="Calibri"/>
            <w:sz w:val="24"/>
          </w:rPr>
          <w:t>ment</w:t>
        </w:r>
      </w:ins>
      <w:r>
        <w:rPr>
          <w:rFonts w:ascii="Calibri" w:eastAsia="Calibri" w:hAnsi="Calibri" w:cs="Calibri"/>
          <w:sz w:val="24"/>
        </w:rPr>
        <w:t>s can be affected by dry eyes</w:t>
      </w:r>
      <w:r>
        <w:rPr>
          <w:rFonts w:ascii="Calibri" w:eastAsia="Calibri" w:hAnsi="Calibri" w:cs="Calibri"/>
          <w:sz w:val="24"/>
          <w:vertAlign w:val="superscript"/>
        </w:rPr>
        <w:t>39</w:t>
      </w:r>
      <w:r>
        <w:rPr>
          <w:rFonts w:ascii="Calibri" w:eastAsia="Calibri" w:hAnsi="Calibri" w:cs="Calibri"/>
          <w:sz w:val="24"/>
        </w:rPr>
        <w:t>, cataracts</w:t>
      </w:r>
      <w:r>
        <w:rPr>
          <w:rFonts w:ascii="Calibri" w:eastAsia="Calibri" w:hAnsi="Calibri" w:cs="Calibri"/>
          <w:sz w:val="24"/>
          <w:vertAlign w:val="superscript"/>
        </w:rPr>
        <w:t>40–43</w:t>
      </w:r>
      <w:r>
        <w:rPr>
          <w:rFonts w:ascii="Calibri" w:eastAsia="Calibri" w:hAnsi="Calibri" w:cs="Calibri"/>
          <w:sz w:val="24"/>
        </w:rPr>
        <w:t>, floaters and other vitreous opacities</w:t>
      </w:r>
      <w:r>
        <w:rPr>
          <w:rFonts w:ascii="Calibri" w:eastAsia="Calibri" w:hAnsi="Calibri" w:cs="Calibri"/>
          <w:sz w:val="24"/>
          <w:vertAlign w:val="superscript"/>
        </w:rPr>
        <w:t>44,45</w:t>
      </w:r>
      <w:r>
        <w:rPr>
          <w:rFonts w:ascii="Calibri" w:eastAsia="Calibri" w:hAnsi="Calibri" w:cs="Calibri"/>
          <w:sz w:val="24"/>
        </w:rPr>
        <w:t xml:space="preserve">. </w:t>
      </w:r>
      <w:del w:id="1202" w:author="Chan Tsun Tat Victor" w:date="2017-08-28T15:48:00Z">
        <w:r w:rsidDel="004B146C">
          <w:rPr>
            <w:rFonts w:ascii="Calibri" w:eastAsia="Calibri" w:hAnsi="Calibri" w:cs="Calibri"/>
            <w:sz w:val="24"/>
          </w:rPr>
          <w:delText>In addition</w:delText>
        </w:r>
      </w:del>
      <w:ins w:id="1203" w:author="Chan Tsun Tat Victor" w:date="2017-08-28T15:48:00Z">
        <w:r w:rsidR="004B146C">
          <w:rPr>
            <w:rFonts w:ascii="Calibri" w:eastAsia="Calibri" w:hAnsi="Calibri" w:cs="Calibri"/>
            <w:sz w:val="24"/>
          </w:rPr>
          <w:t>Regarding fundus photographs</w:t>
        </w:r>
      </w:ins>
      <w:r>
        <w:rPr>
          <w:rFonts w:ascii="Calibri" w:eastAsia="Calibri" w:hAnsi="Calibri" w:cs="Calibri"/>
          <w:sz w:val="24"/>
        </w:rPr>
        <w:t xml:space="preserve">, the </w:t>
      </w:r>
      <w:del w:id="1204" w:author="Chan Tsun Tat Victor" w:date="2017-08-28T20:03:00Z">
        <w:r w:rsidDel="00AF619F">
          <w:rPr>
            <w:rFonts w:ascii="Calibri" w:eastAsia="Calibri" w:hAnsi="Calibri" w:cs="Calibri"/>
            <w:sz w:val="24"/>
          </w:rPr>
          <w:delText xml:space="preserve">retinal vasculature </w:delText>
        </w:r>
      </w:del>
      <w:del w:id="1205" w:author="Chan Tsun Tat Victor" w:date="2017-08-31T00:29:00Z">
        <w:r w:rsidDel="00880457">
          <w:rPr>
            <w:rFonts w:ascii="Calibri" w:eastAsia="Calibri" w:hAnsi="Calibri" w:cs="Calibri"/>
            <w:sz w:val="24"/>
          </w:rPr>
          <w:delText xml:space="preserve">analysis </w:delText>
        </w:r>
      </w:del>
      <w:ins w:id="1206" w:author="Chan Tsun Tat Victor" w:date="2017-08-31T00:29:00Z">
        <w:r w:rsidR="00880457">
          <w:rPr>
            <w:rFonts w:ascii="Calibri" w:eastAsia="Calibri" w:hAnsi="Calibri" w:cs="Calibri"/>
            <w:sz w:val="24"/>
          </w:rPr>
          <w:t>measurement of retinal vascular parameters</w:t>
        </w:r>
      </w:ins>
      <w:ins w:id="1207" w:author="Chan Tsun Tat Victor" w:date="2017-08-28T20:03:00Z">
        <w:r w:rsidR="00AF619F">
          <w:rPr>
            <w:rFonts w:ascii="Calibri" w:eastAsia="Calibri" w:hAnsi="Calibri" w:cs="Calibri"/>
            <w:sz w:val="24"/>
          </w:rPr>
          <w:t xml:space="preserve"> </w:t>
        </w:r>
      </w:ins>
      <w:r>
        <w:rPr>
          <w:rFonts w:ascii="Calibri" w:eastAsia="Calibri" w:hAnsi="Calibri" w:cs="Calibri"/>
          <w:sz w:val="24"/>
        </w:rPr>
        <w:t>may also be hindered by media opacity (such as a cataract), which affects the visibility of the retinal vasculature (</w:t>
      </w:r>
      <w:r>
        <w:rPr>
          <w:rFonts w:ascii="Calibri" w:eastAsia="Calibri" w:hAnsi="Calibri" w:cs="Calibri"/>
          <w:b/>
          <w:sz w:val="24"/>
          <w:u w:val="single"/>
        </w:rPr>
        <w:t>Figure 12B</w:t>
      </w:r>
      <w:r>
        <w:rPr>
          <w:rFonts w:ascii="Calibri" w:eastAsia="Calibri" w:hAnsi="Calibri" w:cs="Calibri"/>
          <w:sz w:val="24"/>
        </w:rPr>
        <w:t>).</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Figure 12. Unanalyzable </w:t>
      </w:r>
      <w:del w:id="1208" w:author="Chan Tsun Tat Victor" w:date="2017-08-28T20:06:00Z">
        <w:r w:rsidDel="00AF619F">
          <w:rPr>
            <w:rFonts w:ascii="Calibri" w:eastAsia="Calibri" w:hAnsi="Calibri" w:cs="Calibri"/>
            <w:b/>
            <w:sz w:val="24"/>
          </w:rPr>
          <w:delText>or ungradable</w:delText>
        </w:r>
      </w:del>
      <w:ins w:id="1209" w:author="Chan Tsun Tat Victor" w:date="2017-08-28T20:06:00Z">
        <w:r w:rsidR="00AF619F">
          <w:rPr>
            <w:rFonts w:ascii="Calibri" w:eastAsia="Calibri" w:hAnsi="Calibri" w:cs="Calibri"/>
            <w:b/>
            <w:sz w:val="24"/>
          </w:rPr>
          <w:t>retinal</w:t>
        </w:r>
      </w:ins>
      <w:r>
        <w:rPr>
          <w:rFonts w:ascii="Calibri" w:eastAsia="Calibri" w:hAnsi="Calibri" w:cs="Calibri"/>
          <w:b/>
          <w:sz w:val="24"/>
        </w:rPr>
        <w:t xml:space="preserve"> images. </w:t>
      </w:r>
      <w:ins w:id="1210" w:author="Chan Tsun Tat Victor" w:date="2017-08-28T20:03:00Z">
        <w:r w:rsidR="00AF619F" w:rsidRPr="00AF619F">
          <w:rPr>
            <w:rFonts w:ascii="Calibri" w:eastAsia="Calibri" w:hAnsi="Calibri" w:cs="Calibri"/>
            <w:sz w:val="24"/>
            <w:rPrChange w:id="1211" w:author="Chan Tsun Tat Victor" w:date="2017-08-28T20:03:00Z">
              <w:rPr>
                <w:rFonts w:ascii="Calibri" w:eastAsia="Calibri" w:hAnsi="Calibri" w:cs="Calibri"/>
                <w:b/>
                <w:sz w:val="24"/>
              </w:rPr>
            </w:rPrChange>
          </w:rPr>
          <w:t>While</w:t>
        </w:r>
        <w:r w:rsidR="00AF619F">
          <w:rPr>
            <w:rFonts w:ascii="Calibri" w:eastAsia="Calibri" w:hAnsi="Calibri" w:cs="Calibri"/>
            <w:b/>
            <w:sz w:val="24"/>
          </w:rPr>
          <w:t xml:space="preserve"> </w:t>
        </w:r>
      </w:ins>
      <w:del w:id="1212" w:author="Chan Tsun Tat Victor" w:date="2017-08-28T20:03:00Z">
        <w:r w:rsidDel="00AF619F">
          <w:rPr>
            <w:rFonts w:ascii="Calibri" w:eastAsia="Calibri" w:hAnsi="Calibri" w:cs="Calibri"/>
            <w:sz w:val="24"/>
          </w:rPr>
          <w:delText>M</w:delText>
        </w:r>
      </w:del>
      <w:ins w:id="1213" w:author="Chan Tsun Tat Victor" w:date="2017-08-28T20:03:00Z">
        <w:r w:rsidR="00AF619F">
          <w:rPr>
            <w:rFonts w:ascii="Calibri" w:eastAsia="Calibri" w:hAnsi="Calibri" w:cs="Calibri"/>
            <w:sz w:val="24"/>
          </w:rPr>
          <w:t>m</w:t>
        </w:r>
      </w:ins>
      <w:r>
        <w:rPr>
          <w:rFonts w:ascii="Calibri" w:eastAsia="Calibri" w:hAnsi="Calibri" w:cs="Calibri"/>
          <w:sz w:val="24"/>
        </w:rPr>
        <w:t xml:space="preserve">ost suboptimal results could be </w:t>
      </w:r>
      <w:del w:id="1214" w:author="Chan Tsun Tat Victor" w:date="2017-08-31T00:30:00Z">
        <w:r w:rsidDel="00880457">
          <w:rPr>
            <w:rFonts w:ascii="Calibri" w:eastAsia="Calibri" w:hAnsi="Calibri" w:cs="Calibri"/>
            <w:sz w:val="24"/>
          </w:rPr>
          <w:delText xml:space="preserve">corrected </w:delText>
        </w:r>
      </w:del>
      <w:ins w:id="1215" w:author="Chan Tsun Tat Victor" w:date="2017-08-31T00:30:00Z">
        <w:r w:rsidR="00880457">
          <w:rPr>
            <w:rFonts w:ascii="Calibri" w:eastAsia="Calibri" w:hAnsi="Calibri" w:cs="Calibri"/>
            <w:sz w:val="24"/>
          </w:rPr>
          <w:t>avoided</w:t>
        </w:r>
        <w:r w:rsidR="00880457">
          <w:rPr>
            <w:rFonts w:ascii="Calibri" w:eastAsia="Calibri" w:hAnsi="Calibri" w:cs="Calibri"/>
            <w:sz w:val="24"/>
          </w:rPr>
          <w:t xml:space="preserve"> </w:t>
        </w:r>
      </w:ins>
      <w:r>
        <w:rPr>
          <w:rFonts w:ascii="Calibri" w:eastAsia="Calibri" w:hAnsi="Calibri" w:cs="Calibri"/>
          <w:sz w:val="24"/>
        </w:rPr>
        <w:t>using the methods described</w:t>
      </w:r>
      <w:del w:id="1216" w:author="Chan Tsun Tat Victor" w:date="2017-08-31T00:30:00Z">
        <w:r w:rsidDel="00880457">
          <w:rPr>
            <w:rFonts w:ascii="Calibri" w:eastAsia="Calibri" w:hAnsi="Calibri" w:cs="Calibri"/>
            <w:sz w:val="24"/>
          </w:rPr>
          <w:delText xml:space="preserve"> in the protocol</w:delText>
        </w:r>
      </w:del>
      <w:del w:id="1217" w:author="Chan Tsun Tat Victor" w:date="2017-08-28T20:04:00Z">
        <w:r w:rsidDel="00AF619F">
          <w:rPr>
            <w:rFonts w:ascii="Calibri" w:eastAsia="Calibri" w:hAnsi="Calibri" w:cs="Calibri"/>
            <w:sz w:val="24"/>
          </w:rPr>
          <w:delText>. However,</w:delText>
        </w:r>
      </w:del>
      <w:ins w:id="1218" w:author="Chan Tsun Tat Victor" w:date="2017-08-28T20:04:00Z">
        <w:r w:rsidR="00AF619F">
          <w:rPr>
            <w:rFonts w:ascii="Calibri" w:eastAsia="Calibri" w:hAnsi="Calibri" w:cs="Calibri"/>
            <w:sz w:val="24"/>
          </w:rPr>
          <w:t>,</w:t>
        </w:r>
      </w:ins>
      <w:r>
        <w:rPr>
          <w:rFonts w:ascii="Calibri" w:eastAsia="Calibri" w:hAnsi="Calibri" w:cs="Calibri"/>
          <w:sz w:val="24"/>
        </w:rPr>
        <w:t xml:space="preserve"> several types of retinal images are unanalyzable and should be discarded. (</w:t>
      </w:r>
      <w:r>
        <w:rPr>
          <w:rFonts w:ascii="Calibri" w:eastAsia="Calibri" w:hAnsi="Calibri" w:cs="Calibri"/>
          <w:b/>
          <w:color w:val="000000"/>
          <w:sz w:val="24"/>
        </w:rPr>
        <w:t>A</w:t>
      </w:r>
      <w:r>
        <w:rPr>
          <w:rFonts w:ascii="Calibri" w:eastAsia="Calibri" w:hAnsi="Calibri" w:cs="Calibri"/>
          <w:sz w:val="24"/>
        </w:rPr>
        <w:t xml:space="preserve">) </w:t>
      </w:r>
      <w:del w:id="1219" w:author="Chan Tsun Tat Victor" w:date="2017-08-28T20:04:00Z">
        <w:r w:rsidDel="00AF619F">
          <w:rPr>
            <w:rFonts w:ascii="Calibri" w:eastAsia="Calibri" w:hAnsi="Calibri" w:cs="Calibri"/>
            <w:sz w:val="24"/>
          </w:rPr>
          <w:delText>In the OCT, s</w:delText>
        </w:r>
      </w:del>
      <w:ins w:id="1220" w:author="Chan Tsun Tat Victor" w:date="2017-08-28T20:04:00Z">
        <w:r w:rsidR="00AF619F">
          <w:rPr>
            <w:rFonts w:ascii="Calibri" w:eastAsia="Calibri" w:hAnsi="Calibri" w:cs="Calibri"/>
            <w:sz w:val="24"/>
          </w:rPr>
          <w:t>S</w:t>
        </w:r>
      </w:ins>
      <w:r>
        <w:rPr>
          <w:rFonts w:ascii="Calibri" w:eastAsia="Calibri" w:hAnsi="Calibri" w:cs="Calibri"/>
          <w:sz w:val="24"/>
        </w:rPr>
        <w:t xml:space="preserve">egmentation failure may occur </w:t>
      </w:r>
      <w:ins w:id="1221" w:author="Chan Tsun Tat Victor" w:date="2017-08-28T20:04:00Z">
        <w:r w:rsidR="00AF619F">
          <w:rPr>
            <w:rFonts w:ascii="Calibri" w:eastAsia="Calibri" w:hAnsi="Calibri" w:cs="Calibri"/>
            <w:sz w:val="24"/>
          </w:rPr>
          <w:t xml:space="preserve">in some OCT scans </w:t>
        </w:r>
      </w:ins>
      <w:r>
        <w:rPr>
          <w:rFonts w:ascii="Calibri" w:eastAsia="Calibri" w:hAnsi="Calibri" w:cs="Calibri"/>
          <w:sz w:val="24"/>
        </w:rPr>
        <w:t>due to retinal pathologies, including age-related macular degeneration, diabetic retinopathy, and epiretinal membrane. This figure demonstrates a segmentation failure due to diabetic macular edema. (</w:t>
      </w:r>
      <w:r>
        <w:rPr>
          <w:rFonts w:ascii="Calibri" w:eastAsia="Calibri" w:hAnsi="Calibri" w:cs="Calibri"/>
          <w:b/>
          <w:sz w:val="24"/>
        </w:rPr>
        <w:t>B</w:t>
      </w:r>
      <w:r>
        <w:rPr>
          <w:rFonts w:ascii="Calibri" w:eastAsia="Calibri" w:hAnsi="Calibri" w:cs="Calibri"/>
          <w:sz w:val="24"/>
        </w:rPr>
        <w:t xml:space="preserve">) The visibility of the retinal </w:t>
      </w:r>
      <w:del w:id="1222" w:author="Chan Tsun Tat Victor" w:date="2017-08-28T20:05:00Z">
        <w:r w:rsidDel="00AF619F">
          <w:rPr>
            <w:rFonts w:ascii="Calibri" w:eastAsia="Calibri" w:hAnsi="Calibri" w:cs="Calibri"/>
            <w:sz w:val="24"/>
          </w:rPr>
          <w:delText>micro</w:delText>
        </w:r>
      </w:del>
      <w:r>
        <w:rPr>
          <w:rFonts w:ascii="Calibri" w:eastAsia="Calibri" w:hAnsi="Calibri" w:cs="Calibri"/>
          <w:sz w:val="24"/>
        </w:rPr>
        <w:t xml:space="preserve">vasculature </w:t>
      </w:r>
      <w:del w:id="1223" w:author="Chan Tsun Tat Victor" w:date="2017-08-31T00:30:00Z">
        <w:r w:rsidDel="00880457">
          <w:rPr>
            <w:rFonts w:ascii="Calibri" w:eastAsia="Calibri" w:hAnsi="Calibri" w:cs="Calibri"/>
            <w:sz w:val="24"/>
          </w:rPr>
          <w:delText xml:space="preserve">is </w:delText>
        </w:r>
      </w:del>
      <w:ins w:id="1224" w:author="Chan Tsun Tat Victor" w:date="2017-08-31T00:30:00Z">
        <w:r w:rsidR="00880457">
          <w:rPr>
            <w:rFonts w:ascii="Calibri" w:eastAsia="Calibri" w:hAnsi="Calibri" w:cs="Calibri"/>
            <w:sz w:val="24"/>
          </w:rPr>
          <w:t>can be</w:t>
        </w:r>
        <w:r w:rsidR="00880457">
          <w:rPr>
            <w:rFonts w:ascii="Calibri" w:eastAsia="Calibri" w:hAnsi="Calibri" w:cs="Calibri"/>
            <w:sz w:val="24"/>
          </w:rPr>
          <w:t xml:space="preserve"> </w:t>
        </w:r>
      </w:ins>
      <w:r>
        <w:rPr>
          <w:rFonts w:ascii="Calibri" w:eastAsia="Calibri" w:hAnsi="Calibri" w:cs="Calibri"/>
          <w:sz w:val="24"/>
        </w:rPr>
        <w:t xml:space="preserve">reduced by media opacity, such as opacity due to a cataract. This figure demonstrates that severe media opacity can </w:t>
      </w:r>
      <w:ins w:id="1225" w:author="Chan Tsun Tat Victor" w:date="2017-08-28T20:05:00Z">
        <w:r w:rsidR="00AF619F">
          <w:rPr>
            <w:rFonts w:ascii="Calibri" w:eastAsia="Calibri" w:hAnsi="Calibri" w:cs="Calibri"/>
            <w:sz w:val="24"/>
          </w:rPr>
          <w:t xml:space="preserve">obscure the retinal vasculature and </w:t>
        </w:r>
      </w:ins>
      <w:r>
        <w:rPr>
          <w:rFonts w:ascii="Calibri" w:eastAsia="Calibri" w:hAnsi="Calibri" w:cs="Calibri"/>
          <w:sz w:val="24"/>
        </w:rPr>
        <w:t>render the image unanalyzable.</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Table 2. Interpretations of major retinal vascular parameters. </w:t>
      </w:r>
      <w:r>
        <w:rPr>
          <w:rFonts w:ascii="Calibri" w:eastAsia="Calibri" w:hAnsi="Calibri" w:cs="Calibri"/>
          <w:sz w:val="24"/>
        </w:rPr>
        <w:t>Vessel calibers and retinal vascular network parameters are two main categories of</w:t>
      </w:r>
      <w:ins w:id="1226" w:author="Chan Tsun Tat Victor" w:date="2017-08-28T21:52:00Z">
        <w:r w:rsidR="008D0D3A">
          <w:rPr>
            <w:rFonts w:ascii="Calibri" w:eastAsia="Calibri" w:hAnsi="Calibri" w:cs="Calibri"/>
            <w:sz w:val="24"/>
          </w:rPr>
          <w:t xml:space="preserve"> retinal vascular</w:t>
        </w:r>
      </w:ins>
      <w:r>
        <w:rPr>
          <w:rFonts w:ascii="Calibri" w:eastAsia="Calibri" w:hAnsi="Calibri" w:cs="Calibri"/>
          <w:sz w:val="24"/>
        </w:rPr>
        <w:t xml:space="preserve"> parameters reported by the computer-assisted analysis program</w:t>
      </w:r>
      <w:ins w:id="1227" w:author="Chan Tsun Tat Victor" w:date="2017-08-31T00:31:00Z">
        <w:r w:rsidR="00880457">
          <w:rPr>
            <w:rFonts w:ascii="Calibri" w:eastAsia="Calibri" w:hAnsi="Calibri" w:cs="Calibri"/>
            <w:sz w:val="24"/>
          </w:rPr>
          <w:t>s</w:t>
        </w:r>
      </w:ins>
      <w:r>
        <w:rPr>
          <w:rFonts w:ascii="Calibri" w:eastAsia="Calibri" w:hAnsi="Calibri" w:cs="Calibri"/>
          <w:sz w:val="24"/>
        </w:rPr>
        <w:t xml:space="preserve">. CRAE and CRVE document generalized retinal vessel narrowing </w:t>
      </w:r>
      <w:ins w:id="1228" w:author="Chan Tsun Tat Victor" w:date="2017-08-31T00:31:00Z">
        <w:r w:rsidR="00880457">
          <w:rPr>
            <w:rFonts w:ascii="Calibri" w:eastAsia="Calibri" w:hAnsi="Calibri" w:cs="Calibri"/>
            <w:sz w:val="24"/>
          </w:rPr>
          <w:t>and</w:t>
        </w:r>
      </w:ins>
      <w:del w:id="1229" w:author="Chan Tsun Tat Victor" w:date="2017-08-31T00:31:00Z">
        <w:r w:rsidDel="00880457">
          <w:rPr>
            <w:rFonts w:ascii="Calibri" w:eastAsia="Calibri" w:hAnsi="Calibri" w:cs="Calibri"/>
            <w:sz w:val="24"/>
          </w:rPr>
          <w:delText>or</w:delText>
        </w:r>
      </w:del>
      <w:r>
        <w:rPr>
          <w:rFonts w:ascii="Calibri" w:eastAsia="Calibri" w:hAnsi="Calibri" w:cs="Calibri"/>
          <w:sz w:val="24"/>
        </w:rPr>
        <w:t xml:space="preserve"> widening, reflecting subtle retinal microvascular dysfunction. Retinal vascular network parameters capture the “optimality” and “efficiency” of blood distribution in the retinal </w:t>
      </w:r>
      <w:ins w:id="1230" w:author="Chan Tsun Tat Victor" w:date="2017-08-31T00:31:00Z">
        <w:r w:rsidR="00880457">
          <w:rPr>
            <w:rFonts w:ascii="Calibri" w:eastAsia="Calibri" w:hAnsi="Calibri" w:cs="Calibri"/>
            <w:sz w:val="24"/>
          </w:rPr>
          <w:t xml:space="preserve">vascular </w:t>
        </w:r>
      </w:ins>
      <w:r>
        <w:rPr>
          <w:rFonts w:ascii="Calibri" w:eastAsia="Calibri" w:hAnsi="Calibri" w:cs="Calibri"/>
          <w:sz w:val="24"/>
        </w:rPr>
        <w:t>network, which in turn reflect the integrity of the cerebral microcirculation.</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b/>
          <w:sz w:val="24"/>
        </w:rPr>
      </w:pPr>
      <w:r>
        <w:rPr>
          <w:rFonts w:ascii="Calibri" w:eastAsia="Calibri" w:hAnsi="Calibri" w:cs="Calibri"/>
          <w:b/>
          <w:sz w:val="24"/>
        </w:rPr>
        <w:t xml:space="preserve">DISCUSSION: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This protocol describes </w:t>
      </w:r>
      <w:del w:id="1231" w:author="Chan Tsun Tat Victor" w:date="2017-08-28T15:50:00Z">
        <w:r w:rsidDel="004B146C">
          <w:rPr>
            <w:rFonts w:ascii="Calibri" w:eastAsia="Calibri" w:hAnsi="Calibri" w:cs="Calibri"/>
            <w:sz w:val="24"/>
          </w:rPr>
          <w:delText>retinal imaging methods</w:delText>
        </w:r>
      </w:del>
      <w:ins w:id="1232" w:author="Chan Tsun Tat Victor" w:date="2017-08-28T15:50:00Z">
        <w:r w:rsidR="004B146C">
          <w:rPr>
            <w:rFonts w:ascii="Calibri" w:eastAsia="Calibri" w:hAnsi="Calibri" w:cs="Calibri"/>
            <w:sz w:val="24"/>
          </w:rPr>
          <w:t xml:space="preserve">the procedures of </w:t>
        </w:r>
      </w:ins>
      <w:ins w:id="1233" w:author="Chan Tsun Tat Victor" w:date="2017-08-28T21:56:00Z">
        <w:r w:rsidR="00324CE9">
          <w:rPr>
            <w:rFonts w:ascii="Calibri" w:eastAsia="Calibri" w:hAnsi="Calibri" w:cs="Calibri"/>
            <w:sz w:val="24"/>
          </w:rPr>
          <w:t>quantifying</w:t>
        </w:r>
      </w:ins>
      <w:del w:id="1234" w:author="Chan Tsun Tat Victor" w:date="2017-08-28T15:50:00Z">
        <w:r w:rsidDel="004B146C">
          <w:rPr>
            <w:rFonts w:ascii="Calibri" w:eastAsia="Calibri" w:hAnsi="Calibri" w:cs="Calibri"/>
            <w:sz w:val="24"/>
          </w:rPr>
          <w:delText xml:space="preserve"> to study</w:delText>
        </w:r>
      </w:del>
      <w:r>
        <w:rPr>
          <w:rFonts w:ascii="Calibri" w:eastAsia="Calibri" w:hAnsi="Calibri" w:cs="Calibri"/>
          <w:sz w:val="24"/>
        </w:rPr>
        <w:t xml:space="preserve"> </w:t>
      </w:r>
      <w:del w:id="1235" w:author="Chan Tsun Tat Victor" w:date="2017-08-28T15:50:00Z">
        <w:r w:rsidDel="004B146C">
          <w:rPr>
            <w:rFonts w:ascii="Calibri" w:eastAsia="Calibri" w:hAnsi="Calibri" w:cs="Calibri"/>
            <w:sz w:val="24"/>
          </w:rPr>
          <w:delText xml:space="preserve">retinal </w:delText>
        </w:r>
      </w:del>
      <w:r>
        <w:rPr>
          <w:rFonts w:ascii="Calibri" w:eastAsia="Calibri" w:hAnsi="Calibri" w:cs="Calibri"/>
          <w:sz w:val="24"/>
        </w:rPr>
        <w:t xml:space="preserve">neuronal and </w:t>
      </w:r>
      <w:del w:id="1236" w:author="Chan Tsun Tat Victor" w:date="2017-08-28T15:50:00Z">
        <w:r w:rsidDel="004B146C">
          <w:rPr>
            <w:rFonts w:ascii="Calibri" w:eastAsia="Calibri" w:hAnsi="Calibri" w:cs="Calibri"/>
            <w:sz w:val="24"/>
          </w:rPr>
          <w:delText>micro</w:delText>
        </w:r>
      </w:del>
      <w:r>
        <w:rPr>
          <w:rFonts w:ascii="Calibri" w:eastAsia="Calibri" w:hAnsi="Calibri" w:cs="Calibri"/>
          <w:sz w:val="24"/>
        </w:rPr>
        <w:t xml:space="preserve">vascular </w:t>
      </w:r>
      <w:del w:id="1237" w:author="Chan Tsun Tat Victor" w:date="2017-08-28T15:50:00Z">
        <w:r w:rsidDel="004B146C">
          <w:rPr>
            <w:rFonts w:ascii="Calibri" w:eastAsia="Calibri" w:hAnsi="Calibri" w:cs="Calibri"/>
            <w:sz w:val="24"/>
          </w:rPr>
          <w:delText xml:space="preserve">structures </w:delText>
        </w:r>
      </w:del>
      <w:ins w:id="1238" w:author="Chan Tsun Tat Victor" w:date="2017-08-28T15:50:00Z">
        <w:r w:rsidR="004B146C">
          <w:rPr>
            <w:rFonts w:ascii="Calibri" w:eastAsia="Calibri" w:hAnsi="Calibri" w:cs="Calibri"/>
            <w:sz w:val="24"/>
          </w:rPr>
          <w:t xml:space="preserve">changes in the retina </w:t>
        </w:r>
      </w:ins>
      <w:r>
        <w:rPr>
          <w:rFonts w:ascii="Calibri" w:eastAsia="Calibri" w:hAnsi="Calibri" w:cs="Calibri"/>
          <w:i/>
          <w:sz w:val="24"/>
        </w:rPr>
        <w:t xml:space="preserve">in vivo. </w:t>
      </w:r>
      <w:r>
        <w:rPr>
          <w:rFonts w:ascii="Calibri" w:eastAsia="Calibri" w:hAnsi="Calibri" w:cs="Calibri"/>
          <w:sz w:val="24"/>
        </w:rPr>
        <w:t xml:space="preserve">As </w:t>
      </w:r>
      <w:ins w:id="1239" w:author="Chan Tsun Tat Victor" w:date="2017-08-28T15:54:00Z">
        <w:r w:rsidR="00D1689E">
          <w:rPr>
            <w:rFonts w:ascii="Calibri" w:eastAsia="Calibri" w:hAnsi="Calibri" w:cs="Calibri"/>
            <w:sz w:val="24"/>
          </w:rPr>
          <w:t xml:space="preserve">the retina shares similar embryological origins, anatomical features and physiological properties with the brain, </w:t>
        </w:r>
      </w:ins>
      <w:ins w:id="1240" w:author="Chan Tsun Tat Victor" w:date="2017-08-31T00:32:00Z">
        <w:r w:rsidR="00880457">
          <w:rPr>
            <w:rFonts w:ascii="Calibri" w:eastAsia="Calibri" w:hAnsi="Calibri" w:cs="Calibri"/>
            <w:sz w:val="24"/>
          </w:rPr>
          <w:t xml:space="preserve">these </w:t>
        </w:r>
      </w:ins>
      <w:r>
        <w:rPr>
          <w:rFonts w:ascii="Calibri" w:eastAsia="Calibri" w:hAnsi="Calibri" w:cs="Calibri"/>
          <w:sz w:val="24"/>
        </w:rPr>
        <w:t xml:space="preserve">retinal changes </w:t>
      </w:r>
      <w:ins w:id="1241" w:author="Chan Tsun Tat Victor" w:date="2017-08-28T15:51:00Z">
        <w:r w:rsidR="004B146C">
          <w:rPr>
            <w:rFonts w:ascii="Calibri" w:eastAsia="Calibri" w:hAnsi="Calibri" w:cs="Calibri"/>
            <w:sz w:val="24"/>
          </w:rPr>
          <w:t xml:space="preserve">may </w:t>
        </w:r>
      </w:ins>
      <w:r>
        <w:rPr>
          <w:rFonts w:ascii="Calibri" w:eastAsia="Calibri" w:hAnsi="Calibri" w:cs="Calibri"/>
          <w:sz w:val="24"/>
        </w:rPr>
        <w:t xml:space="preserve">reflect </w:t>
      </w:r>
      <w:del w:id="1242" w:author="Chan Tsun Tat Victor" w:date="2017-08-28T15:51:00Z">
        <w:r w:rsidDel="004B146C">
          <w:rPr>
            <w:rFonts w:ascii="Calibri" w:eastAsia="Calibri" w:hAnsi="Calibri" w:cs="Calibri"/>
            <w:sz w:val="24"/>
          </w:rPr>
          <w:delText xml:space="preserve">different aspects </w:delText>
        </w:r>
      </w:del>
      <w:ins w:id="1243" w:author="Chan Tsun Tat Victor" w:date="2017-08-28T15:51:00Z">
        <w:r w:rsidR="004B146C">
          <w:rPr>
            <w:rFonts w:ascii="Calibri" w:eastAsia="Calibri" w:hAnsi="Calibri" w:cs="Calibri"/>
            <w:sz w:val="24"/>
          </w:rPr>
          <w:t xml:space="preserve">similar changes </w:t>
        </w:r>
      </w:ins>
      <w:r>
        <w:rPr>
          <w:rFonts w:ascii="Calibri" w:eastAsia="Calibri" w:hAnsi="Calibri" w:cs="Calibri"/>
          <w:sz w:val="24"/>
        </w:rPr>
        <w:t xml:space="preserve">of </w:t>
      </w:r>
      <w:del w:id="1244" w:author="Chan Tsun Tat Victor" w:date="2017-08-31T00:32:00Z">
        <w:r w:rsidDel="00880457">
          <w:rPr>
            <w:rFonts w:ascii="Calibri" w:eastAsia="Calibri" w:hAnsi="Calibri" w:cs="Calibri"/>
            <w:sz w:val="24"/>
          </w:rPr>
          <w:delText xml:space="preserve">the </w:delText>
        </w:r>
      </w:del>
      <w:r>
        <w:rPr>
          <w:rFonts w:ascii="Calibri" w:eastAsia="Calibri" w:hAnsi="Calibri" w:cs="Calibri"/>
          <w:sz w:val="24"/>
        </w:rPr>
        <w:t>vasculature and neuronal structure in the brain</w:t>
      </w:r>
      <w:del w:id="1245" w:author="Chan Tsun Tat Victor" w:date="2017-08-28T15:54:00Z">
        <w:r w:rsidDel="00D1689E">
          <w:rPr>
            <w:rFonts w:ascii="Calibri" w:eastAsia="Calibri" w:hAnsi="Calibri" w:cs="Calibri"/>
            <w:sz w:val="24"/>
          </w:rPr>
          <w:delText>,</w:delText>
        </w:r>
      </w:del>
      <w:ins w:id="1246" w:author="Chan Tsun Tat Victor" w:date="2017-08-28T15:54:00Z">
        <w:r w:rsidR="00D1689E">
          <w:rPr>
            <w:rFonts w:ascii="Calibri" w:eastAsia="Calibri" w:hAnsi="Calibri" w:cs="Calibri"/>
            <w:sz w:val="24"/>
          </w:rPr>
          <w:t xml:space="preserve">. </w:t>
        </w:r>
      </w:ins>
      <w:r>
        <w:rPr>
          <w:rFonts w:ascii="Calibri" w:eastAsia="Calibri" w:hAnsi="Calibri" w:cs="Calibri"/>
          <w:sz w:val="24"/>
        </w:rPr>
        <w:t xml:space="preserve"> </w:t>
      </w:r>
      <w:del w:id="1247" w:author="Chan Tsun Tat Victor" w:date="2017-08-28T15:54:00Z">
        <w:r w:rsidDel="00D1689E">
          <w:rPr>
            <w:rFonts w:ascii="Calibri" w:eastAsia="Calibri" w:hAnsi="Calibri" w:cs="Calibri"/>
            <w:sz w:val="24"/>
          </w:rPr>
          <w:delText xml:space="preserve">this method can be used to study dementia and, potentially, aid in diagnosis and risk assessment.    </w:delText>
        </w:r>
      </w:del>
    </w:p>
    <w:p w:rsidR="00CF7CE6" w:rsidRDefault="00CF7CE6">
      <w:pPr>
        <w:spacing w:after="0" w:line="240" w:lineRule="auto"/>
        <w:jc w:val="both"/>
        <w:rPr>
          <w:rFonts w:ascii="Calibri" w:eastAsia="Calibri" w:hAnsi="Calibri" w:cs="Calibri"/>
          <w:color w:val="000000"/>
          <w:sz w:val="24"/>
        </w:rPr>
      </w:pPr>
    </w:p>
    <w:p w:rsidR="00CF7CE6" w:rsidRDefault="00880457">
      <w:pPr>
        <w:spacing w:after="0" w:line="240" w:lineRule="auto"/>
        <w:jc w:val="both"/>
        <w:rPr>
          <w:rFonts w:ascii="Calibri" w:eastAsia="Calibri" w:hAnsi="Calibri" w:cs="Calibri"/>
          <w:color w:val="000000"/>
          <w:sz w:val="24"/>
        </w:rPr>
      </w:pPr>
      <w:ins w:id="1248" w:author="Chan Tsun Tat Victor" w:date="2017-08-31T00:32:00Z">
        <w:r>
          <w:rPr>
            <w:rFonts w:ascii="Calibri" w:eastAsia="Calibri" w:hAnsi="Calibri" w:cs="Calibri"/>
            <w:color w:val="000000"/>
            <w:sz w:val="24"/>
          </w:rPr>
          <w:t>As</w:t>
        </w:r>
      </w:ins>
      <w:del w:id="1249" w:author="Chan Tsun Tat Victor" w:date="2017-08-31T00:32:00Z">
        <w:r w:rsidR="009C12B7" w:rsidDel="00880457">
          <w:rPr>
            <w:rFonts w:ascii="Calibri" w:eastAsia="Calibri" w:hAnsi="Calibri" w:cs="Calibri"/>
            <w:color w:val="000000"/>
            <w:sz w:val="24"/>
          </w:rPr>
          <w:delText>In the illustrated example</w:delText>
        </w:r>
      </w:del>
      <w:r w:rsidR="009C12B7">
        <w:rPr>
          <w:rFonts w:ascii="Calibri" w:eastAsia="Calibri" w:hAnsi="Calibri" w:cs="Calibri"/>
          <w:color w:val="000000"/>
          <w:sz w:val="24"/>
        </w:rPr>
        <w:t xml:space="preserve"> shown in </w:t>
      </w:r>
      <w:r w:rsidR="009C12B7">
        <w:rPr>
          <w:rFonts w:ascii="Calibri" w:eastAsia="Calibri" w:hAnsi="Calibri" w:cs="Calibri"/>
          <w:b/>
          <w:color w:val="000000"/>
          <w:sz w:val="24"/>
        </w:rPr>
        <w:t>Figure 10</w:t>
      </w:r>
      <w:r w:rsidR="009C12B7">
        <w:rPr>
          <w:rFonts w:ascii="Calibri" w:eastAsia="Calibri" w:hAnsi="Calibri" w:cs="Calibri"/>
          <w:color w:val="000000"/>
          <w:sz w:val="24"/>
        </w:rPr>
        <w:t xml:space="preserve"> and </w:t>
      </w:r>
      <w:r w:rsidR="009C12B7">
        <w:rPr>
          <w:rFonts w:ascii="Calibri" w:eastAsia="Calibri" w:hAnsi="Calibri" w:cs="Calibri"/>
          <w:b/>
          <w:color w:val="000000"/>
          <w:sz w:val="24"/>
        </w:rPr>
        <w:t>Table 1</w:t>
      </w:r>
      <w:r w:rsidR="009C12B7">
        <w:rPr>
          <w:rFonts w:ascii="Calibri" w:eastAsia="Calibri" w:hAnsi="Calibri" w:cs="Calibri"/>
          <w:color w:val="000000"/>
          <w:sz w:val="24"/>
        </w:rPr>
        <w:t>, the AD subject showed decreased vessel caliber</w:t>
      </w:r>
      <w:ins w:id="1250" w:author="Chan Tsun Tat Victor" w:date="2017-08-31T00:33:00Z">
        <w:r>
          <w:rPr>
            <w:rFonts w:ascii="Calibri" w:eastAsia="Calibri" w:hAnsi="Calibri" w:cs="Calibri"/>
            <w:color w:val="000000"/>
            <w:sz w:val="24"/>
          </w:rPr>
          <w:t>s</w:t>
        </w:r>
      </w:ins>
      <w:ins w:id="1251" w:author="Chan Tsun Tat Victor" w:date="2017-08-31T00:32:00Z">
        <w:r>
          <w:rPr>
            <w:rFonts w:ascii="Calibri" w:eastAsia="Calibri" w:hAnsi="Calibri" w:cs="Calibri"/>
            <w:color w:val="000000"/>
            <w:sz w:val="24"/>
          </w:rPr>
          <w:t xml:space="preserve"> when compared to the healthy subject</w:t>
        </w:r>
      </w:ins>
      <w:r w:rsidR="009C12B7">
        <w:rPr>
          <w:rFonts w:ascii="Calibri" w:eastAsia="Calibri" w:hAnsi="Calibri" w:cs="Calibri"/>
          <w:color w:val="000000"/>
          <w:sz w:val="24"/>
        </w:rPr>
        <w:t xml:space="preserve">. </w:t>
      </w:r>
      <w:del w:id="1252" w:author="Chan Tsun Tat Victor" w:date="2017-08-28T22:40:00Z">
        <w:r w:rsidR="009C12B7" w:rsidDel="004E41D0">
          <w:rPr>
            <w:rFonts w:ascii="Calibri" w:eastAsia="Calibri" w:hAnsi="Calibri" w:cs="Calibri"/>
            <w:color w:val="000000"/>
            <w:sz w:val="24"/>
          </w:rPr>
          <w:delText xml:space="preserve">Consistently, </w:delText>
        </w:r>
      </w:del>
      <w:ins w:id="1253" w:author="Chan Tsun Tat Victor" w:date="2017-08-28T22:40:00Z">
        <w:r w:rsidR="004E41D0">
          <w:rPr>
            <w:rFonts w:ascii="Calibri" w:eastAsia="Calibri" w:hAnsi="Calibri" w:cs="Calibri"/>
            <w:color w:val="000000"/>
            <w:sz w:val="24"/>
          </w:rPr>
          <w:t>I</w:t>
        </w:r>
      </w:ins>
      <w:del w:id="1254" w:author="Chan Tsun Tat Victor" w:date="2017-08-28T22:40:00Z">
        <w:r w:rsidR="009C12B7" w:rsidDel="004E41D0">
          <w:rPr>
            <w:rFonts w:ascii="Calibri" w:eastAsia="Calibri" w:hAnsi="Calibri" w:cs="Calibri"/>
            <w:color w:val="000000"/>
            <w:sz w:val="24"/>
          </w:rPr>
          <w:delText>i</w:delText>
        </w:r>
      </w:del>
      <w:r w:rsidR="009C12B7">
        <w:rPr>
          <w:rFonts w:ascii="Calibri" w:eastAsia="Calibri" w:hAnsi="Calibri" w:cs="Calibri"/>
          <w:color w:val="000000"/>
          <w:sz w:val="24"/>
        </w:rPr>
        <w:t xml:space="preserve">t has been reported that </w:t>
      </w:r>
      <w:del w:id="1255" w:author="Chan Tsun Tat Victor" w:date="2017-08-28T22:40:00Z">
        <w:r w:rsidR="009C12B7" w:rsidDel="004E41D0">
          <w:rPr>
            <w:rFonts w:ascii="Calibri" w:eastAsia="Calibri" w:hAnsi="Calibri" w:cs="Calibri"/>
            <w:color w:val="000000"/>
            <w:sz w:val="24"/>
          </w:rPr>
          <w:delText>increased CRVE is associated with incident dementia</w:delText>
        </w:r>
      </w:del>
      <w:del w:id="1256" w:author="Chan Tsun Tat Victor" w:date="2017-08-28T21:57:00Z">
        <w:r w:rsidR="009C12B7" w:rsidDel="00324CE9">
          <w:rPr>
            <w:rFonts w:ascii="Calibri" w:eastAsia="Calibri" w:hAnsi="Calibri" w:cs="Calibri"/>
            <w:color w:val="000000"/>
            <w:sz w:val="24"/>
            <w:vertAlign w:val="superscript"/>
          </w:rPr>
          <w:delText>46</w:delText>
        </w:r>
      </w:del>
      <w:del w:id="1257" w:author="Chan Tsun Tat Victor" w:date="2017-08-28T22:40:00Z">
        <w:r w:rsidR="009C12B7" w:rsidDel="004E41D0">
          <w:rPr>
            <w:rFonts w:ascii="Calibri" w:eastAsia="Calibri" w:hAnsi="Calibri" w:cs="Calibri"/>
            <w:color w:val="000000"/>
            <w:sz w:val="24"/>
          </w:rPr>
          <w:delText xml:space="preserve"> and vascular dementia</w:delText>
        </w:r>
        <w:r w:rsidR="009C12B7" w:rsidDel="004E41D0">
          <w:rPr>
            <w:rFonts w:ascii="Calibri" w:eastAsia="Calibri" w:hAnsi="Calibri" w:cs="Calibri"/>
            <w:color w:val="000000"/>
            <w:sz w:val="24"/>
            <w:vertAlign w:val="superscript"/>
          </w:rPr>
          <w:delText>46</w:delText>
        </w:r>
        <w:r w:rsidR="009C12B7" w:rsidDel="004E41D0">
          <w:rPr>
            <w:rFonts w:ascii="Calibri" w:eastAsia="Calibri" w:hAnsi="Calibri" w:cs="Calibri"/>
            <w:color w:val="000000"/>
            <w:sz w:val="24"/>
          </w:rPr>
          <w:delText xml:space="preserve">, and </w:delText>
        </w:r>
      </w:del>
      <w:r w:rsidR="009C12B7">
        <w:rPr>
          <w:rFonts w:ascii="Calibri" w:eastAsia="Calibri" w:hAnsi="Calibri" w:cs="Calibri"/>
          <w:color w:val="000000"/>
          <w:sz w:val="24"/>
        </w:rPr>
        <w:t>decreased CRVE and CRAE are associated with Alzheimer’s Disease</w:t>
      </w:r>
      <w:ins w:id="1258" w:author="Chan Tsun Tat Victor" w:date="2017-08-28T22:04:00Z">
        <w:r w:rsidR="00324CE9">
          <w:rPr>
            <w:rFonts w:ascii="Calibri" w:eastAsia="Calibri" w:hAnsi="Calibri" w:cs="Calibri"/>
            <w:color w:val="000000"/>
            <w:sz w:val="24"/>
          </w:rPr>
          <w:t xml:space="preserve"> </w:t>
        </w:r>
      </w:ins>
      <w:r w:rsidR="009C12B7">
        <w:rPr>
          <w:rFonts w:ascii="Calibri" w:eastAsia="Calibri" w:hAnsi="Calibri" w:cs="Calibri"/>
          <w:color w:val="000000"/>
          <w:sz w:val="24"/>
          <w:vertAlign w:val="superscript"/>
        </w:rPr>
        <w:t>4</w:t>
      </w:r>
      <w:ins w:id="1259" w:author="Chan Tsun Tat Victor" w:date="2017-08-28T22:05:00Z">
        <w:r w:rsidR="00324CE9">
          <w:rPr>
            <w:rFonts w:ascii="Calibri" w:eastAsia="Calibri" w:hAnsi="Calibri" w:cs="Calibri"/>
            <w:color w:val="000000"/>
            <w:sz w:val="24"/>
            <w:vertAlign w:val="superscript"/>
          </w:rPr>
          <w:t>6</w:t>
        </w:r>
      </w:ins>
      <w:del w:id="1260" w:author="Chan Tsun Tat Victor" w:date="2017-08-28T22:05:00Z">
        <w:r w:rsidR="009C12B7" w:rsidDel="00324CE9">
          <w:rPr>
            <w:rFonts w:ascii="Calibri" w:eastAsia="Calibri" w:hAnsi="Calibri" w:cs="Calibri"/>
            <w:color w:val="000000"/>
            <w:sz w:val="24"/>
            <w:vertAlign w:val="superscript"/>
          </w:rPr>
          <w:delText>7</w:delText>
        </w:r>
      </w:del>
      <w:r w:rsidR="009C12B7">
        <w:rPr>
          <w:rFonts w:ascii="Calibri" w:eastAsia="Calibri" w:hAnsi="Calibri" w:cs="Calibri"/>
          <w:color w:val="000000"/>
          <w:sz w:val="24"/>
          <w:vertAlign w:val="superscript"/>
        </w:rPr>
        <w:t>,4</w:t>
      </w:r>
      <w:ins w:id="1261" w:author="Chan Tsun Tat Victor" w:date="2017-08-28T22:05:00Z">
        <w:r w:rsidR="00324CE9">
          <w:rPr>
            <w:rFonts w:ascii="Calibri" w:eastAsia="Calibri" w:hAnsi="Calibri" w:cs="Calibri"/>
            <w:color w:val="000000"/>
            <w:sz w:val="24"/>
            <w:vertAlign w:val="superscript"/>
          </w:rPr>
          <w:t>7</w:t>
        </w:r>
      </w:ins>
      <w:del w:id="1262" w:author="Chan Tsun Tat Victor" w:date="2017-08-28T22:05:00Z">
        <w:r w:rsidR="009C12B7" w:rsidDel="00324CE9">
          <w:rPr>
            <w:rFonts w:ascii="Calibri" w:eastAsia="Calibri" w:hAnsi="Calibri" w:cs="Calibri"/>
            <w:color w:val="000000"/>
            <w:sz w:val="24"/>
            <w:vertAlign w:val="superscript"/>
          </w:rPr>
          <w:delText>8</w:delText>
        </w:r>
      </w:del>
      <w:ins w:id="1263" w:author="Chan Tsun Tat Victor" w:date="2017-08-28T22:05:00Z">
        <w:r w:rsidR="00324CE9">
          <w:rPr>
            <w:rFonts w:ascii="Calibri" w:eastAsia="Calibri" w:hAnsi="Calibri" w:cs="Calibri"/>
            <w:color w:val="000000"/>
            <w:sz w:val="24"/>
          </w:rPr>
          <w:t xml:space="preserve">, although this is not consistently observed </w:t>
        </w:r>
        <w:r w:rsidR="00324CE9">
          <w:rPr>
            <w:rFonts w:ascii="Calibri" w:eastAsia="Calibri" w:hAnsi="Calibri" w:cs="Calibri"/>
            <w:color w:val="000000"/>
            <w:sz w:val="24"/>
            <w:vertAlign w:val="superscript"/>
          </w:rPr>
          <w:t>48</w:t>
        </w:r>
        <w:r w:rsidR="00324CE9">
          <w:rPr>
            <w:rFonts w:ascii="Calibri" w:eastAsia="Calibri" w:hAnsi="Calibri" w:cs="Calibri"/>
            <w:color w:val="000000"/>
            <w:sz w:val="24"/>
          </w:rPr>
          <w:t>.</w:t>
        </w:r>
      </w:ins>
      <w:del w:id="1264" w:author="Chan Tsun Tat Victor" w:date="2017-08-28T22:05:00Z">
        <w:r w:rsidR="009C12B7" w:rsidDel="00324CE9">
          <w:rPr>
            <w:rFonts w:ascii="Calibri" w:eastAsia="Calibri" w:hAnsi="Calibri" w:cs="Calibri"/>
            <w:color w:val="000000"/>
            <w:sz w:val="24"/>
          </w:rPr>
          <w:delText>.</w:delText>
        </w:r>
      </w:del>
      <w:ins w:id="1265" w:author="Chan Tsun Tat Victor" w:date="2017-08-28T22:40:00Z">
        <w:r w:rsidR="004E41D0">
          <w:rPr>
            <w:rFonts w:ascii="Calibri" w:eastAsia="Calibri" w:hAnsi="Calibri" w:cs="Calibri"/>
            <w:color w:val="000000"/>
            <w:sz w:val="24"/>
          </w:rPr>
          <w:t xml:space="preserve"> </w:t>
        </w:r>
      </w:ins>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Furthermore, the AD subject also showed decreased fractal dimension</w:t>
      </w:r>
      <w:ins w:id="1266" w:author="Chan Tsun Tat Victor" w:date="2017-08-31T00:33:00Z">
        <w:r w:rsidR="00880457">
          <w:rPr>
            <w:rFonts w:ascii="Calibri" w:eastAsia="Calibri" w:hAnsi="Calibri" w:cs="Calibri"/>
            <w:color w:val="000000"/>
            <w:sz w:val="24"/>
          </w:rPr>
          <w:t>s</w:t>
        </w:r>
      </w:ins>
      <w:r>
        <w:rPr>
          <w:rFonts w:ascii="Calibri" w:eastAsia="Calibri" w:hAnsi="Calibri" w:cs="Calibri"/>
          <w:color w:val="000000"/>
          <w:sz w:val="24"/>
        </w:rPr>
        <w:t xml:space="preserve">, increased vascular </w:t>
      </w:r>
      <w:proofErr w:type="spellStart"/>
      <w:r>
        <w:rPr>
          <w:rFonts w:ascii="Calibri" w:eastAsia="Calibri" w:hAnsi="Calibri" w:cs="Calibri"/>
          <w:color w:val="000000"/>
          <w:sz w:val="24"/>
        </w:rPr>
        <w:t>tortuosit</w:t>
      </w:r>
      <w:del w:id="1267" w:author="Chan Tsun Tat Victor" w:date="2017-08-31T00:33:00Z">
        <w:r w:rsidDel="00880457">
          <w:rPr>
            <w:rFonts w:ascii="Calibri" w:eastAsia="Calibri" w:hAnsi="Calibri" w:cs="Calibri"/>
            <w:color w:val="000000"/>
            <w:sz w:val="24"/>
          </w:rPr>
          <w:delText>y</w:delText>
        </w:r>
      </w:del>
      <w:ins w:id="1268" w:author="Chan Tsun Tat Victor" w:date="2017-08-31T00:33:00Z">
        <w:r w:rsidR="00880457">
          <w:rPr>
            <w:rFonts w:ascii="Calibri" w:eastAsia="Calibri" w:hAnsi="Calibri" w:cs="Calibri"/>
            <w:color w:val="000000"/>
            <w:sz w:val="24"/>
          </w:rPr>
          <w:t>ies</w:t>
        </w:r>
      </w:ins>
      <w:proofErr w:type="spellEnd"/>
      <w:r>
        <w:rPr>
          <w:rFonts w:ascii="Calibri" w:eastAsia="Calibri" w:hAnsi="Calibri" w:cs="Calibri"/>
          <w:color w:val="000000"/>
          <w:sz w:val="24"/>
        </w:rPr>
        <w:t>, and</w:t>
      </w:r>
      <w:del w:id="1269" w:author="Chan Tsun Tat Victor" w:date="2017-08-28T23:00:00Z">
        <w:r w:rsidDel="00B26BC8">
          <w:rPr>
            <w:rFonts w:ascii="Calibri" w:eastAsia="Calibri" w:hAnsi="Calibri" w:cs="Calibri"/>
            <w:color w:val="000000"/>
            <w:sz w:val="24"/>
          </w:rPr>
          <w:delText xml:space="preserve"> </w:delText>
        </w:r>
      </w:del>
      <w:ins w:id="1270" w:author="Chan Tsun Tat Victor" w:date="2017-08-28T23:00:00Z">
        <w:r w:rsidR="00B26BC8">
          <w:rPr>
            <w:rFonts w:ascii="Calibri" w:eastAsia="Calibri" w:hAnsi="Calibri" w:cs="Calibri"/>
            <w:color w:val="000000"/>
            <w:sz w:val="24"/>
          </w:rPr>
          <w:t xml:space="preserve"> </w:t>
        </w:r>
      </w:ins>
      <w:del w:id="1271" w:author="Chan Tsun Tat Victor" w:date="2017-08-28T23:00:00Z">
        <w:r w:rsidDel="00B26BC8">
          <w:rPr>
            <w:rFonts w:ascii="Calibri" w:eastAsia="Calibri" w:hAnsi="Calibri" w:cs="Calibri"/>
            <w:color w:val="000000"/>
            <w:sz w:val="24"/>
          </w:rPr>
          <w:delText xml:space="preserve">a </w:delText>
        </w:r>
      </w:del>
      <w:r>
        <w:rPr>
          <w:rFonts w:ascii="Calibri" w:eastAsia="Calibri" w:hAnsi="Calibri" w:cs="Calibri"/>
          <w:color w:val="000000"/>
          <w:sz w:val="24"/>
        </w:rPr>
        <w:t>suboptimal branching coefficient</w:t>
      </w:r>
      <w:ins w:id="1272" w:author="Chan Tsun Tat Victor" w:date="2017-08-31T00:33:00Z">
        <w:r w:rsidR="00880457">
          <w:rPr>
            <w:rFonts w:ascii="Calibri" w:eastAsia="Calibri" w:hAnsi="Calibri" w:cs="Calibri"/>
            <w:color w:val="000000"/>
            <w:sz w:val="24"/>
          </w:rPr>
          <w:t>s</w:t>
        </w:r>
      </w:ins>
      <w:r>
        <w:rPr>
          <w:rFonts w:ascii="Calibri" w:eastAsia="Calibri" w:hAnsi="Calibri" w:cs="Calibri"/>
          <w:color w:val="000000"/>
          <w:sz w:val="24"/>
        </w:rPr>
        <w:t xml:space="preserve"> and branching angle</w:t>
      </w:r>
      <w:ins w:id="1273" w:author="Chan Tsun Tat Victor" w:date="2017-08-31T00:33:00Z">
        <w:r w:rsidR="00880457">
          <w:rPr>
            <w:rFonts w:ascii="Calibri" w:eastAsia="Calibri" w:hAnsi="Calibri" w:cs="Calibri"/>
            <w:color w:val="000000"/>
            <w:sz w:val="24"/>
          </w:rPr>
          <w:t>s</w:t>
        </w:r>
      </w:ins>
      <w:r>
        <w:rPr>
          <w:rFonts w:ascii="Calibri" w:eastAsia="Calibri" w:hAnsi="Calibri" w:cs="Calibri"/>
          <w:color w:val="000000"/>
          <w:sz w:val="24"/>
        </w:rPr>
        <w:t xml:space="preserve"> when compared to the </w:t>
      </w:r>
      <w:del w:id="1274" w:author="Chan Tsun Tat Victor" w:date="2017-08-31T00:33:00Z">
        <w:r w:rsidDel="00880457">
          <w:rPr>
            <w:rFonts w:ascii="Calibri" w:eastAsia="Calibri" w:hAnsi="Calibri" w:cs="Calibri"/>
            <w:color w:val="000000"/>
            <w:sz w:val="24"/>
          </w:rPr>
          <w:delText xml:space="preserve">normal </w:delText>
        </w:r>
      </w:del>
      <w:ins w:id="1275" w:author="Chan Tsun Tat Victor" w:date="2017-08-31T00:33:00Z">
        <w:r w:rsidR="00880457">
          <w:rPr>
            <w:rFonts w:ascii="Calibri" w:eastAsia="Calibri" w:hAnsi="Calibri" w:cs="Calibri"/>
            <w:color w:val="000000"/>
            <w:sz w:val="24"/>
          </w:rPr>
          <w:t>healthy</w:t>
        </w:r>
        <w:r w:rsidR="00880457">
          <w:rPr>
            <w:rFonts w:ascii="Calibri" w:eastAsia="Calibri" w:hAnsi="Calibri" w:cs="Calibri"/>
            <w:color w:val="000000"/>
            <w:sz w:val="24"/>
          </w:rPr>
          <w:t xml:space="preserve"> </w:t>
        </w:r>
      </w:ins>
      <w:r>
        <w:rPr>
          <w:rFonts w:ascii="Calibri" w:eastAsia="Calibri" w:hAnsi="Calibri" w:cs="Calibri"/>
          <w:color w:val="000000"/>
          <w:sz w:val="24"/>
        </w:rPr>
        <w:t xml:space="preserve">subject. These changes indicate </w:t>
      </w:r>
      <w:del w:id="1276" w:author="Chan Tsun Tat Victor" w:date="2017-08-28T22:07:00Z">
        <w:r w:rsidDel="001C0195">
          <w:rPr>
            <w:rFonts w:ascii="Calibri" w:eastAsia="Calibri" w:hAnsi="Calibri" w:cs="Calibri"/>
            <w:color w:val="000000"/>
            <w:sz w:val="24"/>
          </w:rPr>
          <w:delText xml:space="preserve">the </w:delText>
        </w:r>
      </w:del>
      <w:r>
        <w:rPr>
          <w:rFonts w:ascii="Calibri" w:eastAsia="Calibri" w:hAnsi="Calibri" w:cs="Calibri"/>
          <w:color w:val="000000"/>
          <w:sz w:val="24"/>
        </w:rPr>
        <w:t>alterations in global geometrical patterns of the retinal vascular network</w:t>
      </w:r>
      <w:r>
        <w:rPr>
          <w:rFonts w:ascii="Calibri" w:eastAsia="Calibri" w:hAnsi="Calibri" w:cs="Calibri"/>
          <w:color w:val="000000"/>
          <w:sz w:val="24"/>
          <w:vertAlign w:val="superscript"/>
        </w:rPr>
        <w:t>49–56</w:t>
      </w:r>
      <w:r>
        <w:rPr>
          <w:rFonts w:ascii="Calibri" w:eastAsia="Calibri" w:hAnsi="Calibri" w:cs="Calibri"/>
          <w:color w:val="000000"/>
          <w:sz w:val="24"/>
        </w:rPr>
        <w:t xml:space="preserve">. Since the branching pattern of the vascular network, </w:t>
      </w:r>
      <w:proofErr w:type="gramStart"/>
      <w:r>
        <w:rPr>
          <w:rFonts w:ascii="Calibri" w:eastAsia="Calibri" w:hAnsi="Calibri" w:cs="Calibri"/>
          <w:color w:val="000000"/>
          <w:sz w:val="24"/>
        </w:rPr>
        <w:t>according to</w:t>
      </w:r>
      <w:proofErr w:type="gramEnd"/>
      <w:r>
        <w:rPr>
          <w:rFonts w:ascii="Calibri" w:eastAsia="Calibri" w:hAnsi="Calibri" w:cs="Calibri"/>
          <w:color w:val="000000"/>
          <w:sz w:val="24"/>
        </w:rPr>
        <w:t xml:space="preserve"> Murray’s principle, is structurally developed to minimize the energy required to maintain blood flow</w:t>
      </w:r>
      <w:r>
        <w:rPr>
          <w:rFonts w:ascii="Calibri" w:eastAsia="Calibri" w:hAnsi="Calibri" w:cs="Calibri"/>
          <w:color w:val="000000"/>
          <w:sz w:val="24"/>
          <w:vertAlign w:val="superscript"/>
        </w:rPr>
        <w:t>57</w:t>
      </w:r>
      <w:r>
        <w:rPr>
          <w:rFonts w:ascii="Calibri" w:eastAsia="Calibri" w:hAnsi="Calibri" w:cs="Calibri"/>
          <w:color w:val="000000"/>
          <w:sz w:val="24"/>
        </w:rPr>
        <w:t xml:space="preserve">, these parameters </w:t>
      </w:r>
      <w:ins w:id="1277" w:author="Chan Tsun Tat Victor" w:date="2017-08-28T23:01:00Z">
        <w:r w:rsidR="00B26BC8">
          <w:rPr>
            <w:rFonts w:ascii="Calibri" w:eastAsia="Calibri" w:hAnsi="Calibri" w:cs="Calibri"/>
            <w:color w:val="000000"/>
            <w:sz w:val="24"/>
          </w:rPr>
          <w:t xml:space="preserve">also </w:t>
        </w:r>
      </w:ins>
      <w:r>
        <w:rPr>
          <w:rFonts w:ascii="Calibri" w:eastAsia="Calibri" w:hAnsi="Calibri" w:cs="Calibri"/>
          <w:color w:val="000000"/>
          <w:sz w:val="24"/>
        </w:rPr>
        <w:t xml:space="preserve">capture the </w:t>
      </w:r>
      <w:ins w:id="1278" w:author="Chan Tsun Tat Victor" w:date="2017-08-28T22:08:00Z">
        <w:r w:rsidR="001C0195">
          <w:rPr>
            <w:rFonts w:ascii="Calibri" w:eastAsia="Calibri" w:hAnsi="Calibri" w:cs="Calibri"/>
            <w:color w:val="000000"/>
            <w:sz w:val="24"/>
          </w:rPr>
          <w:t xml:space="preserve">degree of </w:t>
        </w:r>
      </w:ins>
      <w:r>
        <w:rPr>
          <w:rFonts w:ascii="Calibri" w:eastAsia="Calibri" w:hAnsi="Calibri" w:cs="Calibri"/>
          <w:color w:val="000000"/>
          <w:sz w:val="24"/>
        </w:rPr>
        <w:t>“optimality” and “efficiency” of blood distribution in the retinal vascular network, which may in turn reflect the integrity of the cerebral microcirculation</w:t>
      </w:r>
      <w:r>
        <w:rPr>
          <w:rFonts w:ascii="Calibri" w:eastAsia="Calibri" w:hAnsi="Calibri" w:cs="Calibri"/>
          <w:color w:val="000000"/>
          <w:sz w:val="24"/>
          <w:vertAlign w:val="superscript"/>
        </w:rPr>
        <w:t>58</w:t>
      </w:r>
      <w:r>
        <w:rPr>
          <w:rFonts w:ascii="Calibri" w:eastAsia="Calibri" w:hAnsi="Calibri" w:cs="Calibri"/>
          <w:color w:val="000000"/>
          <w:sz w:val="24"/>
        </w:rPr>
        <w:t>. It has been reported that reduced retinal fractal dimension is associated with dementia</w:t>
      </w:r>
      <w:r>
        <w:rPr>
          <w:rFonts w:ascii="Calibri" w:eastAsia="Calibri" w:hAnsi="Calibri" w:cs="Calibri"/>
          <w:color w:val="000000"/>
          <w:sz w:val="24"/>
          <w:vertAlign w:val="superscript"/>
        </w:rPr>
        <w:t>47,48,59</w:t>
      </w:r>
      <w:r>
        <w:rPr>
          <w:rFonts w:ascii="Calibri" w:eastAsia="Calibri" w:hAnsi="Calibri" w:cs="Calibri"/>
          <w:color w:val="000000"/>
          <w:sz w:val="24"/>
        </w:rPr>
        <w:t xml:space="preserve"> </w:t>
      </w:r>
      <w:r>
        <w:rPr>
          <w:rFonts w:ascii="Calibri" w:eastAsia="Calibri" w:hAnsi="Calibri" w:cs="Calibri"/>
          <w:color w:val="000000"/>
          <w:sz w:val="24"/>
        </w:rPr>
        <w:lastRenderedPageBreak/>
        <w:t>and cognitive function</w:t>
      </w:r>
      <w:r>
        <w:rPr>
          <w:rFonts w:ascii="Calibri" w:eastAsia="Calibri" w:hAnsi="Calibri" w:cs="Calibri"/>
          <w:color w:val="000000"/>
          <w:sz w:val="24"/>
          <w:vertAlign w:val="superscript"/>
        </w:rPr>
        <w:t>60</w:t>
      </w:r>
      <w:ins w:id="1279" w:author="Chan Tsun Tat Victor" w:date="2017-08-28T22:30:00Z">
        <w:r w:rsidR="00224042">
          <w:rPr>
            <w:rFonts w:ascii="Calibri" w:eastAsia="Calibri" w:hAnsi="Calibri" w:cs="Calibri"/>
            <w:color w:val="000000"/>
            <w:sz w:val="24"/>
          </w:rPr>
          <w:t>,</w:t>
        </w:r>
      </w:ins>
      <w:del w:id="1280" w:author="Chan Tsun Tat Victor" w:date="2017-08-28T22:30:00Z">
        <w:r w:rsidDel="00224042">
          <w:rPr>
            <w:rFonts w:ascii="Calibri" w:eastAsia="Calibri" w:hAnsi="Calibri" w:cs="Calibri"/>
            <w:color w:val="000000"/>
            <w:sz w:val="24"/>
          </w:rPr>
          <w:delText xml:space="preserve">, because </w:delText>
        </w:r>
      </w:del>
      <w:ins w:id="1281" w:author="Chan Tsun Tat Victor" w:date="2017-08-28T22:32:00Z">
        <w:r w:rsidR="004E41D0">
          <w:rPr>
            <w:rFonts w:ascii="Calibri" w:eastAsia="Calibri" w:hAnsi="Calibri" w:cs="Calibri"/>
            <w:color w:val="000000"/>
            <w:sz w:val="24"/>
          </w:rPr>
          <w:t>and</w:t>
        </w:r>
        <w:r w:rsidR="00224042">
          <w:rPr>
            <w:rFonts w:ascii="Calibri" w:eastAsia="Calibri" w:hAnsi="Calibri" w:cs="Calibri"/>
            <w:color w:val="000000"/>
            <w:sz w:val="24"/>
          </w:rPr>
          <w:t xml:space="preserve"> is potentially related to microvascular </w:t>
        </w:r>
      </w:ins>
      <w:ins w:id="1282" w:author="Chan Tsun Tat Victor" w:date="2017-08-28T22:42:00Z">
        <w:r w:rsidR="004E41D0">
          <w:rPr>
            <w:rFonts w:ascii="Calibri" w:eastAsia="Calibri" w:hAnsi="Calibri" w:cs="Calibri"/>
            <w:color w:val="000000"/>
            <w:sz w:val="24"/>
          </w:rPr>
          <w:t>damages</w:t>
        </w:r>
      </w:ins>
      <w:ins w:id="1283" w:author="Chan Tsun Tat Victor" w:date="2017-08-28T22:32:00Z">
        <w:r w:rsidR="00224042">
          <w:rPr>
            <w:rFonts w:ascii="Calibri" w:eastAsia="Calibri" w:hAnsi="Calibri" w:cs="Calibri"/>
            <w:color w:val="000000"/>
            <w:sz w:val="24"/>
          </w:rPr>
          <w:t xml:space="preserve"> leading to </w:t>
        </w:r>
      </w:ins>
      <w:r>
        <w:rPr>
          <w:rFonts w:ascii="Calibri" w:eastAsia="Calibri" w:hAnsi="Calibri" w:cs="Calibri"/>
          <w:color w:val="000000"/>
          <w:sz w:val="24"/>
        </w:rPr>
        <w:t>retinal hypoxia</w:t>
      </w:r>
      <w:del w:id="1284" w:author="Chan Tsun Tat Victor" w:date="2017-08-31T00:35:00Z">
        <w:r w:rsidDel="00880457">
          <w:rPr>
            <w:rFonts w:ascii="Calibri" w:eastAsia="Calibri" w:hAnsi="Calibri" w:cs="Calibri"/>
            <w:color w:val="000000"/>
            <w:sz w:val="24"/>
          </w:rPr>
          <w:delText xml:space="preserve"> </w:delText>
        </w:r>
      </w:del>
      <w:del w:id="1285" w:author="Chan Tsun Tat Victor" w:date="2017-08-28T22:31:00Z">
        <w:r w:rsidDel="00224042">
          <w:rPr>
            <w:rFonts w:ascii="Calibri" w:eastAsia="Calibri" w:hAnsi="Calibri" w:cs="Calibri"/>
            <w:color w:val="000000"/>
            <w:sz w:val="24"/>
          </w:rPr>
          <w:delText xml:space="preserve">resulted from retinal vessel rarefaction and collapse </w:delText>
        </w:r>
      </w:del>
      <w:del w:id="1286" w:author="Chan Tsun Tat Victor" w:date="2017-08-28T22:33:00Z">
        <w:r w:rsidDel="00224042">
          <w:rPr>
            <w:rFonts w:ascii="Calibri" w:eastAsia="Calibri" w:hAnsi="Calibri" w:cs="Calibri"/>
            <w:color w:val="000000"/>
            <w:sz w:val="24"/>
          </w:rPr>
          <w:delText>may reduce the complexity of the retinal vascular network</w:delText>
        </w:r>
      </w:del>
      <w:r>
        <w:rPr>
          <w:rFonts w:ascii="Calibri" w:eastAsia="Calibri" w:hAnsi="Calibri" w:cs="Calibri"/>
          <w:color w:val="000000"/>
          <w:sz w:val="24"/>
          <w:vertAlign w:val="superscript"/>
        </w:rPr>
        <w:t>61</w:t>
      </w:r>
      <w:r>
        <w:rPr>
          <w:rFonts w:ascii="Calibri" w:eastAsia="Calibri" w:hAnsi="Calibri" w:cs="Calibri"/>
          <w:color w:val="000000"/>
          <w:sz w:val="24"/>
        </w:rPr>
        <w:t xml:space="preserve">.  Increased venular and arteriolar </w:t>
      </w:r>
      <w:proofErr w:type="spellStart"/>
      <w:r>
        <w:rPr>
          <w:rFonts w:ascii="Calibri" w:eastAsia="Calibri" w:hAnsi="Calibri" w:cs="Calibri"/>
          <w:color w:val="000000"/>
          <w:sz w:val="24"/>
        </w:rPr>
        <w:t>tortuosit</w:t>
      </w:r>
      <w:ins w:id="1287" w:author="Chan Tsun Tat Victor" w:date="2017-08-31T00:35:00Z">
        <w:r w:rsidR="00880457">
          <w:rPr>
            <w:rFonts w:ascii="Calibri" w:eastAsia="Calibri" w:hAnsi="Calibri" w:cs="Calibri"/>
            <w:color w:val="000000"/>
            <w:sz w:val="24"/>
          </w:rPr>
          <w:t>ies</w:t>
        </w:r>
      </w:ins>
      <w:proofErr w:type="spellEnd"/>
      <w:del w:id="1288" w:author="Chan Tsun Tat Victor" w:date="2017-08-31T00:35:00Z">
        <w:r w:rsidDel="00880457">
          <w:rPr>
            <w:rFonts w:ascii="Calibri" w:eastAsia="Calibri" w:hAnsi="Calibri" w:cs="Calibri"/>
            <w:color w:val="000000"/>
            <w:sz w:val="24"/>
          </w:rPr>
          <w:delText>y</w:delText>
        </w:r>
      </w:del>
      <w:r>
        <w:rPr>
          <w:rFonts w:ascii="Calibri" w:eastAsia="Calibri" w:hAnsi="Calibri" w:cs="Calibri"/>
          <w:color w:val="000000"/>
          <w:sz w:val="24"/>
        </w:rPr>
        <w:t xml:space="preserve"> are also shown to be associated with AD</w:t>
      </w:r>
      <w:r>
        <w:rPr>
          <w:rFonts w:ascii="Calibri" w:eastAsia="Calibri" w:hAnsi="Calibri" w:cs="Calibri"/>
          <w:color w:val="000000"/>
          <w:sz w:val="24"/>
          <w:vertAlign w:val="superscript"/>
        </w:rPr>
        <w:t>62</w:t>
      </w:r>
      <w:ins w:id="1289" w:author="Chan Tsun Tat Victor" w:date="2017-08-31T00:35:00Z">
        <w:r w:rsidR="00880457">
          <w:rPr>
            <w:rFonts w:ascii="Calibri" w:eastAsia="Calibri" w:hAnsi="Calibri" w:cs="Calibri"/>
            <w:color w:val="000000"/>
            <w:sz w:val="24"/>
            <w:vertAlign w:val="superscript"/>
          </w:rPr>
          <w:t xml:space="preserve">. </w:t>
        </w:r>
      </w:ins>
      <w:del w:id="1290" w:author="Chan Tsun Tat Victor" w:date="2017-08-28T22:53:00Z">
        <w:r w:rsidDel="00B70A42">
          <w:rPr>
            <w:rFonts w:ascii="Calibri" w:eastAsia="Calibri" w:hAnsi="Calibri" w:cs="Calibri"/>
            <w:color w:val="000000"/>
            <w:sz w:val="24"/>
          </w:rPr>
          <w:delText xml:space="preserve">. </w:delText>
        </w:r>
      </w:del>
      <w:r>
        <w:rPr>
          <w:rFonts w:ascii="Calibri" w:eastAsia="Calibri" w:hAnsi="Calibri" w:cs="Calibri"/>
          <w:color w:val="000000"/>
          <w:sz w:val="24"/>
        </w:rPr>
        <w:t>Regarding the retinal bifurcation parameters, sub-optimality of the branching angle</w:t>
      </w:r>
      <w:ins w:id="1291" w:author="Chan Tsun Tat Victor" w:date="2017-08-31T00:35:00Z">
        <w:r w:rsidR="00880457">
          <w:rPr>
            <w:rFonts w:ascii="Calibri" w:eastAsia="Calibri" w:hAnsi="Calibri" w:cs="Calibri"/>
            <w:color w:val="000000"/>
            <w:sz w:val="24"/>
          </w:rPr>
          <w:t>s</w:t>
        </w:r>
      </w:ins>
      <w:r>
        <w:rPr>
          <w:rFonts w:ascii="Calibri" w:eastAsia="Calibri" w:hAnsi="Calibri" w:cs="Calibri"/>
          <w:color w:val="000000"/>
          <w:sz w:val="24"/>
        </w:rPr>
        <w:t xml:space="preserve"> indicates that the retinal vascular network in the AD subject has decreased efficiency of tissue perfusion and increased energy loss</w:t>
      </w:r>
      <w:r>
        <w:rPr>
          <w:rFonts w:ascii="Calibri" w:eastAsia="Calibri" w:hAnsi="Calibri" w:cs="Calibri"/>
          <w:color w:val="000000"/>
          <w:sz w:val="24"/>
          <w:vertAlign w:val="superscript"/>
        </w:rPr>
        <w:t>37</w:t>
      </w:r>
      <w:r>
        <w:rPr>
          <w:rFonts w:ascii="Calibri" w:eastAsia="Calibri" w:hAnsi="Calibri" w:cs="Calibri"/>
          <w:color w:val="000000"/>
          <w:sz w:val="24"/>
        </w:rPr>
        <w:t>. Alteration in branching angle may also indicate changes in blood flow</w:t>
      </w:r>
      <w:r>
        <w:rPr>
          <w:rFonts w:ascii="Calibri" w:eastAsia="Calibri" w:hAnsi="Calibri" w:cs="Calibri"/>
          <w:color w:val="000000"/>
          <w:sz w:val="24"/>
          <w:vertAlign w:val="superscript"/>
        </w:rPr>
        <w:t>63,64</w:t>
      </w:r>
      <w:r>
        <w:rPr>
          <w:rFonts w:ascii="Calibri" w:eastAsia="Calibri" w:hAnsi="Calibri" w:cs="Calibri"/>
          <w:color w:val="000000"/>
          <w:sz w:val="24"/>
        </w:rPr>
        <w:t>, endothelial dysfunction</w:t>
      </w:r>
      <w:r>
        <w:rPr>
          <w:rFonts w:ascii="Calibri" w:eastAsia="Calibri" w:hAnsi="Calibri" w:cs="Calibri"/>
          <w:color w:val="000000"/>
          <w:sz w:val="24"/>
          <w:vertAlign w:val="superscript"/>
        </w:rPr>
        <w:t>65,66</w:t>
      </w:r>
      <w:r>
        <w:rPr>
          <w:rFonts w:ascii="Calibri" w:eastAsia="Calibri" w:hAnsi="Calibri" w:cs="Calibri"/>
          <w:color w:val="000000"/>
          <w:sz w:val="24"/>
        </w:rPr>
        <w:t>, and attenuation of oxygen saturation</w:t>
      </w:r>
      <w:r>
        <w:rPr>
          <w:rFonts w:ascii="Calibri" w:eastAsia="Calibri" w:hAnsi="Calibri" w:cs="Calibri"/>
          <w:color w:val="000000"/>
          <w:sz w:val="24"/>
          <w:vertAlign w:val="superscript"/>
        </w:rPr>
        <w:t>67</w:t>
      </w:r>
      <w:r>
        <w:rPr>
          <w:rFonts w:ascii="Calibri" w:eastAsia="Calibri" w:hAnsi="Calibri" w:cs="Calibri"/>
          <w:color w:val="000000"/>
          <w:sz w:val="24"/>
        </w:rPr>
        <w:t>. In addition, deviation from the optimal value of the branching coefficient may also increase energy cost, reducing the efficiency of circulation</w:t>
      </w:r>
      <w:del w:id="1292" w:author="Chan Tsun Tat Victor" w:date="2017-08-28T22:33:00Z">
        <w:r w:rsidDel="00224042">
          <w:rPr>
            <w:rFonts w:ascii="Calibri" w:eastAsia="Calibri" w:hAnsi="Calibri" w:cs="Calibri"/>
            <w:color w:val="000000"/>
            <w:sz w:val="24"/>
          </w:rPr>
          <w:delText xml:space="preserve">, </w:delText>
        </w:r>
      </w:del>
      <w:ins w:id="1293" w:author="Chan Tsun Tat Victor" w:date="2017-08-28T22:33:00Z">
        <w:r w:rsidR="00224042">
          <w:rPr>
            <w:rFonts w:ascii="Calibri" w:eastAsia="Calibri" w:hAnsi="Calibri" w:cs="Calibri"/>
            <w:color w:val="000000"/>
            <w:sz w:val="24"/>
          </w:rPr>
          <w:t xml:space="preserve"> </w:t>
        </w:r>
      </w:ins>
      <w:r>
        <w:rPr>
          <w:rFonts w:ascii="Calibri" w:eastAsia="Calibri" w:hAnsi="Calibri" w:cs="Calibri"/>
          <w:color w:val="000000"/>
          <w:sz w:val="24"/>
        </w:rPr>
        <w:t>and metabolic transport</w:t>
      </w:r>
      <w:r>
        <w:rPr>
          <w:rFonts w:ascii="Calibri" w:eastAsia="Calibri" w:hAnsi="Calibri" w:cs="Calibri"/>
          <w:color w:val="000000"/>
          <w:sz w:val="24"/>
          <w:vertAlign w:val="superscript"/>
        </w:rPr>
        <w:t>37</w:t>
      </w:r>
      <w:r>
        <w:rPr>
          <w:rFonts w:ascii="Calibri" w:eastAsia="Calibri" w:hAnsi="Calibri" w:cs="Calibri"/>
          <w:color w:val="000000"/>
          <w:sz w:val="24"/>
        </w:rPr>
        <w:t xml:space="preserve">. </w:t>
      </w:r>
      <w:ins w:id="1294" w:author="Chan Tsun Tat Victor" w:date="2017-08-28T22:56:00Z">
        <w:r w:rsidR="00B70A42">
          <w:rPr>
            <w:rFonts w:ascii="Calibri" w:eastAsia="Calibri" w:hAnsi="Calibri" w:cs="Calibri"/>
            <w:color w:val="000000"/>
            <w:sz w:val="24"/>
          </w:rPr>
          <w:t xml:space="preserve">Taken together, changes in </w:t>
        </w:r>
      </w:ins>
      <w:ins w:id="1295" w:author="Chan Tsun Tat Victor" w:date="2017-08-28T22:58:00Z">
        <w:r w:rsidR="00B70A42">
          <w:rPr>
            <w:rFonts w:ascii="Calibri" w:eastAsia="Calibri" w:hAnsi="Calibri" w:cs="Calibri"/>
            <w:color w:val="000000"/>
            <w:sz w:val="24"/>
          </w:rPr>
          <w:t>vascular network parameters (</w:t>
        </w:r>
        <w:r w:rsidR="00B70A42">
          <w:rPr>
            <w:rFonts w:ascii="Calibri" w:eastAsia="Calibri" w:hAnsi="Calibri" w:cs="Calibri"/>
            <w:i/>
            <w:color w:val="000000"/>
            <w:sz w:val="24"/>
          </w:rPr>
          <w:t>i.e. fractal dimension, tortuosity, branching angle and branching coefficient)</w:t>
        </w:r>
      </w:ins>
      <w:ins w:id="1296" w:author="Chan Tsun Tat Victor" w:date="2017-08-28T22:56:00Z">
        <w:r w:rsidR="00B70A42">
          <w:rPr>
            <w:rFonts w:ascii="Calibri" w:eastAsia="Calibri" w:hAnsi="Calibri" w:cs="Calibri"/>
            <w:color w:val="000000"/>
            <w:sz w:val="24"/>
          </w:rPr>
          <w:t xml:space="preserve"> suggest the </w:t>
        </w:r>
      </w:ins>
      <w:ins w:id="1297" w:author="Chan Tsun Tat Victor" w:date="2017-08-28T22:59:00Z">
        <w:r w:rsidR="00B70A42">
          <w:rPr>
            <w:rFonts w:ascii="Calibri" w:eastAsia="Calibri" w:hAnsi="Calibri" w:cs="Calibri"/>
            <w:color w:val="000000"/>
            <w:sz w:val="24"/>
          </w:rPr>
          <w:t xml:space="preserve">microvascular </w:t>
        </w:r>
      </w:ins>
      <w:ins w:id="1298" w:author="Chan Tsun Tat Victor" w:date="2017-08-28T22:56:00Z">
        <w:r w:rsidR="00B70A42">
          <w:rPr>
            <w:rFonts w:ascii="Calibri" w:eastAsia="Calibri" w:hAnsi="Calibri" w:cs="Calibri"/>
            <w:color w:val="000000"/>
            <w:sz w:val="24"/>
          </w:rPr>
          <w:t xml:space="preserve">involvement </w:t>
        </w:r>
      </w:ins>
      <w:ins w:id="1299" w:author="Chan Tsun Tat Victor" w:date="2017-08-28T22:59:00Z">
        <w:r w:rsidR="00B70A42">
          <w:rPr>
            <w:rFonts w:ascii="Calibri" w:eastAsia="Calibri" w:hAnsi="Calibri" w:cs="Calibri"/>
            <w:color w:val="000000"/>
            <w:sz w:val="24"/>
          </w:rPr>
          <w:t xml:space="preserve">in AD pathology. </w:t>
        </w:r>
      </w:ins>
      <w:r>
        <w:rPr>
          <w:rFonts w:ascii="Calibri" w:eastAsia="Calibri" w:hAnsi="Calibri" w:cs="Calibri"/>
          <w:color w:val="000000"/>
          <w:sz w:val="24"/>
        </w:rPr>
        <w:t xml:space="preserve">The reported associations of major retinal </w:t>
      </w:r>
      <w:ins w:id="1300" w:author="Chan Tsun Tat Victor" w:date="2017-08-28T22:34:00Z">
        <w:r w:rsidR="00224042">
          <w:rPr>
            <w:rFonts w:ascii="Calibri" w:eastAsia="Calibri" w:hAnsi="Calibri" w:cs="Calibri"/>
            <w:color w:val="000000"/>
            <w:sz w:val="24"/>
          </w:rPr>
          <w:t xml:space="preserve">vascular </w:t>
        </w:r>
      </w:ins>
      <w:r>
        <w:rPr>
          <w:rFonts w:ascii="Calibri" w:eastAsia="Calibri" w:hAnsi="Calibri" w:cs="Calibri"/>
          <w:color w:val="000000"/>
          <w:sz w:val="24"/>
        </w:rPr>
        <w:t xml:space="preserve">parameters with AD are summarized in </w:t>
      </w:r>
      <w:r>
        <w:rPr>
          <w:rFonts w:ascii="Calibri" w:eastAsia="Calibri" w:hAnsi="Calibri" w:cs="Calibri"/>
          <w:b/>
          <w:color w:val="000000"/>
          <w:sz w:val="24"/>
        </w:rPr>
        <w:t>Table 2</w:t>
      </w:r>
      <w:r>
        <w:rPr>
          <w:rFonts w:ascii="Calibri" w:eastAsia="Calibri" w:hAnsi="Calibri" w:cs="Calibri"/>
          <w:color w:val="000000"/>
          <w:sz w:val="24"/>
        </w:rPr>
        <w:t xml:space="preserve"> and have also been </w:t>
      </w:r>
      <w:del w:id="1301" w:author="Chan Tsun Tat Victor" w:date="2017-08-28T22:59:00Z">
        <w:r w:rsidDel="00B70A42">
          <w:rPr>
            <w:rFonts w:ascii="Calibri" w:eastAsia="Calibri" w:hAnsi="Calibri" w:cs="Calibri"/>
            <w:color w:val="000000"/>
            <w:sz w:val="24"/>
          </w:rPr>
          <w:delText xml:space="preserve">discussed </w:delText>
        </w:r>
      </w:del>
      <w:ins w:id="1302" w:author="Chan Tsun Tat Victor" w:date="2017-08-28T22:59:00Z">
        <w:r w:rsidR="00B70A42">
          <w:rPr>
            <w:rFonts w:ascii="Calibri" w:eastAsia="Calibri" w:hAnsi="Calibri" w:cs="Calibri"/>
            <w:color w:val="000000"/>
            <w:sz w:val="24"/>
          </w:rPr>
          <w:t xml:space="preserve">reviewed </w:t>
        </w:r>
      </w:ins>
      <w:r>
        <w:rPr>
          <w:rFonts w:ascii="Calibri" w:eastAsia="Calibri" w:hAnsi="Calibri" w:cs="Calibri"/>
          <w:color w:val="000000"/>
          <w:sz w:val="24"/>
        </w:rPr>
        <w:t>in details previously</w:t>
      </w:r>
      <w:r>
        <w:rPr>
          <w:rFonts w:ascii="Calibri" w:eastAsia="Calibri" w:hAnsi="Calibri" w:cs="Calibri"/>
          <w:color w:val="000000"/>
          <w:sz w:val="24"/>
          <w:vertAlign w:val="superscript"/>
        </w:rPr>
        <w:t>8,58,68,69</w:t>
      </w:r>
      <w:r>
        <w:rPr>
          <w:rFonts w:ascii="Calibri" w:eastAsia="Calibri" w:hAnsi="Calibri" w:cs="Calibri"/>
          <w:color w:val="000000"/>
          <w:sz w:val="24"/>
        </w:rPr>
        <w:t xml:space="preserve">.  </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As illustrated by </w:t>
      </w:r>
      <w:r>
        <w:rPr>
          <w:rFonts w:ascii="Calibri" w:eastAsia="Calibri" w:hAnsi="Calibri" w:cs="Calibri"/>
          <w:b/>
          <w:color w:val="000000"/>
          <w:sz w:val="24"/>
        </w:rPr>
        <w:t>Figure 11</w:t>
      </w:r>
      <w:r>
        <w:rPr>
          <w:rFonts w:ascii="Calibri" w:eastAsia="Calibri" w:hAnsi="Calibri" w:cs="Calibri"/>
          <w:color w:val="000000"/>
          <w:sz w:val="24"/>
        </w:rPr>
        <w:t>, the AD subject also showed decreased thickness</w:t>
      </w:r>
      <w:ins w:id="1303" w:author="Chan Tsun Tat Victor" w:date="2017-08-28T23:02:00Z">
        <w:r w:rsidR="00B26BC8">
          <w:rPr>
            <w:rFonts w:ascii="Calibri" w:eastAsia="Calibri" w:hAnsi="Calibri" w:cs="Calibri"/>
            <w:color w:val="000000"/>
            <w:sz w:val="24"/>
          </w:rPr>
          <w:t>es</w:t>
        </w:r>
      </w:ins>
      <w:r>
        <w:rPr>
          <w:rFonts w:ascii="Calibri" w:eastAsia="Calibri" w:hAnsi="Calibri" w:cs="Calibri"/>
          <w:color w:val="000000"/>
          <w:sz w:val="24"/>
        </w:rPr>
        <w:t xml:space="preserve"> of RNFL and GC-IPL. Although the thickness</w:t>
      </w:r>
      <w:ins w:id="1304" w:author="Chan Tsun Tat Victor" w:date="2017-08-28T23:02:00Z">
        <w:r w:rsidR="00B26BC8">
          <w:rPr>
            <w:rFonts w:ascii="Calibri" w:eastAsia="Calibri" w:hAnsi="Calibri" w:cs="Calibri"/>
            <w:color w:val="000000"/>
            <w:sz w:val="24"/>
          </w:rPr>
          <w:t>es</w:t>
        </w:r>
      </w:ins>
      <w:r>
        <w:rPr>
          <w:rFonts w:ascii="Calibri" w:eastAsia="Calibri" w:hAnsi="Calibri" w:cs="Calibri"/>
          <w:color w:val="000000"/>
          <w:sz w:val="24"/>
        </w:rPr>
        <w:t xml:space="preserve"> of </w:t>
      </w:r>
      <w:del w:id="1305" w:author="Chan Tsun Tat Victor" w:date="2017-08-31T00:37:00Z">
        <w:r w:rsidDel="00880457">
          <w:rPr>
            <w:rFonts w:ascii="Calibri" w:eastAsia="Calibri" w:hAnsi="Calibri" w:cs="Calibri"/>
            <w:color w:val="000000"/>
            <w:sz w:val="24"/>
          </w:rPr>
          <w:delText xml:space="preserve">the </w:delText>
        </w:r>
      </w:del>
      <w:r>
        <w:rPr>
          <w:rFonts w:ascii="Calibri" w:eastAsia="Calibri" w:hAnsi="Calibri" w:cs="Calibri"/>
          <w:color w:val="000000"/>
          <w:sz w:val="24"/>
        </w:rPr>
        <w:t xml:space="preserve">GCL and </w:t>
      </w:r>
      <w:del w:id="1306" w:author="Chan Tsun Tat Victor" w:date="2017-08-31T00:37:00Z">
        <w:r w:rsidDel="00880457">
          <w:rPr>
            <w:rFonts w:ascii="Calibri" w:eastAsia="Calibri" w:hAnsi="Calibri" w:cs="Calibri"/>
            <w:color w:val="000000"/>
            <w:sz w:val="24"/>
          </w:rPr>
          <w:delText xml:space="preserve">the </w:delText>
        </w:r>
      </w:del>
      <w:r>
        <w:rPr>
          <w:rFonts w:ascii="Calibri" w:eastAsia="Calibri" w:hAnsi="Calibri" w:cs="Calibri"/>
          <w:color w:val="000000"/>
          <w:sz w:val="24"/>
        </w:rPr>
        <w:t xml:space="preserve">IPL can only be reported together owing to their ambiguous anatomical </w:t>
      </w:r>
      <w:del w:id="1307" w:author="Chan Tsun Tat Victor" w:date="2017-08-31T00:37:00Z">
        <w:r w:rsidDel="00880457">
          <w:rPr>
            <w:rFonts w:ascii="Calibri" w:eastAsia="Calibri" w:hAnsi="Calibri" w:cs="Calibri"/>
            <w:color w:val="000000"/>
            <w:sz w:val="24"/>
          </w:rPr>
          <w:delText>boundaries</w:delText>
        </w:r>
      </w:del>
      <w:ins w:id="1308" w:author="Chan Tsun Tat Victor" w:date="2017-08-31T00:37:00Z">
        <w:r w:rsidR="00880457">
          <w:rPr>
            <w:rFonts w:ascii="Calibri" w:eastAsia="Calibri" w:hAnsi="Calibri" w:cs="Calibri"/>
            <w:color w:val="000000"/>
            <w:sz w:val="24"/>
          </w:rPr>
          <w:t>boundar</w:t>
        </w:r>
        <w:r w:rsidR="00880457">
          <w:rPr>
            <w:rFonts w:ascii="Calibri" w:eastAsia="Calibri" w:hAnsi="Calibri" w:cs="Calibri"/>
            <w:color w:val="000000"/>
            <w:sz w:val="24"/>
          </w:rPr>
          <w:t>y</w:t>
        </w:r>
      </w:ins>
      <w:r>
        <w:rPr>
          <w:rFonts w:ascii="Calibri" w:eastAsia="Calibri" w:hAnsi="Calibri" w:cs="Calibri"/>
          <w:color w:val="000000"/>
          <w:sz w:val="24"/>
        </w:rPr>
        <w:t xml:space="preserve">, the combined thickness </w:t>
      </w:r>
      <w:ins w:id="1309" w:author="Chan Tsun Tat Victor" w:date="2017-08-31T00:37:00Z">
        <w:r w:rsidR="00880457">
          <w:rPr>
            <w:rFonts w:ascii="Calibri" w:eastAsia="Calibri" w:hAnsi="Calibri" w:cs="Calibri"/>
            <w:color w:val="000000"/>
            <w:sz w:val="24"/>
          </w:rPr>
          <w:t>(</w:t>
        </w:r>
        <w:r w:rsidR="00880457">
          <w:rPr>
            <w:rFonts w:ascii="Calibri" w:eastAsia="Calibri" w:hAnsi="Calibri" w:cs="Calibri"/>
            <w:i/>
            <w:color w:val="000000"/>
            <w:sz w:val="24"/>
          </w:rPr>
          <w:t xml:space="preserve">i.e. </w:t>
        </w:r>
        <w:r w:rsidR="00880457">
          <w:rPr>
            <w:rFonts w:ascii="Calibri" w:eastAsia="Calibri" w:hAnsi="Calibri" w:cs="Calibri"/>
            <w:color w:val="000000"/>
            <w:sz w:val="24"/>
          </w:rPr>
          <w:t xml:space="preserve">GC-IPL) </w:t>
        </w:r>
      </w:ins>
      <w:r>
        <w:rPr>
          <w:rFonts w:ascii="Calibri" w:eastAsia="Calibri" w:hAnsi="Calibri" w:cs="Calibri"/>
          <w:color w:val="000000"/>
          <w:sz w:val="24"/>
        </w:rPr>
        <w:t>is indicative of the health of RGCs</w:t>
      </w:r>
      <w:r>
        <w:rPr>
          <w:rFonts w:ascii="Calibri" w:eastAsia="Calibri" w:hAnsi="Calibri" w:cs="Calibri"/>
          <w:color w:val="000000"/>
          <w:sz w:val="24"/>
          <w:vertAlign w:val="superscript"/>
        </w:rPr>
        <w:t>38</w:t>
      </w:r>
      <w:r>
        <w:rPr>
          <w:rFonts w:ascii="Calibri" w:eastAsia="Calibri" w:hAnsi="Calibri" w:cs="Calibri"/>
          <w:color w:val="000000"/>
          <w:sz w:val="24"/>
        </w:rPr>
        <w:t>. It is increasingly evident that thinning of GC-IPL</w:t>
      </w:r>
      <w:r>
        <w:rPr>
          <w:rFonts w:ascii="Calibri" w:eastAsia="Calibri" w:hAnsi="Calibri" w:cs="Calibri"/>
          <w:color w:val="000000"/>
          <w:sz w:val="24"/>
          <w:vertAlign w:val="superscript"/>
        </w:rPr>
        <w:t>38</w:t>
      </w:r>
      <w:r>
        <w:rPr>
          <w:rFonts w:ascii="Calibri" w:eastAsia="Calibri" w:hAnsi="Calibri" w:cs="Calibri"/>
          <w:color w:val="000000"/>
          <w:sz w:val="24"/>
        </w:rPr>
        <w:t xml:space="preserve"> and</w:t>
      </w:r>
      <w:del w:id="1310" w:author="Chan Tsun Tat Victor" w:date="2017-08-28T23:03:00Z">
        <w:r w:rsidDel="00B26BC8">
          <w:rPr>
            <w:rFonts w:ascii="Calibri" w:eastAsia="Calibri" w:hAnsi="Calibri" w:cs="Calibri"/>
            <w:color w:val="000000"/>
            <w:sz w:val="24"/>
          </w:rPr>
          <w:delText>/ or</w:delText>
        </w:r>
      </w:del>
      <w:r>
        <w:rPr>
          <w:rFonts w:ascii="Calibri" w:eastAsia="Calibri" w:hAnsi="Calibri" w:cs="Calibri"/>
          <w:color w:val="000000"/>
          <w:sz w:val="24"/>
        </w:rPr>
        <w:t xml:space="preserve"> RNFL</w:t>
      </w:r>
      <w:r>
        <w:rPr>
          <w:rFonts w:ascii="Calibri" w:eastAsia="Calibri" w:hAnsi="Calibri" w:cs="Calibri"/>
          <w:color w:val="000000"/>
          <w:sz w:val="24"/>
          <w:vertAlign w:val="superscript"/>
        </w:rPr>
        <w:t>70–78</w:t>
      </w:r>
      <w:r>
        <w:rPr>
          <w:rFonts w:ascii="Calibri" w:eastAsia="Calibri" w:hAnsi="Calibri" w:cs="Calibri"/>
          <w:color w:val="000000"/>
          <w:sz w:val="24"/>
        </w:rPr>
        <w:t xml:space="preserve"> </w:t>
      </w:r>
      <w:ins w:id="1311" w:author="Chan Tsun Tat Victor" w:date="2017-08-31T00:37:00Z">
        <w:r w:rsidR="00880457">
          <w:rPr>
            <w:rFonts w:ascii="Calibri" w:eastAsia="Calibri" w:hAnsi="Calibri" w:cs="Calibri"/>
            <w:color w:val="000000"/>
            <w:sz w:val="24"/>
          </w:rPr>
          <w:t>is</w:t>
        </w:r>
      </w:ins>
      <w:del w:id="1312" w:author="Chan Tsun Tat Victor" w:date="2017-08-28T23:02:00Z">
        <w:r w:rsidDel="00B26BC8">
          <w:rPr>
            <w:rFonts w:ascii="Calibri" w:eastAsia="Calibri" w:hAnsi="Calibri" w:cs="Calibri"/>
            <w:color w:val="000000"/>
            <w:sz w:val="24"/>
          </w:rPr>
          <w:delText>is</w:delText>
        </w:r>
      </w:del>
      <w:r>
        <w:rPr>
          <w:rFonts w:ascii="Calibri" w:eastAsia="Calibri" w:hAnsi="Calibri" w:cs="Calibri"/>
          <w:color w:val="000000"/>
          <w:sz w:val="24"/>
        </w:rPr>
        <w:t xml:space="preserve"> associated with AD. Recently, a large-scale population study also reported that thinner </w:t>
      </w:r>
      <w:del w:id="1313" w:author="Chan Tsun Tat Victor" w:date="2017-08-28T23:03:00Z">
        <w:r w:rsidDel="00B26BC8">
          <w:rPr>
            <w:rFonts w:ascii="Calibri" w:eastAsia="Calibri" w:hAnsi="Calibri" w:cs="Calibri"/>
            <w:color w:val="000000"/>
            <w:sz w:val="24"/>
          </w:rPr>
          <w:delText xml:space="preserve">macular </w:delText>
        </w:r>
      </w:del>
      <w:r>
        <w:rPr>
          <w:rFonts w:ascii="Calibri" w:eastAsia="Calibri" w:hAnsi="Calibri" w:cs="Calibri"/>
          <w:color w:val="000000"/>
          <w:sz w:val="24"/>
        </w:rPr>
        <w:t>RNFL is associated with poorer cognitive function, such as poorer prospective memory</w:t>
      </w:r>
      <w:ins w:id="1314" w:author="Chan Tsun Tat Victor" w:date="2017-08-28T23:03:00Z">
        <w:r w:rsidR="00197C28">
          <w:rPr>
            <w:rFonts w:ascii="Calibri" w:eastAsia="Calibri" w:hAnsi="Calibri" w:cs="Calibri"/>
            <w:color w:val="000000"/>
            <w:sz w:val="24"/>
          </w:rPr>
          <w:t>,</w:t>
        </w:r>
      </w:ins>
      <w:r>
        <w:rPr>
          <w:rFonts w:ascii="Calibri" w:eastAsia="Calibri" w:hAnsi="Calibri" w:cs="Calibri"/>
          <w:color w:val="000000"/>
          <w:sz w:val="24"/>
        </w:rPr>
        <w:t xml:space="preserve"> and poorer performance of numeric and verbal reasoning</w:t>
      </w:r>
      <w:r>
        <w:rPr>
          <w:rFonts w:ascii="Calibri" w:eastAsia="Calibri" w:hAnsi="Calibri" w:cs="Calibri"/>
          <w:color w:val="000000"/>
          <w:sz w:val="24"/>
          <w:vertAlign w:val="superscript"/>
        </w:rPr>
        <w:t>79</w:t>
      </w:r>
      <w:r>
        <w:rPr>
          <w:rFonts w:ascii="Calibri" w:eastAsia="Calibri" w:hAnsi="Calibri" w:cs="Calibri"/>
          <w:color w:val="000000"/>
          <w:sz w:val="24"/>
        </w:rPr>
        <w:t xml:space="preserve">. In addition, </w:t>
      </w:r>
      <w:del w:id="1315" w:author="Chan Tsun Tat Victor" w:date="2017-08-28T23:04:00Z">
        <w:r w:rsidDel="00197C28">
          <w:rPr>
            <w:rFonts w:ascii="Calibri" w:eastAsia="Calibri" w:hAnsi="Calibri" w:cs="Calibri"/>
            <w:color w:val="000000"/>
            <w:sz w:val="24"/>
          </w:rPr>
          <w:delText xml:space="preserve">retinal RGC axonal loss, as indicated by </w:delText>
        </w:r>
      </w:del>
      <w:r>
        <w:rPr>
          <w:rFonts w:ascii="Calibri" w:eastAsia="Calibri" w:hAnsi="Calibri" w:cs="Calibri"/>
          <w:color w:val="000000"/>
          <w:sz w:val="24"/>
        </w:rPr>
        <w:t>thinning of RNFL</w:t>
      </w:r>
      <w:ins w:id="1316" w:author="Chan Tsun Tat Victor" w:date="2017-08-28T23:04:00Z">
        <w:r w:rsidR="00197C28">
          <w:rPr>
            <w:rFonts w:ascii="Calibri" w:eastAsia="Calibri" w:hAnsi="Calibri" w:cs="Calibri"/>
            <w:color w:val="000000"/>
            <w:sz w:val="24"/>
          </w:rPr>
          <w:t xml:space="preserve"> </w:t>
        </w:r>
      </w:ins>
      <w:del w:id="1317" w:author="Chan Tsun Tat Victor" w:date="2017-08-28T23:04:00Z">
        <w:r w:rsidDel="00197C28">
          <w:rPr>
            <w:rFonts w:ascii="Calibri" w:eastAsia="Calibri" w:hAnsi="Calibri" w:cs="Calibri"/>
            <w:color w:val="000000"/>
            <w:sz w:val="24"/>
          </w:rPr>
          <w:delText xml:space="preserve">, </w:delText>
        </w:r>
      </w:del>
      <w:r>
        <w:rPr>
          <w:rFonts w:ascii="Calibri" w:eastAsia="Calibri" w:hAnsi="Calibri" w:cs="Calibri"/>
          <w:color w:val="000000"/>
          <w:sz w:val="24"/>
        </w:rPr>
        <w:t>is also reported in non-AD dementias</w:t>
      </w:r>
      <w:r>
        <w:rPr>
          <w:rFonts w:ascii="Calibri" w:eastAsia="Calibri" w:hAnsi="Calibri" w:cs="Calibri"/>
          <w:color w:val="000000"/>
          <w:sz w:val="24"/>
          <w:vertAlign w:val="superscript"/>
        </w:rPr>
        <w:t>80–82</w:t>
      </w:r>
      <w:r>
        <w:rPr>
          <w:rFonts w:ascii="Calibri" w:eastAsia="Calibri" w:hAnsi="Calibri" w:cs="Calibri"/>
          <w:color w:val="000000"/>
          <w:sz w:val="24"/>
        </w:rPr>
        <w:t xml:space="preserve">.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Critical Steps of Retinal Imaging: </w:t>
      </w:r>
      <w:del w:id="1318" w:author="Chan Tsun Tat Victor" w:date="2017-08-28T15:56:00Z">
        <w:r w:rsidDel="00D1689E">
          <w:rPr>
            <w:rFonts w:ascii="Calibri" w:eastAsia="Calibri" w:hAnsi="Calibri" w:cs="Calibri"/>
            <w:sz w:val="24"/>
          </w:rPr>
          <w:delText>To achieve optimal results, s</w:delText>
        </w:r>
      </w:del>
      <w:ins w:id="1319" w:author="Chan Tsun Tat Victor" w:date="2017-08-28T15:56:00Z">
        <w:r w:rsidR="00D1689E">
          <w:rPr>
            <w:rFonts w:ascii="Calibri" w:eastAsia="Calibri" w:hAnsi="Calibri" w:cs="Calibri"/>
            <w:sz w:val="24"/>
          </w:rPr>
          <w:t>S</w:t>
        </w:r>
      </w:ins>
      <w:r>
        <w:rPr>
          <w:rFonts w:ascii="Calibri" w:eastAsia="Calibri" w:hAnsi="Calibri" w:cs="Calibri"/>
          <w:sz w:val="24"/>
        </w:rPr>
        <w:t xml:space="preserve">everal steps in the protocol </w:t>
      </w:r>
      <w:del w:id="1320" w:author="Chan Tsun Tat Victor" w:date="2017-08-28T15:56:00Z">
        <w:r w:rsidDel="00D1689E">
          <w:rPr>
            <w:rFonts w:ascii="Calibri" w:eastAsia="Calibri" w:hAnsi="Calibri" w:cs="Calibri"/>
            <w:sz w:val="24"/>
          </w:rPr>
          <w:delText>require special attention</w:delText>
        </w:r>
      </w:del>
      <w:ins w:id="1321" w:author="Chan Tsun Tat Victor" w:date="2017-08-28T15:56:00Z">
        <w:r w:rsidR="00D1689E">
          <w:rPr>
            <w:rFonts w:ascii="Calibri" w:eastAsia="Calibri" w:hAnsi="Calibri" w:cs="Calibri"/>
            <w:sz w:val="24"/>
          </w:rPr>
          <w:t xml:space="preserve">must be performed correctly </w:t>
        </w:r>
        <w:proofErr w:type="gramStart"/>
        <w:r w:rsidR="00D1689E">
          <w:rPr>
            <w:rFonts w:ascii="Calibri" w:eastAsia="Calibri" w:hAnsi="Calibri" w:cs="Calibri"/>
            <w:sz w:val="24"/>
          </w:rPr>
          <w:t>in order to</w:t>
        </w:r>
        <w:proofErr w:type="gramEnd"/>
        <w:r w:rsidR="00D1689E">
          <w:rPr>
            <w:rFonts w:ascii="Calibri" w:eastAsia="Calibri" w:hAnsi="Calibri" w:cs="Calibri"/>
            <w:sz w:val="24"/>
          </w:rPr>
          <w:t xml:space="preserve"> obtain an accurate result</w:t>
        </w:r>
      </w:ins>
      <w:r>
        <w:rPr>
          <w:rFonts w:ascii="Calibri" w:eastAsia="Calibri" w:hAnsi="Calibri" w:cs="Calibri"/>
          <w:sz w:val="24"/>
        </w:rPr>
        <w:t xml:space="preserve">. Regarding the procedure of image acquisition, it is important to master the imaging procedure of OCT and </w:t>
      </w:r>
      <w:del w:id="1322" w:author="Chan Tsun Tat Victor" w:date="2017-08-31T00:38:00Z">
        <w:r w:rsidDel="00880457">
          <w:rPr>
            <w:rFonts w:ascii="Calibri" w:eastAsia="Calibri" w:hAnsi="Calibri" w:cs="Calibri"/>
            <w:sz w:val="24"/>
          </w:rPr>
          <w:delText xml:space="preserve">ocular </w:delText>
        </w:r>
      </w:del>
      <w:r>
        <w:rPr>
          <w:rFonts w:ascii="Calibri" w:eastAsia="Calibri" w:hAnsi="Calibri" w:cs="Calibri"/>
          <w:sz w:val="24"/>
        </w:rPr>
        <w:t xml:space="preserve">fundus photography, since a prolonged imaging time may induce eye fatigue and thus increase the likelihood of motion artefacts. In addition, </w:t>
      </w:r>
      <w:del w:id="1323" w:author="Chan Tsun Tat Victor" w:date="2017-08-28T15:57:00Z">
        <w:r w:rsidDel="00D1689E">
          <w:rPr>
            <w:rFonts w:ascii="Calibri" w:eastAsia="Calibri" w:hAnsi="Calibri" w:cs="Calibri"/>
            <w:sz w:val="24"/>
          </w:rPr>
          <w:delText xml:space="preserve">the </w:delText>
        </w:r>
      </w:del>
      <w:r>
        <w:rPr>
          <w:rFonts w:ascii="Calibri" w:eastAsia="Calibri" w:hAnsi="Calibri" w:cs="Calibri"/>
          <w:sz w:val="24"/>
        </w:rPr>
        <w:t xml:space="preserve">contrast and saturation of the images should be standardized during image acquisition to avoid coarse adjustment in the later steps of image processing. The contrast and the saturation can be varied with different study cohorts and camera types.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Regarding the measurement of retinal </w:t>
      </w:r>
      <w:del w:id="1324" w:author="Chan Tsun Tat Victor" w:date="2017-08-28T15:58:00Z">
        <w:r w:rsidDel="00D1689E">
          <w:rPr>
            <w:rFonts w:ascii="Calibri" w:eastAsia="Calibri" w:hAnsi="Calibri" w:cs="Calibri"/>
            <w:sz w:val="24"/>
          </w:rPr>
          <w:delText>vasculature</w:delText>
        </w:r>
      </w:del>
      <w:ins w:id="1325" w:author="Chan Tsun Tat Victor" w:date="2017-08-28T15:58:00Z">
        <w:r w:rsidR="00D1689E">
          <w:rPr>
            <w:rFonts w:ascii="Calibri" w:eastAsia="Calibri" w:hAnsi="Calibri" w:cs="Calibri"/>
            <w:sz w:val="24"/>
          </w:rPr>
          <w:t>vascular parameters</w:t>
        </w:r>
      </w:ins>
      <w:r>
        <w:rPr>
          <w:rFonts w:ascii="Calibri" w:eastAsia="Calibri" w:hAnsi="Calibri" w:cs="Calibri"/>
          <w:sz w:val="24"/>
        </w:rPr>
        <w:t xml:space="preserve">, it is important to calculate the ICF for every camera used in the study to adjust for the magnification effect and the difference in image resolution. Adjustment by ICF is important for the accurate measurement of dimensional parameters, including retinal vessel calibers. In addition, when grading the fundus photographs with </w:t>
      </w:r>
      <w:ins w:id="1326" w:author="Chan Tsun Tat Victor" w:date="2017-08-28T15:59:00Z">
        <w:r w:rsidR="00D1689E">
          <w:rPr>
            <w:rFonts w:ascii="Calibri" w:eastAsia="Calibri" w:hAnsi="Calibri" w:cs="Calibri"/>
            <w:sz w:val="24"/>
          </w:rPr>
          <w:t xml:space="preserve">a computer-assisted analysis </w:t>
        </w:r>
      </w:ins>
      <w:del w:id="1327" w:author="Chan Tsun Tat Victor" w:date="2017-08-28T15:59:00Z">
        <w:r w:rsidDel="00D1689E">
          <w:rPr>
            <w:rFonts w:ascii="Calibri" w:eastAsia="Calibri" w:hAnsi="Calibri" w:cs="Calibri"/>
            <w:sz w:val="24"/>
          </w:rPr>
          <w:delText xml:space="preserve">the </w:delText>
        </w:r>
      </w:del>
      <w:r>
        <w:rPr>
          <w:rFonts w:ascii="Calibri" w:eastAsia="Calibri" w:hAnsi="Calibri" w:cs="Calibri"/>
          <w:sz w:val="24"/>
        </w:rPr>
        <w:t xml:space="preserve">program, graders should be masked to the participant’s characteristics as the </w:t>
      </w:r>
      <w:del w:id="1328" w:author="Chan Tsun Tat Victor" w:date="2017-08-28T15:59:00Z">
        <w:r w:rsidDel="00D1689E">
          <w:rPr>
            <w:rFonts w:ascii="Calibri" w:eastAsia="Calibri" w:hAnsi="Calibri" w:cs="Calibri"/>
            <w:sz w:val="24"/>
          </w:rPr>
          <w:delText xml:space="preserve">program </w:delText>
        </w:r>
      </w:del>
      <w:ins w:id="1329" w:author="Chan Tsun Tat Victor" w:date="2017-08-28T15:59:00Z">
        <w:r w:rsidR="00D1689E">
          <w:rPr>
            <w:rFonts w:ascii="Calibri" w:eastAsia="Calibri" w:hAnsi="Calibri" w:cs="Calibri"/>
            <w:sz w:val="24"/>
          </w:rPr>
          <w:t xml:space="preserve">grading process </w:t>
        </w:r>
      </w:ins>
      <w:r>
        <w:rPr>
          <w:rFonts w:ascii="Calibri" w:eastAsia="Calibri" w:hAnsi="Calibri" w:cs="Calibri"/>
          <w:sz w:val="24"/>
        </w:rPr>
        <w:t xml:space="preserve">involves a certain amount of manual </w:t>
      </w:r>
      <w:del w:id="1330" w:author="Chan Tsun Tat Victor" w:date="2017-08-31T00:39:00Z">
        <w:r w:rsidDel="002A0FB3">
          <w:rPr>
            <w:rFonts w:ascii="Calibri" w:eastAsia="Calibri" w:hAnsi="Calibri" w:cs="Calibri"/>
            <w:sz w:val="24"/>
          </w:rPr>
          <w:delText>correction</w:delText>
        </w:r>
      </w:del>
      <w:ins w:id="1331" w:author="Chan Tsun Tat Victor" w:date="2017-08-31T00:39:00Z">
        <w:r w:rsidR="002A0FB3">
          <w:rPr>
            <w:rFonts w:ascii="Calibri" w:eastAsia="Calibri" w:hAnsi="Calibri" w:cs="Calibri"/>
            <w:sz w:val="24"/>
          </w:rPr>
          <w:t>adjustment</w:t>
        </w:r>
      </w:ins>
      <w:r>
        <w:rPr>
          <w:rFonts w:ascii="Calibri" w:eastAsia="Calibri" w:hAnsi="Calibri" w:cs="Calibri"/>
          <w:sz w:val="24"/>
        </w:rPr>
        <w:t>. Also, the graders should receive proper training and their reliability of measurement should be evaluated first, before grading the images.</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sz w:val="24"/>
        </w:rPr>
        <w:t>It is also important to report</w:t>
      </w:r>
      <w:r>
        <w:rPr>
          <w:rFonts w:ascii="Calibri" w:eastAsia="Calibri" w:hAnsi="Calibri" w:cs="Calibri"/>
          <w:color w:val="000000"/>
          <w:sz w:val="24"/>
        </w:rPr>
        <w:t xml:space="preserve"> retinal vessel caliber in both zone B and zone C. It is believed that the vessel caliber of zone C is more sensitive and more precise with </w:t>
      </w:r>
      <w:r>
        <w:rPr>
          <w:rFonts w:ascii="Calibri" w:eastAsia="Calibri" w:hAnsi="Calibri" w:cs="Calibri"/>
          <w:color w:val="000000"/>
          <w:sz w:val="24"/>
        </w:rPr>
        <w:lastRenderedPageBreak/>
        <w:t>smaller standard error</w:t>
      </w:r>
      <w:r>
        <w:rPr>
          <w:rFonts w:ascii="Calibri" w:eastAsia="Calibri" w:hAnsi="Calibri" w:cs="Calibri"/>
          <w:color w:val="000000"/>
          <w:sz w:val="24"/>
          <w:vertAlign w:val="superscript"/>
        </w:rPr>
        <w:t>17</w:t>
      </w:r>
      <w:r>
        <w:rPr>
          <w:rFonts w:ascii="Calibri" w:eastAsia="Calibri" w:hAnsi="Calibri" w:cs="Calibri"/>
          <w:color w:val="000000"/>
          <w:sz w:val="24"/>
        </w:rPr>
        <w:t>, possibly due to inclusion of more peripheral small vessels in the retina, which are anatomically and physiologically</w:t>
      </w:r>
      <w:ins w:id="1332" w:author="Chan Tsun Tat Victor" w:date="2017-08-31T00:40:00Z">
        <w:r w:rsidR="002A0FB3">
          <w:rPr>
            <w:rFonts w:ascii="Calibri" w:eastAsia="Calibri" w:hAnsi="Calibri" w:cs="Calibri"/>
            <w:color w:val="000000"/>
            <w:sz w:val="24"/>
          </w:rPr>
          <w:t xml:space="preserve"> more</w:t>
        </w:r>
      </w:ins>
      <w:r>
        <w:rPr>
          <w:rFonts w:ascii="Calibri" w:eastAsia="Calibri" w:hAnsi="Calibri" w:cs="Calibri"/>
          <w:color w:val="000000"/>
          <w:sz w:val="24"/>
        </w:rPr>
        <w:t xml:space="preserve"> </w:t>
      </w:r>
      <w:proofErr w:type="gramStart"/>
      <w:r>
        <w:rPr>
          <w:rFonts w:ascii="Calibri" w:eastAsia="Calibri" w:hAnsi="Calibri" w:cs="Calibri"/>
          <w:color w:val="000000"/>
          <w:sz w:val="24"/>
        </w:rPr>
        <w:t>similar to</w:t>
      </w:r>
      <w:proofErr w:type="gramEnd"/>
      <w:r>
        <w:rPr>
          <w:rFonts w:ascii="Calibri" w:eastAsia="Calibri" w:hAnsi="Calibri" w:cs="Calibri"/>
          <w:color w:val="000000"/>
          <w:sz w:val="24"/>
        </w:rPr>
        <w:t xml:space="preserve"> the small vessels in the brain. </w:t>
      </w:r>
      <w:del w:id="1333" w:author="Chan Tsun Tat Victor" w:date="2017-08-28T16:00:00Z">
        <w:r w:rsidDel="00D1689E">
          <w:rPr>
            <w:rFonts w:ascii="Calibri" w:eastAsia="Calibri" w:hAnsi="Calibri" w:cs="Calibri"/>
            <w:color w:val="000000"/>
            <w:sz w:val="24"/>
          </w:rPr>
          <w:delText xml:space="preserve">Hence, the caliber of zone C is used in this protocol to study dementia. </w:delText>
        </w:r>
      </w:del>
      <w:r>
        <w:rPr>
          <w:rFonts w:ascii="Calibri" w:eastAsia="Calibri" w:hAnsi="Calibri" w:cs="Calibri"/>
          <w:color w:val="000000"/>
          <w:sz w:val="24"/>
        </w:rPr>
        <w:t xml:space="preserve">However, the caliber of zone B should also be reported as the caliber measurement within zone B has been widely used in numerous epidemiological studies. </w:t>
      </w:r>
    </w:p>
    <w:p w:rsidR="00CF7CE6" w:rsidRDefault="00CF7CE6">
      <w:pPr>
        <w:spacing w:after="0" w:line="240" w:lineRule="auto"/>
        <w:jc w:val="both"/>
        <w:rPr>
          <w:rFonts w:ascii="Calibri" w:eastAsia="Calibri" w:hAnsi="Calibri" w:cs="Calibri"/>
          <w: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It should be </w:t>
      </w:r>
      <w:del w:id="1334" w:author="Chan Tsun Tat Victor" w:date="2017-08-31T00:40:00Z">
        <w:r w:rsidDel="002A0FB3">
          <w:rPr>
            <w:rFonts w:ascii="Calibri" w:eastAsia="Calibri" w:hAnsi="Calibri" w:cs="Calibri"/>
            <w:sz w:val="24"/>
          </w:rPr>
          <w:delText xml:space="preserve">emphasized </w:delText>
        </w:r>
      </w:del>
      <w:ins w:id="1335" w:author="Chan Tsun Tat Victor" w:date="2017-08-31T00:40:00Z">
        <w:r w:rsidR="002A0FB3">
          <w:rPr>
            <w:rFonts w:ascii="Calibri" w:eastAsia="Calibri" w:hAnsi="Calibri" w:cs="Calibri"/>
            <w:sz w:val="24"/>
          </w:rPr>
          <w:t>noted</w:t>
        </w:r>
        <w:r w:rsidR="002A0FB3">
          <w:rPr>
            <w:rFonts w:ascii="Calibri" w:eastAsia="Calibri" w:hAnsi="Calibri" w:cs="Calibri"/>
            <w:sz w:val="24"/>
          </w:rPr>
          <w:t xml:space="preserve"> </w:t>
        </w:r>
      </w:ins>
      <w:r>
        <w:rPr>
          <w:rFonts w:ascii="Calibri" w:eastAsia="Calibri" w:hAnsi="Calibri" w:cs="Calibri"/>
          <w:sz w:val="24"/>
        </w:rPr>
        <w:t xml:space="preserve">that the equipment and the </w:t>
      </w:r>
      <w:del w:id="1336" w:author="Chan Tsun Tat Victor" w:date="2017-08-28T16:01:00Z">
        <w:r w:rsidDel="00D1689E">
          <w:rPr>
            <w:rFonts w:ascii="Calibri" w:eastAsia="Calibri" w:hAnsi="Calibri" w:cs="Calibri"/>
            <w:sz w:val="24"/>
          </w:rPr>
          <w:delText xml:space="preserve">measurement </w:delText>
        </w:r>
      </w:del>
      <w:ins w:id="1337" w:author="Chan Tsun Tat Victor" w:date="2017-08-28T16:01:00Z">
        <w:r w:rsidR="00D1689E">
          <w:rPr>
            <w:rFonts w:ascii="Calibri" w:eastAsia="Calibri" w:hAnsi="Calibri" w:cs="Calibri"/>
            <w:sz w:val="24"/>
          </w:rPr>
          <w:t xml:space="preserve">computer-assisted analysis </w:t>
        </w:r>
      </w:ins>
      <w:r>
        <w:rPr>
          <w:rFonts w:ascii="Calibri" w:eastAsia="Calibri" w:hAnsi="Calibri" w:cs="Calibri"/>
          <w:sz w:val="24"/>
        </w:rPr>
        <w:t>program used in this protocol are for illustration purposes only and similar results can be obtained using other retinal imaging techniques. However, in most cases the numerical parameters reported by different measurement systems should not be interpreted interchangeably</w:t>
      </w:r>
      <w:r>
        <w:rPr>
          <w:rFonts w:ascii="Calibri" w:eastAsia="Calibri" w:hAnsi="Calibri" w:cs="Calibri"/>
          <w:sz w:val="24"/>
          <w:vertAlign w:val="superscript"/>
        </w:rPr>
        <w:t>83</w:t>
      </w:r>
      <w:r>
        <w:rPr>
          <w:rFonts w:ascii="Calibri" w:eastAsia="Calibri" w:hAnsi="Calibri" w:cs="Calibri"/>
          <w:sz w:val="24"/>
        </w:rPr>
        <w:t xml:space="preserve">. Yip </w:t>
      </w:r>
      <w:r>
        <w:rPr>
          <w:rFonts w:ascii="Calibri" w:eastAsia="Calibri" w:hAnsi="Calibri" w:cs="Calibri"/>
          <w:i/>
          <w:sz w:val="24"/>
        </w:rPr>
        <w:t>et al.</w:t>
      </w:r>
      <w:r>
        <w:rPr>
          <w:rFonts w:ascii="Calibri" w:eastAsia="Calibri" w:hAnsi="Calibri" w:cs="Calibri"/>
          <w:sz w:val="24"/>
        </w:rPr>
        <w:t xml:space="preserve"> have developed an algorithm for conversion between three commonly used </w:t>
      </w:r>
      <w:del w:id="1338" w:author="Chan Tsun Tat Victor" w:date="2017-08-28T16:03:00Z">
        <w:r w:rsidDel="00A429CD">
          <w:rPr>
            <w:rFonts w:ascii="Calibri" w:eastAsia="Calibri" w:hAnsi="Calibri" w:cs="Calibri"/>
            <w:sz w:val="24"/>
          </w:rPr>
          <w:delText xml:space="preserve">retinal vessel calibers measurement </w:delText>
        </w:r>
      </w:del>
      <w:r>
        <w:rPr>
          <w:rFonts w:ascii="Calibri" w:eastAsia="Calibri" w:hAnsi="Calibri" w:cs="Calibri"/>
          <w:sz w:val="24"/>
        </w:rPr>
        <w:t>software</w:t>
      </w:r>
      <w:ins w:id="1339" w:author="Chan Tsun Tat Victor" w:date="2017-08-28T16:03:00Z">
        <w:r w:rsidR="00A429CD">
          <w:rPr>
            <w:rFonts w:ascii="Calibri" w:eastAsia="Calibri" w:hAnsi="Calibri" w:cs="Calibri"/>
            <w:sz w:val="24"/>
          </w:rPr>
          <w:t xml:space="preserve"> measuring retinal vessel calibers</w:t>
        </w:r>
      </w:ins>
      <w:r>
        <w:rPr>
          <w:rFonts w:ascii="Calibri" w:eastAsia="Calibri" w:hAnsi="Calibri" w:cs="Calibri"/>
          <w:sz w:val="24"/>
        </w:rPr>
        <w:t>, which may be useful to compare results from different studies</w:t>
      </w:r>
      <w:r>
        <w:rPr>
          <w:rFonts w:ascii="Calibri" w:eastAsia="Calibri" w:hAnsi="Calibri" w:cs="Calibri"/>
          <w:sz w:val="24"/>
          <w:vertAlign w:val="superscript"/>
        </w:rPr>
        <w:t>83</w:t>
      </w:r>
      <w:r>
        <w:rPr>
          <w:rFonts w:ascii="Calibri" w:eastAsia="Calibri" w:hAnsi="Calibri" w:cs="Calibri"/>
          <w:sz w:val="24"/>
        </w:rPr>
        <w:t xml:space="preserve">. </w:t>
      </w:r>
    </w:p>
    <w:p w:rsidR="00CF7CE6" w:rsidRDefault="00CF7CE6">
      <w:pPr>
        <w:spacing w:after="0" w:line="240" w:lineRule="auto"/>
        <w:jc w:val="both"/>
        <w:rPr>
          <w:rFonts w:ascii="Calibri" w:eastAsia="Calibri" w:hAnsi="Calibri" w:cs="Calibri"/>
          <w:i/>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b/>
          <w:sz w:val="24"/>
        </w:rPr>
        <w:t>Significance of Retinal Imaging:</w:t>
      </w:r>
      <w:r>
        <w:rPr>
          <w:rFonts w:ascii="Calibri" w:eastAsia="Calibri" w:hAnsi="Calibri" w:cs="Calibri"/>
          <w:sz w:val="24"/>
        </w:rPr>
        <w:t xml:space="preserve"> Magnetic Resonance Imaging (MRI) and Positron Emission Tomography (PET) imaging are two</w:t>
      </w:r>
      <w:del w:id="1340" w:author="Chan Tsun Tat Victor" w:date="2017-08-31T00:41:00Z">
        <w:r w:rsidDel="002A0FB3">
          <w:rPr>
            <w:rFonts w:ascii="Calibri" w:eastAsia="Calibri" w:hAnsi="Calibri" w:cs="Calibri"/>
            <w:sz w:val="24"/>
          </w:rPr>
          <w:delText xml:space="preserve"> common</w:delText>
        </w:r>
      </w:del>
      <w:ins w:id="1341" w:author="Chan Tsun Tat Victor" w:date="2017-08-31T00:41:00Z">
        <w:r w:rsidR="002A0FB3">
          <w:rPr>
            <w:rFonts w:ascii="Calibri" w:eastAsia="Calibri" w:hAnsi="Calibri" w:cs="Calibri"/>
            <w:sz w:val="24"/>
          </w:rPr>
          <w:t xml:space="preserve"> widely used</w:t>
        </w:r>
      </w:ins>
      <w:r>
        <w:rPr>
          <w:rFonts w:ascii="Calibri" w:eastAsia="Calibri" w:hAnsi="Calibri" w:cs="Calibri"/>
          <w:sz w:val="24"/>
        </w:rPr>
        <w:t xml:space="preserve"> </w:t>
      </w:r>
      <w:r>
        <w:rPr>
          <w:rFonts w:ascii="Calibri" w:eastAsia="Calibri" w:hAnsi="Calibri" w:cs="Calibri"/>
          <w:i/>
          <w:sz w:val="24"/>
        </w:rPr>
        <w:t xml:space="preserve">in vivo </w:t>
      </w:r>
      <w:r>
        <w:rPr>
          <w:rFonts w:ascii="Calibri" w:eastAsia="Calibri" w:hAnsi="Calibri" w:cs="Calibri"/>
          <w:sz w:val="24"/>
        </w:rPr>
        <w:t xml:space="preserve">imaging </w:t>
      </w:r>
      <w:r>
        <w:rPr>
          <w:rFonts w:ascii="Calibri" w:eastAsia="Calibri" w:hAnsi="Calibri" w:cs="Calibri"/>
          <w:color w:val="000000"/>
          <w:sz w:val="24"/>
        </w:rPr>
        <w:t xml:space="preserve">methods to study </w:t>
      </w:r>
      <w:del w:id="1342" w:author="Chan Tsun Tat Victor" w:date="2017-08-28T16:18:00Z">
        <w:r w:rsidDel="0053346A">
          <w:rPr>
            <w:rFonts w:ascii="Calibri" w:eastAsia="Calibri" w:hAnsi="Calibri" w:cs="Calibri"/>
            <w:color w:val="000000"/>
            <w:sz w:val="24"/>
          </w:rPr>
          <w:delText>the CNS</w:delText>
        </w:r>
      </w:del>
      <w:ins w:id="1343" w:author="Chan Tsun Tat Victor" w:date="2017-08-28T16:18:00Z">
        <w:r w:rsidR="0053346A">
          <w:rPr>
            <w:rFonts w:ascii="Calibri" w:eastAsia="Calibri" w:hAnsi="Calibri" w:cs="Calibri"/>
            <w:color w:val="000000"/>
            <w:sz w:val="24"/>
          </w:rPr>
          <w:t>dementia</w:t>
        </w:r>
      </w:ins>
      <w:r>
        <w:rPr>
          <w:rFonts w:ascii="Calibri" w:eastAsia="Calibri" w:hAnsi="Calibri" w:cs="Calibri"/>
          <w:color w:val="000000"/>
          <w:sz w:val="24"/>
        </w:rPr>
        <w:t xml:space="preserve">. However, the application of MRI is limited by its spatial resolution to detect subtle degenerative changes of less than 500 </w:t>
      </w:r>
      <w:r>
        <w:rPr>
          <w:rFonts w:ascii="Calibri" w:eastAsia="Calibri" w:hAnsi="Calibri" w:cs="Calibri"/>
          <w:color w:val="000000"/>
          <w:sz w:val="24"/>
          <w:shd w:val="clear" w:color="auto" w:fill="FFFFFF"/>
        </w:rPr>
        <w:t>&amp;#</w:t>
      </w:r>
      <w:proofErr w:type="gramStart"/>
      <w:r>
        <w:rPr>
          <w:rFonts w:ascii="Calibri" w:eastAsia="Calibri" w:hAnsi="Calibri" w:cs="Calibri"/>
          <w:color w:val="000000"/>
          <w:sz w:val="24"/>
          <w:shd w:val="clear" w:color="auto" w:fill="FFFFFF"/>
        </w:rPr>
        <w:t>181;</w:t>
      </w:r>
      <w:r>
        <w:rPr>
          <w:rFonts w:ascii="Calibri" w:eastAsia="Calibri" w:hAnsi="Calibri" w:cs="Calibri"/>
          <w:color w:val="000000"/>
          <w:sz w:val="24"/>
        </w:rPr>
        <w:t>m.</w:t>
      </w:r>
      <w:proofErr w:type="gramEnd"/>
      <w:r>
        <w:rPr>
          <w:rFonts w:ascii="Calibri" w:eastAsia="Calibri" w:hAnsi="Calibri" w:cs="Calibri"/>
          <w:color w:val="000000"/>
          <w:sz w:val="24"/>
        </w:rPr>
        <w:t xml:space="preserve"> The use of PET imaging is also limited by its high cost and the availability of PET facilities. </w:t>
      </w:r>
      <w:ins w:id="1344" w:author="Chan Tsun Tat Victor" w:date="2017-08-29T00:42:00Z">
        <w:r w:rsidR="00DB0DF5">
          <w:rPr>
            <w:rFonts w:ascii="Calibri" w:eastAsia="Calibri" w:hAnsi="Calibri" w:cs="Calibri"/>
            <w:color w:val="000000"/>
            <w:sz w:val="24"/>
          </w:rPr>
          <w:t xml:space="preserve">In addition, </w:t>
        </w:r>
      </w:ins>
      <w:del w:id="1345" w:author="Chan Tsun Tat Victor" w:date="2017-08-28T16:05:00Z">
        <w:r w:rsidDel="007E3845">
          <w:rPr>
            <w:rFonts w:ascii="Calibri" w:eastAsia="Calibri" w:hAnsi="Calibri" w:cs="Calibri"/>
            <w:color w:val="000000"/>
            <w:sz w:val="24"/>
          </w:rPr>
          <w:delText>In addition, a</w:delText>
        </w:r>
      </w:del>
      <w:ins w:id="1346" w:author="Chan Tsun Tat Victor" w:date="2017-08-29T00:42:00Z">
        <w:r w:rsidR="00DB0DF5">
          <w:rPr>
            <w:rFonts w:ascii="Calibri" w:eastAsia="Calibri" w:hAnsi="Calibri" w:cs="Calibri"/>
            <w:color w:val="000000"/>
            <w:sz w:val="24"/>
          </w:rPr>
          <w:t>a</w:t>
        </w:r>
      </w:ins>
      <w:r>
        <w:rPr>
          <w:rFonts w:ascii="Calibri" w:eastAsia="Calibri" w:hAnsi="Calibri" w:cs="Calibri"/>
          <w:color w:val="000000"/>
          <w:sz w:val="24"/>
        </w:rPr>
        <w:t>lthough cerebral small vessel disease has been linked to dementia</w:t>
      </w:r>
      <w:r>
        <w:rPr>
          <w:rFonts w:ascii="Calibri" w:eastAsia="Calibri" w:hAnsi="Calibri" w:cs="Calibri"/>
          <w:color w:val="000000"/>
          <w:sz w:val="24"/>
          <w:vertAlign w:val="superscript"/>
        </w:rPr>
        <w:t>84–90</w:t>
      </w:r>
      <w:r>
        <w:rPr>
          <w:rFonts w:ascii="Calibri" w:eastAsia="Calibri" w:hAnsi="Calibri" w:cs="Calibri"/>
          <w:color w:val="000000"/>
          <w:sz w:val="24"/>
        </w:rPr>
        <w:t xml:space="preserve">, </w:t>
      </w:r>
      <w:del w:id="1347" w:author="Chan Tsun Tat Victor" w:date="2017-08-29T00:42:00Z">
        <w:r w:rsidDel="00DB0DF5">
          <w:rPr>
            <w:rFonts w:ascii="Calibri" w:eastAsia="Calibri" w:hAnsi="Calibri" w:cs="Calibri"/>
            <w:color w:val="000000"/>
            <w:sz w:val="24"/>
          </w:rPr>
          <w:delText xml:space="preserve">the limitations of </w:delText>
        </w:r>
      </w:del>
      <w:r>
        <w:rPr>
          <w:rFonts w:ascii="Calibri" w:eastAsia="Calibri" w:hAnsi="Calibri" w:cs="Calibri"/>
          <w:color w:val="000000"/>
          <w:sz w:val="24"/>
        </w:rPr>
        <w:t xml:space="preserve">current neuroimaging technologies </w:t>
      </w:r>
      <w:del w:id="1348" w:author="Chan Tsun Tat Victor" w:date="2017-08-29T00:42:00Z">
        <w:r w:rsidDel="00DB0DF5">
          <w:rPr>
            <w:rFonts w:ascii="Calibri" w:eastAsia="Calibri" w:hAnsi="Calibri" w:cs="Calibri"/>
            <w:color w:val="000000"/>
            <w:sz w:val="24"/>
          </w:rPr>
          <w:delText>hinder the</w:delText>
        </w:r>
      </w:del>
      <w:ins w:id="1349" w:author="Chan Tsun Tat Victor" w:date="2017-08-29T00:42:00Z">
        <w:r w:rsidR="00DB0DF5">
          <w:rPr>
            <w:rFonts w:ascii="Calibri" w:eastAsia="Calibri" w:hAnsi="Calibri" w:cs="Calibri"/>
            <w:color w:val="000000"/>
            <w:sz w:val="24"/>
          </w:rPr>
          <w:t>do not allow</w:t>
        </w:r>
      </w:ins>
      <w:r>
        <w:rPr>
          <w:rFonts w:ascii="Calibri" w:eastAsia="Calibri" w:hAnsi="Calibri" w:cs="Calibri"/>
          <w:color w:val="000000"/>
          <w:sz w:val="24"/>
        </w:rPr>
        <w:t xml:space="preserve"> direct assessment of the </w:t>
      </w:r>
      <w:del w:id="1350" w:author="Chan Tsun Tat Victor" w:date="2017-08-29T00:42:00Z">
        <w:r w:rsidDel="00DB0DF5">
          <w:rPr>
            <w:rFonts w:ascii="Calibri" w:eastAsia="Calibri" w:hAnsi="Calibri" w:cs="Calibri"/>
            <w:color w:val="000000"/>
            <w:sz w:val="24"/>
          </w:rPr>
          <w:delText xml:space="preserve">changes in the </w:delText>
        </w:r>
      </w:del>
      <w:r>
        <w:rPr>
          <w:rFonts w:ascii="Calibri" w:eastAsia="Calibri" w:hAnsi="Calibri" w:cs="Calibri"/>
          <w:color w:val="000000"/>
          <w:sz w:val="24"/>
        </w:rPr>
        <w:t>cerebral small</w:t>
      </w:r>
      <w:ins w:id="1351" w:author="Chan Tsun Tat Victor" w:date="2017-08-29T00:43:00Z">
        <w:r w:rsidR="00DB0DF5">
          <w:rPr>
            <w:rFonts w:ascii="Calibri" w:eastAsia="Calibri" w:hAnsi="Calibri" w:cs="Calibri"/>
            <w:color w:val="000000"/>
            <w:sz w:val="24"/>
          </w:rPr>
          <w:t>-</w:t>
        </w:r>
      </w:ins>
      <w:del w:id="1352" w:author="Chan Tsun Tat Victor" w:date="2017-08-29T00:43:00Z">
        <w:r w:rsidDel="00DB0DF5">
          <w:rPr>
            <w:rFonts w:ascii="Calibri" w:eastAsia="Calibri" w:hAnsi="Calibri" w:cs="Calibri"/>
            <w:color w:val="000000"/>
            <w:sz w:val="24"/>
          </w:rPr>
          <w:delText xml:space="preserve"> </w:delText>
        </w:r>
      </w:del>
      <w:r>
        <w:rPr>
          <w:rFonts w:ascii="Calibri" w:eastAsia="Calibri" w:hAnsi="Calibri" w:cs="Calibri"/>
          <w:color w:val="000000"/>
          <w:sz w:val="24"/>
        </w:rPr>
        <w:t>vessel</w:t>
      </w:r>
      <w:ins w:id="1353" w:author="Chan Tsun Tat Victor" w:date="2017-08-29T00:43:00Z">
        <w:r w:rsidR="00DB0DF5">
          <w:rPr>
            <w:rFonts w:ascii="Calibri" w:eastAsia="Calibri" w:hAnsi="Calibri" w:cs="Calibri"/>
            <w:color w:val="000000"/>
            <w:sz w:val="24"/>
          </w:rPr>
          <w:t xml:space="preserve"> changes</w:t>
        </w:r>
      </w:ins>
      <w:del w:id="1354" w:author="Chan Tsun Tat Victor" w:date="2017-08-29T00:43:00Z">
        <w:r w:rsidDel="00DB0DF5">
          <w:rPr>
            <w:rFonts w:ascii="Calibri" w:eastAsia="Calibri" w:hAnsi="Calibri" w:cs="Calibri"/>
            <w:color w:val="000000"/>
            <w:sz w:val="24"/>
          </w:rPr>
          <w:delText>s</w:delText>
        </w:r>
      </w:del>
      <w:r>
        <w:rPr>
          <w:rFonts w:ascii="Calibri" w:eastAsia="Calibri" w:hAnsi="Calibri" w:cs="Calibri"/>
          <w:color w:val="000000"/>
          <w:sz w:val="24"/>
        </w:rPr>
        <w:t xml:space="preserve">, such as cerebral arteriolar narrowing, changes in vascular tortuosity, and capillary micro-aneurysm. </w:t>
      </w:r>
      <w:del w:id="1355" w:author="Chan Tsun Tat Victor" w:date="2017-08-31T00:42:00Z">
        <w:r w:rsidDel="002A0FB3">
          <w:rPr>
            <w:rFonts w:ascii="Calibri" w:eastAsia="Calibri" w:hAnsi="Calibri" w:cs="Calibri"/>
            <w:color w:val="000000"/>
            <w:sz w:val="24"/>
          </w:rPr>
          <w:delText>In contrast,</w:delText>
        </w:r>
      </w:del>
      <w:ins w:id="1356" w:author="Chan Tsun Tat Victor" w:date="2017-08-31T00:42:00Z">
        <w:r w:rsidR="002A0FB3">
          <w:rPr>
            <w:rFonts w:ascii="Calibri" w:eastAsia="Calibri" w:hAnsi="Calibri" w:cs="Calibri"/>
            <w:color w:val="000000"/>
            <w:sz w:val="24"/>
          </w:rPr>
          <w:t>Hence, a complementary approach to study dementia is desired.</w:t>
        </w:r>
      </w:ins>
      <w:r>
        <w:rPr>
          <w:rFonts w:ascii="Calibri" w:eastAsia="Calibri" w:hAnsi="Calibri" w:cs="Calibri"/>
          <w:color w:val="000000"/>
          <w:sz w:val="24"/>
        </w:rPr>
        <w:t xml:space="preserve"> </w:t>
      </w:r>
      <w:del w:id="1357" w:author="Chan Tsun Tat Victor" w:date="2017-08-31T00:42:00Z">
        <w:r w:rsidDel="002A0FB3">
          <w:rPr>
            <w:rFonts w:ascii="Calibri" w:eastAsia="Calibri" w:hAnsi="Calibri" w:cs="Calibri"/>
            <w:color w:val="000000"/>
            <w:sz w:val="24"/>
          </w:rPr>
          <w:delText>r</w:delText>
        </w:r>
      </w:del>
      <w:ins w:id="1358" w:author="Chan Tsun Tat Victor" w:date="2017-08-31T00:42:00Z">
        <w:r w:rsidR="002A0FB3">
          <w:rPr>
            <w:rFonts w:ascii="Calibri" w:eastAsia="Calibri" w:hAnsi="Calibri" w:cs="Calibri"/>
            <w:color w:val="000000"/>
            <w:sz w:val="24"/>
          </w:rPr>
          <w:t>R</w:t>
        </w:r>
      </w:ins>
      <w:r>
        <w:rPr>
          <w:rFonts w:ascii="Calibri" w:eastAsia="Calibri" w:hAnsi="Calibri" w:cs="Calibri"/>
          <w:color w:val="000000"/>
          <w:sz w:val="24"/>
        </w:rPr>
        <w:t xml:space="preserve">etinal imaging demonstrates several features that </w:t>
      </w:r>
      <w:ins w:id="1359" w:author="Chan Tsun Tat Victor" w:date="2017-08-29T00:44:00Z">
        <w:r w:rsidR="00DB0DF5">
          <w:rPr>
            <w:rFonts w:ascii="Calibri" w:eastAsia="Calibri" w:hAnsi="Calibri" w:cs="Calibri"/>
            <w:color w:val="000000"/>
            <w:sz w:val="24"/>
          </w:rPr>
          <w:t xml:space="preserve">make it different from other neuroimaging techniques and </w:t>
        </w:r>
      </w:ins>
      <w:del w:id="1360" w:author="Chan Tsun Tat Victor" w:date="2017-08-29T00:43:00Z">
        <w:r w:rsidDel="00DB0DF5">
          <w:rPr>
            <w:rFonts w:ascii="Calibri" w:eastAsia="Calibri" w:hAnsi="Calibri" w:cs="Calibri"/>
            <w:color w:val="000000"/>
            <w:sz w:val="24"/>
          </w:rPr>
          <w:delText>make it a valuable tool to study dementia.</w:delText>
        </w:r>
      </w:del>
      <w:ins w:id="1361" w:author="Chan Tsun Tat Victor" w:date="2017-08-29T00:43:00Z">
        <w:r w:rsidR="00DB0DF5">
          <w:rPr>
            <w:rFonts w:ascii="Calibri" w:eastAsia="Calibri" w:hAnsi="Calibri" w:cs="Calibri"/>
            <w:color w:val="000000"/>
            <w:sz w:val="24"/>
          </w:rPr>
          <w:t>allow it to provide new insights to dementia research.</w:t>
        </w:r>
      </w:ins>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Firstly, the retina</w:t>
      </w:r>
      <w:del w:id="1362" w:author="Chan Tsun Tat Victor" w:date="2017-08-28T16:08:00Z">
        <w:r w:rsidDel="00D417A4">
          <w:rPr>
            <w:rFonts w:ascii="Calibri" w:eastAsia="Calibri" w:hAnsi="Calibri" w:cs="Calibri"/>
            <w:color w:val="000000"/>
            <w:sz w:val="24"/>
          </w:rPr>
          <w:delText xml:space="preserve">, when compared with other parts of the CNS, </w:delText>
        </w:r>
      </w:del>
      <w:ins w:id="1363" w:author="Chan Tsun Tat Victor" w:date="2017-08-28T16:08:00Z">
        <w:r w:rsidR="00D417A4">
          <w:rPr>
            <w:rFonts w:ascii="Calibri" w:eastAsia="Calibri" w:hAnsi="Calibri" w:cs="Calibri"/>
            <w:color w:val="000000"/>
            <w:sz w:val="24"/>
          </w:rPr>
          <w:t xml:space="preserve"> </w:t>
        </w:r>
      </w:ins>
      <w:r>
        <w:rPr>
          <w:rFonts w:ascii="Calibri" w:eastAsia="Calibri" w:hAnsi="Calibri" w:cs="Calibri"/>
          <w:color w:val="000000"/>
          <w:sz w:val="24"/>
        </w:rPr>
        <w:t xml:space="preserve">is highly accessible for non-invasive imaging </w:t>
      </w:r>
      <w:del w:id="1364" w:author="Chan Tsun Tat Victor" w:date="2017-08-28T16:08:00Z">
        <w:r w:rsidDel="00D417A4">
          <w:rPr>
            <w:rFonts w:ascii="Calibri" w:eastAsia="Calibri" w:hAnsi="Calibri" w:cs="Calibri"/>
            <w:color w:val="000000"/>
            <w:sz w:val="24"/>
          </w:rPr>
          <w:delText>in live individuals</w:delText>
        </w:r>
      </w:del>
      <w:ins w:id="1365" w:author="Chan Tsun Tat Victor" w:date="2017-08-28T16:08:00Z">
        <w:r w:rsidR="00D417A4">
          <w:rPr>
            <w:rFonts w:ascii="Calibri" w:eastAsia="Calibri" w:hAnsi="Calibri" w:cs="Calibri"/>
            <w:color w:val="000000"/>
            <w:sz w:val="24"/>
          </w:rPr>
          <w:t>when compared with other parts of the CNS</w:t>
        </w:r>
      </w:ins>
      <w:r>
        <w:rPr>
          <w:rFonts w:ascii="Calibri" w:eastAsia="Calibri" w:hAnsi="Calibri" w:cs="Calibri"/>
          <w:color w:val="000000"/>
          <w:sz w:val="24"/>
        </w:rPr>
        <w:t>. As the pupil allows bidirectional passage for the illuminating and imaging light rays, the retina</w:t>
      </w:r>
      <w:ins w:id="1366" w:author="Chan Tsun Tat Victor" w:date="2017-08-31T00:44:00Z">
        <w:r w:rsidR="00C02487">
          <w:rPr>
            <w:rFonts w:ascii="Calibri" w:eastAsia="Calibri" w:hAnsi="Calibri" w:cs="Calibri"/>
            <w:color w:val="000000"/>
            <w:sz w:val="24"/>
          </w:rPr>
          <w:t xml:space="preserve">l </w:t>
        </w:r>
        <w:proofErr w:type="spellStart"/>
        <w:r w:rsidR="00C02487">
          <w:rPr>
            <w:rFonts w:ascii="Calibri" w:eastAsia="Calibri" w:hAnsi="Calibri" w:cs="Calibri"/>
            <w:color w:val="000000"/>
            <w:sz w:val="24"/>
          </w:rPr>
          <w:t>vascualture</w:t>
        </w:r>
      </w:ins>
      <w:proofErr w:type="spellEnd"/>
      <w:r>
        <w:rPr>
          <w:rFonts w:ascii="Calibri" w:eastAsia="Calibri" w:hAnsi="Calibri" w:cs="Calibri"/>
          <w:color w:val="000000"/>
          <w:sz w:val="24"/>
        </w:rPr>
        <w:t xml:space="preserve"> can be imaged directly and rapidly using a fundus camera, which is a classic retinal imaging technique based on the principle of monocular indirect ophthalmoscopy. Fundus photography has demonstrated high sensitivity, specificity, and inter-examination and intra-examination agreement</w:t>
      </w:r>
      <w:r>
        <w:rPr>
          <w:rFonts w:ascii="Calibri" w:eastAsia="Calibri" w:hAnsi="Calibri" w:cs="Calibri"/>
          <w:color w:val="000000"/>
          <w:sz w:val="24"/>
          <w:vertAlign w:val="superscript"/>
        </w:rPr>
        <w:t>91</w:t>
      </w:r>
      <w:r>
        <w:rPr>
          <w:rFonts w:ascii="Calibri" w:eastAsia="Calibri" w:hAnsi="Calibri" w:cs="Calibri"/>
          <w:color w:val="000000"/>
          <w:sz w:val="24"/>
        </w:rPr>
        <w:t xml:space="preserve">. Furthermore, </w:t>
      </w:r>
      <w:r>
        <w:rPr>
          <w:rFonts w:ascii="Calibri" w:eastAsia="Calibri" w:hAnsi="Calibri" w:cs="Calibri"/>
          <w:i/>
          <w:color w:val="000000"/>
          <w:sz w:val="24"/>
        </w:rPr>
        <w:t xml:space="preserve">in vivo </w:t>
      </w:r>
      <w:r>
        <w:rPr>
          <w:rFonts w:ascii="Calibri" w:eastAsia="Calibri" w:hAnsi="Calibri" w:cs="Calibri"/>
          <w:color w:val="000000"/>
          <w:sz w:val="24"/>
        </w:rPr>
        <w:t xml:space="preserve">cross-sectional </w:t>
      </w:r>
      <w:del w:id="1367" w:author="Chan Tsun Tat Victor" w:date="2017-08-31T00:44:00Z">
        <w:r w:rsidDel="00C02487">
          <w:rPr>
            <w:rFonts w:ascii="Calibri" w:eastAsia="Calibri" w:hAnsi="Calibri" w:cs="Calibri"/>
            <w:color w:val="000000"/>
            <w:sz w:val="24"/>
          </w:rPr>
          <w:delText xml:space="preserve">retinal </w:delText>
        </w:r>
      </w:del>
      <w:r>
        <w:rPr>
          <w:rFonts w:ascii="Calibri" w:eastAsia="Calibri" w:hAnsi="Calibri" w:cs="Calibri"/>
          <w:color w:val="000000"/>
          <w:sz w:val="24"/>
        </w:rPr>
        <w:t xml:space="preserve">images </w:t>
      </w:r>
      <w:ins w:id="1368" w:author="Chan Tsun Tat Victor" w:date="2017-08-31T00:44:00Z">
        <w:r w:rsidR="00C02487">
          <w:rPr>
            <w:rFonts w:ascii="Calibri" w:eastAsia="Calibri" w:hAnsi="Calibri" w:cs="Calibri"/>
            <w:color w:val="000000"/>
            <w:sz w:val="24"/>
          </w:rPr>
          <w:t xml:space="preserve">of retinal neuronal structure </w:t>
        </w:r>
      </w:ins>
      <w:r>
        <w:rPr>
          <w:rFonts w:ascii="Calibri" w:eastAsia="Calibri" w:hAnsi="Calibri" w:cs="Calibri"/>
          <w:color w:val="000000"/>
          <w:sz w:val="24"/>
        </w:rPr>
        <w:t xml:space="preserve">can </w:t>
      </w:r>
      <w:del w:id="1369" w:author="Chan Tsun Tat Victor" w:date="2017-08-29T00:20:00Z">
        <w:r w:rsidDel="0035683A">
          <w:rPr>
            <w:rFonts w:ascii="Calibri" w:eastAsia="Calibri" w:hAnsi="Calibri" w:cs="Calibri"/>
            <w:color w:val="000000"/>
            <w:sz w:val="24"/>
          </w:rPr>
          <w:delText xml:space="preserve">now </w:delText>
        </w:r>
      </w:del>
      <w:ins w:id="1370" w:author="Chan Tsun Tat Victor" w:date="2017-08-29T00:20:00Z">
        <w:r w:rsidR="0035683A">
          <w:rPr>
            <w:rFonts w:ascii="Calibri" w:eastAsia="Calibri" w:hAnsi="Calibri" w:cs="Calibri"/>
            <w:color w:val="000000"/>
            <w:sz w:val="24"/>
          </w:rPr>
          <w:t xml:space="preserve">also </w:t>
        </w:r>
      </w:ins>
      <w:r>
        <w:rPr>
          <w:rFonts w:ascii="Calibri" w:eastAsia="Calibri" w:hAnsi="Calibri" w:cs="Calibri"/>
          <w:color w:val="000000"/>
          <w:sz w:val="24"/>
        </w:rPr>
        <w:t xml:space="preserve">be captured by OCT </w:t>
      </w:r>
      <w:del w:id="1371" w:author="Chan Tsun Tat Victor" w:date="2017-08-29T00:20:00Z">
        <w:r w:rsidDel="0035683A">
          <w:rPr>
            <w:rFonts w:ascii="Calibri" w:eastAsia="Calibri" w:hAnsi="Calibri" w:cs="Calibri"/>
            <w:color w:val="000000"/>
            <w:sz w:val="24"/>
          </w:rPr>
          <w:delText>with high resolution,</w:delText>
        </w:r>
      </w:del>
      <w:del w:id="1372" w:author="Chan Tsun Tat Victor" w:date="2017-08-31T00:44:00Z">
        <w:r w:rsidDel="00C02487">
          <w:rPr>
            <w:rFonts w:ascii="Calibri" w:eastAsia="Calibri" w:hAnsi="Calibri" w:cs="Calibri"/>
            <w:color w:val="000000"/>
            <w:sz w:val="24"/>
          </w:rPr>
          <w:delText xml:space="preserve"> </w:delText>
        </w:r>
      </w:del>
      <w:r>
        <w:rPr>
          <w:rFonts w:ascii="Calibri" w:eastAsia="Calibri" w:hAnsi="Calibri" w:cs="Calibri"/>
          <w:color w:val="000000"/>
          <w:sz w:val="24"/>
        </w:rPr>
        <w:t>based on the principle of low-coherence interferometry</w:t>
      </w:r>
      <w:r>
        <w:rPr>
          <w:rFonts w:ascii="Calibri" w:eastAsia="Calibri" w:hAnsi="Calibri" w:cs="Calibri"/>
          <w:color w:val="000000"/>
          <w:sz w:val="24"/>
          <w:vertAlign w:val="superscript"/>
        </w:rPr>
        <w:t>92–96</w:t>
      </w:r>
      <w:r>
        <w:rPr>
          <w:rFonts w:ascii="Calibri" w:eastAsia="Calibri" w:hAnsi="Calibri" w:cs="Calibri"/>
          <w:color w:val="000000"/>
          <w:sz w:val="24"/>
        </w:rPr>
        <w:t xml:space="preserve">. </w:t>
      </w:r>
      <w:del w:id="1373" w:author="Chan Tsun Tat Victor" w:date="2017-08-29T00:18:00Z">
        <w:r w:rsidDel="0035683A">
          <w:rPr>
            <w:rFonts w:ascii="Calibri" w:eastAsia="Calibri" w:hAnsi="Calibri" w:cs="Calibri"/>
            <w:color w:val="000000"/>
            <w:sz w:val="24"/>
          </w:rPr>
          <w:delText xml:space="preserve">After image acquisition, a three-dimensional retinal image can also be constructed by combining cross sections. </w:delText>
        </w:r>
      </w:del>
      <w:proofErr w:type="gramStart"/>
      <w:r>
        <w:rPr>
          <w:rFonts w:ascii="Calibri" w:eastAsia="Calibri" w:hAnsi="Calibri" w:cs="Calibri"/>
          <w:color w:val="000000"/>
          <w:sz w:val="24"/>
        </w:rPr>
        <w:t>As a result</w:t>
      </w:r>
      <w:proofErr w:type="gramEnd"/>
      <w:r>
        <w:rPr>
          <w:rFonts w:ascii="Calibri" w:eastAsia="Calibri" w:hAnsi="Calibri" w:cs="Calibri"/>
          <w:color w:val="000000"/>
          <w:sz w:val="24"/>
        </w:rPr>
        <w:t xml:space="preserve">, retinal imaging allows longitudinal </w:t>
      </w:r>
      <w:del w:id="1374" w:author="Chan Tsun Tat Victor" w:date="2017-08-29T00:21:00Z">
        <w:r w:rsidDel="0035683A">
          <w:rPr>
            <w:rFonts w:ascii="Calibri" w:eastAsia="Calibri" w:hAnsi="Calibri" w:cs="Calibri"/>
            <w:i/>
            <w:color w:val="000000"/>
            <w:sz w:val="24"/>
          </w:rPr>
          <w:delText>in vivo</w:delText>
        </w:r>
      </w:del>
      <w:ins w:id="1375" w:author="Chan Tsun Tat Victor" w:date="2017-08-29T00:21:00Z">
        <w:r w:rsidR="0035683A">
          <w:rPr>
            <w:rFonts w:ascii="Calibri" w:eastAsia="Calibri" w:hAnsi="Calibri" w:cs="Calibri"/>
            <w:color w:val="000000"/>
            <w:sz w:val="24"/>
          </w:rPr>
          <w:t>and non-invasive</w:t>
        </w:r>
      </w:ins>
      <w:r>
        <w:rPr>
          <w:rFonts w:ascii="Calibri" w:eastAsia="Calibri" w:hAnsi="Calibri" w:cs="Calibri"/>
          <w:color w:val="000000"/>
          <w:sz w:val="24"/>
        </w:rPr>
        <w:t xml:space="preserve"> </w:t>
      </w:r>
      <w:del w:id="1376" w:author="Chan Tsun Tat Victor" w:date="2017-08-29T00:20:00Z">
        <w:r w:rsidDel="0035683A">
          <w:rPr>
            <w:rFonts w:ascii="Calibri" w:eastAsia="Calibri" w:hAnsi="Calibri" w:cs="Calibri"/>
            <w:color w:val="000000"/>
            <w:sz w:val="24"/>
          </w:rPr>
          <w:delText>monitoring in all age groups</w:delText>
        </w:r>
      </w:del>
      <w:ins w:id="1377" w:author="Chan Tsun Tat Victor" w:date="2017-08-29T00:20:00Z">
        <w:r w:rsidR="0035683A">
          <w:rPr>
            <w:rFonts w:ascii="Calibri" w:eastAsia="Calibri" w:hAnsi="Calibri" w:cs="Calibri"/>
            <w:color w:val="000000"/>
            <w:sz w:val="24"/>
          </w:rPr>
          <w:t>imaging with relatively low costs</w:t>
        </w:r>
      </w:ins>
      <w:r>
        <w:rPr>
          <w:rFonts w:ascii="Calibri" w:eastAsia="Calibri" w:hAnsi="Calibri" w:cs="Calibri"/>
          <w:color w:val="000000"/>
          <w:sz w:val="24"/>
        </w:rPr>
        <w:t xml:space="preserve"> to observe </w:t>
      </w:r>
      <w:del w:id="1378" w:author="Chan Tsun Tat Victor" w:date="2017-08-31T00:45:00Z">
        <w:r w:rsidDel="00C02487">
          <w:rPr>
            <w:rFonts w:ascii="Calibri" w:eastAsia="Calibri" w:hAnsi="Calibri" w:cs="Calibri"/>
            <w:color w:val="000000"/>
            <w:sz w:val="24"/>
          </w:rPr>
          <w:delText>dementia-related changes</w:delText>
        </w:r>
      </w:del>
      <w:ins w:id="1379" w:author="Chan Tsun Tat Victor" w:date="2017-08-31T00:45:00Z">
        <w:r w:rsidR="00C02487">
          <w:rPr>
            <w:rFonts w:ascii="Calibri" w:eastAsia="Calibri" w:hAnsi="Calibri" w:cs="Calibri"/>
            <w:color w:val="000000"/>
            <w:sz w:val="24"/>
          </w:rPr>
          <w:t>the effect of dementia on</w:t>
        </w:r>
      </w:ins>
      <w:ins w:id="1380" w:author="Chan Tsun Tat Victor" w:date="2017-08-29T00:19:00Z">
        <w:r w:rsidR="0035683A">
          <w:rPr>
            <w:rFonts w:ascii="Calibri" w:eastAsia="Calibri" w:hAnsi="Calibri" w:cs="Calibri"/>
            <w:color w:val="000000"/>
            <w:sz w:val="24"/>
          </w:rPr>
          <w:t xml:space="preserve"> CNS</w:t>
        </w:r>
      </w:ins>
      <w:r>
        <w:rPr>
          <w:rFonts w:ascii="Calibri" w:eastAsia="Calibri" w:hAnsi="Calibri" w:cs="Calibri"/>
          <w:color w:val="000000"/>
          <w:sz w:val="24"/>
        </w:rPr>
        <w:t>.</w:t>
      </w:r>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Secondly, the retinal neuronal structure is organized as distinguishable layers and each layer represents </w:t>
      </w:r>
      <w:del w:id="1381" w:author="Chan Tsun Tat Victor" w:date="2017-08-31T00:46:00Z">
        <w:r w:rsidDel="00C02487">
          <w:rPr>
            <w:rFonts w:ascii="Calibri" w:eastAsia="Calibri" w:hAnsi="Calibri" w:cs="Calibri"/>
            <w:color w:val="000000"/>
            <w:sz w:val="24"/>
          </w:rPr>
          <w:delText xml:space="preserve">different </w:delText>
        </w:r>
      </w:del>
      <w:ins w:id="1382" w:author="Chan Tsun Tat Victor" w:date="2017-08-31T00:46:00Z">
        <w:r w:rsidR="00C02487">
          <w:rPr>
            <w:rFonts w:ascii="Calibri" w:eastAsia="Calibri" w:hAnsi="Calibri" w:cs="Calibri"/>
            <w:color w:val="000000"/>
            <w:sz w:val="24"/>
          </w:rPr>
          <w:t>a specific</w:t>
        </w:r>
        <w:r w:rsidR="00C02487">
          <w:rPr>
            <w:rFonts w:ascii="Calibri" w:eastAsia="Calibri" w:hAnsi="Calibri" w:cs="Calibri"/>
            <w:color w:val="000000"/>
            <w:sz w:val="24"/>
          </w:rPr>
          <w:t xml:space="preserve"> </w:t>
        </w:r>
      </w:ins>
      <w:r>
        <w:rPr>
          <w:rFonts w:ascii="Calibri" w:eastAsia="Calibri" w:hAnsi="Calibri" w:cs="Calibri"/>
          <w:color w:val="000000"/>
          <w:sz w:val="24"/>
        </w:rPr>
        <w:t>element</w:t>
      </w:r>
      <w:del w:id="1383" w:author="Chan Tsun Tat Victor" w:date="2017-08-31T00:46:00Z">
        <w:r w:rsidDel="00C02487">
          <w:rPr>
            <w:rFonts w:ascii="Calibri" w:eastAsia="Calibri" w:hAnsi="Calibri" w:cs="Calibri"/>
            <w:color w:val="000000"/>
            <w:sz w:val="24"/>
          </w:rPr>
          <w:delText>s</w:delText>
        </w:r>
      </w:del>
      <w:r>
        <w:rPr>
          <w:rFonts w:ascii="Calibri" w:eastAsia="Calibri" w:hAnsi="Calibri" w:cs="Calibri"/>
          <w:color w:val="000000"/>
          <w:sz w:val="24"/>
        </w:rPr>
        <w:t xml:space="preserve"> of the neuronal architecture. For instance, the GC-IPL represents the </w:t>
      </w:r>
      <w:ins w:id="1384" w:author="Chan Tsun Tat Victor" w:date="2017-08-28T16:09:00Z">
        <w:r w:rsidR="00D417A4">
          <w:rPr>
            <w:rFonts w:ascii="Calibri" w:eastAsia="Calibri" w:hAnsi="Calibri" w:cs="Calibri"/>
            <w:color w:val="000000"/>
            <w:sz w:val="24"/>
          </w:rPr>
          <w:t xml:space="preserve">cell bodies and dendrites of </w:t>
        </w:r>
      </w:ins>
      <w:del w:id="1385" w:author="Chan Tsun Tat Victor" w:date="2017-08-31T00:46:00Z">
        <w:r w:rsidDel="00C02487">
          <w:rPr>
            <w:rFonts w:ascii="Calibri" w:eastAsia="Calibri" w:hAnsi="Calibri" w:cs="Calibri"/>
            <w:color w:val="000000"/>
            <w:sz w:val="24"/>
          </w:rPr>
          <w:delText>retinal ganglionic cells</w:delText>
        </w:r>
      </w:del>
      <w:ins w:id="1386" w:author="Chan Tsun Tat Victor" w:date="2017-08-31T00:46:00Z">
        <w:r w:rsidR="00C02487">
          <w:rPr>
            <w:rFonts w:ascii="Calibri" w:eastAsia="Calibri" w:hAnsi="Calibri" w:cs="Calibri"/>
            <w:color w:val="000000"/>
            <w:sz w:val="24"/>
          </w:rPr>
          <w:t>RGCs</w:t>
        </w:r>
      </w:ins>
      <w:del w:id="1387" w:author="Chan Tsun Tat Victor" w:date="2017-08-28T16:10:00Z">
        <w:r w:rsidDel="00D417A4">
          <w:rPr>
            <w:rFonts w:ascii="Calibri" w:eastAsia="Calibri" w:hAnsi="Calibri" w:cs="Calibri"/>
            <w:color w:val="000000"/>
            <w:sz w:val="24"/>
          </w:rPr>
          <w:delText xml:space="preserve"> and their dendrites</w:delText>
        </w:r>
      </w:del>
      <w:r>
        <w:rPr>
          <w:rFonts w:ascii="Calibri" w:eastAsia="Calibri" w:hAnsi="Calibri" w:cs="Calibri"/>
          <w:color w:val="000000"/>
          <w:sz w:val="24"/>
        </w:rPr>
        <w:t xml:space="preserve">, while the RNFL represents the axons of </w:t>
      </w:r>
      <w:del w:id="1388" w:author="Chan Tsun Tat Victor" w:date="2017-08-31T00:46:00Z">
        <w:r w:rsidDel="00C02487">
          <w:rPr>
            <w:rFonts w:ascii="Calibri" w:eastAsia="Calibri" w:hAnsi="Calibri" w:cs="Calibri"/>
            <w:color w:val="000000"/>
            <w:sz w:val="24"/>
          </w:rPr>
          <w:delText>the retinal ganglionic cells</w:delText>
        </w:r>
      </w:del>
      <w:ins w:id="1389" w:author="Chan Tsun Tat Victor" w:date="2017-08-31T00:46:00Z">
        <w:r w:rsidR="00C02487">
          <w:rPr>
            <w:rFonts w:ascii="Calibri" w:eastAsia="Calibri" w:hAnsi="Calibri" w:cs="Calibri"/>
            <w:color w:val="000000"/>
            <w:sz w:val="24"/>
          </w:rPr>
          <w:t>RGCs</w:t>
        </w:r>
      </w:ins>
      <w:r>
        <w:rPr>
          <w:rFonts w:ascii="Calibri" w:eastAsia="Calibri" w:hAnsi="Calibri" w:cs="Calibri"/>
          <w:color w:val="000000"/>
          <w:sz w:val="24"/>
        </w:rPr>
        <w:t>. Notably, accurate demarcation of retinal neuronal layers, such as GC-IPL and RNFL, can now be achieved with advanced segmentation algorithms</w:t>
      </w:r>
      <w:r>
        <w:rPr>
          <w:rFonts w:ascii="Calibri" w:eastAsia="Calibri" w:hAnsi="Calibri" w:cs="Calibri"/>
          <w:color w:val="000000"/>
          <w:sz w:val="24"/>
          <w:vertAlign w:val="superscript"/>
        </w:rPr>
        <w:t>33,97</w:t>
      </w:r>
      <w:r>
        <w:rPr>
          <w:rFonts w:ascii="Calibri" w:eastAsia="Calibri" w:hAnsi="Calibri" w:cs="Calibri"/>
          <w:color w:val="000000"/>
          <w:sz w:val="24"/>
        </w:rPr>
        <w:t xml:space="preserve">, and </w:t>
      </w:r>
      <w:ins w:id="1390" w:author="Chan Tsun Tat Victor" w:date="2017-08-29T00:45:00Z">
        <w:r w:rsidR="00DB0DF5">
          <w:rPr>
            <w:rFonts w:ascii="Calibri" w:eastAsia="Calibri" w:hAnsi="Calibri" w:cs="Calibri"/>
            <w:color w:val="000000"/>
            <w:sz w:val="24"/>
          </w:rPr>
          <w:t xml:space="preserve">any </w:t>
        </w:r>
      </w:ins>
      <w:del w:id="1391" w:author="Chan Tsun Tat Victor" w:date="2017-08-29T00:21:00Z">
        <w:r w:rsidDel="0035683A">
          <w:rPr>
            <w:rFonts w:ascii="Calibri" w:eastAsia="Calibri" w:hAnsi="Calibri" w:cs="Calibri"/>
            <w:color w:val="000000"/>
            <w:sz w:val="24"/>
          </w:rPr>
          <w:delText xml:space="preserve">damage </w:delText>
        </w:r>
      </w:del>
      <w:ins w:id="1392" w:author="Chan Tsun Tat Victor" w:date="2017-08-29T00:21:00Z">
        <w:r w:rsidR="0035683A">
          <w:rPr>
            <w:rFonts w:ascii="Calibri" w:eastAsia="Calibri" w:hAnsi="Calibri" w:cs="Calibri"/>
            <w:color w:val="000000"/>
            <w:sz w:val="24"/>
          </w:rPr>
          <w:t xml:space="preserve">dementia pathology </w:t>
        </w:r>
      </w:ins>
      <w:r>
        <w:rPr>
          <w:rFonts w:ascii="Calibri" w:eastAsia="Calibri" w:hAnsi="Calibri" w:cs="Calibri"/>
          <w:color w:val="000000"/>
          <w:sz w:val="24"/>
        </w:rPr>
        <w:t xml:space="preserve">that manifests as a distortion of </w:t>
      </w:r>
      <w:ins w:id="1393" w:author="Chan Tsun Tat Victor" w:date="2017-08-29T00:22:00Z">
        <w:r w:rsidR="0035683A">
          <w:rPr>
            <w:rFonts w:ascii="Calibri" w:eastAsia="Calibri" w:hAnsi="Calibri" w:cs="Calibri"/>
            <w:color w:val="000000"/>
            <w:sz w:val="24"/>
          </w:rPr>
          <w:t>neuronal</w:t>
        </w:r>
      </w:ins>
      <w:ins w:id="1394" w:author="Chan Tsun Tat Victor" w:date="2017-08-29T00:45:00Z">
        <w:r w:rsidR="00DB0DF5">
          <w:rPr>
            <w:rFonts w:ascii="Calibri" w:eastAsia="Calibri" w:hAnsi="Calibri" w:cs="Calibri"/>
            <w:color w:val="000000"/>
            <w:sz w:val="24"/>
          </w:rPr>
          <w:t xml:space="preserve"> </w:t>
        </w:r>
      </w:ins>
      <w:del w:id="1395" w:author="Chan Tsun Tat Victor" w:date="2017-08-29T00:22:00Z">
        <w:r w:rsidDel="0035683A">
          <w:rPr>
            <w:rFonts w:ascii="Calibri" w:eastAsia="Calibri" w:hAnsi="Calibri" w:cs="Calibri"/>
            <w:color w:val="000000"/>
            <w:sz w:val="24"/>
          </w:rPr>
          <w:delText xml:space="preserve">the normal </w:delText>
        </w:r>
      </w:del>
      <w:r>
        <w:rPr>
          <w:rFonts w:ascii="Calibri" w:eastAsia="Calibri" w:hAnsi="Calibri" w:cs="Calibri"/>
          <w:color w:val="000000"/>
          <w:sz w:val="24"/>
        </w:rPr>
        <w:t xml:space="preserve">architecture can be easily </w:t>
      </w:r>
      <w:del w:id="1396" w:author="Chan Tsun Tat Victor" w:date="2017-08-31T00:46:00Z">
        <w:r w:rsidDel="00C02487">
          <w:rPr>
            <w:rFonts w:ascii="Calibri" w:eastAsia="Calibri" w:hAnsi="Calibri" w:cs="Calibri"/>
            <w:color w:val="000000"/>
            <w:sz w:val="24"/>
          </w:rPr>
          <w:delText>detectable</w:delText>
        </w:r>
      </w:del>
      <w:ins w:id="1397" w:author="Chan Tsun Tat Victor" w:date="2017-08-31T00:46:00Z">
        <w:r w:rsidR="00C02487">
          <w:rPr>
            <w:rFonts w:ascii="Calibri" w:eastAsia="Calibri" w:hAnsi="Calibri" w:cs="Calibri"/>
            <w:color w:val="000000"/>
            <w:sz w:val="24"/>
          </w:rPr>
          <w:t>detect</w:t>
        </w:r>
        <w:r w:rsidR="00C02487">
          <w:rPr>
            <w:rFonts w:ascii="Calibri" w:eastAsia="Calibri" w:hAnsi="Calibri" w:cs="Calibri"/>
            <w:color w:val="000000"/>
            <w:sz w:val="24"/>
          </w:rPr>
          <w:t>ed</w:t>
        </w:r>
      </w:ins>
      <w:r>
        <w:rPr>
          <w:rFonts w:ascii="Calibri" w:eastAsia="Calibri" w:hAnsi="Calibri" w:cs="Calibri"/>
          <w:color w:val="000000"/>
          <w:sz w:val="24"/>
        </w:rPr>
        <w:t xml:space="preserve">. </w:t>
      </w:r>
      <w:moveFromRangeStart w:id="1398" w:author="Chan Tsun Tat Victor" w:date="2017-08-28T16:11:00Z" w:name="move491700023"/>
      <w:moveFrom w:id="1399" w:author="Chan Tsun Tat Victor" w:date="2017-08-28T16:11:00Z">
        <w:r w:rsidDel="00D417A4">
          <w:rPr>
            <w:rFonts w:ascii="Calibri" w:eastAsia="Calibri" w:hAnsi="Calibri" w:cs="Calibri"/>
            <w:color w:val="000000"/>
            <w:sz w:val="24"/>
          </w:rPr>
          <w:t xml:space="preserve">Since the retinal neurons share prominent similarities with the CNS neurons, dementia-related changes in the retinal neuronal structure can be used to study the pathological processes of dementia and might be used as prognostic factors for dementia. </w:t>
        </w:r>
      </w:moveFrom>
      <w:moveFromRangeEnd w:id="1398"/>
    </w:p>
    <w:p w:rsidR="00CF7CE6" w:rsidRDefault="00CF7CE6">
      <w:pPr>
        <w:spacing w:after="0" w:line="240" w:lineRule="auto"/>
        <w:jc w:val="both"/>
        <w:rPr>
          <w:rFonts w:ascii="Calibri" w:eastAsia="Calibri" w:hAnsi="Calibri" w:cs="Calibri"/>
          <w:color w:val="000000"/>
          <w:sz w:val="24"/>
        </w:rPr>
      </w:pPr>
    </w:p>
    <w:p w:rsidR="0053346A" w:rsidDel="0053346A" w:rsidRDefault="009C12B7" w:rsidP="0053346A">
      <w:pPr>
        <w:spacing w:after="0" w:line="240" w:lineRule="auto"/>
        <w:jc w:val="both"/>
        <w:rPr>
          <w:del w:id="1400" w:author="Chan Tsun Tat Victor" w:date="2017-08-28T16:13:00Z"/>
          <w:moveTo w:id="1401" w:author="Chan Tsun Tat Victor" w:date="2017-08-28T16:13:00Z"/>
          <w:rFonts w:ascii="Calibri" w:eastAsia="Calibri" w:hAnsi="Calibri" w:cs="Calibri"/>
          <w:color w:val="000000"/>
          <w:sz w:val="24"/>
        </w:rPr>
      </w:pPr>
      <w:r>
        <w:rPr>
          <w:rFonts w:ascii="Calibri" w:eastAsia="Calibri" w:hAnsi="Calibri" w:cs="Calibri"/>
          <w:color w:val="000000"/>
          <w:sz w:val="24"/>
        </w:rPr>
        <w:lastRenderedPageBreak/>
        <w:t xml:space="preserve">Thirdly, objective, semi-automated, and standardized assessment of retinal images is now possible using computer-assisted analysis programs. </w:t>
      </w:r>
      <w:moveToRangeStart w:id="1402" w:author="Chan Tsun Tat Victor" w:date="2017-08-28T16:13:00Z" w:name="move491700154"/>
      <w:moveTo w:id="1403" w:author="Chan Tsun Tat Victor" w:date="2017-08-28T16:13:00Z">
        <w:del w:id="1404" w:author="Chan Tsun Tat Victor" w:date="2017-08-29T00:24:00Z">
          <w:r w:rsidR="0053346A" w:rsidDel="0035683A">
            <w:rPr>
              <w:rFonts w:ascii="Calibri" w:eastAsia="Calibri" w:hAnsi="Calibri" w:cs="Calibri"/>
              <w:color w:val="000000"/>
              <w:sz w:val="24"/>
            </w:rPr>
            <w:delText xml:space="preserve">This feature of retinal imaging helps to improve measurement efficiency and consistency by reducing the amount of work required from each grader. </w:delText>
          </w:r>
        </w:del>
      </w:moveTo>
    </w:p>
    <w:moveToRangeEnd w:id="1402"/>
    <w:p w:rsidR="0053346A" w:rsidRDefault="009C12B7">
      <w:pPr>
        <w:spacing w:after="0" w:line="240" w:lineRule="auto"/>
        <w:jc w:val="both"/>
        <w:rPr>
          <w:ins w:id="1405" w:author="Chan Tsun Tat Victor" w:date="2017-08-28T16:14:00Z"/>
          <w:rFonts w:ascii="Calibri" w:eastAsia="Calibri" w:hAnsi="Calibri" w:cs="Calibri"/>
          <w:color w:val="000000"/>
          <w:sz w:val="24"/>
        </w:rPr>
      </w:pPr>
      <w:r>
        <w:rPr>
          <w:rFonts w:ascii="Calibri" w:eastAsia="Calibri" w:hAnsi="Calibri" w:cs="Calibri"/>
          <w:color w:val="000000"/>
          <w:sz w:val="24"/>
        </w:rPr>
        <w:t>As illustrated by this protocol, the computer-assisted analysis programs can automatically trace the retinal vasculature captured by the fundus photograph</w:t>
      </w:r>
      <w:ins w:id="1406" w:author="Chan Tsun Tat Victor" w:date="2017-08-28T16:12:00Z">
        <w:r w:rsidR="0053346A">
          <w:rPr>
            <w:rFonts w:ascii="Calibri" w:eastAsia="Calibri" w:hAnsi="Calibri" w:cs="Calibri"/>
            <w:color w:val="000000"/>
            <w:sz w:val="24"/>
          </w:rPr>
          <w:t>y</w:t>
        </w:r>
      </w:ins>
      <w:r>
        <w:rPr>
          <w:rFonts w:ascii="Calibri" w:eastAsia="Calibri" w:hAnsi="Calibri" w:cs="Calibri"/>
          <w:color w:val="000000"/>
          <w:sz w:val="24"/>
        </w:rPr>
        <w:t xml:space="preserve"> and, based on the tracing results, measure a spectrum of retinal vascular parameters, such as vessel calibers, </w:t>
      </w:r>
      <w:proofErr w:type="spellStart"/>
      <w:r>
        <w:rPr>
          <w:rFonts w:ascii="Calibri" w:eastAsia="Calibri" w:hAnsi="Calibri" w:cs="Calibri"/>
          <w:color w:val="000000"/>
          <w:sz w:val="24"/>
        </w:rPr>
        <w:t>tortuosit</w:t>
      </w:r>
      <w:ins w:id="1407" w:author="Chan Tsun Tat Victor" w:date="2017-08-31T00:47:00Z">
        <w:r w:rsidR="00C02487">
          <w:rPr>
            <w:rFonts w:ascii="Calibri" w:eastAsia="Calibri" w:hAnsi="Calibri" w:cs="Calibri"/>
            <w:color w:val="000000"/>
            <w:sz w:val="24"/>
          </w:rPr>
          <w:t>ies</w:t>
        </w:r>
      </w:ins>
      <w:proofErr w:type="spellEnd"/>
      <w:del w:id="1408" w:author="Chan Tsun Tat Victor" w:date="2017-08-31T00:47:00Z">
        <w:r w:rsidDel="00C02487">
          <w:rPr>
            <w:rFonts w:ascii="Calibri" w:eastAsia="Calibri" w:hAnsi="Calibri" w:cs="Calibri"/>
            <w:color w:val="000000"/>
            <w:sz w:val="24"/>
          </w:rPr>
          <w:delText>y</w:delText>
        </w:r>
      </w:del>
      <w:r>
        <w:rPr>
          <w:rFonts w:ascii="Calibri" w:eastAsia="Calibri" w:hAnsi="Calibri" w:cs="Calibri"/>
          <w:color w:val="000000"/>
          <w:sz w:val="24"/>
        </w:rPr>
        <w:t>, fractal dimensions, and branching angle</w:t>
      </w:r>
      <w:ins w:id="1409" w:author="Chan Tsun Tat Victor" w:date="2017-08-31T00:47:00Z">
        <w:r w:rsidR="00C02487">
          <w:rPr>
            <w:rFonts w:ascii="Calibri" w:eastAsia="Calibri" w:hAnsi="Calibri" w:cs="Calibri"/>
            <w:color w:val="000000"/>
            <w:sz w:val="24"/>
          </w:rPr>
          <w:t>s</w:t>
        </w:r>
      </w:ins>
      <w:r>
        <w:rPr>
          <w:rFonts w:ascii="Calibri" w:eastAsia="Calibri" w:hAnsi="Calibri" w:cs="Calibri"/>
          <w:color w:val="000000"/>
          <w:sz w:val="24"/>
        </w:rPr>
        <w:t xml:space="preserve">. During the </w:t>
      </w:r>
      <w:del w:id="1410" w:author="Chan Tsun Tat Victor" w:date="2017-08-29T00:24:00Z">
        <w:r w:rsidDel="0035683A">
          <w:rPr>
            <w:rFonts w:ascii="Calibri" w:eastAsia="Calibri" w:hAnsi="Calibri" w:cs="Calibri"/>
            <w:color w:val="000000"/>
            <w:sz w:val="24"/>
          </w:rPr>
          <w:delText xml:space="preserve">measurement </w:delText>
        </w:r>
      </w:del>
      <w:ins w:id="1411" w:author="Chan Tsun Tat Victor" w:date="2017-08-29T00:24:00Z">
        <w:r w:rsidR="0035683A">
          <w:rPr>
            <w:rFonts w:ascii="Calibri" w:eastAsia="Calibri" w:hAnsi="Calibri" w:cs="Calibri"/>
            <w:color w:val="000000"/>
            <w:sz w:val="24"/>
          </w:rPr>
          <w:t xml:space="preserve">tracing </w:t>
        </w:r>
      </w:ins>
      <w:r>
        <w:rPr>
          <w:rFonts w:ascii="Calibri" w:eastAsia="Calibri" w:hAnsi="Calibri" w:cs="Calibri"/>
          <w:color w:val="000000"/>
          <w:sz w:val="24"/>
        </w:rPr>
        <w:t xml:space="preserve">process, the graders are only required to verify the </w:t>
      </w:r>
      <w:del w:id="1412" w:author="Chan Tsun Tat Victor" w:date="2017-08-29T00:25:00Z">
        <w:r w:rsidDel="0035683A">
          <w:rPr>
            <w:rFonts w:ascii="Calibri" w:eastAsia="Calibri" w:hAnsi="Calibri" w:cs="Calibri"/>
            <w:color w:val="000000"/>
            <w:sz w:val="24"/>
          </w:rPr>
          <w:delText xml:space="preserve">results </w:delText>
        </w:r>
      </w:del>
      <w:ins w:id="1413" w:author="Chan Tsun Tat Victor" w:date="2017-08-29T00:25:00Z">
        <w:r w:rsidR="0035683A">
          <w:rPr>
            <w:rFonts w:ascii="Calibri" w:eastAsia="Calibri" w:hAnsi="Calibri" w:cs="Calibri"/>
            <w:color w:val="000000"/>
            <w:sz w:val="24"/>
          </w:rPr>
          <w:t xml:space="preserve">accuracy </w:t>
        </w:r>
      </w:ins>
      <w:r>
        <w:rPr>
          <w:rFonts w:ascii="Calibri" w:eastAsia="Calibri" w:hAnsi="Calibri" w:cs="Calibri"/>
          <w:color w:val="000000"/>
          <w:sz w:val="24"/>
        </w:rPr>
        <w:t xml:space="preserve">of </w:t>
      </w:r>
      <w:del w:id="1414" w:author="Chan Tsun Tat Victor" w:date="2017-08-29T00:25:00Z">
        <w:r w:rsidDel="0035683A">
          <w:rPr>
            <w:rFonts w:ascii="Calibri" w:eastAsia="Calibri" w:hAnsi="Calibri" w:cs="Calibri"/>
            <w:color w:val="000000"/>
            <w:sz w:val="24"/>
          </w:rPr>
          <w:delText>auto</w:delText>
        </w:r>
      </w:del>
      <w:ins w:id="1415" w:author="Chan Tsun Tat Victor" w:date="2017-08-29T00:25:00Z">
        <w:r w:rsidR="0035683A">
          <w:rPr>
            <w:rFonts w:ascii="Calibri" w:eastAsia="Calibri" w:hAnsi="Calibri" w:cs="Calibri"/>
            <w:color w:val="000000"/>
            <w:sz w:val="24"/>
          </w:rPr>
          <w:t xml:space="preserve">vessel </w:t>
        </w:r>
      </w:ins>
      <w:del w:id="1416" w:author="Chan Tsun Tat Victor" w:date="2017-08-29T00:25:00Z">
        <w:r w:rsidDel="0035683A">
          <w:rPr>
            <w:rFonts w:ascii="Calibri" w:eastAsia="Calibri" w:hAnsi="Calibri" w:cs="Calibri"/>
            <w:color w:val="000000"/>
            <w:sz w:val="24"/>
          </w:rPr>
          <w:delText>-</w:delText>
        </w:r>
      </w:del>
      <w:r>
        <w:rPr>
          <w:rFonts w:ascii="Calibri" w:eastAsia="Calibri" w:hAnsi="Calibri" w:cs="Calibri"/>
          <w:color w:val="000000"/>
          <w:sz w:val="24"/>
        </w:rPr>
        <w:t>tracing</w:t>
      </w:r>
      <w:ins w:id="1417" w:author="Chan Tsun Tat Victor" w:date="2017-08-29T00:25:00Z">
        <w:r w:rsidR="0035683A">
          <w:rPr>
            <w:rFonts w:ascii="Calibri" w:eastAsia="Calibri" w:hAnsi="Calibri" w:cs="Calibri"/>
            <w:color w:val="000000"/>
            <w:sz w:val="24"/>
          </w:rPr>
          <w:t>s</w:t>
        </w:r>
      </w:ins>
      <w:r>
        <w:rPr>
          <w:rFonts w:ascii="Calibri" w:eastAsia="Calibri" w:hAnsi="Calibri" w:cs="Calibri"/>
          <w:color w:val="000000"/>
          <w:sz w:val="24"/>
        </w:rPr>
        <w:t xml:space="preserve"> and, if necessary, adjust incorrect vessel tracings manually. Previous studies have reported that </w:t>
      </w:r>
      <w:proofErr w:type="spellStart"/>
      <w:r>
        <w:rPr>
          <w:rFonts w:ascii="Calibri" w:eastAsia="Calibri" w:hAnsi="Calibri" w:cs="Calibri"/>
          <w:color w:val="000000"/>
          <w:sz w:val="24"/>
        </w:rPr>
        <w:t>intragrader</w:t>
      </w:r>
      <w:proofErr w:type="spellEnd"/>
      <w:r>
        <w:rPr>
          <w:rFonts w:ascii="Calibri" w:eastAsia="Calibri" w:hAnsi="Calibri" w:cs="Calibri"/>
          <w:color w:val="000000"/>
          <w:sz w:val="24"/>
        </w:rPr>
        <w:t xml:space="preserve"> and intergrader reliability were moderate to high</w:t>
      </w:r>
      <w:r>
        <w:rPr>
          <w:rFonts w:ascii="Calibri" w:eastAsia="Calibri" w:hAnsi="Calibri" w:cs="Calibri"/>
          <w:color w:val="000000"/>
          <w:sz w:val="24"/>
          <w:vertAlign w:val="superscript"/>
        </w:rPr>
        <w:t>49</w:t>
      </w:r>
      <w:r>
        <w:rPr>
          <w:rFonts w:ascii="Calibri" w:eastAsia="Calibri" w:hAnsi="Calibri" w:cs="Calibri"/>
          <w:color w:val="000000"/>
          <w:sz w:val="24"/>
        </w:rPr>
        <w:t xml:space="preserve">. Similarly, the OCT built-in analysis </w:t>
      </w:r>
      <w:ins w:id="1418" w:author="Chan Tsun Tat Victor" w:date="2017-08-29T00:26:00Z">
        <w:r w:rsidR="0035683A">
          <w:rPr>
            <w:rFonts w:ascii="Calibri" w:eastAsia="Calibri" w:hAnsi="Calibri" w:cs="Calibri"/>
            <w:color w:val="000000"/>
            <w:sz w:val="24"/>
          </w:rPr>
          <w:t>algorithms</w:t>
        </w:r>
      </w:ins>
      <w:del w:id="1419" w:author="Chan Tsun Tat Victor" w:date="2017-08-29T00:26:00Z">
        <w:r w:rsidDel="0035683A">
          <w:rPr>
            <w:rFonts w:ascii="Calibri" w:eastAsia="Calibri" w:hAnsi="Calibri" w:cs="Calibri"/>
            <w:color w:val="000000"/>
            <w:sz w:val="24"/>
          </w:rPr>
          <w:delText>program</w:delText>
        </w:r>
      </w:del>
      <w:r>
        <w:rPr>
          <w:rFonts w:ascii="Calibri" w:eastAsia="Calibri" w:hAnsi="Calibri" w:cs="Calibri"/>
          <w:color w:val="000000"/>
          <w:sz w:val="24"/>
        </w:rPr>
        <w:t xml:space="preserve"> can also automatically measure parameters of </w:t>
      </w:r>
      <w:del w:id="1420" w:author="Chan Tsun Tat Victor" w:date="2017-08-29T00:26:00Z">
        <w:r w:rsidDel="0035683A">
          <w:rPr>
            <w:rFonts w:ascii="Calibri" w:eastAsia="Calibri" w:hAnsi="Calibri" w:cs="Calibri"/>
            <w:color w:val="000000"/>
            <w:sz w:val="24"/>
          </w:rPr>
          <w:delText>retinal neuronal structure</w:delText>
        </w:r>
      </w:del>
      <w:ins w:id="1421" w:author="Chan Tsun Tat Victor" w:date="2017-08-29T00:26:00Z">
        <w:r w:rsidR="0035683A">
          <w:rPr>
            <w:rFonts w:ascii="Calibri" w:eastAsia="Calibri" w:hAnsi="Calibri" w:cs="Calibri"/>
            <w:color w:val="000000"/>
            <w:sz w:val="24"/>
          </w:rPr>
          <w:t>RNFL and GC-IPL thicknesses,</w:t>
        </w:r>
      </w:ins>
      <w:r>
        <w:rPr>
          <w:rFonts w:ascii="Calibri" w:eastAsia="Calibri" w:hAnsi="Calibri" w:cs="Calibri"/>
          <w:color w:val="000000"/>
          <w:sz w:val="24"/>
        </w:rPr>
        <w:t xml:space="preserve"> and compare the results with the normative </w:t>
      </w:r>
      <w:ins w:id="1422" w:author="Chan Tsun Tat Victor" w:date="2017-08-29T00:26:00Z">
        <w:r w:rsidR="0035683A">
          <w:rPr>
            <w:rFonts w:ascii="Calibri" w:eastAsia="Calibri" w:hAnsi="Calibri" w:cs="Calibri"/>
            <w:color w:val="000000"/>
            <w:sz w:val="24"/>
          </w:rPr>
          <w:t xml:space="preserve">age-matched </w:t>
        </w:r>
      </w:ins>
      <w:r>
        <w:rPr>
          <w:rFonts w:ascii="Calibri" w:eastAsia="Calibri" w:hAnsi="Calibri" w:cs="Calibri"/>
          <w:color w:val="000000"/>
          <w:sz w:val="24"/>
        </w:rPr>
        <w:t>database</w:t>
      </w:r>
      <w:ins w:id="1423" w:author="Chan Tsun Tat Victor" w:date="2017-08-31T00:48:00Z">
        <w:r w:rsidR="00C02487">
          <w:rPr>
            <w:rFonts w:ascii="Calibri" w:eastAsia="Calibri" w:hAnsi="Calibri" w:cs="Calibri"/>
            <w:color w:val="000000"/>
            <w:sz w:val="24"/>
          </w:rPr>
          <w:t>s</w:t>
        </w:r>
      </w:ins>
      <w:del w:id="1424" w:author="Chan Tsun Tat Victor" w:date="2017-08-29T00:27:00Z">
        <w:r w:rsidDel="00D618B7">
          <w:rPr>
            <w:rFonts w:ascii="Calibri" w:eastAsia="Calibri" w:hAnsi="Calibri" w:cs="Calibri"/>
            <w:color w:val="000000"/>
            <w:sz w:val="24"/>
          </w:rPr>
          <w:delText>, which is not race specific and consists of RNFL measurements of 328 healthy individuals from 5 different ethnic groups</w:delText>
        </w:r>
      </w:del>
      <w:r>
        <w:rPr>
          <w:rFonts w:ascii="Calibri" w:eastAsia="Calibri" w:hAnsi="Calibri" w:cs="Calibri"/>
          <w:color w:val="000000"/>
          <w:sz w:val="24"/>
          <w:vertAlign w:val="superscript"/>
        </w:rPr>
        <w:t>98</w:t>
      </w:r>
      <w:r>
        <w:rPr>
          <w:rFonts w:ascii="Calibri" w:eastAsia="Calibri" w:hAnsi="Calibri" w:cs="Calibri"/>
          <w:color w:val="000000"/>
          <w:sz w:val="24"/>
        </w:rPr>
        <w:t xml:space="preserve">. </w:t>
      </w:r>
      <w:ins w:id="1425" w:author="Chan Tsun Tat Victor" w:date="2017-08-29T00:29:00Z">
        <w:r w:rsidR="00D618B7">
          <w:rPr>
            <w:rFonts w:ascii="Calibri" w:eastAsia="Calibri" w:hAnsi="Calibri" w:cs="Calibri"/>
            <w:color w:val="000000"/>
            <w:sz w:val="24"/>
          </w:rPr>
          <w:t>The semi-automatic n</w:t>
        </w:r>
      </w:ins>
      <w:ins w:id="1426" w:author="Chan Tsun Tat Victor" w:date="2017-08-29T00:31:00Z">
        <w:r w:rsidR="00D618B7">
          <w:rPr>
            <w:rFonts w:ascii="Calibri" w:eastAsia="Calibri" w:hAnsi="Calibri" w:cs="Calibri"/>
            <w:color w:val="000000"/>
            <w:sz w:val="24"/>
          </w:rPr>
          <w:t>a</w:t>
        </w:r>
      </w:ins>
      <w:ins w:id="1427" w:author="Chan Tsun Tat Victor" w:date="2017-08-29T00:29:00Z">
        <w:r w:rsidR="00D618B7">
          <w:rPr>
            <w:rFonts w:ascii="Calibri" w:eastAsia="Calibri" w:hAnsi="Calibri" w:cs="Calibri"/>
            <w:color w:val="000000"/>
            <w:sz w:val="24"/>
          </w:rPr>
          <w:t>ture</w:t>
        </w:r>
      </w:ins>
      <w:ins w:id="1428" w:author="Chan Tsun Tat Victor" w:date="2017-08-29T00:24:00Z">
        <w:r w:rsidR="0035683A">
          <w:rPr>
            <w:rFonts w:ascii="Calibri" w:eastAsia="Calibri" w:hAnsi="Calibri" w:cs="Calibri"/>
            <w:color w:val="000000"/>
            <w:sz w:val="24"/>
          </w:rPr>
          <w:t xml:space="preserve"> of retinal imaging helps to improve measurement efficiency and consistency by reducing the amount of work required from each grader. </w:t>
        </w:r>
      </w:ins>
      <w:ins w:id="1429" w:author="Chan Tsun Tat Victor" w:date="2017-08-29T00:30:00Z">
        <w:r w:rsidR="00D618B7">
          <w:rPr>
            <w:rFonts w:ascii="Calibri" w:eastAsia="Calibri" w:hAnsi="Calibri" w:cs="Calibri"/>
            <w:color w:val="000000"/>
            <w:sz w:val="24"/>
          </w:rPr>
          <w:t xml:space="preserve">Graders can also </w:t>
        </w:r>
      </w:ins>
      <w:ins w:id="1430" w:author="Chan Tsun Tat Victor" w:date="2017-08-29T00:36:00Z">
        <w:r w:rsidR="00D618B7">
          <w:rPr>
            <w:rFonts w:ascii="Calibri" w:eastAsia="Calibri" w:hAnsi="Calibri" w:cs="Calibri"/>
            <w:color w:val="000000"/>
            <w:sz w:val="24"/>
          </w:rPr>
          <w:t>rapidly</w:t>
        </w:r>
      </w:ins>
      <w:ins w:id="1431" w:author="Chan Tsun Tat Victor" w:date="2017-08-29T00:30:00Z">
        <w:r w:rsidR="00D618B7">
          <w:rPr>
            <w:rFonts w:ascii="Calibri" w:eastAsia="Calibri" w:hAnsi="Calibri" w:cs="Calibri"/>
            <w:color w:val="000000"/>
            <w:sz w:val="24"/>
          </w:rPr>
          <w:t xml:space="preserve"> master the </w:t>
        </w:r>
      </w:ins>
      <w:ins w:id="1432" w:author="Chan Tsun Tat Victor" w:date="2017-08-29T00:32:00Z">
        <w:r w:rsidR="00D618B7">
          <w:rPr>
            <w:rFonts w:ascii="Calibri" w:eastAsia="Calibri" w:hAnsi="Calibri" w:cs="Calibri"/>
            <w:color w:val="000000"/>
            <w:sz w:val="24"/>
          </w:rPr>
          <w:t xml:space="preserve">skills of measuring and interpreting retinal parameters, without learning </w:t>
        </w:r>
      </w:ins>
      <w:ins w:id="1433" w:author="Chan Tsun Tat Victor" w:date="2017-08-29T00:34:00Z">
        <w:r w:rsidR="00D618B7">
          <w:rPr>
            <w:rFonts w:ascii="Calibri" w:eastAsia="Calibri" w:hAnsi="Calibri" w:cs="Calibri"/>
            <w:color w:val="000000"/>
            <w:sz w:val="24"/>
          </w:rPr>
          <w:t xml:space="preserve">too much </w:t>
        </w:r>
      </w:ins>
      <w:ins w:id="1434" w:author="Chan Tsun Tat Victor" w:date="2017-08-29T00:33:00Z">
        <w:r w:rsidR="00D618B7">
          <w:rPr>
            <w:rFonts w:ascii="Calibri" w:eastAsia="Calibri" w:hAnsi="Calibri" w:cs="Calibri"/>
            <w:color w:val="000000"/>
            <w:sz w:val="24"/>
          </w:rPr>
          <w:t>advanced ophthalmological or neurological knowledge.</w:t>
        </w:r>
      </w:ins>
      <w:ins w:id="1435" w:author="Chan Tsun Tat Victor" w:date="2017-08-29T00:34:00Z">
        <w:r w:rsidR="00D618B7">
          <w:rPr>
            <w:rFonts w:ascii="Calibri" w:eastAsia="Calibri" w:hAnsi="Calibri" w:cs="Calibri"/>
            <w:color w:val="000000"/>
            <w:sz w:val="24"/>
          </w:rPr>
          <w:t xml:space="preserve"> Hence, retinal imaging can be easily applied in a populational setting.</w:t>
        </w:r>
      </w:ins>
    </w:p>
    <w:p w:rsidR="00CF7CE6" w:rsidDel="0053346A" w:rsidRDefault="009C12B7">
      <w:pPr>
        <w:spacing w:after="0" w:line="240" w:lineRule="auto"/>
        <w:jc w:val="both"/>
        <w:rPr>
          <w:moveFrom w:id="1436" w:author="Chan Tsun Tat Victor" w:date="2017-08-28T16:13:00Z"/>
          <w:rFonts w:ascii="Calibri" w:eastAsia="Calibri" w:hAnsi="Calibri" w:cs="Calibri"/>
          <w:color w:val="000000"/>
          <w:sz w:val="24"/>
        </w:rPr>
      </w:pPr>
      <w:moveFromRangeStart w:id="1437" w:author="Chan Tsun Tat Victor" w:date="2017-08-28T16:13:00Z" w:name="move491700154"/>
      <w:moveFrom w:id="1438" w:author="Chan Tsun Tat Victor" w:date="2017-08-28T16:13:00Z">
        <w:r w:rsidDel="0053346A">
          <w:rPr>
            <w:rFonts w:ascii="Calibri" w:eastAsia="Calibri" w:hAnsi="Calibri" w:cs="Calibri"/>
            <w:color w:val="000000"/>
            <w:sz w:val="24"/>
          </w:rPr>
          <w:t xml:space="preserve">This feature of retinal imaging helps to improve measurement efficiency and consistency by reducing the amount of work required from each grader. </w:t>
        </w:r>
      </w:moveFrom>
    </w:p>
    <w:moveFromRangeEnd w:id="1437"/>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Lastly, retinal imaging technologies can now image the retina at resolution</w:t>
      </w:r>
      <w:del w:id="1439" w:author="Chan Tsun Tat Victor" w:date="2017-08-28T16:14:00Z">
        <w:r w:rsidDel="0053346A">
          <w:rPr>
            <w:rFonts w:ascii="Calibri" w:eastAsia="Calibri" w:hAnsi="Calibri" w:cs="Calibri"/>
            <w:color w:val="000000"/>
            <w:sz w:val="24"/>
          </w:rPr>
          <w:delText>s</w:delText>
        </w:r>
      </w:del>
      <w:r>
        <w:rPr>
          <w:rFonts w:ascii="Calibri" w:eastAsia="Calibri" w:hAnsi="Calibri" w:cs="Calibri"/>
          <w:color w:val="000000"/>
          <w:sz w:val="24"/>
        </w:rPr>
        <w:t xml:space="preserve"> of several microns, which is at least an order of magnitude than</w:t>
      </w:r>
      <w:ins w:id="1440" w:author="Chan Tsun Tat Victor" w:date="2017-08-31T00:49:00Z">
        <w:r w:rsidR="00984329">
          <w:rPr>
            <w:rFonts w:ascii="Calibri" w:eastAsia="Calibri" w:hAnsi="Calibri" w:cs="Calibri"/>
            <w:color w:val="000000"/>
            <w:sz w:val="24"/>
          </w:rPr>
          <w:t xml:space="preserve"> that</w:t>
        </w:r>
      </w:ins>
      <w:r>
        <w:rPr>
          <w:rFonts w:ascii="Calibri" w:eastAsia="Calibri" w:hAnsi="Calibri" w:cs="Calibri"/>
          <w:color w:val="000000"/>
          <w:sz w:val="24"/>
        </w:rPr>
        <w:t xml:space="preserve"> can be achieved with conventional </w:t>
      </w:r>
      <w:del w:id="1441" w:author="Chan Tsun Tat Victor" w:date="2017-08-29T00:41:00Z">
        <w:r w:rsidDel="00DB0DF5">
          <w:rPr>
            <w:rFonts w:ascii="Calibri" w:eastAsia="Calibri" w:hAnsi="Calibri" w:cs="Calibri"/>
            <w:color w:val="000000"/>
            <w:sz w:val="24"/>
          </w:rPr>
          <w:delText xml:space="preserve">brain </w:delText>
        </w:r>
      </w:del>
      <w:ins w:id="1442" w:author="Chan Tsun Tat Victor" w:date="2017-08-29T00:41:00Z">
        <w:r w:rsidR="00DB0DF5">
          <w:rPr>
            <w:rFonts w:ascii="Calibri" w:eastAsia="Calibri" w:hAnsi="Calibri" w:cs="Calibri"/>
            <w:color w:val="000000"/>
            <w:sz w:val="24"/>
          </w:rPr>
          <w:t>neuro</w:t>
        </w:r>
      </w:ins>
      <w:r>
        <w:rPr>
          <w:rFonts w:ascii="Calibri" w:eastAsia="Calibri" w:hAnsi="Calibri" w:cs="Calibri"/>
          <w:color w:val="000000"/>
          <w:sz w:val="24"/>
        </w:rPr>
        <w:t xml:space="preserve">imaging techniques. For instance, the spectral domain-OCT can now image the retina in three-dimensional volume </w:t>
      </w:r>
      <w:del w:id="1443" w:author="Chan Tsun Tat Victor" w:date="2017-08-29T00:39:00Z">
        <w:r w:rsidDel="00DB0DF5">
          <w:rPr>
            <w:rFonts w:ascii="Calibri" w:eastAsia="Calibri" w:hAnsi="Calibri" w:cs="Calibri"/>
            <w:color w:val="000000"/>
            <w:sz w:val="24"/>
          </w:rPr>
          <w:delText>at</w:delText>
        </w:r>
      </w:del>
      <w:ins w:id="1444" w:author="Chan Tsun Tat Victor" w:date="2017-08-29T00:39:00Z">
        <w:r w:rsidR="00DB0DF5">
          <w:rPr>
            <w:rFonts w:ascii="Calibri" w:eastAsia="Calibri" w:hAnsi="Calibri" w:cs="Calibri"/>
            <w:color w:val="000000"/>
            <w:sz w:val="24"/>
          </w:rPr>
          <w:t>with</w:t>
        </w:r>
      </w:ins>
      <w:r>
        <w:rPr>
          <w:rFonts w:ascii="Calibri" w:eastAsia="Calibri" w:hAnsi="Calibri" w:cs="Calibri"/>
          <w:color w:val="000000"/>
          <w:sz w:val="24"/>
        </w:rPr>
        <w:t xml:space="preserve"> a </w:t>
      </w:r>
      <w:del w:id="1445" w:author="Chan Tsun Tat Victor" w:date="2017-08-29T00:39:00Z">
        <w:r w:rsidDel="00DB0DF5">
          <w:rPr>
            <w:rFonts w:ascii="Calibri" w:eastAsia="Calibri" w:hAnsi="Calibri" w:cs="Calibri"/>
            <w:color w:val="000000"/>
            <w:sz w:val="24"/>
          </w:rPr>
          <w:delText xml:space="preserve">high scan speed, </w:delText>
        </w:r>
      </w:del>
      <w:r>
        <w:rPr>
          <w:rFonts w:ascii="Calibri" w:eastAsia="Calibri" w:hAnsi="Calibri" w:cs="Calibri"/>
          <w:color w:val="000000"/>
          <w:sz w:val="24"/>
        </w:rPr>
        <w:t>high axial resolution</w:t>
      </w:r>
      <w:ins w:id="1446" w:author="Chan Tsun Tat Victor" w:date="2017-08-31T00:51:00Z">
        <w:r w:rsidR="00984329">
          <w:rPr>
            <w:rFonts w:ascii="Calibri" w:eastAsia="Calibri" w:hAnsi="Calibri" w:cs="Calibri"/>
            <w:color w:val="000000"/>
            <w:sz w:val="24"/>
          </w:rPr>
          <w:t xml:space="preserve"> (</w:t>
        </w:r>
        <w:r w:rsidR="00984329">
          <w:rPr>
            <w:rFonts w:ascii="Calibri" w:eastAsia="Calibri" w:hAnsi="Calibri" w:cs="Calibri"/>
            <w:i/>
            <w:color w:val="000000"/>
            <w:sz w:val="24"/>
          </w:rPr>
          <w:t xml:space="preserve">e.g. </w:t>
        </w:r>
        <w:r w:rsidR="00984329">
          <w:rPr>
            <w:rFonts w:ascii="Calibri" w:eastAsia="Calibri" w:hAnsi="Calibri" w:cs="Calibri"/>
            <w:color w:val="000000"/>
            <w:sz w:val="24"/>
          </w:rPr>
          <w:t>several microns)</w:t>
        </w:r>
      </w:ins>
      <w:r>
        <w:rPr>
          <w:rFonts w:ascii="Calibri" w:eastAsia="Calibri" w:hAnsi="Calibri" w:cs="Calibri"/>
          <w:color w:val="000000"/>
          <w:sz w:val="24"/>
        </w:rPr>
        <w:t xml:space="preserve"> and a high degree of reproducibility</w:t>
      </w:r>
      <w:r>
        <w:rPr>
          <w:rFonts w:ascii="Calibri" w:eastAsia="Calibri" w:hAnsi="Calibri" w:cs="Calibri"/>
          <w:color w:val="000000"/>
          <w:sz w:val="24"/>
          <w:vertAlign w:val="superscript"/>
        </w:rPr>
        <w:t>99–105</w:t>
      </w:r>
      <w:r>
        <w:rPr>
          <w:rFonts w:ascii="Calibri" w:eastAsia="Calibri" w:hAnsi="Calibri" w:cs="Calibri"/>
          <w:color w:val="000000"/>
          <w:sz w:val="24"/>
        </w:rPr>
        <w:t>. This allows direct visualization and quantification of subtle changes in the retina</w:t>
      </w:r>
      <w:ins w:id="1447" w:author="Chan Tsun Tat Victor" w:date="2017-08-28T16:17:00Z">
        <w:r w:rsidR="0053346A">
          <w:rPr>
            <w:rFonts w:ascii="Calibri" w:eastAsia="Calibri" w:hAnsi="Calibri" w:cs="Calibri"/>
            <w:color w:val="000000"/>
            <w:sz w:val="24"/>
          </w:rPr>
          <w:t xml:space="preserve"> </w:t>
        </w:r>
      </w:ins>
      <w:ins w:id="1448" w:author="Chan Tsun Tat Victor" w:date="2017-08-31T00:52:00Z">
        <w:r w:rsidR="00984329">
          <w:rPr>
            <w:rFonts w:ascii="Calibri" w:eastAsia="Calibri" w:hAnsi="Calibri" w:cs="Calibri"/>
            <w:color w:val="000000"/>
            <w:sz w:val="24"/>
          </w:rPr>
          <w:t>including</w:t>
        </w:r>
      </w:ins>
      <w:ins w:id="1449" w:author="Chan Tsun Tat Victor" w:date="2017-08-28T16:17:00Z">
        <w:r w:rsidR="0053346A">
          <w:rPr>
            <w:rFonts w:ascii="Calibri" w:eastAsia="Calibri" w:hAnsi="Calibri" w:cs="Calibri"/>
            <w:color w:val="000000"/>
            <w:sz w:val="24"/>
          </w:rPr>
          <w:t xml:space="preserve"> the RGC axons, the ocular extension of the CNS.</w:t>
        </w:r>
      </w:ins>
      <w:ins w:id="1450" w:author="Chan Tsun Tat Victor" w:date="2017-08-29T00:38:00Z">
        <w:r w:rsidR="00DB0DF5">
          <w:rPr>
            <w:rFonts w:ascii="Calibri" w:eastAsia="Calibri" w:hAnsi="Calibri" w:cs="Calibri"/>
            <w:color w:val="000000"/>
            <w:sz w:val="24"/>
          </w:rPr>
          <w:t xml:space="preserve"> The </w:t>
        </w:r>
      </w:ins>
      <w:ins w:id="1451" w:author="Chan Tsun Tat Victor" w:date="2017-08-29T00:42:00Z">
        <w:r w:rsidR="00DB0DF5">
          <w:rPr>
            <w:rFonts w:ascii="Calibri" w:eastAsia="Calibri" w:hAnsi="Calibri" w:cs="Calibri"/>
            <w:color w:val="000000"/>
            <w:sz w:val="24"/>
          </w:rPr>
          <w:t>associations between</w:t>
        </w:r>
      </w:ins>
      <w:ins w:id="1452" w:author="Chan Tsun Tat Victor" w:date="2017-08-29T00:38:00Z">
        <w:r w:rsidR="00DB0DF5">
          <w:rPr>
            <w:rFonts w:ascii="Calibri" w:eastAsia="Calibri" w:hAnsi="Calibri" w:cs="Calibri"/>
            <w:color w:val="000000"/>
            <w:sz w:val="24"/>
          </w:rPr>
          <w:t xml:space="preserve"> dementia </w:t>
        </w:r>
      </w:ins>
      <w:ins w:id="1453" w:author="Chan Tsun Tat Victor" w:date="2017-08-29T00:42:00Z">
        <w:r w:rsidR="00DB0DF5">
          <w:rPr>
            <w:rFonts w:ascii="Calibri" w:eastAsia="Calibri" w:hAnsi="Calibri" w:cs="Calibri"/>
            <w:color w:val="000000"/>
            <w:sz w:val="24"/>
          </w:rPr>
          <w:t>and</w:t>
        </w:r>
      </w:ins>
      <w:ins w:id="1454" w:author="Chan Tsun Tat Victor" w:date="2017-08-29T00:38:00Z">
        <w:r w:rsidR="00DB0DF5">
          <w:rPr>
            <w:rFonts w:ascii="Calibri" w:eastAsia="Calibri" w:hAnsi="Calibri" w:cs="Calibri"/>
            <w:color w:val="000000"/>
            <w:sz w:val="24"/>
          </w:rPr>
          <w:t xml:space="preserve"> </w:t>
        </w:r>
      </w:ins>
      <w:ins w:id="1455" w:author="Chan Tsun Tat Victor" w:date="2017-08-29T00:42:00Z">
        <w:r w:rsidR="00984329">
          <w:rPr>
            <w:rFonts w:ascii="Calibri" w:eastAsia="Calibri" w:hAnsi="Calibri" w:cs="Calibri"/>
            <w:color w:val="000000"/>
            <w:sz w:val="24"/>
          </w:rPr>
          <w:t>microvascular</w:t>
        </w:r>
        <w:r w:rsidR="00DB0DF5">
          <w:rPr>
            <w:rFonts w:ascii="Calibri" w:eastAsia="Calibri" w:hAnsi="Calibri" w:cs="Calibri"/>
            <w:color w:val="000000"/>
            <w:sz w:val="24"/>
          </w:rPr>
          <w:t xml:space="preserve"> changes</w:t>
        </w:r>
      </w:ins>
      <w:ins w:id="1456" w:author="Chan Tsun Tat Victor" w:date="2017-08-29T00:38:00Z">
        <w:r w:rsidR="00DB0DF5">
          <w:rPr>
            <w:rFonts w:ascii="Calibri" w:eastAsia="Calibri" w:hAnsi="Calibri" w:cs="Calibri"/>
            <w:color w:val="000000"/>
            <w:sz w:val="24"/>
          </w:rPr>
          <w:t xml:space="preserve"> can also be directly assessed by measuring retinal vascular parameters.</w:t>
        </w:r>
      </w:ins>
      <w:del w:id="1457" w:author="Chan Tsun Tat Victor" w:date="2017-08-28T16:17:00Z">
        <w:r w:rsidDel="0053346A">
          <w:rPr>
            <w:rFonts w:ascii="Calibri" w:eastAsia="Calibri" w:hAnsi="Calibri" w:cs="Calibri"/>
            <w:color w:val="000000"/>
            <w:sz w:val="24"/>
          </w:rPr>
          <w:delText>.</w:delText>
        </w:r>
      </w:del>
    </w:p>
    <w:p w:rsidR="00CF7CE6" w:rsidRDefault="00CF7CE6">
      <w:pPr>
        <w:spacing w:after="0" w:line="240" w:lineRule="auto"/>
        <w:jc w:val="both"/>
        <w:rPr>
          <w:rFonts w:ascii="Calibri" w:eastAsia="Calibri" w:hAnsi="Calibri" w:cs="Calibri"/>
          <w:color w:val="000000"/>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Taken together, retinal imaging can collect unique information on the cerebral vasculature and neuronal structure that is distinct from current brain imaging techniques, suggesting that retinal imaging may provide a complementary approach to study the </w:t>
      </w:r>
      <w:del w:id="1458" w:author="Chan Tsun Tat Victor" w:date="2017-08-31T00:53:00Z">
        <w:r w:rsidDel="00984329">
          <w:rPr>
            <w:rFonts w:ascii="Calibri" w:eastAsia="Calibri" w:hAnsi="Calibri" w:cs="Calibri"/>
            <w:sz w:val="24"/>
          </w:rPr>
          <w:delText xml:space="preserve">pathophysiology </w:delText>
        </w:r>
      </w:del>
      <w:ins w:id="1459" w:author="Chan Tsun Tat Victor" w:date="2017-08-31T00:53:00Z">
        <w:r w:rsidR="00984329">
          <w:rPr>
            <w:rFonts w:ascii="Calibri" w:eastAsia="Calibri" w:hAnsi="Calibri" w:cs="Calibri"/>
            <w:sz w:val="24"/>
          </w:rPr>
          <w:t>patho</w:t>
        </w:r>
        <w:r w:rsidR="00984329">
          <w:rPr>
            <w:rFonts w:ascii="Calibri" w:eastAsia="Calibri" w:hAnsi="Calibri" w:cs="Calibri"/>
            <w:sz w:val="24"/>
          </w:rPr>
          <w:t>logy</w:t>
        </w:r>
        <w:r w:rsidR="00984329">
          <w:rPr>
            <w:rFonts w:ascii="Calibri" w:eastAsia="Calibri" w:hAnsi="Calibri" w:cs="Calibri"/>
            <w:sz w:val="24"/>
          </w:rPr>
          <w:t xml:space="preserve"> </w:t>
        </w:r>
      </w:ins>
      <w:r>
        <w:rPr>
          <w:rFonts w:ascii="Calibri" w:eastAsia="Calibri" w:hAnsi="Calibri" w:cs="Calibri"/>
          <w:sz w:val="24"/>
        </w:rPr>
        <w:t xml:space="preserve">of dementia </w:t>
      </w:r>
      <w:r>
        <w:rPr>
          <w:rFonts w:ascii="Calibri" w:eastAsia="Calibri" w:hAnsi="Calibri" w:cs="Calibri"/>
          <w:sz w:val="24"/>
          <w:vertAlign w:val="superscript"/>
        </w:rPr>
        <w:t>9,35,58,68,106–108</w:t>
      </w:r>
      <w:r>
        <w:rPr>
          <w:rFonts w:ascii="Calibri" w:eastAsia="Calibri" w:hAnsi="Calibri" w:cs="Calibri"/>
          <w:sz w:val="24"/>
        </w:rPr>
        <w:t>.</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Limitations of the Method:</w:t>
      </w:r>
      <w:r>
        <w:rPr>
          <w:rFonts w:ascii="Calibri" w:eastAsia="Calibri" w:hAnsi="Calibri" w:cs="Calibri"/>
          <w:sz w:val="24"/>
        </w:rPr>
        <w:t xml:space="preserve"> Retinal imaging is an increasingly popular method to visualize and quantify </w:t>
      </w:r>
      <w:del w:id="1460" w:author="Chan Tsun Tat Victor" w:date="2017-08-28T16:19:00Z">
        <w:r w:rsidDel="00A84A8B">
          <w:rPr>
            <w:rFonts w:ascii="Calibri" w:eastAsia="Calibri" w:hAnsi="Calibri" w:cs="Calibri"/>
            <w:sz w:val="24"/>
          </w:rPr>
          <w:delText xml:space="preserve">the </w:delText>
        </w:r>
      </w:del>
      <w:r>
        <w:rPr>
          <w:rFonts w:ascii="Calibri" w:eastAsia="Calibri" w:hAnsi="Calibri" w:cs="Calibri"/>
          <w:sz w:val="24"/>
        </w:rPr>
        <w:t>microvasculature and neuronal structure in the retina</w:t>
      </w:r>
      <w:r>
        <w:rPr>
          <w:rFonts w:ascii="Calibri" w:eastAsia="Calibri" w:hAnsi="Calibri" w:cs="Calibri"/>
          <w:sz w:val="24"/>
          <w:vertAlign w:val="superscript"/>
        </w:rPr>
        <w:t>8,109</w:t>
      </w:r>
      <w:r>
        <w:rPr>
          <w:rFonts w:ascii="Calibri" w:eastAsia="Calibri" w:hAnsi="Calibri" w:cs="Calibri"/>
          <w:sz w:val="24"/>
        </w:rPr>
        <w:t xml:space="preserve">. However, </w:t>
      </w:r>
      <w:del w:id="1461" w:author="Chan Tsun Tat Victor" w:date="2017-08-28T21:48:00Z">
        <w:r w:rsidDel="007B5282">
          <w:rPr>
            <w:rFonts w:ascii="Calibri" w:eastAsia="Calibri" w:hAnsi="Calibri" w:cs="Calibri"/>
            <w:sz w:val="24"/>
          </w:rPr>
          <w:delText xml:space="preserve">users </w:delText>
        </w:r>
      </w:del>
      <w:ins w:id="1462" w:author="Chan Tsun Tat Victor" w:date="2017-08-28T21:48:00Z">
        <w:r w:rsidR="007B5282">
          <w:rPr>
            <w:rFonts w:ascii="Calibri" w:eastAsia="Calibri" w:hAnsi="Calibri" w:cs="Calibri"/>
            <w:sz w:val="24"/>
          </w:rPr>
          <w:t xml:space="preserve">readers </w:t>
        </w:r>
      </w:ins>
      <w:r>
        <w:rPr>
          <w:rFonts w:ascii="Calibri" w:eastAsia="Calibri" w:hAnsi="Calibri" w:cs="Calibri"/>
          <w:sz w:val="24"/>
        </w:rPr>
        <w:t xml:space="preserve">of this protocol should be aware of its potential limitations </w:t>
      </w:r>
      <w:del w:id="1463" w:author="Chan Tsun Tat Victor" w:date="2017-08-28T21:49:00Z">
        <w:r w:rsidDel="007B5282">
          <w:rPr>
            <w:rFonts w:ascii="Calibri" w:eastAsia="Calibri" w:hAnsi="Calibri" w:cs="Calibri"/>
            <w:sz w:val="24"/>
          </w:rPr>
          <w:delText xml:space="preserve">for </w:delText>
        </w:r>
      </w:del>
      <w:proofErr w:type="gramStart"/>
      <w:ins w:id="1464" w:author="Chan Tsun Tat Victor" w:date="2017-08-28T21:49:00Z">
        <w:r w:rsidR="007B5282">
          <w:rPr>
            <w:rFonts w:ascii="Calibri" w:eastAsia="Calibri" w:hAnsi="Calibri" w:cs="Calibri"/>
            <w:sz w:val="24"/>
          </w:rPr>
          <w:t>in order to</w:t>
        </w:r>
        <w:proofErr w:type="gramEnd"/>
        <w:r w:rsidR="007B5282">
          <w:rPr>
            <w:rFonts w:ascii="Calibri" w:eastAsia="Calibri" w:hAnsi="Calibri" w:cs="Calibri"/>
            <w:sz w:val="24"/>
          </w:rPr>
          <w:t xml:space="preserve"> interpret </w:t>
        </w:r>
      </w:ins>
      <w:ins w:id="1465" w:author="Chan Tsun Tat Victor" w:date="2017-08-31T00:54:00Z">
        <w:r w:rsidR="00984329">
          <w:rPr>
            <w:rFonts w:ascii="Calibri" w:eastAsia="Calibri" w:hAnsi="Calibri" w:cs="Calibri"/>
            <w:sz w:val="24"/>
          </w:rPr>
          <w:t xml:space="preserve">the </w:t>
        </w:r>
      </w:ins>
      <w:del w:id="1466" w:author="Chan Tsun Tat Victor" w:date="2017-08-28T21:49:00Z">
        <w:r w:rsidDel="007B5282">
          <w:rPr>
            <w:rFonts w:ascii="Calibri" w:eastAsia="Calibri" w:hAnsi="Calibri" w:cs="Calibri"/>
            <w:sz w:val="24"/>
          </w:rPr>
          <w:delText xml:space="preserve">critical interpretation of the </w:delText>
        </w:r>
      </w:del>
      <w:r>
        <w:rPr>
          <w:rFonts w:ascii="Calibri" w:eastAsia="Calibri" w:hAnsi="Calibri" w:cs="Calibri"/>
          <w:sz w:val="24"/>
        </w:rPr>
        <w:t>results</w:t>
      </w:r>
      <w:ins w:id="1467" w:author="Chan Tsun Tat Victor" w:date="2017-08-28T21:49:00Z">
        <w:r w:rsidR="007B5282">
          <w:rPr>
            <w:rFonts w:ascii="Calibri" w:eastAsia="Calibri" w:hAnsi="Calibri" w:cs="Calibri"/>
            <w:sz w:val="24"/>
          </w:rPr>
          <w:t xml:space="preserve"> critically</w:t>
        </w:r>
      </w:ins>
      <w:r>
        <w:rPr>
          <w:rFonts w:ascii="Calibri" w:eastAsia="Calibri" w:hAnsi="Calibri" w:cs="Calibri"/>
          <w:sz w:val="24"/>
        </w:rPr>
        <w:t xml:space="preserve">. </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First, the quality of </w:t>
      </w:r>
      <w:del w:id="1468" w:author="Chan Tsun Tat Victor" w:date="2017-08-31T00:54:00Z">
        <w:r w:rsidDel="00984329">
          <w:rPr>
            <w:rFonts w:ascii="Calibri" w:eastAsia="Calibri" w:hAnsi="Calibri" w:cs="Calibri"/>
            <w:sz w:val="24"/>
          </w:rPr>
          <w:delText xml:space="preserve">ocular </w:delText>
        </w:r>
      </w:del>
      <w:r>
        <w:rPr>
          <w:rFonts w:ascii="Calibri" w:eastAsia="Calibri" w:hAnsi="Calibri" w:cs="Calibri"/>
          <w:sz w:val="24"/>
        </w:rPr>
        <w:t xml:space="preserve">fundus photographs and OCT images </w:t>
      </w:r>
      <w:del w:id="1469" w:author="Chan Tsun Tat Victor" w:date="2017-08-28T16:19:00Z">
        <w:r w:rsidDel="00A84A8B">
          <w:rPr>
            <w:rFonts w:ascii="Calibri" w:eastAsia="Calibri" w:hAnsi="Calibri" w:cs="Calibri"/>
            <w:sz w:val="24"/>
          </w:rPr>
          <w:delText xml:space="preserve">are </w:delText>
        </w:r>
      </w:del>
      <w:ins w:id="1470" w:author="Chan Tsun Tat Victor" w:date="2017-08-28T16:19:00Z">
        <w:r w:rsidR="00A84A8B">
          <w:rPr>
            <w:rFonts w:ascii="Calibri" w:eastAsia="Calibri" w:hAnsi="Calibri" w:cs="Calibri"/>
            <w:sz w:val="24"/>
          </w:rPr>
          <w:t xml:space="preserve">can be </w:t>
        </w:r>
      </w:ins>
      <w:r>
        <w:rPr>
          <w:rFonts w:ascii="Calibri" w:eastAsia="Calibri" w:hAnsi="Calibri" w:cs="Calibri"/>
          <w:sz w:val="24"/>
        </w:rPr>
        <w:t>affected by a range of ocular factors. For instance, variations in refractive error and axial length may affect the magnification an</w:t>
      </w:r>
      <w:ins w:id="1471" w:author="Chan Tsun Tat Victor" w:date="2017-08-28T16:20:00Z">
        <w:r w:rsidR="00A84A8B">
          <w:rPr>
            <w:rFonts w:ascii="Calibri" w:eastAsia="Calibri" w:hAnsi="Calibri" w:cs="Calibri"/>
            <w:sz w:val="24"/>
          </w:rPr>
          <w:t>d</w:t>
        </w:r>
      </w:ins>
      <w:del w:id="1472" w:author="Chan Tsun Tat Victor" w:date="2017-08-28T16:20:00Z">
        <w:r w:rsidDel="00A84A8B">
          <w:rPr>
            <w:rFonts w:ascii="Calibri" w:eastAsia="Calibri" w:hAnsi="Calibri" w:cs="Calibri"/>
            <w:sz w:val="24"/>
          </w:rPr>
          <w:delText>d</w:delText>
        </w:r>
      </w:del>
      <w:r>
        <w:rPr>
          <w:rFonts w:ascii="Calibri" w:eastAsia="Calibri" w:hAnsi="Calibri" w:cs="Calibri"/>
          <w:sz w:val="24"/>
        </w:rPr>
        <w:t xml:space="preserve"> </w:t>
      </w:r>
      <w:ins w:id="1473" w:author="Chan Tsun Tat Victor" w:date="2017-08-28T16:20:00Z">
        <w:r w:rsidR="00A84A8B">
          <w:rPr>
            <w:rFonts w:ascii="Calibri" w:eastAsia="Calibri" w:hAnsi="Calibri" w:cs="Calibri"/>
            <w:sz w:val="24"/>
          </w:rPr>
          <w:t xml:space="preserve">therefore the </w:t>
        </w:r>
      </w:ins>
      <w:r>
        <w:rPr>
          <w:rFonts w:ascii="Calibri" w:eastAsia="Calibri" w:hAnsi="Calibri" w:cs="Calibri"/>
          <w:sz w:val="24"/>
        </w:rPr>
        <w:t>apparent dimensions of retinal vascular caliber</w:t>
      </w:r>
      <w:ins w:id="1474" w:author="Chan Tsun Tat Victor" w:date="2017-08-28T16:24:00Z">
        <w:r w:rsidR="003D57E3">
          <w:rPr>
            <w:rFonts w:ascii="Calibri" w:eastAsia="Calibri" w:hAnsi="Calibri" w:cs="Calibri"/>
            <w:sz w:val="24"/>
          </w:rPr>
          <w:t xml:space="preserve"> </w:t>
        </w:r>
      </w:ins>
      <w:del w:id="1475" w:author="Chan Tsun Tat Victor" w:date="2017-08-28T16:24:00Z">
        <w:r w:rsidDel="003D57E3">
          <w:rPr>
            <w:rFonts w:ascii="Calibri" w:eastAsia="Calibri" w:hAnsi="Calibri" w:cs="Calibri"/>
            <w:sz w:val="24"/>
          </w:rPr>
          <w:delText xml:space="preserve"> and structures</w:delText>
        </w:r>
      </w:del>
      <w:r>
        <w:rPr>
          <w:rFonts w:ascii="Calibri" w:eastAsia="Calibri" w:hAnsi="Calibri" w:cs="Calibri"/>
          <w:sz w:val="24"/>
          <w:vertAlign w:val="superscript"/>
        </w:rPr>
        <w:t>110</w:t>
      </w:r>
      <w:r>
        <w:rPr>
          <w:rFonts w:ascii="Calibri" w:eastAsia="Calibri" w:hAnsi="Calibri" w:cs="Calibri"/>
          <w:sz w:val="24"/>
        </w:rPr>
        <w:t>. Differences in retinal pigmentation, presence of media opacities, photographic technique, camera type (</w:t>
      </w:r>
      <w:r>
        <w:rPr>
          <w:rFonts w:ascii="Calibri" w:eastAsia="Calibri" w:hAnsi="Calibri" w:cs="Calibri"/>
          <w:i/>
          <w:sz w:val="24"/>
        </w:rPr>
        <w:t>e.g.,</w:t>
      </w:r>
      <w:r>
        <w:rPr>
          <w:rFonts w:ascii="Calibri" w:eastAsia="Calibri" w:hAnsi="Calibri" w:cs="Calibri"/>
          <w:sz w:val="24"/>
        </w:rPr>
        <w:t xml:space="preserve"> mydriatic, non-mydriatic, hand-held), and image quality (</w:t>
      </w:r>
      <w:r>
        <w:rPr>
          <w:rFonts w:ascii="Calibri" w:eastAsia="Calibri" w:hAnsi="Calibri" w:cs="Calibri"/>
          <w:i/>
          <w:sz w:val="24"/>
        </w:rPr>
        <w:t xml:space="preserve">e.g., </w:t>
      </w:r>
      <w:r>
        <w:rPr>
          <w:rFonts w:ascii="Calibri" w:eastAsia="Calibri" w:hAnsi="Calibri" w:cs="Calibri"/>
          <w:sz w:val="24"/>
        </w:rPr>
        <w:t>brightness, focus, and contrast) may also introduce additional sources of variation and affect measurements</w:t>
      </w:r>
      <w:r>
        <w:rPr>
          <w:rFonts w:ascii="Calibri" w:eastAsia="Calibri" w:hAnsi="Calibri" w:cs="Calibri"/>
          <w:sz w:val="24"/>
          <w:vertAlign w:val="superscript"/>
        </w:rPr>
        <w:t>111–116</w:t>
      </w:r>
      <w:r>
        <w:rPr>
          <w:rFonts w:ascii="Calibri" w:eastAsia="Calibri" w:hAnsi="Calibri" w:cs="Calibri"/>
          <w:sz w:val="24"/>
        </w:rPr>
        <w:t xml:space="preserve">. In addition, motion artefacts may be common in </w:t>
      </w:r>
      <w:del w:id="1476" w:author="Chan Tsun Tat Victor" w:date="2017-08-28T16:25:00Z">
        <w:r w:rsidDel="003D57E3">
          <w:rPr>
            <w:rFonts w:ascii="Calibri" w:eastAsia="Calibri" w:hAnsi="Calibri" w:cs="Calibri"/>
            <w:sz w:val="24"/>
          </w:rPr>
          <w:delText xml:space="preserve">an </w:delText>
        </w:r>
      </w:del>
      <w:r>
        <w:rPr>
          <w:rFonts w:ascii="Calibri" w:eastAsia="Calibri" w:hAnsi="Calibri" w:cs="Calibri"/>
          <w:sz w:val="24"/>
        </w:rPr>
        <w:t>old</w:t>
      </w:r>
      <w:ins w:id="1477" w:author="Chan Tsun Tat Victor" w:date="2017-08-28T16:25:00Z">
        <w:r w:rsidR="003D57E3">
          <w:rPr>
            <w:rFonts w:ascii="Calibri" w:eastAsia="Calibri" w:hAnsi="Calibri" w:cs="Calibri"/>
            <w:sz w:val="24"/>
          </w:rPr>
          <w:t>-aged</w:t>
        </w:r>
      </w:ins>
      <w:r>
        <w:rPr>
          <w:rFonts w:ascii="Calibri" w:eastAsia="Calibri" w:hAnsi="Calibri" w:cs="Calibri"/>
          <w:sz w:val="24"/>
        </w:rPr>
        <w:t xml:space="preserve"> subject</w:t>
      </w:r>
      <w:ins w:id="1478" w:author="Chan Tsun Tat Victor" w:date="2017-08-28T16:25:00Z">
        <w:r w:rsidR="003D57E3">
          <w:rPr>
            <w:rFonts w:ascii="Calibri" w:eastAsia="Calibri" w:hAnsi="Calibri" w:cs="Calibri"/>
            <w:sz w:val="24"/>
          </w:rPr>
          <w:t>s</w:t>
        </w:r>
      </w:ins>
      <w:r>
        <w:rPr>
          <w:rFonts w:ascii="Calibri" w:eastAsia="Calibri" w:hAnsi="Calibri" w:cs="Calibri"/>
          <w:sz w:val="24"/>
        </w:rPr>
        <w:t xml:space="preserve"> if the image acquisition </w:t>
      </w:r>
      <w:del w:id="1479" w:author="Chan Tsun Tat Victor" w:date="2017-08-31T00:54:00Z">
        <w:r w:rsidDel="00984329">
          <w:rPr>
            <w:rFonts w:ascii="Calibri" w:eastAsia="Calibri" w:hAnsi="Calibri" w:cs="Calibri"/>
            <w:sz w:val="24"/>
          </w:rPr>
          <w:delText xml:space="preserve">process </w:delText>
        </w:r>
      </w:del>
      <w:r>
        <w:rPr>
          <w:rFonts w:ascii="Calibri" w:eastAsia="Calibri" w:hAnsi="Calibri" w:cs="Calibri"/>
          <w:sz w:val="24"/>
        </w:rPr>
        <w:t xml:space="preserve">is prolonged. </w:t>
      </w:r>
    </w:p>
    <w:p w:rsidR="00CF7CE6" w:rsidRDefault="00CF7CE6">
      <w:pPr>
        <w:spacing w:after="0" w:line="240" w:lineRule="auto"/>
        <w:jc w:val="both"/>
        <w:rPr>
          <w:rFonts w:ascii="Calibri" w:eastAsia="Calibri" w:hAnsi="Calibri" w:cs="Calibri"/>
          <w:sz w:val="24"/>
        </w:rPr>
      </w:pPr>
    </w:p>
    <w:p w:rsidR="003D57E3" w:rsidRDefault="009C12B7">
      <w:pPr>
        <w:spacing w:after="0" w:line="240" w:lineRule="auto"/>
        <w:jc w:val="both"/>
        <w:rPr>
          <w:ins w:id="1480" w:author="Chan Tsun Tat Victor" w:date="2017-08-28T16:27:00Z"/>
          <w:rFonts w:ascii="Calibri" w:eastAsia="Calibri" w:hAnsi="Calibri" w:cs="Calibri"/>
          <w:sz w:val="24"/>
        </w:rPr>
      </w:pPr>
      <w:r>
        <w:rPr>
          <w:rFonts w:ascii="Calibri" w:eastAsia="Calibri" w:hAnsi="Calibri" w:cs="Calibri"/>
          <w:sz w:val="24"/>
        </w:rPr>
        <w:t xml:space="preserve">Second, the retinal vascular and neuronal architecture can be affected by many systemic and local pathological processes, and thus some retinal manifestations are not specific to a </w:t>
      </w:r>
      <w:proofErr w:type="gramStart"/>
      <w:r>
        <w:rPr>
          <w:rFonts w:ascii="Calibri" w:eastAsia="Calibri" w:hAnsi="Calibri" w:cs="Calibri"/>
          <w:sz w:val="24"/>
        </w:rPr>
        <w:t>particular disease</w:t>
      </w:r>
      <w:proofErr w:type="gramEnd"/>
      <w:r>
        <w:rPr>
          <w:rFonts w:ascii="Calibri" w:eastAsia="Calibri" w:hAnsi="Calibri" w:cs="Calibri"/>
          <w:sz w:val="24"/>
        </w:rPr>
        <w:t xml:space="preserve">. For instance, retinal arteriolar narrowing has been correlated to systemic peripheral vasoconstriction and hypertension, while retinal venular widening has been correlated to endothelial dysfunction, inflammation, </w:t>
      </w:r>
      <w:del w:id="1481" w:author="Chan Tsun Tat Victor" w:date="2017-08-28T16:26:00Z">
        <w:r w:rsidDel="003D57E3">
          <w:rPr>
            <w:rFonts w:ascii="Calibri" w:eastAsia="Calibri" w:hAnsi="Calibri" w:cs="Calibri"/>
            <w:sz w:val="24"/>
          </w:rPr>
          <w:delText xml:space="preserve">and </w:delText>
        </w:r>
      </w:del>
      <w:r>
        <w:rPr>
          <w:rFonts w:ascii="Calibri" w:eastAsia="Calibri" w:hAnsi="Calibri" w:cs="Calibri"/>
          <w:sz w:val="24"/>
        </w:rPr>
        <w:t>microvascular hypoxia</w:t>
      </w:r>
      <w:r>
        <w:rPr>
          <w:rFonts w:ascii="Calibri" w:eastAsia="Calibri" w:hAnsi="Calibri" w:cs="Calibri"/>
          <w:sz w:val="24"/>
          <w:vertAlign w:val="superscript"/>
        </w:rPr>
        <w:t>117</w:t>
      </w:r>
      <w:r>
        <w:rPr>
          <w:rFonts w:ascii="Calibri" w:eastAsia="Calibri" w:hAnsi="Calibri" w:cs="Calibri"/>
          <w:sz w:val="24"/>
        </w:rPr>
        <w:t>, and diseases such as cardiovascular disease</w:t>
      </w:r>
      <w:r>
        <w:rPr>
          <w:rFonts w:ascii="Calibri" w:eastAsia="Calibri" w:hAnsi="Calibri" w:cs="Calibri"/>
          <w:sz w:val="24"/>
          <w:vertAlign w:val="superscript"/>
        </w:rPr>
        <w:t>118</w:t>
      </w:r>
      <w:r>
        <w:rPr>
          <w:rFonts w:ascii="Calibri" w:eastAsia="Calibri" w:hAnsi="Calibri" w:cs="Calibri"/>
          <w:sz w:val="24"/>
        </w:rPr>
        <w:t xml:space="preserve"> and diabetic retinopathy</w:t>
      </w:r>
      <w:r>
        <w:rPr>
          <w:rFonts w:ascii="Calibri" w:eastAsia="Calibri" w:hAnsi="Calibri" w:cs="Calibri"/>
          <w:sz w:val="24"/>
          <w:vertAlign w:val="superscript"/>
        </w:rPr>
        <w:t>119</w:t>
      </w:r>
      <w:r>
        <w:rPr>
          <w:rFonts w:ascii="Calibri" w:eastAsia="Calibri" w:hAnsi="Calibri" w:cs="Calibri"/>
          <w:sz w:val="24"/>
        </w:rPr>
        <w:t>. RNFL thinning is also observed in other neurodegenerative diseases, including glaucoma, Parkinson’s Disease, and multiple sclerosis</w:t>
      </w:r>
      <w:r>
        <w:rPr>
          <w:rFonts w:ascii="Calibri" w:eastAsia="Calibri" w:hAnsi="Calibri" w:cs="Calibri"/>
          <w:sz w:val="24"/>
          <w:vertAlign w:val="superscript"/>
        </w:rPr>
        <w:t>10</w:t>
      </w:r>
      <w:r>
        <w:rPr>
          <w:rFonts w:ascii="Calibri" w:eastAsia="Calibri" w:hAnsi="Calibri" w:cs="Calibri"/>
          <w:sz w:val="24"/>
        </w:rPr>
        <w:t xml:space="preserve">. It is also noteworthy that age-related reduction in RGCs and </w:t>
      </w:r>
      <w:del w:id="1482" w:author="Chan Tsun Tat Victor" w:date="2017-08-31T00:55:00Z">
        <w:r w:rsidDel="00984329">
          <w:rPr>
            <w:rFonts w:ascii="Calibri" w:eastAsia="Calibri" w:hAnsi="Calibri" w:cs="Calibri"/>
            <w:sz w:val="24"/>
          </w:rPr>
          <w:delText xml:space="preserve">RGC </w:delText>
        </w:r>
      </w:del>
      <w:ins w:id="1483" w:author="Chan Tsun Tat Victor" w:date="2017-08-31T00:55:00Z">
        <w:r w:rsidR="00984329">
          <w:rPr>
            <w:rFonts w:ascii="Calibri" w:eastAsia="Calibri" w:hAnsi="Calibri" w:cs="Calibri"/>
            <w:sz w:val="24"/>
          </w:rPr>
          <w:t>their</w:t>
        </w:r>
        <w:r w:rsidR="00984329">
          <w:rPr>
            <w:rFonts w:ascii="Calibri" w:eastAsia="Calibri" w:hAnsi="Calibri" w:cs="Calibri"/>
            <w:sz w:val="24"/>
          </w:rPr>
          <w:t xml:space="preserve"> </w:t>
        </w:r>
      </w:ins>
      <w:r>
        <w:rPr>
          <w:rFonts w:ascii="Calibri" w:eastAsia="Calibri" w:hAnsi="Calibri" w:cs="Calibri"/>
          <w:sz w:val="24"/>
        </w:rPr>
        <w:t xml:space="preserve">axons </w:t>
      </w:r>
      <w:del w:id="1484" w:author="Chan Tsun Tat Victor" w:date="2017-08-28T21:47:00Z">
        <w:r w:rsidDel="009B0229">
          <w:rPr>
            <w:rFonts w:ascii="Calibri" w:eastAsia="Calibri" w:hAnsi="Calibri" w:cs="Calibri"/>
            <w:sz w:val="24"/>
          </w:rPr>
          <w:delText xml:space="preserve">may </w:delText>
        </w:r>
      </w:del>
      <w:ins w:id="1485" w:author="Chan Tsun Tat Victor" w:date="2017-08-28T21:48:00Z">
        <w:r w:rsidR="009B0229">
          <w:rPr>
            <w:rFonts w:ascii="Calibri" w:eastAsia="Calibri" w:hAnsi="Calibri" w:cs="Calibri"/>
            <w:sz w:val="24"/>
          </w:rPr>
          <w:t xml:space="preserve">can </w:t>
        </w:r>
      </w:ins>
      <w:ins w:id="1486" w:author="Chan Tsun Tat Victor" w:date="2017-08-28T21:47:00Z">
        <w:r w:rsidR="009B0229">
          <w:rPr>
            <w:rFonts w:ascii="Calibri" w:eastAsia="Calibri" w:hAnsi="Calibri" w:cs="Calibri"/>
            <w:sz w:val="24"/>
          </w:rPr>
          <w:t xml:space="preserve">also </w:t>
        </w:r>
      </w:ins>
      <w:r>
        <w:rPr>
          <w:rFonts w:ascii="Calibri" w:eastAsia="Calibri" w:hAnsi="Calibri" w:cs="Calibri"/>
          <w:sz w:val="24"/>
        </w:rPr>
        <w:t xml:space="preserve">occur </w:t>
      </w:r>
      <w:del w:id="1487" w:author="Chan Tsun Tat Victor" w:date="2017-08-31T00:55:00Z">
        <w:r w:rsidDel="00984329">
          <w:rPr>
            <w:rFonts w:ascii="Calibri" w:eastAsia="Calibri" w:hAnsi="Calibri" w:cs="Calibri"/>
            <w:sz w:val="24"/>
          </w:rPr>
          <w:delText>in the normal retina</w:delText>
        </w:r>
      </w:del>
      <w:ins w:id="1488" w:author="Chan Tsun Tat Victor" w:date="2017-08-31T00:55:00Z">
        <w:r w:rsidR="00984329">
          <w:rPr>
            <w:rFonts w:ascii="Calibri" w:eastAsia="Calibri" w:hAnsi="Calibri" w:cs="Calibri"/>
            <w:sz w:val="24"/>
          </w:rPr>
          <w:t xml:space="preserve">without dementia </w:t>
        </w:r>
      </w:ins>
      <w:r>
        <w:rPr>
          <w:rFonts w:ascii="Calibri" w:eastAsia="Calibri" w:hAnsi="Calibri" w:cs="Calibri"/>
          <w:sz w:val="24"/>
          <w:vertAlign w:val="superscript"/>
        </w:rPr>
        <w:t>99,120</w:t>
      </w:r>
      <w:r>
        <w:rPr>
          <w:rFonts w:ascii="Calibri" w:eastAsia="Calibri" w:hAnsi="Calibri" w:cs="Calibri"/>
          <w:sz w:val="24"/>
        </w:rPr>
        <w:t xml:space="preserve">. </w:t>
      </w:r>
    </w:p>
    <w:p w:rsidR="00CF7CE6" w:rsidDel="003D57E3" w:rsidRDefault="009C12B7">
      <w:pPr>
        <w:spacing w:after="0" w:line="240" w:lineRule="auto"/>
        <w:jc w:val="both"/>
        <w:rPr>
          <w:del w:id="1489" w:author="Chan Tsun Tat Victor" w:date="2017-08-28T16:27:00Z"/>
          <w:rFonts w:ascii="Calibri" w:eastAsia="Calibri" w:hAnsi="Calibri" w:cs="Calibri"/>
          <w:sz w:val="24"/>
        </w:rPr>
      </w:pPr>
      <w:del w:id="1490" w:author="Chan Tsun Tat Victor" w:date="2017-08-28T16:27:00Z">
        <w:r w:rsidDel="003D57E3">
          <w:rPr>
            <w:rFonts w:ascii="Calibri" w:eastAsia="Calibri" w:hAnsi="Calibri" w:cs="Calibri"/>
            <w:sz w:val="24"/>
          </w:rPr>
          <w:delText xml:space="preserve">These factors limit the potential of retinal imaging as a screening tool. </w:delText>
        </w:r>
      </w:del>
    </w:p>
    <w:p w:rsidR="00CF7CE6" w:rsidRDefault="00CF7CE6">
      <w:pPr>
        <w:spacing w:after="0" w:line="240" w:lineRule="auto"/>
        <w:jc w:val="both"/>
        <w:rPr>
          <w:rFonts w:ascii="Calibri" w:eastAsia="Calibri" w:hAnsi="Calibri" w:cs="Calibri"/>
          <w:sz w:val="24"/>
        </w:rPr>
      </w:pPr>
    </w:p>
    <w:p w:rsidR="00CF7CE6" w:rsidRPr="003D15FC" w:rsidRDefault="009C12B7">
      <w:pPr>
        <w:spacing w:after="0" w:line="240" w:lineRule="auto"/>
        <w:jc w:val="both"/>
        <w:rPr>
          <w:rFonts w:ascii="Calibri" w:eastAsia="Calibri" w:hAnsi="Calibri" w:cs="Calibri"/>
          <w:color w:val="000000"/>
          <w:sz w:val="24"/>
        </w:rPr>
      </w:pPr>
      <w:r>
        <w:rPr>
          <w:rFonts w:ascii="Calibri" w:eastAsia="Calibri" w:hAnsi="Calibri" w:cs="Calibri"/>
          <w:sz w:val="24"/>
        </w:rPr>
        <w:t xml:space="preserve">Third, the associations between retinal changes and dementia remain inconclusive. For instance, the associations of smaller vessel calibers with AD were not replicated by Williams </w:t>
      </w:r>
      <w:r>
        <w:rPr>
          <w:rFonts w:ascii="Calibri" w:eastAsia="Calibri" w:hAnsi="Calibri" w:cs="Calibri"/>
          <w:i/>
          <w:sz w:val="24"/>
        </w:rPr>
        <w:t>et al.</w:t>
      </w:r>
      <w:r>
        <w:rPr>
          <w:rFonts w:ascii="Calibri" w:eastAsia="Calibri" w:hAnsi="Calibri" w:cs="Calibri"/>
          <w:sz w:val="24"/>
          <w:vertAlign w:val="superscript"/>
        </w:rPr>
        <w:t>59</w:t>
      </w:r>
      <w:r>
        <w:rPr>
          <w:rFonts w:ascii="Calibri" w:eastAsia="Calibri" w:hAnsi="Calibri" w:cs="Calibri"/>
          <w:sz w:val="24"/>
        </w:rPr>
        <w:t>, and the association of narrower arteriolar caliber with AD found by the Singapore Epidemiology of Eye Disease program study was also lost after adjusting for confounding cardiovascular factors</w:t>
      </w:r>
      <w:r>
        <w:rPr>
          <w:rFonts w:ascii="Calibri" w:eastAsia="Calibri" w:hAnsi="Calibri" w:cs="Calibri"/>
          <w:sz w:val="24"/>
          <w:vertAlign w:val="superscript"/>
        </w:rPr>
        <w:t>48</w:t>
      </w:r>
      <w:r>
        <w:rPr>
          <w:rFonts w:ascii="Calibri" w:eastAsia="Calibri" w:hAnsi="Calibri" w:cs="Calibri"/>
          <w:sz w:val="24"/>
        </w:rPr>
        <w:t xml:space="preserve">. Furthermore, </w:t>
      </w:r>
      <w:r w:rsidRPr="003D15FC">
        <w:rPr>
          <w:rFonts w:ascii="Calibri" w:eastAsia="Calibri" w:hAnsi="Calibri" w:cs="Calibri"/>
          <w:sz w:val="24"/>
        </w:rPr>
        <w:t xml:space="preserve">increased venular and arteriolar </w:t>
      </w:r>
      <w:proofErr w:type="spellStart"/>
      <w:r w:rsidRPr="003D15FC">
        <w:rPr>
          <w:rFonts w:ascii="Calibri" w:eastAsia="Calibri" w:hAnsi="Calibri" w:cs="Calibri"/>
          <w:sz w:val="24"/>
        </w:rPr>
        <w:t>tortuosit</w:t>
      </w:r>
      <w:ins w:id="1491" w:author="Chan Tsun Tat Victor" w:date="2017-08-31T00:56:00Z">
        <w:r w:rsidR="00984329">
          <w:rPr>
            <w:rFonts w:ascii="Calibri" w:eastAsia="Calibri" w:hAnsi="Calibri" w:cs="Calibri"/>
            <w:sz w:val="24"/>
          </w:rPr>
          <w:t>ies</w:t>
        </w:r>
      </w:ins>
      <w:proofErr w:type="spellEnd"/>
      <w:del w:id="1492" w:author="Chan Tsun Tat Victor" w:date="2017-08-31T00:56:00Z">
        <w:r w:rsidRPr="003D15FC" w:rsidDel="00984329">
          <w:rPr>
            <w:rFonts w:ascii="Calibri" w:eastAsia="Calibri" w:hAnsi="Calibri" w:cs="Calibri"/>
            <w:sz w:val="24"/>
          </w:rPr>
          <w:delText>y</w:delText>
        </w:r>
      </w:del>
      <w:r w:rsidRPr="003D15FC">
        <w:rPr>
          <w:rFonts w:ascii="Calibri" w:eastAsia="Calibri" w:hAnsi="Calibri" w:cs="Calibri"/>
          <w:sz w:val="24"/>
        </w:rPr>
        <w:t xml:space="preserve"> in AD </w:t>
      </w:r>
      <w:del w:id="1493" w:author="Chan Tsun Tat Victor" w:date="2017-08-31T00:56:00Z">
        <w:r w:rsidRPr="003D15FC" w:rsidDel="00984329">
          <w:rPr>
            <w:rFonts w:ascii="Calibri" w:eastAsia="Calibri" w:hAnsi="Calibri" w:cs="Calibri"/>
            <w:sz w:val="24"/>
          </w:rPr>
          <w:delText>has also not been</w:delText>
        </w:r>
      </w:del>
      <w:ins w:id="1494" w:author="Chan Tsun Tat Victor" w:date="2017-08-31T00:56:00Z">
        <w:r w:rsidR="00984329">
          <w:rPr>
            <w:rFonts w:ascii="Calibri" w:eastAsia="Calibri" w:hAnsi="Calibri" w:cs="Calibri"/>
            <w:sz w:val="24"/>
          </w:rPr>
          <w:t>are also not</w:t>
        </w:r>
      </w:ins>
      <w:r w:rsidRPr="003D15FC">
        <w:rPr>
          <w:rFonts w:ascii="Calibri" w:eastAsia="Calibri" w:hAnsi="Calibri" w:cs="Calibri"/>
          <w:sz w:val="24"/>
        </w:rPr>
        <w:t xml:space="preserve"> consistently observed</w:t>
      </w:r>
      <w:r w:rsidRPr="00B15C9D">
        <w:rPr>
          <w:rFonts w:ascii="Calibri" w:eastAsia="Calibri" w:hAnsi="Calibri" w:cs="Calibri"/>
          <w:sz w:val="24"/>
          <w:vertAlign w:val="superscript"/>
        </w:rPr>
        <w:t>47,59</w:t>
      </w:r>
      <w:r w:rsidRPr="00B15C9D">
        <w:rPr>
          <w:rFonts w:ascii="Calibri" w:eastAsia="Calibri" w:hAnsi="Calibri" w:cs="Calibri"/>
          <w:sz w:val="24"/>
        </w:rPr>
        <w:t>. I</w:t>
      </w:r>
      <w:r w:rsidRPr="003D57E3">
        <w:rPr>
          <w:rFonts w:ascii="Calibri" w:eastAsia="Calibri" w:hAnsi="Calibri" w:cs="Calibri"/>
          <w:sz w:val="24"/>
          <w:rPrChange w:id="1495" w:author="Chan Tsun Tat Victor" w:date="2017-08-28T16:27:00Z">
            <w:rPr>
              <w:rFonts w:ascii="Calibri" w:eastAsia="Calibri" w:hAnsi="Calibri" w:cs="Calibri"/>
              <w:sz w:val="24"/>
              <w:u w:val="single"/>
            </w:rPr>
          </w:rPrChange>
        </w:rPr>
        <w:t xml:space="preserve">t is also noted that </w:t>
      </w:r>
      <w:del w:id="1496" w:author="Chan Tsun Tat Victor" w:date="2017-08-28T21:45:00Z">
        <w:r w:rsidRPr="003D57E3" w:rsidDel="00FA3319">
          <w:rPr>
            <w:rFonts w:ascii="Calibri" w:eastAsia="Calibri" w:hAnsi="Calibri" w:cs="Calibri"/>
            <w:sz w:val="24"/>
            <w:rPrChange w:id="1497" w:author="Chan Tsun Tat Victor" w:date="2017-08-28T16:27:00Z">
              <w:rPr>
                <w:rFonts w:ascii="Calibri" w:eastAsia="Calibri" w:hAnsi="Calibri" w:cs="Calibri"/>
                <w:sz w:val="24"/>
                <w:u w:val="single"/>
              </w:rPr>
            </w:rPrChange>
          </w:rPr>
          <w:delText xml:space="preserve">in a large-scale study, </w:delText>
        </w:r>
      </w:del>
      <w:r w:rsidRPr="003D57E3">
        <w:rPr>
          <w:rFonts w:ascii="Calibri" w:eastAsia="Calibri" w:hAnsi="Calibri" w:cs="Calibri"/>
          <w:sz w:val="24"/>
          <w:rPrChange w:id="1498" w:author="Chan Tsun Tat Victor" w:date="2017-08-28T16:27:00Z">
            <w:rPr>
              <w:rFonts w:ascii="Calibri" w:eastAsia="Calibri" w:hAnsi="Calibri" w:cs="Calibri"/>
              <w:sz w:val="24"/>
              <w:u w:val="single"/>
            </w:rPr>
          </w:rPrChange>
        </w:rPr>
        <w:t xml:space="preserve">the association of arteriolar fractal dimension with dementia was lost in </w:t>
      </w:r>
      <w:del w:id="1499" w:author="Chan Tsun Tat Victor" w:date="2017-08-28T21:45:00Z">
        <w:r w:rsidRPr="003D57E3" w:rsidDel="009B0229">
          <w:rPr>
            <w:rFonts w:ascii="Calibri" w:eastAsia="Calibri" w:hAnsi="Calibri" w:cs="Calibri"/>
            <w:sz w:val="24"/>
            <w:rPrChange w:id="1500" w:author="Chan Tsun Tat Victor" w:date="2017-08-28T16:27:00Z">
              <w:rPr>
                <w:rFonts w:ascii="Calibri" w:eastAsia="Calibri" w:hAnsi="Calibri" w:cs="Calibri"/>
                <w:sz w:val="24"/>
                <w:u w:val="single"/>
              </w:rPr>
            </w:rPrChange>
          </w:rPr>
          <w:delText xml:space="preserve">the </w:delText>
        </w:r>
      </w:del>
      <w:ins w:id="1501" w:author="Chan Tsun Tat Victor" w:date="2017-08-28T21:45:00Z">
        <w:r w:rsidR="009B0229">
          <w:rPr>
            <w:rFonts w:ascii="Calibri" w:eastAsia="Calibri" w:hAnsi="Calibri" w:cs="Calibri"/>
            <w:sz w:val="24"/>
          </w:rPr>
          <w:t>a</w:t>
        </w:r>
        <w:r w:rsidR="009B0229" w:rsidRPr="003D57E3">
          <w:rPr>
            <w:rFonts w:ascii="Calibri" w:eastAsia="Calibri" w:hAnsi="Calibri" w:cs="Calibri"/>
            <w:sz w:val="24"/>
            <w:rPrChange w:id="1502" w:author="Chan Tsun Tat Victor" w:date="2017-08-28T16:27:00Z">
              <w:rPr>
                <w:rFonts w:ascii="Calibri" w:eastAsia="Calibri" w:hAnsi="Calibri" w:cs="Calibri"/>
                <w:sz w:val="24"/>
                <w:u w:val="single"/>
              </w:rPr>
            </w:rPrChange>
          </w:rPr>
          <w:t xml:space="preserve"> </w:t>
        </w:r>
      </w:ins>
      <w:r w:rsidRPr="003D57E3">
        <w:rPr>
          <w:rFonts w:ascii="Calibri" w:eastAsia="Calibri" w:hAnsi="Calibri" w:cs="Calibri"/>
          <w:sz w:val="24"/>
          <w:rPrChange w:id="1503" w:author="Chan Tsun Tat Victor" w:date="2017-08-28T16:27:00Z">
            <w:rPr>
              <w:rFonts w:ascii="Calibri" w:eastAsia="Calibri" w:hAnsi="Calibri" w:cs="Calibri"/>
              <w:sz w:val="24"/>
              <w:u w:val="single"/>
            </w:rPr>
          </w:rPrChange>
        </w:rPr>
        <w:t>fully adjusted model</w:t>
      </w:r>
      <w:r w:rsidRPr="003D57E3">
        <w:rPr>
          <w:rFonts w:ascii="Calibri" w:eastAsia="Calibri" w:hAnsi="Calibri" w:cs="Calibri"/>
          <w:sz w:val="24"/>
          <w:vertAlign w:val="superscript"/>
          <w:rPrChange w:id="1504" w:author="Chan Tsun Tat Victor" w:date="2017-08-28T16:27:00Z">
            <w:rPr>
              <w:rFonts w:ascii="Calibri" w:eastAsia="Calibri" w:hAnsi="Calibri" w:cs="Calibri"/>
              <w:sz w:val="24"/>
              <w:u w:val="single"/>
              <w:vertAlign w:val="superscript"/>
            </w:rPr>
          </w:rPrChange>
        </w:rPr>
        <w:t>59</w:t>
      </w:r>
      <w:r w:rsidRPr="003D57E3">
        <w:rPr>
          <w:rFonts w:ascii="Calibri" w:eastAsia="Calibri" w:hAnsi="Calibri" w:cs="Calibri"/>
          <w:sz w:val="24"/>
          <w:rPrChange w:id="1505" w:author="Chan Tsun Tat Victor" w:date="2017-08-28T16:27:00Z">
            <w:rPr>
              <w:rFonts w:ascii="Calibri" w:eastAsia="Calibri" w:hAnsi="Calibri" w:cs="Calibri"/>
              <w:sz w:val="24"/>
              <w:u w:val="single"/>
            </w:rPr>
          </w:rPrChange>
        </w:rPr>
        <w:t>.</w:t>
      </w:r>
    </w:p>
    <w:p w:rsidR="00CF7CE6" w:rsidRDefault="00CF7CE6">
      <w:pPr>
        <w:spacing w:after="0" w:line="240" w:lineRule="auto"/>
        <w:jc w:val="both"/>
        <w:rPr>
          <w:rFonts w:ascii="Calibri" w:eastAsia="Calibri" w:hAnsi="Calibri" w:cs="Calibr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Fourth, the computer-assisted analysis programs </w:t>
      </w:r>
      <w:ins w:id="1506" w:author="Chan Tsun Tat Victor" w:date="2017-08-28T16:28:00Z">
        <w:r w:rsidR="003D57E3">
          <w:rPr>
            <w:rFonts w:ascii="Calibri" w:eastAsia="Calibri" w:hAnsi="Calibri" w:cs="Calibri"/>
            <w:sz w:val="24"/>
          </w:rPr>
          <w:t xml:space="preserve">at this stage </w:t>
        </w:r>
      </w:ins>
      <w:r>
        <w:rPr>
          <w:rFonts w:ascii="Calibri" w:eastAsia="Calibri" w:hAnsi="Calibri" w:cs="Calibri"/>
          <w:sz w:val="24"/>
        </w:rPr>
        <w:t>are only semi-automated and require manual adjustment</w:t>
      </w:r>
      <w:ins w:id="1507" w:author="Chan Tsun Tat Victor" w:date="2017-08-28T21:46:00Z">
        <w:r w:rsidR="009B0229">
          <w:rPr>
            <w:rFonts w:ascii="Calibri" w:eastAsia="Calibri" w:hAnsi="Calibri" w:cs="Calibri"/>
            <w:sz w:val="24"/>
          </w:rPr>
          <w:t>s</w:t>
        </w:r>
      </w:ins>
      <w:r>
        <w:rPr>
          <w:rFonts w:ascii="Calibri" w:eastAsia="Calibri" w:hAnsi="Calibri" w:cs="Calibri"/>
          <w:sz w:val="24"/>
        </w:rPr>
        <w:t xml:space="preserve"> by trained graders</w:t>
      </w:r>
      <w:r>
        <w:rPr>
          <w:rFonts w:ascii="Calibri" w:eastAsia="Calibri" w:hAnsi="Calibri" w:cs="Calibri"/>
          <w:sz w:val="24"/>
          <w:vertAlign w:val="superscript"/>
        </w:rPr>
        <w:t>49,121</w:t>
      </w:r>
      <w:r>
        <w:rPr>
          <w:rFonts w:ascii="Calibri" w:eastAsia="Calibri" w:hAnsi="Calibri" w:cs="Calibri"/>
          <w:sz w:val="24"/>
        </w:rPr>
        <w:t>. Manual input</w:t>
      </w:r>
      <w:ins w:id="1508" w:author="Chan Tsun Tat Victor" w:date="2017-08-28T21:46:00Z">
        <w:r w:rsidR="009B0229">
          <w:rPr>
            <w:rFonts w:ascii="Calibri" w:eastAsia="Calibri" w:hAnsi="Calibri" w:cs="Calibri"/>
            <w:sz w:val="24"/>
          </w:rPr>
          <w:t>s</w:t>
        </w:r>
      </w:ins>
      <w:r>
        <w:rPr>
          <w:rFonts w:ascii="Calibri" w:eastAsia="Calibri" w:hAnsi="Calibri" w:cs="Calibri"/>
          <w:sz w:val="24"/>
        </w:rPr>
        <w:t xml:space="preserve">, even following a standardized protocol, may introduce additional variability in the retinal measurements. </w:t>
      </w:r>
    </w:p>
    <w:p w:rsidR="00CF7CE6" w:rsidRDefault="00CF7CE6">
      <w:pPr>
        <w:spacing w:after="0" w:line="240" w:lineRule="auto"/>
        <w:jc w:val="both"/>
        <w:rPr>
          <w:rFonts w:ascii="Calibri" w:eastAsia="Calibri" w:hAnsi="Calibri" w:cs="Calibri"/>
          <w:b/>
          <w:sz w:val="24"/>
        </w:rPr>
      </w:pPr>
    </w:p>
    <w:p w:rsidR="00E97F40" w:rsidRDefault="009C12B7">
      <w:pPr>
        <w:spacing w:after="0" w:line="240" w:lineRule="auto"/>
        <w:jc w:val="both"/>
        <w:rPr>
          <w:ins w:id="1509" w:author="Chan Tsun Tat Victor" w:date="2017-08-28T18:28:00Z"/>
          <w:rFonts w:ascii="Calibri" w:eastAsia="Calibri" w:hAnsi="Calibri" w:cs="Calibri"/>
          <w:sz w:val="24"/>
        </w:rPr>
      </w:pPr>
      <w:r>
        <w:rPr>
          <w:rFonts w:ascii="Calibri" w:eastAsia="Calibri" w:hAnsi="Calibri" w:cs="Calibri"/>
          <w:b/>
          <w:sz w:val="24"/>
        </w:rPr>
        <w:t>Future applications of the method:</w:t>
      </w:r>
      <w:r>
        <w:rPr>
          <w:rFonts w:ascii="Calibri" w:eastAsia="Calibri" w:hAnsi="Calibri" w:cs="Calibri"/>
          <w:sz w:val="24"/>
        </w:rPr>
        <w:t xml:space="preserve"> </w:t>
      </w:r>
      <w:del w:id="1510" w:author="Chan Tsun Tat Victor" w:date="2017-08-28T18:26:00Z">
        <w:r w:rsidDel="00E97F40">
          <w:rPr>
            <w:rFonts w:ascii="Calibri" w:eastAsia="Calibri" w:hAnsi="Calibri" w:cs="Calibri"/>
            <w:sz w:val="24"/>
          </w:rPr>
          <w:delText>In terms of scientific research, g</w:delText>
        </w:r>
      </w:del>
      <w:ins w:id="1511" w:author="Chan Tsun Tat Victor" w:date="2017-08-28T18:26:00Z">
        <w:r w:rsidR="00E97F40">
          <w:rPr>
            <w:rFonts w:ascii="Calibri" w:eastAsia="Calibri" w:hAnsi="Calibri" w:cs="Calibri"/>
            <w:sz w:val="24"/>
          </w:rPr>
          <w:t>G</w:t>
        </w:r>
      </w:ins>
      <w:r>
        <w:rPr>
          <w:rFonts w:ascii="Calibri" w:eastAsia="Calibri" w:hAnsi="Calibri" w:cs="Calibri"/>
          <w:sz w:val="24"/>
        </w:rPr>
        <w:t xml:space="preserve">iven the accessibility of the retina and its similarities </w:t>
      </w:r>
      <w:del w:id="1512" w:author="Chan Tsun Tat Victor" w:date="2017-08-28T18:26:00Z">
        <w:r w:rsidDel="00E97F40">
          <w:rPr>
            <w:rFonts w:ascii="DengXian" w:eastAsia="DengXian" w:hAnsi="DengXian" w:cs="Calibri" w:hint="eastAsia"/>
            <w:sz w:val="24"/>
            <w:lang w:eastAsia="zh-CN"/>
          </w:rPr>
          <w:delText>with the brai</w:delText>
        </w:r>
        <w:r w:rsidDel="00E97F40">
          <w:rPr>
            <w:rFonts w:ascii="Calibri" w:eastAsia="Calibri" w:hAnsi="Calibri" w:cs="Calibri"/>
            <w:sz w:val="24"/>
          </w:rPr>
          <w:delText>n</w:delText>
        </w:r>
      </w:del>
      <w:ins w:id="1513" w:author="Chan Tsun Tat Victor" w:date="2017-08-28T18:26:00Z">
        <w:r w:rsidR="00E97F40">
          <w:rPr>
            <w:rFonts w:ascii="Calibri" w:eastAsia="Calibri" w:hAnsi="Calibri" w:cs="Calibri"/>
            <w:sz w:val="24"/>
          </w:rPr>
          <w:t>to other parts of CNS</w:t>
        </w:r>
      </w:ins>
      <w:r>
        <w:rPr>
          <w:rFonts w:ascii="Calibri" w:eastAsia="Calibri" w:hAnsi="Calibri" w:cs="Calibri"/>
          <w:sz w:val="24"/>
        </w:rPr>
        <w:t xml:space="preserve">, the retina </w:t>
      </w:r>
      <w:del w:id="1514" w:author="Chan Tsun Tat Victor" w:date="2017-08-28T18:27:00Z">
        <w:r w:rsidDel="00E97F40">
          <w:rPr>
            <w:rFonts w:ascii="Calibri" w:eastAsia="Calibri" w:hAnsi="Calibri" w:cs="Calibri"/>
            <w:sz w:val="24"/>
          </w:rPr>
          <w:delText>appears to offer a promising means of</w:delText>
        </w:r>
      </w:del>
      <w:ins w:id="1515" w:author="Chan Tsun Tat Victor" w:date="2017-08-28T18:27:00Z">
        <w:r w:rsidR="00E97F40">
          <w:rPr>
            <w:rFonts w:ascii="Calibri" w:eastAsia="Calibri" w:hAnsi="Calibri" w:cs="Calibri"/>
            <w:sz w:val="24"/>
          </w:rPr>
          <w:t>is an excellent “window” for</w:t>
        </w:r>
      </w:ins>
      <w:r>
        <w:rPr>
          <w:rFonts w:ascii="Calibri" w:eastAsia="Calibri" w:hAnsi="Calibri" w:cs="Calibri"/>
          <w:sz w:val="24"/>
        </w:rPr>
        <w:t xml:space="preserve"> studying </w:t>
      </w:r>
      <w:del w:id="1516" w:author="Chan Tsun Tat Victor" w:date="2017-08-31T00:57:00Z">
        <w:r w:rsidDel="00984329">
          <w:rPr>
            <w:rFonts w:ascii="Calibri" w:eastAsia="Calibri" w:hAnsi="Calibri" w:cs="Calibri"/>
            <w:sz w:val="24"/>
          </w:rPr>
          <w:delText>AD-related changes in</w:delText>
        </w:r>
      </w:del>
      <w:ins w:id="1517" w:author="Chan Tsun Tat Victor" w:date="2017-08-31T00:57:00Z">
        <w:r w:rsidR="00984329">
          <w:rPr>
            <w:rFonts w:ascii="Calibri" w:eastAsia="Calibri" w:hAnsi="Calibri" w:cs="Calibri"/>
            <w:sz w:val="24"/>
          </w:rPr>
          <w:t>the effect of dementia</w:t>
        </w:r>
      </w:ins>
      <w:ins w:id="1518" w:author="Chan Tsun Tat Victor" w:date="2017-08-31T00:58:00Z">
        <w:r w:rsidR="00984329">
          <w:rPr>
            <w:rFonts w:ascii="Calibri" w:eastAsia="Calibri" w:hAnsi="Calibri" w:cs="Calibri"/>
            <w:sz w:val="24"/>
          </w:rPr>
          <w:t xml:space="preserve"> on</w:t>
        </w:r>
      </w:ins>
      <w:del w:id="1519" w:author="Chan Tsun Tat Victor" w:date="2017-08-31T00:57:00Z">
        <w:r w:rsidDel="00984329">
          <w:rPr>
            <w:rFonts w:ascii="Calibri" w:eastAsia="Calibri" w:hAnsi="Calibri" w:cs="Calibri"/>
            <w:sz w:val="24"/>
          </w:rPr>
          <w:delText xml:space="preserve"> the</w:delText>
        </w:r>
      </w:del>
      <w:r>
        <w:rPr>
          <w:rFonts w:ascii="Calibri" w:eastAsia="Calibri" w:hAnsi="Calibri" w:cs="Calibri"/>
          <w:sz w:val="24"/>
        </w:rPr>
        <w:t xml:space="preserve"> cerebral microvasculature and neuronal structure. Since dementia is now thought to involve vascular processes</w:t>
      </w:r>
      <w:r>
        <w:rPr>
          <w:rFonts w:ascii="Calibri" w:eastAsia="Calibri" w:hAnsi="Calibri" w:cs="Calibri"/>
          <w:sz w:val="24"/>
          <w:vertAlign w:val="superscript"/>
        </w:rPr>
        <w:t>84–90,122</w:t>
      </w:r>
      <w:r>
        <w:rPr>
          <w:rFonts w:ascii="Calibri" w:eastAsia="Calibri" w:hAnsi="Calibri" w:cs="Calibri"/>
          <w:sz w:val="24"/>
        </w:rPr>
        <w:t xml:space="preserve">, </w:t>
      </w:r>
      <w:del w:id="1520" w:author="Chan Tsun Tat Victor" w:date="2017-08-28T18:27:00Z">
        <w:r w:rsidDel="00E97F40">
          <w:rPr>
            <w:rFonts w:ascii="Calibri" w:eastAsia="Calibri" w:hAnsi="Calibri" w:cs="Calibri"/>
            <w:sz w:val="24"/>
          </w:rPr>
          <w:delText>retinal imaging</w:delText>
        </w:r>
      </w:del>
      <w:ins w:id="1521" w:author="Chan Tsun Tat Victor" w:date="2017-08-28T18:27:00Z">
        <w:r w:rsidR="00E97F40">
          <w:rPr>
            <w:rFonts w:ascii="Calibri" w:eastAsia="Calibri" w:hAnsi="Calibri" w:cs="Calibri"/>
            <w:sz w:val="24"/>
          </w:rPr>
          <w:t xml:space="preserve">imaging </w:t>
        </w:r>
      </w:ins>
      <w:ins w:id="1522" w:author="Chan Tsun Tat Victor" w:date="2017-08-28T21:35:00Z">
        <w:r w:rsidR="00FA6D7E">
          <w:rPr>
            <w:rFonts w:ascii="Calibri" w:eastAsia="Calibri" w:hAnsi="Calibri" w:cs="Calibri"/>
            <w:sz w:val="24"/>
          </w:rPr>
          <w:t xml:space="preserve">and quantifying </w:t>
        </w:r>
      </w:ins>
      <w:ins w:id="1523" w:author="Chan Tsun Tat Victor" w:date="2017-08-28T18:27:00Z">
        <w:r w:rsidR="00E97F40">
          <w:rPr>
            <w:rFonts w:ascii="Calibri" w:eastAsia="Calibri" w:hAnsi="Calibri" w:cs="Calibri"/>
            <w:sz w:val="24"/>
          </w:rPr>
          <w:t xml:space="preserve">retinal </w:t>
        </w:r>
      </w:ins>
      <w:ins w:id="1524" w:author="Chan Tsun Tat Victor" w:date="2017-08-28T18:28:00Z">
        <w:r w:rsidR="00E97F40">
          <w:rPr>
            <w:rFonts w:ascii="Calibri" w:eastAsia="Calibri" w:hAnsi="Calibri" w:cs="Calibri"/>
            <w:sz w:val="24"/>
          </w:rPr>
          <w:t>micro</w:t>
        </w:r>
      </w:ins>
      <w:ins w:id="1525" w:author="Chan Tsun Tat Victor" w:date="2017-08-28T18:27:00Z">
        <w:r w:rsidR="00E97F40">
          <w:rPr>
            <w:rFonts w:ascii="Calibri" w:eastAsia="Calibri" w:hAnsi="Calibri" w:cs="Calibri"/>
            <w:sz w:val="24"/>
          </w:rPr>
          <w:t>vasculature</w:t>
        </w:r>
      </w:ins>
      <w:r>
        <w:rPr>
          <w:rFonts w:ascii="Calibri" w:eastAsia="Calibri" w:hAnsi="Calibri" w:cs="Calibri"/>
          <w:sz w:val="24"/>
        </w:rPr>
        <w:t xml:space="preserve"> </w:t>
      </w:r>
      <w:ins w:id="1526" w:author="Chan Tsun Tat Victor" w:date="2017-08-28T21:36:00Z">
        <w:r w:rsidR="00FA6D7E">
          <w:rPr>
            <w:rFonts w:ascii="Calibri" w:eastAsia="Calibri" w:hAnsi="Calibri" w:cs="Calibri"/>
            <w:sz w:val="24"/>
          </w:rPr>
          <w:t xml:space="preserve">using this protocol </w:t>
        </w:r>
      </w:ins>
      <w:r>
        <w:rPr>
          <w:rFonts w:ascii="Calibri" w:eastAsia="Calibri" w:hAnsi="Calibri" w:cs="Calibri"/>
          <w:sz w:val="24"/>
        </w:rPr>
        <w:t xml:space="preserve">may </w:t>
      </w:r>
      <w:ins w:id="1527" w:author="Chan Tsun Tat Victor" w:date="2017-08-31T00:58:00Z">
        <w:r w:rsidR="00984329">
          <w:rPr>
            <w:rFonts w:ascii="Calibri" w:eastAsia="Calibri" w:hAnsi="Calibri" w:cs="Calibri"/>
            <w:sz w:val="24"/>
          </w:rPr>
          <w:t xml:space="preserve">also </w:t>
        </w:r>
      </w:ins>
      <w:r>
        <w:rPr>
          <w:rFonts w:ascii="Calibri" w:eastAsia="Calibri" w:hAnsi="Calibri" w:cs="Calibri"/>
          <w:sz w:val="24"/>
        </w:rPr>
        <w:t>provide new insights into the microvascular etiology (versus macrovascular etiology) of dementia</w:t>
      </w:r>
      <w:r>
        <w:rPr>
          <w:rFonts w:ascii="Calibri" w:eastAsia="Calibri" w:hAnsi="Calibri" w:cs="Calibri"/>
          <w:sz w:val="24"/>
          <w:vertAlign w:val="superscript"/>
        </w:rPr>
        <w:t>10,35,58,106,108,123</w:t>
      </w:r>
      <w:r>
        <w:rPr>
          <w:rFonts w:ascii="Calibri" w:eastAsia="Calibri" w:hAnsi="Calibri" w:cs="Calibri"/>
          <w:sz w:val="24"/>
        </w:rPr>
        <w:t xml:space="preserve"> and facilitate our understanding on different dementia subtypes. </w:t>
      </w:r>
    </w:p>
    <w:p w:rsidR="00E97F40" w:rsidRDefault="00E97F40">
      <w:pPr>
        <w:spacing w:after="0" w:line="240" w:lineRule="auto"/>
        <w:jc w:val="both"/>
        <w:rPr>
          <w:ins w:id="1528" w:author="Chan Tsun Tat Victor" w:date="2017-08-28T18:29:00Z"/>
          <w:rFonts w:ascii="Calibri" w:eastAsia="Calibri" w:hAnsi="Calibri" w:cs="Calibri"/>
          <w:sz w:val="24"/>
        </w:rPr>
      </w:pPr>
    </w:p>
    <w:p w:rsidR="00CF7CE6" w:rsidDel="008750CC" w:rsidRDefault="009C12B7">
      <w:pPr>
        <w:spacing w:after="0" w:line="240" w:lineRule="auto"/>
        <w:jc w:val="both"/>
        <w:rPr>
          <w:del w:id="1529" w:author="Chan Tsun Tat Victor" w:date="2017-08-28T18:35:00Z"/>
          <w:rFonts w:ascii="Calibri" w:eastAsia="Calibri" w:hAnsi="Calibri" w:cs="Calibri"/>
          <w:sz w:val="24"/>
        </w:rPr>
      </w:pPr>
      <w:del w:id="1530" w:author="Chan Tsun Tat Victor" w:date="2017-08-28T18:35:00Z">
        <w:r w:rsidDel="008750CC">
          <w:rPr>
            <w:rFonts w:ascii="Calibri" w:eastAsia="Calibri" w:hAnsi="Calibri" w:cs="Calibri"/>
            <w:sz w:val="24"/>
          </w:rPr>
          <w:delText xml:space="preserve">In addition, as the association between retinal changes and dementia remains inconclusive, this protocol can also be used to further examine the utility of retinal imaging in population screening or diagnosis of dementia. </w:delText>
        </w:r>
      </w:del>
    </w:p>
    <w:p w:rsidR="00CF7CE6" w:rsidDel="008750CC" w:rsidRDefault="00CF7CE6">
      <w:pPr>
        <w:spacing w:after="0" w:line="240" w:lineRule="auto"/>
        <w:jc w:val="both"/>
        <w:rPr>
          <w:del w:id="1531" w:author="Chan Tsun Tat Victor" w:date="2017-08-28T18:35:00Z"/>
          <w:rFonts w:ascii="Calibri" w:eastAsia="Calibri" w:hAnsi="Calibri" w:cs="Calibri"/>
          <w:sz w:val="24"/>
        </w:rPr>
      </w:pPr>
    </w:p>
    <w:p w:rsidR="00CF7CE6" w:rsidRDefault="009C12B7">
      <w:pPr>
        <w:spacing w:after="0" w:line="240" w:lineRule="auto"/>
        <w:jc w:val="both"/>
        <w:rPr>
          <w:rFonts w:ascii="Calibri" w:eastAsia="Calibri" w:hAnsi="Calibri" w:cs="Calibri"/>
          <w:sz w:val="24"/>
        </w:rPr>
      </w:pPr>
      <w:del w:id="1532" w:author="Chan Tsun Tat Victor" w:date="2017-08-28T18:36:00Z">
        <w:r w:rsidDel="008750CC">
          <w:rPr>
            <w:rFonts w:ascii="Calibri" w:eastAsia="Calibri" w:hAnsi="Calibri" w:cs="Calibri"/>
            <w:sz w:val="24"/>
          </w:rPr>
          <w:delText>In terms of clinical research</w:delText>
        </w:r>
      </w:del>
      <w:ins w:id="1533" w:author="Chan Tsun Tat Victor" w:date="2017-08-28T18:36:00Z">
        <w:r w:rsidR="008750CC">
          <w:rPr>
            <w:rFonts w:ascii="Calibri" w:eastAsia="Calibri" w:hAnsi="Calibri" w:cs="Calibri"/>
            <w:sz w:val="24"/>
          </w:rPr>
          <w:t>In addition</w:t>
        </w:r>
      </w:ins>
      <w:r>
        <w:rPr>
          <w:rFonts w:ascii="Calibri" w:eastAsia="Calibri" w:hAnsi="Calibri" w:cs="Calibri"/>
          <w:sz w:val="24"/>
        </w:rPr>
        <w:t>, retinal imaging might potentially be used in clinical settings to facilitate the preclinical diagnosis or risk assessment of dementia, to confirm clinically diagnosed AD, and to monitor the disease progression or response to therapy. The application of retinal imaging in population screening is particularly intriguing as neuronal and microvascular changes, which might be reflected by similar retinal changes, occur much earlier than the appearance of cortical atrophy and cognitive decline</w:t>
      </w:r>
      <w:r>
        <w:rPr>
          <w:rFonts w:ascii="Calibri" w:eastAsia="Calibri" w:hAnsi="Calibri" w:cs="Calibri"/>
          <w:sz w:val="24"/>
          <w:vertAlign w:val="superscript"/>
        </w:rPr>
        <w:t>124,125</w:t>
      </w:r>
      <w:r>
        <w:rPr>
          <w:rFonts w:ascii="Calibri" w:eastAsia="Calibri" w:hAnsi="Calibri" w:cs="Calibri"/>
          <w:sz w:val="24"/>
        </w:rPr>
        <w:t xml:space="preserve">. </w:t>
      </w:r>
      <w:ins w:id="1534" w:author="Chan Tsun Tat Victor" w:date="2017-08-28T18:30:00Z">
        <w:r w:rsidR="00E97F40">
          <w:rPr>
            <w:rFonts w:ascii="Calibri" w:eastAsia="Calibri" w:hAnsi="Calibri" w:cs="Calibri"/>
            <w:sz w:val="24"/>
          </w:rPr>
          <w:t xml:space="preserve">Consistently, </w:t>
        </w:r>
      </w:ins>
      <w:ins w:id="1535" w:author="Chan Tsun Tat Victor" w:date="2017-08-28T18:31:00Z">
        <w:r w:rsidR="00E97F40">
          <w:rPr>
            <w:rFonts w:ascii="Calibri" w:eastAsia="Calibri" w:hAnsi="Calibri" w:cs="Calibri"/>
            <w:sz w:val="24"/>
          </w:rPr>
          <w:t xml:space="preserve">studies have shown that RNFL and GC-IPL thicknesses were reduced in patients with mild cognitive </w:t>
        </w:r>
      </w:ins>
      <w:ins w:id="1536" w:author="Chan Tsun Tat Victor" w:date="2017-08-28T18:32:00Z">
        <w:r w:rsidR="00E97F40">
          <w:rPr>
            <w:rFonts w:ascii="Calibri" w:eastAsia="Calibri" w:hAnsi="Calibri" w:cs="Calibri"/>
            <w:sz w:val="24"/>
          </w:rPr>
          <w:t>impairment</w:t>
        </w:r>
      </w:ins>
      <w:ins w:id="1537" w:author="Chan Tsun Tat Victor" w:date="2017-08-28T18:31:00Z">
        <w:r w:rsidR="00E97F40">
          <w:rPr>
            <w:rFonts w:ascii="Calibri" w:eastAsia="Calibri" w:hAnsi="Calibri" w:cs="Calibri"/>
            <w:sz w:val="24"/>
          </w:rPr>
          <w:t xml:space="preserve"> </w:t>
        </w:r>
      </w:ins>
      <w:ins w:id="1538" w:author="Chan Tsun Tat Victor" w:date="2017-08-28T18:33:00Z">
        <w:r w:rsidR="00E97F40">
          <w:rPr>
            <w:rFonts w:ascii="Calibri" w:eastAsia="Calibri" w:hAnsi="Calibri" w:cs="Calibri"/>
            <w:sz w:val="24"/>
          </w:rPr>
          <w:t xml:space="preserve">(MCI) </w:t>
        </w:r>
      </w:ins>
      <w:ins w:id="1539" w:author="Chan Tsun Tat Victor" w:date="2017-08-28T18:32:00Z">
        <w:r w:rsidR="00E97F40">
          <w:rPr>
            <w:rFonts w:ascii="Calibri" w:eastAsia="Calibri" w:hAnsi="Calibri" w:cs="Calibri"/>
            <w:sz w:val="24"/>
          </w:rPr>
          <w:t>and AD when compared with health controls,</w:t>
        </w:r>
      </w:ins>
      <w:ins w:id="1540" w:author="Chan Tsun Tat Victor" w:date="2017-08-28T18:33:00Z">
        <w:r w:rsidR="00E97F40">
          <w:rPr>
            <w:rFonts w:ascii="Calibri" w:eastAsia="Calibri" w:hAnsi="Calibri" w:cs="Calibri"/>
            <w:sz w:val="24"/>
          </w:rPr>
          <w:t xml:space="preserve"> but the difference</w:t>
        </w:r>
      </w:ins>
      <w:ins w:id="1541" w:author="Chan Tsun Tat Victor" w:date="2017-08-28T21:42:00Z">
        <w:r w:rsidR="00FA3319">
          <w:rPr>
            <w:rFonts w:ascii="Calibri" w:eastAsia="Calibri" w:hAnsi="Calibri" w:cs="Calibri"/>
            <w:sz w:val="24"/>
          </w:rPr>
          <w:t>s</w:t>
        </w:r>
      </w:ins>
      <w:ins w:id="1542" w:author="Chan Tsun Tat Victor" w:date="2017-08-28T18:33:00Z">
        <w:r w:rsidR="00E97F40">
          <w:rPr>
            <w:rFonts w:ascii="Calibri" w:eastAsia="Calibri" w:hAnsi="Calibri" w:cs="Calibri"/>
            <w:sz w:val="24"/>
          </w:rPr>
          <w:t xml:space="preserve"> in RNFL </w:t>
        </w:r>
      </w:ins>
      <w:ins w:id="1543" w:author="Chan Tsun Tat Victor" w:date="2017-08-28T21:42:00Z">
        <w:r w:rsidR="00FA3319">
          <w:rPr>
            <w:rFonts w:ascii="Calibri" w:eastAsia="Calibri" w:hAnsi="Calibri" w:cs="Calibri"/>
            <w:sz w:val="24"/>
          </w:rPr>
          <w:t xml:space="preserve">and GC-IPL </w:t>
        </w:r>
      </w:ins>
      <w:ins w:id="1544" w:author="Chan Tsun Tat Victor" w:date="2017-08-28T18:33:00Z">
        <w:r w:rsidR="00E97F40">
          <w:rPr>
            <w:rFonts w:ascii="Calibri" w:eastAsia="Calibri" w:hAnsi="Calibri" w:cs="Calibri"/>
            <w:sz w:val="24"/>
          </w:rPr>
          <w:t>thickness</w:t>
        </w:r>
      </w:ins>
      <w:ins w:id="1545" w:author="Chan Tsun Tat Victor" w:date="2017-08-28T21:42:00Z">
        <w:r w:rsidR="00FA3319">
          <w:rPr>
            <w:rFonts w:ascii="Calibri" w:eastAsia="Calibri" w:hAnsi="Calibri" w:cs="Calibri"/>
            <w:sz w:val="24"/>
          </w:rPr>
          <w:t>es</w:t>
        </w:r>
      </w:ins>
      <w:ins w:id="1546" w:author="Chan Tsun Tat Victor" w:date="2017-08-28T18:33:00Z">
        <w:r w:rsidR="00E97F40">
          <w:rPr>
            <w:rFonts w:ascii="Calibri" w:eastAsia="Calibri" w:hAnsi="Calibri" w:cs="Calibri"/>
            <w:sz w:val="24"/>
          </w:rPr>
          <w:t xml:space="preserve"> between patien</w:t>
        </w:r>
        <w:r w:rsidR="00832DDA">
          <w:rPr>
            <w:rFonts w:ascii="Calibri" w:eastAsia="Calibri" w:hAnsi="Calibri" w:cs="Calibri"/>
            <w:sz w:val="24"/>
          </w:rPr>
          <w:t>ts with MCI and those with AD were</w:t>
        </w:r>
        <w:r w:rsidR="00E97F40">
          <w:rPr>
            <w:rFonts w:ascii="Calibri" w:eastAsia="Calibri" w:hAnsi="Calibri" w:cs="Calibri"/>
            <w:sz w:val="24"/>
          </w:rPr>
          <w:t xml:space="preserve"> not statistically significant</w:t>
        </w:r>
      </w:ins>
      <w:ins w:id="1547" w:author="Chan Tsun Tat Victor" w:date="2017-08-28T18:34:00Z">
        <w:r w:rsidR="00575E40">
          <w:rPr>
            <w:rFonts w:ascii="Calibri" w:eastAsia="Calibri" w:hAnsi="Calibri" w:cs="Calibri"/>
            <w:sz w:val="24"/>
            <w:vertAlign w:val="superscript"/>
          </w:rPr>
          <w:t>8</w:t>
        </w:r>
      </w:ins>
      <w:ins w:id="1548" w:author="Chan Tsun Tat Victor" w:date="2017-08-28T18:33:00Z">
        <w:r w:rsidR="00E97F40">
          <w:rPr>
            <w:rFonts w:ascii="Calibri" w:eastAsia="Calibri" w:hAnsi="Calibri" w:cs="Calibri"/>
            <w:sz w:val="24"/>
          </w:rPr>
          <w:t xml:space="preserve">, suggesting </w:t>
        </w:r>
        <w:r w:rsidR="00FA3319">
          <w:rPr>
            <w:rFonts w:ascii="Calibri" w:eastAsia="Calibri" w:hAnsi="Calibri" w:cs="Calibri"/>
            <w:sz w:val="24"/>
          </w:rPr>
          <w:t>that thinning</w:t>
        </w:r>
      </w:ins>
      <w:ins w:id="1549" w:author="Chan Tsun Tat Victor" w:date="2017-08-31T01:00:00Z">
        <w:r w:rsidR="00832DDA">
          <w:rPr>
            <w:rFonts w:ascii="Calibri" w:eastAsia="Calibri" w:hAnsi="Calibri" w:cs="Calibri"/>
            <w:sz w:val="24"/>
          </w:rPr>
          <w:t xml:space="preserve"> of RNFL and GC-IPL is an</w:t>
        </w:r>
      </w:ins>
      <w:ins w:id="1550" w:author="Chan Tsun Tat Victor" w:date="2017-08-28T21:42:00Z">
        <w:r w:rsidR="00FA3319">
          <w:rPr>
            <w:rFonts w:ascii="Calibri" w:eastAsia="Calibri" w:hAnsi="Calibri" w:cs="Calibri"/>
            <w:sz w:val="24"/>
          </w:rPr>
          <w:t xml:space="preserve"> </w:t>
        </w:r>
      </w:ins>
      <w:ins w:id="1551" w:author="Chan Tsun Tat Victor" w:date="2017-08-28T18:33:00Z">
        <w:r w:rsidR="00E97F40">
          <w:rPr>
            <w:rFonts w:ascii="Calibri" w:eastAsia="Calibri" w:hAnsi="Calibri" w:cs="Calibri"/>
            <w:sz w:val="24"/>
          </w:rPr>
          <w:t xml:space="preserve">early event in AD pathology. </w:t>
        </w:r>
      </w:ins>
      <w:r>
        <w:rPr>
          <w:rFonts w:ascii="Calibri" w:eastAsia="Calibri" w:hAnsi="Calibri" w:cs="Calibri"/>
          <w:sz w:val="24"/>
        </w:rPr>
        <w:t xml:space="preserve">However, the strength of associations between retinal </w:t>
      </w:r>
      <w:r>
        <w:rPr>
          <w:rFonts w:ascii="Calibri" w:eastAsia="Calibri" w:hAnsi="Calibri" w:cs="Calibri"/>
          <w:sz w:val="24"/>
        </w:rPr>
        <w:lastRenderedPageBreak/>
        <w:t>imaging measures and dementia is only modest and several retinal correlates of AD have not been consistently observed</w:t>
      </w:r>
      <w:r>
        <w:rPr>
          <w:rFonts w:ascii="Calibri" w:eastAsia="Calibri" w:hAnsi="Calibri" w:cs="Calibri"/>
          <w:sz w:val="24"/>
          <w:vertAlign w:val="superscript"/>
        </w:rPr>
        <w:t>8,47,48,59,109</w:t>
      </w:r>
      <w:r>
        <w:rPr>
          <w:rFonts w:ascii="Calibri" w:eastAsia="Calibri" w:hAnsi="Calibri" w:cs="Calibri"/>
          <w:sz w:val="24"/>
        </w:rPr>
        <w:t xml:space="preserve">. </w:t>
      </w:r>
      <w:ins w:id="1552" w:author="Chan Tsun Tat Victor" w:date="2017-08-28T18:35:00Z">
        <w:r w:rsidR="008750CC">
          <w:rPr>
            <w:rFonts w:ascii="Calibri" w:eastAsia="Calibri" w:hAnsi="Calibri" w:cs="Calibri"/>
            <w:sz w:val="24"/>
          </w:rPr>
          <w:t xml:space="preserve">This protocol can </w:t>
        </w:r>
      </w:ins>
      <w:ins w:id="1553" w:author="Chan Tsun Tat Victor" w:date="2017-08-31T01:01:00Z">
        <w:r w:rsidR="00832DDA">
          <w:rPr>
            <w:rFonts w:ascii="Calibri" w:eastAsia="Calibri" w:hAnsi="Calibri" w:cs="Calibri"/>
            <w:sz w:val="24"/>
          </w:rPr>
          <w:t xml:space="preserve">potentially </w:t>
        </w:r>
      </w:ins>
      <w:ins w:id="1554" w:author="Chan Tsun Tat Victor" w:date="2017-08-28T18:35:00Z">
        <w:r w:rsidR="008750CC">
          <w:rPr>
            <w:rFonts w:ascii="Calibri" w:eastAsia="Calibri" w:hAnsi="Calibri" w:cs="Calibri"/>
            <w:sz w:val="24"/>
          </w:rPr>
          <w:t xml:space="preserve">be adopted by </w:t>
        </w:r>
      </w:ins>
      <w:del w:id="1555" w:author="Chan Tsun Tat Victor" w:date="2017-08-28T18:35:00Z">
        <w:r w:rsidDel="008750CC">
          <w:rPr>
            <w:rFonts w:ascii="Calibri" w:eastAsia="Calibri" w:hAnsi="Calibri" w:cs="Calibri"/>
            <w:sz w:val="24"/>
          </w:rPr>
          <w:delText>M</w:delText>
        </w:r>
      </w:del>
      <w:ins w:id="1556" w:author="Chan Tsun Tat Victor" w:date="2017-08-28T18:35:00Z">
        <w:r w:rsidR="008750CC">
          <w:rPr>
            <w:rFonts w:ascii="Calibri" w:eastAsia="Calibri" w:hAnsi="Calibri" w:cs="Calibri"/>
            <w:sz w:val="24"/>
          </w:rPr>
          <w:t>m</w:t>
        </w:r>
      </w:ins>
      <w:r>
        <w:rPr>
          <w:rFonts w:ascii="Calibri" w:eastAsia="Calibri" w:hAnsi="Calibri" w:cs="Calibri"/>
          <w:sz w:val="24"/>
        </w:rPr>
        <w:t xml:space="preserve">ore prospective clinical studies with large cohorts </w:t>
      </w:r>
      <w:del w:id="1557" w:author="Chan Tsun Tat Victor" w:date="2017-08-28T18:35:00Z">
        <w:r w:rsidDel="008750CC">
          <w:rPr>
            <w:rFonts w:ascii="Calibri" w:eastAsia="Calibri" w:hAnsi="Calibri" w:cs="Calibri"/>
            <w:sz w:val="24"/>
          </w:rPr>
          <w:delText xml:space="preserve">are required </w:delText>
        </w:r>
      </w:del>
      <w:r>
        <w:rPr>
          <w:rFonts w:ascii="Calibri" w:eastAsia="Calibri" w:hAnsi="Calibri" w:cs="Calibri"/>
          <w:sz w:val="24"/>
        </w:rPr>
        <w:t xml:space="preserve">to evaluate the clinical utility of retinal imaging in the </w:t>
      </w:r>
      <w:ins w:id="1558" w:author="Chan Tsun Tat Victor" w:date="2017-08-28T21:43:00Z">
        <w:r w:rsidR="00FA3319">
          <w:rPr>
            <w:rFonts w:ascii="Calibri" w:eastAsia="Calibri" w:hAnsi="Calibri" w:cs="Calibri"/>
            <w:sz w:val="24"/>
          </w:rPr>
          <w:t xml:space="preserve">pre-clinical </w:t>
        </w:r>
      </w:ins>
      <w:r>
        <w:rPr>
          <w:rFonts w:ascii="Calibri" w:eastAsia="Calibri" w:hAnsi="Calibri" w:cs="Calibri"/>
          <w:sz w:val="24"/>
        </w:rPr>
        <w:t xml:space="preserve">diagnosis </w:t>
      </w:r>
      <w:del w:id="1559" w:author="Chan Tsun Tat Victor" w:date="2017-08-28T21:43:00Z">
        <w:r w:rsidDel="00FA3319">
          <w:rPr>
            <w:rFonts w:ascii="Calibri" w:eastAsia="Calibri" w:hAnsi="Calibri" w:cs="Calibri"/>
            <w:sz w:val="24"/>
          </w:rPr>
          <w:delText xml:space="preserve">and monitoring </w:delText>
        </w:r>
      </w:del>
      <w:r>
        <w:rPr>
          <w:rFonts w:ascii="Calibri" w:eastAsia="Calibri" w:hAnsi="Calibri" w:cs="Calibri"/>
          <w:sz w:val="24"/>
        </w:rPr>
        <w:t>of AD.</w:t>
      </w:r>
    </w:p>
    <w:p w:rsidR="00CF7CE6" w:rsidRDefault="00CF7CE6">
      <w:pPr>
        <w:spacing w:after="0" w:line="240" w:lineRule="auto"/>
        <w:jc w:val="both"/>
        <w:rPr>
          <w:rFonts w:ascii="Calibri" w:eastAsia="Calibri" w:hAnsi="Calibri" w:cs="Calibri"/>
          <w:sz w:val="24"/>
        </w:rPr>
      </w:pPr>
    </w:p>
    <w:p w:rsidR="00CF7CE6" w:rsidDel="00E97F40" w:rsidRDefault="009C12B7">
      <w:pPr>
        <w:spacing w:after="0" w:line="240" w:lineRule="auto"/>
        <w:jc w:val="both"/>
        <w:rPr>
          <w:del w:id="1560" w:author="Chan Tsun Tat Victor" w:date="2017-08-28T18:22:00Z"/>
          <w:rFonts w:ascii="Calibri" w:eastAsia="Calibri" w:hAnsi="Calibri" w:cs="Calibri"/>
          <w:b/>
          <w:sz w:val="24"/>
        </w:rPr>
      </w:pPr>
      <w:del w:id="1561" w:author="Chan Tsun Tat Victor" w:date="2017-08-28T21:35:00Z">
        <w:r w:rsidDel="00FA6D7E">
          <w:rPr>
            <w:rFonts w:ascii="Calibri" w:eastAsia="Calibri" w:hAnsi="Calibri" w:cs="Calibri"/>
            <w:sz w:val="24"/>
          </w:rPr>
          <w:delText>In terms of the technical aspects of our method, r</w:delText>
        </w:r>
      </w:del>
      <w:ins w:id="1562" w:author="Chan Tsun Tat Victor" w:date="2017-08-28T21:35:00Z">
        <w:r w:rsidR="00FA6D7E">
          <w:rPr>
            <w:rFonts w:ascii="Calibri" w:eastAsia="Calibri" w:hAnsi="Calibri" w:cs="Calibri"/>
            <w:sz w:val="24"/>
          </w:rPr>
          <w:t>R</w:t>
        </w:r>
      </w:ins>
      <w:r>
        <w:rPr>
          <w:rFonts w:ascii="Calibri" w:eastAsia="Calibri" w:hAnsi="Calibri" w:cs="Calibri"/>
          <w:sz w:val="24"/>
        </w:rPr>
        <w:t>ecent advances in retinal imaging techniques, such as the ultra-wide field retinal imaging and the OCT-angiography, may allow us to obtain more information from the retina. The ultra-wide field retinal imaging technology, based on the principle of confocal laser scanning microscopy combined with a concave elliptical mirror, can capture up to 200</w:t>
      </w:r>
      <w:r>
        <w:rPr>
          <w:rFonts w:ascii="Calibri" w:eastAsia="Calibri" w:hAnsi="Calibri" w:cs="Calibri"/>
          <w:sz w:val="24"/>
          <w:vertAlign w:val="superscript"/>
        </w:rPr>
        <w:t>o</w:t>
      </w:r>
      <w:r>
        <w:rPr>
          <w:rFonts w:ascii="Calibri" w:eastAsia="Calibri" w:hAnsi="Calibri" w:cs="Calibri"/>
          <w:sz w:val="24"/>
        </w:rPr>
        <w:t xml:space="preserve"> of the retina in a single image without pupil dilation</w:t>
      </w:r>
      <w:r>
        <w:rPr>
          <w:rFonts w:ascii="Calibri" w:eastAsia="Calibri" w:hAnsi="Calibri" w:cs="Calibri"/>
          <w:sz w:val="24"/>
          <w:vertAlign w:val="superscript"/>
        </w:rPr>
        <w:t>126,127</w:t>
      </w:r>
      <w:del w:id="1563" w:author="Chan Tsun Tat Victor" w:date="2017-08-28T18:37:00Z">
        <w:r w:rsidDel="008750CC">
          <w:rPr>
            <w:rFonts w:ascii="Calibri" w:eastAsia="Calibri" w:hAnsi="Calibri" w:cs="Calibri"/>
            <w:sz w:val="24"/>
          </w:rPr>
          <w:delText xml:space="preserve"> </w:delText>
        </w:r>
      </w:del>
      <w:ins w:id="1564" w:author="Chan Tsun Tat Victor" w:date="2017-08-28T18:37:00Z">
        <w:r w:rsidR="008750CC">
          <w:rPr>
            <w:rFonts w:ascii="Calibri" w:eastAsia="Calibri" w:hAnsi="Calibri" w:cs="Calibri"/>
            <w:sz w:val="24"/>
          </w:rPr>
          <w:t xml:space="preserve">. This </w:t>
        </w:r>
      </w:ins>
      <w:del w:id="1565" w:author="Chan Tsun Tat Victor" w:date="2017-08-28T18:37:00Z">
        <w:r w:rsidDel="008750CC">
          <w:rPr>
            <w:rFonts w:ascii="Calibri" w:eastAsia="Calibri" w:hAnsi="Calibri" w:cs="Calibri"/>
            <w:sz w:val="24"/>
          </w:rPr>
          <w:delText xml:space="preserve">and thus </w:delText>
        </w:r>
      </w:del>
      <w:r>
        <w:rPr>
          <w:rFonts w:ascii="Calibri" w:eastAsia="Calibri" w:hAnsi="Calibri" w:cs="Calibri"/>
          <w:sz w:val="24"/>
        </w:rPr>
        <w:t>allow</w:t>
      </w:r>
      <w:ins w:id="1566" w:author="Chan Tsun Tat Victor" w:date="2017-08-28T18:37:00Z">
        <w:r w:rsidR="008750CC">
          <w:rPr>
            <w:rFonts w:ascii="Calibri" w:eastAsia="Calibri" w:hAnsi="Calibri" w:cs="Calibri"/>
            <w:sz w:val="24"/>
          </w:rPr>
          <w:t>s</w:t>
        </w:r>
      </w:ins>
      <w:r>
        <w:rPr>
          <w:rFonts w:ascii="Calibri" w:eastAsia="Calibri" w:hAnsi="Calibri" w:cs="Calibri"/>
          <w:sz w:val="24"/>
        </w:rPr>
        <w:t xml:space="preserve"> more extensive assessment of peripheral retinal lesions</w:t>
      </w:r>
      <w:del w:id="1567" w:author="Chan Tsun Tat Victor" w:date="2017-08-28T18:38:00Z">
        <w:r w:rsidDel="008750CC">
          <w:rPr>
            <w:rFonts w:ascii="Calibri" w:eastAsia="Calibri" w:hAnsi="Calibri" w:cs="Calibri"/>
            <w:sz w:val="24"/>
          </w:rPr>
          <w:delText>. It is possible that assessment of more peripheral vessels</w:delText>
        </w:r>
      </w:del>
      <w:ins w:id="1568" w:author="Chan Tsun Tat Victor" w:date="2017-08-28T18:38:00Z">
        <w:r w:rsidR="008750CC">
          <w:rPr>
            <w:rFonts w:ascii="Calibri" w:eastAsia="Calibri" w:hAnsi="Calibri" w:cs="Calibri"/>
            <w:sz w:val="24"/>
          </w:rPr>
          <w:t>, which</w:t>
        </w:r>
      </w:ins>
      <w:r>
        <w:rPr>
          <w:rFonts w:ascii="Calibri" w:eastAsia="Calibri" w:hAnsi="Calibri" w:cs="Calibri"/>
          <w:sz w:val="24"/>
        </w:rPr>
        <w:t xml:space="preserve"> may provide </w:t>
      </w:r>
      <w:del w:id="1569" w:author="Chan Tsun Tat Victor" w:date="2017-08-31T01:02:00Z">
        <w:r w:rsidDel="00832DDA">
          <w:rPr>
            <w:rFonts w:ascii="Calibri" w:eastAsia="Calibri" w:hAnsi="Calibri" w:cs="Calibri"/>
            <w:sz w:val="24"/>
          </w:rPr>
          <w:delText>a</w:delText>
        </w:r>
      </w:del>
      <w:del w:id="1570" w:author="Chan Tsun Tat Victor" w:date="2017-08-28T18:38:00Z">
        <w:r w:rsidDel="008750CC">
          <w:rPr>
            <w:rFonts w:ascii="Calibri" w:eastAsia="Calibri" w:hAnsi="Calibri" w:cs="Calibri"/>
            <w:sz w:val="24"/>
          </w:rPr>
          <w:delText>n even</w:delText>
        </w:r>
      </w:del>
      <w:del w:id="1571" w:author="Chan Tsun Tat Victor" w:date="2017-08-31T01:02:00Z">
        <w:r w:rsidDel="00832DDA">
          <w:rPr>
            <w:rFonts w:ascii="Calibri" w:eastAsia="Calibri" w:hAnsi="Calibri" w:cs="Calibri"/>
            <w:sz w:val="24"/>
          </w:rPr>
          <w:delText xml:space="preserve"> better representation of </w:delText>
        </w:r>
      </w:del>
      <w:ins w:id="1572" w:author="Chan Tsun Tat Victor" w:date="2017-08-31T01:02:00Z">
        <w:r w:rsidR="00832DDA">
          <w:rPr>
            <w:rFonts w:ascii="Calibri" w:eastAsia="Calibri" w:hAnsi="Calibri" w:cs="Calibri"/>
            <w:sz w:val="24"/>
          </w:rPr>
          <w:t xml:space="preserve">more information on </w:t>
        </w:r>
      </w:ins>
      <w:r>
        <w:rPr>
          <w:rFonts w:ascii="Calibri" w:eastAsia="Calibri" w:hAnsi="Calibri" w:cs="Calibri"/>
          <w:sz w:val="24"/>
        </w:rPr>
        <w:t>the overall retinal vasculature</w:t>
      </w:r>
      <w:r>
        <w:rPr>
          <w:rFonts w:ascii="Calibri" w:eastAsia="Calibri" w:hAnsi="Calibri" w:cs="Calibri"/>
          <w:sz w:val="24"/>
          <w:vertAlign w:val="superscript"/>
        </w:rPr>
        <w:t>17</w:t>
      </w:r>
      <w:r>
        <w:rPr>
          <w:rFonts w:ascii="Calibri" w:eastAsia="Calibri" w:hAnsi="Calibri" w:cs="Calibri"/>
          <w:sz w:val="24"/>
        </w:rPr>
        <w:t>. It has been reported that the ultra-wide field retinal imaging can achieve satisfactory performance in both vessel segmentation and width estimation</w:t>
      </w:r>
      <w:ins w:id="1573" w:author="Chan Tsun Tat Victor" w:date="2017-08-28T21:25:00Z">
        <w:r w:rsidR="000715B5">
          <w:rPr>
            <w:rFonts w:ascii="Calibri" w:eastAsia="Calibri" w:hAnsi="Calibri" w:cs="Calibri"/>
            <w:sz w:val="24"/>
            <w:vertAlign w:val="superscript"/>
          </w:rPr>
          <w:t>128</w:t>
        </w:r>
      </w:ins>
      <w:r>
        <w:rPr>
          <w:rFonts w:ascii="Calibri" w:eastAsia="Calibri" w:hAnsi="Calibri" w:cs="Calibri"/>
          <w:sz w:val="24"/>
        </w:rPr>
        <w:t>. In addition, the invention of OCT-angiography also allows non-dye-based mapping of the retinal capillary network, which might provide more information on microvascular changes related to dementia. In view of image analysis methods, more research is required to explore other state-of-the-art image processing and quantitative methods, such as tree topology estimation</w:t>
      </w:r>
      <w:r>
        <w:rPr>
          <w:rFonts w:ascii="Calibri" w:eastAsia="Calibri" w:hAnsi="Calibri" w:cs="Calibri"/>
          <w:sz w:val="24"/>
          <w:vertAlign w:val="superscript"/>
        </w:rPr>
        <w:t>12</w:t>
      </w:r>
      <w:del w:id="1574" w:author="Chan Tsun Tat Victor" w:date="2017-08-28T21:25:00Z">
        <w:r w:rsidDel="000715B5">
          <w:rPr>
            <w:rFonts w:ascii="Calibri" w:eastAsia="Calibri" w:hAnsi="Calibri" w:cs="Calibri"/>
            <w:sz w:val="24"/>
            <w:vertAlign w:val="superscript"/>
          </w:rPr>
          <w:delText>8</w:delText>
        </w:r>
      </w:del>
      <w:ins w:id="1575" w:author="Chan Tsun Tat Victor" w:date="2017-08-28T21:25:00Z">
        <w:r w:rsidR="000715B5">
          <w:rPr>
            <w:rFonts w:ascii="Calibri" w:eastAsia="Calibri" w:hAnsi="Calibri" w:cs="Calibri"/>
            <w:sz w:val="24"/>
            <w:vertAlign w:val="superscript"/>
          </w:rPr>
          <w:t>9</w:t>
        </w:r>
      </w:ins>
      <w:r>
        <w:rPr>
          <w:rFonts w:ascii="Calibri" w:eastAsia="Calibri" w:hAnsi="Calibri" w:cs="Calibri"/>
          <w:sz w:val="24"/>
        </w:rPr>
        <w:t xml:space="preserve">, to analyze the images captured by these </w:t>
      </w:r>
      <w:ins w:id="1576" w:author="Chan Tsun Tat Victor" w:date="2017-08-28T21:34:00Z">
        <w:r w:rsidR="00BC7F21">
          <w:rPr>
            <w:rFonts w:ascii="Calibri" w:eastAsia="Calibri" w:hAnsi="Calibri" w:cs="Calibri"/>
            <w:sz w:val="24"/>
          </w:rPr>
          <w:t xml:space="preserve">novel </w:t>
        </w:r>
      </w:ins>
      <w:r>
        <w:rPr>
          <w:rFonts w:ascii="Calibri" w:eastAsia="Calibri" w:hAnsi="Calibri" w:cs="Calibri"/>
          <w:sz w:val="24"/>
        </w:rPr>
        <w:t>imaging modalities.</w:t>
      </w:r>
    </w:p>
    <w:p w:rsidR="00E97F40" w:rsidRDefault="00E97F40">
      <w:pPr>
        <w:spacing w:after="0" w:line="240" w:lineRule="auto"/>
        <w:jc w:val="both"/>
        <w:rPr>
          <w:ins w:id="1577" w:author="Chan Tsun Tat Victor" w:date="2017-08-28T18:22:00Z"/>
          <w:rFonts w:ascii="Calibri" w:eastAsia="Calibri" w:hAnsi="Calibri" w:cs="Calibri"/>
          <w:sz w:val="24"/>
        </w:rPr>
      </w:pPr>
    </w:p>
    <w:p w:rsidR="00D417A4" w:rsidRDefault="00D417A4">
      <w:pPr>
        <w:spacing w:after="0" w:line="240" w:lineRule="auto"/>
        <w:jc w:val="both"/>
        <w:rPr>
          <w:rFonts w:ascii="Calibri" w:eastAsia="Calibri" w:hAnsi="Calibri" w:cs="Calibri"/>
          <w:b/>
          <w:sz w:val="24"/>
        </w:rPr>
      </w:pPr>
      <w:moveToRangeStart w:id="1578" w:author="Chan Tsun Tat Victor" w:date="2017-08-28T16:11:00Z" w:name="move491700023"/>
      <w:moveTo w:id="1579" w:author="Chan Tsun Tat Victor" w:date="2017-08-28T16:11:00Z">
        <w:del w:id="1580" w:author="Chan Tsun Tat Victor" w:date="2017-08-28T18:22:00Z">
          <w:r w:rsidRPr="00D417A4" w:rsidDel="00E97F40">
            <w:rPr>
              <w:rFonts w:ascii="Calibri" w:eastAsia="Calibri" w:hAnsi="Calibri" w:cs="Calibri"/>
              <w:color w:val="FF0000"/>
              <w:sz w:val="24"/>
              <w:rPrChange w:id="1581" w:author="Chan Tsun Tat Victor" w:date="2017-08-28T16:11:00Z">
                <w:rPr>
                  <w:rFonts w:ascii="Calibri" w:eastAsia="Calibri" w:hAnsi="Calibri" w:cs="Calibri"/>
                  <w:color w:val="000000"/>
                  <w:sz w:val="24"/>
                </w:rPr>
              </w:rPrChange>
            </w:rPr>
            <w:delText>Since the retinal neurons share prominent similarities with the CNS neurons, dementia-related changes in the retinal neuronal structure can be used to study the pathological processes of dementia and might be used as prognostic factors for dementia.</w:delText>
          </w:r>
        </w:del>
      </w:moveTo>
      <w:moveToRangeEnd w:id="1578"/>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Figure 13. Retinal imaging is a potentially valuable tool to study vascular and neuronal changes associated with dementia.  </w:t>
      </w:r>
      <w:r>
        <w:rPr>
          <w:rFonts w:ascii="Calibri" w:eastAsia="Calibri" w:hAnsi="Calibri" w:cs="Calibri"/>
          <w:sz w:val="24"/>
        </w:rPr>
        <w:t xml:space="preserve">It has been proposed that dementia is associated with neuronal injury and small vessel disease in the brain. </w:t>
      </w:r>
      <w:del w:id="1582" w:author="Chan Tsun Tat Victor" w:date="2017-08-28T21:29:00Z">
        <w:r w:rsidDel="009301D6">
          <w:rPr>
            <w:rFonts w:ascii="Calibri" w:eastAsia="Calibri" w:hAnsi="Calibri" w:cs="Calibri"/>
            <w:sz w:val="24"/>
          </w:rPr>
          <w:delText xml:space="preserve">Given </w:delText>
        </w:r>
      </w:del>
      <w:ins w:id="1583" w:author="Chan Tsun Tat Victor" w:date="2017-08-28T21:29:00Z">
        <w:r w:rsidR="009301D6">
          <w:rPr>
            <w:rFonts w:ascii="Calibri" w:eastAsia="Calibri" w:hAnsi="Calibri" w:cs="Calibri"/>
            <w:sz w:val="24"/>
          </w:rPr>
          <w:t xml:space="preserve">As </w:t>
        </w:r>
      </w:ins>
      <w:r>
        <w:rPr>
          <w:rFonts w:ascii="Calibri" w:eastAsia="Calibri" w:hAnsi="Calibri" w:cs="Calibri"/>
          <w:sz w:val="24"/>
        </w:rPr>
        <w:t xml:space="preserve">the retina, </w:t>
      </w:r>
      <w:ins w:id="1584" w:author="Chan Tsun Tat Victor" w:date="2017-08-28T21:29:00Z">
        <w:r w:rsidR="009301D6">
          <w:rPr>
            <w:rFonts w:ascii="Calibri" w:eastAsia="Calibri" w:hAnsi="Calibri" w:cs="Calibri"/>
            <w:sz w:val="24"/>
          </w:rPr>
          <w:t xml:space="preserve">being </w:t>
        </w:r>
      </w:ins>
      <w:r>
        <w:rPr>
          <w:rFonts w:ascii="Calibri" w:eastAsia="Calibri" w:hAnsi="Calibri" w:cs="Calibri"/>
          <w:sz w:val="24"/>
        </w:rPr>
        <w:t xml:space="preserve">an extension of the central nervous system, shares prominent similarities with the brain, these </w:t>
      </w:r>
      <w:del w:id="1585" w:author="Chan Tsun Tat Victor" w:date="2017-08-31T01:03:00Z">
        <w:r w:rsidDel="00832DDA">
          <w:rPr>
            <w:rFonts w:ascii="Calibri" w:eastAsia="Calibri" w:hAnsi="Calibri" w:cs="Calibri"/>
            <w:sz w:val="24"/>
          </w:rPr>
          <w:delText xml:space="preserve">pathophysiological </w:delText>
        </w:r>
      </w:del>
      <w:ins w:id="1586" w:author="Chan Tsun Tat Victor" w:date="2017-08-31T01:03:00Z">
        <w:r w:rsidR="00832DDA">
          <w:rPr>
            <w:rFonts w:ascii="Calibri" w:eastAsia="Calibri" w:hAnsi="Calibri" w:cs="Calibri"/>
            <w:sz w:val="24"/>
          </w:rPr>
          <w:t>patho</w:t>
        </w:r>
        <w:r w:rsidR="00832DDA">
          <w:rPr>
            <w:rFonts w:ascii="Calibri" w:eastAsia="Calibri" w:hAnsi="Calibri" w:cs="Calibri"/>
            <w:sz w:val="24"/>
          </w:rPr>
          <w:t>logical</w:t>
        </w:r>
        <w:r w:rsidR="00832DDA">
          <w:rPr>
            <w:rFonts w:ascii="Calibri" w:eastAsia="Calibri" w:hAnsi="Calibri" w:cs="Calibri"/>
            <w:sz w:val="24"/>
          </w:rPr>
          <w:t xml:space="preserve"> </w:t>
        </w:r>
      </w:ins>
      <w:r>
        <w:rPr>
          <w:rFonts w:ascii="Calibri" w:eastAsia="Calibri" w:hAnsi="Calibri" w:cs="Calibri"/>
          <w:sz w:val="24"/>
        </w:rPr>
        <w:t>changes may be reflected in the retina as retinal neuronal and vascular damage</w:t>
      </w:r>
      <w:ins w:id="1587" w:author="Chan Tsun Tat Victor" w:date="2017-08-28T21:32:00Z">
        <w:r w:rsidR="009301D6">
          <w:rPr>
            <w:rFonts w:ascii="Calibri" w:eastAsia="Calibri" w:hAnsi="Calibri" w:cs="Calibri"/>
            <w:sz w:val="24"/>
          </w:rPr>
          <w:t>s</w:t>
        </w:r>
      </w:ins>
      <w:r>
        <w:rPr>
          <w:rFonts w:ascii="Calibri" w:eastAsia="Calibri" w:hAnsi="Calibri" w:cs="Calibri"/>
          <w:sz w:val="24"/>
        </w:rPr>
        <w:t xml:space="preserve">. </w:t>
      </w:r>
      <w:del w:id="1588" w:author="Chan Tsun Tat Victor" w:date="2017-08-28T21:31:00Z">
        <w:r w:rsidDel="009301D6">
          <w:rPr>
            <w:rFonts w:ascii="Calibri" w:eastAsia="Calibri" w:hAnsi="Calibri" w:cs="Calibri"/>
            <w:sz w:val="24"/>
          </w:rPr>
          <w:delText>With the methods described in</w:delText>
        </w:r>
      </w:del>
      <w:ins w:id="1589" w:author="Chan Tsun Tat Victor" w:date="2017-08-28T21:31:00Z">
        <w:r w:rsidR="009301D6">
          <w:rPr>
            <w:rFonts w:ascii="Calibri" w:eastAsia="Calibri" w:hAnsi="Calibri" w:cs="Calibri"/>
            <w:sz w:val="24"/>
          </w:rPr>
          <w:t>Using</w:t>
        </w:r>
      </w:ins>
      <w:r>
        <w:rPr>
          <w:rFonts w:ascii="Calibri" w:eastAsia="Calibri" w:hAnsi="Calibri" w:cs="Calibri"/>
          <w:sz w:val="24"/>
        </w:rPr>
        <w:t xml:space="preserve"> this protocol, the retinal neuronal changes can be quantified as </w:t>
      </w:r>
      <w:del w:id="1590" w:author="Chan Tsun Tat Victor" w:date="2017-08-28T21:30:00Z">
        <w:r w:rsidDel="009301D6">
          <w:rPr>
            <w:rFonts w:ascii="Calibri" w:eastAsia="Calibri" w:hAnsi="Calibri" w:cs="Calibri"/>
            <w:sz w:val="24"/>
          </w:rPr>
          <w:delText xml:space="preserve">the thickness of </w:delText>
        </w:r>
      </w:del>
      <w:ins w:id="1591" w:author="Chan Tsun Tat Victor" w:date="2017-08-28T21:31:00Z">
        <w:r w:rsidR="009301D6">
          <w:rPr>
            <w:rFonts w:ascii="Calibri" w:eastAsia="Calibri" w:hAnsi="Calibri" w:cs="Calibri"/>
            <w:sz w:val="24"/>
          </w:rPr>
          <w:t xml:space="preserve">changes in </w:t>
        </w:r>
      </w:ins>
      <w:r>
        <w:rPr>
          <w:rFonts w:ascii="Calibri" w:eastAsia="Calibri" w:hAnsi="Calibri" w:cs="Calibri"/>
          <w:sz w:val="24"/>
        </w:rPr>
        <w:t xml:space="preserve">RNFL and GC-IPL </w:t>
      </w:r>
      <w:ins w:id="1592" w:author="Chan Tsun Tat Victor" w:date="2017-08-28T21:30:00Z">
        <w:r w:rsidR="009301D6">
          <w:rPr>
            <w:rFonts w:ascii="Calibri" w:eastAsia="Calibri" w:hAnsi="Calibri" w:cs="Calibri"/>
            <w:sz w:val="24"/>
          </w:rPr>
          <w:t>thickness</w:t>
        </w:r>
      </w:ins>
      <w:ins w:id="1593" w:author="Chan Tsun Tat Victor" w:date="2017-08-28T21:32:00Z">
        <w:r w:rsidR="009301D6">
          <w:rPr>
            <w:rFonts w:ascii="Calibri" w:eastAsia="Calibri" w:hAnsi="Calibri" w:cs="Calibri"/>
            <w:sz w:val="24"/>
          </w:rPr>
          <w:t>es</w:t>
        </w:r>
      </w:ins>
      <w:ins w:id="1594" w:author="Chan Tsun Tat Victor" w:date="2017-08-28T21:30:00Z">
        <w:r w:rsidR="009301D6">
          <w:rPr>
            <w:rFonts w:ascii="Calibri" w:eastAsia="Calibri" w:hAnsi="Calibri" w:cs="Calibri"/>
            <w:sz w:val="24"/>
          </w:rPr>
          <w:t xml:space="preserve"> </w:t>
        </w:r>
      </w:ins>
      <w:r>
        <w:rPr>
          <w:rFonts w:ascii="Calibri" w:eastAsia="Calibri" w:hAnsi="Calibri" w:cs="Calibri"/>
          <w:sz w:val="24"/>
        </w:rPr>
        <w:t xml:space="preserve">using optical coherence tomography (OCT), while the retinal vascular changes can be quantified as </w:t>
      </w:r>
      <w:ins w:id="1595" w:author="Chan Tsun Tat Victor" w:date="2017-08-28T21:31:00Z">
        <w:r w:rsidR="009301D6">
          <w:rPr>
            <w:rFonts w:ascii="Calibri" w:eastAsia="Calibri" w:hAnsi="Calibri" w:cs="Calibri"/>
            <w:sz w:val="24"/>
          </w:rPr>
          <w:t xml:space="preserve">changes in </w:t>
        </w:r>
      </w:ins>
      <w:r>
        <w:rPr>
          <w:rFonts w:ascii="Calibri" w:eastAsia="Calibri" w:hAnsi="Calibri" w:cs="Calibri"/>
          <w:sz w:val="24"/>
        </w:rPr>
        <w:t xml:space="preserve">vessel calibers and vascular network parameters using fundus photography and </w:t>
      </w:r>
      <w:ins w:id="1596" w:author="Chan Tsun Tat Victor" w:date="2017-08-28T21:32:00Z">
        <w:r w:rsidR="009301D6">
          <w:rPr>
            <w:rFonts w:ascii="Calibri" w:eastAsia="Calibri" w:hAnsi="Calibri" w:cs="Calibri"/>
            <w:sz w:val="24"/>
          </w:rPr>
          <w:t xml:space="preserve">a </w:t>
        </w:r>
      </w:ins>
      <w:r>
        <w:rPr>
          <w:rFonts w:ascii="Calibri" w:eastAsia="Calibri" w:hAnsi="Calibri" w:cs="Calibri"/>
          <w:sz w:val="24"/>
        </w:rPr>
        <w:t xml:space="preserve">computer-assisted analysis program. Studying the associations between the retinal changes and dementia may provide new insights into the </w:t>
      </w:r>
      <w:del w:id="1597" w:author="Chan Tsun Tat Victor" w:date="2017-08-31T01:03:00Z">
        <w:r w:rsidDel="00832DDA">
          <w:rPr>
            <w:rFonts w:ascii="Calibri" w:eastAsia="Calibri" w:hAnsi="Calibri" w:cs="Calibri"/>
            <w:sz w:val="24"/>
          </w:rPr>
          <w:delText xml:space="preserve">pathophysiology </w:delText>
        </w:r>
      </w:del>
      <w:ins w:id="1598" w:author="Chan Tsun Tat Victor" w:date="2017-08-31T01:03:00Z">
        <w:r w:rsidR="00832DDA">
          <w:rPr>
            <w:rFonts w:ascii="Calibri" w:eastAsia="Calibri" w:hAnsi="Calibri" w:cs="Calibri"/>
            <w:sz w:val="24"/>
          </w:rPr>
          <w:t xml:space="preserve">pathology </w:t>
        </w:r>
      </w:ins>
      <w:r>
        <w:rPr>
          <w:rFonts w:ascii="Calibri" w:eastAsia="Calibri" w:hAnsi="Calibri" w:cs="Calibri"/>
          <w:sz w:val="24"/>
        </w:rPr>
        <w:t xml:space="preserve">of dementia and, potentially, aid in diagnosis and risk assessment. </w:t>
      </w:r>
    </w:p>
    <w:p w:rsidR="00CF7CE6" w:rsidRDefault="00CF7CE6">
      <w:pPr>
        <w:spacing w:after="0" w:line="240" w:lineRule="auto"/>
        <w:jc w:val="both"/>
        <w:rPr>
          <w:rFonts w:ascii="Calibri" w:eastAsia="Calibri" w:hAnsi="Calibri" w:cs="Calibri"/>
          <w:i/>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This protocol describes a non-invasive, quantitative and semi-automated method to study dementia using retinal imaging techniques (</w:t>
      </w:r>
      <w:r>
        <w:rPr>
          <w:rFonts w:ascii="Calibri" w:eastAsia="Calibri" w:hAnsi="Calibri" w:cs="Calibri"/>
          <w:b/>
          <w:sz w:val="24"/>
        </w:rPr>
        <w:t>Figure 13</w:t>
      </w:r>
      <w:r>
        <w:rPr>
          <w:rFonts w:ascii="Calibri" w:eastAsia="Calibri" w:hAnsi="Calibri" w:cs="Calibri"/>
          <w:sz w:val="24"/>
        </w:rPr>
        <w:t>). Considering the accessibility of retina</w:t>
      </w:r>
      <w:del w:id="1599" w:author="Chan Tsun Tat Victor" w:date="2017-08-28T21:27:00Z">
        <w:r w:rsidDel="009301D6">
          <w:rPr>
            <w:rFonts w:ascii="Calibri" w:eastAsia="Calibri" w:hAnsi="Calibri" w:cs="Calibri"/>
            <w:sz w:val="24"/>
          </w:rPr>
          <w:delText>l imaging</w:delText>
        </w:r>
      </w:del>
      <w:r>
        <w:rPr>
          <w:rFonts w:ascii="Calibri" w:eastAsia="Calibri" w:hAnsi="Calibri" w:cs="Calibri"/>
          <w:sz w:val="24"/>
        </w:rPr>
        <w:t xml:space="preserve"> and its robust associations with the brain, imaging the retina may provide new insights into </w:t>
      </w:r>
      <w:del w:id="1600" w:author="Chan Tsun Tat Victor" w:date="2017-08-31T01:04:00Z">
        <w:r w:rsidDel="00832DDA">
          <w:rPr>
            <w:rFonts w:ascii="Calibri" w:eastAsia="Calibri" w:hAnsi="Calibri" w:cs="Calibri"/>
            <w:sz w:val="24"/>
          </w:rPr>
          <w:delText xml:space="preserve">pathophysiological processes of </w:delText>
        </w:r>
      </w:del>
      <w:r>
        <w:rPr>
          <w:rFonts w:ascii="Calibri" w:eastAsia="Calibri" w:hAnsi="Calibri" w:cs="Calibri"/>
          <w:sz w:val="24"/>
        </w:rPr>
        <w:t xml:space="preserve">dementia </w:t>
      </w:r>
      <w:bookmarkStart w:id="1601" w:name="_GoBack"/>
      <w:bookmarkEnd w:id="1601"/>
      <w:del w:id="1602" w:author="Chan Tsun Tat Victor" w:date="2017-08-31T01:04:00Z">
        <w:r w:rsidDel="00832DDA">
          <w:rPr>
            <w:rFonts w:ascii="Calibri" w:eastAsia="Calibri" w:hAnsi="Calibri" w:cs="Calibri"/>
            <w:sz w:val="24"/>
          </w:rPr>
          <w:delText xml:space="preserve">occurring in the brain </w:delText>
        </w:r>
      </w:del>
      <w:r>
        <w:rPr>
          <w:rFonts w:ascii="Calibri" w:eastAsia="Calibri" w:hAnsi="Calibri" w:cs="Calibri"/>
          <w:sz w:val="24"/>
        </w:rPr>
        <w:t xml:space="preserve">and, potentially, aid in the diagnosis and risk assessment of dementia. However, the associations reported </w:t>
      </w:r>
      <w:ins w:id="1603" w:author="Chan Tsun Tat Victor" w:date="2017-08-28T21:27:00Z">
        <w:r w:rsidR="009301D6">
          <w:rPr>
            <w:rFonts w:ascii="Calibri" w:eastAsia="Calibri" w:hAnsi="Calibri" w:cs="Calibri"/>
            <w:sz w:val="24"/>
          </w:rPr>
          <w:t xml:space="preserve">at this stage </w:t>
        </w:r>
      </w:ins>
      <w:r>
        <w:rPr>
          <w:rFonts w:ascii="Calibri" w:eastAsia="Calibri" w:hAnsi="Calibri" w:cs="Calibri"/>
          <w:sz w:val="24"/>
        </w:rPr>
        <w:t xml:space="preserve">remain controversial and further studies are required to assess the potential utility of retinal imaging. It should also be noted that a thorough clinical evaluation remains essential in the assessment of dementia. </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ACKNOWLEDGEMENTS: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lastRenderedPageBreak/>
        <w:t xml:space="preserve">We would like to express our appreciation to the School of Computing, National University of Singapore for technical support. </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 xml:space="preserve">DISCLOSURES: </w:t>
      </w:r>
    </w:p>
    <w:p w:rsidR="00CF7CE6" w:rsidRDefault="009C12B7">
      <w:pPr>
        <w:spacing w:after="0" w:line="240" w:lineRule="auto"/>
        <w:jc w:val="both"/>
        <w:rPr>
          <w:rFonts w:ascii="Calibri" w:eastAsia="Calibri" w:hAnsi="Calibri" w:cs="Calibri"/>
          <w:sz w:val="24"/>
        </w:rPr>
      </w:pPr>
      <w:r>
        <w:rPr>
          <w:rFonts w:ascii="Calibri" w:eastAsia="Calibri" w:hAnsi="Calibri" w:cs="Calibri"/>
          <w:sz w:val="24"/>
        </w:rPr>
        <w:t xml:space="preserve">Regarding potential financial ties, the author Tien Y. Wong is a co-inventor of the Singapore I Vessel Assessment (SIVA) program used in this article. </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sz w:val="24"/>
        </w:rPr>
      </w:pPr>
      <w:r>
        <w:rPr>
          <w:rFonts w:ascii="Calibri" w:eastAsia="Calibri" w:hAnsi="Calibri" w:cs="Calibri"/>
          <w:b/>
          <w:sz w:val="24"/>
        </w:rPr>
        <w:t>REFERENCES:</w:t>
      </w:r>
      <w:r>
        <w:rPr>
          <w:rFonts w:ascii="Calibri" w:eastAsia="Calibri" w:hAnsi="Calibri" w:cs="Calibri"/>
          <w:sz w:val="24"/>
        </w:rPr>
        <w:t xml:space="preserve"> </w:t>
      </w:r>
    </w:p>
    <w:p w:rsidR="00CF7CE6" w:rsidRDefault="00CF7CE6">
      <w:pPr>
        <w:spacing w:after="0" w:line="240" w:lineRule="auto"/>
        <w:jc w:val="both"/>
        <w:rPr>
          <w:rFonts w:ascii="Calibri" w:eastAsia="Calibri" w:hAnsi="Calibri" w:cs="Calibri"/>
          <w:b/>
          <w:sz w:val="24"/>
        </w:rPr>
      </w:pP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t xml:space="preserve">International, A. D. The prevalence of dementia worldwide. </w:t>
      </w:r>
      <w:r>
        <w:rPr>
          <w:rFonts w:ascii="Calibri" w:eastAsia="Calibri" w:hAnsi="Calibri" w:cs="Calibri"/>
          <w:i/>
          <w:color w:val="000000"/>
          <w:sz w:val="24"/>
        </w:rPr>
        <w:t>Alzheimer’s Dis. Int.</w:t>
      </w:r>
      <w:r>
        <w:rPr>
          <w:rFonts w:ascii="Calibri" w:eastAsia="Calibri" w:hAnsi="Calibri" w:cs="Calibri"/>
          <w:color w:val="000000"/>
          <w:sz w:val="24"/>
        </w:rPr>
        <w:t xml:space="preserve">  (December), 1–2, doi:10.1097/00002093-198802040-00015 (2008).</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w:t>
      </w:r>
      <w:r>
        <w:rPr>
          <w:rFonts w:ascii="Calibri" w:eastAsia="Calibri" w:hAnsi="Calibri" w:cs="Calibri"/>
          <w:color w:val="000000"/>
          <w:sz w:val="24"/>
        </w:rPr>
        <w:tab/>
      </w:r>
      <w:proofErr w:type="spellStart"/>
      <w:r>
        <w:rPr>
          <w:rFonts w:ascii="Calibri" w:eastAsia="Calibri" w:hAnsi="Calibri" w:cs="Calibri"/>
          <w:color w:val="000000"/>
          <w:sz w:val="24"/>
        </w:rPr>
        <w:t>Wimo</w:t>
      </w:r>
      <w:proofErr w:type="spellEnd"/>
      <w:r>
        <w:rPr>
          <w:rFonts w:ascii="Calibri" w:eastAsia="Calibri" w:hAnsi="Calibri" w:cs="Calibri"/>
          <w:color w:val="000000"/>
          <w:sz w:val="24"/>
        </w:rPr>
        <w:t xml:space="preserve">, A., </w:t>
      </w:r>
      <w:proofErr w:type="spellStart"/>
      <w:r>
        <w:rPr>
          <w:rFonts w:ascii="Calibri" w:eastAsia="Calibri" w:hAnsi="Calibri" w:cs="Calibri"/>
          <w:color w:val="000000"/>
          <w:sz w:val="24"/>
        </w:rPr>
        <w:t>Winblad</w:t>
      </w:r>
      <w:proofErr w:type="spellEnd"/>
      <w:r>
        <w:rPr>
          <w:rFonts w:ascii="Calibri" w:eastAsia="Calibri" w:hAnsi="Calibri" w:cs="Calibri"/>
          <w:color w:val="000000"/>
          <w:sz w:val="24"/>
        </w:rPr>
        <w:t>, B. &amp;</w:t>
      </w:r>
      <w:proofErr w:type="spellStart"/>
      <w:proofErr w:type="gramStart"/>
      <w:r>
        <w:rPr>
          <w:rFonts w:ascii="Calibri" w:eastAsia="Calibri" w:hAnsi="Calibri" w:cs="Calibri"/>
          <w:color w:val="000000"/>
          <w:sz w:val="24"/>
        </w:rPr>
        <w:t>amp;J</w:t>
      </w:r>
      <w:proofErr w:type="spellEnd"/>
      <w:proofErr w:type="gramEnd"/>
      <w:r>
        <w:rPr>
          <w:rFonts w:ascii="Calibri" w:eastAsia="Calibri" w:hAnsi="Calibri" w:cs="Calibri"/>
          <w:color w:val="000000"/>
          <w:sz w:val="24"/>
        </w:rPr>
        <w:t xml:space="preserve">&amp;#246;nsson, L. The worldwide societal costs of dementia: Estimates for 2009. </w:t>
      </w:r>
      <w:r>
        <w:rPr>
          <w:rFonts w:ascii="Calibri" w:eastAsia="Calibri" w:hAnsi="Calibri" w:cs="Calibri"/>
          <w:i/>
          <w:color w:val="000000"/>
          <w:sz w:val="24"/>
        </w:rPr>
        <w:t>Alzheimer’s Dement.</w:t>
      </w:r>
      <w:r>
        <w:rPr>
          <w:rFonts w:ascii="Calibri" w:eastAsia="Calibri" w:hAnsi="Calibri" w:cs="Calibri"/>
          <w:color w:val="000000"/>
          <w:sz w:val="24"/>
        </w:rPr>
        <w:t xml:space="preserve"> </w:t>
      </w:r>
      <w:r>
        <w:rPr>
          <w:rFonts w:ascii="Calibri" w:eastAsia="Calibri" w:hAnsi="Calibri" w:cs="Calibri"/>
          <w:b/>
          <w:color w:val="000000"/>
          <w:sz w:val="24"/>
        </w:rPr>
        <w:t>6</w:t>
      </w:r>
      <w:r>
        <w:rPr>
          <w:rFonts w:ascii="Calibri" w:eastAsia="Calibri" w:hAnsi="Calibri" w:cs="Calibri"/>
          <w:color w:val="000000"/>
          <w:sz w:val="24"/>
        </w:rPr>
        <w:t xml:space="preserve"> (2), 98–103, </w:t>
      </w:r>
      <w:proofErr w:type="gramStart"/>
      <w:r>
        <w:rPr>
          <w:rFonts w:ascii="Calibri" w:eastAsia="Calibri" w:hAnsi="Calibri" w:cs="Calibri"/>
          <w:color w:val="000000"/>
          <w:sz w:val="24"/>
        </w:rPr>
        <w:t>doi:10.1016/j.jalz</w:t>
      </w:r>
      <w:proofErr w:type="gramEnd"/>
      <w:r>
        <w:rPr>
          <w:rFonts w:ascii="Calibri" w:eastAsia="Calibri" w:hAnsi="Calibri" w:cs="Calibri"/>
          <w:color w:val="000000"/>
          <w:sz w:val="24"/>
        </w:rPr>
        <w:t>.2010.01.010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w:t>
      </w:r>
      <w:r>
        <w:rPr>
          <w:rFonts w:ascii="Calibri" w:eastAsia="Calibri" w:hAnsi="Calibri" w:cs="Calibri"/>
          <w:color w:val="000000"/>
          <w:sz w:val="24"/>
        </w:rPr>
        <w:tab/>
        <w:t>Comas-Herrera, A., Northey, S., Wittenberg, R., Knapp, M., Bhattacharyya, S. &amp;</w:t>
      </w:r>
      <w:proofErr w:type="spellStart"/>
      <w:proofErr w:type="gramStart"/>
      <w:r>
        <w:rPr>
          <w:rFonts w:ascii="Calibri" w:eastAsia="Calibri" w:hAnsi="Calibri" w:cs="Calibri"/>
          <w:color w:val="000000"/>
          <w:sz w:val="24"/>
        </w:rPr>
        <w:t>amp;Burns</w:t>
      </w:r>
      <w:proofErr w:type="spellEnd"/>
      <w:proofErr w:type="gramEnd"/>
      <w:r>
        <w:rPr>
          <w:rFonts w:ascii="Calibri" w:eastAsia="Calibri" w:hAnsi="Calibri" w:cs="Calibri"/>
          <w:color w:val="000000"/>
          <w:sz w:val="24"/>
        </w:rPr>
        <w:t xml:space="preserve">, A. Future costs of dementia-related long-term care: exploring future scenarios. </w:t>
      </w:r>
      <w:r>
        <w:rPr>
          <w:rFonts w:ascii="Calibri" w:eastAsia="Calibri" w:hAnsi="Calibri" w:cs="Calibri"/>
          <w:i/>
          <w:color w:val="000000"/>
          <w:sz w:val="24"/>
        </w:rPr>
        <w:t xml:space="preserve">Int. </w:t>
      </w:r>
      <w:proofErr w:type="spellStart"/>
      <w:r>
        <w:rPr>
          <w:rFonts w:ascii="Calibri" w:eastAsia="Calibri" w:hAnsi="Calibri" w:cs="Calibri"/>
          <w:i/>
          <w:color w:val="000000"/>
          <w:sz w:val="24"/>
        </w:rPr>
        <w:t>Psychogeriatr</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23</w:t>
      </w:r>
      <w:r>
        <w:rPr>
          <w:rFonts w:ascii="Calibri" w:eastAsia="Calibri" w:hAnsi="Calibri" w:cs="Calibri"/>
          <w:color w:val="000000"/>
          <w:sz w:val="24"/>
        </w:rPr>
        <w:t xml:space="preserve"> (1), 20–30, doi:10.1017/S1041610210000025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4.</w:t>
      </w:r>
      <w:r>
        <w:rPr>
          <w:rFonts w:ascii="Calibri" w:eastAsia="Calibri" w:hAnsi="Calibri" w:cs="Calibri"/>
          <w:color w:val="000000"/>
          <w:sz w:val="24"/>
        </w:rPr>
        <w:tab/>
        <w:t xml:space="preserve">Association, A. 2014 Alzheimer’s disease facts and figures. </w:t>
      </w:r>
      <w:r>
        <w:rPr>
          <w:rFonts w:ascii="Calibri" w:eastAsia="Calibri" w:hAnsi="Calibri" w:cs="Calibri"/>
          <w:i/>
          <w:color w:val="000000"/>
          <w:sz w:val="24"/>
        </w:rPr>
        <w:t>Alzheimer’s Dement.</w:t>
      </w:r>
      <w:r>
        <w:rPr>
          <w:rFonts w:ascii="Calibri" w:eastAsia="Calibri" w:hAnsi="Calibri" w:cs="Calibri"/>
          <w:color w:val="000000"/>
          <w:sz w:val="24"/>
        </w:rPr>
        <w:t xml:space="preserve"> </w:t>
      </w:r>
      <w:r>
        <w:rPr>
          <w:rFonts w:ascii="Calibri" w:eastAsia="Calibri" w:hAnsi="Calibri" w:cs="Calibri"/>
          <w:b/>
          <w:color w:val="000000"/>
          <w:sz w:val="24"/>
        </w:rPr>
        <w:t>10</w:t>
      </w:r>
      <w:r>
        <w:rPr>
          <w:rFonts w:ascii="Calibri" w:eastAsia="Calibri" w:hAnsi="Calibri" w:cs="Calibri"/>
          <w:color w:val="000000"/>
          <w:sz w:val="24"/>
        </w:rPr>
        <w:t xml:space="preserve"> (2), e47–e92, </w:t>
      </w:r>
      <w:proofErr w:type="gramStart"/>
      <w:r>
        <w:rPr>
          <w:rFonts w:ascii="Calibri" w:eastAsia="Calibri" w:hAnsi="Calibri" w:cs="Calibri"/>
          <w:color w:val="000000"/>
          <w:sz w:val="24"/>
        </w:rPr>
        <w:t>doi:10.1016/j.jalz</w:t>
      </w:r>
      <w:proofErr w:type="gramEnd"/>
      <w:r>
        <w:rPr>
          <w:rFonts w:ascii="Calibri" w:eastAsia="Calibri" w:hAnsi="Calibri" w:cs="Calibri"/>
          <w:color w:val="000000"/>
          <w:sz w:val="24"/>
        </w:rPr>
        <w:t>.2014.02.001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w:t>
      </w:r>
      <w:r>
        <w:rPr>
          <w:rFonts w:ascii="Calibri" w:eastAsia="Calibri" w:hAnsi="Calibri" w:cs="Calibri"/>
          <w:color w:val="000000"/>
          <w:sz w:val="24"/>
        </w:rPr>
        <w:tab/>
        <w:t xml:space="preserve">Prince, M., Bryce, R., Albanese, E., </w:t>
      </w:r>
      <w:proofErr w:type="spellStart"/>
      <w:r>
        <w:rPr>
          <w:rFonts w:ascii="Calibri" w:eastAsia="Calibri" w:hAnsi="Calibri" w:cs="Calibri"/>
          <w:color w:val="000000"/>
          <w:sz w:val="24"/>
        </w:rPr>
        <w:t>Wimo</w:t>
      </w:r>
      <w:proofErr w:type="spellEnd"/>
      <w:r>
        <w:rPr>
          <w:rFonts w:ascii="Calibri" w:eastAsia="Calibri" w:hAnsi="Calibri" w:cs="Calibri"/>
          <w:color w:val="000000"/>
          <w:sz w:val="24"/>
        </w:rPr>
        <w:t>, A., Ribeiro, W. &amp;</w:t>
      </w:r>
      <w:proofErr w:type="spellStart"/>
      <w:proofErr w:type="gramStart"/>
      <w:r>
        <w:rPr>
          <w:rFonts w:ascii="Calibri" w:eastAsia="Calibri" w:hAnsi="Calibri" w:cs="Calibri"/>
          <w:color w:val="000000"/>
          <w:sz w:val="24"/>
        </w:rPr>
        <w:t>amp;Ferri</w:t>
      </w:r>
      <w:proofErr w:type="spellEnd"/>
      <w:proofErr w:type="gramEnd"/>
      <w:r>
        <w:rPr>
          <w:rFonts w:ascii="Calibri" w:eastAsia="Calibri" w:hAnsi="Calibri" w:cs="Calibri"/>
          <w:color w:val="000000"/>
          <w:sz w:val="24"/>
        </w:rPr>
        <w:t xml:space="preserve">, C. P. The global prevalence of dementia: a systematic review and </w:t>
      </w:r>
      <w:proofErr w:type="spellStart"/>
      <w:r>
        <w:rPr>
          <w:rFonts w:ascii="Calibri" w:eastAsia="Calibri" w:hAnsi="Calibri" w:cs="Calibri"/>
          <w:color w:val="000000"/>
          <w:sz w:val="24"/>
        </w:rPr>
        <w:t>metaanalysis</w:t>
      </w:r>
      <w:proofErr w:type="spellEnd"/>
      <w:r>
        <w:rPr>
          <w:rFonts w:ascii="Calibri" w:eastAsia="Calibri" w:hAnsi="Calibri" w:cs="Calibri"/>
          <w:color w:val="000000"/>
          <w:sz w:val="24"/>
        </w:rPr>
        <w:t xml:space="preserve">. </w:t>
      </w:r>
      <w:proofErr w:type="spellStart"/>
      <w:r>
        <w:rPr>
          <w:rFonts w:ascii="Calibri" w:eastAsia="Calibri" w:hAnsi="Calibri" w:cs="Calibri"/>
          <w:i/>
          <w:color w:val="000000"/>
          <w:sz w:val="24"/>
        </w:rPr>
        <w:t>Alzheimers</w:t>
      </w:r>
      <w:proofErr w:type="spellEnd"/>
      <w:r>
        <w:rPr>
          <w:rFonts w:ascii="Calibri" w:eastAsia="Calibri" w:hAnsi="Calibri" w:cs="Calibri"/>
          <w:i/>
          <w:color w:val="000000"/>
          <w:sz w:val="24"/>
        </w:rPr>
        <w:t>. Dement.</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(1), 63–</w:t>
      </w:r>
      <w:proofErr w:type="gramStart"/>
      <w:r>
        <w:rPr>
          <w:rFonts w:ascii="Calibri" w:eastAsia="Calibri" w:hAnsi="Calibri" w:cs="Calibri"/>
          <w:color w:val="000000"/>
          <w:sz w:val="24"/>
        </w:rPr>
        <w:t>75.e</w:t>
      </w:r>
      <w:proofErr w:type="gramEnd"/>
      <w:r>
        <w:rPr>
          <w:rFonts w:ascii="Calibri" w:eastAsia="Calibri" w:hAnsi="Calibri" w:cs="Calibri"/>
          <w:color w:val="000000"/>
          <w:sz w:val="24"/>
        </w:rPr>
        <w:t>2, doi:10.1016/j.jalz.2012.11.007 (2013).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w:t>
      </w:r>
      <w:r>
        <w:rPr>
          <w:rFonts w:ascii="Calibri" w:eastAsia="Calibri" w:hAnsi="Calibri" w:cs="Calibri"/>
          <w:color w:val="000000"/>
          <w:sz w:val="24"/>
        </w:rPr>
        <w:tab/>
        <w:t xml:space="preserve"> 2016 Alzheimer’s disease facts and figures. </w:t>
      </w:r>
      <w:r>
        <w:rPr>
          <w:rFonts w:ascii="Calibri" w:eastAsia="Calibri" w:hAnsi="Calibri" w:cs="Calibri"/>
          <w:i/>
          <w:color w:val="000000"/>
          <w:sz w:val="24"/>
        </w:rPr>
        <w:t>Alzheimer’s Dement.</w:t>
      </w:r>
      <w:r>
        <w:rPr>
          <w:rFonts w:ascii="Calibri" w:eastAsia="Calibri" w:hAnsi="Calibri" w:cs="Calibri"/>
          <w:color w:val="000000"/>
          <w:sz w:val="24"/>
        </w:rPr>
        <w:t xml:space="preserve"> </w:t>
      </w:r>
      <w:r>
        <w:rPr>
          <w:rFonts w:ascii="Calibri" w:eastAsia="Calibri" w:hAnsi="Calibri" w:cs="Calibri"/>
          <w:b/>
          <w:color w:val="000000"/>
          <w:sz w:val="24"/>
        </w:rPr>
        <w:t>12</w:t>
      </w:r>
      <w:r>
        <w:rPr>
          <w:rFonts w:ascii="Calibri" w:eastAsia="Calibri" w:hAnsi="Calibri" w:cs="Calibri"/>
          <w:color w:val="000000"/>
          <w:sz w:val="24"/>
        </w:rPr>
        <w:t xml:space="preserve"> (4), 459–509, </w:t>
      </w:r>
      <w:proofErr w:type="gramStart"/>
      <w:r>
        <w:rPr>
          <w:rFonts w:ascii="Calibri" w:eastAsia="Calibri" w:hAnsi="Calibri" w:cs="Calibri"/>
          <w:color w:val="000000"/>
          <w:sz w:val="24"/>
        </w:rPr>
        <w:t>doi:10.1016/j.jalz</w:t>
      </w:r>
      <w:proofErr w:type="gramEnd"/>
      <w:r>
        <w:rPr>
          <w:rFonts w:ascii="Calibri" w:eastAsia="Calibri" w:hAnsi="Calibri" w:cs="Calibri"/>
          <w:color w:val="000000"/>
          <w:sz w:val="24"/>
        </w:rPr>
        <w:t>.2016.03.001 (2016).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w:t>
      </w:r>
      <w:r>
        <w:rPr>
          <w:rFonts w:ascii="Calibri" w:eastAsia="Calibri" w:hAnsi="Calibri" w:cs="Calibri"/>
          <w:color w:val="000000"/>
          <w:sz w:val="24"/>
        </w:rPr>
        <w:tab/>
      </w:r>
      <w:proofErr w:type="spellStart"/>
      <w:r>
        <w:rPr>
          <w:rFonts w:ascii="Calibri" w:eastAsia="Calibri" w:hAnsi="Calibri" w:cs="Calibri"/>
          <w:color w:val="000000"/>
          <w:sz w:val="24"/>
        </w:rPr>
        <w:t>Asih</w:t>
      </w:r>
      <w:proofErr w:type="spellEnd"/>
      <w:r>
        <w:rPr>
          <w:rFonts w:ascii="Calibri" w:eastAsia="Calibri" w:hAnsi="Calibri" w:cs="Calibri"/>
          <w:color w:val="000000"/>
          <w:sz w:val="24"/>
        </w:rPr>
        <w:t xml:space="preserve">, P. R., Chatterjee, P., </w:t>
      </w:r>
      <w:proofErr w:type="spellStart"/>
      <w:r>
        <w:rPr>
          <w:rFonts w:ascii="Calibri" w:eastAsia="Calibri" w:hAnsi="Calibri" w:cs="Calibri"/>
          <w:color w:val="000000"/>
          <w:sz w:val="24"/>
        </w:rPr>
        <w:t>Verdile</w:t>
      </w:r>
      <w:proofErr w:type="spellEnd"/>
      <w:r>
        <w:rPr>
          <w:rFonts w:ascii="Calibri" w:eastAsia="Calibri" w:hAnsi="Calibri" w:cs="Calibri"/>
          <w:color w:val="000000"/>
          <w:sz w:val="24"/>
        </w:rPr>
        <w:t xml:space="preserve">, G., Gupta, V. B., </w:t>
      </w:r>
      <w:proofErr w:type="spellStart"/>
      <w:r>
        <w:rPr>
          <w:rFonts w:ascii="Calibri" w:eastAsia="Calibri" w:hAnsi="Calibri" w:cs="Calibri"/>
          <w:color w:val="000000"/>
          <w:sz w:val="24"/>
        </w:rPr>
        <w:t>Trengove</w:t>
      </w:r>
      <w:proofErr w:type="spellEnd"/>
      <w:r>
        <w:rPr>
          <w:rFonts w:ascii="Calibri" w:eastAsia="Calibri" w:hAnsi="Calibri" w:cs="Calibri"/>
          <w:color w:val="000000"/>
          <w:sz w:val="24"/>
        </w:rPr>
        <w:t>, R. D. &amp;</w:t>
      </w:r>
      <w:proofErr w:type="spellStart"/>
      <w:proofErr w:type="gramStart"/>
      <w:r>
        <w:rPr>
          <w:rFonts w:ascii="Calibri" w:eastAsia="Calibri" w:hAnsi="Calibri" w:cs="Calibri"/>
          <w:color w:val="000000"/>
          <w:sz w:val="24"/>
        </w:rPr>
        <w:t>amp;Martins</w:t>
      </w:r>
      <w:proofErr w:type="spellEnd"/>
      <w:proofErr w:type="gramEnd"/>
      <w:r>
        <w:rPr>
          <w:rFonts w:ascii="Calibri" w:eastAsia="Calibri" w:hAnsi="Calibri" w:cs="Calibri"/>
          <w:color w:val="000000"/>
          <w:sz w:val="24"/>
        </w:rPr>
        <w:t xml:space="preserve">, R. N. Clearing the amyloid in Alzheimer’s: progress towards earlier diagnosis and effective treatments - an update for clinicians. </w:t>
      </w:r>
      <w:proofErr w:type="spellStart"/>
      <w:r>
        <w:rPr>
          <w:rFonts w:ascii="Calibri" w:eastAsia="Calibri" w:hAnsi="Calibri" w:cs="Calibri"/>
          <w:i/>
          <w:color w:val="000000"/>
          <w:sz w:val="24"/>
        </w:rPr>
        <w:t>Neurodegener</w:t>
      </w:r>
      <w:proofErr w:type="spellEnd"/>
      <w:r>
        <w:rPr>
          <w:rFonts w:ascii="Calibri" w:eastAsia="Calibri" w:hAnsi="Calibri" w:cs="Calibri"/>
          <w:i/>
          <w:color w:val="000000"/>
          <w:sz w:val="24"/>
        </w:rPr>
        <w:t xml:space="preserve">. Dis. </w:t>
      </w:r>
      <w:proofErr w:type="spellStart"/>
      <w:r>
        <w:rPr>
          <w:rFonts w:ascii="Calibri" w:eastAsia="Calibri" w:hAnsi="Calibri" w:cs="Calibri"/>
          <w:i/>
          <w:color w:val="000000"/>
          <w:sz w:val="24"/>
        </w:rPr>
        <w:t>Manag</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4</w:t>
      </w:r>
      <w:r>
        <w:rPr>
          <w:rFonts w:ascii="Calibri" w:eastAsia="Calibri" w:hAnsi="Calibri" w:cs="Calibri"/>
          <w:color w:val="000000"/>
          <w:sz w:val="24"/>
        </w:rPr>
        <w:t xml:space="preserve"> (5), 363–378, doi:10.2217/nmt.14.29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w:t>
      </w:r>
      <w:r>
        <w:rPr>
          <w:rFonts w:ascii="Calibri" w:eastAsia="Calibri" w:hAnsi="Calibri" w:cs="Calibri"/>
          <w:color w:val="000000"/>
          <w:sz w:val="24"/>
        </w:rPr>
        <w:tab/>
        <w:t xml:space="preserve">Cheung, C. Y., </w:t>
      </w:r>
      <w:proofErr w:type="spellStart"/>
      <w:r>
        <w:rPr>
          <w:rFonts w:ascii="Calibri" w:eastAsia="Calibri" w:hAnsi="Calibri" w:cs="Calibri"/>
          <w:color w:val="000000"/>
          <w:sz w:val="24"/>
        </w:rPr>
        <w:t>Ikram</w:t>
      </w:r>
      <w:proofErr w:type="spellEnd"/>
      <w:r>
        <w:rPr>
          <w:rFonts w:ascii="Calibri" w:eastAsia="Calibri" w:hAnsi="Calibri" w:cs="Calibri"/>
          <w:color w:val="000000"/>
          <w:sz w:val="24"/>
        </w:rPr>
        <w:t>, M. K., Chen, C. &amp;</w:t>
      </w:r>
      <w:proofErr w:type="spellStart"/>
      <w:proofErr w:type="gramStart"/>
      <w:r>
        <w:rPr>
          <w:rFonts w:ascii="Calibri" w:eastAsia="Calibri" w:hAnsi="Calibri" w:cs="Calibri"/>
          <w:color w:val="000000"/>
          <w:sz w:val="24"/>
        </w:rPr>
        <w:t>amp;Wong</w:t>
      </w:r>
      <w:proofErr w:type="spellEnd"/>
      <w:proofErr w:type="gramEnd"/>
      <w:r>
        <w:rPr>
          <w:rFonts w:ascii="Calibri" w:eastAsia="Calibri" w:hAnsi="Calibri" w:cs="Calibri"/>
          <w:color w:val="000000"/>
          <w:sz w:val="24"/>
        </w:rPr>
        <w:t xml:space="preserve">, T. Y. Imaging retina to study dementia and stroke. </w:t>
      </w:r>
      <w:r>
        <w:rPr>
          <w:rFonts w:ascii="Calibri" w:eastAsia="Calibri" w:hAnsi="Calibri" w:cs="Calibri"/>
          <w:i/>
          <w:color w:val="000000"/>
          <w:sz w:val="24"/>
        </w:rPr>
        <w:t xml:space="preserve">Prog. </w:t>
      </w:r>
      <w:proofErr w:type="spellStart"/>
      <w:r>
        <w:rPr>
          <w:rFonts w:ascii="Calibri" w:eastAsia="Calibri" w:hAnsi="Calibri" w:cs="Calibri"/>
          <w:i/>
          <w:color w:val="000000"/>
          <w:sz w:val="24"/>
        </w:rPr>
        <w:t>Retin</w:t>
      </w:r>
      <w:proofErr w:type="spellEnd"/>
      <w:r>
        <w:rPr>
          <w:rFonts w:ascii="Calibri" w:eastAsia="Calibri" w:hAnsi="Calibri" w:cs="Calibri"/>
          <w:i/>
          <w:color w:val="000000"/>
          <w:sz w:val="24"/>
        </w:rPr>
        <w:t xml:space="preserve">. Eye </w:t>
      </w:r>
      <w:proofErr w:type="gramStart"/>
      <w:r>
        <w:rPr>
          <w:rFonts w:ascii="Calibri" w:eastAsia="Calibri" w:hAnsi="Calibri" w:cs="Calibri"/>
          <w:i/>
          <w:color w:val="000000"/>
          <w:sz w:val="24"/>
        </w:rPr>
        <w:t>Res.</w:t>
      </w:r>
      <w:r>
        <w:rPr>
          <w:rFonts w:ascii="Calibri" w:eastAsia="Calibri" w:hAnsi="Calibri" w:cs="Calibri"/>
          <w:color w:val="000000"/>
          <w:sz w:val="24"/>
        </w:rPr>
        <w:t xml:space="preserve"> ,</w:t>
      </w:r>
      <w:proofErr w:type="gramEnd"/>
      <w:r>
        <w:rPr>
          <w:rFonts w:ascii="Calibri" w:eastAsia="Calibri" w:hAnsi="Calibri" w:cs="Calibri"/>
          <w:color w:val="000000"/>
          <w:sz w:val="24"/>
        </w:rPr>
        <w:t xml:space="preserve"> doi:10.1016/j.preteyeres.2017.01.001 (2017).</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w:t>
      </w:r>
      <w:r>
        <w:rPr>
          <w:rFonts w:ascii="Calibri" w:eastAsia="Calibri" w:hAnsi="Calibri" w:cs="Calibri"/>
          <w:color w:val="000000"/>
          <w:sz w:val="24"/>
        </w:rPr>
        <w:tab/>
        <w:t xml:space="preserve">Patton, N., Aslam, T., </w:t>
      </w:r>
      <w:proofErr w:type="spellStart"/>
      <w:r>
        <w:rPr>
          <w:rFonts w:ascii="Calibri" w:eastAsia="Calibri" w:hAnsi="Calibri" w:cs="Calibri"/>
          <w:color w:val="000000"/>
          <w:sz w:val="24"/>
        </w:rPr>
        <w:t>Macgillivray</w:t>
      </w:r>
      <w:proofErr w:type="spellEnd"/>
      <w:r>
        <w:rPr>
          <w:rFonts w:ascii="Calibri" w:eastAsia="Calibri" w:hAnsi="Calibri" w:cs="Calibri"/>
          <w:color w:val="000000"/>
          <w:sz w:val="24"/>
        </w:rPr>
        <w:t xml:space="preserve">, T., Pattie, A., </w:t>
      </w:r>
      <w:proofErr w:type="spellStart"/>
      <w:r>
        <w:rPr>
          <w:rFonts w:ascii="Calibri" w:eastAsia="Calibri" w:hAnsi="Calibri" w:cs="Calibri"/>
          <w:color w:val="000000"/>
          <w:sz w:val="24"/>
        </w:rPr>
        <w:t>Deary</w:t>
      </w:r>
      <w:proofErr w:type="spellEnd"/>
      <w:r>
        <w:rPr>
          <w:rFonts w:ascii="Calibri" w:eastAsia="Calibri" w:hAnsi="Calibri" w:cs="Calibri"/>
          <w:color w:val="000000"/>
          <w:sz w:val="24"/>
        </w:rPr>
        <w:t>, I. J. &amp;</w:t>
      </w:r>
      <w:proofErr w:type="spellStart"/>
      <w:proofErr w:type="gramStart"/>
      <w:r>
        <w:rPr>
          <w:rFonts w:ascii="Calibri" w:eastAsia="Calibri" w:hAnsi="Calibri" w:cs="Calibri"/>
          <w:color w:val="000000"/>
          <w:sz w:val="24"/>
        </w:rPr>
        <w:t>amp;Dhillon</w:t>
      </w:r>
      <w:proofErr w:type="spellEnd"/>
      <w:proofErr w:type="gramEnd"/>
      <w:r>
        <w:rPr>
          <w:rFonts w:ascii="Calibri" w:eastAsia="Calibri" w:hAnsi="Calibri" w:cs="Calibri"/>
          <w:color w:val="000000"/>
          <w:sz w:val="24"/>
        </w:rPr>
        <w:t xml:space="preserve">, B. Retinal vascular image analysis as a potential screening tool for cerebrovascular disease: a rationale based on homology between cerebral and retinal </w:t>
      </w:r>
      <w:proofErr w:type="spellStart"/>
      <w:r>
        <w:rPr>
          <w:rFonts w:ascii="Calibri" w:eastAsia="Calibri" w:hAnsi="Calibri" w:cs="Calibri"/>
          <w:color w:val="000000"/>
          <w:sz w:val="24"/>
        </w:rPr>
        <w:t>microvasculatures</w:t>
      </w:r>
      <w:proofErr w:type="spellEnd"/>
      <w:r>
        <w:rPr>
          <w:rFonts w:ascii="Calibri" w:eastAsia="Calibri" w:hAnsi="Calibri" w:cs="Calibri"/>
          <w:color w:val="000000"/>
          <w:sz w:val="24"/>
        </w:rPr>
        <w:t xml:space="preserve">. </w:t>
      </w:r>
      <w:r>
        <w:rPr>
          <w:rFonts w:ascii="Calibri" w:eastAsia="Calibri" w:hAnsi="Calibri" w:cs="Calibri"/>
          <w:i/>
          <w:color w:val="000000"/>
          <w:sz w:val="24"/>
        </w:rPr>
        <w:t>J. Anat.</w:t>
      </w:r>
      <w:r>
        <w:rPr>
          <w:rFonts w:ascii="Calibri" w:eastAsia="Calibri" w:hAnsi="Calibri" w:cs="Calibri"/>
          <w:color w:val="000000"/>
          <w:sz w:val="24"/>
        </w:rPr>
        <w:t xml:space="preserve"> </w:t>
      </w:r>
      <w:r>
        <w:rPr>
          <w:rFonts w:ascii="Calibri" w:eastAsia="Calibri" w:hAnsi="Calibri" w:cs="Calibri"/>
          <w:b/>
          <w:color w:val="000000"/>
          <w:sz w:val="24"/>
        </w:rPr>
        <w:t>206</w:t>
      </w:r>
      <w:r>
        <w:rPr>
          <w:rFonts w:ascii="Calibri" w:eastAsia="Calibri" w:hAnsi="Calibri" w:cs="Calibri"/>
          <w:color w:val="000000"/>
          <w:sz w:val="24"/>
        </w:rPr>
        <w:t xml:space="preserve"> (4), 319–48, doi:10.1111/j.1469-7580.</w:t>
      </w:r>
      <w:proofErr w:type="gramStart"/>
      <w:r>
        <w:rPr>
          <w:rFonts w:ascii="Calibri" w:eastAsia="Calibri" w:hAnsi="Calibri" w:cs="Calibri"/>
          <w:color w:val="000000"/>
          <w:sz w:val="24"/>
        </w:rPr>
        <w:t>2005.00395.x</w:t>
      </w:r>
      <w:proofErr w:type="gramEnd"/>
      <w:r>
        <w:rPr>
          <w:rFonts w:ascii="Calibri" w:eastAsia="Calibri" w:hAnsi="Calibri" w:cs="Calibri"/>
          <w:color w:val="000000"/>
          <w:sz w:val="24"/>
        </w:rPr>
        <w:t xml:space="preserve"> (2005).</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w:t>
      </w:r>
      <w:r>
        <w:rPr>
          <w:rFonts w:ascii="Calibri" w:eastAsia="Calibri" w:hAnsi="Calibri" w:cs="Calibri"/>
          <w:color w:val="000000"/>
          <w:sz w:val="24"/>
        </w:rPr>
        <w:tab/>
        <w:t xml:space="preserve">London, A., </w:t>
      </w:r>
      <w:proofErr w:type="spellStart"/>
      <w:r>
        <w:rPr>
          <w:rFonts w:ascii="Calibri" w:eastAsia="Calibri" w:hAnsi="Calibri" w:cs="Calibri"/>
          <w:color w:val="000000"/>
          <w:sz w:val="24"/>
        </w:rPr>
        <w:t>Benhar</w:t>
      </w:r>
      <w:proofErr w:type="spellEnd"/>
      <w:r>
        <w:rPr>
          <w:rFonts w:ascii="Calibri" w:eastAsia="Calibri" w:hAnsi="Calibri" w:cs="Calibri"/>
          <w:color w:val="000000"/>
          <w:sz w:val="24"/>
        </w:rPr>
        <w:t>, I. &amp;</w:t>
      </w:r>
      <w:proofErr w:type="spellStart"/>
      <w:proofErr w:type="gramStart"/>
      <w:r>
        <w:rPr>
          <w:rFonts w:ascii="Calibri" w:eastAsia="Calibri" w:hAnsi="Calibri" w:cs="Calibri"/>
          <w:color w:val="000000"/>
          <w:sz w:val="24"/>
        </w:rPr>
        <w:t>amp;Schwartz</w:t>
      </w:r>
      <w:proofErr w:type="spellEnd"/>
      <w:proofErr w:type="gramEnd"/>
      <w:r>
        <w:rPr>
          <w:rFonts w:ascii="Calibri" w:eastAsia="Calibri" w:hAnsi="Calibri" w:cs="Calibri"/>
          <w:color w:val="000000"/>
          <w:sz w:val="24"/>
        </w:rPr>
        <w:t xml:space="preserve">, M. The retina as a window to the brain-from eye research to CNS disorders. </w:t>
      </w:r>
      <w:r>
        <w:rPr>
          <w:rFonts w:ascii="Calibri" w:eastAsia="Calibri" w:hAnsi="Calibri" w:cs="Calibri"/>
          <w:i/>
          <w:color w:val="000000"/>
          <w:sz w:val="24"/>
        </w:rPr>
        <w:t>Nat. Rev. Neurol.</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(1), 44–53, doi:10.1038/nrneurol.2012.227 (2013).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t xml:space="preserve">Crowe, M. J., </w:t>
      </w:r>
      <w:proofErr w:type="spellStart"/>
      <w:r>
        <w:rPr>
          <w:rFonts w:ascii="Calibri" w:eastAsia="Calibri" w:hAnsi="Calibri" w:cs="Calibri"/>
          <w:color w:val="000000"/>
          <w:sz w:val="24"/>
        </w:rPr>
        <w:t>Bresnahan</w:t>
      </w:r>
      <w:proofErr w:type="spellEnd"/>
      <w:r>
        <w:rPr>
          <w:rFonts w:ascii="Calibri" w:eastAsia="Calibri" w:hAnsi="Calibri" w:cs="Calibri"/>
          <w:color w:val="000000"/>
          <w:sz w:val="24"/>
        </w:rPr>
        <w:t>, J. C., Shuman, S. L., Masters, J. N. &amp;</w:t>
      </w:r>
      <w:proofErr w:type="spellStart"/>
      <w:proofErr w:type="gramStart"/>
      <w:r>
        <w:rPr>
          <w:rFonts w:ascii="Calibri" w:eastAsia="Calibri" w:hAnsi="Calibri" w:cs="Calibri"/>
          <w:color w:val="000000"/>
          <w:sz w:val="24"/>
        </w:rPr>
        <w:t>amp;Beattie</w:t>
      </w:r>
      <w:proofErr w:type="spellEnd"/>
      <w:proofErr w:type="gramEnd"/>
      <w:r>
        <w:rPr>
          <w:rFonts w:ascii="Calibri" w:eastAsia="Calibri" w:hAnsi="Calibri" w:cs="Calibri"/>
          <w:color w:val="000000"/>
          <w:sz w:val="24"/>
        </w:rPr>
        <w:t xml:space="preserve">, M. S. Apoptosis and delayed degeneration after spinal cord injury in rats and monkeys. </w:t>
      </w:r>
      <w:r>
        <w:rPr>
          <w:rFonts w:ascii="Calibri" w:eastAsia="Calibri" w:hAnsi="Calibri" w:cs="Calibri"/>
          <w:i/>
          <w:color w:val="000000"/>
          <w:sz w:val="24"/>
        </w:rPr>
        <w:t>Nat Med</w:t>
      </w:r>
      <w:r>
        <w:rPr>
          <w:rFonts w:ascii="Calibri" w:eastAsia="Calibri" w:hAnsi="Calibri" w:cs="Calibri"/>
          <w:color w:val="000000"/>
          <w:sz w:val="24"/>
        </w:rPr>
        <w:t xml:space="preserve"> </w:t>
      </w:r>
      <w:r>
        <w:rPr>
          <w:rFonts w:ascii="Calibri" w:eastAsia="Calibri" w:hAnsi="Calibri" w:cs="Calibri"/>
          <w:b/>
          <w:color w:val="000000"/>
          <w:sz w:val="24"/>
        </w:rPr>
        <w:t>3</w:t>
      </w:r>
      <w:r>
        <w:rPr>
          <w:rFonts w:ascii="Calibri" w:eastAsia="Calibri" w:hAnsi="Calibri" w:cs="Calibri"/>
          <w:color w:val="000000"/>
          <w:sz w:val="24"/>
        </w:rPr>
        <w:t xml:space="preserve"> (1), 73–76, doi:10.1038/nm0197-73 (1997).</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w:t>
      </w:r>
      <w:r>
        <w:rPr>
          <w:rFonts w:ascii="Calibri" w:eastAsia="Calibri" w:hAnsi="Calibri" w:cs="Calibri"/>
          <w:color w:val="000000"/>
          <w:sz w:val="24"/>
        </w:rPr>
        <w:tab/>
      </w:r>
      <w:proofErr w:type="spellStart"/>
      <w:r>
        <w:rPr>
          <w:rFonts w:ascii="Calibri" w:eastAsia="Calibri" w:hAnsi="Calibri" w:cs="Calibri"/>
          <w:color w:val="000000"/>
          <w:sz w:val="24"/>
        </w:rPr>
        <w:t>Levkovitch-Verbin</w:t>
      </w:r>
      <w:proofErr w:type="spellEnd"/>
      <w:r>
        <w:rPr>
          <w:rFonts w:ascii="Calibri" w:eastAsia="Calibri" w:hAnsi="Calibri" w:cs="Calibri"/>
          <w:color w:val="000000"/>
          <w:sz w:val="24"/>
        </w:rPr>
        <w:t>, H., Quigley, H. A., Kerrigan-</w:t>
      </w:r>
      <w:proofErr w:type="spellStart"/>
      <w:r>
        <w:rPr>
          <w:rFonts w:ascii="Calibri" w:eastAsia="Calibri" w:hAnsi="Calibri" w:cs="Calibri"/>
          <w:color w:val="000000"/>
          <w:sz w:val="24"/>
        </w:rPr>
        <w:t>Baumrind</w:t>
      </w:r>
      <w:proofErr w:type="spellEnd"/>
      <w:r>
        <w:rPr>
          <w:rFonts w:ascii="Calibri" w:eastAsia="Calibri" w:hAnsi="Calibri" w:cs="Calibri"/>
          <w:color w:val="000000"/>
          <w:sz w:val="24"/>
        </w:rPr>
        <w:t xml:space="preserve">, L. A., </w:t>
      </w:r>
      <w:proofErr w:type="spellStart"/>
      <w:r>
        <w:rPr>
          <w:rFonts w:ascii="Calibri" w:eastAsia="Calibri" w:hAnsi="Calibri" w:cs="Calibri"/>
          <w:color w:val="000000"/>
          <w:sz w:val="24"/>
        </w:rPr>
        <w:t>D’Anna</w:t>
      </w:r>
      <w:proofErr w:type="spellEnd"/>
      <w:r>
        <w:rPr>
          <w:rFonts w:ascii="Calibri" w:eastAsia="Calibri" w:hAnsi="Calibri" w:cs="Calibri"/>
          <w:color w:val="000000"/>
          <w:sz w:val="24"/>
        </w:rPr>
        <w:t>, S. A., Kerrigan, D. &amp;</w:t>
      </w:r>
      <w:proofErr w:type="spellStart"/>
      <w:proofErr w:type="gramStart"/>
      <w:r>
        <w:rPr>
          <w:rFonts w:ascii="Calibri" w:eastAsia="Calibri" w:hAnsi="Calibri" w:cs="Calibri"/>
          <w:color w:val="000000"/>
          <w:sz w:val="24"/>
        </w:rPr>
        <w:t>amp;Pease</w:t>
      </w:r>
      <w:proofErr w:type="spellEnd"/>
      <w:proofErr w:type="gramEnd"/>
      <w:r>
        <w:rPr>
          <w:rFonts w:ascii="Calibri" w:eastAsia="Calibri" w:hAnsi="Calibri" w:cs="Calibri"/>
          <w:color w:val="000000"/>
          <w:sz w:val="24"/>
        </w:rPr>
        <w:t xml:space="preserve">, M. E. Optic nerve transection in monkeys may result in </w:t>
      </w:r>
      <w:r>
        <w:rPr>
          <w:rFonts w:ascii="Calibri" w:eastAsia="Calibri" w:hAnsi="Calibri" w:cs="Calibri"/>
          <w:color w:val="000000"/>
          <w:sz w:val="24"/>
        </w:rPr>
        <w:lastRenderedPageBreak/>
        <w:t xml:space="preserve">secondary degeneration of retinal ganglion cells.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42</w:t>
      </w:r>
      <w:r>
        <w:rPr>
          <w:rFonts w:ascii="Calibri" w:eastAsia="Calibri" w:hAnsi="Calibri" w:cs="Calibri"/>
          <w:color w:val="000000"/>
          <w:sz w:val="24"/>
        </w:rPr>
        <w:t xml:space="preserve"> (5), 975–982 (2001).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13.</w:t>
      </w:r>
      <w:r>
        <w:rPr>
          <w:rFonts w:ascii="Calibri" w:eastAsia="Calibri" w:hAnsi="Calibri" w:cs="Calibri"/>
          <w:color w:val="000000"/>
          <w:sz w:val="24"/>
        </w:rPr>
        <w:tab/>
      </w:r>
      <w:proofErr w:type="spellStart"/>
      <w:r>
        <w:rPr>
          <w:rFonts w:ascii="Calibri" w:eastAsia="Calibri" w:hAnsi="Calibri" w:cs="Calibri"/>
          <w:color w:val="000000"/>
          <w:sz w:val="24"/>
        </w:rPr>
        <w:t>Levkovitch-Verbin</w:t>
      </w:r>
      <w:proofErr w:type="spellEnd"/>
      <w:r>
        <w:rPr>
          <w:rFonts w:ascii="Calibri" w:eastAsia="Calibri" w:hAnsi="Calibri" w:cs="Calibri"/>
          <w:color w:val="000000"/>
          <w:sz w:val="24"/>
        </w:rPr>
        <w:t>, H., Quigley, H. A., Martin, K. R., Zack, D. J., Pease, M. E. &amp;</w:t>
      </w:r>
      <w:proofErr w:type="spellStart"/>
      <w:proofErr w:type="gramStart"/>
      <w:r>
        <w:rPr>
          <w:rFonts w:ascii="Calibri" w:eastAsia="Calibri" w:hAnsi="Calibri" w:cs="Calibri"/>
          <w:color w:val="000000"/>
          <w:sz w:val="24"/>
        </w:rPr>
        <w:t>amp;Valenta</w:t>
      </w:r>
      <w:proofErr w:type="spellEnd"/>
      <w:proofErr w:type="gramEnd"/>
      <w:r>
        <w:rPr>
          <w:rFonts w:ascii="Calibri" w:eastAsia="Calibri" w:hAnsi="Calibri" w:cs="Calibri"/>
          <w:color w:val="000000"/>
          <w:sz w:val="24"/>
        </w:rPr>
        <w:t xml:space="preserve">, D. F. A model to study differences between primary and secondary degeneration of retinal ganglion cells in rats by partial optic nerve transection. </w:t>
      </w:r>
      <w:r>
        <w:rPr>
          <w:rFonts w:ascii="Calibri" w:eastAsia="Calibri" w:hAnsi="Calibri" w:cs="Calibri"/>
          <w:i/>
          <w:color w:val="000000"/>
          <w:sz w:val="24"/>
        </w:rPr>
        <w:t xml:space="preserve">Invest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xml:space="preserve"> Vis Sci</w:t>
      </w:r>
      <w:r>
        <w:rPr>
          <w:rFonts w:ascii="Calibri" w:eastAsia="Calibri" w:hAnsi="Calibri" w:cs="Calibri"/>
          <w:color w:val="000000"/>
          <w:sz w:val="24"/>
        </w:rPr>
        <w:t xml:space="preserve"> </w:t>
      </w:r>
      <w:r>
        <w:rPr>
          <w:rFonts w:ascii="Calibri" w:eastAsia="Calibri" w:hAnsi="Calibri" w:cs="Calibri"/>
          <w:b/>
          <w:color w:val="000000"/>
          <w:sz w:val="24"/>
        </w:rPr>
        <w:t>44</w:t>
      </w:r>
      <w:r>
        <w:rPr>
          <w:rFonts w:ascii="Calibri" w:eastAsia="Calibri" w:hAnsi="Calibri" w:cs="Calibri"/>
          <w:color w:val="000000"/>
          <w:sz w:val="24"/>
        </w:rPr>
        <w:t xml:space="preserve"> (8), 3388–3393., doi:10.1167/iovs.02-0646 (2003).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14.</w:t>
      </w:r>
      <w:r>
        <w:rPr>
          <w:rFonts w:ascii="Calibri" w:eastAsia="Calibri" w:hAnsi="Calibri" w:cs="Calibri"/>
          <w:color w:val="000000"/>
          <w:sz w:val="24"/>
        </w:rPr>
        <w:tab/>
      </w:r>
      <w:proofErr w:type="spellStart"/>
      <w:r>
        <w:rPr>
          <w:rFonts w:ascii="Calibri" w:eastAsia="Calibri" w:hAnsi="Calibri" w:cs="Calibri"/>
          <w:color w:val="000000"/>
          <w:sz w:val="24"/>
        </w:rPr>
        <w:t>Yoles</w:t>
      </w:r>
      <w:proofErr w:type="spellEnd"/>
      <w:r>
        <w:rPr>
          <w:rFonts w:ascii="Calibri" w:eastAsia="Calibri" w:hAnsi="Calibri" w:cs="Calibri"/>
          <w:color w:val="000000"/>
          <w:sz w:val="24"/>
        </w:rPr>
        <w:t>, E. &amp;</w:t>
      </w:r>
      <w:proofErr w:type="spellStart"/>
      <w:proofErr w:type="gramStart"/>
      <w:r>
        <w:rPr>
          <w:rFonts w:ascii="Calibri" w:eastAsia="Calibri" w:hAnsi="Calibri" w:cs="Calibri"/>
          <w:color w:val="000000"/>
          <w:sz w:val="24"/>
        </w:rPr>
        <w:t>amp;Schwartz</w:t>
      </w:r>
      <w:proofErr w:type="spellEnd"/>
      <w:proofErr w:type="gramEnd"/>
      <w:r>
        <w:rPr>
          <w:rFonts w:ascii="Calibri" w:eastAsia="Calibri" w:hAnsi="Calibri" w:cs="Calibri"/>
          <w:color w:val="000000"/>
          <w:sz w:val="24"/>
        </w:rPr>
        <w:t xml:space="preserve">, M. Degeneration of spared axons following partial white matter lesion: implications for optic nerve neuropathies. </w:t>
      </w:r>
      <w:proofErr w:type="spellStart"/>
      <w:r>
        <w:rPr>
          <w:rFonts w:ascii="Calibri" w:eastAsia="Calibri" w:hAnsi="Calibri" w:cs="Calibri"/>
          <w:i/>
          <w:color w:val="000000"/>
          <w:sz w:val="24"/>
        </w:rPr>
        <w:t>Exp</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Neurol</w:t>
      </w:r>
      <w:proofErr w:type="spellEnd"/>
      <w:r>
        <w:rPr>
          <w:rFonts w:ascii="Calibri" w:eastAsia="Calibri" w:hAnsi="Calibri" w:cs="Calibri"/>
          <w:color w:val="000000"/>
          <w:sz w:val="24"/>
        </w:rPr>
        <w:t xml:space="preserve"> </w:t>
      </w:r>
      <w:r>
        <w:rPr>
          <w:rFonts w:ascii="Calibri" w:eastAsia="Calibri" w:hAnsi="Calibri" w:cs="Calibri"/>
          <w:b/>
          <w:color w:val="000000"/>
          <w:sz w:val="24"/>
        </w:rPr>
        <w:t>153</w:t>
      </w:r>
      <w:r>
        <w:rPr>
          <w:rFonts w:ascii="Calibri" w:eastAsia="Calibri" w:hAnsi="Calibri" w:cs="Calibri"/>
          <w:color w:val="000000"/>
          <w:sz w:val="24"/>
        </w:rPr>
        <w:t xml:space="preserve"> (1), 1–7, doi:10.1006/exnr.1998.6811 (1998).</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15.</w:t>
      </w:r>
      <w:r>
        <w:rPr>
          <w:rFonts w:ascii="Calibri" w:eastAsia="Calibri" w:hAnsi="Calibri" w:cs="Calibri"/>
          <w:color w:val="000000"/>
          <w:sz w:val="24"/>
        </w:rPr>
        <w:tab/>
      </w:r>
      <w:proofErr w:type="spellStart"/>
      <w:r>
        <w:rPr>
          <w:rFonts w:ascii="Calibri" w:eastAsia="Calibri" w:hAnsi="Calibri" w:cs="Calibri"/>
          <w:color w:val="000000"/>
          <w:sz w:val="24"/>
        </w:rPr>
        <w:t>Sadun</w:t>
      </w:r>
      <w:proofErr w:type="spellEnd"/>
      <w:r>
        <w:rPr>
          <w:rFonts w:ascii="Calibri" w:eastAsia="Calibri" w:hAnsi="Calibri" w:cs="Calibri"/>
          <w:color w:val="000000"/>
          <w:sz w:val="24"/>
        </w:rPr>
        <w:t xml:space="preserve">, A. A., </w:t>
      </w:r>
      <w:proofErr w:type="spellStart"/>
      <w:r>
        <w:rPr>
          <w:rFonts w:ascii="Calibri" w:eastAsia="Calibri" w:hAnsi="Calibri" w:cs="Calibri"/>
          <w:color w:val="000000"/>
          <w:sz w:val="24"/>
        </w:rPr>
        <w:t>Borchert</w:t>
      </w:r>
      <w:proofErr w:type="spellEnd"/>
      <w:r>
        <w:rPr>
          <w:rFonts w:ascii="Calibri" w:eastAsia="Calibri" w:hAnsi="Calibri" w:cs="Calibri"/>
          <w:color w:val="000000"/>
          <w:sz w:val="24"/>
        </w:rPr>
        <w:t xml:space="preserve">, M., </w:t>
      </w:r>
      <w:proofErr w:type="spellStart"/>
      <w:r>
        <w:rPr>
          <w:rFonts w:ascii="Calibri" w:eastAsia="Calibri" w:hAnsi="Calibri" w:cs="Calibri"/>
          <w:color w:val="000000"/>
          <w:sz w:val="24"/>
        </w:rPr>
        <w:t>DeVita</w:t>
      </w:r>
      <w:proofErr w:type="spellEnd"/>
      <w:r>
        <w:rPr>
          <w:rFonts w:ascii="Calibri" w:eastAsia="Calibri" w:hAnsi="Calibri" w:cs="Calibri"/>
          <w:color w:val="000000"/>
          <w:sz w:val="24"/>
        </w:rPr>
        <w:t>, E., Hinton, D. R. &amp;</w:t>
      </w:r>
      <w:proofErr w:type="spellStart"/>
      <w:proofErr w:type="gramStart"/>
      <w:r>
        <w:rPr>
          <w:rFonts w:ascii="Calibri" w:eastAsia="Calibri" w:hAnsi="Calibri" w:cs="Calibri"/>
          <w:color w:val="000000"/>
          <w:sz w:val="24"/>
        </w:rPr>
        <w:t>amp;Bassi</w:t>
      </w:r>
      <w:proofErr w:type="spellEnd"/>
      <w:proofErr w:type="gramEnd"/>
      <w:r>
        <w:rPr>
          <w:rFonts w:ascii="Calibri" w:eastAsia="Calibri" w:hAnsi="Calibri" w:cs="Calibri"/>
          <w:color w:val="000000"/>
          <w:sz w:val="24"/>
        </w:rPr>
        <w:t xml:space="preserve">, C. J. Assessment of Visual Impairment in Patients With Alzheimer’s Disease. </w:t>
      </w:r>
      <w:r>
        <w:rPr>
          <w:rFonts w:ascii="Calibri" w:eastAsia="Calibri" w:hAnsi="Calibri" w:cs="Calibri"/>
          <w:i/>
          <w:color w:val="000000"/>
          <w:sz w:val="24"/>
        </w:rPr>
        <w:t xml:space="preserve">Am. J.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104</w:t>
      </w:r>
      <w:r>
        <w:rPr>
          <w:rFonts w:ascii="Calibri" w:eastAsia="Calibri" w:hAnsi="Calibri" w:cs="Calibri"/>
          <w:color w:val="000000"/>
          <w:sz w:val="24"/>
        </w:rPr>
        <w:t xml:space="preserve"> (2), 113–120, doi:10.1016/0002-9394(87)90001-8 (1987).</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16.</w:t>
      </w:r>
      <w:r>
        <w:rPr>
          <w:rFonts w:ascii="Calibri" w:eastAsia="Calibri" w:hAnsi="Calibri" w:cs="Calibri"/>
          <w:color w:val="000000"/>
          <w:sz w:val="24"/>
        </w:rPr>
        <w:tab/>
      </w:r>
      <w:proofErr w:type="spellStart"/>
      <w:r>
        <w:rPr>
          <w:rFonts w:ascii="Calibri" w:eastAsia="Calibri" w:hAnsi="Calibri" w:cs="Calibri"/>
          <w:color w:val="000000"/>
          <w:sz w:val="24"/>
        </w:rPr>
        <w:t>Schlotterer</w:t>
      </w:r>
      <w:proofErr w:type="spellEnd"/>
      <w:r>
        <w:rPr>
          <w:rFonts w:ascii="Calibri" w:eastAsia="Calibri" w:hAnsi="Calibri" w:cs="Calibri"/>
          <w:color w:val="000000"/>
          <w:sz w:val="24"/>
        </w:rPr>
        <w:t xml:space="preserve">, G., </w:t>
      </w:r>
      <w:proofErr w:type="spellStart"/>
      <w:r>
        <w:rPr>
          <w:rFonts w:ascii="Calibri" w:eastAsia="Calibri" w:hAnsi="Calibri" w:cs="Calibri"/>
          <w:color w:val="000000"/>
          <w:sz w:val="24"/>
        </w:rPr>
        <w:t>Moscovitch</w:t>
      </w:r>
      <w:proofErr w:type="spellEnd"/>
      <w:r>
        <w:rPr>
          <w:rFonts w:ascii="Calibri" w:eastAsia="Calibri" w:hAnsi="Calibri" w:cs="Calibri"/>
          <w:color w:val="000000"/>
          <w:sz w:val="24"/>
        </w:rPr>
        <w:t>, M. &amp;</w:t>
      </w:r>
      <w:proofErr w:type="spellStart"/>
      <w:proofErr w:type="gramStart"/>
      <w:r>
        <w:rPr>
          <w:rFonts w:ascii="Calibri" w:eastAsia="Calibri" w:hAnsi="Calibri" w:cs="Calibri"/>
          <w:color w:val="000000"/>
          <w:sz w:val="24"/>
        </w:rPr>
        <w:t>amp;Crapper</w:t>
      </w:r>
      <w:proofErr w:type="gramEnd"/>
      <w:r>
        <w:rPr>
          <w:rFonts w:ascii="Calibri" w:eastAsia="Calibri" w:hAnsi="Calibri" w:cs="Calibri"/>
          <w:color w:val="000000"/>
          <w:sz w:val="24"/>
        </w:rPr>
        <w:t>-Mclachlan</w:t>
      </w:r>
      <w:proofErr w:type="spellEnd"/>
      <w:r>
        <w:rPr>
          <w:rFonts w:ascii="Calibri" w:eastAsia="Calibri" w:hAnsi="Calibri" w:cs="Calibri"/>
          <w:color w:val="000000"/>
          <w:sz w:val="24"/>
        </w:rPr>
        <w:t xml:space="preserve">, D. Visual processing deficits as assessed by spatial frequency contrast sensitivity and backward masking in normal ageing and </w:t>
      </w:r>
      <w:proofErr w:type="spellStart"/>
      <w:r>
        <w:rPr>
          <w:rFonts w:ascii="Calibri" w:eastAsia="Calibri" w:hAnsi="Calibri" w:cs="Calibri"/>
          <w:color w:val="000000"/>
          <w:sz w:val="24"/>
        </w:rPr>
        <w:t>alzheimer’s</w:t>
      </w:r>
      <w:proofErr w:type="spellEnd"/>
      <w:r>
        <w:rPr>
          <w:rFonts w:ascii="Calibri" w:eastAsia="Calibri" w:hAnsi="Calibri" w:cs="Calibri"/>
          <w:color w:val="000000"/>
          <w:sz w:val="24"/>
        </w:rPr>
        <w:t xml:space="preserve"> disease. </w:t>
      </w:r>
      <w:r>
        <w:rPr>
          <w:rFonts w:ascii="Calibri" w:eastAsia="Calibri" w:hAnsi="Calibri" w:cs="Calibri"/>
          <w:i/>
          <w:color w:val="000000"/>
          <w:sz w:val="24"/>
        </w:rPr>
        <w:t>Brain</w:t>
      </w:r>
      <w:r>
        <w:rPr>
          <w:rFonts w:ascii="Calibri" w:eastAsia="Calibri" w:hAnsi="Calibri" w:cs="Calibri"/>
          <w:color w:val="000000"/>
          <w:sz w:val="24"/>
        </w:rPr>
        <w:t xml:space="preserve"> </w:t>
      </w:r>
      <w:r>
        <w:rPr>
          <w:rFonts w:ascii="Calibri" w:eastAsia="Calibri" w:hAnsi="Calibri" w:cs="Calibri"/>
          <w:b/>
          <w:color w:val="000000"/>
          <w:sz w:val="24"/>
        </w:rPr>
        <w:t>107</w:t>
      </w:r>
      <w:r>
        <w:rPr>
          <w:rFonts w:ascii="Calibri" w:eastAsia="Calibri" w:hAnsi="Calibri" w:cs="Calibri"/>
          <w:color w:val="000000"/>
          <w:sz w:val="24"/>
        </w:rPr>
        <w:t xml:space="preserve"> (1), 309–324, doi:10.1093/brain/107.1.309 (1984).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17.</w:t>
      </w:r>
      <w:r>
        <w:rPr>
          <w:rFonts w:ascii="Calibri" w:eastAsia="Calibri" w:hAnsi="Calibri" w:cs="Calibri"/>
          <w:color w:val="000000"/>
          <w:sz w:val="24"/>
        </w:rPr>
        <w:tab/>
        <w:t xml:space="preserve">Cheung, C. Y. L. </w:t>
      </w:r>
      <w:r>
        <w:rPr>
          <w:rFonts w:ascii="Calibri" w:eastAsia="Calibri" w:hAnsi="Calibri" w:cs="Calibri"/>
          <w:i/>
          <w:color w:val="000000"/>
          <w:sz w:val="24"/>
        </w:rPr>
        <w:t>et al.</w:t>
      </w:r>
      <w:r>
        <w:rPr>
          <w:rFonts w:ascii="Calibri" w:eastAsia="Calibri" w:hAnsi="Calibri" w:cs="Calibri"/>
          <w:color w:val="000000"/>
          <w:sz w:val="24"/>
        </w:rPr>
        <w:t xml:space="preserve"> A new method to measure peripheral retinal vascular caliber over an extended area. </w:t>
      </w:r>
      <w:r>
        <w:rPr>
          <w:rFonts w:ascii="Calibri" w:eastAsia="Calibri" w:hAnsi="Calibri" w:cs="Calibri"/>
          <w:i/>
          <w:color w:val="000000"/>
          <w:sz w:val="24"/>
        </w:rPr>
        <w:t>Microcirculation</w:t>
      </w:r>
      <w:r>
        <w:rPr>
          <w:rFonts w:ascii="Calibri" w:eastAsia="Calibri" w:hAnsi="Calibri" w:cs="Calibri"/>
          <w:color w:val="000000"/>
          <w:sz w:val="24"/>
        </w:rPr>
        <w:t xml:space="preserve"> </w:t>
      </w:r>
      <w:r>
        <w:rPr>
          <w:rFonts w:ascii="Calibri" w:eastAsia="Calibri" w:hAnsi="Calibri" w:cs="Calibri"/>
          <w:b/>
          <w:color w:val="000000"/>
          <w:sz w:val="24"/>
        </w:rPr>
        <w:t>17</w:t>
      </w:r>
      <w:r>
        <w:rPr>
          <w:rFonts w:ascii="Calibri" w:eastAsia="Calibri" w:hAnsi="Calibri" w:cs="Calibri"/>
          <w:color w:val="000000"/>
          <w:sz w:val="24"/>
        </w:rPr>
        <w:t xml:space="preserve"> (7), 495–503, doi:10.1111/j.1549-8719.</w:t>
      </w:r>
      <w:proofErr w:type="gramStart"/>
      <w:r>
        <w:rPr>
          <w:rFonts w:ascii="Calibri" w:eastAsia="Calibri" w:hAnsi="Calibri" w:cs="Calibri"/>
          <w:color w:val="000000"/>
          <w:sz w:val="24"/>
        </w:rPr>
        <w:t>2010.00048.x</w:t>
      </w:r>
      <w:proofErr w:type="gramEnd"/>
      <w:r>
        <w:rPr>
          <w:rFonts w:ascii="Calibri" w:eastAsia="Calibri" w:hAnsi="Calibri" w:cs="Calibri"/>
          <w:color w:val="000000"/>
          <w:sz w:val="24"/>
        </w:rPr>
        <w:t xml:space="preserve">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18.</w:t>
      </w:r>
      <w:r>
        <w:rPr>
          <w:rFonts w:ascii="Calibri" w:eastAsia="Calibri" w:hAnsi="Calibri" w:cs="Calibri"/>
          <w:color w:val="000000"/>
          <w:sz w:val="24"/>
        </w:rPr>
        <w:tab/>
      </w:r>
      <w:proofErr w:type="spellStart"/>
      <w:r>
        <w:rPr>
          <w:rFonts w:ascii="Calibri" w:eastAsia="Calibri" w:hAnsi="Calibri" w:cs="Calibri"/>
          <w:color w:val="000000"/>
          <w:sz w:val="24"/>
        </w:rPr>
        <w:t>Knudtson</w:t>
      </w:r>
      <w:proofErr w:type="spellEnd"/>
      <w:r>
        <w:rPr>
          <w:rFonts w:ascii="Calibri" w:eastAsia="Calibri" w:hAnsi="Calibri" w:cs="Calibri"/>
          <w:color w:val="000000"/>
          <w:sz w:val="24"/>
        </w:rPr>
        <w:t>, M. D., Lee, K. E., Hubbard, L. D., Wong, T. Y., Klein, R. &amp;</w:t>
      </w:r>
      <w:proofErr w:type="spellStart"/>
      <w:proofErr w:type="gramStart"/>
      <w:r>
        <w:rPr>
          <w:rFonts w:ascii="Calibri" w:eastAsia="Calibri" w:hAnsi="Calibri" w:cs="Calibri"/>
          <w:color w:val="000000"/>
          <w:sz w:val="24"/>
        </w:rPr>
        <w:t>amp;Klein</w:t>
      </w:r>
      <w:proofErr w:type="spellEnd"/>
      <w:proofErr w:type="gramEnd"/>
      <w:r>
        <w:rPr>
          <w:rFonts w:ascii="Calibri" w:eastAsia="Calibri" w:hAnsi="Calibri" w:cs="Calibri"/>
          <w:color w:val="000000"/>
          <w:sz w:val="24"/>
        </w:rPr>
        <w:t xml:space="preserve">, B. E. K. Revised formulas for summarizing retinal vessel diameters. </w:t>
      </w:r>
      <w:proofErr w:type="spellStart"/>
      <w:r>
        <w:rPr>
          <w:rFonts w:ascii="Calibri" w:eastAsia="Calibri" w:hAnsi="Calibri" w:cs="Calibri"/>
          <w:i/>
          <w:color w:val="000000"/>
          <w:sz w:val="24"/>
        </w:rPr>
        <w:t>Curr</w:t>
      </w:r>
      <w:proofErr w:type="spellEnd"/>
      <w:r>
        <w:rPr>
          <w:rFonts w:ascii="Calibri" w:eastAsia="Calibri" w:hAnsi="Calibri" w:cs="Calibri"/>
          <w:i/>
          <w:color w:val="000000"/>
          <w:sz w:val="24"/>
        </w:rPr>
        <w:t>. Eye Res.</w:t>
      </w:r>
      <w:r>
        <w:rPr>
          <w:rFonts w:ascii="Calibri" w:eastAsia="Calibri" w:hAnsi="Calibri" w:cs="Calibri"/>
          <w:color w:val="000000"/>
          <w:sz w:val="24"/>
        </w:rPr>
        <w:t xml:space="preserve"> </w:t>
      </w:r>
      <w:r>
        <w:rPr>
          <w:rFonts w:ascii="Calibri" w:eastAsia="Calibri" w:hAnsi="Calibri" w:cs="Calibri"/>
          <w:b/>
          <w:color w:val="000000"/>
          <w:sz w:val="24"/>
        </w:rPr>
        <w:t>27</w:t>
      </w:r>
      <w:r>
        <w:rPr>
          <w:rFonts w:ascii="Calibri" w:eastAsia="Calibri" w:hAnsi="Calibri" w:cs="Calibri"/>
          <w:color w:val="000000"/>
          <w:sz w:val="24"/>
        </w:rPr>
        <w:t xml:space="preserve"> (3), 143–149, doi:10.1076/ceyr.27.3.143.16049 (2003).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19.</w:t>
      </w:r>
      <w:r>
        <w:rPr>
          <w:rFonts w:ascii="Calibri" w:eastAsia="Calibri" w:hAnsi="Calibri" w:cs="Calibri"/>
          <w:color w:val="000000"/>
          <w:sz w:val="24"/>
        </w:rPr>
        <w:tab/>
        <w:t xml:space="preserve">Hubbard, L. D. </w:t>
      </w:r>
      <w:r>
        <w:rPr>
          <w:rFonts w:ascii="Calibri" w:eastAsia="Calibri" w:hAnsi="Calibri" w:cs="Calibri"/>
          <w:i/>
          <w:color w:val="000000"/>
          <w:sz w:val="24"/>
        </w:rPr>
        <w:t>et al.</w:t>
      </w:r>
      <w:r>
        <w:rPr>
          <w:rFonts w:ascii="Calibri" w:eastAsia="Calibri" w:hAnsi="Calibri" w:cs="Calibri"/>
          <w:color w:val="000000"/>
          <w:sz w:val="24"/>
        </w:rPr>
        <w:t xml:space="preserve"> Methods for evaluation of retinal microvascular abnormalities associated with hypertension/sclerosis in the Atherosclerosis Risk in Communities Study.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106</w:t>
      </w:r>
      <w:r>
        <w:rPr>
          <w:rFonts w:ascii="Calibri" w:eastAsia="Calibri" w:hAnsi="Calibri" w:cs="Calibri"/>
          <w:color w:val="000000"/>
          <w:sz w:val="24"/>
        </w:rPr>
        <w:t xml:space="preserve"> (12), 2269–2280, doi:10.1016/S0161-6420(99)90525-0 (1999).</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20.</w:t>
      </w:r>
      <w:r>
        <w:rPr>
          <w:rFonts w:ascii="Calibri" w:eastAsia="Calibri" w:hAnsi="Calibri" w:cs="Calibri"/>
          <w:color w:val="000000"/>
          <w:sz w:val="24"/>
        </w:rPr>
        <w:tab/>
        <w:t xml:space="preserve">Patton, N. </w:t>
      </w:r>
      <w:r>
        <w:rPr>
          <w:rFonts w:ascii="Calibri" w:eastAsia="Calibri" w:hAnsi="Calibri" w:cs="Calibri"/>
          <w:i/>
          <w:color w:val="000000"/>
          <w:sz w:val="24"/>
        </w:rPr>
        <w:t>et al.</w:t>
      </w:r>
      <w:r>
        <w:rPr>
          <w:rFonts w:ascii="Calibri" w:eastAsia="Calibri" w:hAnsi="Calibri" w:cs="Calibri"/>
          <w:color w:val="000000"/>
          <w:sz w:val="24"/>
        </w:rPr>
        <w:t xml:space="preserve"> The association between retinal vascular network geometry and cognitive ability in an elderly population.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48</w:t>
      </w:r>
      <w:r>
        <w:rPr>
          <w:rFonts w:ascii="Calibri" w:eastAsia="Calibri" w:hAnsi="Calibri" w:cs="Calibri"/>
          <w:color w:val="000000"/>
          <w:sz w:val="24"/>
        </w:rPr>
        <w:t xml:space="preserve"> (5), 1995–2000, doi:10.1167/iovs.06-1123 (2007).</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21.</w:t>
      </w:r>
      <w:r>
        <w:rPr>
          <w:rFonts w:ascii="Calibri" w:eastAsia="Calibri" w:hAnsi="Calibri" w:cs="Calibri"/>
          <w:color w:val="000000"/>
          <w:sz w:val="24"/>
        </w:rPr>
        <w:tab/>
      </w:r>
      <w:proofErr w:type="spellStart"/>
      <w:r>
        <w:rPr>
          <w:rFonts w:ascii="Calibri" w:eastAsia="Calibri" w:hAnsi="Calibri" w:cs="Calibri"/>
          <w:color w:val="000000"/>
          <w:sz w:val="24"/>
        </w:rPr>
        <w:t>VanHecke</w:t>
      </w:r>
      <w:proofErr w:type="spellEnd"/>
      <w:r>
        <w:rPr>
          <w:rFonts w:ascii="Calibri" w:eastAsia="Calibri" w:hAnsi="Calibri" w:cs="Calibri"/>
          <w:color w:val="000000"/>
          <w:sz w:val="24"/>
        </w:rPr>
        <w:t xml:space="preserve">, M.V </w:t>
      </w:r>
      <w:r>
        <w:rPr>
          <w:rFonts w:ascii="Calibri" w:eastAsia="Calibri" w:hAnsi="Calibri" w:cs="Calibri"/>
          <w:i/>
          <w:color w:val="000000"/>
          <w:sz w:val="24"/>
        </w:rPr>
        <w:t>et al.</w:t>
      </w:r>
      <w:r>
        <w:rPr>
          <w:rFonts w:ascii="Calibri" w:eastAsia="Calibri" w:hAnsi="Calibri" w:cs="Calibri"/>
          <w:color w:val="000000"/>
          <w:sz w:val="24"/>
        </w:rPr>
        <w:t xml:space="preserve"> Are retinal microvascular abnormalities associated with large artery endothelial dysfunction and intima-media thickness? The Hoorn Study. </w:t>
      </w:r>
      <w:proofErr w:type="spellStart"/>
      <w:r>
        <w:rPr>
          <w:rFonts w:ascii="Calibri" w:eastAsia="Calibri" w:hAnsi="Calibri" w:cs="Calibri"/>
          <w:i/>
          <w:color w:val="000000"/>
          <w:sz w:val="24"/>
        </w:rPr>
        <w:t>Clin</w:t>
      </w:r>
      <w:proofErr w:type="spellEnd"/>
      <w:r>
        <w:rPr>
          <w:rFonts w:ascii="Calibri" w:eastAsia="Calibri" w:hAnsi="Calibri" w:cs="Calibri"/>
          <w:i/>
          <w:color w:val="000000"/>
          <w:sz w:val="24"/>
        </w:rPr>
        <w:t>. Sci. London Engl. 1979</w:t>
      </w:r>
      <w:r>
        <w:rPr>
          <w:rFonts w:ascii="Calibri" w:eastAsia="Calibri" w:hAnsi="Calibri" w:cs="Calibri"/>
          <w:color w:val="000000"/>
          <w:sz w:val="24"/>
        </w:rPr>
        <w:t xml:space="preserve"> </w:t>
      </w:r>
      <w:r>
        <w:rPr>
          <w:rFonts w:ascii="Calibri" w:eastAsia="Calibri" w:hAnsi="Calibri" w:cs="Calibri"/>
          <w:b/>
          <w:color w:val="000000"/>
          <w:sz w:val="24"/>
        </w:rPr>
        <w:t>110</w:t>
      </w:r>
      <w:r>
        <w:rPr>
          <w:rFonts w:ascii="Calibri" w:eastAsia="Calibri" w:hAnsi="Calibri" w:cs="Calibri"/>
          <w:color w:val="000000"/>
          <w:sz w:val="24"/>
        </w:rPr>
        <w:t xml:space="preserve"> (5), 597–604, doi:10.1042/CS20050270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22.</w:t>
      </w:r>
      <w:r>
        <w:rPr>
          <w:rFonts w:ascii="Calibri" w:eastAsia="Calibri" w:hAnsi="Calibri" w:cs="Calibri"/>
          <w:color w:val="000000"/>
          <w:sz w:val="24"/>
        </w:rPr>
        <w:tab/>
        <w:t xml:space="preserve">Tien, Y. W. </w:t>
      </w:r>
      <w:r>
        <w:rPr>
          <w:rFonts w:ascii="Calibri" w:eastAsia="Calibri" w:hAnsi="Calibri" w:cs="Calibri"/>
          <w:i/>
          <w:color w:val="000000"/>
          <w:sz w:val="24"/>
        </w:rPr>
        <w:t>et al.</w:t>
      </w:r>
      <w:r>
        <w:rPr>
          <w:rFonts w:ascii="Calibri" w:eastAsia="Calibri" w:hAnsi="Calibri" w:cs="Calibri"/>
          <w:color w:val="000000"/>
          <w:sz w:val="24"/>
        </w:rPr>
        <w:t xml:space="preserve"> Retinal vascular caliber, cardiovascular risk factors, and inflammation: The Multi-Ethnic Study of Atherosclerosis (MESA).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47</w:t>
      </w:r>
      <w:r>
        <w:rPr>
          <w:rFonts w:ascii="Calibri" w:eastAsia="Calibri" w:hAnsi="Calibri" w:cs="Calibri"/>
          <w:color w:val="000000"/>
          <w:sz w:val="24"/>
        </w:rPr>
        <w:t xml:space="preserve"> (6), 2341–2350, doi:10.1167/iovs.05-1539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23.</w:t>
      </w:r>
      <w:r>
        <w:rPr>
          <w:rFonts w:ascii="Calibri" w:eastAsia="Calibri" w:hAnsi="Calibri" w:cs="Calibri"/>
          <w:color w:val="000000"/>
          <w:sz w:val="24"/>
        </w:rPr>
        <w:tab/>
        <w:t xml:space="preserve">Leung, H. </w:t>
      </w:r>
      <w:r>
        <w:rPr>
          <w:rFonts w:ascii="Calibri" w:eastAsia="Calibri" w:hAnsi="Calibri" w:cs="Calibri"/>
          <w:i/>
          <w:color w:val="000000"/>
          <w:sz w:val="24"/>
        </w:rPr>
        <w:t>et al.</w:t>
      </w:r>
      <w:r>
        <w:rPr>
          <w:rFonts w:ascii="Calibri" w:eastAsia="Calibri" w:hAnsi="Calibri" w:cs="Calibri"/>
          <w:color w:val="000000"/>
          <w:sz w:val="24"/>
        </w:rPr>
        <w:t xml:space="preserve"> Relationships between age, blood pressure, and retinal vessel diameters in an older population.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44</w:t>
      </w:r>
      <w:r>
        <w:rPr>
          <w:rFonts w:ascii="Calibri" w:eastAsia="Calibri" w:hAnsi="Calibri" w:cs="Calibri"/>
          <w:color w:val="000000"/>
          <w:sz w:val="24"/>
        </w:rPr>
        <w:t xml:space="preserve"> (7), 2900–2904, doi:10.1167/iovs.02-1114 (2003).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24.</w:t>
      </w:r>
      <w:r>
        <w:rPr>
          <w:rFonts w:ascii="Calibri" w:eastAsia="Calibri" w:hAnsi="Calibri" w:cs="Calibri"/>
          <w:color w:val="000000"/>
          <w:sz w:val="24"/>
        </w:rPr>
        <w:tab/>
        <w:t xml:space="preserve">Wong, T. Y. </w:t>
      </w:r>
      <w:r>
        <w:rPr>
          <w:rFonts w:ascii="Calibri" w:eastAsia="Calibri" w:hAnsi="Calibri" w:cs="Calibri"/>
          <w:i/>
          <w:color w:val="000000"/>
          <w:sz w:val="24"/>
        </w:rPr>
        <w:t>et al.</w:t>
      </w:r>
      <w:r>
        <w:rPr>
          <w:rFonts w:ascii="Calibri" w:eastAsia="Calibri" w:hAnsi="Calibri" w:cs="Calibri"/>
          <w:color w:val="000000"/>
          <w:sz w:val="24"/>
        </w:rPr>
        <w:t xml:space="preserve"> The prevalence and risk factors of retinal microvascular abnormalities in older persons: The cardiovascular health study.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110</w:t>
      </w:r>
      <w:r>
        <w:rPr>
          <w:rFonts w:ascii="Calibri" w:eastAsia="Calibri" w:hAnsi="Calibri" w:cs="Calibri"/>
          <w:color w:val="000000"/>
          <w:sz w:val="24"/>
        </w:rPr>
        <w:t xml:space="preserve"> (4), 658–666, doi:10.1016/S0161-6420(02)01931-0 (2003).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25.</w:t>
      </w:r>
      <w:r>
        <w:rPr>
          <w:rFonts w:ascii="Calibri" w:eastAsia="Calibri" w:hAnsi="Calibri" w:cs="Calibri"/>
          <w:color w:val="000000"/>
          <w:sz w:val="24"/>
        </w:rPr>
        <w:tab/>
      </w:r>
      <w:proofErr w:type="spellStart"/>
      <w:r>
        <w:rPr>
          <w:rFonts w:ascii="Calibri" w:eastAsia="Calibri" w:hAnsi="Calibri" w:cs="Calibri"/>
          <w:color w:val="000000"/>
          <w:sz w:val="24"/>
        </w:rPr>
        <w:t>Ikram</w:t>
      </w:r>
      <w:proofErr w:type="spellEnd"/>
      <w:r>
        <w:rPr>
          <w:rFonts w:ascii="Calibri" w:eastAsia="Calibri" w:hAnsi="Calibri" w:cs="Calibri"/>
          <w:color w:val="000000"/>
          <w:sz w:val="24"/>
        </w:rPr>
        <w:t xml:space="preserve">, M. K. </w:t>
      </w:r>
      <w:r>
        <w:rPr>
          <w:rFonts w:ascii="Calibri" w:eastAsia="Calibri" w:hAnsi="Calibri" w:cs="Calibri"/>
          <w:i/>
          <w:color w:val="000000"/>
          <w:sz w:val="24"/>
        </w:rPr>
        <w:t>et al.</w:t>
      </w:r>
      <w:r>
        <w:rPr>
          <w:rFonts w:ascii="Calibri" w:eastAsia="Calibri" w:hAnsi="Calibri" w:cs="Calibri"/>
          <w:color w:val="000000"/>
          <w:sz w:val="24"/>
        </w:rPr>
        <w:t xml:space="preserve"> Retinal vessel diameters and risk of stroke: The Rotterdam Study. </w:t>
      </w:r>
      <w:r>
        <w:rPr>
          <w:rFonts w:ascii="Calibri" w:eastAsia="Calibri" w:hAnsi="Calibri" w:cs="Calibri"/>
          <w:i/>
          <w:color w:val="000000"/>
          <w:sz w:val="24"/>
        </w:rPr>
        <w:t>Neurology</w:t>
      </w:r>
      <w:r>
        <w:rPr>
          <w:rFonts w:ascii="Calibri" w:eastAsia="Calibri" w:hAnsi="Calibri" w:cs="Calibri"/>
          <w:color w:val="000000"/>
          <w:sz w:val="24"/>
        </w:rPr>
        <w:t xml:space="preserve"> </w:t>
      </w:r>
      <w:r>
        <w:rPr>
          <w:rFonts w:ascii="Calibri" w:eastAsia="Calibri" w:hAnsi="Calibri" w:cs="Calibri"/>
          <w:b/>
          <w:color w:val="000000"/>
          <w:sz w:val="24"/>
        </w:rPr>
        <w:t>66</w:t>
      </w:r>
      <w:r>
        <w:rPr>
          <w:rFonts w:ascii="Calibri" w:eastAsia="Calibri" w:hAnsi="Calibri" w:cs="Calibri"/>
          <w:color w:val="000000"/>
          <w:sz w:val="24"/>
        </w:rPr>
        <w:t xml:space="preserve"> (9), 1339–1343, </w:t>
      </w:r>
      <w:proofErr w:type="gramStart"/>
      <w:r>
        <w:rPr>
          <w:rFonts w:ascii="Calibri" w:eastAsia="Calibri" w:hAnsi="Calibri" w:cs="Calibri"/>
          <w:color w:val="000000"/>
          <w:sz w:val="24"/>
        </w:rPr>
        <w:t>doi:10.1212/01.wnl</w:t>
      </w:r>
      <w:proofErr w:type="gramEnd"/>
      <w:r>
        <w:rPr>
          <w:rFonts w:ascii="Calibri" w:eastAsia="Calibri" w:hAnsi="Calibri" w:cs="Calibri"/>
          <w:color w:val="000000"/>
          <w:sz w:val="24"/>
        </w:rPr>
        <w:t>.0000210533.24338.ea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26.</w:t>
      </w:r>
      <w:r>
        <w:rPr>
          <w:rFonts w:ascii="Calibri" w:eastAsia="Calibri" w:hAnsi="Calibri" w:cs="Calibri"/>
          <w:color w:val="000000"/>
          <w:sz w:val="24"/>
        </w:rPr>
        <w:tab/>
        <w:t xml:space="preserve">Wong, T. Y., </w:t>
      </w:r>
      <w:proofErr w:type="spellStart"/>
      <w:r>
        <w:rPr>
          <w:rFonts w:ascii="Calibri" w:eastAsia="Calibri" w:hAnsi="Calibri" w:cs="Calibri"/>
          <w:color w:val="000000"/>
          <w:sz w:val="24"/>
        </w:rPr>
        <w:t>Knudtson</w:t>
      </w:r>
      <w:proofErr w:type="spellEnd"/>
      <w:r>
        <w:rPr>
          <w:rFonts w:ascii="Calibri" w:eastAsia="Calibri" w:hAnsi="Calibri" w:cs="Calibri"/>
          <w:color w:val="000000"/>
          <w:sz w:val="24"/>
        </w:rPr>
        <w:t xml:space="preserve">, M. D., Klein, R., Klein, B. E. K., </w:t>
      </w:r>
      <w:proofErr w:type="spellStart"/>
      <w:r>
        <w:rPr>
          <w:rFonts w:ascii="Calibri" w:eastAsia="Calibri" w:hAnsi="Calibri" w:cs="Calibri"/>
          <w:color w:val="000000"/>
          <w:sz w:val="24"/>
        </w:rPr>
        <w:t>Meuer</w:t>
      </w:r>
      <w:proofErr w:type="spellEnd"/>
      <w:r>
        <w:rPr>
          <w:rFonts w:ascii="Calibri" w:eastAsia="Calibri" w:hAnsi="Calibri" w:cs="Calibri"/>
          <w:color w:val="000000"/>
          <w:sz w:val="24"/>
        </w:rPr>
        <w:t>, S. M. &amp;</w:t>
      </w:r>
      <w:proofErr w:type="spellStart"/>
      <w:proofErr w:type="gramStart"/>
      <w:r>
        <w:rPr>
          <w:rFonts w:ascii="Calibri" w:eastAsia="Calibri" w:hAnsi="Calibri" w:cs="Calibri"/>
          <w:color w:val="000000"/>
          <w:sz w:val="24"/>
        </w:rPr>
        <w:t>amp;Hubbard</w:t>
      </w:r>
      <w:proofErr w:type="spellEnd"/>
      <w:proofErr w:type="gramEnd"/>
      <w:r>
        <w:rPr>
          <w:rFonts w:ascii="Calibri" w:eastAsia="Calibri" w:hAnsi="Calibri" w:cs="Calibri"/>
          <w:color w:val="000000"/>
          <w:sz w:val="24"/>
        </w:rPr>
        <w:t xml:space="preserve">, L. D. Computer-assisted measurement of retinal vessel diameters in the Beaver Dam Eye Study: Methodology, correlation between eyes, and effect of refractive errors.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111</w:t>
      </w:r>
      <w:r>
        <w:rPr>
          <w:rFonts w:ascii="Calibri" w:eastAsia="Calibri" w:hAnsi="Calibri" w:cs="Calibri"/>
          <w:color w:val="000000"/>
          <w:sz w:val="24"/>
        </w:rPr>
        <w:t xml:space="preserve"> (6), 1183–1190,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.2003.09.039 (2004).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27.</w:t>
      </w:r>
      <w:r>
        <w:rPr>
          <w:rFonts w:ascii="Calibri" w:eastAsia="Calibri" w:hAnsi="Calibri" w:cs="Calibri"/>
          <w:color w:val="000000"/>
          <w:sz w:val="24"/>
        </w:rPr>
        <w:tab/>
      </w:r>
      <w:proofErr w:type="spellStart"/>
      <w:r>
        <w:rPr>
          <w:rFonts w:ascii="Calibri" w:eastAsia="Calibri" w:hAnsi="Calibri" w:cs="Calibri"/>
          <w:color w:val="000000"/>
          <w:sz w:val="24"/>
        </w:rPr>
        <w:t>Sasongko</w:t>
      </w:r>
      <w:proofErr w:type="spellEnd"/>
      <w:r>
        <w:rPr>
          <w:rFonts w:ascii="Calibri" w:eastAsia="Calibri" w:hAnsi="Calibri" w:cs="Calibri"/>
          <w:color w:val="000000"/>
          <w:sz w:val="24"/>
        </w:rPr>
        <w:t xml:space="preserve">, M. B. </w:t>
      </w:r>
      <w:r>
        <w:rPr>
          <w:rFonts w:ascii="Calibri" w:eastAsia="Calibri" w:hAnsi="Calibri" w:cs="Calibri"/>
          <w:i/>
          <w:color w:val="000000"/>
          <w:sz w:val="24"/>
        </w:rPr>
        <w:t>et al.</w:t>
      </w:r>
      <w:r>
        <w:rPr>
          <w:rFonts w:ascii="Calibri" w:eastAsia="Calibri" w:hAnsi="Calibri" w:cs="Calibri"/>
          <w:color w:val="000000"/>
          <w:sz w:val="24"/>
        </w:rPr>
        <w:t xml:space="preserve"> Alterations in retinal microvascular geometry in young type 1 diabetes. </w:t>
      </w:r>
      <w:r>
        <w:rPr>
          <w:rFonts w:ascii="Calibri" w:eastAsia="Calibri" w:hAnsi="Calibri" w:cs="Calibri"/>
          <w:i/>
          <w:color w:val="000000"/>
          <w:sz w:val="24"/>
        </w:rPr>
        <w:t>Diabetes Care</w:t>
      </w:r>
      <w:r>
        <w:rPr>
          <w:rFonts w:ascii="Calibri" w:eastAsia="Calibri" w:hAnsi="Calibri" w:cs="Calibri"/>
          <w:color w:val="000000"/>
          <w:sz w:val="24"/>
        </w:rPr>
        <w:t xml:space="preserve"> </w:t>
      </w:r>
      <w:r>
        <w:rPr>
          <w:rFonts w:ascii="Calibri" w:eastAsia="Calibri" w:hAnsi="Calibri" w:cs="Calibri"/>
          <w:b/>
          <w:color w:val="000000"/>
          <w:sz w:val="24"/>
        </w:rPr>
        <w:t>33</w:t>
      </w:r>
      <w:r>
        <w:rPr>
          <w:rFonts w:ascii="Calibri" w:eastAsia="Calibri" w:hAnsi="Calibri" w:cs="Calibri"/>
          <w:color w:val="000000"/>
          <w:sz w:val="24"/>
        </w:rPr>
        <w:t xml:space="preserve"> (6), 1331–1336, doi:10.2337/dc10-0055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28.</w:t>
      </w:r>
      <w:r>
        <w:rPr>
          <w:rFonts w:ascii="Calibri" w:eastAsia="Calibri" w:hAnsi="Calibri" w:cs="Calibri"/>
          <w:color w:val="000000"/>
          <w:sz w:val="24"/>
        </w:rPr>
        <w:tab/>
        <w:t xml:space="preserve">Cheung, C. Y.-L. </w:t>
      </w:r>
      <w:proofErr w:type="gramStart"/>
      <w:r>
        <w:rPr>
          <w:rFonts w:ascii="Calibri" w:eastAsia="Calibri" w:hAnsi="Calibri" w:cs="Calibri"/>
          <w:i/>
          <w:color w:val="000000"/>
          <w:sz w:val="24"/>
        </w:rPr>
        <w:t>et al.</w:t>
      </w:r>
      <w:proofErr w:type="gramEnd"/>
      <w:r>
        <w:rPr>
          <w:rFonts w:ascii="Calibri" w:eastAsia="Calibri" w:hAnsi="Calibri" w:cs="Calibri"/>
          <w:color w:val="000000"/>
          <w:sz w:val="24"/>
        </w:rPr>
        <w:t xml:space="preserve"> Retinal vascular tortuosity, blood pressure, and cardiovascular risk factors.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118</w:t>
      </w:r>
      <w:r>
        <w:rPr>
          <w:rFonts w:ascii="Calibri" w:eastAsia="Calibri" w:hAnsi="Calibri" w:cs="Calibri"/>
          <w:color w:val="000000"/>
          <w:sz w:val="24"/>
        </w:rPr>
        <w:t xml:space="preserve"> (5), 812–8,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.2010.08.045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29.</w:t>
      </w:r>
      <w:r>
        <w:rPr>
          <w:rFonts w:ascii="Calibri" w:eastAsia="Calibri" w:hAnsi="Calibri" w:cs="Calibri"/>
          <w:color w:val="000000"/>
          <w:sz w:val="24"/>
        </w:rPr>
        <w:tab/>
      </w:r>
      <w:proofErr w:type="spellStart"/>
      <w:r>
        <w:rPr>
          <w:rFonts w:ascii="Calibri" w:eastAsia="Calibri" w:hAnsi="Calibri" w:cs="Calibri"/>
          <w:color w:val="000000"/>
          <w:sz w:val="24"/>
        </w:rPr>
        <w:t>Mainster</w:t>
      </w:r>
      <w:proofErr w:type="spellEnd"/>
      <w:r>
        <w:rPr>
          <w:rFonts w:ascii="Calibri" w:eastAsia="Calibri" w:hAnsi="Calibri" w:cs="Calibri"/>
          <w:color w:val="000000"/>
          <w:sz w:val="24"/>
        </w:rPr>
        <w:t xml:space="preserve">, M. </w:t>
      </w:r>
      <w:proofErr w:type="spellStart"/>
      <w:r>
        <w:rPr>
          <w:rFonts w:ascii="Calibri" w:eastAsia="Calibri" w:hAnsi="Calibri" w:cs="Calibri"/>
          <w:color w:val="000000"/>
          <w:sz w:val="24"/>
        </w:rPr>
        <w:t>a</w:t>
      </w:r>
      <w:proofErr w:type="spellEnd"/>
      <w:r>
        <w:rPr>
          <w:rFonts w:ascii="Calibri" w:eastAsia="Calibri" w:hAnsi="Calibri" w:cs="Calibri"/>
          <w:color w:val="000000"/>
          <w:sz w:val="24"/>
        </w:rPr>
        <w:t xml:space="preserve"> </w:t>
      </w:r>
      <w:proofErr w:type="gramStart"/>
      <w:r>
        <w:rPr>
          <w:rFonts w:ascii="Calibri" w:eastAsia="Calibri" w:hAnsi="Calibri" w:cs="Calibri"/>
          <w:color w:val="000000"/>
          <w:sz w:val="24"/>
        </w:rPr>
        <w:t>The</w:t>
      </w:r>
      <w:proofErr w:type="gramEnd"/>
      <w:r>
        <w:rPr>
          <w:rFonts w:ascii="Calibri" w:eastAsia="Calibri" w:hAnsi="Calibri" w:cs="Calibri"/>
          <w:color w:val="000000"/>
          <w:sz w:val="24"/>
        </w:rPr>
        <w:t xml:space="preserve"> fractal properties of retinal vessels: embryological and clinical implications. </w:t>
      </w:r>
      <w:r>
        <w:rPr>
          <w:rFonts w:ascii="Calibri" w:eastAsia="Calibri" w:hAnsi="Calibri" w:cs="Calibri"/>
          <w:i/>
          <w:color w:val="000000"/>
          <w:sz w:val="24"/>
        </w:rPr>
        <w:t>Eye</w:t>
      </w:r>
      <w:r>
        <w:rPr>
          <w:rFonts w:ascii="Calibri" w:eastAsia="Calibri" w:hAnsi="Calibri" w:cs="Calibri"/>
          <w:color w:val="000000"/>
          <w:sz w:val="24"/>
        </w:rPr>
        <w:t xml:space="preserve"> </w:t>
      </w:r>
      <w:r>
        <w:rPr>
          <w:rFonts w:ascii="Calibri" w:eastAsia="Calibri" w:hAnsi="Calibri" w:cs="Calibri"/>
          <w:b/>
          <w:color w:val="000000"/>
          <w:sz w:val="24"/>
        </w:rPr>
        <w:t xml:space="preserve">4 </w:t>
      </w:r>
      <w:proofErr w:type="gramStart"/>
      <w:r>
        <w:rPr>
          <w:rFonts w:ascii="Calibri" w:eastAsia="Calibri" w:hAnsi="Calibri" w:cs="Calibri"/>
          <w:b/>
          <w:color w:val="000000"/>
          <w:sz w:val="24"/>
        </w:rPr>
        <w:t>( Pt</w:t>
      </w:r>
      <w:proofErr w:type="gramEnd"/>
      <w:r>
        <w:rPr>
          <w:rFonts w:ascii="Calibri" w:eastAsia="Calibri" w:hAnsi="Calibri" w:cs="Calibri"/>
          <w:b/>
          <w:color w:val="000000"/>
          <w:sz w:val="24"/>
        </w:rPr>
        <w:t xml:space="preserve"> 1)</w:t>
      </w:r>
      <w:r>
        <w:rPr>
          <w:rFonts w:ascii="Calibri" w:eastAsia="Calibri" w:hAnsi="Calibri" w:cs="Calibri"/>
          <w:color w:val="000000"/>
          <w:sz w:val="24"/>
        </w:rPr>
        <w:t xml:space="preserve"> (1), 235–241, doi:10.1038/eye.1990.33 (1990).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30.</w:t>
      </w:r>
      <w:r>
        <w:rPr>
          <w:rFonts w:ascii="Calibri" w:eastAsia="Calibri" w:hAnsi="Calibri" w:cs="Calibri"/>
          <w:color w:val="000000"/>
          <w:sz w:val="24"/>
        </w:rPr>
        <w:tab/>
      </w:r>
      <w:proofErr w:type="spellStart"/>
      <w:r>
        <w:rPr>
          <w:rFonts w:ascii="Calibri" w:eastAsia="Calibri" w:hAnsi="Calibri" w:cs="Calibri"/>
          <w:color w:val="000000"/>
          <w:sz w:val="24"/>
        </w:rPr>
        <w:t>Liew</w:t>
      </w:r>
      <w:proofErr w:type="spellEnd"/>
      <w:r>
        <w:rPr>
          <w:rFonts w:ascii="Calibri" w:eastAsia="Calibri" w:hAnsi="Calibri" w:cs="Calibri"/>
          <w:color w:val="000000"/>
          <w:sz w:val="24"/>
        </w:rPr>
        <w:t xml:space="preserve">, G. </w:t>
      </w:r>
      <w:r>
        <w:rPr>
          <w:rFonts w:ascii="Calibri" w:eastAsia="Calibri" w:hAnsi="Calibri" w:cs="Calibri"/>
          <w:i/>
          <w:color w:val="000000"/>
          <w:sz w:val="24"/>
        </w:rPr>
        <w:t>et al.</w:t>
      </w:r>
      <w:r>
        <w:rPr>
          <w:rFonts w:ascii="Calibri" w:eastAsia="Calibri" w:hAnsi="Calibri" w:cs="Calibri"/>
          <w:color w:val="000000"/>
          <w:sz w:val="24"/>
        </w:rPr>
        <w:t xml:space="preserve"> The Retinal Vasculature as a Fractal: Methodology, Reliability, and Relationship to Blood Pressure.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115</w:t>
      </w:r>
      <w:r>
        <w:rPr>
          <w:rFonts w:ascii="Calibri" w:eastAsia="Calibri" w:hAnsi="Calibri" w:cs="Calibri"/>
          <w:color w:val="000000"/>
          <w:sz w:val="24"/>
        </w:rPr>
        <w:t xml:space="preserve"> (11),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.2008.05.029 (2008).</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31.</w:t>
      </w:r>
      <w:r>
        <w:rPr>
          <w:rFonts w:ascii="Calibri" w:eastAsia="Calibri" w:hAnsi="Calibri" w:cs="Calibri"/>
          <w:color w:val="000000"/>
          <w:sz w:val="24"/>
        </w:rPr>
        <w:tab/>
      </w:r>
      <w:proofErr w:type="spellStart"/>
      <w:r>
        <w:rPr>
          <w:rFonts w:ascii="Calibri" w:eastAsia="Calibri" w:hAnsi="Calibri" w:cs="Calibri"/>
          <w:color w:val="000000"/>
          <w:sz w:val="24"/>
        </w:rPr>
        <w:t>Stosic</w:t>
      </w:r>
      <w:proofErr w:type="spellEnd"/>
      <w:r>
        <w:rPr>
          <w:rFonts w:ascii="Calibri" w:eastAsia="Calibri" w:hAnsi="Calibri" w:cs="Calibri"/>
          <w:color w:val="000000"/>
          <w:sz w:val="24"/>
        </w:rPr>
        <w:t>, T. &amp;</w:t>
      </w:r>
      <w:proofErr w:type="spellStart"/>
      <w:proofErr w:type="gramStart"/>
      <w:r>
        <w:rPr>
          <w:rFonts w:ascii="Calibri" w:eastAsia="Calibri" w:hAnsi="Calibri" w:cs="Calibri"/>
          <w:color w:val="000000"/>
          <w:sz w:val="24"/>
        </w:rPr>
        <w:t>amp;Stosic</w:t>
      </w:r>
      <w:proofErr w:type="spellEnd"/>
      <w:proofErr w:type="gramEnd"/>
      <w:r>
        <w:rPr>
          <w:rFonts w:ascii="Calibri" w:eastAsia="Calibri" w:hAnsi="Calibri" w:cs="Calibri"/>
          <w:color w:val="000000"/>
          <w:sz w:val="24"/>
        </w:rPr>
        <w:t xml:space="preserve">, B. D. Multifractal analysis of human retinal vessels. </w:t>
      </w:r>
      <w:r>
        <w:rPr>
          <w:rFonts w:ascii="Calibri" w:eastAsia="Calibri" w:hAnsi="Calibri" w:cs="Calibri"/>
          <w:i/>
          <w:color w:val="000000"/>
          <w:sz w:val="24"/>
        </w:rPr>
        <w:t>IEEE Trans. Med. Imaging</w:t>
      </w:r>
      <w:r>
        <w:rPr>
          <w:rFonts w:ascii="Calibri" w:eastAsia="Calibri" w:hAnsi="Calibri" w:cs="Calibri"/>
          <w:color w:val="000000"/>
          <w:sz w:val="24"/>
        </w:rPr>
        <w:t xml:space="preserve"> </w:t>
      </w:r>
      <w:r>
        <w:rPr>
          <w:rFonts w:ascii="Calibri" w:eastAsia="Calibri" w:hAnsi="Calibri" w:cs="Calibri"/>
          <w:b/>
          <w:color w:val="000000"/>
          <w:sz w:val="24"/>
        </w:rPr>
        <w:t>25</w:t>
      </w:r>
      <w:r>
        <w:rPr>
          <w:rFonts w:ascii="Calibri" w:eastAsia="Calibri" w:hAnsi="Calibri" w:cs="Calibri"/>
          <w:color w:val="000000"/>
          <w:sz w:val="24"/>
        </w:rPr>
        <w:t xml:space="preserve"> (8), 1101–1107, doi:10.1109/TMI.2006.879316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32.</w:t>
      </w:r>
      <w:r>
        <w:rPr>
          <w:rFonts w:ascii="Calibri" w:eastAsia="Calibri" w:hAnsi="Calibri" w:cs="Calibri"/>
          <w:color w:val="000000"/>
          <w:sz w:val="24"/>
        </w:rPr>
        <w:tab/>
      </w:r>
      <w:proofErr w:type="spellStart"/>
      <w:r>
        <w:rPr>
          <w:rFonts w:ascii="Calibri" w:eastAsia="Calibri" w:hAnsi="Calibri" w:cs="Calibri"/>
          <w:color w:val="000000"/>
          <w:sz w:val="24"/>
        </w:rPr>
        <w:t>Zamir</w:t>
      </w:r>
      <w:proofErr w:type="spellEnd"/>
      <w:r>
        <w:rPr>
          <w:rFonts w:ascii="Calibri" w:eastAsia="Calibri" w:hAnsi="Calibri" w:cs="Calibri"/>
          <w:color w:val="000000"/>
          <w:sz w:val="24"/>
        </w:rPr>
        <w:t>, M., Medeiros, J. a, Cunningham, T. K. &amp;</w:t>
      </w:r>
      <w:proofErr w:type="spellStart"/>
      <w:proofErr w:type="gramStart"/>
      <w:r>
        <w:rPr>
          <w:rFonts w:ascii="Calibri" w:eastAsia="Calibri" w:hAnsi="Calibri" w:cs="Calibri"/>
          <w:color w:val="000000"/>
          <w:sz w:val="24"/>
        </w:rPr>
        <w:t>amp;M</w:t>
      </w:r>
      <w:proofErr w:type="spellEnd"/>
      <w:r>
        <w:rPr>
          <w:rFonts w:ascii="Calibri" w:eastAsia="Calibri" w:hAnsi="Calibri" w:cs="Calibri"/>
          <w:color w:val="000000"/>
          <w:sz w:val="24"/>
        </w:rPr>
        <w:t>.</w:t>
      </w:r>
      <w:proofErr w:type="gramEnd"/>
      <w:r>
        <w:rPr>
          <w:rFonts w:ascii="Calibri" w:eastAsia="Calibri" w:hAnsi="Calibri" w:cs="Calibri"/>
          <w:color w:val="000000"/>
          <w:sz w:val="24"/>
        </w:rPr>
        <w:t xml:space="preserve"> </w:t>
      </w:r>
      <w:proofErr w:type="spellStart"/>
      <w:r>
        <w:rPr>
          <w:rFonts w:ascii="Calibri" w:eastAsia="Calibri" w:hAnsi="Calibri" w:cs="Calibri"/>
          <w:color w:val="000000"/>
          <w:sz w:val="24"/>
        </w:rPr>
        <w:t>Zamir</w:t>
      </w:r>
      <w:proofErr w:type="spellEnd"/>
      <w:r>
        <w:rPr>
          <w:rFonts w:ascii="Calibri" w:eastAsia="Calibri" w:hAnsi="Calibri" w:cs="Calibri"/>
          <w:color w:val="000000"/>
          <w:sz w:val="24"/>
        </w:rPr>
        <w:t xml:space="preserve">, J. A. Medeiros, T. K. C. Arterial bifurcations in the human retina. </w:t>
      </w:r>
      <w:r>
        <w:rPr>
          <w:rFonts w:ascii="Calibri" w:eastAsia="Calibri" w:hAnsi="Calibri" w:cs="Calibri"/>
          <w:i/>
          <w:color w:val="000000"/>
          <w:sz w:val="24"/>
        </w:rPr>
        <w:t>J. Gen. Physiol.</w:t>
      </w:r>
      <w:r>
        <w:rPr>
          <w:rFonts w:ascii="Calibri" w:eastAsia="Calibri" w:hAnsi="Calibri" w:cs="Calibri"/>
          <w:color w:val="000000"/>
          <w:sz w:val="24"/>
        </w:rPr>
        <w:t xml:space="preserve"> </w:t>
      </w:r>
      <w:r>
        <w:rPr>
          <w:rFonts w:ascii="Calibri" w:eastAsia="Calibri" w:hAnsi="Calibri" w:cs="Calibri"/>
          <w:b/>
          <w:color w:val="000000"/>
          <w:sz w:val="24"/>
        </w:rPr>
        <w:t>74</w:t>
      </w:r>
      <w:r>
        <w:rPr>
          <w:rFonts w:ascii="Calibri" w:eastAsia="Calibri" w:hAnsi="Calibri" w:cs="Calibri"/>
          <w:color w:val="000000"/>
          <w:sz w:val="24"/>
        </w:rPr>
        <w:t xml:space="preserve"> (4), 537–48, doi:10.1085/jgp.74.4.537 (1979).</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33.</w:t>
      </w:r>
      <w:r>
        <w:rPr>
          <w:rFonts w:ascii="Calibri" w:eastAsia="Calibri" w:hAnsi="Calibri" w:cs="Calibri"/>
          <w:color w:val="000000"/>
          <w:sz w:val="24"/>
        </w:rPr>
        <w:tab/>
        <w:t xml:space="preserve">Mwanza, J. C., Oakley, J. D., </w:t>
      </w:r>
      <w:proofErr w:type="spellStart"/>
      <w:r>
        <w:rPr>
          <w:rFonts w:ascii="Calibri" w:eastAsia="Calibri" w:hAnsi="Calibri" w:cs="Calibri"/>
          <w:color w:val="000000"/>
          <w:sz w:val="24"/>
        </w:rPr>
        <w:t>Budenz</w:t>
      </w:r>
      <w:proofErr w:type="spellEnd"/>
      <w:r>
        <w:rPr>
          <w:rFonts w:ascii="Calibri" w:eastAsia="Calibri" w:hAnsi="Calibri" w:cs="Calibri"/>
          <w:color w:val="000000"/>
          <w:sz w:val="24"/>
        </w:rPr>
        <w:t>, D. L., Chang, R. T., Knight, O. J. &amp;</w:t>
      </w:r>
      <w:proofErr w:type="spellStart"/>
      <w:proofErr w:type="gramStart"/>
      <w:r>
        <w:rPr>
          <w:rFonts w:ascii="Calibri" w:eastAsia="Calibri" w:hAnsi="Calibri" w:cs="Calibri"/>
          <w:color w:val="000000"/>
          <w:sz w:val="24"/>
        </w:rPr>
        <w:t>amp;Feuer</w:t>
      </w:r>
      <w:proofErr w:type="spellEnd"/>
      <w:proofErr w:type="gramEnd"/>
      <w:r>
        <w:rPr>
          <w:rFonts w:ascii="Calibri" w:eastAsia="Calibri" w:hAnsi="Calibri" w:cs="Calibri"/>
          <w:color w:val="000000"/>
          <w:sz w:val="24"/>
        </w:rPr>
        <w:t xml:space="preserve">, W. J. Macular ganglion cell-inner plexiform layer: Automated detection and thickness reproducibility with spectral domain-optical coherence tomography in glaucoma.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52</w:t>
      </w:r>
      <w:r>
        <w:rPr>
          <w:rFonts w:ascii="Calibri" w:eastAsia="Calibri" w:hAnsi="Calibri" w:cs="Calibri"/>
          <w:color w:val="000000"/>
          <w:sz w:val="24"/>
        </w:rPr>
        <w:t xml:space="preserve"> (11), 8323–8329, doi:10.1167/iovs.11-7962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34.</w:t>
      </w:r>
      <w:r>
        <w:rPr>
          <w:rFonts w:ascii="Calibri" w:eastAsia="Calibri" w:hAnsi="Calibri" w:cs="Calibri"/>
          <w:color w:val="000000"/>
          <w:sz w:val="24"/>
        </w:rPr>
        <w:tab/>
      </w:r>
      <w:proofErr w:type="spellStart"/>
      <w:r>
        <w:rPr>
          <w:rFonts w:ascii="Calibri" w:eastAsia="Calibri" w:hAnsi="Calibri" w:cs="Calibri"/>
          <w:color w:val="000000"/>
          <w:sz w:val="24"/>
        </w:rPr>
        <w:t>Bendschneider</w:t>
      </w:r>
      <w:proofErr w:type="spellEnd"/>
      <w:r>
        <w:rPr>
          <w:rFonts w:ascii="Calibri" w:eastAsia="Calibri" w:hAnsi="Calibri" w:cs="Calibri"/>
          <w:color w:val="000000"/>
          <w:sz w:val="24"/>
        </w:rPr>
        <w:t xml:space="preserve">, D. </w:t>
      </w:r>
      <w:r>
        <w:rPr>
          <w:rFonts w:ascii="Calibri" w:eastAsia="Calibri" w:hAnsi="Calibri" w:cs="Calibri"/>
          <w:i/>
          <w:color w:val="000000"/>
          <w:sz w:val="24"/>
        </w:rPr>
        <w:t>et al.</w:t>
      </w:r>
      <w:r>
        <w:rPr>
          <w:rFonts w:ascii="Calibri" w:eastAsia="Calibri" w:hAnsi="Calibri" w:cs="Calibri"/>
          <w:color w:val="000000"/>
          <w:sz w:val="24"/>
        </w:rPr>
        <w:t xml:space="preserve"> Retinal nerve fiber layer thickness in </w:t>
      </w:r>
      <w:proofErr w:type="spellStart"/>
      <w:r>
        <w:rPr>
          <w:rFonts w:ascii="Calibri" w:eastAsia="Calibri" w:hAnsi="Calibri" w:cs="Calibri"/>
          <w:color w:val="000000"/>
          <w:sz w:val="24"/>
        </w:rPr>
        <w:t>normals</w:t>
      </w:r>
      <w:proofErr w:type="spellEnd"/>
      <w:r>
        <w:rPr>
          <w:rFonts w:ascii="Calibri" w:eastAsia="Calibri" w:hAnsi="Calibri" w:cs="Calibri"/>
          <w:color w:val="000000"/>
          <w:sz w:val="24"/>
        </w:rPr>
        <w:t xml:space="preserve"> measured by spectral domain OCT. </w:t>
      </w:r>
      <w:r>
        <w:rPr>
          <w:rFonts w:ascii="Calibri" w:eastAsia="Calibri" w:hAnsi="Calibri" w:cs="Calibri"/>
          <w:i/>
          <w:color w:val="000000"/>
          <w:sz w:val="24"/>
        </w:rPr>
        <w:t>J. Glaucoma</w:t>
      </w:r>
      <w:r>
        <w:rPr>
          <w:rFonts w:ascii="Calibri" w:eastAsia="Calibri" w:hAnsi="Calibri" w:cs="Calibri"/>
          <w:color w:val="000000"/>
          <w:sz w:val="24"/>
        </w:rPr>
        <w:t xml:space="preserve"> </w:t>
      </w:r>
      <w:r>
        <w:rPr>
          <w:rFonts w:ascii="Calibri" w:eastAsia="Calibri" w:hAnsi="Calibri" w:cs="Calibri"/>
          <w:b/>
          <w:color w:val="000000"/>
          <w:sz w:val="24"/>
        </w:rPr>
        <w:t>19</w:t>
      </w:r>
      <w:r>
        <w:rPr>
          <w:rFonts w:ascii="Calibri" w:eastAsia="Calibri" w:hAnsi="Calibri" w:cs="Calibri"/>
          <w:color w:val="000000"/>
          <w:sz w:val="24"/>
        </w:rPr>
        <w:t xml:space="preserve"> (7), 475–482, doi:10.1097/IJG.0b013e3181c4b0c7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35.</w:t>
      </w:r>
      <w:r>
        <w:rPr>
          <w:rFonts w:ascii="Calibri" w:eastAsia="Calibri" w:hAnsi="Calibri" w:cs="Calibri"/>
          <w:color w:val="000000"/>
          <w:sz w:val="24"/>
        </w:rPr>
        <w:tab/>
        <w:t xml:space="preserve">Cheung, C. Y., Ong, Y.-T., </w:t>
      </w:r>
      <w:proofErr w:type="spellStart"/>
      <w:r>
        <w:rPr>
          <w:rFonts w:ascii="Calibri" w:eastAsia="Calibri" w:hAnsi="Calibri" w:cs="Calibri"/>
          <w:color w:val="000000"/>
          <w:sz w:val="24"/>
        </w:rPr>
        <w:t>Ikram</w:t>
      </w:r>
      <w:proofErr w:type="spellEnd"/>
      <w:r>
        <w:rPr>
          <w:rFonts w:ascii="Calibri" w:eastAsia="Calibri" w:hAnsi="Calibri" w:cs="Calibri"/>
          <w:color w:val="000000"/>
          <w:sz w:val="24"/>
        </w:rPr>
        <w:t>, M. K., Chen, C. &amp;</w:t>
      </w:r>
      <w:proofErr w:type="spellStart"/>
      <w:proofErr w:type="gramStart"/>
      <w:r>
        <w:rPr>
          <w:rFonts w:ascii="Calibri" w:eastAsia="Calibri" w:hAnsi="Calibri" w:cs="Calibri"/>
          <w:color w:val="000000"/>
          <w:sz w:val="24"/>
        </w:rPr>
        <w:t>amp;Wong</w:t>
      </w:r>
      <w:proofErr w:type="spellEnd"/>
      <w:proofErr w:type="gramEnd"/>
      <w:r>
        <w:rPr>
          <w:rFonts w:ascii="Calibri" w:eastAsia="Calibri" w:hAnsi="Calibri" w:cs="Calibri"/>
          <w:color w:val="000000"/>
          <w:sz w:val="24"/>
        </w:rPr>
        <w:t xml:space="preserve">, T. Y. Retinal Microvasculature in Alzheimer’s Disease. </w:t>
      </w:r>
      <w:r>
        <w:rPr>
          <w:rFonts w:ascii="Calibri" w:eastAsia="Calibri" w:hAnsi="Calibri" w:cs="Calibri"/>
          <w:i/>
          <w:color w:val="000000"/>
          <w:sz w:val="24"/>
        </w:rPr>
        <w:t>J. Alzheimer’s Dis.</w:t>
      </w:r>
      <w:r>
        <w:rPr>
          <w:rFonts w:ascii="Calibri" w:eastAsia="Calibri" w:hAnsi="Calibri" w:cs="Calibri"/>
          <w:color w:val="000000"/>
          <w:sz w:val="24"/>
        </w:rPr>
        <w:t xml:space="preserve"> </w:t>
      </w:r>
      <w:r>
        <w:rPr>
          <w:rFonts w:ascii="Calibri" w:eastAsia="Calibri" w:hAnsi="Calibri" w:cs="Calibri"/>
          <w:b/>
          <w:color w:val="000000"/>
          <w:sz w:val="24"/>
        </w:rPr>
        <w:t>42</w:t>
      </w:r>
      <w:r>
        <w:rPr>
          <w:rFonts w:ascii="Calibri" w:eastAsia="Calibri" w:hAnsi="Calibri" w:cs="Calibri"/>
          <w:color w:val="000000"/>
          <w:sz w:val="24"/>
        </w:rPr>
        <w:t xml:space="preserve"> (s4), S339–S352, doi:10.3233/JAD-141596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36.</w:t>
      </w:r>
      <w:r>
        <w:rPr>
          <w:rFonts w:ascii="Calibri" w:eastAsia="Calibri" w:hAnsi="Calibri" w:cs="Calibri"/>
          <w:color w:val="000000"/>
          <w:sz w:val="24"/>
        </w:rPr>
        <w:tab/>
        <w:t xml:space="preserve">Murray, C. D. THE PHYSIOLOGICAL PRINCIPLE OF MINIMUM WORK APPLIED TO THE ANGLE OF BRANCHING OF ARTERIES. </w:t>
      </w:r>
      <w:r>
        <w:rPr>
          <w:rFonts w:ascii="Calibri" w:eastAsia="Calibri" w:hAnsi="Calibri" w:cs="Calibri"/>
          <w:i/>
          <w:color w:val="000000"/>
          <w:sz w:val="24"/>
        </w:rPr>
        <w:t>J. Gen. Physiol.</w:t>
      </w:r>
      <w:r>
        <w:rPr>
          <w:rFonts w:ascii="Calibri" w:eastAsia="Calibri" w:hAnsi="Calibri" w:cs="Calibri"/>
          <w:color w:val="000000"/>
          <w:sz w:val="24"/>
        </w:rPr>
        <w:t xml:space="preserve">  (4), 835–841, doi:10.1103/PhysRevC.71.064610 (1926).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37.</w:t>
      </w:r>
      <w:r>
        <w:rPr>
          <w:rFonts w:ascii="Calibri" w:eastAsia="Calibri" w:hAnsi="Calibri" w:cs="Calibri"/>
          <w:color w:val="000000"/>
          <w:sz w:val="24"/>
        </w:rPr>
        <w:tab/>
        <w:t xml:space="preserve">Ding, J. </w:t>
      </w:r>
      <w:r>
        <w:rPr>
          <w:rFonts w:ascii="Calibri" w:eastAsia="Calibri" w:hAnsi="Calibri" w:cs="Calibri"/>
          <w:i/>
          <w:color w:val="000000"/>
          <w:sz w:val="24"/>
        </w:rPr>
        <w:t>et al.</w:t>
      </w:r>
      <w:r>
        <w:rPr>
          <w:rFonts w:ascii="Calibri" w:eastAsia="Calibri" w:hAnsi="Calibri" w:cs="Calibri"/>
          <w:color w:val="000000"/>
          <w:sz w:val="24"/>
        </w:rPr>
        <w:t xml:space="preserve"> Early retinal arteriolar changes and peripheral neuropathy in diabetes. </w:t>
      </w:r>
      <w:r>
        <w:rPr>
          <w:rFonts w:ascii="Calibri" w:eastAsia="Calibri" w:hAnsi="Calibri" w:cs="Calibri"/>
          <w:i/>
          <w:color w:val="000000"/>
          <w:sz w:val="24"/>
        </w:rPr>
        <w:t>Diabetes Care</w:t>
      </w:r>
      <w:r>
        <w:rPr>
          <w:rFonts w:ascii="Calibri" w:eastAsia="Calibri" w:hAnsi="Calibri" w:cs="Calibri"/>
          <w:color w:val="000000"/>
          <w:sz w:val="24"/>
        </w:rPr>
        <w:t xml:space="preserve"> </w:t>
      </w:r>
      <w:r>
        <w:rPr>
          <w:rFonts w:ascii="Calibri" w:eastAsia="Calibri" w:hAnsi="Calibri" w:cs="Calibri"/>
          <w:b/>
          <w:color w:val="000000"/>
          <w:sz w:val="24"/>
        </w:rPr>
        <w:t>35</w:t>
      </w:r>
      <w:r>
        <w:rPr>
          <w:rFonts w:ascii="Calibri" w:eastAsia="Calibri" w:hAnsi="Calibri" w:cs="Calibri"/>
          <w:color w:val="000000"/>
          <w:sz w:val="24"/>
        </w:rPr>
        <w:t xml:space="preserve"> (5), 1098–1104, doi:10.2337/dc11-1341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38.</w:t>
      </w:r>
      <w:r>
        <w:rPr>
          <w:rFonts w:ascii="Calibri" w:eastAsia="Calibri" w:hAnsi="Calibri" w:cs="Calibri"/>
          <w:color w:val="000000"/>
          <w:sz w:val="24"/>
        </w:rPr>
        <w:tab/>
      </w:r>
      <w:proofErr w:type="spellStart"/>
      <w:r>
        <w:rPr>
          <w:rFonts w:ascii="Calibri" w:eastAsia="Calibri" w:hAnsi="Calibri" w:cs="Calibri"/>
          <w:color w:val="000000"/>
          <w:sz w:val="24"/>
        </w:rPr>
        <w:t>Yim</w:t>
      </w:r>
      <w:proofErr w:type="spellEnd"/>
      <w:r>
        <w:rPr>
          <w:rFonts w:ascii="Calibri" w:eastAsia="Calibri" w:hAnsi="Calibri" w:cs="Calibri"/>
          <w:color w:val="000000"/>
          <w:sz w:val="24"/>
        </w:rPr>
        <w:t xml:space="preserve">, C. </w:t>
      </w:r>
      <w:r>
        <w:rPr>
          <w:rFonts w:ascii="Calibri" w:eastAsia="Calibri" w:hAnsi="Calibri" w:cs="Calibri"/>
          <w:i/>
          <w:color w:val="000000"/>
          <w:sz w:val="24"/>
        </w:rPr>
        <w:t>et al.</w:t>
      </w:r>
      <w:r>
        <w:rPr>
          <w:rFonts w:ascii="Calibri" w:eastAsia="Calibri" w:hAnsi="Calibri" w:cs="Calibri"/>
          <w:color w:val="000000"/>
          <w:sz w:val="24"/>
        </w:rPr>
        <w:t xml:space="preserve"> Retinal Ganglion Cell Analysis Using High-Definition Optical Coherence Tomography in Patients with Mild Cognitive Impairment and Alzheimer’s Disease. </w:t>
      </w:r>
      <w:r>
        <w:rPr>
          <w:rFonts w:ascii="Calibri" w:eastAsia="Calibri" w:hAnsi="Calibri" w:cs="Calibri"/>
          <w:i/>
          <w:color w:val="000000"/>
          <w:sz w:val="24"/>
        </w:rPr>
        <w:t xml:space="preserve">J. Alzheimer’s Dis. </w:t>
      </w:r>
      <w:proofErr w:type="spellStart"/>
      <w:r>
        <w:rPr>
          <w:rFonts w:ascii="Calibri" w:eastAsia="Calibri" w:hAnsi="Calibri" w:cs="Calibri"/>
          <w:i/>
          <w:color w:val="000000"/>
          <w:sz w:val="24"/>
        </w:rPr>
        <w:t>Retin</w:t>
      </w:r>
      <w:proofErr w:type="spellEnd"/>
      <w:r>
        <w:rPr>
          <w:rFonts w:ascii="Calibri" w:eastAsia="Calibri" w:hAnsi="Calibri" w:cs="Calibri"/>
          <w:i/>
          <w:color w:val="000000"/>
          <w:sz w:val="24"/>
        </w:rPr>
        <w:t>. Ganglion Cell Anal. MCI AD</w:t>
      </w:r>
      <w:r>
        <w:rPr>
          <w:rFonts w:ascii="Calibri" w:eastAsia="Calibri" w:hAnsi="Calibri" w:cs="Calibri"/>
          <w:color w:val="000000"/>
          <w:sz w:val="24"/>
        </w:rPr>
        <w:t xml:space="preserve"> </w:t>
      </w:r>
      <w:r>
        <w:rPr>
          <w:rFonts w:ascii="Calibri" w:eastAsia="Calibri" w:hAnsi="Calibri" w:cs="Calibri"/>
          <w:b/>
          <w:color w:val="000000"/>
          <w:sz w:val="24"/>
        </w:rPr>
        <w:t>45</w:t>
      </w:r>
      <w:r>
        <w:rPr>
          <w:rFonts w:ascii="Calibri" w:eastAsia="Calibri" w:hAnsi="Calibri" w:cs="Calibri"/>
          <w:color w:val="000000"/>
          <w:sz w:val="24"/>
        </w:rPr>
        <w:t xml:space="preserve"> (1), 45–56, doi:10.3233/JAD-141659 (2015).</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39.</w:t>
      </w:r>
      <w:r>
        <w:rPr>
          <w:rFonts w:ascii="Calibri" w:eastAsia="Calibri" w:hAnsi="Calibri" w:cs="Calibri"/>
          <w:color w:val="000000"/>
          <w:sz w:val="24"/>
        </w:rPr>
        <w:tab/>
        <w:t xml:space="preserve">Stein, D. M., </w:t>
      </w:r>
      <w:proofErr w:type="spellStart"/>
      <w:r>
        <w:rPr>
          <w:rFonts w:ascii="Calibri" w:eastAsia="Calibri" w:hAnsi="Calibri" w:cs="Calibri"/>
          <w:color w:val="000000"/>
          <w:sz w:val="24"/>
        </w:rPr>
        <w:t>Wollstein</w:t>
      </w:r>
      <w:proofErr w:type="spellEnd"/>
      <w:r>
        <w:rPr>
          <w:rFonts w:ascii="Calibri" w:eastAsia="Calibri" w:hAnsi="Calibri" w:cs="Calibri"/>
          <w:color w:val="000000"/>
          <w:sz w:val="24"/>
        </w:rPr>
        <w:t xml:space="preserve">, G., Ishikawa, H., </w:t>
      </w:r>
      <w:proofErr w:type="spellStart"/>
      <w:r>
        <w:rPr>
          <w:rFonts w:ascii="Calibri" w:eastAsia="Calibri" w:hAnsi="Calibri" w:cs="Calibri"/>
          <w:color w:val="000000"/>
          <w:sz w:val="24"/>
        </w:rPr>
        <w:t>Hertzmark</w:t>
      </w:r>
      <w:proofErr w:type="spellEnd"/>
      <w:r>
        <w:rPr>
          <w:rFonts w:ascii="Calibri" w:eastAsia="Calibri" w:hAnsi="Calibri" w:cs="Calibri"/>
          <w:color w:val="000000"/>
          <w:sz w:val="24"/>
        </w:rPr>
        <w:t>, E., Noecker, R. J. &amp;</w:t>
      </w:r>
      <w:proofErr w:type="spellStart"/>
      <w:proofErr w:type="gramStart"/>
      <w:r>
        <w:rPr>
          <w:rFonts w:ascii="Calibri" w:eastAsia="Calibri" w:hAnsi="Calibri" w:cs="Calibri"/>
          <w:color w:val="000000"/>
          <w:sz w:val="24"/>
        </w:rPr>
        <w:t>amp;Schuman</w:t>
      </w:r>
      <w:proofErr w:type="spellEnd"/>
      <w:proofErr w:type="gramEnd"/>
      <w:r>
        <w:rPr>
          <w:rFonts w:ascii="Calibri" w:eastAsia="Calibri" w:hAnsi="Calibri" w:cs="Calibri"/>
          <w:color w:val="000000"/>
          <w:sz w:val="24"/>
        </w:rPr>
        <w:t xml:space="preserve">, J. S. Effect of Corneal Drying on Optical Coherence Tomography.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113</w:t>
      </w:r>
      <w:r>
        <w:rPr>
          <w:rFonts w:ascii="Calibri" w:eastAsia="Calibri" w:hAnsi="Calibri" w:cs="Calibri"/>
          <w:color w:val="000000"/>
          <w:sz w:val="24"/>
        </w:rPr>
        <w:t xml:space="preserve"> (6), 985–991,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.2006.02.018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40.</w:t>
      </w:r>
      <w:r>
        <w:rPr>
          <w:rFonts w:ascii="Calibri" w:eastAsia="Calibri" w:hAnsi="Calibri" w:cs="Calibri"/>
          <w:color w:val="000000"/>
          <w:sz w:val="24"/>
        </w:rPr>
        <w:tab/>
        <w:t xml:space="preserve">Mwanza, J. C. </w:t>
      </w:r>
      <w:r>
        <w:rPr>
          <w:rFonts w:ascii="Calibri" w:eastAsia="Calibri" w:hAnsi="Calibri" w:cs="Calibri"/>
          <w:i/>
          <w:color w:val="000000"/>
          <w:sz w:val="24"/>
        </w:rPr>
        <w:t>et al.</w:t>
      </w:r>
      <w:r>
        <w:rPr>
          <w:rFonts w:ascii="Calibri" w:eastAsia="Calibri" w:hAnsi="Calibri" w:cs="Calibri"/>
          <w:color w:val="000000"/>
          <w:sz w:val="24"/>
        </w:rPr>
        <w:t xml:space="preserve"> Effect of Cataract and its Removal on Signal Strength and Peripapillary Retinal Nerve Fiber Layer Optical Coherence Tomography Measurements. </w:t>
      </w:r>
      <w:r>
        <w:rPr>
          <w:rFonts w:ascii="Calibri" w:eastAsia="Calibri" w:hAnsi="Calibri" w:cs="Calibri"/>
          <w:i/>
          <w:color w:val="000000"/>
          <w:sz w:val="24"/>
        </w:rPr>
        <w:t>J. Glaucoma</w:t>
      </w:r>
      <w:r>
        <w:rPr>
          <w:rFonts w:ascii="Calibri" w:eastAsia="Calibri" w:hAnsi="Calibri" w:cs="Calibri"/>
          <w:color w:val="000000"/>
          <w:sz w:val="24"/>
        </w:rPr>
        <w:t xml:space="preserve"> </w:t>
      </w:r>
      <w:r>
        <w:rPr>
          <w:rFonts w:ascii="Calibri" w:eastAsia="Calibri" w:hAnsi="Calibri" w:cs="Calibri"/>
          <w:b/>
          <w:color w:val="000000"/>
          <w:sz w:val="24"/>
        </w:rPr>
        <w:t>20</w:t>
      </w:r>
      <w:r>
        <w:rPr>
          <w:rFonts w:ascii="Calibri" w:eastAsia="Calibri" w:hAnsi="Calibri" w:cs="Calibri"/>
          <w:color w:val="000000"/>
          <w:sz w:val="24"/>
        </w:rPr>
        <w:t xml:space="preserve"> (1), 37–43, doi:10.1097/IJG.0b013e3181ccb93b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41.</w:t>
      </w:r>
      <w:r>
        <w:rPr>
          <w:rFonts w:ascii="Calibri" w:eastAsia="Calibri" w:hAnsi="Calibri" w:cs="Calibri"/>
          <w:color w:val="000000"/>
          <w:sz w:val="24"/>
        </w:rPr>
        <w:tab/>
        <w:t xml:space="preserve">Garcia-Martin, E. </w:t>
      </w:r>
      <w:r>
        <w:rPr>
          <w:rFonts w:ascii="Calibri" w:eastAsia="Calibri" w:hAnsi="Calibri" w:cs="Calibri"/>
          <w:i/>
          <w:color w:val="000000"/>
          <w:sz w:val="24"/>
        </w:rPr>
        <w:t>et al.</w:t>
      </w:r>
      <w:r>
        <w:rPr>
          <w:rFonts w:ascii="Calibri" w:eastAsia="Calibri" w:hAnsi="Calibri" w:cs="Calibri"/>
          <w:color w:val="000000"/>
          <w:sz w:val="24"/>
        </w:rPr>
        <w:t xml:space="preserve"> Influence of cataract surgery on optical coherence tomography and neurophysiology measurements in patients with retinitis </w:t>
      </w:r>
      <w:proofErr w:type="spellStart"/>
      <w:r>
        <w:rPr>
          <w:rFonts w:ascii="Calibri" w:eastAsia="Calibri" w:hAnsi="Calibri" w:cs="Calibri"/>
          <w:color w:val="000000"/>
          <w:sz w:val="24"/>
        </w:rPr>
        <w:t>pigmentosa</w:t>
      </w:r>
      <w:proofErr w:type="spellEnd"/>
      <w:r>
        <w:rPr>
          <w:rFonts w:ascii="Calibri" w:eastAsia="Calibri" w:hAnsi="Calibri" w:cs="Calibri"/>
          <w:color w:val="000000"/>
          <w:sz w:val="24"/>
        </w:rPr>
        <w:t xml:space="preserve">. </w:t>
      </w:r>
      <w:r>
        <w:rPr>
          <w:rFonts w:ascii="Calibri" w:eastAsia="Calibri" w:hAnsi="Calibri" w:cs="Calibri"/>
          <w:i/>
          <w:color w:val="000000"/>
          <w:sz w:val="24"/>
        </w:rPr>
        <w:t xml:space="preserve">Am. J.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156</w:t>
      </w:r>
      <w:r>
        <w:rPr>
          <w:rFonts w:ascii="Calibri" w:eastAsia="Calibri" w:hAnsi="Calibri" w:cs="Calibri"/>
          <w:color w:val="000000"/>
          <w:sz w:val="24"/>
        </w:rPr>
        <w:t xml:space="preserve"> (2), </w:t>
      </w:r>
      <w:proofErr w:type="gramStart"/>
      <w:r>
        <w:rPr>
          <w:rFonts w:ascii="Calibri" w:eastAsia="Calibri" w:hAnsi="Calibri" w:cs="Calibri"/>
          <w:color w:val="000000"/>
          <w:sz w:val="24"/>
        </w:rPr>
        <w:t>doi:10.1016/j.ajo</w:t>
      </w:r>
      <w:proofErr w:type="gramEnd"/>
      <w:r>
        <w:rPr>
          <w:rFonts w:ascii="Calibri" w:eastAsia="Calibri" w:hAnsi="Calibri" w:cs="Calibri"/>
          <w:color w:val="000000"/>
          <w:sz w:val="24"/>
        </w:rPr>
        <w:t>.2013.03.019 (2013).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42.</w:t>
      </w:r>
      <w:r>
        <w:rPr>
          <w:rFonts w:ascii="Calibri" w:eastAsia="Calibri" w:hAnsi="Calibri" w:cs="Calibri"/>
          <w:color w:val="000000"/>
          <w:sz w:val="24"/>
        </w:rPr>
        <w:tab/>
      </w:r>
      <w:proofErr w:type="spellStart"/>
      <w:r>
        <w:rPr>
          <w:rFonts w:ascii="Calibri" w:eastAsia="Calibri" w:hAnsi="Calibri" w:cs="Calibri"/>
          <w:color w:val="000000"/>
          <w:sz w:val="24"/>
        </w:rPr>
        <w:t>Kok</w:t>
      </w:r>
      <w:proofErr w:type="spellEnd"/>
      <w:r>
        <w:rPr>
          <w:rFonts w:ascii="Calibri" w:eastAsia="Calibri" w:hAnsi="Calibri" w:cs="Calibri"/>
          <w:color w:val="000000"/>
          <w:sz w:val="24"/>
        </w:rPr>
        <w:t xml:space="preserve">, P. H. B. </w:t>
      </w:r>
      <w:r>
        <w:rPr>
          <w:rFonts w:ascii="Calibri" w:eastAsia="Calibri" w:hAnsi="Calibri" w:cs="Calibri"/>
          <w:i/>
          <w:color w:val="000000"/>
          <w:sz w:val="24"/>
        </w:rPr>
        <w:t>et al.</w:t>
      </w:r>
      <w:r>
        <w:rPr>
          <w:rFonts w:ascii="Calibri" w:eastAsia="Calibri" w:hAnsi="Calibri" w:cs="Calibri"/>
          <w:color w:val="000000"/>
          <w:sz w:val="24"/>
        </w:rPr>
        <w:t xml:space="preserve"> The relationship between the optical density of cataract and its influence on retinal nerve fibre layer thickness measured with spectral domain optical coherence tomography. </w:t>
      </w:r>
      <w:r>
        <w:rPr>
          <w:rFonts w:ascii="Calibri" w:eastAsia="Calibri" w:hAnsi="Calibri" w:cs="Calibri"/>
          <w:i/>
          <w:color w:val="000000"/>
          <w:sz w:val="24"/>
        </w:rPr>
        <w:t xml:space="preserve">Acta </w:t>
      </w:r>
      <w:proofErr w:type="spellStart"/>
      <w:r>
        <w:rPr>
          <w:rFonts w:ascii="Calibri" w:eastAsia="Calibri" w:hAnsi="Calibri" w:cs="Calibri"/>
          <w:i/>
          <w:color w:val="000000"/>
          <w:sz w:val="24"/>
        </w:rPr>
        <w:t>Ophthalmol</w:t>
      </w:r>
      <w:proofErr w:type="spellEnd"/>
      <w:proofErr w:type="gramStart"/>
      <w:r>
        <w:rPr>
          <w:rFonts w:ascii="Calibri" w:eastAsia="Calibri" w:hAnsi="Calibri" w:cs="Calibri"/>
          <w:i/>
          <w:color w:val="000000"/>
          <w:sz w:val="24"/>
        </w:rPr>
        <w:t>.</w:t>
      </w:r>
      <w:r>
        <w:rPr>
          <w:rFonts w:ascii="Calibri" w:eastAsia="Calibri" w:hAnsi="Calibri" w:cs="Calibri"/>
          <w:color w:val="000000"/>
          <w:sz w:val="24"/>
        </w:rPr>
        <w:t xml:space="preserve"> ,</w:t>
      </w:r>
      <w:proofErr w:type="gramEnd"/>
      <w:r>
        <w:rPr>
          <w:rFonts w:ascii="Calibri" w:eastAsia="Calibri" w:hAnsi="Calibri" w:cs="Calibri"/>
          <w:color w:val="000000"/>
          <w:sz w:val="24"/>
        </w:rPr>
        <w:t xml:space="preserve"> doi:10.1111/j.1755-3768.2012.02514.x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43.</w:t>
      </w:r>
      <w:r>
        <w:rPr>
          <w:rFonts w:ascii="Calibri" w:eastAsia="Calibri" w:hAnsi="Calibri" w:cs="Calibri"/>
          <w:color w:val="000000"/>
          <w:sz w:val="24"/>
        </w:rPr>
        <w:tab/>
        <w:t xml:space="preserve">Kim, N. R. </w:t>
      </w:r>
      <w:r>
        <w:rPr>
          <w:rFonts w:ascii="Calibri" w:eastAsia="Calibri" w:hAnsi="Calibri" w:cs="Calibri"/>
          <w:i/>
          <w:color w:val="000000"/>
          <w:sz w:val="24"/>
        </w:rPr>
        <w:t>et al.</w:t>
      </w:r>
      <w:r>
        <w:rPr>
          <w:rFonts w:ascii="Calibri" w:eastAsia="Calibri" w:hAnsi="Calibri" w:cs="Calibri"/>
          <w:color w:val="000000"/>
          <w:sz w:val="24"/>
        </w:rPr>
        <w:t xml:space="preserve"> Influence of cataract on time domain and spectral domain optical coherence tomography retinal nerve fiber layer measurements. </w:t>
      </w:r>
      <w:r>
        <w:rPr>
          <w:rFonts w:ascii="Calibri" w:eastAsia="Calibri" w:hAnsi="Calibri" w:cs="Calibri"/>
          <w:i/>
          <w:color w:val="000000"/>
          <w:sz w:val="24"/>
        </w:rPr>
        <w:t>J. Glaucoma</w:t>
      </w:r>
      <w:r>
        <w:rPr>
          <w:rFonts w:ascii="Calibri" w:eastAsia="Calibri" w:hAnsi="Calibri" w:cs="Calibri"/>
          <w:color w:val="000000"/>
          <w:sz w:val="24"/>
        </w:rPr>
        <w:t xml:space="preserve"> </w:t>
      </w:r>
      <w:r>
        <w:rPr>
          <w:rFonts w:ascii="Calibri" w:eastAsia="Calibri" w:hAnsi="Calibri" w:cs="Calibri"/>
          <w:b/>
          <w:color w:val="000000"/>
          <w:sz w:val="24"/>
        </w:rPr>
        <w:t>21</w:t>
      </w:r>
      <w:r>
        <w:rPr>
          <w:rFonts w:ascii="Calibri" w:eastAsia="Calibri" w:hAnsi="Calibri" w:cs="Calibri"/>
          <w:color w:val="000000"/>
          <w:sz w:val="24"/>
        </w:rPr>
        <w:t xml:space="preserve"> (2), 116–22, doi:10.1097/IJG.0b013e31820277da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44.</w:t>
      </w:r>
      <w:r>
        <w:rPr>
          <w:rFonts w:ascii="Calibri" w:eastAsia="Calibri" w:hAnsi="Calibri" w:cs="Calibri"/>
          <w:color w:val="000000"/>
          <w:sz w:val="24"/>
        </w:rPr>
        <w:tab/>
        <w:t>Hwang, Y. H. &amp;</w:t>
      </w:r>
      <w:proofErr w:type="spellStart"/>
      <w:proofErr w:type="gramStart"/>
      <w:r>
        <w:rPr>
          <w:rFonts w:ascii="Calibri" w:eastAsia="Calibri" w:hAnsi="Calibri" w:cs="Calibri"/>
          <w:color w:val="000000"/>
          <w:sz w:val="24"/>
        </w:rPr>
        <w:t>amp;Kim</w:t>
      </w:r>
      <w:proofErr w:type="spellEnd"/>
      <w:proofErr w:type="gramEnd"/>
      <w:r>
        <w:rPr>
          <w:rFonts w:ascii="Calibri" w:eastAsia="Calibri" w:hAnsi="Calibri" w:cs="Calibri"/>
          <w:color w:val="000000"/>
          <w:sz w:val="24"/>
        </w:rPr>
        <w:t xml:space="preserve">, Y. Y. Effect of Peripapillary Vitreous Opacity on Retinal Nerve Fiber Layer Thickness Measurement Using Optical Coherence Tomography. </w:t>
      </w:r>
      <w:r>
        <w:rPr>
          <w:rFonts w:ascii="Calibri" w:eastAsia="Calibri" w:hAnsi="Calibri" w:cs="Calibri"/>
          <w:i/>
          <w:color w:val="000000"/>
          <w:sz w:val="24"/>
        </w:rPr>
        <w:t xml:space="preserve">Arch.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130</w:t>
      </w:r>
      <w:r>
        <w:rPr>
          <w:rFonts w:ascii="Calibri" w:eastAsia="Calibri" w:hAnsi="Calibri" w:cs="Calibri"/>
          <w:color w:val="000000"/>
          <w:sz w:val="24"/>
        </w:rPr>
        <w:t xml:space="preserve"> (6), 789–792, doi:10.1001/archophthalmol.2011.2517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45.</w:t>
      </w:r>
      <w:r>
        <w:rPr>
          <w:rFonts w:ascii="Calibri" w:eastAsia="Calibri" w:hAnsi="Calibri" w:cs="Calibri"/>
          <w:color w:val="000000"/>
          <w:sz w:val="24"/>
        </w:rPr>
        <w:tab/>
        <w:t>Schwartz, S. G., Flynn, H. W. &amp;</w:t>
      </w:r>
      <w:proofErr w:type="spellStart"/>
      <w:proofErr w:type="gramStart"/>
      <w:r>
        <w:rPr>
          <w:rFonts w:ascii="Calibri" w:eastAsia="Calibri" w:hAnsi="Calibri" w:cs="Calibri"/>
          <w:color w:val="000000"/>
          <w:sz w:val="24"/>
        </w:rPr>
        <w:t>amp;Fisher</w:t>
      </w:r>
      <w:proofErr w:type="spellEnd"/>
      <w:proofErr w:type="gramEnd"/>
      <w:r>
        <w:rPr>
          <w:rFonts w:ascii="Calibri" w:eastAsia="Calibri" w:hAnsi="Calibri" w:cs="Calibri"/>
          <w:color w:val="000000"/>
          <w:sz w:val="24"/>
        </w:rPr>
        <w:t xml:space="preserve">, Y. L. “Floater scotoma” demonstrated on spectral-domain optical coherence tomography and caused by vitreous opacification. </w:t>
      </w:r>
      <w:r>
        <w:rPr>
          <w:rFonts w:ascii="Calibri" w:eastAsia="Calibri" w:hAnsi="Calibri" w:cs="Calibri"/>
          <w:i/>
          <w:color w:val="000000"/>
          <w:sz w:val="24"/>
        </w:rPr>
        <w:t>Ophthalmic Surg. Lasers Imaging Retina</w:t>
      </w:r>
      <w:r>
        <w:rPr>
          <w:rFonts w:ascii="Calibri" w:eastAsia="Calibri" w:hAnsi="Calibri" w:cs="Calibri"/>
          <w:color w:val="000000"/>
          <w:sz w:val="24"/>
        </w:rPr>
        <w:t xml:space="preserve"> </w:t>
      </w:r>
      <w:r>
        <w:rPr>
          <w:rFonts w:ascii="Calibri" w:eastAsia="Calibri" w:hAnsi="Calibri" w:cs="Calibri"/>
          <w:b/>
          <w:color w:val="000000"/>
          <w:sz w:val="24"/>
        </w:rPr>
        <w:t>44</w:t>
      </w:r>
      <w:r>
        <w:rPr>
          <w:rFonts w:ascii="Calibri" w:eastAsia="Calibri" w:hAnsi="Calibri" w:cs="Calibri"/>
          <w:color w:val="000000"/>
          <w:sz w:val="24"/>
        </w:rPr>
        <w:t xml:space="preserve"> (4), 415–8, doi:10.3928/23258160-20130715-14 (2013).</w:t>
      </w:r>
    </w:p>
    <w:p w:rsidR="00CF7CE6" w:rsidDel="00324CE9" w:rsidRDefault="009C12B7">
      <w:pPr>
        <w:spacing w:after="0" w:line="240" w:lineRule="auto"/>
        <w:jc w:val="both"/>
        <w:rPr>
          <w:del w:id="1604" w:author="Chan Tsun Tat Victor" w:date="2017-08-28T22:06:00Z"/>
          <w:rFonts w:ascii="Calibri" w:eastAsia="Calibri" w:hAnsi="Calibri" w:cs="Calibri"/>
          <w:color w:val="000000"/>
          <w:sz w:val="24"/>
        </w:rPr>
      </w:pPr>
      <w:del w:id="1605" w:author="Chan Tsun Tat Victor" w:date="2017-08-28T22:06:00Z">
        <w:r w:rsidDel="00324CE9">
          <w:rPr>
            <w:rFonts w:ascii="Calibri" w:eastAsia="Calibri" w:hAnsi="Calibri" w:cs="Calibri"/>
            <w:color w:val="000000"/>
            <w:sz w:val="24"/>
          </w:rPr>
          <w:delText>46.</w:delText>
        </w:r>
        <w:r w:rsidDel="00324CE9">
          <w:rPr>
            <w:rFonts w:ascii="Calibri" w:eastAsia="Calibri" w:hAnsi="Calibri" w:cs="Calibri"/>
            <w:color w:val="000000"/>
            <w:sz w:val="24"/>
          </w:rPr>
          <w:tab/>
          <w:delText xml:space="preserve">DeJong, F. J. </w:delText>
        </w:r>
        <w:r w:rsidDel="00324CE9">
          <w:rPr>
            <w:rFonts w:ascii="Calibri" w:eastAsia="Calibri" w:hAnsi="Calibri" w:cs="Calibri"/>
            <w:i/>
            <w:color w:val="000000"/>
            <w:sz w:val="24"/>
          </w:rPr>
          <w:delText>et al.</w:delText>
        </w:r>
        <w:r w:rsidDel="00324CE9">
          <w:rPr>
            <w:rFonts w:ascii="Calibri" w:eastAsia="Calibri" w:hAnsi="Calibri" w:cs="Calibri"/>
            <w:color w:val="000000"/>
            <w:sz w:val="24"/>
          </w:rPr>
          <w:delText xml:space="preserve"> Retinal vascular caliber and risk of dementia: The Rotterdam Study. </w:delText>
        </w:r>
        <w:r w:rsidDel="00324CE9">
          <w:rPr>
            <w:rFonts w:ascii="Calibri" w:eastAsia="Calibri" w:hAnsi="Calibri" w:cs="Calibri"/>
            <w:i/>
            <w:color w:val="000000"/>
            <w:sz w:val="24"/>
          </w:rPr>
          <w:delText>Neurology</w:delText>
        </w:r>
        <w:r w:rsidDel="00324CE9">
          <w:rPr>
            <w:rFonts w:ascii="Calibri" w:eastAsia="Calibri" w:hAnsi="Calibri" w:cs="Calibri"/>
            <w:color w:val="000000"/>
            <w:sz w:val="24"/>
          </w:rPr>
          <w:delText xml:space="preserve"> </w:delText>
        </w:r>
        <w:r w:rsidDel="00324CE9">
          <w:rPr>
            <w:rFonts w:ascii="Calibri" w:eastAsia="Calibri" w:hAnsi="Calibri" w:cs="Calibri"/>
            <w:b/>
            <w:color w:val="000000"/>
            <w:sz w:val="24"/>
          </w:rPr>
          <w:delText>76</w:delText>
        </w:r>
        <w:r w:rsidDel="00324CE9">
          <w:rPr>
            <w:rFonts w:ascii="Calibri" w:eastAsia="Calibri" w:hAnsi="Calibri" w:cs="Calibri"/>
            <w:color w:val="000000"/>
            <w:sz w:val="24"/>
          </w:rPr>
          <w:delText xml:space="preserve"> (9), 816–821, doi:10.1212/WNL.0b013e31820e7baa (2011).</w:delText>
        </w:r>
      </w:del>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4</w:t>
      </w:r>
      <w:ins w:id="1606" w:author="Chan Tsun Tat Victor" w:date="2017-08-28T22:06:00Z">
        <w:r w:rsidR="00324CE9">
          <w:rPr>
            <w:rFonts w:ascii="Calibri" w:eastAsia="Calibri" w:hAnsi="Calibri" w:cs="Calibri"/>
            <w:color w:val="000000"/>
            <w:sz w:val="24"/>
          </w:rPr>
          <w:t>6</w:t>
        </w:r>
      </w:ins>
      <w:del w:id="1607" w:author="Chan Tsun Tat Victor" w:date="2017-08-28T22:06:00Z">
        <w:r w:rsidDel="00324CE9">
          <w:rPr>
            <w:rFonts w:ascii="Calibri" w:eastAsia="Calibri" w:hAnsi="Calibri" w:cs="Calibri"/>
            <w:color w:val="000000"/>
            <w:sz w:val="24"/>
          </w:rPr>
          <w:delText>7</w:delText>
        </w:r>
      </w:del>
      <w:r>
        <w:rPr>
          <w:rFonts w:ascii="Calibri" w:eastAsia="Calibri" w:hAnsi="Calibri" w:cs="Calibri"/>
          <w:color w:val="000000"/>
          <w:sz w:val="24"/>
        </w:rPr>
        <w:t>.</w:t>
      </w:r>
      <w:r>
        <w:rPr>
          <w:rFonts w:ascii="Calibri" w:eastAsia="Calibri" w:hAnsi="Calibri" w:cs="Calibri"/>
          <w:color w:val="000000"/>
          <w:sz w:val="24"/>
        </w:rPr>
        <w:tab/>
        <w:t xml:space="preserve">Frost, S. </w:t>
      </w:r>
      <w:r>
        <w:rPr>
          <w:rFonts w:ascii="Calibri" w:eastAsia="Calibri" w:hAnsi="Calibri" w:cs="Calibri"/>
          <w:i/>
          <w:color w:val="000000"/>
          <w:sz w:val="24"/>
        </w:rPr>
        <w:t>et al.</w:t>
      </w:r>
      <w:r>
        <w:rPr>
          <w:rFonts w:ascii="Calibri" w:eastAsia="Calibri" w:hAnsi="Calibri" w:cs="Calibri"/>
          <w:color w:val="000000"/>
          <w:sz w:val="24"/>
        </w:rPr>
        <w:t xml:space="preserve"> Retinal vascular biomarkers for early detection and monitoring of Alzheimer’s disease. </w:t>
      </w:r>
      <w:r>
        <w:rPr>
          <w:rFonts w:ascii="Calibri" w:eastAsia="Calibri" w:hAnsi="Calibri" w:cs="Calibri"/>
          <w:i/>
          <w:color w:val="000000"/>
          <w:sz w:val="24"/>
        </w:rPr>
        <w:t>Transl. Psychiatry</w:t>
      </w:r>
      <w:r>
        <w:rPr>
          <w:rFonts w:ascii="Calibri" w:eastAsia="Calibri" w:hAnsi="Calibri" w:cs="Calibri"/>
          <w:color w:val="000000"/>
          <w:sz w:val="24"/>
        </w:rPr>
        <w:t xml:space="preserve"> </w:t>
      </w:r>
      <w:r>
        <w:rPr>
          <w:rFonts w:ascii="Calibri" w:eastAsia="Calibri" w:hAnsi="Calibri" w:cs="Calibri"/>
          <w:b/>
          <w:color w:val="000000"/>
          <w:sz w:val="24"/>
        </w:rPr>
        <w:t>3</w:t>
      </w:r>
      <w:r>
        <w:rPr>
          <w:rFonts w:ascii="Calibri" w:eastAsia="Calibri" w:hAnsi="Calibri" w:cs="Calibri"/>
          <w:color w:val="000000"/>
          <w:sz w:val="24"/>
        </w:rPr>
        <w:t xml:space="preserve"> (2), e233, doi:10.1038/tp.2012.150 (2013).</w:t>
      </w:r>
    </w:p>
    <w:p w:rsidR="00CF7CE6" w:rsidRDefault="009C12B7">
      <w:pPr>
        <w:spacing w:after="0" w:line="240" w:lineRule="auto"/>
        <w:jc w:val="both"/>
        <w:rPr>
          <w:ins w:id="1608" w:author="Chan Tsun Tat Victor" w:date="2017-08-28T22:06:00Z"/>
          <w:rFonts w:ascii="Calibri" w:eastAsia="Calibri" w:hAnsi="Calibri" w:cs="Calibri"/>
          <w:color w:val="000000"/>
          <w:sz w:val="24"/>
        </w:rPr>
      </w:pPr>
      <w:r>
        <w:rPr>
          <w:rFonts w:ascii="Calibri" w:eastAsia="Calibri" w:hAnsi="Calibri" w:cs="Calibri"/>
          <w:color w:val="000000"/>
          <w:sz w:val="24"/>
        </w:rPr>
        <w:t>4</w:t>
      </w:r>
      <w:ins w:id="1609" w:author="Chan Tsun Tat Victor" w:date="2017-08-28T22:06:00Z">
        <w:r w:rsidR="00324CE9">
          <w:rPr>
            <w:rFonts w:ascii="Calibri" w:eastAsia="Calibri" w:hAnsi="Calibri" w:cs="Calibri"/>
            <w:color w:val="000000"/>
            <w:sz w:val="24"/>
          </w:rPr>
          <w:t>7</w:t>
        </w:r>
      </w:ins>
      <w:del w:id="1610" w:author="Chan Tsun Tat Victor" w:date="2017-08-28T22:06:00Z">
        <w:r w:rsidDel="00324CE9">
          <w:rPr>
            <w:rFonts w:ascii="Calibri" w:eastAsia="Calibri" w:hAnsi="Calibri" w:cs="Calibri"/>
            <w:color w:val="000000"/>
            <w:sz w:val="24"/>
          </w:rPr>
          <w:delText>8</w:delText>
        </w:r>
      </w:del>
      <w:r>
        <w:rPr>
          <w:rFonts w:ascii="Calibri" w:eastAsia="Calibri" w:hAnsi="Calibri" w:cs="Calibri"/>
          <w:color w:val="000000"/>
          <w:sz w:val="24"/>
        </w:rPr>
        <w:t>.</w:t>
      </w:r>
      <w:r>
        <w:rPr>
          <w:rFonts w:ascii="Calibri" w:eastAsia="Calibri" w:hAnsi="Calibri" w:cs="Calibri"/>
          <w:color w:val="000000"/>
          <w:sz w:val="24"/>
        </w:rPr>
        <w:tab/>
        <w:t xml:space="preserve">Cheung, C. Y. </w:t>
      </w:r>
      <w:r>
        <w:rPr>
          <w:rFonts w:ascii="Calibri" w:eastAsia="Calibri" w:hAnsi="Calibri" w:cs="Calibri"/>
          <w:i/>
          <w:color w:val="000000"/>
          <w:sz w:val="24"/>
        </w:rPr>
        <w:t>et al.</w:t>
      </w:r>
      <w:r>
        <w:rPr>
          <w:rFonts w:ascii="Calibri" w:eastAsia="Calibri" w:hAnsi="Calibri" w:cs="Calibri"/>
          <w:color w:val="000000"/>
          <w:sz w:val="24"/>
        </w:rPr>
        <w:t xml:space="preserve"> Microvascular network alterations in the retina of patients with Alzheimer’s disease. </w:t>
      </w:r>
      <w:r>
        <w:rPr>
          <w:rFonts w:ascii="Calibri" w:eastAsia="Calibri" w:hAnsi="Calibri" w:cs="Calibri"/>
          <w:i/>
          <w:color w:val="000000"/>
          <w:sz w:val="24"/>
        </w:rPr>
        <w:t>Alzheimer’s Dement.</w:t>
      </w:r>
      <w:r>
        <w:rPr>
          <w:rFonts w:ascii="Calibri" w:eastAsia="Calibri" w:hAnsi="Calibri" w:cs="Calibri"/>
          <w:color w:val="000000"/>
          <w:sz w:val="24"/>
        </w:rPr>
        <w:t xml:space="preserve"> </w:t>
      </w:r>
      <w:r>
        <w:rPr>
          <w:rFonts w:ascii="Calibri" w:eastAsia="Calibri" w:hAnsi="Calibri" w:cs="Calibri"/>
          <w:b/>
          <w:color w:val="000000"/>
          <w:sz w:val="24"/>
        </w:rPr>
        <w:t>10</w:t>
      </w:r>
      <w:r>
        <w:rPr>
          <w:rFonts w:ascii="Calibri" w:eastAsia="Calibri" w:hAnsi="Calibri" w:cs="Calibri"/>
          <w:color w:val="000000"/>
          <w:sz w:val="24"/>
        </w:rPr>
        <w:t xml:space="preserve"> (2), 135–142, </w:t>
      </w:r>
      <w:proofErr w:type="gramStart"/>
      <w:r>
        <w:rPr>
          <w:rFonts w:ascii="Calibri" w:eastAsia="Calibri" w:hAnsi="Calibri" w:cs="Calibri"/>
          <w:color w:val="000000"/>
          <w:sz w:val="24"/>
        </w:rPr>
        <w:t>doi:10.1016/j.jalz</w:t>
      </w:r>
      <w:proofErr w:type="gramEnd"/>
      <w:r>
        <w:rPr>
          <w:rFonts w:ascii="Calibri" w:eastAsia="Calibri" w:hAnsi="Calibri" w:cs="Calibri"/>
          <w:color w:val="000000"/>
          <w:sz w:val="24"/>
        </w:rPr>
        <w:t>.2013.06.009 (2014).</w:t>
      </w:r>
    </w:p>
    <w:p w:rsidR="00324CE9" w:rsidRDefault="00324CE9">
      <w:pPr>
        <w:spacing w:after="0" w:line="240" w:lineRule="auto"/>
        <w:jc w:val="both"/>
        <w:rPr>
          <w:rFonts w:ascii="Calibri" w:eastAsia="Calibri" w:hAnsi="Calibri" w:cs="Calibri"/>
          <w:color w:val="000000"/>
          <w:sz w:val="24"/>
        </w:rPr>
      </w:pPr>
      <w:ins w:id="1611" w:author="Chan Tsun Tat Victor" w:date="2017-08-28T22:06:00Z">
        <w:r>
          <w:rPr>
            <w:rFonts w:ascii="Calibri" w:eastAsia="Calibri" w:hAnsi="Calibri" w:cs="Calibri"/>
            <w:color w:val="000000"/>
            <w:sz w:val="24"/>
          </w:rPr>
          <w:t>48.</w:t>
        </w:r>
        <w:r>
          <w:rPr>
            <w:rFonts w:ascii="Calibri" w:eastAsia="Calibri" w:hAnsi="Calibri" w:cs="Calibri"/>
            <w:color w:val="000000"/>
            <w:sz w:val="24"/>
          </w:rPr>
          <w:tab/>
          <w:t xml:space="preserve">DeJong, F. J. </w:t>
        </w:r>
        <w:r>
          <w:rPr>
            <w:rFonts w:ascii="Calibri" w:eastAsia="Calibri" w:hAnsi="Calibri" w:cs="Calibri"/>
            <w:i/>
            <w:color w:val="000000"/>
            <w:sz w:val="24"/>
          </w:rPr>
          <w:t>et al.</w:t>
        </w:r>
        <w:r>
          <w:rPr>
            <w:rFonts w:ascii="Calibri" w:eastAsia="Calibri" w:hAnsi="Calibri" w:cs="Calibri"/>
            <w:color w:val="000000"/>
            <w:sz w:val="24"/>
          </w:rPr>
          <w:t xml:space="preserve"> Retinal vascular caliber and risk of dementia: The Rotterdam Study. </w:t>
        </w:r>
        <w:r>
          <w:rPr>
            <w:rFonts w:ascii="Calibri" w:eastAsia="Calibri" w:hAnsi="Calibri" w:cs="Calibri"/>
            <w:i/>
            <w:color w:val="000000"/>
            <w:sz w:val="24"/>
          </w:rPr>
          <w:t>Neurology</w:t>
        </w:r>
        <w:r>
          <w:rPr>
            <w:rFonts w:ascii="Calibri" w:eastAsia="Calibri" w:hAnsi="Calibri" w:cs="Calibri"/>
            <w:color w:val="000000"/>
            <w:sz w:val="24"/>
          </w:rPr>
          <w:t xml:space="preserve"> </w:t>
        </w:r>
        <w:r>
          <w:rPr>
            <w:rFonts w:ascii="Calibri" w:eastAsia="Calibri" w:hAnsi="Calibri" w:cs="Calibri"/>
            <w:b/>
            <w:color w:val="000000"/>
            <w:sz w:val="24"/>
          </w:rPr>
          <w:t>76</w:t>
        </w:r>
        <w:r>
          <w:rPr>
            <w:rFonts w:ascii="Calibri" w:eastAsia="Calibri" w:hAnsi="Calibri" w:cs="Calibri"/>
            <w:color w:val="000000"/>
            <w:sz w:val="24"/>
          </w:rPr>
          <w:t xml:space="preserve"> (9), 816–821, </w:t>
        </w:r>
        <w:proofErr w:type="gramStart"/>
        <w:r>
          <w:rPr>
            <w:rFonts w:ascii="Calibri" w:eastAsia="Calibri" w:hAnsi="Calibri" w:cs="Calibri"/>
            <w:color w:val="000000"/>
            <w:sz w:val="24"/>
          </w:rPr>
          <w:t>doi:10.1212/WNL.0b013e31820e7baa</w:t>
        </w:r>
        <w:proofErr w:type="gramEnd"/>
        <w:r>
          <w:rPr>
            <w:rFonts w:ascii="Calibri" w:eastAsia="Calibri" w:hAnsi="Calibri" w:cs="Calibri"/>
            <w:color w:val="000000"/>
            <w:sz w:val="24"/>
          </w:rPr>
          <w:t xml:space="preserve"> (2011).</w:t>
        </w:r>
      </w:ins>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49.</w:t>
      </w:r>
      <w:r>
        <w:rPr>
          <w:rFonts w:ascii="Calibri" w:eastAsia="Calibri" w:hAnsi="Calibri" w:cs="Calibri"/>
          <w:color w:val="000000"/>
          <w:sz w:val="24"/>
        </w:rPr>
        <w:tab/>
        <w:t xml:space="preserve">Cheung, C. Y. </w:t>
      </w:r>
      <w:r>
        <w:rPr>
          <w:rFonts w:ascii="Calibri" w:eastAsia="Calibri" w:hAnsi="Calibri" w:cs="Calibri"/>
          <w:i/>
          <w:color w:val="000000"/>
          <w:sz w:val="24"/>
        </w:rPr>
        <w:t>et al.</w:t>
      </w:r>
      <w:r>
        <w:rPr>
          <w:rFonts w:ascii="Calibri" w:eastAsia="Calibri" w:hAnsi="Calibri" w:cs="Calibri"/>
          <w:color w:val="000000"/>
          <w:sz w:val="24"/>
        </w:rPr>
        <w:t xml:space="preserve"> Quantitative and qualitative retinal microvascular characteristics and blood pressure. </w:t>
      </w:r>
      <w:r>
        <w:rPr>
          <w:rFonts w:ascii="Calibri" w:eastAsia="Calibri" w:hAnsi="Calibri" w:cs="Calibri"/>
          <w:i/>
          <w:color w:val="000000"/>
          <w:sz w:val="24"/>
        </w:rPr>
        <w:t xml:space="preserve">J. </w:t>
      </w:r>
      <w:proofErr w:type="spellStart"/>
      <w:r>
        <w:rPr>
          <w:rFonts w:ascii="Calibri" w:eastAsia="Calibri" w:hAnsi="Calibri" w:cs="Calibri"/>
          <w:i/>
          <w:color w:val="000000"/>
          <w:sz w:val="24"/>
        </w:rPr>
        <w:t>Hypertens</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29</w:t>
      </w:r>
      <w:r>
        <w:rPr>
          <w:rFonts w:ascii="Calibri" w:eastAsia="Calibri" w:hAnsi="Calibri" w:cs="Calibri"/>
          <w:color w:val="000000"/>
          <w:sz w:val="24"/>
        </w:rPr>
        <w:t xml:space="preserve"> (7), 1380–1391, doi:10.1097/HJH.0b013e328347266c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50.</w:t>
      </w:r>
      <w:r>
        <w:rPr>
          <w:rFonts w:ascii="Calibri" w:eastAsia="Calibri" w:hAnsi="Calibri" w:cs="Calibri"/>
          <w:color w:val="000000"/>
          <w:sz w:val="24"/>
        </w:rPr>
        <w:tab/>
        <w:t xml:space="preserve">Cheung, C. Y. </w:t>
      </w:r>
      <w:r>
        <w:rPr>
          <w:rFonts w:ascii="Calibri" w:eastAsia="Calibri" w:hAnsi="Calibri" w:cs="Calibri"/>
          <w:i/>
          <w:color w:val="000000"/>
          <w:sz w:val="24"/>
        </w:rPr>
        <w:t>et al.</w:t>
      </w:r>
      <w:r>
        <w:rPr>
          <w:rFonts w:ascii="Calibri" w:eastAsia="Calibri" w:hAnsi="Calibri" w:cs="Calibri"/>
          <w:color w:val="000000"/>
          <w:sz w:val="24"/>
        </w:rPr>
        <w:t xml:space="preserve"> Retinal vascular fractal dimension and its relationship with cardiovascular and ocular risk factors. </w:t>
      </w:r>
      <w:r>
        <w:rPr>
          <w:rFonts w:ascii="Calibri" w:eastAsia="Calibri" w:hAnsi="Calibri" w:cs="Calibri"/>
          <w:i/>
          <w:color w:val="000000"/>
          <w:sz w:val="24"/>
        </w:rPr>
        <w:t xml:space="preserve">Am. J.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154</w:t>
      </w:r>
      <w:r>
        <w:rPr>
          <w:rFonts w:ascii="Calibri" w:eastAsia="Calibri" w:hAnsi="Calibri" w:cs="Calibri"/>
          <w:color w:val="000000"/>
          <w:sz w:val="24"/>
        </w:rPr>
        <w:t xml:space="preserve"> (4), 663–674, </w:t>
      </w:r>
      <w:proofErr w:type="gramStart"/>
      <w:r>
        <w:rPr>
          <w:rFonts w:ascii="Calibri" w:eastAsia="Calibri" w:hAnsi="Calibri" w:cs="Calibri"/>
          <w:color w:val="000000"/>
          <w:sz w:val="24"/>
        </w:rPr>
        <w:t>doi:10.1016/j.ajo</w:t>
      </w:r>
      <w:proofErr w:type="gramEnd"/>
      <w:r>
        <w:rPr>
          <w:rFonts w:ascii="Calibri" w:eastAsia="Calibri" w:hAnsi="Calibri" w:cs="Calibri"/>
          <w:color w:val="000000"/>
          <w:sz w:val="24"/>
        </w:rPr>
        <w:t>.2012.04.016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51.</w:t>
      </w:r>
      <w:r>
        <w:rPr>
          <w:rFonts w:ascii="Calibri" w:eastAsia="Calibri" w:hAnsi="Calibri" w:cs="Calibri"/>
          <w:color w:val="000000"/>
          <w:sz w:val="24"/>
        </w:rPr>
        <w:tab/>
        <w:t xml:space="preserve">Cheung, C. Y.-L. </w:t>
      </w:r>
      <w:proofErr w:type="gramStart"/>
      <w:r>
        <w:rPr>
          <w:rFonts w:ascii="Calibri" w:eastAsia="Calibri" w:hAnsi="Calibri" w:cs="Calibri"/>
          <w:i/>
          <w:color w:val="000000"/>
          <w:sz w:val="24"/>
        </w:rPr>
        <w:t>et al.</w:t>
      </w:r>
      <w:proofErr w:type="gramEnd"/>
      <w:r>
        <w:rPr>
          <w:rFonts w:ascii="Calibri" w:eastAsia="Calibri" w:hAnsi="Calibri" w:cs="Calibri"/>
          <w:color w:val="000000"/>
          <w:sz w:val="24"/>
        </w:rPr>
        <w:t xml:space="preserve"> Retinal vascular tortuosity, blood pressure, and cardiovascular risk factors.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118</w:t>
      </w:r>
      <w:r>
        <w:rPr>
          <w:rFonts w:ascii="Calibri" w:eastAsia="Calibri" w:hAnsi="Calibri" w:cs="Calibri"/>
          <w:color w:val="000000"/>
          <w:sz w:val="24"/>
        </w:rPr>
        <w:t xml:space="preserve"> (5), 812–8,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.2010.08.045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52.</w:t>
      </w:r>
      <w:r>
        <w:rPr>
          <w:rFonts w:ascii="Calibri" w:eastAsia="Calibri" w:hAnsi="Calibri" w:cs="Calibri"/>
          <w:color w:val="000000"/>
          <w:sz w:val="24"/>
        </w:rPr>
        <w:tab/>
      </w:r>
      <w:proofErr w:type="spellStart"/>
      <w:r>
        <w:rPr>
          <w:rFonts w:ascii="Calibri" w:eastAsia="Calibri" w:hAnsi="Calibri" w:cs="Calibri"/>
          <w:color w:val="000000"/>
          <w:sz w:val="24"/>
        </w:rPr>
        <w:t>Grinton</w:t>
      </w:r>
      <w:proofErr w:type="spellEnd"/>
      <w:r>
        <w:rPr>
          <w:rFonts w:ascii="Calibri" w:eastAsia="Calibri" w:hAnsi="Calibri" w:cs="Calibri"/>
          <w:color w:val="000000"/>
          <w:sz w:val="24"/>
        </w:rPr>
        <w:t xml:space="preserve">, M. E. </w:t>
      </w:r>
      <w:r>
        <w:rPr>
          <w:rFonts w:ascii="Calibri" w:eastAsia="Calibri" w:hAnsi="Calibri" w:cs="Calibri"/>
          <w:i/>
          <w:color w:val="000000"/>
          <w:sz w:val="24"/>
        </w:rPr>
        <w:t>et al.</w:t>
      </w:r>
      <w:r>
        <w:rPr>
          <w:rFonts w:ascii="Calibri" w:eastAsia="Calibri" w:hAnsi="Calibri" w:cs="Calibri"/>
          <w:color w:val="000000"/>
          <w:sz w:val="24"/>
        </w:rPr>
        <w:t xml:space="preserve"> The association between retinal vessel morphology and retinal nerve fiber layer thickness in an elderly population. </w:t>
      </w:r>
      <w:r>
        <w:rPr>
          <w:rFonts w:ascii="Calibri" w:eastAsia="Calibri" w:hAnsi="Calibri" w:cs="Calibri"/>
          <w:i/>
          <w:color w:val="000000"/>
          <w:sz w:val="24"/>
        </w:rPr>
        <w:t>Ophthalmic Surg. Lasers Imaging</w:t>
      </w:r>
      <w:r>
        <w:rPr>
          <w:rFonts w:ascii="Calibri" w:eastAsia="Calibri" w:hAnsi="Calibri" w:cs="Calibri"/>
          <w:color w:val="000000"/>
          <w:sz w:val="24"/>
        </w:rPr>
        <w:t xml:space="preserve"> </w:t>
      </w:r>
      <w:r>
        <w:rPr>
          <w:rFonts w:ascii="Calibri" w:eastAsia="Calibri" w:hAnsi="Calibri" w:cs="Calibri"/>
          <w:b/>
          <w:color w:val="000000"/>
          <w:sz w:val="24"/>
        </w:rPr>
        <w:t>43</w:t>
      </w:r>
      <w:r>
        <w:rPr>
          <w:rFonts w:ascii="Calibri" w:eastAsia="Calibri" w:hAnsi="Calibri" w:cs="Calibri"/>
          <w:color w:val="000000"/>
          <w:sz w:val="24"/>
        </w:rPr>
        <w:t xml:space="preserve"> (6 </w:t>
      </w:r>
      <w:proofErr w:type="spellStart"/>
      <w:r>
        <w:rPr>
          <w:rFonts w:ascii="Calibri" w:eastAsia="Calibri" w:hAnsi="Calibri" w:cs="Calibri"/>
          <w:color w:val="000000"/>
          <w:sz w:val="24"/>
        </w:rPr>
        <w:t>Suppl</w:t>
      </w:r>
      <w:proofErr w:type="spellEnd"/>
      <w:r>
        <w:rPr>
          <w:rFonts w:ascii="Calibri" w:eastAsia="Calibri" w:hAnsi="Calibri" w:cs="Calibri"/>
          <w:color w:val="000000"/>
          <w:sz w:val="24"/>
        </w:rPr>
        <w:t>), S61-6, doi:10.3928/15428877-20120802-03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53.</w:t>
      </w:r>
      <w:r>
        <w:rPr>
          <w:rFonts w:ascii="Calibri" w:eastAsia="Calibri" w:hAnsi="Calibri" w:cs="Calibri"/>
          <w:color w:val="000000"/>
          <w:sz w:val="24"/>
        </w:rPr>
        <w:tab/>
        <w:t xml:space="preserve">Hughes, A. D. </w:t>
      </w:r>
      <w:r>
        <w:rPr>
          <w:rFonts w:ascii="Calibri" w:eastAsia="Calibri" w:hAnsi="Calibri" w:cs="Calibri"/>
          <w:i/>
          <w:color w:val="000000"/>
          <w:sz w:val="24"/>
        </w:rPr>
        <w:t>et al.</w:t>
      </w:r>
      <w:r>
        <w:rPr>
          <w:rFonts w:ascii="Calibri" w:eastAsia="Calibri" w:hAnsi="Calibri" w:cs="Calibri"/>
          <w:color w:val="000000"/>
          <w:sz w:val="24"/>
        </w:rPr>
        <w:t xml:space="preserve"> Quantification of topological changes in retinal vascular architecture in essential and malignant hypertension. </w:t>
      </w:r>
      <w:r>
        <w:rPr>
          <w:rFonts w:ascii="Calibri" w:eastAsia="Calibri" w:hAnsi="Calibri" w:cs="Calibri"/>
          <w:i/>
          <w:color w:val="000000"/>
          <w:sz w:val="24"/>
        </w:rPr>
        <w:t xml:space="preserve">J. </w:t>
      </w:r>
      <w:proofErr w:type="spellStart"/>
      <w:r>
        <w:rPr>
          <w:rFonts w:ascii="Calibri" w:eastAsia="Calibri" w:hAnsi="Calibri" w:cs="Calibri"/>
          <w:i/>
          <w:color w:val="000000"/>
          <w:sz w:val="24"/>
        </w:rPr>
        <w:t>Hypertens</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24</w:t>
      </w:r>
      <w:r>
        <w:rPr>
          <w:rFonts w:ascii="Calibri" w:eastAsia="Calibri" w:hAnsi="Calibri" w:cs="Calibri"/>
          <w:color w:val="000000"/>
          <w:sz w:val="24"/>
        </w:rPr>
        <w:t xml:space="preserve"> (5), 889–94, </w:t>
      </w:r>
      <w:proofErr w:type="gramStart"/>
      <w:r>
        <w:rPr>
          <w:rFonts w:ascii="Calibri" w:eastAsia="Calibri" w:hAnsi="Calibri" w:cs="Calibri"/>
          <w:color w:val="000000"/>
          <w:sz w:val="24"/>
        </w:rPr>
        <w:t>doi:10.1097/01.hjh</w:t>
      </w:r>
      <w:proofErr w:type="gramEnd"/>
      <w:r>
        <w:rPr>
          <w:rFonts w:ascii="Calibri" w:eastAsia="Calibri" w:hAnsi="Calibri" w:cs="Calibri"/>
          <w:color w:val="000000"/>
          <w:sz w:val="24"/>
        </w:rPr>
        <w:t>.0000222759.61735.98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54.</w:t>
      </w:r>
      <w:r>
        <w:rPr>
          <w:rFonts w:ascii="Calibri" w:eastAsia="Calibri" w:hAnsi="Calibri" w:cs="Calibri"/>
          <w:color w:val="000000"/>
          <w:sz w:val="24"/>
        </w:rPr>
        <w:tab/>
        <w:t xml:space="preserve">Hughes, A. D. </w:t>
      </w:r>
      <w:r>
        <w:rPr>
          <w:rFonts w:ascii="Calibri" w:eastAsia="Calibri" w:hAnsi="Calibri" w:cs="Calibri"/>
          <w:i/>
          <w:color w:val="000000"/>
          <w:sz w:val="24"/>
        </w:rPr>
        <w:t>et al.</w:t>
      </w:r>
      <w:r>
        <w:rPr>
          <w:rFonts w:ascii="Calibri" w:eastAsia="Calibri" w:hAnsi="Calibri" w:cs="Calibri"/>
          <w:color w:val="000000"/>
          <w:sz w:val="24"/>
        </w:rPr>
        <w:t xml:space="preserve"> Determinants of retinal microvascular architecture in normal subjects. </w:t>
      </w:r>
      <w:r>
        <w:rPr>
          <w:rFonts w:ascii="Calibri" w:eastAsia="Calibri" w:hAnsi="Calibri" w:cs="Calibri"/>
          <w:i/>
          <w:color w:val="000000"/>
          <w:sz w:val="24"/>
        </w:rPr>
        <w:t>Microcirculation</w:t>
      </w:r>
      <w:r>
        <w:rPr>
          <w:rFonts w:ascii="Calibri" w:eastAsia="Calibri" w:hAnsi="Calibri" w:cs="Calibri"/>
          <w:color w:val="000000"/>
          <w:sz w:val="24"/>
        </w:rPr>
        <w:t xml:space="preserve"> </w:t>
      </w:r>
      <w:r>
        <w:rPr>
          <w:rFonts w:ascii="Calibri" w:eastAsia="Calibri" w:hAnsi="Calibri" w:cs="Calibri"/>
          <w:b/>
          <w:color w:val="000000"/>
          <w:sz w:val="24"/>
        </w:rPr>
        <w:t>16</w:t>
      </w:r>
      <w:r>
        <w:rPr>
          <w:rFonts w:ascii="Calibri" w:eastAsia="Calibri" w:hAnsi="Calibri" w:cs="Calibri"/>
          <w:color w:val="000000"/>
          <w:sz w:val="24"/>
        </w:rPr>
        <w:t xml:space="preserve"> (2), 159–66, doi:10.1080/10739680802353868 (2009).</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55.</w:t>
      </w:r>
      <w:r>
        <w:rPr>
          <w:rFonts w:ascii="Calibri" w:eastAsia="Calibri" w:hAnsi="Calibri" w:cs="Calibri"/>
          <w:color w:val="000000"/>
          <w:sz w:val="24"/>
        </w:rPr>
        <w:tab/>
        <w:t>Lau, Q. P., Lee, M. L., Hsu, W. &amp;</w:t>
      </w:r>
      <w:proofErr w:type="spellStart"/>
      <w:proofErr w:type="gramStart"/>
      <w:r>
        <w:rPr>
          <w:rFonts w:ascii="Calibri" w:eastAsia="Calibri" w:hAnsi="Calibri" w:cs="Calibri"/>
          <w:color w:val="000000"/>
          <w:sz w:val="24"/>
        </w:rPr>
        <w:t>amp;Wong</w:t>
      </w:r>
      <w:proofErr w:type="spellEnd"/>
      <w:proofErr w:type="gramEnd"/>
      <w:r>
        <w:rPr>
          <w:rFonts w:ascii="Calibri" w:eastAsia="Calibri" w:hAnsi="Calibri" w:cs="Calibri"/>
          <w:color w:val="000000"/>
          <w:sz w:val="24"/>
        </w:rPr>
        <w:t xml:space="preserve">, T. Y. The Singapore Eye Vessel Assessment System. </w:t>
      </w:r>
      <w:r>
        <w:rPr>
          <w:rFonts w:ascii="Calibri" w:eastAsia="Calibri" w:hAnsi="Calibri" w:cs="Calibri"/>
          <w:i/>
          <w:color w:val="000000"/>
          <w:sz w:val="24"/>
        </w:rPr>
        <w:t xml:space="preserve">Image Anal. Model. </w:t>
      </w:r>
      <w:proofErr w:type="spellStart"/>
      <w:r>
        <w:rPr>
          <w:rFonts w:ascii="Calibri" w:eastAsia="Calibri" w:hAnsi="Calibri" w:cs="Calibri"/>
          <w:i/>
          <w:color w:val="000000"/>
          <w:sz w:val="24"/>
        </w:rPr>
        <w:t>Ophthalmol</w:t>
      </w:r>
      <w:proofErr w:type="spellEnd"/>
      <w:proofErr w:type="gramStart"/>
      <w:r>
        <w:rPr>
          <w:rFonts w:ascii="Calibri" w:eastAsia="Calibri" w:hAnsi="Calibri" w:cs="Calibri"/>
          <w:i/>
          <w:color w:val="000000"/>
          <w:sz w:val="24"/>
        </w:rPr>
        <w:t>.</w:t>
      </w:r>
      <w:r>
        <w:rPr>
          <w:rFonts w:ascii="Calibri" w:eastAsia="Calibri" w:hAnsi="Calibri" w:cs="Calibri"/>
          <w:color w:val="000000"/>
          <w:sz w:val="24"/>
        </w:rPr>
        <w:t xml:space="preserve"> ,</w:t>
      </w:r>
      <w:proofErr w:type="gramEnd"/>
      <w:r>
        <w:rPr>
          <w:rFonts w:ascii="Calibri" w:eastAsia="Calibri" w:hAnsi="Calibri" w:cs="Calibri"/>
          <w:color w:val="000000"/>
          <w:sz w:val="24"/>
        </w:rPr>
        <w:t xml:space="preserve"> 143–160, doi:10.1201/b16510-9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56.</w:t>
      </w:r>
      <w:r>
        <w:rPr>
          <w:rFonts w:ascii="Calibri" w:eastAsia="Calibri" w:hAnsi="Calibri" w:cs="Calibri"/>
          <w:color w:val="000000"/>
          <w:sz w:val="24"/>
        </w:rPr>
        <w:tab/>
        <w:t xml:space="preserve">Thomas, G. N. </w:t>
      </w:r>
      <w:r>
        <w:rPr>
          <w:rFonts w:ascii="Calibri" w:eastAsia="Calibri" w:hAnsi="Calibri" w:cs="Calibri"/>
          <w:i/>
          <w:color w:val="000000"/>
          <w:sz w:val="24"/>
        </w:rPr>
        <w:t>et al.</w:t>
      </w:r>
      <w:r>
        <w:rPr>
          <w:rFonts w:ascii="Calibri" w:eastAsia="Calibri" w:hAnsi="Calibri" w:cs="Calibri"/>
          <w:color w:val="000000"/>
          <w:sz w:val="24"/>
        </w:rPr>
        <w:t xml:space="preserve"> Measurement of Macular Fractal Dimension Using a Computer-Assisted Program.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Opthalmology</w:t>
      </w:r>
      <w:proofErr w:type="spellEnd"/>
      <w:r>
        <w:rPr>
          <w:rFonts w:ascii="Calibri" w:eastAsia="Calibri" w:hAnsi="Calibri" w:cs="Calibri"/>
          <w:i/>
          <w:color w:val="000000"/>
          <w:sz w:val="24"/>
        </w:rPr>
        <w:t xml:space="preserve"> Vis. Sci.</w:t>
      </w:r>
      <w:r>
        <w:rPr>
          <w:rFonts w:ascii="Calibri" w:eastAsia="Calibri" w:hAnsi="Calibri" w:cs="Calibri"/>
          <w:color w:val="000000"/>
          <w:sz w:val="24"/>
        </w:rPr>
        <w:t xml:space="preserve"> </w:t>
      </w:r>
      <w:r>
        <w:rPr>
          <w:rFonts w:ascii="Calibri" w:eastAsia="Calibri" w:hAnsi="Calibri" w:cs="Calibri"/>
          <w:b/>
          <w:color w:val="000000"/>
          <w:sz w:val="24"/>
        </w:rPr>
        <w:t>55</w:t>
      </w:r>
      <w:r>
        <w:rPr>
          <w:rFonts w:ascii="Calibri" w:eastAsia="Calibri" w:hAnsi="Calibri" w:cs="Calibri"/>
          <w:color w:val="000000"/>
          <w:sz w:val="24"/>
        </w:rPr>
        <w:t xml:space="preserve"> (4), 2237, doi:10.1167/iovs.13-13315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57.</w:t>
      </w:r>
      <w:r>
        <w:rPr>
          <w:rFonts w:ascii="Calibri" w:eastAsia="Calibri" w:hAnsi="Calibri" w:cs="Calibri"/>
          <w:color w:val="000000"/>
          <w:sz w:val="24"/>
        </w:rPr>
        <w:tab/>
        <w:t xml:space="preserve">Murray, C. D. The physiological principle of minimal work. I. The vascular system and the cost of blood volume. </w:t>
      </w:r>
      <w:r>
        <w:rPr>
          <w:rFonts w:ascii="Calibri" w:eastAsia="Calibri" w:hAnsi="Calibri" w:cs="Calibri"/>
          <w:i/>
          <w:color w:val="000000"/>
          <w:sz w:val="24"/>
        </w:rPr>
        <w:t>Proc. Natl. Acad. Sci.</w:t>
      </w:r>
      <w:r>
        <w:rPr>
          <w:rFonts w:ascii="Calibri" w:eastAsia="Calibri" w:hAnsi="Calibri" w:cs="Calibri"/>
          <w:color w:val="000000"/>
          <w:sz w:val="24"/>
        </w:rPr>
        <w:t xml:space="preserve"> </w:t>
      </w:r>
      <w:r>
        <w:rPr>
          <w:rFonts w:ascii="Calibri" w:eastAsia="Calibri" w:hAnsi="Calibri" w:cs="Calibri"/>
          <w:b/>
          <w:color w:val="000000"/>
          <w:sz w:val="24"/>
        </w:rPr>
        <w:t>12</w:t>
      </w:r>
      <w:r>
        <w:rPr>
          <w:rFonts w:ascii="Calibri" w:eastAsia="Calibri" w:hAnsi="Calibri" w:cs="Calibri"/>
          <w:color w:val="000000"/>
          <w:sz w:val="24"/>
        </w:rPr>
        <w:t>, 207–214, doi:10.1085/jgp.9.6.835 (1926).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58.</w:t>
      </w:r>
      <w:r>
        <w:rPr>
          <w:rFonts w:ascii="Calibri" w:eastAsia="Calibri" w:hAnsi="Calibri" w:cs="Calibri"/>
          <w:color w:val="000000"/>
          <w:sz w:val="24"/>
        </w:rPr>
        <w:tab/>
        <w:t>Cheung, C., Chen, C. &amp;</w:t>
      </w:r>
      <w:proofErr w:type="spellStart"/>
      <w:proofErr w:type="gramStart"/>
      <w:r>
        <w:rPr>
          <w:rFonts w:ascii="Calibri" w:eastAsia="Calibri" w:hAnsi="Calibri" w:cs="Calibri"/>
          <w:color w:val="000000"/>
          <w:sz w:val="24"/>
        </w:rPr>
        <w:t>amp;Wong</w:t>
      </w:r>
      <w:proofErr w:type="spellEnd"/>
      <w:proofErr w:type="gramEnd"/>
      <w:r>
        <w:rPr>
          <w:rFonts w:ascii="Calibri" w:eastAsia="Calibri" w:hAnsi="Calibri" w:cs="Calibri"/>
          <w:color w:val="000000"/>
          <w:sz w:val="24"/>
        </w:rPr>
        <w:t xml:space="preserve">, T. Ocular Fundus Photography as a Tool to Study Stroke and Dementia. </w:t>
      </w:r>
      <w:proofErr w:type="spellStart"/>
      <w:r>
        <w:rPr>
          <w:rFonts w:ascii="Calibri" w:eastAsia="Calibri" w:hAnsi="Calibri" w:cs="Calibri"/>
          <w:i/>
          <w:color w:val="000000"/>
          <w:sz w:val="24"/>
        </w:rPr>
        <w:t>Semin</w:t>
      </w:r>
      <w:proofErr w:type="spellEnd"/>
      <w:r>
        <w:rPr>
          <w:rFonts w:ascii="Calibri" w:eastAsia="Calibri" w:hAnsi="Calibri" w:cs="Calibri"/>
          <w:i/>
          <w:color w:val="000000"/>
          <w:sz w:val="24"/>
        </w:rPr>
        <w:t>. Neurol.</w:t>
      </w:r>
      <w:r>
        <w:rPr>
          <w:rFonts w:ascii="Calibri" w:eastAsia="Calibri" w:hAnsi="Calibri" w:cs="Calibri"/>
          <w:color w:val="000000"/>
          <w:sz w:val="24"/>
        </w:rPr>
        <w:t xml:space="preserve"> </w:t>
      </w:r>
      <w:r>
        <w:rPr>
          <w:rFonts w:ascii="Calibri" w:eastAsia="Calibri" w:hAnsi="Calibri" w:cs="Calibri"/>
          <w:b/>
          <w:color w:val="000000"/>
          <w:sz w:val="24"/>
        </w:rPr>
        <w:t>35</w:t>
      </w:r>
      <w:r>
        <w:rPr>
          <w:rFonts w:ascii="Calibri" w:eastAsia="Calibri" w:hAnsi="Calibri" w:cs="Calibri"/>
          <w:color w:val="000000"/>
          <w:sz w:val="24"/>
        </w:rPr>
        <w:t xml:space="preserve"> (5), 481–490, doi:10.1055/s-0035-1563570 (2015).</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59.</w:t>
      </w:r>
      <w:r>
        <w:rPr>
          <w:rFonts w:ascii="Calibri" w:eastAsia="Calibri" w:hAnsi="Calibri" w:cs="Calibri"/>
          <w:color w:val="000000"/>
          <w:sz w:val="24"/>
        </w:rPr>
        <w:tab/>
        <w:t xml:space="preserve">Williams, M. A. </w:t>
      </w:r>
      <w:r>
        <w:rPr>
          <w:rFonts w:ascii="Calibri" w:eastAsia="Calibri" w:hAnsi="Calibri" w:cs="Calibri"/>
          <w:i/>
          <w:color w:val="000000"/>
          <w:sz w:val="24"/>
        </w:rPr>
        <w:t>et al.</w:t>
      </w:r>
      <w:r>
        <w:rPr>
          <w:rFonts w:ascii="Calibri" w:eastAsia="Calibri" w:hAnsi="Calibri" w:cs="Calibri"/>
          <w:color w:val="000000"/>
          <w:sz w:val="24"/>
        </w:rPr>
        <w:t xml:space="preserve"> Retinal microvascular network attenuation in Alzheimer’s disease. </w:t>
      </w:r>
      <w:r>
        <w:rPr>
          <w:rFonts w:ascii="Calibri" w:eastAsia="Calibri" w:hAnsi="Calibri" w:cs="Calibri"/>
          <w:i/>
          <w:color w:val="000000"/>
          <w:sz w:val="24"/>
        </w:rPr>
        <w:t xml:space="preserve">Alzheimer’s Dement. Diagnosis, Assess. Dis. </w:t>
      </w:r>
      <w:proofErr w:type="spellStart"/>
      <w:r>
        <w:rPr>
          <w:rFonts w:ascii="Calibri" w:eastAsia="Calibri" w:hAnsi="Calibri" w:cs="Calibri"/>
          <w:i/>
          <w:color w:val="000000"/>
          <w:sz w:val="24"/>
        </w:rPr>
        <w:t>Monit</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w:t>
      </w:r>
      <w:r>
        <w:rPr>
          <w:rFonts w:ascii="Calibri" w:eastAsia="Calibri" w:hAnsi="Calibri" w:cs="Calibri"/>
          <w:color w:val="000000"/>
          <w:sz w:val="24"/>
        </w:rPr>
        <w:t xml:space="preserve"> (2), 229–235, </w:t>
      </w:r>
      <w:proofErr w:type="gramStart"/>
      <w:r>
        <w:rPr>
          <w:rFonts w:ascii="Calibri" w:eastAsia="Calibri" w:hAnsi="Calibri" w:cs="Calibri"/>
          <w:color w:val="000000"/>
          <w:sz w:val="24"/>
        </w:rPr>
        <w:t>doi:10.1016/j.dadm</w:t>
      </w:r>
      <w:proofErr w:type="gramEnd"/>
      <w:r>
        <w:rPr>
          <w:rFonts w:ascii="Calibri" w:eastAsia="Calibri" w:hAnsi="Calibri" w:cs="Calibri"/>
          <w:color w:val="000000"/>
          <w:sz w:val="24"/>
        </w:rPr>
        <w:t>.2015.04.001 (2015).</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60.</w:t>
      </w:r>
      <w:r>
        <w:rPr>
          <w:rFonts w:ascii="Calibri" w:eastAsia="Calibri" w:hAnsi="Calibri" w:cs="Calibri"/>
          <w:color w:val="000000"/>
          <w:sz w:val="24"/>
        </w:rPr>
        <w:tab/>
        <w:t xml:space="preserve">Cheung, C. Y. </w:t>
      </w:r>
      <w:r>
        <w:rPr>
          <w:rFonts w:ascii="Calibri" w:eastAsia="Calibri" w:hAnsi="Calibri" w:cs="Calibri"/>
          <w:i/>
          <w:color w:val="000000"/>
          <w:sz w:val="24"/>
        </w:rPr>
        <w:t>et al.</w:t>
      </w:r>
      <w:r>
        <w:rPr>
          <w:rFonts w:ascii="Calibri" w:eastAsia="Calibri" w:hAnsi="Calibri" w:cs="Calibri"/>
          <w:color w:val="000000"/>
          <w:sz w:val="24"/>
        </w:rPr>
        <w:t xml:space="preserve"> Retinal Vascular Fractal Dimension Is Associated with Cognitive Dysfunction. </w:t>
      </w:r>
      <w:r>
        <w:rPr>
          <w:rFonts w:ascii="Calibri" w:eastAsia="Calibri" w:hAnsi="Calibri" w:cs="Calibri"/>
          <w:i/>
          <w:color w:val="000000"/>
          <w:sz w:val="24"/>
        </w:rPr>
        <w:t xml:space="preserve">J. Stroke </w:t>
      </w:r>
      <w:proofErr w:type="spellStart"/>
      <w:r>
        <w:rPr>
          <w:rFonts w:ascii="Calibri" w:eastAsia="Calibri" w:hAnsi="Calibri" w:cs="Calibri"/>
          <w:i/>
          <w:color w:val="000000"/>
          <w:sz w:val="24"/>
        </w:rPr>
        <w:t>Cerebrovasc</w:t>
      </w:r>
      <w:proofErr w:type="spellEnd"/>
      <w:r>
        <w:rPr>
          <w:rFonts w:ascii="Calibri" w:eastAsia="Calibri" w:hAnsi="Calibri" w:cs="Calibri"/>
          <w:i/>
          <w:color w:val="000000"/>
          <w:sz w:val="24"/>
        </w:rPr>
        <w:t>. Dis.</w:t>
      </w:r>
      <w:r>
        <w:rPr>
          <w:rFonts w:ascii="Calibri" w:eastAsia="Calibri" w:hAnsi="Calibri" w:cs="Calibri"/>
          <w:color w:val="000000"/>
          <w:sz w:val="24"/>
        </w:rPr>
        <w:t xml:space="preserve"> </w:t>
      </w:r>
      <w:r>
        <w:rPr>
          <w:rFonts w:ascii="Calibri" w:eastAsia="Calibri" w:hAnsi="Calibri" w:cs="Calibri"/>
          <w:b/>
          <w:color w:val="000000"/>
          <w:sz w:val="24"/>
        </w:rPr>
        <w:t>23</w:t>
      </w:r>
      <w:r>
        <w:rPr>
          <w:rFonts w:ascii="Calibri" w:eastAsia="Calibri" w:hAnsi="Calibri" w:cs="Calibri"/>
          <w:color w:val="000000"/>
          <w:sz w:val="24"/>
        </w:rPr>
        <w:t xml:space="preserve"> (1), 43–50, </w:t>
      </w:r>
      <w:proofErr w:type="gramStart"/>
      <w:r>
        <w:rPr>
          <w:rFonts w:ascii="Calibri" w:eastAsia="Calibri" w:hAnsi="Calibri" w:cs="Calibri"/>
          <w:color w:val="000000"/>
          <w:sz w:val="24"/>
        </w:rPr>
        <w:t>doi:10.1016/j.jstrokecerebrovasdis</w:t>
      </w:r>
      <w:proofErr w:type="gramEnd"/>
      <w:r>
        <w:rPr>
          <w:rFonts w:ascii="Calibri" w:eastAsia="Calibri" w:hAnsi="Calibri" w:cs="Calibri"/>
          <w:color w:val="000000"/>
          <w:sz w:val="24"/>
        </w:rPr>
        <w:t>.2012.09.002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61.</w:t>
      </w:r>
      <w:r>
        <w:rPr>
          <w:rFonts w:ascii="Calibri" w:eastAsia="Calibri" w:hAnsi="Calibri" w:cs="Calibri"/>
          <w:color w:val="000000"/>
          <w:sz w:val="24"/>
        </w:rPr>
        <w:tab/>
      </w:r>
      <w:proofErr w:type="spellStart"/>
      <w:r>
        <w:rPr>
          <w:rFonts w:ascii="Calibri" w:eastAsia="Calibri" w:hAnsi="Calibri" w:cs="Calibri"/>
          <w:color w:val="000000"/>
          <w:sz w:val="24"/>
        </w:rPr>
        <w:t>Hammes</w:t>
      </w:r>
      <w:proofErr w:type="spellEnd"/>
      <w:r>
        <w:rPr>
          <w:rFonts w:ascii="Calibri" w:eastAsia="Calibri" w:hAnsi="Calibri" w:cs="Calibri"/>
          <w:color w:val="000000"/>
          <w:sz w:val="24"/>
        </w:rPr>
        <w:t xml:space="preserve">, H.-P. </w:t>
      </w:r>
      <w:proofErr w:type="gramStart"/>
      <w:r>
        <w:rPr>
          <w:rFonts w:ascii="Calibri" w:eastAsia="Calibri" w:hAnsi="Calibri" w:cs="Calibri"/>
          <w:i/>
          <w:color w:val="000000"/>
          <w:sz w:val="24"/>
        </w:rPr>
        <w:t>et al.</w:t>
      </w:r>
      <w:proofErr w:type="gramEnd"/>
      <w:r>
        <w:rPr>
          <w:rFonts w:ascii="Calibri" w:eastAsia="Calibri" w:hAnsi="Calibri" w:cs="Calibri"/>
          <w:color w:val="000000"/>
          <w:sz w:val="24"/>
        </w:rPr>
        <w:t xml:space="preserve"> Diabetic retinopathy: targeting </w:t>
      </w:r>
      <w:proofErr w:type="spellStart"/>
      <w:r>
        <w:rPr>
          <w:rFonts w:ascii="Calibri" w:eastAsia="Calibri" w:hAnsi="Calibri" w:cs="Calibri"/>
          <w:color w:val="000000"/>
          <w:sz w:val="24"/>
        </w:rPr>
        <w:t>vasoregression</w:t>
      </w:r>
      <w:proofErr w:type="spellEnd"/>
      <w:r>
        <w:rPr>
          <w:rFonts w:ascii="Calibri" w:eastAsia="Calibri" w:hAnsi="Calibri" w:cs="Calibri"/>
          <w:color w:val="000000"/>
          <w:sz w:val="24"/>
        </w:rPr>
        <w:t xml:space="preserve">. </w:t>
      </w:r>
      <w:r>
        <w:rPr>
          <w:rFonts w:ascii="Calibri" w:eastAsia="Calibri" w:hAnsi="Calibri" w:cs="Calibri"/>
          <w:i/>
          <w:color w:val="000000"/>
          <w:sz w:val="24"/>
        </w:rPr>
        <w:t>Diabetes</w:t>
      </w:r>
      <w:r>
        <w:rPr>
          <w:rFonts w:ascii="Calibri" w:eastAsia="Calibri" w:hAnsi="Calibri" w:cs="Calibri"/>
          <w:color w:val="000000"/>
          <w:sz w:val="24"/>
        </w:rPr>
        <w:t xml:space="preserve"> </w:t>
      </w:r>
      <w:r>
        <w:rPr>
          <w:rFonts w:ascii="Calibri" w:eastAsia="Calibri" w:hAnsi="Calibri" w:cs="Calibri"/>
          <w:b/>
          <w:color w:val="000000"/>
          <w:sz w:val="24"/>
        </w:rPr>
        <w:t>60</w:t>
      </w:r>
      <w:r>
        <w:rPr>
          <w:rFonts w:ascii="Calibri" w:eastAsia="Calibri" w:hAnsi="Calibri" w:cs="Calibri"/>
          <w:color w:val="000000"/>
          <w:sz w:val="24"/>
        </w:rPr>
        <w:t xml:space="preserve"> (1), 9–16, doi:10.2337/db10-0454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62.</w:t>
      </w:r>
      <w:r>
        <w:rPr>
          <w:rFonts w:ascii="Calibri" w:eastAsia="Calibri" w:hAnsi="Calibri" w:cs="Calibri"/>
          <w:color w:val="000000"/>
          <w:sz w:val="24"/>
        </w:rPr>
        <w:tab/>
        <w:t xml:space="preserve">Cheung, C. Y. </w:t>
      </w:r>
      <w:r>
        <w:rPr>
          <w:rFonts w:ascii="Calibri" w:eastAsia="Calibri" w:hAnsi="Calibri" w:cs="Calibri"/>
          <w:i/>
          <w:color w:val="000000"/>
          <w:sz w:val="24"/>
        </w:rPr>
        <w:t>et al.</w:t>
      </w:r>
      <w:r>
        <w:rPr>
          <w:rFonts w:ascii="Calibri" w:eastAsia="Calibri" w:hAnsi="Calibri" w:cs="Calibri"/>
          <w:color w:val="000000"/>
          <w:sz w:val="24"/>
        </w:rPr>
        <w:t xml:space="preserve"> Microvascular network alterations in the retina of patients with Alzheimer’s disease. </w:t>
      </w:r>
      <w:r>
        <w:rPr>
          <w:rFonts w:ascii="Calibri" w:eastAsia="Calibri" w:hAnsi="Calibri" w:cs="Calibri"/>
          <w:i/>
          <w:color w:val="000000"/>
          <w:sz w:val="24"/>
        </w:rPr>
        <w:t>Alzheimer’s Dement.</w:t>
      </w:r>
      <w:r>
        <w:rPr>
          <w:rFonts w:ascii="Calibri" w:eastAsia="Calibri" w:hAnsi="Calibri" w:cs="Calibri"/>
          <w:color w:val="000000"/>
          <w:sz w:val="24"/>
        </w:rPr>
        <w:t xml:space="preserve"> </w:t>
      </w:r>
      <w:r>
        <w:rPr>
          <w:rFonts w:ascii="Calibri" w:eastAsia="Calibri" w:hAnsi="Calibri" w:cs="Calibri"/>
          <w:b/>
          <w:color w:val="000000"/>
          <w:sz w:val="24"/>
        </w:rPr>
        <w:t>10</w:t>
      </w:r>
      <w:r>
        <w:rPr>
          <w:rFonts w:ascii="Calibri" w:eastAsia="Calibri" w:hAnsi="Calibri" w:cs="Calibri"/>
          <w:color w:val="000000"/>
          <w:sz w:val="24"/>
        </w:rPr>
        <w:t xml:space="preserve"> (2), 135–142, </w:t>
      </w:r>
      <w:proofErr w:type="gramStart"/>
      <w:r>
        <w:rPr>
          <w:rFonts w:ascii="Calibri" w:eastAsia="Calibri" w:hAnsi="Calibri" w:cs="Calibri"/>
          <w:color w:val="000000"/>
          <w:sz w:val="24"/>
        </w:rPr>
        <w:t>doi:10.1016/j.jalz</w:t>
      </w:r>
      <w:proofErr w:type="gramEnd"/>
      <w:r>
        <w:rPr>
          <w:rFonts w:ascii="Calibri" w:eastAsia="Calibri" w:hAnsi="Calibri" w:cs="Calibri"/>
          <w:color w:val="000000"/>
          <w:sz w:val="24"/>
        </w:rPr>
        <w:t>.2013.06.009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63.</w:t>
      </w:r>
      <w:r>
        <w:rPr>
          <w:rFonts w:ascii="Calibri" w:eastAsia="Calibri" w:hAnsi="Calibri" w:cs="Calibri"/>
          <w:color w:val="000000"/>
          <w:sz w:val="24"/>
        </w:rPr>
        <w:tab/>
        <w:t>Frame, M. D. &amp;</w:t>
      </w:r>
      <w:proofErr w:type="spellStart"/>
      <w:proofErr w:type="gramStart"/>
      <w:r>
        <w:rPr>
          <w:rFonts w:ascii="Calibri" w:eastAsia="Calibri" w:hAnsi="Calibri" w:cs="Calibri"/>
          <w:color w:val="000000"/>
          <w:sz w:val="24"/>
        </w:rPr>
        <w:t>amp;Sarelius</w:t>
      </w:r>
      <w:proofErr w:type="spellEnd"/>
      <w:proofErr w:type="gramEnd"/>
      <w:r>
        <w:rPr>
          <w:rFonts w:ascii="Calibri" w:eastAsia="Calibri" w:hAnsi="Calibri" w:cs="Calibri"/>
          <w:color w:val="000000"/>
          <w:sz w:val="24"/>
        </w:rPr>
        <w:t xml:space="preserve">, I. H. Arteriolar bifurcation angles vary with position and when flow is changed. </w:t>
      </w:r>
      <w:proofErr w:type="spellStart"/>
      <w:r>
        <w:rPr>
          <w:rFonts w:ascii="Calibri" w:eastAsia="Calibri" w:hAnsi="Calibri" w:cs="Calibri"/>
          <w:i/>
          <w:color w:val="000000"/>
          <w:sz w:val="24"/>
        </w:rPr>
        <w:t>Microvasc</w:t>
      </w:r>
      <w:proofErr w:type="spellEnd"/>
      <w:r>
        <w:rPr>
          <w:rFonts w:ascii="Calibri" w:eastAsia="Calibri" w:hAnsi="Calibri" w:cs="Calibri"/>
          <w:i/>
          <w:color w:val="000000"/>
          <w:sz w:val="24"/>
        </w:rPr>
        <w:t xml:space="preserve"> Res</w:t>
      </w:r>
      <w:r>
        <w:rPr>
          <w:rFonts w:ascii="Calibri" w:eastAsia="Calibri" w:hAnsi="Calibri" w:cs="Calibri"/>
          <w:color w:val="000000"/>
          <w:sz w:val="24"/>
        </w:rPr>
        <w:t xml:space="preserve"> </w:t>
      </w:r>
      <w:r>
        <w:rPr>
          <w:rFonts w:ascii="Calibri" w:eastAsia="Calibri" w:hAnsi="Calibri" w:cs="Calibri"/>
          <w:b/>
          <w:color w:val="000000"/>
          <w:sz w:val="24"/>
        </w:rPr>
        <w:t>46</w:t>
      </w:r>
      <w:r>
        <w:rPr>
          <w:rFonts w:ascii="Calibri" w:eastAsia="Calibri" w:hAnsi="Calibri" w:cs="Calibri"/>
          <w:color w:val="000000"/>
          <w:sz w:val="24"/>
        </w:rPr>
        <w:t xml:space="preserve"> (2), 190–205, doi:10.1006/mvre.1993.1046 (1993).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64.</w:t>
      </w:r>
      <w:r>
        <w:rPr>
          <w:rFonts w:ascii="Calibri" w:eastAsia="Calibri" w:hAnsi="Calibri" w:cs="Calibri"/>
          <w:color w:val="000000"/>
          <w:sz w:val="24"/>
        </w:rPr>
        <w:tab/>
      </w:r>
      <w:proofErr w:type="spellStart"/>
      <w:r>
        <w:rPr>
          <w:rFonts w:ascii="Calibri" w:eastAsia="Calibri" w:hAnsi="Calibri" w:cs="Calibri"/>
          <w:color w:val="000000"/>
          <w:sz w:val="24"/>
        </w:rPr>
        <w:t>Djonov</w:t>
      </w:r>
      <w:proofErr w:type="spellEnd"/>
      <w:r>
        <w:rPr>
          <w:rFonts w:ascii="Calibri" w:eastAsia="Calibri" w:hAnsi="Calibri" w:cs="Calibri"/>
          <w:color w:val="000000"/>
          <w:sz w:val="24"/>
        </w:rPr>
        <w:t>, V., Baum, O. &amp;</w:t>
      </w:r>
      <w:proofErr w:type="spellStart"/>
      <w:proofErr w:type="gramStart"/>
      <w:r>
        <w:rPr>
          <w:rFonts w:ascii="Calibri" w:eastAsia="Calibri" w:hAnsi="Calibri" w:cs="Calibri"/>
          <w:color w:val="000000"/>
          <w:sz w:val="24"/>
        </w:rPr>
        <w:t>amp;Burri</w:t>
      </w:r>
      <w:proofErr w:type="spellEnd"/>
      <w:proofErr w:type="gramEnd"/>
      <w:r>
        <w:rPr>
          <w:rFonts w:ascii="Calibri" w:eastAsia="Calibri" w:hAnsi="Calibri" w:cs="Calibri"/>
          <w:color w:val="000000"/>
          <w:sz w:val="24"/>
        </w:rPr>
        <w:t xml:space="preserve">, P. H. Vascular remodeling by intussusceptive angiogenesis. </w:t>
      </w:r>
      <w:r>
        <w:rPr>
          <w:rFonts w:ascii="Calibri" w:eastAsia="Calibri" w:hAnsi="Calibri" w:cs="Calibri"/>
          <w:i/>
          <w:color w:val="000000"/>
          <w:sz w:val="24"/>
        </w:rPr>
        <w:t>Cell Tissue Res.</w:t>
      </w:r>
      <w:r>
        <w:rPr>
          <w:rFonts w:ascii="Calibri" w:eastAsia="Calibri" w:hAnsi="Calibri" w:cs="Calibri"/>
          <w:color w:val="000000"/>
          <w:sz w:val="24"/>
        </w:rPr>
        <w:t xml:space="preserve"> </w:t>
      </w:r>
      <w:r>
        <w:rPr>
          <w:rFonts w:ascii="Calibri" w:eastAsia="Calibri" w:hAnsi="Calibri" w:cs="Calibri"/>
          <w:b/>
          <w:color w:val="000000"/>
          <w:sz w:val="24"/>
        </w:rPr>
        <w:t>314</w:t>
      </w:r>
      <w:r>
        <w:rPr>
          <w:rFonts w:ascii="Calibri" w:eastAsia="Calibri" w:hAnsi="Calibri" w:cs="Calibri"/>
          <w:color w:val="000000"/>
          <w:sz w:val="24"/>
        </w:rPr>
        <w:t xml:space="preserve"> (1), 107–117, doi:10.1007/s00441-003-0784-3 (2003).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65.</w:t>
      </w:r>
      <w:r>
        <w:rPr>
          <w:rFonts w:ascii="Calibri" w:eastAsia="Calibri" w:hAnsi="Calibri" w:cs="Calibri"/>
          <w:color w:val="000000"/>
          <w:sz w:val="24"/>
        </w:rPr>
        <w:tab/>
        <w:t>Griffith, T. M. &amp;</w:t>
      </w:r>
      <w:proofErr w:type="spellStart"/>
      <w:proofErr w:type="gramStart"/>
      <w:r>
        <w:rPr>
          <w:rFonts w:ascii="Calibri" w:eastAsia="Calibri" w:hAnsi="Calibri" w:cs="Calibri"/>
          <w:color w:val="000000"/>
          <w:sz w:val="24"/>
        </w:rPr>
        <w:t>amp;Edwards</w:t>
      </w:r>
      <w:proofErr w:type="spellEnd"/>
      <w:proofErr w:type="gramEnd"/>
      <w:r>
        <w:rPr>
          <w:rFonts w:ascii="Calibri" w:eastAsia="Calibri" w:hAnsi="Calibri" w:cs="Calibri"/>
          <w:color w:val="000000"/>
          <w:sz w:val="24"/>
        </w:rPr>
        <w:t xml:space="preserve">, D. H. Basal EDRF activity helps to keep the geometrical configuration of arterial bifurcations close to the Murray optimum. </w:t>
      </w:r>
      <w:r>
        <w:rPr>
          <w:rFonts w:ascii="Calibri" w:eastAsia="Calibri" w:hAnsi="Calibri" w:cs="Calibri"/>
          <w:i/>
          <w:color w:val="000000"/>
          <w:sz w:val="24"/>
        </w:rPr>
        <w:t xml:space="preserve">J. </w:t>
      </w:r>
      <w:proofErr w:type="spellStart"/>
      <w:r>
        <w:rPr>
          <w:rFonts w:ascii="Calibri" w:eastAsia="Calibri" w:hAnsi="Calibri" w:cs="Calibri"/>
          <w:i/>
          <w:color w:val="000000"/>
          <w:sz w:val="24"/>
        </w:rPr>
        <w:t>Theor</w:t>
      </w:r>
      <w:proofErr w:type="spellEnd"/>
      <w:r>
        <w:rPr>
          <w:rFonts w:ascii="Calibri" w:eastAsia="Calibri" w:hAnsi="Calibri" w:cs="Calibri"/>
          <w:i/>
          <w:color w:val="000000"/>
          <w:sz w:val="24"/>
        </w:rPr>
        <w:t>. Biol.</w:t>
      </w:r>
      <w:r>
        <w:rPr>
          <w:rFonts w:ascii="Calibri" w:eastAsia="Calibri" w:hAnsi="Calibri" w:cs="Calibri"/>
          <w:color w:val="000000"/>
          <w:sz w:val="24"/>
        </w:rPr>
        <w:t xml:space="preserve"> </w:t>
      </w:r>
      <w:r>
        <w:rPr>
          <w:rFonts w:ascii="Calibri" w:eastAsia="Calibri" w:hAnsi="Calibri" w:cs="Calibri"/>
          <w:b/>
          <w:color w:val="000000"/>
          <w:sz w:val="24"/>
        </w:rPr>
        <w:t>146</w:t>
      </w:r>
      <w:r>
        <w:rPr>
          <w:rFonts w:ascii="Calibri" w:eastAsia="Calibri" w:hAnsi="Calibri" w:cs="Calibri"/>
          <w:color w:val="000000"/>
          <w:sz w:val="24"/>
        </w:rPr>
        <w:t xml:space="preserve"> (4), 545–73, doi:10.1016/S0022-5193(05)80378-9 (1990).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66.</w:t>
      </w:r>
      <w:r>
        <w:rPr>
          <w:rFonts w:ascii="Calibri" w:eastAsia="Calibri" w:hAnsi="Calibri" w:cs="Calibri"/>
          <w:color w:val="000000"/>
          <w:sz w:val="24"/>
        </w:rPr>
        <w:tab/>
        <w:t>Griffith, T. M., Edwards, D. H. &amp;</w:t>
      </w:r>
      <w:proofErr w:type="spellStart"/>
      <w:proofErr w:type="gramStart"/>
      <w:r>
        <w:rPr>
          <w:rFonts w:ascii="Calibri" w:eastAsia="Calibri" w:hAnsi="Calibri" w:cs="Calibri"/>
          <w:color w:val="000000"/>
          <w:sz w:val="24"/>
        </w:rPr>
        <w:t>amp;Randall</w:t>
      </w:r>
      <w:proofErr w:type="spellEnd"/>
      <w:proofErr w:type="gramEnd"/>
      <w:r>
        <w:rPr>
          <w:rFonts w:ascii="Calibri" w:eastAsia="Calibri" w:hAnsi="Calibri" w:cs="Calibri"/>
          <w:color w:val="000000"/>
          <w:sz w:val="24"/>
        </w:rPr>
        <w:t xml:space="preserve">, M. D. Blood flow and optimal vascular topography: role of the endothelium. </w:t>
      </w:r>
      <w:r>
        <w:rPr>
          <w:rFonts w:ascii="Calibri" w:eastAsia="Calibri" w:hAnsi="Calibri" w:cs="Calibri"/>
          <w:i/>
          <w:color w:val="000000"/>
          <w:sz w:val="24"/>
        </w:rPr>
        <w:t xml:space="preserve">Basic Res. </w:t>
      </w:r>
      <w:proofErr w:type="spellStart"/>
      <w:r>
        <w:rPr>
          <w:rFonts w:ascii="Calibri" w:eastAsia="Calibri" w:hAnsi="Calibri" w:cs="Calibri"/>
          <w:i/>
          <w:color w:val="000000"/>
          <w:sz w:val="24"/>
        </w:rPr>
        <w:t>Cardiol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 xml:space="preserve">86 </w:t>
      </w:r>
      <w:proofErr w:type="spellStart"/>
      <w:r>
        <w:rPr>
          <w:rFonts w:ascii="Calibri" w:eastAsia="Calibri" w:hAnsi="Calibri" w:cs="Calibri"/>
          <w:b/>
          <w:color w:val="000000"/>
          <w:sz w:val="24"/>
        </w:rPr>
        <w:t>Suppl</w:t>
      </w:r>
      <w:proofErr w:type="spellEnd"/>
      <w:r>
        <w:rPr>
          <w:rFonts w:ascii="Calibri" w:eastAsia="Calibri" w:hAnsi="Calibri" w:cs="Calibri"/>
          <w:b/>
          <w:color w:val="000000"/>
          <w:sz w:val="24"/>
        </w:rPr>
        <w:t xml:space="preserve"> 2</w:t>
      </w:r>
      <w:r>
        <w:rPr>
          <w:rFonts w:ascii="Calibri" w:eastAsia="Calibri" w:hAnsi="Calibri" w:cs="Calibri"/>
          <w:color w:val="000000"/>
          <w:sz w:val="24"/>
        </w:rPr>
        <w:t>, 89–96, doi:10.1007/978-3-642-72461-9_10 (1991).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67.</w:t>
      </w:r>
      <w:r>
        <w:rPr>
          <w:rFonts w:ascii="Calibri" w:eastAsia="Calibri" w:hAnsi="Calibri" w:cs="Calibri"/>
          <w:color w:val="000000"/>
          <w:sz w:val="24"/>
        </w:rPr>
        <w:tab/>
        <w:t xml:space="preserve">Chapman, N., </w:t>
      </w:r>
      <w:proofErr w:type="spellStart"/>
      <w:r>
        <w:rPr>
          <w:rFonts w:ascii="Calibri" w:eastAsia="Calibri" w:hAnsi="Calibri" w:cs="Calibri"/>
          <w:color w:val="000000"/>
          <w:sz w:val="24"/>
        </w:rPr>
        <w:t>Haimes</w:t>
      </w:r>
      <w:proofErr w:type="spellEnd"/>
      <w:r>
        <w:rPr>
          <w:rFonts w:ascii="Calibri" w:eastAsia="Calibri" w:hAnsi="Calibri" w:cs="Calibri"/>
          <w:color w:val="000000"/>
          <w:sz w:val="24"/>
        </w:rPr>
        <w:t>, G., Stanton, A.V, Thom, S. A. M. &amp;</w:t>
      </w:r>
      <w:proofErr w:type="spellStart"/>
      <w:proofErr w:type="gramStart"/>
      <w:r>
        <w:rPr>
          <w:rFonts w:ascii="Calibri" w:eastAsia="Calibri" w:hAnsi="Calibri" w:cs="Calibri"/>
          <w:color w:val="000000"/>
          <w:sz w:val="24"/>
        </w:rPr>
        <w:t>amp;Hughes</w:t>
      </w:r>
      <w:proofErr w:type="spellEnd"/>
      <w:proofErr w:type="gramEnd"/>
      <w:r>
        <w:rPr>
          <w:rFonts w:ascii="Calibri" w:eastAsia="Calibri" w:hAnsi="Calibri" w:cs="Calibri"/>
          <w:color w:val="000000"/>
          <w:sz w:val="24"/>
        </w:rPr>
        <w:t xml:space="preserve">, A. D. Acute effects of oxygen and carbon dioxide on retinal vascular network geometry in hypertensive and normotensive subjects. </w:t>
      </w:r>
      <w:proofErr w:type="spellStart"/>
      <w:r>
        <w:rPr>
          <w:rFonts w:ascii="Calibri" w:eastAsia="Calibri" w:hAnsi="Calibri" w:cs="Calibri"/>
          <w:i/>
          <w:color w:val="000000"/>
          <w:sz w:val="24"/>
        </w:rPr>
        <w:t>Clin</w:t>
      </w:r>
      <w:proofErr w:type="spellEnd"/>
      <w:r>
        <w:rPr>
          <w:rFonts w:ascii="Calibri" w:eastAsia="Calibri" w:hAnsi="Calibri" w:cs="Calibri"/>
          <w:i/>
          <w:color w:val="000000"/>
          <w:sz w:val="24"/>
        </w:rPr>
        <w:t>. Sci.</w:t>
      </w:r>
      <w:r>
        <w:rPr>
          <w:rFonts w:ascii="Calibri" w:eastAsia="Calibri" w:hAnsi="Calibri" w:cs="Calibri"/>
          <w:color w:val="000000"/>
          <w:sz w:val="24"/>
        </w:rPr>
        <w:t xml:space="preserve"> </w:t>
      </w:r>
      <w:r>
        <w:rPr>
          <w:rFonts w:ascii="Calibri" w:eastAsia="Calibri" w:hAnsi="Calibri" w:cs="Calibri"/>
          <w:b/>
          <w:color w:val="000000"/>
          <w:sz w:val="24"/>
        </w:rPr>
        <w:t>99</w:t>
      </w:r>
      <w:r>
        <w:rPr>
          <w:rFonts w:ascii="Calibri" w:eastAsia="Calibri" w:hAnsi="Calibri" w:cs="Calibri"/>
          <w:color w:val="000000"/>
          <w:sz w:val="24"/>
        </w:rPr>
        <w:t xml:space="preserve"> (6), 483–8, doi:10.1042/cs0990483 (2000).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68.</w:t>
      </w:r>
      <w:r>
        <w:rPr>
          <w:rFonts w:ascii="Calibri" w:eastAsia="Calibri" w:hAnsi="Calibri" w:cs="Calibri"/>
          <w:color w:val="000000"/>
          <w:sz w:val="24"/>
        </w:rPr>
        <w:tab/>
      </w:r>
      <w:proofErr w:type="spellStart"/>
      <w:r>
        <w:rPr>
          <w:rFonts w:ascii="Calibri" w:eastAsia="Calibri" w:hAnsi="Calibri" w:cs="Calibri"/>
          <w:color w:val="000000"/>
          <w:sz w:val="24"/>
        </w:rPr>
        <w:t>Heringa</w:t>
      </w:r>
      <w:proofErr w:type="spellEnd"/>
      <w:r>
        <w:rPr>
          <w:rFonts w:ascii="Calibri" w:eastAsia="Calibri" w:hAnsi="Calibri" w:cs="Calibri"/>
          <w:color w:val="000000"/>
          <w:sz w:val="24"/>
        </w:rPr>
        <w:t xml:space="preserve">, S. M., </w:t>
      </w:r>
      <w:proofErr w:type="spellStart"/>
      <w:r>
        <w:rPr>
          <w:rFonts w:ascii="Calibri" w:eastAsia="Calibri" w:hAnsi="Calibri" w:cs="Calibri"/>
          <w:color w:val="000000"/>
          <w:sz w:val="24"/>
        </w:rPr>
        <w:t>Bouvy</w:t>
      </w:r>
      <w:proofErr w:type="spellEnd"/>
      <w:r>
        <w:rPr>
          <w:rFonts w:ascii="Calibri" w:eastAsia="Calibri" w:hAnsi="Calibri" w:cs="Calibri"/>
          <w:color w:val="000000"/>
          <w:sz w:val="24"/>
        </w:rPr>
        <w:t xml:space="preserve">, W. H., van </w:t>
      </w:r>
      <w:proofErr w:type="spellStart"/>
      <w:r>
        <w:rPr>
          <w:rFonts w:ascii="Calibri" w:eastAsia="Calibri" w:hAnsi="Calibri" w:cs="Calibri"/>
          <w:color w:val="000000"/>
          <w:sz w:val="24"/>
        </w:rPr>
        <w:t>denBerg</w:t>
      </w:r>
      <w:proofErr w:type="spellEnd"/>
      <w:r>
        <w:rPr>
          <w:rFonts w:ascii="Calibri" w:eastAsia="Calibri" w:hAnsi="Calibri" w:cs="Calibri"/>
          <w:color w:val="000000"/>
          <w:sz w:val="24"/>
        </w:rPr>
        <w:t xml:space="preserve">, E., Moll, A. C., </w:t>
      </w:r>
      <w:proofErr w:type="spellStart"/>
      <w:r>
        <w:rPr>
          <w:rFonts w:ascii="Calibri" w:eastAsia="Calibri" w:hAnsi="Calibri" w:cs="Calibri"/>
          <w:color w:val="000000"/>
          <w:sz w:val="24"/>
        </w:rPr>
        <w:t>Jaap</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Kappelle</w:t>
      </w:r>
      <w:proofErr w:type="spellEnd"/>
      <w:r>
        <w:rPr>
          <w:rFonts w:ascii="Calibri" w:eastAsia="Calibri" w:hAnsi="Calibri" w:cs="Calibri"/>
          <w:color w:val="000000"/>
          <w:sz w:val="24"/>
        </w:rPr>
        <w:t>, L. &amp;</w:t>
      </w:r>
      <w:proofErr w:type="spellStart"/>
      <w:proofErr w:type="gramStart"/>
      <w:r>
        <w:rPr>
          <w:rFonts w:ascii="Calibri" w:eastAsia="Calibri" w:hAnsi="Calibri" w:cs="Calibri"/>
          <w:color w:val="000000"/>
          <w:sz w:val="24"/>
        </w:rPr>
        <w:t>amp;Jan</w:t>
      </w:r>
      <w:proofErr w:type="spellEnd"/>
      <w:proofErr w:type="gramEnd"/>
      <w:r>
        <w:rPr>
          <w:rFonts w:ascii="Calibri" w:eastAsia="Calibri" w:hAnsi="Calibri" w:cs="Calibri"/>
          <w:color w:val="000000"/>
          <w:sz w:val="24"/>
        </w:rPr>
        <w:t xml:space="preserve"> </w:t>
      </w:r>
      <w:proofErr w:type="spellStart"/>
      <w:r>
        <w:rPr>
          <w:rFonts w:ascii="Calibri" w:eastAsia="Calibri" w:hAnsi="Calibri" w:cs="Calibri"/>
          <w:color w:val="000000"/>
          <w:sz w:val="24"/>
        </w:rPr>
        <w:t>Biessels</w:t>
      </w:r>
      <w:proofErr w:type="spellEnd"/>
      <w:r>
        <w:rPr>
          <w:rFonts w:ascii="Calibri" w:eastAsia="Calibri" w:hAnsi="Calibri" w:cs="Calibri"/>
          <w:color w:val="000000"/>
          <w:sz w:val="24"/>
        </w:rPr>
        <w:t xml:space="preserve">, G. Associations between retinal microvascular changes and dementia, cognitive functioning, and brain imaging abnormalities: a systematic review. </w:t>
      </w:r>
      <w:r>
        <w:rPr>
          <w:rFonts w:ascii="Calibri" w:eastAsia="Calibri" w:hAnsi="Calibri" w:cs="Calibri"/>
          <w:i/>
          <w:color w:val="000000"/>
          <w:sz w:val="24"/>
        </w:rPr>
        <w:t xml:space="preserve">J. </w:t>
      </w:r>
      <w:proofErr w:type="spellStart"/>
      <w:r>
        <w:rPr>
          <w:rFonts w:ascii="Calibri" w:eastAsia="Calibri" w:hAnsi="Calibri" w:cs="Calibri"/>
          <w:i/>
          <w:color w:val="000000"/>
          <w:sz w:val="24"/>
        </w:rPr>
        <w:t>Cereb</w:t>
      </w:r>
      <w:proofErr w:type="spellEnd"/>
      <w:r>
        <w:rPr>
          <w:rFonts w:ascii="Calibri" w:eastAsia="Calibri" w:hAnsi="Calibri" w:cs="Calibri"/>
          <w:i/>
          <w:color w:val="000000"/>
          <w:sz w:val="24"/>
        </w:rPr>
        <w:t xml:space="preserve">. blood flow </w:t>
      </w:r>
      <w:proofErr w:type="spellStart"/>
      <w:r>
        <w:rPr>
          <w:rFonts w:ascii="Calibri" w:eastAsia="Calibri" w:hAnsi="Calibri" w:cs="Calibri"/>
          <w:i/>
          <w:color w:val="000000"/>
          <w:sz w:val="24"/>
        </w:rPr>
        <w:t>Metab</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33</w:t>
      </w:r>
      <w:r>
        <w:rPr>
          <w:rFonts w:ascii="Calibri" w:eastAsia="Calibri" w:hAnsi="Calibri" w:cs="Calibri"/>
          <w:color w:val="000000"/>
          <w:sz w:val="24"/>
        </w:rPr>
        <w:t xml:space="preserve"> (7), 983–995, doi:10.1038/jcbfm.2013.58 (2013).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69.</w:t>
      </w:r>
      <w:r>
        <w:rPr>
          <w:rFonts w:ascii="Calibri" w:eastAsia="Calibri" w:hAnsi="Calibri" w:cs="Calibri"/>
          <w:color w:val="000000"/>
          <w:sz w:val="24"/>
        </w:rPr>
        <w:tab/>
        <w:t xml:space="preserve">Ding, J. </w:t>
      </w:r>
      <w:r>
        <w:rPr>
          <w:rFonts w:ascii="Calibri" w:eastAsia="Calibri" w:hAnsi="Calibri" w:cs="Calibri"/>
          <w:i/>
          <w:color w:val="000000"/>
          <w:sz w:val="24"/>
        </w:rPr>
        <w:t>et al.</w:t>
      </w:r>
      <w:r>
        <w:rPr>
          <w:rFonts w:ascii="Calibri" w:eastAsia="Calibri" w:hAnsi="Calibri" w:cs="Calibri"/>
          <w:color w:val="000000"/>
          <w:sz w:val="24"/>
        </w:rPr>
        <w:t xml:space="preserve"> Diabetic retinopathy and cognitive decline in older people with type 2 diabetes: The Edinburgh type 2 diabetes study. </w:t>
      </w:r>
      <w:r>
        <w:rPr>
          <w:rFonts w:ascii="Calibri" w:eastAsia="Calibri" w:hAnsi="Calibri" w:cs="Calibri"/>
          <w:i/>
          <w:color w:val="000000"/>
          <w:sz w:val="24"/>
        </w:rPr>
        <w:t>Diabetes</w:t>
      </w:r>
      <w:r>
        <w:rPr>
          <w:rFonts w:ascii="Calibri" w:eastAsia="Calibri" w:hAnsi="Calibri" w:cs="Calibri"/>
          <w:color w:val="000000"/>
          <w:sz w:val="24"/>
        </w:rPr>
        <w:t xml:space="preserve"> </w:t>
      </w:r>
      <w:r>
        <w:rPr>
          <w:rFonts w:ascii="Calibri" w:eastAsia="Calibri" w:hAnsi="Calibri" w:cs="Calibri"/>
          <w:b/>
          <w:color w:val="000000"/>
          <w:sz w:val="24"/>
        </w:rPr>
        <w:t>59</w:t>
      </w:r>
      <w:r>
        <w:rPr>
          <w:rFonts w:ascii="Calibri" w:eastAsia="Calibri" w:hAnsi="Calibri" w:cs="Calibri"/>
          <w:color w:val="000000"/>
          <w:sz w:val="24"/>
        </w:rPr>
        <w:t xml:space="preserve"> (11), 2883–2889, doi:10.2337/db10-0752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70.</w:t>
      </w:r>
      <w:r>
        <w:rPr>
          <w:rFonts w:ascii="Calibri" w:eastAsia="Calibri" w:hAnsi="Calibri" w:cs="Calibri"/>
          <w:color w:val="000000"/>
          <w:sz w:val="24"/>
        </w:rPr>
        <w:tab/>
      </w:r>
      <w:proofErr w:type="spellStart"/>
      <w:r>
        <w:rPr>
          <w:rFonts w:ascii="Calibri" w:eastAsia="Calibri" w:hAnsi="Calibri" w:cs="Calibri"/>
          <w:color w:val="000000"/>
          <w:sz w:val="24"/>
        </w:rPr>
        <w:t>Parisi</w:t>
      </w:r>
      <w:proofErr w:type="spellEnd"/>
      <w:r>
        <w:rPr>
          <w:rFonts w:ascii="Calibri" w:eastAsia="Calibri" w:hAnsi="Calibri" w:cs="Calibri"/>
          <w:color w:val="000000"/>
          <w:sz w:val="24"/>
        </w:rPr>
        <w:t xml:space="preserve">, V., </w:t>
      </w:r>
      <w:proofErr w:type="spellStart"/>
      <w:r>
        <w:rPr>
          <w:rFonts w:ascii="Calibri" w:eastAsia="Calibri" w:hAnsi="Calibri" w:cs="Calibri"/>
          <w:color w:val="000000"/>
          <w:sz w:val="24"/>
        </w:rPr>
        <w:t>Restuccia</w:t>
      </w:r>
      <w:proofErr w:type="spellEnd"/>
      <w:r>
        <w:rPr>
          <w:rFonts w:ascii="Calibri" w:eastAsia="Calibri" w:hAnsi="Calibri" w:cs="Calibri"/>
          <w:color w:val="000000"/>
          <w:sz w:val="24"/>
        </w:rPr>
        <w:t xml:space="preserve">, R., </w:t>
      </w:r>
      <w:proofErr w:type="spellStart"/>
      <w:r>
        <w:rPr>
          <w:rFonts w:ascii="Calibri" w:eastAsia="Calibri" w:hAnsi="Calibri" w:cs="Calibri"/>
          <w:color w:val="000000"/>
          <w:sz w:val="24"/>
        </w:rPr>
        <w:t>Fattapposta</w:t>
      </w:r>
      <w:proofErr w:type="spellEnd"/>
      <w:r>
        <w:rPr>
          <w:rFonts w:ascii="Calibri" w:eastAsia="Calibri" w:hAnsi="Calibri" w:cs="Calibri"/>
          <w:color w:val="000000"/>
          <w:sz w:val="24"/>
        </w:rPr>
        <w:t xml:space="preserve">, F., Mina, C., </w:t>
      </w:r>
      <w:proofErr w:type="spellStart"/>
      <w:r>
        <w:rPr>
          <w:rFonts w:ascii="Calibri" w:eastAsia="Calibri" w:hAnsi="Calibri" w:cs="Calibri"/>
          <w:color w:val="000000"/>
          <w:sz w:val="24"/>
        </w:rPr>
        <w:t>Bucci</w:t>
      </w:r>
      <w:proofErr w:type="spellEnd"/>
      <w:r>
        <w:rPr>
          <w:rFonts w:ascii="Calibri" w:eastAsia="Calibri" w:hAnsi="Calibri" w:cs="Calibri"/>
          <w:color w:val="000000"/>
          <w:sz w:val="24"/>
        </w:rPr>
        <w:t>, M. G. &amp;</w:t>
      </w:r>
      <w:proofErr w:type="spellStart"/>
      <w:proofErr w:type="gramStart"/>
      <w:r>
        <w:rPr>
          <w:rFonts w:ascii="Calibri" w:eastAsia="Calibri" w:hAnsi="Calibri" w:cs="Calibri"/>
          <w:color w:val="000000"/>
          <w:sz w:val="24"/>
        </w:rPr>
        <w:t>amp;Pierelli</w:t>
      </w:r>
      <w:proofErr w:type="spellEnd"/>
      <w:proofErr w:type="gramEnd"/>
      <w:r>
        <w:rPr>
          <w:rFonts w:ascii="Calibri" w:eastAsia="Calibri" w:hAnsi="Calibri" w:cs="Calibri"/>
          <w:color w:val="000000"/>
          <w:sz w:val="24"/>
        </w:rPr>
        <w:t xml:space="preserve">, F. Morphological and functional retinal impairment in Alzheimer’s disease patients. </w:t>
      </w:r>
      <w:proofErr w:type="spellStart"/>
      <w:r>
        <w:rPr>
          <w:rFonts w:ascii="Calibri" w:eastAsia="Calibri" w:hAnsi="Calibri" w:cs="Calibri"/>
          <w:i/>
          <w:color w:val="000000"/>
          <w:sz w:val="24"/>
        </w:rPr>
        <w:t>Clin</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Neurophysiol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112</w:t>
      </w:r>
      <w:r>
        <w:rPr>
          <w:rFonts w:ascii="Calibri" w:eastAsia="Calibri" w:hAnsi="Calibri" w:cs="Calibri"/>
          <w:color w:val="000000"/>
          <w:sz w:val="24"/>
        </w:rPr>
        <w:t xml:space="preserve"> (10), 1860–1867, doi:10.1016/S1388-2457(01)00620-4 (2001).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71.</w:t>
      </w:r>
      <w:r>
        <w:rPr>
          <w:rFonts w:ascii="Calibri" w:eastAsia="Calibri" w:hAnsi="Calibri" w:cs="Calibri"/>
          <w:color w:val="000000"/>
          <w:sz w:val="24"/>
        </w:rPr>
        <w:tab/>
      </w:r>
      <w:proofErr w:type="spellStart"/>
      <w:r>
        <w:rPr>
          <w:rFonts w:ascii="Calibri" w:eastAsia="Calibri" w:hAnsi="Calibri" w:cs="Calibri"/>
          <w:color w:val="000000"/>
          <w:sz w:val="24"/>
        </w:rPr>
        <w:t>Paquet</w:t>
      </w:r>
      <w:proofErr w:type="spellEnd"/>
      <w:r>
        <w:rPr>
          <w:rFonts w:ascii="Calibri" w:eastAsia="Calibri" w:hAnsi="Calibri" w:cs="Calibri"/>
          <w:color w:val="000000"/>
          <w:sz w:val="24"/>
        </w:rPr>
        <w:t xml:space="preserve">, C., </w:t>
      </w:r>
      <w:proofErr w:type="spellStart"/>
      <w:r>
        <w:rPr>
          <w:rFonts w:ascii="Calibri" w:eastAsia="Calibri" w:hAnsi="Calibri" w:cs="Calibri"/>
          <w:color w:val="000000"/>
          <w:sz w:val="24"/>
        </w:rPr>
        <w:t>Boissonnot</w:t>
      </w:r>
      <w:proofErr w:type="spellEnd"/>
      <w:r>
        <w:rPr>
          <w:rFonts w:ascii="Calibri" w:eastAsia="Calibri" w:hAnsi="Calibri" w:cs="Calibri"/>
          <w:color w:val="000000"/>
          <w:sz w:val="24"/>
        </w:rPr>
        <w:t xml:space="preserve">, M., Roger, F., </w:t>
      </w:r>
      <w:proofErr w:type="spellStart"/>
      <w:r>
        <w:rPr>
          <w:rFonts w:ascii="Calibri" w:eastAsia="Calibri" w:hAnsi="Calibri" w:cs="Calibri"/>
          <w:color w:val="000000"/>
          <w:sz w:val="24"/>
        </w:rPr>
        <w:t>Dighiero</w:t>
      </w:r>
      <w:proofErr w:type="spellEnd"/>
      <w:r>
        <w:rPr>
          <w:rFonts w:ascii="Calibri" w:eastAsia="Calibri" w:hAnsi="Calibri" w:cs="Calibri"/>
          <w:color w:val="000000"/>
          <w:sz w:val="24"/>
        </w:rPr>
        <w:t>, P., Gil, R. &amp;</w:t>
      </w:r>
      <w:proofErr w:type="spellStart"/>
      <w:proofErr w:type="gramStart"/>
      <w:r>
        <w:rPr>
          <w:rFonts w:ascii="Calibri" w:eastAsia="Calibri" w:hAnsi="Calibri" w:cs="Calibri"/>
          <w:color w:val="000000"/>
          <w:sz w:val="24"/>
        </w:rPr>
        <w:t>amp;Hugon</w:t>
      </w:r>
      <w:proofErr w:type="spellEnd"/>
      <w:proofErr w:type="gramEnd"/>
      <w:r>
        <w:rPr>
          <w:rFonts w:ascii="Calibri" w:eastAsia="Calibri" w:hAnsi="Calibri" w:cs="Calibri"/>
          <w:color w:val="000000"/>
          <w:sz w:val="24"/>
        </w:rPr>
        <w:t xml:space="preserve">, J. Abnormal retinal thickness in patients with mild cognitive impairment and Alzheimer’s disease. </w:t>
      </w:r>
      <w:proofErr w:type="spellStart"/>
      <w:r>
        <w:rPr>
          <w:rFonts w:ascii="Calibri" w:eastAsia="Calibri" w:hAnsi="Calibri" w:cs="Calibri"/>
          <w:i/>
          <w:color w:val="000000"/>
          <w:sz w:val="24"/>
        </w:rPr>
        <w:t>Neurosci</w:t>
      </w:r>
      <w:proofErr w:type="spellEnd"/>
      <w:r>
        <w:rPr>
          <w:rFonts w:ascii="Calibri" w:eastAsia="Calibri" w:hAnsi="Calibri" w:cs="Calibri"/>
          <w:i/>
          <w:color w:val="000000"/>
          <w:sz w:val="24"/>
        </w:rPr>
        <w:t>. Lett.</w:t>
      </w:r>
      <w:r>
        <w:rPr>
          <w:rFonts w:ascii="Calibri" w:eastAsia="Calibri" w:hAnsi="Calibri" w:cs="Calibri"/>
          <w:color w:val="000000"/>
          <w:sz w:val="24"/>
        </w:rPr>
        <w:t xml:space="preserve"> </w:t>
      </w:r>
      <w:r>
        <w:rPr>
          <w:rFonts w:ascii="Calibri" w:eastAsia="Calibri" w:hAnsi="Calibri" w:cs="Calibri"/>
          <w:b/>
          <w:color w:val="000000"/>
          <w:sz w:val="24"/>
        </w:rPr>
        <w:t>420</w:t>
      </w:r>
      <w:r>
        <w:rPr>
          <w:rFonts w:ascii="Calibri" w:eastAsia="Calibri" w:hAnsi="Calibri" w:cs="Calibri"/>
          <w:color w:val="000000"/>
          <w:sz w:val="24"/>
        </w:rPr>
        <w:t xml:space="preserve"> (2), 97–99, </w:t>
      </w:r>
      <w:proofErr w:type="spellStart"/>
      <w:proofErr w:type="gramStart"/>
      <w:r>
        <w:rPr>
          <w:rFonts w:ascii="Calibri" w:eastAsia="Calibri" w:hAnsi="Calibri" w:cs="Calibri"/>
          <w:color w:val="000000"/>
          <w:sz w:val="24"/>
        </w:rPr>
        <w:t>doi:http</w:t>
      </w:r>
      <w:proofErr w:type="spellEnd"/>
      <w:r>
        <w:rPr>
          <w:rFonts w:ascii="Calibri" w:eastAsia="Calibri" w:hAnsi="Calibri" w:cs="Calibri"/>
          <w:color w:val="000000"/>
          <w:sz w:val="24"/>
        </w:rPr>
        <w:t>://dx.doi.org/10.1016/j.neulet.2007.02.090</w:t>
      </w:r>
      <w:proofErr w:type="gramEnd"/>
      <w:r>
        <w:rPr>
          <w:rFonts w:ascii="Calibri" w:eastAsia="Calibri" w:hAnsi="Calibri" w:cs="Calibri"/>
          <w:color w:val="000000"/>
          <w:sz w:val="24"/>
        </w:rPr>
        <w:t xml:space="preserve"> (2007).</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72.</w:t>
      </w:r>
      <w:r>
        <w:rPr>
          <w:rFonts w:ascii="Calibri" w:eastAsia="Calibri" w:hAnsi="Calibri" w:cs="Calibri"/>
          <w:color w:val="000000"/>
          <w:sz w:val="24"/>
        </w:rPr>
        <w:tab/>
      </w:r>
      <w:proofErr w:type="spellStart"/>
      <w:r>
        <w:rPr>
          <w:rFonts w:ascii="Calibri" w:eastAsia="Calibri" w:hAnsi="Calibri" w:cs="Calibri"/>
          <w:color w:val="000000"/>
          <w:sz w:val="24"/>
        </w:rPr>
        <w:t>Moschos</w:t>
      </w:r>
      <w:proofErr w:type="spellEnd"/>
      <w:r>
        <w:rPr>
          <w:rFonts w:ascii="Calibri" w:eastAsia="Calibri" w:hAnsi="Calibri" w:cs="Calibri"/>
          <w:color w:val="000000"/>
          <w:sz w:val="24"/>
        </w:rPr>
        <w:t xml:space="preserve">, M. M. </w:t>
      </w:r>
      <w:r>
        <w:rPr>
          <w:rFonts w:ascii="Calibri" w:eastAsia="Calibri" w:hAnsi="Calibri" w:cs="Calibri"/>
          <w:i/>
          <w:color w:val="000000"/>
          <w:sz w:val="24"/>
        </w:rPr>
        <w:t>et al.</w:t>
      </w:r>
      <w:r>
        <w:rPr>
          <w:rFonts w:ascii="Calibri" w:eastAsia="Calibri" w:hAnsi="Calibri" w:cs="Calibri"/>
          <w:color w:val="000000"/>
          <w:sz w:val="24"/>
        </w:rPr>
        <w:t xml:space="preserve"> Structural and functional impairment of the retina and optic nerve in Alzheimer’s disease. </w:t>
      </w:r>
      <w:proofErr w:type="spellStart"/>
      <w:r>
        <w:rPr>
          <w:rFonts w:ascii="Calibri" w:eastAsia="Calibri" w:hAnsi="Calibri" w:cs="Calibri"/>
          <w:i/>
          <w:color w:val="000000"/>
          <w:sz w:val="24"/>
        </w:rPr>
        <w:t>Curr</w:t>
      </w:r>
      <w:proofErr w:type="spellEnd"/>
      <w:r>
        <w:rPr>
          <w:rFonts w:ascii="Calibri" w:eastAsia="Calibri" w:hAnsi="Calibri" w:cs="Calibri"/>
          <w:i/>
          <w:color w:val="000000"/>
          <w:sz w:val="24"/>
        </w:rPr>
        <w:t>. Alzheimer Res.</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(7), 782–788, doi:10.2174/156720512802455340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73.</w:t>
      </w:r>
      <w:r>
        <w:rPr>
          <w:rFonts w:ascii="Calibri" w:eastAsia="Calibri" w:hAnsi="Calibri" w:cs="Calibri"/>
          <w:color w:val="000000"/>
          <w:sz w:val="24"/>
        </w:rPr>
        <w:tab/>
        <w:t xml:space="preserve">Lu, Y. </w:t>
      </w:r>
      <w:r>
        <w:rPr>
          <w:rFonts w:ascii="Calibri" w:eastAsia="Calibri" w:hAnsi="Calibri" w:cs="Calibri"/>
          <w:i/>
          <w:color w:val="000000"/>
          <w:sz w:val="24"/>
        </w:rPr>
        <w:t>et al.</w:t>
      </w:r>
      <w:r>
        <w:rPr>
          <w:rFonts w:ascii="Calibri" w:eastAsia="Calibri" w:hAnsi="Calibri" w:cs="Calibri"/>
          <w:color w:val="000000"/>
          <w:sz w:val="24"/>
        </w:rPr>
        <w:t xml:space="preserve"> Retinal nerve fiber layer structure abnormalities in early Alzheimer’s disease: Evidence in optical coherence tomography. </w:t>
      </w:r>
      <w:proofErr w:type="spellStart"/>
      <w:r>
        <w:rPr>
          <w:rFonts w:ascii="Calibri" w:eastAsia="Calibri" w:hAnsi="Calibri" w:cs="Calibri"/>
          <w:i/>
          <w:color w:val="000000"/>
          <w:sz w:val="24"/>
        </w:rPr>
        <w:t>Neurosci</w:t>
      </w:r>
      <w:proofErr w:type="spellEnd"/>
      <w:r>
        <w:rPr>
          <w:rFonts w:ascii="Calibri" w:eastAsia="Calibri" w:hAnsi="Calibri" w:cs="Calibri"/>
          <w:i/>
          <w:color w:val="000000"/>
          <w:sz w:val="24"/>
        </w:rPr>
        <w:t>. Lett.</w:t>
      </w:r>
      <w:r>
        <w:rPr>
          <w:rFonts w:ascii="Calibri" w:eastAsia="Calibri" w:hAnsi="Calibri" w:cs="Calibri"/>
          <w:color w:val="000000"/>
          <w:sz w:val="24"/>
        </w:rPr>
        <w:t xml:space="preserve"> </w:t>
      </w:r>
      <w:r>
        <w:rPr>
          <w:rFonts w:ascii="Calibri" w:eastAsia="Calibri" w:hAnsi="Calibri" w:cs="Calibri"/>
          <w:b/>
          <w:color w:val="000000"/>
          <w:sz w:val="24"/>
        </w:rPr>
        <w:t>480</w:t>
      </w:r>
      <w:r>
        <w:rPr>
          <w:rFonts w:ascii="Calibri" w:eastAsia="Calibri" w:hAnsi="Calibri" w:cs="Calibri"/>
          <w:color w:val="000000"/>
          <w:sz w:val="24"/>
        </w:rPr>
        <w:t xml:space="preserve"> (1), 69–72, </w:t>
      </w:r>
      <w:proofErr w:type="gramStart"/>
      <w:r>
        <w:rPr>
          <w:rFonts w:ascii="Calibri" w:eastAsia="Calibri" w:hAnsi="Calibri" w:cs="Calibri"/>
          <w:color w:val="000000"/>
          <w:sz w:val="24"/>
        </w:rPr>
        <w:t>doi:10.1016/j.neulet</w:t>
      </w:r>
      <w:proofErr w:type="gramEnd"/>
      <w:r>
        <w:rPr>
          <w:rFonts w:ascii="Calibri" w:eastAsia="Calibri" w:hAnsi="Calibri" w:cs="Calibri"/>
          <w:color w:val="000000"/>
          <w:sz w:val="24"/>
        </w:rPr>
        <w:t>.2010.06.006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74.</w:t>
      </w:r>
      <w:r>
        <w:rPr>
          <w:rFonts w:ascii="Calibri" w:eastAsia="Calibri" w:hAnsi="Calibri" w:cs="Calibri"/>
          <w:color w:val="000000"/>
          <w:sz w:val="24"/>
        </w:rPr>
        <w:tab/>
      </w:r>
      <w:proofErr w:type="spellStart"/>
      <w:r>
        <w:rPr>
          <w:rFonts w:ascii="Calibri" w:eastAsia="Calibri" w:hAnsi="Calibri" w:cs="Calibri"/>
          <w:color w:val="000000"/>
          <w:sz w:val="24"/>
        </w:rPr>
        <w:t>Kesler</w:t>
      </w:r>
      <w:proofErr w:type="spellEnd"/>
      <w:r>
        <w:rPr>
          <w:rFonts w:ascii="Calibri" w:eastAsia="Calibri" w:hAnsi="Calibri" w:cs="Calibri"/>
          <w:color w:val="000000"/>
          <w:sz w:val="24"/>
        </w:rPr>
        <w:t xml:space="preserve">, A., </w:t>
      </w:r>
      <w:proofErr w:type="spellStart"/>
      <w:r>
        <w:rPr>
          <w:rFonts w:ascii="Calibri" w:eastAsia="Calibri" w:hAnsi="Calibri" w:cs="Calibri"/>
          <w:color w:val="000000"/>
          <w:sz w:val="24"/>
        </w:rPr>
        <w:t>Vakhapova</w:t>
      </w:r>
      <w:proofErr w:type="spellEnd"/>
      <w:r>
        <w:rPr>
          <w:rFonts w:ascii="Calibri" w:eastAsia="Calibri" w:hAnsi="Calibri" w:cs="Calibri"/>
          <w:color w:val="000000"/>
          <w:sz w:val="24"/>
        </w:rPr>
        <w:t xml:space="preserve">, V., </w:t>
      </w:r>
      <w:proofErr w:type="spellStart"/>
      <w:r>
        <w:rPr>
          <w:rFonts w:ascii="Calibri" w:eastAsia="Calibri" w:hAnsi="Calibri" w:cs="Calibri"/>
          <w:color w:val="000000"/>
          <w:sz w:val="24"/>
        </w:rPr>
        <w:t>Korczyn</w:t>
      </w:r>
      <w:proofErr w:type="spellEnd"/>
      <w:r>
        <w:rPr>
          <w:rFonts w:ascii="Calibri" w:eastAsia="Calibri" w:hAnsi="Calibri" w:cs="Calibri"/>
          <w:color w:val="000000"/>
          <w:sz w:val="24"/>
        </w:rPr>
        <w:t xml:space="preserve">, A. D., </w:t>
      </w:r>
      <w:proofErr w:type="spellStart"/>
      <w:r>
        <w:rPr>
          <w:rFonts w:ascii="Calibri" w:eastAsia="Calibri" w:hAnsi="Calibri" w:cs="Calibri"/>
          <w:color w:val="000000"/>
          <w:sz w:val="24"/>
        </w:rPr>
        <w:t>Naftaliev</w:t>
      </w:r>
      <w:proofErr w:type="spellEnd"/>
      <w:r>
        <w:rPr>
          <w:rFonts w:ascii="Calibri" w:eastAsia="Calibri" w:hAnsi="Calibri" w:cs="Calibri"/>
          <w:color w:val="000000"/>
          <w:sz w:val="24"/>
        </w:rPr>
        <w:t>, E. &amp;</w:t>
      </w:r>
      <w:proofErr w:type="spellStart"/>
      <w:proofErr w:type="gramStart"/>
      <w:r>
        <w:rPr>
          <w:rFonts w:ascii="Calibri" w:eastAsia="Calibri" w:hAnsi="Calibri" w:cs="Calibri"/>
          <w:color w:val="000000"/>
          <w:sz w:val="24"/>
        </w:rPr>
        <w:t>amp;Neudorfer</w:t>
      </w:r>
      <w:proofErr w:type="spellEnd"/>
      <w:proofErr w:type="gramEnd"/>
      <w:r>
        <w:rPr>
          <w:rFonts w:ascii="Calibri" w:eastAsia="Calibri" w:hAnsi="Calibri" w:cs="Calibri"/>
          <w:color w:val="000000"/>
          <w:sz w:val="24"/>
        </w:rPr>
        <w:t xml:space="preserve">, M. Retinal thickness in patients with mild cognitive impairment and Alzheimer’s disease. </w:t>
      </w:r>
      <w:proofErr w:type="spellStart"/>
      <w:r>
        <w:rPr>
          <w:rFonts w:ascii="Calibri" w:eastAsia="Calibri" w:hAnsi="Calibri" w:cs="Calibri"/>
          <w:i/>
          <w:color w:val="000000"/>
          <w:sz w:val="24"/>
        </w:rPr>
        <w:t>Clin</w:t>
      </w:r>
      <w:proofErr w:type="spellEnd"/>
      <w:r>
        <w:rPr>
          <w:rFonts w:ascii="Calibri" w:eastAsia="Calibri" w:hAnsi="Calibri" w:cs="Calibri"/>
          <w:i/>
          <w:color w:val="000000"/>
          <w:sz w:val="24"/>
        </w:rPr>
        <w:t xml:space="preserve">. Neurol. </w:t>
      </w:r>
      <w:proofErr w:type="spellStart"/>
      <w:r>
        <w:rPr>
          <w:rFonts w:ascii="Calibri" w:eastAsia="Calibri" w:hAnsi="Calibri" w:cs="Calibri"/>
          <w:i/>
          <w:color w:val="000000"/>
          <w:sz w:val="24"/>
        </w:rPr>
        <w:t>Neurosurg</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113</w:t>
      </w:r>
      <w:r>
        <w:rPr>
          <w:rFonts w:ascii="Calibri" w:eastAsia="Calibri" w:hAnsi="Calibri" w:cs="Calibri"/>
          <w:color w:val="000000"/>
          <w:sz w:val="24"/>
        </w:rPr>
        <w:t xml:space="preserve"> (7), 523–526, </w:t>
      </w:r>
      <w:proofErr w:type="gramStart"/>
      <w:r>
        <w:rPr>
          <w:rFonts w:ascii="Calibri" w:eastAsia="Calibri" w:hAnsi="Calibri" w:cs="Calibri"/>
          <w:color w:val="000000"/>
          <w:sz w:val="24"/>
        </w:rPr>
        <w:t>doi:10.1016/j.clineuro</w:t>
      </w:r>
      <w:proofErr w:type="gramEnd"/>
      <w:r>
        <w:rPr>
          <w:rFonts w:ascii="Calibri" w:eastAsia="Calibri" w:hAnsi="Calibri" w:cs="Calibri"/>
          <w:color w:val="000000"/>
          <w:sz w:val="24"/>
        </w:rPr>
        <w:t>.2011.02.014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75.</w:t>
      </w:r>
      <w:r>
        <w:rPr>
          <w:rFonts w:ascii="Calibri" w:eastAsia="Calibri" w:hAnsi="Calibri" w:cs="Calibri"/>
          <w:color w:val="000000"/>
          <w:sz w:val="24"/>
        </w:rPr>
        <w:tab/>
      </w:r>
      <w:proofErr w:type="spellStart"/>
      <w:r>
        <w:rPr>
          <w:rFonts w:ascii="Calibri" w:eastAsia="Calibri" w:hAnsi="Calibri" w:cs="Calibri"/>
          <w:color w:val="000000"/>
          <w:sz w:val="24"/>
        </w:rPr>
        <w:t>Ascaso</w:t>
      </w:r>
      <w:proofErr w:type="spellEnd"/>
      <w:r>
        <w:rPr>
          <w:rFonts w:ascii="Calibri" w:eastAsia="Calibri" w:hAnsi="Calibri" w:cs="Calibri"/>
          <w:color w:val="000000"/>
          <w:sz w:val="24"/>
        </w:rPr>
        <w:t xml:space="preserve">, F. J. </w:t>
      </w:r>
      <w:r>
        <w:rPr>
          <w:rFonts w:ascii="Calibri" w:eastAsia="Calibri" w:hAnsi="Calibri" w:cs="Calibri"/>
          <w:i/>
          <w:color w:val="000000"/>
          <w:sz w:val="24"/>
        </w:rPr>
        <w:t>et al.</w:t>
      </w:r>
      <w:r>
        <w:rPr>
          <w:rFonts w:ascii="Calibri" w:eastAsia="Calibri" w:hAnsi="Calibri" w:cs="Calibri"/>
          <w:color w:val="000000"/>
          <w:sz w:val="24"/>
        </w:rPr>
        <w:t xml:space="preserve"> Retinal alterations in mild cognitive impairment and Alzheimer’s disease: An optical coherence tomography study. </w:t>
      </w:r>
      <w:r>
        <w:rPr>
          <w:rFonts w:ascii="Calibri" w:eastAsia="Calibri" w:hAnsi="Calibri" w:cs="Calibri"/>
          <w:i/>
          <w:color w:val="000000"/>
          <w:sz w:val="24"/>
        </w:rPr>
        <w:t>J. Neurol.</w:t>
      </w:r>
      <w:r>
        <w:rPr>
          <w:rFonts w:ascii="Calibri" w:eastAsia="Calibri" w:hAnsi="Calibri" w:cs="Calibri"/>
          <w:color w:val="000000"/>
          <w:sz w:val="24"/>
        </w:rPr>
        <w:t xml:space="preserve"> </w:t>
      </w:r>
      <w:r>
        <w:rPr>
          <w:rFonts w:ascii="Calibri" w:eastAsia="Calibri" w:hAnsi="Calibri" w:cs="Calibri"/>
          <w:b/>
          <w:color w:val="000000"/>
          <w:sz w:val="24"/>
        </w:rPr>
        <w:t>261</w:t>
      </w:r>
      <w:r>
        <w:rPr>
          <w:rFonts w:ascii="Calibri" w:eastAsia="Calibri" w:hAnsi="Calibri" w:cs="Calibri"/>
          <w:color w:val="000000"/>
          <w:sz w:val="24"/>
        </w:rPr>
        <w:t xml:space="preserve"> (8), 1522–1530, doi:10.1007/s00415-014-7374-z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76.</w:t>
      </w:r>
      <w:r>
        <w:rPr>
          <w:rFonts w:ascii="Calibri" w:eastAsia="Calibri" w:hAnsi="Calibri" w:cs="Calibri"/>
          <w:color w:val="000000"/>
          <w:sz w:val="24"/>
        </w:rPr>
        <w:tab/>
      </w:r>
      <w:proofErr w:type="spellStart"/>
      <w:r>
        <w:rPr>
          <w:rFonts w:ascii="Calibri" w:eastAsia="Calibri" w:hAnsi="Calibri" w:cs="Calibri"/>
          <w:color w:val="000000"/>
          <w:sz w:val="24"/>
        </w:rPr>
        <w:t>Berisha</w:t>
      </w:r>
      <w:proofErr w:type="spellEnd"/>
      <w:r>
        <w:rPr>
          <w:rFonts w:ascii="Calibri" w:eastAsia="Calibri" w:hAnsi="Calibri" w:cs="Calibri"/>
          <w:color w:val="000000"/>
          <w:sz w:val="24"/>
        </w:rPr>
        <w:t xml:space="preserve">, F., Feke, G. T., </w:t>
      </w:r>
      <w:proofErr w:type="spellStart"/>
      <w:r>
        <w:rPr>
          <w:rFonts w:ascii="Calibri" w:eastAsia="Calibri" w:hAnsi="Calibri" w:cs="Calibri"/>
          <w:color w:val="000000"/>
          <w:sz w:val="24"/>
        </w:rPr>
        <w:t>Trempe</w:t>
      </w:r>
      <w:proofErr w:type="spellEnd"/>
      <w:r>
        <w:rPr>
          <w:rFonts w:ascii="Calibri" w:eastAsia="Calibri" w:hAnsi="Calibri" w:cs="Calibri"/>
          <w:color w:val="000000"/>
          <w:sz w:val="24"/>
        </w:rPr>
        <w:t xml:space="preserve">, C. L., </w:t>
      </w:r>
      <w:proofErr w:type="spellStart"/>
      <w:r>
        <w:rPr>
          <w:rFonts w:ascii="Calibri" w:eastAsia="Calibri" w:hAnsi="Calibri" w:cs="Calibri"/>
          <w:color w:val="000000"/>
          <w:sz w:val="24"/>
        </w:rPr>
        <w:t>McMeel</w:t>
      </w:r>
      <w:proofErr w:type="spellEnd"/>
      <w:r>
        <w:rPr>
          <w:rFonts w:ascii="Calibri" w:eastAsia="Calibri" w:hAnsi="Calibri" w:cs="Calibri"/>
          <w:color w:val="000000"/>
          <w:sz w:val="24"/>
        </w:rPr>
        <w:t>, J. W. &amp;</w:t>
      </w:r>
      <w:proofErr w:type="spellStart"/>
      <w:proofErr w:type="gramStart"/>
      <w:r>
        <w:rPr>
          <w:rFonts w:ascii="Calibri" w:eastAsia="Calibri" w:hAnsi="Calibri" w:cs="Calibri"/>
          <w:color w:val="000000"/>
          <w:sz w:val="24"/>
        </w:rPr>
        <w:t>amp;Schepens</w:t>
      </w:r>
      <w:proofErr w:type="spellEnd"/>
      <w:proofErr w:type="gramEnd"/>
      <w:r>
        <w:rPr>
          <w:rFonts w:ascii="Calibri" w:eastAsia="Calibri" w:hAnsi="Calibri" w:cs="Calibri"/>
          <w:color w:val="000000"/>
          <w:sz w:val="24"/>
        </w:rPr>
        <w:t xml:space="preserve">, C. L. Retinal abnormalities in early Alzheimer’s disease.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48</w:t>
      </w:r>
      <w:r>
        <w:rPr>
          <w:rFonts w:ascii="Calibri" w:eastAsia="Calibri" w:hAnsi="Calibri" w:cs="Calibri"/>
          <w:color w:val="000000"/>
          <w:sz w:val="24"/>
        </w:rPr>
        <w:t xml:space="preserve"> (5), 2285–2289, doi:10.1167/iovs.06-1029 (2007).</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77.</w:t>
      </w:r>
      <w:r>
        <w:rPr>
          <w:rFonts w:ascii="Calibri" w:eastAsia="Calibri" w:hAnsi="Calibri" w:cs="Calibri"/>
          <w:color w:val="000000"/>
          <w:sz w:val="24"/>
        </w:rPr>
        <w:tab/>
      </w:r>
      <w:proofErr w:type="spellStart"/>
      <w:r>
        <w:rPr>
          <w:rFonts w:ascii="Calibri" w:eastAsia="Calibri" w:hAnsi="Calibri" w:cs="Calibri"/>
          <w:color w:val="000000"/>
          <w:sz w:val="24"/>
        </w:rPr>
        <w:t>Iseri</w:t>
      </w:r>
      <w:proofErr w:type="spellEnd"/>
      <w:r>
        <w:rPr>
          <w:rFonts w:ascii="Calibri" w:eastAsia="Calibri" w:hAnsi="Calibri" w:cs="Calibri"/>
          <w:color w:val="000000"/>
          <w:sz w:val="24"/>
        </w:rPr>
        <w:t xml:space="preserve">, P. K., </w:t>
      </w:r>
      <w:proofErr w:type="spellStart"/>
      <w:r>
        <w:rPr>
          <w:rFonts w:ascii="Calibri" w:eastAsia="Calibri" w:hAnsi="Calibri" w:cs="Calibri"/>
          <w:color w:val="000000"/>
          <w:sz w:val="24"/>
        </w:rPr>
        <w:t>Altina</w:t>
      </w:r>
      <w:proofErr w:type="spellEnd"/>
      <w:r>
        <w:rPr>
          <w:rFonts w:ascii="Calibri" w:eastAsia="Calibri" w:hAnsi="Calibri" w:cs="Calibri"/>
          <w:color w:val="000000"/>
          <w:sz w:val="24"/>
        </w:rPr>
        <w:t>??, ??</w:t>
      </w:r>
      <w:proofErr w:type="spellStart"/>
      <w:r>
        <w:rPr>
          <w:rFonts w:ascii="Calibri" w:eastAsia="Calibri" w:hAnsi="Calibri" w:cs="Calibri"/>
          <w:color w:val="000000"/>
          <w:sz w:val="24"/>
        </w:rPr>
        <w:t>zg</w:t>
      </w:r>
      <w:proofErr w:type="spellEnd"/>
      <w:r>
        <w:rPr>
          <w:rFonts w:ascii="Calibri" w:eastAsia="Calibri" w:hAnsi="Calibri" w:cs="Calibri"/>
          <w:color w:val="000000"/>
          <w:sz w:val="24"/>
        </w:rPr>
        <w:t>??l, Tokay, T. &amp;</w:t>
      </w:r>
      <w:proofErr w:type="spellStart"/>
      <w:proofErr w:type="gramStart"/>
      <w:r>
        <w:rPr>
          <w:rFonts w:ascii="Calibri" w:eastAsia="Calibri" w:hAnsi="Calibri" w:cs="Calibri"/>
          <w:color w:val="000000"/>
          <w:sz w:val="24"/>
        </w:rPr>
        <w:t>amp;Y</w:t>
      </w:r>
      <w:proofErr w:type="spellEnd"/>
      <w:proofErr w:type="gramEnd"/>
      <w:r>
        <w:rPr>
          <w:rFonts w:ascii="Calibri" w:eastAsia="Calibri" w:hAnsi="Calibri" w:cs="Calibri"/>
          <w:color w:val="000000"/>
          <w:sz w:val="24"/>
        </w:rPr>
        <w:t>??</w:t>
      </w:r>
      <w:proofErr w:type="spellStart"/>
      <w:r>
        <w:rPr>
          <w:rFonts w:ascii="Calibri" w:eastAsia="Calibri" w:hAnsi="Calibri" w:cs="Calibri"/>
          <w:color w:val="000000"/>
          <w:sz w:val="24"/>
        </w:rPr>
        <w:t>ksel</w:t>
      </w:r>
      <w:proofErr w:type="spellEnd"/>
      <w:r>
        <w:rPr>
          <w:rFonts w:ascii="Calibri" w:eastAsia="Calibri" w:hAnsi="Calibri" w:cs="Calibri"/>
          <w:color w:val="000000"/>
          <w:sz w:val="24"/>
        </w:rPr>
        <w:t xml:space="preserve">, N. Relationship between Cognitive Impairment and Retinal Morphological and Visual Functional Abnormalities in Alzheimer Disease. </w:t>
      </w:r>
      <w:r>
        <w:rPr>
          <w:rFonts w:ascii="Calibri" w:eastAsia="Calibri" w:hAnsi="Calibri" w:cs="Calibri"/>
          <w:i/>
          <w:color w:val="000000"/>
          <w:sz w:val="24"/>
        </w:rPr>
        <w:t>J. Neuro-Ophthalmology</w:t>
      </w:r>
      <w:r>
        <w:rPr>
          <w:rFonts w:ascii="Calibri" w:eastAsia="Calibri" w:hAnsi="Calibri" w:cs="Calibri"/>
          <w:color w:val="000000"/>
          <w:sz w:val="24"/>
        </w:rPr>
        <w:t xml:space="preserve"> </w:t>
      </w:r>
      <w:r>
        <w:rPr>
          <w:rFonts w:ascii="Calibri" w:eastAsia="Calibri" w:hAnsi="Calibri" w:cs="Calibri"/>
          <w:b/>
          <w:color w:val="000000"/>
          <w:sz w:val="24"/>
        </w:rPr>
        <w:t>26</w:t>
      </w:r>
      <w:r>
        <w:rPr>
          <w:rFonts w:ascii="Calibri" w:eastAsia="Calibri" w:hAnsi="Calibri" w:cs="Calibri"/>
          <w:color w:val="000000"/>
          <w:sz w:val="24"/>
        </w:rPr>
        <w:t xml:space="preserve"> (1), 18–24, </w:t>
      </w:r>
      <w:proofErr w:type="gramStart"/>
      <w:r>
        <w:rPr>
          <w:rFonts w:ascii="Calibri" w:eastAsia="Calibri" w:hAnsi="Calibri" w:cs="Calibri"/>
          <w:color w:val="000000"/>
          <w:sz w:val="24"/>
        </w:rPr>
        <w:t>doi:10.1097/01.wno</w:t>
      </w:r>
      <w:proofErr w:type="gramEnd"/>
      <w:r>
        <w:rPr>
          <w:rFonts w:ascii="Calibri" w:eastAsia="Calibri" w:hAnsi="Calibri" w:cs="Calibri"/>
          <w:color w:val="000000"/>
          <w:sz w:val="24"/>
        </w:rPr>
        <w:t>.0000204645.56873.26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78.</w:t>
      </w:r>
      <w:r>
        <w:rPr>
          <w:rFonts w:ascii="Calibri" w:eastAsia="Calibri" w:hAnsi="Calibri" w:cs="Calibri"/>
          <w:color w:val="000000"/>
          <w:sz w:val="24"/>
        </w:rPr>
        <w:tab/>
        <w:t xml:space="preserve">Garcia-Martin, E. S. </w:t>
      </w:r>
      <w:r>
        <w:rPr>
          <w:rFonts w:ascii="Calibri" w:eastAsia="Calibri" w:hAnsi="Calibri" w:cs="Calibri"/>
          <w:i/>
          <w:color w:val="000000"/>
          <w:sz w:val="24"/>
        </w:rPr>
        <w:t>et al.</w:t>
      </w:r>
      <w:r>
        <w:rPr>
          <w:rFonts w:ascii="Calibri" w:eastAsia="Calibri" w:hAnsi="Calibri" w:cs="Calibri"/>
          <w:color w:val="000000"/>
          <w:sz w:val="24"/>
        </w:rPr>
        <w:t xml:space="preserve"> Macular thickness as a potential biomarker of mild Alzheimer’s disease.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121</w:t>
      </w:r>
      <w:r>
        <w:rPr>
          <w:rFonts w:ascii="Calibri" w:eastAsia="Calibri" w:hAnsi="Calibri" w:cs="Calibri"/>
          <w:color w:val="000000"/>
          <w:sz w:val="24"/>
        </w:rPr>
        <w:t xml:space="preserve"> (5), 1149–1151.e3,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.2013.12.023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79.</w:t>
      </w:r>
      <w:r>
        <w:rPr>
          <w:rFonts w:ascii="Calibri" w:eastAsia="Calibri" w:hAnsi="Calibri" w:cs="Calibri"/>
          <w:color w:val="000000"/>
          <w:sz w:val="24"/>
        </w:rPr>
        <w:tab/>
      </w:r>
      <w:proofErr w:type="spellStart"/>
      <w:r>
        <w:rPr>
          <w:rFonts w:ascii="Calibri" w:eastAsia="Calibri" w:hAnsi="Calibri" w:cs="Calibri"/>
          <w:color w:val="000000"/>
          <w:sz w:val="24"/>
        </w:rPr>
        <w:t>Ko</w:t>
      </w:r>
      <w:proofErr w:type="spellEnd"/>
      <w:r>
        <w:rPr>
          <w:rFonts w:ascii="Calibri" w:eastAsia="Calibri" w:hAnsi="Calibri" w:cs="Calibri"/>
          <w:color w:val="000000"/>
          <w:sz w:val="24"/>
        </w:rPr>
        <w:t xml:space="preserve">, F. </w:t>
      </w:r>
      <w:r>
        <w:rPr>
          <w:rFonts w:ascii="Calibri" w:eastAsia="Calibri" w:hAnsi="Calibri" w:cs="Calibri"/>
          <w:i/>
          <w:color w:val="000000"/>
          <w:sz w:val="24"/>
        </w:rPr>
        <w:t>et al.</w:t>
      </w:r>
      <w:r>
        <w:rPr>
          <w:rFonts w:ascii="Calibri" w:eastAsia="Calibri" w:hAnsi="Calibri" w:cs="Calibri"/>
          <w:color w:val="000000"/>
          <w:sz w:val="24"/>
        </w:rPr>
        <w:t xml:space="preserve"> Retinal Nerve Fiber Layer Thinning Associated </w:t>
      </w:r>
      <w:proofErr w:type="gramStart"/>
      <w:r>
        <w:rPr>
          <w:rFonts w:ascii="Calibri" w:eastAsia="Calibri" w:hAnsi="Calibri" w:cs="Calibri"/>
          <w:color w:val="000000"/>
          <w:sz w:val="24"/>
        </w:rPr>
        <w:t>With</w:t>
      </w:r>
      <w:proofErr w:type="gramEnd"/>
      <w:r>
        <w:rPr>
          <w:rFonts w:ascii="Calibri" w:eastAsia="Calibri" w:hAnsi="Calibri" w:cs="Calibri"/>
          <w:color w:val="000000"/>
          <w:sz w:val="24"/>
        </w:rPr>
        <w:t xml:space="preserve"> Poor Cognitive Function Among A Large Cohort, The </w:t>
      </w:r>
      <w:proofErr w:type="spellStart"/>
      <w:r>
        <w:rPr>
          <w:rFonts w:ascii="Calibri" w:eastAsia="Calibri" w:hAnsi="Calibri" w:cs="Calibri"/>
          <w:color w:val="000000"/>
          <w:sz w:val="24"/>
        </w:rPr>
        <w:t>Uk</w:t>
      </w:r>
      <w:proofErr w:type="spellEnd"/>
      <w:r>
        <w:rPr>
          <w:rFonts w:ascii="Calibri" w:eastAsia="Calibri" w:hAnsi="Calibri" w:cs="Calibri"/>
          <w:color w:val="000000"/>
          <w:sz w:val="24"/>
        </w:rPr>
        <w:t xml:space="preserve"> Biobank. </w:t>
      </w:r>
      <w:r>
        <w:rPr>
          <w:rFonts w:ascii="Calibri" w:eastAsia="Calibri" w:hAnsi="Calibri" w:cs="Calibri"/>
          <w:i/>
          <w:color w:val="000000"/>
          <w:sz w:val="24"/>
        </w:rPr>
        <w:t>Alzheimer’s Dement.</w:t>
      </w:r>
      <w:r>
        <w:rPr>
          <w:rFonts w:ascii="Calibri" w:eastAsia="Calibri" w:hAnsi="Calibri" w:cs="Calibri"/>
          <w:color w:val="000000"/>
          <w:sz w:val="24"/>
        </w:rPr>
        <w:t xml:space="preserve"> </w:t>
      </w:r>
      <w:r>
        <w:rPr>
          <w:rFonts w:ascii="Calibri" w:eastAsia="Calibri" w:hAnsi="Calibri" w:cs="Calibri"/>
          <w:b/>
          <w:color w:val="000000"/>
          <w:sz w:val="24"/>
        </w:rPr>
        <w:t>12</w:t>
      </w:r>
      <w:r>
        <w:rPr>
          <w:rFonts w:ascii="Calibri" w:eastAsia="Calibri" w:hAnsi="Calibri" w:cs="Calibri"/>
          <w:color w:val="000000"/>
          <w:sz w:val="24"/>
        </w:rPr>
        <w:t xml:space="preserve"> (7), P317–P318, </w:t>
      </w:r>
      <w:proofErr w:type="gramStart"/>
      <w:r>
        <w:rPr>
          <w:rFonts w:ascii="Calibri" w:eastAsia="Calibri" w:hAnsi="Calibri" w:cs="Calibri"/>
          <w:color w:val="000000"/>
          <w:sz w:val="24"/>
        </w:rPr>
        <w:t>doi:10.1016/j.jalz</w:t>
      </w:r>
      <w:proofErr w:type="gramEnd"/>
      <w:r>
        <w:rPr>
          <w:rFonts w:ascii="Calibri" w:eastAsia="Calibri" w:hAnsi="Calibri" w:cs="Calibri"/>
          <w:color w:val="000000"/>
          <w:sz w:val="24"/>
        </w:rPr>
        <w:t>.2016.06.575 (2016).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80.</w:t>
      </w:r>
      <w:r>
        <w:rPr>
          <w:rFonts w:ascii="Calibri" w:eastAsia="Calibri" w:hAnsi="Calibri" w:cs="Calibri"/>
          <w:color w:val="000000"/>
          <w:sz w:val="24"/>
        </w:rPr>
        <w:tab/>
        <w:t xml:space="preserve">Moreno-Ramos, T., Benito-Leon, J., </w:t>
      </w:r>
      <w:proofErr w:type="spellStart"/>
      <w:r>
        <w:rPr>
          <w:rFonts w:ascii="Calibri" w:eastAsia="Calibri" w:hAnsi="Calibri" w:cs="Calibri"/>
          <w:color w:val="000000"/>
          <w:sz w:val="24"/>
        </w:rPr>
        <w:t>Villarejo</w:t>
      </w:r>
      <w:proofErr w:type="spellEnd"/>
      <w:r>
        <w:rPr>
          <w:rFonts w:ascii="Calibri" w:eastAsia="Calibri" w:hAnsi="Calibri" w:cs="Calibri"/>
          <w:color w:val="000000"/>
          <w:sz w:val="24"/>
        </w:rPr>
        <w:t>, A. &amp;</w:t>
      </w:r>
      <w:proofErr w:type="spellStart"/>
      <w:proofErr w:type="gramStart"/>
      <w:r>
        <w:rPr>
          <w:rFonts w:ascii="Calibri" w:eastAsia="Calibri" w:hAnsi="Calibri" w:cs="Calibri"/>
          <w:color w:val="000000"/>
          <w:sz w:val="24"/>
        </w:rPr>
        <w:t>amp;Bermejo</w:t>
      </w:r>
      <w:proofErr w:type="gramEnd"/>
      <w:r>
        <w:rPr>
          <w:rFonts w:ascii="Calibri" w:eastAsia="Calibri" w:hAnsi="Calibri" w:cs="Calibri"/>
          <w:color w:val="000000"/>
          <w:sz w:val="24"/>
        </w:rPr>
        <w:t>-Pareja</w:t>
      </w:r>
      <w:proofErr w:type="spellEnd"/>
      <w:r>
        <w:rPr>
          <w:rFonts w:ascii="Calibri" w:eastAsia="Calibri" w:hAnsi="Calibri" w:cs="Calibri"/>
          <w:color w:val="000000"/>
          <w:sz w:val="24"/>
        </w:rPr>
        <w:t xml:space="preserve">, F. Retinal nerve fiber layer thinning in dementia associated with Parkinson’s disease, dementia with Lewy bodies, and Alzheimer’s disease. </w:t>
      </w:r>
      <w:r>
        <w:rPr>
          <w:rFonts w:ascii="Calibri" w:eastAsia="Calibri" w:hAnsi="Calibri" w:cs="Calibri"/>
          <w:i/>
          <w:color w:val="000000"/>
          <w:sz w:val="24"/>
        </w:rPr>
        <w:t xml:space="preserve">J. </w:t>
      </w:r>
      <w:proofErr w:type="spellStart"/>
      <w:r>
        <w:rPr>
          <w:rFonts w:ascii="Calibri" w:eastAsia="Calibri" w:hAnsi="Calibri" w:cs="Calibri"/>
          <w:i/>
          <w:color w:val="000000"/>
          <w:sz w:val="24"/>
        </w:rPr>
        <w:t>Alzheimers</w:t>
      </w:r>
      <w:proofErr w:type="spellEnd"/>
      <w:r>
        <w:rPr>
          <w:rFonts w:ascii="Calibri" w:eastAsia="Calibri" w:hAnsi="Calibri" w:cs="Calibri"/>
          <w:i/>
          <w:color w:val="000000"/>
          <w:sz w:val="24"/>
        </w:rPr>
        <w:t>. Dis.</w:t>
      </w:r>
      <w:r>
        <w:rPr>
          <w:rFonts w:ascii="Calibri" w:eastAsia="Calibri" w:hAnsi="Calibri" w:cs="Calibri"/>
          <w:color w:val="000000"/>
          <w:sz w:val="24"/>
        </w:rPr>
        <w:t xml:space="preserve"> </w:t>
      </w:r>
      <w:r>
        <w:rPr>
          <w:rFonts w:ascii="Calibri" w:eastAsia="Calibri" w:hAnsi="Calibri" w:cs="Calibri"/>
          <w:b/>
          <w:color w:val="000000"/>
          <w:sz w:val="24"/>
        </w:rPr>
        <w:t>34</w:t>
      </w:r>
      <w:r>
        <w:rPr>
          <w:rFonts w:ascii="Calibri" w:eastAsia="Calibri" w:hAnsi="Calibri" w:cs="Calibri"/>
          <w:color w:val="000000"/>
          <w:sz w:val="24"/>
        </w:rPr>
        <w:t xml:space="preserve"> (3), 659–664, doi:10.3233/JAD-121975 (2013).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81.</w:t>
      </w:r>
      <w:r>
        <w:rPr>
          <w:rFonts w:ascii="Calibri" w:eastAsia="Calibri" w:hAnsi="Calibri" w:cs="Calibri"/>
          <w:color w:val="000000"/>
          <w:sz w:val="24"/>
        </w:rPr>
        <w:tab/>
      </w:r>
      <w:proofErr w:type="spellStart"/>
      <w:r>
        <w:rPr>
          <w:rFonts w:ascii="Calibri" w:eastAsia="Calibri" w:hAnsi="Calibri" w:cs="Calibri"/>
          <w:color w:val="000000"/>
          <w:sz w:val="24"/>
        </w:rPr>
        <w:t>Moschos</w:t>
      </w:r>
      <w:proofErr w:type="spellEnd"/>
      <w:r>
        <w:rPr>
          <w:rFonts w:ascii="Calibri" w:eastAsia="Calibri" w:hAnsi="Calibri" w:cs="Calibri"/>
          <w:color w:val="000000"/>
          <w:sz w:val="24"/>
        </w:rPr>
        <w:t xml:space="preserve">, M. M. </w:t>
      </w:r>
      <w:r>
        <w:rPr>
          <w:rFonts w:ascii="Calibri" w:eastAsia="Calibri" w:hAnsi="Calibri" w:cs="Calibri"/>
          <w:i/>
          <w:color w:val="000000"/>
          <w:sz w:val="24"/>
        </w:rPr>
        <w:t>et al.</w:t>
      </w:r>
      <w:r>
        <w:rPr>
          <w:rFonts w:ascii="Calibri" w:eastAsia="Calibri" w:hAnsi="Calibri" w:cs="Calibri"/>
          <w:color w:val="000000"/>
          <w:sz w:val="24"/>
        </w:rPr>
        <w:t xml:space="preserve"> Morphologic changes and functional retinal impairment in patients with Parkinson disease without visual loss. </w:t>
      </w:r>
      <w:r>
        <w:rPr>
          <w:rFonts w:ascii="Calibri" w:eastAsia="Calibri" w:hAnsi="Calibri" w:cs="Calibri"/>
          <w:i/>
          <w:color w:val="000000"/>
          <w:sz w:val="24"/>
        </w:rPr>
        <w:t xml:space="preserve">Eur. J.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21</w:t>
      </w:r>
      <w:r>
        <w:rPr>
          <w:rFonts w:ascii="Calibri" w:eastAsia="Calibri" w:hAnsi="Calibri" w:cs="Calibri"/>
          <w:color w:val="000000"/>
          <w:sz w:val="24"/>
        </w:rPr>
        <w:t xml:space="preserve"> (1), 24–29, doi:10.5301/EJO.2010.1318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82.</w:t>
      </w:r>
      <w:r>
        <w:rPr>
          <w:rFonts w:ascii="Calibri" w:eastAsia="Calibri" w:hAnsi="Calibri" w:cs="Calibri"/>
          <w:color w:val="000000"/>
          <w:sz w:val="24"/>
        </w:rPr>
        <w:tab/>
        <w:t xml:space="preserve">Garcia-Martin, E. </w:t>
      </w:r>
      <w:r>
        <w:rPr>
          <w:rFonts w:ascii="Calibri" w:eastAsia="Calibri" w:hAnsi="Calibri" w:cs="Calibri"/>
          <w:i/>
          <w:color w:val="000000"/>
          <w:sz w:val="24"/>
        </w:rPr>
        <w:t>et al.</w:t>
      </w:r>
      <w:r>
        <w:rPr>
          <w:rFonts w:ascii="Calibri" w:eastAsia="Calibri" w:hAnsi="Calibri" w:cs="Calibri"/>
          <w:color w:val="000000"/>
          <w:sz w:val="24"/>
        </w:rPr>
        <w:t xml:space="preserve"> Ability and reproducibility of Fourier-domain optical coherence tomography to detect retinal nerve fiber layer atrophy in Parkinson’s disease.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119</w:t>
      </w:r>
      <w:r>
        <w:rPr>
          <w:rFonts w:ascii="Calibri" w:eastAsia="Calibri" w:hAnsi="Calibri" w:cs="Calibri"/>
          <w:color w:val="000000"/>
          <w:sz w:val="24"/>
        </w:rPr>
        <w:t xml:space="preserve"> (10), 2161–2167,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.2012.05.003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83.</w:t>
      </w:r>
      <w:r>
        <w:rPr>
          <w:rFonts w:ascii="Calibri" w:eastAsia="Calibri" w:hAnsi="Calibri" w:cs="Calibri"/>
          <w:color w:val="000000"/>
          <w:sz w:val="24"/>
        </w:rPr>
        <w:tab/>
        <w:t xml:space="preserve">Yip, W. </w:t>
      </w:r>
      <w:r>
        <w:rPr>
          <w:rFonts w:ascii="Calibri" w:eastAsia="Calibri" w:hAnsi="Calibri" w:cs="Calibri"/>
          <w:i/>
          <w:color w:val="000000"/>
          <w:sz w:val="24"/>
        </w:rPr>
        <w:t>et al.</w:t>
      </w:r>
      <w:r>
        <w:rPr>
          <w:rFonts w:ascii="Calibri" w:eastAsia="Calibri" w:hAnsi="Calibri" w:cs="Calibri"/>
          <w:color w:val="000000"/>
          <w:sz w:val="24"/>
        </w:rPr>
        <w:t xml:space="preserve"> Comparison of Common Retinal Vessel Caliber Measurement Software and a Conversion Algorithm. </w:t>
      </w:r>
      <w:r>
        <w:rPr>
          <w:rFonts w:ascii="Calibri" w:eastAsia="Calibri" w:hAnsi="Calibri" w:cs="Calibri"/>
          <w:i/>
          <w:color w:val="000000"/>
          <w:sz w:val="24"/>
        </w:rPr>
        <w:t>Transl. Vis. Sci. Technol.</w:t>
      </w:r>
      <w:r>
        <w:rPr>
          <w:rFonts w:ascii="Calibri" w:eastAsia="Calibri" w:hAnsi="Calibri" w:cs="Calibri"/>
          <w:color w:val="000000"/>
          <w:sz w:val="24"/>
        </w:rPr>
        <w:t xml:space="preserve"> </w:t>
      </w:r>
      <w:r>
        <w:rPr>
          <w:rFonts w:ascii="Calibri" w:eastAsia="Calibri" w:hAnsi="Calibri" w:cs="Calibri"/>
          <w:b/>
          <w:color w:val="000000"/>
          <w:sz w:val="24"/>
        </w:rPr>
        <w:t>5</w:t>
      </w:r>
      <w:r>
        <w:rPr>
          <w:rFonts w:ascii="Calibri" w:eastAsia="Calibri" w:hAnsi="Calibri" w:cs="Calibri"/>
          <w:color w:val="000000"/>
          <w:sz w:val="24"/>
        </w:rPr>
        <w:t xml:space="preserve"> (5), 11, doi:10.1167/tvst.5.5.11 (2016).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84.</w:t>
      </w:r>
      <w:r>
        <w:rPr>
          <w:rFonts w:ascii="Calibri" w:eastAsia="Calibri" w:hAnsi="Calibri" w:cs="Calibri"/>
          <w:color w:val="000000"/>
          <w:sz w:val="24"/>
        </w:rPr>
        <w:tab/>
      </w:r>
      <w:proofErr w:type="spellStart"/>
      <w:r>
        <w:rPr>
          <w:rFonts w:ascii="Calibri" w:eastAsia="Calibri" w:hAnsi="Calibri" w:cs="Calibri"/>
          <w:color w:val="000000"/>
          <w:sz w:val="24"/>
        </w:rPr>
        <w:t>Gorelick</w:t>
      </w:r>
      <w:proofErr w:type="spellEnd"/>
      <w:r>
        <w:rPr>
          <w:rFonts w:ascii="Calibri" w:eastAsia="Calibri" w:hAnsi="Calibri" w:cs="Calibri"/>
          <w:color w:val="000000"/>
          <w:sz w:val="24"/>
        </w:rPr>
        <w:t xml:space="preserve">, P. B. </w:t>
      </w:r>
      <w:r>
        <w:rPr>
          <w:rFonts w:ascii="Calibri" w:eastAsia="Calibri" w:hAnsi="Calibri" w:cs="Calibri"/>
          <w:i/>
          <w:color w:val="000000"/>
          <w:sz w:val="24"/>
        </w:rPr>
        <w:t>et al.</w:t>
      </w:r>
      <w:r>
        <w:rPr>
          <w:rFonts w:ascii="Calibri" w:eastAsia="Calibri" w:hAnsi="Calibri" w:cs="Calibri"/>
          <w:color w:val="000000"/>
          <w:sz w:val="24"/>
        </w:rPr>
        <w:t xml:space="preserve"> Vascular contributions to cognitive impairment and dementia: a statement for healthcare professionals from the </w:t>
      </w:r>
      <w:proofErr w:type="spellStart"/>
      <w:r>
        <w:rPr>
          <w:rFonts w:ascii="Calibri" w:eastAsia="Calibri" w:hAnsi="Calibri" w:cs="Calibri"/>
          <w:color w:val="000000"/>
          <w:sz w:val="24"/>
        </w:rPr>
        <w:t>american</w:t>
      </w:r>
      <w:proofErr w:type="spellEnd"/>
      <w:r>
        <w:rPr>
          <w:rFonts w:ascii="Calibri" w:eastAsia="Calibri" w:hAnsi="Calibri" w:cs="Calibri"/>
          <w:color w:val="000000"/>
          <w:sz w:val="24"/>
        </w:rPr>
        <w:t xml:space="preserve"> heart association/</w:t>
      </w:r>
      <w:proofErr w:type="spellStart"/>
      <w:r>
        <w:rPr>
          <w:rFonts w:ascii="Calibri" w:eastAsia="Calibri" w:hAnsi="Calibri" w:cs="Calibri"/>
          <w:color w:val="000000"/>
          <w:sz w:val="24"/>
        </w:rPr>
        <w:t>american</w:t>
      </w:r>
      <w:proofErr w:type="spellEnd"/>
      <w:r>
        <w:rPr>
          <w:rFonts w:ascii="Calibri" w:eastAsia="Calibri" w:hAnsi="Calibri" w:cs="Calibri"/>
          <w:color w:val="000000"/>
          <w:sz w:val="24"/>
        </w:rPr>
        <w:t xml:space="preserve"> stroke association. </w:t>
      </w:r>
      <w:r>
        <w:rPr>
          <w:rFonts w:ascii="Calibri" w:eastAsia="Calibri" w:hAnsi="Calibri" w:cs="Calibri"/>
          <w:i/>
          <w:color w:val="000000"/>
          <w:sz w:val="24"/>
        </w:rPr>
        <w:t>Stroke.</w:t>
      </w:r>
      <w:r>
        <w:rPr>
          <w:rFonts w:ascii="Calibri" w:eastAsia="Calibri" w:hAnsi="Calibri" w:cs="Calibri"/>
          <w:color w:val="000000"/>
          <w:sz w:val="24"/>
        </w:rPr>
        <w:t xml:space="preserve"> </w:t>
      </w:r>
      <w:r>
        <w:rPr>
          <w:rFonts w:ascii="Calibri" w:eastAsia="Calibri" w:hAnsi="Calibri" w:cs="Calibri"/>
          <w:b/>
          <w:color w:val="000000"/>
          <w:sz w:val="24"/>
        </w:rPr>
        <w:t>42</w:t>
      </w:r>
      <w:r>
        <w:rPr>
          <w:rFonts w:ascii="Calibri" w:eastAsia="Calibri" w:hAnsi="Calibri" w:cs="Calibri"/>
          <w:color w:val="000000"/>
          <w:sz w:val="24"/>
        </w:rPr>
        <w:t xml:space="preserve"> (9), 2672–2713, doi:10.1161/STR.0b013e3182299496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85.</w:t>
      </w:r>
      <w:r>
        <w:rPr>
          <w:rFonts w:ascii="Calibri" w:eastAsia="Calibri" w:hAnsi="Calibri" w:cs="Calibri"/>
          <w:color w:val="000000"/>
          <w:sz w:val="24"/>
        </w:rPr>
        <w:tab/>
        <w:t>Brown, W. R. &amp;</w:t>
      </w:r>
      <w:proofErr w:type="spellStart"/>
      <w:proofErr w:type="gramStart"/>
      <w:r>
        <w:rPr>
          <w:rFonts w:ascii="Calibri" w:eastAsia="Calibri" w:hAnsi="Calibri" w:cs="Calibri"/>
          <w:color w:val="000000"/>
          <w:sz w:val="24"/>
        </w:rPr>
        <w:t>amp;Thore</w:t>
      </w:r>
      <w:proofErr w:type="spellEnd"/>
      <w:proofErr w:type="gramEnd"/>
      <w:r>
        <w:rPr>
          <w:rFonts w:ascii="Calibri" w:eastAsia="Calibri" w:hAnsi="Calibri" w:cs="Calibri"/>
          <w:color w:val="000000"/>
          <w:sz w:val="24"/>
        </w:rPr>
        <w:t xml:space="preserve">, C. R. Review: Cerebral microvascular pathology in ageing and neurodegeneration. </w:t>
      </w:r>
      <w:proofErr w:type="spellStart"/>
      <w:r>
        <w:rPr>
          <w:rFonts w:ascii="Calibri" w:eastAsia="Calibri" w:hAnsi="Calibri" w:cs="Calibri"/>
          <w:i/>
          <w:color w:val="000000"/>
          <w:sz w:val="24"/>
        </w:rPr>
        <w:t>Neuropathol</w:t>
      </w:r>
      <w:proofErr w:type="spellEnd"/>
      <w:r>
        <w:rPr>
          <w:rFonts w:ascii="Calibri" w:eastAsia="Calibri" w:hAnsi="Calibri" w:cs="Calibri"/>
          <w:i/>
          <w:color w:val="000000"/>
          <w:sz w:val="24"/>
        </w:rPr>
        <w:t xml:space="preserve">. Appl. </w:t>
      </w:r>
      <w:proofErr w:type="spellStart"/>
      <w:r>
        <w:rPr>
          <w:rFonts w:ascii="Calibri" w:eastAsia="Calibri" w:hAnsi="Calibri" w:cs="Calibri"/>
          <w:i/>
          <w:color w:val="000000"/>
          <w:sz w:val="24"/>
        </w:rPr>
        <w:t>Neurobiol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37</w:t>
      </w:r>
      <w:r>
        <w:rPr>
          <w:rFonts w:ascii="Calibri" w:eastAsia="Calibri" w:hAnsi="Calibri" w:cs="Calibri"/>
          <w:color w:val="000000"/>
          <w:sz w:val="24"/>
        </w:rPr>
        <w:t xml:space="preserve"> (1), 56–74, doi:10.1111/j.1365-2990.</w:t>
      </w:r>
      <w:proofErr w:type="gramStart"/>
      <w:r>
        <w:rPr>
          <w:rFonts w:ascii="Calibri" w:eastAsia="Calibri" w:hAnsi="Calibri" w:cs="Calibri"/>
          <w:color w:val="000000"/>
          <w:sz w:val="24"/>
        </w:rPr>
        <w:t>2010.01139.x</w:t>
      </w:r>
      <w:proofErr w:type="gramEnd"/>
      <w:r>
        <w:rPr>
          <w:rFonts w:ascii="Calibri" w:eastAsia="Calibri" w:hAnsi="Calibri" w:cs="Calibri"/>
          <w:color w:val="000000"/>
          <w:sz w:val="24"/>
        </w:rPr>
        <w:t xml:space="preserve">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86.</w:t>
      </w:r>
      <w:r>
        <w:rPr>
          <w:rFonts w:ascii="Calibri" w:eastAsia="Calibri" w:hAnsi="Calibri" w:cs="Calibri"/>
          <w:color w:val="000000"/>
          <w:sz w:val="24"/>
        </w:rPr>
        <w:tab/>
      </w:r>
      <w:proofErr w:type="spellStart"/>
      <w:r>
        <w:rPr>
          <w:rFonts w:ascii="Calibri" w:eastAsia="Calibri" w:hAnsi="Calibri" w:cs="Calibri"/>
          <w:color w:val="000000"/>
          <w:sz w:val="24"/>
        </w:rPr>
        <w:t>DeSilva</w:t>
      </w:r>
      <w:proofErr w:type="spellEnd"/>
      <w:r>
        <w:rPr>
          <w:rFonts w:ascii="Calibri" w:eastAsia="Calibri" w:hAnsi="Calibri" w:cs="Calibri"/>
          <w:color w:val="000000"/>
          <w:sz w:val="24"/>
        </w:rPr>
        <w:t>, T. M. &amp;</w:t>
      </w:r>
      <w:proofErr w:type="spellStart"/>
      <w:proofErr w:type="gramStart"/>
      <w:r>
        <w:rPr>
          <w:rFonts w:ascii="Calibri" w:eastAsia="Calibri" w:hAnsi="Calibri" w:cs="Calibri"/>
          <w:color w:val="000000"/>
          <w:sz w:val="24"/>
        </w:rPr>
        <w:t>amp;Faraci</w:t>
      </w:r>
      <w:proofErr w:type="spellEnd"/>
      <w:proofErr w:type="gramEnd"/>
      <w:r>
        <w:rPr>
          <w:rFonts w:ascii="Calibri" w:eastAsia="Calibri" w:hAnsi="Calibri" w:cs="Calibri"/>
          <w:color w:val="000000"/>
          <w:sz w:val="24"/>
        </w:rPr>
        <w:t xml:space="preserve">, F. M. Microvascular Dysfunction and Cognitive Impairment. </w:t>
      </w:r>
      <w:r>
        <w:rPr>
          <w:rFonts w:ascii="Calibri" w:eastAsia="Calibri" w:hAnsi="Calibri" w:cs="Calibri"/>
          <w:i/>
          <w:color w:val="000000"/>
          <w:sz w:val="24"/>
        </w:rPr>
        <w:t xml:space="preserve">Cell. Mol. </w:t>
      </w:r>
      <w:proofErr w:type="spellStart"/>
      <w:r>
        <w:rPr>
          <w:rFonts w:ascii="Calibri" w:eastAsia="Calibri" w:hAnsi="Calibri" w:cs="Calibri"/>
          <w:i/>
          <w:color w:val="000000"/>
          <w:sz w:val="24"/>
        </w:rPr>
        <w:t>Neurobiol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36</w:t>
      </w:r>
      <w:r>
        <w:rPr>
          <w:rFonts w:ascii="Calibri" w:eastAsia="Calibri" w:hAnsi="Calibri" w:cs="Calibri"/>
          <w:color w:val="000000"/>
          <w:sz w:val="24"/>
        </w:rPr>
        <w:t xml:space="preserve"> (2), 241–258, doi:10.1007/s10571-015-0308-1 (2016).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87.</w:t>
      </w:r>
      <w:r>
        <w:rPr>
          <w:rFonts w:ascii="Calibri" w:eastAsia="Calibri" w:hAnsi="Calibri" w:cs="Calibri"/>
          <w:color w:val="000000"/>
          <w:sz w:val="24"/>
        </w:rPr>
        <w:tab/>
      </w:r>
      <w:proofErr w:type="spellStart"/>
      <w:r>
        <w:rPr>
          <w:rFonts w:ascii="Calibri" w:eastAsia="Calibri" w:hAnsi="Calibri" w:cs="Calibri"/>
          <w:color w:val="000000"/>
          <w:sz w:val="24"/>
        </w:rPr>
        <w:t>Kalaria</w:t>
      </w:r>
      <w:proofErr w:type="spellEnd"/>
      <w:r>
        <w:rPr>
          <w:rFonts w:ascii="Calibri" w:eastAsia="Calibri" w:hAnsi="Calibri" w:cs="Calibri"/>
          <w:color w:val="000000"/>
          <w:sz w:val="24"/>
        </w:rPr>
        <w:t xml:space="preserve">, R. N., </w:t>
      </w:r>
      <w:proofErr w:type="spellStart"/>
      <w:r>
        <w:rPr>
          <w:rFonts w:ascii="Calibri" w:eastAsia="Calibri" w:hAnsi="Calibri" w:cs="Calibri"/>
          <w:color w:val="000000"/>
          <w:sz w:val="24"/>
        </w:rPr>
        <w:t>Akinyemi</w:t>
      </w:r>
      <w:proofErr w:type="spellEnd"/>
      <w:r>
        <w:rPr>
          <w:rFonts w:ascii="Calibri" w:eastAsia="Calibri" w:hAnsi="Calibri" w:cs="Calibri"/>
          <w:color w:val="000000"/>
          <w:sz w:val="24"/>
        </w:rPr>
        <w:t>, R. &amp;</w:t>
      </w:r>
      <w:proofErr w:type="spellStart"/>
      <w:proofErr w:type="gramStart"/>
      <w:r>
        <w:rPr>
          <w:rFonts w:ascii="Calibri" w:eastAsia="Calibri" w:hAnsi="Calibri" w:cs="Calibri"/>
          <w:color w:val="000000"/>
          <w:sz w:val="24"/>
        </w:rPr>
        <w:t>amp;Ihara</w:t>
      </w:r>
      <w:proofErr w:type="spellEnd"/>
      <w:proofErr w:type="gramEnd"/>
      <w:r>
        <w:rPr>
          <w:rFonts w:ascii="Calibri" w:eastAsia="Calibri" w:hAnsi="Calibri" w:cs="Calibri"/>
          <w:color w:val="000000"/>
          <w:sz w:val="24"/>
        </w:rPr>
        <w:t xml:space="preserve">, M. Does vascular pathology contribute to Alzheimer changes? </w:t>
      </w:r>
      <w:r>
        <w:rPr>
          <w:rFonts w:ascii="Calibri" w:eastAsia="Calibri" w:hAnsi="Calibri" w:cs="Calibri"/>
          <w:i/>
          <w:color w:val="000000"/>
          <w:sz w:val="24"/>
        </w:rPr>
        <w:t>J. Neurol. Sci.</w:t>
      </w:r>
      <w:r>
        <w:rPr>
          <w:rFonts w:ascii="Calibri" w:eastAsia="Calibri" w:hAnsi="Calibri" w:cs="Calibri"/>
          <w:color w:val="000000"/>
          <w:sz w:val="24"/>
        </w:rPr>
        <w:t xml:space="preserve"> </w:t>
      </w:r>
      <w:r>
        <w:rPr>
          <w:rFonts w:ascii="Calibri" w:eastAsia="Calibri" w:hAnsi="Calibri" w:cs="Calibri"/>
          <w:b/>
          <w:color w:val="000000"/>
          <w:sz w:val="24"/>
        </w:rPr>
        <w:t>322</w:t>
      </w:r>
      <w:r>
        <w:rPr>
          <w:rFonts w:ascii="Calibri" w:eastAsia="Calibri" w:hAnsi="Calibri" w:cs="Calibri"/>
          <w:color w:val="000000"/>
          <w:sz w:val="24"/>
        </w:rPr>
        <w:t xml:space="preserve"> (1–2), 141–147, </w:t>
      </w:r>
      <w:proofErr w:type="gramStart"/>
      <w:r>
        <w:rPr>
          <w:rFonts w:ascii="Calibri" w:eastAsia="Calibri" w:hAnsi="Calibri" w:cs="Calibri"/>
          <w:color w:val="000000"/>
          <w:sz w:val="24"/>
        </w:rPr>
        <w:t>doi:10.1016/j.jns</w:t>
      </w:r>
      <w:proofErr w:type="gramEnd"/>
      <w:r>
        <w:rPr>
          <w:rFonts w:ascii="Calibri" w:eastAsia="Calibri" w:hAnsi="Calibri" w:cs="Calibri"/>
          <w:color w:val="000000"/>
          <w:sz w:val="24"/>
        </w:rPr>
        <w:t>.2012.07.032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88.</w:t>
      </w:r>
      <w:r>
        <w:rPr>
          <w:rFonts w:ascii="Calibri" w:eastAsia="Calibri" w:hAnsi="Calibri" w:cs="Calibri"/>
          <w:color w:val="000000"/>
          <w:sz w:val="24"/>
        </w:rPr>
        <w:tab/>
        <w:t xml:space="preserve">Kling, M. A., </w:t>
      </w:r>
      <w:proofErr w:type="spellStart"/>
      <w:r>
        <w:rPr>
          <w:rFonts w:ascii="Calibri" w:eastAsia="Calibri" w:hAnsi="Calibri" w:cs="Calibri"/>
          <w:color w:val="000000"/>
          <w:sz w:val="24"/>
        </w:rPr>
        <w:t>Trojanowski</w:t>
      </w:r>
      <w:proofErr w:type="spellEnd"/>
      <w:r>
        <w:rPr>
          <w:rFonts w:ascii="Calibri" w:eastAsia="Calibri" w:hAnsi="Calibri" w:cs="Calibri"/>
          <w:color w:val="000000"/>
          <w:sz w:val="24"/>
        </w:rPr>
        <w:t xml:space="preserve">, J. Q., </w:t>
      </w:r>
      <w:proofErr w:type="spellStart"/>
      <w:r>
        <w:rPr>
          <w:rFonts w:ascii="Calibri" w:eastAsia="Calibri" w:hAnsi="Calibri" w:cs="Calibri"/>
          <w:color w:val="000000"/>
          <w:sz w:val="24"/>
        </w:rPr>
        <w:t>Wolk</w:t>
      </w:r>
      <w:proofErr w:type="spellEnd"/>
      <w:r>
        <w:rPr>
          <w:rFonts w:ascii="Calibri" w:eastAsia="Calibri" w:hAnsi="Calibri" w:cs="Calibri"/>
          <w:color w:val="000000"/>
          <w:sz w:val="24"/>
        </w:rPr>
        <w:t>, D. A., Lee, V. M. Y. &amp;</w:t>
      </w:r>
      <w:proofErr w:type="spellStart"/>
      <w:proofErr w:type="gramStart"/>
      <w:r>
        <w:rPr>
          <w:rFonts w:ascii="Calibri" w:eastAsia="Calibri" w:hAnsi="Calibri" w:cs="Calibri"/>
          <w:color w:val="000000"/>
          <w:sz w:val="24"/>
        </w:rPr>
        <w:t>amp;Arnold</w:t>
      </w:r>
      <w:proofErr w:type="spellEnd"/>
      <w:proofErr w:type="gramEnd"/>
      <w:r>
        <w:rPr>
          <w:rFonts w:ascii="Calibri" w:eastAsia="Calibri" w:hAnsi="Calibri" w:cs="Calibri"/>
          <w:color w:val="000000"/>
          <w:sz w:val="24"/>
        </w:rPr>
        <w:t xml:space="preserve">, S. E. Vascular disease and dementias: paradigm shifts to drive research in new directions. </w:t>
      </w:r>
      <w:proofErr w:type="spellStart"/>
      <w:r>
        <w:rPr>
          <w:rFonts w:ascii="Calibri" w:eastAsia="Calibri" w:hAnsi="Calibri" w:cs="Calibri"/>
          <w:i/>
          <w:color w:val="000000"/>
          <w:sz w:val="24"/>
        </w:rPr>
        <w:t>Alzheimers</w:t>
      </w:r>
      <w:proofErr w:type="spellEnd"/>
      <w:r>
        <w:rPr>
          <w:rFonts w:ascii="Calibri" w:eastAsia="Calibri" w:hAnsi="Calibri" w:cs="Calibri"/>
          <w:i/>
          <w:color w:val="000000"/>
          <w:sz w:val="24"/>
        </w:rPr>
        <w:t>. Dement.</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(1), 76–92, </w:t>
      </w:r>
      <w:proofErr w:type="gramStart"/>
      <w:r>
        <w:rPr>
          <w:rFonts w:ascii="Calibri" w:eastAsia="Calibri" w:hAnsi="Calibri" w:cs="Calibri"/>
          <w:color w:val="000000"/>
          <w:sz w:val="24"/>
        </w:rPr>
        <w:t>doi:10.1016/j.jalz</w:t>
      </w:r>
      <w:proofErr w:type="gramEnd"/>
      <w:r>
        <w:rPr>
          <w:rFonts w:ascii="Calibri" w:eastAsia="Calibri" w:hAnsi="Calibri" w:cs="Calibri"/>
          <w:color w:val="000000"/>
          <w:sz w:val="24"/>
        </w:rPr>
        <w:t>.2012.02.007 (2013).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89.</w:t>
      </w:r>
      <w:r>
        <w:rPr>
          <w:rFonts w:ascii="Calibri" w:eastAsia="Calibri" w:hAnsi="Calibri" w:cs="Calibri"/>
          <w:color w:val="000000"/>
          <w:sz w:val="24"/>
        </w:rPr>
        <w:tab/>
        <w:t xml:space="preserve">O’Brien, J. T. </w:t>
      </w:r>
      <w:r>
        <w:rPr>
          <w:rFonts w:ascii="Calibri" w:eastAsia="Calibri" w:hAnsi="Calibri" w:cs="Calibri"/>
          <w:i/>
          <w:color w:val="000000"/>
          <w:sz w:val="24"/>
        </w:rPr>
        <w:t>et al.</w:t>
      </w:r>
      <w:r>
        <w:rPr>
          <w:rFonts w:ascii="Calibri" w:eastAsia="Calibri" w:hAnsi="Calibri" w:cs="Calibri"/>
          <w:color w:val="000000"/>
          <w:sz w:val="24"/>
        </w:rPr>
        <w:t xml:space="preserve"> Vascular cognitive impairment. </w:t>
      </w:r>
      <w:r>
        <w:rPr>
          <w:rFonts w:ascii="Calibri" w:eastAsia="Calibri" w:hAnsi="Calibri" w:cs="Calibri"/>
          <w:i/>
          <w:color w:val="000000"/>
          <w:sz w:val="24"/>
        </w:rPr>
        <w:t>Lancet Neurol.</w:t>
      </w:r>
      <w:r>
        <w:rPr>
          <w:rFonts w:ascii="Calibri" w:eastAsia="Calibri" w:hAnsi="Calibri" w:cs="Calibri"/>
          <w:color w:val="000000"/>
          <w:sz w:val="24"/>
        </w:rPr>
        <w:t xml:space="preserve"> </w:t>
      </w:r>
      <w:r>
        <w:rPr>
          <w:rFonts w:ascii="Calibri" w:eastAsia="Calibri" w:hAnsi="Calibri" w:cs="Calibri"/>
          <w:b/>
          <w:color w:val="000000"/>
          <w:sz w:val="24"/>
        </w:rPr>
        <w:t>2</w:t>
      </w:r>
      <w:r>
        <w:rPr>
          <w:rFonts w:ascii="Calibri" w:eastAsia="Calibri" w:hAnsi="Calibri" w:cs="Calibri"/>
          <w:color w:val="000000"/>
          <w:sz w:val="24"/>
        </w:rPr>
        <w:t xml:space="preserve"> (2), 89–98, doi:10.1016/S1474-4422(03)00305-3 (2003).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90.</w:t>
      </w:r>
      <w:r>
        <w:rPr>
          <w:rFonts w:ascii="Calibri" w:eastAsia="Calibri" w:hAnsi="Calibri" w:cs="Calibri"/>
          <w:color w:val="000000"/>
          <w:sz w:val="24"/>
        </w:rPr>
        <w:tab/>
        <w:t xml:space="preserve">Chen, C. </w:t>
      </w:r>
      <w:r>
        <w:rPr>
          <w:rFonts w:ascii="Calibri" w:eastAsia="Calibri" w:hAnsi="Calibri" w:cs="Calibri"/>
          <w:i/>
          <w:color w:val="000000"/>
          <w:sz w:val="24"/>
        </w:rPr>
        <w:t>et al.</w:t>
      </w:r>
      <w:r>
        <w:rPr>
          <w:rFonts w:ascii="Calibri" w:eastAsia="Calibri" w:hAnsi="Calibri" w:cs="Calibri"/>
          <w:color w:val="000000"/>
          <w:sz w:val="24"/>
        </w:rPr>
        <w:t xml:space="preserve"> Alzheimer’s disease with cerebrovascular disease: </w:t>
      </w:r>
      <w:proofErr w:type="gramStart"/>
      <w:r>
        <w:rPr>
          <w:rFonts w:ascii="Calibri" w:eastAsia="Calibri" w:hAnsi="Calibri" w:cs="Calibri"/>
          <w:color w:val="000000"/>
          <w:sz w:val="24"/>
        </w:rPr>
        <w:t>current status</w:t>
      </w:r>
      <w:proofErr w:type="gramEnd"/>
      <w:r>
        <w:rPr>
          <w:rFonts w:ascii="Calibri" w:eastAsia="Calibri" w:hAnsi="Calibri" w:cs="Calibri"/>
          <w:color w:val="000000"/>
          <w:sz w:val="24"/>
        </w:rPr>
        <w:t xml:space="preserve"> in the Asia-Pacific region. </w:t>
      </w:r>
      <w:r>
        <w:rPr>
          <w:rFonts w:ascii="Calibri" w:eastAsia="Calibri" w:hAnsi="Calibri" w:cs="Calibri"/>
          <w:i/>
          <w:color w:val="000000"/>
          <w:sz w:val="24"/>
        </w:rPr>
        <w:t>J. Intern. Med.</w:t>
      </w:r>
      <w:r>
        <w:rPr>
          <w:rFonts w:ascii="Calibri" w:eastAsia="Calibri" w:hAnsi="Calibri" w:cs="Calibri"/>
          <w:color w:val="000000"/>
          <w:sz w:val="24"/>
        </w:rPr>
        <w:t xml:space="preserve"> </w:t>
      </w:r>
      <w:r>
        <w:rPr>
          <w:rFonts w:ascii="Calibri" w:eastAsia="Calibri" w:hAnsi="Calibri" w:cs="Calibri"/>
          <w:b/>
          <w:color w:val="000000"/>
          <w:sz w:val="24"/>
        </w:rPr>
        <w:t>280</w:t>
      </w:r>
      <w:r>
        <w:rPr>
          <w:rFonts w:ascii="Calibri" w:eastAsia="Calibri" w:hAnsi="Calibri" w:cs="Calibri"/>
          <w:color w:val="000000"/>
          <w:sz w:val="24"/>
        </w:rPr>
        <w:t xml:space="preserve"> (4), 359–374, doi:10.1111/joim.12495 (2016).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91.</w:t>
      </w:r>
      <w:r>
        <w:rPr>
          <w:rFonts w:ascii="Calibri" w:eastAsia="Calibri" w:hAnsi="Calibri" w:cs="Calibri"/>
          <w:color w:val="000000"/>
          <w:sz w:val="24"/>
        </w:rPr>
        <w:tab/>
        <w:t>P&amp;#</w:t>
      </w:r>
      <w:proofErr w:type="gramStart"/>
      <w:r>
        <w:rPr>
          <w:rFonts w:ascii="Calibri" w:eastAsia="Calibri" w:hAnsi="Calibri" w:cs="Calibri"/>
          <w:color w:val="000000"/>
          <w:sz w:val="24"/>
        </w:rPr>
        <w:t>233;rez</w:t>
      </w:r>
      <w:proofErr w:type="gramEnd"/>
      <w:r>
        <w:rPr>
          <w:rFonts w:ascii="Calibri" w:eastAsia="Calibri" w:hAnsi="Calibri" w:cs="Calibri"/>
          <w:color w:val="000000"/>
          <w:sz w:val="24"/>
        </w:rPr>
        <w:t>, M. A., Bruce, B. B., Newman, N. J. &amp;</w:t>
      </w:r>
      <w:proofErr w:type="spellStart"/>
      <w:r>
        <w:rPr>
          <w:rFonts w:ascii="Calibri" w:eastAsia="Calibri" w:hAnsi="Calibri" w:cs="Calibri"/>
          <w:color w:val="000000"/>
          <w:sz w:val="24"/>
        </w:rPr>
        <w:t>amp;Biousse</w:t>
      </w:r>
      <w:proofErr w:type="spellEnd"/>
      <w:r>
        <w:rPr>
          <w:rFonts w:ascii="Calibri" w:eastAsia="Calibri" w:hAnsi="Calibri" w:cs="Calibri"/>
          <w:color w:val="000000"/>
          <w:sz w:val="24"/>
        </w:rPr>
        <w:t xml:space="preserve">, V. The use of retinal photography in nonophthalmic settings and its potential for neurology. </w:t>
      </w:r>
      <w:r>
        <w:rPr>
          <w:rFonts w:ascii="Calibri" w:eastAsia="Calibri" w:hAnsi="Calibri" w:cs="Calibri"/>
          <w:i/>
          <w:color w:val="000000"/>
          <w:sz w:val="24"/>
        </w:rPr>
        <w:t>Neurologist</w:t>
      </w:r>
      <w:r>
        <w:rPr>
          <w:rFonts w:ascii="Calibri" w:eastAsia="Calibri" w:hAnsi="Calibri" w:cs="Calibri"/>
          <w:color w:val="000000"/>
          <w:sz w:val="24"/>
        </w:rPr>
        <w:t xml:space="preserve"> </w:t>
      </w:r>
      <w:r>
        <w:rPr>
          <w:rFonts w:ascii="Calibri" w:eastAsia="Calibri" w:hAnsi="Calibri" w:cs="Calibri"/>
          <w:b/>
          <w:color w:val="000000"/>
          <w:sz w:val="24"/>
        </w:rPr>
        <w:t>18</w:t>
      </w:r>
      <w:r>
        <w:rPr>
          <w:rFonts w:ascii="Calibri" w:eastAsia="Calibri" w:hAnsi="Calibri" w:cs="Calibri"/>
          <w:color w:val="000000"/>
          <w:sz w:val="24"/>
        </w:rPr>
        <w:t xml:space="preserve"> (6), 350–5, doi:10.1097/NRL.0b013e318272f7d7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92.</w:t>
      </w:r>
      <w:r>
        <w:rPr>
          <w:rFonts w:ascii="Calibri" w:eastAsia="Calibri" w:hAnsi="Calibri" w:cs="Calibri"/>
          <w:color w:val="000000"/>
          <w:sz w:val="24"/>
        </w:rPr>
        <w:tab/>
      </w:r>
      <w:proofErr w:type="spellStart"/>
      <w:r>
        <w:rPr>
          <w:rFonts w:ascii="Calibri" w:eastAsia="Calibri" w:hAnsi="Calibri" w:cs="Calibri"/>
          <w:color w:val="000000"/>
          <w:sz w:val="24"/>
        </w:rPr>
        <w:t>Boppart</w:t>
      </w:r>
      <w:proofErr w:type="spellEnd"/>
      <w:r>
        <w:rPr>
          <w:rFonts w:ascii="Calibri" w:eastAsia="Calibri" w:hAnsi="Calibri" w:cs="Calibri"/>
          <w:color w:val="000000"/>
          <w:sz w:val="24"/>
        </w:rPr>
        <w:t xml:space="preserve">, S. A. Optical coherence tomography: Technology and applications for neuroimaging. </w:t>
      </w:r>
      <w:r>
        <w:rPr>
          <w:rFonts w:ascii="Calibri" w:eastAsia="Calibri" w:hAnsi="Calibri" w:cs="Calibri"/>
          <w:i/>
          <w:color w:val="000000"/>
          <w:sz w:val="24"/>
        </w:rPr>
        <w:t>Psychophysiology</w:t>
      </w:r>
      <w:r>
        <w:rPr>
          <w:rFonts w:ascii="Calibri" w:eastAsia="Calibri" w:hAnsi="Calibri" w:cs="Calibri"/>
          <w:color w:val="000000"/>
          <w:sz w:val="24"/>
        </w:rPr>
        <w:t xml:space="preserve"> </w:t>
      </w:r>
      <w:r>
        <w:rPr>
          <w:rFonts w:ascii="Calibri" w:eastAsia="Calibri" w:hAnsi="Calibri" w:cs="Calibri"/>
          <w:b/>
          <w:color w:val="000000"/>
          <w:sz w:val="24"/>
        </w:rPr>
        <w:t>40</w:t>
      </w:r>
      <w:r>
        <w:rPr>
          <w:rFonts w:ascii="Calibri" w:eastAsia="Calibri" w:hAnsi="Calibri" w:cs="Calibri"/>
          <w:color w:val="000000"/>
          <w:sz w:val="24"/>
        </w:rPr>
        <w:t xml:space="preserve"> (4), 529–541, doi:10.1111/1469-8986.00055 (2003).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93.</w:t>
      </w:r>
      <w:r>
        <w:rPr>
          <w:rFonts w:ascii="Calibri" w:eastAsia="Calibri" w:hAnsi="Calibri" w:cs="Calibri"/>
          <w:color w:val="000000"/>
          <w:sz w:val="24"/>
        </w:rPr>
        <w:tab/>
      </w:r>
      <w:proofErr w:type="spellStart"/>
      <w:r>
        <w:rPr>
          <w:rFonts w:ascii="Calibri" w:eastAsia="Calibri" w:hAnsi="Calibri" w:cs="Calibri"/>
          <w:color w:val="000000"/>
          <w:sz w:val="24"/>
        </w:rPr>
        <w:t>Hee</w:t>
      </w:r>
      <w:proofErr w:type="spellEnd"/>
      <w:r>
        <w:rPr>
          <w:rFonts w:ascii="Calibri" w:eastAsia="Calibri" w:hAnsi="Calibri" w:cs="Calibri"/>
          <w:color w:val="000000"/>
          <w:sz w:val="24"/>
        </w:rPr>
        <w:t xml:space="preserve">, M. R. </w:t>
      </w:r>
      <w:r>
        <w:rPr>
          <w:rFonts w:ascii="Calibri" w:eastAsia="Calibri" w:hAnsi="Calibri" w:cs="Calibri"/>
          <w:i/>
          <w:color w:val="000000"/>
          <w:sz w:val="24"/>
        </w:rPr>
        <w:t>et al.</w:t>
      </w:r>
      <w:r>
        <w:rPr>
          <w:rFonts w:ascii="Calibri" w:eastAsia="Calibri" w:hAnsi="Calibri" w:cs="Calibri"/>
          <w:color w:val="000000"/>
          <w:sz w:val="24"/>
        </w:rPr>
        <w:t xml:space="preserve"> Optical coherence tomography of the human retina. </w:t>
      </w:r>
      <w:r>
        <w:rPr>
          <w:rFonts w:ascii="Calibri" w:eastAsia="Calibri" w:hAnsi="Calibri" w:cs="Calibri"/>
          <w:i/>
          <w:color w:val="000000"/>
          <w:sz w:val="24"/>
        </w:rPr>
        <w:t xml:space="preserve">Arch.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113</w:t>
      </w:r>
      <w:r>
        <w:rPr>
          <w:rFonts w:ascii="Calibri" w:eastAsia="Calibri" w:hAnsi="Calibri" w:cs="Calibri"/>
          <w:color w:val="000000"/>
          <w:sz w:val="24"/>
        </w:rPr>
        <w:t xml:space="preserve"> (3), 325–32, doi:10.1001/archopht.1995.01100030081025 (1995).</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94.</w:t>
      </w:r>
      <w:r>
        <w:rPr>
          <w:rFonts w:ascii="Calibri" w:eastAsia="Calibri" w:hAnsi="Calibri" w:cs="Calibri"/>
          <w:color w:val="000000"/>
          <w:sz w:val="24"/>
        </w:rPr>
        <w:tab/>
        <w:t xml:space="preserve">Huang, D. </w:t>
      </w:r>
      <w:r>
        <w:rPr>
          <w:rFonts w:ascii="Calibri" w:eastAsia="Calibri" w:hAnsi="Calibri" w:cs="Calibri"/>
          <w:i/>
          <w:color w:val="000000"/>
          <w:sz w:val="24"/>
        </w:rPr>
        <w:t>et al.</w:t>
      </w:r>
      <w:r>
        <w:rPr>
          <w:rFonts w:ascii="Calibri" w:eastAsia="Calibri" w:hAnsi="Calibri" w:cs="Calibri"/>
          <w:color w:val="000000"/>
          <w:sz w:val="24"/>
        </w:rPr>
        <w:t xml:space="preserve"> Optical coherence tomography. </w:t>
      </w:r>
      <w:r>
        <w:rPr>
          <w:rFonts w:ascii="Calibri" w:eastAsia="Calibri" w:hAnsi="Calibri" w:cs="Calibri"/>
          <w:i/>
          <w:color w:val="000000"/>
          <w:sz w:val="24"/>
        </w:rPr>
        <w:t>Science (80-</w:t>
      </w:r>
      <w:proofErr w:type="gramStart"/>
      <w:r>
        <w:rPr>
          <w:rFonts w:ascii="Calibri" w:eastAsia="Calibri" w:hAnsi="Calibri" w:cs="Calibri"/>
          <w:i/>
          <w:color w:val="000000"/>
          <w:sz w:val="24"/>
        </w:rPr>
        <w:t>. )</w:t>
      </w:r>
      <w:proofErr w:type="gram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254</w:t>
      </w:r>
      <w:r>
        <w:rPr>
          <w:rFonts w:ascii="Calibri" w:eastAsia="Calibri" w:hAnsi="Calibri" w:cs="Calibri"/>
          <w:color w:val="000000"/>
          <w:sz w:val="24"/>
        </w:rPr>
        <w:t xml:space="preserve"> (5035), 1178–81, doi:10.1126/science.1957169 (1991).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95.</w:t>
      </w:r>
      <w:r>
        <w:rPr>
          <w:rFonts w:ascii="Calibri" w:eastAsia="Calibri" w:hAnsi="Calibri" w:cs="Calibri"/>
          <w:color w:val="000000"/>
          <w:sz w:val="24"/>
        </w:rPr>
        <w:tab/>
      </w:r>
      <w:proofErr w:type="spellStart"/>
      <w:r>
        <w:rPr>
          <w:rFonts w:ascii="Calibri" w:eastAsia="Calibri" w:hAnsi="Calibri" w:cs="Calibri"/>
          <w:color w:val="000000"/>
          <w:sz w:val="24"/>
        </w:rPr>
        <w:t>vanVelthoven</w:t>
      </w:r>
      <w:proofErr w:type="spellEnd"/>
      <w:r>
        <w:rPr>
          <w:rFonts w:ascii="Calibri" w:eastAsia="Calibri" w:hAnsi="Calibri" w:cs="Calibri"/>
          <w:color w:val="000000"/>
          <w:sz w:val="24"/>
        </w:rPr>
        <w:t xml:space="preserve">, M. E. J., </w:t>
      </w:r>
      <w:proofErr w:type="spellStart"/>
      <w:r>
        <w:rPr>
          <w:rFonts w:ascii="Calibri" w:eastAsia="Calibri" w:hAnsi="Calibri" w:cs="Calibri"/>
          <w:color w:val="000000"/>
          <w:sz w:val="24"/>
        </w:rPr>
        <w:t>Verbraak</w:t>
      </w:r>
      <w:proofErr w:type="spellEnd"/>
      <w:r>
        <w:rPr>
          <w:rFonts w:ascii="Calibri" w:eastAsia="Calibri" w:hAnsi="Calibri" w:cs="Calibri"/>
          <w:color w:val="000000"/>
          <w:sz w:val="24"/>
        </w:rPr>
        <w:t xml:space="preserve">, F. D., </w:t>
      </w:r>
      <w:proofErr w:type="spellStart"/>
      <w:r>
        <w:rPr>
          <w:rFonts w:ascii="Calibri" w:eastAsia="Calibri" w:hAnsi="Calibri" w:cs="Calibri"/>
          <w:color w:val="000000"/>
          <w:sz w:val="24"/>
        </w:rPr>
        <w:t>Yannuzzi</w:t>
      </w:r>
      <w:proofErr w:type="spellEnd"/>
      <w:r>
        <w:rPr>
          <w:rFonts w:ascii="Calibri" w:eastAsia="Calibri" w:hAnsi="Calibri" w:cs="Calibri"/>
          <w:color w:val="000000"/>
          <w:sz w:val="24"/>
        </w:rPr>
        <w:t xml:space="preserve">, L., Rosen, R. B., </w:t>
      </w:r>
      <w:proofErr w:type="spellStart"/>
      <w:r>
        <w:rPr>
          <w:rFonts w:ascii="Calibri" w:eastAsia="Calibri" w:hAnsi="Calibri" w:cs="Calibri"/>
          <w:color w:val="000000"/>
          <w:sz w:val="24"/>
        </w:rPr>
        <w:t>Podoleanu</w:t>
      </w:r>
      <w:proofErr w:type="spellEnd"/>
      <w:r>
        <w:rPr>
          <w:rFonts w:ascii="Calibri" w:eastAsia="Calibri" w:hAnsi="Calibri" w:cs="Calibri"/>
          <w:color w:val="000000"/>
          <w:sz w:val="24"/>
        </w:rPr>
        <w:t>, A. G. H. &amp;</w:t>
      </w:r>
      <w:proofErr w:type="spellStart"/>
      <w:proofErr w:type="gramStart"/>
      <w:r>
        <w:rPr>
          <w:rFonts w:ascii="Calibri" w:eastAsia="Calibri" w:hAnsi="Calibri" w:cs="Calibri"/>
          <w:color w:val="000000"/>
          <w:sz w:val="24"/>
        </w:rPr>
        <w:t>amp;deSmet</w:t>
      </w:r>
      <w:proofErr w:type="spellEnd"/>
      <w:proofErr w:type="gramEnd"/>
      <w:r>
        <w:rPr>
          <w:rFonts w:ascii="Calibri" w:eastAsia="Calibri" w:hAnsi="Calibri" w:cs="Calibri"/>
          <w:color w:val="000000"/>
          <w:sz w:val="24"/>
        </w:rPr>
        <w:t xml:space="preserve">, M. D. Imaging the retina by </w:t>
      </w:r>
      <w:proofErr w:type="spellStart"/>
      <w:r>
        <w:rPr>
          <w:rFonts w:ascii="Calibri" w:eastAsia="Calibri" w:hAnsi="Calibri" w:cs="Calibri"/>
          <w:color w:val="000000"/>
          <w:sz w:val="24"/>
        </w:rPr>
        <w:t>en</w:t>
      </w:r>
      <w:proofErr w:type="spellEnd"/>
      <w:r>
        <w:rPr>
          <w:rFonts w:ascii="Calibri" w:eastAsia="Calibri" w:hAnsi="Calibri" w:cs="Calibri"/>
          <w:color w:val="000000"/>
          <w:sz w:val="24"/>
        </w:rPr>
        <w:t xml:space="preserve"> face optical coherence tomography. </w:t>
      </w:r>
      <w:r>
        <w:rPr>
          <w:rFonts w:ascii="Calibri" w:eastAsia="Calibri" w:hAnsi="Calibri" w:cs="Calibri"/>
          <w:i/>
          <w:color w:val="000000"/>
          <w:sz w:val="24"/>
        </w:rPr>
        <w:t>Retina</w:t>
      </w:r>
      <w:r>
        <w:rPr>
          <w:rFonts w:ascii="Calibri" w:eastAsia="Calibri" w:hAnsi="Calibri" w:cs="Calibri"/>
          <w:color w:val="000000"/>
          <w:sz w:val="24"/>
        </w:rPr>
        <w:t xml:space="preserve"> </w:t>
      </w:r>
      <w:r>
        <w:rPr>
          <w:rFonts w:ascii="Calibri" w:eastAsia="Calibri" w:hAnsi="Calibri" w:cs="Calibri"/>
          <w:b/>
          <w:color w:val="000000"/>
          <w:sz w:val="24"/>
        </w:rPr>
        <w:t>26</w:t>
      </w:r>
      <w:r>
        <w:rPr>
          <w:rFonts w:ascii="Calibri" w:eastAsia="Calibri" w:hAnsi="Calibri" w:cs="Calibri"/>
          <w:color w:val="000000"/>
          <w:sz w:val="24"/>
        </w:rPr>
        <w:t xml:space="preserve"> (2), 129–136, doi:10.1097/00006982-200602000-00001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96.</w:t>
      </w:r>
      <w:r>
        <w:rPr>
          <w:rFonts w:ascii="Calibri" w:eastAsia="Calibri" w:hAnsi="Calibri" w:cs="Calibri"/>
          <w:color w:val="000000"/>
          <w:sz w:val="24"/>
        </w:rPr>
        <w:tab/>
        <w:t xml:space="preserve">Costa, R. A. </w:t>
      </w:r>
      <w:r>
        <w:rPr>
          <w:rFonts w:ascii="Calibri" w:eastAsia="Calibri" w:hAnsi="Calibri" w:cs="Calibri"/>
          <w:i/>
          <w:color w:val="000000"/>
          <w:sz w:val="24"/>
        </w:rPr>
        <w:t>et al.</w:t>
      </w:r>
      <w:r>
        <w:rPr>
          <w:rFonts w:ascii="Calibri" w:eastAsia="Calibri" w:hAnsi="Calibri" w:cs="Calibri"/>
          <w:color w:val="000000"/>
          <w:sz w:val="24"/>
        </w:rPr>
        <w:t xml:space="preserve"> Retinal assessment using optical coherence tomography. </w:t>
      </w:r>
      <w:r>
        <w:rPr>
          <w:rFonts w:ascii="Calibri" w:eastAsia="Calibri" w:hAnsi="Calibri" w:cs="Calibri"/>
          <w:i/>
          <w:color w:val="000000"/>
          <w:sz w:val="24"/>
        </w:rPr>
        <w:t xml:space="preserve">Prog. </w:t>
      </w:r>
      <w:proofErr w:type="spellStart"/>
      <w:r>
        <w:rPr>
          <w:rFonts w:ascii="Calibri" w:eastAsia="Calibri" w:hAnsi="Calibri" w:cs="Calibri"/>
          <w:i/>
          <w:color w:val="000000"/>
          <w:sz w:val="24"/>
        </w:rPr>
        <w:t>Retin</w:t>
      </w:r>
      <w:proofErr w:type="spellEnd"/>
      <w:r>
        <w:rPr>
          <w:rFonts w:ascii="Calibri" w:eastAsia="Calibri" w:hAnsi="Calibri" w:cs="Calibri"/>
          <w:i/>
          <w:color w:val="000000"/>
          <w:sz w:val="24"/>
        </w:rPr>
        <w:t>. Eye Res.</w:t>
      </w:r>
      <w:r>
        <w:rPr>
          <w:rFonts w:ascii="Calibri" w:eastAsia="Calibri" w:hAnsi="Calibri" w:cs="Calibri"/>
          <w:color w:val="000000"/>
          <w:sz w:val="24"/>
        </w:rPr>
        <w:t xml:space="preserve"> </w:t>
      </w:r>
      <w:r>
        <w:rPr>
          <w:rFonts w:ascii="Calibri" w:eastAsia="Calibri" w:hAnsi="Calibri" w:cs="Calibri"/>
          <w:b/>
          <w:color w:val="000000"/>
          <w:sz w:val="24"/>
        </w:rPr>
        <w:t>25</w:t>
      </w:r>
      <w:r>
        <w:rPr>
          <w:rFonts w:ascii="Calibri" w:eastAsia="Calibri" w:hAnsi="Calibri" w:cs="Calibri"/>
          <w:color w:val="000000"/>
          <w:sz w:val="24"/>
        </w:rPr>
        <w:t xml:space="preserve"> (3), 325–353, </w:t>
      </w:r>
      <w:proofErr w:type="gramStart"/>
      <w:r>
        <w:rPr>
          <w:rFonts w:ascii="Calibri" w:eastAsia="Calibri" w:hAnsi="Calibri" w:cs="Calibri"/>
          <w:color w:val="000000"/>
          <w:sz w:val="24"/>
        </w:rPr>
        <w:t>doi:10.1016/j.preteyeres</w:t>
      </w:r>
      <w:proofErr w:type="gramEnd"/>
      <w:r>
        <w:rPr>
          <w:rFonts w:ascii="Calibri" w:eastAsia="Calibri" w:hAnsi="Calibri" w:cs="Calibri"/>
          <w:color w:val="000000"/>
          <w:sz w:val="24"/>
        </w:rPr>
        <w:t>.2006.03.001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97.</w:t>
      </w:r>
      <w:r>
        <w:rPr>
          <w:rFonts w:ascii="Calibri" w:eastAsia="Calibri" w:hAnsi="Calibri" w:cs="Calibri"/>
          <w:color w:val="000000"/>
          <w:sz w:val="24"/>
        </w:rPr>
        <w:tab/>
      </w:r>
      <w:proofErr w:type="spellStart"/>
      <w:r>
        <w:rPr>
          <w:rFonts w:ascii="Calibri" w:eastAsia="Calibri" w:hAnsi="Calibri" w:cs="Calibri"/>
          <w:color w:val="000000"/>
          <w:sz w:val="24"/>
        </w:rPr>
        <w:t>DeBuc</w:t>
      </w:r>
      <w:proofErr w:type="spellEnd"/>
      <w:r>
        <w:rPr>
          <w:rFonts w:ascii="Calibri" w:eastAsia="Calibri" w:hAnsi="Calibri" w:cs="Calibri"/>
          <w:color w:val="000000"/>
          <w:sz w:val="24"/>
        </w:rPr>
        <w:t xml:space="preserve">, D. C., </w:t>
      </w:r>
      <w:proofErr w:type="spellStart"/>
      <w:r>
        <w:rPr>
          <w:rFonts w:ascii="Calibri" w:eastAsia="Calibri" w:hAnsi="Calibri" w:cs="Calibri"/>
          <w:color w:val="000000"/>
          <w:sz w:val="24"/>
        </w:rPr>
        <w:t>Somfai</w:t>
      </w:r>
      <w:proofErr w:type="spellEnd"/>
      <w:r>
        <w:rPr>
          <w:rFonts w:ascii="Calibri" w:eastAsia="Calibri" w:hAnsi="Calibri" w:cs="Calibri"/>
          <w:color w:val="000000"/>
          <w:sz w:val="24"/>
        </w:rPr>
        <w:t xml:space="preserve">, G. M., </w:t>
      </w:r>
      <w:proofErr w:type="spellStart"/>
      <w:r>
        <w:rPr>
          <w:rFonts w:ascii="Calibri" w:eastAsia="Calibri" w:hAnsi="Calibri" w:cs="Calibri"/>
          <w:color w:val="000000"/>
          <w:sz w:val="24"/>
        </w:rPr>
        <w:t>Ranganathan</w:t>
      </w:r>
      <w:proofErr w:type="spellEnd"/>
      <w:r>
        <w:rPr>
          <w:rFonts w:ascii="Calibri" w:eastAsia="Calibri" w:hAnsi="Calibri" w:cs="Calibri"/>
          <w:color w:val="000000"/>
          <w:sz w:val="24"/>
        </w:rPr>
        <w:t>, S., T&amp;#</w:t>
      </w:r>
      <w:proofErr w:type="gramStart"/>
      <w:r>
        <w:rPr>
          <w:rFonts w:ascii="Calibri" w:eastAsia="Calibri" w:hAnsi="Calibri" w:cs="Calibri"/>
          <w:color w:val="000000"/>
          <w:sz w:val="24"/>
        </w:rPr>
        <w:t>225;trai</w:t>
      </w:r>
      <w:proofErr w:type="gramEnd"/>
      <w:r>
        <w:rPr>
          <w:rFonts w:ascii="Calibri" w:eastAsia="Calibri" w:hAnsi="Calibri" w:cs="Calibri"/>
          <w:color w:val="000000"/>
          <w:sz w:val="24"/>
        </w:rPr>
        <w:t xml:space="preserve">, E., </w:t>
      </w:r>
      <w:proofErr w:type="spellStart"/>
      <w:r>
        <w:rPr>
          <w:rFonts w:ascii="Calibri" w:eastAsia="Calibri" w:hAnsi="Calibri" w:cs="Calibri"/>
          <w:color w:val="000000"/>
          <w:sz w:val="24"/>
        </w:rPr>
        <w:t>Ferencz</w:t>
      </w:r>
      <w:proofErr w:type="spellEnd"/>
      <w:r>
        <w:rPr>
          <w:rFonts w:ascii="Calibri" w:eastAsia="Calibri" w:hAnsi="Calibri" w:cs="Calibri"/>
          <w:color w:val="000000"/>
          <w:sz w:val="24"/>
        </w:rPr>
        <w:t>, M. &amp;</w:t>
      </w:r>
      <w:proofErr w:type="spellStart"/>
      <w:r>
        <w:rPr>
          <w:rFonts w:ascii="Calibri" w:eastAsia="Calibri" w:hAnsi="Calibri" w:cs="Calibri"/>
          <w:color w:val="000000"/>
          <w:sz w:val="24"/>
        </w:rPr>
        <w:t>amp;Puliafito</w:t>
      </w:r>
      <w:proofErr w:type="spellEnd"/>
      <w:r>
        <w:rPr>
          <w:rFonts w:ascii="Calibri" w:eastAsia="Calibri" w:hAnsi="Calibri" w:cs="Calibri"/>
          <w:color w:val="000000"/>
          <w:sz w:val="24"/>
        </w:rPr>
        <w:t xml:space="preserve">, C. A. Reliability and reproducibility of macular segmentation using a custom-built optical coherence tomography retinal image analysis software. </w:t>
      </w:r>
      <w:r>
        <w:rPr>
          <w:rFonts w:ascii="Calibri" w:eastAsia="Calibri" w:hAnsi="Calibri" w:cs="Calibri"/>
          <w:i/>
          <w:color w:val="000000"/>
          <w:sz w:val="24"/>
        </w:rPr>
        <w:t>J. Biomed. Opt.</w:t>
      </w:r>
      <w:r>
        <w:rPr>
          <w:rFonts w:ascii="Calibri" w:eastAsia="Calibri" w:hAnsi="Calibri" w:cs="Calibri"/>
          <w:color w:val="000000"/>
          <w:sz w:val="24"/>
        </w:rPr>
        <w:t xml:space="preserve"> </w:t>
      </w:r>
      <w:r>
        <w:rPr>
          <w:rFonts w:ascii="Calibri" w:eastAsia="Calibri" w:hAnsi="Calibri" w:cs="Calibri"/>
          <w:b/>
          <w:color w:val="000000"/>
          <w:sz w:val="24"/>
        </w:rPr>
        <w:t>14</w:t>
      </w:r>
      <w:r>
        <w:rPr>
          <w:rFonts w:ascii="Calibri" w:eastAsia="Calibri" w:hAnsi="Calibri" w:cs="Calibri"/>
          <w:color w:val="000000"/>
          <w:sz w:val="24"/>
        </w:rPr>
        <w:t xml:space="preserve"> (6), 64023, doi:10.1117/1.3268773 (2009).</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98.</w:t>
      </w:r>
      <w:r>
        <w:rPr>
          <w:rFonts w:ascii="Calibri" w:eastAsia="Calibri" w:hAnsi="Calibri" w:cs="Calibri"/>
          <w:color w:val="000000"/>
          <w:sz w:val="24"/>
        </w:rPr>
        <w:tab/>
      </w:r>
      <w:proofErr w:type="spellStart"/>
      <w:r>
        <w:rPr>
          <w:rFonts w:ascii="Calibri" w:eastAsia="Calibri" w:hAnsi="Calibri" w:cs="Calibri"/>
          <w:color w:val="000000"/>
          <w:sz w:val="24"/>
        </w:rPr>
        <w:t>Budenz</w:t>
      </w:r>
      <w:proofErr w:type="spellEnd"/>
      <w:r>
        <w:rPr>
          <w:rFonts w:ascii="Calibri" w:eastAsia="Calibri" w:hAnsi="Calibri" w:cs="Calibri"/>
          <w:color w:val="000000"/>
          <w:sz w:val="24"/>
        </w:rPr>
        <w:t xml:space="preserve">, D. L. </w:t>
      </w:r>
      <w:r>
        <w:rPr>
          <w:rFonts w:ascii="Calibri" w:eastAsia="Calibri" w:hAnsi="Calibri" w:cs="Calibri"/>
          <w:i/>
          <w:color w:val="000000"/>
          <w:sz w:val="24"/>
        </w:rPr>
        <w:t>et al.</w:t>
      </w:r>
      <w:r>
        <w:rPr>
          <w:rFonts w:ascii="Calibri" w:eastAsia="Calibri" w:hAnsi="Calibri" w:cs="Calibri"/>
          <w:color w:val="000000"/>
          <w:sz w:val="24"/>
        </w:rPr>
        <w:t xml:space="preserve"> Determinants of Normal Retinal Nerve Fiber Layer Thickness Measured by Stratus OCT.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114</w:t>
      </w:r>
      <w:r>
        <w:rPr>
          <w:rFonts w:ascii="Calibri" w:eastAsia="Calibri" w:hAnsi="Calibri" w:cs="Calibri"/>
          <w:color w:val="000000"/>
          <w:sz w:val="24"/>
        </w:rPr>
        <w:t xml:space="preserve"> (6), 1046–1052,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.2006.08.046 (2007).</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99.</w:t>
      </w:r>
      <w:r>
        <w:rPr>
          <w:rFonts w:ascii="Calibri" w:eastAsia="Calibri" w:hAnsi="Calibri" w:cs="Calibri"/>
          <w:color w:val="000000"/>
          <w:sz w:val="24"/>
        </w:rPr>
        <w:tab/>
        <w:t xml:space="preserve">Leung, C. K. S. </w:t>
      </w:r>
      <w:r>
        <w:rPr>
          <w:rFonts w:ascii="Calibri" w:eastAsia="Calibri" w:hAnsi="Calibri" w:cs="Calibri"/>
          <w:i/>
          <w:color w:val="000000"/>
          <w:sz w:val="24"/>
        </w:rPr>
        <w:t>et al.</w:t>
      </w:r>
      <w:r>
        <w:rPr>
          <w:rFonts w:ascii="Calibri" w:eastAsia="Calibri" w:hAnsi="Calibri" w:cs="Calibri"/>
          <w:color w:val="000000"/>
          <w:sz w:val="24"/>
        </w:rPr>
        <w:t xml:space="preserve"> Retinal Nerve Fiber Layer Imaging with Spectral-Domain Optical Coherence Tomography: A Prospective Analysis of Age-Related Loss.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119</w:t>
      </w:r>
      <w:r>
        <w:rPr>
          <w:rFonts w:ascii="Calibri" w:eastAsia="Calibri" w:hAnsi="Calibri" w:cs="Calibri"/>
          <w:color w:val="000000"/>
          <w:sz w:val="24"/>
        </w:rPr>
        <w:t xml:space="preserve"> (4), 731–737,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.2011.10.010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100.</w:t>
      </w:r>
      <w:r>
        <w:rPr>
          <w:rFonts w:ascii="Calibri" w:eastAsia="Calibri" w:hAnsi="Calibri" w:cs="Calibri"/>
          <w:color w:val="000000"/>
          <w:sz w:val="24"/>
        </w:rPr>
        <w:tab/>
      </w:r>
      <w:proofErr w:type="spellStart"/>
      <w:r>
        <w:rPr>
          <w:rFonts w:ascii="Calibri" w:eastAsia="Calibri" w:hAnsi="Calibri" w:cs="Calibri"/>
          <w:color w:val="000000"/>
          <w:sz w:val="24"/>
        </w:rPr>
        <w:t>Cettomai</w:t>
      </w:r>
      <w:proofErr w:type="spellEnd"/>
      <w:r>
        <w:rPr>
          <w:rFonts w:ascii="Calibri" w:eastAsia="Calibri" w:hAnsi="Calibri" w:cs="Calibri"/>
          <w:color w:val="000000"/>
          <w:sz w:val="24"/>
        </w:rPr>
        <w:t xml:space="preserve">, D. </w:t>
      </w:r>
      <w:r>
        <w:rPr>
          <w:rFonts w:ascii="Calibri" w:eastAsia="Calibri" w:hAnsi="Calibri" w:cs="Calibri"/>
          <w:i/>
          <w:color w:val="000000"/>
          <w:sz w:val="24"/>
        </w:rPr>
        <w:t>et al.</w:t>
      </w:r>
      <w:r>
        <w:rPr>
          <w:rFonts w:ascii="Calibri" w:eastAsia="Calibri" w:hAnsi="Calibri" w:cs="Calibri"/>
          <w:color w:val="000000"/>
          <w:sz w:val="24"/>
        </w:rPr>
        <w:t xml:space="preserve"> Reproducibility of optical coherence tomography in multiple sclerosis. </w:t>
      </w:r>
      <w:r>
        <w:rPr>
          <w:rFonts w:ascii="Calibri" w:eastAsia="Calibri" w:hAnsi="Calibri" w:cs="Calibri"/>
          <w:i/>
          <w:color w:val="000000"/>
          <w:sz w:val="24"/>
        </w:rPr>
        <w:t>Arch. Neurol.</w:t>
      </w:r>
      <w:r>
        <w:rPr>
          <w:rFonts w:ascii="Calibri" w:eastAsia="Calibri" w:hAnsi="Calibri" w:cs="Calibri"/>
          <w:color w:val="000000"/>
          <w:sz w:val="24"/>
        </w:rPr>
        <w:t xml:space="preserve"> </w:t>
      </w:r>
      <w:r>
        <w:rPr>
          <w:rFonts w:ascii="Calibri" w:eastAsia="Calibri" w:hAnsi="Calibri" w:cs="Calibri"/>
          <w:b/>
          <w:color w:val="000000"/>
          <w:sz w:val="24"/>
        </w:rPr>
        <w:t>65</w:t>
      </w:r>
      <w:r>
        <w:rPr>
          <w:rFonts w:ascii="Calibri" w:eastAsia="Calibri" w:hAnsi="Calibri" w:cs="Calibri"/>
          <w:color w:val="000000"/>
          <w:sz w:val="24"/>
        </w:rPr>
        <w:t xml:space="preserve"> (9), 1218–1222, doi:10.1001/archneur.65.9.1218; 10.1001/archneur.65.9.1218 (2008).</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101.</w:t>
      </w:r>
      <w:r>
        <w:rPr>
          <w:rFonts w:ascii="Calibri" w:eastAsia="Calibri" w:hAnsi="Calibri" w:cs="Calibri"/>
          <w:color w:val="000000"/>
          <w:sz w:val="24"/>
        </w:rPr>
        <w:tab/>
        <w:t xml:space="preserve">Garcia-Martin, E., Pinilla, I., </w:t>
      </w:r>
      <w:proofErr w:type="spellStart"/>
      <w:r>
        <w:rPr>
          <w:rFonts w:ascii="Calibri" w:eastAsia="Calibri" w:hAnsi="Calibri" w:cs="Calibri"/>
          <w:color w:val="000000"/>
          <w:sz w:val="24"/>
        </w:rPr>
        <w:t>Idoipe</w:t>
      </w:r>
      <w:proofErr w:type="spellEnd"/>
      <w:r>
        <w:rPr>
          <w:rFonts w:ascii="Calibri" w:eastAsia="Calibri" w:hAnsi="Calibri" w:cs="Calibri"/>
          <w:color w:val="000000"/>
          <w:sz w:val="24"/>
        </w:rPr>
        <w:t>, M., Fuertes, I. &amp;</w:t>
      </w:r>
      <w:proofErr w:type="spellStart"/>
      <w:proofErr w:type="gramStart"/>
      <w:r>
        <w:rPr>
          <w:rFonts w:ascii="Calibri" w:eastAsia="Calibri" w:hAnsi="Calibri" w:cs="Calibri"/>
          <w:color w:val="000000"/>
          <w:sz w:val="24"/>
        </w:rPr>
        <w:t>amp;Pueyo</w:t>
      </w:r>
      <w:proofErr w:type="spellEnd"/>
      <w:proofErr w:type="gramEnd"/>
      <w:r>
        <w:rPr>
          <w:rFonts w:ascii="Calibri" w:eastAsia="Calibri" w:hAnsi="Calibri" w:cs="Calibri"/>
          <w:color w:val="000000"/>
          <w:sz w:val="24"/>
        </w:rPr>
        <w:t xml:space="preserve">, V. Intra and </w:t>
      </w:r>
      <w:proofErr w:type="spellStart"/>
      <w:r>
        <w:rPr>
          <w:rFonts w:ascii="Calibri" w:eastAsia="Calibri" w:hAnsi="Calibri" w:cs="Calibri"/>
          <w:color w:val="000000"/>
          <w:sz w:val="24"/>
        </w:rPr>
        <w:t>interoperator</w:t>
      </w:r>
      <w:proofErr w:type="spellEnd"/>
      <w:r>
        <w:rPr>
          <w:rFonts w:ascii="Calibri" w:eastAsia="Calibri" w:hAnsi="Calibri" w:cs="Calibri"/>
          <w:color w:val="000000"/>
          <w:sz w:val="24"/>
        </w:rPr>
        <w:t xml:space="preserve"> reproducibility of retinal nerve fibre and macular thickness measurements using Cirrus Fourier-domain OCT. </w:t>
      </w:r>
      <w:r>
        <w:rPr>
          <w:rFonts w:ascii="Calibri" w:eastAsia="Calibri" w:hAnsi="Calibri" w:cs="Calibri"/>
          <w:i/>
          <w:color w:val="000000"/>
          <w:sz w:val="24"/>
        </w:rPr>
        <w:t xml:space="preserve">Acta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89</w:t>
      </w:r>
      <w:r>
        <w:rPr>
          <w:rFonts w:ascii="Calibri" w:eastAsia="Calibri" w:hAnsi="Calibri" w:cs="Calibri"/>
          <w:color w:val="000000"/>
          <w:sz w:val="24"/>
        </w:rPr>
        <w:t xml:space="preserve"> (1), doi:10.1111/j.1755-3768.</w:t>
      </w:r>
      <w:proofErr w:type="gramStart"/>
      <w:r>
        <w:rPr>
          <w:rFonts w:ascii="Calibri" w:eastAsia="Calibri" w:hAnsi="Calibri" w:cs="Calibri"/>
          <w:color w:val="000000"/>
          <w:sz w:val="24"/>
        </w:rPr>
        <w:t>2010.02045.x</w:t>
      </w:r>
      <w:proofErr w:type="gramEnd"/>
      <w:r>
        <w:rPr>
          <w:rFonts w:ascii="Calibri" w:eastAsia="Calibri" w:hAnsi="Calibri" w:cs="Calibri"/>
          <w:color w:val="000000"/>
          <w:sz w:val="24"/>
        </w:rPr>
        <w:t xml:space="preserve">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102.</w:t>
      </w:r>
      <w:r>
        <w:rPr>
          <w:rFonts w:ascii="Calibri" w:eastAsia="Calibri" w:hAnsi="Calibri" w:cs="Calibri"/>
          <w:color w:val="000000"/>
          <w:sz w:val="24"/>
        </w:rPr>
        <w:tab/>
        <w:t xml:space="preserve">Garcia-Martin, E., </w:t>
      </w:r>
      <w:proofErr w:type="spellStart"/>
      <w:r>
        <w:rPr>
          <w:rFonts w:ascii="Calibri" w:eastAsia="Calibri" w:hAnsi="Calibri" w:cs="Calibri"/>
          <w:color w:val="000000"/>
          <w:sz w:val="24"/>
        </w:rPr>
        <w:t>Pueyo</w:t>
      </w:r>
      <w:proofErr w:type="spellEnd"/>
      <w:r>
        <w:rPr>
          <w:rFonts w:ascii="Calibri" w:eastAsia="Calibri" w:hAnsi="Calibri" w:cs="Calibri"/>
          <w:color w:val="000000"/>
          <w:sz w:val="24"/>
        </w:rPr>
        <w:t>, V., Pinilla, I., Ara, J.-R., Martin, J. &amp;</w:t>
      </w:r>
      <w:proofErr w:type="spellStart"/>
      <w:proofErr w:type="gramStart"/>
      <w:r>
        <w:rPr>
          <w:rFonts w:ascii="Calibri" w:eastAsia="Calibri" w:hAnsi="Calibri" w:cs="Calibri"/>
          <w:color w:val="000000"/>
          <w:sz w:val="24"/>
        </w:rPr>
        <w:t>amp;Fernandez</w:t>
      </w:r>
      <w:proofErr w:type="spellEnd"/>
      <w:proofErr w:type="gramEnd"/>
      <w:r>
        <w:rPr>
          <w:rFonts w:ascii="Calibri" w:eastAsia="Calibri" w:hAnsi="Calibri" w:cs="Calibri"/>
          <w:color w:val="000000"/>
          <w:sz w:val="24"/>
        </w:rPr>
        <w:t xml:space="preserve">, J. Fourier-domain OCT in multiple sclerosis patients: reproducibility and ability to detect retinal nerve fiber layer atrophy. </w:t>
      </w:r>
      <w:r>
        <w:rPr>
          <w:rFonts w:ascii="Calibri" w:eastAsia="Calibri" w:hAnsi="Calibri" w:cs="Calibri"/>
          <w:i/>
          <w:color w:val="000000"/>
          <w:sz w:val="24"/>
        </w:rPr>
        <w:t xml:space="preserve">Invest.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52</w:t>
      </w:r>
      <w:r>
        <w:rPr>
          <w:rFonts w:ascii="Calibri" w:eastAsia="Calibri" w:hAnsi="Calibri" w:cs="Calibri"/>
          <w:color w:val="000000"/>
          <w:sz w:val="24"/>
        </w:rPr>
        <w:t xml:space="preserve"> (7), 4124–31, doi:10.1167/iovs.10-6643 (2011).</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103.</w:t>
      </w:r>
      <w:r>
        <w:rPr>
          <w:rFonts w:ascii="Calibri" w:eastAsia="Calibri" w:hAnsi="Calibri" w:cs="Calibri"/>
          <w:color w:val="000000"/>
          <w:sz w:val="24"/>
        </w:rPr>
        <w:tab/>
      </w:r>
      <w:proofErr w:type="spellStart"/>
      <w:r>
        <w:rPr>
          <w:rFonts w:ascii="Calibri" w:eastAsia="Calibri" w:hAnsi="Calibri" w:cs="Calibri"/>
          <w:color w:val="000000"/>
          <w:sz w:val="24"/>
        </w:rPr>
        <w:t>Menke</w:t>
      </w:r>
      <w:proofErr w:type="spellEnd"/>
      <w:r>
        <w:rPr>
          <w:rFonts w:ascii="Calibri" w:eastAsia="Calibri" w:hAnsi="Calibri" w:cs="Calibri"/>
          <w:color w:val="000000"/>
          <w:sz w:val="24"/>
        </w:rPr>
        <w:t xml:space="preserve">, M. N., Knecht, P., Sturm, V., </w:t>
      </w:r>
      <w:proofErr w:type="spellStart"/>
      <w:r>
        <w:rPr>
          <w:rFonts w:ascii="Calibri" w:eastAsia="Calibri" w:hAnsi="Calibri" w:cs="Calibri"/>
          <w:color w:val="000000"/>
          <w:sz w:val="24"/>
        </w:rPr>
        <w:t>Dabov</w:t>
      </w:r>
      <w:proofErr w:type="spellEnd"/>
      <w:r>
        <w:rPr>
          <w:rFonts w:ascii="Calibri" w:eastAsia="Calibri" w:hAnsi="Calibri" w:cs="Calibri"/>
          <w:color w:val="000000"/>
          <w:sz w:val="24"/>
        </w:rPr>
        <w:t>, S. &amp;</w:t>
      </w:r>
      <w:proofErr w:type="spellStart"/>
      <w:proofErr w:type="gramStart"/>
      <w:r>
        <w:rPr>
          <w:rFonts w:ascii="Calibri" w:eastAsia="Calibri" w:hAnsi="Calibri" w:cs="Calibri"/>
          <w:color w:val="000000"/>
          <w:sz w:val="24"/>
        </w:rPr>
        <w:t>amp;Funk</w:t>
      </w:r>
      <w:proofErr w:type="spellEnd"/>
      <w:proofErr w:type="gramEnd"/>
      <w:r>
        <w:rPr>
          <w:rFonts w:ascii="Calibri" w:eastAsia="Calibri" w:hAnsi="Calibri" w:cs="Calibri"/>
          <w:color w:val="000000"/>
          <w:sz w:val="24"/>
        </w:rPr>
        <w:t xml:space="preserve">, J. Reproducibility of nerve fiber layer thickness measurements using 3D </w:t>
      </w:r>
      <w:proofErr w:type="spellStart"/>
      <w:r>
        <w:rPr>
          <w:rFonts w:ascii="Calibri" w:eastAsia="Calibri" w:hAnsi="Calibri" w:cs="Calibri"/>
          <w:color w:val="000000"/>
          <w:sz w:val="24"/>
        </w:rPr>
        <w:t>fourier</w:t>
      </w:r>
      <w:proofErr w:type="spellEnd"/>
      <w:r>
        <w:rPr>
          <w:rFonts w:ascii="Calibri" w:eastAsia="Calibri" w:hAnsi="Calibri" w:cs="Calibri"/>
          <w:color w:val="000000"/>
          <w:sz w:val="24"/>
        </w:rPr>
        <w:t xml:space="preserve">-domain OCT. </w:t>
      </w:r>
      <w:r>
        <w:rPr>
          <w:rFonts w:ascii="Calibri" w:eastAsia="Calibri" w:hAnsi="Calibri" w:cs="Calibri"/>
          <w:i/>
          <w:color w:val="000000"/>
          <w:sz w:val="24"/>
        </w:rPr>
        <w:t xml:space="preserve">Invest.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49</w:t>
      </w:r>
      <w:r>
        <w:rPr>
          <w:rFonts w:ascii="Calibri" w:eastAsia="Calibri" w:hAnsi="Calibri" w:cs="Calibri"/>
          <w:color w:val="000000"/>
          <w:sz w:val="24"/>
        </w:rPr>
        <w:t xml:space="preserve"> (12), 5386–91, doi:10.1167/iovs.07-1435 (2008).</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104.</w:t>
      </w:r>
      <w:r>
        <w:rPr>
          <w:rFonts w:ascii="Calibri" w:eastAsia="Calibri" w:hAnsi="Calibri" w:cs="Calibri"/>
          <w:color w:val="000000"/>
          <w:sz w:val="24"/>
        </w:rPr>
        <w:tab/>
        <w:t xml:space="preserve">Mwanza, J. C. </w:t>
      </w:r>
      <w:r>
        <w:rPr>
          <w:rFonts w:ascii="Calibri" w:eastAsia="Calibri" w:hAnsi="Calibri" w:cs="Calibri"/>
          <w:i/>
          <w:color w:val="000000"/>
          <w:sz w:val="24"/>
        </w:rPr>
        <w:t>et al.</w:t>
      </w:r>
      <w:r>
        <w:rPr>
          <w:rFonts w:ascii="Calibri" w:eastAsia="Calibri" w:hAnsi="Calibri" w:cs="Calibri"/>
          <w:color w:val="000000"/>
          <w:sz w:val="24"/>
        </w:rPr>
        <w:t xml:space="preserve"> Reproducibility of peripapillary retinal nerve fiber layer thickness and optic nerve head parameters measured with cirrus HD-OCT in glaucomatous eyes.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51</w:t>
      </w:r>
      <w:r>
        <w:rPr>
          <w:rFonts w:ascii="Calibri" w:eastAsia="Calibri" w:hAnsi="Calibri" w:cs="Calibri"/>
          <w:color w:val="000000"/>
          <w:sz w:val="24"/>
        </w:rPr>
        <w:t xml:space="preserve"> (11), 5724–5730, doi:10.1167/iovs.10-5222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105.</w:t>
      </w:r>
      <w:r>
        <w:rPr>
          <w:rFonts w:ascii="Calibri" w:eastAsia="Calibri" w:hAnsi="Calibri" w:cs="Calibri"/>
          <w:color w:val="000000"/>
          <w:sz w:val="24"/>
        </w:rPr>
        <w:tab/>
      </w:r>
      <w:proofErr w:type="spellStart"/>
      <w:r>
        <w:rPr>
          <w:rFonts w:ascii="Calibri" w:eastAsia="Calibri" w:hAnsi="Calibri" w:cs="Calibri"/>
          <w:color w:val="000000"/>
          <w:sz w:val="24"/>
        </w:rPr>
        <w:t>Syc</w:t>
      </w:r>
      <w:proofErr w:type="spellEnd"/>
      <w:r>
        <w:rPr>
          <w:rFonts w:ascii="Calibri" w:eastAsia="Calibri" w:hAnsi="Calibri" w:cs="Calibri"/>
          <w:color w:val="000000"/>
          <w:sz w:val="24"/>
        </w:rPr>
        <w:t xml:space="preserve">, S. B. </w:t>
      </w:r>
      <w:r>
        <w:rPr>
          <w:rFonts w:ascii="Calibri" w:eastAsia="Calibri" w:hAnsi="Calibri" w:cs="Calibri"/>
          <w:i/>
          <w:color w:val="000000"/>
          <w:sz w:val="24"/>
        </w:rPr>
        <w:t>et al.</w:t>
      </w:r>
      <w:r>
        <w:rPr>
          <w:rFonts w:ascii="Calibri" w:eastAsia="Calibri" w:hAnsi="Calibri" w:cs="Calibri"/>
          <w:color w:val="000000"/>
          <w:sz w:val="24"/>
        </w:rPr>
        <w:t xml:space="preserve"> Reproducibility of high-resolution optical coherence tomography in multiple sclerosis. </w:t>
      </w:r>
      <w:proofErr w:type="spellStart"/>
      <w:r>
        <w:rPr>
          <w:rFonts w:ascii="Calibri" w:eastAsia="Calibri" w:hAnsi="Calibri" w:cs="Calibri"/>
          <w:i/>
          <w:color w:val="000000"/>
          <w:sz w:val="24"/>
        </w:rPr>
        <w:t>Mult</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Scler</w:t>
      </w:r>
      <w:proofErr w:type="spellEnd"/>
      <w:r>
        <w:rPr>
          <w:rFonts w:ascii="Calibri" w:eastAsia="Calibri" w:hAnsi="Calibri" w:cs="Calibri"/>
          <w:color w:val="000000"/>
          <w:sz w:val="24"/>
        </w:rPr>
        <w:t xml:space="preserve"> </w:t>
      </w:r>
      <w:r>
        <w:rPr>
          <w:rFonts w:ascii="Calibri" w:eastAsia="Calibri" w:hAnsi="Calibri" w:cs="Calibri"/>
          <w:b/>
          <w:color w:val="000000"/>
          <w:sz w:val="24"/>
        </w:rPr>
        <w:t>16</w:t>
      </w:r>
      <w:r>
        <w:rPr>
          <w:rFonts w:ascii="Calibri" w:eastAsia="Calibri" w:hAnsi="Calibri" w:cs="Calibri"/>
          <w:color w:val="000000"/>
          <w:sz w:val="24"/>
        </w:rPr>
        <w:t xml:space="preserve"> (7), 829–839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106.</w:t>
      </w:r>
      <w:r>
        <w:rPr>
          <w:rFonts w:ascii="Calibri" w:eastAsia="Calibri" w:hAnsi="Calibri" w:cs="Calibri"/>
          <w:color w:val="000000"/>
          <w:sz w:val="24"/>
        </w:rPr>
        <w:tab/>
      </w:r>
      <w:proofErr w:type="spellStart"/>
      <w:r>
        <w:rPr>
          <w:rFonts w:ascii="Calibri" w:eastAsia="Calibri" w:hAnsi="Calibri" w:cs="Calibri"/>
          <w:color w:val="000000"/>
          <w:sz w:val="24"/>
        </w:rPr>
        <w:t>Ikram</w:t>
      </w:r>
      <w:proofErr w:type="spellEnd"/>
      <w:r>
        <w:rPr>
          <w:rFonts w:ascii="Calibri" w:eastAsia="Calibri" w:hAnsi="Calibri" w:cs="Calibri"/>
          <w:color w:val="000000"/>
          <w:sz w:val="24"/>
        </w:rPr>
        <w:t>, M. K., Cheung, C. Y., Wong, T. Y. &amp;</w:t>
      </w:r>
      <w:proofErr w:type="spellStart"/>
      <w:proofErr w:type="gramStart"/>
      <w:r>
        <w:rPr>
          <w:rFonts w:ascii="Calibri" w:eastAsia="Calibri" w:hAnsi="Calibri" w:cs="Calibri"/>
          <w:color w:val="000000"/>
          <w:sz w:val="24"/>
        </w:rPr>
        <w:t>amp;Chen</w:t>
      </w:r>
      <w:proofErr w:type="spellEnd"/>
      <w:proofErr w:type="gramEnd"/>
      <w:r>
        <w:rPr>
          <w:rFonts w:ascii="Calibri" w:eastAsia="Calibri" w:hAnsi="Calibri" w:cs="Calibri"/>
          <w:color w:val="000000"/>
          <w:sz w:val="24"/>
        </w:rPr>
        <w:t xml:space="preserve">, C. P. L. H. Retinal pathology as biomarker for cognitive impairment and Alzheimer’s disease. </w:t>
      </w:r>
      <w:r>
        <w:rPr>
          <w:rFonts w:ascii="Calibri" w:eastAsia="Calibri" w:hAnsi="Calibri" w:cs="Calibri"/>
          <w:i/>
          <w:color w:val="000000"/>
          <w:sz w:val="24"/>
        </w:rPr>
        <w:t xml:space="preserve">J. Neurol. </w:t>
      </w:r>
      <w:proofErr w:type="spellStart"/>
      <w:r>
        <w:rPr>
          <w:rFonts w:ascii="Calibri" w:eastAsia="Calibri" w:hAnsi="Calibri" w:cs="Calibri"/>
          <w:i/>
          <w:color w:val="000000"/>
          <w:sz w:val="24"/>
        </w:rPr>
        <w:t>Neurosurg</w:t>
      </w:r>
      <w:proofErr w:type="spellEnd"/>
      <w:r>
        <w:rPr>
          <w:rFonts w:ascii="Calibri" w:eastAsia="Calibri" w:hAnsi="Calibri" w:cs="Calibri"/>
          <w:i/>
          <w:color w:val="000000"/>
          <w:sz w:val="24"/>
        </w:rPr>
        <w:t>. Psychiatry</w:t>
      </w:r>
      <w:r>
        <w:rPr>
          <w:rFonts w:ascii="Calibri" w:eastAsia="Calibri" w:hAnsi="Calibri" w:cs="Calibri"/>
          <w:color w:val="000000"/>
          <w:sz w:val="24"/>
        </w:rPr>
        <w:t xml:space="preserve"> </w:t>
      </w:r>
      <w:r>
        <w:rPr>
          <w:rFonts w:ascii="Calibri" w:eastAsia="Calibri" w:hAnsi="Calibri" w:cs="Calibri"/>
          <w:b/>
          <w:color w:val="000000"/>
          <w:sz w:val="24"/>
        </w:rPr>
        <w:t>83</w:t>
      </w:r>
      <w:r>
        <w:rPr>
          <w:rFonts w:ascii="Calibri" w:eastAsia="Calibri" w:hAnsi="Calibri" w:cs="Calibri"/>
          <w:color w:val="000000"/>
          <w:sz w:val="24"/>
        </w:rPr>
        <w:t xml:space="preserve"> (9), 917–22, doi:10.1136/jnnp-2011-301628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107.</w:t>
      </w:r>
      <w:r>
        <w:rPr>
          <w:rFonts w:ascii="Calibri" w:eastAsia="Calibri" w:hAnsi="Calibri" w:cs="Calibri"/>
          <w:color w:val="000000"/>
          <w:sz w:val="24"/>
        </w:rPr>
        <w:tab/>
      </w:r>
      <w:proofErr w:type="spellStart"/>
      <w:r>
        <w:rPr>
          <w:rFonts w:ascii="Calibri" w:eastAsia="Calibri" w:hAnsi="Calibri" w:cs="Calibri"/>
          <w:color w:val="000000"/>
          <w:sz w:val="24"/>
        </w:rPr>
        <w:t>MacGillivray</w:t>
      </w:r>
      <w:proofErr w:type="spellEnd"/>
      <w:r>
        <w:rPr>
          <w:rFonts w:ascii="Calibri" w:eastAsia="Calibri" w:hAnsi="Calibri" w:cs="Calibri"/>
          <w:color w:val="000000"/>
          <w:sz w:val="24"/>
        </w:rPr>
        <w:t>, T. J., Trucco, E., Cameron, J. R., Dhillon, B., Houston, J. G. &amp;</w:t>
      </w:r>
      <w:proofErr w:type="spellStart"/>
      <w:proofErr w:type="gramStart"/>
      <w:r>
        <w:rPr>
          <w:rFonts w:ascii="Calibri" w:eastAsia="Calibri" w:hAnsi="Calibri" w:cs="Calibri"/>
          <w:color w:val="000000"/>
          <w:sz w:val="24"/>
        </w:rPr>
        <w:t>amp;vanBeek</w:t>
      </w:r>
      <w:proofErr w:type="spellEnd"/>
      <w:proofErr w:type="gramEnd"/>
      <w:r>
        <w:rPr>
          <w:rFonts w:ascii="Calibri" w:eastAsia="Calibri" w:hAnsi="Calibri" w:cs="Calibri"/>
          <w:color w:val="000000"/>
          <w:sz w:val="24"/>
        </w:rPr>
        <w:t xml:space="preserve">, E. J. R. Retinal imaging as a source of biomarkers for diagnosis, characterization and prognosis of chronic illness or long-term conditions. </w:t>
      </w:r>
      <w:r>
        <w:rPr>
          <w:rFonts w:ascii="Calibri" w:eastAsia="Calibri" w:hAnsi="Calibri" w:cs="Calibri"/>
          <w:i/>
          <w:color w:val="000000"/>
          <w:sz w:val="24"/>
        </w:rPr>
        <w:t xml:space="preserve">Br. J. </w:t>
      </w:r>
      <w:proofErr w:type="spellStart"/>
      <w:r>
        <w:rPr>
          <w:rFonts w:ascii="Calibri" w:eastAsia="Calibri" w:hAnsi="Calibri" w:cs="Calibri"/>
          <w:i/>
          <w:color w:val="000000"/>
          <w:sz w:val="24"/>
        </w:rPr>
        <w:t>Radiol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87</w:t>
      </w:r>
      <w:r>
        <w:rPr>
          <w:rFonts w:ascii="Calibri" w:eastAsia="Calibri" w:hAnsi="Calibri" w:cs="Calibri"/>
          <w:color w:val="000000"/>
          <w:sz w:val="24"/>
        </w:rPr>
        <w:t xml:space="preserve"> (1040), 20130832, doi:10.1259/bjr.20130832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108.</w:t>
      </w:r>
      <w:r>
        <w:rPr>
          <w:rFonts w:ascii="Calibri" w:eastAsia="Calibri" w:hAnsi="Calibri" w:cs="Calibri"/>
          <w:color w:val="000000"/>
          <w:sz w:val="24"/>
        </w:rPr>
        <w:tab/>
        <w:t xml:space="preserve">Patton, N. </w:t>
      </w:r>
      <w:r>
        <w:rPr>
          <w:rFonts w:ascii="Calibri" w:eastAsia="Calibri" w:hAnsi="Calibri" w:cs="Calibri"/>
          <w:i/>
          <w:color w:val="000000"/>
          <w:sz w:val="24"/>
        </w:rPr>
        <w:t>et al.</w:t>
      </w:r>
      <w:r>
        <w:rPr>
          <w:rFonts w:ascii="Calibri" w:eastAsia="Calibri" w:hAnsi="Calibri" w:cs="Calibri"/>
          <w:color w:val="000000"/>
          <w:sz w:val="24"/>
        </w:rPr>
        <w:t xml:space="preserve"> Retinal image analysis: Concepts, applications and potential. </w:t>
      </w:r>
      <w:r>
        <w:rPr>
          <w:rFonts w:ascii="Calibri" w:eastAsia="Calibri" w:hAnsi="Calibri" w:cs="Calibri"/>
          <w:i/>
          <w:color w:val="000000"/>
          <w:sz w:val="24"/>
        </w:rPr>
        <w:t xml:space="preserve">Prog. </w:t>
      </w:r>
      <w:proofErr w:type="spellStart"/>
      <w:r>
        <w:rPr>
          <w:rFonts w:ascii="Calibri" w:eastAsia="Calibri" w:hAnsi="Calibri" w:cs="Calibri"/>
          <w:i/>
          <w:color w:val="000000"/>
          <w:sz w:val="24"/>
        </w:rPr>
        <w:t>Retin</w:t>
      </w:r>
      <w:proofErr w:type="spellEnd"/>
      <w:r>
        <w:rPr>
          <w:rFonts w:ascii="Calibri" w:eastAsia="Calibri" w:hAnsi="Calibri" w:cs="Calibri"/>
          <w:i/>
          <w:color w:val="000000"/>
          <w:sz w:val="24"/>
        </w:rPr>
        <w:t>. Eye Res.</w:t>
      </w:r>
      <w:r>
        <w:rPr>
          <w:rFonts w:ascii="Calibri" w:eastAsia="Calibri" w:hAnsi="Calibri" w:cs="Calibri"/>
          <w:color w:val="000000"/>
          <w:sz w:val="24"/>
        </w:rPr>
        <w:t xml:space="preserve"> </w:t>
      </w:r>
      <w:r>
        <w:rPr>
          <w:rFonts w:ascii="Calibri" w:eastAsia="Calibri" w:hAnsi="Calibri" w:cs="Calibri"/>
          <w:b/>
          <w:color w:val="000000"/>
          <w:sz w:val="24"/>
        </w:rPr>
        <w:t>25</w:t>
      </w:r>
      <w:r>
        <w:rPr>
          <w:rFonts w:ascii="Calibri" w:eastAsia="Calibri" w:hAnsi="Calibri" w:cs="Calibri"/>
          <w:color w:val="000000"/>
          <w:sz w:val="24"/>
        </w:rPr>
        <w:t xml:space="preserve"> (1), 99–127, </w:t>
      </w:r>
      <w:proofErr w:type="gramStart"/>
      <w:r>
        <w:rPr>
          <w:rFonts w:ascii="Calibri" w:eastAsia="Calibri" w:hAnsi="Calibri" w:cs="Calibri"/>
          <w:color w:val="000000"/>
          <w:sz w:val="24"/>
        </w:rPr>
        <w:t>doi:10.1016/j.preteyeres</w:t>
      </w:r>
      <w:proofErr w:type="gramEnd"/>
      <w:r>
        <w:rPr>
          <w:rFonts w:ascii="Calibri" w:eastAsia="Calibri" w:hAnsi="Calibri" w:cs="Calibri"/>
          <w:color w:val="000000"/>
          <w:sz w:val="24"/>
        </w:rPr>
        <w:t>.2005.07.001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109.</w:t>
      </w:r>
      <w:r>
        <w:rPr>
          <w:rFonts w:ascii="Calibri" w:eastAsia="Calibri" w:hAnsi="Calibri" w:cs="Calibri"/>
          <w:color w:val="000000"/>
          <w:sz w:val="24"/>
        </w:rPr>
        <w:tab/>
      </w:r>
      <w:proofErr w:type="spellStart"/>
      <w:r>
        <w:rPr>
          <w:rFonts w:ascii="Calibri" w:eastAsia="Calibri" w:hAnsi="Calibri" w:cs="Calibri"/>
          <w:color w:val="000000"/>
          <w:sz w:val="24"/>
        </w:rPr>
        <w:t>McGrory</w:t>
      </w:r>
      <w:proofErr w:type="spellEnd"/>
      <w:r>
        <w:rPr>
          <w:rFonts w:ascii="Calibri" w:eastAsia="Calibri" w:hAnsi="Calibri" w:cs="Calibri"/>
          <w:color w:val="000000"/>
          <w:sz w:val="24"/>
        </w:rPr>
        <w:t xml:space="preserve">, S. </w:t>
      </w:r>
      <w:r>
        <w:rPr>
          <w:rFonts w:ascii="Calibri" w:eastAsia="Calibri" w:hAnsi="Calibri" w:cs="Calibri"/>
          <w:i/>
          <w:color w:val="000000"/>
          <w:sz w:val="24"/>
        </w:rPr>
        <w:t>et al.</w:t>
      </w:r>
      <w:r>
        <w:rPr>
          <w:rFonts w:ascii="Calibri" w:eastAsia="Calibri" w:hAnsi="Calibri" w:cs="Calibri"/>
          <w:color w:val="000000"/>
          <w:sz w:val="24"/>
        </w:rPr>
        <w:t xml:space="preserve"> The application of retinal fundus camera imaging in dementia: A systematic review. </w:t>
      </w:r>
      <w:r>
        <w:rPr>
          <w:rFonts w:ascii="Calibri" w:eastAsia="Calibri" w:hAnsi="Calibri" w:cs="Calibri"/>
          <w:i/>
          <w:color w:val="000000"/>
          <w:sz w:val="24"/>
        </w:rPr>
        <w:t xml:space="preserve">Alzheimer’s Dement. Diagnosis, Assess. Dis. </w:t>
      </w:r>
      <w:proofErr w:type="spellStart"/>
      <w:r>
        <w:rPr>
          <w:rFonts w:ascii="Calibri" w:eastAsia="Calibri" w:hAnsi="Calibri" w:cs="Calibri"/>
          <w:i/>
          <w:color w:val="000000"/>
          <w:sz w:val="24"/>
        </w:rPr>
        <w:t>Monit</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6</w:t>
      </w:r>
      <w:r>
        <w:rPr>
          <w:rFonts w:ascii="Calibri" w:eastAsia="Calibri" w:hAnsi="Calibri" w:cs="Calibri"/>
          <w:color w:val="000000"/>
          <w:sz w:val="24"/>
        </w:rPr>
        <w:t xml:space="preserve">, 91–107, </w:t>
      </w:r>
      <w:proofErr w:type="gramStart"/>
      <w:r>
        <w:rPr>
          <w:rFonts w:ascii="Calibri" w:eastAsia="Calibri" w:hAnsi="Calibri" w:cs="Calibri"/>
          <w:color w:val="000000"/>
          <w:sz w:val="24"/>
        </w:rPr>
        <w:t>doi:10.1016/j.dadm</w:t>
      </w:r>
      <w:proofErr w:type="gramEnd"/>
      <w:r>
        <w:rPr>
          <w:rFonts w:ascii="Calibri" w:eastAsia="Calibri" w:hAnsi="Calibri" w:cs="Calibri"/>
          <w:color w:val="000000"/>
          <w:sz w:val="24"/>
        </w:rPr>
        <w:t>.2016.11.001 (2017).</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110.</w:t>
      </w:r>
      <w:r>
        <w:rPr>
          <w:rFonts w:ascii="Calibri" w:eastAsia="Calibri" w:hAnsi="Calibri" w:cs="Calibri"/>
          <w:color w:val="000000"/>
          <w:sz w:val="24"/>
        </w:rPr>
        <w:tab/>
        <w:t xml:space="preserve">Wong, T. Y., </w:t>
      </w:r>
      <w:proofErr w:type="spellStart"/>
      <w:r>
        <w:rPr>
          <w:rFonts w:ascii="Calibri" w:eastAsia="Calibri" w:hAnsi="Calibri" w:cs="Calibri"/>
          <w:color w:val="000000"/>
          <w:sz w:val="24"/>
        </w:rPr>
        <w:t>Knudtson</w:t>
      </w:r>
      <w:proofErr w:type="spellEnd"/>
      <w:r>
        <w:rPr>
          <w:rFonts w:ascii="Calibri" w:eastAsia="Calibri" w:hAnsi="Calibri" w:cs="Calibri"/>
          <w:color w:val="000000"/>
          <w:sz w:val="24"/>
        </w:rPr>
        <w:t xml:space="preserve">, M. D., Klein, R., Klein, B. E. K., </w:t>
      </w:r>
      <w:proofErr w:type="spellStart"/>
      <w:r>
        <w:rPr>
          <w:rFonts w:ascii="Calibri" w:eastAsia="Calibri" w:hAnsi="Calibri" w:cs="Calibri"/>
          <w:color w:val="000000"/>
          <w:sz w:val="24"/>
        </w:rPr>
        <w:t>Meuer</w:t>
      </w:r>
      <w:proofErr w:type="spellEnd"/>
      <w:r>
        <w:rPr>
          <w:rFonts w:ascii="Calibri" w:eastAsia="Calibri" w:hAnsi="Calibri" w:cs="Calibri"/>
          <w:color w:val="000000"/>
          <w:sz w:val="24"/>
        </w:rPr>
        <w:t>, S. M. &amp;</w:t>
      </w:r>
      <w:proofErr w:type="spellStart"/>
      <w:proofErr w:type="gramStart"/>
      <w:r>
        <w:rPr>
          <w:rFonts w:ascii="Calibri" w:eastAsia="Calibri" w:hAnsi="Calibri" w:cs="Calibri"/>
          <w:color w:val="000000"/>
          <w:sz w:val="24"/>
        </w:rPr>
        <w:t>amp;Hubbard</w:t>
      </w:r>
      <w:proofErr w:type="spellEnd"/>
      <w:proofErr w:type="gramEnd"/>
      <w:r>
        <w:rPr>
          <w:rFonts w:ascii="Calibri" w:eastAsia="Calibri" w:hAnsi="Calibri" w:cs="Calibri"/>
          <w:color w:val="000000"/>
          <w:sz w:val="24"/>
        </w:rPr>
        <w:t xml:space="preserve">, L. D. Computer-assisted measurement of retinal vessel diameters in the Beaver Dam Eye Study: methodology, correlation between eyes, and effect of refractive errors.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111</w:t>
      </w:r>
      <w:r>
        <w:rPr>
          <w:rFonts w:ascii="Calibri" w:eastAsia="Calibri" w:hAnsi="Calibri" w:cs="Calibri"/>
          <w:color w:val="000000"/>
          <w:sz w:val="24"/>
        </w:rPr>
        <w:t xml:space="preserve"> (6), 1183–90,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.2003.09.039 (2004).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111.</w:t>
      </w:r>
      <w:r>
        <w:rPr>
          <w:rFonts w:ascii="Calibri" w:eastAsia="Calibri" w:hAnsi="Calibri" w:cs="Calibri"/>
          <w:color w:val="000000"/>
          <w:sz w:val="24"/>
        </w:rPr>
        <w:tab/>
        <w:t xml:space="preserve">Hardin, J. S., </w:t>
      </w:r>
      <w:proofErr w:type="spellStart"/>
      <w:r>
        <w:rPr>
          <w:rFonts w:ascii="Calibri" w:eastAsia="Calibri" w:hAnsi="Calibri" w:cs="Calibri"/>
          <w:color w:val="000000"/>
          <w:sz w:val="24"/>
        </w:rPr>
        <w:t>Taibbi</w:t>
      </w:r>
      <w:proofErr w:type="spellEnd"/>
      <w:r>
        <w:rPr>
          <w:rFonts w:ascii="Calibri" w:eastAsia="Calibri" w:hAnsi="Calibri" w:cs="Calibri"/>
          <w:color w:val="000000"/>
          <w:sz w:val="24"/>
        </w:rPr>
        <w:t>, G., Nelson, S. C., Chao, D. &amp;</w:t>
      </w:r>
      <w:proofErr w:type="spellStart"/>
      <w:proofErr w:type="gramStart"/>
      <w:r>
        <w:rPr>
          <w:rFonts w:ascii="Calibri" w:eastAsia="Calibri" w:hAnsi="Calibri" w:cs="Calibri"/>
          <w:color w:val="000000"/>
          <w:sz w:val="24"/>
        </w:rPr>
        <w:t>amp;Vizzeri</w:t>
      </w:r>
      <w:proofErr w:type="spellEnd"/>
      <w:proofErr w:type="gramEnd"/>
      <w:r>
        <w:rPr>
          <w:rFonts w:ascii="Calibri" w:eastAsia="Calibri" w:hAnsi="Calibri" w:cs="Calibri"/>
          <w:color w:val="000000"/>
          <w:sz w:val="24"/>
        </w:rPr>
        <w:t xml:space="preserve">, G. Factors Affecting Cirrus-HD OCT Optic Disc Scan Quality: A Review with Case Examples. </w:t>
      </w:r>
      <w:r>
        <w:rPr>
          <w:rFonts w:ascii="Calibri" w:eastAsia="Calibri" w:hAnsi="Calibri" w:cs="Calibri"/>
          <w:i/>
          <w:color w:val="000000"/>
          <w:sz w:val="24"/>
        </w:rPr>
        <w:t xml:space="preserve">J.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2015</w:t>
      </w:r>
      <w:r>
        <w:rPr>
          <w:rFonts w:ascii="Calibri" w:eastAsia="Calibri" w:hAnsi="Calibri" w:cs="Calibri"/>
          <w:color w:val="000000"/>
          <w:sz w:val="24"/>
        </w:rPr>
        <w:t>, 1–16, doi:10.1155/2015/746150 (2015).</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112.</w:t>
      </w:r>
      <w:r>
        <w:rPr>
          <w:rFonts w:ascii="Calibri" w:eastAsia="Calibri" w:hAnsi="Calibri" w:cs="Calibri"/>
          <w:color w:val="000000"/>
          <w:sz w:val="24"/>
        </w:rPr>
        <w:tab/>
        <w:t xml:space="preserve">Kim, N. R. </w:t>
      </w:r>
      <w:r>
        <w:rPr>
          <w:rFonts w:ascii="Calibri" w:eastAsia="Calibri" w:hAnsi="Calibri" w:cs="Calibri"/>
          <w:i/>
          <w:color w:val="000000"/>
          <w:sz w:val="24"/>
        </w:rPr>
        <w:t>et al.</w:t>
      </w:r>
      <w:r>
        <w:rPr>
          <w:rFonts w:ascii="Calibri" w:eastAsia="Calibri" w:hAnsi="Calibri" w:cs="Calibri"/>
          <w:color w:val="000000"/>
          <w:sz w:val="24"/>
        </w:rPr>
        <w:t xml:space="preserve"> Influence of Cataract on Time Domain and Spectral Domain Optical Coherence Tomography Retinal Nerve Fiber Layer Measurements. </w:t>
      </w:r>
      <w:r>
        <w:rPr>
          <w:rFonts w:ascii="Calibri" w:eastAsia="Calibri" w:hAnsi="Calibri" w:cs="Calibri"/>
          <w:i/>
          <w:color w:val="000000"/>
          <w:sz w:val="24"/>
        </w:rPr>
        <w:t xml:space="preserve">J. </w:t>
      </w:r>
      <w:proofErr w:type="gramStart"/>
      <w:r>
        <w:rPr>
          <w:rFonts w:ascii="Calibri" w:eastAsia="Calibri" w:hAnsi="Calibri" w:cs="Calibri"/>
          <w:i/>
          <w:color w:val="000000"/>
          <w:sz w:val="24"/>
        </w:rPr>
        <w:t>Glaucoma</w:t>
      </w:r>
      <w:r>
        <w:rPr>
          <w:rFonts w:ascii="Calibri" w:eastAsia="Calibri" w:hAnsi="Calibri" w:cs="Calibri"/>
          <w:color w:val="000000"/>
          <w:sz w:val="24"/>
        </w:rPr>
        <w:t xml:space="preserve"> ,</w:t>
      </w:r>
      <w:proofErr w:type="gramEnd"/>
      <w:r>
        <w:rPr>
          <w:rFonts w:ascii="Calibri" w:eastAsia="Calibri" w:hAnsi="Calibri" w:cs="Calibri"/>
          <w:color w:val="000000"/>
          <w:sz w:val="24"/>
        </w:rPr>
        <w:t xml:space="preserve"> 1, doi:10.1097/IJG.0b013e31820277da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113.</w:t>
      </w:r>
      <w:r>
        <w:rPr>
          <w:rFonts w:ascii="Calibri" w:eastAsia="Calibri" w:hAnsi="Calibri" w:cs="Calibri"/>
          <w:color w:val="000000"/>
          <w:sz w:val="24"/>
        </w:rPr>
        <w:tab/>
        <w:t xml:space="preserve">Li, H. </w:t>
      </w:r>
      <w:r>
        <w:rPr>
          <w:rFonts w:ascii="Calibri" w:eastAsia="Calibri" w:hAnsi="Calibri" w:cs="Calibri"/>
          <w:i/>
          <w:color w:val="000000"/>
          <w:sz w:val="24"/>
        </w:rPr>
        <w:t>et al.</w:t>
      </w:r>
      <w:r>
        <w:rPr>
          <w:rFonts w:ascii="Calibri" w:eastAsia="Calibri" w:hAnsi="Calibri" w:cs="Calibri"/>
          <w:color w:val="000000"/>
          <w:sz w:val="24"/>
        </w:rPr>
        <w:t xml:space="preserve"> Lens opacity and refractive influences on the measurement of retinal vascular fractal dimension. </w:t>
      </w:r>
      <w:r>
        <w:rPr>
          <w:rFonts w:ascii="Calibri" w:eastAsia="Calibri" w:hAnsi="Calibri" w:cs="Calibri"/>
          <w:i/>
          <w:color w:val="000000"/>
          <w:sz w:val="24"/>
        </w:rPr>
        <w:t xml:space="preserve">Acta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88</w:t>
      </w:r>
      <w:r>
        <w:rPr>
          <w:rFonts w:ascii="Calibri" w:eastAsia="Calibri" w:hAnsi="Calibri" w:cs="Calibri"/>
          <w:color w:val="000000"/>
          <w:sz w:val="24"/>
        </w:rPr>
        <w:t xml:space="preserve"> (6), e234–e240, doi:10.1111/j.1755-3768.</w:t>
      </w:r>
      <w:proofErr w:type="gramStart"/>
      <w:r>
        <w:rPr>
          <w:rFonts w:ascii="Calibri" w:eastAsia="Calibri" w:hAnsi="Calibri" w:cs="Calibri"/>
          <w:color w:val="000000"/>
          <w:sz w:val="24"/>
        </w:rPr>
        <w:t>2010.01975.x</w:t>
      </w:r>
      <w:proofErr w:type="gramEnd"/>
      <w:r>
        <w:rPr>
          <w:rFonts w:ascii="Calibri" w:eastAsia="Calibri" w:hAnsi="Calibri" w:cs="Calibri"/>
          <w:color w:val="000000"/>
          <w:sz w:val="24"/>
        </w:rPr>
        <w:t xml:space="preserve">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114.</w:t>
      </w:r>
      <w:r>
        <w:rPr>
          <w:rFonts w:ascii="Calibri" w:eastAsia="Calibri" w:hAnsi="Calibri" w:cs="Calibri"/>
          <w:color w:val="000000"/>
          <w:sz w:val="24"/>
        </w:rPr>
        <w:tab/>
      </w:r>
      <w:proofErr w:type="spellStart"/>
      <w:r>
        <w:rPr>
          <w:rFonts w:ascii="Calibri" w:eastAsia="Calibri" w:hAnsi="Calibri" w:cs="Calibri"/>
          <w:color w:val="000000"/>
          <w:sz w:val="24"/>
        </w:rPr>
        <w:t>Maberley</w:t>
      </w:r>
      <w:proofErr w:type="spellEnd"/>
      <w:r>
        <w:rPr>
          <w:rFonts w:ascii="Calibri" w:eastAsia="Calibri" w:hAnsi="Calibri" w:cs="Calibri"/>
          <w:color w:val="000000"/>
          <w:sz w:val="24"/>
        </w:rPr>
        <w:t>, D., Morris, A., Hay, D., Chang, A., Hall, L. &amp;</w:t>
      </w:r>
      <w:proofErr w:type="spellStart"/>
      <w:proofErr w:type="gramStart"/>
      <w:r>
        <w:rPr>
          <w:rFonts w:ascii="Calibri" w:eastAsia="Calibri" w:hAnsi="Calibri" w:cs="Calibri"/>
          <w:color w:val="000000"/>
          <w:sz w:val="24"/>
        </w:rPr>
        <w:t>amp;Mandava</w:t>
      </w:r>
      <w:proofErr w:type="spellEnd"/>
      <w:proofErr w:type="gramEnd"/>
      <w:r>
        <w:rPr>
          <w:rFonts w:ascii="Calibri" w:eastAsia="Calibri" w:hAnsi="Calibri" w:cs="Calibri"/>
          <w:color w:val="000000"/>
          <w:sz w:val="24"/>
        </w:rPr>
        <w:t xml:space="preserve">, N. A comparison of digital retinal image quality among photographers with different levels of training using a non-mydriatic fundus camera. </w:t>
      </w:r>
      <w:r>
        <w:rPr>
          <w:rFonts w:ascii="Calibri" w:eastAsia="Calibri" w:hAnsi="Calibri" w:cs="Calibri"/>
          <w:i/>
          <w:color w:val="000000"/>
          <w:sz w:val="24"/>
        </w:rPr>
        <w:t xml:space="preserve">Ophthalmic </w:t>
      </w:r>
      <w:proofErr w:type="spellStart"/>
      <w:r>
        <w:rPr>
          <w:rFonts w:ascii="Calibri" w:eastAsia="Calibri" w:hAnsi="Calibri" w:cs="Calibri"/>
          <w:i/>
          <w:color w:val="000000"/>
          <w:sz w:val="24"/>
        </w:rPr>
        <w:t>Epidemiol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11</w:t>
      </w:r>
      <w:r>
        <w:rPr>
          <w:rFonts w:ascii="Calibri" w:eastAsia="Calibri" w:hAnsi="Calibri" w:cs="Calibri"/>
          <w:color w:val="000000"/>
          <w:sz w:val="24"/>
        </w:rPr>
        <w:t xml:space="preserve"> (3), 191–7, doi:10.1080/09286580490514496 (2004).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115.</w:t>
      </w:r>
      <w:r>
        <w:rPr>
          <w:rFonts w:ascii="Calibri" w:eastAsia="Calibri" w:hAnsi="Calibri" w:cs="Calibri"/>
          <w:color w:val="000000"/>
          <w:sz w:val="24"/>
        </w:rPr>
        <w:tab/>
      </w:r>
      <w:proofErr w:type="spellStart"/>
      <w:r>
        <w:rPr>
          <w:rFonts w:ascii="Calibri" w:eastAsia="Calibri" w:hAnsi="Calibri" w:cs="Calibri"/>
          <w:color w:val="000000"/>
          <w:sz w:val="24"/>
        </w:rPr>
        <w:t>Rochtchina</w:t>
      </w:r>
      <w:proofErr w:type="spellEnd"/>
      <w:r>
        <w:rPr>
          <w:rFonts w:ascii="Calibri" w:eastAsia="Calibri" w:hAnsi="Calibri" w:cs="Calibri"/>
          <w:color w:val="000000"/>
          <w:sz w:val="24"/>
        </w:rPr>
        <w:t>, E., Wang, J. J., Taylor, B., Wong, T. Y. &amp;</w:t>
      </w:r>
      <w:proofErr w:type="spellStart"/>
      <w:proofErr w:type="gramStart"/>
      <w:r>
        <w:rPr>
          <w:rFonts w:ascii="Calibri" w:eastAsia="Calibri" w:hAnsi="Calibri" w:cs="Calibri"/>
          <w:color w:val="000000"/>
          <w:sz w:val="24"/>
        </w:rPr>
        <w:t>amp;Mitchell</w:t>
      </w:r>
      <w:proofErr w:type="spellEnd"/>
      <w:proofErr w:type="gramEnd"/>
      <w:r>
        <w:rPr>
          <w:rFonts w:ascii="Calibri" w:eastAsia="Calibri" w:hAnsi="Calibri" w:cs="Calibri"/>
          <w:color w:val="000000"/>
          <w:sz w:val="24"/>
        </w:rPr>
        <w:t xml:space="preserve">, P. Ethnic variability in retinal vessel caliber: A potential source of measurement error from ocular pigmentation?-The Sydney childhood eye study.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49</w:t>
      </w:r>
      <w:r>
        <w:rPr>
          <w:rFonts w:ascii="Calibri" w:eastAsia="Calibri" w:hAnsi="Calibri" w:cs="Calibri"/>
          <w:color w:val="000000"/>
          <w:sz w:val="24"/>
        </w:rPr>
        <w:t xml:space="preserve"> (4), 1362–1366, doi:10.1167/iovs.07-0150 (2008).</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116.</w:t>
      </w:r>
      <w:r>
        <w:rPr>
          <w:rFonts w:ascii="Calibri" w:eastAsia="Calibri" w:hAnsi="Calibri" w:cs="Calibri"/>
          <w:color w:val="000000"/>
          <w:sz w:val="24"/>
        </w:rPr>
        <w:tab/>
        <w:t xml:space="preserve">Wainwright, A. </w:t>
      </w:r>
      <w:r>
        <w:rPr>
          <w:rFonts w:ascii="Calibri" w:eastAsia="Calibri" w:hAnsi="Calibri" w:cs="Calibri"/>
          <w:i/>
          <w:color w:val="000000"/>
          <w:sz w:val="24"/>
        </w:rPr>
        <w:t>et al.</w:t>
      </w:r>
      <w:r>
        <w:rPr>
          <w:rFonts w:ascii="Calibri" w:eastAsia="Calibri" w:hAnsi="Calibri" w:cs="Calibri"/>
          <w:color w:val="000000"/>
          <w:sz w:val="24"/>
        </w:rPr>
        <w:t xml:space="preserve"> Effect of image quality, color, and format on the measurement of retinal vascular fractal dimension. </w:t>
      </w:r>
      <w:proofErr w:type="spellStart"/>
      <w:r>
        <w:rPr>
          <w:rFonts w:ascii="Calibri" w:eastAsia="Calibri" w:hAnsi="Calibri" w:cs="Calibri"/>
          <w:i/>
          <w:color w:val="000000"/>
          <w:sz w:val="24"/>
        </w:rPr>
        <w:t>Investig</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 Vis. Sci.</w:t>
      </w:r>
      <w:r>
        <w:rPr>
          <w:rFonts w:ascii="Calibri" w:eastAsia="Calibri" w:hAnsi="Calibri" w:cs="Calibri"/>
          <w:color w:val="000000"/>
          <w:sz w:val="24"/>
        </w:rPr>
        <w:t xml:space="preserve"> </w:t>
      </w:r>
      <w:r>
        <w:rPr>
          <w:rFonts w:ascii="Calibri" w:eastAsia="Calibri" w:hAnsi="Calibri" w:cs="Calibri"/>
          <w:b/>
          <w:color w:val="000000"/>
          <w:sz w:val="24"/>
        </w:rPr>
        <w:t>51</w:t>
      </w:r>
      <w:r>
        <w:rPr>
          <w:rFonts w:ascii="Calibri" w:eastAsia="Calibri" w:hAnsi="Calibri" w:cs="Calibri"/>
          <w:color w:val="000000"/>
          <w:sz w:val="24"/>
        </w:rPr>
        <w:t xml:space="preserve"> (11), 5525–5529, doi:10.1167/iovs.09-4129 (2010).</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117.</w:t>
      </w:r>
      <w:r>
        <w:rPr>
          <w:rFonts w:ascii="Calibri" w:eastAsia="Calibri" w:hAnsi="Calibri" w:cs="Calibri"/>
          <w:color w:val="000000"/>
          <w:sz w:val="24"/>
        </w:rPr>
        <w:tab/>
        <w:t>Nguyen, T. T. &amp;</w:t>
      </w:r>
      <w:proofErr w:type="spellStart"/>
      <w:proofErr w:type="gramStart"/>
      <w:r>
        <w:rPr>
          <w:rFonts w:ascii="Calibri" w:eastAsia="Calibri" w:hAnsi="Calibri" w:cs="Calibri"/>
          <w:color w:val="000000"/>
          <w:sz w:val="24"/>
        </w:rPr>
        <w:t>amp;Wong</w:t>
      </w:r>
      <w:proofErr w:type="spellEnd"/>
      <w:proofErr w:type="gramEnd"/>
      <w:r>
        <w:rPr>
          <w:rFonts w:ascii="Calibri" w:eastAsia="Calibri" w:hAnsi="Calibri" w:cs="Calibri"/>
          <w:color w:val="000000"/>
          <w:sz w:val="24"/>
        </w:rPr>
        <w:t xml:space="preserve">, T. Y. Retinal vascular manifestations of metabolic disorders. </w:t>
      </w:r>
      <w:r>
        <w:rPr>
          <w:rFonts w:ascii="Calibri" w:eastAsia="Calibri" w:hAnsi="Calibri" w:cs="Calibri"/>
          <w:i/>
          <w:color w:val="000000"/>
          <w:sz w:val="24"/>
        </w:rPr>
        <w:t xml:space="preserve">Trends </w:t>
      </w:r>
      <w:proofErr w:type="spellStart"/>
      <w:r>
        <w:rPr>
          <w:rFonts w:ascii="Calibri" w:eastAsia="Calibri" w:hAnsi="Calibri" w:cs="Calibri"/>
          <w:i/>
          <w:color w:val="000000"/>
          <w:sz w:val="24"/>
        </w:rPr>
        <w:t>Endocrinol</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Metab</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17</w:t>
      </w:r>
      <w:r>
        <w:rPr>
          <w:rFonts w:ascii="Calibri" w:eastAsia="Calibri" w:hAnsi="Calibri" w:cs="Calibri"/>
          <w:color w:val="000000"/>
          <w:sz w:val="24"/>
        </w:rPr>
        <w:t xml:space="preserve"> (7), 262–268, </w:t>
      </w:r>
      <w:proofErr w:type="gramStart"/>
      <w:r>
        <w:rPr>
          <w:rFonts w:ascii="Calibri" w:eastAsia="Calibri" w:hAnsi="Calibri" w:cs="Calibri"/>
          <w:color w:val="000000"/>
          <w:sz w:val="24"/>
        </w:rPr>
        <w:t>doi:10.1016/j.tem</w:t>
      </w:r>
      <w:proofErr w:type="gramEnd"/>
      <w:r>
        <w:rPr>
          <w:rFonts w:ascii="Calibri" w:eastAsia="Calibri" w:hAnsi="Calibri" w:cs="Calibri"/>
          <w:color w:val="000000"/>
          <w:sz w:val="24"/>
        </w:rPr>
        <w:t>.2006.07.006 (2006).</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118.</w:t>
      </w:r>
      <w:r>
        <w:rPr>
          <w:rFonts w:ascii="Calibri" w:eastAsia="Calibri" w:hAnsi="Calibri" w:cs="Calibri"/>
          <w:color w:val="000000"/>
          <w:sz w:val="24"/>
        </w:rPr>
        <w:tab/>
        <w:t xml:space="preserve">Ding, J. </w:t>
      </w:r>
      <w:r>
        <w:rPr>
          <w:rFonts w:ascii="Calibri" w:eastAsia="Calibri" w:hAnsi="Calibri" w:cs="Calibri"/>
          <w:i/>
          <w:color w:val="000000"/>
          <w:sz w:val="24"/>
        </w:rPr>
        <w:t>et al.</w:t>
      </w:r>
      <w:r>
        <w:rPr>
          <w:rFonts w:ascii="Calibri" w:eastAsia="Calibri" w:hAnsi="Calibri" w:cs="Calibri"/>
          <w:color w:val="000000"/>
          <w:sz w:val="24"/>
        </w:rPr>
        <w:t xml:space="preserve"> Retinal vascular caliber and the development of hypertension: a meta-analysis of individual participant data. </w:t>
      </w:r>
      <w:r>
        <w:rPr>
          <w:rFonts w:ascii="Calibri" w:eastAsia="Calibri" w:hAnsi="Calibri" w:cs="Calibri"/>
          <w:i/>
          <w:color w:val="000000"/>
          <w:sz w:val="24"/>
        </w:rPr>
        <w:t xml:space="preserve">J. </w:t>
      </w:r>
      <w:proofErr w:type="spellStart"/>
      <w:r>
        <w:rPr>
          <w:rFonts w:ascii="Calibri" w:eastAsia="Calibri" w:hAnsi="Calibri" w:cs="Calibri"/>
          <w:i/>
          <w:color w:val="000000"/>
          <w:sz w:val="24"/>
        </w:rPr>
        <w:t>Hypertens</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32</w:t>
      </w:r>
      <w:r>
        <w:rPr>
          <w:rFonts w:ascii="Calibri" w:eastAsia="Calibri" w:hAnsi="Calibri" w:cs="Calibri"/>
          <w:color w:val="000000"/>
          <w:sz w:val="24"/>
        </w:rPr>
        <w:t xml:space="preserve"> (2), 207–15, doi:10.1097/HJH.0b013e32836586f4 (2014).</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119.</w:t>
      </w:r>
      <w:r>
        <w:rPr>
          <w:rFonts w:ascii="Calibri" w:eastAsia="Calibri" w:hAnsi="Calibri" w:cs="Calibri"/>
          <w:color w:val="000000"/>
          <w:sz w:val="24"/>
        </w:rPr>
        <w:tab/>
        <w:t>Nguyen, T. T. &amp;</w:t>
      </w:r>
      <w:proofErr w:type="spellStart"/>
      <w:proofErr w:type="gramStart"/>
      <w:r>
        <w:rPr>
          <w:rFonts w:ascii="Calibri" w:eastAsia="Calibri" w:hAnsi="Calibri" w:cs="Calibri"/>
          <w:color w:val="000000"/>
          <w:sz w:val="24"/>
        </w:rPr>
        <w:t>amp;Wong</w:t>
      </w:r>
      <w:proofErr w:type="spellEnd"/>
      <w:proofErr w:type="gramEnd"/>
      <w:r>
        <w:rPr>
          <w:rFonts w:ascii="Calibri" w:eastAsia="Calibri" w:hAnsi="Calibri" w:cs="Calibri"/>
          <w:color w:val="000000"/>
          <w:sz w:val="24"/>
        </w:rPr>
        <w:t xml:space="preserve">, T. Y. Retinal vascular changes and diabetic retinopathy. </w:t>
      </w:r>
      <w:proofErr w:type="spellStart"/>
      <w:r>
        <w:rPr>
          <w:rFonts w:ascii="Calibri" w:eastAsia="Calibri" w:hAnsi="Calibri" w:cs="Calibri"/>
          <w:i/>
          <w:color w:val="000000"/>
          <w:sz w:val="24"/>
        </w:rPr>
        <w:t>Curr</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Diab</w:t>
      </w:r>
      <w:proofErr w:type="spellEnd"/>
      <w:r>
        <w:rPr>
          <w:rFonts w:ascii="Calibri" w:eastAsia="Calibri" w:hAnsi="Calibri" w:cs="Calibri"/>
          <w:i/>
          <w:color w:val="000000"/>
          <w:sz w:val="24"/>
        </w:rPr>
        <w:t>. Rep.</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(4), 277–283, doi:10.1007/s11892-009-0043-4 (2009).</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120.</w:t>
      </w:r>
      <w:r>
        <w:rPr>
          <w:rFonts w:ascii="Calibri" w:eastAsia="Calibri" w:hAnsi="Calibri" w:cs="Calibri"/>
          <w:color w:val="000000"/>
          <w:sz w:val="24"/>
        </w:rPr>
        <w:tab/>
        <w:t xml:space="preserve">Leung, C. K. S., Ye, C., </w:t>
      </w:r>
      <w:proofErr w:type="spellStart"/>
      <w:r>
        <w:rPr>
          <w:rFonts w:ascii="Calibri" w:eastAsia="Calibri" w:hAnsi="Calibri" w:cs="Calibri"/>
          <w:color w:val="000000"/>
          <w:sz w:val="24"/>
        </w:rPr>
        <w:t>Weinreb</w:t>
      </w:r>
      <w:proofErr w:type="spellEnd"/>
      <w:r>
        <w:rPr>
          <w:rFonts w:ascii="Calibri" w:eastAsia="Calibri" w:hAnsi="Calibri" w:cs="Calibri"/>
          <w:color w:val="000000"/>
          <w:sz w:val="24"/>
        </w:rPr>
        <w:t>, R. N., Yu, M., Lai, G. &amp;</w:t>
      </w:r>
      <w:proofErr w:type="spellStart"/>
      <w:proofErr w:type="gramStart"/>
      <w:r>
        <w:rPr>
          <w:rFonts w:ascii="Calibri" w:eastAsia="Calibri" w:hAnsi="Calibri" w:cs="Calibri"/>
          <w:color w:val="000000"/>
          <w:sz w:val="24"/>
        </w:rPr>
        <w:t>amp;Lam</w:t>
      </w:r>
      <w:proofErr w:type="spellEnd"/>
      <w:proofErr w:type="gramEnd"/>
      <w:r>
        <w:rPr>
          <w:rFonts w:ascii="Calibri" w:eastAsia="Calibri" w:hAnsi="Calibri" w:cs="Calibri"/>
          <w:color w:val="000000"/>
          <w:sz w:val="24"/>
        </w:rPr>
        <w:t xml:space="preserve">, D. S. Impact of Age-related Change of Retinal Nerve Fiber Layer and Macular Thicknesses on Evaluation of Glaucoma Progression. </w:t>
      </w:r>
      <w:r>
        <w:rPr>
          <w:rFonts w:ascii="Calibri" w:eastAsia="Calibri" w:hAnsi="Calibri" w:cs="Calibri"/>
          <w:i/>
          <w:color w:val="000000"/>
          <w:sz w:val="24"/>
        </w:rPr>
        <w:t>Ophthalmology</w:t>
      </w:r>
      <w:r>
        <w:rPr>
          <w:rFonts w:ascii="Calibri" w:eastAsia="Calibri" w:hAnsi="Calibri" w:cs="Calibri"/>
          <w:color w:val="000000"/>
          <w:sz w:val="24"/>
        </w:rPr>
        <w:t xml:space="preserve"> </w:t>
      </w:r>
      <w:r>
        <w:rPr>
          <w:rFonts w:ascii="Calibri" w:eastAsia="Calibri" w:hAnsi="Calibri" w:cs="Calibri"/>
          <w:b/>
          <w:color w:val="000000"/>
          <w:sz w:val="24"/>
        </w:rPr>
        <w:t>120</w:t>
      </w:r>
      <w:r>
        <w:rPr>
          <w:rFonts w:ascii="Calibri" w:eastAsia="Calibri" w:hAnsi="Calibri" w:cs="Calibri"/>
          <w:color w:val="000000"/>
          <w:sz w:val="24"/>
        </w:rPr>
        <w:t xml:space="preserve"> (12), 2485–2492, </w:t>
      </w:r>
      <w:proofErr w:type="gramStart"/>
      <w:r>
        <w:rPr>
          <w:rFonts w:ascii="Calibri" w:eastAsia="Calibri" w:hAnsi="Calibri" w:cs="Calibri"/>
          <w:color w:val="000000"/>
          <w:sz w:val="24"/>
        </w:rPr>
        <w:t>doi:10.1016/j.ophtha</w:t>
      </w:r>
      <w:proofErr w:type="gramEnd"/>
      <w:r>
        <w:rPr>
          <w:rFonts w:ascii="Calibri" w:eastAsia="Calibri" w:hAnsi="Calibri" w:cs="Calibri"/>
          <w:color w:val="000000"/>
          <w:sz w:val="24"/>
        </w:rPr>
        <w:t>.2013.07.021 (2013).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121.</w:t>
      </w:r>
      <w:r>
        <w:rPr>
          <w:rFonts w:ascii="Calibri" w:eastAsia="Calibri" w:hAnsi="Calibri" w:cs="Calibri"/>
          <w:color w:val="000000"/>
          <w:sz w:val="24"/>
        </w:rPr>
        <w:tab/>
        <w:t xml:space="preserve">Sherry, L. M. </w:t>
      </w:r>
      <w:r>
        <w:rPr>
          <w:rFonts w:ascii="Calibri" w:eastAsia="Calibri" w:hAnsi="Calibri" w:cs="Calibri"/>
          <w:i/>
          <w:color w:val="000000"/>
          <w:sz w:val="24"/>
        </w:rPr>
        <w:t>et al.</w:t>
      </w:r>
      <w:r>
        <w:rPr>
          <w:rFonts w:ascii="Calibri" w:eastAsia="Calibri" w:hAnsi="Calibri" w:cs="Calibri"/>
          <w:color w:val="000000"/>
          <w:sz w:val="24"/>
        </w:rPr>
        <w:t xml:space="preserve"> Reliability of computer-assisted retinal vessel measurement in a population. </w:t>
      </w:r>
      <w:proofErr w:type="spellStart"/>
      <w:r>
        <w:rPr>
          <w:rFonts w:ascii="Calibri" w:eastAsia="Calibri" w:hAnsi="Calibri" w:cs="Calibri"/>
          <w:i/>
          <w:color w:val="000000"/>
          <w:sz w:val="24"/>
        </w:rPr>
        <w:t>Clin</w:t>
      </w:r>
      <w:proofErr w:type="spellEnd"/>
      <w:r>
        <w:rPr>
          <w:rFonts w:ascii="Calibri" w:eastAsia="Calibri" w:hAnsi="Calibri" w:cs="Calibri"/>
          <w:i/>
          <w:color w:val="000000"/>
          <w:sz w:val="24"/>
        </w:rPr>
        <w:t xml:space="preserve">. Experiment.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30</w:t>
      </w:r>
      <w:r>
        <w:rPr>
          <w:rFonts w:ascii="Calibri" w:eastAsia="Calibri" w:hAnsi="Calibri" w:cs="Calibri"/>
          <w:color w:val="000000"/>
          <w:sz w:val="24"/>
        </w:rPr>
        <w:t xml:space="preserve"> (3), 179–182, doi:10.1046/j.1442-9071.</w:t>
      </w:r>
      <w:proofErr w:type="gramStart"/>
      <w:r>
        <w:rPr>
          <w:rFonts w:ascii="Calibri" w:eastAsia="Calibri" w:hAnsi="Calibri" w:cs="Calibri"/>
          <w:color w:val="000000"/>
          <w:sz w:val="24"/>
        </w:rPr>
        <w:t>2002.00520.x</w:t>
      </w:r>
      <w:proofErr w:type="gramEnd"/>
      <w:r>
        <w:rPr>
          <w:rFonts w:ascii="Calibri" w:eastAsia="Calibri" w:hAnsi="Calibri" w:cs="Calibri"/>
          <w:color w:val="000000"/>
          <w:sz w:val="24"/>
        </w:rPr>
        <w:t xml:space="preserve"> (2002).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122.</w:t>
      </w:r>
      <w:r>
        <w:rPr>
          <w:rFonts w:ascii="Calibri" w:eastAsia="Calibri" w:hAnsi="Calibri" w:cs="Calibri"/>
          <w:color w:val="000000"/>
          <w:sz w:val="24"/>
        </w:rPr>
        <w:tab/>
      </w:r>
      <w:proofErr w:type="spellStart"/>
      <w:r>
        <w:rPr>
          <w:rFonts w:ascii="Calibri" w:eastAsia="Calibri" w:hAnsi="Calibri" w:cs="Calibri"/>
          <w:color w:val="000000"/>
          <w:sz w:val="24"/>
        </w:rPr>
        <w:t>Wardlaw</w:t>
      </w:r>
      <w:proofErr w:type="spellEnd"/>
      <w:r>
        <w:rPr>
          <w:rFonts w:ascii="Calibri" w:eastAsia="Calibri" w:hAnsi="Calibri" w:cs="Calibri"/>
          <w:color w:val="000000"/>
          <w:sz w:val="24"/>
        </w:rPr>
        <w:t xml:space="preserve">, J. M. </w:t>
      </w:r>
      <w:r>
        <w:rPr>
          <w:rFonts w:ascii="Calibri" w:eastAsia="Calibri" w:hAnsi="Calibri" w:cs="Calibri"/>
          <w:i/>
          <w:color w:val="000000"/>
          <w:sz w:val="24"/>
        </w:rPr>
        <w:t>et al.</w:t>
      </w:r>
      <w:r>
        <w:rPr>
          <w:rFonts w:ascii="Calibri" w:eastAsia="Calibri" w:hAnsi="Calibri" w:cs="Calibri"/>
          <w:color w:val="000000"/>
          <w:sz w:val="24"/>
        </w:rPr>
        <w:t xml:space="preserve"> Neuroimaging standards for research into small vessel disease and its contribution to ageing and neurodegeneration. </w:t>
      </w:r>
      <w:r>
        <w:rPr>
          <w:rFonts w:ascii="Calibri" w:eastAsia="Calibri" w:hAnsi="Calibri" w:cs="Calibri"/>
          <w:i/>
          <w:color w:val="000000"/>
          <w:sz w:val="24"/>
        </w:rPr>
        <w:t>Lancet Neurol.</w:t>
      </w:r>
      <w:r>
        <w:rPr>
          <w:rFonts w:ascii="Calibri" w:eastAsia="Calibri" w:hAnsi="Calibri" w:cs="Calibri"/>
          <w:color w:val="000000"/>
          <w:sz w:val="24"/>
        </w:rPr>
        <w:t xml:space="preserve"> </w:t>
      </w:r>
      <w:r>
        <w:rPr>
          <w:rFonts w:ascii="Calibri" w:eastAsia="Calibri" w:hAnsi="Calibri" w:cs="Calibri"/>
          <w:b/>
          <w:color w:val="000000"/>
          <w:sz w:val="24"/>
        </w:rPr>
        <w:t>12</w:t>
      </w:r>
      <w:r>
        <w:rPr>
          <w:rFonts w:ascii="Calibri" w:eastAsia="Calibri" w:hAnsi="Calibri" w:cs="Calibri"/>
          <w:color w:val="000000"/>
          <w:sz w:val="24"/>
        </w:rPr>
        <w:t xml:space="preserve"> (8), 822–838, doi:10.1016/S1474-4422(13)70124-8 (2013).</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123.</w:t>
      </w:r>
      <w:r>
        <w:rPr>
          <w:rFonts w:ascii="Calibri" w:eastAsia="Calibri" w:hAnsi="Calibri" w:cs="Calibri"/>
          <w:color w:val="000000"/>
          <w:sz w:val="24"/>
        </w:rPr>
        <w:tab/>
        <w:t xml:space="preserve">Patton, N., Aslam, T., </w:t>
      </w:r>
      <w:proofErr w:type="spellStart"/>
      <w:r>
        <w:rPr>
          <w:rFonts w:ascii="Calibri" w:eastAsia="Calibri" w:hAnsi="Calibri" w:cs="Calibri"/>
          <w:color w:val="000000"/>
          <w:sz w:val="24"/>
        </w:rPr>
        <w:t>MacGillivray</w:t>
      </w:r>
      <w:proofErr w:type="spellEnd"/>
      <w:r>
        <w:rPr>
          <w:rFonts w:ascii="Calibri" w:eastAsia="Calibri" w:hAnsi="Calibri" w:cs="Calibri"/>
          <w:color w:val="000000"/>
          <w:sz w:val="24"/>
        </w:rPr>
        <w:t xml:space="preserve">, T., Pattie, A., </w:t>
      </w:r>
      <w:proofErr w:type="spellStart"/>
      <w:r>
        <w:rPr>
          <w:rFonts w:ascii="Calibri" w:eastAsia="Calibri" w:hAnsi="Calibri" w:cs="Calibri"/>
          <w:color w:val="000000"/>
          <w:sz w:val="24"/>
        </w:rPr>
        <w:t>Deary</w:t>
      </w:r>
      <w:proofErr w:type="spellEnd"/>
      <w:r>
        <w:rPr>
          <w:rFonts w:ascii="Calibri" w:eastAsia="Calibri" w:hAnsi="Calibri" w:cs="Calibri"/>
          <w:color w:val="000000"/>
          <w:sz w:val="24"/>
        </w:rPr>
        <w:t>, I. J. &amp;</w:t>
      </w:r>
      <w:proofErr w:type="spellStart"/>
      <w:proofErr w:type="gramStart"/>
      <w:r>
        <w:rPr>
          <w:rFonts w:ascii="Calibri" w:eastAsia="Calibri" w:hAnsi="Calibri" w:cs="Calibri"/>
          <w:color w:val="000000"/>
          <w:sz w:val="24"/>
        </w:rPr>
        <w:t>amp;Dhillon</w:t>
      </w:r>
      <w:proofErr w:type="spellEnd"/>
      <w:proofErr w:type="gramEnd"/>
      <w:r>
        <w:rPr>
          <w:rFonts w:ascii="Calibri" w:eastAsia="Calibri" w:hAnsi="Calibri" w:cs="Calibri"/>
          <w:color w:val="000000"/>
          <w:sz w:val="24"/>
        </w:rPr>
        <w:t xml:space="preserve">, B. Retinal vascular image analysis as a potential screening tool for cerebrovascular disease: A rationale based on homology between cerebral and retinal </w:t>
      </w:r>
      <w:proofErr w:type="spellStart"/>
      <w:r>
        <w:rPr>
          <w:rFonts w:ascii="Calibri" w:eastAsia="Calibri" w:hAnsi="Calibri" w:cs="Calibri"/>
          <w:color w:val="000000"/>
          <w:sz w:val="24"/>
        </w:rPr>
        <w:t>microvasculatures</w:t>
      </w:r>
      <w:proofErr w:type="spellEnd"/>
      <w:r>
        <w:rPr>
          <w:rFonts w:ascii="Calibri" w:eastAsia="Calibri" w:hAnsi="Calibri" w:cs="Calibri"/>
          <w:color w:val="000000"/>
          <w:sz w:val="24"/>
        </w:rPr>
        <w:t xml:space="preserve">. </w:t>
      </w:r>
      <w:r>
        <w:rPr>
          <w:rFonts w:ascii="Calibri" w:eastAsia="Calibri" w:hAnsi="Calibri" w:cs="Calibri"/>
          <w:i/>
          <w:color w:val="000000"/>
          <w:sz w:val="24"/>
        </w:rPr>
        <w:t>J. Anat.</w:t>
      </w:r>
      <w:r>
        <w:rPr>
          <w:rFonts w:ascii="Calibri" w:eastAsia="Calibri" w:hAnsi="Calibri" w:cs="Calibri"/>
          <w:color w:val="000000"/>
          <w:sz w:val="24"/>
        </w:rPr>
        <w:t xml:space="preserve"> </w:t>
      </w:r>
      <w:r>
        <w:rPr>
          <w:rFonts w:ascii="Calibri" w:eastAsia="Calibri" w:hAnsi="Calibri" w:cs="Calibri"/>
          <w:b/>
          <w:color w:val="000000"/>
          <w:sz w:val="24"/>
        </w:rPr>
        <w:t>206</w:t>
      </w:r>
      <w:r>
        <w:rPr>
          <w:rFonts w:ascii="Calibri" w:eastAsia="Calibri" w:hAnsi="Calibri" w:cs="Calibri"/>
          <w:color w:val="000000"/>
          <w:sz w:val="24"/>
        </w:rPr>
        <w:t xml:space="preserve"> (4), 319–348, doi:10.1111/j.1469-7580.</w:t>
      </w:r>
      <w:proofErr w:type="gramStart"/>
      <w:r>
        <w:rPr>
          <w:rFonts w:ascii="Calibri" w:eastAsia="Calibri" w:hAnsi="Calibri" w:cs="Calibri"/>
          <w:color w:val="000000"/>
          <w:sz w:val="24"/>
        </w:rPr>
        <w:t>2005.00395.x</w:t>
      </w:r>
      <w:proofErr w:type="gramEnd"/>
      <w:r>
        <w:rPr>
          <w:rFonts w:ascii="Calibri" w:eastAsia="Calibri" w:hAnsi="Calibri" w:cs="Calibri"/>
          <w:color w:val="000000"/>
          <w:sz w:val="24"/>
        </w:rPr>
        <w:t xml:space="preserve"> (2005).</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124.</w:t>
      </w:r>
      <w:r>
        <w:rPr>
          <w:rFonts w:ascii="Calibri" w:eastAsia="Calibri" w:hAnsi="Calibri" w:cs="Calibri"/>
          <w:color w:val="000000"/>
          <w:sz w:val="24"/>
        </w:rPr>
        <w:tab/>
      </w:r>
      <w:proofErr w:type="spellStart"/>
      <w:r>
        <w:rPr>
          <w:rFonts w:ascii="Calibri" w:eastAsia="Calibri" w:hAnsi="Calibri" w:cs="Calibri"/>
          <w:color w:val="000000"/>
          <w:sz w:val="24"/>
        </w:rPr>
        <w:t>Ferri</w:t>
      </w:r>
      <w:proofErr w:type="spellEnd"/>
      <w:r>
        <w:rPr>
          <w:rFonts w:ascii="Calibri" w:eastAsia="Calibri" w:hAnsi="Calibri" w:cs="Calibri"/>
          <w:color w:val="000000"/>
          <w:sz w:val="24"/>
        </w:rPr>
        <w:t xml:space="preserve">, C. P. </w:t>
      </w:r>
      <w:r>
        <w:rPr>
          <w:rFonts w:ascii="Calibri" w:eastAsia="Calibri" w:hAnsi="Calibri" w:cs="Calibri"/>
          <w:i/>
          <w:color w:val="000000"/>
          <w:sz w:val="24"/>
        </w:rPr>
        <w:t>et al.</w:t>
      </w:r>
      <w:r>
        <w:rPr>
          <w:rFonts w:ascii="Calibri" w:eastAsia="Calibri" w:hAnsi="Calibri" w:cs="Calibri"/>
          <w:color w:val="000000"/>
          <w:sz w:val="24"/>
        </w:rPr>
        <w:t xml:space="preserve"> Global prevalence of dementia: A Delphi consensus study. </w:t>
      </w:r>
      <w:r>
        <w:rPr>
          <w:rFonts w:ascii="Calibri" w:eastAsia="Calibri" w:hAnsi="Calibri" w:cs="Calibri"/>
          <w:i/>
          <w:color w:val="000000"/>
          <w:sz w:val="24"/>
        </w:rPr>
        <w:t>Lancet</w:t>
      </w:r>
      <w:r>
        <w:rPr>
          <w:rFonts w:ascii="Calibri" w:eastAsia="Calibri" w:hAnsi="Calibri" w:cs="Calibri"/>
          <w:color w:val="000000"/>
          <w:sz w:val="24"/>
        </w:rPr>
        <w:t xml:space="preserve"> </w:t>
      </w:r>
      <w:r>
        <w:rPr>
          <w:rFonts w:ascii="Calibri" w:eastAsia="Calibri" w:hAnsi="Calibri" w:cs="Calibri"/>
          <w:b/>
          <w:color w:val="000000"/>
          <w:sz w:val="24"/>
        </w:rPr>
        <w:t>366</w:t>
      </w:r>
      <w:r>
        <w:rPr>
          <w:rFonts w:ascii="Calibri" w:eastAsia="Calibri" w:hAnsi="Calibri" w:cs="Calibri"/>
          <w:color w:val="000000"/>
          <w:sz w:val="24"/>
        </w:rPr>
        <w:t xml:space="preserve"> (9503), 2112–2117, doi:10.1016/S0140-6736(05)67889-0 (2005).</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125.</w:t>
      </w:r>
      <w:r>
        <w:rPr>
          <w:rFonts w:ascii="Calibri" w:eastAsia="Calibri" w:hAnsi="Calibri" w:cs="Calibri"/>
          <w:color w:val="000000"/>
          <w:sz w:val="24"/>
        </w:rPr>
        <w:tab/>
      </w:r>
      <w:proofErr w:type="spellStart"/>
      <w:r>
        <w:rPr>
          <w:rFonts w:ascii="Calibri" w:eastAsia="Calibri" w:hAnsi="Calibri" w:cs="Calibri"/>
          <w:color w:val="000000"/>
          <w:sz w:val="24"/>
        </w:rPr>
        <w:t>Sahadevan</w:t>
      </w:r>
      <w:proofErr w:type="spellEnd"/>
      <w:r>
        <w:rPr>
          <w:rFonts w:ascii="Calibri" w:eastAsia="Calibri" w:hAnsi="Calibri" w:cs="Calibri"/>
          <w:color w:val="000000"/>
          <w:sz w:val="24"/>
        </w:rPr>
        <w:t xml:space="preserve">, S. </w:t>
      </w:r>
      <w:r>
        <w:rPr>
          <w:rFonts w:ascii="Calibri" w:eastAsia="Calibri" w:hAnsi="Calibri" w:cs="Calibri"/>
          <w:i/>
          <w:color w:val="000000"/>
          <w:sz w:val="24"/>
        </w:rPr>
        <w:t>et al.</w:t>
      </w:r>
      <w:r>
        <w:rPr>
          <w:rFonts w:ascii="Calibri" w:eastAsia="Calibri" w:hAnsi="Calibri" w:cs="Calibri"/>
          <w:color w:val="000000"/>
          <w:sz w:val="24"/>
        </w:rPr>
        <w:t xml:space="preserve"> Ethnic differences in Singapore’s dementia prevalence: The stroke, Parkinson’s disease, epilepsy, and dementia in Singapore study. </w:t>
      </w:r>
      <w:r>
        <w:rPr>
          <w:rFonts w:ascii="Calibri" w:eastAsia="Calibri" w:hAnsi="Calibri" w:cs="Calibri"/>
          <w:i/>
          <w:color w:val="000000"/>
          <w:sz w:val="24"/>
        </w:rPr>
        <w:t xml:space="preserve">J. Am. </w:t>
      </w:r>
      <w:proofErr w:type="spellStart"/>
      <w:r>
        <w:rPr>
          <w:rFonts w:ascii="Calibri" w:eastAsia="Calibri" w:hAnsi="Calibri" w:cs="Calibri"/>
          <w:i/>
          <w:color w:val="000000"/>
          <w:sz w:val="24"/>
        </w:rPr>
        <w:t>Geriatr</w:t>
      </w:r>
      <w:proofErr w:type="spellEnd"/>
      <w:r>
        <w:rPr>
          <w:rFonts w:ascii="Calibri" w:eastAsia="Calibri" w:hAnsi="Calibri" w:cs="Calibri"/>
          <w:i/>
          <w:color w:val="000000"/>
          <w:sz w:val="24"/>
        </w:rPr>
        <w:t>. Soc.</w:t>
      </w:r>
      <w:r>
        <w:rPr>
          <w:rFonts w:ascii="Calibri" w:eastAsia="Calibri" w:hAnsi="Calibri" w:cs="Calibri"/>
          <w:color w:val="000000"/>
          <w:sz w:val="24"/>
        </w:rPr>
        <w:t xml:space="preserve"> </w:t>
      </w:r>
      <w:r>
        <w:rPr>
          <w:rFonts w:ascii="Calibri" w:eastAsia="Calibri" w:hAnsi="Calibri" w:cs="Calibri"/>
          <w:b/>
          <w:color w:val="000000"/>
          <w:sz w:val="24"/>
        </w:rPr>
        <w:t>56</w:t>
      </w:r>
      <w:r>
        <w:rPr>
          <w:rFonts w:ascii="Calibri" w:eastAsia="Calibri" w:hAnsi="Calibri" w:cs="Calibri"/>
          <w:color w:val="000000"/>
          <w:sz w:val="24"/>
        </w:rPr>
        <w:t xml:space="preserve"> (11), 2061–2068, doi:10.1111/j.1532-5415.</w:t>
      </w:r>
      <w:proofErr w:type="gramStart"/>
      <w:r>
        <w:rPr>
          <w:rFonts w:ascii="Calibri" w:eastAsia="Calibri" w:hAnsi="Calibri" w:cs="Calibri"/>
          <w:color w:val="000000"/>
          <w:sz w:val="24"/>
        </w:rPr>
        <w:t>2008.01992.x</w:t>
      </w:r>
      <w:proofErr w:type="gramEnd"/>
      <w:r>
        <w:rPr>
          <w:rFonts w:ascii="Calibri" w:eastAsia="Calibri" w:hAnsi="Calibri" w:cs="Calibri"/>
          <w:color w:val="000000"/>
          <w:sz w:val="24"/>
        </w:rPr>
        <w:t xml:space="preserve"> (2008).</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126.</w:t>
      </w:r>
      <w:r>
        <w:rPr>
          <w:rFonts w:ascii="Calibri" w:eastAsia="Calibri" w:hAnsi="Calibri" w:cs="Calibri"/>
          <w:color w:val="000000"/>
          <w:sz w:val="24"/>
        </w:rPr>
        <w:tab/>
      </w:r>
      <w:proofErr w:type="spellStart"/>
      <w:r>
        <w:rPr>
          <w:rFonts w:ascii="Calibri" w:eastAsia="Calibri" w:hAnsi="Calibri" w:cs="Calibri"/>
          <w:color w:val="000000"/>
          <w:sz w:val="24"/>
        </w:rPr>
        <w:t>Kernt</w:t>
      </w:r>
      <w:proofErr w:type="spellEnd"/>
      <w:r>
        <w:rPr>
          <w:rFonts w:ascii="Calibri" w:eastAsia="Calibri" w:hAnsi="Calibri" w:cs="Calibri"/>
          <w:color w:val="000000"/>
          <w:sz w:val="24"/>
        </w:rPr>
        <w:t xml:space="preserve">, M. </w:t>
      </w:r>
      <w:r>
        <w:rPr>
          <w:rFonts w:ascii="Calibri" w:eastAsia="Calibri" w:hAnsi="Calibri" w:cs="Calibri"/>
          <w:i/>
          <w:color w:val="000000"/>
          <w:sz w:val="24"/>
        </w:rPr>
        <w:t>et al.</w:t>
      </w:r>
      <w:r>
        <w:rPr>
          <w:rFonts w:ascii="Calibri" w:eastAsia="Calibri" w:hAnsi="Calibri" w:cs="Calibri"/>
          <w:color w:val="000000"/>
          <w:sz w:val="24"/>
        </w:rPr>
        <w:t xml:space="preserve"> Assessment of diabetic retinopathy using nonmydriatic ultra-widefield scanning laser ophthalmoscopy (</w:t>
      </w:r>
      <w:proofErr w:type="spellStart"/>
      <w:r>
        <w:rPr>
          <w:rFonts w:ascii="Calibri" w:eastAsia="Calibri" w:hAnsi="Calibri" w:cs="Calibri"/>
          <w:color w:val="000000"/>
          <w:sz w:val="24"/>
        </w:rPr>
        <w:t>Optomap</w:t>
      </w:r>
      <w:proofErr w:type="spellEnd"/>
      <w:r>
        <w:rPr>
          <w:rFonts w:ascii="Calibri" w:eastAsia="Calibri" w:hAnsi="Calibri" w:cs="Calibri"/>
          <w:color w:val="000000"/>
          <w:sz w:val="24"/>
        </w:rPr>
        <w:t xml:space="preserve">) compared with ETDRS 7-field stereo photography. </w:t>
      </w:r>
      <w:r>
        <w:rPr>
          <w:rFonts w:ascii="Calibri" w:eastAsia="Calibri" w:hAnsi="Calibri" w:cs="Calibri"/>
          <w:i/>
          <w:color w:val="000000"/>
          <w:sz w:val="24"/>
        </w:rPr>
        <w:t>Diabetes Care</w:t>
      </w:r>
      <w:r>
        <w:rPr>
          <w:rFonts w:ascii="Calibri" w:eastAsia="Calibri" w:hAnsi="Calibri" w:cs="Calibri"/>
          <w:color w:val="000000"/>
          <w:sz w:val="24"/>
        </w:rPr>
        <w:t xml:space="preserve"> </w:t>
      </w:r>
      <w:r>
        <w:rPr>
          <w:rFonts w:ascii="Calibri" w:eastAsia="Calibri" w:hAnsi="Calibri" w:cs="Calibri"/>
          <w:b/>
          <w:color w:val="000000"/>
          <w:sz w:val="24"/>
        </w:rPr>
        <w:t>35</w:t>
      </w:r>
      <w:r>
        <w:rPr>
          <w:rFonts w:ascii="Calibri" w:eastAsia="Calibri" w:hAnsi="Calibri" w:cs="Calibri"/>
          <w:color w:val="000000"/>
          <w:sz w:val="24"/>
        </w:rPr>
        <w:t xml:space="preserve"> (12), 2459–2463, doi:10.2337/dc12-0346 (2012).</w:t>
      </w:r>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127.</w:t>
      </w:r>
      <w:r>
        <w:rPr>
          <w:rFonts w:ascii="Calibri" w:eastAsia="Calibri" w:hAnsi="Calibri" w:cs="Calibri"/>
          <w:color w:val="000000"/>
          <w:sz w:val="24"/>
        </w:rPr>
        <w:tab/>
      </w:r>
      <w:proofErr w:type="spellStart"/>
      <w:r>
        <w:rPr>
          <w:rFonts w:ascii="Calibri" w:eastAsia="Calibri" w:hAnsi="Calibri" w:cs="Calibri"/>
          <w:color w:val="000000"/>
          <w:sz w:val="24"/>
        </w:rPr>
        <w:t>Manivannan</w:t>
      </w:r>
      <w:proofErr w:type="spellEnd"/>
      <w:r>
        <w:rPr>
          <w:rFonts w:ascii="Calibri" w:eastAsia="Calibri" w:hAnsi="Calibri" w:cs="Calibri"/>
          <w:color w:val="000000"/>
          <w:sz w:val="24"/>
        </w:rPr>
        <w:t xml:space="preserve">, A., </w:t>
      </w:r>
      <w:proofErr w:type="spellStart"/>
      <w:r>
        <w:rPr>
          <w:rFonts w:ascii="Calibri" w:eastAsia="Calibri" w:hAnsi="Calibri" w:cs="Calibri"/>
          <w:color w:val="000000"/>
          <w:sz w:val="24"/>
        </w:rPr>
        <w:t>Plskova</w:t>
      </w:r>
      <w:proofErr w:type="spellEnd"/>
      <w:r>
        <w:rPr>
          <w:rFonts w:ascii="Calibri" w:eastAsia="Calibri" w:hAnsi="Calibri" w:cs="Calibri"/>
          <w:color w:val="000000"/>
          <w:sz w:val="24"/>
        </w:rPr>
        <w:t xml:space="preserve">, J., Farrow, A., </w:t>
      </w:r>
      <w:proofErr w:type="spellStart"/>
      <w:r>
        <w:rPr>
          <w:rFonts w:ascii="Calibri" w:eastAsia="Calibri" w:hAnsi="Calibri" w:cs="Calibri"/>
          <w:color w:val="000000"/>
          <w:sz w:val="24"/>
        </w:rPr>
        <w:t>Mckay</w:t>
      </w:r>
      <w:proofErr w:type="spellEnd"/>
      <w:r>
        <w:rPr>
          <w:rFonts w:ascii="Calibri" w:eastAsia="Calibri" w:hAnsi="Calibri" w:cs="Calibri"/>
          <w:color w:val="000000"/>
          <w:sz w:val="24"/>
        </w:rPr>
        <w:t>, S., Sharp, P. F. &amp;</w:t>
      </w:r>
      <w:proofErr w:type="spellStart"/>
      <w:proofErr w:type="gramStart"/>
      <w:r>
        <w:rPr>
          <w:rFonts w:ascii="Calibri" w:eastAsia="Calibri" w:hAnsi="Calibri" w:cs="Calibri"/>
          <w:color w:val="000000"/>
          <w:sz w:val="24"/>
        </w:rPr>
        <w:t>amp;Forrester</w:t>
      </w:r>
      <w:proofErr w:type="spellEnd"/>
      <w:proofErr w:type="gramEnd"/>
      <w:r>
        <w:rPr>
          <w:rFonts w:ascii="Calibri" w:eastAsia="Calibri" w:hAnsi="Calibri" w:cs="Calibri"/>
          <w:color w:val="000000"/>
          <w:sz w:val="24"/>
        </w:rPr>
        <w:t xml:space="preserve">, J.V. Ultra-wide-field fluorescein angiography of the ocular fundus. </w:t>
      </w:r>
      <w:r>
        <w:rPr>
          <w:rFonts w:ascii="Calibri" w:eastAsia="Calibri" w:hAnsi="Calibri" w:cs="Calibri"/>
          <w:i/>
          <w:color w:val="000000"/>
          <w:sz w:val="24"/>
        </w:rPr>
        <w:t xml:space="preserve">Am. J. </w:t>
      </w:r>
      <w:proofErr w:type="spellStart"/>
      <w:r>
        <w:rPr>
          <w:rFonts w:ascii="Calibri" w:eastAsia="Calibri" w:hAnsi="Calibri" w:cs="Calibri"/>
          <w:i/>
          <w:color w:val="000000"/>
          <w:sz w:val="24"/>
        </w:rPr>
        <w:t>Ophthalmol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140</w:t>
      </w:r>
      <w:r>
        <w:rPr>
          <w:rFonts w:ascii="Calibri" w:eastAsia="Calibri" w:hAnsi="Calibri" w:cs="Calibri"/>
          <w:color w:val="000000"/>
          <w:sz w:val="24"/>
        </w:rPr>
        <w:t xml:space="preserve"> (3), 525–527, </w:t>
      </w:r>
      <w:proofErr w:type="gramStart"/>
      <w:r>
        <w:rPr>
          <w:rFonts w:ascii="Calibri" w:eastAsia="Calibri" w:hAnsi="Calibri" w:cs="Calibri"/>
          <w:color w:val="000000"/>
          <w:sz w:val="24"/>
        </w:rPr>
        <w:t>doi:10.1016/j.ajo</w:t>
      </w:r>
      <w:proofErr w:type="gramEnd"/>
      <w:r>
        <w:rPr>
          <w:rFonts w:ascii="Calibri" w:eastAsia="Calibri" w:hAnsi="Calibri" w:cs="Calibri"/>
          <w:color w:val="000000"/>
          <w:sz w:val="24"/>
        </w:rPr>
        <w:t>.2005.02.055 (2005).</w:t>
      </w:r>
    </w:p>
    <w:p w:rsidR="00A624B6" w:rsidRDefault="00A624B6">
      <w:pPr>
        <w:spacing w:after="0" w:line="240" w:lineRule="auto"/>
        <w:jc w:val="both"/>
        <w:rPr>
          <w:ins w:id="1612" w:author="Chan Tsun Tat Victor" w:date="2017-08-28T21:22:00Z"/>
          <w:rFonts w:ascii="Calibri" w:eastAsia="Calibri" w:hAnsi="Calibri" w:cs="Calibri"/>
          <w:color w:val="000000"/>
          <w:sz w:val="24"/>
        </w:rPr>
      </w:pPr>
    </w:p>
    <w:p w:rsidR="00A624B6" w:rsidRDefault="00A624B6">
      <w:pPr>
        <w:spacing w:after="0" w:line="240" w:lineRule="auto"/>
        <w:jc w:val="both"/>
        <w:rPr>
          <w:ins w:id="1613" w:author="Chan Tsun Tat Victor" w:date="2017-08-28T21:22:00Z"/>
          <w:rFonts w:ascii="Calibri" w:eastAsia="Calibri" w:hAnsi="Calibri" w:cs="Calibri"/>
          <w:color w:val="000000"/>
          <w:sz w:val="24"/>
        </w:rPr>
      </w:pPr>
    </w:p>
    <w:p w:rsidR="00A624B6" w:rsidRPr="00315754" w:rsidRDefault="00A624B6">
      <w:pPr>
        <w:spacing w:after="0" w:line="240" w:lineRule="auto"/>
        <w:jc w:val="both"/>
        <w:rPr>
          <w:ins w:id="1614" w:author="Chan Tsun Tat Victor" w:date="2017-08-28T21:22:00Z"/>
          <w:rFonts w:ascii="Calibri" w:eastAsia="Calibri" w:hAnsi="Calibri" w:cs="Calibri"/>
          <w:color w:val="000000"/>
          <w:sz w:val="24"/>
          <w:szCs w:val="24"/>
        </w:rPr>
      </w:pPr>
      <w:ins w:id="1615" w:author="Chan Tsun Tat Victor" w:date="2017-08-28T21:22:00Z">
        <w:r w:rsidRPr="00315754">
          <w:rPr>
            <w:rFonts w:ascii="Calibri" w:eastAsia="Calibri" w:hAnsi="Calibri" w:cs="Calibri"/>
            <w:color w:val="000000"/>
            <w:sz w:val="24"/>
            <w:szCs w:val="24"/>
          </w:rPr>
          <w:t xml:space="preserve">128. </w:t>
        </w:r>
      </w:ins>
      <w:ins w:id="1616" w:author="Chan Tsun Tat Victor" w:date="2017-08-28T21:24:00Z">
        <w:r w:rsidRPr="00A624B6">
          <w:rPr>
            <w:rFonts w:ascii="Calibri" w:hAnsi="Calibri" w:cs="Calibri"/>
            <w:noProof/>
            <w:sz w:val="24"/>
            <w:szCs w:val="24"/>
            <w:rPrChange w:id="1617" w:author="Chan Tsun Tat Victor" w:date="2017-08-28T21:24:00Z">
              <w:rPr>
                <w:rFonts w:ascii="Calibri" w:hAnsi="Calibri" w:cs="Calibri"/>
                <w:noProof/>
                <w:szCs w:val="24"/>
              </w:rPr>
            </w:rPrChange>
          </w:rPr>
          <w:t xml:space="preserve">Pellegrini, E. </w:t>
        </w:r>
        <w:r w:rsidRPr="00A624B6">
          <w:rPr>
            <w:rFonts w:ascii="Calibri" w:hAnsi="Calibri" w:cs="Calibri"/>
            <w:i/>
            <w:iCs/>
            <w:noProof/>
            <w:sz w:val="24"/>
            <w:szCs w:val="24"/>
            <w:rPrChange w:id="1618" w:author="Chan Tsun Tat Victor" w:date="2017-08-28T21:24:00Z">
              <w:rPr>
                <w:rFonts w:ascii="Calibri" w:hAnsi="Calibri" w:cs="Calibri"/>
                <w:i/>
                <w:iCs/>
                <w:noProof/>
                <w:szCs w:val="24"/>
              </w:rPr>
            </w:rPrChange>
          </w:rPr>
          <w:t>et al.</w:t>
        </w:r>
        <w:r w:rsidRPr="00A624B6">
          <w:rPr>
            <w:rFonts w:ascii="Calibri" w:hAnsi="Calibri" w:cs="Calibri"/>
            <w:noProof/>
            <w:sz w:val="24"/>
            <w:szCs w:val="24"/>
            <w:rPrChange w:id="1619" w:author="Chan Tsun Tat Victor" w:date="2017-08-28T21:24:00Z">
              <w:rPr>
                <w:rFonts w:ascii="Calibri" w:hAnsi="Calibri" w:cs="Calibri"/>
                <w:noProof/>
                <w:szCs w:val="24"/>
              </w:rPr>
            </w:rPrChange>
          </w:rPr>
          <w:t xml:space="preserve"> Blood vessel segmentation and width estimation in ultra-wide field scanning laser ophthalmoscopy. </w:t>
        </w:r>
        <w:r w:rsidRPr="00A624B6">
          <w:rPr>
            <w:rFonts w:ascii="Calibri" w:hAnsi="Calibri" w:cs="Calibri"/>
            <w:i/>
            <w:iCs/>
            <w:noProof/>
            <w:sz w:val="24"/>
            <w:szCs w:val="24"/>
            <w:rPrChange w:id="1620" w:author="Chan Tsun Tat Victor" w:date="2017-08-28T21:24:00Z">
              <w:rPr>
                <w:rFonts w:ascii="Calibri" w:hAnsi="Calibri" w:cs="Calibri"/>
                <w:i/>
                <w:iCs/>
                <w:noProof/>
                <w:szCs w:val="24"/>
              </w:rPr>
            </w:rPrChange>
          </w:rPr>
          <w:t>Biomed. Opt. Express</w:t>
        </w:r>
        <w:r w:rsidRPr="00A624B6">
          <w:rPr>
            <w:rFonts w:ascii="Calibri" w:hAnsi="Calibri" w:cs="Calibri"/>
            <w:noProof/>
            <w:sz w:val="24"/>
            <w:szCs w:val="24"/>
            <w:rPrChange w:id="1621" w:author="Chan Tsun Tat Victor" w:date="2017-08-28T21:24:00Z">
              <w:rPr>
                <w:rFonts w:ascii="Calibri" w:hAnsi="Calibri" w:cs="Calibri"/>
                <w:noProof/>
                <w:szCs w:val="24"/>
              </w:rPr>
            </w:rPrChange>
          </w:rPr>
          <w:t xml:space="preserve"> </w:t>
        </w:r>
        <w:r w:rsidRPr="00A624B6">
          <w:rPr>
            <w:rFonts w:ascii="Calibri" w:hAnsi="Calibri" w:cs="Calibri"/>
            <w:b/>
            <w:bCs/>
            <w:noProof/>
            <w:sz w:val="24"/>
            <w:szCs w:val="24"/>
            <w:rPrChange w:id="1622" w:author="Chan Tsun Tat Victor" w:date="2017-08-28T21:24:00Z">
              <w:rPr>
                <w:rFonts w:ascii="Calibri" w:hAnsi="Calibri" w:cs="Calibri"/>
                <w:b/>
                <w:bCs/>
                <w:noProof/>
                <w:szCs w:val="24"/>
              </w:rPr>
            </w:rPrChange>
          </w:rPr>
          <w:t>5</w:t>
        </w:r>
        <w:r w:rsidRPr="00A624B6">
          <w:rPr>
            <w:rFonts w:ascii="Calibri" w:hAnsi="Calibri" w:cs="Calibri"/>
            <w:noProof/>
            <w:sz w:val="24"/>
            <w:szCs w:val="24"/>
            <w:rPrChange w:id="1623" w:author="Chan Tsun Tat Victor" w:date="2017-08-28T21:24:00Z">
              <w:rPr>
                <w:rFonts w:ascii="Calibri" w:hAnsi="Calibri" w:cs="Calibri"/>
                <w:noProof/>
                <w:szCs w:val="24"/>
              </w:rPr>
            </w:rPrChange>
          </w:rPr>
          <w:t xml:space="preserve"> (12), 4329, doi:10.1364/BOE.5.004329 (2014).</w:t>
        </w:r>
      </w:ins>
    </w:p>
    <w:p w:rsidR="00CF7CE6" w:rsidRDefault="009C12B7">
      <w:pPr>
        <w:spacing w:after="0" w:line="240" w:lineRule="auto"/>
        <w:jc w:val="both"/>
        <w:rPr>
          <w:rFonts w:ascii="Calibri" w:eastAsia="Calibri" w:hAnsi="Calibri" w:cs="Calibri"/>
          <w:color w:val="000000"/>
          <w:sz w:val="24"/>
        </w:rPr>
      </w:pPr>
      <w:r>
        <w:rPr>
          <w:rFonts w:ascii="Calibri" w:eastAsia="Calibri" w:hAnsi="Calibri" w:cs="Calibri"/>
          <w:color w:val="000000"/>
          <w:sz w:val="24"/>
        </w:rPr>
        <w:t>12</w:t>
      </w:r>
      <w:del w:id="1624" w:author="Chan Tsun Tat Victor" w:date="2017-08-28T21:22:00Z">
        <w:r w:rsidDel="00A624B6">
          <w:rPr>
            <w:rFonts w:ascii="Calibri" w:eastAsia="Calibri" w:hAnsi="Calibri" w:cs="Calibri"/>
            <w:color w:val="000000"/>
            <w:sz w:val="24"/>
          </w:rPr>
          <w:delText>8</w:delText>
        </w:r>
      </w:del>
      <w:ins w:id="1625" w:author="Chan Tsun Tat Victor" w:date="2017-08-28T21:22:00Z">
        <w:r w:rsidR="00A624B6">
          <w:rPr>
            <w:rFonts w:ascii="Calibri" w:eastAsia="Calibri" w:hAnsi="Calibri" w:cs="Calibri"/>
            <w:color w:val="000000"/>
            <w:sz w:val="24"/>
          </w:rPr>
          <w:t>9</w:t>
        </w:r>
      </w:ins>
      <w:r>
        <w:rPr>
          <w:rFonts w:ascii="Calibri" w:eastAsia="Calibri" w:hAnsi="Calibri" w:cs="Calibri"/>
          <w:color w:val="000000"/>
          <w:sz w:val="24"/>
        </w:rPr>
        <w:t>.</w:t>
      </w:r>
      <w:r>
        <w:rPr>
          <w:rFonts w:ascii="Calibri" w:eastAsia="Calibri" w:hAnsi="Calibri" w:cs="Calibri"/>
          <w:color w:val="000000"/>
          <w:sz w:val="24"/>
        </w:rPr>
        <w:tab/>
        <w:t xml:space="preserve">Estrada, R., </w:t>
      </w:r>
      <w:proofErr w:type="spellStart"/>
      <w:r>
        <w:rPr>
          <w:rFonts w:ascii="Calibri" w:eastAsia="Calibri" w:hAnsi="Calibri" w:cs="Calibri"/>
          <w:color w:val="000000"/>
          <w:sz w:val="24"/>
        </w:rPr>
        <w:t>Tomasi</w:t>
      </w:r>
      <w:proofErr w:type="spellEnd"/>
      <w:r>
        <w:rPr>
          <w:rFonts w:ascii="Calibri" w:eastAsia="Calibri" w:hAnsi="Calibri" w:cs="Calibri"/>
          <w:color w:val="000000"/>
          <w:sz w:val="24"/>
        </w:rPr>
        <w:t xml:space="preserve">, C., </w:t>
      </w:r>
      <w:proofErr w:type="spellStart"/>
      <w:r>
        <w:rPr>
          <w:rFonts w:ascii="Calibri" w:eastAsia="Calibri" w:hAnsi="Calibri" w:cs="Calibri"/>
          <w:color w:val="000000"/>
          <w:sz w:val="24"/>
        </w:rPr>
        <w:t>Schmidler</w:t>
      </w:r>
      <w:proofErr w:type="spellEnd"/>
      <w:r>
        <w:rPr>
          <w:rFonts w:ascii="Calibri" w:eastAsia="Calibri" w:hAnsi="Calibri" w:cs="Calibri"/>
          <w:color w:val="000000"/>
          <w:sz w:val="24"/>
        </w:rPr>
        <w:t>, S. C. &amp;</w:t>
      </w:r>
      <w:proofErr w:type="spellStart"/>
      <w:proofErr w:type="gramStart"/>
      <w:r>
        <w:rPr>
          <w:rFonts w:ascii="Calibri" w:eastAsia="Calibri" w:hAnsi="Calibri" w:cs="Calibri"/>
          <w:color w:val="000000"/>
          <w:sz w:val="24"/>
        </w:rPr>
        <w:t>amp;Farsiu</w:t>
      </w:r>
      <w:proofErr w:type="spellEnd"/>
      <w:proofErr w:type="gramEnd"/>
      <w:r>
        <w:rPr>
          <w:rFonts w:ascii="Calibri" w:eastAsia="Calibri" w:hAnsi="Calibri" w:cs="Calibri"/>
          <w:color w:val="000000"/>
          <w:sz w:val="24"/>
        </w:rPr>
        <w:t xml:space="preserve">, S. Tree topology estimation. </w:t>
      </w:r>
      <w:r>
        <w:rPr>
          <w:rFonts w:ascii="Calibri" w:eastAsia="Calibri" w:hAnsi="Calibri" w:cs="Calibri"/>
          <w:i/>
          <w:color w:val="000000"/>
          <w:sz w:val="24"/>
        </w:rPr>
        <w:t xml:space="preserve">IEEE Trans. Pattern Anal. Mach. </w:t>
      </w:r>
      <w:proofErr w:type="spellStart"/>
      <w:r>
        <w:rPr>
          <w:rFonts w:ascii="Calibri" w:eastAsia="Calibri" w:hAnsi="Calibri" w:cs="Calibri"/>
          <w:i/>
          <w:color w:val="000000"/>
          <w:sz w:val="24"/>
        </w:rPr>
        <w:t>Intell</w:t>
      </w:r>
      <w:proofErr w:type="spellEnd"/>
      <w:r>
        <w:rPr>
          <w:rFonts w:ascii="Calibri" w:eastAsia="Calibri" w:hAnsi="Calibri" w:cs="Calibri"/>
          <w:i/>
          <w:color w:val="000000"/>
          <w:sz w:val="24"/>
        </w:rPr>
        <w:t>.</w:t>
      </w:r>
      <w:r>
        <w:rPr>
          <w:rFonts w:ascii="Calibri" w:eastAsia="Calibri" w:hAnsi="Calibri" w:cs="Calibri"/>
          <w:color w:val="000000"/>
          <w:sz w:val="24"/>
        </w:rPr>
        <w:t xml:space="preserve"> </w:t>
      </w:r>
      <w:r>
        <w:rPr>
          <w:rFonts w:ascii="Calibri" w:eastAsia="Calibri" w:hAnsi="Calibri" w:cs="Calibri"/>
          <w:b/>
          <w:color w:val="000000"/>
          <w:sz w:val="24"/>
        </w:rPr>
        <w:t>37</w:t>
      </w:r>
      <w:r>
        <w:rPr>
          <w:rFonts w:ascii="Calibri" w:eastAsia="Calibri" w:hAnsi="Calibri" w:cs="Calibri"/>
          <w:color w:val="000000"/>
          <w:sz w:val="24"/>
        </w:rPr>
        <w:t xml:space="preserve"> (8), 1688–1701, doi:10.1109/TPAMI.2014.2382116 (2015).</w:t>
      </w:r>
    </w:p>
    <w:p w:rsidR="00CF7CE6" w:rsidRDefault="00CF7CE6">
      <w:pPr>
        <w:spacing w:after="0" w:line="240" w:lineRule="auto"/>
        <w:jc w:val="both"/>
        <w:rPr>
          <w:rFonts w:ascii="Calibri" w:eastAsia="Calibri" w:hAnsi="Calibri" w:cs="Calibri"/>
          <w:sz w:val="24"/>
        </w:rPr>
      </w:pPr>
    </w:p>
    <w:p w:rsidR="00CF7CE6" w:rsidRDefault="00CF7CE6">
      <w:pPr>
        <w:spacing w:after="0" w:line="240" w:lineRule="auto"/>
        <w:jc w:val="both"/>
        <w:rPr>
          <w:rFonts w:ascii="Calibri" w:eastAsia="Calibri" w:hAnsi="Calibri" w:cs="Calibri"/>
          <w:b/>
          <w:sz w:val="24"/>
        </w:rPr>
      </w:pPr>
    </w:p>
    <w:p w:rsidR="00CF7CE6" w:rsidRDefault="00CF7CE6">
      <w:pPr>
        <w:spacing w:after="0" w:line="240" w:lineRule="auto"/>
        <w:jc w:val="both"/>
        <w:rPr>
          <w:rFonts w:ascii="Calibri" w:eastAsia="Calibri" w:hAnsi="Calibri" w:cs="Calibri"/>
          <w:sz w:val="24"/>
        </w:rPr>
      </w:pPr>
    </w:p>
    <w:sectPr w:rsidR="00CF7C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 Tsun Tat Victor">
    <w15:presenceInfo w15:providerId="None" w15:userId="Chan Tsun Tat 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characterSpacingControl w:val="doNotCompress"/>
  <w:compat>
    <w:useFELayout/>
    <w:compatSetting w:name="compatibilityMode" w:uri="http://schemas.microsoft.com/office/word" w:val="12"/>
  </w:compat>
  <w:rsids>
    <w:rsidRoot w:val="00CF7CE6"/>
    <w:rsid w:val="000715B5"/>
    <w:rsid w:val="000778CB"/>
    <w:rsid w:val="000B78B1"/>
    <w:rsid w:val="000D3F25"/>
    <w:rsid w:val="00173A18"/>
    <w:rsid w:val="00197C28"/>
    <w:rsid w:val="001C0195"/>
    <w:rsid w:val="001D04BE"/>
    <w:rsid w:val="00224042"/>
    <w:rsid w:val="002423E2"/>
    <w:rsid w:val="002475AC"/>
    <w:rsid w:val="0026460C"/>
    <w:rsid w:val="002742D5"/>
    <w:rsid w:val="00284CC9"/>
    <w:rsid w:val="002A0FB3"/>
    <w:rsid w:val="002A6710"/>
    <w:rsid w:val="002D194B"/>
    <w:rsid w:val="00300305"/>
    <w:rsid w:val="00315754"/>
    <w:rsid w:val="00324CE9"/>
    <w:rsid w:val="0035683A"/>
    <w:rsid w:val="00365EA5"/>
    <w:rsid w:val="003D15FC"/>
    <w:rsid w:val="003D57E3"/>
    <w:rsid w:val="00410FD3"/>
    <w:rsid w:val="004538C1"/>
    <w:rsid w:val="004B146C"/>
    <w:rsid w:val="004E41D0"/>
    <w:rsid w:val="00520CAD"/>
    <w:rsid w:val="0053346A"/>
    <w:rsid w:val="00575E40"/>
    <w:rsid w:val="005774B4"/>
    <w:rsid w:val="00580DD5"/>
    <w:rsid w:val="00584242"/>
    <w:rsid w:val="005B2951"/>
    <w:rsid w:val="0074178F"/>
    <w:rsid w:val="00743BE0"/>
    <w:rsid w:val="007B5282"/>
    <w:rsid w:val="007C4DF1"/>
    <w:rsid w:val="007C70B0"/>
    <w:rsid w:val="007E3845"/>
    <w:rsid w:val="007F4F70"/>
    <w:rsid w:val="008152AF"/>
    <w:rsid w:val="00832DDA"/>
    <w:rsid w:val="008750CC"/>
    <w:rsid w:val="00880457"/>
    <w:rsid w:val="008879DC"/>
    <w:rsid w:val="008C08F4"/>
    <w:rsid w:val="008D0D3A"/>
    <w:rsid w:val="009301D6"/>
    <w:rsid w:val="00984329"/>
    <w:rsid w:val="009B0229"/>
    <w:rsid w:val="009B2741"/>
    <w:rsid w:val="009C12B7"/>
    <w:rsid w:val="009E5B85"/>
    <w:rsid w:val="00A10B89"/>
    <w:rsid w:val="00A33C82"/>
    <w:rsid w:val="00A429CD"/>
    <w:rsid w:val="00A474E6"/>
    <w:rsid w:val="00A624B6"/>
    <w:rsid w:val="00A66F16"/>
    <w:rsid w:val="00A84A8B"/>
    <w:rsid w:val="00AF619F"/>
    <w:rsid w:val="00B15C9D"/>
    <w:rsid w:val="00B26BC8"/>
    <w:rsid w:val="00B3493C"/>
    <w:rsid w:val="00B41C3C"/>
    <w:rsid w:val="00B70A42"/>
    <w:rsid w:val="00B97A17"/>
    <w:rsid w:val="00BB253F"/>
    <w:rsid w:val="00BC7F21"/>
    <w:rsid w:val="00BD2C62"/>
    <w:rsid w:val="00C02487"/>
    <w:rsid w:val="00C113B8"/>
    <w:rsid w:val="00C555EE"/>
    <w:rsid w:val="00C77B66"/>
    <w:rsid w:val="00CF7CE6"/>
    <w:rsid w:val="00D0184D"/>
    <w:rsid w:val="00D0299F"/>
    <w:rsid w:val="00D1689E"/>
    <w:rsid w:val="00D417A4"/>
    <w:rsid w:val="00D618B7"/>
    <w:rsid w:val="00D73E2A"/>
    <w:rsid w:val="00D85900"/>
    <w:rsid w:val="00D91B3D"/>
    <w:rsid w:val="00DA463D"/>
    <w:rsid w:val="00DB0DF5"/>
    <w:rsid w:val="00DC7404"/>
    <w:rsid w:val="00E97F40"/>
    <w:rsid w:val="00EE7895"/>
    <w:rsid w:val="00F85428"/>
    <w:rsid w:val="00FA3319"/>
    <w:rsid w:val="00FA6D7E"/>
    <w:rsid w:val="00FD618F"/>
    <w:rsid w:val="00FE3B5A"/>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4B7"/>
  <w15:docId w15:val="{DCF41ED3-C1F5-4EDC-9C28-5CFE8FFF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HK"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10CC5-B83C-458E-B54F-5951FDDC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29</Pages>
  <Words>14177</Words>
  <Characters>80812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Tsun Tat Victor</cp:lastModifiedBy>
  <cp:revision>35</cp:revision>
  <cp:lastPrinted>2017-08-30T14:28:00Z</cp:lastPrinted>
  <dcterms:created xsi:type="dcterms:W3CDTF">2017-08-28T10:41:00Z</dcterms:created>
  <dcterms:modified xsi:type="dcterms:W3CDTF">2017-08-30T17:04:00Z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8adcd45c-1a92-389c-8a88-d86e6659a044</vt:lpwstr>
  </property>
  <property fmtid="{D5CDD505-2E9C-101B-9397-08002B2CF9AE}" pid="4" name="Mendeley Citation Style_1">
    <vt:lpwstr>http://csl.mendeley.com/styles/486459581/journal-of-visualized-experiments-Abbreviation</vt:lpwstr>
  </property>
  <property fmtid="{D5CDD505-2E9C-101B-9397-08002B2CF9AE}" pid="5" name="Mendeley Recent Style Id 0_1">
    <vt:lpwstr>http://www.zotero.org/styles/alzheimers-and-dementia-diagnosis-assessment-and-disease-monitoring</vt:lpwstr>
  </property>
  <property fmtid="{D5CDD505-2E9C-101B-9397-08002B2CF9AE}" pid="6" name="Mendeley Recent Style Name 0_1">
    <vt:lpwstr>Alzheimer's &amp; Dementia: Diagnosis, Assessment &amp; Disease Monitoring</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http://csl.mendeley.com/styles/486459581/journal-of-visualized-experiments-Abbreviation</vt:lpwstr>
  </property>
  <property fmtid="{D5CDD505-2E9C-101B-9397-08002B2CF9AE}" pid="18" name="Mendeley Recent Style Name 6_1">
    <vt:lpwstr>Journal of Visualized Experiments - Victor Chan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