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DB50C" w14:textId="77777777" w:rsidR="004B295D" w:rsidRPr="001365EE" w:rsidRDefault="00986538" w:rsidP="00986538">
      <w:pPr>
        <w:spacing w:line="480" w:lineRule="auto"/>
        <w:rPr>
          <w:ins w:id="0" w:author="Sharlene P. Brown" w:date="2017-03-17T15:15:00Z"/>
          <w:rFonts w:ascii="Arial" w:eastAsia="Times New Roman" w:hAnsi="Arial" w:cs="Times New Roman"/>
          <w:color w:val="222222"/>
          <w:shd w:val="clear" w:color="auto" w:fill="FFFFFF"/>
          <w:rPrChange w:id="1" w:author="Sharlene P. Brown" w:date="2017-03-20T23:22:00Z">
            <w:rPr>
              <w:ins w:id="2" w:author="Sharlene P. Brown" w:date="2017-03-17T15:15:00Z"/>
              <w:rFonts w:ascii="Arial" w:eastAsia="Times New Roman" w:hAnsi="Arial" w:cs="Times New Roman"/>
              <w:color w:val="222222"/>
              <w:sz w:val="18"/>
              <w:szCs w:val="18"/>
              <w:shd w:val="clear" w:color="auto" w:fill="FFFFFF"/>
            </w:rPr>
          </w:rPrChange>
        </w:rPr>
      </w:pPr>
      <w:bookmarkStart w:id="3" w:name="_GoBack"/>
      <w:bookmarkEnd w:id="3"/>
      <w:r w:rsidRPr="001365EE">
        <w:rPr>
          <w:rFonts w:ascii="Arial" w:eastAsia="Times New Roman" w:hAnsi="Arial" w:cs="Times New Roman"/>
          <w:b/>
          <w:bCs/>
          <w:color w:val="222222"/>
          <w:shd w:val="clear" w:color="auto" w:fill="FFFFFF"/>
          <w:rPrChange w:id="4" w:author="Sharlene P. Brown" w:date="2017-03-20T23:22:00Z">
            <w:rPr>
              <w:rFonts w:ascii="Arial" w:eastAsia="Times New Roman" w:hAnsi="Arial" w:cs="Times New Roman"/>
              <w:b/>
              <w:bCs/>
              <w:color w:val="222222"/>
              <w:sz w:val="18"/>
              <w:szCs w:val="18"/>
              <w:shd w:val="clear" w:color="auto" w:fill="FFFFFF"/>
            </w:rPr>
          </w:rPrChange>
        </w:rPr>
        <w:t>Editorial comments:</w:t>
      </w:r>
      <w:r w:rsidRPr="001365EE">
        <w:rPr>
          <w:rFonts w:ascii="Arial" w:eastAsia="Times New Roman" w:hAnsi="Arial" w:cs="Times New Roman"/>
          <w:color w:val="222222"/>
          <w:rPrChange w:id="5" w:author="Sharlene P. Brown" w:date="2017-03-20T23:22:00Z">
            <w:rPr>
              <w:rFonts w:ascii="Arial" w:eastAsia="Times New Roman" w:hAnsi="Arial" w:cs="Times New Roman"/>
              <w:color w:val="222222"/>
              <w:sz w:val="18"/>
              <w:szCs w:val="18"/>
            </w:rPr>
          </w:rPrChange>
        </w:rPr>
        <w:br/>
      </w:r>
      <w:r w:rsidRPr="001365EE">
        <w:rPr>
          <w:rFonts w:ascii="Arial" w:eastAsia="Times New Roman" w:hAnsi="Arial" w:cs="Times New Roman"/>
          <w:color w:val="222222"/>
          <w:rPrChange w:id="6" w:author="Sharlene P. Brown" w:date="2017-03-20T23:22:00Z">
            <w:rPr>
              <w:rFonts w:ascii="Arial" w:eastAsia="Times New Roman" w:hAnsi="Arial" w:cs="Times New Roman"/>
              <w:color w:val="222222"/>
              <w:sz w:val="18"/>
              <w:szCs w:val="18"/>
            </w:rPr>
          </w:rPrChange>
        </w:rPr>
        <w:br/>
      </w:r>
      <w:r w:rsidRPr="001365EE">
        <w:rPr>
          <w:rFonts w:ascii="Arial" w:eastAsia="Times New Roman" w:hAnsi="Arial" w:cs="Times New Roman"/>
          <w:color w:val="222222"/>
          <w:shd w:val="clear" w:color="auto" w:fill="FFFFFF"/>
          <w:rPrChange w:id="7" w:author="Sharlene P. Brown" w:date="2017-03-20T23:22:00Z">
            <w:rPr>
              <w:rFonts w:ascii="Arial" w:eastAsia="Times New Roman" w:hAnsi="Arial" w:cs="Times New Roman"/>
              <w:color w:val="222222"/>
              <w:sz w:val="18"/>
              <w:szCs w:val="18"/>
              <w:shd w:val="clear" w:color="auto" w:fill="FFFFFF"/>
            </w:rPr>
          </w:rPrChange>
        </w:rPr>
        <w:t>Thank you for the careful Peer Review revisions that were made to the manuscript. The following editorial comments need to be addressed in order to finalize your manuscript.</w:t>
      </w:r>
      <w:r w:rsidRPr="001365EE">
        <w:rPr>
          <w:rFonts w:ascii="Arial" w:eastAsia="Times New Roman" w:hAnsi="Arial" w:cs="Times New Roman"/>
          <w:color w:val="222222"/>
          <w:rPrChange w:id="8" w:author="Sharlene P. Brown" w:date="2017-03-20T23:22:00Z">
            <w:rPr>
              <w:rFonts w:ascii="Arial" w:eastAsia="Times New Roman" w:hAnsi="Arial" w:cs="Times New Roman"/>
              <w:color w:val="222222"/>
              <w:sz w:val="18"/>
              <w:szCs w:val="18"/>
            </w:rPr>
          </w:rPrChange>
        </w:rPr>
        <w:br/>
      </w:r>
      <w:r w:rsidRPr="001365EE">
        <w:rPr>
          <w:rFonts w:ascii="Arial" w:eastAsia="Times New Roman" w:hAnsi="Arial" w:cs="Times New Roman"/>
          <w:color w:val="222222"/>
          <w:rPrChange w:id="9" w:author="Sharlene P. Brown" w:date="2017-03-20T23:22:00Z">
            <w:rPr>
              <w:rFonts w:ascii="Arial" w:eastAsia="Times New Roman" w:hAnsi="Arial" w:cs="Times New Roman"/>
              <w:color w:val="222222"/>
              <w:sz w:val="18"/>
              <w:szCs w:val="18"/>
            </w:rPr>
          </w:rPrChange>
        </w:rPr>
        <w:br/>
      </w:r>
      <w:r w:rsidRPr="001365EE">
        <w:rPr>
          <w:rFonts w:ascii="Arial" w:eastAsia="Times New Roman" w:hAnsi="Arial" w:cs="Times New Roman"/>
          <w:color w:val="222222"/>
          <w:shd w:val="clear" w:color="auto" w:fill="FFFFFF"/>
          <w:rPrChange w:id="10" w:author="Sharlene P. Brown" w:date="2017-03-20T23:22:00Z">
            <w:rPr>
              <w:rFonts w:ascii="Arial" w:eastAsia="Times New Roman" w:hAnsi="Arial" w:cs="Times New Roman"/>
              <w:color w:val="222222"/>
              <w:sz w:val="18"/>
              <w:szCs w:val="18"/>
              <w:shd w:val="clear" w:color="auto" w:fill="FFFFFF"/>
            </w:rPr>
          </w:rPrChange>
        </w:rPr>
        <w:t>• 1.4.1.2-1.4.1.3: Is the agarose allowed to harden? If so, please add the time and temperature.</w:t>
      </w:r>
    </w:p>
    <w:p w14:paraId="65DD58F7" w14:textId="77777777" w:rsidR="002009FB" w:rsidRPr="001365EE" w:rsidRDefault="004B295D">
      <w:pPr>
        <w:spacing w:line="480" w:lineRule="auto"/>
        <w:ind w:left="720"/>
        <w:rPr>
          <w:ins w:id="11" w:author="Sharlene P. Brown" w:date="2017-03-17T16:48:00Z"/>
          <w:rFonts w:ascii="Arial" w:eastAsia="Times New Roman" w:hAnsi="Arial" w:cs="Times New Roman"/>
          <w:color w:val="222222"/>
          <w:shd w:val="clear" w:color="auto" w:fill="FFFFFF"/>
          <w:rPrChange w:id="12" w:author="Sharlene P. Brown" w:date="2017-03-20T23:22:00Z">
            <w:rPr>
              <w:ins w:id="13" w:author="Sharlene P. Brown" w:date="2017-03-17T16:48:00Z"/>
              <w:rFonts w:ascii="Arial" w:eastAsia="Times New Roman" w:hAnsi="Arial" w:cs="Times New Roman"/>
              <w:color w:val="222222"/>
              <w:sz w:val="18"/>
              <w:szCs w:val="18"/>
              <w:shd w:val="clear" w:color="auto" w:fill="FFFFFF"/>
            </w:rPr>
          </w:rPrChange>
        </w:rPr>
        <w:pPrChange w:id="14" w:author="Sharlene P. Brown" w:date="2017-03-20T23:22:00Z">
          <w:pPr>
            <w:spacing w:line="480" w:lineRule="auto"/>
          </w:pPr>
        </w:pPrChange>
      </w:pPr>
      <w:ins w:id="15" w:author="Sharlene P. Brown" w:date="2017-03-17T15:15:00Z">
        <w:r w:rsidRPr="001365EE">
          <w:rPr>
            <w:rFonts w:ascii="Arial" w:eastAsia="Times New Roman" w:hAnsi="Arial" w:cs="Times New Roman"/>
            <w:color w:val="222222"/>
            <w:shd w:val="clear" w:color="auto" w:fill="FFFFFF"/>
            <w:rPrChange w:id="16" w:author="Sharlene P. Brown" w:date="2017-03-20T23:22:00Z">
              <w:rPr>
                <w:rFonts w:ascii="Arial" w:eastAsia="Times New Roman" w:hAnsi="Arial" w:cs="Times New Roman"/>
                <w:color w:val="222222"/>
                <w:sz w:val="18"/>
                <w:szCs w:val="18"/>
                <w:shd w:val="clear" w:color="auto" w:fill="FFFFFF"/>
              </w:rPr>
            </w:rPrChange>
          </w:rPr>
          <w:t xml:space="preserve">Addressed </w:t>
        </w:r>
        <w:r w:rsidR="009346BA" w:rsidRPr="001365EE">
          <w:rPr>
            <w:rFonts w:ascii="Arial" w:eastAsia="Times New Roman" w:hAnsi="Arial" w:cs="Times New Roman"/>
            <w:color w:val="222222"/>
            <w:shd w:val="clear" w:color="auto" w:fill="FFFFFF"/>
            <w:rPrChange w:id="17" w:author="Sharlene P. Brown" w:date="2017-03-20T23:22:00Z">
              <w:rPr>
                <w:rFonts w:ascii="Arial" w:eastAsia="Times New Roman" w:hAnsi="Arial" w:cs="Times New Roman"/>
                <w:color w:val="222222"/>
                <w:sz w:val="18"/>
                <w:szCs w:val="18"/>
                <w:shd w:val="clear" w:color="auto" w:fill="FFFFFF"/>
              </w:rPr>
            </w:rPrChange>
          </w:rPr>
          <w:t xml:space="preserve">when </w:t>
        </w:r>
      </w:ins>
      <w:ins w:id="18" w:author="Sharlene P. Brown" w:date="2017-03-17T16:02:00Z">
        <w:r w:rsidR="009346BA" w:rsidRPr="001365EE">
          <w:rPr>
            <w:rFonts w:ascii="Arial" w:eastAsia="Times New Roman" w:hAnsi="Arial" w:cs="Times New Roman"/>
            <w:color w:val="222222"/>
            <w:shd w:val="clear" w:color="auto" w:fill="FFFFFF"/>
            <w:rPrChange w:id="19" w:author="Sharlene P. Brown" w:date="2017-03-20T23:22:00Z">
              <w:rPr>
                <w:rFonts w:ascii="Arial" w:eastAsia="Times New Roman" w:hAnsi="Arial" w:cs="Times New Roman"/>
                <w:color w:val="222222"/>
                <w:sz w:val="18"/>
                <w:szCs w:val="18"/>
                <w:shd w:val="clear" w:color="auto" w:fill="FFFFFF"/>
              </w:rPr>
            </w:rPrChange>
          </w:rPr>
          <w:t xml:space="preserve">and at what temp </w:t>
        </w:r>
      </w:ins>
      <w:ins w:id="20" w:author="Sharlene P. Brown" w:date="2017-03-17T15:15:00Z">
        <w:r w:rsidR="009346BA" w:rsidRPr="001365EE">
          <w:rPr>
            <w:rFonts w:ascii="Arial" w:eastAsia="Times New Roman" w:hAnsi="Arial" w:cs="Times New Roman"/>
            <w:color w:val="222222"/>
            <w:shd w:val="clear" w:color="auto" w:fill="FFFFFF"/>
            <w:rPrChange w:id="21" w:author="Sharlene P. Brown" w:date="2017-03-20T23:22:00Z">
              <w:rPr>
                <w:rFonts w:ascii="Arial" w:eastAsia="Times New Roman" w:hAnsi="Arial" w:cs="Times New Roman"/>
                <w:color w:val="222222"/>
                <w:sz w:val="18"/>
                <w:szCs w:val="18"/>
                <w:shd w:val="clear" w:color="auto" w:fill="FFFFFF"/>
              </w:rPr>
            </w:rPrChange>
          </w:rPr>
          <w:t>agarose will harden.</w:t>
        </w:r>
      </w:ins>
    </w:p>
    <w:p w14:paraId="128C7E0E" w14:textId="33BB9B58" w:rsidR="008F5297" w:rsidRPr="001365EE" w:rsidRDefault="00986538">
      <w:pPr>
        <w:spacing w:line="480" w:lineRule="auto"/>
        <w:ind w:firstLine="720"/>
        <w:rPr>
          <w:ins w:id="22" w:author="Sharlene P. Brown" w:date="2017-03-17T21:07:00Z"/>
          <w:rFonts w:ascii="Arial" w:eastAsia="Times New Roman" w:hAnsi="Arial" w:cs="Times New Roman"/>
          <w:color w:val="222222"/>
          <w:shd w:val="clear" w:color="auto" w:fill="FFFFFF"/>
          <w:rPrChange w:id="23" w:author="Sharlene P. Brown" w:date="2017-03-20T23:22:00Z">
            <w:rPr>
              <w:ins w:id="24" w:author="Sharlene P. Brown" w:date="2017-03-17T21:07:00Z"/>
              <w:rFonts w:ascii="Arial" w:eastAsia="Times New Roman" w:hAnsi="Arial" w:cs="Times New Roman"/>
              <w:color w:val="222222"/>
              <w:sz w:val="18"/>
              <w:szCs w:val="18"/>
              <w:shd w:val="clear" w:color="auto" w:fill="FFFFFF"/>
            </w:rPr>
          </w:rPrChange>
        </w:rPr>
        <w:pPrChange w:id="25" w:author="Sharlene P. Brown" w:date="2017-03-17T21:08:00Z">
          <w:pPr>
            <w:spacing w:line="480" w:lineRule="auto"/>
          </w:pPr>
        </w:pPrChange>
      </w:pPr>
      <w:r w:rsidRPr="001365EE">
        <w:rPr>
          <w:rFonts w:ascii="Arial" w:eastAsia="Times New Roman" w:hAnsi="Arial" w:cs="Times New Roman"/>
          <w:color w:val="222222"/>
          <w:rPrChange w:id="26" w:author="Sharlene P. Brown" w:date="2017-03-20T23:22:00Z">
            <w:rPr>
              <w:rFonts w:ascii="Arial" w:eastAsia="Times New Roman" w:hAnsi="Arial" w:cs="Times New Roman"/>
              <w:color w:val="222222"/>
              <w:sz w:val="18"/>
              <w:szCs w:val="18"/>
            </w:rPr>
          </w:rPrChange>
        </w:rPr>
        <w:br/>
      </w:r>
      <w:r w:rsidRPr="001365EE">
        <w:rPr>
          <w:rFonts w:ascii="Arial" w:eastAsia="Times New Roman" w:hAnsi="Arial" w:cs="Times New Roman"/>
          <w:color w:val="222222"/>
          <w:shd w:val="clear" w:color="auto" w:fill="FFFFFF"/>
          <w:rPrChange w:id="27" w:author="Sharlene P. Brown" w:date="2017-03-20T23:22:00Z">
            <w:rPr>
              <w:rFonts w:ascii="Arial" w:eastAsia="Times New Roman" w:hAnsi="Arial" w:cs="Times New Roman"/>
              <w:color w:val="222222"/>
              <w:sz w:val="18"/>
              <w:szCs w:val="18"/>
              <w:shd w:val="clear" w:color="auto" w:fill="FFFFFF"/>
            </w:rPr>
          </w:rPrChange>
        </w:rPr>
        <w:t>• 1.10: Confocal imaging: Please provide all parameters and setting used in your studies for imaging (e.g. the channel settings, filters, wavelength, gain, offset, z-stack details, time, etc.). Please highlight this step and provide a reference for confocal microscopy.</w:t>
      </w:r>
    </w:p>
    <w:p w14:paraId="35990805" w14:textId="43B99864" w:rsidR="00905B7C" w:rsidRPr="001365EE" w:rsidRDefault="008F5297">
      <w:pPr>
        <w:spacing w:line="480" w:lineRule="auto"/>
        <w:ind w:left="720"/>
        <w:rPr>
          <w:ins w:id="28" w:author="Sharlene P. Brown" w:date="2017-03-17T16:02:00Z"/>
          <w:rFonts w:ascii="Arial" w:eastAsia="Times New Roman" w:hAnsi="Arial" w:cs="Times New Roman"/>
          <w:color w:val="222222"/>
          <w:shd w:val="clear" w:color="auto" w:fill="FFFFFF"/>
          <w:rPrChange w:id="29" w:author="Sharlene P. Brown" w:date="2017-03-20T23:22:00Z">
            <w:rPr>
              <w:ins w:id="30" w:author="Sharlene P. Brown" w:date="2017-03-17T16:02:00Z"/>
              <w:rFonts w:ascii="Arial" w:eastAsia="Times New Roman" w:hAnsi="Arial" w:cs="Times New Roman"/>
              <w:color w:val="222222"/>
              <w:sz w:val="18"/>
              <w:szCs w:val="18"/>
              <w:shd w:val="clear" w:color="auto" w:fill="FFFFFF"/>
            </w:rPr>
          </w:rPrChange>
        </w:rPr>
        <w:pPrChange w:id="31" w:author="Sharlene P. Brown" w:date="2017-03-18T13:26:00Z">
          <w:pPr>
            <w:spacing w:line="480" w:lineRule="auto"/>
          </w:pPr>
        </w:pPrChange>
      </w:pPr>
      <w:ins w:id="32" w:author="Sharlene P. Brown" w:date="2017-03-17T21:07:00Z">
        <w:r w:rsidRPr="001365EE">
          <w:rPr>
            <w:rFonts w:ascii="Arial" w:eastAsia="Times New Roman" w:hAnsi="Arial" w:cs="Times New Roman"/>
            <w:color w:val="222222"/>
            <w:shd w:val="clear" w:color="auto" w:fill="FFFFFF"/>
            <w:rPrChange w:id="33" w:author="Sharlene P. Brown" w:date="2017-03-20T23:22:00Z">
              <w:rPr>
                <w:rFonts w:ascii="Arial" w:eastAsia="Times New Roman" w:hAnsi="Arial" w:cs="Times New Roman"/>
                <w:color w:val="222222"/>
                <w:sz w:val="18"/>
                <w:szCs w:val="18"/>
                <w:shd w:val="clear" w:color="auto" w:fill="FFFFFF"/>
              </w:rPr>
            </w:rPrChange>
          </w:rPr>
          <w:t>Channel settings</w:t>
        </w:r>
      </w:ins>
      <w:ins w:id="34" w:author="Sharlene P. Brown" w:date="2017-03-17T21:08:00Z">
        <w:r w:rsidR="00002923" w:rsidRPr="001365EE">
          <w:rPr>
            <w:rFonts w:ascii="Arial" w:eastAsia="Times New Roman" w:hAnsi="Arial" w:cs="Times New Roman"/>
            <w:color w:val="222222"/>
            <w:shd w:val="clear" w:color="auto" w:fill="FFFFFF"/>
            <w:rPrChange w:id="35" w:author="Sharlene P. Brown" w:date="2017-03-20T23:22:00Z">
              <w:rPr>
                <w:rFonts w:ascii="Arial" w:eastAsia="Times New Roman" w:hAnsi="Arial" w:cs="Times New Roman"/>
                <w:color w:val="222222"/>
                <w:sz w:val="18"/>
                <w:szCs w:val="18"/>
                <w:shd w:val="clear" w:color="auto" w:fill="FFFFFF"/>
              </w:rPr>
            </w:rPrChange>
          </w:rPr>
          <w:t xml:space="preserve"> including emission </w:t>
        </w:r>
      </w:ins>
      <w:ins w:id="36" w:author="Sharlene P. Brown" w:date="2017-03-17T21:09:00Z">
        <w:r w:rsidR="00002923" w:rsidRPr="001365EE">
          <w:rPr>
            <w:rFonts w:ascii="Arial" w:eastAsia="Times New Roman" w:hAnsi="Arial" w:cs="Times New Roman"/>
            <w:color w:val="222222"/>
            <w:shd w:val="clear" w:color="auto" w:fill="FFFFFF"/>
            <w:rPrChange w:id="37" w:author="Sharlene P. Brown" w:date="2017-03-20T23:22:00Z">
              <w:rPr>
                <w:rFonts w:ascii="Arial" w:eastAsia="Times New Roman" w:hAnsi="Arial" w:cs="Times New Roman"/>
                <w:color w:val="222222"/>
                <w:sz w:val="18"/>
                <w:szCs w:val="18"/>
                <w:shd w:val="clear" w:color="auto" w:fill="FFFFFF"/>
              </w:rPr>
            </w:rPrChange>
          </w:rPr>
          <w:t xml:space="preserve">filter </w:t>
        </w:r>
      </w:ins>
      <w:ins w:id="38" w:author="Sharlene P. Brown" w:date="2017-03-17T21:08:00Z">
        <w:r w:rsidR="00002923" w:rsidRPr="001365EE">
          <w:rPr>
            <w:rFonts w:ascii="Arial" w:eastAsia="Times New Roman" w:hAnsi="Arial" w:cs="Times New Roman"/>
            <w:color w:val="222222"/>
            <w:shd w:val="clear" w:color="auto" w:fill="FFFFFF"/>
            <w:rPrChange w:id="39" w:author="Sharlene P. Brown" w:date="2017-03-20T23:22:00Z">
              <w:rPr>
                <w:rFonts w:ascii="Arial" w:eastAsia="Times New Roman" w:hAnsi="Arial" w:cs="Times New Roman"/>
                <w:color w:val="222222"/>
                <w:sz w:val="18"/>
                <w:szCs w:val="18"/>
                <w:shd w:val="clear" w:color="auto" w:fill="FFFFFF"/>
              </w:rPr>
            </w:rPrChange>
          </w:rPr>
          <w:t>wavelength</w:t>
        </w:r>
      </w:ins>
      <w:ins w:id="40" w:author="Sharlene P. Brown" w:date="2017-03-17T21:09:00Z">
        <w:r w:rsidR="00002923" w:rsidRPr="001365EE">
          <w:rPr>
            <w:rFonts w:ascii="Arial" w:eastAsia="Times New Roman" w:hAnsi="Arial" w:cs="Times New Roman"/>
            <w:color w:val="222222"/>
            <w:shd w:val="clear" w:color="auto" w:fill="FFFFFF"/>
            <w:rPrChange w:id="41" w:author="Sharlene P. Brown" w:date="2017-03-20T23:22:00Z">
              <w:rPr>
                <w:rFonts w:ascii="Arial" w:eastAsia="Times New Roman" w:hAnsi="Arial" w:cs="Times New Roman"/>
                <w:color w:val="222222"/>
                <w:sz w:val="18"/>
                <w:szCs w:val="18"/>
                <w:shd w:val="clear" w:color="auto" w:fill="FFFFFF"/>
              </w:rPr>
            </w:rPrChange>
          </w:rPr>
          <w:t>s</w:t>
        </w:r>
      </w:ins>
      <w:ins w:id="42" w:author="Sharlene P. Brown" w:date="2017-03-17T21:08:00Z">
        <w:r w:rsidR="00002923" w:rsidRPr="001365EE">
          <w:rPr>
            <w:rFonts w:ascii="Arial" w:eastAsia="Times New Roman" w:hAnsi="Arial" w:cs="Times New Roman"/>
            <w:color w:val="222222"/>
            <w:shd w:val="clear" w:color="auto" w:fill="FFFFFF"/>
            <w:rPrChange w:id="43" w:author="Sharlene P. Brown" w:date="2017-03-20T23:22:00Z">
              <w:rPr>
                <w:rFonts w:ascii="Arial" w:eastAsia="Times New Roman" w:hAnsi="Arial" w:cs="Times New Roman"/>
                <w:color w:val="222222"/>
                <w:sz w:val="18"/>
                <w:szCs w:val="18"/>
                <w:shd w:val="clear" w:color="auto" w:fill="FFFFFF"/>
              </w:rPr>
            </w:rPrChange>
          </w:rPr>
          <w:t>,</w:t>
        </w:r>
      </w:ins>
      <w:ins w:id="44" w:author="Sharlene P. Brown" w:date="2017-03-17T21:09:00Z">
        <w:r w:rsidR="00002923" w:rsidRPr="001365EE">
          <w:rPr>
            <w:rFonts w:ascii="Arial" w:eastAsia="Times New Roman" w:hAnsi="Arial" w:cs="Times New Roman"/>
            <w:color w:val="222222"/>
            <w:shd w:val="clear" w:color="auto" w:fill="FFFFFF"/>
            <w:rPrChange w:id="45" w:author="Sharlene P. Brown" w:date="2017-03-20T23:22:00Z">
              <w:rPr>
                <w:rFonts w:ascii="Arial" w:eastAsia="Times New Roman" w:hAnsi="Arial" w:cs="Times New Roman"/>
                <w:color w:val="222222"/>
                <w:sz w:val="18"/>
                <w:szCs w:val="18"/>
                <w:shd w:val="clear" w:color="auto" w:fill="FFFFFF"/>
              </w:rPr>
            </w:rPrChange>
          </w:rPr>
          <w:t xml:space="preserve"> gain, and offset were added to the pre-existing z-step information. </w:t>
        </w:r>
      </w:ins>
      <w:ins w:id="46" w:author="Sharlene P. Brown" w:date="2017-03-17T21:12:00Z">
        <w:r w:rsidR="003D26AF" w:rsidRPr="001365EE">
          <w:rPr>
            <w:rFonts w:ascii="Arial" w:eastAsia="Times New Roman" w:hAnsi="Arial" w:cs="Times New Roman"/>
            <w:color w:val="222222"/>
            <w:shd w:val="clear" w:color="auto" w:fill="FFFFFF"/>
            <w:rPrChange w:id="47" w:author="Sharlene P. Brown" w:date="2017-03-20T23:22:00Z">
              <w:rPr>
                <w:rFonts w:ascii="Arial" w:eastAsia="Times New Roman" w:hAnsi="Arial" w:cs="Times New Roman"/>
                <w:color w:val="222222"/>
                <w:sz w:val="18"/>
                <w:szCs w:val="18"/>
                <w:shd w:val="clear" w:color="auto" w:fill="FFFFFF"/>
              </w:rPr>
            </w:rPrChange>
          </w:rPr>
          <w:t xml:space="preserve">There are no live movies in this manuscript and therefore </w:t>
        </w:r>
        <w:del w:id="48" w:author="Rachel Brewster" w:date="2017-03-20T19:37:00Z">
          <w:r w:rsidR="003D26AF" w:rsidRPr="001365EE" w:rsidDel="00DC1852">
            <w:rPr>
              <w:rFonts w:ascii="Arial" w:eastAsia="Times New Roman" w:hAnsi="Arial" w:cs="Times New Roman"/>
              <w:color w:val="222222"/>
              <w:shd w:val="clear" w:color="auto" w:fill="FFFFFF"/>
              <w:rPrChange w:id="49" w:author="Sharlene P. Brown" w:date="2017-03-20T23:22:00Z">
                <w:rPr>
                  <w:rFonts w:ascii="Arial" w:eastAsia="Times New Roman" w:hAnsi="Arial" w:cs="Times New Roman"/>
                  <w:color w:val="222222"/>
                  <w:sz w:val="18"/>
                  <w:szCs w:val="18"/>
                  <w:shd w:val="clear" w:color="auto" w:fill="FFFFFF"/>
                </w:rPr>
              </w:rPrChange>
            </w:rPr>
            <w:delText>do not require</w:delText>
          </w:r>
        </w:del>
      </w:ins>
      <w:ins w:id="50" w:author="Rachel Brewster" w:date="2017-03-20T19:37:00Z">
        <w:r w:rsidR="00DC1852" w:rsidRPr="001365EE">
          <w:rPr>
            <w:rFonts w:ascii="Arial" w:eastAsia="Times New Roman" w:hAnsi="Arial" w:cs="Times New Roman"/>
            <w:color w:val="222222"/>
            <w:shd w:val="clear" w:color="auto" w:fill="FFFFFF"/>
            <w:rPrChange w:id="51" w:author="Sharlene P. Brown" w:date="2017-03-20T23:22:00Z">
              <w:rPr>
                <w:rFonts w:ascii="Arial" w:eastAsia="Times New Roman" w:hAnsi="Arial" w:cs="Times New Roman"/>
                <w:color w:val="222222"/>
                <w:sz w:val="18"/>
                <w:szCs w:val="18"/>
                <w:shd w:val="clear" w:color="auto" w:fill="FFFFFF"/>
              </w:rPr>
            </w:rPrChange>
          </w:rPr>
          <w:t>no</w:t>
        </w:r>
      </w:ins>
      <w:ins w:id="52" w:author="Sharlene P. Brown" w:date="2017-03-17T21:12:00Z">
        <w:r w:rsidR="003D26AF" w:rsidRPr="001365EE">
          <w:rPr>
            <w:rFonts w:ascii="Arial" w:eastAsia="Times New Roman" w:hAnsi="Arial" w:cs="Times New Roman"/>
            <w:color w:val="222222"/>
            <w:shd w:val="clear" w:color="auto" w:fill="FFFFFF"/>
            <w:rPrChange w:id="53" w:author="Sharlene P. Brown" w:date="2017-03-20T23:22:00Z">
              <w:rPr>
                <w:rFonts w:ascii="Arial" w:eastAsia="Times New Roman" w:hAnsi="Arial" w:cs="Times New Roman"/>
                <w:color w:val="222222"/>
                <w:sz w:val="18"/>
                <w:szCs w:val="18"/>
                <w:shd w:val="clear" w:color="auto" w:fill="FFFFFF"/>
              </w:rPr>
            </w:rPrChange>
          </w:rPr>
          <w:t xml:space="preserve"> settings</w:t>
        </w:r>
      </w:ins>
      <w:ins w:id="54" w:author="Sharlene P. Brown" w:date="2017-03-17T21:13:00Z">
        <w:r w:rsidR="003D26AF" w:rsidRPr="001365EE">
          <w:rPr>
            <w:rFonts w:ascii="Arial" w:eastAsia="Times New Roman" w:hAnsi="Arial" w:cs="Times New Roman"/>
            <w:color w:val="222222"/>
            <w:shd w:val="clear" w:color="auto" w:fill="FFFFFF"/>
            <w:rPrChange w:id="55" w:author="Sharlene P. Brown" w:date="2017-03-20T23:22:00Z">
              <w:rPr>
                <w:rFonts w:ascii="Arial" w:eastAsia="Times New Roman" w:hAnsi="Arial" w:cs="Times New Roman"/>
                <w:color w:val="222222"/>
                <w:sz w:val="18"/>
                <w:szCs w:val="18"/>
                <w:shd w:val="clear" w:color="auto" w:fill="FFFFFF"/>
              </w:rPr>
            </w:rPrChange>
          </w:rPr>
          <w:t xml:space="preserve"> for the dimension of time</w:t>
        </w:r>
      </w:ins>
      <w:ins w:id="56" w:author="Rachel Brewster" w:date="2017-03-20T19:37:00Z">
        <w:r w:rsidR="00DC1852" w:rsidRPr="001365EE">
          <w:rPr>
            <w:rFonts w:ascii="Arial" w:eastAsia="Times New Roman" w:hAnsi="Arial" w:cs="Times New Roman"/>
            <w:color w:val="222222"/>
            <w:shd w:val="clear" w:color="auto" w:fill="FFFFFF"/>
            <w:rPrChange w:id="57" w:author="Sharlene P. Brown" w:date="2017-03-20T23:22:00Z">
              <w:rPr>
                <w:rFonts w:ascii="Arial" w:eastAsia="Times New Roman" w:hAnsi="Arial" w:cs="Times New Roman"/>
                <w:color w:val="222222"/>
                <w:sz w:val="18"/>
                <w:szCs w:val="18"/>
                <w:shd w:val="clear" w:color="auto" w:fill="FFFFFF"/>
              </w:rPr>
            </w:rPrChange>
          </w:rPr>
          <w:t xml:space="preserve"> are required</w:t>
        </w:r>
      </w:ins>
      <w:ins w:id="58" w:author="Sharlene P. Brown" w:date="2017-03-17T21:12:00Z">
        <w:r w:rsidR="003D26AF" w:rsidRPr="001365EE">
          <w:rPr>
            <w:rFonts w:ascii="Arial" w:eastAsia="Times New Roman" w:hAnsi="Arial" w:cs="Times New Roman"/>
            <w:color w:val="222222"/>
            <w:shd w:val="clear" w:color="auto" w:fill="FFFFFF"/>
            <w:rPrChange w:id="59" w:author="Sharlene P. Brown" w:date="2017-03-20T23:22:00Z">
              <w:rPr>
                <w:rFonts w:ascii="Arial" w:eastAsia="Times New Roman" w:hAnsi="Arial" w:cs="Times New Roman"/>
                <w:color w:val="222222"/>
                <w:sz w:val="18"/>
                <w:szCs w:val="18"/>
                <w:shd w:val="clear" w:color="auto" w:fill="FFFFFF"/>
              </w:rPr>
            </w:rPrChange>
          </w:rPr>
          <w:t xml:space="preserve">.  </w:t>
        </w:r>
      </w:ins>
      <w:ins w:id="60" w:author="Sharlene P. Brown" w:date="2017-03-17T22:05:00Z">
        <w:r w:rsidR="00BD0223" w:rsidRPr="001365EE">
          <w:rPr>
            <w:rFonts w:ascii="Arial" w:eastAsia="Times New Roman" w:hAnsi="Arial" w:cs="Times New Roman"/>
            <w:color w:val="222222"/>
            <w:shd w:val="clear" w:color="auto" w:fill="FFFFFF"/>
            <w:rPrChange w:id="61" w:author="Sharlene P. Brown" w:date="2017-03-20T23:22:00Z">
              <w:rPr>
                <w:rFonts w:ascii="Arial" w:eastAsia="Times New Roman" w:hAnsi="Arial" w:cs="Times New Roman"/>
                <w:color w:val="222222"/>
                <w:sz w:val="18"/>
                <w:szCs w:val="18"/>
                <w:shd w:val="clear" w:color="auto" w:fill="FFFFFF"/>
              </w:rPr>
            </w:rPrChange>
          </w:rPr>
          <w:t xml:space="preserve">A reference </w:t>
        </w:r>
        <w:del w:id="62" w:author="Rachel Brewster" w:date="2017-03-20T19:38:00Z">
          <w:r w:rsidR="00BD0223" w:rsidRPr="001365EE" w:rsidDel="001915F2">
            <w:rPr>
              <w:rFonts w:ascii="Arial" w:eastAsia="Times New Roman" w:hAnsi="Arial" w:cs="Times New Roman"/>
              <w:color w:val="222222"/>
              <w:shd w:val="clear" w:color="auto" w:fill="FFFFFF"/>
              <w:rPrChange w:id="63" w:author="Sharlene P. Brown" w:date="2017-03-20T23:22:00Z">
                <w:rPr>
                  <w:rFonts w:ascii="Arial" w:eastAsia="Times New Roman" w:hAnsi="Arial" w:cs="Times New Roman"/>
                  <w:color w:val="222222"/>
                  <w:sz w:val="18"/>
                  <w:szCs w:val="18"/>
                  <w:shd w:val="clear" w:color="auto" w:fill="FFFFFF"/>
                </w:rPr>
              </w:rPrChange>
            </w:rPr>
            <w:delText>was</w:delText>
          </w:r>
        </w:del>
      </w:ins>
      <w:ins w:id="64" w:author="Rachel Brewster" w:date="2017-03-20T19:38:00Z">
        <w:r w:rsidR="001915F2" w:rsidRPr="001365EE">
          <w:rPr>
            <w:rFonts w:ascii="Arial" w:eastAsia="Times New Roman" w:hAnsi="Arial" w:cs="Times New Roman"/>
            <w:color w:val="222222"/>
            <w:shd w:val="clear" w:color="auto" w:fill="FFFFFF"/>
            <w:rPrChange w:id="65" w:author="Sharlene P. Brown" w:date="2017-03-20T23:22:00Z">
              <w:rPr>
                <w:rFonts w:ascii="Arial" w:eastAsia="Times New Roman" w:hAnsi="Arial" w:cs="Times New Roman"/>
                <w:color w:val="222222"/>
                <w:sz w:val="18"/>
                <w:szCs w:val="18"/>
                <w:shd w:val="clear" w:color="auto" w:fill="FFFFFF"/>
              </w:rPr>
            </w:rPrChange>
          </w:rPr>
          <w:t>has been</w:t>
        </w:r>
      </w:ins>
      <w:ins w:id="66" w:author="Sharlene P. Brown" w:date="2017-03-17T22:05:00Z">
        <w:r w:rsidR="00BD0223" w:rsidRPr="001365EE">
          <w:rPr>
            <w:rFonts w:ascii="Arial" w:eastAsia="Times New Roman" w:hAnsi="Arial" w:cs="Times New Roman"/>
            <w:color w:val="222222"/>
            <w:shd w:val="clear" w:color="auto" w:fill="FFFFFF"/>
            <w:rPrChange w:id="67" w:author="Sharlene P. Brown" w:date="2017-03-20T23:22:00Z">
              <w:rPr>
                <w:rFonts w:ascii="Arial" w:eastAsia="Times New Roman" w:hAnsi="Arial" w:cs="Times New Roman"/>
                <w:color w:val="222222"/>
                <w:sz w:val="18"/>
                <w:szCs w:val="18"/>
                <w:shd w:val="clear" w:color="auto" w:fill="FFFFFF"/>
              </w:rPr>
            </w:rPrChange>
          </w:rPr>
          <w:t xml:space="preserve"> provided for confocal microscopy.</w:t>
        </w:r>
      </w:ins>
    </w:p>
    <w:p w14:paraId="0E0BE970" w14:textId="77777777" w:rsidR="002009FB" w:rsidRPr="001365EE" w:rsidRDefault="00986538" w:rsidP="00986538">
      <w:pPr>
        <w:spacing w:line="480" w:lineRule="auto"/>
        <w:rPr>
          <w:ins w:id="68" w:author="Sharlene P. Brown" w:date="2017-03-17T16:48:00Z"/>
          <w:rFonts w:ascii="Arial" w:eastAsia="Times New Roman" w:hAnsi="Arial" w:cs="Times New Roman"/>
          <w:color w:val="222222"/>
          <w:shd w:val="clear" w:color="auto" w:fill="FFFFFF"/>
          <w:rPrChange w:id="69" w:author="Sharlene P. Brown" w:date="2017-03-20T23:22:00Z">
            <w:rPr>
              <w:ins w:id="70" w:author="Sharlene P. Brown" w:date="2017-03-17T16:48:00Z"/>
              <w:rFonts w:ascii="Arial" w:eastAsia="Times New Roman" w:hAnsi="Arial" w:cs="Times New Roman"/>
              <w:color w:val="222222"/>
              <w:sz w:val="18"/>
              <w:szCs w:val="18"/>
              <w:shd w:val="clear" w:color="auto" w:fill="FFFFFF"/>
            </w:rPr>
          </w:rPrChange>
        </w:rPr>
      </w:pPr>
      <w:r w:rsidRPr="001365EE">
        <w:rPr>
          <w:rFonts w:ascii="Arial" w:eastAsia="Times New Roman" w:hAnsi="Arial" w:cs="Times New Roman"/>
          <w:color w:val="222222"/>
          <w:rPrChange w:id="71" w:author="Sharlene P. Brown" w:date="2017-03-20T23:22:00Z">
            <w:rPr>
              <w:rFonts w:ascii="Arial" w:eastAsia="Times New Roman" w:hAnsi="Arial" w:cs="Times New Roman"/>
              <w:color w:val="222222"/>
              <w:sz w:val="18"/>
              <w:szCs w:val="18"/>
            </w:rPr>
          </w:rPrChange>
        </w:rPr>
        <w:lastRenderedPageBreak/>
        <w:br/>
      </w:r>
      <w:r w:rsidRPr="001365EE">
        <w:rPr>
          <w:rFonts w:ascii="Arial" w:eastAsia="Times New Roman" w:hAnsi="Arial" w:cs="Times New Roman"/>
          <w:color w:val="222222"/>
          <w:shd w:val="clear" w:color="auto" w:fill="FFFFFF"/>
          <w:rPrChange w:id="72" w:author="Sharlene P. Brown" w:date="2017-03-20T23:22:00Z">
            <w:rPr>
              <w:rFonts w:ascii="Arial" w:eastAsia="Times New Roman" w:hAnsi="Arial" w:cs="Times New Roman"/>
              <w:color w:val="222222"/>
              <w:sz w:val="18"/>
              <w:szCs w:val="18"/>
              <w:shd w:val="clear" w:color="auto" w:fill="FFFFFF"/>
            </w:rPr>
          </w:rPrChange>
        </w:rPr>
        <w:t>• 1.11.1: Please add details on how to remove the outer layer. There should be enough detail in each step to supplement the actions seen in the video so that viewers can easily replicate the protocol. If possible, please provide a reference for compilation of Z-stacks.</w:t>
      </w:r>
    </w:p>
    <w:p w14:paraId="7CB5CF44" w14:textId="2ED2B2B3" w:rsidR="002009FB" w:rsidRPr="001365EE" w:rsidRDefault="00232CD6">
      <w:pPr>
        <w:spacing w:line="480" w:lineRule="auto"/>
        <w:ind w:left="720"/>
        <w:rPr>
          <w:ins w:id="73" w:author="Sharlene P. Brown" w:date="2017-03-17T16:48:00Z"/>
          <w:rFonts w:ascii="Arial" w:eastAsia="Times New Roman" w:hAnsi="Arial" w:cs="Times New Roman"/>
          <w:color w:val="222222"/>
          <w:shd w:val="clear" w:color="auto" w:fill="FFFFFF"/>
          <w:rPrChange w:id="74" w:author="Sharlene P. Brown" w:date="2017-03-20T23:22:00Z">
            <w:rPr>
              <w:ins w:id="75" w:author="Sharlene P. Brown" w:date="2017-03-17T16:48:00Z"/>
              <w:rFonts w:ascii="Arial" w:eastAsia="Times New Roman" w:hAnsi="Arial" w:cs="Times New Roman"/>
              <w:color w:val="222222"/>
              <w:sz w:val="18"/>
              <w:szCs w:val="18"/>
              <w:shd w:val="clear" w:color="auto" w:fill="FFFFFF"/>
            </w:rPr>
          </w:rPrChange>
        </w:rPr>
        <w:pPrChange w:id="76" w:author="Sharlene P. Brown" w:date="2017-03-18T13:26:00Z">
          <w:pPr>
            <w:spacing w:line="480" w:lineRule="auto"/>
          </w:pPr>
        </w:pPrChange>
      </w:pPr>
      <w:ins w:id="77" w:author="Sharlene P. Brown" w:date="2017-03-17T22:19:00Z">
        <w:r w:rsidRPr="001365EE">
          <w:rPr>
            <w:rFonts w:ascii="Arial" w:eastAsia="Times New Roman" w:hAnsi="Arial" w:cs="Times New Roman"/>
            <w:color w:val="222222"/>
            <w:shd w:val="clear" w:color="auto" w:fill="FFFFFF"/>
            <w:rPrChange w:id="78" w:author="Sharlene P. Brown" w:date="2017-03-20T23:22:00Z">
              <w:rPr>
                <w:rFonts w:ascii="Arial" w:eastAsia="Times New Roman" w:hAnsi="Arial" w:cs="Times New Roman"/>
                <w:color w:val="222222"/>
                <w:sz w:val="18"/>
                <w:szCs w:val="18"/>
                <w:shd w:val="clear" w:color="auto" w:fill="FFFFFF"/>
              </w:rPr>
            </w:rPrChange>
          </w:rPr>
          <w:t xml:space="preserve">More detail </w:t>
        </w:r>
      </w:ins>
      <w:ins w:id="79" w:author="Rachel Brewster" w:date="2017-03-20T19:38:00Z">
        <w:r w:rsidR="00054ECB" w:rsidRPr="001365EE">
          <w:rPr>
            <w:rFonts w:ascii="Arial" w:eastAsia="Times New Roman" w:hAnsi="Arial" w:cs="Times New Roman"/>
            <w:color w:val="222222"/>
            <w:shd w:val="clear" w:color="auto" w:fill="FFFFFF"/>
            <w:rPrChange w:id="80" w:author="Sharlene P. Brown" w:date="2017-03-20T23:22:00Z">
              <w:rPr>
                <w:rFonts w:ascii="Arial" w:eastAsia="Times New Roman" w:hAnsi="Arial" w:cs="Times New Roman"/>
                <w:color w:val="222222"/>
                <w:sz w:val="18"/>
                <w:szCs w:val="18"/>
                <w:shd w:val="clear" w:color="auto" w:fill="FFFFFF"/>
              </w:rPr>
            </w:rPrChange>
          </w:rPr>
          <w:t xml:space="preserve">has been </w:t>
        </w:r>
      </w:ins>
      <w:ins w:id="81" w:author="Sharlene P. Brown" w:date="2017-03-17T22:19:00Z">
        <w:r w:rsidRPr="001365EE">
          <w:rPr>
            <w:rFonts w:ascii="Arial" w:eastAsia="Times New Roman" w:hAnsi="Arial" w:cs="Times New Roman"/>
            <w:color w:val="222222"/>
            <w:shd w:val="clear" w:color="auto" w:fill="FFFFFF"/>
            <w:rPrChange w:id="82" w:author="Sharlene P. Brown" w:date="2017-03-20T23:22:00Z">
              <w:rPr>
                <w:rFonts w:ascii="Arial" w:eastAsia="Times New Roman" w:hAnsi="Arial" w:cs="Times New Roman"/>
                <w:color w:val="222222"/>
                <w:sz w:val="18"/>
                <w:szCs w:val="18"/>
                <w:shd w:val="clear" w:color="auto" w:fill="FFFFFF"/>
              </w:rPr>
            </w:rPrChange>
          </w:rPr>
          <w:t>added. Directions now show z-p</w:t>
        </w:r>
        <w:del w:id="83" w:author="Rachel Brewster" w:date="2017-03-20T19:38:00Z">
          <w:r w:rsidRPr="001365EE" w:rsidDel="00054ECB">
            <w:rPr>
              <w:rFonts w:ascii="Arial" w:eastAsia="Times New Roman" w:hAnsi="Arial" w:cs="Times New Roman"/>
              <w:color w:val="222222"/>
              <w:shd w:val="clear" w:color="auto" w:fill="FFFFFF"/>
              <w:rPrChange w:id="84" w:author="Sharlene P. Brown" w:date="2017-03-20T23:22:00Z">
                <w:rPr>
                  <w:rFonts w:ascii="Arial" w:eastAsia="Times New Roman" w:hAnsi="Arial" w:cs="Times New Roman"/>
                  <w:color w:val="222222"/>
                  <w:sz w:val="18"/>
                  <w:szCs w:val="18"/>
                  <w:shd w:val="clear" w:color="auto" w:fill="FFFFFF"/>
                </w:rPr>
              </w:rPrChange>
            </w:rPr>
            <w:delText>o</w:delText>
          </w:r>
        </w:del>
        <w:r w:rsidRPr="001365EE">
          <w:rPr>
            <w:rFonts w:ascii="Arial" w:eastAsia="Times New Roman" w:hAnsi="Arial" w:cs="Times New Roman"/>
            <w:color w:val="222222"/>
            <w:shd w:val="clear" w:color="auto" w:fill="FFFFFF"/>
            <w:rPrChange w:id="85" w:author="Sharlene P. Brown" w:date="2017-03-20T23:22:00Z">
              <w:rPr>
                <w:rFonts w:ascii="Arial" w:eastAsia="Times New Roman" w:hAnsi="Arial" w:cs="Times New Roman"/>
                <w:color w:val="222222"/>
                <w:sz w:val="18"/>
                <w:szCs w:val="18"/>
                <w:shd w:val="clear" w:color="auto" w:fill="FFFFFF"/>
              </w:rPr>
            </w:rPrChange>
          </w:rPr>
          <w:t>r</w:t>
        </w:r>
      </w:ins>
      <w:ins w:id="86" w:author="Rachel Brewster" w:date="2017-03-20T19:39:00Z">
        <w:r w:rsidR="00054ECB" w:rsidRPr="001365EE">
          <w:rPr>
            <w:rFonts w:ascii="Arial" w:eastAsia="Times New Roman" w:hAnsi="Arial" w:cs="Times New Roman"/>
            <w:color w:val="222222"/>
            <w:shd w:val="clear" w:color="auto" w:fill="FFFFFF"/>
            <w:rPrChange w:id="87" w:author="Sharlene P. Brown" w:date="2017-03-20T23:22:00Z">
              <w:rPr>
                <w:rFonts w:ascii="Arial" w:eastAsia="Times New Roman" w:hAnsi="Arial" w:cs="Times New Roman"/>
                <w:color w:val="222222"/>
                <w:sz w:val="18"/>
                <w:szCs w:val="18"/>
                <w:shd w:val="clear" w:color="auto" w:fill="FFFFFF"/>
              </w:rPr>
            </w:rPrChange>
          </w:rPr>
          <w:t>o</w:t>
        </w:r>
      </w:ins>
      <w:ins w:id="88" w:author="Sharlene P. Brown" w:date="2017-03-17T22:19:00Z">
        <w:r w:rsidRPr="001365EE">
          <w:rPr>
            <w:rFonts w:ascii="Arial" w:eastAsia="Times New Roman" w:hAnsi="Arial" w:cs="Times New Roman"/>
            <w:color w:val="222222"/>
            <w:shd w:val="clear" w:color="auto" w:fill="FFFFFF"/>
            <w:rPrChange w:id="89" w:author="Sharlene P. Brown" w:date="2017-03-20T23:22:00Z">
              <w:rPr>
                <w:rFonts w:ascii="Arial" w:eastAsia="Times New Roman" w:hAnsi="Arial" w:cs="Times New Roman"/>
                <w:color w:val="222222"/>
                <w:sz w:val="18"/>
                <w:szCs w:val="18"/>
                <w:shd w:val="clear" w:color="auto" w:fill="FFFFFF"/>
              </w:rPr>
            </w:rPrChange>
          </w:rPr>
          <w:t>jection and z-stack trimming as a single step with reference</w:t>
        </w:r>
      </w:ins>
      <w:ins w:id="90" w:author="Sharlene P. Brown" w:date="2017-03-17T22:20:00Z">
        <w:r w:rsidRPr="001365EE">
          <w:rPr>
            <w:rFonts w:ascii="Arial" w:eastAsia="Times New Roman" w:hAnsi="Arial" w:cs="Times New Roman"/>
            <w:color w:val="222222"/>
            <w:shd w:val="clear" w:color="auto" w:fill="FFFFFF"/>
            <w:rPrChange w:id="91" w:author="Sharlene P. Brown" w:date="2017-03-20T23:22:00Z">
              <w:rPr>
                <w:rFonts w:ascii="Arial" w:eastAsia="Times New Roman" w:hAnsi="Arial" w:cs="Times New Roman"/>
                <w:color w:val="222222"/>
                <w:sz w:val="18"/>
                <w:szCs w:val="18"/>
                <w:shd w:val="clear" w:color="auto" w:fill="FFFFFF"/>
              </w:rPr>
            </w:rPrChange>
          </w:rPr>
          <w:t xml:space="preserve"> added</w:t>
        </w:r>
      </w:ins>
      <w:ins w:id="92" w:author="Sharlene P. Brown" w:date="2017-03-17T22:19:00Z">
        <w:r w:rsidRPr="001365EE">
          <w:rPr>
            <w:rFonts w:ascii="Arial" w:eastAsia="Times New Roman" w:hAnsi="Arial" w:cs="Times New Roman"/>
            <w:color w:val="222222"/>
            <w:shd w:val="clear" w:color="auto" w:fill="FFFFFF"/>
            <w:rPrChange w:id="93" w:author="Sharlene P. Brown" w:date="2017-03-20T23:22:00Z">
              <w:rPr>
                <w:rFonts w:ascii="Arial" w:eastAsia="Times New Roman" w:hAnsi="Arial" w:cs="Times New Roman"/>
                <w:color w:val="222222"/>
                <w:sz w:val="18"/>
                <w:szCs w:val="18"/>
                <w:shd w:val="clear" w:color="auto" w:fill="FFFFFF"/>
              </w:rPr>
            </w:rPrChange>
          </w:rPr>
          <w:t>.</w:t>
        </w:r>
      </w:ins>
    </w:p>
    <w:p w14:paraId="40279C78" w14:textId="77777777" w:rsidR="005A49EE" w:rsidRPr="001365EE" w:rsidRDefault="00986538" w:rsidP="00986538">
      <w:pPr>
        <w:spacing w:line="480" w:lineRule="auto"/>
        <w:rPr>
          <w:ins w:id="94" w:author="Sharlene P. Brown" w:date="2017-03-17T22:38:00Z"/>
          <w:rFonts w:ascii="Arial" w:eastAsia="Times New Roman" w:hAnsi="Arial" w:cs="Times New Roman"/>
          <w:color w:val="222222"/>
          <w:shd w:val="clear" w:color="auto" w:fill="FFFFFF"/>
          <w:rPrChange w:id="95" w:author="Sharlene P. Brown" w:date="2017-03-20T23:22:00Z">
            <w:rPr>
              <w:ins w:id="96" w:author="Sharlene P. Brown" w:date="2017-03-17T22:38:00Z"/>
              <w:rFonts w:ascii="Arial" w:eastAsia="Times New Roman" w:hAnsi="Arial" w:cs="Times New Roman"/>
              <w:color w:val="222222"/>
              <w:sz w:val="18"/>
              <w:szCs w:val="18"/>
              <w:shd w:val="clear" w:color="auto" w:fill="FFFFFF"/>
            </w:rPr>
          </w:rPrChange>
        </w:rPr>
      </w:pPr>
      <w:r w:rsidRPr="001365EE">
        <w:rPr>
          <w:rFonts w:ascii="Arial" w:eastAsia="Times New Roman" w:hAnsi="Arial" w:cs="Times New Roman"/>
          <w:color w:val="222222"/>
          <w:rPrChange w:id="97" w:author="Sharlene P. Brown" w:date="2017-03-20T23:22:00Z">
            <w:rPr>
              <w:rFonts w:ascii="Arial" w:eastAsia="Times New Roman" w:hAnsi="Arial" w:cs="Times New Roman"/>
              <w:color w:val="222222"/>
              <w:sz w:val="18"/>
              <w:szCs w:val="18"/>
            </w:rPr>
          </w:rPrChange>
        </w:rPr>
        <w:br/>
      </w:r>
      <w:r w:rsidRPr="001365EE">
        <w:rPr>
          <w:rFonts w:ascii="Arial" w:eastAsia="Times New Roman" w:hAnsi="Arial" w:cs="Times New Roman"/>
          <w:color w:val="222222"/>
          <w:shd w:val="clear" w:color="auto" w:fill="FFFFFF"/>
          <w:rPrChange w:id="98" w:author="Sharlene P. Brown" w:date="2017-03-20T23:22:00Z">
            <w:rPr>
              <w:rFonts w:ascii="Arial" w:eastAsia="Times New Roman" w:hAnsi="Arial" w:cs="Times New Roman"/>
              <w:color w:val="222222"/>
              <w:sz w:val="18"/>
              <w:szCs w:val="18"/>
              <w:shd w:val="clear" w:color="auto" w:fill="FFFFFF"/>
            </w:rPr>
          </w:rPrChange>
        </w:rPr>
        <w:t>• 1.11.3: Please add stepwise detail on how to create a merged image. How is DAPI channel omitted?</w:t>
      </w:r>
    </w:p>
    <w:p w14:paraId="27CF4139" w14:textId="78AFCE92" w:rsidR="005A49EE" w:rsidRPr="001365EE" w:rsidRDefault="005A49EE">
      <w:pPr>
        <w:spacing w:line="480" w:lineRule="auto"/>
        <w:ind w:left="720"/>
        <w:rPr>
          <w:ins w:id="99" w:author="Sharlene P. Brown" w:date="2017-03-17T22:45:00Z"/>
          <w:rFonts w:ascii="Arial" w:eastAsia="Times New Roman" w:hAnsi="Arial" w:cs="Times New Roman"/>
          <w:color w:val="222222"/>
          <w:shd w:val="clear" w:color="auto" w:fill="FFFFFF"/>
          <w:rPrChange w:id="100" w:author="Sharlene P. Brown" w:date="2017-03-20T23:22:00Z">
            <w:rPr>
              <w:ins w:id="101" w:author="Sharlene P. Brown" w:date="2017-03-17T22:45:00Z"/>
              <w:rFonts w:ascii="Arial" w:eastAsia="Times New Roman" w:hAnsi="Arial" w:cs="Times New Roman"/>
              <w:color w:val="222222"/>
              <w:sz w:val="18"/>
              <w:szCs w:val="18"/>
              <w:shd w:val="clear" w:color="auto" w:fill="FFFFFF"/>
            </w:rPr>
          </w:rPrChange>
        </w:rPr>
        <w:pPrChange w:id="102" w:author="Sharlene P. Brown" w:date="2017-03-20T22:49:00Z">
          <w:pPr>
            <w:spacing w:line="480" w:lineRule="auto"/>
          </w:pPr>
        </w:pPrChange>
      </w:pPr>
      <w:ins w:id="103" w:author="Sharlene P. Brown" w:date="2017-03-17T22:38:00Z">
        <w:r w:rsidRPr="001365EE">
          <w:rPr>
            <w:rFonts w:ascii="Arial" w:eastAsia="Times New Roman" w:hAnsi="Arial" w:cs="Times New Roman"/>
            <w:color w:val="222222"/>
            <w:shd w:val="clear" w:color="auto" w:fill="FFFFFF"/>
            <w:rPrChange w:id="104" w:author="Sharlene P. Brown" w:date="2017-03-20T23:22:00Z">
              <w:rPr>
                <w:rFonts w:ascii="Arial" w:eastAsia="Times New Roman" w:hAnsi="Arial" w:cs="Times New Roman"/>
                <w:color w:val="222222"/>
                <w:sz w:val="18"/>
                <w:szCs w:val="18"/>
                <w:shd w:val="clear" w:color="auto" w:fill="FFFFFF"/>
              </w:rPr>
            </w:rPrChange>
          </w:rPr>
          <w:t xml:space="preserve">Details </w:t>
        </w:r>
      </w:ins>
      <w:ins w:id="105" w:author="Rachel Brewster" w:date="2017-03-20T19:39:00Z">
        <w:r w:rsidR="00054ECB" w:rsidRPr="001365EE">
          <w:rPr>
            <w:rFonts w:ascii="Arial" w:eastAsia="Times New Roman" w:hAnsi="Arial" w:cs="Times New Roman"/>
            <w:color w:val="222222"/>
            <w:shd w:val="clear" w:color="auto" w:fill="FFFFFF"/>
            <w:rPrChange w:id="106" w:author="Sharlene P. Brown" w:date="2017-03-20T23:22:00Z">
              <w:rPr>
                <w:rFonts w:ascii="Arial" w:eastAsia="Times New Roman" w:hAnsi="Arial" w:cs="Times New Roman"/>
                <w:color w:val="222222"/>
                <w:sz w:val="18"/>
                <w:szCs w:val="18"/>
                <w:shd w:val="clear" w:color="auto" w:fill="FFFFFF"/>
              </w:rPr>
            </w:rPrChange>
          </w:rPr>
          <w:t xml:space="preserve">have been </w:t>
        </w:r>
      </w:ins>
      <w:ins w:id="107" w:author="Sharlene P. Brown" w:date="2017-03-17T22:38:00Z">
        <w:r w:rsidRPr="001365EE">
          <w:rPr>
            <w:rFonts w:ascii="Arial" w:eastAsia="Times New Roman" w:hAnsi="Arial" w:cs="Times New Roman"/>
            <w:color w:val="222222"/>
            <w:shd w:val="clear" w:color="auto" w:fill="FFFFFF"/>
            <w:rPrChange w:id="108" w:author="Sharlene P. Brown" w:date="2017-03-20T23:22:00Z">
              <w:rPr>
                <w:rFonts w:ascii="Arial" w:eastAsia="Times New Roman" w:hAnsi="Arial" w:cs="Times New Roman"/>
                <w:color w:val="222222"/>
                <w:sz w:val="18"/>
                <w:szCs w:val="18"/>
                <w:shd w:val="clear" w:color="auto" w:fill="FFFFFF"/>
              </w:rPr>
            </w:rPrChange>
          </w:rPr>
          <w:t xml:space="preserve">added on how to merge and omit the </w:t>
        </w:r>
      </w:ins>
      <w:ins w:id="109" w:author="Rachel Brewster" w:date="2017-03-20T19:39:00Z">
        <w:r w:rsidR="00054ECB" w:rsidRPr="001365EE">
          <w:rPr>
            <w:rFonts w:ascii="Arial" w:eastAsia="Times New Roman" w:hAnsi="Arial" w:cs="Times New Roman"/>
            <w:color w:val="222222"/>
            <w:shd w:val="clear" w:color="auto" w:fill="FFFFFF"/>
            <w:rPrChange w:id="110" w:author="Sharlene P. Brown" w:date="2017-03-20T23:22:00Z">
              <w:rPr>
                <w:rFonts w:ascii="Arial" w:eastAsia="Times New Roman" w:hAnsi="Arial" w:cs="Times New Roman"/>
                <w:color w:val="222222"/>
                <w:sz w:val="18"/>
                <w:szCs w:val="18"/>
                <w:shd w:val="clear" w:color="auto" w:fill="FFFFFF"/>
              </w:rPr>
            </w:rPrChange>
          </w:rPr>
          <w:t>DAPI</w:t>
        </w:r>
      </w:ins>
      <w:ins w:id="111" w:author="Sharlene P. Brown" w:date="2017-03-17T22:38:00Z">
        <w:del w:id="112" w:author="Rachel Brewster" w:date="2017-03-20T19:39:00Z">
          <w:r w:rsidRPr="001365EE" w:rsidDel="00054ECB">
            <w:rPr>
              <w:rFonts w:ascii="Arial" w:eastAsia="Times New Roman" w:hAnsi="Arial" w:cs="Times New Roman"/>
              <w:color w:val="222222"/>
              <w:shd w:val="clear" w:color="auto" w:fill="FFFFFF"/>
              <w:rPrChange w:id="113" w:author="Sharlene P. Brown" w:date="2017-03-20T23:22:00Z">
                <w:rPr>
                  <w:rFonts w:ascii="Arial" w:eastAsia="Times New Roman" w:hAnsi="Arial" w:cs="Times New Roman"/>
                  <w:color w:val="222222"/>
                  <w:sz w:val="18"/>
                  <w:szCs w:val="18"/>
                  <w:shd w:val="clear" w:color="auto" w:fill="FFFFFF"/>
                </w:rPr>
              </w:rPrChange>
            </w:rPr>
            <w:delText>dapi</w:delText>
          </w:r>
        </w:del>
        <w:r w:rsidRPr="001365EE">
          <w:rPr>
            <w:rFonts w:ascii="Arial" w:eastAsia="Times New Roman" w:hAnsi="Arial" w:cs="Times New Roman"/>
            <w:color w:val="222222"/>
            <w:shd w:val="clear" w:color="auto" w:fill="FFFFFF"/>
            <w:rPrChange w:id="114" w:author="Sharlene P. Brown" w:date="2017-03-20T23:22:00Z">
              <w:rPr>
                <w:rFonts w:ascii="Arial" w:eastAsia="Times New Roman" w:hAnsi="Arial" w:cs="Times New Roman"/>
                <w:color w:val="222222"/>
                <w:sz w:val="18"/>
                <w:szCs w:val="18"/>
                <w:shd w:val="clear" w:color="auto" w:fill="FFFFFF"/>
              </w:rPr>
            </w:rPrChange>
          </w:rPr>
          <w:t xml:space="preserve"> channel. </w:t>
        </w:r>
      </w:ins>
      <w:del w:id="115" w:author="Sharlene P. Brown" w:date="2017-03-20T22:49:00Z">
        <w:r w:rsidR="00986538" w:rsidRPr="001365EE" w:rsidDel="006F6F4D">
          <w:rPr>
            <w:rFonts w:ascii="Arial" w:eastAsia="Times New Roman" w:hAnsi="Arial" w:cs="Times New Roman"/>
            <w:color w:val="222222"/>
            <w:rPrChange w:id="116" w:author="Sharlene P. Brown" w:date="2017-03-20T23:22:00Z">
              <w:rPr>
                <w:rFonts w:ascii="Arial" w:eastAsia="Times New Roman" w:hAnsi="Arial" w:cs="Times New Roman"/>
                <w:color w:val="222222"/>
                <w:sz w:val="18"/>
                <w:szCs w:val="18"/>
              </w:rPr>
            </w:rPrChange>
          </w:rPr>
          <w:br/>
        </w:r>
      </w:del>
      <w:r w:rsidR="00986538" w:rsidRPr="001365EE">
        <w:rPr>
          <w:rFonts w:ascii="Arial" w:eastAsia="Times New Roman" w:hAnsi="Arial" w:cs="Times New Roman"/>
          <w:color w:val="222222"/>
          <w:shd w:val="clear" w:color="auto" w:fill="FFFFFF"/>
          <w:rPrChange w:id="117" w:author="Sharlene P. Brown" w:date="2017-03-20T23:22:00Z">
            <w:rPr>
              <w:rFonts w:ascii="Arial" w:eastAsia="Times New Roman" w:hAnsi="Arial" w:cs="Times New Roman"/>
              <w:color w:val="222222"/>
              <w:sz w:val="18"/>
              <w:szCs w:val="18"/>
              <w:shd w:val="clear" w:color="auto" w:fill="FFFFFF"/>
            </w:rPr>
          </w:rPrChange>
        </w:rPr>
        <w:t>• 1.12.13: How are the averages determined?</w:t>
      </w:r>
    </w:p>
    <w:p w14:paraId="00AE02CE" w14:textId="6EE6CACB" w:rsidR="005A49EE" w:rsidRPr="001365EE" w:rsidRDefault="00463196">
      <w:pPr>
        <w:spacing w:line="480" w:lineRule="auto"/>
        <w:ind w:left="720"/>
        <w:rPr>
          <w:ins w:id="118" w:author="Sharlene P. Brown" w:date="2017-03-17T22:47:00Z"/>
          <w:rFonts w:ascii="Arial" w:eastAsia="Times New Roman" w:hAnsi="Arial" w:cs="Times New Roman"/>
          <w:color w:val="222222"/>
          <w:rPrChange w:id="119" w:author="Sharlene P. Brown" w:date="2017-03-20T23:22:00Z">
            <w:rPr>
              <w:ins w:id="120" w:author="Sharlene P. Brown" w:date="2017-03-17T22:47:00Z"/>
              <w:rFonts w:ascii="Arial" w:eastAsia="Times New Roman" w:hAnsi="Arial" w:cs="Times New Roman"/>
              <w:color w:val="222222"/>
              <w:sz w:val="18"/>
              <w:szCs w:val="18"/>
            </w:rPr>
          </w:rPrChange>
        </w:rPr>
        <w:pPrChange w:id="121" w:author="Sharlene P. Brown" w:date="2017-03-17T22:45:00Z">
          <w:pPr>
            <w:spacing w:line="480" w:lineRule="auto"/>
          </w:pPr>
        </w:pPrChange>
      </w:pPr>
      <w:ins w:id="122" w:author="Rachel Brewster" w:date="2017-03-20T19:40:00Z">
        <w:r w:rsidRPr="001365EE">
          <w:rPr>
            <w:rFonts w:ascii="Arial" w:eastAsia="Times New Roman" w:hAnsi="Arial" w:cs="Times New Roman"/>
            <w:color w:val="222222"/>
            <w:rPrChange w:id="123" w:author="Sharlene P. Brown" w:date="2017-03-20T23:22:00Z">
              <w:rPr>
                <w:rFonts w:ascii="Arial" w:eastAsia="Times New Roman" w:hAnsi="Arial" w:cs="Times New Roman"/>
                <w:color w:val="222222"/>
                <w:sz w:val="18"/>
                <w:szCs w:val="18"/>
              </w:rPr>
            </w:rPrChange>
          </w:rPr>
          <w:t xml:space="preserve">The method for calculating </w:t>
        </w:r>
      </w:ins>
      <w:ins w:id="124" w:author="Sharlene P. Brown" w:date="2017-03-17T22:45:00Z">
        <w:del w:id="125" w:author="Rachel Brewster" w:date="2017-03-20T19:40:00Z">
          <w:r w:rsidR="005A49EE" w:rsidRPr="001365EE" w:rsidDel="00463196">
            <w:rPr>
              <w:rFonts w:ascii="Arial" w:eastAsia="Times New Roman" w:hAnsi="Arial" w:cs="Times New Roman"/>
              <w:color w:val="222222"/>
              <w:rPrChange w:id="126" w:author="Sharlene P. Brown" w:date="2017-03-20T23:22:00Z">
                <w:rPr>
                  <w:rFonts w:ascii="Arial" w:eastAsia="Times New Roman" w:hAnsi="Arial" w:cs="Times New Roman"/>
                  <w:color w:val="222222"/>
                  <w:sz w:val="18"/>
                  <w:szCs w:val="18"/>
                </w:rPr>
              </w:rPrChange>
            </w:rPr>
            <w:delText>C</w:delText>
          </w:r>
        </w:del>
        <w:del w:id="127" w:author="Rachel Brewster" w:date="2017-03-20T19:41:00Z">
          <w:r w:rsidR="005A49EE" w:rsidRPr="001365EE" w:rsidDel="00463196">
            <w:rPr>
              <w:rFonts w:ascii="Arial" w:eastAsia="Times New Roman" w:hAnsi="Arial" w:cs="Times New Roman"/>
              <w:color w:val="222222"/>
              <w:rPrChange w:id="128" w:author="Sharlene P. Brown" w:date="2017-03-20T23:22:00Z">
                <w:rPr>
                  <w:rFonts w:ascii="Arial" w:eastAsia="Times New Roman" w:hAnsi="Arial" w:cs="Times New Roman"/>
                  <w:color w:val="222222"/>
                  <w:sz w:val="18"/>
                  <w:szCs w:val="18"/>
                </w:rPr>
              </w:rPrChange>
            </w:rPr>
            <w:delText xml:space="preserve">alculation of </w:delText>
          </w:r>
        </w:del>
        <w:r w:rsidR="005A49EE" w:rsidRPr="001365EE">
          <w:rPr>
            <w:rFonts w:ascii="Arial" w:eastAsia="Times New Roman" w:hAnsi="Arial" w:cs="Times New Roman"/>
            <w:color w:val="222222"/>
            <w:rPrChange w:id="129" w:author="Sharlene P. Brown" w:date="2017-03-20T23:22:00Z">
              <w:rPr>
                <w:rFonts w:ascii="Arial" w:eastAsia="Times New Roman" w:hAnsi="Arial" w:cs="Times New Roman"/>
                <w:color w:val="222222"/>
                <w:sz w:val="18"/>
                <w:szCs w:val="18"/>
              </w:rPr>
            </w:rPrChange>
          </w:rPr>
          <w:t xml:space="preserve">average </w:t>
        </w:r>
      </w:ins>
      <w:ins w:id="130" w:author="Rachel Brewster" w:date="2017-03-20T19:40:00Z">
        <w:r w:rsidRPr="001365EE">
          <w:rPr>
            <w:rFonts w:ascii="Arial" w:eastAsia="Times New Roman" w:hAnsi="Arial" w:cs="Times New Roman"/>
            <w:color w:val="222222"/>
            <w:rPrChange w:id="131" w:author="Sharlene P. Brown" w:date="2017-03-20T23:22:00Z">
              <w:rPr>
                <w:rFonts w:ascii="Arial" w:eastAsia="Times New Roman" w:hAnsi="Arial" w:cs="Times New Roman"/>
                <w:color w:val="222222"/>
                <w:sz w:val="18"/>
                <w:szCs w:val="18"/>
              </w:rPr>
            </w:rPrChange>
          </w:rPr>
          <w:t>microtubule</w:t>
        </w:r>
      </w:ins>
      <w:ins w:id="132" w:author="Sharlene P. Brown" w:date="2017-03-17T22:45:00Z">
        <w:del w:id="133" w:author="Rachel Brewster" w:date="2017-03-20T19:40:00Z">
          <w:r w:rsidR="005A49EE" w:rsidRPr="001365EE" w:rsidDel="00463196">
            <w:rPr>
              <w:rFonts w:ascii="Arial" w:eastAsia="Times New Roman" w:hAnsi="Arial" w:cs="Times New Roman"/>
              <w:color w:val="222222"/>
              <w:rPrChange w:id="134" w:author="Sharlene P. Brown" w:date="2017-03-20T23:22:00Z">
                <w:rPr>
                  <w:rFonts w:ascii="Arial" w:eastAsia="Times New Roman" w:hAnsi="Arial" w:cs="Times New Roman"/>
                  <w:color w:val="222222"/>
                  <w:sz w:val="18"/>
                  <w:szCs w:val="18"/>
                </w:rPr>
              </w:rPrChange>
            </w:rPr>
            <w:delText>MT</w:delText>
          </w:r>
        </w:del>
        <w:r w:rsidR="005A49EE" w:rsidRPr="001365EE">
          <w:rPr>
            <w:rFonts w:ascii="Arial" w:eastAsia="Times New Roman" w:hAnsi="Arial" w:cs="Times New Roman"/>
            <w:color w:val="222222"/>
            <w:rPrChange w:id="135" w:author="Sharlene P. Brown" w:date="2017-03-20T23:22:00Z">
              <w:rPr>
                <w:rFonts w:ascii="Arial" w:eastAsia="Times New Roman" w:hAnsi="Arial" w:cs="Times New Roman"/>
                <w:color w:val="222222"/>
                <w:sz w:val="18"/>
                <w:szCs w:val="18"/>
              </w:rPr>
            </w:rPrChange>
          </w:rPr>
          <w:t xml:space="preserve"> bundle length </w:t>
        </w:r>
        <w:del w:id="136" w:author="Rachel Brewster" w:date="2017-03-20T19:40:00Z">
          <w:r w:rsidR="005A49EE" w:rsidRPr="001365EE" w:rsidDel="00463196">
            <w:rPr>
              <w:rFonts w:ascii="Arial" w:eastAsia="Times New Roman" w:hAnsi="Arial" w:cs="Times New Roman"/>
              <w:color w:val="222222"/>
              <w:rPrChange w:id="137" w:author="Sharlene P. Brown" w:date="2017-03-20T23:22:00Z">
                <w:rPr>
                  <w:rFonts w:ascii="Arial" w:eastAsia="Times New Roman" w:hAnsi="Arial" w:cs="Times New Roman"/>
                  <w:color w:val="222222"/>
                  <w:sz w:val="18"/>
                  <w:szCs w:val="18"/>
                </w:rPr>
              </w:rPrChange>
            </w:rPr>
            <w:delText>was</w:delText>
          </w:r>
        </w:del>
      </w:ins>
      <w:ins w:id="138" w:author="Rachel Brewster" w:date="2017-03-20T19:40:00Z">
        <w:r w:rsidRPr="001365EE">
          <w:rPr>
            <w:rFonts w:ascii="Arial" w:eastAsia="Times New Roman" w:hAnsi="Arial" w:cs="Times New Roman"/>
            <w:color w:val="222222"/>
            <w:rPrChange w:id="139" w:author="Sharlene P. Brown" w:date="2017-03-20T23:22:00Z">
              <w:rPr>
                <w:rFonts w:ascii="Arial" w:eastAsia="Times New Roman" w:hAnsi="Arial" w:cs="Times New Roman"/>
                <w:color w:val="222222"/>
                <w:sz w:val="18"/>
                <w:szCs w:val="18"/>
              </w:rPr>
            </w:rPrChange>
          </w:rPr>
          <w:t>has been</w:t>
        </w:r>
      </w:ins>
      <w:ins w:id="140" w:author="Sharlene P. Brown" w:date="2017-03-17T22:45:00Z">
        <w:r w:rsidR="005A49EE" w:rsidRPr="001365EE">
          <w:rPr>
            <w:rFonts w:ascii="Arial" w:eastAsia="Times New Roman" w:hAnsi="Arial" w:cs="Times New Roman"/>
            <w:color w:val="222222"/>
            <w:rPrChange w:id="141" w:author="Sharlene P. Brown" w:date="2017-03-20T23:22:00Z">
              <w:rPr>
                <w:rFonts w:ascii="Arial" w:eastAsia="Times New Roman" w:hAnsi="Arial" w:cs="Times New Roman"/>
                <w:color w:val="222222"/>
                <w:sz w:val="18"/>
                <w:szCs w:val="18"/>
              </w:rPr>
            </w:rPrChange>
          </w:rPr>
          <w:t xml:space="preserve"> included.</w:t>
        </w:r>
      </w:ins>
    </w:p>
    <w:p w14:paraId="72198F0F" w14:textId="77777777" w:rsidR="005A49EE" w:rsidRPr="001365EE" w:rsidRDefault="00986538" w:rsidP="005D4E15">
      <w:pPr>
        <w:spacing w:line="480" w:lineRule="auto"/>
        <w:rPr>
          <w:ins w:id="142" w:author="Sharlene P. Brown" w:date="2017-03-17T22:47:00Z"/>
          <w:rFonts w:ascii="Arial" w:eastAsia="Times New Roman" w:hAnsi="Arial" w:cs="Times New Roman"/>
          <w:color w:val="222222"/>
          <w:shd w:val="clear" w:color="auto" w:fill="FFFFFF"/>
          <w:rPrChange w:id="143" w:author="Sharlene P. Brown" w:date="2017-03-20T23:22:00Z">
            <w:rPr>
              <w:ins w:id="144" w:author="Sharlene P. Brown" w:date="2017-03-17T22:47:00Z"/>
              <w:rFonts w:ascii="Arial" w:eastAsia="Times New Roman" w:hAnsi="Arial" w:cs="Times New Roman"/>
              <w:color w:val="222222"/>
              <w:sz w:val="18"/>
              <w:szCs w:val="18"/>
              <w:shd w:val="clear" w:color="auto" w:fill="FFFFFF"/>
            </w:rPr>
          </w:rPrChange>
        </w:rPr>
      </w:pPr>
      <w:del w:id="145" w:author="Sharlene P. Brown" w:date="2017-03-17T23:01:00Z">
        <w:r w:rsidRPr="001365EE" w:rsidDel="005D4E15">
          <w:rPr>
            <w:rFonts w:ascii="Arial" w:eastAsia="Times New Roman" w:hAnsi="Arial" w:cs="Times New Roman"/>
            <w:color w:val="222222"/>
            <w:rPrChange w:id="146" w:author="Sharlene P. Brown" w:date="2017-03-20T23:22:00Z">
              <w:rPr>
                <w:rFonts w:ascii="Arial" w:eastAsia="Times New Roman" w:hAnsi="Arial" w:cs="Times New Roman"/>
                <w:color w:val="222222"/>
                <w:sz w:val="18"/>
                <w:szCs w:val="18"/>
              </w:rPr>
            </w:rPrChange>
          </w:rPr>
          <w:br/>
        </w:r>
      </w:del>
      <w:r w:rsidRPr="001365EE">
        <w:rPr>
          <w:rFonts w:ascii="Arial" w:eastAsia="Times New Roman" w:hAnsi="Arial" w:cs="Times New Roman"/>
          <w:color w:val="222222"/>
          <w:shd w:val="clear" w:color="auto" w:fill="FFFFFF"/>
          <w:rPrChange w:id="147" w:author="Sharlene P. Brown" w:date="2017-03-20T23:22:00Z">
            <w:rPr>
              <w:rFonts w:ascii="Arial" w:eastAsia="Times New Roman" w:hAnsi="Arial" w:cs="Times New Roman"/>
              <w:color w:val="222222"/>
              <w:sz w:val="18"/>
              <w:szCs w:val="18"/>
              <w:shd w:val="clear" w:color="auto" w:fill="FFFFFF"/>
            </w:rPr>
          </w:rPrChange>
        </w:rPr>
        <w:t>• 2.3.2: Please mention the developmental stage used in your studies. Please move this step (control-untreated) to after the nocodazole treatment steps.</w:t>
      </w:r>
    </w:p>
    <w:p w14:paraId="54A780D1" w14:textId="07852E0D" w:rsidR="005A49EE" w:rsidRPr="001365EE" w:rsidRDefault="00D012F9">
      <w:pPr>
        <w:spacing w:line="480" w:lineRule="auto"/>
        <w:ind w:left="720"/>
        <w:rPr>
          <w:ins w:id="148" w:author="Sharlene P. Brown" w:date="2017-03-17T22:47:00Z"/>
          <w:rFonts w:ascii="Arial" w:eastAsia="Times New Roman" w:hAnsi="Arial" w:cs="Times New Roman"/>
          <w:color w:val="222222"/>
          <w:shd w:val="clear" w:color="auto" w:fill="FFFFFF"/>
          <w:rPrChange w:id="149" w:author="Sharlene P. Brown" w:date="2017-03-20T23:22:00Z">
            <w:rPr>
              <w:ins w:id="150" w:author="Sharlene P. Brown" w:date="2017-03-17T22:47:00Z"/>
              <w:rFonts w:ascii="Arial" w:eastAsia="Times New Roman" w:hAnsi="Arial" w:cs="Times New Roman"/>
              <w:color w:val="222222"/>
              <w:sz w:val="18"/>
              <w:szCs w:val="18"/>
              <w:shd w:val="clear" w:color="auto" w:fill="FFFFFF"/>
            </w:rPr>
          </w:rPrChange>
        </w:rPr>
        <w:pPrChange w:id="151" w:author="Sharlene P. Brown" w:date="2017-03-17T22:45:00Z">
          <w:pPr>
            <w:spacing w:line="480" w:lineRule="auto"/>
          </w:pPr>
        </w:pPrChange>
      </w:pPr>
      <w:ins w:id="152" w:author="Sharlene P. Brown" w:date="2017-03-17T23:00:00Z">
        <w:r w:rsidRPr="001365EE">
          <w:rPr>
            <w:rFonts w:ascii="Arial" w:eastAsia="Times New Roman" w:hAnsi="Arial" w:cs="Times New Roman"/>
            <w:color w:val="222222"/>
            <w:shd w:val="clear" w:color="auto" w:fill="FFFFFF"/>
            <w:rPrChange w:id="153" w:author="Sharlene P. Brown" w:date="2017-03-20T23:22:00Z">
              <w:rPr>
                <w:rFonts w:ascii="Arial" w:eastAsia="Times New Roman" w:hAnsi="Arial" w:cs="Times New Roman"/>
                <w:color w:val="222222"/>
                <w:sz w:val="18"/>
                <w:szCs w:val="18"/>
                <w:shd w:val="clear" w:color="auto" w:fill="FFFFFF"/>
              </w:rPr>
            </w:rPrChange>
          </w:rPr>
          <w:t>Guidelines for using the 4-5 somite developmental stage are provided</w:t>
        </w:r>
      </w:ins>
      <w:ins w:id="154" w:author="Rachel Brewster" w:date="2017-03-20T20:06:00Z">
        <w:r w:rsidR="00403F88" w:rsidRPr="001365EE">
          <w:rPr>
            <w:rFonts w:ascii="Arial" w:eastAsia="Times New Roman" w:hAnsi="Arial" w:cs="Times New Roman"/>
            <w:color w:val="222222"/>
            <w:shd w:val="clear" w:color="auto" w:fill="FFFFFF"/>
            <w:rPrChange w:id="155" w:author="Sharlene P. Brown" w:date="2017-03-20T23:22:00Z">
              <w:rPr>
                <w:rFonts w:ascii="Arial" w:eastAsia="Times New Roman" w:hAnsi="Arial" w:cs="Times New Roman"/>
                <w:color w:val="222222"/>
                <w:sz w:val="18"/>
                <w:szCs w:val="18"/>
                <w:shd w:val="clear" w:color="auto" w:fill="FFFFFF"/>
              </w:rPr>
            </w:rPrChange>
          </w:rPr>
          <w:t xml:space="preserve"> and u</w:t>
        </w:r>
      </w:ins>
      <w:ins w:id="156" w:author="Sharlene P. Brown" w:date="2017-03-17T23:00:00Z">
        <w:del w:id="157" w:author="Rachel Brewster" w:date="2017-03-20T20:06:00Z">
          <w:r w:rsidRPr="001365EE" w:rsidDel="00403F88">
            <w:rPr>
              <w:rFonts w:ascii="Arial" w:eastAsia="Times New Roman" w:hAnsi="Arial" w:cs="Times New Roman"/>
              <w:color w:val="222222"/>
              <w:shd w:val="clear" w:color="auto" w:fill="FFFFFF"/>
              <w:rPrChange w:id="158" w:author="Sharlene P. Brown" w:date="2017-03-20T23:22:00Z">
                <w:rPr>
                  <w:rFonts w:ascii="Arial" w:eastAsia="Times New Roman" w:hAnsi="Arial" w:cs="Times New Roman"/>
                  <w:color w:val="222222"/>
                  <w:sz w:val="18"/>
                  <w:szCs w:val="18"/>
                  <w:shd w:val="clear" w:color="auto" w:fill="FFFFFF"/>
                </w:rPr>
              </w:rPrChange>
            </w:rPr>
            <w:delText xml:space="preserve">. </w:delText>
          </w:r>
        </w:del>
      </w:ins>
      <w:ins w:id="159" w:author="Sharlene P. Brown" w:date="2017-03-17T23:01:00Z">
        <w:del w:id="160" w:author="Rachel Brewster" w:date="2017-03-20T20:06:00Z">
          <w:r w:rsidRPr="001365EE" w:rsidDel="00403F88">
            <w:rPr>
              <w:rFonts w:ascii="Arial" w:eastAsia="Times New Roman" w:hAnsi="Arial" w:cs="Times New Roman"/>
              <w:color w:val="222222"/>
              <w:shd w:val="clear" w:color="auto" w:fill="FFFFFF"/>
              <w:rPrChange w:id="161" w:author="Sharlene P. Brown" w:date="2017-03-20T23:22:00Z">
                <w:rPr>
                  <w:rFonts w:ascii="Arial" w:eastAsia="Times New Roman" w:hAnsi="Arial" w:cs="Times New Roman"/>
                  <w:color w:val="222222"/>
                  <w:sz w:val="18"/>
                  <w:szCs w:val="18"/>
                  <w:shd w:val="clear" w:color="auto" w:fill="FFFFFF"/>
                </w:rPr>
              </w:rPrChange>
            </w:rPr>
            <w:delText>U</w:delText>
          </w:r>
        </w:del>
        <w:r w:rsidRPr="001365EE">
          <w:rPr>
            <w:rFonts w:ascii="Arial" w:eastAsia="Times New Roman" w:hAnsi="Arial" w:cs="Times New Roman"/>
            <w:color w:val="222222"/>
            <w:shd w:val="clear" w:color="auto" w:fill="FFFFFF"/>
            <w:rPrChange w:id="162" w:author="Sharlene P. Brown" w:date="2017-03-20T23:22:00Z">
              <w:rPr>
                <w:rFonts w:ascii="Arial" w:eastAsia="Times New Roman" w:hAnsi="Arial" w:cs="Times New Roman"/>
                <w:color w:val="222222"/>
                <w:sz w:val="18"/>
                <w:szCs w:val="18"/>
                <w:shd w:val="clear" w:color="auto" w:fill="FFFFFF"/>
              </w:rPr>
            </w:rPrChange>
          </w:rPr>
          <w:t>pdated to reflect that t</w:t>
        </w:r>
      </w:ins>
      <w:ins w:id="163" w:author="Sharlene P. Brown" w:date="2017-03-17T23:00:00Z">
        <w:r w:rsidRPr="001365EE">
          <w:rPr>
            <w:rFonts w:ascii="Arial" w:eastAsia="Times New Roman" w:hAnsi="Arial" w:cs="Times New Roman"/>
            <w:color w:val="222222"/>
            <w:shd w:val="clear" w:color="auto" w:fill="FFFFFF"/>
            <w:rPrChange w:id="164" w:author="Sharlene P. Brown" w:date="2017-03-20T23:22:00Z">
              <w:rPr>
                <w:rFonts w:ascii="Arial" w:eastAsia="Times New Roman" w:hAnsi="Arial" w:cs="Times New Roman"/>
                <w:color w:val="222222"/>
                <w:sz w:val="18"/>
                <w:szCs w:val="18"/>
                <w:shd w:val="clear" w:color="auto" w:fill="FFFFFF"/>
              </w:rPr>
            </w:rPrChange>
          </w:rPr>
          <w:t xml:space="preserve">he </w:t>
        </w:r>
        <w:r w:rsidRPr="001365EE">
          <w:rPr>
            <w:rFonts w:ascii="Arial" w:eastAsia="Times New Roman" w:hAnsi="Arial" w:cs="Times New Roman"/>
            <w:color w:val="222222"/>
            <w:shd w:val="clear" w:color="auto" w:fill="FFFFFF"/>
            <w:rPrChange w:id="165" w:author="Sharlene P. Brown" w:date="2017-03-20T23:22:00Z">
              <w:rPr>
                <w:rFonts w:ascii="Arial" w:eastAsia="Times New Roman" w:hAnsi="Arial" w:cs="Times New Roman"/>
                <w:color w:val="222222"/>
                <w:sz w:val="18"/>
                <w:szCs w:val="18"/>
                <w:shd w:val="clear" w:color="auto" w:fill="FFFFFF"/>
              </w:rPr>
            </w:rPrChange>
          </w:rPr>
          <w:lastRenderedPageBreak/>
          <w:t xml:space="preserve">fixation of control and washout embryos occur at comparable times. </w:t>
        </w:r>
      </w:ins>
    </w:p>
    <w:p w14:paraId="33DC8921" w14:textId="77777777" w:rsidR="005D4E15" w:rsidRPr="001365EE" w:rsidRDefault="005D4E15" w:rsidP="005D4E15">
      <w:pPr>
        <w:spacing w:line="480" w:lineRule="auto"/>
        <w:rPr>
          <w:ins w:id="166" w:author="Sharlene P. Brown" w:date="2017-03-17T23:01:00Z"/>
          <w:rFonts w:ascii="Arial" w:eastAsia="Times New Roman" w:hAnsi="Arial" w:cs="Times New Roman"/>
          <w:color w:val="222222"/>
          <w:shd w:val="clear" w:color="auto" w:fill="FFFFFF"/>
          <w:rPrChange w:id="167" w:author="Sharlene P. Brown" w:date="2017-03-20T23:22:00Z">
            <w:rPr>
              <w:ins w:id="168" w:author="Sharlene P. Brown" w:date="2017-03-17T23:01:00Z"/>
              <w:rFonts w:ascii="Arial" w:eastAsia="Times New Roman" w:hAnsi="Arial" w:cs="Times New Roman"/>
              <w:color w:val="222222"/>
              <w:sz w:val="18"/>
              <w:szCs w:val="18"/>
              <w:shd w:val="clear" w:color="auto" w:fill="FFFFFF"/>
            </w:rPr>
          </w:rPrChange>
        </w:rPr>
      </w:pPr>
    </w:p>
    <w:p w14:paraId="14DB78BB" w14:textId="1B445E99" w:rsidR="00CE5EB2" w:rsidRPr="001365EE" w:rsidRDefault="00986538" w:rsidP="005D4E15">
      <w:pPr>
        <w:spacing w:line="480" w:lineRule="auto"/>
        <w:rPr>
          <w:ins w:id="169" w:author="Sharlene P. Brown" w:date="2017-03-17T19:00:00Z"/>
          <w:rFonts w:ascii="Arial" w:eastAsia="Times New Roman" w:hAnsi="Arial" w:cs="Times New Roman"/>
          <w:color w:val="222222"/>
          <w:shd w:val="clear" w:color="auto" w:fill="FFFFFF"/>
          <w:rPrChange w:id="170" w:author="Sharlene P. Brown" w:date="2017-03-20T23:22:00Z">
            <w:rPr>
              <w:ins w:id="171" w:author="Sharlene P. Brown" w:date="2017-03-17T19:00:00Z"/>
              <w:rFonts w:ascii="Arial" w:eastAsia="Times New Roman" w:hAnsi="Arial" w:cs="Times New Roman"/>
              <w:color w:val="222222"/>
              <w:sz w:val="18"/>
              <w:szCs w:val="18"/>
              <w:shd w:val="clear" w:color="auto" w:fill="FFFFFF"/>
            </w:rPr>
          </w:rPrChange>
        </w:rPr>
      </w:pPr>
      <w:del w:id="172" w:author="Sharlene P. Brown" w:date="2017-03-17T23:01:00Z">
        <w:r w:rsidRPr="001365EE" w:rsidDel="005D4E15">
          <w:rPr>
            <w:rFonts w:ascii="Arial" w:eastAsia="Times New Roman" w:hAnsi="Arial" w:cs="Times New Roman"/>
            <w:color w:val="222222"/>
            <w:rPrChange w:id="173" w:author="Sharlene P. Brown" w:date="2017-03-20T23:22:00Z">
              <w:rPr>
                <w:rFonts w:ascii="Arial" w:eastAsia="Times New Roman" w:hAnsi="Arial" w:cs="Times New Roman"/>
                <w:color w:val="222222"/>
                <w:sz w:val="18"/>
                <w:szCs w:val="18"/>
              </w:rPr>
            </w:rPrChange>
          </w:rPr>
          <w:br/>
        </w:r>
      </w:del>
      <w:r w:rsidRPr="001365EE">
        <w:rPr>
          <w:rFonts w:ascii="Arial" w:eastAsia="Times New Roman" w:hAnsi="Arial" w:cs="Times New Roman"/>
          <w:color w:val="222222"/>
          <w:shd w:val="clear" w:color="auto" w:fill="FFFFFF"/>
          <w:rPrChange w:id="174" w:author="Sharlene P. Brown" w:date="2017-03-20T23:22:00Z">
            <w:rPr>
              <w:rFonts w:ascii="Arial" w:eastAsia="Times New Roman" w:hAnsi="Arial" w:cs="Times New Roman"/>
              <w:color w:val="222222"/>
              <w:sz w:val="18"/>
              <w:szCs w:val="18"/>
              <w:shd w:val="clear" w:color="auto" w:fill="FFFFFF"/>
            </w:rPr>
          </w:rPrChange>
        </w:rPr>
        <w:t xml:space="preserve">• 2.3.3: </w:t>
      </w:r>
      <w:ins w:id="175" w:author="Rachel Brewster" w:date="2017-03-20T20:07:00Z">
        <w:r w:rsidR="00403F88" w:rsidRPr="001365EE">
          <w:rPr>
            <w:rFonts w:ascii="Arial" w:eastAsia="Times New Roman" w:hAnsi="Arial" w:cs="Times New Roman"/>
            <w:color w:val="222222"/>
            <w:shd w:val="clear" w:color="auto" w:fill="FFFFFF"/>
            <w:rPrChange w:id="176" w:author="Sharlene P. Brown" w:date="2017-03-20T23:22:00Z">
              <w:rPr>
                <w:rFonts w:ascii="Arial" w:eastAsia="Times New Roman" w:hAnsi="Arial" w:cs="Times New Roman"/>
                <w:color w:val="222222"/>
                <w:sz w:val="18"/>
                <w:szCs w:val="18"/>
                <w:shd w:val="clear" w:color="auto" w:fill="FFFFFF"/>
              </w:rPr>
            </w:rPrChange>
          </w:rPr>
          <w:t>P</w:t>
        </w:r>
      </w:ins>
      <w:del w:id="177" w:author="Rachel Brewster" w:date="2017-03-20T20:07:00Z">
        <w:r w:rsidRPr="001365EE" w:rsidDel="00403F88">
          <w:rPr>
            <w:rFonts w:ascii="Arial" w:eastAsia="Times New Roman" w:hAnsi="Arial" w:cs="Times New Roman"/>
            <w:color w:val="222222"/>
            <w:shd w:val="clear" w:color="auto" w:fill="FFFFFF"/>
            <w:rPrChange w:id="178" w:author="Sharlene P. Brown" w:date="2017-03-20T23:22:00Z">
              <w:rPr>
                <w:rFonts w:ascii="Arial" w:eastAsia="Times New Roman" w:hAnsi="Arial" w:cs="Times New Roman"/>
                <w:color w:val="222222"/>
                <w:sz w:val="18"/>
                <w:szCs w:val="18"/>
                <w:shd w:val="clear" w:color="auto" w:fill="FFFFFF"/>
              </w:rPr>
            </w:rPrChange>
          </w:rPr>
          <w:delText>p</w:delText>
        </w:r>
      </w:del>
      <w:r w:rsidRPr="001365EE">
        <w:rPr>
          <w:rFonts w:ascii="Arial" w:eastAsia="Times New Roman" w:hAnsi="Arial" w:cs="Times New Roman"/>
          <w:color w:val="222222"/>
          <w:shd w:val="clear" w:color="auto" w:fill="FFFFFF"/>
          <w:rPrChange w:id="179" w:author="Sharlene P. Brown" w:date="2017-03-20T23:22:00Z">
            <w:rPr>
              <w:rFonts w:ascii="Arial" w:eastAsia="Times New Roman" w:hAnsi="Arial" w:cs="Times New Roman"/>
              <w:color w:val="222222"/>
              <w:sz w:val="18"/>
              <w:szCs w:val="18"/>
              <w:shd w:val="clear" w:color="auto" w:fill="FFFFFF"/>
            </w:rPr>
          </w:rPrChange>
        </w:rPr>
        <w:t>lease provide examples of the younger and older embryo stages and the incubation times.</w:t>
      </w:r>
    </w:p>
    <w:p w14:paraId="770FDABE" w14:textId="0A9C4954" w:rsidR="00CE5EB2" w:rsidRPr="001365EE" w:rsidRDefault="006F6F4D">
      <w:pPr>
        <w:spacing w:line="480" w:lineRule="auto"/>
        <w:ind w:left="720"/>
        <w:rPr>
          <w:ins w:id="180" w:author="Sharlene P. Brown" w:date="2017-03-17T19:00:00Z"/>
          <w:rFonts w:ascii="Arial" w:eastAsia="Times New Roman" w:hAnsi="Arial" w:cs="Times New Roman"/>
          <w:color w:val="222222"/>
          <w:shd w:val="clear" w:color="auto" w:fill="FFFFFF"/>
          <w:rPrChange w:id="181" w:author="Sharlene P. Brown" w:date="2017-03-20T23:22:00Z">
            <w:rPr>
              <w:ins w:id="182" w:author="Sharlene P. Brown" w:date="2017-03-17T19:00:00Z"/>
              <w:rFonts w:ascii="Arial" w:eastAsia="Times New Roman" w:hAnsi="Arial" w:cs="Times New Roman"/>
              <w:color w:val="222222"/>
              <w:sz w:val="18"/>
              <w:szCs w:val="18"/>
              <w:shd w:val="clear" w:color="auto" w:fill="FFFFFF"/>
            </w:rPr>
          </w:rPrChange>
        </w:rPr>
        <w:pPrChange w:id="183" w:author="Sharlene P. Brown" w:date="2017-03-18T13:26:00Z">
          <w:pPr>
            <w:spacing w:line="480" w:lineRule="auto"/>
          </w:pPr>
        </w:pPrChange>
      </w:pPr>
      <w:ins w:id="184" w:author="Sharlene P. Brown" w:date="2017-03-20T22:50:00Z">
        <w:r w:rsidRPr="001365EE">
          <w:rPr>
            <w:rFonts w:ascii="Arial" w:eastAsia="Times New Roman" w:hAnsi="Arial" w:cs="Times New Roman"/>
            <w:color w:val="222222"/>
            <w:shd w:val="clear" w:color="auto" w:fill="FFFFFF"/>
            <w:rPrChange w:id="185" w:author="Sharlene P. Brown" w:date="2017-03-20T23:22:00Z">
              <w:rPr>
                <w:rFonts w:ascii="Arial" w:eastAsia="Times New Roman" w:hAnsi="Arial" w:cs="Times New Roman"/>
                <w:color w:val="222222"/>
                <w:sz w:val="18"/>
                <w:szCs w:val="18"/>
                <w:shd w:val="clear" w:color="auto" w:fill="FFFFFF"/>
              </w:rPr>
            </w:rPrChange>
          </w:rPr>
          <w:t>These general guidelines for stages other than 4-5 somites were omitted because they have not been fully determined through experimentation</w:t>
        </w:r>
      </w:ins>
      <w:ins w:id="186" w:author="Sharlene P. Brown" w:date="2017-03-17T23:03:00Z">
        <w:r w:rsidR="00AD533C" w:rsidRPr="001365EE">
          <w:rPr>
            <w:rFonts w:ascii="Arial" w:eastAsia="Times New Roman" w:hAnsi="Arial" w:cs="Times New Roman"/>
            <w:color w:val="222222"/>
            <w:shd w:val="clear" w:color="auto" w:fill="FFFFFF"/>
            <w:rPrChange w:id="187" w:author="Sharlene P. Brown" w:date="2017-03-20T23:22:00Z">
              <w:rPr>
                <w:rFonts w:ascii="Arial" w:eastAsia="Times New Roman" w:hAnsi="Arial" w:cs="Times New Roman"/>
                <w:color w:val="222222"/>
                <w:sz w:val="18"/>
                <w:szCs w:val="18"/>
                <w:shd w:val="clear" w:color="auto" w:fill="FFFFFF"/>
              </w:rPr>
            </w:rPrChange>
          </w:rPr>
          <w:t xml:space="preserve">. </w:t>
        </w:r>
      </w:ins>
    </w:p>
    <w:p w14:paraId="5F5C38F9" w14:textId="77777777" w:rsidR="006D160B" w:rsidRPr="001365EE" w:rsidRDefault="00986538" w:rsidP="00986538">
      <w:pPr>
        <w:spacing w:line="480" w:lineRule="auto"/>
        <w:rPr>
          <w:ins w:id="188" w:author="Sharlene P. Brown" w:date="2017-03-18T13:25:00Z"/>
          <w:rFonts w:ascii="Arial" w:eastAsia="Times New Roman" w:hAnsi="Arial" w:cs="Times New Roman"/>
          <w:color w:val="222222"/>
          <w:shd w:val="clear" w:color="auto" w:fill="FFFFFF"/>
          <w:rPrChange w:id="189" w:author="Sharlene P. Brown" w:date="2017-03-20T23:22:00Z">
            <w:rPr>
              <w:ins w:id="190" w:author="Sharlene P. Brown" w:date="2017-03-18T13:25:00Z"/>
              <w:rFonts w:ascii="Arial" w:eastAsia="Times New Roman" w:hAnsi="Arial" w:cs="Times New Roman"/>
              <w:color w:val="222222"/>
              <w:sz w:val="18"/>
              <w:szCs w:val="18"/>
              <w:shd w:val="clear" w:color="auto" w:fill="FFFFFF"/>
            </w:rPr>
          </w:rPrChange>
        </w:rPr>
      </w:pPr>
      <w:r w:rsidRPr="001365EE">
        <w:rPr>
          <w:rFonts w:ascii="Arial" w:eastAsia="Times New Roman" w:hAnsi="Arial" w:cs="Times New Roman"/>
          <w:color w:val="222222"/>
          <w:rPrChange w:id="191" w:author="Sharlene P. Brown" w:date="2017-03-20T23:22:00Z">
            <w:rPr>
              <w:rFonts w:ascii="Arial" w:eastAsia="Times New Roman" w:hAnsi="Arial" w:cs="Times New Roman"/>
              <w:color w:val="222222"/>
              <w:sz w:val="18"/>
              <w:szCs w:val="18"/>
            </w:rPr>
          </w:rPrChange>
        </w:rPr>
        <w:br/>
      </w:r>
      <w:r w:rsidRPr="001365EE">
        <w:rPr>
          <w:rFonts w:ascii="Arial" w:eastAsia="Times New Roman" w:hAnsi="Arial" w:cs="Times New Roman"/>
          <w:color w:val="222222"/>
          <w:shd w:val="clear" w:color="auto" w:fill="FFFFFF"/>
          <w:rPrChange w:id="192" w:author="Sharlene P. Brown" w:date="2017-03-20T23:22:00Z">
            <w:rPr>
              <w:rFonts w:ascii="Arial" w:eastAsia="Times New Roman" w:hAnsi="Arial" w:cs="Times New Roman"/>
              <w:color w:val="222222"/>
              <w:sz w:val="18"/>
              <w:szCs w:val="18"/>
              <w:shd w:val="clear" w:color="auto" w:fill="FFFFFF"/>
            </w:rPr>
          </w:rPrChange>
        </w:rPr>
        <w:t xml:space="preserve">• After you have made </w:t>
      </w:r>
      <w:proofErr w:type="gramStart"/>
      <w:r w:rsidRPr="001365EE">
        <w:rPr>
          <w:rFonts w:ascii="Arial" w:eastAsia="Times New Roman" w:hAnsi="Arial" w:cs="Times New Roman"/>
          <w:color w:val="222222"/>
          <w:shd w:val="clear" w:color="auto" w:fill="FFFFFF"/>
          <w:rPrChange w:id="193" w:author="Sharlene P. Brown" w:date="2017-03-20T23:22:00Z">
            <w:rPr>
              <w:rFonts w:ascii="Arial" w:eastAsia="Times New Roman" w:hAnsi="Arial" w:cs="Times New Roman"/>
              <w:color w:val="222222"/>
              <w:sz w:val="18"/>
              <w:szCs w:val="18"/>
              <w:shd w:val="clear" w:color="auto" w:fill="FFFFFF"/>
            </w:rPr>
          </w:rPrChange>
        </w:rPr>
        <w:t>all of</w:t>
      </w:r>
      <w:proofErr w:type="gramEnd"/>
      <w:r w:rsidRPr="001365EE">
        <w:rPr>
          <w:rFonts w:ascii="Arial" w:eastAsia="Times New Roman" w:hAnsi="Arial" w:cs="Times New Roman"/>
          <w:color w:val="222222"/>
          <w:shd w:val="clear" w:color="auto" w:fill="FFFFFF"/>
          <w:rPrChange w:id="194" w:author="Sharlene P. Brown" w:date="2017-03-20T23:22:00Z">
            <w:rPr>
              <w:rFonts w:ascii="Arial" w:eastAsia="Times New Roman" w:hAnsi="Arial" w:cs="Times New Roman"/>
              <w:color w:val="222222"/>
              <w:sz w:val="18"/>
              <w:szCs w:val="18"/>
              <w:shd w:val="clear" w:color="auto" w:fill="FFFFFF"/>
            </w:rPr>
          </w:rPrChange>
        </w:rPr>
        <w:t xml:space="preserve"> the recommended changes to your protocol (listed above), please adjust the highlighting to identify 2.75 pages or less of text (which includes headings and spaces) that should be visualized to tell the most cohesive story of your protocol steps. Please see </w:t>
      </w:r>
      <w:proofErr w:type="spellStart"/>
      <w:r w:rsidRPr="001365EE">
        <w:rPr>
          <w:rFonts w:ascii="Arial" w:eastAsia="Times New Roman" w:hAnsi="Arial" w:cs="Times New Roman"/>
          <w:color w:val="222222"/>
          <w:shd w:val="clear" w:color="auto" w:fill="FFFFFF"/>
          <w:rPrChange w:id="195" w:author="Sharlene P. Brown" w:date="2017-03-20T23:22:00Z">
            <w:rPr>
              <w:rFonts w:ascii="Arial" w:eastAsia="Times New Roman" w:hAnsi="Arial" w:cs="Times New Roman"/>
              <w:color w:val="222222"/>
              <w:sz w:val="18"/>
              <w:szCs w:val="18"/>
              <w:shd w:val="clear" w:color="auto" w:fill="FFFFFF"/>
            </w:rPr>
          </w:rPrChange>
        </w:rPr>
        <w:t>JoVEs</w:t>
      </w:r>
      <w:proofErr w:type="spellEnd"/>
      <w:r w:rsidRPr="001365EE">
        <w:rPr>
          <w:rFonts w:ascii="Arial" w:eastAsia="Times New Roman" w:hAnsi="Arial" w:cs="Times New Roman"/>
          <w:color w:val="222222"/>
          <w:shd w:val="clear" w:color="auto" w:fill="FFFFFF"/>
          <w:rPrChange w:id="196" w:author="Sharlene P. Brown" w:date="2017-03-20T23:22:00Z">
            <w:rPr>
              <w:rFonts w:ascii="Arial" w:eastAsia="Times New Roman" w:hAnsi="Arial" w:cs="Times New Roman"/>
              <w:color w:val="222222"/>
              <w:sz w:val="18"/>
              <w:szCs w:val="18"/>
              <w:shd w:val="clear" w:color="auto" w:fill="FFFFFF"/>
            </w:rPr>
          </w:rPrChange>
        </w:rPr>
        <w:t xml:space="preserve"> instructions for authors for more clarification. Remember that the non-highlighted protocol steps will remain in the manuscript and therefore will still be available to the reader.</w:t>
      </w:r>
    </w:p>
    <w:p w14:paraId="2E2A6E4E" w14:textId="77777777" w:rsidR="006D160B" w:rsidRPr="001365EE" w:rsidRDefault="006D160B">
      <w:pPr>
        <w:spacing w:line="480" w:lineRule="auto"/>
        <w:ind w:left="720"/>
        <w:rPr>
          <w:ins w:id="197" w:author="Sharlene P. Brown" w:date="2017-03-18T13:25:00Z"/>
          <w:rFonts w:ascii="Arial" w:eastAsia="Times New Roman" w:hAnsi="Arial" w:cs="Times New Roman"/>
          <w:color w:val="222222"/>
          <w:shd w:val="clear" w:color="auto" w:fill="FFFFFF"/>
          <w:rPrChange w:id="198" w:author="Sharlene P. Brown" w:date="2017-03-20T23:22:00Z">
            <w:rPr>
              <w:ins w:id="199" w:author="Sharlene P. Brown" w:date="2017-03-18T13:25:00Z"/>
              <w:rFonts w:ascii="Arial" w:eastAsia="Times New Roman" w:hAnsi="Arial" w:cs="Times New Roman"/>
              <w:color w:val="222222"/>
              <w:sz w:val="18"/>
              <w:szCs w:val="18"/>
              <w:shd w:val="clear" w:color="auto" w:fill="FFFFFF"/>
            </w:rPr>
          </w:rPrChange>
        </w:rPr>
        <w:pPrChange w:id="200" w:author="Sharlene P. Brown" w:date="2017-03-18T13:26:00Z">
          <w:pPr>
            <w:spacing w:line="480" w:lineRule="auto"/>
          </w:pPr>
        </w:pPrChange>
      </w:pPr>
      <w:ins w:id="201" w:author="Sharlene P. Brown" w:date="2017-03-18T13:25:00Z">
        <w:r w:rsidRPr="001365EE">
          <w:rPr>
            <w:rFonts w:ascii="Arial" w:eastAsia="Times New Roman" w:hAnsi="Arial" w:cs="Times New Roman"/>
            <w:color w:val="222222"/>
            <w:shd w:val="clear" w:color="auto" w:fill="FFFFFF"/>
            <w:rPrChange w:id="202" w:author="Sharlene P. Brown" w:date="2017-03-20T23:22:00Z">
              <w:rPr>
                <w:rFonts w:ascii="Arial" w:eastAsia="Times New Roman" w:hAnsi="Arial" w:cs="Times New Roman"/>
                <w:color w:val="222222"/>
                <w:sz w:val="18"/>
                <w:szCs w:val="18"/>
                <w:shd w:val="clear" w:color="auto" w:fill="FFFFFF"/>
              </w:rPr>
            </w:rPrChange>
          </w:rPr>
          <w:t xml:space="preserve">After copying all highlighted text into a new document, it was determined that the total length is under 2.5 pages with 1 inch margins. </w:t>
        </w:r>
      </w:ins>
    </w:p>
    <w:p w14:paraId="5497D4DC" w14:textId="2CD670BE" w:rsidR="00A82436" w:rsidRPr="001365EE" w:rsidRDefault="00986538">
      <w:pPr>
        <w:spacing w:line="480" w:lineRule="auto"/>
        <w:ind w:firstLine="720"/>
        <w:rPr>
          <w:ins w:id="203" w:author="Sharlene P. Brown" w:date="2017-03-18T13:24:00Z"/>
          <w:rFonts w:ascii="Arial" w:eastAsia="Times New Roman" w:hAnsi="Arial" w:cs="Times New Roman"/>
          <w:color w:val="222222"/>
          <w:shd w:val="clear" w:color="auto" w:fill="FFFFFF"/>
          <w:rPrChange w:id="204" w:author="Sharlene P. Brown" w:date="2017-03-20T23:22:00Z">
            <w:rPr>
              <w:ins w:id="205" w:author="Sharlene P. Brown" w:date="2017-03-18T13:24:00Z"/>
              <w:rFonts w:ascii="Arial" w:eastAsia="Times New Roman" w:hAnsi="Arial" w:cs="Times New Roman"/>
              <w:color w:val="222222"/>
              <w:sz w:val="18"/>
              <w:szCs w:val="18"/>
              <w:shd w:val="clear" w:color="auto" w:fill="FFFFFF"/>
            </w:rPr>
          </w:rPrChange>
        </w:rPr>
        <w:pPrChange w:id="206" w:author="Sharlene P. Brown" w:date="2017-03-18T13:25:00Z">
          <w:pPr>
            <w:spacing w:line="480" w:lineRule="auto"/>
          </w:pPr>
        </w:pPrChange>
      </w:pPr>
      <w:r w:rsidRPr="001365EE">
        <w:rPr>
          <w:rFonts w:ascii="Arial" w:eastAsia="Times New Roman" w:hAnsi="Arial" w:cs="Times New Roman"/>
          <w:color w:val="222222"/>
          <w:rPrChange w:id="207" w:author="Sharlene P. Brown" w:date="2017-03-20T23:22:00Z">
            <w:rPr>
              <w:rFonts w:ascii="Arial" w:eastAsia="Times New Roman" w:hAnsi="Arial" w:cs="Times New Roman"/>
              <w:color w:val="222222"/>
              <w:sz w:val="18"/>
              <w:szCs w:val="18"/>
            </w:rPr>
          </w:rPrChange>
        </w:rPr>
        <w:lastRenderedPageBreak/>
        <w:br/>
      </w:r>
      <w:r w:rsidRPr="001365EE">
        <w:rPr>
          <w:rFonts w:ascii="Arial" w:eastAsia="Times New Roman" w:hAnsi="Arial" w:cs="Times New Roman"/>
          <w:color w:val="222222"/>
          <w:shd w:val="clear" w:color="auto" w:fill="FFFFFF"/>
          <w:rPrChange w:id="208" w:author="Sharlene P. Brown" w:date="2017-03-20T23:22:00Z">
            <w:rPr>
              <w:rFonts w:ascii="Arial" w:eastAsia="Times New Roman" w:hAnsi="Arial" w:cs="Times New Roman"/>
              <w:color w:val="222222"/>
              <w:sz w:val="18"/>
              <w:szCs w:val="18"/>
              <w:shd w:val="clear" w:color="auto" w:fill="FFFFFF"/>
            </w:rPr>
          </w:rPrChange>
        </w:rPr>
        <w:t>• Highlighting: Please note that several steps in section 1.12 were highlighted to ensure logical flow.</w:t>
      </w:r>
    </w:p>
    <w:p w14:paraId="642F5AB5" w14:textId="1DF96DF1" w:rsidR="006D160B" w:rsidRPr="001365EE" w:rsidRDefault="00A82436">
      <w:pPr>
        <w:spacing w:line="480" w:lineRule="auto"/>
        <w:ind w:left="720"/>
        <w:rPr>
          <w:ins w:id="209" w:author="Sharlene P. Brown" w:date="2017-03-18T13:26:00Z"/>
          <w:rFonts w:ascii="Arial" w:eastAsia="Times New Roman" w:hAnsi="Arial" w:cs="Times New Roman"/>
          <w:color w:val="222222"/>
          <w:shd w:val="clear" w:color="auto" w:fill="FFFFFF"/>
          <w:rPrChange w:id="210" w:author="Sharlene P. Brown" w:date="2017-03-20T23:22:00Z">
            <w:rPr>
              <w:ins w:id="211" w:author="Sharlene P. Brown" w:date="2017-03-18T13:26:00Z"/>
              <w:rFonts w:ascii="Arial" w:eastAsia="Times New Roman" w:hAnsi="Arial" w:cs="Times New Roman"/>
              <w:color w:val="222222"/>
              <w:sz w:val="18"/>
              <w:szCs w:val="18"/>
              <w:shd w:val="clear" w:color="auto" w:fill="FFFFFF"/>
            </w:rPr>
          </w:rPrChange>
        </w:rPr>
        <w:pPrChange w:id="212" w:author="Sharlene P. Brown" w:date="2017-03-20T23:22:00Z">
          <w:pPr>
            <w:spacing w:line="480" w:lineRule="auto"/>
          </w:pPr>
        </w:pPrChange>
      </w:pPr>
      <w:ins w:id="213" w:author="Sharlene P. Brown" w:date="2017-03-18T13:24:00Z">
        <w:r w:rsidRPr="001365EE">
          <w:rPr>
            <w:rFonts w:ascii="Arial" w:eastAsia="Times New Roman" w:hAnsi="Arial" w:cs="Times New Roman"/>
            <w:color w:val="222222"/>
            <w:shd w:val="clear" w:color="auto" w:fill="FFFFFF"/>
            <w:rPrChange w:id="214" w:author="Sharlene P. Brown" w:date="2017-03-20T23:22:00Z">
              <w:rPr>
                <w:rFonts w:ascii="Arial" w:eastAsia="Times New Roman" w:hAnsi="Arial" w:cs="Times New Roman"/>
                <w:color w:val="222222"/>
                <w:sz w:val="18"/>
                <w:szCs w:val="18"/>
                <w:shd w:val="clear" w:color="auto" w:fill="FFFFFF"/>
              </w:rPr>
            </w:rPrChange>
          </w:rPr>
          <w:t xml:space="preserve">Highlighting was </w:t>
        </w:r>
      </w:ins>
      <w:ins w:id="215" w:author="Sharlene P. Brown" w:date="2017-03-18T13:26:00Z">
        <w:r w:rsidR="006D160B" w:rsidRPr="001365EE">
          <w:rPr>
            <w:rFonts w:ascii="Arial" w:eastAsia="Times New Roman" w:hAnsi="Arial" w:cs="Times New Roman"/>
            <w:color w:val="222222"/>
            <w:shd w:val="clear" w:color="auto" w:fill="FFFFFF"/>
            <w:rPrChange w:id="216" w:author="Sharlene P. Brown" w:date="2017-03-20T23:22:00Z">
              <w:rPr>
                <w:rFonts w:ascii="Arial" w:eastAsia="Times New Roman" w:hAnsi="Arial" w:cs="Times New Roman"/>
                <w:color w:val="222222"/>
                <w:sz w:val="18"/>
                <w:szCs w:val="18"/>
                <w:shd w:val="clear" w:color="auto" w:fill="FFFFFF"/>
              </w:rPr>
            </w:rPrChange>
          </w:rPr>
          <w:t>accounted for</w:t>
        </w:r>
      </w:ins>
      <w:ins w:id="217" w:author="Sharlene P. Brown" w:date="2017-03-18T13:24:00Z">
        <w:r w:rsidRPr="001365EE">
          <w:rPr>
            <w:rFonts w:ascii="Arial" w:eastAsia="Times New Roman" w:hAnsi="Arial" w:cs="Times New Roman"/>
            <w:color w:val="222222"/>
            <w:shd w:val="clear" w:color="auto" w:fill="FFFFFF"/>
            <w:rPrChange w:id="218" w:author="Sharlene P. Brown" w:date="2017-03-20T23:22:00Z">
              <w:rPr>
                <w:rFonts w:ascii="Arial" w:eastAsia="Times New Roman" w:hAnsi="Arial" w:cs="Times New Roman"/>
                <w:color w:val="222222"/>
                <w:sz w:val="18"/>
                <w:szCs w:val="18"/>
                <w:shd w:val="clear" w:color="auto" w:fill="FFFFFF"/>
              </w:rPr>
            </w:rPrChange>
          </w:rPr>
          <w:t xml:space="preserve"> in the final page count.</w:t>
        </w:r>
      </w:ins>
    </w:p>
    <w:p w14:paraId="1522CFA9" w14:textId="07B7C06D" w:rsidR="00B46060" w:rsidRPr="001365EE" w:rsidRDefault="00986538">
      <w:pPr>
        <w:spacing w:line="480" w:lineRule="auto"/>
        <w:ind w:firstLine="720"/>
        <w:rPr>
          <w:ins w:id="219" w:author="Sharlene P. Brown" w:date="2017-03-18T13:28:00Z"/>
          <w:rFonts w:ascii="Arial" w:eastAsia="Times New Roman" w:hAnsi="Arial" w:cs="Times New Roman"/>
          <w:color w:val="222222"/>
          <w:shd w:val="clear" w:color="auto" w:fill="FFFFFF"/>
          <w:rPrChange w:id="220" w:author="Sharlene P. Brown" w:date="2017-03-20T23:22:00Z">
            <w:rPr>
              <w:ins w:id="221" w:author="Sharlene P. Brown" w:date="2017-03-18T13:28:00Z"/>
              <w:rFonts w:ascii="Arial" w:eastAsia="Times New Roman" w:hAnsi="Arial" w:cs="Times New Roman"/>
              <w:color w:val="222222"/>
              <w:sz w:val="18"/>
              <w:szCs w:val="18"/>
              <w:shd w:val="clear" w:color="auto" w:fill="FFFFFF"/>
            </w:rPr>
          </w:rPrChange>
        </w:rPr>
        <w:pPrChange w:id="222" w:author="Sharlene P. Brown" w:date="2017-03-18T13:24:00Z">
          <w:pPr>
            <w:spacing w:line="480" w:lineRule="auto"/>
          </w:pPr>
        </w:pPrChange>
      </w:pPr>
      <w:r w:rsidRPr="001365EE">
        <w:rPr>
          <w:rFonts w:ascii="Arial" w:eastAsia="Times New Roman" w:hAnsi="Arial" w:cs="Times New Roman"/>
          <w:color w:val="222222"/>
          <w:rPrChange w:id="223" w:author="Sharlene P. Brown" w:date="2017-03-20T23:22:00Z">
            <w:rPr>
              <w:rFonts w:ascii="Arial" w:eastAsia="Times New Roman" w:hAnsi="Arial" w:cs="Times New Roman"/>
              <w:color w:val="222222"/>
              <w:sz w:val="18"/>
              <w:szCs w:val="18"/>
            </w:rPr>
          </w:rPrChange>
        </w:rPr>
        <w:br/>
      </w:r>
      <w:r w:rsidRPr="001365EE">
        <w:rPr>
          <w:rFonts w:ascii="Arial" w:eastAsia="Times New Roman" w:hAnsi="Arial" w:cs="Times New Roman"/>
          <w:color w:val="222222"/>
          <w:shd w:val="clear" w:color="auto" w:fill="FFFFFF"/>
          <w:rPrChange w:id="224" w:author="Sharlene P. Brown" w:date="2017-03-20T23:22:00Z">
            <w:rPr>
              <w:rFonts w:ascii="Arial" w:eastAsia="Times New Roman" w:hAnsi="Arial" w:cs="Times New Roman"/>
              <w:color w:val="222222"/>
              <w:sz w:val="18"/>
              <w:szCs w:val="18"/>
              <w:shd w:val="clear" w:color="auto" w:fill="FFFFFF"/>
            </w:rPr>
          </w:rPrChange>
        </w:rPr>
        <w:t xml:space="preserve">• The highlighted section exceeds our </w:t>
      </w:r>
      <w:proofErr w:type="gramStart"/>
      <w:r w:rsidRPr="001365EE">
        <w:rPr>
          <w:rFonts w:ascii="Arial" w:eastAsia="Times New Roman" w:hAnsi="Arial" w:cs="Times New Roman"/>
          <w:color w:val="222222"/>
          <w:shd w:val="clear" w:color="auto" w:fill="FFFFFF"/>
          <w:rPrChange w:id="225" w:author="Sharlene P. Brown" w:date="2017-03-20T23:22:00Z">
            <w:rPr>
              <w:rFonts w:ascii="Arial" w:eastAsia="Times New Roman" w:hAnsi="Arial" w:cs="Times New Roman"/>
              <w:color w:val="222222"/>
              <w:sz w:val="18"/>
              <w:szCs w:val="18"/>
              <w:shd w:val="clear" w:color="auto" w:fill="FFFFFF"/>
            </w:rPr>
          </w:rPrChange>
        </w:rPr>
        <w:t>2.75 page</w:t>
      </w:r>
      <w:proofErr w:type="gramEnd"/>
      <w:r w:rsidRPr="001365EE">
        <w:rPr>
          <w:rFonts w:ascii="Arial" w:eastAsia="Times New Roman" w:hAnsi="Arial" w:cs="Times New Roman"/>
          <w:color w:val="222222"/>
          <w:shd w:val="clear" w:color="auto" w:fill="FFFFFF"/>
          <w:rPrChange w:id="226" w:author="Sharlene P. Brown" w:date="2017-03-20T23:22:00Z">
            <w:rPr>
              <w:rFonts w:ascii="Arial" w:eastAsia="Times New Roman" w:hAnsi="Arial" w:cs="Times New Roman"/>
              <w:color w:val="222222"/>
              <w:sz w:val="18"/>
              <w:szCs w:val="18"/>
              <w:shd w:val="clear" w:color="auto" w:fill="FFFFFF"/>
            </w:rPr>
          </w:rPrChange>
        </w:rPr>
        <w:t xml:space="preserve"> limit. Some of your shorter protocol steps can be combined so that individual steps contain 2-3 actions and maximum of 4 sentences per step.</w:t>
      </w:r>
    </w:p>
    <w:p w14:paraId="04FB6E60" w14:textId="121DE716" w:rsidR="006D160B" w:rsidRPr="001365EE" w:rsidRDefault="006D160B">
      <w:pPr>
        <w:spacing w:line="480" w:lineRule="auto"/>
        <w:ind w:left="720"/>
        <w:rPr>
          <w:ins w:id="227" w:author="Sharlene P. Brown" w:date="2017-03-18T11:50:00Z"/>
          <w:rFonts w:ascii="Arial" w:eastAsia="Times New Roman" w:hAnsi="Arial" w:cs="Times New Roman"/>
          <w:color w:val="222222"/>
          <w:shd w:val="clear" w:color="auto" w:fill="FFFFFF"/>
          <w:rPrChange w:id="228" w:author="Sharlene P. Brown" w:date="2017-03-20T23:22:00Z">
            <w:rPr>
              <w:ins w:id="229" w:author="Sharlene P. Brown" w:date="2017-03-18T11:50:00Z"/>
              <w:rFonts w:ascii="Arial" w:eastAsia="Times New Roman" w:hAnsi="Arial" w:cs="Times New Roman"/>
              <w:color w:val="222222"/>
              <w:sz w:val="18"/>
              <w:szCs w:val="18"/>
              <w:shd w:val="clear" w:color="auto" w:fill="FFFFFF"/>
            </w:rPr>
          </w:rPrChange>
        </w:rPr>
        <w:pPrChange w:id="230" w:author="Sharlene P. Brown" w:date="2017-03-18T13:28:00Z">
          <w:pPr>
            <w:spacing w:line="480" w:lineRule="auto"/>
          </w:pPr>
        </w:pPrChange>
      </w:pPr>
      <w:ins w:id="231" w:author="Sharlene P. Brown" w:date="2017-03-18T13:28:00Z">
        <w:r w:rsidRPr="001365EE">
          <w:rPr>
            <w:rFonts w:ascii="Arial" w:eastAsia="Times New Roman" w:hAnsi="Arial" w:cs="Times New Roman"/>
            <w:color w:val="222222"/>
            <w:shd w:val="clear" w:color="auto" w:fill="FFFFFF"/>
            <w:rPrChange w:id="232" w:author="Sharlene P. Brown" w:date="2017-03-20T23:22:00Z">
              <w:rPr>
                <w:rFonts w:ascii="Arial" w:eastAsia="Times New Roman" w:hAnsi="Arial" w:cs="Times New Roman"/>
                <w:color w:val="222222"/>
                <w:sz w:val="18"/>
                <w:szCs w:val="18"/>
                <w:shd w:val="clear" w:color="auto" w:fill="FFFFFF"/>
              </w:rPr>
            </w:rPrChange>
          </w:rPr>
          <w:t>Some steps were combined to comply with section limits. Highlighted text was copied into a new document to verify &lt;</w:t>
        </w:r>
      </w:ins>
      <w:ins w:id="233" w:author="Rachel Brewster" w:date="2017-03-20T20:12:00Z">
        <w:r w:rsidR="00ED486C" w:rsidRPr="001365EE">
          <w:rPr>
            <w:rFonts w:ascii="Arial" w:eastAsia="Times New Roman" w:hAnsi="Arial" w:cs="Times New Roman"/>
            <w:color w:val="222222"/>
            <w:shd w:val="clear" w:color="auto" w:fill="FFFFFF"/>
            <w:rPrChange w:id="234" w:author="Sharlene P. Brown" w:date="2017-03-20T23:22:00Z">
              <w:rPr>
                <w:rFonts w:ascii="Arial" w:eastAsia="Times New Roman" w:hAnsi="Arial" w:cs="Times New Roman"/>
                <w:color w:val="222222"/>
                <w:sz w:val="18"/>
                <w:szCs w:val="18"/>
                <w:shd w:val="clear" w:color="auto" w:fill="FFFFFF"/>
              </w:rPr>
            </w:rPrChange>
          </w:rPr>
          <w:t xml:space="preserve"> </w:t>
        </w:r>
      </w:ins>
      <w:proofErr w:type="gramStart"/>
      <w:ins w:id="235" w:author="Sharlene P. Brown" w:date="2017-03-18T13:28:00Z">
        <w:r w:rsidRPr="001365EE">
          <w:rPr>
            <w:rFonts w:ascii="Arial" w:eastAsia="Times New Roman" w:hAnsi="Arial" w:cs="Times New Roman"/>
            <w:color w:val="222222"/>
            <w:shd w:val="clear" w:color="auto" w:fill="FFFFFF"/>
            <w:rPrChange w:id="236" w:author="Sharlene P. Brown" w:date="2017-03-20T23:22:00Z">
              <w:rPr>
                <w:rFonts w:ascii="Arial" w:eastAsia="Times New Roman" w:hAnsi="Arial" w:cs="Times New Roman"/>
                <w:color w:val="222222"/>
                <w:sz w:val="18"/>
                <w:szCs w:val="18"/>
                <w:shd w:val="clear" w:color="auto" w:fill="FFFFFF"/>
              </w:rPr>
            </w:rPrChange>
          </w:rPr>
          <w:t>2.5 page</w:t>
        </w:r>
        <w:proofErr w:type="gramEnd"/>
        <w:r w:rsidRPr="001365EE">
          <w:rPr>
            <w:rFonts w:ascii="Arial" w:eastAsia="Times New Roman" w:hAnsi="Arial" w:cs="Times New Roman"/>
            <w:color w:val="222222"/>
            <w:shd w:val="clear" w:color="auto" w:fill="FFFFFF"/>
            <w:rPrChange w:id="237" w:author="Sharlene P. Brown" w:date="2017-03-20T23:22:00Z">
              <w:rPr>
                <w:rFonts w:ascii="Arial" w:eastAsia="Times New Roman" w:hAnsi="Arial" w:cs="Times New Roman"/>
                <w:color w:val="222222"/>
                <w:sz w:val="18"/>
                <w:szCs w:val="18"/>
                <w:shd w:val="clear" w:color="auto" w:fill="FFFFFF"/>
              </w:rPr>
            </w:rPrChange>
          </w:rPr>
          <w:t xml:space="preserve"> length. </w:t>
        </w:r>
      </w:ins>
    </w:p>
    <w:p w14:paraId="0232CAFD" w14:textId="73854C00" w:rsidR="00B46060" w:rsidRPr="001365EE" w:rsidRDefault="00986538" w:rsidP="00986538">
      <w:pPr>
        <w:spacing w:line="480" w:lineRule="auto"/>
        <w:rPr>
          <w:ins w:id="238" w:author="Sharlene P. Brown" w:date="2017-03-18T11:49:00Z"/>
          <w:rFonts w:ascii="Arial" w:eastAsia="Times New Roman" w:hAnsi="Arial" w:cs="Times New Roman"/>
          <w:color w:val="222222"/>
          <w:shd w:val="clear" w:color="auto" w:fill="FFFFFF"/>
          <w:rPrChange w:id="239" w:author="Sharlene P. Brown" w:date="2017-03-20T23:22:00Z">
            <w:rPr>
              <w:ins w:id="240" w:author="Sharlene P. Brown" w:date="2017-03-18T11:49:00Z"/>
              <w:rFonts w:ascii="Arial" w:eastAsia="Times New Roman" w:hAnsi="Arial" w:cs="Times New Roman"/>
              <w:color w:val="222222"/>
              <w:sz w:val="18"/>
              <w:szCs w:val="18"/>
              <w:shd w:val="clear" w:color="auto" w:fill="FFFFFF"/>
            </w:rPr>
          </w:rPrChange>
        </w:rPr>
      </w:pPr>
      <w:r w:rsidRPr="001365EE">
        <w:rPr>
          <w:rFonts w:ascii="Arial" w:eastAsia="Times New Roman" w:hAnsi="Arial" w:cs="Times New Roman"/>
          <w:color w:val="222222"/>
          <w:rPrChange w:id="241" w:author="Sharlene P. Brown" w:date="2017-03-20T23:22:00Z">
            <w:rPr>
              <w:rFonts w:ascii="Arial" w:eastAsia="Times New Roman" w:hAnsi="Arial" w:cs="Times New Roman"/>
              <w:color w:val="222222"/>
              <w:sz w:val="18"/>
              <w:szCs w:val="18"/>
            </w:rPr>
          </w:rPrChange>
        </w:rPr>
        <w:br/>
      </w:r>
      <w:r w:rsidRPr="001365EE">
        <w:rPr>
          <w:rFonts w:ascii="Arial" w:eastAsia="Times New Roman" w:hAnsi="Arial" w:cs="Times New Roman"/>
          <w:color w:val="222222"/>
          <w:shd w:val="clear" w:color="auto" w:fill="FFFFFF"/>
          <w:rPrChange w:id="242" w:author="Sharlene P. Brown" w:date="2017-03-20T23:22:00Z">
            <w:rPr>
              <w:rFonts w:ascii="Arial" w:eastAsia="Times New Roman" w:hAnsi="Arial" w:cs="Times New Roman"/>
              <w:color w:val="222222"/>
              <w:sz w:val="18"/>
              <w:szCs w:val="18"/>
              <w:shd w:val="clear" w:color="auto" w:fill="FFFFFF"/>
            </w:rPr>
          </w:rPrChange>
        </w:rPr>
        <w:t>• Please note that to qualify as a protocol section, each section must have at least 3 steps. Please remove the sub-headings for sections 1.3, 1.5, 1.8, and 1.9 (washing-mounting sections).</w:t>
      </w:r>
    </w:p>
    <w:p w14:paraId="244050E4" w14:textId="77777777" w:rsidR="00B46060" w:rsidRPr="001365EE" w:rsidRDefault="00B46060">
      <w:pPr>
        <w:spacing w:line="480" w:lineRule="auto"/>
        <w:ind w:left="720"/>
        <w:rPr>
          <w:ins w:id="243" w:author="Sharlene P. Brown" w:date="2017-03-18T11:50:00Z"/>
          <w:rFonts w:ascii="Arial" w:eastAsia="Times New Roman" w:hAnsi="Arial" w:cs="Times New Roman"/>
          <w:color w:val="222222"/>
          <w:shd w:val="clear" w:color="auto" w:fill="FFFFFF"/>
          <w:rPrChange w:id="244" w:author="Sharlene P. Brown" w:date="2017-03-20T23:22:00Z">
            <w:rPr>
              <w:ins w:id="245" w:author="Sharlene P. Brown" w:date="2017-03-18T11:50:00Z"/>
              <w:rFonts w:ascii="Arial" w:eastAsia="Times New Roman" w:hAnsi="Arial" w:cs="Times New Roman"/>
              <w:color w:val="222222"/>
              <w:sz w:val="18"/>
              <w:szCs w:val="18"/>
              <w:shd w:val="clear" w:color="auto" w:fill="FFFFFF"/>
            </w:rPr>
          </w:rPrChange>
        </w:rPr>
        <w:pPrChange w:id="246" w:author="Sharlene P. Brown" w:date="2017-03-20T23:22:00Z">
          <w:pPr>
            <w:spacing w:line="480" w:lineRule="auto"/>
          </w:pPr>
        </w:pPrChange>
      </w:pPr>
      <w:ins w:id="247" w:author="Sharlene P. Brown" w:date="2017-03-18T11:49:00Z">
        <w:r w:rsidRPr="001365EE">
          <w:rPr>
            <w:rFonts w:ascii="Arial" w:eastAsia="Times New Roman" w:hAnsi="Arial" w:cs="Times New Roman"/>
            <w:color w:val="222222"/>
            <w:shd w:val="clear" w:color="auto" w:fill="FFFFFF"/>
            <w:rPrChange w:id="248" w:author="Sharlene P. Brown" w:date="2017-03-20T23:22:00Z">
              <w:rPr>
                <w:rFonts w:ascii="Arial" w:eastAsia="Times New Roman" w:hAnsi="Arial" w:cs="Times New Roman"/>
                <w:color w:val="222222"/>
                <w:sz w:val="18"/>
                <w:szCs w:val="18"/>
                <w:shd w:val="clear" w:color="auto" w:fill="FFFFFF"/>
              </w:rPr>
            </w:rPrChange>
          </w:rPr>
          <w:t>Steps have been edited to comply with this requirement</w:t>
        </w:r>
      </w:ins>
    </w:p>
    <w:p w14:paraId="5029B4BA" w14:textId="526C05AE" w:rsidR="00761391" w:rsidRPr="001365EE" w:rsidRDefault="00986538">
      <w:pPr>
        <w:spacing w:line="480" w:lineRule="auto"/>
        <w:ind w:firstLine="720"/>
        <w:rPr>
          <w:ins w:id="249" w:author="Sharlene P. Brown" w:date="2017-03-17T23:07:00Z"/>
          <w:rFonts w:ascii="Arial" w:eastAsia="Times New Roman" w:hAnsi="Arial" w:cs="Times New Roman"/>
          <w:color w:val="222222"/>
          <w:shd w:val="clear" w:color="auto" w:fill="FFFFFF"/>
          <w:rPrChange w:id="250" w:author="Sharlene P. Brown" w:date="2017-03-20T23:22:00Z">
            <w:rPr>
              <w:ins w:id="251" w:author="Sharlene P. Brown" w:date="2017-03-17T23:07:00Z"/>
              <w:rFonts w:ascii="Arial" w:eastAsia="Times New Roman" w:hAnsi="Arial" w:cs="Times New Roman"/>
              <w:color w:val="222222"/>
              <w:sz w:val="18"/>
              <w:szCs w:val="18"/>
              <w:shd w:val="clear" w:color="auto" w:fill="FFFFFF"/>
            </w:rPr>
          </w:rPrChange>
        </w:rPr>
        <w:pPrChange w:id="252" w:author="Sharlene P. Brown" w:date="2017-03-18T11:49:00Z">
          <w:pPr>
            <w:spacing w:line="480" w:lineRule="auto"/>
          </w:pPr>
        </w:pPrChange>
      </w:pPr>
      <w:r w:rsidRPr="001365EE">
        <w:rPr>
          <w:rFonts w:ascii="Arial" w:eastAsia="Times New Roman" w:hAnsi="Arial" w:cs="Times New Roman"/>
          <w:color w:val="222222"/>
          <w:rPrChange w:id="253" w:author="Sharlene P. Brown" w:date="2017-03-20T23:22:00Z">
            <w:rPr>
              <w:rFonts w:ascii="Arial" w:eastAsia="Times New Roman" w:hAnsi="Arial" w:cs="Times New Roman"/>
              <w:color w:val="222222"/>
              <w:sz w:val="18"/>
              <w:szCs w:val="18"/>
            </w:rPr>
          </w:rPrChange>
        </w:rPr>
        <w:br/>
      </w:r>
      <w:r w:rsidRPr="001365EE">
        <w:rPr>
          <w:rFonts w:ascii="Arial" w:eastAsia="Times New Roman" w:hAnsi="Arial" w:cs="Times New Roman"/>
          <w:color w:val="222222"/>
          <w:shd w:val="clear" w:color="auto" w:fill="FFFFFF"/>
          <w:rPrChange w:id="254" w:author="Sharlene P. Brown" w:date="2017-03-20T23:22:00Z">
            <w:rPr>
              <w:rFonts w:ascii="Arial" w:eastAsia="Times New Roman" w:hAnsi="Arial" w:cs="Times New Roman"/>
              <w:color w:val="222222"/>
              <w:sz w:val="18"/>
              <w:szCs w:val="18"/>
              <w:shd w:val="clear" w:color="auto" w:fill="FFFFFF"/>
            </w:rPr>
          </w:rPrChange>
        </w:rPr>
        <w:t>• Tables 3 and 4 legends: Please fix the symbols.</w:t>
      </w:r>
    </w:p>
    <w:p w14:paraId="577E162A" w14:textId="6F97C6DB" w:rsidR="00761391" w:rsidRPr="001365EE" w:rsidRDefault="00A11F26">
      <w:pPr>
        <w:spacing w:line="480" w:lineRule="auto"/>
        <w:ind w:left="720"/>
        <w:rPr>
          <w:ins w:id="255" w:author="Sharlene P. Brown" w:date="2017-03-17T23:08:00Z"/>
          <w:rFonts w:ascii="Arial" w:eastAsia="Times New Roman" w:hAnsi="Arial" w:cs="Times New Roman"/>
          <w:color w:val="222222"/>
          <w:shd w:val="clear" w:color="auto" w:fill="FFFFFF"/>
          <w:rPrChange w:id="256" w:author="Sharlene P. Brown" w:date="2017-03-20T23:22:00Z">
            <w:rPr>
              <w:ins w:id="257" w:author="Sharlene P. Brown" w:date="2017-03-17T23:08:00Z"/>
              <w:rFonts w:ascii="Arial" w:eastAsia="Times New Roman" w:hAnsi="Arial" w:cs="Times New Roman"/>
              <w:color w:val="222222"/>
              <w:sz w:val="18"/>
              <w:szCs w:val="18"/>
              <w:shd w:val="clear" w:color="auto" w:fill="FFFFFF"/>
            </w:rPr>
          </w:rPrChange>
        </w:rPr>
        <w:pPrChange w:id="258" w:author="Sharlene P. Brown" w:date="2017-03-18T15:24:00Z">
          <w:pPr>
            <w:spacing w:line="480" w:lineRule="auto"/>
          </w:pPr>
        </w:pPrChange>
      </w:pPr>
      <w:ins w:id="259" w:author="Sharlene P. Brown" w:date="2017-03-20T23:09:00Z">
        <w:r w:rsidRPr="001365EE">
          <w:rPr>
            <w:rFonts w:ascii="Arial" w:eastAsia="Times New Roman" w:hAnsi="Arial" w:cs="Times New Roman"/>
            <w:color w:val="222222"/>
            <w:shd w:val="clear" w:color="auto" w:fill="FFFFFF"/>
            <w:rPrChange w:id="260" w:author="Sharlene P. Brown" w:date="2017-03-20T23:22:00Z">
              <w:rPr>
                <w:rFonts w:ascii="Arial" w:eastAsia="Times New Roman" w:hAnsi="Arial" w:cs="Times New Roman"/>
                <w:color w:val="222222"/>
                <w:sz w:val="18"/>
                <w:szCs w:val="18"/>
                <w:shd w:val="clear" w:color="auto" w:fill="FFFFFF"/>
              </w:rPr>
            </w:rPrChange>
          </w:rPr>
          <w:t xml:space="preserve">Symbols have been corrected. </w:t>
        </w:r>
      </w:ins>
      <w:ins w:id="261" w:author="Rachel Brewster" w:date="2017-03-20T20:12:00Z">
        <w:del w:id="262" w:author="Sharlene P. Brown" w:date="2017-03-20T23:09:00Z">
          <w:r w:rsidR="007F5574" w:rsidRPr="001365EE" w:rsidDel="00A11F26">
            <w:rPr>
              <w:rFonts w:ascii="Arial" w:eastAsia="Times New Roman" w:hAnsi="Arial" w:cs="Times New Roman"/>
              <w:color w:val="222222"/>
              <w:shd w:val="clear" w:color="auto" w:fill="FFFFFF"/>
              <w:rPrChange w:id="263" w:author="Sharlene P. Brown" w:date="2017-03-20T23:22:00Z">
                <w:rPr>
                  <w:rFonts w:ascii="Arial" w:eastAsia="Times New Roman" w:hAnsi="Arial" w:cs="Times New Roman"/>
                  <w:color w:val="222222"/>
                  <w:sz w:val="18"/>
                  <w:szCs w:val="18"/>
                  <w:shd w:val="clear" w:color="auto" w:fill="FFFFFF"/>
                </w:rPr>
              </w:rPrChange>
            </w:rPr>
            <w:delText>found</w:delText>
          </w:r>
        </w:del>
      </w:ins>
      <w:ins w:id="264" w:author="Sharlene P. Brown" w:date="2017-03-17T23:07:00Z">
        <w:r w:rsidR="00761391" w:rsidRPr="001365EE">
          <w:rPr>
            <w:rFonts w:ascii="Arial" w:eastAsia="Times New Roman" w:hAnsi="Arial" w:cs="Times New Roman"/>
            <w:color w:val="222222"/>
            <w:shd w:val="clear" w:color="auto" w:fill="FFFFFF"/>
            <w:rPrChange w:id="265" w:author="Sharlene P. Brown" w:date="2017-03-20T23:22:00Z">
              <w:rPr>
                <w:rFonts w:ascii="Arial" w:eastAsia="Times New Roman" w:hAnsi="Arial" w:cs="Times New Roman"/>
                <w:color w:val="222222"/>
                <w:sz w:val="18"/>
                <w:szCs w:val="18"/>
                <w:shd w:val="clear" w:color="auto" w:fill="FFFFFF"/>
              </w:rPr>
            </w:rPrChange>
          </w:rPr>
          <w:t xml:space="preserve"> </w:t>
        </w:r>
      </w:ins>
    </w:p>
    <w:p w14:paraId="12DA45E1" w14:textId="1B251D68" w:rsidR="00761391" w:rsidRPr="001365EE" w:rsidRDefault="00986538">
      <w:pPr>
        <w:spacing w:line="480" w:lineRule="auto"/>
        <w:ind w:firstLine="720"/>
        <w:rPr>
          <w:ins w:id="266" w:author="Sharlene P. Brown" w:date="2017-03-17T23:07:00Z"/>
          <w:rFonts w:ascii="Arial" w:eastAsia="Times New Roman" w:hAnsi="Arial" w:cs="Times New Roman"/>
          <w:color w:val="222222"/>
          <w:shd w:val="clear" w:color="auto" w:fill="FFFFFF"/>
          <w:rPrChange w:id="267" w:author="Sharlene P. Brown" w:date="2017-03-20T23:22:00Z">
            <w:rPr>
              <w:ins w:id="268" w:author="Sharlene P. Brown" w:date="2017-03-17T23:07:00Z"/>
              <w:rFonts w:ascii="Arial" w:eastAsia="Times New Roman" w:hAnsi="Arial" w:cs="Times New Roman"/>
              <w:color w:val="222222"/>
              <w:sz w:val="18"/>
              <w:szCs w:val="18"/>
              <w:shd w:val="clear" w:color="auto" w:fill="FFFFFF"/>
            </w:rPr>
          </w:rPrChange>
        </w:rPr>
        <w:pPrChange w:id="269" w:author="Sharlene P. Brown" w:date="2017-03-17T23:07:00Z">
          <w:pPr>
            <w:spacing w:line="480" w:lineRule="auto"/>
          </w:pPr>
        </w:pPrChange>
      </w:pPr>
      <w:r w:rsidRPr="001365EE">
        <w:rPr>
          <w:rFonts w:ascii="Arial" w:eastAsia="Times New Roman" w:hAnsi="Arial" w:cs="Times New Roman"/>
          <w:color w:val="222222"/>
          <w:rPrChange w:id="270" w:author="Sharlene P. Brown" w:date="2017-03-20T23:22:00Z">
            <w:rPr>
              <w:rFonts w:ascii="Arial" w:eastAsia="Times New Roman" w:hAnsi="Arial" w:cs="Times New Roman"/>
              <w:color w:val="222222"/>
              <w:sz w:val="18"/>
              <w:szCs w:val="18"/>
            </w:rPr>
          </w:rPrChange>
        </w:rPr>
        <w:lastRenderedPageBreak/>
        <w:br/>
      </w:r>
      <w:r w:rsidRPr="001365EE">
        <w:rPr>
          <w:rFonts w:ascii="Arial" w:eastAsia="Times New Roman" w:hAnsi="Arial" w:cs="Times New Roman"/>
          <w:color w:val="222222"/>
          <w:shd w:val="clear" w:color="auto" w:fill="FFFFFF"/>
          <w:rPrChange w:id="271" w:author="Sharlene P. Brown" w:date="2017-03-20T23:22:00Z">
            <w:rPr>
              <w:rFonts w:ascii="Arial" w:eastAsia="Times New Roman" w:hAnsi="Arial" w:cs="Times New Roman"/>
              <w:color w:val="222222"/>
              <w:sz w:val="18"/>
              <w:szCs w:val="18"/>
              <w:shd w:val="clear" w:color="auto" w:fill="FFFFFF"/>
            </w:rPr>
          </w:rPrChange>
        </w:rPr>
        <w:t>• Table 4 is discussed in the Results and Legends sections, but is missing. Please upload Table 4.</w:t>
      </w:r>
    </w:p>
    <w:p w14:paraId="798B35FF" w14:textId="5E97FE73" w:rsidR="00761391" w:rsidRPr="001365EE" w:rsidRDefault="00761391">
      <w:pPr>
        <w:spacing w:line="480" w:lineRule="auto"/>
        <w:ind w:firstLine="720"/>
        <w:rPr>
          <w:ins w:id="272" w:author="Sharlene P. Brown" w:date="2017-03-17T23:08:00Z"/>
          <w:rFonts w:ascii="Arial" w:eastAsia="Times New Roman" w:hAnsi="Arial" w:cs="Times New Roman"/>
          <w:color w:val="222222"/>
          <w:shd w:val="clear" w:color="auto" w:fill="FFFFFF"/>
          <w:rPrChange w:id="273" w:author="Sharlene P. Brown" w:date="2017-03-20T23:22:00Z">
            <w:rPr>
              <w:ins w:id="274" w:author="Sharlene P. Brown" w:date="2017-03-17T23:08:00Z"/>
              <w:rFonts w:ascii="Arial" w:eastAsia="Times New Roman" w:hAnsi="Arial" w:cs="Times New Roman"/>
              <w:color w:val="222222"/>
              <w:sz w:val="18"/>
              <w:szCs w:val="18"/>
              <w:shd w:val="clear" w:color="auto" w:fill="FFFFFF"/>
            </w:rPr>
          </w:rPrChange>
        </w:rPr>
        <w:pPrChange w:id="275" w:author="Sharlene P. Brown" w:date="2017-03-17T23:07:00Z">
          <w:pPr>
            <w:spacing w:line="480" w:lineRule="auto"/>
          </w:pPr>
        </w:pPrChange>
      </w:pPr>
      <w:ins w:id="276" w:author="Sharlene P. Brown" w:date="2017-03-17T23:07:00Z">
        <w:del w:id="277" w:author="Rachel Brewster" w:date="2017-03-20T20:13:00Z">
          <w:r w:rsidRPr="001365EE" w:rsidDel="007F5574">
            <w:rPr>
              <w:rFonts w:ascii="Arial" w:eastAsia="Times New Roman" w:hAnsi="Arial" w:cs="Times New Roman"/>
              <w:color w:val="222222"/>
              <w:shd w:val="clear" w:color="auto" w:fill="FFFFFF"/>
              <w:rPrChange w:id="278" w:author="Sharlene P. Brown" w:date="2017-03-20T23:22:00Z">
                <w:rPr>
                  <w:rFonts w:ascii="Arial" w:eastAsia="Times New Roman" w:hAnsi="Arial" w:cs="Times New Roman"/>
                  <w:color w:val="222222"/>
                  <w:sz w:val="18"/>
                  <w:szCs w:val="18"/>
                  <w:shd w:val="clear" w:color="auto" w:fill="FFFFFF"/>
                </w:rPr>
              </w:rPrChange>
            </w:rPr>
            <w:delText xml:space="preserve">Will upload </w:delText>
          </w:r>
        </w:del>
      </w:ins>
      <w:ins w:id="279" w:author="Rachel Brewster" w:date="2017-03-20T20:13:00Z">
        <w:r w:rsidR="007F5574" w:rsidRPr="001365EE">
          <w:rPr>
            <w:rFonts w:ascii="Arial" w:eastAsia="Times New Roman" w:hAnsi="Arial" w:cs="Times New Roman"/>
            <w:color w:val="222222"/>
            <w:shd w:val="clear" w:color="auto" w:fill="FFFFFF"/>
            <w:rPrChange w:id="280" w:author="Sharlene P. Brown" w:date="2017-03-20T23:22:00Z">
              <w:rPr>
                <w:rFonts w:ascii="Arial" w:eastAsia="Times New Roman" w:hAnsi="Arial" w:cs="Times New Roman"/>
                <w:color w:val="222222"/>
                <w:sz w:val="18"/>
                <w:szCs w:val="18"/>
                <w:shd w:val="clear" w:color="auto" w:fill="FFFFFF"/>
              </w:rPr>
            </w:rPrChange>
          </w:rPr>
          <w:t>T</w:t>
        </w:r>
      </w:ins>
      <w:ins w:id="281" w:author="Sharlene P. Brown" w:date="2017-03-17T23:07:00Z">
        <w:del w:id="282" w:author="Rachel Brewster" w:date="2017-03-20T20:13:00Z">
          <w:r w:rsidRPr="001365EE" w:rsidDel="007F5574">
            <w:rPr>
              <w:rFonts w:ascii="Arial" w:eastAsia="Times New Roman" w:hAnsi="Arial" w:cs="Times New Roman"/>
              <w:color w:val="222222"/>
              <w:shd w:val="clear" w:color="auto" w:fill="FFFFFF"/>
              <w:rPrChange w:id="283" w:author="Sharlene P. Brown" w:date="2017-03-20T23:22:00Z">
                <w:rPr>
                  <w:rFonts w:ascii="Arial" w:eastAsia="Times New Roman" w:hAnsi="Arial" w:cs="Times New Roman"/>
                  <w:color w:val="222222"/>
                  <w:sz w:val="18"/>
                  <w:szCs w:val="18"/>
                  <w:shd w:val="clear" w:color="auto" w:fill="FFFFFF"/>
                </w:rPr>
              </w:rPrChange>
            </w:rPr>
            <w:delText>t</w:delText>
          </w:r>
        </w:del>
        <w:r w:rsidRPr="001365EE">
          <w:rPr>
            <w:rFonts w:ascii="Arial" w:eastAsia="Times New Roman" w:hAnsi="Arial" w:cs="Times New Roman"/>
            <w:color w:val="222222"/>
            <w:shd w:val="clear" w:color="auto" w:fill="FFFFFF"/>
            <w:rPrChange w:id="284" w:author="Sharlene P. Brown" w:date="2017-03-20T23:22:00Z">
              <w:rPr>
                <w:rFonts w:ascii="Arial" w:eastAsia="Times New Roman" w:hAnsi="Arial" w:cs="Times New Roman"/>
                <w:color w:val="222222"/>
                <w:sz w:val="18"/>
                <w:szCs w:val="18"/>
                <w:shd w:val="clear" w:color="auto" w:fill="FFFFFF"/>
              </w:rPr>
            </w:rPrChange>
          </w:rPr>
          <w:t xml:space="preserve">able 4 </w:t>
        </w:r>
      </w:ins>
      <w:ins w:id="285" w:author="Rachel Brewster" w:date="2017-03-20T20:13:00Z">
        <w:r w:rsidR="007F5574" w:rsidRPr="001365EE">
          <w:rPr>
            <w:rFonts w:ascii="Arial" w:eastAsia="Times New Roman" w:hAnsi="Arial" w:cs="Times New Roman"/>
            <w:color w:val="222222"/>
            <w:shd w:val="clear" w:color="auto" w:fill="FFFFFF"/>
            <w:rPrChange w:id="286" w:author="Sharlene P. Brown" w:date="2017-03-20T23:22:00Z">
              <w:rPr>
                <w:rFonts w:ascii="Arial" w:eastAsia="Times New Roman" w:hAnsi="Arial" w:cs="Times New Roman"/>
                <w:color w:val="222222"/>
                <w:sz w:val="18"/>
                <w:szCs w:val="18"/>
                <w:shd w:val="clear" w:color="auto" w:fill="FFFFFF"/>
              </w:rPr>
            </w:rPrChange>
          </w:rPr>
          <w:t xml:space="preserve">will be uploaded </w:t>
        </w:r>
      </w:ins>
      <w:ins w:id="287" w:author="Sharlene P. Brown" w:date="2017-03-17T23:07:00Z">
        <w:r w:rsidRPr="001365EE">
          <w:rPr>
            <w:rFonts w:ascii="Arial" w:eastAsia="Times New Roman" w:hAnsi="Arial" w:cs="Times New Roman"/>
            <w:color w:val="222222"/>
            <w:shd w:val="clear" w:color="auto" w:fill="FFFFFF"/>
            <w:rPrChange w:id="288" w:author="Sharlene P. Brown" w:date="2017-03-20T23:22:00Z">
              <w:rPr>
                <w:rFonts w:ascii="Arial" w:eastAsia="Times New Roman" w:hAnsi="Arial" w:cs="Times New Roman"/>
                <w:color w:val="222222"/>
                <w:sz w:val="18"/>
                <w:szCs w:val="18"/>
                <w:shd w:val="clear" w:color="auto" w:fill="FFFFFF"/>
              </w:rPr>
            </w:rPrChange>
          </w:rPr>
          <w:t xml:space="preserve">with the manuscript. </w:t>
        </w:r>
      </w:ins>
    </w:p>
    <w:p w14:paraId="3FA0997C" w14:textId="77777777" w:rsidR="007F462C" w:rsidRPr="001365EE" w:rsidRDefault="00986538">
      <w:pPr>
        <w:spacing w:line="480" w:lineRule="auto"/>
        <w:ind w:firstLine="720"/>
        <w:rPr>
          <w:ins w:id="289" w:author="Sharlene P. Brown" w:date="2017-03-17T23:14:00Z"/>
          <w:rFonts w:ascii="Arial" w:eastAsia="Times New Roman" w:hAnsi="Arial" w:cs="Times New Roman"/>
          <w:color w:val="222222"/>
          <w:shd w:val="clear" w:color="auto" w:fill="FFFFFF"/>
          <w:rPrChange w:id="290" w:author="Sharlene P. Brown" w:date="2017-03-20T23:22:00Z">
            <w:rPr>
              <w:ins w:id="291" w:author="Sharlene P. Brown" w:date="2017-03-17T23:14:00Z"/>
              <w:rFonts w:ascii="Arial" w:eastAsia="Times New Roman" w:hAnsi="Arial" w:cs="Times New Roman"/>
              <w:color w:val="222222"/>
              <w:sz w:val="18"/>
              <w:szCs w:val="18"/>
              <w:shd w:val="clear" w:color="auto" w:fill="FFFFFF"/>
            </w:rPr>
          </w:rPrChange>
        </w:rPr>
        <w:pPrChange w:id="292" w:author="Sharlene P. Brown" w:date="2017-03-17T23:07:00Z">
          <w:pPr>
            <w:spacing w:line="480" w:lineRule="auto"/>
          </w:pPr>
        </w:pPrChange>
      </w:pPr>
      <w:r w:rsidRPr="001365EE">
        <w:rPr>
          <w:rFonts w:ascii="Arial" w:eastAsia="Times New Roman" w:hAnsi="Arial" w:cs="Times New Roman"/>
          <w:color w:val="222222"/>
          <w:rPrChange w:id="293" w:author="Sharlene P. Brown" w:date="2017-03-20T23:22:00Z">
            <w:rPr>
              <w:rFonts w:ascii="Arial" w:eastAsia="Times New Roman" w:hAnsi="Arial" w:cs="Times New Roman"/>
              <w:color w:val="222222"/>
              <w:sz w:val="18"/>
              <w:szCs w:val="18"/>
            </w:rPr>
          </w:rPrChange>
        </w:rPr>
        <w:br/>
      </w:r>
      <w:r w:rsidRPr="001365EE">
        <w:rPr>
          <w:rFonts w:ascii="Arial" w:eastAsia="Times New Roman" w:hAnsi="Arial" w:cs="Times New Roman"/>
          <w:color w:val="222222"/>
          <w:shd w:val="clear" w:color="auto" w:fill="FFFFFF"/>
          <w:rPrChange w:id="294" w:author="Sharlene P. Brown" w:date="2017-03-20T23:22:00Z">
            <w:rPr>
              <w:rFonts w:ascii="Arial" w:eastAsia="Times New Roman" w:hAnsi="Arial" w:cs="Times New Roman"/>
              <w:color w:val="222222"/>
              <w:sz w:val="18"/>
              <w:szCs w:val="18"/>
              <w:shd w:val="clear" w:color="auto" w:fill="FFFFFF"/>
            </w:rPr>
          </w:rPrChange>
        </w:rPr>
        <w:t>• References: Please abbreviate the journal titles (use ISO4 abbreviation).</w:t>
      </w:r>
    </w:p>
    <w:p w14:paraId="49DBD117" w14:textId="2C7F6D6B" w:rsidR="007F462C" w:rsidRPr="001365EE" w:rsidRDefault="00C765EB">
      <w:pPr>
        <w:spacing w:line="480" w:lineRule="auto"/>
        <w:ind w:left="720"/>
        <w:rPr>
          <w:ins w:id="295" w:author="Sharlene P. Brown" w:date="2017-03-17T23:14:00Z"/>
          <w:rFonts w:ascii="Arial" w:eastAsia="Times New Roman" w:hAnsi="Arial" w:cs="Times New Roman"/>
          <w:color w:val="222222"/>
          <w:shd w:val="clear" w:color="auto" w:fill="FFFFFF"/>
          <w:rPrChange w:id="296" w:author="Sharlene P. Brown" w:date="2017-03-20T23:22:00Z">
            <w:rPr>
              <w:ins w:id="297" w:author="Sharlene P. Brown" w:date="2017-03-17T23:14:00Z"/>
              <w:rFonts w:ascii="Arial" w:eastAsia="Times New Roman" w:hAnsi="Arial" w:cs="Times New Roman"/>
              <w:color w:val="222222"/>
              <w:sz w:val="18"/>
              <w:szCs w:val="18"/>
              <w:shd w:val="clear" w:color="auto" w:fill="FFFFFF"/>
            </w:rPr>
          </w:rPrChange>
        </w:rPr>
        <w:pPrChange w:id="298" w:author="Sharlene P. Brown" w:date="2017-03-20T23:22:00Z">
          <w:pPr>
            <w:spacing w:line="480" w:lineRule="auto"/>
          </w:pPr>
        </w:pPrChange>
      </w:pPr>
      <w:ins w:id="299" w:author="Sharlene P. Brown" w:date="2017-03-18T15:23:00Z">
        <w:r w:rsidRPr="001365EE">
          <w:rPr>
            <w:rFonts w:ascii="Arial" w:eastAsia="Times New Roman" w:hAnsi="Arial" w:cs="Times New Roman"/>
            <w:color w:val="222222"/>
            <w:shd w:val="clear" w:color="auto" w:fill="FFFFFF"/>
            <w:rPrChange w:id="300" w:author="Sharlene P. Brown" w:date="2017-03-20T23:22:00Z">
              <w:rPr>
                <w:rFonts w:ascii="Arial" w:eastAsia="Times New Roman" w:hAnsi="Arial" w:cs="Times New Roman"/>
                <w:color w:val="222222"/>
                <w:sz w:val="18"/>
                <w:szCs w:val="18"/>
                <w:shd w:val="clear" w:color="auto" w:fill="FFFFFF"/>
              </w:rPr>
            </w:rPrChange>
          </w:rPr>
          <w:t xml:space="preserve">References have been updated to include abbreviated journal titles. </w:t>
        </w:r>
      </w:ins>
    </w:p>
    <w:p w14:paraId="28251A36" w14:textId="0F2CEF0F" w:rsidR="00986538" w:rsidRPr="001365EE" w:rsidRDefault="00986538">
      <w:pPr>
        <w:spacing w:line="480" w:lineRule="auto"/>
        <w:ind w:firstLine="720"/>
        <w:rPr>
          <w:ins w:id="301" w:author="Sharlene P. Brown" w:date="2017-03-18T15:25:00Z"/>
          <w:rFonts w:ascii="Arial" w:eastAsia="Times New Roman" w:hAnsi="Arial" w:cs="Times New Roman"/>
          <w:color w:val="222222"/>
          <w:shd w:val="clear" w:color="auto" w:fill="FFFFFF"/>
          <w:rPrChange w:id="302" w:author="Sharlene P. Brown" w:date="2017-03-20T23:22:00Z">
            <w:rPr>
              <w:ins w:id="303" w:author="Sharlene P. Brown" w:date="2017-03-18T15:25:00Z"/>
              <w:rFonts w:ascii="Arial" w:eastAsia="Times New Roman" w:hAnsi="Arial" w:cs="Times New Roman"/>
              <w:color w:val="222222"/>
              <w:sz w:val="18"/>
              <w:szCs w:val="18"/>
              <w:shd w:val="clear" w:color="auto" w:fill="FFFFFF"/>
            </w:rPr>
          </w:rPrChange>
        </w:rPr>
        <w:pPrChange w:id="304" w:author="Sharlene P. Brown" w:date="2017-03-17T23:07:00Z">
          <w:pPr>
            <w:spacing w:line="480" w:lineRule="auto"/>
          </w:pPr>
        </w:pPrChange>
      </w:pPr>
      <w:r w:rsidRPr="001365EE">
        <w:rPr>
          <w:rFonts w:ascii="Arial" w:eastAsia="Times New Roman" w:hAnsi="Arial" w:cs="Times New Roman"/>
          <w:color w:val="222222"/>
          <w:rPrChange w:id="305" w:author="Sharlene P. Brown" w:date="2017-03-20T23:22:00Z">
            <w:rPr>
              <w:rFonts w:ascii="Arial" w:eastAsia="Times New Roman" w:hAnsi="Arial" w:cs="Times New Roman"/>
              <w:color w:val="222222"/>
              <w:sz w:val="18"/>
              <w:szCs w:val="18"/>
            </w:rPr>
          </w:rPrChange>
        </w:rPr>
        <w:br/>
      </w:r>
      <w:r w:rsidRPr="001365EE">
        <w:rPr>
          <w:rFonts w:ascii="Arial" w:eastAsia="Times New Roman" w:hAnsi="Arial" w:cs="Times New Roman"/>
          <w:color w:val="222222"/>
          <w:shd w:val="clear" w:color="auto" w:fill="FFFFFF"/>
          <w:rPrChange w:id="306" w:author="Sharlene P. Brown" w:date="2017-03-20T23:22:00Z">
            <w:rPr>
              <w:rFonts w:ascii="Arial" w:eastAsia="Times New Roman" w:hAnsi="Arial" w:cs="Times New Roman"/>
              <w:color w:val="222222"/>
              <w:sz w:val="18"/>
              <w:szCs w:val="18"/>
              <w:shd w:val="clear" w:color="auto" w:fill="FFFFFF"/>
            </w:rPr>
          </w:rPrChange>
        </w:rPr>
        <w:t>• Please take this opportunity to thoroughly proofread your manuscript to ensure that there are no spelling or grammatical errors. Your JoVE editor will not copy-edit your manuscript and any errors in your submitted revision may be present in the published version.</w:t>
      </w:r>
    </w:p>
    <w:p w14:paraId="20991460" w14:textId="1CB0EB8D" w:rsidR="00C069A4" w:rsidRPr="001365EE" w:rsidRDefault="00497F80">
      <w:pPr>
        <w:spacing w:line="480" w:lineRule="auto"/>
        <w:ind w:firstLine="720"/>
        <w:rPr>
          <w:rFonts w:ascii="Times" w:eastAsia="Times New Roman" w:hAnsi="Times" w:cs="Times New Roman"/>
          <w:rPrChange w:id="307" w:author="Sharlene P. Brown" w:date="2017-03-20T23:22:00Z">
            <w:rPr>
              <w:rFonts w:ascii="Times" w:eastAsia="Times New Roman" w:hAnsi="Times" w:cs="Times New Roman"/>
              <w:sz w:val="20"/>
              <w:szCs w:val="20"/>
            </w:rPr>
          </w:rPrChange>
        </w:rPr>
        <w:pPrChange w:id="308" w:author="Sharlene P. Brown" w:date="2017-03-17T23:07:00Z">
          <w:pPr>
            <w:spacing w:line="480" w:lineRule="auto"/>
          </w:pPr>
        </w:pPrChange>
      </w:pPr>
      <w:ins w:id="309" w:author="Rachel Brewster" w:date="2017-03-20T20:14:00Z">
        <w:r w:rsidRPr="001365EE">
          <w:rPr>
            <w:rFonts w:ascii="Arial" w:eastAsia="Times New Roman" w:hAnsi="Arial" w:cs="Times New Roman"/>
            <w:color w:val="222222"/>
            <w:shd w:val="clear" w:color="auto" w:fill="FFFFFF"/>
            <w:rPrChange w:id="310" w:author="Sharlene P. Brown" w:date="2017-03-20T23:22:00Z">
              <w:rPr>
                <w:rFonts w:ascii="Arial" w:eastAsia="Times New Roman" w:hAnsi="Arial" w:cs="Times New Roman"/>
                <w:color w:val="222222"/>
                <w:sz w:val="18"/>
                <w:szCs w:val="18"/>
                <w:shd w:val="clear" w:color="auto" w:fill="FFFFFF"/>
              </w:rPr>
            </w:rPrChange>
          </w:rPr>
          <w:t>The m</w:t>
        </w:r>
      </w:ins>
      <w:ins w:id="311" w:author="Sharlene P. Brown" w:date="2017-03-18T15:25:00Z">
        <w:del w:id="312" w:author="Rachel Brewster" w:date="2017-03-20T20:14:00Z">
          <w:r w:rsidR="00C069A4" w:rsidRPr="001365EE" w:rsidDel="00497F80">
            <w:rPr>
              <w:rFonts w:ascii="Arial" w:eastAsia="Times New Roman" w:hAnsi="Arial" w:cs="Times New Roman"/>
              <w:color w:val="222222"/>
              <w:shd w:val="clear" w:color="auto" w:fill="FFFFFF"/>
              <w:rPrChange w:id="313" w:author="Sharlene P. Brown" w:date="2017-03-20T23:22:00Z">
                <w:rPr>
                  <w:rFonts w:ascii="Arial" w:eastAsia="Times New Roman" w:hAnsi="Arial" w:cs="Times New Roman"/>
                  <w:color w:val="222222"/>
                  <w:sz w:val="18"/>
                  <w:szCs w:val="18"/>
                  <w:shd w:val="clear" w:color="auto" w:fill="FFFFFF"/>
                </w:rPr>
              </w:rPrChange>
            </w:rPr>
            <w:delText>M</w:delText>
          </w:r>
        </w:del>
        <w:r w:rsidR="00C069A4" w:rsidRPr="001365EE">
          <w:rPr>
            <w:rFonts w:ascii="Arial" w:eastAsia="Times New Roman" w:hAnsi="Arial" w:cs="Times New Roman"/>
            <w:color w:val="222222"/>
            <w:shd w:val="clear" w:color="auto" w:fill="FFFFFF"/>
            <w:rPrChange w:id="314" w:author="Sharlene P. Brown" w:date="2017-03-20T23:22:00Z">
              <w:rPr>
                <w:rFonts w:ascii="Arial" w:eastAsia="Times New Roman" w:hAnsi="Arial" w:cs="Times New Roman"/>
                <w:color w:val="222222"/>
                <w:sz w:val="18"/>
                <w:szCs w:val="18"/>
                <w:shd w:val="clear" w:color="auto" w:fill="FFFFFF"/>
              </w:rPr>
            </w:rPrChange>
          </w:rPr>
          <w:t>anuscript has been proofread.</w:t>
        </w:r>
      </w:ins>
    </w:p>
    <w:p w14:paraId="326B420A" w14:textId="471586E8" w:rsidR="00AA58EB" w:rsidRPr="001365EE" w:rsidRDefault="00AA58EB" w:rsidP="00986538">
      <w:pPr>
        <w:spacing w:line="480" w:lineRule="auto"/>
      </w:pPr>
    </w:p>
    <w:sectPr w:rsidR="00AA58EB" w:rsidRPr="001365EE" w:rsidSect="00D92DFC">
      <w:pgSz w:w="12240" w:h="15840"/>
      <w:pgMar w:top="1440" w:right="4140" w:bottom="1440" w:left="1800" w:header="720" w:footer="720" w:gutter="0"/>
      <w:cols w:space="720"/>
      <w:docGrid w:linePitch="360"/>
      <w:sectPrChange w:id="315" w:author="Rachel Brewster" w:date="2017-03-17T14:57:00Z">
        <w:sectPr w:rsidR="00AA58EB" w:rsidRPr="001365EE" w:rsidSect="00D92DFC">
          <w:pgMar w:top="1440" w:right="1800" w:bottom="1440" w:left="180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538"/>
    <w:rsid w:val="00002923"/>
    <w:rsid w:val="00054ECB"/>
    <w:rsid w:val="001365EE"/>
    <w:rsid w:val="001915F2"/>
    <w:rsid w:val="001E2B5F"/>
    <w:rsid w:val="002009FB"/>
    <w:rsid w:val="00232CD6"/>
    <w:rsid w:val="003151CA"/>
    <w:rsid w:val="003D26AF"/>
    <w:rsid w:val="00403F88"/>
    <w:rsid w:val="00463196"/>
    <w:rsid w:val="00497F80"/>
    <w:rsid w:val="004B295D"/>
    <w:rsid w:val="005A49EE"/>
    <w:rsid w:val="005D4E15"/>
    <w:rsid w:val="006D160B"/>
    <w:rsid w:val="006F6F4D"/>
    <w:rsid w:val="00712B4E"/>
    <w:rsid w:val="00761391"/>
    <w:rsid w:val="007B3103"/>
    <w:rsid w:val="007F462C"/>
    <w:rsid w:val="007F5574"/>
    <w:rsid w:val="008711BB"/>
    <w:rsid w:val="008F5297"/>
    <w:rsid w:val="00905B7C"/>
    <w:rsid w:val="009346BA"/>
    <w:rsid w:val="00986538"/>
    <w:rsid w:val="00A11F26"/>
    <w:rsid w:val="00A82436"/>
    <w:rsid w:val="00AA58EB"/>
    <w:rsid w:val="00AA606D"/>
    <w:rsid w:val="00AD533C"/>
    <w:rsid w:val="00B2015B"/>
    <w:rsid w:val="00B46060"/>
    <w:rsid w:val="00BD0223"/>
    <w:rsid w:val="00C069A4"/>
    <w:rsid w:val="00C765EB"/>
    <w:rsid w:val="00CE5506"/>
    <w:rsid w:val="00CE5EB2"/>
    <w:rsid w:val="00D012F9"/>
    <w:rsid w:val="00D21C64"/>
    <w:rsid w:val="00D92DFC"/>
    <w:rsid w:val="00DC1852"/>
    <w:rsid w:val="00E400A6"/>
    <w:rsid w:val="00E86109"/>
    <w:rsid w:val="00ED4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318981"/>
  <w14:defaultImageDpi w14:val="300"/>
  <w15:docId w15:val="{CD2EEA9D-25FE-4917-8C20-743C956B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omerang-end-time">
    <w:name w:val="boomerang-end-time"/>
    <w:basedOn w:val="DefaultParagraphFont"/>
    <w:rsid w:val="00986538"/>
  </w:style>
  <w:style w:type="character" w:customStyle="1" w:styleId="apple-converted-space">
    <w:name w:val="apple-converted-space"/>
    <w:basedOn w:val="DefaultParagraphFont"/>
    <w:rsid w:val="00986538"/>
  </w:style>
  <w:style w:type="paragraph" w:styleId="BalloonText">
    <w:name w:val="Balloon Text"/>
    <w:basedOn w:val="Normal"/>
    <w:link w:val="BalloonTextChar"/>
    <w:uiPriority w:val="99"/>
    <w:semiHidden/>
    <w:unhideWhenUsed/>
    <w:rsid w:val="00D92D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DF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756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Sharlene P. Brown</dc:creator>
  <cp:keywords/>
  <dc:description/>
  <cp:lastModifiedBy>Mala Mani</cp:lastModifiedBy>
  <cp:revision>2</cp:revision>
  <dcterms:created xsi:type="dcterms:W3CDTF">2017-03-24T13:56:00Z</dcterms:created>
  <dcterms:modified xsi:type="dcterms:W3CDTF">2017-03-24T13:56:00Z</dcterms:modified>
</cp:coreProperties>
</file>