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96E" w:rsidRDefault="0060401F">
      <w:pPr>
        <w:pStyle w:val="BodyText"/>
        <w:outlineLvl w:val="0"/>
        <w:rPr>
          <w:rFonts w:ascii="Helvetica" w:hAnsi="Helvetica"/>
          <w:b/>
          <w:i w:val="0"/>
          <w:sz w:val="22"/>
        </w:rPr>
      </w:pPr>
      <w:r>
        <w:rPr>
          <w:rFonts w:ascii="Helvetica" w:hAnsi="Helvetica"/>
          <w:b/>
          <w:i w:val="0"/>
          <w:sz w:val="22"/>
        </w:rPr>
        <w:t>Submission ID #: 55723</w:t>
      </w:r>
    </w:p>
    <w:p w:rsidR="00EF596E" w:rsidRDefault="0060401F">
      <w:pPr>
        <w:pStyle w:val="BodyText"/>
        <w:outlineLvl w:val="0"/>
        <w:rPr>
          <w:rFonts w:ascii="Helvetica" w:hAnsi="Helvetica"/>
          <w:b/>
          <w:i w:val="0"/>
          <w:sz w:val="22"/>
        </w:rPr>
      </w:pPr>
      <w:r>
        <w:rPr>
          <w:rFonts w:ascii="Helvetica" w:hAnsi="Helvetica"/>
          <w:b/>
          <w:i w:val="0"/>
          <w:sz w:val="22"/>
        </w:rPr>
        <w:t>Editor Name: Bridget Colvin</w:t>
      </w:r>
    </w:p>
    <w:p w:rsidR="00EF596E" w:rsidRDefault="0060401F">
      <w:pPr>
        <w:pStyle w:val="BodyText"/>
        <w:outlineLvl w:val="0"/>
        <w:rPr>
          <w:rFonts w:ascii="Helvetica" w:hAnsi="Helvetica"/>
          <w:b/>
          <w:i w:val="0"/>
          <w:sz w:val="22"/>
        </w:rPr>
      </w:pPr>
      <w:r>
        <w:rPr>
          <w:rFonts w:ascii="Helvetica" w:hAnsi="Helvetica"/>
          <w:b/>
          <w:i w:val="0"/>
          <w:sz w:val="22"/>
        </w:rPr>
        <w:t>Videographer Name: Robert Pirelli</w:t>
      </w:r>
    </w:p>
    <w:p w:rsidR="00EF596E" w:rsidRDefault="0060401F">
      <w:pPr>
        <w:pStyle w:val="BodyText"/>
        <w:outlineLvl w:val="0"/>
        <w:rPr>
          <w:rFonts w:ascii="Helvetica" w:hAnsi="Helvetica"/>
          <w:b/>
          <w:i w:val="0"/>
          <w:sz w:val="22"/>
        </w:rPr>
      </w:pPr>
      <w:r>
        <w:rPr>
          <w:rFonts w:ascii="Helvetica" w:hAnsi="Helvetica"/>
          <w:b/>
          <w:i w:val="0"/>
          <w:sz w:val="22"/>
        </w:rPr>
        <w:t xml:space="preserve">Film Date: </w:t>
      </w:r>
    </w:p>
    <w:p w:rsidR="00EF596E" w:rsidRDefault="0060401F">
      <w:pPr>
        <w:rPr>
          <w:rFonts w:eastAsia="Times New Roman"/>
        </w:rPr>
      </w:pPr>
      <w:r>
        <w:rPr>
          <w:rFonts w:ascii="Helvetica" w:hAnsi="Helvetica"/>
          <w:b/>
          <w:sz w:val="22"/>
        </w:rPr>
        <w:t xml:space="preserve">Submission Link: </w:t>
      </w:r>
      <w:r w:rsidR="008D5D40">
        <w:fldChar w:fldCharType="begin"/>
      </w:r>
      <w:r w:rsidR="008D5D40">
        <w:instrText xml:space="preserve"> HYPERLINK "http://www.jove.com/files_upload.php?src=16995563" \t "_blank" </w:instrText>
      </w:r>
      <w:r w:rsidR="008D5D40">
        <w:fldChar w:fldCharType="separate"/>
      </w:r>
      <w:r>
        <w:rPr>
          <w:rStyle w:val="Hyperlink"/>
          <w:rFonts w:ascii="Arial" w:eastAsia="Times New Roman" w:hAnsi="Arial" w:cs="Arial"/>
          <w:color w:val="1155CC"/>
          <w:sz w:val="19"/>
          <w:szCs w:val="19"/>
        </w:rPr>
        <w:t>http://www.jove.com/files_upload.php?src=16995563</w:t>
      </w:r>
      <w:r w:rsidR="008D5D40">
        <w:rPr>
          <w:rStyle w:val="Hyperlink"/>
          <w:rFonts w:ascii="Arial" w:eastAsia="Times New Roman" w:hAnsi="Arial" w:cs="Arial"/>
          <w:color w:val="1155CC"/>
          <w:sz w:val="19"/>
          <w:szCs w:val="19"/>
        </w:rPr>
        <w:fldChar w:fldCharType="end"/>
      </w:r>
    </w:p>
    <w:p w:rsidR="00EF596E" w:rsidRDefault="00EF596E">
      <w:pPr>
        <w:pStyle w:val="BodyText"/>
        <w:outlineLvl w:val="0"/>
        <w:rPr>
          <w:rFonts w:ascii="Helvetica" w:hAnsi="Helvetica"/>
          <w:b/>
          <w:i w:val="0"/>
          <w:sz w:val="22"/>
        </w:rPr>
      </w:pPr>
    </w:p>
    <w:p w:rsidR="00EF596E" w:rsidRDefault="00EF596E">
      <w:pPr>
        <w:pStyle w:val="BodyText"/>
        <w:outlineLvl w:val="0"/>
        <w:rPr>
          <w:rFonts w:ascii="Helvetica" w:hAnsi="Helvetica"/>
          <w:b/>
          <w:i w:val="0"/>
          <w:sz w:val="22"/>
        </w:rPr>
      </w:pPr>
    </w:p>
    <w:p w:rsidR="00EF596E" w:rsidRDefault="0060401F">
      <w:pPr>
        <w:rPr>
          <w:rFonts w:ascii="Helvetica" w:eastAsia="Times New Roman" w:hAnsi="Helvetica"/>
          <w:sz w:val="28"/>
          <w:szCs w:val="28"/>
          <w:vertAlign w:val="superscript"/>
        </w:rPr>
      </w:pPr>
      <w:r>
        <w:rPr>
          <w:rFonts w:ascii="Helvetica" w:hAnsi="Helvetica"/>
          <w:b/>
          <w:sz w:val="28"/>
        </w:rPr>
        <w:t>Authors and Affiliations:</w:t>
      </w:r>
      <w:r>
        <w:rPr>
          <w:rFonts w:ascii="Helvetica" w:hAnsi="Helvetica" w:cs="Arial"/>
          <w:b/>
          <w:sz w:val="28"/>
        </w:rPr>
        <w:t xml:space="preserve"> </w:t>
      </w:r>
      <w:proofErr w:type="spellStart"/>
      <w:r>
        <w:rPr>
          <w:rFonts w:ascii="Helvetica" w:eastAsia="Times New Roman" w:hAnsi="Helvetica"/>
          <w:b/>
          <w:sz w:val="28"/>
          <w:szCs w:val="28"/>
        </w:rPr>
        <w:t>Wenting</w:t>
      </w:r>
      <w:proofErr w:type="spellEnd"/>
      <w:r>
        <w:rPr>
          <w:rFonts w:ascii="Helvetica" w:eastAsia="Times New Roman" w:hAnsi="Helvetica"/>
          <w:b/>
          <w:sz w:val="28"/>
          <w:szCs w:val="28"/>
        </w:rPr>
        <w:t xml:space="preserve"> Luo</w:t>
      </w:r>
      <w:r>
        <w:rPr>
          <w:rFonts w:ascii="Helvetica" w:eastAsia="Times New Roman" w:hAnsi="Helvetica"/>
          <w:b/>
          <w:sz w:val="28"/>
          <w:szCs w:val="28"/>
          <w:vertAlign w:val="superscript"/>
        </w:rPr>
        <w:t>1</w:t>
      </w:r>
      <w:proofErr w:type="gramStart"/>
      <w:r>
        <w:rPr>
          <w:rFonts w:ascii="Helvetica" w:eastAsia="Times New Roman" w:hAnsi="Helvetica"/>
          <w:b/>
          <w:sz w:val="28"/>
          <w:szCs w:val="28"/>
          <w:vertAlign w:val="superscript"/>
        </w:rPr>
        <w:t>,2,3,4</w:t>
      </w:r>
      <w:proofErr w:type="gramEnd"/>
      <w:r>
        <w:rPr>
          <w:rFonts w:ascii="Helvetica" w:eastAsia="Times New Roman" w:hAnsi="Helvetica"/>
          <w:b/>
          <w:sz w:val="28"/>
          <w:szCs w:val="28"/>
          <w:vertAlign w:val="superscript"/>
        </w:rPr>
        <w:t>,*</w:t>
      </w:r>
      <w:r>
        <w:rPr>
          <w:rFonts w:ascii="Helvetica" w:eastAsia="Times New Roman" w:hAnsi="Helvetica"/>
          <w:b/>
          <w:sz w:val="28"/>
          <w:szCs w:val="28"/>
        </w:rPr>
        <w:t xml:space="preserve">, </w:t>
      </w:r>
      <w:proofErr w:type="spellStart"/>
      <w:r>
        <w:rPr>
          <w:rFonts w:ascii="Helvetica" w:eastAsia="Times New Roman" w:hAnsi="Helvetica"/>
          <w:b/>
          <w:sz w:val="28"/>
          <w:szCs w:val="28"/>
        </w:rPr>
        <w:t>Guichang</w:t>
      </w:r>
      <w:proofErr w:type="spellEnd"/>
      <w:r>
        <w:rPr>
          <w:rFonts w:ascii="Helvetica" w:eastAsia="Times New Roman" w:hAnsi="Helvetica"/>
          <w:b/>
          <w:sz w:val="28"/>
          <w:szCs w:val="28"/>
        </w:rPr>
        <w:t xml:space="preserve"> Pan</w:t>
      </w:r>
      <w:r>
        <w:rPr>
          <w:rFonts w:ascii="Helvetica" w:eastAsia="Times New Roman" w:hAnsi="Helvetica"/>
          <w:b/>
          <w:sz w:val="28"/>
          <w:szCs w:val="28"/>
          <w:vertAlign w:val="superscript"/>
        </w:rPr>
        <w:t>5,*</w:t>
      </w:r>
      <w:r>
        <w:rPr>
          <w:rFonts w:ascii="Helvetica" w:eastAsia="Times New Roman" w:hAnsi="Helvetica"/>
          <w:b/>
          <w:sz w:val="28"/>
          <w:szCs w:val="28"/>
        </w:rPr>
        <w:t xml:space="preserve">, </w:t>
      </w:r>
      <w:proofErr w:type="spellStart"/>
      <w:r>
        <w:rPr>
          <w:rFonts w:ascii="Helvetica" w:eastAsia="Times New Roman" w:hAnsi="Helvetica"/>
          <w:b/>
          <w:sz w:val="28"/>
          <w:szCs w:val="28"/>
        </w:rPr>
        <w:t>Huimin</w:t>
      </w:r>
      <w:proofErr w:type="spellEnd"/>
      <w:r>
        <w:rPr>
          <w:rFonts w:ascii="Helvetica" w:eastAsia="Times New Roman" w:hAnsi="Helvetica"/>
          <w:b/>
          <w:sz w:val="28"/>
          <w:szCs w:val="28"/>
        </w:rPr>
        <w:t xml:space="preserve"> Huang</w:t>
      </w:r>
      <w:r>
        <w:rPr>
          <w:rFonts w:ascii="Helvetica" w:eastAsia="Times New Roman" w:hAnsi="Helvetica"/>
          <w:b/>
          <w:sz w:val="28"/>
          <w:szCs w:val="28"/>
          <w:vertAlign w:val="superscript"/>
        </w:rPr>
        <w:t>1,2,3,4</w:t>
      </w:r>
      <w:r>
        <w:rPr>
          <w:rFonts w:ascii="Helvetica" w:eastAsia="Times New Roman" w:hAnsi="Helvetica"/>
          <w:b/>
          <w:sz w:val="28"/>
          <w:szCs w:val="28"/>
        </w:rPr>
        <w:t xml:space="preserve">, </w:t>
      </w:r>
      <w:proofErr w:type="spellStart"/>
      <w:r>
        <w:rPr>
          <w:rFonts w:ascii="Helvetica" w:eastAsia="Times New Roman" w:hAnsi="Helvetica"/>
          <w:b/>
          <w:sz w:val="28"/>
          <w:szCs w:val="28"/>
        </w:rPr>
        <w:t>Peiyan</w:t>
      </w:r>
      <w:proofErr w:type="spellEnd"/>
      <w:r>
        <w:rPr>
          <w:rFonts w:ascii="Helvetica" w:eastAsia="Times New Roman" w:hAnsi="Helvetica"/>
          <w:b/>
          <w:sz w:val="28"/>
          <w:szCs w:val="28"/>
        </w:rPr>
        <w:t xml:space="preserve"> Zheng</w:t>
      </w:r>
      <w:r>
        <w:rPr>
          <w:rFonts w:ascii="Helvetica" w:eastAsia="Times New Roman" w:hAnsi="Helvetica"/>
          <w:b/>
          <w:sz w:val="28"/>
          <w:szCs w:val="28"/>
          <w:vertAlign w:val="superscript"/>
        </w:rPr>
        <w:t>1,2,3,4</w:t>
      </w:r>
      <w:r>
        <w:rPr>
          <w:rFonts w:ascii="Helvetica" w:eastAsia="Times New Roman" w:hAnsi="Helvetica"/>
          <w:b/>
          <w:sz w:val="28"/>
          <w:szCs w:val="28"/>
        </w:rPr>
        <w:t xml:space="preserve">, </w:t>
      </w:r>
      <w:proofErr w:type="spellStart"/>
      <w:r>
        <w:rPr>
          <w:rFonts w:ascii="Helvetica" w:eastAsia="Times New Roman" w:hAnsi="Helvetica"/>
          <w:b/>
          <w:sz w:val="28"/>
          <w:szCs w:val="28"/>
        </w:rPr>
        <w:t>Nili</w:t>
      </w:r>
      <w:proofErr w:type="spellEnd"/>
      <w:r>
        <w:rPr>
          <w:rFonts w:ascii="Helvetica" w:eastAsia="Times New Roman" w:hAnsi="Helvetica"/>
          <w:b/>
          <w:sz w:val="28"/>
          <w:szCs w:val="28"/>
        </w:rPr>
        <w:t xml:space="preserve"> Wei</w:t>
      </w:r>
      <w:r>
        <w:rPr>
          <w:rFonts w:ascii="Helvetica" w:eastAsia="Times New Roman" w:hAnsi="Helvetica"/>
          <w:b/>
          <w:sz w:val="28"/>
          <w:szCs w:val="28"/>
          <w:vertAlign w:val="superscript"/>
        </w:rPr>
        <w:t>1,2,3,4</w:t>
      </w:r>
      <w:r>
        <w:rPr>
          <w:rFonts w:ascii="Helvetica" w:eastAsia="Times New Roman" w:hAnsi="Helvetica"/>
          <w:b/>
          <w:sz w:val="28"/>
          <w:szCs w:val="28"/>
        </w:rPr>
        <w:t xml:space="preserve">, </w:t>
      </w:r>
      <w:proofErr w:type="spellStart"/>
      <w:r>
        <w:rPr>
          <w:rFonts w:ascii="Helvetica" w:eastAsia="Times New Roman" w:hAnsi="Helvetica"/>
          <w:b/>
          <w:sz w:val="28"/>
          <w:szCs w:val="28"/>
        </w:rPr>
        <w:t>Yifei</w:t>
      </w:r>
      <w:proofErr w:type="spellEnd"/>
      <w:r>
        <w:rPr>
          <w:rFonts w:ascii="Helvetica" w:eastAsia="Times New Roman" w:hAnsi="Helvetica"/>
          <w:b/>
          <w:sz w:val="28"/>
          <w:szCs w:val="28"/>
        </w:rPr>
        <w:t xml:space="preserve"> Zhang</w:t>
      </w:r>
      <w:r>
        <w:rPr>
          <w:rFonts w:ascii="Helvetica" w:eastAsia="Times New Roman" w:hAnsi="Helvetica"/>
          <w:b/>
          <w:sz w:val="28"/>
          <w:szCs w:val="28"/>
          <w:vertAlign w:val="superscript"/>
        </w:rPr>
        <w:t>5</w:t>
      </w:r>
      <w:r>
        <w:rPr>
          <w:rFonts w:ascii="Helvetica" w:eastAsia="Times New Roman" w:hAnsi="Helvetica"/>
          <w:b/>
          <w:sz w:val="28"/>
          <w:szCs w:val="28"/>
        </w:rPr>
        <w:t xml:space="preserve">, </w:t>
      </w:r>
      <w:proofErr w:type="spellStart"/>
      <w:r>
        <w:rPr>
          <w:rFonts w:ascii="Helvetica" w:eastAsia="Times New Roman" w:hAnsi="Helvetica"/>
          <w:b/>
          <w:sz w:val="28"/>
          <w:szCs w:val="28"/>
        </w:rPr>
        <w:t>Guangqiao</w:t>
      </w:r>
      <w:proofErr w:type="spellEnd"/>
      <w:r>
        <w:rPr>
          <w:rFonts w:ascii="Helvetica" w:eastAsia="Times New Roman" w:hAnsi="Helvetica"/>
          <w:b/>
          <w:sz w:val="28"/>
          <w:szCs w:val="28"/>
        </w:rPr>
        <w:t xml:space="preserve"> Zeng</w:t>
      </w:r>
      <w:r>
        <w:rPr>
          <w:rFonts w:ascii="Helvetica" w:eastAsia="Times New Roman" w:hAnsi="Helvetica"/>
          <w:b/>
          <w:sz w:val="28"/>
          <w:szCs w:val="28"/>
          <w:vertAlign w:val="superscript"/>
        </w:rPr>
        <w:t>1,2,3,4</w:t>
      </w:r>
      <w:r>
        <w:rPr>
          <w:rFonts w:ascii="Helvetica" w:eastAsia="Times New Roman" w:hAnsi="Helvetica"/>
          <w:b/>
          <w:sz w:val="28"/>
          <w:szCs w:val="28"/>
        </w:rPr>
        <w:t xml:space="preserve">, and </w:t>
      </w:r>
      <w:proofErr w:type="spellStart"/>
      <w:r>
        <w:rPr>
          <w:rFonts w:ascii="Helvetica" w:eastAsia="Times New Roman" w:hAnsi="Helvetica"/>
          <w:b/>
          <w:sz w:val="28"/>
          <w:szCs w:val="28"/>
        </w:rPr>
        <w:t>Baoqing</w:t>
      </w:r>
      <w:proofErr w:type="spellEnd"/>
      <w:r>
        <w:rPr>
          <w:rFonts w:ascii="Helvetica" w:eastAsia="Times New Roman" w:hAnsi="Helvetica"/>
          <w:b/>
          <w:sz w:val="28"/>
          <w:szCs w:val="28"/>
        </w:rPr>
        <w:t xml:space="preserve"> Sun</w:t>
      </w:r>
      <w:r>
        <w:rPr>
          <w:rFonts w:ascii="Helvetica" w:eastAsia="Times New Roman" w:hAnsi="Helvetica"/>
          <w:b/>
          <w:sz w:val="28"/>
          <w:szCs w:val="28"/>
          <w:vertAlign w:val="superscript"/>
        </w:rPr>
        <w:t>1,2,3,4</w:t>
      </w:r>
    </w:p>
    <w:p w:rsidR="00EF596E" w:rsidRDefault="0060401F">
      <w:pPr>
        <w:rPr>
          <w:rFonts w:ascii="Helvetica" w:eastAsia="Times New Roman" w:hAnsi="Helvetica"/>
          <w:sz w:val="28"/>
          <w:szCs w:val="28"/>
        </w:rPr>
      </w:pPr>
      <w:r>
        <w:rPr>
          <w:rFonts w:ascii="Helvetica" w:eastAsia="Times New Roman" w:hAnsi="Helvetica"/>
          <w:sz w:val="28"/>
          <w:szCs w:val="28"/>
        </w:rPr>
        <w:t>*These Authors contributed equally</w:t>
      </w:r>
      <w:r>
        <w:rPr>
          <w:rFonts w:ascii="Helvetica" w:eastAsia="Times New Roman" w:hAnsi="Helvetica"/>
          <w:sz w:val="28"/>
          <w:szCs w:val="28"/>
          <w:vertAlign w:val="superscript"/>
        </w:rPr>
        <w:t xml:space="preserve"> </w:t>
      </w:r>
      <w:r>
        <w:rPr>
          <w:rFonts w:ascii="Helvetica" w:eastAsia="Times New Roman" w:hAnsi="Helvetica"/>
          <w:sz w:val="28"/>
          <w:szCs w:val="28"/>
        </w:rPr>
        <w:t>to the work</w:t>
      </w:r>
    </w:p>
    <w:p w:rsidR="00EF596E" w:rsidRDefault="00EF596E">
      <w:pPr>
        <w:pStyle w:val="Default"/>
        <w:rPr>
          <w:rFonts w:ascii="Helvetica" w:hAnsi="Helvetica"/>
          <w:sz w:val="28"/>
          <w:szCs w:val="28"/>
        </w:rPr>
      </w:pPr>
    </w:p>
    <w:p w:rsidR="00EF596E" w:rsidRDefault="0060401F">
      <w:pPr>
        <w:rPr>
          <w:rFonts w:ascii="Helvetica" w:eastAsia="Times New Roman" w:hAnsi="Helvetica"/>
          <w:sz w:val="28"/>
          <w:szCs w:val="28"/>
        </w:rPr>
      </w:pPr>
      <w:r>
        <w:rPr>
          <w:rFonts w:ascii="Helvetica" w:eastAsia="Times New Roman" w:hAnsi="Helvetica"/>
          <w:sz w:val="28"/>
          <w:szCs w:val="28"/>
          <w:vertAlign w:val="superscript"/>
        </w:rPr>
        <w:t>1</w:t>
      </w:r>
      <w:r>
        <w:rPr>
          <w:rFonts w:ascii="Helvetica" w:eastAsia="Times New Roman" w:hAnsi="Helvetica"/>
          <w:sz w:val="28"/>
          <w:szCs w:val="28"/>
        </w:rPr>
        <w:t>State Key Laboratory of Respiratory Disease</w:t>
      </w:r>
    </w:p>
    <w:p w:rsidR="00EF596E" w:rsidRDefault="0060401F">
      <w:pPr>
        <w:rPr>
          <w:rFonts w:ascii="Helvetica" w:eastAsia="Times New Roman" w:hAnsi="Helvetica"/>
          <w:sz w:val="28"/>
          <w:szCs w:val="28"/>
        </w:rPr>
      </w:pPr>
      <w:r>
        <w:rPr>
          <w:rFonts w:ascii="Helvetica" w:eastAsia="Times New Roman" w:hAnsi="Helvetica"/>
          <w:sz w:val="28"/>
          <w:szCs w:val="28"/>
          <w:vertAlign w:val="superscript"/>
        </w:rPr>
        <w:t>2</w:t>
      </w:r>
      <w:r>
        <w:rPr>
          <w:rFonts w:ascii="Helvetica" w:eastAsia="Times New Roman" w:hAnsi="Helvetica"/>
          <w:sz w:val="28"/>
          <w:szCs w:val="28"/>
        </w:rPr>
        <w:t>National Clinical Research Center of Respiratory Disease</w:t>
      </w:r>
    </w:p>
    <w:p w:rsidR="00EF596E" w:rsidRDefault="0060401F">
      <w:pPr>
        <w:rPr>
          <w:rFonts w:ascii="Helvetica" w:eastAsia="Times New Roman" w:hAnsi="Helvetica"/>
          <w:sz w:val="28"/>
          <w:szCs w:val="28"/>
        </w:rPr>
      </w:pPr>
      <w:r>
        <w:rPr>
          <w:rFonts w:ascii="Helvetica" w:eastAsia="Times New Roman" w:hAnsi="Helvetica"/>
          <w:sz w:val="28"/>
          <w:szCs w:val="28"/>
          <w:vertAlign w:val="superscript"/>
        </w:rPr>
        <w:t>3</w:t>
      </w:r>
      <w:r>
        <w:rPr>
          <w:rFonts w:ascii="Helvetica" w:eastAsia="Times New Roman" w:hAnsi="Helvetica"/>
          <w:sz w:val="28"/>
          <w:szCs w:val="28"/>
        </w:rPr>
        <w:t>Guangzhou Institute of Respiratory Diseases</w:t>
      </w:r>
    </w:p>
    <w:p w:rsidR="00EF596E" w:rsidRDefault="0060401F">
      <w:pPr>
        <w:rPr>
          <w:rFonts w:ascii="Helvetica" w:eastAsia="Times New Roman" w:hAnsi="Helvetica"/>
          <w:sz w:val="28"/>
          <w:szCs w:val="28"/>
        </w:rPr>
      </w:pPr>
      <w:r>
        <w:rPr>
          <w:rFonts w:ascii="Helvetica" w:eastAsia="Times New Roman" w:hAnsi="Helvetica"/>
          <w:sz w:val="28"/>
          <w:szCs w:val="28"/>
          <w:vertAlign w:val="superscript"/>
        </w:rPr>
        <w:t>4</w:t>
      </w:r>
      <w:r>
        <w:rPr>
          <w:rFonts w:ascii="Helvetica" w:eastAsia="Times New Roman" w:hAnsi="Helvetica"/>
          <w:sz w:val="28"/>
          <w:szCs w:val="28"/>
        </w:rPr>
        <w:t>First Affiliated Hospital of Guangzhou Medical University</w:t>
      </w:r>
    </w:p>
    <w:p w:rsidR="00EF596E" w:rsidRDefault="0060401F">
      <w:pPr>
        <w:rPr>
          <w:rFonts w:ascii="Helvetica" w:eastAsia="Times New Roman" w:hAnsi="Helvetica"/>
          <w:sz w:val="28"/>
          <w:szCs w:val="28"/>
        </w:rPr>
      </w:pPr>
      <w:r>
        <w:rPr>
          <w:rFonts w:ascii="Helvetica" w:eastAsia="Times New Roman" w:hAnsi="Helvetica"/>
          <w:sz w:val="28"/>
          <w:szCs w:val="28"/>
          <w:vertAlign w:val="superscript"/>
        </w:rPr>
        <w:t>5</w:t>
      </w:r>
      <w:r>
        <w:rPr>
          <w:rFonts w:ascii="Helvetica" w:eastAsia="Times New Roman" w:hAnsi="Helvetica"/>
          <w:sz w:val="28"/>
          <w:szCs w:val="28"/>
        </w:rPr>
        <w:t>Department of Respiratory Medicine, Sixth Affiliated Hospital of Guangzhou Medical University</w:t>
      </w:r>
    </w:p>
    <w:p w:rsidR="00EF596E" w:rsidRDefault="00EF596E">
      <w:pPr>
        <w:pStyle w:val="Default"/>
        <w:rPr>
          <w:rFonts w:ascii="Helvetica" w:hAnsi="Helvetica"/>
          <w:sz w:val="28"/>
          <w:szCs w:val="28"/>
        </w:rPr>
      </w:pPr>
    </w:p>
    <w:p w:rsidR="00EF596E" w:rsidRDefault="0060401F">
      <w:pPr>
        <w:widowControl w:val="0"/>
        <w:rPr>
          <w:rFonts w:ascii="Helvetica" w:eastAsia="Times New Roman" w:hAnsi="Helvetica"/>
          <w:b/>
          <w:sz w:val="28"/>
          <w:szCs w:val="28"/>
        </w:rPr>
      </w:pPr>
      <w:r>
        <w:rPr>
          <w:rFonts w:ascii="Helvetica" w:hAnsi="Helvetica"/>
          <w:b/>
          <w:sz w:val="28"/>
          <w:szCs w:val="28"/>
        </w:rPr>
        <w:t xml:space="preserve">Title: </w:t>
      </w:r>
      <w:r>
        <w:rPr>
          <w:rFonts w:ascii="Helvetica" w:eastAsia="Times New Roman" w:hAnsi="Helvetica"/>
          <w:b/>
          <w:sz w:val="28"/>
          <w:szCs w:val="28"/>
        </w:rPr>
        <w:t>A Component-Resolved Diagnostic Approach for a Study on Grass Pollen Allergens in Chinese Southerners with Allergic Rhinitis and/or Asthma</w:t>
      </w:r>
    </w:p>
    <w:p w:rsidR="00EF596E" w:rsidRDefault="0060401F">
      <w:pPr>
        <w:tabs>
          <w:tab w:val="left" w:pos="2064"/>
        </w:tabs>
        <w:outlineLvl w:val="0"/>
        <w:rPr>
          <w:rFonts w:ascii="Helvetica" w:hAnsi="Helvetica" w:cs="Arial"/>
          <w:b/>
          <w:sz w:val="28"/>
          <w:szCs w:val="24"/>
        </w:rPr>
      </w:pPr>
      <w:r>
        <w:rPr>
          <w:rFonts w:ascii="Helvetica" w:hAnsi="Helvetica" w:cs="Arial"/>
          <w:b/>
          <w:sz w:val="28"/>
          <w:szCs w:val="24"/>
        </w:rPr>
        <w:t xml:space="preserve"> </w:t>
      </w:r>
      <w:r>
        <w:rPr>
          <w:rFonts w:ascii="Helvetica" w:hAnsi="Helvetica" w:cs="Arial"/>
          <w:b/>
          <w:sz w:val="28"/>
          <w:szCs w:val="24"/>
        </w:rPr>
        <w:tab/>
      </w:r>
    </w:p>
    <w:p w:rsidR="00EF596E" w:rsidRDefault="0060401F">
      <w:pPr>
        <w:outlineLvl w:val="0"/>
        <w:rPr>
          <w:rFonts w:ascii="Helvetica" w:hAnsi="Helvetica"/>
          <w:b/>
          <w:sz w:val="22"/>
        </w:rPr>
      </w:pPr>
      <w:r>
        <w:rPr>
          <w:rFonts w:ascii="Helvetica" w:hAnsi="Helvetica"/>
          <w:b/>
          <w:sz w:val="22"/>
        </w:rPr>
        <w:t xml:space="preserve">Corresponding Author: </w:t>
      </w:r>
    </w:p>
    <w:p w:rsidR="00EF596E" w:rsidRDefault="0060401F">
      <w:pPr>
        <w:widowControl w:val="0"/>
        <w:rPr>
          <w:rFonts w:ascii="Helvetica" w:eastAsia="Times New Roman" w:hAnsi="Helvetica"/>
          <w:sz w:val="22"/>
          <w:szCs w:val="22"/>
        </w:rPr>
      </w:pPr>
      <w:proofErr w:type="spellStart"/>
      <w:r>
        <w:rPr>
          <w:rFonts w:ascii="Helvetica" w:eastAsia="Times New Roman" w:hAnsi="Helvetica"/>
          <w:sz w:val="22"/>
          <w:szCs w:val="22"/>
        </w:rPr>
        <w:t>Guangqiao</w:t>
      </w:r>
      <w:proofErr w:type="spellEnd"/>
      <w:r>
        <w:rPr>
          <w:rFonts w:ascii="Helvetica" w:eastAsia="Times New Roman" w:hAnsi="Helvetica"/>
          <w:sz w:val="22"/>
          <w:szCs w:val="22"/>
        </w:rPr>
        <w:t xml:space="preserve"> </w:t>
      </w:r>
      <w:proofErr w:type="spellStart"/>
      <w:r>
        <w:rPr>
          <w:rFonts w:ascii="Helvetica" w:eastAsia="Times New Roman" w:hAnsi="Helvetica"/>
          <w:sz w:val="22"/>
          <w:szCs w:val="22"/>
        </w:rPr>
        <w:t>Zeng</w:t>
      </w:r>
      <w:proofErr w:type="spellEnd"/>
      <w:r>
        <w:rPr>
          <w:rFonts w:ascii="Helvetica" w:eastAsia="Times New Roman" w:hAnsi="Helvetica"/>
          <w:sz w:val="22"/>
          <w:szCs w:val="22"/>
        </w:rPr>
        <w:t xml:space="preserve">: </w:t>
      </w:r>
      <w:hyperlink r:id="rId9" w:history="1">
        <w:r>
          <w:rPr>
            <w:rStyle w:val="Hyperlink"/>
            <w:rFonts w:ascii="Helvetica" w:eastAsia="Times New Roman" w:hAnsi="Helvetica"/>
            <w:sz w:val="22"/>
            <w:szCs w:val="22"/>
          </w:rPr>
          <w:t>zgqiao@vip.163.com</w:t>
        </w:r>
      </w:hyperlink>
      <w:r>
        <w:rPr>
          <w:rFonts w:ascii="Helvetica" w:eastAsia="Times New Roman" w:hAnsi="Helvetica"/>
          <w:sz w:val="22"/>
          <w:szCs w:val="22"/>
        </w:rPr>
        <w:t xml:space="preserve"> </w:t>
      </w:r>
    </w:p>
    <w:p w:rsidR="00EF596E" w:rsidRDefault="0060401F">
      <w:pPr>
        <w:widowControl w:val="0"/>
        <w:rPr>
          <w:rFonts w:ascii="Helvetica" w:eastAsia="Times New Roman" w:hAnsi="Helvetica"/>
          <w:b/>
          <w:sz w:val="22"/>
          <w:szCs w:val="22"/>
        </w:rPr>
      </w:pPr>
      <w:proofErr w:type="spellStart"/>
      <w:r>
        <w:rPr>
          <w:rFonts w:ascii="Helvetica" w:eastAsia="Times New Roman" w:hAnsi="Helvetica"/>
          <w:sz w:val="22"/>
          <w:szCs w:val="22"/>
        </w:rPr>
        <w:t>Baoqing</w:t>
      </w:r>
      <w:proofErr w:type="spellEnd"/>
      <w:r>
        <w:rPr>
          <w:rFonts w:ascii="Helvetica" w:eastAsia="Times New Roman" w:hAnsi="Helvetica"/>
          <w:sz w:val="22"/>
          <w:szCs w:val="22"/>
        </w:rPr>
        <w:t xml:space="preserve"> Sun: </w:t>
      </w:r>
      <w:hyperlink r:id="rId10" w:history="1">
        <w:r>
          <w:rPr>
            <w:rStyle w:val="Hyperlink"/>
            <w:rFonts w:ascii="Helvetica" w:eastAsia="Times New Roman" w:hAnsi="Helvetica"/>
            <w:sz w:val="22"/>
            <w:szCs w:val="22"/>
          </w:rPr>
          <w:t>sunbaoqing@vip.163.com</w:t>
        </w:r>
      </w:hyperlink>
      <w:r>
        <w:rPr>
          <w:rFonts w:ascii="Helvetica" w:eastAsia="Times New Roman" w:hAnsi="Helvetica"/>
          <w:sz w:val="22"/>
          <w:szCs w:val="22"/>
        </w:rPr>
        <w:t xml:space="preserve"> </w:t>
      </w:r>
    </w:p>
    <w:p w:rsidR="00EF596E" w:rsidRDefault="00EF596E">
      <w:pPr>
        <w:outlineLvl w:val="0"/>
        <w:rPr>
          <w:rFonts w:ascii="Helvetica" w:hAnsi="Helvetica"/>
          <w:b/>
          <w:sz w:val="22"/>
          <w:szCs w:val="22"/>
        </w:rPr>
      </w:pPr>
    </w:p>
    <w:p w:rsidR="00EF596E" w:rsidRDefault="0060401F">
      <w:pPr>
        <w:widowControl w:val="0"/>
        <w:rPr>
          <w:rFonts w:ascii="Helvetica" w:eastAsia="Times New Roman" w:hAnsi="Helvetica"/>
          <w:sz w:val="22"/>
          <w:szCs w:val="22"/>
        </w:rPr>
      </w:pPr>
      <w:r>
        <w:rPr>
          <w:rFonts w:ascii="Helvetica" w:hAnsi="Helvetica"/>
          <w:b/>
          <w:sz w:val="22"/>
          <w:szCs w:val="22"/>
        </w:rPr>
        <w:t xml:space="preserve">Co-authors: </w:t>
      </w:r>
      <w:hyperlink r:id="rId11" w:history="1">
        <w:r>
          <w:rPr>
            <w:rStyle w:val="Hyperlink"/>
            <w:rFonts w:ascii="Helvetica" w:eastAsia="Times New Roman" w:hAnsi="Helvetica"/>
            <w:sz w:val="22"/>
            <w:szCs w:val="22"/>
          </w:rPr>
          <w:t>348307379@qq.com</w:t>
        </w:r>
      </w:hyperlink>
      <w:r>
        <w:rPr>
          <w:rFonts w:ascii="Helvetica" w:eastAsia="Times New Roman" w:hAnsi="Helvetica"/>
          <w:sz w:val="22"/>
          <w:szCs w:val="22"/>
        </w:rPr>
        <w:t xml:space="preserve">, </w:t>
      </w:r>
      <w:hyperlink r:id="rId12" w:history="1">
        <w:r>
          <w:rPr>
            <w:rStyle w:val="Hyperlink"/>
            <w:rFonts w:ascii="Helvetica" w:eastAsia="Times New Roman" w:hAnsi="Helvetica"/>
            <w:sz w:val="22"/>
            <w:szCs w:val="22"/>
          </w:rPr>
          <w:t>pgc1212@163.com</w:t>
        </w:r>
      </w:hyperlink>
      <w:r>
        <w:rPr>
          <w:rFonts w:ascii="Helvetica" w:eastAsia="Times New Roman" w:hAnsi="Helvetica"/>
          <w:sz w:val="22"/>
          <w:szCs w:val="22"/>
        </w:rPr>
        <w:t xml:space="preserve">, </w:t>
      </w:r>
      <w:hyperlink r:id="rId13" w:history="1">
        <w:r>
          <w:rPr>
            <w:rStyle w:val="Hyperlink"/>
            <w:rFonts w:ascii="Helvetica" w:eastAsia="Times New Roman" w:hAnsi="Helvetica"/>
            <w:sz w:val="22"/>
            <w:szCs w:val="22"/>
          </w:rPr>
          <w:t>huanghuimin311@126.com</w:t>
        </w:r>
      </w:hyperlink>
      <w:r>
        <w:rPr>
          <w:rFonts w:ascii="Helvetica" w:eastAsia="Times New Roman" w:hAnsi="Helvetica"/>
          <w:sz w:val="22"/>
          <w:szCs w:val="22"/>
        </w:rPr>
        <w:t xml:space="preserve">, </w:t>
      </w:r>
      <w:hyperlink r:id="rId14" w:history="1">
        <w:r>
          <w:rPr>
            <w:rStyle w:val="Hyperlink"/>
            <w:rFonts w:ascii="Helvetica" w:eastAsia="Times New Roman" w:hAnsi="Helvetica"/>
            <w:sz w:val="22"/>
            <w:szCs w:val="22"/>
          </w:rPr>
          <w:t>gdmcslxx@126.com</w:t>
        </w:r>
      </w:hyperlink>
      <w:r>
        <w:rPr>
          <w:rFonts w:ascii="Helvetica" w:eastAsia="Times New Roman" w:hAnsi="Helvetica"/>
          <w:sz w:val="22"/>
          <w:szCs w:val="22"/>
        </w:rPr>
        <w:t xml:space="preserve">, </w:t>
      </w:r>
      <w:hyperlink r:id="rId15" w:history="1">
        <w:r>
          <w:rPr>
            <w:rStyle w:val="Hyperlink"/>
            <w:rFonts w:ascii="Helvetica" w:eastAsia="Times New Roman" w:hAnsi="Helvetica"/>
            <w:sz w:val="22"/>
            <w:szCs w:val="22"/>
          </w:rPr>
          <w:t>103677611@qq.com</w:t>
        </w:r>
      </w:hyperlink>
      <w:r>
        <w:rPr>
          <w:rFonts w:ascii="Helvetica" w:eastAsia="Times New Roman" w:hAnsi="Helvetica"/>
          <w:sz w:val="22"/>
          <w:szCs w:val="22"/>
        </w:rPr>
        <w:t xml:space="preserve">, </w:t>
      </w:r>
      <w:hyperlink r:id="rId16" w:history="1">
        <w:r>
          <w:rPr>
            <w:rStyle w:val="Hyperlink"/>
            <w:rFonts w:ascii="Helvetica" w:eastAsia="Times New Roman" w:hAnsi="Helvetica"/>
            <w:sz w:val="22"/>
            <w:szCs w:val="22"/>
          </w:rPr>
          <w:t>zyfshow0@163.com</w:t>
        </w:r>
      </w:hyperlink>
      <w:r>
        <w:rPr>
          <w:rFonts w:ascii="Helvetica" w:eastAsia="Times New Roman" w:hAnsi="Helvetica"/>
          <w:sz w:val="22"/>
          <w:szCs w:val="22"/>
        </w:rPr>
        <w:t xml:space="preserve"> </w:t>
      </w:r>
    </w:p>
    <w:p w:rsidR="00EF596E" w:rsidRDefault="00EF596E">
      <w:pPr>
        <w:rPr>
          <w:rFonts w:ascii="Helvetica" w:hAnsi="Helvetica"/>
          <w:sz w:val="22"/>
        </w:rPr>
      </w:pPr>
    </w:p>
    <w:p w:rsidR="00EF596E" w:rsidRDefault="0060401F">
      <w:pPr>
        <w:spacing w:before="120"/>
        <w:rPr>
          <w:rFonts w:ascii="Helvetica" w:hAnsi="Helvetica"/>
          <w:color w:val="3366FF"/>
          <w:sz w:val="22"/>
        </w:rPr>
      </w:pPr>
      <w:r>
        <w:rPr>
          <w:rFonts w:ascii="Helvetica" w:hAnsi="Helvetica"/>
          <w:b/>
          <w:sz w:val="22"/>
        </w:rPr>
        <w:t xml:space="preserve">A. </w:t>
      </w:r>
      <w:r>
        <w:rPr>
          <w:rFonts w:ascii="Helvetica" w:hAnsi="Helvetica"/>
          <w:sz w:val="22"/>
        </w:rPr>
        <w:t>Microscopy: Does your protocol involve video microscopy? N</w:t>
      </w:r>
    </w:p>
    <w:p w:rsidR="00EF596E" w:rsidRDefault="0060401F">
      <w:pPr>
        <w:spacing w:before="120"/>
        <w:rPr>
          <w:rFonts w:ascii="Helvetica" w:hAnsi="Helvetica"/>
          <w:sz w:val="22"/>
        </w:rPr>
      </w:pPr>
      <w:r>
        <w:rPr>
          <w:rFonts w:ascii="Helvetica" w:hAnsi="Helvetica"/>
          <w:b/>
          <w:sz w:val="22"/>
        </w:rPr>
        <w:t xml:space="preserve">B. </w:t>
      </w:r>
      <w:r>
        <w:rPr>
          <w:rFonts w:ascii="Helvetica" w:hAnsi="Helvetica"/>
          <w:sz w:val="22"/>
        </w:rPr>
        <w:t xml:space="preserve">Does your protocol include software usage? Y </w:t>
      </w:r>
    </w:p>
    <w:p w:rsidR="00EF596E" w:rsidRDefault="0060401F">
      <w:pPr>
        <w:spacing w:before="120"/>
        <w:rPr>
          <w:rFonts w:ascii="Helvetica" w:hAnsi="Helvetica"/>
          <w:sz w:val="22"/>
        </w:rPr>
      </w:pPr>
      <w:r>
        <w:rPr>
          <w:rFonts w:ascii="Helvetica" w:hAnsi="Helvetica"/>
          <w:sz w:val="22"/>
        </w:rPr>
        <w:t xml:space="preserve">If yes, we will need you to record using </w:t>
      </w:r>
      <w:hyperlink r:id="rId17" w:history="1">
        <w:proofErr w:type="gramStart"/>
        <w:r>
          <w:rPr>
            <w:rStyle w:val="Hyperlink"/>
            <w:rFonts w:ascii="Helvetica" w:hAnsi="Helvetica"/>
            <w:sz w:val="22"/>
          </w:rPr>
          <w:t>screen recording</w:t>
        </w:r>
        <w:proofErr w:type="gramEnd"/>
        <w:r>
          <w:rPr>
            <w:rStyle w:val="Hyperlink"/>
            <w:rFonts w:ascii="Helvetica" w:hAnsi="Helvetica"/>
            <w:sz w:val="22"/>
          </w:rPr>
          <w:t xml:space="preserve"> software</w:t>
        </w:r>
      </w:hyperlink>
      <w:r>
        <w:rPr>
          <w:rFonts w:ascii="Helvetica" w:hAnsi="Helvetica"/>
          <w:sz w:val="22"/>
        </w:rPr>
        <w:t xml:space="preserve"> to capture the steps. If you use a Mac, </w:t>
      </w:r>
      <w:hyperlink r:id="rId18" w:history="1">
        <w:r>
          <w:rPr>
            <w:rStyle w:val="Hyperlink"/>
            <w:rFonts w:ascii="Helvetica" w:hAnsi="Helvetica"/>
            <w:sz w:val="22"/>
          </w:rPr>
          <w:t>QuickTime X</w:t>
        </w:r>
      </w:hyperlink>
      <w:r>
        <w:rPr>
          <w:rFonts w:ascii="Helvetica" w:hAnsi="Helvetica"/>
          <w:sz w:val="22"/>
        </w:rPr>
        <w:t xml:space="preserve"> also has the ability to record the steps.</w:t>
      </w:r>
    </w:p>
    <w:p w:rsidR="00EF596E" w:rsidRDefault="0060401F">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2.4.</w:t>
      </w:r>
    </w:p>
    <w:p w:rsidR="00EF596E" w:rsidRDefault="0060401F">
      <w:pPr>
        <w:spacing w:before="120"/>
        <w:rPr>
          <w:rFonts w:ascii="Helvetica" w:hAnsi="Helvetica"/>
          <w:sz w:val="22"/>
        </w:rPr>
      </w:pPr>
      <w:r>
        <w:rPr>
          <w:rFonts w:ascii="Helvetica" w:hAnsi="Helvetica"/>
          <w:b/>
          <w:sz w:val="22"/>
        </w:rPr>
        <w:t>D.</w:t>
      </w:r>
      <w:r>
        <w:rPr>
          <w:rFonts w:ascii="Helvetica" w:hAnsi="Helvetica"/>
          <w:sz w:val="22"/>
        </w:rPr>
        <w:t xml:space="preserve"> What is the single most difficult aspect of this procedure and what do you do to ensure success?  2.4.</w:t>
      </w:r>
    </w:p>
    <w:p w:rsidR="00EF596E" w:rsidRDefault="0060401F">
      <w:pPr>
        <w:spacing w:before="120"/>
        <w:rPr>
          <w:rFonts w:ascii="Helvetica" w:hAnsi="Helvetica"/>
          <w:sz w:val="22"/>
          <w:szCs w:val="22"/>
        </w:rPr>
      </w:pPr>
      <w:r>
        <w:rPr>
          <w:rFonts w:ascii="Helvetica" w:hAnsi="Helvetica"/>
          <w:b/>
          <w:sz w:val="22"/>
        </w:rPr>
        <w:t>E.</w:t>
      </w:r>
      <w:r>
        <w:rPr>
          <w:rFonts w:ascii="Helvetica" w:hAnsi="Helvetica"/>
          <w:sz w:val="22"/>
        </w:rPr>
        <w:t xml:space="preserve"> Will the filming </w:t>
      </w:r>
      <w:r>
        <w:rPr>
          <w:rFonts w:ascii="Helvetica" w:hAnsi="Helvetica"/>
          <w:sz w:val="22"/>
          <w:szCs w:val="22"/>
        </w:rPr>
        <w:t>need to take place in multiple locations? N</w:t>
      </w:r>
    </w:p>
    <w:p w:rsidR="00EF596E" w:rsidRDefault="0060401F">
      <w:pPr>
        <w:rPr>
          <w:rFonts w:ascii="Helvetica" w:hAnsi="Helvetica"/>
          <w:b/>
          <w:bCs/>
          <w:sz w:val="22"/>
          <w:szCs w:val="22"/>
        </w:rPr>
      </w:pPr>
      <w:r>
        <w:rPr>
          <w:rFonts w:ascii="Helvetica" w:hAnsi="Helvetica"/>
          <w:b/>
          <w:sz w:val="22"/>
          <w:szCs w:val="22"/>
        </w:rPr>
        <w:br w:type="page"/>
      </w:r>
      <w:r>
        <w:rPr>
          <w:rFonts w:ascii="Helvetica" w:hAnsi="Helvetica"/>
          <w:b/>
          <w:sz w:val="22"/>
          <w:szCs w:val="22"/>
        </w:rPr>
        <w:lastRenderedPageBreak/>
        <w:t xml:space="preserve">1. Introduction (Experimental Goal and Author Interviews) – </w:t>
      </w:r>
      <w:r>
        <w:rPr>
          <w:rFonts w:ascii="Helvetica" w:hAnsi="Helvetica"/>
          <w:b/>
          <w:bCs/>
          <w:sz w:val="22"/>
          <w:szCs w:val="22"/>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EF596E" w:rsidRDefault="00EF596E">
      <w:pPr>
        <w:rPr>
          <w:rFonts w:ascii="Helvetica" w:hAnsi="Helvetica"/>
          <w:b/>
          <w:sz w:val="22"/>
        </w:rPr>
      </w:pPr>
    </w:p>
    <w:p w:rsidR="00EF596E" w:rsidRDefault="0060401F">
      <w:pPr>
        <w:rPr>
          <w:rFonts w:ascii="Helvetica" w:hAnsi="Helvetica"/>
          <w:b/>
          <w:sz w:val="22"/>
        </w:rPr>
      </w:pPr>
      <w:r>
        <w:rPr>
          <w:rFonts w:ascii="Helvetica" w:hAnsi="Helvetica"/>
          <w:b/>
          <w:szCs w:val="24"/>
        </w:rPr>
        <w:t>A. Experimental Goal:</w:t>
      </w:r>
      <w:r>
        <w:rPr>
          <w:rFonts w:ascii="Helvetica" w:hAnsi="Helvetica"/>
          <w:b/>
          <w:sz w:val="22"/>
        </w:rPr>
        <w:t xml:space="preserve"> (read by voice talent at JoVE)</w:t>
      </w:r>
    </w:p>
    <w:p w:rsidR="00EF596E" w:rsidRDefault="00EF596E">
      <w:pPr>
        <w:rPr>
          <w:rFonts w:ascii="Helvetica" w:hAnsi="Helvetica"/>
          <w:b/>
          <w:sz w:val="22"/>
          <w:u w:val="single"/>
        </w:rPr>
      </w:pPr>
    </w:p>
    <w:p w:rsidR="00EF596E" w:rsidRDefault="0060401F">
      <w:pPr>
        <w:ind w:left="360"/>
        <w:rPr>
          <w:rFonts w:ascii="Helvetica" w:hAnsi="Helvetica" w:cs="Arial"/>
          <w:szCs w:val="24"/>
        </w:rPr>
      </w:pPr>
      <w:r>
        <w:rPr>
          <w:rFonts w:ascii="Helvetica" w:hAnsi="Helvetica"/>
          <w:szCs w:val="24"/>
        </w:rPr>
        <w:t xml:space="preserve">The overall goal of this experiment is to </w:t>
      </w:r>
      <w:r>
        <w:rPr>
          <w:rFonts w:ascii="Helvetica" w:hAnsi="Helvetica"/>
        </w:rPr>
        <w:t xml:space="preserve">investigate the sensitization to various grass pollen allergen </w:t>
      </w:r>
      <w:r>
        <w:rPr>
          <w:rFonts w:ascii="Helvetica" w:hAnsi="Helvetica"/>
          <w:lang w:eastAsia="zh-CN"/>
        </w:rPr>
        <w:t xml:space="preserve">components </w:t>
      </w:r>
      <w:r>
        <w:rPr>
          <w:rFonts w:ascii="Helvetica" w:hAnsi="Helvetica"/>
        </w:rPr>
        <w:t>in southern China</w:t>
      </w:r>
      <w:r>
        <w:rPr>
          <w:rFonts w:ascii="Helvetica" w:hAnsi="Helvetica"/>
          <w:szCs w:val="24"/>
        </w:rPr>
        <w:t>.</w:t>
      </w:r>
      <w:r>
        <w:rPr>
          <w:rFonts w:ascii="Helvetica" w:hAnsi="Helvetica" w:cs="Arial"/>
          <w:szCs w:val="24"/>
        </w:rPr>
        <w:t xml:space="preserve"> </w:t>
      </w:r>
      <w:r>
        <w:rPr>
          <w:rFonts w:ascii="Helvetica" w:hAnsi="Helvetica"/>
          <w:b/>
          <w:szCs w:val="24"/>
        </w:rPr>
        <w:t>(Intro)</w:t>
      </w:r>
    </w:p>
    <w:p w:rsidR="00EF596E" w:rsidRDefault="00EF596E">
      <w:pPr>
        <w:rPr>
          <w:rFonts w:ascii="Helvetica" w:hAnsi="Helvetica"/>
          <w:sz w:val="22"/>
        </w:rPr>
      </w:pPr>
    </w:p>
    <w:p w:rsidR="00EF596E" w:rsidRDefault="0060401F">
      <w:pPr>
        <w:rPr>
          <w:rFonts w:ascii="Helvetica" w:hAnsi="Helvetica"/>
          <w:b/>
          <w:sz w:val="22"/>
        </w:rPr>
      </w:pPr>
      <w:r>
        <w:rPr>
          <w:rFonts w:ascii="Helvetica" w:hAnsi="Helvetica"/>
          <w:b/>
          <w:szCs w:val="24"/>
        </w:rPr>
        <w:t>B.  Required Interview Statements:</w:t>
      </w:r>
      <w:r>
        <w:rPr>
          <w:rFonts w:ascii="Helvetica" w:hAnsi="Helvetica"/>
          <w:b/>
          <w:sz w:val="22"/>
        </w:rPr>
        <w:t xml:space="preserve"> (Said by you on camera. Don’t forget to smile!)  </w:t>
      </w:r>
    </w:p>
    <w:p w:rsidR="00EF596E" w:rsidRDefault="0060401F">
      <w:pPr>
        <w:numPr>
          <w:ilvl w:val="1"/>
          <w:numId w:val="1"/>
        </w:numPr>
        <w:spacing w:before="240"/>
        <w:jc w:val="both"/>
        <w:outlineLvl w:val="0"/>
        <w:rPr>
          <w:rFonts w:ascii="Helvetica" w:hAnsi="Helvetica" w:cs="Arial"/>
          <w:szCs w:val="24"/>
        </w:rPr>
      </w:pPr>
      <w:proofErr w:type="spellStart"/>
      <w:r>
        <w:rPr>
          <w:rFonts w:ascii="Helvetica" w:hAnsi="Helvetica"/>
          <w:szCs w:val="24"/>
          <w:u w:val="single"/>
        </w:rPr>
        <w:t>Baoqing</w:t>
      </w:r>
      <w:proofErr w:type="spellEnd"/>
      <w:r>
        <w:rPr>
          <w:rFonts w:ascii="Helvetica" w:hAnsi="Helvetica"/>
          <w:szCs w:val="24"/>
          <w:u w:val="single"/>
        </w:rPr>
        <w:t xml:space="preserve"> </w:t>
      </w:r>
      <w:r>
        <w:rPr>
          <w:rFonts w:ascii="Helvetica" w:hAnsi="Helvetica" w:cs="Arial" w:hint="eastAsia"/>
          <w:szCs w:val="24"/>
          <w:u w:val="single"/>
          <w:lang w:eastAsia="zh-CN"/>
        </w:rPr>
        <w:t>Sun</w:t>
      </w:r>
      <w:r>
        <w:rPr>
          <w:rFonts w:ascii="Helvetica" w:hAnsi="Helvetica" w:cs="Arial"/>
          <w:szCs w:val="24"/>
        </w:rPr>
        <w:t xml:space="preserve">: This method can help answer key questions in the </w:t>
      </w:r>
      <w:r>
        <w:rPr>
          <w:rFonts w:ascii="Helvetica" w:hAnsi="Helvetica" w:cs="Arial"/>
          <w:szCs w:val="24"/>
          <w:lang w:eastAsia="zh-CN"/>
        </w:rPr>
        <w:t>allergy field</w:t>
      </w:r>
      <w:r>
        <w:rPr>
          <w:rFonts w:ascii="Helvetica" w:hAnsi="Helvetica" w:cs="Arial"/>
          <w:szCs w:val="24"/>
        </w:rPr>
        <w:t xml:space="preserve"> about how individuals become </w:t>
      </w:r>
      <w:r>
        <w:rPr>
          <w:rFonts w:ascii="Helvetica" w:hAnsi="Helvetica" w:cs="Arial" w:hint="eastAsia"/>
          <w:szCs w:val="24"/>
          <w:lang w:eastAsia="zh-CN"/>
        </w:rPr>
        <w:t>sensitized to grass pollens</w:t>
      </w:r>
      <w:r>
        <w:rPr>
          <w:rFonts w:ascii="Helvetica" w:hAnsi="Helvetica" w:cs="Arial"/>
          <w:szCs w:val="24"/>
        </w:rPr>
        <w:t xml:space="preserve">. </w:t>
      </w:r>
    </w:p>
    <w:p w:rsidR="00EF596E" w:rsidRDefault="0060401F">
      <w:pPr>
        <w:numPr>
          <w:ilvl w:val="1"/>
          <w:numId w:val="1"/>
        </w:numPr>
        <w:spacing w:before="240"/>
        <w:jc w:val="both"/>
        <w:outlineLvl w:val="0"/>
        <w:rPr>
          <w:rFonts w:ascii="Helvetica" w:hAnsi="Helvetica" w:cs="Arial"/>
          <w:szCs w:val="24"/>
        </w:rPr>
      </w:pPr>
      <w:proofErr w:type="spellStart"/>
      <w:r>
        <w:rPr>
          <w:rFonts w:ascii="Helvetica" w:hAnsi="Helvetica" w:cs="Arial"/>
          <w:szCs w:val="24"/>
          <w:u w:val="single"/>
          <w:lang w:eastAsia="zh-CN"/>
        </w:rPr>
        <w:t>Guangqiao</w:t>
      </w:r>
      <w:proofErr w:type="spellEnd"/>
      <w:r>
        <w:rPr>
          <w:rFonts w:ascii="Helvetica" w:hAnsi="Helvetica" w:cs="Arial"/>
          <w:szCs w:val="24"/>
          <w:u w:val="single"/>
          <w:lang w:eastAsia="zh-CN"/>
        </w:rPr>
        <w:t xml:space="preserve"> </w:t>
      </w:r>
      <w:proofErr w:type="spellStart"/>
      <w:r>
        <w:rPr>
          <w:rFonts w:ascii="Helvetica" w:hAnsi="Helvetica" w:cs="Arial" w:hint="eastAsia"/>
          <w:szCs w:val="24"/>
          <w:u w:val="single"/>
          <w:lang w:eastAsia="zh-CN"/>
        </w:rPr>
        <w:t>Zeng</w:t>
      </w:r>
      <w:proofErr w:type="spellEnd"/>
      <w:r>
        <w:rPr>
          <w:rFonts w:ascii="Helvetica" w:hAnsi="Helvetica" w:cs="Arial"/>
          <w:szCs w:val="24"/>
        </w:rPr>
        <w:t xml:space="preserve">: The main advantage of this technique is that </w:t>
      </w:r>
      <w:r>
        <w:rPr>
          <w:rFonts w:ascii="Helvetica" w:hAnsi="Helvetica"/>
          <w:lang w:eastAsia="zh-CN"/>
        </w:rPr>
        <w:t>t</w:t>
      </w:r>
      <w:r>
        <w:rPr>
          <w:rFonts w:ascii="Helvetica" w:hAnsi="Helvetica"/>
        </w:rPr>
        <w:t xml:space="preserve">he use of recombinant or purified allergen molecules can circumvent the occurrence of </w:t>
      </w:r>
      <w:r>
        <w:rPr>
          <w:rFonts w:ascii="Helvetica" w:hAnsi="Helvetica"/>
          <w:lang w:eastAsia="zh-CN"/>
        </w:rPr>
        <w:t xml:space="preserve">confounding reactions, </w:t>
      </w:r>
      <w:r>
        <w:rPr>
          <w:rFonts w:ascii="Helvetica" w:hAnsi="Helvetica"/>
        </w:rPr>
        <w:t>providing a better test accuracy.</w:t>
      </w:r>
      <w:r>
        <w:rPr>
          <w:rFonts w:ascii="Helvetica" w:hAnsi="Helvetica" w:cs="Arial"/>
          <w:szCs w:val="24"/>
        </w:rPr>
        <w:t xml:space="preserve">   </w:t>
      </w:r>
    </w:p>
    <w:p w:rsidR="00EF596E" w:rsidRDefault="00EF596E">
      <w:pPr>
        <w:spacing w:before="120"/>
        <w:jc w:val="both"/>
        <w:outlineLvl w:val="0"/>
        <w:rPr>
          <w:rFonts w:ascii="Helvetica" w:hAnsi="Helvetica" w:cs="Arial"/>
          <w:sz w:val="22"/>
          <w:szCs w:val="24"/>
        </w:rPr>
      </w:pPr>
    </w:p>
    <w:p w:rsidR="00EF596E" w:rsidRDefault="0060401F">
      <w:pPr>
        <w:rPr>
          <w:rFonts w:ascii="Helvetica" w:hAnsi="Helvetica"/>
          <w:b/>
          <w:sz w:val="22"/>
        </w:rPr>
      </w:pPr>
      <w:r>
        <w:rPr>
          <w:rFonts w:ascii="Helvetica" w:hAnsi="Helvetica"/>
          <w:b/>
          <w:szCs w:val="24"/>
        </w:rPr>
        <w:t>C.  Optional Interview Statements:</w:t>
      </w:r>
      <w:r>
        <w:rPr>
          <w:rFonts w:ascii="Helvetica" w:hAnsi="Helvetica"/>
          <w:b/>
          <w:sz w:val="22"/>
        </w:rPr>
        <w:t xml:space="preserve"> (Said by you on camera. Don’t forget to smile!)  </w:t>
      </w:r>
    </w:p>
    <w:p w:rsidR="00EF596E" w:rsidRDefault="0060401F">
      <w:pPr>
        <w:numPr>
          <w:ilvl w:val="1"/>
          <w:numId w:val="1"/>
        </w:numPr>
        <w:spacing w:before="240"/>
        <w:jc w:val="both"/>
        <w:outlineLvl w:val="0"/>
        <w:rPr>
          <w:rFonts w:ascii="Helvetica" w:hAnsi="Helvetica" w:cs="Arial"/>
          <w:szCs w:val="24"/>
        </w:rPr>
      </w:pPr>
      <w:proofErr w:type="spellStart"/>
      <w:r w:rsidRPr="008D5D40">
        <w:rPr>
          <w:rFonts w:ascii="Helvetica" w:hAnsi="Helvetica" w:cs="Arial" w:hint="eastAsia"/>
          <w:color w:val="FF0000"/>
          <w:szCs w:val="24"/>
          <w:u w:val="single"/>
          <w:lang w:eastAsia="zh-CN"/>
        </w:rPr>
        <w:t>Wenting</w:t>
      </w:r>
      <w:proofErr w:type="spellEnd"/>
      <w:r w:rsidRPr="008D5D40">
        <w:rPr>
          <w:rFonts w:ascii="Helvetica" w:hAnsi="Helvetica" w:cs="Arial" w:hint="eastAsia"/>
          <w:color w:val="FF0000"/>
          <w:szCs w:val="24"/>
          <w:u w:val="single"/>
          <w:lang w:eastAsia="zh-CN"/>
        </w:rPr>
        <w:t xml:space="preserve"> </w:t>
      </w:r>
      <w:proofErr w:type="spellStart"/>
      <w:r w:rsidRPr="008D5D40">
        <w:rPr>
          <w:rFonts w:ascii="Helvetica" w:hAnsi="Helvetica" w:cs="Arial" w:hint="eastAsia"/>
          <w:color w:val="FF0000"/>
          <w:szCs w:val="24"/>
          <w:u w:val="single"/>
          <w:lang w:eastAsia="zh-CN"/>
        </w:rPr>
        <w:t>Luo</w:t>
      </w:r>
      <w:proofErr w:type="spellEnd"/>
      <w:r>
        <w:rPr>
          <w:rFonts w:ascii="Helvetica" w:hAnsi="Helvetica" w:cs="Arial"/>
          <w:szCs w:val="24"/>
        </w:rPr>
        <w:t xml:space="preserve">: The implications of this technique extend toward the diagnosis of </w:t>
      </w:r>
      <w:r>
        <w:rPr>
          <w:rFonts w:ascii="Helvetica" w:hAnsi="Helvetica" w:cs="Arial" w:hint="eastAsia"/>
          <w:szCs w:val="24"/>
          <w:lang w:eastAsia="zh-CN"/>
        </w:rPr>
        <w:t>allergic rhinitis and asthma</w:t>
      </w:r>
      <w:r>
        <w:rPr>
          <w:rFonts w:ascii="Helvetica" w:hAnsi="Helvetica" w:cs="Arial"/>
          <w:szCs w:val="24"/>
        </w:rPr>
        <w:t xml:space="preserve">, as </w:t>
      </w:r>
      <w:r>
        <w:rPr>
          <w:rFonts w:ascii="Helvetica" w:hAnsi="Helvetica" w:cs="Arial" w:hint="eastAsia"/>
          <w:szCs w:val="24"/>
          <w:lang w:eastAsia="zh-CN"/>
        </w:rPr>
        <w:t>many of these patients are sensitized to common</w:t>
      </w:r>
      <w:r>
        <w:rPr>
          <w:rFonts w:ascii="Helvetica" w:hAnsi="Helvetica" w:cs="Arial"/>
          <w:szCs w:val="24"/>
          <w:lang w:eastAsia="zh-CN"/>
        </w:rPr>
        <w:t>, detectable</w:t>
      </w:r>
      <w:r>
        <w:rPr>
          <w:rFonts w:ascii="Helvetica" w:hAnsi="Helvetica" w:cs="Arial" w:hint="eastAsia"/>
          <w:szCs w:val="24"/>
          <w:lang w:eastAsia="zh-CN"/>
        </w:rPr>
        <w:t xml:space="preserve"> allergens</w:t>
      </w:r>
      <w:r>
        <w:rPr>
          <w:rFonts w:ascii="Helvetica" w:hAnsi="Helvetica" w:cs="Arial"/>
          <w:szCs w:val="24"/>
        </w:rPr>
        <w:t xml:space="preserve">.  </w:t>
      </w:r>
    </w:p>
    <w:p w:rsidR="00EF596E" w:rsidRDefault="0060401F">
      <w:pPr>
        <w:numPr>
          <w:ilvl w:val="1"/>
          <w:numId w:val="1"/>
        </w:numPr>
        <w:spacing w:before="240"/>
        <w:jc w:val="both"/>
        <w:outlineLvl w:val="0"/>
        <w:rPr>
          <w:rFonts w:ascii="Helvetica" w:hAnsi="Helvetica" w:cs="Arial"/>
          <w:szCs w:val="24"/>
        </w:rPr>
      </w:pPr>
      <w:proofErr w:type="spellStart"/>
      <w:r>
        <w:rPr>
          <w:rFonts w:ascii="Helvetica" w:hAnsi="Helvetica" w:cs="Arial"/>
          <w:szCs w:val="24"/>
          <w:u w:val="single"/>
          <w:lang w:eastAsia="zh-CN"/>
        </w:rPr>
        <w:t>Huimin</w:t>
      </w:r>
      <w:proofErr w:type="spellEnd"/>
      <w:r>
        <w:rPr>
          <w:rFonts w:ascii="Helvetica" w:hAnsi="Helvetica" w:cs="Arial"/>
          <w:szCs w:val="24"/>
          <w:u w:val="single"/>
          <w:lang w:eastAsia="zh-CN"/>
        </w:rPr>
        <w:t xml:space="preserve"> </w:t>
      </w:r>
      <w:r>
        <w:rPr>
          <w:rFonts w:ascii="Helvetica" w:hAnsi="Helvetica" w:cs="Arial" w:hint="eastAsia"/>
          <w:szCs w:val="24"/>
          <w:u w:val="single"/>
          <w:lang w:eastAsia="zh-CN"/>
        </w:rPr>
        <w:t>Huang</w:t>
      </w:r>
      <w:r>
        <w:rPr>
          <w:rFonts w:ascii="Helvetica" w:hAnsi="Helvetica" w:cs="Arial"/>
          <w:szCs w:val="24"/>
        </w:rPr>
        <w:t xml:space="preserve">: Though this method can provide insight into </w:t>
      </w:r>
      <w:r>
        <w:rPr>
          <w:rFonts w:ascii="Helvetica" w:hAnsi="Helvetica" w:cs="Arial" w:hint="eastAsia"/>
          <w:szCs w:val="24"/>
          <w:lang w:eastAsia="zh-CN"/>
        </w:rPr>
        <w:t>allergic airway diseases</w:t>
      </w:r>
      <w:r>
        <w:rPr>
          <w:rFonts w:ascii="Helvetica" w:hAnsi="Helvetica" w:cs="Arial"/>
          <w:szCs w:val="24"/>
        </w:rPr>
        <w:t>, it can also be applied to other types of allergies</w:t>
      </w:r>
      <w:r>
        <w:rPr>
          <w:rFonts w:ascii="Helvetica" w:hAnsi="Helvetica" w:cs="Arial" w:hint="eastAsia"/>
          <w:szCs w:val="24"/>
          <w:lang w:eastAsia="zh-CN"/>
        </w:rPr>
        <w:t>,</w:t>
      </w:r>
      <w:r>
        <w:rPr>
          <w:rFonts w:ascii="Helvetica" w:hAnsi="Helvetica" w:cs="Arial"/>
          <w:szCs w:val="24"/>
        </w:rPr>
        <w:t xml:space="preserve"> such as </w:t>
      </w:r>
      <w:r>
        <w:rPr>
          <w:rFonts w:ascii="Helvetica" w:hAnsi="Helvetica" w:cs="Arial" w:hint="eastAsia"/>
          <w:szCs w:val="24"/>
          <w:lang w:eastAsia="zh-CN"/>
        </w:rPr>
        <w:t>food allergies</w:t>
      </w:r>
      <w:r>
        <w:rPr>
          <w:rFonts w:ascii="Helvetica" w:hAnsi="Helvetica" w:cs="Arial"/>
          <w:szCs w:val="24"/>
        </w:rPr>
        <w:t>.</w:t>
      </w:r>
    </w:p>
    <w:p w:rsidR="00EF596E" w:rsidRDefault="0060401F">
      <w:pPr>
        <w:numPr>
          <w:ilvl w:val="1"/>
          <w:numId w:val="1"/>
        </w:numPr>
        <w:spacing w:before="240"/>
        <w:jc w:val="both"/>
        <w:outlineLvl w:val="0"/>
        <w:rPr>
          <w:rFonts w:ascii="Helvetica" w:hAnsi="Helvetica" w:cs="Arial"/>
          <w:szCs w:val="24"/>
        </w:rPr>
      </w:pPr>
      <w:proofErr w:type="spellStart"/>
      <w:r>
        <w:rPr>
          <w:rFonts w:ascii="Helvetica" w:hAnsi="Helvetica" w:cs="Arial"/>
          <w:szCs w:val="24"/>
          <w:u w:val="single"/>
          <w:lang w:eastAsia="zh-CN"/>
        </w:rPr>
        <w:t>Peiyan</w:t>
      </w:r>
      <w:proofErr w:type="spellEnd"/>
      <w:r>
        <w:rPr>
          <w:rFonts w:ascii="Helvetica" w:hAnsi="Helvetica" w:cs="Arial"/>
          <w:szCs w:val="24"/>
          <w:u w:val="single"/>
          <w:lang w:eastAsia="zh-CN"/>
        </w:rPr>
        <w:t xml:space="preserve"> </w:t>
      </w:r>
      <w:proofErr w:type="spellStart"/>
      <w:r>
        <w:rPr>
          <w:rFonts w:ascii="Helvetica" w:hAnsi="Helvetica" w:cs="Arial" w:hint="eastAsia"/>
          <w:szCs w:val="24"/>
          <w:u w:val="single"/>
          <w:lang w:eastAsia="zh-CN"/>
        </w:rPr>
        <w:t>Zheng</w:t>
      </w:r>
      <w:proofErr w:type="spellEnd"/>
      <w:r>
        <w:rPr>
          <w:rFonts w:ascii="Helvetica" w:hAnsi="Helvetica" w:cs="Arial"/>
          <w:szCs w:val="24"/>
        </w:rPr>
        <w:t xml:space="preserve">: We first had the idea for this method when we </w:t>
      </w:r>
      <w:r>
        <w:rPr>
          <w:rFonts w:ascii="Helvetica" w:hAnsi="Helvetica" w:cs="Arial" w:hint="eastAsia"/>
          <w:szCs w:val="24"/>
          <w:lang w:eastAsia="zh-CN"/>
        </w:rPr>
        <w:t xml:space="preserve">found </w:t>
      </w:r>
      <w:r>
        <w:rPr>
          <w:rFonts w:ascii="Helvetica" w:hAnsi="Helvetica" w:cs="Arial"/>
          <w:szCs w:val="24"/>
          <w:lang w:eastAsia="zh-CN"/>
        </w:rPr>
        <w:t xml:space="preserve">that </w:t>
      </w:r>
      <w:r>
        <w:rPr>
          <w:rFonts w:ascii="Helvetica" w:hAnsi="Helvetica" w:cs="Arial" w:hint="eastAsia"/>
          <w:szCs w:val="24"/>
          <w:lang w:eastAsia="zh-CN"/>
        </w:rPr>
        <w:t xml:space="preserve">very limited data on component-resolved diagnostics </w:t>
      </w:r>
      <w:r>
        <w:rPr>
          <w:rFonts w:ascii="Helvetica" w:hAnsi="Helvetica" w:cs="Arial"/>
          <w:szCs w:val="24"/>
          <w:lang w:eastAsia="zh-CN"/>
        </w:rPr>
        <w:t>exists</w:t>
      </w:r>
      <w:r>
        <w:rPr>
          <w:rFonts w:ascii="Helvetica" w:hAnsi="Helvetica" w:cs="Arial" w:hint="eastAsia"/>
          <w:szCs w:val="24"/>
          <w:lang w:eastAsia="zh-CN"/>
        </w:rPr>
        <w:t xml:space="preserve"> for Chinese southerners</w:t>
      </w:r>
      <w:r>
        <w:rPr>
          <w:rFonts w:ascii="Helvetica" w:hAnsi="Helvetica" w:cs="Arial"/>
          <w:szCs w:val="24"/>
        </w:rPr>
        <w:t>.</w:t>
      </w:r>
    </w:p>
    <w:p w:rsidR="00EF596E" w:rsidRDefault="0060401F">
      <w:pPr>
        <w:spacing w:before="240"/>
        <w:jc w:val="both"/>
        <w:outlineLvl w:val="0"/>
        <w:rPr>
          <w:rFonts w:ascii="Helvetica" w:hAnsi="Helvetica" w:cs="Arial"/>
          <w:sz w:val="22"/>
          <w:szCs w:val="24"/>
        </w:rPr>
      </w:pPr>
      <w:r>
        <w:rPr>
          <w:rFonts w:ascii="Helvetica" w:hAnsi="Helvetica" w:cs="Arial"/>
          <w:b/>
          <w:szCs w:val="24"/>
        </w:rPr>
        <w:t>D. Introduction of Demonstrator:</w:t>
      </w:r>
      <w:r>
        <w:rPr>
          <w:rFonts w:ascii="Helvetica" w:hAnsi="Helvetica" w:cs="Arial"/>
          <w:b/>
          <w:sz w:val="22"/>
          <w:szCs w:val="24"/>
        </w:rPr>
        <w:t xml:space="preserve"> (Said by you on camera. Don’t forget to smile!)</w:t>
      </w:r>
    </w:p>
    <w:p w:rsidR="00EF596E" w:rsidRDefault="0060401F">
      <w:pPr>
        <w:numPr>
          <w:ilvl w:val="1"/>
          <w:numId w:val="1"/>
        </w:numPr>
        <w:spacing w:before="240"/>
        <w:jc w:val="both"/>
        <w:outlineLvl w:val="0"/>
        <w:rPr>
          <w:rFonts w:ascii="Helvetica" w:hAnsi="Helvetica" w:cs="Arial"/>
          <w:szCs w:val="24"/>
        </w:rPr>
      </w:pPr>
      <w:proofErr w:type="spellStart"/>
      <w:r>
        <w:rPr>
          <w:rFonts w:ascii="Helvetica" w:hAnsi="Helvetica" w:cs="Arial"/>
          <w:szCs w:val="24"/>
          <w:u w:val="single"/>
          <w:lang w:eastAsia="zh-CN"/>
        </w:rPr>
        <w:t>Baoqing</w:t>
      </w:r>
      <w:proofErr w:type="spellEnd"/>
      <w:r>
        <w:rPr>
          <w:rFonts w:ascii="Helvetica" w:hAnsi="Helvetica" w:cs="Arial"/>
          <w:szCs w:val="24"/>
          <w:u w:val="single"/>
          <w:lang w:eastAsia="zh-CN"/>
        </w:rPr>
        <w:t xml:space="preserve"> </w:t>
      </w:r>
      <w:r>
        <w:rPr>
          <w:rFonts w:ascii="Helvetica" w:hAnsi="Helvetica" w:cs="Arial" w:hint="eastAsia"/>
          <w:szCs w:val="24"/>
          <w:u w:val="single"/>
          <w:lang w:eastAsia="zh-CN"/>
        </w:rPr>
        <w:t>Sun</w:t>
      </w:r>
      <w:r>
        <w:rPr>
          <w:rFonts w:ascii="Helvetica" w:hAnsi="Helvetica" w:cs="Arial"/>
          <w:szCs w:val="24"/>
        </w:rPr>
        <w:t xml:space="preserve">: Demonstrating the procedure will be </w:t>
      </w:r>
      <w:proofErr w:type="spellStart"/>
      <w:r w:rsidRPr="008D5D40">
        <w:rPr>
          <w:rFonts w:ascii="Helvetica" w:hAnsi="Helvetica" w:cs="Arial"/>
          <w:color w:val="FF0000"/>
          <w:szCs w:val="24"/>
          <w:u w:val="single"/>
          <w:lang w:eastAsia="zh-CN"/>
        </w:rPr>
        <w:t>Nili</w:t>
      </w:r>
      <w:proofErr w:type="spellEnd"/>
      <w:r w:rsidRPr="008D5D40">
        <w:rPr>
          <w:rFonts w:ascii="Helvetica" w:hAnsi="Helvetica" w:cs="Arial"/>
          <w:color w:val="FF0000"/>
          <w:szCs w:val="24"/>
          <w:u w:val="single"/>
          <w:lang w:eastAsia="zh-CN"/>
        </w:rPr>
        <w:t xml:space="preserve"> Wei</w:t>
      </w:r>
      <w:r>
        <w:rPr>
          <w:rFonts w:ascii="Helvetica" w:hAnsi="Helvetica" w:cs="Arial"/>
          <w:szCs w:val="24"/>
        </w:rPr>
        <w:t xml:space="preserve">, a technician from my laboratory.   </w:t>
      </w:r>
    </w:p>
    <w:p w:rsidR="00EF596E" w:rsidRDefault="0060401F">
      <w:pPr>
        <w:numPr>
          <w:ilvl w:val="2"/>
          <w:numId w:val="1"/>
        </w:numPr>
        <w:spacing w:before="240"/>
        <w:jc w:val="both"/>
        <w:outlineLvl w:val="0"/>
        <w:rPr>
          <w:rFonts w:ascii="Helvetica" w:hAnsi="Helvetica" w:cs="Arial"/>
          <w:szCs w:val="24"/>
        </w:rPr>
      </w:pPr>
      <w:r>
        <w:rPr>
          <w:rFonts w:ascii="Helvetica" w:hAnsi="Helvetica" w:cs="Arial"/>
          <w:szCs w:val="24"/>
        </w:rPr>
        <w:t xml:space="preserve">Interview style: Author saying the above </w:t>
      </w:r>
    </w:p>
    <w:p w:rsidR="00EF596E" w:rsidRDefault="0060401F">
      <w:pPr>
        <w:numPr>
          <w:ilvl w:val="2"/>
          <w:numId w:val="1"/>
        </w:numPr>
        <w:spacing w:before="240"/>
        <w:jc w:val="both"/>
        <w:outlineLvl w:val="0"/>
        <w:rPr>
          <w:rFonts w:ascii="Helvetica" w:hAnsi="Helvetica" w:cs="Arial"/>
          <w:szCs w:val="24"/>
        </w:rPr>
      </w:pPr>
      <w:r>
        <w:rPr>
          <w:rFonts w:ascii="Helvetica" w:hAnsi="Helvetica" w:cs="Arial"/>
          <w:szCs w:val="24"/>
        </w:rPr>
        <w:t>The named technician</w:t>
      </w:r>
      <w:r w:rsidR="008D5D40">
        <w:rPr>
          <w:rFonts w:ascii="Helvetica" w:hAnsi="Helvetica" w:cs="Arial"/>
          <w:szCs w:val="24"/>
        </w:rPr>
        <w:t xml:space="preserve"> </w:t>
      </w:r>
      <w:r>
        <w:rPr>
          <w:rFonts w:ascii="Helvetica" w:hAnsi="Helvetica" w:cs="Arial"/>
          <w:szCs w:val="24"/>
        </w:rPr>
        <w:t>looks up from workbench or desk or microscope and acknowledges the camera.</w:t>
      </w:r>
    </w:p>
    <w:p w:rsidR="00EF596E" w:rsidRDefault="00EF596E">
      <w:pPr>
        <w:ind w:left="360"/>
        <w:rPr>
          <w:rFonts w:ascii="Helvetica" w:hAnsi="Helvetica"/>
          <w:b/>
          <w:sz w:val="22"/>
        </w:rPr>
      </w:pPr>
    </w:p>
    <w:p w:rsidR="00EF596E" w:rsidRDefault="0060401F">
      <w:pPr>
        <w:rPr>
          <w:rFonts w:ascii="Helvetica" w:hAnsi="Helvetica"/>
          <w:b/>
          <w:sz w:val="22"/>
        </w:rPr>
      </w:pPr>
      <w:r>
        <w:rPr>
          <w:rFonts w:ascii="Helvetica" w:hAnsi="Helvetica"/>
          <w:b/>
          <w:szCs w:val="24"/>
        </w:rPr>
        <w:t>E.  Ethics title card:</w:t>
      </w:r>
      <w:r>
        <w:rPr>
          <w:rFonts w:ascii="Helvetica" w:hAnsi="Helvetica"/>
          <w:b/>
          <w:sz w:val="22"/>
        </w:rPr>
        <w:t xml:space="preserve"> (for human subjects or animal work, does not count toward word length total)</w:t>
      </w:r>
    </w:p>
    <w:p w:rsidR="00EF596E" w:rsidRDefault="0060401F">
      <w:pPr>
        <w:numPr>
          <w:ilvl w:val="1"/>
          <w:numId w:val="1"/>
        </w:numPr>
        <w:spacing w:before="240"/>
        <w:jc w:val="both"/>
        <w:outlineLvl w:val="0"/>
        <w:rPr>
          <w:rFonts w:ascii="Helvetica" w:hAnsi="Helvetica" w:cs="Arial"/>
          <w:szCs w:val="24"/>
        </w:rPr>
      </w:pPr>
      <w:r>
        <w:rPr>
          <w:rFonts w:ascii="Helvetica" w:hAnsi="Helvetica" w:hint="eastAsia"/>
          <w:szCs w:val="24"/>
        </w:rPr>
        <w:t>Procedures involving human subjects have been approved by the Institutional Review Board (IRB) at the First Affiliated Hospital of Guangzhou Medical University.</w:t>
      </w:r>
    </w:p>
    <w:p w:rsidR="00EF596E" w:rsidRDefault="00EF596E">
      <w:pPr>
        <w:ind w:left="360"/>
        <w:outlineLvl w:val="0"/>
        <w:rPr>
          <w:rFonts w:ascii="Helvetica" w:hAnsi="Helvetica"/>
          <w:b/>
          <w:szCs w:val="24"/>
        </w:rPr>
      </w:pPr>
    </w:p>
    <w:p w:rsidR="00EF596E" w:rsidRDefault="0060401F">
      <w:pPr>
        <w:ind w:left="360"/>
        <w:outlineLvl w:val="0"/>
        <w:rPr>
          <w:rFonts w:ascii="Helvetica" w:hAnsi="Helvetica"/>
          <w:b/>
          <w:szCs w:val="24"/>
        </w:rPr>
      </w:pPr>
      <w:r>
        <w:rPr>
          <w:rFonts w:ascii="Helvetica" w:hAnsi="Helvetica"/>
          <w:b/>
          <w:szCs w:val="24"/>
        </w:rPr>
        <w:t xml:space="preserve">Protocol: </w:t>
      </w:r>
      <w:r>
        <w:rPr>
          <w:rFonts w:ascii="Helvetica" w:hAnsi="Helvetica"/>
          <w:b/>
          <w:szCs w:val="24"/>
          <w:lang w:eastAsia="zh-TW"/>
        </w:rPr>
        <w:t>(read by voice talent at JoVE)</w:t>
      </w:r>
    </w:p>
    <w:p w:rsidR="00EF596E" w:rsidRDefault="0060401F">
      <w:pPr>
        <w:numPr>
          <w:ilvl w:val="0"/>
          <w:numId w:val="1"/>
        </w:numPr>
        <w:spacing w:before="240"/>
        <w:jc w:val="both"/>
        <w:outlineLvl w:val="0"/>
        <w:rPr>
          <w:rFonts w:ascii="Helvetica" w:hAnsi="Helvetica" w:cs="Arial"/>
          <w:szCs w:val="24"/>
        </w:rPr>
      </w:pPr>
      <w:r>
        <w:rPr>
          <w:rFonts w:ascii="Helvetica" w:hAnsi="Helvetica" w:cs="Arial"/>
          <w:b/>
          <w:szCs w:val="24"/>
        </w:rPr>
        <w:t xml:space="preserve">Immunoassay System Serum Sample Analysis </w:t>
      </w:r>
    </w:p>
    <w:p w:rsidR="00EF596E" w:rsidRDefault="00EF596E">
      <w:pPr>
        <w:rPr>
          <w:rFonts w:ascii="Helvetica" w:hAnsi="Helvetica"/>
        </w:rPr>
      </w:pPr>
    </w:p>
    <w:p w:rsidR="00EF596E" w:rsidRDefault="0060401F">
      <w:pPr>
        <w:numPr>
          <w:ilvl w:val="1"/>
          <w:numId w:val="2"/>
        </w:numPr>
        <w:rPr>
          <w:rFonts w:ascii="Helvetica" w:hAnsi="Helvetica"/>
        </w:rPr>
      </w:pPr>
      <w:r>
        <w:rPr>
          <w:rFonts w:ascii="Helvetica" w:hAnsi="Helvetica"/>
        </w:rPr>
        <w:t xml:space="preserve">After retrieving the serum samples of eligible patients from the bio-bank </w:t>
      </w:r>
      <w:r>
        <w:rPr>
          <w:rFonts w:ascii="Helvetica" w:hAnsi="Helvetica"/>
          <w:b/>
        </w:rPr>
        <w:t>[1-WIDE]</w:t>
      </w:r>
      <w:r>
        <w:rPr>
          <w:rFonts w:ascii="Helvetica" w:hAnsi="Helvetica"/>
        </w:rPr>
        <w:t xml:space="preserve">, turn on the </w:t>
      </w:r>
      <w:proofErr w:type="gramStart"/>
      <w:r>
        <w:rPr>
          <w:rFonts w:ascii="Helvetica" w:hAnsi="Helvetica"/>
        </w:rPr>
        <w:t>fully-automated</w:t>
      </w:r>
      <w:proofErr w:type="gramEnd"/>
      <w:r>
        <w:rPr>
          <w:rFonts w:ascii="Helvetica" w:hAnsi="Helvetica"/>
        </w:rPr>
        <w:t xml:space="preserve"> immunoassay analyzer and the built-in information data management computer </w:t>
      </w:r>
      <w:r>
        <w:rPr>
          <w:rFonts w:ascii="Helvetica" w:hAnsi="Helvetica"/>
          <w:b/>
        </w:rPr>
        <w:t>[2-MED]</w:t>
      </w:r>
      <w:r>
        <w:rPr>
          <w:rFonts w:ascii="Helvetica" w:hAnsi="Helvetica"/>
        </w:rPr>
        <w:t>.</w:t>
      </w:r>
    </w:p>
    <w:p w:rsidR="00EF596E" w:rsidRDefault="00EF596E">
      <w:pPr>
        <w:ind w:left="1080"/>
        <w:rPr>
          <w:rFonts w:ascii="Helvetica" w:hAnsi="Helvetica"/>
        </w:rPr>
      </w:pPr>
    </w:p>
    <w:p w:rsidR="00EF596E" w:rsidRDefault="0060401F">
      <w:pPr>
        <w:numPr>
          <w:ilvl w:val="2"/>
          <w:numId w:val="2"/>
        </w:numPr>
        <w:rPr>
          <w:rFonts w:ascii="Helvetica" w:hAnsi="Helvetica"/>
        </w:rPr>
      </w:pPr>
      <w:r>
        <w:rPr>
          <w:rFonts w:ascii="Helvetica" w:hAnsi="Helvetica"/>
        </w:rPr>
        <w:t>Talent entering lab with samples/placing samples onto bench</w:t>
      </w:r>
    </w:p>
    <w:p w:rsidR="00EF596E" w:rsidRDefault="0060401F">
      <w:pPr>
        <w:numPr>
          <w:ilvl w:val="2"/>
          <w:numId w:val="2"/>
        </w:numPr>
        <w:rPr>
          <w:rFonts w:ascii="Helvetica" w:hAnsi="Helvetica"/>
        </w:rPr>
      </w:pPr>
      <w:r>
        <w:rPr>
          <w:rFonts w:ascii="Helvetica" w:hAnsi="Helvetica"/>
        </w:rPr>
        <w:t>Talent turning on analyzer and/or computer, with both analyzer and computer visible in frame as possible (Videographer: Split action into separate shots as necessary)</w:t>
      </w:r>
    </w:p>
    <w:p w:rsidR="00EF596E" w:rsidRDefault="00EF596E">
      <w:pPr>
        <w:ind w:left="1080"/>
        <w:rPr>
          <w:rFonts w:ascii="Helvetica" w:hAnsi="Helvetica"/>
        </w:rPr>
      </w:pPr>
    </w:p>
    <w:p w:rsidR="00EF596E" w:rsidRDefault="0060401F">
      <w:pPr>
        <w:numPr>
          <w:ilvl w:val="1"/>
          <w:numId w:val="2"/>
        </w:numPr>
        <w:rPr>
          <w:rFonts w:ascii="Helvetica" w:hAnsi="Helvetica"/>
        </w:rPr>
      </w:pPr>
      <w:r>
        <w:rPr>
          <w:rFonts w:ascii="Helvetica" w:hAnsi="Helvetica"/>
        </w:rPr>
        <w:t xml:space="preserve">With the “Primary Power” on, switch the instrument to the “System Power” </w:t>
      </w:r>
      <w:r>
        <w:rPr>
          <w:rFonts w:ascii="Helvetica" w:hAnsi="Helvetica"/>
          <w:b/>
        </w:rPr>
        <w:t xml:space="preserve">[1-CU] </w:t>
      </w:r>
      <w:r>
        <w:rPr>
          <w:rFonts w:ascii="Helvetica" w:hAnsi="Helvetica"/>
        </w:rPr>
        <w:t xml:space="preserve">and wait 3 minutes for the built-in software to start </w:t>
      </w:r>
      <w:bookmarkStart w:id="0" w:name="OLE_LINK2"/>
      <w:r>
        <w:rPr>
          <w:rFonts w:ascii="Helvetica" w:hAnsi="Helvetica"/>
          <w:b/>
        </w:rPr>
        <w:t>[2-SCREEN]</w:t>
      </w:r>
      <w:r>
        <w:rPr>
          <w:rFonts w:ascii="Helvetica" w:hAnsi="Helvetica"/>
        </w:rPr>
        <w:t>.</w:t>
      </w:r>
      <w:bookmarkEnd w:id="0"/>
    </w:p>
    <w:p w:rsidR="00EF596E" w:rsidRDefault="00EF596E">
      <w:pPr>
        <w:ind w:left="1080"/>
        <w:rPr>
          <w:rFonts w:ascii="Helvetica" w:hAnsi="Helvetica"/>
        </w:rPr>
      </w:pPr>
    </w:p>
    <w:p w:rsidR="00EF596E" w:rsidRDefault="0060401F">
      <w:pPr>
        <w:numPr>
          <w:ilvl w:val="2"/>
          <w:numId w:val="2"/>
        </w:numPr>
        <w:rPr>
          <w:rFonts w:ascii="Helvetica" w:hAnsi="Helvetica"/>
        </w:rPr>
      </w:pPr>
      <w:r>
        <w:rPr>
          <w:rFonts w:ascii="Helvetica" w:hAnsi="Helvetica"/>
        </w:rPr>
        <w:t>System power switch being turned on</w:t>
      </w:r>
    </w:p>
    <w:p w:rsidR="00EF596E" w:rsidRDefault="0060401F">
      <w:pPr>
        <w:numPr>
          <w:ilvl w:val="2"/>
          <w:numId w:val="2"/>
        </w:numPr>
        <w:rPr>
          <w:rFonts w:ascii="Helvetica" w:hAnsi="Helvetica"/>
        </w:rPr>
      </w:pPr>
      <w:r>
        <w:rPr>
          <w:rFonts w:ascii="Helvetica" w:hAnsi="Helvetica"/>
          <w:highlight w:val="yellow"/>
        </w:rPr>
        <w:t>*To be provided by Authors</w:t>
      </w:r>
      <w:r>
        <w:rPr>
          <w:rFonts w:ascii="Helvetica" w:hAnsi="Helvetica"/>
        </w:rPr>
        <w:t>: Few seconds software starting</w:t>
      </w:r>
      <w:r w:rsidR="008D5D40">
        <w:rPr>
          <w:rFonts w:ascii="Helvetica" w:hAnsi="Helvetica"/>
        </w:rPr>
        <w:t xml:space="preserve"> </w:t>
      </w:r>
      <w:r w:rsidRPr="008D5D40">
        <w:rPr>
          <w:rFonts w:ascii="Helvetica" w:hAnsi="Helvetica"/>
          <w:b/>
          <w:color w:val="FF0000"/>
        </w:rPr>
        <w:t>[</w:t>
      </w:r>
      <w:r w:rsidRPr="008D5D40">
        <w:rPr>
          <w:rFonts w:ascii="Helvetica" w:hAnsi="Helvetica" w:hint="eastAsia"/>
          <w:b/>
          <w:color w:val="FF0000"/>
        </w:rPr>
        <w:t>fig-2.</w:t>
      </w:r>
      <w:r w:rsidRPr="008D5D40">
        <w:rPr>
          <w:rFonts w:ascii="Helvetica" w:hAnsi="Helvetica" w:hint="eastAsia"/>
          <w:b/>
          <w:color w:val="FF0000"/>
          <w:lang w:eastAsia="zh-CN"/>
        </w:rPr>
        <w:t>2.2</w:t>
      </w:r>
      <w:r w:rsidRPr="008D5D40">
        <w:rPr>
          <w:rFonts w:ascii="Helvetica" w:hAnsi="Helvetica" w:hint="eastAsia"/>
          <w:b/>
          <w:color w:val="FF0000"/>
        </w:rPr>
        <w:t>-home</w:t>
      </w:r>
      <w:r w:rsidRPr="008D5D40">
        <w:rPr>
          <w:rFonts w:ascii="Helvetica" w:hAnsi="Helvetica" w:hint="eastAsia"/>
          <w:b/>
          <w:color w:val="FF0000"/>
          <w:lang w:eastAsia="zh-CN"/>
        </w:rPr>
        <w:t>-1</w:t>
      </w:r>
      <w:r w:rsidRPr="008D5D40">
        <w:rPr>
          <w:rFonts w:ascii="Helvetica" w:hAnsi="Helvetica" w:hint="eastAsia"/>
          <w:b/>
          <w:color w:val="FF0000"/>
          <w:lang w:eastAsia="zh-CN"/>
        </w:rPr>
        <w:t>，</w:t>
      </w:r>
      <w:bookmarkStart w:id="1" w:name="OLE_LINK3"/>
      <w:r w:rsidRPr="008D5D40">
        <w:rPr>
          <w:rFonts w:ascii="Helvetica" w:hAnsi="Helvetica" w:hint="eastAsia"/>
          <w:b/>
          <w:color w:val="FF0000"/>
          <w:lang w:eastAsia="zh-CN"/>
        </w:rPr>
        <w:t>fig-2.2.2-home-2</w:t>
      </w:r>
      <w:bookmarkEnd w:id="1"/>
      <w:r w:rsidRPr="008D5D40">
        <w:rPr>
          <w:rFonts w:ascii="Helvetica" w:hAnsi="Helvetica"/>
          <w:b/>
          <w:color w:val="FF0000"/>
        </w:rPr>
        <w:t>]</w:t>
      </w:r>
    </w:p>
    <w:p w:rsidR="00EF596E" w:rsidRDefault="00EF596E">
      <w:pPr>
        <w:rPr>
          <w:rFonts w:ascii="Helvetica" w:hAnsi="Helvetica"/>
        </w:rPr>
      </w:pPr>
    </w:p>
    <w:p w:rsidR="00EF596E" w:rsidRPr="008D5D40" w:rsidRDefault="0060401F">
      <w:pPr>
        <w:numPr>
          <w:ilvl w:val="1"/>
          <w:numId w:val="2"/>
        </w:numPr>
        <w:rPr>
          <w:rFonts w:ascii="Helvetica" w:hAnsi="Helvetica"/>
          <w:strike/>
        </w:rPr>
      </w:pPr>
      <w:r w:rsidRPr="008D5D40">
        <w:rPr>
          <w:rFonts w:ascii="Helvetica" w:hAnsi="Helvetica"/>
          <w:strike/>
        </w:rPr>
        <w:t xml:space="preserve">Click “Load Rinse Solution” and “Load Washing Solution” </w:t>
      </w:r>
      <w:r w:rsidRPr="008D5D40">
        <w:rPr>
          <w:rFonts w:ascii="Helvetica" w:hAnsi="Helvetica"/>
          <w:b/>
          <w:strike/>
        </w:rPr>
        <w:t>[1-SCREEN]</w:t>
      </w:r>
      <w:r w:rsidRPr="008D5D40">
        <w:rPr>
          <w:rFonts w:ascii="Helvetica" w:hAnsi="Helvetica"/>
          <w:strike/>
        </w:rPr>
        <w:t>.</w:t>
      </w:r>
    </w:p>
    <w:p w:rsidR="00EF596E" w:rsidRPr="008D5D40" w:rsidRDefault="00EF596E">
      <w:pPr>
        <w:ind w:left="1080"/>
        <w:rPr>
          <w:rFonts w:ascii="Helvetica" w:hAnsi="Helvetica"/>
          <w:strike/>
        </w:rPr>
      </w:pPr>
    </w:p>
    <w:p w:rsidR="00EF596E" w:rsidRPr="008D5D40" w:rsidRDefault="0060401F">
      <w:pPr>
        <w:numPr>
          <w:ilvl w:val="2"/>
          <w:numId w:val="2"/>
        </w:numPr>
        <w:rPr>
          <w:rFonts w:ascii="Helvetica" w:hAnsi="Helvetica"/>
        </w:rPr>
      </w:pPr>
      <w:r w:rsidRPr="008D5D40">
        <w:rPr>
          <w:rFonts w:ascii="Helvetica" w:hAnsi="Helvetica"/>
          <w:strike/>
          <w:highlight w:val="yellow"/>
        </w:rPr>
        <w:t>*To be provided by Authors</w:t>
      </w:r>
      <w:r w:rsidRPr="008D5D40">
        <w:rPr>
          <w:rFonts w:ascii="Helvetica" w:hAnsi="Helvetica"/>
          <w:strike/>
        </w:rPr>
        <w:t>: Load rinse solution and load washing solution being clicked</w:t>
      </w:r>
      <w:r w:rsidR="008D5D40">
        <w:rPr>
          <w:rFonts w:ascii="Helvetica" w:hAnsi="Helvetica"/>
          <w:strike/>
        </w:rPr>
        <w:t xml:space="preserve"> </w:t>
      </w:r>
      <w:r>
        <w:rPr>
          <w:rFonts w:ascii="Helvetica" w:hAnsi="Helvetica"/>
          <w:b/>
          <w:color w:val="C00000"/>
        </w:rPr>
        <w:t>[</w:t>
      </w:r>
      <w:r>
        <w:rPr>
          <w:rFonts w:ascii="Helvetica" w:hAnsi="Helvetica" w:hint="eastAsia"/>
          <w:b/>
          <w:color w:val="C00000"/>
        </w:rPr>
        <w:t>fig-2.</w:t>
      </w:r>
      <w:r>
        <w:rPr>
          <w:rFonts w:ascii="Helvetica" w:hAnsi="Helvetica" w:hint="eastAsia"/>
          <w:b/>
          <w:color w:val="C00000"/>
          <w:lang w:eastAsia="zh-CN"/>
        </w:rPr>
        <w:t>3.1</w:t>
      </w:r>
      <w:r>
        <w:rPr>
          <w:rFonts w:ascii="Helvetica" w:hAnsi="Helvetica"/>
          <w:b/>
          <w:color w:val="C00000"/>
        </w:rPr>
        <w:t>]</w:t>
      </w:r>
    </w:p>
    <w:p w:rsidR="008D5D40" w:rsidRPr="008D5D40" w:rsidRDefault="008D5D40" w:rsidP="008D5D40">
      <w:pPr>
        <w:tabs>
          <w:tab w:val="left" w:pos="360"/>
          <w:tab w:val="left" w:pos="1368"/>
        </w:tabs>
        <w:ind w:left="1368"/>
        <w:rPr>
          <w:rFonts w:ascii="Helvetica" w:hAnsi="Helvetica"/>
        </w:rPr>
      </w:pPr>
      <w:r w:rsidRPr="008D5D40">
        <w:rPr>
          <w:rFonts w:ascii="Helvetica" w:hAnsi="Helvetica"/>
          <w:highlight w:val="green"/>
        </w:rPr>
        <w:t>Author note: “</w:t>
      </w:r>
      <w:r w:rsidRPr="008D5D40">
        <w:rPr>
          <w:rFonts w:ascii="Helvetica" w:hAnsi="Helvetica"/>
          <w:highlight w:val="green"/>
          <w:lang w:eastAsia="zh-CN"/>
        </w:rPr>
        <w:t>Please move 2.3 and 2.3.1 to immediately after 2.7.1, as the new 2.7.3”</w:t>
      </w:r>
    </w:p>
    <w:p w:rsidR="00EF596E" w:rsidRDefault="00EF596E">
      <w:pPr>
        <w:rPr>
          <w:rFonts w:ascii="Helvetica" w:hAnsi="Helvetica"/>
        </w:rPr>
      </w:pPr>
    </w:p>
    <w:p w:rsidR="00EF596E" w:rsidRDefault="0060401F">
      <w:pPr>
        <w:numPr>
          <w:ilvl w:val="1"/>
          <w:numId w:val="2"/>
        </w:numPr>
        <w:rPr>
          <w:rFonts w:ascii="Helvetica" w:hAnsi="Helvetica"/>
        </w:rPr>
      </w:pPr>
      <w:r>
        <w:rPr>
          <w:rFonts w:ascii="Helvetica" w:hAnsi="Helvetica"/>
        </w:rPr>
        <w:t xml:space="preserve">Then add 140 microliters of serum to one vial per allergen and/or allergen component test </w:t>
      </w:r>
      <w:r>
        <w:rPr>
          <w:rFonts w:ascii="Helvetica" w:hAnsi="Helvetica"/>
          <w:b/>
        </w:rPr>
        <w:t>[1-MED-over the shoulder-TXT]</w:t>
      </w:r>
      <w:r>
        <w:rPr>
          <w:rFonts w:ascii="Helvetica" w:hAnsi="Helvetica"/>
        </w:rPr>
        <w:t xml:space="preserve"> and label each vial of serum with an identification number unique to each patient </w:t>
      </w:r>
      <w:r>
        <w:rPr>
          <w:rFonts w:ascii="Helvetica" w:hAnsi="Helvetica"/>
          <w:b/>
        </w:rPr>
        <w:t>[2-CU]</w:t>
      </w:r>
      <w:r>
        <w:rPr>
          <w:rFonts w:ascii="Helvetica" w:hAnsi="Helvetica"/>
        </w:rPr>
        <w:t>.</w:t>
      </w:r>
    </w:p>
    <w:p w:rsidR="00EF596E" w:rsidRDefault="00EF596E">
      <w:pPr>
        <w:ind w:left="1080"/>
        <w:rPr>
          <w:rFonts w:ascii="Helvetica" w:hAnsi="Helvetica"/>
        </w:rPr>
      </w:pPr>
    </w:p>
    <w:p w:rsidR="00EF596E" w:rsidRDefault="0060401F">
      <w:pPr>
        <w:numPr>
          <w:ilvl w:val="2"/>
          <w:numId w:val="2"/>
        </w:numPr>
        <w:rPr>
          <w:rFonts w:ascii="Helvetica" w:hAnsi="Helvetica"/>
        </w:rPr>
      </w:pPr>
      <w:r>
        <w:rPr>
          <w:rFonts w:ascii="Helvetica" w:hAnsi="Helvetica"/>
        </w:rPr>
        <w:t xml:space="preserve">Few seconds Talent adding serum to at least one vial (TEXT: </w:t>
      </w:r>
      <w:r>
        <w:rPr>
          <w:rFonts w:ascii="Helvetica" w:hAnsi="Helvetica"/>
          <w:i/>
        </w:rPr>
        <w:t>e.g</w:t>
      </w:r>
      <w:r>
        <w:rPr>
          <w:rFonts w:ascii="Helvetica" w:hAnsi="Helvetica"/>
        </w:rPr>
        <w:t xml:space="preserve">. Bermuda grass, Timothy grass, and </w:t>
      </w:r>
      <w:proofErr w:type="spellStart"/>
      <w:r>
        <w:rPr>
          <w:rFonts w:ascii="Helvetica" w:hAnsi="Helvetica"/>
          <w:i/>
        </w:rPr>
        <w:t>Humulus</w:t>
      </w:r>
      <w:proofErr w:type="spellEnd"/>
      <w:r>
        <w:rPr>
          <w:rFonts w:ascii="Helvetica" w:hAnsi="Helvetica"/>
          <w:i/>
        </w:rPr>
        <w:t xml:space="preserve"> </w:t>
      </w:r>
      <w:proofErr w:type="spellStart"/>
      <w:r>
        <w:rPr>
          <w:rFonts w:ascii="Helvetica" w:hAnsi="Helvetica"/>
          <w:i/>
        </w:rPr>
        <w:t>scandens</w:t>
      </w:r>
      <w:proofErr w:type="spellEnd"/>
      <w:r>
        <w:rPr>
          <w:rFonts w:ascii="Helvetica" w:hAnsi="Helvetica"/>
        </w:rPr>
        <w:t>)</w:t>
      </w:r>
    </w:p>
    <w:p w:rsidR="00EF596E" w:rsidRDefault="0060401F">
      <w:pPr>
        <w:numPr>
          <w:ilvl w:val="2"/>
          <w:numId w:val="2"/>
        </w:numPr>
        <w:rPr>
          <w:rFonts w:ascii="Helvetica" w:hAnsi="Helvetica"/>
        </w:rPr>
      </w:pPr>
      <w:r>
        <w:rPr>
          <w:rFonts w:ascii="Helvetica" w:hAnsi="Helvetica"/>
        </w:rPr>
        <w:t>Few seconds one vial being labeled, with other labeled vials visible in frame if possible</w:t>
      </w:r>
    </w:p>
    <w:p w:rsidR="00EF596E" w:rsidRDefault="00EF596E">
      <w:pPr>
        <w:rPr>
          <w:rFonts w:ascii="Helvetica" w:hAnsi="Helvetica"/>
        </w:rPr>
      </w:pPr>
    </w:p>
    <w:p w:rsidR="00EF596E" w:rsidRDefault="0060401F">
      <w:pPr>
        <w:numPr>
          <w:ilvl w:val="1"/>
          <w:numId w:val="2"/>
        </w:numPr>
        <w:rPr>
          <w:rFonts w:ascii="Helvetica" w:hAnsi="Helvetica"/>
        </w:rPr>
      </w:pPr>
      <w:r>
        <w:rPr>
          <w:rFonts w:ascii="Helvetica" w:hAnsi="Helvetica"/>
        </w:rPr>
        <w:t xml:space="preserve">From the information data management interface, open the “Request List” window to confirm that “serum </w:t>
      </w:r>
      <w:proofErr w:type="spellStart"/>
      <w:r>
        <w:rPr>
          <w:rFonts w:ascii="Helvetica" w:hAnsi="Helvetica"/>
        </w:rPr>
        <w:t>IgE</w:t>
      </w:r>
      <w:proofErr w:type="spellEnd"/>
      <w:r>
        <w:rPr>
          <w:rFonts w:ascii="Helvetica" w:hAnsi="Helvetica"/>
        </w:rPr>
        <w:t xml:space="preserve"> </w:t>
      </w:r>
      <w:r>
        <w:rPr>
          <w:rFonts w:ascii="Helvetica" w:hAnsi="Helvetica"/>
          <w:color w:val="FF0000"/>
        </w:rPr>
        <w:t>(Pronounce: I-G-E)</w:t>
      </w:r>
      <w:r>
        <w:rPr>
          <w:rFonts w:ascii="Helvetica" w:hAnsi="Helvetica"/>
          <w:color w:val="000000"/>
        </w:rPr>
        <w:t>”</w:t>
      </w:r>
      <w:r>
        <w:rPr>
          <w:rFonts w:ascii="Helvetica" w:hAnsi="Helvetica"/>
          <w:color w:val="FF0000"/>
        </w:rPr>
        <w:t xml:space="preserve"> </w:t>
      </w:r>
      <w:r>
        <w:rPr>
          <w:rFonts w:ascii="Helvetica" w:hAnsi="Helvetica"/>
        </w:rPr>
        <w:t xml:space="preserve">is the test method of choice </w:t>
      </w:r>
      <w:r>
        <w:rPr>
          <w:rFonts w:ascii="Helvetica" w:hAnsi="Helvetica"/>
          <w:b/>
        </w:rPr>
        <w:t>[1-MED-over the shoulder]</w:t>
      </w:r>
      <w:r>
        <w:rPr>
          <w:rFonts w:ascii="Helvetica" w:hAnsi="Helvetica"/>
        </w:rPr>
        <w:t>.</w:t>
      </w:r>
    </w:p>
    <w:p w:rsidR="00EF596E" w:rsidRDefault="00EF596E">
      <w:pPr>
        <w:ind w:left="1080"/>
        <w:rPr>
          <w:rFonts w:ascii="Helvetica" w:hAnsi="Helvetica"/>
        </w:rPr>
      </w:pPr>
    </w:p>
    <w:p w:rsidR="00EF596E" w:rsidRDefault="0060401F">
      <w:pPr>
        <w:numPr>
          <w:ilvl w:val="2"/>
          <w:numId w:val="2"/>
        </w:numPr>
        <w:rPr>
          <w:rFonts w:ascii="Helvetica" w:hAnsi="Helvetica"/>
        </w:rPr>
      </w:pPr>
      <w:r>
        <w:rPr>
          <w:rFonts w:ascii="Helvetica" w:hAnsi="Helvetica"/>
        </w:rPr>
        <w:t xml:space="preserve">Talent at computer, opening request list window, with monitor visible in frame </w:t>
      </w:r>
    </w:p>
    <w:p w:rsidR="00EF596E" w:rsidRDefault="00EF596E">
      <w:pPr>
        <w:rPr>
          <w:rFonts w:ascii="Helvetica" w:hAnsi="Helvetica"/>
        </w:rPr>
      </w:pPr>
    </w:p>
    <w:p w:rsidR="00EF596E" w:rsidRDefault="0060401F">
      <w:pPr>
        <w:numPr>
          <w:ilvl w:val="1"/>
          <w:numId w:val="2"/>
        </w:numPr>
        <w:rPr>
          <w:rFonts w:ascii="Helvetica" w:hAnsi="Helvetica"/>
        </w:rPr>
      </w:pPr>
      <w:r>
        <w:rPr>
          <w:rFonts w:ascii="Helvetica" w:hAnsi="Helvetica"/>
        </w:rPr>
        <w:t xml:space="preserve">Then load the sample tubes into the sample racks </w:t>
      </w:r>
      <w:r>
        <w:rPr>
          <w:rFonts w:ascii="Helvetica" w:hAnsi="Helvetica"/>
          <w:b/>
        </w:rPr>
        <w:t xml:space="preserve">[1-MED] </w:t>
      </w:r>
      <w:r>
        <w:rPr>
          <w:rFonts w:ascii="Helvetica" w:hAnsi="Helvetica"/>
        </w:rPr>
        <w:t xml:space="preserve">and the bar code-labeled, </w:t>
      </w:r>
      <w:proofErr w:type="gramStart"/>
      <w:r>
        <w:rPr>
          <w:rFonts w:ascii="Helvetica" w:hAnsi="Helvetica"/>
        </w:rPr>
        <w:t>quality-control</w:t>
      </w:r>
      <w:proofErr w:type="gramEnd"/>
      <w:r>
        <w:rPr>
          <w:rFonts w:ascii="Helvetica" w:hAnsi="Helvetica"/>
        </w:rPr>
        <w:t xml:space="preserve"> tubes into the quality-control racks </w:t>
      </w:r>
      <w:r>
        <w:rPr>
          <w:rFonts w:ascii="Helvetica" w:hAnsi="Helvetica"/>
          <w:b/>
        </w:rPr>
        <w:t>[2-CU-TXT]</w:t>
      </w:r>
      <w:r>
        <w:rPr>
          <w:rFonts w:ascii="Helvetica" w:hAnsi="Helvetica"/>
        </w:rPr>
        <w:t>.</w:t>
      </w:r>
    </w:p>
    <w:p w:rsidR="00EF596E" w:rsidRDefault="00EF596E">
      <w:pPr>
        <w:ind w:left="1080"/>
        <w:rPr>
          <w:rFonts w:ascii="Helvetica" w:hAnsi="Helvetica"/>
        </w:rPr>
      </w:pPr>
    </w:p>
    <w:p w:rsidR="00EF596E" w:rsidRDefault="0060401F">
      <w:pPr>
        <w:numPr>
          <w:ilvl w:val="2"/>
          <w:numId w:val="2"/>
        </w:numPr>
        <w:rPr>
          <w:rFonts w:ascii="Helvetica" w:hAnsi="Helvetica"/>
        </w:rPr>
      </w:pPr>
      <w:r>
        <w:rPr>
          <w:rFonts w:ascii="Helvetica" w:hAnsi="Helvetica"/>
        </w:rPr>
        <w:t>Few seconds quality control tubes being loaded, with bar codes visible in frame (TEXT: 3 quality control tubes/sample)</w:t>
      </w:r>
    </w:p>
    <w:p w:rsidR="00EF596E" w:rsidRDefault="00EF596E">
      <w:pPr>
        <w:ind w:left="360"/>
        <w:rPr>
          <w:rFonts w:ascii="Helvetica" w:hAnsi="Helvetica"/>
        </w:rPr>
      </w:pPr>
    </w:p>
    <w:p w:rsidR="00EF596E" w:rsidRDefault="0060401F">
      <w:pPr>
        <w:numPr>
          <w:ilvl w:val="1"/>
          <w:numId w:val="2"/>
        </w:numPr>
        <w:rPr>
          <w:rFonts w:ascii="Helvetica" w:hAnsi="Helvetica"/>
        </w:rPr>
      </w:pPr>
      <w:r>
        <w:rPr>
          <w:rFonts w:ascii="Helvetica" w:hAnsi="Helvetica"/>
        </w:rPr>
        <w:t xml:space="preserve">In the “Assay Processing” menu, select “Load Reagents” </w:t>
      </w:r>
      <w:r w:rsidR="007C6210">
        <w:rPr>
          <w:rFonts w:ascii="Helvetica" w:hAnsi="Helvetica"/>
          <w:b/>
        </w:rPr>
        <w:t>[1-</w:t>
      </w:r>
      <w:r w:rsidR="007C6210" w:rsidRPr="007C6210">
        <w:rPr>
          <w:rFonts w:ascii="Helvetica" w:hAnsi="Helvetica"/>
          <w:b/>
          <w:color w:val="FF0000"/>
        </w:rPr>
        <w:t>?</w:t>
      </w:r>
      <w:r w:rsidR="007C6210">
        <w:rPr>
          <w:rFonts w:ascii="Helvetica" w:hAnsi="Helvetica"/>
          <w:b/>
        </w:rPr>
        <w:t xml:space="preserve">] </w:t>
      </w:r>
      <w:r>
        <w:rPr>
          <w:rFonts w:ascii="Helvetica" w:hAnsi="Helvetica"/>
        </w:rPr>
        <w:t>to complete the loading of the sample and quality-control racks, development solution, conjugate, calibrators, carrier, pipette tips, stop solution, and washing solution according to the “</w:t>
      </w:r>
      <w:proofErr w:type="spellStart"/>
      <w:r>
        <w:rPr>
          <w:rFonts w:ascii="Helvetica" w:hAnsi="Helvetica"/>
        </w:rPr>
        <w:t>Loadlist</w:t>
      </w:r>
      <w:proofErr w:type="spellEnd"/>
      <w:r>
        <w:rPr>
          <w:rFonts w:ascii="Helvetica" w:hAnsi="Helvetica"/>
        </w:rPr>
        <w:t xml:space="preserve">” </w:t>
      </w:r>
      <w:r>
        <w:rPr>
          <w:rFonts w:ascii="Helvetica" w:hAnsi="Helvetica"/>
          <w:b/>
        </w:rPr>
        <w:t>[2-MED]</w:t>
      </w:r>
      <w:r>
        <w:rPr>
          <w:rFonts w:ascii="Helvetica" w:hAnsi="Helvetica"/>
        </w:rPr>
        <w:t>.</w:t>
      </w:r>
      <w:r w:rsidR="008D5D40">
        <w:rPr>
          <w:rFonts w:ascii="Helvetica" w:hAnsi="Helvetica"/>
        </w:rPr>
        <w:t xml:space="preserve"> </w:t>
      </w:r>
      <w:r w:rsidR="008D5D40" w:rsidRPr="008D5D40">
        <w:rPr>
          <w:rFonts w:ascii="Helvetica" w:hAnsi="Helvetica"/>
          <w:color w:val="FF0000"/>
        </w:rPr>
        <w:t xml:space="preserve">Click “Load Rinse Solution” and “Load Washing Solution” </w:t>
      </w:r>
      <w:r w:rsidR="008D5D40" w:rsidRPr="008D5D40">
        <w:rPr>
          <w:rFonts w:ascii="Helvetica" w:hAnsi="Helvetica"/>
          <w:b/>
          <w:color w:val="FF0000"/>
        </w:rPr>
        <w:t>[2.4.1]</w:t>
      </w:r>
    </w:p>
    <w:p w:rsidR="00EF596E" w:rsidRDefault="00EF596E">
      <w:pPr>
        <w:ind w:left="1080"/>
        <w:rPr>
          <w:rFonts w:ascii="Helvetica" w:hAnsi="Helvetica"/>
        </w:rPr>
      </w:pPr>
    </w:p>
    <w:p w:rsidR="007C6210" w:rsidRPr="007C6210" w:rsidRDefault="007C6210" w:rsidP="007C6210">
      <w:pPr>
        <w:numPr>
          <w:ilvl w:val="2"/>
          <w:numId w:val="2"/>
        </w:numPr>
        <w:rPr>
          <w:rFonts w:ascii="Helvetica" w:hAnsi="Helvetica"/>
          <w:color w:val="FF0000"/>
        </w:rPr>
      </w:pPr>
      <w:ins w:id="2" w:author="admin" w:date="2017-03-31T12:10:00Z">
        <w:r w:rsidRPr="008D5D40">
          <w:rPr>
            <w:rFonts w:ascii="Helvetica" w:hAnsi="Helvetica"/>
            <w:color w:val="FF0000"/>
          </w:rPr>
          <w:t>Few seconds Talent loading sample tubes</w:t>
        </w:r>
      </w:ins>
    </w:p>
    <w:p w:rsidR="00EF596E" w:rsidRDefault="0060401F">
      <w:pPr>
        <w:numPr>
          <w:ilvl w:val="2"/>
          <w:numId w:val="2"/>
        </w:numPr>
        <w:rPr>
          <w:ins w:id="3" w:author="admin" w:date="2017-03-31T12:08:00Z"/>
          <w:rFonts w:ascii="Helvetica" w:hAnsi="Helvetica"/>
        </w:rPr>
      </w:pPr>
      <w:r>
        <w:rPr>
          <w:rFonts w:ascii="Helvetica" w:hAnsi="Helvetica"/>
        </w:rPr>
        <w:t>2-15 seconds of sample and quality-control racks, development solution, conjugate, calibrators, carrier, pipette tips, stop solution, and washing solution being loaded, with all solutions and components visible in frame as possible (Video Editor: please indicate each solution/component as mentioned as possible/appropriate)</w:t>
      </w:r>
    </w:p>
    <w:p w:rsidR="00EF596E" w:rsidRPr="008D5D40" w:rsidRDefault="0060401F">
      <w:pPr>
        <w:numPr>
          <w:ilvl w:val="2"/>
          <w:numId w:val="2"/>
        </w:numPr>
        <w:rPr>
          <w:ins w:id="4" w:author="admin" w:date="2017-03-31T12:10:00Z"/>
          <w:rFonts w:ascii="Helvetica" w:hAnsi="Helvetica"/>
          <w:color w:val="FF0000"/>
        </w:rPr>
      </w:pPr>
      <w:ins w:id="5" w:author="admin" w:date="2017-03-31T12:08:00Z">
        <w:r w:rsidRPr="008D5D40">
          <w:rPr>
            <w:rFonts w:ascii="Helvetica" w:hAnsi="Helvetica" w:hint="eastAsia"/>
            <w:color w:val="FF0000"/>
          </w:rPr>
          <w:t xml:space="preserve">Click </w:t>
        </w:r>
        <w:r w:rsidRPr="008D5D40">
          <w:rPr>
            <w:rFonts w:ascii="Helvetica" w:hAnsi="Helvetica" w:hint="eastAsia"/>
            <w:color w:val="FF0000"/>
          </w:rPr>
          <w:t>“</w:t>
        </w:r>
        <w:r w:rsidRPr="008D5D40">
          <w:rPr>
            <w:rFonts w:ascii="Helvetica" w:hAnsi="Helvetica" w:hint="eastAsia"/>
            <w:color w:val="FF0000"/>
          </w:rPr>
          <w:t>Load Rinse Solution</w:t>
        </w:r>
        <w:r w:rsidRPr="008D5D40">
          <w:rPr>
            <w:rFonts w:ascii="Helvetica" w:hAnsi="Helvetica" w:hint="eastAsia"/>
            <w:color w:val="FF0000"/>
          </w:rPr>
          <w:t>”</w:t>
        </w:r>
        <w:r w:rsidRPr="008D5D40">
          <w:rPr>
            <w:rFonts w:ascii="Helvetica" w:hAnsi="Helvetica" w:hint="eastAsia"/>
            <w:color w:val="FF0000"/>
          </w:rPr>
          <w:t xml:space="preserve"> and </w:t>
        </w:r>
        <w:r w:rsidRPr="008D5D40">
          <w:rPr>
            <w:rFonts w:ascii="Helvetica" w:hAnsi="Helvetica" w:hint="eastAsia"/>
            <w:color w:val="FF0000"/>
          </w:rPr>
          <w:t>“</w:t>
        </w:r>
        <w:r w:rsidRPr="008D5D40">
          <w:rPr>
            <w:rFonts w:ascii="Helvetica" w:hAnsi="Helvetica" w:hint="eastAsia"/>
            <w:color w:val="FF0000"/>
          </w:rPr>
          <w:t>Load Washing Solution</w:t>
        </w:r>
      </w:ins>
      <w:r w:rsidR="008D5D40" w:rsidRPr="008D5D40">
        <w:rPr>
          <w:rFonts w:ascii="Helvetica" w:hAnsi="Helvetica" w:hint="eastAsia"/>
          <w:color w:val="FF0000"/>
        </w:rPr>
        <w:t xml:space="preserve"> </w:t>
      </w:r>
      <w:ins w:id="6" w:author="admin" w:date="2017-03-31T12:08:00Z">
        <w:r w:rsidRPr="008D5D40">
          <w:rPr>
            <w:rFonts w:ascii="Helvetica" w:hAnsi="Helvetica" w:hint="eastAsia"/>
            <w:color w:val="FF0000"/>
          </w:rPr>
          <w:t>*To be provided by Authors: Load rinse solution and load washing solution being clicked</w:t>
        </w:r>
      </w:ins>
      <w:r w:rsidR="008D5D40" w:rsidRPr="008D5D40">
        <w:rPr>
          <w:rFonts w:ascii="Helvetica" w:hAnsi="Helvetica"/>
          <w:color w:val="FF0000"/>
        </w:rPr>
        <w:t xml:space="preserve"> </w:t>
      </w:r>
      <w:ins w:id="7" w:author="admin" w:date="2017-03-31T12:08:00Z">
        <w:r w:rsidRPr="008D5D40">
          <w:rPr>
            <w:rFonts w:ascii="Helvetica" w:hAnsi="Helvetica" w:hint="eastAsia"/>
            <w:color w:val="FF0000"/>
          </w:rPr>
          <w:t>[fig-2.3.1]</w:t>
        </w:r>
      </w:ins>
    </w:p>
    <w:p w:rsidR="008D5D40" w:rsidRDefault="008D5D40" w:rsidP="008D5D40">
      <w:pPr>
        <w:tabs>
          <w:tab w:val="left" w:pos="360"/>
          <w:tab w:val="left" w:pos="1368"/>
        </w:tabs>
        <w:ind w:left="720"/>
        <w:rPr>
          <w:ins w:id="8" w:author="admin" w:date="2017-03-31T12:10:00Z"/>
          <w:rFonts w:ascii="Helvetica" w:hAnsi="Helvetica"/>
        </w:rPr>
      </w:pPr>
    </w:p>
    <w:p w:rsidR="00EF596E" w:rsidRPr="008D5D40" w:rsidRDefault="008D5D40">
      <w:pPr>
        <w:numPr>
          <w:ilvl w:val="255"/>
          <w:numId w:val="0"/>
        </w:numPr>
        <w:ind w:left="720"/>
        <w:rPr>
          <w:ins w:id="9" w:author="admin" w:date="2017-03-31T12:08:00Z"/>
          <w:rFonts w:ascii="Helvetica" w:hAnsi="Helvetica"/>
        </w:rPr>
      </w:pPr>
      <w:r w:rsidRPr="008D5D40">
        <w:rPr>
          <w:rFonts w:ascii="Helvetica" w:hAnsi="Helvetica"/>
          <w:highlight w:val="green"/>
        </w:rPr>
        <w:t xml:space="preserve">Authors rearranged this section. I </w:t>
      </w:r>
      <w:r w:rsidRPr="008D5D40">
        <w:rPr>
          <w:rFonts w:ascii="Helvetica" w:hAnsi="Helvetica"/>
          <w:b/>
          <w:bCs/>
          <w:highlight w:val="green"/>
        </w:rPr>
        <w:t>hope</w:t>
      </w:r>
      <w:r w:rsidRPr="008D5D40">
        <w:rPr>
          <w:rFonts w:ascii="Helvetica" w:hAnsi="Helvetica"/>
          <w:highlight w:val="green"/>
        </w:rPr>
        <w:t xml:space="preserve"> this was what they meant but it wasn’t terribly clear.</w:t>
      </w:r>
      <w:r w:rsidR="007C6210">
        <w:rPr>
          <w:rFonts w:ascii="Helvetica" w:hAnsi="Helvetica"/>
        </w:rPr>
        <w:t xml:space="preserve"> </w:t>
      </w:r>
      <w:r w:rsidR="007C6210" w:rsidRPr="007C6210">
        <w:rPr>
          <w:rFonts w:ascii="Helvetica" w:hAnsi="Helvetica"/>
          <w:highlight w:val="green"/>
        </w:rPr>
        <w:t>Authors wanted to move 2.7.1 to the end of this section, but I can’t see how to make that work…</w:t>
      </w:r>
    </w:p>
    <w:p w:rsidR="00EF596E" w:rsidRDefault="00EF596E">
      <w:pPr>
        <w:ind w:left="360"/>
        <w:rPr>
          <w:rFonts w:ascii="Helvetica" w:hAnsi="Helvetica"/>
        </w:rPr>
      </w:pPr>
      <w:bookmarkStart w:id="10" w:name="_GoBack"/>
      <w:bookmarkEnd w:id="10"/>
    </w:p>
    <w:p w:rsidR="00EF596E" w:rsidRDefault="0060401F">
      <w:pPr>
        <w:numPr>
          <w:ilvl w:val="1"/>
          <w:numId w:val="2"/>
        </w:numPr>
        <w:rPr>
          <w:rFonts w:ascii="Helvetica" w:hAnsi="Helvetica"/>
        </w:rPr>
      </w:pPr>
      <w:r>
        <w:rPr>
          <w:rFonts w:ascii="Helvetica" w:hAnsi="Helvetica"/>
        </w:rPr>
        <w:t xml:space="preserve">When all of the materials have been loaded, select “Load and Start” and click “OK” </w:t>
      </w:r>
      <w:r>
        <w:rPr>
          <w:rFonts w:ascii="Helvetica" w:hAnsi="Helvetica"/>
          <w:b/>
        </w:rPr>
        <w:t>[1-MED]</w:t>
      </w:r>
      <w:r>
        <w:rPr>
          <w:rFonts w:ascii="Helvetica" w:hAnsi="Helvetica"/>
        </w:rPr>
        <w:t>.</w:t>
      </w:r>
    </w:p>
    <w:p w:rsidR="00EF596E" w:rsidRDefault="00EF596E">
      <w:pPr>
        <w:ind w:left="1080"/>
        <w:rPr>
          <w:rFonts w:ascii="Helvetica" w:hAnsi="Helvetica"/>
        </w:rPr>
      </w:pPr>
    </w:p>
    <w:p w:rsidR="00EF596E" w:rsidRDefault="0060401F">
      <w:pPr>
        <w:numPr>
          <w:ilvl w:val="2"/>
          <w:numId w:val="2"/>
        </w:numPr>
        <w:rPr>
          <w:rFonts w:ascii="Helvetica" w:hAnsi="Helvetica"/>
        </w:rPr>
      </w:pPr>
      <w:r>
        <w:rPr>
          <w:rFonts w:ascii="Helvetica" w:hAnsi="Helvetica"/>
        </w:rPr>
        <w:t>Talent at computer, selecting load and start and ok, with monitor visible in frame</w:t>
      </w:r>
    </w:p>
    <w:p w:rsidR="00EF596E" w:rsidRDefault="00EF596E">
      <w:pPr>
        <w:ind w:left="360"/>
        <w:rPr>
          <w:rFonts w:ascii="Helvetica" w:hAnsi="Helvetica"/>
        </w:rPr>
      </w:pPr>
    </w:p>
    <w:p w:rsidR="00EF596E" w:rsidRDefault="0060401F">
      <w:pPr>
        <w:numPr>
          <w:ilvl w:val="1"/>
          <w:numId w:val="2"/>
        </w:numPr>
        <w:rPr>
          <w:rFonts w:ascii="Helvetica" w:hAnsi="Helvetica"/>
        </w:rPr>
      </w:pPr>
      <w:r>
        <w:rPr>
          <w:rFonts w:ascii="Helvetica" w:hAnsi="Helvetica"/>
        </w:rPr>
        <w:t xml:space="preserve">At the end of the measurement, the results will appear in the information data management interface </w:t>
      </w:r>
      <w:r>
        <w:rPr>
          <w:rFonts w:ascii="Helvetica" w:hAnsi="Helvetica"/>
          <w:b/>
        </w:rPr>
        <w:t>[1-SCREEN]</w:t>
      </w:r>
      <w:r>
        <w:rPr>
          <w:rFonts w:ascii="Helvetica" w:hAnsi="Helvetica"/>
        </w:rPr>
        <w:t>.</w:t>
      </w:r>
    </w:p>
    <w:p w:rsidR="00EF596E" w:rsidRDefault="00EF596E">
      <w:pPr>
        <w:ind w:left="1080"/>
        <w:rPr>
          <w:rFonts w:ascii="Helvetica" w:hAnsi="Helvetica"/>
        </w:rPr>
      </w:pPr>
    </w:p>
    <w:p w:rsidR="00EF596E" w:rsidRDefault="0060401F">
      <w:pPr>
        <w:numPr>
          <w:ilvl w:val="2"/>
          <w:numId w:val="2"/>
        </w:numPr>
        <w:rPr>
          <w:rFonts w:ascii="Helvetica" w:hAnsi="Helvetica"/>
        </w:rPr>
      </w:pPr>
      <w:r>
        <w:rPr>
          <w:rFonts w:ascii="Helvetica" w:hAnsi="Helvetica"/>
          <w:highlight w:val="yellow"/>
        </w:rPr>
        <w:t>*To be provided by Authors</w:t>
      </w:r>
      <w:r>
        <w:rPr>
          <w:rFonts w:ascii="Helvetica" w:hAnsi="Helvetica"/>
        </w:rPr>
        <w:t>: Results appearing in information data management interface window</w:t>
      </w:r>
      <w:ins w:id="11" w:author="admin" w:date="2017-03-31T11:57:00Z">
        <w:r>
          <w:rPr>
            <w:rFonts w:ascii="Helvetica" w:hAnsi="Helvetica" w:hint="eastAsia"/>
            <w:lang w:eastAsia="zh-CN"/>
          </w:rPr>
          <w:t xml:space="preserve"> </w:t>
        </w:r>
      </w:ins>
      <w:r>
        <w:rPr>
          <w:rFonts w:ascii="Helvetica" w:hAnsi="Helvetica"/>
          <w:b/>
          <w:color w:val="C00000"/>
        </w:rPr>
        <w:t>[</w:t>
      </w:r>
      <w:r>
        <w:rPr>
          <w:rFonts w:ascii="Helvetica" w:hAnsi="Helvetica" w:hint="eastAsia"/>
          <w:b/>
          <w:color w:val="C00000"/>
        </w:rPr>
        <w:t>fig-2.</w:t>
      </w:r>
      <w:r>
        <w:rPr>
          <w:rFonts w:ascii="Helvetica" w:hAnsi="Helvetica" w:hint="eastAsia"/>
          <w:b/>
          <w:color w:val="C00000"/>
          <w:lang w:eastAsia="zh-CN"/>
        </w:rPr>
        <w:t>9.1</w:t>
      </w:r>
      <w:r>
        <w:rPr>
          <w:rFonts w:ascii="Helvetica" w:hAnsi="Helvetica"/>
          <w:b/>
          <w:color w:val="C00000"/>
        </w:rPr>
        <w:t>]</w:t>
      </w:r>
    </w:p>
    <w:p w:rsidR="00EF596E" w:rsidRDefault="00EF596E">
      <w:pPr>
        <w:ind w:left="720"/>
        <w:rPr>
          <w:rFonts w:ascii="Helvetica" w:hAnsi="Helvetica"/>
        </w:rPr>
      </w:pPr>
    </w:p>
    <w:p w:rsidR="00EF596E" w:rsidRDefault="00EF596E">
      <w:pPr>
        <w:ind w:left="360"/>
        <w:rPr>
          <w:rFonts w:ascii="Helvetica" w:hAnsi="Helvetica"/>
        </w:rPr>
      </w:pPr>
    </w:p>
    <w:p w:rsidR="00EF596E" w:rsidRDefault="0060401F">
      <w:pPr>
        <w:numPr>
          <w:ilvl w:val="1"/>
          <w:numId w:val="2"/>
        </w:numPr>
        <w:rPr>
          <w:rFonts w:ascii="Helvetica" w:hAnsi="Helvetica"/>
        </w:rPr>
      </w:pPr>
      <w:r>
        <w:rPr>
          <w:rFonts w:ascii="Helvetica" w:hAnsi="Helvetica"/>
        </w:rPr>
        <w:t xml:space="preserve">Select the data to be analyzed and click “Menu,” “Approve,” and “Save As” to export the serum </w:t>
      </w:r>
      <w:proofErr w:type="spellStart"/>
      <w:r>
        <w:rPr>
          <w:rFonts w:ascii="Helvetica" w:hAnsi="Helvetica"/>
        </w:rPr>
        <w:t>IgE</w:t>
      </w:r>
      <w:proofErr w:type="spellEnd"/>
      <w:r>
        <w:rPr>
          <w:rFonts w:ascii="Helvetica" w:hAnsi="Helvetica"/>
        </w:rPr>
        <w:t xml:space="preserve"> measurement results as a spreadsheet file</w:t>
      </w:r>
      <w:r>
        <w:rPr>
          <w:rFonts w:ascii="Helvetica" w:hAnsi="Helvetica"/>
          <w:b/>
        </w:rPr>
        <w:t xml:space="preserve"> [1-SCREEN]</w:t>
      </w:r>
      <w:r>
        <w:rPr>
          <w:rFonts w:ascii="Helvetica" w:hAnsi="Helvetica"/>
        </w:rPr>
        <w:t>.</w:t>
      </w:r>
    </w:p>
    <w:p w:rsidR="00EF596E" w:rsidRDefault="00EF596E">
      <w:pPr>
        <w:ind w:left="1080"/>
        <w:rPr>
          <w:rFonts w:ascii="Helvetica" w:hAnsi="Helvetica"/>
        </w:rPr>
      </w:pPr>
    </w:p>
    <w:p w:rsidR="00EF596E" w:rsidRDefault="0060401F">
      <w:pPr>
        <w:numPr>
          <w:ilvl w:val="2"/>
          <w:numId w:val="2"/>
        </w:numPr>
        <w:ind w:left="1350"/>
        <w:rPr>
          <w:rFonts w:ascii="Helvetica" w:hAnsi="Helvetica"/>
        </w:rPr>
      </w:pPr>
      <w:r>
        <w:rPr>
          <w:rFonts w:ascii="Helvetica" w:hAnsi="Helvetica"/>
        </w:rPr>
        <w:t xml:space="preserve"> </w:t>
      </w:r>
      <w:r>
        <w:rPr>
          <w:rFonts w:ascii="Helvetica" w:hAnsi="Helvetica"/>
          <w:highlight w:val="yellow"/>
        </w:rPr>
        <w:t>*To be provided by Authors</w:t>
      </w:r>
      <w:r>
        <w:rPr>
          <w:rFonts w:ascii="Helvetica" w:hAnsi="Helvetica"/>
        </w:rPr>
        <w:t>: Data being selected, then menu, approve and save as being selected</w:t>
      </w:r>
      <w:bookmarkStart w:id="12" w:name="OLE_LINK4"/>
      <w:ins w:id="13" w:author="admin" w:date="2017-03-31T11:57:00Z">
        <w:r>
          <w:rPr>
            <w:rFonts w:ascii="Helvetica" w:hAnsi="Helvetica" w:hint="eastAsia"/>
            <w:lang w:eastAsia="zh-CN"/>
          </w:rPr>
          <w:t xml:space="preserve"> </w:t>
        </w:r>
      </w:ins>
      <w:r>
        <w:rPr>
          <w:rFonts w:ascii="Helvetica" w:hAnsi="Helvetica"/>
          <w:b/>
          <w:color w:val="C00000"/>
        </w:rPr>
        <w:t>[</w:t>
      </w:r>
      <w:r>
        <w:rPr>
          <w:rFonts w:ascii="Helvetica" w:hAnsi="Helvetica" w:hint="eastAsia"/>
          <w:b/>
          <w:color w:val="C00000"/>
        </w:rPr>
        <w:t>fig-2.</w:t>
      </w:r>
      <w:r>
        <w:rPr>
          <w:rFonts w:ascii="Helvetica" w:hAnsi="Helvetica" w:hint="eastAsia"/>
          <w:b/>
          <w:color w:val="C00000"/>
          <w:lang w:eastAsia="zh-CN"/>
        </w:rPr>
        <w:t>10.1</w:t>
      </w:r>
      <w:r>
        <w:rPr>
          <w:rFonts w:ascii="Helvetica" w:hAnsi="Helvetica"/>
          <w:b/>
          <w:color w:val="C00000"/>
        </w:rPr>
        <w:t>]</w:t>
      </w:r>
      <w:bookmarkEnd w:id="12"/>
    </w:p>
    <w:p w:rsidR="00EF596E" w:rsidRDefault="00EF596E">
      <w:pPr>
        <w:ind w:left="360"/>
        <w:rPr>
          <w:rFonts w:ascii="Helvetica" w:hAnsi="Helvetica"/>
        </w:rPr>
      </w:pPr>
    </w:p>
    <w:p w:rsidR="00EF596E" w:rsidRDefault="0060401F">
      <w:pPr>
        <w:numPr>
          <w:ilvl w:val="1"/>
          <w:numId w:val="2"/>
        </w:numPr>
        <w:rPr>
          <w:rFonts w:ascii="Helvetica" w:hAnsi="Helvetica"/>
        </w:rPr>
      </w:pPr>
      <w:r>
        <w:rPr>
          <w:rFonts w:ascii="Helvetica" w:hAnsi="Helvetica"/>
        </w:rPr>
        <w:t xml:space="preserve">Then import the spreadsheet file into an appropriate statistical software program </w:t>
      </w:r>
      <w:r>
        <w:rPr>
          <w:rFonts w:ascii="Helvetica" w:hAnsi="Helvetica"/>
          <w:b/>
        </w:rPr>
        <w:t>[1-SCREEN]</w:t>
      </w:r>
      <w:r>
        <w:rPr>
          <w:rFonts w:ascii="Helvetica" w:hAnsi="Helvetica"/>
        </w:rPr>
        <w:t xml:space="preserve"> and use a specific module for Spearman’s coefficients to analyze the correlations in sensitization between the grass pollens and the pollen components </w:t>
      </w:r>
      <w:r>
        <w:rPr>
          <w:rFonts w:ascii="Helvetica" w:hAnsi="Helvetica"/>
          <w:b/>
        </w:rPr>
        <w:t>[</w:t>
      </w:r>
      <w:r w:rsidR="008D5D40">
        <w:rPr>
          <w:rFonts w:ascii="Helvetica" w:hAnsi="Helvetica"/>
          <w:b/>
          <w:lang w:eastAsia="zh-CN"/>
        </w:rPr>
        <w:t>2</w:t>
      </w:r>
      <w:r>
        <w:rPr>
          <w:rFonts w:ascii="Helvetica" w:hAnsi="Helvetica"/>
          <w:b/>
        </w:rPr>
        <w:t>-SCREEN]</w:t>
      </w:r>
      <w:r>
        <w:rPr>
          <w:rFonts w:ascii="Helvetica" w:hAnsi="Helvetica"/>
        </w:rPr>
        <w:t>.</w:t>
      </w:r>
    </w:p>
    <w:p w:rsidR="00EF596E" w:rsidRDefault="00EF596E">
      <w:pPr>
        <w:ind w:left="1080"/>
        <w:rPr>
          <w:rFonts w:ascii="Helvetica" w:hAnsi="Helvetica"/>
        </w:rPr>
      </w:pPr>
    </w:p>
    <w:p w:rsidR="00EF596E" w:rsidRDefault="0060401F">
      <w:pPr>
        <w:numPr>
          <w:ilvl w:val="2"/>
          <w:numId w:val="2"/>
        </w:numPr>
        <w:tabs>
          <w:tab w:val="clear" w:pos="1368"/>
          <w:tab w:val="left" w:pos="1350"/>
        </w:tabs>
        <w:ind w:left="1350"/>
        <w:rPr>
          <w:rFonts w:ascii="Helvetica" w:hAnsi="Helvetica"/>
        </w:rPr>
      </w:pPr>
      <w:r>
        <w:rPr>
          <w:rFonts w:ascii="Helvetica" w:hAnsi="Helvetica"/>
        </w:rPr>
        <w:t xml:space="preserve"> </w:t>
      </w:r>
      <w:r>
        <w:rPr>
          <w:rFonts w:ascii="Helvetica" w:hAnsi="Helvetica"/>
          <w:highlight w:val="yellow"/>
        </w:rPr>
        <w:t>*To be provided by Authors</w:t>
      </w:r>
      <w:r>
        <w:rPr>
          <w:rFonts w:ascii="Helvetica" w:hAnsi="Helvetica"/>
        </w:rPr>
        <w:t>: Few seconds data being imported into statistical analysis program</w:t>
      </w:r>
      <w:ins w:id="14" w:author="admin" w:date="2017-03-31T11:56:00Z">
        <w:r>
          <w:rPr>
            <w:rFonts w:ascii="Helvetica" w:hAnsi="Helvetica" w:hint="eastAsia"/>
            <w:lang w:eastAsia="zh-CN"/>
          </w:rPr>
          <w:t xml:space="preserve"> </w:t>
        </w:r>
      </w:ins>
      <w:r>
        <w:rPr>
          <w:rFonts w:ascii="Helvetica" w:hAnsi="Helvetica"/>
          <w:b/>
          <w:color w:val="C00000"/>
        </w:rPr>
        <w:t>[</w:t>
      </w:r>
      <w:r>
        <w:rPr>
          <w:rFonts w:ascii="Helvetica" w:hAnsi="Helvetica" w:hint="eastAsia"/>
          <w:b/>
          <w:color w:val="C00000"/>
        </w:rPr>
        <w:t>fig-2.</w:t>
      </w:r>
      <w:r>
        <w:rPr>
          <w:rFonts w:ascii="Helvetica" w:hAnsi="Helvetica" w:hint="eastAsia"/>
          <w:b/>
          <w:color w:val="C00000"/>
          <w:lang w:eastAsia="zh-CN"/>
        </w:rPr>
        <w:t>11.1</w:t>
      </w:r>
      <w:r>
        <w:rPr>
          <w:rFonts w:ascii="Helvetica" w:hAnsi="Helvetica"/>
          <w:b/>
          <w:color w:val="C00000"/>
        </w:rPr>
        <w:t>]</w:t>
      </w:r>
    </w:p>
    <w:p w:rsidR="00EF596E" w:rsidRDefault="0060401F">
      <w:pPr>
        <w:numPr>
          <w:ilvl w:val="2"/>
          <w:numId w:val="2"/>
        </w:numPr>
        <w:tabs>
          <w:tab w:val="clear" w:pos="1368"/>
          <w:tab w:val="left" w:pos="1350"/>
        </w:tabs>
        <w:ind w:left="1350"/>
        <w:rPr>
          <w:rFonts w:ascii="Helvetica" w:hAnsi="Helvetica"/>
          <w:szCs w:val="24"/>
        </w:rPr>
      </w:pPr>
      <w:r>
        <w:rPr>
          <w:rFonts w:ascii="Helvetica" w:hAnsi="Helvetica"/>
          <w:szCs w:val="24"/>
        </w:rPr>
        <w:t xml:space="preserve"> </w:t>
      </w:r>
      <w:r>
        <w:rPr>
          <w:rFonts w:ascii="Helvetica" w:hAnsi="Helvetica"/>
          <w:szCs w:val="24"/>
          <w:highlight w:val="yellow"/>
        </w:rPr>
        <w:t>*To be provided by Authors</w:t>
      </w:r>
      <w:r>
        <w:rPr>
          <w:rFonts w:ascii="Helvetica" w:hAnsi="Helvetica"/>
          <w:szCs w:val="24"/>
        </w:rPr>
        <w:t>: Few seconds correlations being analyzed</w:t>
      </w:r>
      <w:ins w:id="15" w:author="admin" w:date="2017-03-31T11:57:00Z">
        <w:r>
          <w:rPr>
            <w:rFonts w:ascii="Helvetica" w:hAnsi="Helvetica" w:hint="eastAsia"/>
            <w:szCs w:val="24"/>
            <w:lang w:eastAsia="zh-CN"/>
          </w:rPr>
          <w:t xml:space="preserve"> </w:t>
        </w:r>
      </w:ins>
      <w:r>
        <w:rPr>
          <w:rFonts w:ascii="Helvetica" w:hAnsi="Helvetica"/>
          <w:b/>
          <w:color w:val="C00000"/>
        </w:rPr>
        <w:t>[</w:t>
      </w:r>
      <w:r>
        <w:rPr>
          <w:rFonts w:ascii="Helvetica" w:hAnsi="Helvetica" w:hint="eastAsia"/>
          <w:b/>
          <w:color w:val="C00000"/>
        </w:rPr>
        <w:t>fig-2.</w:t>
      </w:r>
      <w:r>
        <w:rPr>
          <w:rFonts w:ascii="Helvetica" w:hAnsi="Helvetica" w:hint="eastAsia"/>
          <w:b/>
          <w:color w:val="C00000"/>
          <w:lang w:eastAsia="zh-CN"/>
        </w:rPr>
        <w:t>11.2</w:t>
      </w:r>
      <w:r>
        <w:rPr>
          <w:rFonts w:ascii="Helvetica" w:hAnsi="Helvetica"/>
          <w:b/>
          <w:color w:val="C00000"/>
        </w:rPr>
        <w:t>]</w:t>
      </w:r>
    </w:p>
    <w:p w:rsidR="00EF596E" w:rsidRDefault="0060401F">
      <w:pPr>
        <w:numPr>
          <w:ilvl w:val="0"/>
          <w:numId w:val="2"/>
        </w:numPr>
        <w:spacing w:before="240"/>
        <w:jc w:val="both"/>
        <w:outlineLvl w:val="0"/>
        <w:rPr>
          <w:rFonts w:ascii="Helvetica" w:hAnsi="Helvetica" w:cs="Arial"/>
          <w:szCs w:val="24"/>
        </w:rPr>
      </w:pPr>
      <w:r>
        <w:rPr>
          <w:rFonts w:ascii="Helvetica" w:hAnsi="Helvetica" w:cs="Arial"/>
          <w:b/>
          <w:szCs w:val="24"/>
        </w:rPr>
        <w:t>Results: Representative Grass Allergen Component Sensitization Analyses</w:t>
      </w:r>
    </w:p>
    <w:p w:rsidR="00EF596E" w:rsidRDefault="0060401F">
      <w:pPr>
        <w:numPr>
          <w:ilvl w:val="1"/>
          <w:numId w:val="2"/>
        </w:numPr>
        <w:spacing w:before="240"/>
        <w:jc w:val="both"/>
        <w:outlineLvl w:val="0"/>
        <w:rPr>
          <w:rFonts w:ascii="Helvetica" w:hAnsi="Helvetica" w:cs="Arial"/>
          <w:szCs w:val="24"/>
        </w:rPr>
      </w:pPr>
      <w:r>
        <w:rPr>
          <w:rFonts w:ascii="Helvetica" w:eastAsia="Times New Roman" w:hAnsi="Helvetica"/>
          <w:szCs w:val="24"/>
        </w:rPr>
        <w:t xml:space="preserve">Of the 258 respiratory allergy patients studied, in this experiment 22.5% tested positive to Bermuda grass </w:t>
      </w:r>
      <w:r>
        <w:rPr>
          <w:rFonts w:ascii="Helvetica" w:eastAsia="Times New Roman" w:hAnsi="Helvetica"/>
          <w:b/>
          <w:szCs w:val="24"/>
        </w:rPr>
        <w:t>[1-LM]</w:t>
      </w:r>
      <w:r>
        <w:rPr>
          <w:rFonts w:ascii="Helvetica" w:eastAsia="Times New Roman" w:hAnsi="Helvetica"/>
          <w:szCs w:val="24"/>
        </w:rPr>
        <w:t xml:space="preserve">, 13.6% to Timothy grass </w:t>
      </w:r>
      <w:r>
        <w:rPr>
          <w:rFonts w:ascii="Helvetica" w:eastAsia="Times New Roman" w:hAnsi="Helvetica"/>
          <w:b/>
          <w:szCs w:val="24"/>
        </w:rPr>
        <w:t>[2-LM]</w:t>
      </w:r>
      <w:r>
        <w:rPr>
          <w:rFonts w:ascii="Helvetica" w:eastAsia="Times New Roman" w:hAnsi="Helvetica"/>
          <w:szCs w:val="24"/>
        </w:rPr>
        <w:t xml:space="preserve">, and 7% to </w:t>
      </w:r>
      <w:proofErr w:type="spellStart"/>
      <w:r>
        <w:rPr>
          <w:rFonts w:ascii="Helvetica" w:eastAsia="Times New Roman" w:hAnsi="Helvetica"/>
          <w:i/>
          <w:szCs w:val="24"/>
        </w:rPr>
        <w:t>Humulus</w:t>
      </w:r>
      <w:proofErr w:type="spellEnd"/>
      <w:r>
        <w:rPr>
          <w:rFonts w:ascii="Helvetica" w:eastAsia="Times New Roman" w:hAnsi="Helvetica"/>
          <w:i/>
          <w:szCs w:val="24"/>
        </w:rPr>
        <w:t xml:space="preserve"> </w:t>
      </w:r>
      <w:proofErr w:type="spellStart"/>
      <w:r>
        <w:rPr>
          <w:rFonts w:ascii="Helvetica" w:eastAsia="Times New Roman" w:hAnsi="Helvetica"/>
          <w:i/>
          <w:szCs w:val="24"/>
        </w:rPr>
        <w:t>scandens</w:t>
      </w:r>
      <w:proofErr w:type="spellEnd"/>
      <w:r>
        <w:rPr>
          <w:rFonts w:ascii="Helvetica" w:eastAsia="Times New Roman" w:hAnsi="Helvetica"/>
          <w:szCs w:val="24"/>
        </w:rPr>
        <w:t xml:space="preserve"> </w:t>
      </w:r>
      <w:r>
        <w:rPr>
          <w:rFonts w:ascii="Helvetica" w:eastAsia="Times New Roman" w:hAnsi="Helvetica"/>
          <w:b/>
          <w:szCs w:val="24"/>
        </w:rPr>
        <w:t>[3-LM]</w:t>
      </w:r>
      <w:r>
        <w:rPr>
          <w:rFonts w:ascii="Helvetica" w:eastAsia="Times New Roman" w:hAnsi="Helvetica"/>
          <w:szCs w:val="24"/>
        </w:rPr>
        <w:t>.</w:t>
      </w:r>
      <w:r>
        <w:rPr>
          <w:rFonts w:ascii="Helvetica" w:hAnsi="Helvetica" w:hint="eastAsia"/>
          <w:szCs w:val="24"/>
          <w:lang w:eastAsia="zh-CN"/>
        </w:rPr>
        <w:t xml:space="preserve"> </w:t>
      </w:r>
      <w:r>
        <w:rPr>
          <w:rFonts w:ascii="Helvetica" w:hAnsi="Helvetica" w:hint="eastAsia"/>
          <w:lang w:eastAsia="zh-CN"/>
        </w:rPr>
        <w:t xml:space="preserve"> </w:t>
      </w:r>
      <w:r>
        <w:rPr>
          <w:rFonts w:ascii="Helvetica" w:hAnsi="Helvetica" w:hint="eastAsia"/>
          <w:b/>
          <w:bCs/>
          <w:color w:val="C00000"/>
          <w:lang w:eastAsia="zh-CN"/>
        </w:rPr>
        <w:t>[</w:t>
      </w:r>
      <w:proofErr w:type="gramStart"/>
      <w:r>
        <w:rPr>
          <w:rFonts w:ascii="Helvetica" w:hAnsi="Helvetica" w:hint="eastAsia"/>
          <w:b/>
          <w:bCs/>
          <w:color w:val="C00000"/>
          <w:lang w:eastAsia="zh-CN"/>
        </w:rPr>
        <w:t>table</w:t>
      </w:r>
      <w:proofErr w:type="gramEnd"/>
      <w:r>
        <w:rPr>
          <w:rFonts w:ascii="Helvetica" w:hAnsi="Helvetica" w:hint="eastAsia"/>
          <w:b/>
          <w:bCs/>
          <w:color w:val="C00000"/>
          <w:lang w:eastAsia="zh-CN"/>
        </w:rPr>
        <w:t xml:space="preserve"> 1]</w:t>
      </w:r>
    </w:p>
    <w:p w:rsidR="00EF596E" w:rsidRDefault="00EF596E">
      <w:pPr>
        <w:rPr>
          <w:rFonts w:ascii="Helvetica" w:eastAsia="Times New Roman" w:hAnsi="Helvetica"/>
          <w:szCs w:val="24"/>
        </w:rPr>
      </w:pPr>
    </w:p>
    <w:p w:rsidR="00EF596E" w:rsidRDefault="0060401F">
      <w:pPr>
        <w:numPr>
          <w:ilvl w:val="2"/>
          <w:numId w:val="2"/>
        </w:numPr>
        <w:rPr>
          <w:rFonts w:ascii="Helvetica" w:eastAsia="Times New Roman" w:hAnsi="Helvetica"/>
          <w:szCs w:val="24"/>
        </w:rPr>
      </w:pPr>
      <w:r>
        <w:rPr>
          <w:rFonts w:ascii="Helvetica" w:eastAsia="Times New Roman" w:hAnsi="Helvetica"/>
          <w:szCs w:val="24"/>
        </w:rPr>
        <w:t>Table 1.xlsx: please indicate top Bermuda grass data cell [22.5% (58/258)]</w:t>
      </w:r>
    </w:p>
    <w:p w:rsidR="00EF596E" w:rsidRDefault="0060401F">
      <w:pPr>
        <w:numPr>
          <w:ilvl w:val="2"/>
          <w:numId w:val="2"/>
        </w:numPr>
        <w:rPr>
          <w:rFonts w:ascii="Helvetica" w:eastAsia="Times New Roman" w:hAnsi="Helvetica"/>
          <w:szCs w:val="24"/>
        </w:rPr>
      </w:pPr>
      <w:r>
        <w:rPr>
          <w:rFonts w:ascii="Helvetica" w:eastAsia="Times New Roman" w:hAnsi="Helvetica"/>
          <w:szCs w:val="24"/>
        </w:rPr>
        <w:t>Table 1.xlsx:  please indicate top Timothy grass data cell [13.6% (35/258)]</w:t>
      </w:r>
    </w:p>
    <w:p w:rsidR="00EF596E" w:rsidRDefault="0060401F">
      <w:pPr>
        <w:numPr>
          <w:ilvl w:val="2"/>
          <w:numId w:val="2"/>
        </w:numPr>
        <w:rPr>
          <w:rFonts w:ascii="Helvetica" w:eastAsia="Times New Roman" w:hAnsi="Helvetica"/>
          <w:szCs w:val="24"/>
        </w:rPr>
      </w:pPr>
      <w:r>
        <w:rPr>
          <w:rFonts w:ascii="Helvetica" w:eastAsia="Times New Roman" w:hAnsi="Helvetica"/>
          <w:szCs w:val="24"/>
        </w:rPr>
        <w:t xml:space="preserve">Table 1.xlsx: please indicate top </w:t>
      </w:r>
      <w:proofErr w:type="spellStart"/>
      <w:r>
        <w:rPr>
          <w:rFonts w:ascii="Helvetica" w:eastAsia="Times New Roman" w:hAnsi="Helvetica"/>
          <w:szCs w:val="24"/>
        </w:rPr>
        <w:t>Humulus</w:t>
      </w:r>
      <w:proofErr w:type="spellEnd"/>
      <w:r>
        <w:rPr>
          <w:rFonts w:ascii="Helvetica" w:eastAsia="Times New Roman" w:hAnsi="Helvetica"/>
          <w:szCs w:val="24"/>
        </w:rPr>
        <w:t xml:space="preserve"> </w:t>
      </w:r>
      <w:proofErr w:type="spellStart"/>
      <w:r>
        <w:rPr>
          <w:rFonts w:ascii="Helvetica" w:eastAsia="Times New Roman" w:hAnsi="Helvetica"/>
          <w:szCs w:val="24"/>
        </w:rPr>
        <w:t>scandens</w:t>
      </w:r>
      <w:proofErr w:type="spellEnd"/>
      <w:r>
        <w:rPr>
          <w:rFonts w:ascii="Helvetica" w:eastAsia="Times New Roman" w:hAnsi="Helvetica"/>
          <w:szCs w:val="24"/>
        </w:rPr>
        <w:t xml:space="preserve"> data cell [7% (18/258)]</w:t>
      </w:r>
    </w:p>
    <w:p w:rsidR="00EF596E" w:rsidRDefault="00EF596E">
      <w:pPr>
        <w:rPr>
          <w:rFonts w:ascii="Helvetica" w:eastAsia="Times New Roman" w:hAnsi="Helvetica"/>
          <w:szCs w:val="24"/>
        </w:rPr>
      </w:pPr>
    </w:p>
    <w:p w:rsidR="00EF596E" w:rsidRDefault="0060401F">
      <w:pPr>
        <w:numPr>
          <w:ilvl w:val="1"/>
          <w:numId w:val="2"/>
        </w:numPr>
        <w:rPr>
          <w:rFonts w:ascii="Helvetica" w:eastAsia="Times New Roman" w:hAnsi="Helvetica"/>
        </w:rPr>
      </w:pPr>
      <w:r>
        <w:rPr>
          <w:rFonts w:ascii="Helvetica" w:eastAsia="Times New Roman" w:hAnsi="Helvetica"/>
        </w:rPr>
        <w:t xml:space="preserve">Interestingly, patients with allergic rhinitis </w:t>
      </w:r>
      <w:r>
        <w:rPr>
          <w:rFonts w:ascii="Helvetica" w:eastAsia="Times New Roman" w:hAnsi="Helvetica"/>
          <w:b/>
        </w:rPr>
        <w:t xml:space="preserve">[1-LM] </w:t>
      </w:r>
      <w:r>
        <w:rPr>
          <w:rFonts w:ascii="Helvetica" w:eastAsia="Times New Roman" w:hAnsi="Helvetica"/>
        </w:rPr>
        <w:t xml:space="preserve">and/or asthma </w:t>
      </w:r>
      <w:r>
        <w:rPr>
          <w:rFonts w:ascii="Helvetica" w:eastAsia="Times New Roman" w:hAnsi="Helvetica"/>
          <w:b/>
        </w:rPr>
        <w:t xml:space="preserve">[2-LM] </w:t>
      </w:r>
      <w:r>
        <w:rPr>
          <w:rFonts w:ascii="Helvetica" w:eastAsia="Times New Roman" w:hAnsi="Helvetica"/>
        </w:rPr>
        <w:t xml:space="preserve">demonstrated a remarkably higher rate of sensitization to Bermuda grass </w:t>
      </w:r>
      <w:r>
        <w:rPr>
          <w:rFonts w:ascii="Helvetica" w:eastAsia="Times New Roman" w:hAnsi="Helvetica"/>
          <w:b/>
        </w:rPr>
        <w:t xml:space="preserve">[3-LM] </w:t>
      </w:r>
      <w:r>
        <w:rPr>
          <w:rFonts w:ascii="Helvetica" w:eastAsia="Times New Roman" w:hAnsi="Helvetica"/>
        </w:rPr>
        <w:t xml:space="preserve">than did patients with other allergies </w:t>
      </w:r>
      <w:r>
        <w:rPr>
          <w:rFonts w:ascii="Helvetica" w:eastAsia="Times New Roman" w:hAnsi="Helvetica"/>
          <w:b/>
        </w:rPr>
        <w:t>[4-LM]</w:t>
      </w:r>
      <w:r>
        <w:rPr>
          <w:rFonts w:ascii="Helvetica" w:eastAsia="Times New Roman" w:hAnsi="Helvetica"/>
        </w:rPr>
        <w:t>.</w:t>
      </w:r>
      <w:r>
        <w:rPr>
          <w:rFonts w:ascii="Helvetica" w:hAnsi="Helvetica" w:hint="eastAsia"/>
          <w:lang w:eastAsia="zh-CN"/>
        </w:rPr>
        <w:t xml:space="preserve"> </w:t>
      </w:r>
      <w:r>
        <w:rPr>
          <w:rFonts w:ascii="Helvetica" w:hAnsi="Helvetica" w:hint="eastAsia"/>
          <w:b/>
          <w:bCs/>
          <w:color w:val="C00000"/>
          <w:lang w:eastAsia="zh-CN"/>
        </w:rPr>
        <w:t>[</w:t>
      </w:r>
      <w:proofErr w:type="gramStart"/>
      <w:r>
        <w:rPr>
          <w:rFonts w:ascii="Helvetica" w:hAnsi="Helvetica" w:hint="eastAsia"/>
          <w:b/>
          <w:bCs/>
          <w:color w:val="C00000"/>
          <w:lang w:eastAsia="zh-CN"/>
        </w:rPr>
        <w:t>table</w:t>
      </w:r>
      <w:proofErr w:type="gramEnd"/>
      <w:r>
        <w:rPr>
          <w:rFonts w:ascii="Helvetica" w:hAnsi="Helvetica" w:hint="eastAsia"/>
          <w:b/>
          <w:bCs/>
          <w:color w:val="C00000"/>
          <w:lang w:eastAsia="zh-CN"/>
        </w:rPr>
        <w:t xml:space="preserve"> 1]</w:t>
      </w:r>
    </w:p>
    <w:p w:rsidR="00EF596E" w:rsidRDefault="00EF596E">
      <w:pPr>
        <w:ind w:left="1080"/>
        <w:rPr>
          <w:rFonts w:ascii="Helvetica" w:eastAsia="Times New Roman" w:hAnsi="Helvetica"/>
        </w:rPr>
      </w:pPr>
    </w:p>
    <w:p w:rsidR="00EF596E" w:rsidRDefault="0060401F">
      <w:pPr>
        <w:numPr>
          <w:ilvl w:val="2"/>
          <w:numId w:val="2"/>
        </w:numPr>
        <w:rPr>
          <w:rFonts w:ascii="Helvetica" w:eastAsia="Times New Roman" w:hAnsi="Helvetica"/>
          <w:szCs w:val="24"/>
        </w:rPr>
      </w:pPr>
      <w:r>
        <w:rPr>
          <w:rFonts w:ascii="Helvetica" w:eastAsia="Times New Roman" w:hAnsi="Helvetica"/>
        </w:rPr>
        <w:t xml:space="preserve">Table 1.xlsx: please indicate Patients with </w:t>
      </w:r>
      <w:proofErr w:type="spellStart"/>
      <w:r>
        <w:rPr>
          <w:rFonts w:ascii="Helvetica" w:eastAsia="Times New Roman" w:hAnsi="Helvetica"/>
        </w:rPr>
        <w:t>AR</w:t>
      </w:r>
      <w:proofErr w:type="gramStart"/>
      <w:r>
        <w:rPr>
          <w:rFonts w:ascii="Helvetica" w:eastAsia="Times New Roman" w:hAnsi="Helvetica"/>
        </w:rPr>
        <w:t>:Bermuda</w:t>
      </w:r>
      <w:proofErr w:type="spellEnd"/>
      <w:proofErr w:type="gramEnd"/>
      <w:r>
        <w:rPr>
          <w:rFonts w:ascii="Helvetica" w:eastAsia="Times New Roman" w:hAnsi="Helvetica"/>
        </w:rPr>
        <w:t xml:space="preserve"> grass data cell </w:t>
      </w:r>
      <w:r>
        <w:rPr>
          <w:rFonts w:ascii="Helvetica" w:eastAsia="Times New Roman" w:hAnsi="Helvetica"/>
          <w:szCs w:val="24"/>
        </w:rPr>
        <w:t>[21.8% (17/78)]</w:t>
      </w:r>
    </w:p>
    <w:p w:rsidR="00EF596E" w:rsidRDefault="0060401F">
      <w:pPr>
        <w:numPr>
          <w:ilvl w:val="2"/>
          <w:numId w:val="2"/>
        </w:numPr>
        <w:rPr>
          <w:rFonts w:ascii="Helvetica" w:eastAsia="Times New Roman" w:hAnsi="Helvetica"/>
        </w:rPr>
      </w:pPr>
      <w:r>
        <w:rPr>
          <w:rFonts w:ascii="Helvetica" w:eastAsia="Times New Roman" w:hAnsi="Helvetica"/>
        </w:rPr>
        <w:t xml:space="preserve">Table 1.xlsx: please indicate Patients with </w:t>
      </w:r>
      <w:proofErr w:type="spellStart"/>
      <w:r>
        <w:rPr>
          <w:rFonts w:ascii="Helvetica" w:eastAsia="Times New Roman" w:hAnsi="Helvetica"/>
        </w:rPr>
        <w:t>AS</w:t>
      </w:r>
      <w:proofErr w:type="gramStart"/>
      <w:r>
        <w:rPr>
          <w:rFonts w:ascii="Helvetica" w:eastAsia="Times New Roman" w:hAnsi="Helvetica"/>
        </w:rPr>
        <w:t>:Bermuda</w:t>
      </w:r>
      <w:proofErr w:type="spellEnd"/>
      <w:proofErr w:type="gramEnd"/>
      <w:r>
        <w:rPr>
          <w:rFonts w:ascii="Helvetica" w:eastAsia="Times New Roman" w:hAnsi="Helvetica"/>
        </w:rPr>
        <w:t xml:space="preserve"> grass data cell </w:t>
      </w:r>
      <w:r>
        <w:rPr>
          <w:rFonts w:ascii="Helvetica" w:eastAsia="Times New Roman" w:hAnsi="Helvetica"/>
          <w:szCs w:val="24"/>
        </w:rPr>
        <w:t>[22.8% (21/92)]</w:t>
      </w:r>
    </w:p>
    <w:p w:rsidR="00EF596E" w:rsidRDefault="0060401F">
      <w:pPr>
        <w:numPr>
          <w:ilvl w:val="2"/>
          <w:numId w:val="2"/>
        </w:numPr>
        <w:rPr>
          <w:rFonts w:ascii="Helvetica" w:eastAsia="Times New Roman" w:hAnsi="Helvetica"/>
        </w:rPr>
      </w:pPr>
      <w:r>
        <w:rPr>
          <w:rFonts w:ascii="Helvetica" w:eastAsia="Times New Roman" w:hAnsi="Helvetica"/>
        </w:rPr>
        <w:t xml:space="preserve">Table 1.xlsx: please indicate Patients with AR and </w:t>
      </w:r>
      <w:proofErr w:type="spellStart"/>
      <w:r>
        <w:rPr>
          <w:rFonts w:ascii="Helvetica" w:eastAsia="Times New Roman" w:hAnsi="Helvetica"/>
        </w:rPr>
        <w:t>AS</w:t>
      </w:r>
      <w:proofErr w:type="gramStart"/>
      <w:r>
        <w:rPr>
          <w:rFonts w:ascii="Helvetica" w:eastAsia="Times New Roman" w:hAnsi="Helvetica"/>
        </w:rPr>
        <w:t>:Bermuda</w:t>
      </w:r>
      <w:proofErr w:type="spellEnd"/>
      <w:proofErr w:type="gramEnd"/>
      <w:r>
        <w:rPr>
          <w:rFonts w:ascii="Helvetica" w:eastAsia="Times New Roman" w:hAnsi="Helvetica"/>
        </w:rPr>
        <w:t xml:space="preserve"> grass data cell </w:t>
      </w:r>
      <w:r>
        <w:rPr>
          <w:rFonts w:ascii="Helvetica" w:eastAsia="Times New Roman" w:hAnsi="Helvetica"/>
          <w:szCs w:val="24"/>
        </w:rPr>
        <w:t>[22.7% (20/88)]</w:t>
      </w:r>
    </w:p>
    <w:p w:rsidR="00EF596E" w:rsidRDefault="0060401F">
      <w:pPr>
        <w:numPr>
          <w:ilvl w:val="2"/>
          <w:numId w:val="2"/>
        </w:numPr>
        <w:rPr>
          <w:rFonts w:ascii="Helvetica" w:eastAsia="Times New Roman" w:hAnsi="Helvetica"/>
        </w:rPr>
      </w:pPr>
      <w:r>
        <w:rPr>
          <w:rFonts w:ascii="Helvetica" w:eastAsia="Times New Roman" w:hAnsi="Helvetica"/>
        </w:rPr>
        <w:t xml:space="preserve">Table 1.xlsx: please indicate Patients with other </w:t>
      </w:r>
      <w:proofErr w:type="spellStart"/>
      <w:r>
        <w:rPr>
          <w:rFonts w:ascii="Helvetica" w:eastAsia="Times New Roman" w:hAnsi="Helvetica"/>
        </w:rPr>
        <w:t>allergy</w:t>
      </w:r>
      <w:proofErr w:type="gramStart"/>
      <w:r>
        <w:rPr>
          <w:rFonts w:ascii="Helvetica" w:eastAsia="Times New Roman" w:hAnsi="Helvetica"/>
        </w:rPr>
        <w:t>:Bermuda</w:t>
      </w:r>
      <w:proofErr w:type="spellEnd"/>
      <w:proofErr w:type="gramEnd"/>
      <w:r>
        <w:rPr>
          <w:rFonts w:ascii="Helvetica" w:eastAsia="Times New Roman" w:hAnsi="Helvetica"/>
        </w:rPr>
        <w:t xml:space="preserve"> grass data cell </w:t>
      </w:r>
      <w:r>
        <w:rPr>
          <w:rFonts w:ascii="Helvetica" w:eastAsia="Times New Roman" w:hAnsi="Helvetica"/>
          <w:szCs w:val="24"/>
        </w:rPr>
        <w:t>[4.5% (4/88)]</w:t>
      </w:r>
    </w:p>
    <w:p w:rsidR="00EF596E" w:rsidRDefault="00EF596E">
      <w:pPr>
        <w:ind w:left="360"/>
        <w:rPr>
          <w:rFonts w:ascii="Helvetica" w:eastAsia="Times New Roman" w:hAnsi="Helvetica"/>
        </w:rPr>
      </w:pPr>
    </w:p>
    <w:p w:rsidR="00EF596E" w:rsidRDefault="0060401F">
      <w:pPr>
        <w:numPr>
          <w:ilvl w:val="1"/>
          <w:numId w:val="2"/>
        </w:numPr>
        <w:rPr>
          <w:rFonts w:ascii="Helvetica" w:eastAsia="Times New Roman" w:hAnsi="Helvetica"/>
        </w:rPr>
      </w:pPr>
      <w:r>
        <w:rPr>
          <w:rFonts w:ascii="Helvetica" w:eastAsia="Times New Roman" w:hAnsi="Helvetica"/>
        </w:rPr>
        <w:t xml:space="preserve">Among the patients with Bermuda grass class-1 serum </w:t>
      </w:r>
      <w:proofErr w:type="spellStart"/>
      <w:r>
        <w:rPr>
          <w:rFonts w:ascii="Helvetica" w:eastAsia="Times New Roman" w:hAnsi="Helvetica"/>
        </w:rPr>
        <w:t>IgE</w:t>
      </w:r>
      <w:proofErr w:type="spellEnd"/>
      <w:r>
        <w:rPr>
          <w:rFonts w:ascii="Helvetica" w:eastAsia="Times New Roman" w:hAnsi="Helvetica"/>
        </w:rPr>
        <w:t xml:space="preserve"> reactivity, the likelihood of positive tests for </w:t>
      </w:r>
      <w:proofErr w:type="spellStart"/>
      <w:r>
        <w:rPr>
          <w:rFonts w:ascii="Helvetica" w:eastAsia="Times New Roman" w:hAnsi="Helvetica"/>
        </w:rPr>
        <w:t>Cyn</w:t>
      </w:r>
      <w:proofErr w:type="spellEnd"/>
      <w:r>
        <w:rPr>
          <w:rFonts w:ascii="Helvetica" w:eastAsia="Times New Roman" w:hAnsi="Helvetica"/>
        </w:rPr>
        <w:t xml:space="preserve"> d 1</w:t>
      </w:r>
      <w:r>
        <w:rPr>
          <w:rStyle w:val="CommentReference"/>
          <w:rFonts w:ascii="Helvetica" w:hAnsi="Helvetica"/>
          <w:color w:val="FF0000"/>
          <w:sz w:val="24"/>
          <w:szCs w:val="24"/>
          <w:lang w:eastAsia="zh-CN"/>
        </w:rPr>
        <w:t xml:space="preserve">(Pronounce sin-D-1) </w:t>
      </w:r>
      <w:r>
        <w:rPr>
          <w:rStyle w:val="CommentReference"/>
          <w:rFonts w:ascii="Helvetica" w:hAnsi="Helvetica"/>
          <w:b/>
          <w:color w:val="000000"/>
          <w:sz w:val="24"/>
          <w:szCs w:val="24"/>
          <w:lang w:eastAsia="zh-CN"/>
        </w:rPr>
        <w:t>[1-LM]</w:t>
      </w:r>
      <w:r>
        <w:rPr>
          <w:rFonts w:ascii="Helvetica" w:eastAsia="Times New Roman" w:hAnsi="Helvetica"/>
        </w:rPr>
        <w:t xml:space="preserve">, Timothy grass </w:t>
      </w:r>
      <w:r>
        <w:rPr>
          <w:rFonts w:ascii="Helvetica" w:eastAsia="Times New Roman" w:hAnsi="Helvetica"/>
          <w:b/>
        </w:rPr>
        <w:t>[2-LM]</w:t>
      </w:r>
      <w:r>
        <w:rPr>
          <w:rFonts w:ascii="Helvetica" w:eastAsia="Times New Roman" w:hAnsi="Helvetica"/>
        </w:rPr>
        <w:t xml:space="preserve"> or </w:t>
      </w:r>
      <w:proofErr w:type="spellStart"/>
      <w:r>
        <w:rPr>
          <w:rFonts w:ascii="Helvetica" w:eastAsia="Times New Roman" w:hAnsi="Helvetica"/>
          <w:i/>
        </w:rPr>
        <w:t>Humulus</w:t>
      </w:r>
      <w:proofErr w:type="spellEnd"/>
      <w:r>
        <w:rPr>
          <w:rFonts w:ascii="Helvetica" w:eastAsia="Times New Roman" w:hAnsi="Helvetica"/>
          <w:i/>
        </w:rPr>
        <w:t xml:space="preserve"> </w:t>
      </w:r>
      <w:proofErr w:type="spellStart"/>
      <w:r>
        <w:rPr>
          <w:rFonts w:ascii="Helvetica" w:eastAsia="Times New Roman" w:hAnsi="Helvetica"/>
          <w:i/>
        </w:rPr>
        <w:t>scandens</w:t>
      </w:r>
      <w:proofErr w:type="spellEnd"/>
      <w:r>
        <w:rPr>
          <w:rFonts w:ascii="Helvetica" w:eastAsia="Times New Roman" w:hAnsi="Helvetica"/>
        </w:rPr>
        <w:t xml:space="preserve"> allergens </w:t>
      </w:r>
      <w:r>
        <w:rPr>
          <w:rFonts w:ascii="Helvetica" w:eastAsia="Times New Roman" w:hAnsi="Helvetica"/>
          <w:b/>
        </w:rPr>
        <w:t>[3-LM]</w:t>
      </w:r>
      <w:r>
        <w:rPr>
          <w:rFonts w:ascii="Helvetica" w:eastAsia="Times New Roman" w:hAnsi="Helvetica"/>
        </w:rPr>
        <w:t>,</w:t>
      </w:r>
      <w:r>
        <w:rPr>
          <w:rFonts w:ascii="Helvetica" w:eastAsia="Times New Roman" w:hAnsi="Helvetica"/>
          <w:b/>
        </w:rPr>
        <w:t xml:space="preserve"> </w:t>
      </w:r>
      <w:r>
        <w:rPr>
          <w:rFonts w:ascii="Helvetica" w:eastAsia="Times New Roman" w:hAnsi="Helvetica"/>
        </w:rPr>
        <w:t xml:space="preserve">or </w:t>
      </w:r>
      <w:proofErr w:type="gramStart"/>
      <w:r>
        <w:rPr>
          <w:rFonts w:ascii="Helvetica" w:hAnsi="Helvetica"/>
        </w:rPr>
        <w:t xml:space="preserve">cross-reactive carbohydrate determinants </w:t>
      </w:r>
      <w:r>
        <w:rPr>
          <w:rFonts w:ascii="Helvetica" w:eastAsia="Times New Roman" w:hAnsi="Helvetica"/>
        </w:rPr>
        <w:t>was</w:t>
      </w:r>
      <w:proofErr w:type="gramEnd"/>
      <w:r>
        <w:rPr>
          <w:rFonts w:ascii="Helvetica" w:eastAsia="Times New Roman" w:hAnsi="Helvetica"/>
        </w:rPr>
        <w:t xml:space="preserve"> below 30% </w:t>
      </w:r>
      <w:r>
        <w:rPr>
          <w:rFonts w:ascii="Helvetica" w:hAnsi="Helvetica"/>
          <w:b/>
        </w:rPr>
        <w:t>[4-LM]</w:t>
      </w:r>
      <w:r>
        <w:rPr>
          <w:rFonts w:ascii="Helvetica" w:eastAsia="Times New Roman" w:hAnsi="Helvetica"/>
        </w:rPr>
        <w:t xml:space="preserve">. </w:t>
      </w:r>
      <w:r>
        <w:rPr>
          <w:rFonts w:ascii="Helvetica" w:hAnsi="Helvetica" w:hint="eastAsia"/>
          <w:b/>
          <w:bCs/>
          <w:color w:val="C00000"/>
          <w:lang w:eastAsia="zh-CN"/>
        </w:rPr>
        <w:t>[</w:t>
      </w:r>
      <w:r>
        <w:rPr>
          <w:rFonts w:ascii="Helvetica" w:eastAsia="Times New Roman" w:hAnsi="Helvetica" w:hint="eastAsia"/>
          <w:b/>
          <w:bCs/>
          <w:color w:val="C00000"/>
        </w:rPr>
        <w:t>Fig 1</w:t>
      </w:r>
      <w:r>
        <w:rPr>
          <w:rFonts w:ascii="Helvetica" w:hAnsi="Helvetica" w:hint="eastAsia"/>
          <w:b/>
          <w:bCs/>
          <w:color w:val="C00000"/>
          <w:lang w:eastAsia="zh-CN"/>
        </w:rPr>
        <w:t>]</w:t>
      </w:r>
    </w:p>
    <w:p w:rsidR="00EF596E" w:rsidRDefault="00EF596E">
      <w:pPr>
        <w:ind w:left="1080"/>
        <w:rPr>
          <w:rFonts w:ascii="Helvetica" w:eastAsia="Times New Roman" w:hAnsi="Helvetica"/>
        </w:rPr>
      </w:pPr>
    </w:p>
    <w:p w:rsidR="00EF596E" w:rsidRDefault="0060401F">
      <w:pPr>
        <w:numPr>
          <w:ilvl w:val="2"/>
          <w:numId w:val="2"/>
        </w:numPr>
        <w:rPr>
          <w:rFonts w:ascii="Helvetica" w:eastAsia="Times New Roman" w:hAnsi="Helvetica"/>
        </w:rPr>
      </w:pPr>
      <w:r>
        <w:rPr>
          <w:rFonts w:ascii="Helvetica" w:hAnsi="Helvetica"/>
        </w:rPr>
        <w:t xml:space="preserve">Fig 1.jpg: please indicate </w:t>
      </w:r>
      <w:proofErr w:type="spellStart"/>
      <w:r>
        <w:rPr>
          <w:rFonts w:ascii="Helvetica" w:hAnsi="Helvetica"/>
        </w:rPr>
        <w:t>Cyn</w:t>
      </w:r>
      <w:proofErr w:type="spellEnd"/>
      <w:r>
        <w:rPr>
          <w:rFonts w:ascii="Helvetica" w:hAnsi="Helvetica"/>
        </w:rPr>
        <w:t xml:space="preserve"> d 1 + yellow data bars</w:t>
      </w:r>
    </w:p>
    <w:p w:rsidR="00EF596E" w:rsidRDefault="0060401F">
      <w:pPr>
        <w:numPr>
          <w:ilvl w:val="2"/>
          <w:numId w:val="2"/>
        </w:numPr>
        <w:rPr>
          <w:rFonts w:ascii="Helvetica" w:eastAsia="Times New Roman" w:hAnsi="Helvetica"/>
        </w:rPr>
      </w:pPr>
      <w:r>
        <w:rPr>
          <w:rFonts w:ascii="Helvetica" w:hAnsi="Helvetica"/>
        </w:rPr>
        <w:t>Fig 1.jpg: please indicate Timothy + yellow data bars</w:t>
      </w:r>
    </w:p>
    <w:p w:rsidR="00EF596E" w:rsidRDefault="0060401F">
      <w:pPr>
        <w:numPr>
          <w:ilvl w:val="2"/>
          <w:numId w:val="2"/>
        </w:numPr>
        <w:rPr>
          <w:rFonts w:ascii="Helvetica" w:eastAsia="Times New Roman" w:hAnsi="Helvetica"/>
        </w:rPr>
      </w:pPr>
      <w:r>
        <w:rPr>
          <w:rFonts w:ascii="Helvetica" w:hAnsi="Helvetica"/>
        </w:rPr>
        <w:t xml:space="preserve">Fig 1.jpg: please indicate </w:t>
      </w:r>
      <w:proofErr w:type="spellStart"/>
      <w:r>
        <w:rPr>
          <w:rFonts w:ascii="Helvetica" w:hAnsi="Helvetica"/>
        </w:rPr>
        <w:t>Humulus</w:t>
      </w:r>
      <w:proofErr w:type="spellEnd"/>
      <w:r>
        <w:rPr>
          <w:rFonts w:ascii="Helvetica" w:hAnsi="Helvetica"/>
        </w:rPr>
        <w:t xml:space="preserve"> </w:t>
      </w:r>
      <w:proofErr w:type="spellStart"/>
      <w:r>
        <w:rPr>
          <w:rFonts w:ascii="Helvetica" w:hAnsi="Helvetica"/>
        </w:rPr>
        <w:t>scandens</w:t>
      </w:r>
      <w:proofErr w:type="spellEnd"/>
      <w:r>
        <w:rPr>
          <w:rFonts w:ascii="Helvetica" w:hAnsi="Helvetica"/>
        </w:rPr>
        <w:t xml:space="preserve"> + yellow data bars</w:t>
      </w:r>
    </w:p>
    <w:p w:rsidR="00EF596E" w:rsidRDefault="0060401F">
      <w:pPr>
        <w:numPr>
          <w:ilvl w:val="2"/>
          <w:numId w:val="2"/>
        </w:numPr>
        <w:rPr>
          <w:rFonts w:ascii="Helvetica" w:eastAsia="Times New Roman" w:hAnsi="Helvetica"/>
        </w:rPr>
      </w:pPr>
      <w:r>
        <w:rPr>
          <w:rFonts w:ascii="Helvetica" w:hAnsi="Helvetica"/>
        </w:rPr>
        <w:t>Fig 1.jpg: please indicate CCD+ yellow data bars</w:t>
      </w:r>
    </w:p>
    <w:p w:rsidR="00EF596E" w:rsidRDefault="00EF596E">
      <w:pPr>
        <w:ind w:left="1368"/>
        <w:rPr>
          <w:rFonts w:ascii="Helvetica" w:eastAsia="Times New Roman" w:hAnsi="Helvetica"/>
        </w:rPr>
      </w:pPr>
    </w:p>
    <w:p w:rsidR="00EF596E" w:rsidRDefault="0060401F">
      <w:pPr>
        <w:numPr>
          <w:ilvl w:val="1"/>
          <w:numId w:val="2"/>
        </w:numPr>
        <w:rPr>
          <w:rFonts w:ascii="Helvetica" w:eastAsia="Times New Roman" w:hAnsi="Helvetica"/>
        </w:rPr>
      </w:pPr>
      <w:r>
        <w:rPr>
          <w:rFonts w:ascii="Helvetica" w:eastAsia="Times New Roman" w:hAnsi="Helvetica"/>
        </w:rPr>
        <w:t xml:space="preserve">In contrast, patients with class-4 Bermuda grass </w:t>
      </w:r>
      <w:proofErr w:type="spellStart"/>
      <w:r>
        <w:rPr>
          <w:rFonts w:ascii="Helvetica" w:eastAsia="Times New Roman" w:hAnsi="Helvetica"/>
        </w:rPr>
        <w:t>sIgE</w:t>
      </w:r>
      <w:proofErr w:type="spellEnd"/>
      <w:r>
        <w:rPr>
          <w:rFonts w:ascii="Helvetica" w:eastAsia="Times New Roman" w:hAnsi="Helvetica"/>
        </w:rPr>
        <w:t xml:space="preserve"> reactivity exhibited a 67-100% chance of concomitant positivity to these grass components </w:t>
      </w:r>
      <w:r>
        <w:rPr>
          <w:rFonts w:ascii="Helvetica" w:eastAsia="Times New Roman" w:hAnsi="Helvetica"/>
          <w:b/>
        </w:rPr>
        <w:t>[1-LM]</w:t>
      </w:r>
      <w:r>
        <w:rPr>
          <w:rFonts w:ascii="Helvetica" w:eastAsia="Times New Roman" w:hAnsi="Helvetica"/>
        </w:rPr>
        <w:t>.</w:t>
      </w:r>
      <w:r>
        <w:rPr>
          <w:rFonts w:ascii="Helvetica" w:hAnsi="Helvetica" w:hint="eastAsia"/>
          <w:lang w:eastAsia="zh-CN"/>
        </w:rPr>
        <w:t xml:space="preserve"> </w:t>
      </w:r>
      <w:r>
        <w:rPr>
          <w:rFonts w:ascii="Helvetica" w:eastAsia="Times New Roman" w:hAnsi="Helvetica"/>
        </w:rPr>
        <w:t xml:space="preserve"> </w:t>
      </w:r>
      <w:r>
        <w:rPr>
          <w:rFonts w:ascii="Helvetica" w:hAnsi="Helvetica" w:hint="eastAsia"/>
          <w:b/>
          <w:bCs/>
          <w:color w:val="C00000"/>
          <w:lang w:eastAsia="zh-CN"/>
        </w:rPr>
        <w:t>[</w:t>
      </w:r>
      <w:r>
        <w:rPr>
          <w:rFonts w:ascii="Helvetica" w:eastAsia="Times New Roman" w:hAnsi="Helvetica" w:hint="eastAsia"/>
          <w:b/>
          <w:bCs/>
          <w:color w:val="C00000"/>
        </w:rPr>
        <w:t>Fig 1</w:t>
      </w:r>
      <w:r>
        <w:rPr>
          <w:rFonts w:ascii="Helvetica" w:hAnsi="Helvetica" w:hint="eastAsia"/>
          <w:b/>
          <w:bCs/>
          <w:color w:val="C00000"/>
          <w:lang w:eastAsia="zh-CN"/>
        </w:rPr>
        <w:t>]</w:t>
      </w:r>
    </w:p>
    <w:p w:rsidR="00EF596E" w:rsidRDefault="00EF596E">
      <w:pPr>
        <w:ind w:left="1080"/>
        <w:rPr>
          <w:rFonts w:ascii="Helvetica" w:eastAsia="Times New Roman" w:hAnsi="Helvetica"/>
        </w:rPr>
      </w:pPr>
    </w:p>
    <w:p w:rsidR="00EF596E" w:rsidRDefault="0060401F">
      <w:pPr>
        <w:numPr>
          <w:ilvl w:val="2"/>
          <w:numId w:val="2"/>
        </w:numPr>
        <w:rPr>
          <w:rFonts w:ascii="Helvetica" w:eastAsia="Times New Roman" w:hAnsi="Helvetica"/>
        </w:rPr>
      </w:pPr>
      <w:r>
        <w:rPr>
          <w:rFonts w:ascii="Helvetica" w:eastAsia="Times New Roman" w:hAnsi="Helvetica"/>
        </w:rPr>
        <w:t>Fig 1.jpg</w:t>
      </w:r>
      <w:r>
        <w:rPr>
          <w:rFonts w:ascii="Helvetica" w:hAnsi="Helvetica"/>
        </w:rPr>
        <w:t xml:space="preserve">: please indicate red </w:t>
      </w:r>
      <w:proofErr w:type="spellStart"/>
      <w:r>
        <w:rPr>
          <w:rFonts w:ascii="Helvetica" w:hAnsi="Helvetica"/>
        </w:rPr>
        <w:t>Cyn</w:t>
      </w:r>
      <w:proofErr w:type="spellEnd"/>
      <w:r>
        <w:rPr>
          <w:rFonts w:ascii="Helvetica" w:hAnsi="Helvetica"/>
        </w:rPr>
        <w:t xml:space="preserve"> d 1 +, Timothy +, </w:t>
      </w:r>
      <w:proofErr w:type="spellStart"/>
      <w:r>
        <w:rPr>
          <w:rFonts w:ascii="Helvetica" w:hAnsi="Helvetica"/>
        </w:rPr>
        <w:t>Humulus</w:t>
      </w:r>
      <w:proofErr w:type="spellEnd"/>
      <w:r>
        <w:rPr>
          <w:rFonts w:ascii="Helvetica" w:hAnsi="Helvetica"/>
        </w:rPr>
        <w:t xml:space="preserve"> </w:t>
      </w:r>
      <w:proofErr w:type="spellStart"/>
      <w:r>
        <w:rPr>
          <w:rFonts w:ascii="Helvetica" w:hAnsi="Helvetica"/>
        </w:rPr>
        <w:t>scandens</w:t>
      </w:r>
      <w:proofErr w:type="spellEnd"/>
      <w:r>
        <w:rPr>
          <w:rFonts w:ascii="Helvetica" w:hAnsi="Helvetica"/>
        </w:rPr>
        <w:t xml:space="preserve"> + and CCD+ data bars</w:t>
      </w:r>
    </w:p>
    <w:p w:rsidR="00EF596E" w:rsidRDefault="00EF596E">
      <w:pPr>
        <w:ind w:left="360"/>
        <w:rPr>
          <w:rFonts w:ascii="Helvetica" w:eastAsia="Times New Roman" w:hAnsi="Helvetica"/>
        </w:rPr>
      </w:pPr>
    </w:p>
    <w:p w:rsidR="00EF596E" w:rsidRDefault="0060401F">
      <w:pPr>
        <w:numPr>
          <w:ilvl w:val="1"/>
          <w:numId w:val="2"/>
        </w:numPr>
        <w:rPr>
          <w:rFonts w:ascii="Helvetica" w:eastAsia="Times New Roman" w:hAnsi="Helvetica"/>
        </w:rPr>
      </w:pPr>
      <w:r>
        <w:rPr>
          <w:rFonts w:ascii="Helvetica" w:eastAsia="Times New Roman" w:hAnsi="Helvetica"/>
        </w:rPr>
        <w:t xml:space="preserve">Among the 35 Timothy grass-positive patients, the most frequently detected allergen component was </w:t>
      </w:r>
      <w:proofErr w:type="spellStart"/>
      <w:r>
        <w:rPr>
          <w:rFonts w:ascii="Helvetica" w:eastAsia="Times New Roman" w:hAnsi="Helvetica"/>
        </w:rPr>
        <w:t>Phl</w:t>
      </w:r>
      <w:proofErr w:type="spellEnd"/>
      <w:r>
        <w:rPr>
          <w:rFonts w:ascii="Helvetica" w:eastAsia="Times New Roman" w:hAnsi="Helvetica"/>
        </w:rPr>
        <w:t xml:space="preserve"> p 4 </w:t>
      </w:r>
      <w:r>
        <w:rPr>
          <w:rStyle w:val="CommentReference"/>
          <w:rFonts w:ascii="Helvetica" w:hAnsi="Helvetica"/>
          <w:color w:val="FF0000"/>
          <w:sz w:val="24"/>
          <w:szCs w:val="24"/>
          <w:lang w:eastAsia="zh-CN"/>
        </w:rPr>
        <w:t>(Pronounce Phil-p-4)</w:t>
      </w:r>
      <w:r>
        <w:rPr>
          <w:rFonts w:ascii="Helvetica" w:eastAsia="Times New Roman" w:hAnsi="Helvetica"/>
          <w:color w:val="000000"/>
          <w:szCs w:val="24"/>
        </w:rPr>
        <w:t xml:space="preserve"> </w:t>
      </w:r>
      <w:r>
        <w:rPr>
          <w:rFonts w:ascii="Helvetica" w:eastAsia="Times New Roman" w:hAnsi="Helvetica"/>
          <w:b/>
          <w:color w:val="000000"/>
          <w:szCs w:val="24"/>
        </w:rPr>
        <w:t>[1-LM]</w:t>
      </w:r>
      <w:r>
        <w:rPr>
          <w:rFonts w:ascii="Helvetica" w:eastAsia="Times New Roman" w:hAnsi="Helvetica"/>
          <w:color w:val="000000"/>
          <w:szCs w:val="24"/>
        </w:rPr>
        <w:t xml:space="preserve"> </w:t>
      </w:r>
      <w:r>
        <w:rPr>
          <w:rFonts w:ascii="Helvetica" w:eastAsia="Times New Roman" w:hAnsi="Helvetica"/>
        </w:rPr>
        <w:t xml:space="preserve">followed by </w:t>
      </w:r>
      <w:proofErr w:type="spellStart"/>
      <w:r>
        <w:rPr>
          <w:rFonts w:ascii="Helvetica" w:eastAsia="Times New Roman" w:hAnsi="Helvetica"/>
        </w:rPr>
        <w:t>Phl</w:t>
      </w:r>
      <w:proofErr w:type="spellEnd"/>
      <w:r>
        <w:rPr>
          <w:rFonts w:ascii="Helvetica" w:eastAsia="Times New Roman" w:hAnsi="Helvetica"/>
        </w:rPr>
        <w:t xml:space="preserve"> p 1 </w:t>
      </w:r>
      <w:r>
        <w:rPr>
          <w:rFonts w:ascii="Helvetica" w:eastAsia="Times New Roman" w:hAnsi="Helvetica"/>
          <w:b/>
        </w:rPr>
        <w:t>[2-LM]</w:t>
      </w:r>
      <w:r>
        <w:rPr>
          <w:rFonts w:ascii="Helvetica" w:eastAsia="Times New Roman" w:hAnsi="Helvetica"/>
        </w:rPr>
        <w:t>.</w:t>
      </w:r>
      <w:r>
        <w:rPr>
          <w:rFonts w:ascii="Helvetica" w:hAnsi="Helvetica" w:hint="eastAsia"/>
          <w:lang w:eastAsia="zh-CN"/>
        </w:rPr>
        <w:t xml:space="preserve"> </w:t>
      </w:r>
      <w:r>
        <w:rPr>
          <w:rFonts w:ascii="Helvetica" w:hAnsi="Helvetica" w:hint="eastAsia"/>
          <w:b/>
          <w:bCs/>
          <w:color w:val="C00000"/>
          <w:lang w:eastAsia="zh-CN"/>
        </w:rPr>
        <w:t>[</w:t>
      </w:r>
      <w:proofErr w:type="gramStart"/>
      <w:r>
        <w:rPr>
          <w:rFonts w:ascii="Helvetica" w:hAnsi="Helvetica" w:hint="eastAsia"/>
          <w:b/>
          <w:bCs/>
          <w:color w:val="C00000"/>
          <w:lang w:eastAsia="zh-CN"/>
        </w:rPr>
        <w:t>table</w:t>
      </w:r>
      <w:proofErr w:type="gramEnd"/>
      <w:r>
        <w:rPr>
          <w:rFonts w:ascii="Helvetica" w:hAnsi="Helvetica" w:hint="eastAsia"/>
          <w:b/>
          <w:bCs/>
          <w:color w:val="C00000"/>
          <w:lang w:eastAsia="zh-CN"/>
        </w:rPr>
        <w:t xml:space="preserve"> 2]</w:t>
      </w:r>
    </w:p>
    <w:p w:rsidR="00EF596E" w:rsidRDefault="00EF596E">
      <w:pPr>
        <w:ind w:left="1080"/>
        <w:rPr>
          <w:rFonts w:ascii="Helvetica" w:eastAsia="Times New Roman" w:hAnsi="Helvetica"/>
        </w:rPr>
      </w:pPr>
    </w:p>
    <w:p w:rsidR="00EF596E" w:rsidRDefault="0060401F">
      <w:pPr>
        <w:numPr>
          <w:ilvl w:val="2"/>
          <w:numId w:val="2"/>
        </w:numPr>
        <w:rPr>
          <w:rFonts w:ascii="Helvetica" w:eastAsia="Times New Roman" w:hAnsi="Helvetica"/>
        </w:rPr>
      </w:pPr>
      <w:r>
        <w:rPr>
          <w:rFonts w:ascii="Helvetica" w:eastAsia="Times New Roman" w:hAnsi="Helvetica"/>
        </w:rPr>
        <w:t xml:space="preserve">Table 2.xlsx: please indicate </w:t>
      </w:r>
      <w:proofErr w:type="spellStart"/>
      <w:r>
        <w:rPr>
          <w:rFonts w:ascii="Helvetica" w:eastAsia="Times New Roman" w:hAnsi="Helvetica"/>
        </w:rPr>
        <w:t>Phl</w:t>
      </w:r>
      <w:proofErr w:type="spellEnd"/>
      <w:r>
        <w:rPr>
          <w:rFonts w:ascii="Helvetica" w:eastAsia="Times New Roman" w:hAnsi="Helvetica"/>
        </w:rPr>
        <w:t xml:space="preserve"> P 4 data column</w:t>
      </w:r>
    </w:p>
    <w:p w:rsidR="00EF596E" w:rsidRDefault="0060401F">
      <w:pPr>
        <w:numPr>
          <w:ilvl w:val="2"/>
          <w:numId w:val="2"/>
        </w:numPr>
        <w:rPr>
          <w:rFonts w:ascii="Helvetica" w:eastAsia="Times New Roman" w:hAnsi="Helvetica"/>
        </w:rPr>
      </w:pPr>
      <w:r>
        <w:rPr>
          <w:rFonts w:ascii="Helvetica" w:eastAsia="Times New Roman" w:hAnsi="Helvetica"/>
        </w:rPr>
        <w:t xml:space="preserve">Table 2.xlsx: please indicate </w:t>
      </w:r>
      <w:proofErr w:type="spellStart"/>
      <w:r>
        <w:rPr>
          <w:rFonts w:ascii="Helvetica" w:eastAsia="Times New Roman" w:hAnsi="Helvetica"/>
        </w:rPr>
        <w:t>Phl</w:t>
      </w:r>
      <w:proofErr w:type="spellEnd"/>
      <w:r>
        <w:rPr>
          <w:rFonts w:ascii="Helvetica" w:eastAsia="Times New Roman" w:hAnsi="Helvetica"/>
        </w:rPr>
        <w:t xml:space="preserve"> P 1 data column</w:t>
      </w:r>
    </w:p>
    <w:p w:rsidR="00EF596E" w:rsidRDefault="00EF596E">
      <w:pPr>
        <w:ind w:left="1080"/>
        <w:rPr>
          <w:rFonts w:ascii="Helvetica" w:eastAsia="Times New Roman" w:hAnsi="Helvetica"/>
        </w:rPr>
      </w:pPr>
    </w:p>
    <w:p w:rsidR="00EF596E" w:rsidRDefault="0060401F">
      <w:pPr>
        <w:numPr>
          <w:ilvl w:val="1"/>
          <w:numId w:val="2"/>
        </w:numPr>
        <w:rPr>
          <w:rFonts w:ascii="Helvetica" w:eastAsia="Times New Roman" w:hAnsi="Helvetica"/>
        </w:rPr>
      </w:pPr>
      <w:r>
        <w:rPr>
          <w:rFonts w:ascii="Helvetica" w:eastAsia="Times New Roman" w:hAnsi="Helvetica"/>
        </w:rPr>
        <w:t xml:space="preserve">Three patients each were positive for any one of </w:t>
      </w:r>
      <w:proofErr w:type="spellStart"/>
      <w:r>
        <w:rPr>
          <w:rFonts w:ascii="Helvetica" w:eastAsia="Times New Roman" w:hAnsi="Helvetica"/>
        </w:rPr>
        <w:t>Phl</w:t>
      </w:r>
      <w:proofErr w:type="spellEnd"/>
      <w:r>
        <w:rPr>
          <w:rFonts w:ascii="Helvetica" w:eastAsia="Times New Roman" w:hAnsi="Helvetica"/>
        </w:rPr>
        <w:t xml:space="preserve"> p 5, 6, 7, 11, or 12 </w:t>
      </w:r>
      <w:r>
        <w:rPr>
          <w:rFonts w:ascii="Helvetica" w:eastAsia="Times New Roman" w:hAnsi="Helvetica"/>
          <w:b/>
        </w:rPr>
        <w:t>[1-LM]</w:t>
      </w:r>
      <w:r>
        <w:rPr>
          <w:rFonts w:ascii="Helvetica" w:eastAsia="Times New Roman" w:hAnsi="Helvetica"/>
        </w:rPr>
        <w:t xml:space="preserve">. </w:t>
      </w:r>
      <w:r>
        <w:rPr>
          <w:rFonts w:ascii="Helvetica" w:hAnsi="Helvetica" w:hint="eastAsia"/>
          <w:lang w:eastAsia="zh-CN"/>
        </w:rPr>
        <w:t xml:space="preserve"> </w:t>
      </w:r>
      <w:r>
        <w:rPr>
          <w:rFonts w:ascii="Helvetica" w:hAnsi="Helvetica" w:hint="eastAsia"/>
          <w:b/>
          <w:bCs/>
          <w:color w:val="C00000"/>
          <w:lang w:eastAsia="zh-CN"/>
        </w:rPr>
        <w:t>[</w:t>
      </w:r>
      <w:proofErr w:type="gramStart"/>
      <w:r>
        <w:rPr>
          <w:rFonts w:ascii="Helvetica" w:hAnsi="Helvetica" w:hint="eastAsia"/>
          <w:b/>
          <w:bCs/>
          <w:color w:val="C00000"/>
          <w:lang w:eastAsia="zh-CN"/>
        </w:rPr>
        <w:t>table</w:t>
      </w:r>
      <w:proofErr w:type="gramEnd"/>
      <w:r>
        <w:rPr>
          <w:rFonts w:ascii="Helvetica" w:hAnsi="Helvetica" w:hint="eastAsia"/>
          <w:b/>
          <w:bCs/>
          <w:color w:val="C00000"/>
          <w:lang w:eastAsia="zh-CN"/>
        </w:rPr>
        <w:t xml:space="preserve"> 2]</w:t>
      </w:r>
    </w:p>
    <w:p w:rsidR="00EF596E" w:rsidRDefault="00EF596E">
      <w:pPr>
        <w:ind w:left="1080"/>
        <w:rPr>
          <w:rFonts w:ascii="Helvetica" w:eastAsia="Times New Roman" w:hAnsi="Helvetica"/>
        </w:rPr>
      </w:pPr>
    </w:p>
    <w:p w:rsidR="00EF596E" w:rsidRDefault="0060401F">
      <w:pPr>
        <w:numPr>
          <w:ilvl w:val="2"/>
          <w:numId w:val="2"/>
        </w:numPr>
        <w:rPr>
          <w:rFonts w:ascii="Helvetica" w:eastAsia="Times New Roman" w:hAnsi="Helvetica"/>
        </w:rPr>
      </w:pPr>
      <w:r>
        <w:rPr>
          <w:rFonts w:ascii="Helvetica" w:eastAsia="Times New Roman" w:hAnsi="Helvetica"/>
        </w:rPr>
        <w:t xml:space="preserve">Table 2.xlsx: please concomitantly indicate </w:t>
      </w:r>
      <w:proofErr w:type="spellStart"/>
      <w:r>
        <w:rPr>
          <w:rFonts w:ascii="Helvetica" w:eastAsia="Times New Roman" w:hAnsi="Helvetica"/>
        </w:rPr>
        <w:t>Phl</w:t>
      </w:r>
      <w:proofErr w:type="spellEnd"/>
      <w:r>
        <w:rPr>
          <w:rFonts w:ascii="Helvetica" w:eastAsia="Times New Roman" w:hAnsi="Helvetica"/>
        </w:rPr>
        <w:t xml:space="preserve"> 5, 6, 7, 11, and 12</w:t>
      </w:r>
    </w:p>
    <w:p w:rsidR="00EF596E" w:rsidRDefault="00EF596E">
      <w:pPr>
        <w:ind w:left="1080"/>
        <w:rPr>
          <w:rFonts w:ascii="Helvetica" w:eastAsia="Times New Roman" w:hAnsi="Helvetica"/>
        </w:rPr>
      </w:pPr>
    </w:p>
    <w:p w:rsidR="00EF596E" w:rsidRDefault="0060401F">
      <w:pPr>
        <w:numPr>
          <w:ilvl w:val="1"/>
          <w:numId w:val="2"/>
        </w:numPr>
        <w:rPr>
          <w:rFonts w:ascii="Helvetica" w:eastAsia="Times New Roman" w:hAnsi="Helvetica"/>
        </w:rPr>
      </w:pPr>
      <w:r>
        <w:rPr>
          <w:rFonts w:ascii="Helvetica" w:eastAsia="Times New Roman" w:hAnsi="Helvetica"/>
        </w:rPr>
        <w:t xml:space="preserve">Serum </w:t>
      </w:r>
      <w:proofErr w:type="spellStart"/>
      <w:r>
        <w:rPr>
          <w:rFonts w:ascii="Helvetica" w:eastAsia="Times New Roman" w:hAnsi="Helvetica"/>
        </w:rPr>
        <w:t>Phl</w:t>
      </w:r>
      <w:proofErr w:type="spellEnd"/>
      <w:r>
        <w:rPr>
          <w:rFonts w:ascii="Helvetica" w:eastAsia="Times New Roman" w:hAnsi="Helvetica"/>
        </w:rPr>
        <w:t xml:space="preserve"> p 4 </w:t>
      </w:r>
      <w:proofErr w:type="spellStart"/>
      <w:r>
        <w:rPr>
          <w:rFonts w:ascii="Helvetica" w:eastAsia="Times New Roman" w:hAnsi="Helvetica"/>
        </w:rPr>
        <w:t>sIgE</w:t>
      </w:r>
      <w:proofErr w:type="spellEnd"/>
      <w:r>
        <w:rPr>
          <w:rFonts w:ascii="Helvetica" w:eastAsia="Times New Roman" w:hAnsi="Helvetica"/>
        </w:rPr>
        <w:t xml:space="preserve"> levels correlated strongly with total Timothy grass allergen </w:t>
      </w:r>
      <w:r>
        <w:rPr>
          <w:rFonts w:ascii="Helvetica" w:eastAsia="Times New Roman" w:hAnsi="Helvetica"/>
          <w:b/>
        </w:rPr>
        <w:t>[1-LM]</w:t>
      </w:r>
      <w:r>
        <w:rPr>
          <w:rFonts w:ascii="Helvetica" w:eastAsia="Times New Roman" w:hAnsi="Helvetica"/>
        </w:rPr>
        <w:t xml:space="preserve"> and </w:t>
      </w:r>
      <w:r>
        <w:rPr>
          <w:rFonts w:ascii="Helvetica" w:hAnsi="Helvetica"/>
        </w:rPr>
        <w:t>cross-reactive carbohydrate determinants</w:t>
      </w:r>
      <w:r>
        <w:rPr>
          <w:rFonts w:ascii="Helvetica" w:eastAsia="Times New Roman" w:hAnsi="Helvetica"/>
        </w:rPr>
        <w:t xml:space="preserve"> </w:t>
      </w:r>
      <w:proofErr w:type="spellStart"/>
      <w:r>
        <w:rPr>
          <w:rFonts w:ascii="Helvetica" w:eastAsia="Times New Roman" w:hAnsi="Helvetica"/>
        </w:rPr>
        <w:t>sIgE</w:t>
      </w:r>
      <w:proofErr w:type="spellEnd"/>
      <w:r>
        <w:rPr>
          <w:rFonts w:ascii="Helvetica" w:eastAsia="Times New Roman" w:hAnsi="Helvetica"/>
        </w:rPr>
        <w:t xml:space="preserve"> levels </w:t>
      </w:r>
      <w:r>
        <w:rPr>
          <w:rFonts w:ascii="Helvetica" w:eastAsia="Times New Roman" w:hAnsi="Helvetica"/>
          <w:b/>
        </w:rPr>
        <w:t>[2-LM]</w:t>
      </w:r>
      <w:r>
        <w:rPr>
          <w:rFonts w:ascii="Helvetica" w:eastAsia="Times New Roman" w:hAnsi="Helvetica"/>
        </w:rPr>
        <w:t>.</w:t>
      </w:r>
      <w:r>
        <w:rPr>
          <w:rFonts w:ascii="Helvetica" w:hAnsi="Helvetica" w:hint="eastAsia"/>
          <w:lang w:eastAsia="zh-CN"/>
        </w:rPr>
        <w:t xml:space="preserve"> </w:t>
      </w:r>
      <w:r>
        <w:rPr>
          <w:rFonts w:ascii="Helvetica" w:hAnsi="Helvetica" w:hint="eastAsia"/>
          <w:b/>
          <w:bCs/>
          <w:color w:val="C00000"/>
          <w:lang w:eastAsia="zh-CN"/>
        </w:rPr>
        <w:t>[</w:t>
      </w:r>
      <w:proofErr w:type="gramStart"/>
      <w:r>
        <w:rPr>
          <w:rFonts w:ascii="Helvetica" w:hAnsi="Helvetica" w:hint="eastAsia"/>
          <w:b/>
          <w:bCs/>
          <w:color w:val="C00000"/>
          <w:lang w:eastAsia="zh-CN"/>
        </w:rPr>
        <w:t>table</w:t>
      </w:r>
      <w:proofErr w:type="gramEnd"/>
      <w:r>
        <w:rPr>
          <w:rFonts w:ascii="Helvetica" w:hAnsi="Helvetica" w:hint="eastAsia"/>
          <w:b/>
          <w:bCs/>
          <w:color w:val="C00000"/>
          <w:lang w:eastAsia="zh-CN"/>
        </w:rPr>
        <w:t xml:space="preserve"> 3]</w:t>
      </w:r>
    </w:p>
    <w:p w:rsidR="00EF596E" w:rsidRDefault="00EF596E">
      <w:pPr>
        <w:ind w:left="1080"/>
        <w:rPr>
          <w:rFonts w:ascii="Helvetica" w:eastAsia="Times New Roman" w:hAnsi="Helvetica"/>
        </w:rPr>
      </w:pPr>
    </w:p>
    <w:p w:rsidR="00EF596E" w:rsidRDefault="0060401F">
      <w:pPr>
        <w:numPr>
          <w:ilvl w:val="2"/>
          <w:numId w:val="2"/>
        </w:numPr>
        <w:rPr>
          <w:rFonts w:ascii="Helvetica" w:eastAsia="Times New Roman" w:hAnsi="Helvetica"/>
        </w:rPr>
      </w:pPr>
      <w:r>
        <w:rPr>
          <w:rFonts w:ascii="Helvetica" w:eastAsia="Times New Roman" w:hAnsi="Helvetica"/>
        </w:rPr>
        <w:t xml:space="preserve">Table 3.xlsx: please indicate the </w:t>
      </w:r>
      <w:proofErr w:type="spellStart"/>
      <w:r>
        <w:rPr>
          <w:rFonts w:ascii="Helvetica" w:eastAsia="Times New Roman" w:hAnsi="Helvetica"/>
        </w:rPr>
        <w:t>Phl</w:t>
      </w:r>
      <w:proofErr w:type="spellEnd"/>
      <w:r>
        <w:rPr>
          <w:rFonts w:ascii="Helvetica" w:eastAsia="Times New Roman" w:hAnsi="Helvetica"/>
        </w:rPr>
        <w:t xml:space="preserve"> p 4:Timothy data cell (0.941)</w:t>
      </w:r>
    </w:p>
    <w:p w:rsidR="00EF596E" w:rsidRDefault="0060401F">
      <w:pPr>
        <w:numPr>
          <w:ilvl w:val="2"/>
          <w:numId w:val="2"/>
        </w:numPr>
        <w:rPr>
          <w:rFonts w:ascii="Helvetica" w:eastAsia="Times New Roman" w:hAnsi="Helvetica"/>
        </w:rPr>
      </w:pPr>
      <w:r>
        <w:rPr>
          <w:rFonts w:ascii="Helvetica" w:eastAsia="Times New Roman" w:hAnsi="Helvetica"/>
        </w:rPr>
        <w:t xml:space="preserve">Table 3.xlsx: please indicate the </w:t>
      </w:r>
      <w:proofErr w:type="spellStart"/>
      <w:r>
        <w:rPr>
          <w:rFonts w:ascii="Helvetica" w:eastAsia="Times New Roman" w:hAnsi="Helvetica"/>
        </w:rPr>
        <w:t>Phl</w:t>
      </w:r>
      <w:proofErr w:type="spellEnd"/>
      <w:r>
        <w:rPr>
          <w:rFonts w:ascii="Helvetica" w:eastAsia="Times New Roman" w:hAnsi="Helvetica"/>
        </w:rPr>
        <w:t xml:space="preserve"> p 4:CCD data cell (0.928)</w:t>
      </w:r>
    </w:p>
    <w:p w:rsidR="00EF596E" w:rsidRDefault="00EF596E">
      <w:pPr>
        <w:ind w:left="1080"/>
        <w:rPr>
          <w:rFonts w:ascii="Helvetica" w:eastAsia="Times New Roman" w:hAnsi="Helvetica"/>
        </w:rPr>
      </w:pPr>
    </w:p>
    <w:p w:rsidR="00EF596E" w:rsidRDefault="0060401F">
      <w:pPr>
        <w:numPr>
          <w:ilvl w:val="1"/>
          <w:numId w:val="2"/>
        </w:numPr>
        <w:rPr>
          <w:rFonts w:ascii="Helvetica" w:eastAsia="Times New Roman" w:hAnsi="Helvetica"/>
        </w:rPr>
      </w:pPr>
      <w:r>
        <w:rPr>
          <w:rFonts w:ascii="Helvetica" w:eastAsia="Times New Roman" w:hAnsi="Helvetica"/>
        </w:rPr>
        <w:t xml:space="preserve">41.4% of Bermuda grass-positive patients </w:t>
      </w:r>
      <w:r>
        <w:rPr>
          <w:rFonts w:ascii="Helvetica" w:eastAsia="Times New Roman" w:hAnsi="Helvetica"/>
          <w:b/>
        </w:rPr>
        <w:t xml:space="preserve">[1-LM] </w:t>
      </w:r>
      <w:r>
        <w:rPr>
          <w:rFonts w:ascii="Helvetica" w:eastAsia="Times New Roman" w:hAnsi="Helvetica"/>
        </w:rPr>
        <w:t xml:space="preserve">and 68.6% of Timothy grass-sensitized patients were also </w:t>
      </w:r>
      <w:proofErr w:type="spellStart"/>
      <w:r>
        <w:rPr>
          <w:rFonts w:ascii="Helvetica" w:eastAsia="Times New Roman" w:hAnsi="Helvetica"/>
        </w:rPr>
        <w:t>sIgE</w:t>
      </w:r>
      <w:proofErr w:type="spellEnd"/>
      <w:r>
        <w:rPr>
          <w:rFonts w:ascii="Helvetica" w:eastAsia="Times New Roman" w:hAnsi="Helvetica"/>
        </w:rPr>
        <w:t xml:space="preserve"> positive to </w:t>
      </w:r>
      <w:r>
        <w:rPr>
          <w:rFonts w:ascii="Helvetica" w:hAnsi="Helvetica"/>
        </w:rPr>
        <w:t xml:space="preserve">cross-reactive carbohydrate determinants </w:t>
      </w:r>
      <w:r>
        <w:rPr>
          <w:rFonts w:ascii="Helvetica" w:hAnsi="Helvetica"/>
          <w:b/>
        </w:rPr>
        <w:t>[2-LM]</w:t>
      </w:r>
      <w:r>
        <w:rPr>
          <w:rFonts w:ascii="Helvetica" w:hAnsi="Helvetica"/>
        </w:rPr>
        <w:t>, with</w:t>
      </w:r>
      <w:r>
        <w:rPr>
          <w:rFonts w:ascii="Helvetica" w:eastAsia="Times New Roman" w:hAnsi="Helvetica"/>
        </w:rPr>
        <w:t xml:space="preserve"> Spearman’s rank correlation analyses demonstrating a significant association in sensitization between </w:t>
      </w:r>
      <w:r>
        <w:rPr>
          <w:rFonts w:ascii="Helvetica" w:hAnsi="Helvetica"/>
        </w:rPr>
        <w:t>cross-reactive carbohydrate determinants</w:t>
      </w:r>
      <w:r>
        <w:rPr>
          <w:rFonts w:ascii="Helvetica" w:eastAsia="Times New Roman" w:hAnsi="Helvetica"/>
        </w:rPr>
        <w:t xml:space="preserve"> and other grass allergens </w:t>
      </w:r>
      <w:r>
        <w:rPr>
          <w:rFonts w:ascii="Helvetica" w:eastAsia="Times New Roman" w:hAnsi="Helvetica"/>
          <w:b/>
        </w:rPr>
        <w:t>[3-LM]</w:t>
      </w:r>
      <w:r>
        <w:rPr>
          <w:rFonts w:ascii="Helvetica" w:eastAsia="Times New Roman" w:hAnsi="Helvetica"/>
        </w:rPr>
        <w:t>.</w:t>
      </w:r>
      <w:r>
        <w:rPr>
          <w:rFonts w:ascii="Helvetica" w:hAnsi="Helvetica" w:hint="eastAsia"/>
          <w:lang w:eastAsia="zh-CN"/>
        </w:rPr>
        <w:t xml:space="preserve"> </w:t>
      </w:r>
      <w:bookmarkStart w:id="16" w:name="OLE_LINK5"/>
      <w:r>
        <w:rPr>
          <w:rFonts w:ascii="Helvetica" w:hAnsi="Helvetica" w:hint="eastAsia"/>
          <w:b/>
          <w:bCs/>
          <w:color w:val="C00000"/>
          <w:lang w:eastAsia="zh-CN"/>
        </w:rPr>
        <w:t>[</w:t>
      </w:r>
      <w:proofErr w:type="gramStart"/>
      <w:r>
        <w:rPr>
          <w:rFonts w:ascii="Helvetica" w:hAnsi="Helvetica" w:hint="eastAsia"/>
          <w:b/>
          <w:bCs/>
          <w:color w:val="C00000"/>
          <w:lang w:eastAsia="zh-CN"/>
        </w:rPr>
        <w:t>table</w:t>
      </w:r>
      <w:proofErr w:type="gramEnd"/>
      <w:r>
        <w:rPr>
          <w:rFonts w:ascii="Helvetica" w:hAnsi="Helvetica" w:hint="eastAsia"/>
          <w:b/>
          <w:bCs/>
          <w:color w:val="C00000"/>
          <w:lang w:eastAsia="zh-CN"/>
        </w:rPr>
        <w:t xml:space="preserve"> 3]</w:t>
      </w:r>
      <w:bookmarkEnd w:id="16"/>
    </w:p>
    <w:p w:rsidR="00EF596E" w:rsidRDefault="00EF596E">
      <w:pPr>
        <w:ind w:left="1080"/>
        <w:rPr>
          <w:rFonts w:ascii="Helvetica" w:eastAsia="Times New Roman" w:hAnsi="Helvetica"/>
        </w:rPr>
      </w:pPr>
    </w:p>
    <w:p w:rsidR="00EF596E" w:rsidRDefault="0060401F">
      <w:pPr>
        <w:numPr>
          <w:ilvl w:val="2"/>
          <w:numId w:val="2"/>
        </w:numPr>
        <w:rPr>
          <w:rFonts w:ascii="Helvetica" w:eastAsia="Times New Roman" w:hAnsi="Helvetica"/>
        </w:rPr>
      </w:pPr>
      <w:r>
        <w:rPr>
          <w:rFonts w:ascii="Helvetica" w:eastAsia="Times New Roman" w:hAnsi="Helvetica"/>
        </w:rPr>
        <w:t xml:space="preserve">Table 3.xlsx: please indicate the </w:t>
      </w:r>
      <w:proofErr w:type="spellStart"/>
      <w:r>
        <w:rPr>
          <w:rFonts w:ascii="Helvetica" w:eastAsia="Times New Roman" w:hAnsi="Helvetica"/>
        </w:rPr>
        <w:t>Bermuda</w:t>
      </w:r>
      <w:proofErr w:type="gramStart"/>
      <w:r>
        <w:rPr>
          <w:rFonts w:ascii="Helvetica" w:eastAsia="Times New Roman" w:hAnsi="Helvetica"/>
        </w:rPr>
        <w:t>:CCD</w:t>
      </w:r>
      <w:proofErr w:type="spellEnd"/>
      <w:proofErr w:type="gramEnd"/>
      <w:r>
        <w:rPr>
          <w:rFonts w:ascii="Helvetica" w:eastAsia="Times New Roman" w:hAnsi="Helvetica"/>
        </w:rPr>
        <w:t xml:space="preserve"> data cell (0.565)</w:t>
      </w:r>
    </w:p>
    <w:p w:rsidR="00EF596E" w:rsidRDefault="0060401F">
      <w:pPr>
        <w:numPr>
          <w:ilvl w:val="2"/>
          <w:numId w:val="2"/>
        </w:numPr>
        <w:rPr>
          <w:rFonts w:ascii="Helvetica" w:eastAsia="Times New Roman" w:hAnsi="Helvetica"/>
        </w:rPr>
      </w:pPr>
      <w:r>
        <w:rPr>
          <w:rFonts w:ascii="Helvetica" w:eastAsia="Times New Roman" w:hAnsi="Helvetica"/>
        </w:rPr>
        <w:t xml:space="preserve">Table 3.xlsx: please indicate the </w:t>
      </w:r>
      <w:proofErr w:type="spellStart"/>
      <w:r>
        <w:rPr>
          <w:rFonts w:ascii="Helvetica" w:eastAsia="Times New Roman" w:hAnsi="Helvetica"/>
        </w:rPr>
        <w:t>Timothy</w:t>
      </w:r>
      <w:proofErr w:type="gramStart"/>
      <w:r>
        <w:rPr>
          <w:rFonts w:ascii="Helvetica" w:eastAsia="Times New Roman" w:hAnsi="Helvetica"/>
        </w:rPr>
        <w:t>:CCD</w:t>
      </w:r>
      <w:proofErr w:type="spellEnd"/>
      <w:proofErr w:type="gramEnd"/>
      <w:r>
        <w:rPr>
          <w:rFonts w:ascii="Helvetica" w:eastAsia="Times New Roman" w:hAnsi="Helvetica"/>
        </w:rPr>
        <w:t xml:space="preserve"> data cell (0.856)</w:t>
      </w:r>
    </w:p>
    <w:p w:rsidR="00EF596E" w:rsidRDefault="0060401F">
      <w:pPr>
        <w:numPr>
          <w:ilvl w:val="2"/>
          <w:numId w:val="2"/>
        </w:numPr>
        <w:rPr>
          <w:rFonts w:ascii="Helvetica" w:eastAsia="Times New Roman" w:hAnsi="Helvetica"/>
        </w:rPr>
      </w:pPr>
      <w:r>
        <w:rPr>
          <w:rFonts w:ascii="Helvetica" w:eastAsia="Times New Roman" w:hAnsi="Helvetica"/>
        </w:rPr>
        <w:t>Table 3.xlsx: add/indicate asterisks to/on CCD data column OR no animation</w:t>
      </w:r>
    </w:p>
    <w:p w:rsidR="00EF596E" w:rsidRDefault="00EF596E">
      <w:pPr>
        <w:rPr>
          <w:rFonts w:ascii="Helvetica" w:hAnsi="Helvetica"/>
          <w:i/>
          <w:sz w:val="22"/>
          <w:lang w:eastAsia="zh-TW"/>
        </w:rPr>
      </w:pPr>
    </w:p>
    <w:p w:rsidR="00EF596E" w:rsidRDefault="0060401F">
      <w:pPr>
        <w:numPr>
          <w:ilvl w:val="0"/>
          <w:numId w:val="2"/>
        </w:numPr>
        <w:jc w:val="both"/>
        <w:outlineLvl w:val="0"/>
        <w:rPr>
          <w:rFonts w:ascii="Helvetica" w:hAnsi="Helvetica" w:cs="Arial"/>
          <w:b/>
          <w:szCs w:val="24"/>
        </w:rPr>
      </w:pPr>
      <w:r>
        <w:rPr>
          <w:rFonts w:ascii="Helvetica" w:hAnsi="Helvetica" w:cs="Arial"/>
          <w:b/>
          <w:szCs w:val="24"/>
        </w:rPr>
        <w:t>Conclusion (said by authors on camera):</w:t>
      </w:r>
    </w:p>
    <w:p w:rsidR="00EF596E" w:rsidRDefault="0060401F">
      <w:pPr>
        <w:spacing w:before="240"/>
        <w:ind w:left="1080"/>
        <w:jc w:val="both"/>
        <w:outlineLvl w:val="0"/>
        <w:rPr>
          <w:rFonts w:ascii="Helvetica" w:hAnsi="Helvetica" w:cs="Arial"/>
          <w:strike/>
          <w:szCs w:val="24"/>
        </w:rPr>
      </w:pPr>
      <w:bookmarkStart w:id="17" w:name="OLE_LINK1"/>
      <w:proofErr w:type="spellStart"/>
      <w:r>
        <w:rPr>
          <w:rFonts w:ascii="Helvetica" w:hAnsi="Helvetica" w:cs="Arial"/>
          <w:strike/>
          <w:szCs w:val="24"/>
          <w:u w:val="single"/>
          <w:lang w:eastAsia="zh-CN"/>
        </w:rPr>
        <w:t>Guangqiao</w:t>
      </w:r>
      <w:proofErr w:type="spellEnd"/>
      <w:r>
        <w:rPr>
          <w:rFonts w:ascii="Helvetica" w:hAnsi="Helvetica" w:cs="Arial"/>
          <w:strike/>
          <w:szCs w:val="24"/>
          <w:u w:val="single"/>
          <w:lang w:eastAsia="zh-CN"/>
        </w:rPr>
        <w:t xml:space="preserve"> </w:t>
      </w:r>
      <w:proofErr w:type="spellStart"/>
      <w:r>
        <w:rPr>
          <w:rFonts w:ascii="Helvetica" w:hAnsi="Helvetica" w:cs="Arial" w:hint="eastAsia"/>
          <w:strike/>
          <w:szCs w:val="24"/>
          <w:u w:val="single"/>
          <w:lang w:eastAsia="zh-CN"/>
        </w:rPr>
        <w:t>Zeng</w:t>
      </w:r>
      <w:bookmarkEnd w:id="17"/>
      <w:proofErr w:type="spellEnd"/>
      <w:r>
        <w:rPr>
          <w:rFonts w:ascii="Helvetica" w:hAnsi="Helvetica" w:cs="Arial"/>
          <w:strike/>
          <w:szCs w:val="24"/>
        </w:rPr>
        <w:t>: Once mastered, this technique can be completed in hours if it is performed properly.</w:t>
      </w:r>
    </w:p>
    <w:p w:rsidR="00EF596E" w:rsidRDefault="0060401F">
      <w:pPr>
        <w:numPr>
          <w:ilvl w:val="1"/>
          <w:numId w:val="2"/>
        </w:numPr>
        <w:spacing w:before="240"/>
        <w:jc w:val="both"/>
        <w:outlineLvl w:val="0"/>
        <w:rPr>
          <w:rFonts w:ascii="Helvetica" w:hAnsi="Helvetica" w:cs="Arial"/>
          <w:szCs w:val="24"/>
        </w:rPr>
      </w:pPr>
      <w:proofErr w:type="spellStart"/>
      <w:r>
        <w:rPr>
          <w:rFonts w:ascii="Helvetica" w:hAnsi="Helvetica" w:cs="Arial"/>
          <w:szCs w:val="24"/>
          <w:u w:val="single"/>
          <w:lang w:eastAsia="zh-CN"/>
        </w:rPr>
        <w:t>Guangqiao</w:t>
      </w:r>
      <w:proofErr w:type="spellEnd"/>
      <w:r>
        <w:rPr>
          <w:rFonts w:ascii="Helvetica" w:hAnsi="Helvetica" w:cs="Arial"/>
          <w:szCs w:val="24"/>
          <w:u w:val="single"/>
          <w:lang w:eastAsia="zh-CN"/>
        </w:rPr>
        <w:t xml:space="preserve"> </w:t>
      </w:r>
      <w:proofErr w:type="spellStart"/>
      <w:r>
        <w:rPr>
          <w:rFonts w:ascii="Helvetica" w:hAnsi="Helvetica" w:cs="Arial" w:hint="eastAsia"/>
          <w:szCs w:val="24"/>
          <w:u w:val="single"/>
          <w:lang w:eastAsia="zh-CN"/>
        </w:rPr>
        <w:t>Zeng</w:t>
      </w:r>
      <w:proofErr w:type="spellEnd"/>
      <w:r>
        <w:rPr>
          <w:rFonts w:ascii="Helvetica" w:hAnsi="Helvetica" w:cs="Arial"/>
          <w:szCs w:val="24"/>
        </w:rPr>
        <w:t xml:space="preserve">: Following this procedure, other methods, like the </w:t>
      </w:r>
      <w:r>
        <w:rPr>
          <w:rFonts w:ascii="Helvetica" w:hAnsi="Helvetica" w:cs="Arial" w:hint="eastAsia"/>
          <w:szCs w:val="24"/>
          <w:lang w:eastAsia="zh-CN"/>
        </w:rPr>
        <w:t>networking of immunoassay</w:t>
      </w:r>
      <w:r>
        <w:rPr>
          <w:rFonts w:ascii="Helvetica" w:hAnsi="Helvetica" w:cs="Arial"/>
          <w:szCs w:val="24"/>
        </w:rPr>
        <w:t xml:space="preserve"> </w:t>
      </w:r>
      <w:r>
        <w:rPr>
          <w:rFonts w:ascii="Helvetica" w:hAnsi="Helvetica" w:cs="Arial" w:hint="eastAsia"/>
          <w:szCs w:val="24"/>
          <w:lang w:eastAsia="zh-CN"/>
        </w:rPr>
        <w:t>analyzers</w:t>
      </w:r>
      <w:r>
        <w:rPr>
          <w:rFonts w:ascii="Helvetica" w:hAnsi="Helvetica" w:cs="Arial"/>
          <w:szCs w:val="24"/>
          <w:lang w:eastAsia="zh-CN"/>
        </w:rPr>
        <w:t>,</w:t>
      </w:r>
      <w:r>
        <w:rPr>
          <w:rFonts w:ascii="Helvetica" w:hAnsi="Helvetica" w:cs="Arial"/>
          <w:szCs w:val="24"/>
        </w:rPr>
        <w:t xml:space="preserve"> can be performed to answer additional questions about the </w:t>
      </w:r>
      <w:r>
        <w:rPr>
          <w:rFonts w:ascii="Helvetica" w:hAnsi="Helvetica" w:cs="Arial"/>
          <w:szCs w:val="24"/>
          <w:lang w:eastAsia="zh-CN"/>
        </w:rPr>
        <w:t>sensitization to</w:t>
      </w:r>
      <w:r>
        <w:rPr>
          <w:rFonts w:ascii="Helvetica" w:hAnsi="Helvetica" w:cs="Arial" w:hint="eastAsia"/>
          <w:szCs w:val="24"/>
          <w:lang w:eastAsia="zh-CN"/>
        </w:rPr>
        <w:t xml:space="preserve"> </w:t>
      </w:r>
      <w:r>
        <w:rPr>
          <w:rFonts w:ascii="Helvetica" w:hAnsi="Helvetica" w:cs="Arial"/>
          <w:szCs w:val="24"/>
        </w:rPr>
        <w:t xml:space="preserve">grass pollen </w:t>
      </w:r>
      <w:r>
        <w:rPr>
          <w:rFonts w:ascii="Helvetica" w:hAnsi="Helvetica" w:cs="Arial" w:hint="eastAsia"/>
          <w:szCs w:val="24"/>
          <w:lang w:eastAsia="zh-CN"/>
        </w:rPr>
        <w:t>allerg</w:t>
      </w:r>
      <w:r>
        <w:rPr>
          <w:rFonts w:ascii="Helvetica" w:hAnsi="Helvetica" w:cs="Arial"/>
          <w:szCs w:val="24"/>
          <w:lang w:eastAsia="zh-CN"/>
        </w:rPr>
        <w:t xml:space="preserve">y </w:t>
      </w:r>
      <w:r>
        <w:rPr>
          <w:rFonts w:ascii="Helvetica" w:hAnsi="Helvetica" w:cs="Arial" w:hint="eastAsia"/>
          <w:szCs w:val="24"/>
          <w:lang w:eastAsia="zh-CN"/>
        </w:rPr>
        <w:t>in a multi-center or nationwide study</w:t>
      </w:r>
      <w:r>
        <w:rPr>
          <w:rFonts w:ascii="Helvetica" w:hAnsi="Helvetica" w:cs="Arial"/>
          <w:szCs w:val="24"/>
        </w:rPr>
        <w:t>.</w:t>
      </w:r>
    </w:p>
    <w:p w:rsidR="00EF596E" w:rsidRDefault="0060401F">
      <w:pPr>
        <w:numPr>
          <w:ilvl w:val="1"/>
          <w:numId w:val="2"/>
        </w:numPr>
        <w:spacing w:before="240"/>
        <w:jc w:val="both"/>
        <w:outlineLvl w:val="0"/>
        <w:rPr>
          <w:rFonts w:ascii="Helvetica" w:hAnsi="Helvetica" w:cs="Arial"/>
          <w:szCs w:val="24"/>
        </w:rPr>
      </w:pPr>
      <w:proofErr w:type="spellStart"/>
      <w:r>
        <w:rPr>
          <w:rFonts w:ascii="Helvetica" w:hAnsi="Helvetica" w:cs="Arial"/>
          <w:szCs w:val="24"/>
          <w:u w:val="single"/>
          <w:lang w:eastAsia="zh-CN"/>
        </w:rPr>
        <w:t>Wenting</w:t>
      </w:r>
      <w:proofErr w:type="spellEnd"/>
      <w:r>
        <w:rPr>
          <w:rFonts w:ascii="Helvetica" w:hAnsi="Helvetica" w:cs="Arial"/>
          <w:szCs w:val="24"/>
          <w:u w:val="single"/>
          <w:lang w:eastAsia="zh-CN"/>
        </w:rPr>
        <w:t xml:space="preserve"> </w:t>
      </w:r>
      <w:proofErr w:type="spellStart"/>
      <w:r>
        <w:rPr>
          <w:rFonts w:ascii="Helvetica" w:hAnsi="Helvetica" w:cs="Arial"/>
          <w:szCs w:val="24"/>
          <w:u w:val="single"/>
          <w:lang w:eastAsia="zh-CN"/>
        </w:rPr>
        <w:t>Luo</w:t>
      </w:r>
      <w:proofErr w:type="spellEnd"/>
      <w:r>
        <w:rPr>
          <w:rFonts w:ascii="Helvetica" w:hAnsi="Helvetica" w:cs="Arial"/>
          <w:szCs w:val="24"/>
        </w:rPr>
        <w:t xml:space="preserve">: While attempting this procedure, it’s important to remember to </w:t>
      </w:r>
      <w:r>
        <w:rPr>
          <w:rFonts w:ascii="Helvetica" w:hAnsi="Helvetica" w:cs="Arial" w:hint="eastAsia"/>
          <w:szCs w:val="24"/>
        </w:rPr>
        <w:t xml:space="preserve">ensure that a proper and correct calibration curve has been stored in the system, as this is </w:t>
      </w:r>
      <w:r>
        <w:rPr>
          <w:rFonts w:ascii="Helvetica" w:hAnsi="Helvetica" w:cs="Arial"/>
          <w:szCs w:val="24"/>
        </w:rPr>
        <w:t>essential for accurate test results</w:t>
      </w:r>
      <w:r>
        <w:rPr>
          <w:rFonts w:ascii="Helvetica" w:hAnsi="Helvetica" w:cs="Arial" w:hint="eastAsia"/>
          <w:szCs w:val="24"/>
        </w:rPr>
        <w:t>.</w:t>
      </w:r>
    </w:p>
    <w:p w:rsidR="00EF596E" w:rsidRDefault="0060401F">
      <w:pPr>
        <w:spacing w:before="240"/>
        <w:ind w:left="1080"/>
        <w:jc w:val="both"/>
        <w:outlineLvl w:val="0"/>
        <w:rPr>
          <w:rFonts w:ascii="Helvetica" w:hAnsi="Helvetica" w:cs="Arial"/>
          <w:strike/>
          <w:szCs w:val="24"/>
        </w:rPr>
      </w:pPr>
      <w:proofErr w:type="spellStart"/>
      <w:r>
        <w:rPr>
          <w:rFonts w:ascii="Helvetica" w:hAnsi="Helvetica" w:cs="Arial"/>
          <w:strike/>
          <w:szCs w:val="24"/>
          <w:u w:val="single"/>
          <w:lang w:eastAsia="zh-CN"/>
        </w:rPr>
        <w:t>Guangqiao</w:t>
      </w:r>
      <w:proofErr w:type="spellEnd"/>
      <w:r>
        <w:rPr>
          <w:rFonts w:ascii="Helvetica" w:hAnsi="Helvetica" w:cs="Arial"/>
          <w:strike/>
          <w:szCs w:val="24"/>
          <w:u w:val="single"/>
          <w:lang w:eastAsia="zh-CN"/>
        </w:rPr>
        <w:t xml:space="preserve"> </w:t>
      </w:r>
      <w:proofErr w:type="spellStart"/>
      <w:r>
        <w:rPr>
          <w:rFonts w:ascii="Helvetica" w:hAnsi="Helvetica" w:cs="Arial" w:hint="eastAsia"/>
          <w:strike/>
          <w:szCs w:val="24"/>
          <w:u w:val="single"/>
          <w:lang w:eastAsia="zh-CN"/>
        </w:rPr>
        <w:t>Zeng</w:t>
      </w:r>
      <w:proofErr w:type="spellEnd"/>
      <w:r>
        <w:rPr>
          <w:rFonts w:ascii="Helvetica" w:hAnsi="Helvetica" w:cs="Arial"/>
          <w:strike/>
          <w:szCs w:val="24"/>
        </w:rPr>
        <w:t xml:space="preserve">: After its development, this technique paved the way for researchers in the field of </w:t>
      </w:r>
      <w:r>
        <w:rPr>
          <w:rFonts w:ascii="Helvetica" w:hAnsi="Helvetica" w:cs="Arial" w:hint="eastAsia"/>
          <w:strike/>
          <w:szCs w:val="24"/>
          <w:lang w:eastAsia="zh-CN"/>
        </w:rPr>
        <w:t>clinical immunology</w:t>
      </w:r>
      <w:r>
        <w:rPr>
          <w:rFonts w:ascii="Helvetica" w:hAnsi="Helvetica" w:cs="Arial"/>
          <w:strike/>
          <w:szCs w:val="24"/>
        </w:rPr>
        <w:t xml:space="preserve"> to explore the </w:t>
      </w:r>
      <w:r>
        <w:rPr>
          <w:rFonts w:ascii="Helvetica" w:hAnsi="Helvetica" w:cs="Arial" w:hint="eastAsia"/>
          <w:strike/>
          <w:szCs w:val="24"/>
          <w:lang w:eastAsia="zh-CN"/>
        </w:rPr>
        <w:t xml:space="preserve">sensitization to allergen components </w:t>
      </w:r>
      <w:r>
        <w:rPr>
          <w:rFonts w:ascii="Helvetica" w:hAnsi="Helvetica" w:cs="Arial"/>
          <w:strike/>
          <w:szCs w:val="24"/>
        </w:rPr>
        <w:t xml:space="preserve">in </w:t>
      </w:r>
      <w:r>
        <w:rPr>
          <w:rFonts w:ascii="Helvetica" w:hAnsi="Helvetica" w:cs="Arial" w:hint="eastAsia"/>
          <w:strike/>
          <w:szCs w:val="24"/>
          <w:lang w:eastAsia="zh-CN"/>
        </w:rPr>
        <w:t>allergic patients.</w:t>
      </w:r>
    </w:p>
    <w:p w:rsidR="00EF596E" w:rsidRDefault="0060401F">
      <w:pPr>
        <w:numPr>
          <w:ilvl w:val="1"/>
          <w:numId w:val="2"/>
        </w:numPr>
        <w:spacing w:before="240"/>
        <w:jc w:val="both"/>
        <w:outlineLvl w:val="0"/>
        <w:rPr>
          <w:rFonts w:ascii="Helvetica" w:hAnsi="Helvetica" w:cs="Arial"/>
          <w:szCs w:val="24"/>
        </w:rPr>
      </w:pPr>
      <w:proofErr w:type="spellStart"/>
      <w:r>
        <w:rPr>
          <w:rFonts w:ascii="Helvetica" w:hAnsi="Helvetica" w:cs="Arial"/>
          <w:szCs w:val="24"/>
          <w:u w:val="single"/>
          <w:lang w:eastAsia="zh-CN"/>
        </w:rPr>
        <w:t>Guangqiao</w:t>
      </w:r>
      <w:proofErr w:type="spellEnd"/>
      <w:r>
        <w:rPr>
          <w:rFonts w:ascii="Helvetica" w:hAnsi="Helvetica" w:cs="Arial"/>
          <w:szCs w:val="24"/>
          <w:u w:val="single"/>
          <w:lang w:eastAsia="zh-CN"/>
        </w:rPr>
        <w:t xml:space="preserve"> </w:t>
      </w:r>
      <w:proofErr w:type="spellStart"/>
      <w:r>
        <w:rPr>
          <w:rFonts w:ascii="Helvetica" w:hAnsi="Helvetica" w:cs="Arial" w:hint="eastAsia"/>
          <w:szCs w:val="24"/>
          <w:u w:val="single"/>
          <w:lang w:eastAsia="zh-CN"/>
        </w:rPr>
        <w:t>Zeng</w:t>
      </w:r>
      <w:proofErr w:type="spellEnd"/>
      <w:r>
        <w:rPr>
          <w:rFonts w:ascii="Helvetica" w:hAnsi="Helvetica" w:cs="Arial"/>
          <w:szCs w:val="24"/>
        </w:rPr>
        <w:t xml:space="preserve">: After watching this video, you should have a good understanding of how to </w:t>
      </w:r>
      <w:r>
        <w:rPr>
          <w:rFonts w:ascii="Helvetica" w:hAnsi="Helvetica" w:cs="Arial" w:hint="eastAsia"/>
          <w:szCs w:val="24"/>
        </w:rPr>
        <w:t xml:space="preserve">investigate </w:t>
      </w:r>
      <w:r>
        <w:rPr>
          <w:rFonts w:ascii="Helvetica" w:hAnsi="Helvetica" w:cs="Arial"/>
          <w:szCs w:val="24"/>
        </w:rPr>
        <w:t xml:space="preserve">patient </w:t>
      </w:r>
      <w:r>
        <w:rPr>
          <w:rFonts w:ascii="Helvetica" w:hAnsi="Helvetica" w:cs="Arial" w:hint="eastAsia"/>
          <w:szCs w:val="24"/>
        </w:rPr>
        <w:t>sensitization to components of grass pollen allergens</w:t>
      </w:r>
      <w:r>
        <w:rPr>
          <w:rFonts w:ascii="Helvetica" w:hAnsi="Helvetica" w:cs="Arial"/>
          <w:szCs w:val="24"/>
        </w:rPr>
        <w:t>.</w:t>
      </w:r>
    </w:p>
    <w:p w:rsidR="00EF596E" w:rsidRDefault="0060401F">
      <w:pPr>
        <w:numPr>
          <w:ilvl w:val="1"/>
          <w:numId w:val="2"/>
        </w:numPr>
        <w:spacing w:before="240"/>
        <w:jc w:val="both"/>
        <w:outlineLvl w:val="0"/>
        <w:rPr>
          <w:rFonts w:ascii="Helvetica" w:hAnsi="Helvetica" w:cs="Arial"/>
          <w:szCs w:val="24"/>
        </w:rPr>
      </w:pPr>
      <w:proofErr w:type="spellStart"/>
      <w:r>
        <w:rPr>
          <w:rFonts w:ascii="Helvetica" w:hAnsi="Helvetica" w:cs="Arial"/>
          <w:szCs w:val="24"/>
          <w:u w:val="single"/>
          <w:lang w:eastAsia="zh-CN"/>
        </w:rPr>
        <w:t>Guangqiao</w:t>
      </w:r>
      <w:proofErr w:type="spellEnd"/>
      <w:r>
        <w:rPr>
          <w:rFonts w:ascii="Helvetica" w:hAnsi="Helvetica" w:cs="Arial"/>
          <w:szCs w:val="24"/>
          <w:u w:val="single"/>
          <w:lang w:eastAsia="zh-CN"/>
        </w:rPr>
        <w:t xml:space="preserve"> </w:t>
      </w:r>
      <w:proofErr w:type="spellStart"/>
      <w:r>
        <w:rPr>
          <w:rFonts w:ascii="Helvetica" w:hAnsi="Helvetica" w:cs="Arial" w:hint="eastAsia"/>
          <w:szCs w:val="24"/>
          <w:u w:val="single"/>
          <w:lang w:eastAsia="zh-CN"/>
        </w:rPr>
        <w:t>Zeng</w:t>
      </w:r>
      <w:proofErr w:type="spellEnd"/>
      <w:r>
        <w:rPr>
          <w:rFonts w:ascii="Helvetica" w:hAnsi="Helvetica" w:cs="Arial"/>
          <w:szCs w:val="24"/>
        </w:rPr>
        <w:t xml:space="preserve">: Don't forget that working with </w:t>
      </w:r>
      <w:r>
        <w:rPr>
          <w:rFonts w:ascii="Helvetica" w:hAnsi="Helvetica" w:cs="Arial" w:hint="eastAsia"/>
          <w:szCs w:val="24"/>
          <w:lang w:eastAsia="zh-CN"/>
        </w:rPr>
        <w:t>human serum samples</w:t>
      </w:r>
      <w:r>
        <w:rPr>
          <w:rFonts w:ascii="Helvetica" w:hAnsi="Helvetica" w:cs="Arial"/>
          <w:szCs w:val="24"/>
        </w:rPr>
        <w:t xml:space="preserve"> can be extremely hazardous and that the appropriate precautions against</w:t>
      </w:r>
      <w:r>
        <w:rPr>
          <w:rFonts w:ascii="Helvetica" w:hAnsi="Helvetica" w:cs="Arial" w:hint="eastAsia"/>
          <w:szCs w:val="24"/>
          <w:lang w:eastAsia="zh-CN"/>
        </w:rPr>
        <w:t xml:space="preserve"> pathogen</w:t>
      </w:r>
      <w:r>
        <w:rPr>
          <w:rFonts w:ascii="Helvetica" w:hAnsi="Helvetica" w:cs="Arial"/>
          <w:szCs w:val="24"/>
          <w:lang w:eastAsia="zh-CN"/>
        </w:rPr>
        <w:t>ic</w:t>
      </w:r>
      <w:r>
        <w:rPr>
          <w:rFonts w:ascii="Helvetica" w:hAnsi="Helvetica" w:cs="Arial" w:hint="eastAsia"/>
          <w:szCs w:val="24"/>
          <w:lang w:eastAsia="zh-CN"/>
        </w:rPr>
        <w:t xml:space="preserve"> infections</w:t>
      </w:r>
      <w:r>
        <w:rPr>
          <w:rFonts w:ascii="Helvetica" w:hAnsi="Helvetica" w:cs="Arial"/>
          <w:szCs w:val="24"/>
        </w:rPr>
        <w:t xml:space="preserve"> should always be taken while performing this procedure.   </w:t>
      </w:r>
    </w:p>
    <w:p w:rsidR="00EF596E" w:rsidRDefault="00EF596E">
      <w:pPr>
        <w:jc w:val="both"/>
        <w:rPr>
          <w:rFonts w:ascii="Helvetica" w:hAnsi="Helvetica"/>
          <w:i/>
          <w:sz w:val="22"/>
        </w:rPr>
      </w:pPr>
    </w:p>
    <w:p w:rsidR="00EF596E" w:rsidRDefault="00EF596E">
      <w:pPr>
        <w:pStyle w:val="BodyText"/>
        <w:rPr>
          <w:rFonts w:ascii="Helvetica" w:hAnsi="Helvetica"/>
          <w:i w:val="0"/>
          <w:sz w:val="22"/>
        </w:rPr>
      </w:pPr>
    </w:p>
    <w:p w:rsidR="00EF596E" w:rsidRDefault="0060401F">
      <w:pPr>
        <w:pStyle w:val="BodyText"/>
        <w:outlineLvl w:val="0"/>
        <w:rPr>
          <w:rFonts w:ascii="Helvetica" w:hAnsi="Helvetica"/>
          <w:b/>
          <w:i w:val="0"/>
          <w:sz w:val="22"/>
          <w:u w:val="single"/>
        </w:rPr>
      </w:pPr>
      <w:r>
        <w:rPr>
          <w:rFonts w:ascii="Helvetica" w:hAnsi="Helvetica"/>
          <w:b/>
          <w:i w:val="0"/>
          <w:sz w:val="22"/>
          <w:u w:val="single"/>
        </w:rPr>
        <w:t>Provided Media</w:t>
      </w:r>
    </w:p>
    <w:p w:rsidR="00EF596E" w:rsidRDefault="00EF596E">
      <w:pPr>
        <w:pStyle w:val="BodyText"/>
        <w:outlineLvl w:val="0"/>
        <w:rPr>
          <w:rFonts w:ascii="Helvetica" w:hAnsi="Helvetica"/>
          <w:b/>
          <w:i w:val="0"/>
          <w:sz w:val="22"/>
          <w:u w:val="single"/>
        </w:rPr>
      </w:pPr>
    </w:p>
    <w:p w:rsidR="00EF596E" w:rsidRDefault="0060401F">
      <w:pPr>
        <w:rPr>
          <w:rFonts w:ascii="Helvetica" w:hAnsi="Helvetica"/>
          <w:i/>
          <w:sz w:val="22"/>
        </w:rPr>
      </w:pPr>
      <w:r>
        <w:rPr>
          <w:rFonts w:ascii="Helvetica" w:hAnsi="Helvetica"/>
          <w:i/>
          <w:sz w:val="22"/>
        </w:rPr>
        <w:t>Authors, Please list all images, movie files, or 3-D rendered animations that can be included in the video per editor’s request.  The step in the script/video where these images will be inserted should be specified.   For example:</w:t>
      </w:r>
    </w:p>
    <w:p w:rsidR="00EF596E" w:rsidRDefault="00EF596E">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rsidR="00EF596E" w:rsidRDefault="0060401F">
      <w:pPr>
        <w:pStyle w:val="BodyText"/>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EF596E" w:rsidRDefault="0060401F">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_PIname_Figure2.tif</w:t>
      </w:r>
      <w:r>
        <w:rPr>
          <w:rFonts w:ascii="Helvetica" w:hAnsi="Helvetica"/>
          <w:i w:val="0"/>
          <w:sz w:val="20"/>
        </w:rPr>
        <w:t xml:space="preserve"> -  </w:t>
      </w:r>
      <w:r>
        <w:rPr>
          <w:rFonts w:ascii="Helvetica" w:hAnsi="Helvetica"/>
          <w:i w:val="0"/>
          <w:sz w:val="22"/>
        </w:rPr>
        <w:t>dual color imaging of tumor angiogenesis at 100X</w:t>
      </w:r>
    </w:p>
    <w:p w:rsidR="00EF596E" w:rsidRDefault="00EF596E">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rsidR="00EF596E" w:rsidRDefault="0060401F">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w:t>
      </w:r>
      <w:proofErr w:type="gramStart"/>
      <w:r>
        <w:rPr>
          <w:rFonts w:ascii="Helvetica" w:hAnsi="Helvetica"/>
          <w:i w:val="0"/>
          <w:sz w:val="22"/>
        </w:rPr>
        <w:t>prefer .tiff</w:t>
      </w:r>
      <w:proofErr w:type="gramEnd"/>
      <w:r>
        <w:rPr>
          <w:rFonts w:ascii="Helvetica" w:hAnsi="Helvetica"/>
          <w:i w:val="0"/>
          <w:sz w:val="22"/>
        </w:rPr>
        <w:t>, .</w:t>
      </w:r>
      <w:proofErr w:type="spellStart"/>
      <w:r>
        <w:rPr>
          <w:rFonts w:ascii="Helvetica" w:hAnsi="Helvetica"/>
          <w:i w:val="0"/>
          <w:sz w:val="22"/>
        </w:rPr>
        <w:t>eps</w:t>
      </w:r>
      <w:proofErr w:type="spell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 files at dimensions of at least 720X480 pixels and 300 dpi.  </w:t>
      </w:r>
      <w:proofErr w:type="gramStart"/>
      <w:r>
        <w:rPr>
          <w:rFonts w:ascii="Helvetica" w:hAnsi="Helvetica"/>
          <w:i w:val="0"/>
          <w:sz w:val="22"/>
        </w:rPr>
        <w:t>The higher resolution, the better.</w:t>
      </w:r>
      <w:proofErr w:type="gramEnd"/>
      <w:r>
        <w:rPr>
          <w:rFonts w:ascii="Helvetica" w:hAnsi="Helvetica"/>
          <w:i w:val="0"/>
          <w:sz w:val="22"/>
        </w:rPr>
        <w:t xml:space="preserve">  Likewise any exported movie files should have at minimum these dimensions and be rendered to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  </w:t>
      </w:r>
    </w:p>
    <w:p w:rsidR="00EF596E" w:rsidRDefault="00EF596E">
      <w:pPr>
        <w:pStyle w:val="BodyText"/>
        <w:rPr>
          <w:rFonts w:ascii="Helvetica" w:hAnsi="Helvetica"/>
          <w:i w:val="0"/>
          <w:sz w:val="22"/>
        </w:rPr>
      </w:pPr>
    </w:p>
    <w:p w:rsidR="00EF596E" w:rsidRDefault="0060401F">
      <w:pPr>
        <w:pStyle w:val="BodyText"/>
        <w:outlineLvl w:val="0"/>
        <w:rPr>
          <w:rFonts w:ascii="Helvetica" w:hAnsi="Helvetica"/>
          <w:i w:val="0"/>
          <w:szCs w:val="24"/>
        </w:rPr>
      </w:pPr>
      <w:r>
        <w:rPr>
          <w:rFonts w:ascii="Helvetica" w:hAnsi="Helvetica"/>
          <w:i w:val="0"/>
          <w:szCs w:val="24"/>
        </w:rPr>
        <w:t>Table 1.xlsx</w:t>
      </w:r>
    </w:p>
    <w:p w:rsidR="00EF596E" w:rsidRDefault="0060401F">
      <w:pPr>
        <w:pStyle w:val="BodyText"/>
        <w:outlineLvl w:val="0"/>
        <w:rPr>
          <w:rFonts w:ascii="Helvetica" w:hAnsi="Helvetica"/>
          <w:i w:val="0"/>
          <w:szCs w:val="24"/>
        </w:rPr>
      </w:pPr>
      <w:r>
        <w:rPr>
          <w:rFonts w:ascii="Helvetica" w:hAnsi="Helvetica"/>
          <w:i w:val="0"/>
          <w:szCs w:val="24"/>
        </w:rPr>
        <w:t>Table 2.xlsx</w:t>
      </w:r>
    </w:p>
    <w:p w:rsidR="00EF596E" w:rsidRDefault="0060401F">
      <w:pPr>
        <w:pStyle w:val="BodyText"/>
        <w:outlineLvl w:val="0"/>
        <w:rPr>
          <w:rFonts w:ascii="Helvetica" w:hAnsi="Helvetica"/>
          <w:i w:val="0"/>
          <w:szCs w:val="24"/>
        </w:rPr>
      </w:pPr>
      <w:r>
        <w:rPr>
          <w:rFonts w:ascii="Helvetica" w:hAnsi="Helvetica"/>
          <w:i w:val="0"/>
          <w:szCs w:val="24"/>
        </w:rPr>
        <w:t>Table 3.xlsx</w:t>
      </w:r>
    </w:p>
    <w:p w:rsidR="00EF596E" w:rsidRDefault="0060401F">
      <w:pPr>
        <w:rPr>
          <w:rFonts w:ascii="Helvetica" w:eastAsia="Times New Roman" w:hAnsi="Helvetica"/>
          <w:szCs w:val="24"/>
        </w:rPr>
      </w:pPr>
      <w:r>
        <w:rPr>
          <w:rFonts w:ascii="Helvetica" w:eastAsia="Times New Roman" w:hAnsi="Helvetica"/>
          <w:szCs w:val="24"/>
        </w:rPr>
        <w:t>Fig 1.jpg</w:t>
      </w:r>
      <w:r>
        <w:rPr>
          <w:rFonts w:ascii="Helvetica" w:hAnsi="Helvetica"/>
          <w:szCs w:val="24"/>
        </w:rPr>
        <w:t xml:space="preserve"> </w:t>
      </w:r>
    </w:p>
    <w:p w:rsidR="00EF596E" w:rsidRDefault="00EF596E">
      <w:pPr>
        <w:pStyle w:val="BodyText"/>
        <w:rPr>
          <w:rFonts w:ascii="Helvetica" w:hAnsi="Helvetica"/>
          <w:b/>
          <w:i w:val="0"/>
          <w:sz w:val="22"/>
        </w:rPr>
      </w:pPr>
    </w:p>
    <w:p w:rsidR="00EF596E" w:rsidRDefault="0060401F">
      <w:pPr>
        <w:rPr>
          <w:rFonts w:ascii="Helvetica" w:hAnsi="Helvetica"/>
          <w:b/>
          <w:i/>
          <w:sz w:val="22"/>
          <w:u w:val="single"/>
        </w:rPr>
      </w:pPr>
      <w:r>
        <w:rPr>
          <w:rFonts w:ascii="Helvetica" w:hAnsi="Helvetica"/>
          <w:b/>
          <w:i/>
          <w:sz w:val="22"/>
          <w:u w:val="single"/>
        </w:rPr>
        <w:t>General Preparation</w:t>
      </w:r>
    </w:p>
    <w:p w:rsidR="00EF596E" w:rsidRDefault="00EF596E">
      <w:pPr>
        <w:rPr>
          <w:rFonts w:ascii="Helvetica" w:hAnsi="Helvetica"/>
          <w:i/>
          <w:sz w:val="22"/>
        </w:rPr>
      </w:pPr>
    </w:p>
    <w:p w:rsidR="00EF596E" w:rsidRDefault="0060401F">
      <w:pPr>
        <w:pStyle w:val="BodyText"/>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EF596E" w:rsidRDefault="00EF596E">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rsidR="00EF596E" w:rsidRDefault="0060401F">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EF596E" w:rsidRDefault="00EF596E">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rsidR="00EF596E" w:rsidRDefault="0060401F">
      <w:pPr>
        <w:pStyle w:val="BodyText"/>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rsidR="00EF596E" w:rsidRDefault="00EF596E">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rsidR="00EF596E" w:rsidRDefault="0060401F">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EF596E" w:rsidRDefault="00EF596E">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rsidR="00EF596E" w:rsidRDefault="0060401F">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You will receive more detailed preparation instructions in the email accompanying the finalized script.</w:t>
      </w:r>
    </w:p>
    <w:sectPr w:rsidR="00EF596E" w:rsidSect="00EF596E">
      <w:footerReference w:type="default" r:id="rId1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40" w:rsidRDefault="008D5D40" w:rsidP="00EF596E">
      <w:r>
        <w:separator/>
      </w:r>
    </w:p>
  </w:endnote>
  <w:endnote w:type="continuationSeparator" w:id="0">
    <w:p w:rsidR="008D5D40" w:rsidRDefault="008D5D40" w:rsidP="00EF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40" w:rsidRDefault="008D5D40">
    <w:pPr>
      <w:pStyle w:val="Footer"/>
      <w:jc w:val="center"/>
    </w:pPr>
    <w:r>
      <w:sym w:font="Symbol" w:char="F0D3"/>
    </w:r>
    <w:r>
      <w:t xml:space="preserve"> 2017, Journal of Visualized Experiments</w:t>
    </w:r>
  </w:p>
  <w:p w:rsidR="008D5D40" w:rsidRDefault="008D5D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40" w:rsidRDefault="008D5D40" w:rsidP="00EF596E">
      <w:r>
        <w:separator/>
      </w:r>
    </w:p>
  </w:footnote>
  <w:footnote w:type="continuationSeparator" w:id="0">
    <w:p w:rsidR="008D5D40" w:rsidRDefault="008D5D40" w:rsidP="00EF59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1">
    <w:nsid w:val="4D8939F4"/>
    <w:multiLevelType w:val="multilevel"/>
    <w:tmpl w:val="4D8939F4"/>
    <w:lvl w:ilvl="0">
      <w:start w:val="2"/>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6F9"/>
    <w:rsid w:val="00003C8B"/>
    <w:rsid w:val="0001266D"/>
    <w:rsid w:val="00013862"/>
    <w:rsid w:val="00023E22"/>
    <w:rsid w:val="000315A9"/>
    <w:rsid w:val="00043807"/>
    <w:rsid w:val="00046E7E"/>
    <w:rsid w:val="0005107B"/>
    <w:rsid w:val="00051EAF"/>
    <w:rsid w:val="00074929"/>
    <w:rsid w:val="00090BAC"/>
    <w:rsid w:val="000A191E"/>
    <w:rsid w:val="000B0B1A"/>
    <w:rsid w:val="000B4E9A"/>
    <w:rsid w:val="000D17E8"/>
    <w:rsid w:val="000D2C59"/>
    <w:rsid w:val="000D792B"/>
    <w:rsid w:val="000F38D5"/>
    <w:rsid w:val="001115D1"/>
    <w:rsid w:val="00125924"/>
    <w:rsid w:val="00126973"/>
    <w:rsid w:val="001578E6"/>
    <w:rsid w:val="001578EA"/>
    <w:rsid w:val="00162D51"/>
    <w:rsid w:val="001819E3"/>
    <w:rsid w:val="00186EC4"/>
    <w:rsid w:val="00191A77"/>
    <w:rsid w:val="001C7BBC"/>
    <w:rsid w:val="001E52A3"/>
    <w:rsid w:val="001F0890"/>
    <w:rsid w:val="0025310D"/>
    <w:rsid w:val="002544F1"/>
    <w:rsid w:val="00255912"/>
    <w:rsid w:val="002636D6"/>
    <w:rsid w:val="00265C44"/>
    <w:rsid w:val="00283E3E"/>
    <w:rsid w:val="002904D4"/>
    <w:rsid w:val="0029755F"/>
    <w:rsid w:val="002B26D4"/>
    <w:rsid w:val="002B55D9"/>
    <w:rsid w:val="002C1D1A"/>
    <w:rsid w:val="002E7521"/>
    <w:rsid w:val="002F3829"/>
    <w:rsid w:val="00305187"/>
    <w:rsid w:val="00322C71"/>
    <w:rsid w:val="00342D7B"/>
    <w:rsid w:val="00366570"/>
    <w:rsid w:val="00367701"/>
    <w:rsid w:val="003A0C20"/>
    <w:rsid w:val="003C06C8"/>
    <w:rsid w:val="003C5040"/>
    <w:rsid w:val="003D0847"/>
    <w:rsid w:val="003E2BC9"/>
    <w:rsid w:val="00446A4F"/>
    <w:rsid w:val="004644B2"/>
    <w:rsid w:val="00472752"/>
    <w:rsid w:val="0047306D"/>
    <w:rsid w:val="00487937"/>
    <w:rsid w:val="004C2DAD"/>
    <w:rsid w:val="004F664D"/>
    <w:rsid w:val="00513853"/>
    <w:rsid w:val="00530DD9"/>
    <w:rsid w:val="005320E4"/>
    <w:rsid w:val="0053609B"/>
    <w:rsid w:val="00557116"/>
    <w:rsid w:val="00565757"/>
    <w:rsid w:val="00584733"/>
    <w:rsid w:val="005A09D8"/>
    <w:rsid w:val="005A1F5E"/>
    <w:rsid w:val="005A3F8F"/>
    <w:rsid w:val="005B6859"/>
    <w:rsid w:val="005C77C5"/>
    <w:rsid w:val="005D783F"/>
    <w:rsid w:val="0060401F"/>
    <w:rsid w:val="006117A9"/>
    <w:rsid w:val="00630C48"/>
    <w:rsid w:val="006346FE"/>
    <w:rsid w:val="0064481A"/>
    <w:rsid w:val="00645B93"/>
    <w:rsid w:val="00654735"/>
    <w:rsid w:val="006556DE"/>
    <w:rsid w:val="0069665E"/>
    <w:rsid w:val="006A63D1"/>
    <w:rsid w:val="006B6EFE"/>
    <w:rsid w:val="006C08AE"/>
    <w:rsid w:val="006C0E87"/>
    <w:rsid w:val="006C7ADE"/>
    <w:rsid w:val="00724E3B"/>
    <w:rsid w:val="007548F3"/>
    <w:rsid w:val="007C4011"/>
    <w:rsid w:val="007C6210"/>
    <w:rsid w:val="00804C75"/>
    <w:rsid w:val="00814CD9"/>
    <w:rsid w:val="00832FA5"/>
    <w:rsid w:val="008373A7"/>
    <w:rsid w:val="00851B3E"/>
    <w:rsid w:val="008D2A6A"/>
    <w:rsid w:val="008D58EC"/>
    <w:rsid w:val="008D5D40"/>
    <w:rsid w:val="008F7754"/>
    <w:rsid w:val="00912597"/>
    <w:rsid w:val="00941F06"/>
    <w:rsid w:val="00951A8E"/>
    <w:rsid w:val="00954870"/>
    <w:rsid w:val="009625B1"/>
    <w:rsid w:val="009700BD"/>
    <w:rsid w:val="009A3CBD"/>
    <w:rsid w:val="009C056C"/>
    <w:rsid w:val="009C2062"/>
    <w:rsid w:val="009F356C"/>
    <w:rsid w:val="00A218EC"/>
    <w:rsid w:val="00A3138F"/>
    <w:rsid w:val="00A77CF6"/>
    <w:rsid w:val="00A82B72"/>
    <w:rsid w:val="00A91283"/>
    <w:rsid w:val="00AA132F"/>
    <w:rsid w:val="00AA1F47"/>
    <w:rsid w:val="00AE4B96"/>
    <w:rsid w:val="00B340A8"/>
    <w:rsid w:val="00B40E12"/>
    <w:rsid w:val="00B435B8"/>
    <w:rsid w:val="00B4499C"/>
    <w:rsid w:val="00B653B7"/>
    <w:rsid w:val="00B7250F"/>
    <w:rsid w:val="00BA2DB7"/>
    <w:rsid w:val="00BD371A"/>
    <w:rsid w:val="00C51A66"/>
    <w:rsid w:val="00C550BC"/>
    <w:rsid w:val="00C602B2"/>
    <w:rsid w:val="00C7374B"/>
    <w:rsid w:val="00C9048F"/>
    <w:rsid w:val="00C904EB"/>
    <w:rsid w:val="00C97B11"/>
    <w:rsid w:val="00CA6B0D"/>
    <w:rsid w:val="00CB039A"/>
    <w:rsid w:val="00CC0C58"/>
    <w:rsid w:val="00CC29BF"/>
    <w:rsid w:val="00CD7F92"/>
    <w:rsid w:val="00CE10F2"/>
    <w:rsid w:val="00CE5E49"/>
    <w:rsid w:val="00CF22F6"/>
    <w:rsid w:val="00CF6830"/>
    <w:rsid w:val="00D10F00"/>
    <w:rsid w:val="00D150D8"/>
    <w:rsid w:val="00D300CE"/>
    <w:rsid w:val="00DA117F"/>
    <w:rsid w:val="00DA17FB"/>
    <w:rsid w:val="00DA4229"/>
    <w:rsid w:val="00DB7EBA"/>
    <w:rsid w:val="00DD2CF9"/>
    <w:rsid w:val="00DE2882"/>
    <w:rsid w:val="00E04517"/>
    <w:rsid w:val="00E24673"/>
    <w:rsid w:val="00E24898"/>
    <w:rsid w:val="00E355EE"/>
    <w:rsid w:val="00E72754"/>
    <w:rsid w:val="00EA20E5"/>
    <w:rsid w:val="00EA60D4"/>
    <w:rsid w:val="00EE4460"/>
    <w:rsid w:val="00EF596E"/>
    <w:rsid w:val="00F0293A"/>
    <w:rsid w:val="00F04E9E"/>
    <w:rsid w:val="00F10FAD"/>
    <w:rsid w:val="00F146E3"/>
    <w:rsid w:val="00F15972"/>
    <w:rsid w:val="00F35094"/>
    <w:rsid w:val="00F35ED5"/>
    <w:rsid w:val="00F435E2"/>
    <w:rsid w:val="00F60B45"/>
    <w:rsid w:val="00F95E8D"/>
    <w:rsid w:val="00FA7D51"/>
    <w:rsid w:val="00FD1497"/>
    <w:rsid w:val="00FE2B92"/>
    <w:rsid w:val="05056B38"/>
    <w:rsid w:val="05847754"/>
    <w:rsid w:val="1E4E78EA"/>
    <w:rsid w:val="26CB49E5"/>
    <w:rsid w:val="29D77D0D"/>
    <w:rsid w:val="36FA5758"/>
    <w:rsid w:val="37640426"/>
    <w:rsid w:val="3C2B1DEC"/>
    <w:rsid w:val="3F0B0BB6"/>
    <w:rsid w:val="456624CF"/>
    <w:rsid w:val="49F20C49"/>
    <w:rsid w:val="4A8762D4"/>
    <w:rsid w:val="4FBC5586"/>
    <w:rsid w:val="54D148BE"/>
    <w:rsid w:val="55A735A3"/>
    <w:rsid w:val="640328C1"/>
    <w:rsid w:val="7BCB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uiPriority="99" w:unhideWhenUsed="1"/>
    <w:lsdException w:name="caption" w:semiHidden="1" w:unhideWhenUsed="1" w:qFormat="1"/>
    <w:lsdException w:name="annotation reference" w:uiPriority="99" w:unhideWhenUsed="1"/>
    <w:lsdException w:name="Title" w:qFormat="1"/>
    <w:lsdException w:name="Subtitle" w:qFormat="1"/>
    <w:lsdException w:name="Body Text 3" w:uiPriority="99" w:unhideWhenUsed="1"/>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Colorful Shading Accent 1" w:semiHidden="1" w:uiPriority="99" w:unhideWhenUsed="1"/>
    <w:lsdException w:name="Colorful List Accent 1" w:uiPriority="99" w:qFormat="1"/>
    <w:lsdException w:name="Colorful Grid Accent 1" w:uiPriority="99" w:qFormat="1"/>
    <w:lsdException w:name="Light Shading Accent 2" w:uiPriority="99"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96E"/>
    <w:rPr>
      <w:sz w:val="24"/>
      <w:lang w:eastAsia="en-US"/>
    </w:rPr>
  </w:style>
  <w:style w:type="paragraph" w:styleId="Heading1">
    <w:name w:val="heading 1"/>
    <w:basedOn w:val="Normal"/>
    <w:next w:val="Normal"/>
    <w:qFormat/>
    <w:rsid w:val="00EF596E"/>
    <w:pPr>
      <w:keepNext/>
      <w:outlineLvl w:val="0"/>
    </w:pPr>
    <w:rPr>
      <w:b/>
      <w:sz w:val="32"/>
    </w:rPr>
  </w:style>
  <w:style w:type="paragraph" w:styleId="Heading2">
    <w:name w:val="heading 2"/>
    <w:basedOn w:val="Normal"/>
    <w:next w:val="Normal"/>
    <w:qFormat/>
    <w:rsid w:val="00EF596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sid w:val="00EF596E"/>
    <w:rPr>
      <w:b/>
      <w:bCs/>
    </w:rPr>
  </w:style>
  <w:style w:type="paragraph" w:styleId="CommentText">
    <w:name w:val="annotation text"/>
    <w:basedOn w:val="Normal"/>
    <w:link w:val="CommentTextChar"/>
    <w:uiPriority w:val="99"/>
    <w:unhideWhenUsed/>
    <w:rsid w:val="00EF596E"/>
    <w:rPr>
      <w:szCs w:val="24"/>
    </w:rPr>
  </w:style>
  <w:style w:type="paragraph" w:styleId="BodyText3">
    <w:name w:val="Body Text 3"/>
    <w:basedOn w:val="Normal"/>
    <w:link w:val="BodyText3Char"/>
    <w:uiPriority w:val="99"/>
    <w:unhideWhenUsed/>
    <w:rsid w:val="00EF596E"/>
    <w:pPr>
      <w:spacing w:after="120"/>
    </w:pPr>
    <w:rPr>
      <w:sz w:val="16"/>
      <w:szCs w:val="16"/>
    </w:rPr>
  </w:style>
  <w:style w:type="paragraph" w:styleId="BodyText">
    <w:name w:val="Body Text"/>
    <w:basedOn w:val="Normal"/>
    <w:rsid w:val="00EF596E"/>
    <w:rPr>
      <w:i/>
    </w:rPr>
  </w:style>
  <w:style w:type="paragraph" w:styleId="BodyTextIndent">
    <w:name w:val="Body Text Indent"/>
    <w:basedOn w:val="Normal"/>
    <w:rsid w:val="00EF596E"/>
    <w:pPr>
      <w:ind w:left="360"/>
      <w:jc w:val="both"/>
    </w:pPr>
    <w:rPr>
      <w:rFonts w:ascii="Times New Roman" w:hAnsi="Times New Roman"/>
    </w:rPr>
  </w:style>
  <w:style w:type="paragraph" w:styleId="BodyTextIndent2">
    <w:name w:val="Body Text Indent 2"/>
    <w:basedOn w:val="Normal"/>
    <w:rsid w:val="00EF596E"/>
    <w:pPr>
      <w:ind w:left="720"/>
      <w:jc w:val="both"/>
    </w:pPr>
    <w:rPr>
      <w:rFonts w:ascii="Times New Roman" w:hAnsi="Times New Roman"/>
    </w:rPr>
  </w:style>
  <w:style w:type="paragraph" w:styleId="BalloonText">
    <w:name w:val="Balloon Text"/>
    <w:basedOn w:val="Normal"/>
    <w:semiHidden/>
    <w:rsid w:val="00EF596E"/>
    <w:rPr>
      <w:rFonts w:ascii="Lucida Grande" w:hAnsi="Lucida Grande"/>
      <w:sz w:val="18"/>
      <w:szCs w:val="18"/>
    </w:rPr>
  </w:style>
  <w:style w:type="paragraph" w:styleId="Footer">
    <w:name w:val="footer"/>
    <w:basedOn w:val="Normal"/>
    <w:link w:val="FooterChar"/>
    <w:uiPriority w:val="99"/>
    <w:unhideWhenUsed/>
    <w:rsid w:val="00EF596E"/>
    <w:pPr>
      <w:tabs>
        <w:tab w:val="center" w:pos="4320"/>
        <w:tab w:val="right" w:pos="8640"/>
      </w:tabs>
    </w:pPr>
  </w:style>
  <w:style w:type="paragraph" w:styleId="Header">
    <w:name w:val="header"/>
    <w:basedOn w:val="Normal"/>
    <w:rsid w:val="00EF596E"/>
    <w:pPr>
      <w:tabs>
        <w:tab w:val="center" w:pos="4320"/>
        <w:tab w:val="right" w:pos="8640"/>
      </w:tabs>
    </w:pPr>
  </w:style>
  <w:style w:type="paragraph" w:styleId="BodyText2">
    <w:name w:val="Body Text 2"/>
    <w:basedOn w:val="Normal"/>
    <w:rsid w:val="00EF596E"/>
    <w:rPr>
      <w:sz w:val="32"/>
      <w:lang w:eastAsia="zh-TW"/>
    </w:rPr>
  </w:style>
  <w:style w:type="character" w:styleId="FollowedHyperlink">
    <w:name w:val="FollowedHyperlink"/>
    <w:uiPriority w:val="99"/>
    <w:unhideWhenUsed/>
    <w:rsid w:val="00EF596E"/>
    <w:rPr>
      <w:color w:val="800080"/>
      <w:u w:val="single"/>
    </w:rPr>
  </w:style>
  <w:style w:type="character" w:styleId="Emphasis">
    <w:name w:val="Emphasis"/>
    <w:qFormat/>
    <w:rsid w:val="00EF596E"/>
    <w:rPr>
      <w:i/>
    </w:rPr>
  </w:style>
  <w:style w:type="character" w:styleId="Hyperlink">
    <w:name w:val="Hyperlink"/>
    <w:uiPriority w:val="99"/>
    <w:unhideWhenUsed/>
    <w:rsid w:val="00EF596E"/>
    <w:rPr>
      <w:color w:val="0000FF"/>
      <w:u w:val="single"/>
    </w:rPr>
  </w:style>
  <w:style w:type="character" w:styleId="CommentReference">
    <w:name w:val="annotation reference"/>
    <w:uiPriority w:val="99"/>
    <w:unhideWhenUsed/>
    <w:rsid w:val="00EF596E"/>
    <w:rPr>
      <w:sz w:val="18"/>
      <w:szCs w:val="18"/>
    </w:rPr>
  </w:style>
  <w:style w:type="paragraph" w:customStyle="1" w:styleId="CM3">
    <w:name w:val="CM3"/>
    <w:basedOn w:val="Default"/>
    <w:next w:val="Default"/>
    <w:rsid w:val="00EF596E"/>
    <w:pPr>
      <w:spacing w:line="243" w:lineRule="atLeast"/>
    </w:pPr>
    <w:rPr>
      <w:rFonts w:cs="Times New Roman"/>
      <w:color w:val="auto"/>
    </w:rPr>
  </w:style>
  <w:style w:type="paragraph" w:customStyle="1" w:styleId="Default">
    <w:name w:val="Default"/>
    <w:rsid w:val="00EF596E"/>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TEXTOVERVIDEO">
    <w:name w:val="TEXT OVER VIDEO"/>
    <w:basedOn w:val="Normal"/>
    <w:rsid w:val="00EF596E"/>
    <w:pPr>
      <w:spacing w:before="40"/>
      <w:ind w:left="1368"/>
      <w:jc w:val="both"/>
      <w:outlineLvl w:val="0"/>
    </w:pPr>
    <w:rPr>
      <w:rFonts w:ascii="Arial" w:hAnsi="Arial" w:cs="Arial"/>
      <w:sz w:val="22"/>
      <w:szCs w:val="24"/>
    </w:rPr>
  </w:style>
  <w:style w:type="paragraph" w:customStyle="1" w:styleId="ListParagraph1">
    <w:name w:val="List Paragraph1"/>
    <w:basedOn w:val="Normal"/>
    <w:qFormat/>
    <w:rsid w:val="00EF596E"/>
    <w:pPr>
      <w:spacing w:after="200" w:line="276" w:lineRule="auto"/>
      <w:ind w:left="720"/>
      <w:contextualSpacing/>
    </w:pPr>
    <w:rPr>
      <w:rFonts w:ascii="Calibri" w:eastAsia="Calibri" w:hAnsi="Calibri"/>
      <w:sz w:val="22"/>
      <w:szCs w:val="22"/>
    </w:rPr>
  </w:style>
  <w:style w:type="paragraph" w:customStyle="1" w:styleId="authors1">
    <w:name w:val="authors1"/>
    <w:basedOn w:val="Normal"/>
    <w:rsid w:val="00EF596E"/>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rsid w:val="00EF596E"/>
    <w:pPr>
      <w:spacing w:line="243" w:lineRule="atLeast"/>
    </w:pPr>
    <w:rPr>
      <w:rFonts w:cs="Times New Roman"/>
      <w:color w:val="auto"/>
    </w:rPr>
  </w:style>
  <w:style w:type="paragraph" w:customStyle="1" w:styleId="CM10">
    <w:name w:val="CM10"/>
    <w:basedOn w:val="Default"/>
    <w:next w:val="Default"/>
    <w:rsid w:val="00EF596E"/>
    <w:rPr>
      <w:rFonts w:cs="Times New Roman"/>
      <w:color w:val="auto"/>
    </w:rPr>
  </w:style>
  <w:style w:type="character" w:customStyle="1" w:styleId="CommentTextChar">
    <w:name w:val="Comment Text Char"/>
    <w:link w:val="CommentText"/>
    <w:uiPriority w:val="99"/>
    <w:semiHidden/>
    <w:rsid w:val="00EF596E"/>
    <w:rPr>
      <w:sz w:val="24"/>
      <w:szCs w:val="24"/>
    </w:rPr>
  </w:style>
  <w:style w:type="character" w:customStyle="1" w:styleId="ti2">
    <w:name w:val="ti2"/>
    <w:rsid w:val="00EF596E"/>
    <w:rPr>
      <w:sz w:val="22"/>
      <w:szCs w:val="22"/>
    </w:rPr>
  </w:style>
  <w:style w:type="character" w:customStyle="1" w:styleId="HeaderChar">
    <w:name w:val="Header Char"/>
    <w:basedOn w:val="DefaultParagraphFont"/>
    <w:rsid w:val="00EF596E"/>
  </w:style>
  <w:style w:type="character" w:customStyle="1" w:styleId="apple-converted-space">
    <w:name w:val="apple-converted-space"/>
    <w:rsid w:val="00EF596E"/>
    <w:rPr>
      <w:rFonts w:cs="Times New Roman"/>
    </w:rPr>
  </w:style>
  <w:style w:type="character" w:customStyle="1" w:styleId="apple-style-span">
    <w:name w:val="apple-style-span"/>
    <w:rsid w:val="00EF596E"/>
    <w:rPr>
      <w:rFonts w:cs="Times New Roman"/>
    </w:rPr>
  </w:style>
  <w:style w:type="character" w:customStyle="1" w:styleId="BodyText3Char">
    <w:name w:val="Body Text 3 Char"/>
    <w:link w:val="BodyText3"/>
    <w:uiPriority w:val="99"/>
    <w:semiHidden/>
    <w:rsid w:val="00EF596E"/>
    <w:rPr>
      <w:sz w:val="16"/>
      <w:szCs w:val="16"/>
    </w:rPr>
  </w:style>
  <w:style w:type="character" w:customStyle="1" w:styleId="journalname">
    <w:name w:val="journalname"/>
    <w:rsid w:val="00EF596E"/>
    <w:rPr>
      <w:rFonts w:cs="Times New Roman"/>
    </w:rPr>
  </w:style>
  <w:style w:type="character" w:customStyle="1" w:styleId="CommentSubjectChar">
    <w:name w:val="Comment Subject Char"/>
    <w:link w:val="CommentSubject"/>
    <w:uiPriority w:val="99"/>
    <w:semiHidden/>
    <w:rsid w:val="00EF596E"/>
    <w:rPr>
      <w:b/>
      <w:bCs/>
      <w:sz w:val="24"/>
      <w:szCs w:val="24"/>
    </w:rPr>
  </w:style>
  <w:style w:type="character" w:customStyle="1" w:styleId="FooterChar">
    <w:name w:val="Footer Char"/>
    <w:link w:val="Footer"/>
    <w:uiPriority w:val="99"/>
    <w:rsid w:val="00EF596E"/>
    <w:rPr>
      <w:sz w:val="24"/>
    </w:rPr>
  </w:style>
  <w:style w:type="character" w:customStyle="1" w:styleId="v10pt1">
    <w:name w:val="v10pt1"/>
    <w:rsid w:val="00EF596E"/>
    <w:rPr>
      <w:rFonts w:ascii="Verdana" w:hAnsi="Verdana" w:cs="Times New Roman"/>
      <w:sz w:val="20"/>
      <w:szCs w:val="20"/>
    </w:rPr>
  </w:style>
  <w:style w:type="character" w:styleId="Strong">
    <w:name w:val="Strong"/>
    <w:basedOn w:val="DefaultParagraphFont"/>
    <w:qFormat/>
    <w:rsid w:val="008D5D4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uiPriority="99" w:unhideWhenUsed="1"/>
    <w:lsdException w:name="caption" w:semiHidden="1" w:unhideWhenUsed="1" w:qFormat="1"/>
    <w:lsdException w:name="annotation reference" w:uiPriority="99" w:unhideWhenUsed="1"/>
    <w:lsdException w:name="Title" w:qFormat="1"/>
    <w:lsdException w:name="Subtitle" w:qFormat="1"/>
    <w:lsdException w:name="Body Text 3" w:uiPriority="99" w:unhideWhenUsed="1"/>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Colorful Shading Accent 1" w:semiHidden="1" w:uiPriority="99" w:unhideWhenUsed="1"/>
    <w:lsdException w:name="Colorful List Accent 1" w:uiPriority="99" w:qFormat="1"/>
    <w:lsdException w:name="Colorful Grid Accent 1" w:uiPriority="99" w:qFormat="1"/>
    <w:lsdException w:name="Light Shading Accent 2" w:uiPriority="99"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96E"/>
    <w:rPr>
      <w:sz w:val="24"/>
      <w:lang w:eastAsia="en-US"/>
    </w:rPr>
  </w:style>
  <w:style w:type="paragraph" w:styleId="Heading1">
    <w:name w:val="heading 1"/>
    <w:basedOn w:val="Normal"/>
    <w:next w:val="Normal"/>
    <w:qFormat/>
    <w:rsid w:val="00EF596E"/>
    <w:pPr>
      <w:keepNext/>
      <w:outlineLvl w:val="0"/>
    </w:pPr>
    <w:rPr>
      <w:b/>
      <w:sz w:val="32"/>
    </w:rPr>
  </w:style>
  <w:style w:type="paragraph" w:styleId="Heading2">
    <w:name w:val="heading 2"/>
    <w:basedOn w:val="Normal"/>
    <w:next w:val="Normal"/>
    <w:qFormat/>
    <w:rsid w:val="00EF596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sid w:val="00EF596E"/>
    <w:rPr>
      <w:b/>
      <w:bCs/>
    </w:rPr>
  </w:style>
  <w:style w:type="paragraph" w:styleId="CommentText">
    <w:name w:val="annotation text"/>
    <w:basedOn w:val="Normal"/>
    <w:link w:val="CommentTextChar"/>
    <w:uiPriority w:val="99"/>
    <w:unhideWhenUsed/>
    <w:rsid w:val="00EF596E"/>
    <w:rPr>
      <w:szCs w:val="24"/>
    </w:rPr>
  </w:style>
  <w:style w:type="paragraph" w:styleId="BodyText3">
    <w:name w:val="Body Text 3"/>
    <w:basedOn w:val="Normal"/>
    <w:link w:val="BodyText3Char"/>
    <w:uiPriority w:val="99"/>
    <w:unhideWhenUsed/>
    <w:rsid w:val="00EF596E"/>
    <w:pPr>
      <w:spacing w:after="120"/>
    </w:pPr>
    <w:rPr>
      <w:sz w:val="16"/>
      <w:szCs w:val="16"/>
    </w:rPr>
  </w:style>
  <w:style w:type="paragraph" w:styleId="BodyText">
    <w:name w:val="Body Text"/>
    <w:basedOn w:val="Normal"/>
    <w:rsid w:val="00EF596E"/>
    <w:rPr>
      <w:i/>
    </w:rPr>
  </w:style>
  <w:style w:type="paragraph" w:styleId="BodyTextIndent">
    <w:name w:val="Body Text Indent"/>
    <w:basedOn w:val="Normal"/>
    <w:rsid w:val="00EF596E"/>
    <w:pPr>
      <w:ind w:left="360"/>
      <w:jc w:val="both"/>
    </w:pPr>
    <w:rPr>
      <w:rFonts w:ascii="Times New Roman" w:hAnsi="Times New Roman"/>
    </w:rPr>
  </w:style>
  <w:style w:type="paragraph" w:styleId="BodyTextIndent2">
    <w:name w:val="Body Text Indent 2"/>
    <w:basedOn w:val="Normal"/>
    <w:rsid w:val="00EF596E"/>
    <w:pPr>
      <w:ind w:left="720"/>
      <w:jc w:val="both"/>
    </w:pPr>
    <w:rPr>
      <w:rFonts w:ascii="Times New Roman" w:hAnsi="Times New Roman"/>
    </w:rPr>
  </w:style>
  <w:style w:type="paragraph" w:styleId="BalloonText">
    <w:name w:val="Balloon Text"/>
    <w:basedOn w:val="Normal"/>
    <w:semiHidden/>
    <w:rsid w:val="00EF596E"/>
    <w:rPr>
      <w:rFonts w:ascii="Lucida Grande" w:hAnsi="Lucida Grande"/>
      <w:sz w:val="18"/>
      <w:szCs w:val="18"/>
    </w:rPr>
  </w:style>
  <w:style w:type="paragraph" w:styleId="Footer">
    <w:name w:val="footer"/>
    <w:basedOn w:val="Normal"/>
    <w:link w:val="FooterChar"/>
    <w:uiPriority w:val="99"/>
    <w:unhideWhenUsed/>
    <w:rsid w:val="00EF596E"/>
    <w:pPr>
      <w:tabs>
        <w:tab w:val="center" w:pos="4320"/>
        <w:tab w:val="right" w:pos="8640"/>
      </w:tabs>
    </w:pPr>
  </w:style>
  <w:style w:type="paragraph" w:styleId="Header">
    <w:name w:val="header"/>
    <w:basedOn w:val="Normal"/>
    <w:rsid w:val="00EF596E"/>
    <w:pPr>
      <w:tabs>
        <w:tab w:val="center" w:pos="4320"/>
        <w:tab w:val="right" w:pos="8640"/>
      </w:tabs>
    </w:pPr>
  </w:style>
  <w:style w:type="paragraph" w:styleId="BodyText2">
    <w:name w:val="Body Text 2"/>
    <w:basedOn w:val="Normal"/>
    <w:rsid w:val="00EF596E"/>
    <w:rPr>
      <w:sz w:val="32"/>
      <w:lang w:eastAsia="zh-TW"/>
    </w:rPr>
  </w:style>
  <w:style w:type="character" w:styleId="FollowedHyperlink">
    <w:name w:val="FollowedHyperlink"/>
    <w:uiPriority w:val="99"/>
    <w:unhideWhenUsed/>
    <w:rsid w:val="00EF596E"/>
    <w:rPr>
      <w:color w:val="800080"/>
      <w:u w:val="single"/>
    </w:rPr>
  </w:style>
  <w:style w:type="character" w:styleId="Emphasis">
    <w:name w:val="Emphasis"/>
    <w:qFormat/>
    <w:rsid w:val="00EF596E"/>
    <w:rPr>
      <w:i/>
    </w:rPr>
  </w:style>
  <w:style w:type="character" w:styleId="Hyperlink">
    <w:name w:val="Hyperlink"/>
    <w:uiPriority w:val="99"/>
    <w:unhideWhenUsed/>
    <w:rsid w:val="00EF596E"/>
    <w:rPr>
      <w:color w:val="0000FF"/>
      <w:u w:val="single"/>
    </w:rPr>
  </w:style>
  <w:style w:type="character" w:styleId="CommentReference">
    <w:name w:val="annotation reference"/>
    <w:uiPriority w:val="99"/>
    <w:unhideWhenUsed/>
    <w:rsid w:val="00EF596E"/>
    <w:rPr>
      <w:sz w:val="18"/>
      <w:szCs w:val="18"/>
    </w:rPr>
  </w:style>
  <w:style w:type="paragraph" w:customStyle="1" w:styleId="CM3">
    <w:name w:val="CM3"/>
    <w:basedOn w:val="Default"/>
    <w:next w:val="Default"/>
    <w:rsid w:val="00EF596E"/>
    <w:pPr>
      <w:spacing w:line="243" w:lineRule="atLeast"/>
    </w:pPr>
    <w:rPr>
      <w:rFonts w:cs="Times New Roman"/>
      <w:color w:val="auto"/>
    </w:rPr>
  </w:style>
  <w:style w:type="paragraph" w:customStyle="1" w:styleId="Default">
    <w:name w:val="Default"/>
    <w:rsid w:val="00EF596E"/>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TEXTOVERVIDEO">
    <w:name w:val="TEXT OVER VIDEO"/>
    <w:basedOn w:val="Normal"/>
    <w:rsid w:val="00EF596E"/>
    <w:pPr>
      <w:spacing w:before="40"/>
      <w:ind w:left="1368"/>
      <w:jc w:val="both"/>
      <w:outlineLvl w:val="0"/>
    </w:pPr>
    <w:rPr>
      <w:rFonts w:ascii="Arial" w:hAnsi="Arial" w:cs="Arial"/>
      <w:sz w:val="22"/>
      <w:szCs w:val="24"/>
    </w:rPr>
  </w:style>
  <w:style w:type="paragraph" w:customStyle="1" w:styleId="ListParagraph1">
    <w:name w:val="List Paragraph1"/>
    <w:basedOn w:val="Normal"/>
    <w:qFormat/>
    <w:rsid w:val="00EF596E"/>
    <w:pPr>
      <w:spacing w:after="200" w:line="276" w:lineRule="auto"/>
      <w:ind w:left="720"/>
      <w:contextualSpacing/>
    </w:pPr>
    <w:rPr>
      <w:rFonts w:ascii="Calibri" w:eastAsia="Calibri" w:hAnsi="Calibri"/>
      <w:sz w:val="22"/>
      <w:szCs w:val="22"/>
    </w:rPr>
  </w:style>
  <w:style w:type="paragraph" w:customStyle="1" w:styleId="authors1">
    <w:name w:val="authors1"/>
    <w:basedOn w:val="Normal"/>
    <w:rsid w:val="00EF596E"/>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rsid w:val="00EF596E"/>
    <w:pPr>
      <w:spacing w:line="243" w:lineRule="atLeast"/>
    </w:pPr>
    <w:rPr>
      <w:rFonts w:cs="Times New Roman"/>
      <w:color w:val="auto"/>
    </w:rPr>
  </w:style>
  <w:style w:type="paragraph" w:customStyle="1" w:styleId="CM10">
    <w:name w:val="CM10"/>
    <w:basedOn w:val="Default"/>
    <w:next w:val="Default"/>
    <w:rsid w:val="00EF596E"/>
    <w:rPr>
      <w:rFonts w:cs="Times New Roman"/>
      <w:color w:val="auto"/>
    </w:rPr>
  </w:style>
  <w:style w:type="character" w:customStyle="1" w:styleId="CommentTextChar">
    <w:name w:val="Comment Text Char"/>
    <w:link w:val="CommentText"/>
    <w:uiPriority w:val="99"/>
    <w:semiHidden/>
    <w:rsid w:val="00EF596E"/>
    <w:rPr>
      <w:sz w:val="24"/>
      <w:szCs w:val="24"/>
    </w:rPr>
  </w:style>
  <w:style w:type="character" w:customStyle="1" w:styleId="ti2">
    <w:name w:val="ti2"/>
    <w:rsid w:val="00EF596E"/>
    <w:rPr>
      <w:sz w:val="22"/>
      <w:szCs w:val="22"/>
    </w:rPr>
  </w:style>
  <w:style w:type="character" w:customStyle="1" w:styleId="HeaderChar">
    <w:name w:val="Header Char"/>
    <w:basedOn w:val="DefaultParagraphFont"/>
    <w:rsid w:val="00EF596E"/>
  </w:style>
  <w:style w:type="character" w:customStyle="1" w:styleId="apple-converted-space">
    <w:name w:val="apple-converted-space"/>
    <w:rsid w:val="00EF596E"/>
    <w:rPr>
      <w:rFonts w:cs="Times New Roman"/>
    </w:rPr>
  </w:style>
  <w:style w:type="character" w:customStyle="1" w:styleId="apple-style-span">
    <w:name w:val="apple-style-span"/>
    <w:rsid w:val="00EF596E"/>
    <w:rPr>
      <w:rFonts w:cs="Times New Roman"/>
    </w:rPr>
  </w:style>
  <w:style w:type="character" w:customStyle="1" w:styleId="BodyText3Char">
    <w:name w:val="Body Text 3 Char"/>
    <w:link w:val="BodyText3"/>
    <w:uiPriority w:val="99"/>
    <w:semiHidden/>
    <w:rsid w:val="00EF596E"/>
    <w:rPr>
      <w:sz w:val="16"/>
      <w:szCs w:val="16"/>
    </w:rPr>
  </w:style>
  <w:style w:type="character" w:customStyle="1" w:styleId="journalname">
    <w:name w:val="journalname"/>
    <w:rsid w:val="00EF596E"/>
    <w:rPr>
      <w:rFonts w:cs="Times New Roman"/>
    </w:rPr>
  </w:style>
  <w:style w:type="character" w:customStyle="1" w:styleId="CommentSubjectChar">
    <w:name w:val="Comment Subject Char"/>
    <w:link w:val="CommentSubject"/>
    <w:uiPriority w:val="99"/>
    <w:semiHidden/>
    <w:rsid w:val="00EF596E"/>
    <w:rPr>
      <w:b/>
      <w:bCs/>
      <w:sz w:val="24"/>
      <w:szCs w:val="24"/>
    </w:rPr>
  </w:style>
  <w:style w:type="character" w:customStyle="1" w:styleId="FooterChar">
    <w:name w:val="Footer Char"/>
    <w:link w:val="Footer"/>
    <w:uiPriority w:val="99"/>
    <w:rsid w:val="00EF596E"/>
    <w:rPr>
      <w:sz w:val="24"/>
    </w:rPr>
  </w:style>
  <w:style w:type="character" w:customStyle="1" w:styleId="v10pt1">
    <w:name w:val="v10pt1"/>
    <w:rsid w:val="00EF596E"/>
    <w:rPr>
      <w:rFonts w:ascii="Verdana" w:hAnsi="Verdana" w:cs="Times New Roman"/>
      <w:sz w:val="20"/>
      <w:szCs w:val="20"/>
    </w:rPr>
  </w:style>
  <w:style w:type="character" w:styleId="Strong">
    <w:name w:val="Strong"/>
    <w:basedOn w:val="DefaultParagraphFont"/>
    <w:qFormat/>
    <w:rsid w:val="008D5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zgqiao@vip.163.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sunbaoqing@vip.163.com" TargetMode="External"/><Relationship Id="rId11" Type="http://schemas.openxmlformats.org/officeDocument/2006/relationships/hyperlink" Target="mailto:348307379@qq.com" TargetMode="External"/><Relationship Id="rId12" Type="http://schemas.openxmlformats.org/officeDocument/2006/relationships/hyperlink" Target="mailto:pgc1212@163.com" TargetMode="External"/><Relationship Id="rId13" Type="http://schemas.openxmlformats.org/officeDocument/2006/relationships/hyperlink" Target="mailto:huanghuimin311@126.com" TargetMode="External"/><Relationship Id="rId14" Type="http://schemas.openxmlformats.org/officeDocument/2006/relationships/hyperlink" Target="mailto:gdmcslxx@126.com" TargetMode="External"/><Relationship Id="rId15" Type="http://schemas.openxmlformats.org/officeDocument/2006/relationships/hyperlink" Target="mailto:103677611@qq.com" TargetMode="External"/><Relationship Id="rId16" Type="http://schemas.openxmlformats.org/officeDocument/2006/relationships/hyperlink" Target="mailto:zyfshow0@163.com" TargetMode="External"/><Relationship Id="rId17" Type="http://schemas.openxmlformats.org/officeDocument/2006/relationships/hyperlink" Target="http://sketchman-studio.com/rylstim-screen-recorder/" TargetMode="External"/><Relationship Id="rId18" Type="http://schemas.openxmlformats.org/officeDocument/2006/relationships/hyperlink" Target="https://www.apple.com/support/mac-apps/quicktime/"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2107</Words>
  <Characters>12012</Characters>
  <Application>Microsoft Macintosh Word</Application>
  <DocSecurity>0</DocSecurity>
  <Lines>100</Lines>
  <Paragraphs>28</Paragraphs>
  <ScaleCrop>false</ScaleCrop>
  <Company>UC Irvine</Company>
  <LinksUpToDate>false</LinksUpToDate>
  <CharactersWithSpaces>14091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Andrew Wilkens</cp:lastModifiedBy>
  <cp:revision>2</cp:revision>
  <dcterms:created xsi:type="dcterms:W3CDTF">2017-04-04T12:36:00Z</dcterms:created>
  <dcterms:modified xsi:type="dcterms:W3CDTF">2017-04-04T12:36:00Z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