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C4427" w14:textId="77777777" w:rsidR="00B21DC4" w:rsidRPr="00591F66" w:rsidRDefault="006305D7" w:rsidP="009D458C">
      <w:pPr>
        <w:pStyle w:val="NormalWeb"/>
        <w:spacing w:before="0" w:beforeAutospacing="0" w:after="0" w:afterAutospacing="0"/>
        <w:rPr>
          <w:rFonts w:asciiTheme="minorHAnsi" w:hAnsiTheme="minorHAnsi" w:cstheme="minorHAnsi"/>
        </w:rPr>
      </w:pPr>
      <w:r w:rsidRPr="00591F66">
        <w:rPr>
          <w:rFonts w:asciiTheme="minorHAnsi" w:hAnsiTheme="minorHAnsi" w:cstheme="minorHAnsi"/>
          <w:b/>
          <w:bCs/>
        </w:rPr>
        <w:t>TITLE:</w:t>
      </w:r>
      <w:r w:rsidRPr="00591F66">
        <w:rPr>
          <w:rFonts w:asciiTheme="minorHAnsi" w:hAnsiTheme="minorHAnsi" w:cstheme="minorHAnsi"/>
        </w:rPr>
        <w:t xml:space="preserve"> </w:t>
      </w:r>
    </w:p>
    <w:p w14:paraId="7D9E7067" w14:textId="637035CC" w:rsidR="001F1CA9" w:rsidRPr="00591F66" w:rsidRDefault="00B7290E" w:rsidP="009D458C">
      <w:pPr>
        <w:pStyle w:val="NormalWeb"/>
        <w:spacing w:before="0" w:beforeAutospacing="0" w:after="0" w:afterAutospacing="0"/>
        <w:rPr>
          <w:rFonts w:asciiTheme="minorHAnsi" w:hAnsiTheme="minorHAnsi" w:cstheme="minorHAnsi"/>
        </w:rPr>
      </w:pPr>
      <w:r w:rsidRPr="00591F66">
        <w:rPr>
          <w:rFonts w:asciiTheme="minorHAnsi" w:hAnsiTheme="minorHAnsi" w:cstheme="minorHAnsi"/>
        </w:rPr>
        <w:t xml:space="preserve">Using a virtual </w:t>
      </w:r>
      <w:r w:rsidR="00B32131" w:rsidRPr="00591F66">
        <w:rPr>
          <w:rFonts w:asciiTheme="minorHAnsi" w:hAnsiTheme="minorHAnsi" w:cstheme="minorHAnsi"/>
        </w:rPr>
        <w:t xml:space="preserve">store </w:t>
      </w:r>
      <w:r w:rsidRPr="00591F66">
        <w:rPr>
          <w:rFonts w:asciiTheme="minorHAnsi" w:hAnsiTheme="minorHAnsi" w:cstheme="minorHAnsi"/>
        </w:rPr>
        <w:t xml:space="preserve">as a research tool to investigate consumer </w:t>
      </w:r>
      <w:r w:rsidR="00AD5F5A" w:rsidRPr="00591F66">
        <w:rPr>
          <w:rFonts w:asciiTheme="minorHAnsi" w:hAnsiTheme="minorHAnsi" w:cstheme="minorHAnsi"/>
        </w:rPr>
        <w:t>in-store</w:t>
      </w:r>
      <w:r w:rsidRPr="00591F66">
        <w:rPr>
          <w:rFonts w:asciiTheme="minorHAnsi" w:hAnsiTheme="minorHAnsi" w:cstheme="minorHAnsi"/>
        </w:rPr>
        <w:t xml:space="preserve"> behavior</w:t>
      </w:r>
      <w:r w:rsidR="008B5C20" w:rsidRPr="00591F66">
        <w:rPr>
          <w:rFonts w:asciiTheme="minorHAnsi" w:hAnsiTheme="minorHAnsi" w:cstheme="minorHAnsi"/>
        </w:rPr>
        <w:t>.</w:t>
      </w:r>
    </w:p>
    <w:p w14:paraId="37150906" w14:textId="77777777" w:rsidR="006305D7" w:rsidRPr="00591F66" w:rsidRDefault="006305D7" w:rsidP="009D458C">
      <w:pPr>
        <w:rPr>
          <w:rFonts w:asciiTheme="minorHAnsi" w:hAnsiTheme="minorHAnsi" w:cstheme="minorHAnsi"/>
          <w:b/>
          <w:bCs/>
        </w:rPr>
      </w:pPr>
    </w:p>
    <w:p w14:paraId="23A79000" w14:textId="77777777" w:rsidR="00B7290E" w:rsidRPr="00591F66" w:rsidRDefault="006305D7" w:rsidP="009D458C">
      <w:pPr>
        <w:rPr>
          <w:rFonts w:asciiTheme="minorHAnsi" w:hAnsiTheme="minorHAnsi" w:cstheme="minorHAnsi"/>
          <w:b/>
          <w:bCs/>
        </w:rPr>
      </w:pPr>
      <w:r w:rsidRPr="00591F66">
        <w:rPr>
          <w:rFonts w:asciiTheme="minorHAnsi" w:hAnsiTheme="minorHAnsi" w:cstheme="minorHAnsi"/>
          <w:b/>
          <w:bCs/>
        </w:rPr>
        <w:t xml:space="preserve">AUTHORS: </w:t>
      </w:r>
    </w:p>
    <w:p w14:paraId="2D362FBC" w14:textId="1D1613B0" w:rsidR="00B7290E" w:rsidRPr="00591F66" w:rsidRDefault="00B7290E" w:rsidP="009D458C">
      <w:pPr>
        <w:rPr>
          <w:rFonts w:asciiTheme="minorHAnsi" w:hAnsiTheme="minorHAnsi" w:cstheme="minorHAnsi"/>
          <w:bCs/>
        </w:rPr>
      </w:pPr>
      <w:r w:rsidRPr="00591F66">
        <w:rPr>
          <w:rFonts w:asciiTheme="minorHAnsi" w:hAnsiTheme="minorHAnsi" w:cstheme="minorHAnsi"/>
          <w:bCs/>
        </w:rPr>
        <w:t>Ploydanai, Kunalai</w:t>
      </w:r>
    </w:p>
    <w:p w14:paraId="12D1FE51" w14:textId="170BE8B2" w:rsidR="00B7290E" w:rsidRPr="00591F66" w:rsidRDefault="00B7290E" w:rsidP="009D458C">
      <w:pPr>
        <w:rPr>
          <w:rFonts w:asciiTheme="minorHAnsi" w:hAnsiTheme="minorHAnsi" w:cstheme="minorHAnsi"/>
          <w:bCs/>
        </w:rPr>
      </w:pPr>
      <w:r w:rsidRPr="00591F66">
        <w:rPr>
          <w:rFonts w:asciiTheme="minorHAnsi" w:hAnsiTheme="minorHAnsi" w:cstheme="minorHAnsi"/>
          <w:bCs/>
        </w:rPr>
        <w:t xml:space="preserve">Marketing and Consumer </w:t>
      </w:r>
      <w:proofErr w:type="spellStart"/>
      <w:r w:rsidRPr="00591F66">
        <w:rPr>
          <w:rFonts w:asciiTheme="minorHAnsi" w:hAnsiTheme="minorHAnsi" w:cstheme="minorHAnsi"/>
          <w:bCs/>
        </w:rPr>
        <w:t>Behaviour</w:t>
      </w:r>
      <w:proofErr w:type="spellEnd"/>
      <w:r w:rsidRPr="00591F66">
        <w:rPr>
          <w:rFonts w:asciiTheme="minorHAnsi" w:hAnsiTheme="minorHAnsi" w:cstheme="minorHAnsi"/>
          <w:bCs/>
        </w:rPr>
        <w:t xml:space="preserve"> Group</w:t>
      </w:r>
    </w:p>
    <w:p w14:paraId="72FE0B7E" w14:textId="08E4C584" w:rsidR="00B7290E" w:rsidRPr="00591F66" w:rsidRDefault="00B7290E" w:rsidP="009D458C">
      <w:pPr>
        <w:rPr>
          <w:rFonts w:asciiTheme="minorHAnsi" w:hAnsiTheme="minorHAnsi" w:cstheme="minorHAnsi"/>
          <w:bCs/>
        </w:rPr>
      </w:pPr>
      <w:proofErr w:type="spellStart"/>
      <w:r w:rsidRPr="00591F66">
        <w:rPr>
          <w:rFonts w:asciiTheme="minorHAnsi" w:hAnsiTheme="minorHAnsi" w:cstheme="minorHAnsi"/>
          <w:bCs/>
        </w:rPr>
        <w:t>Wageningen</w:t>
      </w:r>
      <w:proofErr w:type="spellEnd"/>
      <w:r w:rsidRPr="00591F66">
        <w:rPr>
          <w:rFonts w:asciiTheme="minorHAnsi" w:hAnsiTheme="minorHAnsi" w:cstheme="minorHAnsi"/>
          <w:bCs/>
        </w:rPr>
        <w:t xml:space="preserve"> University</w:t>
      </w:r>
      <w:r w:rsidR="006B36B5" w:rsidRPr="00591F66">
        <w:rPr>
          <w:rFonts w:asciiTheme="minorHAnsi" w:hAnsiTheme="minorHAnsi" w:cstheme="minorHAnsi"/>
          <w:bCs/>
        </w:rPr>
        <w:t xml:space="preserve"> and Research</w:t>
      </w:r>
    </w:p>
    <w:p w14:paraId="3EEABB2C" w14:textId="6F8237CE" w:rsidR="00B7290E" w:rsidRPr="00591F66" w:rsidRDefault="00B7290E" w:rsidP="009D458C">
      <w:pPr>
        <w:rPr>
          <w:rFonts w:asciiTheme="minorHAnsi" w:hAnsiTheme="minorHAnsi" w:cstheme="minorHAnsi"/>
          <w:bCs/>
        </w:rPr>
      </w:pPr>
      <w:proofErr w:type="spellStart"/>
      <w:r w:rsidRPr="00591F66">
        <w:rPr>
          <w:rFonts w:asciiTheme="minorHAnsi" w:hAnsiTheme="minorHAnsi" w:cstheme="minorHAnsi"/>
          <w:bCs/>
        </w:rPr>
        <w:t>Wageningen</w:t>
      </w:r>
      <w:proofErr w:type="spellEnd"/>
      <w:r w:rsidRPr="00591F66">
        <w:rPr>
          <w:rFonts w:asciiTheme="minorHAnsi" w:hAnsiTheme="minorHAnsi" w:cstheme="minorHAnsi"/>
          <w:bCs/>
        </w:rPr>
        <w:t>, the Netherlands</w:t>
      </w:r>
    </w:p>
    <w:p w14:paraId="0AEE355F" w14:textId="22C7AF4A" w:rsidR="00B7290E" w:rsidRPr="00627072" w:rsidRDefault="001E07CF" w:rsidP="009D458C">
      <w:pPr>
        <w:rPr>
          <w:rFonts w:asciiTheme="minorHAnsi" w:hAnsiTheme="minorHAnsi" w:cstheme="minorHAnsi"/>
          <w:bCs/>
          <w:color w:val="auto"/>
          <w:lang w:val="nl-NL"/>
          <w:rPrChange w:id="0" w:author="Author" w:date="2017-06-07T18:20:00Z">
            <w:rPr>
              <w:rFonts w:asciiTheme="minorHAnsi" w:hAnsiTheme="minorHAnsi" w:cstheme="minorHAnsi"/>
              <w:bCs/>
              <w:color w:val="auto"/>
            </w:rPr>
          </w:rPrChange>
        </w:rPr>
      </w:pPr>
      <w:r>
        <w:fldChar w:fldCharType="begin"/>
      </w:r>
      <w:r w:rsidRPr="00627072">
        <w:rPr>
          <w:lang w:val="nl-NL"/>
          <w:rPrChange w:id="1" w:author="Author" w:date="2017-06-07T18:20:00Z">
            <w:rPr/>
          </w:rPrChange>
        </w:rPr>
        <w:instrText xml:space="preserve"> HYPERLINK "mailto:Kunalai.ploydanai@wur.nl" </w:instrText>
      </w:r>
      <w:r>
        <w:fldChar w:fldCharType="separate"/>
      </w:r>
      <w:r w:rsidR="006B36B5" w:rsidRPr="00627072">
        <w:rPr>
          <w:rStyle w:val="Hyperlink"/>
          <w:rFonts w:asciiTheme="minorHAnsi" w:hAnsiTheme="minorHAnsi" w:cstheme="minorHAnsi"/>
          <w:bCs/>
          <w:color w:val="auto"/>
          <w:u w:val="none"/>
          <w:lang w:val="nl-NL"/>
          <w:rPrChange w:id="2" w:author="Author" w:date="2017-06-07T18:20:00Z">
            <w:rPr>
              <w:rStyle w:val="Hyperlink"/>
              <w:rFonts w:asciiTheme="minorHAnsi" w:hAnsiTheme="minorHAnsi" w:cstheme="minorHAnsi"/>
              <w:bCs/>
              <w:color w:val="auto"/>
              <w:u w:val="none"/>
            </w:rPr>
          </w:rPrChange>
        </w:rPr>
        <w:t>Kunalai.ploydanai@wur.nl</w:t>
      </w:r>
      <w:r>
        <w:rPr>
          <w:rStyle w:val="Hyperlink"/>
          <w:rFonts w:asciiTheme="minorHAnsi" w:hAnsiTheme="minorHAnsi" w:cstheme="minorHAnsi"/>
          <w:bCs/>
          <w:color w:val="auto"/>
          <w:u w:val="none"/>
        </w:rPr>
        <w:fldChar w:fldCharType="end"/>
      </w:r>
    </w:p>
    <w:p w14:paraId="6BBF9DCE" w14:textId="77777777" w:rsidR="00B7290E" w:rsidRPr="00627072" w:rsidRDefault="00B7290E" w:rsidP="009D458C">
      <w:pPr>
        <w:rPr>
          <w:rFonts w:asciiTheme="minorHAnsi" w:hAnsiTheme="minorHAnsi" w:cstheme="minorHAnsi"/>
          <w:bCs/>
          <w:lang w:val="nl-NL"/>
          <w:rPrChange w:id="3" w:author="Author" w:date="2017-06-07T18:20:00Z">
            <w:rPr>
              <w:rFonts w:asciiTheme="minorHAnsi" w:hAnsiTheme="minorHAnsi" w:cstheme="minorHAnsi"/>
              <w:bCs/>
            </w:rPr>
          </w:rPrChange>
        </w:rPr>
      </w:pPr>
    </w:p>
    <w:p w14:paraId="1807E973" w14:textId="77777777" w:rsidR="00E25936" w:rsidRPr="00627072" w:rsidRDefault="00E25936" w:rsidP="009D458C">
      <w:pPr>
        <w:rPr>
          <w:rFonts w:asciiTheme="minorHAnsi" w:hAnsiTheme="minorHAnsi" w:cstheme="minorHAnsi"/>
          <w:bCs/>
          <w:lang w:val="nl-NL"/>
          <w:rPrChange w:id="4" w:author="Author" w:date="2017-06-07T18:20:00Z">
            <w:rPr>
              <w:rFonts w:asciiTheme="minorHAnsi" w:hAnsiTheme="minorHAnsi" w:cstheme="minorHAnsi"/>
              <w:bCs/>
            </w:rPr>
          </w:rPrChange>
        </w:rPr>
      </w:pPr>
      <w:r w:rsidRPr="00627072">
        <w:rPr>
          <w:rFonts w:asciiTheme="minorHAnsi" w:hAnsiTheme="minorHAnsi" w:cstheme="minorHAnsi"/>
          <w:bCs/>
          <w:lang w:val="nl-NL"/>
          <w:rPrChange w:id="5" w:author="Author" w:date="2017-06-07T18:20:00Z">
            <w:rPr>
              <w:rFonts w:asciiTheme="minorHAnsi" w:hAnsiTheme="minorHAnsi" w:cstheme="minorHAnsi"/>
              <w:bCs/>
            </w:rPr>
          </w:rPrChange>
        </w:rPr>
        <w:t>Van den Puttelaar, Jos</w:t>
      </w:r>
    </w:p>
    <w:p w14:paraId="02939F0C" w14:textId="77777777" w:rsidR="00E25936" w:rsidRPr="00591F66" w:rsidRDefault="00E25936" w:rsidP="009D458C">
      <w:pPr>
        <w:rPr>
          <w:rFonts w:asciiTheme="minorHAnsi" w:hAnsiTheme="minorHAnsi" w:cstheme="minorHAnsi"/>
          <w:bCs/>
        </w:rPr>
      </w:pPr>
      <w:proofErr w:type="spellStart"/>
      <w:r w:rsidRPr="00591F66">
        <w:rPr>
          <w:rFonts w:asciiTheme="minorHAnsi" w:hAnsiTheme="minorHAnsi" w:cstheme="minorHAnsi"/>
          <w:bCs/>
        </w:rPr>
        <w:t>Wageningen</w:t>
      </w:r>
      <w:proofErr w:type="spellEnd"/>
      <w:r w:rsidRPr="00591F66">
        <w:rPr>
          <w:rFonts w:asciiTheme="minorHAnsi" w:hAnsiTheme="minorHAnsi" w:cstheme="minorHAnsi"/>
          <w:bCs/>
        </w:rPr>
        <w:t xml:space="preserve"> Economic Research</w:t>
      </w:r>
    </w:p>
    <w:p w14:paraId="744940A9" w14:textId="77777777" w:rsidR="00E25936" w:rsidRPr="00591F66" w:rsidRDefault="00E25936" w:rsidP="009D458C">
      <w:pPr>
        <w:rPr>
          <w:rFonts w:asciiTheme="minorHAnsi" w:hAnsiTheme="minorHAnsi" w:cstheme="minorHAnsi"/>
          <w:bCs/>
        </w:rPr>
      </w:pPr>
      <w:proofErr w:type="spellStart"/>
      <w:r w:rsidRPr="00591F66">
        <w:rPr>
          <w:rFonts w:asciiTheme="minorHAnsi" w:hAnsiTheme="minorHAnsi" w:cstheme="minorHAnsi"/>
          <w:bCs/>
        </w:rPr>
        <w:t>Wageningen</w:t>
      </w:r>
      <w:proofErr w:type="spellEnd"/>
      <w:r w:rsidRPr="00591F66">
        <w:rPr>
          <w:rFonts w:asciiTheme="minorHAnsi" w:hAnsiTheme="minorHAnsi" w:cstheme="minorHAnsi"/>
          <w:bCs/>
        </w:rPr>
        <w:t xml:space="preserve"> University and Research</w:t>
      </w:r>
    </w:p>
    <w:p w14:paraId="3942812B" w14:textId="77777777" w:rsidR="00E25936" w:rsidRPr="00591F66" w:rsidRDefault="00E25936" w:rsidP="009D458C">
      <w:pPr>
        <w:rPr>
          <w:rFonts w:asciiTheme="minorHAnsi" w:hAnsiTheme="minorHAnsi" w:cstheme="minorHAnsi"/>
          <w:bCs/>
        </w:rPr>
      </w:pPr>
      <w:proofErr w:type="spellStart"/>
      <w:r w:rsidRPr="00591F66">
        <w:rPr>
          <w:rFonts w:asciiTheme="minorHAnsi" w:hAnsiTheme="minorHAnsi" w:cstheme="minorHAnsi"/>
          <w:bCs/>
        </w:rPr>
        <w:t>Wageningen</w:t>
      </w:r>
      <w:proofErr w:type="spellEnd"/>
      <w:r w:rsidRPr="00591F66">
        <w:rPr>
          <w:rFonts w:asciiTheme="minorHAnsi" w:hAnsiTheme="minorHAnsi" w:cstheme="minorHAnsi"/>
          <w:bCs/>
        </w:rPr>
        <w:t>, the Netherlands</w:t>
      </w:r>
    </w:p>
    <w:p w14:paraId="47621D12" w14:textId="31B3138D" w:rsidR="00E25936" w:rsidRPr="00591F66" w:rsidRDefault="00D4560B" w:rsidP="009D458C">
      <w:pPr>
        <w:rPr>
          <w:rFonts w:asciiTheme="minorHAnsi" w:hAnsiTheme="minorHAnsi" w:cstheme="minorHAnsi"/>
          <w:bCs/>
          <w:color w:val="auto"/>
        </w:rPr>
      </w:pPr>
      <w:hyperlink r:id="rId9" w:history="1">
        <w:r w:rsidR="00E25936" w:rsidRPr="00591F66">
          <w:rPr>
            <w:rStyle w:val="Hyperlink"/>
            <w:rFonts w:asciiTheme="minorHAnsi" w:hAnsiTheme="minorHAnsi" w:cstheme="minorHAnsi"/>
            <w:bCs/>
            <w:color w:val="auto"/>
            <w:u w:val="none"/>
          </w:rPr>
          <w:t>Jos.vandenputtelaar@wur.nl</w:t>
        </w:r>
      </w:hyperlink>
    </w:p>
    <w:p w14:paraId="1A021C33" w14:textId="77777777" w:rsidR="00E25936" w:rsidRPr="00591F66" w:rsidRDefault="00E25936" w:rsidP="009D458C">
      <w:pPr>
        <w:rPr>
          <w:rFonts w:asciiTheme="minorHAnsi" w:hAnsiTheme="minorHAnsi" w:cstheme="minorHAnsi"/>
          <w:bCs/>
        </w:rPr>
      </w:pPr>
    </w:p>
    <w:p w14:paraId="58BED537" w14:textId="60E87BB3" w:rsidR="00B7290E" w:rsidRPr="00591F66" w:rsidRDefault="00B7290E" w:rsidP="009D458C">
      <w:pPr>
        <w:rPr>
          <w:rFonts w:asciiTheme="minorHAnsi" w:hAnsiTheme="minorHAnsi" w:cstheme="minorHAnsi"/>
          <w:bCs/>
        </w:rPr>
      </w:pPr>
      <w:r w:rsidRPr="00591F66">
        <w:rPr>
          <w:rFonts w:asciiTheme="minorHAnsi" w:hAnsiTheme="minorHAnsi" w:cstheme="minorHAnsi"/>
          <w:bCs/>
        </w:rPr>
        <w:t>Van Herpen, Erica</w:t>
      </w:r>
      <w:r w:rsidR="00E25936" w:rsidRPr="00591F66">
        <w:rPr>
          <w:rFonts w:asciiTheme="minorHAnsi" w:hAnsiTheme="minorHAnsi" w:cstheme="minorHAnsi"/>
          <w:bCs/>
        </w:rPr>
        <w:t>, Associate Professor</w:t>
      </w:r>
    </w:p>
    <w:p w14:paraId="605BDAF8" w14:textId="77777777" w:rsidR="00B7290E" w:rsidRPr="00591F66" w:rsidRDefault="00B7290E" w:rsidP="009D458C">
      <w:pPr>
        <w:rPr>
          <w:rFonts w:asciiTheme="minorHAnsi" w:hAnsiTheme="minorHAnsi" w:cstheme="minorHAnsi"/>
          <w:bCs/>
        </w:rPr>
      </w:pPr>
      <w:r w:rsidRPr="00591F66">
        <w:rPr>
          <w:rFonts w:asciiTheme="minorHAnsi" w:hAnsiTheme="minorHAnsi" w:cstheme="minorHAnsi"/>
          <w:bCs/>
        </w:rPr>
        <w:t xml:space="preserve">Marketing and Consumer </w:t>
      </w:r>
      <w:proofErr w:type="spellStart"/>
      <w:r w:rsidRPr="00591F66">
        <w:rPr>
          <w:rFonts w:asciiTheme="minorHAnsi" w:hAnsiTheme="minorHAnsi" w:cstheme="minorHAnsi"/>
          <w:bCs/>
        </w:rPr>
        <w:t>Behaviour</w:t>
      </w:r>
      <w:proofErr w:type="spellEnd"/>
      <w:r w:rsidRPr="00591F66">
        <w:rPr>
          <w:rFonts w:asciiTheme="minorHAnsi" w:hAnsiTheme="minorHAnsi" w:cstheme="minorHAnsi"/>
          <w:bCs/>
        </w:rPr>
        <w:t xml:space="preserve"> Group</w:t>
      </w:r>
    </w:p>
    <w:p w14:paraId="3EEC466B" w14:textId="6BBBDC40" w:rsidR="00B7290E" w:rsidRPr="00591F66" w:rsidRDefault="00B7290E" w:rsidP="009D458C">
      <w:pPr>
        <w:rPr>
          <w:rFonts w:asciiTheme="minorHAnsi" w:hAnsiTheme="minorHAnsi" w:cstheme="minorHAnsi"/>
          <w:bCs/>
        </w:rPr>
      </w:pPr>
      <w:proofErr w:type="spellStart"/>
      <w:r w:rsidRPr="00591F66">
        <w:rPr>
          <w:rFonts w:asciiTheme="minorHAnsi" w:hAnsiTheme="minorHAnsi" w:cstheme="minorHAnsi"/>
          <w:bCs/>
        </w:rPr>
        <w:t>Wageningen</w:t>
      </w:r>
      <w:proofErr w:type="spellEnd"/>
      <w:r w:rsidRPr="00591F66">
        <w:rPr>
          <w:rFonts w:asciiTheme="minorHAnsi" w:hAnsiTheme="minorHAnsi" w:cstheme="minorHAnsi"/>
          <w:bCs/>
        </w:rPr>
        <w:t xml:space="preserve"> University</w:t>
      </w:r>
      <w:r w:rsidR="006B36B5" w:rsidRPr="00591F66">
        <w:rPr>
          <w:rFonts w:asciiTheme="minorHAnsi" w:hAnsiTheme="minorHAnsi" w:cstheme="minorHAnsi"/>
          <w:bCs/>
        </w:rPr>
        <w:t xml:space="preserve"> and Research</w:t>
      </w:r>
    </w:p>
    <w:p w14:paraId="0956470C" w14:textId="77777777" w:rsidR="00B7290E" w:rsidRPr="00591F66" w:rsidRDefault="00B7290E" w:rsidP="009D458C">
      <w:pPr>
        <w:rPr>
          <w:rFonts w:asciiTheme="minorHAnsi" w:hAnsiTheme="minorHAnsi" w:cstheme="minorHAnsi"/>
          <w:bCs/>
        </w:rPr>
      </w:pPr>
      <w:proofErr w:type="spellStart"/>
      <w:r w:rsidRPr="00591F66">
        <w:rPr>
          <w:rFonts w:asciiTheme="minorHAnsi" w:hAnsiTheme="minorHAnsi" w:cstheme="minorHAnsi"/>
          <w:bCs/>
        </w:rPr>
        <w:t>Wageningen</w:t>
      </w:r>
      <w:proofErr w:type="spellEnd"/>
      <w:r w:rsidRPr="00591F66">
        <w:rPr>
          <w:rFonts w:asciiTheme="minorHAnsi" w:hAnsiTheme="minorHAnsi" w:cstheme="minorHAnsi"/>
          <w:bCs/>
        </w:rPr>
        <w:t>, the Netherlands</w:t>
      </w:r>
    </w:p>
    <w:p w14:paraId="475EB8C1" w14:textId="5E7B943E" w:rsidR="00B7290E" w:rsidRPr="00591F66" w:rsidRDefault="00D4560B" w:rsidP="009D458C">
      <w:pPr>
        <w:rPr>
          <w:rFonts w:asciiTheme="minorHAnsi" w:hAnsiTheme="minorHAnsi" w:cstheme="minorHAnsi"/>
          <w:bCs/>
          <w:color w:val="auto"/>
        </w:rPr>
      </w:pPr>
      <w:hyperlink r:id="rId10" w:history="1">
        <w:r w:rsidR="00B7290E" w:rsidRPr="00591F66">
          <w:rPr>
            <w:rStyle w:val="Hyperlink"/>
            <w:rFonts w:asciiTheme="minorHAnsi" w:hAnsiTheme="minorHAnsi" w:cstheme="minorHAnsi"/>
            <w:bCs/>
            <w:color w:val="auto"/>
            <w:u w:val="none"/>
          </w:rPr>
          <w:t>Erica.vanherpen@wur.nl</w:t>
        </w:r>
      </w:hyperlink>
    </w:p>
    <w:p w14:paraId="24F8E6AF" w14:textId="77777777" w:rsidR="00B7290E" w:rsidRPr="00591F66" w:rsidRDefault="00B7290E" w:rsidP="009D458C">
      <w:pPr>
        <w:rPr>
          <w:rFonts w:asciiTheme="minorHAnsi" w:hAnsiTheme="minorHAnsi" w:cstheme="minorHAnsi"/>
          <w:bCs/>
        </w:rPr>
      </w:pPr>
    </w:p>
    <w:p w14:paraId="45A72810" w14:textId="253D3684" w:rsidR="006B36B5" w:rsidRPr="00591F66" w:rsidRDefault="004123AD" w:rsidP="009D458C">
      <w:pPr>
        <w:pStyle w:val="Body"/>
        <w:rPr>
          <w:rFonts w:asciiTheme="minorHAnsi" w:eastAsia="Times New Roman" w:hAnsiTheme="minorHAnsi" w:cstheme="minorHAnsi"/>
          <w:lang w:val="en-US"/>
        </w:rPr>
      </w:pPr>
      <w:r w:rsidRPr="00591F66">
        <w:rPr>
          <w:rFonts w:asciiTheme="minorHAnsi" w:hAnsiTheme="minorHAnsi" w:cstheme="minorHAnsi"/>
          <w:lang w:val="en-US"/>
        </w:rPr>
        <w:t>Van Trijp, Hans C</w:t>
      </w:r>
      <w:r w:rsidR="006B36B5" w:rsidRPr="00591F66">
        <w:rPr>
          <w:rFonts w:asciiTheme="minorHAnsi" w:hAnsiTheme="minorHAnsi" w:cstheme="minorHAnsi"/>
          <w:lang w:val="en-US"/>
        </w:rPr>
        <w:t>.M.</w:t>
      </w:r>
      <w:r w:rsidR="00E25936" w:rsidRPr="00591F66">
        <w:rPr>
          <w:rFonts w:asciiTheme="minorHAnsi" w:hAnsiTheme="minorHAnsi" w:cstheme="minorHAnsi"/>
          <w:lang w:val="en-US"/>
        </w:rPr>
        <w:t xml:space="preserve">, </w:t>
      </w:r>
      <w:r w:rsidR="00E25936" w:rsidRPr="00591F66">
        <w:rPr>
          <w:rFonts w:asciiTheme="minorHAnsi" w:hAnsiTheme="minorHAnsi" w:cstheme="minorHAnsi"/>
          <w:bCs/>
          <w:lang w:val="en-US"/>
        </w:rPr>
        <w:t>Professor</w:t>
      </w:r>
    </w:p>
    <w:p w14:paraId="38B8C4BB" w14:textId="77777777" w:rsidR="006B36B5" w:rsidRPr="00591F66" w:rsidRDefault="006B36B5" w:rsidP="009D458C">
      <w:pPr>
        <w:pStyle w:val="Body"/>
        <w:rPr>
          <w:rFonts w:asciiTheme="minorHAnsi" w:eastAsia="Times New Roman" w:hAnsiTheme="minorHAnsi" w:cstheme="minorHAnsi"/>
          <w:lang w:val="en-US"/>
        </w:rPr>
      </w:pPr>
      <w:r w:rsidRPr="00591F66">
        <w:rPr>
          <w:rFonts w:asciiTheme="minorHAnsi" w:hAnsiTheme="minorHAnsi" w:cstheme="minorHAnsi"/>
          <w:lang w:val="en-US"/>
        </w:rPr>
        <w:t xml:space="preserve">Marketing and Consumer </w:t>
      </w:r>
      <w:proofErr w:type="spellStart"/>
      <w:r w:rsidRPr="00591F66">
        <w:rPr>
          <w:rFonts w:asciiTheme="minorHAnsi" w:hAnsiTheme="minorHAnsi" w:cstheme="minorHAnsi"/>
          <w:lang w:val="en-US"/>
        </w:rPr>
        <w:t>Behaviour</w:t>
      </w:r>
      <w:proofErr w:type="spellEnd"/>
      <w:r w:rsidRPr="00591F66">
        <w:rPr>
          <w:rFonts w:asciiTheme="minorHAnsi" w:hAnsiTheme="minorHAnsi" w:cstheme="minorHAnsi"/>
          <w:lang w:val="en-US"/>
        </w:rPr>
        <w:t xml:space="preserve"> Group</w:t>
      </w:r>
    </w:p>
    <w:p w14:paraId="23600863" w14:textId="77777777" w:rsidR="006B36B5" w:rsidRPr="00591F66" w:rsidRDefault="006B36B5" w:rsidP="009D458C">
      <w:pPr>
        <w:pStyle w:val="Body"/>
        <w:rPr>
          <w:rFonts w:asciiTheme="minorHAnsi" w:eastAsia="Times New Roman" w:hAnsiTheme="minorHAnsi" w:cstheme="minorHAnsi"/>
          <w:lang w:val="en-US"/>
        </w:rPr>
      </w:pPr>
      <w:proofErr w:type="spellStart"/>
      <w:r w:rsidRPr="00591F66">
        <w:rPr>
          <w:rFonts w:asciiTheme="minorHAnsi" w:hAnsiTheme="minorHAnsi" w:cstheme="minorHAnsi"/>
          <w:lang w:val="en-US"/>
        </w:rPr>
        <w:t>Wageningen</w:t>
      </w:r>
      <w:proofErr w:type="spellEnd"/>
      <w:r w:rsidRPr="00591F66">
        <w:rPr>
          <w:rFonts w:asciiTheme="minorHAnsi" w:hAnsiTheme="minorHAnsi" w:cstheme="minorHAnsi"/>
          <w:lang w:val="en-US"/>
        </w:rPr>
        <w:t xml:space="preserve"> University and Research</w:t>
      </w:r>
    </w:p>
    <w:p w14:paraId="362E7843" w14:textId="77777777" w:rsidR="006B36B5" w:rsidRPr="00591F66" w:rsidRDefault="006B36B5" w:rsidP="009D458C">
      <w:pPr>
        <w:pStyle w:val="Body"/>
        <w:rPr>
          <w:rFonts w:asciiTheme="minorHAnsi" w:eastAsia="Times New Roman" w:hAnsiTheme="minorHAnsi" w:cstheme="minorHAnsi"/>
          <w:lang w:val="en-US"/>
        </w:rPr>
      </w:pPr>
      <w:proofErr w:type="spellStart"/>
      <w:r w:rsidRPr="00591F66">
        <w:rPr>
          <w:rFonts w:asciiTheme="minorHAnsi" w:hAnsiTheme="minorHAnsi" w:cstheme="minorHAnsi"/>
          <w:lang w:val="en-US"/>
        </w:rPr>
        <w:t>Wageningen</w:t>
      </w:r>
      <w:proofErr w:type="spellEnd"/>
      <w:r w:rsidRPr="00591F66">
        <w:rPr>
          <w:rFonts w:asciiTheme="minorHAnsi" w:hAnsiTheme="minorHAnsi" w:cstheme="minorHAnsi"/>
          <w:lang w:val="en-US"/>
        </w:rPr>
        <w:t>, the Netherlands</w:t>
      </w:r>
    </w:p>
    <w:p w14:paraId="079AE780" w14:textId="08C280E2" w:rsidR="006305D7" w:rsidRPr="00591F66" w:rsidRDefault="00D4560B" w:rsidP="009D458C">
      <w:pPr>
        <w:pStyle w:val="NormalWeb"/>
        <w:spacing w:before="0" w:beforeAutospacing="0" w:after="0" w:afterAutospacing="0"/>
        <w:rPr>
          <w:rStyle w:val="Hyperlink1"/>
          <w:rFonts w:asciiTheme="minorHAnsi" w:eastAsia="Arial Unicode MS" w:hAnsiTheme="minorHAnsi" w:cstheme="minorHAnsi"/>
          <w:color w:val="auto"/>
          <w:bdr w:val="nil"/>
          <w:lang w:eastAsia="en-GB" w:bidi="th-TH"/>
        </w:rPr>
      </w:pPr>
      <w:hyperlink r:id="rId11" w:history="1">
        <w:r w:rsidR="006B36B5" w:rsidRPr="00591F66">
          <w:rPr>
            <w:rStyle w:val="Hyperlink"/>
            <w:rFonts w:asciiTheme="minorHAnsi" w:hAnsiTheme="minorHAnsi" w:cstheme="minorHAnsi"/>
            <w:color w:val="auto"/>
            <w:u w:val="none"/>
          </w:rPr>
          <w:t>Hans.vantrijp@wur.nl</w:t>
        </w:r>
      </w:hyperlink>
    </w:p>
    <w:p w14:paraId="7055C99B" w14:textId="77777777" w:rsidR="006B36B5" w:rsidRPr="00591F66" w:rsidRDefault="006B36B5" w:rsidP="009D458C">
      <w:pPr>
        <w:pStyle w:val="NormalWeb"/>
        <w:spacing w:before="0" w:beforeAutospacing="0" w:after="0" w:afterAutospacing="0"/>
        <w:rPr>
          <w:rFonts w:asciiTheme="minorHAnsi" w:hAnsiTheme="minorHAnsi" w:cstheme="minorHAnsi"/>
          <w:b/>
          <w:bCs/>
        </w:rPr>
      </w:pPr>
    </w:p>
    <w:p w14:paraId="5CAFCFF9" w14:textId="2955ED61" w:rsidR="006305D7" w:rsidRPr="00591F66" w:rsidRDefault="006305D7" w:rsidP="009D458C">
      <w:pPr>
        <w:pStyle w:val="NormalWeb"/>
        <w:spacing w:before="0" w:beforeAutospacing="0" w:after="0" w:afterAutospacing="0"/>
        <w:rPr>
          <w:rFonts w:asciiTheme="minorHAnsi" w:hAnsiTheme="minorHAnsi" w:cstheme="minorHAnsi"/>
        </w:rPr>
      </w:pPr>
      <w:r w:rsidRPr="00591F66">
        <w:rPr>
          <w:rFonts w:asciiTheme="minorHAnsi" w:hAnsiTheme="minorHAnsi" w:cstheme="minorHAnsi"/>
          <w:b/>
          <w:bCs/>
        </w:rPr>
        <w:t>CORRESPONDING AUTHOR:</w:t>
      </w:r>
      <w:r w:rsidR="00B7290E" w:rsidRPr="00591F66">
        <w:rPr>
          <w:rFonts w:asciiTheme="minorHAnsi" w:hAnsiTheme="minorHAnsi" w:cstheme="minorHAnsi"/>
          <w:b/>
          <w:bCs/>
        </w:rPr>
        <w:t xml:space="preserve"> </w:t>
      </w:r>
    </w:p>
    <w:p w14:paraId="064A0274" w14:textId="77777777" w:rsidR="00690995" w:rsidRPr="00591F66" w:rsidRDefault="00690995" w:rsidP="009D458C">
      <w:pPr>
        <w:pStyle w:val="Body"/>
        <w:rPr>
          <w:rFonts w:asciiTheme="minorHAnsi" w:eastAsia="Times New Roman" w:hAnsiTheme="minorHAnsi" w:cstheme="minorHAnsi"/>
          <w:lang w:val="en-US"/>
        </w:rPr>
      </w:pPr>
      <w:r w:rsidRPr="00591F66">
        <w:rPr>
          <w:rFonts w:asciiTheme="minorHAnsi" w:hAnsiTheme="minorHAnsi" w:cstheme="minorHAnsi"/>
          <w:lang w:val="en-US"/>
        </w:rPr>
        <w:t>Ploydanai, Kunalai</w:t>
      </w:r>
    </w:p>
    <w:p w14:paraId="604CCEDE" w14:textId="77777777" w:rsidR="00690995" w:rsidRPr="00591F66" w:rsidRDefault="00690995" w:rsidP="009D458C">
      <w:pPr>
        <w:pStyle w:val="Body"/>
        <w:rPr>
          <w:rFonts w:asciiTheme="minorHAnsi" w:eastAsia="Times New Roman" w:hAnsiTheme="minorHAnsi" w:cstheme="minorHAnsi"/>
          <w:lang w:val="en-US"/>
        </w:rPr>
      </w:pPr>
      <w:r w:rsidRPr="00591F66">
        <w:rPr>
          <w:rFonts w:asciiTheme="minorHAnsi" w:hAnsiTheme="minorHAnsi" w:cstheme="minorHAnsi"/>
          <w:lang w:val="en-US"/>
        </w:rPr>
        <w:t xml:space="preserve">Marketing and Consumer </w:t>
      </w:r>
      <w:proofErr w:type="spellStart"/>
      <w:r w:rsidRPr="00591F66">
        <w:rPr>
          <w:rFonts w:asciiTheme="minorHAnsi" w:hAnsiTheme="minorHAnsi" w:cstheme="minorHAnsi"/>
          <w:lang w:val="en-US"/>
        </w:rPr>
        <w:t>Behaviour</w:t>
      </w:r>
      <w:proofErr w:type="spellEnd"/>
      <w:r w:rsidRPr="00591F66">
        <w:rPr>
          <w:rFonts w:asciiTheme="minorHAnsi" w:hAnsiTheme="minorHAnsi" w:cstheme="minorHAnsi"/>
          <w:lang w:val="en-US"/>
        </w:rPr>
        <w:t xml:space="preserve"> Group</w:t>
      </w:r>
    </w:p>
    <w:p w14:paraId="7DA8F35C" w14:textId="77777777" w:rsidR="00690995" w:rsidRPr="00591F66" w:rsidRDefault="00690995" w:rsidP="009D458C">
      <w:pPr>
        <w:pStyle w:val="Body"/>
        <w:rPr>
          <w:rFonts w:asciiTheme="minorHAnsi" w:eastAsia="Times New Roman" w:hAnsiTheme="minorHAnsi" w:cstheme="minorHAnsi"/>
          <w:lang w:val="en-US"/>
        </w:rPr>
      </w:pPr>
      <w:proofErr w:type="spellStart"/>
      <w:r w:rsidRPr="00591F66">
        <w:rPr>
          <w:rFonts w:asciiTheme="minorHAnsi" w:hAnsiTheme="minorHAnsi" w:cstheme="minorHAnsi"/>
          <w:lang w:val="en-US"/>
        </w:rPr>
        <w:t>Wageningen</w:t>
      </w:r>
      <w:proofErr w:type="spellEnd"/>
      <w:r w:rsidRPr="00591F66">
        <w:rPr>
          <w:rFonts w:asciiTheme="minorHAnsi" w:hAnsiTheme="minorHAnsi" w:cstheme="minorHAnsi"/>
          <w:lang w:val="en-US"/>
        </w:rPr>
        <w:t xml:space="preserve"> University and Research</w:t>
      </w:r>
    </w:p>
    <w:p w14:paraId="558D1305" w14:textId="77777777" w:rsidR="00690995" w:rsidRPr="00591F66" w:rsidRDefault="00690995" w:rsidP="009D458C">
      <w:pPr>
        <w:pStyle w:val="Body"/>
        <w:rPr>
          <w:rFonts w:asciiTheme="minorHAnsi" w:eastAsia="Times New Roman" w:hAnsiTheme="minorHAnsi" w:cstheme="minorHAnsi"/>
          <w:lang w:val="en-US"/>
        </w:rPr>
      </w:pPr>
      <w:proofErr w:type="spellStart"/>
      <w:r w:rsidRPr="00591F66">
        <w:rPr>
          <w:rFonts w:asciiTheme="minorHAnsi" w:hAnsiTheme="minorHAnsi" w:cstheme="minorHAnsi"/>
          <w:lang w:val="en-US"/>
        </w:rPr>
        <w:t>Wageningen</w:t>
      </w:r>
      <w:proofErr w:type="spellEnd"/>
      <w:r w:rsidRPr="00591F66">
        <w:rPr>
          <w:rFonts w:asciiTheme="minorHAnsi" w:hAnsiTheme="minorHAnsi" w:cstheme="minorHAnsi"/>
          <w:lang w:val="en-US"/>
        </w:rPr>
        <w:t>, the Netherlands</w:t>
      </w:r>
    </w:p>
    <w:p w14:paraId="36FA986E" w14:textId="77777777" w:rsidR="00690995" w:rsidRPr="00591F66" w:rsidRDefault="00690995" w:rsidP="009D458C">
      <w:pPr>
        <w:pStyle w:val="Body"/>
        <w:rPr>
          <w:rFonts w:asciiTheme="minorHAnsi" w:hAnsiTheme="minorHAnsi" w:cstheme="minorHAnsi"/>
          <w:lang w:val="en-US"/>
        </w:rPr>
      </w:pPr>
      <w:r w:rsidRPr="00591F66">
        <w:rPr>
          <w:rFonts w:asciiTheme="minorHAnsi" w:hAnsiTheme="minorHAnsi" w:cstheme="minorHAnsi"/>
          <w:lang w:val="en-US"/>
        </w:rPr>
        <w:t xml:space="preserve">kunalai.ploydanai@wur.nl </w:t>
      </w:r>
    </w:p>
    <w:p w14:paraId="1EA2A94A" w14:textId="676A3945" w:rsidR="00690995" w:rsidRPr="00591F66" w:rsidRDefault="00690995" w:rsidP="009D458C">
      <w:pPr>
        <w:pStyle w:val="Body"/>
        <w:rPr>
          <w:rFonts w:asciiTheme="minorHAnsi" w:hAnsiTheme="minorHAnsi" w:cstheme="minorHAnsi"/>
          <w:lang w:val="en-US"/>
        </w:rPr>
      </w:pPr>
      <w:r w:rsidRPr="00591F66">
        <w:rPr>
          <w:rFonts w:asciiTheme="minorHAnsi" w:hAnsiTheme="minorHAnsi" w:cstheme="minorHAnsi"/>
          <w:lang w:val="en-US"/>
        </w:rPr>
        <w:t>telephone: (+31)317482455</w:t>
      </w:r>
    </w:p>
    <w:p w14:paraId="5FCA5F51" w14:textId="77777777" w:rsidR="006305D7" w:rsidRPr="00591F66" w:rsidRDefault="006305D7" w:rsidP="009D458C">
      <w:pPr>
        <w:pStyle w:val="NormalWeb"/>
        <w:spacing w:before="0" w:beforeAutospacing="0" w:after="0" w:afterAutospacing="0"/>
        <w:rPr>
          <w:rFonts w:asciiTheme="minorHAnsi" w:hAnsiTheme="minorHAnsi" w:cstheme="minorHAnsi"/>
          <w:b/>
          <w:bCs/>
        </w:rPr>
      </w:pPr>
    </w:p>
    <w:p w14:paraId="255B9B5E" w14:textId="77777777" w:rsidR="00B7290E" w:rsidRPr="00591F66" w:rsidRDefault="006305D7" w:rsidP="009D458C">
      <w:pPr>
        <w:pStyle w:val="NormalWeb"/>
        <w:spacing w:before="0" w:beforeAutospacing="0" w:after="0" w:afterAutospacing="0"/>
        <w:rPr>
          <w:rFonts w:asciiTheme="minorHAnsi" w:hAnsiTheme="minorHAnsi" w:cstheme="minorHAnsi"/>
        </w:rPr>
      </w:pPr>
      <w:r w:rsidRPr="00591F66">
        <w:rPr>
          <w:rFonts w:asciiTheme="minorHAnsi" w:hAnsiTheme="minorHAnsi" w:cstheme="minorHAnsi"/>
          <w:b/>
          <w:bCs/>
        </w:rPr>
        <w:t>KEYWORDS:</w:t>
      </w:r>
      <w:r w:rsidRPr="00591F66">
        <w:rPr>
          <w:rFonts w:asciiTheme="minorHAnsi" w:hAnsiTheme="minorHAnsi" w:cstheme="minorHAnsi"/>
        </w:rPr>
        <w:t xml:space="preserve"> </w:t>
      </w:r>
    </w:p>
    <w:p w14:paraId="0B8FA717" w14:textId="73387647" w:rsidR="00B7290E" w:rsidRPr="00591F66" w:rsidRDefault="004123AD" w:rsidP="009D458C">
      <w:pPr>
        <w:pStyle w:val="NormalWeb"/>
        <w:spacing w:before="0" w:beforeAutospacing="0" w:after="0" w:afterAutospacing="0"/>
        <w:rPr>
          <w:rFonts w:asciiTheme="minorHAnsi" w:hAnsiTheme="minorHAnsi" w:cstheme="minorHAnsi"/>
        </w:rPr>
      </w:pPr>
      <w:r w:rsidRPr="00591F66">
        <w:rPr>
          <w:rFonts w:asciiTheme="minorHAnsi" w:hAnsiTheme="minorHAnsi" w:cstheme="minorHAnsi"/>
        </w:rPr>
        <w:t xml:space="preserve">Virtual reality, </w:t>
      </w:r>
      <w:r w:rsidR="00B72A06" w:rsidRPr="00591F66">
        <w:rPr>
          <w:rFonts w:asciiTheme="minorHAnsi" w:hAnsiTheme="minorHAnsi" w:cstheme="minorHAnsi"/>
        </w:rPr>
        <w:t>v</w:t>
      </w:r>
      <w:r w:rsidR="006C2C24" w:rsidRPr="00591F66">
        <w:rPr>
          <w:rFonts w:asciiTheme="minorHAnsi" w:hAnsiTheme="minorHAnsi" w:cstheme="minorHAnsi"/>
        </w:rPr>
        <w:t xml:space="preserve">irtual store, </w:t>
      </w:r>
      <w:r w:rsidR="00B72A06" w:rsidRPr="00591F66">
        <w:rPr>
          <w:rFonts w:asciiTheme="minorHAnsi" w:hAnsiTheme="minorHAnsi" w:cstheme="minorHAnsi"/>
        </w:rPr>
        <w:t>s</w:t>
      </w:r>
      <w:r w:rsidRPr="00591F66">
        <w:rPr>
          <w:rFonts w:asciiTheme="minorHAnsi" w:hAnsiTheme="minorHAnsi" w:cstheme="minorHAnsi"/>
        </w:rPr>
        <w:t xml:space="preserve">upermarket, </w:t>
      </w:r>
      <w:r w:rsidR="00B72A06" w:rsidRPr="00591F66">
        <w:rPr>
          <w:rFonts w:asciiTheme="minorHAnsi" w:hAnsiTheme="minorHAnsi" w:cstheme="minorHAnsi"/>
        </w:rPr>
        <w:t>c</w:t>
      </w:r>
      <w:r w:rsidR="00B7290E" w:rsidRPr="00591F66">
        <w:rPr>
          <w:rFonts w:asciiTheme="minorHAnsi" w:hAnsiTheme="minorHAnsi" w:cstheme="minorHAnsi"/>
        </w:rPr>
        <w:t xml:space="preserve">onsumer, </w:t>
      </w:r>
      <w:r w:rsidR="00B72A06" w:rsidRPr="00591F66">
        <w:rPr>
          <w:rFonts w:asciiTheme="minorHAnsi" w:hAnsiTheme="minorHAnsi" w:cstheme="minorHAnsi"/>
        </w:rPr>
        <w:t>i</w:t>
      </w:r>
      <w:r w:rsidR="00EF32C3" w:rsidRPr="00591F66">
        <w:rPr>
          <w:rFonts w:asciiTheme="minorHAnsi" w:hAnsiTheme="minorHAnsi" w:cstheme="minorHAnsi"/>
        </w:rPr>
        <w:t xml:space="preserve">n-store </w:t>
      </w:r>
      <w:r w:rsidR="00B7290E" w:rsidRPr="00591F66">
        <w:rPr>
          <w:rFonts w:asciiTheme="minorHAnsi" w:hAnsiTheme="minorHAnsi" w:cstheme="minorHAnsi"/>
        </w:rPr>
        <w:t xml:space="preserve">behavior, </w:t>
      </w:r>
      <w:r w:rsidR="00B72A06" w:rsidRPr="00591F66">
        <w:rPr>
          <w:rFonts w:asciiTheme="minorHAnsi" w:hAnsiTheme="minorHAnsi" w:cstheme="minorHAnsi"/>
        </w:rPr>
        <w:t>p</w:t>
      </w:r>
      <w:r w:rsidR="00EF32C3" w:rsidRPr="00591F66">
        <w:rPr>
          <w:rFonts w:asciiTheme="minorHAnsi" w:hAnsiTheme="minorHAnsi" w:cstheme="minorHAnsi"/>
        </w:rPr>
        <w:t>roduct choice</w:t>
      </w:r>
      <w:r w:rsidRPr="00591F66">
        <w:rPr>
          <w:rFonts w:asciiTheme="minorHAnsi" w:hAnsiTheme="minorHAnsi" w:cstheme="minorHAnsi"/>
        </w:rPr>
        <w:t xml:space="preserve"> </w:t>
      </w:r>
    </w:p>
    <w:p w14:paraId="1CB4E390" w14:textId="77777777" w:rsidR="006305D7" w:rsidRPr="00591F66" w:rsidRDefault="006305D7" w:rsidP="009D458C">
      <w:pPr>
        <w:pStyle w:val="NormalWeb"/>
        <w:spacing w:before="0" w:beforeAutospacing="0" w:after="0" w:afterAutospacing="0"/>
        <w:rPr>
          <w:rFonts w:asciiTheme="minorHAnsi" w:hAnsiTheme="minorHAnsi" w:cstheme="minorHAnsi"/>
        </w:rPr>
      </w:pPr>
    </w:p>
    <w:p w14:paraId="744A9014" w14:textId="6726C4B6" w:rsidR="000F2895" w:rsidRPr="00591F66" w:rsidRDefault="006305D7" w:rsidP="009D458C">
      <w:pPr>
        <w:rPr>
          <w:rFonts w:asciiTheme="minorHAnsi" w:hAnsiTheme="minorHAnsi" w:cstheme="minorHAnsi"/>
          <w:b/>
          <w:bCs/>
        </w:rPr>
      </w:pPr>
      <w:r w:rsidRPr="00591F66">
        <w:rPr>
          <w:rFonts w:asciiTheme="minorHAnsi" w:hAnsiTheme="minorHAnsi" w:cstheme="minorHAnsi"/>
          <w:b/>
          <w:bCs/>
        </w:rPr>
        <w:t>SHORT ABSTRACT:</w:t>
      </w:r>
    </w:p>
    <w:p w14:paraId="1EFF76C3" w14:textId="581E76D4" w:rsidR="00013F06" w:rsidRPr="00591F66" w:rsidRDefault="00013F06" w:rsidP="009D458C">
      <w:pPr>
        <w:widowControl/>
        <w:pBdr>
          <w:top w:val="nil"/>
          <w:left w:val="nil"/>
          <w:bottom w:val="nil"/>
          <w:right w:val="nil"/>
          <w:between w:val="nil"/>
          <w:bar w:val="nil"/>
        </w:pBdr>
        <w:autoSpaceDE/>
        <w:autoSpaceDN/>
        <w:adjustRightInd/>
        <w:rPr>
          <w:rFonts w:asciiTheme="minorHAnsi" w:eastAsia="Arial Unicode MS" w:hAnsiTheme="minorHAnsi" w:cstheme="minorHAnsi"/>
          <w:u w:color="000000"/>
          <w:bdr w:val="nil"/>
          <w:lang w:eastAsia="en-GB" w:bidi="th-TH"/>
        </w:rPr>
      </w:pPr>
      <w:r w:rsidRPr="00591F66">
        <w:rPr>
          <w:rFonts w:asciiTheme="minorHAnsi" w:eastAsia="Arial Unicode MS" w:hAnsiTheme="minorHAnsi" w:cstheme="minorHAnsi"/>
          <w:u w:color="000000"/>
          <w:bdr w:val="nil"/>
          <w:lang w:eastAsia="en-GB" w:bidi="th-TH"/>
        </w:rPr>
        <w:t xml:space="preserve">This paper describes the use of a desktop virtual store to create virtual shopping environments </w:t>
      </w:r>
      <w:r w:rsidR="00B72A06" w:rsidRPr="00591F66">
        <w:rPr>
          <w:rFonts w:asciiTheme="minorHAnsi" w:eastAsia="Arial Unicode MS" w:hAnsiTheme="minorHAnsi" w:cstheme="minorHAnsi"/>
          <w:u w:color="000000"/>
          <w:bdr w:val="nil"/>
          <w:lang w:eastAsia="en-GB" w:bidi="th-TH"/>
        </w:rPr>
        <w:t>to</w:t>
      </w:r>
      <w:r w:rsidRPr="00591F66">
        <w:rPr>
          <w:rFonts w:asciiTheme="minorHAnsi" w:eastAsia="Arial Unicode MS" w:hAnsiTheme="minorHAnsi" w:cstheme="minorHAnsi"/>
          <w:u w:color="000000"/>
          <w:bdr w:val="nil"/>
          <w:lang w:eastAsia="en-GB" w:bidi="th-TH"/>
        </w:rPr>
        <w:t xml:space="preserve"> investigate in-store consumer behavior. A description of the protocol to build and run experiments, example results from an experiment concerning store layout</w:t>
      </w:r>
      <w:r w:rsidR="00B72A06" w:rsidRPr="00591F66">
        <w:rPr>
          <w:rFonts w:asciiTheme="minorHAnsi" w:eastAsia="Arial Unicode MS" w:hAnsiTheme="minorHAnsi" w:cstheme="minorHAnsi"/>
          <w:u w:color="000000"/>
          <w:bdr w:val="nil"/>
          <w:lang w:eastAsia="en-GB" w:bidi="th-TH"/>
        </w:rPr>
        <w:t>,</w:t>
      </w:r>
      <w:r w:rsidRPr="00591F66">
        <w:rPr>
          <w:rFonts w:asciiTheme="minorHAnsi" w:eastAsia="Arial Unicode MS" w:hAnsiTheme="minorHAnsi" w:cstheme="minorHAnsi"/>
          <w:u w:color="000000"/>
          <w:bdr w:val="nil"/>
          <w:lang w:eastAsia="en-GB" w:bidi="th-TH"/>
        </w:rPr>
        <w:t xml:space="preserve"> and important considerations when conducting virtual store experiments are presented. </w:t>
      </w:r>
    </w:p>
    <w:p w14:paraId="48A07752" w14:textId="2715E198" w:rsidR="003F6AC6" w:rsidRPr="00591F66" w:rsidRDefault="003F6AC6" w:rsidP="009D458C">
      <w:pPr>
        <w:rPr>
          <w:rFonts w:asciiTheme="minorHAnsi" w:hAnsiTheme="minorHAnsi" w:cstheme="minorHAnsi"/>
          <w:b/>
          <w:bCs/>
        </w:rPr>
      </w:pPr>
    </w:p>
    <w:p w14:paraId="1C2E008D" w14:textId="2F33244C" w:rsidR="008D2C35" w:rsidRPr="00591F66" w:rsidRDefault="006305D7" w:rsidP="009D458C">
      <w:pPr>
        <w:rPr>
          <w:rFonts w:asciiTheme="minorHAnsi" w:hAnsiTheme="minorHAnsi" w:cstheme="minorHAnsi"/>
          <w:i/>
          <w:color w:val="808080"/>
        </w:rPr>
      </w:pPr>
      <w:r w:rsidRPr="00591F66">
        <w:rPr>
          <w:rFonts w:asciiTheme="minorHAnsi" w:hAnsiTheme="minorHAnsi" w:cstheme="minorHAnsi"/>
          <w:b/>
          <w:bCs/>
        </w:rPr>
        <w:t>LONG ABSTRACT:</w:t>
      </w:r>
      <w:r w:rsidRPr="00591F66">
        <w:rPr>
          <w:rFonts w:asciiTheme="minorHAnsi" w:hAnsiTheme="minorHAnsi" w:cstheme="minorHAnsi"/>
        </w:rPr>
        <w:t xml:space="preserve"> </w:t>
      </w:r>
    </w:p>
    <w:p w14:paraId="2BD7D958" w14:textId="21727ABF" w:rsidR="008D2C35" w:rsidRPr="00591F66" w:rsidRDefault="008D2C35" w:rsidP="009D458C">
      <w:pPr>
        <w:widowControl/>
        <w:pBdr>
          <w:top w:val="nil"/>
          <w:left w:val="nil"/>
          <w:bottom w:val="nil"/>
          <w:right w:val="nil"/>
          <w:between w:val="nil"/>
          <w:bar w:val="nil"/>
        </w:pBdr>
        <w:autoSpaceDE/>
        <w:autoSpaceDN/>
        <w:adjustRightInd/>
        <w:rPr>
          <w:rFonts w:asciiTheme="minorHAnsi" w:eastAsia="Arial Unicode MS" w:hAnsiTheme="minorHAnsi" w:cstheme="minorHAnsi"/>
          <w:u w:color="000000"/>
          <w:bdr w:val="nil"/>
          <w:lang w:eastAsia="en-GB" w:bidi="th-TH"/>
        </w:rPr>
      </w:pPr>
      <w:r w:rsidRPr="00591F66">
        <w:rPr>
          <w:rFonts w:asciiTheme="minorHAnsi" w:eastAsia="Calibri" w:hAnsiTheme="minorHAnsi" w:cstheme="minorHAnsi"/>
          <w:color w:val="auto"/>
          <w:u w:color="808080"/>
          <w:bdr w:val="nil"/>
          <w:lang w:eastAsia="en-GB" w:bidi="th-TH"/>
        </w:rPr>
        <w:t>People’</w:t>
      </w:r>
      <w:r w:rsidR="00B21DC4" w:rsidRPr="00591F66">
        <w:rPr>
          <w:rFonts w:asciiTheme="minorHAnsi" w:eastAsia="Calibri" w:hAnsiTheme="minorHAnsi" w:cstheme="minorHAnsi"/>
          <w:color w:val="auto"/>
          <w:u w:color="808080"/>
          <w:bdr w:val="nil"/>
          <w:lang w:eastAsia="en-GB" w:bidi="th-TH"/>
        </w:rPr>
        <w:t>s</w:t>
      </w:r>
      <w:r w:rsidRPr="00591F66">
        <w:rPr>
          <w:rFonts w:asciiTheme="minorHAnsi" w:eastAsia="Calibri" w:hAnsiTheme="minorHAnsi" w:cstheme="minorHAnsi"/>
          <w:color w:val="auto"/>
          <w:u w:color="808080"/>
          <w:bdr w:val="nil"/>
          <w:lang w:eastAsia="en-GB" w:bidi="th-TH"/>
        </w:rPr>
        <w:t xml:space="preserve"> responses to products and/or choice environments are crucial to understa</w:t>
      </w:r>
      <w:r w:rsidR="00DE5515" w:rsidRPr="00591F66">
        <w:rPr>
          <w:rFonts w:asciiTheme="minorHAnsi" w:eastAsia="Calibri" w:hAnsiTheme="minorHAnsi" w:cstheme="minorHAnsi"/>
          <w:color w:val="auto"/>
          <w:u w:color="808080"/>
          <w:bdr w:val="nil"/>
          <w:lang w:eastAsia="en-GB" w:bidi="th-TH"/>
        </w:rPr>
        <w:t>nding in-store consumer behavio</w:t>
      </w:r>
      <w:r w:rsidRPr="00591F66">
        <w:rPr>
          <w:rFonts w:asciiTheme="minorHAnsi" w:eastAsia="Calibri" w:hAnsiTheme="minorHAnsi" w:cstheme="minorHAnsi"/>
          <w:color w:val="auto"/>
          <w:u w:color="808080"/>
          <w:bdr w:val="nil"/>
          <w:lang w:eastAsia="en-GB" w:bidi="th-TH"/>
        </w:rPr>
        <w:t>rs. Currently, there are various approaches (</w:t>
      </w:r>
      <w:r w:rsidRPr="00591F66">
        <w:rPr>
          <w:rFonts w:asciiTheme="minorHAnsi" w:eastAsia="Calibri" w:hAnsiTheme="minorHAnsi" w:cstheme="minorHAnsi"/>
          <w:i/>
          <w:iCs/>
          <w:color w:val="auto"/>
          <w:u w:color="808080"/>
          <w:bdr w:val="nil"/>
          <w:lang w:eastAsia="en-GB" w:bidi="th-TH"/>
        </w:rPr>
        <w:t>e.g.</w:t>
      </w:r>
      <w:r w:rsidR="00B72A06" w:rsidRPr="00591F66">
        <w:rPr>
          <w:rFonts w:asciiTheme="minorHAnsi" w:eastAsia="Calibri" w:hAnsiTheme="minorHAnsi" w:cstheme="minorHAnsi"/>
          <w:i/>
          <w:iCs/>
          <w:color w:val="auto"/>
          <w:u w:color="808080"/>
          <w:bdr w:val="nil"/>
          <w:lang w:eastAsia="en-GB" w:bidi="th-TH"/>
        </w:rPr>
        <w:t>,</w:t>
      </w:r>
      <w:r w:rsidRPr="00591F66">
        <w:rPr>
          <w:rFonts w:asciiTheme="minorHAnsi" w:eastAsia="Calibri" w:hAnsiTheme="minorHAnsi" w:cstheme="minorHAnsi"/>
          <w:color w:val="auto"/>
          <w:u w:color="808080"/>
          <w:bdr w:val="nil"/>
          <w:lang w:eastAsia="en-GB" w:bidi="th-TH"/>
        </w:rPr>
        <w:t xml:space="preserve"> survey</w:t>
      </w:r>
      <w:r w:rsidR="00B72A06" w:rsidRPr="00591F66">
        <w:rPr>
          <w:rFonts w:asciiTheme="minorHAnsi" w:eastAsia="Calibri" w:hAnsiTheme="minorHAnsi" w:cstheme="minorHAnsi"/>
          <w:color w:val="auto"/>
          <w:u w:color="808080"/>
          <w:bdr w:val="nil"/>
          <w:lang w:eastAsia="en-GB" w:bidi="th-TH"/>
        </w:rPr>
        <w:t>s</w:t>
      </w:r>
      <w:r w:rsidRPr="00591F66">
        <w:rPr>
          <w:rFonts w:asciiTheme="minorHAnsi" w:eastAsia="Calibri" w:hAnsiTheme="minorHAnsi" w:cstheme="minorHAnsi"/>
          <w:color w:val="auto"/>
          <w:u w:color="808080"/>
          <w:bdr w:val="nil"/>
          <w:lang w:eastAsia="en-GB" w:bidi="th-TH"/>
        </w:rPr>
        <w:t xml:space="preserve"> or laboratory setting</w:t>
      </w:r>
      <w:r w:rsidR="00B72A06" w:rsidRPr="00591F66">
        <w:rPr>
          <w:rFonts w:asciiTheme="minorHAnsi" w:eastAsia="Calibri" w:hAnsiTheme="minorHAnsi" w:cstheme="minorHAnsi"/>
          <w:color w:val="auto"/>
          <w:u w:color="808080"/>
          <w:bdr w:val="nil"/>
          <w:lang w:eastAsia="en-GB" w:bidi="th-TH"/>
        </w:rPr>
        <w:t>s</w:t>
      </w:r>
      <w:r w:rsidRPr="00591F66">
        <w:rPr>
          <w:rFonts w:asciiTheme="minorHAnsi" w:eastAsia="Calibri" w:hAnsiTheme="minorHAnsi" w:cstheme="minorHAnsi"/>
          <w:color w:val="auto"/>
          <w:u w:color="808080"/>
          <w:bdr w:val="nil"/>
          <w:lang w:eastAsia="en-GB" w:bidi="th-TH"/>
        </w:rPr>
        <w:t>)</w:t>
      </w:r>
      <w:r w:rsidR="00DE5515" w:rsidRPr="00591F66">
        <w:rPr>
          <w:rFonts w:asciiTheme="minorHAnsi" w:eastAsia="Calibri" w:hAnsiTheme="minorHAnsi" w:cstheme="minorHAnsi"/>
          <w:color w:val="auto"/>
          <w:u w:color="808080"/>
          <w:bdr w:val="nil"/>
          <w:lang w:eastAsia="en-GB" w:bidi="th-TH"/>
        </w:rPr>
        <w:t xml:space="preserve"> to study in-store behavio</w:t>
      </w:r>
      <w:r w:rsidRPr="00591F66">
        <w:rPr>
          <w:rFonts w:asciiTheme="minorHAnsi" w:eastAsia="Calibri" w:hAnsiTheme="minorHAnsi" w:cstheme="minorHAnsi"/>
          <w:color w:val="auto"/>
          <w:u w:color="808080"/>
          <w:bdr w:val="nil"/>
          <w:lang w:eastAsia="en-GB" w:bidi="th-TH"/>
        </w:rPr>
        <w:t xml:space="preserve">rs, but </w:t>
      </w:r>
      <w:r w:rsidR="0047036E" w:rsidRPr="00591F66">
        <w:rPr>
          <w:rFonts w:asciiTheme="minorHAnsi" w:eastAsia="Calibri" w:hAnsiTheme="minorHAnsi" w:cstheme="minorHAnsi"/>
          <w:color w:val="auto"/>
          <w:u w:color="808080"/>
          <w:bdr w:val="nil"/>
          <w:lang w:eastAsia="en-GB" w:bidi="th-TH"/>
        </w:rPr>
        <w:t>the</w:t>
      </w:r>
      <w:r w:rsidRPr="00591F66">
        <w:rPr>
          <w:rFonts w:asciiTheme="minorHAnsi" w:eastAsia="Calibri" w:hAnsiTheme="minorHAnsi" w:cstheme="minorHAnsi"/>
          <w:color w:val="auto"/>
          <w:u w:color="808080"/>
          <w:bdr w:val="nil"/>
          <w:lang w:eastAsia="en-GB" w:bidi="th-TH"/>
        </w:rPr>
        <w:t xml:space="preserve"> external validity </w:t>
      </w:r>
      <w:r w:rsidR="0047036E" w:rsidRPr="00591F66">
        <w:rPr>
          <w:rFonts w:asciiTheme="minorHAnsi" w:eastAsia="Calibri" w:hAnsiTheme="minorHAnsi" w:cstheme="minorHAnsi"/>
          <w:color w:val="auto"/>
          <w:u w:color="808080"/>
          <w:bdr w:val="nil"/>
          <w:lang w:eastAsia="en-GB" w:bidi="th-TH"/>
        </w:rPr>
        <w:t xml:space="preserve">of these is limited by </w:t>
      </w:r>
      <w:r w:rsidRPr="00591F66">
        <w:rPr>
          <w:rFonts w:asciiTheme="minorHAnsi" w:eastAsia="Calibri" w:hAnsiTheme="minorHAnsi" w:cstheme="minorHAnsi"/>
          <w:color w:val="auto"/>
          <w:u w:color="808080"/>
          <w:bdr w:val="nil"/>
          <w:lang w:eastAsia="en-GB" w:bidi="th-TH"/>
        </w:rPr>
        <w:t>the</w:t>
      </w:r>
      <w:r w:rsidR="0047036E" w:rsidRPr="00591F66">
        <w:rPr>
          <w:rFonts w:asciiTheme="minorHAnsi" w:eastAsia="Calibri" w:hAnsiTheme="minorHAnsi" w:cstheme="minorHAnsi"/>
          <w:color w:val="auto"/>
          <w:u w:color="808080"/>
          <w:bdr w:val="nil"/>
          <w:lang w:eastAsia="en-GB" w:bidi="th-TH"/>
        </w:rPr>
        <w:t>ir</w:t>
      </w:r>
      <w:r w:rsidRPr="00591F66">
        <w:rPr>
          <w:rFonts w:asciiTheme="minorHAnsi" w:eastAsia="Calibri" w:hAnsiTheme="minorHAnsi" w:cstheme="minorHAnsi"/>
          <w:color w:val="auto"/>
          <w:u w:color="808080"/>
          <w:bdr w:val="nil"/>
          <w:lang w:eastAsia="en-GB" w:bidi="th-TH"/>
        </w:rPr>
        <w:t xml:space="preserve"> poor capability to resemble reali</w:t>
      </w:r>
      <w:r w:rsidR="00705F8B" w:rsidRPr="00591F66">
        <w:rPr>
          <w:rFonts w:asciiTheme="minorHAnsi" w:eastAsia="Calibri" w:hAnsiTheme="minorHAnsi" w:cstheme="minorHAnsi"/>
          <w:color w:val="auto"/>
          <w:u w:color="808080"/>
          <w:bdr w:val="nil"/>
          <w:lang w:eastAsia="en-GB" w:bidi="th-TH"/>
        </w:rPr>
        <w:t xml:space="preserve">stic </w:t>
      </w:r>
      <w:r w:rsidR="00E25936" w:rsidRPr="00591F66">
        <w:rPr>
          <w:rFonts w:asciiTheme="minorHAnsi" w:eastAsia="Calibri" w:hAnsiTheme="minorHAnsi" w:cstheme="minorHAnsi"/>
          <w:color w:val="auto"/>
          <w:u w:color="808080"/>
          <w:bdr w:val="nil"/>
          <w:lang w:eastAsia="en-GB" w:bidi="th-TH"/>
        </w:rPr>
        <w:t xml:space="preserve">choice </w:t>
      </w:r>
      <w:r w:rsidR="00705F8B" w:rsidRPr="00591F66">
        <w:rPr>
          <w:rFonts w:asciiTheme="minorHAnsi" w:eastAsia="Calibri" w:hAnsiTheme="minorHAnsi" w:cstheme="minorHAnsi"/>
          <w:color w:val="auto"/>
          <w:u w:color="808080"/>
          <w:bdr w:val="nil"/>
          <w:lang w:eastAsia="en-GB" w:bidi="th-TH"/>
        </w:rPr>
        <w:t xml:space="preserve">environments. In addition, </w:t>
      </w:r>
      <w:r w:rsidRPr="00591F66">
        <w:rPr>
          <w:rFonts w:asciiTheme="minorHAnsi" w:eastAsia="Calibri" w:hAnsiTheme="minorHAnsi" w:cstheme="minorHAnsi"/>
          <w:color w:val="auto"/>
          <w:u w:color="808080"/>
          <w:bdr w:val="nil"/>
          <w:lang w:eastAsia="en-GB" w:bidi="th-TH"/>
        </w:rPr>
        <w:t xml:space="preserve">building a real store to meet experimental conditions while controlling for undesirable effects is costly and highly </w:t>
      </w:r>
      <w:r w:rsidR="00B72A06" w:rsidRPr="00591F66">
        <w:rPr>
          <w:rFonts w:asciiTheme="minorHAnsi" w:eastAsia="Calibri" w:hAnsiTheme="minorHAnsi" w:cstheme="minorHAnsi"/>
          <w:color w:val="auto"/>
          <w:u w:color="808080"/>
          <w:bdr w:val="nil"/>
          <w:lang w:eastAsia="en-GB" w:bidi="th-TH"/>
        </w:rPr>
        <w:t>difficult</w:t>
      </w:r>
      <w:r w:rsidRPr="00591F66">
        <w:rPr>
          <w:rFonts w:asciiTheme="minorHAnsi" w:eastAsia="Calibri" w:hAnsiTheme="minorHAnsi" w:cstheme="minorHAnsi"/>
          <w:color w:val="auto"/>
          <w:u w:color="808080"/>
          <w:bdr w:val="nil"/>
          <w:lang w:eastAsia="en-GB" w:bidi="th-TH"/>
        </w:rPr>
        <w:t xml:space="preserve">. </w:t>
      </w:r>
      <w:r w:rsidR="00D713D1" w:rsidRPr="00591F66">
        <w:rPr>
          <w:rFonts w:asciiTheme="minorHAnsi" w:eastAsia="Calibri" w:hAnsiTheme="minorHAnsi" w:cstheme="minorHAnsi"/>
          <w:color w:val="auto"/>
          <w:u w:color="808080"/>
          <w:bdr w:val="nil"/>
          <w:lang w:eastAsia="en-GB" w:bidi="th-TH"/>
        </w:rPr>
        <w:t>A v</w:t>
      </w:r>
      <w:r w:rsidRPr="00591F66">
        <w:rPr>
          <w:rFonts w:asciiTheme="minorHAnsi" w:eastAsia="Calibri" w:hAnsiTheme="minorHAnsi" w:cstheme="minorHAnsi"/>
          <w:color w:val="auto"/>
          <w:u w:color="808080"/>
          <w:bdr w:val="nil"/>
          <w:lang w:eastAsia="en-GB" w:bidi="th-TH"/>
        </w:rPr>
        <w:t xml:space="preserve">irtual </w:t>
      </w:r>
      <w:r w:rsidR="00B41EAE" w:rsidRPr="00591F66">
        <w:rPr>
          <w:rFonts w:asciiTheme="minorHAnsi" w:eastAsia="Calibri" w:hAnsiTheme="minorHAnsi" w:cstheme="minorHAnsi"/>
          <w:color w:val="auto"/>
          <w:u w:color="808080"/>
          <w:bdr w:val="nil"/>
          <w:lang w:eastAsia="en-GB" w:bidi="th-TH"/>
        </w:rPr>
        <w:t xml:space="preserve">store developed by virtual </w:t>
      </w:r>
      <w:r w:rsidRPr="00591F66">
        <w:rPr>
          <w:rFonts w:asciiTheme="minorHAnsi" w:eastAsia="Calibri" w:hAnsiTheme="minorHAnsi" w:cstheme="minorHAnsi"/>
          <w:color w:val="auto"/>
          <w:u w:color="808080"/>
          <w:bdr w:val="nil"/>
          <w:lang w:eastAsia="en-GB" w:bidi="th-TH"/>
        </w:rPr>
        <w:t>reality techniques potentially transcend</w:t>
      </w:r>
      <w:r w:rsidR="00D713D1" w:rsidRPr="00591F66">
        <w:rPr>
          <w:rFonts w:asciiTheme="minorHAnsi" w:eastAsia="Calibri" w:hAnsiTheme="minorHAnsi" w:cstheme="minorHAnsi"/>
          <w:color w:val="auto"/>
          <w:u w:color="808080"/>
          <w:bdr w:val="nil"/>
          <w:lang w:eastAsia="en-GB" w:bidi="th-TH"/>
        </w:rPr>
        <w:t>s</w:t>
      </w:r>
      <w:r w:rsidRPr="00591F66">
        <w:rPr>
          <w:rFonts w:asciiTheme="minorHAnsi" w:eastAsia="Calibri" w:hAnsiTheme="minorHAnsi" w:cstheme="minorHAnsi"/>
          <w:color w:val="auto"/>
          <w:u w:color="808080"/>
          <w:bdr w:val="nil"/>
          <w:lang w:eastAsia="en-GB" w:bidi="th-TH"/>
        </w:rPr>
        <w:t xml:space="preserve"> these limitations </w:t>
      </w:r>
      <w:r w:rsidR="00B72A06" w:rsidRPr="00591F66">
        <w:rPr>
          <w:rFonts w:asciiTheme="minorHAnsi" w:eastAsia="Calibri" w:hAnsiTheme="minorHAnsi" w:cstheme="minorHAnsi"/>
          <w:color w:val="auto"/>
          <w:u w:color="808080"/>
          <w:bdr w:val="nil"/>
          <w:lang w:eastAsia="en-GB" w:bidi="th-TH"/>
        </w:rPr>
        <w:t>by</w:t>
      </w:r>
      <w:r w:rsidR="00D713D1" w:rsidRPr="00591F66">
        <w:rPr>
          <w:rFonts w:asciiTheme="minorHAnsi" w:eastAsia="Calibri" w:hAnsiTheme="minorHAnsi" w:cstheme="minorHAnsi"/>
          <w:color w:val="auto"/>
          <w:u w:color="808080"/>
          <w:bdr w:val="nil"/>
          <w:lang w:eastAsia="en-GB" w:bidi="th-TH"/>
        </w:rPr>
        <w:t xml:space="preserve"> </w:t>
      </w:r>
      <w:r w:rsidRPr="00591F66">
        <w:rPr>
          <w:rFonts w:asciiTheme="minorHAnsi" w:eastAsia="Calibri" w:hAnsiTheme="minorHAnsi" w:cstheme="minorHAnsi"/>
          <w:color w:val="auto"/>
          <w:u w:color="808080"/>
          <w:bdr w:val="nil"/>
          <w:lang w:eastAsia="en-GB" w:bidi="th-TH"/>
        </w:rPr>
        <w:t>offer</w:t>
      </w:r>
      <w:r w:rsidR="00B72A06" w:rsidRPr="00591F66">
        <w:rPr>
          <w:rFonts w:asciiTheme="minorHAnsi" w:eastAsia="Calibri" w:hAnsiTheme="minorHAnsi" w:cstheme="minorHAnsi"/>
          <w:color w:val="auto"/>
          <w:u w:color="808080"/>
          <w:bdr w:val="nil"/>
          <w:lang w:eastAsia="en-GB" w:bidi="th-TH"/>
        </w:rPr>
        <w:t>ing</w:t>
      </w:r>
      <w:r w:rsidR="00D713D1" w:rsidRPr="00591F66">
        <w:rPr>
          <w:rFonts w:asciiTheme="minorHAnsi" w:eastAsia="Calibri" w:hAnsiTheme="minorHAnsi" w:cstheme="minorHAnsi"/>
          <w:color w:val="auto"/>
          <w:u w:color="808080"/>
          <w:bdr w:val="nil"/>
          <w:lang w:eastAsia="en-GB" w:bidi="th-TH"/>
        </w:rPr>
        <w:t xml:space="preserve"> the</w:t>
      </w:r>
      <w:r w:rsidRPr="00591F66">
        <w:rPr>
          <w:rFonts w:asciiTheme="minorHAnsi" w:eastAsia="Calibri" w:hAnsiTheme="minorHAnsi" w:cstheme="minorHAnsi"/>
          <w:color w:val="auto"/>
          <w:u w:color="808080"/>
          <w:bdr w:val="nil"/>
          <w:lang w:eastAsia="en-GB" w:bidi="th-TH"/>
        </w:rPr>
        <w:t xml:space="preserve"> simulation of a 3D virtual </w:t>
      </w:r>
      <w:r w:rsidR="00B41EAE" w:rsidRPr="00591F66">
        <w:rPr>
          <w:rFonts w:asciiTheme="minorHAnsi" w:eastAsia="Calibri" w:hAnsiTheme="minorHAnsi" w:cstheme="minorHAnsi"/>
          <w:color w:val="auto"/>
          <w:u w:color="808080"/>
          <w:bdr w:val="nil"/>
          <w:lang w:eastAsia="en-GB" w:bidi="th-TH"/>
        </w:rPr>
        <w:t xml:space="preserve">store </w:t>
      </w:r>
      <w:r w:rsidRPr="00591F66">
        <w:rPr>
          <w:rFonts w:asciiTheme="minorHAnsi" w:eastAsia="Calibri" w:hAnsiTheme="minorHAnsi" w:cstheme="minorHAnsi"/>
          <w:color w:val="auto"/>
          <w:u w:color="808080"/>
          <w:bdr w:val="nil"/>
          <w:lang w:eastAsia="en-GB" w:bidi="th-TH"/>
        </w:rPr>
        <w:t>environment in a realistic, flexible</w:t>
      </w:r>
      <w:r w:rsidR="00B72A06" w:rsidRPr="00591F66">
        <w:rPr>
          <w:rFonts w:asciiTheme="minorHAnsi" w:eastAsia="Calibri" w:hAnsiTheme="minorHAnsi" w:cstheme="minorHAnsi"/>
          <w:color w:val="auto"/>
          <w:u w:color="808080"/>
          <w:bdr w:val="nil"/>
          <w:lang w:eastAsia="en-GB" w:bidi="th-TH"/>
        </w:rPr>
        <w:t>,</w:t>
      </w:r>
      <w:r w:rsidRPr="00591F66">
        <w:rPr>
          <w:rFonts w:asciiTheme="minorHAnsi" w:eastAsia="Calibri" w:hAnsiTheme="minorHAnsi" w:cstheme="minorHAnsi"/>
          <w:color w:val="auto"/>
          <w:u w:color="808080"/>
          <w:bdr w:val="nil"/>
          <w:lang w:eastAsia="en-GB" w:bidi="th-TH"/>
        </w:rPr>
        <w:t xml:space="preserve"> and cost-efficient way. In particular, </w:t>
      </w:r>
      <w:r w:rsidR="00D713D1" w:rsidRPr="00591F66">
        <w:rPr>
          <w:rFonts w:asciiTheme="minorHAnsi" w:eastAsia="Calibri" w:hAnsiTheme="minorHAnsi" w:cstheme="minorHAnsi"/>
          <w:color w:val="auto"/>
          <w:u w:color="808080"/>
          <w:bdr w:val="nil"/>
          <w:lang w:eastAsia="en-GB" w:bidi="th-TH"/>
        </w:rPr>
        <w:t xml:space="preserve">a virtual store </w:t>
      </w:r>
      <w:r w:rsidRPr="00591F66">
        <w:rPr>
          <w:rFonts w:asciiTheme="minorHAnsi" w:eastAsia="Calibri" w:hAnsiTheme="minorHAnsi" w:cstheme="minorHAnsi"/>
          <w:color w:val="auto"/>
          <w:u w:color="808080"/>
          <w:bdr w:val="nil"/>
          <w:lang w:eastAsia="en-GB" w:bidi="th-TH"/>
        </w:rPr>
        <w:t>interactively allow</w:t>
      </w:r>
      <w:r w:rsidR="00D713D1" w:rsidRPr="00591F66">
        <w:rPr>
          <w:rFonts w:asciiTheme="minorHAnsi" w:eastAsia="Calibri" w:hAnsiTheme="minorHAnsi" w:cstheme="minorHAnsi"/>
          <w:color w:val="auto"/>
          <w:u w:color="808080"/>
          <w:bdr w:val="nil"/>
          <w:lang w:eastAsia="en-GB" w:bidi="th-TH"/>
        </w:rPr>
        <w:t>s</w:t>
      </w:r>
      <w:r w:rsidRPr="00591F66">
        <w:rPr>
          <w:rFonts w:asciiTheme="minorHAnsi" w:eastAsia="Calibri" w:hAnsiTheme="minorHAnsi" w:cstheme="minorHAnsi"/>
          <w:color w:val="auto"/>
          <w:u w:color="808080"/>
          <w:bdr w:val="nil"/>
          <w:lang w:eastAsia="en-GB" w:bidi="th-TH"/>
        </w:rPr>
        <w:t xml:space="preserve"> consumers (participants) to experience and interact with objects in a tightly controlled yet realistic setting. </w:t>
      </w:r>
      <w:r w:rsidR="00B72A06" w:rsidRPr="00591F66">
        <w:rPr>
          <w:rFonts w:asciiTheme="minorHAnsi" w:eastAsia="Calibri" w:hAnsiTheme="minorHAnsi" w:cstheme="minorHAnsi"/>
          <w:color w:val="auto"/>
          <w:u w:color="808080"/>
          <w:bdr w:val="nil"/>
          <w:lang w:eastAsia="en-GB" w:bidi="th-TH"/>
        </w:rPr>
        <w:t>T</w:t>
      </w:r>
      <w:r w:rsidRPr="00591F66">
        <w:rPr>
          <w:rFonts w:asciiTheme="minorHAnsi" w:eastAsia="Calibri" w:hAnsiTheme="minorHAnsi" w:cstheme="minorHAnsi"/>
          <w:color w:val="auto"/>
          <w:u w:color="808080"/>
          <w:bdr w:val="nil"/>
          <w:lang w:eastAsia="en-GB" w:bidi="th-TH"/>
        </w:rPr>
        <w:t xml:space="preserve">his paper </w:t>
      </w:r>
      <w:r w:rsidR="00B41EAE" w:rsidRPr="00591F66">
        <w:rPr>
          <w:rFonts w:asciiTheme="minorHAnsi" w:eastAsia="Calibri" w:hAnsiTheme="minorHAnsi" w:cstheme="minorHAnsi"/>
          <w:color w:val="auto"/>
          <w:u w:color="808080"/>
          <w:bdr w:val="nil"/>
          <w:lang w:eastAsia="en-GB" w:bidi="th-TH"/>
        </w:rPr>
        <w:t xml:space="preserve">presents the key elements of using </w:t>
      </w:r>
      <w:r w:rsidR="00D713D1" w:rsidRPr="00591F66">
        <w:rPr>
          <w:rFonts w:asciiTheme="minorHAnsi" w:eastAsia="Calibri" w:hAnsiTheme="minorHAnsi" w:cstheme="minorHAnsi"/>
          <w:color w:val="auto"/>
          <w:u w:color="808080"/>
          <w:bdr w:val="nil"/>
          <w:lang w:eastAsia="en-GB" w:bidi="th-TH"/>
        </w:rPr>
        <w:t xml:space="preserve">a </w:t>
      </w:r>
      <w:r w:rsidR="00B41EAE" w:rsidRPr="00591F66">
        <w:rPr>
          <w:rFonts w:asciiTheme="minorHAnsi" w:eastAsia="Calibri" w:hAnsiTheme="minorHAnsi" w:cstheme="minorHAnsi"/>
          <w:color w:val="auto"/>
          <w:u w:color="808080"/>
          <w:bdr w:val="nil"/>
          <w:lang w:eastAsia="en-GB" w:bidi="th-TH"/>
        </w:rPr>
        <w:t>desktop virtual store to study in-store consumer behavior. Descriptions of</w:t>
      </w:r>
      <w:r w:rsidRPr="00591F66">
        <w:rPr>
          <w:rFonts w:asciiTheme="minorHAnsi" w:eastAsia="Calibri" w:hAnsiTheme="minorHAnsi" w:cstheme="minorHAnsi"/>
          <w:color w:val="auto"/>
          <w:u w:color="808080"/>
          <w:bdr w:val="nil"/>
          <w:lang w:eastAsia="en-GB" w:bidi="th-TH"/>
        </w:rPr>
        <w:t xml:space="preserve"> the </w:t>
      </w:r>
      <w:r w:rsidR="00B41EAE" w:rsidRPr="00591F66">
        <w:rPr>
          <w:rFonts w:asciiTheme="minorHAnsi" w:eastAsia="Arial Unicode MS" w:hAnsiTheme="minorHAnsi" w:cstheme="minorHAnsi"/>
          <w:u w:color="000000"/>
          <w:bdr w:val="nil"/>
          <w:lang w:eastAsia="en-GB" w:bidi="th-TH"/>
        </w:rPr>
        <w:t>protocol steps to</w:t>
      </w:r>
      <w:r w:rsidR="00B72A06" w:rsidRPr="00591F66">
        <w:rPr>
          <w:rFonts w:asciiTheme="minorHAnsi" w:eastAsia="Arial Unicode MS" w:hAnsiTheme="minorHAnsi" w:cstheme="minorHAnsi"/>
          <w:u w:color="000000"/>
          <w:bdr w:val="nil"/>
          <w:lang w:eastAsia="en-GB" w:bidi="th-TH"/>
        </w:rPr>
        <w:t>:</w:t>
      </w:r>
      <w:r w:rsidR="00B41EAE" w:rsidRPr="00591F66">
        <w:rPr>
          <w:rFonts w:asciiTheme="minorHAnsi" w:eastAsia="Arial Unicode MS" w:hAnsiTheme="minorHAnsi" w:cstheme="minorHAnsi"/>
          <w:u w:color="000000"/>
          <w:bdr w:val="nil"/>
          <w:lang w:eastAsia="en-GB" w:bidi="th-TH"/>
        </w:rPr>
        <w:t xml:space="preserve"> </w:t>
      </w:r>
      <w:r w:rsidR="00E43A06" w:rsidRPr="00591F66">
        <w:rPr>
          <w:rFonts w:asciiTheme="minorHAnsi" w:eastAsia="Arial Unicode MS" w:hAnsiTheme="minorHAnsi" w:cstheme="minorHAnsi"/>
          <w:u w:color="000000"/>
          <w:bdr w:val="nil"/>
          <w:lang w:eastAsia="en-GB" w:bidi="th-TH"/>
        </w:rPr>
        <w:t>1</w:t>
      </w:r>
      <w:r w:rsidR="00B41EAE" w:rsidRPr="00591F66">
        <w:rPr>
          <w:rFonts w:asciiTheme="minorHAnsi" w:eastAsia="Arial Unicode MS" w:hAnsiTheme="minorHAnsi" w:cstheme="minorHAnsi"/>
          <w:u w:color="000000"/>
          <w:bdr w:val="nil"/>
          <w:lang w:eastAsia="en-GB" w:bidi="th-TH"/>
        </w:rPr>
        <w:t xml:space="preserve">) build the experimental store, </w:t>
      </w:r>
      <w:r w:rsidR="00E43A06" w:rsidRPr="00591F66">
        <w:rPr>
          <w:rFonts w:asciiTheme="minorHAnsi" w:eastAsia="Arial Unicode MS" w:hAnsiTheme="minorHAnsi" w:cstheme="minorHAnsi"/>
          <w:u w:color="000000"/>
          <w:bdr w:val="nil"/>
          <w:lang w:eastAsia="en-GB" w:bidi="th-TH"/>
        </w:rPr>
        <w:t>2</w:t>
      </w:r>
      <w:r w:rsidR="00B41EAE" w:rsidRPr="00591F66">
        <w:rPr>
          <w:rFonts w:asciiTheme="minorHAnsi" w:eastAsia="Arial Unicode MS" w:hAnsiTheme="minorHAnsi" w:cstheme="minorHAnsi"/>
          <w:u w:color="000000"/>
          <w:bdr w:val="nil"/>
          <w:lang w:eastAsia="en-GB" w:bidi="th-TH"/>
        </w:rPr>
        <w:t>) prepare</w:t>
      </w:r>
      <w:r w:rsidR="00D713D1" w:rsidRPr="00591F66">
        <w:rPr>
          <w:rFonts w:asciiTheme="minorHAnsi" w:eastAsia="Arial Unicode MS" w:hAnsiTheme="minorHAnsi" w:cstheme="minorHAnsi"/>
          <w:u w:color="000000"/>
          <w:bdr w:val="nil"/>
          <w:lang w:eastAsia="en-GB" w:bidi="th-TH"/>
        </w:rPr>
        <w:t xml:space="preserve"> the</w:t>
      </w:r>
      <w:r w:rsidR="00B41EAE" w:rsidRPr="00591F66">
        <w:rPr>
          <w:rFonts w:asciiTheme="minorHAnsi" w:eastAsia="Arial Unicode MS" w:hAnsiTheme="minorHAnsi" w:cstheme="minorHAnsi"/>
          <w:u w:color="000000"/>
          <w:bdr w:val="nil"/>
          <w:lang w:eastAsia="en-GB" w:bidi="th-TH"/>
        </w:rPr>
        <w:t xml:space="preserve"> data management program, </w:t>
      </w:r>
      <w:r w:rsidR="00E43A06" w:rsidRPr="00591F66">
        <w:rPr>
          <w:rFonts w:asciiTheme="minorHAnsi" w:eastAsia="Arial Unicode MS" w:hAnsiTheme="minorHAnsi" w:cstheme="minorHAnsi"/>
          <w:u w:color="000000"/>
          <w:bdr w:val="nil"/>
          <w:lang w:eastAsia="en-GB" w:bidi="th-TH"/>
        </w:rPr>
        <w:t>3</w:t>
      </w:r>
      <w:r w:rsidR="00B41EAE" w:rsidRPr="00591F66">
        <w:rPr>
          <w:rFonts w:asciiTheme="minorHAnsi" w:eastAsia="Arial Unicode MS" w:hAnsiTheme="minorHAnsi" w:cstheme="minorHAnsi"/>
          <w:u w:color="000000"/>
          <w:bdr w:val="nil"/>
          <w:lang w:eastAsia="en-GB" w:bidi="th-TH"/>
        </w:rPr>
        <w:t xml:space="preserve">) run the virtual store experiment, and </w:t>
      </w:r>
      <w:r w:rsidR="00E43A06" w:rsidRPr="00591F66">
        <w:rPr>
          <w:rFonts w:asciiTheme="minorHAnsi" w:eastAsia="Arial Unicode MS" w:hAnsiTheme="minorHAnsi" w:cstheme="minorHAnsi"/>
          <w:u w:color="000000"/>
          <w:bdr w:val="nil"/>
          <w:lang w:eastAsia="en-GB" w:bidi="th-TH"/>
        </w:rPr>
        <w:t>4</w:t>
      </w:r>
      <w:r w:rsidR="00B41EAE" w:rsidRPr="00591F66">
        <w:rPr>
          <w:rFonts w:asciiTheme="minorHAnsi" w:eastAsia="Arial Unicode MS" w:hAnsiTheme="minorHAnsi" w:cstheme="minorHAnsi"/>
          <w:u w:color="000000"/>
          <w:bdr w:val="nil"/>
          <w:lang w:eastAsia="en-GB" w:bidi="th-TH"/>
        </w:rPr>
        <w:t xml:space="preserve">) organize and </w:t>
      </w:r>
      <w:r w:rsidR="00D713D1" w:rsidRPr="00591F66">
        <w:rPr>
          <w:rFonts w:asciiTheme="minorHAnsi" w:eastAsia="Arial Unicode MS" w:hAnsiTheme="minorHAnsi" w:cstheme="minorHAnsi"/>
          <w:u w:color="000000"/>
          <w:bdr w:val="nil"/>
          <w:lang w:eastAsia="en-GB" w:bidi="th-TH"/>
        </w:rPr>
        <w:t>ex</w:t>
      </w:r>
      <w:r w:rsidR="00B41EAE" w:rsidRPr="00591F66">
        <w:rPr>
          <w:rFonts w:asciiTheme="minorHAnsi" w:eastAsia="Arial Unicode MS" w:hAnsiTheme="minorHAnsi" w:cstheme="minorHAnsi"/>
          <w:u w:color="000000"/>
          <w:bdr w:val="nil"/>
          <w:lang w:eastAsia="en-GB" w:bidi="th-TH"/>
        </w:rPr>
        <w:t>port dat</w:t>
      </w:r>
      <w:r w:rsidR="001D7298" w:rsidRPr="00591F66">
        <w:rPr>
          <w:rFonts w:asciiTheme="minorHAnsi" w:eastAsia="Arial Unicode MS" w:hAnsiTheme="minorHAnsi" w:cstheme="minorHAnsi"/>
          <w:u w:color="000000"/>
          <w:bdr w:val="nil"/>
          <w:lang w:eastAsia="en-GB" w:bidi="th-TH"/>
        </w:rPr>
        <w:t>a from</w:t>
      </w:r>
      <w:r w:rsidR="00D713D1" w:rsidRPr="00591F66">
        <w:rPr>
          <w:rFonts w:asciiTheme="minorHAnsi" w:eastAsia="Arial Unicode MS" w:hAnsiTheme="minorHAnsi" w:cstheme="minorHAnsi"/>
          <w:u w:color="000000"/>
          <w:bdr w:val="nil"/>
          <w:lang w:eastAsia="en-GB" w:bidi="th-TH"/>
        </w:rPr>
        <w:t xml:space="preserve"> the</w:t>
      </w:r>
      <w:r w:rsidR="001D7298" w:rsidRPr="00591F66">
        <w:rPr>
          <w:rFonts w:asciiTheme="minorHAnsi" w:eastAsia="Arial Unicode MS" w:hAnsiTheme="minorHAnsi" w:cstheme="minorHAnsi"/>
          <w:u w:color="000000"/>
          <w:bdr w:val="nil"/>
          <w:lang w:eastAsia="en-GB" w:bidi="th-TH"/>
        </w:rPr>
        <w:t xml:space="preserve"> data management program </w:t>
      </w:r>
      <w:r w:rsidR="00B41EAE" w:rsidRPr="00591F66">
        <w:rPr>
          <w:rFonts w:asciiTheme="minorHAnsi" w:eastAsia="Arial Unicode MS" w:hAnsiTheme="minorHAnsi" w:cstheme="minorHAnsi"/>
          <w:u w:color="000000"/>
          <w:bdr w:val="nil"/>
          <w:lang w:eastAsia="en-GB" w:bidi="th-TH"/>
        </w:rPr>
        <w:t xml:space="preserve">are presented. </w:t>
      </w:r>
      <w:r w:rsidRPr="00591F66">
        <w:rPr>
          <w:rFonts w:asciiTheme="minorHAnsi" w:eastAsia="Calibri" w:hAnsiTheme="minorHAnsi" w:cstheme="minorHAnsi"/>
          <w:color w:val="auto"/>
          <w:u w:color="808080"/>
          <w:bdr w:val="nil"/>
          <w:lang w:eastAsia="en-GB" w:bidi="th-TH"/>
        </w:rPr>
        <w:t xml:space="preserve">The virtual </w:t>
      </w:r>
      <w:r w:rsidR="00D713D1" w:rsidRPr="00591F66">
        <w:rPr>
          <w:rFonts w:asciiTheme="minorHAnsi" w:eastAsia="Calibri" w:hAnsiTheme="minorHAnsi" w:cstheme="minorHAnsi"/>
          <w:color w:val="auto"/>
          <w:u w:color="808080"/>
          <w:bdr w:val="nil"/>
          <w:lang w:eastAsia="en-GB" w:bidi="th-TH"/>
        </w:rPr>
        <w:t xml:space="preserve">store </w:t>
      </w:r>
      <w:r w:rsidRPr="00591F66">
        <w:rPr>
          <w:rFonts w:asciiTheme="minorHAnsi" w:eastAsia="Calibri" w:hAnsiTheme="minorHAnsi" w:cstheme="minorHAnsi"/>
          <w:color w:val="auto"/>
          <w:u w:color="808080"/>
          <w:bdr w:val="nil"/>
          <w:lang w:eastAsia="en-GB" w:bidi="th-TH"/>
        </w:rPr>
        <w:t xml:space="preserve">enables participants to navigate through the store, </w:t>
      </w:r>
      <w:r w:rsidR="00B72A06" w:rsidRPr="00591F66">
        <w:rPr>
          <w:rFonts w:asciiTheme="minorHAnsi" w:eastAsia="Calibri" w:hAnsiTheme="minorHAnsi" w:cstheme="minorHAnsi"/>
          <w:color w:val="auto"/>
          <w:u w:color="808080"/>
          <w:bdr w:val="nil"/>
          <w:lang w:eastAsia="en-GB" w:bidi="th-TH"/>
        </w:rPr>
        <w:t>choose</w:t>
      </w:r>
      <w:r w:rsidRPr="00591F66">
        <w:rPr>
          <w:rFonts w:asciiTheme="minorHAnsi" w:eastAsia="Calibri" w:hAnsiTheme="minorHAnsi" w:cstheme="minorHAnsi"/>
          <w:color w:val="auto"/>
          <w:u w:color="808080"/>
          <w:bdr w:val="nil"/>
          <w:lang w:eastAsia="en-GB" w:bidi="th-TH"/>
        </w:rPr>
        <w:t xml:space="preserve"> a product from alternatives</w:t>
      </w:r>
      <w:r w:rsidR="00D713D1" w:rsidRPr="00591F66">
        <w:rPr>
          <w:rFonts w:asciiTheme="minorHAnsi" w:eastAsia="Calibri" w:hAnsiTheme="minorHAnsi" w:cstheme="minorHAnsi"/>
          <w:color w:val="auto"/>
          <w:u w:color="808080"/>
          <w:bdr w:val="nil"/>
          <w:lang w:eastAsia="en-GB" w:bidi="th-TH"/>
        </w:rPr>
        <w:t>,</w:t>
      </w:r>
      <w:r w:rsidRPr="00591F66">
        <w:rPr>
          <w:rFonts w:asciiTheme="minorHAnsi" w:eastAsia="Calibri" w:hAnsiTheme="minorHAnsi" w:cstheme="minorHAnsi"/>
          <w:color w:val="auto"/>
          <w:u w:color="808080"/>
          <w:bdr w:val="nil"/>
          <w:lang w:eastAsia="en-GB" w:bidi="th-TH"/>
        </w:rPr>
        <w:t xml:space="preserve"> and select or return products. Moreover, </w:t>
      </w:r>
      <w:r w:rsidR="00E25936" w:rsidRPr="00591F66">
        <w:rPr>
          <w:rFonts w:asciiTheme="minorHAnsi" w:eastAsia="Calibri" w:hAnsiTheme="minorHAnsi" w:cstheme="minorHAnsi"/>
          <w:color w:val="auto"/>
          <w:u w:color="808080"/>
          <w:bdr w:val="nil"/>
          <w:lang w:eastAsia="en-GB" w:bidi="th-TH"/>
        </w:rPr>
        <w:t>consumer</w:t>
      </w:r>
      <w:r w:rsidR="00B72A06" w:rsidRPr="00591F66">
        <w:rPr>
          <w:rFonts w:asciiTheme="minorHAnsi" w:eastAsia="Calibri" w:hAnsiTheme="minorHAnsi" w:cstheme="minorHAnsi"/>
          <w:color w:val="auto"/>
          <w:u w:color="808080"/>
          <w:bdr w:val="nil"/>
          <w:lang w:eastAsia="en-GB" w:bidi="th-TH"/>
        </w:rPr>
        <w:t>-</w:t>
      </w:r>
      <w:r w:rsidRPr="00591F66">
        <w:rPr>
          <w:rFonts w:asciiTheme="minorHAnsi" w:eastAsia="Calibri" w:hAnsiTheme="minorHAnsi" w:cstheme="minorHAnsi"/>
          <w:color w:val="auto"/>
          <w:u w:color="808080"/>
          <w:bdr w:val="nil"/>
          <w:lang w:eastAsia="en-GB" w:bidi="th-TH"/>
        </w:rPr>
        <w:t xml:space="preserve">related shopping </w:t>
      </w:r>
      <w:r w:rsidR="00705F8B" w:rsidRPr="00591F66">
        <w:rPr>
          <w:rFonts w:asciiTheme="minorHAnsi" w:eastAsia="Calibri" w:hAnsiTheme="minorHAnsi" w:cstheme="minorHAnsi"/>
          <w:color w:val="auto"/>
          <w:u w:color="808080"/>
          <w:bdr w:val="nil"/>
          <w:lang w:eastAsia="en-GB" w:bidi="th-TH"/>
        </w:rPr>
        <w:t>behaviors</w:t>
      </w:r>
      <w:r w:rsidRPr="00591F66">
        <w:rPr>
          <w:rFonts w:asciiTheme="minorHAnsi" w:eastAsia="Calibri" w:hAnsiTheme="minorHAnsi" w:cstheme="minorHAnsi"/>
          <w:color w:val="auto"/>
          <w:u w:color="808080"/>
          <w:bdr w:val="nil"/>
          <w:lang w:eastAsia="en-GB" w:bidi="th-TH"/>
        </w:rPr>
        <w:t xml:space="preserve"> (</w:t>
      </w:r>
      <w:r w:rsidRPr="00591F66">
        <w:rPr>
          <w:rFonts w:asciiTheme="minorHAnsi" w:eastAsia="Calibri" w:hAnsiTheme="minorHAnsi" w:cstheme="minorHAnsi"/>
          <w:i/>
          <w:iCs/>
          <w:color w:val="auto"/>
          <w:u w:color="808080"/>
          <w:bdr w:val="nil"/>
          <w:lang w:eastAsia="en-GB" w:bidi="th-TH"/>
        </w:rPr>
        <w:t>e.g.</w:t>
      </w:r>
      <w:r w:rsidR="00D713D1" w:rsidRPr="00591F66">
        <w:rPr>
          <w:rFonts w:asciiTheme="minorHAnsi" w:eastAsia="Calibri" w:hAnsiTheme="minorHAnsi" w:cstheme="minorHAnsi"/>
          <w:i/>
          <w:iCs/>
          <w:color w:val="auto"/>
          <w:u w:color="808080"/>
          <w:bdr w:val="nil"/>
          <w:lang w:eastAsia="en-GB" w:bidi="th-TH"/>
        </w:rPr>
        <w:t>,</w:t>
      </w:r>
      <w:r w:rsidRPr="00591F66">
        <w:rPr>
          <w:rFonts w:asciiTheme="minorHAnsi" w:eastAsia="Calibri" w:hAnsiTheme="minorHAnsi" w:cstheme="minorHAnsi"/>
          <w:color w:val="auto"/>
          <w:u w:color="808080"/>
          <w:bdr w:val="nil"/>
          <w:lang w:eastAsia="en-GB" w:bidi="th-TH"/>
        </w:rPr>
        <w:t xml:space="preserve"> shopping time, walking speed, </w:t>
      </w:r>
      <w:r w:rsidR="00B72A06" w:rsidRPr="00591F66">
        <w:rPr>
          <w:rFonts w:asciiTheme="minorHAnsi" w:eastAsia="Calibri" w:hAnsiTheme="minorHAnsi" w:cstheme="minorHAnsi"/>
          <w:color w:val="auto"/>
          <w:u w:color="808080"/>
          <w:bdr w:val="nil"/>
          <w:lang w:eastAsia="en-GB" w:bidi="th-TH"/>
        </w:rPr>
        <w:t xml:space="preserve">and </w:t>
      </w:r>
      <w:r w:rsidRPr="00591F66">
        <w:rPr>
          <w:rFonts w:asciiTheme="minorHAnsi" w:eastAsia="Calibri" w:hAnsiTheme="minorHAnsi" w:cstheme="minorHAnsi"/>
          <w:color w:val="auto"/>
          <w:u w:color="808080"/>
          <w:bdr w:val="nil"/>
          <w:lang w:eastAsia="en-GB" w:bidi="th-TH"/>
        </w:rPr>
        <w:t>number and type of products examined and bought) can also</w:t>
      </w:r>
      <w:r w:rsidR="00D713D1" w:rsidRPr="00591F66">
        <w:rPr>
          <w:rFonts w:asciiTheme="minorHAnsi" w:eastAsia="Calibri" w:hAnsiTheme="minorHAnsi" w:cstheme="minorHAnsi"/>
          <w:color w:val="auto"/>
          <w:u w:color="808080"/>
          <w:bdr w:val="nil"/>
          <w:lang w:eastAsia="en-GB" w:bidi="th-TH"/>
        </w:rPr>
        <w:t xml:space="preserve"> be</w:t>
      </w:r>
      <w:r w:rsidRPr="00591F66">
        <w:rPr>
          <w:rFonts w:asciiTheme="minorHAnsi" w:eastAsia="Calibri" w:hAnsiTheme="minorHAnsi" w:cstheme="minorHAnsi"/>
          <w:color w:val="auto"/>
          <w:u w:color="808080"/>
          <w:bdr w:val="nil"/>
          <w:lang w:eastAsia="en-GB" w:bidi="th-TH"/>
        </w:rPr>
        <w:t xml:space="preserve"> collected. </w:t>
      </w:r>
      <w:r w:rsidR="001B64CC" w:rsidRPr="00591F66">
        <w:rPr>
          <w:rFonts w:asciiTheme="minorHAnsi" w:eastAsia="Calibri" w:hAnsiTheme="minorHAnsi" w:cstheme="minorHAnsi"/>
          <w:color w:val="auto"/>
          <w:u w:color="808080"/>
          <w:bdr w:val="nil"/>
          <w:lang w:eastAsia="en-GB" w:bidi="th-TH"/>
        </w:rPr>
        <w:t>The protocol is illustrated</w:t>
      </w:r>
      <w:r w:rsidR="00B41EAE" w:rsidRPr="00591F66">
        <w:rPr>
          <w:rFonts w:asciiTheme="minorHAnsi" w:eastAsia="Calibri" w:hAnsiTheme="minorHAnsi" w:cstheme="minorHAnsi"/>
          <w:color w:val="auto"/>
          <w:u w:color="808080"/>
          <w:bdr w:val="nil"/>
          <w:lang w:eastAsia="en-GB" w:bidi="th-TH"/>
        </w:rPr>
        <w:t xml:space="preserve"> </w:t>
      </w:r>
      <w:r w:rsidR="00B72A06" w:rsidRPr="00591F66">
        <w:rPr>
          <w:rFonts w:asciiTheme="minorHAnsi" w:eastAsia="Calibri" w:hAnsiTheme="minorHAnsi" w:cstheme="minorHAnsi"/>
          <w:color w:val="auto"/>
          <w:u w:color="808080"/>
          <w:bdr w:val="nil"/>
          <w:lang w:eastAsia="en-GB" w:bidi="th-TH"/>
        </w:rPr>
        <w:t>with an</w:t>
      </w:r>
      <w:r w:rsidR="00B41EAE" w:rsidRPr="00591F66">
        <w:rPr>
          <w:rFonts w:asciiTheme="minorHAnsi" w:eastAsia="Calibri" w:hAnsiTheme="minorHAnsi" w:cstheme="minorHAnsi"/>
          <w:color w:val="auto"/>
          <w:u w:color="808080"/>
          <w:bdr w:val="nil"/>
          <w:lang w:eastAsia="en-GB" w:bidi="th-TH"/>
        </w:rPr>
        <w:t xml:space="preserve"> example of a store layout experiment showing that shelf length and shelf orientation </w:t>
      </w:r>
      <w:r w:rsidR="001B64CC" w:rsidRPr="00591F66">
        <w:rPr>
          <w:rFonts w:asciiTheme="minorHAnsi" w:eastAsia="Calibri" w:hAnsiTheme="minorHAnsi" w:cstheme="minorHAnsi"/>
          <w:color w:val="auto"/>
          <w:u w:color="808080"/>
          <w:bdr w:val="nil"/>
          <w:lang w:eastAsia="en-GB" w:bidi="th-TH"/>
        </w:rPr>
        <w:t>influence</w:t>
      </w:r>
      <w:r w:rsidR="00B41EAE" w:rsidRPr="00591F66">
        <w:rPr>
          <w:rFonts w:asciiTheme="minorHAnsi" w:eastAsia="Calibri" w:hAnsiTheme="minorHAnsi" w:cstheme="minorHAnsi"/>
          <w:color w:val="auto"/>
          <w:u w:color="808080"/>
          <w:bdr w:val="nil"/>
          <w:lang w:eastAsia="en-GB" w:bidi="th-TH"/>
        </w:rPr>
        <w:t xml:space="preserve"> shopping</w:t>
      </w:r>
      <w:r w:rsidR="00B72A06" w:rsidRPr="00591F66">
        <w:rPr>
          <w:rFonts w:asciiTheme="minorHAnsi" w:eastAsia="Calibri" w:hAnsiTheme="minorHAnsi" w:cstheme="minorHAnsi"/>
          <w:color w:val="auto"/>
          <w:u w:color="808080"/>
          <w:bdr w:val="nil"/>
          <w:lang w:eastAsia="en-GB" w:bidi="th-TH"/>
        </w:rPr>
        <w:t>-</w:t>
      </w:r>
      <w:r w:rsidR="00B41EAE" w:rsidRPr="00591F66">
        <w:rPr>
          <w:rFonts w:asciiTheme="minorHAnsi" w:eastAsia="Calibri" w:hAnsiTheme="minorHAnsi" w:cstheme="minorHAnsi"/>
          <w:color w:val="auto"/>
          <w:u w:color="808080"/>
          <w:bdr w:val="nil"/>
          <w:lang w:eastAsia="en-GB" w:bidi="th-TH"/>
        </w:rPr>
        <w:t xml:space="preserve"> and movement</w:t>
      </w:r>
      <w:r w:rsidR="00B72A06" w:rsidRPr="00591F66">
        <w:rPr>
          <w:rFonts w:asciiTheme="minorHAnsi" w:eastAsia="Calibri" w:hAnsiTheme="minorHAnsi" w:cstheme="minorHAnsi"/>
          <w:color w:val="auto"/>
          <w:u w:color="808080"/>
          <w:bdr w:val="nil"/>
          <w:lang w:eastAsia="en-GB" w:bidi="th-TH"/>
        </w:rPr>
        <w:t>-</w:t>
      </w:r>
      <w:r w:rsidR="00B41EAE" w:rsidRPr="00591F66">
        <w:rPr>
          <w:rFonts w:asciiTheme="minorHAnsi" w:eastAsia="Calibri" w:hAnsiTheme="minorHAnsi" w:cstheme="minorHAnsi"/>
          <w:color w:val="auto"/>
          <w:u w:color="808080"/>
          <w:bdr w:val="nil"/>
          <w:lang w:eastAsia="en-GB" w:bidi="th-TH"/>
        </w:rPr>
        <w:t xml:space="preserve">related behaviors. </w:t>
      </w:r>
      <w:r w:rsidR="001B64CC" w:rsidRPr="00591F66">
        <w:rPr>
          <w:rFonts w:asciiTheme="minorHAnsi" w:eastAsia="Calibri" w:hAnsiTheme="minorHAnsi" w:cstheme="minorHAnsi"/>
          <w:color w:val="auto"/>
          <w:u w:color="808080"/>
          <w:bdr w:val="nil"/>
          <w:lang w:eastAsia="en-GB" w:bidi="th-TH"/>
        </w:rPr>
        <w:t>This demonstrates that</w:t>
      </w:r>
      <w:r w:rsidRPr="00591F66">
        <w:rPr>
          <w:rFonts w:asciiTheme="minorHAnsi" w:eastAsia="Calibri" w:hAnsiTheme="minorHAnsi" w:cstheme="minorHAnsi"/>
          <w:color w:val="auto"/>
          <w:u w:color="808080"/>
          <w:bdr w:val="nil"/>
          <w:lang w:eastAsia="en-GB" w:bidi="th-TH"/>
        </w:rPr>
        <w:t xml:space="preserve"> the use of a virtual store facilitates </w:t>
      </w:r>
      <w:r w:rsidR="0047036E" w:rsidRPr="00591F66">
        <w:rPr>
          <w:rFonts w:asciiTheme="minorHAnsi" w:eastAsia="Calibri" w:hAnsiTheme="minorHAnsi" w:cstheme="minorHAnsi"/>
          <w:color w:val="auto"/>
          <w:u w:color="808080"/>
          <w:bdr w:val="nil"/>
          <w:lang w:eastAsia="en-GB" w:bidi="th-TH"/>
        </w:rPr>
        <w:t xml:space="preserve">the </w:t>
      </w:r>
      <w:r w:rsidRPr="00591F66">
        <w:rPr>
          <w:rFonts w:asciiTheme="minorHAnsi" w:eastAsia="Calibri" w:hAnsiTheme="minorHAnsi" w:cstheme="minorHAnsi"/>
          <w:color w:val="auto"/>
          <w:u w:color="808080"/>
          <w:bdr w:val="nil"/>
          <w:lang w:eastAsia="en-GB" w:bidi="th-TH"/>
        </w:rPr>
        <w:t>study of consumer responses</w:t>
      </w:r>
      <w:r w:rsidR="001B64CC" w:rsidRPr="00591F66">
        <w:rPr>
          <w:rFonts w:asciiTheme="minorHAnsi" w:eastAsia="Calibri" w:hAnsiTheme="minorHAnsi" w:cstheme="minorHAnsi"/>
          <w:color w:val="auto"/>
          <w:u w:color="808080"/>
          <w:bdr w:val="nil"/>
          <w:lang w:eastAsia="en-GB" w:bidi="th-TH"/>
        </w:rPr>
        <w:t>. The virtual store can be especially helpful when examining</w:t>
      </w:r>
      <w:r w:rsidRPr="00591F66">
        <w:rPr>
          <w:rFonts w:asciiTheme="minorHAnsi" w:eastAsia="Calibri" w:hAnsiTheme="minorHAnsi" w:cstheme="minorHAnsi"/>
          <w:color w:val="auto"/>
          <w:u w:color="808080"/>
          <w:bdr w:val="nil"/>
          <w:lang w:eastAsia="en-GB" w:bidi="th-TH"/>
        </w:rPr>
        <w:t xml:space="preserve"> </w:t>
      </w:r>
      <w:r w:rsidR="00E8438F" w:rsidRPr="00591F66">
        <w:rPr>
          <w:rFonts w:asciiTheme="minorHAnsi" w:eastAsia="Calibri" w:hAnsiTheme="minorHAnsi" w:cstheme="minorHAnsi"/>
          <w:color w:val="auto"/>
          <w:u w:color="808080"/>
          <w:bdr w:val="nil"/>
          <w:lang w:eastAsia="en-GB" w:bidi="th-TH"/>
        </w:rPr>
        <w:t>factors that are costly or difficult to change in real life (</w:t>
      </w:r>
      <w:r w:rsidR="00E8438F" w:rsidRPr="00591F66">
        <w:rPr>
          <w:rFonts w:asciiTheme="minorHAnsi" w:eastAsia="Calibri" w:hAnsiTheme="minorHAnsi" w:cstheme="minorHAnsi"/>
          <w:i/>
          <w:iCs/>
          <w:color w:val="auto"/>
          <w:u w:color="808080"/>
          <w:bdr w:val="nil"/>
          <w:lang w:eastAsia="en-GB" w:bidi="th-TH"/>
        </w:rPr>
        <w:t>e.g.</w:t>
      </w:r>
      <w:r w:rsidR="00E8438F" w:rsidRPr="00591F66">
        <w:rPr>
          <w:rFonts w:asciiTheme="minorHAnsi" w:eastAsia="Calibri" w:hAnsiTheme="minorHAnsi" w:cstheme="minorHAnsi"/>
          <w:color w:val="auto"/>
          <w:u w:color="808080"/>
          <w:bdr w:val="nil"/>
          <w:lang w:eastAsia="en-GB" w:bidi="th-TH"/>
        </w:rPr>
        <w:t xml:space="preserve">, overall store layout), </w:t>
      </w:r>
      <w:r w:rsidRPr="00591F66">
        <w:rPr>
          <w:rFonts w:asciiTheme="minorHAnsi" w:eastAsia="Calibri" w:hAnsiTheme="minorHAnsi" w:cstheme="minorHAnsi"/>
          <w:color w:val="auto"/>
          <w:u w:color="808080"/>
          <w:bdr w:val="nil"/>
          <w:lang w:eastAsia="en-GB" w:bidi="th-TH"/>
        </w:rPr>
        <w:t xml:space="preserve">products that </w:t>
      </w:r>
      <w:r w:rsidR="0047036E" w:rsidRPr="00591F66">
        <w:rPr>
          <w:rFonts w:asciiTheme="minorHAnsi" w:eastAsia="Calibri" w:hAnsiTheme="minorHAnsi" w:cstheme="minorHAnsi"/>
          <w:color w:val="auto"/>
          <w:u w:color="808080"/>
          <w:bdr w:val="nil"/>
          <w:lang w:eastAsia="en-GB" w:bidi="th-TH"/>
        </w:rPr>
        <w:t xml:space="preserve">are </w:t>
      </w:r>
      <w:r w:rsidRPr="00591F66">
        <w:rPr>
          <w:rFonts w:asciiTheme="minorHAnsi" w:eastAsia="Calibri" w:hAnsiTheme="minorHAnsi" w:cstheme="minorHAnsi"/>
          <w:color w:val="auto"/>
          <w:u w:color="808080"/>
          <w:bdr w:val="nil"/>
          <w:lang w:eastAsia="en-GB" w:bidi="th-TH"/>
        </w:rPr>
        <w:t xml:space="preserve">not presently available in the market, and </w:t>
      </w:r>
      <w:r w:rsidR="00705F8B" w:rsidRPr="00591F66">
        <w:rPr>
          <w:rFonts w:asciiTheme="minorHAnsi" w:eastAsia="Calibri" w:hAnsiTheme="minorHAnsi" w:cstheme="minorHAnsi"/>
          <w:color w:val="auto"/>
          <w:u w:color="808080"/>
          <w:bdr w:val="nil"/>
          <w:lang w:eastAsia="en-GB" w:bidi="th-TH"/>
        </w:rPr>
        <w:t>routinized</w:t>
      </w:r>
      <w:r w:rsidRPr="00591F66">
        <w:rPr>
          <w:rFonts w:asciiTheme="minorHAnsi" w:eastAsia="Calibri" w:hAnsiTheme="minorHAnsi" w:cstheme="minorHAnsi"/>
          <w:color w:val="auto"/>
          <w:u w:color="808080"/>
          <w:bdr w:val="nil"/>
          <w:lang w:eastAsia="en-GB" w:bidi="th-TH"/>
        </w:rPr>
        <w:t xml:space="preserve"> behaviors in familiar environments.</w:t>
      </w:r>
    </w:p>
    <w:p w14:paraId="15F4EE6A" w14:textId="77777777" w:rsidR="00B21DC4" w:rsidRPr="00591F66" w:rsidRDefault="00B21DC4" w:rsidP="009D458C">
      <w:pPr>
        <w:widowControl/>
        <w:autoSpaceDE/>
        <w:autoSpaceDN/>
        <w:adjustRightInd/>
        <w:rPr>
          <w:rFonts w:asciiTheme="minorHAnsi" w:hAnsiTheme="minorHAnsi" w:cstheme="minorHAnsi"/>
          <w:b/>
        </w:rPr>
      </w:pPr>
    </w:p>
    <w:p w14:paraId="00D25F73" w14:textId="70916C4E" w:rsidR="006305D7" w:rsidRPr="00591F66" w:rsidRDefault="006305D7" w:rsidP="009D458C">
      <w:pPr>
        <w:widowControl/>
        <w:autoSpaceDE/>
        <w:autoSpaceDN/>
        <w:adjustRightInd/>
        <w:rPr>
          <w:rFonts w:asciiTheme="minorHAnsi" w:hAnsiTheme="minorHAnsi" w:cstheme="minorHAnsi"/>
          <w:b/>
        </w:rPr>
      </w:pPr>
      <w:r w:rsidRPr="00591F66">
        <w:rPr>
          <w:rFonts w:asciiTheme="minorHAnsi" w:hAnsiTheme="minorHAnsi" w:cstheme="minorHAnsi"/>
          <w:b/>
        </w:rPr>
        <w:t>INTRODUCTION</w:t>
      </w:r>
      <w:r w:rsidRPr="00591F66">
        <w:rPr>
          <w:rFonts w:asciiTheme="minorHAnsi" w:hAnsiTheme="minorHAnsi" w:cstheme="minorHAnsi"/>
          <w:b/>
          <w:bCs/>
        </w:rPr>
        <w:t>:</w:t>
      </w:r>
      <w:r w:rsidRPr="00591F66">
        <w:rPr>
          <w:rFonts w:asciiTheme="minorHAnsi" w:hAnsiTheme="minorHAnsi" w:cstheme="minorHAnsi"/>
        </w:rPr>
        <w:t xml:space="preserve"> </w:t>
      </w:r>
    </w:p>
    <w:p w14:paraId="3D328D66" w14:textId="153D91AF" w:rsidR="001B5DC4" w:rsidRPr="00591F66" w:rsidRDefault="001B5DC4" w:rsidP="009D458C">
      <w:pPr>
        <w:widowControl/>
        <w:autoSpaceDE/>
        <w:autoSpaceDN/>
        <w:adjustRightInd/>
        <w:rPr>
          <w:rFonts w:asciiTheme="minorHAnsi" w:eastAsiaTheme="minorHAnsi" w:hAnsiTheme="minorHAnsi" w:cstheme="minorHAnsi"/>
          <w:bCs/>
          <w:color w:val="auto"/>
        </w:rPr>
      </w:pPr>
      <w:r w:rsidRPr="00591F66">
        <w:rPr>
          <w:rFonts w:asciiTheme="minorHAnsi" w:eastAsiaTheme="minorHAnsi" w:hAnsiTheme="minorHAnsi" w:cstheme="minorHAnsi"/>
          <w:color w:val="auto"/>
        </w:rPr>
        <w:t xml:space="preserve">It is undeniable that understanding consumers’ in-store behavior is of critical importance </w:t>
      </w:r>
      <w:r w:rsidR="00B72A06" w:rsidRPr="00591F66">
        <w:rPr>
          <w:rFonts w:asciiTheme="minorHAnsi" w:eastAsiaTheme="minorHAnsi" w:hAnsiTheme="minorHAnsi" w:cstheme="minorHAnsi"/>
          <w:color w:val="auto"/>
        </w:rPr>
        <w:t>to</w:t>
      </w:r>
      <w:r w:rsidRPr="00591F66">
        <w:rPr>
          <w:rFonts w:asciiTheme="minorHAnsi" w:eastAsiaTheme="minorHAnsi" w:hAnsiTheme="minorHAnsi" w:cstheme="minorHAnsi"/>
          <w:color w:val="auto"/>
        </w:rPr>
        <w:t xml:space="preserve"> achiev</w:t>
      </w:r>
      <w:r w:rsidR="00B72A06" w:rsidRPr="00591F66">
        <w:rPr>
          <w:rFonts w:asciiTheme="minorHAnsi" w:eastAsiaTheme="minorHAnsi" w:hAnsiTheme="minorHAnsi" w:cstheme="minorHAnsi"/>
          <w:color w:val="auto"/>
        </w:rPr>
        <w:t>e</w:t>
      </w:r>
      <w:r w:rsidRPr="00591F66">
        <w:rPr>
          <w:rFonts w:asciiTheme="minorHAnsi" w:eastAsiaTheme="minorHAnsi" w:hAnsiTheme="minorHAnsi" w:cstheme="minorHAnsi"/>
          <w:color w:val="auto"/>
        </w:rPr>
        <w:t xml:space="preserve"> effective retail marketing. </w:t>
      </w:r>
      <w:r w:rsidR="001B64CC" w:rsidRPr="00591F66">
        <w:rPr>
          <w:rFonts w:asciiTheme="minorHAnsi" w:eastAsiaTheme="minorHAnsi" w:hAnsiTheme="minorHAnsi" w:cstheme="minorHAnsi"/>
          <w:color w:val="auto"/>
        </w:rPr>
        <w:t xml:space="preserve">To aid in this understanding, </w:t>
      </w:r>
      <w:r w:rsidRPr="00591F66">
        <w:rPr>
          <w:rFonts w:asciiTheme="minorHAnsi" w:eastAsiaTheme="minorHAnsi" w:hAnsiTheme="minorHAnsi" w:cstheme="minorHAnsi"/>
          <w:color w:val="auto"/>
        </w:rPr>
        <w:t>advanced virtual reality technology, known as the virtual store</w:t>
      </w:r>
      <w:r w:rsidR="001B64CC" w:rsidRPr="00591F66">
        <w:rPr>
          <w:rFonts w:asciiTheme="minorHAnsi" w:eastAsiaTheme="minorHAnsi" w:hAnsiTheme="minorHAnsi" w:cstheme="minorHAnsi"/>
          <w:color w:val="auto"/>
        </w:rPr>
        <w:t>, can</w:t>
      </w:r>
      <w:r w:rsidRPr="00591F66">
        <w:rPr>
          <w:rFonts w:asciiTheme="minorHAnsi" w:eastAsiaTheme="minorHAnsi" w:hAnsiTheme="minorHAnsi" w:cstheme="minorHAnsi"/>
          <w:color w:val="auto"/>
        </w:rPr>
        <w:t xml:space="preserve"> enable studies of consumer behavior using computationally</w:t>
      </w:r>
      <w:r w:rsidR="00B72A06" w:rsidRPr="00591F66">
        <w:rPr>
          <w:rFonts w:asciiTheme="minorHAnsi" w:eastAsiaTheme="minorHAnsi" w:hAnsiTheme="minorHAnsi" w:cstheme="minorHAnsi"/>
          <w:color w:val="auto"/>
        </w:rPr>
        <w:t xml:space="preserve"> </w:t>
      </w:r>
      <w:r w:rsidRPr="00591F66">
        <w:rPr>
          <w:rFonts w:asciiTheme="minorHAnsi" w:eastAsiaTheme="minorHAnsi" w:hAnsiTheme="minorHAnsi" w:cstheme="minorHAnsi"/>
          <w:color w:val="auto"/>
        </w:rPr>
        <w:t xml:space="preserve">created virtual environments. The virtual-store approach uses </w:t>
      </w:r>
      <w:r w:rsidR="00B72A06" w:rsidRPr="00591F66">
        <w:rPr>
          <w:rFonts w:asciiTheme="minorHAnsi" w:eastAsiaTheme="minorHAnsi" w:hAnsiTheme="minorHAnsi" w:cstheme="minorHAnsi"/>
          <w:color w:val="auto"/>
        </w:rPr>
        <w:t>a</w:t>
      </w:r>
      <w:r w:rsidRPr="00591F66">
        <w:rPr>
          <w:rFonts w:asciiTheme="minorHAnsi" w:eastAsiaTheme="minorHAnsi" w:hAnsiTheme="minorHAnsi" w:cstheme="minorHAnsi"/>
          <w:color w:val="auto"/>
        </w:rPr>
        <w:t xml:space="preserve"> virtual reality system</w:t>
      </w:r>
      <w:r w:rsidR="001B64CC" w:rsidRPr="00591F66">
        <w:rPr>
          <w:rFonts w:asciiTheme="minorHAnsi" w:eastAsiaTheme="minorHAnsi" w:hAnsiTheme="minorHAnsi" w:cstheme="minorHAnsi"/>
          <w:color w:val="auto"/>
        </w:rPr>
        <w:t xml:space="preserve"> </w:t>
      </w:r>
      <w:r w:rsidR="00161265" w:rsidRPr="00591F66">
        <w:rPr>
          <w:rFonts w:asciiTheme="minorHAnsi" w:eastAsiaTheme="minorHAnsi" w:hAnsiTheme="minorHAnsi" w:cstheme="minorHAnsi"/>
          <w:color w:val="auto"/>
        </w:rPr>
        <w:t xml:space="preserve">to generate realistic and immersive three-dimensional virtual </w:t>
      </w:r>
      <w:r w:rsidRPr="00591F66">
        <w:rPr>
          <w:rFonts w:asciiTheme="minorHAnsi" w:eastAsiaTheme="minorHAnsi" w:hAnsiTheme="minorHAnsi" w:cstheme="minorHAnsi"/>
          <w:color w:val="auto"/>
        </w:rPr>
        <w:t xml:space="preserve">store </w:t>
      </w:r>
      <w:r w:rsidR="00161265" w:rsidRPr="00591F66">
        <w:rPr>
          <w:rFonts w:asciiTheme="minorHAnsi" w:eastAsiaTheme="minorHAnsi" w:hAnsiTheme="minorHAnsi" w:cstheme="minorHAnsi"/>
          <w:color w:val="auto"/>
        </w:rPr>
        <w:t>environments in which people can interact with</w:t>
      </w:r>
      <w:r w:rsidR="00B72A06" w:rsidRPr="00591F66">
        <w:rPr>
          <w:rFonts w:asciiTheme="minorHAnsi" w:eastAsiaTheme="minorHAnsi" w:hAnsiTheme="minorHAnsi" w:cstheme="minorHAnsi"/>
          <w:color w:val="auto"/>
        </w:rPr>
        <w:t xml:space="preserve"> the</w:t>
      </w:r>
      <w:r w:rsidR="00161265" w:rsidRPr="00591F66">
        <w:rPr>
          <w:rFonts w:asciiTheme="minorHAnsi" w:eastAsiaTheme="minorHAnsi" w:hAnsiTheme="minorHAnsi" w:cstheme="minorHAnsi"/>
          <w:color w:val="auto"/>
        </w:rPr>
        <w:t xml:space="preserve"> objects</w:t>
      </w:r>
      <w:r w:rsidRPr="00591F66">
        <w:rPr>
          <w:rFonts w:asciiTheme="minorHAnsi" w:eastAsiaTheme="minorHAnsi" w:hAnsiTheme="minorHAnsi" w:cstheme="minorHAnsi"/>
          <w:color w:val="auto"/>
        </w:rPr>
        <w:t xml:space="preserve"> in the store</w:t>
      </w:r>
      <w:r w:rsidR="00161265" w:rsidRPr="00591F66">
        <w:rPr>
          <w:rFonts w:asciiTheme="minorHAnsi" w:eastAsiaTheme="minorHAnsi" w:hAnsiTheme="minorHAnsi" w:cstheme="minorHAnsi"/>
          <w:color w:val="auto"/>
        </w:rPr>
        <w:t xml:space="preserve">. In such virtual </w:t>
      </w:r>
      <w:r w:rsidRPr="00591F66">
        <w:rPr>
          <w:rFonts w:asciiTheme="minorHAnsi" w:eastAsiaTheme="minorHAnsi" w:hAnsiTheme="minorHAnsi" w:cstheme="minorHAnsi"/>
          <w:color w:val="auto"/>
        </w:rPr>
        <w:t xml:space="preserve">store </w:t>
      </w:r>
      <w:r w:rsidR="00161265" w:rsidRPr="00591F66">
        <w:rPr>
          <w:rFonts w:asciiTheme="minorHAnsi" w:eastAsiaTheme="minorHAnsi" w:hAnsiTheme="minorHAnsi" w:cstheme="minorHAnsi"/>
          <w:color w:val="auto"/>
        </w:rPr>
        <w:t xml:space="preserve">environments, people experience artificially created sensory experiences. Virtual </w:t>
      </w:r>
      <w:r w:rsidRPr="00591F66">
        <w:rPr>
          <w:rFonts w:asciiTheme="minorHAnsi" w:eastAsiaTheme="minorHAnsi" w:hAnsiTheme="minorHAnsi" w:cstheme="minorHAnsi"/>
          <w:color w:val="auto"/>
        </w:rPr>
        <w:t xml:space="preserve">store </w:t>
      </w:r>
      <w:r w:rsidR="00161265" w:rsidRPr="00591F66">
        <w:rPr>
          <w:rFonts w:asciiTheme="minorHAnsi" w:eastAsiaTheme="minorHAnsi" w:hAnsiTheme="minorHAnsi" w:cstheme="minorHAnsi"/>
          <w:color w:val="auto"/>
        </w:rPr>
        <w:t xml:space="preserve">environments can be </w:t>
      </w:r>
      <w:r w:rsidR="00705F8B" w:rsidRPr="00591F66">
        <w:rPr>
          <w:rFonts w:asciiTheme="minorHAnsi" w:eastAsiaTheme="minorHAnsi" w:hAnsiTheme="minorHAnsi" w:cstheme="minorHAnsi"/>
          <w:color w:val="auto"/>
        </w:rPr>
        <w:t>either realistic</w:t>
      </w:r>
      <w:r w:rsidR="00161265" w:rsidRPr="00591F66">
        <w:rPr>
          <w:rFonts w:asciiTheme="minorHAnsi" w:eastAsiaTheme="minorHAnsi" w:hAnsiTheme="minorHAnsi" w:cstheme="minorHAnsi"/>
          <w:color w:val="auto"/>
        </w:rPr>
        <w:t xml:space="preserve"> representations of </w:t>
      </w:r>
      <w:r w:rsidRPr="00591F66">
        <w:rPr>
          <w:rFonts w:asciiTheme="minorHAnsi" w:eastAsiaTheme="minorHAnsi" w:hAnsiTheme="minorHAnsi" w:cstheme="minorHAnsi"/>
          <w:color w:val="auto"/>
        </w:rPr>
        <w:t xml:space="preserve">store </w:t>
      </w:r>
      <w:r w:rsidR="00161265" w:rsidRPr="00591F66">
        <w:rPr>
          <w:rFonts w:asciiTheme="minorHAnsi" w:eastAsiaTheme="minorHAnsi" w:hAnsiTheme="minorHAnsi" w:cstheme="minorHAnsi"/>
          <w:color w:val="auto"/>
        </w:rPr>
        <w:t>environments that exist in reality</w:t>
      </w:r>
      <w:r w:rsidR="00B72A06" w:rsidRPr="00591F66">
        <w:rPr>
          <w:rFonts w:asciiTheme="minorHAnsi" w:eastAsiaTheme="minorHAnsi" w:hAnsiTheme="minorHAnsi" w:cstheme="minorHAnsi"/>
          <w:color w:val="auto"/>
        </w:rPr>
        <w:t>,</w:t>
      </w:r>
      <w:r w:rsidR="00161265" w:rsidRPr="00591F66">
        <w:rPr>
          <w:rFonts w:asciiTheme="minorHAnsi" w:eastAsiaTheme="minorHAnsi" w:hAnsiTheme="minorHAnsi" w:cstheme="minorHAnsi"/>
          <w:color w:val="auto"/>
        </w:rPr>
        <w:t xml:space="preserve"> or imaginary </w:t>
      </w:r>
      <w:r w:rsidRPr="00591F66">
        <w:rPr>
          <w:rFonts w:asciiTheme="minorHAnsi" w:eastAsiaTheme="minorHAnsi" w:hAnsiTheme="minorHAnsi" w:cstheme="minorHAnsi"/>
          <w:color w:val="auto"/>
        </w:rPr>
        <w:t xml:space="preserve">store </w:t>
      </w:r>
      <w:r w:rsidR="00161265" w:rsidRPr="00591F66">
        <w:rPr>
          <w:rFonts w:asciiTheme="minorHAnsi" w:eastAsiaTheme="minorHAnsi" w:hAnsiTheme="minorHAnsi" w:cstheme="minorHAnsi"/>
          <w:color w:val="auto"/>
        </w:rPr>
        <w:t xml:space="preserve">environments. </w:t>
      </w:r>
      <w:r w:rsidRPr="00591F66">
        <w:rPr>
          <w:rFonts w:asciiTheme="minorHAnsi" w:eastAsiaTheme="minorHAnsi" w:hAnsiTheme="minorHAnsi" w:cstheme="minorHAnsi"/>
          <w:color w:val="auto"/>
        </w:rPr>
        <w:t xml:space="preserve">In addition, </w:t>
      </w:r>
      <w:r w:rsidRPr="00591F66">
        <w:rPr>
          <w:rFonts w:asciiTheme="minorHAnsi" w:eastAsiaTheme="minorHAnsi" w:hAnsiTheme="minorHAnsi" w:cstheme="minorHAnsi"/>
          <w:bCs/>
          <w:color w:val="auto"/>
        </w:rPr>
        <w:t xml:space="preserve">the virtual store can be seen as an intermediate tool </w:t>
      </w:r>
      <w:r w:rsidR="00601BDE" w:rsidRPr="00591F66">
        <w:rPr>
          <w:rFonts w:asciiTheme="minorHAnsi" w:eastAsiaTheme="minorHAnsi" w:hAnsiTheme="minorHAnsi" w:cstheme="minorHAnsi"/>
          <w:bCs/>
          <w:color w:val="auto"/>
        </w:rPr>
        <w:t xml:space="preserve">between </w:t>
      </w:r>
      <w:r w:rsidRPr="00591F66">
        <w:rPr>
          <w:rFonts w:asciiTheme="minorHAnsi" w:eastAsiaTheme="minorHAnsi" w:hAnsiTheme="minorHAnsi" w:cstheme="minorHAnsi"/>
          <w:bCs/>
          <w:color w:val="auto"/>
        </w:rPr>
        <w:t>traditional consumer research (</w:t>
      </w:r>
      <w:r w:rsidR="0098247B" w:rsidRPr="00591F66">
        <w:rPr>
          <w:rFonts w:asciiTheme="minorHAnsi" w:eastAsiaTheme="minorHAnsi" w:hAnsiTheme="minorHAnsi" w:cstheme="minorHAnsi"/>
          <w:bCs/>
          <w:i/>
          <w:color w:val="auto"/>
        </w:rPr>
        <w:t>i.e.</w:t>
      </w:r>
      <w:r w:rsidR="00B72A06" w:rsidRPr="00591F66">
        <w:rPr>
          <w:rFonts w:asciiTheme="minorHAnsi" w:eastAsiaTheme="minorHAnsi" w:hAnsiTheme="minorHAnsi" w:cstheme="minorHAnsi"/>
          <w:bCs/>
          <w:i/>
          <w:color w:val="auto"/>
        </w:rPr>
        <w:t>,</w:t>
      </w:r>
      <w:r w:rsidRPr="00591F66">
        <w:rPr>
          <w:rFonts w:asciiTheme="minorHAnsi" w:eastAsiaTheme="minorHAnsi" w:hAnsiTheme="minorHAnsi" w:cstheme="minorHAnsi"/>
          <w:bCs/>
          <w:color w:val="auto"/>
        </w:rPr>
        <w:t xml:space="preserve"> text-based surveys, focus group</w:t>
      </w:r>
      <w:r w:rsidR="00B72A06" w:rsidRPr="00591F66">
        <w:rPr>
          <w:rFonts w:asciiTheme="minorHAnsi" w:eastAsiaTheme="minorHAnsi" w:hAnsiTheme="minorHAnsi" w:cstheme="minorHAnsi"/>
          <w:bCs/>
          <w:color w:val="auto"/>
        </w:rPr>
        <w:t>s,</w:t>
      </w:r>
      <w:r w:rsidRPr="00591F66">
        <w:rPr>
          <w:rFonts w:asciiTheme="minorHAnsi" w:eastAsiaTheme="minorHAnsi" w:hAnsiTheme="minorHAnsi" w:cstheme="minorHAnsi"/>
          <w:bCs/>
          <w:color w:val="auto"/>
        </w:rPr>
        <w:t xml:space="preserve"> or lab experiment</w:t>
      </w:r>
      <w:r w:rsidR="00B72A06" w:rsidRPr="00591F66">
        <w:rPr>
          <w:rFonts w:asciiTheme="minorHAnsi" w:eastAsiaTheme="minorHAnsi" w:hAnsiTheme="minorHAnsi" w:cstheme="minorHAnsi"/>
          <w:bCs/>
          <w:color w:val="auto"/>
        </w:rPr>
        <w:t>s</w:t>
      </w:r>
      <w:r w:rsidRPr="00591F66">
        <w:rPr>
          <w:rFonts w:asciiTheme="minorHAnsi" w:eastAsiaTheme="minorHAnsi" w:hAnsiTheme="minorHAnsi" w:cstheme="minorHAnsi"/>
          <w:bCs/>
          <w:color w:val="auto"/>
        </w:rPr>
        <w:t>), controlled field experiment</w:t>
      </w:r>
      <w:r w:rsidR="00B72A06" w:rsidRPr="00591F66">
        <w:rPr>
          <w:rFonts w:asciiTheme="minorHAnsi" w:eastAsiaTheme="minorHAnsi" w:hAnsiTheme="minorHAnsi" w:cstheme="minorHAnsi"/>
          <w:bCs/>
          <w:color w:val="auto"/>
        </w:rPr>
        <w:t>s</w:t>
      </w:r>
      <w:r w:rsidRPr="00591F66">
        <w:rPr>
          <w:rFonts w:asciiTheme="minorHAnsi" w:eastAsiaTheme="minorHAnsi" w:hAnsiTheme="minorHAnsi" w:cstheme="minorHAnsi"/>
          <w:bCs/>
          <w:color w:val="auto"/>
        </w:rPr>
        <w:t xml:space="preserve"> (</w:t>
      </w:r>
      <w:r w:rsidR="00B72A06" w:rsidRPr="00591F66">
        <w:rPr>
          <w:rFonts w:asciiTheme="minorHAnsi" w:eastAsiaTheme="minorHAnsi" w:hAnsiTheme="minorHAnsi" w:cstheme="minorHAnsi"/>
          <w:bCs/>
          <w:i/>
          <w:color w:val="auto"/>
        </w:rPr>
        <w:t xml:space="preserve">i.e., </w:t>
      </w:r>
      <w:r w:rsidRPr="00591F66">
        <w:rPr>
          <w:rFonts w:asciiTheme="minorHAnsi" w:eastAsiaTheme="minorHAnsi" w:hAnsiTheme="minorHAnsi" w:cstheme="minorHAnsi"/>
          <w:bCs/>
          <w:color w:val="auto"/>
        </w:rPr>
        <w:t>in mock store environment</w:t>
      </w:r>
      <w:r w:rsidR="00B72A06" w:rsidRPr="00591F66">
        <w:rPr>
          <w:rFonts w:asciiTheme="minorHAnsi" w:eastAsiaTheme="minorHAnsi" w:hAnsiTheme="minorHAnsi" w:cstheme="minorHAnsi"/>
          <w:bCs/>
          <w:color w:val="auto"/>
        </w:rPr>
        <w:t>s</w:t>
      </w:r>
      <w:r w:rsidRPr="00591F66">
        <w:rPr>
          <w:rFonts w:asciiTheme="minorHAnsi" w:eastAsiaTheme="minorHAnsi" w:hAnsiTheme="minorHAnsi" w:cstheme="minorHAnsi"/>
          <w:bCs/>
          <w:color w:val="auto"/>
        </w:rPr>
        <w:t>)</w:t>
      </w:r>
      <w:r w:rsidR="00B72A06" w:rsidRPr="00591F66">
        <w:rPr>
          <w:rFonts w:asciiTheme="minorHAnsi" w:eastAsiaTheme="minorHAnsi" w:hAnsiTheme="minorHAnsi" w:cstheme="minorHAnsi"/>
          <w:bCs/>
          <w:color w:val="auto"/>
        </w:rPr>
        <w:t>,</w:t>
      </w:r>
      <w:r w:rsidRPr="00591F66">
        <w:rPr>
          <w:rFonts w:asciiTheme="minorHAnsi" w:eastAsiaTheme="minorHAnsi" w:hAnsiTheme="minorHAnsi" w:cstheme="minorHAnsi"/>
          <w:bCs/>
          <w:color w:val="auto"/>
        </w:rPr>
        <w:t xml:space="preserve"> and field stud</w:t>
      </w:r>
      <w:r w:rsidR="00B72A06" w:rsidRPr="00591F66">
        <w:rPr>
          <w:rFonts w:asciiTheme="minorHAnsi" w:eastAsiaTheme="minorHAnsi" w:hAnsiTheme="minorHAnsi" w:cstheme="minorHAnsi"/>
          <w:bCs/>
          <w:color w:val="auto"/>
        </w:rPr>
        <w:t>ies</w:t>
      </w:r>
      <w:r w:rsidRPr="00591F66">
        <w:rPr>
          <w:rFonts w:asciiTheme="minorHAnsi" w:eastAsiaTheme="minorHAnsi" w:hAnsiTheme="minorHAnsi" w:cstheme="minorHAnsi"/>
          <w:bCs/>
          <w:color w:val="auto"/>
        </w:rPr>
        <w:t xml:space="preserve"> (</w:t>
      </w:r>
      <w:r w:rsidR="0098247B" w:rsidRPr="00591F66">
        <w:rPr>
          <w:rFonts w:asciiTheme="minorHAnsi" w:eastAsiaTheme="minorHAnsi" w:hAnsiTheme="minorHAnsi" w:cstheme="minorHAnsi"/>
          <w:bCs/>
          <w:i/>
          <w:color w:val="auto"/>
        </w:rPr>
        <w:t>i.e.</w:t>
      </w:r>
      <w:r w:rsidR="00B72A06" w:rsidRPr="00591F66">
        <w:rPr>
          <w:rFonts w:asciiTheme="minorHAnsi" w:eastAsiaTheme="minorHAnsi" w:hAnsiTheme="minorHAnsi" w:cstheme="minorHAnsi"/>
          <w:bCs/>
          <w:i/>
          <w:color w:val="auto"/>
        </w:rPr>
        <w:t>,</w:t>
      </w:r>
      <w:r w:rsidRPr="00591F66">
        <w:rPr>
          <w:rFonts w:asciiTheme="minorHAnsi" w:eastAsiaTheme="minorHAnsi" w:hAnsiTheme="minorHAnsi" w:cstheme="minorHAnsi"/>
          <w:bCs/>
          <w:color w:val="auto"/>
        </w:rPr>
        <w:t xml:space="preserve"> video captures, personal observation</w:t>
      </w:r>
      <w:r w:rsidR="00B72A06" w:rsidRPr="00591F66">
        <w:rPr>
          <w:rFonts w:asciiTheme="minorHAnsi" w:eastAsiaTheme="minorHAnsi" w:hAnsiTheme="minorHAnsi" w:cstheme="minorHAnsi"/>
          <w:bCs/>
          <w:color w:val="auto"/>
        </w:rPr>
        <w:t>s,</w:t>
      </w:r>
      <w:r w:rsidRPr="00591F66">
        <w:rPr>
          <w:rFonts w:asciiTheme="minorHAnsi" w:eastAsiaTheme="minorHAnsi" w:hAnsiTheme="minorHAnsi" w:cstheme="minorHAnsi"/>
          <w:bCs/>
          <w:color w:val="auto"/>
        </w:rPr>
        <w:t xml:space="preserve"> or test</w:t>
      </w:r>
      <w:r w:rsidR="00B72A06" w:rsidRPr="00591F66">
        <w:rPr>
          <w:rFonts w:asciiTheme="minorHAnsi" w:eastAsiaTheme="minorHAnsi" w:hAnsiTheme="minorHAnsi" w:cstheme="minorHAnsi"/>
          <w:bCs/>
          <w:color w:val="auto"/>
        </w:rPr>
        <w:t>s</w:t>
      </w:r>
      <w:r w:rsidRPr="00591F66">
        <w:rPr>
          <w:rFonts w:asciiTheme="minorHAnsi" w:eastAsiaTheme="minorHAnsi" w:hAnsiTheme="minorHAnsi" w:cstheme="minorHAnsi"/>
          <w:bCs/>
          <w:color w:val="auto"/>
        </w:rPr>
        <w:t xml:space="preserve"> of product sales promotion)</w:t>
      </w:r>
      <w:r w:rsidR="00523F2A" w:rsidRPr="00591F66">
        <w:rPr>
          <w:rFonts w:asciiTheme="minorHAnsi" w:eastAsiaTheme="minorHAnsi" w:hAnsiTheme="minorHAnsi" w:cstheme="minorHAnsi"/>
          <w:bCs/>
          <w:color w:val="auto"/>
          <w:vertAlign w:val="superscript"/>
        </w:rPr>
        <w:t>1</w:t>
      </w:r>
      <w:r w:rsidR="00B8659E" w:rsidRPr="00591F66">
        <w:rPr>
          <w:rFonts w:asciiTheme="minorHAnsi" w:eastAsiaTheme="minorHAnsi" w:hAnsiTheme="minorHAnsi" w:cstheme="minorHAnsi"/>
          <w:bCs/>
          <w:color w:val="auto"/>
        </w:rPr>
        <w:t>.</w:t>
      </w:r>
    </w:p>
    <w:p w14:paraId="13EBAD81" w14:textId="77777777" w:rsidR="00B8659E" w:rsidRPr="00591F66" w:rsidRDefault="00B8659E" w:rsidP="009D458C">
      <w:pPr>
        <w:widowControl/>
        <w:autoSpaceDE/>
        <w:autoSpaceDN/>
        <w:adjustRightInd/>
        <w:rPr>
          <w:rFonts w:asciiTheme="minorHAnsi" w:eastAsiaTheme="minorHAnsi" w:hAnsiTheme="minorHAnsi" w:cstheme="minorHAnsi"/>
          <w:color w:val="auto"/>
        </w:rPr>
      </w:pPr>
    </w:p>
    <w:p w14:paraId="5C3C5C63" w14:textId="4D4786DC" w:rsidR="001B5DC4" w:rsidRPr="00591F66" w:rsidRDefault="001B5DC4"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rPr>
        <w:t>Virtual reality applications have considerable research history. As early as 1965, Sutherland</w:t>
      </w:r>
      <w:r w:rsidR="00523F2A" w:rsidRPr="00591F66">
        <w:rPr>
          <w:rFonts w:asciiTheme="minorHAnsi" w:eastAsiaTheme="minorHAnsi" w:hAnsiTheme="minorHAnsi" w:cstheme="minorHAnsi"/>
          <w:color w:val="auto"/>
          <w:vertAlign w:val="superscript"/>
        </w:rPr>
        <w:t>2</w:t>
      </w:r>
      <w:r w:rsidR="00B8659E" w:rsidRPr="00591F66">
        <w:rPr>
          <w:rFonts w:asciiTheme="minorHAnsi" w:eastAsiaTheme="minorHAnsi" w:hAnsiTheme="minorHAnsi" w:cstheme="minorHAnsi"/>
          <w:color w:val="auto"/>
          <w:vertAlign w:val="superscript"/>
        </w:rPr>
        <w:t xml:space="preserve"> </w:t>
      </w:r>
      <w:r w:rsidRPr="00591F66">
        <w:rPr>
          <w:rFonts w:asciiTheme="minorHAnsi" w:eastAsiaTheme="minorHAnsi" w:hAnsiTheme="minorHAnsi" w:cstheme="minorHAnsi"/>
          <w:color w:val="auto"/>
        </w:rPr>
        <w:t xml:space="preserve">described his “ultimate display” concept, which includes a virtual world that </w:t>
      </w:r>
      <w:r w:rsidR="00601BDE" w:rsidRPr="00591F66">
        <w:rPr>
          <w:rFonts w:asciiTheme="minorHAnsi" w:eastAsiaTheme="minorHAnsi" w:hAnsiTheme="minorHAnsi" w:cstheme="minorHAnsi"/>
          <w:color w:val="auto"/>
        </w:rPr>
        <w:t xml:space="preserve">provides </w:t>
      </w:r>
      <w:r w:rsidRPr="00591F66">
        <w:rPr>
          <w:rFonts w:asciiTheme="minorHAnsi" w:eastAsiaTheme="minorHAnsi" w:hAnsiTheme="minorHAnsi" w:cstheme="minorHAnsi"/>
          <w:color w:val="auto"/>
        </w:rPr>
        <w:t>sound and tactile feedback. Originally, attention was mainly focused on the technological hardware, but as this does not provide insights into the effects of virtual reality systems, attention has shifted to the human experience</w:t>
      </w:r>
      <w:r w:rsidR="00523F2A" w:rsidRPr="00591F66">
        <w:rPr>
          <w:rFonts w:asciiTheme="minorHAnsi" w:eastAsiaTheme="minorHAnsi" w:hAnsiTheme="minorHAnsi" w:cstheme="minorHAnsi"/>
          <w:color w:val="auto"/>
          <w:vertAlign w:val="superscript"/>
        </w:rPr>
        <w:t>3-4</w:t>
      </w:r>
      <w:r w:rsidRPr="00591F66">
        <w:rPr>
          <w:rFonts w:asciiTheme="minorHAnsi" w:eastAsiaTheme="minorHAnsi" w:hAnsiTheme="minorHAnsi" w:cstheme="minorHAnsi"/>
          <w:color w:val="auto"/>
        </w:rPr>
        <w:t>. The sense of “presence</w:t>
      </w:r>
      <w:r w:rsidR="00B72A06" w:rsidRPr="00591F66">
        <w:rPr>
          <w:rFonts w:asciiTheme="minorHAnsi" w:eastAsiaTheme="minorHAnsi" w:hAnsiTheme="minorHAnsi" w:cstheme="minorHAnsi"/>
          <w:color w:val="auto"/>
        </w:rPr>
        <w:t>,</w:t>
      </w:r>
      <w:r w:rsidRPr="00591F66">
        <w:rPr>
          <w:rFonts w:asciiTheme="minorHAnsi" w:eastAsiaTheme="minorHAnsi" w:hAnsiTheme="minorHAnsi" w:cstheme="minorHAnsi"/>
          <w:color w:val="auto"/>
        </w:rPr>
        <w:t xml:space="preserve">” of being in the computer-generated world, </w:t>
      </w:r>
      <w:r w:rsidRPr="00591F66">
        <w:rPr>
          <w:rFonts w:asciiTheme="minorHAnsi" w:eastAsiaTheme="minorHAnsi" w:hAnsiTheme="minorHAnsi" w:cstheme="minorHAnsi"/>
          <w:color w:val="auto"/>
        </w:rPr>
        <w:lastRenderedPageBreak/>
        <w:t>has consequently become a key to virtual</w:t>
      </w:r>
      <w:r w:rsidR="00B72A06" w:rsidRPr="00591F66">
        <w:rPr>
          <w:rFonts w:asciiTheme="minorHAnsi" w:eastAsiaTheme="minorHAnsi" w:hAnsiTheme="minorHAnsi" w:cstheme="minorHAnsi"/>
          <w:color w:val="auto"/>
        </w:rPr>
        <w:t>-</w:t>
      </w:r>
      <w:r w:rsidRPr="00591F66">
        <w:rPr>
          <w:rFonts w:asciiTheme="minorHAnsi" w:eastAsiaTheme="minorHAnsi" w:hAnsiTheme="minorHAnsi" w:cstheme="minorHAnsi"/>
          <w:color w:val="auto"/>
        </w:rPr>
        <w:t>reality experiences</w:t>
      </w:r>
      <w:r w:rsidR="00523F2A" w:rsidRPr="00591F66">
        <w:rPr>
          <w:rFonts w:asciiTheme="minorHAnsi" w:eastAsiaTheme="minorHAnsi" w:hAnsiTheme="minorHAnsi" w:cstheme="minorHAnsi"/>
          <w:color w:val="auto"/>
          <w:vertAlign w:val="superscript"/>
        </w:rPr>
        <w:t>5-6</w:t>
      </w:r>
      <w:r w:rsidRPr="00591F66">
        <w:rPr>
          <w:rFonts w:asciiTheme="minorHAnsi" w:eastAsiaTheme="minorHAnsi" w:hAnsiTheme="minorHAnsi" w:cstheme="minorHAnsi"/>
          <w:color w:val="auto"/>
        </w:rPr>
        <w:t>. Presence has been defined as the “subjective experience of being in an environment, even when one is physically situated in another</w:t>
      </w:r>
      <w:r w:rsidR="00B72A06" w:rsidRPr="00591F66">
        <w:rPr>
          <w:rFonts w:asciiTheme="minorHAnsi" w:eastAsiaTheme="minorHAnsi" w:hAnsiTheme="minorHAnsi" w:cstheme="minorHAnsi"/>
          <w:color w:val="auto"/>
        </w:rPr>
        <w:t>.</w:t>
      </w:r>
      <w:r w:rsidR="00523F2A" w:rsidRPr="00591F66">
        <w:rPr>
          <w:rFonts w:asciiTheme="minorHAnsi" w:eastAsiaTheme="minorHAnsi" w:hAnsiTheme="minorHAnsi" w:cstheme="minorHAnsi"/>
          <w:color w:val="auto"/>
          <w:vertAlign w:val="superscript"/>
        </w:rPr>
        <w:t>7</w:t>
      </w:r>
      <w:r w:rsidR="00B72A06" w:rsidRPr="00591F66">
        <w:rPr>
          <w:rFonts w:asciiTheme="minorHAnsi" w:eastAsiaTheme="minorHAnsi" w:hAnsiTheme="minorHAnsi" w:cstheme="minorHAnsi"/>
          <w:color w:val="auto"/>
        </w:rPr>
        <w:t>”</w:t>
      </w:r>
      <w:r w:rsidRPr="00591F66">
        <w:rPr>
          <w:rFonts w:asciiTheme="minorHAnsi" w:eastAsiaTheme="minorHAnsi" w:hAnsiTheme="minorHAnsi" w:cstheme="minorHAnsi"/>
          <w:color w:val="auto"/>
        </w:rPr>
        <w:t xml:space="preserve"> </w:t>
      </w:r>
      <w:r w:rsidRPr="00591F66">
        <w:rPr>
          <w:rFonts w:asciiTheme="minorHAnsi" w:eastAsiaTheme="minorHAnsi" w:hAnsiTheme="minorHAnsi" w:cstheme="minorHAnsi"/>
          <w:color w:val="auto"/>
          <w:lang w:bidi="th-TH"/>
        </w:rPr>
        <w:t>From this point of view, “</w:t>
      </w:r>
      <w:r w:rsidR="00601BDE" w:rsidRPr="00591F66">
        <w:rPr>
          <w:rFonts w:asciiTheme="minorHAnsi" w:eastAsiaTheme="minorHAnsi" w:hAnsiTheme="minorHAnsi" w:cstheme="minorHAnsi"/>
          <w:color w:val="auto"/>
          <w:lang w:bidi="th-TH"/>
        </w:rPr>
        <w:t xml:space="preserve">sense of </w:t>
      </w:r>
      <w:r w:rsidRPr="00591F66">
        <w:rPr>
          <w:rFonts w:asciiTheme="minorHAnsi" w:eastAsiaTheme="minorHAnsi" w:hAnsiTheme="minorHAnsi" w:cstheme="minorHAnsi"/>
          <w:color w:val="auto"/>
          <w:lang w:bidi="th-TH"/>
        </w:rPr>
        <w:t>presence” can be retrieved from a participant</w:t>
      </w:r>
      <w:r w:rsidR="001B64CC" w:rsidRPr="00591F66">
        <w:rPr>
          <w:rFonts w:asciiTheme="minorHAnsi" w:eastAsiaTheme="minorHAnsi" w:hAnsiTheme="minorHAnsi" w:cstheme="minorHAnsi"/>
          <w:color w:val="auto"/>
          <w:lang w:bidi="th-TH"/>
        </w:rPr>
        <w:t xml:space="preserve"> and refers</w:t>
      </w:r>
      <w:r w:rsidRPr="00591F66">
        <w:rPr>
          <w:rFonts w:asciiTheme="minorHAnsi" w:eastAsiaTheme="minorHAnsi" w:hAnsiTheme="minorHAnsi" w:cstheme="minorHAnsi"/>
          <w:color w:val="auto"/>
          <w:lang w:bidi="th-TH"/>
        </w:rPr>
        <w:t xml:space="preserve"> to </w:t>
      </w:r>
      <w:r w:rsidR="001B64CC" w:rsidRPr="00591F66">
        <w:rPr>
          <w:rFonts w:asciiTheme="minorHAnsi" w:eastAsiaTheme="minorHAnsi" w:hAnsiTheme="minorHAnsi" w:cstheme="minorHAnsi"/>
          <w:color w:val="auto"/>
          <w:lang w:bidi="th-TH"/>
        </w:rPr>
        <w:t xml:space="preserve">the </w:t>
      </w:r>
      <w:r w:rsidRPr="00591F66">
        <w:rPr>
          <w:rFonts w:asciiTheme="minorHAnsi" w:eastAsiaTheme="minorHAnsi" w:hAnsiTheme="minorHAnsi" w:cstheme="minorHAnsi"/>
          <w:color w:val="auto"/>
          <w:lang w:bidi="th-TH"/>
        </w:rPr>
        <w:t>extent</w:t>
      </w:r>
      <w:r w:rsidR="001B64CC" w:rsidRPr="00591F66">
        <w:rPr>
          <w:rFonts w:asciiTheme="minorHAnsi" w:eastAsiaTheme="minorHAnsi" w:hAnsiTheme="minorHAnsi" w:cstheme="minorHAnsi"/>
          <w:color w:val="auto"/>
          <w:lang w:bidi="th-TH"/>
        </w:rPr>
        <w:t xml:space="preserve"> to which</w:t>
      </w:r>
      <w:r w:rsidRPr="00591F66">
        <w:rPr>
          <w:rFonts w:asciiTheme="minorHAnsi" w:eastAsiaTheme="minorHAnsi" w:hAnsiTheme="minorHAnsi" w:cstheme="minorHAnsi"/>
          <w:color w:val="auto"/>
          <w:lang w:bidi="th-TH"/>
        </w:rPr>
        <w:t xml:space="preserve"> a person perceives</w:t>
      </w:r>
      <w:r w:rsidR="001B64CC" w:rsidRPr="00591F66">
        <w:rPr>
          <w:rFonts w:asciiTheme="minorHAnsi" w:eastAsiaTheme="minorHAnsi" w:hAnsiTheme="minorHAnsi" w:cstheme="minorHAnsi"/>
          <w:color w:val="auto"/>
          <w:lang w:bidi="th-TH"/>
        </w:rPr>
        <w:t xml:space="preserve"> him</w:t>
      </w:r>
      <w:r w:rsidR="00B72A06" w:rsidRPr="00591F66">
        <w:rPr>
          <w:rFonts w:asciiTheme="minorHAnsi" w:eastAsiaTheme="minorHAnsi" w:hAnsiTheme="minorHAnsi" w:cstheme="minorHAnsi"/>
          <w:color w:val="auto"/>
          <w:lang w:bidi="th-TH"/>
        </w:rPr>
        <w:t>/</w:t>
      </w:r>
      <w:r w:rsidR="001B64CC" w:rsidRPr="00591F66">
        <w:rPr>
          <w:rFonts w:asciiTheme="minorHAnsi" w:eastAsiaTheme="minorHAnsi" w:hAnsiTheme="minorHAnsi" w:cstheme="minorHAnsi"/>
          <w:color w:val="auto"/>
          <w:lang w:bidi="th-TH"/>
        </w:rPr>
        <w:t>herself</w:t>
      </w:r>
      <w:r w:rsidRPr="00591F66">
        <w:rPr>
          <w:rFonts w:asciiTheme="minorHAnsi" w:eastAsiaTheme="minorHAnsi" w:hAnsiTheme="minorHAnsi" w:cstheme="minorHAnsi"/>
          <w:color w:val="auto"/>
          <w:lang w:bidi="th-TH"/>
        </w:rPr>
        <w:t xml:space="preserve"> to be in an environment. Alternatively, </w:t>
      </w:r>
      <w:r w:rsidR="00A2550A" w:rsidRPr="00591F66">
        <w:rPr>
          <w:rFonts w:asciiTheme="minorHAnsi" w:eastAsiaTheme="minorHAnsi" w:hAnsiTheme="minorHAnsi" w:cstheme="minorHAnsi"/>
          <w:color w:val="auto"/>
          <w:lang w:bidi="th-TH"/>
        </w:rPr>
        <w:t>Slater</w:t>
      </w:r>
      <w:r w:rsidR="00523F2A" w:rsidRPr="00591F66">
        <w:rPr>
          <w:rFonts w:asciiTheme="minorHAnsi" w:eastAsiaTheme="minorHAnsi" w:hAnsiTheme="minorHAnsi" w:cstheme="minorHAnsi"/>
          <w:color w:val="auto"/>
          <w:vertAlign w:val="superscript"/>
          <w:lang w:bidi="th-TH"/>
        </w:rPr>
        <w:t>8</w:t>
      </w:r>
      <w:r w:rsidR="00523F2A"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 xml:space="preserve">has </w:t>
      </w:r>
      <w:r w:rsidR="00A2550A" w:rsidRPr="00591F66">
        <w:rPr>
          <w:rFonts w:asciiTheme="minorHAnsi" w:eastAsiaTheme="minorHAnsi" w:hAnsiTheme="minorHAnsi" w:cstheme="minorHAnsi"/>
          <w:color w:val="auto"/>
          <w:lang w:bidi="th-TH"/>
        </w:rPr>
        <w:t xml:space="preserve">distinguished between </w:t>
      </w:r>
      <w:r w:rsidRPr="00591F66">
        <w:rPr>
          <w:rFonts w:asciiTheme="minorHAnsi" w:eastAsiaTheme="minorHAnsi" w:hAnsiTheme="minorHAnsi" w:cstheme="minorHAnsi"/>
          <w:color w:val="auto"/>
          <w:lang w:bidi="th-TH"/>
        </w:rPr>
        <w:t>the concept</w:t>
      </w:r>
      <w:r w:rsidR="00A2550A" w:rsidRPr="00591F66">
        <w:rPr>
          <w:rFonts w:asciiTheme="minorHAnsi" w:eastAsiaTheme="minorHAnsi" w:hAnsiTheme="minorHAnsi" w:cstheme="minorHAnsi"/>
          <w:color w:val="auto"/>
          <w:lang w:bidi="th-TH"/>
        </w:rPr>
        <w:t>s</w:t>
      </w:r>
      <w:r w:rsidRPr="00591F66">
        <w:rPr>
          <w:rFonts w:asciiTheme="minorHAnsi" w:eastAsiaTheme="minorHAnsi" w:hAnsiTheme="minorHAnsi" w:cstheme="minorHAnsi"/>
          <w:color w:val="auto"/>
          <w:lang w:bidi="th-TH"/>
        </w:rPr>
        <w:t xml:space="preserve"> of presence</w:t>
      </w:r>
      <w:r w:rsidR="00A2550A" w:rsidRPr="00591F66">
        <w:rPr>
          <w:rFonts w:asciiTheme="minorHAnsi" w:eastAsiaTheme="minorHAnsi" w:hAnsiTheme="minorHAnsi" w:cstheme="minorHAnsi"/>
          <w:color w:val="auto"/>
          <w:lang w:bidi="th-TH"/>
        </w:rPr>
        <w:t xml:space="preserve"> and immersion, </w:t>
      </w:r>
      <w:r w:rsidR="00B72A06" w:rsidRPr="00591F66">
        <w:rPr>
          <w:rFonts w:asciiTheme="minorHAnsi" w:eastAsiaTheme="minorHAnsi" w:hAnsiTheme="minorHAnsi" w:cstheme="minorHAnsi"/>
          <w:color w:val="auto"/>
          <w:lang w:bidi="th-TH"/>
        </w:rPr>
        <w:t xml:space="preserve">called </w:t>
      </w:r>
      <w:r w:rsidRPr="00591F66">
        <w:rPr>
          <w:rFonts w:asciiTheme="minorHAnsi" w:eastAsiaTheme="minorHAnsi" w:hAnsiTheme="minorHAnsi" w:cstheme="minorHAnsi"/>
          <w:color w:val="auto"/>
          <w:lang w:bidi="th-TH"/>
        </w:rPr>
        <w:t>“place illusion</w:t>
      </w:r>
      <w:r w:rsidR="00B72A06"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cs/>
          <w:lang w:bidi="th-TH"/>
        </w:rPr>
        <w:t xml:space="preserve"> </w:t>
      </w:r>
      <w:r w:rsidRPr="00591F66">
        <w:rPr>
          <w:rFonts w:asciiTheme="minorHAnsi" w:eastAsiaTheme="minorHAnsi" w:hAnsiTheme="minorHAnsi" w:cstheme="minorHAnsi"/>
          <w:color w:val="auto"/>
          <w:lang w:bidi="th-TH"/>
        </w:rPr>
        <w:t>(PI) and “plausibility illusion</w:t>
      </w:r>
      <w:r w:rsidR="00B72A06"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 xml:space="preserve"> (Psi). </w:t>
      </w:r>
      <w:r w:rsidR="00A2550A" w:rsidRPr="00591F66">
        <w:rPr>
          <w:rFonts w:asciiTheme="minorHAnsi" w:eastAsiaTheme="minorHAnsi" w:hAnsiTheme="minorHAnsi" w:cstheme="minorHAnsi"/>
          <w:color w:val="auto"/>
          <w:lang w:bidi="th-TH"/>
        </w:rPr>
        <w:t>PI relates to having a sensation of being in a real place</w:t>
      </w:r>
      <w:r w:rsidRPr="00591F66">
        <w:rPr>
          <w:rFonts w:asciiTheme="minorHAnsi" w:eastAsiaTheme="minorHAnsi" w:hAnsiTheme="minorHAnsi" w:cstheme="minorHAnsi"/>
          <w:color w:val="auto"/>
          <w:lang w:bidi="th-TH"/>
        </w:rPr>
        <w:t>. It is assessed by a set of valid actions or responses that participants can perform to change their perceptions or the environment (</w:t>
      </w:r>
      <w:r w:rsidRPr="00591F66">
        <w:rPr>
          <w:rFonts w:asciiTheme="minorHAnsi" w:eastAsiaTheme="minorHAnsi" w:hAnsiTheme="minorHAnsi" w:cstheme="minorHAnsi"/>
          <w:i/>
          <w:iCs/>
          <w:color w:val="auto"/>
          <w:lang w:bidi="th-TH"/>
        </w:rPr>
        <w:t>e.g.</w:t>
      </w:r>
      <w:r w:rsidR="00B72A06" w:rsidRPr="00591F66">
        <w:rPr>
          <w:rFonts w:asciiTheme="minorHAnsi" w:eastAsiaTheme="minorHAnsi" w:hAnsiTheme="minorHAnsi" w:cstheme="minorHAnsi"/>
          <w:i/>
          <w:iCs/>
          <w:color w:val="auto"/>
          <w:lang w:bidi="th-TH"/>
        </w:rPr>
        <w:t>,</w:t>
      </w:r>
      <w:r w:rsidRPr="00591F66">
        <w:rPr>
          <w:rFonts w:asciiTheme="minorHAnsi" w:eastAsiaTheme="minorHAnsi" w:hAnsiTheme="minorHAnsi" w:cstheme="minorHAnsi"/>
          <w:color w:val="auto"/>
          <w:lang w:bidi="th-TH"/>
        </w:rPr>
        <w:t xml:space="preserve"> moving </w:t>
      </w:r>
      <w:r w:rsidR="00B72A06" w:rsidRPr="00591F66">
        <w:rPr>
          <w:rFonts w:asciiTheme="minorHAnsi" w:eastAsiaTheme="minorHAnsi" w:hAnsiTheme="minorHAnsi" w:cstheme="minorHAnsi"/>
          <w:color w:val="auto"/>
          <w:lang w:bidi="th-TH"/>
        </w:rPr>
        <w:t xml:space="preserve">the </w:t>
      </w:r>
      <w:r w:rsidRPr="00591F66">
        <w:rPr>
          <w:rFonts w:asciiTheme="minorHAnsi" w:eastAsiaTheme="minorHAnsi" w:hAnsiTheme="minorHAnsi" w:cstheme="minorHAnsi"/>
          <w:color w:val="auto"/>
          <w:lang w:bidi="th-TH"/>
        </w:rPr>
        <w:t>head and eye to change</w:t>
      </w:r>
      <w:r w:rsidR="00B72A06" w:rsidRPr="00591F66">
        <w:rPr>
          <w:rFonts w:asciiTheme="minorHAnsi" w:eastAsiaTheme="minorHAnsi" w:hAnsiTheme="minorHAnsi" w:cstheme="minorHAnsi"/>
          <w:color w:val="auto"/>
          <w:lang w:bidi="th-TH"/>
        </w:rPr>
        <w:t xml:space="preserve"> the</w:t>
      </w:r>
      <w:r w:rsidRPr="00591F66">
        <w:rPr>
          <w:rFonts w:asciiTheme="minorHAnsi" w:eastAsiaTheme="minorHAnsi" w:hAnsiTheme="minorHAnsi" w:cstheme="minorHAnsi"/>
          <w:color w:val="auto"/>
          <w:lang w:bidi="th-TH"/>
        </w:rPr>
        <w:t xml:space="preserve"> gaze direction or grasping some object to move it). PI is high when a similar set of responses to change perceptions are required in the virtual reality system compared to</w:t>
      </w:r>
      <w:r w:rsidR="00A2550A" w:rsidRPr="00591F66">
        <w:rPr>
          <w:rFonts w:asciiTheme="minorHAnsi" w:eastAsiaTheme="minorHAnsi" w:hAnsiTheme="minorHAnsi" w:cstheme="minorHAnsi"/>
          <w:color w:val="auto"/>
          <w:lang w:bidi="th-TH"/>
        </w:rPr>
        <w:t xml:space="preserve"> the</w:t>
      </w:r>
      <w:r w:rsidRPr="00591F66">
        <w:rPr>
          <w:rFonts w:asciiTheme="minorHAnsi" w:eastAsiaTheme="minorHAnsi" w:hAnsiTheme="minorHAnsi" w:cstheme="minorHAnsi"/>
          <w:color w:val="auto"/>
          <w:lang w:bidi="th-TH"/>
        </w:rPr>
        <w:t xml:space="preserve"> response expected in an equivalent physical environment. Psi accounts for what is perceived in the virtual reality</w:t>
      </w:r>
      <w:r w:rsidR="00A2550A" w:rsidRPr="00591F66">
        <w:rPr>
          <w:rFonts w:asciiTheme="minorHAnsi" w:eastAsiaTheme="minorHAnsi" w:hAnsiTheme="minorHAnsi" w:cstheme="minorHAnsi"/>
          <w:color w:val="auto"/>
          <w:lang w:bidi="th-TH"/>
        </w:rPr>
        <w:t xml:space="preserve">, referring to the illusion that </w:t>
      </w:r>
      <w:r w:rsidR="00B72A06" w:rsidRPr="00591F66">
        <w:rPr>
          <w:rFonts w:asciiTheme="minorHAnsi" w:eastAsiaTheme="minorHAnsi" w:hAnsiTheme="minorHAnsi" w:cstheme="minorHAnsi"/>
          <w:color w:val="auto"/>
          <w:lang w:bidi="th-TH"/>
        </w:rPr>
        <w:t>it</w:t>
      </w:r>
      <w:r w:rsidR="00A2550A" w:rsidRPr="00591F66">
        <w:rPr>
          <w:rFonts w:asciiTheme="minorHAnsi" w:eastAsiaTheme="minorHAnsi" w:hAnsiTheme="minorHAnsi" w:cstheme="minorHAnsi"/>
          <w:color w:val="auto"/>
          <w:lang w:bidi="th-TH"/>
        </w:rPr>
        <w:t xml:space="preserve"> is actually occurring</w:t>
      </w:r>
      <w:r w:rsidRPr="00591F66">
        <w:rPr>
          <w:rFonts w:asciiTheme="minorHAnsi" w:eastAsiaTheme="minorHAnsi" w:hAnsiTheme="minorHAnsi" w:cstheme="minorHAnsi"/>
          <w:color w:val="auto"/>
          <w:lang w:bidi="th-TH"/>
        </w:rPr>
        <w:t>. A vital component that can lead to Psi is for the virtual reality to provide</w:t>
      </w:r>
      <w:r w:rsidR="00A2550A" w:rsidRPr="00591F66">
        <w:rPr>
          <w:rFonts w:asciiTheme="minorHAnsi" w:eastAsiaTheme="minorHAnsi" w:hAnsiTheme="minorHAnsi" w:cstheme="minorHAnsi"/>
          <w:color w:val="auto"/>
          <w:lang w:bidi="th-TH"/>
        </w:rPr>
        <w:t xml:space="preserve"> the illusion that events in the virtual environment over which a participant does not have direct control refer directly to him/herself.</w:t>
      </w:r>
      <w:r w:rsidRPr="00591F66">
        <w:rPr>
          <w:rFonts w:asciiTheme="minorHAnsi" w:eastAsiaTheme="minorHAnsi" w:hAnsiTheme="minorHAnsi" w:cstheme="minorHAnsi"/>
          <w:color w:val="auto"/>
          <w:lang w:bidi="th-TH"/>
        </w:rPr>
        <w:t xml:space="preserve"> Psi can be measured by tracing any actions or responses </w:t>
      </w:r>
      <w:r w:rsidR="00A2550A" w:rsidRPr="00591F66">
        <w:rPr>
          <w:rFonts w:asciiTheme="minorHAnsi" w:eastAsiaTheme="minorHAnsi" w:hAnsiTheme="minorHAnsi" w:cstheme="minorHAnsi"/>
          <w:color w:val="auto"/>
          <w:lang w:bidi="th-TH"/>
        </w:rPr>
        <w:t xml:space="preserve">that </w:t>
      </w:r>
      <w:r w:rsidRPr="00591F66">
        <w:rPr>
          <w:rFonts w:asciiTheme="minorHAnsi" w:eastAsiaTheme="minorHAnsi" w:hAnsiTheme="minorHAnsi" w:cstheme="minorHAnsi"/>
          <w:color w:val="auto"/>
          <w:lang w:bidi="th-TH"/>
        </w:rPr>
        <w:t xml:space="preserve">people </w:t>
      </w:r>
      <w:r w:rsidR="006133DA" w:rsidRPr="00591F66">
        <w:rPr>
          <w:rFonts w:asciiTheme="minorHAnsi" w:eastAsiaTheme="minorHAnsi" w:hAnsiTheme="minorHAnsi" w:cstheme="minorHAnsi"/>
          <w:color w:val="auto"/>
          <w:lang w:bidi="th-TH"/>
        </w:rPr>
        <w:t xml:space="preserve">manifest in response </w:t>
      </w:r>
      <w:r w:rsidRPr="00591F66">
        <w:rPr>
          <w:rFonts w:asciiTheme="minorHAnsi" w:eastAsiaTheme="minorHAnsi" w:hAnsiTheme="minorHAnsi" w:cstheme="minorHAnsi"/>
          <w:color w:val="auto"/>
          <w:lang w:bidi="th-TH"/>
        </w:rPr>
        <w:t xml:space="preserve">to changes in the virtual reality </w:t>
      </w:r>
      <w:r w:rsidR="00265EA5" w:rsidRPr="00591F66">
        <w:rPr>
          <w:rFonts w:asciiTheme="minorHAnsi" w:eastAsiaTheme="minorHAnsi" w:hAnsiTheme="minorHAnsi" w:cstheme="minorHAnsi"/>
          <w:color w:val="auto"/>
          <w:lang w:bidi="th-TH"/>
        </w:rPr>
        <w:t xml:space="preserve">that </w:t>
      </w:r>
      <w:r w:rsidRPr="00591F66">
        <w:rPr>
          <w:rFonts w:asciiTheme="minorHAnsi" w:eastAsiaTheme="minorHAnsi" w:hAnsiTheme="minorHAnsi" w:cstheme="minorHAnsi"/>
          <w:color w:val="auto"/>
          <w:lang w:bidi="th-TH"/>
        </w:rPr>
        <w:t>originated from outside. For example, if people’s heart rate</w:t>
      </w:r>
      <w:r w:rsidR="00265EA5" w:rsidRPr="00591F66">
        <w:rPr>
          <w:rFonts w:asciiTheme="minorHAnsi" w:eastAsiaTheme="minorHAnsi" w:hAnsiTheme="minorHAnsi" w:cstheme="minorHAnsi"/>
          <w:color w:val="auto"/>
          <w:lang w:bidi="th-TH"/>
        </w:rPr>
        <w:t>s</w:t>
      </w:r>
      <w:r w:rsidRPr="00591F66">
        <w:rPr>
          <w:rFonts w:asciiTheme="minorHAnsi" w:eastAsiaTheme="minorHAnsi" w:hAnsiTheme="minorHAnsi" w:cstheme="minorHAnsi"/>
          <w:color w:val="auto"/>
          <w:lang w:bidi="th-TH"/>
        </w:rPr>
        <w:t xml:space="preserve"> increase when they see an avatar in the virtual environment, this can represent a similar reaction to the real world. Thus, this virtual reality system provides high Psi.</w:t>
      </w:r>
    </w:p>
    <w:p w14:paraId="3B8D9177" w14:textId="77777777" w:rsidR="00B8659E" w:rsidRPr="00591F66" w:rsidRDefault="00B8659E" w:rsidP="009D458C">
      <w:pPr>
        <w:widowControl/>
        <w:autoSpaceDE/>
        <w:autoSpaceDN/>
        <w:adjustRightInd/>
        <w:rPr>
          <w:rFonts w:asciiTheme="minorHAnsi" w:eastAsiaTheme="minorHAnsi" w:hAnsiTheme="minorHAnsi" w:cstheme="minorHAnsi"/>
          <w:color w:val="auto"/>
        </w:rPr>
      </w:pPr>
    </w:p>
    <w:p w14:paraId="434D38AE" w14:textId="74164BF9" w:rsidR="008E1D58" w:rsidRPr="00591F66" w:rsidRDefault="001B5DC4" w:rsidP="009D458C">
      <w:pPr>
        <w:widowControl/>
        <w:autoSpaceDE/>
        <w:autoSpaceDN/>
        <w:adjustRightInd/>
        <w:rPr>
          <w:rFonts w:asciiTheme="minorHAnsi" w:eastAsiaTheme="minorHAnsi" w:hAnsiTheme="minorHAnsi" w:cstheme="minorHAnsi"/>
          <w:color w:val="auto"/>
        </w:rPr>
      </w:pPr>
      <w:r w:rsidRPr="00591F66">
        <w:rPr>
          <w:rFonts w:asciiTheme="minorHAnsi" w:eastAsiaTheme="minorHAnsi" w:hAnsiTheme="minorHAnsi" w:cstheme="minorHAnsi"/>
          <w:bCs/>
          <w:color w:val="auto"/>
        </w:rPr>
        <w:t xml:space="preserve">The </w:t>
      </w:r>
      <w:r w:rsidRPr="00591F66">
        <w:rPr>
          <w:rFonts w:asciiTheme="minorHAnsi" w:eastAsiaTheme="minorHAnsi" w:hAnsiTheme="minorHAnsi" w:cstheme="minorHAnsi"/>
          <w:color w:val="auto"/>
        </w:rPr>
        <w:t xml:space="preserve">virtual store technology has been introduced </w:t>
      </w:r>
      <w:r w:rsidR="00265EA5" w:rsidRPr="00591F66">
        <w:rPr>
          <w:rFonts w:asciiTheme="minorHAnsi" w:eastAsiaTheme="minorHAnsi" w:hAnsiTheme="minorHAnsi" w:cstheme="minorHAnsi"/>
          <w:color w:val="auto"/>
        </w:rPr>
        <w:t>in</w:t>
      </w:r>
      <w:r w:rsidRPr="00591F66">
        <w:rPr>
          <w:rFonts w:asciiTheme="minorHAnsi" w:eastAsiaTheme="minorHAnsi" w:hAnsiTheme="minorHAnsi" w:cstheme="minorHAnsi"/>
          <w:color w:val="auto"/>
        </w:rPr>
        <w:t xml:space="preserve"> business and academic</w:t>
      </w:r>
      <w:r w:rsidR="00A2550A" w:rsidRPr="00591F66">
        <w:rPr>
          <w:rFonts w:asciiTheme="minorHAnsi" w:eastAsiaTheme="minorHAnsi" w:hAnsiTheme="minorHAnsi" w:cstheme="minorHAnsi"/>
          <w:color w:val="auto"/>
        </w:rPr>
        <w:t>s</w:t>
      </w:r>
      <w:r w:rsidRPr="00591F66">
        <w:rPr>
          <w:rFonts w:asciiTheme="minorHAnsi" w:eastAsiaTheme="minorHAnsi" w:hAnsiTheme="minorHAnsi" w:cstheme="minorHAnsi"/>
          <w:color w:val="auto"/>
        </w:rPr>
        <w:t xml:space="preserve"> to serve several purposes. It can be used as a managerial aid, for instance to assist category managers of companies in developing a shelf plan for their products. Virtual stores also have their use in clinical settings, to measure emotional responses to food for patients with an eating disorder</w:t>
      </w:r>
      <w:r w:rsidR="00A77022" w:rsidRPr="00591F66">
        <w:rPr>
          <w:rFonts w:asciiTheme="minorHAnsi" w:eastAsiaTheme="minorHAnsi" w:hAnsiTheme="minorHAnsi" w:cstheme="minorHAnsi"/>
          <w:color w:val="auto"/>
          <w:vertAlign w:val="superscript"/>
        </w:rPr>
        <w:t>1</w:t>
      </w:r>
      <w:r w:rsidRPr="00591F66">
        <w:rPr>
          <w:rFonts w:asciiTheme="minorHAnsi" w:eastAsiaTheme="minorHAnsi" w:hAnsiTheme="minorHAnsi" w:cstheme="minorHAnsi"/>
          <w:color w:val="auto"/>
        </w:rPr>
        <w:t xml:space="preserve"> or as a screening tool for mild cognitive impairment</w:t>
      </w:r>
      <w:r w:rsidR="00A77022" w:rsidRPr="00591F66">
        <w:rPr>
          <w:rFonts w:asciiTheme="minorHAnsi" w:eastAsiaTheme="minorHAnsi" w:hAnsiTheme="minorHAnsi" w:cstheme="minorHAnsi"/>
          <w:color w:val="auto"/>
          <w:vertAlign w:val="superscript"/>
        </w:rPr>
        <w:t>9</w:t>
      </w:r>
      <w:r w:rsidRPr="00591F66">
        <w:rPr>
          <w:rFonts w:asciiTheme="minorHAnsi" w:eastAsiaTheme="minorHAnsi" w:hAnsiTheme="minorHAnsi" w:cstheme="minorHAnsi"/>
          <w:color w:val="auto"/>
        </w:rPr>
        <w:t>. A more common use of virtual stores in research, however, is to assess consumer in-store behavior and consumer responses to changes in the store environment, such as price changes</w:t>
      </w:r>
      <w:r w:rsidR="00A77022" w:rsidRPr="00591F66">
        <w:rPr>
          <w:rFonts w:asciiTheme="minorHAnsi" w:eastAsiaTheme="minorHAnsi" w:hAnsiTheme="minorHAnsi" w:cstheme="minorHAnsi"/>
          <w:color w:val="auto"/>
          <w:vertAlign w:val="superscript"/>
        </w:rPr>
        <w:t>10-12</w:t>
      </w:r>
      <w:r w:rsidRPr="00591F66">
        <w:rPr>
          <w:rFonts w:asciiTheme="minorHAnsi" w:eastAsiaTheme="minorHAnsi" w:hAnsiTheme="minorHAnsi" w:cstheme="minorHAnsi"/>
          <w:color w:val="auto"/>
        </w:rPr>
        <w:t>, different setups of point-of-sale displays</w:t>
      </w:r>
      <w:r w:rsidR="00A77022" w:rsidRPr="00591F66">
        <w:rPr>
          <w:rFonts w:asciiTheme="minorHAnsi" w:eastAsiaTheme="minorHAnsi" w:hAnsiTheme="minorHAnsi" w:cstheme="minorHAnsi"/>
          <w:color w:val="auto"/>
          <w:vertAlign w:val="superscript"/>
        </w:rPr>
        <w:t>13</w:t>
      </w:r>
      <w:r w:rsidRPr="00591F66">
        <w:rPr>
          <w:rFonts w:asciiTheme="minorHAnsi" w:eastAsiaTheme="minorHAnsi" w:hAnsiTheme="minorHAnsi" w:cstheme="minorHAnsi"/>
          <w:color w:val="auto"/>
        </w:rPr>
        <w:t>, different packaging options</w:t>
      </w:r>
      <w:r w:rsidR="00A77022" w:rsidRPr="00591F66">
        <w:rPr>
          <w:rFonts w:asciiTheme="minorHAnsi" w:eastAsiaTheme="minorHAnsi" w:hAnsiTheme="minorHAnsi" w:cstheme="minorHAnsi"/>
          <w:color w:val="auto"/>
          <w:vertAlign w:val="superscript"/>
        </w:rPr>
        <w:t>14</w:t>
      </w:r>
      <w:r w:rsidRPr="00591F66">
        <w:rPr>
          <w:rFonts w:asciiTheme="minorHAnsi" w:eastAsiaTheme="minorHAnsi" w:hAnsiTheme="minorHAnsi" w:cstheme="minorHAnsi"/>
          <w:color w:val="auto"/>
        </w:rPr>
        <w:t>, different nutritional labels on the backside</w:t>
      </w:r>
      <w:r w:rsidR="00265EA5" w:rsidRPr="00591F66">
        <w:rPr>
          <w:rFonts w:asciiTheme="minorHAnsi" w:eastAsiaTheme="minorHAnsi" w:hAnsiTheme="minorHAnsi" w:cstheme="minorHAnsi"/>
          <w:color w:val="auto"/>
        </w:rPr>
        <w:t>s</w:t>
      </w:r>
      <w:r w:rsidRPr="00591F66">
        <w:rPr>
          <w:rFonts w:asciiTheme="minorHAnsi" w:eastAsiaTheme="minorHAnsi" w:hAnsiTheme="minorHAnsi" w:cstheme="minorHAnsi"/>
          <w:color w:val="auto"/>
        </w:rPr>
        <w:t xml:space="preserve"> of product packages</w:t>
      </w:r>
      <w:r w:rsidR="00A77022" w:rsidRPr="00591F66">
        <w:rPr>
          <w:rFonts w:asciiTheme="minorHAnsi" w:eastAsiaTheme="minorHAnsi" w:hAnsiTheme="minorHAnsi" w:cstheme="minorHAnsi"/>
          <w:color w:val="auto"/>
          <w:vertAlign w:val="superscript"/>
        </w:rPr>
        <w:t>15</w:t>
      </w:r>
      <w:r w:rsidR="00265EA5" w:rsidRPr="00591F66">
        <w:rPr>
          <w:rFonts w:asciiTheme="minorHAnsi" w:eastAsiaTheme="minorHAnsi" w:hAnsiTheme="minorHAnsi" w:cstheme="minorHAnsi"/>
          <w:color w:val="auto"/>
        </w:rPr>
        <w:t>,</w:t>
      </w:r>
      <w:r w:rsidRPr="00591F66">
        <w:rPr>
          <w:rFonts w:asciiTheme="minorHAnsi" w:eastAsiaTheme="minorHAnsi" w:hAnsiTheme="minorHAnsi" w:cstheme="minorHAnsi"/>
          <w:color w:val="auto"/>
        </w:rPr>
        <w:t xml:space="preserve"> and stock levels</w:t>
      </w:r>
      <w:r w:rsidR="00A77022" w:rsidRPr="00591F66">
        <w:rPr>
          <w:rFonts w:asciiTheme="minorHAnsi" w:eastAsiaTheme="minorHAnsi" w:hAnsiTheme="minorHAnsi" w:cstheme="minorHAnsi"/>
          <w:color w:val="auto"/>
          <w:vertAlign w:val="superscript"/>
        </w:rPr>
        <w:t>16</w:t>
      </w:r>
      <w:r w:rsidRPr="00591F66">
        <w:rPr>
          <w:rFonts w:asciiTheme="minorHAnsi" w:eastAsiaTheme="minorHAnsi" w:hAnsiTheme="minorHAnsi" w:cstheme="minorHAnsi"/>
          <w:color w:val="auto"/>
        </w:rPr>
        <w:t>. In addition, the virtual store is currently used to help create and test public health intervention</w:t>
      </w:r>
      <w:r w:rsidR="00A410BF" w:rsidRPr="00591F66">
        <w:rPr>
          <w:rFonts w:asciiTheme="minorHAnsi" w:eastAsiaTheme="minorHAnsi" w:hAnsiTheme="minorHAnsi" w:cstheme="minorHAnsi"/>
          <w:color w:val="auto"/>
        </w:rPr>
        <w:t>s</w:t>
      </w:r>
      <w:r w:rsidRPr="00591F66">
        <w:rPr>
          <w:rFonts w:asciiTheme="minorHAnsi" w:eastAsiaTheme="minorHAnsi" w:hAnsiTheme="minorHAnsi" w:cstheme="minorHAnsi"/>
          <w:color w:val="auto"/>
        </w:rPr>
        <w:t xml:space="preserve"> to stimulate healthier food choices</w:t>
      </w:r>
      <w:r w:rsidR="00265EA5" w:rsidRPr="00591F66">
        <w:rPr>
          <w:rFonts w:asciiTheme="minorHAnsi" w:eastAsiaTheme="minorHAnsi" w:hAnsiTheme="minorHAnsi" w:cstheme="minorHAnsi"/>
          <w:color w:val="auto"/>
        </w:rPr>
        <w:t xml:space="preserve"> among children</w:t>
      </w:r>
      <w:r w:rsidR="00A77022" w:rsidRPr="00591F66">
        <w:rPr>
          <w:rFonts w:asciiTheme="minorHAnsi" w:eastAsiaTheme="minorHAnsi" w:hAnsiTheme="minorHAnsi" w:cstheme="minorHAnsi"/>
          <w:color w:val="auto"/>
          <w:vertAlign w:val="superscript"/>
        </w:rPr>
        <w:t>17</w:t>
      </w:r>
      <w:r w:rsidRPr="00591F66">
        <w:rPr>
          <w:rFonts w:asciiTheme="minorHAnsi" w:eastAsiaTheme="minorHAnsi" w:hAnsiTheme="minorHAnsi" w:cstheme="minorHAnsi"/>
          <w:color w:val="auto"/>
        </w:rPr>
        <w:t>.</w:t>
      </w:r>
      <w:r w:rsidR="008E1D58" w:rsidRPr="00591F66">
        <w:rPr>
          <w:rFonts w:asciiTheme="minorHAnsi" w:eastAsiaTheme="minorHAnsi" w:hAnsiTheme="minorHAnsi" w:cstheme="minorHAnsi"/>
          <w:color w:val="auto"/>
        </w:rPr>
        <w:t xml:space="preserve"> </w:t>
      </w:r>
      <w:r w:rsidRPr="00591F66">
        <w:rPr>
          <w:rFonts w:asciiTheme="minorHAnsi" w:eastAsiaTheme="minorHAnsi" w:hAnsiTheme="minorHAnsi" w:cstheme="minorHAnsi"/>
          <w:color w:val="auto"/>
        </w:rPr>
        <w:t xml:space="preserve">Due to various benefits stated </w:t>
      </w:r>
      <w:r w:rsidR="008E1D58" w:rsidRPr="00591F66">
        <w:rPr>
          <w:rFonts w:asciiTheme="minorHAnsi" w:eastAsiaTheme="minorHAnsi" w:hAnsiTheme="minorHAnsi" w:cstheme="minorHAnsi"/>
          <w:color w:val="auto"/>
        </w:rPr>
        <w:t>previously</w:t>
      </w:r>
      <w:r w:rsidRPr="00591F66">
        <w:rPr>
          <w:rFonts w:asciiTheme="minorHAnsi" w:eastAsiaTheme="minorHAnsi" w:hAnsiTheme="minorHAnsi" w:cstheme="minorHAnsi"/>
          <w:color w:val="auto"/>
        </w:rPr>
        <w:t>, virtual store</w:t>
      </w:r>
      <w:r w:rsidR="00A410BF" w:rsidRPr="00591F66">
        <w:rPr>
          <w:rFonts w:asciiTheme="minorHAnsi" w:eastAsiaTheme="minorHAnsi" w:hAnsiTheme="minorHAnsi" w:cstheme="minorHAnsi"/>
          <w:color w:val="auto"/>
        </w:rPr>
        <w:t xml:space="preserve"> </w:t>
      </w:r>
      <w:r w:rsidRPr="00591F66">
        <w:rPr>
          <w:rFonts w:asciiTheme="minorHAnsi" w:eastAsiaTheme="minorHAnsi" w:hAnsiTheme="minorHAnsi" w:cstheme="minorHAnsi"/>
          <w:color w:val="auto"/>
        </w:rPr>
        <w:t>technology and hardware are in rapid development. Therefore, this paper will focus on the human experience and describe</w:t>
      </w:r>
      <w:r w:rsidR="00A410BF" w:rsidRPr="00591F66">
        <w:rPr>
          <w:rFonts w:asciiTheme="minorHAnsi" w:eastAsiaTheme="minorHAnsi" w:hAnsiTheme="minorHAnsi" w:cstheme="minorHAnsi"/>
          <w:color w:val="auto"/>
        </w:rPr>
        <w:t xml:space="preserve"> </w:t>
      </w:r>
      <w:r w:rsidRPr="00591F66">
        <w:rPr>
          <w:rFonts w:asciiTheme="minorHAnsi" w:eastAsiaTheme="minorHAnsi" w:hAnsiTheme="minorHAnsi" w:cstheme="minorHAnsi"/>
          <w:color w:val="auto"/>
        </w:rPr>
        <w:t>the essential elements of studies using virtual reality in general.</w:t>
      </w:r>
      <w:r w:rsidR="008E1D58" w:rsidRPr="00591F66">
        <w:rPr>
          <w:rFonts w:asciiTheme="minorHAnsi" w:eastAsiaTheme="minorHAnsi" w:hAnsiTheme="minorHAnsi" w:cstheme="minorHAnsi"/>
          <w:color w:val="auto"/>
        </w:rPr>
        <w:t xml:space="preserve"> All essential information obtained from the current virtual </w:t>
      </w:r>
      <w:r w:rsidR="00B32131" w:rsidRPr="00591F66">
        <w:rPr>
          <w:rFonts w:asciiTheme="minorHAnsi" w:eastAsiaTheme="minorHAnsi" w:hAnsiTheme="minorHAnsi" w:cstheme="minorHAnsi"/>
          <w:color w:val="auto"/>
        </w:rPr>
        <w:t xml:space="preserve">store </w:t>
      </w:r>
      <w:r w:rsidR="008E1D58" w:rsidRPr="00591F66">
        <w:rPr>
          <w:rFonts w:asciiTheme="minorHAnsi" w:eastAsiaTheme="minorHAnsi" w:hAnsiTheme="minorHAnsi" w:cstheme="minorHAnsi"/>
          <w:color w:val="auto"/>
        </w:rPr>
        <w:t xml:space="preserve">system will be demonstrated. </w:t>
      </w:r>
    </w:p>
    <w:p w14:paraId="308C23EF" w14:textId="77777777" w:rsidR="00B8659E" w:rsidRPr="00591F66" w:rsidRDefault="00B8659E" w:rsidP="009D458C">
      <w:pPr>
        <w:widowControl/>
        <w:autoSpaceDE/>
        <w:autoSpaceDN/>
        <w:adjustRightInd/>
        <w:rPr>
          <w:rFonts w:asciiTheme="minorHAnsi" w:eastAsiaTheme="minorHAnsi" w:hAnsiTheme="minorHAnsi" w:cstheme="minorHAnsi"/>
          <w:color w:val="auto"/>
        </w:rPr>
      </w:pPr>
    </w:p>
    <w:p w14:paraId="6692B8A6" w14:textId="37D806B3" w:rsidR="008E1D58" w:rsidRPr="00591F66" w:rsidRDefault="008D4407" w:rsidP="009D458C">
      <w:pPr>
        <w:widowControl/>
        <w:autoSpaceDE/>
        <w:autoSpaceDN/>
        <w:adjustRightInd/>
        <w:rPr>
          <w:rFonts w:asciiTheme="minorHAnsi" w:eastAsiaTheme="minorHAnsi" w:hAnsiTheme="minorHAnsi" w:cstheme="minorHAnsi"/>
          <w:bCs/>
          <w:color w:val="auto"/>
        </w:rPr>
      </w:pPr>
      <w:r w:rsidRPr="00591F66">
        <w:rPr>
          <w:rFonts w:asciiTheme="minorHAnsi" w:eastAsiaTheme="minorHAnsi" w:hAnsiTheme="minorHAnsi" w:cstheme="minorHAnsi"/>
          <w:bCs/>
          <w:color w:val="auto"/>
        </w:rPr>
        <w:t xml:space="preserve">Currently </w:t>
      </w:r>
      <w:r w:rsidR="008E1D58" w:rsidRPr="00591F66">
        <w:rPr>
          <w:rFonts w:asciiTheme="minorHAnsi" w:eastAsiaTheme="minorHAnsi" w:hAnsiTheme="minorHAnsi" w:cstheme="minorHAnsi"/>
          <w:bCs/>
          <w:color w:val="auto"/>
        </w:rPr>
        <w:t>available virtual store system</w:t>
      </w:r>
      <w:r w:rsidRPr="00591F66">
        <w:rPr>
          <w:rFonts w:asciiTheme="minorHAnsi" w:eastAsiaTheme="minorHAnsi" w:hAnsiTheme="minorHAnsi" w:cstheme="minorHAnsi"/>
          <w:bCs/>
          <w:color w:val="auto"/>
        </w:rPr>
        <w:t>s</w:t>
      </w:r>
      <w:r w:rsidR="008E1D58" w:rsidRPr="00591F66">
        <w:rPr>
          <w:rFonts w:asciiTheme="minorHAnsi" w:eastAsiaTheme="minorHAnsi" w:hAnsiTheme="minorHAnsi" w:cstheme="minorHAnsi"/>
          <w:bCs/>
          <w:color w:val="auto"/>
        </w:rPr>
        <w:t xml:space="preserve"> can be briefly categorized as: 1</w:t>
      </w:r>
      <w:r w:rsidR="00E43A06" w:rsidRPr="00591F66">
        <w:rPr>
          <w:rFonts w:asciiTheme="minorHAnsi" w:eastAsiaTheme="minorHAnsi" w:hAnsiTheme="minorHAnsi" w:cstheme="minorHAnsi"/>
          <w:bCs/>
          <w:color w:val="auto"/>
        </w:rPr>
        <w:t>)</w:t>
      </w:r>
      <w:r w:rsidR="008E1D58" w:rsidRPr="00591F66">
        <w:rPr>
          <w:rFonts w:asciiTheme="minorHAnsi" w:eastAsiaTheme="minorHAnsi" w:hAnsiTheme="minorHAnsi" w:cstheme="minorHAnsi"/>
          <w:bCs/>
          <w:color w:val="auto"/>
        </w:rPr>
        <w:t xml:space="preserve"> </w:t>
      </w:r>
      <w:r w:rsidR="00265EA5" w:rsidRPr="00591F66">
        <w:rPr>
          <w:rFonts w:asciiTheme="minorHAnsi" w:eastAsiaTheme="minorHAnsi" w:hAnsiTheme="minorHAnsi" w:cstheme="minorHAnsi"/>
          <w:bCs/>
          <w:color w:val="auto"/>
        </w:rPr>
        <w:t>n</w:t>
      </w:r>
      <w:r w:rsidR="008E1D58" w:rsidRPr="00591F66">
        <w:rPr>
          <w:rFonts w:asciiTheme="minorHAnsi" w:eastAsiaTheme="minorHAnsi" w:hAnsiTheme="minorHAnsi" w:cstheme="minorHAnsi"/>
          <w:bCs/>
          <w:color w:val="auto"/>
        </w:rPr>
        <w:t>on-immersive (</w:t>
      </w:r>
      <w:r w:rsidR="00265EA5" w:rsidRPr="00591F66">
        <w:rPr>
          <w:rFonts w:asciiTheme="minorHAnsi" w:eastAsiaTheme="minorHAnsi" w:hAnsiTheme="minorHAnsi" w:cstheme="minorHAnsi"/>
          <w:bCs/>
          <w:i/>
          <w:color w:val="auto"/>
        </w:rPr>
        <w:t xml:space="preserve">e.g., </w:t>
      </w:r>
      <w:r w:rsidR="00265EA5" w:rsidRPr="00591F66">
        <w:rPr>
          <w:rFonts w:asciiTheme="minorHAnsi" w:eastAsiaTheme="minorHAnsi" w:hAnsiTheme="minorHAnsi" w:cstheme="minorHAnsi"/>
          <w:bCs/>
          <w:color w:val="auto"/>
        </w:rPr>
        <w:t>d</w:t>
      </w:r>
      <w:r w:rsidR="008E1D58" w:rsidRPr="00591F66">
        <w:rPr>
          <w:rFonts w:asciiTheme="minorHAnsi" w:eastAsiaTheme="minorHAnsi" w:hAnsiTheme="minorHAnsi" w:cstheme="minorHAnsi"/>
          <w:bCs/>
          <w:color w:val="auto"/>
        </w:rPr>
        <w:t>esktop), 2</w:t>
      </w:r>
      <w:r w:rsidR="00E43A06" w:rsidRPr="00591F66">
        <w:rPr>
          <w:rFonts w:asciiTheme="minorHAnsi" w:eastAsiaTheme="minorHAnsi" w:hAnsiTheme="minorHAnsi" w:cstheme="minorHAnsi"/>
          <w:bCs/>
          <w:color w:val="auto"/>
        </w:rPr>
        <w:t>)</w:t>
      </w:r>
      <w:r w:rsidR="008E1D58" w:rsidRPr="00591F66">
        <w:rPr>
          <w:rFonts w:asciiTheme="minorHAnsi" w:eastAsiaTheme="minorHAnsi" w:hAnsiTheme="minorHAnsi" w:cstheme="minorHAnsi"/>
          <w:bCs/>
          <w:color w:val="auto"/>
        </w:rPr>
        <w:t xml:space="preserve"> </w:t>
      </w:r>
      <w:r w:rsidR="00265EA5" w:rsidRPr="00591F66">
        <w:rPr>
          <w:rFonts w:asciiTheme="minorHAnsi" w:eastAsiaTheme="minorHAnsi" w:hAnsiTheme="minorHAnsi" w:cstheme="minorHAnsi"/>
          <w:bCs/>
          <w:color w:val="auto"/>
        </w:rPr>
        <w:t>s</w:t>
      </w:r>
      <w:r w:rsidR="008E1D58" w:rsidRPr="00591F66">
        <w:rPr>
          <w:rFonts w:asciiTheme="minorHAnsi" w:eastAsiaTheme="minorHAnsi" w:hAnsiTheme="minorHAnsi" w:cstheme="minorHAnsi"/>
          <w:bCs/>
          <w:color w:val="auto"/>
        </w:rPr>
        <w:t>emi-immersive (</w:t>
      </w:r>
      <w:r w:rsidR="00265EA5" w:rsidRPr="00591F66">
        <w:rPr>
          <w:rFonts w:asciiTheme="minorHAnsi" w:eastAsiaTheme="minorHAnsi" w:hAnsiTheme="minorHAnsi" w:cstheme="minorHAnsi"/>
          <w:bCs/>
          <w:i/>
          <w:color w:val="auto"/>
        </w:rPr>
        <w:t xml:space="preserve">e.g., </w:t>
      </w:r>
      <w:r w:rsidR="008E1D58" w:rsidRPr="00591F66">
        <w:rPr>
          <w:rFonts w:asciiTheme="minorHAnsi" w:eastAsiaTheme="minorHAnsi" w:hAnsiTheme="minorHAnsi" w:cstheme="minorHAnsi"/>
          <w:bCs/>
          <w:color w:val="auto"/>
        </w:rPr>
        <w:t>projection</w:t>
      </w:r>
      <w:r w:rsidRPr="00591F66">
        <w:rPr>
          <w:rFonts w:asciiTheme="minorHAnsi" w:eastAsiaTheme="minorHAnsi" w:hAnsiTheme="minorHAnsi" w:cstheme="minorHAnsi"/>
          <w:bCs/>
          <w:color w:val="auto"/>
        </w:rPr>
        <w:t>,</w:t>
      </w:r>
      <w:r w:rsidR="008E1D58" w:rsidRPr="00591F66">
        <w:rPr>
          <w:rFonts w:asciiTheme="minorHAnsi" w:eastAsiaTheme="minorHAnsi" w:hAnsiTheme="minorHAnsi" w:cstheme="minorHAnsi"/>
          <w:bCs/>
          <w:color w:val="auto"/>
        </w:rPr>
        <w:t xml:space="preserve"> CAVE-systems), </w:t>
      </w:r>
      <w:r w:rsidR="00265EA5" w:rsidRPr="00591F66">
        <w:rPr>
          <w:rFonts w:asciiTheme="minorHAnsi" w:eastAsiaTheme="minorHAnsi" w:hAnsiTheme="minorHAnsi" w:cstheme="minorHAnsi"/>
          <w:bCs/>
          <w:color w:val="auto"/>
        </w:rPr>
        <w:t xml:space="preserve">and </w:t>
      </w:r>
      <w:r w:rsidR="008E1D58" w:rsidRPr="00591F66">
        <w:rPr>
          <w:rFonts w:asciiTheme="minorHAnsi" w:eastAsiaTheme="minorHAnsi" w:hAnsiTheme="minorHAnsi" w:cstheme="minorHAnsi"/>
          <w:bCs/>
          <w:color w:val="auto"/>
        </w:rPr>
        <w:t>3</w:t>
      </w:r>
      <w:r w:rsidR="00E43A06" w:rsidRPr="00591F66">
        <w:rPr>
          <w:rFonts w:asciiTheme="minorHAnsi" w:eastAsiaTheme="minorHAnsi" w:hAnsiTheme="minorHAnsi" w:cstheme="minorHAnsi"/>
          <w:bCs/>
          <w:color w:val="auto"/>
        </w:rPr>
        <w:t>)</w:t>
      </w:r>
      <w:r w:rsidR="008E1D58" w:rsidRPr="00591F66">
        <w:rPr>
          <w:rFonts w:asciiTheme="minorHAnsi" w:eastAsiaTheme="minorHAnsi" w:hAnsiTheme="minorHAnsi" w:cstheme="minorHAnsi"/>
          <w:bCs/>
          <w:color w:val="auto"/>
        </w:rPr>
        <w:t xml:space="preserve"> </w:t>
      </w:r>
      <w:r w:rsidR="00265EA5" w:rsidRPr="00591F66">
        <w:rPr>
          <w:rFonts w:asciiTheme="minorHAnsi" w:eastAsiaTheme="minorHAnsi" w:hAnsiTheme="minorHAnsi" w:cstheme="minorHAnsi"/>
          <w:bCs/>
          <w:color w:val="auto"/>
        </w:rPr>
        <w:t>f</w:t>
      </w:r>
      <w:r w:rsidR="008E1D58" w:rsidRPr="00591F66">
        <w:rPr>
          <w:rFonts w:asciiTheme="minorHAnsi" w:eastAsiaTheme="minorHAnsi" w:hAnsiTheme="minorHAnsi" w:cstheme="minorHAnsi"/>
          <w:bCs/>
          <w:color w:val="auto"/>
        </w:rPr>
        <w:t>ully-immersive (</w:t>
      </w:r>
      <w:r w:rsidR="00265EA5" w:rsidRPr="00591F66">
        <w:rPr>
          <w:rFonts w:asciiTheme="minorHAnsi" w:eastAsiaTheme="minorHAnsi" w:hAnsiTheme="minorHAnsi" w:cstheme="minorHAnsi"/>
          <w:bCs/>
          <w:i/>
          <w:color w:val="auto"/>
        </w:rPr>
        <w:t xml:space="preserve">e.g., </w:t>
      </w:r>
      <w:r w:rsidR="008E1D58" w:rsidRPr="00591F66">
        <w:rPr>
          <w:rFonts w:asciiTheme="minorHAnsi" w:eastAsiaTheme="minorHAnsi" w:hAnsiTheme="minorHAnsi" w:cstheme="minorHAnsi"/>
          <w:bCs/>
          <w:color w:val="auto"/>
        </w:rPr>
        <w:t xml:space="preserve">head-mounted displays). </w:t>
      </w:r>
      <w:r w:rsidR="008E1D58" w:rsidRPr="00591F66">
        <w:rPr>
          <w:rFonts w:asciiTheme="minorHAnsi" w:eastAsiaTheme="minorHAnsi" w:hAnsiTheme="minorHAnsi" w:cstheme="minorHAnsi"/>
          <w:bCs/>
          <w:color w:val="auto"/>
          <w:lang w:bidi="th-TH"/>
        </w:rPr>
        <w:t>Each system likely brings different level</w:t>
      </w:r>
      <w:r w:rsidRPr="00591F66">
        <w:rPr>
          <w:rFonts w:asciiTheme="minorHAnsi" w:eastAsiaTheme="minorHAnsi" w:hAnsiTheme="minorHAnsi" w:cstheme="minorHAnsi"/>
          <w:bCs/>
          <w:color w:val="auto"/>
          <w:lang w:bidi="th-TH"/>
        </w:rPr>
        <w:t>s</w:t>
      </w:r>
      <w:r w:rsidR="008E1D58" w:rsidRPr="00591F66">
        <w:rPr>
          <w:rFonts w:asciiTheme="minorHAnsi" w:eastAsiaTheme="minorHAnsi" w:hAnsiTheme="minorHAnsi" w:cstheme="minorHAnsi"/>
          <w:bCs/>
          <w:color w:val="auto"/>
          <w:lang w:bidi="th-TH"/>
        </w:rPr>
        <w:t xml:space="preserve"> of immersion, presence, PI</w:t>
      </w:r>
      <w:r w:rsidR="00265EA5" w:rsidRPr="00591F66">
        <w:rPr>
          <w:rFonts w:asciiTheme="minorHAnsi" w:eastAsiaTheme="minorHAnsi" w:hAnsiTheme="minorHAnsi" w:cstheme="minorHAnsi"/>
          <w:bCs/>
          <w:color w:val="auto"/>
          <w:lang w:bidi="th-TH"/>
        </w:rPr>
        <w:t>,</w:t>
      </w:r>
      <w:r w:rsidR="008E1D58" w:rsidRPr="00591F66">
        <w:rPr>
          <w:rFonts w:asciiTheme="minorHAnsi" w:eastAsiaTheme="minorHAnsi" w:hAnsiTheme="minorHAnsi" w:cstheme="minorHAnsi"/>
          <w:bCs/>
          <w:color w:val="auto"/>
          <w:lang w:bidi="th-TH"/>
        </w:rPr>
        <w:t xml:space="preserve"> and Psi depending </w:t>
      </w:r>
      <w:r w:rsidR="00265EA5" w:rsidRPr="00591F66">
        <w:rPr>
          <w:rFonts w:asciiTheme="minorHAnsi" w:eastAsiaTheme="minorHAnsi" w:hAnsiTheme="minorHAnsi" w:cstheme="minorHAnsi"/>
          <w:bCs/>
          <w:color w:val="auto"/>
          <w:lang w:bidi="th-TH"/>
        </w:rPr>
        <w:t>up</w:t>
      </w:r>
      <w:r w:rsidR="008E1D58" w:rsidRPr="00591F66">
        <w:rPr>
          <w:rFonts w:asciiTheme="minorHAnsi" w:eastAsiaTheme="minorHAnsi" w:hAnsiTheme="minorHAnsi" w:cstheme="minorHAnsi"/>
          <w:bCs/>
          <w:color w:val="auto"/>
          <w:lang w:bidi="th-TH"/>
        </w:rPr>
        <w:t xml:space="preserve">on the support system. However, because the measures of </w:t>
      </w:r>
      <w:r w:rsidR="00E8438F" w:rsidRPr="00591F66">
        <w:rPr>
          <w:rFonts w:asciiTheme="minorHAnsi" w:eastAsiaTheme="minorHAnsi" w:hAnsiTheme="minorHAnsi" w:cstheme="minorHAnsi"/>
          <w:bCs/>
          <w:color w:val="auto"/>
          <w:lang w:bidi="th-TH"/>
        </w:rPr>
        <w:t>immersion, presence, PI</w:t>
      </w:r>
      <w:r w:rsidR="00265EA5" w:rsidRPr="00591F66">
        <w:rPr>
          <w:rFonts w:asciiTheme="minorHAnsi" w:eastAsiaTheme="minorHAnsi" w:hAnsiTheme="minorHAnsi" w:cstheme="minorHAnsi"/>
          <w:bCs/>
          <w:color w:val="auto"/>
          <w:lang w:bidi="th-TH"/>
        </w:rPr>
        <w:t>,</w:t>
      </w:r>
      <w:r w:rsidR="00E8438F" w:rsidRPr="00591F66">
        <w:rPr>
          <w:rFonts w:asciiTheme="minorHAnsi" w:eastAsiaTheme="minorHAnsi" w:hAnsiTheme="minorHAnsi" w:cstheme="minorHAnsi"/>
          <w:bCs/>
          <w:color w:val="auto"/>
          <w:lang w:bidi="th-TH"/>
        </w:rPr>
        <w:t xml:space="preserve"> and Psi</w:t>
      </w:r>
      <w:r w:rsidR="00E8438F" w:rsidRPr="00591F66" w:rsidDel="00E8438F">
        <w:rPr>
          <w:rFonts w:asciiTheme="minorHAnsi" w:eastAsiaTheme="minorHAnsi" w:hAnsiTheme="minorHAnsi" w:cstheme="minorHAnsi"/>
          <w:bCs/>
          <w:color w:val="auto"/>
          <w:lang w:bidi="th-TH"/>
        </w:rPr>
        <w:t xml:space="preserve"> </w:t>
      </w:r>
      <w:r w:rsidR="008E1D58" w:rsidRPr="00591F66">
        <w:rPr>
          <w:rFonts w:asciiTheme="minorHAnsi" w:eastAsiaTheme="minorHAnsi" w:hAnsiTheme="minorHAnsi" w:cstheme="minorHAnsi"/>
          <w:bCs/>
          <w:color w:val="auto"/>
          <w:lang w:bidi="th-TH"/>
        </w:rPr>
        <w:t>are bound to</w:t>
      </w:r>
      <w:r w:rsidRPr="00591F66">
        <w:rPr>
          <w:rFonts w:asciiTheme="minorHAnsi" w:eastAsiaTheme="minorHAnsi" w:hAnsiTheme="minorHAnsi" w:cstheme="minorHAnsi"/>
          <w:bCs/>
          <w:color w:val="auto"/>
          <w:lang w:bidi="th-TH"/>
        </w:rPr>
        <w:t xml:space="preserve"> the</w:t>
      </w:r>
      <w:r w:rsidR="008E1D58" w:rsidRPr="00591F66">
        <w:rPr>
          <w:rFonts w:asciiTheme="minorHAnsi" w:eastAsiaTheme="minorHAnsi" w:hAnsiTheme="minorHAnsi" w:cstheme="minorHAnsi"/>
          <w:bCs/>
          <w:color w:val="auto"/>
          <w:lang w:bidi="th-TH"/>
        </w:rPr>
        <w:t xml:space="preserve"> specific sensorimotor contingencies that each system supports, </w:t>
      </w:r>
      <w:r w:rsidRPr="00591F66">
        <w:rPr>
          <w:rFonts w:asciiTheme="minorHAnsi" w:eastAsiaTheme="minorHAnsi" w:hAnsiTheme="minorHAnsi" w:cstheme="minorHAnsi"/>
          <w:bCs/>
          <w:color w:val="auto"/>
          <w:lang w:bidi="th-TH"/>
        </w:rPr>
        <w:t xml:space="preserve">a </w:t>
      </w:r>
      <w:r w:rsidR="008E1D58" w:rsidRPr="00591F66">
        <w:rPr>
          <w:rFonts w:asciiTheme="minorHAnsi" w:eastAsiaTheme="minorHAnsi" w:hAnsiTheme="minorHAnsi" w:cstheme="minorHAnsi"/>
          <w:bCs/>
          <w:color w:val="auto"/>
          <w:lang w:bidi="th-TH"/>
        </w:rPr>
        <w:t>comparison of these indicators across different system</w:t>
      </w:r>
      <w:r w:rsidR="00601BDE" w:rsidRPr="00591F66">
        <w:rPr>
          <w:rFonts w:asciiTheme="minorHAnsi" w:eastAsiaTheme="minorHAnsi" w:hAnsiTheme="minorHAnsi" w:cstheme="minorHAnsi"/>
          <w:bCs/>
          <w:color w:val="auto"/>
          <w:lang w:bidi="th-TH"/>
        </w:rPr>
        <w:t>s</w:t>
      </w:r>
      <w:r w:rsidR="008E1D58" w:rsidRPr="00591F66">
        <w:rPr>
          <w:rFonts w:asciiTheme="minorHAnsi" w:eastAsiaTheme="minorHAnsi" w:hAnsiTheme="minorHAnsi" w:cstheme="minorHAnsi"/>
          <w:bCs/>
          <w:color w:val="auto"/>
          <w:lang w:bidi="th-TH"/>
        </w:rPr>
        <w:t xml:space="preserve"> </w:t>
      </w:r>
      <w:r w:rsidRPr="00591F66">
        <w:rPr>
          <w:rFonts w:asciiTheme="minorHAnsi" w:eastAsiaTheme="minorHAnsi" w:hAnsiTheme="minorHAnsi" w:cstheme="minorHAnsi"/>
          <w:bCs/>
          <w:color w:val="auto"/>
          <w:lang w:bidi="th-TH"/>
        </w:rPr>
        <w:t>has been deemed</w:t>
      </w:r>
      <w:r w:rsidR="008E1D58" w:rsidRPr="00591F66">
        <w:rPr>
          <w:rFonts w:asciiTheme="minorHAnsi" w:eastAsiaTheme="minorHAnsi" w:hAnsiTheme="minorHAnsi" w:cstheme="minorHAnsi"/>
          <w:bCs/>
          <w:color w:val="auto"/>
          <w:lang w:bidi="th-TH"/>
        </w:rPr>
        <w:t xml:space="preserve"> impossible</w:t>
      </w:r>
      <w:r w:rsidR="00A77022" w:rsidRPr="00591F66">
        <w:rPr>
          <w:rFonts w:asciiTheme="minorHAnsi" w:eastAsiaTheme="minorHAnsi" w:hAnsiTheme="minorHAnsi" w:cstheme="minorHAnsi"/>
          <w:bCs/>
          <w:color w:val="auto"/>
          <w:vertAlign w:val="superscript"/>
          <w:lang w:bidi="th-TH"/>
        </w:rPr>
        <w:t>8</w:t>
      </w:r>
      <w:r w:rsidR="00A77022" w:rsidRPr="00591F66">
        <w:rPr>
          <w:rFonts w:asciiTheme="minorHAnsi" w:eastAsiaTheme="minorHAnsi" w:hAnsiTheme="minorHAnsi" w:cstheme="minorHAnsi"/>
          <w:bCs/>
          <w:color w:val="auto"/>
          <w:lang w:bidi="th-TH"/>
        </w:rPr>
        <w:t>.</w:t>
      </w:r>
      <w:r w:rsidR="00F217E6" w:rsidRPr="00591F66">
        <w:rPr>
          <w:rFonts w:asciiTheme="minorHAnsi" w:eastAsiaTheme="minorHAnsi" w:hAnsiTheme="minorHAnsi" w:cstheme="minorHAnsi"/>
          <w:bCs/>
          <w:color w:val="auto"/>
          <w:lang w:bidi="th-TH"/>
        </w:rPr>
        <w:t xml:space="preserve"> </w:t>
      </w:r>
      <w:r w:rsidR="00894606" w:rsidRPr="00591F66">
        <w:rPr>
          <w:rFonts w:asciiTheme="minorHAnsi" w:eastAsiaTheme="minorHAnsi" w:hAnsiTheme="minorHAnsi" w:cstheme="minorHAnsi"/>
          <w:bCs/>
          <w:color w:val="auto"/>
          <w:lang w:bidi="th-TH"/>
        </w:rPr>
        <w:t xml:space="preserve">In </w:t>
      </w:r>
      <w:r w:rsidR="008B12C1" w:rsidRPr="00591F66">
        <w:rPr>
          <w:rFonts w:asciiTheme="minorHAnsi" w:eastAsiaTheme="minorHAnsi" w:hAnsiTheme="minorHAnsi" w:cstheme="minorHAnsi"/>
          <w:bCs/>
          <w:color w:val="auto"/>
          <w:lang w:bidi="th-TH"/>
        </w:rPr>
        <w:t>recent years</w:t>
      </w:r>
      <w:r w:rsidR="00894606" w:rsidRPr="00591F66">
        <w:rPr>
          <w:rFonts w:asciiTheme="minorHAnsi" w:eastAsiaTheme="minorHAnsi" w:hAnsiTheme="minorHAnsi" w:cstheme="minorHAnsi"/>
          <w:bCs/>
          <w:color w:val="auto"/>
          <w:lang w:bidi="th-TH"/>
        </w:rPr>
        <w:t>, desktop virtual store</w:t>
      </w:r>
      <w:r w:rsidR="008B12C1" w:rsidRPr="00591F66">
        <w:rPr>
          <w:rFonts w:asciiTheme="minorHAnsi" w:eastAsiaTheme="minorHAnsi" w:hAnsiTheme="minorHAnsi" w:cstheme="minorHAnsi"/>
          <w:bCs/>
          <w:color w:val="auto"/>
          <w:lang w:bidi="th-TH"/>
        </w:rPr>
        <w:t>s</w:t>
      </w:r>
      <w:r w:rsidR="00894606" w:rsidRPr="00591F66">
        <w:rPr>
          <w:rFonts w:asciiTheme="minorHAnsi" w:eastAsiaTheme="minorHAnsi" w:hAnsiTheme="minorHAnsi" w:cstheme="minorHAnsi"/>
          <w:bCs/>
          <w:color w:val="auto"/>
          <w:lang w:bidi="th-TH"/>
        </w:rPr>
        <w:t xml:space="preserve"> ha</w:t>
      </w:r>
      <w:r w:rsidR="008B12C1" w:rsidRPr="00591F66">
        <w:rPr>
          <w:rFonts w:asciiTheme="minorHAnsi" w:eastAsiaTheme="minorHAnsi" w:hAnsiTheme="minorHAnsi" w:cstheme="minorHAnsi"/>
          <w:bCs/>
          <w:color w:val="auto"/>
          <w:lang w:bidi="th-TH"/>
        </w:rPr>
        <w:t>ve</w:t>
      </w:r>
      <w:r w:rsidR="00894606" w:rsidRPr="00591F66">
        <w:rPr>
          <w:rFonts w:asciiTheme="minorHAnsi" w:eastAsiaTheme="minorHAnsi" w:hAnsiTheme="minorHAnsi" w:cstheme="minorHAnsi"/>
          <w:bCs/>
          <w:color w:val="auto"/>
          <w:lang w:bidi="th-TH"/>
        </w:rPr>
        <w:t xml:space="preserve"> received more</w:t>
      </w:r>
      <w:r w:rsidR="00F834F8" w:rsidRPr="00591F66">
        <w:rPr>
          <w:rFonts w:asciiTheme="minorHAnsi" w:eastAsiaTheme="minorHAnsi" w:hAnsiTheme="minorHAnsi" w:cstheme="minorHAnsi"/>
          <w:bCs/>
          <w:color w:val="auto"/>
          <w:lang w:bidi="th-TH"/>
        </w:rPr>
        <w:t xml:space="preserve"> at</w:t>
      </w:r>
      <w:r w:rsidR="00894606" w:rsidRPr="00591F66">
        <w:rPr>
          <w:rFonts w:asciiTheme="minorHAnsi" w:eastAsiaTheme="minorHAnsi" w:hAnsiTheme="minorHAnsi" w:cstheme="minorHAnsi"/>
          <w:bCs/>
          <w:color w:val="auto"/>
          <w:lang w:bidi="th-TH"/>
        </w:rPr>
        <w:t>tention and ha</w:t>
      </w:r>
      <w:r w:rsidR="008B12C1" w:rsidRPr="00591F66">
        <w:rPr>
          <w:rFonts w:asciiTheme="minorHAnsi" w:eastAsiaTheme="minorHAnsi" w:hAnsiTheme="minorHAnsi" w:cstheme="minorHAnsi"/>
          <w:bCs/>
          <w:color w:val="auto"/>
          <w:lang w:bidi="th-TH"/>
        </w:rPr>
        <w:t>ve</w:t>
      </w:r>
      <w:r w:rsidR="00894606" w:rsidRPr="00591F66">
        <w:rPr>
          <w:rFonts w:asciiTheme="minorHAnsi" w:eastAsiaTheme="minorHAnsi" w:hAnsiTheme="minorHAnsi" w:cstheme="minorHAnsi"/>
          <w:bCs/>
          <w:color w:val="auto"/>
          <w:lang w:bidi="th-TH"/>
        </w:rPr>
        <w:t xml:space="preserve"> been </w:t>
      </w:r>
      <w:r w:rsidR="00265EA5" w:rsidRPr="00591F66">
        <w:rPr>
          <w:rFonts w:asciiTheme="minorHAnsi" w:eastAsiaTheme="minorHAnsi" w:hAnsiTheme="minorHAnsi" w:cstheme="minorHAnsi"/>
          <w:bCs/>
          <w:color w:val="auto"/>
          <w:lang w:bidi="th-TH"/>
        </w:rPr>
        <w:t xml:space="preserve">used </w:t>
      </w:r>
      <w:r w:rsidR="00894606" w:rsidRPr="00591F66">
        <w:rPr>
          <w:rFonts w:asciiTheme="minorHAnsi" w:eastAsiaTheme="minorHAnsi" w:hAnsiTheme="minorHAnsi" w:cstheme="minorHAnsi"/>
          <w:bCs/>
          <w:color w:val="auto"/>
          <w:lang w:bidi="th-TH"/>
        </w:rPr>
        <w:t xml:space="preserve">increasingly in research. </w:t>
      </w:r>
      <w:r w:rsidR="008E1D58" w:rsidRPr="00591F66">
        <w:rPr>
          <w:rFonts w:asciiTheme="minorHAnsi" w:eastAsiaTheme="minorHAnsi" w:hAnsiTheme="minorHAnsi" w:cstheme="minorHAnsi"/>
          <w:bCs/>
          <w:color w:val="auto"/>
        </w:rPr>
        <w:t xml:space="preserve">Even though the virtual store has been regarded as a promising tool for in-store consumer behavior research, </w:t>
      </w:r>
      <w:r w:rsidR="008B12C1" w:rsidRPr="00591F66">
        <w:rPr>
          <w:rFonts w:asciiTheme="minorHAnsi" w:eastAsiaTheme="minorHAnsi" w:hAnsiTheme="minorHAnsi" w:cstheme="minorHAnsi"/>
          <w:bCs/>
          <w:color w:val="auto"/>
        </w:rPr>
        <w:t xml:space="preserve">expertise </w:t>
      </w:r>
      <w:r w:rsidR="00265EA5" w:rsidRPr="00591F66">
        <w:rPr>
          <w:rFonts w:asciiTheme="minorHAnsi" w:eastAsiaTheme="minorHAnsi" w:hAnsiTheme="minorHAnsi" w:cstheme="minorHAnsi"/>
          <w:bCs/>
          <w:color w:val="auto"/>
        </w:rPr>
        <w:t>o</w:t>
      </w:r>
      <w:r w:rsidR="008B12C1" w:rsidRPr="00591F66">
        <w:rPr>
          <w:rFonts w:asciiTheme="minorHAnsi" w:eastAsiaTheme="minorHAnsi" w:hAnsiTheme="minorHAnsi" w:cstheme="minorHAnsi"/>
          <w:bCs/>
          <w:color w:val="auto"/>
        </w:rPr>
        <w:t xml:space="preserve">n how to use such a virtual store is required to ensure </w:t>
      </w:r>
      <w:r w:rsidR="00265EA5" w:rsidRPr="00591F66">
        <w:rPr>
          <w:rFonts w:asciiTheme="minorHAnsi" w:eastAsiaTheme="minorHAnsi" w:hAnsiTheme="minorHAnsi" w:cstheme="minorHAnsi"/>
          <w:bCs/>
          <w:color w:val="auto"/>
        </w:rPr>
        <w:t xml:space="preserve">the </w:t>
      </w:r>
      <w:r w:rsidR="008B12C1" w:rsidRPr="00591F66">
        <w:rPr>
          <w:rFonts w:asciiTheme="minorHAnsi" w:eastAsiaTheme="minorHAnsi" w:hAnsiTheme="minorHAnsi" w:cstheme="minorHAnsi"/>
          <w:bCs/>
          <w:color w:val="auto"/>
        </w:rPr>
        <w:t xml:space="preserve">timely and correct preparation and implementation of experiments. </w:t>
      </w:r>
      <w:r w:rsidR="00265EA5" w:rsidRPr="00591F66">
        <w:rPr>
          <w:rFonts w:asciiTheme="minorHAnsi" w:eastAsiaTheme="minorHAnsi" w:hAnsiTheme="minorHAnsi" w:cstheme="minorHAnsi"/>
          <w:bCs/>
          <w:color w:val="auto"/>
        </w:rPr>
        <w:t>However</w:t>
      </w:r>
      <w:r w:rsidR="008E1D58" w:rsidRPr="00591F66">
        <w:rPr>
          <w:rFonts w:asciiTheme="minorHAnsi" w:eastAsiaTheme="minorHAnsi" w:hAnsiTheme="minorHAnsi" w:cstheme="minorHAnsi"/>
          <w:bCs/>
          <w:color w:val="auto"/>
        </w:rPr>
        <w:t>, up to now</w:t>
      </w:r>
      <w:r w:rsidR="00020DCE" w:rsidRPr="00591F66">
        <w:rPr>
          <w:rFonts w:asciiTheme="minorHAnsi" w:eastAsiaTheme="minorHAnsi" w:hAnsiTheme="minorHAnsi" w:cstheme="minorHAnsi"/>
          <w:bCs/>
          <w:color w:val="auto"/>
        </w:rPr>
        <w:t>,</w:t>
      </w:r>
      <w:r w:rsidR="008E1D58" w:rsidRPr="00591F66">
        <w:rPr>
          <w:rFonts w:asciiTheme="minorHAnsi" w:eastAsiaTheme="minorHAnsi" w:hAnsiTheme="minorHAnsi" w:cstheme="minorHAnsi"/>
          <w:bCs/>
          <w:color w:val="auto"/>
        </w:rPr>
        <w:t xml:space="preserve"> </w:t>
      </w:r>
      <w:r w:rsidR="008E1D58" w:rsidRPr="00591F66">
        <w:rPr>
          <w:rFonts w:asciiTheme="minorHAnsi" w:eastAsiaTheme="minorHAnsi" w:hAnsiTheme="minorHAnsi" w:cstheme="minorHAnsi"/>
          <w:bCs/>
          <w:color w:val="auto"/>
        </w:rPr>
        <w:lastRenderedPageBreak/>
        <w:t xml:space="preserve">reported studies that comprehensively describe the procedure to conduct virtual store experiments are very scarce. Therefore, </w:t>
      </w:r>
      <w:r w:rsidR="00265EA5" w:rsidRPr="00591F66">
        <w:rPr>
          <w:rFonts w:asciiTheme="minorHAnsi" w:eastAsiaTheme="minorHAnsi" w:hAnsiTheme="minorHAnsi" w:cstheme="minorHAnsi"/>
          <w:bCs/>
          <w:color w:val="auto"/>
        </w:rPr>
        <w:t>this</w:t>
      </w:r>
      <w:r w:rsidR="008E1D58" w:rsidRPr="00591F66">
        <w:rPr>
          <w:rFonts w:asciiTheme="minorHAnsi" w:eastAsiaTheme="minorHAnsi" w:hAnsiTheme="minorHAnsi" w:cstheme="minorHAnsi"/>
          <w:bCs/>
          <w:color w:val="auto"/>
        </w:rPr>
        <w:t xml:space="preserve"> work </w:t>
      </w:r>
      <w:r w:rsidR="008E1D58" w:rsidRPr="00591F66">
        <w:rPr>
          <w:rFonts w:asciiTheme="minorHAnsi" w:eastAsiaTheme="minorHAnsi" w:hAnsiTheme="minorHAnsi" w:cstheme="minorHAnsi"/>
          <w:color w:val="auto"/>
        </w:rPr>
        <w:t>aims to describe a protocol for conducting consumer research with the desktop virtual store</w:t>
      </w:r>
      <w:r w:rsidR="00020DCE" w:rsidRPr="00591F66">
        <w:rPr>
          <w:rFonts w:asciiTheme="minorHAnsi" w:eastAsiaTheme="minorHAnsi" w:hAnsiTheme="minorHAnsi" w:cstheme="minorHAnsi"/>
          <w:color w:val="auto"/>
        </w:rPr>
        <w:t>, which</w:t>
      </w:r>
      <w:r w:rsidR="008E1D58" w:rsidRPr="00591F66">
        <w:rPr>
          <w:rFonts w:asciiTheme="minorHAnsi" w:eastAsiaTheme="minorHAnsi" w:hAnsiTheme="minorHAnsi" w:cstheme="minorHAnsi"/>
          <w:color w:val="auto"/>
        </w:rPr>
        <w:t xml:space="preserve"> </w:t>
      </w:r>
      <w:r w:rsidR="008E1D58" w:rsidRPr="00591F66">
        <w:rPr>
          <w:rFonts w:asciiTheme="minorHAnsi" w:eastAsiaTheme="minorHAnsi" w:hAnsiTheme="minorHAnsi" w:cstheme="minorHAnsi"/>
          <w:bCs/>
          <w:color w:val="auto"/>
        </w:rPr>
        <w:t xml:space="preserve">is of vital importance. </w:t>
      </w:r>
    </w:p>
    <w:p w14:paraId="40FDF6DD" w14:textId="77777777" w:rsidR="00B8659E" w:rsidRPr="00591F66" w:rsidRDefault="00B8659E" w:rsidP="009D458C">
      <w:pPr>
        <w:widowControl/>
        <w:autoSpaceDE/>
        <w:autoSpaceDN/>
        <w:adjustRightInd/>
        <w:rPr>
          <w:rFonts w:asciiTheme="minorHAnsi" w:eastAsiaTheme="minorHAnsi" w:hAnsiTheme="minorHAnsi" w:cstheme="minorHAnsi"/>
          <w:bCs/>
          <w:color w:val="auto"/>
        </w:rPr>
      </w:pPr>
    </w:p>
    <w:p w14:paraId="25C2B74F" w14:textId="59959EFF" w:rsidR="008E1D58" w:rsidRPr="00591F66" w:rsidRDefault="008E1D58" w:rsidP="009D458C">
      <w:pPr>
        <w:widowControl/>
        <w:autoSpaceDE/>
        <w:autoSpaceDN/>
        <w:adjustRightInd/>
        <w:rPr>
          <w:rFonts w:asciiTheme="minorHAnsi" w:eastAsiaTheme="minorHAnsi" w:hAnsiTheme="minorHAnsi" w:cstheme="minorHAnsi"/>
          <w:bCs/>
          <w:color w:val="auto"/>
        </w:rPr>
      </w:pPr>
      <w:r w:rsidRPr="00591F66">
        <w:rPr>
          <w:rFonts w:asciiTheme="minorHAnsi" w:eastAsiaTheme="minorHAnsi" w:hAnsiTheme="minorHAnsi" w:cstheme="minorHAnsi"/>
          <w:bCs/>
          <w:color w:val="auto"/>
        </w:rPr>
        <w:t>Generally, research with a virtual store requires: 1) equipment to display the virtual environment, 2) an editor program to enable researchers to build the virtual environment, 3) a virtual representation of the studied object (</w:t>
      </w:r>
      <w:r w:rsidRPr="00591F66">
        <w:rPr>
          <w:rFonts w:asciiTheme="minorHAnsi" w:eastAsiaTheme="minorHAnsi" w:hAnsiTheme="minorHAnsi" w:cstheme="minorHAnsi"/>
          <w:bCs/>
          <w:i/>
          <w:iCs/>
          <w:color w:val="auto"/>
        </w:rPr>
        <w:t>e.g.</w:t>
      </w:r>
      <w:r w:rsidRPr="00591F66">
        <w:rPr>
          <w:rFonts w:asciiTheme="minorHAnsi" w:eastAsiaTheme="minorHAnsi" w:hAnsiTheme="minorHAnsi" w:cstheme="minorHAnsi"/>
          <w:bCs/>
          <w:color w:val="auto"/>
        </w:rPr>
        <w:t>, several elements of a store</w:t>
      </w:r>
      <w:r w:rsidR="00813373" w:rsidRPr="00591F66">
        <w:rPr>
          <w:rFonts w:asciiTheme="minorHAnsi" w:eastAsiaTheme="minorHAnsi" w:hAnsiTheme="minorHAnsi" w:cstheme="minorHAnsi"/>
          <w:bCs/>
          <w:color w:val="auto"/>
        </w:rPr>
        <w:t xml:space="preserve"> and products</w:t>
      </w:r>
      <w:r w:rsidRPr="00591F66">
        <w:rPr>
          <w:rFonts w:asciiTheme="minorHAnsi" w:eastAsiaTheme="minorHAnsi" w:hAnsiTheme="minorHAnsi" w:cstheme="minorHAnsi"/>
          <w:bCs/>
          <w:color w:val="auto"/>
        </w:rPr>
        <w:t xml:space="preserve">), 4) a consumer interface to navigate the virtual environment and make choices, 5) procedures for running the data collection itself, </w:t>
      </w:r>
      <w:r w:rsidR="005C310E" w:rsidRPr="00591F66">
        <w:rPr>
          <w:rFonts w:asciiTheme="minorHAnsi" w:eastAsiaTheme="minorHAnsi" w:hAnsiTheme="minorHAnsi" w:cstheme="minorHAnsi"/>
          <w:bCs/>
          <w:color w:val="auto"/>
        </w:rPr>
        <w:t xml:space="preserve">and </w:t>
      </w:r>
      <w:r w:rsidRPr="00591F66">
        <w:rPr>
          <w:rFonts w:asciiTheme="minorHAnsi" w:eastAsiaTheme="minorHAnsi" w:hAnsiTheme="minorHAnsi" w:cstheme="minorHAnsi"/>
          <w:bCs/>
          <w:color w:val="auto"/>
        </w:rPr>
        <w:t xml:space="preserve">6) a data management system that facilitates data storage and analysis. Most of these </w:t>
      </w:r>
      <w:r w:rsidR="00020DCE" w:rsidRPr="00591F66">
        <w:rPr>
          <w:rFonts w:asciiTheme="minorHAnsi" w:eastAsiaTheme="minorHAnsi" w:hAnsiTheme="minorHAnsi" w:cstheme="minorHAnsi"/>
          <w:bCs/>
          <w:color w:val="auto"/>
        </w:rPr>
        <w:t xml:space="preserve">will </w:t>
      </w:r>
      <w:r w:rsidRPr="00591F66">
        <w:rPr>
          <w:rFonts w:asciiTheme="minorHAnsi" w:eastAsiaTheme="minorHAnsi" w:hAnsiTheme="minorHAnsi" w:cstheme="minorHAnsi"/>
          <w:bCs/>
          <w:color w:val="auto"/>
        </w:rPr>
        <w:t xml:space="preserve">likely be managed by a virtual shop company and a programmer. </w:t>
      </w:r>
      <w:r w:rsidR="00265EA5" w:rsidRPr="00591F66">
        <w:rPr>
          <w:rFonts w:asciiTheme="minorHAnsi" w:eastAsiaTheme="minorHAnsi" w:hAnsiTheme="minorHAnsi" w:cstheme="minorHAnsi"/>
          <w:bCs/>
          <w:color w:val="auto"/>
        </w:rPr>
        <w:t>R</w:t>
      </w:r>
      <w:r w:rsidRPr="00591F66">
        <w:rPr>
          <w:rFonts w:asciiTheme="minorHAnsi" w:eastAsiaTheme="minorHAnsi" w:hAnsiTheme="minorHAnsi" w:cstheme="minorHAnsi"/>
          <w:bCs/>
          <w:color w:val="auto"/>
        </w:rPr>
        <w:t>esearcher</w:t>
      </w:r>
      <w:r w:rsidR="00020DCE" w:rsidRPr="00591F66">
        <w:rPr>
          <w:rFonts w:asciiTheme="minorHAnsi" w:eastAsiaTheme="minorHAnsi" w:hAnsiTheme="minorHAnsi" w:cstheme="minorHAnsi"/>
          <w:bCs/>
          <w:color w:val="auto"/>
        </w:rPr>
        <w:t>s</w:t>
      </w:r>
      <w:r w:rsidR="00B8659E" w:rsidRPr="00591F66">
        <w:rPr>
          <w:rFonts w:asciiTheme="minorHAnsi" w:eastAsiaTheme="minorHAnsi" w:hAnsiTheme="minorHAnsi" w:cstheme="minorHAnsi"/>
          <w:bCs/>
          <w:color w:val="auto"/>
        </w:rPr>
        <w:t xml:space="preserve"> should know</w:t>
      </w:r>
      <w:r w:rsidR="00265EA5" w:rsidRPr="00591F66">
        <w:rPr>
          <w:rFonts w:asciiTheme="minorHAnsi" w:eastAsiaTheme="minorHAnsi" w:hAnsiTheme="minorHAnsi" w:cstheme="minorHAnsi"/>
          <w:bCs/>
          <w:color w:val="auto"/>
        </w:rPr>
        <w:t>:</w:t>
      </w:r>
      <w:r w:rsidR="00B8659E" w:rsidRPr="00591F66">
        <w:rPr>
          <w:rFonts w:asciiTheme="minorHAnsi" w:eastAsiaTheme="minorHAnsi" w:hAnsiTheme="minorHAnsi" w:cstheme="minorHAnsi"/>
          <w:bCs/>
          <w:color w:val="auto"/>
        </w:rPr>
        <w:t xml:space="preserve"> </w:t>
      </w:r>
      <w:r w:rsidR="00E43A06" w:rsidRPr="00591F66">
        <w:rPr>
          <w:rFonts w:asciiTheme="minorHAnsi" w:eastAsiaTheme="minorHAnsi" w:hAnsiTheme="minorHAnsi" w:cstheme="minorHAnsi"/>
          <w:bCs/>
          <w:color w:val="auto"/>
        </w:rPr>
        <w:t>1</w:t>
      </w:r>
      <w:r w:rsidR="00B8659E" w:rsidRPr="00591F66">
        <w:rPr>
          <w:rFonts w:asciiTheme="minorHAnsi" w:eastAsiaTheme="minorHAnsi" w:hAnsiTheme="minorHAnsi" w:cstheme="minorHAnsi"/>
          <w:bCs/>
          <w:color w:val="auto"/>
        </w:rPr>
        <w:t>)</w:t>
      </w:r>
      <w:r w:rsidRPr="00591F66">
        <w:rPr>
          <w:rFonts w:asciiTheme="minorHAnsi" w:eastAsiaTheme="minorHAnsi" w:hAnsiTheme="minorHAnsi" w:cstheme="minorHAnsi"/>
          <w:bCs/>
          <w:color w:val="auto"/>
        </w:rPr>
        <w:t xml:space="preserve"> how to create a retail </w:t>
      </w:r>
      <w:r w:rsidR="00020DCE" w:rsidRPr="00591F66">
        <w:rPr>
          <w:rFonts w:asciiTheme="minorHAnsi" w:eastAsiaTheme="minorHAnsi" w:hAnsiTheme="minorHAnsi" w:cstheme="minorHAnsi"/>
          <w:bCs/>
          <w:color w:val="auto"/>
        </w:rPr>
        <w:t xml:space="preserve">store </w:t>
      </w:r>
      <w:r w:rsidRPr="00591F66">
        <w:rPr>
          <w:rFonts w:asciiTheme="minorHAnsi" w:eastAsiaTheme="minorHAnsi" w:hAnsiTheme="minorHAnsi" w:cstheme="minorHAnsi"/>
          <w:bCs/>
          <w:color w:val="auto"/>
        </w:rPr>
        <w:t xml:space="preserve">for </w:t>
      </w:r>
      <w:r w:rsidR="00020DCE" w:rsidRPr="00591F66">
        <w:rPr>
          <w:rFonts w:asciiTheme="minorHAnsi" w:eastAsiaTheme="minorHAnsi" w:hAnsiTheme="minorHAnsi" w:cstheme="minorHAnsi"/>
          <w:bCs/>
          <w:color w:val="auto"/>
        </w:rPr>
        <w:t xml:space="preserve">an </w:t>
      </w:r>
      <w:r w:rsidRPr="00591F66">
        <w:rPr>
          <w:rFonts w:asciiTheme="minorHAnsi" w:eastAsiaTheme="minorHAnsi" w:hAnsiTheme="minorHAnsi" w:cstheme="minorHAnsi"/>
          <w:bCs/>
          <w:color w:val="auto"/>
        </w:rPr>
        <w:t>experiment in an editor program</w:t>
      </w:r>
      <w:r w:rsidR="00B8659E" w:rsidRPr="00591F66">
        <w:rPr>
          <w:rFonts w:asciiTheme="minorHAnsi" w:eastAsiaTheme="minorHAnsi" w:hAnsiTheme="minorHAnsi" w:cstheme="minorHAnsi"/>
          <w:bCs/>
          <w:color w:val="auto"/>
        </w:rPr>
        <w:t xml:space="preserve">, </w:t>
      </w:r>
      <w:r w:rsidR="00E43A06" w:rsidRPr="00591F66">
        <w:rPr>
          <w:rFonts w:asciiTheme="minorHAnsi" w:eastAsiaTheme="minorHAnsi" w:hAnsiTheme="minorHAnsi" w:cstheme="minorHAnsi"/>
          <w:bCs/>
          <w:color w:val="auto"/>
        </w:rPr>
        <w:t>2</w:t>
      </w:r>
      <w:r w:rsidR="00B8659E" w:rsidRPr="00591F66">
        <w:rPr>
          <w:rFonts w:asciiTheme="minorHAnsi" w:eastAsiaTheme="minorHAnsi" w:hAnsiTheme="minorHAnsi" w:cstheme="minorHAnsi"/>
          <w:bCs/>
          <w:color w:val="auto"/>
        </w:rPr>
        <w:t>)</w:t>
      </w:r>
      <w:r w:rsidRPr="00591F66">
        <w:rPr>
          <w:rFonts w:asciiTheme="minorHAnsi" w:eastAsiaTheme="minorHAnsi" w:hAnsiTheme="minorHAnsi" w:cstheme="minorHAnsi"/>
          <w:bCs/>
          <w:color w:val="auto"/>
        </w:rPr>
        <w:t xml:space="preserve"> how to run data collection w</w:t>
      </w:r>
      <w:r w:rsidR="00B8659E" w:rsidRPr="00591F66">
        <w:rPr>
          <w:rFonts w:asciiTheme="minorHAnsi" w:eastAsiaTheme="minorHAnsi" w:hAnsiTheme="minorHAnsi" w:cstheme="minorHAnsi"/>
          <w:bCs/>
          <w:color w:val="auto"/>
        </w:rPr>
        <w:t>ith the consumer interface</w:t>
      </w:r>
      <w:r w:rsidR="00265EA5" w:rsidRPr="00591F66">
        <w:rPr>
          <w:rFonts w:asciiTheme="minorHAnsi" w:eastAsiaTheme="minorHAnsi" w:hAnsiTheme="minorHAnsi" w:cstheme="minorHAnsi"/>
          <w:bCs/>
          <w:color w:val="auto"/>
        </w:rPr>
        <w:t>,</w:t>
      </w:r>
      <w:r w:rsidR="00B8659E" w:rsidRPr="00591F66">
        <w:rPr>
          <w:rFonts w:asciiTheme="minorHAnsi" w:eastAsiaTheme="minorHAnsi" w:hAnsiTheme="minorHAnsi" w:cstheme="minorHAnsi"/>
          <w:bCs/>
          <w:color w:val="auto"/>
        </w:rPr>
        <w:t xml:space="preserve"> and </w:t>
      </w:r>
      <w:r w:rsidR="00E43A06" w:rsidRPr="00591F66">
        <w:rPr>
          <w:rFonts w:asciiTheme="minorHAnsi" w:eastAsiaTheme="minorHAnsi" w:hAnsiTheme="minorHAnsi" w:cstheme="minorHAnsi"/>
          <w:bCs/>
          <w:color w:val="auto"/>
        </w:rPr>
        <w:t>3</w:t>
      </w:r>
      <w:r w:rsidR="00B8659E" w:rsidRPr="00591F66">
        <w:rPr>
          <w:rFonts w:asciiTheme="minorHAnsi" w:eastAsiaTheme="minorHAnsi" w:hAnsiTheme="minorHAnsi" w:cstheme="minorHAnsi"/>
          <w:bCs/>
          <w:color w:val="auto"/>
        </w:rPr>
        <w:t>)</w:t>
      </w:r>
      <w:r w:rsidRPr="00591F66">
        <w:rPr>
          <w:rFonts w:asciiTheme="minorHAnsi" w:eastAsiaTheme="minorHAnsi" w:hAnsiTheme="minorHAnsi" w:cstheme="minorHAnsi"/>
          <w:bCs/>
          <w:color w:val="auto"/>
        </w:rPr>
        <w:t xml:space="preserve"> how to organize all outputs in</w:t>
      </w:r>
      <w:r w:rsidR="00020DCE" w:rsidRPr="00591F66">
        <w:rPr>
          <w:rFonts w:asciiTheme="minorHAnsi" w:eastAsiaTheme="minorHAnsi" w:hAnsiTheme="minorHAnsi" w:cstheme="minorHAnsi"/>
          <w:bCs/>
          <w:color w:val="auto"/>
        </w:rPr>
        <w:t xml:space="preserve"> the</w:t>
      </w:r>
      <w:r w:rsidRPr="00591F66">
        <w:rPr>
          <w:rFonts w:asciiTheme="minorHAnsi" w:eastAsiaTheme="minorHAnsi" w:hAnsiTheme="minorHAnsi" w:cstheme="minorHAnsi"/>
          <w:bCs/>
          <w:color w:val="auto"/>
        </w:rPr>
        <w:t xml:space="preserve"> data management program and </w:t>
      </w:r>
      <w:r w:rsidR="00020DCE" w:rsidRPr="00591F66">
        <w:rPr>
          <w:rFonts w:asciiTheme="minorHAnsi" w:eastAsiaTheme="minorHAnsi" w:hAnsiTheme="minorHAnsi" w:cstheme="minorHAnsi"/>
          <w:bCs/>
          <w:color w:val="auto"/>
        </w:rPr>
        <w:t>ex</w:t>
      </w:r>
      <w:r w:rsidRPr="00591F66">
        <w:rPr>
          <w:rFonts w:asciiTheme="minorHAnsi" w:eastAsiaTheme="minorHAnsi" w:hAnsiTheme="minorHAnsi" w:cstheme="minorHAnsi"/>
          <w:bCs/>
          <w:color w:val="auto"/>
        </w:rPr>
        <w:t>port outputs to</w:t>
      </w:r>
      <w:r w:rsidR="00020DCE" w:rsidRPr="00591F66">
        <w:rPr>
          <w:rFonts w:asciiTheme="minorHAnsi" w:eastAsiaTheme="minorHAnsi" w:hAnsiTheme="minorHAnsi" w:cstheme="minorHAnsi"/>
          <w:bCs/>
          <w:color w:val="auto"/>
        </w:rPr>
        <w:t xml:space="preserve"> be put in</w:t>
      </w:r>
      <w:r w:rsidR="00265EA5" w:rsidRPr="00591F66">
        <w:rPr>
          <w:rFonts w:asciiTheme="minorHAnsi" w:eastAsiaTheme="minorHAnsi" w:hAnsiTheme="minorHAnsi" w:cstheme="minorHAnsi"/>
          <w:bCs/>
          <w:color w:val="auto"/>
        </w:rPr>
        <w:t>to</w:t>
      </w:r>
      <w:r w:rsidRPr="00591F66">
        <w:rPr>
          <w:rFonts w:asciiTheme="minorHAnsi" w:eastAsiaTheme="minorHAnsi" w:hAnsiTheme="minorHAnsi" w:cstheme="minorHAnsi"/>
          <w:bCs/>
          <w:color w:val="auto"/>
        </w:rPr>
        <w:t xml:space="preserve"> a statistical program. The current paper will address this information by giving detail</w:t>
      </w:r>
      <w:r w:rsidR="00020DCE" w:rsidRPr="00591F66">
        <w:rPr>
          <w:rFonts w:asciiTheme="minorHAnsi" w:eastAsiaTheme="minorHAnsi" w:hAnsiTheme="minorHAnsi" w:cstheme="minorHAnsi"/>
          <w:bCs/>
          <w:color w:val="auto"/>
        </w:rPr>
        <w:t>ed</w:t>
      </w:r>
      <w:r w:rsidRPr="00591F66">
        <w:rPr>
          <w:rFonts w:asciiTheme="minorHAnsi" w:eastAsiaTheme="minorHAnsi" w:hAnsiTheme="minorHAnsi" w:cstheme="minorHAnsi"/>
          <w:bCs/>
          <w:color w:val="auto"/>
        </w:rPr>
        <w:t xml:space="preserve"> protocol steps </w:t>
      </w:r>
      <w:r w:rsidR="00265EA5" w:rsidRPr="00591F66">
        <w:rPr>
          <w:rFonts w:asciiTheme="minorHAnsi" w:eastAsiaTheme="minorHAnsi" w:hAnsiTheme="minorHAnsi" w:cstheme="minorHAnsi"/>
          <w:bCs/>
          <w:color w:val="auto"/>
        </w:rPr>
        <w:t>for</w:t>
      </w:r>
      <w:r w:rsidRPr="00591F66">
        <w:rPr>
          <w:rFonts w:asciiTheme="minorHAnsi" w:eastAsiaTheme="minorHAnsi" w:hAnsiTheme="minorHAnsi" w:cstheme="minorHAnsi"/>
          <w:bCs/>
          <w:color w:val="auto"/>
        </w:rPr>
        <w:t xml:space="preserve"> conduct</w:t>
      </w:r>
      <w:r w:rsidR="00265EA5" w:rsidRPr="00591F66">
        <w:rPr>
          <w:rFonts w:asciiTheme="minorHAnsi" w:eastAsiaTheme="minorHAnsi" w:hAnsiTheme="minorHAnsi" w:cstheme="minorHAnsi"/>
          <w:bCs/>
          <w:color w:val="auto"/>
        </w:rPr>
        <w:t>ing</w:t>
      </w:r>
      <w:r w:rsidRPr="00591F66">
        <w:rPr>
          <w:rFonts w:asciiTheme="minorHAnsi" w:eastAsiaTheme="minorHAnsi" w:hAnsiTheme="minorHAnsi" w:cstheme="minorHAnsi"/>
          <w:bCs/>
          <w:color w:val="auto"/>
        </w:rPr>
        <w:t xml:space="preserve"> experiments with the desktop virtual store. </w:t>
      </w:r>
      <w:r w:rsidRPr="00591F66">
        <w:rPr>
          <w:rFonts w:asciiTheme="minorHAnsi" w:eastAsiaTheme="minorHAnsi" w:hAnsiTheme="minorHAnsi" w:cstheme="minorHAnsi"/>
          <w:color w:val="auto"/>
        </w:rPr>
        <w:t xml:space="preserve">Additionally, advantages and limitations of using the virtual store in consumer research will be discussed. </w:t>
      </w:r>
      <w:r w:rsidRPr="00591F66">
        <w:rPr>
          <w:rFonts w:asciiTheme="minorHAnsi" w:eastAsiaTheme="minorHAnsi" w:hAnsiTheme="minorHAnsi" w:cstheme="minorHAnsi"/>
          <w:bCs/>
          <w:color w:val="auto"/>
        </w:rPr>
        <w:t>The detail</w:t>
      </w:r>
      <w:r w:rsidR="00020DCE" w:rsidRPr="00591F66">
        <w:rPr>
          <w:rFonts w:asciiTheme="minorHAnsi" w:eastAsiaTheme="minorHAnsi" w:hAnsiTheme="minorHAnsi" w:cstheme="minorHAnsi"/>
          <w:bCs/>
          <w:color w:val="auto"/>
        </w:rPr>
        <w:t>ed</w:t>
      </w:r>
      <w:r w:rsidRPr="00591F66">
        <w:rPr>
          <w:rFonts w:asciiTheme="minorHAnsi" w:eastAsiaTheme="minorHAnsi" w:hAnsiTheme="minorHAnsi" w:cstheme="minorHAnsi"/>
          <w:bCs/>
          <w:color w:val="auto"/>
        </w:rPr>
        <w:t xml:space="preserve"> protocol described in this paper can be used to help researchers start and conduct virtual store research. </w:t>
      </w:r>
    </w:p>
    <w:p w14:paraId="6725C109" w14:textId="77777777" w:rsidR="00B8659E" w:rsidRPr="00591F66" w:rsidRDefault="00B8659E" w:rsidP="009D458C">
      <w:pPr>
        <w:widowControl/>
        <w:autoSpaceDE/>
        <w:autoSpaceDN/>
        <w:adjustRightInd/>
        <w:rPr>
          <w:rFonts w:asciiTheme="minorHAnsi" w:eastAsiaTheme="minorHAnsi" w:hAnsiTheme="minorHAnsi" w:cstheme="minorHAnsi"/>
          <w:bCs/>
          <w:color w:val="auto"/>
        </w:rPr>
      </w:pPr>
    </w:p>
    <w:p w14:paraId="2BBAB967" w14:textId="7A8C07F4" w:rsidR="008E1D58" w:rsidRPr="00591F66" w:rsidRDefault="008E1D58" w:rsidP="009D458C">
      <w:pPr>
        <w:widowControl/>
        <w:autoSpaceDE/>
        <w:autoSpaceDN/>
        <w:adjustRightInd/>
        <w:rPr>
          <w:rFonts w:asciiTheme="minorHAnsi" w:eastAsiaTheme="minorHAnsi" w:hAnsiTheme="minorHAnsi" w:cstheme="minorHAnsi"/>
          <w:bCs/>
          <w:color w:val="auto"/>
        </w:rPr>
      </w:pPr>
      <w:r w:rsidRPr="00591F66">
        <w:rPr>
          <w:rFonts w:asciiTheme="minorHAnsi" w:eastAsiaTheme="minorHAnsi" w:hAnsiTheme="minorHAnsi" w:cstheme="minorHAnsi"/>
          <w:bCs/>
          <w:color w:val="auto"/>
        </w:rPr>
        <w:t>The desktop virtual store</w:t>
      </w:r>
      <w:r w:rsidR="00265EA5" w:rsidRPr="00591F66">
        <w:rPr>
          <w:rFonts w:asciiTheme="minorHAnsi" w:eastAsiaTheme="minorHAnsi" w:hAnsiTheme="minorHAnsi" w:cstheme="minorHAnsi"/>
          <w:bCs/>
          <w:color w:val="auto"/>
        </w:rPr>
        <w:t xml:space="preserve"> used </w:t>
      </w:r>
      <w:r w:rsidRPr="00591F66">
        <w:rPr>
          <w:rFonts w:asciiTheme="minorHAnsi" w:eastAsiaTheme="minorHAnsi" w:hAnsiTheme="minorHAnsi" w:cstheme="minorHAnsi"/>
          <w:bCs/>
          <w:color w:val="auto"/>
        </w:rPr>
        <w:t xml:space="preserve">in this paper </w:t>
      </w:r>
      <w:r w:rsidR="00265EA5" w:rsidRPr="00591F66">
        <w:rPr>
          <w:rFonts w:asciiTheme="minorHAnsi" w:eastAsiaTheme="minorHAnsi" w:hAnsiTheme="minorHAnsi" w:cstheme="minorHAnsi"/>
          <w:bCs/>
          <w:color w:val="auto"/>
        </w:rPr>
        <w:t>requires</w:t>
      </w:r>
      <w:r w:rsidRPr="00591F66">
        <w:rPr>
          <w:rFonts w:asciiTheme="minorHAnsi" w:eastAsiaTheme="minorHAnsi" w:hAnsiTheme="minorHAnsi" w:cstheme="minorHAnsi"/>
          <w:bCs/>
          <w:color w:val="auto"/>
        </w:rPr>
        <w:t xml:space="preserve"> hardware (</w:t>
      </w:r>
      <w:r w:rsidR="00265EA5" w:rsidRPr="00591F66">
        <w:rPr>
          <w:rFonts w:asciiTheme="minorHAnsi" w:eastAsiaTheme="minorHAnsi" w:hAnsiTheme="minorHAnsi" w:cstheme="minorHAnsi"/>
          <w:bCs/>
          <w:i/>
          <w:color w:val="auto"/>
        </w:rPr>
        <w:t>i.e.,</w:t>
      </w:r>
      <w:r w:rsidR="00265EA5" w:rsidRPr="00591F66">
        <w:rPr>
          <w:rFonts w:asciiTheme="minorHAnsi" w:eastAsiaTheme="minorHAnsi" w:hAnsiTheme="minorHAnsi" w:cstheme="minorHAnsi"/>
          <w:bCs/>
          <w:color w:val="auto"/>
        </w:rPr>
        <w:t xml:space="preserve"> p</w:t>
      </w:r>
      <w:r w:rsidR="007472CC" w:rsidRPr="00591F66">
        <w:rPr>
          <w:rFonts w:asciiTheme="minorHAnsi" w:eastAsiaTheme="minorHAnsi" w:hAnsiTheme="minorHAnsi" w:cstheme="minorHAnsi"/>
          <w:bCs/>
          <w:color w:val="auto"/>
        </w:rPr>
        <w:t xml:space="preserve">ersonal </w:t>
      </w:r>
      <w:r w:rsidR="00265EA5" w:rsidRPr="00591F66">
        <w:rPr>
          <w:rFonts w:asciiTheme="minorHAnsi" w:eastAsiaTheme="minorHAnsi" w:hAnsiTheme="minorHAnsi" w:cstheme="minorHAnsi"/>
          <w:bCs/>
          <w:color w:val="auto"/>
        </w:rPr>
        <w:t>c</w:t>
      </w:r>
      <w:r w:rsidR="007472CC" w:rsidRPr="00591F66">
        <w:rPr>
          <w:rFonts w:asciiTheme="minorHAnsi" w:eastAsiaTheme="minorHAnsi" w:hAnsiTheme="minorHAnsi" w:cstheme="minorHAnsi"/>
          <w:bCs/>
          <w:color w:val="auto"/>
        </w:rPr>
        <w:t>omputer</w:t>
      </w:r>
      <w:r w:rsidR="00265EA5" w:rsidRPr="00591F66">
        <w:rPr>
          <w:rFonts w:asciiTheme="minorHAnsi" w:eastAsiaTheme="minorHAnsi" w:hAnsiTheme="minorHAnsi" w:cstheme="minorHAnsi"/>
          <w:bCs/>
          <w:color w:val="auto"/>
        </w:rPr>
        <w:t>s</w:t>
      </w:r>
      <w:r w:rsidR="007472CC" w:rsidRPr="00591F66">
        <w:rPr>
          <w:rFonts w:asciiTheme="minorHAnsi" w:eastAsiaTheme="minorHAnsi" w:hAnsiTheme="minorHAnsi" w:cstheme="minorHAnsi"/>
          <w:bCs/>
          <w:color w:val="auto"/>
        </w:rPr>
        <w:t xml:space="preserve"> (</w:t>
      </w:r>
      <w:r w:rsidRPr="00591F66">
        <w:rPr>
          <w:rFonts w:asciiTheme="minorHAnsi" w:eastAsiaTheme="minorHAnsi" w:hAnsiTheme="minorHAnsi" w:cstheme="minorHAnsi"/>
          <w:bCs/>
          <w:color w:val="auto"/>
        </w:rPr>
        <w:t>PC</w:t>
      </w:r>
      <w:r w:rsidR="007472CC" w:rsidRPr="00591F66">
        <w:rPr>
          <w:rFonts w:asciiTheme="minorHAnsi" w:eastAsiaTheme="minorHAnsi" w:hAnsiTheme="minorHAnsi" w:cstheme="minorHAnsi"/>
          <w:bCs/>
          <w:color w:val="auto"/>
        </w:rPr>
        <w:t>)</w:t>
      </w:r>
      <w:r w:rsidRPr="00591F66">
        <w:rPr>
          <w:rFonts w:asciiTheme="minorHAnsi" w:eastAsiaTheme="minorHAnsi" w:hAnsiTheme="minorHAnsi" w:cstheme="minorHAnsi"/>
          <w:bCs/>
          <w:color w:val="auto"/>
        </w:rPr>
        <w:t>,</w:t>
      </w:r>
      <w:r w:rsidR="00020DCE" w:rsidRPr="00591F66">
        <w:rPr>
          <w:rFonts w:asciiTheme="minorHAnsi" w:eastAsiaTheme="minorHAnsi" w:hAnsiTheme="minorHAnsi" w:cstheme="minorHAnsi"/>
          <w:bCs/>
          <w:color w:val="auto"/>
        </w:rPr>
        <w:t xml:space="preserve"> </w:t>
      </w:r>
      <w:r w:rsidR="00265EA5" w:rsidRPr="00591F66">
        <w:rPr>
          <w:rFonts w:asciiTheme="minorHAnsi" w:eastAsiaTheme="minorHAnsi" w:hAnsiTheme="minorHAnsi" w:cstheme="minorHAnsi"/>
          <w:bCs/>
          <w:color w:val="auto"/>
          <w:lang w:bidi="th-TH"/>
        </w:rPr>
        <w:t>l</w:t>
      </w:r>
      <w:r w:rsidR="007472CC" w:rsidRPr="00591F66">
        <w:rPr>
          <w:rFonts w:asciiTheme="minorHAnsi" w:eastAsiaTheme="minorHAnsi" w:hAnsiTheme="minorHAnsi" w:cstheme="minorHAnsi"/>
          <w:bCs/>
          <w:color w:val="auto"/>
          <w:lang w:bidi="th-TH"/>
        </w:rPr>
        <w:t>iquid-</w:t>
      </w:r>
      <w:r w:rsidR="00265EA5" w:rsidRPr="00591F66">
        <w:rPr>
          <w:rFonts w:asciiTheme="minorHAnsi" w:eastAsiaTheme="minorHAnsi" w:hAnsiTheme="minorHAnsi" w:cstheme="minorHAnsi"/>
          <w:bCs/>
          <w:color w:val="auto"/>
          <w:lang w:bidi="th-TH"/>
        </w:rPr>
        <w:t>c</w:t>
      </w:r>
      <w:r w:rsidR="007472CC" w:rsidRPr="00591F66">
        <w:rPr>
          <w:rFonts w:asciiTheme="minorHAnsi" w:eastAsiaTheme="minorHAnsi" w:hAnsiTheme="minorHAnsi" w:cstheme="minorHAnsi"/>
          <w:bCs/>
          <w:color w:val="auto"/>
          <w:lang w:bidi="th-TH"/>
        </w:rPr>
        <w:t xml:space="preserve">rystal </w:t>
      </w:r>
      <w:r w:rsidR="00265EA5" w:rsidRPr="00591F66">
        <w:rPr>
          <w:rFonts w:asciiTheme="minorHAnsi" w:eastAsiaTheme="minorHAnsi" w:hAnsiTheme="minorHAnsi" w:cstheme="minorHAnsi"/>
          <w:bCs/>
          <w:color w:val="auto"/>
          <w:lang w:bidi="th-TH"/>
        </w:rPr>
        <w:t>d</w:t>
      </w:r>
      <w:r w:rsidR="007472CC" w:rsidRPr="00591F66">
        <w:rPr>
          <w:rFonts w:asciiTheme="minorHAnsi" w:eastAsiaTheme="minorHAnsi" w:hAnsiTheme="minorHAnsi" w:cstheme="minorHAnsi"/>
          <w:bCs/>
          <w:color w:val="auto"/>
          <w:lang w:bidi="th-TH"/>
        </w:rPr>
        <w:t>isplay</w:t>
      </w:r>
      <w:r w:rsidR="00265EA5" w:rsidRPr="00591F66">
        <w:rPr>
          <w:rFonts w:asciiTheme="minorHAnsi" w:eastAsiaTheme="minorHAnsi" w:hAnsiTheme="minorHAnsi" w:cstheme="minorHAnsi"/>
          <w:bCs/>
          <w:color w:val="auto"/>
          <w:lang w:bidi="th-TH"/>
        </w:rPr>
        <w:t xml:space="preserve"> (LCD)</w:t>
      </w:r>
      <w:r w:rsidR="007472CC" w:rsidRPr="00591F66">
        <w:rPr>
          <w:rFonts w:asciiTheme="minorHAnsi" w:eastAsiaTheme="minorHAnsi" w:hAnsiTheme="minorHAnsi" w:cstheme="minorHAnsi"/>
          <w:bCs/>
          <w:color w:val="auto"/>
          <w:lang w:bidi="th-TH"/>
        </w:rPr>
        <w:t xml:space="preserve"> screens</w:t>
      </w:r>
      <w:r w:rsidR="00020DCE" w:rsidRPr="00591F66">
        <w:rPr>
          <w:rFonts w:asciiTheme="minorHAnsi" w:eastAsiaTheme="minorHAnsi" w:hAnsiTheme="minorHAnsi" w:cstheme="minorHAnsi"/>
          <w:bCs/>
          <w:color w:val="auto"/>
        </w:rPr>
        <w:t>,</w:t>
      </w:r>
      <w:r w:rsidRPr="00591F66">
        <w:rPr>
          <w:rFonts w:asciiTheme="minorHAnsi" w:eastAsiaTheme="minorHAnsi" w:hAnsiTheme="minorHAnsi" w:cstheme="minorHAnsi"/>
          <w:bCs/>
          <w:color w:val="auto"/>
        </w:rPr>
        <w:t xml:space="preserve"> </w:t>
      </w:r>
      <w:r w:rsidR="00265EA5" w:rsidRPr="00591F66">
        <w:rPr>
          <w:rFonts w:asciiTheme="minorHAnsi" w:eastAsiaTheme="minorHAnsi" w:hAnsiTheme="minorHAnsi" w:cstheme="minorHAnsi"/>
          <w:bCs/>
          <w:color w:val="auto"/>
        </w:rPr>
        <w:t xml:space="preserve">a </w:t>
      </w:r>
      <w:r w:rsidR="00265EA5" w:rsidRPr="00591F66">
        <w:rPr>
          <w:rFonts w:asciiTheme="minorHAnsi" w:eastAsiaTheme="minorHAnsi" w:hAnsiTheme="minorHAnsi" w:cstheme="minorHAnsi"/>
          <w:bCs/>
          <w:color w:val="auto"/>
          <w:lang w:bidi="th-TH"/>
        </w:rPr>
        <w:t>t</w:t>
      </w:r>
      <w:r w:rsidR="007472CC" w:rsidRPr="00591F66">
        <w:rPr>
          <w:rFonts w:asciiTheme="minorHAnsi" w:eastAsiaTheme="minorHAnsi" w:hAnsiTheme="minorHAnsi" w:cstheme="minorHAnsi"/>
          <w:bCs/>
          <w:color w:val="auto"/>
          <w:lang w:bidi="th-TH"/>
        </w:rPr>
        <w:t>hree-</w:t>
      </w:r>
      <w:r w:rsidR="00265EA5" w:rsidRPr="00591F66">
        <w:rPr>
          <w:rFonts w:asciiTheme="minorHAnsi" w:eastAsiaTheme="minorHAnsi" w:hAnsiTheme="minorHAnsi" w:cstheme="minorHAnsi"/>
          <w:bCs/>
          <w:color w:val="auto"/>
          <w:lang w:bidi="th-TH"/>
        </w:rPr>
        <w:t>d</w:t>
      </w:r>
      <w:r w:rsidR="007472CC" w:rsidRPr="00591F66">
        <w:rPr>
          <w:rFonts w:asciiTheme="minorHAnsi" w:eastAsiaTheme="minorHAnsi" w:hAnsiTheme="minorHAnsi" w:cstheme="minorHAnsi"/>
          <w:bCs/>
          <w:color w:val="auto"/>
          <w:lang w:bidi="th-TH"/>
        </w:rPr>
        <w:t xml:space="preserve">imensional </w:t>
      </w:r>
      <w:r w:rsidR="009C7E98"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rPr>
        <w:t>3D</w:t>
      </w:r>
      <w:r w:rsidR="009C7E98" w:rsidRPr="00591F66">
        <w:rPr>
          <w:rFonts w:asciiTheme="minorHAnsi" w:eastAsiaTheme="minorHAnsi" w:hAnsiTheme="minorHAnsi" w:cstheme="minorHAnsi"/>
          <w:bCs/>
          <w:color w:val="auto"/>
        </w:rPr>
        <w:t>)</w:t>
      </w:r>
      <w:r w:rsidRPr="00591F66">
        <w:rPr>
          <w:rFonts w:asciiTheme="minorHAnsi" w:eastAsiaTheme="minorHAnsi" w:hAnsiTheme="minorHAnsi" w:cstheme="minorHAnsi"/>
          <w:bCs/>
          <w:color w:val="auto"/>
        </w:rPr>
        <w:t xml:space="preserve"> space navigator, </w:t>
      </w:r>
      <w:r w:rsidR="00265EA5" w:rsidRPr="00591F66">
        <w:rPr>
          <w:rFonts w:asciiTheme="minorHAnsi" w:eastAsiaTheme="minorHAnsi" w:hAnsiTheme="minorHAnsi" w:cstheme="minorHAnsi"/>
          <w:bCs/>
          <w:color w:val="auto"/>
        </w:rPr>
        <w:t xml:space="preserve">a </w:t>
      </w:r>
      <w:r w:rsidRPr="00591F66">
        <w:rPr>
          <w:rFonts w:asciiTheme="minorHAnsi" w:eastAsiaTheme="minorHAnsi" w:hAnsiTheme="minorHAnsi" w:cstheme="minorHAnsi"/>
          <w:bCs/>
          <w:color w:val="auto"/>
        </w:rPr>
        <w:t xml:space="preserve">mouse, </w:t>
      </w:r>
      <w:r w:rsidR="00265EA5" w:rsidRPr="00591F66">
        <w:rPr>
          <w:rFonts w:asciiTheme="minorHAnsi" w:eastAsiaTheme="minorHAnsi" w:hAnsiTheme="minorHAnsi" w:cstheme="minorHAnsi"/>
          <w:bCs/>
          <w:color w:val="auto"/>
        </w:rPr>
        <w:t>and a</w:t>
      </w:r>
      <w:r w:rsidR="009D458C" w:rsidRPr="00591F66">
        <w:rPr>
          <w:rFonts w:asciiTheme="minorHAnsi" w:eastAsiaTheme="minorHAnsi" w:hAnsiTheme="minorHAnsi" w:cstheme="minorHAnsi"/>
          <w:bCs/>
          <w:color w:val="auto"/>
        </w:rPr>
        <w:t xml:space="preserve"> </w:t>
      </w:r>
      <w:r w:rsidRPr="00591F66">
        <w:rPr>
          <w:rFonts w:asciiTheme="minorHAnsi" w:eastAsiaTheme="minorHAnsi" w:hAnsiTheme="minorHAnsi" w:cstheme="minorHAnsi"/>
          <w:bCs/>
          <w:color w:val="auto"/>
        </w:rPr>
        <w:t>keyboard)</w:t>
      </w:r>
      <w:r w:rsidR="00265EA5" w:rsidRPr="00591F66">
        <w:rPr>
          <w:rFonts w:asciiTheme="minorHAnsi" w:eastAsiaTheme="minorHAnsi" w:hAnsiTheme="minorHAnsi" w:cstheme="minorHAnsi"/>
          <w:bCs/>
          <w:color w:val="auto"/>
        </w:rPr>
        <w:t xml:space="preserve"> and</w:t>
      </w:r>
      <w:r w:rsidRPr="00591F66">
        <w:rPr>
          <w:rFonts w:asciiTheme="minorHAnsi" w:eastAsiaTheme="minorHAnsi" w:hAnsiTheme="minorHAnsi" w:cstheme="minorHAnsi"/>
          <w:bCs/>
          <w:color w:val="auto"/>
        </w:rPr>
        <w:t xml:space="preserve"> software </w:t>
      </w:r>
      <w:r w:rsidR="00265EA5" w:rsidRPr="00591F66">
        <w:rPr>
          <w:rFonts w:asciiTheme="minorHAnsi" w:eastAsiaTheme="minorHAnsi" w:hAnsiTheme="minorHAnsi" w:cstheme="minorHAnsi"/>
          <w:bCs/>
          <w:color w:val="auto"/>
        </w:rPr>
        <w:t>(</w:t>
      </w:r>
      <w:r w:rsidR="00265EA5" w:rsidRPr="00591F66">
        <w:rPr>
          <w:rFonts w:asciiTheme="minorHAnsi" w:eastAsiaTheme="minorHAnsi" w:hAnsiTheme="minorHAnsi" w:cstheme="minorHAnsi"/>
          <w:bCs/>
          <w:i/>
          <w:color w:val="auto"/>
        </w:rPr>
        <w:t xml:space="preserve">i.e., </w:t>
      </w:r>
      <w:r w:rsidRPr="00591F66">
        <w:rPr>
          <w:rFonts w:asciiTheme="minorHAnsi" w:eastAsiaTheme="minorHAnsi" w:hAnsiTheme="minorHAnsi" w:cstheme="minorHAnsi"/>
          <w:bCs/>
          <w:color w:val="auto"/>
        </w:rPr>
        <w:t xml:space="preserve">to design a shop and to shop like a consumer in a 3D virtual </w:t>
      </w:r>
      <w:r w:rsidR="00B32131" w:rsidRPr="00591F66">
        <w:rPr>
          <w:rFonts w:asciiTheme="minorHAnsi" w:eastAsiaTheme="minorHAnsi" w:hAnsiTheme="minorHAnsi" w:cstheme="minorHAnsi"/>
          <w:bCs/>
          <w:color w:val="auto"/>
        </w:rPr>
        <w:t>store</w:t>
      </w:r>
      <w:r w:rsidR="00265EA5" w:rsidRPr="00591F66">
        <w:rPr>
          <w:rFonts w:asciiTheme="minorHAnsi" w:eastAsiaTheme="minorHAnsi" w:hAnsiTheme="minorHAnsi" w:cstheme="minorHAnsi"/>
          <w:bCs/>
          <w:color w:val="auto"/>
        </w:rPr>
        <w:t>)</w:t>
      </w:r>
      <w:r w:rsidRPr="00591F66">
        <w:rPr>
          <w:rFonts w:asciiTheme="minorHAnsi" w:eastAsiaTheme="minorHAnsi" w:hAnsiTheme="minorHAnsi" w:cstheme="minorHAnsi"/>
          <w:bCs/>
          <w:color w:val="auto"/>
        </w:rPr>
        <w:t>. This particular system has been used in prior studies</w:t>
      </w:r>
      <w:r w:rsidR="000C2883" w:rsidRPr="00591F66">
        <w:rPr>
          <w:rFonts w:asciiTheme="minorHAnsi" w:eastAsiaTheme="minorHAnsi" w:hAnsiTheme="minorHAnsi" w:cstheme="minorHAnsi"/>
          <w:bCs/>
          <w:color w:val="auto"/>
          <w:vertAlign w:val="superscript"/>
        </w:rPr>
        <w:t>14, 18</w:t>
      </w:r>
      <w:r w:rsidRPr="00591F66">
        <w:rPr>
          <w:rFonts w:asciiTheme="minorHAnsi" w:eastAsiaTheme="minorHAnsi" w:hAnsiTheme="minorHAnsi" w:cstheme="minorHAnsi"/>
          <w:bCs/>
          <w:color w:val="auto"/>
        </w:rPr>
        <w:t xml:space="preserve">. </w:t>
      </w:r>
    </w:p>
    <w:p w14:paraId="358F4C23" w14:textId="77777777" w:rsidR="00B8659E" w:rsidRPr="00591F66" w:rsidRDefault="00B8659E" w:rsidP="009D458C">
      <w:pPr>
        <w:widowControl/>
        <w:autoSpaceDE/>
        <w:autoSpaceDN/>
        <w:adjustRightInd/>
        <w:rPr>
          <w:rFonts w:asciiTheme="minorHAnsi" w:eastAsiaTheme="minorHAnsi" w:hAnsiTheme="minorHAnsi" w:cstheme="minorHAnsi"/>
          <w:color w:val="auto"/>
        </w:rPr>
      </w:pPr>
    </w:p>
    <w:p w14:paraId="3D4CD2F3" w14:textId="5D99A406" w:rsidR="006305D7" w:rsidRPr="00591F66" w:rsidRDefault="006305D7" w:rsidP="009D458C">
      <w:pPr>
        <w:rPr>
          <w:rFonts w:asciiTheme="minorHAnsi" w:hAnsiTheme="minorHAnsi" w:cstheme="minorHAnsi"/>
        </w:rPr>
      </w:pPr>
      <w:r w:rsidRPr="00591F66">
        <w:rPr>
          <w:rFonts w:asciiTheme="minorHAnsi" w:hAnsiTheme="minorHAnsi" w:cstheme="minorHAnsi"/>
          <w:b/>
        </w:rPr>
        <w:t>PROTOCOL:</w:t>
      </w:r>
      <w:r w:rsidRPr="00591F66">
        <w:rPr>
          <w:rFonts w:asciiTheme="minorHAnsi" w:hAnsiTheme="minorHAnsi" w:cstheme="minorHAnsi"/>
        </w:rPr>
        <w:t xml:space="preserve"> </w:t>
      </w:r>
    </w:p>
    <w:p w14:paraId="523DDE96" w14:textId="691A054A" w:rsidR="00020DCE" w:rsidRPr="00591F66" w:rsidRDefault="00020DCE" w:rsidP="009D458C">
      <w:pPr>
        <w:widowControl/>
        <w:tabs>
          <w:tab w:val="center" w:pos="142"/>
          <w:tab w:val="center" w:pos="322"/>
        </w:tabs>
        <w:autoSpaceDE/>
        <w:autoSpaceDN/>
        <w:adjustRightInd/>
        <w:rPr>
          <w:rFonts w:asciiTheme="minorHAnsi" w:hAnsiTheme="minorHAnsi" w:cstheme="minorHAnsi"/>
          <w:color w:val="auto"/>
          <w:lang w:bidi="th-TH"/>
        </w:rPr>
      </w:pPr>
      <w:r w:rsidRPr="00591F66">
        <w:rPr>
          <w:rFonts w:asciiTheme="minorHAnsi" w:hAnsiTheme="minorHAnsi" w:cstheme="minorHAnsi"/>
          <w:color w:val="auto"/>
          <w:lang w:bidi="th-TH"/>
        </w:rPr>
        <w:t xml:space="preserve">The protocol adheres to the </w:t>
      </w:r>
      <w:r w:rsidR="00271639" w:rsidRPr="00591F66">
        <w:rPr>
          <w:rFonts w:asciiTheme="minorHAnsi" w:hAnsiTheme="minorHAnsi" w:cstheme="minorHAnsi"/>
          <w:color w:val="auto"/>
          <w:lang w:bidi="th-TH"/>
        </w:rPr>
        <w:t>“Generic Protocol Food Choice Simulator</w:t>
      </w:r>
      <w:r w:rsidR="00265EA5" w:rsidRPr="00591F66">
        <w:rPr>
          <w:rFonts w:asciiTheme="minorHAnsi" w:hAnsiTheme="minorHAnsi" w:cstheme="minorHAnsi"/>
          <w:color w:val="auto"/>
          <w:lang w:bidi="th-TH"/>
        </w:rPr>
        <w:t>,</w:t>
      </w:r>
      <w:r w:rsidR="00271639" w:rsidRPr="00591F66">
        <w:rPr>
          <w:rFonts w:asciiTheme="minorHAnsi" w:hAnsiTheme="minorHAnsi" w:cstheme="minorHAnsi"/>
          <w:color w:val="auto"/>
          <w:lang w:bidi="th-TH"/>
        </w:rPr>
        <w:t xml:space="preserve">” which complies with the Netherlands Code of Conduct for Scientific Practice and has been approved by the Social Sciences Ethics Committee of </w:t>
      </w:r>
      <w:proofErr w:type="spellStart"/>
      <w:r w:rsidR="00271639" w:rsidRPr="00591F66">
        <w:rPr>
          <w:rFonts w:asciiTheme="minorHAnsi" w:hAnsiTheme="minorHAnsi" w:cstheme="minorHAnsi"/>
          <w:color w:val="auto"/>
          <w:lang w:bidi="th-TH"/>
        </w:rPr>
        <w:t>Wageningen</w:t>
      </w:r>
      <w:proofErr w:type="spellEnd"/>
      <w:r w:rsidR="00271639" w:rsidRPr="00591F66">
        <w:rPr>
          <w:rFonts w:asciiTheme="minorHAnsi" w:hAnsiTheme="minorHAnsi" w:cstheme="minorHAnsi"/>
          <w:color w:val="auto"/>
          <w:lang w:bidi="th-TH"/>
        </w:rPr>
        <w:t xml:space="preserve"> University.</w:t>
      </w:r>
    </w:p>
    <w:p w14:paraId="09567354" w14:textId="77777777" w:rsidR="00B8659E" w:rsidRPr="00591F66" w:rsidRDefault="00B8659E" w:rsidP="009D458C">
      <w:pPr>
        <w:widowControl/>
        <w:tabs>
          <w:tab w:val="center" w:pos="142"/>
          <w:tab w:val="center" w:pos="322"/>
        </w:tabs>
        <w:autoSpaceDE/>
        <w:autoSpaceDN/>
        <w:adjustRightInd/>
        <w:rPr>
          <w:rFonts w:asciiTheme="minorHAnsi" w:hAnsiTheme="minorHAnsi" w:cstheme="minorHAnsi"/>
          <w:color w:val="auto"/>
          <w:lang w:bidi="th-TH"/>
        </w:rPr>
      </w:pPr>
    </w:p>
    <w:p w14:paraId="6DDAE90E" w14:textId="2649C638" w:rsidR="00EB7B2B" w:rsidRPr="00591F66" w:rsidRDefault="00EB7B2B" w:rsidP="009D458C">
      <w:pPr>
        <w:widowControl/>
        <w:numPr>
          <w:ilvl w:val="0"/>
          <w:numId w:val="15"/>
        </w:numPr>
        <w:tabs>
          <w:tab w:val="center" w:pos="142"/>
          <w:tab w:val="center" w:pos="322"/>
        </w:tabs>
        <w:autoSpaceDE/>
        <w:autoSpaceDN/>
        <w:adjustRightInd/>
        <w:ind w:left="0" w:firstLine="0"/>
        <w:contextualSpacing/>
        <w:rPr>
          <w:rFonts w:asciiTheme="minorHAnsi" w:eastAsiaTheme="minorHAnsi" w:hAnsiTheme="minorHAnsi" w:cstheme="minorHAnsi"/>
          <w:b/>
          <w:bCs/>
          <w:color w:val="auto"/>
          <w:lang w:bidi="th-TH"/>
        </w:rPr>
      </w:pPr>
      <w:r w:rsidRPr="00591F66">
        <w:rPr>
          <w:rFonts w:asciiTheme="minorHAnsi" w:eastAsiaTheme="minorHAnsi" w:hAnsiTheme="minorHAnsi" w:cstheme="minorHAnsi"/>
          <w:b/>
          <w:bCs/>
          <w:color w:val="auto"/>
          <w:lang w:bidi="th-TH"/>
        </w:rPr>
        <w:t>Setting</w:t>
      </w:r>
      <w:r w:rsidR="00265EA5" w:rsidRPr="00591F66">
        <w:rPr>
          <w:rFonts w:asciiTheme="minorHAnsi" w:eastAsiaTheme="minorHAnsi" w:hAnsiTheme="minorHAnsi" w:cstheme="minorHAnsi"/>
          <w:b/>
          <w:bCs/>
          <w:color w:val="auto"/>
          <w:lang w:bidi="th-TH"/>
        </w:rPr>
        <w:t xml:space="preserve"> </w:t>
      </w:r>
      <w:r w:rsidRPr="00591F66">
        <w:rPr>
          <w:rFonts w:asciiTheme="minorHAnsi" w:eastAsiaTheme="minorHAnsi" w:hAnsiTheme="minorHAnsi" w:cstheme="minorHAnsi"/>
          <w:b/>
          <w:bCs/>
          <w:color w:val="auto"/>
          <w:lang w:bidi="th-TH"/>
        </w:rPr>
        <w:t>up the virtual store equipment</w:t>
      </w:r>
      <w:r w:rsidR="00265EA5" w:rsidRPr="00591F66">
        <w:rPr>
          <w:rFonts w:asciiTheme="minorHAnsi" w:eastAsiaTheme="minorHAnsi" w:hAnsiTheme="minorHAnsi" w:cstheme="minorHAnsi"/>
          <w:b/>
          <w:bCs/>
          <w:color w:val="auto"/>
          <w:lang w:bidi="th-TH"/>
        </w:rPr>
        <w:t>.</w:t>
      </w:r>
    </w:p>
    <w:p w14:paraId="54AECEFF" w14:textId="77777777"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b/>
          <w:bCs/>
          <w:color w:val="auto"/>
          <w:lang w:bidi="th-TH"/>
        </w:rPr>
      </w:pPr>
    </w:p>
    <w:p w14:paraId="6294B59D" w14:textId="08D23FBF"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color w:val="auto"/>
          <w:lang w:bidi="th-TH"/>
        </w:rPr>
        <w:t>1.1</w:t>
      </w:r>
      <w:r w:rsidR="0078523E"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 xml:space="preserve"> Prepare a sufficiently spacious location for the virtual store display.</w:t>
      </w:r>
      <w:r w:rsidR="00DF0FA8" w:rsidRPr="00591F66">
        <w:rPr>
          <w:rFonts w:asciiTheme="minorHAnsi" w:eastAsiaTheme="minorHAnsi" w:hAnsiTheme="minorHAnsi" w:cstheme="minorHAnsi"/>
          <w:color w:val="auto"/>
          <w:lang w:bidi="th-TH"/>
        </w:rPr>
        <w:t xml:space="preserve"> </w:t>
      </w:r>
      <w:r w:rsidR="00265EA5" w:rsidRPr="00591F66">
        <w:rPr>
          <w:rFonts w:asciiTheme="minorHAnsi" w:eastAsiaTheme="minorHAnsi" w:hAnsiTheme="minorHAnsi" w:cstheme="minorHAnsi"/>
          <w:color w:val="auto"/>
          <w:lang w:bidi="th-TH"/>
        </w:rPr>
        <w:t>P</w:t>
      </w:r>
      <w:r w:rsidRPr="00591F66">
        <w:rPr>
          <w:rFonts w:asciiTheme="minorHAnsi" w:eastAsiaTheme="minorHAnsi" w:hAnsiTheme="minorHAnsi" w:cstheme="minorHAnsi"/>
          <w:color w:val="auto"/>
          <w:lang w:bidi="th-TH"/>
        </w:rPr>
        <w:t xml:space="preserve">repare </w:t>
      </w:r>
      <w:r w:rsidRPr="00591F66">
        <w:rPr>
          <w:rFonts w:asciiTheme="minorHAnsi" w:eastAsiaTheme="minorHAnsi" w:hAnsiTheme="minorHAnsi" w:cstheme="minorHAnsi"/>
          <w:bCs/>
          <w:color w:val="auto"/>
          <w:lang w:bidi="th-TH"/>
        </w:rPr>
        <w:t>all equipment for both the virtual store and the data management program.</w:t>
      </w:r>
    </w:p>
    <w:p w14:paraId="4A9AA918"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7E0820C0" w14:textId="53B6E415"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Note:</w:t>
      </w:r>
      <w:r w:rsidRPr="00591F66">
        <w:rPr>
          <w:rFonts w:asciiTheme="minorHAnsi" w:eastAsiaTheme="minorHAnsi" w:hAnsiTheme="minorHAnsi" w:cstheme="minorHAnsi"/>
          <w:bCs/>
          <w:color w:val="auto"/>
          <w:lang w:bidi="th-TH"/>
        </w:rPr>
        <w:t xml:space="preserve"> The equipment includes </w:t>
      </w:r>
      <w:r w:rsidR="00265EA5" w:rsidRPr="00591F66">
        <w:rPr>
          <w:rFonts w:asciiTheme="minorHAnsi" w:eastAsiaTheme="minorHAnsi" w:hAnsiTheme="minorHAnsi" w:cstheme="minorHAnsi"/>
          <w:bCs/>
          <w:color w:val="auto"/>
          <w:lang w:bidi="th-TH"/>
        </w:rPr>
        <w:t>two</w:t>
      </w:r>
      <w:r w:rsidRPr="00591F66">
        <w:rPr>
          <w:rFonts w:asciiTheme="minorHAnsi" w:eastAsiaTheme="minorHAnsi" w:hAnsiTheme="minorHAnsi" w:cstheme="minorHAnsi"/>
          <w:bCs/>
          <w:color w:val="auto"/>
          <w:lang w:bidi="th-TH"/>
        </w:rPr>
        <w:t xml:space="preserve"> computers (PCs</w:t>
      </w:r>
      <w:r w:rsidR="00265EA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1 virtual </w:t>
      </w:r>
      <w:r w:rsidR="007B7923" w:rsidRPr="00591F66">
        <w:rPr>
          <w:rFonts w:asciiTheme="minorHAnsi" w:eastAsiaTheme="minorHAnsi" w:hAnsiTheme="minorHAnsi" w:cstheme="minorHAnsi"/>
          <w:bCs/>
          <w:color w:val="auto"/>
          <w:lang w:bidi="th-TH"/>
        </w:rPr>
        <w:t xml:space="preserve">store </w:t>
      </w:r>
      <w:r w:rsidRPr="00591F66">
        <w:rPr>
          <w:rFonts w:asciiTheme="minorHAnsi" w:eastAsiaTheme="minorHAnsi" w:hAnsiTheme="minorHAnsi" w:cstheme="minorHAnsi"/>
          <w:bCs/>
          <w:color w:val="auto"/>
          <w:lang w:bidi="th-TH"/>
        </w:rPr>
        <w:t>PC with a high</w:t>
      </w:r>
      <w:r w:rsidR="00265EA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capacity memory card for displaying the virtual </w:t>
      </w:r>
      <w:r w:rsidR="007B7923" w:rsidRPr="00591F66">
        <w:rPr>
          <w:rFonts w:asciiTheme="minorHAnsi" w:eastAsiaTheme="minorHAnsi" w:hAnsiTheme="minorHAnsi" w:cstheme="minorHAnsi"/>
          <w:bCs/>
          <w:color w:val="auto"/>
          <w:lang w:bidi="th-TH"/>
        </w:rPr>
        <w:t>store</w:t>
      </w:r>
      <w:r w:rsidR="00265EA5" w:rsidRPr="00591F66">
        <w:rPr>
          <w:rFonts w:asciiTheme="minorHAnsi" w:eastAsiaTheme="minorHAnsi" w:hAnsiTheme="minorHAnsi" w:cstheme="minorHAnsi"/>
          <w:bCs/>
          <w:color w:val="auto"/>
          <w:lang w:bidi="th-TH"/>
        </w:rPr>
        <w:t>,</w:t>
      </w:r>
      <w:r w:rsidR="007B7923" w:rsidRPr="00591F66">
        <w:rPr>
          <w:rFonts w:asciiTheme="minorHAnsi" w:eastAsiaTheme="minorHAnsi" w:hAnsiTheme="minorHAnsi" w:cstheme="minorHAnsi"/>
          <w:bCs/>
          <w:color w:val="auto"/>
          <w:lang w:bidi="th-TH"/>
        </w:rPr>
        <w:t xml:space="preserve"> </w:t>
      </w:r>
      <w:r w:rsidRPr="00591F66">
        <w:rPr>
          <w:rFonts w:asciiTheme="minorHAnsi" w:eastAsiaTheme="minorHAnsi" w:hAnsiTheme="minorHAnsi" w:cstheme="minorHAnsi"/>
          <w:bCs/>
          <w:color w:val="auto"/>
          <w:lang w:bidi="th-TH"/>
        </w:rPr>
        <w:t xml:space="preserve">and 1 PC for </w:t>
      </w:r>
      <w:r w:rsidR="00265EA5" w:rsidRPr="00591F66">
        <w:rPr>
          <w:rFonts w:asciiTheme="minorHAnsi" w:eastAsiaTheme="minorHAnsi" w:hAnsiTheme="minorHAnsi" w:cstheme="minorHAnsi"/>
          <w:bCs/>
          <w:color w:val="auto"/>
          <w:lang w:bidi="th-TH"/>
        </w:rPr>
        <w:t xml:space="preserve">the </w:t>
      </w:r>
      <w:r w:rsidRPr="00591F66">
        <w:rPr>
          <w:rFonts w:asciiTheme="minorHAnsi" w:eastAsiaTheme="minorHAnsi" w:hAnsiTheme="minorHAnsi" w:cstheme="minorHAnsi"/>
          <w:bCs/>
          <w:color w:val="auto"/>
          <w:lang w:bidi="th-TH"/>
        </w:rPr>
        <w:t xml:space="preserve">data management programs), </w:t>
      </w:r>
      <w:r w:rsidR="00265EA5" w:rsidRPr="00591F66">
        <w:rPr>
          <w:rFonts w:asciiTheme="minorHAnsi" w:eastAsiaTheme="minorHAnsi" w:hAnsiTheme="minorHAnsi" w:cstheme="minorHAnsi"/>
          <w:bCs/>
          <w:color w:val="auto"/>
          <w:lang w:bidi="th-TH"/>
        </w:rPr>
        <w:t>three</w:t>
      </w:r>
      <w:r w:rsidRPr="00591F66">
        <w:rPr>
          <w:rFonts w:asciiTheme="minorHAnsi" w:eastAsiaTheme="minorHAnsi" w:hAnsiTheme="minorHAnsi" w:cstheme="minorHAnsi"/>
          <w:bCs/>
          <w:color w:val="auto"/>
          <w:lang w:bidi="th-TH"/>
        </w:rPr>
        <w:t xml:space="preserve"> 42-in LCD screens, a computer screen for</w:t>
      </w:r>
      <w:r w:rsidR="007B7923" w:rsidRPr="00591F66">
        <w:rPr>
          <w:rFonts w:asciiTheme="minorHAnsi" w:eastAsiaTheme="minorHAnsi" w:hAnsiTheme="minorHAnsi" w:cstheme="minorHAnsi"/>
          <w:bCs/>
          <w:color w:val="auto"/>
          <w:lang w:bidi="th-TH"/>
        </w:rPr>
        <w:t xml:space="preserve"> displaying the</w:t>
      </w:r>
      <w:r w:rsidRPr="00591F66">
        <w:rPr>
          <w:rFonts w:asciiTheme="minorHAnsi" w:eastAsiaTheme="minorHAnsi" w:hAnsiTheme="minorHAnsi" w:cstheme="minorHAnsi"/>
          <w:bCs/>
          <w:color w:val="auto"/>
          <w:lang w:bidi="th-TH"/>
        </w:rPr>
        <w:t xml:space="preserve"> data management program</w:t>
      </w:r>
      <w:r w:rsidR="007B7923" w:rsidRPr="00591F66">
        <w:rPr>
          <w:rFonts w:asciiTheme="minorHAnsi" w:eastAsiaTheme="minorHAnsi" w:hAnsiTheme="minorHAnsi" w:cstheme="minorHAnsi"/>
          <w:bCs/>
          <w:color w:val="auto"/>
          <w:lang w:bidi="th-TH"/>
        </w:rPr>
        <w:t>s</w:t>
      </w:r>
      <w:r w:rsidRPr="00591F66">
        <w:rPr>
          <w:rFonts w:asciiTheme="minorHAnsi" w:eastAsiaTheme="minorHAnsi" w:hAnsiTheme="minorHAnsi" w:cstheme="minorHAnsi"/>
          <w:bCs/>
          <w:color w:val="auto"/>
          <w:lang w:bidi="th-TH"/>
        </w:rPr>
        <w:t>, connecting cables, electronic sockets, a 3D space navigator, 2 m</w:t>
      </w:r>
      <w:r w:rsidR="00265EA5" w:rsidRPr="00591F66">
        <w:rPr>
          <w:rFonts w:asciiTheme="minorHAnsi" w:eastAsiaTheme="minorHAnsi" w:hAnsiTheme="minorHAnsi" w:cstheme="minorHAnsi"/>
          <w:bCs/>
          <w:color w:val="auto"/>
          <w:lang w:bidi="th-TH"/>
        </w:rPr>
        <w:t>ice,</w:t>
      </w:r>
      <w:r w:rsidRPr="00591F66">
        <w:rPr>
          <w:rFonts w:asciiTheme="minorHAnsi" w:eastAsiaTheme="minorHAnsi" w:hAnsiTheme="minorHAnsi" w:cstheme="minorHAnsi"/>
          <w:bCs/>
          <w:color w:val="auto"/>
          <w:lang w:bidi="th-TH"/>
        </w:rPr>
        <w:t xml:space="preserve"> and 2 keyboards.</w:t>
      </w:r>
    </w:p>
    <w:p w14:paraId="16E4377A"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18DD58FE" w14:textId="32D14862" w:rsidR="00EB7B2B" w:rsidRPr="00591F66" w:rsidRDefault="00DF0FA8"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1.2</w:t>
      </w:r>
      <w:r w:rsidR="0078523E"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Connect all the equipment together</w:t>
      </w:r>
      <w:r w:rsidR="00265EA5"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as demonstrated in </w:t>
      </w:r>
      <w:r w:rsidR="00392B70" w:rsidRPr="00591F66">
        <w:rPr>
          <w:rFonts w:asciiTheme="minorHAnsi" w:eastAsiaTheme="minorHAnsi" w:hAnsiTheme="minorHAnsi" w:cstheme="minorHAnsi"/>
          <w:b/>
          <w:bCs/>
          <w:color w:val="auto"/>
          <w:lang w:bidi="th-TH"/>
        </w:rPr>
        <w:t>F</w:t>
      </w:r>
      <w:r w:rsidR="00EB7B2B" w:rsidRPr="00591F66">
        <w:rPr>
          <w:rFonts w:asciiTheme="minorHAnsi" w:eastAsiaTheme="minorHAnsi" w:hAnsiTheme="minorHAnsi" w:cstheme="minorHAnsi"/>
          <w:b/>
          <w:bCs/>
          <w:color w:val="auto"/>
          <w:lang w:bidi="th-TH"/>
        </w:rPr>
        <w:t>igure</w:t>
      </w:r>
      <w:r w:rsidR="00392B70" w:rsidRPr="00591F66">
        <w:rPr>
          <w:rFonts w:asciiTheme="minorHAnsi" w:eastAsiaTheme="minorHAnsi" w:hAnsiTheme="minorHAnsi" w:cstheme="minorHAnsi"/>
          <w:b/>
          <w:bCs/>
          <w:color w:val="auto"/>
          <w:lang w:bidi="th-TH"/>
        </w:rPr>
        <w:t xml:space="preserve"> </w:t>
      </w:r>
      <w:r w:rsidR="00EB7B2B" w:rsidRPr="00591F66">
        <w:rPr>
          <w:rFonts w:asciiTheme="minorHAnsi" w:eastAsiaTheme="minorHAnsi" w:hAnsiTheme="minorHAnsi" w:cstheme="minorHAnsi"/>
          <w:b/>
          <w:bCs/>
          <w:color w:val="auto"/>
          <w:lang w:bidi="th-TH"/>
        </w:rPr>
        <w:t>1</w:t>
      </w:r>
      <w:r w:rsidR="00EB7B2B" w:rsidRPr="00591F66">
        <w:rPr>
          <w:rFonts w:asciiTheme="minorHAnsi" w:eastAsiaTheme="minorHAnsi" w:hAnsiTheme="minorHAnsi" w:cstheme="minorHAnsi"/>
          <w:bCs/>
          <w:color w:val="auto"/>
          <w:lang w:bidi="th-TH"/>
        </w:rPr>
        <w:t>.</w:t>
      </w:r>
    </w:p>
    <w:p w14:paraId="08AF76DF"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7EABC9AF" w14:textId="67C07513"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1.</w:t>
      </w:r>
      <w:r w:rsidR="00DF0FA8" w:rsidRPr="00591F66">
        <w:rPr>
          <w:rFonts w:asciiTheme="minorHAnsi" w:eastAsiaTheme="minorHAnsi" w:hAnsiTheme="minorHAnsi" w:cstheme="minorHAnsi"/>
          <w:bCs/>
          <w:color w:val="auto"/>
          <w:lang w:bidi="th-TH"/>
        </w:rPr>
        <w:t>2</w:t>
      </w:r>
      <w:r w:rsidRPr="00591F66">
        <w:rPr>
          <w:rFonts w:asciiTheme="minorHAnsi" w:eastAsiaTheme="minorHAnsi" w:hAnsiTheme="minorHAnsi" w:cstheme="minorHAnsi"/>
          <w:bCs/>
          <w:color w:val="auto"/>
          <w:lang w:bidi="th-TH"/>
        </w:rPr>
        <w:t>.1</w:t>
      </w:r>
      <w:r w:rsidR="0078523E"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Connect </w:t>
      </w:r>
      <w:r w:rsidR="007B7923" w:rsidRPr="00591F66">
        <w:rPr>
          <w:rFonts w:asciiTheme="minorHAnsi" w:eastAsiaTheme="minorHAnsi" w:hAnsiTheme="minorHAnsi" w:cstheme="minorHAnsi"/>
          <w:bCs/>
          <w:color w:val="auto"/>
          <w:lang w:bidi="th-TH"/>
        </w:rPr>
        <w:t>one</w:t>
      </w:r>
      <w:r w:rsidRPr="00591F66">
        <w:rPr>
          <w:rFonts w:asciiTheme="minorHAnsi" w:eastAsiaTheme="minorHAnsi" w:hAnsiTheme="minorHAnsi" w:cstheme="minorHAnsi"/>
          <w:bCs/>
          <w:color w:val="auto"/>
          <w:lang w:bidi="th-TH"/>
        </w:rPr>
        <w:t xml:space="preserve"> PC </w:t>
      </w:r>
      <w:r w:rsidR="00265EA5" w:rsidRPr="00591F66">
        <w:rPr>
          <w:rFonts w:asciiTheme="minorHAnsi" w:eastAsiaTheme="minorHAnsi" w:hAnsiTheme="minorHAnsi" w:cstheme="minorHAnsi"/>
          <w:bCs/>
          <w:color w:val="auto"/>
          <w:lang w:bidi="th-TH"/>
        </w:rPr>
        <w:t>to</w:t>
      </w:r>
      <w:r w:rsidRPr="00591F66">
        <w:rPr>
          <w:rFonts w:asciiTheme="minorHAnsi" w:eastAsiaTheme="minorHAnsi" w:hAnsiTheme="minorHAnsi" w:cstheme="minorHAnsi"/>
          <w:bCs/>
          <w:color w:val="auto"/>
          <w:lang w:bidi="th-TH"/>
        </w:rPr>
        <w:t xml:space="preserve"> a computer screen, a keyboard</w:t>
      </w:r>
      <w:r w:rsidR="00265EA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and a mouse </w:t>
      </w:r>
      <w:r w:rsidR="00265EA5" w:rsidRPr="00591F66">
        <w:rPr>
          <w:rFonts w:asciiTheme="minorHAnsi" w:eastAsiaTheme="minorHAnsi" w:hAnsiTheme="minorHAnsi" w:cstheme="minorHAnsi"/>
          <w:bCs/>
          <w:color w:val="auto"/>
          <w:lang w:bidi="th-TH"/>
        </w:rPr>
        <w:t>to</w:t>
      </w:r>
      <w:r w:rsidRPr="00591F66">
        <w:rPr>
          <w:rFonts w:asciiTheme="minorHAnsi" w:eastAsiaTheme="minorHAnsi" w:hAnsiTheme="minorHAnsi" w:cstheme="minorHAnsi"/>
          <w:bCs/>
          <w:color w:val="auto"/>
          <w:lang w:bidi="th-TH"/>
        </w:rPr>
        <w:t xml:space="preserve"> us</w:t>
      </w:r>
      <w:r w:rsidR="00265EA5" w:rsidRPr="00591F66">
        <w:rPr>
          <w:rFonts w:asciiTheme="minorHAnsi" w:eastAsiaTheme="minorHAnsi" w:hAnsiTheme="minorHAnsi" w:cstheme="minorHAnsi"/>
          <w:bCs/>
          <w:color w:val="auto"/>
          <w:lang w:bidi="th-TH"/>
        </w:rPr>
        <w:t>e</w:t>
      </w:r>
      <w:r w:rsidRPr="00591F66">
        <w:rPr>
          <w:rFonts w:asciiTheme="minorHAnsi" w:eastAsiaTheme="minorHAnsi" w:hAnsiTheme="minorHAnsi" w:cstheme="minorHAnsi"/>
          <w:bCs/>
          <w:color w:val="auto"/>
          <w:lang w:bidi="th-TH"/>
        </w:rPr>
        <w:t xml:space="preserve"> the data management program.</w:t>
      </w:r>
    </w:p>
    <w:p w14:paraId="3520290F"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1F652E5F" w14:textId="74DB80F0"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lastRenderedPageBreak/>
        <w:t>1.</w:t>
      </w:r>
      <w:r w:rsidR="00DF0FA8" w:rsidRPr="00591F66">
        <w:rPr>
          <w:rFonts w:asciiTheme="minorHAnsi" w:eastAsiaTheme="minorHAnsi" w:hAnsiTheme="minorHAnsi" w:cstheme="minorHAnsi"/>
          <w:bCs/>
          <w:color w:val="auto"/>
          <w:lang w:bidi="th-TH"/>
        </w:rPr>
        <w:t>2</w:t>
      </w:r>
      <w:r w:rsidRPr="00591F66">
        <w:rPr>
          <w:rFonts w:asciiTheme="minorHAnsi" w:eastAsiaTheme="minorHAnsi" w:hAnsiTheme="minorHAnsi" w:cstheme="minorHAnsi"/>
          <w:bCs/>
          <w:color w:val="auto"/>
          <w:lang w:bidi="th-TH"/>
        </w:rPr>
        <w:t>.2</w:t>
      </w:r>
      <w:r w:rsidR="0078523E"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Place 3 LCD screens next to each other and adjust the left and right screens to </w:t>
      </w:r>
      <w:r w:rsidR="00265EA5" w:rsidRPr="00591F66">
        <w:rPr>
          <w:rFonts w:asciiTheme="minorHAnsi" w:eastAsiaTheme="minorHAnsi" w:hAnsiTheme="minorHAnsi" w:cstheme="minorHAnsi"/>
          <w:bCs/>
          <w:color w:val="auto"/>
          <w:lang w:bidi="th-TH"/>
        </w:rPr>
        <w:t>give</w:t>
      </w:r>
      <w:r w:rsidRPr="00591F66">
        <w:rPr>
          <w:rFonts w:asciiTheme="minorHAnsi" w:eastAsiaTheme="minorHAnsi" w:hAnsiTheme="minorHAnsi" w:cstheme="minorHAnsi"/>
          <w:bCs/>
          <w:color w:val="auto"/>
          <w:lang w:bidi="th-TH"/>
        </w:rPr>
        <w:t xml:space="preserve"> a 180</w:t>
      </w:r>
      <w:r w:rsidR="00265EA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field-of-view of the virtual store that appears </w:t>
      </w:r>
      <w:r w:rsidR="00265EA5" w:rsidRPr="00591F66">
        <w:rPr>
          <w:rFonts w:asciiTheme="minorHAnsi" w:eastAsiaTheme="minorHAnsi" w:hAnsiTheme="minorHAnsi" w:cstheme="minorHAnsi"/>
          <w:bCs/>
          <w:color w:val="auto"/>
          <w:lang w:bidi="th-TH"/>
        </w:rPr>
        <w:t>o</w:t>
      </w:r>
      <w:r w:rsidRPr="00591F66">
        <w:rPr>
          <w:rFonts w:asciiTheme="minorHAnsi" w:eastAsiaTheme="minorHAnsi" w:hAnsiTheme="minorHAnsi" w:cstheme="minorHAnsi"/>
          <w:bCs/>
          <w:color w:val="auto"/>
          <w:lang w:bidi="th-TH"/>
        </w:rPr>
        <w:t xml:space="preserve">n the screens. </w:t>
      </w:r>
    </w:p>
    <w:p w14:paraId="00CADCA5"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1EE82C11" w14:textId="1F4EE5A2"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1.</w:t>
      </w:r>
      <w:r w:rsidR="00DF0FA8" w:rsidRPr="00591F66">
        <w:rPr>
          <w:rFonts w:asciiTheme="minorHAnsi" w:eastAsiaTheme="minorHAnsi" w:hAnsiTheme="minorHAnsi" w:cstheme="minorHAnsi"/>
          <w:bCs/>
          <w:color w:val="auto"/>
          <w:lang w:bidi="th-TH"/>
        </w:rPr>
        <w:t>2</w:t>
      </w:r>
      <w:r w:rsidRPr="00591F66">
        <w:rPr>
          <w:rFonts w:asciiTheme="minorHAnsi" w:eastAsiaTheme="minorHAnsi" w:hAnsiTheme="minorHAnsi" w:cstheme="minorHAnsi"/>
          <w:bCs/>
          <w:color w:val="auto"/>
          <w:lang w:bidi="th-TH"/>
        </w:rPr>
        <w:t>.3</w:t>
      </w:r>
      <w:r w:rsidR="0078523E"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Connect the virtual </w:t>
      </w:r>
      <w:r w:rsidR="007B7923" w:rsidRPr="00591F66">
        <w:rPr>
          <w:rFonts w:asciiTheme="minorHAnsi" w:eastAsiaTheme="minorHAnsi" w:hAnsiTheme="minorHAnsi" w:cstheme="minorHAnsi"/>
          <w:bCs/>
          <w:color w:val="auto"/>
          <w:lang w:bidi="th-TH"/>
        </w:rPr>
        <w:t xml:space="preserve">store </w:t>
      </w:r>
      <w:r w:rsidRPr="00591F66">
        <w:rPr>
          <w:rFonts w:asciiTheme="minorHAnsi" w:eastAsiaTheme="minorHAnsi" w:hAnsiTheme="minorHAnsi" w:cstheme="minorHAnsi"/>
          <w:bCs/>
          <w:color w:val="auto"/>
          <w:lang w:bidi="th-TH"/>
        </w:rPr>
        <w:t xml:space="preserve">PC with the 3 LCD screens, the 3D space navigator, </w:t>
      </w:r>
      <w:r w:rsidR="007B7923" w:rsidRPr="00591F66">
        <w:rPr>
          <w:rFonts w:asciiTheme="minorHAnsi" w:eastAsiaTheme="minorHAnsi" w:hAnsiTheme="minorHAnsi" w:cstheme="minorHAnsi"/>
          <w:bCs/>
          <w:color w:val="auto"/>
          <w:lang w:bidi="th-TH"/>
        </w:rPr>
        <w:t xml:space="preserve">a </w:t>
      </w:r>
      <w:r w:rsidRPr="00591F66">
        <w:rPr>
          <w:rFonts w:asciiTheme="minorHAnsi" w:eastAsiaTheme="minorHAnsi" w:hAnsiTheme="minorHAnsi" w:cstheme="minorHAnsi"/>
          <w:bCs/>
          <w:color w:val="auto"/>
          <w:lang w:bidi="th-TH"/>
        </w:rPr>
        <w:t>mouse</w:t>
      </w:r>
      <w:r w:rsidR="00265EA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and </w:t>
      </w:r>
      <w:r w:rsidR="007B7923" w:rsidRPr="00591F66">
        <w:rPr>
          <w:rFonts w:asciiTheme="minorHAnsi" w:eastAsiaTheme="minorHAnsi" w:hAnsiTheme="minorHAnsi" w:cstheme="minorHAnsi"/>
          <w:bCs/>
          <w:color w:val="auto"/>
          <w:lang w:bidi="th-TH"/>
        </w:rPr>
        <w:t xml:space="preserve">a </w:t>
      </w:r>
      <w:r w:rsidRPr="00591F66">
        <w:rPr>
          <w:rFonts w:asciiTheme="minorHAnsi" w:eastAsiaTheme="minorHAnsi" w:hAnsiTheme="minorHAnsi" w:cstheme="minorHAnsi"/>
          <w:bCs/>
          <w:color w:val="auto"/>
          <w:lang w:bidi="th-TH"/>
        </w:rPr>
        <w:t>keyboard.</w:t>
      </w:r>
      <w:r w:rsidR="009D458C" w:rsidRPr="00591F66">
        <w:rPr>
          <w:rFonts w:asciiTheme="minorHAnsi" w:eastAsiaTheme="minorHAnsi" w:hAnsiTheme="minorHAnsi" w:cstheme="minorHAnsi"/>
          <w:bCs/>
          <w:color w:val="auto"/>
          <w:lang w:bidi="th-TH"/>
        </w:rPr>
        <w:t xml:space="preserve"> </w:t>
      </w:r>
      <w:r w:rsidR="00265EA5" w:rsidRPr="00591F66">
        <w:rPr>
          <w:rFonts w:asciiTheme="minorHAnsi" w:eastAsiaTheme="minorHAnsi" w:hAnsiTheme="minorHAnsi" w:cstheme="minorHAnsi"/>
          <w:bCs/>
          <w:color w:val="auto"/>
          <w:lang w:bidi="th-TH"/>
        </w:rPr>
        <w:t>C</w:t>
      </w:r>
      <w:r w:rsidRPr="00591F66">
        <w:rPr>
          <w:rFonts w:asciiTheme="minorHAnsi" w:eastAsiaTheme="minorHAnsi" w:hAnsiTheme="minorHAnsi" w:cstheme="minorHAnsi"/>
          <w:bCs/>
          <w:color w:val="auto"/>
          <w:lang w:bidi="th-TH"/>
        </w:rPr>
        <w:t xml:space="preserve">onnect the virtual </w:t>
      </w:r>
      <w:r w:rsidR="007B7923" w:rsidRPr="00591F66">
        <w:rPr>
          <w:rFonts w:asciiTheme="minorHAnsi" w:eastAsiaTheme="minorHAnsi" w:hAnsiTheme="minorHAnsi" w:cstheme="minorHAnsi"/>
          <w:bCs/>
          <w:color w:val="auto"/>
          <w:lang w:bidi="th-TH"/>
        </w:rPr>
        <w:t xml:space="preserve">store </w:t>
      </w:r>
      <w:r w:rsidRPr="00591F66">
        <w:rPr>
          <w:rFonts w:asciiTheme="minorHAnsi" w:eastAsiaTheme="minorHAnsi" w:hAnsiTheme="minorHAnsi" w:cstheme="minorHAnsi"/>
          <w:bCs/>
          <w:color w:val="auto"/>
          <w:lang w:bidi="th-TH"/>
        </w:rPr>
        <w:t xml:space="preserve">PC with the </w:t>
      </w:r>
      <w:r w:rsidR="00B8659E" w:rsidRPr="00591F66">
        <w:rPr>
          <w:rFonts w:asciiTheme="minorHAnsi" w:eastAsiaTheme="minorHAnsi" w:hAnsiTheme="minorHAnsi" w:cstheme="minorHAnsi"/>
          <w:bCs/>
          <w:color w:val="auto"/>
          <w:lang w:bidi="th-TH"/>
        </w:rPr>
        <w:t>data management PC</w:t>
      </w:r>
      <w:r w:rsidR="00DF0FA8" w:rsidRPr="00591F66">
        <w:rPr>
          <w:rFonts w:asciiTheme="minorHAnsi" w:eastAsiaTheme="minorHAnsi" w:hAnsiTheme="minorHAnsi" w:cstheme="minorHAnsi"/>
          <w:bCs/>
          <w:color w:val="auto"/>
          <w:lang w:bidi="th-TH"/>
        </w:rPr>
        <w:t>.</w:t>
      </w:r>
    </w:p>
    <w:p w14:paraId="51866D38"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23FDA025" w14:textId="0CEE79F2" w:rsidR="001D7298"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1.</w:t>
      </w:r>
      <w:r w:rsidR="00DF0FA8" w:rsidRPr="00591F66">
        <w:rPr>
          <w:rFonts w:asciiTheme="minorHAnsi" w:eastAsiaTheme="minorHAnsi" w:hAnsiTheme="minorHAnsi" w:cstheme="minorHAnsi"/>
          <w:bCs/>
          <w:color w:val="auto"/>
          <w:lang w:bidi="th-TH"/>
        </w:rPr>
        <w:t>2.4</w:t>
      </w:r>
      <w:r w:rsidR="0078523E"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w:t>
      </w:r>
      <w:r w:rsidR="00DF0FA8" w:rsidRPr="00591F66">
        <w:rPr>
          <w:rFonts w:asciiTheme="minorHAnsi" w:eastAsiaTheme="minorHAnsi" w:hAnsiTheme="minorHAnsi" w:cstheme="minorHAnsi"/>
          <w:bCs/>
          <w:color w:val="auto"/>
          <w:lang w:bidi="th-TH"/>
        </w:rPr>
        <w:t>Turn both PCs on and a</w:t>
      </w:r>
      <w:r w:rsidRPr="00591F66">
        <w:rPr>
          <w:rFonts w:asciiTheme="minorHAnsi" w:eastAsiaTheme="minorHAnsi" w:hAnsiTheme="minorHAnsi" w:cstheme="minorHAnsi"/>
          <w:bCs/>
          <w:color w:val="auto"/>
          <w:lang w:bidi="th-TH"/>
        </w:rPr>
        <w:t>djust the screen resolution of the virtual store PC to “extend multiple display</w:t>
      </w:r>
      <w:r w:rsidR="00265EA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w:t>
      </w:r>
      <w:r w:rsidR="00265EA5" w:rsidRPr="00591F66">
        <w:rPr>
          <w:rFonts w:asciiTheme="minorHAnsi" w:eastAsiaTheme="minorHAnsi" w:hAnsiTheme="minorHAnsi" w:cstheme="minorHAnsi"/>
          <w:bCs/>
          <w:color w:val="auto"/>
          <w:lang w:bidi="th-TH"/>
        </w:rPr>
        <w:t>S</w:t>
      </w:r>
      <w:r w:rsidRPr="00591F66">
        <w:rPr>
          <w:rFonts w:asciiTheme="minorHAnsi" w:eastAsiaTheme="minorHAnsi" w:hAnsiTheme="minorHAnsi" w:cstheme="minorHAnsi"/>
          <w:bCs/>
          <w:color w:val="auto"/>
          <w:lang w:bidi="th-TH"/>
        </w:rPr>
        <w:t xml:space="preserve">et the left screen to be the main display. </w:t>
      </w:r>
    </w:p>
    <w:p w14:paraId="07F03DD9"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7AE25E94" w14:textId="5C633F08" w:rsidR="001F0B13" w:rsidRPr="00591F66" w:rsidRDefault="001D7298"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 xml:space="preserve">[ </w:t>
      </w:r>
      <w:r w:rsidR="00552A15" w:rsidRPr="00591F66">
        <w:rPr>
          <w:rFonts w:asciiTheme="minorHAnsi" w:eastAsiaTheme="minorHAnsi" w:hAnsiTheme="minorHAnsi" w:cstheme="minorHAnsi"/>
          <w:bCs/>
          <w:color w:val="auto"/>
          <w:lang w:bidi="th-TH"/>
        </w:rPr>
        <w:t>P</w:t>
      </w:r>
      <w:r w:rsidRPr="00591F66">
        <w:rPr>
          <w:rFonts w:asciiTheme="minorHAnsi" w:eastAsiaTheme="minorHAnsi" w:hAnsiTheme="minorHAnsi" w:cstheme="minorHAnsi"/>
          <w:bCs/>
          <w:color w:val="auto"/>
          <w:lang w:bidi="th-TH"/>
        </w:rPr>
        <w:t>lace Figure 1</w:t>
      </w:r>
      <w:r w:rsidR="00B8659E" w:rsidRPr="00591F66">
        <w:rPr>
          <w:rFonts w:asciiTheme="minorHAnsi" w:eastAsiaTheme="minorHAnsi" w:hAnsiTheme="minorHAnsi" w:cstheme="minorHAnsi"/>
          <w:bCs/>
          <w:color w:val="auto"/>
          <w:lang w:bidi="th-TH"/>
        </w:rPr>
        <w:t xml:space="preserve"> here</w:t>
      </w:r>
      <w:r w:rsidRPr="00591F66">
        <w:rPr>
          <w:rFonts w:asciiTheme="minorHAnsi" w:eastAsiaTheme="minorHAnsi" w:hAnsiTheme="minorHAnsi" w:cstheme="minorHAnsi"/>
          <w:bCs/>
          <w:color w:val="auto"/>
          <w:lang w:bidi="th-TH"/>
        </w:rPr>
        <w:t>]</w:t>
      </w:r>
    </w:p>
    <w:p w14:paraId="0E1D84C9"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3706625A" w14:textId="36C96B0A" w:rsidR="00EB7B2B" w:rsidRPr="00591F66" w:rsidRDefault="00EB7B2B" w:rsidP="009D458C">
      <w:pPr>
        <w:widowControl/>
        <w:numPr>
          <w:ilvl w:val="0"/>
          <w:numId w:val="15"/>
        </w:numPr>
        <w:tabs>
          <w:tab w:val="center" w:pos="142"/>
          <w:tab w:val="center" w:pos="322"/>
        </w:tabs>
        <w:autoSpaceDE/>
        <w:autoSpaceDN/>
        <w:adjustRightInd/>
        <w:ind w:left="0" w:firstLine="0"/>
        <w:contextualSpacing/>
        <w:rPr>
          <w:rFonts w:asciiTheme="minorHAnsi" w:eastAsiaTheme="minorHAnsi" w:hAnsiTheme="minorHAnsi" w:cstheme="minorHAnsi"/>
          <w:b/>
          <w:bCs/>
          <w:color w:val="auto"/>
          <w:lang w:bidi="th-TH"/>
        </w:rPr>
      </w:pPr>
      <w:r w:rsidRPr="00591F66">
        <w:rPr>
          <w:rFonts w:asciiTheme="minorHAnsi" w:eastAsiaTheme="minorHAnsi" w:hAnsiTheme="minorHAnsi" w:cstheme="minorHAnsi"/>
          <w:b/>
          <w:bCs/>
          <w:color w:val="auto"/>
          <w:lang w:bidi="th-TH"/>
        </w:rPr>
        <w:t>Building virtual stores for experiments.</w:t>
      </w:r>
    </w:p>
    <w:p w14:paraId="0AF7FABA" w14:textId="77777777"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b/>
          <w:bCs/>
          <w:color w:val="auto"/>
          <w:lang w:bidi="th-TH"/>
        </w:rPr>
      </w:pPr>
    </w:p>
    <w:p w14:paraId="665A77DA" w14:textId="1CC6F74F" w:rsidR="00EB7B2B" w:rsidRPr="00591F66" w:rsidRDefault="00ED31FA" w:rsidP="009D458C">
      <w:pPr>
        <w:widowControl/>
        <w:tabs>
          <w:tab w:val="center" w:pos="142"/>
          <w:tab w:val="center" w:pos="322"/>
        </w:tabs>
        <w:autoSpaceDE/>
        <w:autoSpaceDN/>
        <w:adjustRightInd/>
        <w:contextualSpacing/>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2.1</w:t>
      </w:r>
      <w:r w:rsidR="0078523E" w:rsidRPr="00591F66">
        <w:rPr>
          <w:rFonts w:asciiTheme="minorHAnsi" w:eastAsiaTheme="minorHAnsi" w:hAnsiTheme="minorHAnsi" w:cstheme="minorHAnsi"/>
          <w:color w:val="auto"/>
          <w:highlight w:val="yellow"/>
          <w:lang w:bidi="th-TH"/>
        </w:rPr>
        <w:t>.</w:t>
      </w:r>
      <w:r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Open the virtual store builder interface</w:t>
      </w:r>
      <w:r w:rsidR="008C6FC9" w:rsidRPr="00591F66">
        <w:rPr>
          <w:rFonts w:asciiTheme="minorHAnsi" w:eastAsiaTheme="minorHAnsi" w:hAnsiTheme="minorHAnsi" w:cstheme="minorHAnsi"/>
          <w:color w:val="auto"/>
          <w:highlight w:val="yellow"/>
          <w:lang w:bidi="th-TH"/>
        </w:rPr>
        <w:t xml:space="preserve"> (called</w:t>
      </w:r>
      <w:r w:rsidR="00265EA5" w:rsidRPr="00591F66">
        <w:rPr>
          <w:rFonts w:asciiTheme="minorHAnsi" w:eastAsiaTheme="minorHAnsi" w:hAnsiTheme="minorHAnsi" w:cstheme="minorHAnsi"/>
          <w:color w:val="auto"/>
          <w:highlight w:val="yellow"/>
          <w:lang w:bidi="th-TH"/>
        </w:rPr>
        <w:t xml:space="preserve"> the</w:t>
      </w:r>
      <w:r w:rsidR="008C6FC9" w:rsidRPr="00591F66">
        <w:rPr>
          <w:rFonts w:asciiTheme="minorHAnsi" w:eastAsiaTheme="minorHAnsi" w:hAnsiTheme="minorHAnsi" w:cstheme="minorHAnsi"/>
          <w:color w:val="auto"/>
          <w:highlight w:val="yellow"/>
          <w:lang w:bidi="th-TH"/>
        </w:rPr>
        <w:t xml:space="preserve"> editor)</w:t>
      </w:r>
      <w:r w:rsidR="00EB7B2B" w:rsidRPr="00591F66">
        <w:rPr>
          <w:rFonts w:asciiTheme="minorHAnsi" w:eastAsiaTheme="minorHAnsi" w:hAnsiTheme="minorHAnsi" w:cstheme="minorHAnsi"/>
          <w:color w:val="auto"/>
          <w:highlight w:val="yellow"/>
          <w:lang w:bidi="th-TH"/>
        </w:rPr>
        <w:t xml:space="preserve"> by double-clicking on</w:t>
      </w:r>
      <w:r w:rsidR="00830F78" w:rsidRPr="00591F66">
        <w:rPr>
          <w:rFonts w:asciiTheme="minorHAnsi" w:eastAsiaTheme="minorHAnsi" w:hAnsiTheme="minorHAnsi" w:cstheme="minorHAnsi"/>
          <w:color w:val="auto"/>
          <w:highlight w:val="yellow"/>
          <w:lang w:bidi="th-TH"/>
        </w:rPr>
        <w:t xml:space="preserve"> the</w:t>
      </w:r>
      <w:r w:rsidR="00EB7B2B" w:rsidRPr="00591F66">
        <w:rPr>
          <w:rFonts w:asciiTheme="minorHAnsi" w:eastAsiaTheme="minorHAnsi" w:hAnsiTheme="minorHAnsi" w:cstheme="minorHAnsi"/>
          <w:color w:val="auto"/>
          <w:highlight w:val="yellow"/>
          <w:lang w:bidi="th-TH"/>
        </w:rPr>
        <w:t xml:space="preserve"> “VirtualShop</w:t>
      </w:r>
      <w:r w:rsidR="0069785C" w:rsidRPr="00591F66">
        <w:rPr>
          <w:rFonts w:asciiTheme="minorHAnsi" w:eastAsiaTheme="minorHAnsi" w:hAnsiTheme="minorHAnsi" w:cstheme="minorHAnsi"/>
          <w:color w:val="auto"/>
          <w:highlight w:val="yellow"/>
          <w:lang w:bidi="th-TH"/>
        </w:rPr>
        <w:t>_Editor</w:t>
      </w:r>
      <w:r w:rsidR="00EB7B2B" w:rsidRPr="00591F66">
        <w:rPr>
          <w:rFonts w:asciiTheme="minorHAnsi" w:eastAsiaTheme="minorHAnsi" w:hAnsiTheme="minorHAnsi" w:cstheme="minorHAnsi"/>
          <w:color w:val="auto"/>
          <w:highlight w:val="yellow"/>
          <w:lang w:bidi="th-TH"/>
        </w:rPr>
        <w:t xml:space="preserve">.exe” icon on </w:t>
      </w:r>
      <w:r w:rsidR="00830F78"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desktop.</w:t>
      </w:r>
    </w:p>
    <w:p w14:paraId="37B4CE92" w14:textId="77777777"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color w:val="auto"/>
          <w:highlight w:val="yellow"/>
          <w:lang w:bidi="th-TH"/>
        </w:rPr>
      </w:pPr>
    </w:p>
    <w:p w14:paraId="59550D2F" w14:textId="3E7AA5FE" w:rsidR="00EB7B2B" w:rsidRPr="00591F66" w:rsidRDefault="00026723" w:rsidP="009D458C">
      <w:pPr>
        <w:widowControl/>
        <w:tabs>
          <w:tab w:val="center" w:pos="142"/>
          <w:tab w:val="center" w:pos="322"/>
        </w:tabs>
        <w:autoSpaceDE/>
        <w:autoSpaceDN/>
        <w:adjustRightInd/>
        <w:contextualSpacing/>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2.2</w:t>
      </w:r>
      <w:r w:rsidR="0078523E" w:rsidRPr="00591F66">
        <w:rPr>
          <w:rFonts w:asciiTheme="minorHAnsi" w:eastAsiaTheme="minorHAnsi" w:hAnsiTheme="minorHAnsi" w:cstheme="minorHAnsi"/>
          <w:color w:val="auto"/>
          <w:highlight w:val="yellow"/>
          <w:lang w:bidi="th-TH"/>
        </w:rPr>
        <w:t>.</w:t>
      </w:r>
      <w:r w:rsidR="00ED31FA"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 xml:space="preserve">Open a store template that is suitable for </w:t>
      </w:r>
      <w:r w:rsidR="00830F78"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study</w:t>
      </w:r>
      <w:r w:rsidR="00DF0FA8" w:rsidRPr="00591F66">
        <w:rPr>
          <w:rFonts w:asciiTheme="minorHAnsi" w:eastAsiaTheme="minorHAnsi" w:hAnsiTheme="minorHAnsi" w:cstheme="minorHAnsi"/>
          <w:color w:val="auto"/>
          <w:highlight w:val="yellow"/>
          <w:lang w:bidi="th-TH"/>
        </w:rPr>
        <w:t xml:space="preserve"> by c</w:t>
      </w:r>
      <w:r w:rsidR="00EB7B2B" w:rsidRPr="00591F66">
        <w:rPr>
          <w:rFonts w:asciiTheme="minorHAnsi" w:eastAsiaTheme="minorHAnsi" w:hAnsiTheme="minorHAnsi" w:cstheme="minorHAnsi"/>
          <w:color w:val="auto"/>
          <w:highlight w:val="yellow"/>
          <w:lang w:bidi="th-TH"/>
        </w:rPr>
        <w:t>lick</w:t>
      </w:r>
      <w:r w:rsidR="00DF0FA8" w:rsidRPr="00591F66">
        <w:rPr>
          <w:rFonts w:asciiTheme="minorHAnsi" w:eastAsiaTheme="minorHAnsi" w:hAnsiTheme="minorHAnsi" w:cstheme="minorHAnsi"/>
          <w:color w:val="auto"/>
          <w:highlight w:val="yellow"/>
          <w:lang w:bidi="th-TH"/>
        </w:rPr>
        <w:t>ing</w:t>
      </w:r>
      <w:r w:rsidR="00EB7B2B" w:rsidRPr="00591F66">
        <w:rPr>
          <w:rFonts w:asciiTheme="minorHAnsi" w:eastAsiaTheme="minorHAnsi" w:hAnsiTheme="minorHAnsi" w:cstheme="minorHAnsi"/>
          <w:color w:val="auto"/>
          <w:highlight w:val="yellow"/>
          <w:lang w:bidi="th-TH"/>
        </w:rPr>
        <w:t xml:space="preserve"> “File” and click</w:t>
      </w:r>
      <w:r w:rsidR="00DF0FA8" w:rsidRPr="00591F66">
        <w:rPr>
          <w:rFonts w:asciiTheme="minorHAnsi" w:eastAsiaTheme="minorHAnsi" w:hAnsiTheme="minorHAnsi" w:cstheme="minorHAnsi"/>
          <w:color w:val="auto"/>
          <w:highlight w:val="yellow"/>
          <w:lang w:bidi="th-TH"/>
        </w:rPr>
        <w:t>ing</w:t>
      </w:r>
      <w:r w:rsidR="00EB7B2B" w:rsidRPr="00591F66">
        <w:rPr>
          <w:rFonts w:asciiTheme="minorHAnsi" w:eastAsiaTheme="minorHAnsi" w:hAnsiTheme="minorHAnsi" w:cstheme="minorHAnsi"/>
          <w:color w:val="auto"/>
          <w:highlight w:val="yellow"/>
          <w:lang w:bidi="th-TH"/>
        </w:rPr>
        <w:t xml:space="preserve"> “open</w:t>
      </w:r>
      <w:r w:rsidR="00354FD4"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w:t>
      </w:r>
      <w:r w:rsidR="00DF0FA8" w:rsidRPr="00591F66">
        <w:rPr>
          <w:rFonts w:asciiTheme="minorHAnsi" w:eastAsiaTheme="minorHAnsi" w:hAnsiTheme="minorHAnsi" w:cstheme="minorHAnsi"/>
          <w:color w:val="auto"/>
          <w:highlight w:val="yellow"/>
          <w:lang w:bidi="th-TH"/>
        </w:rPr>
        <w:t xml:space="preserve"> </w:t>
      </w:r>
      <w:r w:rsidR="00354FD4"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elect the desired store template</w:t>
      </w:r>
      <w:r w:rsidR="00354FD4"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w:t>
      </w:r>
      <w:proofErr w:type="spellStart"/>
      <w:r w:rsidR="00EB7B2B" w:rsidRPr="00591F66">
        <w:rPr>
          <w:rFonts w:asciiTheme="minorHAnsi" w:eastAsiaTheme="minorHAnsi" w:hAnsiTheme="minorHAnsi" w:cstheme="minorHAnsi"/>
          <w:color w:val="auto"/>
          <w:highlight w:val="yellow"/>
          <w:lang w:bidi="th-TH"/>
        </w:rPr>
        <w:t>Name.ShopConfig</w:t>
      </w:r>
      <w:proofErr w:type="spellEnd"/>
      <w:r w:rsidR="00EB7B2B" w:rsidRPr="00591F66">
        <w:rPr>
          <w:rFonts w:asciiTheme="minorHAnsi" w:eastAsiaTheme="minorHAnsi" w:hAnsiTheme="minorHAnsi" w:cstheme="minorHAnsi"/>
          <w:color w:val="auto"/>
          <w:highlight w:val="yellow"/>
          <w:lang w:bidi="th-TH"/>
        </w:rPr>
        <w:t>” (</w:t>
      </w:r>
      <w:r w:rsidR="00EB7B2B" w:rsidRPr="00591F66">
        <w:rPr>
          <w:rFonts w:asciiTheme="minorHAnsi" w:eastAsiaTheme="minorHAnsi" w:hAnsiTheme="minorHAnsi" w:cstheme="minorHAnsi"/>
          <w:i/>
          <w:color w:val="auto"/>
          <w:highlight w:val="yellow"/>
          <w:lang w:bidi="th-TH"/>
        </w:rPr>
        <w:t>e.g.</w:t>
      </w:r>
      <w:r w:rsidR="00354FD4" w:rsidRPr="00591F66">
        <w:rPr>
          <w:rFonts w:asciiTheme="minorHAnsi" w:eastAsiaTheme="minorHAnsi" w:hAnsiTheme="minorHAnsi" w:cstheme="minorHAnsi"/>
          <w: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Supermarket001.ShopConfig).</w:t>
      </w:r>
    </w:p>
    <w:p w14:paraId="2EE7B717" w14:textId="77777777" w:rsidR="00EB7B2B" w:rsidRPr="00591F66" w:rsidRDefault="00EB7B2B" w:rsidP="009D458C">
      <w:pPr>
        <w:widowControl/>
        <w:autoSpaceDE/>
        <w:autoSpaceDN/>
        <w:adjustRightInd/>
        <w:contextualSpacing/>
        <w:rPr>
          <w:rFonts w:asciiTheme="minorHAnsi" w:eastAsiaTheme="minorHAnsi" w:hAnsiTheme="minorHAnsi" w:cstheme="minorHAnsi"/>
          <w:color w:val="auto"/>
          <w:highlight w:val="yellow"/>
          <w:lang w:bidi="th-TH"/>
        </w:rPr>
      </w:pPr>
    </w:p>
    <w:p w14:paraId="0A67C03B" w14:textId="5C5A687E" w:rsidR="00EB7B2B" w:rsidRPr="00591F66" w:rsidRDefault="00026723"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2.</w:t>
      </w:r>
      <w:r w:rsidR="00DF0FA8" w:rsidRPr="00591F66">
        <w:rPr>
          <w:rFonts w:asciiTheme="minorHAnsi" w:eastAsiaTheme="minorHAnsi" w:hAnsiTheme="minorHAnsi" w:cstheme="minorHAnsi"/>
          <w:color w:val="auto"/>
          <w:highlight w:val="yellow"/>
          <w:lang w:bidi="th-TH"/>
        </w:rPr>
        <w:t xml:space="preserve">3. </w:t>
      </w:r>
      <w:r w:rsidR="00EB7B2B" w:rsidRPr="00591F66">
        <w:rPr>
          <w:rFonts w:asciiTheme="minorHAnsi" w:eastAsiaTheme="minorHAnsi" w:hAnsiTheme="minorHAnsi" w:cstheme="minorHAnsi"/>
          <w:color w:val="auto"/>
          <w:highlight w:val="yellow"/>
          <w:lang w:bidi="th-TH"/>
        </w:rPr>
        <w:t>Modify the store regarding the experimental conditions.</w:t>
      </w:r>
    </w:p>
    <w:p w14:paraId="22092B5D" w14:textId="77777777" w:rsidR="00B8659E" w:rsidRPr="00591F66" w:rsidRDefault="00B8659E"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p>
    <w:p w14:paraId="494646DD" w14:textId="3E71AFD7"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Before modify</w:t>
      </w:r>
      <w:r w:rsidR="005C7B65" w:rsidRPr="00591F66">
        <w:rPr>
          <w:rFonts w:asciiTheme="minorHAnsi" w:eastAsiaTheme="minorHAnsi" w:hAnsiTheme="minorHAnsi" w:cstheme="minorHAnsi"/>
          <w:color w:val="auto"/>
          <w:lang w:bidi="th-TH"/>
        </w:rPr>
        <w:t>ing</w:t>
      </w:r>
      <w:r w:rsidRPr="00591F66">
        <w:rPr>
          <w:rFonts w:asciiTheme="minorHAnsi" w:eastAsiaTheme="minorHAnsi" w:hAnsiTheme="minorHAnsi" w:cstheme="minorHAnsi"/>
          <w:color w:val="auto"/>
          <w:lang w:bidi="th-TH"/>
        </w:rPr>
        <w:t xml:space="preserve"> the store, a plan of the virtual store should be made based on the research questions and objectives of the study. This includes the type, placement</w:t>
      </w:r>
      <w:r w:rsidR="00354FD4"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 xml:space="preserve"> and number of shelves</w:t>
      </w:r>
      <w:r w:rsidR="00354FD4"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 xml:space="preserve"> the location of product categories on these s</w:t>
      </w:r>
      <w:r w:rsidR="007369C6" w:rsidRPr="00591F66">
        <w:rPr>
          <w:rFonts w:asciiTheme="minorHAnsi" w:eastAsiaTheme="minorHAnsi" w:hAnsiTheme="minorHAnsi" w:cstheme="minorHAnsi"/>
          <w:color w:val="auto"/>
          <w:lang w:bidi="th-TH"/>
        </w:rPr>
        <w:t>h</w:t>
      </w:r>
      <w:r w:rsidRPr="00591F66">
        <w:rPr>
          <w:rFonts w:asciiTheme="minorHAnsi" w:eastAsiaTheme="minorHAnsi" w:hAnsiTheme="minorHAnsi" w:cstheme="minorHAnsi"/>
          <w:color w:val="auto"/>
          <w:lang w:bidi="th-TH"/>
        </w:rPr>
        <w:t>elves</w:t>
      </w:r>
      <w:r w:rsidR="00354FD4"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 xml:space="preserve"> and the type and location of products within the product categories.</w:t>
      </w:r>
    </w:p>
    <w:p w14:paraId="4B09C328"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59342955" w14:textId="2A739CC8" w:rsidR="00B55B26" w:rsidRPr="00591F66" w:rsidRDefault="00026723"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2.</w:t>
      </w:r>
      <w:r w:rsidR="00B55B26" w:rsidRPr="00591F66">
        <w:rPr>
          <w:rFonts w:asciiTheme="minorHAnsi" w:eastAsiaTheme="minorHAnsi" w:hAnsiTheme="minorHAnsi" w:cstheme="minorHAnsi"/>
          <w:color w:val="auto"/>
          <w:highlight w:val="yellow"/>
          <w:lang w:bidi="th-TH"/>
        </w:rPr>
        <w:t>3.1</w:t>
      </w:r>
      <w:r w:rsidR="0078523E" w:rsidRPr="00591F66">
        <w:rPr>
          <w:rFonts w:asciiTheme="minorHAnsi" w:eastAsiaTheme="minorHAnsi" w:hAnsiTheme="minorHAnsi" w:cstheme="minorHAnsi"/>
          <w:color w:val="auto"/>
          <w:highlight w:val="yellow"/>
          <w:lang w:bidi="th-TH"/>
        </w:rPr>
        <w:t>.</w:t>
      </w:r>
      <w:r w:rsidR="00B55B26" w:rsidRPr="00591F66">
        <w:rPr>
          <w:rFonts w:asciiTheme="minorHAnsi" w:eastAsiaTheme="minorHAnsi" w:hAnsiTheme="minorHAnsi" w:cstheme="minorHAnsi"/>
          <w:color w:val="auto"/>
          <w:highlight w:val="yellow"/>
          <w:lang w:bidi="th-TH"/>
        </w:rPr>
        <w:t xml:space="preserve"> Replace existing products </w:t>
      </w:r>
      <w:r w:rsidR="00354FD4" w:rsidRPr="00591F66">
        <w:rPr>
          <w:rFonts w:asciiTheme="minorHAnsi" w:eastAsiaTheme="minorHAnsi" w:hAnsiTheme="minorHAnsi" w:cstheme="minorHAnsi"/>
          <w:color w:val="auto"/>
          <w:highlight w:val="yellow"/>
          <w:lang w:bidi="th-TH"/>
        </w:rPr>
        <w:t>with</w:t>
      </w:r>
      <w:r w:rsidR="00B55B26" w:rsidRPr="00591F66">
        <w:rPr>
          <w:rFonts w:asciiTheme="minorHAnsi" w:eastAsiaTheme="minorHAnsi" w:hAnsiTheme="minorHAnsi" w:cstheme="minorHAnsi"/>
          <w:color w:val="auto"/>
          <w:highlight w:val="yellow"/>
          <w:lang w:bidi="th-TH"/>
        </w:rPr>
        <w:t xml:space="preserve"> products of interest, where needed.</w:t>
      </w:r>
    </w:p>
    <w:p w14:paraId="3DDA12C5" w14:textId="48E070C3"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412280AA" w14:textId="46E50403" w:rsidR="00B55B26" w:rsidRPr="00591F66" w:rsidRDefault="00026723" w:rsidP="009D458C">
      <w:pPr>
        <w:widowControl/>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2.</w:t>
      </w:r>
      <w:r w:rsidR="00B55B26" w:rsidRPr="00591F66">
        <w:rPr>
          <w:rFonts w:asciiTheme="minorHAnsi" w:eastAsiaTheme="minorHAnsi" w:hAnsiTheme="minorHAnsi" w:cstheme="minorHAnsi"/>
          <w:color w:val="auto"/>
          <w:highlight w:val="yellow"/>
          <w:lang w:bidi="th-TH"/>
        </w:rPr>
        <w:t>3.1.1</w:t>
      </w:r>
      <w:r w:rsidR="0078523E" w:rsidRPr="00591F66">
        <w:rPr>
          <w:rFonts w:asciiTheme="minorHAnsi" w:eastAsiaTheme="minorHAnsi" w:hAnsiTheme="minorHAnsi" w:cstheme="minorHAnsi"/>
          <w:color w:val="auto"/>
          <w:highlight w:val="yellow"/>
          <w:lang w:bidi="th-TH"/>
        </w:rPr>
        <w:t>.</w:t>
      </w:r>
      <w:r w:rsidR="00B55B26" w:rsidRPr="00591F66">
        <w:rPr>
          <w:rFonts w:asciiTheme="minorHAnsi" w:eastAsiaTheme="minorHAnsi" w:hAnsiTheme="minorHAnsi" w:cstheme="minorHAnsi"/>
          <w:color w:val="auto"/>
          <w:highlight w:val="yellow"/>
          <w:lang w:bidi="th-TH"/>
        </w:rPr>
        <w:t xml:space="preserve"> Use</w:t>
      </w:r>
      <w:r w:rsidR="002037C0" w:rsidRPr="002037C0">
        <w:rPr>
          <w:rFonts w:asciiTheme="minorHAnsi" w:eastAsiaTheme="minorHAnsi" w:hAnsiTheme="minorHAnsi" w:cstheme="minorHAnsi"/>
          <w:color w:val="auto"/>
          <w:lang w:bidi="th-TH"/>
        </w:rPr>
        <w:t xml:space="preserve"> </w:t>
      </w:r>
      <w:ins w:id="6" w:author="Author" w:date="2017-06-07T18:19:00Z">
        <w:r w:rsidR="002037C0" w:rsidRPr="002037C0">
          <w:rPr>
            <w:rFonts w:asciiTheme="minorHAnsi" w:eastAsiaTheme="minorHAnsi" w:hAnsiTheme="minorHAnsi" w:cstheme="minorHAnsi"/>
            <w:color w:val="auto"/>
            <w:lang w:bidi="th-TH"/>
          </w:rPr>
          <w:t>the right mouse button and move the mouse to zoom in and out</w:t>
        </w:r>
      </w:ins>
      <w:ins w:id="7" w:author="Author" w:date="2017-06-07T18:20:00Z">
        <w:r w:rsidR="004E7A88">
          <w:rPr>
            <w:rFonts w:asciiTheme="minorHAnsi" w:eastAsiaTheme="minorHAnsi" w:hAnsiTheme="minorHAnsi" w:cstheme="minorHAnsi"/>
            <w:color w:val="auto"/>
            <w:lang w:bidi="th-TH"/>
          </w:rPr>
          <w:t xml:space="preserve"> to product shelf</w:t>
        </w:r>
      </w:ins>
      <w:ins w:id="8" w:author="Author" w:date="2017-06-07T18:19:00Z">
        <w:r w:rsidR="002037C0" w:rsidRPr="002037C0">
          <w:rPr>
            <w:rFonts w:asciiTheme="minorHAnsi" w:eastAsiaTheme="minorHAnsi" w:hAnsiTheme="minorHAnsi" w:cstheme="minorHAnsi"/>
            <w:color w:val="auto"/>
            <w:lang w:bidi="th-TH"/>
          </w:rPr>
          <w:t xml:space="preserve">. </w:t>
        </w:r>
      </w:ins>
      <w:ins w:id="9" w:author="Author" w:date="2017-06-07T18:20:00Z">
        <w:r w:rsidR="004E7A88">
          <w:rPr>
            <w:rFonts w:asciiTheme="minorHAnsi" w:eastAsiaTheme="minorHAnsi" w:hAnsiTheme="minorHAnsi" w:cstheme="minorHAnsi"/>
            <w:color w:val="auto"/>
            <w:lang w:bidi="th-TH"/>
          </w:rPr>
          <w:t>And u</w:t>
        </w:r>
      </w:ins>
      <w:ins w:id="10" w:author="Author" w:date="2017-06-07T18:19:00Z">
        <w:r w:rsidR="002037C0" w:rsidRPr="002037C0">
          <w:rPr>
            <w:rFonts w:asciiTheme="minorHAnsi" w:eastAsiaTheme="minorHAnsi" w:hAnsiTheme="minorHAnsi" w:cstheme="minorHAnsi"/>
            <w:color w:val="auto"/>
            <w:lang w:bidi="th-TH"/>
          </w:rPr>
          <w:t xml:space="preserve">se the left mouse button and move the mouse to change the viewpoint. </w:t>
        </w:r>
      </w:ins>
      <w:del w:id="11" w:author="Author" w:date="2017-06-07T18:19:00Z">
        <w:r w:rsidR="008B12C1" w:rsidRPr="00591F66" w:rsidDel="002037C0">
          <w:rPr>
            <w:rFonts w:asciiTheme="minorHAnsi" w:eastAsiaTheme="minorHAnsi" w:hAnsiTheme="minorHAnsi" w:cstheme="minorHAnsi"/>
            <w:color w:val="auto"/>
            <w:highlight w:val="yellow"/>
            <w:lang w:bidi="th-TH"/>
          </w:rPr>
          <w:delText>the</w:delText>
        </w:r>
        <w:r w:rsidR="007E15C3" w:rsidRPr="00591F66" w:rsidDel="002037C0">
          <w:rPr>
            <w:rFonts w:asciiTheme="minorHAnsi" w:eastAsiaTheme="minorHAnsi" w:hAnsiTheme="minorHAnsi" w:cstheme="minorHAnsi"/>
            <w:color w:val="auto"/>
            <w:highlight w:val="yellow"/>
            <w:lang w:bidi="th-TH"/>
          </w:rPr>
          <w:delText xml:space="preserve"> “up” and “down” arr</w:delText>
        </w:r>
        <w:r w:rsidR="00354FD4" w:rsidRPr="00591F66" w:rsidDel="002037C0">
          <w:rPr>
            <w:rFonts w:asciiTheme="minorHAnsi" w:eastAsiaTheme="minorHAnsi" w:hAnsiTheme="minorHAnsi" w:cstheme="minorHAnsi"/>
            <w:color w:val="auto"/>
            <w:highlight w:val="yellow"/>
            <w:lang w:bidi="th-TH"/>
          </w:rPr>
          <w:delText>ow</w:delText>
        </w:r>
        <w:r w:rsidR="007E15C3" w:rsidRPr="00591F66" w:rsidDel="002037C0">
          <w:rPr>
            <w:rFonts w:asciiTheme="minorHAnsi" w:eastAsiaTheme="minorHAnsi" w:hAnsiTheme="minorHAnsi" w:cstheme="minorHAnsi"/>
            <w:color w:val="auto"/>
            <w:highlight w:val="yellow"/>
            <w:lang w:bidi="th-TH"/>
          </w:rPr>
          <w:delText xml:space="preserve"> keys</w:delText>
        </w:r>
        <w:r w:rsidR="00B55B26" w:rsidRPr="00591F66" w:rsidDel="002037C0">
          <w:rPr>
            <w:rFonts w:asciiTheme="minorHAnsi" w:eastAsiaTheme="minorHAnsi" w:hAnsiTheme="minorHAnsi" w:cstheme="minorHAnsi"/>
            <w:color w:val="auto"/>
            <w:highlight w:val="yellow"/>
            <w:lang w:bidi="th-TH"/>
          </w:rPr>
          <w:delText xml:space="preserve"> on </w:delText>
        </w:r>
        <w:r w:rsidR="008B12C1" w:rsidRPr="00591F66" w:rsidDel="002037C0">
          <w:rPr>
            <w:rFonts w:asciiTheme="minorHAnsi" w:eastAsiaTheme="minorHAnsi" w:hAnsiTheme="minorHAnsi" w:cstheme="minorHAnsi"/>
            <w:color w:val="auto"/>
            <w:highlight w:val="yellow"/>
            <w:lang w:bidi="th-TH"/>
          </w:rPr>
          <w:delText>the</w:delText>
        </w:r>
        <w:r w:rsidR="00B55B26" w:rsidRPr="00591F66" w:rsidDel="002037C0">
          <w:rPr>
            <w:rFonts w:asciiTheme="minorHAnsi" w:eastAsiaTheme="minorHAnsi" w:hAnsiTheme="minorHAnsi" w:cstheme="minorHAnsi"/>
            <w:color w:val="auto"/>
            <w:highlight w:val="yellow"/>
            <w:lang w:bidi="th-TH"/>
          </w:rPr>
          <w:delText xml:space="preserve"> keyboard to zoom in and out </w:delText>
        </w:r>
        <w:r w:rsidR="002A1D37" w:rsidDel="002037C0">
          <w:rPr>
            <w:rFonts w:asciiTheme="minorHAnsi" w:eastAsiaTheme="minorHAnsi" w:hAnsiTheme="minorHAnsi" w:cstheme="minorHAnsi"/>
            <w:color w:val="auto"/>
            <w:highlight w:val="yellow"/>
            <w:lang w:bidi="th-TH"/>
          </w:rPr>
          <w:delText xml:space="preserve">from </w:delText>
        </w:r>
        <w:r w:rsidR="00B55B26" w:rsidRPr="00591F66" w:rsidDel="002037C0">
          <w:rPr>
            <w:rFonts w:asciiTheme="minorHAnsi" w:eastAsiaTheme="minorHAnsi" w:hAnsiTheme="minorHAnsi" w:cstheme="minorHAnsi"/>
            <w:color w:val="auto"/>
            <w:highlight w:val="yellow"/>
            <w:lang w:bidi="th-TH"/>
          </w:rPr>
          <w:delText>the products</w:delText>
        </w:r>
        <w:r w:rsidR="00813373" w:rsidRPr="00591F66" w:rsidDel="002037C0">
          <w:rPr>
            <w:rFonts w:asciiTheme="minorHAnsi" w:eastAsiaTheme="minorHAnsi" w:hAnsiTheme="minorHAnsi" w:cstheme="minorHAnsi"/>
            <w:color w:val="auto"/>
            <w:highlight w:val="yellow"/>
            <w:lang w:bidi="th-TH"/>
          </w:rPr>
          <w:delText>, respectively</w:delText>
        </w:r>
      </w:del>
      <w:r w:rsidR="00B55B26" w:rsidRPr="00591F66">
        <w:rPr>
          <w:rFonts w:asciiTheme="minorHAnsi" w:eastAsiaTheme="minorHAnsi" w:hAnsiTheme="minorHAnsi" w:cstheme="minorHAnsi"/>
          <w:color w:val="auto"/>
          <w:highlight w:val="yellow"/>
          <w:lang w:bidi="th-TH"/>
        </w:rPr>
        <w:t>.</w:t>
      </w:r>
    </w:p>
    <w:p w14:paraId="63AECAFA" w14:textId="77777777" w:rsidR="00B55B26" w:rsidRPr="00591F66" w:rsidRDefault="00B55B26" w:rsidP="009D458C">
      <w:pPr>
        <w:widowControl/>
        <w:autoSpaceDE/>
        <w:autoSpaceDN/>
        <w:adjustRightInd/>
        <w:contextualSpacing/>
        <w:rPr>
          <w:rFonts w:asciiTheme="minorHAnsi" w:eastAsiaTheme="minorHAnsi" w:hAnsiTheme="minorHAnsi" w:cstheme="minorHAnsi"/>
          <w:color w:val="auto"/>
          <w:lang w:bidi="th-TH"/>
        </w:rPr>
      </w:pPr>
    </w:p>
    <w:p w14:paraId="7FFC4D5F" w14:textId="6489320E" w:rsidR="00587710" w:rsidRPr="00591F66" w:rsidRDefault="00026723" w:rsidP="009D458C">
      <w:pPr>
        <w:widowControl/>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2.</w:t>
      </w:r>
      <w:r w:rsidR="00587710" w:rsidRPr="00591F66">
        <w:rPr>
          <w:rFonts w:asciiTheme="minorHAnsi" w:eastAsiaTheme="minorHAnsi" w:hAnsiTheme="minorHAnsi" w:cstheme="minorHAnsi"/>
          <w:color w:val="auto"/>
          <w:lang w:bidi="th-TH"/>
        </w:rPr>
        <w:t>3.1.2</w:t>
      </w:r>
      <w:r w:rsidR="0078523E" w:rsidRPr="00591F66">
        <w:rPr>
          <w:rFonts w:asciiTheme="minorHAnsi" w:eastAsiaTheme="minorHAnsi" w:hAnsiTheme="minorHAnsi" w:cstheme="minorHAnsi"/>
          <w:color w:val="auto"/>
          <w:lang w:bidi="th-TH"/>
        </w:rPr>
        <w:t>.</w:t>
      </w:r>
      <w:r w:rsidR="00587710" w:rsidRPr="00591F66">
        <w:rPr>
          <w:rFonts w:asciiTheme="minorHAnsi" w:eastAsiaTheme="minorHAnsi" w:hAnsiTheme="minorHAnsi" w:cstheme="minorHAnsi"/>
          <w:color w:val="auto"/>
          <w:lang w:bidi="th-TH"/>
        </w:rPr>
        <w:t xml:space="preserve"> Click on</w:t>
      </w:r>
      <w:r w:rsidR="00354FD4" w:rsidRPr="00591F66">
        <w:rPr>
          <w:rFonts w:asciiTheme="minorHAnsi" w:eastAsiaTheme="minorHAnsi" w:hAnsiTheme="minorHAnsi" w:cstheme="minorHAnsi"/>
          <w:color w:val="auto"/>
          <w:lang w:bidi="th-TH"/>
        </w:rPr>
        <w:t xml:space="preserve"> the</w:t>
      </w:r>
      <w:r w:rsidR="00587710" w:rsidRPr="00591F66">
        <w:rPr>
          <w:rFonts w:asciiTheme="minorHAnsi" w:eastAsiaTheme="minorHAnsi" w:hAnsiTheme="minorHAnsi" w:cstheme="minorHAnsi"/>
          <w:color w:val="auto"/>
          <w:lang w:bidi="th-TH"/>
        </w:rPr>
        <w:t xml:space="preserve"> icons on the left menu bar to change the v</w:t>
      </w:r>
      <w:r w:rsidR="00D57163" w:rsidRPr="00591F66">
        <w:rPr>
          <w:rFonts w:asciiTheme="minorHAnsi" w:eastAsiaTheme="minorHAnsi" w:hAnsiTheme="minorHAnsi" w:cstheme="minorHAnsi"/>
          <w:color w:val="auto"/>
          <w:lang w:bidi="th-TH"/>
        </w:rPr>
        <w:t>iew</w:t>
      </w:r>
      <w:r w:rsidR="00587710" w:rsidRPr="00591F66">
        <w:rPr>
          <w:rFonts w:asciiTheme="minorHAnsi" w:eastAsiaTheme="minorHAnsi" w:hAnsiTheme="minorHAnsi" w:cstheme="minorHAnsi"/>
          <w:color w:val="auto"/>
          <w:lang w:bidi="th-TH"/>
        </w:rPr>
        <w:t xml:space="preserve"> of the virtual store (</w:t>
      </w:r>
      <w:r w:rsidR="00587710" w:rsidRPr="00591F66">
        <w:rPr>
          <w:rFonts w:asciiTheme="minorHAnsi" w:eastAsiaTheme="minorHAnsi" w:hAnsiTheme="minorHAnsi" w:cstheme="minorHAnsi"/>
          <w:i/>
          <w:iCs/>
          <w:color w:val="auto"/>
          <w:lang w:bidi="th-TH"/>
        </w:rPr>
        <w:t>i.e.</w:t>
      </w:r>
      <w:r w:rsidR="00354FD4" w:rsidRPr="00591F66">
        <w:rPr>
          <w:rFonts w:asciiTheme="minorHAnsi" w:eastAsiaTheme="minorHAnsi" w:hAnsiTheme="minorHAnsi" w:cstheme="minorHAnsi"/>
          <w:i/>
          <w:iCs/>
          <w:color w:val="auto"/>
          <w:lang w:bidi="th-TH"/>
        </w:rPr>
        <w:t>,</w:t>
      </w:r>
      <w:r w:rsidR="00587710" w:rsidRPr="00591F66">
        <w:rPr>
          <w:rFonts w:asciiTheme="minorHAnsi" w:eastAsiaTheme="minorHAnsi" w:hAnsiTheme="minorHAnsi" w:cstheme="minorHAnsi"/>
          <w:color w:val="auto"/>
          <w:lang w:bidi="th-TH"/>
        </w:rPr>
        <w:t xml:space="preserve"> </w:t>
      </w:r>
      <w:r w:rsidR="007E15C3" w:rsidRPr="00591F66">
        <w:rPr>
          <w:rFonts w:asciiTheme="minorHAnsi" w:eastAsiaTheme="minorHAnsi" w:hAnsiTheme="minorHAnsi" w:cstheme="minorHAnsi"/>
          <w:color w:val="auto"/>
        </w:rPr>
        <w:t>left yellow face</w:t>
      </w:r>
      <w:r w:rsidR="00587710" w:rsidRPr="00591F66">
        <w:rPr>
          <w:rFonts w:asciiTheme="minorHAnsi" w:eastAsiaTheme="minorHAnsi" w:hAnsiTheme="minorHAnsi" w:cstheme="minorHAnsi"/>
          <w:color w:val="auto"/>
          <w:lang w:bidi="th-TH"/>
        </w:rPr>
        <w:t xml:space="preserve"> = front view, </w:t>
      </w:r>
      <w:r w:rsidR="007E15C3" w:rsidRPr="00591F66">
        <w:rPr>
          <w:rFonts w:asciiTheme="minorHAnsi" w:eastAsiaTheme="minorHAnsi" w:hAnsiTheme="minorHAnsi" w:cstheme="minorHAnsi"/>
          <w:color w:val="auto"/>
        </w:rPr>
        <w:t>top yellow face</w:t>
      </w:r>
      <w:r w:rsidR="00587710" w:rsidRPr="00591F66">
        <w:rPr>
          <w:rFonts w:asciiTheme="minorHAnsi" w:eastAsiaTheme="minorHAnsi" w:hAnsiTheme="minorHAnsi" w:cstheme="minorHAnsi"/>
          <w:color w:val="auto"/>
          <w:lang w:bidi="th-TH"/>
        </w:rPr>
        <w:t xml:space="preserve"> = top view, </w:t>
      </w:r>
      <w:r w:rsidR="007E15C3" w:rsidRPr="00591F66">
        <w:rPr>
          <w:rFonts w:asciiTheme="minorHAnsi" w:eastAsiaTheme="minorHAnsi" w:hAnsiTheme="minorHAnsi" w:cstheme="minorHAnsi"/>
          <w:color w:val="auto"/>
        </w:rPr>
        <w:t>right yellow face</w:t>
      </w:r>
      <w:r w:rsidR="00587710" w:rsidRPr="00591F66">
        <w:rPr>
          <w:rFonts w:asciiTheme="minorHAnsi" w:eastAsiaTheme="minorHAnsi" w:hAnsiTheme="minorHAnsi" w:cstheme="minorHAnsi"/>
          <w:color w:val="auto"/>
          <w:lang w:bidi="th-TH"/>
        </w:rPr>
        <w:t xml:space="preserve"> = side view, </w:t>
      </w:r>
      <w:r w:rsidR="00354FD4" w:rsidRPr="00591F66">
        <w:rPr>
          <w:rFonts w:asciiTheme="minorHAnsi" w:eastAsiaTheme="minorHAnsi" w:hAnsiTheme="minorHAnsi" w:cstheme="minorHAnsi"/>
          <w:color w:val="auto"/>
          <w:lang w:bidi="th-TH"/>
        </w:rPr>
        <w:t>and</w:t>
      </w:r>
      <w:r w:rsidR="00587710" w:rsidRPr="00591F66">
        <w:rPr>
          <w:rFonts w:asciiTheme="minorHAnsi" w:eastAsiaTheme="minorHAnsi" w:hAnsiTheme="minorHAnsi" w:cstheme="minorHAnsi"/>
          <w:color w:val="auto"/>
          <w:lang w:bidi="th-TH"/>
        </w:rPr>
        <w:t xml:space="preserve"> </w:t>
      </w:r>
      <w:r w:rsidR="007E15C3" w:rsidRPr="00591F66">
        <w:rPr>
          <w:rFonts w:asciiTheme="minorHAnsi" w:eastAsiaTheme="minorHAnsi" w:hAnsiTheme="minorHAnsi" w:cstheme="minorHAnsi"/>
          <w:color w:val="auto"/>
        </w:rPr>
        <w:t>all lateral yellow faces</w:t>
      </w:r>
      <w:r w:rsidR="00587710" w:rsidRPr="00591F66">
        <w:rPr>
          <w:rFonts w:asciiTheme="minorHAnsi" w:eastAsiaTheme="minorHAnsi" w:hAnsiTheme="minorHAnsi" w:cstheme="minorHAnsi"/>
          <w:color w:val="auto"/>
          <w:lang w:bidi="th-TH"/>
        </w:rPr>
        <w:t xml:space="preserve"> = home view (</w:t>
      </w:r>
      <w:r w:rsidR="008B12C1" w:rsidRPr="00591F66">
        <w:rPr>
          <w:rFonts w:asciiTheme="minorHAnsi" w:eastAsiaTheme="minorHAnsi" w:hAnsiTheme="minorHAnsi" w:cstheme="minorHAnsi"/>
          <w:color w:val="auto"/>
          <w:lang w:bidi="th-TH"/>
        </w:rPr>
        <w:t xml:space="preserve">looking from </w:t>
      </w:r>
      <w:r w:rsidR="00587710" w:rsidRPr="00591F66">
        <w:rPr>
          <w:rFonts w:asciiTheme="minorHAnsi" w:eastAsiaTheme="minorHAnsi" w:hAnsiTheme="minorHAnsi" w:cstheme="minorHAnsi"/>
          <w:color w:val="auto"/>
          <w:lang w:bidi="th-TH"/>
        </w:rPr>
        <w:t xml:space="preserve">the top-left of the store)). </w:t>
      </w:r>
    </w:p>
    <w:p w14:paraId="7ED61393" w14:textId="77777777" w:rsidR="00B55B26" w:rsidRPr="00591F66" w:rsidRDefault="00B55B26" w:rsidP="009D458C">
      <w:pPr>
        <w:widowControl/>
        <w:autoSpaceDE/>
        <w:autoSpaceDN/>
        <w:adjustRightInd/>
        <w:contextualSpacing/>
        <w:rPr>
          <w:rFonts w:asciiTheme="minorHAnsi" w:eastAsiaTheme="minorHAnsi" w:hAnsiTheme="minorHAnsi" w:cstheme="minorHAnsi"/>
          <w:color w:val="auto"/>
          <w:lang w:bidi="th-TH"/>
        </w:rPr>
      </w:pPr>
    </w:p>
    <w:p w14:paraId="77444CDA" w14:textId="333D12F4" w:rsidR="008B12C1" w:rsidRPr="00591F66" w:rsidRDefault="00026723" w:rsidP="009D458C">
      <w:pPr>
        <w:widowControl/>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2.</w:t>
      </w:r>
      <w:r w:rsidR="008B12C1" w:rsidRPr="00591F66">
        <w:rPr>
          <w:rFonts w:asciiTheme="minorHAnsi" w:eastAsiaTheme="minorHAnsi" w:hAnsiTheme="minorHAnsi" w:cstheme="minorHAnsi"/>
          <w:color w:val="auto"/>
          <w:lang w:bidi="th-TH"/>
        </w:rPr>
        <w:t>3.1.</w:t>
      </w:r>
      <w:r w:rsidR="008710D8" w:rsidRPr="00591F66">
        <w:rPr>
          <w:rFonts w:asciiTheme="minorHAnsi" w:eastAsiaTheme="minorHAnsi" w:hAnsiTheme="minorHAnsi" w:cstheme="minorHAnsi"/>
          <w:color w:val="auto"/>
          <w:lang w:bidi="th-TH"/>
        </w:rPr>
        <w:t>3</w:t>
      </w:r>
      <w:r w:rsidR="0078523E" w:rsidRPr="00591F66">
        <w:rPr>
          <w:rFonts w:asciiTheme="minorHAnsi" w:eastAsiaTheme="minorHAnsi" w:hAnsiTheme="minorHAnsi" w:cstheme="minorHAnsi"/>
          <w:color w:val="auto"/>
          <w:lang w:bidi="th-TH"/>
        </w:rPr>
        <w:t>.</w:t>
      </w:r>
      <w:r w:rsidR="008B12C1" w:rsidRPr="00591F66">
        <w:rPr>
          <w:rFonts w:asciiTheme="minorHAnsi" w:eastAsiaTheme="minorHAnsi" w:hAnsiTheme="minorHAnsi" w:cstheme="minorHAnsi"/>
          <w:color w:val="auto"/>
          <w:lang w:bidi="th-TH"/>
        </w:rPr>
        <w:t xml:space="preserve"> </w:t>
      </w:r>
      <w:r w:rsidR="008710D8" w:rsidRPr="00591F66">
        <w:rPr>
          <w:rFonts w:asciiTheme="minorHAnsi" w:eastAsiaTheme="minorHAnsi" w:hAnsiTheme="minorHAnsi" w:cstheme="minorHAnsi"/>
          <w:color w:val="auto"/>
          <w:lang w:bidi="th-TH"/>
        </w:rPr>
        <w:t>Double</w:t>
      </w:r>
      <w:r w:rsidR="00354FD4" w:rsidRPr="00591F66">
        <w:rPr>
          <w:rFonts w:asciiTheme="minorHAnsi" w:eastAsiaTheme="minorHAnsi" w:hAnsiTheme="minorHAnsi" w:cstheme="minorHAnsi"/>
          <w:color w:val="auto"/>
          <w:lang w:bidi="th-TH"/>
        </w:rPr>
        <w:t>-</w:t>
      </w:r>
      <w:r w:rsidR="008710D8" w:rsidRPr="00591F66">
        <w:rPr>
          <w:rFonts w:asciiTheme="minorHAnsi" w:eastAsiaTheme="minorHAnsi" w:hAnsiTheme="minorHAnsi" w:cstheme="minorHAnsi"/>
          <w:color w:val="auto"/>
          <w:lang w:bidi="th-TH"/>
        </w:rPr>
        <w:t>click on</w:t>
      </w:r>
      <w:r w:rsidR="008B12C1" w:rsidRPr="00591F66">
        <w:rPr>
          <w:rFonts w:asciiTheme="minorHAnsi" w:eastAsiaTheme="minorHAnsi" w:hAnsiTheme="minorHAnsi" w:cstheme="minorHAnsi"/>
          <w:color w:val="auto"/>
          <w:lang w:bidi="th-TH"/>
        </w:rPr>
        <w:t xml:space="preserve"> a shelf or product and click on the icons on the left menu bar to change the </w:t>
      </w:r>
      <w:r w:rsidR="00354FD4" w:rsidRPr="00591F66">
        <w:rPr>
          <w:rFonts w:asciiTheme="minorHAnsi" w:eastAsiaTheme="minorHAnsi" w:hAnsiTheme="minorHAnsi" w:cstheme="minorHAnsi"/>
          <w:color w:val="auto"/>
          <w:lang w:bidi="th-TH"/>
        </w:rPr>
        <w:t xml:space="preserve">view </w:t>
      </w:r>
      <w:r w:rsidR="008B12C1" w:rsidRPr="00591F66">
        <w:rPr>
          <w:rFonts w:asciiTheme="minorHAnsi" w:eastAsiaTheme="minorHAnsi" w:hAnsiTheme="minorHAnsi" w:cstheme="minorHAnsi"/>
          <w:color w:val="auto"/>
          <w:lang w:bidi="th-TH"/>
        </w:rPr>
        <w:t>of th</w:t>
      </w:r>
      <w:r w:rsidR="008710D8" w:rsidRPr="00591F66">
        <w:rPr>
          <w:rFonts w:asciiTheme="minorHAnsi" w:eastAsiaTheme="minorHAnsi" w:hAnsiTheme="minorHAnsi" w:cstheme="minorHAnsi"/>
          <w:color w:val="auto"/>
          <w:lang w:bidi="th-TH"/>
        </w:rPr>
        <w:t>is</w:t>
      </w:r>
      <w:r w:rsidR="008B12C1" w:rsidRPr="00591F66">
        <w:rPr>
          <w:rFonts w:asciiTheme="minorHAnsi" w:eastAsiaTheme="minorHAnsi" w:hAnsiTheme="minorHAnsi" w:cstheme="minorHAnsi"/>
          <w:color w:val="auto"/>
          <w:lang w:bidi="th-TH"/>
        </w:rPr>
        <w:t xml:space="preserve"> shelf or product</w:t>
      </w:r>
      <w:r w:rsidR="007E15C3" w:rsidRPr="00591F66">
        <w:rPr>
          <w:rFonts w:asciiTheme="minorHAnsi" w:eastAsiaTheme="minorHAnsi" w:hAnsiTheme="minorHAnsi" w:cstheme="minorHAnsi"/>
          <w:color w:val="auto"/>
          <w:lang w:bidi="th-TH"/>
        </w:rPr>
        <w:t>.</w:t>
      </w:r>
      <w:r w:rsidR="008B12C1" w:rsidRPr="00591F66">
        <w:rPr>
          <w:rFonts w:asciiTheme="minorHAnsi" w:eastAsiaTheme="minorHAnsi" w:hAnsiTheme="minorHAnsi" w:cstheme="minorHAnsi"/>
          <w:color w:val="auto"/>
          <w:lang w:bidi="th-TH"/>
        </w:rPr>
        <w:t xml:space="preserve"> </w:t>
      </w:r>
    </w:p>
    <w:p w14:paraId="13B01E81" w14:textId="77777777" w:rsidR="008B12C1" w:rsidRPr="00591F66" w:rsidRDefault="008B12C1" w:rsidP="009D458C">
      <w:pPr>
        <w:widowControl/>
        <w:autoSpaceDE/>
        <w:autoSpaceDN/>
        <w:adjustRightInd/>
        <w:contextualSpacing/>
        <w:rPr>
          <w:rFonts w:asciiTheme="minorHAnsi" w:eastAsiaTheme="minorHAnsi" w:hAnsiTheme="minorHAnsi" w:cstheme="minorHAnsi"/>
          <w:color w:val="auto"/>
          <w:lang w:bidi="th-TH"/>
        </w:rPr>
      </w:pPr>
    </w:p>
    <w:p w14:paraId="75B9DE44" w14:textId="7691D2C2" w:rsidR="00B55B26" w:rsidRPr="00591F66" w:rsidRDefault="00026723" w:rsidP="009D458C">
      <w:pPr>
        <w:widowControl/>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2.</w:t>
      </w:r>
      <w:r w:rsidR="00B55B26" w:rsidRPr="00591F66">
        <w:rPr>
          <w:rFonts w:asciiTheme="minorHAnsi" w:eastAsiaTheme="minorHAnsi" w:hAnsiTheme="minorHAnsi" w:cstheme="minorHAnsi"/>
          <w:color w:val="auto"/>
          <w:lang w:bidi="th-TH"/>
        </w:rPr>
        <w:t>3.1.</w:t>
      </w:r>
      <w:r w:rsidR="008710D8" w:rsidRPr="00591F66">
        <w:rPr>
          <w:rFonts w:asciiTheme="minorHAnsi" w:eastAsiaTheme="minorHAnsi" w:hAnsiTheme="minorHAnsi" w:cstheme="minorHAnsi"/>
          <w:color w:val="auto"/>
          <w:lang w:bidi="th-TH"/>
        </w:rPr>
        <w:t>4</w:t>
      </w:r>
      <w:r w:rsidR="0078523E" w:rsidRPr="00591F66">
        <w:rPr>
          <w:rFonts w:asciiTheme="minorHAnsi" w:eastAsiaTheme="minorHAnsi" w:hAnsiTheme="minorHAnsi" w:cstheme="minorHAnsi"/>
          <w:color w:val="auto"/>
          <w:lang w:bidi="th-TH"/>
        </w:rPr>
        <w:t>.</w:t>
      </w:r>
      <w:r w:rsidR="00B55B26" w:rsidRPr="00591F66">
        <w:rPr>
          <w:rFonts w:asciiTheme="minorHAnsi" w:eastAsiaTheme="minorHAnsi" w:hAnsiTheme="minorHAnsi" w:cstheme="minorHAnsi"/>
          <w:color w:val="auto"/>
          <w:lang w:bidi="th-TH"/>
        </w:rPr>
        <w:t xml:space="preserve"> Double</w:t>
      </w:r>
      <w:r w:rsidR="00354FD4" w:rsidRPr="00591F66">
        <w:rPr>
          <w:rFonts w:asciiTheme="minorHAnsi" w:eastAsiaTheme="minorHAnsi" w:hAnsiTheme="minorHAnsi" w:cstheme="minorHAnsi"/>
          <w:color w:val="auto"/>
          <w:lang w:bidi="th-TH"/>
        </w:rPr>
        <w:t>-</w:t>
      </w:r>
      <w:r w:rsidR="00B55B26" w:rsidRPr="00591F66">
        <w:rPr>
          <w:rFonts w:asciiTheme="minorHAnsi" w:eastAsiaTheme="minorHAnsi" w:hAnsiTheme="minorHAnsi" w:cstheme="minorHAnsi"/>
          <w:color w:val="auto"/>
          <w:lang w:bidi="th-TH"/>
        </w:rPr>
        <w:t>click on a</w:t>
      </w:r>
      <w:r w:rsidR="00354FD4" w:rsidRPr="00591F66">
        <w:rPr>
          <w:rFonts w:asciiTheme="minorHAnsi" w:eastAsiaTheme="minorHAnsi" w:hAnsiTheme="minorHAnsi" w:cstheme="minorHAnsi"/>
          <w:color w:val="auto"/>
          <w:lang w:bidi="th-TH"/>
        </w:rPr>
        <w:t xml:space="preserve"> shelf of</w:t>
      </w:r>
      <w:r w:rsidR="00B55B26" w:rsidRPr="00591F66">
        <w:rPr>
          <w:rFonts w:asciiTheme="minorHAnsi" w:eastAsiaTheme="minorHAnsi" w:hAnsiTheme="minorHAnsi" w:cstheme="minorHAnsi"/>
          <w:color w:val="auto"/>
          <w:lang w:bidi="th-TH"/>
        </w:rPr>
        <w:t xml:space="preserve"> interest and click on </w:t>
      </w:r>
      <w:r w:rsidR="007E15C3" w:rsidRPr="00591F66">
        <w:rPr>
          <w:rFonts w:asciiTheme="minorHAnsi" w:eastAsiaTheme="minorHAnsi" w:hAnsiTheme="minorHAnsi" w:cstheme="minorHAnsi"/>
          <w:color w:val="auto"/>
          <w:lang w:bidi="th-TH"/>
        </w:rPr>
        <w:t>the “yellow spot”</w:t>
      </w:r>
      <w:r w:rsidR="00587710" w:rsidRPr="00591F66">
        <w:rPr>
          <w:rFonts w:asciiTheme="minorHAnsi" w:eastAsiaTheme="minorHAnsi" w:hAnsiTheme="minorHAnsi" w:cstheme="minorHAnsi"/>
          <w:color w:val="auto"/>
          <w:lang w:bidi="th-TH"/>
        </w:rPr>
        <w:t xml:space="preserve"> </w:t>
      </w:r>
      <w:r w:rsidR="00B55B26" w:rsidRPr="00591F66">
        <w:rPr>
          <w:rFonts w:asciiTheme="minorHAnsi" w:eastAsiaTheme="minorHAnsi" w:hAnsiTheme="minorHAnsi" w:cstheme="minorHAnsi"/>
          <w:color w:val="auto"/>
          <w:lang w:bidi="th-TH"/>
        </w:rPr>
        <w:t xml:space="preserve">in </w:t>
      </w:r>
      <w:r w:rsidR="008B12C1" w:rsidRPr="00591F66">
        <w:rPr>
          <w:rFonts w:asciiTheme="minorHAnsi" w:eastAsiaTheme="minorHAnsi" w:hAnsiTheme="minorHAnsi" w:cstheme="minorHAnsi"/>
          <w:color w:val="auto"/>
          <w:lang w:bidi="th-TH"/>
        </w:rPr>
        <w:t>the</w:t>
      </w:r>
      <w:r w:rsidR="00B55B26" w:rsidRPr="00591F66">
        <w:rPr>
          <w:rFonts w:asciiTheme="minorHAnsi" w:eastAsiaTheme="minorHAnsi" w:hAnsiTheme="minorHAnsi" w:cstheme="minorHAnsi"/>
          <w:color w:val="auto"/>
          <w:lang w:bidi="th-TH"/>
        </w:rPr>
        <w:t xml:space="preserve"> left menu bar to select </w:t>
      </w:r>
      <w:r w:rsidR="008B12C1" w:rsidRPr="00591F66">
        <w:rPr>
          <w:rFonts w:asciiTheme="minorHAnsi" w:eastAsiaTheme="minorHAnsi" w:hAnsiTheme="minorHAnsi" w:cstheme="minorHAnsi"/>
          <w:color w:val="auto"/>
          <w:lang w:bidi="th-TH"/>
        </w:rPr>
        <w:t xml:space="preserve">the </w:t>
      </w:r>
      <w:r w:rsidR="00B55B26" w:rsidRPr="00591F66">
        <w:rPr>
          <w:rFonts w:asciiTheme="minorHAnsi" w:eastAsiaTheme="minorHAnsi" w:hAnsiTheme="minorHAnsi" w:cstheme="minorHAnsi"/>
          <w:color w:val="auto"/>
          <w:lang w:bidi="th-TH"/>
        </w:rPr>
        <w:t>isolation mode.</w:t>
      </w:r>
    </w:p>
    <w:p w14:paraId="7690DE3F" w14:textId="77777777" w:rsidR="00B55B26" w:rsidRPr="00591F66" w:rsidRDefault="00B55B26" w:rsidP="009D458C">
      <w:pPr>
        <w:widowControl/>
        <w:autoSpaceDE/>
        <w:autoSpaceDN/>
        <w:adjustRightInd/>
        <w:contextualSpacing/>
        <w:rPr>
          <w:rFonts w:asciiTheme="minorHAnsi" w:eastAsiaTheme="minorHAnsi" w:hAnsiTheme="minorHAnsi" w:cstheme="minorHAnsi"/>
          <w:color w:val="auto"/>
          <w:lang w:bidi="th-TH"/>
        </w:rPr>
      </w:pPr>
    </w:p>
    <w:p w14:paraId="2EAB075B" w14:textId="21F8745D" w:rsidR="00B55B26" w:rsidRPr="00591F66" w:rsidRDefault="00B55B26" w:rsidP="009D458C">
      <w:pPr>
        <w:widowControl/>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w:t>
      </w:r>
      <w:r w:rsidR="008B12C1" w:rsidRPr="00591F66">
        <w:rPr>
          <w:rFonts w:asciiTheme="minorHAnsi" w:eastAsiaTheme="minorHAnsi" w:hAnsiTheme="minorHAnsi" w:cstheme="minorHAnsi"/>
          <w:color w:val="auto"/>
          <w:lang w:bidi="th-TH"/>
        </w:rPr>
        <w:t xml:space="preserve">The </w:t>
      </w:r>
      <w:r w:rsidRPr="00591F66">
        <w:rPr>
          <w:rFonts w:asciiTheme="minorHAnsi" w:eastAsiaTheme="minorHAnsi" w:hAnsiTheme="minorHAnsi" w:cstheme="minorHAnsi"/>
          <w:color w:val="auto"/>
          <w:lang w:bidi="th-TH"/>
        </w:rPr>
        <w:t>isolation mode enable</w:t>
      </w:r>
      <w:r w:rsidR="008B12C1" w:rsidRPr="00591F66">
        <w:rPr>
          <w:rFonts w:asciiTheme="minorHAnsi" w:eastAsiaTheme="minorHAnsi" w:hAnsiTheme="minorHAnsi" w:cstheme="minorHAnsi"/>
          <w:color w:val="auto"/>
          <w:lang w:bidi="th-TH"/>
        </w:rPr>
        <w:t>s the</w:t>
      </w:r>
      <w:r w:rsidRPr="00591F66">
        <w:rPr>
          <w:rFonts w:asciiTheme="minorHAnsi" w:eastAsiaTheme="minorHAnsi" w:hAnsiTheme="minorHAnsi" w:cstheme="minorHAnsi"/>
          <w:color w:val="auto"/>
          <w:lang w:bidi="th-TH"/>
        </w:rPr>
        <w:t xml:space="preserve"> researcher to </w:t>
      </w:r>
      <w:r w:rsidR="008B12C1" w:rsidRPr="00591F66">
        <w:rPr>
          <w:rFonts w:asciiTheme="minorHAnsi" w:eastAsiaTheme="minorHAnsi" w:hAnsiTheme="minorHAnsi" w:cstheme="minorHAnsi"/>
          <w:color w:val="auto"/>
          <w:lang w:bidi="th-TH"/>
        </w:rPr>
        <w:t>isolate</w:t>
      </w:r>
      <w:r w:rsidRPr="00591F66">
        <w:rPr>
          <w:rFonts w:asciiTheme="minorHAnsi" w:eastAsiaTheme="minorHAnsi" w:hAnsiTheme="minorHAnsi" w:cstheme="minorHAnsi"/>
          <w:color w:val="auto"/>
          <w:lang w:bidi="th-TH"/>
        </w:rPr>
        <w:t xml:space="preserve"> </w:t>
      </w:r>
      <w:r w:rsidR="008B12C1" w:rsidRPr="00591F66">
        <w:rPr>
          <w:rFonts w:asciiTheme="minorHAnsi" w:eastAsiaTheme="minorHAnsi" w:hAnsiTheme="minorHAnsi" w:cstheme="minorHAnsi"/>
          <w:color w:val="auto"/>
          <w:lang w:bidi="th-TH"/>
        </w:rPr>
        <w:t>a</w:t>
      </w:r>
      <w:r w:rsidRPr="00591F66">
        <w:rPr>
          <w:rFonts w:asciiTheme="minorHAnsi" w:eastAsiaTheme="minorHAnsi" w:hAnsiTheme="minorHAnsi" w:cstheme="minorHAnsi"/>
          <w:color w:val="auto"/>
          <w:lang w:bidi="th-TH"/>
        </w:rPr>
        <w:t xml:space="preserve"> shelf </w:t>
      </w:r>
      <w:r w:rsidR="008B12C1" w:rsidRPr="00591F66">
        <w:rPr>
          <w:rFonts w:asciiTheme="minorHAnsi" w:eastAsiaTheme="minorHAnsi" w:hAnsiTheme="minorHAnsi" w:cstheme="minorHAnsi"/>
          <w:color w:val="auto"/>
          <w:lang w:bidi="th-TH"/>
        </w:rPr>
        <w:t xml:space="preserve">with </w:t>
      </w:r>
      <w:r w:rsidRPr="00591F66">
        <w:rPr>
          <w:rFonts w:asciiTheme="minorHAnsi" w:eastAsiaTheme="minorHAnsi" w:hAnsiTheme="minorHAnsi" w:cstheme="minorHAnsi"/>
          <w:color w:val="auto"/>
          <w:lang w:bidi="th-TH"/>
        </w:rPr>
        <w:t>products and to filter out other objects from the screen.</w:t>
      </w:r>
      <w:r w:rsidR="008B12C1" w:rsidRPr="00591F66">
        <w:rPr>
          <w:rFonts w:asciiTheme="minorHAnsi" w:eastAsiaTheme="minorHAnsi" w:hAnsiTheme="minorHAnsi" w:cstheme="minorHAnsi"/>
          <w:color w:val="auto"/>
          <w:lang w:bidi="th-TH"/>
        </w:rPr>
        <w:t xml:space="preserve"> This is helpful when filling the shelfs.</w:t>
      </w:r>
    </w:p>
    <w:p w14:paraId="7707F180" w14:textId="77777777" w:rsidR="0069785C" w:rsidRPr="00591F66" w:rsidRDefault="0069785C" w:rsidP="009D458C">
      <w:pPr>
        <w:widowControl/>
        <w:autoSpaceDE/>
        <w:autoSpaceDN/>
        <w:adjustRightInd/>
        <w:contextualSpacing/>
        <w:rPr>
          <w:rFonts w:asciiTheme="minorHAnsi" w:eastAsiaTheme="minorHAnsi" w:hAnsiTheme="minorHAnsi" w:cstheme="minorHAnsi"/>
          <w:color w:val="auto"/>
          <w:lang w:bidi="th-TH"/>
        </w:rPr>
      </w:pPr>
    </w:p>
    <w:p w14:paraId="71500CB7" w14:textId="1042DFAB" w:rsidR="00EB7B2B" w:rsidRPr="00591F66" w:rsidRDefault="00026723" w:rsidP="009D458C">
      <w:pPr>
        <w:widowControl/>
        <w:autoSpaceDE/>
        <w:autoSpaceDN/>
        <w:adjustRightInd/>
        <w:contextualSpacing/>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2.</w:t>
      </w:r>
      <w:r w:rsidR="00EB7B2B" w:rsidRPr="00591F66">
        <w:rPr>
          <w:rFonts w:asciiTheme="minorHAnsi" w:eastAsiaTheme="minorHAnsi" w:hAnsiTheme="minorHAnsi" w:cstheme="minorHAnsi"/>
          <w:color w:val="auto"/>
          <w:highlight w:val="yellow"/>
          <w:lang w:bidi="th-TH"/>
        </w:rPr>
        <w:t>3.1.</w:t>
      </w:r>
      <w:r w:rsidR="008710D8" w:rsidRPr="00591F66">
        <w:rPr>
          <w:rFonts w:asciiTheme="minorHAnsi" w:eastAsiaTheme="minorHAnsi" w:hAnsiTheme="minorHAnsi" w:cstheme="minorHAnsi"/>
          <w:color w:val="auto"/>
          <w:highlight w:val="yellow"/>
          <w:lang w:bidi="th-TH"/>
        </w:rPr>
        <w:t>5</w:t>
      </w:r>
      <w:r w:rsidR="0078523E"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Double-click on an existing product and subsequently press</w:t>
      </w:r>
      <w:r w:rsidR="00830F78" w:rsidRPr="00591F66">
        <w:rPr>
          <w:rFonts w:asciiTheme="minorHAnsi" w:eastAsiaTheme="minorHAnsi" w:hAnsiTheme="minorHAnsi" w:cstheme="minorHAnsi"/>
          <w:color w:val="auto"/>
          <w:highlight w:val="yellow"/>
          <w:lang w:bidi="th-TH"/>
        </w:rPr>
        <w:t xml:space="preserve"> the</w:t>
      </w:r>
      <w:r w:rsidR="00EB7B2B" w:rsidRPr="00591F66">
        <w:rPr>
          <w:rFonts w:asciiTheme="minorHAnsi" w:eastAsiaTheme="minorHAnsi" w:hAnsiTheme="minorHAnsi" w:cstheme="minorHAnsi"/>
          <w:color w:val="auto"/>
          <w:highlight w:val="yellow"/>
          <w:lang w:bidi="th-TH"/>
        </w:rPr>
        <w:t xml:space="preserve"> “Delete” button on </w:t>
      </w:r>
      <w:r w:rsidR="00830F78"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keyboard</w:t>
      </w:r>
      <w:r w:rsidR="008710D8" w:rsidRPr="00591F66">
        <w:rPr>
          <w:rFonts w:asciiTheme="minorHAnsi" w:eastAsiaTheme="minorHAnsi" w:hAnsiTheme="minorHAnsi" w:cstheme="minorHAnsi"/>
          <w:color w:val="auto"/>
          <w:highlight w:val="yellow"/>
          <w:lang w:bidi="th-TH"/>
        </w:rPr>
        <w:t xml:space="preserve"> to delete this product</w:t>
      </w:r>
      <w:r w:rsidR="00EB7B2B" w:rsidRPr="00591F66">
        <w:rPr>
          <w:rFonts w:asciiTheme="minorHAnsi" w:eastAsiaTheme="minorHAnsi" w:hAnsiTheme="minorHAnsi" w:cstheme="minorHAnsi"/>
          <w:color w:val="auto"/>
          <w:highlight w:val="yellow"/>
          <w:lang w:bidi="th-TH"/>
        </w:rPr>
        <w:t xml:space="preserve">. </w:t>
      </w:r>
    </w:p>
    <w:p w14:paraId="2704CF34" w14:textId="017137F2" w:rsidR="00EB7B2B" w:rsidRPr="00591F66" w:rsidRDefault="00EB7B2B" w:rsidP="009D458C">
      <w:pPr>
        <w:widowControl/>
        <w:autoSpaceDE/>
        <w:autoSpaceDN/>
        <w:adjustRightInd/>
        <w:contextualSpacing/>
        <w:rPr>
          <w:rFonts w:asciiTheme="minorHAnsi" w:eastAsiaTheme="minorHAnsi" w:hAnsiTheme="minorHAnsi" w:cstheme="minorHAnsi"/>
          <w:color w:val="auto"/>
          <w:highlight w:val="yellow"/>
          <w:lang w:bidi="th-TH"/>
        </w:rPr>
      </w:pPr>
    </w:p>
    <w:p w14:paraId="113A20A9" w14:textId="1ED6DCBA" w:rsidR="00EB7B2B" w:rsidRPr="00591F66" w:rsidRDefault="00026723"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2.</w:t>
      </w:r>
      <w:r w:rsidR="00EB7B2B" w:rsidRPr="00591F66">
        <w:rPr>
          <w:rFonts w:asciiTheme="minorHAnsi" w:eastAsiaTheme="minorHAnsi" w:hAnsiTheme="minorHAnsi" w:cstheme="minorHAnsi"/>
          <w:color w:val="auto"/>
          <w:highlight w:val="yellow"/>
          <w:lang w:bidi="th-TH"/>
        </w:rPr>
        <w:t>3.1.</w:t>
      </w:r>
      <w:r w:rsidR="008710D8" w:rsidRPr="00591F66">
        <w:rPr>
          <w:rFonts w:asciiTheme="minorHAnsi" w:eastAsiaTheme="minorHAnsi" w:hAnsiTheme="minorHAnsi" w:cstheme="minorHAnsi"/>
          <w:color w:val="auto"/>
          <w:highlight w:val="yellow"/>
          <w:lang w:bidi="th-TH"/>
        </w:rPr>
        <w:t>6</w:t>
      </w:r>
      <w:r w:rsidR="0078523E"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Click on</w:t>
      </w:r>
      <w:r w:rsidR="00354FD4" w:rsidRPr="00591F66">
        <w:rPr>
          <w:rFonts w:asciiTheme="minorHAnsi" w:eastAsiaTheme="minorHAnsi" w:hAnsiTheme="minorHAnsi" w:cstheme="minorHAnsi"/>
          <w:color w:val="auto"/>
          <w:highlight w:val="yellow"/>
          <w:lang w:bidi="th-TH"/>
        </w:rPr>
        <w:t xml:space="preserve"> the</w:t>
      </w:r>
      <w:r w:rsidR="00EB7B2B" w:rsidRPr="00591F66">
        <w:rPr>
          <w:rFonts w:asciiTheme="minorHAnsi" w:eastAsiaTheme="minorHAnsi" w:hAnsiTheme="minorHAnsi" w:cstheme="minorHAnsi"/>
          <w:color w:val="auto"/>
          <w:highlight w:val="yellow"/>
          <w:lang w:bidi="th-TH"/>
        </w:rPr>
        <w:t xml:space="preserve"> </w:t>
      </w:r>
      <w:r w:rsidR="007E15C3" w:rsidRPr="00591F66">
        <w:rPr>
          <w:rFonts w:asciiTheme="minorHAnsi" w:eastAsiaTheme="minorHAnsi" w:hAnsiTheme="minorHAnsi" w:cstheme="minorHAnsi"/>
          <w:color w:val="auto"/>
          <w:highlight w:val="yellow"/>
          <w:lang w:bidi="th-TH"/>
        </w:rPr>
        <w:t>“</w:t>
      </w:r>
      <w:ins w:id="12" w:author="Author" w:date="2017-06-07T18:21:00Z">
        <w:r w:rsidR="004E7A88">
          <w:rPr>
            <w:rFonts w:asciiTheme="minorHAnsi" w:eastAsiaTheme="minorHAnsi" w:hAnsiTheme="minorHAnsi" w:cstheme="minorHAnsi"/>
            <w:color w:val="auto"/>
            <w:highlight w:val="yellow"/>
            <w:lang w:bidi="th-TH"/>
          </w:rPr>
          <w:t>blue</w:t>
        </w:r>
      </w:ins>
      <w:del w:id="13" w:author="Author" w:date="2017-06-07T18:21:00Z">
        <w:r w:rsidR="007E15C3" w:rsidRPr="00591F66" w:rsidDel="004E7A88">
          <w:rPr>
            <w:rFonts w:asciiTheme="minorHAnsi" w:eastAsiaTheme="minorHAnsi" w:hAnsiTheme="minorHAnsi" w:cstheme="minorHAnsi"/>
            <w:color w:val="auto"/>
            <w:highlight w:val="yellow"/>
            <w:lang w:bidi="th-TH"/>
          </w:rPr>
          <w:delText>back</w:delText>
        </w:r>
      </w:del>
      <w:r w:rsidR="007E15C3" w:rsidRPr="00591F66">
        <w:rPr>
          <w:rFonts w:asciiTheme="minorHAnsi" w:eastAsiaTheme="minorHAnsi" w:hAnsiTheme="minorHAnsi" w:cstheme="minorHAnsi"/>
          <w:color w:val="auto"/>
          <w:highlight w:val="yellow"/>
          <w:lang w:bidi="th-TH"/>
        </w:rPr>
        <w:t xml:space="preserve"> arrow”</w:t>
      </w:r>
      <w:r w:rsidR="0069785C"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 xml:space="preserve">in </w:t>
      </w:r>
      <w:r w:rsidR="00830F78"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menu bar to open </w:t>
      </w:r>
      <w:r w:rsidR="00830F78"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product library</w:t>
      </w:r>
      <w:r w:rsidR="00392B70" w:rsidRPr="00591F66">
        <w:rPr>
          <w:rFonts w:asciiTheme="minorHAnsi" w:eastAsiaTheme="minorHAnsi" w:hAnsiTheme="minorHAnsi" w:cstheme="minorHAnsi"/>
          <w:color w:val="auto"/>
          <w:highlight w:val="yellow"/>
          <w:lang w:bidi="th-TH"/>
        </w:rPr>
        <w:t xml:space="preserve"> (see </w:t>
      </w:r>
      <w:r w:rsidR="00392B70" w:rsidRPr="006D66A6">
        <w:rPr>
          <w:rFonts w:asciiTheme="minorHAnsi" w:eastAsiaTheme="minorHAnsi" w:hAnsiTheme="minorHAnsi" w:cstheme="minorHAnsi"/>
          <w:bCs/>
          <w:color w:val="auto"/>
          <w:highlight w:val="yellow"/>
          <w:lang w:bidi="th-TH"/>
          <w:rPrChange w:id="14" w:author="Author" w:date="2017-06-07T19:25:00Z">
            <w:rPr>
              <w:rFonts w:asciiTheme="minorHAnsi" w:eastAsiaTheme="minorHAnsi" w:hAnsiTheme="minorHAnsi" w:cstheme="minorHAnsi"/>
              <w:b/>
              <w:color w:val="auto"/>
              <w:highlight w:val="yellow"/>
              <w:lang w:bidi="th-TH"/>
            </w:rPr>
          </w:rPrChange>
        </w:rPr>
        <w:t>F</w:t>
      </w:r>
      <w:r w:rsidR="008C6FC9" w:rsidRPr="006D66A6">
        <w:rPr>
          <w:rFonts w:asciiTheme="minorHAnsi" w:eastAsiaTheme="minorHAnsi" w:hAnsiTheme="minorHAnsi" w:cstheme="minorHAnsi"/>
          <w:bCs/>
          <w:color w:val="auto"/>
          <w:highlight w:val="yellow"/>
          <w:lang w:bidi="th-TH"/>
          <w:rPrChange w:id="15" w:author="Author" w:date="2017-06-07T19:25:00Z">
            <w:rPr>
              <w:rFonts w:asciiTheme="minorHAnsi" w:eastAsiaTheme="minorHAnsi" w:hAnsiTheme="minorHAnsi" w:cstheme="minorHAnsi"/>
              <w:b/>
              <w:color w:val="auto"/>
              <w:highlight w:val="yellow"/>
              <w:lang w:bidi="th-TH"/>
            </w:rPr>
          </w:rPrChange>
        </w:rPr>
        <w:t>igure</w:t>
      </w:r>
      <w:r w:rsidR="00392B70" w:rsidRPr="006D66A6">
        <w:rPr>
          <w:rFonts w:asciiTheme="minorHAnsi" w:eastAsiaTheme="minorHAnsi" w:hAnsiTheme="minorHAnsi" w:cstheme="minorHAnsi"/>
          <w:bCs/>
          <w:color w:val="auto"/>
          <w:highlight w:val="yellow"/>
          <w:lang w:bidi="th-TH"/>
          <w:rPrChange w:id="16" w:author="Author" w:date="2017-06-07T19:25:00Z">
            <w:rPr>
              <w:rFonts w:asciiTheme="minorHAnsi" w:eastAsiaTheme="minorHAnsi" w:hAnsiTheme="minorHAnsi" w:cstheme="minorHAnsi"/>
              <w:b/>
              <w:color w:val="auto"/>
              <w:highlight w:val="yellow"/>
              <w:lang w:bidi="th-TH"/>
            </w:rPr>
          </w:rPrChange>
        </w:rPr>
        <w:t xml:space="preserve"> </w:t>
      </w:r>
      <w:r w:rsidR="008C6FC9" w:rsidRPr="006D66A6">
        <w:rPr>
          <w:rFonts w:asciiTheme="minorHAnsi" w:eastAsiaTheme="minorHAnsi" w:hAnsiTheme="minorHAnsi" w:cstheme="minorHAnsi"/>
          <w:bCs/>
          <w:color w:val="auto"/>
          <w:highlight w:val="yellow"/>
          <w:lang w:bidi="th-TH"/>
          <w:rPrChange w:id="17" w:author="Author" w:date="2017-06-07T19:25:00Z">
            <w:rPr>
              <w:rFonts w:asciiTheme="minorHAnsi" w:eastAsiaTheme="minorHAnsi" w:hAnsiTheme="minorHAnsi" w:cstheme="minorHAnsi"/>
              <w:b/>
              <w:color w:val="auto"/>
              <w:highlight w:val="yellow"/>
              <w:lang w:bidi="th-TH"/>
            </w:rPr>
          </w:rPrChange>
        </w:rPr>
        <w:t>2)</w:t>
      </w:r>
      <w:r w:rsidR="00EB7B2B" w:rsidRPr="00591F66">
        <w:rPr>
          <w:rFonts w:asciiTheme="minorHAnsi" w:eastAsiaTheme="minorHAnsi" w:hAnsiTheme="minorHAnsi" w:cstheme="minorHAnsi"/>
          <w:color w:val="auto"/>
          <w:highlight w:val="yellow"/>
          <w:lang w:bidi="th-TH"/>
        </w:rPr>
        <w:t xml:space="preserve">. </w:t>
      </w:r>
      <w:r w:rsidRPr="00591F66">
        <w:rPr>
          <w:rFonts w:asciiTheme="minorHAnsi" w:eastAsiaTheme="minorHAnsi" w:hAnsiTheme="minorHAnsi" w:cstheme="minorHAnsi"/>
          <w:color w:val="auto"/>
          <w:highlight w:val="yellow"/>
          <w:lang w:bidi="th-TH"/>
        </w:rPr>
        <w:t>Afterwards, c</w:t>
      </w:r>
      <w:r w:rsidR="00EB7B2B" w:rsidRPr="00591F66">
        <w:rPr>
          <w:rFonts w:asciiTheme="minorHAnsi" w:eastAsiaTheme="minorHAnsi" w:hAnsiTheme="minorHAnsi" w:cstheme="minorHAnsi"/>
          <w:color w:val="auto"/>
          <w:highlight w:val="yellow"/>
          <w:lang w:bidi="th-TH"/>
        </w:rPr>
        <w:t>lick “Product Category” and then select the product category of interest (</w:t>
      </w:r>
      <w:r w:rsidR="006E50C8" w:rsidRPr="00591F66">
        <w:rPr>
          <w:rFonts w:asciiTheme="minorHAnsi" w:eastAsiaTheme="minorHAnsi" w:hAnsiTheme="minorHAnsi" w:cstheme="minorHAnsi"/>
          <w:i/>
          <w:color w:val="auto"/>
          <w:highlight w:val="yellow"/>
          <w:lang w:bidi="th-TH"/>
        </w:rPr>
        <w:t>e.g.</w:t>
      </w:r>
      <w:r w:rsidR="00354FD4" w:rsidRPr="00591F66">
        <w:rPr>
          <w:rFonts w:asciiTheme="minorHAnsi" w:eastAsiaTheme="minorHAnsi" w:hAnsiTheme="minorHAnsi" w:cstheme="minorHAnsi"/>
          <w: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fruit).</w:t>
      </w:r>
    </w:p>
    <w:p w14:paraId="19411BA1" w14:textId="77777777" w:rsidR="008C6FC9" w:rsidRPr="00591F66" w:rsidRDefault="008C6FC9"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p>
    <w:p w14:paraId="13731E80" w14:textId="28FB6A8C" w:rsidR="008C6FC9" w:rsidRPr="00591F66" w:rsidRDefault="008C6FC9"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bCs/>
          <w:color w:val="auto"/>
          <w:lang w:bidi="th-TH"/>
        </w:rPr>
        <w:t>[</w:t>
      </w:r>
      <w:r w:rsidR="00552A15" w:rsidRPr="00591F66">
        <w:rPr>
          <w:rFonts w:asciiTheme="minorHAnsi" w:eastAsiaTheme="minorHAnsi" w:hAnsiTheme="minorHAnsi" w:cstheme="minorHAnsi"/>
          <w:bCs/>
          <w:color w:val="auto"/>
          <w:lang w:bidi="th-TH"/>
        </w:rPr>
        <w:t xml:space="preserve"> P</w:t>
      </w:r>
      <w:r w:rsidRPr="00591F66">
        <w:rPr>
          <w:rFonts w:asciiTheme="minorHAnsi" w:eastAsiaTheme="minorHAnsi" w:hAnsiTheme="minorHAnsi" w:cstheme="minorHAnsi"/>
          <w:bCs/>
          <w:color w:val="auto"/>
          <w:lang w:bidi="th-TH"/>
        </w:rPr>
        <w:t>lace Figure 2</w:t>
      </w:r>
      <w:r w:rsidR="005C7B65" w:rsidRPr="00591F66">
        <w:rPr>
          <w:rFonts w:asciiTheme="minorHAnsi" w:eastAsiaTheme="minorHAnsi" w:hAnsiTheme="minorHAnsi" w:cstheme="minorHAnsi"/>
          <w:bCs/>
          <w:color w:val="auto"/>
          <w:lang w:bidi="th-TH"/>
        </w:rPr>
        <w:t xml:space="preserve"> here</w:t>
      </w:r>
      <w:r w:rsidRPr="00591F66">
        <w:rPr>
          <w:rFonts w:asciiTheme="minorHAnsi" w:eastAsiaTheme="minorHAnsi" w:hAnsiTheme="minorHAnsi" w:cstheme="minorHAnsi"/>
          <w:bCs/>
          <w:color w:val="auto"/>
          <w:lang w:bidi="th-TH"/>
        </w:rPr>
        <w:t>]</w:t>
      </w:r>
    </w:p>
    <w:p w14:paraId="7E03BFAB" w14:textId="77777777"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p>
    <w:p w14:paraId="70DCFFE0" w14:textId="27D1234E" w:rsidR="00EB7B2B" w:rsidRPr="00591F66" w:rsidRDefault="00026723"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2.</w:t>
      </w:r>
      <w:r w:rsidR="00EB7B2B" w:rsidRPr="00591F66">
        <w:rPr>
          <w:rFonts w:asciiTheme="minorHAnsi" w:eastAsiaTheme="minorHAnsi" w:hAnsiTheme="minorHAnsi" w:cstheme="minorHAnsi"/>
          <w:color w:val="auto"/>
          <w:highlight w:val="yellow"/>
          <w:lang w:bidi="th-TH"/>
        </w:rPr>
        <w:t>3.1.</w:t>
      </w:r>
      <w:r w:rsidRPr="00591F66">
        <w:rPr>
          <w:rFonts w:asciiTheme="minorHAnsi" w:eastAsiaTheme="minorHAnsi" w:hAnsiTheme="minorHAnsi" w:cstheme="minorHAnsi"/>
          <w:color w:val="auto"/>
          <w:highlight w:val="yellow"/>
          <w:lang w:bidi="th-TH"/>
        </w:rPr>
        <w:t>7</w:t>
      </w:r>
      <w:r w:rsidR="0078523E"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Drag a selected product (</w:t>
      </w:r>
      <w:r w:rsidR="00EB7B2B" w:rsidRPr="00591F66">
        <w:rPr>
          <w:rFonts w:asciiTheme="minorHAnsi" w:eastAsiaTheme="minorHAnsi" w:hAnsiTheme="minorHAnsi" w:cstheme="minorHAnsi"/>
          <w:i/>
          <w:iCs/>
          <w:color w:val="auto"/>
          <w:highlight w:val="yellow"/>
          <w:lang w:bidi="th-TH"/>
        </w:rPr>
        <w:t>e.g.</w:t>
      </w:r>
      <w:r w:rsidR="00830F78"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a tray of apples) by holding </w:t>
      </w:r>
      <w:r w:rsidR="00354FD4"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left mouse button and place the product on the desired shelf.</w:t>
      </w:r>
      <w:r w:rsidR="00EB7B2B" w:rsidRPr="00591F66">
        <w:rPr>
          <w:rFonts w:asciiTheme="minorHAnsi" w:eastAsiaTheme="minorHAnsi" w:hAnsiTheme="minorHAnsi" w:cstheme="minorHAnsi"/>
          <w:color w:val="auto"/>
          <w:lang w:bidi="th-TH"/>
        </w:rPr>
        <w:t xml:space="preserve"> </w:t>
      </w:r>
    </w:p>
    <w:p w14:paraId="69511ED9" w14:textId="77777777"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p>
    <w:p w14:paraId="68194904" w14:textId="1D443603" w:rsidR="00EB7B2B" w:rsidRPr="00591F66" w:rsidRDefault="008E0CDD"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2.</w:t>
      </w:r>
      <w:r w:rsidR="00EB7B2B" w:rsidRPr="00591F66">
        <w:rPr>
          <w:rFonts w:asciiTheme="minorHAnsi" w:eastAsiaTheme="minorHAnsi" w:hAnsiTheme="minorHAnsi" w:cstheme="minorHAnsi"/>
          <w:color w:val="auto"/>
          <w:lang w:bidi="th-TH"/>
        </w:rPr>
        <w:t>3.1.</w:t>
      </w:r>
      <w:r w:rsidRPr="00591F66">
        <w:rPr>
          <w:rFonts w:asciiTheme="minorHAnsi" w:eastAsiaTheme="minorHAnsi" w:hAnsiTheme="minorHAnsi" w:cstheme="minorHAnsi"/>
          <w:color w:val="auto"/>
          <w:lang w:bidi="th-TH"/>
        </w:rPr>
        <w:t>8</w:t>
      </w:r>
      <w:r w:rsidR="0078523E"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Add or replace all the products to match </w:t>
      </w:r>
      <w:r w:rsidR="00354FD4"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research interests by repeating the steps from 3.1.1</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3.1.4.</w:t>
      </w:r>
    </w:p>
    <w:p w14:paraId="7A007250" w14:textId="77777777"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p>
    <w:p w14:paraId="2D1304A8" w14:textId="4467DE46" w:rsidR="00EB7B2B" w:rsidRPr="00591F66" w:rsidRDefault="008E0CDD"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2.</w:t>
      </w:r>
      <w:r w:rsidR="00EB7B2B" w:rsidRPr="00591F66">
        <w:rPr>
          <w:rFonts w:asciiTheme="minorHAnsi" w:eastAsiaTheme="minorHAnsi" w:hAnsiTheme="minorHAnsi" w:cstheme="minorHAnsi"/>
          <w:color w:val="auto"/>
          <w:highlight w:val="yellow"/>
          <w:lang w:bidi="th-TH"/>
        </w:rPr>
        <w:t>3.2</w:t>
      </w:r>
      <w:r w:rsidR="0078523E"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Relocate entire shelves.</w:t>
      </w:r>
    </w:p>
    <w:p w14:paraId="52DE12ED"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05601EB9" w14:textId="5CD8E04A" w:rsidR="00EB7B2B" w:rsidRPr="00591F66" w:rsidRDefault="008E0CDD"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2.</w:t>
      </w:r>
      <w:r w:rsidR="00EB7B2B" w:rsidRPr="00591F66">
        <w:rPr>
          <w:rFonts w:asciiTheme="minorHAnsi" w:eastAsiaTheme="minorHAnsi" w:hAnsiTheme="minorHAnsi" w:cstheme="minorHAnsi"/>
          <w:color w:val="auto"/>
          <w:highlight w:val="yellow"/>
          <w:lang w:bidi="th-TH"/>
        </w:rPr>
        <w:t>3.2.1</w:t>
      </w:r>
      <w:r w:rsidR="0078523E"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Double-click a shelf that needs to be relocated.</w:t>
      </w:r>
      <w:r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 xml:space="preserve">Move the shelf to </w:t>
      </w:r>
      <w:r w:rsidR="00354FD4"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desired location by left-clicking the entire shelf and dragging the shelf to a new location.</w:t>
      </w:r>
    </w:p>
    <w:p w14:paraId="63A03952"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53875E85" w14:textId="2613EB41" w:rsidR="00EB7B2B" w:rsidRPr="00591F66" w:rsidRDefault="008E0CDD"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2.</w:t>
      </w:r>
      <w:r w:rsidR="00EB7B2B" w:rsidRPr="00591F66">
        <w:rPr>
          <w:rFonts w:asciiTheme="minorHAnsi" w:eastAsiaTheme="minorHAnsi" w:hAnsiTheme="minorHAnsi" w:cstheme="minorHAnsi"/>
          <w:color w:val="auto"/>
          <w:highlight w:val="yellow"/>
          <w:lang w:bidi="th-TH"/>
        </w:rPr>
        <w:t>3.2.</w:t>
      </w:r>
      <w:r w:rsidRPr="00591F66">
        <w:rPr>
          <w:rFonts w:asciiTheme="minorHAnsi" w:eastAsiaTheme="minorHAnsi" w:hAnsiTheme="minorHAnsi" w:cstheme="minorHAnsi"/>
          <w:color w:val="auto"/>
          <w:highlight w:val="yellow"/>
          <w:lang w:bidi="th-TH"/>
        </w:rPr>
        <w:t>2</w:t>
      </w:r>
      <w:r w:rsidR="0078523E"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Rotate the shelf (if necessary) by holding down the “Ctrl” key and left-clicking the shelf. Turn or move the shelf to the desired angle by moving the mouse.</w:t>
      </w:r>
      <w:r w:rsidR="009D458C"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t xml:space="preserve"> </w:t>
      </w:r>
    </w:p>
    <w:p w14:paraId="35F81D43"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0B4200D1" w14:textId="2419FB45" w:rsidR="00EB7B2B" w:rsidRPr="00591F66" w:rsidRDefault="008E0CDD"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2.</w:t>
      </w:r>
      <w:r w:rsidR="00EB7B2B" w:rsidRPr="00591F66">
        <w:rPr>
          <w:rFonts w:asciiTheme="minorHAnsi" w:eastAsiaTheme="minorHAnsi" w:hAnsiTheme="minorHAnsi" w:cstheme="minorHAnsi"/>
          <w:color w:val="auto"/>
          <w:lang w:bidi="th-TH"/>
        </w:rPr>
        <w:t>3.2.</w:t>
      </w:r>
      <w:r w:rsidRPr="00591F66">
        <w:rPr>
          <w:rFonts w:asciiTheme="minorHAnsi" w:eastAsiaTheme="minorHAnsi" w:hAnsiTheme="minorHAnsi" w:cstheme="minorHAnsi"/>
          <w:color w:val="auto"/>
          <w:lang w:bidi="th-TH"/>
        </w:rPr>
        <w:t>3</w:t>
      </w:r>
      <w:r w:rsidR="0078523E"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Relocate all </w:t>
      </w:r>
      <w:r w:rsidR="00830F78" w:rsidRPr="00591F66">
        <w:rPr>
          <w:rFonts w:asciiTheme="minorHAnsi" w:eastAsiaTheme="minorHAnsi" w:hAnsiTheme="minorHAnsi" w:cstheme="minorHAnsi"/>
          <w:color w:val="auto"/>
          <w:lang w:bidi="th-TH"/>
        </w:rPr>
        <w:t xml:space="preserve">necessary </w:t>
      </w:r>
      <w:r w:rsidR="00EB7B2B" w:rsidRPr="00591F66">
        <w:rPr>
          <w:rFonts w:asciiTheme="minorHAnsi" w:eastAsiaTheme="minorHAnsi" w:hAnsiTheme="minorHAnsi" w:cstheme="minorHAnsi"/>
          <w:color w:val="auto"/>
          <w:lang w:bidi="th-TH"/>
        </w:rPr>
        <w:t xml:space="preserve">shelves to match research interests by repeating steps </w:t>
      </w:r>
      <w:r w:rsidRPr="00591F66">
        <w:rPr>
          <w:rFonts w:asciiTheme="minorHAnsi" w:eastAsiaTheme="minorHAnsi" w:hAnsiTheme="minorHAnsi" w:cstheme="minorHAnsi"/>
          <w:color w:val="auto"/>
          <w:lang w:bidi="th-TH"/>
        </w:rPr>
        <w:t>2.</w:t>
      </w:r>
      <w:r w:rsidR="00EB7B2B" w:rsidRPr="00591F66">
        <w:rPr>
          <w:rFonts w:asciiTheme="minorHAnsi" w:eastAsiaTheme="minorHAnsi" w:hAnsiTheme="minorHAnsi" w:cstheme="minorHAnsi"/>
          <w:color w:val="auto"/>
          <w:lang w:bidi="th-TH"/>
        </w:rPr>
        <w:t xml:space="preserve">3.2.1 </w:t>
      </w:r>
      <w:r w:rsidRPr="00591F66">
        <w:rPr>
          <w:rFonts w:asciiTheme="minorHAnsi" w:eastAsiaTheme="minorHAnsi" w:hAnsiTheme="minorHAnsi" w:cstheme="minorHAnsi"/>
          <w:color w:val="auto"/>
          <w:lang w:bidi="th-TH"/>
        </w:rPr>
        <w:t>and 2.</w:t>
      </w:r>
      <w:r w:rsidR="00EB7B2B" w:rsidRPr="00591F66">
        <w:rPr>
          <w:rFonts w:asciiTheme="minorHAnsi" w:eastAsiaTheme="minorHAnsi" w:hAnsiTheme="minorHAnsi" w:cstheme="minorHAnsi"/>
          <w:color w:val="auto"/>
          <w:lang w:bidi="th-TH"/>
        </w:rPr>
        <w:t>3.2.</w:t>
      </w:r>
      <w:r w:rsidRPr="00591F66">
        <w:rPr>
          <w:rFonts w:asciiTheme="minorHAnsi" w:eastAsiaTheme="minorHAnsi" w:hAnsiTheme="minorHAnsi" w:cstheme="minorHAnsi"/>
          <w:color w:val="auto"/>
          <w:lang w:bidi="th-TH"/>
        </w:rPr>
        <w:t>2</w:t>
      </w:r>
      <w:r w:rsidR="00EB7B2B" w:rsidRPr="00591F66">
        <w:rPr>
          <w:rFonts w:asciiTheme="minorHAnsi" w:eastAsiaTheme="minorHAnsi" w:hAnsiTheme="minorHAnsi" w:cstheme="minorHAnsi"/>
          <w:color w:val="auto"/>
          <w:lang w:bidi="th-TH"/>
        </w:rPr>
        <w:t>.</w:t>
      </w:r>
    </w:p>
    <w:p w14:paraId="7CACF606" w14:textId="0ECDC4F8"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7E2605FF" w14:textId="13C94575" w:rsidR="00EB7B2B" w:rsidRPr="00591F66" w:rsidRDefault="005C7B65"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2.</w:t>
      </w:r>
      <w:r w:rsidR="00EB7B2B" w:rsidRPr="00591F66">
        <w:rPr>
          <w:rFonts w:asciiTheme="minorHAnsi" w:eastAsiaTheme="minorHAnsi" w:hAnsiTheme="minorHAnsi" w:cstheme="minorHAnsi"/>
          <w:color w:val="auto"/>
          <w:lang w:bidi="th-TH"/>
        </w:rPr>
        <w:t>4</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Save the completed store configuration by using a file name that is non-descriptive of the research condition. Click “File”</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save as</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w:t>
      </w:r>
      <w:proofErr w:type="spellStart"/>
      <w:r w:rsidR="00EB7B2B" w:rsidRPr="00591F66">
        <w:rPr>
          <w:rFonts w:asciiTheme="minorHAnsi" w:eastAsiaTheme="minorHAnsi" w:hAnsiTheme="minorHAnsi" w:cstheme="minorHAnsi"/>
          <w:color w:val="auto"/>
          <w:lang w:bidi="th-TH"/>
        </w:rPr>
        <w:t>Name.ShopConfig</w:t>
      </w:r>
      <w:proofErr w:type="spellEnd"/>
      <w:r w:rsidR="00EB7B2B"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save.</w:t>
      </w:r>
      <w:r w:rsidR="00354FD4" w:rsidRPr="00591F66">
        <w:rPr>
          <w:rFonts w:asciiTheme="minorHAnsi" w:eastAsiaTheme="minorHAnsi" w:hAnsiTheme="minorHAnsi" w:cstheme="minorHAnsi"/>
          <w:color w:val="auto"/>
          <w:lang w:bidi="th-TH"/>
        </w:rPr>
        <w:t>”</w:t>
      </w:r>
    </w:p>
    <w:p w14:paraId="13C1110F" w14:textId="77777777"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p>
    <w:p w14:paraId="70B824DE" w14:textId="3AA3600A"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It is also possible to build a store from an empty store template. </w:t>
      </w:r>
      <w:r w:rsidR="00354FD4" w:rsidRPr="00591F66">
        <w:rPr>
          <w:rFonts w:asciiTheme="minorHAnsi" w:eastAsiaTheme="minorHAnsi" w:hAnsiTheme="minorHAnsi" w:cstheme="minorHAnsi"/>
          <w:color w:val="auto"/>
          <w:lang w:bidi="th-TH"/>
        </w:rPr>
        <w:t>S</w:t>
      </w:r>
      <w:r w:rsidRPr="00591F66">
        <w:rPr>
          <w:rFonts w:asciiTheme="minorHAnsi" w:eastAsiaTheme="minorHAnsi" w:hAnsiTheme="minorHAnsi" w:cstheme="minorHAnsi"/>
          <w:color w:val="auto"/>
          <w:lang w:bidi="th-TH"/>
        </w:rPr>
        <w:t xml:space="preserve">tart </w:t>
      </w:r>
      <w:r w:rsidR="00830F78" w:rsidRPr="00591F66">
        <w:rPr>
          <w:rFonts w:asciiTheme="minorHAnsi" w:eastAsiaTheme="minorHAnsi" w:hAnsiTheme="minorHAnsi" w:cstheme="minorHAnsi"/>
          <w:color w:val="auto"/>
          <w:lang w:bidi="th-TH"/>
        </w:rPr>
        <w:t xml:space="preserve">by </w:t>
      </w:r>
      <w:r w:rsidRPr="00591F66">
        <w:rPr>
          <w:rFonts w:asciiTheme="minorHAnsi" w:eastAsiaTheme="minorHAnsi" w:hAnsiTheme="minorHAnsi" w:cstheme="minorHAnsi"/>
          <w:color w:val="auto"/>
          <w:lang w:bidi="th-TH"/>
        </w:rPr>
        <w:t>selecting and adding shelves and products from the product library to the empty store. The same procedure from steps 3.1 and 3.2 can be applied.</w:t>
      </w:r>
      <w:r w:rsidR="009D458C" w:rsidRPr="00591F66">
        <w:rPr>
          <w:rFonts w:asciiTheme="minorHAnsi" w:eastAsiaTheme="minorHAnsi" w:hAnsiTheme="minorHAnsi" w:cstheme="minorHAnsi"/>
          <w:color w:val="auto"/>
          <w:lang w:bidi="th-TH"/>
        </w:rPr>
        <w:t xml:space="preserve"> </w:t>
      </w:r>
    </w:p>
    <w:p w14:paraId="1A484D6D" w14:textId="77777777" w:rsidR="00EB7B2B" w:rsidRPr="00591F66" w:rsidRDefault="00EB7B2B" w:rsidP="009D458C">
      <w:pPr>
        <w:widowControl/>
        <w:tabs>
          <w:tab w:val="center" w:pos="142"/>
          <w:tab w:val="center" w:pos="322"/>
        </w:tabs>
        <w:autoSpaceDE/>
        <w:autoSpaceDN/>
        <w:adjustRightInd/>
        <w:contextualSpacing/>
        <w:rPr>
          <w:rFonts w:asciiTheme="minorHAnsi" w:eastAsiaTheme="minorHAnsi" w:hAnsiTheme="minorHAnsi" w:cstheme="minorHAnsi"/>
          <w:color w:val="auto"/>
          <w:lang w:bidi="th-TH"/>
        </w:rPr>
      </w:pPr>
    </w:p>
    <w:p w14:paraId="26F1E3BE" w14:textId="345AAF1F" w:rsidR="00EB7B2B" w:rsidRPr="00591F66" w:rsidRDefault="005C7B65"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2.</w:t>
      </w:r>
      <w:r w:rsidR="00EB7B2B" w:rsidRPr="00591F66">
        <w:rPr>
          <w:rFonts w:asciiTheme="minorHAnsi" w:eastAsiaTheme="minorHAnsi" w:hAnsiTheme="minorHAnsi" w:cstheme="minorHAnsi"/>
          <w:color w:val="auto"/>
          <w:lang w:bidi="th-TH"/>
        </w:rPr>
        <w:t xml:space="preserve">5. </w:t>
      </w:r>
      <w:r w:rsidR="001664C4" w:rsidRPr="00591F66">
        <w:rPr>
          <w:rFonts w:asciiTheme="minorHAnsi" w:eastAsiaTheme="minorHAnsi" w:hAnsiTheme="minorHAnsi" w:cstheme="minorHAnsi"/>
          <w:color w:val="auto"/>
          <w:lang w:bidi="th-TH"/>
        </w:rPr>
        <w:t>Build a separate store for a practice session and b</w:t>
      </w:r>
      <w:r w:rsidR="00EB7B2B" w:rsidRPr="00591F66">
        <w:rPr>
          <w:rFonts w:asciiTheme="minorHAnsi" w:eastAsiaTheme="minorHAnsi" w:hAnsiTheme="minorHAnsi" w:cstheme="minorHAnsi"/>
          <w:color w:val="auto"/>
          <w:lang w:bidi="th-TH"/>
        </w:rPr>
        <w:t>uild more stores according to the experimental conditions, such as supermarkets with</w:t>
      </w:r>
      <w:r w:rsidR="00830F78"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t>different store layouts, following steps from 2.1</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2.4.</w:t>
      </w:r>
    </w:p>
    <w:p w14:paraId="3340E162" w14:textId="77777777" w:rsidR="005C7B65" w:rsidRPr="00591F66" w:rsidRDefault="005C7B65" w:rsidP="009D458C">
      <w:pPr>
        <w:widowControl/>
        <w:tabs>
          <w:tab w:val="center" w:pos="142"/>
          <w:tab w:val="center" w:pos="426"/>
        </w:tabs>
        <w:autoSpaceDE/>
        <w:autoSpaceDN/>
        <w:adjustRightInd/>
        <w:rPr>
          <w:rFonts w:asciiTheme="minorHAnsi" w:eastAsiaTheme="minorHAnsi" w:hAnsiTheme="minorHAnsi" w:cstheme="minorHAnsi"/>
          <w:color w:val="auto"/>
          <w:lang w:bidi="th-TH"/>
        </w:rPr>
      </w:pPr>
    </w:p>
    <w:p w14:paraId="1D16408B" w14:textId="15FD055E" w:rsidR="00EB7B2B" w:rsidRPr="00591F66" w:rsidRDefault="00EB7B2B" w:rsidP="009D458C">
      <w:pPr>
        <w:widowControl/>
        <w:tabs>
          <w:tab w:val="center" w:pos="142"/>
          <w:tab w:val="center" w:pos="426"/>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Th</w:t>
      </w:r>
      <w:r w:rsidR="00830F78" w:rsidRPr="00591F66">
        <w:rPr>
          <w:rFonts w:asciiTheme="minorHAnsi" w:eastAsiaTheme="minorHAnsi" w:hAnsiTheme="minorHAnsi" w:cstheme="minorHAnsi"/>
          <w:color w:val="auto"/>
          <w:lang w:bidi="th-TH"/>
        </w:rPr>
        <w:t>e example</w:t>
      </w:r>
      <w:r w:rsidRPr="00591F66">
        <w:rPr>
          <w:rFonts w:asciiTheme="minorHAnsi" w:eastAsiaTheme="minorHAnsi" w:hAnsiTheme="minorHAnsi" w:cstheme="minorHAnsi"/>
          <w:color w:val="auto"/>
          <w:lang w:bidi="th-TH"/>
        </w:rPr>
        <w:t xml:space="preserve"> study uses a pharmacy as a practice store. </w:t>
      </w:r>
    </w:p>
    <w:p w14:paraId="134CE200" w14:textId="77777777" w:rsidR="00B8659E" w:rsidRPr="00591F66" w:rsidRDefault="00B8659E" w:rsidP="009D458C">
      <w:pPr>
        <w:widowControl/>
        <w:tabs>
          <w:tab w:val="center" w:pos="142"/>
          <w:tab w:val="center" w:pos="426"/>
        </w:tabs>
        <w:autoSpaceDE/>
        <w:autoSpaceDN/>
        <w:adjustRightInd/>
        <w:rPr>
          <w:rFonts w:asciiTheme="minorHAnsi" w:eastAsiaTheme="minorHAnsi" w:hAnsiTheme="minorHAnsi" w:cstheme="minorHAnsi"/>
          <w:color w:val="auto"/>
          <w:lang w:bidi="th-TH"/>
        </w:rPr>
      </w:pPr>
    </w:p>
    <w:p w14:paraId="79B6CF3D" w14:textId="6D03A3A3" w:rsidR="00EB7B2B" w:rsidRPr="00591F66" w:rsidRDefault="005C7B65" w:rsidP="009D458C">
      <w:pPr>
        <w:widowControl/>
        <w:tabs>
          <w:tab w:val="center" w:pos="142"/>
          <w:tab w:val="center" w:pos="284"/>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2.</w:t>
      </w:r>
      <w:r w:rsidR="001664C4" w:rsidRPr="00591F66">
        <w:rPr>
          <w:rFonts w:asciiTheme="minorHAnsi" w:eastAsiaTheme="minorHAnsi" w:hAnsiTheme="minorHAnsi" w:cstheme="minorHAnsi"/>
          <w:color w:val="auto"/>
          <w:lang w:bidi="th-TH"/>
        </w:rPr>
        <w:t>6</w:t>
      </w:r>
      <w:r w:rsidR="00EB7B2B" w:rsidRPr="00591F66">
        <w:rPr>
          <w:rFonts w:asciiTheme="minorHAnsi" w:eastAsiaTheme="minorHAnsi" w:hAnsiTheme="minorHAnsi" w:cstheme="minorHAnsi"/>
          <w:color w:val="auto"/>
          <w:lang w:bidi="th-TH"/>
        </w:rPr>
        <w:t xml:space="preserve">. Ask </w:t>
      </w:r>
      <w:r w:rsidR="00830F78"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program creator</w:t>
      </w:r>
      <w:r w:rsidR="00F27030" w:rsidRPr="00591F66">
        <w:rPr>
          <w:rFonts w:asciiTheme="minorHAnsi" w:eastAsiaTheme="minorHAnsi" w:hAnsiTheme="minorHAnsi" w:cstheme="minorHAnsi"/>
          <w:color w:val="auto"/>
          <w:lang w:bidi="th-TH"/>
        </w:rPr>
        <w:t xml:space="preserve"> (see</w:t>
      </w:r>
      <w:r w:rsidR="00354FD4" w:rsidRPr="00591F66">
        <w:rPr>
          <w:rFonts w:asciiTheme="minorHAnsi" w:eastAsiaTheme="minorHAnsi" w:hAnsiTheme="minorHAnsi" w:cstheme="minorHAnsi"/>
          <w:color w:val="auto"/>
          <w:lang w:bidi="th-TH"/>
        </w:rPr>
        <w:t xml:space="preserve"> the</w:t>
      </w:r>
      <w:r w:rsidR="00F27030" w:rsidRPr="00591F66">
        <w:rPr>
          <w:rFonts w:asciiTheme="minorHAnsi" w:eastAsiaTheme="minorHAnsi" w:hAnsiTheme="minorHAnsi" w:cstheme="minorHAnsi"/>
          <w:color w:val="auto"/>
          <w:lang w:bidi="th-TH"/>
        </w:rPr>
        <w:t xml:space="preserve"> </w:t>
      </w:r>
      <w:r w:rsidR="00354FD4" w:rsidRPr="00591F66">
        <w:rPr>
          <w:rFonts w:asciiTheme="minorHAnsi" w:hAnsiTheme="minorHAnsi" w:cstheme="minorHAnsi"/>
        </w:rPr>
        <w:t>T</w:t>
      </w:r>
      <w:r w:rsidR="00F27030" w:rsidRPr="00591F66">
        <w:rPr>
          <w:rFonts w:asciiTheme="minorHAnsi" w:hAnsiTheme="minorHAnsi" w:cstheme="minorHAnsi"/>
        </w:rPr>
        <w:t xml:space="preserve">able of </w:t>
      </w:r>
      <w:r w:rsidR="00354FD4" w:rsidRPr="00591F66">
        <w:rPr>
          <w:rFonts w:asciiTheme="minorHAnsi" w:hAnsiTheme="minorHAnsi" w:cstheme="minorHAnsi"/>
        </w:rPr>
        <w:t>M</w:t>
      </w:r>
      <w:r w:rsidR="00F27030" w:rsidRPr="00591F66">
        <w:rPr>
          <w:rFonts w:asciiTheme="minorHAnsi" w:hAnsiTheme="minorHAnsi" w:cstheme="minorHAnsi"/>
        </w:rPr>
        <w:t>aterials/</w:t>
      </w:r>
      <w:r w:rsidR="00354FD4" w:rsidRPr="00591F66">
        <w:rPr>
          <w:rFonts w:asciiTheme="minorHAnsi" w:hAnsiTheme="minorHAnsi" w:cstheme="minorHAnsi"/>
        </w:rPr>
        <w:t>R</w:t>
      </w:r>
      <w:r w:rsidR="00F27030" w:rsidRPr="00591F66">
        <w:rPr>
          <w:rFonts w:asciiTheme="minorHAnsi" w:hAnsiTheme="minorHAnsi" w:cstheme="minorHAnsi"/>
        </w:rPr>
        <w:t>eagents for contact details)</w:t>
      </w:r>
      <w:r w:rsidR="00EB7B2B" w:rsidRPr="00591F66">
        <w:rPr>
          <w:rFonts w:asciiTheme="minorHAnsi" w:eastAsiaTheme="minorHAnsi" w:hAnsiTheme="minorHAnsi" w:cstheme="minorHAnsi"/>
          <w:color w:val="auto"/>
          <w:lang w:bidi="th-TH"/>
        </w:rPr>
        <w:t xml:space="preserve"> to create new walking paths and decision points for participants if the store layouts are different than the existing store templates.</w:t>
      </w:r>
    </w:p>
    <w:p w14:paraId="707A3B26" w14:textId="77777777" w:rsidR="00B8659E" w:rsidRPr="00591F66" w:rsidRDefault="00B8659E" w:rsidP="009D458C">
      <w:pPr>
        <w:widowControl/>
        <w:tabs>
          <w:tab w:val="center" w:pos="142"/>
          <w:tab w:val="center" w:pos="284"/>
        </w:tabs>
        <w:autoSpaceDE/>
        <w:autoSpaceDN/>
        <w:adjustRightInd/>
        <w:rPr>
          <w:rFonts w:asciiTheme="minorHAnsi" w:eastAsiaTheme="minorHAnsi" w:hAnsiTheme="minorHAnsi" w:cstheme="minorHAnsi"/>
          <w:color w:val="auto"/>
          <w:lang w:bidi="th-TH"/>
        </w:rPr>
      </w:pPr>
    </w:p>
    <w:p w14:paraId="75394095" w14:textId="5D170F8F" w:rsidR="00EB7B2B" w:rsidRPr="00591F66" w:rsidRDefault="005C7B65"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lastRenderedPageBreak/>
        <w:t>Note:</w:t>
      </w:r>
      <w:r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t>Shopping paths and decision points are available for the existing store templates. It is also possible to allow participants to walk freely in the store</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without predetermined shopping paths.</w:t>
      </w:r>
    </w:p>
    <w:p w14:paraId="24481F8B"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306F83D9" w14:textId="65B4610E"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
          <w:bCs/>
          <w:color w:val="auto"/>
          <w:lang w:bidi="th-TH"/>
        </w:rPr>
      </w:pPr>
      <w:r w:rsidRPr="00591F66">
        <w:rPr>
          <w:rFonts w:asciiTheme="minorHAnsi" w:eastAsiaTheme="minorHAnsi" w:hAnsiTheme="minorHAnsi" w:cstheme="minorHAnsi"/>
          <w:b/>
          <w:bCs/>
          <w:color w:val="auto"/>
          <w:lang w:bidi="th-TH"/>
        </w:rPr>
        <w:t xml:space="preserve">3. Preparing the data management program </w:t>
      </w:r>
      <w:r w:rsidR="00354FD4" w:rsidRPr="00591F66">
        <w:rPr>
          <w:rFonts w:asciiTheme="minorHAnsi" w:eastAsiaTheme="minorHAnsi" w:hAnsiTheme="minorHAnsi" w:cstheme="minorHAnsi"/>
          <w:b/>
          <w:bCs/>
          <w:color w:val="auto"/>
          <w:lang w:bidi="th-TH"/>
        </w:rPr>
        <w:t>to</w:t>
      </w:r>
      <w:r w:rsidRPr="00591F66">
        <w:rPr>
          <w:rFonts w:asciiTheme="minorHAnsi" w:eastAsiaTheme="minorHAnsi" w:hAnsiTheme="minorHAnsi" w:cstheme="minorHAnsi"/>
          <w:b/>
          <w:bCs/>
          <w:color w:val="auto"/>
          <w:lang w:bidi="th-TH"/>
        </w:rPr>
        <w:t xml:space="preserve"> record data.</w:t>
      </w:r>
    </w:p>
    <w:p w14:paraId="644A4B54"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
          <w:bCs/>
          <w:color w:val="auto"/>
          <w:lang w:bidi="th-TH"/>
        </w:rPr>
      </w:pPr>
    </w:p>
    <w:p w14:paraId="4121EF14" w14:textId="52C9E274" w:rsidR="00EB7B2B" w:rsidRPr="00591F66" w:rsidRDefault="00A71C14"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3.</w:t>
      </w:r>
      <w:r w:rsidR="00EB7B2B" w:rsidRPr="00591F66">
        <w:rPr>
          <w:rFonts w:asciiTheme="minorHAnsi" w:eastAsiaTheme="minorHAnsi" w:hAnsiTheme="minorHAnsi" w:cstheme="minorHAnsi"/>
          <w:color w:val="auto"/>
          <w:lang w:bidi="th-TH"/>
        </w:rPr>
        <w:t>1</w:t>
      </w:r>
      <w:r w:rsidR="005C7B65"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Double-click on the </w:t>
      </w:r>
      <w:r w:rsidR="00C43673" w:rsidRPr="00591F66">
        <w:rPr>
          <w:rFonts w:asciiTheme="minorHAnsi" w:eastAsiaTheme="minorHAnsi" w:hAnsiTheme="minorHAnsi" w:cstheme="minorHAnsi"/>
          <w:color w:val="auto"/>
          <w:lang w:bidi="th-TH"/>
        </w:rPr>
        <w:t xml:space="preserve">data management </w:t>
      </w:r>
      <w:r w:rsidR="00EB7B2B" w:rsidRPr="00591F66">
        <w:rPr>
          <w:rFonts w:asciiTheme="minorHAnsi" w:eastAsiaTheme="minorHAnsi" w:hAnsiTheme="minorHAnsi" w:cstheme="minorHAnsi"/>
          <w:color w:val="auto"/>
          <w:lang w:bidi="th-TH"/>
        </w:rPr>
        <w:t xml:space="preserve">program icon on </w:t>
      </w:r>
      <w:r w:rsidR="00C23970" w:rsidRPr="00591F66">
        <w:rPr>
          <w:rFonts w:asciiTheme="minorHAnsi" w:eastAsiaTheme="minorHAnsi" w:hAnsiTheme="minorHAnsi" w:cstheme="minorHAnsi"/>
          <w:color w:val="auto"/>
          <w:lang w:bidi="th-TH"/>
        </w:rPr>
        <w:t>the</w:t>
      </w:r>
      <w:r w:rsidR="00EB7B2B" w:rsidRPr="00591F66">
        <w:rPr>
          <w:rFonts w:asciiTheme="minorHAnsi" w:eastAsiaTheme="minorHAnsi" w:hAnsiTheme="minorHAnsi" w:cstheme="minorHAnsi"/>
          <w:color w:val="auto"/>
          <w:lang w:bidi="th-TH"/>
        </w:rPr>
        <w:t xml:space="preserve"> desktop to start the program.</w:t>
      </w:r>
    </w:p>
    <w:p w14:paraId="3E4EBAD1"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4DDDA489" w14:textId="08B8A9ED" w:rsidR="00EB7B2B" w:rsidRPr="00591F66" w:rsidRDefault="00A71C14"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3.</w:t>
      </w:r>
      <w:r w:rsidR="00EB7B2B" w:rsidRPr="00591F66">
        <w:rPr>
          <w:rFonts w:asciiTheme="minorHAnsi" w:eastAsiaTheme="minorHAnsi" w:hAnsiTheme="minorHAnsi" w:cstheme="minorHAnsi"/>
          <w:color w:val="auto"/>
          <w:lang w:bidi="th-TH"/>
        </w:rPr>
        <w:t>2</w:t>
      </w:r>
      <w:r w:rsidR="0078523E"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Open the “Virtual Shop </w:t>
      </w:r>
      <w:proofErr w:type="spellStart"/>
      <w:r w:rsidR="00EB7B2B" w:rsidRPr="00591F66">
        <w:rPr>
          <w:rFonts w:asciiTheme="minorHAnsi" w:eastAsiaTheme="minorHAnsi" w:hAnsiTheme="minorHAnsi" w:cstheme="minorHAnsi"/>
          <w:color w:val="auto"/>
          <w:lang w:bidi="th-TH"/>
        </w:rPr>
        <w:t>Exp_StartUp</w:t>
      </w:r>
      <w:proofErr w:type="spellEnd"/>
      <w:r w:rsidR="00EB7B2B" w:rsidRPr="00591F66">
        <w:rPr>
          <w:rFonts w:asciiTheme="minorHAnsi" w:eastAsiaTheme="minorHAnsi" w:hAnsiTheme="minorHAnsi" w:cstheme="minorHAnsi"/>
          <w:color w:val="auto"/>
          <w:lang w:bidi="th-TH"/>
        </w:rPr>
        <w:t xml:space="preserve">” project to create a new project. Select “Open” on the pop up window </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“Virtual Shop </w:t>
      </w:r>
      <w:proofErr w:type="spellStart"/>
      <w:r w:rsidR="00EB7B2B" w:rsidRPr="00591F66">
        <w:rPr>
          <w:rFonts w:asciiTheme="minorHAnsi" w:eastAsiaTheme="minorHAnsi" w:hAnsiTheme="minorHAnsi" w:cstheme="minorHAnsi"/>
          <w:color w:val="auto"/>
          <w:lang w:bidi="th-TH"/>
        </w:rPr>
        <w:t>Exp_StartUp</w:t>
      </w:r>
      <w:proofErr w:type="spellEnd"/>
      <w:r w:rsidR="00EB7B2B"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“Virtual Shop </w:t>
      </w:r>
      <w:proofErr w:type="spellStart"/>
      <w:r w:rsidR="00EB7B2B" w:rsidRPr="00591F66">
        <w:rPr>
          <w:rFonts w:asciiTheme="minorHAnsi" w:eastAsiaTheme="minorHAnsi" w:hAnsiTheme="minorHAnsi" w:cstheme="minorHAnsi"/>
          <w:color w:val="auto"/>
          <w:lang w:bidi="th-TH"/>
        </w:rPr>
        <w:t>Exp_StartUp.vop</w:t>
      </w:r>
      <w:proofErr w:type="spellEnd"/>
      <w:r w:rsidR="00354FD4" w:rsidRPr="00591F66">
        <w:rPr>
          <w:rFonts w:asciiTheme="minorHAnsi" w:eastAsiaTheme="minorHAnsi" w:hAnsiTheme="minorHAnsi" w:cstheme="minorHAnsi"/>
          <w:color w:val="auto"/>
          <w:lang w:bidi="th-TH"/>
        </w:rPr>
        <w:t>.”</w:t>
      </w:r>
    </w:p>
    <w:p w14:paraId="29325096"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4AFE068B" w14:textId="1B6ECC48" w:rsidR="00EB7B2B" w:rsidRPr="00591F66" w:rsidRDefault="00A71C14"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3.</w:t>
      </w:r>
      <w:r w:rsidR="00EB7B2B" w:rsidRPr="00591F66">
        <w:rPr>
          <w:rFonts w:asciiTheme="minorHAnsi" w:eastAsiaTheme="minorHAnsi" w:hAnsiTheme="minorHAnsi" w:cstheme="minorHAnsi"/>
          <w:color w:val="auto"/>
          <w:lang w:bidi="th-TH"/>
        </w:rPr>
        <w:t xml:space="preserve">3. Click on “Set up project” and </w:t>
      </w:r>
      <w:r w:rsidRPr="00591F66">
        <w:rPr>
          <w:rFonts w:asciiTheme="minorHAnsi" w:eastAsiaTheme="minorHAnsi" w:hAnsiTheme="minorHAnsi" w:cstheme="minorHAnsi"/>
          <w:color w:val="auto"/>
          <w:lang w:bidi="th-TH"/>
        </w:rPr>
        <w:t>select “Live Observation” as an observation source. Select “Continuous Sampling” as an observation method</w:t>
      </w:r>
      <w:r w:rsidRPr="00591F66" w:rsidDel="00A71C14">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and select “Open ended observation” as an observation duration.</w:t>
      </w:r>
    </w:p>
    <w:p w14:paraId="166FF918"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02F9B874" w14:textId="005DA818" w:rsidR="00EB7B2B" w:rsidRPr="00591F66" w:rsidRDefault="00A71C14"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3.</w:t>
      </w:r>
      <w:r w:rsidR="00EB7B2B" w:rsidRPr="00591F66">
        <w:rPr>
          <w:rFonts w:asciiTheme="minorHAnsi" w:eastAsiaTheme="minorHAnsi" w:hAnsiTheme="minorHAnsi" w:cstheme="minorHAnsi"/>
          <w:color w:val="auto"/>
          <w:lang w:bidi="th-TH"/>
        </w:rPr>
        <w:t>4. Add input variables that represent the experimental conditions (</w:t>
      </w:r>
      <w:r w:rsidR="006E50C8" w:rsidRPr="00591F66">
        <w:rPr>
          <w:rFonts w:asciiTheme="minorHAnsi" w:eastAsiaTheme="minorHAnsi" w:hAnsiTheme="minorHAnsi" w:cstheme="minorHAnsi"/>
          <w:i/>
          <w:color w:val="auto"/>
          <w:lang w:bidi="th-TH"/>
        </w:rPr>
        <w:t>e.g.</w:t>
      </w:r>
      <w:r w:rsidR="00C23970"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the store layout and shopping motivation)</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if desired.</w:t>
      </w:r>
    </w:p>
    <w:p w14:paraId="65A51F68"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4125F748" w14:textId="664AFF53" w:rsidR="00EB7B2B" w:rsidRPr="00591F66" w:rsidRDefault="0066243C"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3.</w:t>
      </w:r>
      <w:r w:rsidR="00EB7B2B" w:rsidRPr="00591F66">
        <w:rPr>
          <w:rFonts w:asciiTheme="minorHAnsi" w:eastAsiaTheme="minorHAnsi" w:hAnsiTheme="minorHAnsi" w:cstheme="minorHAnsi"/>
          <w:color w:val="auto"/>
          <w:lang w:bidi="th-TH"/>
        </w:rPr>
        <w:t>4.1</w:t>
      </w:r>
      <w:r w:rsidR="0078523E"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Click on “Set up” in </w:t>
      </w:r>
      <w:r w:rsidR="00C23970" w:rsidRPr="00591F66">
        <w:rPr>
          <w:rFonts w:asciiTheme="minorHAnsi" w:eastAsiaTheme="minorHAnsi" w:hAnsiTheme="minorHAnsi" w:cstheme="minorHAnsi"/>
          <w:color w:val="auto"/>
          <w:lang w:bidi="th-TH"/>
        </w:rPr>
        <w:t>the</w:t>
      </w:r>
      <w:r w:rsidR="00EB7B2B" w:rsidRPr="00591F66">
        <w:rPr>
          <w:rFonts w:asciiTheme="minorHAnsi" w:eastAsiaTheme="minorHAnsi" w:hAnsiTheme="minorHAnsi" w:cstheme="minorHAnsi"/>
          <w:color w:val="auto"/>
          <w:lang w:bidi="th-TH"/>
        </w:rPr>
        <w:t xml:space="preserve"> </w:t>
      </w:r>
      <w:r w:rsidR="00D72E55" w:rsidRPr="00591F66">
        <w:rPr>
          <w:rFonts w:asciiTheme="minorHAnsi" w:eastAsiaTheme="minorHAnsi" w:hAnsiTheme="minorHAnsi" w:cstheme="minorHAnsi"/>
          <w:color w:val="auto"/>
          <w:lang w:bidi="th-TH"/>
        </w:rPr>
        <w:t xml:space="preserve">top </w:t>
      </w:r>
      <w:r w:rsidR="00EB7B2B" w:rsidRPr="00591F66">
        <w:rPr>
          <w:rFonts w:asciiTheme="minorHAnsi" w:eastAsiaTheme="minorHAnsi" w:hAnsiTheme="minorHAnsi" w:cstheme="minorHAnsi"/>
          <w:color w:val="auto"/>
          <w:lang w:bidi="th-TH"/>
        </w:rPr>
        <w:t xml:space="preserve">menu bar and </w:t>
      </w:r>
      <w:r w:rsidR="00D72E55" w:rsidRPr="00591F66">
        <w:rPr>
          <w:rFonts w:asciiTheme="minorHAnsi" w:eastAsiaTheme="minorHAnsi" w:hAnsiTheme="minorHAnsi" w:cstheme="minorHAnsi"/>
          <w:color w:val="auto"/>
          <w:lang w:bidi="th-TH"/>
        </w:rPr>
        <w:t>then click on “Independent Variable</w:t>
      </w:r>
      <w:r w:rsidR="00354FD4" w:rsidRPr="00591F66">
        <w:rPr>
          <w:rFonts w:asciiTheme="minorHAnsi" w:eastAsiaTheme="minorHAnsi" w:hAnsiTheme="minorHAnsi" w:cstheme="minorHAnsi"/>
          <w:color w:val="auto"/>
          <w:lang w:bidi="th-TH"/>
        </w:rPr>
        <w:t>.” C</w:t>
      </w:r>
      <w:r w:rsidR="00EB7B2B" w:rsidRPr="00591F66">
        <w:rPr>
          <w:rFonts w:asciiTheme="minorHAnsi" w:eastAsiaTheme="minorHAnsi" w:hAnsiTheme="minorHAnsi" w:cstheme="minorHAnsi"/>
          <w:color w:val="auto"/>
          <w:lang w:bidi="th-TH"/>
        </w:rPr>
        <w:t>lick on “Add variable” to add more user-defined variables.</w:t>
      </w:r>
    </w:p>
    <w:p w14:paraId="3CE423ED"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661EFFA2" w14:textId="73F3D98D" w:rsidR="003D3997" w:rsidRPr="00591F66" w:rsidRDefault="0066243C"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3.</w:t>
      </w:r>
      <w:r w:rsidR="00EB7B2B" w:rsidRPr="00591F66">
        <w:rPr>
          <w:rFonts w:asciiTheme="minorHAnsi" w:eastAsiaTheme="minorHAnsi" w:hAnsiTheme="minorHAnsi" w:cstheme="minorHAnsi"/>
          <w:color w:val="auto"/>
          <w:lang w:bidi="th-TH"/>
        </w:rPr>
        <w:t>4.2</w:t>
      </w:r>
      <w:r w:rsidR="0078523E"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Fill in necessary details</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such as variable name, variable type, predefined value</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and so on.</w:t>
      </w:r>
    </w:p>
    <w:p w14:paraId="6A7AEE61"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688C6763" w14:textId="51FACF16" w:rsidR="00EB7B2B" w:rsidRPr="00591F66" w:rsidRDefault="0066243C"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3.</w:t>
      </w:r>
      <w:r w:rsidR="003D3997" w:rsidRPr="00591F66">
        <w:rPr>
          <w:rFonts w:asciiTheme="minorHAnsi" w:eastAsiaTheme="minorHAnsi" w:hAnsiTheme="minorHAnsi" w:cstheme="minorHAnsi"/>
          <w:color w:val="auto"/>
          <w:lang w:bidi="th-TH"/>
        </w:rPr>
        <w:t xml:space="preserve">5 Save the project by clicking on “File” </w:t>
      </w:r>
      <w:r w:rsidR="003D3997" w:rsidRPr="00591F66">
        <w:rPr>
          <w:rFonts w:asciiTheme="minorHAnsi" w:eastAsiaTheme="minorHAnsi" w:hAnsiTheme="minorHAnsi" w:cstheme="minorHAnsi"/>
          <w:color w:val="auto"/>
          <w:lang w:bidi="th-TH"/>
        </w:rPr>
        <w:sym w:font="Wingdings" w:char="F0E0"/>
      </w:r>
      <w:r w:rsidR="003D3997" w:rsidRPr="00591F66">
        <w:rPr>
          <w:rFonts w:asciiTheme="minorHAnsi" w:eastAsiaTheme="minorHAnsi" w:hAnsiTheme="minorHAnsi" w:cstheme="minorHAnsi"/>
          <w:color w:val="auto"/>
          <w:lang w:bidi="th-TH"/>
        </w:rPr>
        <w:t xml:space="preserve"> “Save as</w:t>
      </w:r>
      <w:r w:rsidR="00354FD4" w:rsidRPr="00591F66">
        <w:rPr>
          <w:rFonts w:asciiTheme="minorHAnsi" w:eastAsiaTheme="minorHAnsi" w:hAnsiTheme="minorHAnsi" w:cstheme="minorHAnsi"/>
          <w:color w:val="auto"/>
          <w:lang w:bidi="th-TH"/>
        </w:rPr>
        <w:t>.”</w:t>
      </w:r>
      <w:r w:rsidR="003D3997" w:rsidRPr="00591F66">
        <w:rPr>
          <w:rFonts w:asciiTheme="minorHAnsi" w:eastAsiaTheme="minorHAnsi" w:hAnsiTheme="minorHAnsi" w:cstheme="minorHAnsi"/>
          <w:color w:val="auto"/>
          <w:lang w:bidi="th-TH"/>
        </w:rPr>
        <w:t xml:space="preserve"> Name the project</w:t>
      </w:r>
      <w:r w:rsidR="00354FD4" w:rsidRPr="00591F66">
        <w:rPr>
          <w:rFonts w:asciiTheme="minorHAnsi" w:eastAsiaTheme="minorHAnsi" w:hAnsiTheme="minorHAnsi" w:cstheme="minorHAnsi"/>
          <w:color w:val="auto"/>
          <w:lang w:bidi="th-TH"/>
        </w:rPr>
        <w:t>,</w:t>
      </w:r>
      <w:r w:rsidR="003D3997" w:rsidRPr="00591F66">
        <w:rPr>
          <w:rFonts w:asciiTheme="minorHAnsi" w:eastAsiaTheme="minorHAnsi" w:hAnsiTheme="minorHAnsi" w:cstheme="minorHAnsi"/>
          <w:color w:val="auto"/>
          <w:lang w:bidi="th-TH"/>
        </w:rPr>
        <w:t xml:space="preserve"> “Name of </w:t>
      </w:r>
      <w:proofErr w:type="spellStart"/>
      <w:r w:rsidR="003D3997" w:rsidRPr="00591F66">
        <w:rPr>
          <w:rFonts w:asciiTheme="minorHAnsi" w:eastAsiaTheme="minorHAnsi" w:hAnsiTheme="minorHAnsi" w:cstheme="minorHAnsi"/>
          <w:color w:val="auto"/>
          <w:lang w:bidi="th-TH"/>
        </w:rPr>
        <w:t>project.vop</w:t>
      </w:r>
      <w:proofErr w:type="spellEnd"/>
      <w:r w:rsidR="003D3997" w:rsidRPr="00591F66">
        <w:rPr>
          <w:rFonts w:asciiTheme="minorHAnsi" w:eastAsiaTheme="minorHAnsi" w:hAnsiTheme="minorHAnsi" w:cstheme="minorHAnsi"/>
          <w:color w:val="auto"/>
          <w:lang w:bidi="th-TH"/>
        </w:rPr>
        <w:t xml:space="preserve">” </w:t>
      </w:r>
      <w:r w:rsidR="00354FD4" w:rsidRPr="00591F66">
        <w:rPr>
          <w:rFonts w:asciiTheme="minorHAnsi" w:eastAsiaTheme="minorHAnsi" w:hAnsiTheme="minorHAnsi" w:cstheme="minorHAnsi"/>
          <w:color w:val="auto"/>
          <w:lang w:bidi="th-TH"/>
        </w:rPr>
        <w:t>and click</w:t>
      </w:r>
      <w:r w:rsidR="003D3997" w:rsidRPr="00591F66">
        <w:rPr>
          <w:rFonts w:asciiTheme="minorHAnsi" w:eastAsiaTheme="minorHAnsi" w:hAnsiTheme="minorHAnsi" w:cstheme="minorHAnsi"/>
          <w:color w:val="auto"/>
          <w:lang w:bidi="th-TH"/>
        </w:rPr>
        <w:t xml:space="preserve"> “Save</w:t>
      </w:r>
      <w:r w:rsidR="00354FD4" w:rsidRPr="00591F66">
        <w:rPr>
          <w:rFonts w:asciiTheme="minorHAnsi" w:eastAsiaTheme="minorHAnsi" w:hAnsiTheme="minorHAnsi" w:cstheme="minorHAnsi"/>
          <w:color w:val="auto"/>
          <w:lang w:bidi="th-TH"/>
        </w:rPr>
        <w:t>.</w:t>
      </w:r>
      <w:r w:rsidR="003D3997" w:rsidRPr="00591F66">
        <w:rPr>
          <w:rFonts w:asciiTheme="minorHAnsi" w:eastAsiaTheme="minorHAnsi" w:hAnsiTheme="minorHAnsi" w:cstheme="minorHAnsi"/>
          <w:color w:val="auto"/>
          <w:lang w:bidi="th-TH"/>
        </w:rPr>
        <w:t>”</w:t>
      </w:r>
    </w:p>
    <w:p w14:paraId="1BCFC720"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6D6736D3" w14:textId="2B55CC32"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
          <w:bCs/>
          <w:color w:val="auto"/>
          <w:lang w:bidi="th-TH"/>
        </w:rPr>
      </w:pPr>
      <w:r w:rsidRPr="00591F66">
        <w:rPr>
          <w:rFonts w:asciiTheme="minorHAnsi" w:eastAsiaTheme="minorHAnsi" w:hAnsiTheme="minorHAnsi" w:cstheme="minorHAnsi"/>
          <w:b/>
          <w:bCs/>
          <w:color w:val="auto"/>
          <w:lang w:bidi="th-TH"/>
        </w:rPr>
        <w:t>4. Participant selection criteria</w:t>
      </w:r>
      <w:r w:rsidR="00354FD4" w:rsidRPr="00591F66">
        <w:rPr>
          <w:rFonts w:asciiTheme="minorHAnsi" w:eastAsiaTheme="minorHAnsi" w:hAnsiTheme="minorHAnsi" w:cstheme="minorHAnsi"/>
          <w:b/>
          <w:bCs/>
          <w:color w:val="auto"/>
          <w:lang w:bidi="th-TH"/>
        </w:rPr>
        <w:t>.</w:t>
      </w:r>
    </w:p>
    <w:p w14:paraId="0EF89B83"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
          <w:bCs/>
          <w:color w:val="auto"/>
          <w:lang w:bidi="th-TH"/>
        </w:rPr>
      </w:pPr>
    </w:p>
    <w:p w14:paraId="2BAF3224" w14:textId="15876459" w:rsidR="00EB7B2B" w:rsidRPr="00591F66" w:rsidRDefault="0078523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4.</w:t>
      </w:r>
      <w:r w:rsidR="00EB7B2B" w:rsidRPr="00591F66">
        <w:rPr>
          <w:rFonts w:asciiTheme="minorHAnsi" w:eastAsiaTheme="minorHAnsi" w:hAnsiTheme="minorHAnsi" w:cstheme="minorHAnsi"/>
          <w:color w:val="auto"/>
          <w:lang w:bidi="th-TH"/>
        </w:rPr>
        <w:t>1. Recruit participants without eye disorders</w:t>
      </w:r>
      <w:r w:rsidR="00354FD4"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such as color blindness. </w:t>
      </w:r>
    </w:p>
    <w:p w14:paraId="4DCEE1B0"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7B2361B9" w14:textId="56C29AD8"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
          <w:bCs/>
          <w:color w:val="auto"/>
          <w:lang w:bidi="th-TH"/>
        </w:rPr>
      </w:pPr>
      <w:r w:rsidRPr="00591F66">
        <w:rPr>
          <w:rFonts w:asciiTheme="minorHAnsi" w:eastAsiaTheme="minorHAnsi" w:hAnsiTheme="minorHAnsi" w:cstheme="minorHAnsi"/>
          <w:b/>
          <w:bCs/>
          <w:color w:val="auto"/>
          <w:lang w:bidi="th-TH"/>
        </w:rPr>
        <w:t xml:space="preserve">5. Preparation for </w:t>
      </w:r>
      <w:r w:rsidR="00C23970" w:rsidRPr="00591F66">
        <w:rPr>
          <w:rFonts w:asciiTheme="minorHAnsi" w:eastAsiaTheme="minorHAnsi" w:hAnsiTheme="minorHAnsi" w:cstheme="minorHAnsi"/>
          <w:b/>
          <w:bCs/>
          <w:color w:val="auto"/>
          <w:lang w:bidi="th-TH"/>
        </w:rPr>
        <w:t xml:space="preserve">the </w:t>
      </w:r>
      <w:r w:rsidRPr="00591F66">
        <w:rPr>
          <w:rFonts w:asciiTheme="minorHAnsi" w:eastAsiaTheme="minorHAnsi" w:hAnsiTheme="minorHAnsi" w:cstheme="minorHAnsi"/>
          <w:b/>
          <w:bCs/>
          <w:color w:val="auto"/>
          <w:lang w:bidi="th-TH"/>
        </w:rPr>
        <w:t>experiment.</w:t>
      </w:r>
    </w:p>
    <w:p w14:paraId="02BB3C85"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
          <w:bCs/>
          <w:color w:val="auto"/>
          <w:lang w:bidi="th-TH"/>
        </w:rPr>
      </w:pPr>
    </w:p>
    <w:p w14:paraId="1768DD76" w14:textId="1DE76340" w:rsidR="00EB7B2B" w:rsidRPr="00591F66" w:rsidRDefault="0078523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color w:val="auto"/>
          <w:lang w:bidi="th-TH"/>
        </w:rPr>
        <w:t>5.</w:t>
      </w:r>
      <w:r w:rsidR="00EB7B2B" w:rsidRPr="00591F66">
        <w:rPr>
          <w:rFonts w:asciiTheme="minorHAnsi" w:eastAsiaTheme="minorHAnsi" w:hAnsiTheme="minorHAnsi" w:cstheme="minorHAnsi"/>
          <w:color w:val="auto"/>
          <w:lang w:bidi="th-TH"/>
        </w:rPr>
        <w:t>1.</w:t>
      </w:r>
      <w:r w:rsidR="00EB7B2B" w:rsidRPr="00591F66">
        <w:rPr>
          <w:rFonts w:asciiTheme="minorHAnsi" w:eastAsiaTheme="minorHAnsi" w:hAnsiTheme="minorHAnsi" w:cstheme="minorHAnsi"/>
          <w:b/>
          <w:bCs/>
          <w:color w:val="auto"/>
          <w:lang w:bidi="th-TH"/>
        </w:rPr>
        <w:t xml:space="preserve"> </w:t>
      </w:r>
      <w:r w:rsidR="00EB7B2B" w:rsidRPr="00591F66">
        <w:rPr>
          <w:rFonts w:asciiTheme="minorHAnsi" w:eastAsiaTheme="minorHAnsi" w:hAnsiTheme="minorHAnsi" w:cstheme="minorHAnsi"/>
          <w:bCs/>
          <w:color w:val="auto"/>
          <w:lang w:bidi="th-TH"/>
        </w:rPr>
        <w:t xml:space="preserve">Prepare all the documents </w:t>
      </w:r>
      <w:r w:rsidR="00354FD4" w:rsidRPr="00591F66">
        <w:rPr>
          <w:rFonts w:asciiTheme="minorHAnsi" w:eastAsiaTheme="minorHAnsi" w:hAnsiTheme="minorHAnsi" w:cstheme="minorHAnsi"/>
          <w:bCs/>
          <w:color w:val="auto"/>
          <w:lang w:bidi="th-TH"/>
        </w:rPr>
        <w:t>needed to carry</w:t>
      </w:r>
      <w:r w:rsidR="00EB7B2B" w:rsidRPr="00591F66">
        <w:rPr>
          <w:rFonts w:asciiTheme="minorHAnsi" w:eastAsiaTheme="minorHAnsi" w:hAnsiTheme="minorHAnsi" w:cstheme="minorHAnsi"/>
          <w:bCs/>
          <w:color w:val="auto"/>
          <w:lang w:bidi="th-TH"/>
        </w:rPr>
        <w:t xml:space="preserve"> out </w:t>
      </w:r>
      <w:r w:rsidR="00354FD4" w:rsidRPr="00591F66">
        <w:rPr>
          <w:rFonts w:asciiTheme="minorHAnsi" w:eastAsiaTheme="minorHAnsi" w:hAnsiTheme="minorHAnsi" w:cstheme="minorHAnsi"/>
          <w:bCs/>
          <w:color w:val="auto"/>
          <w:lang w:bidi="th-TH"/>
        </w:rPr>
        <w:t xml:space="preserve">the </w:t>
      </w:r>
      <w:r w:rsidR="00EB7B2B" w:rsidRPr="00591F66">
        <w:rPr>
          <w:rFonts w:asciiTheme="minorHAnsi" w:eastAsiaTheme="minorHAnsi" w:hAnsiTheme="minorHAnsi" w:cstheme="minorHAnsi"/>
          <w:bCs/>
          <w:color w:val="auto"/>
          <w:lang w:bidi="th-TH"/>
        </w:rPr>
        <w:t xml:space="preserve">experiments. </w:t>
      </w:r>
    </w:p>
    <w:p w14:paraId="41B1A398"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28E8CCBA" w14:textId="6D350BE9" w:rsidR="00EB7B2B" w:rsidRPr="00591F66" w:rsidRDefault="0078523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5.</w:t>
      </w:r>
      <w:r w:rsidR="00EB7B2B" w:rsidRPr="00591F66">
        <w:rPr>
          <w:rFonts w:asciiTheme="minorHAnsi" w:eastAsiaTheme="minorHAnsi" w:hAnsiTheme="minorHAnsi" w:cstheme="minorHAnsi"/>
          <w:bCs/>
          <w:color w:val="auto"/>
          <w:lang w:bidi="th-TH"/>
        </w:rPr>
        <w:t xml:space="preserve">2. Invite a participant to </w:t>
      </w:r>
      <w:r w:rsidR="00C23970" w:rsidRPr="00591F66">
        <w:rPr>
          <w:rFonts w:asciiTheme="minorHAnsi" w:eastAsiaTheme="minorHAnsi" w:hAnsiTheme="minorHAnsi" w:cstheme="minorHAnsi"/>
          <w:bCs/>
          <w:color w:val="auto"/>
          <w:lang w:bidi="th-TH"/>
        </w:rPr>
        <w:t xml:space="preserve">the </w:t>
      </w:r>
      <w:r w:rsidR="00EB7B2B" w:rsidRPr="00591F66">
        <w:rPr>
          <w:rFonts w:asciiTheme="minorHAnsi" w:eastAsiaTheme="minorHAnsi" w:hAnsiTheme="minorHAnsi" w:cstheme="minorHAnsi"/>
          <w:bCs/>
          <w:color w:val="auto"/>
          <w:lang w:bidi="th-TH"/>
        </w:rPr>
        <w:t>experiment room.</w:t>
      </w:r>
      <w:r w:rsidRPr="00591F66">
        <w:rPr>
          <w:rFonts w:asciiTheme="minorHAnsi" w:eastAsiaTheme="minorHAnsi" w:hAnsiTheme="minorHAnsi" w:cstheme="minorHAnsi"/>
          <w:bCs/>
          <w:color w:val="auto"/>
          <w:lang w:bidi="th-TH"/>
        </w:rPr>
        <w:t xml:space="preserve"> </w:t>
      </w:r>
      <w:r w:rsidR="00354FD4" w:rsidRPr="00591F66">
        <w:rPr>
          <w:rFonts w:asciiTheme="minorHAnsi" w:eastAsiaTheme="minorHAnsi" w:hAnsiTheme="minorHAnsi" w:cstheme="minorHAnsi"/>
          <w:bCs/>
          <w:color w:val="auto"/>
          <w:lang w:bidi="th-TH"/>
        </w:rPr>
        <w:t>P</w:t>
      </w:r>
      <w:r w:rsidR="00EB7B2B" w:rsidRPr="00591F66">
        <w:rPr>
          <w:rFonts w:asciiTheme="minorHAnsi" w:eastAsiaTheme="minorHAnsi" w:hAnsiTheme="minorHAnsi" w:cstheme="minorHAnsi"/>
          <w:bCs/>
          <w:color w:val="auto"/>
          <w:lang w:bidi="th-TH"/>
        </w:rPr>
        <w:t xml:space="preserve">rovide a consent form and request </w:t>
      </w:r>
      <w:r w:rsidR="00354FD4" w:rsidRPr="00591F66">
        <w:rPr>
          <w:rFonts w:asciiTheme="minorHAnsi" w:eastAsiaTheme="minorHAnsi" w:hAnsiTheme="minorHAnsi" w:cstheme="minorHAnsi"/>
          <w:bCs/>
          <w:color w:val="auto"/>
          <w:lang w:bidi="th-TH"/>
        </w:rPr>
        <w:t xml:space="preserve">that </w:t>
      </w:r>
      <w:r w:rsidR="00C23970"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participant </w:t>
      </w:r>
      <w:r w:rsidR="00B1117A" w:rsidRPr="00591F66">
        <w:rPr>
          <w:rFonts w:asciiTheme="minorHAnsi" w:eastAsiaTheme="minorHAnsi" w:hAnsiTheme="minorHAnsi" w:cstheme="minorHAnsi"/>
          <w:bCs/>
          <w:color w:val="auto"/>
          <w:lang w:bidi="th-TH"/>
        </w:rPr>
        <w:t>read</w:t>
      </w:r>
      <w:r w:rsidR="00354FD4" w:rsidRPr="00591F66">
        <w:rPr>
          <w:rFonts w:asciiTheme="minorHAnsi" w:eastAsiaTheme="minorHAnsi" w:hAnsiTheme="minorHAnsi" w:cstheme="minorHAnsi"/>
          <w:bCs/>
          <w:color w:val="auto"/>
          <w:lang w:bidi="th-TH"/>
        </w:rPr>
        <w:t>s</w:t>
      </w:r>
      <w:r w:rsidR="00B1117A" w:rsidRPr="00591F66">
        <w:rPr>
          <w:rFonts w:asciiTheme="minorHAnsi" w:eastAsiaTheme="minorHAnsi" w:hAnsiTheme="minorHAnsi" w:cstheme="minorHAnsi"/>
          <w:bCs/>
          <w:color w:val="auto"/>
          <w:lang w:bidi="th-TH"/>
        </w:rPr>
        <w:t xml:space="preserve"> and </w:t>
      </w:r>
      <w:r w:rsidR="00EB7B2B" w:rsidRPr="00591F66">
        <w:rPr>
          <w:rFonts w:asciiTheme="minorHAnsi" w:eastAsiaTheme="minorHAnsi" w:hAnsiTheme="minorHAnsi" w:cstheme="minorHAnsi"/>
          <w:bCs/>
          <w:color w:val="auto"/>
          <w:lang w:bidi="th-TH"/>
        </w:rPr>
        <w:t>sign</w:t>
      </w:r>
      <w:r w:rsidR="00354FD4" w:rsidRPr="00591F66">
        <w:rPr>
          <w:rFonts w:asciiTheme="minorHAnsi" w:eastAsiaTheme="minorHAnsi" w:hAnsiTheme="minorHAnsi" w:cstheme="minorHAnsi"/>
          <w:bCs/>
          <w:color w:val="auto"/>
          <w:lang w:bidi="th-TH"/>
        </w:rPr>
        <w:t>s</w:t>
      </w:r>
      <w:r w:rsidR="00EB7B2B" w:rsidRPr="00591F66">
        <w:rPr>
          <w:rFonts w:asciiTheme="minorHAnsi" w:eastAsiaTheme="minorHAnsi" w:hAnsiTheme="minorHAnsi" w:cstheme="minorHAnsi"/>
          <w:bCs/>
          <w:color w:val="auto"/>
          <w:lang w:bidi="th-TH"/>
        </w:rPr>
        <w:t xml:space="preserve"> the form prior to the study.</w:t>
      </w:r>
    </w:p>
    <w:p w14:paraId="3EA00880"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0602C022" w14:textId="3714D210" w:rsidR="00EB7B2B" w:rsidRPr="00591F66" w:rsidRDefault="0078523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5.3</w:t>
      </w:r>
      <w:r w:rsidR="00EB7B2B" w:rsidRPr="00591F66">
        <w:rPr>
          <w:rFonts w:asciiTheme="minorHAnsi" w:eastAsiaTheme="minorHAnsi" w:hAnsiTheme="minorHAnsi" w:cstheme="minorHAnsi"/>
          <w:bCs/>
          <w:color w:val="auto"/>
          <w:lang w:bidi="th-TH"/>
        </w:rPr>
        <w:t>. Provide experimental instruction</w:t>
      </w:r>
      <w:r w:rsidR="00C23970" w:rsidRPr="00591F66">
        <w:rPr>
          <w:rFonts w:asciiTheme="minorHAnsi" w:eastAsiaTheme="minorHAnsi" w:hAnsiTheme="minorHAnsi" w:cstheme="minorHAnsi"/>
          <w:bCs/>
          <w:color w:val="auto"/>
          <w:lang w:bidi="th-TH"/>
        </w:rPr>
        <w:t>s</w:t>
      </w:r>
      <w:r w:rsidR="00EB7B2B" w:rsidRPr="00591F66">
        <w:rPr>
          <w:rFonts w:asciiTheme="minorHAnsi" w:eastAsiaTheme="minorHAnsi" w:hAnsiTheme="minorHAnsi" w:cstheme="minorHAnsi"/>
          <w:bCs/>
          <w:color w:val="auto"/>
          <w:lang w:bidi="th-TH"/>
        </w:rPr>
        <w:t xml:space="preserve"> that </w:t>
      </w:r>
      <w:r w:rsidR="00C23970"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participant </w:t>
      </w:r>
      <w:r w:rsidR="00354FD4" w:rsidRPr="00591F66">
        <w:rPr>
          <w:rFonts w:asciiTheme="minorHAnsi" w:eastAsiaTheme="minorHAnsi" w:hAnsiTheme="minorHAnsi" w:cstheme="minorHAnsi"/>
          <w:bCs/>
          <w:color w:val="auto"/>
          <w:lang w:bidi="th-TH"/>
        </w:rPr>
        <w:t>must</w:t>
      </w:r>
      <w:r w:rsidR="00EB7B2B" w:rsidRPr="00591F66">
        <w:rPr>
          <w:rFonts w:asciiTheme="minorHAnsi" w:eastAsiaTheme="minorHAnsi" w:hAnsiTheme="minorHAnsi" w:cstheme="minorHAnsi"/>
          <w:bCs/>
          <w:color w:val="auto"/>
          <w:lang w:bidi="th-TH"/>
        </w:rPr>
        <w:t xml:space="preserve"> follow.</w:t>
      </w:r>
      <w:r w:rsidR="005C7B65" w:rsidRPr="00591F66">
        <w:rPr>
          <w:rFonts w:asciiTheme="minorHAnsi" w:eastAsiaTheme="minorHAnsi" w:hAnsiTheme="minorHAnsi" w:cstheme="minorHAnsi"/>
          <w:bCs/>
          <w:color w:val="auto"/>
          <w:lang w:bidi="th-TH"/>
        </w:rPr>
        <w:t xml:space="preserve"> See Supplements 1 and 2.</w:t>
      </w:r>
    </w:p>
    <w:p w14:paraId="628ADECE"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3291938C" w14:textId="6005B773"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Note:</w:t>
      </w:r>
      <w:r w:rsidRPr="00591F66">
        <w:rPr>
          <w:rFonts w:asciiTheme="minorHAnsi" w:eastAsiaTheme="minorHAnsi" w:hAnsiTheme="minorHAnsi" w:cstheme="minorHAnsi"/>
          <w:bCs/>
          <w:color w:val="auto"/>
          <w:lang w:bidi="th-TH"/>
        </w:rPr>
        <w:t xml:space="preserve"> Participants should be informed that visiting a virtual store can lead to virtual reality sickness</w:t>
      </w:r>
      <w:r w:rsidR="00E90517" w:rsidRPr="00591F66">
        <w:rPr>
          <w:rFonts w:asciiTheme="minorHAnsi" w:eastAsiaTheme="minorHAnsi" w:hAnsiTheme="minorHAnsi" w:cstheme="minorHAnsi"/>
          <w:bCs/>
          <w:color w:val="auto"/>
          <w:vertAlign w:val="superscript"/>
          <w:lang w:bidi="th-TH"/>
        </w:rPr>
        <w:t>19</w:t>
      </w:r>
      <w:r w:rsidRPr="00591F66">
        <w:rPr>
          <w:rFonts w:asciiTheme="minorHAnsi" w:eastAsiaTheme="minorHAnsi" w:hAnsiTheme="minorHAnsi" w:cstheme="minorHAnsi"/>
          <w:bCs/>
          <w:color w:val="auto"/>
          <w:lang w:bidi="th-TH"/>
        </w:rPr>
        <w:t xml:space="preserve">, and they should be urged to report it to </w:t>
      </w:r>
      <w:r w:rsidR="00C23970" w:rsidRPr="00591F66">
        <w:rPr>
          <w:rFonts w:asciiTheme="minorHAnsi" w:eastAsiaTheme="minorHAnsi" w:hAnsiTheme="minorHAnsi" w:cstheme="minorHAnsi"/>
          <w:bCs/>
          <w:color w:val="auto"/>
          <w:lang w:bidi="th-TH"/>
        </w:rPr>
        <w:t>the</w:t>
      </w:r>
      <w:r w:rsidRPr="00591F66">
        <w:rPr>
          <w:rFonts w:asciiTheme="minorHAnsi" w:eastAsiaTheme="minorHAnsi" w:hAnsiTheme="minorHAnsi" w:cstheme="minorHAnsi"/>
          <w:bCs/>
          <w:color w:val="auto"/>
          <w:lang w:bidi="th-TH"/>
        </w:rPr>
        <w:t xml:space="preserve"> study coordinator when they start experiencing </w:t>
      </w:r>
      <w:r w:rsidR="009D458C" w:rsidRPr="00591F66">
        <w:rPr>
          <w:rFonts w:asciiTheme="minorHAnsi" w:eastAsiaTheme="minorHAnsi" w:hAnsiTheme="minorHAnsi" w:cstheme="minorHAnsi"/>
          <w:bCs/>
          <w:color w:val="auto"/>
          <w:lang w:bidi="th-TH"/>
        </w:rPr>
        <w:t>symptoms.</w:t>
      </w:r>
      <w:r w:rsidR="00C23970" w:rsidRPr="00591F66">
        <w:rPr>
          <w:rFonts w:asciiTheme="minorHAnsi" w:eastAsiaTheme="minorHAnsi" w:hAnsiTheme="minorHAnsi" w:cstheme="minorHAnsi"/>
          <w:bCs/>
          <w:color w:val="auto"/>
          <w:lang w:bidi="th-TH"/>
        </w:rPr>
        <w:t xml:space="preserve"> If a participant expresses that he/she </w:t>
      </w:r>
      <w:r w:rsidR="00354FD4" w:rsidRPr="00591F66">
        <w:rPr>
          <w:rFonts w:asciiTheme="minorHAnsi" w:eastAsiaTheme="minorHAnsi" w:hAnsiTheme="minorHAnsi" w:cstheme="minorHAnsi"/>
          <w:bCs/>
          <w:color w:val="auto"/>
          <w:lang w:bidi="th-TH"/>
        </w:rPr>
        <w:t xml:space="preserve">is </w:t>
      </w:r>
      <w:r w:rsidR="00C23970" w:rsidRPr="00591F66">
        <w:rPr>
          <w:rFonts w:asciiTheme="minorHAnsi" w:eastAsiaTheme="minorHAnsi" w:hAnsiTheme="minorHAnsi" w:cstheme="minorHAnsi"/>
          <w:bCs/>
          <w:color w:val="auto"/>
          <w:lang w:bidi="th-TH"/>
        </w:rPr>
        <w:t>experienc</w:t>
      </w:r>
      <w:r w:rsidR="00354FD4" w:rsidRPr="00591F66">
        <w:rPr>
          <w:rFonts w:asciiTheme="minorHAnsi" w:eastAsiaTheme="minorHAnsi" w:hAnsiTheme="minorHAnsi" w:cstheme="minorHAnsi"/>
          <w:bCs/>
          <w:color w:val="auto"/>
          <w:lang w:bidi="th-TH"/>
        </w:rPr>
        <w:t>ing</w:t>
      </w:r>
      <w:r w:rsidR="00C23970" w:rsidRPr="00591F66">
        <w:rPr>
          <w:rFonts w:asciiTheme="minorHAnsi" w:eastAsiaTheme="minorHAnsi" w:hAnsiTheme="minorHAnsi" w:cstheme="minorHAnsi"/>
          <w:bCs/>
          <w:color w:val="auto"/>
          <w:lang w:bidi="th-TH"/>
        </w:rPr>
        <w:t xml:space="preserve"> virtual reality sickness, participation in the experiment should be stopped.</w:t>
      </w:r>
    </w:p>
    <w:p w14:paraId="1BC2EB7A"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53D77510" w14:textId="26EDEF06"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lastRenderedPageBreak/>
        <w:t>5</w:t>
      </w:r>
      <w:r w:rsidR="0078523E" w:rsidRPr="00591F66">
        <w:rPr>
          <w:rFonts w:asciiTheme="minorHAnsi" w:eastAsiaTheme="minorHAnsi" w:hAnsiTheme="minorHAnsi" w:cstheme="minorHAnsi"/>
          <w:color w:val="auto"/>
          <w:lang w:bidi="th-TH"/>
        </w:rPr>
        <w:t>.4</w:t>
      </w:r>
      <w:r w:rsidRPr="00591F66">
        <w:rPr>
          <w:rFonts w:asciiTheme="minorHAnsi" w:eastAsiaTheme="minorHAnsi" w:hAnsiTheme="minorHAnsi" w:cstheme="minorHAnsi"/>
          <w:color w:val="auto"/>
          <w:lang w:bidi="th-TH"/>
        </w:rPr>
        <w:t xml:space="preserve">. Seat </w:t>
      </w:r>
      <w:r w:rsidR="00C23970" w:rsidRPr="00591F66">
        <w:rPr>
          <w:rFonts w:asciiTheme="minorHAnsi" w:eastAsiaTheme="minorHAnsi" w:hAnsiTheme="minorHAnsi" w:cstheme="minorHAnsi"/>
          <w:color w:val="auto"/>
          <w:lang w:bidi="th-TH"/>
        </w:rPr>
        <w:t>the</w:t>
      </w:r>
      <w:r w:rsidRPr="00591F66">
        <w:rPr>
          <w:rFonts w:asciiTheme="minorHAnsi" w:eastAsiaTheme="minorHAnsi" w:hAnsiTheme="minorHAnsi" w:cstheme="minorHAnsi"/>
          <w:color w:val="auto"/>
          <w:lang w:bidi="th-TH"/>
        </w:rPr>
        <w:t xml:space="preserve"> participant in front of the middle LCD screen</w:t>
      </w:r>
      <w:r w:rsidR="00354FD4"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 xml:space="preserve"> at a short di</w:t>
      </w:r>
      <w:r w:rsidR="005C7B65" w:rsidRPr="00591F66">
        <w:rPr>
          <w:rFonts w:asciiTheme="minorHAnsi" w:eastAsiaTheme="minorHAnsi" w:hAnsiTheme="minorHAnsi" w:cstheme="minorHAnsi"/>
          <w:color w:val="auto"/>
          <w:lang w:bidi="th-TH"/>
        </w:rPr>
        <w:t>stance from the middle screen (</w:t>
      </w:r>
      <w:r w:rsidR="005C7B65" w:rsidRPr="00591F66">
        <w:rPr>
          <w:rFonts w:asciiTheme="minorHAnsi" w:eastAsiaTheme="minorHAnsi" w:hAnsiTheme="minorHAnsi" w:cstheme="minorHAnsi"/>
          <w:color w:val="auto"/>
          <w:cs/>
          <w:lang w:bidi="th-TH"/>
        </w:rPr>
        <w:t>~</w:t>
      </w:r>
      <w:r w:rsidRPr="00591F66">
        <w:rPr>
          <w:rFonts w:asciiTheme="minorHAnsi" w:eastAsiaTheme="minorHAnsi" w:hAnsiTheme="minorHAnsi" w:cstheme="minorHAnsi"/>
          <w:color w:val="auto"/>
          <w:lang w:bidi="th-TH"/>
        </w:rPr>
        <w:t>60 cm).</w:t>
      </w:r>
      <w:r w:rsidR="0078523E" w:rsidRPr="00591F66">
        <w:rPr>
          <w:rFonts w:asciiTheme="minorHAnsi" w:eastAsiaTheme="minorHAnsi" w:hAnsiTheme="minorHAnsi" w:cstheme="minorHAnsi"/>
          <w:color w:val="auto"/>
          <w:lang w:bidi="th-TH"/>
        </w:rPr>
        <w:t xml:space="preserve"> A</w:t>
      </w:r>
      <w:r w:rsidRPr="00591F66">
        <w:rPr>
          <w:rFonts w:asciiTheme="minorHAnsi" w:eastAsiaTheme="minorHAnsi" w:hAnsiTheme="minorHAnsi" w:cstheme="minorHAnsi"/>
          <w:color w:val="auto"/>
          <w:lang w:bidi="th-TH"/>
        </w:rPr>
        <w:t xml:space="preserve">djust </w:t>
      </w:r>
      <w:r w:rsidR="00C23970" w:rsidRPr="00591F66">
        <w:rPr>
          <w:rFonts w:asciiTheme="minorHAnsi" w:eastAsiaTheme="minorHAnsi" w:hAnsiTheme="minorHAnsi" w:cstheme="minorHAnsi"/>
          <w:color w:val="auto"/>
          <w:lang w:bidi="th-TH"/>
        </w:rPr>
        <w:t>the</w:t>
      </w:r>
      <w:r w:rsidRPr="00591F66">
        <w:rPr>
          <w:rFonts w:asciiTheme="minorHAnsi" w:eastAsiaTheme="minorHAnsi" w:hAnsiTheme="minorHAnsi" w:cstheme="minorHAnsi"/>
          <w:color w:val="auto"/>
          <w:lang w:bidi="th-TH"/>
        </w:rPr>
        <w:t xml:space="preserve"> chair until the participant’s eye</w:t>
      </w:r>
      <w:r w:rsidR="00354FD4"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 xml:space="preserve">level matches the position of the screens. </w:t>
      </w:r>
    </w:p>
    <w:p w14:paraId="26146B76"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0BB2DBA1" w14:textId="4CC1FAFB" w:rsidR="00EB7B2B" w:rsidRPr="00591F66" w:rsidRDefault="00D72E55" w:rsidP="009D458C">
      <w:pPr>
        <w:widowControl/>
        <w:tabs>
          <w:tab w:val="center" w:pos="142"/>
          <w:tab w:val="center" w:pos="322"/>
        </w:tabs>
        <w:autoSpaceDE/>
        <w:autoSpaceDN/>
        <w:adjustRightInd/>
        <w:rPr>
          <w:rFonts w:asciiTheme="minorHAnsi" w:eastAsiaTheme="minorHAnsi" w:hAnsiTheme="minorHAnsi" w:cstheme="minorHAnsi"/>
          <w:b/>
          <w:bCs/>
          <w:color w:val="auto"/>
          <w:lang w:bidi="th-TH"/>
        </w:rPr>
      </w:pPr>
      <w:r w:rsidRPr="00591F66">
        <w:rPr>
          <w:rFonts w:asciiTheme="minorHAnsi" w:eastAsiaTheme="minorHAnsi" w:hAnsiTheme="minorHAnsi" w:cstheme="minorHAnsi"/>
          <w:b/>
          <w:bCs/>
          <w:color w:val="auto"/>
          <w:lang w:bidi="th-TH"/>
        </w:rPr>
        <w:t>6</w:t>
      </w:r>
      <w:r w:rsidR="00EB7B2B" w:rsidRPr="00591F66">
        <w:rPr>
          <w:rFonts w:asciiTheme="minorHAnsi" w:eastAsiaTheme="minorHAnsi" w:hAnsiTheme="minorHAnsi" w:cstheme="minorHAnsi"/>
          <w:b/>
          <w:bCs/>
          <w:color w:val="auto"/>
          <w:lang w:bidi="th-TH"/>
        </w:rPr>
        <w:t>. Running a practice test</w:t>
      </w:r>
      <w:r w:rsidR="00354FD4" w:rsidRPr="00591F66">
        <w:rPr>
          <w:rFonts w:asciiTheme="minorHAnsi" w:eastAsiaTheme="minorHAnsi" w:hAnsiTheme="minorHAnsi" w:cstheme="minorHAnsi"/>
          <w:b/>
          <w:bCs/>
          <w:color w:val="auto"/>
          <w:lang w:bidi="th-TH"/>
        </w:rPr>
        <w:t>.</w:t>
      </w:r>
    </w:p>
    <w:p w14:paraId="41F0AB06"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
          <w:bCs/>
          <w:color w:val="auto"/>
          <w:lang w:bidi="th-TH"/>
        </w:rPr>
      </w:pPr>
    </w:p>
    <w:p w14:paraId="67A069C8" w14:textId="15DE2000" w:rsidR="00EB7B2B" w:rsidRPr="00591F66" w:rsidRDefault="00483F5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6.</w:t>
      </w:r>
      <w:r w:rsidR="00EB7B2B" w:rsidRPr="00591F66">
        <w:rPr>
          <w:rFonts w:asciiTheme="minorHAnsi" w:eastAsiaTheme="minorHAnsi" w:hAnsiTheme="minorHAnsi" w:cstheme="minorHAnsi"/>
          <w:bCs/>
          <w:color w:val="auto"/>
          <w:lang w:bidi="th-TH"/>
        </w:rPr>
        <w:t xml:space="preserve">1. Inform </w:t>
      </w:r>
      <w:r w:rsidR="00C23970"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participant that he/she will be trained </w:t>
      </w:r>
      <w:r w:rsidR="00C23970" w:rsidRPr="00591F66">
        <w:rPr>
          <w:rFonts w:asciiTheme="minorHAnsi" w:eastAsiaTheme="minorHAnsi" w:hAnsiTheme="minorHAnsi" w:cstheme="minorHAnsi"/>
          <w:bCs/>
          <w:color w:val="auto"/>
          <w:lang w:bidi="th-TH"/>
        </w:rPr>
        <w:t xml:space="preserve">in a practice session </w:t>
      </w:r>
      <w:r w:rsidR="00EB7B2B" w:rsidRPr="00591F66">
        <w:rPr>
          <w:rFonts w:asciiTheme="minorHAnsi" w:eastAsiaTheme="minorHAnsi" w:hAnsiTheme="minorHAnsi" w:cstheme="minorHAnsi"/>
          <w:bCs/>
          <w:color w:val="auto"/>
          <w:lang w:bidi="th-TH"/>
        </w:rPr>
        <w:t xml:space="preserve">to control and get familiar with the virtual store. </w:t>
      </w:r>
      <w:r w:rsidR="00C23970" w:rsidRPr="00591F66">
        <w:rPr>
          <w:rFonts w:asciiTheme="minorHAnsi" w:eastAsiaTheme="minorHAnsi" w:hAnsiTheme="minorHAnsi" w:cstheme="minorHAnsi"/>
          <w:bCs/>
          <w:color w:val="auto"/>
          <w:lang w:bidi="th-TH"/>
        </w:rPr>
        <w:t>E</w:t>
      </w:r>
      <w:r w:rsidR="00EB7B2B" w:rsidRPr="00591F66">
        <w:rPr>
          <w:rFonts w:asciiTheme="minorHAnsi" w:eastAsiaTheme="minorHAnsi" w:hAnsiTheme="minorHAnsi" w:cstheme="minorHAnsi"/>
          <w:bCs/>
          <w:color w:val="auto"/>
          <w:lang w:bidi="th-TH"/>
        </w:rPr>
        <w:t xml:space="preserve">ncourage </w:t>
      </w:r>
      <w:r w:rsidR="00C23970"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participant to ask questions when he/she does not fully understand the instruction</w:t>
      </w:r>
      <w:r w:rsidR="00C23970" w:rsidRPr="00591F66">
        <w:rPr>
          <w:rFonts w:asciiTheme="minorHAnsi" w:eastAsiaTheme="minorHAnsi" w:hAnsiTheme="minorHAnsi" w:cstheme="minorHAnsi"/>
          <w:bCs/>
          <w:color w:val="auto"/>
          <w:lang w:bidi="th-TH"/>
        </w:rPr>
        <w:t>s</w:t>
      </w:r>
      <w:r w:rsidR="00EB7B2B" w:rsidRPr="00591F66">
        <w:rPr>
          <w:rFonts w:asciiTheme="minorHAnsi" w:eastAsiaTheme="minorHAnsi" w:hAnsiTheme="minorHAnsi" w:cstheme="minorHAnsi"/>
          <w:bCs/>
          <w:color w:val="auto"/>
          <w:lang w:bidi="th-TH"/>
        </w:rPr>
        <w:t>.</w:t>
      </w:r>
      <w:r w:rsidR="009D458C" w:rsidRPr="00591F66">
        <w:rPr>
          <w:rFonts w:asciiTheme="minorHAnsi" w:eastAsiaTheme="minorHAnsi" w:hAnsiTheme="minorHAnsi" w:cstheme="minorHAnsi"/>
          <w:bCs/>
          <w:color w:val="auto"/>
          <w:lang w:bidi="th-TH"/>
        </w:rPr>
        <w:t xml:space="preserve"> </w:t>
      </w:r>
    </w:p>
    <w:p w14:paraId="78FF4B23"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100703A3" w14:textId="5B9D8674" w:rsidR="00EB7B2B" w:rsidRPr="00591F66" w:rsidRDefault="00483F5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6.</w:t>
      </w:r>
      <w:r w:rsidR="00EB7B2B" w:rsidRPr="00591F66">
        <w:rPr>
          <w:rFonts w:asciiTheme="minorHAnsi" w:eastAsiaTheme="minorHAnsi" w:hAnsiTheme="minorHAnsi" w:cstheme="minorHAnsi"/>
          <w:bCs/>
          <w:color w:val="auto"/>
          <w:lang w:bidi="th-TH"/>
        </w:rPr>
        <w:t>2. Open the virtual store for a practice session.</w:t>
      </w:r>
    </w:p>
    <w:p w14:paraId="7FBB7C9A"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7B55A4DF" w14:textId="19420D60" w:rsidR="00EB7B2B" w:rsidRPr="00591F66" w:rsidRDefault="00483F5B" w:rsidP="009D458C">
      <w:pPr>
        <w:widowControl/>
        <w:tabs>
          <w:tab w:val="center" w:pos="142"/>
          <w:tab w:val="center" w:pos="322"/>
        </w:tabs>
        <w:autoSpaceDE/>
        <w:autoSpaceDN/>
        <w:adjustRightInd/>
        <w:rPr>
          <w:rFonts w:asciiTheme="minorHAnsi" w:eastAsiaTheme="minorHAnsi" w:hAnsiTheme="minorHAnsi" w:cstheme="minorHAnsi"/>
          <w:bCs/>
          <w:color w:val="auto"/>
          <w:highlight w:val="yellow"/>
          <w:lang w:bidi="th-TH"/>
        </w:rPr>
      </w:pPr>
      <w:r w:rsidRPr="00591F66">
        <w:rPr>
          <w:rFonts w:asciiTheme="minorHAnsi" w:eastAsiaTheme="minorHAnsi" w:hAnsiTheme="minorHAnsi" w:cstheme="minorHAnsi"/>
          <w:bCs/>
          <w:color w:val="auto"/>
          <w:highlight w:val="yellow"/>
          <w:lang w:bidi="th-TH"/>
        </w:rPr>
        <w:t>6.</w:t>
      </w:r>
      <w:r w:rsidR="00EB7B2B" w:rsidRPr="00591F66">
        <w:rPr>
          <w:rFonts w:asciiTheme="minorHAnsi" w:eastAsiaTheme="minorHAnsi" w:hAnsiTheme="minorHAnsi" w:cstheme="minorHAnsi"/>
          <w:bCs/>
          <w:color w:val="auto"/>
          <w:highlight w:val="yellow"/>
          <w:lang w:bidi="th-TH"/>
        </w:rPr>
        <w:t>2.1</w:t>
      </w:r>
      <w:r w:rsidRPr="00591F66">
        <w:rPr>
          <w:rFonts w:asciiTheme="minorHAnsi" w:eastAsiaTheme="minorHAnsi" w:hAnsiTheme="minorHAnsi" w:cstheme="minorHAnsi"/>
          <w:bCs/>
          <w:color w:val="auto"/>
          <w:highlight w:val="yellow"/>
          <w:lang w:bidi="th-TH"/>
        </w:rPr>
        <w:t>.</w:t>
      </w:r>
      <w:r w:rsidR="00EB7B2B" w:rsidRPr="00591F66">
        <w:rPr>
          <w:rFonts w:asciiTheme="minorHAnsi" w:eastAsiaTheme="minorHAnsi" w:hAnsiTheme="minorHAnsi" w:cstheme="minorHAnsi"/>
          <w:bCs/>
          <w:color w:val="auto"/>
          <w:highlight w:val="yellow"/>
          <w:lang w:bidi="th-TH"/>
        </w:rPr>
        <w:t xml:space="preserve"> Start the virtual shop program by double-clicking on the </w:t>
      </w:r>
      <w:proofErr w:type="spellStart"/>
      <w:r w:rsidR="00EB7B2B" w:rsidRPr="00591F66">
        <w:rPr>
          <w:rFonts w:asciiTheme="minorHAnsi" w:eastAsiaTheme="minorHAnsi" w:hAnsiTheme="minorHAnsi" w:cstheme="minorHAnsi"/>
          <w:bCs/>
          <w:color w:val="auto"/>
          <w:highlight w:val="yellow"/>
          <w:lang w:bidi="th-TH"/>
        </w:rPr>
        <w:t>VirtualShop_Uviewer</w:t>
      </w:r>
      <w:proofErr w:type="spellEnd"/>
      <w:r w:rsidR="00EB7B2B" w:rsidRPr="00591F66">
        <w:rPr>
          <w:rFonts w:asciiTheme="minorHAnsi" w:eastAsiaTheme="minorHAnsi" w:hAnsiTheme="minorHAnsi" w:cstheme="minorHAnsi"/>
          <w:bCs/>
          <w:color w:val="auto"/>
          <w:highlight w:val="yellow"/>
          <w:lang w:bidi="th-TH"/>
        </w:rPr>
        <w:t xml:space="preserve"> icon on </w:t>
      </w:r>
      <w:r w:rsidR="00C23970" w:rsidRPr="00591F66">
        <w:rPr>
          <w:rFonts w:asciiTheme="minorHAnsi" w:eastAsiaTheme="minorHAnsi" w:hAnsiTheme="minorHAnsi" w:cstheme="minorHAnsi"/>
          <w:bCs/>
          <w:color w:val="auto"/>
          <w:highlight w:val="yellow"/>
          <w:lang w:bidi="th-TH"/>
        </w:rPr>
        <w:t>the</w:t>
      </w:r>
      <w:r w:rsidR="00EB7B2B" w:rsidRPr="00591F66">
        <w:rPr>
          <w:rFonts w:asciiTheme="minorHAnsi" w:eastAsiaTheme="minorHAnsi" w:hAnsiTheme="minorHAnsi" w:cstheme="minorHAnsi"/>
          <w:bCs/>
          <w:color w:val="auto"/>
          <w:highlight w:val="yellow"/>
          <w:lang w:bidi="th-TH"/>
        </w:rPr>
        <w:t xml:space="preserve"> desktop. Click “Begin” to enter the store.</w:t>
      </w:r>
    </w:p>
    <w:p w14:paraId="63724011"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highlight w:val="yellow"/>
          <w:lang w:bidi="th-TH"/>
        </w:rPr>
      </w:pPr>
    </w:p>
    <w:p w14:paraId="1FA30A02" w14:textId="6D967358" w:rsidR="00EB7B2B" w:rsidRPr="00591F66" w:rsidRDefault="00483F5B" w:rsidP="009D458C">
      <w:pPr>
        <w:widowControl/>
        <w:tabs>
          <w:tab w:val="center" w:pos="142"/>
          <w:tab w:val="center" w:pos="322"/>
        </w:tabs>
        <w:autoSpaceDE/>
        <w:autoSpaceDN/>
        <w:adjustRightInd/>
        <w:rPr>
          <w:rFonts w:asciiTheme="minorHAnsi" w:eastAsiaTheme="minorHAnsi" w:hAnsiTheme="minorHAnsi" w:cstheme="minorHAnsi"/>
          <w:bCs/>
          <w:color w:val="auto"/>
          <w:highlight w:val="yellow"/>
          <w:lang w:bidi="th-TH"/>
        </w:rPr>
      </w:pPr>
      <w:r w:rsidRPr="00591F66">
        <w:rPr>
          <w:rFonts w:asciiTheme="minorHAnsi" w:eastAsiaTheme="minorHAnsi" w:hAnsiTheme="minorHAnsi" w:cstheme="minorHAnsi"/>
          <w:bCs/>
          <w:color w:val="auto"/>
          <w:highlight w:val="yellow"/>
          <w:lang w:bidi="th-TH"/>
        </w:rPr>
        <w:t>6.</w:t>
      </w:r>
      <w:r w:rsidR="00EB7B2B" w:rsidRPr="00591F66">
        <w:rPr>
          <w:rFonts w:asciiTheme="minorHAnsi" w:eastAsiaTheme="minorHAnsi" w:hAnsiTheme="minorHAnsi" w:cstheme="minorHAnsi"/>
          <w:bCs/>
          <w:color w:val="auto"/>
          <w:highlight w:val="yellow"/>
          <w:lang w:bidi="th-TH"/>
        </w:rPr>
        <w:t>2.</w:t>
      </w:r>
      <w:r w:rsidRPr="00591F66">
        <w:rPr>
          <w:rFonts w:asciiTheme="minorHAnsi" w:eastAsiaTheme="minorHAnsi" w:hAnsiTheme="minorHAnsi" w:cstheme="minorHAnsi"/>
          <w:bCs/>
          <w:color w:val="auto"/>
          <w:highlight w:val="yellow"/>
          <w:lang w:bidi="th-TH"/>
        </w:rPr>
        <w:t>2.</w:t>
      </w:r>
      <w:r w:rsidR="00EB7B2B" w:rsidRPr="00591F66">
        <w:rPr>
          <w:rFonts w:asciiTheme="minorHAnsi" w:eastAsiaTheme="minorHAnsi" w:hAnsiTheme="minorHAnsi" w:cstheme="minorHAnsi"/>
          <w:bCs/>
          <w:color w:val="auto"/>
          <w:highlight w:val="yellow"/>
          <w:lang w:bidi="th-TH"/>
        </w:rPr>
        <w:t xml:space="preserve"> Press</w:t>
      </w:r>
      <w:r w:rsidR="00C23970" w:rsidRPr="00591F66">
        <w:rPr>
          <w:rFonts w:asciiTheme="minorHAnsi" w:eastAsiaTheme="minorHAnsi" w:hAnsiTheme="minorHAnsi" w:cstheme="minorHAnsi"/>
          <w:bCs/>
          <w:color w:val="auto"/>
          <w:highlight w:val="yellow"/>
          <w:lang w:bidi="th-TH"/>
        </w:rPr>
        <w:t xml:space="preserve"> the</w:t>
      </w:r>
      <w:r w:rsidR="00EB7B2B" w:rsidRPr="00591F66">
        <w:rPr>
          <w:rFonts w:asciiTheme="minorHAnsi" w:eastAsiaTheme="minorHAnsi" w:hAnsiTheme="minorHAnsi" w:cstheme="minorHAnsi"/>
          <w:bCs/>
          <w:color w:val="auto"/>
          <w:highlight w:val="yellow"/>
          <w:lang w:bidi="th-TH"/>
        </w:rPr>
        <w:t xml:space="preserve"> </w:t>
      </w:r>
      <w:r w:rsidR="00354FD4" w:rsidRPr="00591F66">
        <w:rPr>
          <w:rFonts w:asciiTheme="minorHAnsi" w:eastAsiaTheme="minorHAnsi" w:hAnsiTheme="minorHAnsi" w:cstheme="minorHAnsi"/>
          <w:bCs/>
          <w:color w:val="auto"/>
          <w:highlight w:val="yellow"/>
          <w:lang w:bidi="th-TH"/>
        </w:rPr>
        <w:t>“</w:t>
      </w:r>
      <w:r w:rsidR="00EB7B2B" w:rsidRPr="00591F66">
        <w:rPr>
          <w:rFonts w:asciiTheme="minorHAnsi" w:eastAsiaTheme="minorHAnsi" w:hAnsiTheme="minorHAnsi" w:cstheme="minorHAnsi"/>
          <w:bCs/>
          <w:color w:val="auto"/>
          <w:highlight w:val="yellow"/>
          <w:lang w:bidi="th-TH"/>
        </w:rPr>
        <w:t xml:space="preserve"> ` ” </w:t>
      </w:r>
      <w:r w:rsidR="009D458C" w:rsidRPr="00591F66">
        <w:rPr>
          <w:rFonts w:asciiTheme="minorHAnsi" w:eastAsiaTheme="minorHAnsi" w:hAnsiTheme="minorHAnsi" w:cstheme="minorHAnsi"/>
          <w:bCs/>
          <w:color w:val="auto"/>
          <w:highlight w:val="yellow"/>
          <w:lang w:bidi="th-TH"/>
        </w:rPr>
        <w:t>key</w:t>
      </w:r>
      <w:r w:rsidR="00EB7B2B" w:rsidRPr="00591F66">
        <w:rPr>
          <w:rFonts w:asciiTheme="minorHAnsi" w:eastAsiaTheme="minorHAnsi" w:hAnsiTheme="minorHAnsi" w:cstheme="minorHAnsi"/>
          <w:bCs/>
          <w:color w:val="auto"/>
          <w:highlight w:val="yellow"/>
          <w:lang w:bidi="th-TH"/>
        </w:rPr>
        <w:t xml:space="preserve"> on the top-left of </w:t>
      </w:r>
      <w:r w:rsidR="00354FD4" w:rsidRPr="00591F66">
        <w:rPr>
          <w:rFonts w:asciiTheme="minorHAnsi" w:eastAsiaTheme="minorHAnsi" w:hAnsiTheme="minorHAnsi" w:cstheme="minorHAnsi"/>
          <w:bCs/>
          <w:color w:val="auto"/>
          <w:highlight w:val="yellow"/>
          <w:lang w:bidi="th-TH"/>
        </w:rPr>
        <w:t>the</w:t>
      </w:r>
      <w:r w:rsidR="00EB7B2B" w:rsidRPr="00591F66">
        <w:rPr>
          <w:rFonts w:asciiTheme="minorHAnsi" w:eastAsiaTheme="minorHAnsi" w:hAnsiTheme="minorHAnsi" w:cstheme="minorHAnsi"/>
          <w:bCs/>
          <w:color w:val="auto"/>
          <w:highlight w:val="yellow"/>
          <w:lang w:bidi="th-TH"/>
        </w:rPr>
        <w:t xml:space="preserve"> keyboard to open the menu bar of </w:t>
      </w:r>
      <w:r w:rsidR="00C23970" w:rsidRPr="00591F66">
        <w:rPr>
          <w:rFonts w:asciiTheme="minorHAnsi" w:eastAsiaTheme="minorHAnsi" w:hAnsiTheme="minorHAnsi" w:cstheme="minorHAnsi"/>
          <w:bCs/>
          <w:color w:val="auto"/>
          <w:highlight w:val="yellow"/>
          <w:lang w:bidi="th-TH"/>
        </w:rPr>
        <w:t xml:space="preserve">the </w:t>
      </w:r>
      <w:r w:rsidR="00EB7B2B" w:rsidRPr="00591F66">
        <w:rPr>
          <w:rFonts w:asciiTheme="minorHAnsi" w:eastAsiaTheme="minorHAnsi" w:hAnsiTheme="minorHAnsi" w:cstheme="minorHAnsi"/>
          <w:bCs/>
          <w:color w:val="auto"/>
          <w:highlight w:val="yellow"/>
          <w:lang w:bidi="th-TH"/>
        </w:rPr>
        <w:t>virtual shop program.</w:t>
      </w:r>
    </w:p>
    <w:p w14:paraId="50C83049"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highlight w:val="yellow"/>
          <w:lang w:bidi="th-TH"/>
        </w:rPr>
      </w:pPr>
    </w:p>
    <w:p w14:paraId="4CC3A01B" w14:textId="3FD3D9B9" w:rsidR="00EB7B2B" w:rsidRPr="00591F66" w:rsidRDefault="00483F5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highlight w:val="yellow"/>
          <w:lang w:bidi="th-TH"/>
        </w:rPr>
        <w:t>6.</w:t>
      </w:r>
      <w:r w:rsidR="00EB7B2B" w:rsidRPr="00591F66">
        <w:rPr>
          <w:rFonts w:asciiTheme="minorHAnsi" w:eastAsiaTheme="minorHAnsi" w:hAnsiTheme="minorHAnsi" w:cstheme="minorHAnsi"/>
          <w:bCs/>
          <w:color w:val="auto"/>
          <w:highlight w:val="yellow"/>
          <w:lang w:bidi="th-TH"/>
        </w:rPr>
        <w:t>2.</w:t>
      </w:r>
      <w:r w:rsidRPr="00591F66">
        <w:rPr>
          <w:rFonts w:asciiTheme="minorHAnsi" w:eastAsiaTheme="minorHAnsi" w:hAnsiTheme="minorHAnsi" w:cstheme="minorHAnsi"/>
          <w:bCs/>
          <w:color w:val="auto"/>
          <w:highlight w:val="yellow"/>
          <w:lang w:bidi="th-TH"/>
        </w:rPr>
        <w:t>3.</w:t>
      </w:r>
      <w:r w:rsidR="00EB7B2B" w:rsidRPr="00591F66">
        <w:rPr>
          <w:rFonts w:asciiTheme="minorHAnsi" w:eastAsiaTheme="minorHAnsi" w:hAnsiTheme="minorHAnsi" w:cstheme="minorHAnsi"/>
          <w:bCs/>
          <w:color w:val="auto"/>
          <w:highlight w:val="yellow"/>
          <w:lang w:bidi="th-TH"/>
        </w:rPr>
        <w:t xml:space="preserve"> Select “</w:t>
      </w:r>
      <w:proofErr w:type="spellStart"/>
      <w:r w:rsidR="00EB7B2B" w:rsidRPr="00591F66">
        <w:rPr>
          <w:rFonts w:asciiTheme="minorHAnsi" w:eastAsiaTheme="minorHAnsi" w:hAnsiTheme="minorHAnsi" w:cstheme="minorHAnsi"/>
          <w:bCs/>
          <w:color w:val="auto"/>
          <w:highlight w:val="yellow"/>
          <w:lang w:bidi="th-TH"/>
        </w:rPr>
        <w:t>SpaceNav</w:t>
      </w:r>
      <w:proofErr w:type="spellEnd"/>
      <w:r w:rsidR="00EB7B2B" w:rsidRPr="00591F66">
        <w:rPr>
          <w:rFonts w:asciiTheme="minorHAnsi" w:eastAsiaTheme="minorHAnsi" w:hAnsiTheme="minorHAnsi" w:cstheme="minorHAnsi"/>
          <w:bCs/>
          <w:color w:val="auto"/>
          <w:highlight w:val="yellow"/>
          <w:lang w:bidi="th-TH"/>
        </w:rPr>
        <w:t>” in</w:t>
      </w:r>
      <w:r w:rsidR="00354FD4" w:rsidRPr="00591F66">
        <w:rPr>
          <w:rFonts w:asciiTheme="minorHAnsi" w:eastAsiaTheme="minorHAnsi" w:hAnsiTheme="minorHAnsi" w:cstheme="minorHAnsi"/>
          <w:bCs/>
          <w:color w:val="auto"/>
          <w:highlight w:val="yellow"/>
          <w:lang w:bidi="th-TH"/>
        </w:rPr>
        <w:t xml:space="preserve"> an</w:t>
      </w:r>
      <w:r w:rsidR="00EB7B2B" w:rsidRPr="00591F66">
        <w:rPr>
          <w:rFonts w:asciiTheme="minorHAnsi" w:eastAsiaTheme="minorHAnsi" w:hAnsiTheme="minorHAnsi" w:cstheme="minorHAnsi"/>
          <w:bCs/>
          <w:color w:val="auto"/>
          <w:highlight w:val="yellow"/>
          <w:lang w:bidi="th-TH"/>
        </w:rPr>
        <w:t xml:space="preserve"> “Input” </w:t>
      </w:r>
      <w:r w:rsidR="00354FD4" w:rsidRPr="00591F66">
        <w:rPr>
          <w:rFonts w:asciiTheme="minorHAnsi" w:eastAsiaTheme="minorHAnsi" w:hAnsiTheme="minorHAnsi" w:cstheme="minorHAnsi"/>
          <w:bCs/>
          <w:color w:val="auto"/>
          <w:highlight w:val="yellow"/>
          <w:lang w:bidi="th-TH"/>
        </w:rPr>
        <w:t xml:space="preserve">box </w:t>
      </w:r>
      <w:r w:rsidR="00EB7B2B" w:rsidRPr="00591F66">
        <w:rPr>
          <w:rFonts w:asciiTheme="minorHAnsi" w:eastAsiaTheme="minorHAnsi" w:hAnsiTheme="minorHAnsi" w:cstheme="minorHAnsi"/>
          <w:bCs/>
          <w:color w:val="auto"/>
          <w:highlight w:val="yellow"/>
          <w:lang w:bidi="th-TH"/>
        </w:rPr>
        <w:t xml:space="preserve">to </w:t>
      </w:r>
      <w:r w:rsidR="008E4A25" w:rsidRPr="00591F66">
        <w:rPr>
          <w:rFonts w:asciiTheme="minorHAnsi" w:eastAsiaTheme="minorHAnsi" w:hAnsiTheme="minorHAnsi" w:cstheme="minorHAnsi"/>
          <w:bCs/>
          <w:color w:val="auto"/>
          <w:highlight w:val="yellow"/>
          <w:lang w:bidi="th-TH"/>
        </w:rPr>
        <w:t>choose the</w:t>
      </w:r>
      <w:r w:rsidR="00B5223E" w:rsidRPr="00591F66">
        <w:rPr>
          <w:rFonts w:asciiTheme="minorHAnsi" w:eastAsiaTheme="minorHAnsi" w:hAnsiTheme="minorHAnsi" w:cstheme="minorHAnsi"/>
          <w:bCs/>
          <w:color w:val="auto"/>
          <w:highlight w:val="yellow"/>
          <w:lang w:bidi="th-TH"/>
        </w:rPr>
        <w:t xml:space="preserve"> </w:t>
      </w:r>
      <w:r w:rsidR="00EB7B2B" w:rsidRPr="00591F66">
        <w:rPr>
          <w:rFonts w:asciiTheme="minorHAnsi" w:eastAsiaTheme="minorHAnsi" w:hAnsiTheme="minorHAnsi" w:cstheme="minorHAnsi"/>
          <w:bCs/>
          <w:color w:val="auto"/>
          <w:highlight w:val="yellow"/>
          <w:lang w:bidi="th-TH"/>
        </w:rPr>
        <w:t>type of walking behavior</w:t>
      </w:r>
      <w:r w:rsidR="00C43673" w:rsidRPr="00591F66">
        <w:rPr>
          <w:rFonts w:asciiTheme="minorHAnsi" w:eastAsiaTheme="minorHAnsi" w:hAnsiTheme="minorHAnsi" w:cstheme="minorHAnsi"/>
          <w:bCs/>
          <w:color w:val="auto"/>
          <w:highlight w:val="yellow"/>
          <w:lang w:bidi="th-TH"/>
        </w:rPr>
        <w:t xml:space="preserve"> </w:t>
      </w:r>
      <w:r w:rsidR="008E4A25" w:rsidRPr="00591F66">
        <w:rPr>
          <w:rFonts w:asciiTheme="minorHAnsi" w:eastAsiaTheme="minorHAnsi" w:hAnsiTheme="minorHAnsi" w:cstheme="minorHAnsi"/>
          <w:bCs/>
          <w:color w:val="auto"/>
          <w:highlight w:val="yellow"/>
          <w:lang w:bidi="th-TH"/>
        </w:rPr>
        <w:t>that</w:t>
      </w:r>
      <w:r w:rsidR="00C43673" w:rsidRPr="00591F66">
        <w:rPr>
          <w:rFonts w:asciiTheme="minorHAnsi" w:eastAsiaTheme="minorHAnsi" w:hAnsiTheme="minorHAnsi" w:cstheme="minorHAnsi"/>
          <w:bCs/>
          <w:color w:val="auto"/>
          <w:highlight w:val="yellow"/>
          <w:lang w:bidi="th-TH"/>
        </w:rPr>
        <w:t xml:space="preserve"> allow</w:t>
      </w:r>
      <w:r w:rsidR="008E4A25" w:rsidRPr="00591F66">
        <w:rPr>
          <w:rFonts w:asciiTheme="minorHAnsi" w:eastAsiaTheme="minorHAnsi" w:hAnsiTheme="minorHAnsi" w:cstheme="minorHAnsi"/>
          <w:bCs/>
          <w:color w:val="auto"/>
          <w:highlight w:val="yellow"/>
          <w:lang w:bidi="th-TH"/>
        </w:rPr>
        <w:t>s</w:t>
      </w:r>
      <w:r w:rsidR="00C43673" w:rsidRPr="00591F66">
        <w:rPr>
          <w:rFonts w:asciiTheme="minorHAnsi" w:eastAsiaTheme="minorHAnsi" w:hAnsiTheme="minorHAnsi" w:cstheme="minorHAnsi"/>
          <w:bCs/>
          <w:color w:val="auto"/>
          <w:highlight w:val="yellow"/>
          <w:lang w:bidi="th-TH"/>
        </w:rPr>
        <w:t xml:space="preserve"> </w:t>
      </w:r>
      <w:r w:rsidR="00354FD4" w:rsidRPr="00591F66">
        <w:rPr>
          <w:rFonts w:asciiTheme="minorHAnsi" w:eastAsiaTheme="minorHAnsi" w:hAnsiTheme="minorHAnsi" w:cstheme="minorHAnsi"/>
          <w:bCs/>
          <w:color w:val="auto"/>
          <w:highlight w:val="yellow"/>
          <w:lang w:bidi="th-TH"/>
        </w:rPr>
        <w:t xml:space="preserve">the </w:t>
      </w:r>
      <w:r w:rsidR="00C43673" w:rsidRPr="00591F66">
        <w:rPr>
          <w:rFonts w:asciiTheme="minorHAnsi" w:eastAsiaTheme="minorHAnsi" w:hAnsiTheme="minorHAnsi" w:cstheme="minorHAnsi"/>
          <w:bCs/>
          <w:color w:val="auto"/>
          <w:highlight w:val="yellow"/>
          <w:lang w:bidi="th-TH"/>
        </w:rPr>
        <w:t>participants to look and to decide their walking direction</w:t>
      </w:r>
      <w:r w:rsidR="008E4A25" w:rsidRPr="00591F66">
        <w:rPr>
          <w:rFonts w:asciiTheme="minorHAnsi" w:eastAsiaTheme="minorHAnsi" w:hAnsiTheme="minorHAnsi" w:cstheme="minorHAnsi"/>
          <w:bCs/>
          <w:color w:val="auto"/>
          <w:highlight w:val="yellow"/>
          <w:lang w:bidi="th-TH"/>
        </w:rPr>
        <w:t xml:space="preserve"> freely</w:t>
      </w:r>
      <w:r w:rsidR="00EB7B2B" w:rsidRPr="00591F66">
        <w:rPr>
          <w:rFonts w:asciiTheme="minorHAnsi" w:eastAsiaTheme="minorHAnsi" w:hAnsiTheme="minorHAnsi" w:cstheme="minorHAnsi"/>
          <w:bCs/>
          <w:color w:val="auto"/>
          <w:highlight w:val="yellow"/>
          <w:lang w:bidi="th-TH"/>
        </w:rPr>
        <w:t>.</w:t>
      </w:r>
      <w:r w:rsidR="00EB7B2B" w:rsidRPr="00591F66">
        <w:rPr>
          <w:rFonts w:asciiTheme="minorHAnsi" w:eastAsiaTheme="minorHAnsi" w:hAnsiTheme="minorHAnsi" w:cstheme="minorHAnsi"/>
          <w:bCs/>
          <w:color w:val="auto"/>
          <w:lang w:bidi="th-TH"/>
        </w:rPr>
        <w:t xml:space="preserve"> </w:t>
      </w:r>
    </w:p>
    <w:p w14:paraId="5D4AF2D9"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07E1FA30" w14:textId="4415238E"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Note:</w:t>
      </w:r>
      <w:r w:rsidRPr="00591F66">
        <w:rPr>
          <w:rFonts w:asciiTheme="minorHAnsi" w:eastAsiaTheme="minorHAnsi" w:hAnsiTheme="minorHAnsi" w:cstheme="minorHAnsi"/>
          <w:bCs/>
          <w:color w:val="auto"/>
          <w:lang w:bidi="th-TH"/>
        </w:rPr>
        <w:t xml:space="preserve"> “</w:t>
      </w:r>
      <w:proofErr w:type="spellStart"/>
      <w:r w:rsidRPr="00591F66">
        <w:rPr>
          <w:rFonts w:asciiTheme="minorHAnsi" w:eastAsiaTheme="minorHAnsi" w:hAnsiTheme="minorHAnsi" w:cstheme="minorHAnsi"/>
          <w:bCs/>
          <w:color w:val="auto"/>
          <w:lang w:bidi="th-TH"/>
        </w:rPr>
        <w:t>SpeceNav</w:t>
      </w:r>
      <w:proofErr w:type="spellEnd"/>
      <w:r w:rsidRPr="00591F66">
        <w:rPr>
          <w:rFonts w:asciiTheme="minorHAnsi" w:eastAsiaTheme="minorHAnsi" w:hAnsiTheme="minorHAnsi" w:cstheme="minorHAnsi"/>
          <w:bCs/>
          <w:color w:val="auto"/>
          <w:lang w:bidi="th-TH"/>
        </w:rPr>
        <w:t>” allows participants to look freely</w:t>
      </w:r>
      <w:r w:rsidR="00C23970" w:rsidRPr="00591F66">
        <w:rPr>
          <w:rFonts w:asciiTheme="minorHAnsi" w:eastAsiaTheme="minorHAnsi" w:hAnsiTheme="minorHAnsi" w:cstheme="minorHAnsi"/>
          <w:bCs/>
          <w:color w:val="auto"/>
          <w:lang w:bidi="th-TH"/>
        </w:rPr>
        <w:t xml:space="preserve"> through the virtual environment</w:t>
      </w:r>
      <w:r w:rsidR="00354FD4"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w:t>
      </w:r>
      <w:r w:rsidR="00354FD4" w:rsidRPr="00591F66">
        <w:rPr>
          <w:rFonts w:asciiTheme="minorHAnsi" w:eastAsiaTheme="minorHAnsi" w:hAnsiTheme="minorHAnsi" w:cstheme="minorHAnsi"/>
          <w:bCs/>
          <w:color w:val="auto"/>
          <w:lang w:bidi="th-TH"/>
        </w:rPr>
        <w:t>in</w:t>
      </w:r>
      <w:r w:rsidRPr="00591F66">
        <w:rPr>
          <w:rFonts w:asciiTheme="minorHAnsi" w:eastAsiaTheme="minorHAnsi" w:hAnsiTheme="minorHAnsi" w:cstheme="minorHAnsi"/>
          <w:bCs/>
          <w:color w:val="auto"/>
          <w:lang w:bidi="th-TH"/>
        </w:rPr>
        <w:t xml:space="preserve"> any direction</w:t>
      </w:r>
      <w:r w:rsidR="00354FD4"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using </w:t>
      </w:r>
      <w:r w:rsidR="00C23970" w:rsidRPr="00591F66">
        <w:rPr>
          <w:rFonts w:asciiTheme="minorHAnsi" w:eastAsiaTheme="minorHAnsi" w:hAnsiTheme="minorHAnsi" w:cstheme="minorHAnsi"/>
          <w:bCs/>
          <w:color w:val="auto"/>
          <w:lang w:bidi="th-TH"/>
        </w:rPr>
        <w:t>the</w:t>
      </w:r>
      <w:r w:rsidRPr="00591F66">
        <w:rPr>
          <w:rFonts w:asciiTheme="minorHAnsi" w:eastAsiaTheme="minorHAnsi" w:hAnsiTheme="minorHAnsi" w:cstheme="minorHAnsi"/>
          <w:bCs/>
          <w:color w:val="auto"/>
          <w:lang w:bidi="th-TH"/>
        </w:rPr>
        <w:t xml:space="preserve"> 3D mouse. </w:t>
      </w:r>
      <w:r w:rsidR="00C23970" w:rsidRPr="00591F66">
        <w:rPr>
          <w:rFonts w:asciiTheme="minorHAnsi" w:eastAsiaTheme="minorHAnsi" w:hAnsiTheme="minorHAnsi" w:cstheme="minorHAnsi"/>
          <w:bCs/>
          <w:color w:val="auto"/>
          <w:lang w:bidi="th-TH"/>
        </w:rPr>
        <w:t>I</w:t>
      </w:r>
      <w:r w:rsidRPr="00591F66">
        <w:rPr>
          <w:rFonts w:asciiTheme="minorHAnsi" w:eastAsiaTheme="minorHAnsi" w:hAnsiTheme="minorHAnsi" w:cstheme="minorHAnsi"/>
          <w:bCs/>
          <w:color w:val="auto"/>
          <w:lang w:bidi="th-TH"/>
        </w:rPr>
        <w:t>t also enables participants to decide their own walking direction. Nevertheless, it restricts participants to follow</w:t>
      </w:r>
      <w:r w:rsidR="00354FD4" w:rsidRPr="00591F66">
        <w:rPr>
          <w:rFonts w:asciiTheme="minorHAnsi" w:eastAsiaTheme="minorHAnsi" w:hAnsiTheme="minorHAnsi" w:cstheme="minorHAnsi"/>
          <w:bCs/>
          <w:color w:val="auto"/>
          <w:lang w:bidi="th-TH"/>
        </w:rPr>
        <w:t>ing</w:t>
      </w:r>
      <w:r w:rsidRPr="00591F66">
        <w:rPr>
          <w:rFonts w:asciiTheme="minorHAnsi" w:eastAsiaTheme="minorHAnsi" w:hAnsiTheme="minorHAnsi" w:cstheme="minorHAnsi"/>
          <w:bCs/>
          <w:color w:val="auto"/>
          <w:lang w:bidi="th-TH"/>
        </w:rPr>
        <w:t xml:space="preserve"> predetermined walking lines. </w:t>
      </w:r>
    </w:p>
    <w:p w14:paraId="54F92F80"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0347B6C4" w14:textId="266DDE8C" w:rsidR="00EB7B2B" w:rsidRPr="00591F66" w:rsidRDefault="0087746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6.</w:t>
      </w:r>
      <w:r w:rsidR="00EB7B2B" w:rsidRPr="00591F66">
        <w:rPr>
          <w:rFonts w:asciiTheme="minorHAnsi" w:eastAsiaTheme="minorHAnsi" w:hAnsiTheme="minorHAnsi" w:cstheme="minorHAnsi"/>
          <w:bCs/>
          <w:color w:val="auto"/>
          <w:lang w:bidi="th-TH"/>
        </w:rPr>
        <w:t>2.</w:t>
      </w:r>
      <w:r w:rsidRPr="00591F66">
        <w:rPr>
          <w:rFonts w:asciiTheme="minorHAnsi" w:eastAsiaTheme="minorHAnsi" w:hAnsiTheme="minorHAnsi" w:cstheme="minorHAnsi"/>
          <w:bCs/>
          <w:color w:val="auto"/>
          <w:lang w:bidi="th-TH"/>
        </w:rPr>
        <w:t>4.</w:t>
      </w:r>
      <w:r w:rsidR="00EB7B2B" w:rsidRPr="00591F66">
        <w:rPr>
          <w:rFonts w:asciiTheme="minorHAnsi" w:eastAsiaTheme="minorHAnsi" w:hAnsiTheme="minorHAnsi" w:cstheme="minorHAnsi"/>
          <w:bCs/>
          <w:color w:val="auto"/>
          <w:lang w:bidi="th-TH"/>
        </w:rPr>
        <w:t xml:space="preserve"> Select</w:t>
      </w:r>
      <w:r w:rsidR="00354FD4" w:rsidRPr="00591F66">
        <w:rPr>
          <w:rFonts w:asciiTheme="minorHAnsi" w:eastAsiaTheme="minorHAnsi" w:hAnsiTheme="minorHAnsi" w:cstheme="minorHAnsi"/>
          <w:bCs/>
          <w:color w:val="auto"/>
          <w:lang w:bidi="th-TH"/>
        </w:rPr>
        <w:t xml:space="preserve"> the</w:t>
      </w:r>
      <w:r w:rsidR="00EB7B2B" w:rsidRPr="00591F66">
        <w:rPr>
          <w:rFonts w:asciiTheme="minorHAnsi" w:eastAsiaTheme="minorHAnsi" w:hAnsiTheme="minorHAnsi" w:cstheme="minorHAnsi"/>
          <w:bCs/>
          <w:color w:val="auto"/>
          <w:lang w:bidi="th-TH"/>
        </w:rPr>
        <w:t xml:space="preserve"> “Name of a practice Store” in </w:t>
      </w:r>
      <w:r w:rsidR="00D72E55"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w:t>
      </w:r>
      <w:proofErr w:type="spellStart"/>
      <w:r w:rsidR="00EB7B2B" w:rsidRPr="00591F66">
        <w:rPr>
          <w:rFonts w:asciiTheme="minorHAnsi" w:eastAsiaTheme="minorHAnsi" w:hAnsiTheme="minorHAnsi" w:cstheme="minorHAnsi"/>
          <w:bCs/>
          <w:color w:val="auto"/>
          <w:lang w:bidi="th-TH"/>
        </w:rPr>
        <w:t>ShopConfig</w:t>
      </w:r>
      <w:proofErr w:type="spellEnd"/>
      <w:r w:rsidR="00EB7B2B" w:rsidRPr="00591F66">
        <w:rPr>
          <w:rFonts w:asciiTheme="minorHAnsi" w:eastAsiaTheme="minorHAnsi" w:hAnsiTheme="minorHAnsi" w:cstheme="minorHAnsi"/>
          <w:bCs/>
          <w:color w:val="auto"/>
          <w:lang w:bidi="th-TH"/>
        </w:rPr>
        <w:t xml:space="preserve"> </w:t>
      </w:r>
      <w:r w:rsidR="00354FD4" w:rsidRPr="00591F66">
        <w:rPr>
          <w:rFonts w:asciiTheme="minorHAnsi" w:eastAsiaTheme="minorHAnsi" w:hAnsiTheme="minorHAnsi" w:cstheme="minorHAnsi"/>
          <w:bCs/>
          <w:color w:val="auto"/>
          <w:lang w:bidi="th-TH"/>
        </w:rPr>
        <w:t xml:space="preserve">box </w:t>
      </w:r>
      <w:r w:rsidR="00EB7B2B" w:rsidRPr="00591F66">
        <w:rPr>
          <w:rFonts w:asciiTheme="minorHAnsi" w:eastAsiaTheme="minorHAnsi" w:hAnsiTheme="minorHAnsi" w:cstheme="minorHAnsi"/>
          <w:bCs/>
          <w:color w:val="auto"/>
          <w:lang w:bidi="th-TH"/>
        </w:rPr>
        <w:t xml:space="preserve">and type </w:t>
      </w:r>
      <w:r w:rsidR="00354FD4" w:rsidRPr="00591F66">
        <w:rPr>
          <w:rFonts w:asciiTheme="minorHAnsi" w:eastAsiaTheme="minorHAnsi" w:hAnsiTheme="minorHAnsi" w:cstheme="minorHAnsi"/>
          <w:bCs/>
          <w:color w:val="auto"/>
          <w:lang w:bidi="th-TH"/>
        </w:rPr>
        <w:t>the “</w:t>
      </w:r>
      <w:r w:rsidR="00EB7B2B" w:rsidRPr="00591F66">
        <w:rPr>
          <w:rFonts w:asciiTheme="minorHAnsi" w:eastAsiaTheme="minorHAnsi" w:hAnsiTheme="minorHAnsi" w:cstheme="minorHAnsi"/>
          <w:bCs/>
          <w:color w:val="auto"/>
          <w:lang w:bidi="th-TH"/>
        </w:rPr>
        <w:t>Name of environment</w:t>
      </w:r>
      <w:r w:rsidR="00354FD4"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to specify the store environment</w:t>
      </w:r>
      <w:r w:rsidR="00354FD4"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such as </w:t>
      </w:r>
      <w:r w:rsidR="00D72E55" w:rsidRPr="00591F66">
        <w:rPr>
          <w:rFonts w:asciiTheme="minorHAnsi" w:eastAsiaTheme="minorHAnsi" w:hAnsiTheme="minorHAnsi" w:cstheme="minorHAnsi"/>
          <w:bCs/>
          <w:color w:val="auto"/>
          <w:lang w:bidi="th-TH"/>
        </w:rPr>
        <w:t xml:space="preserve">the </w:t>
      </w:r>
      <w:r w:rsidR="00EB7B2B" w:rsidRPr="00591F66">
        <w:rPr>
          <w:rFonts w:asciiTheme="minorHAnsi" w:eastAsiaTheme="minorHAnsi" w:hAnsiTheme="minorHAnsi" w:cstheme="minorHAnsi"/>
          <w:bCs/>
          <w:color w:val="auto"/>
          <w:lang w:bidi="th-TH"/>
        </w:rPr>
        <w:t>Practice Store [</w:t>
      </w:r>
      <w:r w:rsidR="00D72E55" w:rsidRPr="00591F66">
        <w:rPr>
          <w:rFonts w:asciiTheme="minorHAnsi" w:eastAsiaTheme="minorHAnsi" w:hAnsiTheme="minorHAnsi" w:cstheme="minorHAnsi"/>
          <w:bCs/>
          <w:i/>
          <w:iCs/>
          <w:color w:val="auto"/>
          <w:lang w:bidi="th-TH"/>
        </w:rPr>
        <w:t>e.g.</w:t>
      </w:r>
      <w:r w:rsidR="00354FD4" w:rsidRPr="00591F66">
        <w:rPr>
          <w:rFonts w:asciiTheme="minorHAnsi" w:eastAsiaTheme="minorHAnsi" w:hAnsiTheme="minorHAnsi" w:cstheme="minorHAnsi"/>
          <w:bCs/>
          <w:i/>
          <w:iCs/>
          <w:color w:val="auto"/>
          <w:lang w:bidi="th-TH"/>
        </w:rPr>
        <w:t>,</w:t>
      </w:r>
      <w:r w:rsidR="00D72E55" w:rsidRPr="00591F66">
        <w:rPr>
          <w:rFonts w:asciiTheme="minorHAnsi" w:eastAsiaTheme="minorHAnsi" w:hAnsiTheme="minorHAnsi" w:cstheme="minorHAnsi"/>
          <w:bCs/>
          <w:color w:val="auto"/>
          <w:lang w:bidi="th-TH"/>
        </w:rPr>
        <w:t xml:space="preserve"> </w:t>
      </w:r>
      <w:r w:rsidR="00EB7B2B" w:rsidRPr="00591F66">
        <w:rPr>
          <w:rFonts w:asciiTheme="minorHAnsi" w:eastAsiaTheme="minorHAnsi" w:hAnsiTheme="minorHAnsi" w:cstheme="minorHAnsi"/>
          <w:bCs/>
          <w:color w:val="auto"/>
          <w:lang w:bidi="th-TH"/>
        </w:rPr>
        <w:t xml:space="preserve">Pharmacy 001]. </w:t>
      </w:r>
    </w:p>
    <w:p w14:paraId="3FE0C3D7"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713B40F0" w14:textId="59AE887E" w:rsidR="00EB7B2B" w:rsidRPr="00591F66" w:rsidRDefault="0087746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6.</w:t>
      </w:r>
      <w:r w:rsidR="00EB7B2B" w:rsidRPr="00591F66">
        <w:rPr>
          <w:rFonts w:asciiTheme="minorHAnsi" w:eastAsiaTheme="minorHAnsi" w:hAnsiTheme="minorHAnsi" w:cstheme="minorHAnsi"/>
          <w:bCs/>
          <w:color w:val="auto"/>
          <w:lang w:bidi="th-TH"/>
        </w:rPr>
        <w:t>2.</w:t>
      </w:r>
      <w:r w:rsidRPr="00591F66">
        <w:rPr>
          <w:rFonts w:asciiTheme="minorHAnsi" w:eastAsiaTheme="minorHAnsi" w:hAnsiTheme="minorHAnsi" w:cstheme="minorHAnsi"/>
          <w:bCs/>
          <w:color w:val="auto"/>
          <w:lang w:bidi="th-TH"/>
        </w:rPr>
        <w:t>5.</w:t>
      </w:r>
      <w:r w:rsidR="00EB7B2B" w:rsidRPr="00591F66">
        <w:rPr>
          <w:rFonts w:asciiTheme="minorHAnsi" w:eastAsiaTheme="minorHAnsi" w:hAnsiTheme="minorHAnsi" w:cstheme="minorHAnsi"/>
          <w:bCs/>
          <w:color w:val="auto"/>
          <w:lang w:bidi="th-TH"/>
        </w:rPr>
        <w:t xml:space="preserve"> Click on “Reload shop” to open the practice store</w:t>
      </w:r>
      <w:r w:rsidR="00354FD4"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and </w:t>
      </w:r>
      <w:r w:rsidR="00C23970" w:rsidRPr="00591F66">
        <w:rPr>
          <w:rFonts w:asciiTheme="minorHAnsi" w:eastAsiaTheme="minorHAnsi" w:hAnsiTheme="minorHAnsi" w:cstheme="minorHAnsi"/>
          <w:bCs/>
          <w:color w:val="auto"/>
          <w:lang w:bidi="th-TH"/>
        </w:rPr>
        <w:t xml:space="preserve">a </w:t>
      </w:r>
      <w:r w:rsidR="00EB7B2B" w:rsidRPr="00591F66">
        <w:rPr>
          <w:rFonts w:asciiTheme="minorHAnsi" w:eastAsiaTheme="minorHAnsi" w:hAnsiTheme="minorHAnsi" w:cstheme="minorHAnsi"/>
          <w:bCs/>
          <w:color w:val="auto"/>
          <w:lang w:bidi="th-TH"/>
        </w:rPr>
        <w:t>“Begin” box will subsequently appear.</w:t>
      </w:r>
      <w:r w:rsidR="009D458C" w:rsidRPr="00591F66">
        <w:rPr>
          <w:rFonts w:asciiTheme="minorHAnsi" w:eastAsiaTheme="minorHAnsi" w:hAnsiTheme="minorHAnsi" w:cstheme="minorHAnsi"/>
          <w:bCs/>
          <w:color w:val="auto"/>
          <w:lang w:bidi="th-TH"/>
        </w:rPr>
        <w:t xml:space="preserve"> </w:t>
      </w:r>
      <w:r w:rsidR="00EB7B2B" w:rsidRPr="00591F66">
        <w:rPr>
          <w:rFonts w:asciiTheme="minorHAnsi" w:eastAsiaTheme="minorHAnsi" w:hAnsiTheme="minorHAnsi" w:cstheme="minorHAnsi"/>
          <w:bCs/>
          <w:color w:val="auto"/>
          <w:lang w:bidi="th-TH"/>
        </w:rPr>
        <w:t xml:space="preserve"> </w:t>
      </w:r>
    </w:p>
    <w:p w14:paraId="407F6B47"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093718D3" w14:textId="75676FFE" w:rsidR="00EB7B2B" w:rsidRPr="00591F66" w:rsidRDefault="0087746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6.</w:t>
      </w:r>
      <w:r w:rsidR="00EB7B2B" w:rsidRPr="00591F66">
        <w:rPr>
          <w:rFonts w:asciiTheme="minorHAnsi" w:eastAsiaTheme="minorHAnsi" w:hAnsiTheme="minorHAnsi" w:cstheme="minorHAnsi"/>
          <w:bCs/>
          <w:color w:val="auto"/>
          <w:lang w:bidi="th-TH"/>
        </w:rPr>
        <w:t>3</w:t>
      </w:r>
      <w:r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Provide </w:t>
      </w:r>
      <w:r w:rsidR="00C23970"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mouse, 3D navigator</w:t>
      </w:r>
      <w:r w:rsidR="00354FD4"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and keyboard to </w:t>
      </w:r>
      <w:r w:rsidR="00C23970"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participant. Ensure that the front side of </w:t>
      </w:r>
      <w:r w:rsidR="00C23970" w:rsidRPr="00591F66">
        <w:rPr>
          <w:rFonts w:asciiTheme="minorHAnsi" w:eastAsiaTheme="minorHAnsi" w:hAnsiTheme="minorHAnsi" w:cstheme="minorHAnsi"/>
          <w:bCs/>
          <w:color w:val="auto"/>
          <w:lang w:bidi="th-TH"/>
        </w:rPr>
        <w:t xml:space="preserve">the </w:t>
      </w:r>
      <w:r w:rsidR="00EB7B2B" w:rsidRPr="00591F66">
        <w:rPr>
          <w:rFonts w:asciiTheme="minorHAnsi" w:eastAsiaTheme="minorHAnsi" w:hAnsiTheme="minorHAnsi" w:cstheme="minorHAnsi"/>
          <w:bCs/>
          <w:color w:val="auto"/>
          <w:lang w:bidi="th-TH"/>
        </w:rPr>
        <w:t xml:space="preserve">3D navigator faces the participant to enable the correct navigation direction. </w:t>
      </w:r>
    </w:p>
    <w:p w14:paraId="0055E5AF"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6DF5E5D4" w14:textId="752ADBE5" w:rsidR="0087746E" w:rsidRPr="00591F66" w:rsidRDefault="0087746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6.</w:t>
      </w:r>
      <w:r w:rsidR="00EB7B2B" w:rsidRPr="00591F66">
        <w:rPr>
          <w:rFonts w:asciiTheme="minorHAnsi" w:eastAsiaTheme="minorHAnsi" w:hAnsiTheme="minorHAnsi" w:cstheme="minorHAnsi"/>
          <w:bCs/>
          <w:color w:val="auto"/>
          <w:lang w:bidi="th-TH"/>
        </w:rPr>
        <w:t>4</w:t>
      </w:r>
      <w:r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Provide</w:t>
      </w:r>
      <w:r w:rsidR="007954EF" w:rsidRPr="00591F66">
        <w:rPr>
          <w:rFonts w:asciiTheme="minorHAnsi" w:eastAsiaTheme="minorHAnsi" w:hAnsiTheme="minorHAnsi" w:cstheme="minorHAnsi"/>
          <w:bCs/>
          <w:color w:val="auto"/>
          <w:lang w:bidi="th-TH"/>
        </w:rPr>
        <w:t xml:space="preserve"> instruction</w:t>
      </w:r>
      <w:r w:rsidR="00B33947" w:rsidRPr="00591F66">
        <w:rPr>
          <w:rFonts w:asciiTheme="minorHAnsi" w:eastAsiaTheme="minorHAnsi" w:hAnsiTheme="minorHAnsi" w:cstheme="minorHAnsi"/>
          <w:bCs/>
          <w:color w:val="auto"/>
          <w:lang w:bidi="th-TH"/>
        </w:rPr>
        <w:t>s</w:t>
      </w:r>
      <w:r w:rsidR="007954EF" w:rsidRPr="00591F66">
        <w:rPr>
          <w:rFonts w:asciiTheme="minorHAnsi" w:eastAsiaTheme="minorHAnsi" w:hAnsiTheme="minorHAnsi" w:cstheme="minorHAnsi"/>
          <w:bCs/>
          <w:color w:val="auto"/>
          <w:lang w:bidi="th-TH"/>
        </w:rPr>
        <w:t xml:space="preserve"> on how to maneuver </w:t>
      </w:r>
      <w:r w:rsidR="001B09A9" w:rsidRPr="00591F66">
        <w:rPr>
          <w:rFonts w:asciiTheme="minorHAnsi" w:eastAsiaTheme="minorHAnsi" w:hAnsiTheme="minorHAnsi" w:cstheme="minorHAnsi"/>
          <w:bCs/>
          <w:color w:val="auto"/>
          <w:lang w:bidi="th-TH"/>
        </w:rPr>
        <w:t xml:space="preserve">in </w:t>
      </w:r>
      <w:r w:rsidR="007954EF" w:rsidRPr="00591F66">
        <w:rPr>
          <w:rFonts w:asciiTheme="minorHAnsi" w:eastAsiaTheme="minorHAnsi" w:hAnsiTheme="minorHAnsi" w:cstheme="minorHAnsi"/>
          <w:bCs/>
          <w:color w:val="auto"/>
          <w:lang w:bidi="th-TH"/>
        </w:rPr>
        <w:t xml:space="preserve">the virtual store and </w:t>
      </w:r>
      <w:r w:rsidR="00EB7B2B" w:rsidRPr="00591F66">
        <w:rPr>
          <w:rFonts w:asciiTheme="minorHAnsi" w:eastAsiaTheme="minorHAnsi" w:hAnsiTheme="minorHAnsi" w:cstheme="minorHAnsi"/>
          <w:bCs/>
          <w:color w:val="auto"/>
          <w:lang w:bidi="th-TH"/>
        </w:rPr>
        <w:t>instruction</w:t>
      </w:r>
      <w:r w:rsidR="00B33947" w:rsidRPr="00591F66">
        <w:rPr>
          <w:rFonts w:asciiTheme="minorHAnsi" w:eastAsiaTheme="minorHAnsi" w:hAnsiTheme="minorHAnsi" w:cstheme="minorHAnsi"/>
          <w:bCs/>
          <w:color w:val="auto"/>
          <w:lang w:bidi="th-TH"/>
        </w:rPr>
        <w:t>s for</w:t>
      </w:r>
      <w:r w:rsidR="00EB7B2B" w:rsidRPr="00591F66">
        <w:rPr>
          <w:rFonts w:asciiTheme="minorHAnsi" w:eastAsiaTheme="minorHAnsi" w:hAnsiTheme="minorHAnsi" w:cstheme="minorHAnsi"/>
          <w:bCs/>
          <w:color w:val="auto"/>
          <w:lang w:bidi="th-TH"/>
        </w:rPr>
        <w:t xml:space="preserve"> </w:t>
      </w:r>
      <w:r w:rsidR="00C23970" w:rsidRPr="00591F66">
        <w:rPr>
          <w:rFonts w:asciiTheme="minorHAnsi" w:eastAsiaTheme="minorHAnsi" w:hAnsiTheme="minorHAnsi" w:cstheme="minorHAnsi"/>
          <w:bCs/>
          <w:color w:val="auto"/>
          <w:lang w:bidi="th-TH"/>
        </w:rPr>
        <w:t xml:space="preserve">the </w:t>
      </w:r>
      <w:r w:rsidR="00EB7B2B" w:rsidRPr="00591F66">
        <w:rPr>
          <w:rFonts w:asciiTheme="minorHAnsi" w:eastAsiaTheme="minorHAnsi" w:hAnsiTheme="minorHAnsi" w:cstheme="minorHAnsi"/>
          <w:bCs/>
          <w:color w:val="auto"/>
          <w:lang w:bidi="th-TH"/>
        </w:rPr>
        <w:t xml:space="preserve">practice session to </w:t>
      </w:r>
      <w:r w:rsidR="00A4505C"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participant. The instruction assigns </w:t>
      </w:r>
      <w:r w:rsidR="00B33947" w:rsidRPr="00591F66">
        <w:rPr>
          <w:rFonts w:asciiTheme="minorHAnsi" w:eastAsiaTheme="minorHAnsi" w:hAnsiTheme="minorHAnsi" w:cstheme="minorHAnsi"/>
          <w:bCs/>
          <w:color w:val="auto"/>
          <w:lang w:bidi="th-TH"/>
        </w:rPr>
        <w:t>two</w:t>
      </w:r>
      <w:r w:rsidR="00EB7B2B" w:rsidRPr="00591F66">
        <w:rPr>
          <w:rFonts w:asciiTheme="minorHAnsi" w:eastAsiaTheme="minorHAnsi" w:hAnsiTheme="minorHAnsi" w:cstheme="minorHAnsi"/>
          <w:bCs/>
          <w:color w:val="auto"/>
          <w:lang w:bidi="th-TH"/>
        </w:rPr>
        <w:t xml:space="preserve"> practice tasks</w:t>
      </w:r>
      <w:r w:rsidRPr="00591F66">
        <w:rPr>
          <w:rFonts w:asciiTheme="minorHAnsi" w:eastAsiaTheme="minorHAnsi" w:hAnsiTheme="minorHAnsi" w:cstheme="minorHAnsi"/>
          <w:bCs/>
          <w:color w:val="auto"/>
          <w:lang w:bidi="th-TH"/>
        </w:rPr>
        <w:t xml:space="preserve"> that request</w:t>
      </w:r>
      <w:r w:rsidR="00B33947" w:rsidRPr="00591F66">
        <w:rPr>
          <w:rFonts w:asciiTheme="minorHAnsi" w:eastAsiaTheme="minorHAnsi" w:hAnsiTheme="minorHAnsi" w:cstheme="minorHAnsi"/>
          <w:bCs/>
          <w:color w:val="auto"/>
          <w:lang w:bidi="th-TH"/>
        </w:rPr>
        <w:t xml:space="preserve"> that </w:t>
      </w:r>
      <w:r w:rsidRPr="00591F66">
        <w:rPr>
          <w:rFonts w:asciiTheme="minorHAnsi" w:eastAsiaTheme="minorHAnsi" w:hAnsiTheme="minorHAnsi" w:cstheme="minorHAnsi"/>
          <w:bCs/>
          <w:color w:val="auto"/>
          <w:lang w:bidi="th-TH"/>
        </w:rPr>
        <w:t>the participant search</w:t>
      </w:r>
      <w:r w:rsidR="00B33947" w:rsidRPr="00591F66">
        <w:rPr>
          <w:rFonts w:asciiTheme="minorHAnsi" w:eastAsiaTheme="minorHAnsi" w:hAnsiTheme="minorHAnsi" w:cstheme="minorHAnsi"/>
          <w:bCs/>
          <w:color w:val="auto"/>
          <w:lang w:bidi="th-TH"/>
        </w:rPr>
        <w:t>es</w:t>
      </w:r>
      <w:r w:rsidRPr="00591F66">
        <w:rPr>
          <w:rFonts w:asciiTheme="minorHAnsi" w:eastAsiaTheme="minorHAnsi" w:hAnsiTheme="minorHAnsi" w:cstheme="minorHAnsi"/>
          <w:bCs/>
          <w:color w:val="auto"/>
          <w:lang w:bidi="th-TH"/>
        </w:rPr>
        <w:t xml:space="preserve"> for specific products and select</w:t>
      </w:r>
      <w:r w:rsidR="00B33947" w:rsidRPr="00591F66">
        <w:rPr>
          <w:rFonts w:asciiTheme="minorHAnsi" w:eastAsiaTheme="minorHAnsi" w:hAnsiTheme="minorHAnsi" w:cstheme="minorHAnsi"/>
          <w:bCs/>
          <w:color w:val="auto"/>
          <w:lang w:bidi="th-TH"/>
        </w:rPr>
        <w:t>s</w:t>
      </w:r>
      <w:r w:rsidRPr="00591F66">
        <w:rPr>
          <w:rFonts w:asciiTheme="minorHAnsi" w:eastAsiaTheme="minorHAnsi" w:hAnsiTheme="minorHAnsi" w:cstheme="minorHAnsi"/>
          <w:bCs/>
          <w:color w:val="auto"/>
          <w:lang w:bidi="th-TH"/>
        </w:rPr>
        <w:t xml:space="preserve"> and/or return</w:t>
      </w:r>
      <w:r w:rsidR="00B33947" w:rsidRPr="00591F66">
        <w:rPr>
          <w:rFonts w:asciiTheme="minorHAnsi" w:eastAsiaTheme="minorHAnsi" w:hAnsiTheme="minorHAnsi" w:cstheme="minorHAnsi"/>
          <w:bCs/>
          <w:color w:val="auto"/>
          <w:lang w:bidi="th-TH"/>
        </w:rPr>
        <w:t>s</w:t>
      </w:r>
      <w:r w:rsidRPr="00591F66">
        <w:rPr>
          <w:rFonts w:asciiTheme="minorHAnsi" w:eastAsiaTheme="minorHAnsi" w:hAnsiTheme="minorHAnsi" w:cstheme="minorHAnsi"/>
          <w:bCs/>
          <w:color w:val="auto"/>
          <w:lang w:bidi="th-TH"/>
        </w:rPr>
        <w:t xml:space="preserve"> some products. </w:t>
      </w:r>
    </w:p>
    <w:p w14:paraId="6C31964E"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405EB30A" w14:textId="6D6DB862" w:rsidR="00EB7B2B" w:rsidRPr="00591F66" w:rsidRDefault="00427BCA"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Note:</w:t>
      </w:r>
      <w:r w:rsidRPr="00591F66">
        <w:rPr>
          <w:rFonts w:asciiTheme="minorHAnsi" w:eastAsiaTheme="minorHAnsi" w:hAnsiTheme="minorHAnsi" w:cstheme="minorHAnsi"/>
          <w:bCs/>
          <w:color w:val="auto"/>
          <w:lang w:bidi="th-TH"/>
        </w:rPr>
        <w:t xml:space="preserve"> E</w:t>
      </w:r>
      <w:r w:rsidR="00D72E55" w:rsidRPr="00591F66">
        <w:rPr>
          <w:rFonts w:asciiTheme="minorHAnsi" w:eastAsiaTheme="minorHAnsi" w:hAnsiTheme="minorHAnsi" w:cstheme="minorHAnsi"/>
          <w:bCs/>
          <w:color w:val="auto"/>
          <w:lang w:bidi="th-TH"/>
        </w:rPr>
        <w:t>xample</w:t>
      </w:r>
      <w:r w:rsidRPr="00591F66">
        <w:rPr>
          <w:rFonts w:asciiTheme="minorHAnsi" w:eastAsiaTheme="minorHAnsi" w:hAnsiTheme="minorHAnsi" w:cstheme="minorHAnsi"/>
          <w:bCs/>
          <w:color w:val="auto"/>
          <w:lang w:bidi="th-TH"/>
        </w:rPr>
        <w:t>s</w:t>
      </w:r>
      <w:r w:rsidR="00D72E55" w:rsidRPr="00591F66">
        <w:rPr>
          <w:rFonts w:asciiTheme="minorHAnsi" w:eastAsiaTheme="minorHAnsi" w:hAnsiTheme="minorHAnsi" w:cstheme="minorHAnsi"/>
          <w:bCs/>
          <w:color w:val="auto"/>
          <w:lang w:bidi="th-TH"/>
        </w:rPr>
        <w:t xml:space="preserve"> of instruction</w:t>
      </w:r>
      <w:r w:rsidR="00B33947" w:rsidRPr="00591F66">
        <w:rPr>
          <w:rFonts w:asciiTheme="minorHAnsi" w:eastAsiaTheme="minorHAnsi" w:hAnsiTheme="minorHAnsi" w:cstheme="minorHAnsi"/>
          <w:bCs/>
          <w:color w:val="auto"/>
          <w:lang w:bidi="th-TH"/>
        </w:rPr>
        <w:t>s</w:t>
      </w:r>
      <w:r w:rsidR="00D72E55" w:rsidRPr="00591F66">
        <w:rPr>
          <w:rFonts w:asciiTheme="minorHAnsi" w:eastAsiaTheme="minorHAnsi" w:hAnsiTheme="minorHAnsi" w:cstheme="minorHAnsi"/>
          <w:bCs/>
          <w:color w:val="auto"/>
          <w:lang w:bidi="th-TH"/>
        </w:rPr>
        <w:t xml:space="preserve"> on how to maneuver </w:t>
      </w:r>
      <w:r w:rsidR="00DC5975" w:rsidRPr="00591F66">
        <w:rPr>
          <w:rFonts w:asciiTheme="minorHAnsi" w:eastAsiaTheme="minorHAnsi" w:hAnsiTheme="minorHAnsi" w:cstheme="minorHAnsi"/>
          <w:bCs/>
          <w:color w:val="auto"/>
          <w:lang w:bidi="th-TH"/>
        </w:rPr>
        <w:t xml:space="preserve">in </w:t>
      </w:r>
      <w:r w:rsidR="00D72E55" w:rsidRPr="00591F66">
        <w:rPr>
          <w:rFonts w:asciiTheme="minorHAnsi" w:eastAsiaTheme="minorHAnsi" w:hAnsiTheme="minorHAnsi" w:cstheme="minorHAnsi"/>
          <w:bCs/>
          <w:color w:val="auto"/>
          <w:lang w:bidi="th-TH"/>
        </w:rPr>
        <w:t xml:space="preserve">the virtual store </w:t>
      </w:r>
      <w:r w:rsidR="00B10421" w:rsidRPr="00591F66">
        <w:rPr>
          <w:rFonts w:asciiTheme="minorHAnsi" w:eastAsiaTheme="minorHAnsi" w:hAnsiTheme="minorHAnsi" w:cstheme="minorHAnsi"/>
          <w:bCs/>
          <w:color w:val="auto"/>
          <w:lang w:bidi="th-TH"/>
        </w:rPr>
        <w:t>and instruction</w:t>
      </w:r>
      <w:r w:rsidR="00B33947" w:rsidRPr="00591F66">
        <w:rPr>
          <w:rFonts w:asciiTheme="minorHAnsi" w:eastAsiaTheme="minorHAnsi" w:hAnsiTheme="minorHAnsi" w:cstheme="minorHAnsi"/>
          <w:bCs/>
          <w:color w:val="auto"/>
          <w:lang w:bidi="th-TH"/>
        </w:rPr>
        <w:t>s for</w:t>
      </w:r>
      <w:r w:rsidR="00B10421" w:rsidRPr="00591F66">
        <w:rPr>
          <w:rFonts w:asciiTheme="minorHAnsi" w:eastAsiaTheme="minorHAnsi" w:hAnsiTheme="minorHAnsi" w:cstheme="minorHAnsi"/>
          <w:bCs/>
          <w:color w:val="auto"/>
          <w:lang w:bidi="th-TH"/>
        </w:rPr>
        <w:t xml:space="preserve"> the practice session are</w:t>
      </w:r>
      <w:r w:rsidR="00D72E55" w:rsidRPr="00591F66">
        <w:rPr>
          <w:rFonts w:asciiTheme="minorHAnsi" w:eastAsiaTheme="minorHAnsi" w:hAnsiTheme="minorHAnsi" w:cstheme="minorHAnsi"/>
          <w:bCs/>
          <w:color w:val="auto"/>
          <w:lang w:bidi="th-TH"/>
        </w:rPr>
        <w:t xml:space="preserve"> shown in </w:t>
      </w:r>
      <w:r w:rsidR="004E0804" w:rsidRPr="00591F66">
        <w:rPr>
          <w:rFonts w:asciiTheme="minorHAnsi" w:eastAsiaTheme="minorHAnsi" w:hAnsiTheme="minorHAnsi" w:cstheme="minorHAnsi"/>
          <w:b/>
          <w:bCs/>
          <w:color w:val="auto"/>
          <w:lang w:bidi="th-TH"/>
        </w:rPr>
        <w:t>Supplementary File</w:t>
      </w:r>
      <w:r w:rsidR="00B33947" w:rsidRPr="00591F66">
        <w:rPr>
          <w:rFonts w:asciiTheme="minorHAnsi" w:eastAsiaTheme="minorHAnsi" w:hAnsiTheme="minorHAnsi" w:cstheme="minorHAnsi"/>
          <w:b/>
          <w:bCs/>
          <w:color w:val="auto"/>
          <w:lang w:bidi="th-TH"/>
        </w:rPr>
        <w:t>s</w:t>
      </w:r>
      <w:r w:rsidR="004E0804" w:rsidRPr="00591F66">
        <w:rPr>
          <w:rFonts w:asciiTheme="minorHAnsi" w:eastAsiaTheme="minorHAnsi" w:hAnsiTheme="minorHAnsi" w:cstheme="minorHAnsi"/>
          <w:b/>
          <w:bCs/>
          <w:color w:val="auto"/>
          <w:lang w:bidi="th-TH"/>
        </w:rPr>
        <w:t xml:space="preserve"> 1 </w:t>
      </w:r>
      <w:r w:rsidR="004E0804" w:rsidRPr="00591F66">
        <w:rPr>
          <w:rFonts w:asciiTheme="minorHAnsi" w:eastAsiaTheme="minorHAnsi" w:hAnsiTheme="minorHAnsi" w:cstheme="minorHAnsi"/>
          <w:bCs/>
          <w:color w:val="auto"/>
          <w:lang w:bidi="th-TH"/>
        </w:rPr>
        <w:t>and</w:t>
      </w:r>
      <w:r w:rsidR="004E0804" w:rsidRPr="00591F66">
        <w:rPr>
          <w:rFonts w:asciiTheme="minorHAnsi" w:eastAsiaTheme="minorHAnsi" w:hAnsiTheme="minorHAnsi" w:cstheme="minorHAnsi"/>
          <w:b/>
          <w:bCs/>
          <w:color w:val="auto"/>
          <w:lang w:bidi="th-TH"/>
        </w:rPr>
        <w:t xml:space="preserve"> 2</w:t>
      </w:r>
      <w:r w:rsidR="007472CC" w:rsidRPr="00591F66">
        <w:rPr>
          <w:rFonts w:asciiTheme="minorHAnsi" w:eastAsiaTheme="minorHAnsi" w:hAnsiTheme="minorHAnsi" w:cstheme="minorHAnsi"/>
          <w:bCs/>
          <w:color w:val="auto"/>
          <w:lang w:bidi="th-TH"/>
        </w:rPr>
        <w:t>, respectively</w:t>
      </w:r>
      <w:r w:rsidR="00D72E55" w:rsidRPr="00591F66">
        <w:rPr>
          <w:rFonts w:asciiTheme="minorHAnsi" w:eastAsiaTheme="minorHAnsi" w:hAnsiTheme="minorHAnsi" w:cstheme="minorHAnsi"/>
          <w:bCs/>
          <w:color w:val="auto"/>
          <w:lang w:bidi="th-TH"/>
        </w:rPr>
        <w:t>.</w:t>
      </w:r>
      <w:r w:rsidR="0087746E" w:rsidRPr="00591F66">
        <w:rPr>
          <w:rFonts w:asciiTheme="minorHAnsi" w:eastAsiaTheme="minorHAnsi" w:hAnsiTheme="minorHAnsi" w:cstheme="minorHAnsi"/>
          <w:bCs/>
          <w:color w:val="auto"/>
          <w:lang w:bidi="th-TH"/>
        </w:rPr>
        <w:t xml:space="preserve"> A practice session should include all tasks that a participant may need to </w:t>
      </w:r>
      <w:r w:rsidR="00B33947" w:rsidRPr="00591F66">
        <w:rPr>
          <w:rFonts w:asciiTheme="minorHAnsi" w:eastAsiaTheme="minorHAnsi" w:hAnsiTheme="minorHAnsi" w:cstheme="minorHAnsi"/>
          <w:bCs/>
          <w:color w:val="auto"/>
          <w:lang w:bidi="th-TH"/>
        </w:rPr>
        <w:t xml:space="preserve">perform </w:t>
      </w:r>
      <w:r w:rsidR="0087746E" w:rsidRPr="00591F66">
        <w:rPr>
          <w:rFonts w:asciiTheme="minorHAnsi" w:eastAsiaTheme="minorHAnsi" w:hAnsiTheme="minorHAnsi" w:cstheme="minorHAnsi"/>
          <w:bCs/>
          <w:color w:val="auto"/>
          <w:lang w:bidi="th-TH"/>
        </w:rPr>
        <w:t>during the main test.</w:t>
      </w:r>
    </w:p>
    <w:p w14:paraId="0822556E"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0FBCAE46" w14:textId="511D4BD0" w:rsidR="00EB7B2B" w:rsidRPr="00591F66" w:rsidRDefault="0087746E"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lastRenderedPageBreak/>
        <w:t>6.</w:t>
      </w:r>
      <w:r w:rsidR="00EB7B2B" w:rsidRPr="00591F66">
        <w:rPr>
          <w:rFonts w:asciiTheme="minorHAnsi" w:eastAsiaTheme="minorHAnsi" w:hAnsiTheme="minorHAnsi" w:cstheme="minorHAnsi"/>
          <w:bCs/>
          <w:color w:val="auto"/>
          <w:lang w:bidi="th-TH"/>
        </w:rPr>
        <w:t>5</w:t>
      </w:r>
      <w:r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w:t>
      </w:r>
      <w:r w:rsidR="00B33947" w:rsidRPr="00591F66">
        <w:rPr>
          <w:rFonts w:asciiTheme="minorHAnsi" w:eastAsiaTheme="minorHAnsi" w:hAnsiTheme="minorHAnsi" w:cstheme="minorHAnsi"/>
          <w:bCs/>
          <w:color w:val="auto"/>
          <w:lang w:bidi="th-TH"/>
        </w:rPr>
        <w:t>Allow the</w:t>
      </w:r>
      <w:r w:rsidR="00EB7B2B" w:rsidRPr="00591F66">
        <w:rPr>
          <w:rFonts w:asciiTheme="minorHAnsi" w:eastAsiaTheme="minorHAnsi" w:hAnsiTheme="minorHAnsi" w:cstheme="minorHAnsi"/>
          <w:bCs/>
          <w:color w:val="auto"/>
          <w:lang w:bidi="th-TH"/>
        </w:rPr>
        <w:t xml:space="preserve"> participant</w:t>
      </w:r>
      <w:r w:rsidR="00B33947" w:rsidRPr="00591F66">
        <w:rPr>
          <w:rFonts w:asciiTheme="minorHAnsi" w:eastAsiaTheme="minorHAnsi" w:hAnsiTheme="minorHAnsi" w:cstheme="minorHAnsi"/>
          <w:bCs/>
          <w:color w:val="auto"/>
          <w:lang w:bidi="th-TH"/>
        </w:rPr>
        <w:t xml:space="preserve"> to</w:t>
      </w:r>
      <w:r w:rsidR="00EB7B2B" w:rsidRPr="00591F66">
        <w:rPr>
          <w:rFonts w:asciiTheme="minorHAnsi" w:eastAsiaTheme="minorHAnsi" w:hAnsiTheme="minorHAnsi" w:cstheme="minorHAnsi"/>
          <w:bCs/>
          <w:color w:val="auto"/>
          <w:lang w:bidi="th-TH"/>
        </w:rPr>
        <w:t xml:space="preserve"> freely practice until he/she feel</w:t>
      </w:r>
      <w:r w:rsidR="00A4505C" w:rsidRPr="00591F66">
        <w:rPr>
          <w:rFonts w:asciiTheme="minorHAnsi" w:eastAsiaTheme="minorHAnsi" w:hAnsiTheme="minorHAnsi" w:cstheme="minorHAnsi"/>
          <w:bCs/>
          <w:color w:val="auto"/>
          <w:lang w:bidi="th-TH"/>
        </w:rPr>
        <w:t>s</w:t>
      </w:r>
      <w:r w:rsidR="00EB7B2B" w:rsidRPr="00591F66">
        <w:rPr>
          <w:rFonts w:asciiTheme="minorHAnsi" w:eastAsiaTheme="minorHAnsi" w:hAnsiTheme="minorHAnsi" w:cstheme="minorHAnsi"/>
          <w:bCs/>
          <w:color w:val="auto"/>
          <w:lang w:bidi="th-TH"/>
        </w:rPr>
        <w:t xml:space="preserve"> familiar with the virtual store.</w:t>
      </w:r>
      <w:r w:rsidR="001664C4" w:rsidRPr="00591F66">
        <w:rPr>
          <w:rFonts w:asciiTheme="minorHAnsi" w:eastAsiaTheme="minorHAnsi" w:hAnsiTheme="minorHAnsi" w:cstheme="minorHAnsi"/>
          <w:bCs/>
          <w:color w:val="auto"/>
          <w:lang w:bidi="th-TH"/>
        </w:rPr>
        <w:t xml:space="preserve"> </w:t>
      </w:r>
      <w:r w:rsidR="00B33947" w:rsidRPr="00591F66">
        <w:rPr>
          <w:rFonts w:asciiTheme="minorHAnsi" w:eastAsiaTheme="minorHAnsi" w:hAnsiTheme="minorHAnsi" w:cstheme="minorHAnsi"/>
          <w:color w:val="auto"/>
          <w:lang w:bidi="th-TH"/>
        </w:rPr>
        <w:t>En</w:t>
      </w:r>
      <w:r w:rsidR="00EB7B2B" w:rsidRPr="00591F66">
        <w:rPr>
          <w:rFonts w:asciiTheme="minorHAnsi" w:eastAsiaTheme="minorHAnsi" w:hAnsiTheme="minorHAnsi" w:cstheme="minorHAnsi"/>
          <w:color w:val="auto"/>
          <w:lang w:bidi="th-TH"/>
        </w:rPr>
        <w:t xml:space="preserve">sure that </w:t>
      </w:r>
      <w:r w:rsidR="00A4505C"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 xml:space="preserve">participant understands clearly how to </w:t>
      </w:r>
      <w:r w:rsidR="00EB7B2B" w:rsidRPr="00591F66">
        <w:rPr>
          <w:rFonts w:asciiTheme="minorHAnsi" w:eastAsiaTheme="minorHAnsi" w:hAnsiTheme="minorHAnsi" w:cstheme="minorHAnsi"/>
          <w:bCs/>
          <w:color w:val="auto"/>
          <w:lang w:bidi="th-TH"/>
        </w:rPr>
        <w:t xml:space="preserve">maneuver </w:t>
      </w:r>
      <w:r w:rsidR="001B09A9" w:rsidRPr="00591F66">
        <w:rPr>
          <w:rFonts w:asciiTheme="minorHAnsi" w:eastAsiaTheme="minorHAnsi" w:hAnsiTheme="minorHAnsi" w:cstheme="minorHAnsi"/>
          <w:bCs/>
          <w:color w:val="auto"/>
          <w:lang w:bidi="th-TH"/>
        </w:rPr>
        <w:t xml:space="preserve">in </w:t>
      </w:r>
      <w:r w:rsidR="00EB7B2B" w:rsidRPr="00591F66">
        <w:rPr>
          <w:rFonts w:asciiTheme="minorHAnsi" w:eastAsiaTheme="minorHAnsi" w:hAnsiTheme="minorHAnsi" w:cstheme="minorHAnsi"/>
          <w:bCs/>
          <w:color w:val="auto"/>
          <w:lang w:bidi="th-TH"/>
        </w:rPr>
        <w:t>the virtual store</w:t>
      </w:r>
      <w:r w:rsidR="00EB7B2B" w:rsidRPr="00591F66">
        <w:rPr>
          <w:rFonts w:asciiTheme="minorHAnsi" w:eastAsiaTheme="minorHAnsi" w:hAnsiTheme="minorHAnsi" w:cstheme="minorHAnsi"/>
          <w:color w:val="auto"/>
          <w:lang w:bidi="th-TH"/>
        </w:rPr>
        <w:t xml:space="preserve"> before starting the main study. </w:t>
      </w:r>
      <w:r w:rsidR="00EB7B2B" w:rsidRPr="00591F66">
        <w:rPr>
          <w:rFonts w:asciiTheme="minorHAnsi" w:eastAsiaTheme="minorHAnsi" w:hAnsiTheme="minorHAnsi" w:cstheme="minorHAnsi"/>
          <w:bCs/>
          <w:color w:val="auto"/>
          <w:lang w:bidi="th-TH"/>
        </w:rPr>
        <w:t xml:space="preserve">Correct or clarify if </w:t>
      </w:r>
      <w:r w:rsidR="00A4505C" w:rsidRPr="00591F66">
        <w:rPr>
          <w:rFonts w:asciiTheme="minorHAnsi" w:eastAsiaTheme="minorHAnsi" w:hAnsiTheme="minorHAnsi" w:cstheme="minorHAnsi"/>
          <w:bCs/>
          <w:color w:val="auto"/>
          <w:lang w:bidi="th-TH"/>
        </w:rPr>
        <w:t xml:space="preserve">the </w:t>
      </w:r>
      <w:r w:rsidR="00EB7B2B" w:rsidRPr="00591F66">
        <w:rPr>
          <w:rFonts w:asciiTheme="minorHAnsi" w:eastAsiaTheme="minorHAnsi" w:hAnsiTheme="minorHAnsi" w:cstheme="minorHAnsi"/>
          <w:bCs/>
          <w:color w:val="auto"/>
          <w:lang w:bidi="th-TH"/>
        </w:rPr>
        <w:t xml:space="preserve">participant has made any mistakes. </w:t>
      </w:r>
    </w:p>
    <w:p w14:paraId="54766B66" w14:textId="77777777" w:rsidR="00EB7B2B" w:rsidRPr="00591F66" w:rsidRDefault="00EB7B2B" w:rsidP="009D458C">
      <w:pPr>
        <w:widowControl/>
        <w:autoSpaceDE/>
        <w:autoSpaceDN/>
        <w:adjustRightInd/>
        <w:contextualSpacing/>
        <w:rPr>
          <w:rFonts w:asciiTheme="minorHAnsi" w:eastAsiaTheme="minorHAnsi" w:hAnsiTheme="minorHAnsi" w:cstheme="minorHAnsi"/>
          <w:color w:val="auto"/>
          <w:highlight w:val="yellow"/>
          <w:lang w:bidi="th-TH"/>
        </w:rPr>
      </w:pPr>
    </w:p>
    <w:p w14:paraId="385D7278" w14:textId="0AB84C03" w:rsidR="00EB7B2B" w:rsidRPr="00591F66" w:rsidRDefault="0087746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6.</w:t>
      </w:r>
      <w:r w:rsidR="001664C4" w:rsidRPr="00591F66">
        <w:rPr>
          <w:rFonts w:asciiTheme="minorHAnsi" w:eastAsiaTheme="minorHAnsi" w:hAnsiTheme="minorHAnsi" w:cstheme="minorHAnsi"/>
          <w:bCs/>
          <w:color w:val="auto"/>
          <w:lang w:bidi="th-TH"/>
        </w:rPr>
        <w:t>6</w:t>
      </w:r>
      <w:r w:rsidR="00EB7B2B" w:rsidRPr="00591F66">
        <w:rPr>
          <w:rFonts w:asciiTheme="minorHAnsi" w:eastAsiaTheme="minorHAnsi" w:hAnsiTheme="minorHAnsi" w:cstheme="minorHAnsi"/>
          <w:bCs/>
          <w:color w:val="auto"/>
          <w:lang w:bidi="th-TH"/>
        </w:rPr>
        <w:t xml:space="preserve">. Remind </w:t>
      </w:r>
      <w:r w:rsidR="00A4505C" w:rsidRPr="00591F66">
        <w:rPr>
          <w:rFonts w:asciiTheme="minorHAnsi" w:eastAsiaTheme="minorHAnsi" w:hAnsiTheme="minorHAnsi" w:cstheme="minorHAnsi"/>
          <w:bCs/>
          <w:color w:val="auto"/>
          <w:lang w:bidi="th-TH"/>
        </w:rPr>
        <w:t xml:space="preserve">the </w:t>
      </w:r>
      <w:r w:rsidR="00EB7B2B" w:rsidRPr="00591F66">
        <w:rPr>
          <w:rFonts w:asciiTheme="minorHAnsi" w:eastAsiaTheme="minorHAnsi" w:hAnsiTheme="minorHAnsi" w:cstheme="minorHAnsi"/>
          <w:bCs/>
          <w:color w:val="auto"/>
          <w:lang w:bidi="th-TH"/>
        </w:rPr>
        <w:t xml:space="preserve">participant to check </w:t>
      </w:r>
      <w:r w:rsidR="00A4505C"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shopping cart (by pressing “F1”) before ending the task.</w:t>
      </w:r>
      <w:r w:rsidRPr="00591F66">
        <w:rPr>
          <w:rFonts w:asciiTheme="minorHAnsi" w:eastAsiaTheme="minorHAnsi" w:hAnsiTheme="minorHAnsi" w:cstheme="minorHAnsi"/>
          <w:bCs/>
          <w:color w:val="auto"/>
          <w:lang w:bidi="th-TH"/>
        </w:rPr>
        <w:t xml:space="preserve"> Eventually, r</w:t>
      </w:r>
      <w:r w:rsidR="00EB7B2B" w:rsidRPr="00591F66">
        <w:rPr>
          <w:rFonts w:asciiTheme="minorHAnsi" w:eastAsiaTheme="minorHAnsi" w:hAnsiTheme="minorHAnsi" w:cstheme="minorHAnsi"/>
          <w:bCs/>
          <w:color w:val="auto"/>
          <w:lang w:bidi="th-TH"/>
        </w:rPr>
        <w:t xml:space="preserve">emind </w:t>
      </w:r>
      <w:r w:rsidR="00A4505C"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participant to end the shopping task by pressing “Esc” and then clicking on “Restart</w:t>
      </w:r>
      <w:r w:rsidR="00B33947"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w:t>
      </w:r>
    </w:p>
    <w:p w14:paraId="3C172ED5"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73FD4A4B" w14:textId="69200138"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Note:</w:t>
      </w:r>
      <w:r w:rsidRPr="00591F66">
        <w:rPr>
          <w:rFonts w:asciiTheme="minorHAnsi" w:eastAsiaTheme="minorHAnsi" w:hAnsiTheme="minorHAnsi" w:cstheme="minorHAnsi"/>
          <w:bCs/>
          <w:color w:val="auto"/>
          <w:lang w:bidi="th-TH"/>
        </w:rPr>
        <w:t xml:space="preserve"> It is not necessary to close the virtual shop program because it is faster to load the shop for the main test via an opened interface.</w:t>
      </w:r>
      <w:r w:rsidR="009D458C" w:rsidRPr="00591F66">
        <w:rPr>
          <w:rFonts w:asciiTheme="minorHAnsi" w:eastAsiaTheme="minorHAnsi" w:hAnsiTheme="minorHAnsi" w:cstheme="minorHAnsi"/>
          <w:bCs/>
          <w:color w:val="auto"/>
          <w:lang w:bidi="th-TH"/>
        </w:rPr>
        <w:t xml:space="preserve"> </w:t>
      </w:r>
    </w:p>
    <w:p w14:paraId="705FB37D"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5718243E" w14:textId="450D734A" w:rsidR="00EB7B2B" w:rsidRPr="00591F66" w:rsidRDefault="00D72E55" w:rsidP="009D458C">
      <w:pPr>
        <w:widowControl/>
        <w:tabs>
          <w:tab w:val="center" w:pos="142"/>
          <w:tab w:val="center" w:pos="322"/>
        </w:tabs>
        <w:autoSpaceDE/>
        <w:autoSpaceDN/>
        <w:adjustRightInd/>
        <w:rPr>
          <w:rFonts w:asciiTheme="minorHAnsi" w:eastAsiaTheme="minorHAnsi" w:hAnsiTheme="minorHAnsi" w:cstheme="minorHAnsi"/>
          <w:b/>
          <w:color w:val="auto"/>
          <w:lang w:bidi="th-TH"/>
        </w:rPr>
      </w:pPr>
      <w:r w:rsidRPr="00591F66">
        <w:rPr>
          <w:rFonts w:asciiTheme="minorHAnsi" w:eastAsiaTheme="minorHAnsi" w:hAnsiTheme="minorHAnsi" w:cstheme="minorHAnsi"/>
          <w:b/>
          <w:color w:val="auto"/>
          <w:highlight w:val="yellow"/>
          <w:lang w:bidi="th-TH"/>
        </w:rPr>
        <w:t>7</w:t>
      </w:r>
      <w:r w:rsidR="00EB7B2B" w:rsidRPr="00591F66">
        <w:rPr>
          <w:rFonts w:asciiTheme="minorHAnsi" w:eastAsiaTheme="minorHAnsi" w:hAnsiTheme="minorHAnsi" w:cstheme="minorHAnsi"/>
          <w:b/>
          <w:color w:val="auto"/>
          <w:highlight w:val="yellow"/>
          <w:lang w:bidi="th-TH"/>
        </w:rPr>
        <w:t>. Running the main test</w:t>
      </w:r>
      <w:r w:rsidR="00B33947" w:rsidRPr="00591F66">
        <w:rPr>
          <w:rFonts w:asciiTheme="minorHAnsi" w:eastAsiaTheme="minorHAnsi" w:hAnsiTheme="minorHAnsi" w:cstheme="minorHAnsi"/>
          <w:b/>
          <w:color w:val="auto"/>
          <w:lang w:bidi="th-TH"/>
        </w:rPr>
        <w:t>.</w:t>
      </w:r>
    </w:p>
    <w:p w14:paraId="76C7EF80"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
          <w:color w:val="auto"/>
          <w:lang w:bidi="th-TH"/>
        </w:rPr>
      </w:pPr>
    </w:p>
    <w:p w14:paraId="00DD4706" w14:textId="00E0CB37" w:rsidR="005C7B65" w:rsidRPr="00591F66" w:rsidRDefault="0087746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w:t>
      </w:r>
      <w:r w:rsidR="00EB7B2B" w:rsidRPr="00591F66">
        <w:rPr>
          <w:rFonts w:asciiTheme="minorHAnsi" w:eastAsiaTheme="minorHAnsi" w:hAnsiTheme="minorHAnsi" w:cstheme="minorHAnsi"/>
          <w:color w:val="auto"/>
          <w:lang w:bidi="th-TH"/>
        </w:rPr>
        <w:t xml:space="preserve">1. Move </w:t>
      </w:r>
      <w:r w:rsidR="00C145E9" w:rsidRPr="00591F66">
        <w:rPr>
          <w:rFonts w:asciiTheme="minorHAnsi" w:eastAsiaTheme="minorHAnsi" w:hAnsiTheme="minorHAnsi" w:cstheme="minorHAnsi"/>
          <w:color w:val="auto"/>
          <w:lang w:bidi="th-TH"/>
        </w:rPr>
        <w:t>the</w:t>
      </w:r>
      <w:r w:rsidR="00EB7B2B" w:rsidRPr="00591F66">
        <w:rPr>
          <w:rFonts w:asciiTheme="minorHAnsi" w:eastAsiaTheme="minorHAnsi" w:hAnsiTheme="minorHAnsi" w:cstheme="minorHAnsi"/>
          <w:color w:val="auto"/>
          <w:lang w:bidi="th-TH"/>
        </w:rPr>
        <w:t xml:space="preserve"> participant to another area </w:t>
      </w:r>
      <w:r w:rsidR="00C145E9" w:rsidRPr="00591F66">
        <w:rPr>
          <w:rFonts w:asciiTheme="minorHAnsi" w:eastAsiaTheme="minorHAnsi" w:hAnsiTheme="minorHAnsi" w:cstheme="minorHAnsi"/>
          <w:color w:val="auto"/>
          <w:lang w:bidi="th-TH"/>
        </w:rPr>
        <w:t>while</w:t>
      </w:r>
      <w:r w:rsidR="00EB7B2B" w:rsidRPr="00591F66">
        <w:rPr>
          <w:rFonts w:asciiTheme="minorHAnsi" w:eastAsiaTheme="minorHAnsi" w:hAnsiTheme="minorHAnsi" w:cstheme="minorHAnsi"/>
          <w:color w:val="auto"/>
          <w:lang w:bidi="th-TH"/>
        </w:rPr>
        <w:t xml:space="preserve"> the virtual store</w:t>
      </w:r>
      <w:r w:rsidR="00C145E9" w:rsidRPr="00591F66">
        <w:rPr>
          <w:rFonts w:asciiTheme="minorHAnsi" w:eastAsiaTheme="minorHAnsi" w:hAnsiTheme="minorHAnsi" w:cstheme="minorHAnsi"/>
          <w:color w:val="auto"/>
          <w:lang w:bidi="th-TH"/>
        </w:rPr>
        <w:t xml:space="preserve"> is prepared</w:t>
      </w:r>
      <w:r w:rsidR="00EB7B2B" w:rsidRPr="00591F66">
        <w:rPr>
          <w:rFonts w:asciiTheme="minorHAnsi" w:eastAsiaTheme="minorHAnsi" w:hAnsiTheme="minorHAnsi" w:cstheme="minorHAnsi"/>
          <w:color w:val="auto"/>
          <w:lang w:bidi="th-TH"/>
        </w:rPr>
        <w:t xml:space="preserve"> for the main test. Inform </w:t>
      </w:r>
      <w:r w:rsidR="00C145E9" w:rsidRPr="00591F66">
        <w:rPr>
          <w:rFonts w:asciiTheme="minorHAnsi" w:eastAsiaTheme="minorHAnsi" w:hAnsiTheme="minorHAnsi" w:cstheme="minorHAnsi"/>
          <w:color w:val="auto"/>
          <w:lang w:bidi="th-TH"/>
        </w:rPr>
        <w:t>the</w:t>
      </w:r>
      <w:r w:rsidR="00EB7B2B" w:rsidRPr="00591F66">
        <w:rPr>
          <w:rFonts w:asciiTheme="minorHAnsi" w:eastAsiaTheme="minorHAnsi" w:hAnsiTheme="minorHAnsi" w:cstheme="minorHAnsi"/>
          <w:color w:val="auto"/>
          <w:lang w:bidi="th-TH"/>
        </w:rPr>
        <w:t xml:space="preserve"> participant </w:t>
      </w:r>
      <w:r w:rsidR="00C145E9" w:rsidRPr="00591F66">
        <w:rPr>
          <w:rFonts w:asciiTheme="minorHAnsi" w:eastAsiaTheme="minorHAnsi" w:hAnsiTheme="minorHAnsi" w:cstheme="minorHAnsi"/>
          <w:color w:val="auto"/>
          <w:lang w:bidi="th-TH"/>
        </w:rPr>
        <w:t>of the tasks that will follow</w:t>
      </w:r>
      <w:r w:rsidR="005C7B65" w:rsidRPr="00591F66">
        <w:rPr>
          <w:rFonts w:asciiTheme="minorHAnsi" w:eastAsiaTheme="minorHAnsi" w:hAnsiTheme="minorHAnsi" w:cstheme="minorHAnsi"/>
          <w:color w:val="auto"/>
          <w:lang w:bidi="th-TH"/>
        </w:rPr>
        <w:t xml:space="preserve">. </w:t>
      </w:r>
    </w:p>
    <w:p w14:paraId="189DAD03" w14:textId="77777777" w:rsidR="005C7B65" w:rsidRPr="00591F66" w:rsidRDefault="005C7B65"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4E677E0A" w14:textId="085DAC61" w:rsidR="00EB7B2B" w:rsidRPr="00591F66" w:rsidRDefault="005C7B65"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D</w:t>
      </w:r>
      <w:r w:rsidR="00C145E9" w:rsidRPr="00591F66">
        <w:rPr>
          <w:rFonts w:asciiTheme="minorHAnsi" w:eastAsiaTheme="minorHAnsi" w:hAnsiTheme="minorHAnsi" w:cstheme="minorHAnsi"/>
          <w:color w:val="auto"/>
          <w:lang w:bidi="th-TH"/>
        </w:rPr>
        <w:t xml:space="preserve">epending on </w:t>
      </w:r>
      <w:r w:rsidR="00B33947" w:rsidRPr="00591F66">
        <w:rPr>
          <w:rFonts w:asciiTheme="minorHAnsi" w:eastAsiaTheme="minorHAnsi" w:hAnsiTheme="minorHAnsi" w:cstheme="minorHAnsi"/>
          <w:color w:val="auto"/>
          <w:lang w:bidi="th-TH"/>
        </w:rPr>
        <w:t xml:space="preserve">the </w:t>
      </w:r>
      <w:r w:rsidR="00C145E9" w:rsidRPr="00591F66">
        <w:rPr>
          <w:rFonts w:asciiTheme="minorHAnsi" w:eastAsiaTheme="minorHAnsi" w:hAnsiTheme="minorHAnsi" w:cstheme="minorHAnsi"/>
          <w:color w:val="auto"/>
          <w:lang w:bidi="th-TH"/>
        </w:rPr>
        <w:t>research objectives, this can include a task to manipulate an independent factor outside the virtual store (in the extensive example</w:t>
      </w:r>
      <w:r w:rsidR="00B33947" w:rsidRPr="00591F66">
        <w:rPr>
          <w:rFonts w:asciiTheme="minorHAnsi" w:eastAsiaTheme="minorHAnsi" w:hAnsiTheme="minorHAnsi" w:cstheme="minorHAnsi"/>
          <w:color w:val="auto"/>
          <w:lang w:bidi="th-TH"/>
        </w:rPr>
        <w:t>,</w:t>
      </w:r>
      <w:r w:rsidR="00C145E9" w:rsidRPr="00591F66">
        <w:rPr>
          <w:rFonts w:asciiTheme="minorHAnsi" w:eastAsiaTheme="minorHAnsi" w:hAnsiTheme="minorHAnsi" w:cstheme="minorHAnsi"/>
          <w:color w:val="auto"/>
          <w:lang w:bidi="th-TH"/>
        </w:rPr>
        <w:t xml:space="preserve"> this is a</w:t>
      </w:r>
      <w:r w:rsidR="00EB7B2B" w:rsidRPr="00591F66">
        <w:rPr>
          <w:rFonts w:asciiTheme="minorHAnsi" w:eastAsiaTheme="minorHAnsi" w:hAnsiTheme="minorHAnsi" w:cstheme="minorHAnsi"/>
          <w:color w:val="auto"/>
          <w:lang w:bidi="th-TH"/>
        </w:rPr>
        <w:t xml:space="preserve"> memory task</w:t>
      </w:r>
      <w:r w:rsidR="00C145E9" w:rsidRPr="00591F66">
        <w:rPr>
          <w:rFonts w:asciiTheme="minorHAnsi" w:eastAsiaTheme="minorHAnsi" w:hAnsiTheme="minorHAnsi" w:cstheme="minorHAnsi"/>
          <w:color w:val="auto"/>
          <w:lang w:bidi="th-TH"/>
        </w:rPr>
        <w:t xml:space="preserve"> to manipulate</w:t>
      </w:r>
      <w:r w:rsidR="00EB7B2B" w:rsidRPr="00591F66">
        <w:rPr>
          <w:rFonts w:asciiTheme="minorHAnsi" w:eastAsiaTheme="minorHAnsi" w:hAnsiTheme="minorHAnsi" w:cstheme="minorHAnsi"/>
          <w:color w:val="auto"/>
          <w:lang w:bidi="th-TH"/>
        </w:rPr>
        <w:t xml:space="preserve"> shopping motivation), </w:t>
      </w:r>
      <w:r w:rsidR="00C145E9" w:rsidRPr="00591F66">
        <w:rPr>
          <w:rFonts w:asciiTheme="minorHAnsi" w:eastAsiaTheme="minorHAnsi" w:hAnsiTheme="minorHAnsi" w:cstheme="minorHAnsi"/>
          <w:color w:val="auto"/>
          <w:lang w:bidi="th-TH"/>
        </w:rPr>
        <w:t>a</w:t>
      </w:r>
      <w:r w:rsidR="00EB7B2B" w:rsidRPr="00591F66">
        <w:rPr>
          <w:rFonts w:asciiTheme="minorHAnsi" w:eastAsiaTheme="minorHAnsi" w:hAnsiTheme="minorHAnsi" w:cstheme="minorHAnsi"/>
          <w:color w:val="auto"/>
          <w:lang w:bidi="th-TH"/>
        </w:rPr>
        <w:t xml:space="preserve"> shopping task (in the virtual store)</w:t>
      </w:r>
      <w:r w:rsidR="00B33947"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and </w:t>
      </w:r>
      <w:r w:rsidR="00C145E9" w:rsidRPr="00591F66">
        <w:rPr>
          <w:rFonts w:asciiTheme="minorHAnsi" w:eastAsiaTheme="minorHAnsi" w:hAnsiTheme="minorHAnsi" w:cstheme="minorHAnsi"/>
          <w:color w:val="auto"/>
          <w:lang w:bidi="th-TH"/>
        </w:rPr>
        <w:t xml:space="preserve">a </w:t>
      </w:r>
      <w:r w:rsidR="00EB7B2B" w:rsidRPr="00591F66">
        <w:rPr>
          <w:rFonts w:asciiTheme="minorHAnsi" w:eastAsiaTheme="minorHAnsi" w:hAnsiTheme="minorHAnsi" w:cstheme="minorHAnsi"/>
          <w:color w:val="auto"/>
          <w:lang w:bidi="th-TH"/>
        </w:rPr>
        <w:t>shopping evaluation task (questionnaire).</w:t>
      </w:r>
      <w:r w:rsidR="009D458C" w:rsidRPr="00591F66">
        <w:rPr>
          <w:rFonts w:asciiTheme="minorHAnsi" w:eastAsiaTheme="minorHAnsi" w:hAnsiTheme="minorHAnsi" w:cstheme="minorHAnsi"/>
          <w:color w:val="auto"/>
          <w:lang w:bidi="th-TH"/>
        </w:rPr>
        <w:t xml:space="preserve"> </w:t>
      </w:r>
    </w:p>
    <w:p w14:paraId="063AB616"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735B27B6" w14:textId="1190C406" w:rsidR="00EB7B2B" w:rsidRPr="00591F66" w:rsidRDefault="0087746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w:t>
      </w:r>
      <w:r w:rsidR="00BF050D" w:rsidRPr="00591F66">
        <w:rPr>
          <w:rFonts w:asciiTheme="minorHAnsi" w:eastAsiaTheme="minorHAnsi" w:hAnsiTheme="minorHAnsi" w:cstheme="minorHAnsi"/>
          <w:color w:val="auto"/>
          <w:lang w:bidi="th-TH"/>
        </w:rPr>
        <w:t>2</w:t>
      </w:r>
      <w:r w:rsidR="00EB7B2B" w:rsidRPr="00591F66">
        <w:rPr>
          <w:rFonts w:asciiTheme="minorHAnsi" w:eastAsiaTheme="minorHAnsi" w:hAnsiTheme="minorHAnsi" w:cstheme="minorHAnsi"/>
          <w:color w:val="auto"/>
          <w:lang w:bidi="th-TH"/>
        </w:rPr>
        <w:t xml:space="preserve">. </w:t>
      </w:r>
      <w:r w:rsidR="003D3997" w:rsidRPr="00591F66">
        <w:rPr>
          <w:rFonts w:asciiTheme="minorHAnsi" w:eastAsiaTheme="minorHAnsi" w:hAnsiTheme="minorHAnsi" w:cstheme="minorHAnsi"/>
          <w:color w:val="auto"/>
          <w:lang w:bidi="th-TH"/>
        </w:rPr>
        <w:t>Administer a task to manipulate an independent variable outside the virtual store w</w:t>
      </w:r>
      <w:r w:rsidR="00C145E9" w:rsidRPr="00591F66">
        <w:rPr>
          <w:rFonts w:asciiTheme="minorHAnsi" w:eastAsiaTheme="minorHAnsi" w:hAnsiTheme="minorHAnsi" w:cstheme="minorHAnsi"/>
          <w:color w:val="auto"/>
          <w:lang w:bidi="th-TH"/>
        </w:rPr>
        <w:t xml:space="preserve">hen relevant </w:t>
      </w:r>
      <w:r w:rsidR="00190E23" w:rsidRPr="00591F66">
        <w:rPr>
          <w:rFonts w:asciiTheme="minorHAnsi" w:eastAsiaTheme="minorHAnsi" w:hAnsiTheme="minorHAnsi" w:cstheme="minorHAnsi"/>
          <w:color w:val="auto"/>
          <w:lang w:bidi="th-TH"/>
        </w:rPr>
        <w:t>to</w:t>
      </w:r>
      <w:r w:rsidR="00C145E9" w:rsidRPr="00591F66">
        <w:rPr>
          <w:rFonts w:asciiTheme="minorHAnsi" w:eastAsiaTheme="minorHAnsi" w:hAnsiTheme="minorHAnsi" w:cstheme="minorHAnsi"/>
          <w:color w:val="auto"/>
          <w:lang w:bidi="th-TH"/>
        </w:rPr>
        <w:t xml:space="preserve"> the study objectives</w:t>
      </w:r>
      <w:r w:rsidR="00854473" w:rsidRPr="00591F66">
        <w:rPr>
          <w:rFonts w:asciiTheme="minorHAnsi" w:eastAsiaTheme="minorHAnsi" w:hAnsiTheme="minorHAnsi" w:cstheme="minorHAnsi"/>
          <w:color w:val="auto"/>
          <w:lang w:bidi="th-TH"/>
        </w:rPr>
        <w:t>. For</w:t>
      </w:r>
      <w:r w:rsidR="00C145E9" w:rsidRPr="00591F66">
        <w:rPr>
          <w:rFonts w:asciiTheme="minorHAnsi" w:eastAsiaTheme="minorHAnsi" w:hAnsiTheme="minorHAnsi" w:cstheme="minorHAnsi"/>
          <w:color w:val="auto"/>
          <w:lang w:bidi="th-TH"/>
        </w:rPr>
        <w:t xml:space="preserve"> example, </w:t>
      </w:r>
      <w:r w:rsidR="00854473" w:rsidRPr="00591F66">
        <w:rPr>
          <w:rFonts w:asciiTheme="minorHAnsi" w:eastAsiaTheme="minorHAnsi" w:hAnsiTheme="minorHAnsi" w:cstheme="minorHAnsi"/>
          <w:color w:val="auto"/>
          <w:lang w:bidi="th-TH"/>
        </w:rPr>
        <w:t xml:space="preserve">ask </w:t>
      </w:r>
      <w:r w:rsidR="00C145E9" w:rsidRPr="00591F66">
        <w:rPr>
          <w:rFonts w:asciiTheme="minorHAnsi" w:eastAsiaTheme="minorHAnsi" w:hAnsiTheme="minorHAnsi" w:cstheme="minorHAnsi"/>
          <w:color w:val="auto"/>
          <w:lang w:bidi="th-TH"/>
        </w:rPr>
        <w:t>participants to describe</w:t>
      </w:r>
      <w:r w:rsidR="00B33947" w:rsidRPr="00591F66">
        <w:rPr>
          <w:rFonts w:asciiTheme="minorHAnsi" w:eastAsiaTheme="minorHAnsi" w:hAnsiTheme="minorHAnsi" w:cstheme="minorHAnsi"/>
          <w:color w:val="auto"/>
          <w:lang w:bidi="th-TH"/>
        </w:rPr>
        <w:t xml:space="preserve"> in detail</w:t>
      </w:r>
      <w:r w:rsidR="00C145E9" w:rsidRPr="00591F66">
        <w:rPr>
          <w:rFonts w:asciiTheme="minorHAnsi" w:eastAsiaTheme="minorHAnsi" w:hAnsiTheme="minorHAnsi" w:cstheme="minorHAnsi"/>
          <w:color w:val="auto"/>
          <w:lang w:bidi="th-TH"/>
        </w:rPr>
        <w:t xml:space="preserve"> a recent shopping situation in which they had either hedonic or utilitarian shopping motivations</w:t>
      </w:r>
      <w:r w:rsidR="00336F5A" w:rsidRPr="00591F66">
        <w:rPr>
          <w:rFonts w:asciiTheme="minorHAnsi" w:eastAsiaTheme="minorHAnsi" w:hAnsiTheme="minorHAnsi" w:cstheme="minorHAnsi"/>
          <w:color w:val="auto"/>
          <w:lang w:bidi="th-TH"/>
        </w:rPr>
        <w:t xml:space="preserve"> (see </w:t>
      </w:r>
      <w:r w:rsidR="00336F5A" w:rsidRPr="00591F66">
        <w:rPr>
          <w:rFonts w:asciiTheme="minorHAnsi" w:eastAsiaTheme="minorHAnsi" w:hAnsiTheme="minorHAnsi" w:cstheme="minorHAnsi"/>
          <w:b/>
          <w:color w:val="auto"/>
          <w:lang w:bidi="th-TH"/>
        </w:rPr>
        <w:t>Supplementary</w:t>
      </w:r>
      <w:r w:rsidR="001E6794" w:rsidRPr="00591F66">
        <w:rPr>
          <w:rFonts w:asciiTheme="minorHAnsi" w:eastAsiaTheme="minorHAnsi" w:hAnsiTheme="minorHAnsi" w:cstheme="minorHAnsi"/>
          <w:b/>
          <w:color w:val="auto"/>
          <w:lang w:bidi="th-TH"/>
        </w:rPr>
        <w:t xml:space="preserve"> </w:t>
      </w:r>
      <w:r w:rsidR="00B33947" w:rsidRPr="00591F66">
        <w:rPr>
          <w:rFonts w:asciiTheme="minorHAnsi" w:eastAsiaTheme="minorHAnsi" w:hAnsiTheme="minorHAnsi" w:cstheme="minorHAnsi"/>
          <w:b/>
          <w:color w:val="auto"/>
          <w:lang w:bidi="th-TH"/>
        </w:rPr>
        <w:t>F</w:t>
      </w:r>
      <w:r w:rsidR="001E6794" w:rsidRPr="00591F66">
        <w:rPr>
          <w:rFonts w:asciiTheme="minorHAnsi" w:eastAsiaTheme="minorHAnsi" w:hAnsiTheme="minorHAnsi" w:cstheme="minorHAnsi"/>
          <w:b/>
          <w:color w:val="auto"/>
          <w:lang w:bidi="th-TH"/>
        </w:rPr>
        <w:t>ile</w:t>
      </w:r>
      <w:r w:rsidR="00336F5A" w:rsidRPr="00591F66">
        <w:rPr>
          <w:rFonts w:asciiTheme="minorHAnsi" w:eastAsiaTheme="minorHAnsi" w:hAnsiTheme="minorHAnsi" w:cstheme="minorHAnsi"/>
          <w:b/>
          <w:color w:val="auto"/>
          <w:lang w:bidi="th-TH"/>
        </w:rPr>
        <w:t xml:space="preserve"> 3</w:t>
      </w:r>
      <w:r w:rsidR="00336F5A" w:rsidRPr="00591F66">
        <w:rPr>
          <w:rFonts w:asciiTheme="minorHAnsi" w:eastAsiaTheme="minorHAnsi" w:hAnsiTheme="minorHAnsi" w:cstheme="minorHAnsi"/>
          <w:color w:val="auto"/>
          <w:lang w:bidi="th-TH"/>
        </w:rPr>
        <w:t>)</w:t>
      </w:r>
      <w:r w:rsidR="00C145E9"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w:t>
      </w:r>
    </w:p>
    <w:p w14:paraId="0EDBEA00" w14:textId="77777777" w:rsidR="00B8659E" w:rsidRPr="00591F66" w:rsidRDefault="00B8659E" w:rsidP="009D458C">
      <w:pPr>
        <w:widowControl/>
        <w:tabs>
          <w:tab w:val="center" w:pos="142"/>
          <w:tab w:val="center" w:pos="322"/>
        </w:tabs>
        <w:autoSpaceDE/>
        <w:autoSpaceDN/>
        <w:adjustRightInd/>
        <w:rPr>
          <w:rFonts w:asciiTheme="minorHAnsi" w:hAnsiTheme="minorHAnsi" w:cstheme="minorHAnsi"/>
          <w:color w:val="212121"/>
          <w:lang w:eastAsia="en-GB" w:bidi="th-TH"/>
        </w:rPr>
      </w:pPr>
    </w:p>
    <w:p w14:paraId="6AB1670D" w14:textId="2C478416" w:rsidR="00EB7B2B" w:rsidRPr="00591F66" w:rsidRDefault="0087746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7.</w:t>
      </w:r>
      <w:r w:rsidR="00BF050D" w:rsidRPr="00591F66">
        <w:rPr>
          <w:rFonts w:asciiTheme="minorHAnsi" w:eastAsiaTheme="minorHAnsi" w:hAnsiTheme="minorHAnsi" w:cstheme="minorHAnsi"/>
          <w:color w:val="auto"/>
          <w:highlight w:val="yellow"/>
          <w:lang w:bidi="th-TH"/>
        </w:rPr>
        <w:t>3</w:t>
      </w:r>
      <w:r w:rsidR="00EB7B2B" w:rsidRPr="00591F66">
        <w:rPr>
          <w:rFonts w:asciiTheme="minorHAnsi" w:eastAsiaTheme="minorHAnsi" w:hAnsiTheme="minorHAnsi" w:cstheme="minorHAnsi"/>
          <w:color w:val="auto"/>
          <w:highlight w:val="yellow"/>
          <w:lang w:bidi="th-TH"/>
        </w:rPr>
        <w:t>. Prepare the virtual store for the main study.</w:t>
      </w:r>
    </w:p>
    <w:p w14:paraId="7C7AC25A"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32CB4D24" w14:textId="79BCCFC0" w:rsidR="00EB7B2B" w:rsidRPr="00591F66" w:rsidRDefault="0087746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7.</w:t>
      </w:r>
      <w:r w:rsidR="00BF050D" w:rsidRPr="00591F66">
        <w:rPr>
          <w:rFonts w:asciiTheme="minorHAnsi" w:eastAsiaTheme="minorHAnsi" w:hAnsiTheme="minorHAnsi" w:cstheme="minorHAnsi"/>
          <w:bCs/>
          <w:color w:val="auto"/>
          <w:lang w:bidi="th-TH"/>
        </w:rPr>
        <w:t>3</w:t>
      </w:r>
      <w:r w:rsidR="00EB7B2B" w:rsidRPr="00591F66">
        <w:rPr>
          <w:rFonts w:asciiTheme="minorHAnsi" w:eastAsiaTheme="minorHAnsi" w:hAnsiTheme="minorHAnsi" w:cstheme="minorHAnsi"/>
          <w:bCs/>
          <w:color w:val="auto"/>
          <w:lang w:bidi="th-TH"/>
        </w:rPr>
        <w:t>.1</w:t>
      </w:r>
      <w:r w:rsidR="00B840A0"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Click on “Begin” to enter the store and press </w:t>
      </w:r>
      <w:r w:rsidR="00C145E9"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 ` ” button </w:t>
      </w:r>
      <w:r w:rsidR="00974762" w:rsidRPr="00591F66">
        <w:rPr>
          <w:rFonts w:asciiTheme="minorHAnsi" w:eastAsiaTheme="minorHAnsi" w:hAnsiTheme="minorHAnsi" w:cstheme="minorHAnsi"/>
          <w:bCs/>
          <w:color w:val="auto"/>
          <w:lang w:bidi="th-TH"/>
        </w:rPr>
        <w:t xml:space="preserve">on the top-left of </w:t>
      </w:r>
      <w:r w:rsidR="00B33947" w:rsidRPr="00591F66">
        <w:rPr>
          <w:rFonts w:asciiTheme="minorHAnsi" w:eastAsiaTheme="minorHAnsi" w:hAnsiTheme="minorHAnsi" w:cstheme="minorHAnsi"/>
          <w:bCs/>
          <w:color w:val="auto"/>
          <w:lang w:bidi="th-TH"/>
        </w:rPr>
        <w:t>the</w:t>
      </w:r>
      <w:r w:rsidR="00974762" w:rsidRPr="00591F66">
        <w:rPr>
          <w:rFonts w:asciiTheme="minorHAnsi" w:eastAsiaTheme="minorHAnsi" w:hAnsiTheme="minorHAnsi" w:cstheme="minorHAnsi"/>
          <w:bCs/>
          <w:color w:val="auto"/>
          <w:lang w:bidi="th-TH"/>
        </w:rPr>
        <w:t xml:space="preserve"> keyboard </w:t>
      </w:r>
      <w:r w:rsidR="00EB7B2B" w:rsidRPr="00591F66">
        <w:rPr>
          <w:rFonts w:asciiTheme="minorHAnsi" w:eastAsiaTheme="minorHAnsi" w:hAnsiTheme="minorHAnsi" w:cstheme="minorHAnsi"/>
          <w:bCs/>
          <w:color w:val="auto"/>
          <w:lang w:bidi="th-TH"/>
        </w:rPr>
        <w:t xml:space="preserve">to open </w:t>
      </w:r>
      <w:r w:rsidR="00C145E9"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menu bar of the virtual shop program.</w:t>
      </w:r>
    </w:p>
    <w:p w14:paraId="504A9E95"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51FE91A4" w14:textId="77777777" w:rsidR="00B33947" w:rsidRPr="00591F66" w:rsidRDefault="00BF050D"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7.3.2</w:t>
      </w:r>
      <w:r w:rsidR="00B840A0"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Load the virtual store and select the virtual environment (walking path)</w:t>
      </w:r>
      <w:r w:rsidR="00B33947"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bCs/>
          <w:color w:val="auto"/>
          <w:lang w:bidi="th-TH"/>
        </w:rPr>
        <w:t xml:space="preserve"> </w:t>
      </w:r>
      <w:r w:rsidR="00C145E9" w:rsidRPr="00591F66">
        <w:rPr>
          <w:rFonts w:asciiTheme="minorHAnsi" w:eastAsiaTheme="minorHAnsi" w:hAnsiTheme="minorHAnsi" w:cstheme="minorHAnsi"/>
          <w:bCs/>
          <w:color w:val="auto"/>
          <w:lang w:bidi="th-TH"/>
        </w:rPr>
        <w:t xml:space="preserve">according to </w:t>
      </w:r>
      <w:r w:rsidR="00EB7B2B" w:rsidRPr="00591F66">
        <w:rPr>
          <w:rFonts w:asciiTheme="minorHAnsi" w:eastAsiaTheme="minorHAnsi" w:hAnsiTheme="minorHAnsi" w:cstheme="minorHAnsi"/>
          <w:bCs/>
          <w:color w:val="auto"/>
          <w:lang w:bidi="th-TH"/>
        </w:rPr>
        <w:t>the experimental conditions.</w:t>
      </w:r>
    </w:p>
    <w:p w14:paraId="0A68232A" w14:textId="77777777" w:rsidR="00B33947" w:rsidRPr="00591F66" w:rsidRDefault="00B33947"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130F9D73" w14:textId="0E827EE1" w:rsidR="00EB7B2B" w:rsidRPr="00591F66" w:rsidRDefault="00B840A0"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7.3.</w:t>
      </w:r>
      <w:r w:rsidR="006A7056" w:rsidRPr="00591F66">
        <w:rPr>
          <w:rFonts w:asciiTheme="minorHAnsi" w:eastAsiaTheme="minorHAnsi" w:hAnsiTheme="minorHAnsi" w:cstheme="minorHAnsi"/>
          <w:bCs/>
          <w:color w:val="auto"/>
          <w:lang w:bidi="th-TH"/>
        </w:rPr>
        <w:t>3.</w:t>
      </w:r>
      <w:r w:rsidR="009D458C" w:rsidRPr="00591F66">
        <w:rPr>
          <w:rFonts w:asciiTheme="minorHAnsi" w:eastAsiaTheme="minorHAnsi" w:hAnsiTheme="minorHAnsi" w:cstheme="minorHAnsi"/>
          <w:bCs/>
          <w:color w:val="auto"/>
          <w:lang w:bidi="th-TH"/>
        </w:rPr>
        <w:t xml:space="preserve"> </w:t>
      </w:r>
      <w:r w:rsidR="00EB7B2B" w:rsidRPr="00591F66">
        <w:rPr>
          <w:rFonts w:asciiTheme="minorHAnsi" w:eastAsiaTheme="minorHAnsi" w:hAnsiTheme="minorHAnsi" w:cstheme="minorHAnsi"/>
          <w:bCs/>
          <w:color w:val="auto"/>
          <w:lang w:bidi="th-TH"/>
        </w:rPr>
        <w:t>Keep “</w:t>
      </w:r>
      <w:proofErr w:type="spellStart"/>
      <w:r w:rsidR="00EB7B2B" w:rsidRPr="00591F66">
        <w:rPr>
          <w:rFonts w:asciiTheme="minorHAnsi" w:eastAsiaTheme="minorHAnsi" w:hAnsiTheme="minorHAnsi" w:cstheme="minorHAnsi"/>
          <w:bCs/>
          <w:color w:val="auto"/>
          <w:lang w:bidi="th-TH"/>
        </w:rPr>
        <w:t>SpaceNav</w:t>
      </w:r>
      <w:proofErr w:type="spellEnd"/>
      <w:r w:rsidR="00EB7B2B" w:rsidRPr="00591F66">
        <w:rPr>
          <w:rFonts w:asciiTheme="minorHAnsi" w:eastAsiaTheme="minorHAnsi" w:hAnsiTheme="minorHAnsi" w:cstheme="minorHAnsi"/>
          <w:bCs/>
          <w:color w:val="auto"/>
          <w:lang w:bidi="th-TH"/>
        </w:rPr>
        <w:t xml:space="preserve">” </w:t>
      </w:r>
      <w:r w:rsidR="00B33947" w:rsidRPr="00591F66">
        <w:rPr>
          <w:rFonts w:asciiTheme="minorHAnsi" w:eastAsiaTheme="minorHAnsi" w:hAnsiTheme="minorHAnsi" w:cstheme="minorHAnsi"/>
          <w:bCs/>
          <w:color w:val="auto"/>
          <w:lang w:bidi="th-TH"/>
        </w:rPr>
        <w:t>at</w:t>
      </w:r>
      <w:r w:rsidR="00EB7B2B" w:rsidRPr="00591F66">
        <w:rPr>
          <w:rFonts w:asciiTheme="minorHAnsi" w:eastAsiaTheme="minorHAnsi" w:hAnsiTheme="minorHAnsi" w:cstheme="minorHAnsi"/>
          <w:bCs/>
          <w:color w:val="auto"/>
          <w:lang w:bidi="th-TH"/>
        </w:rPr>
        <w:t xml:space="preserve"> </w:t>
      </w:r>
      <w:r w:rsidR="00C145E9" w:rsidRPr="00591F66">
        <w:rPr>
          <w:rFonts w:asciiTheme="minorHAnsi" w:eastAsiaTheme="minorHAnsi" w:hAnsiTheme="minorHAnsi" w:cstheme="minorHAnsi"/>
          <w:bCs/>
          <w:color w:val="auto"/>
          <w:lang w:bidi="th-TH"/>
        </w:rPr>
        <w:t>the</w:t>
      </w:r>
      <w:r w:rsidR="00EB7B2B" w:rsidRPr="00591F66">
        <w:rPr>
          <w:rFonts w:asciiTheme="minorHAnsi" w:eastAsiaTheme="minorHAnsi" w:hAnsiTheme="minorHAnsi" w:cstheme="minorHAnsi"/>
          <w:bCs/>
          <w:color w:val="auto"/>
          <w:lang w:bidi="th-TH"/>
        </w:rPr>
        <w:t xml:space="preserve"> box of</w:t>
      </w:r>
      <w:r w:rsidR="00B33947" w:rsidRPr="00591F66">
        <w:rPr>
          <w:rFonts w:asciiTheme="minorHAnsi" w:eastAsiaTheme="minorHAnsi" w:hAnsiTheme="minorHAnsi" w:cstheme="minorHAnsi"/>
          <w:bCs/>
          <w:color w:val="auto"/>
          <w:lang w:bidi="th-TH"/>
        </w:rPr>
        <w:t xml:space="preserve"> the</w:t>
      </w:r>
      <w:r w:rsidR="00EB7B2B" w:rsidRPr="00591F66">
        <w:rPr>
          <w:rFonts w:asciiTheme="minorHAnsi" w:eastAsiaTheme="minorHAnsi" w:hAnsiTheme="minorHAnsi" w:cstheme="minorHAnsi"/>
          <w:bCs/>
          <w:color w:val="auto"/>
          <w:lang w:bidi="th-TH"/>
        </w:rPr>
        <w:t xml:space="preserve"> Input to obtain the same type of walking behavior </w:t>
      </w:r>
      <w:r w:rsidR="00C145E9" w:rsidRPr="00591F66">
        <w:rPr>
          <w:rFonts w:asciiTheme="minorHAnsi" w:eastAsiaTheme="minorHAnsi" w:hAnsiTheme="minorHAnsi" w:cstheme="minorHAnsi"/>
          <w:bCs/>
          <w:color w:val="auto"/>
          <w:lang w:bidi="th-TH"/>
        </w:rPr>
        <w:t>as in the</w:t>
      </w:r>
      <w:r w:rsidR="00EB7B2B" w:rsidRPr="00591F66">
        <w:rPr>
          <w:rFonts w:asciiTheme="minorHAnsi" w:eastAsiaTheme="minorHAnsi" w:hAnsiTheme="minorHAnsi" w:cstheme="minorHAnsi"/>
          <w:bCs/>
          <w:color w:val="auto"/>
          <w:lang w:bidi="th-TH"/>
        </w:rPr>
        <w:t xml:space="preserve"> practice session.</w:t>
      </w:r>
    </w:p>
    <w:p w14:paraId="72ADA8BD"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59180BCF" w14:textId="0AADBDBE" w:rsidR="00EB7B2B" w:rsidRPr="00591F66" w:rsidRDefault="00B840A0" w:rsidP="009D458C">
      <w:pPr>
        <w:widowControl/>
        <w:tabs>
          <w:tab w:val="center" w:pos="142"/>
          <w:tab w:val="center" w:pos="322"/>
        </w:tabs>
        <w:autoSpaceDE/>
        <w:autoSpaceDN/>
        <w:adjustRightInd/>
        <w:rPr>
          <w:rFonts w:asciiTheme="minorHAnsi" w:eastAsiaTheme="minorHAnsi" w:hAnsiTheme="minorHAnsi" w:cstheme="minorHAnsi"/>
          <w:bCs/>
          <w:color w:val="auto"/>
          <w:highlight w:val="yellow"/>
          <w:lang w:bidi="th-TH"/>
        </w:rPr>
      </w:pPr>
      <w:r w:rsidRPr="00591F66">
        <w:rPr>
          <w:rFonts w:asciiTheme="minorHAnsi" w:eastAsiaTheme="minorHAnsi" w:hAnsiTheme="minorHAnsi" w:cstheme="minorHAnsi"/>
          <w:bCs/>
          <w:color w:val="auto"/>
          <w:highlight w:val="yellow"/>
          <w:lang w:bidi="th-TH"/>
        </w:rPr>
        <w:t>7.3.</w:t>
      </w:r>
      <w:r w:rsidR="000218BA" w:rsidRPr="00591F66">
        <w:rPr>
          <w:rFonts w:asciiTheme="minorHAnsi" w:eastAsiaTheme="minorHAnsi" w:hAnsiTheme="minorHAnsi" w:cstheme="minorHAnsi"/>
          <w:bCs/>
          <w:color w:val="auto"/>
          <w:highlight w:val="yellow"/>
          <w:lang w:bidi="th-TH"/>
        </w:rPr>
        <w:t>4</w:t>
      </w:r>
      <w:r w:rsidRPr="00591F66">
        <w:rPr>
          <w:rFonts w:asciiTheme="minorHAnsi" w:eastAsiaTheme="minorHAnsi" w:hAnsiTheme="minorHAnsi" w:cstheme="minorHAnsi"/>
          <w:bCs/>
          <w:color w:val="auto"/>
          <w:highlight w:val="yellow"/>
          <w:lang w:bidi="th-TH"/>
        </w:rPr>
        <w:t>.</w:t>
      </w:r>
      <w:r w:rsidR="00EB7B2B" w:rsidRPr="00591F66">
        <w:rPr>
          <w:rFonts w:asciiTheme="minorHAnsi" w:eastAsiaTheme="minorHAnsi" w:hAnsiTheme="minorHAnsi" w:cstheme="minorHAnsi"/>
          <w:bCs/>
          <w:color w:val="auto"/>
          <w:highlight w:val="yellow"/>
          <w:lang w:bidi="th-TH"/>
        </w:rPr>
        <w:t xml:space="preserve"> Select</w:t>
      </w:r>
      <w:r w:rsidR="00B33947" w:rsidRPr="00591F66">
        <w:rPr>
          <w:rFonts w:asciiTheme="minorHAnsi" w:eastAsiaTheme="minorHAnsi" w:hAnsiTheme="minorHAnsi" w:cstheme="minorHAnsi"/>
          <w:bCs/>
          <w:color w:val="auto"/>
          <w:highlight w:val="yellow"/>
          <w:lang w:bidi="th-TH"/>
        </w:rPr>
        <w:t xml:space="preserve"> the</w:t>
      </w:r>
      <w:r w:rsidR="00EB7B2B" w:rsidRPr="00591F66">
        <w:rPr>
          <w:rFonts w:asciiTheme="minorHAnsi" w:eastAsiaTheme="minorHAnsi" w:hAnsiTheme="minorHAnsi" w:cstheme="minorHAnsi"/>
          <w:bCs/>
          <w:color w:val="auto"/>
          <w:highlight w:val="yellow"/>
          <w:lang w:bidi="th-TH"/>
        </w:rPr>
        <w:t xml:space="preserve"> “Name of store condition” in </w:t>
      </w:r>
      <w:r w:rsidR="00C145E9" w:rsidRPr="00591F66">
        <w:rPr>
          <w:rFonts w:asciiTheme="minorHAnsi" w:eastAsiaTheme="minorHAnsi" w:hAnsiTheme="minorHAnsi" w:cstheme="minorHAnsi"/>
          <w:bCs/>
          <w:color w:val="auto"/>
          <w:highlight w:val="yellow"/>
          <w:lang w:bidi="th-TH"/>
        </w:rPr>
        <w:t>the</w:t>
      </w:r>
      <w:r w:rsidR="00EB7B2B" w:rsidRPr="00591F66">
        <w:rPr>
          <w:rFonts w:asciiTheme="minorHAnsi" w:eastAsiaTheme="minorHAnsi" w:hAnsiTheme="minorHAnsi" w:cstheme="minorHAnsi"/>
          <w:bCs/>
          <w:color w:val="auto"/>
          <w:highlight w:val="yellow"/>
          <w:lang w:bidi="th-TH"/>
        </w:rPr>
        <w:t xml:space="preserve"> </w:t>
      </w:r>
      <w:proofErr w:type="spellStart"/>
      <w:r w:rsidR="00EB7B2B" w:rsidRPr="00591F66">
        <w:rPr>
          <w:rFonts w:asciiTheme="minorHAnsi" w:eastAsiaTheme="minorHAnsi" w:hAnsiTheme="minorHAnsi" w:cstheme="minorHAnsi"/>
          <w:bCs/>
          <w:color w:val="auto"/>
          <w:highlight w:val="yellow"/>
          <w:lang w:bidi="th-TH"/>
        </w:rPr>
        <w:t>ShopConfig</w:t>
      </w:r>
      <w:proofErr w:type="spellEnd"/>
      <w:r w:rsidR="00B33947" w:rsidRPr="00591F66">
        <w:rPr>
          <w:rFonts w:asciiTheme="minorHAnsi" w:eastAsiaTheme="minorHAnsi" w:hAnsiTheme="minorHAnsi" w:cstheme="minorHAnsi"/>
          <w:bCs/>
          <w:color w:val="auto"/>
          <w:highlight w:val="yellow"/>
          <w:lang w:bidi="th-TH"/>
        </w:rPr>
        <w:t xml:space="preserve"> box</w:t>
      </w:r>
      <w:r w:rsidR="00EB7B2B" w:rsidRPr="00591F66">
        <w:rPr>
          <w:rFonts w:asciiTheme="minorHAnsi" w:eastAsiaTheme="minorHAnsi" w:hAnsiTheme="minorHAnsi" w:cstheme="minorHAnsi"/>
          <w:bCs/>
          <w:color w:val="auto"/>
          <w:highlight w:val="yellow"/>
          <w:lang w:bidi="th-TH"/>
        </w:rPr>
        <w:t xml:space="preserve"> and type </w:t>
      </w:r>
      <w:r w:rsidR="00B33947" w:rsidRPr="00591F66">
        <w:rPr>
          <w:rFonts w:asciiTheme="minorHAnsi" w:eastAsiaTheme="minorHAnsi" w:hAnsiTheme="minorHAnsi" w:cstheme="minorHAnsi"/>
          <w:bCs/>
          <w:color w:val="auto"/>
          <w:highlight w:val="yellow"/>
          <w:lang w:bidi="th-TH"/>
        </w:rPr>
        <w:t>the “</w:t>
      </w:r>
      <w:r w:rsidR="00EB7B2B" w:rsidRPr="00591F66">
        <w:rPr>
          <w:rFonts w:asciiTheme="minorHAnsi" w:eastAsiaTheme="minorHAnsi" w:hAnsiTheme="minorHAnsi" w:cstheme="minorHAnsi"/>
          <w:bCs/>
          <w:color w:val="auto"/>
          <w:highlight w:val="yellow"/>
          <w:lang w:bidi="th-TH"/>
        </w:rPr>
        <w:t>Name of store environment</w:t>
      </w:r>
      <w:r w:rsidR="00B33947" w:rsidRPr="00591F66">
        <w:rPr>
          <w:rFonts w:asciiTheme="minorHAnsi" w:eastAsiaTheme="minorHAnsi" w:hAnsiTheme="minorHAnsi" w:cstheme="minorHAnsi"/>
          <w:bCs/>
          <w:color w:val="auto"/>
          <w:highlight w:val="yellow"/>
          <w:lang w:bidi="th-TH"/>
        </w:rPr>
        <w:t>”</w:t>
      </w:r>
      <w:r w:rsidR="00EB7B2B" w:rsidRPr="00591F66">
        <w:rPr>
          <w:rFonts w:asciiTheme="minorHAnsi" w:eastAsiaTheme="minorHAnsi" w:hAnsiTheme="minorHAnsi" w:cstheme="minorHAnsi"/>
          <w:bCs/>
          <w:color w:val="auto"/>
          <w:highlight w:val="yellow"/>
          <w:lang w:bidi="th-TH"/>
        </w:rPr>
        <w:t xml:space="preserve"> in </w:t>
      </w:r>
      <w:r w:rsidR="00C145E9" w:rsidRPr="00591F66">
        <w:rPr>
          <w:rFonts w:asciiTheme="minorHAnsi" w:eastAsiaTheme="minorHAnsi" w:hAnsiTheme="minorHAnsi" w:cstheme="minorHAnsi"/>
          <w:bCs/>
          <w:color w:val="auto"/>
          <w:highlight w:val="yellow"/>
          <w:lang w:bidi="th-TH"/>
        </w:rPr>
        <w:t>the</w:t>
      </w:r>
      <w:r w:rsidR="00EB7B2B" w:rsidRPr="00591F66">
        <w:rPr>
          <w:rFonts w:asciiTheme="minorHAnsi" w:eastAsiaTheme="minorHAnsi" w:hAnsiTheme="minorHAnsi" w:cstheme="minorHAnsi"/>
          <w:bCs/>
          <w:color w:val="auto"/>
          <w:highlight w:val="yellow"/>
          <w:lang w:bidi="th-TH"/>
        </w:rPr>
        <w:t xml:space="preserve"> environment</w:t>
      </w:r>
      <w:r w:rsidR="00B33947" w:rsidRPr="00591F66">
        <w:rPr>
          <w:rFonts w:asciiTheme="minorHAnsi" w:eastAsiaTheme="minorHAnsi" w:hAnsiTheme="minorHAnsi" w:cstheme="minorHAnsi"/>
          <w:bCs/>
          <w:color w:val="auto"/>
          <w:highlight w:val="yellow"/>
          <w:lang w:bidi="th-TH"/>
        </w:rPr>
        <w:t xml:space="preserve"> box,</w:t>
      </w:r>
      <w:r w:rsidR="00EB7B2B" w:rsidRPr="00591F66">
        <w:rPr>
          <w:rFonts w:asciiTheme="minorHAnsi" w:eastAsiaTheme="minorHAnsi" w:hAnsiTheme="minorHAnsi" w:cstheme="minorHAnsi"/>
          <w:bCs/>
          <w:color w:val="auto"/>
          <w:highlight w:val="yellow"/>
          <w:lang w:bidi="th-TH"/>
        </w:rPr>
        <w:t xml:space="preserve"> such as “Supermarket001 [Supermarket001]</w:t>
      </w:r>
      <w:r w:rsidR="00B33947" w:rsidRPr="00591F66">
        <w:rPr>
          <w:rFonts w:asciiTheme="minorHAnsi" w:eastAsiaTheme="minorHAnsi" w:hAnsiTheme="minorHAnsi" w:cstheme="minorHAnsi"/>
          <w:bCs/>
          <w:color w:val="auto"/>
          <w:highlight w:val="yellow"/>
          <w:lang w:bidi="th-TH"/>
        </w:rPr>
        <w:t>.</w:t>
      </w:r>
      <w:r w:rsidR="00EB7B2B" w:rsidRPr="00591F66">
        <w:rPr>
          <w:rFonts w:asciiTheme="minorHAnsi" w:eastAsiaTheme="minorHAnsi" w:hAnsiTheme="minorHAnsi" w:cstheme="minorHAnsi"/>
          <w:bCs/>
          <w:color w:val="auto"/>
          <w:highlight w:val="yellow"/>
          <w:lang w:bidi="th-TH"/>
        </w:rPr>
        <w:t>”</w:t>
      </w:r>
    </w:p>
    <w:p w14:paraId="16D9E5AE"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highlight w:val="yellow"/>
          <w:lang w:bidi="th-TH"/>
        </w:rPr>
      </w:pPr>
    </w:p>
    <w:p w14:paraId="0A89E589" w14:textId="1A4F33AD" w:rsidR="00EB7B2B" w:rsidRPr="00591F66" w:rsidRDefault="00B840A0" w:rsidP="009D458C">
      <w:pPr>
        <w:widowControl/>
        <w:tabs>
          <w:tab w:val="center" w:pos="142"/>
          <w:tab w:val="center" w:pos="322"/>
        </w:tabs>
        <w:autoSpaceDE/>
        <w:autoSpaceDN/>
        <w:adjustRightInd/>
        <w:rPr>
          <w:rFonts w:asciiTheme="minorHAnsi" w:eastAsiaTheme="minorHAnsi" w:hAnsiTheme="minorHAnsi" w:cstheme="minorHAnsi"/>
          <w:bCs/>
          <w:color w:val="auto"/>
          <w:highlight w:val="yellow"/>
          <w:lang w:bidi="th-TH"/>
        </w:rPr>
      </w:pPr>
      <w:r w:rsidRPr="00591F66">
        <w:rPr>
          <w:rFonts w:asciiTheme="minorHAnsi" w:eastAsiaTheme="minorHAnsi" w:hAnsiTheme="minorHAnsi" w:cstheme="minorHAnsi"/>
          <w:bCs/>
          <w:color w:val="auto"/>
          <w:highlight w:val="yellow"/>
          <w:lang w:bidi="th-TH"/>
        </w:rPr>
        <w:t>7.3.</w:t>
      </w:r>
      <w:r w:rsidR="000218BA" w:rsidRPr="00591F66">
        <w:rPr>
          <w:rFonts w:asciiTheme="minorHAnsi" w:eastAsiaTheme="minorHAnsi" w:hAnsiTheme="minorHAnsi" w:cstheme="minorHAnsi"/>
          <w:bCs/>
          <w:color w:val="auto"/>
          <w:highlight w:val="yellow"/>
          <w:lang w:bidi="th-TH"/>
        </w:rPr>
        <w:t>5.</w:t>
      </w:r>
      <w:r w:rsidR="00491880" w:rsidRPr="00591F66">
        <w:rPr>
          <w:rFonts w:asciiTheme="minorHAnsi" w:eastAsiaTheme="minorHAnsi" w:hAnsiTheme="minorHAnsi" w:cstheme="minorHAnsi"/>
          <w:bCs/>
          <w:color w:val="auto"/>
          <w:highlight w:val="yellow"/>
          <w:lang w:bidi="th-TH"/>
        </w:rPr>
        <w:t xml:space="preserve"> </w:t>
      </w:r>
      <w:r w:rsidR="00EB7B2B" w:rsidRPr="00591F66">
        <w:rPr>
          <w:rFonts w:asciiTheme="minorHAnsi" w:eastAsiaTheme="minorHAnsi" w:hAnsiTheme="minorHAnsi" w:cstheme="minorHAnsi"/>
          <w:bCs/>
          <w:color w:val="auto"/>
          <w:highlight w:val="yellow"/>
          <w:lang w:bidi="th-TH"/>
        </w:rPr>
        <w:t>Click on “Reload shop” to open the store for the main test</w:t>
      </w:r>
      <w:r w:rsidR="00B33947" w:rsidRPr="00591F66">
        <w:rPr>
          <w:rFonts w:asciiTheme="minorHAnsi" w:eastAsiaTheme="minorHAnsi" w:hAnsiTheme="minorHAnsi" w:cstheme="minorHAnsi"/>
          <w:bCs/>
          <w:color w:val="auto"/>
          <w:highlight w:val="yellow"/>
          <w:lang w:bidi="th-TH"/>
        </w:rPr>
        <w:t>;</w:t>
      </w:r>
      <w:r w:rsidR="00EB7B2B" w:rsidRPr="00591F66">
        <w:rPr>
          <w:rFonts w:asciiTheme="minorHAnsi" w:eastAsiaTheme="minorHAnsi" w:hAnsiTheme="minorHAnsi" w:cstheme="minorHAnsi"/>
          <w:bCs/>
          <w:color w:val="auto"/>
          <w:highlight w:val="yellow"/>
          <w:lang w:bidi="th-TH"/>
        </w:rPr>
        <w:t xml:space="preserve"> </w:t>
      </w:r>
      <w:r w:rsidR="00C145E9" w:rsidRPr="00591F66">
        <w:rPr>
          <w:rFonts w:asciiTheme="minorHAnsi" w:eastAsiaTheme="minorHAnsi" w:hAnsiTheme="minorHAnsi" w:cstheme="minorHAnsi"/>
          <w:bCs/>
          <w:color w:val="auto"/>
          <w:highlight w:val="yellow"/>
          <w:lang w:bidi="th-TH"/>
        </w:rPr>
        <w:t xml:space="preserve">the </w:t>
      </w:r>
      <w:r w:rsidR="00EB7B2B" w:rsidRPr="00591F66">
        <w:rPr>
          <w:rFonts w:asciiTheme="minorHAnsi" w:eastAsiaTheme="minorHAnsi" w:hAnsiTheme="minorHAnsi" w:cstheme="minorHAnsi"/>
          <w:bCs/>
          <w:color w:val="auto"/>
          <w:highlight w:val="yellow"/>
          <w:lang w:bidi="th-TH"/>
        </w:rPr>
        <w:t>“Begin” box will appear.</w:t>
      </w:r>
      <w:r w:rsidR="009D458C" w:rsidRPr="00591F66">
        <w:rPr>
          <w:rFonts w:asciiTheme="minorHAnsi" w:eastAsiaTheme="minorHAnsi" w:hAnsiTheme="minorHAnsi" w:cstheme="minorHAnsi"/>
          <w:bCs/>
          <w:color w:val="auto"/>
          <w:highlight w:val="yellow"/>
          <w:lang w:bidi="th-TH"/>
        </w:rPr>
        <w:t xml:space="preserve"> </w:t>
      </w:r>
      <w:r w:rsidR="00EB7B2B" w:rsidRPr="00591F66">
        <w:rPr>
          <w:rFonts w:asciiTheme="minorHAnsi" w:eastAsiaTheme="minorHAnsi" w:hAnsiTheme="minorHAnsi" w:cstheme="minorHAnsi"/>
          <w:bCs/>
          <w:color w:val="auto"/>
          <w:highlight w:val="yellow"/>
          <w:lang w:bidi="th-TH"/>
        </w:rPr>
        <w:t xml:space="preserve"> </w:t>
      </w:r>
    </w:p>
    <w:p w14:paraId="34BDF636" w14:textId="77777777" w:rsidR="00854473" w:rsidRPr="00591F66" w:rsidRDefault="00854473" w:rsidP="009D458C">
      <w:pPr>
        <w:widowControl/>
        <w:tabs>
          <w:tab w:val="center" w:pos="142"/>
          <w:tab w:val="center" w:pos="322"/>
        </w:tabs>
        <w:autoSpaceDE/>
        <w:autoSpaceDN/>
        <w:adjustRightInd/>
        <w:rPr>
          <w:rFonts w:asciiTheme="minorHAnsi" w:eastAsiaTheme="minorHAnsi" w:hAnsiTheme="minorHAnsi" w:cstheme="minorHAnsi"/>
          <w:bCs/>
          <w:color w:val="auto"/>
          <w:highlight w:val="yellow"/>
          <w:lang w:bidi="th-TH"/>
        </w:rPr>
      </w:pPr>
    </w:p>
    <w:p w14:paraId="75EEA7F2" w14:textId="3E6D0E3C" w:rsidR="00D91DD2" w:rsidRPr="00591F66" w:rsidRDefault="009A3B0F"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lastRenderedPageBreak/>
        <w:t>7.4</w:t>
      </w:r>
      <w:r w:rsidR="00EB7B2B" w:rsidRPr="00591F66">
        <w:rPr>
          <w:rFonts w:asciiTheme="minorHAnsi" w:eastAsiaTheme="minorHAnsi" w:hAnsiTheme="minorHAnsi" w:cstheme="minorHAnsi"/>
          <w:color w:val="auto"/>
          <w:highlight w:val="yellow"/>
          <w:lang w:bidi="th-TH"/>
        </w:rPr>
        <w:t xml:space="preserve">. Open </w:t>
      </w:r>
      <w:r w:rsidR="00B33947" w:rsidRPr="00591F66">
        <w:rPr>
          <w:rFonts w:asciiTheme="minorHAnsi" w:eastAsiaTheme="minorHAnsi" w:hAnsiTheme="minorHAnsi" w:cstheme="minorHAnsi"/>
          <w:color w:val="auto"/>
          <w:highlight w:val="yellow"/>
          <w:lang w:bidi="th-TH"/>
        </w:rPr>
        <w:t xml:space="preserve">the </w:t>
      </w:r>
      <w:r w:rsidR="00EB7B2B" w:rsidRPr="00591F66">
        <w:rPr>
          <w:rFonts w:asciiTheme="minorHAnsi" w:eastAsiaTheme="minorHAnsi" w:hAnsiTheme="minorHAnsi" w:cstheme="minorHAnsi"/>
          <w:color w:val="auto"/>
          <w:highlight w:val="yellow"/>
          <w:lang w:bidi="th-TH"/>
        </w:rPr>
        <w:t>data managem</w:t>
      </w:r>
      <w:r w:rsidR="00336F5A" w:rsidRPr="00591F66">
        <w:rPr>
          <w:rFonts w:asciiTheme="minorHAnsi" w:eastAsiaTheme="minorHAnsi" w:hAnsiTheme="minorHAnsi" w:cstheme="minorHAnsi"/>
          <w:color w:val="auto"/>
          <w:highlight w:val="yellow"/>
          <w:lang w:bidi="th-TH"/>
        </w:rPr>
        <w:t xml:space="preserve">ent program </w:t>
      </w:r>
      <w:r w:rsidR="00B33947" w:rsidRPr="00591F66">
        <w:rPr>
          <w:rFonts w:asciiTheme="minorHAnsi" w:eastAsiaTheme="minorHAnsi" w:hAnsiTheme="minorHAnsi" w:cstheme="minorHAnsi"/>
          <w:color w:val="auto"/>
          <w:highlight w:val="yellow"/>
          <w:lang w:bidi="th-TH"/>
        </w:rPr>
        <w:t>o</w:t>
      </w:r>
      <w:r w:rsidR="00336F5A" w:rsidRPr="00591F66">
        <w:rPr>
          <w:rFonts w:asciiTheme="minorHAnsi" w:eastAsiaTheme="minorHAnsi" w:hAnsiTheme="minorHAnsi" w:cstheme="minorHAnsi"/>
          <w:color w:val="auto"/>
          <w:highlight w:val="yellow"/>
          <w:lang w:bidi="th-TH"/>
        </w:rPr>
        <w:t>n another computer</w:t>
      </w:r>
      <w:r w:rsidR="00D57163" w:rsidRPr="00591F66">
        <w:rPr>
          <w:rFonts w:asciiTheme="minorHAnsi" w:eastAsiaTheme="minorHAnsi" w:hAnsiTheme="minorHAnsi" w:cstheme="minorHAnsi"/>
          <w:color w:val="auto"/>
          <w:highlight w:val="yellow"/>
          <w:lang w:bidi="th-TH"/>
        </w:rPr>
        <w:t xml:space="preserve"> (</w:t>
      </w:r>
      <w:r w:rsidR="001664C4" w:rsidRPr="00591F66">
        <w:rPr>
          <w:rFonts w:asciiTheme="minorHAnsi" w:eastAsiaTheme="minorHAnsi" w:hAnsiTheme="minorHAnsi" w:cstheme="minorHAnsi"/>
          <w:color w:val="auto"/>
          <w:highlight w:val="yellow"/>
          <w:lang w:bidi="th-TH"/>
        </w:rPr>
        <w:t>in</w:t>
      </w:r>
      <w:r w:rsidR="009528AE" w:rsidRPr="00591F66">
        <w:rPr>
          <w:rFonts w:asciiTheme="minorHAnsi" w:eastAsiaTheme="minorHAnsi" w:hAnsiTheme="minorHAnsi" w:cstheme="minorHAnsi"/>
          <w:color w:val="auto"/>
          <w:highlight w:val="yellow"/>
          <w:lang w:bidi="th-TH"/>
        </w:rPr>
        <w:t xml:space="preserve"> </w:t>
      </w:r>
      <w:r w:rsidR="001664C4" w:rsidRPr="00591F66">
        <w:rPr>
          <w:rFonts w:asciiTheme="minorHAnsi" w:eastAsiaTheme="minorHAnsi" w:hAnsiTheme="minorHAnsi" w:cstheme="minorHAnsi"/>
          <w:color w:val="auto"/>
          <w:highlight w:val="yellow"/>
          <w:lang w:bidi="th-TH"/>
        </w:rPr>
        <w:t>which</w:t>
      </w:r>
      <w:r w:rsidR="000B263A" w:rsidRPr="00591F66">
        <w:rPr>
          <w:rFonts w:asciiTheme="minorHAnsi" w:eastAsiaTheme="minorHAnsi" w:hAnsiTheme="minorHAnsi" w:cstheme="minorHAnsi"/>
          <w:color w:val="auto"/>
          <w:highlight w:val="yellow"/>
          <w:lang w:bidi="th-TH"/>
        </w:rPr>
        <w:t xml:space="preserve"> the data management program is installed</w:t>
      </w:r>
      <w:r w:rsidR="00D57163" w:rsidRPr="00591F66">
        <w:rPr>
          <w:rFonts w:asciiTheme="minorHAnsi" w:eastAsiaTheme="minorHAnsi" w:hAnsiTheme="minorHAnsi" w:cstheme="minorHAnsi"/>
          <w:color w:val="auto"/>
          <w:highlight w:val="yellow"/>
          <w:lang w:bidi="th-TH"/>
        </w:rPr>
        <w:t>).</w:t>
      </w:r>
      <w:r w:rsidR="00D57163" w:rsidRPr="00591F66">
        <w:rPr>
          <w:rFonts w:asciiTheme="minorHAnsi" w:eastAsiaTheme="minorHAnsi" w:hAnsiTheme="minorHAnsi" w:cstheme="minorHAnsi"/>
          <w:color w:val="auto"/>
          <w:lang w:bidi="th-TH"/>
        </w:rPr>
        <w:t xml:space="preserve"> R</w:t>
      </w:r>
      <w:r w:rsidR="00EB7B2B" w:rsidRPr="00591F66">
        <w:rPr>
          <w:rFonts w:asciiTheme="minorHAnsi" w:eastAsiaTheme="minorHAnsi" w:hAnsiTheme="minorHAnsi" w:cstheme="minorHAnsi"/>
          <w:color w:val="auto"/>
          <w:lang w:bidi="th-TH"/>
        </w:rPr>
        <w:t>ecord</w:t>
      </w:r>
      <w:r w:rsidR="00B33947" w:rsidRPr="00591F66">
        <w:rPr>
          <w:rFonts w:asciiTheme="minorHAnsi" w:eastAsiaTheme="minorHAnsi" w:hAnsiTheme="minorHAnsi" w:cstheme="minorHAnsi"/>
          <w:color w:val="auto"/>
          <w:lang w:bidi="th-TH"/>
        </w:rPr>
        <w:t xml:space="preserve"> the</w:t>
      </w:r>
      <w:r w:rsidR="00EB7B2B" w:rsidRPr="00591F66">
        <w:rPr>
          <w:rFonts w:asciiTheme="minorHAnsi" w:eastAsiaTheme="minorHAnsi" w:hAnsiTheme="minorHAnsi" w:cstheme="minorHAnsi"/>
          <w:color w:val="auto"/>
          <w:lang w:bidi="th-TH"/>
        </w:rPr>
        <w:t xml:space="preserve"> data</w:t>
      </w:r>
      <w:r w:rsidRPr="00591F66">
        <w:rPr>
          <w:rFonts w:asciiTheme="minorHAnsi" w:eastAsiaTheme="minorHAnsi" w:hAnsiTheme="minorHAnsi" w:cstheme="minorHAnsi"/>
          <w:color w:val="auto"/>
          <w:lang w:bidi="th-TH"/>
        </w:rPr>
        <w:t xml:space="preserve"> by</w:t>
      </w:r>
      <w:r w:rsidR="004947DA"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d</w:t>
      </w:r>
      <w:r w:rsidR="00EB7B2B" w:rsidRPr="00591F66">
        <w:rPr>
          <w:rFonts w:asciiTheme="minorHAnsi" w:eastAsiaTheme="minorHAnsi" w:hAnsiTheme="minorHAnsi" w:cstheme="minorHAnsi"/>
          <w:color w:val="auto"/>
          <w:lang w:bidi="th-TH"/>
        </w:rPr>
        <w:t>ouble-click</w:t>
      </w:r>
      <w:r w:rsidRPr="00591F66">
        <w:rPr>
          <w:rFonts w:asciiTheme="minorHAnsi" w:eastAsiaTheme="minorHAnsi" w:hAnsiTheme="minorHAnsi" w:cstheme="minorHAnsi"/>
          <w:color w:val="auto"/>
          <w:lang w:bidi="th-TH"/>
        </w:rPr>
        <w:t>ing</w:t>
      </w:r>
      <w:r w:rsidR="00EB7B2B" w:rsidRPr="00591F66">
        <w:rPr>
          <w:rFonts w:asciiTheme="minorHAnsi" w:eastAsiaTheme="minorHAnsi" w:hAnsiTheme="minorHAnsi" w:cstheme="minorHAnsi"/>
          <w:color w:val="auto"/>
          <w:lang w:bidi="th-TH"/>
        </w:rPr>
        <w:t xml:space="preserve"> on the </w:t>
      </w:r>
      <w:r w:rsidR="00F95336" w:rsidRPr="00591F66">
        <w:rPr>
          <w:rFonts w:asciiTheme="minorHAnsi" w:eastAsiaTheme="minorHAnsi" w:hAnsiTheme="minorHAnsi" w:cstheme="minorHAnsi"/>
          <w:color w:val="auto"/>
          <w:lang w:bidi="th-TH"/>
        </w:rPr>
        <w:t xml:space="preserve">data management </w:t>
      </w:r>
      <w:r w:rsidR="00EB7B2B" w:rsidRPr="00591F66">
        <w:rPr>
          <w:rFonts w:asciiTheme="minorHAnsi" w:eastAsiaTheme="minorHAnsi" w:hAnsiTheme="minorHAnsi" w:cstheme="minorHAnsi"/>
          <w:color w:val="auto"/>
          <w:lang w:bidi="th-TH"/>
        </w:rPr>
        <w:t xml:space="preserve">program icon on </w:t>
      </w:r>
      <w:r w:rsidR="00C145E9" w:rsidRPr="00591F66">
        <w:rPr>
          <w:rFonts w:asciiTheme="minorHAnsi" w:eastAsiaTheme="minorHAnsi" w:hAnsiTheme="minorHAnsi" w:cstheme="minorHAnsi"/>
          <w:color w:val="auto"/>
          <w:lang w:bidi="th-TH"/>
        </w:rPr>
        <w:t>the</w:t>
      </w:r>
      <w:r w:rsidR="00EB7B2B" w:rsidRPr="00591F66">
        <w:rPr>
          <w:rFonts w:asciiTheme="minorHAnsi" w:eastAsiaTheme="minorHAnsi" w:hAnsiTheme="minorHAnsi" w:cstheme="minorHAnsi"/>
          <w:color w:val="auto"/>
          <w:lang w:bidi="th-TH"/>
        </w:rPr>
        <w:t xml:space="preserve"> desktop.</w:t>
      </w:r>
    </w:p>
    <w:p w14:paraId="1E4650FC" w14:textId="77777777" w:rsidR="00D91DD2" w:rsidRPr="00591F66" w:rsidRDefault="00D91DD2"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0463B613" w14:textId="2F546D79" w:rsidR="00EB7B2B" w:rsidRPr="00591F66" w:rsidRDefault="009528A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7.5.</w:t>
      </w:r>
      <w:r w:rsidR="00EB7B2B" w:rsidRPr="00591F66">
        <w:rPr>
          <w:rFonts w:asciiTheme="minorHAnsi" w:eastAsiaTheme="minorHAnsi" w:hAnsiTheme="minorHAnsi" w:cstheme="minorHAnsi"/>
          <w:color w:val="auto"/>
          <w:lang w:bidi="th-TH"/>
        </w:rPr>
        <w:t xml:space="preserve"> Open the project </w:t>
      </w:r>
      <w:r w:rsidR="0023044B" w:rsidRPr="00591F66">
        <w:rPr>
          <w:rFonts w:asciiTheme="minorHAnsi" w:eastAsiaTheme="minorHAnsi" w:hAnsiTheme="minorHAnsi" w:cstheme="minorHAnsi"/>
          <w:color w:val="auto"/>
          <w:lang w:bidi="th-TH"/>
        </w:rPr>
        <w:t xml:space="preserve">by double-clicking on the </w:t>
      </w:r>
      <w:r w:rsidR="00EB7B2B" w:rsidRPr="00591F66">
        <w:rPr>
          <w:rFonts w:asciiTheme="minorHAnsi" w:eastAsiaTheme="minorHAnsi" w:hAnsiTheme="minorHAnsi" w:cstheme="minorHAnsi"/>
          <w:color w:val="auto"/>
          <w:lang w:bidi="th-TH"/>
        </w:rPr>
        <w:t xml:space="preserve">“Name of </w:t>
      </w:r>
      <w:proofErr w:type="spellStart"/>
      <w:r w:rsidR="00EB7B2B" w:rsidRPr="00591F66">
        <w:rPr>
          <w:rFonts w:asciiTheme="minorHAnsi" w:eastAsiaTheme="minorHAnsi" w:hAnsiTheme="minorHAnsi" w:cstheme="minorHAnsi"/>
          <w:color w:val="auto"/>
          <w:lang w:bidi="th-TH"/>
        </w:rPr>
        <w:t>project.vop</w:t>
      </w:r>
      <w:proofErr w:type="spellEnd"/>
      <w:r w:rsidR="00EB7B2B" w:rsidRPr="00591F66">
        <w:rPr>
          <w:rFonts w:asciiTheme="minorHAnsi" w:eastAsiaTheme="minorHAnsi" w:hAnsiTheme="minorHAnsi" w:cstheme="minorHAnsi"/>
          <w:color w:val="auto"/>
          <w:lang w:bidi="th-TH"/>
        </w:rPr>
        <w:t>” that</w:t>
      </w:r>
      <w:r w:rsidR="00C145E9" w:rsidRPr="00591F66">
        <w:rPr>
          <w:rFonts w:asciiTheme="minorHAnsi" w:eastAsiaTheme="minorHAnsi" w:hAnsiTheme="minorHAnsi" w:cstheme="minorHAnsi"/>
          <w:color w:val="auto"/>
          <w:lang w:bidi="th-TH"/>
        </w:rPr>
        <w:t xml:space="preserve"> the</w:t>
      </w:r>
      <w:r w:rsidR="00EB7B2B" w:rsidRPr="00591F66">
        <w:rPr>
          <w:rFonts w:asciiTheme="minorHAnsi" w:eastAsiaTheme="minorHAnsi" w:hAnsiTheme="minorHAnsi" w:cstheme="minorHAnsi"/>
          <w:color w:val="auto"/>
          <w:lang w:bidi="th-TH"/>
        </w:rPr>
        <w:t xml:space="preserve"> researcher has previously saved when preparing the data management program. </w:t>
      </w:r>
    </w:p>
    <w:p w14:paraId="1B22B8EF"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1ACBFEE9" w14:textId="535A16D3" w:rsidR="00EB7B2B" w:rsidRPr="00591F66" w:rsidRDefault="00562C6B"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7.</w:t>
      </w:r>
      <w:r w:rsidR="009528AE" w:rsidRPr="00591F66">
        <w:rPr>
          <w:rFonts w:asciiTheme="minorHAnsi" w:eastAsiaTheme="minorHAnsi" w:hAnsiTheme="minorHAnsi" w:cstheme="minorHAnsi"/>
          <w:color w:val="auto"/>
          <w:highlight w:val="yellow"/>
          <w:lang w:bidi="th-TH"/>
        </w:rPr>
        <w:t>6</w:t>
      </w:r>
      <w:r w:rsidR="00854473" w:rsidRPr="00591F66">
        <w:rPr>
          <w:rFonts w:asciiTheme="minorHAnsi" w:eastAsiaTheme="minorHAnsi" w:hAnsiTheme="minorHAnsi" w:cstheme="minorHAnsi"/>
          <w:color w:val="auto"/>
          <w:highlight w:val="yellow"/>
          <w:lang w:bidi="th-TH"/>
        </w:rPr>
        <w:t>. Create a new observation by c</w:t>
      </w:r>
      <w:r w:rsidR="00EB7B2B" w:rsidRPr="00591F66">
        <w:rPr>
          <w:rFonts w:asciiTheme="minorHAnsi" w:eastAsiaTheme="minorHAnsi" w:hAnsiTheme="minorHAnsi" w:cstheme="minorHAnsi"/>
          <w:color w:val="auto"/>
          <w:highlight w:val="yellow"/>
          <w:lang w:bidi="th-TH"/>
        </w:rPr>
        <w:t>lick</w:t>
      </w:r>
      <w:r w:rsidR="00854473" w:rsidRPr="00591F66">
        <w:rPr>
          <w:rFonts w:asciiTheme="minorHAnsi" w:eastAsiaTheme="minorHAnsi" w:hAnsiTheme="minorHAnsi" w:cstheme="minorHAnsi"/>
          <w:color w:val="auto"/>
          <w:highlight w:val="yellow"/>
          <w:lang w:bidi="th-TH"/>
        </w:rPr>
        <w:t>ing</w:t>
      </w:r>
      <w:r w:rsidR="00EB7B2B" w:rsidRPr="00591F66">
        <w:rPr>
          <w:rFonts w:asciiTheme="minorHAnsi" w:eastAsiaTheme="minorHAnsi" w:hAnsiTheme="minorHAnsi" w:cstheme="minorHAnsi"/>
          <w:color w:val="auto"/>
          <w:highlight w:val="yellow"/>
          <w:lang w:bidi="th-TH"/>
        </w:rPr>
        <w:t xml:space="preserve"> on “Observe”</w:t>
      </w:r>
      <w:r w:rsidR="00D72E55" w:rsidRPr="00591F66">
        <w:rPr>
          <w:rFonts w:asciiTheme="minorHAnsi" w:eastAsiaTheme="minorHAnsi" w:hAnsiTheme="minorHAnsi" w:cstheme="minorHAnsi"/>
          <w:color w:val="auto"/>
          <w:highlight w:val="yellow"/>
          <w:lang w:bidi="th-TH"/>
        </w:rPr>
        <w:t xml:space="preserve"> </w:t>
      </w:r>
      <w:r w:rsidR="008E2B7B" w:rsidRPr="00591F66">
        <w:rPr>
          <w:rFonts w:asciiTheme="minorHAnsi" w:eastAsiaTheme="minorHAnsi" w:hAnsiTheme="minorHAnsi" w:cstheme="minorHAnsi"/>
          <w:color w:val="auto"/>
          <w:highlight w:val="yellow"/>
          <w:lang w:bidi="th-TH"/>
        </w:rPr>
        <w:t>in the top menu bar</w:t>
      </w:r>
      <w:r w:rsidR="00B33947" w:rsidRPr="00591F66">
        <w:rPr>
          <w:rFonts w:asciiTheme="minorHAnsi" w:eastAsiaTheme="minorHAnsi" w:hAnsiTheme="minorHAnsi" w:cstheme="minorHAnsi"/>
          <w:color w:val="auto"/>
          <w:highlight w:val="yellow"/>
          <w:lang w:bidi="th-TH"/>
        </w:rPr>
        <w:t xml:space="preserve"> and</w:t>
      </w:r>
      <w:r w:rsidR="009528AE" w:rsidRPr="00591F66">
        <w:rPr>
          <w:rFonts w:asciiTheme="minorHAnsi" w:eastAsiaTheme="minorHAnsi" w:hAnsiTheme="minorHAnsi" w:cstheme="minorHAnsi"/>
          <w:color w:val="auto"/>
          <w:highlight w:val="yellow"/>
          <w:lang w:bidi="th-TH"/>
        </w:rPr>
        <w:t xml:space="preserve"> then clicking on</w:t>
      </w:r>
      <w:r w:rsidR="0023044B"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“Observation”</w:t>
      </w:r>
      <w:r w:rsidR="009528AE" w:rsidRPr="00591F66">
        <w:rPr>
          <w:rFonts w:asciiTheme="minorHAnsi" w:eastAsiaTheme="minorHAnsi" w:hAnsiTheme="minorHAnsi" w:cstheme="minorHAnsi"/>
          <w:color w:val="auto"/>
          <w:highlight w:val="yellow"/>
          <w:lang w:bidi="th-TH"/>
        </w:rPr>
        <w:t xml:space="preserve"> and</w:t>
      </w:r>
      <w:r w:rsidR="00854473" w:rsidRPr="00591F66">
        <w:rPr>
          <w:rFonts w:asciiTheme="minorHAnsi" w:eastAsiaTheme="minorHAnsi" w:hAnsiTheme="minorHAnsi" w:cstheme="minorHAnsi"/>
          <w:color w:val="auto"/>
          <w:highlight w:val="yellow"/>
          <w:lang w:bidi="th-TH"/>
        </w:rPr>
        <w:t xml:space="preserve"> “New</w:t>
      </w:r>
      <w:r w:rsidR="00B33947" w:rsidRPr="00591F66">
        <w:rPr>
          <w:rFonts w:asciiTheme="minorHAnsi" w:eastAsiaTheme="minorHAnsi" w:hAnsiTheme="minorHAnsi" w:cstheme="minorHAnsi"/>
          <w:color w:val="auto"/>
          <w:highlight w:val="yellow"/>
          <w:lang w:bidi="th-TH"/>
        </w:rPr>
        <w:t>.</w:t>
      </w:r>
      <w:r w:rsidR="00854473" w:rsidRPr="00591F66">
        <w:rPr>
          <w:rFonts w:asciiTheme="minorHAnsi" w:eastAsiaTheme="minorHAnsi" w:hAnsiTheme="minorHAnsi" w:cstheme="minorHAnsi"/>
          <w:color w:val="auto"/>
          <w:highlight w:val="yellow"/>
          <w:lang w:bidi="th-TH"/>
        </w:rPr>
        <w:t>”</w:t>
      </w:r>
      <w:r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 xml:space="preserve">Name the observation </w:t>
      </w:r>
      <w:r w:rsidR="0023044B" w:rsidRPr="00591F66">
        <w:rPr>
          <w:rFonts w:asciiTheme="minorHAnsi" w:eastAsiaTheme="minorHAnsi" w:hAnsiTheme="minorHAnsi" w:cstheme="minorHAnsi"/>
          <w:color w:val="auto"/>
          <w:highlight w:val="yellow"/>
          <w:lang w:bidi="th-TH"/>
        </w:rPr>
        <w:t>(</w:t>
      </w:r>
      <w:r w:rsidR="0023044B" w:rsidRPr="00591F66">
        <w:rPr>
          <w:rFonts w:asciiTheme="minorHAnsi" w:eastAsiaTheme="minorHAnsi" w:hAnsiTheme="minorHAnsi" w:cstheme="minorHAnsi"/>
          <w:i/>
          <w:iCs/>
          <w:color w:val="auto"/>
          <w:highlight w:val="yellow"/>
          <w:lang w:bidi="th-TH"/>
        </w:rPr>
        <w:t>e.g.</w:t>
      </w:r>
      <w:r w:rsidR="00B33947" w:rsidRPr="00591F66">
        <w:rPr>
          <w:rFonts w:asciiTheme="minorHAnsi" w:eastAsiaTheme="minorHAnsi" w:hAnsiTheme="minorHAnsi" w:cstheme="minorHAnsi"/>
          <w:i/>
          <w:iCs/>
          <w:color w:val="auto"/>
          <w:highlight w:val="yellow"/>
          <w:lang w:bidi="th-TH"/>
        </w:rPr>
        <w:t>,</w:t>
      </w:r>
      <w:r w:rsidR="0023044B" w:rsidRPr="00591F66">
        <w:rPr>
          <w:rFonts w:asciiTheme="minorHAnsi" w:eastAsiaTheme="minorHAnsi" w:hAnsiTheme="minorHAnsi" w:cstheme="minorHAnsi"/>
          <w:color w:val="auto"/>
          <w:highlight w:val="yellow"/>
          <w:lang w:bidi="th-TH"/>
        </w:rPr>
        <w:t xml:space="preserve"> observation 1) </w:t>
      </w:r>
      <w:r w:rsidR="00EB7B2B" w:rsidRPr="00591F66">
        <w:rPr>
          <w:rFonts w:asciiTheme="minorHAnsi" w:eastAsiaTheme="minorHAnsi" w:hAnsiTheme="minorHAnsi" w:cstheme="minorHAnsi"/>
          <w:color w:val="auto"/>
          <w:highlight w:val="yellow"/>
          <w:lang w:bidi="th-TH"/>
        </w:rPr>
        <w:t>and click “OK</w:t>
      </w:r>
      <w:r w:rsidR="00B33947"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w:t>
      </w:r>
    </w:p>
    <w:p w14:paraId="48D3ACEF"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3A84F5F4" w14:textId="72E55582" w:rsidR="00B33947" w:rsidRPr="00591F66" w:rsidRDefault="009528A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7.7.</w:t>
      </w:r>
      <w:r w:rsidR="00EB7B2B" w:rsidRPr="00591F66">
        <w:rPr>
          <w:rFonts w:asciiTheme="minorHAnsi" w:eastAsiaTheme="minorHAnsi" w:hAnsiTheme="minorHAnsi" w:cstheme="minorHAnsi"/>
          <w:color w:val="auto"/>
          <w:highlight w:val="yellow"/>
          <w:lang w:bidi="th-TH"/>
        </w:rPr>
        <w:t xml:space="preserve"> Start recording by pressing the red circle button</w:t>
      </w:r>
      <w:r w:rsidR="00407AD2" w:rsidRPr="00591F66">
        <w:rPr>
          <w:rFonts w:asciiTheme="minorHAnsi" w:eastAsiaTheme="minorHAnsi" w:hAnsiTheme="minorHAnsi" w:cstheme="minorHAnsi"/>
          <w:color w:val="auto"/>
          <w:highlight w:val="yellow"/>
          <w:lang w:bidi="th-TH"/>
        </w:rPr>
        <w:t xml:space="preserve"> and f</w:t>
      </w:r>
      <w:r w:rsidR="00EB7B2B" w:rsidRPr="00591F66">
        <w:rPr>
          <w:rFonts w:asciiTheme="minorHAnsi" w:eastAsiaTheme="minorHAnsi" w:hAnsiTheme="minorHAnsi" w:cstheme="minorHAnsi"/>
          <w:color w:val="auto"/>
          <w:highlight w:val="yellow"/>
          <w:lang w:bidi="th-TH"/>
        </w:rPr>
        <w:t>ill in user-defined variables</w:t>
      </w:r>
      <w:r w:rsidR="00B33947"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such as an experimental condition </w:t>
      </w:r>
      <w:r w:rsidR="00407AD2" w:rsidRPr="00591F66">
        <w:rPr>
          <w:rFonts w:asciiTheme="minorHAnsi" w:eastAsiaTheme="minorHAnsi" w:hAnsiTheme="minorHAnsi" w:cstheme="minorHAnsi"/>
          <w:color w:val="auto"/>
          <w:highlight w:val="yellow"/>
          <w:lang w:bidi="th-TH"/>
        </w:rPr>
        <w:t>(</w:t>
      </w:r>
      <w:r w:rsidR="00407AD2" w:rsidRPr="00591F66">
        <w:rPr>
          <w:rFonts w:asciiTheme="minorHAnsi" w:eastAsiaTheme="minorHAnsi" w:hAnsiTheme="minorHAnsi" w:cstheme="minorHAnsi"/>
          <w:i/>
          <w:iCs/>
          <w:color w:val="auto"/>
          <w:highlight w:val="yellow"/>
          <w:lang w:bidi="th-TH"/>
        </w:rPr>
        <w:t>e.g.</w:t>
      </w:r>
      <w:r w:rsidR="00B33947" w:rsidRPr="00591F66">
        <w:rPr>
          <w:rFonts w:asciiTheme="minorHAnsi" w:eastAsiaTheme="minorHAnsi" w:hAnsiTheme="minorHAnsi" w:cstheme="minorHAnsi"/>
          <w:i/>
          <w:iCs/>
          <w:color w:val="auto"/>
          <w:highlight w:val="yellow"/>
          <w:lang w:bidi="th-TH"/>
        </w:rPr>
        <w:t>,</w:t>
      </w:r>
      <w:r w:rsidR="00407AD2" w:rsidRPr="00591F66">
        <w:rPr>
          <w:rFonts w:asciiTheme="minorHAnsi" w:eastAsiaTheme="minorHAnsi" w:hAnsiTheme="minorHAnsi" w:cstheme="minorHAnsi"/>
          <w:color w:val="auto"/>
          <w:highlight w:val="yellow"/>
          <w:lang w:bidi="th-TH"/>
        </w:rPr>
        <w:t xml:space="preserve"> store layout = 1 and shopping motivation = 1 (utilitarian motivation))</w:t>
      </w:r>
      <w:r w:rsidR="00B33947" w:rsidRPr="00591F66">
        <w:rPr>
          <w:rFonts w:asciiTheme="minorHAnsi" w:eastAsiaTheme="minorHAnsi" w:hAnsiTheme="minorHAnsi" w:cstheme="minorHAnsi"/>
          <w:color w:val="auto"/>
          <w:highlight w:val="yellow"/>
          <w:lang w:bidi="th-TH"/>
        </w:rPr>
        <w:t>. C</w:t>
      </w:r>
      <w:r w:rsidR="00EB7B2B" w:rsidRPr="00591F66">
        <w:rPr>
          <w:rFonts w:asciiTheme="minorHAnsi" w:eastAsiaTheme="minorHAnsi" w:hAnsiTheme="minorHAnsi" w:cstheme="minorHAnsi"/>
          <w:color w:val="auto"/>
          <w:highlight w:val="yellow"/>
          <w:lang w:bidi="th-TH"/>
        </w:rPr>
        <w:t>lick “OK”.</w:t>
      </w:r>
    </w:p>
    <w:p w14:paraId="34AA46AC" w14:textId="77777777" w:rsidR="00B33947" w:rsidRPr="00591F66" w:rsidRDefault="00B33947"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33E414EC" w14:textId="398C733E" w:rsidR="00EB7B2B" w:rsidRPr="00591F66" w:rsidRDefault="00D57163"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00B33947" w:rsidRPr="00591F66">
        <w:rPr>
          <w:rFonts w:asciiTheme="minorHAnsi" w:eastAsiaTheme="minorHAnsi" w:hAnsiTheme="minorHAnsi" w:cstheme="minorHAnsi"/>
          <w:b/>
          <w:color w:val="auto"/>
          <w:lang w:bidi="th-TH"/>
        </w:rPr>
        <w:t>:</w:t>
      </w:r>
      <w:r w:rsidR="00B33947" w:rsidRPr="00591F66">
        <w:rPr>
          <w:rFonts w:asciiTheme="minorHAnsi" w:eastAsiaTheme="minorHAnsi" w:hAnsiTheme="minorHAnsi" w:cstheme="minorHAnsi"/>
          <w:color w:val="auto"/>
          <w:lang w:bidi="th-TH"/>
        </w:rPr>
        <w:t xml:space="preserve"> T</w:t>
      </w:r>
      <w:r w:rsidR="00EB7B2B" w:rsidRPr="00591F66">
        <w:rPr>
          <w:rFonts w:asciiTheme="minorHAnsi" w:eastAsiaTheme="minorHAnsi" w:hAnsiTheme="minorHAnsi" w:cstheme="minorHAnsi"/>
          <w:color w:val="auto"/>
          <w:lang w:bidi="th-TH"/>
        </w:rPr>
        <w:t>he record</w:t>
      </w:r>
      <w:r w:rsidR="00B33947" w:rsidRPr="00591F66">
        <w:rPr>
          <w:rFonts w:asciiTheme="minorHAnsi" w:eastAsiaTheme="minorHAnsi" w:hAnsiTheme="minorHAnsi" w:cstheme="minorHAnsi"/>
          <w:color w:val="auto"/>
          <w:lang w:bidi="th-TH"/>
        </w:rPr>
        <w:t>ing</w:t>
      </w:r>
      <w:r w:rsidR="00EB7B2B" w:rsidRPr="00591F66">
        <w:rPr>
          <w:rFonts w:asciiTheme="minorHAnsi" w:eastAsiaTheme="minorHAnsi" w:hAnsiTheme="minorHAnsi" w:cstheme="minorHAnsi"/>
          <w:color w:val="auto"/>
          <w:lang w:bidi="th-TH"/>
        </w:rPr>
        <w:t xml:space="preserve"> button will change from a circle shape (record) to a square shape (stop).</w:t>
      </w:r>
    </w:p>
    <w:p w14:paraId="68FFD584"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31DEFA1C" w14:textId="536B2488" w:rsidR="00EB7B2B" w:rsidRPr="00591F66" w:rsidRDefault="009528A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7.8.</w:t>
      </w:r>
      <w:r w:rsidR="00EB7B2B" w:rsidRPr="00591F66">
        <w:rPr>
          <w:rFonts w:asciiTheme="minorHAnsi" w:eastAsiaTheme="minorHAnsi" w:hAnsiTheme="minorHAnsi" w:cstheme="minorHAnsi"/>
          <w:color w:val="auto"/>
          <w:highlight w:val="yellow"/>
          <w:lang w:bidi="th-TH"/>
        </w:rPr>
        <w:t xml:space="preserve"> Ensure</w:t>
      </w:r>
      <w:r w:rsidR="00C145E9" w:rsidRPr="00591F66">
        <w:rPr>
          <w:rFonts w:asciiTheme="minorHAnsi" w:eastAsiaTheme="minorHAnsi" w:hAnsiTheme="minorHAnsi" w:cstheme="minorHAnsi"/>
          <w:color w:val="auto"/>
          <w:highlight w:val="yellow"/>
          <w:lang w:bidi="th-TH"/>
        </w:rPr>
        <w:t xml:space="preserve"> that</w:t>
      </w:r>
      <w:r w:rsidR="00EB7B2B" w:rsidRPr="00591F66">
        <w:rPr>
          <w:rFonts w:asciiTheme="minorHAnsi" w:eastAsiaTheme="minorHAnsi" w:hAnsiTheme="minorHAnsi" w:cstheme="minorHAnsi"/>
          <w:color w:val="auto"/>
          <w:highlight w:val="yellow"/>
          <w:lang w:bidi="th-TH"/>
        </w:rPr>
        <w:t xml:space="preserve"> the program starts recording data.</w:t>
      </w:r>
    </w:p>
    <w:p w14:paraId="0C13101E"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522DC67C" w14:textId="506554DD" w:rsidR="00EB7B2B" w:rsidRPr="00591F66" w:rsidRDefault="009528A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7.8.1.</w:t>
      </w:r>
      <w:r w:rsidR="00EB7B2B" w:rsidRPr="00591F66">
        <w:rPr>
          <w:rFonts w:asciiTheme="minorHAnsi" w:eastAsiaTheme="minorHAnsi" w:hAnsiTheme="minorHAnsi" w:cstheme="minorHAnsi"/>
          <w:color w:val="auto"/>
          <w:highlight w:val="yellow"/>
          <w:lang w:bidi="th-TH"/>
        </w:rPr>
        <w:t xml:space="preserve"> Ensure</w:t>
      </w:r>
      <w:r w:rsidR="00C145E9" w:rsidRPr="00591F66">
        <w:rPr>
          <w:rFonts w:asciiTheme="minorHAnsi" w:eastAsiaTheme="minorHAnsi" w:hAnsiTheme="minorHAnsi" w:cstheme="minorHAnsi"/>
          <w:color w:val="auto"/>
          <w:highlight w:val="yellow"/>
          <w:lang w:bidi="th-TH"/>
        </w:rPr>
        <w:t xml:space="preserve"> that the</w:t>
      </w:r>
      <w:r w:rsidR="00EB7B2B" w:rsidRPr="00591F66">
        <w:rPr>
          <w:rFonts w:asciiTheme="minorHAnsi" w:eastAsiaTheme="minorHAnsi" w:hAnsiTheme="minorHAnsi" w:cstheme="minorHAnsi"/>
          <w:color w:val="auto"/>
          <w:highlight w:val="yellow"/>
          <w:lang w:bidi="th-TH"/>
        </w:rPr>
        <w:t xml:space="preserve"> “Status data plugin” and “Status event plugin” window</w:t>
      </w:r>
      <w:r w:rsidR="00C145E9"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 xml:space="preserve"> show green checkmarks.</w:t>
      </w:r>
    </w:p>
    <w:p w14:paraId="31E29A7A"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4124535F" w14:textId="5A758BDC" w:rsidR="00EB7B2B" w:rsidRPr="00591F66" w:rsidRDefault="009528A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7.8.2.</w:t>
      </w:r>
      <w:r w:rsidR="00EB7B2B" w:rsidRPr="00591F66">
        <w:rPr>
          <w:rFonts w:asciiTheme="minorHAnsi" w:eastAsiaTheme="minorHAnsi" w:hAnsiTheme="minorHAnsi" w:cstheme="minorHAnsi"/>
          <w:color w:val="auto"/>
          <w:highlight w:val="yellow"/>
          <w:lang w:bidi="th-TH"/>
        </w:rPr>
        <w:t xml:space="preserve"> Ensure </w:t>
      </w:r>
      <w:r w:rsidR="00C145E9" w:rsidRPr="00591F66">
        <w:rPr>
          <w:rFonts w:asciiTheme="minorHAnsi" w:eastAsiaTheme="minorHAnsi" w:hAnsiTheme="minorHAnsi" w:cstheme="minorHAnsi"/>
          <w:color w:val="auto"/>
          <w:highlight w:val="yellow"/>
          <w:lang w:bidi="th-TH"/>
        </w:rPr>
        <w:t xml:space="preserve">that </w:t>
      </w:r>
      <w:r w:rsidR="00EB7B2B" w:rsidRPr="00591F66">
        <w:rPr>
          <w:rFonts w:asciiTheme="minorHAnsi" w:eastAsiaTheme="minorHAnsi" w:hAnsiTheme="minorHAnsi" w:cstheme="minorHAnsi"/>
          <w:color w:val="auto"/>
          <w:highlight w:val="yellow"/>
          <w:lang w:bidi="th-TH"/>
        </w:rPr>
        <w:t>“time” is elapsing.</w:t>
      </w:r>
    </w:p>
    <w:p w14:paraId="15E5C3AA"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299F3290" w14:textId="53A4FBC6"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7.8.3.</w:t>
      </w:r>
      <w:r w:rsidR="00EB7B2B" w:rsidRPr="00591F66">
        <w:rPr>
          <w:rFonts w:asciiTheme="minorHAnsi" w:eastAsiaTheme="minorHAnsi" w:hAnsiTheme="minorHAnsi" w:cstheme="minorHAnsi"/>
          <w:color w:val="auto"/>
          <w:highlight w:val="yellow"/>
          <w:lang w:bidi="th-TH"/>
        </w:rPr>
        <w:t xml:space="preserve"> Ensure</w:t>
      </w:r>
      <w:r w:rsidR="00C145E9" w:rsidRPr="00591F66">
        <w:rPr>
          <w:rFonts w:asciiTheme="minorHAnsi" w:eastAsiaTheme="minorHAnsi" w:hAnsiTheme="minorHAnsi" w:cstheme="minorHAnsi"/>
          <w:color w:val="auto"/>
          <w:highlight w:val="yellow"/>
          <w:lang w:bidi="th-TH"/>
        </w:rPr>
        <w:t xml:space="preserve"> that</w:t>
      </w:r>
      <w:r w:rsidR="00EB7B2B" w:rsidRPr="00591F66">
        <w:rPr>
          <w:rFonts w:asciiTheme="minorHAnsi" w:eastAsiaTheme="minorHAnsi" w:hAnsiTheme="minorHAnsi" w:cstheme="minorHAnsi"/>
          <w:color w:val="auto"/>
          <w:highlight w:val="yellow"/>
          <w:lang w:bidi="th-TH"/>
        </w:rPr>
        <w:t xml:space="preserve"> the number of “sample” column in </w:t>
      </w:r>
      <w:r w:rsidR="00B33947" w:rsidRPr="00591F66">
        <w:rPr>
          <w:rFonts w:asciiTheme="minorHAnsi" w:eastAsiaTheme="minorHAnsi" w:hAnsiTheme="minorHAnsi" w:cstheme="minorHAnsi"/>
          <w:color w:val="auto"/>
          <w:highlight w:val="yellow"/>
          <w:lang w:bidi="th-TH"/>
        </w:rPr>
        <w:t xml:space="preserve">the </w:t>
      </w:r>
      <w:r w:rsidR="00EB7B2B" w:rsidRPr="00591F66">
        <w:rPr>
          <w:rFonts w:asciiTheme="minorHAnsi" w:eastAsiaTheme="minorHAnsi" w:hAnsiTheme="minorHAnsi" w:cstheme="minorHAnsi"/>
          <w:color w:val="auto"/>
          <w:highlight w:val="yellow"/>
          <w:lang w:bidi="th-TH"/>
        </w:rPr>
        <w:t>“Status data plugin” window is growing</w:t>
      </w:r>
      <w:r w:rsidR="00392B70" w:rsidRPr="00591F66">
        <w:rPr>
          <w:rFonts w:asciiTheme="minorHAnsi" w:eastAsiaTheme="minorHAnsi" w:hAnsiTheme="minorHAnsi" w:cstheme="minorHAnsi"/>
          <w:color w:val="auto"/>
          <w:highlight w:val="yellow"/>
          <w:lang w:bidi="th-TH"/>
        </w:rPr>
        <w:t xml:space="preserve"> (shown in </w:t>
      </w:r>
      <w:r w:rsidR="00392B70" w:rsidRPr="00591F66">
        <w:rPr>
          <w:rFonts w:asciiTheme="minorHAnsi" w:eastAsiaTheme="minorHAnsi" w:hAnsiTheme="minorHAnsi" w:cstheme="minorHAnsi"/>
          <w:b/>
          <w:color w:val="auto"/>
          <w:highlight w:val="yellow"/>
          <w:lang w:bidi="th-TH"/>
        </w:rPr>
        <w:t>F</w:t>
      </w:r>
      <w:r w:rsidR="008C6FC9" w:rsidRPr="00591F66">
        <w:rPr>
          <w:rFonts w:asciiTheme="minorHAnsi" w:eastAsiaTheme="minorHAnsi" w:hAnsiTheme="minorHAnsi" w:cstheme="minorHAnsi"/>
          <w:b/>
          <w:color w:val="auto"/>
          <w:highlight w:val="yellow"/>
          <w:lang w:bidi="th-TH"/>
        </w:rPr>
        <w:t>igure 3</w:t>
      </w:r>
      <w:r w:rsidR="008C6FC9"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w:t>
      </w:r>
    </w:p>
    <w:p w14:paraId="245C4907"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20C9C895" w14:textId="5792358F" w:rsidR="008C6FC9" w:rsidRPr="00591F66" w:rsidRDefault="008C6FC9" w:rsidP="009D458C">
      <w:pPr>
        <w:widowControl/>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w:t>
      </w:r>
      <w:r w:rsidR="0079084B" w:rsidRPr="00591F66">
        <w:rPr>
          <w:rFonts w:asciiTheme="minorHAnsi" w:eastAsiaTheme="minorHAnsi" w:hAnsiTheme="minorHAnsi" w:cstheme="minorHAnsi"/>
          <w:bCs/>
          <w:color w:val="auto"/>
          <w:lang w:bidi="th-TH"/>
        </w:rPr>
        <w:t xml:space="preserve"> P</w:t>
      </w:r>
      <w:r w:rsidRPr="00591F66">
        <w:rPr>
          <w:rFonts w:asciiTheme="minorHAnsi" w:eastAsiaTheme="minorHAnsi" w:hAnsiTheme="minorHAnsi" w:cstheme="minorHAnsi"/>
          <w:bCs/>
          <w:color w:val="auto"/>
          <w:lang w:bidi="th-TH"/>
        </w:rPr>
        <w:t xml:space="preserve">lace Figure 3 </w:t>
      </w:r>
      <w:r w:rsidR="009D458C" w:rsidRPr="00591F66">
        <w:rPr>
          <w:rFonts w:asciiTheme="minorHAnsi" w:eastAsiaTheme="minorHAnsi" w:hAnsiTheme="minorHAnsi" w:cstheme="minorHAnsi"/>
          <w:bCs/>
          <w:color w:val="auto"/>
          <w:lang w:bidi="th-TH"/>
        </w:rPr>
        <w:t>here]</w:t>
      </w:r>
    </w:p>
    <w:p w14:paraId="4ECA4976"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5260DEF5" w14:textId="5C2DE3A5" w:rsidR="009D458C" w:rsidRPr="00591F66" w:rsidRDefault="009528A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7.9.</w:t>
      </w:r>
      <w:r w:rsidR="00EB7B2B" w:rsidRPr="00591F66">
        <w:rPr>
          <w:rFonts w:asciiTheme="minorHAnsi" w:eastAsiaTheme="minorHAnsi" w:hAnsiTheme="minorHAnsi" w:cstheme="minorHAnsi"/>
          <w:color w:val="auto"/>
          <w:lang w:bidi="th-TH"/>
        </w:rPr>
        <w:t xml:space="preserve"> Move </w:t>
      </w:r>
      <w:r w:rsidR="00C145E9" w:rsidRPr="00591F66">
        <w:rPr>
          <w:rFonts w:asciiTheme="minorHAnsi" w:eastAsiaTheme="minorHAnsi" w:hAnsiTheme="minorHAnsi" w:cstheme="minorHAnsi"/>
          <w:color w:val="auto"/>
          <w:lang w:bidi="th-TH"/>
        </w:rPr>
        <w:t>the</w:t>
      </w:r>
      <w:r w:rsidR="00EB7B2B" w:rsidRPr="00591F66">
        <w:rPr>
          <w:rFonts w:asciiTheme="minorHAnsi" w:eastAsiaTheme="minorHAnsi" w:hAnsiTheme="minorHAnsi" w:cstheme="minorHAnsi"/>
          <w:color w:val="auto"/>
          <w:lang w:bidi="th-TH"/>
        </w:rPr>
        <w:t xml:space="preserve"> participant </w:t>
      </w:r>
      <w:r w:rsidR="00B33947" w:rsidRPr="00591F66">
        <w:rPr>
          <w:rFonts w:asciiTheme="minorHAnsi" w:eastAsiaTheme="minorHAnsi" w:hAnsiTheme="minorHAnsi" w:cstheme="minorHAnsi"/>
          <w:color w:val="auto"/>
          <w:lang w:bidi="th-TH"/>
        </w:rPr>
        <w:t>from the area in which</w:t>
      </w:r>
      <w:r w:rsidR="00E720D6" w:rsidRPr="00591F66">
        <w:rPr>
          <w:rFonts w:asciiTheme="minorHAnsi" w:eastAsiaTheme="minorHAnsi" w:hAnsiTheme="minorHAnsi" w:cstheme="minorHAnsi"/>
          <w:color w:val="auto"/>
          <w:lang w:bidi="th-TH"/>
        </w:rPr>
        <w:t xml:space="preserve"> they have been provided with instructions and (optional) a task to manipulate an out-of-store variable</w:t>
      </w:r>
      <w:r w:rsidR="00B33947" w:rsidRPr="00591F66">
        <w:rPr>
          <w:rFonts w:asciiTheme="minorHAnsi" w:eastAsiaTheme="minorHAnsi" w:hAnsiTheme="minorHAnsi" w:cstheme="minorHAnsi"/>
          <w:color w:val="auto"/>
          <w:lang w:bidi="th-TH"/>
        </w:rPr>
        <w:t>,</w:t>
      </w:r>
      <w:r w:rsidR="00E720D6" w:rsidRPr="00591F66">
        <w:rPr>
          <w:rFonts w:asciiTheme="minorHAnsi" w:eastAsiaTheme="minorHAnsi" w:hAnsiTheme="minorHAnsi" w:cstheme="minorHAnsi"/>
          <w:color w:val="auto"/>
          <w:lang w:bidi="th-TH"/>
        </w:rPr>
        <w:t xml:space="preserve"> such as shopping motivation, </w:t>
      </w:r>
      <w:r w:rsidR="00EB7B2B" w:rsidRPr="00591F66">
        <w:rPr>
          <w:rFonts w:asciiTheme="minorHAnsi" w:eastAsiaTheme="minorHAnsi" w:hAnsiTheme="minorHAnsi" w:cstheme="minorHAnsi"/>
          <w:color w:val="auto"/>
          <w:lang w:bidi="th-TH"/>
        </w:rPr>
        <w:t xml:space="preserve">back to the virtual store after he/she finishes the manipulation task. </w:t>
      </w:r>
    </w:p>
    <w:p w14:paraId="2B96ED3D" w14:textId="77777777" w:rsidR="009D458C" w:rsidRPr="00591F66" w:rsidRDefault="009D458C"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1C1CED37" w14:textId="08E63789" w:rsidR="00F51B4A" w:rsidRPr="00591F66" w:rsidRDefault="009D458C"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 xml:space="preserve">7.9.1. </w:t>
      </w:r>
      <w:r w:rsidR="00F51B4A" w:rsidRPr="00591F66">
        <w:rPr>
          <w:rFonts w:asciiTheme="minorHAnsi" w:eastAsiaTheme="minorHAnsi" w:hAnsiTheme="minorHAnsi" w:cstheme="minorHAnsi"/>
          <w:color w:val="auto"/>
          <w:highlight w:val="yellow"/>
          <w:lang w:bidi="th-TH"/>
        </w:rPr>
        <w:t xml:space="preserve">Seat the participant in front of the middle LCD screen </w:t>
      </w:r>
      <w:r w:rsidR="0023044B" w:rsidRPr="00591F66">
        <w:rPr>
          <w:rFonts w:asciiTheme="minorHAnsi" w:eastAsiaTheme="minorHAnsi" w:hAnsiTheme="minorHAnsi" w:cstheme="minorHAnsi"/>
          <w:color w:val="auto"/>
          <w:highlight w:val="yellow"/>
          <w:lang w:bidi="th-TH"/>
        </w:rPr>
        <w:t>and at a short distance from the middle screen (</w:t>
      </w:r>
      <w:r w:rsidR="0023044B" w:rsidRPr="00591F66">
        <w:rPr>
          <w:rFonts w:asciiTheme="minorHAnsi" w:eastAsiaTheme="minorHAnsi" w:hAnsiTheme="minorHAnsi" w:cstheme="minorHAnsi"/>
          <w:color w:val="auto"/>
          <w:highlight w:val="yellow"/>
          <w:cs/>
          <w:lang w:bidi="th-TH"/>
        </w:rPr>
        <w:t>~</w:t>
      </w:r>
      <w:r w:rsidR="0023044B" w:rsidRPr="00591F66">
        <w:rPr>
          <w:rFonts w:asciiTheme="minorHAnsi" w:eastAsiaTheme="minorHAnsi" w:hAnsiTheme="minorHAnsi" w:cstheme="minorHAnsi"/>
          <w:color w:val="auto"/>
          <w:highlight w:val="yellow"/>
          <w:lang w:bidi="th-TH"/>
        </w:rPr>
        <w:t>60 cm). A</w:t>
      </w:r>
      <w:r w:rsidR="00F51B4A" w:rsidRPr="00591F66">
        <w:rPr>
          <w:rFonts w:asciiTheme="minorHAnsi" w:eastAsiaTheme="minorHAnsi" w:hAnsiTheme="minorHAnsi" w:cstheme="minorHAnsi"/>
          <w:color w:val="auto"/>
          <w:highlight w:val="yellow"/>
          <w:lang w:bidi="th-TH"/>
        </w:rPr>
        <w:t>djust the chair until the participant’s eye</w:t>
      </w:r>
      <w:r w:rsidR="00B33947" w:rsidRPr="00591F66">
        <w:rPr>
          <w:rFonts w:asciiTheme="minorHAnsi" w:eastAsiaTheme="minorHAnsi" w:hAnsiTheme="minorHAnsi" w:cstheme="minorHAnsi"/>
          <w:color w:val="auto"/>
          <w:highlight w:val="yellow"/>
          <w:lang w:bidi="th-TH"/>
        </w:rPr>
        <w:t xml:space="preserve"> </w:t>
      </w:r>
      <w:r w:rsidR="00F51B4A" w:rsidRPr="00591F66">
        <w:rPr>
          <w:rFonts w:asciiTheme="minorHAnsi" w:eastAsiaTheme="minorHAnsi" w:hAnsiTheme="minorHAnsi" w:cstheme="minorHAnsi"/>
          <w:color w:val="auto"/>
          <w:highlight w:val="yellow"/>
          <w:lang w:bidi="th-TH"/>
        </w:rPr>
        <w:t xml:space="preserve">level matches the position of the screens. </w:t>
      </w:r>
    </w:p>
    <w:p w14:paraId="71F78A3D" w14:textId="77777777" w:rsidR="00491880" w:rsidRPr="00591F66" w:rsidRDefault="00491880"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61F8471C" w14:textId="666B72CE" w:rsidR="007954EF" w:rsidRPr="00591F66" w:rsidRDefault="009528A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r w:rsidRPr="00591F66">
        <w:rPr>
          <w:rFonts w:asciiTheme="minorHAnsi" w:eastAsiaTheme="minorHAnsi" w:hAnsiTheme="minorHAnsi" w:cstheme="minorHAnsi"/>
          <w:color w:val="auto"/>
          <w:lang w:bidi="th-TH"/>
        </w:rPr>
        <w:t>7.10.</w:t>
      </w:r>
      <w:r w:rsidR="007954EF" w:rsidRPr="00591F66">
        <w:rPr>
          <w:rFonts w:asciiTheme="minorHAnsi" w:eastAsiaTheme="minorHAnsi" w:hAnsiTheme="minorHAnsi" w:cstheme="minorHAnsi"/>
          <w:color w:val="auto"/>
          <w:lang w:bidi="th-TH"/>
        </w:rPr>
        <w:t xml:space="preserve"> </w:t>
      </w:r>
      <w:r w:rsidR="007954EF" w:rsidRPr="00591F66">
        <w:rPr>
          <w:rFonts w:asciiTheme="minorHAnsi" w:eastAsiaTheme="minorHAnsi" w:hAnsiTheme="minorHAnsi" w:cstheme="minorHAnsi"/>
          <w:bCs/>
          <w:color w:val="auto"/>
          <w:lang w:bidi="th-TH"/>
        </w:rPr>
        <w:t xml:space="preserve">Provide the mouse, 3D navigator and keyboard to the participant. Ensure that the front side of the 3D navigator faces the participant to enable the correct navigation direction. </w:t>
      </w:r>
    </w:p>
    <w:p w14:paraId="44D41381"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bCs/>
          <w:color w:val="auto"/>
          <w:lang w:bidi="th-TH"/>
        </w:rPr>
      </w:pPr>
    </w:p>
    <w:p w14:paraId="1D6D02AB" w14:textId="71E94508" w:rsidR="007954EF" w:rsidRPr="00591F66" w:rsidRDefault="009528A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7.11.</w:t>
      </w:r>
      <w:r w:rsidR="007954EF" w:rsidRPr="00591F66">
        <w:rPr>
          <w:rFonts w:asciiTheme="minorHAnsi" w:eastAsiaTheme="minorHAnsi" w:hAnsiTheme="minorHAnsi" w:cstheme="minorHAnsi"/>
          <w:color w:val="auto"/>
          <w:lang w:bidi="th-TH"/>
        </w:rPr>
        <w:t xml:space="preserve"> Provide</w:t>
      </w:r>
      <w:r w:rsidR="007954EF" w:rsidRPr="00591F66">
        <w:rPr>
          <w:rFonts w:asciiTheme="minorHAnsi" w:eastAsiaTheme="minorHAnsi" w:hAnsiTheme="minorHAnsi" w:cstheme="minorHAnsi"/>
          <w:bCs/>
          <w:color w:val="auto"/>
          <w:lang w:bidi="th-TH"/>
        </w:rPr>
        <w:t xml:space="preserve"> instruction</w:t>
      </w:r>
      <w:r w:rsidR="00B33947" w:rsidRPr="00591F66">
        <w:rPr>
          <w:rFonts w:asciiTheme="minorHAnsi" w:eastAsiaTheme="minorHAnsi" w:hAnsiTheme="minorHAnsi" w:cstheme="minorHAnsi"/>
          <w:bCs/>
          <w:color w:val="auto"/>
          <w:lang w:bidi="th-TH"/>
        </w:rPr>
        <w:t>s</w:t>
      </w:r>
      <w:r w:rsidR="007954EF" w:rsidRPr="00591F66">
        <w:rPr>
          <w:rFonts w:asciiTheme="minorHAnsi" w:eastAsiaTheme="minorHAnsi" w:hAnsiTheme="minorHAnsi" w:cstheme="minorHAnsi"/>
          <w:bCs/>
          <w:color w:val="auto"/>
          <w:lang w:bidi="th-TH"/>
        </w:rPr>
        <w:t xml:space="preserve"> on how to maneuver </w:t>
      </w:r>
      <w:r w:rsidR="001B09A9" w:rsidRPr="00591F66">
        <w:rPr>
          <w:rFonts w:asciiTheme="minorHAnsi" w:eastAsiaTheme="minorHAnsi" w:hAnsiTheme="minorHAnsi" w:cstheme="minorHAnsi"/>
          <w:bCs/>
          <w:color w:val="auto"/>
          <w:lang w:bidi="th-TH"/>
        </w:rPr>
        <w:t xml:space="preserve">in </w:t>
      </w:r>
      <w:r w:rsidR="007954EF" w:rsidRPr="00591F66">
        <w:rPr>
          <w:rFonts w:asciiTheme="minorHAnsi" w:eastAsiaTheme="minorHAnsi" w:hAnsiTheme="minorHAnsi" w:cstheme="minorHAnsi"/>
          <w:bCs/>
          <w:color w:val="auto"/>
          <w:lang w:bidi="th-TH"/>
        </w:rPr>
        <w:t>the virtual store</w:t>
      </w:r>
      <w:r w:rsidR="001E6794" w:rsidRPr="00591F66">
        <w:rPr>
          <w:rFonts w:asciiTheme="minorHAnsi" w:eastAsiaTheme="minorHAnsi" w:hAnsiTheme="minorHAnsi" w:cstheme="minorHAnsi"/>
          <w:bCs/>
          <w:color w:val="auto"/>
          <w:lang w:bidi="th-TH"/>
        </w:rPr>
        <w:t xml:space="preserve"> (</w:t>
      </w:r>
      <w:r w:rsidR="00B33947" w:rsidRPr="00591F66">
        <w:rPr>
          <w:rFonts w:asciiTheme="minorHAnsi" w:eastAsiaTheme="minorHAnsi" w:hAnsiTheme="minorHAnsi" w:cstheme="minorHAnsi"/>
          <w:bCs/>
          <w:color w:val="auto"/>
          <w:lang w:bidi="th-TH"/>
        </w:rPr>
        <w:t>s</w:t>
      </w:r>
      <w:r w:rsidR="001E6794" w:rsidRPr="00591F66">
        <w:rPr>
          <w:rFonts w:asciiTheme="minorHAnsi" w:eastAsiaTheme="minorHAnsi" w:hAnsiTheme="minorHAnsi" w:cstheme="minorHAnsi"/>
          <w:bCs/>
          <w:color w:val="auto"/>
          <w:lang w:bidi="th-TH"/>
        </w:rPr>
        <w:t xml:space="preserve">ee </w:t>
      </w:r>
      <w:r w:rsidR="001E6794" w:rsidRPr="00591F66">
        <w:rPr>
          <w:rFonts w:asciiTheme="minorHAnsi" w:eastAsiaTheme="minorHAnsi" w:hAnsiTheme="minorHAnsi" w:cstheme="minorHAnsi"/>
          <w:b/>
          <w:bCs/>
          <w:color w:val="auto"/>
          <w:lang w:bidi="th-TH"/>
        </w:rPr>
        <w:t>Supplement</w:t>
      </w:r>
      <w:r w:rsidR="0029728B" w:rsidRPr="00591F66">
        <w:rPr>
          <w:rFonts w:asciiTheme="minorHAnsi" w:eastAsiaTheme="minorHAnsi" w:hAnsiTheme="minorHAnsi" w:cstheme="minorHAnsi"/>
          <w:b/>
          <w:bCs/>
          <w:color w:val="auto"/>
          <w:lang w:bidi="th-TH"/>
        </w:rPr>
        <w:t xml:space="preserve"> 1</w:t>
      </w:r>
      <w:r w:rsidR="0029728B" w:rsidRPr="00591F66">
        <w:rPr>
          <w:rFonts w:asciiTheme="minorHAnsi" w:eastAsiaTheme="minorHAnsi" w:hAnsiTheme="minorHAnsi" w:cstheme="minorHAnsi"/>
          <w:bCs/>
          <w:color w:val="auto"/>
          <w:lang w:bidi="th-TH"/>
        </w:rPr>
        <w:t>)</w:t>
      </w:r>
      <w:r w:rsidR="007954EF" w:rsidRPr="00591F66">
        <w:rPr>
          <w:rFonts w:asciiTheme="minorHAnsi" w:eastAsiaTheme="minorHAnsi" w:hAnsiTheme="minorHAnsi" w:cstheme="minorHAnsi"/>
          <w:bCs/>
          <w:color w:val="auto"/>
          <w:lang w:bidi="th-TH"/>
        </w:rPr>
        <w:t xml:space="preserve">, </w:t>
      </w:r>
      <w:r w:rsidR="001F3157" w:rsidRPr="00591F66">
        <w:rPr>
          <w:rFonts w:asciiTheme="minorHAnsi" w:eastAsiaTheme="minorHAnsi" w:hAnsiTheme="minorHAnsi" w:cstheme="minorHAnsi"/>
          <w:color w:val="auto"/>
          <w:lang w:bidi="th-TH"/>
        </w:rPr>
        <w:t xml:space="preserve">shopping </w:t>
      </w:r>
      <w:r w:rsidR="007954EF" w:rsidRPr="00591F66">
        <w:rPr>
          <w:rFonts w:asciiTheme="minorHAnsi" w:eastAsiaTheme="minorHAnsi" w:hAnsiTheme="minorHAnsi" w:cstheme="minorHAnsi"/>
          <w:color w:val="auto"/>
          <w:lang w:bidi="th-TH"/>
        </w:rPr>
        <w:t>task instruction</w:t>
      </w:r>
      <w:r w:rsidR="00B33947" w:rsidRPr="00591F66">
        <w:rPr>
          <w:rFonts w:asciiTheme="minorHAnsi" w:eastAsiaTheme="minorHAnsi" w:hAnsiTheme="minorHAnsi" w:cstheme="minorHAnsi"/>
          <w:color w:val="auto"/>
          <w:lang w:bidi="th-TH"/>
        </w:rPr>
        <w:t>s,</w:t>
      </w:r>
      <w:r w:rsidR="007954EF" w:rsidRPr="00591F66">
        <w:rPr>
          <w:rFonts w:asciiTheme="minorHAnsi" w:eastAsiaTheme="minorHAnsi" w:hAnsiTheme="minorHAnsi" w:cstheme="minorHAnsi"/>
          <w:color w:val="auto"/>
          <w:lang w:bidi="th-TH"/>
        </w:rPr>
        <w:t xml:space="preserve"> and </w:t>
      </w:r>
      <w:r w:rsidR="00EB7B2B" w:rsidRPr="00591F66">
        <w:rPr>
          <w:rFonts w:asciiTheme="minorHAnsi" w:eastAsiaTheme="minorHAnsi" w:hAnsiTheme="minorHAnsi" w:cstheme="minorHAnsi"/>
          <w:color w:val="auto"/>
          <w:lang w:bidi="th-TH"/>
        </w:rPr>
        <w:t>a shopping list for the main study</w:t>
      </w:r>
      <w:r w:rsidR="000B263A" w:rsidRPr="00591F66">
        <w:rPr>
          <w:rFonts w:asciiTheme="minorHAnsi" w:eastAsiaTheme="minorHAnsi" w:hAnsiTheme="minorHAnsi" w:cstheme="minorHAnsi"/>
          <w:color w:val="auto"/>
          <w:lang w:bidi="th-TH"/>
        </w:rPr>
        <w:t xml:space="preserve"> </w:t>
      </w:r>
      <w:r w:rsidR="001E6794" w:rsidRPr="00591F66">
        <w:rPr>
          <w:rFonts w:asciiTheme="minorHAnsi" w:eastAsiaTheme="minorHAnsi" w:hAnsiTheme="minorHAnsi" w:cstheme="minorHAnsi"/>
          <w:bCs/>
          <w:color w:val="auto"/>
          <w:lang w:bidi="th-TH"/>
        </w:rPr>
        <w:t>(</w:t>
      </w:r>
      <w:r w:rsidR="00B33947" w:rsidRPr="00591F66">
        <w:rPr>
          <w:rFonts w:asciiTheme="minorHAnsi" w:eastAsiaTheme="minorHAnsi" w:hAnsiTheme="minorHAnsi" w:cstheme="minorHAnsi"/>
          <w:bCs/>
          <w:color w:val="auto"/>
          <w:lang w:bidi="th-TH"/>
        </w:rPr>
        <w:t>s</w:t>
      </w:r>
      <w:r w:rsidR="001E6794" w:rsidRPr="00591F66">
        <w:rPr>
          <w:rFonts w:asciiTheme="minorHAnsi" w:eastAsiaTheme="minorHAnsi" w:hAnsiTheme="minorHAnsi" w:cstheme="minorHAnsi"/>
          <w:bCs/>
          <w:color w:val="auto"/>
          <w:lang w:bidi="th-TH"/>
        </w:rPr>
        <w:t xml:space="preserve">ee </w:t>
      </w:r>
      <w:r w:rsidR="001E6794" w:rsidRPr="00591F66">
        <w:rPr>
          <w:rFonts w:asciiTheme="minorHAnsi" w:eastAsiaTheme="minorHAnsi" w:hAnsiTheme="minorHAnsi" w:cstheme="minorHAnsi"/>
          <w:b/>
          <w:bCs/>
          <w:color w:val="auto"/>
          <w:lang w:bidi="th-TH"/>
        </w:rPr>
        <w:t>Supplement</w:t>
      </w:r>
      <w:r w:rsidR="000B263A" w:rsidRPr="00591F66">
        <w:rPr>
          <w:rFonts w:asciiTheme="minorHAnsi" w:eastAsiaTheme="minorHAnsi" w:hAnsiTheme="minorHAnsi" w:cstheme="minorHAnsi"/>
          <w:b/>
          <w:bCs/>
          <w:color w:val="auto"/>
          <w:lang w:bidi="th-TH"/>
        </w:rPr>
        <w:t xml:space="preserve"> </w:t>
      </w:r>
      <w:r w:rsidR="00336F5A" w:rsidRPr="00591F66">
        <w:rPr>
          <w:rFonts w:asciiTheme="minorHAnsi" w:eastAsiaTheme="minorHAnsi" w:hAnsiTheme="minorHAnsi" w:cstheme="minorHAnsi"/>
          <w:b/>
          <w:bCs/>
          <w:color w:val="auto"/>
          <w:lang w:bidi="th-TH"/>
        </w:rPr>
        <w:t>4</w:t>
      </w:r>
      <w:r w:rsidR="000B263A" w:rsidRPr="00591F66">
        <w:rPr>
          <w:rFonts w:asciiTheme="minorHAnsi" w:eastAsiaTheme="minorHAnsi" w:hAnsiTheme="minorHAnsi" w:cstheme="minorHAnsi"/>
          <w:bCs/>
          <w:color w:val="auto"/>
          <w:lang w:bidi="th-TH"/>
        </w:rPr>
        <w:t>)</w:t>
      </w:r>
      <w:r w:rsidR="00EB7B2B" w:rsidRPr="00591F66">
        <w:rPr>
          <w:rFonts w:asciiTheme="minorHAnsi" w:eastAsiaTheme="minorHAnsi" w:hAnsiTheme="minorHAnsi" w:cstheme="minorHAnsi"/>
          <w:color w:val="auto"/>
          <w:lang w:bidi="th-TH"/>
        </w:rPr>
        <w:t xml:space="preserve">. </w:t>
      </w:r>
    </w:p>
    <w:p w14:paraId="1B125A67"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036A7EAB" w14:textId="2AF8598C" w:rsidR="00EB7B2B" w:rsidRPr="00591F66" w:rsidRDefault="009528AE" w:rsidP="009D458C">
      <w:pPr>
        <w:widowControl/>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7.12</w:t>
      </w:r>
      <w:r w:rsidR="00EB7B2B" w:rsidRPr="00591F66">
        <w:rPr>
          <w:rFonts w:asciiTheme="minorHAnsi" w:eastAsiaTheme="minorHAnsi" w:hAnsiTheme="minorHAnsi" w:cstheme="minorHAnsi"/>
          <w:color w:val="auto"/>
          <w:highlight w:val="yellow"/>
          <w:lang w:bidi="th-TH"/>
        </w:rPr>
        <w:t xml:space="preserve">. Instruct </w:t>
      </w:r>
      <w:r w:rsidR="00C145E9"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participant to press “begin” to start visiting the store.</w:t>
      </w:r>
      <w:r w:rsidR="00EB1780" w:rsidRPr="00591F66">
        <w:rPr>
          <w:rFonts w:asciiTheme="minorHAnsi" w:eastAsiaTheme="minorHAnsi" w:hAnsiTheme="minorHAnsi" w:cstheme="minorHAnsi"/>
          <w:color w:val="auto"/>
          <w:highlight w:val="yellow"/>
          <w:lang w:bidi="th-TH"/>
        </w:rPr>
        <w:t xml:space="preserve"> Subsequently, l</w:t>
      </w:r>
      <w:r w:rsidR="00EB7B2B" w:rsidRPr="00591F66">
        <w:rPr>
          <w:rFonts w:asciiTheme="minorHAnsi" w:eastAsiaTheme="minorHAnsi" w:hAnsiTheme="minorHAnsi" w:cstheme="minorHAnsi"/>
          <w:color w:val="auto"/>
          <w:highlight w:val="yellow"/>
          <w:lang w:bidi="th-TH"/>
        </w:rPr>
        <w:t xml:space="preserve">eave </w:t>
      </w:r>
      <w:r w:rsidR="00C145E9"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participant</w:t>
      </w:r>
      <w:r w:rsidR="00B33947" w:rsidRPr="00591F66">
        <w:rPr>
          <w:rFonts w:asciiTheme="minorHAnsi" w:eastAsiaTheme="minorHAnsi" w:hAnsiTheme="minorHAnsi" w:cstheme="minorHAnsi"/>
          <w:color w:val="auto"/>
          <w:highlight w:val="yellow"/>
          <w:lang w:bidi="th-TH"/>
        </w:rPr>
        <w:t xml:space="preserve"> alone</w:t>
      </w:r>
      <w:r w:rsidR="00EB7B2B" w:rsidRPr="00591F66">
        <w:rPr>
          <w:rFonts w:asciiTheme="minorHAnsi" w:eastAsiaTheme="minorHAnsi" w:hAnsiTheme="minorHAnsi" w:cstheme="minorHAnsi"/>
          <w:color w:val="auto"/>
          <w:highlight w:val="yellow"/>
          <w:lang w:bidi="th-TH"/>
        </w:rPr>
        <w:t xml:space="preserve"> to shop without interruption. </w:t>
      </w:r>
    </w:p>
    <w:p w14:paraId="0C358848" w14:textId="77777777" w:rsidR="00B8659E" w:rsidRPr="00591F66" w:rsidRDefault="00B8659E" w:rsidP="009D458C">
      <w:pPr>
        <w:widowControl/>
        <w:autoSpaceDE/>
        <w:autoSpaceDN/>
        <w:adjustRightInd/>
        <w:rPr>
          <w:rFonts w:asciiTheme="minorHAnsi" w:eastAsiaTheme="minorHAnsi" w:hAnsiTheme="minorHAnsi" w:cstheme="minorHAnsi"/>
          <w:color w:val="auto"/>
          <w:highlight w:val="yellow"/>
          <w:lang w:bidi="th-TH"/>
        </w:rPr>
      </w:pPr>
    </w:p>
    <w:p w14:paraId="278A2066" w14:textId="2FAE769F"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7.13.</w:t>
      </w:r>
      <w:r w:rsidR="00EB7B2B" w:rsidRPr="00591F66">
        <w:rPr>
          <w:rFonts w:asciiTheme="minorHAnsi" w:eastAsiaTheme="minorHAnsi" w:hAnsiTheme="minorHAnsi" w:cstheme="minorHAnsi"/>
          <w:color w:val="auto"/>
          <w:highlight w:val="yellow"/>
          <w:lang w:bidi="th-TH"/>
        </w:rPr>
        <w:t xml:space="preserve"> </w:t>
      </w:r>
      <w:r w:rsidR="000B263A" w:rsidRPr="00591F66">
        <w:rPr>
          <w:rFonts w:asciiTheme="minorHAnsi" w:eastAsiaTheme="minorHAnsi" w:hAnsiTheme="minorHAnsi" w:cstheme="minorHAnsi"/>
          <w:color w:val="auto"/>
          <w:highlight w:val="yellow"/>
          <w:lang w:bidi="th-TH"/>
        </w:rPr>
        <w:t xml:space="preserve">Check the data management program </w:t>
      </w:r>
      <w:r w:rsidR="00B33947" w:rsidRPr="00591F66">
        <w:rPr>
          <w:rFonts w:asciiTheme="minorHAnsi" w:eastAsiaTheme="minorHAnsi" w:hAnsiTheme="minorHAnsi" w:cstheme="minorHAnsi"/>
          <w:color w:val="auto"/>
          <w:highlight w:val="yellow"/>
          <w:lang w:bidi="th-TH"/>
        </w:rPr>
        <w:t>o</w:t>
      </w:r>
      <w:r w:rsidR="000B263A" w:rsidRPr="00591F66">
        <w:rPr>
          <w:rFonts w:asciiTheme="minorHAnsi" w:eastAsiaTheme="minorHAnsi" w:hAnsiTheme="minorHAnsi" w:cstheme="minorHAnsi"/>
          <w:color w:val="auto"/>
          <w:highlight w:val="yellow"/>
          <w:lang w:bidi="th-TH"/>
        </w:rPr>
        <w:t>n another computer and e</w:t>
      </w:r>
      <w:r w:rsidR="00EB7B2B" w:rsidRPr="00591F66">
        <w:rPr>
          <w:rFonts w:asciiTheme="minorHAnsi" w:eastAsiaTheme="minorHAnsi" w:hAnsiTheme="minorHAnsi" w:cstheme="minorHAnsi"/>
          <w:color w:val="auto"/>
          <w:highlight w:val="yellow"/>
          <w:lang w:bidi="th-TH"/>
        </w:rPr>
        <w:t>nsure that the data is record</w:t>
      </w:r>
      <w:r w:rsidR="00B33947" w:rsidRPr="00591F66">
        <w:rPr>
          <w:rFonts w:asciiTheme="minorHAnsi" w:eastAsiaTheme="minorHAnsi" w:hAnsiTheme="minorHAnsi" w:cstheme="minorHAnsi"/>
          <w:color w:val="auto"/>
          <w:highlight w:val="yellow"/>
          <w:lang w:bidi="th-TH"/>
        </w:rPr>
        <w:t>ing</w:t>
      </w:r>
      <w:r w:rsidR="00EB7B2B" w:rsidRPr="00591F66">
        <w:rPr>
          <w:rFonts w:asciiTheme="minorHAnsi" w:eastAsiaTheme="minorHAnsi" w:hAnsiTheme="minorHAnsi" w:cstheme="minorHAnsi"/>
          <w:color w:val="auto"/>
          <w:highlight w:val="yellow"/>
          <w:lang w:bidi="th-TH"/>
        </w:rPr>
        <w:t xml:space="preserve"> by checking </w:t>
      </w:r>
      <w:r w:rsidR="00B33947" w:rsidRPr="00591F66">
        <w:rPr>
          <w:rFonts w:asciiTheme="minorHAnsi" w:eastAsiaTheme="minorHAnsi" w:hAnsiTheme="minorHAnsi" w:cstheme="minorHAnsi"/>
          <w:color w:val="auto"/>
          <w:highlight w:val="yellow"/>
          <w:lang w:bidi="th-TH"/>
        </w:rPr>
        <w:t xml:space="preserve">the </w:t>
      </w:r>
      <w:r w:rsidR="00EB7B2B" w:rsidRPr="00591F66">
        <w:rPr>
          <w:rFonts w:asciiTheme="minorHAnsi" w:eastAsiaTheme="minorHAnsi" w:hAnsiTheme="minorHAnsi" w:cstheme="minorHAnsi"/>
          <w:color w:val="auto"/>
          <w:highlight w:val="yellow"/>
          <w:lang w:bidi="th-TH"/>
        </w:rPr>
        <w:t>“Status data plugin” and the “Status event plugin</w:t>
      </w:r>
      <w:r w:rsidR="00B33947"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w:t>
      </w:r>
      <w:r w:rsidR="00B33947" w:rsidRPr="00591F66">
        <w:rPr>
          <w:rFonts w:asciiTheme="minorHAnsi" w:eastAsiaTheme="minorHAnsi" w:hAnsiTheme="minorHAnsi" w:cstheme="minorHAnsi"/>
          <w:color w:val="auto"/>
          <w:highlight w:val="yellow"/>
          <w:lang w:bidi="th-TH"/>
        </w:rPr>
        <w:t>t</w:t>
      </w:r>
      <w:r w:rsidR="00EB7B2B" w:rsidRPr="00591F66">
        <w:rPr>
          <w:rFonts w:asciiTheme="minorHAnsi" w:eastAsiaTheme="minorHAnsi" w:hAnsiTheme="minorHAnsi" w:cstheme="minorHAnsi"/>
          <w:color w:val="auto"/>
          <w:highlight w:val="yellow"/>
          <w:lang w:bidi="th-TH"/>
        </w:rPr>
        <w:t>hese windows should show an increasing number of sample</w:t>
      </w:r>
      <w:r w:rsidR="00C21EF2"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 xml:space="preserve"> and event</w:t>
      </w:r>
      <w:r w:rsidR="00C21EF2"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lang w:bidi="th-TH"/>
        </w:rPr>
        <w:t xml:space="preserve"> </w:t>
      </w:r>
    </w:p>
    <w:p w14:paraId="0AEF292B"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03C5A49A" w14:textId="62586595"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7.14.</w:t>
      </w:r>
      <w:r w:rsidR="00EB7B2B" w:rsidRPr="00591F66">
        <w:rPr>
          <w:rFonts w:asciiTheme="minorHAnsi" w:eastAsiaTheme="minorHAnsi" w:hAnsiTheme="minorHAnsi" w:cstheme="minorHAnsi"/>
          <w:color w:val="auto"/>
          <w:highlight w:val="yellow"/>
          <w:lang w:bidi="th-TH"/>
        </w:rPr>
        <w:t xml:space="preserve"> Wait until </w:t>
      </w:r>
      <w:r w:rsidR="00C21EF2"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participant finishes shopping in the virtual store.</w:t>
      </w:r>
      <w:r w:rsidR="00EB1780"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 xml:space="preserve">Remind </w:t>
      </w:r>
      <w:r w:rsidR="00C21EF2" w:rsidRPr="00591F66">
        <w:rPr>
          <w:rFonts w:asciiTheme="minorHAnsi" w:eastAsiaTheme="minorHAnsi" w:hAnsiTheme="minorHAnsi" w:cstheme="minorHAnsi"/>
          <w:color w:val="auto"/>
          <w:highlight w:val="yellow"/>
          <w:lang w:bidi="th-TH"/>
        </w:rPr>
        <w:t>the</w:t>
      </w:r>
      <w:r w:rsidR="00EB7B2B" w:rsidRPr="00591F66">
        <w:rPr>
          <w:rFonts w:asciiTheme="minorHAnsi" w:eastAsiaTheme="minorHAnsi" w:hAnsiTheme="minorHAnsi" w:cstheme="minorHAnsi"/>
          <w:color w:val="auto"/>
          <w:highlight w:val="yellow"/>
          <w:lang w:bidi="th-TH"/>
        </w:rPr>
        <w:t xml:space="preserve"> participant to check the shopping cart </w:t>
      </w:r>
      <w:r w:rsidR="00973B3C" w:rsidRPr="00591F66">
        <w:rPr>
          <w:rFonts w:asciiTheme="minorHAnsi" w:eastAsiaTheme="minorHAnsi" w:hAnsiTheme="minorHAnsi" w:cstheme="minorHAnsi"/>
          <w:color w:val="auto"/>
          <w:highlight w:val="yellow"/>
          <w:lang w:bidi="th-TH"/>
        </w:rPr>
        <w:t xml:space="preserve">(by pressing “F1”) </w:t>
      </w:r>
      <w:r w:rsidR="00EB7B2B" w:rsidRPr="00591F66">
        <w:rPr>
          <w:rFonts w:asciiTheme="minorHAnsi" w:eastAsiaTheme="minorHAnsi" w:hAnsiTheme="minorHAnsi" w:cstheme="minorHAnsi"/>
          <w:color w:val="auto"/>
          <w:highlight w:val="yellow"/>
          <w:lang w:bidi="th-TH"/>
        </w:rPr>
        <w:t>and to</w:t>
      </w:r>
      <w:r w:rsidR="00637A7F"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press “Esc” to complete the shopping task.</w:t>
      </w:r>
      <w:r w:rsidR="009D458C" w:rsidRPr="00591F66">
        <w:rPr>
          <w:rFonts w:asciiTheme="minorHAnsi" w:eastAsiaTheme="minorHAnsi" w:hAnsiTheme="minorHAnsi" w:cstheme="minorHAnsi"/>
          <w:color w:val="auto"/>
          <w:lang w:bidi="th-TH"/>
        </w:rPr>
        <w:t xml:space="preserve"> </w:t>
      </w:r>
    </w:p>
    <w:p w14:paraId="4825215C"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504869F5" w14:textId="67AFED69" w:rsidR="00EB7B2B" w:rsidRPr="00591F66" w:rsidRDefault="00EB7B2B" w:rsidP="009D458C">
      <w:pPr>
        <w:widowControl/>
        <w:autoSpaceDE/>
        <w:autoSpaceDN/>
        <w:adjustRightInd/>
        <w:jc w:val="left"/>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 xml:space="preserve">Note: It is very important to press “Esc” to mark the end of </w:t>
      </w:r>
      <w:r w:rsidR="00C21EF2" w:rsidRPr="00591F66">
        <w:rPr>
          <w:rFonts w:asciiTheme="minorHAnsi" w:eastAsiaTheme="minorHAnsi" w:hAnsiTheme="minorHAnsi" w:cstheme="minorHAnsi"/>
          <w:color w:val="auto"/>
          <w:lang w:bidi="th-TH"/>
        </w:rPr>
        <w:t xml:space="preserve">the </w:t>
      </w:r>
      <w:r w:rsidRPr="00591F66">
        <w:rPr>
          <w:rFonts w:asciiTheme="minorHAnsi" w:eastAsiaTheme="minorHAnsi" w:hAnsiTheme="minorHAnsi" w:cstheme="minorHAnsi"/>
          <w:color w:val="auto"/>
          <w:lang w:bidi="th-TH"/>
        </w:rPr>
        <w:t xml:space="preserve">shopping trip and to </w:t>
      </w:r>
      <w:r w:rsidR="00C21EF2" w:rsidRPr="00591F66">
        <w:rPr>
          <w:rFonts w:asciiTheme="minorHAnsi" w:eastAsiaTheme="minorHAnsi" w:hAnsiTheme="minorHAnsi" w:cstheme="minorHAnsi"/>
          <w:color w:val="auto"/>
          <w:lang w:bidi="th-TH"/>
        </w:rPr>
        <w:t xml:space="preserve">obtain a correct measurement of </w:t>
      </w:r>
      <w:r w:rsidRPr="00591F66">
        <w:rPr>
          <w:rFonts w:asciiTheme="minorHAnsi" w:eastAsiaTheme="minorHAnsi" w:hAnsiTheme="minorHAnsi" w:cstheme="minorHAnsi"/>
          <w:color w:val="auto"/>
          <w:lang w:bidi="th-TH"/>
        </w:rPr>
        <w:t xml:space="preserve">the shopping duration. </w:t>
      </w:r>
      <w:r w:rsidRPr="00591F66">
        <w:rPr>
          <w:rFonts w:asciiTheme="minorHAnsi" w:eastAsiaTheme="minorHAnsi" w:hAnsiTheme="minorHAnsi" w:cstheme="minorHAnsi"/>
          <w:color w:val="auto"/>
          <w:lang w:bidi="th-TH"/>
        </w:rPr>
        <w:br/>
      </w:r>
    </w:p>
    <w:p w14:paraId="0515B6D2" w14:textId="3E3EC694"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7.15</w:t>
      </w:r>
      <w:r w:rsidR="00EB7B2B" w:rsidRPr="00591F66">
        <w:rPr>
          <w:rFonts w:asciiTheme="minorHAnsi" w:eastAsiaTheme="minorHAnsi" w:hAnsiTheme="minorHAnsi" w:cstheme="minorHAnsi"/>
          <w:color w:val="auto"/>
          <w:highlight w:val="yellow"/>
          <w:lang w:bidi="th-TH"/>
        </w:rPr>
        <w:t xml:space="preserve">. Press </w:t>
      </w:r>
      <w:r w:rsidR="00C21EF2" w:rsidRPr="00591F66">
        <w:rPr>
          <w:rFonts w:asciiTheme="minorHAnsi" w:eastAsiaTheme="minorHAnsi" w:hAnsiTheme="minorHAnsi" w:cstheme="minorHAnsi"/>
          <w:color w:val="auto"/>
          <w:highlight w:val="yellow"/>
          <w:lang w:bidi="th-TH"/>
        </w:rPr>
        <w:t xml:space="preserve">the </w:t>
      </w:r>
      <w:r w:rsidR="00EB7B2B" w:rsidRPr="00591F66">
        <w:rPr>
          <w:rFonts w:asciiTheme="minorHAnsi" w:eastAsiaTheme="minorHAnsi" w:hAnsiTheme="minorHAnsi" w:cstheme="minorHAnsi"/>
          <w:color w:val="auto"/>
          <w:highlight w:val="yellow"/>
          <w:lang w:bidi="th-TH"/>
        </w:rPr>
        <w:t xml:space="preserve">“stop” button of </w:t>
      </w:r>
      <w:r w:rsidR="00C21EF2" w:rsidRPr="00591F66">
        <w:rPr>
          <w:rFonts w:asciiTheme="minorHAnsi" w:eastAsiaTheme="minorHAnsi" w:hAnsiTheme="minorHAnsi" w:cstheme="minorHAnsi"/>
          <w:color w:val="auto"/>
          <w:highlight w:val="yellow"/>
          <w:lang w:bidi="th-TH"/>
        </w:rPr>
        <w:t xml:space="preserve">the </w:t>
      </w:r>
      <w:r w:rsidR="00EB7B2B" w:rsidRPr="00591F66">
        <w:rPr>
          <w:rFonts w:asciiTheme="minorHAnsi" w:eastAsiaTheme="minorHAnsi" w:hAnsiTheme="minorHAnsi" w:cstheme="minorHAnsi"/>
          <w:color w:val="auto"/>
          <w:highlight w:val="yellow"/>
          <w:lang w:bidi="th-TH"/>
        </w:rPr>
        <w:t>data management program</w:t>
      </w:r>
      <w:r w:rsidR="00EB1780" w:rsidRPr="00591F66">
        <w:rPr>
          <w:rFonts w:asciiTheme="minorHAnsi" w:eastAsiaTheme="minorHAnsi" w:hAnsiTheme="minorHAnsi" w:cstheme="minorHAnsi"/>
          <w:color w:val="auto"/>
          <w:highlight w:val="yellow"/>
          <w:lang w:bidi="th-TH"/>
        </w:rPr>
        <w:t xml:space="preserve"> </w:t>
      </w:r>
      <w:r w:rsidR="00B33947" w:rsidRPr="00591F66">
        <w:rPr>
          <w:rFonts w:asciiTheme="minorHAnsi" w:eastAsiaTheme="minorHAnsi" w:hAnsiTheme="minorHAnsi" w:cstheme="minorHAnsi"/>
          <w:color w:val="auto"/>
          <w:highlight w:val="yellow"/>
          <w:lang w:bidi="th-TH"/>
        </w:rPr>
        <w:t>o</w:t>
      </w:r>
      <w:r w:rsidR="00EB1780" w:rsidRPr="00591F66">
        <w:rPr>
          <w:rFonts w:asciiTheme="minorHAnsi" w:eastAsiaTheme="minorHAnsi" w:hAnsiTheme="minorHAnsi" w:cstheme="minorHAnsi"/>
          <w:color w:val="auto"/>
          <w:highlight w:val="yellow"/>
          <w:lang w:bidi="th-TH"/>
        </w:rPr>
        <w:t xml:space="preserve">n </w:t>
      </w:r>
      <w:r w:rsidR="00B33947" w:rsidRPr="00591F66">
        <w:rPr>
          <w:rFonts w:asciiTheme="minorHAnsi" w:eastAsiaTheme="minorHAnsi" w:hAnsiTheme="minorHAnsi" w:cstheme="minorHAnsi"/>
          <w:color w:val="auto"/>
          <w:highlight w:val="yellow"/>
          <w:lang w:bidi="th-TH"/>
        </w:rPr>
        <w:t xml:space="preserve">the </w:t>
      </w:r>
      <w:r w:rsidR="00EB1780" w:rsidRPr="00591F66">
        <w:rPr>
          <w:rFonts w:asciiTheme="minorHAnsi" w:eastAsiaTheme="minorHAnsi" w:hAnsiTheme="minorHAnsi" w:cstheme="minorHAnsi"/>
          <w:color w:val="auto"/>
          <w:highlight w:val="yellow"/>
          <w:lang w:bidi="th-TH"/>
        </w:rPr>
        <w:t>other computer</w:t>
      </w:r>
      <w:r w:rsidR="00EB7B2B" w:rsidRPr="00591F66">
        <w:rPr>
          <w:rFonts w:asciiTheme="minorHAnsi" w:eastAsiaTheme="minorHAnsi" w:hAnsiTheme="minorHAnsi" w:cstheme="minorHAnsi"/>
          <w:color w:val="auto"/>
          <w:highlight w:val="yellow"/>
          <w:lang w:bidi="th-TH"/>
        </w:rPr>
        <w:t xml:space="preserve"> to stop recoding (the square button will </w:t>
      </w:r>
      <w:r w:rsidR="00B33947" w:rsidRPr="00591F66">
        <w:rPr>
          <w:rFonts w:asciiTheme="minorHAnsi" w:eastAsiaTheme="minorHAnsi" w:hAnsiTheme="minorHAnsi" w:cstheme="minorHAnsi"/>
          <w:color w:val="auto"/>
          <w:highlight w:val="yellow"/>
          <w:lang w:bidi="th-TH"/>
        </w:rPr>
        <w:t>change</w:t>
      </w:r>
      <w:r w:rsidR="00EB7B2B" w:rsidRPr="00591F66">
        <w:rPr>
          <w:rFonts w:asciiTheme="minorHAnsi" w:eastAsiaTheme="minorHAnsi" w:hAnsiTheme="minorHAnsi" w:cstheme="minorHAnsi"/>
          <w:color w:val="auto"/>
          <w:highlight w:val="yellow"/>
          <w:lang w:bidi="th-TH"/>
        </w:rPr>
        <w:t xml:space="preserve"> back to a circle ).</w:t>
      </w:r>
    </w:p>
    <w:p w14:paraId="4F67604C"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2D134F76" w14:textId="0C99E362" w:rsidR="00EB7B2B" w:rsidRPr="00591F66" w:rsidRDefault="00EB7B2B"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w:t>
      </w:r>
      <w:r w:rsidR="00C21EF2" w:rsidRPr="00591F66">
        <w:rPr>
          <w:rFonts w:asciiTheme="minorHAnsi" w:eastAsiaTheme="minorHAnsi" w:hAnsiTheme="minorHAnsi" w:cstheme="minorHAnsi"/>
          <w:color w:val="auto"/>
          <w:lang w:bidi="th-TH"/>
        </w:rPr>
        <w:t>Two</w:t>
      </w:r>
      <w:r w:rsidRPr="00591F66">
        <w:rPr>
          <w:rFonts w:asciiTheme="minorHAnsi" w:eastAsiaTheme="minorHAnsi" w:hAnsiTheme="minorHAnsi" w:cstheme="minorHAnsi"/>
          <w:color w:val="auto"/>
          <w:lang w:bidi="th-TH"/>
        </w:rPr>
        <w:t xml:space="preserve"> small windows</w:t>
      </w:r>
      <w:r w:rsidR="009D458C" w:rsidRPr="00591F66">
        <w:rPr>
          <w:rFonts w:asciiTheme="minorHAnsi" w:eastAsiaTheme="minorHAnsi" w:hAnsiTheme="minorHAnsi" w:cstheme="minorHAnsi"/>
          <w:color w:val="auto"/>
          <w:lang w:bidi="th-TH"/>
        </w:rPr>
        <w:t>— “</w:t>
      </w:r>
      <w:r w:rsidRPr="00591F66">
        <w:rPr>
          <w:rFonts w:asciiTheme="minorHAnsi" w:eastAsiaTheme="minorHAnsi" w:hAnsiTheme="minorHAnsi" w:cstheme="minorHAnsi"/>
          <w:color w:val="auto"/>
          <w:lang w:bidi="th-TH"/>
        </w:rPr>
        <w:t>Please wait for receiving Event data to finish” and “Please wait for receiving external data to finish”</w:t>
      </w:r>
      <w:r w:rsidR="00B33947"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will pop up during the termination. These windows will close automatically after 2-3 s.</w:t>
      </w:r>
    </w:p>
    <w:p w14:paraId="52DC1587" w14:textId="77777777" w:rsidR="00B8659E" w:rsidRPr="00591F66" w:rsidRDefault="00B8659E" w:rsidP="009D458C">
      <w:pPr>
        <w:widowControl/>
        <w:autoSpaceDE/>
        <w:autoSpaceDN/>
        <w:adjustRightInd/>
        <w:rPr>
          <w:rFonts w:asciiTheme="minorHAnsi" w:eastAsiaTheme="minorHAnsi" w:hAnsiTheme="minorHAnsi" w:cstheme="minorHAnsi"/>
          <w:color w:val="auto"/>
          <w:highlight w:val="yellow"/>
          <w:lang w:bidi="th-TH"/>
        </w:rPr>
      </w:pPr>
    </w:p>
    <w:p w14:paraId="58DC2C0C" w14:textId="760C2A2A"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7.16</w:t>
      </w:r>
      <w:r w:rsidR="00EB7B2B" w:rsidRPr="00591F66">
        <w:rPr>
          <w:rFonts w:asciiTheme="minorHAnsi" w:eastAsiaTheme="minorHAnsi" w:hAnsiTheme="minorHAnsi" w:cstheme="minorHAnsi"/>
          <w:color w:val="auto"/>
          <w:highlight w:val="yellow"/>
          <w:lang w:bidi="th-TH"/>
        </w:rPr>
        <w:t xml:space="preserve">. </w:t>
      </w:r>
      <w:r w:rsidR="003545B5" w:rsidRPr="00591F66">
        <w:rPr>
          <w:rFonts w:asciiTheme="minorHAnsi" w:eastAsiaTheme="minorHAnsi" w:hAnsiTheme="minorHAnsi" w:cstheme="minorHAnsi"/>
          <w:color w:val="auto"/>
          <w:highlight w:val="yellow"/>
          <w:lang w:bidi="th-TH"/>
        </w:rPr>
        <w:t>Ask the participant to m</w:t>
      </w:r>
      <w:r w:rsidR="00EB7B2B" w:rsidRPr="00591F66">
        <w:rPr>
          <w:rFonts w:asciiTheme="minorHAnsi" w:eastAsiaTheme="minorHAnsi" w:hAnsiTheme="minorHAnsi" w:cstheme="minorHAnsi"/>
          <w:color w:val="auto"/>
          <w:highlight w:val="yellow"/>
          <w:lang w:bidi="th-TH"/>
        </w:rPr>
        <w:t>ove to another area and ask</w:t>
      </w:r>
      <w:r w:rsidR="00C21EF2" w:rsidRPr="00591F66">
        <w:rPr>
          <w:rFonts w:asciiTheme="minorHAnsi" w:eastAsiaTheme="minorHAnsi" w:hAnsiTheme="minorHAnsi" w:cstheme="minorHAnsi"/>
          <w:color w:val="auto"/>
          <w:highlight w:val="yellow"/>
          <w:lang w:bidi="th-TH"/>
        </w:rPr>
        <w:t xml:space="preserve"> him/her</w:t>
      </w:r>
      <w:r w:rsidR="00343B49" w:rsidRPr="00591F66">
        <w:rPr>
          <w:rFonts w:asciiTheme="minorHAnsi" w:eastAsiaTheme="minorHAnsi" w:hAnsiTheme="minorHAnsi" w:cstheme="minorHAnsi"/>
          <w:color w:val="auto"/>
          <w:highlight w:val="yellow"/>
          <w:lang w:bidi="th-TH"/>
        </w:rPr>
        <w:t xml:space="preserve"> to fill out</w:t>
      </w:r>
      <w:r w:rsidR="00EB7B2B" w:rsidRPr="00591F66">
        <w:rPr>
          <w:rFonts w:asciiTheme="minorHAnsi" w:eastAsiaTheme="minorHAnsi" w:hAnsiTheme="minorHAnsi" w:cstheme="minorHAnsi"/>
          <w:color w:val="auto"/>
          <w:highlight w:val="yellow"/>
          <w:lang w:bidi="th-TH"/>
        </w:rPr>
        <w:t xml:space="preserve"> a questionnaire</w:t>
      </w:r>
      <w:r w:rsidR="00EB1780" w:rsidRPr="00591F66">
        <w:rPr>
          <w:rFonts w:asciiTheme="minorHAnsi" w:eastAsiaTheme="minorHAnsi" w:hAnsiTheme="minorHAnsi" w:cstheme="minorHAnsi"/>
          <w:color w:val="auto"/>
          <w:highlight w:val="yellow"/>
          <w:lang w:bidi="th-TH"/>
        </w:rPr>
        <w:t xml:space="preserve"> measuring</w:t>
      </w:r>
      <w:r w:rsidR="00E720D6" w:rsidRPr="00591F66">
        <w:rPr>
          <w:rFonts w:asciiTheme="minorHAnsi" w:eastAsiaTheme="minorHAnsi" w:hAnsiTheme="minorHAnsi" w:cstheme="minorHAnsi"/>
          <w:color w:val="auto"/>
          <w:highlight w:val="yellow"/>
          <w:lang w:bidi="th-TH"/>
        </w:rPr>
        <w:t>, for example,</w:t>
      </w:r>
      <w:r w:rsidR="00EB1780" w:rsidRPr="00591F66">
        <w:rPr>
          <w:rFonts w:asciiTheme="minorHAnsi" w:eastAsiaTheme="minorHAnsi" w:hAnsiTheme="minorHAnsi" w:cstheme="minorHAnsi"/>
          <w:color w:val="auto"/>
          <w:highlight w:val="yellow"/>
          <w:lang w:bidi="th-TH"/>
        </w:rPr>
        <w:t xml:space="preserve"> </w:t>
      </w:r>
      <w:r w:rsidR="00B33947" w:rsidRPr="00591F66">
        <w:rPr>
          <w:rFonts w:asciiTheme="minorHAnsi" w:eastAsiaTheme="minorHAnsi" w:hAnsiTheme="minorHAnsi" w:cstheme="minorHAnsi"/>
          <w:color w:val="auto"/>
          <w:highlight w:val="yellow"/>
          <w:lang w:bidi="th-TH"/>
        </w:rPr>
        <w:t xml:space="preserve">the </w:t>
      </w:r>
      <w:r w:rsidR="00EB1780" w:rsidRPr="00591F66">
        <w:rPr>
          <w:rFonts w:asciiTheme="minorHAnsi" w:hAnsiTheme="minorHAnsi" w:cstheme="minorHAnsi"/>
          <w:highlight w:val="yellow"/>
        </w:rPr>
        <w:t>participant’s shopping experiences, perceptions about the store, and willingness to revisit the store</w:t>
      </w:r>
      <w:r w:rsidR="00EB7B2B" w:rsidRPr="00591F66">
        <w:rPr>
          <w:rFonts w:asciiTheme="minorHAnsi" w:eastAsiaTheme="minorHAnsi" w:hAnsiTheme="minorHAnsi" w:cstheme="minorHAnsi"/>
          <w:color w:val="auto"/>
          <w:highlight w:val="yellow"/>
          <w:lang w:bidi="th-TH"/>
        </w:rPr>
        <w:t>.</w:t>
      </w:r>
    </w:p>
    <w:p w14:paraId="15921D90"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11929B75" w14:textId="4EFFE74B"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7.17</w:t>
      </w:r>
      <w:r w:rsidR="00EB7B2B" w:rsidRPr="00591F66">
        <w:rPr>
          <w:rFonts w:asciiTheme="minorHAnsi" w:eastAsiaTheme="minorHAnsi" w:hAnsiTheme="minorHAnsi" w:cstheme="minorHAnsi"/>
          <w:color w:val="auto"/>
          <w:highlight w:val="yellow"/>
          <w:lang w:bidi="th-TH"/>
        </w:rPr>
        <w:t>. Return to the data management program and click on</w:t>
      </w:r>
      <w:r w:rsidR="00C21EF2" w:rsidRPr="00591F66">
        <w:rPr>
          <w:rFonts w:asciiTheme="minorHAnsi" w:eastAsiaTheme="minorHAnsi" w:hAnsiTheme="minorHAnsi" w:cstheme="minorHAnsi"/>
          <w:color w:val="auto"/>
          <w:highlight w:val="yellow"/>
          <w:lang w:bidi="th-TH"/>
        </w:rPr>
        <w:t xml:space="preserve"> the</w:t>
      </w:r>
      <w:r w:rsidR="00EB7B2B" w:rsidRPr="00591F66">
        <w:rPr>
          <w:rFonts w:asciiTheme="minorHAnsi" w:eastAsiaTheme="minorHAnsi" w:hAnsiTheme="minorHAnsi" w:cstheme="minorHAnsi"/>
          <w:color w:val="auto"/>
          <w:highlight w:val="yellow"/>
          <w:lang w:bidi="th-TH"/>
        </w:rPr>
        <w:t xml:space="preserve"> “Visualize” bu</w:t>
      </w:r>
      <w:r w:rsidR="00D57163" w:rsidRPr="00591F66">
        <w:rPr>
          <w:rFonts w:asciiTheme="minorHAnsi" w:eastAsiaTheme="minorHAnsi" w:hAnsiTheme="minorHAnsi" w:cstheme="minorHAnsi"/>
          <w:color w:val="auto"/>
          <w:highlight w:val="yellow"/>
          <w:lang w:bidi="th-TH"/>
        </w:rPr>
        <w:t>tton to check the recorded data; t</w:t>
      </w:r>
      <w:r w:rsidR="00EB7B2B" w:rsidRPr="00591F66">
        <w:rPr>
          <w:rFonts w:asciiTheme="minorHAnsi" w:eastAsiaTheme="minorHAnsi" w:hAnsiTheme="minorHAnsi" w:cstheme="minorHAnsi"/>
          <w:color w:val="auto"/>
          <w:highlight w:val="yellow"/>
          <w:lang w:bidi="th-TH"/>
        </w:rPr>
        <w:t>he graph and data of bought product</w:t>
      </w:r>
      <w:r w:rsidR="00C21EF2"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 xml:space="preserve"> should be shown</w:t>
      </w:r>
      <w:r w:rsidR="00B33947" w:rsidRPr="00591F66">
        <w:rPr>
          <w:rFonts w:asciiTheme="minorHAnsi" w:eastAsiaTheme="minorHAnsi" w:hAnsiTheme="minorHAnsi" w:cstheme="minorHAnsi"/>
          <w:color w:val="auto"/>
          <w:lang w:bidi="th-TH"/>
        </w:rPr>
        <w:t>, and e</w:t>
      </w:r>
      <w:r w:rsidR="00EB7B2B" w:rsidRPr="00591F66">
        <w:rPr>
          <w:rFonts w:asciiTheme="minorHAnsi" w:eastAsiaTheme="minorHAnsi" w:hAnsiTheme="minorHAnsi" w:cstheme="minorHAnsi"/>
          <w:color w:val="auto"/>
          <w:lang w:bidi="th-TH"/>
        </w:rPr>
        <w:t>xample</w:t>
      </w:r>
      <w:r w:rsidR="00B33947" w:rsidRPr="00591F66">
        <w:rPr>
          <w:rFonts w:asciiTheme="minorHAnsi" w:eastAsiaTheme="minorHAnsi" w:hAnsiTheme="minorHAnsi" w:cstheme="minorHAnsi"/>
          <w:color w:val="auto"/>
          <w:lang w:bidi="th-TH"/>
        </w:rPr>
        <w:t>s</w:t>
      </w:r>
      <w:r w:rsidR="00EB7B2B" w:rsidRPr="00591F66">
        <w:rPr>
          <w:rFonts w:asciiTheme="minorHAnsi" w:eastAsiaTheme="minorHAnsi" w:hAnsiTheme="minorHAnsi" w:cstheme="minorHAnsi"/>
          <w:color w:val="auto"/>
          <w:lang w:bidi="th-TH"/>
        </w:rPr>
        <w:t xml:space="preserve"> of visualized data </w:t>
      </w:r>
      <w:r w:rsidR="00B33947" w:rsidRPr="00591F66">
        <w:rPr>
          <w:rFonts w:asciiTheme="minorHAnsi" w:eastAsiaTheme="minorHAnsi" w:hAnsiTheme="minorHAnsi" w:cstheme="minorHAnsi"/>
          <w:color w:val="auto"/>
          <w:lang w:bidi="th-TH"/>
        </w:rPr>
        <w:t>are</w:t>
      </w:r>
      <w:r w:rsidR="00EB7B2B" w:rsidRPr="00591F66">
        <w:rPr>
          <w:rFonts w:asciiTheme="minorHAnsi" w:eastAsiaTheme="minorHAnsi" w:hAnsiTheme="minorHAnsi" w:cstheme="minorHAnsi"/>
          <w:color w:val="auto"/>
          <w:lang w:bidi="th-TH"/>
        </w:rPr>
        <w:t xml:space="preserve"> shown in </w:t>
      </w:r>
      <w:r w:rsidR="00EB7B2B" w:rsidRPr="00591F66">
        <w:rPr>
          <w:rFonts w:asciiTheme="minorHAnsi" w:eastAsiaTheme="minorHAnsi" w:hAnsiTheme="minorHAnsi" w:cstheme="minorHAnsi"/>
          <w:b/>
          <w:color w:val="auto"/>
          <w:lang w:bidi="th-TH"/>
        </w:rPr>
        <w:t>Figure</w:t>
      </w:r>
      <w:r w:rsidR="00C21EF2" w:rsidRPr="00591F66">
        <w:rPr>
          <w:rFonts w:asciiTheme="minorHAnsi" w:eastAsiaTheme="minorHAnsi" w:hAnsiTheme="minorHAnsi" w:cstheme="minorHAnsi"/>
          <w:b/>
          <w:color w:val="auto"/>
          <w:lang w:bidi="th-TH"/>
        </w:rPr>
        <w:t xml:space="preserve"> </w:t>
      </w:r>
      <w:r w:rsidR="008C6FC9" w:rsidRPr="00591F66">
        <w:rPr>
          <w:rFonts w:asciiTheme="minorHAnsi" w:eastAsiaTheme="minorHAnsi" w:hAnsiTheme="minorHAnsi" w:cstheme="minorHAnsi"/>
          <w:b/>
          <w:color w:val="auto"/>
          <w:lang w:bidi="th-TH"/>
        </w:rPr>
        <w:t>4</w:t>
      </w:r>
      <w:r w:rsidR="00C21EF2" w:rsidRPr="00591F66">
        <w:rPr>
          <w:rFonts w:asciiTheme="minorHAnsi" w:eastAsiaTheme="minorHAnsi" w:hAnsiTheme="minorHAnsi" w:cstheme="minorHAnsi"/>
          <w:color w:val="auto"/>
          <w:lang w:bidi="th-TH"/>
        </w:rPr>
        <w:t>.</w:t>
      </w:r>
    </w:p>
    <w:p w14:paraId="49026DC9" w14:textId="77777777" w:rsidR="002B5AF4" w:rsidRPr="00591F66" w:rsidRDefault="002B5AF4" w:rsidP="009D458C">
      <w:pPr>
        <w:widowControl/>
        <w:autoSpaceDE/>
        <w:autoSpaceDN/>
        <w:adjustRightInd/>
        <w:contextualSpacing/>
        <w:rPr>
          <w:rFonts w:asciiTheme="minorHAnsi" w:eastAsiaTheme="minorHAnsi" w:hAnsiTheme="minorHAnsi" w:cstheme="minorHAnsi"/>
          <w:bCs/>
          <w:color w:val="auto"/>
          <w:lang w:bidi="th-TH"/>
        </w:rPr>
      </w:pPr>
    </w:p>
    <w:p w14:paraId="2607977E" w14:textId="2FAA7D98" w:rsidR="002B5AF4" w:rsidRPr="00591F66" w:rsidRDefault="00343B49"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w:t>
      </w:r>
      <w:r w:rsidR="0079084B" w:rsidRPr="00591F66">
        <w:rPr>
          <w:rFonts w:asciiTheme="minorHAnsi" w:eastAsiaTheme="minorHAnsi" w:hAnsiTheme="minorHAnsi" w:cstheme="minorHAnsi"/>
          <w:bCs/>
          <w:color w:val="auto"/>
          <w:lang w:bidi="th-TH"/>
        </w:rPr>
        <w:t>P</w:t>
      </w:r>
      <w:r w:rsidR="00BA480A" w:rsidRPr="00591F66">
        <w:rPr>
          <w:rFonts w:asciiTheme="minorHAnsi" w:eastAsiaTheme="minorHAnsi" w:hAnsiTheme="minorHAnsi" w:cstheme="minorHAnsi"/>
          <w:bCs/>
          <w:color w:val="auto"/>
          <w:lang w:bidi="th-TH"/>
        </w:rPr>
        <w:t xml:space="preserve">lace Figure </w:t>
      </w:r>
      <w:r w:rsidR="008C6FC9" w:rsidRPr="00591F66">
        <w:rPr>
          <w:rFonts w:asciiTheme="minorHAnsi" w:eastAsiaTheme="minorHAnsi" w:hAnsiTheme="minorHAnsi" w:cstheme="minorHAnsi"/>
          <w:bCs/>
          <w:color w:val="auto"/>
          <w:lang w:bidi="th-TH"/>
        </w:rPr>
        <w:t>4</w:t>
      </w:r>
      <w:r w:rsidRPr="00591F66">
        <w:rPr>
          <w:rFonts w:asciiTheme="minorHAnsi" w:eastAsiaTheme="minorHAnsi" w:hAnsiTheme="minorHAnsi" w:cstheme="minorHAnsi"/>
          <w:bCs/>
          <w:color w:val="auto"/>
          <w:lang w:bidi="th-TH"/>
        </w:rPr>
        <w:t xml:space="preserve"> here</w:t>
      </w:r>
      <w:r w:rsidR="00BA480A" w:rsidRPr="00591F66">
        <w:rPr>
          <w:rFonts w:asciiTheme="minorHAnsi" w:eastAsiaTheme="minorHAnsi" w:hAnsiTheme="minorHAnsi" w:cstheme="minorHAnsi"/>
          <w:bCs/>
          <w:color w:val="auto"/>
          <w:lang w:bidi="th-TH"/>
        </w:rPr>
        <w:t xml:space="preserve">] </w:t>
      </w:r>
    </w:p>
    <w:p w14:paraId="2F1B4577" w14:textId="77777777" w:rsidR="008C6FC9" w:rsidRPr="00591F66" w:rsidRDefault="008C6FC9" w:rsidP="009D458C">
      <w:pPr>
        <w:widowControl/>
        <w:autoSpaceDE/>
        <w:autoSpaceDN/>
        <w:adjustRightInd/>
        <w:contextualSpacing/>
        <w:rPr>
          <w:rFonts w:asciiTheme="minorHAnsi" w:eastAsiaTheme="minorHAnsi" w:hAnsiTheme="minorHAnsi" w:cstheme="minorHAnsi"/>
          <w:bCs/>
          <w:color w:val="auto"/>
          <w:lang w:bidi="th-TH"/>
        </w:rPr>
      </w:pPr>
    </w:p>
    <w:p w14:paraId="40629BD7" w14:textId="31A21FCF"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7.18</w:t>
      </w:r>
      <w:r w:rsidR="00EB7B2B" w:rsidRPr="00591F66">
        <w:rPr>
          <w:rFonts w:asciiTheme="minorHAnsi" w:eastAsiaTheme="minorHAnsi" w:hAnsiTheme="minorHAnsi" w:cstheme="minorHAnsi"/>
          <w:color w:val="auto"/>
          <w:lang w:bidi="th-TH"/>
        </w:rPr>
        <w:t>. Debrief and give a reward (</w:t>
      </w:r>
      <w:r w:rsidR="00E50F8F" w:rsidRPr="00591F66">
        <w:rPr>
          <w:rFonts w:asciiTheme="minorHAnsi" w:eastAsiaTheme="minorHAnsi" w:hAnsiTheme="minorHAnsi" w:cstheme="minorHAnsi"/>
          <w:i/>
          <w:iCs/>
          <w:color w:val="auto"/>
          <w:lang w:bidi="th-TH"/>
        </w:rPr>
        <w:t>e.g.</w:t>
      </w:r>
      <w:r w:rsidR="00E50F8F" w:rsidRPr="00591F66">
        <w:rPr>
          <w:rFonts w:asciiTheme="minorHAnsi" w:eastAsiaTheme="minorHAnsi" w:hAnsiTheme="minorHAnsi" w:cstheme="minorHAnsi"/>
          <w:color w:val="auto"/>
          <w:lang w:bidi="th-TH"/>
        </w:rPr>
        <w:t xml:space="preserve">, a </w:t>
      </w:r>
      <w:r w:rsidR="00EB7B2B" w:rsidRPr="00591F66">
        <w:rPr>
          <w:rFonts w:asciiTheme="minorHAnsi" w:eastAsiaTheme="minorHAnsi" w:hAnsiTheme="minorHAnsi" w:cstheme="minorHAnsi"/>
          <w:color w:val="auto"/>
          <w:lang w:bidi="th-TH"/>
        </w:rPr>
        <w:t>snack</w:t>
      </w:r>
      <w:r w:rsidR="00E50F8F" w:rsidRPr="00591F66">
        <w:rPr>
          <w:rFonts w:asciiTheme="minorHAnsi" w:eastAsiaTheme="minorHAnsi" w:hAnsiTheme="minorHAnsi" w:cstheme="minorHAnsi"/>
          <w:color w:val="auto"/>
          <w:lang w:bidi="th-TH"/>
        </w:rPr>
        <w:t xml:space="preserve"> product or monetary payment</w:t>
      </w:r>
      <w:r w:rsidR="00EB7B2B" w:rsidRPr="00591F66">
        <w:rPr>
          <w:rFonts w:asciiTheme="minorHAnsi" w:eastAsiaTheme="minorHAnsi" w:hAnsiTheme="minorHAnsi" w:cstheme="minorHAnsi"/>
          <w:color w:val="auto"/>
          <w:lang w:bidi="th-TH"/>
        </w:rPr>
        <w:t xml:space="preserve">) after </w:t>
      </w:r>
      <w:r w:rsidR="00E50F8F" w:rsidRPr="00591F66">
        <w:rPr>
          <w:rFonts w:asciiTheme="minorHAnsi" w:eastAsiaTheme="minorHAnsi" w:hAnsiTheme="minorHAnsi" w:cstheme="minorHAnsi"/>
          <w:color w:val="auto"/>
          <w:lang w:bidi="th-TH"/>
        </w:rPr>
        <w:t>the</w:t>
      </w:r>
      <w:r w:rsidR="00EB7B2B" w:rsidRPr="00591F66">
        <w:rPr>
          <w:rFonts w:asciiTheme="minorHAnsi" w:eastAsiaTheme="minorHAnsi" w:hAnsiTheme="minorHAnsi" w:cstheme="minorHAnsi"/>
          <w:color w:val="auto"/>
          <w:lang w:bidi="th-TH"/>
        </w:rPr>
        <w:t xml:space="preserve"> participant finishes. </w:t>
      </w:r>
    </w:p>
    <w:p w14:paraId="2B180802"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220153C2" w14:textId="54E849B2"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7.19</w:t>
      </w:r>
      <w:r w:rsidR="00EB7B2B" w:rsidRPr="00591F66">
        <w:rPr>
          <w:rFonts w:asciiTheme="minorHAnsi" w:eastAsiaTheme="minorHAnsi" w:hAnsiTheme="minorHAnsi" w:cstheme="minorHAnsi"/>
          <w:color w:val="auto"/>
          <w:lang w:bidi="th-TH"/>
        </w:rPr>
        <w:t>. Reload a practice store for a new participant by following steps 5.2.3</w:t>
      </w:r>
      <w:r w:rsidR="00F72AE3"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5.2.4.</w:t>
      </w:r>
    </w:p>
    <w:p w14:paraId="5CB98ADB"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27F70C59" w14:textId="45363309"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7.20</w:t>
      </w:r>
      <w:r w:rsidR="00EB7B2B" w:rsidRPr="00591F66">
        <w:rPr>
          <w:rFonts w:asciiTheme="minorHAnsi" w:eastAsiaTheme="minorHAnsi" w:hAnsiTheme="minorHAnsi" w:cstheme="minorHAnsi"/>
          <w:color w:val="auto"/>
          <w:lang w:bidi="th-TH"/>
        </w:rPr>
        <w:t xml:space="preserve">. Press F9 to close the virtual store after the last participant has finished. </w:t>
      </w:r>
    </w:p>
    <w:p w14:paraId="50723BEB"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4BA18820" w14:textId="4B50C1CA" w:rsidR="00EB7B2B" w:rsidRPr="00591F66" w:rsidRDefault="009528AE"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7.21</w:t>
      </w:r>
      <w:r w:rsidR="00EB7B2B" w:rsidRPr="00591F66">
        <w:rPr>
          <w:rFonts w:asciiTheme="minorHAnsi" w:eastAsiaTheme="minorHAnsi" w:hAnsiTheme="minorHAnsi" w:cstheme="minorHAnsi"/>
          <w:color w:val="auto"/>
          <w:lang w:bidi="th-TH"/>
        </w:rPr>
        <w:t>. Save the data as frequently as possible to avoid data loss.</w:t>
      </w:r>
    </w:p>
    <w:p w14:paraId="393E4364" w14:textId="77777777" w:rsidR="00B8659E" w:rsidRPr="00591F66" w:rsidRDefault="00B8659E" w:rsidP="009D458C">
      <w:pPr>
        <w:widowControl/>
        <w:autoSpaceDE/>
        <w:autoSpaceDN/>
        <w:adjustRightInd/>
        <w:rPr>
          <w:rFonts w:asciiTheme="minorHAnsi" w:eastAsiaTheme="minorHAnsi" w:hAnsiTheme="minorHAnsi" w:cstheme="minorHAnsi"/>
          <w:b/>
          <w:bCs/>
          <w:color w:val="auto"/>
          <w:lang w:bidi="th-TH"/>
        </w:rPr>
      </w:pPr>
    </w:p>
    <w:p w14:paraId="0EF00CA5" w14:textId="189748BD" w:rsidR="00EB7B2B" w:rsidRPr="00591F66" w:rsidRDefault="00D72E55" w:rsidP="009D458C">
      <w:pPr>
        <w:widowControl/>
        <w:autoSpaceDE/>
        <w:autoSpaceDN/>
        <w:adjustRightInd/>
        <w:rPr>
          <w:rFonts w:asciiTheme="minorHAnsi" w:eastAsiaTheme="minorHAnsi" w:hAnsiTheme="minorHAnsi" w:cstheme="minorHAnsi"/>
          <w:b/>
          <w:bCs/>
          <w:color w:val="auto"/>
          <w:lang w:bidi="th-TH"/>
        </w:rPr>
      </w:pPr>
      <w:r w:rsidRPr="00591F66">
        <w:rPr>
          <w:rFonts w:asciiTheme="minorHAnsi" w:eastAsiaTheme="minorHAnsi" w:hAnsiTheme="minorHAnsi" w:cstheme="minorHAnsi"/>
          <w:b/>
          <w:bCs/>
          <w:color w:val="auto"/>
          <w:highlight w:val="yellow"/>
          <w:lang w:bidi="th-TH"/>
        </w:rPr>
        <w:t>8</w:t>
      </w:r>
      <w:r w:rsidR="00EB7B2B" w:rsidRPr="00591F66">
        <w:rPr>
          <w:rFonts w:asciiTheme="minorHAnsi" w:eastAsiaTheme="minorHAnsi" w:hAnsiTheme="minorHAnsi" w:cstheme="minorHAnsi"/>
          <w:b/>
          <w:bCs/>
          <w:color w:val="auto"/>
          <w:highlight w:val="yellow"/>
          <w:lang w:bidi="th-TH"/>
        </w:rPr>
        <w:t>. Export the data.</w:t>
      </w:r>
    </w:p>
    <w:p w14:paraId="7ECE4AFB" w14:textId="77777777" w:rsidR="00343B49" w:rsidRPr="00591F66" w:rsidRDefault="00343B49" w:rsidP="009D458C">
      <w:pPr>
        <w:widowControl/>
        <w:autoSpaceDE/>
        <w:autoSpaceDN/>
        <w:adjustRightInd/>
        <w:rPr>
          <w:rFonts w:asciiTheme="minorHAnsi" w:eastAsiaTheme="minorHAnsi" w:hAnsiTheme="minorHAnsi" w:cstheme="minorHAnsi"/>
          <w:b/>
          <w:bCs/>
          <w:color w:val="auto"/>
          <w:lang w:bidi="th-TH"/>
        </w:rPr>
      </w:pPr>
    </w:p>
    <w:p w14:paraId="2A21C154" w14:textId="6E601A56" w:rsidR="00EB7B2B" w:rsidRPr="00591F66" w:rsidRDefault="00CE4925" w:rsidP="009D458C">
      <w:pPr>
        <w:widowControl/>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8.</w:t>
      </w:r>
      <w:r w:rsidR="00EB7B2B" w:rsidRPr="00591F66">
        <w:rPr>
          <w:rFonts w:asciiTheme="minorHAnsi" w:eastAsiaTheme="minorHAnsi" w:hAnsiTheme="minorHAnsi" w:cstheme="minorHAnsi"/>
          <w:color w:val="auto"/>
          <w:highlight w:val="yellow"/>
          <w:lang w:bidi="th-TH"/>
        </w:rPr>
        <w:t>1. Export the data of shopping</w:t>
      </w:r>
      <w:r w:rsidR="00F72AE3"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relat</w:t>
      </w:r>
      <w:r w:rsidR="00D57163" w:rsidRPr="00591F66">
        <w:rPr>
          <w:rFonts w:asciiTheme="minorHAnsi" w:eastAsiaTheme="minorHAnsi" w:hAnsiTheme="minorHAnsi" w:cstheme="minorHAnsi"/>
          <w:color w:val="auto"/>
          <w:highlight w:val="yellow"/>
          <w:lang w:bidi="th-TH"/>
        </w:rPr>
        <w:t>ed behavior</w:t>
      </w:r>
      <w:r w:rsidR="00EB7B2B" w:rsidRPr="00591F66">
        <w:rPr>
          <w:rFonts w:asciiTheme="minorHAnsi" w:eastAsiaTheme="minorHAnsi" w:hAnsiTheme="minorHAnsi" w:cstheme="minorHAnsi"/>
          <w:color w:val="auto"/>
          <w:highlight w:val="yellow"/>
          <w:lang w:bidi="th-TH"/>
        </w:rPr>
        <w:t xml:space="preserve">. </w:t>
      </w:r>
    </w:p>
    <w:p w14:paraId="4586A6F7" w14:textId="77777777" w:rsidR="00B8659E" w:rsidRPr="00591F66" w:rsidRDefault="00B8659E" w:rsidP="009D458C">
      <w:pPr>
        <w:widowControl/>
        <w:autoSpaceDE/>
        <w:autoSpaceDN/>
        <w:adjustRightInd/>
        <w:rPr>
          <w:rFonts w:asciiTheme="minorHAnsi" w:eastAsiaTheme="minorHAnsi" w:hAnsiTheme="minorHAnsi" w:cstheme="minorHAnsi"/>
          <w:color w:val="auto"/>
          <w:highlight w:val="yellow"/>
          <w:lang w:bidi="th-TH"/>
        </w:rPr>
      </w:pPr>
    </w:p>
    <w:p w14:paraId="6C026D82" w14:textId="77DF4BED" w:rsidR="00EB7B2B" w:rsidRPr="00591F66" w:rsidRDefault="00CE4925" w:rsidP="009D458C">
      <w:pPr>
        <w:widowControl/>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8.</w:t>
      </w:r>
      <w:r w:rsidR="00EB7B2B" w:rsidRPr="00591F66">
        <w:rPr>
          <w:rFonts w:asciiTheme="minorHAnsi" w:eastAsiaTheme="minorHAnsi" w:hAnsiTheme="minorHAnsi" w:cstheme="minorHAnsi"/>
          <w:color w:val="auto"/>
          <w:highlight w:val="yellow"/>
          <w:lang w:bidi="th-TH"/>
        </w:rPr>
        <w:t>1.1</w:t>
      </w:r>
      <w:r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Set up a filter to select the d</w:t>
      </w:r>
      <w:r w:rsidR="00D57163" w:rsidRPr="00591F66">
        <w:rPr>
          <w:rFonts w:asciiTheme="minorHAnsi" w:eastAsiaTheme="minorHAnsi" w:hAnsiTheme="minorHAnsi" w:cstheme="minorHAnsi"/>
          <w:color w:val="auto"/>
          <w:highlight w:val="yellow"/>
          <w:lang w:bidi="th-TH"/>
        </w:rPr>
        <w:t>ata of shopping</w:t>
      </w:r>
      <w:r w:rsidR="00F72AE3" w:rsidRPr="00591F66">
        <w:rPr>
          <w:rFonts w:asciiTheme="minorHAnsi" w:eastAsiaTheme="minorHAnsi" w:hAnsiTheme="minorHAnsi" w:cstheme="minorHAnsi"/>
          <w:color w:val="auto"/>
          <w:highlight w:val="yellow"/>
          <w:lang w:bidi="th-TH"/>
        </w:rPr>
        <w:t>-</w:t>
      </w:r>
      <w:r w:rsidR="00D57163" w:rsidRPr="00591F66">
        <w:rPr>
          <w:rFonts w:asciiTheme="minorHAnsi" w:eastAsiaTheme="minorHAnsi" w:hAnsiTheme="minorHAnsi" w:cstheme="minorHAnsi"/>
          <w:color w:val="auto"/>
          <w:highlight w:val="yellow"/>
          <w:lang w:bidi="th-TH"/>
        </w:rPr>
        <w:t>related behavio</w:t>
      </w:r>
      <w:r w:rsidR="00EB7B2B" w:rsidRPr="00591F66">
        <w:rPr>
          <w:rFonts w:asciiTheme="minorHAnsi" w:eastAsiaTheme="minorHAnsi" w:hAnsiTheme="minorHAnsi" w:cstheme="minorHAnsi"/>
          <w:color w:val="auto"/>
          <w:highlight w:val="yellow"/>
          <w:lang w:bidi="th-TH"/>
        </w:rPr>
        <w:t xml:space="preserve">r. </w:t>
      </w:r>
    </w:p>
    <w:p w14:paraId="629BC03D"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56B7E321" w14:textId="5AEFF759" w:rsidR="008C6FC9" w:rsidRPr="00591F66" w:rsidRDefault="00CE4925"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lastRenderedPageBreak/>
        <w:t>8.</w:t>
      </w:r>
      <w:r w:rsidR="00EB7B2B" w:rsidRPr="00591F66">
        <w:rPr>
          <w:rFonts w:asciiTheme="minorHAnsi" w:eastAsiaTheme="minorHAnsi" w:hAnsiTheme="minorHAnsi" w:cstheme="minorHAnsi"/>
          <w:color w:val="auto"/>
          <w:highlight w:val="yellow"/>
          <w:lang w:bidi="th-TH"/>
        </w:rPr>
        <w:t>1.1.1</w:t>
      </w:r>
      <w:r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Click “Data Profile” under </w:t>
      </w:r>
      <w:r w:rsidR="00E50F8F" w:rsidRPr="00591F66">
        <w:rPr>
          <w:rFonts w:asciiTheme="minorHAnsi" w:eastAsiaTheme="minorHAnsi" w:hAnsiTheme="minorHAnsi" w:cstheme="minorHAnsi"/>
          <w:color w:val="auto"/>
          <w:highlight w:val="yellow"/>
          <w:lang w:bidi="th-TH"/>
        </w:rPr>
        <w:t xml:space="preserve">the </w:t>
      </w:r>
      <w:r w:rsidR="00EB7B2B" w:rsidRPr="00591F66">
        <w:rPr>
          <w:rFonts w:asciiTheme="minorHAnsi" w:eastAsiaTheme="minorHAnsi" w:hAnsiTheme="minorHAnsi" w:cstheme="minorHAnsi"/>
          <w:color w:val="auto"/>
          <w:highlight w:val="yellow"/>
          <w:lang w:bidi="th-TH"/>
        </w:rPr>
        <w:t xml:space="preserve">“Analyses” </w:t>
      </w:r>
      <w:r w:rsidR="00D57163" w:rsidRPr="00591F66">
        <w:rPr>
          <w:rFonts w:asciiTheme="minorHAnsi" w:eastAsiaTheme="minorHAnsi" w:hAnsiTheme="minorHAnsi" w:cstheme="minorHAnsi"/>
          <w:color w:val="auto"/>
          <w:highlight w:val="yellow"/>
          <w:lang w:bidi="th-TH"/>
        </w:rPr>
        <w:t>folder on the left menu column; t</w:t>
      </w:r>
      <w:r w:rsidR="00EB7B2B" w:rsidRPr="00591F66">
        <w:rPr>
          <w:rFonts w:asciiTheme="minorHAnsi" w:eastAsiaTheme="minorHAnsi" w:hAnsiTheme="minorHAnsi" w:cstheme="minorHAnsi"/>
          <w:color w:val="auto"/>
          <w:highlight w:val="yellow"/>
          <w:lang w:bidi="th-TH"/>
        </w:rPr>
        <w:t>he window will show the data components and the main diagram of</w:t>
      </w:r>
      <w:r w:rsidR="00F72AE3" w:rsidRPr="00591F66">
        <w:rPr>
          <w:rFonts w:asciiTheme="minorHAnsi" w:eastAsiaTheme="minorHAnsi" w:hAnsiTheme="minorHAnsi" w:cstheme="minorHAnsi"/>
          <w:color w:val="auto"/>
          <w:highlight w:val="yellow"/>
          <w:lang w:bidi="th-TH"/>
        </w:rPr>
        <w:t xml:space="preserve"> the</w:t>
      </w:r>
      <w:r w:rsidR="00EB7B2B" w:rsidRPr="00591F66">
        <w:rPr>
          <w:rFonts w:asciiTheme="minorHAnsi" w:eastAsiaTheme="minorHAnsi" w:hAnsiTheme="minorHAnsi" w:cstheme="minorHAnsi"/>
          <w:color w:val="auto"/>
          <w:highlight w:val="yellow"/>
          <w:lang w:bidi="th-TH"/>
        </w:rPr>
        <w:t xml:space="preserve"> data profile filter. </w:t>
      </w:r>
    </w:p>
    <w:p w14:paraId="591A10A4"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3CFBD013" w14:textId="4C70B883" w:rsidR="00EB7B2B" w:rsidRPr="00591F66" w:rsidRDefault="00CE4925"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8.</w:t>
      </w:r>
      <w:r w:rsidR="00EB7B2B" w:rsidRPr="00591F66">
        <w:rPr>
          <w:rFonts w:asciiTheme="minorHAnsi" w:eastAsiaTheme="minorHAnsi" w:hAnsiTheme="minorHAnsi" w:cstheme="minorHAnsi"/>
          <w:color w:val="auto"/>
          <w:highlight w:val="yellow"/>
          <w:lang w:bidi="th-TH"/>
        </w:rPr>
        <w:t>1.1.2</w:t>
      </w:r>
      <w:r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Select </w:t>
      </w:r>
      <w:r w:rsidR="00E50F8F" w:rsidRPr="00591F66">
        <w:rPr>
          <w:rFonts w:asciiTheme="minorHAnsi" w:eastAsiaTheme="minorHAnsi" w:hAnsiTheme="minorHAnsi" w:cstheme="minorHAnsi"/>
          <w:color w:val="auto"/>
          <w:highlight w:val="yellow"/>
          <w:lang w:bidi="th-TH"/>
        </w:rPr>
        <w:t xml:space="preserve">the </w:t>
      </w:r>
      <w:r w:rsidR="00EB7B2B" w:rsidRPr="00591F66">
        <w:rPr>
          <w:rFonts w:asciiTheme="minorHAnsi" w:eastAsiaTheme="minorHAnsi" w:hAnsiTheme="minorHAnsi" w:cstheme="minorHAnsi"/>
          <w:color w:val="auto"/>
          <w:highlight w:val="yellow"/>
          <w:lang w:bidi="th-TH"/>
        </w:rPr>
        <w:t>“Nest over Behaviors” box under</w:t>
      </w:r>
      <w:r w:rsidR="00F72AE3" w:rsidRPr="00591F66">
        <w:rPr>
          <w:rFonts w:asciiTheme="minorHAnsi" w:eastAsiaTheme="minorHAnsi" w:hAnsiTheme="minorHAnsi" w:cstheme="minorHAnsi"/>
          <w:color w:val="auto"/>
          <w:highlight w:val="yellow"/>
          <w:lang w:bidi="th-TH"/>
        </w:rPr>
        <w:t xml:space="preserve"> the</w:t>
      </w:r>
      <w:r w:rsidR="00EB7B2B" w:rsidRPr="00591F66">
        <w:rPr>
          <w:rFonts w:asciiTheme="minorHAnsi" w:eastAsiaTheme="minorHAnsi" w:hAnsiTheme="minorHAnsi" w:cstheme="minorHAnsi"/>
          <w:color w:val="auto"/>
          <w:highlight w:val="yellow"/>
          <w:lang w:bidi="th-TH"/>
        </w:rPr>
        <w:t xml:space="preserve"> “Select Intervals” heading</w:t>
      </w:r>
      <w:r w:rsidR="00F72AE3" w:rsidRPr="00591F66">
        <w:rPr>
          <w:rFonts w:asciiTheme="minorHAnsi" w:eastAsiaTheme="minorHAnsi" w:hAnsiTheme="minorHAnsi" w:cstheme="minorHAnsi"/>
          <w:color w:val="auto"/>
          <w:highlight w:val="yellow"/>
          <w:lang w:bidi="th-TH"/>
        </w:rPr>
        <w:t>; t</w:t>
      </w:r>
      <w:r w:rsidR="00EB7B2B" w:rsidRPr="00591F66">
        <w:rPr>
          <w:rFonts w:asciiTheme="minorHAnsi" w:eastAsiaTheme="minorHAnsi" w:hAnsiTheme="minorHAnsi" w:cstheme="minorHAnsi"/>
          <w:color w:val="auto"/>
          <w:highlight w:val="yellow"/>
          <w:lang w:bidi="th-TH"/>
        </w:rPr>
        <w:t xml:space="preserve">he box of Nested Behaviors will appear. </w:t>
      </w:r>
    </w:p>
    <w:p w14:paraId="61F04C04"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236A310F" w14:textId="1B634558" w:rsidR="00EB7B2B" w:rsidRPr="00591F66" w:rsidRDefault="00CE4925"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8.</w:t>
      </w:r>
      <w:r w:rsidR="006E60D3" w:rsidRPr="00591F66">
        <w:rPr>
          <w:rFonts w:asciiTheme="minorHAnsi" w:eastAsiaTheme="minorHAnsi" w:hAnsiTheme="minorHAnsi" w:cstheme="minorHAnsi"/>
          <w:color w:val="auto"/>
          <w:highlight w:val="yellow"/>
          <w:lang w:bidi="th-TH"/>
        </w:rPr>
        <w:t>1.1.3</w:t>
      </w:r>
      <w:r w:rsidRPr="00591F66">
        <w:rPr>
          <w:rFonts w:asciiTheme="minorHAnsi" w:eastAsiaTheme="minorHAnsi" w:hAnsiTheme="minorHAnsi" w:cstheme="minorHAnsi"/>
          <w:color w:val="auto"/>
          <w:highlight w:val="yellow"/>
          <w:lang w:bidi="th-TH"/>
        </w:rPr>
        <w:t>.</w:t>
      </w:r>
      <w:r w:rsidR="006E60D3" w:rsidRPr="00591F66">
        <w:rPr>
          <w:rFonts w:asciiTheme="minorHAnsi" w:eastAsiaTheme="minorHAnsi" w:hAnsiTheme="minorHAnsi" w:cstheme="minorHAnsi"/>
          <w:color w:val="auto"/>
          <w:highlight w:val="yellow"/>
          <w:lang w:bidi="th-TH"/>
        </w:rPr>
        <w:t xml:space="preserve"> S</w:t>
      </w:r>
      <w:r w:rsidR="00D57163" w:rsidRPr="00591F66">
        <w:rPr>
          <w:rFonts w:asciiTheme="minorHAnsi" w:eastAsiaTheme="minorHAnsi" w:hAnsiTheme="minorHAnsi" w:cstheme="minorHAnsi"/>
          <w:color w:val="auto"/>
          <w:highlight w:val="yellow"/>
          <w:lang w:bidi="th-TH"/>
        </w:rPr>
        <w:t>elect all the behavio</w:t>
      </w:r>
      <w:r w:rsidR="00EB7B2B" w:rsidRPr="00591F66">
        <w:rPr>
          <w:rFonts w:asciiTheme="minorHAnsi" w:eastAsiaTheme="minorHAnsi" w:hAnsiTheme="minorHAnsi" w:cstheme="minorHAnsi"/>
          <w:color w:val="auto"/>
          <w:highlight w:val="yellow"/>
          <w:lang w:bidi="th-TH"/>
        </w:rPr>
        <w:t>rs of interest (</w:t>
      </w:r>
      <w:r w:rsidR="006E50C8" w:rsidRPr="00591F66">
        <w:rPr>
          <w:rFonts w:asciiTheme="minorHAnsi" w:eastAsiaTheme="minorHAnsi" w:hAnsiTheme="minorHAnsi" w:cstheme="minorHAnsi"/>
          <w:i/>
          <w:color w:val="auto"/>
          <w:highlight w:val="yellow"/>
          <w:lang w:bidi="th-TH"/>
        </w:rPr>
        <w:t>e.g.</w:t>
      </w:r>
      <w:r w:rsidR="00E50F8F"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shopping duration, product</w:t>
      </w:r>
      <w:r w:rsidR="00E50F8F"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 xml:space="preserve"> picked up, product</w:t>
      </w:r>
      <w:r w:rsidR="00E50F8F"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 xml:space="preserve"> bought</w:t>
      </w:r>
      <w:r w:rsidR="00F72AE3"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and product</w:t>
      </w:r>
      <w:r w:rsidR="00E50F8F"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 xml:space="preserve"> returned) and click “OK</w:t>
      </w:r>
      <w:r w:rsidR="00F72AE3"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w:t>
      </w:r>
    </w:p>
    <w:p w14:paraId="05DA7149"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400AEC27" w14:textId="14C580CD" w:rsidR="00F72AE3" w:rsidRPr="00591F66" w:rsidRDefault="00CE4925"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8.</w:t>
      </w:r>
      <w:r w:rsidR="00EB7B2B" w:rsidRPr="00591F66">
        <w:rPr>
          <w:rFonts w:asciiTheme="minorHAnsi" w:eastAsiaTheme="minorHAnsi" w:hAnsiTheme="minorHAnsi" w:cstheme="minorHAnsi"/>
          <w:color w:val="auto"/>
          <w:highlight w:val="yellow"/>
          <w:lang w:bidi="th-TH"/>
        </w:rPr>
        <w:t>1.1.</w:t>
      </w:r>
      <w:r w:rsidRPr="00591F66">
        <w:rPr>
          <w:rFonts w:asciiTheme="minorHAnsi" w:eastAsiaTheme="minorHAnsi" w:hAnsiTheme="minorHAnsi" w:cstheme="minorHAnsi"/>
          <w:color w:val="auto"/>
          <w:highlight w:val="yellow"/>
          <w:lang w:bidi="th-TH"/>
        </w:rPr>
        <w:t>4.</w:t>
      </w:r>
      <w:r w:rsidR="00EB7B2B" w:rsidRPr="00591F66">
        <w:rPr>
          <w:rFonts w:asciiTheme="minorHAnsi" w:eastAsiaTheme="minorHAnsi" w:hAnsiTheme="minorHAnsi" w:cstheme="minorHAnsi"/>
          <w:color w:val="auto"/>
          <w:highlight w:val="yellow"/>
          <w:lang w:bidi="th-TH"/>
        </w:rPr>
        <w:t xml:space="preserve"> Drag </w:t>
      </w:r>
      <w:r w:rsidR="00E50F8F" w:rsidRPr="00591F66">
        <w:rPr>
          <w:rFonts w:asciiTheme="minorHAnsi" w:eastAsiaTheme="minorHAnsi" w:hAnsiTheme="minorHAnsi" w:cstheme="minorHAnsi"/>
          <w:color w:val="auto"/>
          <w:highlight w:val="yellow"/>
          <w:lang w:bidi="th-TH"/>
        </w:rPr>
        <w:t xml:space="preserve">the </w:t>
      </w:r>
      <w:r w:rsidR="00EB7B2B" w:rsidRPr="00591F66">
        <w:rPr>
          <w:rFonts w:asciiTheme="minorHAnsi" w:eastAsiaTheme="minorHAnsi" w:hAnsiTheme="minorHAnsi" w:cstheme="minorHAnsi"/>
          <w:color w:val="auto"/>
          <w:highlight w:val="yellow"/>
          <w:lang w:bidi="th-TH"/>
        </w:rPr>
        <w:t>“Nested Behaviors” box and drop it between</w:t>
      </w:r>
      <w:r w:rsidR="00F72AE3" w:rsidRPr="00591F66">
        <w:rPr>
          <w:rFonts w:asciiTheme="minorHAnsi" w:eastAsiaTheme="minorHAnsi" w:hAnsiTheme="minorHAnsi" w:cstheme="minorHAnsi"/>
          <w:color w:val="auto"/>
          <w:highlight w:val="yellow"/>
          <w:lang w:bidi="th-TH"/>
        </w:rPr>
        <w:t xml:space="preserve"> the</w:t>
      </w:r>
      <w:r w:rsidR="00EB7B2B" w:rsidRPr="00591F66">
        <w:rPr>
          <w:rFonts w:asciiTheme="minorHAnsi" w:eastAsiaTheme="minorHAnsi" w:hAnsiTheme="minorHAnsi" w:cstheme="minorHAnsi"/>
          <w:color w:val="auto"/>
          <w:highlight w:val="yellow"/>
          <w:lang w:bidi="th-TH"/>
        </w:rPr>
        <w:t xml:space="preserve"> “Start” and “Results” box</w:t>
      </w:r>
      <w:r w:rsidR="00F72AE3" w:rsidRPr="00591F66">
        <w:rPr>
          <w:rFonts w:asciiTheme="minorHAnsi" w:eastAsiaTheme="minorHAnsi" w:hAnsiTheme="minorHAnsi" w:cstheme="minorHAnsi"/>
          <w:color w:val="auto"/>
          <w:highlight w:val="yellow"/>
          <w:lang w:bidi="th-TH"/>
        </w:rPr>
        <w:t>es</w:t>
      </w:r>
      <w:r w:rsidR="00EB7B2B" w:rsidRPr="00591F66">
        <w:rPr>
          <w:rFonts w:asciiTheme="minorHAnsi" w:eastAsiaTheme="minorHAnsi" w:hAnsiTheme="minorHAnsi" w:cstheme="minorHAnsi"/>
          <w:color w:val="auto"/>
          <w:highlight w:val="yellow"/>
          <w:lang w:bidi="th-TH"/>
        </w:rPr>
        <w:t>.</w:t>
      </w:r>
    </w:p>
    <w:p w14:paraId="23FEF54E" w14:textId="77777777" w:rsidR="00F72AE3" w:rsidRPr="00591F66" w:rsidRDefault="00F72AE3"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7E4EBCCD" w14:textId="293B50D2" w:rsidR="008C6FC9" w:rsidRPr="00591F66" w:rsidRDefault="00AF243A"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8.1.1.5.</w:t>
      </w:r>
      <w:r w:rsidR="00D57163"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 xml:space="preserve">Ensure that all boxes are connected </w:t>
      </w:r>
      <w:r w:rsidR="00F72AE3" w:rsidRPr="00591F66">
        <w:rPr>
          <w:rFonts w:asciiTheme="minorHAnsi" w:eastAsiaTheme="minorHAnsi" w:hAnsiTheme="minorHAnsi" w:cstheme="minorHAnsi"/>
          <w:color w:val="auto"/>
          <w:highlight w:val="yellow"/>
          <w:lang w:bidi="th-TH"/>
        </w:rPr>
        <w:t xml:space="preserve">with </w:t>
      </w:r>
      <w:r w:rsidR="00EB7B2B" w:rsidRPr="00591F66">
        <w:rPr>
          <w:rFonts w:asciiTheme="minorHAnsi" w:eastAsiaTheme="minorHAnsi" w:hAnsiTheme="minorHAnsi" w:cstheme="minorHAnsi"/>
          <w:color w:val="auto"/>
          <w:highlight w:val="yellow"/>
          <w:lang w:bidi="th-TH"/>
        </w:rPr>
        <w:t>arrows</w:t>
      </w:r>
      <w:r w:rsidR="00392B70" w:rsidRPr="00591F66">
        <w:rPr>
          <w:rFonts w:asciiTheme="minorHAnsi" w:eastAsiaTheme="minorHAnsi" w:hAnsiTheme="minorHAnsi" w:cstheme="minorHAnsi"/>
          <w:color w:val="auto"/>
          <w:highlight w:val="yellow"/>
          <w:lang w:bidi="th-TH"/>
        </w:rPr>
        <w:t xml:space="preserve"> (see </w:t>
      </w:r>
      <w:r w:rsidR="00392B70" w:rsidRPr="00591F66">
        <w:rPr>
          <w:rFonts w:asciiTheme="minorHAnsi" w:eastAsiaTheme="minorHAnsi" w:hAnsiTheme="minorHAnsi" w:cstheme="minorHAnsi"/>
          <w:b/>
          <w:color w:val="auto"/>
          <w:highlight w:val="yellow"/>
          <w:lang w:bidi="th-TH"/>
        </w:rPr>
        <w:t>F</w:t>
      </w:r>
      <w:r w:rsidR="008C6FC9" w:rsidRPr="00591F66">
        <w:rPr>
          <w:rFonts w:asciiTheme="minorHAnsi" w:eastAsiaTheme="minorHAnsi" w:hAnsiTheme="minorHAnsi" w:cstheme="minorHAnsi"/>
          <w:b/>
          <w:color w:val="auto"/>
          <w:highlight w:val="yellow"/>
          <w:lang w:bidi="th-TH"/>
        </w:rPr>
        <w:t>igure 5</w:t>
      </w:r>
      <w:r w:rsidR="008C6FC9" w:rsidRPr="00591F66">
        <w:rPr>
          <w:rFonts w:asciiTheme="minorHAnsi" w:eastAsiaTheme="minorHAnsi" w:hAnsiTheme="minorHAnsi" w:cstheme="minorHAnsi"/>
          <w:color w:val="auto"/>
          <w:highlight w:val="yellow"/>
          <w:lang w:bidi="th-TH"/>
        </w:rPr>
        <w:t>)</w:t>
      </w:r>
      <w:r w:rsidRPr="00591F66">
        <w:rPr>
          <w:rFonts w:asciiTheme="minorHAnsi" w:eastAsiaTheme="minorHAnsi" w:hAnsiTheme="minorHAnsi" w:cstheme="minorHAnsi"/>
          <w:color w:val="auto"/>
          <w:highlight w:val="yellow"/>
          <w:lang w:bidi="th-TH"/>
        </w:rPr>
        <w:t xml:space="preserve"> and </w:t>
      </w:r>
      <w:r w:rsidR="00F72AE3" w:rsidRPr="00591F66">
        <w:rPr>
          <w:rFonts w:asciiTheme="minorHAnsi" w:eastAsiaTheme="minorHAnsi" w:hAnsiTheme="minorHAnsi" w:cstheme="minorHAnsi"/>
          <w:color w:val="auto"/>
          <w:highlight w:val="yellow"/>
          <w:lang w:bidi="th-TH"/>
        </w:rPr>
        <w:t xml:space="preserve">that </w:t>
      </w:r>
      <w:r w:rsidRPr="00591F66">
        <w:rPr>
          <w:rFonts w:asciiTheme="minorHAnsi" w:eastAsiaTheme="minorHAnsi" w:hAnsiTheme="minorHAnsi" w:cstheme="minorHAnsi"/>
          <w:color w:val="auto"/>
          <w:highlight w:val="yellow"/>
          <w:lang w:bidi="th-TH"/>
        </w:rPr>
        <w:t>the “Results” box shows the correct number of observations</w:t>
      </w:r>
      <w:r w:rsidR="008C6FC9" w:rsidRPr="00591F66">
        <w:rPr>
          <w:rFonts w:asciiTheme="minorHAnsi" w:eastAsiaTheme="minorHAnsi" w:hAnsiTheme="minorHAnsi" w:cstheme="minorHAnsi"/>
          <w:color w:val="auto"/>
          <w:highlight w:val="yellow"/>
          <w:lang w:bidi="th-TH"/>
        </w:rPr>
        <w:t>.</w:t>
      </w:r>
    </w:p>
    <w:p w14:paraId="3DC36D12"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highlight w:val="yellow"/>
          <w:lang w:bidi="th-TH"/>
        </w:rPr>
      </w:pPr>
    </w:p>
    <w:p w14:paraId="70619BDB" w14:textId="047D2352" w:rsidR="00EB7B2B" w:rsidRPr="00591F66" w:rsidRDefault="008C6FC9"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t>If the boxes are not automatically connected, a researcher can connect them by clicking the mouse on one box, holding</w:t>
      </w:r>
      <w:r w:rsidR="00F72AE3"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and making a line to the next box.</w:t>
      </w:r>
      <w:r w:rsidR="009D458C" w:rsidRPr="00591F66">
        <w:rPr>
          <w:rFonts w:asciiTheme="minorHAnsi" w:eastAsiaTheme="minorHAnsi" w:hAnsiTheme="minorHAnsi" w:cstheme="minorHAnsi"/>
          <w:color w:val="auto"/>
          <w:lang w:bidi="th-TH"/>
        </w:rPr>
        <w:t xml:space="preserve"> </w:t>
      </w:r>
    </w:p>
    <w:p w14:paraId="3ADE2395" w14:textId="77777777" w:rsidR="00B8659E" w:rsidRPr="00591F66" w:rsidRDefault="00B8659E" w:rsidP="009D458C">
      <w:pPr>
        <w:widowControl/>
        <w:autoSpaceDE/>
        <w:autoSpaceDN/>
        <w:adjustRightInd/>
        <w:rPr>
          <w:rFonts w:asciiTheme="minorHAnsi" w:eastAsiaTheme="minorHAnsi" w:hAnsiTheme="minorHAnsi" w:cstheme="minorHAnsi"/>
          <w:bCs/>
          <w:color w:val="auto"/>
          <w:lang w:bidi="th-TH"/>
        </w:rPr>
      </w:pPr>
    </w:p>
    <w:p w14:paraId="7959BC3B" w14:textId="0E1C3DBE" w:rsidR="008C6FC9" w:rsidRPr="00591F66" w:rsidRDefault="008C6FC9"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Cs/>
          <w:color w:val="auto"/>
          <w:lang w:bidi="th-TH"/>
        </w:rPr>
        <w:t>[</w:t>
      </w:r>
      <w:r w:rsidR="0079084B" w:rsidRPr="00591F66">
        <w:rPr>
          <w:rFonts w:asciiTheme="minorHAnsi" w:eastAsiaTheme="minorHAnsi" w:hAnsiTheme="minorHAnsi" w:cstheme="minorHAnsi"/>
          <w:bCs/>
          <w:color w:val="auto"/>
          <w:lang w:bidi="th-TH"/>
        </w:rPr>
        <w:t xml:space="preserve"> P</w:t>
      </w:r>
      <w:r w:rsidRPr="00591F66">
        <w:rPr>
          <w:rFonts w:asciiTheme="minorHAnsi" w:eastAsiaTheme="minorHAnsi" w:hAnsiTheme="minorHAnsi" w:cstheme="minorHAnsi"/>
          <w:bCs/>
          <w:color w:val="auto"/>
          <w:lang w:bidi="th-TH"/>
        </w:rPr>
        <w:t xml:space="preserve">lace Figure 5 </w:t>
      </w:r>
      <w:r w:rsidR="009D458C" w:rsidRPr="00591F66">
        <w:rPr>
          <w:rFonts w:asciiTheme="minorHAnsi" w:eastAsiaTheme="minorHAnsi" w:hAnsiTheme="minorHAnsi" w:cstheme="minorHAnsi"/>
          <w:bCs/>
          <w:color w:val="auto"/>
          <w:lang w:bidi="th-TH"/>
        </w:rPr>
        <w:t>here]</w:t>
      </w:r>
    </w:p>
    <w:p w14:paraId="0E070CD1" w14:textId="77777777" w:rsidR="00B8659E" w:rsidRPr="00591F66" w:rsidRDefault="00B8659E" w:rsidP="009D458C">
      <w:pPr>
        <w:widowControl/>
        <w:autoSpaceDE/>
        <w:autoSpaceDN/>
        <w:adjustRightInd/>
        <w:rPr>
          <w:rFonts w:asciiTheme="minorHAnsi" w:eastAsiaTheme="minorHAnsi" w:hAnsiTheme="minorHAnsi" w:cstheme="minorHAnsi"/>
          <w:color w:val="auto"/>
          <w:highlight w:val="yellow"/>
          <w:lang w:bidi="th-TH"/>
        </w:rPr>
      </w:pPr>
    </w:p>
    <w:p w14:paraId="3568B2BC" w14:textId="68389AD0" w:rsidR="00EB7B2B" w:rsidRPr="00591F66" w:rsidRDefault="00AF243A" w:rsidP="009D458C">
      <w:pPr>
        <w:widowControl/>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8.</w:t>
      </w:r>
      <w:r w:rsidR="00EB7B2B" w:rsidRPr="00591F66">
        <w:rPr>
          <w:rFonts w:asciiTheme="minorHAnsi" w:eastAsiaTheme="minorHAnsi" w:hAnsiTheme="minorHAnsi" w:cstheme="minorHAnsi"/>
          <w:color w:val="auto"/>
          <w:highlight w:val="yellow"/>
          <w:lang w:bidi="th-TH"/>
        </w:rPr>
        <w:t>1.2</w:t>
      </w:r>
      <w:r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Click on “Behavior Analyses” under </w:t>
      </w:r>
      <w:r w:rsidR="00E50F8F" w:rsidRPr="00591F66">
        <w:rPr>
          <w:rFonts w:asciiTheme="minorHAnsi" w:eastAsiaTheme="minorHAnsi" w:hAnsiTheme="minorHAnsi" w:cstheme="minorHAnsi"/>
          <w:color w:val="auto"/>
          <w:highlight w:val="yellow"/>
          <w:lang w:bidi="th-TH"/>
        </w:rPr>
        <w:t xml:space="preserve">the </w:t>
      </w:r>
      <w:r w:rsidR="00343B49" w:rsidRPr="00591F66">
        <w:rPr>
          <w:rFonts w:asciiTheme="minorHAnsi" w:eastAsiaTheme="minorHAnsi" w:hAnsiTheme="minorHAnsi" w:cstheme="minorHAnsi"/>
          <w:color w:val="auto"/>
          <w:highlight w:val="yellow"/>
          <w:lang w:bidi="th-TH"/>
        </w:rPr>
        <w:t>“Analyses” folder</w:t>
      </w:r>
      <w:r w:rsidR="00F72AE3" w:rsidRPr="00591F66">
        <w:rPr>
          <w:rFonts w:asciiTheme="minorHAnsi" w:eastAsiaTheme="minorHAnsi" w:hAnsiTheme="minorHAnsi" w:cstheme="minorHAnsi"/>
          <w:color w:val="auto"/>
          <w:highlight w:val="yellow"/>
          <w:lang w:bidi="th-TH"/>
        </w:rPr>
        <w:t xml:space="preserve"> and</w:t>
      </w:r>
      <w:r w:rsidR="00343B49"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then click “New Behavior Analysis” to open the table of behavior</w:t>
      </w:r>
      <w:r w:rsidR="00F72AE3"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related results. </w:t>
      </w:r>
    </w:p>
    <w:p w14:paraId="0D42E553" w14:textId="77777777" w:rsidR="00B8659E" w:rsidRPr="00591F66" w:rsidRDefault="00B8659E" w:rsidP="009D458C">
      <w:pPr>
        <w:widowControl/>
        <w:autoSpaceDE/>
        <w:autoSpaceDN/>
        <w:adjustRightInd/>
        <w:rPr>
          <w:rFonts w:asciiTheme="minorHAnsi" w:eastAsiaTheme="minorHAnsi" w:hAnsiTheme="minorHAnsi" w:cstheme="minorHAnsi"/>
          <w:color w:val="auto"/>
          <w:highlight w:val="yellow"/>
          <w:lang w:bidi="th-TH"/>
        </w:rPr>
      </w:pPr>
    </w:p>
    <w:p w14:paraId="1505A839" w14:textId="5E980F61" w:rsidR="00EB7B2B" w:rsidRPr="00591F66" w:rsidRDefault="00AF243A" w:rsidP="009D458C">
      <w:pPr>
        <w:widowControl/>
        <w:autoSpaceDE/>
        <w:autoSpaceDN/>
        <w:adjustRightInd/>
        <w:rPr>
          <w:rFonts w:asciiTheme="minorHAnsi" w:eastAsiaTheme="minorHAnsi" w:hAnsiTheme="minorHAnsi" w:cstheme="minorHAnsi"/>
          <w:color w:val="auto"/>
          <w:highlight w:val="yellow"/>
          <w:lang w:bidi="th-TH"/>
        </w:rPr>
      </w:pPr>
      <w:r w:rsidRPr="00591F66">
        <w:rPr>
          <w:rFonts w:asciiTheme="minorHAnsi" w:eastAsiaTheme="minorHAnsi" w:hAnsiTheme="minorHAnsi" w:cstheme="minorHAnsi"/>
          <w:color w:val="auto"/>
          <w:highlight w:val="yellow"/>
          <w:lang w:bidi="th-TH"/>
        </w:rPr>
        <w:t>8.</w:t>
      </w:r>
      <w:r w:rsidR="00EB7B2B" w:rsidRPr="00591F66">
        <w:rPr>
          <w:rFonts w:asciiTheme="minorHAnsi" w:eastAsiaTheme="minorHAnsi" w:hAnsiTheme="minorHAnsi" w:cstheme="minorHAnsi"/>
          <w:color w:val="auto"/>
          <w:highlight w:val="yellow"/>
          <w:lang w:bidi="th-TH"/>
        </w:rPr>
        <w:t>1.3</w:t>
      </w:r>
      <w:r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Click on “Calculate” on the top left of the menu bar to extract the results.</w:t>
      </w:r>
      <w:r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Ensure that the shopping behavior</w:t>
      </w:r>
      <w:r w:rsidR="008E2B7B"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 xml:space="preserve"> </w:t>
      </w:r>
      <w:r w:rsidR="006E60D3" w:rsidRPr="00591F66">
        <w:rPr>
          <w:rFonts w:asciiTheme="minorHAnsi" w:eastAsiaTheme="minorHAnsi" w:hAnsiTheme="minorHAnsi" w:cstheme="minorHAnsi"/>
          <w:color w:val="auto"/>
          <w:highlight w:val="yellow"/>
          <w:lang w:bidi="th-TH"/>
        </w:rPr>
        <w:t>per</w:t>
      </w:r>
      <w:r w:rsidR="00B5223E"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participant are shown in separate row</w:t>
      </w:r>
      <w:r w:rsidR="00B5223E" w:rsidRPr="00591F66">
        <w:rPr>
          <w:rFonts w:asciiTheme="minorHAnsi" w:eastAsiaTheme="minorHAnsi" w:hAnsiTheme="minorHAnsi" w:cstheme="minorHAnsi"/>
          <w:color w:val="auto"/>
          <w:highlight w:val="yellow"/>
          <w:lang w:bidi="th-TH"/>
        </w:rPr>
        <w:t>s</w:t>
      </w:r>
      <w:r w:rsidR="00EB7B2B" w:rsidRPr="00591F66">
        <w:rPr>
          <w:rFonts w:asciiTheme="minorHAnsi" w:eastAsiaTheme="minorHAnsi" w:hAnsiTheme="minorHAnsi" w:cstheme="minorHAnsi"/>
          <w:color w:val="auto"/>
          <w:highlight w:val="yellow"/>
          <w:lang w:bidi="th-TH"/>
        </w:rPr>
        <w:t xml:space="preserve">. </w:t>
      </w:r>
    </w:p>
    <w:p w14:paraId="4D92BF6B" w14:textId="77777777" w:rsidR="00B8659E" w:rsidRPr="00591F66" w:rsidRDefault="00B8659E" w:rsidP="009D458C">
      <w:pPr>
        <w:widowControl/>
        <w:autoSpaceDE/>
        <w:autoSpaceDN/>
        <w:adjustRightInd/>
        <w:rPr>
          <w:rFonts w:asciiTheme="minorHAnsi" w:eastAsiaTheme="minorHAnsi" w:hAnsiTheme="minorHAnsi" w:cstheme="minorHAnsi"/>
          <w:color w:val="auto"/>
          <w:highlight w:val="yellow"/>
          <w:lang w:bidi="th-TH"/>
        </w:rPr>
      </w:pPr>
    </w:p>
    <w:p w14:paraId="15134908" w14:textId="0A92D2B6" w:rsidR="00EB7B2B" w:rsidRPr="00591F66" w:rsidRDefault="002B5AF4"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A r</w:t>
      </w:r>
      <w:r w:rsidR="00EB7B2B" w:rsidRPr="00591F66">
        <w:rPr>
          <w:rFonts w:asciiTheme="minorHAnsi" w:eastAsiaTheme="minorHAnsi" w:hAnsiTheme="minorHAnsi" w:cstheme="minorHAnsi"/>
          <w:color w:val="auto"/>
          <w:lang w:bidi="th-TH"/>
        </w:rPr>
        <w:t xml:space="preserve">esearcher can change the format of </w:t>
      </w:r>
      <w:r w:rsidR="00F72AE3"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presented results via</w:t>
      </w:r>
      <w:r w:rsidR="00F72AE3" w:rsidRPr="00591F66">
        <w:rPr>
          <w:rFonts w:asciiTheme="minorHAnsi" w:eastAsiaTheme="minorHAnsi" w:hAnsiTheme="minorHAnsi" w:cstheme="minorHAnsi"/>
          <w:color w:val="auto"/>
          <w:lang w:bidi="th-TH"/>
        </w:rPr>
        <w:t xml:space="preserve"> a</w:t>
      </w:r>
      <w:r w:rsidR="00EB7B2B" w:rsidRPr="00591F66">
        <w:rPr>
          <w:rFonts w:asciiTheme="minorHAnsi" w:eastAsiaTheme="minorHAnsi" w:hAnsiTheme="minorHAnsi" w:cstheme="minorHAnsi"/>
          <w:color w:val="auto"/>
          <w:lang w:bidi="th-TH"/>
        </w:rPr>
        <w:t xml:space="preserve"> “Setting display</w:t>
      </w:r>
      <w:r w:rsidR="00F72AE3"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w:t>
      </w:r>
    </w:p>
    <w:p w14:paraId="3C00B1D5" w14:textId="77777777" w:rsidR="00B8659E" w:rsidRPr="00591F66" w:rsidRDefault="00B8659E" w:rsidP="009D458C">
      <w:pPr>
        <w:widowControl/>
        <w:autoSpaceDE/>
        <w:autoSpaceDN/>
        <w:adjustRightInd/>
        <w:rPr>
          <w:rFonts w:asciiTheme="minorHAnsi" w:eastAsiaTheme="minorHAnsi" w:hAnsiTheme="minorHAnsi" w:cstheme="minorHAnsi"/>
          <w:color w:val="auto"/>
          <w:highlight w:val="yellow"/>
          <w:lang w:bidi="th-TH"/>
        </w:rPr>
      </w:pPr>
    </w:p>
    <w:p w14:paraId="15C1D14C" w14:textId="45B6C97F" w:rsidR="00D57163" w:rsidRPr="00591F66" w:rsidRDefault="00AF243A"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highlight w:val="yellow"/>
          <w:lang w:bidi="th-TH"/>
        </w:rPr>
        <w:t>8.1.4.</w:t>
      </w:r>
      <w:r w:rsidR="008B0EE9" w:rsidRPr="00591F66">
        <w:rPr>
          <w:rFonts w:asciiTheme="minorHAnsi" w:eastAsiaTheme="minorHAnsi" w:hAnsiTheme="minorHAnsi" w:cstheme="minorHAnsi"/>
          <w:color w:val="auto"/>
          <w:highlight w:val="yellow"/>
          <w:lang w:bidi="th-TH"/>
        </w:rPr>
        <w:t xml:space="preserve"> </w:t>
      </w:r>
      <w:r w:rsidR="00EB7B2B" w:rsidRPr="00591F66">
        <w:rPr>
          <w:rFonts w:asciiTheme="minorHAnsi" w:eastAsiaTheme="minorHAnsi" w:hAnsiTheme="minorHAnsi" w:cstheme="minorHAnsi"/>
          <w:color w:val="auto"/>
          <w:highlight w:val="yellow"/>
          <w:lang w:bidi="th-TH"/>
        </w:rPr>
        <w:t xml:space="preserve">Click </w:t>
      </w:r>
      <w:r w:rsidR="00E50F8F" w:rsidRPr="00591F66">
        <w:rPr>
          <w:rFonts w:asciiTheme="minorHAnsi" w:eastAsiaTheme="minorHAnsi" w:hAnsiTheme="minorHAnsi" w:cstheme="minorHAnsi"/>
          <w:color w:val="auto"/>
          <w:highlight w:val="yellow"/>
          <w:lang w:bidi="th-TH"/>
        </w:rPr>
        <w:t xml:space="preserve">the </w:t>
      </w:r>
      <w:r w:rsidR="007E15C3" w:rsidRPr="00591F66">
        <w:rPr>
          <w:rFonts w:asciiTheme="minorHAnsi" w:eastAsiaTheme="minorHAnsi" w:hAnsiTheme="minorHAnsi" w:cstheme="minorHAnsi"/>
          <w:color w:val="auto"/>
          <w:highlight w:val="yellow"/>
          <w:lang w:bidi="th-TH"/>
        </w:rPr>
        <w:t>“Export” button</w:t>
      </w:r>
      <w:r w:rsidR="00EB7B2B" w:rsidRPr="00591F66">
        <w:rPr>
          <w:rFonts w:asciiTheme="minorHAnsi" w:eastAsiaTheme="minorHAnsi" w:hAnsiTheme="minorHAnsi" w:cstheme="minorHAnsi"/>
          <w:color w:val="auto"/>
          <w:highlight w:val="yellow"/>
          <w:lang w:bidi="th-TH"/>
        </w:rPr>
        <w:t xml:space="preserve"> to export the data.</w:t>
      </w:r>
      <w:r w:rsidRPr="00591F66">
        <w:rPr>
          <w:rFonts w:asciiTheme="minorHAnsi" w:eastAsiaTheme="minorHAnsi" w:hAnsiTheme="minorHAnsi" w:cstheme="minorHAnsi"/>
          <w:color w:val="auto"/>
          <w:highlight w:val="yellow"/>
          <w:lang w:bidi="th-TH"/>
        </w:rPr>
        <w:t xml:space="preserve"> </w:t>
      </w:r>
      <w:r w:rsidR="00F72AE3" w:rsidRPr="00591F66">
        <w:rPr>
          <w:rFonts w:asciiTheme="minorHAnsi" w:eastAsiaTheme="minorHAnsi" w:hAnsiTheme="minorHAnsi" w:cstheme="minorHAnsi"/>
          <w:color w:val="auto"/>
          <w:highlight w:val="yellow"/>
          <w:lang w:bidi="th-TH"/>
        </w:rPr>
        <w:t>N</w:t>
      </w:r>
      <w:r w:rsidR="00EB7B2B" w:rsidRPr="00591F66">
        <w:rPr>
          <w:rFonts w:asciiTheme="minorHAnsi" w:eastAsiaTheme="minorHAnsi" w:hAnsiTheme="minorHAnsi" w:cstheme="minorHAnsi"/>
          <w:color w:val="auto"/>
          <w:highlight w:val="yellow"/>
          <w:lang w:bidi="th-TH"/>
        </w:rPr>
        <w:t>ame the exported file “Name.xlsx</w:t>
      </w:r>
      <w:r w:rsidR="00F72AE3" w:rsidRPr="00591F66">
        <w:rPr>
          <w:rFonts w:asciiTheme="minorHAnsi" w:eastAsiaTheme="minorHAnsi" w:hAnsiTheme="minorHAnsi" w:cstheme="minorHAnsi"/>
          <w:color w:val="auto"/>
          <w:highlight w:val="yellow"/>
          <w:lang w:bidi="th-TH"/>
        </w:rPr>
        <w:t>.</w:t>
      </w:r>
      <w:r w:rsidR="00EB7B2B" w:rsidRPr="00591F66">
        <w:rPr>
          <w:rFonts w:asciiTheme="minorHAnsi" w:eastAsiaTheme="minorHAnsi" w:hAnsiTheme="minorHAnsi" w:cstheme="minorHAnsi"/>
          <w:color w:val="auto"/>
          <w:highlight w:val="yellow"/>
          <w:lang w:bidi="th-TH"/>
        </w:rPr>
        <w:t xml:space="preserve">” </w:t>
      </w:r>
    </w:p>
    <w:p w14:paraId="2AC16541" w14:textId="77777777" w:rsidR="00D57163" w:rsidRPr="00591F66" w:rsidRDefault="00D57163" w:rsidP="009D458C">
      <w:pPr>
        <w:widowControl/>
        <w:autoSpaceDE/>
        <w:autoSpaceDN/>
        <w:adjustRightInd/>
        <w:rPr>
          <w:rFonts w:asciiTheme="minorHAnsi" w:eastAsiaTheme="minorHAnsi" w:hAnsiTheme="minorHAnsi" w:cstheme="minorHAnsi"/>
          <w:color w:val="auto"/>
          <w:lang w:bidi="th-TH"/>
        </w:rPr>
      </w:pPr>
    </w:p>
    <w:p w14:paraId="58733A39" w14:textId="2F65D6B7" w:rsidR="00EB7B2B" w:rsidRPr="00591F66" w:rsidRDefault="00D57163"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t>This file will be saved in</w:t>
      </w:r>
      <w:r w:rsidR="00E50F8F" w:rsidRPr="00591F66">
        <w:rPr>
          <w:rFonts w:asciiTheme="minorHAnsi" w:eastAsiaTheme="minorHAnsi" w:hAnsiTheme="minorHAnsi" w:cstheme="minorHAnsi"/>
          <w:color w:val="auto"/>
          <w:lang w:bidi="th-TH"/>
        </w:rPr>
        <w:t xml:space="preserve"> the</w:t>
      </w:r>
      <w:r w:rsidR="00EB7B2B" w:rsidRPr="00591F66">
        <w:rPr>
          <w:rFonts w:asciiTheme="minorHAnsi" w:eastAsiaTheme="minorHAnsi" w:hAnsiTheme="minorHAnsi" w:cstheme="minorHAnsi"/>
          <w:color w:val="auto"/>
          <w:lang w:bidi="th-TH"/>
        </w:rPr>
        <w:t xml:space="preserve"> “Export” folder of the data management program folder.</w:t>
      </w:r>
    </w:p>
    <w:p w14:paraId="647E95A3"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578D7C17" w14:textId="105CF0DF" w:rsidR="00EB7B2B" w:rsidRPr="00591F66" w:rsidRDefault="00AF243A"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 Export the movement</w:t>
      </w:r>
      <w:r w:rsidR="00F72AE3"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related data.</w:t>
      </w:r>
    </w:p>
    <w:p w14:paraId="08608BD9"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69DE60F5" w14:textId="5891456C" w:rsidR="00EB7B2B" w:rsidRPr="00591F66" w:rsidRDefault="00AF243A"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2.1</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Set up a filter to select the movement</w:t>
      </w:r>
      <w:r w:rsidR="00427065"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related data. </w:t>
      </w:r>
    </w:p>
    <w:p w14:paraId="413A8995"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4A011B57" w14:textId="17EB6FC4" w:rsidR="00EB7B2B" w:rsidRPr="00591F66" w:rsidRDefault="00AF243A"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2.1.1</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Click “Data Profile” under </w:t>
      </w:r>
      <w:r w:rsidR="00E50F8F"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“Analyses” folder on the left menu column.</w:t>
      </w:r>
      <w:r w:rsidR="00454267" w:rsidRPr="00591F66">
        <w:rPr>
          <w:rFonts w:asciiTheme="minorHAnsi" w:eastAsiaTheme="minorHAnsi" w:hAnsiTheme="minorHAnsi" w:cstheme="minorHAnsi"/>
          <w:color w:val="auto"/>
          <w:lang w:bidi="th-TH"/>
        </w:rPr>
        <w:t xml:space="preserve"> </w:t>
      </w:r>
      <w:r w:rsidR="00CA47CD" w:rsidRPr="00591F66">
        <w:rPr>
          <w:rFonts w:asciiTheme="minorHAnsi" w:eastAsiaTheme="minorHAnsi" w:hAnsiTheme="minorHAnsi" w:cstheme="minorHAnsi"/>
          <w:color w:val="auto"/>
          <w:lang w:bidi="th-TH"/>
        </w:rPr>
        <w:t>S</w:t>
      </w:r>
      <w:r w:rsidR="00EB7B2B" w:rsidRPr="00591F66">
        <w:rPr>
          <w:rFonts w:asciiTheme="minorHAnsi" w:eastAsiaTheme="minorHAnsi" w:hAnsiTheme="minorHAnsi" w:cstheme="minorHAnsi"/>
          <w:color w:val="auto"/>
          <w:lang w:bidi="th-TH"/>
        </w:rPr>
        <w:t xml:space="preserve">elect </w:t>
      </w:r>
      <w:r w:rsidR="00E50F8F"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 xml:space="preserve">“Nest over Speed” box under </w:t>
      </w:r>
      <w:r w:rsidR="00E50F8F"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“Select Intervals with External Data” heading</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w:t>
      </w:r>
      <w:r w:rsidR="00CA47CD" w:rsidRPr="00591F66">
        <w:rPr>
          <w:rFonts w:asciiTheme="minorHAnsi" w:eastAsiaTheme="minorHAnsi" w:hAnsiTheme="minorHAnsi" w:cstheme="minorHAnsi"/>
          <w:color w:val="auto"/>
          <w:lang w:bidi="th-TH"/>
        </w:rPr>
        <w:t>t</w:t>
      </w:r>
      <w:r w:rsidR="00EB7B2B" w:rsidRPr="00591F66">
        <w:rPr>
          <w:rFonts w:asciiTheme="minorHAnsi" w:eastAsiaTheme="minorHAnsi" w:hAnsiTheme="minorHAnsi" w:cstheme="minorHAnsi"/>
          <w:color w:val="auto"/>
          <w:lang w:bidi="th-TH"/>
        </w:rPr>
        <w:t xml:space="preserve">he </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Nested Speed</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w:t>
      </w:r>
      <w:r w:rsidR="00CA47CD" w:rsidRPr="00591F66">
        <w:rPr>
          <w:rFonts w:asciiTheme="minorHAnsi" w:eastAsiaTheme="minorHAnsi" w:hAnsiTheme="minorHAnsi" w:cstheme="minorHAnsi"/>
          <w:color w:val="auto"/>
          <w:lang w:bidi="th-TH"/>
        </w:rPr>
        <w:t xml:space="preserve">box </w:t>
      </w:r>
      <w:r w:rsidR="00EB7B2B" w:rsidRPr="00591F66">
        <w:rPr>
          <w:rFonts w:asciiTheme="minorHAnsi" w:eastAsiaTheme="minorHAnsi" w:hAnsiTheme="minorHAnsi" w:cstheme="minorHAnsi"/>
          <w:color w:val="auto"/>
          <w:lang w:bidi="th-TH"/>
        </w:rPr>
        <w:t xml:space="preserve">will appear. </w:t>
      </w:r>
    </w:p>
    <w:p w14:paraId="7BCBB558"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2782AC4D" w14:textId="2432FB81" w:rsidR="00EB7B2B" w:rsidRPr="00591F66" w:rsidRDefault="00AF243A"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2.1.</w:t>
      </w:r>
      <w:r w:rsidRPr="00591F66">
        <w:rPr>
          <w:rFonts w:asciiTheme="minorHAnsi" w:eastAsiaTheme="minorHAnsi" w:hAnsiTheme="minorHAnsi" w:cstheme="minorHAnsi"/>
          <w:color w:val="auto"/>
          <w:lang w:bidi="th-TH"/>
        </w:rPr>
        <w:t>2.</w:t>
      </w:r>
      <w:r w:rsidR="00EB7B2B" w:rsidRPr="00591F66">
        <w:rPr>
          <w:rFonts w:asciiTheme="minorHAnsi" w:eastAsiaTheme="minorHAnsi" w:hAnsiTheme="minorHAnsi" w:cstheme="minorHAnsi"/>
          <w:color w:val="auto"/>
          <w:lang w:bidi="th-TH"/>
        </w:rPr>
        <w:t xml:space="preserve"> </w:t>
      </w:r>
      <w:r w:rsidR="008E2B7B" w:rsidRPr="00591F66">
        <w:rPr>
          <w:rFonts w:asciiTheme="minorHAnsi" w:eastAsiaTheme="minorHAnsi" w:hAnsiTheme="minorHAnsi" w:cstheme="minorHAnsi"/>
          <w:color w:val="auto"/>
          <w:lang w:bidi="th-TH"/>
        </w:rPr>
        <w:t>S</w:t>
      </w:r>
      <w:r w:rsidR="00EB7B2B" w:rsidRPr="00591F66">
        <w:rPr>
          <w:rFonts w:asciiTheme="minorHAnsi" w:eastAsiaTheme="minorHAnsi" w:hAnsiTheme="minorHAnsi" w:cstheme="minorHAnsi"/>
          <w:color w:val="auto"/>
          <w:lang w:bidi="th-TH"/>
        </w:rPr>
        <w:t xml:space="preserve">et </w:t>
      </w:r>
      <w:r w:rsidR="00CA47CD"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 xml:space="preserve">Interval criteria to “Limitation” </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“Higher than” </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“0.100 </w:t>
      </w:r>
      <w:r w:rsidR="009C7E98" w:rsidRPr="00591F66">
        <w:rPr>
          <w:rFonts w:asciiTheme="minorHAnsi" w:eastAsiaTheme="minorHAnsi" w:hAnsiTheme="minorHAnsi" w:cstheme="minorHAnsi"/>
          <w:color w:val="auto"/>
          <w:lang w:bidi="th-TH"/>
        </w:rPr>
        <w:t>meter per second (</w:t>
      </w:r>
      <w:r w:rsidR="00EB7B2B" w:rsidRPr="00591F66">
        <w:rPr>
          <w:rFonts w:asciiTheme="minorHAnsi" w:eastAsiaTheme="minorHAnsi" w:hAnsiTheme="minorHAnsi" w:cstheme="minorHAnsi"/>
          <w:color w:val="auto"/>
          <w:lang w:bidi="th-TH"/>
        </w:rPr>
        <w:t>m/s</w:t>
      </w:r>
      <w:r w:rsidR="00D339DE" w:rsidRPr="00591F66">
        <w:rPr>
          <w:rFonts w:asciiTheme="minorHAnsi" w:eastAsiaTheme="minorHAnsi" w:hAnsiTheme="minorHAnsi" w:cstheme="minorHAnsi"/>
          <w:color w:val="auto"/>
          <w:lang w:bidi="th-TH"/>
        </w:rPr>
        <w:t>ec</w:t>
      </w:r>
      <w:r w:rsidR="009C7E98"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and then click “OK</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w:t>
      </w:r>
    </w:p>
    <w:p w14:paraId="21C3C66B" w14:textId="77777777" w:rsidR="00B8659E" w:rsidRPr="00591F66" w:rsidRDefault="00B8659E"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p>
    <w:p w14:paraId="5B18DBB0" w14:textId="323120CA" w:rsidR="00EB7B2B" w:rsidRPr="00591F66" w:rsidRDefault="00EB7B2B" w:rsidP="009D458C">
      <w:pPr>
        <w:widowControl/>
        <w:tabs>
          <w:tab w:val="center" w:pos="142"/>
          <w:tab w:val="center" w:pos="322"/>
        </w:tabs>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This filter will export only the data (</w:t>
      </w:r>
      <w:r w:rsidRPr="00591F66">
        <w:rPr>
          <w:rFonts w:asciiTheme="minorHAnsi" w:eastAsiaTheme="minorHAnsi" w:hAnsiTheme="minorHAnsi" w:cstheme="minorHAnsi"/>
          <w:i/>
          <w:iCs/>
          <w:color w:val="auto"/>
          <w:lang w:bidi="th-TH"/>
        </w:rPr>
        <w:t>e.g.</w:t>
      </w:r>
      <w:r w:rsidR="00E50F8F"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 xml:space="preserve"> walking speed and time) that </w:t>
      </w:r>
      <w:r w:rsidR="00E50F8F" w:rsidRPr="00591F66">
        <w:rPr>
          <w:rFonts w:asciiTheme="minorHAnsi" w:eastAsiaTheme="minorHAnsi" w:hAnsiTheme="minorHAnsi" w:cstheme="minorHAnsi"/>
          <w:color w:val="auto"/>
          <w:lang w:bidi="th-TH"/>
        </w:rPr>
        <w:t xml:space="preserve">occurs </w:t>
      </w:r>
      <w:r w:rsidRPr="00591F66">
        <w:rPr>
          <w:rFonts w:asciiTheme="minorHAnsi" w:eastAsiaTheme="minorHAnsi" w:hAnsiTheme="minorHAnsi" w:cstheme="minorHAnsi"/>
          <w:color w:val="auto"/>
          <w:lang w:bidi="th-TH"/>
        </w:rPr>
        <w:t xml:space="preserve">when </w:t>
      </w:r>
      <w:r w:rsidR="00E50F8F" w:rsidRPr="00591F66">
        <w:rPr>
          <w:rFonts w:asciiTheme="minorHAnsi" w:eastAsiaTheme="minorHAnsi" w:hAnsiTheme="minorHAnsi" w:cstheme="minorHAnsi"/>
          <w:color w:val="auto"/>
          <w:lang w:bidi="th-TH"/>
        </w:rPr>
        <w:t xml:space="preserve">the </w:t>
      </w:r>
      <w:r w:rsidRPr="00591F66">
        <w:rPr>
          <w:rFonts w:asciiTheme="minorHAnsi" w:eastAsiaTheme="minorHAnsi" w:hAnsiTheme="minorHAnsi" w:cstheme="minorHAnsi"/>
          <w:color w:val="auto"/>
          <w:lang w:bidi="th-TH"/>
        </w:rPr>
        <w:t>participant move</w:t>
      </w:r>
      <w:r w:rsidR="00E50F8F" w:rsidRPr="00591F66">
        <w:rPr>
          <w:rFonts w:asciiTheme="minorHAnsi" w:eastAsiaTheme="minorHAnsi" w:hAnsiTheme="minorHAnsi" w:cstheme="minorHAnsi"/>
          <w:color w:val="auto"/>
          <w:lang w:bidi="th-TH"/>
        </w:rPr>
        <w:t>s</w:t>
      </w:r>
      <w:r w:rsidRPr="00591F66">
        <w:rPr>
          <w:rFonts w:asciiTheme="minorHAnsi" w:eastAsiaTheme="minorHAnsi" w:hAnsiTheme="minorHAnsi" w:cstheme="minorHAnsi"/>
          <w:color w:val="auto"/>
          <w:lang w:bidi="th-TH"/>
        </w:rPr>
        <w:t xml:space="preserve"> in the store. </w:t>
      </w:r>
    </w:p>
    <w:p w14:paraId="26AD0E9B"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63B0E758" w14:textId="45F63001" w:rsidR="00EB7B2B" w:rsidRPr="00591F66" w:rsidRDefault="007530AF"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2.1.</w:t>
      </w:r>
      <w:r w:rsidRPr="00591F66">
        <w:rPr>
          <w:rFonts w:asciiTheme="minorHAnsi" w:eastAsiaTheme="minorHAnsi" w:hAnsiTheme="minorHAnsi" w:cstheme="minorHAnsi"/>
          <w:color w:val="auto"/>
          <w:lang w:bidi="th-TH"/>
        </w:rPr>
        <w:t>3.</w:t>
      </w:r>
      <w:r w:rsidR="00EB7B2B" w:rsidRPr="00591F66">
        <w:rPr>
          <w:rFonts w:asciiTheme="minorHAnsi" w:eastAsiaTheme="minorHAnsi" w:hAnsiTheme="minorHAnsi" w:cstheme="minorHAnsi"/>
          <w:color w:val="auto"/>
          <w:lang w:bidi="th-TH"/>
        </w:rPr>
        <w:t xml:space="preserve"> Drag </w:t>
      </w:r>
      <w:r w:rsidR="00CA47CD"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 xml:space="preserve">“Nested Speed” box and drop it between </w:t>
      </w:r>
      <w:r w:rsidR="00E50F8F" w:rsidRPr="00591F66">
        <w:rPr>
          <w:rFonts w:asciiTheme="minorHAnsi" w:eastAsiaTheme="minorHAnsi" w:hAnsiTheme="minorHAnsi" w:cstheme="minorHAnsi"/>
          <w:color w:val="auto"/>
          <w:lang w:bidi="th-TH"/>
        </w:rPr>
        <w:t>the</w:t>
      </w:r>
      <w:r w:rsidR="00EB7B2B" w:rsidRPr="00591F66">
        <w:rPr>
          <w:rFonts w:asciiTheme="minorHAnsi" w:eastAsiaTheme="minorHAnsi" w:hAnsiTheme="minorHAnsi" w:cstheme="minorHAnsi"/>
          <w:color w:val="auto"/>
          <w:lang w:bidi="th-TH"/>
        </w:rPr>
        <w:t xml:space="preserve"> “Nested behaviors” and “Results” box</w:t>
      </w:r>
      <w:r w:rsidR="00CA47CD" w:rsidRPr="00591F66">
        <w:rPr>
          <w:rFonts w:asciiTheme="minorHAnsi" w:eastAsiaTheme="minorHAnsi" w:hAnsiTheme="minorHAnsi" w:cstheme="minorHAnsi"/>
          <w:color w:val="auto"/>
          <w:lang w:bidi="th-TH"/>
        </w:rPr>
        <w:t>es</w:t>
      </w:r>
      <w:r w:rsidR="00EB7B2B" w:rsidRPr="00591F66">
        <w:rPr>
          <w:rFonts w:asciiTheme="minorHAnsi" w:eastAsiaTheme="minorHAnsi" w:hAnsiTheme="minorHAnsi" w:cstheme="minorHAnsi"/>
          <w:color w:val="auto"/>
          <w:lang w:bidi="th-TH"/>
        </w:rPr>
        <w:t>.</w:t>
      </w:r>
    </w:p>
    <w:p w14:paraId="12F68CAF"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14A81734" w14:textId="06F9F3DB" w:rsidR="00EB7B2B" w:rsidRPr="00591F66" w:rsidRDefault="00407AD2"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2.1.</w:t>
      </w:r>
      <w:r w:rsidRPr="00591F66">
        <w:rPr>
          <w:rFonts w:asciiTheme="minorHAnsi" w:eastAsiaTheme="minorHAnsi" w:hAnsiTheme="minorHAnsi" w:cstheme="minorHAnsi"/>
          <w:color w:val="auto"/>
          <w:lang w:bidi="th-TH"/>
        </w:rPr>
        <w:t>4.</w:t>
      </w:r>
      <w:r w:rsidR="00EB7B2B" w:rsidRPr="00591F66">
        <w:rPr>
          <w:rFonts w:asciiTheme="minorHAnsi" w:eastAsiaTheme="minorHAnsi" w:hAnsiTheme="minorHAnsi" w:cstheme="minorHAnsi"/>
          <w:color w:val="auto"/>
          <w:lang w:bidi="th-TH"/>
        </w:rPr>
        <w:t xml:space="preserve"> Ensure that all boxes are connected (</w:t>
      </w:r>
      <w:r w:rsidR="00EB7B2B" w:rsidRPr="00591F66">
        <w:rPr>
          <w:rFonts w:asciiTheme="minorHAnsi" w:eastAsiaTheme="minorHAnsi" w:hAnsiTheme="minorHAnsi" w:cstheme="minorHAnsi"/>
          <w:i/>
          <w:color w:val="auto"/>
          <w:lang w:bidi="th-TH"/>
        </w:rPr>
        <w:t>i.e.</w:t>
      </w:r>
      <w:r w:rsidR="00E50F8F" w:rsidRPr="00591F66">
        <w:rPr>
          <w:rFonts w:asciiTheme="minorHAnsi" w:eastAsiaTheme="minorHAnsi" w:hAnsiTheme="minorHAnsi" w:cstheme="minorHAnsi"/>
          <w:iCs/>
          <w:color w:val="auto"/>
          <w:lang w:bidi="th-TH"/>
        </w:rPr>
        <w:t>,</w:t>
      </w:r>
      <w:r w:rsidR="00EB7B2B" w:rsidRPr="00591F66">
        <w:rPr>
          <w:rFonts w:asciiTheme="minorHAnsi" w:eastAsiaTheme="minorHAnsi" w:hAnsiTheme="minorHAnsi" w:cstheme="minorHAnsi"/>
          <w:color w:val="auto"/>
          <w:lang w:bidi="th-TH"/>
        </w:rPr>
        <w:t xml:space="preserve"> “Start” box </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“Nested behaviors” box </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“Nested Speed” box </w:t>
      </w:r>
      <w:r w:rsidR="00EB7B2B" w:rsidRPr="00591F66">
        <w:rPr>
          <w:rFonts w:asciiTheme="minorHAnsi" w:eastAsiaTheme="minorHAnsi" w:hAnsiTheme="minorHAnsi" w:cstheme="minorHAnsi"/>
          <w:color w:val="auto"/>
          <w:lang w:bidi="th-TH"/>
        </w:rPr>
        <w:sym w:font="Wingdings" w:char="F0E0"/>
      </w:r>
      <w:r w:rsidR="00EB7B2B" w:rsidRPr="00591F66">
        <w:rPr>
          <w:rFonts w:asciiTheme="minorHAnsi" w:eastAsiaTheme="minorHAnsi" w:hAnsiTheme="minorHAnsi" w:cstheme="minorHAnsi"/>
          <w:color w:val="auto"/>
          <w:lang w:bidi="th-TH"/>
        </w:rPr>
        <w:t xml:space="preserve"> “Results” box</w:t>
      </w:r>
      <w:r w:rsidR="00392B70" w:rsidRPr="00591F66">
        <w:rPr>
          <w:rFonts w:asciiTheme="minorHAnsi" w:eastAsiaTheme="minorHAnsi" w:hAnsiTheme="minorHAnsi" w:cstheme="minorHAnsi"/>
          <w:color w:val="auto"/>
          <w:lang w:bidi="th-TH"/>
        </w:rPr>
        <w:t xml:space="preserve"> (shown in </w:t>
      </w:r>
      <w:r w:rsidR="00392B70" w:rsidRPr="00591F66">
        <w:rPr>
          <w:rFonts w:asciiTheme="minorHAnsi" w:eastAsiaTheme="minorHAnsi" w:hAnsiTheme="minorHAnsi" w:cstheme="minorHAnsi"/>
          <w:b/>
          <w:color w:val="auto"/>
          <w:lang w:bidi="th-TH"/>
        </w:rPr>
        <w:t>F</w:t>
      </w:r>
      <w:r w:rsidR="00BA480A" w:rsidRPr="00591F66">
        <w:rPr>
          <w:rFonts w:asciiTheme="minorHAnsi" w:eastAsiaTheme="minorHAnsi" w:hAnsiTheme="minorHAnsi" w:cstheme="minorHAnsi"/>
          <w:b/>
          <w:color w:val="auto"/>
          <w:lang w:bidi="th-TH"/>
        </w:rPr>
        <w:t>igure</w:t>
      </w:r>
      <w:r w:rsidR="00F5185E" w:rsidRPr="00591F66">
        <w:rPr>
          <w:rFonts w:asciiTheme="minorHAnsi" w:eastAsiaTheme="minorHAnsi" w:hAnsiTheme="minorHAnsi" w:cstheme="minorHAnsi"/>
          <w:b/>
          <w:color w:val="auto"/>
          <w:lang w:bidi="th-TH"/>
        </w:rPr>
        <w:t xml:space="preserve"> 6</w:t>
      </w:r>
      <w:r w:rsidR="00EB7B2B" w:rsidRPr="00591F66">
        <w:rPr>
          <w:rFonts w:asciiTheme="minorHAnsi" w:eastAsiaTheme="minorHAnsi" w:hAnsiTheme="minorHAnsi" w:cstheme="minorHAnsi"/>
          <w:color w:val="auto"/>
          <w:lang w:bidi="th-TH"/>
        </w:rPr>
        <w:t>)</w:t>
      </w:r>
      <w:r w:rsidRPr="00591F66">
        <w:rPr>
          <w:rFonts w:asciiTheme="minorHAnsi" w:eastAsiaTheme="minorHAnsi" w:hAnsiTheme="minorHAnsi" w:cstheme="minorHAnsi"/>
          <w:color w:val="auto"/>
          <w:lang w:bidi="th-TH"/>
        </w:rPr>
        <w:t xml:space="preserve"> and </w:t>
      </w:r>
      <w:r w:rsidR="00CA47CD" w:rsidRPr="00591F66">
        <w:rPr>
          <w:rFonts w:asciiTheme="minorHAnsi" w:eastAsiaTheme="minorHAnsi" w:hAnsiTheme="minorHAnsi" w:cstheme="minorHAnsi"/>
          <w:color w:val="auto"/>
          <w:lang w:bidi="th-TH"/>
        </w:rPr>
        <w:t xml:space="preserve">that </w:t>
      </w:r>
      <w:r w:rsidRPr="00591F66">
        <w:rPr>
          <w:rFonts w:asciiTheme="minorHAnsi" w:eastAsiaTheme="minorHAnsi" w:hAnsiTheme="minorHAnsi" w:cstheme="minorHAnsi"/>
          <w:color w:val="auto"/>
          <w:lang w:bidi="th-TH"/>
        </w:rPr>
        <w:t xml:space="preserve">the “Results” box shows the correct number of </w:t>
      </w:r>
      <w:r w:rsidR="009D458C" w:rsidRPr="00591F66">
        <w:rPr>
          <w:rFonts w:asciiTheme="minorHAnsi" w:eastAsiaTheme="minorHAnsi" w:hAnsiTheme="minorHAnsi" w:cstheme="minorHAnsi"/>
          <w:color w:val="auto"/>
          <w:lang w:bidi="th-TH"/>
        </w:rPr>
        <w:t>observations.</w:t>
      </w:r>
      <w:r w:rsidR="00BA480A" w:rsidRPr="00591F66">
        <w:rPr>
          <w:rFonts w:asciiTheme="minorHAnsi" w:eastAsiaTheme="minorHAnsi" w:hAnsiTheme="minorHAnsi" w:cstheme="minorHAnsi"/>
          <w:color w:val="auto"/>
          <w:lang w:bidi="th-TH"/>
        </w:rPr>
        <w:t xml:space="preserve"> </w:t>
      </w:r>
    </w:p>
    <w:p w14:paraId="76B6E42D" w14:textId="77777777" w:rsidR="00B8659E" w:rsidRPr="00591F66" w:rsidRDefault="00B8659E" w:rsidP="009D458C">
      <w:pPr>
        <w:widowControl/>
        <w:autoSpaceDE/>
        <w:autoSpaceDN/>
        <w:adjustRightInd/>
        <w:rPr>
          <w:rFonts w:asciiTheme="minorHAnsi" w:eastAsiaTheme="minorHAnsi" w:hAnsiTheme="minorHAnsi" w:cstheme="minorHAnsi"/>
          <w:bCs/>
          <w:color w:val="auto"/>
          <w:lang w:bidi="th-TH"/>
        </w:rPr>
      </w:pPr>
    </w:p>
    <w:p w14:paraId="0F8EDF84" w14:textId="30286986" w:rsidR="00EB7B2B" w:rsidRPr="00591F66" w:rsidRDefault="00BA480A"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Cs/>
          <w:color w:val="auto"/>
          <w:lang w:bidi="th-TH"/>
        </w:rPr>
        <w:t xml:space="preserve">[ </w:t>
      </w:r>
      <w:r w:rsidR="0079084B" w:rsidRPr="00591F66">
        <w:rPr>
          <w:rFonts w:asciiTheme="minorHAnsi" w:eastAsiaTheme="minorHAnsi" w:hAnsiTheme="minorHAnsi" w:cstheme="minorHAnsi"/>
          <w:bCs/>
          <w:color w:val="auto"/>
          <w:lang w:bidi="th-TH"/>
        </w:rPr>
        <w:t>P</w:t>
      </w:r>
      <w:r w:rsidRPr="00591F66">
        <w:rPr>
          <w:rFonts w:asciiTheme="minorHAnsi" w:eastAsiaTheme="minorHAnsi" w:hAnsiTheme="minorHAnsi" w:cstheme="minorHAnsi"/>
          <w:bCs/>
          <w:color w:val="auto"/>
          <w:lang w:bidi="th-TH"/>
        </w:rPr>
        <w:t xml:space="preserve">lace Figure </w:t>
      </w:r>
      <w:r w:rsidR="00F5185E" w:rsidRPr="00591F66">
        <w:rPr>
          <w:rFonts w:asciiTheme="minorHAnsi" w:eastAsiaTheme="minorHAnsi" w:hAnsiTheme="minorHAnsi" w:cstheme="minorHAnsi"/>
          <w:bCs/>
          <w:color w:val="auto"/>
          <w:lang w:bidi="th-TH"/>
        </w:rPr>
        <w:t>6</w:t>
      </w:r>
      <w:r w:rsidR="00D57163" w:rsidRPr="00591F66">
        <w:rPr>
          <w:rFonts w:asciiTheme="minorHAnsi" w:eastAsiaTheme="minorHAnsi" w:hAnsiTheme="minorHAnsi" w:cstheme="minorHAnsi"/>
          <w:bCs/>
          <w:color w:val="auto"/>
          <w:lang w:bidi="th-TH"/>
        </w:rPr>
        <w:t xml:space="preserve"> here</w:t>
      </w:r>
      <w:r w:rsidRPr="00591F66">
        <w:rPr>
          <w:rFonts w:asciiTheme="minorHAnsi" w:eastAsiaTheme="minorHAnsi" w:hAnsiTheme="minorHAnsi" w:cstheme="minorHAnsi"/>
          <w:bCs/>
          <w:color w:val="auto"/>
          <w:lang w:bidi="th-TH"/>
        </w:rPr>
        <w:t>]</w:t>
      </w:r>
    </w:p>
    <w:p w14:paraId="53FA51A3"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77217236" w14:textId="125188F7" w:rsidR="00EB7B2B" w:rsidRPr="00591F66" w:rsidRDefault="00407AD2"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2.2</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Export the walking time.</w:t>
      </w:r>
    </w:p>
    <w:p w14:paraId="38034D80"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592788B6" w14:textId="5D63C2BB" w:rsidR="00EB7B2B" w:rsidRPr="00591F66" w:rsidRDefault="000B263A"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2.2.1</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Click “Behavior Analyses” under </w:t>
      </w:r>
      <w:r w:rsidR="00E50F8F"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“Analyses” folder and then click “New Behavior Analysis” to open the table of behavior</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related results. </w:t>
      </w:r>
    </w:p>
    <w:p w14:paraId="4559BE77"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17B07292" w14:textId="3E9346AE" w:rsidR="00EB7B2B" w:rsidRPr="00591F66" w:rsidRDefault="00641613"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2.2.2</w:t>
      </w:r>
      <w:r w:rsidR="00152AF7"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Click “Calculate” on the top left of the menu bar to extract the results.</w:t>
      </w:r>
      <w:r w:rsidR="00152AF7"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t>Ensure that the shoppi</w:t>
      </w:r>
      <w:r w:rsidR="00343B49" w:rsidRPr="00591F66">
        <w:rPr>
          <w:rFonts w:asciiTheme="minorHAnsi" w:eastAsiaTheme="minorHAnsi" w:hAnsiTheme="minorHAnsi" w:cstheme="minorHAnsi"/>
          <w:color w:val="auto"/>
          <w:lang w:bidi="th-TH"/>
        </w:rPr>
        <w:t>ng behavio</w:t>
      </w:r>
      <w:r w:rsidR="00EB7B2B" w:rsidRPr="00591F66">
        <w:rPr>
          <w:rFonts w:asciiTheme="minorHAnsi" w:eastAsiaTheme="minorHAnsi" w:hAnsiTheme="minorHAnsi" w:cstheme="minorHAnsi"/>
          <w:color w:val="auto"/>
          <w:lang w:bidi="th-TH"/>
        </w:rPr>
        <w:t>r</w:t>
      </w:r>
      <w:r w:rsidR="00B5223E" w:rsidRPr="00591F66">
        <w:rPr>
          <w:rFonts w:asciiTheme="minorHAnsi" w:eastAsiaTheme="minorHAnsi" w:hAnsiTheme="minorHAnsi" w:cstheme="minorHAnsi"/>
          <w:color w:val="auto"/>
          <w:lang w:bidi="th-TH"/>
        </w:rPr>
        <w:t>s</w:t>
      </w:r>
      <w:r w:rsidR="00EB7B2B" w:rsidRPr="00591F66">
        <w:rPr>
          <w:rFonts w:asciiTheme="minorHAnsi" w:eastAsiaTheme="minorHAnsi" w:hAnsiTheme="minorHAnsi" w:cstheme="minorHAnsi"/>
          <w:color w:val="auto"/>
          <w:lang w:bidi="th-TH"/>
        </w:rPr>
        <w:t xml:space="preserve"> </w:t>
      </w:r>
      <w:r w:rsidR="008E2B7B" w:rsidRPr="00591F66">
        <w:rPr>
          <w:rFonts w:asciiTheme="minorHAnsi" w:eastAsiaTheme="minorHAnsi" w:hAnsiTheme="minorHAnsi" w:cstheme="minorHAnsi"/>
          <w:color w:val="auto"/>
          <w:lang w:bidi="th-TH"/>
        </w:rPr>
        <w:t>per</w:t>
      </w:r>
      <w:r w:rsidR="00B5223E"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t>individual are shown in separate row</w:t>
      </w:r>
      <w:r w:rsidR="00B5223E" w:rsidRPr="00591F66">
        <w:rPr>
          <w:rFonts w:asciiTheme="minorHAnsi" w:eastAsiaTheme="minorHAnsi" w:hAnsiTheme="minorHAnsi" w:cstheme="minorHAnsi"/>
          <w:color w:val="auto"/>
          <w:lang w:bidi="th-TH"/>
        </w:rPr>
        <w:t>s</w:t>
      </w:r>
      <w:r w:rsidR="00EB7B2B" w:rsidRPr="00591F66">
        <w:rPr>
          <w:rFonts w:asciiTheme="minorHAnsi" w:eastAsiaTheme="minorHAnsi" w:hAnsiTheme="minorHAnsi" w:cstheme="minorHAnsi"/>
          <w:color w:val="auto"/>
          <w:lang w:bidi="th-TH"/>
        </w:rPr>
        <w:t xml:space="preserve">. </w:t>
      </w:r>
    </w:p>
    <w:p w14:paraId="58C86279"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6728113F" w14:textId="57327964" w:rsidR="00EB7B2B" w:rsidRPr="00591F66" w:rsidRDefault="00EB7B2B"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b/>
          <w:color w:val="auto"/>
          <w:lang w:bidi="th-TH"/>
        </w:rPr>
        <w:t>Note:</w:t>
      </w:r>
      <w:r w:rsidRPr="00591F66">
        <w:rPr>
          <w:rFonts w:asciiTheme="minorHAnsi" w:eastAsiaTheme="minorHAnsi" w:hAnsiTheme="minorHAnsi" w:cstheme="minorHAnsi"/>
          <w:color w:val="auto"/>
          <w:lang w:bidi="th-TH"/>
        </w:rPr>
        <w:t xml:space="preserve"> The results should show </w:t>
      </w:r>
      <w:r w:rsidR="00E50F8F" w:rsidRPr="00591F66">
        <w:rPr>
          <w:rFonts w:asciiTheme="minorHAnsi" w:eastAsiaTheme="minorHAnsi" w:hAnsiTheme="minorHAnsi" w:cstheme="minorHAnsi"/>
          <w:color w:val="auto"/>
          <w:lang w:bidi="th-TH"/>
        </w:rPr>
        <w:t xml:space="preserve">a lower </w:t>
      </w:r>
      <w:r w:rsidRPr="00591F66">
        <w:rPr>
          <w:rFonts w:asciiTheme="minorHAnsi" w:eastAsiaTheme="minorHAnsi" w:hAnsiTheme="minorHAnsi" w:cstheme="minorHAnsi"/>
          <w:color w:val="auto"/>
          <w:lang w:bidi="th-TH"/>
        </w:rPr>
        <w:t>shopping duration compared to step 1.4 because the shopping duration in this part account</w:t>
      </w:r>
      <w:r w:rsidR="00E50F8F" w:rsidRPr="00591F66">
        <w:rPr>
          <w:rFonts w:asciiTheme="minorHAnsi" w:eastAsiaTheme="minorHAnsi" w:hAnsiTheme="minorHAnsi" w:cstheme="minorHAnsi"/>
          <w:color w:val="auto"/>
          <w:lang w:bidi="th-TH"/>
        </w:rPr>
        <w:t>s</w:t>
      </w:r>
      <w:r w:rsidRPr="00591F66">
        <w:rPr>
          <w:rFonts w:asciiTheme="minorHAnsi" w:eastAsiaTheme="minorHAnsi" w:hAnsiTheme="minorHAnsi" w:cstheme="minorHAnsi"/>
          <w:color w:val="auto"/>
          <w:lang w:bidi="th-TH"/>
        </w:rPr>
        <w:t xml:space="preserve"> for the time </w:t>
      </w:r>
      <w:r w:rsidR="00E50F8F" w:rsidRPr="00591F66">
        <w:rPr>
          <w:rFonts w:asciiTheme="minorHAnsi" w:eastAsiaTheme="minorHAnsi" w:hAnsiTheme="minorHAnsi" w:cstheme="minorHAnsi"/>
          <w:color w:val="auto"/>
          <w:lang w:bidi="th-TH"/>
        </w:rPr>
        <w:t xml:space="preserve">that </w:t>
      </w:r>
      <w:r w:rsidRPr="00591F66">
        <w:rPr>
          <w:rFonts w:asciiTheme="minorHAnsi" w:eastAsiaTheme="minorHAnsi" w:hAnsiTheme="minorHAnsi" w:cstheme="minorHAnsi"/>
          <w:color w:val="auto"/>
          <w:lang w:bidi="th-TH"/>
        </w:rPr>
        <w:t xml:space="preserve">a participant has walked in </w:t>
      </w:r>
      <w:r w:rsidR="00E50F8F" w:rsidRPr="00591F66">
        <w:rPr>
          <w:rFonts w:asciiTheme="minorHAnsi" w:eastAsiaTheme="minorHAnsi" w:hAnsiTheme="minorHAnsi" w:cstheme="minorHAnsi"/>
          <w:color w:val="auto"/>
          <w:lang w:bidi="th-TH"/>
        </w:rPr>
        <w:t xml:space="preserve">the </w:t>
      </w:r>
      <w:r w:rsidRPr="00591F66">
        <w:rPr>
          <w:rFonts w:asciiTheme="minorHAnsi" w:eastAsiaTheme="minorHAnsi" w:hAnsiTheme="minorHAnsi" w:cstheme="minorHAnsi"/>
          <w:color w:val="auto"/>
          <w:lang w:bidi="th-TH"/>
        </w:rPr>
        <w:t xml:space="preserve">store. These results exclude </w:t>
      </w:r>
      <w:r w:rsidR="00E50F8F" w:rsidRPr="00591F66">
        <w:rPr>
          <w:rFonts w:asciiTheme="minorHAnsi" w:eastAsiaTheme="minorHAnsi" w:hAnsiTheme="minorHAnsi" w:cstheme="minorHAnsi"/>
          <w:color w:val="auto"/>
          <w:lang w:bidi="th-TH"/>
        </w:rPr>
        <w:t xml:space="preserve">the </w:t>
      </w:r>
      <w:r w:rsidRPr="00591F66">
        <w:rPr>
          <w:rFonts w:asciiTheme="minorHAnsi" w:eastAsiaTheme="minorHAnsi" w:hAnsiTheme="minorHAnsi" w:cstheme="minorHAnsi"/>
          <w:color w:val="auto"/>
          <w:lang w:bidi="th-TH"/>
        </w:rPr>
        <w:t xml:space="preserve">time </w:t>
      </w:r>
      <w:r w:rsidR="00CA47CD" w:rsidRPr="00591F66">
        <w:rPr>
          <w:rFonts w:asciiTheme="minorHAnsi" w:eastAsiaTheme="minorHAnsi" w:hAnsiTheme="minorHAnsi" w:cstheme="minorHAnsi"/>
          <w:color w:val="auto"/>
          <w:lang w:bidi="th-TH"/>
        </w:rPr>
        <w:t>for</w:t>
      </w:r>
      <w:r w:rsidRPr="00591F66">
        <w:rPr>
          <w:rFonts w:asciiTheme="minorHAnsi" w:eastAsiaTheme="minorHAnsi" w:hAnsiTheme="minorHAnsi" w:cstheme="minorHAnsi"/>
          <w:color w:val="auto"/>
          <w:lang w:bidi="th-TH"/>
        </w:rPr>
        <w:t xml:space="preserve"> product examin</w:t>
      </w:r>
      <w:r w:rsidR="00E50F8F" w:rsidRPr="00591F66">
        <w:rPr>
          <w:rFonts w:asciiTheme="minorHAnsi" w:eastAsiaTheme="minorHAnsi" w:hAnsiTheme="minorHAnsi" w:cstheme="minorHAnsi"/>
          <w:color w:val="auto"/>
          <w:lang w:bidi="th-TH"/>
        </w:rPr>
        <w:t>ation</w:t>
      </w:r>
      <w:r w:rsidRPr="00591F66">
        <w:rPr>
          <w:rFonts w:asciiTheme="minorHAnsi" w:eastAsiaTheme="minorHAnsi" w:hAnsiTheme="minorHAnsi" w:cstheme="minorHAnsi"/>
          <w:color w:val="auto"/>
          <w:lang w:bidi="th-TH"/>
        </w:rPr>
        <w:t xml:space="preserve"> and </w:t>
      </w:r>
      <w:r w:rsidR="00CA47CD" w:rsidRPr="00591F66">
        <w:rPr>
          <w:rFonts w:asciiTheme="minorHAnsi" w:eastAsiaTheme="minorHAnsi" w:hAnsiTheme="minorHAnsi" w:cstheme="minorHAnsi"/>
          <w:color w:val="auto"/>
          <w:lang w:bidi="th-TH"/>
        </w:rPr>
        <w:t xml:space="preserve">for </w:t>
      </w:r>
      <w:r w:rsidR="00E50F8F" w:rsidRPr="00591F66">
        <w:rPr>
          <w:rFonts w:asciiTheme="minorHAnsi" w:eastAsiaTheme="minorHAnsi" w:hAnsiTheme="minorHAnsi" w:cstheme="minorHAnsi"/>
          <w:color w:val="auto"/>
          <w:lang w:bidi="th-TH"/>
        </w:rPr>
        <w:t xml:space="preserve">picking up </w:t>
      </w:r>
      <w:r w:rsidRPr="00591F66">
        <w:rPr>
          <w:rFonts w:asciiTheme="minorHAnsi" w:eastAsiaTheme="minorHAnsi" w:hAnsiTheme="minorHAnsi" w:cstheme="minorHAnsi"/>
          <w:color w:val="auto"/>
          <w:lang w:bidi="th-TH"/>
        </w:rPr>
        <w:t>product</w:t>
      </w:r>
      <w:r w:rsidR="00E50F8F" w:rsidRPr="00591F66">
        <w:rPr>
          <w:rFonts w:asciiTheme="minorHAnsi" w:eastAsiaTheme="minorHAnsi" w:hAnsiTheme="minorHAnsi" w:cstheme="minorHAnsi"/>
          <w:color w:val="auto"/>
          <w:lang w:bidi="th-TH"/>
        </w:rPr>
        <w:t>s</w:t>
      </w:r>
      <w:r w:rsidRPr="00591F66">
        <w:rPr>
          <w:rFonts w:asciiTheme="minorHAnsi" w:eastAsiaTheme="minorHAnsi" w:hAnsiTheme="minorHAnsi" w:cstheme="minorHAnsi"/>
          <w:color w:val="auto"/>
          <w:lang w:bidi="th-TH"/>
        </w:rPr>
        <w:t>.</w:t>
      </w:r>
    </w:p>
    <w:p w14:paraId="1A63BDF7"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04623F2F" w14:textId="38BC5536" w:rsidR="00EB7B2B" w:rsidRPr="00591F66" w:rsidRDefault="00152AF7"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Browallia New"/>
          <w:color w:val="auto"/>
          <w:lang w:bidi="th-TH"/>
        </w:rPr>
        <w:t>8.</w:t>
      </w:r>
      <w:r w:rsidR="009D458C" w:rsidRPr="00591F66">
        <w:rPr>
          <w:rFonts w:asciiTheme="minorHAnsi" w:eastAsiaTheme="minorHAnsi" w:hAnsiTheme="minorHAnsi" w:cstheme="minorHAnsi"/>
          <w:color w:val="auto"/>
          <w:lang w:bidi="th-TH"/>
        </w:rPr>
        <w:t>2.2.3</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Click </w:t>
      </w:r>
      <w:r w:rsidR="00E50F8F"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“Export” button to export the data.</w:t>
      </w:r>
      <w:r w:rsidRPr="00591F66">
        <w:rPr>
          <w:rFonts w:asciiTheme="minorHAnsi" w:eastAsiaTheme="minorHAnsi" w:hAnsiTheme="minorHAnsi" w:cstheme="minorHAnsi"/>
          <w:color w:val="auto"/>
          <w:lang w:bidi="th-TH"/>
        </w:rPr>
        <w:t xml:space="preserve"> </w:t>
      </w:r>
      <w:r w:rsidR="00CA47CD" w:rsidRPr="00591F66">
        <w:rPr>
          <w:rFonts w:asciiTheme="minorHAnsi" w:eastAsiaTheme="minorHAnsi" w:hAnsiTheme="minorHAnsi" w:cstheme="minorHAnsi"/>
          <w:color w:val="auto"/>
          <w:lang w:bidi="th-TH"/>
        </w:rPr>
        <w:t>N</w:t>
      </w:r>
      <w:r w:rsidR="00EB7B2B" w:rsidRPr="00591F66">
        <w:rPr>
          <w:rFonts w:asciiTheme="minorHAnsi" w:eastAsiaTheme="minorHAnsi" w:hAnsiTheme="minorHAnsi" w:cstheme="minorHAnsi"/>
          <w:color w:val="auto"/>
          <w:lang w:bidi="th-TH"/>
        </w:rPr>
        <w:t>ame the exported file</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“Name.xlsx</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w:t>
      </w:r>
      <w:r w:rsidR="00E50F8F" w:rsidRPr="00591F66">
        <w:rPr>
          <w:rFonts w:asciiTheme="minorHAnsi" w:eastAsiaTheme="minorHAnsi" w:hAnsiTheme="minorHAnsi" w:cstheme="minorHAnsi"/>
          <w:color w:val="auto"/>
          <w:lang w:bidi="th-TH"/>
        </w:rPr>
        <w:t xml:space="preserve">with a name </w:t>
      </w:r>
      <w:r w:rsidR="00EB7B2B" w:rsidRPr="00591F66">
        <w:rPr>
          <w:rFonts w:asciiTheme="minorHAnsi" w:eastAsiaTheme="minorHAnsi" w:hAnsiTheme="minorHAnsi" w:cstheme="minorHAnsi"/>
          <w:color w:val="auto"/>
          <w:lang w:bidi="th-TH"/>
        </w:rPr>
        <w:t>that differs from the first exported shopping</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related data</w:t>
      </w:r>
      <w:r w:rsidR="00CA47CD" w:rsidRPr="00591F66">
        <w:rPr>
          <w:rFonts w:asciiTheme="minorHAnsi" w:eastAsiaTheme="minorHAnsi" w:hAnsiTheme="minorHAnsi" w:cstheme="minorHAnsi"/>
          <w:color w:val="auto"/>
          <w:lang w:bidi="th-TH"/>
        </w:rPr>
        <w:t>; t</w:t>
      </w:r>
      <w:r w:rsidR="00EB7B2B" w:rsidRPr="00591F66">
        <w:rPr>
          <w:rFonts w:asciiTheme="minorHAnsi" w:eastAsiaTheme="minorHAnsi" w:hAnsiTheme="minorHAnsi" w:cstheme="minorHAnsi"/>
          <w:color w:val="auto"/>
          <w:lang w:bidi="th-TH"/>
        </w:rPr>
        <w:t xml:space="preserve">his file will also be saved in </w:t>
      </w:r>
      <w:r w:rsidR="00CA47CD"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“Export” folder of the data management program folder.</w:t>
      </w:r>
    </w:p>
    <w:p w14:paraId="2E56050A"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481EA6DF" w14:textId="62879BB1" w:rsidR="00EB7B2B" w:rsidRPr="00591F66" w:rsidRDefault="00152AF7"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2.3</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Export the walking speed.</w:t>
      </w:r>
    </w:p>
    <w:p w14:paraId="739AFACB"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5AF486B6" w14:textId="2B714910" w:rsidR="00EB7B2B" w:rsidRPr="00591F66" w:rsidRDefault="00152AF7"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2.3.1</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Click “Numerical Analyses” under </w:t>
      </w:r>
      <w:r w:rsidR="00E50F8F"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Analyses folder and then click “New Numerical Analysis” to open the table of movement</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related results. </w:t>
      </w:r>
    </w:p>
    <w:p w14:paraId="377628B9"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5A5DC9C0" w14:textId="340CC3D4" w:rsidR="00EB7B2B" w:rsidRPr="00591F66" w:rsidRDefault="00152AF7"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8.</w:t>
      </w:r>
      <w:r w:rsidR="00EB7B2B" w:rsidRPr="00591F66">
        <w:rPr>
          <w:rFonts w:asciiTheme="minorHAnsi" w:eastAsiaTheme="minorHAnsi" w:hAnsiTheme="minorHAnsi" w:cstheme="minorHAnsi"/>
          <w:color w:val="auto"/>
          <w:lang w:bidi="th-TH"/>
        </w:rPr>
        <w:t>2.3.2</w:t>
      </w:r>
      <w:r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Click “Calculate” on the top left of the menu bar to extract the results. Ensure that the movement</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related results</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such as speed </w:t>
      </w:r>
      <w:r w:rsidR="008E2B7B" w:rsidRPr="00591F66">
        <w:rPr>
          <w:rFonts w:asciiTheme="minorHAnsi" w:eastAsiaTheme="minorHAnsi" w:hAnsiTheme="minorHAnsi" w:cstheme="minorHAnsi"/>
          <w:color w:val="auto"/>
          <w:lang w:bidi="th-TH"/>
        </w:rPr>
        <w:t>per</w:t>
      </w:r>
      <w:r w:rsidR="00B5223E" w:rsidRPr="00591F66">
        <w:rPr>
          <w:rFonts w:asciiTheme="minorHAnsi" w:eastAsiaTheme="minorHAnsi" w:hAnsiTheme="minorHAnsi" w:cstheme="minorHAnsi"/>
          <w:color w:val="auto"/>
          <w:lang w:bidi="th-TH"/>
        </w:rPr>
        <w:t xml:space="preserve"> </w:t>
      </w:r>
      <w:r w:rsidR="00EB7B2B" w:rsidRPr="00591F66">
        <w:rPr>
          <w:rFonts w:asciiTheme="minorHAnsi" w:eastAsiaTheme="minorHAnsi" w:hAnsiTheme="minorHAnsi" w:cstheme="minorHAnsi"/>
          <w:color w:val="auto"/>
          <w:lang w:bidi="th-TH"/>
        </w:rPr>
        <w:t>participant</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are shown in separate row</w:t>
      </w:r>
      <w:r w:rsidR="00B5223E" w:rsidRPr="00591F66">
        <w:rPr>
          <w:rFonts w:asciiTheme="minorHAnsi" w:eastAsiaTheme="minorHAnsi" w:hAnsiTheme="minorHAnsi" w:cstheme="minorHAnsi"/>
          <w:color w:val="auto"/>
          <w:lang w:bidi="th-TH"/>
        </w:rPr>
        <w:t>s</w:t>
      </w:r>
      <w:r w:rsidR="00EB7B2B" w:rsidRPr="00591F66">
        <w:rPr>
          <w:rFonts w:asciiTheme="minorHAnsi" w:eastAsiaTheme="minorHAnsi" w:hAnsiTheme="minorHAnsi" w:cstheme="minorHAnsi"/>
          <w:color w:val="auto"/>
          <w:lang w:bidi="th-TH"/>
        </w:rPr>
        <w:t xml:space="preserve">. </w:t>
      </w:r>
    </w:p>
    <w:p w14:paraId="462E82DE" w14:textId="77777777" w:rsidR="00B8659E" w:rsidRPr="00591F66" w:rsidRDefault="00B8659E" w:rsidP="009D458C">
      <w:pPr>
        <w:widowControl/>
        <w:autoSpaceDE/>
        <w:autoSpaceDN/>
        <w:adjustRightInd/>
        <w:rPr>
          <w:rFonts w:asciiTheme="minorHAnsi" w:eastAsiaTheme="minorHAnsi" w:hAnsiTheme="minorHAnsi" w:cstheme="minorHAnsi"/>
          <w:color w:val="auto"/>
          <w:lang w:bidi="th-TH"/>
        </w:rPr>
      </w:pPr>
    </w:p>
    <w:p w14:paraId="4780E02C" w14:textId="196D18A2" w:rsidR="00EB7B2B" w:rsidRPr="00591F66" w:rsidRDefault="002435A6" w:rsidP="009D458C">
      <w:pPr>
        <w:widowControl/>
        <w:autoSpaceDE/>
        <w:autoSpaceDN/>
        <w:adjustRightInd/>
        <w:rPr>
          <w:rFonts w:asciiTheme="minorHAnsi" w:eastAsiaTheme="minorHAnsi" w:hAnsiTheme="minorHAnsi" w:cstheme="minorHAnsi"/>
          <w:color w:val="auto"/>
          <w:lang w:bidi="th-TH"/>
        </w:rPr>
      </w:pPr>
      <w:r w:rsidRPr="00591F66">
        <w:rPr>
          <w:rFonts w:asciiTheme="minorHAnsi" w:eastAsiaTheme="minorHAnsi" w:hAnsiTheme="minorHAnsi" w:cs="Browallia New"/>
          <w:color w:val="auto"/>
          <w:lang w:bidi="th-TH"/>
        </w:rPr>
        <w:t>8.</w:t>
      </w:r>
      <w:r w:rsidR="00EB7B2B" w:rsidRPr="00591F66">
        <w:rPr>
          <w:rFonts w:asciiTheme="minorHAnsi" w:eastAsiaTheme="minorHAnsi" w:hAnsiTheme="minorHAnsi" w:cstheme="minorHAnsi"/>
          <w:color w:val="auto"/>
          <w:lang w:bidi="th-TH"/>
        </w:rPr>
        <w:t>2.3.</w:t>
      </w:r>
      <w:r w:rsidRPr="00591F66">
        <w:rPr>
          <w:rFonts w:asciiTheme="minorHAnsi" w:eastAsiaTheme="minorHAnsi" w:hAnsiTheme="minorHAnsi" w:cstheme="minorHAnsi"/>
          <w:color w:val="auto"/>
          <w:lang w:bidi="th-TH"/>
        </w:rPr>
        <w:t>3</w:t>
      </w:r>
      <w:r w:rsidR="00A93701" w:rsidRPr="00591F66">
        <w:rPr>
          <w:rFonts w:asciiTheme="minorHAnsi" w:eastAsiaTheme="minorHAnsi" w:hAnsiTheme="minorHAnsi" w:cstheme="minorHAnsi"/>
          <w:color w:val="auto"/>
          <w:lang w:bidi="th-TH"/>
        </w:rPr>
        <w:t>.</w:t>
      </w:r>
      <w:r w:rsidR="00D57163" w:rsidRPr="00591F66">
        <w:rPr>
          <w:rFonts w:asciiTheme="minorHAnsi" w:eastAsiaTheme="minorHAnsi" w:hAnsiTheme="minorHAnsi" w:cstheme="minorHAnsi"/>
          <w:color w:val="auto"/>
          <w:lang w:bidi="th-TH"/>
        </w:rPr>
        <w:t xml:space="preserve"> Click</w:t>
      </w:r>
      <w:r w:rsidR="00CA47CD" w:rsidRPr="00591F66">
        <w:rPr>
          <w:rFonts w:asciiTheme="minorHAnsi" w:eastAsiaTheme="minorHAnsi" w:hAnsiTheme="minorHAnsi" w:cstheme="minorHAnsi"/>
          <w:color w:val="auto"/>
          <w:lang w:bidi="th-TH"/>
        </w:rPr>
        <w:t xml:space="preserve"> the</w:t>
      </w:r>
      <w:r w:rsidR="00D57163" w:rsidRPr="00591F66">
        <w:rPr>
          <w:rFonts w:asciiTheme="minorHAnsi" w:eastAsiaTheme="minorHAnsi" w:hAnsiTheme="minorHAnsi" w:cstheme="minorHAnsi"/>
          <w:color w:val="auto"/>
          <w:lang w:bidi="th-TH"/>
        </w:rPr>
        <w:t xml:space="preserve"> “Export” button</w:t>
      </w:r>
      <w:r w:rsidR="00EB7B2B" w:rsidRPr="00591F66">
        <w:rPr>
          <w:rFonts w:asciiTheme="minorHAnsi" w:eastAsiaTheme="minorHAnsi" w:hAnsiTheme="minorHAnsi" w:cstheme="minorHAnsi"/>
          <w:color w:val="auto"/>
          <w:lang w:bidi="th-TH"/>
        </w:rPr>
        <w:t xml:space="preserve"> to export the data.</w:t>
      </w:r>
      <w:r w:rsidR="00CA47CD" w:rsidRPr="00591F66">
        <w:rPr>
          <w:rFonts w:asciiTheme="minorHAnsi" w:eastAsiaTheme="minorHAnsi" w:hAnsiTheme="minorHAnsi" w:cstheme="minorHAnsi"/>
          <w:color w:val="auto"/>
          <w:lang w:bidi="th-TH"/>
        </w:rPr>
        <w:t xml:space="preserve"> N</w:t>
      </w:r>
      <w:r w:rsidR="00EB7B2B" w:rsidRPr="00591F66">
        <w:rPr>
          <w:rFonts w:asciiTheme="minorHAnsi" w:eastAsiaTheme="minorHAnsi" w:hAnsiTheme="minorHAnsi" w:cstheme="minorHAnsi"/>
          <w:color w:val="auto"/>
          <w:lang w:bidi="th-TH"/>
        </w:rPr>
        <w:t>ame the exported file “Name.xlsx</w:t>
      </w:r>
      <w:r w:rsidR="00CA47CD" w:rsidRPr="00591F66">
        <w:rPr>
          <w:rFonts w:asciiTheme="minorHAnsi" w:eastAsiaTheme="minorHAnsi" w:hAnsiTheme="minorHAnsi" w:cstheme="minorHAnsi"/>
          <w:color w:val="auto"/>
          <w:lang w:bidi="th-TH"/>
        </w:rPr>
        <w:t>;</w:t>
      </w:r>
      <w:r w:rsidR="00EB7B2B" w:rsidRPr="00591F66">
        <w:rPr>
          <w:rFonts w:asciiTheme="minorHAnsi" w:eastAsiaTheme="minorHAnsi" w:hAnsiTheme="minorHAnsi" w:cstheme="minorHAnsi"/>
          <w:color w:val="auto"/>
          <w:lang w:bidi="th-TH"/>
        </w:rPr>
        <w:t xml:space="preserve">” </w:t>
      </w:r>
      <w:r w:rsidR="00CA47CD" w:rsidRPr="00591F66">
        <w:rPr>
          <w:rFonts w:asciiTheme="minorHAnsi" w:eastAsiaTheme="minorHAnsi" w:hAnsiTheme="minorHAnsi" w:cstheme="minorHAnsi"/>
          <w:color w:val="auto"/>
          <w:lang w:bidi="th-TH"/>
        </w:rPr>
        <w:t>t</w:t>
      </w:r>
      <w:r w:rsidR="00EB7B2B" w:rsidRPr="00591F66">
        <w:rPr>
          <w:rFonts w:asciiTheme="minorHAnsi" w:eastAsiaTheme="minorHAnsi" w:hAnsiTheme="minorHAnsi" w:cstheme="minorHAnsi"/>
          <w:color w:val="auto"/>
          <w:lang w:bidi="th-TH"/>
        </w:rPr>
        <w:t xml:space="preserve">his file will be saved in </w:t>
      </w:r>
      <w:r w:rsidR="00640E1C" w:rsidRPr="00591F66">
        <w:rPr>
          <w:rFonts w:asciiTheme="minorHAnsi" w:eastAsiaTheme="minorHAnsi" w:hAnsiTheme="minorHAnsi" w:cstheme="minorHAnsi"/>
          <w:color w:val="auto"/>
          <w:lang w:bidi="th-TH"/>
        </w:rPr>
        <w:t xml:space="preserve">the </w:t>
      </w:r>
      <w:r w:rsidR="00EB7B2B" w:rsidRPr="00591F66">
        <w:rPr>
          <w:rFonts w:asciiTheme="minorHAnsi" w:eastAsiaTheme="minorHAnsi" w:hAnsiTheme="minorHAnsi" w:cstheme="minorHAnsi"/>
          <w:color w:val="auto"/>
          <w:lang w:bidi="th-TH"/>
        </w:rPr>
        <w:t>“Export” folder of the data management program folder.</w:t>
      </w:r>
    </w:p>
    <w:p w14:paraId="532B93B0" w14:textId="77777777" w:rsidR="00B8659E" w:rsidRPr="00591F66" w:rsidRDefault="00B8659E" w:rsidP="009D458C">
      <w:pPr>
        <w:rPr>
          <w:rFonts w:asciiTheme="minorHAnsi" w:hAnsiTheme="minorHAnsi" w:cstheme="minorHAnsi"/>
          <w:b/>
        </w:rPr>
      </w:pPr>
    </w:p>
    <w:p w14:paraId="2C357385" w14:textId="2684E400" w:rsidR="007B1710" w:rsidRPr="00591F66" w:rsidRDefault="006305D7" w:rsidP="009D458C">
      <w:pPr>
        <w:rPr>
          <w:rFonts w:asciiTheme="minorHAnsi" w:hAnsiTheme="minorHAnsi" w:cstheme="minorHAnsi"/>
          <w:b/>
          <w:bCs/>
        </w:rPr>
      </w:pPr>
      <w:r w:rsidRPr="00591F66">
        <w:rPr>
          <w:rFonts w:asciiTheme="minorHAnsi" w:hAnsiTheme="minorHAnsi" w:cstheme="minorHAnsi"/>
          <w:b/>
        </w:rPr>
        <w:t>REPRESENTATIVE RESULTS</w:t>
      </w:r>
      <w:r w:rsidRPr="00591F66">
        <w:rPr>
          <w:rFonts w:asciiTheme="minorHAnsi" w:hAnsiTheme="minorHAnsi" w:cstheme="minorHAnsi"/>
          <w:b/>
          <w:bCs/>
        </w:rPr>
        <w:t xml:space="preserve">: </w:t>
      </w:r>
    </w:p>
    <w:p w14:paraId="47383F1E" w14:textId="743CD5DE" w:rsidR="00EC254F" w:rsidRPr="00591F66" w:rsidRDefault="00EC254F" w:rsidP="009D458C">
      <w:pPr>
        <w:rPr>
          <w:rFonts w:asciiTheme="minorHAnsi" w:hAnsiTheme="minorHAnsi" w:cstheme="minorHAnsi"/>
        </w:rPr>
      </w:pPr>
      <w:r w:rsidRPr="00591F66">
        <w:rPr>
          <w:rFonts w:asciiTheme="minorHAnsi" w:hAnsiTheme="minorHAnsi" w:cstheme="minorHAnsi"/>
        </w:rPr>
        <w:t xml:space="preserve">The </w:t>
      </w:r>
      <w:r w:rsidR="00CA47CD" w:rsidRPr="00591F66">
        <w:rPr>
          <w:rFonts w:asciiTheme="minorHAnsi" w:hAnsiTheme="minorHAnsi" w:cstheme="minorHAnsi"/>
        </w:rPr>
        <w:t>v</w:t>
      </w:r>
      <w:r w:rsidRPr="00591F66">
        <w:rPr>
          <w:rFonts w:asciiTheme="minorHAnsi" w:hAnsiTheme="minorHAnsi" w:cstheme="minorHAnsi"/>
        </w:rPr>
        <w:t xml:space="preserve">irtual </w:t>
      </w:r>
      <w:r w:rsidR="00CA47CD" w:rsidRPr="00591F66">
        <w:rPr>
          <w:rFonts w:asciiTheme="minorHAnsi" w:hAnsiTheme="minorHAnsi" w:cstheme="minorHAnsi"/>
        </w:rPr>
        <w:t>s</w:t>
      </w:r>
      <w:r w:rsidR="00640E1C" w:rsidRPr="00591F66">
        <w:rPr>
          <w:rFonts w:asciiTheme="minorHAnsi" w:hAnsiTheme="minorHAnsi" w:cstheme="minorHAnsi"/>
        </w:rPr>
        <w:t xml:space="preserve">tore </w:t>
      </w:r>
      <w:r w:rsidR="00CA47CD" w:rsidRPr="00591F66">
        <w:rPr>
          <w:rFonts w:asciiTheme="minorHAnsi" w:hAnsiTheme="minorHAnsi" w:cstheme="minorHAnsi"/>
        </w:rPr>
        <w:t xml:space="preserve">displayed </w:t>
      </w:r>
      <w:r w:rsidRPr="00591F66">
        <w:rPr>
          <w:rFonts w:asciiTheme="minorHAnsi" w:hAnsiTheme="minorHAnsi" w:cstheme="minorHAnsi"/>
        </w:rPr>
        <w:t>using a PC with three 42-in</w:t>
      </w:r>
      <w:r w:rsidR="00CA47CD" w:rsidRPr="00591F66">
        <w:rPr>
          <w:rFonts w:asciiTheme="minorHAnsi" w:hAnsiTheme="minorHAnsi" w:cstheme="minorHAnsi"/>
        </w:rPr>
        <w:t xml:space="preserve"> </w:t>
      </w:r>
      <w:r w:rsidRPr="00591F66">
        <w:rPr>
          <w:rFonts w:asciiTheme="minorHAnsi" w:hAnsiTheme="minorHAnsi" w:cstheme="minorHAnsi"/>
        </w:rPr>
        <w:t>LCD screens has been applied to examine the effects of supermarket layout on consumer shopping behavior (</w:t>
      </w:r>
      <w:r w:rsidRPr="00591F66">
        <w:rPr>
          <w:rFonts w:asciiTheme="minorHAnsi" w:hAnsiTheme="minorHAnsi" w:cstheme="minorHAnsi"/>
          <w:i/>
          <w:iCs/>
        </w:rPr>
        <w:t>e.g.</w:t>
      </w:r>
      <w:r w:rsidR="00640E1C" w:rsidRPr="00591F66">
        <w:rPr>
          <w:rFonts w:asciiTheme="minorHAnsi" w:hAnsiTheme="minorHAnsi" w:cstheme="minorHAnsi"/>
          <w:i/>
          <w:iCs/>
        </w:rPr>
        <w:t>,</w:t>
      </w:r>
      <w:r w:rsidRPr="00591F66">
        <w:rPr>
          <w:rFonts w:asciiTheme="minorHAnsi" w:hAnsiTheme="minorHAnsi" w:cstheme="minorHAnsi"/>
        </w:rPr>
        <w:t xml:space="preserve"> total shopping time, mov</w:t>
      </w:r>
      <w:r w:rsidR="00CA47CD" w:rsidRPr="00591F66">
        <w:rPr>
          <w:rFonts w:asciiTheme="minorHAnsi" w:hAnsiTheme="minorHAnsi" w:cstheme="minorHAnsi"/>
        </w:rPr>
        <w:t>ement</w:t>
      </w:r>
      <w:r w:rsidRPr="00591F66">
        <w:rPr>
          <w:rFonts w:asciiTheme="minorHAnsi" w:hAnsiTheme="minorHAnsi" w:cstheme="minorHAnsi"/>
        </w:rPr>
        <w:t xml:space="preserve"> duration and speed, total number of products examined</w:t>
      </w:r>
      <w:r w:rsidR="00CA47CD" w:rsidRPr="00591F66">
        <w:rPr>
          <w:rFonts w:asciiTheme="minorHAnsi" w:hAnsiTheme="minorHAnsi" w:cstheme="minorHAnsi"/>
        </w:rPr>
        <w:t>,</w:t>
      </w:r>
      <w:r w:rsidRPr="00591F66">
        <w:rPr>
          <w:rFonts w:asciiTheme="minorHAnsi" w:hAnsiTheme="minorHAnsi" w:cstheme="minorHAnsi"/>
        </w:rPr>
        <w:t xml:space="preserve"> and total number of products purchased) and perceived shopping experience. The virtual </w:t>
      </w:r>
      <w:r w:rsidR="00640E1C" w:rsidRPr="00591F66">
        <w:rPr>
          <w:rFonts w:asciiTheme="minorHAnsi" w:hAnsiTheme="minorHAnsi" w:cstheme="minorHAnsi"/>
        </w:rPr>
        <w:t xml:space="preserve">store </w:t>
      </w:r>
      <w:r w:rsidRPr="00591F66">
        <w:rPr>
          <w:rFonts w:asciiTheme="minorHAnsi" w:hAnsiTheme="minorHAnsi" w:cstheme="minorHAnsi"/>
        </w:rPr>
        <w:t>enables</w:t>
      </w:r>
      <w:r w:rsidR="00640E1C" w:rsidRPr="00591F66">
        <w:rPr>
          <w:rFonts w:asciiTheme="minorHAnsi" w:hAnsiTheme="minorHAnsi" w:cstheme="minorHAnsi"/>
        </w:rPr>
        <w:t xml:space="preserve"> the</w:t>
      </w:r>
      <w:r w:rsidRPr="00591F66">
        <w:rPr>
          <w:rFonts w:asciiTheme="minorHAnsi" w:hAnsiTheme="minorHAnsi" w:cstheme="minorHAnsi"/>
        </w:rPr>
        <w:t xml:space="preserve"> researcher to flexibly modify the attributes of store shelves (</w:t>
      </w:r>
      <w:r w:rsidRPr="00591F66">
        <w:rPr>
          <w:rFonts w:asciiTheme="minorHAnsi" w:hAnsiTheme="minorHAnsi" w:cstheme="minorHAnsi"/>
          <w:i/>
          <w:iCs/>
        </w:rPr>
        <w:t>i.e.</w:t>
      </w:r>
      <w:r w:rsidR="00640E1C" w:rsidRPr="00591F66">
        <w:rPr>
          <w:rFonts w:asciiTheme="minorHAnsi" w:hAnsiTheme="minorHAnsi" w:cstheme="minorHAnsi"/>
          <w:i/>
          <w:iCs/>
        </w:rPr>
        <w:t>,</w:t>
      </w:r>
      <w:r w:rsidRPr="00591F66">
        <w:rPr>
          <w:rFonts w:asciiTheme="minorHAnsi" w:hAnsiTheme="minorHAnsi" w:cstheme="minorHAnsi"/>
          <w:i/>
          <w:iCs/>
        </w:rPr>
        <w:t xml:space="preserve"> </w:t>
      </w:r>
      <w:r w:rsidRPr="00591F66">
        <w:rPr>
          <w:rFonts w:asciiTheme="minorHAnsi" w:hAnsiTheme="minorHAnsi" w:cstheme="minorHAnsi"/>
        </w:rPr>
        <w:t xml:space="preserve">shelf length and shelf orientation) and to examine these effects </w:t>
      </w:r>
      <w:r w:rsidR="00640E1C" w:rsidRPr="00591F66">
        <w:rPr>
          <w:rFonts w:asciiTheme="minorHAnsi" w:hAnsiTheme="minorHAnsi" w:cstheme="minorHAnsi"/>
        </w:rPr>
        <w:t>in a laboratory setting</w:t>
      </w:r>
      <w:r w:rsidRPr="00591F66">
        <w:rPr>
          <w:rFonts w:asciiTheme="minorHAnsi" w:hAnsiTheme="minorHAnsi" w:cstheme="minorHAnsi"/>
        </w:rPr>
        <w:t xml:space="preserve">. </w:t>
      </w:r>
    </w:p>
    <w:p w14:paraId="6C100A51" w14:textId="77777777" w:rsidR="00EB7B2B" w:rsidRPr="00591F66" w:rsidRDefault="00EB7B2B" w:rsidP="009D458C">
      <w:pPr>
        <w:rPr>
          <w:rFonts w:asciiTheme="minorHAnsi" w:hAnsiTheme="minorHAnsi" w:cstheme="minorHAnsi"/>
        </w:rPr>
      </w:pPr>
    </w:p>
    <w:p w14:paraId="46B4D4DC" w14:textId="62EE03AB" w:rsidR="00EC254F" w:rsidRPr="00591F66" w:rsidRDefault="00EC254F" w:rsidP="009D458C">
      <w:pPr>
        <w:rPr>
          <w:rFonts w:asciiTheme="minorHAnsi" w:hAnsiTheme="minorHAnsi" w:cstheme="minorHAnsi"/>
        </w:rPr>
      </w:pPr>
      <w:r w:rsidRPr="00591F66">
        <w:rPr>
          <w:rFonts w:asciiTheme="minorHAnsi" w:hAnsiTheme="minorHAnsi" w:cstheme="minorHAnsi"/>
        </w:rPr>
        <w:t xml:space="preserve">As an example, results from the store layout </w:t>
      </w:r>
      <w:r w:rsidR="00640E1C" w:rsidRPr="00591F66">
        <w:rPr>
          <w:rFonts w:asciiTheme="minorHAnsi" w:hAnsiTheme="minorHAnsi" w:cstheme="minorHAnsi"/>
        </w:rPr>
        <w:t>study are provided</w:t>
      </w:r>
      <w:r w:rsidRPr="00591F66">
        <w:rPr>
          <w:rFonts w:asciiTheme="minorHAnsi" w:hAnsiTheme="minorHAnsi" w:cstheme="minorHAnsi"/>
        </w:rPr>
        <w:t xml:space="preserve">. In the study, supermarket stores were built </w:t>
      </w:r>
      <w:r w:rsidR="00640E1C" w:rsidRPr="00591F66">
        <w:rPr>
          <w:rFonts w:asciiTheme="minorHAnsi" w:hAnsiTheme="minorHAnsi" w:cstheme="minorHAnsi"/>
        </w:rPr>
        <w:t xml:space="preserve">using </w:t>
      </w:r>
      <w:r w:rsidRPr="00591F66">
        <w:rPr>
          <w:rFonts w:asciiTheme="minorHAnsi" w:hAnsiTheme="minorHAnsi" w:cstheme="minorHAnsi"/>
        </w:rPr>
        <w:t xml:space="preserve">4 </w:t>
      </w:r>
      <w:r w:rsidR="00640E1C" w:rsidRPr="00591F66">
        <w:rPr>
          <w:rFonts w:asciiTheme="minorHAnsi" w:hAnsiTheme="minorHAnsi" w:cstheme="minorHAnsi"/>
        </w:rPr>
        <w:t xml:space="preserve">different </w:t>
      </w:r>
      <w:r w:rsidRPr="00591F66">
        <w:rPr>
          <w:rFonts w:asciiTheme="minorHAnsi" w:hAnsiTheme="minorHAnsi" w:cstheme="minorHAnsi"/>
        </w:rPr>
        <w:t>layouts</w:t>
      </w:r>
      <w:r w:rsidR="00640E1C" w:rsidRPr="00591F66">
        <w:rPr>
          <w:rFonts w:asciiTheme="minorHAnsi" w:hAnsiTheme="minorHAnsi" w:cstheme="minorHAnsi"/>
        </w:rPr>
        <w:t>, in</w:t>
      </w:r>
      <w:r w:rsidR="00E90517" w:rsidRPr="00591F66">
        <w:rPr>
          <w:rFonts w:asciiTheme="minorHAnsi" w:hAnsiTheme="minorHAnsi" w:cstheme="minorHAnsi"/>
        </w:rPr>
        <w:t xml:space="preserve"> </w:t>
      </w:r>
      <w:r w:rsidRPr="00591F66">
        <w:rPr>
          <w:rFonts w:asciiTheme="minorHAnsi" w:hAnsiTheme="minorHAnsi" w:cstheme="minorHAnsi"/>
        </w:rPr>
        <w:t>which shelf length (short v</w:t>
      </w:r>
      <w:r w:rsidR="00CA47CD" w:rsidRPr="00591F66">
        <w:rPr>
          <w:rFonts w:asciiTheme="minorHAnsi" w:hAnsiTheme="minorHAnsi" w:cstheme="minorHAnsi"/>
        </w:rPr>
        <w:t>ersus</w:t>
      </w:r>
      <w:r w:rsidRPr="00591F66">
        <w:rPr>
          <w:rFonts w:asciiTheme="minorHAnsi" w:hAnsiTheme="minorHAnsi" w:cstheme="minorHAnsi"/>
        </w:rPr>
        <w:t xml:space="preserve"> long shelves) and shelf orientation (paralleled arrangement v</w:t>
      </w:r>
      <w:r w:rsidR="00CA47CD" w:rsidRPr="00591F66">
        <w:rPr>
          <w:rFonts w:asciiTheme="minorHAnsi" w:hAnsiTheme="minorHAnsi" w:cstheme="minorHAnsi"/>
        </w:rPr>
        <w:t>ersus</w:t>
      </w:r>
      <w:r w:rsidRPr="00591F66">
        <w:rPr>
          <w:rFonts w:asciiTheme="minorHAnsi" w:hAnsiTheme="minorHAnsi" w:cstheme="minorHAnsi"/>
        </w:rPr>
        <w:t xml:space="preserve"> unparalleled arrangement) </w:t>
      </w:r>
      <w:r w:rsidR="00CA47CD" w:rsidRPr="00591F66">
        <w:rPr>
          <w:rFonts w:asciiTheme="minorHAnsi" w:hAnsiTheme="minorHAnsi" w:cstheme="minorHAnsi"/>
        </w:rPr>
        <w:t>we</w:t>
      </w:r>
      <w:r w:rsidRPr="00591F66">
        <w:rPr>
          <w:rFonts w:asciiTheme="minorHAnsi" w:hAnsiTheme="minorHAnsi" w:cstheme="minorHAnsi"/>
        </w:rPr>
        <w:t xml:space="preserve">re varied. </w:t>
      </w:r>
      <w:r w:rsidR="00CA47CD" w:rsidRPr="00591F66">
        <w:rPr>
          <w:rFonts w:asciiTheme="minorHAnsi" w:hAnsiTheme="minorHAnsi" w:cstheme="minorHAnsi"/>
        </w:rPr>
        <w:t>T</w:t>
      </w:r>
      <w:r w:rsidRPr="00591F66">
        <w:rPr>
          <w:rFonts w:asciiTheme="minorHAnsi" w:hAnsiTheme="minorHAnsi" w:cstheme="minorHAnsi"/>
        </w:rPr>
        <w:t xml:space="preserve">hese stores are depicted in </w:t>
      </w:r>
      <w:r w:rsidRPr="00591F66">
        <w:rPr>
          <w:rFonts w:asciiTheme="minorHAnsi" w:hAnsiTheme="minorHAnsi" w:cstheme="minorHAnsi"/>
          <w:b/>
        </w:rPr>
        <w:t>Figure</w:t>
      </w:r>
      <w:r w:rsidR="00F5185E" w:rsidRPr="00591F66">
        <w:rPr>
          <w:rFonts w:asciiTheme="minorHAnsi" w:hAnsiTheme="minorHAnsi" w:cstheme="minorHAnsi"/>
          <w:b/>
        </w:rPr>
        <w:t xml:space="preserve"> 7</w:t>
      </w:r>
      <w:r w:rsidRPr="00591F66">
        <w:rPr>
          <w:rFonts w:asciiTheme="minorHAnsi" w:hAnsiTheme="minorHAnsi" w:cstheme="minorHAnsi"/>
        </w:rPr>
        <w:t xml:space="preserve">. </w:t>
      </w:r>
    </w:p>
    <w:p w14:paraId="50BDEDE9" w14:textId="77777777" w:rsidR="00EB7B2B" w:rsidRPr="00591F66" w:rsidRDefault="00EB7B2B" w:rsidP="009D458C">
      <w:pPr>
        <w:rPr>
          <w:rFonts w:asciiTheme="minorHAnsi" w:hAnsiTheme="minorHAnsi" w:cstheme="minorHAnsi"/>
        </w:rPr>
      </w:pPr>
    </w:p>
    <w:p w14:paraId="563D67AB" w14:textId="3F778291" w:rsidR="00BA480A" w:rsidRPr="00591F66" w:rsidRDefault="0079084B" w:rsidP="009D458C">
      <w:pPr>
        <w:rPr>
          <w:rFonts w:asciiTheme="minorHAnsi" w:hAnsiTheme="minorHAnsi" w:cstheme="minorHAnsi"/>
        </w:rPr>
      </w:pPr>
      <w:r w:rsidRPr="00591F66">
        <w:rPr>
          <w:rFonts w:asciiTheme="minorHAnsi" w:hAnsiTheme="minorHAnsi" w:cstheme="minorHAnsi"/>
        </w:rPr>
        <w:t xml:space="preserve">[ </w:t>
      </w:r>
      <w:r w:rsidR="00BA480A" w:rsidRPr="00591F66">
        <w:rPr>
          <w:rFonts w:asciiTheme="minorHAnsi" w:hAnsiTheme="minorHAnsi" w:cstheme="minorHAnsi"/>
        </w:rPr>
        <w:t xml:space="preserve">Place Figure </w:t>
      </w:r>
      <w:r w:rsidR="00F5185E" w:rsidRPr="00591F66">
        <w:rPr>
          <w:rFonts w:asciiTheme="minorHAnsi" w:hAnsiTheme="minorHAnsi" w:cstheme="minorHAnsi"/>
        </w:rPr>
        <w:t>7</w:t>
      </w:r>
      <w:r w:rsidR="00BA480A" w:rsidRPr="00591F66">
        <w:rPr>
          <w:rFonts w:asciiTheme="minorHAnsi" w:hAnsiTheme="minorHAnsi" w:cstheme="minorHAnsi"/>
        </w:rPr>
        <w:t xml:space="preserve"> </w:t>
      </w:r>
      <w:r w:rsidR="00640E1C" w:rsidRPr="00591F66">
        <w:rPr>
          <w:rFonts w:asciiTheme="minorHAnsi" w:hAnsiTheme="minorHAnsi" w:cstheme="minorHAnsi"/>
        </w:rPr>
        <w:t>h</w:t>
      </w:r>
      <w:r w:rsidR="00BA480A" w:rsidRPr="00591F66">
        <w:rPr>
          <w:rFonts w:asciiTheme="minorHAnsi" w:hAnsiTheme="minorHAnsi" w:cstheme="minorHAnsi"/>
        </w:rPr>
        <w:t>ere</w:t>
      </w:r>
      <w:r w:rsidR="00640E1C" w:rsidRPr="00591F66">
        <w:rPr>
          <w:rFonts w:asciiTheme="minorHAnsi" w:hAnsiTheme="minorHAnsi" w:cstheme="minorHAnsi"/>
        </w:rPr>
        <w:t>]</w:t>
      </w:r>
    </w:p>
    <w:p w14:paraId="125C8497" w14:textId="77777777" w:rsidR="00640E1C" w:rsidRPr="00591F66" w:rsidRDefault="00640E1C" w:rsidP="009D458C">
      <w:pPr>
        <w:rPr>
          <w:rFonts w:asciiTheme="minorHAnsi" w:hAnsiTheme="minorHAnsi" w:cstheme="minorHAnsi"/>
        </w:rPr>
      </w:pPr>
    </w:p>
    <w:p w14:paraId="2319C5FB" w14:textId="1C9ADD39" w:rsidR="00A94DE6" w:rsidRPr="00591F66" w:rsidRDefault="00C704FC" w:rsidP="009D458C">
      <w:pPr>
        <w:rPr>
          <w:rFonts w:asciiTheme="minorHAnsi" w:hAnsiTheme="minorHAnsi" w:cstheme="minorHAnsi"/>
        </w:rPr>
      </w:pPr>
      <w:r w:rsidRPr="00591F66">
        <w:rPr>
          <w:rFonts w:asciiTheme="minorHAnsi" w:hAnsiTheme="minorHAnsi" w:cstheme="minorHAnsi"/>
        </w:rPr>
        <w:t xml:space="preserve">The study was performed in accordance with </w:t>
      </w:r>
      <w:r w:rsidR="00640E1C" w:rsidRPr="00591F66">
        <w:rPr>
          <w:rFonts w:asciiTheme="minorHAnsi" w:hAnsiTheme="minorHAnsi" w:cstheme="minorHAnsi"/>
          <w:color w:val="auto"/>
          <w:lang w:bidi="th-TH"/>
        </w:rPr>
        <w:t xml:space="preserve">the “Generic Protocol Food Choice Simulator” and approved by the Social Sciences Ethics Committee of </w:t>
      </w:r>
      <w:proofErr w:type="spellStart"/>
      <w:r w:rsidR="00640E1C" w:rsidRPr="00591F66">
        <w:rPr>
          <w:rFonts w:asciiTheme="minorHAnsi" w:hAnsiTheme="minorHAnsi" w:cstheme="minorHAnsi"/>
          <w:color w:val="auto"/>
          <w:lang w:bidi="th-TH"/>
        </w:rPr>
        <w:t>Wageningen</w:t>
      </w:r>
      <w:proofErr w:type="spellEnd"/>
      <w:r w:rsidR="00640E1C" w:rsidRPr="00591F66">
        <w:rPr>
          <w:rFonts w:asciiTheme="minorHAnsi" w:hAnsiTheme="minorHAnsi" w:cstheme="minorHAnsi"/>
          <w:color w:val="auto"/>
          <w:lang w:bidi="th-TH"/>
        </w:rPr>
        <w:t xml:space="preserve"> University. </w:t>
      </w:r>
      <w:r w:rsidR="00640E1C" w:rsidRPr="00591F66">
        <w:rPr>
          <w:rFonts w:asciiTheme="minorHAnsi" w:hAnsiTheme="minorHAnsi" w:cstheme="minorHAnsi"/>
        </w:rPr>
        <w:t>A</w:t>
      </w:r>
      <w:r w:rsidRPr="00591F66">
        <w:rPr>
          <w:rFonts w:asciiTheme="minorHAnsi" w:hAnsiTheme="minorHAnsi" w:cstheme="minorHAnsi"/>
        </w:rPr>
        <w:t>ll participants sign</w:t>
      </w:r>
      <w:r w:rsidR="00640E1C" w:rsidRPr="00591F66">
        <w:rPr>
          <w:rFonts w:asciiTheme="minorHAnsi" w:hAnsiTheme="minorHAnsi" w:cstheme="minorHAnsi"/>
        </w:rPr>
        <w:t>ed</w:t>
      </w:r>
      <w:r w:rsidRPr="00591F66">
        <w:rPr>
          <w:rFonts w:asciiTheme="minorHAnsi" w:hAnsiTheme="minorHAnsi" w:cstheme="minorHAnsi"/>
        </w:rPr>
        <w:t xml:space="preserve"> </w:t>
      </w:r>
      <w:r w:rsidR="00640E1C" w:rsidRPr="00591F66">
        <w:rPr>
          <w:rFonts w:asciiTheme="minorHAnsi" w:hAnsiTheme="minorHAnsi" w:cstheme="minorHAnsi"/>
        </w:rPr>
        <w:t xml:space="preserve">an </w:t>
      </w:r>
      <w:r w:rsidRPr="00591F66">
        <w:rPr>
          <w:rFonts w:asciiTheme="minorHAnsi" w:hAnsiTheme="minorHAnsi" w:cstheme="minorHAnsi"/>
        </w:rPr>
        <w:t>informed consent</w:t>
      </w:r>
      <w:r w:rsidR="00640E1C" w:rsidRPr="00591F66">
        <w:rPr>
          <w:rFonts w:asciiTheme="minorHAnsi" w:hAnsiTheme="minorHAnsi" w:cstheme="minorHAnsi"/>
        </w:rPr>
        <w:t xml:space="preserve"> form</w:t>
      </w:r>
      <w:r w:rsidRPr="00591F66">
        <w:rPr>
          <w:rFonts w:asciiTheme="minorHAnsi" w:hAnsiTheme="minorHAnsi" w:cstheme="minorHAnsi"/>
        </w:rPr>
        <w:t xml:space="preserve"> prior to </w:t>
      </w:r>
      <w:r w:rsidR="00CA47CD" w:rsidRPr="00591F66">
        <w:rPr>
          <w:rFonts w:asciiTheme="minorHAnsi" w:hAnsiTheme="minorHAnsi" w:cstheme="minorHAnsi"/>
        </w:rPr>
        <w:t xml:space="preserve">participating in </w:t>
      </w:r>
      <w:r w:rsidRPr="00591F66">
        <w:rPr>
          <w:rFonts w:asciiTheme="minorHAnsi" w:hAnsiTheme="minorHAnsi" w:cstheme="minorHAnsi"/>
        </w:rPr>
        <w:t xml:space="preserve">the experiments. </w:t>
      </w:r>
      <w:r w:rsidR="007B1710" w:rsidRPr="00591F66">
        <w:rPr>
          <w:rFonts w:asciiTheme="minorHAnsi" w:hAnsiTheme="minorHAnsi" w:cstheme="minorHAnsi"/>
        </w:rPr>
        <w:t xml:space="preserve">In the </w:t>
      </w:r>
      <w:r w:rsidR="00F6144A" w:rsidRPr="00591F66">
        <w:rPr>
          <w:rFonts w:asciiTheme="minorHAnsi" w:hAnsiTheme="minorHAnsi" w:cstheme="minorHAnsi"/>
        </w:rPr>
        <w:t xml:space="preserve">present </w:t>
      </w:r>
      <w:r w:rsidR="001C2F2C" w:rsidRPr="00591F66">
        <w:rPr>
          <w:rFonts w:asciiTheme="minorHAnsi" w:hAnsiTheme="minorHAnsi" w:cstheme="minorHAnsi"/>
        </w:rPr>
        <w:t>example</w:t>
      </w:r>
      <w:r w:rsidR="00F6144A" w:rsidRPr="00591F66">
        <w:rPr>
          <w:rFonts w:asciiTheme="minorHAnsi" w:hAnsiTheme="minorHAnsi" w:cstheme="minorHAnsi"/>
        </w:rPr>
        <w:t>, participants (</w:t>
      </w:r>
      <w:r w:rsidR="001C2F2C" w:rsidRPr="00591F66">
        <w:rPr>
          <w:rFonts w:asciiTheme="minorHAnsi" w:hAnsiTheme="minorHAnsi" w:cstheme="minorHAnsi"/>
        </w:rPr>
        <w:t>n</w:t>
      </w:r>
      <w:r w:rsidR="007B1710" w:rsidRPr="00591F66">
        <w:rPr>
          <w:rFonts w:asciiTheme="minorHAnsi" w:hAnsiTheme="minorHAnsi" w:cstheme="minorHAnsi"/>
        </w:rPr>
        <w:t xml:space="preserve"> =</w:t>
      </w:r>
      <w:r w:rsidR="001C2F2C" w:rsidRPr="00591F66">
        <w:rPr>
          <w:rFonts w:asciiTheme="minorHAnsi" w:hAnsiTheme="minorHAnsi" w:cstheme="minorHAnsi"/>
        </w:rPr>
        <w:t xml:space="preserve"> </w:t>
      </w:r>
      <w:r w:rsidR="007B1710" w:rsidRPr="00591F66">
        <w:rPr>
          <w:rFonts w:asciiTheme="minorHAnsi" w:hAnsiTheme="minorHAnsi" w:cstheme="minorHAnsi"/>
        </w:rPr>
        <w:t>241, 71% female) were divided into four group</w:t>
      </w:r>
      <w:r w:rsidR="00C03ED0" w:rsidRPr="00591F66">
        <w:rPr>
          <w:rFonts w:asciiTheme="minorHAnsi" w:hAnsiTheme="minorHAnsi" w:cstheme="minorHAnsi"/>
        </w:rPr>
        <w:t>s</w:t>
      </w:r>
      <w:r w:rsidR="00CA47CD" w:rsidRPr="00591F66">
        <w:rPr>
          <w:rFonts w:asciiTheme="minorHAnsi" w:hAnsiTheme="minorHAnsi" w:cstheme="minorHAnsi"/>
        </w:rPr>
        <w:t>;</w:t>
      </w:r>
      <w:r w:rsidR="007B1710" w:rsidRPr="00591F66">
        <w:rPr>
          <w:rFonts w:asciiTheme="minorHAnsi" w:hAnsiTheme="minorHAnsi" w:cstheme="minorHAnsi"/>
        </w:rPr>
        <w:t xml:space="preserve"> each group visited one of four store layouts</w:t>
      </w:r>
      <w:r w:rsidR="001F7E68" w:rsidRPr="00591F66">
        <w:rPr>
          <w:rFonts w:asciiTheme="minorHAnsi" w:hAnsiTheme="minorHAnsi" w:cstheme="minorHAnsi"/>
        </w:rPr>
        <w:t xml:space="preserve">. </w:t>
      </w:r>
      <w:r w:rsidRPr="00591F66">
        <w:rPr>
          <w:rFonts w:asciiTheme="minorHAnsi" w:hAnsiTheme="minorHAnsi" w:cstheme="minorHAnsi"/>
        </w:rPr>
        <w:t xml:space="preserve">Participants were trained </w:t>
      </w:r>
      <w:r w:rsidR="00CA47CD" w:rsidRPr="00591F66">
        <w:rPr>
          <w:rFonts w:asciiTheme="minorHAnsi" w:hAnsiTheme="minorHAnsi" w:cstheme="minorHAnsi"/>
        </w:rPr>
        <w:t xml:space="preserve">on </w:t>
      </w:r>
      <w:r w:rsidRPr="00591F66">
        <w:rPr>
          <w:rFonts w:asciiTheme="minorHAnsi" w:hAnsiTheme="minorHAnsi" w:cstheme="minorHAnsi"/>
        </w:rPr>
        <w:t xml:space="preserve">how to use the virtual store in a practice session. </w:t>
      </w:r>
      <w:r w:rsidR="00640E1C" w:rsidRPr="00591F66">
        <w:rPr>
          <w:rFonts w:asciiTheme="minorHAnsi" w:hAnsiTheme="minorHAnsi" w:cstheme="minorHAnsi"/>
        </w:rPr>
        <w:t>Next</w:t>
      </w:r>
      <w:r w:rsidRPr="00591F66">
        <w:rPr>
          <w:rFonts w:asciiTheme="minorHAnsi" w:hAnsiTheme="minorHAnsi" w:cstheme="minorHAnsi"/>
        </w:rPr>
        <w:t xml:space="preserve">, they completed </w:t>
      </w:r>
      <w:r w:rsidR="00640E1C" w:rsidRPr="00591F66">
        <w:rPr>
          <w:rFonts w:asciiTheme="minorHAnsi" w:hAnsiTheme="minorHAnsi" w:cstheme="minorHAnsi"/>
        </w:rPr>
        <w:t xml:space="preserve">a </w:t>
      </w:r>
      <w:r w:rsidRPr="00591F66">
        <w:rPr>
          <w:rFonts w:asciiTheme="minorHAnsi" w:hAnsiTheme="minorHAnsi" w:cstheme="minorHAnsi"/>
        </w:rPr>
        <w:t>shopping motivation manipulation task that asked them to recall shopping trips with either hedonic or utilitarian shopping motivation</w:t>
      </w:r>
      <w:r w:rsidR="00CA47CD" w:rsidRPr="00591F66">
        <w:rPr>
          <w:rFonts w:asciiTheme="minorHAnsi" w:hAnsiTheme="minorHAnsi" w:cstheme="minorHAnsi"/>
        </w:rPr>
        <w:t>s</w:t>
      </w:r>
      <w:r w:rsidRPr="00591F66">
        <w:rPr>
          <w:rFonts w:asciiTheme="minorHAnsi" w:hAnsiTheme="minorHAnsi" w:cstheme="minorHAnsi"/>
        </w:rPr>
        <w:t>. Subsequently, the participants started the main test</w:t>
      </w:r>
      <w:r w:rsidR="00640E1C" w:rsidRPr="00591F66">
        <w:rPr>
          <w:rFonts w:asciiTheme="minorHAnsi" w:hAnsiTheme="minorHAnsi" w:cstheme="minorHAnsi"/>
        </w:rPr>
        <w:t>, in</w:t>
      </w:r>
      <w:r w:rsidRPr="00591F66">
        <w:rPr>
          <w:rFonts w:asciiTheme="minorHAnsi" w:hAnsiTheme="minorHAnsi" w:cstheme="minorHAnsi"/>
        </w:rPr>
        <w:t xml:space="preserve"> which they were requested to shop for a dinner</w:t>
      </w:r>
      <w:r w:rsidR="00CA47CD" w:rsidRPr="00591F66">
        <w:rPr>
          <w:rFonts w:asciiTheme="minorHAnsi" w:hAnsiTheme="minorHAnsi" w:cstheme="minorHAnsi"/>
        </w:rPr>
        <w:t xml:space="preserve"> using</w:t>
      </w:r>
      <w:r w:rsidR="00640E1C" w:rsidRPr="00591F66">
        <w:rPr>
          <w:rFonts w:asciiTheme="minorHAnsi" w:hAnsiTheme="minorHAnsi" w:cstheme="minorHAnsi"/>
        </w:rPr>
        <w:t xml:space="preserve"> a</w:t>
      </w:r>
      <w:r w:rsidRPr="00591F66">
        <w:rPr>
          <w:rFonts w:asciiTheme="minorHAnsi" w:hAnsiTheme="minorHAnsi" w:cstheme="minorHAnsi"/>
        </w:rPr>
        <w:t xml:space="preserve"> shopping list. Participants were asked to imagine that they </w:t>
      </w:r>
      <w:r w:rsidR="00640E1C" w:rsidRPr="00591F66">
        <w:rPr>
          <w:rFonts w:asciiTheme="minorHAnsi" w:hAnsiTheme="minorHAnsi" w:cstheme="minorHAnsi"/>
        </w:rPr>
        <w:t xml:space="preserve">were </w:t>
      </w:r>
      <w:r w:rsidRPr="00591F66">
        <w:rPr>
          <w:rFonts w:asciiTheme="minorHAnsi" w:hAnsiTheme="minorHAnsi" w:cstheme="minorHAnsi"/>
        </w:rPr>
        <w:t>shop</w:t>
      </w:r>
      <w:r w:rsidR="00640E1C" w:rsidRPr="00591F66">
        <w:rPr>
          <w:rFonts w:asciiTheme="minorHAnsi" w:hAnsiTheme="minorHAnsi" w:cstheme="minorHAnsi"/>
        </w:rPr>
        <w:t>ping</w:t>
      </w:r>
      <w:r w:rsidRPr="00591F66">
        <w:rPr>
          <w:rFonts w:asciiTheme="minorHAnsi" w:hAnsiTheme="minorHAnsi" w:cstheme="minorHAnsi"/>
        </w:rPr>
        <w:t xml:space="preserve"> with either hedonic or utilitarian motivation (the same motivation </w:t>
      </w:r>
      <w:r w:rsidR="00640E1C" w:rsidRPr="00591F66">
        <w:rPr>
          <w:rFonts w:asciiTheme="minorHAnsi" w:hAnsiTheme="minorHAnsi" w:cstheme="minorHAnsi"/>
        </w:rPr>
        <w:t xml:space="preserve">as in the </w:t>
      </w:r>
      <w:r w:rsidRPr="00591F66">
        <w:rPr>
          <w:rFonts w:asciiTheme="minorHAnsi" w:hAnsiTheme="minorHAnsi" w:cstheme="minorHAnsi"/>
        </w:rPr>
        <w:t>previous recall task was assigned).</w:t>
      </w:r>
      <w:r w:rsidR="00343B49" w:rsidRPr="00591F66">
        <w:rPr>
          <w:rFonts w:asciiTheme="minorHAnsi" w:hAnsiTheme="minorHAnsi" w:cstheme="minorHAnsi"/>
        </w:rPr>
        <w:t xml:space="preserve"> </w:t>
      </w:r>
      <w:r w:rsidR="001C2F2C" w:rsidRPr="00591F66">
        <w:rPr>
          <w:rFonts w:asciiTheme="minorHAnsi" w:hAnsiTheme="minorHAnsi" w:cstheme="minorHAnsi"/>
        </w:rPr>
        <w:t>The shopping list consisted</w:t>
      </w:r>
      <w:r w:rsidR="00370BEC" w:rsidRPr="00591F66">
        <w:rPr>
          <w:rFonts w:asciiTheme="minorHAnsi" w:hAnsiTheme="minorHAnsi" w:cstheme="minorHAnsi"/>
        </w:rPr>
        <w:t xml:space="preserve"> of fixed</w:t>
      </w:r>
      <w:r w:rsidR="00CA47CD" w:rsidRPr="00591F66">
        <w:rPr>
          <w:rFonts w:asciiTheme="minorHAnsi" w:hAnsiTheme="minorHAnsi" w:cstheme="minorHAnsi"/>
        </w:rPr>
        <w:t>-</w:t>
      </w:r>
      <w:r w:rsidR="00370BEC" w:rsidRPr="00591F66">
        <w:rPr>
          <w:rFonts w:asciiTheme="minorHAnsi" w:hAnsiTheme="minorHAnsi" w:cstheme="minorHAnsi"/>
        </w:rPr>
        <w:t xml:space="preserve">choice (8 </w:t>
      </w:r>
      <w:r w:rsidR="001C2F2C" w:rsidRPr="00591F66">
        <w:rPr>
          <w:rFonts w:asciiTheme="minorHAnsi" w:hAnsiTheme="minorHAnsi" w:cstheme="minorHAnsi"/>
        </w:rPr>
        <w:t xml:space="preserve">pre-determined types of </w:t>
      </w:r>
      <w:r w:rsidR="00370BEC" w:rsidRPr="00591F66">
        <w:rPr>
          <w:rFonts w:asciiTheme="minorHAnsi" w:hAnsiTheme="minorHAnsi" w:cstheme="minorHAnsi"/>
        </w:rPr>
        <w:t>products) and free-choice products (</w:t>
      </w:r>
      <w:r w:rsidR="001C2F2C" w:rsidRPr="00591F66">
        <w:rPr>
          <w:rFonts w:asciiTheme="minorHAnsi" w:hAnsiTheme="minorHAnsi" w:cstheme="minorHAnsi"/>
        </w:rPr>
        <w:t xml:space="preserve">undetermined </w:t>
      </w:r>
      <w:r w:rsidR="00640E1C" w:rsidRPr="00591F66">
        <w:rPr>
          <w:rFonts w:asciiTheme="minorHAnsi" w:hAnsiTheme="minorHAnsi" w:cstheme="minorHAnsi"/>
        </w:rPr>
        <w:t>products from the</w:t>
      </w:r>
      <w:r w:rsidR="001C2F2C" w:rsidRPr="00591F66">
        <w:rPr>
          <w:rFonts w:asciiTheme="minorHAnsi" w:hAnsiTheme="minorHAnsi" w:cstheme="minorHAnsi"/>
        </w:rPr>
        <w:t xml:space="preserve"> </w:t>
      </w:r>
      <w:r w:rsidR="00370BEC" w:rsidRPr="00591F66">
        <w:rPr>
          <w:rFonts w:asciiTheme="minorHAnsi" w:hAnsiTheme="minorHAnsi" w:cstheme="minorHAnsi"/>
        </w:rPr>
        <w:t>fruit and vegetable category).</w:t>
      </w:r>
      <w:r w:rsidR="00A94DE6" w:rsidRPr="00591F66">
        <w:rPr>
          <w:rFonts w:asciiTheme="minorHAnsi" w:hAnsiTheme="minorHAnsi" w:cstheme="minorHAnsi"/>
        </w:rPr>
        <w:t xml:space="preserve"> </w:t>
      </w:r>
      <w:r w:rsidR="00370BEC" w:rsidRPr="00591F66">
        <w:rPr>
          <w:rFonts w:asciiTheme="minorHAnsi" w:hAnsiTheme="minorHAnsi" w:cstheme="minorHAnsi"/>
        </w:rPr>
        <w:t>The free-choice products were</w:t>
      </w:r>
      <w:r w:rsidR="00A94DE6" w:rsidRPr="00591F66">
        <w:rPr>
          <w:rFonts w:asciiTheme="minorHAnsi" w:hAnsiTheme="minorHAnsi" w:cstheme="minorHAnsi"/>
        </w:rPr>
        <w:t xml:space="preserve"> used to test the effect</w:t>
      </w:r>
      <w:r w:rsidR="00640E1C" w:rsidRPr="00591F66">
        <w:rPr>
          <w:rFonts w:asciiTheme="minorHAnsi" w:hAnsiTheme="minorHAnsi" w:cstheme="minorHAnsi"/>
        </w:rPr>
        <w:t>s</w:t>
      </w:r>
      <w:r w:rsidR="00A94DE6" w:rsidRPr="00591F66">
        <w:rPr>
          <w:rFonts w:asciiTheme="minorHAnsi" w:hAnsiTheme="minorHAnsi" w:cstheme="minorHAnsi"/>
        </w:rPr>
        <w:t xml:space="preserve"> of store layout on </w:t>
      </w:r>
      <w:r w:rsidR="00370BEC" w:rsidRPr="00591F66">
        <w:rPr>
          <w:rFonts w:asciiTheme="minorHAnsi" w:hAnsiTheme="minorHAnsi" w:cstheme="minorHAnsi"/>
        </w:rPr>
        <w:t xml:space="preserve">the </w:t>
      </w:r>
      <w:r w:rsidR="00A94DE6" w:rsidRPr="00591F66">
        <w:rPr>
          <w:rFonts w:asciiTheme="minorHAnsi" w:hAnsiTheme="minorHAnsi" w:cstheme="minorHAnsi"/>
        </w:rPr>
        <w:t>number of product</w:t>
      </w:r>
      <w:r w:rsidR="00454233" w:rsidRPr="00591F66">
        <w:rPr>
          <w:rFonts w:asciiTheme="minorHAnsi" w:hAnsiTheme="minorHAnsi" w:cstheme="minorHAnsi"/>
        </w:rPr>
        <w:t>s</w:t>
      </w:r>
      <w:r w:rsidR="00A94DE6" w:rsidRPr="00591F66">
        <w:rPr>
          <w:rFonts w:asciiTheme="minorHAnsi" w:hAnsiTheme="minorHAnsi" w:cstheme="minorHAnsi"/>
        </w:rPr>
        <w:t xml:space="preserve"> </w:t>
      </w:r>
      <w:r w:rsidR="00370BEC" w:rsidRPr="00591F66">
        <w:rPr>
          <w:rFonts w:asciiTheme="minorHAnsi" w:hAnsiTheme="minorHAnsi" w:cstheme="minorHAnsi"/>
        </w:rPr>
        <w:t>purchased</w:t>
      </w:r>
      <w:r w:rsidR="00A94DE6" w:rsidRPr="00591F66">
        <w:rPr>
          <w:rFonts w:asciiTheme="minorHAnsi" w:hAnsiTheme="minorHAnsi" w:cstheme="minorHAnsi"/>
        </w:rPr>
        <w:t xml:space="preserve">. </w:t>
      </w:r>
      <w:r w:rsidR="008577D7" w:rsidRPr="00591F66">
        <w:rPr>
          <w:rFonts w:asciiTheme="minorHAnsi" w:hAnsiTheme="minorHAnsi" w:cstheme="minorHAnsi"/>
        </w:rPr>
        <w:t>Once the</w:t>
      </w:r>
      <w:r w:rsidR="00A94DE6" w:rsidRPr="00591F66">
        <w:rPr>
          <w:rFonts w:asciiTheme="minorHAnsi" w:hAnsiTheme="minorHAnsi" w:cstheme="minorHAnsi"/>
        </w:rPr>
        <w:t xml:space="preserve"> participants finished shopping, they </w:t>
      </w:r>
      <w:r w:rsidR="008577D7" w:rsidRPr="00591F66">
        <w:rPr>
          <w:rFonts w:asciiTheme="minorHAnsi" w:hAnsiTheme="minorHAnsi" w:cstheme="minorHAnsi"/>
        </w:rPr>
        <w:t>filled in a computer-based questionnaire to evaluate</w:t>
      </w:r>
      <w:r w:rsidR="00A94DE6" w:rsidRPr="00591F66">
        <w:rPr>
          <w:rFonts w:asciiTheme="minorHAnsi" w:hAnsiTheme="minorHAnsi" w:cstheme="minorHAnsi"/>
        </w:rPr>
        <w:t xml:space="preserve"> their shopping experience</w:t>
      </w:r>
      <w:r w:rsidR="00370BEC" w:rsidRPr="00591F66">
        <w:rPr>
          <w:rFonts w:asciiTheme="minorHAnsi" w:hAnsiTheme="minorHAnsi" w:cstheme="minorHAnsi"/>
        </w:rPr>
        <w:t xml:space="preserve">s, </w:t>
      </w:r>
      <w:r w:rsidR="00A94DE6" w:rsidRPr="00591F66">
        <w:rPr>
          <w:rFonts w:asciiTheme="minorHAnsi" w:hAnsiTheme="minorHAnsi" w:cstheme="minorHAnsi"/>
        </w:rPr>
        <w:t>perception</w:t>
      </w:r>
      <w:r w:rsidR="00370BEC" w:rsidRPr="00591F66">
        <w:rPr>
          <w:rFonts w:asciiTheme="minorHAnsi" w:hAnsiTheme="minorHAnsi" w:cstheme="minorHAnsi"/>
        </w:rPr>
        <w:t>s about the store</w:t>
      </w:r>
      <w:r w:rsidR="008577D7" w:rsidRPr="00591F66">
        <w:rPr>
          <w:rFonts w:asciiTheme="minorHAnsi" w:hAnsiTheme="minorHAnsi" w:cstheme="minorHAnsi"/>
        </w:rPr>
        <w:t>,</w:t>
      </w:r>
      <w:r w:rsidR="00370BEC" w:rsidRPr="00591F66">
        <w:rPr>
          <w:rFonts w:asciiTheme="minorHAnsi" w:hAnsiTheme="minorHAnsi" w:cstheme="minorHAnsi"/>
        </w:rPr>
        <w:t xml:space="preserve"> and</w:t>
      </w:r>
      <w:r w:rsidR="00A94DE6" w:rsidRPr="00591F66">
        <w:rPr>
          <w:rFonts w:asciiTheme="minorHAnsi" w:hAnsiTheme="minorHAnsi" w:cstheme="minorHAnsi"/>
        </w:rPr>
        <w:t xml:space="preserve"> willingness to rev</w:t>
      </w:r>
      <w:r w:rsidR="00370BEC" w:rsidRPr="00591F66">
        <w:rPr>
          <w:rFonts w:asciiTheme="minorHAnsi" w:hAnsiTheme="minorHAnsi" w:cstheme="minorHAnsi"/>
        </w:rPr>
        <w:t>isit the</w:t>
      </w:r>
      <w:r w:rsidR="008577D7" w:rsidRPr="00591F66">
        <w:rPr>
          <w:rFonts w:asciiTheme="minorHAnsi" w:hAnsiTheme="minorHAnsi" w:cstheme="minorHAnsi"/>
        </w:rPr>
        <w:t xml:space="preserve"> store</w:t>
      </w:r>
      <w:r w:rsidR="00A94DE6" w:rsidRPr="00591F66">
        <w:rPr>
          <w:rFonts w:asciiTheme="minorHAnsi" w:hAnsiTheme="minorHAnsi" w:cstheme="minorHAnsi"/>
        </w:rPr>
        <w:t>.</w:t>
      </w:r>
    </w:p>
    <w:p w14:paraId="1E3A55DF" w14:textId="77777777" w:rsidR="007B1710" w:rsidRPr="00591F66" w:rsidRDefault="007B1710" w:rsidP="009D458C">
      <w:pPr>
        <w:rPr>
          <w:rFonts w:asciiTheme="minorHAnsi" w:hAnsiTheme="minorHAnsi" w:cstheme="minorHAnsi"/>
        </w:rPr>
      </w:pPr>
    </w:p>
    <w:p w14:paraId="366209EE" w14:textId="4D9E970E" w:rsidR="00386B8A" w:rsidRPr="00591F66" w:rsidRDefault="007B1710" w:rsidP="009D458C">
      <w:pPr>
        <w:rPr>
          <w:rFonts w:asciiTheme="minorHAnsi" w:hAnsiTheme="minorHAnsi" w:cstheme="minorHAnsi"/>
        </w:rPr>
      </w:pPr>
      <w:r w:rsidRPr="00591F66">
        <w:rPr>
          <w:rFonts w:asciiTheme="minorHAnsi" w:hAnsiTheme="minorHAnsi" w:cstheme="minorHAnsi"/>
        </w:rPr>
        <w:t xml:space="preserve">The </w:t>
      </w:r>
      <w:r w:rsidR="00CF0F1D" w:rsidRPr="00591F66">
        <w:rPr>
          <w:rFonts w:asciiTheme="minorHAnsi" w:hAnsiTheme="minorHAnsi" w:cstheme="minorHAnsi"/>
        </w:rPr>
        <w:t xml:space="preserve">data management program </w:t>
      </w:r>
      <w:r w:rsidRPr="00591F66">
        <w:rPr>
          <w:rFonts w:asciiTheme="minorHAnsi" w:hAnsiTheme="minorHAnsi" w:cstheme="minorHAnsi"/>
        </w:rPr>
        <w:t>recorded shopping behavior</w:t>
      </w:r>
      <w:r w:rsidR="006F44C1" w:rsidRPr="00591F66">
        <w:rPr>
          <w:rFonts w:asciiTheme="minorHAnsi" w:hAnsiTheme="minorHAnsi" w:cstheme="minorHAnsi"/>
        </w:rPr>
        <w:t xml:space="preserve"> (</w:t>
      </w:r>
      <w:r w:rsidR="006F44C1" w:rsidRPr="00591F66">
        <w:rPr>
          <w:rFonts w:asciiTheme="minorHAnsi" w:hAnsiTheme="minorHAnsi" w:cstheme="minorHAnsi"/>
          <w:i/>
          <w:iCs/>
        </w:rPr>
        <w:t>e.g.</w:t>
      </w:r>
      <w:r w:rsidR="008E116C" w:rsidRPr="00591F66">
        <w:rPr>
          <w:rFonts w:asciiTheme="minorHAnsi" w:hAnsiTheme="minorHAnsi" w:cstheme="minorHAnsi"/>
          <w:i/>
          <w:iCs/>
        </w:rPr>
        <w:t>,</w:t>
      </w:r>
      <w:r w:rsidR="006F44C1" w:rsidRPr="00591F66">
        <w:rPr>
          <w:rFonts w:asciiTheme="minorHAnsi" w:hAnsiTheme="minorHAnsi" w:cstheme="minorHAnsi"/>
        </w:rPr>
        <w:t xml:space="preserve"> total shopping time, moving speed, and total number of product</w:t>
      </w:r>
      <w:r w:rsidR="00B34962" w:rsidRPr="00591F66">
        <w:rPr>
          <w:rFonts w:asciiTheme="minorHAnsi" w:hAnsiTheme="minorHAnsi" w:cstheme="minorHAnsi"/>
        </w:rPr>
        <w:t>s</w:t>
      </w:r>
      <w:r w:rsidR="006F44C1" w:rsidRPr="00591F66">
        <w:rPr>
          <w:rFonts w:asciiTheme="minorHAnsi" w:hAnsiTheme="minorHAnsi" w:cstheme="minorHAnsi"/>
        </w:rPr>
        <w:t xml:space="preserve"> purchased). </w:t>
      </w:r>
      <w:r w:rsidR="00D75DFA" w:rsidRPr="00591F66">
        <w:rPr>
          <w:rFonts w:asciiTheme="minorHAnsi" w:hAnsiTheme="minorHAnsi" w:cstheme="minorHAnsi"/>
        </w:rPr>
        <w:t>Afterward</w:t>
      </w:r>
      <w:r w:rsidR="00C704FC" w:rsidRPr="00591F66">
        <w:rPr>
          <w:rFonts w:asciiTheme="minorHAnsi" w:hAnsiTheme="minorHAnsi" w:cstheme="minorHAnsi"/>
        </w:rPr>
        <w:t>s</w:t>
      </w:r>
      <w:r w:rsidR="00D75DFA" w:rsidRPr="00591F66">
        <w:rPr>
          <w:rFonts w:asciiTheme="minorHAnsi" w:hAnsiTheme="minorHAnsi" w:cstheme="minorHAnsi"/>
        </w:rPr>
        <w:t xml:space="preserve">, </w:t>
      </w:r>
      <w:r w:rsidR="00454233" w:rsidRPr="00591F66">
        <w:rPr>
          <w:rFonts w:asciiTheme="minorHAnsi" w:hAnsiTheme="minorHAnsi" w:cstheme="minorHAnsi"/>
        </w:rPr>
        <w:t>variables were</w:t>
      </w:r>
      <w:r w:rsidR="00D75DFA" w:rsidRPr="00591F66">
        <w:rPr>
          <w:rFonts w:asciiTheme="minorHAnsi" w:hAnsiTheme="minorHAnsi" w:cstheme="minorHAnsi"/>
        </w:rPr>
        <w:t xml:space="preserve"> exported from the </w:t>
      </w:r>
      <w:r w:rsidR="00CF0F1D" w:rsidRPr="00591F66">
        <w:rPr>
          <w:rFonts w:asciiTheme="minorHAnsi" w:hAnsiTheme="minorHAnsi" w:cstheme="minorHAnsi"/>
        </w:rPr>
        <w:t xml:space="preserve">data management program </w:t>
      </w:r>
      <w:r w:rsidR="00D75DFA" w:rsidRPr="00591F66">
        <w:rPr>
          <w:rFonts w:asciiTheme="minorHAnsi" w:hAnsiTheme="minorHAnsi" w:cstheme="minorHAnsi"/>
        </w:rPr>
        <w:t xml:space="preserve">to </w:t>
      </w:r>
      <w:r w:rsidR="00CF0F1D" w:rsidRPr="00591F66">
        <w:rPr>
          <w:rFonts w:asciiTheme="minorHAnsi" w:hAnsiTheme="minorHAnsi" w:cstheme="minorHAnsi"/>
        </w:rPr>
        <w:t>3</w:t>
      </w:r>
      <w:r w:rsidRPr="00591F66">
        <w:rPr>
          <w:rFonts w:asciiTheme="minorHAnsi" w:hAnsiTheme="minorHAnsi" w:cstheme="minorHAnsi"/>
        </w:rPr>
        <w:t xml:space="preserve"> separated tables</w:t>
      </w:r>
      <w:r w:rsidR="00CA47CD" w:rsidRPr="00591F66">
        <w:rPr>
          <w:rFonts w:asciiTheme="minorHAnsi" w:hAnsiTheme="minorHAnsi" w:cstheme="minorHAnsi"/>
        </w:rPr>
        <w:t>:</w:t>
      </w:r>
      <w:r w:rsidR="00C843BD" w:rsidRPr="00591F66">
        <w:rPr>
          <w:rFonts w:asciiTheme="minorHAnsi" w:hAnsiTheme="minorHAnsi" w:cstheme="minorHAnsi"/>
        </w:rPr>
        <w:t xml:space="preserve"> </w:t>
      </w:r>
      <w:r w:rsidR="00C843BD" w:rsidRPr="00591F66">
        <w:rPr>
          <w:rFonts w:asciiTheme="minorHAnsi" w:hAnsiTheme="minorHAnsi" w:cstheme="minorHAnsi"/>
          <w:b/>
        </w:rPr>
        <w:t>Table</w:t>
      </w:r>
      <w:r w:rsidR="00454233" w:rsidRPr="00591F66">
        <w:rPr>
          <w:rFonts w:asciiTheme="minorHAnsi" w:hAnsiTheme="minorHAnsi" w:cstheme="minorHAnsi"/>
          <w:b/>
        </w:rPr>
        <w:t xml:space="preserve"> </w:t>
      </w:r>
      <w:r w:rsidR="00C843BD" w:rsidRPr="00591F66">
        <w:rPr>
          <w:rFonts w:asciiTheme="minorHAnsi" w:hAnsiTheme="minorHAnsi" w:cstheme="minorHAnsi"/>
          <w:b/>
        </w:rPr>
        <w:t>1</w:t>
      </w:r>
      <w:r w:rsidR="00CF0F1D" w:rsidRPr="00591F66">
        <w:rPr>
          <w:rFonts w:asciiTheme="minorHAnsi" w:hAnsiTheme="minorHAnsi" w:cstheme="minorHAnsi"/>
        </w:rPr>
        <w:t xml:space="preserve">, </w:t>
      </w:r>
      <w:r w:rsidR="00CF0F1D" w:rsidRPr="00591F66">
        <w:rPr>
          <w:rFonts w:asciiTheme="minorHAnsi" w:hAnsiTheme="minorHAnsi" w:cstheme="minorHAnsi"/>
          <w:b/>
        </w:rPr>
        <w:t>Table 2</w:t>
      </w:r>
      <w:r w:rsidR="00CA47CD" w:rsidRPr="00591F66">
        <w:rPr>
          <w:rFonts w:asciiTheme="minorHAnsi" w:hAnsiTheme="minorHAnsi" w:cstheme="minorHAnsi"/>
        </w:rPr>
        <w:t>,</w:t>
      </w:r>
      <w:r w:rsidR="008E116C" w:rsidRPr="00591F66">
        <w:rPr>
          <w:rFonts w:asciiTheme="minorHAnsi" w:hAnsiTheme="minorHAnsi" w:cstheme="minorHAnsi"/>
        </w:rPr>
        <w:t xml:space="preserve"> </w:t>
      </w:r>
      <w:r w:rsidR="00C843BD" w:rsidRPr="00591F66">
        <w:rPr>
          <w:rFonts w:asciiTheme="minorHAnsi" w:hAnsiTheme="minorHAnsi" w:cstheme="minorHAnsi"/>
        </w:rPr>
        <w:t xml:space="preserve">and </w:t>
      </w:r>
      <w:r w:rsidR="00C843BD" w:rsidRPr="00591F66">
        <w:rPr>
          <w:rFonts w:asciiTheme="minorHAnsi" w:hAnsiTheme="minorHAnsi" w:cstheme="minorHAnsi"/>
          <w:b/>
        </w:rPr>
        <w:t>Table</w:t>
      </w:r>
      <w:r w:rsidR="00454233" w:rsidRPr="00591F66">
        <w:rPr>
          <w:rFonts w:asciiTheme="minorHAnsi" w:hAnsiTheme="minorHAnsi" w:cstheme="minorHAnsi"/>
          <w:b/>
        </w:rPr>
        <w:t xml:space="preserve"> </w:t>
      </w:r>
      <w:r w:rsidR="00CF0F1D" w:rsidRPr="00591F66">
        <w:rPr>
          <w:rFonts w:asciiTheme="minorHAnsi" w:hAnsiTheme="minorHAnsi" w:cstheme="minorHAnsi"/>
          <w:b/>
        </w:rPr>
        <w:t>3</w:t>
      </w:r>
      <w:r w:rsidRPr="00591F66">
        <w:rPr>
          <w:rFonts w:asciiTheme="minorHAnsi" w:hAnsiTheme="minorHAnsi" w:cstheme="minorHAnsi"/>
        </w:rPr>
        <w:t xml:space="preserve">. </w:t>
      </w:r>
      <w:r w:rsidRPr="00591F66">
        <w:rPr>
          <w:rFonts w:asciiTheme="minorHAnsi" w:hAnsiTheme="minorHAnsi" w:cstheme="minorHAnsi"/>
          <w:b/>
        </w:rPr>
        <w:t>Table</w:t>
      </w:r>
      <w:r w:rsidR="00454233" w:rsidRPr="00591F66">
        <w:rPr>
          <w:rFonts w:asciiTheme="minorHAnsi" w:hAnsiTheme="minorHAnsi" w:cstheme="minorHAnsi"/>
          <w:b/>
        </w:rPr>
        <w:t xml:space="preserve"> </w:t>
      </w:r>
      <w:r w:rsidRPr="00591F66">
        <w:rPr>
          <w:rFonts w:asciiTheme="minorHAnsi" w:hAnsiTheme="minorHAnsi" w:cstheme="minorHAnsi"/>
          <w:b/>
        </w:rPr>
        <w:t>1</w:t>
      </w:r>
      <w:r w:rsidRPr="00591F66">
        <w:rPr>
          <w:rFonts w:asciiTheme="minorHAnsi" w:hAnsiTheme="minorHAnsi" w:cstheme="minorHAnsi"/>
        </w:rPr>
        <w:t xml:space="preserve"> </w:t>
      </w:r>
      <w:r w:rsidR="00BF4CFD" w:rsidRPr="00591F66">
        <w:rPr>
          <w:rFonts w:asciiTheme="minorHAnsi" w:hAnsiTheme="minorHAnsi" w:cstheme="minorHAnsi"/>
        </w:rPr>
        <w:t>presents</w:t>
      </w:r>
      <w:r w:rsidRPr="00591F66">
        <w:rPr>
          <w:rFonts w:asciiTheme="minorHAnsi" w:hAnsiTheme="minorHAnsi" w:cstheme="minorHAnsi"/>
        </w:rPr>
        <w:t xml:space="preserve"> </w:t>
      </w:r>
      <w:r w:rsidR="00C843BD" w:rsidRPr="00591F66">
        <w:rPr>
          <w:rFonts w:asciiTheme="minorHAnsi" w:hAnsiTheme="minorHAnsi" w:cstheme="minorHAnsi"/>
        </w:rPr>
        <w:t xml:space="preserve">the </w:t>
      </w:r>
      <w:r w:rsidRPr="00591F66">
        <w:rPr>
          <w:rFonts w:asciiTheme="minorHAnsi" w:hAnsiTheme="minorHAnsi" w:cstheme="minorHAnsi"/>
        </w:rPr>
        <w:t xml:space="preserve">total shopping time, </w:t>
      </w:r>
      <w:r w:rsidR="00C843BD" w:rsidRPr="00591F66">
        <w:rPr>
          <w:rFonts w:asciiTheme="minorHAnsi" w:hAnsiTheme="minorHAnsi" w:cstheme="minorHAnsi"/>
        </w:rPr>
        <w:t xml:space="preserve">the </w:t>
      </w:r>
      <w:r w:rsidRPr="00591F66">
        <w:rPr>
          <w:rFonts w:asciiTheme="minorHAnsi" w:hAnsiTheme="minorHAnsi" w:cstheme="minorHAnsi"/>
        </w:rPr>
        <w:t>total number of product</w:t>
      </w:r>
      <w:r w:rsidR="00B34962" w:rsidRPr="00591F66">
        <w:rPr>
          <w:rFonts w:asciiTheme="minorHAnsi" w:hAnsiTheme="minorHAnsi" w:cstheme="minorHAnsi"/>
        </w:rPr>
        <w:t>s</w:t>
      </w:r>
      <w:r w:rsidRPr="00591F66">
        <w:rPr>
          <w:rFonts w:asciiTheme="minorHAnsi" w:hAnsiTheme="minorHAnsi" w:cstheme="minorHAnsi"/>
        </w:rPr>
        <w:t xml:space="preserve"> examined</w:t>
      </w:r>
      <w:r w:rsidR="00CA47CD" w:rsidRPr="00591F66">
        <w:rPr>
          <w:rFonts w:asciiTheme="minorHAnsi" w:hAnsiTheme="minorHAnsi" w:cstheme="minorHAnsi"/>
        </w:rPr>
        <w:t>,</w:t>
      </w:r>
      <w:r w:rsidRPr="00591F66">
        <w:rPr>
          <w:rFonts w:asciiTheme="minorHAnsi" w:hAnsiTheme="minorHAnsi" w:cstheme="minorHAnsi"/>
        </w:rPr>
        <w:t xml:space="preserve"> and </w:t>
      </w:r>
      <w:r w:rsidR="00C843BD" w:rsidRPr="00591F66">
        <w:rPr>
          <w:rFonts w:asciiTheme="minorHAnsi" w:hAnsiTheme="minorHAnsi" w:cstheme="minorHAnsi"/>
        </w:rPr>
        <w:t xml:space="preserve">the </w:t>
      </w:r>
      <w:r w:rsidRPr="00591F66">
        <w:rPr>
          <w:rFonts w:asciiTheme="minorHAnsi" w:hAnsiTheme="minorHAnsi" w:cstheme="minorHAnsi"/>
        </w:rPr>
        <w:t>tota</w:t>
      </w:r>
      <w:r w:rsidR="00C843BD" w:rsidRPr="00591F66">
        <w:rPr>
          <w:rFonts w:asciiTheme="minorHAnsi" w:hAnsiTheme="minorHAnsi" w:cstheme="minorHAnsi"/>
        </w:rPr>
        <w:t>l number of product</w:t>
      </w:r>
      <w:r w:rsidR="00B34962" w:rsidRPr="00591F66">
        <w:rPr>
          <w:rFonts w:asciiTheme="minorHAnsi" w:hAnsiTheme="minorHAnsi" w:cstheme="minorHAnsi"/>
        </w:rPr>
        <w:t>s</w:t>
      </w:r>
      <w:r w:rsidR="00C843BD" w:rsidRPr="00591F66">
        <w:rPr>
          <w:rFonts w:asciiTheme="minorHAnsi" w:hAnsiTheme="minorHAnsi" w:cstheme="minorHAnsi"/>
        </w:rPr>
        <w:t xml:space="preserve"> purchased by each participant. </w:t>
      </w:r>
      <w:r w:rsidR="00C704FC" w:rsidRPr="00591F66">
        <w:rPr>
          <w:rFonts w:asciiTheme="minorHAnsi" w:hAnsiTheme="minorHAnsi" w:cstheme="minorHAnsi"/>
          <w:b/>
        </w:rPr>
        <w:t>Table 2</w:t>
      </w:r>
      <w:r w:rsidR="00C704FC" w:rsidRPr="00591F66">
        <w:rPr>
          <w:rFonts w:asciiTheme="minorHAnsi" w:hAnsiTheme="minorHAnsi" w:cstheme="minorHAnsi"/>
        </w:rPr>
        <w:t xml:space="preserve"> presents</w:t>
      </w:r>
      <w:r w:rsidR="00CA47CD" w:rsidRPr="00591F66">
        <w:rPr>
          <w:rFonts w:asciiTheme="minorHAnsi" w:hAnsiTheme="minorHAnsi" w:cstheme="minorHAnsi"/>
        </w:rPr>
        <w:t xml:space="preserve"> the</w:t>
      </w:r>
      <w:r w:rsidR="00C704FC" w:rsidRPr="00591F66">
        <w:rPr>
          <w:rFonts w:asciiTheme="minorHAnsi" w:hAnsiTheme="minorHAnsi" w:cstheme="minorHAnsi"/>
        </w:rPr>
        <w:t xml:space="preserve"> total mov</w:t>
      </w:r>
      <w:r w:rsidR="00CA47CD" w:rsidRPr="00591F66">
        <w:rPr>
          <w:rFonts w:asciiTheme="minorHAnsi" w:hAnsiTheme="minorHAnsi" w:cstheme="minorHAnsi"/>
        </w:rPr>
        <w:t>ement</w:t>
      </w:r>
      <w:r w:rsidR="00C704FC" w:rsidRPr="00591F66">
        <w:rPr>
          <w:rFonts w:asciiTheme="minorHAnsi" w:hAnsiTheme="minorHAnsi" w:cstheme="minorHAnsi"/>
        </w:rPr>
        <w:t xml:space="preserve"> duration (</w:t>
      </w:r>
      <w:r w:rsidR="00CA47CD" w:rsidRPr="00591F66">
        <w:rPr>
          <w:rFonts w:asciiTheme="minorHAnsi" w:hAnsiTheme="minorHAnsi" w:cstheme="minorHAnsi"/>
          <w:i/>
        </w:rPr>
        <w:t xml:space="preserve">i.e., </w:t>
      </w:r>
      <w:r w:rsidR="00C704FC" w:rsidRPr="00591F66">
        <w:rPr>
          <w:rFonts w:asciiTheme="minorHAnsi" w:hAnsiTheme="minorHAnsi" w:cstheme="minorHAnsi"/>
        </w:rPr>
        <w:t>shopping time) that was selected from a filter of speed</w:t>
      </w:r>
      <w:r w:rsidR="00CA47CD" w:rsidRPr="00591F66">
        <w:rPr>
          <w:rFonts w:asciiTheme="minorHAnsi" w:hAnsiTheme="minorHAnsi" w:cstheme="minorHAnsi"/>
        </w:rPr>
        <w:t>s</w:t>
      </w:r>
      <w:r w:rsidR="00C704FC" w:rsidRPr="00591F66">
        <w:rPr>
          <w:rFonts w:asciiTheme="minorHAnsi" w:hAnsiTheme="minorHAnsi" w:cstheme="minorHAnsi"/>
        </w:rPr>
        <w:t xml:space="preserve"> higher than 0.001 </w:t>
      </w:r>
      <w:r w:rsidR="00D339DE" w:rsidRPr="00591F66">
        <w:rPr>
          <w:rFonts w:asciiTheme="minorHAnsi" w:hAnsiTheme="minorHAnsi" w:cstheme="minorHAnsi"/>
        </w:rPr>
        <w:t>m/s</w:t>
      </w:r>
      <w:r w:rsidR="00C704FC" w:rsidRPr="00591F66">
        <w:rPr>
          <w:rFonts w:asciiTheme="minorHAnsi" w:hAnsiTheme="minorHAnsi" w:cstheme="minorHAnsi"/>
        </w:rPr>
        <w:t xml:space="preserve">. </w:t>
      </w:r>
      <w:r w:rsidR="00C843BD" w:rsidRPr="00591F66">
        <w:rPr>
          <w:rFonts w:asciiTheme="minorHAnsi" w:hAnsiTheme="minorHAnsi" w:cstheme="minorHAnsi"/>
          <w:b/>
        </w:rPr>
        <w:t>Table</w:t>
      </w:r>
      <w:r w:rsidR="002B5AF4" w:rsidRPr="00591F66">
        <w:rPr>
          <w:rFonts w:asciiTheme="minorHAnsi" w:hAnsiTheme="minorHAnsi" w:cstheme="minorHAnsi"/>
          <w:b/>
        </w:rPr>
        <w:t xml:space="preserve"> 3</w:t>
      </w:r>
      <w:r w:rsidR="00C843BD" w:rsidRPr="00591F66">
        <w:rPr>
          <w:rFonts w:asciiTheme="minorHAnsi" w:hAnsiTheme="minorHAnsi" w:cstheme="minorHAnsi"/>
        </w:rPr>
        <w:t xml:space="preserve"> present</w:t>
      </w:r>
      <w:r w:rsidRPr="00591F66">
        <w:rPr>
          <w:rFonts w:asciiTheme="minorHAnsi" w:hAnsiTheme="minorHAnsi" w:cstheme="minorHAnsi"/>
        </w:rPr>
        <w:t xml:space="preserve">s </w:t>
      </w:r>
      <w:r w:rsidR="00C843BD" w:rsidRPr="00591F66">
        <w:rPr>
          <w:rFonts w:asciiTheme="minorHAnsi" w:hAnsiTheme="minorHAnsi" w:cstheme="minorHAnsi"/>
        </w:rPr>
        <w:t xml:space="preserve">the </w:t>
      </w:r>
      <w:r w:rsidRPr="00591F66">
        <w:rPr>
          <w:rFonts w:asciiTheme="minorHAnsi" w:hAnsiTheme="minorHAnsi" w:cstheme="minorHAnsi"/>
        </w:rPr>
        <w:t xml:space="preserve">moving speed that can </w:t>
      </w:r>
      <w:r w:rsidR="00D3595C" w:rsidRPr="00591F66">
        <w:rPr>
          <w:rFonts w:asciiTheme="minorHAnsi" w:hAnsiTheme="minorHAnsi" w:cstheme="minorHAnsi"/>
        </w:rPr>
        <w:t xml:space="preserve">subsequently </w:t>
      </w:r>
      <w:r w:rsidR="00CA47CD" w:rsidRPr="00591F66">
        <w:rPr>
          <w:rFonts w:asciiTheme="minorHAnsi" w:hAnsiTheme="minorHAnsi" w:cstheme="minorHAnsi"/>
        </w:rPr>
        <w:t xml:space="preserve">be </w:t>
      </w:r>
      <w:r w:rsidRPr="00591F66">
        <w:rPr>
          <w:rFonts w:asciiTheme="minorHAnsi" w:hAnsiTheme="minorHAnsi" w:cstheme="minorHAnsi"/>
        </w:rPr>
        <w:t xml:space="preserve">used to calculate </w:t>
      </w:r>
      <w:r w:rsidR="00D3595C" w:rsidRPr="00591F66">
        <w:rPr>
          <w:rFonts w:asciiTheme="minorHAnsi" w:hAnsiTheme="minorHAnsi" w:cstheme="minorHAnsi"/>
        </w:rPr>
        <w:t xml:space="preserve">the </w:t>
      </w:r>
      <w:r w:rsidRPr="00591F66">
        <w:rPr>
          <w:rFonts w:asciiTheme="minorHAnsi" w:hAnsiTheme="minorHAnsi" w:cstheme="minorHAnsi"/>
        </w:rPr>
        <w:t>walking distance (walking distance (m) = average moving speed (</w:t>
      </w:r>
      <w:r w:rsidR="00790266" w:rsidRPr="00591F66">
        <w:rPr>
          <w:rFonts w:asciiTheme="minorHAnsi" w:hAnsiTheme="minorHAnsi" w:cstheme="minorHAnsi"/>
        </w:rPr>
        <w:t>m/s</w:t>
      </w:r>
      <w:r w:rsidRPr="00591F66">
        <w:rPr>
          <w:rFonts w:asciiTheme="minorHAnsi" w:hAnsiTheme="minorHAnsi" w:cstheme="minorHAnsi"/>
        </w:rPr>
        <w:t>) x</w:t>
      </w:r>
      <w:r w:rsidR="00D3595C" w:rsidRPr="00591F66">
        <w:rPr>
          <w:rFonts w:asciiTheme="minorHAnsi" w:hAnsiTheme="minorHAnsi" w:cstheme="minorHAnsi"/>
        </w:rPr>
        <w:t xml:space="preserve"> </w:t>
      </w:r>
      <w:r w:rsidRPr="00591F66">
        <w:rPr>
          <w:rFonts w:asciiTheme="minorHAnsi" w:hAnsiTheme="minorHAnsi" w:cstheme="minorHAnsi"/>
        </w:rPr>
        <w:t xml:space="preserve">total moving time (s)). </w:t>
      </w:r>
    </w:p>
    <w:p w14:paraId="16DC21E0" w14:textId="77777777" w:rsidR="00C5212B" w:rsidRPr="00591F66" w:rsidRDefault="00C5212B" w:rsidP="009D458C">
      <w:pPr>
        <w:rPr>
          <w:rFonts w:asciiTheme="minorHAnsi" w:hAnsiTheme="minorHAnsi" w:cstheme="minorHAnsi"/>
        </w:rPr>
      </w:pPr>
    </w:p>
    <w:p w14:paraId="32C1F24D" w14:textId="4FD7F76C" w:rsidR="00C5212B" w:rsidRPr="00591F66" w:rsidRDefault="00386B8A"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 xml:space="preserve">[ </w:t>
      </w:r>
      <w:r w:rsidR="0079084B" w:rsidRPr="00591F66">
        <w:rPr>
          <w:rFonts w:asciiTheme="minorHAnsi" w:eastAsiaTheme="minorHAnsi" w:hAnsiTheme="minorHAnsi" w:cstheme="minorHAnsi"/>
          <w:bCs/>
          <w:color w:val="auto"/>
          <w:lang w:bidi="th-TH"/>
        </w:rPr>
        <w:t>P</w:t>
      </w:r>
      <w:r w:rsidRPr="00591F66">
        <w:rPr>
          <w:rFonts w:asciiTheme="minorHAnsi" w:eastAsiaTheme="minorHAnsi" w:hAnsiTheme="minorHAnsi" w:cstheme="minorHAnsi"/>
          <w:bCs/>
          <w:color w:val="auto"/>
          <w:lang w:bidi="th-TH"/>
        </w:rPr>
        <w:t>lace T</w:t>
      </w:r>
      <w:r w:rsidR="00C5212B" w:rsidRPr="00591F66">
        <w:rPr>
          <w:rFonts w:asciiTheme="minorHAnsi" w:eastAsiaTheme="minorHAnsi" w:hAnsiTheme="minorHAnsi" w:cstheme="minorHAnsi"/>
          <w:bCs/>
          <w:color w:val="auto"/>
          <w:lang w:bidi="th-TH"/>
        </w:rPr>
        <w:t>able</w:t>
      </w:r>
      <w:r w:rsidR="00DA75CA" w:rsidRPr="00591F66">
        <w:rPr>
          <w:rFonts w:asciiTheme="minorHAnsi" w:eastAsiaTheme="minorHAnsi" w:hAnsiTheme="minorHAnsi" w:cstheme="minorHAnsi"/>
          <w:bCs/>
          <w:color w:val="auto"/>
          <w:lang w:bidi="th-TH"/>
        </w:rPr>
        <w:t xml:space="preserve"> </w:t>
      </w:r>
      <w:r w:rsidR="003545B5" w:rsidRPr="00591F66">
        <w:rPr>
          <w:rFonts w:asciiTheme="minorHAnsi" w:eastAsiaTheme="minorHAnsi" w:hAnsiTheme="minorHAnsi" w:cstheme="minorHAnsi"/>
          <w:bCs/>
          <w:color w:val="auto"/>
          <w:lang w:bidi="th-TH"/>
        </w:rPr>
        <w:t>1</w:t>
      </w:r>
      <w:r w:rsidRPr="00591F66">
        <w:rPr>
          <w:rFonts w:asciiTheme="minorHAnsi" w:eastAsiaTheme="minorHAnsi" w:hAnsiTheme="minorHAnsi" w:cstheme="minorHAnsi"/>
          <w:bCs/>
          <w:color w:val="auto"/>
          <w:lang w:bidi="th-TH"/>
        </w:rPr>
        <w:t xml:space="preserve"> </w:t>
      </w:r>
      <w:r w:rsidR="00790266" w:rsidRPr="00591F66">
        <w:rPr>
          <w:rFonts w:asciiTheme="minorHAnsi" w:eastAsiaTheme="minorHAnsi" w:hAnsiTheme="minorHAnsi" w:cstheme="minorHAnsi"/>
          <w:bCs/>
          <w:color w:val="auto"/>
          <w:lang w:bidi="th-TH"/>
        </w:rPr>
        <w:t>here</w:t>
      </w:r>
      <w:r w:rsidR="00C5212B" w:rsidRPr="00591F66">
        <w:rPr>
          <w:rFonts w:asciiTheme="minorHAnsi" w:eastAsiaTheme="minorHAnsi" w:hAnsiTheme="minorHAnsi" w:cstheme="minorHAnsi"/>
          <w:bCs/>
          <w:color w:val="auto"/>
          <w:lang w:bidi="th-TH"/>
        </w:rPr>
        <w:t>]</w:t>
      </w:r>
    </w:p>
    <w:p w14:paraId="793621D9" w14:textId="77777777" w:rsidR="00386B8A" w:rsidRPr="00591F66" w:rsidRDefault="00386B8A" w:rsidP="009D458C">
      <w:pPr>
        <w:widowControl/>
        <w:autoSpaceDE/>
        <w:autoSpaceDN/>
        <w:adjustRightInd/>
        <w:contextualSpacing/>
        <w:rPr>
          <w:rFonts w:asciiTheme="minorHAnsi" w:hAnsiTheme="minorHAnsi" w:cstheme="minorHAnsi"/>
        </w:rPr>
      </w:pPr>
    </w:p>
    <w:p w14:paraId="5B18FFCA" w14:textId="57CBD6FE" w:rsidR="007B1710" w:rsidRPr="00591F66" w:rsidRDefault="00C5212B" w:rsidP="009D458C">
      <w:pPr>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w:t>
      </w:r>
      <w:r w:rsidR="0079084B" w:rsidRPr="00591F66">
        <w:rPr>
          <w:rFonts w:asciiTheme="minorHAnsi" w:eastAsiaTheme="minorHAnsi" w:hAnsiTheme="minorHAnsi" w:cstheme="minorHAnsi"/>
          <w:bCs/>
          <w:color w:val="auto"/>
          <w:lang w:bidi="th-TH"/>
        </w:rPr>
        <w:t xml:space="preserve"> P</w:t>
      </w:r>
      <w:r w:rsidRPr="00591F66">
        <w:rPr>
          <w:rFonts w:asciiTheme="minorHAnsi" w:eastAsiaTheme="minorHAnsi" w:hAnsiTheme="minorHAnsi" w:cstheme="minorHAnsi"/>
          <w:bCs/>
          <w:color w:val="auto"/>
          <w:lang w:bidi="th-TH"/>
        </w:rPr>
        <w:t xml:space="preserve">lace </w:t>
      </w:r>
      <w:r w:rsidR="00386B8A" w:rsidRPr="00591F66">
        <w:rPr>
          <w:rFonts w:asciiTheme="minorHAnsi" w:eastAsiaTheme="minorHAnsi" w:hAnsiTheme="minorHAnsi" w:cstheme="minorHAnsi"/>
          <w:bCs/>
          <w:color w:val="auto"/>
          <w:lang w:bidi="th-TH"/>
        </w:rPr>
        <w:t>T</w:t>
      </w:r>
      <w:r w:rsidR="0084248F" w:rsidRPr="00591F66">
        <w:rPr>
          <w:rFonts w:asciiTheme="minorHAnsi" w:eastAsiaTheme="minorHAnsi" w:hAnsiTheme="minorHAnsi" w:cstheme="minorHAnsi"/>
          <w:bCs/>
          <w:color w:val="auto"/>
          <w:lang w:bidi="th-TH"/>
        </w:rPr>
        <w:t>able</w:t>
      </w:r>
      <w:r w:rsidR="00DA75CA" w:rsidRPr="00591F66">
        <w:rPr>
          <w:rFonts w:asciiTheme="minorHAnsi" w:eastAsiaTheme="minorHAnsi" w:hAnsiTheme="minorHAnsi" w:cstheme="minorHAnsi"/>
          <w:bCs/>
          <w:color w:val="auto"/>
          <w:lang w:bidi="th-TH"/>
        </w:rPr>
        <w:t xml:space="preserve"> </w:t>
      </w:r>
      <w:r w:rsidR="0084248F" w:rsidRPr="00591F66">
        <w:rPr>
          <w:rFonts w:asciiTheme="minorHAnsi" w:eastAsiaTheme="minorHAnsi" w:hAnsiTheme="minorHAnsi" w:cstheme="minorHAnsi"/>
          <w:bCs/>
          <w:color w:val="auto"/>
          <w:lang w:bidi="th-TH"/>
        </w:rPr>
        <w:t>2</w:t>
      </w:r>
      <w:r w:rsidRPr="00591F66">
        <w:rPr>
          <w:rFonts w:asciiTheme="minorHAnsi" w:eastAsiaTheme="minorHAnsi" w:hAnsiTheme="minorHAnsi" w:cstheme="minorHAnsi"/>
          <w:bCs/>
          <w:color w:val="auto"/>
          <w:lang w:bidi="th-TH"/>
        </w:rPr>
        <w:t xml:space="preserve"> </w:t>
      </w:r>
      <w:r w:rsidR="00790266" w:rsidRPr="00591F66">
        <w:rPr>
          <w:rFonts w:asciiTheme="minorHAnsi" w:eastAsiaTheme="minorHAnsi" w:hAnsiTheme="minorHAnsi" w:cstheme="minorHAnsi"/>
          <w:bCs/>
          <w:color w:val="auto"/>
          <w:lang w:bidi="th-TH"/>
        </w:rPr>
        <w:t>here</w:t>
      </w:r>
      <w:r w:rsidRPr="00591F66">
        <w:rPr>
          <w:rFonts w:asciiTheme="minorHAnsi" w:eastAsiaTheme="minorHAnsi" w:hAnsiTheme="minorHAnsi" w:cstheme="minorHAnsi"/>
          <w:bCs/>
          <w:color w:val="auto"/>
          <w:lang w:bidi="th-TH"/>
        </w:rPr>
        <w:t>]</w:t>
      </w:r>
    </w:p>
    <w:p w14:paraId="5329B6E0" w14:textId="77777777" w:rsidR="002B5AF4" w:rsidRPr="00591F66" w:rsidRDefault="002B5AF4" w:rsidP="009D458C">
      <w:pPr>
        <w:rPr>
          <w:rFonts w:asciiTheme="minorHAnsi" w:hAnsiTheme="minorHAnsi" w:cstheme="minorHAnsi"/>
        </w:rPr>
      </w:pPr>
    </w:p>
    <w:p w14:paraId="59093F35" w14:textId="4B83C967" w:rsidR="00C704FC" w:rsidRPr="00591F66" w:rsidRDefault="00C704FC" w:rsidP="009D458C">
      <w:pPr>
        <w:rPr>
          <w:rFonts w:asciiTheme="minorHAnsi" w:hAnsiTheme="minorHAnsi" w:cstheme="minorHAnsi"/>
        </w:rPr>
      </w:pPr>
      <w:r w:rsidRPr="00591F66">
        <w:rPr>
          <w:rFonts w:asciiTheme="minorHAnsi" w:eastAsiaTheme="minorHAnsi" w:hAnsiTheme="minorHAnsi" w:cstheme="minorHAnsi"/>
          <w:bCs/>
          <w:color w:val="auto"/>
          <w:lang w:bidi="th-TH"/>
        </w:rPr>
        <w:t>[</w:t>
      </w:r>
      <w:r w:rsidR="0079084B" w:rsidRPr="00591F66">
        <w:rPr>
          <w:rFonts w:asciiTheme="minorHAnsi" w:eastAsiaTheme="minorHAnsi" w:hAnsiTheme="minorHAnsi" w:cstheme="minorHAnsi"/>
          <w:bCs/>
          <w:color w:val="auto"/>
          <w:lang w:bidi="th-TH"/>
        </w:rPr>
        <w:t xml:space="preserve"> P</w:t>
      </w:r>
      <w:r w:rsidRPr="00591F66">
        <w:rPr>
          <w:rFonts w:asciiTheme="minorHAnsi" w:eastAsiaTheme="minorHAnsi" w:hAnsiTheme="minorHAnsi" w:cstheme="minorHAnsi"/>
          <w:bCs/>
          <w:color w:val="auto"/>
          <w:lang w:bidi="th-TH"/>
        </w:rPr>
        <w:t>lace Tabl</w:t>
      </w:r>
      <w:r w:rsidR="00790266" w:rsidRPr="00591F66">
        <w:rPr>
          <w:rFonts w:asciiTheme="minorHAnsi" w:eastAsiaTheme="minorHAnsi" w:hAnsiTheme="minorHAnsi" w:cstheme="minorHAnsi"/>
          <w:bCs/>
          <w:color w:val="auto"/>
          <w:lang w:bidi="th-TH"/>
        </w:rPr>
        <w:t>e 3 here</w:t>
      </w:r>
      <w:r w:rsidRPr="00591F66">
        <w:rPr>
          <w:rFonts w:asciiTheme="minorHAnsi" w:eastAsiaTheme="minorHAnsi" w:hAnsiTheme="minorHAnsi" w:cstheme="minorHAnsi"/>
          <w:bCs/>
          <w:color w:val="auto"/>
          <w:lang w:bidi="th-TH"/>
        </w:rPr>
        <w:t>]</w:t>
      </w:r>
    </w:p>
    <w:p w14:paraId="3A1016A5" w14:textId="77777777" w:rsidR="00C704FC" w:rsidRPr="00591F66" w:rsidRDefault="00C704FC" w:rsidP="009D458C">
      <w:pPr>
        <w:rPr>
          <w:rFonts w:asciiTheme="minorHAnsi" w:hAnsiTheme="minorHAnsi" w:cstheme="minorHAnsi"/>
        </w:rPr>
      </w:pPr>
    </w:p>
    <w:p w14:paraId="2CCB620D" w14:textId="5815D26B" w:rsidR="00C704FC" w:rsidRPr="00591F66" w:rsidRDefault="00790266" w:rsidP="009D458C">
      <w:pPr>
        <w:rPr>
          <w:rFonts w:asciiTheme="minorHAnsi" w:hAnsiTheme="minorHAnsi" w:cstheme="minorHAnsi"/>
        </w:rPr>
      </w:pPr>
      <w:r w:rsidRPr="00591F66">
        <w:rPr>
          <w:rFonts w:asciiTheme="minorHAnsi" w:hAnsiTheme="minorHAnsi" w:cstheme="minorHAnsi"/>
        </w:rPr>
        <w:t>Once the data was exported, u</w:t>
      </w:r>
      <w:r w:rsidR="00C704FC" w:rsidRPr="00591F66">
        <w:rPr>
          <w:rFonts w:asciiTheme="minorHAnsi" w:hAnsiTheme="minorHAnsi" w:cstheme="minorHAnsi"/>
        </w:rPr>
        <w:t xml:space="preserve">nivariate ANOVA was applied to analyze the effects of shelf length and shelf orientation on in-store shopping behavior. </w:t>
      </w:r>
      <w:r w:rsidR="0093173F" w:rsidRPr="00591F66">
        <w:rPr>
          <w:rFonts w:asciiTheme="minorHAnsi" w:hAnsiTheme="minorHAnsi" w:cstheme="minorHAnsi"/>
        </w:rPr>
        <w:t xml:space="preserve">The </w:t>
      </w:r>
      <w:r w:rsidR="00CD7370" w:rsidRPr="00591F66">
        <w:rPr>
          <w:rFonts w:asciiTheme="minorHAnsi" w:hAnsiTheme="minorHAnsi" w:cstheme="minorHAnsi"/>
        </w:rPr>
        <w:t>effects of store layout</w:t>
      </w:r>
      <w:r w:rsidR="0093173F" w:rsidRPr="00591F66">
        <w:rPr>
          <w:rFonts w:asciiTheme="minorHAnsi" w:hAnsiTheme="minorHAnsi" w:cstheme="minorHAnsi"/>
        </w:rPr>
        <w:t xml:space="preserve"> can be presented in various forms</w:t>
      </w:r>
      <w:r w:rsidR="00CA47CD" w:rsidRPr="00591F66">
        <w:rPr>
          <w:rFonts w:asciiTheme="minorHAnsi" w:hAnsiTheme="minorHAnsi" w:cstheme="minorHAnsi"/>
        </w:rPr>
        <w:t>,</w:t>
      </w:r>
      <w:r w:rsidR="0093173F" w:rsidRPr="00591F66">
        <w:rPr>
          <w:rFonts w:asciiTheme="minorHAnsi" w:hAnsiTheme="minorHAnsi" w:cstheme="minorHAnsi"/>
        </w:rPr>
        <w:t xml:space="preserve"> such as bar chart</w:t>
      </w:r>
      <w:r w:rsidR="008E116C" w:rsidRPr="00591F66">
        <w:rPr>
          <w:rFonts w:asciiTheme="minorHAnsi" w:hAnsiTheme="minorHAnsi" w:cstheme="minorHAnsi"/>
        </w:rPr>
        <w:t>s</w:t>
      </w:r>
      <w:r w:rsidR="0093173F" w:rsidRPr="00591F66">
        <w:rPr>
          <w:rFonts w:asciiTheme="minorHAnsi" w:hAnsiTheme="minorHAnsi" w:cstheme="minorHAnsi"/>
        </w:rPr>
        <w:t xml:space="preserve"> and tables</w:t>
      </w:r>
      <w:r w:rsidR="008E116C" w:rsidRPr="00591F66">
        <w:rPr>
          <w:rFonts w:asciiTheme="minorHAnsi" w:hAnsiTheme="minorHAnsi" w:cstheme="minorHAnsi"/>
        </w:rPr>
        <w:t>.</w:t>
      </w:r>
    </w:p>
    <w:p w14:paraId="210C8CDB" w14:textId="77777777" w:rsidR="00C704FC" w:rsidRPr="00591F66" w:rsidRDefault="00C704FC" w:rsidP="009D458C">
      <w:pPr>
        <w:rPr>
          <w:rFonts w:asciiTheme="minorHAnsi" w:hAnsiTheme="minorHAnsi" w:cstheme="minorHAnsi"/>
        </w:rPr>
      </w:pPr>
    </w:p>
    <w:p w14:paraId="1A39FE0E" w14:textId="33B53565" w:rsidR="00CD7370" w:rsidRPr="00591F66" w:rsidRDefault="007B1710" w:rsidP="009D458C">
      <w:pPr>
        <w:rPr>
          <w:rFonts w:asciiTheme="minorHAnsi" w:hAnsiTheme="minorHAnsi" w:cstheme="minorHAnsi"/>
        </w:rPr>
      </w:pPr>
      <w:r w:rsidRPr="00591F66" w:rsidDel="004918A6">
        <w:rPr>
          <w:rFonts w:asciiTheme="minorHAnsi" w:hAnsiTheme="minorHAnsi" w:cstheme="minorHAnsi"/>
          <w:b/>
        </w:rPr>
        <w:lastRenderedPageBreak/>
        <w:t>F</w:t>
      </w:r>
      <w:r w:rsidR="00B8799F" w:rsidRPr="00591F66" w:rsidDel="004918A6">
        <w:rPr>
          <w:rFonts w:asciiTheme="minorHAnsi" w:hAnsiTheme="minorHAnsi" w:cstheme="minorHAnsi"/>
          <w:b/>
        </w:rPr>
        <w:t>igure</w:t>
      </w:r>
      <w:r w:rsidR="00E75FD8" w:rsidRPr="00591F66" w:rsidDel="004918A6">
        <w:rPr>
          <w:rFonts w:asciiTheme="minorHAnsi" w:hAnsiTheme="minorHAnsi" w:cstheme="minorHAnsi"/>
          <w:b/>
        </w:rPr>
        <w:t xml:space="preserve"> </w:t>
      </w:r>
      <w:r w:rsidR="00F5185E" w:rsidRPr="00591F66">
        <w:rPr>
          <w:rFonts w:asciiTheme="minorHAnsi" w:hAnsiTheme="minorHAnsi" w:cstheme="minorHAnsi"/>
          <w:b/>
        </w:rPr>
        <w:t>8</w:t>
      </w:r>
      <w:r w:rsidRPr="00591F66" w:rsidDel="004918A6">
        <w:rPr>
          <w:rFonts w:asciiTheme="minorHAnsi" w:hAnsiTheme="minorHAnsi" w:cstheme="minorHAnsi"/>
        </w:rPr>
        <w:t xml:space="preserve"> displays </w:t>
      </w:r>
      <w:r w:rsidR="00CC3DBD" w:rsidRPr="00591F66">
        <w:rPr>
          <w:rFonts w:asciiTheme="minorHAnsi" w:hAnsiTheme="minorHAnsi" w:cs="Times New Roman"/>
        </w:rPr>
        <w:t xml:space="preserve">the total number of products examined </w:t>
      </w:r>
      <w:r w:rsidR="00CC3DBD" w:rsidRPr="00591F66">
        <w:rPr>
          <w:rFonts w:asciiTheme="minorHAnsi" w:hAnsiTheme="minorHAnsi" w:cs="Angsana New"/>
          <w:lang w:bidi="th-TH"/>
        </w:rPr>
        <w:t xml:space="preserve">and </w:t>
      </w:r>
      <w:r w:rsidR="00544F4C" w:rsidRPr="00591F66" w:rsidDel="004918A6">
        <w:rPr>
          <w:rFonts w:asciiTheme="minorHAnsi" w:hAnsiTheme="minorHAnsi" w:cstheme="minorHAnsi"/>
        </w:rPr>
        <w:t xml:space="preserve">the </w:t>
      </w:r>
      <w:r w:rsidRPr="00591F66" w:rsidDel="004918A6">
        <w:rPr>
          <w:rFonts w:asciiTheme="minorHAnsi" w:hAnsiTheme="minorHAnsi" w:cstheme="minorHAnsi"/>
        </w:rPr>
        <w:t>total number of product</w:t>
      </w:r>
      <w:r w:rsidR="00B34962" w:rsidRPr="00591F66" w:rsidDel="004918A6">
        <w:rPr>
          <w:rFonts w:asciiTheme="minorHAnsi" w:hAnsiTheme="minorHAnsi" w:cstheme="minorHAnsi"/>
        </w:rPr>
        <w:t>s</w:t>
      </w:r>
      <w:r w:rsidRPr="00591F66" w:rsidDel="004918A6">
        <w:rPr>
          <w:rFonts w:asciiTheme="minorHAnsi" w:hAnsiTheme="minorHAnsi" w:cstheme="minorHAnsi"/>
        </w:rPr>
        <w:t xml:space="preserve"> purchased in </w:t>
      </w:r>
      <w:r w:rsidR="008E116C" w:rsidRPr="00591F66">
        <w:rPr>
          <w:rFonts w:asciiTheme="minorHAnsi" w:hAnsiTheme="minorHAnsi" w:cstheme="minorHAnsi"/>
        </w:rPr>
        <w:t>the</w:t>
      </w:r>
      <w:r w:rsidR="008E116C" w:rsidRPr="00591F66" w:rsidDel="004918A6">
        <w:rPr>
          <w:rFonts w:asciiTheme="minorHAnsi" w:hAnsiTheme="minorHAnsi" w:cstheme="minorHAnsi"/>
        </w:rPr>
        <w:t xml:space="preserve"> </w:t>
      </w:r>
      <w:r w:rsidRPr="00591F66" w:rsidDel="004918A6">
        <w:rPr>
          <w:rFonts w:asciiTheme="minorHAnsi" w:hAnsiTheme="minorHAnsi" w:cstheme="minorHAnsi"/>
        </w:rPr>
        <w:t>supermarket</w:t>
      </w:r>
      <w:r w:rsidR="008E116C" w:rsidRPr="00591F66">
        <w:rPr>
          <w:rFonts w:asciiTheme="minorHAnsi" w:hAnsiTheme="minorHAnsi" w:cstheme="minorHAnsi"/>
        </w:rPr>
        <w:t>s</w:t>
      </w:r>
      <w:r w:rsidRPr="00591F66" w:rsidDel="004918A6">
        <w:rPr>
          <w:rFonts w:asciiTheme="minorHAnsi" w:hAnsiTheme="minorHAnsi" w:cstheme="minorHAnsi"/>
        </w:rPr>
        <w:t xml:space="preserve"> with </w:t>
      </w:r>
      <w:r w:rsidR="00B34962" w:rsidRPr="00591F66" w:rsidDel="004918A6">
        <w:rPr>
          <w:rFonts w:asciiTheme="minorHAnsi" w:hAnsiTheme="minorHAnsi" w:cstheme="minorHAnsi"/>
        </w:rPr>
        <w:t xml:space="preserve">different </w:t>
      </w:r>
      <w:r w:rsidRPr="00591F66" w:rsidDel="004918A6">
        <w:rPr>
          <w:rFonts w:asciiTheme="minorHAnsi" w:hAnsiTheme="minorHAnsi" w:cstheme="minorHAnsi"/>
        </w:rPr>
        <w:t>store layout</w:t>
      </w:r>
      <w:r w:rsidR="00B34962" w:rsidRPr="00591F66" w:rsidDel="004918A6">
        <w:rPr>
          <w:rFonts w:asciiTheme="minorHAnsi" w:hAnsiTheme="minorHAnsi" w:cstheme="minorHAnsi"/>
        </w:rPr>
        <w:t>s</w:t>
      </w:r>
      <w:r w:rsidRPr="00591F66" w:rsidDel="004918A6">
        <w:rPr>
          <w:rFonts w:asciiTheme="minorHAnsi" w:hAnsiTheme="minorHAnsi" w:cstheme="minorHAnsi"/>
        </w:rPr>
        <w:t xml:space="preserve">. </w:t>
      </w:r>
      <w:r w:rsidR="0019666B" w:rsidRPr="00591F66">
        <w:rPr>
          <w:rFonts w:asciiTheme="minorHAnsi" w:hAnsiTheme="minorHAnsi" w:cstheme="minorHAnsi"/>
        </w:rPr>
        <w:t>The r</w:t>
      </w:r>
      <w:r w:rsidRPr="00591F66">
        <w:rPr>
          <w:rFonts w:asciiTheme="minorHAnsi" w:hAnsiTheme="minorHAnsi" w:cstheme="minorHAnsi"/>
        </w:rPr>
        <w:t xml:space="preserve">esults from </w:t>
      </w:r>
      <w:r w:rsidR="0019666B" w:rsidRPr="00591F66">
        <w:rPr>
          <w:rFonts w:asciiTheme="minorHAnsi" w:hAnsiTheme="minorHAnsi" w:cstheme="minorHAnsi"/>
        </w:rPr>
        <w:t xml:space="preserve">the virtual </w:t>
      </w:r>
      <w:r w:rsidR="004918A6" w:rsidRPr="00591F66">
        <w:rPr>
          <w:rFonts w:asciiTheme="minorHAnsi" w:hAnsiTheme="minorHAnsi" w:cstheme="minorHAnsi"/>
        </w:rPr>
        <w:t xml:space="preserve">store </w:t>
      </w:r>
      <w:r w:rsidRPr="00591F66">
        <w:rPr>
          <w:rFonts w:asciiTheme="minorHAnsi" w:hAnsiTheme="minorHAnsi" w:cstheme="minorHAnsi"/>
        </w:rPr>
        <w:t>confirmed that store layout attributes, specifically the interaction of shelf length and shelf orientation</w:t>
      </w:r>
      <w:r w:rsidR="008E116C" w:rsidRPr="00591F66">
        <w:rPr>
          <w:rFonts w:asciiTheme="minorHAnsi" w:hAnsiTheme="minorHAnsi" w:cstheme="minorHAnsi"/>
        </w:rPr>
        <w:t>,</w:t>
      </w:r>
      <w:r w:rsidRPr="00591F66">
        <w:rPr>
          <w:rFonts w:asciiTheme="minorHAnsi" w:hAnsiTheme="minorHAnsi" w:cstheme="minorHAnsi"/>
        </w:rPr>
        <w:t xml:space="preserve"> influenced the number of product</w:t>
      </w:r>
      <w:r w:rsidR="00B34962" w:rsidRPr="00591F66">
        <w:rPr>
          <w:rFonts w:asciiTheme="minorHAnsi" w:hAnsiTheme="minorHAnsi" w:cstheme="minorHAnsi"/>
        </w:rPr>
        <w:t>s</w:t>
      </w:r>
      <w:r w:rsidRPr="00591F66">
        <w:rPr>
          <w:rFonts w:asciiTheme="minorHAnsi" w:hAnsiTheme="minorHAnsi" w:cstheme="minorHAnsi"/>
        </w:rPr>
        <w:t xml:space="preserve"> examined </w:t>
      </w:r>
      <w:r w:rsidR="00CC3DBD" w:rsidRPr="00591F66">
        <w:rPr>
          <w:rFonts w:asciiTheme="minorHAnsi" w:hAnsiTheme="minorHAnsi" w:cs="Times New Roman"/>
        </w:rPr>
        <w:t>(</w:t>
      </w:r>
      <w:r w:rsidR="00CC3DBD" w:rsidRPr="00591F66">
        <w:rPr>
          <w:rFonts w:asciiTheme="minorHAnsi" w:hAnsiTheme="minorHAnsi" w:cs="Times New Roman"/>
          <w:i/>
          <w:iCs/>
        </w:rPr>
        <w:t xml:space="preserve">F </w:t>
      </w:r>
      <w:r w:rsidR="00CC3DBD" w:rsidRPr="00591F66">
        <w:rPr>
          <w:rFonts w:asciiTheme="minorHAnsi" w:hAnsiTheme="minorHAnsi" w:cs="Times New Roman"/>
        </w:rPr>
        <w:t xml:space="preserve">(1,237) = 4.66, </w:t>
      </w:r>
      <w:r w:rsidR="00CC3DBD" w:rsidRPr="00591F66">
        <w:rPr>
          <w:rFonts w:asciiTheme="minorHAnsi" w:hAnsiTheme="minorHAnsi" w:cs="Times New Roman"/>
          <w:i/>
          <w:iCs/>
        </w:rPr>
        <w:t>p</w:t>
      </w:r>
      <w:r w:rsidR="00CC3DBD" w:rsidRPr="00591F66">
        <w:rPr>
          <w:rFonts w:asciiTheme="minorHAnsi" w:hAnsiTheme="minorHAnsi" w:cs="Times New Roman"/>
        </w:rPr>
        <w:t xml:space="preserve"> &lt; .05, </w:t>
      </w:r>
      <w:r w:rsidR="00CC3DBD" w:rsidRPr="00591F66">
        <w:rPr>
          <w:rFonts w:asciiTheme="minorHAnsi" w:hAnsiTheme="minorHAnsi" w:cs="Times New Roman"/>
          <w:i/>
          <w:iCs/>
        </w:rPr>
        <w:t>η</w:t>
      </w:r>
      <w:r w:rsidR="00CC3DBD" w:rsidRPr="00591F66">
        <w:rPr>
          <w:rFonts w:asciiTheme="minorHAnsi" w:hAnsiTheme="minorHAnsi" w:cs="Times New Roman"/>
          <w:vertAlign w:val="subscript"/>
        </w:rPr>
        <w:t>p</w:t>
      </w:r>
      <w:r w:rsidR="00CC3DBD" w:rsidRPr="00591F66">
        <w:rPr>
          <w:rFonts w:asciiTheme="minorHAnsi" w:hAnsiTheme="minorHAnsi" w:cs="Times New Roman"/>
        </w:rPr>
        <w:t xml:space="preserve">² = .02) </w:t>
      </w:r>
      <w:r w:rsidR="0019666B" w:rsidRPr="00591F66">
        <w:rPr>
          <w:rFonts w:asciiTheme="minorHAnsi" w:hAnsiTheme="minorHAnsi" w:cstheme="minorHAnsi"/>
        </w:rPr>
        <w:t>and the</w:t>
      </w:r>
      <w:r w:rsidRPr="00591F66">
        <w:rPr>
          <w:rFonts w:asciiTheme="minorHAnsi" w:hAnsiTheme="minorHAnsi" w:cstheme="minorHAnsi"/>
        </w:rPr>
        <w:t xml:space="preserve"> number of product</w:t>
      </w:r>
      <w:r w:rsidR="00B34962" w:rsidRPr="00591F66">
        <w:rPr>
          <w:rFonts w:asciiTheme="minorHAnsi" w:hAnsiTheme="minorHAnsi" w:cstheme="minorHAnsi"/>
        </w:rPr>
        <w:t>s</w:t>
      </w:r>
      <w:r w:rsidRPr="00591F66">
        <w:rPr>
          <w:rFonts w:asciiTheme="minorHAnsi" w:hAnsiTheme="minorHAnsi" w:cstheme="minorHAnsi"/>
        </w:rPr>
        <w:t xml:space="preserve"> purchased</w:t>
      </w:r>
      <w:r w:rsidR="00CC3DBD" w:rsidRPr="00591F66">
        <w:rPr>
          <w:rFonts w:asciiTheme="minorHAnsi" w:hAnsiTheme="minorHAnsi" w:cstheme="minorHAnsi"/>
        </w:rPr>
        <w:t xml:space="preserve"> </w:t>
      </w:r>
      <w:r w:rsidR="00CC3DBD" w:rsidRPr="00591F66">
        <w:rPr>
          <w:rFonts w:asciiTheme="minorHAnsi" w:hAnsiTheme="minorHAnsi" w:cs="Times New Roman"/>
        </w:rPr>
        <w:t>(</w:t>
      </w:r>
      <w:r w:rsidR="00CC3DBD" w:rsidRPr="00591F66">
        <w:rPr>
          <w:rFonts w:asciiTheme="minorHAnsi" w:hAnsiTheme="minorHAnsi" w:cs="Times New Roman"/>
          <w:i/>
          <w:iCs/>
        </w:rPr>
        <w:t xml:space="preserve">F </w:t>
      </w:r>
      <w:r w:rsidR="00CC3DBD" w:rsidRPr="00591F66">
        <w:rPr>
          <w:rFonts w:asciiTheme="minorHAnsi" w:hAnsiTheme="minorHAnsi" w:cs="Times New Roman"/>
        </w:rPr>
        <w:t xml:space="preserve">(1,237) = 3.47, </w:t>
      </w:r>
      <w:r w:rsidR="00CC3DBD" w:rsidRPr="00591F66">
        <w:rPr>
          <w:rFonts w:asciiTheme="minorHAnsi" w:hAnsiTheme="minorHAnsi" w:cs="Times New Roman"/>
          <w:i/>
          <w:iCs/>
        </w:rPr>
        <w:t>p</w:t>
      </w:r>
      <w:r w:rsidR="00CC3DBD" w:rsidRPr="00591F66">
        <w:rPr>
          <w:rFonts w:asciiTheme="minorHAnsi" w:hAnsiTheme="minorHAnsi" w:cs="Times New Roman"/>
        </w:rPr>
        <w:t xml:space="preserve"> = .06, </w:t>
      </w:r>
      <w:r w:rsidR="00CC3DBD" w:rsidRPr="00591F66">
        <w:rPr>
          <w:rFonts w:asciiTheme="minorHAnsi" w:hAnsiTheme="minorHAnsi" w:cs="Times New Roman"/>
          <w:i/>
          <w:iCs/>
        </w:rPr>
        <w:t>η</w:t>
      </w:r>
      <w:r w:rsidR="00CC3DBD" w:rsidRPr="00591F66">
        <w:rPr>
          <w:rFonts w:asciiTheme="minorHAnsi" w:hAnsiTheme="minorHAnsi" w:cs="Times New Roman"/>
          <w:vertAlign w:val="subscript"/>
        </w:rPr>
        <w:t>p</w:t>
      </w:r>
      <w:r w:rsidR="00CC3DBD" w:rsidRPr="00591F66">
        <w:rPr>
          <w:rFonts w:asciiTheme="minorHAnsi" w:hAnsiTheme="minorHAnsi" w:cs="Times New Roman"/>
        </w:rPr>
        <w:t>² = .01)</w:t>
      </w:r>
      <w:r w:rsidRPr="00591F66">
        <w:rPr>
          <w:rFonts w:asciiTheme="minorHAnsi" w:hAnsiTheme="minorHAnsi" w:cstheme="minorHAnsi"/>
        </w:rPr>
        <w:t xml:space="preserve">. </w:t>
      </w:r>
      <w:r w:rsidR="004918A6" w:rsidRPr="00591F66">
        <w:rPr>
          <w:rFonts w:asciiTheme="minorHAnsi" w:hAnsiTheme="minorHAnsi" w:cstheme="minorHAnsi"/>
        </w:rPr>
        <w:t>T</w:t>
      </w:r>
      <w:r w:rsidR="0019666B" w:rsidRPr="00591F66">
        <w:rPr>
          <w:rFonts w:asciiTheme="minorHAnsi" w:hAnsiTheme="minorHAnsi" w:cstheme="minorHAnsi"/>
        </w:rPr>
        <w:t>he finding</w:t>
      </w:r>
      <w:r w:rsidR="008E116C" w:rsidRPr="00591F66">
        <w:rPr>
          <w:rFonts w:asciiTheme="minorHAnsi" w:hAnsiTheme="minorHAnsi" w:cstheme="minorHAnsi"/>
        </w:rPr>
        <w:t>s</w:t>
      </w:r>
      <w:r w:rsidR="0019666B" w:rsidRPr="00591F66">
        <w:rPr>
          <w:rFonts w:asciiTheme="minorHAnsi" w:hAnsiTheme="minorHAnsi" w:cstheme="minorHAnsi"/>
        </w:rPr>
        <w:t xml:space="preserve"> showed</w:t>
      </w:r>
      <w:r w:rsidRPr="00591F66">
        <w:rPr>
          <w:rFonts w:asciiTheme="minorHAnsi" w:hAnsiTheme="minorHAnsi" w:cstheme="minorHAnsi"/>
        </w:rPr>
        <w:t xml:space="preserve"> that when shelves were placed in parallel, the length of</w:t>
      </w:r>
      <w:r w:rsidR="00CA47CD" w:rsidRPr="00591F66">
        <w:rPr>
          <w:rFonts w:asciiTheme="minorHAnsi" w:hAnsiTheme="minorHAnsi" w:cstheme="minorHAnsi"/>
        </w:rPr>
        <w:t xml:space="preserve"> the</w:t>
      </w:r>
      <w:r w:rsidRPr="00591F66">
        <w:rPr>
          <w:rFonts w:asciiTheme="minorHAnsi" w:hAnsiTheme="minorHAnsi" w:cstheme="minorHAnsi"/>
        </w:rPr>
        <w:t xml:space="preserve"> shelves did not affect </w:t>
      </w:r>
      <w:r w:rsidR="0019666B" w:rsidRPr="00591F66">
        <w:rPr>
          <w:rFonts w:asciiTheme="minorHAnsi" w:hAnsiTheme="minorHAnsi" w:cstheme="minorHAnsi"/>
        </w:rPr>
        <w:t xml:space="preserve">the </w:t>
      </w:r>
      <w:r w:rsidRPr="00591F66">
        <w:rPr>
          <w:rFonts w:asciiTheme="minorHAnsi" w:hAnsiTheme="minorHAnsi" w:cstheme="minorHAnsi"/>
        </w:rPr>
        <w:t>number of product</w:t>
      </w:r>
      <w:r w:rsidR="00B34962" w:rsidRPr="00591F66">
        <w:rPr>
          <w:rFonts w:asciiTheme="minorHAnsi" w:hAnsiTheme="minorHAnsi" w:cstheme="minorHAnsi"/>
        </w:rPr>
        <w:t>s</w:t>
      </w:r>
      <w:r w:rsidRPr="00591F66">
        <w:rPr>
          <w:rFonts w:asciiTheme="minorHAnsi" w:hAnsiTheme="minorHAnsi" w:cstheme="minorHAnsi"/>
        </w:rPr>
        <w:t xml:space="preserve"> examined</w:t>
      </w:r>
      <w:r w:rsidR="00CC3DBD" w:rsidRPr="00591F66">
        <w:rPr>
          <w:rFonts w:asciiTheme="minorHAnsi" w:hAnsiTheme="minorHAnsi" w:cstheme="minorHAnsi"/>
        </w:rPr>
        <w:t xml:space="preserve"> </w:t>
      </w:r>
      <w:r w:rsidR="00CC3DBD" w:rsidRPr="00591F66">
        <w:rPr>
          <w:rFonts w:asciiTheme="minorHAnsi" w:hAnsiTheme="minorHAnsi" w:cs="Times New Roman"/>
        </w:rPr>
        <w:t>(</w:t>
      </w:r>
      <w:proofErr w:type="spellStart"/>
      <w:r w:rsidR="00CC3DBD" w:rsidRPr="00591F66">
        <w:rPr>
          <w:rFonts w:asciiTheme="minorHAnsi" w:hAnsiTheme="minorHAnsi" w:cs="Times New Roman"/>
          <w:i/>
          <w:iCs/>
        </w:rPr>
        <w:t>M</w:t>
      </w:r>
      <w:r w:rsidR="00CC3DBD" w:rsidRPr="00591F66">
        <w:rPr>
          <w:rFonts w:asciiTheme="minorHAnsi" w:hAnsiTheme="minorHAnsi" w:cs="Times New Roman"/>
          <w:vertAlign w:val="subscript"/>
        </w:rPr>
        <w:t>short</w:t>
      </w:r>
      <w:proofErr w:type="spellEnd"/>
      <w:r w:rsidR="00CC3DBD" w:rsidRPr="00591F66">
        <w:rPr>
          <w:rFonts w:asciiTheme="minorHAnsi" w:hAnsiTheme="minorHAnsi" w:cs="Times New Roman"/>
        </w:rPr>
        <w:t xml:space="preserve"> </w:t>
      </w:r>
      <w:r w:rsidR="00572DC8" w:rsidRPr="00591F66">
        <w:rPr>
          <w:rFonts w:asciiTheme="minorHAnsi" w:hAnsiTheme="minorHAnsi" w:cs="Times New Roman"/>
        </w:rPr>
        <w:t xml:space="preserve">± </w:t>
      </w:r>
      <w:proofErr w:type="spellStart"/>
      <w:r w:rsidR="00572DC8" w:rsidRPr="00591F66">
        <w:rPr>
          <w:rFonts w:asciiTheme="minorHAnsi" w:hAnsiTheme="minorHAnsi" w:cs="Times New Roman"/>
          <w:i/>
          <w:iCs/>
        </w:rPr>
        <w:t>SD</w:t>
      </w:r>
      <w:r w:rsidR="00572DC8" w:rsidRPr="00591F66">
        <w:rPr>
          <w:rFonts w:asciiTheme="minorHAnsi" w:hAnsiTheme="minorHAnsi" w:cs="Times New Roman"/>
          <w:vertAlign w:val="subscript"/>
        </w:rPr>
        <w:t>short</w:t>
      </w:r>
      <w:proofErr w:type="spellEnd"/>
      <w:r w:rsidR="00572DC8" w:rsidRPr="00591F66">
        <w:rPr>
          <w:rFonts w:asciiTheme="minorHAnsi" w:hAnsiTheme="minorHAnsi" w:cs="Times New Roman"/>
        </w:rPr>
        <w:t xml:space="preserve"> </w:t>
      </w:r>
      <w:r w:rsidR="00CC3DBD" w:rsidRPr="00591F66">
        <w:rPr>
          <w:rFonts w:asciiTheme="minorHAnsi" w:hAnsiTheme="minorHAnsi" w:cs="Times New Roman"/>
        </w:rPr>
        <w:t>= 16.12</w:t>
      </w:r>
      <w:r w:rsidR="00572DC8" w:rsidRPr="00591F66">
        <w:rPr>
          <w:rFonts w:asciiTheme="minorHAnsi" w:hAnsiTheme="minorHAnsi" w:cs="Times New Roman"/>
        </w:rPr>
        <w:t xml:space="preserve"> ± 5.37</w:t>
      </w:r>
      <w:r w:rsidR="00CC3DBD" w:rsidRPr="00591F66">
        <w:rPr>
          <w:rFonts w:asciiTheme="minorHAnsi" w:hAnsiTheme="minorHAnsi" w:cs="Times New Roman"/>
        </w:rPr>
        <w:t xml:space="preserve">, </w:t>
      </w:r>
      <w:proofErr w:type="spellStart"/>
      <w:r w:rsidR="00CC3DBD" w:rsidRPr="00591F66">
        <w:rPr>
          <w:rFonts w:asciiTheme="minorHAnsi" w:hAnsiTheme="minorHAnsi" w:cs="Times New Roman"/>
          <w:i/>
          <w:iCs/>
        </w:rPr>
        <w:t>M</w:t>
      </w:r>
      <w:r w:rsidR="00CC3DBD" w:rsidRPr="00591F66">
        <w:rPr>
          <w:rFonts w:asciiTheme="minorHAnsi" w:hAnsiTheme="minorHAnsi" w:cs="Times New Roman"/>
          <w:vertAlign w:val="subscript"/>
        </w:rPr>
        <w:t>long</w:t>
      </w:r>
      <w:proofErr w:type="spellEnd"/>
      <w:r w:rsidR="00CC3DBD" w:rsidRPr="00591F66">
        <w:rPr>
          <w:rFonts w:asciiTheme="minorHAnsi" w:hAnsiTheme="minorHAnsi" w:cs="Times New Roman"/>
        </w:rPr>
        <w:t xml:space="preserve"> </w:t>
      </w:r>
      <w:r w:rsidR="00572DC8" w:rsidRPr="00591F66">
        <w:rPr>
          <w:rFonts w:asciiTheme="minorHAnsi" w:hAnsiTheme="minorHAnsi" w:cs="Times New Roman"/>
        </w:rPr>
        <w:t xml:space="preserve">± </w:t>
      </w:r>
      <w:proofErr w:type="spellStart"/>
      <w:r w:rsidR="00572DC8" w:rsidRPr="00591F66">
        <w:rPr>
          <w:rFonts w:asciiTheme="minorHAnsi" w:hAnsiTheme="minorHAnsi" w:cs="Times New Roman"/>
          <w:i/>
          <w:iCs/>
        </w:rPr>
        <w:t>SD</w:t>
      </w:r>
      <w:r w:rsidR="00572DC8" w:rsidRPr="00591F66">
        <w:rPr>
          <w:rFonts w:asciiTheme="minorHAnsi" w:hAnsiTheme="minorHAnsi" w:cs="Times New Roman"/>
          <w:vertAlign w:val="subscript"/>
        </w:rPr>
        <w:t>long</w:t>
      </w:r>
      <w:proofErr w:type="spellEnd"/>
      <w:r w:rsidR="00572DC8" w:rsidRPr="00591F66">
        <w:rPr>
          <w:rFonts w:asciiTheme="minorHAnsi" w:hAnsiTheme="minorHAnsi" w:cs="Times New Roman"/>
        </w:rPr>
        <w:t xml:space="preserve"> </w:t>
      </w:r>
      <w:r w:rsidR="00CC3DBD" w:rsidRPr="00591F66">
        <w:rPr>
          <w:rFonts w:asciiTheme="minorHAnsi" w:hAnsiTheme="minorHAnsi" w:cs="Times New Roman"/>
        </w:rPr>
        <w:t>= 17.12</w:t>
      </w:r>
      <w:r w:rsidR="00572DC8" w:rsidRPr="00591F66">
        <w:rPr>
          <w:rFonts w:asciiTheme="minorHAnsi" w:hAnsiTheme="minorHAnsi" w:cs="Times New Roman"/>
        </w:rPr>
        <w:t xml:space="preserve"> ± 5.99</w:t>
      </w:r>
      <w:r w:rsidR="00CC3DBD" w:rsidRPr="00591F66">
        <w:rPr>
          <w:rFonts w:asciiTheme="minorHAnsi" w:hAnsiTheme="minorHAnsi" w:cs="Times New Roman"/>
        </w:rPr>
        <w:t xml:space="preserve">, </w:t>
      </w:r>
      <w:r w:rsidR="00CC3DBD" w:rsidRPr="00591F66">
        <w:rPr>
          <w:rFonts w:asciiTheme="minorHAnsi" w:hAnsiTheme="minorHAnsi" w:cs="Times New Roman"/>
          <w:i/>
          <w:iCs/>
        </w:rPr>
        <w:t xml:space="preserve">F </w:t>
      </w:r>
      <w:r w:rsidR="00CC3DBD" w:rsidRPr="00591F66">
        <w:rPr>
          <w:rFonts w:asciiTheme="minorHAnsi" w:hAnsiTheme="minorHAnsi" w:cs="Times New Roman"/>
        </w:rPr>
        <w:t xml:space="preserve">(1,237) = 0.81, </w:t>
      </w:r>
      <w:r w:rsidR="00CC3DBD" w:rsidRPr="00591F66">
        <w:rPr>
          <w:rFonts w:asciiTheme="minorHAnsi" w:hAnsiTheme="minorHAnsi" w:cs="Times New Roman"/>
          <w:i/>
          <w:iCs/>
        </w:rPr>
        <w:t>p</w:t>
      </w:r>
      <w:r w:rsidR="00CC3DBD" w:rsidRPr="00591F66">
        <w:rPr>
          <w:rFonts w:asciiTheme="minorHAnsi" w:hAnsiTheme="minorHAnsi" w:cs="Times New Roman"/>
        </w:rPr>
        <w:t xml:space="preserve"> = .37, </w:t>
      </w:r>
      <w:r w:rsidR="00CC3DBD" w:rsidRPr="00591F66">
        <w:rPr>
          <w:rFonts w:asciiTheme="minorHAnsi" w:hAnsiTheme="minorHAnsi" w:cs="Times New Roman"/>
          <w:i/>
          <w:iCs/>
        </w:rPr>
        <w:t>η</w:t>
      </w:r>
      <w:r w:rsidR="00CC3DBD" w:rsidRPr="00591F66">
        <w:rPr>
          <w:rFonts w:asciiTheme="minorHAnsi" w:hAnsiTheme="minorHAnsi" w:cs="Times New Roman"/>
          <w:vertAlign w:val="subscript"/>
        </w:rPr>
        <w:t>p</w:t>
      </w:r>
      <w:r w:rsidR="00CC3DBD" w:rsidRPr="00591F66">
        <w:rPr>
          <w:rFonts w:asciiTheme="minorHAnsi" w:hAnsiTheme="minorHAnsi" w:cs="Times New Roman"/>
        </w:rPr>
        <w:t>² = .00)</w:t>
      </w:r>
      <w:r w:rsidR="008E116C" w:rsidRPr="00591F66">
        <w:rPr>
          <w:rFonts w:asciiTheme="minorHAnsi" w:hAnsiTheme="minorHAnsi" w:cstheme="minorHAnsi"/>
        </w:rPr>
        <w:t>,</w:t>
      </w:r>
      <w:r w:rsidRPr="00591F66">
        <w:rPr>
          <w:rFonts w:asciiTheme="minorHAnsi" w:hAnsiTheme="minorHAnsi" w:cstheme="minorHAnsi"/>
        </w:rPr>
        <w:t xml:space="preserve"> </w:t>
      </w:r>
      <w:r w:rsidR="00B34962" w:rsidRPr="00591F66">
        <w:rPr>
          <w:rFonts w:asciiTheme="minorHAnsi" w:hAnsiTheme="minorHAnsi" w:cstheme="minorHAnsi"/>
        </w:rPr>
        <w:t xml:space="preserve">nor </w:t>
      </w:r>
      <w:r w:rsidR="0019666B" w:rsidRPr="00591F66">
        <w:rPr>
          <w:rFonts w:asciiTheme="minorHAnsi" w:hAnsiTheme="minorHAnsi" w:cstheme="minorHAnsi"/>
        </w:rPr>
        <w:t xml:space="preserve">the </w:t>
      </w:r>
      <w:r w:rsidRPr="00591F66">
        <w:rPr>
          <w:rFonts w:asciiTheme="minorHAnsi" w:hAnsiTheme="minorHAnsi" w:cstheme="minorHAnsi"/>
        </w:rPr>
        <w:t>number of product</w:t>
      </w:r>
      <w:r w:rsidR="00B34962" w:rsidRPr="00591F66">
        <w:rPr>
          <w:rFonts w:asciiTheme="minorHAnsi" w:hAnsiTheme="minorHAnsi" w:cstheme="minorHAnsi"/>
        </w:rPr>
        <w:t>s</w:t>
      </w:r>
      <w:r w:rsidRPr="00591F66">
        <w:rPr>
          <w:rFonts w:asciiTheme="minorHAnsi" w:hAnsiTheme="minorHAnsi" w:cstheme="minorHAnsi"/>
        </w:rPr>
        <w:t xml:space="preserve"> purchased</w:t>
      </w:r>
      <w:r w:rsidR="00CC3DBD" w:rsidRPr="00591F66">
        <w:rPr>
          <w:rFonts w:asciiTheme="minorHAnsi" w:hAnsiTheme="minorHAnsi" w:cstheme="minorHAnsi"/>
        </w:rPr>
        <w:t xml:space="preserve"> </w:t>
      </w:r>
      <w:r w:rsidR="00CC3DBD" w:rsidRPr="00591F66">
        <w:rPr>
          <w:rFonts w:asciiTheme="minorHAnsi" w:hAnsiTheme="minorHAnsi" w:cs="Times New Roman"/>
        </w:rPr>
        <w:t>(</w:t>
      </w:r>
      <w:proofErr w:type="spellStart"/>
      <w:r w:rsidR="00CC3DBD" w:rsidRPr="00591F66">
        <w:rPr>
          <w:rFonts w:asciiTheme="minorHAnsi" w:hAnsiTheme="minorHAnsi" w:cs="Times New Roman"/>
          <w:i/>
          <w:iCs/>
        </w:rPr>
        <w:t>M</w:t>
      </w:r>
      <w:r w:rsidR="00CC3DBD" w:rsidRPr="00591F66">
        <w:rPr>
          <w:rFonts w:asciiTheme="minorHAnsi" w:hAnsiTheme="minorHAnsi" w:cs="Times New Roman"/>
          <w:vertAlign w:val="subscript"/>
        </w:rPr>
        <w:t>short</w:t>
      </w:r>
      <w:proofErr w:type="spellEnd"/>
      <w:r w:rsidR="00CC3DBD" w:rsidRPr="00591F66">
        <w:rPr>
          <w:rFonts w:asciiTheme="minorHAnsi" w:hAnsiTheme="minorHAnsi" w:cs="Times New Roman"/>
        </w:rPr>
        <w:t xml:space="preserve"> </w:t>
      </w:r>
      <w:r w:rsidR="00572DC8" w:rsidRPr="00591F66">
        <w:rPr>
          <w:rFonts w:asciiTheme="minorHAnsi" w:hAnsiTheme="minorHAnsi" w:cs="Times New Roman"/>
        </w:rPr>
        <w:t xml:space="preserve">± </w:t>
      </w:r>
      <w:proofErr w:type="spellStart"/>
      <w:r w:rsidR="00572DC8" w:rsidRPr="00591F66">
        <w:rPr>
          <w:rFonts w:asciiTheme="minorHAnsi" w:hAnsiTheme="minorHAnsi" w:cs="Times New Roman"/>
          <w:i/>
          <w:iCs/>
        </w:rPr>
        <w:t>SD</w:t>
      </w:r>
      <w:r w:rsidR="00572DC8" w:rsidRPr="00591F66">
        <w:rPr>
          <w:rFonts w:asciiTheme="minorHAnsi" w:hAnsiTheme="minorHAnsi" w:cs="Times New Roman"/>
          <w:vertAlign w:val="subscript"/>
        </w:rPr>
        <w:t>short</w:t>
      </w:r>
      <w:proofErr w:type="spellEnd"/>
      <w:r w:rsidR="00572DC8" w:rsidRPr="00591F66">
        <w:rPr>
          <w:rFonts w:asciiTheme="minorHAnsi" w:hAnsiTheme="minorHAnsi" w:cs="Times New Roman"/>
        </w:rPr>
        <w:t xml:space="preserve"> </w:t>
      </w:r>
      <w:r w:rsidR="00CC3DBD" w:rsidRPr="00591F66">
        <w:rPr>
          <w:rFonts w:asciiTheme="minorHAnsi" w:hAnsiTheme="minorHAnsi" w:cs="Times New Roman"/>
        </w:rPr>
        <w:t>= 12.00</w:t>
      </w:r>
      <w:r w:rsidR="00572DC8" w:rsidRPr="00591F66">
        <w:rPr>
          <w:rFonts w:asciiTheme="minorHAnsi" w:hAnsiTheme="minorHAnsi" w:cs="Times New Roman"/>
        </w:rPr>
        <w:t xml:space="preserve"> ± 2.77</w:t>
      </w:r>
      <w:r w:rsidR="00CC3DBD" w:rsidRPr="00591F66">
        <w:rPr>
          <w:rFonts w:asciiTheme="minorHAnsi" w:hAnsiTheme="minorHAnsi" w:cs="Times New Roman"/>
        </w:rPr>
        <w:t xml:space="preserve">, </w:t>
      </w:r>
      <w:proofErr w:type="spellStart"/>
      <w:r w:rsidR="00CC3DBD" w:rsidRPr="00591F66">
        <w:rPr>
          <w:rFonts w:asciiTheme="minorHAnsi" w:hAnsiTheme="minorHAnsi" w:cs="Times New Roman"/>
          <w:i/>
          <w:iCs/>
        </w:rPr>
        <w:t>M</w:t>
      </w:r>
      <w:r w:rsidR="00CC3DBD" w:rsidRPr="00591F66">
        <w:rPr>
          <w:rFonts w:asciiTheme="minorHAnsi" w:hAnsiTheme="minorHAnsi" w:cs="Times New Roman"/>
          <w:vertAlign w:val="subscript"/>
        </w:rPr>
        <w:t>long</w:t>
      </w:r>
      <w:proofErr w:type="spellEnd"/>
      <w:r w:rsidR="00CC3DBD" w:rsidRPr="00591F66">
        <w:rPr>
          <w:rFonts w:asciiTheme="minorHAnsi" w:hAnsiTheme="minorHAnsi" w:cs="Times New Roman"/>
        </w:rPr>
        <w:t xml:space="preserve"> </w:t>
      </w:r>
      <w:r w:rsidR="00572DC8" w:rsidRPr="00591F66">
        <w:rPr>
          <w:rFonts w:asciiTheme="minorHAnsi" w:hAnsiTheme="minorHAnsi" w:cs="Times New Roman"/>
        </w:rPr>
        <w:t xml:space="preserve">± </w:t>
      </w:r>
      <w:proofErr w:type="spellStart"/>
      <w:r w:rsidR="00572DC8" w:rsidRPr="00591F66">
        <w:rPr>
          <w:rFonts w:asciiTheme="minorHAnsi" w:hAnsiTheme="minorHAnsi" w:cs="Times New Roman"/>
          <w:i/>
          <w:iCs/>
        </w:rPr>
        <w:t>SD</w:t>
      </w:r>
      <w:r w:rsidR="00572DC8" w:rsidRPr="00591F66">
        <w:rPr>
          <w:rFonts w:asciiTheme="minorHAnsi" w:hAnsiTheme="minorHAnsi" w:cs="Times New Roman"/>
          <w:vertAlign w:val="subscript"/>
        </w:rPr>
        <w:t>long</w:t>
      </w:r>
      <w:proofErr w:type="spellEnd"/>
      <w:r w:rsidR="00572DC8" w:rsidRPr="00591F66">
        <w:rPr>
          <w:rFonts w:asciiTheme="minorHAnsi" w:hAnsiTheme="minorHAnsi" w:cs="Times New Roman"/>
        </w:rPr>
        <w:t xml:space="preserve"> </w:t>
      </w:r>
      <w:r w:rsidR="00CC3DBD" w:rsidRPr="00591F66">
        <w:rPr>
          <w:rFonts w:asciiTheme="minorHAnsi" w:hAnsiTheme="minorHAnsi" w:cs="Times New Roman"/>
        </w:rPr>
        <w:t>= 12.22</w:t>
      </w:r>
      <w:r w:rsidR="00572DC8" w:rsidRPr="00591F66">
        <w:rPr>
          <w:rFonts w:asciiTheme="minorHAnsi" w:hAnsiTheme="minorHAnsi" w:cs="Times New Roman"/>
        </w:rPr>
        <w:t xml:space="preserve"> ± 2.37</w:t>
      </w:r>
      <w:r w:rsidR="00CC3DBD" w:rsidRPr="00591F66">
        <w:rPr>
          <w:rFonts w:asciiTheme="minorHAnsi" w:hAnsiTheme="minorHAnsi" w:cs="Times New Roman"/>
        </w:rPr>
        <w:t xml:space="preserve">, </w:t>
      </w:r>
      <w:r w:rsidR="00CC3DBD" w:rsidRPr="00591F66">
        <w:rPr>
          <w:rFonts w:asciiTheme="minorHAnsi" w:hAnsiTheme="minorHAnsi" w:cs="Times New Roman"/>
          <w:i/>
          <w:iCs/>
        </w:rPr>
        <w:t xml:space="preserve">F </w:t>
      </w:r>
      <w:r w:rsidR="00CC3DBD" w:rsidRPr="00591F66">
        <w:rPr>
          <w:rFonts w:asciiTheme="minorHAnsi" w:hAnsiTheme="minorHAnsi" w:cs="Times New Roman"/>
        </w:rPr>
        <w:t xml:space="preserve">(1,237) = 0.24, </w:t>
      </w:r>
      <w:r w:rsidR="00CC3DBD" w:rsidRPr="00591F66">
        <w:rPr>
          <w:rFonts w:asciiTheme="minorHAnsi" w:hAnsiTheme="minorHAnsi" w:cs="Times New Roman"/>
          <w:i/>
          <w:iCs/>
        </w:rPr>
        <w:t>p</w:t>
      </w:r>
      <w:r w:rsidR="00CC3DBD" w:rsidRPr="00591F66">
        <w:rPr>
          <w:rFonts w:asciiTheme="minorHAnsi" w:hAnsiTheme="minorHAnsi" w:cs="Times New Roman"/>
        </w:rPr>
        <w:t xml:space="preserve"> = .63, </w:t>
      </w:r>
      <w:r w:rsidR="00CC3DBD" w:rsidRPr="00591F66">
        <w:rPr>
          <w:rFonts w:asciiTheme="minorHAnsi" w:hAnsiTheme="minorHAnsi" w:cs="Times New Roman"/>
          <w:i/>
          <w:iCs/>
        </w:rPr>
        <w:t>η</w:t>
      </w:r>
      <w:r w:rsidR="00CC3DBD" w:rsidRPr="00591F66">
        <w:rPr>
          <w:rFonts w:asciiTheme="minorHAnsi" w:hAnsiTheme="minorHAnsi" w:cs="Times New Roman"/>
          <w:vertAlign w:val="subscript"/>
        </w:rPr>
        <w:t>p</w:t>
      </w:r>
      <w:r w:rsidR="00CC3DBD" w:rsidRPr="00591F66">
        <w:rPr>
          <w:rFonts w:asciiTheme="minorHAnsi" w:hAnsiTheme="minorHAnsi" w:cs="Times New Roman"/>
        </w:rPr>
        <w:t>² = .00)</w:t>
      </w:r>
      <w:r w:rsidRPr="00591F66">
        <w:rPr>
          <w:rFonts w:asciiTheme="minorHAnsi" w:hAnsiTheme="minorHAnsi" w:cstheme="minorHAnsi"/>
        </w:rPr>
        <w:t>. In contrast</w:t>
      </w:r>
      <w:r w:rsidR="0019666B" w:rsidRPr="00591F66">
        <w:rPr>
          <w:rFonts w:asciiTheme="minorHAnsi" w:hAnsiTheme="minorHAnsi" w:cstheme="minorHAnsi"/>
        </w:rPr>
        <w:t>,</w:t>
      </w:r>
      <w:r w:rsidRPr="00591F66">
        <w:rPr>
          <w:rFonts w:asciiTheme="minorHAnsi" w:hAnsiTheme="minorHAnsi" w:cstheme="minorHAnsi"/>
        </w:rPr>
        <w:t xml:space="preserve"> when the orien</w:t>
      </w:r>
      <w:r w:rsidR="0019666B" w:rsidRPr="00591F66">
        <w:rPr>
          <w:rFonts w:asciiTheme="minorHAnsi" w:hAnsiTheme="minorHAnsi" w:cstheme="minorHAnsi"/>
        </w:rPr>
        <w:t xml:space="preserve">tation of </w:t>
      </w:r>
      <w:r w:rsidR="00CA47CD" w:rsidRPr="00591F66">
        <w:rPr>
          <w:rFonts w:asciiTheme="minorHAnsi" w:hAnsiTheme="minorHAnsi" w:cstheme="minorHAnsi"/>
        </w:rPr>
        <w:t xml:space="preserve">the </w:t>
      </w:r>
      <w:r w:rsidR="0019666B" w:rsidRPr="00591F66">
        <w:rPr>
          <w:rFonts w:asciiTheme="minorHAnsi" w:hAnsiTheme="minorHAnsi" w:cstheme="minorHAnsi"/>
        </w:rPr>
        <w:t>shelves was un</w:t>
      </w:r>
      <w:r w:rsidRPr="00591F66">
        <w:rPr>
          <w:rFonts w:asciiTheme="minorHAnsi" w:hAnsiTheme="minorHAnsi" w:cstheme="minorHAnsi"/>
        </w:rPr>
        <w:t>paralleled, shorter</w:t>
      </w:r>
      <w:r w:rsidR="00CA47CD" w:rsidRPr="00591F66">
        <w:rPr>
          <w:rFonts w:asciiTheme="minorHAnsi" w:hAnsiTheme="minorHAnsi" w:cstheme="minorHAnsi"/>
        </w:rPr>
        <w:t xml:space="preserve"> shelf</w:t>
      </w:r>
      <w:r w:rsidRPr="00591F66">
        <w:rPr>
          <w:rFonts w:asciiTheme="minorHAnsi" w:hAnsiTheme="minorHAnsi" w:cstheme="minorHAnsi"/>
        </w:rPr>
        <w:t xml:space="preserve"> length</w:t>
      </w:r>
      <w:r w:rsidR="00CA47CD" w:rsidRPr="00591F66">
        <w:rPr>
          <w:rFonts w:asciiTheme="minorHAnsi" w:hAnsiTheme="minorHAnsi" w:cstheme="minorHAnsi"/>
        </w:rPr>
        <w:t>s</w:t>
      </w:r>
      <w:r w:rsidRPr="00591F66">
        <w:rPr>
          <w:rFonts w:asciiTheme="minorHAnsi" w:hAnsiTheme="minorHAnsi" w:cstheme="minorHAnsi"/>
        </w:rPr>
        <w:t xml:space="preserve"> stimulate</w:t>
      </w:r>
      <w:r w:rsidR="00E75FD8" w:rsidRPr="00591F66">
        <w:rPr>
          <w:rFonts w:asciiTheme="minorHAnsi" w:hAnsiTheme="minorHAnsi" w:cstheme="minorHAnsi"/>
        </w:rPr>
        <w:t>d</w:t>
      </w:r>
      <w:r w:rsidR="00B34962" w:rsidRPr="00591F66">
        <w:rPr>
          <w:rFonts w:asciiTheme="minorHAnsi" w:hAnsiTheme="minorHAnsi" w:cstheme="minorHAnsi"/>
        </w:rPr>
        <w:t xml:space="preserve"> a</w:t>
      </w:r>
      <w:r w:rsidR="0019666B" w:rsidRPr="00591F66">
        <w:rPr>
          <w:rFonts w:asciiTheme="minorHAnsi" w:hAnsiTheme="minorHAnsi" w:cstheme="minorHAnsi"/>
        </w:rPr>
        <w:t xml:space="preserve"> </w:t>
      </w:r>
      <w:r w:rsidRPr="00591F66">
        <w:rPr>
          <w:rFonts w:asciiTheme="minorHAnsi" w:hAnsiTheme="minorHAnsi" w:cstheme="minorHAnsi"/>
        </w:rPr>
        <w:t>higher number of products examined</w:t>
      </w:r>
      <w:r w:rsidR="008B3BFB" w:rsidRPr="00591F66">
        <w:rPr>
          <w:rFonts w:asciiTheme="minorHAnsi" w:hAnsiTheme="minorHAnsi" w:cstheme="minorHAnsi"/>
        </w:rPr>
        <w:t xml:space="preserve"> </w:t>
      </w:r>
      <w:r w:rsidR="00CC3DBD" w:rsidRPr="00591F66">
        <w:rPr>
          <w:rFonts w:asciiTheme="minorHAnsi" w:hAnsiTheme="minorHAnsi" w:cs="Times New Roman"/>
        </w:rPr>
        <w:t>(</w:t>
      </w:r>
      <w:proofErr w:type="spellStart"/>
      <w:r w:rsidR="00CC3DBD" w:rsidRPr="00591F66">
        <w:rPr>
          <w:rFonts w:asciiTheme="minorHAnsi" w:hAnsiTheme="minorHAnsi" w:cs="Times New Roman"/>
          <w:i/>
          <w:iCs/>
        </w:rPr>
        <w:t>M</w:t>
      </w:r>
      <w:r w:rsidR="00CC3DBD" w:rsidRPr="00591F66">
        <w:rPr>
          <w:rFonts w:asciiTheme="minorHAnsi" w:hAnsiTheme="minorHAnsi" w:cs="Times New Roman"/>
          <w:vertAlign w:val="subscript"/>
        </w:rPr>
        <w:t>short</w:t>
      </w:r>
      <w:proofErr w:type="spellEnd"/>
      <w:r w:rsidR="00CC3DBD" w:rsidRPr="00591F66">
        <w:rPr>
          <w:rFonts w:asciiTheme="minorHAnsi" w:hAnsiTheme="minorHAnsi" w:cs="Times New Roman"/>
        </w:rPr>
        <w:t xml:space="preserve"> </w:t>
      </w:r>
      <w:r w:rsidR="00572DC8" w:rsidRPr="00591F66">
        <w:rPr>
          <w:rFonts w:asciiTheme="minorHAnsi" w:hAnsiTheme="minorHAnsi" w:cs="Times New Roman"/>
        </w:rPr>
        <w:t xml:space="preserve">± </w:t>
      </w:r>
      <w:proofErr w:type="spellStart"/>
      <w:r w:rsidR="00572DC8" w:rsidRPr="00591F66">
        <w:rPr>
          <w:rFonts w:asciiTheme="minorHAnsi" w:hAnsiTheme="minorHAnsi" w:cs="Times New Roman"/>
          <w:i/>
          <w:iCs/>
        </w:rPr>
        <w:t>SD</w:t>
      </w:r>
      <w:r w:rsidR="00572DC8" w:rsidRPr="00591F66">
        <w:rPr>
          <w:rFonts w:asciiTheme="minorHAnsi" w:hAnsiTheme="minorHAnsi" w:cs="Times New Roman"/>
          <w:vertAlign w:val="subscript"/>
        </w:rPr>
        <w:t>short</w:t>
      </w:r>
      <w:proofErr w:type="spellEnd"/>
      <w:r w:rsidR="00572DC8" w:rsidRPr="00591F66">
        <w:rPr>
          <w:rFonts w:asciiTheme="minorHAnsi" w:hAnsiTheme="minorHAnsi" w:cs="Times New Roman"/>
        </w:rPr>
        <w:t xml:space="preserve"> </w:t>
      </w:r>
      <w:r w:rsidR="00CC3DBD" w:rsidRPr="00591F66">
        <w:rPr>
          <w:rFonts w:asciiTheme="minorHAnsi" w:hAnsiTheme="minorHAnsi" w:cs="Times New Roman"/>
        </w:rPr>
        <w:t>= 17.62</w:t>
      </w:r>
      <w:r w:rsidR="00572DC8" w:rsidRPr="00591F66">
        <w:rPr>
          <w:rFonts w:asciiTheme="minorHAnsi" w:hAnsiTheme="minorHAnsi" w:cs="Times New Roman"/>
        </w:rPr>
        <w:t xml:space="preserve"> ± 6.48</w:t>
      </w:r>
      <w:r w:rsidR="00CC3DBD" w:rsidRPr="00591F66">
        <w:rPr>
          <w:rFonts w:asciiTheme="minorHAnsi" w:hAnsiTheme="minorHAnsi" w:cs="Times New Roman"/>
        </w:rPr>
        <w:t xml:space="preserve">, </w:t>
      </w:r>
      <w:proofErr w:type="spellStart"/>
      <w:r w:rsidR="00CC3DBD" w:rsidRPr="00591F66">
        <w:rPr>
          <w:rFonts w:asciiTheme="minorHAnsi" w:hAnsiTheme="minorHAnsi" w:cs="Times New Roman"/>
          <w:i/>
          <w:iCs/>
        </w:rPr>
        <w:t>M</w:t>
      </w:r>
      <w:r w:rsidR="00CC3DBD" w:rsidRPr="00591F66">
        <w:rPr>
          <w:rFonts w:asciiTheme="minorHAnsi" w:hAnsiTheme="minorHAnsi" w:cs="Times New Roman"/>
          <w:vertAlign w:val="subscript"/>
        </w:rPr>
        <w:t>long</w:t>
      </w:r>
      <w:proofErr w:type="spellEnd"/>
      <w:r w:rsidR="00CC3DBD" w:rsidRPr="00591F66">
        <w:rPr>
          <w:rFonts w:asciiTheme="minorHAnsi" w:hAnsiTheme="minorHAnsi" w:cs="Times New Roman"/>
        </w:rPr>
        <w:t xml:space="preserve"> </w:t>
      </w:r>
      <w:r w:rsidR="00572DC8" w:rsidRPr="00591F66">
        <w:rPr>
          <w:rFonts w:asciiTheme="minorHAnsi" w:hAnsiTheme="minorHAnsi" w:cs="Times New Roman"/>
        </w:rPr>
        <w:t xml:space="preserve">± </w:t>
      </w:r>
      <w:proofErr w:type="spellStart"/>
      <w:r w:rsidR="00572DC8" w:rsidRPr="00591F66">
        <w:rPr>
          <w:rFonts w:asciiTheme="minorHAnsi" w:hAnsiTheme="minorHAnsi" w:cs="Times New Roman"/>
          <w:i/>
          <w:iCs/>
        </w:rPr>
        <w:t>SD</w:t>
      </w:r>
      <w:r w:rsidR="00572DC8" w:rsidRPr="00591F66">
        <w:rPr>
          <w:rFonts w:asciiTheme="minorHAnsi" w:hAnsiTheme="minorHAnsi" w:cs="Times New Roman"/>
          <w:vertAlign w:val="subscript"/>
        </w:rPr>
        <w:t>long</w:t>
      </w:r>
      <w:proofErr w:type="spellEnd"/>
      <w:r w:rsidR="00572DC8" w:rsidRPr="00591F66">
        <w:rPr>
          <w:rFonts w:asciiTheme="minorHAnsi" w:hAnsiTheme="minorHAnsi" w:cs="Times New Roman"/>
        </w:rPr>
        <w:t xml:space="preserve"> </w:t>
      </w:r>
      <w:r w:rsidR="00CC3DBD" w:rsidRPr="00591F66">
        <w:rPr>
          <w:rFonts w:asciiTheme="minorHAnsi" w:hAnsiTheme="minorHAnsi" w:cs="Times New Roman"/>
        </w:rPr>
        <w:t>= 15.23</w:t>
      </w:r>
      <w:r w:rsidR="00572DC8" w:rsidRPr="00591F66">
        <w:rPr>
          <w:rFonts w:asciiTheme="minorHAnsi" w:hAnsiTheme="minorHAnsi" w:cs="Times New Roman"/>
        </w:rPr>
        <w:t xml:space="preserve"> ± 6.45</w:t>
      </w:r>
      <w:r w:rsidR="00CC3DBD" w:rsidRPr="00591F66">
        <w:rPr>
          <w:rFonts w:asciiTheme="minorHAnsi" w:hAnsiTheme="minorHAnsi" w:cs="Times New Roman"/>
        </w:rPr>
        <w:t xml:space="preserve">, </w:t>
      </w:r>
      <w:r w:rsidR="00CC3DBD" w:rsidRPr="00591F66">
        <w:rPr>
          <w:rFonts w:asciiTheme="minorHAnsi" w:hAnsiTheme="minorHAnsi" w:cs="Times New Roman"/>
          <w:i/>
          <w:iCs/>
        </w:rPr>
        <w:t xml:space="preserve">F </w:t>
      </w:r>
      <w:r w:rsidR="00CC3DBD" w:rsidRPr="00591F66">
        <w:rPr>
          <w:rFonts w:asciiTheme="minorHAnsi" w:hAnsiTheme="minorHAnsi" w:cs="Times New Roman"/>
        </w:rPr>
        <w:t xml:space="preserve">(1,237) = 4.65, </w:t>
      </w:r>
      <w:r w:rsidR="00CC3DBD" w:rsidRPr="00591F66">
        <w:rPr>
          <w:rFonts w:asciiTheme="minorHAnsi" w:hAnsiTheme="minorHAnsi" w:cs="Times New Roman"/>
          <w:i/>
          <w:iCs/>
        </w:rPr>
        <w:t>p</w:t>
      </w:r>
      <w:r w:rsidR="00CC3DBD" w:rsidRPr="00591F66">
        <w:rPr>
          <w:rFonts w:asciiTheme="minorHAnsi" w:hAnsiTheme="minorHAnsi" w:cs="Times New Roman"/>
        </w:rPr>
        <w:t xml:space="preserve"> &lt; .05, </w:t>
      </w:r>
      <w:r w:rsidR="00CC3DBD" w:rsidRPr="00591F66">
        <w:rPr>
          <w:rFonts w:asciiTheme="minorHAnsi" w:hAnsiTheme="minorHAnsi" w:cs="Times New Roman"/>
          <w:i/>
          <w:iCs/>
        </w:rPr>
        <w:t>η</w:t>
      </w:r>
      <w:r w:rsidR="00CC3DBD" w:rsidRPr="00591F66">
        <w:rPr>
          <w:rFonts w:asciiTheme="minorHAnsi" w:hAnsiTheme="minorHAnsi" w:cs="Times New Roman"/>
          <w:vertAlign w:val="subscript"/>
        </w:rPr>
        <w:t>p</w:t>
      </w:r>
      <w:r w:rsidR="00CC3DBD" w:rsidRPr="00591F66">
        <w:rPr>
          <w:rFonts w:asciiTheme="minorHAnsi" w:hAnsiTheme="minorHAnsi" w:cs="Times New Roman"/>
        </w:rPr>
        <w:t xml:space="preserve">² = .02) </w:t>
      </w:r>
      <w:r w:rsidRPr="00591F66">
        <w:rPr>
          <w:rFonts w:asciiTheme="minorHAnsi" w:hAnsiTheme="minorHAnsi" w:cstheme="minorHAnsi"/>
        </w:rPr>
        <w:t xml:space="preserve">and purchased </w:t>
      </w:r>
      <w:r w:rsidR="008E116C" w:rsidRPr="00591F66">
        <w:rPr>
          <w:rFonts w:asciiTheme="minorHAnsi" w:hAnsiTheme="minorHAnsi" w:cstheme="minorHAnsi"/>
        </w:rPr>
        <w:t>than longer shelf length</w:t>
      </w:r>
      <w:r w:rsidR="00CA47CD" w:rsidRPr="00591F66">
        <w:rPr>
          <w:rFonts w:asciiTheme="minorHAnsi" w:hAnsiTheme="minorHAnsi" w:cstheme="minorHAnsi"/>
        </w:rPr>
        <w:t>s</w:t>
      </w:r>
      <w:r w:rsidR="00CC3DBD" w:rsidRPr="00591F66">
        <w:rPr>
          <w:rFonts w:asciiTheme="minorHAnsi" w:hAnsiTheme="minorHAnsi" w:cstheme="minorHAnsi"/>
        </w:rPr>
        <w:t xml:space="preserve"> </w:t>
      </w:r>
      <w:r w:rsidR="00CC3DBD" w:rsidRPr="00591F66">
        <w:rPr>
          <w:rFonts w:asciiTheme="minorHAnsi" w:hAnsiTheme="minorHAnsi" w:cs="Times New Roman"/>
        </w:rPr>
        <w:t>(</w:t>
      </w:r>
      <w:proofErr w:type="spellStart"/>
      <w:r w:rsidR="00CC3DBD" w:rsidRPr="00591F66">
        <w:rPr>
          <w:rFonts w:asciiTheme="minorHAnsi" w:hAnsiTheme="minorHAnsi" w:cs="Times New Roman"/>
          <w:i/>
          <w:iCs/>
        </w:rPr>
        <w:t>M</w:t>
      </w:r>
      <w:r w:rsidR="00CC3DBD" w:rsidRPr="00591F66">
        <w:rPr>
          <w:rFonts w:asciiTheme="minorHAnsi" w:hAnsiTheme="minorHAnsi" w:cs="Times New Roman"/>
          <w:vertAlign w:val="subscript"/>
        </w:rPr>
        <w:t>short</w:t>
      </w:r>
      <w:proofErr w:type="spellEnd"/>
      <w:r w:rsidR="00CC3DBD" w:rsidRPr="00591F66">
        <w:rPr>
          <w:rFonts w:asciiTheme="minorHAnsi" w:hAnsiTheme="minorHAnsi" w:cs="Times New Roman"/>
        </w:rPr>
        <w:t xml:space="preserve"> </w:t>
      </w:r>
      <w:r w:rsidR="00572DC8" w:rsidRPr="00591F66">
        <w:rPr>
          <w:rFonts w:asciiTheme="minorHAnsi" w:hAnsiTheme="minorHAnsi" w:cs="Times New Roman"/>
        </w:rPr>
        <w:t xml:space="preserve">± </w:t>
      </w:r>
      <w:proofErr w:type="spellStart"/>
      <w:r w:rsidR="00572DC8" w:rsidRPr="00591F66">
        <w:rPr>
          <w:rFonts w:asciiTheme="minorHAnsi" w:hAnsiTheme="minorHAnsi" w:cs="Times New Roman"/>
          <w:i/>
          <w:iCs/>
        </w:rPr>
        <w:t>SD</w:t>
      </w:r>
      <w:r w:rsidR="00572DC8" w:rsidRPr="00591F66">
        <w:rPr>
          <w:rFonts w:asciiTheme="minorHAnsi" w:hAnsiTheme="minorHAnsi" w:cs="Times New Roman"/>
          <w:vertAlign w:val="subscript"/>
        </w:rPr>
        <w:t>short</w:t>
      </w:r>
      <w:proofErr w:type="spellEnd"/>
      <w:r w:rsidR="00572DC8" w:rsidRPr="00591F66">
        <w:rPr>
          <w:rFonts w:asciiTheme="minorHAnsi" w:hAnsiTheme="minorHAnsi" w:cs="Times New Roman"/>
        </w:rPr>
        <w:t xml:space="preserve"> </w:t>
      </w:r>
      <w:r w:rsidR="00CC3DBD" w:rsidRPr="00591F66">
        <w:rPr>
          <w:rFonts w:asciiTheme="minorHAnsi" w:hAnsiTheme="minorHAnsi" w:cs="Times New Roman"/>
        </w:rPr>
        <w:t>= 12.30</w:t>
      </w:r>
      <w:r w:rsidR="00572DC8" w:rsidRPr="00591F66">
        <w:rPr>
          <w:rFonts w:asciiTheme="minorHAnsi" w:hAnsiTheme="minorHAnsi" w:cs="Times New Roman"/>
        </w:rPr>
        <w:t xml:space="preserve"> ± 2.15</w:t>
      </w:r>
      <w:r w:rsidR="00CC3DBD" w:rsidRPr="00591F66">
        <w:rPr>
          <w:rFonts w:asciiTheme="minorHAnsi" w:hAnsiTheme="minorHAnsi" w:cs="Times New Roman"/>
        </w:rPr>
        <w:t xml:space="preserve">, </w:t>
      </w:r>
      <w:proofErr w:type="spellStart"/>
      <w:r w:rsidR="00CC3DBD" w:rsidRPr="00591F66">
        <w:rPr>
          <w:rFonts w:asciiTheme="minorHAnsi" w:hAnsiTheme="minorHAnsi" w:cs="Times New Roman"/>
          <w:i/>
          <w:iCs/>
        </w:rPr>
        <w:t>M</w:t>
      </w:r>
      <w:r w:rsidR="00CC3DBD" w:rsidRPr="00591F66">
        <w:rPr>
          <w:rFonts w:asciiTheme="minorHAnsi" w:hAnsiTheme="minorHAnsi" w:cs="Times New Roman"/>
          <w:vertAlign w:val="subscript"/>
        </w:rPr>
        <w:t>long</w:t>
      </w:r>
      <w:proofErr w:type="spellEnd"/>
      <w:r w:rsidR="00CC3DBD" w:rsidRPr="00591F66">
        <w:rPr>
          <w:rFonts w:asciiTheme="minorHAnsi" w:hAnsiTheme="minorHAnsi" w:cs="Times New Roman"/>
        </w:rPr>
        <w:t xml:space="preserve"> </w:t>
      </w:r>
      <w:r w:rsidR="00572DC8" w:rsidRPr="00591F66">
        <w:rPr>
          <w:rFonts w:asciiTheme="minorHAnsi" w:hAnsiTheme="minorHAnsi" w:cs="Times New Roman"/>
        </w:rPr>
        <w:t xml:space="preserve">± </w:t>
      </w:r>
      <w:proofErr w:type="spellStart"/>
      <w:r w:rsidR="00572DC8" w:rsidRPr="00591F66">
        <w:rPr>
          <w:rFonts w:asciiTheme="minorHAnsi" w:hAnsiTheme="minorHAnsi" w:cs="Times New Roman"/>
          <w:i/>
          <w:iCs/>
        </w:rPr>
        <w:t>SD</w:t>
      </w:r>
      <w:r w:rsidR="00572DC8" w:rsidRPr="00591F66">
        <w:rPr>
          <w:rFonts w:asciiTheme="minorHAnsi" w:hAnsiTheme="minorHAnsi" w:cs="Times New Roman"/>
          <w:vertAlign w:val="subscript"/>
        </w:rPr>
        <w:t>long</w:t>
      </w:r>
      <w:proofErr w:type="spellEnd"/>
      <w:r w:rsidR="00572DC8" w:rsidRPr="00591F66">
        <w:rPr>
          <w:rFonts w:asciiTheme="minorHAnsi" w:hAnsiTheme="minorHAnsi" w:cs="Times New Roman"/>
        </w:rPr>
        <w:t xml:space="preserve"> </w:t>
      </w:r>
      <w:r w:rsidR="00CC3DBD" w:rsidRPr="00591F66">
        <w:rPr>
          <w:rFonts w:asciiTheme="minorHAnsi" w:hAnsiTheme="minorHAnsi" w:cs="Times New Roman"/>
        </w:rPr>
        <w:t>= 11.35</w:t>
      </w:r>
      <w:r w:rsidR="00572DC8" w:rsidRPr="00591F66">
        <w:rPr>
          <w:rFonts w:asciiTheme="minorHAnsi" w:hAnsiTheme="minorHAnsi" w:cs="Times New Roman"/>
        </w:rPr>
        <w:t xml:space="preserve"> ± 2.37</w:t>
      </w:r>
      <w:r w:rsidR="00CC3DBD" w:rsidRPr="00591F66">
        <w:rPr>
          <w:rFonts w:asciiTheme="minorHAnsi" w:hAnsiTheme="minorHAnsi" w:cs="Times New Roman"/>
        </w:rPr>
        <w:t xml:space="preserve">, </w:t>
      </w:r>
      <w:r w:rsidR="00CC3DBD" w:rsidRPr="00591F66">
        <w:rPr>
          <w:rFonts w:asciiTheme="minorHAnsi" w:hAnsiTheme="minorHAnsi" w:cs="Times New Roman"/>
          <w:i/>
          <w:iCs/>
        </w:rPr>
        <w:t xml:space="preserve">F </w:t>
      </w:r>
      <w:r w:rsidR="00CC3DBD" w:rsidRPr="00591F66">
        <w:rPr>
          <w:rFonts w:asciiTheme="minorHAnsi" w:hAnsiTheme="minorHAnsi" w:cs="Times New Roman"/>
        </w:rPr>
        <w:t xml:space="preserve">(1,237) = 4.61, </w:t>
      </w:r>
      <w:r w:rsidR="00CC3DBD" w:rsidRPr="00591F66">
        <w:rPr>
          <w:rFonts w:asciiTheme="minorHAnsi" w:hAnsiTheme="minorHAnsi" w:cs="Times New Roman"/>
          <w:i/>
          <w:iCs/>
        </w:rPr>
        <w:t>p</w:t>
      </w:r>
      <w:r w:rsidR="00CC3DBD" w:rsidRPr="00591F66">
        <w:rPr>
          <w:rFonts w:asciiTheme="minorHAnsi" w:hAnsiTheme="minorHAnsi" w:cs="Times New Roman"/>
        </w:rPr>
        <w:t xml:space="preserve"> &lt; .05, </w:t>
      </w:r>
      <w:r w:rsidR="00CC3DBD" w:rsidRPr="00591F66">
        <w:rPr>
          <w:rFonts w:asciiTheme="minorHAnsi" w:hAnsiTheme="minorHAnsi" w:cs="Times New Roman"/>
          <w:i/>
          <w:iCs/>
        </w:rPr>
        <w:t>η</w:t>
      </w:r>
      <w:r w:rsidR="00CC3DBD" w:rsidRPr="00591F66">
        <w:rPr>
          <w:rFonts w:asciiTheme="minorHAnsi" w:hAnsiTheme="minorHAnsi" w:cs="Times New Roman"/>
          <w:vertAlign w:val="subscript"/>
        </w:rPr>
        <w:t>p</w:t>
      </w:r>
      <w:r w:rsidR="00CC3DBD" w:rsidRPr="00591F66">
        <w:rPr>
          <w:rFonts w:asciiTheme="minorHAnsi" w:hAnsiTheme="minorHAnsi" w:cs="Times New Roman"/>
        </w:rPr>
        <w:t>² = .02)</w:t>
      </w:r>
      <w:r w:rsidR="008E116C" w:rsidRPr="00591F66">
        <w:rPr>
          <w:rFonts w:asciiTheme="minorHAnsi" w:hAnsiTheme="minorHAnsi" w:cstheme="minorHAnsi"/>
        </w:rPr>
        <w:t>.</w:t>
      </w:r>
    </w:p>
    <w:p w14:paraId="4E8B1896" w14:textId="77777777" w:rsidR="00F52FCB" w:rsidRPr="00591F66" w:rsidRDefault="00F52FCB" w:rsidP="009D458C">
      <w:pPr>
        <w:rPr>
          <w:rFonts w:asciiTheme="minorHAnsi" w:hAnsiTheme="minorHAnsi" w:cstheme="minorHAnsi"/>
        </w:rPr>
      </w:pPr>
    </w:p>
    <w:p w14:paraId="14F9C547" w14:textId="7A40E656" w:rsidR="008E116C" w:rsidRPr="00591F66" w:rsidRDefault="00556754"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Cs/>
          <w:color w:val="auto"/>
          <w:lang w:bidi="th-TH"/>
        </w:rPr>
        <w:t xml:space="preserve">[ </w:t>
      </w:r>
      <w:r w:rsidR="0079084B" w:rsidRPr="00591F66">
        <w:rPr>
          <w:rFonts w:asciiTheme="minorHAnsi" w:eastAsiaTheme="minorHAnsi" w:hAnsiTheme="minorHAnsi" w:cstheme="minorHAnsi"/>
          <w:bCs/>
          <w:color w:val="auto"/>
          <w:lang w:bidi="th-TH"/>
        </w:rPr>
        <w:t>P</w:t>
      </w:r>
      <w:r w:rsidRPr="00591F66">
        <w:rPr>
          <w:rFonts w:asciiTheme="minorHAnsi" w:eastAsiaTheme="minorHAnsi" w:hAnsiTheme="minorHAnsi" w:cstheme="minorHAnsi"/>
          <w:bCs/>
          <w:color w:val="auto"/>
          <w:lang w:bidi="th-TH"/>
        </w:rPr>
        <w:t>lace F</w:t>
      </w:r>
      <w:r w:rsidR="00BC7CFB" w:rsidRPr="00591F66">
        <w:rPr>
          <w:rFonts w:asciiTheme="minorHAnsi" w:eastAsiaTheme="minorHAnsi" w:hAnsiTheme="minorHAnsi" w:cstheme="minorHAnsi"/>
          <w:bCs/>
          <w:color w:val="auto"/>
          <w:lang w:bidi="th-TH"/>
        </w:rPr>
        <w:t>igure</w:t>
      </w:r>
      <w:r w:rsidRPr="00591F66">
        <w:rPr>
          <w:rFonts w:asciiTheme="minorHAnsi" w:eastAsiaTheme="minorHAnsi" w:hAnsiTheme="minorHAnsi" w:cstheme="minorHAnsi"/>
          <w:bCs/>
          <w:color w:val="auto"/>
          <w:lang w:bidi="th-TH"/>
        </w:rPr>
        <w:t xml:space="preserve"> </w:t>
      </w:r>
      <w:r w:rsidR="00F5185E" w:rsidRPr="00591F66">
        <w:rPr>
          <w:rFonts w:asciiTheme="minorHAnsi" w:eastAsiaTheme="minorHAnsi" w:hAnsiTheme="minorHAnsi" w:cstheme="minorHAnsi"/>
          <w:bCs/>
          <w:color w:val="auto"/>
          <w:lang w:bidi="th-TH"/>
        </w:rPr>
        <w:t>8</w:t>
      </w:r>
      <w:r w:rsidR="003545B5" w:rsidRPr="00591F66">
        <w:rPr>
          <w:rFonts w:asciiTheme="minorHAnsi" w:eastAsiaTheme="minorHAnsi" w:hAnsiTheme="minorHAnsi" w:cstheme="minorHAnsi"/>
          <w:bCs/>
          <w:color w:val="auto"/>
          <w:lang w:bidi="th-TH"/>
        </w:rPr>
        <w:t xml:space="preserve"> here</w:t>
      </w:r>
      <w:r w:rsidR="008C73CB" w:rsidRPr="00591F66">
        <w:rPr>
          <w:rFonts w:asciiTheme="minorHAnsi" w:eastAsiaTheme="minorHAnsi" w:hAnsiTheme="minorHAnsi" w:cstheme="minorHAnsi"/>
          <w:bCs/>
          <w:color w:val="auto"/>
          <w:lang w:bidi="th-TH"/>
        </w:rPr>
        <w:t>]</w:t>
      </w:r>
    </w:p>
    <w:p w14:paraId="18DF86F3" w14:textId="4D11E92B" w:rsidR="00386B8A" w:rsidRPr="00591F66" w:rsidRDefault="008C73CB" w:rsidP="009D458C">
      <w:pPr>
        <w:widowControl/>
        <w:autoSpaceDE/>
        <w:autoSpaceDN/>
        <w:adjustRightInd/>
        <w:contextualSpacing/>
        <w:rPr>
          <w:rFonts w:asciiTheme="minorHAnsi" w:hAnsiTheme="minorHAnsi" w:cstheme="minorHAnsi"/>
        </w:rPr>
      </w:pPr>
      <w:r w:rsidRPr="00591F66">
        <w:rPr>
          <w:rFonts w:asciiTheme="minorHAnsi" w:eastAsiaTheme="minorHAnsi" w:hAnsiTheme="minorHAnsi" w:cstheme="minorHAnsi"/>
          <w:bCs/>
          <w:color w:val="auto"/>
          <w:lang w:bidi="th-TH"/>
        </w:rPr>
        <w:t xml:space="preserve"> </w:t>
      </w:r>
    </w:p>
    <w:p w14:paraId="0E4AE6D2" w14:textId="5D9BD953" w:rsidR="007B1710" w:rsidRPr="00591F66" w:rsidRDefault="007B1710" w:rsidP="009D458C">
      <w:pPr>
        <w:rPr>
          <w:rFonts w:asciiTheme="minorHAnsi" w:hAnsiTheme="minorHAnsi" w:cstheme="minorHAnsi"/>
        </w:rPr>
      </w:pPr>
      <w:r w:rsidRPr="00591F66">
        <w:rPr>
          <w:rFonts w:asciiTheme="minorHAnsi" w:hAnsiTheme="minorHAnsi" w:cstheme="minorHAnsi"/>
        </w:rPr>
        <w:t xml:space="preserve">In addition to product choice behaviors, </w:t>
      </w:r>
      <w:r w:rsidR="00FF2EA4" w:rsidRPr="00591F66">
        <w:rPr>
          <w:rFonts w:asciiTheme="minorHAnsi" w:hAnsiTheme="minorHAnsi" w:cstheme="minorHAnsi"/>
        </w:rPr>
        <w:t xml:space="preserve">the </w:t>
      </w:r>
      <w:r w:rsidR="00C03ED0" w:rsidRPr="00591F66">
        <w:rPr>
          <w:rFonts w:asciiTheme="minorHAnsi" w:hAnsiTheme="minorHAnsi" w:cstheme="minorHAnsi"/>
        </w:rPr>
        <w:t xml:space="preserve">virtual </w:t>
      </w:r>
      <w:r w:rsidR="008E116C" w:rsidRPr="00591F66">
        <w:rPr>
          <w:rFonts w:asciiTheme="minorHAnsi" w:hAnsiTheme="minorHAnsi" w:cstheme="minorHAnsi"/>
        </w:rPr>
        <w:t xml:space="preserve">store </w:t>
      </w:r>
      <w:r w:rsidR="00C03ED0" w:rsidRPr="00591F66">
        <w:rPr>
          <w:rFonts w:asciiTheme="minorHAnsi" w:hAnsiTheme="minorHAnsi" w:cstheme="minorHAnsi"/>
        </w:rPr>
        <w:t>can also record</w:t>
      </w:r>
      <w:r w:rsidRPr="00591F66">
        <w:rPr>
          <w:rFonts w:asciiTheme="minorHAnsi" w:hAnsiTheme="minorHAnsi" w:cstheme="minorHAnsi"/>
        </w:rPr>
        <w:t xml:space="preserve"> </w:t>
      </w:r>
      <w:r w:rsidR="00E75FD8" w:rsidRPr="00591F66">
        <w:rPr>
          <w:rFonts w:asciiTheme="minorHAnsi" w:hAnsiTheme="minorHAnsi" w:cstheme="minorHAnsi"/>
        </w:rPr>
        <w:t>time and movement-related</w:t>
      </w:r>
      <w:r w:rsidRPr="00591F66">
        <w:rPr>
          <w:rFonts w:asciiTheme="minorHAnsi" w:hAnsiTheme="minorHAnsi" w:cstheme="minorHAnsi"/>
        </w:rPr>
        <w:t xml:space="preserve"> behaviors, </w:t>
      </w:r>
      <w:r w:rsidR="00747BAC" w:rsidRPr="00591F66">
        <w:rPr>
          <w:rFonts w:asciiTheme="minorHAnsi" w:hAnsiTheme="minorHAnsi" w:cstheme="minorHAnsi"/>
        </w:rPr>
        <w:t>such as</w:t>
      </w:r>
      <w:r w:rsidR="00FF2EA4" w:rsidRPr="00591F66">
        <w:rPr>
          <w:rFonts w:asciiTheme="minorHAnsi" w:hAnsiTheme="minorHAnsi" w:cstheme="minorHAnsi"/>
        </w:rPr>
        <w:t>, the</w:t>
      </w:r>
      <w:r w:rsidRPr="00591F66">
        <w:rPr>
          <w:rFonts w:asciiTheme="minorHAnsi" w:hAnsiTheme="minorHAnsi" w:cstheme="minorHAnsi"/>
        </w:rPr>
        <w:t xml:space="preserve"> shopping time and </w:t>
      </w:r>
      <w:r w:rsidR="00FF2EA4" w:rsidRPr="00591F66">
        <w:rPr>
          <w:rFonts w:asciiTheme="minorHAnsi" w:hAnsiTheme="minorHAnsi" w:cstheme="minorHAnsi"/>
        </w:rPr>
        <w:t>the walking distance</w:t>
      </w:r>
      <w:r w:rsidR="00BC7CFB" w:rsidRPr="00591F66">
        <w:rPr>
          <w:rFonts w:asciiTheme="minorHAnsi" w:hAnsiTheme="minorHAnsi" w:cstheme="minorHAnsi"/>
        </w:rPr>
        <w:t xml:space="preserve">. </w:t>
      </w:r>
      <w:r w:rsidR="00BC7CFB" w:rsidRPr="00591F66">
        <w:rPr>
          <w:rFonts w:asciiTheme="minorHAnsi" w:hAnsiTheme="minorHAnsi" w:cstheme="minorHAnsi"/>
          <w:b/>
        </w:rPr>
        <w:t xml:space="preserve">Figure </w:t>
      </w:r>
      <w:r w:rsidR="00135DAE" w:rsidRPr="00591F66">
        <w:rPr>
          <w:rFonts w:asciiTheme="minorHAnsi" w:hAnsiTheme="minorHAnsi" w:cstheme="minorHAnsi"/>
          <w:b/>
        </w:rPr>
        <w:t>9</w:t>
      </w:r>
      <w:r w:rsidRPr="00591F66">
        <w:rPr>
          <w:rFonts w:asciiTheme="minorHAnsi" w:hAnsiTheme="minorHAnsi" w:cstheme="minorHAnsi"/>
        </w:rPr>
        <w:t xml:space="preserve"> </w:t>
      </w:r>
      <w:r w:rsidR="00747BAC" w:rsidRPr="00591F66">
        <w:rPr>
          <w:rFonts w:asciiTheme="minorHAnsi" w:hAnsiTheme="minorHAnsi" w:cstheme="minorHAnsi"/>
        </w:rPr>
        <w:t xml:space="preserve">and </w:t>
      </w:r>
      <w:r w:rsidR="00747BAC" w:rsidRPr="00591F66">
        <w:rPr>
          <w:rFonts w:asciiTheme="minorHAnsi" w:hAnsiTheme="minorHAnsi" w:cstheme="minorHAnsi"/>
          <w:b/>
        </w:rPr>
        <w:t>Figure</w:t>
      </w:r>
      <w:r w:rsidR="00E75FD8" w:rsidRPr="00591F66">
        <w:rPr>
          <w:rFonts w:asciiTheme="minorHAnsi" w:hAnsiTheme="minorHAnsi" w:cstheme="minorHAnsi"/>
          <w:b/>
        </w:rPr>
        <w:t xml:space="preserve"> </w:t>
      </w:r>
      <w:r w:rsidR="00135DAE" w:rsidRPr="00591F66">
        <w:rPr>
          <w:rFonts w:asciiTheme="minorHAnsi" w:hAnsiTheme="minorHAnsi" w:cstheme="minorHAnsi"/>
          <w:b/>
        </w:rPr>
        <w:t>10</w:t>
      </w:r>
      <w:r w:rsidR="00747BAC" w:rsidRPr="00591F66">
        <w:rPr>
          <w:rFonts w:asciiTheme="minorHAnsi" w:hAnsiTheme="minorHAnsi" w:cstheme="minorHAnsi"/>
        </w:rPr>
        <w:t xml:space="preserve"> </w:t>
      </w:r>
      <w:r w:rsidR="00E75FD8" w:rsidRPr="00591F66">
        <w:rPr>
          <w:rFonts w:asciiTheme="minorHAnsi" w:hAnsiTheme="minorHAnsi" w:cstheme="minorHAnsi"/>
        </w:rPr>
        <w:t>show</w:t>
      </w:r>
      <w:r w:rsidR="00CA47CD" w:rsidRPr="00591F66">
        <w:rPr>
          <w:rFonts w:asciiTheme="minorHAnsi" w:hAnsiTheme="minorHAnsi" w:cstheme="minorHAnsi"/>
        </w:rPr>
        <w:t xml:space="preserve"> the</w:t>
      </w:r>
      <w:r w:rsidRPr="00591F66">
        <w:rPr>
          <w:rFonts w:asciiTheme="minorHAnsi" w:hAnsiTheme="minorHAnsi" w:cstheme="minorHAnsi"/>
        </w:rPr>
        <w:t xml:space="preserve"> </w:t>
      </w:r>
      <w:r w:rsidR="00823E07" w:rsidRPr="00591F66">
        <w:rPr>
          <w:rFonts w:asciiTheme="minorHAnsi" w:hAnsiTheme="minorHAnsi" w:cstheme="minorHAnsi"/>
        </w:rPr>
        <w:t xml:space="preserve">effects of shelf attributes on </w:t>
      </w:r>
      <w:r w:rsidR="00CA47CD" w:rsidRPr="00591F66">
        <w:rPr>
          <w:rFonts w:asciiTheme="minorHAnsi" w:hAnsiTheme="minorHAnsi" w:cstheme="minorHAnsi"/>
        </w:rPr>
        <w:t xml:space="preserve">the </w:t>
      </w:r>
      <w:r w:rsidRPr="00591F66">
        <w:rPr>
          <w:rFonts w:asciiTheme="minorHAnsi" w:hAnsiTheme="minorHAnsi" w:cstheme="minorHAnsi"/>
        </w:rPr>
        <w:t xml:space="preserve">shopping time </w:t>
      </w:r>
      <w:r w:rsidR="00747BAC" w:rsidRPr="00591F66">
        <w:rPr>
          <w:rFonts w:asciiTheme="minorHAnsi" w:hAnsiTheme="minorHAnsi" w:cstheme="minorHAnsi"/>
        </w:rPr>
        <w:t>and walking distance</w:t>
      </w:r>
      <w:r w:rsidR="00823E07" w:rsidRPr="00591F66">
        <w:rPr>
          <w:rFonts w:asciiTheme="minorHAnsi" w:hAnsiTheme="minorHAnsi" w:cstheme="minorHAnsi"/>
        </w:rPr>
        <w:t xml:space="preserve"> of participants</w:t>
      </w:r>
      <w:r w:rsidR="00747BAC" w:rsidRPr="00591F66">
        <w:rPr>
          <w:rFonts w:asciiTheme="minorHAnsi" w:hAnsiTheme="minorHAnsi" w:cstheme="minorHAnsi"/>
        </w:rPr>
        <w:t>, respectively</w:t>
      </w:r>
      <w:r w:rsidRPr="00591F66">
        <w:rPr>
          <w:rFonts w:asciiTheme="minorHAnsi" w:hAnsiTheme="minorHAnsi" w:cstheme="minorHAnsi"/>
        </w:rPr>
        <w:t xml:space="preserve">. </w:t>
      </w:r>
    </w:p>
    <w:p w14:paraId="6624922B" w14:textId="77777777" w:rsidR="008C73CB" w:rsidRPr="00591F66" w:rsidRDefault="008C73CB" w:rsidP="009D458C">
      <w:pPr>
        <w:rPr>
          <w:rFonts w:asciiTheme="minorHAnsi" w:hAnsiTheme="minorHAnsi" w:cstheme="minorHAnsi"/>
        </w:rPr>
      </w:pPr>
    </w:p>
    <w:p w14:paraId="4F04996F" w14:textId="6BA50137" w:rsidR="00B12717" w:rsidRPr="00591F66" w:rsidRDefault="00213C51" w:rsidP="009D458C">
      <w:pPr>
        <w:rPr>
          <w:rFonts w:asciiTheme="minorHAnsi" w:hAnsiTheme="minorHAnsi" w:cstheme="minorHAnsi"/>
        </w:rPr>
      </w:pPr>
      <w:r w:rsidRPr="00591F66">
        <w:rPr>
          <w:rFonts w:asciiTheme="minorHAnsi" w:eastAsiaTheme="minorHAnsi" w:hAnsiTheme="minorHAnsi" w:cstheme="minorHAnsi"/>
          <w:bCs/>
          <w:color w:val="auto"/>
          <w:lang w:bidi="th-TH"/>
        </w:rPr>
        <w:t>[</w:t>
      </w:r>
      <w:r w:rsidR="0079084B" w:rsidRPr="00591F66">
        <w:rPr>
          <w:rFonts w:asciiTheme="minorHAnsi" w:eastAsiaTheme="minorHAnsi" w:hAnsiTheme="minorHAnsi" w:cstheme="minorHAnsi"/>
          <w:bCs/>
          <w:color w:val="auto"/>
          <w:lang w:bidi="th-TH"/>
        </w:rPr>
        <w:t>P</w:t>
      </w:r>
      <w:r w:rsidR="00386B8A" w:rsidRPr="00591F66">
        <w:rPr>
          <w:rFonts w:asciiTheme="minorHAnsi" w:eastAsiaTheme="minorHAnsi" w:hAnsiTheme="minorHAnsi" w:cstheme="minorHAnsi"/>
          <w:bCs/>
          <w:color w:val="auto"/>
          <w:lang w:bidi="th-TH"/>
        </w:rPr>
        <w:t>lace F</w:t>
      </w:r>
      <w:r w:rsidR="008C73CB" w:rsidRPr="00591F66">
        <w:rPr>
          <w:rFonts w:asciiTheme="minorHAnsi" w:eastAsiaTheme="minorHAnsi" w:hAnsiTheme="minorHAnsi" w:cstheme="minorHAnsi"/>
          <w:bCs/>
          <w:color w:val="auto"/>
          <w:lang w:bidi="th-TH"/>
        </w:rPr>
        <w:t>igur</w:t>
      </w:r>
      <w:r w:rsidR="004C7103" w:rsidRPr="00591F66">
        <w:rPr>
          <w:rFonts w:asciiTheme="minorHAnsi" w:eastAsiaTheme="minorHAnsi" w:hAnsiTheme="minorHAnsi" w:cstheme="minorHAnsi"/>
          <w:bCs/>
          <w:color w:val="auto"/>
          <w:lang w:bidi="th-TH"/>
        </w:rPr>
        <w:t>e</w:t>
      </w:r>
      <w:r w:rsidR="00386B8A" w:rsidRPr="00591F66">
        <w:rPr>
          <w:rFonts w:asciiTheme="minorHAnsi" w:eastAsiaTheme="minorHAnsi" w:hAnsiTheme="minorHAnsi" w:cstheme="minorHAnsi"/>
          <w:bCs/>
          <w:color w:val="auto"/>
          <w:lang w:bidi="th-TH"/>
        </w:rPr>
        <w:t xml:space="preserve"> </w:t>
      </w:r>
      <w:r w:rsidR="00F5185E" w:rsidRPr="00591F66">
        <w:rPr>
          <w:rFonts w:asciiTheme="minorHAnsi" w:eastAsiaTheme="minorHAnsi" w:hAnsiTheme="minorHAnsi" w:cstheme="minorHAnsi"/>
          <w:bCs/>
          <w:color w:val="auto"/>
          <w:lang w:bidi="th-TH"/>
        </w:rPr>
        <w:t>9</w:t>
      </w:r>
      <w:r w:rsidR="00BC7CFB" w:rsidRPr="00591F66">
        <w:rPr>
          <w:rFonts w:asciiTheme="minorHAnsi" w:eastAsiaTheme="minorHAnsi" w:hAnsiTheme="minorHAnsi" w:cstheme="minorHAnsi"/>
          <w:bCs/>
          <w:color w:val="auto"/>
          <w:lang w:bidi="th-TH"/>
        </w:rPr>
        <w:t xml:space="preserve"> and </w:t>
      </w:r>
      <w:r w:rsidR="00386B8A" w:rsidRPr="00591F66">
        <w:rPr>
          <w:rFonts w:asciiTheme="minorHAnsi" w:eastAsiaTheme="minorHAnsi" w:hAnsiTheme="minorHAnsi" w:cstheme="minorHAnsi"/>
          <w:bCs/>
          <w:color w:val="auto"/>
          <w:lang w:bidi="th-TH"/>
        </w:rPr>
        <w:t xml:space="preserve">Figure </w:t>
      </w:r>
      <w:r w:rsidR="00F5185E" w:rsidRPr="00591F66">
        <w:rPr>
          <w:rFonts w:asciiTheme="minorHAnsi" w:eastAsiaTheme="minorHAnsi" w:hAnsiTheme="minorHAnsi" w:cstheme="minorHAnsi"/>
          <w:bCs/>
          <w:color w:val="auto"/>
          <w:lang w:bidi="th-TH"/>
        </w:rPr>
        <w:t>10</w:t>
      </w:r>
      <w:r w:rsidRPr="00591F66">
        <w:rPr>
          <w:rFonts w:asciiTheme="minorHAnsi" w:eastAsiaTheme="minorHAnsi" w:hAnsiTheme="minorHAnsi" w:cstheme="minorHAnsi"/>
          <w:bCs/>
          <w:color w:val="auto"/>
          <w:lang w:bidi="th-TH"/>
        </w:rPr>
        <w:t xml:space="preserve"> here</w:t>
      </w:r>
      <w:r w:rsidR="008C73CB" w:rsidRPr="00591F66">
        <w:rPr>
          <w:rFonts w:asciiTheme="minorHAnsi" w:eastAsiaTheme="minorHAnsi" w:hAnsiTheme="minorHAnsi" w:cstheme="minorHAnsi"/>
          <w:bCs/>
          <w:color w:val="auto"/>
          <w:lang w:bidi="th-TH"/>
        </w:rPr>
        <w:t>]</w:t>
      </w:r>
    </w:p>
    <w:p w14:paraId="6A85C753" w14:textId="5248D9B0" w:rsidR="007B1710" w:rsidRPr="00591F66" w:rsidRDefault="007B1710" w:rsidP="009D458C">
      <w:pPr>
        <w:rPr>
          <w:rFonts w:asciiTheme="minorHAnsi" w:hAnsiTheme="minorHAnsi" w:cstheme="minorHAnsi"/>
        </w:rPr>
      </w:pPr>
    </w:p>
    <w:p w14:paraId="166ED957" w14:textId="4704350E" w:rsidR="00CD33DD" w:rsidRDefault="00CD33DD" w:rsidP="009D458C">
      <w:pPr>
        <w:widowControl/>
        <w:autoSpaceDE/>
        <w:autoSpaceDN/>
        <w:adjustRightInd/>
        <w:contextualSpacing/>
        <w:rPr>
          <w:ins w:id="18" w:author="Author" w:date="2017-06-07T18:35:00Z"/>
          <w:rFonts w:asciiTheme="minorHAnsi" w:hAnsiTheme="minorHAnsi" w:cstheme="minorHAnsi"/>
        </w:rPr>
      </w:pPr>
      <w:r w:rsidRPr="00591F66">
        <w:rPr>
          <w:rFonts w:asciiTheme="minorHAnsi" w:hAnsiTheme="minorHAnsi" w:cstheme="minorHAnsi"/>
        </w:rPr>
        <w:t xml:space="preserve">In addition to the effects of shelf attributes, the current research also focuses on shopping motivations to understand their influence on in-store shopping behavior. The results reveal significant main effects of shopping motivations on all in-store behavioral variables. Consumers with </w:t>
      </w:r>
      <w:r w:rsidR="00135DAE" w:rsidRPr="00591F66">
        <w:rPr>
          <w:rFonts w:asciiTheme="minorHAnsi" w:hAnsiTheme="minorHAnsi" w:cstheme="minorHAnsi"/>
        </w:rPr>
        <w:t xml:space="preserve">a </w:t>
      </w:r>
      <w:r w:rsidRPr="00591F66">
        <w:rPr>
          <w:rFonts w:asciiTheme="minorHAnsi" w:hAnsiTheme="minorHAnsi" w:cstheme="minorHAnsi"/>
        </w:rPr>
        <w:t>hedonic motivation searched for (</w:t>
      </w:r>
      <w:r w:rsidR="00CA47CD" w:rsidRPr="00591F66">
        <w:rPr>
          <w:rFonts w:asciiTheme="minorHAnsi" w:hAnsiTheme="minorHAnsi" w:cstheme="minorHAnsi"/>
          <w:i/>
        </w:rPr>
        <w:t xml:space="preserve">i.e., </w:t>
      </w:r>
      <w:r w:rsidRPr="00591F66">
        <w:rPr>
          <w:rFonts w:asciiTheme="minorHAnsi" w:hAnsiTheme="minorHAnsi" w:cstheme="minorHAnsi"/>
        </w:rPr>
        <w:t>click</w:t>
      </w:r>
      <w:r w:rsidR="00135DAE" w:rsidRPr="00591F66">
        <w:rPr>
          <w:rFonts w:asciiTheme="minorHAnsi" w:hAnsiTheme="minorHAnsi" w:cstheme="minorHAnsi"/>
        </w:rPr>
        <w:t>ed</w:t>
      </w:r>
      <w:r w:rsidRPr="00591F66">
        <w:rPr>
          <w:rFonts w:asciiTheme="minorHAnsi" w:hAnsiTheme="minorHAnsi" w:cstheme="minorHAnsi"/>
        </w:rPr>
        <w:t xml:space="preserve"> on) </w:t>
      </w:r>
      <w:r w:rsidR="00F6198D" w:rsidRPr="00591F66">
        <w:rPr>
          <w:rFonts w:asciiTheme="minorHAnsi" w:hAnsiTheme="minorHAnsi" w:cstheme="minorHAnsi"/>
        </w:rPr>
        <w:t>(</w:t>
      </w:r>
      <w:proofErr w:type="spellStart"/>
      <w:r w:rsidR="00F6198D" w:rsidRPr="00591F66">
        <w:rPr>
          <w:rFonts w:asciiTheme="minorHAnsi" w:hAnsiTheme="minorHAnsi" w:cstheme="minorHAnsi"/>
          <w:i/>
          <w:iCs/>
        </w:rPr>
        <w:t>M</w:t>
      </w:r>
      <w:r w:rsidR="00F6198D" w:rsidRPr="00591F66">
        <w:rPr>
          <w:rFonts w:asciiTheme="minorHAnsi" w:hAnsiTheme="minorHAnsi" w:cstheme="minorHAnsi"/>
          <w:vertAlign w:val="subscript"/>
        </w:rPr>
        <w:t>hedonic</w:t>
      </w:r>
      <w:proofErr w:type="spellEnd"/>
      <w:r w:rsidR="00F6198D" w:rsidRPr="00591F66">
        <w:rPr>
          <w:rFonts w:asciiTheme="minorHAnsi" w:hAnsiTheme="minorHAnsi" w:cstheme="minorHAnsi"/>
        </w:rPr>
        <w:t xml:space="preserve"> ± </w:t>
      </w:r>
      <w:proofErr w:type="spellStart"/>
      <w:r w:rsidR="00F6198D" w:rsidRPr="00591F66">
        <w:rPr>
          <w:rFonts w:asciiTheme="minorHAnsi" w:hAnsiTheme="minorHAnsi" w:cstheme="minorHAnsi"/>
          <w:i/>
          <w:iCs/>
        </w:rPr>
        <w:t>SD</w:t>
      </w:r>
      <w:r w:rsidR="00F6198D" w:rsidRPr="00591F66">
        <w:rPr>
          <w:rFonts w:asciiTheme="minorHAnsi" w:hAnsiTheme="minorHAnsi" w:cstheme="minorHAnsi"/>
          <w:vertAlign w:val="subscript"/>
        </w:rPr>
        <w:t>hedonic</w:t>
      </w:r>
      <w:proofErr w:type="spellEnd"/>
      <w:r w:rsidR="00F6198D" w:rsidRPr="00591F66">
        <w:rPr>
          <w:rFonts w:asciiTheme="minorHAnsi" w:hAnsiTheme="minorHAnsi" w:cstheme="minorHAnsi"/>
        </w:rPr>
        <w:t xml:space="preserve"> = </w:t>
      </w:r>
      <w:r w:rsidR="003D2DDA" w:rsidRPr="00591F66">
        <w:rPr>
          <w:rFonts w:asciiTheme="minorHAnsi" w:hAnsiTheme="minorHAnsi" w:cstheme="minorHAnsi"/>
        </w:rPr>
        <w:t>17.97</w:t>
      </w:r>
      <w:r w:rsidR="00F6198D" w:rsidRPr="00591F66">
        <w:rPr>
          <w:rFonts w:asciiTheme="minorHAnsi" w:hAnsiTheme="minorHAnsi" w:cstheme="minorHAnsi"/>
        </w:rPr>
        <w:t xml:space="preserve"> ± </w:t>
      </w:r>
      <w:r w:rsidR="003D2DDA" w:rsidRPr="00591F66">
        <w:rPr>
          <w:rFonts w:asciiTheme="minorHAnsi" w:hAnsiTheme="minorHAnsi" w:cstheme="minorHAnsi"/>
        </w:rPr>
        <w:t>6.93</w:t>
      </w:r>
      <w:r w:rsidR="00F6198D" w:rsidRPr="00591F66">
        <w:rPr>
          <w:rFonts w:asciiTheme="minorHAnsi" w:hAnsiTheme="minorHAnsi" w:cstheme="minorHAnsi"/>
        </w:rPr>
        <w:t xml:space="preserve">) </w:t>
      </w:r>
      <w:r w:rsidRPr="00591F66">
        <w:rPr>
          <w:rFonts w:asciiTheme="minorHAnsi" w:hAnsiTheme="minorHAnsi" w:cstheme="minorHAnsi"/>
        </w:rPr>
        <w:t xml:space="preserve">and purchased more products </w:t>
      </w:r>
      <w:r w:rsidR="00F6198D" w:rsidRPr="00591F66">
        <w:rPr>
          <w:rFonts w:asciiTheme="minorHAnsi" w:hAnsiTheme="minorHAnsi" w:cstheme="minorHAnsi"/>
        </w:rPr>
        <w:t>(</w:t>
      </w:r>
      <w:proofErr w:type="spellStart"/>
      <w:r w:rsidR="00F6198D" w:rsidRPr="00591F66">
        <w:rPr>
          <w:rFonts w:asciiTheme="minorHAnsi" w:hAnsiTheme="minorHAnsi" w:cstheme="minorHAnsi"/>
          <w:i/>
          <w:iCs/>
        </w:rPr>
        <w:t>M</w:t>
      </w:r>
      <w:r w:rsidR="00F6198D" w:rsidRPr="00591F66">
        <w:rPr>
          <w:rFonts w:asciiTheme="minorHAnsi" w:hAnsiTheme="minorHAnsi" w:cstheme="minorHAnsi"/>
          <w:vertAlign w:val="subscript"/>
        </w:rPr>
        <w:t>hedonic</w:t>
      </w:r>
      <w:proofErr w:type="spellEnd"/>
      <w:r w:rsidR="00F6198D" w:rsidRPr="00591F66">
        <w:rPr>
          <w:rFonts w:asciiTheme="minorHAnsi" w:hAnsiTheme="minorHAnsi" w:cstheme="minorHAnsi"/>
        </w:rPr>
        <w:t xml:space="preserve"> ± </w:t>
      </w:r>
      <w:proofErr w:type="spellStart"/>
      <w:r w:rsidR="00F6198D" w:rsidRPr="00591F66">
        <w:rPr>
          <w:rFonts w:asciiTheme="minorHAnsi" w:hAnsiTheme="minorHAnsi" w:cstheme="minorHAnsi"/>
          <w:i/>
          <w:iCs/>
        </w:rPr>
        <w:t>SD</w:t>
      </w:r>
      <w:r w:rsidR="00F6198D" w:rsidRPr="00591F66">
        <w:rPr>
          <w:rFonts w:asciiTheme="minorHAnsi" w:hAnsiTheme="minorHAnsi" w:cstheme="minorHAnsi"/>
          <w:vertAlign w:val="subscript"/>
        </w:rPr>
        <w:t>hedonic</w:t>
      </w:r>
      <w:proofErr w:type="spellEnd"/>
      <w:r w:rsidR="00F6198D" w:rsidRPr="00591F66">
        <w:rPr>
          <w:rFonts w:asciiTheme="minorHAnsi" w:hAnsiTheme="minorHAnsi" w:cstheme="minorHAnsi"/>
        </w:rPr>
        <w:t xml:space="preserve"> = 12.2</w:t>
      </w:r>
      <w:r w:rsidR="003D2DDA" w:rsidRPr="00591F66">
        <w:rPr>
          <w:rFonts w:asciiTheme="minorHAnsi" w:hAnsiTheme="minorHAnsi" w:cstheme="minorHAnsi"/>
        </w:rPr>
        <w:t>5</w:t>
      </w:r>
      <w:r w:rsidR="00F6198D" w:rsidRPr="00591F66">
        <w:rPr>
          <w:rFonts w:asciiTheme="minorHAnsi" w:hAnsiTheme="minorHAnsi" w:cstheme="minorHAnsi"/>
        </w:rPr>
        <w:t xml:space="preserve"> ± 2.</w:t>
      </w:r>
      <w:r w:rsidR="003D2DDA" w:rsidRPr="00591F66">
        <w:rPr>
          <w:rFonts w:asciiTheme="minorHAnsi" w:hAnsiTheme="minorHAnsi" w:cstheme="minorHAnsi"/>
        </w:rPr>
        <w:t>42</w:t>
      </w:r>
      <w:r w:rsidR="00F6198D" w:rsidRPr="00591F66">
        <w:rPr>
          <w:rFonts w:asciiTheme="minorHAnsi" w:hAnsiTheme="minorHAnsi" w:cstheme="minorHAnsi"/>
        </w:rPr>
        <w:t xml:space="preserve">) </w:t>
      </w:r>
      <w:r w:rsidRPr="00591F66">
        <w:rPr>
          <w:rFonts w:asciiTheme="minorHAnsi" w:hAnsiTheme="minorHAnsi" w:cstheme="minorHAnsi"/>
        </w:rPr>
        <w:t xml:space="preserve">than consumers with </w:t>
      </w:r>
      <w:r w:rsidR="00135DAE" w:rsidRPr="00591F66">
        <w:rPr>
          <w:rFonts w:asciiTheme="minorHAnsi" w:hAnsiTheme="minorHAnsi" w:cstheme="minorHAnsi"/>
        </w:rPr>
        <w:t xml:space="preserve">a </w:t>
      </w:r>
      <w:r w:rsidRPr="00591F66">
        <w:rPr>
          <w:rFonts w:asciiTheme="minorHAnsi" w:hAnsiTheme="minorHAnsi" w:cstheme="minorHAnsi"/>
        </w:rPr>
        <w:t>utilitarian motivation</w:t>
      </w:r>
      <w:r w:rsidR="00F6198D" w:rsidRPr="00591F66">
        <w:rPr>
          <w:rFonts w:asciiTheme="minorHAnsi" w:hAnsiTheme="minorHAnsi" w:cstheme="minorHAnsi"/>
        </w:rPr>
        <w:t xml:space="preserve"> (product</w:t>
      </w:r>
      <w:r w:rsidR="00CA47CD" w:rsidRPr="00591F66">
        <w:rPr>
          <w:rFonts w:asciiTheme="minorHAnsi" w:hAnsiTheme="minorHAnsi" w:cstheme="minorHAnsi"/>
        </w:rPr>
        <w:t>s</w:t>
      </w:r>
      <w:r w:rsidR="00F6198D" w:rsidRPr="00591F66">
        <w:rPr>
          <w:rFonts w:asciiTheme="minorHAnsi" w:hAnsiTheme="minorHAnsi" w:cstheme="minorHAnsi"/>
        </w:rPr>
        <w:t xml:space="preserve"> examined:</w:t>
      </w:r>
      <w:r w:rsidR="00F6198D" w:rsidRPr="00591F66">
        <w:rPr>
          <w:rFonts w:asciiTheme="minorHAnsi" w:hAnsiTheme="minorHAnsi" w:cstheme="minorHAnsi"/>
          <w:i/>
          <w:iCs/>
        </w:rPr>
        <w:t xml:space="preserve"> </w:t>
      </w:r>
      <w:proofErr w:type="spellStart"/>
      <w:r w:rsidR="00F6198D" w:rsidRPr="00591F66">
        <w:rPr>
          <w:rFonts w:asciiTheme="minorHAnsi" w:hAnsiTheme="minorHAnsi" w:cstheme="minorHAnsi"/>
          <w:i/>
          <w:iCs/>
        </w:rPr>
        <w:t>M</w:t>
      </w:r>
      <w:r w:rsidR="00F6198D" w:rsidRPr="00591F66">
        <w:rPr>
          <w:rFonts w:asciiTheme="minorHAnsi" w:hAnsiTheme="minorHAnsi" w:cstheme="minorHAnsi"/>
          <w:vertAlign w:val="subscript"/>
        </w:rPr>
        <w:t>utilitarian</w:t>
      </w:r>
      <w:proofErr w:type="spellEnd"/>
      <w:r w:rsidR="00F6198D" w:rsidRPr="00591F66">
        <w:rPr>
          <w:rFonts w:asciiTheme="minorHAnsi" w:hAnsiTheme="minorHAnsi" w:cstheme="minorHAnsi"/>
        </w:rPr>
        <w:t xml:space="preserve"> ± </w:t>
      </w:r>
      <w:proofErr w:type="spellStart"/>
      <w:r w:rsidR="00F6198D" w:rsidRPr="00591F66">
        <w:rPr>
          <w:rFonts w:asciiTheme="minorHAnsi" w:hAnsiTheme="minorHAnsi" w:cstheme="minorHAnsi"/>
          <w:i/>
          <w:iCs/>
        </w:rPr>
        <w:t>SD</w:t>
      </w:r>
      <w:r w:rsidR="00F6198D" w:rsidRPr="00591F66">
        <w:rPr>
          <w:rFonts w:asciiTheme="minorHAnsi" w:hAnsiTheme="minorHAnsi" w:cstheme="minorHAnsi"/>
          <w:vertAlign w:val="subscript"/>
        </w:rPr>
        <w:t>utilitarian</w:t>
      </w:r>
      <w:proofErr w:type="spellEnd"/>
      <w:r w:rsidR="00F6198D" w:rsidRPr="00591F66">
        <w:rPr>
          <w:rFonts w:asciiTheme="minorHAnsi" w:hAnsiTheme="minorHAnsi" w:cstheme="minorHAnsi"/>
        </w:rPr>
        <w:t xml:space="preserve"> = </w:t>
      </w:r>
      <w:r w:rsidR="003D2DDA" w:rsidRPr="00591F66">
        <w:rPr>
          <w:rFonts w:asciiTheme="minorHAnsi" w:hAnsiTheme="minorHAnsi" w:cstheme="minorHAnsi"/>
        </w:rPr>
        <w:t>15.10</w:t>
      </w:r>
      <w:r w:rsidR="00F6198D" w:rsidRPr="00591F66">
        <w:rPr>
          <w:rFonts w:asciiTheme="minorHAnsi" w:hAnsiTheme="minorHAnsi" w:cstheme="minorHAnsi"/>
        </w:rPr>
        <w:t xml:space="preserve"> ± </w:t>
      </w:r>
      <w:r w:rsidR="003D2DDA" w:rsidRPr="00591F66">
        <w:rPr>
          <w:rFonts w:asciiTheme="minorHAnsi" w:hAnsiTheme="minorHAnsi" w:cstheme="minorHAnsi"/>
        </w:rPr>
        <w:t>4.82</w:t>
      </w:r>
      <w:r w:rsidR="00F6198D" w:rsidRPr="00591F66">
        <w:rPr>
          <w:rFonts w:asciiTheme="minorHAnsi" w:hAnsiTheme="minorHAnsi" w:cstheme="minorHAnsi"/>
        </w:rPr>
        <w:t>, product</w:t>
      </w:r>
      <w:r w:rsidR="00CA47CD" w:rsidRPr="00591F66">
        <w:rPr>
          <w:rFonts w:asciiTheme="minorHAnsi" w:hAnsiTheme="minorHAnsi" w:cstheme="minorHAnsi"/>
        </w:rPr>
        <w:t>s</w:t>
      </w:r>
      <w:r w:rsidR="00F6198D" w:rsidRPr="00591F66">
        <w:rPr>
          <w:rFonts w:asciiTheme="minorHAnsi" w:hAnsiTheme="minorHAnsi" w:cstheme="minorHAnsi"/>
        </w:rPr>
        <w:t xml:space="preserve"> purchased: </w:t>
      </w:r>
      <w:proofErr w:type="spellStart"/>
      <w:r w:rsidR="00F6198D" w:rsidRPr="00591F66">
        <w:rPr>
          <w:rFonts w:asciiTheme="minorHAnsi" w:hAnsiTheme="minorHAnsi" w:cstheme="minorHAnsi"/>
          <w:i/>
          <w:iCs/>
        </w:rPr>
        <w:t>M</w:t>
      </w:r>
      <w:r w:rsidR="00F6198D" w:rsidRPr="00591F66">
        <w:rPr>
          <w:rFonts w:asciiTheme="minorHAnsi" w:hAnsiTheme="minorHAnsi" w:cstheme="minorHAnsi"/>
          <w:vertAlign w:val="subscript"/>
        </w:rPr>
        <w:t>utilitarian</w:t>
      </w:r>
      <w:proofErr w:type="spellEnd"/>
      <w:r w:rsidR="00F6198D" w:rsidRPr="00591F66">
        <w:rPr>
          <w:rFonts w:asciiTheme="minorHAnsi" w:hAnsiTheme="minorHAnsi" w:cstheme="minorHAnsi"/>
        </w:rPr>
        <w:t xml:space="preserve"> ± </w:t>
      </w:r>
      <w:proofErr w:type="spellStart"/>
      <w:r w:rsidR="00F6198D" w:rsidRPr="00591F66">
        <w:rPr>
          <w:rFonts w:asciiTheme="minorHAnsi" w:hAnsiTheme="minorHAnsi" w:cstheme="minorHAnsi"/>
          <w:i/>
          <w:iCs/>
        </w:rPr>
        <w:t>SD</w:t>
      </w:r>
      <w:r w:rsidR="00F6198D" w:rsidRPr="00591F66">
        <w:rPr>
          <w:rFonts w:asciiTheme="minorHAnsi" w:hAnsiTheme="minorHAnsi" w:cstheme="minorHAnsi"/>
          <w:vertAlign w:val="subscript"/>
        </w:rPr>
        <w:t>utilitarian</w:t>
      </w:r>
      <w:proofErr w:type="spellEnd"/>
      <w:r w:rsidR="00F6198D" w:rsidRPr="00591F66">
        <w:rPr>
          <w:rFonts w:asciiTheme="minorHAnsi" w:hAnsiTheme="minorHAnsi" w:cstheme="minorHAnsi"/>
        </w:rPr>
        <w:t xml:space="preserve"> = </w:t>
      </w:r>
      <w:r w:rsidR="003D2DDA" w:rsidRPr="00591F66">
        <w:rPr>
          <w:rFonts w:asciiTheme="minorHAnsi" w:hAnsiTheme="minorHAnsi" w:cstheme="minorHAnsi"/>
        </w:rPr>
        <w:t>11.69 ± 2.43</w:t>
      </w:r>
      <w:ins w:id="19" w:author="Author" w:date="2017-06-08T10:17:00Z">
        <w:r w:rsidR="00055190">
          <w:rPr>
            <w:rFonts w:asciiTheme="minorHAnsi" w:hAnsiTheme="minorHAnsi" w:cstheme="minorHAnsi"/>
          </w:rPr>
          <w:t>, see Figure 12</w:t>
        </w:r>
      </w:ins>
      <w:r w:rsidR="00F6198D" w:rsidRPr="00591F66">
        <w:rPr>
          <w:rFonts w:asciiTheme="minorHAnsi" w:hAnsiTheme="minorHAnsi" w:cstheme="minorHAnsi"/>
        </w:rPr>
        <w:t>)</w:t>
      </w:r>
      <w:r w:rsidRPr="00591F66">
        <w:rPr>
          <w:rFonts w:asciiTheme="minorHAnsi" w:hAnsiTheme="minorHAnsi" w:cstheme="minorHAnsi"/>
        </w:rPr>
        <w:t xml:space="preserve">. They also spent </w:t>
      </w:r>
      <w:r w:rsidR="00135DAE" w:rsidRPr="00591F66">
        <w:rPr>
          <w:rFonts w:asciiTheme="minorHAnsi" w:hAnsiTheme="minorHAnsi" w:cstheme="minorHAnsi"/>
        </w:rPr>
        <w:t xml:space="preserve">more </w:t>
      </w:r>
      <w:r w:rsidRPr="00591F66">
        <w:rPr>
          <w:rFonts w:asciiTheme="minorHAnsi" w:hAnsiTheme="minorHAnsi" w:cstheme="minorHAnsi"/>
        </w:rPr>
        <w:t xml:space="preserve">time </w:t>
      </w:r>
      <w:r w:rsidR="003D2DDA" w:rsidRPr="00591F66">
        <w:rPr>
          <w:rFonts w:asciiTheme="minorHAnsi" w:hAnsiTheme="minorHAnsi" w:cstheme="minorHAnsi"/>
        </w:rPr>
        <w:t>(</w:t>
      </w:r>
      <w:proofErr w:type="spellStart"/>
      <w:r w:rsidR="003D2DDA" w:rsidRPr="00591F66">
        <w:rPr>
          <w:rFonts w:asciiTheme="minorHAnsi" w:hAnsiTheme="minorHAnsi" w:cstheme="minorHAnsi"/>
          <w:i/>
          <w:iCs/>
        </w:rPr>
        <w:t>M</w:t>
      </w:r>
      <w:r w:rsidR="003D2DDA" w:rsidRPr="00591F66">
        <w:rPr>
          <w:rFonts w:asciiTheme="minorHAnsi" w:hAnsiTheme="minorHAnsi" w:cstheme="minorHAnsi"/>
          <w:vertAlign w:val="subscript"/>
        </w:rPr>
        <w:t>hedonic</w:t>
      </w:r>
      <w:proofErr w:type="spellEnd"/>
      <w:r w:rsidR="003D2DDA" w:rsidRPr="00591F66">
        <w:rPr>
          <w:rFonts w:asciiTheme="minorHAnsi" w:hAnsiTheme="minorHAnsi" w:cstheme="minorHAnsi"/>
        </w:rPr>
        <w:t xml:space="preserve"> ± </w:t>
      </w:r>
      <w:proofErr w:type="spellStart"/>
      <w:r w:rsidR="003D2DDA" w:rsidRPr="00591F66">
        <w:rPr>
          <w:rFonts w:asciiTheme="minorHAnsi" w:hAnsiTheme="minorHAnsi" w:cstheme="minorHAnsi"/>
          <w:i/>
          <w:iCs/>
        </w:rPr>
        <w:t>SD</w:t>
      </w:r>
      <w:r w:rsidR="003D2DDA" w:rsidRPr="00591F66">
        <w:rPr>
          <w:rFonts w:asciiTheme="minorHAnsi" w:hAnsiTheme="minorHAnsi" w:cstheme="minorHAnsi"/>
          <w:vertAlign w:val="subscript"/>
        </w:rPr>
        <w:t>hedonic</w:t>
      </w:r>
      <w:proofErr w:type="spellEnd"/>
      <w:r w:rsidR="003D2DDA" w:rsidRPr="00591F66">
        <w:rPr>
          <w:rFonts w:asciiTheme="minorHAnsi" w:hAnsiTheme="minorHAnsi" w:cstheme="minorHAnsi"/>
        </w:rPr>
        <w:t xml:space="preserve"> = 607.18 ± </w:t>
      </w:r>
      <w:r w:rsidR="00BD011D" w:rsidRPr="00591F66">
        <w:rPr>
          <w:rFonts w:asciiTheme="minorHAnsi" w:hAnsiTheme="minorHAnsi" w:cstheme="minorHAnsi"/>
        </w:rPr>
        <w:t>205.07 s</w:t>
      </w:r>
      <w:r w:rsidR="003D2DDA" w:rsidRPr="00591F66">
        <w:rPr>
          <w:rFonts w:asciiTheme="minorHAnsi" w:hAnsiTheme="minorHAnsi" w:cstheme="minorHAnsi"/>
        </w:rPr>
        <w:t xml:space="preserve">, </w:t>
      </w:r>
      <w:proofErr w:type="spellStart"/>
      <w:r w:rsidR="003D2DDA" w:rsidRPr="00591F66">
        <w:rPr>
          <w:rFonts w:asciiTheme="minorHAnsi" w:hAnsiTheme="minorHAnsi" w:cstheme="minorHAnsi"/>
          <w:i/>
          <w:iCs/>
        </w:rPr>
        <w:t>M</w:t>
      </w:r>
      <w:r w:rsidR="003D2DDA" w:rsidRPr="00591F66">
        <w:rPr>
          <w:rFonts w:asciiTheme="minorHAnsi" w:hAnsiTheme="minorHAnsi" w:cstheme="minorHAnsi"/>
          <w:vertAlign w:val="subscript"/>
        </w:rPr>
        <w:t>utilitarian</w:t>
      </w:r>
      <w:proofErr w:type="spellEnd"/>
      <w:r w:rsidR="003D2DDA" w:rsidRPr="00591F66">
        <w:rPr>
          <w:rFonts w:asciiTheme="minorHAnsi" w:hAnsiTheme="minorHAnsi" w:cstheme="minorHAnsi"/>
        </w:rPr>
        <w:t xml:space="preserve"> ± </w:t>
      </w:r>
      <w:proofErr w:type="spellStart"/>
      <w:r w:rsidR="003D2DDA" w:rsidRPr="00591F66">
        <w:rPr>
          <w:rFonts w:asciiTheme="minorHAnsi" w:hAnsiTheme="minorHAnsi" w:cstheme="minorHAnsi"/>
          <w:i/>
          <w:iCs/>
        </w:rPr>
        <w:t>SD</w:t>
      </w:r>
      <w:r w:rsidR="003D2DDA" w:rsidRPr="00591F66">
        <w:rPr>
          <w:rFonts w:asciiTheme="minorHAnsi" w:hAnsiTheme="minorHAnsi" w:cstheme="minorHAnsi"/>
          <w:vertAlign w:val="subscript"/>
        </w:rPr>
        <w:t>utilitarian</w:t>
      </w:r>
      <w:proofErr w:type="spellEnd"/>
      <w:r w:rsidR="003D2DDA" w:rsidRPr="00591F66">
        <w:rPr>
          <w:rFonts w:asciiTheme="minorHAnsi" w:hAnsiTheme="minorHAnsi" w:cstheme="minorHAnsi"/>
        </w:rPr>
        <w:t xml:space="preserve"> = </w:t>
      </w:r>
      <w:r w:rsidR="00BD011D" w:rsidRPr="00591F66">
        <w:rPr>
          <w:rFonts w:asciiTheme="minorHAnsi" w:hAnsiTheme="minorHAnsi" w:cstheme="minorHAnsi"/>
        </w:rPr>
        <w:t>480.94</w:t>
      </w:r>
      <w:r w:rsidR="003D2DDA" w:rsidRPr="00591F66">
        <w:rPr>
          <w:rFonts w:asciiTheme="minorHAnsi" w:hAnsiTheme="minorHAnsi" w:cstheme="minorHAnsi"/>
        </w:rPr>
        <w:t xml:space="preserve"> ± </w:t>
      </w:r>
      <w:r w:rsidR="00BD011D" w:rsidRPr="00591F66">
        <w:rPr>
          <w:rFonts w:asciiTheme="minorHAnsi" w:hAnsiTheme="minorHAnsi" w:cstheme="minorHAnsi"/>
        </w:rPr>
        <w:t>134.25 s</w:t>
      </w:r>
      <w:ins w:id="20" w:author="Author" w:date="2017-06-08T10:18:00Z">
        <w:r w:rsidR="00055190">
          <w:rPr>
            <w:rFonts w:asciiTheme="minorHAnsi" w:hAnsiTheme="minorHAnsi" w:cstheme="minorHAnsi"/>
          </w:rPr>
          <w:t>, see Figure 13</w:t>
        </w:r>
      </w:ins>
      <w:r w:rsidR="003D2DDA" w:rsidRPr="00591F66">
        <w:rPr>
          <w:rFonts w:asciiTheme="minorHAnsi" w:hAnsiTheme="minorHAnsi" w:cstheme="minorHAnsi"/>
        </w:rPr>
        <w:t xml:space="preserve">) </w:t>
      </w:r>
      <w:r w:rsidRPr="00591F66">
        <w:rPr>
          <w:rFonts w:asciiTheme="minorHAnsi" w:hAnsiTheme="minorHAnsi" w:cstheme="minorHAnsi"/>
        </w:rPr>
        <w:t>and walked longer distance</w:t>
      </w:r>
      <w:r w:rsidR="00CA47CD" w:rsidRPr="00591F66">
        <w:rPr>
          <w:rFonts w:asciiTheme="minorHAnsi" w:hAnsiTheme="minorHAnsi" w:cstheme="minorHAnsi"/>
        </w:rPr>
        <w:t>s</w:t>
      </w:r>
      <w:r w:rsidR="003D2DDA" w:rsidRPr="00591F66">
        <w:rPr>
          <w:rFonts w:asciiTheme="minorHAnsi" w:hAnsiTheme="minorHAnsi" w:cstheme="minorHAnsi"/>
        </w:rPr>
        <w:t xml:space="preserve"> (</w:t>
      </w:r>
      <w:proofErr w:type="spellStart"/>
      <w:r w:rsidR="003D2DDA" w:rsidRPr="00591F66">
        <w:rPr>
          <w:rFonts w:asciiTheme="minorHAnsi" w:hAnsiTheme="minorHAnsi" w:cstheme="minorHAnsi"/>
          <w:i/>
          <w:iCs/>
        </w:rPr>
        <w:t>M</w:t>
      </w:r>
      <w:r w:rsidR="003D2DDA" w:rsidRPr="00591F66">
        <w:rPr>
          <w:rFonts w:asciiTheme="minorHAnsi" w:hAnsiTheme="minorHAnsi" w:cstheme="minorHAnsi"/>
          <w:vertAlign w:val="subscript"/>
        </w:rPr>
        <w:t>hedonic</w:t>
      </w:r>
      <w:proofErr w:type="spellEnd"/>
      <w:r w:rsidR="003D2DDA" w:rsidRPr="00591F66">
        <w:rPr>
          <w:rFonts w:asciiTheme="minorHAnsi" w:hAnsiTheme="minorHAnsi" w:cstheme="minorHAnsi"/>
        </w:rPr>
        <w:t xml:space="preserve"> ± </w:t>
      </w:r>
      <w:proofErr w:type="spellStart"/>
      <w:r w:rsidR="003D2DDA" w:rsidRPr="00591F66">
        <w:rPr>
          <w:rFonts w:asciiTheme="minorHAnsi" w:hAnsiTheme="minorHAnsi" w:cstheme="minorHAnsi"/>
          <w:i/>
          <w:iCs/>
        </w:rPr>
        <w:t>SD</w:t>
      </w:r>
      <w:r w:rsidR="003D2DDA" w:rsidRPr="00591F66">
        <w:rPr>
          <w:rFonts w:asciiTheme="minorHAnsi" w:hAnsiTheme="minorHAnsi" w:cstheme="minorHAnsi"/>
          <w:vertAlign w:val="subscript"/>
        </w:rPr>
        <w:t>hedonic</w:t>
      </w:r>
      <w:proofErr w:type="spellEnd"/>
      <w:r w:rsidR="003D2DDA" w:rsidRPr="00591F66">
        <w:rPr>
          <w:rFonts w:asciiTheme="minorHAnsi" w:hAnsiTheme="minorHAnsi" w:cstheme="minorHAnsi"/>
        </w:rPr>
        <w:t xml:space="preserve"> = 89.87 ± 31.15 m, </w:t>
      </w:r>
      <w:proofErr w:type="spellStart"/>
      <w:r w:rsidR="003D2DDA" w:rsidRPr="00591F66">
        <w:rPr>
          <w:rFonts w:asciiTheme="minorHAnsi" w:hAnsiTheme="minorHAnsi" w:cstheme="minorHAnsi"/>
          <w:i/>
          <w:iCs/>
        </w:rPr>
        <w:t>M</w:t>
      </w:r>
      <w:r w:rsidR="003D2DDA" w:rsidRPr="00591F66">
        <w:rPr>
          <w:rFonts w:asciiTheme="minorHAnsi" w:hAnsiTheme="minorHAnsi" w:cstheme="minorHAnsi"/>
          <w:vertAlign w:val="subscript"/>
        </w:rPr>
        <w:t>utilitarian</w:t>
      </w:r>
      <w:proofErr w:type="spellEnd"/>
      <w:r w:rsidR="003D2DDA" w:rsidRPr="00591F66">
        <w:rPr>
          <w:rFonts w:asciiTheme="minorHAnsi" w:hAnsiTheme="minorHAnsi" w:cstheme="minorHAnsi"/>
        </w:rPr>
        <w:t xml:space="preserve"> ± </w:t>
      </w:r>
      <w:proofErr w:type="spellStart"/>
      <w:r w:rsidR="003D2DDA" w:rsidRPr="00591F66">
        <w:rPr>
          <w:rFonts w:asciiTheme="minorHAnsi" w:hAnsiTheme="minorHAnsi" w:cstheme="minorHAnsi"/>
          <w:i/>
          <w:iCs/>
        </w:rPr>
        <w:t>SD</w:t>
      </w:r>
      <w:r w:rsidR="003D2DDA" w:rsidRPr="00591F66">
        <w:rPr>
          <w:rFonts w:asciiTheme="minorHAnsi" w:hAnsiTheme="minorHAnsi" w:cstheme="minorHAnsi"/>
          <w:vertAlign w:val="subscript"/>
        </w:rPr>
        <w:t>utilitarian</w:t>
      </w:r>
      <w:proofErr w:type="spellEnd"/>
      <w:r w:rsidR="003D2DDA" w:rsidRPr="00591F66">
        <w:rPr>
          <w:rFonts w:asciiTheme="minorHAnsi" w:hAnsiTheme="minorHAnsi" w:cstheme="minorHAnsi"/>
        </w:rPr>
        <w:t xml:space="preserve"> = 80.73 ± 34.08 m</w:t>
      </w:r>
      <w:ins w:id="21" w:author="Author" w:date="2017-06-08T10:18:00Z">
        <w:r w:rsidR="00055190">
          <w:rPr>
            <w:rFonts w:asciiTheme="minorHAnsi" w:hAnsiTheme="minorHAnsi" w:cstheme="minorHAnsi"/>
          </w:rPr>
          <w:t>, see Figure 14</w:t>
        </w:r>
      </w:ins>
      <w:bookmarkStart w:id="22" w:name="_GoBack"/>
      <w:bookmarkEnd w:id="22"/>
      <w:r w:rsidR="003D2DDA" w:rsidRPr="00591F66">
        <w:rPr>
          <w:rFonts w:asciiTheme="minorHAnsi" w:hAnsiTheme="minorHAnsi" w:cstheme="minorHAnsi"/>
        </w:rPr>
        <w:t>)</w:t>
      </w:r>
      <w:r w:rsidRPr="00591F66">
        <w:rPr>
          <w:rFonts w:asciiTheme="minorHAnsi" w:hAnsiTheme="minorHAnsi" w:cstheme="minorHAnsi"/>
        </w:rPr>
        <w:t xml:space="preserve">. </w:t>
      </w:r>
      <w:r w:rsidR="00135DAE" w:rsidRPr="00591F66">
        <w:rPr>
          <w:rFonts w:asciiTheme="minorHAnsi" w:hAnsiTheme="minorHAnsi" w:cstheme="minorHAnsi"/>
        </w:rPr>
        <w:t>T</w:t>
      </w:r>
      <w:r w:rsidRPr="00591F66">
        <w:rPr>
          <w:rFonts w:asciiTheme="minorHAnsi" w:hAnsiTheme="minorHAnsi" w:cstheme="minorHAnsi"/>
        </w:rPr>
        <w:t>he interaction effect of shopping motivation and store shelf attributes was not significant.</w:t>
      </w:r>
    </w:p>
    <w:p w14:paraId="34FCA7E0" w14:textId="77777777" w:rsidR="00642724" w:rsidRDefault="00642724" w:rsidP="009D458C">
      <w:pPr>
        <w:widowControl/>
        <w:autoSpaceDE/>
        <w:autoSpaceDN/>
        <w:adjustRightInd/>
        <w:contextualSpacing/>
        <w:rPr>
          <w:ins w:id="23" w:author="Author" w:date="2017-06-07T18:35:00Z"/>
          <w:rFonts w:asciiTheme="minorHAnsi" w:hAnsiTheme="minorHAnsi" w:cstheme="minorHAnsi"/>
        </w:rPr>
      </w:pPr>
    </w:p>
    <w:p w14:paraId="6321E4B1" w14:textId="0523B847" w:rsidR="00642724" w:rsidRPr="00591F66" w:rsidRDefault="00642724" w:rsidP="00642724">
      <w:pPr>
        <w:rPr>
          <w:ins w:id="24" w:author="Author" w:date="2017-06-07T18:35:00Z"/>
          <w:rFonts w:asciiTheme="minorHAnsi" w:hAnsiTheme="minorHAnsi" w:cstheme="minorHAnsi"/>
        </w:rPr>
      </w:pPr>
      <w:ins w:id="25" w:author="Author" w:date="2017-06-07T18:35:00Z">
        <w:r w:rsidRPr="00591F66">
          <w:rPr>
            <w:rFonts w:asciiTheme="minorHAnsi" w:eastAsiaTheme="minorHAnsi" w:hAnsiTheme="minorHAnsi" w:cstheme="minorHAnsi"/>
            <w:bCs/>
            <w:color w:val="auto"/>
            <w:lang w:bidi="th-TH"/>
          </w:rPr>
          <w:t xml:space="preserve">[Place Figure </w:t>
        </w:r>
        <w:r>
          <w:rPr>
            <w:rFonts w:asciiTheme="minorHAnsi" w:eastAsiaTheme="minorHAnsi" w:hAnsiTheme="minorHAnsi" w:cstheme="minorHAnsi"/>
            <w:bCs/>
            <w:color w:val="auto"/>
            <w:lang w:bidi="th-TH"/>
          </w:rPr>
          <w:t>12, Figure 13</w:t>
        </w:r>
        <w:r w:rsidRPr="00591F66">
          <w:rPr>
            <w:rFonts w:asciiTheme="minorHAnsi" w:eastAsiaTheme="minorHAnsi" w:hAnsiTheme="minorHAnsi" w:cstheme="minorHAnsi"/>
            <w:bCs/>
            <w:color w:val="auto"/>
            <w:lang w:bidi="th-TH"/>
          </w:rPr>
          <w:t xml:space="preserve"> and Figure </w:t>
        </w:r>
        <w:r>
          <w:rPr>
            <w:rFonts w:asciiTheme="minorHAnsi" w:eastAsiaTheme="minorHAnsi" w:hAnsiTheme="minorHAnsi" w:cstheme="minorHAnsi"/>
            <w:bCs/>
            <w:color w:val="auto"/>
            <w:lang w:bidi="th-TH"/>
          </w:rPr>
          <w:t>14</w:t>
        </w:r>
        <w:r w:rsidRPr="00591F66">
          <w:rPr>
            <w:rFonts w:asciiTheme="minorHAnsi" w:eastAsiaTheme="minorHAnsi" w:hAnsiTheme="minorHAnsi" w:cstheme="minorHAnsi"/>
            <w:bCs/>
            <w:color w:val="auto"/>
            <w:lang w:bidi="th-TH"/>
          </w:rPr>
          <w:t xml:space="preserve"> here]</w:t>
        </w:r>
      </w:ins>
    </w:p>
    <w:p w14:paraId="5BC10594" w14:textId="77777777" w:rsidR="00642724" w:rsidRPr="00591F66" w:rsidRDefault="00642724" w:rsidP="009D458C">
      <w:pPr>
        <w:widowControl/>
        <w:autoSpaceDE/>
        <w:autoSpaceDN/>
        <w:adjustRightInd/>
        <w:contextualSpacing/>
        <w:rPr>
          <w:rFonts w:asciiTheme="minorHAnsi" w:hAnsiTheme="minorHAnsi" w:cstheme="minorHAnsi"/>
        </w:rPr>
      </w:pPr>
    </w:p>
    <w:p w14:paraId="3C8E531B" w14:textId="77777777" w:rsidR="008B3BFB" w:rsidRPr="00591F66" w:rsidRDefault="008B3BFB" w:rsidP="009D458C">
      <w:pPr>
        <w:rPr>
          <w:rFonts w:asciiTheme="minorHAnsi" w:hAnsiTheme="minorHAnsi" w:cstheme="minorHAnsi"/>
          <w:caps/>
        </w:rPr>
      </w:pPr>
    </w:p>
    <w:p w14:paraId="0C35C1A9" w14:textId="1D329F07" w:rsidR="006305D7" w:rsidRPr="00591F66" w:rsidRDefault="006305D7" w:rsidP="009D458C">
      <w:pPr>
        <w:rPr>
          <w:rFonts w:asciiTheme="minorHAnsi" w:hAnsiTheme="minorHAnsi" w:cstheme="minorHAnsi"/>
          <w:bCs/>
          <w:i/>
          <w:caps/>
          <w:color w:val="808080"/>
        </w:rPr>
      </w:pPr>
      <w:r w:rsidRPr="00591F66">
        <w:rPr>
          <w:rFonts w:asciiTheme="minorHAnsi" w:hAnsiTheme="minorHAnsi" w:cstheme="minorHAnsi"/>
          <w:b/>
          <w:caps/>
        </w:rPr>
        <w:t xml:space="preserve">Figure </w:t>
      </w:r>
      <w:r w:rsidR="00213C51" w:rsidRPr="00591F66">
        <w:rPr>
          <w:rFonts w:asciiTheme="minorHAnsi" w:hAnsiTheme="minorHAnsi" w:cstheme="minorHAnsi"/>
          <w:b/>
          <w:caps/>
        </w:rPr>
        <w:t xml:space="preserve">and </w:t>
      </w:r>
      <w:r w:rsidR="0079084B" w:rsidRPr="00591F66">
        <w:rPr>
          <w:rFonts w:asciiTheme="minorHAnsi" w:hAnsiTheme="minorHAnsi" w:cstheme="minorHAnsi"/>
          <w:b/>
          <w:caps/>
        </w:rPr>
        <w:t xml:space="preserve">Table </w:t>
      </w:r>
      <w:r w:rsidRPr="00591F66">
        <w:rPr>
          <w:rFonts w:asciiTheme="minorHAnsi" w:hAnsiTheme="minorHAnsi" w:cstheme="minorHAnsi"/>
          <w:b/>
          <w:caps/>
        </w:rPr>
        <w:t>Legends:</w:t>
      </w:r>
      <w:r w:rsidRPr="00591F66">
        <w:rPr>
          <w:rFonts w:asciiTheme="minorHAnsi" w:hAnsiTheme="minorHAnsi" w:cstheme="minorHAnsi"/>
          <w:bCs/>
          <w:i/>
          <w:caps/>
          <w:color w:val="808080"/>
        </w:rPr>
        <w:t xml:space="preserve"> </w:t>
      </w:r>
    </w:p>
    <w:p w14:paraId="30FB67C3" w14:textId="77777777" w:rsidR="00E447ED" w:rsidRPr="00591F66" w:rsidRDefault="00E447ED" w:rsidP="009D458C">
      <w:pPr>
        <w:rPr>
          <w:rFonts w:asciiTheme="minorHAnsi" w:hAnsiTheme="minorHAnsi" w:cstheme="minorHAnsi"/>
          <w:bCs/>
          <w:i/>
          <w:color w:val="808080"/>
        </w:rPr>
      </w:pPr>
    </w:p>
    <w:p w14:paraId="10D35C6F" w14:textId="5CC36CA4" w:rsidR="003E32D1" w:rsidRPr="00591F66" w:rsidRDefault="003E32D1"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Figure 1:</w:t>
      </w:r>
      <w:r w:rsidRPr="00591F66">
        <w:rPr>
          <w:rFonts w:asciiTheme="minorHAnsi" w:eastAsiaTheme="minorHAnsi" w:hAnsiTheme="minorHAnsi" w:cstheme="minorHAnsi"/>
          <w:bCs/>
          <w:color w:val="auto"/>
          <w:lang w:bidi="th-TH"/>
        </w:rPr>
        <w:t xml:space="preserve"> </w:t>
      </w:r>
      <w:r w:rsidRPr="00591F66">
        <w:rPr>
          <w:rFonts w:asciiTheme="minorHAnsi" w:eastAsiaTheme="minorHAnsi" w:hAnsiTheme="minorHAnsi" w:cstheme="minorHAnsi"/>
          <w:b/>
          <w:bCs/>
          <w:color w:val="auto"/>
          <w:lang w:bidi="th-TH"/>
        </w:rPr>
        <w:t>The virtual store setup.</w:t>
      </w:r>
      <w:r w:rsidRPr="00591F66">
        <w:rPr>
          <w:rFonts w:asciiTheme="minorHAnsi" w:eastAsiaTheme="minorHAnsi" w:hAnsiTheme="minorHAnsi" w:cstheme="minorHAnsi"/>
          <w:bCs/>
          <w:color w:val="auto"/>
          <w:lang w:bidi="th-TH"/>
        </w:rPr>
        <w:t xml:space="preserve"> The virtual </w:t>
      </w:r>
      <w:r w:rsidR="00481CA7" w:rsidRPr="00591F66">
        <w:rPr>
          <w:rFonts w:asciiTheme="minorHAnsi" w:eastAsiaTheme="minorHAnsi" w:hAnsiTheme="minorHAnsi" w:cstheme="minorHAnsi"/>
          <w:bCs/>
          <w:color w:val="auto"/>
          <w:lang w:bidi="th-TH"/>
        </w:rPr>
        <w:t xml:space="preserve">store </w:t>
      </w:r>
      <w:r w:rsidRPr="00591F66">
        <w:rPr>
          <w:rFonts w:asciiTheme="minorHAnsi" w:eastAsiaTheme="minorHAnsi" w:hAnsiTheme="minorHAnsi" w:cstheme="minorHAnsi"/>
          <w:bCs/>
          <w:color w:val="auto"/>
          <w:lang w:bidi="th-TH"/>
        </w:rPr>
        <w:t>use</w:t>
      </w:r>
      <w:r w:rsidR="00481CA7" w:rsidRPr="00591F66">
        <w:rPr>
          <w:rFonts w:asciiTheme="minorHAnsi" w:eastAsiaTheme="minorHAnsi" w:hAnsiTheme="minorHAnsi" w:cstheme="minorHAnsi"/>
          <w:bCs/>
          <w:color w:val="auto"/>
          <w:lang w:bidi="th-TH"/>
        </w:rPr>
        <w:t>s</w:t>
      </w:r>
      <w:r w:rsidRPr="00591F66">
        <w:rPr>
          <w:rFonts w:asciiTheme="minorHAnsi" w:eastAsiaTheme="minorHAnsi" w:hAnsiTheme="minorHAnsi" w:cstheme="minorHAnsi"/>
          <w:bCs/>
          <w:color w:val="auto"/>
          <w:lang w:bidi="th-TH"/>
        </w:rPr>
        <w:t xml:space="preserve"> one PC equipped with three 42-in</w:t>
      </w:r>
      <w:r w:rsidR="009D1985" w:rsidRPr="00591F66">
        <w:rPr>
          <w:rFonts w:asciiTheme="minorHAnsi" w:eastAsiaTheme="minorHAnsi" w:hAnsiTheme="minorHAnsi" w:cstheme="minorHAnsi"/>
          <w:bCs/>
          <w:color w:val="auto"/>
          <w:lang w:bidi="th-TH"/>
        </w:rPr>
        <w:t xml:space="preserve"> </w:t>
      </w:r>
      <w:r w:rsidRPr="00591F66">
        <w:rPr>
          <w:rFonts w:asciiTheme="minorHAnsi" w:eastAsiaTheme="minorHAnsi" w:hAnsiTheme="minorHAnsi" w:cstheme="minorHAnsi"/>
          <w:bCs/>
          <w:color w:val="auto"/>
          <w:lang w:bidi="th-TH"/>
        </w:rPr>
        <w:t>LCD screens</w:t>
      </w:r>
      <w:r w:rsidR="009D1985" w:rsidRPr="00591F66">
        <w:rPr>
          <w:rFonts w:asciiTheme="minorHAnsi" w:eastAsiaTheme="minorHAnsi" w:hAnsiTheme="minorHAnsi" w:cstheme="minorHAnsi"/>
          <w:bCs/>
          <w:color w:val="auto"/>
          <w:lang w:bidi="th-TH"/>
        </w:rPr>
        <w:t xml:space="preserve"> that</w:t>
      </w:r>
      <w:r w:rsidRPr="00591F66">
        <w:rPr>
          <w:rFonts w:asciiTheme="minorHAnsi" w:eastAsiaTheme="minorHAnsi" w:hAnsiTheme="minorHAnsi" w:cstheme="minorHAnsi"/>
          <w:bCs/>
          <w:color w:val="auto"/>
          <w:lang w:bidi="th-TH"/>
        </w:rPr>
        <w:t xml:space="preserve"> render 180</w:t>
      </w:r>
      <w:r w:rsidR="009D198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visibility. A separate PC is added to </w:t>
      </w:r>
      <w:r w:rsidR="00481CA7" w:rsidRPr="00591F66">
        <w:rPr>
          <w:rFonts w:asciiTheme="minorHAnsi" w:eastAsiaTheme="minorHAnsi" w:hAnsiTheme="minorHAnsi" w:cstheme="minorHAnsi"/>
          <w:bCs/>
          <w:color w:val="auto"/>
          <w:lang w:bidi="th-TH"/>
        </w:rPr>
        <w:t>accommodate the</w:t>
      </w:r>
      <w:r w:rsidRPr="00591F66">
        <w:rPr>
          <w:rFonts w:asciiTheme="minorHAnsi" w:eastAsiaTheme="minorHAnsi" w:hAnsiTheme="minorHAnsi" w:cstheme="minorHAnsi"/>
          <w:bCs/>
          <w:color w:val="auto"/>
          <w:lang w:bidi="th-TH"/>
        </w:rPr>
        <w:t xml:space="preserve"> data management program. This PC enables a research coordinator to monitor </w:t>
      </w:r>
      <w:r w:rsidR="009D1985" w:rsidRPr="00591F66">
        <w:rPr>
          <w:rFonts w:asciiTheme="minorHAnsi" w:eastAsiaTheme="minorHAnsi" w:hAnsiTheme="minorHAnsi" w:cstheme="minorHAnsi"/>
          <w:bCs/>
          <w:color w:val="auto"/>
          <w:lang w:bidi="th-TH"/>
        </w:rPr>
        <w:t xml:space="preserve">the </w:t>
      </w:r>
      <w:r w:rsidRPr="00591F66">
        <w:rPr>
          <w:rFonts w:asciiTheme="minorHAnsi" w:eastAsiaTheme="minorHAnsi" w:hAnsiTheme="minorHAnsi" w:cstheme="minorHAnsi"/>
          <w:bCs/>
          <w:color w:val="auto"/>
          <w:lang w:bidi="th-TH"/>
        </w:rPr>
        <w:t xml:space="preserve">progress and </w:t>
      </w:r>
      <w:r w:rsidR="009D1985" w:rsidRPr="00591F66">
        <w:rPr>
          <w:rFonts w:asciiTheme="minorHAnsi" w:eastAsiaTheme="minorHAnsi" w:hAnsiTheme="minorHAnsi" w:cstheme="minorHAnsi"/>
          <w:bCs/>
          <w:color w:val="auto"/>
          <w:lang w:bidi="th-TH"/>
        </w:rPr>
        <w:t xml:space="preserve">to </w:t>
      </w:r>
      <w:r w:rsidRPr="00591F66">
        <w:rPr>
          <w:rFonts w:asciiTheme="minorHAnsi" w:eastAsiaTheme="minorHAnsi" w:hAnsiTheme="minorHAnsi" w:cstheme="minorHAnsi"/>
          <w:bCs/>
          <w:color w:val="auto"/>
          <w:lang w:bidi="th-TH"/>
        </w:rPr>
        <w:t>start new virtual environments without interrupting participants.</w:t>
      </w:r>
    </w:p>
    <w:p w14:paraId="178DC241" w14:textId="77777777" w:rsidR="003E32D1" w:rsidRPr="00591F66" w:rsidRDefault="003E32D1" w:rsidP="009D458C">
      <w:pPr>
        <w:widowControl/>
        <w:autoSpaceDE/>
        <w:autoSpaceDN/>
        <w:adjustRightInd/>
        <w:contextualSpacing/>
        <w:rPr>
          <w:rFonts w:asciiTheme="minorHAnsi" w:eastAsiaTheme="minorHAnsi" w:hAnsiTheme="minorHAnsi" w:cstheme="minorHAnsi"/>
          <w:bCs/>
          <w:color w:val="auto"/>
          <w:lang w:bidi="th-TH"/>
        </w:rPr>
      </w:pPr>
    </w:p>
    <w:p w14:paraId="3461E65F" w14:textId="36263E82" w:rsidR="003E32D1" w:rsidRPr="00591F66" w:rsidRDefault="003E32D1"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Figure 2: The virtual shop editor and examples of products in the product library.</w:t>
      </w:r>
      <w:r w:rsidRPr="00591F66">
        <w:rPr>
          <w:rFonts w:asciiTheme="minorHAnsi" w:eastAsiaTheme="minorHAnsi" w:hAnsiTheme="minorHAnsi" w:cstheme="minorHAnsi"/>
          <w:bCs/>
          <w:color w:val="auto"/>
          <w:lang w:bidi="th-TH"/>
        </w:rPr>
        <w:t xml:space="preserve"> The editor </w:t>
      </w:r>
      <w:r w:rsidR="00481CA7" w:rsidRPr="00591F66">
        <w:rPr>
          <w:rFonts w:asciiTheme="minorHAnsi" w:eastAsiaTheme="minorHAnsi" w:hAnsiTheme="minorHAnsi" w:cstheme="minorHAnsi"/>
          <w:bCs/>
          <w:color w:val="auto"/>
          <w:lang w:bidi="th-TH"/>
        </w:rPr>
        <w:t xml:space="preserve">has </w:t>
      </w:r>
      <w:r w:rsidRPr="00591F66">
        <w:rPr>
          <w:rFonts w:asciiTheme="minorHAnsi" w:eastAsiaTheme="minorHAnsi" w:hAnsiTheme="minorHAnsi" w:cstheme="minorHAnsi"/>
          <w:bCs/>
          <w:color w:val="auto"/>
          <w:lang w:bidi="th-TH"/>
        </w:rPr>
        <w:t>a drag</w:t>
      </w:r>
      <w:r w:rsidR="009D198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and</w:t>
      </w:r>
      <w:r w:rsidR="009D198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drop interface</w:t>
      </w:r>
      <w:r w:rsidR="00481CA7" w:rsidRPr="00591F66">
        <w:rPr>
          <w:rFonts w:asciiTheme="minorHAnsi" w:eastAsiaTheme="minorHAnsi" w:hAnsiTheme="minorHAnsi" w:cstheme="minorHAnsi"/>
          <w:bCs/>
          <w:color w:val="auto"/>
          <w:lang w:bidi="th-TH"/>
        </w:rPr>
        <w:t xml:space="preserve"> to</w:t>
      </w:r>
      <w:r w:rsidRPr="00591F66">
        <w:rPr>
          <w:rFonts w:asciiTheme="minorHAnsi" w:eastAsiaTheme="minorHAnsi" w:hAnsiTheme="minorHAnsi" w:cstheme="minorHAnsi"/>
          <w:bCs/>
          <w:color w:val="auto"/>
          <w:lang w:bidi="th-TH"/>
        </w:rPr>
        <w:t xml:space="preserve"> allow researchers to easily select products from the library and directly place them on the shelves. In addition,</w:t>
      </w:r>
      <w:r w:rsidR="00481CA7" w:rsidRPr="00591F66">
        <w:rPr>
          <w:rFonts w:asciiTheme="minorHAnsi" w:eastAsiaTheme="minorHAnsi" w:hAnsiTheme="minorHAnsi" w:cstheme="minorHAnsi"/>
          <w:bCs/>
          <w:color w:val="auto"/>
          <w:lang w:bidi="th-TH"/>
        </w:rPr>
        <w:t xml:space="preserve"> a</w:t>
      </w:r>
      <w:r w:rsidRPr="00591F66">
        <w:rPr>
          <w:rFonts w:asciiTheme="minorHAnsi" w:eastAsiaTheme="minorHAnsi" w:hAnsiTheme="minorHAnsi" w:cstheme="minorHAnsi"/>
          <w:bCs/>
          <w:color w:val="auto"/>
          <w:lang w:bidi="th-TH"/>
        </w:rPr>
        <w:t xml:space="preserve"> pop-up window can be used to either add or edit a product by clicking on a product in the library.</w:t>
      </w:r>
    </w:p>
    <w:p w14:paraId="771B0DD1" w14:textId="77777777" w:rsidR="003E32D1" w:rsidRPr="00591F66" w:rsidRDefault="003E32D1" w:rsidP="009D458C">
      <w:pPr>
        <w:widowControl/>
        <w:autoSpaceDE/>
        <w:autoSpaceDN/>
        <w:adjustRightInd/>
        <w:contextualSpacing/>
        <w:rPr>
          <w:rFonts w:asciiTheme="minorHAnsi" w:eastAsiaTheme="minorHAnsi" w:hAnsiTheme="minorHAnsi" w:cstheme="minorHAnsi"/>
          <w:bCs/>
          <w:color w:val="auto"/>
          <w:lang w:bidi="th-TH"/>
        </w:rPr>
      </w:pPr>
    </w:p>
    <w:p w14:paraId="63EE0E46" w14:textId="7438E002" w:rsidR="003E32D1" w:rsidRPr="00591F66" w:rsidRDefault="003E32D1" w:rsidP="009D458C">
      <w:pPr>
        <w:widowControl/>
        <w:autoSpaceDE/>
        <w:autoSpaceDN/>
        <w:adjustRightInd/>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b/>
          <w:bCs/>
          <w:color w:val="auto"/>
          <w:lang w:bidi="th-TH"/>
        </w:rPr>
        <w:t xml:space="preserve">Figure 3: An example of </w:t>
      </w:r>
      <w:r w:rsidR="00204D7E" w:rsidRPr="00591F66">
        <w:rPr>
          <w:rFonts w:asciiTheme="minorHAnsi" w:eastAsiaTheme="minorHAnsi" w:hAnsiTheme="minorHAnsi" w:cstheme="minorHAnsi"/>
          <w:b/>
          <w:bCs/>
          <w:color w:val="auto"/>
          <w:lang w:bidi="th-TH"/>
        </w:rPr>
        <w:t xml:space="preserve">the </w:t>
      </w:r>
      <w:r w:rsidRPr="00591F66">
        <w:rPr>
          <w:rFonts w:asciiTheme="minorHAnsi" w:eastAsiaTheme="minorHAnsi" w:hAnsiTheme="minorHAnsi" w:cstheme="minorHAnsi"/>
          <w:b/>
          <w:bCs/>
          <w:color w:val="auto"/>
          <w:lang w:bidi="th-TH"/>
        </w:rPr>
        <w:t xml:space="preserve">observation window that signals </w:t>
      </w:r>
      <w:r w:rsidR="00204D7E" w:rsidRPr="00591F66">
        <w:rPr>
          <w:rFonts w:asciiTheme="minorHAnsi" w:eastAsiaTheme="minorHAnsi" w:hAnsiTheme="minorHAnsi" w:cstheme="minorHAnsi"/>
          <w:b/>
          <w:bCs/>
          <w:color w:val="auto"/>
          <w:lang w:bidi="th-TH"/>
        </w:rPr>
        <w:t xml:space="preserve">the </w:t>
      </w:r>
      <w:r w:rsidRPr="00591F66">
        <w:rPr>
          <w:rFonts w:asciiTheme="minorHAnsi" w:eastAsiaTheme="minorHAnsi" w:hAnsiTheme="minorHAnsi" w:cstheme="minorHAnsi"/>
          <w:b/>
          <w:bCs/>
          <w:color w:val="auto"/>
          <w:lang w:bidi="th-TH"/>
        </w:rPr>
        <w:t>recording</w:t>
      </w:r>
      <w:r w:rsidR="00204D7E" w:rsidRPr="00591F66">
        <w:rPr>
          <w:rFonts w:asciiTheme="minorHAnsi" w:eastAsiaTheme="minorHAnsi" w:hAnsiTheme="minorHAnsi" w:cstheme="minorHAnsi"/>
          <w:b/>
          <w:bCs/>
          <w:color w:val="auto"/>
          <w:lang w:bidi="th-TH"/>
        </w:rPr>
        <w:t xml:space="preserve"> of</w:t>
      </w:r>
      <w:r w:rsidRPr="00591F66">
        <w:rPr>
          <w:rFonts w:asciiTheme="minorHAnsi" w:eastAsiaTheme="minorHAnsi" w:hAnsiTheme="minorHAnsi" w:cstheme="minorHAnsi"/>
          <w:b/>
          <w:bCs/>
          <w:color w:val="auto"/>
          <w:lang w:bidi="th-TH"/>
        </w:rPr>
        <w:t xml:space="preserve"> data. </w:t>
      </w:r>
      <w:r w:rsidRPr="00591F66">
        <w:rPr>
          <w:rFonts w:asciiTheme="minorHAnsi" w:eastAsiaTheme="minorHAnsi" w:hAnsiTheme="minorHAnsi" w:cstheme="minorHAnsi"/>
          <w:color w:val="auto"/>
          <w:lang w:bidi="th-TH"/>
        </w:rPr>
        <w:t xml:space="preserve">When </w:t>
      </w:r>
      <w:r w:rsidR="00204D7E" w:rsidRPr="00591F66">
        <w:rPr>
          <w:rFonts w:asciiTheme="minorHAnsi" w:eastAsiaTheme="minorHAnsi" w:hAnsiTheme="minorHAnsi" w:cstheme="minorHAnsi"/>
          <w:color w:val="auto"/>
          <w:lang w:bidi="th-TH"/>
        </w:rPr>
        <w:t>the</w:t>
      </w:r>
      <w:r w:rsidRPr="00591F66">
        <w:rPr>
          <w:rFonts w:asciiTheme="minorHAnsi" w:eastAsiaTheme="minorHAnsi" w:hAnsiTheme="minorHAnsi" w:cstheme="minorHAnsi"/>
          <w:color w:val="auto"/>
          <w:lang w:bidi="th-TH"/>
        </w:rPr>
        <w:t xml:space="preserve"> data management program is recording data, </w:t>
      </w:r>
      <w:r w:rsidR="00204D7E" w:rsidRPr="00591F66">
        <w:rPr>
          <w:rFonts w:asciiTheme="minorHAnsi" w:eastAsiaTheme="minorHAnsi" w:hAnsiTheme="minorHAnsi" w:cstheme="minorHAnsi"/>
          <w:color w:val="auto"/>
          <w:lang w:bidi="th-TH"/>
        </w:rPr>
        <w:t>the</w:t>
      </w:r>
      <w:r w:rsidRPr="00591F66">
        <w:rPr>
          <w:rFonts w:asciiTheme="minorHAnsi" w:eastAsiaTheme="minorHAnsi" w:hAnsiTheme="minorHAnsi" w:cstheme="minorHAnsi"/>
          <w:color w:val="auto"/>
          <w:lang w:bidi="th-TH"/>
        </w:rPr>
        <w:t xml:space="preserve"> “Status data plugin” window and </w:t>
      </w:r>
      <w:r w:rsidR="00204D7E" w:rsidRPr="00591F66">
        <w:rPr>
          <w:rFonts w:asciiTheme="minorHAnsi" w:eastAsiaTheme="minorHAnsi" w:hAnsiTheme="minorHAnsi" w:cstheme="minorHAnsi"/>
          <w:color w:val="auto"/>
          <w:lang w:bidi="th-TH"/>
        </w:rPr>
        <w:t>the</w:t>
      </w:r>
      <w:r w:rsidRPr="00591F66">
        <w:rPr>
          <w:rFonts w:asciiTheme="minorHAnsi" w:eastAsiaTheme="minorHAnsi" w:hAnsiTheme="minorHAnsi" w:cstheme="minorHAnsi"/>
          <w:color w:val="auto"/>
          <w:lang w:bidi="th-TH"/>
        </w:rPr>
        <w:t xml:space="preserve"> “Status event plugin” show a green mark. </w:t>
      </w:r>
      <w:r w:rsidR="009D1985" w:rsidRPr="00591F66">
        <w:rPr>
          <w:rFonts w:asciiTheme="minorHAnsi" w:eastAsiaTheme="minorHAnsi" w:hAnsiTheme="minorHAnsi" w:cstheme="minorHAnsi"/>
          <w:color w:val="auto"/>
          <w:lang w:bidi="th-TH"/>
        </w:rPr>
        <w:t>Also, t</w:t>
      </w:r>
      <w:r w:rsidRPr="00591F66">
        <w:rPr>
          <w:rFonts w:asciiTheme="minorHAnsi" w:eastAsiaTheme="minorHAnsi" w:hAnsiTheme="minorHAnsi" w:cstheme="minorHAnsi"/>
          <w:color w:val="auto"/>
          <w:lang w:bidi="th-TH"/>
        </w:rPr>
        <w:t>ime should be elapsing and the number of sample</w:t>
      </w:r>
      <w:r w:rsidR="00204D7E" w:rsidRPr="00591F66">
        <w:rPr>
          <w:rFonts w:asciiTheme="minorHAnsi" w:eastAsiaTheme="minorHAnsi" w:hAnsiTheme="minorHAnsi" w:cstheme="minorHAnsi"/>
          <w:color w:val="auto"/>
          <w:lang w:bidi="th-TH"/>
        </w:rPr>
        <w:t>s</w:t>
      </w:r>
      <w:r w:rsidRPr="00591F66">
        <w:rPr>
          <w:rFonts w:asciiTheme="minorHAnsi" w:eastAsiaTheme="minorHAnsi" w:hAnsiTheme="minorHAnsi" w:cstheme="minorHAnsi"/>
          <w:color w:val="auto"/>
          <w:lang w:bidi="th-TH"/>
        </w:rPr>
        <w:t xml:space="preserve"> should be growing.</w:t>
      </w:r>
    </w:p>
    <w:p w14:paraId="3EA67D4E" w14:textId="77777777" w:rsidR="003E32D1" w:rsidRPr="00591F66" w:rsidRDefault="003E32D1" w:rsidP="009D458C">
      <w:pPr>
        <w:widowControl/>
        <w:autoSpaceDE/>
        <w:autoSpaceDN/>
        <w:adjustRightInd/>
        <w:contextualSpacing/>
        <w:rPr>
          <w:rFonts w:asciiTheme="minorHAnsi" w:eastAsiaTheme="minorHAnsi" w:hAnsiTheme="minorHAnsi" w:cstheme="minorHAnsi"/>
          <w:color w:val="auto"/>
          <w:lang w:bidi="th-TH"/>
        </w:rPr>
      </w:pPr>
    </w:p>
    <w:p w14:paraId="1421E611" w14:textId="1AFA84EF" w:rsidR="003E32D1" w:rsidRPr="00591F66" w:rsidRDefault="003E32D1"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 xml:space="preserve">Figure 4: The visualization window displayed in the data management program. </w:t>
      </w:r>
      <w:r w:rsidRPr="00591F66">
        <w:rPr>
          <w:rFonts w:asciiTheme="minorHAnsi" w:eastAsiaTheme="minorHAnsi" w:hAnsiTheme="minorHAnsi" w:cstheme="minorHAnsi"/>
          <w:bCs/>
          <w:color w:val="auto"/>
          <w:lang w:bidi="th-TH"/>
        </w:rPr>
        <w:t>The orange bar represents the entire shopping time</w:t>
      </w:r>
      <w:r w:rsidR="009D198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since the participant enter</w:t>
      </w:r>
      <w:r w:rsidR="00204D7E" w:rsidRPr="00591F66">
        <w:rPr>
          <w:rFonts w:asciiTheme="minorHAnsi" w:eastAsiaTheme="minorHAnsi" w:hAnsiTheme="minorHAnsi" w:cstheme="minorHAnsi"/>
          <w:bCs/>
          <w:color w:val="auto"/>
          <w:lang w:bidi="th-TH"/>
        </w:rPr>
        <w:t>ed</w:t>
      </w:r>
      <w:r w:rsidRPr="00591F66">
        <w:rPr>
          <w:rFonts w:asciiTheme="minorHAnsi" w:eastAsiaTheme="minorHAnsi" w:hAnsiTheme="minorHAnsi" w:cstheme="minorHAnsi"/>
          <w:bCs/>
          <w:color w:val="auto"/>
          <w:lang w:bidi="th-TH"/>
        </w:rPr>
        <w:t xml:space="preserve"> the store until </w:t>
      </w:r>
      <w:r w:rsidR="009D1985" w:rsidRPr="00591F66">
        <w:rPr>
          <w:rFonts w:asciiTheme="minorHAnsi" w:eastAsiaTheme="minorHAnsi" w:hAnsiTheme="minorHAnsi" w:cstheme="minorHAnsi"/>
          <w:bCs/>
          <w:color w:val="auto"/>
          <w:lang w:bidi="th-TH"/>
        </w:rPr>
        <w:t>he/she</w:t>
      </w:r>
      <w:r w:rsidRPr="00591F66">
        <w:rPr>
          <w:rFonts w:asciiTheme="minorHAnsi" w:eastAsiaTheme="minorHAnsi" w:hAnsiTheme="minorHAnsi" w:cstheme="minorHAnsi"/>
          <w:bCs/>
          <w:color w:val="auto"/>
          <w:lang w:bidi="th-TH"/>
        </w:rPr>
        <w:t xml:space="preserve"> press</w:t>
      </w:r>
      <w:r w:rsidR="00204D7E" w:rsidRPr="00591F66">
        <w:rPr>
          <w:rFonts w:asciiTheme="minorHAnsi" w:eastAsiaTheme="minorHAnsi" w:hAnsiTheme="minorHAnsi" w:cstheme="minorHAnsi"/>
          <w:bCs/>
          <w:color w:val="auto"/>
          <w:lang w:bidi="th-TH"/>
        </w:rPr>
        <w:t>ed</w:t>
      </w:r>
      <w:r w:rsidRPr="00591F66">
        <w:rPr>
          <w:rFonts w:asciiTheme="minorHAnsi" w:eastAsiaTheme="minorHAnsi" w:hAnsiTheme="minorHAnsi" w:cstheme="minorHAnsi"/>
          <w:bCs/>
          <w:color w:val="auto"/>
          <w:lang w:bidi="th-TH"/>
        </w:rPr>
        <w:t xml:space="preserve"> “E</w:t>
      </w:r>
      <w:r w:rsidR="009D1985" w:rsidRPr="00591F66">
        <w:rPr>
          <w:rFonts w:asciiTheme="minorHAnsi" w:eastAsiaTheme="minorHAnsi" w:hAnsiTheme="minorHAnsi" w:cstheme="minorHAnsi"/>
          <w:bCs/>
          <w:color w:val="auto"/>
          <w:lang w:bidi="th-TH"/>
        </w:rPr>
        <w:t>sc</w:t>
      </w:r>
      <w:r w:rsidRPr="00591F66">
        <w:rPr>
          <w:rFonts w:asciiTheme="minorHAnsi" w:eastAsiaTheme="minorHAnsi" w:hAnsiTheme="minorHAnsi" w:cstheme="minorHAnsi"/>
          <w:bCs/>
          <w:color w:val="auto"/>
          <w:lang w:bidi="th-TH"/>
        </w:rPr>
        <w:t>” to indicate the end of the shopping trip. The green bar denotes the time spent on the examined products. These outputs can be converted into tables that are easy to use in combination with SPSS or other statistical programs.</w:t>
      </w:r>
    </w:p>
    <w:p w14:paraId="7383CDA6" w14:textId="77777777" w:rsidR="003E32D1" w:rsidRPr="00591F66" w:rsidRDefault="003E32D1" w:rsidP="009D458C">
      <w:pPr>
        <w:widowControl/>
        <w:autoSpaceDE/>
        <w:autoSpaceDN/>
        <w:adjustRightInd/>
        <w:contextualSpacing/>
        <w:rPr>
          <w:rFonts w:asciiTheme="minorHAnsi" w:eastAsiaTheme="minorHAnsi" w:hAnsiTheme="minorHAnsi" w:cstheme="minorHAnsi"/>
          <w:color w:val="auto"/>
          <w:lang w:bidi="th-TH"/>
        </w:rPr>
      </w:pPr>
    </w:p>
    <w:p w14:paraId="22755158" w14:textId="7E7F20C5" w:rsidR="003E32D1" w:rsidRPr="00591F66" w:rsidRDefault="003E32D1" w:rsidP="009D458C">
      <w:pPr>
        <w:rPr>
          <w:rFonts w:asciiTheme="minorHAnsi" w:hAnsiTheme="minorHAnsi" w:cstheme="minorHAnsi"/>
          <w:color w:val="auto"/>
        </w:rPr>
      </w:pPr>
      <w:r w:rsidRPr="00591F66">
        <w:rPr>
          <w:rFonts w:asciiTheme="minorHAnsi" w:hAnsiTheme="minorHAnsi" w:cstheme="minorHAnsi"/>
          <w:b/>
          <w:bCs/>
          <w:color w:val="auto"/>
        </w:rPr>
        <w:t>Figure 5: Data profile filter scheme for exporting shopping</w:t>
      </w:r>
      <w:r w:rsidR="009D1985" w:rsidRPr="00591F66">
        <w:rPr>
          <w:rFonts w:asciiTheme="minorHAnsi" w:hAnsiTheme="minorHAnsi" w:cstheme="minorHAnsi"/>
          <w:b/>
          <w:bCs/>
          <w:color w:val="auto"/>
        </w:rPr>
        <w:t>-</w:t>
      </w:r>
      <w:r w:rsidRPr="00591F66">
        <w:rPr>
          <w:rFonts w:asciiTheme="minorHAnsi" w:hAnsiTheme="minorHAnsi" w:cstheme="minorHAnsi"/>
          <w:b/>
          <w:bCs/>
          <w:color w:val="auto"/>
        </w:rPr>
        <w:t xml:space="preserve">related behavior. </w:t>
      </w:r>
      <w:r w:rsidRPr="00591F66">
        <w:rPr>
          <w:rFonts w:asciiTheme="minorHAnsi" w:hAnsiTheme="minorHAnsi" w:cstheme="minorHAnsi"/>
          <w:color w:val="auto"/>
        </w:rPr>
        <w:t>The data profile filter allows researchers to select and export the data of interest</w:t>
      </w:r>
      <w:r w:rsidR="001736AD" w:rsidRPr="00591F66">
        <w:rPr>
          <w:rFonts w:asciiTheme="minorHAnsi" w:hAnsiTheme="minorHAnsi" w:cstheme="minorHAnsi"/>
          <w:color w:val="auto"/>
        </w:rPr>
        <w:t>. F</w:t>
      </w:r>
      <w:r w:rsidRPr="00591F66">
        <w:rPr>
          <w:rFonts w:asciiTheme="minorHAnsi" w:hAnsiTheme="minorHAnsi" w:cstheme="minorHAnsi"/>
          <w:color w:val="auto"/>
        </w:rPr>
        <w:t xml:space="preserve">or </w:t>
      </w:r>
      <w:r w:rsidR="009D1985" w:rsidRPr="00591F66">
        <w:rPr>
          <w:rFonts w:asciiTheme="minorHAnsi" w:hAnsiTheme="minorHAnsi" w:cstheme="minorHAnsi"/>
          <w:color w:val="auto"/>
        </w:rPr>
        <w:t>exampl</w:t>
      </w:r>
      <w:r w:rsidRPr="00591F66">
        <w:rPr>
          <w:rFonts w:asciiTheme="minorHAnsi" w:hAnsiTheme="minorHAnsi" w:cstheme="minorHAnsi"/>
          <w:color w:val="auto"/>
        </w:rPr>
        <w:t>e</w:t>
      </w:r>
      <w:r w:rsidR="009D1985" w:rsidRPr="00591F66">
        <w:rPr>
          <w:rFonts w:asciiTheme="minorHAnsi" w:hAnsiTheme="minorHAnsi" w:cstheme="minorHAnsi"/>
          <w:color w:val="auto"/>
        </w:rPr>
        <w:t>,</w:t>
      </w:r>
      <w:r w:rsidRPr="00591F66">
        <w:rPr>
          <w:rFonts w:asciiTheme="minorHAnsi" w:hAnsiTheme="minorHAnsi" w:cstheme="minorHAnsi"/>
          <w:color w:val="auto"/>
        </w:rPr>
        <w:t xml:space="preserve"> this scheme opts for shopping</w:t>
      </w:r>
      <w:r w:rsidR="009D1985" w:rsidRPr="00591F66">
        <w:rPr>
          <w:rFonts w:asciiTheme="minorHAnsi" w:hAnsiTheme="minorHAnsi" w:cstheme="minorHAnsi"/>
          <w:color w:val="auto"/>
        </w:rPr>
        <w:t>-</w:t>
      </w:r>
      <w:r w:rsidRPr="00591F66">
        <w:rPr>
          <w:rFonts w:asciiTheme="minorHAnsi" w:hAnsiTheme="minorHAnsi" w:cstheme="minorHAnsi"/>
          <w:color w:val="auto"/>
        </w:rPr>
        <w:t>related behaviors (</w:t>
      </w:r>
      <w:r w:rsidR="006E50C8" w:rsidRPr="00591F66">
        <w:rPr>
          <w:rFonts w:asciiTheme="minorHAnsi" w:hAnsiTheme="minorHAnsi" w:cstheme="minorHAnsi"/>
          <w:i/>
          <w:color w:val="auto"/>
        </w:rPr>
        <w:t>e.g.</w:t>
      </w:r>
      <w:r w:rsidR="001736AD" w:rsidRPr="00591F66">
        <w:rPr>
          <w:rFonts w:asciiTheme="minorHAnsi" w:hAnsiTheme="minorHAnsi" w:cstheme="minorHAnsi"/>
          <w:color w:val="auto"/>
        </w:rPr>
        <w:t>,</w:t>
      </w:r>
      <w:r w:rsidRPr="00591F66">
        <w:rPr>
          <w:rFonts w:asciiTheme="minorHAnsi" w:hAnsiTheme="minorHAnsi" w:cstheme="minorHAnsi"/>
          <w:color w:val="auto"/>
        </w:rPr>
        <w:t xml:space="preserve"> shopping duration, number of products examined, number of product purchased</w:t>
      </w:r>
      <w:r w:rsidR="009D1985" w:rsidRPr="00591F66">
        <w:rPr>
          <w:rFonts w:asciiTheme="minorHAnsi" w:hAnsiTheme="minorHAnsi" w:cstheme="minorHAnsi"/>
          <w:color w:val="auto"/>
        </w:rPr>
        <w:t>,</w:t>
      </w:r>
      <w:r w:rsidRPr="00591F66">
        <w:rPr>
          <w:rFonts w:asciiTheme="minorHAnsi" w:hAnsiTheme="minorHAnsi" w:cstheme="minorHAnsi"/>
          <w:color w:val="auto"/>
        </w:rPr>
        <w:t xml:space="preserve"> and number of products returned).</w:t>
      </w:r>
    </w:p>
    <w:p w14:paraId="39B0F6CA" w14:textId="77777777" w:rsidR="00213C51" w:rsidRPr="00591F66" w:rsidRDefault="00213C51" w:rsidP="009D458C">
      <w:pPr>
        <w:rPr>
          <w:rFonts w:asciiTheme="minorHAnsi" w:hAnsiTheme="minorHAnsi" w:cstheme="minorHAnsi"/>
          <w:color w:val="auto"/>
        </w:rPr>
      </w:pPr>
    </w:p>
    <w:p w14:paraId="09BE5000" w14:textId="053A1E2B" w:rsidR="003E32D1" w:rsidRPr="00591F66" w:rsidRDefault="003E32D1" w:rsidP="009D458C">
      <w:pPr>
        <w:rPr>
          <w:rFonts w:asciiTheme="minorHAnsi" w:hAnsiTheme="minorHAnsi" w:cstheme="minorHAnsi"/>
          <w:color w:val="auto"/>
        </w:rPr>
      </w:pPr>
      <w:r w:rsidRPr="00591F66">
        <w:rPr>
          <w:rFonts w:asciiTheme="minorHAnsi" w:hAnsiTheme="minorHAnsi" w:cstheme="minorHAnsi"/>
          <w:b/>
          <w:bCs/>
          <w:color w:val="auto"/>
        </w:rPr>
        <w:t>Figure 6: Data profile filter scheme for exporting movement</w:t>
      </w:r>
      <w:r w:rsidR="009D1985" w:rsidRPr="00591F66">
        <w:rPr>
          <w:rFonts w:asciiTheme="minorHAnsi" w:hAnsiTheme="minorHAnsi" w:cstheme="minorHAnsi"/>
          <w:b/>
          <w:bCs/>
          <w:color w:val="auto"/>
        </w:rPr>
        <w:t>-</w:t>
      </w:r>
      <w:r w:rsidRPr="00591F66">
        <w:rPr>
          <w:rFonts w:asciiTheme="minorHAnsi" w:hAnsiTheme="minorHAnsi" w:cstheme="minorHAnsi"/>
          <w:b/>
          <w:bCs/>
          <w:color w:val="auto"/>
        </w:rPr>
        <w:t xml:space="preserve">related behavior. </w:t>
      </w:r>
      <w:r w:rsidRPr="00591F66">
        <w:rPr>
          <w:rFonts w:asciiTheme="minorHAnsi" w:hAnsiTheme="minorHAnsi" w:cstheme="minorHAnsi"/>
          <w:color w:val="auto"/>
        </w:rPr>
        <w:t>This scheme filter</w:t>
      </w:r>
      <w:r w:rsidR="001736AD" w:rsidRPr="00591F66">
        <w:rPr>
          <w:rFonts w:asciiTheme="minorHAnsi" w:hAnsiTheme="minorHAnsi" w:cstheme="minorHAnsi"/>
          <w:color w:val="auto"/>
        </w:rPr>
        <w:t>s</w:t>
      </w:r>
      <w:r w:rsidRPr="00591F66">
        <w:rPr>
          <w:rFonts w:asciiTheme="minorHAnsi" w:hAnsiTheme="minorHAnsi" w:cstheme="minorHAnsi"/>
          <w:color w:val="auto"/>
        </w:rPr>
        <w:t xml:space="preserve"> the movement</w:t>
      </w:r>
      <w:r w:rsidR="009D1985" w:rsidRPr="00591F66">
        <w:rPr>
          <w:rFonts w:asciiTheme="minorHAnsi" w:hAnsiTheme="minorHAnsi" w:cstheme="minorHAnsi"/>
          <w:color w:val="auto"/>
        </w:rPr>
        <w:t>-</w:t>
      </w:r>
      <w:r w:rsidRPr="00591F66">
        <w:rPr>
          <w:rFonts w:asciiTheme="minorHAnsi" w:hAnsiTheme="minorHAnsi" w:cstheme="minorHAnsi"/>
          <w:color w:val="auto"/>
        </w:rPr>
        <w:t>related behaviors (</w:t>
      </w:r>
      <w:r w:rsidR="006E50C8" w:rsidRPr="00591F66">
        <w:rPr>
          <w:rFonts w:asciiTheme="minorHAnsi" w:hAnsiTheme="minorHAnsi" w:cstheme="minorHAnsi"/>
          <w:i/>
          <w:color w:val="auto"/>
        </w:rPr>
        <w:t>e.g.</w:t>
      </w:r>
      <w:r w:rsidR="001736AD" w:rsidRPr="00591F66">
        <w:rPr>
          <w:rFonts w:asciiTheme="minorHAnsi" w:hAnsiTheme="minorHAnsi" w:cstheme="minorHAnsi"/>
          <w:color w:val="auto"/>
        </w:rPr>
        <w:t>,</w:t>
      </w:r>
      <w:r w:rsidRPr="00591F66">
        <w:rPr>
          <w:rFonts w:asciiTheme="minorHAnsi" w:hAnsiTheme="minorHAnsi" w:cstheme="minorHAnsi"/>
          <w:color w:val="auto"/>
        </w:rPr>
        <w:t xml:space="preserve"> moving speed and moving time) that occur when participants move in the store (speed &gt; 0.100 </w:t>
      </w:r>
      <w:r w:rsidR="00D339DE" w:rsidRPr="00591F66">
        <w:rPr>
          <w:rFonts w:asciiTheme="minorHAnsi" w:hAnsiTheme="minorHAnsi" w:cstheme="minorHAnsi"/>
          <w:color w:val="auto"/>
        </w:rPr>
        <w:t>m/s</w:t>
      </w:r>
      <w:r w:rsidRPr="00591F66">
        <w:rPr>
          <w:rFonts w:asciiTheme="minorHAnsi" w:hAnsiTheme="minorHAnsi" w:cstheme="minorHAnsi"/>
          <w:color w:val="auto"/>
        </w:rPr>
        <w:t>). The behaviors and time</w:t>
      </w:r>
      <w:r w:rsidR="009D1985" w:rsidRPr="00591F66">
        <w:rPr>
          <w:rFonts w:asciiTheme="minorHAnsi" w:hAnsiTheme="minorHAnsi" w:cstheme="minorHAnsi"/>
          <w:color w:val="auto"/>
        </w:rPr>
        <w:t>s</w:t>
      </w:r>
      <w:r w:rsidRPr="00591F66">
        <w:rPr>
          <w:rFonts w:asciiTheme="minorHAnsi" w:hAnsiTheme="minorHAnsi" w:cstheme="minorHAnsi"/>
          <w:color w:val="auto"/>
        </w:rPr>
        <w:t xml:space="preserve"> </w:t>
      </w:r>
      <w:r w:rsidR="009D1985" w:rsidRPr="00591F66">
        <w:rPr>
          <w:rFonts w:asciiTheme="minorHAnsi" w:hAnsiTheme="minorHAnsi" w:cstheme="minorHAnsi"/>
          <w:color w:val="auto"/>
        </w:rPr>
        <w:t>when</w:t>
      </w:r>
      <w:r w:rsidRPr="00591F66">
        <w:rPr>
          <w:rFonts w:asciiTheme="minorHAnsi" w:hAnsiTheme="minorHAnsi" w:cstheme="minorHAnsi"/>
          <w:color w:val="auto"/>
        </w:rPr>
        <w:t xml:space="preserve"> participants </w:t>
      </w:r>
      <w:r w:rsidR="001736AD" w:rsidRPr="00591F66">
        <w:rPr>
          <w:rFonts w:asciiTheme="minorHAnsi" w:hAnsiTheme="minorHAnsi" w:cstheme="minorHAnsi"/>
          <w:color w:val="auto"/>
        </w:rPr>
        <w:t xml:space="preserve">stand </w:t>
      </w:r>
      <w:r w:rsidRPr="00591F66">
        <w:rPr>
          <w:rFonts w:asciiTheme="minorHAnsi" w:hAnsiTheme="minorHAnsi" w:cstheme="minorHAnsi"/>
          <w:color w:val="auto"/>
        </w:rPr>
        <w:t xml:space="preserve">still </w:t>
      </w:r>
      <w:r w:rsidR="009D1985" w:rsidRPr="00591F66">
        <w:rPr>
          <w:rFonts w:asciiTheme="minorHAnsi" w:hAnsiTheme="minorHAnsi" w:cstheme="minorHAnsi"/>
          <w:color w:val="auto"/>
        </w:rPr>
        <w:t>are</w:t>
      </w:r>
      <w:r w:rsidRPr="00591F66">
        <w:rPr>
          <w:rFonts w:asciiTheme="minorHAnsi" w:hAnsiTheme="minorHAnsi" w:cstheme="minorHAnsi"/>
          <w:color w:val="auto"/>
        </w:rPr>
        <w:t xml:space="preserve"> filtered out.</w:t>
      </w:r>
    </w:p>
    <w:p w14:paraId="48962796" w14:textId="77777777" w:rsidR="00213C51" w:rsidRPr="00591F66" w:rsidRDefault="00213C51" w:rsidP="009D458C">
      <w:pPr>
        <w:rPr>
          <w:rFonts w:asciiTheme="minorHAnsi" w:hAnsiTheme="minorHAnsi" w:cstheme="minorHAnsi"/>
          <w:color w:val="auto"/>
        </w:rPr>
      </w:pPr>
    </w:p>
    <w:p w14:paraId="650FB7DC" w14:textId="3DD8B478" w:rsidR="003E32D1" w:rsidRPr="00591F66" w:rsidRDefault="003E32D1" w:rsidP="009D458C">
      <w:pPr>
        <w:rPr>
          <w:rFonts w:asciiTheme="minorHAnsi" w:hAnsiTheme="minorHAnsi" w:cstheme="minorHAnsi"/>
          <w:color w:val="auto"/>
        </w:rPr>
      </w:pPr>
      <w:r w:rsidRPr="00591F66">
        <w:rPr>
          <w:rFonts w:asciiTheme="minorHAnsi" w:hAnsiTheme="minorHAnsi" w:cstheme="minorHAnsi"/>
          <w:b/>
          <w:bCs/>
          <w:color w:val="auto"/>
        </w:rPr>
        <w:t xml:space="preserve">Figure 7: Pictures of four store layouts in </w:t>
      </w:r>
      <w:r w:rsidR="001736AD" w:rsidRPr="00591F66">
        <w:rPr>
          <w:rFonts w:asciiTheme="minorHAnsi" w:hAnsiTheme="minorHAnsi" w:cstheme="minorHAnsi"/>
          <w:b/>
          <w:bCs/>
          <w:color w:val="auto"/>
        </w:rPr>
        <w:t>the</w:t>
      </w:r>
      <w:r w:rsidRPr="00591F66">
        <w:rPr>
          <w:rFonts w:asciiTheme="minorHAnsi" w:hAnsiTheme="minorHAnsi" w:cstheme="minorHAnsi"/>
          <w:b/>
          <w:bCs/>
          <w:color w:val="auto"/>
        </w:rPr>
        <w:t xml:space="preserve"> store layout experiment.</w:t>
      </w:r>
      <w:r w:rsidRPr="00591F66">
        <w:rPr>
          <w:rFonts w:asciiTheme="minorHAnsi" w:hAnsiTheme="minorHAnsi" w:cstheme="minorHAnsi"/>
          <w:color w:val="auto"/>
        </w:rPr>
        <w:t xml:space="preserve"> The layouts </w:t>
      </w:r>
      <w:r w:rsidR="001736AD" w:rsidRPr="00591F66">
        <w:rPr>
          <w:rFonts w:asciiTheme="minorHAnsi" w:hAnsiTheme="minorHAnsi" w:cstheme="minorHAnsi"/>
          <w:color w:val="auto"/>
        </w:rPr>
        <w:t>differ in</w:t>
      </w:r>
      <w:r w:rsidRPr="00591F66">
        <w:rPr>
          <w:rFonts w:asciiTheme="minorHAnsi" w:hAnsiTheme="minorHAnsi" w:cstheme="minorHAnsi"/>
          <w:color w:val="auto"/>
        </w:rPr>
        <w:t xml:space="preserve"> shelf length and shelf orientation: 1) store with long and parallel shelves, 2) store with short and parallel shelves, 3) store with long and </w:t>
      </w:r>
      <w:r w:rsidR="009D458C" w:rsidRPr="00591F66">
        <w:rPr>
          <w:rFonts w:asciiTheme="minorHAnsi" w:hAnsiTheme="minorHAnsi" w:cstheme="minorHAnsi"/>
          <w:color w:val="auto"/>
        </w:rPr>
        <w:t>non-</w:t>
      </w:r>
      <w:r w:rsidRPr="00591F66">
        <w:rPr>
          <w:rFonts w:asciiTheme="minorHAnsi" w:hAnsiTheme="minorHAnsi" w:cstheme="minorHAnsi"/>
          <w:color w:val="auto"/>
        </w:rPr>
        <w:t>parallel shelves</w:t>
      </w:r>
      <w:r w:rsidR="009D1985" w:rsidRPr="00591F66">
        <w:rPr>
          <w:rFonts w:asciiTheme="minorHAnsi" w:hAnsiTheme="minorHAnsi" w:cstheme="minorHAnsi"/>
          <w:color w:val="auto"/>
        </w:rPr>
        <w:t>,</w:t>
      </w:r>
      <w:r w:rsidRPr="00591F66">
        <w:rPr>
          <w:rFonts w:asciiTheme="minorHAnsi" w:hAnsiTheme="minorHAnsi" w:cstheme="minorHAnsi"/>
          <w:color w:val="auto"/>
        </w:rPr>
        <w:t xml:space="preserve"> and 4) store with </w:t>
      </w:r>
      <w:r w:rsidR="00251C33" w:rsidRPr="00591F66">
        <w:rPr>
          <w:rFonts w:asciiTheme="minorHAnsi" w:hAnsiTheme="minorHAnsi" w:cstheme="minorHAnsi"/>
          <w:color w:val="auto"/>
        </w:rPr>
        <w:t>short</w:t>
      </w:r>
      <w:r w:rsidR="009D458C" w:rsidRPr="00591F66">
        <w:rPr>
          <w:rFonts w:asciiTheme="minorHAnsi" w:hAnsiTheme="minorHAnsi" w:cstheme="minorHAnsi"/>
          <w:color w:val="auto"/>
        </w:rPr>
        <w:t xml:space="preserve"> and non-</w:t>
      </w:r>
      <w:r w:rsidRPr="00591F66">
        <w:rPr>
          <w:rFonts w:asciiTheme="minorHAnsi" w:hAnsiTheme="minorHAnsi" w:cstheme="minorHAnsi"/>
          <w:color w:val="auto"/>
        </w:rPr>
        <w:t>parallel shelves.</w:t>
      </w:r>
    </w:p>
    <w:p w14:paraId="41D42701" w14:textId="77777777" w:rsidR="00213C51" w:rsidRPr="00591F66" w:rsidRDefault="00213C51" w:rsidP="009D458C">
      <w:pPr>
        <w:rPr>
          <w:rFonts w:asciiTheme="minorHAnsi" w:hAnsiTheme="minorHAnsi" w:cstheme="minorHAnsi"/>
          <w:color w:val="auto"/>
        </w:rPr>
      </w:pPr>
    </w:p>
    <w:p w14:paraId="3D62B81E" w14:textId="2E1C6651" w:rsidR="00486084" w:rsidRPr="00591F66" w:rsidRDefault="003E32D1" w:rsidP="009D458C">
      <w:pPr>
        <w:widowControl/>
        <w:autoSpaceDE/>
        <w:autoSpaceDN/>
        <w:adjustRightInd/>
        <w:contextualSpacing/>
        <w:rPr>
          <w:rFonts w:asciiTheme="minorHAnsi" w:eastAsiaTheme="minorHAnsi" w:hAnsiTheme="minorHAnsi" w:cstheme="minorHAnsi"/>
          <w:bCs/>
          <w:color w:val="auto"/>
          <w:lang w:bidi="th-TH"/>
        </w:rPr>
      </w:pPr>
      <w:r w:rsidRPr="00591F66">
        <w:rPr>
          <w:rFonts w:asciiTheme="minorHAnsi" w:eastAsiaTheme="minorHAnsi" w:hAnsiTheme="minorHAnsi" w:cstheme="minorHAnsi"/>
          <w:b/>
          <w:bCs/>
          <w:color w:val="auto"/>
          <w:lang w:bidi="th-TH"/>
        </w:rPr>
        <w:t>Figure 8: The total number of products examined (left) and the total number of products purchased (right) in a supermarket with different store layouts (short v</w:t>
      </w:r>
      <w:r w:rsidR="009D1985" w:rsidRPr="00591F66">
        <w:rPr>
          <w:rFonts w:asciiTheme="minorHAnsi" w:eastAsiaTheme="minorHAnsi" w:hAnsiTheme="minorHAnsi" w:cstheme="minorHAnsi"/>
          <w:b/>
          <w:bCs/>
          <w:color w:val="auto"/>
          <w:lang w:bidi="th-TH"/>
        </w:rPr>
        <w:t>ersus</w:t>
      </w:r>
      <w:r w:rsidRPr="00591F66">
        <w:rPr>
          <w:rFonts w:asciiTheme="minorHAnsi" w:eastAsiaTheme="minorHAnsi" w:hAnsiTheme="minorHAnsi" w:cstheme="minorHAnsi"/>
          <w:b/>
          <w:bCs/>
          <w:color w:val="auto"/>
          <w:lang w:bidi="th-TH"/>
        </w:rPr>
        <w:t xml:space="preserve"> long shelves placed in a paralleled or in an unparalleled orientation). </w:t>
      </w:r>
      <w:r w:rsidRPr="00591F66">
        <w:rPr>
          <w:rFonts w:asciiTheme="minorHAnsi" w:eastAsiaTheme="minorHAnsi" w:hAnsiTheme="minorHAnsi" w:cstheme="minorHAnsi"/>
          <w:bCs/>
          <w:color w:val="auto"/>
          <w:lang w:bidi="th-TH"/>
        </w:rPr>
        <w:t xml:space="preserve">The total number of products examined (packages or items) </w:t>
      </w:r>
      <w:r w:rsidR="001736AD" w:rsidRPr="00591F66">
        <w:rPr>
          <w:rFonts w:asciiTheme="minorHAnsi" w:eastAsiaTheme="minorHAnsi" w:hAnsiTheme="minorHAnsi" w:cstheme="minorHAnsi"/>
          <w:bCs/>
          <w:color w:val="auto"/>
          <w:lang w:bidi="th-TH"/>
        </w:rPr>
        <w:t>increased</w:t>
      </w:r>
      <w:r w:rsidRPr="00591F66">
        <w:rPr>
          <w:rFonts w:asciiTheme="minorHAnsi" w:eastAsiaTheme="minorHAnsi" w:hAnsiTheme="minorHAnsi" w:cstheme="minorHAnsi"/>
          <w:bCs/>
          <w:color w:val="auto"/>
          <w:lang w:bidi="th-TH"/>
        </w:rPr>
        <w:t xml:space="preserve"> every time the participants clicked on a product. This number differs from the total number of products purchased (packages or items)</w:t>
      </w:r>
      <w:r w:rsidR="009D198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by which the number of products in </w:t>
      </w:r>
      <w:r w:rsidR="009D1985" w:rsidRPr="00591F66">
        <w:rPr>
          <w:rFonts w:asciiTheme="minorHAnsi" w:eastAsiaTheme="minorHAnsi" w:hAnsiTheme="minorHAnsi" w:cstheme="minorHAnsi"/>
          <w:bCs/>
          <w:color w:val="auto"/>
          <w:lang w:bidi="th-TH"/>
        </w:rPr>
        <w:t>the</w:t>
      </w:r>
      <w:r w:rsidRPr="00591F66">
        <w:rPr>
          <w:rFonts w:asciiTheme="minorHAnsi" w:eastAsiaTheme="minorHAnsi" w:hAnsiTheme="minorHAnsi" w:cstheme="minorHAnsi"/>
          <w:bCs/>
          <w:color w:val="auto"/>
          <w:lang w:bidi="th-TH"/>
        </w:rPr>
        <w:t xml:space="preserve"> purchase basket was recorded. </w:t>
      </w:r>
      <w:r w:rsidR="001736AD" w:rsidRPr="00591F66">
        <w:rPr>
          <w:rFonts w:asciiTheme="minorHAnsi" w:eastAsiaTheme="minorHAnsi" w:hAnsiTheme="minorHAnsi" w:cstheme="minorHAnsi"/>
          <w:bCs/>
          <w:color w:val="auto"/>
          <w:lang w:bidi="th-TH"/>
        </w:rPr>
        <w:t>P</w:t>
      </w:r>
      <w:r w:rsidRPr="00591F66">
        <w:rPr>
          <w:rFonts w:asciiTheme="minorHAnsi" w:eastAsiaTheme="minorHAnsi" w:hAnsiTheme="minorHAnsi" w:cstheme="minorHAnsi"/>
          <w:bCs/>
          <w:color w:val="auto"/>
          <w:lang w:bidi="th-TH"/>
        </w:rPr>
        <w:t>articipants were allowed to return any selected products.</w:t>
      </w:r>
      <w:r w:rsidR="00213C51" w:rsidRPr="00591F66">
        <w:rPr>
          <w:rFonts w:asciiTheme="minorHAnsi" w:eastAsiaTheme="minorHAnsi" w:hAnsiTheme="minorHAnsi" w:cstheme="minorHAnsi"/>
          <w:bCs/>
          <w:color w:val="auto"/>
          <w:lang w:bidi="th-TH"/>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.10</w:t>
      </w:r>
      <w:r w:rsidR="00486084" w:rsidRPr="00591F66">
        <w:rPr>
          <w:rFonts w:asciiTheme="minorHAnsi" w:hAnsiTheme="minorHAnsi" w:cstheme="minorHAnsi"/>
          <w:vertAlign w:val="superscript"/>
          <w:lang w:bidi="th-TH"/>
        </w:rPr>
        <w:t>+</w:t>
      </w:r>
      <w:r w:rsidR="00486084" w:rsidRPr="00591F66">
        <w:rPr>
          <w:rFonts w:asciiTheme="minorHAnsi" w:hAnsiTheme="minorHAnsi" w:cstheme="minorHAnsi"/>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.05</w:t>
      </w:r>
      <w:r w:rsidR="00486084" w:rsidRPr="00591F66">
        <w:rPr>
          <w:rFonts w:asciiTheme="minorHAnsi" w:hAnsiTheme="minorHAnsi" w:cstheme="minorHAnsi"/>
          <w:vertAlign w:val="superscript"/>
        </w:rPr>
        <w:t>*</w:t>
      </w:r>
      <w:r w:rsidR="00486084" w:rsidRPr="00591F66">
        <w:rPr>
          <w:rFonts w:asciiTheme="minorHAnsi" w:hAnsiTheme="minorHAnsi" w:cstheme="minorHAnsi"/>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.01</w:t>
      </w:r>
      <w:r w:rsidR="00486084" w:rsidRPr="00591F66">
        <w:rPr>
          <w:rFonts w:asciiTheme="minorHAnsi" w:hAnsiTheme="minorHAnsi" w:cstheme="minorHAnsi"/>
          <w:vertAlign w:val="superscript"/>
        </w:rPr>
        <w:t>**</w:t>
      </w:r>
      <w:r w:rsidR="00486084" w:rsidRPr="00591F66">
        <w:rPr>
          <w:rFonts w:asciiTheme="minorHAnsi" w:hAnsiTheme="minorHAnsi" w:cstheme="minorHAnsi"/>
        </w:rPr>
        <w:t>,</w:t>
      </w:r>
      <w:r w:rsidR="00486084" w:rsidRPr="00591F66">
        <w:rPr>
          <w:rFonts w:asciiTheme="minorHAnsi" w:hAnsiTheme="minorHAnsi" w:cstheme="minorHAnsi"/>
          <w:i/>
          <w:iCs/>
        </w:rPr>
        <w:t xml:space="preserve"> p</w:t>
      </w:r>
      <w:r w:rsidR="00486084" w:rsidRPr="00591F66">
        <w:rPr>
          <w:rFonts w:asciiTheme="minorHAnsi" w:hAnsiTheme="minorHAnsi" w:cstheme="minorHAnsi"/>
        </w:rPr>
        <w:t xml:space="preserve"> &lt; .001</w:t>
      </w:r>
      <w:r w:rsidR="00486084" w:rsidRPr="00591F66">
        <w:rPr>
          <w:rFonts w:asciiTheme="minorHAnsi" w:hAnsiTheme="minorHAnsi" w:cstheme="minorHAnsi"/>
          <w:vertAlign w:val="superscript"/>
        </w:rPr>
        <w:t>***</w:t>
      </w:r>
    </w:p>
    <w:p w14:paraId="47E9FC9C" w14:textId="77777777" w:rsidR="003E32D1" w:rsidRPr="00591F66" w:rsidRDefault="003E32D1" w:rsidP="009D458C">
      <w:pPr>
        <w:widowControl/>
        <w:autoSpaceDE/>
        <w:autoSpaceDN/>
        <w:adjustRightInd/>
        <w:contextualSpacing/>
        <w:rPr>
          <w:rFonts w:asciiTheme="minorHAnsi" w:eastAsiaTheme="minorHAnsi" w:hAnsiTheme="minorHAnsi" w:cstheme="minorHAnsi"/>
          <w:bCs/>
          <w:color w:val="auto"/>
          <w:lang w:bidi="th-TH"/>
        </w:rPr>
      </w:pPr>
    </w:p>
    <w:p w14:paraId="2FEBDD06" w14:textId="0387AB53" w:rsidR="00486084" w:rsidRPr="00591F66" w:rsidRDefault="003E32D1" w:rsidP="009D458C">
      <w:pPr>
        <w:rPr>
          <w:rFonts w:asciiTheme="minorHAnsi" w:hAnsiTheme="minorHAnsi" w:cstheme="minorHAnsi"/>
          <w:color w:val="auto"/>
        </w:rPr>
      </w:pPr>
      <w:r w:rsidRPr="00591F66">
        <w:rPr>
          <w:rFonts w:asciiTheme="minorHAnsi" w:hAnsiTheme="minorHAnsi" w:cstheme="minorHAnsi"/>
          <w:b/>
          <w:bCs/>
          <w:color w:val="auto"/>
        </w:rPr>
        <w:t xml:space="preserve">Figure 9: Total shopping time (s) participants spent in the supermarket with different shelf lengths and shelf orientations. </w:t>
      </w:r>
      <w:r w:rsidRPr="00591F66">
        <w:rPr>
          <w:rFonts w:asciiTheme="minorHAnsi" w:hAnsiTheme="minorHAnsi" w:cstheme="minorHAnsi"/>
          <w:color w:val="auto"/>
        </w:rPr>
        <w:t xml:space="preserve">The total shopping time accounts for the time participants spent </w:t>
      </w:r>
      <w:r w:rsidR="001736AD" w:rsidRPr="00591F66">
        <w:rPr>
          <w:rFonts w:asciiTheme="minorHAnsi" w:hAnsiTheme="minorHAnsi" w:cstheme="minorHAnsi"/>
          <w:color w:val="auto"/>
        </w:rPr>
        <w:t xml:space="preserve">between </w:t>
      </w:r>
      <w:r w:rsidRPr="00591F66">
        <w:rPr>
          <w:rFonts w:asciiTheme="minorHAnsi" w:hAnsiTheme="minorHAnsi" w:cstheme="minorHAnsi"/>
          <w:color w:val="auto"/>
        </w:rPr>
        <w:t xml:space="preserve">entering the store </w:t>
      </w:r>
      <w:r w:rsidR="009D1985" w:rsidRPr="00591F66">
        <w:rPr>
          <w:rFonts w:asciiTheme="minorHAnsi" w:hAnsiTheme="minorHAnsi" w:cstheme="minorHAnsi"/>
          <w:color w:val="auto"/>
        </w:rPr>
        <w:t>and</w:t>
      </w:r>
      <w:r w:rsidRPr="00591F66">
        <w:rPr>
          <w:rFonts w:asciiTheme="minorHAnsi" w:hAnsiTheme="minorHAnsi" w:cstheme="minorHAnsi"/>
          <w:color w:val="auto"/>
        </w:rPr>
        <w:t xml:space="preserve"> leaving the store. </w:t>
      </w:r>
      <w:r w:rsidR="001736AD" w:rsidRPr="00591F66">
        <w:rPr>
          <w:rFonts w:asciiTheme="minorHAnsi" w:hAnsiTheme="minorHAnsi" w:cstheme="minorHAnsi"/>
          <w:color w:val="auto"/>
        </w:rPr>
        <w:t xml:space="preserve">The data management program </w:t>
      </w:r>
      <w:r w:rsidRPr="00591F66">
        <w:rPr>
          <w:rFonts w:asciiTheme="minorHAnsi" w:hAnsiTheme="minorHAnsi" w:cstheme="minorHAnsi"/>
          <w:color w:val="auto"/>
        </w:rPr>
        <w:t xml:space="preserve">also </w:t>
      </w:r>
      <w:r w:rsidR="009D1985" w:rsidRPr="00591F66">
        <w:rPr>
          <w:rFonts w:asciiTheme="minorHAnsi" w:hAnsiTheme="minorHAnsi" w:cstheme="minorHAnsi"/>
          <w:color w:val="auto"/>
        </w:rPr>
        <w:t xml:space="preserve">allows </w:t>
      </w:r>
      <w:r w:rsidRPr="00591F66">
        <w:rPr>
          <w:rFonts w:asciiTheme="minorHAnsi" w:hAnsiTheme="minorHAnsi" w:cstheme="minorHAnsi"/>
          <w:color w:val="auto"/>
        </w:rPr>
        <w:t>researchers to filter out the</w:t>
      </w:r>
      <w:r w:rsidR="009D1985" w:rsidRPr="00591F66">
        <w:rPr>
          <w:rFonts w:asciiTheme="minorHAnsi" w:hAnsiTheme="minorHAnsi" w:cstheme="minorHAnsi"/>
          <w:color w:val="auto"/>
        </w:rPr>
        <w:t xml:space="preserve"> time</w:t>
      </w:r>
      <w:r w:rsidRPr="00591F66">
        <w:rPr>
          <w:rFonts w:asciiTheme="minorHAnsi" w:hAnsiTheme="minorHAnsi" w:cstheme="minorHAnsi"/>
          <w:color w:val="auto"/>
        </w:rPr>
        <w:t xml:space="preserve"> that participants spent in a specific area.</w:t>
      </w:r>
      <w:r w:rsidR="00213C51" w:rsidRPr="00591F66">
        <w:rPr>
          <w:rFonts w:asciiTheme="minorHAnsi" w:hAnsiTheme="minorHAnsi" w:cstheme="minorHAnsi"/>
          <w:color w:val="auto"/>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.10</w:t>
      </w:r>
      <w:r w:rsidR="00486084" w:rsidRPr="00591F66">
        <w:rPr>
          <w:rFonts w:asciiTheme="minorHAnsi" w:hAnsiTheme="minorHAnsi" w:cstheme="minorHAnsi"/>
          <w:vertAlign w:val="superscript"/>
          <w:lang w:bidi="th-TH"/>
        </w:rPr>
        <w:t>+</w:t>
      </w:r>
      <w:r w:rsidR="00486084" w:rsidRPr="00591F66">
        <w:rPr>
          <w:rFonts w:asciiTheme="minorHAnsi" w:hAnsiTheme="minorHAnsi" w:cstheme="minorHAnsi"/>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.05</w:t>
      </w:r>
      <w:r w:rsidR="00486084" w:rsidRPr="00591F66">
        <w:rPr>
          <w:rFonts w:asciiTheme="minorHAnsi" w:hAnsiTheme="minorHAnsi" w:cstheme="minorHAnsi"/>
          <w:vertAlign w:val="superscript"/>
        </w:rPr>
        <w:t>*</w:t>
      </w:r>
      <w:r w:rsidR="00486084" w:rsidRPr="00591F66">
        <w:rPr>
          <w:rFonts w:asciiTheme="minorHAnsi" w:hAnsiTheme="minorHAnsi" w:cstheme="minorHAnsi"/>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w:t>
      </w:r>
      <w:r w:rsidR="00486084" w:rsidRPr="00591F66">
        <w:rPr>
          <w:rFonts w:asciiTheme="minorHAnsi" w:hAnsiTheme="minorHAnsi" w:cstheme="minorHAnsi"/>
        </w:rPr>
        <w:lastRenderedPageBreak/>
        <w:t>.01</w:t>
      </w:r>
      <w:r w:rsidR="00486084" w:rsidRPr="00591F66">
        <w:rPr>
          <w:rFonts w:asciiTheme="minorHAnsi" w:hAnsiTheme="minorHAnsi" w:cstheme="minorHAnsi"/>
          <w:vertAlign w:val="superscript"/>
        </w:rPr>
        <w:t>**</w:t>
      </w:r>
      <w:r w:rsidR="00486084" w:rsidRPr="00591F66">
        <w:rPr>
          <w:rFonts w:asciiTheme="minorHAnsi" w:hAnsiTheme="minorHAnsi" w:cstheme="minorHAnsi"/>
        </w:rPr>
        <w:t>,</w:t>
      </w:r>
      <w:r w:rsidR="00486084" w:rsidRPr="00591F66">
        <w:rPr>
          <w:rFonts w:asciiTheme="minorHAnsi" w:hAnsiTheme="minorHAnsi" w:cstheme="minorHAnsi"/>
          <w:i/>
          <w:iCs/>
        </w:rPr>
        <w:t xml:space="preserve"> p</w:t>
      </w:r>
      <w:r w:rsidR="00486084" w:rsidRPr="00591F66">
        <w:rPr>
          <w:rFonts w:asciiTheme="minorHAnsi" w:hAnsiTheme="minorHAnsi" w:cstheme="minorHAnsi"/>
        </w:rPr>
        <w:t xml:space="preserve"> &lt; .001</w:t>
      </w:r>
      <w:r w:rsidR="00486084" w:rsidRPr="00591F66">
        <w:rPr>
          <w:rFonts w:asciiTheme="minorHAnsi" w:hAnsiTheme="minorHAnsi" w:cstheme="minorHAnsi"/>
          <w:vertAlign w:val="superscript"/>
        </w:rPr>
        <w:t>***</w:t>
      </w:r>
    </w:p>
    <w:p w14:paraId="01830275" w14:textId="77777777" w:rsidR="003E32D1" w:rsidRPr="00591F66" w:rsidRDefault="003E32D1" w:rsidP="009D458C">
      <w:pPr>
        <w:rPr>
          <w:rFonts w:asciiTheme="minorHAnsi" w:hAnsiTheme="minorHAnsi" w:cstheme="minorHAnsi"/>
          <w:b/>
          <w:bCs/>
          <w:color w:val="auto"/>
        </w:rPr>
      </w:pPr>
    </w:p>
    <w:p w14:paraId="627A1202" w14:textId="306E53C1" w:rsidR="00486084" w:rsidRPr="00591F66" w:rsidRDefault="003E32D1" w:rsidP="009D458C">
      <w:pPr>
        <w:rPr>
          <w:rFonts w:asciiTheme="minorHAnsi" w:hAnsiTheme="minorHAnsi" w:cstheme="minorHAnsi"/>
          <w:color w:val="auto"/>
        </w:rPr>
      </w:pPr>
      <w:r w:rsidRPr="00591F66">
        <w:rPr>
          <w:rFonts w:asciiTheme="minorHAnsi" w:hAnsiTheme="minorHAnsi" w:cstheme="minorHAnsi"/>
          <w:b/>
          <w:bCs/>
          <w:color w:val="auto"/>
        </w:rPr>
        <w:t xml:space="preserve">Figure 10: The walking distance of participants in the supermarket with different shelf lengths and shelf orientations. </w:t>
      </w:r>
      <w:r w:rsidRPr="00591F66">
        <w:rPr>
          <w:rFonts w:asciiTheme="minorHAnsi" w:hAnsiTheme="minorHAnsi" w:cstheme="minorHAnsi"/>
          <w:color w:val="auto"/>
        </w:rPr>
        <w:t>The walking distance was determined by multiplying the moving time (s) with the average shopping speed (</w:t>
      </w:r>
      <w:r w:rsidR="00D339DE" w:rsidRPr="00591F66">
        <w:rPr>
          <w:rFonts w:asciiTheme="minorHAnsi" w:hAnsiTheme="minorHAnsi" w:cstheme="minorHAnsi"/>
          <w:color w:val="auto"/>
        </w:rPr>
        <w:t>m/s</w:t>
      </w:r>
      <w:r w:rsidRPr="00591F66">
        <w:rPr>
          <w:rFonts w:asciiTheme="minorHAnsi" w:hAnsiTheme="minorHAnsi" w:cstheme="minorHAnsi"/>
          <w:color w:val="auto"/>
        </w:rPr>
        <w:t xml:space="preserve">). The duration of </w:t>
      </w:r>
      <w:r w:rsidR="009D1985" w:rsidRPr="00591F66">
        <w:rPr>
          <w:rFonts w:asciiTheme="minorHAnsi" w:hAnsiTheme="minorHAnsi" w:cstheme="minorHAnsi"/>
          <w:color w:val="auto"/>
        </w:rPr>
        <w:t xml:space="preserve">the </w:t>
      </w:r>
      <w:r w:rsidRPr="00591F66">
        <w:rPr>
          <w:rFonts w:asciiTheme="minorHAnsi" w:hAnsiTheme="minorHAnsi" w:cstheme="minorHAnsi"/>
          <w:color w:val="auto"/>
        </w:rPr>
        <w:t>moving time used to calculate walking distance differs from the total shopping time because the moving time is exclusively recorded during participant movement. In contrast, the total shopping time accounts for the movement time and the time spent viewing and selecting products. Thus, the total moving time can be attained by only selecting the time during which participants move faster than 0.1</w:t>
      </w:r>
      <w:r w:rsidR="0079084B" w:rsidRPr="00591F66">
        <w:rPr>
          <w:rFonts w:asciiTheme="minorHAnsi" w:hAnsiTheme="minorHAnsi" w:cstheme="minorHAnsi"/>
          <w:color w:val="auto"/>
        </w:rPr>
        <w:t>00</w:t>
      </w:r>
      <w:r w:rsidRPr="00591F66">
        <w:rPr>
          <w:rFonts w:asciiTheme="minorHAnsi" w:hAnsiTheme="minorHAnsi" w:cstheme="minorHAnsi"/>
          <w:color w:val="auto"/>
        </w:rPr>
        <w:t xml:space="preserve"> </w:t>
      </w:r>
      <w:r w:rsidR="00D339DE" w:rsidRPr="00591F66">
        <w:rPr>
          <w:rFonts w:asciiTheme="minorHAnsi" w:hAnsiTheme="minorHAnsi" w:cstheme="minorHAnsi"/>
          <w:color w:val="auto"/>
        </w:rPr>
        <w:t>m/s</w:t>
      </w:r>
      <w:r w:rsidRPr="00591F66">
        <w:rPr>
          <w:rFonts w:asciiTheme="minorHAnsi" w:hAnsiTheme="minorHAnsi" w:cstheme="minorHAnsi"/>
          <w:color w:val="auto"/>
        </w:rPr>
        <w:t>.</w:t>
      </w:r>
      <w:r w:rsidR="009D458C" w:rsidRPr="00591F66">
        <w:rPr>
          <w:rFonts w:asciiTheme="minorHAnsi" w:hAnsiTheme="minorHAnsi" w:cstheme="minorHAnsi"/>
          <w:color w:val="auto"/>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.10</w:t>
      </w:r>
      <w:r w:rsidR="00486084" w:rsidRPr="00591F66">
        <w:rPr>
          <w:rFonts w:asciiTheme="minorHAnsi" w:hAnsiTheme="minorHAnsi" w:cstheme="minorHAnsi"/>
          <w:vertAlign w:val="superscript"/>
          <w:lang w:bidi="th-TH"/>
        </w:rPr>
        <w:t>+</w:t>
      </w:r>
      <w:r w:rsidR="00486084" w:rsidRPr="00591F66">
        <w:rPr>
          <w:rFonts w:asciiTheme="minorHAnsi" w:hAnsiTheme="minorHAnsi" w:cstheme="minorHAnsi"/>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.05</w:t>
      </w:r>
      <w:r w:rsidR="00486084" w:rsidRPr="00591F66">
        <w:rPr>
          <w:rFonts w:asciiTheme="minorHAnsi" w:hAnsiTheme="minorHAnsi" w:cstheme="minorHAnsi"/>
          <w:vertAlign w:val="superscript"/>
        </w:rPr>
        <w:t>*</w:t>
      </w:r>
      <w:r w:rsidR="00486084" w:rsidRPr="00591F66">
        <w:rPr>
          <w:rFonts w:asciiTheme="minorHAnsi" w:hAnsiTheme="minorHAnsi" w:cstheme="minorHAnsi"/>
        </w:rPr>
        <w:t xml:space="preserve">, </w:t>
      </w:r>
      <w:r w:rsidR="00486084" w:rsidRPr="00591F66">
        <w:rPr>
          <w:rFonts w:asciiTheme="minorHAnsi" w:hAnsiTheme="minorHAnsi" w:cstheme="minorHAnsi"/>
          <w:i/>
          <w:iCs/>
        </w:rPr>
        <w:t>p</w:t>
      </w:r>
      <w:r w:rsidR="00486084" w:rsidRPr="00591F66">
        <w:rPr>
          <w:rFonts w:asciiTheme="minorHAnsi" w:hAnsiTheme="minorHAnsi" w:cstheme="minorHAnsi"/>
        </w:rPr>
        <w:t xml:space="preserve"> &lt; .01</w:t>
      </w:r>
      <w:r w:rsidR="00486084" w:rsidRPr="00591F66">
        <w:rPr>
          <w:rFonts w:asciiTheme="minorHAnsi" w:hAnsiTheme="minorHAnsi" w:cstheme="minorHAnsi"/>
          <w:vertAlign w:val="superscript"/>
        </w:rPr>
        <w:t>**</w:t>
      </w:r>
      <w:r w:rsidR="00486084" w:rsidRPr="00591F66">
        <w:rPr>
          <w:rFonts w:asciiTheme="minorHAnsi" w:hAnsiTheme="minorHAnsi" w:cstheme="minorHAnsi"/>
        </w:rPr>
        <w:t>,</w:t>
      </w:r>
      <w:r w:rsidR="00486084" w:rsidRPr="00591F66">
        <w:rPr>
          <w:rFonts w:asciiTheme="minorHAnsi" w:hAnsiTheme="minorHAnsi" w:cstheme="minorHAnsi"/>
          <w:i/>
          <w:iCs/>
        </w:rPr>
        <w:t xml:space="preserve"> p</w:t>
      </w:r>
      <w:r w:rsidR="00486084" w:rsidRPr="00591F66">
        <w:rPr>
          <w:rFonts w:asciiTheme="minorHAnsi" w:hAnsiTheme="minorHAnsi" w:cstheme="minorHAnsi"/>
        </w:rPr>
        <w:t xml:space="preserve"> &lt; .001</w:t>
      </w:r>
      <w:r w:rsidR="00486084" w:rsidRPr="00591F66">
        <w:rPr>
          <w:rFonts w:asciiTheme="minorHAnsi" w:hAnsiTheme="minorHAnsi" w:cstheme="minorHAnsi"/>
          <w:vertAlign w:val="superscript"/>
        </w:rPr>
        <w:t>***</w:t>
      </w:r>
    </w:p>
    <w:p w14:paraId="56102955" w14:textId="77777777" w:rsidR="003E32D1" w:rsidRPr="00591F66" w:rsidRDefault="003E32D1" w:rsidP="009D458C">
      <w:pPr>
        <w:widowControl/>
        <w:autoSpaceDE/>
        <w:autoSpaceDN/>
        <w:adjustRightInd/>
        <w:contextualSpacing/>
        <w:rPr>
          <w:rFonts w:asciiTheme="minorHAnsi" w:eastAsiaTheme="minorHAnsi" w:hAnsiTheme="minorHAnsi" w:cstheme="minorHAnsi"/>
          <w:b/>
          <w:color w:val="auto"/>
          <w:lang w:bidi="th-TH"/>
        </w:rPr>
      </w:pPr>
    </w:p>
    <w:p w14:paraId="450E8CFD" w14:textId="2F50860C" w:rsidR="003E32D1" w:rsidRDefault="003E32D1" w:rsidP="009D458C">
      <w:pPr>
        <w:widowControl/>
        <w:autoSpaceDE/>
        <w:autoSpaceDN/>
        <w:adjustRightInd/>
        <w:contextualSpacing/>
        <w:rPr>
          <w:ins w:id="26" w:author="Author" w:date="2017-06-07T19:18:00Z"/>
          <w:rFonts w:asciiTheme="minorHAnsi" w:eastAsiaTheme="minorHAnsi" w:hAnsiTheme="minorHAnsi" w:cstheme="minorHAnsi"/>
          <w:bCs/>
          <w:color w:val="auto"/>
          <w:lang w:bidi="th-TH"/>
        </w:rPr>
      </w:pPr>
      <w:r w:rsidRPr="00591F66">
        <w:rPr>
          <w:rFonts w:asciiTheme="minorHAnsi" w:eastAsiaTheme="minorHAnsi" w:hAnsiTheme="minorHAnsi" w:cstheme="minorHAnsi"/>
          <w:b/>
          <w:color w:val="auto"/>
          <w:lang w:bidi="th-TH"/>
        </w:rPr>
        <w:t>Figure 11:</w:t>
      </w:r>
      <w:r w:rsidRPr="00591F66">
        <w:rPr>
          <w:rFonts w:asciiTheme="minorHAnsi" w:eastAsiaTheme="minorHAnsi" w:hAnsiTheme="minorHAnsi" w:cstheme="minorHAnsi"/>
          <w:bCs/>
          <w:color w:val="auto"/>
          <w:lang w:bidi="th-TH"/>
        </w:rPr>
        <w:t xml:space="preserve"> </w:t>
      </w:r>
      <w:r w:rsidRPr="00591F66">
        <w:rPr>
          <w:rFonts w:asciiTheme="minorHAnsi" w:eastAsiaTheme="minorHAnsi" w:hAnsiTheme="minorHAnsi" w:cstheme="minorHAnsi"/>
          <w:b/>
          <w:color w:val="auto"/>
          <w:lang w:bidi="th-TH"/>
        </w:rPr>
        <w:t xml:space="preserve">An example of </w:t>
      </w:r>
      <w:r w:rsidR="001736AD" w:rsidRPr="00591F66">
        <w:rPr>
          <w:rFonts w:asciiTheme="minorHAnsi" w:eastAsiaTheme="minorHAnsi" w:hAnsiTheme="minorHAnsi" w:cstheme="minorHAnsi"/>
          <w:b/>
          <w:color w:val="auto"/>
          <w:lang w:bidi="th-TH"/>
        </w:rPr>
        <w:t xml:space="preserve">a product </w:t>
      </w:r>
      <w:r w:rsidRPr="00591F66">
        <w:rPr>
          <w:rFonts w:asciiTheme="minorHAnsi" w:eastAsiaTheme="minorHAnsi" w:hAnsiTheme="minorHAnsi" w:cstheme="minorHAnsi"/>
          <w:b/>
          <w:color w:val="auto"/>
          <w:lang w:bidi="th-TH"/>
        </w:rPr>
        <w:t xml:space="preserve">in </w:t>
      </w:r>
      <w:r w:rsidR="009D1985" w:rsidRPr="00591F66">
        <w:rPr>
          <w:rFonts w:asciiTheme="minorHAnsi" w:eastAsiaTheme="minorHAnsi" w:hAnsiTheme="minorHAnsi" w:cstheme="minorHAnsi"/>
          <w:b/>
          <w:color w:val="auto"/>
          <w:lang w:bidi="th-TH"/>
        </w:rPr>
        <w:t xml:space="preserve">a </w:t>
      </w:r>
      <w:r w:rsidRPr="00591F66">
        <w:rPr>
          <w:rFonts w:asciiTheme="minorHAnsi" w:eastAsiaTheme="minorHAnsi" w:hAnsiTheme="minorHAnsi" w:cstheme="minorHAnsi"/>
          <w:b/>
          <w:bCs/>
          <w:color w:val="auto"/>
          <w:lang w:bidi="th-TH"/>
        </w:rPr>
        <w:t xml:space="preserve">3D model (left) and </w:t>
      </w:r>
      <w:r w:rsidR="009D1985" w:rsidRPr="00591F66">
        <w:rPr>
          <w:rFonts w:asciiTheme="minorHAnsi" w:eastAsiaTheme="minorHAnsi" w:hAnsiTheme="minorHAnsi" w:cstheme="minorHAnsi"/>
          <w:b/>
          <w:bCs/>
          <w:color w:val="auto"/>
          <w:lang w:bidi="th-TH"/>
        </w:rPr>
        <w:t xml:space="preserve">a </w:t>
      </w:r>
      <w:r w:rsidRPr="00591F66">
        <w:rPr>
          <w:rFonts w:asciiTheme="minorHAnsi" w:eastAsiaTheme="minorHAnsi" w:hAnsiTheme="minorHAnsi" w:cstheme="minorHAnsi"/>
          <w:b/>
          <w:bCs/>
          <w:color w:val="auto"/>
          <w:lang w:bidi="th-TH"/>
        </w:rPr>
        <w:t>2D model (right)</w:t>
      </w:r>
      <w:r w:rsidRPr="00591F66">
        <w:rPr>
          <w:rFonts w:asciiTheme="minorHAnsi" w:eastAsiaTheme="minorHAnsi" w:hAnsiTheme="minorHAnsi" w:cstheme="minorHAnsi"/>
          <w:b/>
          <w:color w:val="auto"/>
          <w:lang w:bidi="th-TH"/>
        </w:rPr>
        <w:t>.</w:t>
      </w:r>
      <w:r w:rsidRPr="00591F66">
        <w:rPr>
          <w:rFonts w:asciiTheme="minorHAnsi" w:eastAsiaTheme="minorHAnsi" w:hAnsiTheme="minorHAnsi" w:cstheme="minorHAnsi"/>
          <w:bCs/>
          <w:color w:val="auto"/>
          <w:lang w:bidi="th-TH"/>
        </w:rPr>
        <w:t xml:space="preserve"> When participants click on a product, the 3D model </w:t>
      </w:r>
      <w:r w:rsidR="001736AD" w:rsidRPr="00591F66">
        <w:rPr>
          <w:rFonts w:asciiTheme="minorHAnsi" w:eastAsiaTheme="minorHAnsi" w:hAnsiTheme="minorHAnsi" w:cstheme="minorHAnsi"/>
          <w:bCs/>
          <w:color w:val="auto"/>
          <w:lang w:bidi="th-TH"/>
        </w:rPr>
        <w:t>can be rotated on</w:t>
      </w:r>
      <w:r w:rsidR="009D1985" w:rsidRPr="00591F66">
        <w:rPr>
          <w:rFonts w:asciiTheme="minorHAnsi" w:eastAsiaTheme="minorHAnsi" w:hAnsiTheme="minorHAnsi" w:cstheme="minorHAnsi"/>
          <w:bCs/>
          <w:color w:val="auto"/>
          <w:lang w:bidi="th-TH"/>
        </w:rPr>
        <w:t>-</w:t>
      </w:r>
      <w:r w:rsidR="001736AD" w:rsidRPr="00591F66">
        <w:rPr>
          <w:rFonts w:asciiTheme="minorHAnsi" w:eastAsiaTheme="minorHAnsi" w:hAnsiTheme="minorHAnsi" w:cstheme="minorHAnsi"/>
          <w:bCs/>
          <w:color w:val="auto"/>
          <w:lang w:bidi="th-TH"/>
        </w:rPr>
        <w:t xml:space="preserve">screen to </w:t>
      </w:r>
      <w:r w:rsidRPr="00591F66">
        <w:rPr>
          <w:rFonts w:asciiTheme="minorHAnsi" w:eastAsiaTheme="minorHAnsi" w:hAnsiTheme="minorHAnsi" w:cstheme="minorHAnsi"/>
          <w:bCs/>
          <w:color w:val="auto"/>
          <w:lang w:bidi="th-TH"/>
        </w:rPr>
        <w:t>illustrate all sides of the product</w:t>
      </w:r>
      <w:r w:rsidR="009D1985" w:rsidRPr="00591F66">
        <w:rPr>
          <w:rFonts w:asciiTheme="minorHAnsi" w:eastAsiaTheme="minorHAnsi" w:hAnsiTheme="minorHAnsi" w:cstheme="minorHAnsi"/>
          <w:bCs/>
          <w:color w:val="auto"/>
          <w:lang w:bidi="th-TH"/>
        </w:rPr>
        <w:t>,</w:t>
      </w:r>
      <w:r w:rsidRPr="00591F66">
        <w:rPr>
          <w:rFonts w:asciiTheme="minorHAnsi" w:eastAsiaTheme="minorHAnsi" w:hAnsiTheme="minorHAnsi" w:cstheme="minorHAnsi"/>
          <w:bCs/>
          <w:color w:val="auto"/>
          <w:lang w:bidi="th-TH"/>
        </w:rPr>
        <w:t xml:space="preserve"> whereas the 2D model illustrates only </w:t>
      </w:r>
      <w:r w:rsidR="001736AD" w:rsidRPr="00591F66">
        <w:rPr>
          <w:rFonts w:asciiTheme="minorHAnsi" w:eastAsiaTheme="minorHAnsi" w:hAnsiTheme="minorHAnsi" w:cstheme="minorHAnsi"/>
          <w:bCs/>
          <w:color w:val="auto"/>
          <w:lang w:bidi="th-TH"/>
        </w:rPr>
        <w:t>the</w:t>
      </w:r>
      <w:r w:rsidRPr="00591F66">
        <w:rPr>
          <w:rFonts w:asciiTheme="minorHAnsi" w:eastAsiaTheme="minorHAnsi" w:hAnsiTheme="minorHAnsi" w:cstheme="minorHAnsi"/>
          <w:bCs/>
          <w:color w:val="auto"/>
          <w:lang w:bidi="th-TH"/>
        </w:rPr>
        <w:t xml:space="preserve"> front side of the product</w:t>
      </w:r>
      <w:r w:rsidR="001736AD" w:rsidRPr="00591F66">
        <w:rPr>
          <w:rFonts w:asciiTheme="minorHAnsi" w:eastAsiaTheme="minorHAnsi" w:hAnsiTheme="minorHAnsi" w:cstheme="minorHAnsi"/>
          <w:bCs/>
          <w:color w:val="auto"/>
          <w:lang w:bidi="th-TH"/>
        </w:rPr>
        <w:t xml:space="preserve"> and cannot be rotated</w:t>
      </w:r>
      <w:r w:rsidRPr="00591F66">
        <w:rPr>
          <w:rFonts w:asciiTheme="minorHAnsi" w:eastAsiaTheme="minorHAnsi" w:hAnsiTheme="minorHAnsi" w:cstheme="minorHAnsi"/>
          <w:bCs/>
          <w:color w:val="auto"/>
          <w:lang w:bidi="th-TH"/>
        </w:rPr>
        <w:t xml:space="preserve">. </w:t>
      </w:r>
    </w:p>
    <w:p w14:paraId="6C8E32A7" w14:textId="77777777" w:rsidR="00627072" w:rsidRDefault="00627072" w:rsidP="009D458C">
      <w:pPr>
        <w:widowControl/>
        <w:autoSpaceDE/>
        <w:autoSpaceDN/>
        <w:adjustRightInd/>
        <w:contextualSpacing/>
        <w:rPr>
          <w:ins w:id="27" w:author="Author" w:date="2017-06-07T19:18:00Z"/>
          <w:rFonts w:asciiTheme="minorHAnsi" w:eastAsiaTheme="minorHAnsi" w:hAnsiTheme="minorHAnsi" w:cstheme="minorHAnsi"/>
          <w:bCs/>
          <w:color w:val="auto"/>
          <w:lang w:bidi="th-TH"/>
        </w:rPr>
      </w:pPr>
    </w:p>
    <w:p w14:paraId="687520B5" w14:textId="77777777" w:rsidR="00F42F98" w:rsidRPr="00F42F98" w:rsidRDefault="00F42F98" w:rsidP="00F42F98">
      <w:pPr>
        <w:widowControl/>
        <w:autoSpaceDE/>
        <w:autoSpaceDN/>
        <w:adjustRightInd/>
        <w:contextualSpacing/>
        <w:rPr>
          <w:ins w:id="28" w:author="Author" w:date="2017-06-08T10:10:00Z"/>
          <w:rFonts w:asciiTheme="minorHAnsi" w:hAnsiTheme="minorHAnsi" w:cstheme="minorHAnsi"/>
        </w:rPr>
      </w:pPr>
      <w:ins w:id="29" w:author="Author" w:date="2017-06-08T10:10:00Z">
        <w:r w:rsidRPr="00F42F98">
          <w:rPr>
            <w:b/>
            <w:bCs/>
          </w:rPr>
          <w:t>Figure 12: The total number of products examined (left) and the total number of products purchased (right) by participants with utilitarian and hedonic shopping motivation.</w:t>
        </w:r>
        <w:r w:rsidRPr="00F42F98">
          <w:t xml:space="preserve"> The number of products examined and purchased are presented across all store layouts. Participants were assigned to shop</w:t>
        </w:r>
        <w:r w:rsidRPr="00F42F98">
          <w:rPr>
            <w:rFonts w:cs="Tahoma"/>
          </w:rPr>
          <w:t>s</w:t>
        </w:r>
        <w:r w:rsidRPr="00F42F98">
          <w:t xml:space="preserve"> under either utilitarian or hedonic shopping motivation prior to a shopping task. The shopping motivation was manipulated by a motivation manipulation task and a shopping situation. </w:t>
        </w:r>
        <w:r w:rsidRPr="00F42F98">
          <w:rPr>
            <w:rFonts w:asciiTheme="minorHAnsi" w:hAnsiTheme="minorHAnsi" w:cstheme="minorHAnsi"/>
            <w:i/>
            <w:iCs/>
          </w:rPr>
          <w:t>p</w:t>
        </w:r>
        <w:r w:rsidRPr="00F42F98">
          <w:rPr>
            <w:rFonts w:asciiTheme="minorHAnsi" w:hAnsiTheme="minorHAnsi" w:cstheme="minorHAnsi"/>
          </w:rPr>
          <w:t xml:space="preserve"> &lt; .10</w:t>
        </w:r>
        <w:r w:rsidRPr="00F42F98">
          <w:rPr>
            <w:rFonts w:asciiTheme="minorHAnsi" w:hAnsiTheme="minorHAnsi" w:cstheme="minorHAnsi"/>
            <w:vertAlign w:val="superscript"/>
            <w:lang w:bidi="th-TH"/>
          </w:rPr>
          <w:t>+</w:t>
        </w:r>
        <w:r w:rsidRPr="00F42F98">
          <w:rPr>
            <w:rFonts w:asciiTheme="minorHAnsi" w:hAnsiTheme="minorHAnsi" w:cstheme="minorHAnsi"/>
          </w:rPr>
          <w:t xml:space="preserve">, </w:t>
        </w:r>
        <w:r w:rsidRPr="00F42F98">
          <w:rPr>
            <w:rFonts w:asciiTheme="minorHAnsi" w:hAnsiTheme="minorHAnsi" w:cstheme="minorHAnsi"/>
            <w:i/>
            <w:iCs/>
          </w:rPr>
          <w:t>p</w:t>
        </w:r>
        <w:r w:rsidRPr="00F42F98">
          <w:rPr>
            <w:rFonts w:asciiTheme="minorHAnsi" w:hAnsiTheme="minorHAnsi" w:cstheme="minorHAnsi"/>
          </w:rPr>
          <w:t xml:space="preserve"> &lt; .05</w:t>
        </w:r>
        <w:r w:rsidRPr="00F42F98">
          <w:rPr>
            <w:rFonts w:asciiTheme="minorHAnsi" w:hAnsiTheme="minorHAnsi" w:cstheme="minorHAnsi"/>
            <w:vertAlign w:val="superscript"/>
          </w:rPr>
          <w:t>*</w:t>
        </w:r>
        <w:r w:rsidRPr="00F42F98">
          <w:rPr>
            <w:rFonts w:asciiTheme="minorHAnsi" w:hAnsiTheme="minorHAnsi" w:cstheme="minorHAnsi"/>
          </w:rPr>
          <w:t xml:space="preserve">, </w:t>
        </w:r>
        <w:r w:rsidRPr="00F42F98">
          <w:rPr>
            <w:rFonts w:asciiTheme="minorHAnsi" w:hAnsiTheme="minorHAnsi" w:cstheme="minorHAnsi"/>
            <w:i/>
            <w:iCs/>
          </w:rPr>
          <w:t>p</w:t>
        </w:r>
        <w:r w:rsidRPr="00F42F98">
          <w:rPr>
            <w:rFonts w:asciiTheme="minorHAnsi" w:hAnsiTheme="minorHAnsi" w:cstheme="minorHAnsi"/>
          </w:rPr>
          <w:t xml:space="preserve"> &lt; .01</w:t>
        </w:r>
        <w:r w:rsidRPr="00F42F98">
          <w:rPr>
            <w:rFonts w:asciiTheme="minorHAnsi" w:hAnsiTheme="minorHAnsi" w:cstheme="minorHAnsi"/>
            <w:vertAlign w:val="superscript"/>
          </w:rPr>
          <w:t>**</w:t>
        </w:r>
        <w:r w:rsidRPr="00F42F98">
          <w:rPr>
            <w:rFonts w:asciiTheme="minorHAnsi" w:hAnsiTheme="minorHAnsi" w:cstheme="minorHAnsi"/>
          </w:rPr>
          <w:t>,</w:t>
        </w:r>
        <w:r w:rsidRPr="00F42F98">
          <w:rPr>
            <w:rFonts w:asciiTheme="minorHAnsi" w:hAnsiTheme="minorHAnsi" w:cstheme="minorHAnsi"/>
            <w:i/>
            <w:iCs/>
          </w:rPr>
          <w:t xml:space="preserve"> p</w:t>
        </w:r>
        <w:r w:rsidRPr="00F42F98">
          <w:rPr>
            <w:rFonts w:asciiTheme="minorHAnsi" w:hAnsiTheme="minorHAnsi" w:cstheme="minorHAnsi"/>
          </w:rPr>
          <w:t xml:space="preserve"> &lt; .001</w:t>
        </w:r>
        <w:r w:rsidRPr="00F42F98">
          <w:rPr>
            <w:rFonts w:asciiTheme="minorHAnsi" w:hAnsiTheme="minorHAnsi" w:cstheme="minorHAnsi"/>
            <w:vertAlign w:val="superscript"/>
          </w:rPr>
          <w:t>***</w:t>
        </w:r>
      </w:ins>
    </w:p>
    <w:p w14:paraId="1D91F94E" w14:textId="449129C1" w:rsidR="00627072" w:rsidDel="00F42F98" w:rsidRDefault="00627072" w:rsidP="009D458C">
      <w:pPr>
        <w:widowControl/>
        <w:autoSpaceDE/>
        <w:autoSpaceDN/>
        <w:adjustRightInd/>
        <w:contextualSpacing/>
        <w:rPr>
          <w:ins w:id="30" w:author="Author" w:date="2017-06-07T19:18:00Z"/>
          <w:del w:id="31" w:author="Author" w:date="2017-06-08T10:10:00Z"/>
          <w:rFonts w:asciiTheme="minorHAnsi" w:eastAsiaTheme="minorHAnsi" w:hAnsiTheme="minorHAnsi" w:cstheme="minorHAnsi"/>
          <w:bCs/>
          <w:color w:val="auto"/>
          <w:lang w:bidi="th-TH"/>
        </w:rPr>
      </w:pPr>
    </w:p>
    <w:p w14:paraId="56BC1F68" w14:textId="77777777" w:rsidR="00F42F98" w:rsidRPr="00F42F98" w:rsidRDefault="00F42F98" w:rsidP="00F42F98">
      <w:pPr>
        <w:rPr>
          <w:ins w:id="32" w:author="Author" w:date="2017-06-08T10:10:00Z"/>
          <w:rFonts w:asciiTheme="minorHAnsi" w:hAnsiTheme="minorHAnsi" w:cstheme="minorHAnsi"/>
          <w:vertAlign w:val="superscript"/>
        </w:rPr>
      </w:pPr>
      <w:ins w:id="33" w:author="Author" w:date="2017-06-08T10:10:00Z">
        <w:r w:rsidRPr="00F42F98">
          <w:rPr>
            <w:rFonts w:asciiTheme="minorHAnsi" w:hAnsiTheme="minorHAnsi" w:cstheme="minorHAnsi"/>
            <w:b/>
            <w:bCs/>
            <w:color w:val="auto"/>
          </w:rPr>
          <w:t xml:space="preserve">Figure 13: Total shopping time (s) spent in the supermarkets by participants with utilitarian or hedonic shopping motivation. </w:t>
        </w:r>
        <w:r w:rsidRPr="00F42F98">
          <w:rPr>
            <w:rFonts w:asciiTheme="minorHAnsi" w:hAnsiTheme="minorHAnsi" w:cstheme="minorHAnsi"/>
            <w:color w:val="auto"/>
          </w:rPr>
          <w:t xml:space="preserve">The total shopping time accounts for the entire time that participants with different shopping motivations spent in the virtual supermarket across all store layouts. </w:t>
        </w:r>
        <w:r w:rsidRPr="00F42F98">
          <w:rPr>
            <w:rFonts w:asciiTheme="minorHAnsi" w:hAnsiTheme="minorHAnsi" w:cstheme="minorHAnsi"/>
            <w:i/>
            <w:iCs/>
          </w:rPr>
          <w:t>p</w:t>
        </w:r>
        <w:r w:rsidRPr="00F42F98">
          <w:rPr>
            <w:rFonts w:asciiTheme="minorHAnsi" w:hAnsiTheme="minorHAnsi" w:cstheme="minorHAnsi"/>
          </w:rPr>
          <w:t xml:space="preserve"> &lt; .10</w:t>
        </w:r>
        <w:r w:rsidRPr="00F42F98">
          <w:rPr>
            <w:rFonts w:asciiTheme="minorHAnsi" w:hAnsiTheme="minorHAnsi" w:cstheme="minorHAnsi"/>
            <w:vertAlign w:val="superscript"/>
            <w:lang w:bidi="th-TH"/>
          </w:rPr>
          <w:t>+</w:t>
        </w:r>
        <w:r w:rsidRPr="00F42F98">
          <w:rPr>
            <w:rFonts w:asciiTheme="minorHAnsi" w:hAnsiTheme="minorHAnsi" w:cstheme="minorHAnsi"/>
          </w:rPr>
          <w:t xml:space="preserve">, </w:t>
        </w:r>
        <w:r w:rsidRPr="00F42F98">
          <w:rPr>
            <w:rFonts w:asciiTheme="minorHAnsi" w:hAnsiTheme="minorHAnsi" w:cstheme="minorHAnsi"/>
            <w:i/>
            <w:iCs/>
          </w:rPr>
          <w:t>p</w:t>
        </w:r>
        <w:r w:rsidRPr="00F42F98">
          <w:rPr>
            <w:rFonts w:asciiTheme="minorHAnsi" w:hAnsiTheme="minorHAnsi" w:cstheme="minorHAnsi"/>
          </w:rPr>
          <w:t xml:space="preserve"> &lt; .05</w:t>
        </w:r>
        <w:r w:rsidRPr="00F42F98">
          <w:rPr>
            <w:rFonts w:asciiTheme="minorHAnsi" w:hAnsiTheme="minorHAnsi" w:cstheme="minorHAnsi"/>
            <w:vertAlign w:val="superscript"/>
          </w:rPr>
          <w:t>*</w:t>
        </w:r>
        <w:r w:rsidRPr="00F42F98">
          <w:rPr>
            <w:rFonts w:asciiTheme="minorHAnsi" w:hAnsiTheme="minorHAnsi" w:cstheme="minorHAnsi"/>
          </w:rPr>
          <w:t xml:space="preserve">, </w:t>
        </w:r>
        <w:r w:rsidRPr="00F42F98">
          <w:rPr>
            <w:rFonts w:asciiTheme="minorHAnsi" w:hAnsiTheme="minorHAnsi" w:cstheme="minorHAnsi"/>
            <w:i/>
            <w:iCs/>
          </w:rPr>
          <w:t>p</w:t>
        </w:r>
        <w:r w:rsidRPr="00F42F98">
          <w:rPr>
            <w:rFonts w:asciiTheme="minorHAnsi" w:hAnsiTheme="minorHAnsi" w:cstheme="minorHAnsi"/>
          </w:rPr>
          <w:t xml:space="preserve"> &lt; .01</w:t>
        </w:r>
        <w:r w:rsidRPr="00F42F98">
          <w:rPr>
            <w:rFonts w:asciiTheme="minorHAnsi" w:hAnsiTheme="minorHAnsi" w:cstheme="minorHAnsi"/>
            <w:vertAlign w:val="superscript"/>
          </w:rPr>
          <w:t>**</w:t>
        </w:r>
        <w:r w:rsidRPr="00F42F98">
          <w:rPr>
            <w:rFonts w:asciiTheme="minorHAnsi" w:hAnsiTheme="minorHAnsi" w:cstheme="minorHAnsi"/>
          </w:rPr>
          <w:t>,</w:t>
        </w:r>
        <w:r w:rsidRPr="00F42F98">
          <w:rPr>
            <w:rFonts w:asciiTheme="minorHAnsi" w:hAnsiTheme="minorHAnsi" w:cstheme="minorHAnsi"/>
            <w:i/>
            <w:iCs/>
          </w:rPr>
          <w:t xml:space="preserve"> p</w:t>
        </w:r>
        <w:r w:rsidRPr="00F42F98">
          <w:rPr>
            <w:rFonts w:asciiTheme="minorHAnsi" w:hAnsiTheme="minorHAnsi" w:cstheme="minorHAnsi"/>
          </w:rPr>
          <w:t xml:space="preserve"> &lt; .001</w:t>
        </w:r>
        <w:r w:rsidRPr="00F42F98">
          <w:rPr>
            <w:rFonts w:asciiTheme="minorHAnsi" w:hAnsiTheme="minorHAnsi" w:cstheme="minorHAnsi"/>
            <w:vertAlign w:val="superscript"/>
          </w:rPr>
          <w:t>***</w:t>
        </w:r>
      </w:ins>
    </w:p>
    <w:p w14:paraId="681B08BC" w14:textId="7141231B" w:rsidR="00627072" w:rsidRDefault="00627072" w:rsidP="009D458C">
      <w:pPr>
        <w:widowControl/>
        <w:autoSpaceDE/>
        <w:autoSpaceDN/>
        <w:adjustRightInd/>
        <w:contextualSpacing/>
        <w:rPr>
          <w:ins w:id="34" w:author="Author" w:date="2017-06-08T10:10:00Z"/>
          <w:rFonts w:asciiTheme="minorHAnsi" w:eastAsiaTheme="minorHAnsi" w:hAnsiTheme="minorHAnsi" w:cstheme="minorHAnsi"/>
          <w:bCs/>
          <w:color w:val="auto"/>
          <w:lang w:bidi="th-TH"/>
        </w:rPr>
      </w:pPr>
    </w:p>
    <w:p w14:paraId="34A04585" w14:textId="77777777" w:rsidR="00F42F98" w:rsidRPr="00F42F98" w:rsidRDefault="00F42F98" w:rsidP="00F42F98">
      <w:pPr>
        <w:rPr>
          <w:ins w:id="35" w:author="Author" w:date="2017-06-08T10:10:00Z"/>
          <w:rFonts w:asciiTheme="minorHAnsi" w:hAnsiTheme="minorHAnsi" w:cstheme="minorHAnsi"/>
          <w:color w:val="auto"/>
        </w:rPr>
      </w:pPr>
      <w:ins w:id="36" w:author="Author" w:date="2017-06-08T10:10:00Z">
        <w:r w:rsidRPr="00F42F98">
          <w:rPr>
            <w:rFonts w:asciiTheme="minorHAnsi" w:hAnsiTheme="minorHAnsi" w:cstheme="minorHAnsi"/>
            <w:b/>
            <w:bCs/>
            <w:color w:val="auto"/>
          </w:rPr>
          <w:t>Figure 14: The distance that participants with utilitarian and hedonic shopping motivation walked.</w:t>
        </w:r>
        <w:r w:rsidRPr="00F42F98">
          <w:rPr>
            <w:rFonts w:asciiTheme="minorHAnsi" w:hAnsiTheme="minorHAnsi" w:cstheme="minorHAnsi"/>
            <w:color w:val="auto"/>
          </w:rPr>
          <w:t xml:space="preserve"> This figure shows the average walking distance across all store layouts. </w:t>
        </w:r>
        <w:r w:rsidRPr="00F42F98">
          <w:rPr>
            <w:rFonts w:asciiTheme="minorHAnsi" w:hAnsiTheme="minorHAnsi" w:cstheme="minorHAnsi"/>
            <w:i/>
            <w:iCs/>
          </w:rPr>
          <w:t>p</w:t>
        </w:r>
        <w:r w:rsidRPr="00F42F98">
          <w:rPr>
            <w:rFonts w:asciiTheme="minorHAnsi" w:hAnsiTheme="minorHAnsi" w:cstheme="minorHAnsi"/>
          </w:rPr>
          <w:t xml:space="preserve"> &lt; .10</w:t>
        </w:r>
        <w:r w:rsidRPr="00F42F98">
          <w:rPr>
            <w:rFonts w:asciiTheme="minorHAnsi" w:hAnsiTheme="minorHAnsi" w:cstheme="minorHAnsi"/>
            <w:vertAlign w:val="superscript"/>
            <w:lang w:bidi="th-TH"/>
          </w:rPr>
          <w:t>+</w:t>
        </w:r>
        <w:r w:rsidRPr="00F42F98">
          <w:rPr>
            <w:rFonts w:asciiTheme="minorHAnsi" w:hAnsiTheme="minorHAnsi" w:cstheme="minorHAnsi"/>
          </w:rPr>
          <w:t xml:space="preserve">, </w:t>
        </w:r>
        <w:r w:rsidRPr="00F42F98">
          <w:rPr>
            <w:rFonts w:asciiTheme="minorHAnsi" w:hAnsiTheme="minorHAnsi" w:cstheme="minorHAnsi"/>
            <w:i/>
            <w:iCs/>
          </w:rPr>
          <w:t>p</w:t>
        </w:r>
        <w:r w:rsidRPr="00F42F98">
          <w:rPr>
            <w:rFonts w:asciiTheme="minorHAnsi" w:hAnsiTheme="minorHAnsi" w:cstheme="minorHAnsi"/>
          </w:rPr>
          <w:t xml:space="preserve"> &lt; .05</w:t>
        </w:r>
        <w:r w:rsidRPr="00F42F98">
          <w:rPr>
            <w:rFonts w:asciiTheme="minorHAnsi" w:hAnsiTheme="minorHAnsi" w:cstheme="minorHAnsi"/>
            <w:vertAlign w:val="superscript"/>
          </w:rPr>
          <w:t>*</w:t>
        </w:r>
        <w:r w:rsidRPr="00F42F98">
          <w:rPr>
            <w:rFonts w:asciiTheme="minorHAnsi" w:hAnsiTheme="minorHAnsi" w:cstheme="minorHAnsi"/>
          </w:rPr>
          <w:t xml:space="preserve">, </w:t>
        </w:r>
        <w:r w:rsidRPr="00F42F98">
          <w:rPr>
            <w:rFonts w:asciiTheme="minorHAnsi" w:hAnsiTheme="minorHAnsi" w:cstheme="minorHAnsi"/>
            <w:i/>
            <w:iCs/>
          </w:rPr>
          <w:t>p</w:t>
        </w:r>
        <w:r w:rsidRPr="00F42F98">
          <w:rPr>
            <w:rFonts w:asciiTheme="minorHAnsi" w:hAnsiTheme="minorHAnsi" w:cstheme="minorHAnsi"/>
          </w:rPr>
          <w:t xml:space="preserve"> &lt; .01</w:t>
        </w:r>
        <w:r w:rsidRPr="00F42F98">
          <w:rPr>
            <w:rFonts w:asciiTheme="minorHAnsi" w:hAnsiTheme="minorHAnsi" w:cstheme="minorHAnsi"/>
            <w:vertAlign w:val="superscript"/>
          </w:rPr>
          <w:t>**</w:t>
        </w:r>
        <w:r w:rsidRPr="00F42F98">
          <w:rPr>
            <w:rFonts w:asciiTheme="minorHAnsi" w:hAnsiTheme="minorHAnsi" w:cstheme="minorHAnsi"/>
          </w:rPr>
          <w:t>,</w:t>
        </w:r>
        <w:r w:rsidRPr="00F42F98">
          <w:rPr>
            <w:rFonts w:asciiTheme="minorHAnsi" w:hAnsiTheme="minorHAnsi" w:cstheme="minorHAnsi"/>
            <w:i/>
            <w:iCs/>
          </w:rPr>
          <w:t xml:space="preserve"> p</w:t>
        </w:r>
        <w:r w:rsidRPr="00F42F98">
          <w:rPr>
            <w:rFonts w:asciiTheme="minorHAnsi" w:hAnsiTheme="minorHAnsi" w:cstheme="minorHAnsi"/>
          </w:rPr>
          <w:t xml:space="preserve"> &lt; .001</w:t>
        </w:r>
        <w:r w:rsidRPr="00F42F98">
          <w:rPr>
            <w:rFonts w:asciiTheme="minorHAnsi" w:hAnsiTheme="minorHAnsi" w:cstheme="minorHAnsi"/>
            <w:vertAlign w:val="superscript"/>
          </w:rPr>
          <w:t>***</w:t>
        </w:r>
      </w:ins>
    </w:p>
    <w:p w14:paraId="5A43A5BE" w14:textId="77777777" w:rsidR="003E32D1" w:rsidRPr="00591F66" w:rsidRDefault="003E32D1" w:rsidP="009D458C">
      <w:pPr>
        <w:rPr>
          <w:rFonts w:asciiTheme="minorHAnsi" w:hAnsiTheme="minorHAnsi" w:cstheme="minorHAnsi"/>
          <w:color w:val="auto"/>
        </w:rPr>
      </w:pPr>
    </w:p>
    <w:p w14:paraId="081ED1E1" w14:textId="6E6F3B57" w:rsidR="003E32D1" w:rsidRPr="00591F66" w:rsidRDefault="003E32D1" w:rsidP="009D458C">
      <w:pPr>
        <w:rPr>
          <w:rFonts w:asciiTheme="minorHAnsi" w:hAnsiTheme="minorHAnsi" w:cstheme="minorHAnsi"/>
          <w:color w:val="auto"/>
        </w:rPr>
      </w:pPr>
      <w:r w:rsidRPr="00591F66">
        <w:rPr>
          <w:rFonts w:asciiTheme="minorHAnsi" w:hAnsiTheme="minorHAnsi" w:cstheme="minorHAnsi"/>
          <w:b/>
          <w:bCs/>
          <w:color w:val="auto"/>
        </w:rPr>
        <w:t xml:space="preserve">Table </w:t>
      </w:r>
      <w:r w:rsidRPr="00591F66">
        <w:rPr>
          <w:rFonts w:asciiTheme="minorHAnsi" w:hAnsiTheme="minorHAnsi" w:cstheme="minorHAnsi"/>
          <w:b/>
          <w:bCs/>
          <w:color w:val="auto"/>
        </w:rPr>
        <w:fldChar w:fldCharType="begin"/>
      </w:r>
      <w:r w:rsidRPr="00591F66">
        <w:rPr>
          <w:rFonts w:asciiTheme="minorHAnsi" w:hAnsiTheme="minorHAnsi" w:cstheme="minorHAnsi"/>
          <w:b/>
          <w:bCs/>
          <w:color w:val="auto"/>
        </w:rPr>
        <w:instrText xml:space="preserve"> SEQ Table \* ARABIC </w:instrText>
      </w:r>
      <w:r w:rsidRPr="00591F66">
        <w:rPr>
          <w:rFonts w:asciiTheme="minorHAnsi" w:hAnsiTheme="minorHAnsi" w:cstheme="minorHAnsi"/>
          <w:b/>
          <w:bCs/>
          <w:color w:val="auto"/>
        </w:rPr>
        <w:fldChar w:fldCharType="separate"/>
      </w:r>
      <w:r w:rsidR="00E34772" w:rsidRPr="00591F66">
        <w:rPr>
          <w:rFonts w:asciiTheme="minorHAnsi" w:hAnsiTheme="minorHAnsi" w:cstheme="minorHAnsi"/>
          <w:b/>
          <w:bCs/>
          <w:color w:val="auto"/>
        </w:rPr>
        <w:t>1</w:t>
      </w:r>
      <w:r w:rsidRPr="00591F66">
        <w:rPr>
          <w:rFonts w:asciiTheme="minorHAnsi" w:hAnsiTheme="minorHAnsi" w:cstheme="minorHAnsi"/>
          <w:b/>
          <w:bCs/>
          <w:color w:val="auto"/>
        </w:rPr>
        <w:fldChar w:fldCharType="end"/>
      </w:r>
      <w:r w:rsidRPr="00591F66">
        <w:rPr>
          <w:rFonts w:asciiTheme="minorHAnsi" w:hAnsiTheme="minorHAnsi" w:cstheme="minorHAnsi"/>
          <w:b/>
          <w:bCs/>
          <w:color w:val="auto"/>
        </w:rPr>
        <w:t>: Examples of shopping</w:t>
      </w:r>
      <w:r w:rsidR="009D1985" w:rsidRPr="00591F66">
        <w:rPr>
          <w:rFonts w:asciiTheme="minorHAnsi" w:hAnsiTheme="minorHAnsi" w:cstheme="minorHAnsi"/>
          <w:b/>
          <w:bCs/>
          <w:color w:val="auto"/>
        </w:rPr>
        <w:t>-</w:t>
      </w:r>
      <w:r w:rsidRPr="00591F66">
        <w:rPr>
          <w:rFonts w:asciiTheme="minorHAnsi" w:hAnsiTheme="minorHAnsi" w:cstheme="minorHAnsi"/>
          <w:b/>
          <w:bCs/>
          <w:color w:val="auto"/>
        </w:rPr>
        <w:t>related behavioral data</w:t>
      </w:r>
      <w:r w:rsidR="003545B5" w:rsidRPr="00591F66">
        <w:rPr>
          <w:rFonts w:asciiTheme="minorHAnsi" w:hAnsiTheme="minorHAnsi" w:cstheme="minorHAnsi"/>
          <w:b/>
          <w:bCs/>
          <w:color w:val="auto"/>
        </w:rPr>
        <w:t xml:space="preserve"> </w:t>
      </w:r>
      <w:r w:rsidR="009D1985" w:rsidRPr="00591F66">
        <w:rPr>
          <w:rFonts w:asciiTheme="minorHAnsi" w:hAnsiTheme="minorHAnsi" w:cstheme="minorHAnsi"/>
          <w:b/>
          <w:bCs/>
          <w:color w:val="auto"/>
        </w:rPr>
        <w:t>from</w:t>
      </w:r>
      <w:r w:rsidR="003545B5" w:rsidRPr="00591F66">
        <w:rPr>
          <w:rFonts w:asciiTheme="minorHAnsi" w:hAnsiTheme="minorHAnsi" w:cstheme="minorHAnsi"/>
          <w:b/>
          <w:bCs/>
          <w:color w:val="auto"/>
        </w:rPr>
        <w:t xml:space="preserve"> each participant (</w:t>
      </w:r>
      <w:r w:rsidR="009D1985" w:rsidRPr="00591F66">
        <w:rPr>
          <w:rFonts w:asciiTheme="minorHAnsi" w:hAnsiTheme="minorHAnsi" w:cstheme="minorHAnsi"/>
          <w:b/>
          <w:bCs/>
          <w:i/>
          <w:color w:val="auto"/>
        </w:rPr>
        <w:t xml:space="preserve">i.e., </w:t>
      </w:r>
      <w:r w:rsidRPr="00591F66">
        <w:rPr>
          <w:rFonts w:asciiTheme="minorHAnsi" w:hAnsiTheme="minorHAnsi" w:cstheme="minorHAnsi"/>
          <w:b/>
          <w:bCs/>
          <w:color w:val="auto"/>
        </w:rPr>
        <w:t>total shopping time, total number of products examined, total number of products purchased</w:t>
      </w:r>
      <w:r w:rsidR="009D1985" w:rsidRPr="00591F66">
        <w:rPr>
          <w:rFonts w:asciiTheme="minorHAnsi" w:hAnsiTheme="minorHAnsi" w:cstheme="minorHAnsi"/>
          <w:b/>
          <w:bCs/>
          <w:color w:val="auto"/>
        </w:rPr>
        <w:t>,</w:t>
      </w:r>
      <w:r w:rsidRPr="00591F66">
        <w:rPr>
          <w:rFonts w:asciiTheme="minorHAnsi" w:hAnsiTheme="minorHAnsi" w:cstheme="minorHAnsi"/>
          <w:b/>
          <w:bCs/>
          <w:color w:val="auto"/>
        </w:rPr>
        <w:t xml:space="preserve"> and total number of products returned)</w:t>
      </w:r>
      <w:r w:rsidR="009D1985" w:rsidRPr="00591F66">
        <w:rPr>
          <w:rFonts w:asciiTheme="minorHAnsi" w:hAnsiTheme="minorHAnsi" w:cstheme="minorHAnsi"/>
          <w:b/>
          <w:bCs/>
          <w:color w:val="auto"/>
        </w:rPr>
        <w:t>,</w:t>
      </w:r>
      <w:r w:rsidRPr="00591F66">
        <w:rPr>
          <w:rFonts w:asciiTheme="minorHAnsi" w:hAnsiTheme="minorHAnsi" w:cstheme="minorHAnsi"/>
          <w:b/>
          <w:bCs/>
          <w:color w:val="auto"/>
        </w:rPr>
        <w:t xml:space="preserve"> exported from the data management program.</w:t>
      </w:r>
      <w:r w:rsidR="00213C51" w:rsidRPr="00591F66">
        <w:rPr>
          <w:rFonts w:asciiTheme="minorHAnsi" w:hAnsiTheme="minorHAnsi" w:cstheme="minorHAnsi"/>
          <w:b/>
          <w:bCs/>
          <w:color w:val="auto"/>
        </w:rPr>
        <w:t xml:space="preserve"> </w:t>
      </w:r>
      <w:r w:rsidRPr="00591F66">
        <w:rPr>
          <w:rFonts w:asciiTheme="minorHAnsi" w:hAnsiTheme="minorHAnsi" w:cstheme="minorHAnsi"/>
        </w:rPr>
        <w:t>All shopping</w:t>
      </w:r>
      <w:r w:rsidR="009D1985" w:rsidRPr="00591F66">
        <w:rPr>
          <w:rFonts w:asciiTheme="minorHAnsi" w:hAnsiTheme="minorHAnsi" w:cstheme="minorHAnsi"/>
        </w:rPr>
        <w:t>-</w:t>
      </w:r>
      <w:r w:rsidRPr="00591F66">
        <w:rPr>
          <w:rFonts w:asciiTheme="minorHAnsi" w:hAnsiTheme="minorHAnsi" w:cstheme="minorHAnsi"/>
        </w:rPr>
        <w:t xml:space="preserve">related behavioral data </w:t>
      </w:r>
      <w:r w:rsidR="009D1985" w:rsidRPr="00591F66">
        <w:rPr>
          <w:rFonts w:asciiTheme="minorHAnsi" w:hAnsiTheme="minorHAnsi" w:cstheme="minorHAnsi"/>
        </w:rPr>
        <w:t>from</w:t>
      </w:r>
      <w:r w:rsidRPr="00591F66">
        <w:rPr>
          <w:rFonts w:asciiTheme="minorHAnsi" w:hAnsiTheme="minorHAnsi" w:cstheme="minorHAnsi"/>
        </w:rPr>
        <w:t xml:space="preserve"> each participant should be organized in one row</w:t>
      </w:r>
      <w:r w:rsidRPr="00591F66">
        <w:rPr>
          <w:rFonts w:asciiTheme="minorHAnsi" w:hAnsiTheme="minorHAnsi" w:cstheme="minorHAnsi"/>
          <w:color w:val="auto"/>
        </w:rPr>
        <w:t xml:space="preserve"> before transferring it to SPSS or other statistical programs. This exported data will be stored to the file called “Behavioral data” in the export folder of the data management program.</w:t>
      </w:r>
    </w:p>
    <w:p w14:paraId="2C36C889" w14:textId="77777777" w:rsidR="00213C51" w:rsidRPr="00591F66" w:rsidRDefault="00213C51" w:rsidP="009D458C">
      <w:pPr>
        <w:rPr>
          <w:rFonts w:asciiTheme="minorHAnsi" w:hAnsiTheme="minorHAnsi" w:cstheme="minorHAnsi"/>
          <w:b/>
          <w:bCs/>
          <w:color w:val="auto"/>
        </w:rPr>
      </w:pPr>
    </w:p>
    <w:p w14:paraId="711627D6" w14:textId="10BEFE21" w:rsidR="003E32D1" w:rsidRPr="00591F66" w:rsidRDefault="003E32D1" w:rsidP="009D458C">
      <w:pPr>
        <w:rPr>
          <w:rFonts w:asciiTheme="minorHAnsi" w:hAnsiTheme="minorHAnsi" w:cstheme="minorHAnsi"/>
        </w:rPr>
      </w:pPr>
      <w:r w:rsidRPr="00591F66">
        <w:rPr>
          <w:rFonts w:asciiTheme="minorHAnsi" w:hAnsiTheme="minorHAnsi" w:cstheme="minorHAnsi"/>
          <w:b/>
          <w:bCs/>
          <w:color w:val="auto"/>
        </w:rPr>
        <w:t xml:space="preserve">Table </w:t>
      </w:r>
      <w:r w:rsidRPr="00591F66">
        <w:rPr>
          <w:rFonts w:asciiTheme="minorHAnsi" w:hAnsiTheme="minorHAnsi" w:cstheme="minorHAnsi"/>
          <w:b/>
          <w:bCs/>
          <w:color w:val="auto"/>
        </w:rPr>
        <w:fldChar w:fldCharType="begin"/>
      </w:r>
      <w:r w:rsidRPr="00591F66">
        <w:rPr>
          <w:rFonts w:asciiTheme="minorHAnsi" w:hAnsiTheme="minorHAnsi" w:cstheme="minorHAnsi"/>
          <w:b/>
          <w:bCs/>
          <w:color w:val="auto"/>
        </w:rPr>
        <w:instrText xml:space="preserve"> SEQ Table \* ARABIC </w:instrText>
      </w:r>
      <w:r w:rsidRPr="00591F66">
        <w:rPr>
          <w:rFonts w:asciiTheme="minorHAnsi" w:hAnsiTheme="minorHAnsi" w:cstheme="minorHAnsi"/>
          <w:b/>
          <w:bCs/>
          <w:color w:val="auto"/>
        </w:rPr>
        <w:fldChar w:fldCharType="separate"/>
      </w:r>
      <w:r w:rsidR="00E34772" w:rsidRPr="00591F66">
        <w:rPr>
          <w:rFonts w:asciiTheme="minorHAnsi" w:hAnsiTheme="minorHAnsi" w:cstheme="minorHAnsi"/>
          <w:b/>
          <w:bCs/>
          <w:color w:val="auto"/>
        </w:rPr>
        <w:t>2</w:t>
      </w:r>
      <w:r w:rsidRPr="00591F66">
        <w:rPr>
          <w:rFonts w:asciiTheme="minorHAnsi" w:hAnsiTheme="minorHAnsi" w:cstheme="minorHAnsi"/>
          <w:b/>
          <w:bCs/>
          <w:color w:val="auto"/>
        </w:rPr>
        <w:fldChar w:fldCharType="end"/>
      </w:r>
      <w:r w:rsidRPr="00591F66">
        <w:rPr>
          <w:rFonts w:asciiTheme="minorHAnsi" w:hAnsiTheme="minorHAnsi" w:cstheme="minorHAnsi"/>
          <w:b/>
          <w:bCs/>
          <w:color w:val="auto"/>
        </w:rPr>
        <w:t>: Examples of movement</w:t>
      </w:r>
      <w:r w:rsidR="009D1985" w:rsidRPr="00591F66">
        <w:rPr>
          <w:rFonts w:asciiTheme="minorHAnsi" w:hAnsiTheme="minorHAnsi" w:cstheme="minorHAnsi"/>
          <w:b/>
          <w:bCs/>
          <w:color w:val="auto"/>
        </w:rPr>
        <w:t>-</w:t>
      </w:r>
      <w:r w:rsidRPr="00591F66">
        <w:rPr>
          <w:rFonts w:asciiTheme="minorHAnsi" w:hAnsiTheme="minorHAnsi" w:cstheme="minorHAnsi"/>
          <w:b/>
          <w:bCs/>
          <w:color w:val="auto"/>
        </w:rPr>
        <w:t>related data (</w:t>
      </w:r>
      <w:r w:rsidR="009D1985" w:rsidRPr="00591F66">
        <w:rPr>
          <w:rFonts w:asciiTheme="minorHAnsi" w:hAnsiTheme="minorHAnsi" w:cstheme="minorHAnsi"/>
          <w:b/>
          <w:bCs/>
          <w:i/>
          <w:color w:val="auto"/>
        </w:rPr>
        <w:t xml:space="preserve">i.e., </w:t>
      </w:r>
      <w:r w:rsidRPr="00591F66">
        <w:rPr>
          <w:rFonts w:asciiTheme="minorHAnsi" w:hAnsiTheme="minorHAnsi" w:cstheme="minorHAnsi"/>
          <w:b/>
          <w:bCs/>
          <w:color w:val="auto"/>
        </w:rPr>
        <w:t>the moving speed and the walking position of each participant)</w:t>
      </w:r>
      <w:r w:rsidR="009D1985" w:rsidRPr="00591F66">
        <w:rPr>
          <w:rFonts w:asciiTheme="minorHAnsi" w:hAnsiTheme="minorHAnsi" w:cstheme="minorHAnsi"/>
          <w:b/>
          <w:bCs/>
          <w:color w:val="auto"/>
        </w:rPr>
        <w:t>,</w:t>
      </w:r>
      <w:r w:rsidRPr="00591F66">
        <w:rPr>
          <w:rFonts w:asciiTheme="minorHAnsi" w:hAnsiTheme="minorHAnsi" w:cstheme="minorHAnsi"/>
          <w:b/>
          <w:bCs/>
          <w:color w:val="auto"/>
        </w:rPr>
        <w:t xml:space="preserve"> exported from the data management program.</w:t>
      </w:r>
      <w:r w:rsidR="00213C51" w:rsidRPr="00591F66">
        <w:rPr>
          <w:rFonts w:asciiTheme="minorHAnsi" w:hAnsiTheme="minorHAnsi" w:cstheme="minorHAnsi"/>
          <w:b/>
          <w:bCs/>
          <w:color w:val="auto"/>
        </w:rPr>
        <w:t xml:space="preserve"> </w:t>
      </w:r>
      <w:r w:rsidRPr="00591F66">
        <w:rPr>
          <w:rFonts w:asciiTheme="minorHAnsi" w:hAnsiTheme="minorHAnsi" w:cstheme="minorHAnsi"/>
        </w:rPr>
        <w:t>The movement</w:t>
      </w:r>
      <w:r w:rsidR="009D1985" w:rsidRPr="00591F66">
        <w:rPr>
          <w:rFonts w:asciiTheme="minorHAnsi" w:hAnsiTheme="minorHAnsi" w:cstheme="minorHAnsi"/>
        </w:rPr>
        <w:t>-</w:t>
      </w:r>
      <w:r w:rsidRPr="00591F66">
        <w:rPr>
          <w:rFonts w:asciiTheme="minorHAnsi" w:hAnsiTheme="minorHAnsi" w:cstheme="minorHAnsi"/>
        </w:rPr>
        <w:t>related data is selected when participants moved with speed</w:t>
      </w:r>
      <w:r w:rsidR="009D1985" w:rsidRPr="00591F66">
        <w:rPr>
          <w:rFonts w:asciiTheme="minorHAnsi" w:hAnsiTheme="minorHAnsi" w:cstheme="minorHAnsi"/>
        </w:rPr>
        <w:t>s</w:t>
      </w:r>
      <w:r w:rsidRPr="00591F66">
        <w:rPr>
          <w:rFonts w:asciiTheme="minorHAnsi" w:hAnsiTheme="minorHAnsi" w:cstheme="minorHAnsi"/>
        </w:rPr>
        <w:t xml:space="preserve"> higher than 0.100 </w:t>
      </w:r>
      <w:r w:rsidR="00D339DE" w:rsidRPr="00591F66">
        <w:rPr>
          <w:rFonts w:asciiTheme="minorHAnsi" w:hAnsiTheme="minorHAnsi" w:cstheme="minorHAnsi"/>
        </w:rPr>
        <w:t>m/s</w:t>
      </w:r>
      <w:r w:rsidRPr="00591F66">
        <w:rPr>
          <w:rFonts w:asciiTheme="minorHAnsi" w:hAnsiTheme="minorHAnsi" w:cstheme="minorHAnsi"/>
        </w:rPr>
        <w:t xml:space="preserve">. This selection filters out all data </w:t>
      </w:r>
      <w:r w:rsidR="001736AD" w:rsidRPr="00591F66">
        <w:rPr>
          <w:rFonts w:asciiTheme="minorHAnsi" w:hAnsiTheme="minorHAnsi" w:cstheme="minorHAnsi"/>
        </w:rPr>
        <w:t xml:space="preserve">that </w:t>
      </w:r>
      <w:r w:rsidRPr="00591F66">
        <w:rPr>
          <w:rFonts w:asciiTheme="minorHAnsi" w:hAnsiTheme="minorHAnsi" w:cstheme="minorHAnsi"/>
        </w:rPr>
        <w:t>occur</w:t>
      </w:r>
      <w:r w:rsidR="009D1985" w:rsidRPr="00591F66">
        <w:rPr>
          <w:rFonts w:asciiTheme="minorHAnsi" w:hAnsiTheme="minorHAnsi" w:cstheme="minorHAnsi"/>
        </w:rPr>
        <w:t>red</w:t>
      </w:r>
      <w:r w:rsidRPr="00591F66">
        <w:rPr>
          <w:rFonts w:asciiTheme="minorHAnsi" w:hAnsiTheme="minorHAnsi" w:cstheme="minorHAnsi"/>
        </w:rPr>
        <w:t xml:space="preserve"> when participant</w:t>
      </w:r>
      <w:r w:rsidR="009D1985" w:rsidRPr="00591F66">
        <w:rPr>
          <w:rFonts w:asciiTheme="minorHAnsi" w:hAnsiTheme="minorHAnsi" w:cstheme="minorHAnsi"/>
        </w:rPr>
        <w:t>s</w:t>
      </w:r>
      <w:r w:rsidRPr="00591F66">
        <w:rPr>
          <w:rFonts w:asciiTheme="minorHAnsi" w:hAnsiTheme="minorHAnsi" w:cstheme="minorHAnsi"/>
        </w:rPr>
        <w:t xml:space="preserve"> </w:t>
      </w:r>
      <w:r w:rsidR="001736AD" w:rsidRPr="00591F66">
        <w:rPr>
          <w:rFonts w:asciiTheme="minorHAnsi" w:hAnsiTheme="minorHAnsi" w:cstheme="minorHAnsi"/>
        </w:rPr>
        <w:t>st</w:t>
      </w:r>
      <w:r w:rsidR="009D1985" w:rsidRPr="00591F66">
        <w:rPr>
          <w:rFonts w:asciiTheme="minorHAnsi" w:hAnsiTheme="minorHAnsi" w:cstheme="minorHAnsi"/>
        </w:rPr>
        <w:t>ood</w:t>
      </w:r>
      <w:r w:rsidR="001736AD" w:rsidRPr="00591F66">
        <w:rPr>
          <w:rFonts w:asciiTheme="minorHAnsi" w:hAnsiTheme="minorHAnsi" w:cstheme="minorHAnsi"/>
        </w:rPr>
        <w:t xml:space="preserve"> </w:t>
      </w:r>
      <w:r w:rsidRPr="00591F66">
        <w:rPr>
          <w:rFonts w:asciiTheme="minorHAnsi" w:hAnsiTheme="minorHAnsi" w:cstheme="minorHAnsi"/>
        </w:rPr>
        <w:t>still. All movement</w:t>
      </w:r>
      <w:r w:rsidR="009D1985" w:rsidRPr="00591F66">
        <w:rPr>
          <w:rFonts w:asciiTheme="minorHAnsi" w:hAnsiTheme="minorHAnsi" w:cstheme="minorHAnsi"/>
        </w:rPr>
        <w:t>-</w:t>
      </w:r>
      <w:r w:rsidRPr="00591F66">
        <w:rPr>
          <w:rFonts w:asciiTheme="minorHAnsi" w:hAnsiTheme="minorHAnsi" w:cstheme="minorHAnsi"/>
        </w:rPr>
        <w:t xml:space="preserve">related data </w:t>
      </w:r>
      <w:r w:rsidR="009D1985" w:rsidRPr="00591F66">
        <w:rPr>
          <w:rFonts w:asciiTheme="minorHAnsi" w:hAnsiTheme="minorHAnsi" w:cstheme="minorHAnsi"/>
        </w:rPr>
        <w:t>from</w:t>
      </w:r>
      <w:r w:rsidRPr="00591F66">
        <w:rPr>
          <w:rFonts w:asciiTheme="minorHAnsi" w:hAnsiTheme="minorHAnsi" w:cstheme="minorHAnsi"/>
        </w:rPr>
        <w:t xml:space="preserve"> each participant should be organized in one row before </w:t>
      </w:r>
      <w:r w:rsidR="009D1985" w:rsidRPr="00591F66">
        <w:rPr>
          <w:rFonts w:asciiTheme="minorHAnsi" w:hAnsiTheme="minorHAnsi" w:cstheme="minorHAnsi"/>
        </w:rPr>
        <w:t xml:space="preserve">being </w:t>
      </w:r>
      <w:r w:rsidR="009D458C" w:rsidRPr="00591F66">
        <w:rPr>
          <w:rFonts w:asciiTheme="minorHAnsi" w:hAnsiTheme="minorHAnsi" w:cstheme="minorHAnsi"/>
        </w:rPr>
        <w:t>transferred</w:t>
      </w:r>
      <w:r w:rsidRPr="00591F66">
        <w:rPr>
          <w:rFonts w:asciiTheme="minorHAnsi" w:hAnsiTheme="minorHAnsi" w:cstheme="minorHAnsi"/>
        </w:rPr>
        <w:t xml:space="preserve"> to SPSS or other </w:t>
      </w:r>
      <w:r w:rsidRPr="00591F66">
        <w:rPr>
          <w:rFonts w:asciiTheme="minorHAnsi" w:hAnsiTheme="minorHAnsi" w:cstheme="minorHAnsi"/>
        </w:rPr>
        <w:lastRenderedPageBreak/>
        <w:t>statistical programs.</w:t>
      </w:r>
      <w:r w:rsidR="009D458C" w:rsidRPr="00591F66">
        <w:rPr>
          <w:rFonts w:asciiTheme="minorHAnsi" w:hAnsiTheme="minorHAnsi" w:cstheme="minorHAnsi"/>
        </w:rPr>
        <w:t xml:space="preserve"> </w:t>
      </w:r>
      <w:r w:rsidRPr="00591F66">
        <w:rPr>
          <w:rFonts w:asciiTheme="minorHAnsi" w:hAnsiTheme="minorHAnsi" w:cstheme="minorHAnsi"/>
        </w:rPr>
        <w:t>This exported data will be stored to a file called “Numerical data” in the export folder of the data management program.</w:t>
      </w:r>
    </w:p>
    <w:p w14:paraId="23D94DBB" w14:textId="77777777" w:rsidR="00213C51" w:rsidRPr="00591F66" w:rsidRDefault="00213C51" w:rsidP="009D458C">
      <w:pPr>
        <w:rPr>
          <w:rFonts w:asciiTheme="minorHAnsi" w:hAnsiTheme="minorHAnsi" w:cstheme="minorHAnsi"/>
          <w:b/>
          <w:bCs/>
          <w:color w:val="auto"/>
        </w:rPr>
      </w:pPr>
    </w:p>
    <w:p w14:paraId="78AEB6F9" w14:textId="2196633D" w:rsidR="003E32D1" w:rsidRPr="00591F66" w:rsidRDefault="003E32D1" w:rsidP="009D458C">
      <w:pPr>
        <w:rPr>
          <w:rFonts w:asciiTheme="minorHAnsi" w:hAnsiTheme="minorHAnsi" w:cstheme="minorHAnsi"/>
        </w:rPr>
      </w:pPr>
      <w:r w:rsidRPr="00591F66">
        <w:rPr>
          <w:rFonts w:asciiTheme="minorHAnsi" w:hAnsiTheme="minorHAnsi" w:cstheme="minorHAnsi"/>
          <w:b/>
          <w:bCs/>
          <w:color w:val="auto"/>
        </w:rPr>
        <w:t>Table 3: Examples of mov</w:t>
      </w:r>
      <w:r w:rsidR="009D1985" w:rsidRPr="00591F66">
        <w:rPr>
          <w:rFonts w:asciiTheme="minorHAnsi" w:hAnsiTheme="minorHAnsi" w:cstheme="minorHAnsi"/>
          <w:b/>
          <w:bCs/>
          <w:color w:val="auto"/>
        </w:rPr>
        <w:t>ement</w:t>
      </w:r>
      <w:r w:rsidRPr="00591F66">
        <w:rPr>
          <w:rFonts w:asciiTheme="minorHAnsi" w:hAnsiTheme="minorHAnsi" w:cstheme="minorHAnsi"/>
          <w:b/>
          <w:bCs/>
          <w:color w:val="auto"/>
        </w:rPr>
        <w:t xml:space="preserve"> duration (indicated in </w:t>
      </w:r>
      <w:r w:rsidR="00002136" w:rsidRPr="00591F66">
        <w:rPr>
          <w:rFonts w:asciiTheme="minorHAnsi" w:hAnsiTheme="minorHAnsi" w:cstheme="minorHAnsi"/>
          <w:b/>
          <w:bCs/>
          <w:color w:val="auto"/>
        </w:rPr>
        <w:t xml:space="preserve">the </w:t>
      </w:r>
      <w:r w:rsidRPr="00591F66">
        <w:rPr>
          <w:rFonts w:asciiTheme="minorHAnsi" w:hAnsiTheme="minorHAnsi" w:cstheme="minorHAnsi"/>
          <w:b/>
          <w:bCs/>
          <w:color w:val="auto"/>
        </w:rPr>
        <w:t>shopping duration column)</w:t>
      </w:r>
      <w:r w:rsidR="009D1985" w:rsidRPr="00591F66">
        <w:rPr>
          <w:rFonts w:asciiTheme="minorHAnsi" w:hAnsiTheme="minorHAnsi" w:cstheme="minorHAnsi"/>
          <w:b/>
          <w:bCs/>
          <w:color w:val="auto"/>
        </w:rPr>
        <w:t>,</w:t>
      </w:r>
      <w:r w:rsidRPr="00591F66">
        <w:rPr>
          <w:rFonts w:asciiTheme="minorHAnsi" w:hAnsiTheme="minorHAnsi" w:cstheme="minorHAnsi"/>
          <w:b/>
          <w:bCs/>
          <w:color w:val="auto"/>
        </w:rPr>
        <w:t xml:space="preserve"> exported from the data management program. </w:t>
      </w:r>
      <w:r w:rsidRPr="00591F66">
        <w:rPr>
          <w:rFonts w:asciiTheme="minorHAnsi" w:hAnsiTheme="minorHAnsi" w:cstheme="minorHAnsi"/>
        </w:rPr>
        <w:t>The mov</w:t>
      </w:r>
      <w:r w:rsidR="009D1985" w:rsidRPr="00591F66">
        <w:rPr>
          <w:rFonts w:asciiTheme="minorHAnsi" w:hAnsiTheme="minorHAnsi" w:cstheme="minorHAnsi"/>
        </w:rPr>
        <w:t>ement</w:t>
      </w:r>
      <w:r w:rsidRPr="00591F66">
        <w:rPr>
          <w:rFonts w:asciiTheme="minorHAnsi" w:hAnsiTheme="minorHAnsi" w:cstheme="minorHAnsi"/>
        </w:rPr>
        <w:t xml:space="preserve"> duration is retrieved from</w:t>
      </w:r>
      <w:r w:rsidR="00002136" w:rsidRPr="00591F66">
        <w:rPr>
          <w:rFonts w:asciiTheme="minorHAnsi" w:hAnsiTheme="minorHAnsi" w:cstheme="minorHAnsi"/>
        </w:rPr>
        <w:t xml:space="preserve"> the</w:t>
      </w:r>
      <w:r w:rsidRPr="00591F66">
        <w:rPr>
          <w:rFonts w:asciiTheme="minorHAnsi" w:hAnsiTheme="minorHAnsi" w:cstheme="minorHAnsi"/>
        </w:rPr>
        <w:t xml:space="preserve"> behavioral data table that filter</w:t>
      </w:r>
      <w:r w:rsidR="00002136" w:rsidRPr="00591F66">
        <w:rPr>
          <w:rFonts w:asciiTheme="minorHAnsi" w:hAnsiTheme="minorHAnsi" w:cstheme="minorHAnsi"/>
        </w:rPr>
        <w:t>s</w:t>
      </w:r>
      <w:r w:rsidRPr="00591F66">
        <w:rPr>
          <w:rFonts w:asciiTheme="minorHAnsi" w:hAnsiTheme="minorHAnsi" w:cstheme="minorHAnsi"/>
        </w:rPr>
        <w:t xml:space="preserve"> out</w:t>
      </w:r>
      <w:r w:rsidR="00002136" w:rsidRPr="00591F66">
        <w:rPr>
          <w:rFonts w:asciiTheme="minorHAnsi" w:hAnsiTheme="minorHAnsi" w:cstheme="minorHAnsi"/>
        </w:rPr>
        <w:t xml:space="preserve"> the time during which</w:t>
      </w:r>
      <w:r w:rsidRPr="00591F66">
        <w:rPr>
          <w:rFonts w:asciiTheme="minorHAnsi" w:hAnsiTheme="minorHAnsi" w:cstheme="minorHAnsi"/>
        </w:rPr>
        <w:t xml:space="preserve"> participants did not move (speed &lt; 0.100 </w:t>
      </w:r>
      <w:r w:rsidR="00D339DE" w:rsidRPr="00591F66">
        <w:rPr>
          <w:rFonts w:asciiTheme="minorHAnsi" w:hAnsiTheme="minorHAnsi" w:cstheme="minorHAnsi"/>
        </w:rPr>
        <w:t>m/s</w:t>
      </w:r>
      <w:r w:rsidRPr="00591F66">
        <w:rPr>
          <w:rFonts w:asciiTheme="minorHAnsi" w:hAnsiTheme="minorHAnsi" w:cstheme="minorHAnsi"/>
        </w:rPr>
        <w:t>). This duration is shorter than the total shopping duration. The exported data will be stored to a file called “</w:t>
      </w:r>
      <w:r w:rsidRPr="00591F66">
        <w:rPr>
          <w:rFonts w:asciiTheme="minorHAnsi" w:hAnsiTheme="minorHAnsi" w:cstheme="minorHAnsi"/>
          <w:color w:val="auto"/>
        </w:rPr>
        <w:t>Behavioral data</w:t>
      </w:r>
      <w:r w:rsidRPr="00591F66">
        <w:rPr>
          <w:rFonts w:asciiTheme="minorHAnsi" w:hAnsiTheme="minorHAnsi" w:cstheme="minorHAnsi"/>
        </w:rPr>
        <w:t>” in the export folder of the data management program.</w:t>
      </w:r>
    </w:p>
    <w:p w14:paraId="7810DBE2" w14:textId="77777777" w:rsidR="00213C51" w:rsidRPr="00591F66" w:rsidRDefault="00213C51" w:rsidP="009D458C">
      <w:pPr>
        <w:rPr>
          <w:rFonts w:asciiTheme="minorHAnsi" w:hAnsiTheme="minorHAnsi" w:cstheme="minorHAnsi"/>
          <w:b/>
          <w:bCs/>
          <w:color w:val="auto"/>
        </w:rPr>
      </w:pPr>
    </w:p>
    <w:p w14:paraId="7C0A6413" w14:textId="2D649B6D" w:rsidR="007B1710" w:rsidRPr="00591F66" w:rsidRDefault="006305D7" w:rsidP="009D458C">
      <w:pPr>
        <w:rPr>
          <w:rFonts w:asciiTheme="minorHAnsi" w:hAnsiTheme="minorHAnsi" w:cstheme="minorHAnsi"/>
          <w:color w:val="808080"/>
        </w:rPr>
      </w:pPr>
      <w:r w:rsidRPr="00591F66">
        <w:rPr>
          <w:rFonts w:asciiTheme="minorHAnsi" w:hAnsiTheme="minorHAnsi" w:cstheme="minorHAnsi"/>
          <w:b/>
        </w:rPr>
        <w:t>DISCUSSION</w:t>
      </w:r>
      <w:r w:rsidRPr="00591F66">
        <w:rPr>
          <w:rFonts w:asciiTheme="minorHAnsi" w:hAnsiTheme="minorHAnsi" w:cstheme="minorHAnsi"/>
          <w:b/>
          <w:bCs/>
        </w:rPr>
        <w:t>:</w:t>
      </w:r>
    </w:p>
    <w:p w14:paraId="55038CA6" w14:textId="4ED60F6D" w:rsidR="00364140" w:rsidRPr="00591F66" w:rsidRDefault="003B65CC" w:rsidP="009D458C">
      <w:pPr>
        <w:widowControl/>
        <w:autoSpaceDE/>
        <w:autoSpaceDN/>
        <w:adjustRightInd/>
        <w:rPr>
          <w:rFonts w:asciiTheme="minorHAnsi" w:eastAsiaTheme="minorHAnsi" w:hAnsiTheme="minorHAnsi" w:cstheme="minorHAnsi"/>
          <w:bCs/>
          <w:color w:val="auto"/>
          <w:lang w:bidi="th-TH"/>
        </w:rPr>
      </w:pPr>
      <w:r w:rsidRPr="00591F66">
        <w:rPr>
          <w:rFonts w:asciiTheme="minorHAnsi" w:hAnsiTheme="minorHAnsi" w:cstheme="minorHAnsi"/>
          <w:color w:val="auto"/>
        </w:rPr>
        <w:t>The</w:t>
      </w:r>
      <w:r w:rsidR="0077165D" w:rsidRPr="00591F66">
        <w:rPr>
          <w:rFonts w:asciiTheme="minorHAnsi" w:hAnsiTheme="minorHAnsi" w:cstheme="minorHAnsi"/>
          <w:color w:val="auto"/>
        </w:rPr>
        <w:t xml:space="preserve"> virtual </w:t>
      </w:r>
      <w:r w:rsidRPr="00591F66">
        <w:rPr>
          <w:rFonts w:asciiTheme="minorHAnsi" w:hAnsiTheme="minorHAnsi" w:cstheme="minorHAnsi"/>
          <w:color w:val="auto"/>
        </w:rPr>
        <w:t>store</w:t>
      </w:r>
      <w:r w:rsidR="0077165D" w:rsidRPr="00591F66">
        <w:rPr>
          <w:rFonts w:asciiTheme="minorHAnsi" w:hAnsiTheme="minorHAnsi" w:cstheme="minorHAnsi"/>
          <w:color w:val="auto"/>
        </w:rPr>
        <w:t xml:space="preserve"> is one of the </w:t>
      </w:r>
      <w:r w:rsidRPr="00591F66">
        <w:rPr>
          <w:rFonts w:asciiTheme="minorHAnsi" w:hAnsiTheme="minorHAnsi" w:cstheme="minorHAnsi"/>
          <w:color w:val="auto"/>
        </w:rPr>
        <w:t xml:space="preserve">more </w:t>
      </w:r>
      <w:r w:rsidR="0077165D" w:rsidRPr="00591F66">
        <w:rPr>
          <w:rFonts w:asciiTheme="minorHAnsi" w:hAnsiTheme="minorHAnsi" w:cstheme="minorHAnsi"/>
          <w:color w:val="auto"/>
        </w:rPr>
        <w:t>advance</w:t>
      </w:r>
      <w:r w:rsidR="00EB7A7B" w:rsidRPr="00591F66">
        <w:rPr>
          <w:rFonts w:asciiTheme="minorHAnsi" w:hAnsiTheme="minorHAnsi" w:cstheme="minorHAnsi"/>
          <w:color w:val="auto"/>
        </w:rPr>
        <w:t>d computer technologies that have</w:t>
      </w:r>
      <w:r w:rsidR="0077165D" w:rsidRPr="00591F66">
        <w:rPr>
          <w:rFonts w:asciiTheme="minorHAnsi" w:hAnsiTheme="minorHAnsi" w:cstheme="minorHAnsi"/>
          <w:color w:val="auto"/>
        </w:rPr>
        <w:t xml:space="preserve"> been developed to create virtual environment</w:t>
      </w:r>
      <w:r w:rsidR="00784FA2" w:rsidRPr="00591F66">
        <w:rPr>
          <w:rFonts w:asciiTheme="minorHAnsi" w:hAnsiTheme="minorHAnsi" w:cstheme="minorHAnsi"/>
          <w:color w:val="auto"/>
        </w:rPr>
        <w:t>s</w:t>
      </w:r>
      <w:r w:rsidR="0077165D" w:rsidRPr="00591F66">
        <w:rPr>
          <w:rFonts w:asciiTheme="minorHAnsi" w:hAnsiTheme="minorHAnsi" w:cstheme="minorHAnsi"/>
          <w:color w:val="auto"/>
        </w:rPr>
        <w:t xml:space="preserve"> in which people can experience and react </w:t>
      </w:r>
      <w:r w:rsidR="00784FA2" w:rsidRPr="00591F66">
        <w:rPr>
          <w:rFonts w:asciiTheme="minorHAnsi" w:hAnsiTheme="minorHAnsi" w:cstheme="minorHAnsi"/>
          <w:color w:val="auto"/>
        </w:rPr>
        <w:t xml:space="preserve">to </w:t>
      </w:r>
      <w:r w:rsidR="0077165D" w:rsidRPr="00591F66">
        <w:rPr>
          <w:rFonts w:asciiTheme="minorHAnsi" w:hAnsiTheme="minorHAnsi" w:cstheme="minorHAnsi"/>
          <w:color w:val="auto"/>
        </w:rPr>
        <w:t xml:space="preserve">close-to-reality objects. </w:t>
      </w:r>
      <w:r w:rsidR="00364140" w:rsidRPr="00591F66">
        <w:rPr>
          <w:rFonts w:asciiTheme="minorHAnsi" w:hAnsiTheme="minorHAnsi" w:cstheme="minorHAnsi"/>
          <w:color w:val="auto"/>
        </w:rPr>
        <w:t>Generally, the desktop virtual store consists of user</w:t>
      </w:r>
      <w:r w:rsidR="00870DAE" w:rsidRPr="00591F66">
        <w:rPr>
          <w:rFonts w:asciiTheme="minorHAnsi" w:hAnsiTheme="minorHAnsi" w:cstheme="minorHAnsi"/>
          <w:color w:val="auto"/>
        </w:rPr>
        <w:t>-</w:t>
      </w:r>
      <w:r w:rsidR="00364140" w:rsidRPr="00591F66">
        <w:rPr>
          <w:rFonts w:asciiTheme="minorHAnsi" w:hAnsiTheme="minorHAnsi" w:cstheme="minorHAnsi"/>
          <w:color w:val="auto"/>
        </w:rPr>
        <w:t xml:space="preserve">friendly interfaces that require a short time to understand. However, a number of critical points need to be accounted for. First, clear research objectives </w:t>
      </w:r>
      <w:r w:rsidRPr="00591F66">
        <w:rPr>
          <w:rFonts w:asciiTheme="minorHAnsi" w:hAnsiTheme="minorHAnsi" w:cstheme="minorHAnsi"/>
          <w:color w:val="auto"/>
        </w:rPr>
        <w:t xml:space="preserve">are </w:t>
      </w:r>
      <w:r w:rsidR="00364140" w:rsidRPr="00591F66">
        <w:rPr>
          <w:rFonts w:asciiTheme="minorHAnsi" w:hAnsiTheme="minorHAnsi" w:cstheme="minorHAnsi"/>
          <w:color w:val="auto"/>
        </w:rPr>
        <w:t>needed</w:t>
      </w:r>
      <w:r w:rsidRPr="00591F66">
        <w:rPr>
          <w:rFonts w:asciiTheme="minorHAnsi" w:hAnsiTheme="minorHAnsi" w:cstheme="minorHAnsi"/>
          <w:color w:val="auto"/>
        </w:rPr>
        <w:t xml:space="preserve"> beforehand</w:t>
      </w:r>
      <w:r w:rsidR="00364140" w:rsidRPr="00591F66">
        <w:rPr>
          <w:rFonts w:asciiTheme="minorHAnsi" w:hAnsiTheme="minorHAnsi" w:cstheme="minorHAnsi"/>
          <w:color w:val="auto"/>
        </w:rPr>
        <w:t xml:space="preserve"> to specify the starting points when building the </w:t>
      </w:r>
      <w:r w:rsidRPr="00591F66">
        <w:rPr>
          <w:rFonts w:asciiTheme="minorHAnsi" w:hAnsiTheme="minorHAnsi" w:cstheme="minorHAnsi"/>
          <w:color w:val="auto"/>
        </w:rPr>
        <w:t xml:space="preserve">virtual </w:t>
      </w:r>
      <w:r w:rsidR="00364140" w:rsidRPr="00591F66">
        <w:rPr>
          <w:rFonts w:asciiTheme="minorHAnsi" w:hAnsiTheme="minorHAnsi" w:cstheme="minorHAnsi"/>
          <w:color w:val="auto"/>
        </w:rPr>
        <w:t xml:space="preserve">store. </w:t>
      </w:r>
      <w:r w:rsidRPr="00591F66">
        <w:rPr>
          <w:rFonts w:asciiTheme="minorHAnsi" w:hAnsiTheme="minorHAnsi" w:cstheme="minorHAnsi"/>
          <w:color w:val="auto"/>
        </w:rPr>
        <w:t>This</w:t>
      </w:r>
      <w:r w:rsidR="00364140" w:rsidRPr="00591F66">
        <w:rPr>
          <w:rFonts w:asciiTheme="minorHAnsi" w:hAnsiTheme="minorHAnsi" w:cstheme="minorHAnsi"/>
          <w:color w:val="auto"/>
        </w:rPr>
        <w:t xml:space="preserve"> includes a plan about</w:t>
      </w:r>
      <w:r w:rsidRPr="00591F66">
        <w:rPr>
          <w:rFonts w:asciiTheme="minorHAnsi" w:hAnsiTheme="minorHAnsi" w:cstheme="minorHAnsi"/>
          <w:color w:val="auto"/>
        </w:rPr>
        <w:t xml:space="preserve"> the</w:t>
      </w:r>
      <w:r w:rsidR="00364140" w:rsidRPr="00591F66">
        <w:rPr>
          <w:rFonts w:asciiTheme="minorHAnsi" w:hAnsiTheme="minorHAnsi" w:cstheme="minorHAnsi"/>
          <w:color w:val="auto"/>
        </w:rPr>
        <w:t xml:space="preserve"> products</w:t>
      </w:r>
      <w:r w:rsidR="00870DAE" w:rsidRPr="00591F66">
        <w:rPr>
          <w:rFonts w:asciiTheme="minorHAnsi" w:hAnsiTheme="minorHAnsi" w:cstheme="minorHAnsi"/>
          <w:color w:val="auto"/>
        </w:rPr>
        <w:t>; the</w:t>
      </w:r>
      <w:r w:rsidR="00364140" w:rsidRPr="00591F66">
        <w:rPr>
          <w:rFonts w:asciiTheme="minorHAnsi" w:hAnsiTheme="minorHAnsi" w:cstheme="minorHAnsi"/>
          <w:color w:val="auto"/>
        </w:rPr>
        <w:t xml:space="preserve"> </w:t>
      </w:r>
      <w:r w:rsidR="00364140" w:rsidRPr="00591F66">
        <w:rPr>
          <w:rFonts w:asciiTheme="minorHAnsi" w:hAnsiTheme="minorHAnsi" w:cstheme="minorHAnsi"/>
          <w:bCs/>
          <w:color w:val="auto"/>
        </w:rPr>
        <w:t>type, placement</w:t>
      </w:r>
      <w:r w:rsidR="00870DAE" w:rsidRPr="00591F66">
        <w:rPr>
          <w:rFonts w:asciiTheme="minorHAnsi" w:hAnsiTheme="minorHAnsi" w:cstheme="minorHAnsi"/>
          <w:bCs/>
          <w:color w:val="auto"/>
        </w:rPr>
        <w:t>,</w:t>
      </w:r>
      <w:r w:rsidR="00364140" w:rsidRPr="00591F66">
        <w:rPr>
          <w:rFonts w:asciiTheme="minorHAnsi" w:hAnsiTheme="minorHAnsi" w:cstheme="minorHAnsi"/>
          <w:bCs/>
          <w:color w:val="auto"/>
        </w:rPr>
        <w:t xml:space="preserve"> and number of shelves</w:t>
      </w:r>
      <w:r w:rsidR="00870DAE" w:rsidRPr="00591F66">
        <w:rPr>
          <w:rFonts w:asciiTheme="minorHAnsi" w:hAnsiTheme="minorHAnsi" w:cstheme="minorHAnsi"/>
          <w:bCs/>
          <w:color w:val="auto"/>
        </w:rPr>
        <w:t>;</w:t>
      </w:r>
      <w:r w:rsidR="00364140" w:rsidRPr="00591F66">
        <w:rPr>
          <w:rFonts w:asciiTheme="minorHAnsi" w:hAnsiTheme="minorHAnsi" w:cstheme="minorHAnsi"/>
          <w:bCs/>
          <w:color w:val="auto"/>
        </w:rPr>
        <w:t xml:space="preserve"> the location of product categories on these s</w:t>
      </w:r>
      <w:r w:rsidR="007369C6" w:rsidRPr="00591F66">
        <w:rPr>
          <w:rFonts w:asciiTheme="minorHAnsi" w:hAnsiTheme="minorHAnsi" w:cstheme="minorHAnsi"/>
          <w:bCs/>
          <w:color w:val="auto"/>
        </w:rPr>
        <w:t>h</w:t>
      </w:r>
      <w:r w:rsidR="00364140" w:rsidRPr="00591F66">
        <w:rPr>
          <w:rFonts w:asciiTheme="minorHAnsi" w:hAnsiTheme="minorHAnsi" w:cstheme="minorHAnsi"/>
          <w:bCs/>
          <w:color w:val="auto"/>
        </w:rPr>
        <w:t>elves</w:t>
      </w:r>
      <w:r w:rsidR="00870DAE" w:rsidRPr="00591F66">
        <w:rPr>
          <w:rFonts w:asciiTheme="minorHAnsi" w:hAnsiTheme="minorHAnsi" w:cstheme="minorHAnsi"/>
          <w:bCs/>
          <w:color w:val="auto"/>
        </w:rPr>
        <w:t>;</w:t>
      </w:r>
      <w:r w:rsidR="00364140" w:rsidRPr="00591F66">
        <w:rPr>
          <w:rFonts w:asciiTheme="minorHAnsi" w:hAnsiTheme="minorHAnsi" w:cstheme="minorHAnsi"/>
          <w:bCs/>
          <w:color w:val="auto"/>
        </w:rPr>
        <w:t xml:space="preserve"> the type and location of products within the product categories</w:t>
      </w:r>
      <w:r w:rsidR="00870DAE" w:rsidRPr="00591F66">
        <w:rPr>
          <w:rFonts w:asciiTheme="minorHAnsi" w:hAnsiTheme="minorHAnsi" w:cstheme="minorHAnsi"/>
          <w:bCs/>
          <w:color w:val="auto"/>
        </w:rPr>
        <w:t>;</w:t>
      </w:r>
      <w:r w:rsidR="00364140" w:rsidRPr="00591F66">
        <w:rPr>
          <w:rFonts w:asciiTheme="minorHAnsi" w:hAnsiTheme="minorHAnsi" w:cstheme="minorHAnsi"/>
          <w:bCs/>
          <w:color w:val="auto"/>
        </w:rPr>
        <w:t xml:space="preserve"> and other elements (</w:t>
      </w:r>
      <w:r w:rsidR="006E50C8" w:rsidRPr="00591F66">
        <w:rPr>
          <w:rFonts w:asciiTheme="minorHAnsi" w:hAnsiTheme="minorHAnsi" w:cstheme="minorHAnsi"/>
          <w:bCs/>
          <w:i/>
          <w:color w:val="auto"/>
        </w:rPr>
        <w:t>e.g.</w:t>
      </w:r>
      <w:r w:rsidRPr="00591F66">
        <w:rPr>
          <w:rFonts w:asciiTheme="minorHAnsi" w:hAnsiTheme="minorHAnsi" w:cstheme="minorHAnsi"/>
          <w:bCs/>
          <w:color w:val="auto"/>
        </w:rPr>
        <w:t>,</w:t>
      </w:r>
      <w:r w:rsidR="00364140" w:rsidRPr="00591F66">
        <w:rPr>
          <w:rFonts w:asciiTheme="minorHAnsi" w:hAnsiTheme="minorHAnsi" w:cstheme="minorHAnsi"/>
          <w:bCs/>
          <w:color w:val="auto"/>
        </w:rPr>
        <w:t xml:space="preserve"> poster, signage</w:t>
      </w:r>
      <w:r w:rsidR="00870DAE" w:rsidRPr="00591F66">
        <w:rPr>
          <w:rFonts w:asciiTheme="minorHAnsi" w:hAnsiTheme="minorHAnsi" w:cstheme="minorHAnsi"/>
          <w:bCs/>
          <w:color w:val="auto"/>
        </w:rPr>
        <w:t>,</w:t>
      </w:r>
      <w:r w:rsidR="00364140" w:rsidRPr="00591F66">
        <w:rPr>
          <w:rFonts w:asciiTheme="minorHAnsi" w:hAnsiTheme="minorHAnsi" w:cstheme="minorHAnsi"/>
          <w:bCs/>
          <w:color w:val="auto"/>
        </w:rPr>
        <w:t xml:space="preserve"> and special displays). Moreover, </w:t>
      </w:r>
      <w:r w:rsidR="00870DAE" w:rsidRPr="00591F66">
        <w:rPr>
          <w:rFonts w:asciiTheme="minorHAnsi" w:hAnsiTheme="minorHAnsi" w:cstheme="minorHAnsi"/>
          <w:bCs/>
          <w:color w:val="auto"/>
        </w:rPr>
        <w:t xml:space="preserve">it is important </w:t>
      </w:r>
      <w:r w:rsidR="00364140" w:rsidRPr="00591F66">
        <w:rPr>
          <w:rFonts w:asciiTheme="minorHAnsi" w:hAnsiTheme="minorHAnsi" w:cstheme="minorHAnsi"/>
          <w:bCs/>
          <w:color w:val="auto"/>
        </w:rPr>
        <w:t>to decide which model (2D or 3D) of</w:t>
      </w:r>
      <w:r w:rsidR="00364140" w:rsidRPr="00591F66">
        <w:rPr>
          <w:rFonts w:asciiTheme="minorHAnsi" w:eastAsiaTheme="minorHAnsi" w:hAnsiTheme="minorHAnsi" w:cstheme="minorHAnsi"/>
          <w:color w:val="auto"/>
          <w:lang w:bidi="th-TH"/>
        </w:rPr>
        <w:t xml:space="preserve"> a digital representation of objects will be used</w:t>
      </w:r>
      <w:r w:rsidR="00094385" w:rsidRPr="00591F66">
        <w:rPr>
          <w:rFonts w:asciiTheme="minorHAnsi" w:eastAsiaTheme="minorHAnsi" w:hAnsiTheme="minorHAnsi" w:cstheme="minorHAnsi"/>
          <w:color w:val="auto"/>
          <w:lang w:bidi="th-TH"/>
        </w:rPr>
        <w:t xml:space="preserve"> (see</w:t>
      </w:r>
      <w:r w:rsidR="00392B70" w:rsidRPr="00591F66">
        <w:rPr>
          <w:rFonts w:asciiTheme="minorHAnsi" w:eastAsiaTheme="minorHAnsi" w:hAnsiTheme="minorHAnsi" w:cstheme="minorHAnsi"/>
          <w:color w:val="auto"/>
          <w:lang w:bidi="th-TH"/>
        </w:rPr>
        <w:t xml:space="preserve"> </w:t>
      </w:r>
      <w:r w:rsidR="00094385" w:rsidRPr="00591F66">
        <w:rPr>
          <w:rFonts w:asciiTheme="minorHAnsi" w:eastAsiaTheme="minorHAnsi" w:hAnsiTheme="minorHAnsi" w:cstheme="minorHAnsi"/>
          <w:b/>
          <w:color w:val="auto"/>
          <w:lang w:bidi="th-TH"/>
        </w:rPr>
        <w:t>Figure 11</w:t>
      </w:r>
      <w:r w:rsidR="00094385" w:rsidRPr="00591F66">
        <w:rPr>
          <w:rFonts w:asciiTheme="minorHAnsi" w:eastAsiaTheme="minorHAnsi" w:hAnsiTheme="minorHAnsi" w:cstheme="minorHAnsi"/>
          <w:color w:val="auto"/>
          <w:lang w:bidi="th-TH"/>
        </w:rPr>
        <w:t>)</w:t>
      </w:r>
      <w:r w:rsidR="00364140" w:rsidRPr="00591F66">
        <w:rPr>
          <w:rFonts w:asciiTheme="minorHAnsi" w:eastAsiaTheme="minorHAnsi" w:hAnsiTheme="minorHAnsi" w:cstheme="minorHAnsi"/>
          <w:color w:val="auto"/>
          <w:lang w:bidi="th-TH"/>
        </w:rPr>
        <w:t>. The 3D models are virtual representations, with height, width</w:t>
      </w:r>
      <w:r w:rsidR="00870DAE" w:rsidRPr="00591F66">
        <w:rPr>
          <w:rFonts w:asciiTheme="minorHAnsi" w:eastAsiaTheme="minorHAnsi" w:hAnsiTheme="minorHAnsi" w:cstheme="minorHAnsi"/>
          <w:color w:val="auto"/>
          <w:lang w:bidi="th-TH"/>
        </w:rPr>
        <w:t>,</w:t>
      </w:r>
      <w:r w:rsidR="00364140" w:rsidRPr="00591F66">
        <w:rPr>
          <w:rFonts w:asciiTheme="minorHAnsi" w:eastAsiaTheme="minorHAnsi" w:hAnsiTheme="minorHAnsi" w:cstheme="minorHAnsi"/>
          <w:color w:val="auto"/>
          <w:lang w:bidi="th-TH"/>
        </w:rPr>
        <w:t xml:space="preserve"> and depth, in which all sides are repre</w:t>
      </w:r>
      <w:r w:rsidR="007369C6" w:rsidRPr="00591F66">
        <w:rPr>
          <w:rFonts w:asciiTheme="minorHAnsi" w:eastAsiaTheme="minorHAnsi" w:hAnsiTheme="minorHAnsi" w:cstheme="minorHAnsi"/>
          <w:color w:val="auto"/>
          <w:lang w:bidi="th-TH"/>
        </w:rPr>
        <w:t>sented in detail. In contrast, t</w:t>
      </w:r>
      <w:r w:rsidR="00364140" w:rsidRPr="00591F66">
        <w:rPr>
          <w:rFonts w:asciiTheme="minorHAnsi" w:eastAsiaTheme="minorHAnsi" w:hAnsiTheme="minorHAnsi" w:cstheme="minorHAnsi"/>
          <w:color w:val="auto"/>
          <w:lang w:bidi="th-TH"/>
        </w:rPr>
        <w:t>he 2D model gives the illusion of a 3D representation by presenting an object in a cube frame (3D shape)</w:t>
      </w:r>
      <w:r w:rsidR="00870DAE" w:rsidRPr="00591F66">
        <w:rPr>
          <w:rFonts w:asciiTheme="minorHAnsi" w:eastAsiaTheme="minorHAnsi" w:hAnsiTheme="minorHAnsi" w:cstheme="minorHAnsi"/>
          <w:color w:val="auto"/>
          <w:lang w:bidi="th-TH"/>
        </w:rPr>
        <w:t>,</w:t>
      </w:r>
      <w:r w:rsidR="00364140" w:rsidRPr="00591F66">
        <w:rPr>
          <w:rFonts w:asciiTheme="minorHAnsi" w:eastAsiaTheme="minorHAnsi" w:hAnsiTheme="minorHAnsi" w:cstheme="minorHAnsi"/>
          <w:color w:val="auto"/>
          <w:lang w:bidi="th-TH"/>
        </w:rPr>
        <w:t xml:space="preserve"> with realistic visuals of the front of the object. The other sides of </w:t>
      </w:r>
      <w:r w:rsidRPr="00591F66">
        <w:rPr>
          <w:rFonts w:asciiTheme="minorHAnsi" w:eastAsiaTheme="minorHAnsi" w:hAnsiTheme="minorHAnsi" w:cstheme="minorHAnsi"/>
          <w:color w:val="auto"/>
          <w:lang w:bidi="th-TH"/>
        </w:rPr>
        <w:t xml:space="preserve">the </w:t>
      </w:r>
      <w:r w:rsidR="00364140" w:rsidRPr="00591F66">
        <w:rPr>
          <w:rFonts w:asciiTheme="minorHAnsi" w:eastAsiaTheme="minorHAnsi" w:hAnsiTheme="minorHAnsi" w:cstheme="minorHAnsi"/>
          <w:color w:val="auto"/>
          <w:lang w:bidi="th-TH"/>
        </w:rPr>
        <w:t>2D models are roughly shown without detail. Different forms of representations give rise to different user experiences and different senses of immersion. The 3D model that shows all details of</w:t>
      </w:r>
      <w:r w:rsidRPr="00591F66">
        <w:rPr>
          <w:rFonts w:asciiTheme="minorHAnsi" w:eastAsiaTheme="minorHAnsi" w:hAnsiTheme="minorHAnsi" w:cstheme="minorHAnsi"/>
          <w:color w:val="auto"/>
          <w:lang w:bidi="th-TH"/>
        </w:rPr>
        <w:t xml:space="preserve"> an</w:t>
      </w:r>
      <w:r w:rsidR="00364140" w:rsidRPr="00591F66">
        <w:rPr>
          <w:rFonts w:asciiTheme="minorHAnsi" w:eastAsiaTheme="minorHAnsi" w:hAnsiTheme="minorHAnsi" w:cstheme="minorHAnsi"/>
          <w:color w:val="auto"/>
          <w:lang w:bidi="th-TH"/>
        </w:rPr>
        <w:t xml:space="preserve"> object may give</w:t>
      </w:r>
      <w:r w:rsidRPr="00591F66">
        <w:rPr>
          <w:rFonts w:asciiTheme="minorHAnsi" w:eastAsiaTheme="minorHAnsi" w:hAnsiTheme="minorHAnsi" w:cstheme="minorHAnsi"/>
          <w:color w:val="auto"/>
          <w:lang w:bidi="th-TH"/>
        </w:rPr>
        <w:t xml:space="preserve"> a</w:t>
      </w:r>
      <w:r w:rsidR="00364140" w:rsidRPr="00591F66">
        <w:rPr>
          <w:rFonts w:asciiTheme="minorHAnsi" w:eastAsiaTheme="minorHAnsi" w:hAnsiTheme="minorHAnsi" w:cstheme="minorHAnsi"/>
          <w:color w:val="auto"/>
          <w:lang w:bidi="th-TH"/>
        </w:rPr>
        <w:t xml:space="preserve"> higher sense of presence and immersion (PI and Psi) than the 2D model. However, the 2D model is flexible and easy for a researcher to use, and the size of the cube frame can be easily adjusted. </w:t>
      </w:r>
      <w:r w:rsidRPr="00591F66">
        <w:rPr>
          <w:rFonts w:asciiTheme="minorHAnsi" w:eastAsiaTheme="minorHAnsi" w:hAnsiTheme="minorHAnsi" w:cstheme="minorHAnsi"/>
          <w:color w:val="auto"/>
          <w:lang w:bidi="th-TH"/>
        </w:rPr>
        <w:t>Thus</w:t>
      </w:r>
      <w:r w:rsidR="00364140" w:rsidRPr="00591F66">
        <w:rPr>
          <w:rFonts w:asciiTheme="minorHAnsi" w:eastAsiaTheme="minorHAnsi" w:hAnsiTheme="minorHAnsi" w:cstheme="minorHAnsi"/>
          <w:color w:val="auto"/>
          <w:lang w:bidi="th-TH"/>
        </w:rPr>
        <w:t xml:space="preserve">, </w:t>
      </w:r>
      <w:r w:rsidR="00870DAE" w:rsidRPr="00591F66">
        <w:rPr>
          <w:rFonts w:asciiTheme="minorHAnsi" w:eastAsiaTheme="minorHAnsi" w:hAnsiTheme="minorHAnsi" w:cstheme="minorHAnsi"/>
          <w:color w:val="auto"/>
          <w:lang w:bidi="th-TH"/>
        </w:rPr>
        <w:t xml:space="preserve">the </w:t>
      </w:r>
      <w:r w:rsidR="00364140" w:rsidRPr="00591F66">
        <w:rPr>
          <w:rFonts w:asciiTheme="minorHAnsi" w:eastAsiaTheme="minorHAnsi" w:hAnsiTheme="minorHAnsi" w:cstheme="minorHAnsi"/>
          <w:color w:val="auto"/>
          <w:lang w:bidi="th-TH"/>
        </w:rPr>
        <w:t xml:space="preserve">choice of the virtual representation depends </w:t>
      </w:r>
      <w:r w:rsidR="00870DAE" w:rsidRPr="00591F66">
        <w:rPr>
          <w:rFonts w:asciiTheme="minorHAnsi" w:eastAsiaTheme="minorHAnsi" w:hAnsiTheme="minorHAnsi" w:cstheme="minorHAnsi"/>
          <w:color w:val="auto"/>
          <w:lang w:bidi="th-TH"/>
        </w:rPr>
        <w:t>up</w:t>
      </w:r>
      <w:r w:rsidR="00364140" w:rsidRPr="00591F66">
        <w:rPr>
          <w:rFonts w:asciiTheme="minorHAnsi" w:eastAsiaTheme="minorHAnsi" w:hAnsiTheme="minorHAnsi" w:cstheme="minorHAnsi"/>
          <w:color w:val="auto"/>
          <w:lang w:bidi="th-TH"/>
        </w:rPr>
        <w:t xml:space="preserve">on the research aims. </w:t>
      </w:r>
      <w:r w:rsidR="00364140" w:rsidRPr="00591F66">
        <w:rPr>
          <w:rFonts w:asciiTheme="minorHAnsi" w:hAnsiTheme="minorHAnsi" w:cstheme="minorHAnsi"/>
          <w:bCs/>
          <w:color w:val="auto"/>
        </w:rPr>
        <w:t xml:space="preserve">Second, after all stores are built, </w:t>
      </w:r>
      <w:r w:rsidRPr="00591F66">
        <w:rPr>
          <w:rFonts w:asciiTheme="minorHAnsi" w:hAnsiTheme="minorHAnsi" w:cstheme="minorHAnsi"/>
          <w:bCs/>
          <w:color w:val="auto"/>
        </w:rPr>
        <w:t xml:space="preserve">the </w:t>
      </w:r>
      <w:r w:rsidR="00364140" w:rsidRPr="00591F66">
        <w:rPr>
          <w:rFonts w:asciiTheme="minorHAnsi" w:hAnsiTheme="minorHAnsi" w:cstheme="minorHAnsi"/>
          <w:bCs/>
          <w:color w:val="auto"/>
        </w:rPr>
        <w:t>researcher should run and test all versions of the virtual store by visiting each store</w:t>
      </w:r>
      <w:r w:rsidR="00870DAE" w:rsidRPr="00591F66">
        <w:rPr>
          <w:rFonts w:asciiTheme="minorHAnsi" w:hAnsiTheme="minorHAnsi" w:cstheme="minorHAnsi"/>
          <w:bCs/>
          <w:color w:val="auto"/>
        </w:rPr>
        <w:t xml:space="preserve"> and</w:t>
      </w:r>
      <w:r w:rsidR="00364140" w:rsidRPr="00591F66">
        <w:rPr>
          <w:rFonts w:asciiTheme="minorHAnsi" w:hAnsiTheme="minorHAnsi" w:cstheme="minorHAnsi"/>
          <w:bCs/>
          <w:color w:val="auto"/>
        </w:rPr>
        <w:t xml:space="preserve"> picking up, selecting</w:t>
      </w:r>
      <w:r w:rsidR="00870DAE" w:rsidRPr="00591F66">
        <w:rPr>
          <w:rFonts w:asciiTheme="minorHAnsi" w:hAnsiTheme="minorHAnsi" w:cstheme="minorHAnsi"/>
          <w:bCs/>
          <w:color w:val="auto"/>
        </w:rPr>
        <w:t>,</w:t>
      </w:r>
      <w:r w:rsidR="00364140" w:rsidRPr="00591F66">
        <w:rPr>
          <w:rFonts w:asciiTheme="minorHAnsi" w:hAnsiTheme="minorHAnsi" w:cstheme="minorHAnsi"/>
          <w:bCs/>
          <w:color w:val="auto"/>
        </w:rPr>
        <w:t xml:space="preserve"> and returning products </w:t>
      </w:r>
      <w:r w:rsidRPr="00591F66">
        <w:rPr>
          <w:rFonts w:asciiTheme="minorHAnsi" w:hAnsiTheme="minorHAnsi" w:cstheme="minorHAnsi"/>
          <w:bCs/>
          <w:color w:val="auto"/>
        </w:rPr>
        <w:t xml:space="preserve">to </w:t>
      </w:r>
      <w:r w:rsidR="00364140" w:rsidRPr="00591F66">
        <w:rPr>
          <w:rFonts w:asciiTheme="minorHAnsi" w:hAnsiTheme="minorHAnsi" w:cstheme="minorHAnsi"/>
          <w:bCs/>
          <w:color w:val="auto"/>
        </w:rPr>
        <w:t>verify that the data is stored correctly. Third, because the study consists of several steps, clear instructions and detailed virtual store manuals are extremely important. The instruction</w:t>
      </w:r>
      <w:r w:rsidR="005337AD" w:rsidRPr="00591F66">
        <w:rPr>
          <w:rFonts w:asciiTheme="minorHAnsi" w:hAnsiTheme="minorHAnsi" w:cstheme="minorHAnsi"/>
          <w:bCs/>
          <w:color w:val="auto"/>
        </w:rPr>
        <w:t>s</w:t>
      </w:r>
      <w:r w:rsidR="00364140" w:rsidRPr="00591F66">
        <w:rPr>
          <w:rFonts w:asciiTheme="minorHAnsi" w:hAnsiTheme="minorHAnsi" w:cstheme="minorHAnsi"/>
          <w:bCs/>
          <w:color w:val="auto"/>
        </w:rPr>
        <w:t xml:space="preserve"> should indicate what participants should and should not do in each step. Fo</w:t>
      </w:r>
      <w:r w:rsidRPr="00591F66">
        <w:rPr>
          <w:rFonts w:asciiTheme="minorHAnsi" w:hAnsiTheme="minorHAnsi" w:cstheme="minorHAnsi"/>
          <w:bCs/>
          <w:color w:val="auto"/>
        </w:rPr>
        <w:t>u</w:t>
      </w:r>
      <w:r w:rsidR="00364140" w:rsidRPr="00591F66">
        <w:rPr>
          <w:rFonts w:asciiTheme="minorHAnsi" w:hAnsiTheme="minorHAnsi" w:cstheme="minorHAnsi"/>
          <w:bCs/>
          <w:color w:val="auto"/>
        </w:rPr>
        <w:t xml:space="preserve">rth, the </w:t>
      </w:r>
      <w:r w:rsidRPr="00591F66">
        <w:rPr>
          <w:rFonts w:asciiTheme="minorHAnsi" w:hAnsiTheme="minorHAnsi" w:cstheme="minorHAnsi"/>
          <w:bCs/>
          <w:color w:val="auto"/>
        </w:rPr>
        <w:t>practice</w:t>
      </w:r>
      <w:r w:rsidR="00364140" w:rsidRPr="00591F66">
        <w:rPr>
          <w:rFonts w:asciiTheme="minorHAnsi" w:hAnsiTheme="minorHAnsi" w:cstheme="minorHAnsi"/>
          <w:bCs/>
          <w:color w:val="auto"/>
        </w:rPr>
        <w:t xml:space="preserve"> session is vital to</w:t>
      </w:r>
      <w:r w:rsidR="005337AD" w:rsidRPr="00591F66">
        <w:rPr>
          <w:rFonts w:asciiTheme="minorHAnsi" w:hAnsiTheme="minorHAnsi" w:cstheme="minorHAnsi"/>
          <w:bCs/>
          <w:color w:val="auto"/>
        </w:rPr>
        <w:t xml:space="preserve"> familiarizing</w:t>
      </w:r>
      <w:r w:rsidR="00364140" w:rsidRPr="00591F66">
        <w:rPr>
          <w:rFonts w:asciiTheme="minorHAnsi" w:hAnsiTheme="minorHAnsi" w:cstheme="minorHAnsi"/>
          <w:bCs/>
          <w:color w:val="auto"/>
        </w:rPr>
        <w:t xml:space="preserve"> participants with the virtual store and minimiz</w:t>
      </w:r>
      <w:r w:rsidR="005337AD" w:rsidRPr="00591F66">
        <w:rPr>
          <w:rFonts w:asciiTheme="minorHAnsi" w:hAnsiTheme="minorHAnsi" w:cstheme="minorHAnsi"/>
          <w:bCs/>
          <w:color w:val="auto"/>
        </w:rPr>
        <w:t>ing</w:t>
      </w:r>
      <w:r w:rsidR="00364140" w:rsidRPr="00591F66">
        <w:rPr>
          <w:rFonts w:asciiTheme="minorHAnsi" w:hAnsiTheme="minorHAnsi" w:cstheme="minorHAnsi"/>
          <w:bCs/>
          <w:color w:val="auto"/>
        </w:rPr>
        <w:t xml:space="preserve"> biases generated from different computer skills. </w:t>
      </w:r>
      <w:r w:rsidR="00364140" w:rsidRPr="00591F66">
        <w:rPr>
          <w:rFonts w:asciiTheme="minorHAnsi" w:eastAsiaTheme="minorHAnsi" w:hAnsiTheme="minorHAnsi" w:cstheme="minorHAnsi"/>
          <w:bCs/>
          <w:color w:val="auto"/>
          <w:lang w:bidi="th-TH"/>
        </w:rPr>
        <w:t>Last, researcher</w:t>
      </w:r>
      <w:r w:rsidRPr="00591F66">
        <w:rPr>
          <w:rFonts w:asciiTheme="minorHAnsi" w:eastAsiaTheme="minorHAnsi" w:hAnsiTheme="minorHAnsi" w:cstheme="minorHAnsi"/>
          <w:bCs/>
          <w:color w:val="auto"/>
          <w:lang w:bidi="th-TH"/>
        </w:rPr>
        <w:t>s</w:t>
      </w:r>
      <w:r w:rsidR="00364140" w:rsidRPr="00591F66">
        <w:rPr>
          <w:rFonts w:asciiTheme="minorHAnsi" w:eastAsiaTheme="minorHAnsi" w:hAnsiTheme="minorHAnsi" w:cstheme="minorHAnsi"/>
          <w:bCs/>
          <w:color w:val="auto"/>
          <w:lang w:bidi="th-TH"/>
        </w:rPr>
        <w:t xml:space="preserve"> should be cautioned to save data as frequently as possible to avoid</w:t>
      </w:r>
      <w:r w:rsidRPr="00591F66">
        <w:rPr>
          <w:rFonts w:asciiTheme="minorHAnsi" w:eastAsiaTheme="minorHAnsi" w:hAnsiTheme="minorHAnsi" w:cstheme="minorHAnsi"/>
          <w:bCs/>
          <w:color w:val="auto"/>
          <w:lang w:bidi="th-TH"/>
        </w:rPr>
        <w:t xml:space="preserve"> any potential</w:t>
      </w:r>
      <w:r w:rsidR="00364140" w:rsidRPr="00591F66">
        <w:rPr>
          <w:rFonts w:asciiTheme="minorHAnsi" w:eastAsiaTheme="minorHAnsi" w:hAnsiTheme="minorHAnsi" w:cstheme="minorHAnsi"/>
          <w:bCs/>
          <w:color w:val="auto"/>
          <w:lang w:bidi="th-TH"/>
        </w:rPr>
        <w:t xml:space="preserve"> data loss.</w:t>
      </w:r>
    </w:p>
    <w:p w14:paraId="6EBF8E9E" w14:textId="77777777" w:rsidR="00213C51" w:rsidRPr="00591F66" w:rsidRDefault="00213C51" w:rsidP="009D458C">
      <w:pPr>
        <w:widowControl/>
        <w:autoSpaceDE/>
        <w:autoSpaceDN/>
        <w:adjustRightInd/>
        <w:rPr>
          <w:rFonts w:asciiTheme="minorHAnsi" w:eastAsiaTheme="minorHAnsi" w:hAnsiTheme="minorHAnsi" w:cstheme="minorHAnsi"/>
          <w:color w:val="auto"/>
          <w:lang w:bidi="th-TH"/>
        </w:rPr>
      </w:pPr>
    </w:p>
    <w:p w14:paraId="08701B4B" w14:textId="22B4F342" w:rsidR="009C2870" w:rsidRPr="00591F66" w:rsidRDefault="009C2870" w:rsidP="009D458C">
      <w:pPr>
        <w:widowControl/>
        <w:autoSpaceDE/>
        <w:autoSpaceDN/>
        <w:adjustRightInd/>
        <w:rPr>
          <w:rFonts w:asciiTheme="minorHAnsi" w:hAnsiTheme="minorHAnsi" w:cstheme="minorHAnsi"/>
        </w:rPr>
      </w:pPr>
      <w:r w:rsidRPr="00591F66">
        <w:rPr>
          <w:rFonts w:asciiTheme="minorHAnsi" w:eastAsiaTheme="minorHAnsi" w:hAnsiTheme="minorHAnsi" w:cstheme="minorHAnsi"/>
          <w:color w:val="auto"/>
        </w:rPr>
        <w:t>The use of virtual stores in consumer research has advantages over more traditional research methods. A virtual store is a tightly controlled yet realistic environment</w:t>
      </w:r>
      <w:r w:rsidR="00E90517" w:rsidRPr="00591F66">
        <w:rPr>
          <w:rFonts w:asciiTheme="minorHAnsi" w:eastAsiaTheme="minorHAnsi" w:hAnsiTheme="minorHAnsi" w:cstheme="minorHAnsi"/>
          <w:color w:val="auto"/>
          <w:vertAlign w:val="superscript"/>
        </w:rPr>
        <w:t>17,19</w:t>
      </w:r>
      <w:r w:rsidRPr="00591F66">
        <w:rPr>
          <w:rFonts w:asciiTheme="minorHAnsi" w:eastAsiaTheme="minorHAnsi" w:hAnsiTheme="minorHAnsi" w:cstheme="minorHAnsi"/>
          <w:color w:val="auto"/>
        </w:rPr>
        <w:t>, thereby providing the internal validity of a controlled experiment while maintaining a high degree of external validity as well. It thus combines the advantages of both field and laboratory approaches</w:t>
      </w:r>
      <w:r w:rsidR="00E90517" w:rsidRPr="00591F66">
        <w:rPr>
          <w:rFonts w:asciiTheme="minorHAnsi" w:eastAsiaTheme="minorHAnsi" w:hAnsiTheme="minorHAnsi" w:cstheme="minorHAnsi"/>
          <w:color w:val="auto"/>
          <w:vertAlign w:val="superscript"/>
        </w:rPr>
        <w:t>20</w:t>
      </w:r>
      <w:r w:rsidRPr="00591F66">
        <w:rPr>
          <w:rFonts w:asciiTheme="minorHAnsi" w:eastAsiaTheme="minorHAnsi" w:hAnsiTheme="minorHAnsi" w:cstheme="minorHAnsi"/>
          <w:color w:val="auto"/>
        </w:rPr>
        <w:t>. This implies that consumer behavior can be observed and measured in a realistic context, with less concern for socially desirable answer</w:t>
      </w:r>
      <w:r w:rsidR="005337AD" w:rsidRPr="00591F66">
        <w:rPr>
          <w:rFonts w:asciiTheme="minorHAnsi" w:eastAsiaTheme="minorHAnsi" w:hAnsiTheme="minorHAnsi" w:cstheme="minorHAnsi"/>
          <w:color w:val="auto"/>
        </w:rPr>
        <w:t>s</w:t>
      </w:r>
      <w:r w:rsidRPr="00591F66">
        <w:rPr>
          <w:rFonts w:asciiTheme="minorHAnsi" w:eastAsiaTheme="minorHAnsi" w:hAnsiTheme="minorHAnsi" w:cstheme="minorHAnsi"/>
          <w:color w:val="auto"/>
        </w:rPr>
        <w:t xml:space="preserve"> than in other research methods</w:t>
      </w:r>
      <w:r w:rsidR="005337AD" w:rsidRPr="00591F66">
        <w:rPr>
          <w:rFonts w:asciiTheme="minorHAnsi" w:eastAsiaTheme="minorHAnsi" w:hAnsiTheme="minorHAnsi" w:cstheme="minorHAnsi"/>
          <w:color w:val="auto"/>
        </w:rPr>
        <w:t>,</w:t>
      </w:r>
      <w:r w:rsidRPr="00591F66">
        <w:rPr>
          <w:rFonts w:asciiTheme="minorHAnsi" w:eastAsiaTheme="minorHAnsi" w:hAnsiTheme="minorHAnsi" w:cstheme="minorHAnsi"/>
          <w:color w:val="auto"/>
        </w:rPr>
        <w:t xml:space="preserve"> such as surveys and focus groups</w:t>
      </w:r>
      <w:r w:rsidR="00E90517" w:rsidRPr="00591F66">
        <w:rPr>
          <w:rFonts w:asciiTheme="minorHAnsi" w:eastAsiaTheme="minorHAnsi" w:hAnsiTheme="minorHAnsi" w:cstheme="minorHAnsi"/>
          <w:color w:val="auto"/>
          <w:vertAlign w:val="superscript"/>
        </w:rPr>
        <w:t>21</w:t>
      </w:r>
      <w:r w:rsidRPr="00591F66">
        <w:rPr>
          <w:rFonts w:asciiTheme="minorHAnsi" w:eastAsiaTheme="minorHAnsi" w:hAnsiTheme="minorHAnsi" w:cstheme="minorHAnsi"/>
          <w:color w:val="auto"/>
        </w:rPr>
        <w:t>. A recent study has indicated that</w:t>
      </w:r>
      <w:r w:rsidR="005337AD" w:rsidRPr="00591F66">
        <w:rPr>
          <w:rFonts w:asciiTheme="minorHAnsi" w:eastAsiaTheme="minorHAnsi" w:hAnsiTheme="minorHAnsi" w:cstheme="minorHAnsi"/>
          <w:color w:val="auto"/>
        </w:rPr>
        <w:t>,</w:t>
      </w:r>
      <w:r w:rsidRPr="00591F66">
        <w:rPr>
          <w:rFonts w:asciiTheme="minorHAnsi" w:eastAsiaTheme="minorHAnsi" w:hAnsiTheme="minorHAnsi" w:cstheme="minorHAnsi"/>
          <w:color w:val="auto"/>
        </w:rPr>
        <w:t xml:space="preserve"> compared to a method of using photographs to display a store shelf, the use of virtual reality results in consumer in-store behavior that more </w:t>
      </w:r>
      <w:r w:rsidRPr="00591F66">
        <w:rPr>
          <w:rFonts w:asciiTheme="minorHAnsi" w:eastAsiaTheme="minorHAnsi" w:hAnsiTheme="minorHAnsi" w:cstheme="minorHAnsi"/>
          <w:color w:val="auto"/>
        </w:rPr>
        <w:lastRenderedPageBreak/>
        <w:t xml:space="preserve">closely resembles </w:t>
      </w:r>
      <w:r w:rsidR="005337AD" w:rsidRPr="00591F66">
        <w:rPr>
          <w:rFonts w:asciiTheme="minorHAnsi" w:eastAsiaTheme="minorHAnsi" w:hAnsiTheme="minorHAnsi" w:cstheme="minorHAnsi"/>
          <w:color w:val="auto"/>
        </w:rPr>
        <w:t xml:space="preserve">the </w:t>
      </w:r>
      <w:r w:rsidRPr="00591F66">
        <w:rPr>
          <w:rFonts w:asciiTheme="minorHAnsi" w:eastAsiaTheme="minorHAnsi" w:hAnsiTheme="minorHAnsi" w:cstheme="minorHAnsi"/>
          <w:color w:val="auto"/>
        </w:rPr>
        <w:t xml:space="preserve">behavior </w:t>
      </w:r>
      <w:r w:rsidR="005337AD" w:rsidRPr="00591F66">
        <w:rPr>
          <w:rFonts w:asciiTheme="minorHAnsi" w:eastAsiaTheme="minorHAnsi" w:hAnsiTheme="minorHAnsi" w:cstheme="minorHAnsi"/>
          <w:color w:val="auto"/>
        </w:rPr>
        <w:t>demonstrated in</w:t>
      </w:r>
      <w:r w:rsidRPr="00591F66">
        <w:rPr>
          <w:rFonts w:asciiTheme="minorHAnsi" w:eastAsiaTheme="minorHAnsi" w:hAnsiTheme="minorHAnsi" w:cstheme="minorHAnsi"/>
          <w:color w:val="auto"/>
        </w:rPr>
        <w:t xml:space="preserve"> a physical store</w:t>
      </w:r>
      <w:r w:rsidR="005337AD" w:rsidRPr="00591F66">
        <w:rPr>
          <w:rFonts w:asciiTheme="minorHAnsi" w:eastAsiaTheme="minorHAnsi" w:hAnsiTheme="minorHAnsi" w:cstheme="minorHAnsi"/>
          <w:color w:val="auto"/>
        </w:rPr>
        <w:t>, based</w:t>
      </w:r>
      <w:r w:rsidRPr="00591F66">
        <w:rPr>
          <w:rFonts w:asciiTheme="minorHAnsi" w:eastAsiaTheme="minorHAnsi" w:hAnsiTheme="minorHAnsi" w:cstheme="minorHAnsi"/>
          <w:color w:val="auto"/>
        </w:rPr>
        <w:t xml:space="preserve"> on several </w:t>
      </w:r>
      <w:r w:rsidR="005337AD" w:rsidRPr="00591F66">
        <w:rPr>
          <w:rFonts w:asciiTheme="minorHAnsi" w:eastAsiaTheme="minorHAnsi" w:hAnsiTheme="minorHAnsi" w:cstheme="minorHAnsi"/>
          <w:color w:val="auto"/>
        </w:rPr>
        <w:t>parameters</w:t>
      </w:r>
      <w:r w:rsidRPr="00591F66">
        <w:rPr>
          <w:rFonts w:asciiTheme="minorHAnsi" w:eastAsiaTheme="minorHAnsi" w:hAnsiTheme="minorHAnsi" w:cstheme="minorHAnsi"/>
          <w:i/>
          <w:iCs/>
          <w:color w:val="auto"/>
        </w:rPr>
        <w:t xml:space="preserve"> </w:t>
      </w:r>
      <w:r w:rsidR="005337AD" w:rsidRPr="00591F66">
        <w:rPr>
          <w:rFonts w:asciiTheme="minorHAnsi" w:eastAsiaTheme="minorHAnsi" w:hAnsiTheme="minorHAnsi" w:cstheme="minorHAnsi"/>
          <w:iCs/>
          <w:color w:val="auto"/>
        </w:rPr>
        <w:t>(</w:t>
      </w:r>
      <w:r w:rsidRPr="00591F66">
        <w:rPr>
          <w:rFonts w:asciiTheme="minorHAnsi" w:eastAsiaTheme="minorHAnsi" w:hAnsiTheme="minorHAnsi" w:cstheme="minorHAnsi"/>
          <w:i/>
          <w:iCs/>
          <w:color w:val="auto"/>
        </w:rPr>
        <w:t>i.e.</w:t>
      </w:r>
      <w:r w:rsidRPr="00591F66">
        <w:rPr>
          <w:rFonts w:asciiTheme="minorHAnsi" w:eastAsiaTheme="minorHAnsi" w:hAnsiTheme="minorHAnsi" w:cstheme="minorHAnsi"/>
          <w:color w:val="auto"/>
        </w:rPr>
        <w:t xml:space="preserve"> feelings of presence, type of brand</w:t>
      </w:r>
      <w:r w:rsidR="00A918CA" w:rsidRPr="00591F66">
        <w:rPr>
          <w:rFonts w:asciiTheme="minorHAnsi" w:eastAsiaTheme="minorHAnsi" w:hAnsiTheme="minorHAnsi" w:cstheme="minorHAnsi"/>
          <w:color w:val="auto"/>
        </w:rPr>
        <w:t>s</w:t>
      </w:r>
      <w:r w:rsidRPr="00591F66">
        <w:rPr>
          <w:rFonts w:asciiTheme="minorHAnsi" w:eastAsiaTheme="minorHAnsi" w:hAnsiTheme="minorHAnsi" w:cstheme="minorHAnsi"/>
          <w:color w:val="auto"/>
        </w:rPr>
        <w:t xml:space="preserve"> selected</w:t>
      </w:r>
      <w:r w:rsidR="005337AD" w:rsidRPr="00591F66">
        <w:rPr>
          <w:rFonts w:asciiTheme="minorHAnsi" w:eastAsiaTheme="minorHAnsi" w:hAnsiTheme="minorHAnsi" w:cstheme="minorHAnsi"/>
          <w:color w:val="auto"/>
        </w:rPr>
        <w:t>,</w:t>
      </w:r>
      <w:r w:rsidRPr="00591F66">
        <w:rPr>
          <w:rFonts w:asciiTheme="minorHAnsi" w:eastAsiaTheme="minorHAnsi" w:hAnsiTheme="minorHAnsi" w:cstheme="minorHAnsi"/>
          <w:color w:val="auto"/>
        </w:rPr>
        <w:t xml:space="preserve"> and responses to the location of products in the display</w:t>
      </w:r>
      <w:r w:rsidR="005337AD" w:rsidRPr="00591F66">
        <w:rPr>
          <w:rFonts w:asciiTheme="minorHAnsi" w:eastAsiaTheme="minorHAnsi" w:hAnsiTheme="minorHAnsi" w:cstheme="minorHAnsi"/>
          <w:color w:val="auto"/>
        </w:rPr>
        <w:t>)</w:t>
      </w:r>
      <w:r w:rsidR="00807DF6" w:rsidRPr="00591F66">
        <w:rPr>
          <w:rFonts w:asciiTheme="minorHAnsi" w:eastAsiaTheme="minorHAnsi" w:hAnsiTheme="minorHAnsi" w:cstheme="minorHAnsi"/>
          <w:color w:val="auto"/>
          <w:vertAlign w:val="superscript"/>
        </w:rPr>
        <w:t>18</w:t>
      </w:r>
      <w:r w:rsidRPr="00591F66">
        <w:rPr>
          <w:rFonts w:asciiTheme="minorHAnsi" w:eastAsiaTheme="minorHAnsi" w:hAnsiTheme="minorHAnsi" w:cstheme="minorHAnsi"/>
          <w:color w:val="auto"/>
        </w:rPr>
        <w:t>.</w:t>
      </w:r>
      <w:r w:rsidR="00364140" w:rsidRPr="00591F66">
        <w:rPr>
          <w:rFonts w:asciiTheme="minorHAnsi" w:eastAsiaTheme="minorHAnsi" w:hAnsiTheme="minorHAnsi" w:cstheme="minorHAnsi"/>
          <w:color w:val="auto"/>
        </w:rPr>
        <w:t xml:space="preserve"> </w:t>
      </w:r>
      <w:r w:rsidRPr="00591F66">
        <w:rPr>
          <w:rFonts w:asciiTheme="minorHAnsi" w:eastAsiaTheme="minorHAnsi" w:hAnsiTheme="minorHAnsi" w:cstheme="minorHAnsi"/>
          <w:color w:val="auto"/>
        </w:rPr>
        <w:t>An additional advantage of using virtual reality is that changes in the store environment can be made without having to rely on complex implementation processes in real-life settings</w:t>
      </w:r>
      <w:r w:rsidR="009D2D51" w:rsidRPr="00591F66">
        <w:rPr>
          <w:rFonts w:asciiTheme="minorHAnsi" w:eastAsiaTheme="minorHAnsi" w:hAnsiTheme="minorHAnsi" w:cstheme="minorHAnsi"/>
          <w:color w:val="auto"/>
          <w:vertAlign w:val="superscript"/>
        </w:rPr>
        <w:t>22-23</w:t>
      </w:r>
      <w:r w:rsidRPr="00591F66">
        <w:rPr>
          <w:rFonts w:asciiTheme="minorHAnsi" w:eastAsiaTheme="minorHAnsi" w:hAnsiTheme="minorHAnsi" w:cstheme="minorHAnsi"/>
          <w:color w:val="auto"/>
        </w:rPr>
        <w:t>. This provides flexibility for the researcher. As a result, the use of a virtual store has clear benefits when the objective of a study is to examine consumer responses to products that are not yet available in the market (</w:t>
      </w:r>
      <w:r w:rsidRPr="00591F66">
        <w:rPr>
          <w:rFonts w:asciiTheme="minorHAnsi" w:eastAsiaTheme="minorHAnsi" w:hAnsiTheme="minorHAnsi" w:cstheme="minorHAnsi"/>
          <w:i/>
          <w:iCs/>
          <w:color w:val="auto"/>
        </w:rPr>
        <w:t>e.g.</w:t>
      </w:r>
      <w:r w:rsidRPr="00591F66">
        <w:rPr>
          <w:rFonts w:asciiTheme="minorHAnsi" w:eastAsiaTheme="minorHAnsi" w:hAnsiTheme="minorHAnsi" w:cstheme="minorHAnsi"/>
          <w:color w:val="auto"/>
        </w:rPr>
        <w:t>, in early stages of new product development), to examine consumer responses to factors that are costly or difficult to change in real life (</w:t>
      </w:r>
      <w:r w:rsidRPr="00591F66">
        <w:rPr>
          <w:rFonts w:asciiTheme="minorHAnsi" w:eastAsiaTheme="minorHAnsi" w:hAnsiTheme="minorHAnsi" w:cstheme="minorHAnsi"/>
          <w:i/>
          <w:iCs/>
          <w:color w:val="auto"/>
        </w:rPr>
        <w:t>e.g.</w:t>
      </w:r>
      <w:r w:rsidRPr="00591F66">
        <w:rPr>
          <w:rFonts w:asciiTheme="minorHAnsi" w:eastAsiaTheme="minorHAnsi" w:hAnsiTheme="minorHAnsi" w:cstheme="minorHAnsi"/>
          <w:color w:val="auto"/>
        </w:rPr>
        <w:t>, overall store layout), and/or to examine routinized behaviors in familiar environments.</w:t>
      </w:r>
      <w:r w:rsidRPr="00591F66">
        <w:rPr>
          <w:rFonts w:asciiTheme="minorHAnsi" w:hAnsiTheme="minorHAnsi" w:cstheme="minorHAnsi"/>
        </w:rPr>
        <w:t xml:space="preserve"> </w:t>
      </w:r>
    </w:p>
    <w:p w14:paraId="511B2DE5" w14:textId="77777777" w:rsidR="00213C51" w:rsidRPr="00591F66" w:rsidRDefault="00213C51" w:rsidP="009D458C">
      <w:pPr>
        <w:widowControl/>
        <w:autoSpaceDE/>
        <w:autoSpaceDN/>
        <w:adjustRightInd/>
        <w:rPr>
          <w:rFonts w:asciiTheme="minorHAnsi" w:eastAsiaTheme="minorHAnsi" w:hAnsiTheme="minorHAnsi" w:cstheme="minorHAnsi"/>
          <w:color w:val="auto"/>
        </w:rPr>
      </w:pPr>
    </w:p>
    <w:p w14:paraId="1ABF9909" w14:textId="3AE26A7C" w:rsidR="00DB028A" w:rsidRPr="00591F66" w:rsidRDefault="0077165D" w:rsidP="009D458C">
      <w:pPr>
        <w:rPr>
          <w:rFonts w:asciiTheme="minorHAnsi" w:hAnsiTheme="minorHAnsi" w:cstheme="minorHAnsi"/>
          <w:color w:val="auto"/>
        </w:rPr>
      </w:pPr>
      <w:r w:rsidRPr="00591F66">
        <w:rPr>
          <w:rFonts w:asciiTheme="minorHAnsi" w:hAnsiTheme="minorHAnsi" w:cstheme="minorHAnsi"/>
          <w:color w:val="auto"/>
        </w:rPr>
        <w:t xml:space="preserve">Despite the stated advantages of the virtual </w:t>
      </w:r>
      <w:r w:rsidR="00105258" w:rsidRPr="00591F66">
        <w:rPr>
          <w:rFonts w:asciiTheme="minorHAnsi" w:hAnsiTheme="minorHAnsi" w:cstheme="minorHAnsi"/>
          <w:color w:val="auto"/>
        </w:rPr>
        <w:t>store</w:t>
      </w:r>
      <w:r w:rsidRPr="00591F66">
        <w:rPr>
          <w:rFonts w:asciiTheme="minorHAnsi" w:hAnsiTheme="minorHAnsi" w:cstheme="minorHAnsi"/>
          <w:color w:val="auto"/>
        </w:rPr>
        <w:t xml:space="preserve">, several limitations need to be </w:t>
      </w:r>
      <w:r w:rsidR="00F535A3" w:rsidRPr="00591F66">
        <w:rPr>
          <w:rFonts w:asciiTheme="minorHAnsi" w:hAnsiTheme="minorHAnsi" w:cstheme="minorHAnsi"/>
          <w:color w:val="auto"/>
        </w:rPr>
        <w:t xml:space="preserve">carefully </w:t>
      </w:r>
      <w:r w:rsidR="005337AD" w:rsidRPr="00591F66">
        <w:rPr>
          <w:rFonts w:asciiTheme="minorHAnsi" w:hAnsiTheme="minorHAnsi" w:cstheme="minorHAnsi"/>
          <w:color w:val="auto"/>
        </w:rPr>
        <w:t>considered</w:t>
      </w:r>
      <w:r w:rsidR="00766046" w:rsidRPr="00591F66">
        <w:rPr>
          <w:rFonts w:asciiTheme="minorHAnsi" w:hAnsiTheme="minorHAnsi" w:cstheme="minorHAnsi"/>
          <w:color w:val="auto"/>
        </w:rPr>
        <w:t xml:space="preserve">. </w:t>
      </w:r>
      <w:r w:rsidR="00784FA2" w:rsidRPr="00591F66">
        <w:rPr>
          <w:rFonts w:asciiTheme="minorHAnsi" w:hAnsiTheme="minorHAnsi" w:cstheme="minorHAnsi"/>
          <w:color w:val="auto"/>
        </w:rPr>
        <w:t>T</w:t>
      </w:r>
      <w:r w:rsidR="006304E8" w:rsidRPr="00591F66">
        <w:rPr>
          <w:rFonts w:asciiTheme="minorHAnsi" w:hAnsiTheme="minorHAnsi" w:cstheme="minorHAnsi"/>
          <w:color w:val="auto"/>
        </w:rPr>
        <w:t>he major limitations</w:t>
      </w:r>
      <w:r w:rsidR="00784FA2" w:rsidRPr="00591F66">
        <w:rPr>
          <w:rFonts w:asciiTheme="minorHAnsi" w:hAnsiTheme="minorHAnsi" w:cstheme="minorHAnsi"/>
          <w:color w:val="auto"/>
        </w:rPr>
        <w:t>, at this stage of development</w:t>
      </w:r>
      <w:r w:rsidR="005337AD" w:rsidRPr="00591F66">
        <w:rPr>
          <w:rFonts w:asciiTheme="minorHAnsi" w:hAnsiTheme="minorHAnsi" w:cstheme="minorHAnsi"/>
          <w:color w:val="auto"/>
        </w:rPr>
        <w:t>,</w:t>
      </w:r>
      <w:r w:rsidR="00784FA2" w:rsidRPr="00591F66">
        <w:rPr>
          <w:rFonts w:asciiTheme="minorHAnsi" w:hAnsiTheme="minorHAnsi" w:cstheme="minorHAnsi"/>
          <w:color w:val="auto"/>
        </w:rPr>
        <w:t xml:space="preserve"> relate to:</w:t>
      </w:r>
      <w:r w:rsidR="009D458C" w:rsidRPr="00591F66">
        <w:rPr>
          <w:rFonts w:asciiTheme="minorHAnsi" w:hAnsiTheme="minorHAnsi" w:cstheme="minorHAnsi"/>
          <w:color w:val="auto"/>
        </w:rPr>
        <w:t xml:space="preserve"> </w:t>
      </w:r>
      <w:r w:rsidR="00AE397D" w:rsidRPr="00591F66">
        <w:rPr>
          <w:rFonts w:asciiTheme="minorHAnsi" w:hAnsiTheme="minorHAnsi" w:cstheme="minorHAnsi"/>
          <w:color w:val="auto"/>
        </w:rPr>
        <w:t xml:space="preserve">1) </w:t>
      </w:r>
      <w:r w:rsidR="005337AD" w:rsidRPr="00591F66">
        <w:rPr>
          <w:rFonts w:asciiTheme="minorHAnsi" w:hAnsiTheme="minorHAnsi" w:cstheme="minorHAnsi"/>
          <w:color w:val="auto"/>
        </w:rPr>
        <w:t>the t</w:t>
      </w:r>
      <w:r w:rsidR="00AE397D" w:rsidRPr="00591F66">
        <w:rPr>
          <w:rFonts w:asciiTheme="minorHAnsi" w:hAnsiTheme="minorHAnsi" w:cstheme="minorHAnsi"/>
          <w:color w:val="auto"/>
        </w:rPr>
        <w:t xml:space="preserve">ime </w:t>
      </w:r>
      <w:r w:rsidR="006304E8" w:rsidRPr="00591F66">
        <w:rPr>
          <w:rFonts w:asciiTheme="minorHAnsi" w:hAnsiTheme="minorHAnsi" w:cstheme="minorHAnsi"/>
          <w:color w:val="auto"/>
        </w:rPr>
        <w:t xml:space="preserve">and space </w:t>
      </w:r>
      <w:r w:rsidR="00AE397D" w:rsidRPr="00591F66">
        <w:rPr>
          <w:rFonts w:asciiTheme="minorHAnsi" w:hAnsiTheme="minorHAnsi" w:cstheme="minorHAnsi"/>
          <w:color w:val="auto"/>
        </w:rPr>
        <w:t xml:space="preserve">needed per </w:t>
      </w:r>
      <w:r w:rsidR="00016023" w:rsidRPr="00591F66">
        <w:rPr>
          <w:rFonts w:asciiTheme="minorHAnsi" w:hAnsiTheme="minorHAnsi" w:cstheme="minorHAnsi"/>
          <w:color w:val="auto"/>
        </w:rPr>
        <w:t>participant</w:t>
      </w:r>
      <w:r w:rsidR="00AE397D" w:rsidRPr="00591F66">
        <w:rPr>
          <w:rFonts w:asciiTheme="minorHAnsi" w:hAnsiTheme="minorHAnsi" w:cstheme="minorHAnsi"/>
          <w:color w:val="auto"/>
        </w:rPr>
        <w:t xml:space="preserve">, 2) </w:t>
      </w:r>
      <w:r w:rsidR="005337AD" w:rsidRPr="00591F66">
        <w:rPr>
          <w:rFonts w:asciiTheme="minorHAnsi" w:hAnsiTheme="minorHAnsi" w:cstheme="minorHAnsi"/>
          <w:color w:val="auto"/>
        </w:rPr>
        <w:t>the p</w:t>
      </w:r>
      <w:r w:rsidR="00784FA2" w:rsidRPr="00591F66">
        <w:rPr>
          <w:rFonts w:asciiTheme="minorHAnsi" w:hAnsiTheme="minorHAnsi" w:cstheme="minorHAnsi"/>
          <w:color w:val="auto"/>
        </w:rPr>
        <w:t>otential s</w:t>
      </w:r>
      <w:r w:rsidR="00AE397D" w:rsidRPr="00591F66">
        <w:rPr>
          <w:rFonts w:asciiTheme="minorHAnsi" w:hAnsiTheme="minorHAnsi" w:cstheme="minorHAnsi"/>
          <w:color w:val="auto"/>
        </w:rPr>
        <w:t>kill</w:t>
      </w:r>
      <w:r w:rsidR="00784FA2" w:rsidRPr="00591F66">
        <w:rPr>
          <w:rFonts w:asciiTheme="minorHAnsi" w:hAnsiTheme="minorHAnsi" w:cstheme="minorHAnsi"/>
          <w:color w:val="auto"/>
        </w:rPr>
        <w:t>-related</w:t>
      </w:r>
      <w:r w:rsidR="00AE397D" w:rsidRPr="00591F66">
        <w:rPr>
          <w:rFonts w:asciiTheme="minorHAnsi" w:hAnsiTheme="minorHAnsi" w:cstheme="minorHAnsi"/>
          <w:color w:val="auto"/>
        </w:rPr>
        <w:t xml:space="preserve"> bias, 3) </w:t>
      </w:r>
      <w:r w:rsidR="005337AD" w:rsidRPr="00591F66">
        <w:rPr>
          <w:rFonts w:asciiTheme="minorHAnsi" w:hAnsiTheme="minorHAnsi" w:cstheme="minorHAnsi"/>
          <w:color w:val="auto"/>
        </w:rPr>
        <w:t>the c</w:t>
      </w:r>
      <w:r w:rsidR="00AE397D" w:rsidRPr="00591F66">
        <w:rPr>
          <w:rFonts w:asciiTheme="minorHAnsi" w:hAnsiTheme="minorHAnsi" w:cstheme="minorHAnsi"/>
          <w:color w:val="auto"/>
        </w:rPr>
        <w:t xml:space="preserve">osts </w:t>
      </w:r>
      <w:r w:rsidR="00784FA2" w:rsidRPr="00591F66">
        <w:rPr>
          <w:rFonts w:asciiTheme="minorHAnsi" w:hAnsiTheme="minorHAnsi" w:cstheme="minorHAnsi"/>
          <w:color w:val="auto"/>
        </w:rPr>
        <w:t>involved in adapting</w:t>
      </w:r>
      <w:r w:rsidR="00AE397D" w:rsidRPr="00591F66">
        <w:rPr>
          <w:rFonts w:asciiTheme="minorHAnsi" w:hAnsiTheme="minorHAnsi" w:cstheme="minorHAnsi"/>
          <w:color w:val="auto"/>
        </w:rPr>
        <w:t xml:space="preserve"> new environments, </w:t>
      </w:r>
      <w:r w:rsidR="005337AD" w:rsidRPr="00591F66">
        <w:rPr>
          <w:rFonts w:asciiTheme="minorHAnsi" w:hAnsiTheme="minorHAnsi" w:cstheme="minorHAnsi"/>
          <w:color w:val="auto"/>
        </w:rPr>
        <w:t xml:space="preserve">and </w:t>
      </w:r>
      <w:r w:rsidR="00AE397D" w:rsidRPr="00591F66">
        <w:rPr>
          <w:rFonts w:asciiTheme="minorHAnsi" w:hAnsiTheme="minorHAnsi" w:cstheme="minorHAnsi"/>
          <w:color w:val="auto"/>
        </w:rPr>
        <w:t xml:space="preserve">4) </w:t>
      </w:r>
      <w:r w:rsidR="005337AD" w:rsidRPr="00591F66">
        <w:rPr>
          <w:rFonts w:asciiTheme="minorHAnsi" w:hAnsiTheme="minorHAnsi" w:cstheme="minorHAnsi"/>
          <w:color w:val="auto"/>
        </w:rPr>
        <w:t>r</w:t>
      </w:r>
      <w:r w:rsidR="00AE397D" w:rsidRPr="00591F66">
        <w:rPr>
          <w:rFonts w:asciiTheme="minorHAnsi" w:hAnsiTheme="minorHAnsi" w:cstheme="minorHAnsi"/>
          <w:color w:val="auto"/>
        </w:rPr>
        <w:t xml:space="preserve">eal </w:t>
      </w:r>
      <w:r w:rsidR="00487EE6" w:rsidRPr="00591F66">
        <w:rPr>
          <w:rFonts w:asciiTheme="minorHAnsi" w:hAnsiTheme="minorHAnsi" w:cstheme="minorHAnsi"/>
          <w:color w:val="auto"/>
        </w:rPr>
        <w:t>behavior</w:t>
      </w:r>
      <w:r w:rsidR="00AE397D" w:rsidRPr="00591F66">
        <w:rPr>
          <w:rFonts w:asciiTheme="minorHAnsi" w:hAnsiTheme="minorHAnsi" w:cstheme="minorHAnsi"/>
          <w:color w:val="auto"/>
        </w:rPr>
        <w:t xml:space="preserve"> and incentives. </w:t>
      </w:r>
      <w:r w:rsidRPr="00591F66">
        <w:rPr>
          <w:rFonts w:asciiTheme="minorHAnsi" w:hAnsiTheme="minorHAnsi" w:cstheme="minorHAnsi"/>
          <w:color w:val="auto"/>
        </w:rPr>
        <w:t>Currently</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the virtual </w:t>
      </w:r>
      <w:r w:rsidR="00105258" w:rsidRPr="00591F66">
        <w:rPr>
          <w:rFonts w:asciiTheme="minorHAnsi" w:hAnsiTheme="minorHAnsi" w:cstheme="minorHAnsi"/>
          <w:color w:val="auto"/>
        </w:rPr>
        <w:t>store</w:t>
      </w:r>
      <w:r w:rsidR="005337AD" w:rsidRPr="00591F66">
        <w:rPr>
          <w:rFonts w:asciiTheme="minorHAnsi" w:hAnsiTheme="minorHAnsi" w:cstheme="minorHAnsi"/>
          <w:color w:val="auto"/>
        </w:rPr>
        <w:t xml:space="preserve"> can be used by</w:t>
      </w:r>
      <w:r w:rsidRPr="00591F66">
        <w:rPr>
          <w:rFonts w:asciiTheme="minorHAnsi" w:hAnsiTheme="minorHAnsi" w:cstheme="minorHAnsi"/>
          <w:color w:val="auto"/>
        </w:rPr>
        <w:t xml:space="preserve"> only one person at a time. In particular, a number of participants </w:t>
      </w:r>
      <w:r w:rsidR="005337AD" w:rsidRPr="00591F66">
        <w:rPr>
          <w:rFonts w:asciiTheme="minorHAnsi" w:hAnsiTheme="minorHAnsi" w:cstheme="minorHAnsi"/>
          <w:color w:val="auto"/>
        </w:rPr>
        <w:t>are</w:t>
      </w:r>
      <w:r w:rsidRPr="00591F66">
        <w:rPr>
          <w:rFonts w:asciiTheme="minorHAnsi" w:hAnsiTheme="minorHAnsi" w:cstheme="minorHAnsi"/>
          <w:color w:val="auto"/>
        </w:rPr>
        <w:t xml:space="preserve"> sampled </w:t>
      </w:r>
      <w:r w:rsidR="005337AD" w:rsidRPr="00591F66">
        <w:rPr>
          <w:rFonts w:asciiTheme="minorHAnsi" w:hAnsiTheme="minorHAnsi" w:cstheme="minorHAnsi"/>
          <w:color w:val="auto"/>
        </w:rPr>
        <w:t>in</w:t>
      </w:r>
      <w:r w:rsidRPr="00591F66">
        <w:rPr>
          <w:rFonts w:asciiTheme="minorHAnsi" w:hAnsiTheme="minorHAnsi" w:cstheme="minorHAnsi"/>
          <w:color w:val="auto"/>
        </w:rPr>
        <w:t xml:space="preserve"> a virtual laboratory or an experimental area in order to run simulations. This limitation of time and physical space for the virtual </w:t>
      </w:r>
      <w:r w:rsidR="00105258" w:rsidRPr="00591F66">
        <w:rPr>
          <w:rFonts w:asciiTheme="minorHAnsi" w:hAnsiTheme="minorHAnsi" w:cstheme="minorHAnsi"/>
          <w:color w:val="auto"/>
        </w:rPr>
        <w:t xml:space="preserve">store </w:t>
      </w:r>
      <w:r w:rsidRPr="00591F66">
        <w:rPr>
          <w:rFonts w:asciiTheme="minorHAnsi" w:hAnsiTheme="minorHAnsi" w:cstheme="minorHAnsi"/>
          <w:color w:val="auto"/>
        </w:rPr>
        <w:t>experiment restricts sample size and type</w:t>
      </w:r>
      <w:r w:rsidR="005337AD" w:rsidRPr="00591F66">
        <w:rPr>
          <w:rFonts w:asciiTheme="minorHAnsi" w:hAnsiTheme="minorHAnsi" w:cstheme="minorHAnsi"/>
          <w:color w:val="auto"/>
        </w:rPr>
        <w:t>s</w:t>
      </w:r>
      <w:r w:rsidRPr="00591F66">
        <w:rPr>
          <w:rFonts w:asciiTheme="minorHAnsi" w:hAnsiTheme="minorHAnsi" w:cstheme="minorHAnsi"/>
          <w:color w:val="auto"/>
        </w:rPr>
        <w:t xml:space="preserve"> of targe</w:t>
      </w:r>
      <w:r w:rsidR="00970005" w:rsidRPr="00591F66">
        <w:rPr>
          <w:rFonts w:asciiTheme="minorHAnsi" w:hAnsiTheme="minorHAnsi" w:cstheme="minorHAnsi"/>
          <w:color w:val="auto"/>
        </w:rPr>
        <w:t>t group</w:t>
      </w:r>
      <w:r w:rsidR="005337AD" w:rsidRPr="00591F66">
        <w:rPr>
          <w:rFonts w:asciiTheme="minorHAnsi" w:hAnsiTheme="minorHAnsi" w:cstheme="minorHAnsi"/>
          <w:color w:val="auto"/>
        </w:rPr>
        <w:t>s</w:t>
      </w:r>
      <w:r w:rsidR="00970005" w:rsidRPr="00591F66">
        <w:rPr>
          <w:rFonts w:asciiTheme="minorHAnsi" w:hAnsiTheme="minorHAnsi" w:cstheme="minorHAnsi"/>
          <w:color w:val="auto"/>
        </w:rPr>
        <w:t xml:space="preserve">. </w:t>
      </w:r>
      <w:r w:rsidRPr="00591F66">
        <w:rPr>
          <w:rFonts w:asciiTheme="minorHAnsi" w:hAnsiTheme="minorHAnsi" w:cstheme="minorHAnsi"/>
          <w:color w:val="auto"/>
        </w:rPr>
        <w:t xml:space="preserve">In addition, the restriction </w:t>
      </w:r>
      <w:r w:rsidR="005337AD" w:rsidRPr="00591F66">
        <w:rPr>
          <w:rFonts w:asciiTheme="minorHAnsi" w:hAnsiTheme="minorHAnsi" w:cstheme="minorHAnsi"/>
          <w:color w:val="auto"/>
        </w:rPr>
        <w:t>o</w:t>
      </w:r>
      <w:r w:rsidRPr="00591F66">
        <w:rPr>
          <w:rFonts w:asciiTheme="minorHAnsi" w:hAnsiTheme="minorHAnsi" w:cstheme="minorHAnsi"/>
          <w:color w:val="auto"/>
        </w:rPr>
        <w:t>n</w:t>
      </w:r>
      <w:r w:rsidR="005337AD" w:rsidRPr="00591F66">
        <w:rPr>
          <w:rFonts w:asciiTheme="minorHAnsi" w:hAnsiTheme="minorHAnsi" w:cstheme="minorHAnsi"/>
          <w:color w:val="auto"/>
        </w:rPr>
        <w:t xml:space="preserve"> the</w:t>
      </w:r>
      <w:r w:rsidRPr="00591F66">
        <w:rPr>
          <w:rFonts w:asciiTheme="minorHAnsi" w:hAnsiTheme="minorHAnsi" w:cstheme="minorHAnsi"/>
          <w:color w:val="auto"/>
        </w:rPr>
        <w:t xml:space="preserve"> types of target groups is also caused by the skills </w:t>
      </w:r>
      <w:r w:rsidR="00784FA2" w:rsidRPr="00591F66">
        <w:rPr>
          <w:rFonts w:asciiTheme="minorHAnsi" w:hAnsiTheme="minorHAnsi" w:cstheme="minorHAnsi"/>
          <w:color w:val="auto"/>
        </w:rPr>
        <w:t xml:space="preserve">required for </w:t>
      </w:r>
      <w:r w:rsidR="00016023" w:rsidRPr="00591F66">
        <w:rPr>
          <w:rFonts w:asciiTheme="minorHAnsi" w:hAnsiTheme="minorHAnsi" w:cstheme="minorHAnsi"/>
          <w:color w:val="auto"/>
        </w:rPr>
        <w:t>participant</w:t>
      </w:r>
      <w:r w:rsidR="00784FA2" w:rsidRPr="00591F66">
        <w:rPr>
          <w:rFonts w:asciiTheme="minorHAnsi" w:hAnsiTheme="minorHAnsi" w:cstheme="minorHAnsi"/>
          <w:color w:val="auto"/>
        </w:rPr>
        <w:t xml:space="preserve">s </w:t>
      </w:r>
      <w:r w:rsidR="005337AD" w:rsidRPr="00591F66">
        <w:rPr>
          <w:rFonts w:asciiTheme="minorHAnsi" w:hAnsiTheme="minorHAnsi" w:cstheme="minorHAnsi"/>
          <w:color w:val="auto"/>
        </w:rPr>
        <w:t>to</w:t>
      </w:r>
      <w:r w:rsidRPr="00591F66">
        <w:rPr>
          <w:rFonts w:asciiTheme="minorHAnsi" w:hAnsiTheme="minorHAnsi" w:cstheme="minorHAnsi"/>
          <w:color w:val="auto"/>
        </w:rPr>
        <w:t xml:space="preserve"> us</w:t>
      </w:r>
      <w:r w:rsidR="005337AD" w:rsidRPr="00591F66">
        <w:rPr>
          <w:rFonts w:asciiTheme="minorHAnsi" w:hAnsiTheme="minorHAnsi" w:cstheme="minorHAnsi"/>
          <w:color w:val="auto"/>
        </w:rPr>
        <w:t>e</w:t>
      </w:r>
      <w:r w:rsidRPr="00591F66">
        <w:rPr>
          <w:rFonts w:asciiTheme="minorHAnsi" w:hAnsiTheme="minorHAnsi" w:cstheme="minorHAnsi"/>
          <w:color w:val="auto"/>
        </w:rPr>
        <w:t xml:space="preserve"> </w:t>
      </w:r>
      <w:r w:rsidR="00784FA2" w:rsidRPr="00591F66">
        <w:rPr>
          <w:rFonts w:asciiTheme="minorHAnsi" w:hAnsiTheme="minorHAnsi" w:cstheme="minorHAnsi"/>
          <w:color w:val="auto"/>
        </w:rPr>
        <w:t xml:space="preserve">the </w:t>
      </w:r>
      <w:r w:rsidRPr="00591F66">
        <w:rPr>
          <w:rFonts w:asciiTheme="minorHAnsi" w:hAnsiTheme="minorHAnsi" w:cstheme="minorHAnsi"/>
          <w:color w:val="auto"/>
        </w:rPr>
        <w:t xml:space="preserve">computer. </w:t>
      </w:r>
      <w:r w:rsidR="00105258" w:rsidRPr="00591F66">
        <w:rPr>
          <w:rFonts w:asciiTheme="minorHAnsi" w:hAnsiTheme="minorHAnsi" w:cstheme="minorHAnsi"/>
          <w:color w:val="auto"/>
        </w:rPr>
        <w:t>G</w:t>
      </w:r>
      <w:r w:rsidRPr="00591F66">
        <w:rPr>
          <w:rFonts w:asciiTheme="minorHAnsi" w:hAnsiTheme="minorHAnsi" w:cstheme="minorHAnsi"/>
          <w:color w:val="auto"/>
        </w:rPr>
        <w:t xml:space="preserve">amers or younger participants are likely to be able to handle the program more efficiently than the elderly or persons with low computer skills. Another limitation of the virtual </w:t>
      </w:r>
      <w:r w:rsidR="00B32131" w:rsidRPr="00591F66">
        <w:rPr>
          <w:rFonts w:asciiTheme="minorHAnsi" w:hAnsiTheme="minorHAnsi" w:cstheme="minorHAnsi"/>
          <w:color w:val="auto"/>
        </w:rPr>
        <w:t xml:space="preserve">store </w:t>
      </w:r>
      <w:r w:rsidR="007259FE" w:rsidRPr="00591F66">
        <w:rPr>
          <w:rFonts w:asciiTheme="minorHAnsi" w:hAnsiTheme="minorHAnsi" w:cstheme="minorHAnsi"/>
          <w:color w:val="auto"/>
        </w:rPr>
        <w:t xml:space="preserve">is </w:t>
      </w:r>
      <w:r w:rsidRPr="00591F66">
        <w:rPr>
          <w:rFonts w:asciiTheme="minorHAnsi" w:hAnsiTheme="minorHAnsi" w:cstheme="minorHAnsi"/>
          <w:color w:val="auto"/>
        </w:rPr>
        <w:t xml:space="preserve">that the adaptation of </w:t>
      </w:r>
      <w:r w:rsidR="008E07F7" w:rsidRPr="00591F66">
        <w:rPr>
          <w:rFonts w:asciiTheme="minorHAnsi" w:hAnsiTheme="minorHAnsi" w:cstheme="minorHAnsi"/>
          <w:color w:val="auto"/>
        </w:rPr>
        <w:t xml:space="preserve">the </w:t>
      </w:r>
      <w:r w:rsidRPr="00591F66">
        <w:rPr>
          <w:rFonts w:asciiTheme="minorHAnsi" w:hAnsiTheme="minorHAnsi" w:cstheme="minorHAnsi"/>
          <w:color w:val="auto"/>
        </w:rPr>
        <w:t xml:space="preserve">store and </w:t>
      </w:r>
      <w:r w:rsidR="00784FA2" w:rsidRPr="00591F66">
        <w:rPr>
          <w:rFonts w:asciiTheme="minorHAnsi" w:hAnsiTheme="minorHAnsi" w:cstheme="minorHAnsi"/>
          <w:color w:val="auto"/>
        </w:rPr>
        <w:t xml:space="preserve">the </w:t>
      </w:r>
      <w:r w:rsidRPr="00591F66">
        <w:rPr>
          <w:rFonts w:asciiTheme="minorHAnsi" w:hAnsiTheme="minorHAnsi" w:cstheme="minorHAnsi"/>
          <w:color w:val="auto"/>
        </w:rPr>
        <w:t xml:space="preserve">product library </w:t>
      </w:r>
      <w:r w:rsidR="00105258" w:rsidRPr="00591F66">
        <w:rPr>
          <w:rFonts w:asciiTheme="minorHAnsi" w:hAnsiTheme="minorHAnsi" w:cstheme="minorHAnsi"/>
          <w:color w:val="auto"/>
        </w:rPr>
        <w:t xml:space="preserve">is </w:t>
      </w:r>
      <w:r w:rsidR="007259FE" w:rsidRPr="00591F66">
        <w:rPr>
          <w:rFonts w:asciiTheme="minorHAnsi" w:hAnsiTheme="minorHAnsi" w:cstheme="minorHAnsi"/>
          <w:color w:val="auto"/>
        </w:rPr>
        <w:t xml:space="preserve">in </w:t>
      </w:r>
      <w:r w:rsidR="005337AD" w:rsidRPr="00591F66">
        <w:rPr>
          <w:rFonts w:asciiTheme="minorHAnsi" w:hAnsiTheme="minorHAnsi" w:cstheme="minorHAnsi"/>
          <w:color w:val="auto"/>
        </w:rPr>
        <w:t>the</w:t>
      </w:r>
      <w:r w:rsidR="007259FE" w:rsidRPr="00591F66">
        <w:rPr>
          <w:rFonts w:asciiTheme="minorHAnsi" w:hAnsiTheme="minorHAnsi" w:cstheme="minorHAnsi"/>
          <w:color w:val="auto"/>
        </w:rPr>
        <w:t xml:space="preserve"> develop</w:t>
      </w:r>
      <w:r w:rsidR="005337AD" w:rsidRPr="00591F66">
        <w:rPr>
          <w:rFonts w:asciiTheme="minorHAnsi" w:hAnsiTheme="minorHAnsi" w:cstheme="minorHAnsi"/>
          <w:color w:val="auto"/>
        </w:rPr>
        <w:t>ment</w:t>
      </w:r>
      <w:r w:rsidR="007259FE" w:rsidRPr="00591F66">
        <w:rPr>
          <w:rFonts w:asciiTheme="minorHAnsi" w:hAnsiTheme="minorHAnsi" w:cstheme="minorHAnsi"/>
          <w:color w:val="auto"/>
        </w:rPr>
        <w:t xml:space="preserve"> stage</w:t>
      </w:r>
      <w:r w:rsidRPr="00591F66">
        <w:rPr>
          <w:rFonts w:asciiTheme="minorHAnsi" w:hAnsiTheme="minorHAnsi" w:cstheme="minorHAnsi"/>
          <w:color w:val="auto"/>
        </w:rPr>
        <w:t xml:space="preserve">. If one wants to use a </w:t>
      </w:r>
      <w:r w:rsidR="00016023" w:rsidRPr="00591F66">
        <w:rPr>
          <w:rFonts w:asciiTheme="minorHAnsi" w:hAnsiTheme="minorHAnsi" w:cstheme="minorHAnsi"/>
          <w:color w:val="auto"/>
        </w:rPr>
        <w:t xml:space="preserve">complex </w:t>
      </w:r>
      <w:r w:rsidR="00105258" w:rsidRPr="00591F66">
        <w:rPr>
          <w:rFonts w:asciiTheme="minorHAnsi" w:hAnsiTheme="minorHAnsi" w:cstheme="minorHAnsi"/>
          <w:color w:val="auto"/>
        </w:rPr>
        <w:t xml:space="preserve">store </w:t>
      </w:r>
      <w:r w:rsidR="00016023" w:rsidRPr="00591F66">
        <w:rPr>
          <w:rFonts w:asciiTheme="minorHAnsi" w:hAnsiTheme="minorHAnsi" w:cstheme="minorHAnsi"/>
          <w:color w:val="auto"/>
        </w:rPr>
        <w:t>design</w:t>
      </w:r>
      <w:r w:rsidRPr="00591F66">
        <w:rPr>
          <w:rFonts w:asciiTheme="minorHAnsi" w:hAnsiTheme="minorHAnsi" w:cstheme="minorHAnsi"/>
          <w:color w:val="auto"/>
        </w:rPr>
        <w:t xml:space="preserve"> </w:t>
      </w:r>
      <w:r w:rsidR="005337AD" w:rsidRPr="00591F66">
        <w:rPr>
          <w:rFonts w:asciiTheme="minorHAnsi" w:hAnsiTheme="minorHAnsi" w:cstheme="minorHAnsi"/>
          <w:color w:val="auto"/>
        </w:rPr>
        <w:t xml:space="preserve">or </w:t>
      </w:r>
      <w:r w:rsidRPr="00591F66">
        <w:rPr>
          <w:rFonts w:asciiTheme="minorHAnsi" w:hAnsiTheme="minorHAnsi" w:cstheme="minorHAnsi"/>
          <w:color w:val="auto"/>
        </w:rPr>
        <w:t>store elements or products that are different from the available template</w:t>
      </w:r>
      <w:r w:rsidR="00016023" w:rsidRPr="00591F66">
        <w:rPr>
          <w:rFonts w:asciiTheme="minorHAnsi" w:hAnsiTheme="minorHAnsi" w:cstheme="minorHAnsi"/>
          <w:color w:val="auto"/>
        </w:rPr>
        <w:t>s</w:t>
      </w:r>
      <w:r w:rsidRPr="00591F66">
        <w:rPr>
          <w:rFonts w:asciiTheme="minorHAnsi" w:hAnsiTheme="minorHAnsi" w:cstheme="minorHAnsi"/>
          <w:color w:val="auto"/>
        </w:rPr>
        <w:t xml:space="preserve"> (</w:t>
      </w:r>
      <w:r w:rsidR="005337AD" w:rsidRPr="00591F66">
        <w:rPr>
          <w:rFonts w:asciiTheme="minorHAnsi" w:hAnsiTheme="minorHAnsi" w:cstheme="minorHAnsi"/>
          <w:i/>
          <w:color w:val="auto"/>
        </w:rPr>
        <w:t>e.g.,</w:t>
      </w:r>
      <w:r w:rsidRPr="00591F66">
        <w:rPr>
          <w:rFonts w:asciiTheme="minorHAnsi" w:hAnsiTheme="minorHAnsi" w:cstheme="minorHAnsi"/>
          <w:color w:val="auto"/>
        </w:rPr>
        <w:t xml:space="preserve"> enlarging the store size or </w:t>
      </w:r>
      <w:r w:rsidR="00016023" w:rsidRPr="00591F66">
        <w:rPr>
          <w:rFonts w:asciiTheme="minorHAnsi" w:hAnsiTheme="minorHAnsi" w:cstheme="minorHAnsi"/>
          <w:color w:val="auto"/>
        </w:rPr>
        <w:t>including new store elements</w:t>
      </w:r>
      <w:r w:rsidR="005337AD" w:rsidRPr="00591F66">
        <w:rPr>
          <w:rFonts w:asciiTheme="minorHAnsi" w:hAnsiTheme="minorHAnsi" w:cstheme="minorHAnsi"/>
          <w:color w:val="auto"/>
        </w:rPr>
        <w:t>,</w:t>
      </w:r>
      <w:r w:rsidR="00016023" w:rsidRPr="00591F66">
        <w:rPr>
          <w:rFonts w:asciiTheme="minorHAnsi" w:hAnsiTheme="minorHAnsi" w:cstheme="minorHAnsi"/>
          <w:color w:val="auto"/>
        </w:rPr>
        <w:t xml:space="preserve"> such as display tables</w:t>
      </w:r>
      <w:r w:rsidRPr="00591F66">
        <w:rPr>
          <w:rFonts w:asciiTheme="minorHAnsi" w:hAnsiTheme="minorHAnsi" w:cstheme="minorHAnsi"/>
          <w:color w:val="auto"/>
        </w:rPr>
        <w:t xml:space="preserve">), </w:t>
      </w:r>
      <w:r w:rsidR="00016023" w:rsidRPr="00591F66">
        <w:rPr>
          <w:rFonts w:asciiTheme="minorHAnsi" w:hAnsiTheme="minorHAnsi" w:cstheme="minorHAnsi"/>
          <w:color w:val="auto"/>
        </w:rPr>
        <w:t xml:space="preserve">the program needs to be adjusted. </w:t>
      </w:r>
      <w:r w:rsidR="00105258" w:rsidRPr="00591F66">
        <w:rPr>
          <w:rFonts w:asciiTheme="minorHAnsi" w:hAnsiTheme="minorHAnsi" w:cstheme="minorHAnsi"/>
          <w:color w:val="auto"/>
        </w:rPr>
        <w:t>Thus,</w:t>
      </w:r>
      <w:r w:rsidRPr="00591F66">
        <w:rPr>
          <w:rFonts w:asciiTheme="minorHAnsi" w:hAnsiTheme="minorHAnsi" w:cstheme="minorHAnsi"/>
          <w:color w:val="auto"/>
        </w:rPr>
        <w:t xml:space="preserve"> cost and time</w:t>
      </w:r>
      <w:r w:rsidR="00105258" w:rsidRPr="00591F66">
        <w:rPr>
          <w:rFonts w:asciiTheme="minorHAnsi" w:hAnsiTheme="minorHAnsi" w:cstheme="minorHAnsi"/>
          <w:color w:val="auto"/>
        </w:rPr>
        <w:t xml:space="preserve"> are incurred</w:t>
      </w:r>
      <w:r w:rsidRPr="00591F66">
        <w:rPr>
          <w:rFonts w:asciiTheme="minorHAnsi" w:hAnsiTheme="minorHAnsi" w:cstheme="minorHAnsi"/>
          <w:color w:val="auto"/>
        </w:rPr>
        <w:t xml:space="preserve"> for </w:t>
      </w:r>
      <w:r w:rsidR="00016023" w:rsidRPr="00591F66">
        <w:rPr>
          <w:rFonts w:asciiTheme="minorHAnsi" w:hAnsiTheme="minorHAnsi" w:cstheme="minorHAnsi"/>
          <w:color w:val="auto"/>
        </w:rPr>
        <w:t xml:space="preserve">the </w:t>
      </w:r>
      <w:r w:rsidRPr="00591F66">
        <w:rPr>
          <w:rFonts w:asciiTheme="minorHAnsi" w:hAnsiTheme="minorHAnsi" w:cstheme="minorHAnsi"/>
          <w:color w:val="auto"/>
        </w:rPr>
        <w:t xml:space="preserve">preparation of data collection. Lastly, even though previous studies have shown that the virtual </w:t>
      </w:r>
      <w:r w:rsidR="00105258" w:rsidRPr="00591F66">
        <w:rPr>
          <w:rFonts w:asciiTheme="minorHAnsi" w:hAnsiTheme="minorHAnsi" w:cstheme="minorHAnsi"/>
          <w:color w:val="auto"/>
        </w:rPr>
        <w:t xml:space="preserve">store </w:t>
      </w:r>
      <w:r w:rsidRPr="00591F66">
        <w:rPr>
          <w:rFonts w:asciiTheme="minorHAnsi" w:hAnsiTheme="minorHAnsi" w:cstheme="minorHAnsi"/>
          <w:color w:val="auto"/>
        </w:rPr>
        <w:t xml:space="preserve">reflects </w:t>
      </w:r>
      <w:r w:rsidR="00487EE6" w:rsidRPr="00591F66">
        <w:rPr>
          <w:rFonts w:asciiTheme="minorHAnsi" w:hAnsiTheme="minorHAnsi" w:cstheme="minorHAnsi"/>
          <w:color w:val="auto"/>
        </w:rPr>
        <w:t>behavior</w:t>
      </w:r>
      <w:r w:rsidRPr="00591F66">
        <w:rPr>
          <w:rFonts w:asciiTheme="minorHAnsi" w:hAnsiTheme="minorHAnsi" w:cstheme="minorHAnsi"/>
          <w:color w:val="auto"/>
        </w:rPr>
        <w:t xml:space="preserve"> in the physical store more closely than does </w:t>
      </w:r>
      <w:r w:rsidR="00016023" w:rsidRPr="00591F66">
        <w:rPr>
          <w:rFonts w:asciiTheme="minorHAnsi" w:hAnsiTheme="minorHAnsi" w:cstheme="minorHAnsi"/>
          <w:color w:val="auto"/>
        </w:rPr>
        <w:t>an</w:t>
      </w:r>
      <w:r w:rsidRPr="00591F66">
        <w:rPr>
          <w:rFonts w:asciiTheme="minorHAnsi" w:hAnsiTheme="minorHAnsi" w:cstheme="minorHAnsi"/>
          <w:color w:val="auto"/>
        </w:rPr>
        <w:t xml:space="preserve"> </w:t>
      </w:r>
      <w:r w:rsidR="00A042BC" w:rsidRPr="00591F66">
        <w:rPr>
          <w:rFonts w:asciiTheme="minorHAnsi" w:hAnsiTheme="minorHAnsi" w:cstheme="minorHAnsi"/>
          <w:color w:val="auto"/>
        </w:rPr>
        <w:t>experiment</w:t>
      </w:r>
      <w:r w:rsidR="00016023" w:rsidRPr="00591F66">
        <w:rPr>
          <w:rFonts w:asciiTheme="minorHAnsi" w:hAnsiTheme="minorHAnsi" w:cstheme="minorHAnsi"/>
          <w:color w:val="auto"/>
        </w:rPr>
        <w:t xml:space="preserve"> using pictorial stimuli,</w:t>
      </w:r>
      <w:r w:rsidRPr="00591F66">
        <w:rPr>
          <w:rFonts w:asciiTheme="minorHAnsi" w:hAnsiTheme="minorHAnsi" w:cstheme="minorHAnsi"/>
          <w:color w:val="auto"/>
        </w:rPr>
        <w:t xml:space="preserve"> </w:t>
      </w:r>
      <w:r w:rsidR="00016023" w:rsidRPr="00591F66">
        <w:rPr>
          <w:rFonts w:asciiTheme="minorHAnsi" w:hAnsiTheme="minorHAnsi" w:cstheme="minorHAnsi"/>
          <w:color w:val="auto"/>
        </w:rPr>
        <w:t>participant</w:t>
      </w:r>
      <w:r w:rsidRPr="00591F66">
        <w:rPr>
          <w:rFonts w:asciiTheme="minorHAnsi" w:hAnsiTheme="minorHAnsi" w:cstheme="minorHAnsi"/>
          <w:color w:val="auto"/>
        </w:rPr>
        <w:t xml:space="preserve">s tend to buy more products in the laboratory setup than </w:t>
      </w:r>
      <w:r w:rsidR="008E07F7" w:rsidRPr="00591F66">
        <w:rPr>
          <w:rFonts w:asciiTheme="minorHAnsi" w:hAnsiTheme="minorHAnsi" w:cstheme="minorHAnsi"/>
          <w:color w:val="auto"/>
        </w:rPr>
        <w:t xml:space="preserve">they do in </w:t>
      </w:r>
      <w:r w:rsidRPr="00591F66">
        <w:rPr>
          <w:rFonts w:asciiTheme="minorHAnsi" w:hAnsiTheme="minorHAnsi" w:cstheme="minorHAnsi"/>
          <w:color w:val="auto"/>
        </w:rPr>
        <w:t>actual store</w:t>
      </w:r>
      <w:r w:rsidR="005337AD" w:rsidRPr="00591F66">
        <w:rPr>
          <w:rFonts w:asciiTheme="minorHAnsi" w:hAnsiTheme="minorHAnsi" w:cstheme="minorHAnsi"/>
          <w:color w:val="auto"/>
        </w:rPr>
        <w:t>s</w:t>
      </w:r>
      <w:r w:rsidRPr="00591F66">
        <w:rPr>
          <w:rFonts w:asciiTheme="minorHAnsi" w:hAnsiTheme="minorHAnsi" w:cstheme="minorHAnsi"/>
          <w:color w:val="auto"/>
        </w:rPr>
        <w:t xml:space="preserve">. </w:t>
      </w:r>
      <w:r w:rsidR="00016023" w:rsidRPr="00591F66">
        <w:rPr>
          <w:rFonts w:asciiTheme="minorHAnsi" w:hAnsiTheme="minorHAnsi" w:cstheme="minorHAnsi"/>
          <w:color w:val="auto"/>
        </w:rPr>
        <w:t xml:space="preserve">Thus, although the use of a virtual store increases realism </w:t>
      </w:r>
      <w:r w:rsidR="009864DB" w:rsidRPr="00591F66">
        <w:rPr>
          <w:rFonts w:asciiTheme="minorHAnsi" w:hAnsiTheme="minorHAnsi" w:cstheme="minorHAnsi"/>
          <w:color w:val="auto"/>
        </w:rPr>
        <w:t>compared to the use of pictures, several differences from real</w:t>
      </w:r>
      <w:r w:rsidR="005337AD" w:rsidRPr="00591F66">
        <w:rPr>
          <w:rFonts w:asciiTheme="minorHAnsi" w:hAnsiTheme="minorHAnsi" w:cstheme="minorHAnsi"/>
          <w:color w:val="auto"/>
        </w:rPr>
        <w:t>-</w:t>
      </w:r>
      <w:r w:rsidR="009864DB" w:rsidRPr="00591F66">
        <w:rPr>
          <w:rFonts w:asciiTheme="minorHAnsi" w:hAnsiTheme="minorHAnsi" w:cstheme="minorHAnsi"/>
          <w:color w:val="auto"/>
        </w:rPr>
        <w:t xml:space="preserve">life </w:t>
      </w:r>
      <w:r w:rsidR="00487EE6" w:rsidRPr="00591F66">
        <w:rPr>
          <w:rFonts w:asciiTheme="minorHAnsi" w:hAnsiTheme="minorHAnsi" w:cstheme="minorHAnsi"/>
          <w:color w:val="auto"/>
        </w:rPr>
        <w:t>behavior</w:t>
      </w:r>
      <w:r w:rsidR="009864DB" w:rsidRPr="00591F66">
        <w:rPr>
          <w:rFonts w:asciiTheme="minorHAnsi" w:hAnsiTheme="minorHAnsi" w:cstheme="minorHAnsi"/>
          <w:color w:val="auto"/>
        </w:rPr>
        <w:t xml:space="preserve"> remain</w:t>
      </w:r>
      <w:r w:rsidR="009D2D51" w:rsidRPr="00591F66">
        <w:rPr>
          <w:rFonts w:asciiTheme="minorHAnsi" w:hAnsiTheme="minorHAnsi" w:cstheme="minorHAnsi"/>
          <w:color w:val="auto"/>
          <w:vertAlign w:val="superscript"/>
        </w:rPr>
        <w:t>18</w:t>
      </w:r>
      <w:r w:rsidR="009864DB" w:rsidRPr="00591F66">
        <w:rPr>
          <w:rFonts w:asciiTheme="minorHAnsi" w:hAnsiTheme="minorHAnsi" w:cstheme="minorHAnsi"/>
          <w:color w:val="auto"/>
        </w:rPr>
        <w:t>.</w:t>
      </w:r>
      <w:r w:rsidR="00364140" w:rsidRPr="00591F66">
        <w:rPr>
          <w:rFonts w:asciiTheme="minorHAnsi" w:hAnsiTheme="minorHAnsi" w:cstheme="minorHAnsi"/>
          <w:color w:val="auto"/>
        </w:rPr>
        <w:t xml:space="preserve"> </w:t>
      </w:r>
      <w:r w:rsidRPr="00591F66">
        <w:rPr>
          <w:rFonts w:asciiTheme="minorHAnsi" w:hAnsiTheme="minorHAnsi" w:cstheme="minorHAnsi"/>
          <w:color w:val="auto"/>
        </w:rPr>
        <w:t xml:space="preserve">To be cautious, this </w:t>
      </w:r>
      <w:r w:rsidR="005337AD" w:rsidRPr="00591F66">
        <w:rPr>
          <w:rFonts w:asciiTheme="minorHAnsi" w:hAnsiTheme="minorHAnsi" w:cstheme="minorHAnsi"/>
          <w:color w:val="auto"/>
        </w:rPr>
        <w:t>must</w:t>
      </w:r>
      <w:r w:rsidRPr="00591F66">
        <w:rPr>
          <w:rFonts w:asciiTheme="minorHAnsi" w:hAnsiTheme="minorHAnsi" w:cstheme="minorHAnsi"/>
          <w:color w:val="auto"/>
        </w:rPr>
        <w:t xml:space="preserve"> be considered </w:t>
      </w:r>
      <w:r w:rsidR="009864DB" w:rsidRPr="00591F66">
        <w:rPr>
          <w:rFonts w:asciiTheme="minorHAnsi" w:hAnsiTheme="minorHAnsi" w:cstheme="minorHAnsi"/>
          <w:color w:val="auto"/>
        </w:rPr>
        <w:t xml:space="preserve">when interpreting results from a study using the virtual </w:t>
      </w:r>
      <w:r w:rsidR="00105258" w:rsidRPr="00591F66">
        <w:rPr>
          <w:rFonts w:asciiTheme="minorHAnsi" w:hAnsiTheme="minorHAnsi" w:cstheme="minorHAnsi"/>
          <w:color w:val="auto"/>
        </w:rPr>
        <w:t>store</w:t>
      </w:r>
      <w:r w:rsidRPr="00591F66">
        <w:rPr>
          <w:rFonts w:asciiTheme="minorHAnsi" w:hAnsiTheme="minorHAnsi" w:cstheme="minorHAnsi"/>
          <w:color w:val="auto"/>
        </w:rPr>
        <w:t>.</w:t>
      </w:r>
    </w:p>
    <w:p w14:paraId="711A2B6F" w14:textId="77777777" w:rsidR="00F32D92" w:rsidRPr="00591F66" w:rsidRDefault="00F32D92" w:rsidP="009D458C">
      <w:pPr>
        <w:rPr>
          <w:rFonts w:asciiTheme="minorHAnsi" w:hAnsiTheme="minorHAnsi" w:cstheme="minorHAnsi"/>
          <w:color w:val="auto"/>
        </w:rPr>
      </w:pPr>
    </w:p>
    <w:p w14:paraId="5D4A3187" w14:textId="1B3137EA" w:rsidR="00364140" w:rsidRPr="00591F66" w:rsidRDefault="00364140" w:rsidP="009D458C">
      <w:pPr>
        <w:rPr>
          <w:rFonts w:asciiTheme="minorHAnsi" w:hAnsiTheme="minorHAnsi" w:cstheme="minorHAnsi"/>
          <w:color w:val="auto"/>
        </w:rPr>
      </w:pPr>
      <w:r w:rsidRPr="00591F66">
        <w:rPr>
          <w:rFonts w:asciiTheme="minorHAnsi" w:hAnsiTheme="minorHAnsi" w:cstheme="minorHAnsi"/>
          <w:color w:val="auto"/>
        </w:rPr>
        <w:t xml:space="preserve">There is a vast range of different technological features and systems </w:t>
      </w:r>
      <w:r w:rsidR="008F0657" w:rsidRPr="00591F66">
        <w:rPr>
          <w:rFonts w:asciiTheme="minorHAnsi" w:hAnsiTheme="minorHAnsi" w:cstheme="minorHAnsi"/>
          <w:color w:val="auto"/>
        </w:rPr>
        <w:t xml:space="preserve">for virtual reality applications. </w:t>
      </w:r>
      <w:r w:rsidRPr="00591F66">
        <w:rPr>
          <w:rFonts w:asciiTheme="minorHAnsi" w:hAnsiTheme="minorHAnsi" w:cstheme="minorHAnsi"/>
          <w:color w:val="auto"/>
        </w:rPr>
        <w:t xml:space="preserve">These </w:t>
      </w:r>
      <w:r w:rsidR="008F0657" w:rsidRPr="00591F66">
        <w:rPr>
          <w:rFonts w:asciiTheme="minorHAnsi" w:hAnsiTheme="minorHAnsi" w:cstheme="minorHAnsi"/>
          <w:color w:val="auto"/>
        </w:rPr>
        <w:t xml:space="preserve">systems </w:t>
      </w:r>
      <w:r w:rsidRPr="00591F66">
        <w:rPr>
          <w:rFonts w:asciiTheme="minorHAnsi" w:hAnsiTheme="minorHAnsi" w:cstheme="minorHAnsi"/>
          <w:color w:val="auto"/>
        </w:rPr>
        <w:t xml:space="preserve">mainly vary on aspects of </w:t>
      </w:r>
      <w:r w:rsidR="005337AD" w:rsidRPr="00591F66">
        <w:rPr>
          <w:rFonts w:asciiTheme="minorHAnsi" w:hAnsiTheme="minorHAnsi" w:cstheme="minorHAnsi"/>
          <w:color w:val="auto"/>
        </w:rPr>
        <w:t xml:space="preserve">equipment </w:t>
      </w:r>
      <w:r w:rsidRPr="00591F66">
        <w:rPr>
          <w:rFonts w:asciiTheme="minorHAnsi" w:hAnsiTheme="minorHAnsi" w:cstheme="minorHAnsi"/>
          <w:color w:val="auto"/>
        </w:rPr>
        <w:t xml:space="preserve">mobility, user interfaces, and development costs. The costs for equipment and </w:t>
      </w:r>
      <w:r w:rsidR="009D458C" w:rsidRPr="00591F66">
        <w:rPr>
          <w:rFonts w:asciiTheme="minorHAnsi" w:hAnsiTheme="minorHAnsi" w:cstheme="minorHAnsi"/>
          <w:color w:val="auto"/>
        </w:rPr>
        <w:t>licenses</w:t>
      </w:r>
      <w:r w:rsidRPr="00591F66">
        <w:rPr>
          <w:rFonts w:asciiTheme="minorHAnsi" w:hAnsiTheme="minorHAnsi" w:cstheme="minorHAnsi"/>
          <w:color w:val="auto"/>
        </w:rPr>
        <w:t xml:space="preserve"> vary and are subject to drastic changes due to technological developments. In general</w:t>
      </w:r>
      <w:r w:rsidR="00213C51" w:rsidRPr="00591F66">
        <w:rPr>
          <w:rFonts w:asciiTheme="minorHAnsi" w:hAnsiTheme="minorHAnsi" w:cstheme="minorHAnsi"/>
          <w:color w:val="auto"/>
        </w:rPr>
        <w:t>,</w:t>
      </w:r>
      <w:r w:rsidRPr="00591F66">
        <w:rPr>
          <w:rFonts w:asciiTheme="minorHAnsi" w:hAnsiTheme="minorHAnsi" w:cstheme="minorHAnsi"/>
          <w:color w:val="auto"/>
        </w:rPr>
        <w:t xml:space="preserve"> the costs per participant are higher when more behavior data is needed with higher</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level 3D simulations. </w:t>
      </w:r>
      <w:r w:rsidR="008F0657" w:rsidRPr="00591F66">
        <w:rPr>
          <w:rFonts w:asciiTheme="minorHAnsi" w:hAnsiTheme="minorHAnsi" w:cstheme="minorHAnsi"/>
          <w:color w:val="auto"/>
        </w:rPr>
        <w:t>The use of a different system or interface may counteract some of the mentioned limitations, but at a cost in terms of money or flexibility. Specifically, t</w:t>
      </w:r>
      <w:r w:rsidRPr="00591F66">
        <w:rPr>
          <w:rFonts w:asciiTheme="minorHAnsi" w:hAnsiTheme="minorHAnsi" w:cstheme="minorHAnsi"/>
          <w:color w:val="auto"/>
        </w:rPr>
        <w:t>he first limitation</w:t>
      </w:r>
      <w:r w:rsidR="005337AD" w:rsidRPr="00591F66">
        <w:rPr>
          <w:rFonts w:asciiTheme="minorHAnsi" w:hAnsiTheme="minorHAnsi" w:cstheme="minorHAnsi"/>
          <w:color w:val="auto"/>
        </w:rPr>
        <w:t>,</w:t>
      </w:r>
      <w:r w:rsidR="008F0657" w:rsidRPr="00591F66">
        <w:rPr>
          <w:rFonts w:asciiTheme="minorHAnsi" w:hAnsiTheme="minorHAnsi" w:cstheme="minorHAnsi"/>
          <w:color w:val="auto"/>
        </w:rPr>
        <w:t xml:space="preserve"> o</w:t>
      </w:r>
      <w:r w:rsidR="005337AD" w:rsidRPr="00591F66">
        <w:rPr>
          <w:rFonts w:asciiTheme="minorHAnsi" w:hAnsiTheme="minorHAnsi" w:cstheme="minorHAnsi"/>
          <w:color w:val="auto"/>
        </w:rPr>
        <w:t>n the</w:t>
      </w:r>
      <w:r w:rsidRPr="00591F66">
        <w:rPr>
          <w:rFonts w:asciiTheme="minorHAnsi" w:hAnsiTheme="minorHAnsi" w:cstheme="minorHAnsi"/>
          <w:color w:val="auto"/>
        </w:rPr>
        <w:t xml:space="preserve"> time and space needed per participant</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can be counteracted by using smartphone technologies. Smartphones</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in combination with a designated headset</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w:t>
      </w:r>
      <w:r w:rsidR="005337AD" w:rsidRPr="00591F66">
        <w:rPr>
          <w:rFonts w:asciiTheme="minorHAnsi" w:hAnsiTheme="minorHAnsi" w:cstheme="minorHAnsi"/>
          <w:color w:val="auto"/>
        </w:rPr>
        <w:t>can</w:t>
      </w:r>
      <w:r w:rsidRPr="00591F66">
        <w:rPr>
          <w:rFonts w:asciiTheme="minorHAnsi" w:hAnsiTheme="minorHAnsi" w:cstheme="minorHAnsi"/>
          <w:color w:val="auto"/>
        </w:rPr>
        <w:t xml:space="preserve"> render a full</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immersive</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360</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environment. Limitations on space are as low as possible</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since it does not cost more space than what one would normally use</w:t>
      </w:r>
      <w:r w:rsidR="005337AD" w:rsidRPr="00591F66">
        <w:rPr>
          <w:rFonts w:asciiTheme="minorHAnsi" w:hAnsiTheme="minorHAnsi" w:cstheme="minorHAnsi"/>
          <w:color w:val="auto"/>
        </w:rPr>
        <w:t>. D</w:t>
      </w:r>
      <w:r w:rsidRPr="00591F66">
        <w:rPr>
          <w:rFonts w:asciiTheme="minorHAnsi" w:hAnsiTheme="minorHAnsi" w:cstheme="minorHAnsi"/>
          <w:color w:val="auto"/>
        </w:rPr>
        <w:t xml:space="preserve">ue to the widespread </w:t>
      </w:r>
      <w:r w:rsidR="005337AD" w:rsidRPr="00591F66">
        <w:rPr>
          <w:rFonts w:asciiTheme="minorHAnsi" w:hAnsiTheme="minorHAnsi" w:cstheme="minorHAnsi"/>
          <w:color w:val="auto"/>
        </w:rPr>
        <w:t xml:space="preserve">use </w:t>
      </w:r>
      <w:r w:rsidRPr="00591F66">
        <w:rPr>
          <w:rFonts w:asciiTheme="minorHAnsi" w:hAnsiTheme="minorHAnsi" w:cstheme="minorHAnsi"/>
          <w:color w:val="auto"/>
        </w:rPr>
        <w:t>of smartphones and the low cost of designated headsets</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multiple people can use it at the same time. The downside of this technology is that smartphones have a lower computing power and thus can only handle less</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difficult environments. The second limitation is </w:t>
      </w:r>
      <w:r w:rsidRPr="00591F66">
        <w:rPr>
          <w:rFonts w:asciiTheme="minorHAnsi" w:hAnsiTheme="minorHAnsi" w:cstheme="minorHAnsi"/>
          <w:color w:val="auto"/>
        </w:rPr>
        <w:lastRenderedPageBreak/>
        <w:t>the potential skill-related bias, a limitation that any system</w:t>
      </w:r>
      <w:r w:rsidR="005337AD" w:rsidRPr="00591F66">
        <w:rPr>
          <w:rFonts w:asciiTheme="minorHAnsi" w:hAnsiTheme="minorHAnsi" w:cstheme="minorHAnsi"/>
          <w:color w:val="auto"/>
        </w:rPr>
        <w:t xml:space="preserve"> must</w:t>
      </w:r>
      <w:r w:rsidRPr="00591F66">
        <w:rPr>
          <w:rFonts w:asciiTheme="minorHAnsi" w:hAnsiTheme="minorHAnsi" w:cstheme="minorHAnsi"/>
          <w:color w:val="auto"/>
        </w:rPr>
        <w:t xml:space="preserve"> deal with. Some systems</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such as</w:t>
      </w:r>
      <w:r w:rsidR="008F0657" w:rsidRPr="00591F66">
        <w:rPr>
          <w:rFonts w:asciiTheme="minorHAnsi" w:hAnsiTheme="minorHAnsi" w:cstheme="minorHAnsi"/>
          <w:color w:val="auto"/>
        </w:rPr>
        <w:t xml:space="preserve"> the</w:t>
      </w:r>
      <w:r w:rsidRPr="00591F66">
        <w:rPr>
          <w:rFonts w:asciiTheme="minorHAnsi" w:hAnsiTheme="minorHAnsi" w:cstheme="minorHAnsi"/>
          <w:color w:val="auto"/>
        </w:rPr>
        <w:t xml:space="preserve"> Cave system</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simulate natural movements</w:t>
      </w:r>
      <w:r w:rsidR="00EF390E" w:rsidRPr="00591F66">
        <w:rPr>
          <w:rFonts w:asciiTheme="minorHAnsi" w:hAnsiTheme="minorHAnsi" w:cstheme="minorHAnsi"/>
          <w:color w:val="auto"/>
          <w:vertAlign w:val="superscript"/>
        </w:rPr>
        <w:t>24</w:t>
      </w:r>
      <w:r w:rsidR="00B5223E" w:rsidRPr="00591F66">
        <w:rPr>
          <w:rFonts w:asciiTheme="minorHAnsi" w:hAnsiTheme="minorHAnsi" w:cstheme="minorHAnsi"/>
          <w:color w:val="222222"/>
          <w:shd w:val="clear" w:color="auto" w:fill="FFFFFF"/>
        </w:rPr>
        <w:t>,</w:t>
      </w:r>
      <w:r w:rsidRPr="00591F66">
        <w:rPr>
          <w:rFonts w:asciiTheme="minorHAnsi" w:hAnsiTheme="minorHAnsi" w:cstheme="minorHAnsi"/>
          <w:color w:val="auto"/>
        </w:rPr>
        <w:t xml:space="preserve"> which potentially could reduce this bias. The Cave system use</w:t>
      </w:r>
      <w:r w:rsidR="008F0657" w:rsidRPr="00591F66">
        <w:rPr>
          <w:rFonts w:asciiTheme="minorHAnsi" w:hAnsiTheme="minorHAnsi" w:cstheme="minorHAnsi"/>
          <w:color w:val="auto"/>
        </w:rPr>
        <w:t>s</w:t>
      </w:r>
      <w:r w:rsidRPr="00591F66">
        <w:rPr>
          <w:rFonts w:asciiTheme="minorHAnsi" w:hAnsiTheme="minorHAnsi" w:cstheme="minorHAnsi"/>
          <w:color w:val="auto"/>
        </w:rPr>
        <w:t xml:space="preserve"> projector screens and head tracking</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which allows participants to physically move through a limited space and to orient their head arbitrarily. Such a system</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however</w:t>
      </w:r>
      <w:r w:rsidR="005337AD" w:rsidRPr="00591F66">
        <w:rPr>
          <w:rFonts w:asciiTheme="minorHAnsi" w:hAnsiTheme="minorHAnsi" w:cstheme="minorHAnsi"/>
          <w:color w:val="auto"/>
        </w:rPr>
        <w:t>,</w:t>
      </w:r>
      <w:r w:rsidRPr="00591F66">
        <w:rPr>
          <w:rFonts w:asciiTheme="minorHAnsi" w:hAnsiTheme="minorHAnsi" w:cstheme="minorHAnsi"/>
          <w:color w:val="auto"/>
        </w:rPr>
        <w:t xml:space="preserve"> is not or</w:t>
      </w:r>
      <w:r w:rsidR="005337AD" w:rsidRPr="00591F66">
        <w:rPr>
          <w:rFonts w:asciiTheme="minorHAnsi" w:hAnsiTheme="minorHAnsi" w:cstheme="minorHAnsi"/>
          <w:color w:val="auto"/>
        </w:rPr>
        <w:t xml:space="preserve"> is</w:t>
      </w:r>
      <w:r w:rsidRPr="00591F66">
        <w:rPr>
          <w:rFonts w:asciiTheme="minorHAnsi" w:hAnsiTheme="minorHAnsi" w:cstheme="minorHAnsi"/>
          <w:color w:val="auto"/>
        </w:rPr>
        <w:t xml:space="preserve"> hardly mobile and requires much more developmental and hardware costs. The third limitation, the costs that are involved with adapting the store products and environment, are dependent </w:t>
      </w:r>
      <w:r w:rsidR="00DB71D9" w:rsidRPr="00591F66">
        <w:rPr>
          <w:rFonts w:asciiTheme="minorHAnsi" w:hAnsiTheme="minorHAnsi" w:cstheme="minorHAnsi"/>
          <w:color w:val="auto"/>
        </w:rPr>
        <w:t>up</w:t>
      </w:r>
      <w:r w:rsidRPr="00591F66">
        <w:rPr>
          <w:rFonts w:asciiTheme="minorHAnsi" w:hAnsiTheme="minorHAnsi" w:cstheme="minorHAnsi"/>
          <w:color w:val="auto"/>
        </w:rPr>
        <w:t xml:space="preserve">on the degree of simulation. </w:t>
      </w:r>
      <w:r w:rsidR="00DB71D9" w:rsidRPr="00591F66">
        <w:rPr>
          <w:rFonts w:asciiTheme="minorHAnsi" w:hAnsiTheme="minorHAnsi" w:cstheme="minorHAnsi"/>
          <w:color w:val="auto"/>
        </w:rPr>
        <w:t xml:space="preserve">It is </w:t>
      </w:r>
      <w:r w:rsidRPr="00591F66">
        <w:rPr>
          <w:rFonts w:asciiTheme="minorHAnsi" w:hAnsiTheme="minorHAnsi" w:cstheme="minorHAnsi"/>
          <w:color w:val="auto"/>
        </w:rPr>
        <w:t>possib</w:t>
      </w:r>
      <w:r w:rsidR="00DB71D9" w:rsidRPr="00591F66">
        <w:rPr>
          <w:rFonts w:asciiTheme="minorHAnsi" w:hAnsiTheme="minorHAnsi" w:cstheme="minorHAnsi"/>
          <w:color w:val="auto"/>
        </w:rPr>
        <w:t>le to</w:t>
      </w:r>
      <w:r w:rsidRPr="00591F66">
        <w:rPr>
          <w:rFonts w:asciiTheme="minorHAnsi" w:hAnsiTheme="minorHAnsi" w:cstheme="minorHAnsi"/>
          <w:color w:val="auto"/>
        </w:rPr>
        <w:t xml:space="preserve"> simulat</w:t>
      </w:r>
      <w:r w:rsidR="00DB71D9" w:rsidRPr="00591F66">
        <w:rPr>
          <w:rFonts w:asciiTheme="minorHAnsi" w:hAnsiTheme="minorHAnsi" w:cstheme="minorHAnsi"/>
          <w:color w:val="auto"/>
        </w:rPr>
        <w:t>e</w:t>
      </w:r>
      <w:r w:rsidRPr="00591F66">
        <w:rPr>
          <w:rFonts w:asciiTheme="minorHAnsi" w:hAnsiTheme="minorHAnsi" w:cstheme="minorHAnsi"/>
          <w:color w:val="auto"/>
        </w:rPr>
        <w:t xml:space="preserve"> a stationary environment based on a picture,</w:t>
      </w:r>
      <w:r w:rsidR="00DB71D9" w:rsidRPr="00591F66">
        <w:rPr>
          <w:rFonts w:asciiTheme="minorHAnsi" w:hAnsiTheme="minorHAnsi" w:cstheme="minorHAnsi"/>
          <w:color w:val="auto"/>
        </w:rPr>
        <w:t xml:space="preserve"> but</w:t>
      </w:r>
      <w:r w:rsidRPr="00591F66">
        <w:rPr>
          <w:rFonts w:asciiTheme="minorHAnsi" w:hAnsiTheme="minorHAnsi" w:cstheme="minorHAnsi"/>
          <w:color w:val="auto"/>
        </w:rPr>
        <w:t xml:space="preserve"> as soon as more detail</w:t>
      </w:r>
      <w:r w:rsidR="00DB71D9" w:rsidRPr="00591F66">
        <w:rPr>
          <w:rFonts w:asciiTheme="minorHAnsi" w:hAnsiTheme="minorHAnsi" w:cstheme="minorHAnsi"/>
          <w:color w:val="auto"/>
        </w:rPr>
        <w:t>, such</w:t>
      </w:r>
      <w:r w:rsidRPr="00591F66">
        <w:rPr>
          <w:rFonts w:asciiTheme="minorHAnsi" w:hAnsiTheme="minorHAnsi" w:cstheme="minorHAnsi"/>
          <w:color w:val="auto"/>
        </w:rPr>
        <w:t xml:space="preserve"> as a 3D world or 3D products</w:t>
      </w:r>
      <w:r w:rsidR="00DB71D9" w:rsidRPr="00591F66">
        <w:rPr>
          <w:rFonts w:asciiTheme="minorHAnsi" w:hAnsiTheme="minorHAnsi" w:cstheme="minorHAnsi"/>
          <w:color w:val="auto"/>
        </w:rPr>
        <w:t>,</w:t>
      </w:r>
      <w:r w:rsidRPr="00591F66">
        <w:rPr>
          <w:rFonts w:asciiTheme="minorHAnsi" w:hAnsiTheme="minorHAnsi" w:cstheme="minorHAnsi"/>
          <w:color w:val="auto"/>
        </w:rPr>
        <w:t xml:space="preserve"> are needed</w:t>
      </w:r>
      <w:r w:rsidR="00DB71D9" w:rsidRPr="00591F66">
        <w:rPr>
          <w:rFonts w:asciiTheme="minorHAnsi" w:hAnsiTheme="minorHAnsi" w:cstheme="minorHAnsi"/>
          <w:color w:val="auto"/>
        </w:rPr>
        <w:t>,</w:t>
      </w:r>
      <w:r w:rsidRPr="00591F66">
        <w:rPr>
          <w:rFonts w:asciiTheme="minorHAnsi" w:hAnsiTheme="minorHAnsi" w:cstheme="minorHAnsi"/>
          <w:color w:val="auto"/>
        </w:rPr>
        <w:t xml:space="preserve"> one is depende</w:t>
      </w:r>
      <w:r w:rsidR="00DC0158" w:rsidRPr="00591F66">
        <w:rPr>
          <w:rFonts w:asciiTheme="minorHAnsi" w:hAnsiTheme="minorHAnsi" w:cstheme="minorHAnsi"/>
          <w:color w:val="auto"/>
        </w:rPr>
        <w:t>nt</w:t>
      </w:r>
      <w:r w:rsidRPr="00591F66">
        <w:rPr>
          <w:rFonts w:asciiTheme="minorHAnsi" w:hAnsiTheme="minorHAnsi" w:cstheme="minorHAnsi"/>
          <w:color w:val="auto"/>
        </w:rPr>
        <w:t xml:space="preserve"> </w:t>
      </w:r>
      <w:r w:rsidR="00DB71D9" w:rsidRPr="00591F66">
        <w:rPr>
          <w:rFonts w:asciiTheme="minorHAnsi" w:hAnsiTheme="minorHAnsi" w:cstheme="minorHAnsi"/>
          <w:color w:val="auto"/>
        </w:rPr>
        <w:t>up</w:t>
      </w:r>
      <w:r w:rsidRPr="00591F66">
        <w:rPr>
          <w:rFonts w:asciiTheme="minorHAnsi" w:hAnsiTheme="minorHAnsi" w:cstheme="minorHAnsi"/>
          <w:color w:val="auto"/>
        </w:rPr>
        <w:t>on the availability of these objects in 3D. The last limitation, the simulation of real behavior and incentives, are likely depende</w:t>
      </w:r>
      <w:r w:rsidR="00DC0158" w:rsidRPr="00591F66">
        <w:rPr>
          <w:rFonts w:asciiTheme="minorHAnsi" w:hAnsiTheme="minorHAnsi" w:cstheme="minorHAnsi"/>
          <w:color w:val="auto"/>
        </w:rPr>
        <w:t>nt</w:t>
      </w:r>
      <w:r w:rsidRPr="00591F66">
        <w:rPr>
          <w:rFonts w:asciiTheme="minorHAnsi" w:hAnsiTheme="minorHAnsi" w:cstheme="minorHAnsi"/>
          <w:color w:val="auto"/>
        </w:rPr>
        <w:t xml:space="preserve"> on the aforementioned factors of mobility</w:t>
      </w:r>
      <w:r w:rsidR="00DB71D9" w:rsidRPr="00591F66">
        <w:rPr>
          <w:rFonts w:asciiTheme="minorHAnsi" w:hAnsiTheme="minorHAnsi" w:cstheme="minorHAnsi"/>
          <w:color w:val="auto"/>
        </w:rPr>
        <w:t>,</w:t>
      </w:r>
      <w:r w:rsidRPr="00591F66">
        <w:rPr>
          <w:rFonts w:asciiTheme="minorHAnsi" w:hAnsiTheme="minorHAnsi" w:cstheme="minorHAnsi"/>
          <w:color w:val="auto"/>
        </w:rPr>
        <w:t xml:space="preserve"> skill bias</w:t>
      </w:r>
      <w:r w:rsidR="00DB71D9" w:rsidRPr="00591F66">
        <w:rPr>
          <w:rFonts w:asciiTheme="minorHAnsi" w:hAnsiTheme="minorHAnsi" w:cstheme="minorHAnsi"/>
          <w:color w:val="auto"/>
        </w:rPr>
        <w:t>,</w:t>
      </w:r>
      <w:r w:rsidRPr="00591F66">
        <w:rPr>
          <w:rFonts w:asciiTheme="minorHAnsi" w:hAnsiTheme="minorHAnsi" w:cstheme="minorHAnsi"/>
          <w:color w:val="auto"/>
        </w:rPr>
        <w:t xml:space="preserve"> and</w:t>
      </w:r>
      <w:r w:rsidR="00DB71D9" w:rsidRPr="00591F66">
        <w:rPr>
          <w:rFonts w:asciiTheme="minorHAnsi" w:hAnsiTheme="minorHAnsi" w:cstheme="minorHAnsi"/>
          <w:color w:val="auto"/>
        </w:rPr>
        <w:t>,</w:t>
      </w:r>
      <w:r w:rsidRPr="00591F66">
        <w:rPr>
          <w:rFonts w:asciiTheme="minorHAnsi" w:hAnsiTheme="minorHAnsi" w:cstheme="minorHAnsi"/>
          <w:color w:val="auto"/>
        </w:rPr>
        <w:t xml:space="preserve"> in general</w:t>
      </w:r>
      <w:r w:rsidR="00DB71D9" w:rsidRPr="00591F66">
        <w:rPr>
          <w:rFonts w:asciiTheme="minorHAnsi" w:hAnsiTheme="minorHAnsi" w:cstheme="minorHAnsi"/>
          <w:color w:val="auto"/>
        </w:rPr>
        <w:t>,</w:t>
      </w:r>
      <w:r w:rsidRPr="00591F66">
        <w:rPr>
          <w:rFonts w:asciiTheme="minorHAnsi" w:hAnsiTheme="minorHAnsi" w:cstheme="minorHAnsi"/>
          <w:color w:val="auto"/>
        </w:rPr>
        <w:t xml:space="preserve"> the degree of immersion. Mobile units can be used in </w:t>
      </w:r>
      <w:r w:rsidR="00DC0158" w:rsidRPr="00591F66">
        <w:rPr>
          <w:rFonts w:asciiTheme="minorHAnsi" w:hAnsiTheme="minorHAnsi" w:cstheme="minorHAnsi"/>
          <w:color w:val="auto"/>
        </w:rPr>
        <w:t xml:space="preserve">a relevant context </w:t>
      </w:r>
      <w:r w:rsidRPr="00591F66">
        <w:rPr>
          <w:rFonts w:asciiTheme="minorHAnsi" w:hAnsiTheme="minorHAnsi" w:cstheme="minorHAnsi"/>
          <w:color w:val="auto"/>
        </w:rPr>
        <w:t>(</w:t>
      </w:r>
      <w:r w:rsidR="006E50C8" w:rsidRPr="00591F66">
        <w:rPr>
          <w:rFonts w:asciiTheme="minorHAnsi" w:hAnsiTheme="minorHAnsi" w:cstheme="minorHAnsi"/>
          <w:i/>
          <w:color w:val="auto"/>
        </w:rPr>
        <w:t>e.g.</w:t>
      </w:r>
      <w:r w:rsidR="00DC0158" w:rsidRPr="00591F66">
        <w:rPr>
          <w:rFonts w:asciiTheme="minorHAnsi" w:hAnsiTheme="minorHAnsi" w:cstheme="minorHAnsi"/>
          <w:color w:val="auto"/>
        </w:rPr>
        <w:t>,</w:t>
      </w:r>
      <w:r w:rsidRPr="00591F66">
        <w:rPr>
          <w:rFonts w:asciiTheme="minorHAnsi" w:hAnsiTheme="minorHAnsi" w:cstheme="minorHAnsi"/>
          <w:color w:val="auto"/>
        </w:rPr>
        <w:t xml:space="preserve"> in the</w:t>
      </w:r>
      <w:r w:rsidR="00DC0158" w:rsidRPr="00591F66">
        <w:rPr>
          <w:rFonts w:asciiTheme="minorHAnsi" w:hAnsiTheme="minorHAnsi" w:cstheme="minorHAnsi"/>
          <w:color w:val="auto"/>
        </w:rPr>
        <w:t xml:space="preserve"> actual</w:t>
      </w:r>
      <w:r w:rsidRPr="00591F66">
        <w:rPr>
          <w:rFonts w:asciiTheme="minorHAnsi" w:hAnsiTheme="minorHAnsi" w:cstheme="minorHAnsi"/>
          <w:color w:val="auto"/>
        </w:rPr>
        <w:t xml:space="preserve"> supermarket)</w:t>
      </w:r>
      <w:r w:rsidR="00DC0158" w:rsidRPr="00591F66">
        <w:rPr>
          <w:rFonts w:asciiTheme="minorHAnsi" w:hAnsiTheme="minorHAnsi" w:cstheme="minorHAnsi"/>
          <w:color w:val="auto"/>
        </w:rPr>
        <w:t>, thereby making</w:t>
      </w:r>
      <w:r w:rsidRPr="00591F66">
        <w:rPr>
          <w:rFonts w:asciiTheme="minorHAnsi" w:hAnsiTheme="minorHAnsi" w:cstheme="minorHAnsi"/>
          <w:color w:val="auto"/>
        </w:rPr>
        <w:t xml:space="preserve"> the incentive and the purpose of the visit real (</w:t>
      </w:r>
      <w:r w:rsidRPr="00591F66">
        <w:rPr>
          <w:rFonts w:asciiTheme="minorHAnsi" w:hAnsiTheme="minorHAnsi" w:cstheme="minorHAnsi"/>
          <w:i/>
          <w:color w:val="auto"/>
        </w:rPr>
        <w:t>e.g.</w:t>
      </w:r>
      <w:r w:rsidR="00DC0158" w:rsidRPr="00591F66">
        <w:rPr>
          <w:rFonts w:asciiTheme="minorHAnsi" w:hAnsiTheme="minorHAnsi" w:cstheme="minorHAnsi"/>
          <w:i/>
          <w:color w:val="auto"/>
        </w:rPr>
        <w:t>,</w:t>
      </w:r>
      <w:r w:rsidRPr="00591F66">
        <w:rPr>
          <w:rFonts w:asciiTheme="minorHAnsi" w:hAnsiTheme="minorHAnsi" w:cstheme="minorHAnsi"/>
          <w:color w:val="auto"/>
        </w:rPr>
        <w:t xml:space="preserve"> buying a product virtually results in actually buying the product in real life). Furthermore</w:t>
      </w:r>
      <w:r w:rsidR="00B86E57" w:rsidRPr="00591F66">
        <w:rPr>
          <w:rFonts w:asciiTheme="minorHAnsi" w:hAnsiTheme="minorHAnsi" w:cstheme="minorHAnsi"/>
          <w:color w:val="auto"/>
        </w:rPr>
        <w:t>,</w:t>
      </w:r>
      <w:r w:rsidRPr="00591F66">
        <w:rPr>
          <w:rFonts w:asciiTheme="minorHAnsi" w:hAnsiTheme="minorHAnsi" w:cstheme="minorHAnsi"/>
          <w:color w:val="auto"/>
        </w:rPr>
        <w:t xml:space="preserve"> it can be expected that</w:t>
      </w:r>
      <w:r w:rsidR="00DB71D9" w:rsidRPr="00591F66">
        <w:rPr>
          <w:rFonts w:asciiTheme="minorHAnsi" w:hAnsiTheme="minorHAnsi" w:cstheme="minorHAnsi"/>
          <w:color w:val="auto"/>
        </w:rPr>
        <w:t>,</w:t>
      </w:r>
      <w:r w:rsidRPr="00591F66">
        <w:rPr>
          <w:rFonts w:asciiTheme="minorHAnsi" w:hAnsiTheme="minorHAnsi" w:cstheme="minorHAnsi"/>
          <w:color w:val="auto"/>
        </w:rPr>
        <w:t xml:space="preserve"> when the user interface closely resembles natural movement, it will </w:t>
      </w:r>
      <w:r w:rsidR="00DB71D9" w:rsidRPr="00591F66">
        <w:rPr>
          <w:rFonts w:asciiTheme="minorHAnsi" w:hAnsiTheme="minorHAnsi" w:cstheme="minorHAnsi"/>
          <w:color w:val="auto"/>
        </w:rPr>
        <w:t xml:space="preserve">better </w:t>
      </w:r>
      <w:r w:rsidRPr="00591F66">
        <w:rPr>
          <w:rFonts w:asciiTheme="minorHAnsi" w:hAnsiTheme="minorHAnsi" w:cstheme="minorHAnsi"/>
          <w:color w:val="auto"/>
        </w:rPr>
        <w:t>res</w:t>
      </w:r>
      <w:r w:rsidR="00DC0158" w:rsidRPr="00591F66">
        <w:rPr>
          <w:rFonts w:asciiTheme="minorHAnsi" w:hAnsiTheme="minorHAnsi" w:cstheme="minorHAnsi"/>
          <w:color w:val="auto"/>
        </w:rPr>
        <w:t>emble</w:t>
      </w:r>
      <w:r w:rsidRPr="00591F66">
        <w:rPr>
          <w:rFonts w:asciiTheme="minorHAnsi" w:hAnsiTheme="minorHAnsi" w:cstheme="minorHAnsi"/>
          <w:color w:val="auto"/>
        </w:rPr>
        <w:t xml:space="preserve"> real</w:t>
      </w:r>
      <w:r w:rsidR="00DB71D9" w:rsidRPr="00591F66">
        <w:rPr>
          <w:rFonts w:asciiTheme="minorHAnsi" w:hAnsiTheme="minorHAnsi" w:cstheme="minorHAnsi"/>
          <w:color w:val="auto"/>
        </w:rPr>
        <w:t>-</w:t>
      </w:r>
      <w:r w:rsidRPr="00591F66">
        <w:rPr>
          <w:rFonts w:asciiTheme="minorHAnsi" w:hAnsiTheme="minorHAnsi" w:cstheme="minorHAnsi"/>
          <w:color w:val="auto"/>
        </w:rPr>
        <w:t>life behavior. Lastly</w:t>
      </w:r>
      <w:r w:rsidR="00DC0158" w:rsidRPr="00591F66">
        <w:rPr>
          <w:rFonts w:asciiTheme="minorHAnsi" w:hAnsiTheme="minorHAnsi" w:cstheme="minorHAnsi"/>
          <w:color w:val="auto"/>
        </w:rPr>
        <w:t>,</w:t>
      </w:r>
      <w:r w:rsidRPr="00591F66">
        <w:rPr>
          <w:rFonts w:asciiTheme="minorHAnsi" w:hAnsiTheme="minorHAnsi" w:cstheme="minorHAnsi"/>
          <w:color w:val="auto"/>
        </w:rPr>
        <w:t xml:space="preserve"> the </w:t>
      </w:r>
      <w:r w:rsidR="00DC0158" w:rsidRPr="00591F66">
        <w:rPr>
          <w:rFonts w:asciiTheme="minorHAnsi" w:hAnsiTheme="minorHAnsi" w:cstheme="minorHAnsi"/>
          <w:color w:val="auto"/>
        </w:rPr>
        <w:t xml:space="preserve">level </w:t>
      </w:r>
      <w:r w:rsidRPr="00591F66">
        <w:rPr>
          <w:rFonts w:asciiTheme="minorHAnsi" w:hAnsiTheme="minorHAnsi" w:cstheme="minorHAnsi"/>
          <w:color w:val="auto"/>
        </w:rPr>
        <w:t xml:space="preserve">of immersion </w:t>
      </w:r>
      <w:r w:rsidR="00DC0158" w:rsidRPr="00591F66">
        <w:rPr>
          <w:rFonts w:asciiTheme="minorHAnsi" w:hAnsiTheme="minorHAnsi" w:cstheme="minorHAnsi"/>
          <w:color w:val="auto"/>
        </w:rPr>
        <w:t>achieved by</w:t>
      </w:r>
      <w:r w:rsidRPr="00591F66">
        <w:rPr>
          <w:rFonts w:asciiTheme="minorHAnsi" w:hAnsiTheme="minorHAnsi" w:cstheme="minorHAnsi"/>
          <w:color w:val="auto"/>
        </w:rPr>
        <w:t xml:space="preserve"> th</w:t>
      </w:r>
      <w:r w:rsidR="00DC0158" w:rsidRPr="00591F66">
        <w:rPr>
          <w:rFonts w:asciiTheme="minorHAnsi" w:hAnsiTheme="minorHAnsi" w:cstheme="minorHAnsi"/>
          <w:color w:val="auto"/>
        </w:rPr>
        <w:t>e</w:t>
      </w:r>
      <w:r w:rsidRPr="00591F66">
        <w:rPr>
          <w:rFonts w:asciiTheme="minorHAnsi" w:hAnsiTheme="minorHAnsi" w:cstheme="minorHAnsi"/>
          <w:color w:val="auto"/>
        </w:rPr>
        <w:t xml:space="preserve"> current virtual </w:t>
      </w:r>
      <w:r w:rsidR="00DC0158" w:rsidRPr="00591F66">
        <w:rPr>
          <w:rFonts w:asciiTheme="minorHAnsi" w:hAnsiTheme="minorHAnsi" w:cstheme="minorHAnsi"/>
          <w:color w:val="auto"/>
        </w:rPr>
        <w:t xml:space="preserve">store </w:t>
      </w:r>
      <w:r w:rsidRPr="00591F66">
        <w:rPr>
          <w:rFonts w:asciiTheme="minorHAnsi" w:hAnsiTheme="minorHAnsi" w:cstheme="minorHAnsi"/>
          <w:color w:val="auto"/>
        </w:rPr>
        <w:t xml:space="preserve">is between </w:t>
      </w:r>
      <w:r w:rsidR="00DB71D9" w:rsidRPr="00591F66">
        <w:rPr>
          <w:rFonts w:asciiTheme="minorHAnsi" w:hAnsiTheme="minorHAnsi" w:cstheme="minorHAnsi"/>
          <w:color w:val="auto"/>
        </w:rPr>
        <w:t xml:space="preserve">those of </w:t>
      </w:r>
      <w:r w:rsidRPr="00591F66">
        <w:rPr>
          <w:rFonts w:asciiTheme="minorHAnsi" w:hAnsiTheme="minorHAnsi" w:cstheme="minorHAnsi"/>
          <w:color w:val="auto"/>
        </w:rPr>
        <w:t>a regular desktop and a semi-immersive virtual reality projection</w:t>
      </w:r>
      <w:r w:rsidR="00EF390E" w:rsidRPr="00591F66">
        <w:rPr>
          <w:rFonts w:asciiTheme="minorHAnsi" w:hAnsiTheme="minorHAnsi" w:cstheme="minorHAnsi"/>
          <w:color w:val="auto"/>
          <w:vertAlign w:val="superscript"/>
        </w:rPr>
        <w:t>8</w:t>
      </w:r>
      <w:r w:rsidRPr="00591F66">
        <w:rPr>
          <w:rFonts w:asciiTheme="minorHAnsi" w:hAnsiTheme="minorHAnsi" w:cstheme="minorHAnsi"/>
          <w:color w:val="auto"/>
        </w:rPr>
        <w:t xml:space="preserve">. Since other virtual store systems are in </w:t>
      </w:r>
      <w:r w:rsidR="00DB71D9" w:rsidRPr="00591F66">
        <w:rPr>
          <w:rFonts w:asciiTheme="minorHAnsi" w:hAnsiTheme="minorHAnsi" w:cstheme="minorHAnsi"/>
          <w:color w:val="auto"/>
        </w:rPr>
        <w:t>the</w:t>
      </w:r>
      <w:r w:rsidRPr="00591F66">
        <w:rPr>
          <w:rFonts w:asciiTheme="minorHAnsi" w:hAnsiTheme="minorHAnsi" w:cstheme="minorHAnsi"/>
          <w:color w:val="auto"/>
        </w:rPr>
        <w:t xml:space="preserve"> early stage</w:t>
      </w:r>
      <w:r w:rsidR="00DB71D9" w:rsidRPr="00591F66">
        <w:rPr>
          <w:rFonts w:asciiTheme="minorHAnsi" w:hAnsiTheme="minorHAnsi" w:cstheme="minorHAnsi"/>
          <w:color w:val="auto"/>
        </w:rPr>
        <w:t>s</w:t>
      </w:r>
      <w:r w:rsidRPr="00591F66">
        <w:rPr>
          <w:rFonts w:asciiTheme="minorHAnsi" w:hAnsiTheme="minorHAnsi" w:cstheme="minorHAnsi"/>
          <w:color w:val="auto"/>
        </w:rPr>
        <w:t xml:space="preserve"> of development, </w:t>
      </w:r>
      <w:r w:rsidR="00DC0158" w:rsidRPr="00591F66">
        <w:rPr>
          <w:rFonts w:asciiTheme="minorHAnsi" w:hAnsiTheme="minorHAnsi" w:cstheme="minorHAnsi"/>
          <w:color w:val="auto"/>
        </w:rPr>
        <w:t xml:space="preserve">studies </w:t>
      </w:r>
      <w:r w:rsidRPr="00591F66">
        <w:rPr>
          <w:rFonts w:asciiTheme="minorHAnsi" w:hAnsiTheme="minorHAnsi" w:cstheme="minorHAnsi"/>
          <w:color w:val="auto"/>
        </w:rPr>
        <w:t xml:space="preserve">describing and comparing different virtual store systems are scarce. A comparison of shopping behavior </w:t>
      </w:r>
      <w:r w:rsidR="00DC0158" w:rsidRPr="00591F66">
        <w:rPr>
          <w:rFonts w:asciiTheme="minorHAnsi" w:hAnsiTheme="minorHAnsi" w:cstheme="minorHAnsi"/>
          <w:color w:val="auto"/>
        </w:rPr>
        <w:t xml:space="preserve">under </w:t>
      </w:r>
      <w:r w:rsidRPr="00591F66">
        <w:rPr>
          <w:rFonts w:asciiTheme="minorHAnsi" w:hAnsiTheme="minorHAnsi" w:cstheme="minorHAnsi"/>
          <w:color w:val="auto"/>
        </w:rPr>
        <w:t>different levels of immersion is yet to be</w:t>
      </w:r>
      <w:r w:rsidR="00DB71D9" w:rsidRPr="00591F66">
        <w:rPr>
          <w:rFonts w:asciiTheme="minorHAnsi" w:hAnsiTheme="minorHAnsi" w:cstheme="minorHAnsi"/>
          <w:color w:val="auto"/>
        </w:rPr>
        <w:t xml:space="preserve"> conducted</w:t>
      </w:r>
      <w:r w:rsidRPr="00591F66">
        <w:rPr>
          <w:rFonts w:asciiTheme="minorHAnsi" w:hAnsiTheme="minorHAnsi" w:cstheme="minorHAnsi"/>
          <w:color w:val="auto"/>
        </w:rPr>
        <w:t>.</w:t>
      </w:r>
      <w:r w:rsidR="009D458C" w:rsidRPr="00591F66">
        <w:rPr>
          <w:rFonts w:asciiTheme="minorHAnsi" w:hAnsiTheme="minorHAnsi" w:cstheme="minorHAnsi"/>
          <w:color w:val="auto"/>
        </w:rPr>
        <w:t xml:space="preserve"> </w:t>
      </w:r>
    </w:p>
    <w:p w14:paraId="001EE773" w14:textId="77777777" w:rsidR="00364140" w:rsidRPr="00591F66" w:rsidRDefault="00364140" w:rsidP="009D458C">
      <w:pPr>
        <w:rPr>
          <w:rFonts w:asciiTheme="minorHAnsi" w:hAnsiTheme="minorHAnsi" w:cstheme="minorHAnsi"/>
          <w:color w:val="auto"/>
        </w:rPr>
      </w:pPr>
    </w:p>
    <w:p w14:paraId="1C020A40" w14:textId="3928ACFF" w:rsidR="0077165D" w:rsidRPr="00591F66" w:rsidRDefault="00AF506A" w:rsidP="009D458C">
      <w:pPr>
        <w:rPr>
          <w:rFonts w:asciiTheme="minorHAnsi" w:hAnsiTheme="minorHAnsi" w:cstheme="minorHAnsi"/>
          <w:color w:val="auto"/>
        </w:rPr>
      </w:pPr>
      <w:r w:rsidRPr="00591F66">
        <w:rPr>
          <w:rFonts w:asciiTheme="minorHAnsi" w:hAnsiTheme="minorHAnsi" w:cstheme="minorHAnsi"/>
          <w:color w:val="auto"/>
        </w:rPr>
        <w:t>A</w:t>
      </w:r>
      <w:r w:rsidR="0077165D" w:rsidRPr="00591F66">
        <w:rPr>
          <w:rFonts w:asciiTheme="minorHAnsi" w:hAnsiTheme="minorHAnsi" w:cstheme="minorHAnsi"/>
          <w:color w:val="auto"/>
        </w:rPr>
        <w:t>s virtual reality has become a widely used technology</w:t>
      </w:r>
      <w:r w:rsidR="00213C51" w:rsidRPr="00591F66">
        <w:rPr>
          <w:rFonts w:asciiTheme="minorHAnsi" w:hAnsiTheme="minorHAnsi" w:cstheme="minorHAnsi"/>
          <w:color w:val="auto"/>
        </w:rPr>
        <w:t>,</w:t>
      </w:r>
      <w:r w:rsidR="0077165D" w:rsidRPr="00591F66">
        <w:rPr>
          <w:rFonts w:asciiTheme="minorHAnsi" w:hAnsiTheme="minorHAnsi" w:cstheme="minorHAnsi"/>
          <w:color w:val="auto"/>
        </w:rPr>
        <w:t xml:space="preserve"> outside the scope of computer games</w:t>
      </w:r>
      <w:r w:rsidRPr="00591F66">
        <w:rPr>
          <w:rFonts w:asciiTheme="minorHAnsi" w:hAnsiTheme="minorHAnsi" w:cstheme="minorHAnsi"/>
          <w:color w:val="auto"/>
        </w:rPr>
        <w:t>,</w:t>
      </w:r>
      <w:r w:rsidR="00A042BC" w:rsidRPr="00591F66">
        <w:rPr>
          <w:rFonts w:asciiTheme="minorHAnsi" w:hAnsiTheme="minorHAnsi" w:cstheme="minorHAnsi"/>
          <w:color w:val="auto"/>
        </w:rPr>
        <w:t xml:space="preserve"> </w:t>
      </w:r>
      <w:r w:rsidR="0077165D" w:rsidRPr="00591F66">
        <w:rPr>
          <w:rFonts w:asciiTheme="minorHAnsi" w:hAnsiTheme="minorHAnsi" w:cstheme="minorHAnsi"/>
          <w:color w:val="auto"/>
        </w:rPr>
        <w:t xml:space="preserve">virtual reality technology </w:t>
      </w:r>
      <w:r w:rsidR="009864DB" w:rsidRPr="00591F66">
        <w:rPr>
          <w:rFonts w:asciiTheme="minorHAnsi" w:hAnsiTheme="minorHAnsi" w:cstheme="minorHAnsi"/>
          <w:color w:val="auto"/>
        </w:rPr>
        <w:t xml:space="preserve">is </w:t>
      </w:r>
      <w:r w:rsidR="0077165D" w:rsidRPr="00591F66">
        <w:rPr>
          <w:rFonts w:asciiTheme="minorHAnsi" w:hAnsiTheme="minorHAnsi" w:cstheme="minorHAnsi"/>
          <w:color w:val="auto"/>
        </w:rPr>
        <w:t xml:space="preserve">likely </w:t>
      </w:r>
      <w:r w:rsidR="009864DB" w:rsidRPr="00591F66">
        <w:rPr>
          <w:rFonts w:asciiTheme="minorHAnsi" w:hAnsiTheme="minorHAnsi" w:cstheme="minorHAnsi"/>
          <w:color w:val="auto"/>
        </w:rPr>
        <w:t>to enter</w:t>
      </w:r>
      <w:r w:rsidR="0077165D" w:rsidRPr="00591F66">
        <w:rPr>
          <w:rFonts w:asciiTheme="minorHAnsi" w:hAnsiTheme="minorHAnsi" w:cstheme="minorHAnsi"/>
          <w:color w:val="auto"/>
        </w:rPr>
        <w:t xml:space="preserve"> the</w:t>
      </w:r>
      <w:r w:rsidR="009864DB" w:rsidRPr="00591F66">
        <w:rPr>
          <w:rFonts w:asciiTheme="minorHAnsi" w:hAnsiTheme="minorHAnsi" w:cstheme="minorHAnsi"/>
          <w:color w:val="auto"/>
        </w:rPr>
        <w:t xml:space="preserve"> market of</w:t>
      </w:r>
      <w:r w:rsidR="0077165D" w:rsidRPr="00591F66">
        <w:rPr>
          <w:rFonts w:asciiTheme="minorHAnsi" w:hAnsiTheme="minorHAnsi" w:cstheme="minorHAnsi"/>
          <w:color w:val="auto"/>
        </w:rPr>
        <w:t xml:space="preserve"> home users (</w:t>
      </w:r>
      <w:r w:rsidR="0077165D" w:rsidRPr="00591F66">
        <w:rPr>
          <w:rFonts w:asciiTheme="minorHAnsi" w:hAnsiTheme="minorHAnsi" w:cstheme="minorHAnsi"/>
          <w:i/>
          <w:iCs/>
          <w:color w:val="auto"/>
        </w:rPr>
        <w:t>e.g.</w:t>
      </w:r>
      <w:r w:rsidR="009864DB" w:rsidRPr="00591F66">
        <w:rPr>
          <w:rFonts w:asciiTheme="minorHAnsi" w:hAnsiTheme="minorHAnsi" w:cstheme="minorHAnsi"/>
          <w:i/>
          <w:iCs/>
          <w:color w:val="auto"/>
        </w:rPr>
        <w:t>,</w:t>
      </w:r>
      <w:r w:rsidR="0077165D" w:rsidRPr="00591F66">
        <w:rPr>
          <w:rFonts w:asciiTheme="minorHAnsi" w:hAnsiTheme="minorHAnsi" w:cstheme="minorHAnsi"/>
          <w:color w:val="auto"/>
        </w:rPr>
        <w:t xml:space="preserve"> by television, internet or mobile application)</w:t>
      </w:r>
      <w:r w:rsidRPr="00591F66">
        <w:rPr>
          <w:rFonts w:asciiTheme="minorHAnsi" w:hAnsiTheme="minorHAnsi" w:cstheme="minorHAnsi"/>
          <w:color w:val="auto"/>
        </w:rPr>
        <w:t>.</w:t>
      </w:r>
      <w:r w:rsidR="0077165D" w:rsidRPr="00591F66">
        <w:rPr>
          <w:rFonts w:asciiTheme="minorHAnsi" w:hAnsiTheme="minorHAnsi" w:cstheme="minorHAnsi"/>
          <w:color w:val="auto"/>
        </w:rPr>
        <w:t xml:space="preserve"> </w:t>
      </w:r>
      <w:r w:rsidRPr="00591F66">
        <w:rPr>
          <w:rFonts w:asciiTheme="minorHAnsi" w:hAnsiTheme="minorHAnsi" w:cstheme="minorHAnsi"/>
          <w:color w:val="auto"/>
        </w:rPr>
        <w:t xml:space="preserve">This </w:t>
      </w:r>
      <w:r w:rsidR="0077165D" w:rsidRPr="00591F66">
        <w:rPr>
          <w:rFonts w:asciiTheme="minorHAnsi" w:hAnsiTheme="minorHAnsi" w:cstheme="minorHAnsi"/>
          <w:color w:val="auto"/>
        </w:rPr>
        <w:t>will potentially enable researcher</w:t>
      </w:r>
      <w:r w:rsidR="008E07F7" w:rsidRPr="00591F66">
        <w:rPr>
          <w:rFonts w:asciiTheme="minorHAnsi" w:hAnsiTheme="minorHAnsi" w:cstheme="minorHAnsi"/>
          <w:color w:val="auto"/>
        </w:rPr>
        <w:t>s</w:t>
      </w:r>
      <w:r w:rsidR="0077165D" w:rsidRPr="00591F66">
        <w:rPr>
          <w:rFonts w:asciiTheme="minorHAnsi" w:hAnsiTheme="minorHAnsi" w:cstheme="minorHAnsi"/>
          <w:color w:val="auto"/>
        </w:rPr>
        <w:t xml:space="preserve"> to do virtual reality testing outside the laboratory. </w:t>
      </w:r>
      <w:r w:rsidRPr="00591F66">
        <w:rPr>
          <w:rFonts w:asciiTheme="minorHAnsi" w:hAnsiTheme="minorHAnsi" w:cstheme="minorHAnsi"/>
          <w:color w:val="auto"/>
        </w:rPr>
        <w:t>Moreover, t</w:t>
      </w:r>
      <w:r w:rsidR="0077165D" w:rsidRPr="00591F66">
        <w:rPr>
          <w:rFonts w:asciiTheme="minorHAnsi" w:hAnsiTheme="minorHAnsi" w:cstheme="minorHAnsi"/>
          <w:color w:val="auto"/>
        </w:rPr>
        <w:t>his development opens up ample opportunities to measure, research</w:t>
      </w:r>
      <w:r w:rsidR="00DB71D9" w:rsidRPr="00591F66">
        <w:rPr>
          <w:rFonts w:asciiTheme="minorHAnsi" w:hAnsiTheme="minorHAnsi" w:cstheme="minorHAnsi"/>
          <w:color w:val="auto"/>
        </w:rPr>
        <w:t>,</w:t>
      </w:r>
      <w:r w:rsidR="0077165D" w:rsidRPr="00591F66">
        <w:rPr>
          <w:rFonts w:asciiTheme="minorHAnsi" w:hAnsiTheme="minorHAnsi" w:cstheme="minorHAnsi"/>
          <w:color w:val="auto"/>
        </w:rPr>
        <w:t xml:space="preserve"> and understand the </w:t>
      </w:r>
      <w:r w:rsidR="00487EE6" w:rsidRPr="00591F66">
        <w:rPr>
          <w:rFonts w:asciiTheme="minorHAnsi" w:hAnsiTheme="minorHAnsi" w:cstheme="minorHAnsi"/>
          <w:color w:val="auto"/>
        </w:rPr>
        <w:t>behavior</w:t>
      </w:r>
      <w:r w:rsidR="0077165D" w:rsidRPr="00591F66">
        <w:rPr>
          <w:rFonts w:asciiTheme="minorHAnsi" w:hAnsiTheme="minorHAnsi" w:cstheme="minorHAnsi"/>
          <w:color w:val="auto"/>
        </w:rPr>
        <w:t xml:space="preserve"> of people </w:t>
      </w:r>
      <w:r w:rsidR="008E07F7" w:rsidRPr="00591F66">
        <w:rPr>
          <w:rFonts w:asciiTheme="minorHAnsi" w:hAnsiTheme="minorHAnsi" w:cstheme="minorHAnsi"/>
          <w:color w:val="auto"/>
        </w:rPr>
        <w:t xml:space="preserve">on a broader scale in terms of </w:t>
      </w:r>
      <w:r w:rsidR="0077165D" w:rsidRPr="00591F66">
        <w:rPr>
          <w:rFonts w:asciiTheme="minorHAnsi" w:hAnsiTheme="minorHAnsi" w:cstheme="minorHAnsi"/>
          <w:color w:val="auto"/>
        </w:rPr>
        <w:t>groups and areas (</w:t>
      </w:r>
      <w:r w:rsidR="00DB71D9" w:rsidRPr="00591F66">
        <w:rPr>
          <w:rFonts w:asciiTheme="minorHAnsi" w:hAnsiTheme="minorHAnsi" w:cstheme="minorHAnsi"/>
          <w:i/>
          <w:color w:val="auto"/>
        </w:rPr>
        <w:t>e.g.,</w:t>
      </w:r>
      <w:r w:rsidR="0077165D" w:rsidRPr="00591F66">
        <w:rPr>
          <w:rFonts w:asciiTheme="minorHAnsi" w:hAnsiTheme="minorHAnsi" w:cstheme="minorHAnsi"/>
          <w:color w:val="auto"/>
        </w:rPr>
        <w:t xml:space="preserve"> in developing </w:t>
      </w:r>
      <w:r w:rsidR="009864DB" w:rsidRPr="00591F66">
        <w:rPr>
          <w:rFonts w:asciiTheme="minorHAnsi" w:hAnsiTheme="minorHAnsi" w:cstheme="minorHAnsi"/>
          <w:color w:val="auto"/>
        </w:rPr>
        <w:t xml:space="preserve">countries </w:t>
      </w:r>
      <w:r w:rsidR="0077165D" w:rsidRPr="00591F66">
        <w:rPr>
          <w:rFonts w:asciiTheme="minorHAnsi" w:hAnsiTheme="minorHAnsi" w:cstheme="minorHAnsi"/>
          <w:color w:val="auto"/>
        </w:rPr>
        <w:t>or rural area</w:t>
      </w:r>
      <w:r w:rsidR="00DC0158" w:rsidRPr="00591F66">
        <w:rPr>
          <w:rFonts w:asciiTheme="minorHAnsi" w:hAnsiTheme="minorHAnsi" w:cstheme="minorHAnsi"/>
          <w:color w:val="auto"/>
        </w:rPr>
        <w:t>s</w:t>
      </w:r>
      <w:r w:rsidR="0077165D" w:rsidRPr="00591F66">
        <w:rPr>
          <w:rFonts w:asciiTheme="minorHAnsi" w:hAnsiTheme="minorHAnsi" w:cstheme="minorHAnsi"/>
          <w:color w:val="auto"/>
        </w:rPr>
        <w:t xml:space="preserve"> </w:t>
      </w:r>
      <w:r w:rsidR="00DB71D9" w:rsidRPr="00591F66">
        <w:rPr>
          <w:rFonts w:asciiTheme="minorHAnsi" w:hAnsiTheme="minorHAnsi" w:cstheme="minorHAnsi"/>
          <w:color w:val="auto"/>
        </w:rPr>
        <w:t xml:space="preserve">with </w:t>
      </w:r>
      <w:r w:rsidR="00A042BC" w:rsidRPr="00591F66">
        <w:rPr>
          <w:rFonts w:asciiTheme="minorHAnsi" w:hAnsiTheme="minorHAnsi" w:cstheme="minorHAnsi"/>
          <w:color w:val="auto"/>
        </w:rPr>
        <w:t>limited</w:t>
      </w:r>
      <w:r w:rsidR="0077165D" w:rsidRPr="00591F66">
        <w:rPr>
          <w:rFonts w:asciiTheme="minorHAnsi" w:hAnsiTheme="minorHAnsi" w:cstheme="minorHAnsi"/>
          <w:color w:val="auto"/>
        </w:rPr>
        <w:t xml:space="preserve"> accessib</w:t>
      </w:r>
      <w:r w:rsidR="00A042BC" w:rsidRPr="00591F66">
        <w:rPr>
          <w:rFonts w:asciiTheme="minorHAnsi" w:hAnsiTheme="minorHAnsi" w:cstheme="minorHAnsi"/>
          <w:color w:val="auto"/>
        </w:rPr>
        <w:t>ility</w:t>
      </w:r>
      <w:r w:rsidR="0077165D" w:rsidRPr="00591F66">
        <w:rPr>
          <w:rFonts w:asciiTheme="minorHAnsi" w:hAnsiTheme="minorHAnsi" w:cstheme="minorHAnsi"/>
          <w:color w:val="auto"/>
        </w:rPr>
        <w:t xml:space="preserve"> to technology). The external validity of the research will consequently </w:t>
      </w:r>
      <w:r w:rsidR="008E07F7" w:rsidRPr="00591F66">
        <w:rPr>
          <w:rFonts w:asciiTheme="minorHAnsi" w:hAnsiTheme="minorHAnsi" w:cstheme="minorHAnsi"/>
          <w:color w:val="auto"/>
        </w:rPr>
        <w:t xml:space="preserve">be </w:t>
      </w:r>
      <w:r w:rsidR="0077165D" w:rsidRPr="00591F66">
        <w:rPr>
          <w:rFonts w:asciiTheme="minorHAnsi" w:hAnsiTheme="minorHAnsi" w:cstheme="minorHAnsi"/>
          <w:color w:val="auto"/>
        </w:rPr>
        <w:t xml:space="preserve">enhanced. With the </w:t>
      </w:r>
      <w:r w:rsidR="008E07F7" w:rsidRPr="00591F66">
        <w:rPr>
          <w:rFonts w:asciiTheme="minorHAnsi" w:hAnsiTheme="minorHAnsi" w:cstheme="minorHAnsi"/>
          <w:color w:val="auto"/>
        </w:rPr>
        <w:t xml:space="preserve">advancement </w:t>
      </w:r>
      <w:r w:rsidR="0077165D" w:rsidRPr="00591F66">
        <w:rPr>
          <w:rFonts w:asciiTheme="minorHAnsi" w:hAnsiTheme="minorHAnsi" w:cstheme="minorHAnsi"/>
          <w:color w:val="auto"/>
        </w:rPr>
        <w:t>of this technolo</w:t>
      </w:r>
      <w:r w:rsidR="009864DB" w:rsidRPr="00591F66">
        <w:rPr>
          <w:rFonts w:asciiTheme="minorHAnsi" w:hAnsiTheme="minorHAnsi" w:cstheme="minorHAnsi"/>
          <w:color w:val="auto"/>
        </w:rPr>
        <w:t xml:space="preserve">gy on the consumer market, </w:t>
      </w:r>
      <w:r w:rsidR="0077165D" w:rsidRPr="00591F66">
        <w:rPr>
          <w:rFonts w:asciiTheme="minorHAnsi" w:hAnsiTheme="minorHAnsi" w:cstheme="minorHAnsi"/>
          <w:color w:val="auto"/>
        </w:rPr>
        <w:t xml:space="preserve">virtual reality research could </w:t>
      </w:r>
      <w:r w:rsidR="008E07F7" w:rsidRPr="00591F66">
        <w:rPr>
          <w:rFonts w:asciiTheme="minorHAnsi" w:hAnsiTheme="minorHAnsi" w:cstheme="minorHAnsi"/>
          <w:color w:val="auto"/>
        </w:rPr>
        <w:t xml:space="preserve">further </w:t>
      </w:r>
      <w:r w:rsidR="0077165D" w:rsidRPr="00591F66">
        <w:rPr>
          <w:rFonts w:asciiTheme="minorHAnsi" w:hAnsiTheme="minorHAnsi" w:cstheme="minorHAnsi"/>
          <w:color w:val="auto"/>
        </w:rPr>
        <w:t xml:space="preserve">develop from </w:t>
      </w:r>
      <w:r w:rsidR="008E07F7" w:rsidRPr="00591F66">
        <w:rPr>
          <w:rFonts w:asciiTheme="minorHAnsi" w:hAnsiTheme="minorHAnsi" w:cstheme="minorHAnsi"/>
          <w:color w:val="auto"/>
        </w:rPr>
        <w:t xml:space="preserve">supporting </w:t>
      </w:r>
      <w:r w:rsidR="0077165D" w:rsidRPr="00591F66">
        <w:rPr>
          <w:rFonts w:asciiTheme="minorHAnsi" w:hAnsiTheme="minorHAnsi" w:cstheme="minorHAnsi"/>
          <w:color w:val="auto"/>
        </w:rPr>
        <w:t xml:space="preserve">simulations to </w:t>
      </w:r>
      <w:r w:rsidR="008E07F7" w:rsidRPr="00591F66">
        <w:rPr>
          <w:rFonts w:asciiTheme="minorHAnsi" w:hAnsiTheme="minorHAnsi" w:cstheme="minorHAnsi"/>
          <w:color w:val="auto"/>
        </w:rPr>
        <w:t xml:space="preserve">the </w:t>
      </w:r>
      <w:r w:rsidR="0077165D" w:rsidRPr="00591F66">
        <w:rPr>
          <w:rFonts w:asciiTheme="minorHAnsi" w:hAnsiTheme="minorHAnsi" w:cstheme="minorHAnsi"/>
          <w:color w:val="auto"/>
        </w:rPr>
        <w:t>direct measurement</w:t>
      </w:r>
      <w:r w:rsidR="0078235B" w:rsidRPr="00591F66">
        <w:rPr>
          <w:rFonts w:asciiTheme="minorHAnsi" w:hAnsiTheme="minorHAnsi" w:cstheme="minorHAnsi"/>
          <w:color w:val="auto"/>
        </w:rPr>
        <w:t xml:space="preserve"> and tracking</w:t>
      </w:r>
      <w:r w:rsidR="0077165D" w:rsidRPr="00591F66">
        <w:rPr>
          <w:rFonts w:asciiTheme="minorHAnsi" w:hAnsiTheme="minorHAnsi" w:cstheme="minorHAnsi"/>
          <w:color w:val="auto"/>
        </w:rPr>
        <w:t xml:space="preserve"> of real behavio</w:t>
      </w:r>
      <w:r w:rsidR="008E07F7" w:rsidRPr="00591F66">
        <w:rPr>
          <w:rFonts w:asciiTheme="minorHAnsi" w:hAnsiTheme="minorHAnsi" w:cstheme="minorHAnsi"/>
          <w:color w:val="auto"/>
        </w:rPr>
        <w:t>r</w:t>
      </w:r>
      <w:r w:rsidR="0077165D" w:rsidRPr="00591F66">
        <w:rPr>
          <w:rFonts w:asciiTheme="minorHAnsi" w:hAnsiTheme="minorHAnsi" w:cstheme="minorHAnsi"/>
          <w:color w:val="auto"/>
        </w:rPr>
        <w:t xml:space="preserve">. Just like people surfing on the web or consumers choosing in a web shop are already intensely tracked to predict or influence </w:t>
      </w:r>
      <w:r w:rsidR="00487EE6" w:rsidRPr="00591F66">
        <w:rPr>
          <w:rFonts w:asciiTheme="minorHAnsi" w:hAnsiTheme="minorHAnsi" w:cstheme="minorHAnsi"/>
          <w:color w:val="auto"/>
        </w:rPr>
        <w:t>behavior</w:t>
      </w:r>
      <w:r w:rsidR="0077165D" w:rsidRPr="00591F66">
        <w:rPr>
          <w:rFonts w:asciiTheme="minorHAnsi" w:hAnsiTheme="minorHAnsi" w:cstheme="minorHAnsi"/>
          <w:color w:val="auto"/>
        </w:rPr>
        <w:t xml:space="preserve">, the same type of </w:t>
      </w:r>
      <w:r w:rsidR="00487EE6" w:rsidRPr="00591F66">
        <w:rPr>
          <w:rFonts w:asciiTheme="minorHAnsi" w:hAnsiTheme="minorHAnsi" w:cstheme="minorHAnsi"/>
          <w:color w:val="auto"/>
        </w:rPr>
        <w:t>behavior</w:t>
      </w:r>
      <w:r w:rsidR="0077165D" w:rsidRPr="00591F66">
        <w:rPr>
          <w:rFonts w:asciiTheme="minorHAnsi" w:hAnsiTheme="minorHAnsi" w:cstheme="minorHAnsi"/>
          <w:color w:val="auto"/>
        </w:rPr>
        <w:t xml:space="preserve">al measures exist (and will come to exist) </w:t>
      </w:r>
      <w:r w:rsidR="00EB7A7B" w:rsidRPr="00591F66">
        <w:rPr>
          <w:rFonts w:asciiTheme="minorHAnsi" w:hAnsiTheme="minorHAnsi" w:cstheme="minorHAnsi"/>
          <w:color w:val="auto"/>
        </w:rPr>
        <w:t xml:space="preserve">for simulated virtual worlds. </w:t>
      </w:r>
      <w:r w:rsidR="0077165D" w:rsidRPr="00591F66">
        <w:rPr>
          <w:rFonts w:asciiTheme="minorHAnsi" w:hAnsiTheme="minorHAnsi" w:cstheme="minorHAnsi"/>
          <w:color w:val="auto"/>
        </w:rPr>
        <w:t xml:space="preserve">Another potential development is </w:t>
      </w:r>
      <w:r w:rsidR="008E07F7" w:rsidRPr="00591F66">
        <w:rPr>
          <w:rFonts w:asciiTheme="minorHAnsi" w:hAnsiTheme="minorHAnsi" w:cstheme="minorHAnsi"/>
          <w:color w:val="auto"/>
        </w:rPr>
        <w:t>fore</w:t>
      </w:r>
      <w:r w:rsidR="0077165D" w:rsidRPr="00591F66">
        <w:rPr>
          <w:rFonts w:asciiTheme="minorHAnsi" w:hAnsiTheme="minorHAnsi" w:cstheme="minorHAnsi"/>
          <w:color w:val="auto"/>
        </w:rPr>
        <w:t xml:space="preserve">seen in </w:t>
      </w:r>
      <w:r w:rsidR="008E07F7" w:rsidRPr="00591F66">
        <w:rPr>
          <w:rFonts w:asciiTheme="minorHAnsi" w:hAnsiTheme="minorHAnsi" w:cstheme="minorHAnsi"/>
          <w:color w:val="auto"/>
        </w:rPr>
        <w:t xml:space="preserve">the </w:t>
      </w:r>
      <w:r w:rsidR="0077165D" w:rsidRPr="00591F66">
        <w:rPr>
          <w:rFonts w:asciiTheme="minorHAnsi" w:hAnsiTheme="minorHAnsi" w:cstheme="minorHAnsi"/>
          <w:color w:val="auto"/>
        </w:rPr>
        <w:t>area of generating</w:t>
      </w:r>
      <w:r w:rsidR="009864DB" w:rsidRPr="00591F66">
        <w:rPr>
          <w:rFonts w:asciiTheme="minorHAnsi" w:hAnsiTheme="minorHAnsi" w:cstheme="minorHAnsi"/>
          <w:color w:val="auto"/>
        </w:rPr>
        <w:t xml:space="preserve"> personali</w:t>
      </w:r>
      <w:r w:rsidR="00DB71D9" w:rsidRPr="00591F66">
        <w:rPr>
          <w:rFonts w:asciiTheme="minorHAnsi" w:hAnsiTheme="minorHAnsi" w:cstheme="minorHAnsi"/>
          <w:color w:val="auto"/>
        </w:rPr>
        <w:t>z</w:t>
      </w:r>
      <w:r w:rsidR="009864DB" w:rsidRPr="00591F66">
        <w:rPr>
          <w:rFonts w:asciiTheme="minorHAnsi" w:hAnsiTheme="minorHAnsi" w:cstheme="minorHAnsi"/>
          <w:color w:val="auto"/>
        </w:rPr>
        <w:t xml:space="preserve">ed environments. </w:t>
      </w:r>
      <w:r w:rsidR="003E31E6" w:rsidRPr="00591F66">
        <w:rPr>
          <w:rFonts w:asciiTheme="minorHAnsi" w:hAnsiTheme="minorHAnsi" w:cstheme="minorHAnsi"/>
          <w:color w:val="auto"/>
        </w:rPr>
        <w:t xml:space="preserve">Several websites are already automatically adjusted to the </w:t>
      </w:r>
      <w:r w:rsidR="00DC0158" w:rsidRPr="00591F66">
        <w:rPr>
          <w:rFonts w:asciiTheme="minorHAnsi" w:hAnsiTheme="minorHAnsi" w:cstheme="minorHAnsi"/>
          <w:color w:val="auto"/>
        </w:rPr>
        <w:t xml:space="preserve">individual who </w:t>
      </w:r>
      <w:r w:rsidR="003E31E6" w:rsidRPr="00591F66">
        <w:rPr>
          <w:rFonts w:asciiTheme="minorHAnsi" w:hAnsiTheme="minorHAnsi" w:cstheme="minorHAnsi"/>
          <w:color w:val="auto"/>
        </w:rPr>
        <w:t>visits</w:t>
      </w:r>
      <w:r w:rsidR="00DC0158" w:rsidRPr="00591F66">
        <w:rPr>
          <w:rFonts w:asciiTheme="minorHAnsi" w:hAnsiTheme="minorHAnsi" w:cstheme="minorHAnsi"/>
          <w:color w:val="auto"/>
        </w:rPr>
        <w:t xml:space="preserve"> them</w:t>
      </w:r>
      <w:r w:rsidR="006B318D" w:rsidRPr="00591F66">
        <w:rPr>
          <w:rFonts w:asciiTheme="minorHAnsi" w:hAnsiTheme="minorHAnsi" w:cstheme="minorHAnsi"/>
          <w:color w:val="auto"/>
        </w:rPr>
        <w:t xml:space="preserve">. </w:t>
      </w:r>
      <w:r w:rsidR="003E31E6" w:rsidRPr="00591F66">
        <w:rPr>
          <w:rFonts w:asciiTheme="minorHAnsi" w:hAnsiTheme="minorHAnsi" w:cstheme="minorHAnsi"/>
          <w:color w:val="auto"/>
        </w:rPr>
        <w:t xml:space="preserve">Examples of such websites are online retailers that give suggestions based upon aspects </w:t>
      </w:r>
      <w:r w:rsidR="00DB71D9" w:rsidRPr="00591F66">
        <w:rPr>
          <w:rFonts w:asciiTheme="minorHAnsi" w:hAnsiTheme="minorHAnsi" w:cstheme="minorHAnsi"/>
          <w:color w:val="auto"/>
        </w:rPr>
        <w:t>such as</w:t>
      </w:r>
      <w:r w:rsidR="003E31E6" w:rsidRPr="00591F66">
        <w:rPr>
          <w:rFonts w:asciiTheme="minorHAnsi" w:hAnsiTheme="minorHAnsi" w:cstheme="minorHAnsi"/>
          <w:color w:val="auto"/>
        </w:rPr>
        <w:t xml:space="preserve"> location, previous purchases</w:t>
      </w:r>
      <w:r w:rsidR="00DB71D9" w:rsidRPr="00591F66">
        <w:rPr>
          <w:rFonts w:asciiTheme="minorHAnsi" w:hAnsiTheme="minorHAnsi" w:cstheme="minorHAnsi"/>
          <w:color w:val="auto"/>
        </w:rPr>
        <w:t>,</w:t>
      </w:r>
      <w:r w:rsidR="003E31E6" w:rsidRPr="00591F66">
        <w:rPr>
          <w:rFonts w:asciiTheme="minorHAnsi" w:hAnsiTheme="minorHAnsi" w:cstheme="minorHAnsi"/>
          <w:color w:val="auto"/>
        </w:rPr>
        <w:t xml:space="preserve"> and Facebook (</w:t>
      </w:r>
      <w:r w:rsidR="00DB71D9" w:rsidRPr="00591F66">
        <w:rPr>
          <w:rFonts w:asciiTheme="minorHAnsi" w:hAnsiTheme="minorHAnsi" w:cstheme="minorHAnsi"/>
          <w:i/>
          <w:color w:val="auto"/>
        </w:rPr>
        <w:t xml:space="preserve">i.e., </w:t>
      </w:r>
      <w:r w:rsidR="00DB71D9" w:rsidRPr="00591F66">
        <w:rPr>
          <w:rFonts w:asciiTheme="minorHAnsi" w:hAnsiTheme="minorHAnsi" w:cstheme="minorHAnsi"/>
          <w:color w:val="auto"/>
        </w:rPr>
        <w:t xml:space="preserve">a </w:t>
      </w:r>
      <w:r w:rsidR="003E31E6" w:rsidRPr="00591F66">
        <w:rPr>
          <w:rFonts w:asciiTheme="minorHAnsi" w:hAnsiTheme="minorHAnsi" w:cstheme="minorHAnsi"/>
          <w:color w:val="auto"/>
        </w:rPr>
        <w:t>social media and networking platform)</w:t>
      </w:r>
      <w:r w:rsidR="00DB71D9" w:rsidRPr="00591F66">
        <w:rPr>
          <w:rFonts w:asciiTheme="minorHAnsi" w:hAnsiTheme="minorHAnsi" w:cstheme="minorHAnsi"/>
          <w:color w:val="auto"/>
        </w:rPr>
        <w:t>,</w:t>
      </w:r>
      <w:r w:rsidR="003E31E6" w:rsidRPr="00591F66">
        <w:rPr>
          <w:rFonts w:asciiTheme="minorHAnsi" w:hAnsiTheme="minorHAnsi" w:cstheme="minorHAnsi"/>
          <w:color w:val="auto"/>
        </w:rPr>
        <w:t xml:space="preserve"> which personali</w:t>
      </w:r>
      <w:r w:rsidR="00DB71D9" w:rsidRPr="00591F66">
        <w:rPr>
          <w:rFonts w:asciiTheme="minorHAnsi" w:hAnsiTheme="minorHAnsi" w:cstheme="minorHAnsi"/>
          <w:color w:val="auto"/>
        </w:rPr>
        <w:t>z</w:t>
      </w:r>
      <w:r w:rsidR="003E31E6" w:rsidRPr="00591F66">
        <w:rPr>
          <w:rFonts w:asciiTheme="minorHAnsi" w:hAnsiTheme="minorHAnsi" w:cstheme="minorHAnsi"/>
          <w:color w:val="auto"/>
        </w:rPr>
        <w:t>es not only the advertisements</w:t>
      </w:r>
      <w:r w:rsidR="00DB71D9" w:rsidRPr="00591F66">
        <w:rPr>
          <w:rFonts w:asciiTheme="minorHAnsi" w:hAnsiTheme="minorHAnsi" w:cstheme="minorHAnsi"/>
          <w:color w:val="auto"/>
        </w:rPr>
        <w:t>,</w:t>
      </w:r>
      <w:r w:rsidR="003E31E6" w:rsidRPr="00591F66">
        <w:rPr>
          <w:rFonts w:asciiTheme="minorHAnsi" w:hAnsiTheme="minorHAnsi" w:cstheme="minorHAnsi"/>
          <w:color w:val="auto"/>
        </w:rPr>
        <w:t xml:space="preserve"> but also other content to fit personal preferences.</w:t>
      </w:r>
      <w:r w:rsidR="00386B8A" w:rsidRPr="00591F66">
        <w:rPr>
          <w:rFonts w:asciiTheme="minorHAnsi" w:hAnsiTheme="minorHAnsi" w:cstheme="minorHAnsi"/>
          <w:color w:val="auto"/>
        </w:rPr>
        <w:t xml:space="preserve"> </w:t>
      </w:r>
      <w:r w:rsidR="0077165D" w:rsidRPr="00591F66">
        <w:rPr>
          <w:rFonts w:asciiTheme="minorHAnsi" w:hAnsiTheme="minorHAnsi" w:cstheme="minorHAnsi"/>
          <w:color w:val="auto"/>
        </w:rPr>
        <w:t>The same could happen for virtual worlds. In practice</w:t>
      </w:r>
      <w:r w:rsidR="00A042BC" w:rsidRPr="00591F66">
        <w:rPr>
          <w:rFonts w:asciiTheme="minorHAnsi" w:hAnsiTheme="minorHAnsi" w:cstheme="minorHAnsi"/>
          <w:color w:val="auto"/>
        </w:rPr>
        <w:t>,</w:t>
      </w:r>
      <w:r w:rsidR="0077165D" w:rsidRPr="00591F66">
        <w:rPr>
          <w:rFonts w:asciiTheme="minorHAnsi" w:hAnsiTheme="minorHAnsi" w:cstheme="minorHAnsi"/>
          <w:color w:val="auto"/>
        </w:rPr>
        <w:t xml:space="preserve"> people could</w:t>
      </w:r>
      <w:r w:rsidR="00DB71D9" w:rsidRPr="00591F66">
        <w:rPr>
          <w:rFonts w:asciiTheme="minorHAnsi" w:hAnsiTheme="minorHAnsi" w:cstheme="minorHAnsi"/>
          <w:color w:val="auto"/>
        </w:rPr>
        <w:t>,</w:t>
      </w:r>
      <w:r w:rsidR="0077165D" w:rsidRPr="00591F66">
        <w:rPr>
          <w:rFonts w:asciiTheme="minorHAnsi" w:hAnsiTheme="minorHAnsi" w:cstheme="minorHAnsi"/>
          <w:color w:val="auto"/>
        </w:rPr>
        <w:t xml:space="preserve"> for example</w:t>
      </w:r>
      <w:r w:rsidR="00DB71D9" w:rsidRPr="00591F66">
        <w:rPr>
          <w:rFonts w:asciiTheme="minorHAnsi" w:hAnsiTheme="minorHAnsi" w:cstheme="minorHAnsi"/>
          <w:color w:val="auto"/>
        </w:rPr>
        <w:t>,</w:t>
      </w:r>
      <w:r w:rsidR="0077165D" w:rsidRPr="00591F66">
        <w:rPr>
          <w:rFonts w:asciiTheme="minorHAnsi" w:hAnsiTheme="minorHAnsi" w:cstheme="minorHAnsi"/>
          <w:color w:val="auto"/>
        </w:rPr>
        <w:t xml:space="preserve"> select personali</w:t>
      </w:r>
      <w:r w:rsidR="00DB71D9" w:rsidRPr="00591F66">
        <w:rPr>
          <w:rFonts w:asciiTheme="minorHAnsi" w:hAnsiTheme="minorHAnsi" w:cstheme="minorHAnsi"/>
          <w:color w:val="auto"/>
        </w:rPr>
        <w:t>z</w:t>
      </w:r>
      <w:r w:rsidR="0077165D" w:rsidRPr="00591F66">
        <w:rPr>
          <w:rFonts w:asciiTheme="minorHAnsi" w:hAnsiTheme="minorHAnsi" w:cstheme="minorHAnsi"/>
          <w:color w:val="auto"/>
        </w:rPr>
        <w:t xml:space="preserve">ed supermarkets, design or choose the </w:t>
      </w:r>
      <w:r w:rsidR="00DB71D9" w:rsidRPr="00591F66">
        <w:rPr>
          <w:rFonts w:asciiTheme="minorHAnsi" w:hAnsiTheme="minorHAnsi" w:cstheme="minorHAnsi"/>
          <w:color w:val="auto"/>
        </w:rPr>
        <w:t>manner</w:t>
      </w:r>
      <w:r w:rsidR="0077165D" w:rsidRPr="00591F66">
        <w:rPr>
          <w:rFonts w:asciiTheme="minorHAnsi" w:hAnsiTheme="minorHAnsi" w:cstheme="minorHAnsi"/>
          <w:color w:val="auto"/>
        </w:rPr>
        <w:t xml:space="preserve"> </w:t>
      </w:r>
      <w:r w:rsidR="00DB71D9" w:rsidRPr="00591F66">
        <w:rPr>
          <w:rFonts w:asciiTheme="minorHAnsi" w:hAnsiTheme="minorHAnsi" w:cstheme="minorHAnsi"/>
          <w:color w:val="auto"/>
        </w:rPr>
        <w:t xml:space="preserve">in which </w:t>
      </w:r>
      <w:r w:rsidR="0077165D" w:rsidRPr="00591F66">
        <w:rPr>
          <w:rFonts w:asciiTheme="minorHAnsi" w:hAnsiTheme="minorHAnsi" w:cstheme="minorHAnsi"/>
          <w:color w:val="auto"/>
        </w:rPr>
        <w:t xml:space="preserve">they would prefer to be </w:t>
      </w:r>
      <w:r w:rsidR="008E07F7" w:rsidRPr="00591F66">
        <w:rPr>
          <w:rFonts w:asciiTheme="minorHAnsi" w:hAnsiTheme="minorHAnsi" w:cstheme="minorHAnsi"/>
          <w:color w:val="auto"/>
        </w:rPr>
        <w:t xml:space="preserve">guided </w:t>
      </w:r>
      <w:r w:rsidR="0077165D" w:rsidRPr="00591F66">
        <w:rPr>
          <w:rFonts w:asciiTheme="minorHAnsi" w:hAnsiTheme="minorHAnsi" w:cstheme="minorHAnsi"/>
          <w:color w:val="auto"/>
        </w:rPr>
        <w:t>(</w:t>
      </w:r>
      <w:r w:rsidR="0077165D" w:rsidRPr="00591F66">
        <w:rPr>
          <w:rFonts w:asciiTheme="minorHAnsi" w:hAnsiTheme="minorHAnsi" w:cstheme="minorHAnsi"/>
          <w:i/>
          <w:iCs/>
          <w:color w:val="auto"/>
        </w:rPr>
        <w:t>e.g.</w:t>
      </w:r>
      <w:r w:rsidR="009864DB" w:rsidRPr="00591F66">
        <w:rPr>
          <w:rFonts w:asciiTheme="minorHAnsi" w:hAnsiTheme="minorHAnsi" w:cstheme="minorHAnsi"/>
          <w:i/>
          <w:iCs/>
          <w:color w:val="auto"/>
        </w:rPr>
        <w:t>,</w:t>
      </w:r>
      <w:r w:rsidR="0077165D" w:rsidRPr="00591F66">
        <w:rPr>
          <w:rFonts w:asciiTheme="minorHAnsi" w:hAnsiTheme="minorHAnsi" w:cstheme="minorHAnsi"/>
          <w:color w:val="auto"/>
        </w:rPr>
        <w:t xml:space="preserve"> “</w:t>
      </w:r>
      <w:r w:rsidR="008E07F7" w:rsidRPr="00591F66">
        <w:rPr>
          <w:rFonts w:asciiTheme="minorHAnsi" w:hAnsiTheme="minorHAnsi" w:cstheme="minorHAnsi"/>
          <w:color w:val="auto"/>
        </w:rPr>
        <w:t xml:space="preserve">guide </w:t>
      </w:r>
      <w:r w:rsidR="0077165D" w:rsidRPr="00591F66">
        <w:rPr>
          <w:rFonts w:asciiTheme="minorHAnsi" w:hAnsiTheme="minorHAnsi" w:cstheme="minorHAnsi"/>
          <w:color w:val="auto"/>
        </w:rPr>
        <w:t>me towards sustainable product choices</w:t>
      </w:r>
      <w:r w:rsidR="008E07F7" w:rsidRPr="00591F66">
        <w:rPr>
          <w:rFonts w:asciiTheme="minorHAnsi" w:hAnsiTheme="minorHAnsi" w:cstheme="minorHAnsi"/>
          <w:color w:val="auto"/>
        </w:rPr>
        <w:t>”</w:t>
      </w:r>
      <w:r w:rsidR="0077165D" w:rsidRPr="00591F66">
        <w:rPr>
          <w:rFonts w:asciiTheme="minorHAnsi" w:hAnsiTheme="minorHAnsi" w:cstheme="minorHAnsi"/>
          <w:color w:val="auto"/>
        </w:rPr>
        <w:t>), or even limit the choice</w:t>
      </w:r>
      <w:r w:rsidR="00DB71D9" w:rsidRPr="00591F66">
        <w:rPr>
          <w:rFonts w:asciiTheme="minorHAnsi" w:hAnsiTheme="minorHAnsi" w:cstheme="minorHAnsi"/>
          <w:color w:val="auto"/>
        </w:rPr>
        <w:t>s</w:t>
      </w:r>
      <w:r w:rsidR="0077165D" w:rsidRPr="00591F66">
        <w:rPr>
          <w:rFonts w:asciiTheme="minorHAnsi" w:hAnsiTheme="minorHAnsi" w:cstheme="minorHAnsi"/>
          <w:color w:val="auto"/>
        </w:rPr>
        <w:t xml:space="preserve"> they can make (</w:t>
      </w:r>
      <w:r w:rsidR="0077165D" w:rsidRPr="00591F66">
        <w:rPr>
          <w:rFonts w:asciiTheme="minorHAnsi" w:hAnsiTheme="minorHAnsi" w:cstheme="minorHAnsi"/>
          <w:i/>
          <w:iCs/>
          <w:color w:val="auto"/>
        </w:rPr>
        <w:t>e.g.</w:t>
      </w:r>
      <w:r w:rsidR="009864DB" w:rsidRPr="00591F66">
        <w:rPr>
          <w:rFonts w:asciiTheme="minorHAnsi" w:hAnsiTheme="minorHAnsi" w:cstheme="minorHAnsi"/>
          <w:i/>
          <w:iCs/>
          <w:color w:val="auto"/>
        </w:rPr>
        <w:t>,</w:t>
      </w:r>
      <w:r w:rsidR="0077165D" w:rsidRPr="00591F66">
        <w:rPr>
          <w:rFonts w:asciiTheme="minorHAnsi" w:hAnsiTheme="minorHAnsi" w:cstheme="minorHAnsi"/>
          <w:color w:val="auto"/>
        </w:rPr>
        <w:t xml:space="preserve"> only products</w:t>
      </w:r>
      <w:r w:rsidR="00DB71D9" w:rsidRPr="00591F66">
        <w:rPr>
          <w:rFonts w:asciiTheme="minorHAnsi" w:hAnsiTheme="minorHAnsi" w:cstheme="minorHAnsi"/>
          <w:color w:val="auto"/>
        </w:rPr>
        <w:t xml:space="preserve"> for</w:t>
      </w:r>
      <w:r w:rsidR="0077165D" w:rsidRPr="00591F66">
        <w:rPr>
          <w:rFonts w:asciiTheme="minorHAnsi" w:hAnsiTheme="minorHAnsi" w:cstheme="minorHAnsi"/>
          <w:color w:val="auto"/>
        </w:rPr>
        <w:t xml:space="preserve"> people with </w:t>
      </w:r>
      <w:r w:rsidR="009864DB" w:rsidRPr="00591F66">
        <w:rPr>
          <w:rFonts w:asciiTheme="minorHAnsi" w:hAnsiTheme="minorHAnsi" w:cstheme="minorHAnsi"/>
          <w:color w:val="auto"/>
        </w:rPr>
        <w:t xml:space="preserve">a </w:t>
      </w:r>
      <w:r w:rsidR="00A042BC" w:rsidRPr="00591F66">
        <w:rPr>
          <w:rFonts w:asciiTheme="minorHAnsi" w:hAnsiTheme="minorHAnsi" w:cstheme="minorHAnsi"/>
          <w:color w:val="auto"/>
        </w:rPr>
        <w:t xml:space="preserve">specific </w:t>
      </w:r>
      <w:r w:rsidR="0077165D" w:rsidRPr="00591F66">
        <w:rPr>
          <w:rFonts w:asciiTheme="minorHAnsi" w:hAnsiTheme="minorHAnsi" w:cstheme="minorHAnsi"/>
          <w:color w:val="auto"/>
        </w:rPr>
        <w:t>disease).</w:t>
      </w:r>
    </w:p>
    <w:p w14:paraId="154FFDF6" w14:textId="77777777" w:rsidR="0077165D" w:rsidRPr="00591F66" w:rsidRDefault="0077165D" w:rsidP="009D458C">
      <w:pPr>
        <w:rPr>
          <w:rFonts w:asciiTheme="minorHAnsi" w:hAnsiTheme="minorHAnsi" w:cstheme="minorHAnsi"/>
          <w:color w:val="auto"/>
        </w:rPr>
      </w:pPr>
    </w:p>
    <w:p w14:paraId="0517DFBC" w14:textId="208FEB68" w:rsidR="006305D7" w:rsidRPr="00591F66" w:rsidRDefault="0077165D" w:rsidP="009D458C">
      <w:pPr>
        <w:rPr>
          <w:rFonts w:asciiTheme="minorHAnsi" w:hAnsiTheme="minorHAnsi" w:cstheme="minorHAnsi"/>
          <w:color w:val="auto"/>
        </w:rPr>
      </w:pPr>
      <w:r w:rsidRPr="00591F66">
        <w:rPr>
          <w:rFonts w:asciiTheme="minorHAnsi" w:hAnsiTheme="minorHAnsi" w:cstheme="minorHAnsi"/>
          <w:color w:val="auto"/>
        </w:rPr>
        <w:t>In sum</w:t>
      </w:r>
      <w:r w:rsidR="00A042BC" w:rsidRPr="00591F66">
        <w:rPr>
          <w:rFonts w:asciiTheme="minorHAnsi" w:hAnsiTheme="minorHAnsi" w:cstheme="minorHAnsi"/>
          <w:color w:val="auto"/>
        </w:rPr>
        <w:t>mary</w:t>
      </w:r>
      <w:r w:rsidRPr="00591F66">
        <w:rPr>
          <w:rFonts w:asciiTheme="minorHAnsi" w:hAnsiTheme="minorHAnsi" w:cstheme="minorHAnsi"/>
          <w:color w:val="auto"/>
        </w:rPr>
        <w:t xml:space="preserve">, unravelling the mysteries of consumer </w:t>
      </w:r>
      <w:r w:rsidR="00487EE6" w:rsidRPr="00591F66">
        <w:rPr>
          <w:rFonts w:asciiTheme="minorHAnsi" w:hAnsiTheme="minorHAnsi" w:cstheme="minorHAnsi"/>
          <w:color w:val="auto"/>
        </w:rPr>
        <w:t>behavior</w:t>
      </w:r>
      <w:r w:rsidRPr="00591F66">
        <w:rPr>
          <w:rFonts w:asciiTheme="minorHAnsi" w:hAnsiTheme="minorHAnsi" w:cstheme="minorHAnsi"/>
          <w:color w:val="auto"/>
        </w:rPr>
        <w:t xml:space="preserve"> cannot be </w:t>
      </w:r>
      <w:r w:rsidR="008E07F7" w:rsidRPr="00591F66">
        <w:rPr>
          <w:rFonts w:asciiTheme="minorHAnsi" w:hAnsiTheme="minorHAnsi" w:cstheme="minorHAnsi"/>
          <w:color w:val="auto"/>
        </w:rPr>
        <w:t xml:space="preserve">achieved </w:t>
      </w:r>
      <w:r w:rsidRPr="00591F66">
        <w:rPr>
          <w:rFonts w:asciiTheme="minorHAnsi" w:hAnsiTheme="minorHAnsi" w:cstheme="minorHAnsi"/>
          <w:color w:val="auto"/>
        </w:rPr>
        <w:t xml:space="preserve">by </w:t>
      </w:r>
      <w:r w:rsidR="008E07F7" w:rsidRPr="00591F66">
        <w:rPr>
          <w:rFonts w:asciiTheme="minorHAnsi" w:hAnsiTheme="minorHAnsi" w:cstheme="minorHAnsi"/>
          <w:color w:val="auto"/>
        </w:rPr>
        <w:t xml:space="preserve">any </w:t>
      </w:r>
      <w:r w:rsidRPr="00591F66">
        <w:rPr>
          <w:rFonts w:asciiTheme="minorHAnsi" w:hAnsiTheme="minorHAnsi" w:cstheme="minorHAnsi"/>
          <w:color w:val="auto"/>
        </w:rPr>
        <w:t>stand-alone research method. Thus</w:t>
      </w:r>
      <w:r w:rsidR="00A042BC" w:rsidRPr="00591F66">
        <w:rPr>
          <w:rFonts w:asciiTheme="minorHAnsi" w:hAnsiTheme="minorHAnsi" w:cstheme="minorHAnsi"/>
          <w:color w:val="auto"/>
        </w:rPr>
        <w:t>,</w:t>
      </w:r>
      <w:r w:rsidR="009864DB" w:rsidRPr="00591F66">
        <w:rPr>
          <w:rFonts w:asciiTheme="minorHAnsi" w:hAnsiTheme="minorHAnsi" w:cstheme="minorHAnsi"/>
          <w:color w:val="auto"/>
        </w:rPr>
        <w:t xml:space="preserve"> to compare or </w:t>
      </w:r>
      <w:r w:rsidRPr="00591F66">
        <w:rPr>
          <w:rFonts w:asciiTheme="minorHAnsi" w:hAnsiTheme="minorHAnsi" w:cstheme="minorHAnsi"/>
          <w:color w:val="auto"/>
        </w:rPr>
        <w:t xml:space="preserve">combine insights, </w:t>
      </w:r>
      <w:r w:rsidR="00DC0158" w:rsidRPr="00591F66">
        <w:rPr>
          <w:rFonts w:asciiTheme="minorHAnsi" w:hAnsiTheme="minorHAnsi" w:cstheme="minorHAnsi"/>
          <w:color w:val="auto"/>
        </w:rPr>
        <w:t xml:space="preserve">various </w:t>
      </w:r>
      <w:r w:rsidRPr="00591F66">
        <w:rPr>
          <w:rFonts w:asciiTheme="minorHAnsi" w:hAnsiTheme="minorHAnsi" w:cstheme="minorHAnsi"/>
          <w:color w:val="auto"/>
        </w:rPr>
        <w:t xml:space="preserve">data </w:t>
      </w:r>
      <w:r w:rsidR="00A042BC" w:rsidRPr="00591F66">
        <w:rPr>
          <w:rFonts w:asciiTheme="minorHAnsi" w:hAnsiTheme="minorHAnsi" w:cstheme="minorHAnsi"/>
          <w:color w:val="auto"/>
        </w:rPr>
        <w:t>collection</w:t>
      </w:r>
      <w:r w:rsidRPr="00591F66">
        <w:rPr>
          <w:rFonts w:asciiTheme="minorHAnsi" w:hAnsiTheme="minorHAnsi" w:cstheme="minorHAnsi"/>
          <w:color w:val="auto"/>
        </w:rPr>
        <w:t xml:space="preserve"> tools</w:t>
      </w:r>
      <w:r w:rsidR="00DB71D9" w:rsidRPr="00591F66">
        <w:rPr>
          <w:rFonts w:asciiTheme="minorHAnsi" w:hAnsiTheme="minorHAnsi" w:cstheme="minorHAnsi"/>
          <w:color w:val="auto"/>
        </w:rPr>
        <w:t xml:space="preserve"> must</w:t>
      </w:r>
      <w:r w:rsidRPr="00591F66">
        <w:rPr>
          <w:rFonts w:asciiTheme="minorHAnsi" w:hAnsiTheme="minorHAnsi" w:cstheme="minorHAnsi"/>
          <w:color w:val="auto"/>
        </w:rPr>
        <w:t xml:space="preserve"> be </w:t>
      </w:r>
      <w:r w:rsidR="00DC0158" w:rsidRPr="00591F66">
        <w:rPr>
          <w:rFonts w:asciiTheme="minorHAnsi" w:hAnsiTheme="minorHAnsi" w:cstheme="minorHAnsi"/>
          <w:color w:val="auto"/>
        </w:rPr>
        <w:t>used</w:t>
      </w:r>
      <w:r w:rsidRPr="00591F66">
        <w:rPr>
          <w:rFonts w:asciiTheme="minorHAnsi" w:hAnsiTheme="minorHAnsi" w:cstheme="minorHAnsi"/>
          <w:color w:val="auto"/>
        </w:rPr>
        <w:t xml:space="preserve">. The virtual reality developments have taken great steps in the last </w:t>
      </w:r>
      <w:r w:rsidR="00A042BC" w:rsidRPr="00591F66">
        <w:rPr>
          <w:rFonts w:asciiTheme="minorHAnsi" w:hAnsiTheme="minorHAnsi" w:cstheme="minorHAnsi"/>
          <w:color w:val="auto"/>
        </w:rPr>
        <w:t xml:space="preserve">few </w:t>
      </w:r>
      <w:r w:rsidRPr="00591F66">
        <w:rPr>
          <w:rFonts w:asciiTheme="minorHAnsi" w:hAnsiTheme="minorHAnsi" w:cstheme="minorHAnsi"/>
          <w:color w:val="auto"/>
        </w:rPr>
        <w:t>years</w:t>
      </w:r>
      <w:r w:rsidR="00A042BC" w:rsidRPr="00591F66">
        <w:rPr>
          <w:rFonts w:asciiTheme="minorHAnsi" w:hAnsiTheme="minorHAnsi" w:cstheme="minorHAnsi"/>
          <w:color w:val="auto"/>
        </w:rPr>
        <w:t>.</w:t>
      </w:r>
      <w:r w:rsidRPr="00591F66">
        <w:rPr>
          <w:rFonts w:asciiTheme="minorHAnsi" w:hAnsiTheme="minorHAnsi" w:cstheme="minorHAnsi"/>
          <w:color w:val="auto"/>
        </w:rPr>
        <w:t xml:space="preserve"> </w:t>
      </w:r>
      <w:r w:rsidR="00A042BC" w:rsidRPr="00591F66">
        <w:rPr>
          <w:rFonts w:asciiTheme="minorHAnsi" w:hAnsiTheme="minorHAnsi" w:cstheme="minorHAnsi"/>
          <w:color w:val="auto"/>
        </w:rPr>
        <w:lastRenderedPageBreak/>
        <w:t>N</w:t>
      </w:r>
      <w:r w:rsidRPr="00591F66">
        <w:rPr>
          <w:rFonts w:asciiTheme="minorHAnsi" w:hAnsiTheme="minorHAnsi" w:cstheme="minorHAnsi"/>
          <w:color w:val="auto"/>
        </w:rPr>
        <w:t>ow</w:t>
      </w:r>
      <w:r w:rsidR="00A042BC" w:rsidRPr="00591F66">
        <w:rPr>
          <w:rFonts w:asciiTheme="minorHAnsi" w:hAnsiTheme="minorHAnsi" w:cstheme="minorHAnsi"/>
          <w:color w:val="auto"/>
        </w:rPr>
        <w:t>, it</w:t>
      </w:r>
      <w:r w:rsidRPr="00591F66">
        <w:rPr>
          <w:rFonts w:asciiTheme="minorHAnsi" w:hAnsiTheme="minorHAnsi" w:cstheme="minorHAnsi"/>
          <w:color w:val="auto"/>
        </w:rPr>
        <w:t xml:space="preserve"> is the time to link these methods to traditional method</w:t>
      </w:r>
      <w:r w:rsidR="00A042BC" w:rsidRPr="00591F66">
        <w:rPr>
          <w:rFonts w:asciiTheme="minorHAnsi" w:hAnsiTheme="minorHAnsi" w:cstheme="minorHAnsi"/>
          <w:color w:val="auto"/>
        </w:rPr>
        <w:t>s</w:t>
      </w:r>
      <w:r w:rsidRPr="00591F66">
        <w:rPr>
          <w:rFonts w:asciiTheme="minorHAnsi" w:hAnsiTheme="minorHAnsi" w:cstheme="minorHAnsi"/>
          <w:color w:val="auto"/>
        </w:rPr>
        <w:t xml:space="preserve"> so </w:t>
      </w:r>
      <w:r w:rsidR="00A042BC" w:rsidRPr="00591F66">
        <w:rPr>
          <w:rFonts w:asciiTheme="minorHAnsi" w:hAnsiTheme="minorHAnsi" w:cstheme="minorHAnsi"/>
          <w:color w:val="auto"/>
        </w:rPr>
        <w:t xml:space="preserve">that </w:t>
      </w:r>
      <w:r w:rsidRPr="00591F66">
        <w:rPr>
          <w:rFonts w:asciiTheme="minorHAnsi" w:hAnsiTheme="minorHAnsi" w:cstheme="minorHAnsi"/>
          <w:color w:val="auto"/>
        </w:rPr>
        <w:t xml:space="preserve">new insights can emerge. </w:t>
      </w:r>
      <w:r w:rsidR="00364140" w:rsidRPr="00591F66">
        <w:rPr>
          <w:rFonts w:asciiTheme="minorHAnsi" w:hAnsiTheme="minorHAnsi" w:cstheme="minorHAnsi"/>
          <w:color w:val="auto"/>
        </w:rPr>
        <w:t>There are multiple options of the virtual store</w:t>
      </w:r>
      <w:r w:rsidR="00DB71D9" w:rsidRPr="00591F66">
        <w:rPr>
          <w:rFonts w:asciiTheme="minorHAnsi" w:hAnsiTheme="minorHAnsi" w:cstheme="minorHAnsi"/>
          <w:color w:val="auto"/>
        </w:rPr>
        <w:t>,</w:t>
      </w:r>
      <w:r w:rsidR="00364140" w:rsidRPr="00591F66">
        <w:rPr>
          <w:rFonts w:asciiTheme="minorHAnsi" w:hAnsiTheme="minorHAnsi" w:cstheme="minorHAnsi"/>
          <w:color w:val="auto"/>
        </w:rPr>
        <w:t xml:space="preserve"> all with their respective </w:t>
      </w:r>
      <w:r w:rsidR="00DC0158" w:rsidRPr="00591F66">
        <w:rPr>
          <w:rFonts w:asciiTheme="minorHAnsi" w:hAnsiTheme="minorHAnsi" w:cstheme="minorHAnsi"/>
          <w:color w:val="auto"/>
        </w:rPr>
        <w:t>advantages and disadvantages</w:t>
      </w:r>
      <w:r w:rsidR="00364140" w:rsidRPr="00591F66">
        <w:rPr>
          <w:rFonts w:asciiTheme="minorHAnsi" w:hAnsiTheme="minorHAnsi" w:cstheme="minorHAnsi"/>
          <w:color w:val="auto"/>
        </w:rPr>
        <w:t xml:space="preserve">. The virtual store described here is unique in that there is an easy editor to build a virtual </w:t>
      </w:r>
      <w:r w:rsidR="00DC0158" w:rsidRPr="00591F66">
        <w:rPr>
          <w:rFonts w:asciiTheme="minorHAnsi" w:hAnsiTheme="minorHAnsi" w:cstheme="minorHAnsi"/>
          <w:color w:val="auto"/>
        </w:rPr>
        <w:t xml:space="preserve">store </w:t>
      </w:r>
      <w:r w:rsidR="00DB71D9" w:rsidRPr="00591F66">
        <w:rPr>
          <w:rFonts w:asciiTheme="minorHAnsi" w:hAnsiTheme="minorHAnsi" w:cstheme="minorHAnsi"/>
          <w:color w:val="auto"/>
        </w:rPr>
        <w:t xml:space="preserve">that </w:t>
      </w:r>
      <w:r w:rsidR="00364140" w:rsidRPr="00591F66">
        <w:rPr>
          <w:rFonts w:asciiTheme="minorHAnsi" w:hAnsiTheme="minorHAnsi" w:cstheme="minorHAnsi"/>
          <w:color w:val="auto"/>
        </w:rPr>
        <w:t>includ</w:t>
      </w:r>
      <w:r w:rsidR="00DB71D9" w:rsidRPr="00591F66">
        <w:rPr>
          <w:rFonts w:asciiTheme="minorHAnsi" w:hAnsiTheme="minorHAnsi" w:cstheme="minorHAnsi"/>
          <w:color w:val="auto"/>
        </w:rPr>
        <w:t>es</w:t>
      </w:r>
      <w:r w:rsidR="00364140" w:rsidRPr="00591F66">
        <w:rPr>
          <w:rFonts w:asciiTheme="minorHAnsi" w:hAnsiTheme="minorHAnsi" w:cstheme="minorHAnsi"/>
          <w:color w:val="auto"/>
        </w:rPr>
        <w:t xml:space="preserve"> a range of options</w:t>
      </w:r>
      <w:r w:rsidR="00DB71D9" w:rsidRPr="00591F66">
        <w:rPr>
          <w:rFonts w:asciiTheme="minorHAnsi" w:hAnsiTheme="minorHAnsi" w:cstheme="minorHAnsi"/>
          <w:color w:val="auto"/>
        </w:rPr>
        <w:t xml:space="preserve"> in order</w:t>
      </w:r>
      <w:r w:rsidR="00364140" w:rsidRPr="00591F66">
        <w:rPr>
          <w:rFonts w:asciiTheme="minorHAnsi" w:hAnsiTheme="minorHAnsi" w:cstheme="minorHAnsi"/>
          <w:color w:val="auto"/>
        </w:rPr>
        <w:t xml:space="preserve"> to collect behavioral data. </w:t>
      </w:r>
      <w:r w:rsidRPr="00591F66">
        <w:rPr>
          <w:rFonts w:asciiTheme="minorHAnsi" w:hAnsiTheme="minorHAnsi" w:cstheme="minorHAnsi"/>
          <w:color w:val="auto"/>
        </w:rPr>
        <w:t xml:space="preserve">An example of research with the virtual </w:t>
      </w:r>
      <w:r w:rsidR="00DC0158" w:rsidRPr="00591F66">
        <w:rPr>
          <w:rFonts w:asciiTheme="minorHAnsi" w:hAnsiTheme="minorHAnsi" w:cstheme="minorHAnsi"/>
          <w:color w:val="auto"/>
        </w:rPr>
        <w:t xml:space="preserve">store </w:t>
      </w:r>
      <w:r w:rsidRPr="00591F66">
        <w:rPr>
          <w:rFonts w:asciiTheme="minorHAnsi" w:hAnsiTheme="minorHAnsi" w:cstheme="minorHAnsi"/>
          <w:color w:val="auto"/>
        </w:rPr>
        <w:t xml:space="preserve">presented here lays the groundwork as </w:t>
      </w:r>
      <w:r w:rsidR="009864DB" w:rsidRPr="00591F66">
        <w:rPr>
          <w:rFonts w:asciiTheme="minorHAnsi" w:hAnsiTheme="minorHAnsi" w:cstheme="minorHAnsi"/>
          <w:color w:val="auto"/>
        </w:rPr>
        <w:t>a universal way of measuring consumer</w:t>
      </w:r>
      <w:r w:rsidRPr="00591F66">
        <w:rPr>
          <w:rFonts w:asciiTheme="minorHAnsi" w:hAnsiTheme="minorHAnsi" w:cstheme="minorHAnsi"/>
          <w:color w:val="auto"/>
        </w:rPr>
        <w:t xml:space="preserve"> behavior</w:t>
      </w:r>
      <w:r w:rsidR="009864DB" w:rsidRPr="00591F66">
        <w:rPr>
          <w:rFonts w:asciiTheme="minorHAnsi" w:hAnsiTheme="minorHAnsi" w:cstheme="minorHAnsi"/>
          <w:color w:val="auto"/>
        </w:rPr>
        <w:t xml:space="preserve"> in </w:t>
      </w:r>
      <w:r w:rsidRPr="00591F66">
        <w:rPr>
          <w:rFonts w:asciiTheme="minorHAnsi" w:hAnsiTheme="minorHAnsi" w:cstheme="minorHAnsi"/>
          <w:color w:val="auto"/>
        </w:rPr>
        <w:t>virtual</w:t>
      </w:r>
      <w:r w:rsidR="00DB71D9" w:rsidRPr="00591F66">
        <w:rPr>
          <w:rFonts w:asciiTheme="minorHAnsi" w:hAnsiTheme="minorHAnsi" w:cstheme="minorHAnsi"/>
          <w:color w:val="auto"/>
        </w:rPr>
        <w:t>-</w:t>
      </w:r>
      <w:r w:rsidRPr="00591F66">
        <w:rPr>
          <w:rFonts w:asciiTheme="minorHAnsi" w:hAnsiTheme="minorHAnsi" w:cstheme="minorHAnsi"/>
          <w:color w:val="auto"/>
        </w:rPr>
        <w:t>reality research.</w:t>
      </w:r>
    </w:p>
    <w:p w14:paraId="7D8C39DE" w14:textId="77777777" w:rsidR="0077165D" w:rsidRPr="00591F66" w:rsidRDefault="0077165D" w:rsidP="009D458C">
      <w:pPr>
        <w:rPr>
          <w:rFonts w:asciiTheme="minorHAnsi" w:hAnsiTheme="minorHAnsi" w:cstheme="minorHAnsi"/>
        </w:rPr>
      </w:pPr>
    </w:p>
    <w:p w14:paraId="7FEEE012" w14:textId="5AE0FEB9" w:rsidR="006305D7" w:rsidRPr="00591F66" w:rsidRDefault="006305D7" w:rsidP="009D458C">
      <w:pPr>
        <w:rPr>
          <w:rFonts w:asciiTheme="minorHAnsi" w:hAnsiTheme="minorHAnsi" w:cstheme="minorHAnsi"/>
        </w:rPr>
      </w:pPr>
      <w:r w:rsidRPr="00591F66">
        <w:rPr>
          <w:rFonts w:asciiTheme="minorHAnsi" w:hAnsiTheme="minorHAnsi" w:cstheme="minorHAnsi"/>
          <w:b/>
          <w:bCs/>
        </w:rPr>
        <w:t>ACKNOWLEDGMENTS:</w:t>
      </w:r>
      <w:r w:rsidRPr="00591F66">
        <w:rPr>
          <w:rFonts w:asciiTheme="minorHAnsi" w:hAnsiTheme="minorHAnsi" w:cstheme="minorHAnsi"/>
        </w:rPr>
        <w:t xml:space="preserve"> </w:t>
      </w:r>
    </w:p>
    <w:p w14:paraId="3D648510" w14:textId="51E7AD27" w:rsidR="00030FBA" w:rsidRPr="00591F66" w:rsidRDefault="00030FBA" w:rsidP="009D458C">
      <w:pPr>
        <w:rPr>
          <w:rFonts w:asciiTheme="minorHAnsi" w:hAnsiTheme="minorHAnsi" w:cstheme="minorHAnsi"/>
          <w:color w:val="auto"/>
        </w:rPr>
      </w:pPr>
      <w:r w:rsidRPr="00591F66">
        <w:rPr>
          <w:rFonts w:asciiTheme="minorHAnsi" w:hAnsiTheme="minorHAnsi" w:cstheme="minorHAnsi"/>
        </w:rPr>
        <w:t>The authors would like to acknowledge the Royal Thai government,</w:t>
      </w:r>
      <w:r w:rsidRPr="00591F66">
        <w:rPr>
          <w:rFonts w:asciiTheme="minorHAnsi" w:hAnsiTheme="minorHAnsi" w:cstheme="minorHAnsi"/>
          <w:color w:val="auto"/>
        </w:rPr>
        <w:t xml:space="preserve"> the European Regional Development Fund</w:t>
      </w:r>
      <w:r w:rsidR="00DB71D9" w:rsidRPr="00591F66">
        <w:rPr>
          <w:rFonts w:asciiTheme="minorHAnsi" w:hAnsiTheme="minorHAnsi" w:cstheme="minorHAnsi"/>
          <w:color w:val="auto"/>
        </w:rPr>
        <w:t>,</w:t>
      </w:r>
      <w:r w:rsidRPr="00591F66">
        <w:rPr>
          <w:rFonts w:asciiTheme="minorHAnsi" w:hAnsiTheme="minorHAnsi" w:cstheme="minorHAnsi"/>
          <w:color w:val="auto"/>
        </w:rPr>
        <w:t xml:space="preserve"> and the Dutch provinces Gelderland and </w:t>
      </w:r>
      <w:proofErr w:type="spellStart"/>
      <w:r w:rsidRPr="00591F66">
        <w:rPr>
          <w:rFonts w:asciiTheme="minorHAnsi" w:hAnsiTheme="minorHAnsi" w:cstheme="minorHAnsi"/>
          <w:color w:val="auto"/>
        </w:rPr>
        <w:t>Overijssel</w:t>
      </w:r>
      <w:proofErr w:type="spellEnd"/>
      <w:r w:rsidRPr="00591F66">
        <w:rPr>
          <w:rFonts w:asciiTheme="minorHAnsi" w:hAnsiTheme="minorHAnsi" w:cstheme="minorHAnsi"/>
          <w:color w:val="auto"/>
        </w:rPr>
        <w:t xml:space="preserve"> (Grant number 2011P017004) for financial support. The content of the paper reflects only the views of the authors. The authors </w:t>
      </w:r>
      <w:r w:rsidR="00C74937" w:rsidRPr="00591F66">
        <w:rPr>
          <w:rFonts w:asciiTheme="minorHAnsi" w:hAnsiTheme="minorHAnsi" w:cstheme="minorHAnsi"/>
          <w:color w:val="auto"/>
        </w:rPr>
        <w:t xml:space="preserve">also appreciate help from </w:t>
      </w:r>
      <w:r w:rsidR="000A58BE" w:rsidRPr="00591F66">
        <w:rPr>
          <w:rFonts w:asciiTheme="minorHAnsi" w:hAnsiTheme="minorHAnsi" w:cstheme="minorHAnsi"/>
          <w:color w:val="auto"/>
        </w:rPr>
        <w:t xml:space="preserve">Andrea </w:t>
      </w:r>
      <w:proofErr w:type="spellStart"/>
      <w:r w:rsidR="000A58BE" w:rsidRPr="00591F66">
        <w:rPr>
          <w:rFonts w:asciiTheme="minorHAnsi" w:hAnsiTheme="minorHAnsi" w:cstheme="minorHAnsi"/>
          <w:color w:val="auto"/>
        </w:rPr>
        <w:t>Poelstra</w:t>
      </w:r>
      <w:proofErr w:type="spellEnd"/>
      <w:r w:rsidR="000A58BE" w:rsidRPr="00591F66">
        <w:rPr>
          <w:rFonts w:asciiTheme="minorHAnsi" w:hAnsiTheme="minorHAnsi" w:cstheme="minorHAnsi"/>
          <w:color w:val="auto"/>
        </w:rPr>
        <w:t xml:space="preserve"> of </w:t>
      </w:r>
      <w:proofErr w:type="spellStart"/>
      <w:r w:rsidR="000A58BE" w:rsidRPr="00591F66">
        <w:rPr>
          <w:rFonts w:asciiTheme="minorHAnsi" w:hAnsiTheme="minorHAnsi" w:cstheme="minorHAnsi"/>
          <w:color w:val="auto"/>
        </w:rPr>
        <w:t>GreenDino</w:t>
      </w:r>
      <w:proofErr w:type="spellEnd"/>
      <w:r w:rsidR="000A58BE" w:rsidRPr="00591F66">
        <w:rPr>
          <w:rFonts w:asciiTheme="minorHAnsi" w:hAnsiTheme="minorHAnsi" w:cstheme="minorHAnsi"/>
          <w:color w:val="auto"/>
        </w:rPr>
        <w:t xml:space="preserve"> and Tobias </w:t>
      </w:r>
      <w:proofErr w:type="spellStart"/>
      <w:r w:rsidR="000A58BE" w:rsidRPr="00591F66">
        <w:rPr>
          <w:rFonts w:asciiTheme="minorHAnsi" w:hAnsiTheme="minorHAnsi" w:cstheme="minorHAnsi"/>
          <w:color w:val="auto"/>
        </w:rPr>
        <w:t>Heffelaar</w:t>
      </w:r>
      <w:proofErr w:type="spellEnd"/>
      <w:r w:rsidR="000A58BE" w:rsidRPr="00591F66">
        <w:rPr>
          <w:rFonts w:asciiTheme="minorHAnsi" w:hAnsiTheme="minorHAnsi" w:cstheme="minorHAnsi"/>
          <w:color w:val="auto"/>
        </w:rPr>
        <w:t xml:space="preserve"> of </w:t>
      </w:r>
      <w:proofErr w:type="spellStart"/>
      <w:r w:rsidR="000A58BE" w:rsidRPr="00591F66">
        <w:rPr>
          <w:rFonts w:asciiTheme="minorHAnsi" w:hAnsiTheme="minorHAnsi" w:cstheme="minorHAnsi"/>
          <w:color w:val="auto"/>
        </w:rPr>
        <w:t>Noldus</w:t>
      </w:r>
      <w:proofErr w:type="spellEnd"/>
      <w:r w:rsidR="000A58BE" w:rsidRPr="00591F66">
        <w:rPr>
          <w:rFonts w:asciiTheme="minorHAnsi" w:hAnsiTheme="minorHAnsi" w:cstheme="minorHAnsi"/>
          <w:color w:val="auto"/>
        </w:rPr>
        <w:t xml:space="preserve"> Information Technology </w:t>
      </w:r>
      <w:r w:rsidRPr="00591F66">
        <w:rPr>
          <w:rFonts w:asciiTheme="minorHAnsi" w:hAnsiTheme="minorHAnsi" w:cstheme="minorHAnsi"/>
          <w:color w:val="auto"/>
        </w:rPr>
        <w:t xml:space="preserve">for </w:t>
      </w:r>
      <w:r w:rsidR="000A58BE" w:rsidRPr="00591F66">
        <w:rPr>
          <w:rFonts w:asciiTheme="minorHAnsi" w:hAnsiTheme="minorHAnsi" w:cstheme="minorHAnsi"/>
          <w:color w:val="auto"/>
        </w:rPr>
        <w:t>th</w:t>
      </w:r>
      <w:r w:rsidRPr="00591F66">
        <w:rPr>
          <w:rFonts w:asciiTheme="minorHAnsi" w:hAnsiTheme="minorHAnsi" w:cstheme="minorHAnsi"/>
          <w:color w:val="auto"/>
        </w:rPr>
        <w:t>e</w:t>
      </w:r>
      <w:r w:rsidR="000A58BE" w:rsidRPr="00591F66">
        <w:rPr>
          <w:rFonts w:asciiTheme="minorHAnsi" w:hAnsiTheme="minorHAnsi" w:cstheme="minorHAnsi"/>
          <w:color w:val="auto"/>
        </w:rPr>
        <w:t>i</w:t>
      </w:r>
      <w:r w:rsidRPr="00591F66">
        <w:rPr>
          <w:rFonts w:asciiTheme="minorHAnsi" w:hAnsiTheme="minorHAnsi" w:cstheme="minorHAnsi"/>
          <w:color w:val="auto"/>
        </w:rPr>
        <w:t xml:space="preserve">r valuable input </w:t>
      </w:r>
      <w:r w:rsidR="00DB71D9" w:rsidRPr="00591F66">
        <w:rPr>
          <w:rFonts w:asciiTheme="minorHAnsi" w:hAnsiTheme="minorHAnsi" w:cstheme="minorHAnsi"/>
          <w:color w:val="auto"/>
        </w:rPr>
        <w:t>o</w:t>
      </w:r>
      <w:r w:rsidRPr="00591F66">
        <w:rPr>
          <w:rFonts w:asciiTheme="minorHAnsi" w:hAnsiTheme="minorHAnsi" w:cstheme="minorHAnsi"/>
          <w:color w:val="auto"/>
        </w:rPr>
        <w:t>n</w:t>
      </w:r>
      <w:r w:rsidR="000A58BE" w:rsidRPr="00591F66">
        <w:rPr>
          <w:rFonts w:asciiTheme="minorHAnsi" w:hAnsiTheme="minorHAnsi" w:cstheme="minorHAnsi"/>
          <w:color w:val="auto"/>
        </w:rPr>
        <w:t xml:space="preserve"> technical topics</w:t>
      </w:r>
      <w:r w:rsidRPr="00591F66">
        <w:rPr>
          <w:rFonts w:asciiTheme="minorHAnsi" w:hAnsiTheme="minorHAnsi" w:cstheme="minorHAnsi"/>
          <w:color w:val="auto"/>
        </w:rPr>
        <w:t xml:space="preserve">. </w:t>
      </w:r>
    </w:p>
    <w:p w14:paraId="13503220" w14:textId="77777777" w:rsidR="00030FBA" w:rsidRPr="00591F66" w:rsidRDefault="00030FBA" w:rsidP="009D458C">
      <w:pPr>
        <w:rPr>
          <w:rFonts w:asciiTheme="minorHAnsi" w:hAnsiTheme="minorHAnsi" w:cstheme="minorHAnsi"/>
        </w:rPr>
      </w:pPr>
    </w:p>
    <w:p w14:paraId="0CBAD311" w14:textId="0498D54E" w:rsidR="006305D7" w:rsidRPr="00591F66" w:rsidRDefault="006305D7" w:rsidP="009D458C">
      <w:pPr>
        <w:rPr>
          <w:rFonts w:asciiTheme="minorHAnsi" w:hAnsiTheme="minorHAnsi" w:cstheme="minorHAnsi"/>
          <w:b/>
        </w:rPr>
      </w:pPr>
      <w:r w:rsidRPr="00591F66">
        <w:rPr>
          <w:rFonts w:asciiTheme="minorHAnsi" w:hAnsiTheme="minorHAnsi" w:cstheme="minorHAnsi"/>
          <w:b/>
        </w:rPr>
        <w:t xml:space="preserve">DISCLOSURES: </w:t>
      </w:r>
    </w:p>
    <w:p w14:paraId="0C5B0806" w14:textId="414DD6CE" w:rsidR="006305D7" w:rsidRPr="00591F66" w:rsidRDefault="006305D7" w:rsidP="009D458C">
      <w:pPr>
        <w:rPr>
          <w:rFonts w:asciiTheme="minorHAnsi" w:hAnsiTheme="minorHAnsi" w:cstheme="minorHAnsi"/>
          <w:color w:val="auto"/>
        </w:rPr>
      </w:pPr>
      <w:r w:rsidRPr="00591F66">
        <w:rPr>
          <w:rFonts w:asciiTheme="minorHAnsi" w:hAnsiTheme="minorHAnsi" w:cstheme="minorHAnsi"/>
          <w:color w:val="auto"/>
        </w:rPr>
        <w:t>The authors have nothing to disclose.</w:t>
      </w:r>
    </w:p>
    <w:p w14:paraId="1B4F907E" w14:textId="77777777" w:rsidR="006305D7" w:rsidRPr="00591F66" w:rsidRDefault="006305D7" w:rsidP="009D458C">
      <w:pPr>
        <w:rPr>
          <w:rFonts w:asciiTheme="minorHAnsi" w:hAnsiTheme="minorHAnsi" w:cstheme="minorHAnsi"/>
          <w:color w:val="7F7F7F"/>
        </w:rPr>
      </w:pPr>
    </w:p>
    <w:p w14:paraId="41936A7A" w14:textId="613B3AC3" w:rsidR="003160A9" w:rsidRPr="00591F66" w:rsidRDefault="003160A9" w:rsidP="009D458C">
      <w:pPr>
        <w:rPr>
          <w:rFonts w:asciiTheme="minorHAnsi" w:hAnsiTheme="minorHAnsi" w:cstheme="minorHAnsi"/>
          <w:i/>
          <w:color w:val="808080"/>
        </w:rPr>
      </w:pPr>
      <w:r w:rsidRPr="00591F66">
        <w:rPr>
          <w:rFonts w:asciiTheme="minorHAnsi" w:hAnsiTheme="minorHAnsi" w:cstheme="minorHAnsi"/>
          <w:b/>
          <w:bCs/>
        </w:rPr>
        <w:t>REFERENCES</w:t>
      </w:r>
      <w:r w:rsidR="00DB71D9" w:rsidRPr="00591F66">
        <w:rPr>
          <w:rFonts w:asciiTheme="minorHAnsi" w:hAnsiTheme="minorHAnsi" w:cstheme="minorHAnsi"/>
          <w:b/>
          <w:bCs/>
        </w:rPr>
        <w:t>:</w:t>
      </w:r>
      <w:r w:rsidRPr="00591F66">
        <w:rPr>
          <w:rFonts w:asciiTheme="minorHAnsi" w:hAnsiTheme="minorHAnsi" w:cstheme="minorHAnsi"/>
        </w:rPr>
        <w:t xml:space="preserve"> </w:t>
      </w:r>
    </w:p>
    <w:p w14:paraId="4F68A8E1"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Gorini</w:t>
      </w:r>
      <w:proofErr w:type="spellEnd"/>
      <w:r w:rsidRPr="00591F66">
        <w:rPr>
          <w:rFonts w:asciiTheme="minorHAnsi" w:eastAsiaTheme="minorHAnsi" w:hAnsiTheme="minorHAnsi" w:cstheme="minorHAnsi"/>
          <w:color w:val="auto"/>
          <w:lang w:bidi="th-TH"/>
        </w:rPr>
        <w:t xml:space="preserve">, A., </w:t>
      </w:r>
      <w:proofErr w:type="spellStart"/>
      <w:r w:rsidRPr="00591F66">
        <w:rPr>
          <w:rFonts w:asciiTheme="minorHAnsi" w:eastAsiaTheme="minorHAnsi" w:hAnsiTheme="minorHAnsi" w:cstheme="minorHAnsi"/>
          <w:color w:val="auto"/>
          <w:lang w:bidi="th-TH"/>
        </w:rPr>
        <w:t>Griez</w:t>
      </w:r>
      <w:proofErr w:type="spellEnd"/>
      <w:r w:rsidRPr="00591F66">
        <w:rPr>
          <w:rFonts w:asciiTheme="minorHAnsi" w:eastAsiaTheme="minorHAnsi" w:hAnsiTheme="minorHAnsi" w:cstheme="minorHAnsi"/>
          <w:color w:val="auto"/>
          <w:lang w:bidi="th-TH"/>
        </w:rPr>
        <w:t xml:space="preserve">, E., </w:t>
      </w:r>
      <w:proofErr w:type="spellStart"/>
      <w:r w:rsidRPr="00591F66">
        <w:rPr>
          <w:rFonts w:asciiTheme="minorHAnsi" w:eastAsiaTheme="minorHAnsi" w:hAnsiTheme="minorHAnsi" w:cstheme="minorHAnsi"/>
          <w:color w:val="auto"/>
          <w:lang w:bidi="th-TH"/>
        </w:rPr>
        <w:t>Petrova</w:t>
      </w:r>
      <w:proofErr w:type="spellEnd"/>
      <w:r w:rsidRPr="00591F66">
        <w:rPr>
          <w:rFonts w:asciiTheme="minorHAnsi" w:eastAsiaTheme="minorHAnsi" w:hAnsiTheme="minorHAnsi" w:cstheme="minorHAnsi"/>
          <w:color w:val="auto"/>
          <w:lang w:bidi="th-TH"/>
        </w:rPr>
        <w:t xml:space="preserve">, A. &amp; Riva, G. Assessment of the emotional responses produced by exposure to real food, virtual food and photographs of food in patients affected by eating disorders. </w:t>
      </w:r>
      <w:r w:rsidRPr="00591F66">
        <w:rPr>
          <w:rFonts w:asciiTheme="minorHAnsi" w:eastAsiaTheme="minorHAnsi" w:hAnsiTheme="minorHAnsi" w:cstheme="minorHAnsi"/>
          <w:i/>
          <w:iCs/>
          <w:color w:val="auto"/>
          <w:lang w:bidi="th-TH"/>
        </w:rPr>
        <w:t>Ann Gen Psychiatry</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 xml:space="preserve">9 </w:t>
      </w:r>
      <w:r w:rsidRPr="00591F66">
        <w:rPr>
          <w:rFonts w:asciiTheme="minorHAnsi" w:eastAsiaTheme="minorHAnsi" w:hAnsiTheme="minorHAnsi" w:cstheme="minorHAnsi"/>
          <w:color w:val="auto"/>
          <w:lang w:bidi="th-TH"/>
        </w:rPr>
        <w:t xml:space="preserve">(1), 30-39, </w:t>
      </w:r>
      <w:proofErr w:type="spellStart"/>
      <w:r w:rsidRPr="00591F66">
        <w:rPr>
          <w:rFonts w:asciiTheme="minorHAnsi" w:hAnsiTheme="minorHAnsi" w:cstheme="minorHAnsi"/>
          <w:color w:val="auto"/>
          <w:lang w:bidi="th-TH"/>
        </w:rPr>
        <w:t>doi</w:t>
      </w:r>
      <w:proofErr w:type="spellEnd"/>
      <w:r w:rsidRPr="00591F66">
        <w:rPr>
          <w:rFonts w:ascii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10.1186/1744-859X-9-30 (2010).</w:t>
      </w:r>
    </w:p>
    <w:p w14:paraId="7D23A26A" w14:textId="4BCDBE56"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r w:rsidRPr="00591F66">
        <w:rPr>
          <w:rFonts w:asciiTheme="minorHAnsi" w:eastAsiaTheme="minorHAnsi" w:hAnsiTheme="minorHAnsi" w:cstheme="minorHAnsi"/>
          <w:color w:val="333333"/>
          <w:bdr w:val="none" w:sz="0" w:space="0" w:color="auto" w:frame="1"/>
          <w:shd w:val="clear" w:color="auto" w:fill="FFFFFF"/>
          <w:lang w:bidi="th-TH"/>
        </w:rPr>
        <w:t>Sutherland, I.</w:t>
      </w:r>
      <w:r w:rsidRPr="00591F66">
        <w:rPr>
          <w:rFonts w:asciiTheme="minorHAnsi" w:eastAsiaTheme="minorHAnsi" w:hAnsiTheme="minorHAnsi" w:cstheme="minorHAnsi"/>
          <w:color w:val="333333"/>
          <w:shd w:val="clear" w:color="auto" w:fill="FFFFFF"/>
          <w:lang w:bidi="th-TH"/>
        </w:rPr>
        <w:t> E. </w:t>
      </w:r>
      <w:r w:rsidRPr="00591F66">
        <w:rPr>
          <w:rFonts w:asciiTheme="minorHAnsi" w:eastAsiaTheme="minorHAnsi" w:hAnsiTheme="minorHAnsi" w:cstheme="minorHAnsi"/>
          <w:color w:val="333333"/>
          <w:bdr w:val="none" w:sz="0" w:space="0" w:color="auto" w:frame="1"/>
          <w:shd w:val="clear" w:color="auto" w:fill="FFFFFF"/>
          <w:lang w:bidi="th-TH"/>
        </w:rPr>
        <w:t>The ultimate display</w:t>
      </w:r>
      <w:r w:rsidRPr="00591F66">
        <w:rPr>
          <w:rFonts w:asciiTheme="minorHAnsi" w:eastAsiaTheme="minorHAnsi" w:hAnsiTheme="minorHAnsi" w:cstheme="minorHAnsi"/>
          <w:color w:val="333333"/>
          <w:shd w:val="clear" w:color="auto" w:fill="FFFFFF"/>
          <w:lang w:bidi="th-TH"/>
        </w:rPr>
        <w:t>.</w:t>
      </w:r>
      <w:r w:rsidR="009D458C" w:rsidRPr="00591F66">
        <w:rPr>
          <w:rFonts w:asciiTheme="minorHAnsi" w:eastAsiaTheme="minorHAnsi" w:hAnsiTheme="minorHAnsi" w:cstheme="minorHAnsi"/>
          <w:color w:val="333333"/>
          <w:shd w:val="clear" w:color="auto" w:fill="FFFFFF"/>
          <w:lang w:bidi="th-TH"/>
        </w:rPr>
        <w:t xml:space="preserve"> </w:t>
      </w:r>
      <w:r w:rsidRPr="00591F66">
        <w:rPr>
          <w:rFonts w:asciiTheme="minorHAnsi" w:eastAsiaTheme="minorHAnsi" w:hAnsiTheme="minorHAnsi" w:cstheme="minorHAnsi"/>
          <w:i/>
          <w:iCs/>
          <w:color w:val="333333"/>
          <w:bdr w:val="none" w:sz="0" w:space="0" w:color="auto" w:frame="1"/>
          <w:shd w:val="clear" w:color="auto" w:fill="FFFFFF"/>
          <w:lang w:bidi="th-TH"/>
        </w:rPr>
        <w:t>Proceedings of the IFIP Congress</w:t>
      </w:r>
      <w:r w:rsidRPr="00591F66">
        <w:rPr>
          <w:rFonts w:asciiTheme="minorHAnsi" w:eastAsiaTheme="minorHAnsi" w:hAnsiTheme="minorHAnsi" w:cstheme="minorHAnsi"/>
          <w:color w:val="333333"/>
          <w:bdr w:val="none" w:sz="0" w:space="0" w:color="auto" w:frame="1"/>
          <w:shd w:val="clear" w:color="auto" w:fill="FFFFFF"/>
          <w:lang w:bidi="th-TH"/>
        </w:rPr>
        <w:t>. 65 (2)</w:t>
      </w:r>
      <w:r w:rsidRPr="00591F66">
        <w:rPr>
          <w:rFonts w:asciiTheme="minorHAnsi" w:eastAsiaTheme="minorHAnsi" w:hAnsiTheme="minorHAnsi" w:cstheme="minorHAnsi"/>
          <w:color w:val="333333"/>
          <w:shd w:val="clear" w:color="auto" w:fill="FFFFFF"/>
          <w:lang w:bidi="th-TH"/>
        </w:rPr>
        <w:t>, Spartan Books</w:t>
      </w:r>
      <w:r w:rsidRPr="00591F66">
        <w:rPr>
          <w:rFonts w:asciiTheme="minorHAnsi" w:eastAsiaTheme="minorHAnsi" w:hAnsiTheme="minorHAnsi" w:cstheme="minorHAnsi"/>
          <w:color w:val="333333"/>
          <w:bdr w:val="none" w:sz="0" w:space="0" w:color="auto" w:frame="1"/>
          <w:shd w:val="clear" w:color="auto" w:fill="FFFFFF"/>
          <w:lang w:bidi="th-TH"/>
        </w:rPr>
        <w:t xml:space="preserve">, </w:t>
      </w:r>
      <w:r w:rsidRPr="00591F66">
        <w:rPr>
          <w:rFonts w:asciiTheme="minorHAnsi" w:eastAsiaTheme="minorHAnsi" w:hAnsiTheme="minorHAnsi" w:cstheme="minorHAnsi"/>
          <w:color w:val="333333"/>
          <w:shd w:val="clear" w:color="auto" w:fill="FFFFFF"/>
          <w:lang w:bidi="th-TH"/>
        </w:rPr>
        <w:t>Washington DC,</w:t>
      </w:r>
      <w:r w:rsidRPr="00591F66">
        <w:rPr>
          <w:rFonts w:asciiTheme="minorHAnsi" w:eastAsiaTheme="minorHAnsi" w:hAnsiTheme="minorHAnsi" w:cstheme="minorHAnsi"/>
          <w:color w:val="333333"/>
          <w:bdr w:val="none" w:sz="0" w:space="0" w:color="auto" w:frame="1"/>
          <w:shd w:val="clear" w:color="auto" w:fill="FFFFFF"/>
          <w:lang w:bidi="th-TH"/>
        </w:rPr>
        <w:t xml:space="preserve"> 506</w:t>
      </w:r>
      <w:r w:rsidRPr="00591F66">
        <w:rPr>
          <w:rFonts w:asciiTheme="minorHAnsi" w:eastAsiaTheme="minorHAnsi" w:hAnsiTheme="minorHAnsi" w:cstheme="minorHAnsi"/>
          <w:color w:val="333333"/>
          <w:shd w:val="clear" w:color="auto" w:fill="FFFFFF"/>
          <w:lang w:bidi="th-TH"/>
        </w:rPr>
        <w:t>-</w:t>
      </w:r>
      <w:r w:rsidRPr="00591F66">
        <w:rPr>
          <w:rFonts w:asciiTheme="minorHAnsi" w:eastAsiaTheme="minorHAnsi" w:hAnsiTheme="minorHAnsi" w:cstheme="minorHAnsi"/>
          <w:color w:val="333333"/>
          <w:bdr w:val="none" w:sz="0" w:space="0" w:color="auto" w:frame="1"/>
          <w:shd w:val="clear" w:color="auto" w:fill="FFFFFF"/>
          <w:lang w:bidi="th-TH"/>
        </w:rPr>
        <w:t>508</w:t>
      </w:r>
      <w:r w:rsidRPr="00591F66">
        <w:rPr>
          <w:rFonts w:asciiTheme="minorHAnsi" w:eastAsiaTheme="minorHAnsi" w:hAnsiTheme="minorHAnsi" w:cstheme="minorHAnsi"/>
          <w:color w:val="333333"/>
          <w:shd w:val="clear" w:color="auto" w:fill="FFFFFF"/>
          <w:lang w:bidi="th-TH"/>
        </w:rPr>
        <w:t xml:space="preserve"> (</w:t>
      </w:r>
      <w:r w:rsidRPr="00591F66">
        <w:rPr>
          <w:rFonts w:asciiTheme="minorHAnsi" w:eastAsiaTheme="minorHAnsi" w:hAnsiTheme="minorHAnsi" w:cstheme="minorHAnsi"/>
          <w:color w:val="333333"/>
          <w:bdr w:val="none" w:sz="0" w:space="0" w:color="auto" w:frame="1"/>
          <w:shd w:val="clear" w:color="auto" w:fill="FFFFFF"/>
          <w:lang w:bidi="th-TH"/>
        </w:rPr>
        <w:t>1965</w:t>
      </w:r>
      <w:r w:rsidRPr="00591F66">
        <w:rPr>
          <w:rFonts w:asciiTheme="minorHAnsi" w:eastAsiaTheme="minorHAnsi" w:hAnsiTheme="minorHAnsi" w:cstheme="minorHAnsi"/>
          <w:color w:val="333333"/>
          <w:shd w:val="clear" w:color="auto" w:fill="FFFFFF"/>
          <w:lang w:bidi="th-TH"/>
        </w:rPr>
        <w:t>)</w:t>
      </w:r>
      <w:r w:rsidRPr="00591F66">
        <w:rPr>
          <w:rFonts w:asciiTheme="minorHAnsi" w:eastAsiaTheme="minorHAnsi" w:hAnsiTheme="minorHAnsi" w:cstheme="minorHAnsi"/>
          <w:color w:val="auto"/>
          <w:lang w:bidi="th-TH"/>
        </w:rPr>
        <w:t>.</w:t>
      </w:r>
    </w:p>
    <w:p w14:paraId="5B1AC52D" w14:textId="77777777"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proofErr w:type="spellStart"/>
      <w:r w:rsidRPr="00591F66">
        <w:rPr>
          <w:rFonts w:asciiTheme="minorHAnsi" w:hAnsiTheme="minorHAnsi" w:cstheme="minorHAnsi"/>
        </w:rPr>
        <w:t>Steuer</w:t>
      </w:r>
      <w:proofErr w:type="spellEnd"/>
      <w:r w:rsidRPr="00591F66">
        <w:rPr>
          <w:rFonts w:asciiTheme="minorHAnsi" w:hAnsiTheme="minorHAnsi" w:cstheme="minorHAnsi"/>
        </w:rPr>
        <w:t xml:space="preserve">, J. Defining virtual reality: Dimensions determining telepresence. </w:t>
      </w:r>
      <w:r w:rsidRPr="00591F66">
        <w:rPr>
          <w:rFonts w:asciiTheme="minorHAnsi" w:hAnsiTheme="minorHAnsi" w:cstheme="minorHAnsi"/>
          <w:i/>
          <w:iCs/>
        </w:rPr>
        <w:t xml:space="preserve">J. </w:t>
      </w:r>
      <w:proofErr w:type="spellStart"/>
      <w:r w:rsidRPr="00591F66">
        <w:rPr>
          <w:rFonts w:asciiTheme="minorHAnsi" w:hAnsiTheme="minorHAnsi" w:cstheme="minorHAnsi"/>
          <w:i/>
          <w:iCs/>
        </w:rPr>
        <w:t>Commun</w:t>
      </w:r>
      <w:proofErr w:type="spellEnd"/>
      <w:r w:rsidRPr="00591F66">
        <w:rPr>
          <w:rFonts w:asciiTheme="minorHAnsi" w:hAnsiTheme="minorHAnsi" w:cstheme="minorHAnsi"/>
        </w:rPr>
        <w:t xml:space="preserve">. </w:t>
      </w:r>
      <w:r w:rsidRPr="00591F66">
        <w:rPr>
          <w:rFonts w:asciiTheme="minorHAnsi" w:hAnsiTheme="minorHAnsi" w:cstheme="minorHAnsi"/>
          <w:b/>
          <w:bCs/>
        </w:rPr>
        <w:t>42</w:t>
      </w:r>
      <w:r w:rsidRPr="00591F66">
        <w:rPr>
          <w:rFonts w:asciiTheme="minorHAnsi" w:hAnsiTheme="minorHAnsi" w:cstheme="minorHAnsi"/>
        </w:rPr>
        <w:t xml:space="preserve"> (4), 73-93, </w:t>
      </w:r>
      <w:proofErr w:type="spellStart"/>
      <w:r w:rsidRPr="00591F66">
        <w:rPr>
          <w:rFonts w:asciiTheme="minorHAnsi" w:hAnsiTheme="minorHAnsi" w:cstheme="minorHAnsi"/>
        </w:rPr>
        <w:t>doi</w:t>
      </w:r>
      <w:proofErr w:type="spellEnd"/>
      <w:r w:rsidRPr="00591F66">
        <w:rPr>
          <w:rFonts w:asciiTheme="minorHAnsi" w:hAnsiTheme="minorHAnsi" w:cstheme="minorHAnsi"/>
        </w:rPr>
        <w:t>: 10.1111/j.1460-2466.1992.tb00812.x (1992).</w:t>
      </w:r>
    </w:p>
    <w:p w14:paraId="2D0B352D"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Witmer</w:t>
      </w:r>
      <w:proofErr w:type="spellEnd"/>
      <w:r w:rsidRPr="00591F66">
        <w:rPr>
          <w:rFonts w:asciiTheme="minorHAnsi" w:eastAsiaTheme="minorHAnsi" w:hAnsiTheme="minorHAnsi" w:cstheme="minorHAnsi"/>
          <w:color w:val="auto"/>
          <w:lang w:bidi="th-TH"/>
        </w:rPr>
        <w:t xml:space="preserve">, B. G. &amp; Singer, M. J. Measuring presence in virtual environments: A presence questionnaire. </w:t>
      </w:r>
      <w:r w:rsidRPr="00591F66">
        <w:rPr>
          <w:rFonts w:asciiTheme="minorHAnsi" w:eastAsiaTheme="minorHAnsi" w:hAnsiTheme="minorHAnsi" w:cstheme="minorHAnsi"/>
          <w:i/>
          <w:iCs/>
          <w:color w:val="auto"/>
          <w:lang w:bidi="th-TH"/>
        </w:rPr>
        <w:t>Presence</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7</w:t>
      </w:r>
      <w:r w:rsidRPr="00591F66">
        <w:rPr>
          <w:rFonts w:asciiTheme="minorHAnsi" w:eastAsiaTheme="minorHAnsi" w:hAnsiTheme="minorHAnsi" w:cstheme="minorHAnsi"/>
          <w:color w:val="auto"/>
          <w:lang w:bidi="th-TH"/>
        </w:rPr>
        <w:t xml:space="preserve"> (3), 225-240, </w:t>
      </w:r>
      <w:proofErr w:type="spellStart"/>
      <w:r w:rsidRPr="00591F66">
        <w:rPr>
          <w:rFonts w:asciiTheme="minorHAnsi" w:eastAsiaTheme="minorHAnsi" w:hAnsiTheme="minorHAnsi" w:cstheme="minorHAnsi"/>
          <w:color w:val="auto"/>
          <w:lang w:bidi="th-TH"/>
        </w:rPr>
        <w:t>doi</w:t>
      </w:r>
      <w:proofErr w:type="spellEnd"/>
      <w:r w:rsidRPr="00591F66">
        <w:rPr>
          <w:rFonts w:asciiTheme="minorHAnsi" w:eastAsiaTheme="minorHAnsi" w:hAnsiTheme="minorHAnsi" w:cstheme="minorHAnsi"/>
          <w:color w:val="auto"/>
          <w:lang w:bidi="th-TH"/>
        </w:rPr>
        <w:t>: 10.1162/105474698565686 (1998).</w:t>
      </w:r>
    </w:p>
    <w:p w14:paraId="2203D36B" w14:textId="77777777"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proofErr w:type="spellStart"/>
      <w:r w:rsidRPr="00591F66">
        <w:rPr>
          <w:rFonts w:asciiTheme="minorHAnsi" w:eastAsiaTheme="minorHAnsi" w:hAnsiTheme="minorHAnsi" w:cstheme="minorHAnsi"/>
          <w:color w:val="auto"/>
          <w:lang w:bidi="th-TH"/>
        </w:rPr>
        <w:t>Baños</w:t>
      </w:r>
      <w:proofErr w:type="spellEnd"/>
      <w:r w:rsidRPr="00591F66">
        <w:rPr>
          <w:rFonts w:asciiTheme="minorHAnsi" w:eastAsiaTheme="minorHAnsi" w:hAnsiTheme="minorHAnsi" w:cstheme="minorHAnsi"/>
          <w:color w:val="auto"/>
          <w:lang w:bidi="th-TH"/>
        </w:rPr>
        <w:t xml:space="preserve">, R.M., </w:t>
      </w:r>
      <w:proofErr w:type="spellStart"/>
      <w:r w:rsidRPr="00591F66">
        <w:rPr>
          <w:rFonts w:asciiTheme="minorHAnsi" w:eastAsiaTheme="minorHAnsi" w:hAnsiTheme="minorHAnsi" w:cstheme="minorHAnsi"/>
          <w:color w:val="auto"/>
          <w:lang w:bidi="th-TH"/>
        </w:rPr>
        <w:t>Botella</w:t>
      </w:r>
      <w:proofErr w:type="spellEnd"/>
      <w:r w:rsidRPr="00591F66">
        <w:rPr>
          <w:rFonts w:asciiTheme="minorHAnsi" w:eastAsiaTheme="minorHAnsi" w:hAnsiTheme="minorHAnsi" w:cstheme="minorHAnsi"/>
          <w:color w:val="auto"/>
          <w:lang w:bidi="th-TH"/>
        </w:rPr>
        <w:t xml:space="preserve">, C., Garcia-Palacios, A., Villa, H., </w:t>
      </w:r>
      <w:proofErr w:type="spellStart"/>
      <w:r w:rsidRPr="00591F66">
        <w:rPr>
          <w:rFonts w:asciiTheme="minorHAnsi" w:eastAsiaTheme="minorHAnsi" w:hAnsiTheme="minorHAnsi" w:cstheme="minorHAnsi"/>
          <w:color w:val="auto"/>
          <w:lang w:bidi="th-TH"/>
        </w:rPr>
        <w:t>Perpiña</w:t>
      </w:r>
      <w:proofErr w:type="spellEnd"/>
      <w:r w:rsidRPr="00591F66">
        <w:rPr>
          <w:rFonts w:asciiTheme="minorHAnsi" w:eastAsiaTheme="minorHAnsi" w:hAnsiTheme="minorHAnsi" w:cstheme="minorHAnsi"/>
          <w:color w:val="auto"/>
          <w:lang w:bidi="th-TH"/>
        </w:rPr>
        <w:t xml:space="preserve">, C. &amp; </w:t>
      </w:r>
      <w:proofErr w:type="spellStart"/>
      <w:r w:rsidRPr="00591F66">
        <w:rPr>
          <w:rFonts w:asciiTheme="minorHAnsi" w:eastAsiaTheme="minorHAnsi" w:hAnsiTheme="minorHAnsi" w:cstheme="minorHAnsi"/>
          <w:color w:val="auto"/>
          <w:lang w:bidi="th-TH"/>
        </w:rPr>
        <w:t>Alcañiz</w:t>
      </w:r>
      <w:proofErr w:type="spellEnd"/>
      <w:r w:rsidRPr="00591F66">
        <w:rPr>
          <w:rFonts w:asciiTheme="minorHAnsi" w:eastAsiaTheme="minorHAnsi" w:hAnsiTheme="minorHAnsi" w:cstheme="minorHAnsi"/>
          <w:color w:val="auto"/>
          <w:lang w:bidi="th-TH"/>
        </w:rPr>
        <w:t xml:space="preserve">, M. Presence and Reality Judgment in Virtual Environments: A Unitary Construct? </w:t>
      </w:r>
      <w:proofErr w:type="spellStart"/>
      <w:r w:rsidRPr="00591F66">
        <w:rPr>
          <w:rFonts w:asciiTheme="minorHAnsi" w:eastAsiaTheme="minorHAnsi" w:hAnsiTheme="minorHAnsi" w:cstheme="minorHAnsi"/>
          <w:i/>
          <w:iCs/>
          <w:color w:val="auto"/>
          <w:lang w:bidi="th-TH"/>
        </w:rPr>
        <w:t>Cyberpsychol</w:t>
      </w:r>
      <w:proofErr w:type="spellEnd"/>
      <w:r w:rsidRPr="00591F66">
        <w:rPr>
          <w:rFonts w:asciiTheme="minorHAnsi" w:eastAsiaTheme="minorHAnsi" w:hAnsiTheme="minorHAnsi" w:cstheme="minorHAnsi"/>
          <w:i/>
          <w:iCs/>
          <w:color w:val="auto"/>
          <w:lang w:bidi="th-TH"/>
        </w:rPr>
        <w:t xml:space="preserve"> </w:t>
      </w:r>
      <w:proofErr w:type="spellStart"/>
      <w:r w:rsidRPr="00591F66">
        <w:rPr>
          <w:rFonts w:asciiTheme="minorHAnsi" w:eastAsiaTheme="minorHAnsi" w:hAnsiTheme="minorHAnsi" w:cstheme="minorHAnsi"/>
          <w:i/>
          <w:iCs/>
          <w:color w:val="auto"/>
          <w:lang w:bidi="th-TH"/>
        </w:rPr>
        <w:t>Behav</w:t>
      </w:r>
      <w:proofErr w:type="spellEnd"/>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3</w:t>
      </w:r>
      <w:r w:rsidRPr="00591F66">
        <w:rPr>
          <w:rFonts w:asciiTheme="minorHAnsi" w:eastAsiaTheme="minorHAnsi" w:hAnsiTheme="minorHAnsi" w:cstheme="minorHAnsi"/>
          <w:color w:val="auto"/>
          <w:lang w:bidi="th-TH"/>
        </w:rPr>
        <w:t xml:space="preserve"> (3), 327-335, doi:10.1089/10949310050078760 (2004).</w:t>
      </w:r>
    </w:p>
    <w:p w14:paraId="07D28212" w14:textId="77777777"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proofErr w:type="spellStart"/>
      <w:r w:rsidRPr="00591F66">
        <w:rPr>
          <w:rFonts w:asciiTheme="minorHAnsi" w:hAnsiTheme="minorHAnsi" w:cstheme="minorHAnsi"/>
        </w:rPr>
        <w:t>Lessiter</w:t>
      </w:r>
      <w:proofErr w:type="spellEnd"/>
      <w:r w:rsidRPr="00591F66">
        <w:rPr>
          <w:rFonts w:asciiTheme="minorHAnsi" w:hAnsiTheme="minorHAnsi" w:cstheme="minorHAnsi"/>
        </w:rPr>
        <w:t xml:space="preserve">, J., Freeman, J., Keogh, E. &amp; Davidoff, J. A cross-media presence questionnaire: The ITC-Sense of Presence Inventory. </w:t>
      </w:r>
      <w:r w:rsidRPr="00591F66">
        <w:rPr>
          <w:rFonts w:asciiTheme="minorHAnsi" w:hAnsiTheme="minorHAnsi" w:cstheme="minorHAnsi"/>
          <w:i/>
          <w:iCs/>
        </w:rPr>
        <w:t>Presence-</w:t>
      </w:r>
      <w:proofErr w:type="spellStart"/>
      <w:r w:rsidRPr="00591F66">
        <w:rPr>
          <w:rFonts w:asciiTheme="minorHAnsi" w:hAnsiTheme="minorHAnsi" w:cstheme="minorHAnsi"/>
          <w:i/>
          <w:iCs/>
        </w:rPr>
        <w:t>Teleop</w:t>
      </w:r>
      <w:proofErr w:type="spellEnd"/>
      <w:r w:rsidRPr="00591F66">
        <w:rPr>
          <w:rFonts w:asciiTheme="minorHAnsi" w:hAnsiTheme="minorHAnsi" w:cstheme="minorHAnsi"/>
          <w:i/>
          <w:iCs/>
        </w:rPr>
        <w:t xml:space="preserve"> </w:t>
      </w:r>
      <w:proofErr w:type="spellStart"/>
      <w:r w:rsidRPr="00591F66">
        <w:rPr>
          <w:rFonts w:asciiTheme="minorHAnsi" w:hAnsiTheme="minorHAnsi" w:cstheme="minorHAnsi"/>
          <w:i/>
          <w:iCs/>
        </w:rPr>
        <w:t>Virt</w:t>
      </w:r>
      <w:proofErr w:type="spellEnd"/>
      <w:r w:rsidRPr="00591F66">
        <w:rPr>
          <w:rFonts w:asciiTheme="minorHAnsi" w:hAnsiTheme="minorHAnsi" w:cstheme="minorHAnsi"/>
        </w:rPr>
        <w:t xml:space="preserve">. </w:t>
      </w:r>
      <w:r w:rsidRPr="00591F66">
        <w:rPr>
          <w:rFonts w:asciiTheme="minorHAnsi" w:hAnsiTheme="minorHAnsi" w:cstheme="minorHAnsi"/>
          <w:b/>
          <w:bCs/>
        </w:rPr>
        <w:t xml:space="preserve">10 </w:t>
      </w:r>
      <w:r w:rsidRPr="00591F66">
        <w:rPr>
          <w:rFonts w:asciiTheme="minorHAnsi" w:hAnsiTheme="minorHAnsi" w:cstheme="minorHAnsi"/>
        </w:rPr>
        <w:t xml:space="preserve">(3), 282-297, </w:t>
      </w:r>
      <w:proofErr w:type="spellStart"/>
      <w:r w:rsidRPr="00591F66">
        <w:rPr>
          <w:rFonts w:asciiTheme="minorHAnsi" w:hAnsiTheme="minorHAnsi" w:cstheme="minorHAnsi"/>
        </w:rPr>
        <w:t>doi</w:t>
      </w:r>
      <w:proofErr w:type="spellEnd"/>
      <w:r w:rsidRPr="00591F66">
        <w:rPr>
          <w:rFonts w:asciiTheme="minorHAnsi" w:hAnsiTheme="minorHAnsi" w:cstheme="minorHAnsi"/>
        </w:rPr>
        <w:t>: 10.1162/105474601300343612 (2001).</w:t>
      </w:r>
    </w:p>
    <w:p w14:paraId="31D4A9FB"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Witmer</w:t>
      </w:r>
      <w:proofErr w:type="spellEnd"/>
      <w:r w:rsidRPr="00591F66">
        <w:rPr>
          <w:rFonts w:asciiTheme="minorHAnsi" w:eastAsiaTheme="minorHAnsi" w:hAnsiTheme="minorHAnsi" w:cstheme="minorHAnsi"/>
          <w:color w:val="auto"/>
          <w:lang w:bidi="th-TH"/>
        </w:rPr>
        <w:t xml:space="preserve">, B. G., &amp; Singer, M. J. Measuring presence in virtual environments: A presence questionnaire. </w:t>
      </w:r>
      <w:r w:rsidRPr="00591F66">
        <w:rPr>
          <w:rFonts w:asciiTheme="minorHAnsi" w:eastAsiaTheme="minorHAnsi" w:hAnsiTheme="minorHAnsi" w:cstheme="minorHAnsi"/>
          <w:i/>
          <w:iCs/>
          <w:color w:val="auto"/>
          <w:lang w:bidi="th-TH"/>
        </w:rPr>
        <w:t>Presence</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7</w:t>
      </w:r>
      <w:r w:rsidRPr="00591F66">
        <w:rPr>
          <w:rFonts w:asciiTheme="minorHAnsi" w:eastAsiaTheme="minorHAnsi" w:hAnsiTheme="minorHAnsi" w:cstheme="minorHAnsi"/>
          <w:color w:val="auto"/>
          <w:lang w:bidi="th-TH"/>
        </w:rPr>
        <w:t xml:space="preserve"> (3), 225-240, </w:t>
      </w:r>
      <w:proofErr w:type="spellStart"/>
      <w:r w:rsidRPr="00591F66">
        <w:rPr>
          <w:rFonts w:asciiTheme="minorHAnsi" w:eastAsiaTheme="minorHAnsi" w:hAnsiTheme="minorHAnsi" w:cstheme="minorHAnsi"/>
          <w:color w:val="auto"/>
          <w:lang w:bidi="th-TH"/>
        </w:rPr>
        <w:t>doi</w:t>
      </w:r>
      <w:proofErr w:type="spellEnd"/>
      <w:r w:rsidRPr="00591F66">
        <w:rPr>
          <w:rFonts w:asciiTheme="minorHAnsi" w:eastAsiaTheme="minorHAnsi" w:hAnsiTheme="minorHAnsi" w:cstheme="minorHAnsi"/>
          <w:color w:val="auto"/>
          <w:lang w:bidi="th-TH"/>
        </w:rPr>
        <w:t>: 10.1162/105474698565686 (1998).</w:t>
      </w:r>
    </w:p>
    <w:p w14:paraId="4689D9ED" w14:textId="77777777"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r w:rsidRPr="00591F66">
        <w:rPr>
          <w:rFonts w:asciiTheme="minorHAnsi" w:hAnsiTheme="minorHAnsi" w:cstheme="minorHAnsi"/>
        </w:rPr>
        <w:t xml:space="preserve">Slater, M. Place illusion and plausibility can lead to realistic </w:t>
      </w:r>
      <w:proofErr w:type="spellStart"/>
      <w:r w:rsidRPr="00591F66">
        <w:rPr>
          <w:rFonts w:asciiTheme="minorHAnsi" w:hAnsiTheme="minorHAnsi" w:cstheme="minorHAnsi"/>
        </w:rPr>
        <w:t>behaviour</w:t>
      </w:r>
      <w:proofErr w:type="spellEnd"/>
      <w:r w:rsidRPr="00591F66">
        <w:rPr>
          <w:rFonts w:asciiTheme="minorHAnsi" w:hAnsiTheme="minorHAnsi" w:cstheme="minorHAnsi"/>
        </w:rPr>
        <w:t xml:space="preserve"> in immersive virtual environments. </w:t>
      </w:r>
      <w:r w:rsidRPr="00591F66">
        <w:rPr>
          <w:rFonts w:asciiTheme="minorHAnsi" w:hAnsiTheme="minorHAnsi" w:cstheme="minorHAnsi"/>
          <w:i/>
        </w:rPr>
        <w:t>Phil. Trans. R. Soc. B</w:t>
      </w:r>
      <w:r w:rsidRPr="00591F66">
        <w:rPr>
          <w:rFonts w:asciiTheme="minorHAnsi" w:hAnsiTheme="minorHAnsi" w:cstheme="minorHAnsi"/>
          <w:iCs/>
        </w:rPr>
        <w:t>.</w:t>
      </w:r>
      <w:r w:rsidRPr="00591F66">
        <w:rPr>
          <w:rFonts w:asciiTheme="minorHAnsi" w:hAnsiTheme="minorHAnsi" w:cstheme="minorHAnsi"/>
        </w:rPr>
        <w:t xml:space="preserve"> </w:t>
      </w:r>
      <w:r w:rsidRPr="00591F66">
        <w:rPr>
          <w:rFonts w:asciiTheme="minorHAnsi" w:hAnsiTheme="minorHAnsi" w:cstheme="minorHAnsi"/>
          <w:b/>
        </w:rPr>
        <w:t xml:space="preserve">364 </w:t>
      </w:r>
      <w:r w:rsidRPr="00591F66">
        <w:rPr>
          <w:rFonts w:asciiTheme="minorHAnsi" w:hAnsiTheme="minorHAnsi" w:cstheme="minorHAnsi"/>
          <w:bCs/>
        </w:rPr>
        <w:t xml:space="preserve">(1535), </w:t>
      </w:r>
      <w:r w:rsidRPr="00591F66">
        <w:rPr>
          <w:rFonts w:asciiTheme="minorHAnsi" w:hAnsiTheme="minorHAnsi" w:cstheme="minorHAnsi"/>
        </w:rPr>
        <w:t>3549-3557, doi:10.1098/rstb.2009.0138 (2009).</w:t>
      </w:r>
    </w:p>
    <w:p w14:paraId="317A2779"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Zygouris</w:t>
      </w:r>
      <w:proofErr w:type="spellEnd"/>
      <w:r w:rsidRPr="00591F66">
        <w:rPr>
          <w:rFonts w:asciiTheme="minorHAnsi" w:eastAsiaTheme="minorHAnsi" w:hAnsiTheme="minorHAnsi" w:cstheme="minorHAnsi"/>
          <w:color w:val="auto"/>
          <w:lang w:bidi="th-TH"/>
        </w:rPr>
        <w:t xml:space="preserve">, S., </w:t>
      </w:r>
      <w:r w:rsidRPr="00591F66">
        <w:rPr>
          <w:rFonts w:asciiTheme="minorHAnsi" w:eastAsiaTheme="minorHAnsi" w:hAnsiTheme="minorHAnsi" w:cstheme="minorHAnsi"/>
          <w:i/>
          <w:iCs/>
          <w:color w:val="auto"/>
          <w:lang w:bidi="th-TH"/>
        </w:rPr>
        <w:t>et al</w:t>
      </w:r>
      <w:r w:rsidRPr="00591F66">
        <w:rPr>
          <w:rFonts w:asciiTheme="minorHAnsi" w:eastAsiaTheme="minorHAnsi" w:hAnsiTheme="minorHAnsi" w:cstheme="minorHAnsi"/>
          <w:color w:val="auto"/>
          <w:lang w:bidi="th-TH"/>
        </w:rPr>
        <w:t xml:space="preserve">. Can a virtual reality cognitive training application fulfill a dual role? Using the virtual supermarket cognitive training application as a screening tool for mild cognitive impairment. </w:t>
      </w:r>
      <w:r w:rsidRPr="00591F66">
        <w:rPr>
          <w:rFonts w:asciiTheme="minorHAnsi" w:eastAsiaTheme="minorHAnsi" w:hAnsiTheme="minorHAnsi" w:cstheme="minorHAnsi"/>
          <w:i/>
          <w:iCs/>
          <w:color w:val="auto"/>
          <w:lang w:bidi="th-TH"/>
        </w:rPr>
        <w:t xml:space="preserve">J. </w:t>
      </w:r>
      <w:proofErr w:type="spellStart"/>
      <w:r w:rsidRPr="00591F66">
        <w:rPr>
          <w:rFonts w:asciiTheme="minorHAnsi" w:eastAsiaTheme="minorHAnsi" w:hAnsiTheme="minorHAnsi" w:cstheme="minorHAnsi"/>
          <w:i/>
          <w:iCs/>
          <w:color w:val="auto"/>
          <w:lang w:bidi="th-TH"/>
        </w:rPr>
        <w:t>Alzheimers</w:t>
      </w:r>
      <w:proofErr w:type="spellEnd"/>
      <w:r w:rsidRPr="00591F66">
        <w:rPr>
          <w:rFonts w:asciiTheme="minorHAnsi" w:eastAsiaTheme="minorHAnsi" w:hAnsiTheme="minorHAnsi" w:cstheme="minorHAnsi"/>
          <w:i/>
          <w:iCs/>
          <w:color w:val="auto"/>
          <w:lang w:bidi="th-TH"/>
        </w:rPr>
        <w:t xml:space="preserve"> Dis</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 xml:space="preserve">44 </w:t>
      </w:r>
      <w:r w:rsidRPr="00591F66">
        <w:rPr>
          <w:rFonts w:asciiTheme="minorHAnsi" w:eastAsiaTheme="minorHAnsi" w:hAnsiTheme="minorHAnsi" w:cstheme="minorHAnsi"/>
          <w:color w:val="auto"/>
          <w:lang w:bidi="th-TH"/>
        </w:rPr>
        <w:t xml:space="preserve">(4), 1333 – 1347, </w:t>
      </w:r>
      <w:proofErr w:type="spellStart"/>
      <w:r w:rsidRPr="00591F66">
        <w:rPr>
          <w:rFonts w:asciiTheme="minorHAnsi" w:hAnsiTheme="minorHAnsi" w:cstheme="minorHAnsi"/>
          <w:color w:val="auto"/>
          <w:lang w:bidi="th-TH"/>
        </w:rPr>
        <w:t>doi</w:t>
      </w:r>
      <w:proofErr w:type="spellEnd"/>
      <w:r w:rsidRPr="00591F66">
        <w:rPr>
          <w:rFonts w:ascii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10.3233/JAD-141260 (2015).</w:t>
      </w:r>
    </w:p>
    <w:p w14:paraId="364926A6"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Waterlander</w:t>
      </w:r>
      <w:proofErr w:type="spellEnd"/>
      <w:r w:rsidRPr="00591F66">
        <w:rPr>
          <w:rFonts w:asciiTheme="minorHAnsi" w:eastAsiaTheme="minorHAnsi" w:hAnsiTheme="minorHAnsi" w:cstheme="minorHAnsi"/>
          <w:color w:val="auto"/>
          <w:lang w:bidi="th-TH"/>
        </w:rPr>
        <w:t xml:space="preserve">, W. E., </w:t>
      </w:r>
      <w:proofErr w:type="spellStart"/>
      <w:r w:rsidRPr="00591F66">
        <w:rPr>
          <w:rFonts w:asciiTheme="minorHAnsi" w:eastAsiaTheme="minorHAnsi" w:hAnsiTheme="minorHAnsi" w:cstheme="minorHAnsi"/>
          <w:color w:val="auto"/>
          <w:lang w:bidi="th-TH"/>
        </w:rPr>
        <w:t>Mhurchu</w:t>
      </w:r>
      <w:proofErr w:type="spellEnd"/>
      <w:r w:rsidRPr="00591F66">
        <w:rPr>
          <w:rFonts w:asciiTheme="minorHAnsi" w:eastAsiaTheme="minorHAnsi" w:hAnsiTheme="minorHAnsi" w:cstheme="minorHAnsi"/>
          <w:color w:val="auto"/>
          <w:lang w:bidi="th-TH"/>
        </w:rPr>
        <w:t xml:space="preserve">, C. N. &amp; </w:t>
      </w:r>
      <w:proofErr w:type="spellStart"/>
      <w:r w:rsidRPr="00591F66">
        <w:rPr>
          <w:rFonts w:asciiTheme="minorHAnsi" w:eastAsiaTheme="minorHAnsi" w:hAnsiTheme="minorHAnsi" w:cstheme="minorHAnsi"/>
          <w:color w:val="auto"/>
          <w:lang w:bidi="th-TH"/>
        </w:rPr>
        <w:t>Steenhuis</w:t>
      </w:r>
      <w:proofErr w:type="spellEnd"/>
      <w:r w:rsidRPr="00591F66">
        <w:rPr>
          <w:rFonts w:asciiTheme="minorHAnsi" w:eastAsiaTheme="minorHAnsi" w:hAnsiTheme="minorHAnsi" w:cstheme="minorHAnsi"/>
          <w:color w:val="auto"/>
          <w:lang w:bidi="th-TH"/>
        </w:rPr>
        <w:t xml:space="preserve">, I. H. M. Effects of a price increase on purchases of sugar sweetened beverages. Results from a randomized controlled trial. </w:t>
      </w:r>
      <w:r w:rsidRPr="00591F66">
        <w:rPr>
          <w:rFonts w:asciiTheme="minorHAnsi" w:eastAsiaTheme="minorHAnsi" w:hAnsiTheme="minorHAnsi" w:cstheme="minorHAnsi"/>
          <w:i/>
          <w:iCs/>
          <w:color w:val="auto"/>
          <w:lang w:bidi="th-TH"/>
        </w:rPr>
        <w:t>Appetite</w:t>
      </w:r>
      <w:r w:rsidRPr="00591F66">
        <w:rPr>
          <w:rFonts w:asciiTheme="minorHAnsi" w:eastAsiaTheme="minorHAnsi" w:hAnsiTheme="minorHAnsi" w:cstheme="minorHAnsi"/>
          <w:color w:val="auto"/>
          <w:lang w:bidi="th-TH"/>
        </w:rPr>
        <w:t xml:space="preserve">. 78, 32-39, </w:t>
      </w:r>
      <w:proofErr w:type="spellStart"/>
      <w:r w:rsidRPr="00591F66">
        <w:rPr>
          <w:rFonts w:asciiTheme="minorHAnsi" w:hAnsiTheme="minorHAnsi" w:cstheme="minorHAnsi"/>
          <w:color w:val="auto"/>
          <w:lang w:bidi="th-TH"/>
        </w:rPr>
        <w:t>doi</w:t>
      </w:r>
      <w:proofErr w:type="spellEnd"/>
      <w:r w:rsidRPr="00591F66">
        <w:rPr>
          <w:rFonts w:ascii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10.1016/j.appet.2014.03.012 (2014).</w:t>
      </w:r>
    </w:p>
    <w:p w14:paraId="2F5C720B"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lastRenderedPageBreak/>
        <w:t>Waterlander</w:t>
      </w:r>
      <w:proofErr w:type="spellEnd"/>
      <w:r w:rsidRPr="00591F66">
        <w:rPr>
          <w:rFonts w:asciiTheme="minorHAnsi" w:eastAsiaTheme="minorHAnsi" w:hAnsiTheme="minorHAnsi" w:cstheme="minorHAnsi"/>
          <w:color w:val="auto"/>
          <w:lang w:bidi="th-TH"/>
        </w:rPr>
        <w:t xml:space="preserve">, W. E., </w:t>
      </w:r>
      <w:proofErr w:type="spellStart"/>
      <w:r w:rsidRPr="00591F66">
        <w:rPr>
          <w:rFonts w:asciiTheme="minorHAnsi" w:eastAsiaTheme="minorHAnsi" w:hAnsiTheme="minorHAnsi" w:cstheme="minorHAnsi"/>
          <w:color w:val="auto"/>
          <w:lang w:bidi="th-TH"/>
        </w:rPr>
        <w:t>Steenhuis</w:t>
      </w:r>
      <w:proofErr w:type="spellEnd"/>
      <w:r w:rsidRPr="00591F66">
        <w:rPr>
          <w:rFonts w:asciiTheme="minorHAnsi" w:eastAsiaTheme="minorHAnsi" w:hAnsiTheme="minorHAnsi" w:cstheme="minorHAnsi"/>
          <w:color w:val="auto"/>
          <w:lang w:bidi="th-TH"/>
        </w:rPr>
        <w:t xml:space="preserve">, I. H., de Boer, M. R., </w:t>
      </w:r>
      <w:proofErr w:type="spellStart"/>
      <w:r w:rsidRPr="00591F66">
        <w:rPr>
          <w:rFonts w:asciiTheme="minorHAnsi" w:eastAsiaTheme="minorHAnsi" w:hAnsiTheme="minorHAnsi" w:cstheme="minorHAnsi"/>
          <w:color w:val="auto"/>
          <w:lang w:bidi="th-TH"/>
        </w:rPr>
        <w:t>Schuit</w:t>
      </w:r>
      <w:proofErr w:type="spellEnd"/>
      <w:r w:rsidRPr="00591F66">
        <w:rPr>
          <w:rFonts w:asciiTheme="minorHAnsi" w:eastAsiaTheme="minorHAnsi" w:hAnsiTheme="minorHAnsi" w:cstheme="minorHAnsi"/>
          <w:color w:val="auto"/>
          <w:lang w:bidi="th-TH"/>
        </w:rPr>
        <w:t xml:space="preserve">, A. J. &amp; </w:t>
      </w:r>
      <w:proofErr w:type="spellStart"/>
      <w:r w:rsidRPr="00591F66">
        <w:rPr>
          <w:rFonts w:asciiTheme="minorHAnsi" w:eastAsiaTheme="minorHAnsi" w:hAnsiTheme="minorHAnsi" w:cstheme="minorHAnsi"/>
          <w:color w:val="auto"/>
          <w:lang w:bidi="th-TH"/>
        </w:rPr>
        <w:t>Seidell</w:t>
      </w:r>
      <w:proofErr w:type="spellEnd"/>
      <w:r w:rsidRPr="00591F66">
        <w:rPr>
          <w:rFonts w:asciiTheme="minorHAnsi" w:eastAsiaTheme="minorHAnsi" w:hAnsiTheme="minorHAnsi" w:cstheme="minorHAnsi"/>
          <w:color w:val="auto"/>
          <w:lang w:bidi="th-TH"/>
        </w:rPr>
        <w:t xml:space="preserve">, J. C. The effects of a 25% discount on fruits and vegetables: Results of a randomized trial in a three-dimensional web-based supermarket. </w:t>
      </w:r>
      <w:proofErr w:type="spellStart"/>
      <w:r w:rsidRPr="00591F66">
        <w:rPr>
          <w:rFonts w:asciiTheme="minorHAnsi" w:eastAsiaTheme="minorHAnsi" w:hAnsiTheme="minorHAnsi" w:cstheme="minorHAnsi"/>
          <w:i/>
          <w:iCs/>
          <w:color w:val="auto"/>
          <w:lang w:bidi="th-TH"/>
        </w:rPr>
        <w:t>Int</w:t>
      </w:r>
      <w:proofErr w:type="spellEnd"/>
      <w:r w:rsidRPr="00591F66">
        <w:rPr>
          <w:rFonts w:asciiTheme="minorHAnsi" w:eastAsiaTheme="minorHAnsi" w:hAnsiTheme="minorHAnsi" w:cstheme="minorHAnsi"/>
          <w:i/>
          <w:iCs/>
          <w:color w:val="auto"/>
          <w:lang w:bidi="th-TH"/>
        </w:rPr>
        <w:t xml:space="preserve"> J </w:t>
      </w:r>
      <w:proofErr w:type="spellStart"/>
      <w:r w:rsidRPr="00591F66">
        <w:rPr>
          <w:rFonts w:asciiTheme="minorHAnsi" w:eastAsiaTheme="minorHAnsi" w:hAnsiTheme="minorHAnsi" w:cstheme="minorHAnsi"/>
          <w:i/>
          <w:iCs/>
          <w:color w:val="auto"/>
          <w:lang w:bidi="th-TH"/>
        </w:rPr>
        <w:t>Behav</w:t>
      </w:r>
      <w:proofErr w:type="spellEnd"/>
      <w:r w:rsidRPr="00591F66">
        <w:rPr>
          <w:rFonts w:asciiTheme="minorHAnsi" w:eastAsiaTheme="minorHAnsi" w:hAnsiTheme="minorHAnsi" w:cstheme="minorHAnsi"/>
          <w:i/>
          <w:iCs/>
          <w:color w:val="auto"/>
          <w:lang w:bidi="th-TH"/>
        </w:rPr>
        <w:t xml:space="preserve"> </w:t>
      </w:r>
      <w:proofErr w:type="spellStart"/>
      <w:r w:rsidRPr="00591F66">
        <w:rPr>
          <w:rFonts w:asciiTheme="minorHAnsi" w:eastAsiaTheme="minorHAnsi" w:hAnsiTheme="minorHAnsi" w:cstheme="minorHAnsi"/>
          <w:i/>
          <w:iCs/>
          <w:color w:val="auto"/>
          <w:lang w:bidi="th-TH"/>
        </w:rPr>
        <w:t>Nutr</w:t>
      </w:r>
      <w:proofErr w:type="spellEnd"/>
      <w:r w:rsidRPr="00591F66">
        <w:rPr>
          <w:rFonts w:asciiTheme="minorHAnsi" w:eastAsiaTheme="minorHAnsi" w:hAnsiTheme="minorHAnsi" w:cstheme="minorHAnsi"/>
          <w:i/>
          <w:iCs/>
          <w:color w:val="auto"/>
          <w:lang w:bidi="th-TH"/>
        </w:rPr>
        <w:t xml:space="preserve"> Phys Act</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 xml:space="preserve">9 </w:t>
      </w:r>
      <w:r w:rsidRPr="00591F66">
        <w:rPr>
          <w:rFonts w:asciiTheme="minorHAnsi" w:eastAsiaTheme="minorHAnsi" w:hAnsiTheme="minorHAnsi" w:cstheme="minorHAnsi"/>
          <w:color w:val="auto"/>
          <w:lang w:bidi="th-TH"/>
        </w:rPr>
        <w:t xml:space="preserve">(1), 11-22, </w:t>
      </w:r>
      <w:proofErr w:type="spellStart"/>
      <w:r w:rsidRPr="00591F66">
        <w:rPr>
          <w:rFonts w:asciiTheme="minorHAnsi" w:hAnsiTheme="minorHAnsi" w:cstheme="minorHAnsi"/>
          <w:color w:val="auto"/>
          <w:lang w:bidi="th-TH"/>
        </w:rPr>
        <w:t>doi</w:t>
      </w:r>
      <w:proofErr w:type="spellEnd"/>
      <w:r w:rsidRPr="00591F66">
        <w:rPr>
          <w:rFonts w:ascii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10.1186/1479-5868-9-11 (2012).</w:t>
      </w:r>
    </w:p>
    <w:p w14:paraId="088FCB45" w14:textId="77777777"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proofErr w:type="spellStart"/>
      <w:r w:rsidRPr="00591F66">
        <w:rPr>
          <w:rFonts w:asciiTheme="minorHAnsi" w:eastAsiaTheme="minorHAnsi" w:hAnsiTheme="minorHAnsi" w:cstheme="minorHAnsi"/>
          <w:color w:val="auto"/>
          <w:lang w:bidi="th-TH"/>
        </w:rPr>
        <w:t>Waterlander</w:t>
      </w:r>
      <w:proofErr w:type="spellEnd"/>
      <w:r w:rsidRPr="00591F66">
        <w:rPr>
          <w:rFonts w:asciiTheme="minorHAnsi" w:eastAsiaTheme="minorHAnsi" w:hAnsiTheme="minorHAnsi" w:cstheme="minorHAnsi"/>
          <w:color w:val="auto"/>
          <w:lang w:bidi="th-TH"/>
        </w:rPr>
        <w:t xml:space="preserve">, W. E , </w:t>
      </w:r>
      <w:r w:rsidRPr="00591F66">
        <w:rPr>
          <w:rFonts w:asciiTheme="minorHAnsi" w:eastAsiaTheme="minorHAnsi" w:hAnsiTheme="minorHAnsi" w:cstheme="minorHAnsi"/>
          <w:i/>
          <w:iCs/>
          <w:color w:val="auto"/>
          <w:lang w:bidi="th-TH"/>
        </w:rPr>
        <w:t>et al</w:t>
      </w:r>
      <w:r w:rsidRPr="00591F66">
        <w:rPr>
          <w:rFonts w:asciiTheme="minorHAnsi" w:eastAsiaTheme="minorHAnsi" w:hAnsiTheme="minorHAnsi" w:cstheme="minorHAnsi"/>
          <w:color w:val="auto"/>
          <w:lang w:bidi="th-TH"/>
        </w:rPr>
        <w:t xml:space="preserve">., Study protocol: combining experimental methods, econometrics and simulation modelling to determine price elasticities for studying food taxes and subsidies (The Price </w:t>
      </w:r>
      <w:proofErr w:type="spellStart"/>
      <w:r w:rsidRPr="00591F66">
        <w:rPr>
          <w:rFonts w:asciiTheme="minorHAnsi" w:eastAsiaTheme="minorHAnsi" w:hAnsiTheme="minorHAnsi" w:cstheme="minorHAnsi"/>
          <w:color w:val="auto"/>
          <w:lang w:bidi="th-TH"/>
        </w:rPr>
        <w:t>ExaM</w:t>
      </w:r>
      <w:proofErr w:type="spellEnd"/>
      <w:r w:rsidRPr="00591F66">
        <w:rPr>
          <w:rFonts w:asciiTheme="minorHAnsi" w:eastAsiaTheme="minorHAnsi" w:hAnsiTheme="minorHAnsi" w:cstheme="minorHAnsi"/>
          <w:color w:val="auto"/>
          <w:lang w:bidi="th-TH"/>
        </w:rPr>
        <w:t xml:space="preserve"> Study). </w:t>
      </w:r>
      <w:r w:rsidRPr="00591F66">
        <w:rPr>
          <w:rFonts w:asciiTheme="minorHAnsi" w:eastAsiaTheme="minorHAnsi" w:hAnsiTheme="minorHAnsi" w:cstheme="minorHAnsi"/>
          <w:i/>
          <w:iCs/>
          <w:color w:val="auto"/>
          <w:lang w:bidi="th-TH"/>
        </w:rPr>
        <w:t>BMC Public Health.</w:t>
      </w:r>
      <w:r w:rsidRPr="00591F66">
        <w:rPr>
          <w:rFonts w:asciiTheme="minorHAnsi" w:eastAsiaTheme="minorHAnsi" w:hAnsiTheme="minorHAnsi" w:cstheme="minorHAnsi"/>
          <w:color w:val="auto"/>
          <w:lang w:bidi="th-TH"/>
        </w:rPr>
        <w:t>16 (1). 601-614,</w:t>
      </w:r>
      <w:r w:rsidRPr="00591F66">
        <w:rPr>
          <w:rFonts w:asciiTheme="minorHAnsi" w:eastAsiaTheme="minorHAnsi" w:hAnsiTheme="minorHAnsi" w:cstheme="minorHAnsi"/>
          <w:i/>
          <w:iCs/>
          <w:color w:val="auto"/>
          <w:lang w:bidi="th-TH"/>
        </w:rPr>
        <w:t xml:space="preserve"> </w:t>
      </w:r>
      <w:proofErr w:type="spellStart"/>
      <w:r w:rsidRPr="00591F66">
        <w:rPr>
          <w:rFonts w:asciiTheme="minorHAnsi" w:hAnsiTheme="minorHAnsi" w:cstheme="minorHAnsi"/>
          <w:color w:val="auto"/>
          <w:lang w:bidi="th-TH"/>
        </w:rPr>
        <w:t>doi</w:t>
      </w:r>
      <w:proofErr w:type="spellEnd"/>
      <w:r w:rsidRPr="00591F66">
        <w:rPr>
          <w:rFonts w:ascii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10.1186/s12889-016-3277-5 (2016).</w:t>
      </w:r>
    </w:p>
    <w:p w14:paraId="0F75BD2F" w14:textId="77777777"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r w:rsidRPr="00591F66">
        <w:rPr>
          <w:rFonts w:asciiTheme="minorHAnsi" w:hAnsiTheme="minorHAnsi" w:cstheme="minorHAnsi"/>
        </w:rPr>
        <w:t xml:space="preserve">Kim A. E., et al. Influence of Point-of-Sale Tobacco Displays and Graphic Health Warning Signs on Adults: Evidence From a Virtual Store Experimental Study. </w:t>
      </w:r>
      <w:r w:rsidRPr="00591F66">
        <w:rPr>
          <w:rFonts w:asciiTheme="minorHAnsi" w:hAnsiTheme="minorHAnsi" w:cstheme="minorHAnsi"/>
          <w:i/>
          <w:iCs/>
        </w:rPr>
        <w:t>Am J Public Health.</w:t>
      </w:r>
      <w:r w:rsidRPr="00591F66">
        <w:rPr>
          <w:rFonts w:asciiTheme="minorHAnsi" w:hAnsiTheme="minorHAnsi" w:cstheme="minorHAnsi"/>
        </w:rPr>
        <w:t xml:space="preserve"> </w:t>
      </w:r>
      <w:r w:rsidRPr="00591F66">
        <w:rPr>
          <w:rFonts w:asciiTheme="minorHAnsi" w:hAnsiTheme="minorHAnsi" w:cstheme="minorHAnsi"/>
          <w:b/>
          <w:bCs/>
        </w:rPr>
        <w:t>104</w:t>
      </w:r>
      <w:r w:rsidRPr="00591F66">
        <w:rPr>
          <w:rFonts w:asciiTheme="minorHAnsi" w:hAnsiTheme="minorHAnsi" w:cstheme="minorHAnsi"/>
        </w:rPr>
        <w:t xml:space="preserve"> (5), 888-895, </w:t>
      </w:r>
      <w:proofErr w:type="spellStart"/>
      <w:r w:rsidRPr="00591F66">
        <w:rPr>
          <w:rFonts w:asciiTheme="minorHAnsi" w:hAnsiTheme="minorHAnsi" w:cstheme="minorHAnsi"/>
          <w:color w:val="auto"/>
          <w:lang w:bidi="th-TH"/>
        </w:rPr>
        <w:t>doi</w:t>
      </w:r>
      <w:proofErr w:type="spellEnd"/>
      <w:r w:rsidRPr="00591F66">
        <w:rPr>
          <w:rFonts w:asciiTheme="minorHAnsi" w:hAnsiTheme="minorHAnsi" w:cstheme="minorHAnsi"/>
          <w:color w:val="auto"/>
          <w:lang w:bidi="th-TH"/>
        </w:rPr>
        <w:t xml:space="preserve">: </w:t>
      </w:r>
      <w:r w:rsidRPr="00591F66">
        <w:rPr>
          <w:rFonts w:asciiTheme="minorHAnsi" w:hAnsiTheme="minorHAnsi" w:cstheme="minorHAnsi"/>
        </w:rPr>
        <w:t>10.2105/AJPH.2013.301723 (2014).</w:t>
      </w:r>
    </w:p>
    <w:p w14:paraId="32E76082"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 xml:space="preserve">van Herpen, E., </w:t>
      </w:r>
      <w:proofErr w:type="spellStart"/>
      <w:r w:rsidRPr="00591F66">
        <w:rPr>
          <w:rFonts w:asciiTheme="minorHAnsi" w:eastAsiaTheme="minorHAnsi" w:hAnsiTheme="minorHAnsi" w:cstheme="minorHAnsi"/>
          <w:color w:val="auto"/>
          <w:lang w:bidi="th-TH"/>
        </w:rPr>
        <w:t>Immink</w:t>
      </w:r>
      <w:proofErr w:type="spellEnd"/>
      <w:r w:rsidRPr="00591F66">
        <w:rPr>
          <w:rFonts w:asciiTheme="minorHAnsi" w:eastAsiaTheme="minorHAnsi" w:hAnsiTheme="minorHAnsi" w:cstheme="minorHAnsi"/>
          <w:color w:val="auto"/>
          <w:lang w:bidi="th-TH"/>
        </w:rPr>
        <w:t xml:space="preserve">, V. &amp; van Den </w:t>
      </w:r>
      <w:proofErr w:type="spellStart"/>
      <w:r w:rsidRPr="00591F66">
        <w:rPr>
          <w:rFonts w:asciiTheme="minorHAnsi" w:eastAsiaTheme="minorHAnsi" w:hAnsiTheme="minorHAnsi" w:cstheme="minorHAnsi"/>
          <w:color w:val="auto"/>
          <w:lang w:bidi="th-TH"/>
        </w:rPr>
        <w:t>Puttelaar</w:t>
      </w:r>
      <w:proofErr w:type="spellEnd"/>
      <w:r w:rsidRPr="00591F66">
        <w:rPr>
          <w:rFonts w:asciiTheme="minorHAnsi" w:eastAsiaTheme="minorHAnsi" w:hAnsiTheme="minorHAnsi" w:cstheme="minorHAnsi"/>
          <w:color w:val="auto"/>
          <w:lang w:bidi="th-TH"/>
        </w:rPr>
        <w:t xml:space="preserve">, J. Organics unpacked: The influence of packaging on the choice for organic fruits and vegetables. </w:t>
      </w:r>
      <w:r w:rsidRPr="00591F66">
        <w:rPr>
          <w:rFonts w:asciiTheme="minorHAnsi" w:eastAsiaTheme="minorHAnsi" w:hAnsiTheme="minorHAnsi" w:cstheme="minorHAnsi"/>
          <w:i/>
          <w:iCs/>
          <w:color w:val="auto"/>
          <w:lang w:bidi="th-TH"/>
        </w:rPr>
        <w:t xml:space="preserve">Food </w:t>
      </w:r>
      <w:proofErr w:type="spellStart"/>
      <w:r w:rsidRPr="00591F66">
        <w:rPr>
          <w:rFonts w:asciiTheme="minorHAnsi" w:eastAsiaTheme="minorHAnsi" w:hAnsiTheme="minorHAnsi" w:cstheme="minorHAnsi"/>
          <w:i/>
          <w:iCs/>
          <w:color w:val="auto"/>
          <w:lang w:bidi="th-TH"/>
        </w:rPr>
        <w:t>Qual</w:t>
      </w:r>
      <w:proofErr w:type="spellEnd"/>
      <w:r w:rsidRPr="00591F66">
        <w:rPr>
          <w:rFonts w:asciiTheme="minorHAnsi" w:eastAsiaTheme="minorHAnsi" w:hAnsiTheme="minorHAnsi" w:cstheme="minorHAnsi"/>
          <w:i/>
          <w:iCs/>
          <w:color w:val="auto"/>
          <w:lang w:bidi="th-TH"/>
        </w:rPr>
        <w:t xml:space="preserve"> Prefer</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53</w:t>
      </w:r>
      <w:r w:rsidRPr="00591F66">
        <w:rPr>
          <w:rFonts w:asciiTheme="minorHAnsi" w:eastAsiaTheme="minorHAnsi" w:hAnsiTheme="minorHAnsi" w:cstheme="minorHAnsi"/>
          <w:color w:val="auto"/>
          <w:lang w:bidi="th-TH"/>
        </w:rPr>
        <w:t xml:space="preserve">, 90-96, </w:t>
      </w:r>
      <w:proofErr w:type="spellStart"/>
      <w:r w:rsidRPr="00591F66">
        <w:rPr>
          <w:rFonts w:asciiTheme="minorHAnsi" w:hAnsiTheme="minorHAnsi" w:cstheme="minorHAnsi"/>
          <w:color w:val="auto"/>
          <w:lang w:bidi="th-TH"/>
        </w:rPr>
        <w:t>doi</w:t>
      </w:r>
      <w:proofErr w:type="spellEnd"/>
      <w:r w:rsidRPr="00591F66">
        <w:rPr>
          <w:rFonts w:ascii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10.1016/j.foodqual.2016.05.011 (2016).</w:t>
      </w:r>
    </w:p>
    <w:p w14:paraId="716E2A0C" w14:textId="745B6ADD"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Ducrot</w:t>
      </w:r>
      <w:proofErr w:type="spellEnd"/>
      <w:r w:rsidRPr="00591F66">
        <w:rPr>
          <w:rFonts w:asciiTheme="minorHAnsi" w:eastAsiaTheme="minorHAnsi" w:hAnsiTheme="minorHAnsi" w:cstheme="minorHAnsi"/>
          <w:color w:val="auto"/>
          <w:lang w:bidi="th-TH"/>
        </w:rPr>
        <w:t xml:space="preserve"> P., </w:t>
      </w:r>
      <w:r w:rsidRPr="00591F66">
        <w:rPr>
          <w:rFonts w:asciiTheme="minorHAnsi" w:eastAsiaTheme="minorHAnsi" w:hAnsiTheme="minorHAnsi" w:cstheme="minorHAnsi"/>
          <w:i/>
          <w:iCs/>
          <w:color w:val="auto"/>
          <w:lang w:bidi="th-TH"/>
        </w:rPr>
        <w:t>et al</w:t>
      </w:r>
      <w:r w:rsidRPr="00591F66">
        <w:rPr>
          <w:rFonts w:asciiTheme="minorHAnsi" w:eastAsiaTheme="minorHAnsi" w:hAnsiTheme="minorHAnsi" w:cstheme="minorHAnsi"/>
          <w:color w:val="auto"/>
          <w:lang w:bidi="th-TH"/>
        </w:rPr>
        <w:t>.</w:t>
      </w:r>
      <w:r w:rsidR="009D458C"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 xml:space="preserve">Impact of Different Front-of-Pack Nutrition Labels on Consumer Purchasing Intentions: A Randomized Controlled Trial: A Randomized Controlled Trial. </w:t>
      </w:r>
      <w:r w:rsidRPr="00591F66">
        <w:rPr>
          <w:rFonts w:asciiTheme="minorHAnsi" w:eastAsiaTheme="minorHAnsi" w:hAnsiTheme="minorHAnsi" w:cstheme="minorHAnsi"/>
          <w:i/>
          <w:iCs/>
          <w:color w:val="auto"/>
          <w:lang w:bidi="th-TH"/>
        </w:rPr>
        <w:t xml:space="preserve">Am J </w:t>
      </w:r>
      <w:proofErr w:type="spellStart"/>
      <w:r w:rsidRPr="00591F66">
        <w:rPr>
          <w:rFonts w:asciiTheme="minorHAnsi" w:eastAsiaTheme="minorHAnsi" w:hAnsiTheme="minorHAnsi" w:cstheme="minorHAnsi"/>
          <w:i/>
          <w:iCs/>
          <w:color w:val="auto"/>
          <w:lang w:bidi="th-TH"/>
        </w:rPr>
        <w:t>Prev</w:t>
      </w:r>
      <w:proofErr w:type="spellEnd"/>
      <w:r w:rsidRPr="00591F66">
        <w:rPr>
          <w:rFonts w:asciiTheme="minorHAnsi" w:eastAsiaTheme="minorHAnsi" w:hAnsiTheme="minorHAnsi" w:cstheme="minorHAnsi"/>
          <w:i/>
          <w:iCs/>
          <w:color w:val="auto"/>
          <w:lang w:bidi="th-TH"/>
        </w:rPr>
        <w:t xml:space="preserve"> Med</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50</w:t>
      </w:r>
      <w:r w:rsidRPr="00591F66">
        <w:rPr>
          <w:rFonts w:asciiTheme="minorHAnsi" w:eastAsiaTheme="minorHAnsi" w:hAnsiTheme="minorHAnsi" w:cstheme="minorHAnsi"/>
          <w:color w:val="auto"/>
          <w:lang w:bidi="th-TH"/>
        </w:rPr>
        <w:t xml:space="preserve"> (5), 627-636, </w:t>
      </w:r>
      <w:proofErr w:type="spellStart"/>
      <w:r w:rsidRPr="00591F66">
        <w:rPr>
          <w:rFonts w:asciiTheme="minorHAnsi" w:hAnsiTheme="minorHAnsi" w:cstheme="minorHAnsi"/>
          <w:color w:val="auto"/>
          <w:lang w:bidi="th-TH"/>
        </w:rPr>
        <w:t>doi</w:t>
      </w:r>
      <w:proofErr w:type="spellEnd"/>
      <w:r w:rsidRPr="00591F66">
        <w:rPr>
          <w:rFonts w:ascii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10.1016/j.amepre.2015.10.020 (2015).</w:t>
      </w:r>
    </w:p>
    <w:p w14:paraId="2A5011DC"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r w:rsidRPr="00591F66">
        <w:rPr>
          <w:rFonts w:asciiTheme="minorHAnsi" w:eastAsiaTheme="minorHAnsi" w:hAnsiTheme="minorHAnsi" w:cstheme="minorHAnsi"/>
          <w:color w:val="auto"/>
          <w:lang w:bidi="th-TH"/>
        </w:rPr>
        <w:t xml:space="preserve">van Herpen, E., </w:t>
      </w:r>
      <w:proofErr w:type="spellStart"/>
      <w:r w:rsidRPr="00591F66">
        <w:rPr>
          <w:rFonts w:asciiTheme="minorHAnsi" w:eastAsiaTheme="minorHAnsi" w:hAnsiTheme="minorHAnsi" w:cstheme="minorHAnsi"/>
          <w:color w:val="auto"/>
          <w:lang w:bidi="th-TH"/>
        </w:rPr>
        <w:t>Pieters</w:t>
      </w:r>
      <w:proofErr w:type="spellEnd"/>
      <w:r w:rsidRPr="00591F66">
        <w:rPr>
          <w:rFonts w:asciiTheme="minorHAnsi" w:eastAsiaTheme="minorHAnsi" w:hAnsiTheme="minorHAnsi" w:cstheme="minorHAnsi"/>
          <w:color w:val="auto"/>
          <w:lang w:bidi="th-TH"/>
        </w:rPr>
        <w:t xml:space="preserve">, R., &amp; </w:t>
      </w:r>
      <w:proofErr w:type="spellStart"/>
      <w:r w:rsidRPr="00591F66">
        <w:rPr>
          <w:rFonts w:asciiTheme="minorHAnsi" w:eastAsiaTheme="minorHAnsi" w:hAnsiTheme="minorHAnsi" w:cstheme="minorHAnsi"/>
          <w:color w:val="auto"/>
          <w:lang w:bidi="th-TH"/>
        </w:rPr>
        <w:t>Zeelenberg</w:t>
      </w:r>
      <w:proofErr w:type="spellEnd"/>
      <w:r w:rsidRPr="00591F66">
        <w:rPr>
          <w:rFonts w:asciiTheme="minorHAnsi" w:eastAsiaTheme="minorHAnsi" w:hAnsiTheme="minorHAnsi" w:cstheme="minorHAnsi"/>
          <w:color w:val="auto"/>
          <w:lang w:bidi="th-TH"/>
        </w:rPr>
        <w:t xml:space="preserve">, M. When demand accelerates demand: Trailing the bandwagon. </w:t>
      </w:r>
      <w:r w:rsidRPr="00591F66">
        <w:rPr>
          <w:rFonts w:asciiTheme="minorHAnsi" w:eastAsiaTheme="minorHAnsi" w:hAnsiTheme="minorHAnsi" w:cstheme="minorHAnsi"/>
          <w:i/>
          <w:iCs/>
          <w:color w:val="auto"/>
          <w:lang w:bidi="th-TH"/>
        </w:rPr>
        <w:t xml:space="preserve">J </w:t>
      </w:r>
      <w:proofErr w:type="spellStart"/>
      <w:r w:rsidRPr="00591F66">
        <w:rPr>
          <w:rFonts w:asciiTheme="minorHAnsi" w:eastAsiaTheme="minorHAnsi" w:hAnsiTheme="minorHAnsi" w:cstheme="minorHAnsi"/>
          <w:i/>
          <w:iCs/>
          <w:color w:val="auto"/>
          <w:lang w:bidi="th-TH"/>
        </w:rPr>
        <w:t>Consum</w:t>
      </w:r>
      <w:proofErr w:type="spellEnd"/>
      <w:r w:rsidRPr="00591F66">
        <w:rPr>
          <w:rFonts w:asciiTheme="minorHAnsi" w:eastAsiaTheme="minorHAnsi" w:hAnsiTheme="minorHAnsi" w:cstheme="minorHAnsi"/>
          <w:i/>
          <w:iCs/>
          <w:color w:val="auto"/>
          <w:lang w:bidi="th-TH"/>
        </w:rPr>
        <w:t xml:space="preserve"> Psychol</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19</w:t>
      </w:r>
      <w:r w:rsidRPr="00591F66">
        <w:rPr>
          <w:rFonts w:asciiTheme="minorHAnsi" w:eastAsiaTheme="minorHAnsi" w:hAnsiTheme="minorHAnsi" w:cstheme="minorHAnsi"/>
          <w:color w:val="auto"/>
          <w:lang w:bidi="th-TH"/>
        </w:rPr>
        <w:t xml:space="preserve"> (3), 302-312, </w:t>
      </w:r>
      <w:r w:rsidRPr="00591F66">
        <w:rPr>
          <w:rFonts w:asciiTheme="minorHAnsi" w:eastAsiaTheme="minorHAnsi" w:hAnsiTheme="minorHAnsi" w:cstheme="minorHAnsi"/>
          <w:color w:val="auto"/>
          <w:shd w:val="clear" w:color="auto" w:fill="FFFFFF"/>
          <w:lang w:bidi="th-TH"/>
        </w:rPr>
        <w:t xml:space="preserve">10.1016/j.jcps.2009.01.001 </w:t>
      </w:r>
      <w:r w:rsidRPr="00591F66">
        <w:rPr>
          <w:rFonts w:asciiTheme="minorHAnsi" w:eastAsiaTheme="minorHAnsi" w:hAnsiTheme="minorHAnsi" w:cstheme="minorHAnsi"/>
          <w:color w:val="auto"/>
          <w:lang w:bidi="th-TH"/>
        </w:rPr>
        <w:t>(2009).</w:t>
      </w:r>
    </w:p>
    <w:p w14:paraId="5CC9F65E" w14:textId="77777777"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proofErr w:type="spellStart"/>
      <w:r w:rsidRPr="00591F66">
        <w:rPr>
          <w:rFonts w:asciiTheme="minorHAnsi" w:eastAsiaTheme="minorHAnsi" w:hAnsiTheme="minorHAnsi" w:cstheme="minorHAnsi"/>
          <w:color w:val="auto"/>
          <w:lang w:bidi="th-TH"/>
        </w:rPr>
        <w:t>Berneburg</w:t>
      </w:r>
      <w:proofErr w:type="spellEnd"/>
      <w:r w:rsidRPr="00591F66">
        <w:rPr>
          <w:rFonts w:asciiTheme="minorHAnsi" w:eastAsiaTheme="minorHAnsi" w:hAnsiTheme="minorHAnsi" w:cstheme="minorHAnsi"/>
          <w:color w:val="auto"/>
          <w:lang w:bidi="th-TH"/>
        </w:rPr>
        <w:t xml:space="preserve">, A. Interactive 3D simulations in measuring consumer preferences: Friend or foe to test results. </w:t>
      </w:r>
      <w:r w:rsidRPr="00591F66">
        <w:rPr>
          <w:rFonts w:asciiTheme="minorHAnsi" w:eastAsiaTheme="minorHAnsi" w:hAnsiTheme="minorHAnsi" w:cstheme="minorHAnsi"/>
          <w:i/>
          <w:iCs/>
          <w:color w:val="auto"/>
          <w:lang w:bidi="th-TH"/>
        </w:rPr>
        <w:t>J. interact. advert.</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 xml:space="preserve">8 </w:t>
      </w:r>
      <w:r w:rsidRPr="00591F66">
        <w:rPr>
          <w:rFonts w:asciiTheme="minorHAnsi" w:eastAsiaTheme="minorHAnsi" w:hAnsiTheme="minorHAnsi" w:cstheme="minorHAnsi"/>
          <w:color w:val="auto"/>
          <w:lang w:bidi="th-TH"/>
        </w:rPr>
        <w:t xml:space="preserve">(1), 1-13, </w:t>
      </w:r>
      <w:proofErr w:type="spellStart"/>
      <w:r w:rsidRPr="00591F66">
        <w:rPr>
          <w:rFonts w:asciiTheme="minorHAnsi" w:eastAsiaTheme="minorHAnsi" w:hAnsiTheme="minorHAnsi" w:cstheme="minorHAnsi"/>
          <w:color w:val="auto"/>
          <w:lang w:bidi="th-TH"/>
        </w:rPr>
        <w:t>doi</w:t>
      </w:r>
      <w:proofErr w:type="spellEnd"/>
      <w:r w:rsidRPr="00591F66">
        <w:rPr>
          <w:rFonts w:asciiTheme="minorHAnsi" w:eastAsiaTheme="minorHAnsi" w:hAnsiTheme="minorHAnsi" w:cstheme="minorHAnsi"/>
          <w:color w:val="auto"/>
          <w:lang w:bidi="th-TH"/>
        </w:rPr>
        <w:t>: 10.1080/15252019.2007.10722132 (2007).</w:t>
      </w:r>
    </w:p>
    <w:p w14:paraId="4AFD5EFF" w14:textId="77777777" w:rsidR="003160A9" w:rsidRPr="00591F66" w:rsidRDefault="001E07CF" w:rsidP="009D458C">
      <w:pPr>
        <w:widowControl/>
        <w:numPr>
          <w:ilvl w:val="0"/>
          <w:numId w:val="12"/>
        </w:numPr>
        <w:shd w:val="clear" w:color="auto" w:fill="FFFFFF"/>
        <w:autoSpaceDE/>
        <w:autoSpaceDN/>
        <w:adjustRightInd/>
        <w:ind w:left="0" w:firstLine="0"/>
        <w:contextualSpacing/>
        <w:rPr>
          <w:rFonts w:asciiTheme="minorHAnsi" w:hAnsiTheme="minorHAnsi" w:cstheme="minorHAnsi"/>
          <w:color w:val="auto"/>
          <w:kern w:val="36"/>
          <w:lang w:bidi="th-TH"/>
        </w:rPr>
      </w:pPr>
      <w:r>
        <w:fldChar w:fldCharType="begin"/>
      </w:r>
      <w:r w:rsidRPr="00627072">
        <w:rPr>
          <w:lang w:val="nl-NL"/>
          <w:rPrChange w:id="37" w:author="Author" w:date="2017-06-07T18:20:00Z">
            <w:rPr/>
          </w:rPrChange>
        </w:rPr>
        <w:instrText xml:space="preserve"> HYPERLINK "https://www.ncbi.nlm.nih.gov/pubmed/?term=van%20Herpen%20E%5BAuthor%5D&amp;cauthor=true&amp;cauthor_uid=27474194" </w:instrText>
      </w:r>
      <w:r>
        <w:fldChar w:fldCharType="separate"/>
      </w:r>
      <w:r w:rsidR="003160A9" w:rsidRPr="00627072">
        <w:rPr>
          <w:rFonts w:asciiTheme="minorHAnsi" w:hAnsiTheme="minorHAnsi" w:cstheme="minorHAnsi"/>
          <w:color w:val="auto"/>
          <w:lang w:val="nl-NL" w:bidi="th-TH"/>
          <w:rPrChange w:id="38" w:author="Author" w:date="2017-06-07T18:20:00Z">
            <w:rPr>
              <w:rFonts w:asciiTheme="minorHAnsi" w:hAnsiTheme="minorHAnsi" w:cstheme="minorHAnsi"/>
              <w:color w:val="auto"/>
              <w:lang w:bidi="th-TH"/>
            </w:rPr>
          </w:rPrChange>
        </w:rPr>
        <w:t>van Herpen, E</w:t>
      </w:r>
      <w:r>
        <w:rPr>
          <w:rFonts w:asciiTheme="minorHAnsi" w:hAnsiTheme="minorHAnsi" w:cstheme="minorHAnsi"/>
          <w:color w:val="auto"/>
          <w:lang w:bidi="th-TH"/>
        </w:rPr>
        <w:fldChar w:fldCharType="end"/>
      </w:r>
      <w:r w:rsidR="003160A9" w:rsidRPr="00627072">
        <w:rPr>
          <w:rFonts w:asciiTheme="minorHAnsi" w:hAnsiTheme="minorHAnsi" w:cstheme="minorHAnsi"/>
          <w:color w:val="auto"/>
          <w:lang w:val="nl-NL" w:bidi="th-TH"/>
          <w:rPrChange w:id="39" w:author="Author" w:date="2017-06-07T18:20:00Z">
            <w:rPr>
              <w:rFonts w:asciiTheme="minorHAnsi" w:hAnsiTheme="minorHAnsi" w:cstheme="minorHAnsi"/>
              <w:color w:val="auto"/>
              <w:lang w:bidi="th-TH"/>
            </w:rPr>
          </w:rPrChange>
        </w:rPr>
        <w:t>., </w:t>
      </w:r>
      <w:r>
        <w:fldChar w:fldCharType="begin"/>
      </w:r>
      <w:r w:rsidRPr="00627072">
        <w:rPr>
          <w:lang w:val="nl-NL"/>
          <w:rPrChange w:id="40" w:author="Author" w:date="2017-06-07T18:20:00Z">
            <w:rPr/>
          </w:rPrChange>
        </w:rPr>
        <w:instrText xml:space="preserve"> HYPERLINK "https://www.ncbi.nlm.nih.gov/pubmed/?term=van%20den%20Broek%20E%5BAuthor%5D&amp;cauthor=true&amp;cauthor_uid=27474194" </w:instrText>
      </w:r>
      <w:r>
        <w:fldChar w:fldCharType="separate"/>
      </w:r>
      <w:r w:rsidR="003160A9" w:rsidRPr="00627072">
        <w:rPr>
          <w:rFonts w:asciiTheme="minorHAnsi" w:hAnsiTheme="minorHAnsi" w:cstheme="minorHAnsi"/>
          <w:color w:val="auto"/>
          <w:lang w:val="nl-NL" w:bidi="th-TH"/>
          <w:rPrChange w:id="41" w:author="Author" w:date="2017-06-07T18:20:00Z">
            <w:rPr>
              <w:rFonts w:asciiTheme="minorHAnsi" w:hAnsiTheme="minorHAnsi" w:cstheme="minorHAnsi"/>
              <w:color w:val="auto"/>
              <w:lang w:bidi="th-TH"/>
            </w:rPr>
          </w:rPrChange>
        </w:rPr>
        <w:t>van den Broek, E</w:t>
      </w:r>
      <w:r>
        <w:rPr>
          <w:rFonts w:asciiTheme="minorHAnsi" w:hAnsiTheme="minorHAnsi" w:cstheme="minorHAnsi"/>
          <w:color w:val="auto"/>
          <w:lang w:bidi="th-TH"/>
        </w:rPr>
        <w:fldChar w:fldCharType="end"/>
      </w:r>
      <w:r w:rsidR="003160A9" w:rsidRPr="00627072">
        <w:rPr>
          <w:rFonts w:asciiTheme="minorHAnsi" w:hAnsiTheme="minorHAnsi" w:cstheme="minorHAnsi"/>
          <w:color w:val="auto"/>
          <w:lang w:val="nl-NL" w:bidi="th-TH"/>
          <w:rPrChange w:id="42" w:author="Author" w:date="2017-06-07T18:20:00Z">
            <w:rPr>
              <w:rFonts w:asciiTheme="minorHAnsi" w:hAnsiTheme="minorHAnsi" w:cstheme="minorHAnsi"/>
              <w:color w:val="auto"/>
              <w:lang w:bidi="th-TH"/>
            </w:rPr>
          </w:rPrChange>
        </w:rPr>
        <w:t>., </w:t>
      </w:r>
      <w:r>
        <w:fldChar w:fldCharType="begin"/>
      </w:r>
      <w:r w:rsidRPr="00627072">
        <w:rPr>
          <w:lang w:val="nl-NL"/>
          <w:rPrChange w:id="43" w:author="Author" w:date="2017-06-07T18:20:00Z">
            <w:rPr/>
          </w:rPrChange>
        </w:rPr>
        <w:instrText xml:space="preserve"> HYPERLINK "https://www.ncbi.nlm.nih.gov/pubmed/?term=van%20Trijp%20HC%5BAuthor%5D&amp;cauthor=true&amp;cauthor_uid=27474194" </w:instrText>
      </w:r>
      <w:r>
        <w:fldChar w:fldCharType="separate"/>
      </w:r>
      <w:r w:rsidR="003160A9" w:rsidRPr="00627072">
        <w:rPr>
          <w:rFonts w:asciiTheme="minorHAnsi" w:hAnsiTheme="minorHAnsi" w:cstheme="minorHAnsi"/>
          <w:color w:val="auto"/>
          <w:lang w:val="nl-NL" w:bidi="th-TH"/>
          <w:rPrChange w:id="44" w:author="Author" w:date="2017-06-07T18:20:00Z">
            <w:rPr>
              <w:rFonts w:asciiTheme="minorHAnsi" w:hAnsiTheme="minorHAnsi" w:cstheme="minorHAnsi"/>
              <w:color w:val="auto"/>
              <w:lang w:bidi="th-TH"/>
            </w:rPr>
          </w:rPrChange>
        </w:rPr>
        <w:t>van Trijp, H.C</w:t>
      </w:r>
      <w:r>
        <w:rPr>
          <w:rFonts w:asciiTheme="minorHAnsi" w:hAnsiTheme="minorHAnsi" w:cstheme="minorHAnsi"/>
          <w:color w:val="auto"/>
          <w:lang w:bidi="th-TH"/>
        </w:rPr>
        <w:fldChar w:fldCharType="end"/>
      </w:r>
      <w:r w:rsidR="003160A9" w:rsidRPr="00627072">
        <w:rPr>
          <w:rFonts w:asciiTheme="minorHAnsi" w:hAnsiTheme="minorHAnsi" w:cstheme="minorHAnsi"/>
          <w:color w:val="auto"/>
          <w:lang w:val="nl-NL" w:bidi="th-TH"/>
          <w:rPrChange w:id="45" w:author="Author" w:date="2017-06-07T18:20:00Z">
            <w:rPr>
              <w:rFonts w:asciiTheme="minorHAnsi" w:hAnsiTheme="minorHAnsi" w:cstheme="minorHAnsi"/>
              <w:color w:val="auto"/>
              <w:lang w:bidi="th-TH"/>
            </w:rPr>
          </w:rPrChange>
        </w:rPr>
        <w:t xml:space="preserve">., &amp; </w:t>
      </w:r>
      <w:r>
        <w:fldChar w:fldCharType="begin"/>
      </w:r>
      <w:r w:rsidRPr="00627072">
        <w:rPr>
          <w:lang w:val="nl-NL"/>
          <w:rPrChange w:id="46" w:author="Author" w:date="2017-06-07T18:20:00Z">
            <w:rPr/>
          </w:rPrChange>
        </w:rPr>
        <w:instrText xml:space="preserve"> HYPERLINK "https://www.ncbi.nlm.nih.gov/pubmed/?term=Yu%20T%5BAuthor%5D&amp;cauthor=true&amp;cauthor_uid=27474194" </w:instrText>
      </w:r>
      <w:r>
        <w:fldChar w:fldCharType="separate"/>
      </w:r>
      <w:proofErr w:type="spellStart"/>
      <w:r w:rsidR="003160A9" w:rsidRPr="00627072">
        <w:rPr>
          <w:rFonts w:asciiTheme="minorHAnsi" w:hAnsiTheme="minorHAnsi" w:cstheme="minorHAnsi"/>
          <w:color w:val="auto"/>
          <w:lang w:val="nl-NL" w:bidi="th-TH"/>
          <w:rPrChange w:id="47" w:author="Author" w:date="2017-06-07T18:20:00Z">
            <w:rPr>
              <w:rFonts w:asciiTheme="minorHAnsi" w:hAnsiTheme="minorHAnsi" w:cstheme="minorHAnsi"/>
              <w:color w:val="auto"/>
              <w:lang w:bidi="th-TH"/>
            </w:rPr>
          </w:rPrChange>
        </w:rPr>
        <w:t>Yu</w:t>
      </w:r>
      <w:proofErr w:type="spellEnd"/>
      <w:r w:rsidR="003160A9" w:rsidRPr="00627072">
        <w:rPr>
          <w:rFonts w:asciiTheme="minorHAnsi" w:hAnsiTheme="minorHAnsi" w:cstheme="minorHAnsi"/>
          <w:color w:val="auto"/>
          <w:lang w:val="nl-NL" w:bidi="th-TH"/>
          <w:rPrChange w:id="48" w:author="Author" w:date="2017-06-07T18:20:00Z">
            <w:rPr>
              <w:rFonts w:asciiTheme="minorHAnsi" w:hAnsiTheme="minorHAnsi" w:cstheme="minorHAnsi"/>
              <w:color w:val="auto"/>
              <w:lang w:bidi="th-TH"/>
            </w:rPr>
          </w:rPrChange>
        </w:rPr>
        <w:t>, T</w:t>
      </w:r>
      <w:r>
        <w:rPr>
          <w:rFonts w:asciiTheme="minorHAnsi" w:hAnsiTheme="minorHAnsi" w:cstheme="minorHAnsi"/>
          <w:color w:val="auto"/>
          <w:lang w:bidi="th-TH"/>
        </w:rPr>
        <w:fldChar w:fldCharType="end"/>
      </w:r>
      <w:r w:rsidR="003160A9" w:rsidRPr="00627072">
        <w:rPr>
          <w:rFonts w:asciiTheme="minorHAnsi" w:hAnsiTheme="minorHAnsi" w:cstheme="minorHAnsi"/>
          <w:color w:val="auto"/>
          <w:lang w:val="nl-NL" w:bidi="th-TH"/>
          <w:rPrChange w:id="49" w:author="Author" w:date="2017-06-07T18:20:00Z">
            <w:rPr>
              <w:rFonts w:asciiTheme="minorHAnsi" w:hAnsiTheme="minorHAnsi" w:cstheme="minorHAnsi"/>
              <w:color w:val="auto"/>
              <w:lang w:bidi="th-TH"/>
            </w:rPr>
          </w:rPrChange>
        </w:rPr>
        <w:t>.</w:t>
      </w:r>
      <w:r w:rsidR="003160A9" w:rsidRPr="00627072">
        <w:rPr>
          <w:rFonts w:asciiTheme="minorHAnsi" w:hAnsiTheme="minorHAnsi" w:cstheme="minorHAnsi"/>
          <w:color w:val="auto"/>
          <w:kern w:val="36"/>
          <w:lang w:val="nl-NL" w:bidi="th-TH"/>
          <w:rPrChange w:id="50" w:author="Author" w:date="2017-06-07T18:20:00Z">
            <w:rPr>
              <w:rFonts w:asciiTheme="minorHAnsi" w:hAnsiTheme="minorHAnsi" w:cstheme="minorHAnsi"/>
              <w:color w:val="auto"/>
              <w:kern w:val="36"/>
              <w:lang w:bidi="th-TH"/>
            </w:rPr>
          </w:rPrChange>
        </w:rPr>
        <w:t xml:space="preserve"> </w:t>
      </w:r>
      <w:r w:rsidR="003160A9" w:rsidRPr="00591F66">
        <w:rPr>
          <w:rFonts w:asciiTheme="minorHAnsi" w:hAnsiTheme="minorHAnsi" w:cstheme="minorHAnsi"/>
          <w:color w:val="auto"/>
          <w:kern w:val="36"/>
          <w:lang w:bidi="th-TH"/>
        </w:rPr>
        <w:t>Can a virtual supermarket bring realism into the lab? Comparing shopping behavior using virtual and pictorial store representations to behavior in a physical store.</w:t>
      </w:r>
      <w:r w:rsidR="003160A9" w:rsidRPr="00591F66">
        <w:rPr>
          <w:rFonts w:asciiTheme="minorHAnsi" w:hAnsiTheme="minorHAnsi" w:cstheme="minorHAnsi"/>
          <w:color w:val="auto"/>
          <w:lang w:bidi="th-TH"/>
        </w:rPr>
        <w:t xml:space="preserve"> </w:t>
      </w:r>
      <w:hyperlink r:id="rId12" w:tooltip="Appetite." w:history="1">
        <w:r w:rsidR="003160A9" w:rsidRPr="00591F66">
          <w:rPr>
            <w:rFonts w:asciiTheme="minorHAnsi" w:hAnsiTheme="minorHAnsi" w:cstheme="minorHAnsi"/>
            <w:i/>
            <w:iCs/>
            <w:color w:val="auto"/>
            <w:lang w:bidi="th-TH"/>
          </w:rPr>
          <w:t>Appetite</w:t>
        </w:r>
        <w:r w:rsidR="003160A9" w:rsidRPr="00591F66">
          <w:rPr>
            <w:rFonts w:asciiTheme="minorHAnsi" w:hAnsiTheme="minorHAnsi" w:cstheme="minorHAnsi"/>
            <w:color w:val="auto"/>
            <w:lang w:bidi="th-TH"/>
          </w:rPr>
          <w:t>.</w:t>
        </w:r>
      </w:hyperlink>
      <w:r w:rsidR="003160A9" w:rsidRPr="00591F66">
        <w:rPr>
          <w:rFonts w:asciiTheme="minorHAnsi" w:hAnsiTheme="minorHAnsi" w:cstheme="minorHAnsi"/>
          <w:color w:val="auto"/>
          <w:kern w:val="36"/>
          <w:lang w:bidi="th-TH"/>
        </w:rPr>
        <w:t xml:space="preserve"> </w:t>
      </w:r>
      <w:r w:rsidR="003160A9" w:rsidRPr="00591F66">
        <w:rPr>
          <w:rFonts w:asciiTheme="minorHAnsi" w:hAnsiTheme="minorHAnsi" w:cstheme="minorHAnsi"/>
          <w:b/>
          <w:bCs/>
          <w:color w:val="auto"/>
          <w:kern w:val="36"/>
          <w:lang w:bidi="th-TH"/>
        </w:rPr>
        <w:t>107</w:t>
      </w:r>
      <w:r w:rsidR="003160A9" w:rsidRPr="00591F66">
        <w:rPr>
          <w:rFonts w:asciiTheme="minorHAnsi" w:hAnsiTheme="minorHAnsi" w:cstheme="minorHAnsi"/>
          <w:color w:val="auto"/>
          <w:kern w:val="36"/>
          <w:lang w:bidi="th-TH"/>
        </w:rPr>
        <w:t>,</w:t>
      </w:r>
      <w:r w:rsidR="003160A9" w:rsidRPr="00591F66">
        <w:rPr>
          <w:rFonts w:asciiTheme="minorHAnsi" w:hAnsiTheme="minorHAnsi" w:cstheme="minorHAnsi"/>
          <w:color w:val="auto"/>
          <w:lang w:bidi="th-TH"/>
        </w:rPr>
        <w:t xml:space="preserve"> 196-207</w:t>
      </w:r>
      <w:r w:rsidR="003160A9" w:rsidRPr="00591F66">
        <w:rPr>
          <w:rFonts w:asciiTheme="minorHAnsi" w:hAnsiTheme="minorHAnsi" w:cstheme="minorHAnsi"/>
          <w:color w:val="auto"/>
          <w:kern w:val="36"/>
          <w:lang w:bidi="th-TH"/>
        </w:rPr>
        <w:t>,</w:t>
      </w:r>
      <w:r w:rsidR="003160A9" w:rsidRPr="00591F66">
        <w:rPr>
          <w:rFonts w:asciiTheme="minorHAnsi" w:hAnsiTheme="minorHAnsi" w:cstheme="minorHAnsi"/>
          <w:color w:val="auto"/>
          <w:lang w:bidi="th-TH"/>
        </w:rPr>
        <w:t xml:space="preserve"> </w:t>
      </w:r>
      <w:proofErr w:type="spellStart"/>
      <w:r w:rsidR="003160A9" w:rsidRPr="00591F66">
        <w:rPr>
          <w:rFonts w:asciiTheme="minorHAnsi" w:hAnsiTheme="minorHAnsi" w:cstheme="minorHAnsi"/>
          <w:color w:val="auto"/>
          <w:lang w:bidi="th-TH"/>
        </w:rPr>
        <w:t>doi</w:t>
      </w:r>
      <w:proofErr w:type="spellEnd"/>
      <w:r w:rsidR="003160A9" w:rsidRPr="00591F66">
        <w:rPr>
          <w:rFonts w:asciiTheme="minorHAnsi" w:hAnsiTheme="minorHAnsi" w:cstheme="minorHAnsi"/>
          <w:color w:val="auto"/>
          <w:lang w:bidi="th-TH"/>
        </w:rPr>
        <w:t>: 10.1016/j.appet.2016.07.033</w:t>
      </w:r>
      <w:r w:rsidR="003160A9" w:rsidRPr="00591F66">
        <w:rPr>
          <w:rFonts w:asciiTheme="minorHAnsi" w:hAnsiTheme="minorHAnsi" w:cstheme="minorHAnsi"/>
          <w:color w:val="auto"/>
          <w:kern w:val="36"/>
          <w:lang w:bidi="th-TH"/>
        </w:rPr>
        <w:t xml:space="preserve"> (2016).</w:t>
      </w:r>
    </w:p>
    <w:p w14:paraId="75323739" w14:textId="77777777" w:rsidR="003160A9" w:rsidRPr="00591F66" w:rsidRDefault="003160A9" w:rsidP="009D458C">
      <w:pPr>
        <w:widowControl/>
        <w:numPr>
          <w:ilvl w:val="0"/>
          <w:numId w:val="12"/>
        </w:numPr>
        <w:autoSpaceDE/>
        <w:autoSpaceDN/>
        <w:adjustRightInd/>
        <w:ind w:left="0" w:firstLine="0"/>
        <w:contextualSpacing/>
        <w:rPr>
          <w:rFonts w:asciiTheme="minorHAnsi" w:hAnsiTheme="minorHAnsi" w:cstheme="minorHAnsi"/>
        </w:rPr>
      </w:pPr>
      <w:r w:rsidRPr="00591F66">
        <w:rPr>
          <w:rFonts w:asciiTheme="minorHAnsi" w:hAnsiTheme="minorHAnsi" w:cstheme="minorHAnsi"/>
        </w:rPr>
        <w:t xml:space="preserve">Khan, V.-J., </w:t>
      </w:r>
      <w:proofErr w:type="spellStart"/>
      <w:r w:rsidRPr="00591F66">
        <w:rPr>
          <w:rFonts w:asciiTheme="minorHAnsi" w:hAnsiTheme="minorHAnsi" w:cstheme="minorHAnsi"/>
        </w:rPr>
        <w:t>Nuijten</w:t>
      </w:r>
      <w:proofErr w:type="spellEnd"/>
      <w:r w:rsidRPr="00591F66">
        <w:rPr>
          <w:rFonts w:asciiTheme="minorHAnsi" w:hAnsiTheme="minorHAnsi" w:cstheme="minorHAnsi"/>
        </w:rPr>
        <w:t xml:space="preserve">, K. C., &amp; </w:t>
      </w:r>
      <w:proofErr w:type="spellStart"/>
      <w:r w:rsidRPr="00591F66">
        <w:rPr>
          <w:rFonts w:asciiTheme="minorHAnsi" w:hAnsiTheme="minorHAnsi" w:cstheme="minorHAnsi"/>
        </w:rPr>
        <w:t>Deslé</w:t>
      </w:r>
      <w:proofErr w:type="spellEnd"/>
      <w:r w:rsidRPr="00591F66">
        <w:rPr>
          <w:rFonts w:asciiTheme="minorHAnsi" w:hAnsiTheme="minorHAnsi" w:cstheme="minorHAnsi"/>
        </w:rPr>
        <w:t xml:space="preserve">, N. Pervasive Application Evaluation within Virtual Environments. </w:t>
      </w:r>
      <w:r w:rsidRPr="00591F66">
        <w:rPr>
          <w:rFonts w:asciiTheme="minorHAnsi" w:hAnsiTheme="minorHAnsi" w:cstheme="minorHAnsi"/>
          <w:i/>
          <w:iCs/>
          <w:shd w:val="clear" w:color="auto" w:fill="FFFFFF"/>
        </w:rPr>
        <w:t>Proc. PECCS</w:t>
      </w:r>
      <w:r w:rsidRPr="00591F66">
        <w:rPr>
          <w:rFonts w:asciiTheme="minorHAnsi" w:hAnsiTheme="minorHAnsi" w:cstheme="minorHAnsi"/>
        </w:rPr>
        <w:t>. 261-264 (2011).</w:t>
      </w:r>
    </w:p>
    <w:p w14:paraId="227D76B3"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Rebelo</w:t>
      </w:r>
      <w:proofErr w:type="spellEnd"/>
      <w:r w:rsidRPr="00591F66">
        <w:rPr>
          <w:rFonts w:asciiTheme="minorHAnsi" w:eastAsiaTheme="minorHAnsi" w:hAnsiTheme="minorHAnsi" w:cstheme="minorHAnsi"/>
          <w:color w:val="auto"/>
          <w:lang w:bidi="th-TH"/>
        </w:rPr>
        <w:t xml:space="preserve">, F., Duarte, E., Noriega, P. &amp; </w:t>
      </w:r>
      <w:proofErr w:type="spellStart"/>
      <w:r w:rsidRPr="00591F66">
        <w:rPr>
          <w:rFonts w:asciiTheme="minorHAnsi" w:eastAsiaTheme="minorHAnsi" w:hAnsiTheme="minorHAnsi" w:cstheme="minorHAnsi"/>
          <w:color w:val="auto"/>
          <w:lang w:bidi="th-TH"/>
        </w:rPr>
        <w:t>Soares</w:t>
      </w:r>
      <w:proofErr w:type="spellEnd"/>
      <w:r w:rsidRPr="00591F66">
        <w:rPr>
          <w:rFonts w:asciiTheme="minorHAnsi" w:eastAsiaTheme="minorHAnsi" w:hAnsiTheme="minorHAnsi" w:cstheme="minorHAnsi"/>
          <w:color w:val="auto"/>
          <w:lang w:bidi="th-TH"/>
        </w:rPr>
        <w:t xml:space="preserve">, M. M. Virtual reality in consumer product design: Methods and applications. </w:t>
      </w:r>
      <w:r w:rsidRPr="00591F66">
        <w:rPr>
          <w:rFonts w:asciiTheme="minorHAnsi" w:eastAsiaTheme="minorHAnsi" w:hAnsiTheme="minorHAnsi" w:cstheme="minorHAnsi"/>
          <w:i/>
          <w:iCs/>
          <w:color w:val="auto"/>
          <w:lang w:bidi="th-TH"/>
        </w:rPr>
        <w:t>In Human factors and ergonomics in consumer product design</w:t>
      </w:r>
      <w:r w:rsidRPr="00591F66">
        <w:rPr>
          <w:rFonts w:asciiTheme="minorHAnsi" w:eastAsiaTheme="minorHAnsi" w:hAnsiTheme="minorHAnsi" w:cstheme="minorHAnsi"/>
          <w:color w:val="auto"/>
          <w:lang w:bidi="th-TH"/>
        </w:rPr>
        <w:t xml:space="preserve">, </w:t>
      </w:r>
      <w:proofErr w:type="spellStart"/>
      <w:r w:rsidRPr="00591F66">
        <w:rPr>
          <w:rFonts w:asciiTheme="minorHAnsi" w:eastAsiaTheme="minorHAnsi" w:hAnsiTheme="minorHAnsi" w:cstheme="minorHAnsi"/>
          <w:color w:val="auto"/>
          <w:lang w:bidi="th-TH"/>
        </w:rPr>
        <w:t>Karwowski</w:t>
      </w:r>
      <w:proofErr w:type="spellEnd"/>
      <w:r w:rsidRPr="00591F66">
        <w:rPr>
          <w:rFonts w:asciiTheme="minorHAnsi" w:eastAsiaTheme="minorHAnsi" w:hAnsiTheme="minorHAnsi" w:cstheme="minorHAnsi"/>
          <w:color w:val="auto"/>
          <w:lang w:bidi="th-TH"/>
        </w:rPr>
        <w:t xml:space="preserve">, W., </w:t>
      </w:r>
      <w:proofErr w:type="spellStart"/>
      <w:r w:rsidRPr="00591F66">
        <w:rPr>
          <w:rFonts w:asciiTheme="minorHAnsi" w:eastAsiaTheme="minorHAnsi" w:hAnsiTheme="minorHAnsi" w:cstheme="minorHAnsi"/>
          <w:color w:val="auto"/>
          <w:lang w:bidi="th-TH"/>
        </w:rPr>
        <w:t>Soares</w:t>
      </w:r>
      <w:proofErr w:type="spellEnd"/>
      <w:r w:rsidRPr="00591F66">
        <w:rPr>
          <w:rFonts w:asciiTheme="minorHAnsi" w:eastAsiaTheme="minorHAnsi" w:hAnsiTheme="minorHAnsi" w:cstheme="minorHAnsi"/>
          <w:color w:val="auto"/>
          <w:lang w:bidi="th-TH"/>
        </w:rPr>
        <w:t>, M. M. &amp; Stanton, N. A. eds., CRC Press, Boca Raton, FL, 381–402, (2011).</w:t>
      </w:r>
    </w:p>
    <w:p w14:paraId="423F8792" w14:textId="67F83173"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Ruppert</w:t>
      </w:r>
      <w:proofErr w:type="spellEnd"/>
      <w:r w:rsidRPr="00591F66">
        <w:rPr>
          <w:rFonts w:asciiTheme="minorHAnsi" w:eastAsiaTheme="minorHAnsi" w:hAnsiTheme="minorHAnsi" w:cstheme="minorHAnsi"/>
          <w:color w:val="auto"/>
          <w:lang w:bidi="th-TH"/>
        </w:rPr>
        <w:t xml:space="preserve">, B. New directions in the use of virtual reality for food shopping: Marketing and education perspectives. </w:t>
      </w:r>
      <w:r w:rsidRPr="00591F66">
        <w:rPr>
          <w:rFonts w:asciiTheme="minorHAnsi" w:eastAsiaTheme="minorHAnsi" w:hAnsiTheme="minorHAnsi" w:cstheme="minorHAnsi"/>
          <w:i/>
          <w:iCs/>
          <w:color w:val="auto"/>
          <w:lang w:bidi="th-TH"/>
        </w:rPr>
        <w:t xml:space="preserve">J Diabetes </w:t>
      </w:r>
      <w:proofErr w:type="spellStart"/>
      <w:r w:rsidRPr="00591F66">
        <w:rPr>
          <w:rFonts w:asciiTheme="minorHAnsi" w:eastAsiaTheme="minorHAnsi" w:hAnsiTheme="minorHAnsi" w:cstheme="minorHAnsi"/>
          <w:i/>
          <w:iCs/>
          <w:color w:val="auto"/>
          <w:lang w:bidi="th-TH"/>
        </w:rPr>
        <w:t>Sci</w:t>
      </w:r>
      <w:proofErr w:type="spellEnd"/>
      <w:r w:rsidRPr="00591F66">
        <w:rPr>
          <w:rFonts w:asciiTheme="minorHAnsi" w:eastAsiaTheme="minorHAnsi" w:hAnsiTheme="minorHAnsi" w:cstheme="minorHAnsi"/>
          <w:i/>
          <w:iCs/>
          <w:color w:val="auto"/>
          <w:lang w:bidi="th-TH"/>
        </w:rPr>
        <w:t xml:space="preserve"> Technol</w:t>
      </w:r>
      <w:r w:rsidR="00213C51" w:rsidRPr="00591F66">
        <w:rPr>
          <w:rFonts w:asciiTheme="minorHAnsi" w:eastAsiaTheme="minorHAnsi" w:hAnsiTheme="minorHAnsi" w:cstheme="minorHAnsi"/>
          <w:color w:val="auto"/>
          <w:lang w:bidi="th-TH"/>
        </w:rPr>
        <w:t xml:space="preserve">. 5 (2), 315-318, </w:t>
      </w:r>
      <w:proofErr w:type="spellStart"/>
      <w:r w:rsidR="00213C51" w:rsidRPr="00591F66">
        <w:rPr>
          <w:rFonts w:asciiTheme="minorHAnsi" w:eastAsiaTheme="minorHAnsi" w:hAnsiTheme="minorHAnsi" w:cstheme="minorHAnsi"/>
          <w:color w:val="auto"/>
          <w:lang w:bidi="th-TH"/>
        </w:rPr>
        <w:t>doi</w:t>
      </w:r>
      <w:proofErr w:type="spellEnd"/>
      <w:r w:rsidR="00213C51"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10.1177/193229681100500217 (2011).</w:t>
      </w:r>
    </w:p>
    <w:p w14:paraId="1A40BE03" w14:textId="3FCD4AA5"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Waterlander</w:t>
      </w:r>
      <w:proofErr w:type="spellEnd"/>
      <w:r w:rsidRPr="00591F66">
        <w:rPr>
          <w:rFonts w:asciiTheme="minorHAnsi" w:eastAsiaTheme="minorHAnsi" w:hAnsiTheme="minorHAnsi" w:cstheme="minorHAnsi"/>
          <w:color w:val="auto"/>
          <w:lang w:bidi="th-TH"/>
        </w:rPr>
        <w:t xml:space="preserve">, W., </w:t>
      </w:r>
      <w:proofErr w:type="spellStart"/>
      <w:r w:rsidRPr="00591F66">
        <w:rPr>
          <w:rFonts w:asciiTheme="minorHAnsi" w:eastAsiaTheme="minorHAnsi" w:hAnsiTheme="minorHAnsi" w:cstheme="minorHAnsi"/>
          <w:color w:val="auto"/>
          <w:lang w:bidi="th-TH"/>
        </w:rPr>
        <w:t>Mhurchu</w:t>
      </w:r>
      <w:proofErr w:type="spellEnd"/>
      <w:r w:rsidRPr="00591F66">
        <w:rPr>
          <w:rFonts w:asciiTheme="minorHAnsi" w:eastAsiaTheme="minorHAnsi" w:hAnsiTheme="minorHAnsi" w:cstheme="minorHAnsi"/>
          <w:color w:val="auto"/>
          <w:lang w:bidi="th-TH"/>
        </w:rPr>
        <w:t xml:space="preserve">, C. N. &amp; </w:t>
      </w:r>
      <w:proofErr w:type="spellStart"/>
      <w:r w:rsidRPr="00591F66">
        <w:rPr>
          <w:rFonts w:asciiTheme="minorHAnsi" w:eastAsiaTheme="minorHAnsi" w:hAnsiTheme="minorHAnsi" w:cstheme="minorHAnsi"/>
          <w:color w:val="auto"/>
          <w:lang w:bidi="th-TH"/>
        </w:rPr>
        <w:t>Steenhuis</w:t>
      </w:r>
      <w:proofErr w:type="spellEnd"/>
      <w:r w:rsidRPr="00591F66">
        <w:rPr>
          <w:rFonts w:asciiTheme="minorHAnsi" w:eastAsiaTheme="minorHAnsi" w:hAnsiTheme="minorHAnsi" w:cstheme="minorHAnsi"/>
          <w:color w:val="auto"/>
          <w:lang w:bidi="th-TH"/>
        </w:rPr>
        <w:t xml:space="preserve">, I. The use of virtual reality in studying complex interventions in our every-day food environment. In: </w:t>
      </w:r>
      <w:r w:rsidRPr="00591F66">
        <w:rPr>
          <w:rFonts w:asciiTheme="minorHAnsi" w:eastAsiaTheme="minorHAnsi" w:hAnsiTheme="minorHAnsi" w:cstheme="minorHAnsi"/>
          <w:i/>
          <w:iCs/>
          <w:color w:val="auto"/>
          <w:lang w:bidi="th-TH"/>
        </w:rPr>
        <w:t>Virtual reality-Human computer interaction</w:t>
      </w:r>
      <w:r w:rsidRPr="00591F66">
        <w:rPr>
          <w:rFonts w:asciiTheme="minorHAnsi" w:eastAsiaTheme="minorHAnsi" w:hAnsiTheme="minorHAnsi" w:cstheme="minorHAnsi"/>
          <w:color w:val="auto"/>
          <w:lang w:bidi="th-TH"/>
        </w:rPr>
        <w:t xml:space="preserve">. </w:t>
      </w:r>
      <w:proofErr w:type="spellStart"/>
      <w:r w:rsidRPr="00591F66">
        <w:rPr>
          <w:rFonts w:asciiTheme="minorHAnsi" w:eastAsiaTheme="minorHAnsi" w:hAnsiTheme="minorHAnsi" w:cstheme="minorHAnsi"/>
          <w:color w:val="auto"/>
          <w:lang w:bidi="th-TH"/>
        </w:rPr>
        <w:t>Xinxing</w:t>
      </w:r>
      <w:proofErr w:type="spellEnd"/>
      <w:r w:rsidRPr="00591F66">
        <w:rPr>
          <w:rFonts w:asciiTheme="minorHAnsi" w:eastAsiaTheme="minorHAnsi" w:hAnsiTheme="minorHAnsi" w:cstheme="minorHAnsi"/>
          <w:color w:val="auto"/>
          <w:lang w:bidi="th-TH"/>
        </w:rPr>
        <w:t xml:space="preserve"> T., ed., INTECH Open Access</w:t>
      </w:r>
      <w:r w:rsidR="009D458C"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 xml:space="preserve">Publisher, 231-260, </w:t>
      </w:r>
      <w:proofErr w:type="spellStart"/>
      <w:r w:rsidRPr="00591F66">
        <w:rPr>
          <w:rFonts w:asciiTheme="minorHAnsi" w:eastAsiaTheme="minorHAnsi" w:hAnsiTheme="minorHAnsi" w:cstheme="minorHAnsi"/>
          <w:color w:val="auto"/>
          <w:lang w:bidi="th-TH"/>
        </w:rPr>
        <w:t>doi</w:t>
      </w:r>
      <w:proofErr w:type="spellEnd"/>
      <w:r w:rsidRPr="00591F66">
        <w:rPr>
          <w:rFonts w:asciiTheme="minorHAnsi" w:eastAsiaTheme="minorHAnsi" w:hAnsiTheme="minorHAnsi" w:cstheme="minorHAnsi"/>
          <w:color w:val="auto"/>
          <w:lang w:bidi="th-TH"/>
        </w:rPr>
        <w:t>: 10.5772/46410 (2012).</w:t>
      </w:r>
    </w:p>
    <w:p w14:paraId="40C647FD" w14:textId="77777777" w:rsidR="003160A9" w:rsidRPr="00591F66" w:rsidRDefault="003160A9" w:rsidP="009D458C">
      <w:pPr>
        <w:widowControl/>
        <w:numPr>
          <w:ilvl w:val="0"/>
          <w:numId w:val="12"/>
        </w:numPr>
        <w:autoSpaceDE/>
        <w:autoSpaceDN/>
        <w:adjustRightInd/>
        <w:ind w:left="0" w:firstLine="0"/>
        <w:contextualSpacing/>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Waterlander</w:t>
      </w:r>
      <w:proofErr w:type="spellEnd"/>
      <w:r w:rsidRPr="00591F66">
        <w:rPr>
          <w:rFonts w:asciiTheme="minorHAnsi" w:eastAsiaTheme="minorHAnsi" w:hAnsiTheme="minorHAnsi" w:cstheme="minorHAnsi"/>
          <w:color w:val="auto"/>
          <w:lang w:bidi="th-TH"/>
        </w:rPr>
        <w:t xml:space="preserve">, W. E., Jiang, Y., </w:t>
      </w:r>
      <w:proofErr w:type="spellStart"/>
      <w:r w:rsidRPr="00591F66">
        <w:rPr>
          <w:rFonts w:asciiTheme="minorHAnsi" w:eastAsiaTheme="minorHAnsi" w:hAnsiTheme="minorHAnsi" w:cstheme="minorHAnsi"/>
          <w:color w:val="auto"/>
          <w:lang w:bidi="th-TH"/>
        </w:rPr>
        <w:t>Steenhuis</w:t>
      </w:r>
      <w:proofErr w:type="spellEnd"/>
      <w:r w:rsidRPr="00591F66">
        <w:rPr>
          <w:rFonts w:asciiTheme="minorHAnsi" w:eastAsiaTheme="minorHAnsi" w:hAnsiTheme="minorHAnsi" w:cstheme="minorHAnsi"/>
          <w:color w:val="auto"/>
          <w:lang w:bidi="th-TH"/>
        </w:rPr>
        <w:t xml:space="preserve">, I. H. M. &amp; </w:t>
      </w:r>
      <w:proofErr w:type="spellStart"/>
      <w:r w:rsidRPr="00591F66">
        <w:rPr>
          <w:rFonts w:asciiTheme="minorHAnsi" w:eastAsiaTheme="minorHAnsi" w:hAnsiTheme="minorHAnsi" w:cstheme="minorHAnsi"/>
          <w:color w:val="auto"/>
          <w:lang w:bidi="th-TH"/>
        </w:rPr>
        <w:t>Mhurchu</w:t>
      </w:r>
      <w:proofErr w:type="spellEnd"/>
      <w:r w:rsidRPr="00591F66">
        <w:rPr>
          <w:rFonts w:asciiTheme="minorHAnsi" w:eastAsiaTheme="minorHAnsi" w:hAnsiTheme="minorHAnsi" w:cstheme="minorHAnsi"/>
          <w:color w:val="auto"/>
          <w:lang w:bidi="th-TH"/>
        </w:rPr>
        <w:t xml:space="preserve">, C. N. Using a 3D virtual supermarket to measure food purchase behavior: A validation study. </w:t>
      </w:r>
      <w:r w:rsidRPr="00591F66">
        <w:rPr>
          <w:rFonts w:asciiTheme="minorHAnsi" w:eastAsiaTheme="minorHAnsi" w:hAnsiTheme="minorHAnsi" w:cstheme="minorHAnsi"/>
          <w:i/>
          <w:iCs/>
          <w:color w:val="auto"/>
          <w:lang w:bidi="th-TH"/>
        </w:rPr>
        <w:t>J Med Internet Res</w:t>
      </w:r>
      <w:r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b/>
          <w:bCs/>
          <w:color w:val="auto"/>
          <w:lang w:bidi="th-TH"/>
        </w:rPr>
        <w:t>17</w:t>
      </w:r>
      <w:r w:rsidRPr="00591F66">
        <w:rPr>
          <w:rFonts w:asciiTheme="minorHAnsi" w:eastAsiaTheme="minorHAnsi" w:hAnsiTheme="minorHAnsi" w:cstheme="minorHAnsi"/>
          <w:color w:val="auto"/>
          <w:lang w:bidi="th-TH"/>
        </w:rPr>
        <w:t xml:space="preserve"> (4), </w:t>
      </w:r>
      <w:proofErr w:type="spellStart"/>
      <w:r w:rsidRPr="00591F66">
        <w:rPr>
          <w:rFonts w:asciiTheme="minorHAnsi" w:eastAsiaTheme="minorHAnsi" w:hAnsiTheme="minorHAnsi" w:cstheme="minorHAnsi"/>
          <w:color w:val="auto"/>
          <w:lang w:bidi="th-TH"/>
        </w:rPr>
        <w:t>doi</w:t>
      </w:r>
      <w:proofErr w:type="spellEnd"/>
      <w:r w:rsidRPr="00591F66">
        <w:rPr>
          <w:rFonts w:asciiTheme="minorHAnsi" w:eastAsiaTheme="minorHAnsi" w:hAnsiTheme="minorHAnsi" w:cstheme="minorHAnsi"/>
          <w:color w:val="auto"/>
          <w:lang w:bidi="th-TH"/>
        </w:rPr>
        <w:t>: 10.2196/jmir.3774 (2015).</w:t>
      </w:r>
    </w:p>
    <w:p w14:paraId="3BF9279C" w14:textId="6785E192" w:rsidR="00364140" w:rsidRPr="00591F66" w:rsidRDefault="003160A9" w:rsidP="009D458C">
      <w:pPr>
        <w:widowControl/>
        <w:numPr>
          <w:ilvl w:val="0"/>
          <w:numId w:val="12"/>
        </w:numPr>
        <w:autoSpaceDE/>
        <w:autoSpaceDN/>
        <w:adjustRightInd/>
        <w:ind w:left="0" w:firstLine="0"/>
        <w:rPr>
          <w:rFonts w:asciiTheme="minorHAnsi" w:eastAsiaTheme="minorHAnsi" w:hAnsiTheme="minorHAnsi" w:cstheme="minorHAnsi"/>
          <w:color w:val="auto"/>
          <w:lang w:bidi="th-TH"/>
        </w:rPr>
      </w:pPr>
      <w:proofErr w:type="spellStart"/>
      <w:r w:rsidRPr="00591F66">
        <w:rPr>
          <w:rFonts w:asciiTheme="minorHAnsi" w:eastAsiaTheme="minorHAnsi" w:hAnsiTheme="minorHAnsi" w:cstheme="minorHAnsi"/>
          <w:color w:val="auto"/>
          <w:lang w:bidi="th-TH"/>
        </w:rPr>
        <w:t>Mikkelsen</w:t>
      </w:r>
      <w:proofErr w:type="spellEnd"/>
      <w:r w:rsidRPr="00591F66">
        <w:rPr>
          <w:rFonts w:asciiTheme="minorHAnsi" w:eastAsiaTheme="minorHAnsi" w:hAnsiTheme="minorHAnsi" w:cstheme="minorHAnsi"/>
          <w:color w:val="auto"/>
          <w:lang w:bidi="th-TH"/>
        </w:rPr>
        <w:t xml:space="preserve">, B., </w:t>
      </w:r>
      <w:proofErr w:type="spellStart"/>
      <w:r w:rsidRPr="00591F66">
        <w:rPr>
          <w:rFonts w:asciiTheme="minorHAnsi" w:eastAsiaTheme="minorHAnsi" w:hAnsiTheme="minorHAnsi" w:cstheme="minorHAnsi"/>
          <w:color w:val="auto"/>
          <w:lang w:bidi="th-TH"/>
        </w:rPr>
        <w:t>Høeg</w:t>
      </w:r>
      <w:proofErr w:type="spellEnd"/>
      <w:r w:rsidRPr="00591F66">
        <w:rPr>
          <w:rFonts w:asciiTheme="minorHAnsi" w:eastAsiaTheme="minorHAnsi" w:hAnsiTheme="minorHAnsi" w:cstheme="minorHAnsi"/>
          <w:color w:val="auto"/>
          <w:lang w:bidi="th-TH"/>
        </w:rPr>
        <w:t xml:space="preserve">, E., </w:t>
      </w:r>
      <w:proofErr w:type="spellStart"/>
      <w:r w:rsidRPr="00591F66">
        <w:rPr>
          <w:rFonts w:asciiTheme="minorHAnsi" w:eastAsiaTheme="minorHAnsi" w:hAnsiTheme="minorHAnsi" w:cstheme="minorHAnsi"/>
          <w:color w:val="auto"/>
          <w:lang w:bidi="th-TH"/>
        </w:rPr>
        <w:t>Mangano</w:t>
      </w:r>
      <w:proofErr w:type="spellEnd"/>
      <w:r w:rsidRPr="00591F66">
        <w:rPr>
          <w:rFonts w:asciiTheme="minorHAnsi" w:eastAsiaTheme="minorHAnsi" w:hAnsiTheme="minorHAnsi" w:cstheme="minorHAnsi"/>
          <w:color w:val="auto"/>
          <w:lang w:bidi="th-TH"/>
        </w:rPr>
        <w:t xml:space="preserve">, L. &amp; </w:t>
      </w:r>
      <w:proofErr w:type="spellStart"/>
      <w:r w:rsidRPr="00591F66">
        <w:rPr>
          <w:rFonts w:asciiTheme="minorHAnsi" w:eastAsiaTheme="minorHAnsi" w:hAnsiTheme="minorHAnsi" w:cstheme="minorHAnsi"/>
          <w:color w:val="auto"/>
          <w:lang w:bidi="th-TH"/>
        </w:rPr>
        <w:t>Serafin</w:t>
      </w:r>
      <w:proofErr w:type="spellEnd"/>
      <w:r w:rsidRPr="00591F66">
        <w:rPr>
          <w:rFonts w:asciiTheme="minorHAnsi" w:eastAsiaTheme="minorHAnsi" w:hAnsiTheme="minorHAnsi" w:cstheme="minorHAnsi"/>
          <w:color w:val="auto"/>
          <w:lang w:bidi="th-TH"/>
        </w:rPr>
        <w:t xml:space="preserve">, S. The Virtual Foodscape Simulator–gaming, designing and measuring food </w:t>
      </w:r>
      <w:proofErr w:type="spellStart"/>
      <w:r w:rsidRPr="00591F66">
        <w:rPr>
          <w:rFonts w:asciiTheme="minorHAnsi" w:eastAsiaTheme="minorHAnsi" w:hAnsiTheme="minorHAnsi" w:cstheme="minorHAnsi"/>
          <w:color w:val="auto"/>
          <w:lang w:bidi="th-TH"/>
        </w:rPr>
        <w:t>behaviour</w:t>
      </w:r>
      <w:proofErr w:type="spellEnd"/>
      <w:r w:rsidRPr="00591F66">
        <w:rPr>
          <w:rFonts w:asciiTheme="minorHAnsi" w:eastAsiaTheme="minorHAnsi" w:hAnsiTheme="minorHAnsi" w:cstheme="minorHAnsi"/>
          <w:color w:val="auto"/>
          <w:lang w:bidi="th-TH"/>
        </w:rPr>
        <w:t xml:space="preserve"> in created food realities. </w:t>
      </w:r>
      <w:r w:rsidRPr="00591F66">
        <w:rPr>
          <w:rFonts w:asciiTheme="minorHAnsi" w:eastAsiaTheme="minorHAnsi" w:hAnsiTheme="minorHAnsi" w:cstheme="minorHAnsi"/>
          <w:i/>
          <w:color w:val="auto"/>
          <w:lang w:bidi="th-TH"/>
        </w:rPr>
        <w:t xml:space="preserve">Proc </w:t>
      </w:r>
      <w:proofErr w:type="spellStart"/>
      <w:r w:rsidRPr="00591F66">
        <w:rPr>
          <w:rFonts w:asciiTheme="minorHAnsi" w:eastAsiaTheme="minorHAnsi" w:hAnsiTheme="minorHAnsi" w:cstheme="minorHAnsi"/>
          <w:i/>
          <w:color w:val="auto"/>
          <w:lang w:bidi="th-TH"/>
        </w:rPr>
        <w:t>Meas</w:t>
      </w:r>
      <w:proofErr w:type="spellEnd"/>
      <w:r w:rsidRPr="00591F66">
        <w:rPr>
          <w:rFonts w:asciiTheme="minorHAnsi" w:eastAsiaTheme="minorHAnsi" w:hAnsiTheme="minorHAnsi" w:cstheme="minorHAnsi"/>
          <w:i/>
          <w:color w:val="auto"/>
          <w:lang w:bidi="th-TH"/>
        </w:rPr>
        <w:t xml:space="preserve"> </w:t>
      </w:r>
      <w:proofErr w:type="spellStart"/>
      <w:r w:rsidRPr="00591F66">
        <w:rPr>
          <w:rFonts w:asciiTheme="minorHAnsi" w:eastAsiaTheme="minorHAnsi" w:hAnsiTheme="minorHAnsi" w:cstheme="minorHAnsi"/>
          <w:i/>
          <w:color w:val="auto"/>
          <w:lang w:bidi="th-TH"/>
        </w:rPr>
        <w:t>Behav</w:t>
      </w:r>
      <w:proofErr w:type="spellEnd"/>
      <w:r w:rsidRPr="00591F66">
        <w:rPr>
          <w:rFonts w:asciiTheme="minorHAnsi" w:eastAsiaTheme="minorHAnsi" w:hAnsiTheme="minorHAnsi" w:cstheme="minorHAnsi"/>
          <w:i/>
          <w:color w:val="auto"/>
          <w:lang w:bidi="th-TH"/>
        </w:rPr>
        <w:t xml:space="preserve"> 2016.</w:t>
      </w:r>
      <w:r w:rsidR="009D458C" w:rsidRPr="00591F66">
        <w:rPr>
          <w:rFonts w:asciiTheme="minorHAnsi" w:eastAsiaTheme="minorHAnsi" w:hAnsiTheme="minorHAnsi" w:cstheme="minorHAnsi"/>
          <w:color w:val="auto"/>
          <w:lang w:bidi="th-TH"/>
        </w:rPr>
        <w:t xml:space="preserve"> </w:t>
      </w:r>
      <w:r w:rsidRPr="00591F66">
        <w:rPr>
          <w:rFonts w:asciiTheme="minorHAnsi" w:eastAsiaTheme="minorHAnsi" w:hAnsiTheme="minorHAnsi" w:cstheme="minorHAnsi"/>
          <w:color w:val="auto"/>
          <w:lang w:bidi="th-TH"/>
        </w:rPr>
        <w:t>(2016).</w:t>
      </w:r>
    </w:p>
    <w:sectPr w:rsidR="00364140" w:rsidRPr="00591F66" w:rsidSect="001E6794">
      <w:headerReference w:type="default" r:id="rId13"/>
      <w:footerReference w:type="default" r:id="rId14"/>
      <w:headerReference w:type="first" r:id="rId15"/>
      <w:pgSz w:w="12240" w:h="15840"/>
      <w:pgMar w:top="1440" w:right="1368"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54D3E" w14:textId="77777777" w:rsidR="00D4560B" w:rsidRDefault="00D4560B" w:rsidP="00621C4E">
      <w:r>
        <w:separator/>
      </w:r>
    </w:p>
  </w:endnote>
  <w:endnote w:type="continuationSeparator" w:id="0">
    <w:p w14:paraId="08568695" w14:textId="77777777" w:rsidR="00D4560B" w:rsidRDefault="00D4560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Lucida Grande">
    <w:altName w:val="Courier New"/>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rowallia New">
    <w:panose1 w:val="020B06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322F5" w14:textId="44187EB5" w:rsidR="002A1D37" w:rsidRDefault="002A1D37" w:rsidP="00B8659E">
    <w:pPr>
      <w:pStyle w:val="Footer"/>
      <w:jc w:val="center"/>
    </w:pPr>
  </w:p>
  <w:p w14:paraId="06631754" w14:textId="77777777" w:rsidR="002A1D37" w:rsidRDefault="002A1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6A709" w14:textId="77777777" w:rsidR="00D4560B" w:rsidRDefault="00D4560B" w:rsidP="00621C4E">
      <w:r>
        <w:separator/>
      </w:r>
    </w:p>
  </w:footnote>
  <w:footnote w:type="continuationSeparator" w:id="0">
    <w:p w14:paraId="6DAF52D2" w14:textId="77777777" w:rsidR="00D4560B" w:rsidRDefault="00D4560B"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2A1D37" w:rsidRPr="006F06E4" w:rsidRDefault="002A1D37"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43F6342F" w:rsidR="002A1D37" w:rsidRPr="006F06E4" w:rsidRDefault="002A1D37"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A40"/>
    <w:multiLevelType w:val="multilevel"/>
    <w:tmpl w:val="0EF4229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nsid w:val="136A6B80"/>
    <w:multiLevelType w:val="multilevel"/>
    <w:tmpl w:val="0450E1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D9C169D"/>
    <w:multiLevelType w:val="hybridMultilevel"/>
    <w:tmpl w:val="77FED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8C180F"/>
    <w:multiLevelType w:val="hybridMultilevel"/>
    <w:tmpl w:val="199E49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92F5680"/>
    <w:multiLevelType w:val="multilevel"/>
    <w:tmpl w:val="D5AEFA30"/>
    <w:lvl w:ilvl="0">
      <w:start w:val="1"/>
      <w:numFmt w:val="decimal"/>
      <w:lvlText w:val="%1."/>
      <w:lvlJc w:val="left"/>
      <w:pPr>
        <w:ind w:left="1998" w:hanging="360"/>
      </w:pPr>
      <w:rPr>
        <w:rFonts w:hint="default"/>
      </w:rPr>
    </w:lvl>
    <w:lvl w:ilvl="1">
      <w:start w:val="1"/>
      <w:numFmt w:val="decimal"/>
      <w:isLgl/>
      <w:lvlText w:val="1.%2"/>
      <w:lvlJc w:val="left"/>
      <w:pPr>
        <w:ind w:left="1998" w:hanging="360"/>
      </w:pPr>
      <w:rPr>
        <w:rFonts w:hint="default"/>
      </w:rPr>
    </w:lvl>
    <w:lvl w:ilvl="2">
      <w:start w:val="1"/>
      <w:numFmt w:val="decimal"/>
      <w:isLgl/>
      <w:lvlText w:val="%1.%2.%3"/>
      <w:lvlJc w:val="left"/>
      <w:pPr>
        <w:ind w:left="2358"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2718" w:hanging="1080"/>
      </w:pPr>
      <w:rPr>
        <w:rFonts w:hint="default"/>
      </w:rPr>
    </w:lvl>
    <w:lvl w:ilvl="5">
      <w:start w:val="1"/>
      <w:numFmt w:val="decimal"/>
      <w:isLgl/>
      <w:lvlText w:val="%1.%2.%3.%4.%5.%6"/>
      <w:lvlJc w:val="left"/>
      <w:pPr>
        <w:ind w:left="3078" w:hanging="144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438" w:hanging="1800"/>
      </w:pPr>
      <w:rPr>
        <w:rFonts w:hint="default"/>
      </w:rPr>
    </w:lvl>
  </w:abstractNum>
  <w:abstractNum w:abstractNumId="6">
    <w:nsid w:val="50CA2E47"/>
    <w:multiLevelType w:val="hybridMultilevel"/>
    <w:tmpl w:val="252C5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364B48"/>
    <w:multiLevelType w:val="multilevel"/>
    <w:tmpl w:val="606EF4CE"/>
    <w:lvl w:ilvl="0">
      <w:start w:val="1"/>
      <w:numFmt w:val="decimal"/>
      <w:lvlText w:val="%1."/>
      <w:lvlJc w:val="left"/>
      <w:pPr>
        <w:ind w:left="864" w:hanging="864"/>
      </w:pPr>
      <w:rPr>
        <w:rFonts w:hint="default"/>
      </w:rPr>
    </w:lvl>
    <w:lvl w:ilvl="1">
      <w:start w:val="1"/>
      <w:numFmt w:val="decimal"/>
      <w:isLgl/>
      <w:lvlText w:val="%1.%2."/>
      <w:lvlJc w:val="left"/>
      <w:pPr>
        <w:ind w:left="864" w:hanging="864"/>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864" w:hanging="864"/>
      </w:pPr>
      <w:rPr>
        <w:rFonts w:hint="default"/>
      </w:rPr>
    </w:lvl>
    <w:lvl w:ilvl="5">
      <w:start w:val="1"/>
      <w:numFmt w:val="decimal"/>
      <w:isLgl/>
      <w:lvlText w:val="%1.%2.%3.%4.%5.%6"/>
      <w:lvlJc w:val="left"/>
      <w:pPr>
        <w:ind w:left="864" w:hanging="864"/>
      </w:pPr>
      <w:rPr>
        <w:rFonts w:hint="default"/>
      </w:rPr>
    </w:lvl>
    <w:lvl w:ilvl="6">
      <w:start w:val="1"/>
      <w:numFmt w:val="decimal"/>
      <w:isLgl/>
      <w:lvlText w:val="%1.%2.%3.%4.%5.%6.%7"/>
      <w:lvlJc w:val="left"/>
      <w:pPr>
        <w:ind w:left="864" w:hanging="864"/>
      </w:pPr>
      <w:rPr>
        <w:rFonts w:hint="default"/>
      </w:rPr>
    </w:lvl>
    <w:lvl w:ilvl="7">
      <w:start w:val="1"/>
      <w:numFmt w:val="decimal"/>
      <w:isLgl/>
      <w:lvlText w:val="%1.%2.%3.%4.%5.%6.%7.%8"/>
      <w:lvlJc w:val="left"/>
      <w:pPr>
        <w:ind w:left="864" w:hanging="864"/>
      </w:pPr>
      <w:rPr>
        <w:rFonts w:hint="default"/>
      </w:rPr>
    </w:lvl>
    <w:lvl w:ilvl="8">
      <w:start w:val="1"/>
      <w:numFmt w:val="decimal"/>
      <w:isLgl/>
      <w:lvlText w:val="%1.%2.%3.%4.%5.%6.%7.%8.%9"/>
      <w:lvlJc w:val="left"/>
      <w:pPr>
        <w:ind w:left="864" w:hanging="864"/>
      </w:pPr>
      <w:rPr>
        <w:rFonts w:hint="default"/>
      </w:rPr>
    </w:lvl>
  </w:abstractNum>
  <w:abstractNum w:abstractNumId="8">
    <w:nsid w:val="57E003F1"/>
    <w:multiLevelType w:val="hybridMultilevel"/>
    <w:tmpl w:val="08AE5B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35571D9"/>
    <w:multiLevelType w:val="hybridMultilevel"/>
    <w:tmpl w:val="8F0C2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DDB3FA5"/>
    <w:multiLevelType w:val="hybridMultilevel"/>
    <w:tmpl w:val="7D86E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F9A47C6"/>
    <w:multiLevelType w:val="multilevel"/>
    <w:tmpl w:val="C3D8AC1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nsid w:val="73042D61"/>
    <w:multiLevelType w:val="multilevel"/>
    <w:tmpl w:val="0450E1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610931"/>
    <w:multiLevelType w:val="hybridMultilevel"/>
    <w:tmpl w:val="7F5A4816"/>
    <w:lvl w:ilvl="0" w:tplc="57D03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C7032C7"/>
    <w:multiLevelType w:val="multilevel"/>
    <w:tmpl w:val="54E6723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3"/>
  </w:num>
  <w:num w:numId="3">
    <w:abstractNumId w:val="4"/>
  </w:num>
  <w:num w:numId="4">
    <w:abstractNumId w:val="11"/>
  </w:num>
  <w:num w:numId="5">
    <w:abstractNumId w:val="1"/>
  </w:num>
  <w:num w:numId="6">
    <w:abstractNumId w:val="0"/>
  </w:num>
  <w:num w:numId="7">
    <w:abstractNumId w:val="15"/>
  </w:num>
  <w:num w:numId="8">
    <w:abstractNumId w:val="2"/>
  </w:num>
  <w:num w:numId="9">
    <w:abstractNumId w:val="14"/>
  </w:num>
  <w:num w:numId="10">
    <w:abstractNumId w:val="8"/>
  </w:num>
  <w:num w:numId="11">
    <w:abstractNumId w:val="12"/>
  </w:num>
  <w:num w:numId="12">
    <w:abstractNumId w:val="10"/>
  </w:num>
  <w:num w:numId="13">
    <w:abstractNumId w:val="6"/>
  </w:num>
  <w:num w:numId="14">
    <w:abstractNumId w:val="9"/>
  </w:num>
  <w:num w:numId="15">
    <w:abstractNumId w:val="7"/>
  </w:num>
  <w:num w:numId="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2136"/>
    <w:rsid w:val="000056CA"/>
    <w:rsid w:val="00005815"/>
    <w:rsid w:val="00007DBC"/>
    <w:rsid w:val="00007EA1"/>
    <w:rsid w:val="000100F0"/>
    <w:rsid w:val="00011F9F"/>
    <w:rsid w:val="00012C15"/>
    <w:rsid w:val="00012FF9"/>
    <w:rsid w:val="00013F06"/>
    <w:rsid w:val="00015137"/>
    <w:rsid w:val="00016023"/>
    <w:rsid w:val="00020DCE"/>
    <w:rsid w:val="00021434"/>
    <w:rsid w:val="000218BA"/>
    <w:rsid w:val="00021DF3"/>
    <w:rsid w:val="00023869"/>
    <w:rsid w:val="00024598"/>
    <w:rsid w:val="00026723"/>
    <w:rsid w:val="00030461"/>
    <w:rsid w:val="00030FBA"/>
    <w:rsid w:val="00032769"/>
    <w:rsid w:val="000343FD"/>
    <w:rsid w:val="0003762C"/>
    <w:rsid w:val="00037B58"/>
    <w:rsid w:val="000422C9"/>
    <w:rsid w:val="0004532F"/>
    <w:rsid w:val="00051B73"/>
    <w:rsid w:val="00052300"/>
    <w:rsid w:val="00055190"/>
    <w:rsid w:val="00055F0B"/>
    <w:rsid w:val="00060ABE"/>
    <w:rsid w:val="00061367"/>
    <w:rsid w:val="00061A50"/>
    <w:rsid w:val="00064104"/>
    <w:rsid w:val="00066025"/>
    <w:rsid w:val="0006635F"/>
    <w:rsid w:val="000673E3"/>
    <w:rsid w:val="000701D1"/>
    <w:rsid w:val="00076D6F"/>
    <w:rsid w:val="00076E78"/>
    <w:rsid w:val="00080A20"/>
    <w:rsid w:val="00081970"/>
    <w:rsid w:val="00081CAA"/>
    <w:rsid w:val="000826A6"/>
    <w:rsid w:val="00082796"/>
    <w:rsid w:val="00087C0A"/>
    <w:rsid w:val="000938D7"/>
    <w:rsid w:val="00093BC4"/>
    <w:rsid w:val="00094385"/>
    <w:rsid w:val="00096DC3"/>
    <w:rsid w:val="00097929"/>
    <w:rsid w:val="000A1E80"/>
    <w:rsid w:val="000A3B70"/>
    <w:rsid w:val="000A5153"/>
    <w:rsid w:val="000A58BE"/>
    <w:rsid w:val="000B0076"/>
    <w:rsid w:val="000B10AE"/>
    <w:rsid w:val="000B24EA"/>
    <w:rsid w:val="000B263A"/>
    <w:rsid w:val="000B30BF"/>
    <w:rsid w:val="000B566B"/>
    <w:rsid w:val="000B7294"/>
    <w:rsid w:val="000B75D0"/>
    <w:rsid w:val="000B7823"/>
    <w:rsid w:val="000C1CF8"/>
    <w:rsid w:val="000C2883"/>
    <w:rsid w:val="000C49CF"/>
    <w:rsid w:val="000C52E9"/>
    <w:rsid w:val="000C5CDC"/>
    <w:rsid w:val="000C65DC"/>
    <w:rsid w:val="000C66F3"/>
    <w:rsid w:val="000C6900"/>
    <w:rsid w:val="000D31E8"/>
    <w:rsid w:val="000D5C73"/>
    <w:rsid w:val="000D6264"/>
    <w:rsid w:val="000D76E4"/>
    <w:rsid w:val="000E1076"/>
    <w:rsid w:val="000E230F"/>
    <w:rsid w:val="000E3816"/>
    <w:rsid w:val="000E4F77"/>
    <w:rsid w:val="000F265C"/>
    <w:rsid w:val="000F2895"/>
    <w:rsid w:val="000F3AFA"/>
    <w:rsid w:val="000F5712"/>
    <w:rsid w:val="000F6611"/>
    <w:rsid w:val="000F7E22"/>
    <w:rsid w:val="00105258"/>
    <w:rsid w:val="001117DD"/>
    <w:rsid w:val="00112EEB"/>
    <w:rsid w:val="00124485"/>
    <w:rsid w:val="0012563A"/>
    <w:rsid w:val="001313A7"/>
    <w:rsid w:val="0013276F"/>
    <w:rsid w:val="00135DAE"/>
    <w:rsid w:val="00152A23"/>
    <w:rsid w:val="00152AF7"/>
    <w:rsid w:val="001610B9"/>
    <w:rsid w:val="00161265"/>
    <w:rsid w:val="001614D3"/>
    <w:rsid w:val="001620D5"/>
    <w:rsid w:val="00162CB7"/>
    <w:rsid w:val="00163203"/>
    <w:rsid w:val="001664C4"/>
    <w:rsid w:val="00171E5B"/>
    <w:rsid w:val="00171F94"/>
    <w:rsid w:val="001736AD"/>
    <w:rsid w:val="0017668A"/>
    <w:rsid w:val="001766FE"/>
    <w:rsid w:val="001771E7"/>
    <w:rsid w:val="0017738A"/>
    <w:rsid w:val="00187238"/>
    <w:rsid w:val="00190E23"/>
    <w:rsid w:val="00192006"/>
    <w:rsid w:val="00193180"/>
    <w:rsid w:val="00193A65"/>
    <w:rsid w:val="00195012"/>
    <w:rsid w:val="0019666B"/>
    <w:rsid w:val="001B09A9"/>
    <w:rsid w:val="001B2E2D"/>
    <w:rsid w:val="001B5CD2"/>
    <w:rsid w:val="001B5DC4"/>
    <w:rsid w:val="001B64CC"/>
    <w:rsid w:val="001C0BEE"/>
    <w:rsid w:val="001C2A98"/>
    <w:rsid w:val="001C2F2C"/>
    <w:rsid w:val="001C6FF8"/>
    <w:rsid w:val="001D3D7D"/>
    <w:rsid w:val="001D3FFF"/>
    <w:rsid w:val="001D625F"/>
    <w:rsid w:val="001D7298"/>
    <w:rsid w:val="001D7576"/>
    <w:rsid w:val="001E07CF"/>
    <w:rsid w:val="001E14A0"/>
    <w:rsid w:val="001E2A5D"/>
    <w:rsid w:val="001E6794"/>
    <w:rsid w:val="001E7376"/>
    <w:rsid w:val="001F0B13"/>
    <w:rsid w:val="001F1CA9"/>
    <w:rsid w:val="001F225C"/>
    <w:rsid w:val="001F3157"/>
    <w:rsid w:val="001F7E68"/>
    <w:rsid w:val="00201CFA"/>
    <w:rsid w:val="0020220D"/>
    <w:rsid w:val="00202448"/>
    <w:rsid w:val="00202D15"/>
    <w:rsid w:val="002037C0"/>
    <w:rsid w:val="00204D7E"/>
    <w:rsid w:val="00205C87"/>
    <w:rsid w:val="002118B5"/>
    <w:rsid w:val="00213C51"/>
    <w:rsid w:val="002143C1"/>
    <w:rsid w:val="00214BEE"/>
    <w:rsid w:val="002205B8"/>
    <w:rsid w:val="002259E5"/>
    <w:rsid w:val="00226140"/>
    <w:rsid w:val="002274F3"/>
    <w:rsid w:val="00227CC7"/>
    <w:rsid w:val="0023044B"/>
    <w:rsid w:val="0023094C"/>
    <w:rsid w:val="00234BE3"/>
    <w:rsid w:val="00235A90"/>
    <w:rsid w:val="00241D6A"/>
    <w:rsid w:val="00241E48"/>
    <w:rsid w:val="0024214E"/>
    <w:rsid w:val="00242623"/>
    <w:rsid w:val="002435A6"/>
    <w:rsid w:val="00250558"/>
    <w:rsid w:val="00251C33"/>
    <w:rsid w:val="00254E3A"/>
    <w:rsid w:val="00260652"/>
    <w:rsid w:val="00261F25"/>
    <w:rsid w:val="002648A9"/>
    <w:rsid w:val="00264FCD"/>
    <w:rsid w:val="0026553C"/>
    <w:rsid w:val="00265EA5"/>
    <w:rsid w:val="00267DD5"/>
    <w:rsid w:val="002709EE"/>
    <w:rsid w:val="00271639"/>
    <w:rsid w:val="00274A0A"/>
    <w:rsid w:val="00277593"/>
    <w:rsid w:val="00277E30"/>
    <w:rsid w:val="00280918"/>
    <w:rsid w:val="00282821"/>
    <w:rsid w:val="00282AF6"/>
    <w:rsid w:val="00285E49"/>
    <w:rsid w:val="00287085"/>
    <w:rsid w:val="00290AF9"/>
    <w:rsid w:val="002915DF"/>
    <w:rsid w:val="00291CF3"/>
    <w:rsid w:val="002967CF"/>
    <w:rsid w:val="0029728B"/>
    <w:rsid w:val="00297788"/>
    <w:rsid w:val="002A007F"/>
    <w:rsid w:val="002A1D37"/>
    <w:rsid w:val="002A37C1"/>
    <w:rsid w:val="002A4A35"/>
    <w:rsid w:val="002A64A6"/>
    <w:rsid w:val="002B323D"/>
    <w:rsid w:val="002B534D"/>
    <w:rsid w:val="002B5AF4"/>
    <w:rsid w:val="002B7A8F"/>
    <w:rsid w:val="002C0668"/>
    <w:rsid w:val="002C320A"/>
    <w:rsid w:val="002C47D4"/>
    <w:rsid w:val="002C7CC5"/>
    <w:rsid w:val="002D0F38"/>
    <w:rsid w:val="002D37CB"/>
    <w:rsid w:val="002D5031"/>
    <w:rsid w:val="002D6929"/>
    <w:rsid w:val="002D77E3"/>
    <w:rsid w:val="002E2384"/>
    <w:rsid w:val="002F2859"/>
    <w:rsid w:val="002F5F49"/>
    <w:rsid w:val="002F6E3C"/>
    <w:rsid w:val="0030117D"/>
    <w:rsid w:val="00301CA6"/>
    <w:rsid w:val="00303C87"/>
    <w:rsid w:val="00305A20"/>
    <w:rsid w:val="003120CB"/>
    <w:rsid w:val="003160A9"/>
    <w:rsid w:val="00320153"/>
    <w:rsid w:val="00320367"/>
    <w:rsid w:val="003216FB"/>
    <w:rsid w:val="00322871"/>
    <w:rsid w:val="0032541A"/>
    <w:rsid w:val="00326FB3"/>
    <w:rsid w:val="00327C90"/>
    <w:rsid w:val="00327F25"/>
    <w:rsid w:val="003316D4"/>
    <w:rsid w:val="003333FB"/>
    <w:rsid w:val="00333822"/>
    <w:rsid w:val="00336715"/>
    <w:rsid w:val="00336F5A"/>
    <w:rsid w:val="00340D6B"/>
    <w:rsid w:val="00340DFD"/>
    <w:rsid w:val="00343B49"/>
    <w:rsid w:val="00344310"/>
    <w:rsid w:val="00350CD7"/>
    <w:rsid w:val="00351C22"/>
    <w:rsid w:val="00351F90"/>
    <w:rsid w:val="003545B5"/>
    <w:rsid w:val="00354FD4"/>
    <w:rsid w:val="00360C17"/>
    <w:rsid w:val="003621C6"/>
    <w:rsid w:val="003622B8"/>
    <w:rsid w:val="00364140"/>
    <w:rsid w:val="00365825"/>
    <w:rsid w:val="00366B76"/>
    <w:rsid w:val="00370BEC"/>
    <w:rsid w:val="00373051"/>
    <w:rsid w:val="00373B8F"/>
    <w:rsid w:val="00376D95"/>
    <w:rsid w:val="00377FBB"/>
    <w:rsid w:val="00386B8A"/>
    <w:rsid w:val="00387C78"/>
    <w:rsid w:val="00392B70"/>
    <w:rsid w:val="00393C17"/>
    <w:rsid w:val="003A16FC"/>
    <w:rsid w:val="003A4FCD"/>
    <w:rsid w:val="003A5825"/>
    <w:rsid w:val="003B0944"/>
    <w:rsid w:val="003B1593"/>
    <w:rsid w:val="003B2737"/>
    <w:rsid w:val="003B4381"/>
    <w:rsid w:val="003B65CC"/>
    <w:rsid w:val="003C1043"/>
    <w:rsid w:val="003C1A30"/>
    <w:rsid w:val="003C5638"/>
    <w:rsid w:val="003C6779"/>
    <w:rsid w:val="003D2998"/>
    <w:rsid w:val="003D2DDA"/>
    <w:rsid w:val="003D2F0A"/>
    <w:rsid w:val="003D3891"/>
    <w:rsid w:val="003D3997"/>
    <w:rsid w:val="003D420F"/>
    <w:rsid w:val="003E0F4F"/>
    <w:rsid w:val="003E18AC"/>
    <w:rsid w:val="003E18C5"/>
    <w:rsid w:val="003E210B"/>
    <w:rsid w:val="003E2A12"/>
    <w:rsid w:val="003E31E6"/>
    <w:rsid w:val="003E32D1"/>
    <w:rsid w:val="003E3384"/>
    <w:rsid w:val="003E3EAF"/>
    <w:rsid w:val="003E4F3F"/>
    <w:rsid w:val="003E548E"/>
    <w:rsid w:val="003F6AC6"/>
    <w:rsid w:val="00400A45"/>
    <w:rsid w:val="0040268B"/>
    <w:rsid w:val="00406A52"/>
    <w:rsid w:val="00406F16"/>
    <w:rsid w:val="00407AD2"/>
    <w:rsid w:val="004123AD"/>
    <w:rsid w:val="004148E1"/>
    <w:rsid w:val="00414CFA"/>
    <w:rsid w:val="00420BE9"/>
    <w:rsid w:val="0042326E"/>
    <w:rsid w:val="00423AD8"/>
    <w:rsid w:val="00424891"/>
    <w:rsid w:val="00424C85"/>
    <w:rsid w:val="004260BD"/>
    <w:rsid w:val="00427065"/>
    <w:rsid w:val="004270AE"/>
    <w:rsid w:val="00427BCA"/>
    <w:rsid w:val="0043012F"/>
    <w:rsid w:val="00430F1F"/>
    <w:rsid w:val="004326EA"/>
    <w:rsid w:val="00436D44"/>
    <w:rsid w:val="0044456B"/>
    <w:rsid w:val="00447BD1"/>
    <w:rsid w:val="004507F3"/>
    <w:rsid w:val="00450AF4"/>
    <w:rsid w:val="00454233"/>
    <w:rsid w:val="00454267"/>
    <w:rsid w:val="00454CF4"/>
    <w:rsid w:val="00455F11"/>
    <w:rsid w:val="00462568"/>
    <w:rsid w:val="004671C7"/>
    <w:rsid w:val="0047036E"/>
    <w:rsid w:val="004705A1"/>
    <w:rsid w:val="00472F4D"/>
    <w:rsid w:val="004730BF"/>
    <w:rsid w:val="00473894"/>
    <w:rsid w:val="0047535C"/>
    <w:rsid w:val="00475943"/>
    <w:rsid w:val="00481CA7"/>
    <w:rsid w:val="00483F5B"/>
    <w:rsid w:val="0048461D"/>
    <w:rsid w:val="00485870"/>
    <w:rsid w:val="00485FE8"/>
    <w:rsid w:val="00486084"/>
    <w:rsid w:val="00487EE6"/>
    <w:rsid w:val="00491880"/>
    <w:rsid w:val="004918A6"/>
    <w:rsid w:val="00491DBA"/>
    <w:rsid w:val="00492EB5"/>
    <w:rsid w:val="004947DA"/>
    <w:rsid w:val="00494F77"/>
    <w:rsid w:val="00496E5F"/>
    <w:rsid w:val="0049706E"/>
    <w:rsid w:val="00497721"/>
    <w:rsid w:val="004A0229"/>
    <w:rsid w:val="004A35D2"/>
    <w:rsid w:val="004A4809"/>
    <w:rsid w:val="004B21E8"/>
    <w:rsid w:val="004B2F00"/>
    <w:rsid w:val="004B64E1"/>
    <w:rsid w:val="004B6E31"/>
    <w:rsid w:val="004C1D66"/>
    <w:rsid w:val="004C31D7"/>
    <w:rsid w:val="004C4AD2"/>
    <w:rsid w:val="004C7103"/>
    <w:rsid w:val="004D058E"/>
    <w:rsid w:val="004D1F21"/>
    <w:rsid w:val="004D2BA8"/>
    <w:rsid w:val="004D3B19"/>
    <w:rsid w:val="004D59D8"/>
    <w:rsid w:val="004D5DA1"/>
    <w:rsid w:val="004D6C60"/>
    <w:rsid w:val="004D6EF3"/>
    <w:rsid w:val="004E0804"/>
    <w:rsid w:val="004E150F"/>
    <w:rsid w:val="004E2024"/>
    <w:rsid w:val="004E23A1"/>
    <w:rsid w:val="004E3489"/>
    <w:rsid w:val="004E3AFA"/>
    <w:rsid w:val="004E717E"/>
    <w:rsid w:val="004E7A88"/>
    <w:rsid w:val="004F13A3"/>
    <w:rsid w:val="0050135E"/>
    <w:rsid w:val="00502A0A"/>
    <w:rsid w:val="00507C50"/>
    <w:rsid w:val="00513BA1"/>
    <w:rsid w:val="00517C3A"/>
    <w:rsid w:val="00521F62"/>
    <w:rsid w:val="00523F2A"/>
    <w:rsid w:val="005267D6"/>
    <w:rsid w:val="00527BF4"/>
    <w:rsid w:val="00533452"/>
    <w:rsid w:val="005337AD"/>
    <w:rsid w:val="00534F6C"/>
    <w:rsid w:val="0053646D"/>
    <w:rsid w:val="00540274"/>
    <w:rsid w:val="00540AAD"/>
    <w:rsid w:val="00544F4C"/>
    <w:rsid w:val="00546458"/>
    <w:rsid w:val="00546786"/>
    <w:rsid w:val="0055087C"/>
    <w:rsid w:val="00552A15"/>
    <w:rsid w:val="00553413"/>
    <w:rsid w:val="00554114"/>
    <w:rsid w:val="00556754"/>
    <w:rsid w:val="00556758"/>
    <w:rsid w:val="00561264"/>
    <w:rsid w:val="00562C6B"/>
    <w:rsid w:val="00564D97"/>
    <w:rsid w:val="00572DC8"/>
    <w:rsid w:val="0057725D"/>
    <w:rsid w:val="0058219C"/>
    <w:rsid w:val="00582BB1"/>
    <w:rsid w:val="0058707F"/>
    <w:rsid w:val="00587710"/>
    <w:rsid w:val="00591273"/>
    <w:rsid w:val="00591F66"/>
    <w:rsid w:val="005931FE"/>
    <w:rsid w:val="005957C4"/>
    <w:rsid w:val="005A0EDA"/>
    <w:rsid w:val="005B0072"/>
    <w:rsid w:val="005B0732"/>
    <w:rsid w:val="005B38A0"/>
    <w:rsid w:val="005B491C"/>
    <w:rsid w:val="005B4DBF"/>
    <w:rsid w:val="005B5DE2"/>
    <w:rsid w:val="005B674C"/>
    <w:rsid w:val="005B6DD8"/>
    <w:rsid w:val="005C310E"/>
    <w:rsid w:val="005C5CE9"/>
    <w:rsid w:val="005C7561"/>
    <w:rsid w:val="005C7B65"/>
    <w:rsid w:val="005D1E57"/>
    <w:rsid w:val="005D2F57"/>
    <w:rsid w:val="005D34F6"/>
    <w:rsid w:val="005D51A2"/>
    <w:rsid w:val="005E1884"/>
    <w:rsid w:val="005F0E52"/>
    <w:rsid w:val="005F373A"/>
    <w:rsid w:val="005F52E8"/>
    <w:rsid w:val="005F6B0E"/>
    <w:rsid w:val="005F760E"/>
    <w:rsid w:val="005F7B1D"/>
    <w:rsid w:val="00600715"/>
    <w:rsid w:val="00601BDE"/>
    <w:rsid w:val="0060222A"/>
    <w:rsid w:val="00610C21"/>
    <w:rsid w:val="00611907"/>
    <w:rsid w:val="00613116"/>
    <w:rsid w:val="006133DA"/>
    <w:rsid w:val="0061566B"/>
    <w:rsid w:val="006202A6"/>
    <w:rsid w:val="00621C4E"/>
    <w:rsid w:val="0062242E"/>
    <w:rsid w:val="00627072"/>
    <w:rsid w:val="00627CF5"/>
    <w:rsid w:val="006304E8"/>
    <w:rsid w:val="006305D7"/>
    <w:rsid w:val="00633A01"/>
    <w:rsid w:val="006341F7"/>
    <w:rsid w:val="00635014"/>
    <w:rsid w:val="006369CE"/>
    <w:rsid w:val="00637A7F"/>
    <w:rsid w:val="00640E1C"/>
    <w:rsid w:val="006411CA"/>
    <w:rsid w:val="00641613"/>
    <w:rsid w:val="00642724"/>
    <w:rsid w:val="006477B5"/>
    <w:rsid w:val="0065078F"/>
    <w:rsid w:val="00651051"/>
    <w:rsid w:val="00651DB7"/>
    <w:rsid w:val="006619C8"/>
    <w:rsid w:val="0066243C"/>
    <w:rsid w:val="00663850"/>
    <w:rsid w:val="00671710"/>
    <w:rsid w:val="00673414"/>
    <w:rsid w:val="00675AAA"/>
    <w:rsid w:val="00676079"/>
    <w:rsid w:val="0067631A"/>
    <w:rsid w:val="00676636"/>
    <w:rsid w:val="00676ECD"/>
    <w:rsid w:val="00677D0A"/>
    <w:rsid w:val="0068185F"/>
    <w:rsid w:val="006818D0"/>
    <w:rsid w:val="00690995"/>
    <w:rsid w:val="0069785C"/>
    <w:rsid w:val="006A01CF"/>
    <w:rsid w:val="006A0611"/>
    <w:rsid w:val="006A0D0E"/>
    <w:rsid w:val="006A7056"/>
    <w:rsid w:val="006B074C"/>
    <w:rsid w:val="006B0FEE"/>
    <w:rsid w:val="006B318D"/>
    <w:rsid w:val="006B36B5"/>
    <w:rsid w:val="006B4D03"/>
    <w:rsid w:val="006B5D8C"/>
    <w:rsid w:val="006B72D4"/>
    <w:rsid w:val="006C11CC"/>
    <w:rsid w:val="006C1AEB"/>
    <w:rsid w:val="006C2C24"/>
    <w:rsid w:val="006C57FE"/>
    <w:rsid w:val="006D66A6"/>
    <w:rsid w:val="006D71D5"/>
    <w:rsid w:val="006E4B63"/>
    <w:rsid w:val="006E50C8"/>
    <w:rsid w:val="006E60D3"/>
    <w:rsid w:val="006F06E4"/>
    <w:rsid w:val="006F3F1C"/>
    <w:rsid w:val="006F44C1"/>
    <w:rsid w:val="006F7B41"/>
    <w:rsid w:val="00702B5D"/>
    <w:rsid w:val="00703ED2"/>
    <w:rsid w:val="00704FC1"/>
    <w:rsid w:val="00705F29"/>
    <w:rsid w:val="00705F8B"/>
    <w:rsid w:val="00707B8D"/>
    <w:rsid w:val="00713636"/>
    <w:rsid w:val="00714B8C"/>
    <w:rsid w:val="0071675D"/>
    <w:rsid w:val="007259FE"/>
    <w:rsid w:val="00735CF5"/>
    <w:rsid w:val="007369C6"/>
    <w:rsid w:val="0074063A"/>
    <w:rsid w:val="00743BA1"/>
    <w:rsid w:val="00745F1E"/>
    <w:rsid w:val="007472CC"/>
    <w:rsid w:val="00747BAC"/>
    <w:rsid w:val="007515FE"/>
    <w:rsid w:val="007530AF"/>
    <w:rsid w:val="007601D0"/>
    <w:rsid w:val="0076109D"/>
    <w:rsid w:val="007653E1"/>
    <w:rsid w:val="00766046"/>
    <w:rsid w:val="00767107"/>
    <w:rsid w:val="0077165D"/>
    <w:rsid w:val="00773BFD"/>
    <w:rsid w:val="007743B3"/>
    <w:rsid w:val="00774490"/>
    <w:rsid w:val="00775323"/>
    <w:rsid w:val="007774F9"/>
    <w:rsid w:val="007819FF"/>
    <w:rsid w:val="0078235B"/>
    <w:rsid w:val="00784BC6"/>
    <w:rsid w:val="00784FA2"/>
    <w:rsid w:val="0078523D"/>
    <w:rsid w:val="0078523E"/>
    <w:rsid w:val="00790266"/>
    <w:rsid w:val="0079084B"/>
    <w:rsid w:val="007931DF"/>
    <w:rsid w:val="00794078"/>
    <w:rsid w:val="00794AD8"/>
    <w:rsid w:val="00794E3E"/>
    <w:rsid w:val="007954EF"/>
    <w:rsid w:val="00795DC9"/>
    <w:rsid w:val="007A0172"/>
    <w:rsid w:val="007A2511"/>
    <w:rsid w:val="007A260E"/>
    <w:rsid w:val="007A2B7E"/>
    <w:rsid w:val="007A4D4C"/>
    <w:rsid w:val="007A5CB9"/>
    <w:rsid w:val="007B1199"/>
    <w:rsid w:val="007B1710"/>
    <w:rsid w:val="007B6D43"/>
    <w:rsid w:val="007B7923"/>
    <w:rsid w:val="007B7C6E"/>
    <w:rsid w:val="007D44D7"/>
    <w:rsid w:val="007D621A"/>
    <w:rsid w:val="007E15C3"/>
    <w:rsid w:val="007E2887"/>
    <w:rsid w:val="007E5278"/>
    <w:rsid w:val="007E749C"/>
    <w:rsid w:val="007F05BC"/>
    <w:rsid w:val="007F1B5C"/>
    <w:rsid w:val="007F737A"/>
    <w:rsid w:val="00801257"/>
    <w:rsid w:val="00803B0A"/>
    <w:rsid w:val="00804DED"/>
    <w:rsid w:val="00805B96"/>
    <w:rsid w:val="00807DF6"/>
    <w:rsid w:val="008115A5"/>
    <w:rsid w:val="00811D46"/>
    <w:rsid w:val="008128C8"/>
    <w:rsid w:val="00813373"/>
    <w:rsid w:val="0081415D"/>
    <w:rsid w:val="008161C5"/>
    <w:rsid w:val="00820229"/>
    <w:rsid w:val="00822448"/>
    <w:rsid w:val="00822ABE"/>
    <w:rsid w:val="00823E07"/>
    <w:rsid w:val="00826478"/>
    <w:rsid w:val="00827F51"/>
    <w:rsid w:val="00830F78"/>
    <w:rsid w:val="0083104E"/>
    <w:rsid w:val="008343BE"/>
    <w:rsid w:val="008362E0"/>
    <w:rsid w:val="00840FB4"/>
    <w:rsid w:val="008410B2"/>
    <w:rsid w:val="0084248F"/>
    <w:rsid w:val="00842A4E"/>
    <w:rsid w:val="0084595B"/>
    <w:rsid w:val="00847BA0"/>
    <w:rsid w:val="008500A0"/>
    <w:rsid w:val="0085191A"/>
    <w:rsid w:val="0085351C"/>
    <w:rsid w:val="00854473"/>
    <w:rsid w:val="008549CA"/>
    <w:rsid w:val="008556C3"/>
    <w:rsid w:val="008567BB"/>
    <w:rsid w:val="0085687C"/>
    <w:rsid w:val="008577D7"/>
    <w:rsid w:val="00857B39"/>
    <w:rsid w:val="0086161E"/>
    <w:rsid w:val="008706C5"/>
    <w:rsid w:val="00870DAE"/>
    <w:rsid w:val="00870E4C"/>
    <w:rsid w:val="008710D8"/>
    <w:rsid w:val="00873707"/>
    <w:rsid w:val="008763E1"/>
    <w:rsid w:val="0087746E"/>
    <w:rsid w:val="00877EC8"/>
    <w:rsid w:val="00880F36"/>
    <w:rsid w:val="00882594"/>
    <w:rsid w:val="00885530"/>
    <w:rsid w:val="00890592"/>
    <w:rsid w:val="008910D1"/>
    <w:rsid w:val="0089296C"/>
    <w:rsid w:val="00894606"/>
    <w:rsid w:val="00896ABD"/>
    <w:rsid w:val="008A7A9C"/>
    <w:rsid w:val="008A7D2C"/>
    <w:rsid w:val="008B0EE9"/>
    <w:rsid w:val="008B12C1"/>
    <w:rsid w:val="008B3BFB"/>
    <w:rsid w:val="008B5218"/>
    <w:rsid w:val="008B5C20"/>
    <w:rsid w:val="008B7102"/>
    <w:rsid w:val="008C3B7D"/>
    <w:rsid w:val="008C6FC9"/>
    <w:rsid w:val="008C73CB"/>
    <w:rsid w:val="008D0F90"/>
    <w:rsid w:val="008D10A2"/>
    <w:rsid w:val="008D2C35"/>
    <w:rsid w:val="008D3715"/>
    <w:rsid w:val="008D3E84"/>
    <w:rsid w:val="008D4407"/>
    <w:rsid w:val="008D49D1"/>
    <w:rsid w:val="008D5465"/>
    <w:rsid w:val="008D7EB7"/>
    <w:rsid w:val="008E07F7"/>
    <w:rsid w:val="008E0CDD"/>
    <w:rsid w:val="008E116C"/>
    <w:rsid w:val="008E1D58"/>
    <w:rsid w:val="008E1E38"/>
    <w:rsid w:val="008E2B7B"/>
    <w:rsid w:val="008E3684"/>
    <w:rsid w:val="008E4A25"/>
    <w:rsid w:val="008E57F5"/>
    <w:rsid w:val="008E7606"/>
    <w:rsid w:val="008F0657"/>
    <w:rsid w:val="008F0ED4"/>
    <w:rsid w:val="008F1DAA"/>
    <w:rsid w:val="008F3EBD"/>
    <w:rsid w:val="008F60B2"/>
    <w:rsid w:val="008F7C41"/>
    <w:rsid w:val="009031E2"/>
    <w:rsid w:val="009058EC"/>
    <w:rsid w:val="00911D0B"/>
    <w:rsid w:val="0091276C"/>
    <w:rsid w:val="009137B0"/>
    <w:rsid w:val="009143F2"/>
    <w:rsid w:val="0091513A"/>
    <w:rsid w:val="009165AC"/>
    <w:rsid w:val="009175C3"/>
    <w:rsid w:val="0092053F"/>
    <w:rsid w:val="0092340A"/>
    <w:rsid w:val="009313D9"/>
    <w:rsid w:val="0093173F"/>
    <w:rsid w:val="009322EE"/>
    <w:rsid w:val="00933DE6"/>
    <w:rsid w:val="00935B7F"/>
    <w:rsid w:val="00935FE0"/>
    <w:rsid w:val="00941293"/>
    <w:rsid w:val="00944602"/>
    <w:rsid w:val="00950C17"/>
    <w:rsid w:val="00951C43"/>
    <w:rsid w:val="00952230"/>
    <w:rsid w:val="009523AF"/>
    <w:rsid w:val="009528AE"/>
    <w:rsid w:val="00954740"/>
    <w:rsid w:val="0095511A"/>
    <w:rsid w:val="00963ABC"/>
    <w:rsid w:val="00965D21"/>
    <w:rsid w:val="009662DC"/>
    <w:rsid w:val="00967764"/>
    <w:rsid w:val="00970005"/>
    <w:rsid w:val="00970B0E"/>
    <w:rsid w:val="0097187D"/>
    <w:rsid w:val="00973B3C"/>
    <w:rsid w:val="00974762"/>
    <w:rsid w:val="00975274"/>
    <w:rsid w:val="00976D03"/>
    <w:rsid w:val="00977B30"/>
    <w:rsid w:val="0098247B"/>
    <w:rsid w:val="00982F41"/>
    <w:rsid w:val="00984F23"/>
    <w:rsid w:val="00985090"/>
    <w:rsid w:val="009864DB"/>
    <w:rsid w:val="009876B9"/>
    <w:rsid w:val="00987710"/>
    <w:rsid w:val="009904AB"/>
    <w:rsid w:val="00995688"/>
    <w:rsid w:val="009958A6"/>
    <w:rsid w:val="00996456"/>
    <w:rsid w:val="009A04F5"/>
    <w:rsid w:val="009A0C39"/>
    <w:rsid w:val="009A15EF"/>
    <w:rsid w:val="009A38A5"/>
    <w:rsid w:val="009A3B0F"/>
    <w:rsid w:val="009A4C1C"/>
    <w:rsid w:val="009A78C6"/>
    <w:rsid w:val="009B118B"/>
    <w:rsid w:val="009B1737"/>
    <w:rsid w:val="009B3D4B"/>
    <w:rsid w:val="009B5B99"/>
    <w:rsid w:val="009B66DE"/>
    <w:rsid w:val="009B6EFC"/>
    <w:rsid w:val="009C127C"/>
    <w:rsid w:val="009C2870"/>
    <w:rsid w:val="009C2DF8"/>
    <w:rsid w:val="009C68B7"/>
    <w:rsid w:val="009C7E98"/>
    <w:rsid w:val="009D0834"/>
    <w:rsid w:val="009D0A1E"/>
    <w:rsid w:val="009D1985"/>
    <w:rsid w:val="009D285C"/>
    <w:rsid w:val="009D2D07"/>
    <w:rsid w:val="009D2D51"/>
    <w:rsid w:val="009D35C4"/>
    <w:rsid w:val="009D458C"/>
    <w:rsid w:val="009D4652"/>
    <w:rsid w:val="009D52BC"/>
    <w:rsid w:val="009D7D0A"/>
    <w:rsid w:val="009E1041"/>
    <w:rsid w:val="009F01B1"/>
    <w:rsid w:val="009F09B2"/>
    <w:rsid w:val="009F0DBB"/>
    <w:rsid w:val="009F3887"/>
    <w:rsid w:val="009F732B"/>
    <w:rsid w:val="009F7919"/>
    <w:rsid w:val="00A01FE0"/>
    <w:rsid w:val="00A042BC"/>
    <w:rsid w:val="00A10656"/>
    <w:rsid w:val="00A12FA6"/>
    <w:rsid w:val="00A1339B"/>
    <w:rsid w:val="00A14ABA"/>
    <w:rsid w:val="00A157EF"/>
    <w:rsid w:val="00A24CB6"/>
    <w:rsid w:val="00A2515C"/>
    <w:rsid w:val="00A2550A"/>
    <w:rsid w:val="00A26CD2"/>
    <w:rsid w:val="00A27667"/>
    <w:rsid w:val="00A3225C"/>
    <w:rsid w:val="00A34A67"/>
    <w:rsid w:val="00A35B79"/>
    <w:rsid w:val="00A36E06"/>
    <w:rsid w:val="00A37462"/>
    <w:rsid w:val="00A410BF"/>
    <w:rsid w:val="00A449AD"/>
    <w:rsid w:val="00A4505C"/>
    <w:rsid w:val="00A459E1"/>
    <w:rsid w:val="00A52296"/>
    <w:rsid w:val="00A55661"/>
    <w:rsid w:val="00A57B3D"/>
    <w:rsid w:val="00A61B70"/>
    <w:rsid w:val="00A61FA8"/>
    <w:rsid w:val="00A620C0"/>
    <w:rsid w:val="00A6351D"/>
    <w:rsid w:val="00A637F4"/>
    <w:rsid w:val="00A65485"/>
    <w:rsid w:val="00A66E05"/>
    <w:rsid w:val="00A70753"/>
    <w:rsid w:val="00A712D2"/>
    <w:rsid w:val="00A71C14"/>
    <w:rsid w:val="00A7463F"/>
    <w:rsid w:val="00A76E11"/>
    <w:rsid w:val="00A77022"/>
    <w:rsid w:val="00A82C8A"/>
    <w:rsid w:val="00A8337E"/>
    <w:rsid w:val="00A852FF"/>
    <w:rsid w:val="00A87337"/>
    <w:rsid w:val="00A90C97"/>
    <w:rsid w:val="00A918CA"/>
    <w:rsid w:val="00A93701"/>
    <w:rsid w:val="00A94DE6"/>
    <w:rsid w:val="00A960C8"/>
    <w:rsid w:val="00A9678E"/>
    <w:rsid w:val="00A97769"/>
    <w:rsid w:val="00AA1740"/>
    <w:rsid w:val="00AA1B4F"/>
    <w:rsid w:val="00AA2C1F"/>
    <w:rsid w:val="00AA54F3"/>
    <w:rsid w:val="00AA6B43"/>
    <w:rsid w:val="00AB367A"/>
    <w:rsid w:val="00AC01D1"/>
    <w:rsid w:val="00AC5001"/>
    <w:rsid w:val="00AC549A"/>
    <w:rsid w:val="00AD5F5A"/>
    <w:rsid w:val="00AD60DB"/>
    <w:rsid w:val="00AD6A05"/>
    <w:rsid w:val="00AE272B"/>
    <w:rsid w:val="00AE32FC"/>
    <w:rsid w:val="00AE397D"/>
    <w:rsid w:val="00AE3E3A"/>
    <w:rsid w:val="00AE77B4"/>
    <w:rsid w:val="00AE7C1A"/>
    <w:rsid w:val="00AF070A"/>
    <w:rsid w:val="00AF0D9C"/>
    <w:rsid w:val="00AF13AB"/>
    <w:rsid w:val="00AF1517"/>
    <w:rsid w:val="00AF1D36"/>
    <w:rsid w:val="00AF243A"/>
    <w:rsid w:val="00AF44DF"/>
    <w:rsid w:val="00AF506A"/>
    <w:rsid w:val="00AF5F75"/>
    <w:rsid w:val="00AF6001"/>
    <w:rsid w:val="00AF6E0D"/>
    <w:rsid w:val="00B01A16"/>
    <w:rsid w:val="00B02ADC"/>
    <w:rsid w:val="00B078B2"/>
    <w:rsid w:val="00B07F45"/>
    <w:rsid w:val="00B1002A"/>
    <w:rsid w:val="00B1021A"/>
    <w:rsid w:val="00B10421"/>
    <w:rsid w:val="00B1117A"/>
    <w:rsid w:val="00B12717"/>
    <w:rsid w:val="00B15A1F"/>
    <w:rsid w:val="00B15FE9"/>
    <w:rsid w:val="00B17C7F"/>
    <w:rsid w:val="00B2148A"/>
    <w:rsid w:val="00B21DC4"/>
    <w:rsid w:val="00B220C2"/>
    <w:rsid w:val="00B2369A"/>
    <w:rsid w:val="00B24554"/>
    <w:rsid w:val="00B2538B"/>
    <w:rsid w:val="00B25B32"/>
    <w:rsid w:val="00B26037"/>
    <w:rsid w:val="00B30074"/>
    <w:rsid w:val="00B32131"/>
    <w:rsid w:val="00B33947"/>
    <w:rsid w:val="00B34962"/>
    <w:rsid w:val="00B36C42"/>
    <w:rsid w:val="00B41EAE"/>
    <w:rsid w:val="00B42EA7"/>
    <w:rsid w:val="00B4589D"/>
    <w:rsid w:val="00B51216"/>
    <w:rsid w:val="00B5223E"/>
    <w:rsid w:val="00B5337C"/>
    <w:rsid w:val="00B53FDE"/>
    <w:rsid w:val="00B55B26"/>
    <w:rsid w:val="00B56397"/>
    <w:rsid w:val="00B6027B"/>
    <w:rsid w:val="00B66F6D"/>
    <w:rsid w:val="00B67AFF"/>
    <w:rsid w:val="00B70B59"/>
    <w:rsid w:val="00B7290E"/>
    <w:rsid w:val="00B72A06"/>
    <w:rsid w:val="00B73657"/>
    <w:rsid w:val="00B74985"/>
    <w:rsid w:val="00B7517C"/>
    <w:rsid w:val="00B840A0"/>
    <w:rsid w:val="00B84943"/>
    <w:rsid w:val="00B85CCB"/>
    <w:rsid w:val="00B8659E"/>
    <w:rsid w:val="00B86E57"/>
    <w:rsid w:val="00B8799F"/>
    <w:rsid w:val="00BA1735"/>
    <w:rsid w:val="00BA19FA"/>
    <w:rsid w:val="00BA4288"/>
    <w:rsid w:val="00BA480A"/>
    <w:rsid w:val="00BA6542"/>
    <w:rsid w:val="00BA6ED7"/>
    <w:rsid w:val="00BB06B3"/>
    <w:rsid w:val="00BB48E5"/>
    <w:rsid w:val="00BB5607"/>
    <w:rsid w:val="00BB56E0"/>
    <w:rsid w:val="00BB5ACA"/>
    <w:rsid w:val="00BC3823"/>
    <w:rsid w:val="00BC5841"/>
    <w:rsid w:val="00BC76B0"/>
    <w:rsid w:val="00BC7CFB"/>
    <w:rsid w:val="00BD011D"/>
    <w:rsid w:val="00BD057D"/>
    <w:rsid w:val="00BD60B4"/>
    <w:rsid w:val="00BE12FF"/>
    <w:rsid w:val="00BE40C0"/>
    <w:rsid w:val="00BE5F4A"/>
    <w:rsid w:val="00BE7F33"/>
    <w:rsid w:val="00BF050D"/>
    <w:rsid w:val="00BF09B0"/>
    <w:rsid w:val="00BF1544"/>
    <w:rsid w:val="00BF166A"/>
    <w:rsid w:val="00BF1B53"/>
    <w:rsid w:val="00BF4CFD"/>
    <w:rsid w:val="00C0382A"/>
    <w:rsid w:val="00C03E4B"/>
    <w:rsid w:val="00C03ED0"/>
    <w:rsid w:val="00C059EA"/>
    <w:rsid w:val="00C06F06"/>
    <w:rsid w:val="00C145E9"/>
    <w:rsid w:val="00C20FAD"/>
    <w:rsid w:val="00C21EF2"/>
    <w:rsid w:val="00C2375F"/>
    <w:rsid w:val="00C23798"/>
    <w:rsid w:val="00C23970"/>
    <w:rsid w:val="00C247CB"/>
    <w:rsid w:val="00C3355F"/>
    <w:rsid w:val="00C3569A"/>
    <w:rsid w:val="00C373BA"/>
    <w:rsid w:val="00C43673"/>
    <w:rsid w:val="00C43F48"/>
    <w:rsid w:val="00C448FF"/>
    <w:rsid w:val="00C45E57"/>
    <w:rsid w:val="00C519DE"/>
    <w:rsid w:val="00C5212B"/>
    <w:rsid w:val="00C52F29"/>
    <w:rsid w:val="00C56CE6"/>
    <w:rsid w:val="00C5745F"/>
    <w:rsid w:val="00C61A98"/>
    <w:rsid w:val="00C63201"/>
    <w:rsid w:val="00C64E62"/>
    <w:rsid w:val="00C651D5"/>
    <w:rsid w:val="00C65CCC"/>
    <w:rsid w:val="00C704FC"/>
    <w:rsid w:val="00C70CF1"/>
    <w:rsid w:val="00C736D4"/>
    <w:rsid w:val="00C738E3"/>
    <w:rsid w:val="00C74937"/>
    <w:rsid w:val="00C74F3F"/>
    <w:rsid w:val="00C7618F"/>
    <w:rsid w:val="00C765A9"/>
    <w:rsid w:val="00C8162D"/>
    <w:rsid w:val="00C83A0B"/>
    <w:rsid w:val="00C842D0"/>
    <w:rsid w:val="00C843BD"/>
    <w:rsid w:val="00C84ED1"/>
    <w:rsid w:val="00C9038F"/>
    <w:rsid w:val="00C92AAB"/>
    <w:rsid w:val="00CA2435"/>
    <w:rsid w:val="00CA47CD"/>
    <w:rsid w:val="00CA6565"/>
    <w:rsid w:val="00CB6D2C"/>
    <w:rsid w:val="00CC2BB2"/>
    <w:rsid w:val="00CC3DBD"/>
    <w:rsid w:val="00CC6232"/>
    <w:rsid w:val="00CD0E2F"/>
    <w:rsid w:val="00CD2F20"/>
    <w:rsid w:val="00CD33DD"/>
    <w:rsid w:val="00CD6B20"/>
    <w:rsid w:val="00CD6D46"/>
    <w:rsid w:val="00CD7370"/>
    <w:rsid w:val="00CE1339"/>
    <w:rsid w:val="00CE4925"/>
    <w:rsid w:val="00CE504A"/>
    <w:rsid w:val="00CE61CC"/>
    <w:rsid w:val="00CE6E42"/>
    <w:rsid w:val="00CF04F6"/>
    <w:rsid w:val="00CF0F1D"/>
    <w:rsid w:val="00CF1192"/>
    <w:rsid w:val="00CF20B7"/>
    <w:rsid w:val="00CF24A0"/>
    <w:rsid w:val="00CF33F3"/>
    <w:rsid w:val="00CF6692"/>
    <w:rsid w:val="00CF7441"/>
    <w:rsid w:val="00D00D16"/>
    <w:rsid w:val="00D03C6C"/>
    <w:rsid w:val="00D06153"/>
    <w:rsid w:val="00D06288"/>
    <w:rsid w:val="00D068C7"/>
    <w:rsid w:val="00D11DCA"/>
    <w:rsid w:val="00D128A4"/>
    <w:rsid w:val="00D20954"/>
    <w:rsid w:val="00D21C39"/>
    <w:rsid w:val="00D21FC6"/>
    <w:rsid w:val="00D2243A"/>
    <w:rsid w:val="00D22E20"/>
    <w:rsid w:val="00D25B58"/>
    <w:rsid w:val="00D26969"/>
    <w:rsid w:val="00D33393"/>
    <w:rsid w:val="00D339DE"/>
    <w:rsid w:val="00D33D36"/>
    <w:rsid w:val="00D34D94"/>
    <w:rsid w:val="00D3595C"/>
    <w:rsid w:val="00D409E2"/>
    <w:rsid w:val="00D427D7"/>
    <w:rsid w:val="00D44CB4"/>
    <w:rsid w:val="00D44E62"/>
    <w:rsid w:val="00D4560B"/>
    <w:rsid w:val="00D46E26"/>
    <w:rsid w:val="00D51570"/>
    <w:rsid w:val="00D5182B"/>
    <w:rsid w:val="00D556AD"/>
    <w:rsid w:val="00D57163"/>
    <w:rsid w:val="00D60381"/>
    <w:rsid w:val="00D60E5E"/>
    <w:rsid w:val="00D616DE"/>
    <w:rsid w:val="00D61D60"/>
    <w:rsid w:val="00D62201"/>
    <w:rsid w:val="00D651D1"/>
    <w:rsid w:val="00D713D1"/>
    <w:rsid w:val="00D717BB"/>
    <w:rsid w:val="00D7226B"/>
    <w:rsid w:val="00D72707"/>
    <w:rsid w:val="00D72CC9"/>
    <w:rsid w:val="00D72E55"/>
    <w:rsid w:val="00D75A9C"/>
    <w:rsid w:val="00D75DFA"/>
    <w:rsid w:val="00D75EB3"/>
    <w:rsid w:val="00D80FEB"/>
    <w:rsid w:val="00D90871"/>
    <w:rsid w:val="00D9155F"/>
    <w:rsid w:val="00D91DD2"/>
    <w:rsid w:val="00D9403F"/>
    <w:rsid w:val="00D959B4"/>
    <w:rsid w:val="00D9752E"/>
    <w:rsid w:val="00DA0B4F"/>
    <w:rsid w:val="00DA3117"/>
    <w:rsid w:val="00DA44DE"/>
    <w:rsid w:val="00DA75CA"/>
    <w:rsid w:val="00DB028A"/>
    <w:rsid w:val="00DB620A"/>
    <w:rsid w:val="00DB71D9"/>
    <w:rsid w:val="00DC0158"/>
    <w:rsid w:val="00DC3832"/>
    <w:rsid w:val="00DC5975"/>
    <w:rsid w:val="00DC7983"/>
    <w:rsid w:val="00DC7A51"/>
    <w:rsid w:val="00DD4F3E"/>
    <w:rsid w:val="00DD7C33"/>
    <w:rsid w:val="00DE032E"/>
    <w:rsid w:val="00DE2287"/>
    <w:rsid w:val="00DE5515"/>
    <w:rsid w:val="00DE5B5F"/>
    <w:rsid w:val="00DF0FA8"/>
    <w:rsid w:val="00DF21ED"/>
    <w:rsid w:val="00DF5F28"/>
    <w:rsid w:val="00DF6599"/>
    <w:rsid w:val="00E00696"/>
    <w:rsid w:val="00E034ED"/>
    <w:rsid w:val="00E060C2"/>
    <w:rsid w:val="00E06324"/>
    <w:rsid w:val="00E12460"/>
    <w:rsid w:val="00E12FB0"/>
    <w:rsid w:val="00E14814"/>
    <w:rsid w:val="00E1591B"/>
    <w:rsid w:val="00E15E1D"/>
    <w:rsid w:val="00E16A50"/>
    <w:rsid w:val="00E249D5"/>
    <w:rsid w:val="00E25936"/>
    <w:rsid w:val="00E27C8F"/>
    <w:rsid w:val="00E33C68"/>
    <w:rsid w:val="00E34772"/>
    <w:rsid w:val="00E34EEB"/>
    <w:rsid w:val="00E43A06"/>
    <w:rsid w:val="00E447ED"/>
    <w:rsid w:val="00E44EB9"/>
    <w:rsid w:val="00E4501E"/>
    <w:rsid w:val="00E46358"/>
    <w:rsid w:val="00E471DC"/>
    <w:rsid w:val="00E50EB4"/>
    <w:rsid w:val="00E50F8F"/>
    <w:rsid w:val="00E532FC"/>
    <w:rsid w:val="00E53B0F"/>
    <w:rsid w:val="00E55BB0"/>
    <w:rsid w:val="00E609E5"/>
    <w:rsid w:val="00E60D0D"/>
    <w:rsid w:val="00E60F27"/>
    <w:rsid w:val="00E64D93"/>
    <w:rsid w:val="00E65EDB"/>
    <w:rsid w:val="00E66927"/>
    <w:rsid w:val="00E677B8"/>
    <w:rsid w:val="00E67FA1"/>
    <w:rsid w:val="00E720D6"/>
    <w:rsid w:val="00E724BB"/>
    <w:rsid w:val="00E72D0B"/>
    <w:rsid w:val="00E73D53"/>
    <w:rsid w:val="00E74A5D"/>
    <w:rsid w:val="00E75111"/>
    <w:rsid w:val="00E75FD8"/>
    <w:rsid w:val="00E77296"/>
    <w:rsid w:val="00E8438F"/>
    <w:rsid w:val="00E90517"/>
    <w:rsid w:val="00E9223D"/>
    <w:rsid w:val="00E93763"/>
    <w:rsid w:val="00EA427A"/>
    <w:rsid w:val="00EA4A55"/>
    <w:rsid w:val="00EA5E41"/>
    <w:rsid w:val="00EA723B"/>
    <w:rsid w:val="00EB07D4"/>
    <w:rsid w:val="00EB1780"/>
    <w:rsid w:val="00EB43C1"/>
    <w:rsid w:val="00EB6350"/>
    <w:rsid w:val="00EB7499"/>
    <w:rsid w:val="00EB7A7B"/>
    <w:rsid w:val="00EB7B2B"/>
    <w:rsid w:val="00EC254F"/>
    <w:rsid w:val="00EC2F62"/>
    <w:rsid w:val="00EC62EB"/>
    <w:rsid w:val="00EC6E9F"/>
    <w:rsid w:val="00EC7993"/>
    <w:rsid w:val="00ED31FA"/>
    <w:rsid w:val="00ED3BCF"/>
    <w:rsid w:val="00ED44F0"/>
    <w:rsid w:val="00ED4B33"/>
    <w:rsid w:val="00ED7DD6"/>
    <w:rsid w:val="00EE15A1"/>
    <w:rsid w:val="00EE2A7C"/>
    <w:rsid w:val="00EE2C42"/>
    <w:rsid w:val="00EE341B"/>
    <w:rsid w:val="00EE3702"/>
    <w:rsid w:val="00EE4453"/>
    <w:rsid w:val="00EE5FCE"/>
    <w:rsid w:val="00EE6186"/>
    <w:rsid w:val="00EE6BBD"/>
    <w:rsid w:val="00EE6E1E"/>
    <w:rsid w:val="00EE705F"/>
    <w:rsid w:val="00EF1B5F"/>
    <w:rsid w:val="00EF32C3"/>
    <w:rsid w:val="00EF390E"/>
    <w:rsid w:val="00EF54FD"/>
    <w:rsid w:val="00F01529"/>
    <w:rsid w:val="00F04000"/>
    <w:rsid w:val="00F13112"/>
    <w:rsid w:val="00F15328"/>
    <w:rsid w:val="00F16FE6"/>
    <w:rsid w:val="00F217E6"/>
    <w:rsid w:val="00F238BD"/>
    <w:rsid w:val="00F24992"/>
    <w:rsid w:val="00F25959"/>
    <w:rsid w:val="00F27030"/>
    <w:rsid w:val="00F32D92"/>
    <w:rsid w:val="00F32F2F"/>
    <w:rsid w:val="00F33EB7"/>
    <w:rsid w:val="00F33F3F"/>
    <w:rsid w:val="00F35BDD"/>
    <w:rsid w:val="00F403FD"/>
    <w:rsid w:val="00F41738"/>
    <w:rsid w:val="00F41E72"/>
    <w:rsid w:val="00F42F98"/>
    <w:rsid w:val="00F4741F"/>
    <w:rsid w:val="00F47DFE"/>
    <w:rsid w:val="00F50300"/>
    <w:rsid w:val="00F5185E"/>
    <w:rsid w:val="00F51B4A"/>
    <w:rsid w:val="00F52FCB"/>
    <w:rsid w:val="00F535A3"/>
    <w:rsid w:val="00F563F9"/>
    <w:rsid w:val="00F56E39"/>
    <w:rsid w:val="00F6144A"/>
    <w:rsid w:val="00F6198D"/>
    <w:rsid w:val="00F623E9"/>
    <w:rsid w:val="00F63951"/>
    <w:rsid w:val="00F63C86"/>
    <w:rsid w:val="00F65981"/>
    <w:rsid w:val="00F70308"/>
    <w:rsid w:val="00F70D2B"/>
    <w:rsid w:val="00F72AE3"/>
    <w:rsid w:val="00F766BE"/>
    <w:rsid w:val="00F775F2"/>
    <w:rsid w:val="00F77EB9"/>
    <w:rsid w:val="00F77EF5"/>
    <w:rsid w:val="00F80635"/>
    <w:rsid w:val="00F815D1"/>
    <w:rsid w:val="00F81E7E"/>
    <w:rsid w:val="00F81F0F"/>
    <w:rsid w:val="00F825F4"/>
    <w:rsid w:val="00F834F8"/>
    <w:rsid w:val="00F92AA1"/>
    <w:rsid w:val="00F932DE"/>
    <w:rsid w:val="00F95336"/>
    <w:rsid w:val="00F963DD"/>
    <w:rsid w:val="00FA2045"/>
    <w:rsid w:val="00FA5666"/>
    <w:rsid w:val="00FB1AA9"/>
    <w:rsid w:val="00FB3E45"/>
    <w:rsid w:val="00FB4B5A"/>
    <w:rsid w:val="00FB5DAA"/>
    <w:rsid w:val="00FC04B9"/>
    <w:rsid w:val="00FC161A"/>
    <w:rsid w:val="00FC1CD9"/>
    <w:rsid w:val="00FC20A6"/>
    <w:rsid w:val="00FC23D5"/>
    <w:rsid w:val="00FC4C1A"/>
    <w:rsid w:val="00FC4F5A"/>
    <w:rsid w:val="00FC6468"/>
    <w:rsid w:val="00FC6D49"/>
    <w:rsid w:val="00FD4922"/>
    <w:rsid w:val="00FD6461"/>
    <w:rsid w:val="00FE0281"/>
    <w:rsid w:val="00FE7083"/>
    <w:rsid w:val="00FF019F"/>
    <w:rsid w:val="00FF08B3"/>
    <w:rsid w:val="00FF2AF3"/>
    <w:rsid w:val="00FF2EA4"/>
    <w:rsid w:val="00FF47F1"/>
    <w:rsid w:val="00FF523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B4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Caption">
    <w:name w:val="caption"/>
    <w:basedOn w:val="Normal"/>
    <w:next w:val="Normal"/>
    <w:uiPriority w:val="35"/>
    <w:unhideWhenUsed/>
    <w:qFormat/>
    <w:rsid w:val="007B1710"/>
    <w:pPr>
      <w:spacing w:after="200"/>
    </w:pPr>
    <w:rPr>
      <w:b/>
      <w:bCs/>
      <w:color w:val="4F81BD" w:themeColor="accent1"/>
      <w:sz w:val="18"/>
      <w:szCs w:val="18"/>
    </w:rPr>
  </w:style>
  <w:style w:type="paragraph" w:customStyle="1" w:styleId="Default">
    <w:name w:val="Default"/>
    <w:rsid w:val="007B1710"/>
    <w:pPr>
      <w:autoSpaceDE w:val="0"/>
      <w:autoSpaceDN w:val="0"/>
      <w:adjustRightInd w:val="0"/>
    </w:pPr>
    <w:rPr>
      <w:rFonts w:ascii="Symbol" w:eastAsiaTheme="minorHAnsi" w:hAnsi="Symbol" w:cs="Symbol"/>
      <w:color w:val="000000"/>
      <w:sz w:val="24"/>
      <w:szCs w:val="24"/>
      <w:lang w:val="en-GB" w:bidi="th-TH"/>
    </w:rPr>
  </w:style>
  <w:style w:type="paragraph" w:customStyle="1" w:styleId="Body">
    <w:name w:val="Body"/>
    <w:rsid w:val="002A4A35"/>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en-GB" w:eastAsia="en-GB" w:bidi="th-TH"/>
    </w:rPr>
  </w:style>
  <w:style w:type="character" w:customStyle="1" w:styleId="Hyperlink1">
    <w:name w:val="Hyperlink.1"/>
    <w:basedOn w:val="DefaultParagraphFont"/>
    <w:rsid w:val="006B36B5"/>
    <w:rPr>
      <w:rFonts w:ascii="Times New Roman" w:eastAsia="Times New Roman" w:hAnsi="Times New Roman" w:cs="Times New Roman" w:hint="default"/>
      <w:strike w:val="0"/>
      <w:dstrike w:val="0"/>
      <w:color w:val="000000"/>
      <w:u w:val="none" w:color="000000"/>
      <w:effect w:val="none"/>
    </w:rPr>
  </w:style>
  <w:style w:type="character" w:styleId="LineNumber">
    <w:name w:val="line number"/>
    <w:basedOn w:val="DefaultParagraphFont"/>
    <w:uiPriority w:val="99"/>
    <w:semiHidden/>
    <w:unhideWhenUsed/>
    <w:rsid w:val="00B21DC4"/>
  </w:style>
  <w:style w:type="numbering" w:customStyle="1" w:styleId="NoList1">
    <w:name w:val="No List1"/>
    <w:next w:val="NoList"/>
    <w:uiPriority w:val="99"/>
    <w:semiHidden/>
    <w:unhideWhenUsed/>
    <w:rsid w:val="00EB7B2B"/>
  </w:style>
  <w:style w:type="paragraph" w:styleId="HTMLPreformatted">
    <w:name w:val="HTML Preformatted"/>
    <w:basedOn w:val="Normal"/>
    <w:link w:val="HTMLPreformattedChar"/>
    <w:uiPriority w:val="99"/>
    <w:unhideWhenUsed/>
    <w:rsid w:val="00EB7B2B"/>
    <w:pPr>
      <w:widowControl/>
      <w:autoSpaceDE/>
      <w:autoSpaceDN/>
      <w:adjustRightInd/>
      <w:jc w:val="left"/>
    </w:pPr>
    <w:rPr>
      <w:rFonts w:ascii="Consolas" w:eastAsiaTheme="minorHAnsi" w:hAnsi="Consolas" w:cs="Angsana New"/>
      <w:color w:val="auto"/>
      <w:sz w:val="20"/>
      <w:szCs w:val="25"/>
      <w:lang w:val="en-GB" w:bidi="th-TH"/>
    </w:rPr>
  </w:style>
  <w:style w:type="character" w:customStyle="1" w:styleId="HTMLPreformattedChar">
    <w:name w:val="HTML Preformatted Char"/>
    <w:basedOn w:val="DefaultParagraphFont"/>
    <w:link w:val="HTMLPreformatted"/>
    <w:uiPriority w:val="99"/>
    <w:rsid w:val="00EB7B2B"/>
    <w:rPr>
      <w:rFonts w:ascii="Consolas" w:eastAsiaTheme="minorHAnsi" w:hAnsi="Consolas" w:cs="Angsana New"/>
      <w:szCs w:val="25"/>
      <w:lang w:val="en-GB" w:bidi="th-TH"/>
    </w:rPr>
  </w:style>
  <w:style w:type="character" w:styleId="Emphasis">
    <w:name w:val="Emphasis"/>
    <w:basedOn w:val="DefaultParagraphFont"/>
    <w:uiPriority w:val="20"/>
    <w:qFormat/>
    <w:rsid w:val="00EB7B2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B4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Caption">
    <w:name w:val="caption"/>
    <w:basedOn w:val="Normal"/>
    <w:next w:val="Normal"/>
    <w:uiPriority w:val="35"/>
    <w:unhideWhenUsed/>
    <w:qFormat/>
    <w:rsid w:val="007B1710"/>
    <w:pPr>
      <w:spacing w:after="200"/>
    </w:pPr>
    <w:rPr>
      <w:b/>
      <w:bCs/>
      <w:color w:val="4F81BD" w:themeColor="accent1"/>
      <w:sz w:val="18"/>
      <w:szCs w:val="18"/>
    </w:rPr>
  </w:style>
  <w:style w:type="paragraph" w:customStyle="1" w:styleId="Default">
    <w:name w:val="Default"/>
    <w:rsid w:val="007B1710"/>
    <w:pPr>
      <w:autoSpaceDE w:val="0"/>
      <w:autoSpaceDN w:val="0"/>
      <w:adjustRightInd w:val="0"/>
    </w:pPr>
    <w:rPr>
      <w:rFonts w:ascii="Symbol" w:eastAsiaTheme="minorHAnsi" w:hAnsi="Symbol" w:cs="Symbol"/>
      <w:color w:val="000000"/>
      <w:sz w:val="24"/>
      <w:szCs w:val="24"/>
      <w:lang w:val="en-GB" w:bidi="th-TH"/>
    </w:rPr>
  </w:style>
  <w:style w:type="paragraph" w:customStyle="1" w:styleId="Body">
    <w:name w:val="Body"/>
    <w:rsid w:val="002A4A35"/>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en-GB" w:eastAsia="en-GB" w:bidi="th-TH"/>
    </w:rPr>
  </w:style>
  <w:style w:type="character" w:customStyle="1" w:styleId="Hyperlink1">
    <w:name w:val="Hyperlink.1"/>
    <w:basedOn w:val="DefaultParagraphFont"/>
    <w:rsid w:val="006B36B5"/>
    <w:rPr>
      <w:rFonts w:ascii="Times New Roman" w:eastAsia="Times New Roman" w:hAnsi="Times New Roman" w:cs="Times New Roman" w:hint="default"/>
      <w:strike w:val="0"/>
      <w:dstrike w:val="0"/>
      <w:color w:val="000000"/>
      <w:u w:val="none" w:color="000000"/>
      <w:effect w:val="none"/>
    </w:rPr>
  </w:style>
  <w:style w:type="character" w:styleId="LineNumber">
    <w:name w:val="line number"/>
    <w:basedOn w:val="DefaultParagraphFont"/>
    <w:uiPriority w:val="99"/>
    <w:semiHidden/>
    <w:unhideWhenUsed/>
    <w:rsid w:val="00B21DC4"/>
  </w:style>
  <w:style w:type="numbering" w:customStyle="1" w:styleId="NoList1">
    <w:name w:val="No List1"/>
    <w:next w:val="NoList"/>
    <w:uiPriority w:val="99"/>
    <w:semiHidden/>
    <w:unhideWhenUsed/>
    <w:rsid w:val="00EB7B2B"/>
  </w:style>
  <w:style w:type="paragraph" w:styleId="HTMLPreformatted">
    <w:name w:val="HTML Preformatted"/>
    <w:basedOn w:val="Normal"/>
    <w:link w:val="HTMLPreformattedChar"/>
    <w:uiPriority w:val="99"/>
    <w:unhideWhenUsed/>
    <w:rsid w:val="00EB7B2B"/>
    <w:pPr>
      <w:widowControl/>
      <w:autoSpaceDE/>
      <w:autoSpaceDN/>
      <w:adjustRightInd/>
      <w:jc w:val="left"/>
    </w:pPr>
    <w:rPr>
      <w:rFonts w:ascii="Consolas" w:eastAsiaTheme="minorHAnsi" w:hAnsi="Consolas" w:cs="Angsana New"/>
      <w:color w:val="auto"/>
      <w:sz w:val="20"/>
      <w:szCs w:val="25"/>
      <w:lang w:val="en-GB" w:bidi="th-TH"/>
    </w:rPr>
  </w:style>
  <w:style w:type="character" w:customStyle="1" w:styleId="HTMLPreformattedChar">
    <w:name w:val="HTML Preformatted Char"/>
    <w:basedOn w:val="DefaultParagraphFont"/>
    <w:link w:val="HTMLPreformatted"/>
    <w:uiPriority w:val="99"/>
    <w:rsid w:val="00EB7B2B"/>
    <w:rPr>
      <w:rFonts w:ascii="Consolas" w:eastAsiaTheme="minorHAnsi" w:hAnsi="Consolas" w:cs="Angsana New"/>
      <w:szCs w:val="25"/>
      <w:lang w:val="en-GB" w:bidi="th-TH"/>
    </w:rPr>
  </w:style>
  <w:style w:type="character" w:styleId="Emphasis">
    <w:name w:val="Emphasis"/>
    <w:basedOn w:val="DefaultParagraphFont"/>
    <w:uiPriority w:val="20"/>
    <w:qFormat/>
    <w:rsid w:val="00EB7B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2074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163019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cbi.nlm.nih.gov/pubmed/274741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ns.vantrijp@wur.n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rica.vanherpen@wur.nl" TargetMode="External"/><Relationship Id="rId4" Type="http://schemas.microsoft.com/office/2007/relationships/stylesWithEffects" Target="stylesWithEffects.xml"/><Relationship Id="rId9" Type="http://schemas.openxmlformats.org/officeDocument/2006/relationships/hyperlink" Target="mailto:Jos.vandenputtelaar@wur.n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C6954-D72D-45C4-A2EA-13231A43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1F0FA686.dotm</Template>
  <TotalTime>0</TotalTime>
  <Pages>22</Pages>
  <Words>9450</Words>
  <Characters>51980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61308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2016-11-16T12:54:00Z</cp:lastPrinted>
  <dcterms:created xsi:type="dcterms:W3CDTF">2017-06-08T08:20:00Z</dcterms:created>
  <dcterms:modified xsi:type="dcterms:W3CDTF">2017-06-08T08:20:00Z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