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5BA2E" w14:textId="1AF1E799" w:rsidR="007F7A0E" w:rsidRPr="0071276D" w:rsidRDefault="00E27C4D" w:rsidP="00A903A2">
      <w:pPr>
        <w:spacing w:after="0"/>
        <w:jc w:val="both"/>
        <w:rPr>
          <w:rFonts w:asciiTheme="minorHAnsi" w:hAnsiTheme="minorHAnsi" w:cstheme="minorHAnsi"/>
          <w:iCs/>
          <w:szCs w:val="24"/>
        </w:rPr>
      </w:pPr>
      <w:r>
        <w:rPr>
          <w:rFonts w:asciiTheme="minorHAnsi" w:hAnsiTheme="minorHAnsi" w:cstheme="minorHAnsi"/>
          <w:iCs/>
          <w:szCs w:val="24"/>
        </w:rPr>
        <w:t>TITLE:</w:t>
      </w:r>
    </w:p>
    <w:p w14:paraId="1C8D31E9" w14:textId="4D4EA648" w:rsidR="00A275E5" w:rsidRPr="008668C8" w:rsidRDefault="00084B68" w:rsidP="00A903A2">
      <w:pPr>
        <w:spacing w:after="0"/>
        <w:jc w:val="both"/>
        <w:rPr>
          <w:rFonts w:asciiTheme="minorHAnsi" w:hAnsiTheme="minorHAnsi" w:cstheme="minorHAnsi"/>
          <w:b w:val="0"/>
          <w:szCs w:val="24"/>
        </w:rPr>
      </w:pPr>
      <w:r w:rsidRPr="008668C8">
        <w:rPr>
          <w:rFonts w:asciiTheme="minorHAnsi" w:hAnsiTheme="minorHAnsi" w:cstheme="minorHAnsi"/>
          <w:b w:val="0"/>
          <w:iCs/>
          <w:szCs w:val="24"/>
        </w:rPr>
        <w:t xml:space="preserve">Phenotypic Analysis of </w:t>
      </w:r>
      <w:r w:rsidR="00334843" w:rsidRPr="008668C8">
        <w:rPr>
          <w:rFonts w:asciiTheme="minorHAnsi" w:hAnsiTheme="minorHAnsi" w:cstheme="minorHAnsi"/>
          <w:b w:val="0"/>
          <w:iCs/>
          <w:szCs w:val="24"/>
        </w:rPr>
        <w:t>R</w:t>
      </w:r>
      <w:r w:rsidRPr="008668C8">
        <w:rPr>
          <w:rFonts w:asciiTheme="minorHAnsi" w:hAnsiTheme="minorHAnsi" w:cstheme="minorHAnsi"/>
          <w:b w:val="0"/>
          <w:iCs/>
          <w:szCs w:val="24"/>
        </w:rPr>
        <w:t xml:space="preserve">odent </w:t>
      </w:r>
      <w:r w:rsidR="00334843" w:rsidRPr="008668C8">
        <w:rPr>
          <w:rFonts w:asciiTheme="minorHAnsi" w:hAnsiTheme="minorHAnsi" w:cstheme="minorHAnsi"/>
          <w:b w:val="0"/>
          <w:iCs/>
          <w:szCs w:val="24"/>
        </w:rPr>
        <w:t>M</w:t>
      </w:r>
      <w:r w:rsidRPr="008668C8">
        <w:rPr>
          <w:rFonts w:asciiTheme="minorHAnsi" w:hAnsiTheme="minorHAnsi" w:cstheme="minorHAnsi"/>
          <w:b w:val="0"/>
          <w:iCs/>
          <w:szCs w:val="24"/>
        </w:rPr>
        <w:t xml:space="preserve">alaria </w:t>
      </w:r>
      <w:r w:rsidR="00334843" w:rsidRPr="008668C8">
        <w:rPr>
          <w:rFonts w:asciiTheme="minorHAnsi" w:hAnsiTheme="minorHAnsi" w:cstheme="minorHAnsi"/>
          <w:b w:val="0"/>
          <w:iCs/>
          <w:szCs w:val="24"/>
        </w:rPr>
        <w:t>P</w:t>
      </w:r>
      <w:r w:rsidRPr="008668C8">
        <w:rPr>
          <w:rFonts w:asciiTheme="minorHAnsi" w:hAnsiTheme="minorHAnsi" w:cstheme="minorHAnsi"/>
          <w:b w:val="0"/>
          <w:iCs/>
          <w:szCs w:val="24"/>
        </w:rPr>
        <w:t>arasite</w:t>
      </w:r>
      <w:r w:rsidR="00334843" w:rsidRPr="008668C8">
        <w:rPr>
          <w:rFonts w:asciiTheme="minorHAnsi" w:hAnsiTheme="minorHAnsi" w:cstheme="minorHAnsi"/>
          <w:b w:val="0"/>
          <w:iCs/>
          <w:szCs w:val="24"/>
        </w:rPr>
        <w:t xml:space="preserve"> Asexual and Sexual Blood Stages and </w:t>
      </w:r>
      <w:r w:rsidR="00444B29" w:rsidRPr="008668C8">
        <w:rPr>
          <w:rFonts w:asciiTheme="minorHAnsi" w:hAnsiTheme="minorHAnsi" w:cstheme="minorHAnsi"/>
          <w:b w:val="0"/>
          <w:iCs/>
          <w:szCs w:val="24"/>
        </w:rPr>
        <w:t xml:space="preserve">Mosquito </w:t>
      </w:r>
      <w:r w:rsidR="00CE4181" w:rsidRPr="008668C8">
        <w:rPr>
          <w:rFonts w:asciiTheme="minorHAnsi" w:hAnsiTheme="minorHAnsi" w:cstheme="minorHAnsi"/>
          <w:b w:val="0"/>
          <w:iCs/>
          <w:szCs w:val="24"/>
        </w:rPr>
        <w:t>Stages</w:t>
      </w:r>
    </w:p>
    <w:p w14:paraId="6FC079E1" w14:textId="712EEDBC" w:rsidR="004867F9" w:rsidRDefault="004867F9" w:rsidP="00A903A2">
      <w:pPr>
        <w:spacing w:after="0"/>
        <w:jc w:val="both"/>
        <w:rPr>
          <w:rFonts w:asciiTheme="minorHAnsi" w:hAnsiTheme="minorHAnsi" w:cstheme="minorHAnsi"/>
          <w:szCs w:val="24"/>
        </w:rPr>
      </w:pPr>
    </w:p>
    <w:p w14:paraId="30633684" w14:textId="351D8F4C" w:rsidR="00E27C4D" w:rsidRPr="008668C8" w:rsidRDefault="00E27C4D" w:rsidP="00A903A2">
      <w:pPr>
        <w:spacing w:after="0"/>
        <w:jc w:val="both"/>
        <w:rPr>
          <w:rFonts w:asciiTheme="minorHAnsi" w:hAnsiTheme="minorHAnsi" w:cstheme="minorHAnsi"/>
          <w:szCs w:val="24"/>
        </w:rPr>
      </w:pPr>
      <w:r>
        <w:rPr>
          <w:rFonts w:asciiTheme="minorHAnsi" w:hAnsiTheme="minorHAnsi" w:cstheme="minorHAnsi"/>
          <w:szCs w:val="24"/>
        </w:rPr>
        <w:t>AUTHORS AND AFFILIATIONS:</w:t>
      </w:r>
    </w:p>
    <w:p w14:paraId="46109C75" w14:textId="7727A110" w:rsidR="004867F9" w:rsidRPr="0071276D" w:rsidRDefault="00640528" w:rsidP="00732644">
      <w:pPr>
        <w:spacing w:after="0"/>
        <w:jc w:val="both"/>
        <w:rPr>
          <w:rFonts w:asciiTheme="minorHAnsi" w:hAnsiTheme="minorHAnsi" w:cstheme="minorHAnsi"/>
          <w:b w:val="0"/>
          <w:szCs w:val="24"/>
        </w:rPr>
      </w:pPr>
      <w:r w:rsidRPr="0071276D">
        <w:rPr>
          <w:rFonts w:asciiTheme="minorHAnsi" w:hAnsiTheme="minorHAnsi" w:cstheme="minorHAnsi"/>
          <w:b w:val="0"/>
          <w:szCs w:val="24"/>
        </w:rPr>
        <w:t>Ahmed S. I. Aly</w:t>
      </w:r>
      <w:r w:rsidR="00757B20" w:rsidRPr="0071276D">
        <w:rPr>
          <w:rFonts w:asciiTheme="minorHAnsi" w:hAnsiTheme="minorHAnsi" w:cstheme="minorHAnsi"/>
          <w:b w:val="0"/>
          <w:szCs w:val="24"/>
          <w:vertAlign w:val="superscript"/>
        </w:rPr>
        <w:t>1</w:t>
      </w:r>
      <w:proofErr w:type="gramStart"/>
      <w:r w:rsidR="00757B20" w:rsidRPr="0071276D">
        <w:rPr>
          <w:rFonts w:asciiTheme="minorHAnsi" w:hAnsiTheme="minorHAnsi" w:cstheme="minorHAnsi"/>
          <w:b w:val="0"/>
          <w:szCs w:val="24"/>
          <w:vertAlign w:val="superscript"/>
        </w:rPr>
        <w:t>,2</w:t>
      </w:r>
      <w:proofErr w:type="gramEnd"/>
      <w:r w:rsidRPr="0071276D">
        <w:rPr>
          <w:rFonts w:asciiTheme="minorHAnsi" w:hAnsiTheme="minorHAnsi" w:cstheme="minorHAnsi"/>
          <w:b w:val="0"/>
          <w:szCs w:val="24"/>
        </w:rPr>
        <w:t xml:space="preserve">, </w:t>
      </w:r>
      <w:proofErr w:type="spellStart"/>
      <w:r w:rsidR="008431C7" w:rsidRPr="0071276D">
        <w:rPr>
          <w:rFonts w:asciiTheme="minorHAnsi" w:hAnsiTheme="minorHAnsi" w:cstheme="minorHAnsi"/>
          <w:b w:val="0"/>
          <w:szCs w:val="24"/>
        </w:rPr>
        <w:t>Gozde</w:t>
      </w:r>
      <w:proofErr w:type="spellEnd"/>
      <w:r w:rsidR="008431C7" w:rsidRPr="0071276D">
        <w:rPr>
          <w:rFonts w:asciiTheme="minorHAnsi" w:hAnsiTheme="minorHAnsi" w:cstheme="minorHAnsi"/>
          <w:b w:val="0"/>
          <w:szCs w:val="24"/>
        </w:rPr>
        <w:t xml:space="preserve"> Deveci</w:t>
      </w:r>
      <w:r w:rsidR="008431C7" w:rsidRPr="0071276D">
        <w:rPr>
          <w:rFonts w:asciiTheme="minorHAnsi" w:hAnsiTheme="minorHAnsi" w:cstheme="minorHAnsi"/>
          <w:b w:val="0"/>
          <w:szCs w:val="24"/>
          <w:vertAlign w:val="superscript"/>
        </w:rPr>
        <w:t>1</w:t>
      </w:r>
      <w:r w:rsidR="008431C7" w:rsidRPr="0071276D">
        <w:rPr>
          <w:rFonts w:asciiTheme="minorHAnsi" w:hAnsiTheme="minorHAnsi" w:cstheme="minorHAnsi"/>
          <w:b w:val="0"/>
          <w:szCs w:val="24"/>
        </w:rPr>
        <w:t>, Ilknur Yilmaz</w:t>
      </w:r>
      <w:r w:rsidR="008431C7" w:rsidRPr="0071276D">
        <w:rPr>
          <w:rFonts w:asciiTheme="minorHAnsi" w:hAnsiTheme="minorHAnsi" w:cstheme="minorHAnsi"/>
          <w:b w:val="0"/>
          <w:szCs w:val="24"/>
          <w:vertAlign w:val="superscript"/>
        </w:rPr>
        <w:t>1</w:t>
      </w:r>
      <w:r w:rsidR="008431C7" w:rsidRPr="0071276D">
        <w:rPr>
          <w:rFonts w:asciiTheme="minorHAnsi" w:hAnsiTheme="minorHAnsi" w:cstheme="minorHAnsi"/>
          <w:b w:val="0"/>
          <w:szCs w:val="24"/>
        </w:rPr>
        <w:t>,</w:t>
      </w:r>
      <w:r w:rsidR="00E27C4D">
        <w:rPr>
          <w:rFonts w:asciiTheme="minorHAnsi" w:hAnsiTheme="minorHAnsi" w:cstheme="minorHAnsi"/>
          <w:b w:val="0"/>
          <w:szCs w:val="24"/>
        </w:rPr>
        <w:t xml:space="preserve"> </w:t>
      </w:r>
      <w:r w:rsidR="007F3D5E" w:rsidRPr="0071276D">
        <w:rPr>
          <w:rFonts w:asciiTheme="minorHAnsi" w:hAnsiTheme="minorHAnsi" w:cstheme="minorHAnsi"/>
          <w:b w:val="0"/>
          <w:szCs w:val="24"/>
        </w:rPr>
        <w:t xml:space="preserve">Amanah </w:t>
      </w:r>
      <w:r w:rsidR="00757B20" w:rsidRPr="0071276D">
        <w:rPr>
          <w:rFonts w:asciiTheme="minorHAnsi" w:hAnsiTheme="minorHAnsi" w:cstheme="minorHAnsi"/>
          <w:b w:val="0"/>
          <w:szCs w:val="24"/>
        </w:rPr>
        <w:t>Abraham</w:t>
      </w:r>
      <w:r w:rsidR="00757B20" w:rsidRPr="0071276D">
        <w:rPr>
          <w:rFonts w:asciiTheme="minorHAnsi" w:hAnsiTheme="minorHAnsi" w:cstheme="minorHAnsi"/>
          <w:b w:val="0"/>
          <w:szCs w:val="24"/>
          <w:vertAlign w:val="superscript"/>
        </w:rPr>
        <w:t>2</w:t>
      </w:r>
      <w:r w:rsidR="007E0CC3" w:rsidRPr="0071276D">
        <w:rPr>
          <w:rFonts w:asciiTheme="minorHAnsi" w:hAnsiTheme="minorHAnsi" w:cstheme="minorHAnsi"/>
          <w:b w:val="0"/>
          <w:szCs w:val="24"/>
        </w:rPr>
        <w:t xml:space="preserve"> </w:t>
      </w:r>
      <w:r w:rsidR="007F3D5E" w:rsidRPr="0071276D">
        <w:rPr>
          <w:rFonts w:asciiTheme="minorHAnsi" w:hAnsiTheme="minorHAnsi" w:cstheme="minorHAnsi"/>
          <w:b w:val="0"/>
          <w:szCs w:val="24"/>
        </w:rPr>
        <w:t xml:space="preserve">, </w:t>
      </w:r>
      <w:r w:rsidR="00AB2858" w:rsidRPr="0071276D">
        <w:rPr>
          <w:rFonts w:asciiTheme="minorHAnsi" w:hAnsiTheme="minorHAnsi" w:cstheme="minorHAnsi"/>
          <w:b w:val="0"/>
          <w:szCs w:val="24"/>
        </w:rPr>
        <w:t xml:space="preserve">Aneesa </w:t>
      </w:r>
      <w:r w:rsidR="00757B20" w:rsidRPr="0071276D">
        <w:rPr>
          <w:rFonts w:asciiTheme="minorHAnsi" w:hAnsiTheme="minorHAnsi" w:cstheme="minorHAnsi"/>
          <w:b w:val="0"/>
          <w:szCs w:val="24"/>
        </w:rPr>
        <w:t>Golshan</w:t>
      </w:r>
      <w:r w:rsidR="00757B20" w:rsidRPr="0071276D">
        <w:rPr>
          <w:rFonts w:asciiTheme="minorHAnsi" w:hAnsiTheme="minorHAnsi" w:cstheme="minorHAnsi"/>
          <w:b w:val="0"/>
          <w:szCs w:val="24"/>
          <w:vertAlign w:val="superscript"/>
        </w:rPr>
        <w:t>2</w:t>
      </w:r>
      <w:del w:id="0" w:author="Author" w:date="2018-08-30T20:51:00Z">
        <w:r w:rsidR="00E27C4D" w:rsidRPr="0071276D" w:rsidDel="00732644">
          <w:rPr>
            <w:rFonts w:asciiTheme="minorHAnsi" w:hAnsiTheme="minorHAnsi" w:cstheme="minorHAnsi"/>
            <w:b w:val="0"/>
            <w:szCs w:val="24"/>
          </w:rPr>
          <w:delText xml:space="preserve"> *</w:delText>
        </w:r>
      </w:del>
      <w:r w:rsidR="00AB2858" w:rsidRPr="0071276D">
        <w:rPr>
          <w:rFonts w:asciiTheme="minorHAnsi" w:hAnsiTheme="minorHAnsi" w:cstheme="minorHAnsi"/>
          <w:b w:val="0"/>
          <w:szCs w:val="24"/>
        </w:rPr>
        <w:t>, Robert J. Hart</w:t>
      </w:r>
      <w:r w:rsidR="00757B20" w:rsidRPr="0071276D">
        <w:rPr>
          <w:rFonts w:asciiTheme="minorHAnsi" w:hAnsiTheme="minorHAnsi" w:cstheme="minorHAnsi"/>
          <w:b w:val="0"/>
          <w:szCs w:val="24"/>
          <w:vertAlign w:val="superscript"/>
        </w:rPr>
        <w:t>2</w:t>
      </w:r>
      <w:r w:rsidR="00E27C4D" w:rsidRPr="00902935">
        <w:rPr>
          <w:rFonts w:asciiTheme="minorHAnsi" w:hAnsiTheme="minorHAnsi" w:cstheme="minorHAnsi"/>
          <w:b w:val="0"/>
          <w:szCs w:val="24"/>
        </w:rPr>
        <w:t xml:space="preserve"> </w:t>
      </w:r>
      <w:del w:id="1" w:author="Author" w:date="2018-08-30T20:51:00Z">
        <w:r w:rsidR="00E27C4D" w:rsidRPr="00902935" w:rsidDel="00732644">
          <w:rPr>
            <w:rFonts w:asciiTheme="minorHAnsi" w:hAnsiTheme="minorHAnsi" w:cstheme="minorHAnsi"/>
            <w:b w:val="0"/>
            <w:szCs w:val="24"/>
          </w:rPr>
          <w:delText>*</w:delText>
        </w:r>
      </w:del>
    </w:p>
    <w:p w14:paraId="6CC71A31" w14:textId="77777777" w:rsidR="00640528" w:rsidRPr="008668C8" w:rsidRDefault="00640528" w:rsidP="00A903A2">
      <w:pPr>
        <w:spacing w:after="0"/>
        <w:jc w:val="both"/>
        <w:rPr>
          <w:rFonts w:asciiTheme="minorHAnsi" w:hAnsiTheme="minorHAnsi" w:cstheme="minorHAnsi"/>
          <w:szCs w:val="24"/>
        </w:rPr>
      </w:pPr>
    </w:p>
    <w:p w14:paraId="012BAD58" w14:textId="07ACAA03" w:rsidR="008431C7" w:rsidRDefault="006A0460" w:rsidP="00A903A2">
      <w:pPr>
        <w:spacing w:after="0"/>
        <w:jc w:val="both"/>
        <w:rPr>
          <w:ins w:id="2" w:author="Author" w:date="2018-08-30T20:52:00Z"/>
          <w:rFonts w:asciiTheme="minorHAnsi" w:hAnsiTheme="minorHAnsi" w:cstheme="minorHAnsi"/>
          <w:b w:val="0"/>
          <w:szCs w:val="24"/>
        </w:rPr>
      </w:pPr>
      <w:r w:rsidRPr="008668C8">
        <w:rPr>
          <w:rFonts w:asciiTheme="minorHAnsi" w:hAnsiTheme="minorHAnsi" w:cstheme="minorHAnsi"/>
          <w:b w:val="0"/>
          <w:szCs w:val="24"/>
          <w:vertAlign w:val="superscript"/>
        </w:rPr>
        <w:t>1</w:t>
      </w:r>
      <w:r w:rsidR="008431C7" w:rsidRPr="008668C8">
        <w:rPr>
          <w:rFonts w:asciiTheme="minorHAnsi" w:hAnsiTheme="minorHAnsi" w:cstheme="minorHAnsi"/>
          <w:b w:val="0"/>
          <w:szCs w:val="24"/>
        </w:rPr>
        <w:t>Bezmialem Vakif University, Beykoz Institute of Life Sciences and Biotechnology, Istanbul</w:t>
      </w:r>
      <w:r w:rsidR="00E27C4D">
        <w:rPr>
          <w:rFonts w:asciiTheme="minorHAnsi" w:hAnsiTheme="minorHAnsi" w:cstheme="minorHAnsi"/>
          <w:b w:val="0"/>
          <w:szCs w:val="24"/>
        </w:rPr>
        <w:t>,</w:t>
      </w:r>
      <w:r w:rsidR="008431C7" w:rsidRPr="008668C8">
        <w:rPr>
          <w:rFonts w:asciiTheme="minorHAnsi" w:hAnsiTheme="minorHAnsi" w:cstheme="minorHAnsi"/>
          <w:b w:val="0"/>
          <w:szCs w:val="24"/>
        </w:rPr>
        <w:t xml:space="preserve"> Turkey</w:t>
      </w:r>
      <w:ins w:id="3" w:author="Author" w:date="2018-08-30T20:52:00Z">
        <w:r w:rsidR="00732644">
          <w:rPr>
            <w:rFonts w:asciiTheme="minorHAnsi" w:hAnsiTheme="minorHAnsi" w:cstheme="minorHAnsi"/>
            <w:b w:val="0"/>
            <w:szCs w:val="24"/>
          </w:rPr>
          <w:t>.</w:t>
        </w:r>
      </w:ins>
    </w:p>
    <w:p w14:paraId="2116EDC7" w14:textId="77777777" w:rsidR="00732644" w:rsidRPr="008668C8" w:rsidRDefault="00732644" w:rsidP="00A903A2">
      <w:pPr>
        <w:spacing w:after="0"/>
        <w:jc w:val="both"/>
        <w:rPr>
          <w:rFonts w:asciiTheme="minorHAnsi" w:hAnsiTheme="minorHAnsi" w:cstheme="minorHAnsi"/>
          <w:b w:val="0"/>
          <w:szCs w:val="24"/>
        </w:rPr>
      </w:pPr>
    </w:p>
    <w:p w14:paraId="064F07C1" w14:textId="5BD1F172" w:rsidR="004867F9" w:rsidRPr="008668C8" w:rsidRDefault="006A0460" w:rsidP="00A903A2">
      <w:pPr>
        <w:spacing w:after="0"/>
        <w:jc w:val="both"/>
        <w:rPr>
          <w:rFonts w:asciiTheme="minorHAnsi" w:hAnsiTheme="minorHAnsi" w:cstheme="minorHAnsi"/>
          <w:b w:val="0"/>
          <w:szCs w:val="24"/>
        </w:rPr>
      </w:pPr>
      <w:r w:rsidRPr="008668C8">
        <w:rPr>
          <w:rFonts w:asciiTheme="minorHAnsi" w:hAnsiTheme="minorHAnsi" w:cstheme="minorHAnsi"/>
          <w:b w:val="0"/>
          <w:szCs w:val="24"/>
          <w:vertAlign w:val="superscript"/>
        </w:rPr>
        <w:t>2</w:t>
      </w:r>
      <w:r w:rsidR="00084B68" w:rsidRPr="008668C8">
        <w:rPr>
          <w:rFonts w:asciiTheme="minorHAnsi" w:hAnsiTheme="minorHAnsi" w:cstheme="minorHAnsi"/>
          <w:b w:val="0"/>
          <w:szCs w:val="24"/>
        </w:rPr>
        <w:t>Tulane University</w:t>
      </w:r>
      <w:r w:rsidR="007F3D5E" w:rsidRPr="008668C8">
        <w:rPr>
          <w:rFonts w:asciiTheme="minorHAnsi" w:hAnsiTheme="minorHAnsi" w:cstheme="minorHAnsi"/>
          <w:b w:val="0"/>
          <w:szCs w:val="24"/>
        </w:rPr>
        <w:t xml:space="preserve">, </w:t>
      </w:r>
      <w:r w:rsidR="00AB2858" w:rsidRPr="008668C8">
        <w:rPr>
          <w:rFonts w:asciiTheme="minorHAnsi" w:hAnsiTheme="minorHAnsi" w:cstheme="minorHAnsi"/>
          <w:b w:val="0"/>
          <w:szCs w:val="24"/>
        </w:rPr>
        <w:t>School of Public Health and Tropical Medicine</w:t>
      </w:r>
      <w:r w:rsidR="00084B68" w:rsidRPr="008668C8">
        <w:rPr>
          <w:rFonts w:asciiTheme="minorHAnsi" w:hAnsiTheme="minorHAnsi" w:cstheme="minorHAnsi"/>
          <w:b w:val="0"/>
          <w:szCs w:val="24"/>
        </w:rPr>
        <w:t xml:space="preserve">, </w:t>
      </w:r>
      <w:r w:rsidR="004867F9" w:rsidRPr="008668C8">
        <w:rPr>
          <w:rFonts w:asciiTheme="minorHAnsi" w:hAnsiTheme="minorHAnsi" w:cstheme="minorHAnsi"/>
          <w:b w:val="0"/>
          <w:szCs w:val="24"/>
        </w:rPr>
        <w:t>Department of Tropical Medicine, New Orleans, LA, USA</w:t>
      </w:r>
      <w:ins w:id="4" w:author="Author" w:date="2018-08-30T20:52:00Z">
        <w:r w:rsidR="00732644">
          <w:rPr>
            <w:rFonts w:asciiTheme="minorHAnsi" w:hAnsiTheme="minorHAnsi" w:cstheme="minorHAnsi"/>
            <w:b w:val="0"/>
            <w:szCs w:val="24"/>
          </w:rPr>
          <w:t>.</w:t>
        </w:r>
      </w:ins>
    </w:p>
    <w:p w14:paraId="4C4C345D" w14:textId="77777777" w:rsidR="00AB2858" w:rsidRPr="008668C8" w:rsidRDefault="00AB2858" w:rsidP="00A903A2">
      <w:pPr>
        <w:spacing w:after="0"/>
        <w:jc w:val="both"/>
        <w:rPr>
          <w:rFonts w:asciiTheme="minorHAnsi" w:hAnsiTheme="minorHAnsi" w:cstheme="minorHAnsi"/>
          <w:b w:val="0"/>
          <w:szCs w:val="24"/>
        </w:rPr>
      </w:pPr>
    </w:p>
    <w:p w14:paraId="559256D2" w14:textId="7AB8FCEF" w:rsidR="00AB2858" w:rsidRPr="008668C8" w:rsidDel="00732644" w:rsidRDefault="00E27C4D" w:rsidP="00A903A2">
      <w:pPr>
        <w:tabs>
          <w:tab w:val="left" w:pos="9360"/>
        </w:tabs>
        <w:spacing w:after="0"/>
        <w:jc w:val="both"/>
        <w:rPr>
          <w:del w:id="5" w:author="Author" w:date="2018-08-30T20:51:00Z"/>
          <w:rFonts w:asciiTheme="minorHAnsi" w:hAnsiTheme="minorHAnsi" w:cstheme="minorHAnsi"/>
          <w:b w:val="0"/>
          <w:szCs w:val="24"/>
        </w:rPr>
      </w:pPr>
      <w:del w:id="6" w:author="Author" w:date="2018-08-30T20:51:00Z">
        <w:r w:rsidRPr="00902935" w:rsidDel="00732644">
          <w:rPr>
            <w:rFonts w:asciiTheme="minorHAnsi" w:hAnsiTheme="minorHAnsi" w:cstheme="minorHAnsi"/>
            <w:b w:val="0"/>
            <w:szCs w:val="24"/>
          </w:rPr>
          <w:delText>*</w:delText>
        </w:r>
        <w:r w:rsidDel="00732644">
          <w:rPr>
            <w:rFonts w:asciiTheme="minorHAnsi" w:hAnsiTheme="minorHAnsi" w:cstheme="minorHAnsi"/>
            <w:b w:val="0"/>
            <w:szCs w:val="24"/>
          </w:rPr>
          <w:delText xml:space="preserve"> </w:delText>
        </w:r>
        <w:r w:rsidR="00757B20" w:rsidRPr="008668C8" w:rsidDel="00732644">
          <w:rPr>
            <w:rFonts w:asciiTheme="minorHAnsi" w:hAnsiTheme="minorHAnsi" w:cstheme="minorHAnsi"/>
            <w:b w:val="0"/>
            <w:szCs w:val="24"/>
          </w:rPr>
          <w:delText xml:space="preserve">These </w:delText>
        </w:r>
        <w:r w:rsidR="00AB2858" w:rsidRPr="008668C8" w:rsidDel="00732644">
          <w:rPr>
            <w:rFonts w:asciiTheme="minorHAnsi" w:hAnsiTheme="minorHAnsi" w:cstheme="minorHAnsi"/>
            <w:b w:val="0"/>
            <w:szCs w:val="24"/>
          </w:rPr>
          <w:delText>authors contributed equally to this manuscript.</w:delText>
        </w:r>
      </w:del>
    </w:p>
    <w:p w14:paraId="7574CB4A" w14:textId="56907313" w:rsidR="007E6AA7" w:rsidRPr="008668C8" w:rsidRDefault="007E6AA7" w:rsidP="00A903A2">
      <w:pPr>
        <w:tabs>
          <w:tab w:val="left" w:pos="9360"/>
        </w:tabs>
        <w:spacing w:after="0"/>
        <w:jc w:val="both"/>
        <w:rPr>
          <w:rFonts w:asciiTheme="minorHAnsi" w:hAnsiTheme="minorHAnsi" w:cstheme="minorHAnsi"/>
          <w:szCs w:val="24"/>
        </w:rPr>
      </w:pPr>
    </w:p>
    <w:p w14:paraId="7E9B8221" w14:textId="58AC978B" w:rsidR="007E6AA7" w:rsidRPr="008668C8" w:rsidRDefault="00E27C4D" w:rsidP="00A903A2">
      <w:pPr>
        <w:tabs>
          <w:tab w:val="left" w:pos="9360"/>
        </w:tabs>
        <w:spacing w:after="0"/>
        <w:jc w:val="both"/>
        <w:rPr>
          <w:rFonts w:asciiTheme="minorHAnsi" w:hAnsiTheme="minorHAnsi" w:cstheme="minorHAnsi"/>
          <w:szCs w:val="24"/>
        </w:rPr>
      </w:pPr>
      <w:r>
        <w:rPr>
          <w:rFonts w:asciiTheme="minorHAnsi" w:hAnsiTheme="minorHAnsi" w:cstheme="minorHAnsi"/>
          <w:szCs w:val="24"/>
        </w:rPr>
        <w:t>Corresponding Author:</w:t>
      </w:r>
    </w:p>
    <w:p w14:paraId="3E7CCF5A" w14:textId="2BA2E8D8" w:rsidR="007E6AA7" w:rsidRPr="008668C8" w:rsidRDefault="007E6AA7" w:rsidP="0071276D">
      <w:pPr>
        <w:spacing w:after="0"/>
        <w:jc w:val="both"/>
        <w:rPr>
          <w:rFonts w:asciiTheme="minorHAnsi" w:hAnsiTheme="minorHAnsi" w:cstheme="minorHAnsi"/>
          <w:b w:val="0"/>
          <w:color w:val="000000" w:themeColor="text1"/>
          <w:szCs w:val="24"/>
        </w:rPr>
      </w:pPr>
      <w:r w:rsidRPr="008668C8">
        <w:rPr>
          <w:rFonts w:asciiTheme="minorHAnsi" w:hAnsiTheme="minorHAnsi" w:cstheme="minorHAnsi"/>
          <w:b w:val="0"/>
          <w:szCs w:val="24"/>
        </w:rPr>
        <w:t>Ahmed S. I. Aly</w:t>
      </w:r>
      <w:r w:rsidR="00E27C4D">
        <w:rPr>
          <w:rFonts w:asciiTheme="minorHAnsi" w:hAnsiTheme="minorHAnsi" w:cstheme="minorHAnsi"/>
          <w:b w:val="0"/>
          <w:szCs w:val="24"/>
        </w:rPr>
        <w:tab/>
      </w:r>
      <w:r w:rsidR="00E27C4D">
        <w:rPr>
          <w:rFonts w:asciiTheme="minorHAnsi" w:hAnsiTheme="minorHAnsi" w:cstheme="minorHAnsi"/>
          <w:b w:val="0"/>
          <w:bCs/>
          <w:szCs w:val="24"/>
        </w:rPr>
        <w:t>(</w:t>
      </w:r>
      <w:r w:rsidR="00E27C4D" w:rsidRPr="0071276D">
        <w:rPr>
          <w:rStyle w:val="Hyperlink"/>
          <w:rFonts w:asciiTheme="minorHAnsi" w:hAnsiTheme="minorHAnsi" w:cstheme="minorHAnsi"/>
          <w:b w:val="0"/>
          <w:bCs/>
          <w:color w:val="auto"/>
          <w:szCs w:val="24"/>
          <w:u w:val="none"/>
        </w:rPr>
        <w:t>ahmed.aly@bezmialem.edu.tr</w:t>
      </w:r>
      <w:r w:rsidR="00E27C4D">
        <w:rPr>
          <w:rStyle w:val="Hyperlink"/>
          <w:rFonts w:asciiTheme="minorHAnsi" w:hAnsiTheme="minorHAnsi" w:cstheme="minorHAnsi"/>
          <w:b w:val="0"/>
          <w:color w:val="000000" w:themeColor="text1"/>
          <w:szCs w:val="24"/>
          <w:u w:val="none"/>
        </w:rPr>
        <w:t>)</w:t>
      </w:r>
    </w:p>
    <w:p w14:paraId="77BDDCB4" w14:textId="1CC20FBC" w:rsidR="00483054" w:rsidRDefault="00483054" w:rsidP="00A903A2">
      <w:pPr>
        <w:tabs>
          <w:tab w:val="left" w:pos="9360"/>
        </w:tabs>
        <w:spacing w:after="0"/>
        <w:jc w:val="both"/>
        <w:rPr>
          <w:rFonts w:asciiTheme="minorHAnsi" w:hAnsiTheme="minorHAnsi" w:cstheme="minorHAnsi"/>
          <w:szCs w:val="24"/>
        </w:rPr>
      </w:pPr>
    </w:p>
    <w:p w14:paraId="5BE263EE" w14:textId="0607A5FD" w:rsidR="007E0CC3" w:rsidRDefault="007E0CC3" w:rsidP="00A903A2">
      <w:pPr>
        <w:tabs>
          <w:tab w:val="left" w:pos="9360"/>
        </w:tabs>
        <w:spacing w:after="0"/>
        <w:jc w:val="both"/>
        <w:rPr>
          <w:ins w:id="7" w:author="Author" w:date="2018-08-30T20:51:00Z"/>
          <w:rFonts w:asciiTheme="minorHAnsi" w:hAnsiTheme="minorHAnsi" w:cstheme="minorHAnsi"/>
          <w:szCs w:val="24"/>
        </w:rPr>
      </w:pPr>
      <w:r>
        <w:rPr>
          <w:rFonts w:asciiTheme="minorHAnsi" w:hAnsiTheme="minorHAnsi" w:cstheme="minorHAnsi"/>
          <w:szCs w:val="24"/>
        </w:rPr>
        <w:t>Email Addresses of Co-Authors:</w:t>
      </w:r>
    </w:p>
    <w:p w14:paraId="11D5773D" w14:textId="221A4EBE" w:rsidR="007E0CC3" w:rsidRDefault="00732644" w:rsidP="00A903A2">
      <w:pPr>
        <w:tabs>
          <w:tab w:val="left" w:pos="9360"/>
        </w:tabs>
        <w:spacing w:after="0"/>
        <w:jc w:val="both"/>
        <w:rPr>
          <w:ins w:id="8" w:author="Author" w:date="2018-08-30T20:51:00Z"/>
          <w:rFonts w:asciiTheme="minorHAnsi" w:hAnsiTheme="minorHAnsi" w:cstheme="minorHAnsi"/>
          <w:b w:val="0"/>
          <w:szCs w:val="24"/>
        </w:rPr>
      </w:pPr>
      <w:ins w:id="9" w:author="Author" w:date="2018-08-30T20:51:00Z">
        <w:r>
          <w:rPr>
            <w:rFonts w:asciiTheme="minorHAnsi" w:hAnsiTheme="minorHAnsi" w:cstheme="minorHAnsi"/>
            <w:b w:val="0"/>
            <w:szCs w:val="24"/>
          </w:rPr>
          <w:fldChar w:fldCharType="begin"/>
        </w:r>
        <w:r>
          <w:rPr>
            <w:rFonts w:asciiTheme="minorHAnsi" w:hAnsiTheme="minorHAnsi" w:cstheme="minorHAnsi"/>
            <w:b w:val="0"/>
            <w:szCs w:val="24"/>
          </w:rPr>
          <w:instrText xml:space="preserve"> HYPERLINK "mailto:</w:instrText>
        </w:r>
      </w:ins>
      <w:r w:rsidRPr="007E0CC3">
        <w:rPr>
          <w:rFonts w:asciiTheme="minorHAnsi" w:hAnsiTheme="minorHAnsi" w:cstheme="minorHAnsi"/>
          <w:b w:val="0"/>
          <w:szCs w:val="24"/>
        </w:rPr>
        <w:instrText>godeveci</w:instrText>
      </w:r>
      <w:r>
        <w:rPr>
          <w:rFonts w:asciiTheme="minorHAnsi" w:hAnsiTheme="minorHAnsi" w:cstheme="minorHAnsi"/>
          <w:b w:val="0"/>
          <w:szCs w:val="24"/>
        </w:rPr>
        <w:instrText>@</w:instrText>
      </w:r>
      <w:r w:rsidRPr="007E0CC3">
        <w:rPr>
          <w:rFonts w:asciiTheme="minorHAnsi" w:hAnsiTheme="minorHAnsi" w:cstheme="minorHAnsi"/>
          <w:b w:val="0"/>
          <w:szCs w:val="24"/>
        </w:rPr>
        <w:instrText>bezmialem.edu.tr</w:instrText>
      </w:r>
      <w:ins w:id="10" w:author="Author" w:date="2018-08-30T20:51:00Z">
        <w:r>
          <w:rPr>
            <w:rFonts w:asciiTheme="minorHAnsi" w:hAnsiTheme="minorHAnsi" w:cstheme="minorHAnsi"/>
            <w:b w:val="0"/>
            <w:szCs w:val="24"/>
          </w:rPr>
          <w:instrText xml:space="preserve">" </w:instrText>
        </w:r>
        <w:r>
          <w:rPr>
            <w:rFonts w:asciiTheme="minorHAnsi" w:hAnsiTheme="minorHAnsi" w:cstheme="minorHAnsi"/>
            <w:b w:val="0"/>
            <w:szCs w:val="24"/>
          </w:rPr>
          <w:fldChar w:fldCharType="separate"/>
        </w:r>
      </w:ins>
      <w:r w:rsidRPr="00AF5039">
        <w:rPr>
          <w:rStyle w:val="Hyperlink"/>
          <w:rFonts w:asciiTheme="minorHAnsi" w:hAnsiTheme="minorHAnsi" w:cstheme="minorHAnsi"/>
          <w:b w:val="0"/>
          <w:szCs w:val="24"/>
        </w:rPr>
        <w:t>godeveci@bezmialem.edu.tr</w:t>
      </w:r>
      <w:ins w:id="11" w:author="Author" w:date="2018-08-30T20:51:00Z">
        <w:r>
          <w:rPr>
            <w:rFonts w:asciiTheme="minorHAnsi" w:hAnsiTheme="minorHAnsi" w:cstheme="minorHAnsi"/>
            <w:b w:val="0"/>
            <w:szCs w:val="24"/>
          </w:rPr>
          <w:fldChar w:fldCharType="end"/>
        </w:r>
      </w:ins>
    </w:p>
    <w:bookmarkStart w:id="12" w:name="_GoBack"/>
    <w:p w14:paraId="2FC944AD" w14:textId="77ED58DC" w:rsidR="00732644" w:rsidDel="00732644" w:rsidRDefault="00732644" w:rsidP="00A903A2">
      <w:pPr>
        <w:tabs>
          <w:tab w:val="left" w:pos="9360"/>
        </w:tabs>
        <w:spacing w:after="0"/>
        <w:jc w:val="both"/>
        <w:rPr>
          <w:del w:id="13" w:author="Author" w:date="2018-08-30T20:51:00Z"/>
          <w:rFonts w:asciiTheme="minorHAnsi" w:hAnsiTheme="minorHAnsi" w:cstheme="minorHAnsi"/>
          <w:b w:val="0"/>
          <w:szCs w:val="24"/>
        </w:rPr>
      </w:pPr>
      <w:ins w:id="14" w:author="Author" w:date="2018-08-30T20:52:00Z">
        <w:r>
          <w:rPr>
            <w:rFonts w:asciiTheme="minorHAnsi" w:hAnsiTheme="minorHAnsi" w:cstheme="minorHAnsi"/>
            <w:b w:val="0"/>
            <w:szCs w:val="24"/>
          </w:rPr>
          <w:fldChar w:fldCharType="begin"/>
        </w:r>
        <w:r>
          <w:rPr>
            <w:rFonts w:asciiTheme="minorHAnsi" w:hAnsiTheme="minorHAnsi" w:cstheme="minorHAnsi"/>
            <w:b w:val="0"/>
            <w:szCs w:val="24"/>
          </w:rPr>
          <w:instrText xml:space="preserve"> HYPERLINK "mailto:</w:instrText>
        </w:r>
        <w:r w:rsidRPr="00732644">
          <w:rPr>
            <w:rFonts w:asciiTheme="minorHAnsi" w:hAnsiTheme="minorHAnsi" w:cstheme="minorHAnsi"/>
            <w:b w:val="0"/>
            <w:szCs w:val="24"/>
          </w:rPr>
          <w:instrText>ilyilmaz@bezmialem.edu.tr</w:instrText>
        </w:r>
        <w:r>
          <w:rPr>
            <w:rFonts w:asciiTheme="minorHAnsi" w:hAnsiTheme="minorHAnsi" w:cstheme="minorHAnsi"/>
            <w:b w:val="0"/>
            <w:szCs w:val="24"/>
          </w:rPr>
          <w:instrText xml:space="preserve">" </w:instrText>
        </w:r>
        <w:r>
          <w:rPr>
            <w:rFonts w:asciiTheme="minorHAnsi" w:hAnsiTheme="minorHAnsi" w:cstheme="minorHAnsi"/>
            <w:b w:val="0"/>
            <w:szCs w:val="24"/>
          </w:rPr>
          <w:fldChar w:fldCharType="separate"/>
        </w:r>
        <w:r w:rsidRPr="00AF5039">
          <w:rPr>
            <w:rStyle w:val="Hyperlink"/>
            <w:rFonts w:asciiTheme="minorHAnsi" w:hAnsiTheme="minorHAnsi" w:cstheme="minorHAnsi"/>
            <w:b w:val="0"/>
            <w:szCs w:val="24"/>
          </w:rPr>
          <w:t>ilyilmaz@bezmialem.edu.tr</w:t>
        </w:r>
        <w:r>
          <w:rPr>
            <w:rFonts w:asciiTheme="minorHAnsi" w:hAnsiTheme="minorHAnsi" w:cstheme="minorHAnsi"/>
            <w:b w:val="0"/>
            <w:szCs w:val="24"/>
          </w:rPr>
          <w:fldChar w:fldCharType="end"/>
        </w:r>
      </w:ins>
    </w:p>
    <w:bookmarkEnd w:id="12"/>
    <w:p w14:paraId="6E7786BE" w14:textId="5058B621" w:rsidR="007E0CC3" w:rsidRPr="007E0CC3" w:rsidRDefault="00D1595F" w:rsidP="00A903A2">
      <w:pPr>
        <w:tabs>
          <w:tab w:val="left" w:pos="9360"/>
        </w:tabs>
        <w:spacing w:after="0"/>
        <w:jc w:val="both"/>
        <w:rPr>
          <w:rFonts w:asciiTheme="minorHAnsi" w:hAnsiTheme="minorHAnsi" w:cstheme="minorHAnsi"/>
          <w:b w:val="0"/>
          <w:szCs w:val="24"/>
        </w:rPr>
      </w:pPr>
      <w:r>
        <w:rPr>
          <w:rStyle w:val="Hyperlink"/>
          <w:rFonts w:asciiTheme="minorHAnsi" w:hAnsiTheme="minorHAnsi" w:cstheme="minorHAnsi"/>
          <w:b w:val="0"/>
          <w:szCs w:val="24"/>
        </w:rPr>
        <w:fldChar w:fldCharType="begin"/>
      </w:r>
      <w:r>
        <w:rPr>
          <w:rStyle w:val="Hyperlink"/>
          <w:rFonts w:asciiTheme="minorHAnsi" w:hAnsiTheme="minorHAnsi" w:cstheme="minorHAnsi"/>
          <w:b w:val="0"/>
          <w:szCs w:val="24"/>
        </w:rPr>
        <w:instrText xml:space="preserve"> HYPERLINK "mailto:aabraham@tulane.edu" </w:instrText>
      </w:r>
      <w:r>
        <w:rPr>
          <w:rStyle w:val="Hyperlink"/>
          <w:rFonts w:asciiTheme="minorHAnsi" w:hAnsiTheme="minorHAnsi" w:cstheme="minorHAnsi"/>
          <w:b w:val="0"/>
          <w:szCs w:val="24"/>
        </w:rPr>
        <w:fldChar w:fldCharType="separate"/>
      </w:r>
      <w:r w:rsidR="007E0CC3" w:rsidRPr="00E809EF">
        <w:rPr>
          <w:rStyle w:val="Hyperlink"/>
          <w:rFonts w:asciiTheme="minorHAnsi" w:hAnsiTheme="minorHAnsi" w:cstheme="minorHAnsi"/>
          <w:b w:val="0"/>
          <w:szCs w:val="24"/>
        </w:rPr>
        <w:t>aabraham@tulane.edu</w:t>
      </w:r>
      <w:r>
        <w:rPr>
          <w:rStyle w:val="Hyperlink"/>
          <w:rFonts w:asciiTheme="minorHAnsi" w:hAnsiTheme="minorHAnsi" w:cstheme="minorHAnsi"/>
          <w:b w:val="0"/>
          <w:szCs w:val="24"/>
        </w:rPr>
        <w:fldChar w:fldCharType="end"/>
      </w:r>
    </w:p>
    <w:p w14:paraId="482FC181" w14:textId="313187E9" w:rsidR="007E0CC3" w:rsidRPr="007E0CC3" w:rsidRDefault="00D1595F" w:rsidP="00A903A2">
      <w:pPr>
        <w:tabs>
          <w:tab w:val="left" w:pos="9360"/>
        </w:tabs>
        <w:spacing w:after="0"/>
        <w:jc w:val="both"/>
        <w:rPr>
          <w:rFonts w:asciiTheme="minorHAnsi" w:hAnsiTheme="minorHAnsi" w:cstheme="minorHAnsi"/>
          <w:b w:val="0"/>
          <w:szCs w:val="24"/>
        </w:rPr>
      </w:pPr>
      <w:hyperlink r:id="rId8" w:history="1">
        <w:r w:rsidR="007E0CC3" w:rsidRPr="007E0CC3">
          <w:rPr>
            <w:rStyle w:val="Hyperlink"/>
            <w:rFonts w:asciiTheme="minorHAnsi" w:hAnsiTheme="minorHAnsi" w:cstheme="minorHAnsi"/>
            <w:b w:val="0"/>
            <w:szCs w:val="24"/>
          </w:rPr>
          <w:t>agolshan@tulane.edu</w:t>
        </w:r>
      </w:hyperlink>
    </w:p>
    <w:p w14:paraId="376FB326" w14:textId="25CF53B8" w:rsidR="007E0CC3" w:rsidRPr="007E0CC3" w:rsidRDefault="00D1595F" w:rsidP="00A903A2">
      <w:pPr>
        <w:tabs>
          <w:tab w:val="left" w:pos="9360"/>
        </w:tabs>
        <w:spacing w:after="0"/>
        <w:jc w:val="both"/>
        <w:rPr>
          <w:rFonts w:asciiTheme="minorHAnsi" w:hAnsiTheme="minorHAnsi" w:cstheme="minorHAnsi"/>
          <w:b w:val="0"/>
          <w:szCs w:val="24"/>
        </w:rPr>
      </w:pPr>
      <w:hyperlink r:id="rId9" w:history="1">
        <w:r w:rsidR="007E0CC3" w:rsidRPr="007E0CC3">
          <w:rPr>
            <w:rStyle w:val="Hyperlink"/>
            <w:rFonts w:asciiTheme="minorHAnsi" w:hAnsiTheme="minorHAnsi" w:cstheme="minorHAnsi"/>
            <w:b w:val="0"/>
            <w:szCs w:val="24"/>
          </w:rPr>
          <w:t>rhart@tulane.edu</w:t>
        </w:r>
      </w:hyperlink>
    </w:p>
    <w:p w14:paraId="312E1F6C" w14:textId="77777777" w:rsidR="007E0CC3" w:rsidRPr="008668C8" w:rsidRDefault="007E0CC3" w:rsidP="00A903A2">
      <w:pPr>
        <w:tabs>
          <w:tab w:val="left" w:pos="9360"/>
        </w:tabs>
        <w:spacing w:after="0"/>
        <w:jc w:val="both"/>
        <w:rPr>
          <w:rFonts w:asciiTheme="minorHAnsi" w:hAnsiTheme="minorHAnsi" w:cstheme="minorHAnsi"/>
          <w:szCs w:val="24"/>
        </w:rPr>
      </w:pPr>
    </w:p>
    <w:p w14:paraId="4274D6A4" w14:textId="6679999F" w:rsidR="007F7A0E" w:rsidRPr="0071276D" w:rsidRDefault="00E27C4D" w:rsidP="00A903A2">
      <w:pPr>
        <w:spacing w:after="0"/>
        <w:jc w:val="both"/>
        <w:rPr>
          <w:rFonts w:asciiTheme="minorHAnsi" w:hAnsiTheme="minorHAnsi" w:cstheme="minorHAnsi"/>
          <w:iCs/>
          <w:szCs w:val="24"/>
        </w:rPr>
      </w:pPr>
      <w:r w:rsidRPr="00E27C4D">
        <w:rPr>
          <w:rFonts w:asciiTheme="minorHAnsi" w:hAnsiTheme="minorHAnsi" w:cstheme="minorHAnsi"/>
          <w:bCs/>
          <w:iCs/>
          <w:szCs w:val="24"/>
        </w:rPr>
        <w:t>KEYWORDS</w:t>
      </w:r>
      <w:r w:rsidRPr="00E27C4D">
        <w:rPr>
          <w:rFonts w:asciiTheme="minorHAnsi" w:hAnsiTheme="minorHAnsi" w:cstheme="minorHAnsi"/>
          <w:iCs/>
          <w:szCs w:val="24"/>
        </w:rPr>
        <w:t>:</w:t>
      </w:r>
      <w:r w:rsidR="00483054" w:rsidRPr="0071276D">
        <w:rPr>
          <w:rFonts w:asciiTheme="minorHAnsi" w:hAnsiTheme="minorHAnsi" w:cstheme="minorHAnsi"/>
          <w:iCs/>
          <w:szCs w:val="24"/>
        </w:rPr>
        <w:t xml:space="preserve"> </w:t>
      </w:r>
    </w:p>
    <w:p w14:paraId="641537C3" w14:textId="2EE9F185" w:rsidR="00D01589" w:rsidRPr="008668C8" w:rsidRDefault="00483054" w:rsidP="00A903A2">
      <w:pPr>
        <w:spacing w:after="0"/>
        <w:jc w:val="both"/>
        <w:rPr>
          <w:rFonts w:asciiTheme="minorHAnsi" w:hAnsiTheme="minorHAnsi" w:cstheme="minorHAnsi"/>
          <w:b w:val="0"/>
          <w:iCs/>
          <w:szCs w:val="24"/>
        </w:rPr>
      </w:pPr>
      <w:r w:rsidRPr="008668C8">
        <w:rPr>
          <w:rFonts w:asciiTheme="minorHAnsi" w:hAnsiTheme="minorHAnsi" w:cstheme="minorHAnsi"/>
          <w:b w:val="0"/>
          <w:iCs/>
          <w:szCs w:val="24"/>
        </w:rPr>
        <w:t xml:space="preserve">Malaria, </w:t>
      </w:r>
      <w:r w:rsidRPr="0071276D">
        <w:rPr>
          <w:rFonts w:asciiTheme="minorHAnsi" w:hAnsiTheme="minorHAnsi" w:cstheme="minorHAnsi"/>
          <w:b w:val="0"/>
          <w:i/>
          <w:iCs/>
          <w:szCs w:val="24"/>
        </w:rPr>
        <w:t>Plasmodium</w:t>
      </w:r>
      <w:r w:rsidR="00084B68" w:rsidRPr="0071276D">
        <w:rPr>
          <w:rFonts w:asciiTheme="minorHAnsi" w:hAnsiTheme="minorHAnsi" w:cstheme="minorHAnsi"/>
          <w:b w:val="0"/>
          <w:i/>
          <w:iCs/>
          <w:szCs w:val="24"/>
        </w:rPr>
        <w:t xml:space="preserve"> berghei</w:t>
      </w:r>
      <w:r w:rsidRPr="008668C8">
        <w:rPr>
          <w:rFonts w:asciiTheme="minorHAnsi" w:hAnsiTheme="minorHAnsi" w:cstheme="minorHAnsi"/>
          <w:b w:val="0"/>
          <w:iCs/>
          <w:szCs w:val="24"/>
        </w:rPr>
        <w:t xml:space="preserve">, </w:t>
      </w:r>
      <w:r w:rsidR="00084B68" w:rsidRPr="0071276D">
        <w:rPr>
          <w:rFonts w:asciiTheme="minorHAnsi" w:hAnsiTheme="minorHAnsi" w:cstheme="minorHAnsi"/>
          <w:b w:val="0"/>
          <w:i/>
          <w:iCs/>
          <w:szCs w:val="24"/>
        </w:rPr>
        <w:t>Plasmodium yoelii</w:t>
      </w:r>
      <w:r w:rsidR="00084B68" w:rsidRPr="008668C8">
        <w:rPr>
          <w:rFonts w:asciiTheme="minorHAnsi" w:hAnsiTheme="minorHAnsi" w:cstheme="minorHAnsi"/>
          <w:b w:val="0"/>
          <w:iCs/>
          <w:szCs w:val="24"/>
        </w:rPr>
        <w:t xml:space="preserve">, </w:t>
      </w:r>
      <w:r w:rsidRPr="0071276D">
        <w:rPr>
          <w:rFonts w:asciiTheme="minorHAnsi" w:hAnsiTheme="minorHAnsi" w:cstheme="minorHAnsi"/>
          <w:b w:val="0"/>
          <w:i/>
          <w:iCs/>
          <w:szCs w:val="24"/>
        </w:rPr>
        <w:t>Anopheles</w:t>
      </w:r>
      <w:r w:rsidRPr="008668C8">
        <w:rPr>
          <w:rFonts w:asciiTheme="minorHAnsi" w:hAnsiTheme="minorHAnsi" w:cstheme="minorHAnsi"/>
          <w:b w:val="0"/>
          <w:iCs/>
          <w:szCs w:val="24"/>
        </w:rPr>
        <w:t xml:space="preserve">, </w:t>
      </w:r>
      <w:r w:rsidR="00084B68" w:rsidRPr="008668C8">
        <w:rPr>
          <w:rFonts w:asciiTheme="minorHAnsi" w:hAnsiTheme="minorHAnsi" w:cstheme="minorHAnsi"/>
          <w:b w:val="0"/>
          <w:iCs/>
          <w:szCs w:val="24"/>
        </w:rPr>
        <w:t>blood</w:t>
      </w:r>
      <w:r w:rsidRPr="008668C8">
        <w:rPr>
          <w:rFonts w:asciiTheme="minorHAnsi" w:hAnsiTheme="minorHAnsi" w:cstheme="minorHAnsi"/>
          <w:b w:val="0"/>
          <w:iCs/>
          <w:szCs w:val="24"/>
        </w:rPr>
        <w:t xml:space="preserve"> </w:t>
      </w:r>
      <w:r w:rsidR="00896DA2" w:rsidRPr="008668C8">
        <w:rPr>
          <w:rFonts w:asciiTheme="minorHAnsi" w:hAnsiTheme="minorHAnsi" w:cstheme="minorHAnsi"/>
          <w:b w:val="0"/>
          <w:iCs/>
          <w:szCs w:val="24"/>
        </w:rPr>
        <w:t>s</w:t>
      </w:r>
      <w:r w:rsidRPr="008668C8">
        <w:rPr>
          <w:rFonts w:asciiTheme="minorHAnsi" w:hAnsiTheme="minorHAnsi" w:cstheme="minorHAnsi"/>
          <w:b w:val="0"/>
          <w:iCs/>
          <w:szCs w:val="24"/>
        </w:rPr>
        <w:t xml:space="preserve">tages, </w:t>
      </w:r>
      <w:r w:rsidR="00C6238D" w:rsidRPr="008668C8">
        <w:rPr>
          <w:rFonts w:asciiTheme="minorHAnsi" w:hAnsiTheme="minorHAnsi" w:cstheme="minorHAnsi"/>
          <w:b w:val="0"/>
          <w:iCs/>
          <w:szCs w:val="24"/>
        </w:rPr>
        <w:t>gametocytes, e</w:t>
      </w:r>
      <w:r w:rsidR="00084B68" w:rsidRPr="008668C8">
        <w:rPr>
          <w:rFonts w:asciiTheme="minorHAnsi" w:hAnsiTheme="minorHAnsi" w:cstheme="minorHAnsi"/>
          <w:b w:val="0"/>
          <w:iCs/>
          <w:szCs w:val="24"/>
        </w:rPr>
        <w:t>xflagellation</w:t>
      </w:r>
      <w:r w:rsidR="00C6238D" w:rsidRPr="008668C8">
        <w:rPr>
          <w:rFonts w:asciiTheme="minorHAnsi" w:hAnsiTheme="minorHAnsi" w:cstheme="minorHAnsi"/>
          <w:b w:val="0"/>
          <w:iCs/>
          <w:szCs w:val="24"/>
        </w:rPr>
        <w:t>, ookinetes, oocysts, sporozoites</w:t>
      </w:r>
      <w:r w:rsidR="005063B4">
        <w:rPr>
          <w:rFonts w:asciiTheme="minorHAnsi" w:hAnsiTheme="minorHAnsi" w:cstheme="minorHAnsi"/>
          <w:b w:val="0"/>
          <w:iCs/>
          <w:szCs w:val="24"/>
        </w:rPr>
        <w:t>,</w:t>
      </w:r>
      <w:r w:rsidR="00C6238D" w:rsidRPr="008668C8">
        <w:rPr>
          <w:rFonts w:asciiTheme="minorHAnsi" w:hAnsiTheme="minorHAnsi" w:cstheme="minorHAnsi"/>
          <w:b w:val="0"/>
          <w:iCs/>
          <w:szCs w:val="24"/>
        </w:rPr>
        <w:t xml:space="preserve"> liver stages</w:t>
      </w:r>
    </w:p>
    <w:p w14:paraId="7D8BA8E9" w14:textId="77777777" w:rsidR="006A0190" w:rsidRPr="008668C8" w:rsidRDefault="006A0190" w:rsidP="00A903A2">
      <w:pPr>
        <w:spacing w:after="0"/>
        <w:jc w:val="both"/>
        <w:rPr>
          <w:rFonts w:asciiTheme="minorHAnsi" w:hAnsiTheme="minorHAnsi" w:cstheme="minorHAnsi"/>
          <w:b w:val="0"/>
          <w:szCs w:val="24"/>
        </w:rPr>
      </w:pPr>
    </w:p>
    <w:p w14:paraId="1A51C902" w14:textId="6C3CCD4F" w:rsidR="00D01589" w:rsidRPr="0071276D" w:rsidRDefault="005063B4" w:rsidP="00A903A2">
      <w:pPr>
        <w:spacing w:after="0"/>
        <w:jc w:val="both"/>
        <w:rPr>
          <w:rFonts w:asciiTheme="minorHAnsi" w:hAnsiTheme="minorHAnsi" w:cstheme="minorHAnsi"/>
          <w:iCs/>
          <w:szCs w:val="24"/>
        </w:rPr>
      </w:pPr>
      <w:r>
        <w:rPr>
          <w:rFonts w:asciiTheme="minorHAnsi" w:hAnsiTheme="minorHAnsi" w:cstheme="minorHAnsi"/>
          <w:iCs/>
          <w:szCs w:val="24"/>
        </w:rPr>
        <w:t>SUMMARY:</w:t>
      </w:r>
    </w:p>
    <w:p w14:paraId="126CEAF5" w14:textId="739D4004" w:rsidR="00D01589" w:rsidRPr="008668C8" w:rsidRDefault="00CE4181" w:rsidP="00A903A2">
      <w:pPr>
        <w:widowControl w:val="0"/>
        <w:autoSpaceDE w:val="0"/>
        <w:autoSpaceDN w:val="0"/>
        <w:adjustRightInd w:val="0"/>
        <w:spacing w:after="0"/>
        <w:jc w:val="both"/>
        <w:rPr>
          <w:rFonts w:asciiTheme="minorHAnsi" w:hAnsiTheme="minorHAnsi" w:cstheme="minorHAnsi"/>
          <w:b w:val="0"/>
          <w:iCs/>
          <w:szCs w:val="24"/>
        </w:rPr>
      </w:pPr>
      <w:r w:rsidRPr="008668C8">
        <w:rPr>
          <w:rFonts w:asciiTheme="minorHAnsi" w:hAnsiTheme="minorHAnsi" w:cstheme="minorHAnsi"/>
          <w:b w:val="0"/>
          <w:iCs/>
          <w:szCs w:val="24"/>
        </w:rPr>
        <w:t xml:space="preserve">Due to the </w:t>
      </w:r>
      <w:r w:rsidR="00334843" w:rsidRPr="008668C8">
        <w:rPr>
          <w:rFonts w:asciiTheme="minorHAnsi" w:hAnsiTheme="minorHAnsi" w:cstheme="minorHAnsi"/>
          <w:b w:val="0"/>
          <w:iCs/>
          <w:szCs w:val="24"/>
        </w:rPr>
        <w:t xml:space="preserve">striking similarities </w:t>
      </w:r>
      <w:r w:rsidRPr="008668C8">
        <w:rPr>
          <w:rFonts w:asciiTheme="minorHAnsi" w:hAnsiTheme="minorHAnsi" w:cstheme="minorHAnsi"/>
          <w:b w:val="0"/>
          <w:iCs/>
          <w:szCs w:val="24"/>
        </w:rPr>
        <w:t xml:space="preserve">of the </w:t>
      </w:r>
      <w:r w:rsidR="00334843" w:rsidRPr="008668C8">
        <w:rPr>
          <w:rFonts w:asciiTheme="minorHAnsi" w:hAnsiTheme="minorHAnsi" w:cstheme="minorHAnsi"/>
          <w:b w:val="0"/>
          <w:iCs/>
          <w:szCs w:val="24"/>
        </w:rPr>
        <w:t xml:space="preserve">life cycle and biology of </w:t>
      </w:r>
      <w:r w:rsidRPr="008668C8">
        <w:rPr>
          <w:rFonts w:asciiTheme="minorHAnsi" w:hAnsiTheme="minorHAnsi" w:cstheme="minorHAnsi"/>
          <w:b w:val="0"/>
          <w:iCs/>
          <w:szCs w:val="24"/>
        </w:rPr>
        <w:t xml:space="preserve">rodent malaria parasites to </w:t>
      </w:r>
      <w:r w:rsidR="00334843" w:rsidRPr="008668C8">
        <w:rPr>
          <w:rFonts w:asciiTheme="minorHAnsi" w:hAnsiTheme="minorHAnsi" w:cstheme="minorHAnsi"/>
          <w:b w:val="0"/>
          <w:iCs/>
          <w:szCs w:val="24"/>
        </w:rPr>
        <w:t>human malaria parasites</w:t>
      </w:r>
      <w:r w:rsidRPr="008668C8">
        <w:rPr>
          <w:rFonts w:asciiTheme="minorHAnsi" w:hAnsiTheme="minorHAnsi" w:cstheme="minorHAnsi"/>
          <w:b w:val="0"/>
          <w:iCs/>
          <w:szCs w:val="24"/>
        </w:rPr>
        <w:t xml:space="preserve">, rodent malaria models </w:t>
      </w:r>
      <w:r w:rsidR="00590ADA" w:rsidRPr="008668C8">
        <w:rPr>
          <w:rFonts w:asciiTheme="minorHAnsi" w:hAnsiTheme="minorHAnsi" w:cstheme="minorHAnsi"/>
          <w:b w:val="0"/>
          <w:iCs/>
          <w:szCs w:val="24"/>
        </w:rPr>
        <w:t xml:space="preserve">have </w:t>
      </w:r>
      <w:r w:rsidRPr="008668C8">
        <w:rPr>
          <w:rFonts w:asciiTheme="minorHAnsi" w:hAnsiTheme="minorHAnsi" w:cstheme="minorHAnsi"/>
          <w:b w:val="0"/>
          <w:iCs/>
          <w:szCs w:val="24"/>
        </w:rPr>
        <w:t>bec</w:t>
      </w:r>
      <w:r w:rsidR="00590ADA" w:rsidRPr="008668C8">
        <w:rPr>
          <w:rFonts w:asciiTheme="minorHAnsi" w:hAnsiTheme="minorHAnsi" w:cstheme="minorHAnsi"/>
          <w:b w:val="0"/>
          <w:iCs/>
          <w:szCs w:val="24"/>
        </w:rPr>
        <w:t>o</w:t>
      </w:r>
      <w:r w:rsidRPr="008668C8">
        <w:rPr>
          <w:rFonts w:asciiTheme="minorHAnsi" w:hAnsiTheme="minorHAnsi" w:cstheme="minorHAnsi"/>
          <w:b w:val="0"/>
          <w:iCs/>
          <w:szCs w:val="24"/>
        </w:rPr>
        <w:t xml:space="preserve">me indispensable for malaria research. Herein, we </w:t>
      </w:r>
      <w:r w:rsidR="00640528" w:rsidRPr="008668C8">
        <w:rPr>
          <w:rFonts w:asciiTheme="minorHAnsi" w:hAnsiTheme="minorHAnsi" w:cstheme="minorHAnsi"/>
          <w:b w:val="0"/>
          <w:iCs/>
          <w:szCs w:val="24"/>
        </w:rPr>
        <w:t>standardized some of the most important techniques used in the phenotypic analysis of wild</w:t>
      </w:r>
      <w:r w:rsidR="005063B4">
        <w:rPr>
          <w:rFonts w:asciiTheme="minorHAnsi" w:hAnsiTheme="minorHAnsi" w:cstheme="minorHAnsi"/>
          <w:b w:val="0"/>
          <w:iCs/>
          <w:szCs w:val="24"/>
        </w:rPr>
        <w:t>-</w:t>
      </w:r>
      <w:r w:rsidR="00640528" w:rsidRPr="008668C8">
        <w:rPr>
          <w:rFonts w:asciiTheme="minorHAnsi" w:hAnsiTheme="minorHAnsi" w:cstheme="minorHAnsi"/>
          <w:b w:val="0"/>
          <w:iCs/>
          <w:szCs w:val="24"/>
        </w:rPr>
        <w:t>type and transgenic rodent malaria species.</w:t>
      </w:r>
    </w:p>
    <w:p w14:paraId="18402EA2" w14:textId="77777777" w:rsidR="00AB2858" w:rsidRPr="008668C8" w:rsidRDefault="00AB2858" w:rsidP="00A903A2">
      <w:pPr>
        <w:widowControl w:val="0"/>
        <w:autoSpaceDE w:val="0"/>
        <w:autoSpaceDN w:val="0"/>
        <w:adjustRightInd w:val="0"/>
        <w:spacing w:after="0"/>
        <w:jc w:val="both"/>
        <w:rPr>
          <w:rFonts w:asciiTheme="minorHAnsi" w:hAnsiTheme="minorHAnsi" w:cstheme="minorHAnsi"/>
          <w:b w:val="0"/>
          <w:iCs/>
          <w:szCs w:val="24"/>
        </w:rPr>
      </w:pPr>
    </w:p>
    <w:p w14:paraId="7B29BD8C" w14:textId="72ADBE14" w:rsidR="006B007B" w:rsidRPr="0071276D" w:rsidRDefault="006B007B" w:rsidP="00A903A2">
      <w:pPr>
        <w:spacing w:after="0"/>
        <w:jc w:val="both"/>
        <w:rPr>
          <w:rFonts w:asciiTheme="minorHAnsi" w:hAnsiTheme="minorHAnsi" w:cstheme="minorHAnsi"/>
          <w:szCs w:val="24"/>
        </w:rPr>
      </w:pPr>
      <w:r w:rsidRPr="0071276D">
        <w:rPr>
          <w:rFonts w:asciiTheme="minorHAnsi" w:hAnsiTheme="minorHAnsi" w:cstheme="minorHAnsi"/>
          <w:szCs w:val="24"/>
        </w:rPr>
        <w:t>ABSTRACT:</w:t>
      </w:r>
    </w:p>
    <w:p w14:paraId="0B59A33E" w14:textId="5BABBB06" w:rsidR="006B007B" w:rsidRPr="008668C8" w:rsidRDefault="00E16D39" w:rsidP="00A903A2">
      <w:pPr>
        <w:spacing w:after="0"/>
        <w:jc w:val="both"/>
        <w:rPr>
          <w:rFonts w:asciiTheme="minorHAnsi" w:hAnsiTheme="minorHAnsi" w:cstheme="minorHAnsi"/>
          <w:b w:val="0"/>
          <w:szCs w:val="24"/>
        </w:rPr>
      </w:pPr>
      <w:r w:rsidRPr="008668C8">
        <w:rPr>
          <w:rFonts w:asciiTheme="minorHAnsi" w:hAnsiTheme="minorHAnsi" w:cstheme="minorHAnsi"/>
          <w:b w:val="0"/>
          <w:szCs w:val="24"/>
        </w:rPr>
        <w:t>Recent</w:t>
      </w:r>
      <w:r w:rsidR="006B007B" w:rsidRPr="008668C8">
        <w:rPr>
          <w:rFonts w:asciiTheme="minorHAnsi" w:hAnsiTheme="minorHAnsi" w:cstheme="minorHAnsi"/>
          <w:b w:val="0"/>
          <w:szCs w:val="24"/>
        </w:rPr>
        <w:t xml:space="preserve"> advances in genetics and systems biology </w:t>
      </w:r>
      <w:r w:rsidR="00DF2E3A" w:rsidRPr="008668C8">
        <w:rPr>
          <w:rFonts w:asciiTheme="minorHAnsi" w:hAnsiTheme="minorHAnsi" w:cstheme="minorHAnsi"/>
          <w:b w:val="0"/>
          <w:szCs w:val="24"/>
        </w:rPr>
        <w:t>technologies</w:t>
      </w:r>
      <w:r w:rsidR="006B007B" w:rsidRPr="008668C8">
        <w:rPr>
          <w:rFonts w:asciiTheme="minorHAnsi" w:hAnsiTheme="minorHAnsi" w:cstheme="minorHAnsi"/>
          <w:b w:val="0"/>
          <w:szCs w:val="24"/>
        </w:rPr>
        <w:t xml:space="preserve"> have promoted our understanding of the biology of malaria parasites on the molecular level. However, effective malaria parasite targets for vaccine and chemotherapy development are still limited. This is largely due to the unavailability of relevant and practical </w:t>
      </w:r>
      <w:r w:rsidR="00E27C4D" w:rsidRPr="00E27C4D">
        <w:rPr>
          <w:rFonts w:asciiTheme="minorHAnsi" w:hAnsiTheme="minorHAnsi" w:cstheme="minorHAnsi"/>
          <w:b w:val="0"/>
          <w:i/>
          <w:iCs/>
          <w:szCs w:val="24"/>
        </w:rPr>
        <w:t>in vivo</w:t>
      </w:r>
      <w:r w:rsidR="006B007B" w:rsidRPr="008668C8">
        <w:rPr>
          <w:rFonts w:asciiTheme="minorHAnsi" w:hAnsiTheme="minorHAnsi" w:cstheme="minorHAnsi"/>
          <w:b w:val="0"/>
          <w:szCs w:val="24"/>
        </w:rPr>
        <w:t xml:space="preserve"> infection models for human </w:t>
      </w:r>
      <w:r w:rsidR="006B007B" w:rsidRPr="008668C8">
        <w:rPr>
          <w:rFonts w:asciiTheme="minorHAnsi" w:hAnsiTheme="minorHAnsi" w:cstheme="minorHAnsi"/>
          <w:b w:val="0"/>
          <w:i/>
          <w:iCs/>
          <w:szCs w:val="24"/>
        </w:rPr>
        <w:t>Plasmodium</w:t>
      </w:r>
      <w:r w:rsidR="006B007B" w:rsidRPr="008668C8">
        <w:rPr>
          <w:rFonts w:asciiTheme="minorHAnsi" w:hAnsiTheme="minorHAnsi" w:cstheme="minorHAnsi"/>
          <w:b w:val="0"/>
          <w:szCs w:val="24"/>
        </w:rPr>
        <w:t xml:space="preserve"> species, most notably for </w:t>
      </w:r>
      <w:r w:rsidR="006B007B" w:rsidRPr="008668C8">
        <w:rPr>
          <w:rFonts w:asciiTheme="minorHAnsi" w:hAnsiTheme="minorHAnsi" w:cstheme="minorHAnsi"/>
          <w:b w:val="0"/>
          <w:i/>
          <w:iCs/>
          <w:szCs w:val="24"/>
        </w:rPr>
        <w:t>P.</w:t>
      </w:r>
      <w:r w:rsidR="00E27C4D" w:rsidRPr="00E27C4D">
        <w:rPr>
          <w:rFonts w:asciiTheme="minorHAnsi" w:hAnsiTheme="minorHAnsi" w:cstheme="minorHAnsi"/>
          <w:i/>
          <w:iCs/>
          <w:szCs w:val="24"/>
        </w:rPr>
        <w:t xml:space="preserve"> </w:t>
      </w:r>
      <w:r w:rsidR="006B007B" w:rsidRPr="008668C8">
        <w:rPr>
          <w:rFonts w:asciiTheme="minorHAnsi" w:hAnsiTheme="minorHAnsi" w:cstheme="minorHAnsi"/>
          <w:b w:val="0"/>
          <w:i/>
          <w:iCs/>
          <w:szCs w:val="24"/>
        </w:rPr>
        <w:t>falciparum</w:t>
      </w:r>
      <w:r w:rsidR="006B007B" w:rsidRPr="008668C8">
        <w:rPr>
          <w:rFonts w:asciiTheme="minorHAnsi" w:hAnsiTheme="minorHAnsi" w:cstheme="minorHAnsi"/>
          <w:b w:val="0"/>
          <w:szCs w:val="24"/>
        </w:rPr>
        <w:t xml:space="preserve"> and </w:t>
      </w:r>
      <w:r w:rsidR="006B007B" w:rsidRPr="008668C8">
        <w:rPr>
          <w:rFonts w:asciiTheme="minorHAnsi" w:hAnsiTheme="minorHAnsi" w:cstheme="minorHAnsi"/>
          <w:b w:val="0"/>
          <w:i/>
          <w:iCs/>
          <w:szCs w:val="24"/>
        </w:rPr>
        <w:t>P. vivax</w:t>
      </w:r>
      <w:r w:rsidR="006B007B" w:rsidRPr="008668C8">
        <w:rPr>
          <w:rFonts w:asciiTheme="minorHAnsi" w:hAnsiTheme="minorHAnsi" w:cstheme="minorHAnsi"/>
          <w:b w:val="0"/>
          <w:szCs w:val="24"/>
        </w:rPr>
        <w:t xml:space="preserve">. Therefore, rodent malaria species have been extensively used as practical alternative </w:t>
      </w:r>
      <w:r w:rsidR="00E27C4D" w:rsidRPr="00E27C4D">
        <w:rPr>
          <w:rFonts w:asciiTheme="minorHAnsi" w:hAnsiTheme="minorHAnsi" w:cstheme="minorHAnsi"/>
          <w:b w:val="0"/>
          <w:i/>
          <w:iCs/>
          <w:szCs w:val="24"/>
        </w:rPr>
        <w:t>in vivo</w:t>
      </w:r>
      <w:r w:rsidR="006C024D" w:rsidRPr="008668C8">
        <w:rPr>
          <w:rFonts w:asciiTheme="minorHAnsi" w:hAnsiTheme="minorHAnsi" w:cstheme="minorHAnsi"/>
          <w:b w:val="0"/>
          <w:szCs w:val="24"/>
        </w:rPr>
        <w:t xml:space="preserve"> models for malaria vaccine, </w:t>
      </w:r>
      <w:r w:rsidRPr="008668C8">
        <w:rPr>
          <w:rFonts w:asciiTheme="minorHAnsi" w:hAnsiTheme="minorHAnsi" w:cstheme="minorHAnsi"/>
          <w:b w:val="0"/>
          <w:szCs w:val="24"/>
        </w:rPr>
        <w:t>drug targeting, immune response</w:t>
      </w:r>
      <w:r w:rsidR="005063B4">
        <w:rPr>
          <w:rFonts w:asciiTheme="minorHAnsi" w:hAnsiTheme="minorHAnsi" w:cstheme="minorHAnsi"/>
          <w:b w:val="0"/>
          <w:szCs w:val="24"/>
        </w:rPr>
        <w:t>,</w:t>
      </w:r>
      <w:r w:rsidRPr="008668C8">
        <w:rPr>
          <w:rFonts w:asciiTheme="minorHAnsi" w:hAnsiTheme="minorHAnsi" w:cstheme="minorHAnsi"/>
          <w:b w:val="0"/>
          <w:szCs w:val="24"/>
        </w:rPr>
        <w:t xml:space="preserve"> </w:t>
      </w:r>
      <w:r w:rsidR="006C024D" w:rsidRPr="008668C8">
        <w:rPr>
          <w:rFonts w:asciiTheme="minorHAnsi" w:hAnsiTheme="minorHAnsi" w:cstheme="minorHAnsi"/>
          <w:b w:val="0"/>
          <w:szCs w:val="24"/>
        </w:rPr>
        <w:t xml:space="preserve">and functional characterization </w:t>
      </w:r>
      <w:r w:rsidR="007F3D5E" w:rsidRPr="008668C8">
        <w:rPr>
          <w:rFonts w:asciiTheme="minorHAnsi" w:hAnsiTheme="minorHAnsi" w:cstheme="minorHAnsi"/>
          <w:b w:val="0"/>
          <w:szCs w:val="24"/>
        </w:rPr>
        <w:t xml:space="preserve">studies </w:t>
      </w:r>
      <w:r w:rsidR="006C024D" w:rsidRPr="008668C8">
        <w:rPr>
          <w:rFonts w:asciiTheme="minorHAnsi" w:hAnsiTheme="minorHAnsi" w:cstheme="minorHAnsi"/>
          <w:b w:val="0"/>
          <w:szCs w:val="24"/>
        </w:rPr>
        <w:t xml:space="preserve">of conserved </w:t>
      </w:r>
      <w:r w:rsidR="006C024D" w:rsidRPr="008668C8">
        <w:rPr>
          <w:rFonts w:asciiTheme="minorHAnsi" w:hAnsiTheme="minorHAnsi" w:cstheme="minorHAnsi"/>
          <w:b w:val="0"/>
          <w:i/>
          <w:iCs/>
          <w:szCs w:val="24"/>
        </w:rPr>
        <w:t>Plasmodium</w:t>
      </w:r>
      <w:r w:rsidR="006C024D" w:rsidRPr="008668C8">
        <w:rPr>
          <w:rFonts w:asciiTheme="minorHAnsi" w:hAnsiTheme="minorHAnsi" w:cstheme="minorHAnsi"/>
          <w:b w:val="0"/>
          <w:szCs w:val="24"/>
        </w:rPr>
        <w:t xml:space="preserve"> </w:t>
      </w:r>
      <w:r w:rsidR="006C024D" w:rsidRPr="0071276D">
        <w:rPr>
          <w:rFonts w:asciiTheme="minorHAnsi" w:hAnsiTheme="minorHAnsi" w:cstheme="minorHAnsi"/>
          <w:b w:val="0"/>
          <w:i/>
          <w:szCs w:val="24"/>
        </w:rPr>
        <w:t>spp.</w:t>
      </w:r>
      <w:r w:rsidR="006C024D" w:rsidRPr="008668C8">
        <w:rPr>
          <w:rFonts w:asciiTheme="minorHAnsi" w:hAnsiTheme="minorHAnsi" w:cstheme="minorHAnsi"/>
          <w:b w:val="0"/>
          <w:szCs w:val="24"/>
        </w:rPr>
        <w:t xml:space="preserve"> genes</w:t>
      </w:r>
      <w:r w:rsidR="006B007B" w:rsidRPr="008668C8">
        <w:rPr>
          <w:rFonts w:asciiTheme="minorHAnsi" w:hAnsiTheme="minorHAnsi" w:cstheme="minorHAnsi"/>
          <w:b w:val="0"/>
          <w:szCs w:val="24"/>
        </w:rPr>
        <w:t xml:space="preserve">. </w:t>
      </w:r>
      <w:r w:rsidR="006B007B" w:rsidRPr="008668C8">
        <w:rPr>
          <w:rFonts w:asciiTheme="minorHAnsi" w:hAnsiTheme="minorHAnsi" w:cstheme="minorHAnsi"/>
          <w:b w:val="0"/>
          <w:szCs w:val="24"/>
        </w:rPr>
        <w:lastRenderedPageBreak/>
        <w:t>Indeed, rodent malaria models have prove</w:t>
      </w:r>
      <w:r w:rsidR="00C1066E" w:rsidRPr="008668C8">
        <w:rPr>
          <w:rFonts w:asciiTheme="minorHAnsi" w:hAnsiTheme="minorHAnsi" w:cstheme="minorHAnsi"/>
          <w:b w:val="0"/>
          <w:szCs w:val="24"/>
        </w:rPr>
        <w:t>n</w:t>
      </w:r>
      <w:r w:rsidR="006B007B" w:rsidRPr="008668C8">
        <w:rPr>
          <w:rFonts w:asciiTheme="minorHAnsi" w:hAnsiTheme="minorHAnsi" w:cstheme="minorHAnsi"/>
          <w:b w:val="0"/>
          <w:szCs w:val="24"/>
        </w:rPr>
        <w:t xml:space="preserve"> to be invaluable, especially for </w:t>
      </w:r>
      <w:r w:rsidR="00644F5E" w:rsidRPr="008668C8">
        <w:rPr>
          <w:rFonts w:asciiTheme="minorHAnsi" w:hAnsiTheme="minorHAnsi" w:cstheme="minorHAnsi"/>
          <w:b w:val="0"/>
          <w:szCs w:val="24"/>
        </w:rPr>
        <w:t xml:space="preserve">exploring </w:t>
      </w:r>
      <w:r w:rsidR="006B007B" w:rsidRPr="008668C8">
        <w:rPr>
          <w:rFonts w:asciiTheme="minorHAnsi" w:hAnsiTheme="minorHAnsi" w:cstheme="minorHAnsi"/>
          <w:b w:val="0"/>
          <w:szCs w:val="24"/>
        </w:rPr>
        <w:t xml:space="preserve">mosquito transmission and liver stage </w:t>
      </w:r>
      <w:r w:rsidR="00644F5E" w:rsidRPr="008668C8">
        <w:rPr>
          <w:rFonts w:asciiTheme="minorHAnsi" w:hAnsiTheme="minorHAnsi" w:cstheme="minorHAnsi"/>
          <w:b w:val="0"/>
          <w:szCs w:val="24"/>
        </w:rPr>
        <w:t>biology</w:t>
      </w:r>
      <w:r w:rsidR="00534B0D">
        <w:rPr>
          <w:rFonts w:asciiTheme="minorHAnsi" w:hAnsiTheme="minorHAnsi" w:cstheme="minorHAnsi"/>
          <w:b w:val="0"/>
          <w:szCs w:val="24"/>
        </w:rPr>
        <w:t>,</w:t>
      </w:r>
      <w:r w:rsidR="00644F5E" w:rsidRPr="008668C8">
        <w:rPr>
          <w:rFonts w:asciiTheme="minorHAnsi" w:hAnsiTheme="minorHAnsi" w:cstheme="minorHAnsi"/>
          <w:b w:val="0"/>
          <w:szCs w:val="24"/>
        </w:rPr>
        <w:t xml:space="preserve"> and were indispensable for immunological studies</w:t>
      </w:r>
      <w:r w:rsidR="006B007B" w:rsidRPr="008668C8">
        <w:rPr>
          <w:rFonts w:asciiTheme="minorHAnsi" w:hAnsiTheme="minorHAnsi" w:cstheme="minorHAnsi"/>
          <w:b w:val="0"/>
          <w:szCs w:val="24"/>
        </w:rPr>
        <w:t xml:space="preserve">. </w:t>
      </w:r>
      <w:r w:rsidR="009E6314" w:rsidRPr="008668C8">
        <w:rPr>
          <w:rFonts w:asciiTheme="minorHAnsi" w:hAnsiTheme="minorHAnsi" w:cstheme="minorHAnsi"/>
          <w:b w:val="0"/>
          <w:szCs w:val="24"/>
        </w:rPr>
        <w:t xml:space="preserve">However, there </w:t>
      </w:r>
      <w:r w:rsidR="00644F5E" w:rsidRPr="008668C8">
        <w:rPr>
          <w:rFonts w:asciiTheme="minorHAnsi" w:hAnsiTheme="minorHAnsi" w:cstheme="minorHAnsi"/>
          <w:b w:val="0"/>
          <w:szCs w:val="24"/>
        </w:rPr>
        <w:t>are</w:t>
      </w:r>
      <w:r w:rsidR="009E6314" w:rsidRPr="008668C8">
        <w:rPr>
          <w:rFonts w:asciiTheme="minorHAnsi" w:hAnsiTheme="minorHAnsi" w:cstheme="minorHAnsi"/>
          <w:b w:val="0"/>
          <w:szCs w:val="24"/>
        </w:rPr>
        <w:t xml:space="preserve"> </w:t>
      </w:r>
      <w:r w:rsidR="00644F5E" w:rsidRPr="008668C8">
        <w:rPr>
          <w:rFonts w:asciiTheme="minorHAnsi" w:hAnsiTheme="minorHAnsi" w:cstheme="minorHAnsi"/>
          <w:b w:val="0"/>
          <w:szCs w:val="24"/>
        </w:rPr>
        <w:t>discrepancies</w:t>
      </w:r>
      <w:r w:rsidR="009E6314" w:rsidRPr="008668C8">
        <w:rPr>
          <w:rFonts w:asciiTheme="minorHAnsi" w:hAnsiTheme="minorHAnsi" w:cstheme="minorHAnsi"/>
          <w:b w:val="0"/>
          <w:szCs w:val="24"/>
        </w:rPr>
        <w:t xml:space="preserve"> </w:t>
      </w:r>
      <w:r w:rsidR="00EF729F" w:rsidRPr="008668C8">
        <w:rPr>
          <w:rFonts w:asciiTheme="minorHAnsi" w:hAnsiTheme="minorHAnsi" w:cstheme="minorHAnsi"/>
          <w:b w:val="0"/>
          <w:szCs w:val="24"/>
        </w:rPr>
        <w:t>in</w:t>
      </w:r>
      <w:r w:rsidR="009E6314" w:rsidRPr="008668C8">
        <w:rPr>
          <w:rFonts w:asciiTheme="minorHAnsi" w:hAnsiTheme="minorHAnsi" w:cstheme="minorHAnsi"/>
          <w:b w:val="0"/>
          <w:szCs w:val="24"/>
        </w:rPr>
        <w:t xml:space="preserve"> the methods used to evaluate the ph</w:t>
      </w:r>
      <w:r w:rsidR="00E56562" w:rsidRPr="008668C8">
        <w:rPr>
          <w:rFonts w:asciiTheme="minorHAnsi" w:hAnsiTheme="minorHAnsi" w:cstheme="minorHAnsi"/>
          <w:b w:val="0"/>
          <w:szCs w:val="24"/>
        </w:rPr>
        <w:t>enotypes of transgenic and wild-</w:t>
      </w:r>
      <w:r w:rsidR="009E6314" w:rsidRPr="008668C8">
        <w:rPr>
          <w:rFonts w:asciiTheme="minorHAnsi" w:hAnsiTheme="minorHAnsi" w:cstheme="minorHAnsi"/>
          <w:b w:val="0"/>
          <w:szCs w:val="24"/>
        </w:rPr>
        <w:t xml:space="preserve">type </w:t>
      </w:r>
      <w:r w:rsidR="00C46AE2" w:rsidRPr="008668C8">
        <w:rPr>
          <w:rFonts w:asciiTheme="minorHAnsi" w:hAnsiTheme="minorHAnsi" w:cstheme="minorHAnsi"/>
          <w:b w:val="0"/>
          <w:szCs w:val="24"/>
        </w:rPr>
        <w:t>asexual and sexual blood</w:t>
      </w:r>
      <w:r w:rsidR="00E10DCE">
        <w:rPr>
          <w:rFonts w:asciiTheme="minorHAnsi" w:hAnsiTheme="minorHAnsi" w:cstheme="minorHAnsi"/>
          <w:b w:val="0"/>
          <w:szCs w:val="24"/>
        </w:rPr>
        <w:t>-</w:t>
      </w:r>
      <w:r w:rsidR="00C46AE2" w:rsidRPr="008668C8">
        <w:rPr>
          <w:rFonts w:asciiTheme="minorHAnsi" w:hAnsiTheme="minorHAnsi" w:cstheme="minorHAnsi"/>
          <w:b w:val="0"/>
          <w:szCs w:val="24"/>
        </w:rPr>
        <w:t>stage parasites</w:t>
      </w:r>
      <w:r w:rsidR="009932C2" w:rsidRPr="008668C8">
        <w:rPr>
          <w:rFonts w:asciiTheme="minorHAnsi" w:hAnsiTheme="minorHAnsi" w:cstheme="minorHAnsi"/>
          <w:b w:val="0"/>
          <w:szCs w:val="24"/>
        </w:rPr>
        <w:t>.</w:t>
      </w:r>
      <w:r w:rsidR="00E27C4D" w:rsidRPr="00E27C4D">
        <w:rPr>
          <w:rFonts w:asciiTheme="minorHAnsi" w:hAnsiTheme="minorHAnsi" w:cstheme="minorHAnsi"/>
          <w:szCs w:val="24"/>
        </w:rPr>
        <w:t xml:space="preserve"> </w:t>
      </w:r>
      <w:r w:rsidR="00EF729F" w:rsidRPr="008668C8">
        <w:rPr>
          <w:rFonts w:asciiTheme="minorHAnsi" w:hAnsiTheme="minorHAnsi" w:cstheme="minorHAnsi"/>
          <w:b w:val="0"/>
          <w:szCs w:val="24"/>
        </w:rPr>
        <w:t>E</w:t>
      </w:r>
      <w:r w:rsidR="000C7E41" w:rsidRPr="008668C8">
        <w:rPr>
          <w:rFonts w:asciiTheme="minorHAnsi" w:hAnsiTheme="minorHAnsi" w:cstheme="minorHAnsi"/>
          <w:b w:val="0"/>
          <w:szCs w:val="24"/>
        </w:rPr>
        <w:t>xample</w:t>
      </w:r>
      <w:r w:rsidR="00EF729F" w:rsidRPr="008668C8">
        <w:rPr>
          <w:rFonts w:asciiTheme="minorHAnsi" w:hAnsiTheme="minorHAnsi" w:cstheme="minorHAnsi"/>
          <w:b w:val="0"/>
          <w:szCs w:val="24"/>
        </w:rPr>
        <w:t>s</w:t>
      </w:r>
      <w:r w:rsidR="000C7E41" w:rsidRPr="008668C8">
        <w:rPr>
          <w:rFonts w:asciiTheme="minorHAnsi" w:hAnsiTheme="minorHAnsi" w:cstheme="minorHAnsi"/>
          <w:b w:val="0"/>
          <w:szCs w:val="24"/>
        </w:rPr>
        <w:t xml:space="preserve"> of th</w:t>
      </w:r>
      <w:r w:rsidRPr="008668C8">
        <w:rPr>
          <w:rFonts w:asciiTheme="minorHAnsi" w:hAnsiTheme="minorHAnsi" w:cstheme="minorHAnsi"/>
          <w:b w:val="0"/>
          <w:szCs w:val="24"/>
        </w:rPr>
        <w:t>ese discrepancies</w:t>
      </w:r>
      <w:r w:rsidR="00EF729F" w:rsidRPr="008668C8">
        <w:rPr>
          <w:rFonts w:asciiTheme="minorHAnsi" w:hAnsiTheme="minorHAnsi" w:cstheme="minorHAnsi"/>
          <w:b w:val="0"/>
          <w:szCs w:val="24"/>
        </w:rPr>
        <w:t xml:space="preserve"> are</w:t>
      </w:r>
      <w:r w:rsidR="000C7E41" w:rsidRPr="008668C8">
        <w:rPr>
          <w:rFonts w:asciiTheme="minorHAnsi" w:hAnsiTheme="minorHAnsi" w:cstheme="minorHAnsi"/>
          <w:b w:val="0"/>
          <w:szCs w:val="24"/>
        </w:rPr>
        <w:t xml:space="preserve"> </w:t>
      </w:r>
      <w:r w:rsidR="005F4C8D" w:rsidRPr="008668C8">
        <w:rPr>
          <w:rFonts w:asciiTheme="minorHAnsi" w:hAnsiTheme="minorHAnsi" w:cstheme="minorHAnsi"/>
          <w:b w:val="0"/>
          <w:szCs w:val="24"/>
        </w:rPr>
        <w:t xml:space="preserve">the </w:t>
      </w:r>
      <w:r w:rsidRPr="008668C8">
        <w:rPr>
          <w:rFonts w:asciiTheme="minorHAnsi" w:hAnsiTheme="minorHAnsi" w:cstheme="minorHAnsi"/>
          <w:b w:val="0"/>
          <w:szCs w:val="24"/>
        </w:rPr>
        <w:t>choice of</w:t>
      </w:r>
      <w:r w:rsidR="005F4C8D" w:rsidRPr="008668C8">
        <w:rPr>
          <w:rFonts w:asciiTheme="minorHAnsi" w:hAnsiTheme="minorHAnsi" w:cstheme="minorHAnsi"/>
          <w:b w:val="0"/>
          <w:szCs w:val="24"/>
        </w:rPr>
        <w:t xml:space="preserve"> </w:t>
      </w:r>
      <w:r w:rsidR="00534B0D">
        <w:rPr>
          <w:rFonts w:asciiTheme="minorHAnsi" w:hAnsiTheme="minorHAnsi" w:cstheme="minorHAnsi"/>
          <w:b w:val="0"/>
          <w:szCs w:val="24"/>
        </w:rPr>
        <w:t xml:space="preserve">an </w:t>
      </w:r>
      <w:r w:rsidR="005F4C8D" w:rsidRPr="008668C8">
        <w:rPr>
          <w:rFonts w:asciiTheme="minorHAnsi" w:hAnsiTheme="minorHAnsi" w:cstheme="minorHAnsi"/>
          <w:b w:val="0"/>
          <w:szCs w:val="24"/>
        </w:rPr>
        <w:t xml:space="preserve">intravenous </w:t>
      </w:r>
      <w:r w:rsidR="00E27C4D" w:rsidRPr="00E27C4D">
        <w:rPr>
          <w:rFonts w:asciiTheme="minorHAnsi" w:hAnsiTheme="minorHAnsi" w:cstheme="minorHAnsi"/>
          <w:b w:val="0"/>
          <w:i/>
          <w:szCs w:val="24"/>
        </w:rPr>
        <w:t>vs.</w:t>
      </w:r>
      <w:r w:rsidR="005F4C8D" w:rsidRPr="008668C8">
        <w:rPr>
          <w:rFonts w:asciiTheme="minorHAnsi" w:hAnsiTheme="minorHAnsi" w:cstheme="minorHAnsi"/>
          <w:b w:val="0"/>
          <w:szCs w:val="24"/>
        </w:rPr>
        <w:t xml:space="preserve"> intraperitoneal infection of rodents with blood</w:t>
      </w:r>
      <w:r w:rsidR="00A9786B">
        <w:rPr>
          <w:rFonts w:asciiTheme="minorHAnsi" w:hAnsiTheme="minorHAnsi" w:cstheme="minorHAnsi"/>
          <w:b w:val="0"/>
          <w:szCs w:val="24"/>
        </w:rPr>
        <w:t>-</w:t>
      </w:r>
      <w:r w:rsidR="005F4C8D" w:rsidRPr="008668C8">
        <w:rPr>
          <w:rFonts w:asciiTheme="minorHAnsi" w:hAnsiTheme="minorHAnsi" w:cstheme="minorHAnsi"/>
          <w:b w:val="0"/>
          <w:szCs w:val="24"/>
        </w:rPr>
        <w:t>stage parasites</w:t>
      </w:r>
      <w:r w:rsidR="00EF729F" w:rsidRPr="008668C8">
        <w:rPr>
          <w:rFonts w:asciiTheme="minorHAnsi" w:hAnsiTheme="minorHAnsi" w:cstheme="minorHAnsi"/>
          <w:b w:val="0"/>
          <w:szCs w:val="24"/>
        </w:rPr>
        <w:t xml:space="preserve"> and the evaluation of </w:t>
      </w:r>
      <w:r w:rsidR="00BD465A" w:rsidRPr="008668C8">
        <w:rPr>
          <w:rFonts w:asciiTheme="minorHAnsi" w:hAnsiTheme="minorHAnsi" w:cstheme="minorHAnsi"/>
          <w:b w:val="0"/>
          <w:szCs w:val="24"/>
        </w:rPr>
        <w:t xml:space="preserve">male gamete </w:t>
      </w:r>
      <w:r w:rsidR="00EF729F" w:rsidRPr="008668C8">
        <w:rPr>
          <w:rFonts w:asciiTheme="minorHAnsi" w:hAnsiTheme="minorHAnsi" w:cstheme="minorHAnsi"/>
          <w:b w:val="0"/>
          <w:szCs w:val="24"/>
        </w:rPr>
        <w:t>exflagellation</w:t>
      </w:r>
      <w:r w:rsidR="005F4C8D" w:rsidRPr="008668C8">
        <w:rPr>
          <w:rFonts w:asciiTheme="minorHAnsi" w:hAnsiTheme="minorHAnsi" w:cstheme="minorHAnsi"/>
          <w:b w:val="0"/>
          <w:szCs w:val="24"/>
        </w:rPr>
        <w:t xml:space="preserve">. </w:t>
      </w:r>
      <w:r w:rsidR="006B007B" w:rsidRPr="008668C8">
        <w:rPr>
          <w:rFonts w:asciiTheme="minorHAnsi" w:hAnsiTheme="minorHAnsi" w:cstheme="minorHAnsi"/>
          <w:b w:val="0"/>
          <w:szCs w:val="24"/>
        </w:rPr>
        <w:t xml:space="preserve">Herein, we detail standardized experimental methods to evaluate the phenotypes of asexual </w:t>
      </w:r>
      <w:r w:rsidR="00AF2711" w:rsidRPr="008668C8">
        <w:rPr>
          <w:rFonts w:asciiTheme="minorHAnsi" w:hAnsiTheme="minorHAnsi" w:cstheme="minorHAnsi"/>
          <w:b w:val="0"/>
          <w:szCs w:val="24"/>
        </w:rPr>
        <w:t>and sexual blood stage</w:t>
      </w:r>
      <w:r w:rsidR="009E6314" w:rsidRPr="008668C8">
        <w:rPr>
          <w:rFonts w:asciiTheme="minorHAnsi" w:hAnsiTheme="minorHAnsi" w:cstheme="minorHAnsi"/>
          <w:b w:val="0"/>
          <w:szCs w:val="24"/>
        </w:rPr>
        <w:t xml:space="preserve">s </w:t>
      </w:r>
      <w:r w:rsidR="00AF2711" w:rsidRPr="008668C8">
        <w:rPr>
          <w:rFonts w:asciiTheme="minorHAnsi" w:hAnsiTheme="minorHAnsi" w:cstheme="minorHAnsi"/>
          <w:b w:val="0"/>
          <w:szCs w:val="24"/>
        </w:rPr>
        <w:t xml:space="preserve">in transgenic </w:t>
      </w:r>
      <w:r w:rsidR="009E6314" w:rsidRPr="008668C8">
        <w:rPr>
          <w:rFonts w:asciiTheme="minorHAnsi" w:hAnsiTheme="minorHAnsi" w:cstheme="minorHAnsi"/>
          <w:b w:val="0"/>
          <w:szCs w:val="24"/>
        </w:rPr>
        <w:t>parasites expressing reporter-</w:t>
      </w:r>
      <w:r w:rsidR="00AF2711" w:rsidRPr="008668C8">
        <w:rPr>
          <w:rFonts w:asciiTheme="minorHAnsi" w:hAnsiTheme="minorHAnsi" w:cstheme="minorHAnsi"/>
          <w:b w:val="0"/>
          <w:szCs w:val="24"/>
        </w:rPr>
        <w:t xml:space="preserve">gene or wild-type rodent malaria </w:t>
      </w:r>
      <w:r w:rsidR="00995405" w:rsidRPr="008668C8">
        <w:rPr>
          <w:rFonts w:asciiTheme="minorHAnsi" w:hAnsiTheme="minorHAnsi" w:cstheme="minorHAnsi"/>
          <w:b w:val="0"/>
          <w:szCs w:val="24"/>
        </w:rPr>
        <w:t xml:space="preserve">parasite </w:t>
      </w:r>
      <w:r w:rsidR="00AF2711" w:rsidRPr="008668C8">
        <w:rPr>
          <w:rFonts w:asciiTheme="minorHAnsi" w:hAnsiTheme="minorHAnsi" w:cstheme="minorHAnsi"/>
          <w:b w:val="0"/>
          <w:szCs w:val="24"/>
        </w:rPr>
        <w:t>species. We also detail the methods to evaluate the phenotypes of malaria parasite mosquito stages (</w:t>
      </w:r>
      <w:r w:rsidR="00640528" w:rsidRPr="008668C8">
        <w:rPr>
          <w:rFonts w:asciiTheme="minorHAnsi" w:hAnsiTheme="minorHAnsi"/>
          <w:b w:val="0"/>
        </w:rPr>
        <w:t>gametes</w:t>
      </w:r>
      <w:r w:rsidR="00640528" w:rsidRPr="008668C8">
        <w:rPr>
          <w:rFonts w:asciiTheme="minorHAnsi" w:hAnsiTheme="minorHAnsi" w:cstheme="minorHAnsi"/>
          <w:b w:val="0"/>
          <w:szCs w:val="24"/>
        </w:rPr>
        <w:t xml:space="preserve">, </w:t>
      </w:r>
      <w:r w:rsidR="00AF2711" w:rsidRPr="008668C8">
        <w:rPr>
          <w:rFonts w:asciiTheme="minorHAnsi" w:hAnsiTheme="minorHAnsi" w:cstheme="minorHAnsi"/>
          <w:b w:val="0"/>
          <w:szCs w:val="24"/>
        </w:rPr>
        <w:t>ookinetes, oocysts</w:t>
      </w:r>
      <w:r w:rsidR="00534B0D">
        <w:rPr>
          <w:rFonts w:asciiTheme="minorHAnsi" w:hAnsiTheme="minorHAnsi" w:cstheme="minorHAnsi"/>
          <w:b w:val="0"/>
          <w:szCs w:val="24"/>
        </w:rPr>
        <w:t>,</w:t>
      </w:r>
      <w:r w:rsidR="00AF2711" w:rsidRPr="008668C8">
        <w:rPr>
          <w:rFonts w:asciiTheme="minorHAnsi" w:hAnsiTheme="minorHAnsi" w:cstheme="minorHAnsi"/>
          <w:b w:val="0"/>
          <w:szCs w:val="24"/>
        </w:rPr>
        <w:t xml:space="preserve"> and sporozoites) inside </w:t>
      </w:r>
      <w:r w:rsidR="00AF2711" w:rsidRPr="008668C8">
        <w:rPr>
          <w:rFonts w:asciiTheme="minorHAnsi" w:hAnsiTheme="minorHAnsi" w:cstheme="minorHAnsi"/>
          <w:b w:val="0"/>
          <w:i/>
          <w:iCs/>
          <w:szCs w:val="24"/>
        </w:rPr>
        <w:t>Anopheles</w:t>
      </w:r>
      <w:r w:rsidR="00AF2711" w:rsidRPr="008668C8">
        <w:rPr>
          <w:rFonts w:asciiTheme="minorHAnsi" w:hAnsiTheme="minorHAnsi" w:cstheme="minorHAnsi"/>
          <w:b w:val="0"/>
          <w:szCs w:val="24"/>
        </w:rPr>
        <w:t xml:space="preserve"> mosquito vector</w:t>
      </w:r>
      <w:r w:rsidR="007F3D5E" w:rsidRPr="008668C8">
        <w:rPr>
          <w:rFonts w:asciiTheme="minorHAnsi" w:hAnsiTheme="minorHAnsi" w:cstheme="minorHAnsi"/>
          <w:b w:val="0"/>
          <w:szCs w:val="24"/>
        </w:rPr>
        <w:t>s</w:t>
      </w:r>
      <w:r w:rsidR="00AF2711" w:rsidRPr="008668C8">
        <w:rPr>
          <w:rFonts w:asciiTheme="minorHAnsi" w:hAnsiTheme="minorHAnsi" w:cstheme="minorHAnsi"/>
          <w:b w:val="0"/>
          <w:szCs w:val="24"/>
        </w:rPr>
        <w:t xml:space="preserve">. </w:t>
      </w:r>
      <w:r w:rsidR="006B007B" w:rsidRPr="008668C8">
        <w:rPr>
          <w:rFonts w:asciiTheme="minorHAnsi" w:hAnsiTheme="minorHAnsi" w:cstheme="minorHAnsi"/>
          <w:b w:val="0"/>
          <w:szCs w:val="24"/>
        </w:rPr>
        <w:t xml:space="preserve">These methods are </w:t>
      </w:r>
      <w:r w:rsidR="00AF2711" w:rsidRPr="008668C8">
        <w:rPr>
          <w:rFonts w:asciiTheme="minorHAnsi" w:hAnsiTheme="minorHAnsi" w:cstheme="minorHAnsi"/>
          <w:b w:val="0"/>
          <w:szCs w:val="24"/>
        </w:rPr>
        <w:t xml:space="preserve">detailed </w:t>
      </w:r>
      <w:r w:rsidR="00C73DD8" w:rsidRPr="008668C8">
        <w:rPr>
          <w:rFonts w:asciiTheme="minorHAnsi" w:hAnsiTheme="minorHAnsi" w:cstheme="minorHAnsi"/>
          <w:b w:val="0"/>
          <w:szCs w:val="24"/>
        </w:rPr>
        <w:t xml:space="preserve">and simplified </w:t>
      </w:r>
      <w:r w:rsidR="00AF2711" w:rsidRPr="008668C8">
        <w:rPr>
          <w:rFonts w:asciiTheme="minorHAnsi" w:hAnsiTheme="minorHAnsi" w:cstheme="minorHAnsi"/>
          <w:b w:val="0"/>
          <w:szCs w:val="24"/>
        </w:rPr>
        <w:t xml:space="preserve">here </w:t>
      </w:r>
      <w:r w:rsidR="006B007B" w:rsidRPr="008668C8">
        <w:rPr>
          <w:rFonts w:asciiTheme="minorHAnsi" w:hAnsiTheme="minorHAnsi" w:cstheme="minorHAnsi"/>
          <w:b w:val="0"/>
          <w:szCs w:val="24"/>
        </w:rPr>
        <w:t xml:space="preserve">for the lethal and non-lethal strains of </w:t>
      </w:r>
      <w:r w:rsidR="006B007B" w:rsidRPr="008668C8">
        <w:rPr>
          <w:rFonts w:asciiTheme="minorHAnsi" w:hAnsiTheme="minorHAnsi" w:cstheme="minorHAnsi"/>
          <w:b w:val="0"/>
          <w:i/>
          <w:iCs/>
          <w:szCs w:val="24"/>
        </w:rPr>
        <w:t>P. berghei</w:t>
      </w:r>
      <w:r w:rsidR="006B007B" w:rsidRPr="008668C8">
        <w:rPr>
          <w:rFonts w:asciiTheme="minorHAnsi" w:hAnsiTheme="minorHAnsi" w:cstheme="minorHAnsi"/>
          <w:b w:val="0"/>
          <w:szCs w:val="24"/>
        </w:rPr>
        <w:t xml:space="preserve"> and </w:t>
      </w:r>
      <w:r w:rsidR="006B007B" w:rsidRPr="008668C8">
        <w:rPr>
          <w:rFonts w:asciiTheme="minorHAnsi" w:hAnsiTheme="minorHAnsi" w:cstheme="minorHAnsi"/>
          <w:b w:val="0"/>
          <w:i/>
          <w:iCs/>
          <w:szCs w:val="24"/>
        </w:rPr>
        <w:t>P. yoelii</w:t>
      </w:r>
      <w:r w:rsidR="006B007B" w:rsidRPr="008668C8">
        <w:rPr>
          <w:rFonts w:asciiTheme="minorHAnsi" w:hAnsiTheme="minorHAnsi" w:cstheme="minorHAnsi"/>
          <w:b w:val="0"/>
          <w:szCs w:val="24"/>
        </w:rPr>
        <w:t xml:space="preserve"> but can also be applied with some adjustments to </w:t>
      </w:r>
      <w:r w:rsidR="006B007B" w:rsidRPr="008668C8">
        <w:rPr>
          <w:rFonts w:asciiTheme="minorHAnsi" w:hAnsiTheme="minorHAnsi" w:cstheme="minorHAnsi"/>
          <w:b w:val="0"/>
          <w:i/>
          <w:iCs/>
          <w:szCs w:val="24"/>
        </w:rPr>
        <w:t>P. chabaudi</w:t>
      </w:r>
      <w:r w:rsidR="006B007B" w:rsidRPr="008668C8">
        <w:rPr>
          <w:rFonts w:asciiTheme="minorHAnsi" w:hAnsiTheme="minorHAnsi" w:cstheme="minorHAnsi"/>
          <w:b w:val="0"/>
          <w:szCs w:val="24"/>
        </w:rPr>
        <w:t xml:space="preserve"> and </w:t>
      </w:r>
      <w:r w:rsidR="006B007B" w:rsidRPr="008668C8">
        <w:rPr>
          <w:rFonts w:asciiTheme="minorHAnsi" w:hAnsiTheme="minorHAnsi" w:cstheme="minorHAnsi"/>
          <w:b w:val="0"/>
          <w:i/>
          <w:iCs/>
          <w:szCs w:val="24"/>
        </w:rPr>
        <w:t xml:space="preserve">P. vinckei </w:t>
      </w:r>
      <w:r w:rsidR="006B007B" w:rsidRPr="008668C8">
        <w:rPr>
          <w:rFonts w:asciiTheme="minorHAnsi" w:hAnsiTheme="minorHAnsi" w:cstheme="minorHAnsi"/>
          <w:b w:val="0"/>
          <w:iCs/>
          <w:szCs w:val="24"/>
        </w:rPr>
        <w:t>rodent malaria species</w:t>
      </w:r>
      <w:r w:rsidR="006B007B" w:rsidRPr="008668C8">
        <w:rPr>
          <w:rFonts w:asciiTheme="minorHAnsi" w:hAnsiTheme="minorHAnsi" w:cstheme="minorHAnsi"/>
          <w:b w:val="0"/>
          <w:szCs w:val="24"/>
        </w:rPr>
        <w:t>.</w:t>
      </w:r>
      <w:r w:rsidR="00AF2711" w:rsidRPr="008668C8">
        <w:rPr>
          <w:rFonts w:asciiTheme="minorHAnsi" w:hAnsiTheme="minorHAnsi" w:cstheme="minorHAnsi"/>
          <w:b w:val="0"/>
          <w:szCs w:val="24"/>
        </w:rPr>
        <w:t xml:space="preserve"> </w:t>
      </w:r>
    </w:p>
    <w:p w14:paraId="69A3D37F" w14:textId="77777777" w:rsidR="00FA7728" w:rsidRPr="008668C8" w:rsidRDefault="00FA7728" w:rsidP="00A903A2">
      <w:pPr>
        <w:spacing w:after="0"/>
        <w:jc w:val="both"/>
        <w:rPr>
          <w:rFonts w:asciiTheme="minorHAnsi" w:hAnsiTheme="minorHAnsi" w:cstheme="minorHAnsi"/>
          <w:szCs w:val="24"/>
          <w:u w:val="single"/>
        </w:rPr>
      </w:pPr>
    </w:p>
    <w:p w14:paraId="108B2743" w14:textId="69BF4415" w:rsidR="006B007B" w:rsidRPr="0071276D" w:rsidRDefault="006B007B" w:rsidP="00A903A2">
      <w:pPr>
        <w:spacing w:after="0"/>
        <w:jc w:val="both"/>
        <w:rPr>
          <w:rFonts w:asciiTheme="minorHAnsi" w:hAnsiTheme="minorHAnsi" w:cstheme="minorHAnsi"/>
          <w:szCs w:val="24"/>
        </w:rPr>
      </w:pPr>
      <w:r w:rsidRPr="0071276D">
        <w:rPr>
          <w:rFonts w:asciiTheme="minorHAnsi" w:hAnsiTheme="minorHAnsi" w:cstheme="minorHAnsi"/>
          <w:szCs w:val="24"/>
        </w:rPr>
        <w:t>INTRODUCTION:</w:t>
      </w:r>
    </w:p>
    <w:p w14:paraId="77F5D110" w14:textId="01504F8D" w:rsidR="007E6AA7" w:rsidRPr="008668C8" w:rsidRDefault="006B007B"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Malaria parasites cause hundreds of millions of malaria infections in humans worldwide</w:t>
      </w:r>
      <w:r w:rsidR="00534B0D">
        <w:rPr>
          <w:rFonts w:asciiTheme="minorHAnsi" w:hAnsiTheme="minorHAnsi" w:cstheme="minorHAnsi"/>
          <w:b w:val="0"/>
          <w:bCs/>
          <w:szCs w:val="24"/>
        </w:rPr>
        <w:t>,</w:t>
      </w:r>
      <w:r w:rsidRPr="008668C8">
        <w:rPr>
          <w:rFonts w:asciiTheme="minorHAnsi" w:hAnsiTheme="minorHAnsi" w:cstheme="minorHAnsi"/>
          <w:b w:val="0"/>
          <w:bCs/>
          <w:szCs w:val="24"/>
        </w:rPr>
        <w:t xml:space="preserve"> with more than 600,000 deaths every year</w:t>
      </w:r>
      <w:r w:rsidR="006A08DE" w:rsidRPr="008668C8">
        <w:rPr>
          <w:rFonts w:asciiTheme="minorHAnsi" w:hAnsiTheme="minorHAnsi" w:cstheme="minorHAnsi"/>
          <w:b w:val="0"/>
          <w:bCs/>
          <w:szCs w:val="24"/>
        </w:rPr>
        <w:fldChar w:fldCharType="begin"/>
      </w:r>
      <w:r w:rsidR="000E7D51" w:rsidRPr="008668C8">
        <w:rPr>
          <w:rFonts w:asciiTheme="minorHAnsi" w:hAnsiTheme="minorHAnsi" w:cstheme="minorHAnsi"/>
          <w:b w:val="0"/>
          <w:bCs/>
          <w:szCs w:val="24"/>
        </w:rPr>
        <w:instrText xml:space="preserve"> ADDIN EN.CITE &lt;EndNote&gt;&lt;Cite&gt;&lt;Year&gt;2016&lt;/Year&gt;&lt;RecNum&gt;37&lt;/RecNum&gt;&lt;DisplayText&gt;&lt;style face="superscript"&gt;1&lt;/style&gt;&lt;/DisplayText&gt;&lt;record&gt;&lt;rec-number&gt;37&lt;/rec-number&gt;&lt;foreign-keys&gt;&lt;key app="EN" db-id="99re9r5agpsatwepsfupt50epawtzs5tzfvp" timestamp="1478183126"&gt;37&lt;/key&gt;&lt;/foreign-keys&gt;&lt;ref-type name="Journal Article"&gt;17&lt;/ref-type&gt;&lt;contributors&gt;&lt;/contributors&gt;&lt;titles&gt;&lt;title&gt;Who/Unicef Report: Malaria Mdg Target Achieved Amid Sharp Drop in Cases and Mortality, but 3 Billion People Remain at Risk&lt;/title&gt;&lt;secondary-title&gt;Neurosciences (Riyadh)&lt;/secondary-title&gt;&lt;/titles&gt;&lt;periodical&gt;&lt;full-title&gt;Neurosciences (Riyadh)&lt;/full-title&gt;&lt;/periodical&gt;&lt;pages&gt;87-8&lt;/pages&gt;&lt;volume&gt;21&lt;/volume&gt;&lt;number&gt;1&lt;/number&gt;&lt;edition&gt;2016/05/27&lt;/edition&gt;&lt;keywords&gt;&lt;keyword&gt;Africa South of the Sahara/epidemiology&lt;/keyword&gt;&lt;keyword&gt;Child, Preschool&lt;/keyword&gt;&lt;keyword&gt;Financing, Government&lt;/keyword&gt;&lt;keyword&gt;*Health Priorities&lt;/keyword&gt;&lt;keyword&gt;Humans&lt;/keyword&gt;&lt;keyword&gt;Infant&lt;/keyword&gt;&lt;keyword&gt;Infant, Newborn&lt;/keyword&gt;&lt;keyword&gt;Malaria/epidemiology/*mortality&lt;/keyword&gt;&lt;keyword&gt;Public Health/economics/*methods&lt;/keyword&gt;&lt;keyword&gt;*United Nations&lt;/keyword&gt;&lt;keyword&gt;*World Health Organization&lt;/keyword&gt;&lt;/keywords&gt;&lt;dates&gt;&lt;year&gt;2016&lt;/year&gt;&lt;pub-dates&gt;&lt;date&gt;Jan&lt;/date&gt;&lt;/pub-dates&gt;&lt;/dates&gt;&lt;isbn&gt;1319-6138 (Print)&amp;#xD;1319-6138 (Linking)&lt;/isbn&gt;&lt;accession-num&gt;27224976&lt;/accession-num&gt;&lt;work-type&gt;News&lt;/work-type&gt;&lt;urls&gt;&lt;related-urls&gt;&lt;url&gt;http://www.ncbi.nlm.nih.gov/pubmed/27224976&lt;/url&gt;&lt;/related-urls&gt;&lt;/urls&gt;&lt;language&gt;Eng&lt;/language&gt;&lt;/record&gt;&lt;/Cite&gt;&lt;/EndNote&gt;</w:instrText>
      </w:r>
      <w:r w:rsidR="006A08DE" w:rsidRPr="008668C8">
        <w:rPr>
          <w:rFonts w:asciiTheme="minorHAnsi" w:hAnsiTheme="minorHAnsi" w:cstheme="minorHAnsi"/>
          <w:b w:val="0"/>
          <w:bCs/>
          <w:szCs w:val="24"/>
        </w:rPr>
        <w:fldChar w:fldCharType="separate"/>
      </w:r>
      <w:r w:rsidR="006A08DE" w:rsidRPr="008668C8">
        <w:rPr>
          <w:rFonts w:asciiTheme="minorHAnsi" w:hAnsiTheme="minorHAnsi" w:cstheme="minorHAnsi"/>
          <w:b w:val="0"/>
          <w:bCs/>
          <w:noProof/>
          <w:szCs w:val="24"/>
          <w:vertAlign w:val="superscript"/>
        </w:rPr>
        <w:t>1</w:t>
      </w:r>
      <w:r w:rsidR="006A08DE" w:rsidRPr="008668C8">
        <w:rPr>
          <w:rFonts w:asciiTheme="minorHAnsi" w:hAnsiTheme="minorHAnsi" w:cstheme="minorHAnsi"/>
          <w:b w:val="0"/>
          <w:bCs/>
          <w:szCs w:val="24"/>
        </w:rPr>
        <w:fldChar w:fldCharType="end"/>
      </w:r>
      <w:r w:rsidRPr="008668C8">
        <w:rPr>
          <w:rFonts w:asciiTheme="minorHAnsi" w:hAnsiTheme="minorHAnsi" w:cstheme="minorHAnsi"/>
          <w:b w:val="0"/>
          <w:bCs/>
          <w:szCs w:val="24"/>
        </w:rPr>
        <w:t xml:space="preserve">. Human infections are caused by five malaria parasite species, </w:t>
      </w:r>
      <w:r w:rsidR="00534B0D">
        <w:rPr>
          <w:rFonts w:asciiTheme="minorHAnsi" w:hAnsiTheme="minorHAnsi" w:cstheme="minorHAnsi"/>
          <w:b w:val="0"/>
          <w:bCs/>
          <w:szCs w:val="24"/>
        </w:rPr>
        <w:t xml:space="preserve">namely </w:t>
      </w:r>
      <w:r w:rsidR="00534B0D" w:rsidRPr="008668C8">
        <w:rPr>
          <w:rFonts w:asciiTheme="minorHAnsi" w:hAnsiTheme="minorHAnsi" w:cstheme="minorHAnsi"/>
          <w:b w:val="0"/>
          <w:bCs/>
          <w:i/>
          <w:iCs/>
          <w:szCs w:val="24"/>
        </w:rPr>
        <w:t>P</w:t>
      </w:r>
      <w:r w:rsidR="00534B0D">
        <w:rPr>
          <w:rFonts w:asciiTheme="minorHAnsi" w:hAnsiTheme="minorHAnsi" w:cstheme="minorHAnsi"/>
          <w:b w:val="0"/>
          <w:bCs/>
          <w:i/>
          <w:iCs/>
          <w:szCs w:val="24"/>
        </w:rPr>
        <w:t>.</w:t>
      </w:r>
      <w:r w:rsidR="00534B0D" w:rsidRPr="008668C8">
        <w:rPr>
          <w:rFonts w:asciiTheme="minorHAnsi" w:hAnsiTheme="minorHAnsi" w:cstheme="minorHAnsi"/>
          <w:b w:val="0"/>
          <w:bCs/>
          <w:i/>
          <w:iCs/>
          <w:szCs w:val="24"/>
        </w:rPr>
        <w:t xml:space="preserve"> </w:t>
      </w:r>
      <w:r w:rsidRPr="008668C8">
        <w:rPr>
          <w:rFonts w:asciiTheme="minorHAnsi" w:hAnsiTheme="minorHAnsi" w:cstheme="minorHAnsi"/>
          <w:b w:val="0"/>
          <w:bCs/>
          <w:i/>
          <w:iCs/>
          <w:szCs w:val="24"/>
        </w:rPr>
        <w:t xml:space="preserve">falciparum, P. vivax, P. </w:t>
      </w:r>
      <w:proofErr w:type="spellStart"/>
      <w:r w:rsidRPr="008668C8">
        <w:rPr>
          <w:rFonts w:asciiTheme="minorHAnsi" w:hAnsiTheme="minorHAnsi" w:cstheme="minorHAnsi"/>
          <w:b w:val="0"/>
          <w:bCs/>
          <w:i/>
          <w:iCs/>
          <w:szCs w:val="24"/>
        </w:rPr>
        <w:t>ovale</w:t>
      </w:r>
      <w:proofErr w:type="spellEnd"/>
      <w:r w:rsidRPr="008668C8">
        <w:rPr>
          <w:rFonts w:asciiTheme="minorHAnsi" w:hAnsiTheme="minorHAnsi" w:cstheme="minorHAnsi"/>
          <w:b w:val="0"/>
          <w:bCs/>
          <w:i/>
          <w:iCs/>
          <w:szCs w:val="24"/>
        </w:rPr>
        <w:t xml:space="preserve">, P. </w:t>
      </w:r>
      <w:proofErr w:type="spellStart"/>
      <w:r w:rsidRPr="008668C8">
        <w:rPr>
          <w:rFonts w:asciiTheme="minorHAnsi" w:hAnsiTheme="minorHAnsi" w:cstheme="minorHAnsi"/>
          <w:b w:val="0"/>
          <w:bCs/>
          <w:i/>
          <w:iCs/>
          <w:szCs w:val="24"/>
        </w:rPr>
        <w:t>malariae</w:t>
      </w:r>
      <w:proofErr w:type="spellEnd"/>
      <w:r w:rsidR="00534B0D">
        <w:rPr>
          <w:rFonts w:asciiTheme="minorHAnsi" w:hAnsiTheme="minorHAnsi" w:cstheme="minorHAnsi"/>
          <w:b w:val="0"/>
          <w:bCs/>
          <w:iCs/>
          <w:szCs w:val="24"/>
        </w:rPr>
        <w:t>,</w:t>
      </w:r>
      <w:r w:rsidRPr="0071276D">
        <w:rPr>
          <w:rFonts w:asciiTheme="minorHAnsi" w:hAnsiTheme="minorHAnsi" w:cstheme="minorHAnsi"/>
          <w:b w:val="0"/>
          <w:bCs/>
          <w:iCs/>
          <w:szCs w:val="24"/>
        </w:rPr>
        <w:t xml:space="preserve"> and </w:t>
      </w:r>
      <w:r w:rsidRPr="008668C8">
        <w:rPr>
          <w:rFonts w:asciiTheme="minorHAnsi" w:hAnsiTheme="minorHAnsi" w:cstheme="minorHAnsi"/>
          <w:b w:val="0"/>
          <w:bCs/>
          <w:i/>
          <w:iCs/>
          <w:szCs w:val="24"/>
        </w:rPr>
        <w:t xml:space="preserve">P. </w:t>
      </w:r>
      <w:proofErr w:type="spellStart"/>
      <w:r w:rsidRPr="008668C8">
        <w:rPr>
          <w:rFonts w:asciiTheme="minorHAnsi" w:hAnsiTheme="minorHAnsi" w:cstheme="minorHAnsi"/>
          <w:b w:val="0"/>
          <w:bCs/>
          <w:i/>
          <w:iCs/>
          <w:szCs w:val="24"/>
        </w:rPr>
        <w:t>knowlesi</w:t>
      </w:r>
      <w:proofErr w:type="spellEnd"/>
      <w:r w:rsidRPr="008668C8">
        <w:rPr>
          <w:rFonts w:asciiTheme="minorHAnsi" w:hAnsiTheme="minorHAnsi" w:cstheme="minorHAnsi"/>
          <w:b w:val="0"/>
          <w:bCs/>
          <w:szCs w:val="24"/>
        </w:rPr>
        <w:t xml:space="preserve">. Most clinical malaria mortalities are caused by </w:t>
      </w:r>
      <w:r w:rsidRPr="008668C8">
        <w:rPr>
          <w:rFonts w:asciiTheme="minorHAnsi" w:hAnsiTheme="minorHAnsi" w:cstheme="minorHAnsi"/>
          <w:b w:val="0"/>
          <w:bCs/>
          <w:i/>
          <w:iCs/>
          <w:szCs w:val="24"/>
        </w:rPr>
        <w:t xml:space="preserve">P. falciparum </w:t>
      </w:r>
      <w:r w:rsidRPr="008668C8">
        <w:rPr>
          <w:rFonts w:asciiTheme="minorHAnsi" w:hAnsiTheme="minorHAnsi" w:cstheme="minorHAnsi"/>
          <w:b w:val="0"/>
          <w:bCs/>
          <w:szCs w:val="24"/>
        </w:rPr>
        <w:t>in sub-Saharan Africa</w:t>
      </w:r>
      <w:r w:rsidR="00E40AD6" w:rsidRPr="008668C8">
        <w:rPr>
          <w:rFonts w:asciiTheme="minorHAnsi" w:hAnsiTheme="minorHAnsi" w:cstheme="minorHAnsi"/>
          <w:b w:val="0"/>
          <w:bCs/>
          <w:szCs w:val="24"/>
        </w:rPr>
        <w:fldChar w:fldCharType="begin"/>
      </w:r>
      <w:r w:rsidR="000E7D51" w:rsidRPr="008668C8">
        <w:rPr>
          <w:rFonts w:asciiTheme="minorHAnsi" w:hAnsiTheme="minorHAnsi" w:cstheme="minorHAnsi"/>
          <w:b w:val="0"/>
          <w:bCs/>
          <w:szCs w:val="24"/>
        </w:rPr>
        <w:instrText xml:space="preserve"> ADDIN EN.CITE &lt;EndNote&gt;&lt;Cite&gt;&lt;Year&gt;2016&lt;/Year&gt;&lt;RecNum&gt;37&lt;/RecNum&gt;&lt;DisplayText&gt;&lt;style face="superscript"&gt;1&lt;/style&gt;&lt;/DisplayText&gt;&lt;record&gt;&lt;rec-number&gt;37&lt;/rec-number&gt;&lt;foreign-keys&gt;&lt;key app="EN" db-id="99re9r5agpsatwepsfupt50epawtzs5tzfvp" timestamp="1478183126"&gt;37&lt;/key&gt;&lt;/foreign-keys&gt;&lt;ref-type name="Journal Article"&gt;17&lt;/ref-type&gt;&lt;contributors&gt;&lt;/contributors&gt;&lt;titles&gt;&lt;title&gt;Who/Unicef Report: Malaria Mdg Target Achieved Amid Sharp Drop in Cases and Mortality, but 3 Billion People Remain at Risk&lt;/title&gt;&lt;secondary-title&gt;Neurosciences (Riyadh)&lt;/secondary-title&gt;&lt;/titles&gt;&lt;periodical&gt;&lt;full-title&gt;Neurosciences (Riyadh)&lt;/full-title&gt;&lt;/periodical&gt;&lt;pages&gt;87-8&lt;/pages&gt;&lt;volume&gt;21&lt;/volume&gt;&lt;number&gt;1&lt;/number&gt;&lt;edition&gt;2016/05/27&lt;/edition&gt;&lt;keywords&gt;&lt;keyword&gt;Africa South of the Sahara/epidemiology&lt;/keyword&gt;&lt;keyword&gt;Child, Preschool&lt;/keyword&gt;&lt;keyword&gt;Financing, Government&lt;/keyword&gt;&lt;keyword&gt;*Health Priorities&lt;/keyword&gt;&lt;keyword&gt;Humans&lt;/keyword&gt;&lt;keyword&gt;Infant&lt;/keyword&gt;&lt;keyword&gt;Infant, Newborn&lt;/keyword&gt;&lt;keyword&gt;Malaria/epidemiology/*mortality&lt;/keyword&gt;&lt;keyword&gt;Public Health/economics/*methods&lt;/keyword&gt;&lt;keyword&gt;*United Nations&lt;/keyword&gt;&lt;keyword&gt;*World Health Organization&lt;/keyword&gt;&lt;/keywords&gt;&lt;dates&gt;&lt;year&gt;2016&lt;/year&gt;&lt;pub-dates&gt;&lt;date&gt;Jan&lt;/date&gt;&lt;/pub-dates&gt;&lt;/dates&gt;&lt;isbn&gt;1319-6138 (Print)&amp;#xD;1319-6138 (Linking)&lt;/isbn&gt;&lt;accession-num&gt;27224976&lt;/accession-num&gt;&lt;work-type&gt;News&lt;/work-type&gt;&lt;urls&gt;&lt;related-urls&gt;&lt;url&gt;http://www.ncbi.nlm.nih.gov/pubmed/27224976&lt;/url&gt;&lt;/related-urls&gt;&lt;/urls&gt;&lt;language&gt;Eng&lt;/language&gt;&lt;/record&gt;&lt;/Cite&gt;&lt;/EndNote&gt;</w:instrText>
      </w:r>
      <w:r w:rsidR="00E40AD6" w:rsidRPr="008668C8">
        <w:rPr>
          <w:rFonts w:asciiTheme="minorHAnsi" w:hAnsiTheme="minorHAnsi" w:cstheme="minorHAnsi"/>
          <w:b w:val="0"/>
          <w:bCs/>
          <w:szCs w:val="24"/>
        </w:rPr>
        <w:fldChar w:fldCharType="separate"/>
      </w:r>
      <w:r w:rsidR="00E40AD6" w:rsidRPr="008668C8">
        <w:rPr>
          <w:rFonts w:asciiTheme="minorHAnsi" w:hAnsiTheme="minorHAnsi" w:cstheme="minorHAnsi"/>
          <w:b w:val="0"/>
          <w:bCs/>
          <w:noProof/>
          <w:szCs w:val="24"/>
          <w:vertAlign w:val="superscript"/>
        </w:rPr>
        <w:t>1</w:t>
      </w:r>
      <w:r w:rsidR="00E40AD6" w:rsidRPr="008668C8">
        <w:rPr>
          <w:rFonts w:asciiTheme="minorHAnsi" w:hAnsiTheme="minorHAnsi" w:cstheme="minorHAnsi"/>
          <w:b w:val="0"/>
          <w:bCs/>
          <w:szCs w:val="24"/>
        </w:rPr>
        <w:fldChar w:fldCharType="end"/>
      </w:r>
      <w:r w:rsidRPr="008668C8">
        <w:rPr>
          <w:rFonts w:asciiTheme="minorHAnsi" w:hAnsiTheme="minorHAnsi" w:cstheme="minorHAnsi"/>
          <w:b w:val="0"/>
          <w:bCs/>
          <w:szCs w:val="24"/>
        </w:rPr>
        <w:t>.</w:t>
      </w:r>
      <w:r w:rsidRPr="008668C8">
        <w:rPr>
          <w:rFonts w:asciiTheme="minorHAnsi" w:hAnsiTheme="minorHAnsi" w:cstheme="minorHAnsi"/>
          <w:b w:val="0"/>
          <w:bCs/>
          <w:i/>
          <w:iCs/>
          <w:szCs w:val="24"/>
        </w:rPr>
        <w:t xml:space="preserve"> </w:t>
      </w:r>
      <w:r w:rsidRPr="008668C8">
        <w:rPr>
          <w:rFonts w:asciiTheme="minorHAnsi" w:hAnsiTheme="minorHAnsi" w:cstheme="minorHAnsi"/>
          <w:b w:val="0"/>
          <w:bCs/>
          <w:szCs w:val="24"/>
        </w:rPr>
        <w:t>Another human malaria parasite specie</w:t>
      </w:r>
      <w:r w:rsidR="00D8742E">
        <w:rPr>
          <w:rFonts w:asciiTheme="minorHAnsi" w:hAnsiTheme="minorHAnsi" w:cstheme="minorHAnsi"/>
          <w:b w:val="0"/>
          <w:bCs/>
          <w:szCs w:val="24"/>
        </w:rPr>
        <w:t>s</w:t>
      </w:r>
      <w:r w:rsidRPr="008668C8">
        <w:rPr>
          <w:rFonts w:asciiTheme="minorHAnsi" w:hAnsiTheme="minorHAnsi" w:cstheme="minorHAnsi"/>
          <w:b w:val="0"/>
          <w:bCs/>
          <w:szCs w:val="24"/>
        </w:rPr>
        <w:t xml:space="preserve"> that causes extensive worldwide morbidities outside of sub-Saharan Africa is </w:t>
      </w:r>
      <w:r w:rsidRPr="008668C8">
        <w:rPr>
          <w:rFonts w:asciiTheme="minorHAnsi" w:hAnsiTheme="minorHAnsi" w:cstheme="minorHAnsi"/>
          <w:b w:val="0"/>
          <w:bCs/>
          <w:i/>
          <w:iCs/>
          <w:szCs w:val="24"/>
        </w:rPr>
        <w:t>P. vivax</w:t>
      </w:r>
      <w:r w:rsidR="00E40AD6" w:rsidRPr="008668C8">
        <w:rPr>
          <w:rFonts w:asciiTheme="minorHAnsi" w:hAnsiTheme="minorHAnsi" w:cstheme="minorHAnsi"/>
          <w:b w:val="0"/>
          <w:bCs/>
          <w:szCs w:val="24"/>
        </w:rPr>
        <w:fldChar w:fldCharType="begin">
          <w:fldData xml:space="preserve">PEVuZE5vdGU+PENpdGU+PEF1dGhvcj5OYWluZzwvQXV0aG9yPjxZZWFyPjIwMTQ8L1llYXI+PFJl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</w:fldData>
        </w:fldChar>
      </w:r>
      <w:r w:rsidR="000E7D51" w:rsidRPr="008668C8">
        <w:rPr>
          <w:rFonts w:asciiTheme="minorHAnsi" w:hAnsiTheme="minorHAnsi" w:cstheme="minorHAnsi"/>
          <w:b w:val="0"/>
          <w:bCs/>
          <w:szCs w:val="24"/>
        </w:rPr>
        <w:instrText xml:space="preserve"> ADDIN EN.CITE </w:instrText>
      </w:r>
      <w:r w:rsidR="000E7D51" w:rsidRPr="008668C8">
        <w:rPr>
          <w:rFonts w:asciiTheme="minorHAnsi" w:hAnsiTheme="minorHAnsi" w:cstheme="minorHAnsi"/>
          <w:b w:val="0"/>
          <w:bCs/>
          <w:szCs w:val="24"/>
        </w:rPr>
        <w:fldChar w:fldCharType="begin">
          <w:fldData xml:space="preserve">PEVuZE5vdGU+PENpdGU+PEF1dGhvcj5OYWluZzwvQXV0aG9yPjxZZWFyPjIwMTQ8L1llYXI+PFJl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</w:fldData>
        </w:fldChar>
      </w:r>
      <w:r w:rsidR="000E7D51" w:rsidRPr="008668C8">
        <w:rPr>
          <w:rFonts w:asciiTheme="minorHAnsi" w:hAnsiTheme="minorHAnsi" w:cstheme="minorHAnsi"/>
          <w:b w:val="0"/>
          <w:bCs/>
          <w:szCs w:val="24"/>
        </w:rPr>
        <w:instrText xml:space="preserve"> ADDIN EN.CITE.DATA </w:instrText>
      </w:r>
      <w:r w:rsidR="000E7D51" w:rsidRPr="008668C8">
        <w:rPr>
          <w:rFonts w:asciiTheme="minorHAnsi" w:hAnsiTheme="minorHAnsi" w:cstheme="minorHAnsi"/>
          <w:b w:val="0"/>
          <w:bCs/>
          <w:szCs w:val="24"/>
        </w:rPr>
      </w:r>
      <w:r w:rsidR="000E7D51" w:rsidRPr="008668C8">
        <w:rPr>
          <w:rFonts w:asciiTheme="minorHAnsi" w:hAnsiTheme="minorHAnsi" w:cstheme="minorHAnsi"/>
          <w:b w:val="0"/>
          <w:bCs/>
          <w:szCs w:val="24"/>
        </w:rPr>
        <w:fldChar w:fldCharType="end"/>
      </w:r>
      <w:r w:rsidR="00E40AD6" w:rsidRPr="008668C8">
        <w:rPr>
          <w:rFonts w:asciiTheme="minorHAnsi" w:hAnsiTheme="minorHAnsi" w:cstheme="minorHAnsi"/>
          <w:b w:val="0"/>
          <w:bCs/>
          <w:szCs w:val="24"/>
        </w:rPr>
      </w:r>
      <w:r w:rsidR="00E40AD6" w:rsidRPr="008668C8">
        <w:rPr>
          <w:rFonts w:asciiTheme="minorHAnsi" w:hAnsiTheme="minorHAnsi" w:cstheme="minorHAnsi"/>
          <w:b w:val="0"/>
          <w:bCs/>
          <w:szCs w:val="24"/>
        </w:rPr>
        <w:fldChar w:fldCharType="separate"/>
      </w:r>
      <w:r w:rsidR="00E40AD6" w:rsidRPr="008668C8">
        <w:rPr>
          <w:rFonts w:asciiTheme="minorHAnsi" w:hAnsiTheme="minorHAnsi" w:cstheme="minorHAnsi"/>
          <w:b w:val="0"/>
          <w:bCs/>
          <w:noProof/>
          <w:szCs w:val="24"/>
          <w:vertAlign w:val="superscript"/>
        </w:rPr>
        <w:t>2</w:t>
      </w:r>
      <w:r w:rsidR="00E40AD6" w:rsidRPr="008668C8">
        <w:rPr>
          <w:rFonts w:asciiTheme="minorHAnsi" w:hAnsiTheme="minorHAnsi" w:cstheme="minorHAnsi"/>
          <w:b w:val="0"/>
          <w:bCs/>
          <w:szCs w:val="24"/>
        </w:rPr>
        <w:fldChar w:fldCharType="end"/>
      </w:r>
      <w:r w:rsidRPr="008668C8">
        <w:rPr>
          <w:rFonts w:asciiTheme="minorHAnsi" w:hAnsiTheme="minorHAnsi" w:cstheme="minorHAnsi"/>
          <w:b w:val="0"/>
          <w:bCs/>
          <w:szCs w:val="24"/>
        </w:rPr>
        <w:t>.</w:t>
      </w:r>
      <w:r w:rsidR="00E27C4D" w:rsidRPr="00E27C4D">
        <w:rPr>
          <w:rFonts w:asciiTheme="minorHAnsi" w:hAnsiTheme="minorHAnsi" w:cstheme="minorHAnsi"/>
          <w:bCs/>
          <w:szCs w:val="24"/>
        </w:rPr>
        <w:t xml:space="preserve"> </w:t>
      </w:r>
      <w:r w:rsidRPr="008668C8">
        <w:rPr>
          <w:rFonts w:asciiTheme="minorHAnsi" w:hAnsiTheme="minorHAnsi" w:cstheme="minorHAnsi"/>
          <w:b w:val="0"/>
          <w:bCs/>
          <w:szCs w:val="24"/>
        </w:rPr>
        <w:t xml:space="preserve">The other three species are </w:t>
      </w:r>
      <w:r w:rsidR="009A3726" w:rsidRPr="008668C8">
        <w:rPr>
          <w:rFonts w:asciiTheme="minorHAnsi" w:hAnsiTheme="minorHAnsi" w:cstheme="minorHAnsi"/>
          <w:b w:val="0"/>
          <w:bCs/>
          <w:szCs w:val="24"/>
        </w:rPr>
        <w:t xml:space="preserve">all </w:t>
      </w:r>
      <w:r w:rsidRPr="008668C8">
        <w:rPr>
          <w:rFonts w:asciiTheme="minorHAnsi" w:hAnsiTheme="minorHAnsi" w:cstheme="minorHAnsi"/>
          <w:b w:val="0"/>
          <w:bCs/>
          <w:szCs w:val="24"/>
        </w:rPr>
        <w:t>more geographically restricted and cause benign malaria infections</w:t>
      </w:r>
      <w:r w:rsidR="00534B0D">
        <w:rPr>
          <w:rFonts w:asciiTheme="minorHAnsi" w:hAnsiTheme="minorHAnsi" w:cstheme="minorHAnsi"/>
          <w:b w:val="0"/>
          <w:bCs/>
          <w:szCs w:val="24"/>
        </w:rPr>
        <w:t>,</w:t>
      </w:r>
      <w:r w:rsidRPr="008668C8">
        <w:rPr>
          <w:rFonts w:asciiTheme="minorHAnsi" w:hAnsiTheme="minorHAnsi" w:cstheme="minorHAnsi"/>
          <w:b w:val="0"/>
          <w:bCs/>
          <w:szCs w:val="24"/>
        </w:rPr>
        <w:t xml:space="preserve"> except the lethal </w:t>
      </w:r>
      <w:r w:rsidRPr="008668C8">
        <w:rPr>
          <w:rFonts w:asciiTheme="minorHAnsi" w:hAnsiTheme="minorHAnsi" w:cstheme="minorHAnsi"/>
          <w:b w:val="0"/>
          <w:bCs/>
          <w:i/>
          <w:iCs/>
          <w:szCs w:val="24"/>
        </w:rPr>
        <w:t>P. knowlesi</w:t>
      </w:r>
      <w:r w:rsidR="009A3726" w:rsidRPr="008668C8">
        <w:rPr>
          <w:rFonts w:asciiTheme="minorHAnsi" w:hAnsiTheme="minorHAnsi" w:cstheme="minorHAnsi"/>
          <w:b w:val="0"/>
          <w:bCs/>
          <w:szCs w:val="24"/>
        </w:rPr>
        <w:fldChar w:fldCharType="begin">
          <w:fldData xml:space="preserve">PEVuZE5vdGU+PENpdGU+PEF1dGhvcj5NaWxsYXI8L0F1dGhvcj48WWVhcj4yMDE1PC9ZZWFyPjxS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</w:fldData>
        </w:fldChar>
      </w:r>
      <w:r w:rsidR="000E7D51" w:rsidRPr="008668C8">
        <w:rPr>
          <w:rFonts w:asciiTheme="minorHAnsi" w:hAnsiTheme="minorHAnsi" w:cstheme="minorHAnsi"/>
          <w:b w:val="0"/>
          <w:bCs/>
          <w:szCs w:val="24"/>
        </w:rPr>
        <w:instrText xml:space="preserve"> ADDIN EN.CITE </w:instrText>
      </w:r>
      <w:r w:rsidR="000E7D51" w:rsidRPr="008668C8">
        <w:rPr>
          <w:rFonts w:asciiTheme="minorHAnsi" w:hAnsiTheme="minorHAnsi" w:cstheme="minorHAnsi"/>
          <w:b w:val="0"/>
          <w:bCs/>
          <w:szCs w:val="24"/>
        </w:rPr>
        <w:fldChar w:fldCharType="begin">
          <w:fldData xml:space="preserve">PEVuZE5vdGU+PENpdGU+PEF1dGhvcj5NaWxsYXI8L0F1dGhvcj48WWVhcj4yMDE1PC9ZZWFyPjxS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</w:fldData>
        </w:fldChar>
      </w:r>
      <w:r w:rsidR="000E7D51" w:rsidRPr="008668C8">
        <w:rPr>
          <w:rFonts w:asciiTheme="minorHAnsi" w:hAnsiTheme="minorHAnsi" w:cstheme="minorHAnsi"/>
          <w:b w:val="0"/>
          <w:bCs/>
          <w:szCs w:val="24"/>
        </w:rPr>
        <w:instrText xml:space="preserve"> ADDIN EN.CITE.DATA </w:instrText>
      </w:r>
      <w:r w:rsidR="000E7D51" w:rsidRPr="008668C8">
        <w:rPr>
          <w:rFonts w:asciiTheme="minorHAnsi" w:hAnsiTheme="minorHAnsi" w:cstheme="minorHAnsi"/>
          <w:b w:val="0"/>
          <w:bCs/>
          <w:szCs w:val="24"/>
        </w:rPr>
      </w:r>
      <w:r w:rsidR="000E7D51" w:rsidRPr="008668C8">
        <w:rPr>
          <w:rFonts w:asciiTheme="minorHAnsi" w:hAnsiTheme="minorHAnsi" w:cstheme="minorHAnsi"/>
          <w:b w:val="0"/>
          <w:bCs/>
          <w:szCs w:val="24"/>
        </w:rPr>
        <w:fldChar w:fldCharType="end"/>
      </w:r>
      <w:r w:rsidR="009A3726" w:rsidRPr="008668C8">
        <w:rPr>
          <w:rFonts w:asciiTheme="minorHAnsi" w:hAnsiTheme="minorHAnsi" w:cstheme="minorHAnsi"/>
          <w:b w:val="0"/>
          <w:bCs/>
          <w:szCs w:val="24"/>
        </w:rPr>
      </w:r>
      <w:r w:rsidR="009A3726" w:rsidRPr="008668C8">
        <w:rPr>
          <w:rFonts w:asciiTheme="minorHAnsi" w:hAnsiTheme="minorHAnsi" w:cstheme="minorHAnsi"/>
          <w:b w:val="0"/>
          <w:bCs/>
          <w:szCs w:val="24"/>
        </w:rPr>
        <w:fldChar w:fldCharType="separate"/>
      </w:r>
      <w:r w:rsidR="009A3726" w:rsidRPr="008668C8">
        <w:rPr>
          <w:rFonts w:asciiTheme="minorHAnsi" w:hAnsiTheme="minorHAnsi" w:cstheme="minorHAnsi"/>
          <w:b w:val="0"/>
          <w:bCs/>
          <w:noProof/>
          <w:szCs w:val="24"/>
          <w:vertAlign w:val="superscript"/>
        </w:rPr>
        <w:t>3</w:t>
      </w:r>
      <w:r w:rsidR="009A3726" w:rsidRPr="008668C8">
        <w:rPr>
          <w:rFonts w:asciiTheme="minorHAnsi" w:hAnsiTheme="minorHAnsi" w:cstheme="minorHAnsi"/>
          <w:b w:val="0"/>
          <w:bCs/>
          <w:szCs w:val="24"/>
        </w:rPr>
        <w:fldChar w:fldCharType="end"/>
      </w:r>
      <w:r w:rsidRPr="008668C8">
        <w:rPr>
          <w:rFonts w:asciiTheme="minorHAnsi" w:hAnsiTheme="minorHAnsi" w:cstheme="minorHAnsi"/>
          <w:b w:val="0"/>
          <w:bCs/>
          <w:szCs w:val="24"/>
        </w:rPr>
        <w:t xml:space="preserve">. The unavailability of relevant and practical non-human </w:t>
      </w:r>
      <w:r w:rsidR="00E27C4D" w:rsidRPr="00E27C4D">
        <w:rPr>
          <w:rFonts w:asciiTheme="minorHAnsi" w:hAnsiTheme="minorHAnsi" w:cstheme="minorHAnsi"/>
          <w:b w:val="0"/>
          <w:bCs/>
          <w:i/>
          <w:iCs/>
          <w:szCs w:val="24"/>
        </w:rPr>
        <w:t>in vivo</w:t>
      </w:r>
      <w:r w:rsidRPr="008668C8">
        <w:rPr>
          <w:rFonts w:asciiTheme="minorHAnsi" w:hAnsiTheme="minorHAnsi" w:cstheme="minorHAnsi"/>
          <w:b w:val="0"/>
          <w:bCs/>
          <w:szCs w:val="24"/>
        </w:rPr>
        <w:t xml:space="preserve"> models of infections has always been and still </w:t>
      </w:r>
      <w:r w:rsidR="00534B0D">
        <w:rPr>
          <w:rFonts w:asciiTheme="minorHAnsi" w:hAnsiTheme="minorHAnsi" w:cstheme="minorHAnsi"/>
          <w:b w:val="0"/>
          <w:bCs/>
          <w:szCs w:val="24"/>
        </w:rPr>
        <w:t xml:space="preserve">is </w:t>
      </w:r>
      <w:r w:rsidRPr="008668C8">
        <w:rPr>
          <w:rFonts w:asciiTheme="minorHAnsi" w:hAnsiTheme="minorHAnsi" w:cstheme="minorHAnsi"/>
          <w:b w:val="0"/>
          <w:bCs/>
          <w:szCs w:val="24"/>
        </w:rPr>
        <w:t xml:space="preserve">an obstacle to malaria vaccine and drug development. Earlier malaria drug targeting and metabolic studies have relied extensively on avian malaria models like </w:t>
      </w:r>
      <w:r w:rsidRPr="008668C8">
        <w:rPr>
          <w:rFonts w:asciiTheme="minorHAnsi" w:hAnsiTheme="minorHAnsi" w:cstheme="minorHAnsi"/>
          <w:b w:val="0"/>
          <w:bCs/>
          <w:i/>
          <w:iCs/>
          <w:szCs w:val="24"/>
        </w:rPr>
        <w:t xml:space="preserve">P. </w:t>
      </w:r>
      <w:proofErr w:type="spellStart"/>
      <w:r w:rsidRPr="008668C8">
        <w:rPr>
          <w:rFonts w:asciiTheme="minorHAnsi" w:hAnsiTheme="minorHAnsi" w:cstheme="minorHAnsi"/>
          <w:b w:val="0"/>
          <w:bCs/>
          <w:i/>
          <w:iCs/>
          <w:szCs w:val="24"/>
        </w:rPr>
        <w:t>gallinaceum</w:t>
      </w:r>
      <w:proofErr w:type="spellEnd"/>
      <w:r w:rsidRPr="008668C8">
        <w:rPr>
          <w:rFonts w:asciiTheme="minorHAnsi" w:hAnsiTheme="minorHAnsi" w:cstheme="minorHAnsi"/>
          <w:b w:val="0"/>
          <w:bCs/>
          <w:szCs w:val="24"/>
        </w:rPr>
        <w:t xml:space="preserve"> and </w:t>
      </w:r>
      <w:r w:rsidRPr="008668C8">
        <w:rPr>
          <w:rFonts w:asciiTheme="minorHAnsi" w:hAnsiTheme="minorHAnsi" w:cstheme="minorHAnsi"/>
          <w:b w:val="0"/>
          <w:bCs/>
          <w:i/>
          <w:iCs/>
          <w:szCs w:val="24"/>
        </w:rPr>
        <w:t xml:space="preserve">P. </w:t>
      </w:r>
      <w:proofErr w:type="spellStart"/>
      <w:r w:rsidRPr="008668C8">
        <w:rPr>
          <w:rFonts w:asciiTheme="minorHAnsi" w:hAnsiTheme="minorHAnsi" w:cstheme="minorHAnsi"/>
          <w:b w:val="0"/>
          <w:bCs/>
          <w:i/>
          <w:iCs/>
          <w:szCs w:val="24"/>
        </w:rPr>
        <w:t>lophurae</w:t>
      </w:r>
      <w:proofErr w:type="spellEnd"/>
      <w:r w:rsidR="00534B0D">
        <w:rPr>
          <w:rFonts w:asciiTheme="minorHAnsi" w:hAnsiTheme="minorHAnsi" w:cstheme="minorHAnsi"/>
          <w:b w:val="0"/>
          <w:bCs/>
          <w:iCs/>
          <w:szCs w:val="24"/>
        </w:rPr>
        <w:t>,</w:t>
      </w:r>
      <w:r w:rsidRPr="008668C8">
        <w:rPr>
          <w:rFonts w:asciiTheme="minorHAnsi" w:hAnsiTheme="minorHAnsi" w:cstheme="minorHAnsi"/>
          <w:b w:val="0"/>
          <w:bCs/>
          <w:szCs w:val="24"/>
        </w:rPr>
        <w:t xml:space="preserve"> infecting chicken</w:t>
      </w:r>
      <w:r w:rsidR="00452D12" w:rsidRPr="008668C8">
        <w:rPr>
          <w:rFonts w:asciiTheme="minorHAnsi" w:hAnsiTheme="minorHAnsi" w:cstheme="minorHAnsi"/>
          <w:b w:val="0"/>
          <w:bCs/>
          <w:szCs w:val="24"/>
        </w:rPr>
        <w:t>s</w:t>
      </w:r>
      <w:r w:rsidRPr="008668C8">
        <w:rPr>
          <w:rFonts w:asciiTheme="minorHAnsi" w:hAnsiTheme="minorHAnsi" w:cstheme="minorHAnsi"/>
          <w:b w:val="0"/>
          <w:bCs/>
          <w:szCs w:val="24"/>
        </w:rPr>
        <w:t xml:space="preserve"> and ducks, respectively</w:t>
      </w:r>
      <w:r w:rsidR="003F2E66" w:rsidRPr="008668C8">
        <w:rPr>
          <w:rFonts w:asciiTheme="minorHAnsi" w:hAnsiTheme="minorHAnsi" w:cstheme="minorHAnsi"/>
          <w:b w:val="0"/>
          <w:bCs/>
          <w:szCs w:val="24"/>
        </w:rPr>
        <w:fldChar w:fldCharType="begin">
          <w:fldData xml:space="preserve">PEVuZE5vdGU+PENpdGU+PEF1dGhvcj5TcHJ5PC9BdXRob3I+PFllYXI+MjAwODwvWWVhcj48UmVj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=
</w:fldData>
        </w:fldChar>
      </w:r>
      <w:r w:rsidR="000E7D51" w:rsidRPr="008668C8">
        <w:rPr>
          <w:rFonts w:asciiTheme="minorHAnsi" w:hAnsiTheme="minorHAnsi" w:cstheme="minorHAnsi"/>
          <w:b w:val="0"/>
          <w:bCs/>
          <w:szCs w:val="24"/>
        </w:rPr>
        <w:instrText xml:space="preserve"> ADDIN EN.CITE </w:instrText>
      </w:r>
      <w:r w:rsidR="000E7D51" w:rsidRPr="008668C8">
        <w:rPr>
          <w:rFonts w:asciiTheme="minorHAnsi" w:hAnsiTheme="minorHAnsi" w:cstheme="minorHAnsi"/>
          <w:b w:val="0"/>
          <w:bCs/>
          <w:szCs w:val="24"/>
        </w:rPr>
        <w:fldChar w:fldCharType="begin">
          <w:fldData xml:space="preserve">PEVuZE5vdGU+PENpdGU+PEF1dGhvcj5TcHJ5PC9BdXRob3I+PFllYXI+MjAwODwvWWVhcj48UmVj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=
</w:fldData>
        </w:fldChar>
      </w:r>
      <w:r w:rsidR="000E7D51" w:rsidRPr="008668C8">
        <w:rPr>
          <w:rFonts w:asciiTheme="minorHAnsi" w:hAnsiTheme="minorHAnsi" w:cstheme="minorHAnsi"/>
          <w:b w:val="0"/>
          <w:bCs/>
          <w:szCs w:val="24"/>
        </w:rPr>
        <w:instrText xml:space="preserve"> ADDIN EN.CITE.DATA </w:instrText>
      </w:r>
      <w:r w:rsidR="000E7D51" w:rsidRPr="008668C8">
        <w:rPr>
          <w:rFonts w:asciiTheme="minorHAnsi" w:hAnsiTheme="minorHAnsi" w:cstheme="minorHAnsi"/>
          <w:b w:val="0"/>
          <w:bCs/>
          <w:szCs w:val="24"/>
        </w:rPr>
      </w:r>
      <w:r w:rsidR="000E7D51" w:rsidRPr="008668C8">
        <w:rPr>
          <w:rFonts w:asciiTheme="minorHAnsi" w:hAnsiTheme="minorHAnsi" w:cstheme="minorHAnsi"/>
          <w:b w:val="0"/>
          <w:bCs/>
          <w:szCs w:val="24"/>
        </w:rPr>
        <w:fldChar w:fldCharType="end"/>
      </w:r>
      <w:r w:rsidR="003F2E66" w:rsidRPr="008668C8">
        <w:rPr>
          <w:rFonts w:asciiTheme="minorHAnsi" w:hAnsiTheme="minorHAnsi" w:cstheme="minorHAnsi"/>
          <w:b w:val="0"/>
          <w:bCs/>
          <w:szCs w:val="24"/>
        </w:rPr>
      </w:r>
      <w:r w:rsidR="003F2E66" w:rsidRPr="008668C8">
        <w:rPr>
          <w:rFonts w:asciiTheme="minorHAnsi" w:hAnsiTheme="minorHAnsi" w:cstheme="minorHAnsi"/>
          <w:b w:val="0"/>
          <w:bCs/>
          <w:szCs w:val="24"/>
        </w:rPr>
        <w:fldChar w:fldCharType="separate"/>
      </w:r>
      <w:r w:rsidR="003F2E66" w:rsidRPr="008668C8">
        <w:rPr>
          <w:rFonts w:asciiTheme="minorHAnsi" w:hAnsiTheme="minorHAnsi" w:cstheme="minorHAnsi"/>
          <w:b w:val="0"/>
          <w:bCs/>
          <w:noProof/>
          <w:szCs w:val="24"/>
          <w:vertAlign w:val="superscript"/>
        </w:rPr>
        <w:t>4</w:t>
      </w:r>
      <w:r w:rsidR="003F2E66" w:rsidRPr="008668C8">
        <w:rPr>
          <w:rFonts w:asciiTheme="minorHAnsi" w:hAnsiTheme="minorHAnsi" w:cstheme="minorHAnsi"/>
          <w:b w:val="0"/>
          <w:bCs/>
          <w:szCs w:val="24"/>
        </w:rPr>
        <w:fldChar w:fldCharType="end"/>
      </w:r>
      <w:r w:rsidRPr="008668C8">
        <w:rPr>
          <w:rFonts w:asciiTheme="minorHAnsi" w:hAnsiTheme="minorHAnsi" w:cstheme="minorHAnsi"/>
          <w:b w:val="0"/>
          <w:bCs/>
          <w:szCs w:val="24"/>
        </w:rPr>
        <w:t>. Thereafter, rodent malaria species were gradually introduced in various vaccines and drug targeting studies</w:t>
      </w:r>
      <w:r w:rsidR="00E272D8" w:rsidRPr="008668C8">
        <w:rPr>
          <w:rFonts w:asciiTheme="minorHAnsi" w:hAnsiTheme="minorHAnsi" w:cstheme="minorHAnsi"/>
          <w:b w:val="0"/>
          <w:bCs/>
          <w:szCs w:val="24"/>
        </w:rPr>
        <w:t xml:space="preserve"> as </w:t>
      </w:r>
      <w:r w:rsidR="00E27C4D" w:rsidRPr="00E27C4D">
        <w:rPr>
          <w:rFonts w:asciiTheme="minorHAnsi" w:hAnsiTheme="minorHAnsi" w:cstheme="minorHAnsi"/>
          <w:b w:val="0"/>
          <w:bCs/>
          <w:i/>
          <w:iCs/>
          <w:szCs w:val="24"/>
        </w:rPr>
        <w:t>in vivo</w:t>
      </w:r>
      <w:r w:rsidR="00E272D8" w:rsidRPr="008668C8">
        <w:rPr>
          <w:rFonts w:asciiTheme="minorHAnsi" w:hAnsiTheme="minorHAnsi" w:cstheme="minorHAnsi"/>
          <w:b w:val="0"/>
          <w:bCs/>
          <w:szCs w:val="24"/>
        </w:rPr>
        <w:t xml:space="preserve"> models</w:t>
      </w:r>
      <w:r w:rsidRPr="008668C8">
        <w:rPr>
          <w:rFonts w:asciiTheme="minorHAnsi" w:hAnsiTheme="minorHAnsi" w:cstheme="minorHAnsi"/>
          <w:b w:val="0"/>
          <w:bCs/>
          <w:szCs w:val="24"/>
        </w:rPr>
        <w:t xml:space="preserve">. Over the years, evidence </w:t>
      </w:r>
      <w:r w:rsidR="00DE7E88">
        <w:rPr>
          <w:rFonts w:asciiTheme="minorHAnsi" w:hAnsiTheme="minorHAnsi" w:cstheme="minorHAnsi"/>
          <w:b w:val="0"/>
          <w:bCs/>
          <w:szCs w:val="24"/>
        </w:rPr>
        <w:t>of</w:t>
      </w:r>
      <w:r w:rsidRPr="008668C8">
        <w:rPr>
          <w:rFonts w:asciiTheme="minorHAnsi" w:hAnsiTheme="minorHAnsi" w:cstheme="minorHAnsi"/>
          <w:b w:val="0"/>
          <w:bCs/>
          <w:szCs w:val="24"/>
        </w:rPr>
        <w:t xml:space="preserve"> similarities of the biology and host-parasite interactions of life cycle stages of rodent malaria models to human malaria species have accumulated. </w:t>
      </w:r>
    </w:p>
    <w:p w14:paraId="06DBE26B" w14:textId="77777777" w:rsidR="007E6AA7" w:rsidRPr="008668C8" w:rsidRDefault="007E6AA7" w:rsidP="00A903A2">
      <w:pPr>
        <w:spacing w:after="0"/>
        <w:jc w:val="both"/>
        <w:rPr>
          <w:rFonts w:asciiTheme="minorHAnsi" w:hAnsiTheme="minorHAnsi" w:cstheme="minorHAnsi"/>
          <w:b w:val="0"/>
          <w:bCs/>
          <w:szCs w:val="24"/>
        </w:rPr>
      </w:pPr>
    </w:p>
    <w:p w14:paraId="10CFEC20" w14:textId="37D846F3" w:rsidR="007E6AA7" w:rsidRPr="008668C8" w:rsidRDefault="006B007B"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In particular, rodent malaria models were extremely important to explore and characterize the biology of mosquito and pre-erythrocytic stages</w:t>
      </w:r>
      <w:r w:rsidR="0054065F" w:rsidRPr="008668C8">
        <w:rPr>
          <w:rFonts w:asciiTheme="minorHAnsi" w:hAnsiTheme="minorHAnsi" w:cstheme="minorHAnsi"/>
          <w:b w:val="0"/>
          <w:bCs/>
          <w:szCs w:val="24"/>
        </w:rPr>
        <w:fldChar w:fldCharType="begin"/>
      </w:r>
      <w:r w:rsidR="000E7D51" w:rsidRPr="008668C8">
        <w:rPr>
          <w:rFonts w:asciiTheme="minorHAnsi" w:hAnsiTheme="minorHAnsi" w:cstheme="minorHAnsi"/>
          <w:b w:val="0"/>
          <w:bCs/>
          <w:szCs w:val="24"/>
        </w:rPr>
        <w:instrText xml:space="preserve"> ADDIN EN.CITE &lt;EndNote&gt;&lt;Cite&gt;&lt;Author&gt;Aly&lt;/Author&gt;&lt;Year&gt;2009&lt;/Year&gt;&lt;RecNum&gt;11&lt;/RecNum&gt;&lt;DisplayText&gt;&lt;style face="superscript"&gt;5&lt;/style&gt;&lt;/DisplayText&gt;&lt;record&gt;&lt;rec-number&gt;11&lt;/rec-number&gt;&lt;foreign-keys&gt;&lt;key app="EN" db-id="99re9r5agpsatwepsfupt50epawtzs5tzfvp" timestamp="1477686927"&gt;11&lt;/key&gt;&lt;/foreign-keys&gt;&lt;ref-type name="Journal Article"&gt;17&lt;/ref-type&gt;&lt;contributors&gt;&lt;authors&gt;&lt;author&gt;Aly, A. S.&lt;/author&gt;&lt;author&gt;Vaughan, A. M.&lt;/author&gt;&lt;author&gt;Kappe, S. H.&lt;/author&gt;&lt;/authors&gt;&lt;/contributors&gt;&lt;auth-address&gt;Seattle Biomedical Research Institute, Seattle, Washington 98109, USA. stefan.kappe@sbri.org&lt;/auth-address&gt;&lt;titles&gt;&lt;title&gt;Malaria parasite development in the mosquito and infection of the mammalian host&lt;/title&gt;&lt;secondary-title&gt;Annu Rev Microbiol&lt;/secondary-title&gt;&lt;alt-title&gt;Annual review of microbiology&lt;/alt-title&gt;&lt;/titles&gt;&lt;periodical&gt;&lt;full-title&gt;Annu Rev Microbiol&lt;/full-title&gt;&lt;abbr-1&gt;Annual review of microbiology&lt;/abbr-1&gt;&lt;/periodical&gt;&lt;alt-periodical&gt;&lt;full-title&gt;Annu Rev Microbiol&lt;/full-title&gt;&lt;abbr-1&gt;Annual review of microbiology&lt;/abbr-1&gt;&lt;/alt-periodical&gt;&lt;pages&gt;195-221&lt;/pages&gt;&lt;volume&gt;63&lt;/volume&gt;&lt;edition&gt;2009/07/07&lt;/edition&gt;&lt;keywords&gt;&lt;keyword&gt;Animals&lt;/keyword&gt;&lt;keyword&gt;Anopheles/*parasitology&lt;/keyword&gt;&lt;keyword&gt;Humans&lt;/keyword&gt;&lt;keyword&gt;Malaria/*parasitology&lt;/keyword&gt;&lt;keyword&gt;Plasmodium/*growth &amp;amp; development/*pathogenicity&lt;/keyword&gt;&lt;/keywords&gt;&lt;dates&gt;&lt;year&gt;2009&lt;/year&gt;&lt;/dates&gt;&lt;isbn&gt;1545-3251 (Electronic)&amp;#xD;0066-4227 (Linking)&lt;/isbn&gt;&lt;accession-num&gt;19575563&lt;/accession-num&gt;&lt;work-type&gt;Research Support, N.I.H., Extramural&amp;#xD;Review&lt;/work-type&gt;&lt;urls&gt;&lt;related-urls&gt;&lt;url&gt;http://www.ncbi.nlm.nih.gov/pubmed/19575563&lt;/url&gt;&lt;/related-urls&gt;&lt;/urls&gt;&lt;custom2&gt;2841446&lt;/custom2&gt;&lt;electronic-resource-num&gt;10.1146/annurev.micro.091208.073403&lt;/electronic-resource-num&gt;&lt;language&gt;Eng&lt;/language&gt;&lt;/record&gt;&lt;/Cite&gt;&lt;/EndNote&gt;</w:instrText>
      </w:r>
      <w:r w:rsidR="0054065F" w:rsidRPr="008668C8">
        <w:rPr>
          <w:rFonts w:asciiTheme="minorHAnsi" w:hAnsiTheme="minorHAnsi" w:cstheme="minorHAnsi"/>
          <w:b w:val="0"/>
          <w:bCs/>
          <w:szCs w:val="24"/>
        </w:rPr>
        <w:fldChar w:fldCharType="separate"/>
      </w:r>
      <w:r w:rsidR="0054065F" w:rsidRPr="008668C8">
        <w:rPr>
          <w:rFonts w:asciiTheme="minorHAnsi" w:hAnsiTheme="minorHAnsi" w:cstheme="minorHAnsi"/>
          <w:b w:val="0"/>
          <w:bCs/>
          <w:noProof/>
          <w:szCs w:val="24"/>
          <w:vertAlign w:val="superscript"/>
        </w:rPr>
        <w:t>5</w:t>
      </w:r>
      <w:r w:rsidR="0054065F" w:rsidRPr="008668C8">
        <w:rPr>
          <w:rFonts w:asciiTheme="minorHAnsi" w:hAnsiTheme="minorHAnsi" w:cstheme="minorHAnsi"/>
          <w:b w:val="0"/>
          <w:bCs/>
          <w:szCs w:val="24"/>
        </w:rPr>
        <w:fldChar w:fldCharType="end"/>
      </w:r>
      <w:r w:rsidRPr="008668C8">
        <w:rPr>
          <w:rFonts w:asciiTheme="minorHAnsi" w:hAnsiTheme="minorHAnsi" w:cstheme="minorHAnsi"/>
          <w:b w:val="0"/>
          <w:bCs/>
          <w:szCs w:val="24"/>
        </w:rPr>
        <w:t>.</w:t>
      </w:r>
      <w:r w:rsidR="00E27C4D" w:rsidRPr="00E27C4D">
        <w:rPr>
          <w:rFonts w:asciiTheme="minorHAnsi" w:hAnsiTheme="minorHAnsi" w:cstheme="minorHAnsi"/>
          <w:bCs/>
          <w:szCs w:val="24"/>
        </w:rPr>
        <w:t xml:space="preserve"> </w:t>
      </w:r>
      <w:r w:rsidR="00742921" w:rsidRPr="008668C8">
        <w:rPr>
          <w:rFonts w:asciiTheme="minorHAnsi" w:hAnsiTheme="minorHAnsi" w:cstheme="minorHAnsi"/>
          <w:b w:val="0"/>
          <w:bCs/>
          <w:szCs w:val="24"/>
        </w:rPr>
        <w:t>However, there are four rodent malaria species</w:t>
      </w:r>
      <w:r w:rsidR="008B0C3D" w:rsidRPr="008668C8">
        <w:rPr>
          <w:rFonts w:asciiTheme="minorHAnsi" w:hAnsiTheme="minorHAnsi" w:cstheme="minorHAnsi"/>
          <w:b w:val="0"/>
          <w:bCs/>
          <w:szCs w:val="24"/>
        </w:rPr>
        <w:t xml:space="preserve"> (</w:t>
      </w:r>
      <w:r w:rsidR="008B0C3D" w:rsidRPr="008668C8">
        <w:rPr>
          <w:rFonts w:asciiTheme="minorHAnsi" w:hAnsiTheme="minorHAnsi" w:cstheme="minorHAnsi"/>
          <w:b w:val="0"/>
          <w:bCs/>
          <w:i/>
          <w:iCs/>
          <w:szCs w:val="24"/>
        </w:rPr>
        <w:t>P. berghei</w:t>
      </w:r>
      <w:r w:rsidR="00742921" w:rsidRPr="008668C8">
        <w:rPr>
          <w:rFonts w:asciiTheme="minorHAnsi" w:hAnsiTheme="minorHAnsi" w:cstheme="minorHAnsi"/>
          <w:b w:val="0"/>
          <w:bCs/>
          <w:szCs w:val="24"/>
        </w:rPr>
        <w:t>,</w:t>
      </w:r>
      <w:r w:rsidR="008B0C3D" w:rsidRPr="008668C8">
        <w:rPr>
          <w:rFonts w:asciiTheme="minorHAnsi" w:hAnsiTheme="minorHAnsi" w:cstheme="minorHAnsi"/>
          <w:b w:val="0"/>
          <w:bCs/>
          <w:szCs w:val="24"/>
        </w:rPr>
        <w:t xml:space="preserve"> </w:t>
      </w:r>
      <w:r w:rsidR="008B0C3D" w:rsidRPr="008668C8">
        <w:rPr>
          <w:rFonts w:asciiTheme="minorHAnsi" w:hAnsiTheme="minorHAnsi" w:cstheme="minorHAnsi"/>
          <w:b w:val="0"/>
          <w:bCs/>
          <w:i/>
          <w:iCs/>
          <w:szCs w:val="24"/>
        </w:rPr>
        <w:t>P. yoelii</w:t>
      </w:r>
      <w:r w:rsidR="008B0C3D" w:rsidRPr="008668C8">
        <w:rPr>
          <w:rFonts w:asciiTheme="minorHAnsi" w:hAnsiTheme="minorHAnsi" w:cstheme="minorHAnsi"/>
          <w:b w:val="0"/>
          <w:bCs/>
          <w:szCs w:val="24"/>
        </w:rPr>
        <w:t xml:space="preserve">, </w:t>
      </w:r>
      <w:r w:rsidR="008B0C3D" w:rsidRPr="008668C8">
        <w:rPr>
          <w:rFonts w:asciiTheme="minorHAnsi" w:hAnsiTheme="minorHAnsi" w:cstheme="minorHAnsi"/>
          <w:b w:val="0"/>
          <w:bCs/>
          <w:i/>
          <w:iCs/>
          <w:szCs w:val="24"/>
        </w:rPr>
        <w:t>P. chabaudi</w:t>
      </w:r>
      <w:r w:rsidR="00534B0D">
        <w:rPr>
          <w:rFonts w:asciiTheme="minorHAnsi" w:hAnsiTheme="minorHAnsi" w:cstheme="minorHAnsi"/>
          <w:b w:val="0"/>
          <w:bCs/>
          <w:iCs/>
          <w:szCs w:val="24"/>
        </w:rPr>
        <w:t>,</w:t>
      </w:r>
      <w:r w:rsidR="00742921" w:rsidRPr="008668C8">
        <w:rPr>
          <w:rFonts w:asciiTheme="minorHAnsi" w:hAnsiTheme="minorHAnsi" w:cstheme="minorHAnsi"/>
          <w:b w:val="0"/>
          <w:bCs/>
          <w:szCs w:val="24"/>
        </w:rPr>
        <w:t xml:space="preserve"> and </w:t>
      </w:r>
      <w:r w:rsidR="008B0C3D" w:rsidRPr="008668C8">
        <w:rPr>
          <w:rFonts w:asciiTheme="minorHAnsi" w:hAnsiTheme="minorHAnsi" w:cstheme="minorHAnsi"/>
          <w:b w:val="0"/>
          <w:bCs/>
          <w:i/>
          <w:iCs/>
          <w:szCs w:val="24"/>
        </w:rPr>
        <w:t>P. vinckei</w:t>
      </w:r>
      <w:r w:rsidR="008B0C3D" w:rsidRPr="008668C8">
        <w:rPr>
          <w:rFonts w:asciiTheme="minorHAnsi" w:hAnsiTheme="minorHAnsi" w:cstheme="minorHAnsi"/>
          <w:b w:val="0"/>
          <w:bCs/>
          <w:szCs w:val="24"/>
        </w:rPr>
        <w:t>) that</w:t>
      </w:r>
      <w:r w:rsidR="0034655F" w:rsidRPr="008668C8">
        <w:rPr>
          <w:rFonts w:asciiTheme="minorHAnsi" w:hAnsiTheme="minorHAnsi" w:cstheme="minorHAnsi"/>
          <w:b w:val="0"/>
          <w:bCs/>
          <w:szCs w:val="24"/>
        </w:rPr>
        <w:t xml:space="preserve"> </w:t>
      </w:r>
      <w:r w:rsidR="00DC16DF" w:rsidRPr="008668C8">
        <w:rPr>
          <w:rFonts w:asciiTheme="minorHAnsi" w:hAnsiTheme="minorHAnsi" w:cstheme="minorHAnsi"/>
          <w:b w:val="0"/>
          <w:bCs/>
          <w:szCs w:val="24"/>
        </w:rPr>
        <w:t xml:space="preserve">have </w:t>
      </w:r>
      <w:r w:rsidR="0034655F" w:rsidRPr="008668C8">
        <w:rPr>
          <w:rFonts w:asciiTheme="minorHAnsi" w:hAnsiTheme="minorHAnsi" w:cstheme="minorHAnsi"/>
          <w:b w:val="0"/>
          <w:bCs/>
          <w:szCs w:val="24"/>
        </w:rPr>
        <w:t xml:space="preserve">different biological features, the most notable of which are in </w:t>
      </w:r>
      <w:r w:rsidR="00534B0D">
        <w:rPr>
          <w:rFonts w:asciiTheme="minorHAnsi" w:hAnsiTheme="minorHAnsi" w:cstheme="minorHAnsi"/>
          <w:b w:val="0"/>
          <w:bCs/>
          <w:szCs w:val="24"/>
        </w:rPr>
        <w:t xml:space="preserve">the </w:t>
      </w:r>
      <w:r w:rsidR="0034655F" w:rsidRPr="008668C8">
        <w:rPr>
          <w:rFonts w:asciiTheme="minorHAnsi" w:hAnsiTheme="minorHAnsi" w:cstheme="minorHAnsi"/>
          <w:b w:val="0"/>
          <w:bCs/>
          <w:szCs w:val="24"/>
        </w:rPr>
        <w:t>blood stages</w:t>
      </w:r>
      <w:r w:rsidR="009430AC" w:rsidRPr="008668C8">
        <w:rPr>
          <w:rFonts w:asciiTheme="minorHAnsi" w:hAnsiTheme="minorHAnsi" w:cstheme="minorHAnsi"/>
          <w:b w:val="0"/>
          <w:bCs/>
          <w:szCs w:val="24"/>
        </w:rPr>
        <w:fldChar w:fldCharType="begin">
          <w:fldData xml:space="preserve">PEVuZE5vdGU+PENpdGU+PEF1dGhvcj5TdGVwaGVuczwvQXV0aG9yPjxZZWFyPjIwMTI8L1llYXI+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</w:fldData>
        </w:fldChar>
      </w:r>
      <w:r w:rsidR="00535AB9" w:rsidRPr="008668C8">
        <w:rPr>
          <w:rFonts w:asciiTheme="minorHAnsi" w:hAnsiTheme="minorHAnsi" w:cstheme="minorHAnsi"/>
          <w:b w:val="0"/>
          <w:bCs/>
          <w:szCs w:val="24"/>
        </w:rPr>
        <w:instrText xml:space="preserve"> ADDIN EN.CITE </w:instrText>
      </w:r>
      <w:r w:rsidR="00535AB9" w:rsidRPr="008668C8">
        <w:rPr>
          <w:rFonts w:asciiTheme="minorHAnsi" w:hAnsiTheme="minorHAnsi" w:cstheme="minorHAnsi"/>
          <w:b w:val="0"/>
          <w:bCs/>
          <w:szCs w:val="24"/>
        </w:rPr>
        <w:fldChar w:fldCharType="begin">
          <w:fldData xml:space="preserve">PEVuZE5vdGU+PENpdGU+PEF1dGhvcj5TdGVwaGVuczwvQXV0aG9yPjxZZWFyPjIwMTI8L1llYXI+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</w:fldData>
        </w:fldChar>
      </w:r>
      <w:r w:rsidR="00535AB9" w:rsidRPr="008668C8">
        <w:rPr>
          <w:rFonts w:asciiTheme="minorHAnsi" w:hAnsiTheme="minorHAnsi" w:cstheme="minorHAnsi"/>
          <w:b w:val="0"/>
          <w:bCs/>
          <w:szCs w:val="24"/>
        </w:rPr>
        <w:instrText xml:space="preserve"> ADDIN EN.CITE.DATA </w:instrText>
      </w:r>
      <w:r w:rsidR="00535AB9" w:rsidRPr="008668C8">
        <w:rPr>
          <w:rFonts w:asciiTheme="minorHAnsi" w:hAnsiTheme="minorHAnsi" w:cstheme="minorHAnsi"/>
          <w:b w:val="0"/>
          <w:bCs/>
          <w:szCs w:val="24"/>
        </w:rPr>
      </w:r>
      <w:r w:rsidR="00535AB9" w:rsidRPr="008668C8">
        <w:rPr>
          <w:rFonts w:asciiTheme="minorHAnsi" w:hAnsiTheme="minorHAnsi" w:cstheme="minorHAnsi"/>
          <w:b w:val="0"/>
          <w:bCs/>
          <w:szCs w:val="24"/>
        </w:rPr>
        <w:fldChar w:fldCharType="end"/>
      </w:r>
      <w:r w:rsidR="009430AC" w:rsidRPr="008668C8">
        <w:rPr>
          <w:rFonts w:asciiTheme="minorHAnsi" w:hAnsiTheme="minorHAnsi" w:cstheme="minorHAnsi"/>
          <w:b w:val="0"/>
          <w:bCs/>
          <w:szCs w:val="24"/>
        </w:rPr>
      </w:r>
      <w:r w:rsidR="009430AC" w:rsidRPr="008668C8">
        <w:rPr>
          <w:rFonts w:asciiTheme="minorHAnsi" w:hAnsiTheme="minorHAnsi" w:cstheme="minorHAnsi"/>
          <w:b w:val="0"/>
          <w:bCs/>
          <w:szCs w:val="24"/>
        </w:rPr>
        <w:fldChar w:fldCharType="separate"/>
      </w:r>
      <w:r w:rsidR="00535AB9" w:rsidRPr="008668C8">
        <w:rPr>
          <w:rFonts w:asciiTheme="minorHAnsi" w:hAnsiTheme="minorHAnsi" w:cstheme="minorHAnsi"/>
          <w:b w:val="0"/>
          <w:bCs/>
          <w:noProof/>
          <w:szCs w:val="24"/>
          <w:vertAlign w:val="superscript"/>
        </w:rPr>
        <w:t>6</w:t>
      </w:r>
      <w:r w:rsidR="009430AC" w:rsidRPr="008668C8">
        <w:rPr>
          <w:rFonts w:asciiTheme="minorHAnsi" w:hAnsiTheme="minorHAnsi" w:cstheme="minorHAnsi"/>
          <w:b w:val="0"/>
          <w:bCs/>
          <w:szCs w:val="24"/>
        </w:rPr>
        <w:fldChar w:fldCharType="end"/>
      </w:r>
      <w:r w:rsidR="0034655F" w:rsidRPr="008668C8">
        <w:rPr>
          <w:rFonts w:asciiTheme="minorHAnsi" w:hAnsiTheme="minorHAnsi" w:cstheme="minorHAnsi"/>
          <w:b w:val="0"/>
          <w:bCs/>
          <w:szCs w:val="24"/>
        </w:rPr>
        <w:t>. Rodent malaria species</w:t>
      </w:r>
      <w:r w:rsidR="00742921" w:rsidRPr="008668C8">
        <w:rPr>
          <w:rFonts w:asciiTheme="minorHAnsi" w:hAnsiTheme="minorHAnsi" w:cstheme="minorHAnsi"/>
          <w:b w:val="0"/>
          <w:bCs/>
          <w:szCs w:val="24"/>
        </w:rPr>
        <w:t xml:space="preserve"> </w:t>
      </w:r>
      <w:r w:rsidR="0034655F" w:rsidRPr="008668C8">
        <w:rPr>
          <w:rFonts w:asciiTheme="minorHAnsi" w:hAnsiTheme="minorHAnsi" w:cstheme="minorHAnsi"/>
          <w:b w:val="0"/>
          <w:bCs/>
          <w:szCs w:val="24"/>
        </w:rPr>
        <w:t xml:space="preserve">differ in the </w:t>
      </w:r>
      <w:r w:rsidR="00742921" w:rsidRPr="008668C8">
        <w:rPr>
          <w:rFonts w:asciiTheme="minorHAnsi" w:hAnsiTheme="minorHAnsi" w:cstheme="minorHAnsi"/>
          <w:b w:val="0"/>
          <w:bCs/>
          <w:szCs w:val="24"/>
        </w:rPr>
        <w:t xml:space="preserve">synchronicity of blood </w:t>
      </w:r>
      <w:r w:rsidR="00960057" w:rsidRPr="008668C8">
        <w:rPr>
          <w:rFonts w:asciiTheme="minorHAnsi" w:hAnsiTheme="minorHAnsi" w:cstheme="minorHAnsi"/>
          <w:b w:val="0"/>
          <w:bCs/>
          <w:szCs w:val="24"/>
        </w:rPr>
        <w:t>stages</w:t>
      </w:r>
      <w:r w:rsidR="003F2E66" w:rsidRPr="008668C8">
        <w:rPr>
          <w:rFonts w:asciiTheme="minorHAnsi" w:hAnsiTheme="minorHAnsi" w:cstheme="minorHAnsi"/>
          <w:b w:val="0"/>
          <w:bCs/>
          <w:szCs w:val="24"/>
        </w:rPr>
        <w:t>, where b</w:t>
      </w:r>
      <w:r w:rsidR="0034655F" w:rsidRPr="008668C8">
        <w:rPr>
          <w:rFonts w:asciiTheme="minorHAnsi" w:hAnsiTheme="minorHAnsi" w:cstheme="minorHAnsi"/>
          <w:b w:val="0"/>
          <w:bCs/>
          <w:szCs w:val="24"/>
        </w:rPr>
        <w:t xml:space="preserve">lood stages of </w:t>
      </w:r>
      <w:r w:rsidR="0034655F" w:rsidRPr="008668C8">
        <w:rPr>
          <w:rFonts w:asciiTheme="minorHAnsi" w:hAnsiTheme="minorHAnsi" w:cstheme="minorHAnsi"/>
          <w:b w:val="0"/>
          <w:bCs/>
          <w:i/>
          <w:iCs/>
          <w:szCs w:val="24"/>
        </w:rPr>
        <w:t>P. chabaudi</w:t>
      </w:r>
      <w:r w:rsidR="0034655F" w:rsidRPr="008668C8">
        <w:rPr>
          <w:rFonts w:asciiTheme="minorHAnsi" w:hAnsiTheme="minorHAnsi" w:cstheme="minorHAnsi"/>
          <w:b w:val="0"/>
          <w:bCs/>
          <w:szCs w:val="24"/>
        </w:rPr>
        <w:t xml:space="preserve"> and </w:t>
      </w:r>
      <w:r w:rsidR="0034655F" w:rsidRPr="008668C8">
        <w:rPr>
          <w:rFonts w:asciiTheme="minorHAnsi" w:hAnsiTheme="minorHAnsi" w:cstheme="minorHAnsi"/>
          <w:b w:val="0"/>
          <w:bCs/>
          <w:i/>
          <w:iCs/>
          <w:szCs w:val="24"/>
        </w:rPr>
        <w:t>P. vinckei</w:t>
      </w:r>
      <w:r w:rsidR="0034655F" w:rsidRPr="008668C8">
        <w:rPr>
          <w:rFonts w:asciiTheme="minorHAnsi" w:hAnsiTheme="minorHAnsi" w:cstheme="minorHAnsi"/>
          <w:b w:val="0"/>
          <w:bCs/>
          <w:szCs w:val="24"/>
        </w:rPr>
        <w:t xml:space="preserve"> strains are mostly synchronous</w:t>
      </w:r>
      <w:r w:rsidR="00D101CD" w:rsidRPr="008668C8">
        <w:rPr>
          <w:rFonts w:asciiTheme="minorHAnsi" w:hAnsiTheme="minorHAnsi" w:cstheme="minorHAnsi"/>
          <w:b w:val="0"/>
          <w:bCs/>
          <w:szCs w:val="24"/>
        </w:rPr>
        <w:t>,</w:t>
      </w:r>
      <w:r w:rsidR="008B0C3D" w:rsidRPr="008668C8">
        <w:rPr>
          <w:rFonts w:asciiTheme="minorHAnsi" w:hAnsiTheme="minorHAnsi" w:cstheme="minorHAnsi"/>
          <w:b w:val="0"/>
          <w:bCs/>
          <w:szCs w:val="24"/>
        </w:rPr>
        <w:t xml:space="preserve"> while </w:t>
      </w:r>
      <w:r w:rsidR="0034655F" w:rsidRPr="008668C8">
        <w:rPr>
          <w:rFonts w:asciiTheme="minorHAnsi" w:hAnsiTheme="minorHAnsi" w:cstheme="minorHAnsi"/>
          <w:b w:val="0"/>
          <w:bCs/>
          <w:szCs w:val="24"/>
        </w:rPr>
        <w:t xml:space="preserve">the blood stages of </w:t>
      </w:r>
      <w:r w:rsidR="0034655F" w:rsidRPr="008668C8">
        <w:rPr>
          <w:rFonts w:asciiTheme="minorHAnsi" w:hAnsiTheme="minorHAnsi" w:cstheme="minorHAnsi"/>
          <w:b w:val="0"/>
          <w:bCs/>
          <w:i/>
          <w:iCs/>
          <w:szCs w:val="24"/>
        </w:rPr>
        <w:t>P. berghei</w:t>
      </w:r>
      <w:r w:rsidR="0034655F" w:rsidRPr="008668C8">
        <w:rPr>
          <w:rFonts w:asciiTheme="minorHAnsi" w:hAnsiTheme="minorHAnsi" w:cstheme="minorHAnsi"/>
          <w:b w:val="0"/>
          <w:bCs/>
          <w:szCs w:val="24"/>
        </w:rPr>
        <w:t xml:space="preserve"> and </w:t>
      </w:r>
      <w:r w:rsidR="0034655F" w:rsidRPr="008668C8">
        <w:rPr>
          <w:rFonts w:asciiTheme="minorHAnsi" w:hAnsiTheme="minorHAnsi" w:cstheme="minorHAnsi"/>
          <w:b w:val="0"/>
          <w:bCs/>
          <w:i/>
          <w:iCs/>
          <w:szCs w:val="24"/>
        </w:rPr>
        <w:t>P. yoelii</w:t>
      </w:r>
      <w:r w:rsidR="0034655F" w:rsidRPr="008668C8">
        <w:rPr>
          <w:rFonts w:asciiTheme="minorHAnsi" w:hAnsiTheme="minorHAnsi" w:cstheme="minorHAnsi"/>
          <w:b w:val="0"/>
          <w:bCs/>
          <w:szCs w:val="24"/>
        </w:rPr>
        <w:t xml:space="preserve"> are not</w:t>
      </w:r>
      <w:r w:rsidR="000E7D51" w:rsidRPr="008668C8">
        <w:rPr>
          <w:rFonts w:asciiTheme="minorHAnsi" w:hAnsiTheme="minorHAnsi" w:cstheme="minorHAnsi"/>
          <w:b w:val="0"/>
          <w:bCs/>
          <w:szCs w:val="24"/>
        </w:rPr>
        <w:fldChar w:fldCharType="begin">
          <w:fldData xml:space="preserve">PEVuZE5vdGU+PENpdGU+PEF1dGhvcj5TdGVwaGVuczwvQXV0aG9yPjxZZWFyPjIwMTI8L1llYXI+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</w:fldData>
        </w:fldChar>
      </w:r>
      <w:r w:rsidR="00535AB9" w:rsidRPr="008668C8">
        <w:rPr>
          <w:rFonts w:asciiTheme="minorHAnsi" w:hAnsiTheme="minorHAnsi" w:cstheme="minorHAnsi"/>
          <w:b w:val="0"/>
          <w:bCs/>
          <w:szCs w:val="24"/>
        </w:rPr>
        <w:instrText xml:space="preserve"> ADDIN EN.CITE </w:instrText>
      </w:r>
      <w:r w:rsidR="00535AB9" w:rsidRPr="008668C8">
        <w:rPr>
          <w:rFonts w:asciiTheme="minorHAnsi" w:hAnsiTheme="minorHAnsi" w:cstheme="minorHAnsi"/>
          <w:b w:val="0"/>
          <w:bCs/>
          <w:szCs w:val="24"/>
        </w:rPr>
        <w:fldChar w:fldCharType="begin">
          <w:fldData xml:space="preserve">PEVuZE5vdGU+PENpdGU+PEF1dGhvcj5TdGVwaGVuczwvQXV0aG9yPjxZZWFyPjIwMTI8L1llYXI+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</w:fldData>
        </w:fldChar>
      </w:r>
      <w:r w:rsidR="00535AB9" w:rsidRPr="008668C8">
        <w:rPr>
          <w:rFonts w:asciiTheme="minorHAnsi" w:hAnsiTheme="minorHAnsi" w:cstheme="minorHAnsi"/>
          <w:b w:val="0"/>
          <w:bCs/>
          <w:szCs w:val="24"/>
        </w:rPr>
        <w:instrText xml:space="preserve"> ADDIN EN.CITE.DATA </w:instrText>
      </w:r>
      <w:r w:rsidR="00535AB9" w:rsidRPr="008668C8">
        <w:rPr>
          <w:rFonts w:asciiTheme="minorHAnsi" w:hAnsiTheme="minorHAnsi" w:cstheme="minorHAnsi"/>
          <w:b w:val="0"/>
          <w:bCs/>
          <w:szCs w:val="24"/>
        </w:rPr>
      </w:r>
      <w:r w:rsidR="00535AB9" w:rsidRPr="008668C8">
        <w:rPr>
          <w:rFonts w:asciiTheme="minorHAnsi" w:hAnsiTheme="minorHAnsi" w:cstheme="minorHAnsi"/>
          <w:b w:val="0"/>
          <w:bCs/>
          <w:szCs w:val="24"/>
        </w:rPr>
        <w:fldChar w:fldCharType="end"/>
      </w:r>
      <w:r w:rsidR="000E7D51" w:rsidRPr="008668C8">
        <w:rPr>
          <w:rFonts w:asciiTheme="minorHAnsi" w:hAnsiTheme="minorHAnsi" w:cstheme="minorHAnsi"/>
          <w:b w:val="0"/>
          <w:bCs/>
          <w:szCs w:val="24"/>
        </w:rPr>
      </w:r>
      <w:r w:rsidR="000E7D51" w:rsidRPr="008668C8">
        <w:rPr>
          <w:rFonts w:asciiTheme="minorHAnsi" w:hAnsiTheme="minorHAnsi" w:cstheme="minorHAnsi"/>
          <w:b w:val="0"/>
          <w:bCs/>
          <w:szCs w:val="24"/>
        </w:rPr>
        <w:fldChar w:fldCharType="separate"/>
      </w:r>
      <w:r w:rsidR="00535AB9" w:rsidRPr="008668C8">
        <w:rPr>
          <w:rFonts w:asciiTheme="minorHAnsi" w:hAnsiTheme="minorHAnsi" w:cstheme="minorHAnsi"/>
          <w:b w:val="0"/>
          <w:bCs/>
          <w:noProof/>
          <w:szCs w:val="24"/>
          <w:vertAlign w:val="superscript"/>
        </w:rPr>
        <w:t>6,7</w:t>
      </w:r>
      <w:r w:rsidR="000E7D51" w:rsidRPr="008668C8">
        <w:rPr>
          <w:rFonts w:asciiTheme="minorHAnsi" w:hAnsiTheme="minorHAnsi" w:cstheme="minorHAnsi"/>
          <w:b w:val="0"/>
          <w:bCs/>
          <w:szCs w:val="24"/>
        </w:rPr>
        <w:fldChar w:fldCharType="end"/>
      </w:r>
      <w:r w:rsidR="00960057" w:rsidRPr="008668C8">
        <w:rPr>
          <w:rFonts w:asciiTheme="minorHAnsi" w:hAnsiTheme="minorHAnsi" w:cstheme="minorHAnsi"/>
          <w:b w:val="0"/>
          <w:bCs/>
          <w:szCs w:val="24"/>
        </w:rPr>
        <w:t>.</w:t>
      </w:r>
      <w:r w:rsidR="00742921" w:rsidRPr="008668C8">
        <w:rPr>
          <w:rFonts w:asciiTheme="minorHAnsi" w:hAnsiTheme="minorHAnsi" w:cstheme="minorHAnsi"/>
          <w:b w:val="0"/>
          <w:bCs/>
          <w:szCs w:val="24"/>
        </w:rPr>
        <w:t xml:space="preserve"> </w:t>
      </w:r>
      <w:r w:rsidR="008B0C3D" w:rsidRPr="008668C8">
        <w:rPr>
          <w:rFonts w:asciiTheme="minorHAnsi" w:hAnsiTheme="minorHAnsi" w:cstheme="minorHAnsi"/>
          <w:b w:val="0"/>
          <w:bCs/>
          <w:szCs w:val="24"/>
        </w:rPr>
        <w:t xml:space="preserve">Another </w:t>
      </w:r>
      <w:r w:rsidR="00C408D0" w:rsidRPr="008668C8">
        <w:rPr>
          <w:rFonts w:asciiTheme="minorHAnsi" w:hAnsiTheme="minorHAnsi" w:cstheme="minorHAnsi"/>
          <w:b w:val="0"/>
          <w:bCs/>
          <w:szCs w:val="24"/>
        </w:rPr>
        <w:t xml:space="preserve">notable </w:t>
      </w:r>
      <w:r w:rsidR="008B0C3D" w:rsidRPr="008668C8">
        <w:rPr>
          <w:rFonts w:asciiTheme="minorHAnsi" w:hAnsiTheme="minorHAnsi" w:cstheme="minorHAnsi"/>
          <w:b w:val="0"/>
          <w:bCs/>
          <w:szCs w:val="24"/>
        </w:rPr>
        <w:t xml:space="preserve">difference is the self-clearance of blood stages </w:t>
      </w:r>
      <w:r w:rsidR="00D101CD" w:rsidRPr="008668C8">
        <w:rPr>
          <w:rFonts w:asciiTheme="minorHAnsi" w:hAnsiTheme="minorHAnsi" w:cstheme="minorHAnsi"/>
          <w:b w:val="0"/>
          <w:bCs/>
          <w:szCs w:val="24"/>
        </w:rPr>
        <w:t xml:space="preserve">that occurs </w:t>
      </w:r>
      <w:r w:rsidR="008B0C3D" w:rsidRPr="008668C8">
        <w:rPr>
          <w:rFonts w:asciiTheme="minorHAnsi" w:hAnsiTheme="minorHAnsi" w:cstheme="minorHAnsi"/>
          <w:b w:val="0"/>
          <w:bCs/>
          <w:szCs w:val="24"/>
        </w:rPr>
        <w:t>in some strains (</w:t>
      </w:r>
      <w:r w:rsidR="008B0C3D" w:rsidRPr="0071276D">
        <w:rPr>
          <w:rFonts w:asciiTheme="minorHAnsi" w:hAnsiTheme="minorHAnsi" w:cstheme="minorHAnsi"/>
          <w:b w:val="0"/>
          <w:bCs/>
          <w:i/>
          <w:szCs w:val="24"/>
        </w:rPr>
        <w:t>e.g</w:t>
      </w:r>
      <w:r w:rsidR="00DC16DF" w:rsidRPr="0071276D">
        <w:rPr>
          <w:rFonts w:asciiTheme="minorHAnsi" w:hAnsiTheme="minorHAnsi" w:cstheme="minorHAnsi"/>
          <w:b w:val="0"/>
          <w:bCs/>
          <w:i/>
          <w:szCs w:val="24"/>
        </w:rPr>
        <w:t>.</w:t>
      </w:r>
      <w:r w:rsidR="00DA2867">
        <w:rPr>
          <w:rFonts w:asciiTheme="minorHAnsi" w:hAnsiTheme="minorHAnsi" w:cstheme="minorHAnsi"/>
          <w:b w:val="0"/>
          <w:bCs/>
          <w:szCs w:val="24"/>
        </w:rPr>
        <w:t>,</w:t>
      </w:r>
      <w:r w:rsidR="008B0C3D" w:rsidRPr="008668C8">
        <w:rPr>
          <w:rFonts w:asciiTheme="minorHAnsi" w:hAnsiTheme="minorHAnsi" w:cstheme="minorHAnsi"/>
          <w:b w:val="0"/>
          <w:bCs/>
          <w:szCs w:val="24"/>
        </w:rPr>
        <w:t xml:space="preserve"> </w:t>
      </w:r>
      <w:r w:rsidR="008B0C3D" w:rsidRPr="008668C8">
        <w:rPr>
          <w:rFonts w:asciiTheme="minorHAnsi" w:hAnsiTheme="minorHAnsi" w:cstheme="minorHAnsi"/>
          <w:b w:val="0"/>
          <w:bCs/>
          <w:i/>
          <w:iCs/>
          <w:szCs w:val="24"/>
        </w:rPr>
        <w:t>P. yoelii</w:t>
      </w:r>
      <w:r w:rsidR="008B0C3D" w:rsidRPr="008668C8">
        <w:rPr>
          <w:rFonts w:asciiTheme="minorHAnsi" w:hAnsiTheme="minorHAnsi" w:cstheme="minorHAnsi"/>
          <w:b w:val="0"/>
          <w:bCs/>
          <w:szCs w:val="24"/>
        </w:rPr>
        <w:t xml:space="preserve"> 17X</w:t>
      </w:r>
      <w:r w:rsidR="00903EE2" w:rsidRPr="008668C8">
        <w:rPr>
          <w:rFonts w:asciiTheme="minorHAnsi" w:hAnsiTheme="minorHAnsi" w:cstheme="minorHAnsi"/>
          <w:b w:val="0"/>
          <w:bCs/>
          <w:szCs w:val="24"/>
        </w:rPr>
        <w:t>-</w:t>
      </w:r>
      <w:r w:rsidR="008B0C3D" w:rsidRPr="008668C8">
        <w:rPr>
          <w:rFonts w:asciiTheme="minorHAnsi" w:hAnsiTheme="minorHAnsi" w:cstheme="minorHAnsi"/>
          <w:b w:val="0"/>
          <w:bCs/>
          <w:szCs w:val="24"/>
        </w:rPr>
        <w:t xml:space="preserve">NL, </w:t>
      </w:r>
      <w:r w:rsidR="008B0C3D" w:rsidRPr="008668C8">
        <w:rPr>
          <w:rFonts w:asciiTheme="minorHAnsi" w:hAnsiTheme="minorHAnsi" w:cstheme="minorHAnsi"/>
          <w:b w:val="0"/>
          <w:bCs/>
          <w:i/>
          <w:iCs/>
          <w:szCs w:val="24"/>
        </w:rPr>
        <w:t>P. berghei</w:t>
      </w:r>
      <w:r w:rsidR="008B0C3D" w:rsidRPr="008668C8">
        <w:rPr>
          <w:rFonts w:asciiTheme="minorHAnsi" w:hAnsiTheme="minorHAnsi" w:cstheme="minorHAnsi"/>
          <w:b w:val="0"/>
          <w:bCs/>
          <w:szCs w:val="24"/>
        </w:rPr>
        <w:t xml:space="preserve"> NK65</w:t>
      </w:r>
      <w:r w:rsidR="00DA2867">
        <w:rPr>
          <w:rFonts w:asciiTheme="minorHAnsi" w:hAnsiTheme="minorHAnsi" w:cstheme="minorHAnsi"/>
          <w:b w:val="0"/>
          <w:bCs/>
          <w:szCs w:val="24"/>
        </w:rPr>
        <w:t>,</w:t>
      </w:r>
      <w:r w:rsidR="008B0C3D" w:rsidRPr="008668C8">
        <w:rPr>
          <w:rFonts w:asciiTheme="minorHAnsi" w:hAnsiTheme="minorHAnsi" w:cstheme="minorHAnsi"/>
          <w:b w:val="0"/>
          <w:bCs/>
          <w:szCs w:val="24"/>
        </w:rPr>
        <w:t xml:space="preserve"> and </w:t>
      </w:r>
      <w:r w:rsidR="008B0C3D" w:rsidRPr="008668C8">
        <w:rPr>
          <w:rFonts w:asciiTheme="minorHAnsi" w:hAnsiTheme="minorHAnsi" w:cstheme="minorHAnsi"/>
          <w:b w:val="0"/>
          <w:bCs/>
          <w:i/>
          <w:iCs/>
          <w:szCs w:val="24"/>
        </w:rPr>
        <w:t>P. vinckei</w:t>
      </w:r>
      <w:r w:rsidR="00DC16DF" w:rsidRPr="008668C8">
        <w:rPr>
          <w:rFonts w:asciiTheme="minorHAnsi" w:hAnsiTheme="minorHAnsi" w:cstheme="minorHAnsi"/>
          <w:b w:val="0"/>
          <w:bCs/>
          <w:i/>
          <w:iCs/>
          <w:szCs w:val="24"/>
        </w:rPr>
        <w:t xml:space="preserve"> lentum</w:t>
      </w:r>
      <w:r w:rsidR="008B0C3D" w:rsidRPr="008668C8">
        <w:rPr>
          <w:rFonts w:asciiTheme="minorHAnsi" w:hAnsiTheme="minorHAnsi" w:cstheme="minorHAnsi"/>
          <w:b w:val="0"/>
          <w:bCs/>
          <w:szCs w:val="24"/>
        </w:rPr>
        <w:t>)</w:t>
      </w:r>
      <w:r w:rsidR="00DC16DF" w:rsidRPr="008668C8">
        <w:rPr>
          <w:rFonts w:asciiTheme="minorHAnsi" w:hAnsiTheme="minorHAnsi" w:cstheme="minorHAnsi"/>
          <w:b w:val="0"/>
          <w:bCs/>
          <w:szCs w:val="24"/>
        </w:rPr>
        <w:t>, whereas the blood infection of other strains</w:t>
      </w:r>
      <w:r w:rsidR="00504A13" w:rsidRPr="008668C8">
        <w:rPr>
          <w:rFonts w:asciiTheme="minorHAnsi" w:hAnsiTheme="minorHAnsi" w:cstheme="minorHAnsi"/>
          <w:b w:val="0"/>
          <w:bCs/>
          <w:szCs w:val="24"/>
        </w:rPr>
        <w:t xml:space="preserve"> of the same species</w:t>
      </w:r>
      <w:r w:rsidR="00DC16DF" w:rsidRPr="008668C8">
        <w:rPr>
          <w:rFonts w:asciiTheme="minorHAnsi" w:hAnsiTheme="minorHAnsi" w:cstheme="minorHAnsi"/>
          <w:b w:val="0"/>
          <w:bCs/>
          <w:szCs w:val="24"/>
        </w:rPr>
        <w:t xml:space="preserve"> </w:t>
      </w:r>
      <w:r w:rsidR="007F0E4C" w:rsidRPr="008668C8">
        <w:rPr>
          <w:rFonts w:asciiTheme="minorHAnsi" w:hAnsiTheme="minorHAnsi" w:cstheme="minorHAnsi"/>
          <w:b w:val="0"/>
          <w:bCs/>
          <w:szCs w:val="24"/>
        </w:rPr>
        <w:t>could be</w:t>
      </w:r>
      <w:r w:rsidR="00DC16DF" w:rsidRPr="008668C8">
        <w:rPr>
          <w:rFonts w:asciiTheme="minorHAnsi" w:hAnsiTheme="minorHAnsi" w:cstheme="minorHAnsi"/>
          <w:b w:val="0"/>
          <w:bCs/>
          <w:szCs w:val="24"/>
        </w:rPr>
        <w:t xml:space="preserve"> lethal</w:t>
      </w:r>
      <w:r w:rsidR="007F0E4C" w:rsidRPr="008668C8">
        <w:rPr>
          <w:rFonts w:asciiTheme="minorHAnsi" w:hAnsiTheme="minorHAnsi" w:cstheme="minorHAnsi"/>
          <w:b w:val="0"/>
          <w:bCs/>
          <w:szCs w:val="24"/>
        </w:rPr>
        <w:t xml:space="preserve"> if left untreated</w:t>
      </w:r>
      <w:r w:rsidR="00DC16DF" w:rsidRPr="008668C8">
        <w:rPr>
          <w:rFonts w:asciiTheme="minorHAnsi" w:hAnsiTheme="minorHAnsi" w:cstheme="minorHAnsi"/>
          <w:b w:val="0"/>
          <w:bCs/>
          <w:szCs w:val="24"/>
        </w:rPr>
        <w:t xml:space="preserve"> </w:t>
      </w:r>
      <w:r w:rsidR="00D101CD" w:rsidRPr="008668C8">
        <w:rPr>
          <w:rFonts w:asciiTheme="minorHAnsi" w:hAnsiTheme="minorHAnsi" w:cstheme="minorHAnsi"/>
          <w:b w:val="0"/>
          <w:bCs/>
          <w:szCs w:val="24"/>
        </w:rPr>
        <w:t>(</w:t>
      </w:r>
      <w:r w:rsidR="00DC16DF" w:rsidRPr="008668C8">
        <w:rPr>
          <w:rFonts w:asciiTheme="minorHAnsi" w:hAnsiTheme="minorHAnsi" w:cstheme="minorHAnsi"/>
          <w:b w:val="0"/>
          <w:bCs/>
          <w:i/>
          <w:iCs/>
          <w:szCs w:val="24"/>
        </w:rPr>
        <w:t>P. yoelii</w:t>
      </w:r>
      <w:r w:rsidR="00DC16DF" w:rsidRPr="008668C8">
        <w:rPr>
          <w:rFonts w:asciiTheme="minorHAnsi" w:hAnsiTheme="minorHAnsi" w:cstheme="minorHAnsi"/>
          <w:b w:val="0"/>
          <w:bCs/>
          <w:szCs w:val="24"/>
        </w:rPr>
        <w:t xml:space="preserve"> 17X</w:t>
      </w:r>
      <w:r w:rsidR="00903EE2" w:rsidRPr="008668C8">
        <w:rPr>
          <w:rFonts w:asciiTheme="minorHAnsi" w:hAnsiTheme="minorHAnsi" w:cstheme="minorHAnsi"/>
          <w:b w:val="0"/>
          <w:bCs/>
          <w:szCs w:val="24"/>
        </w:rPr>
        <w:t>-</w:t>
      </w:r>
      <w:r w:rsidR="00DC16DF" w:rsidRPr="008668C8">
        <w:rPr>
          <w:rFonts w:asciiTheme="minorHAnsi" w:hAnsiTheme="minorHAnsi" w:cstheme="minorHAnsi"/>
          <w:b w:val="0"/>
          <w:bCs/>
          <w:szCs w:val="24"/>
        </w:rPr>
        <w:t xml:space="preserve">L, </w:t>
      </w:r>
      <w:r w:rsidR="00DC16DF" w:rsidRPr="008668C8">
        <w:rPr>
          <w:rFonts w:asciiTheme="minorHAnsi" w:hAnsiTheme="minorHAnsi" w:cstheme="minorHAnsi"/>
          <w:b w:val="0"/>
          <w:bCs/>
          <w:i/>
          <w:iCs/>
          <w:szCs w:val="24"/>
        </w:rPr>
        <w:t>P. berghei</w:t>
      </w:r>
      <w:r w:rsidR="00DC16DF" w:rsidRPr="008668C8">
        <w:rPr>
          <w:rFonts w:asciiTheme="minorHAnsi" w:hAnsiTheme="minorHAnsi" w:cstheme="minorHAnsi"/>
          <w:b w:val="0"/>
          <w:bCs/>
          <w:szCs w:val="24"/>
        </w:rPr>
        <w:t xml:space="preserve"> ANKA</w:t>
      </w:r>
      <w:r w:rsidR="00DA2867">
        <w:rPr>
          <w:rFonts w:asciiTheme="minorHAnsi" w:hAnsiTheme="minorHAnsi" w:cstheme="minorHAnsi"/>
          <w:b w:val="0"/>
          <w:bCs/>
          <w:szCs w:val="24"/>
        </w:rPr>
        <w:t>,</w:t>
      </w:r>
      <w:r w:rsidR="00DC16DF" w:rsidRPr="008668C8">
        <w:rPr>
          <w:rFonts w:asciiTheme="minorHAnsi" w:hAnsiTheme="minorHAnsi" w:cstheme="minorHAnsi"/>
          <w:b w:val="0"/>
          <w:bCs/>
          <w:szCs w:val="24"/>
        </w:rPr>
        <w:t xml:space="preserve"> and </w:t>
      </w:r>
      <w:r w:rsidR="00DC16DF" w:rsidRPr="008668C8">
        <w:rPr>
          <w:rFonts w:asciiTheme="minorHAnsi" w:hAnsiTheme="minorHAnsi" w:cstheme="minorHAnsi"/>
          <w:b w:val="0"/>
          <w:bCs/>
          <w:i/>
          <w:iCs/>
          <w:szCs w:val="24"/>
        </w:rPr>
        <w:t>P. chabaudi</w:t>
      </w:r>
      <w:r w:rsidR="00DC16DF" w:rsidRPr="008668C8">
        <w:rPr>
          <w:rFonts w:asciiTheme="minorHAnsi" w:hAnsiTheme="minorHAnsi" w:cstheme="minorHAnsi"/>
          <w:b w:val="0"/>
          <w:bCs/>
          <w:szCs w:val="24"/>
        </w:rPr>
        <w:t xml:space="preserve"> AS)</w:t>
      </w:r>
      <w:r w:rsidR="00D101CD" w:rsidRPr="008668C8">
        <w:rPr>
          <w:rFonts w:asciiTheme="minorHAnsi" w:hAnsiTheme="minorHAnsi" w:cstheme="minorHAnsi"/>
          <w:b w:val="0"/>
          <w:bCs/>
          <w:szCs w:val="24"/>
        </w:rPr>
        <w:t>.</w:t>
      </w:r>
      <w:r w:rsidR="008B0C3D" w:rsidRPr="008668C8">
        <w:rPr>
          <w:rFonts w:asciiTheme="minorHAnsi" w:hAnsiTheme="minorHAnsi" w:cstheme="minorHAnsi"/>
          <w:b w:val="0"/>
          <w:bCs/>
          <w:szCs w:val="24"/>
        </w:rPr>
        <w:t xml:space="preserve"> Moreover, </w:t>
      </w:r>
      <w:r w:rsidR="008B0C3D" w:rsidRPr="008668C8">
        <w:rPr>
          <w:rFonts w:asciiTheme="minorHAnsi" w:hAnsiTheme="minorHAnsi" w:cstheme="minorHAnsi"/>
          <w:b w:val="0"/>
          <w:bCs/>
          <w:i/>
          <w:iCs/>
          <w:szCs w:val="24"/>
        </w:rPr>
        <w:t>P. yoelii</w:t>
      </w:r>
      <w:r w:rsidR="008B0C3D" w:rsidRPr="008668C8">
        <w:rPr>
          <w:rFonts w:asciiTheme="minorHAnsi" w:hAnsiTheme="minorHAnsi" w:cstheme="minorHAnsi"/>
          <w:b w:val="0"/>
          <w:bCs/>
          <w:szCs w:val="24"/>
        </w:rPr>
        <w:t xml:space="preserve"> 17X</w:t>
      </w:r>
      <w:r w:rsidR="00903EE2" w:rsidRPr="008668C8">
        <w:rPr>
          <w:rFonts w:asciiTheme="minorHAnsi" w:hAnsiTheme="minorHAnsi" w:cstheme="minorHAnsi"/>
          <w:b w:val="0"/>
          <w:bCs/>
          <w:szCs w:val="24"/>
        </w:rPr>
        <w:t>-</w:t>
      </w:r>
      <w:r w:rsidR="008B0C3D" w:rsidRPr="008668C8">
        <w:rPr>
          <w:rFonts w:asciiTheme="minorHAnsi" w:hAnsiTheme="minorHAnsi" w:cstheme="minorHAnsi"/>
          <w:b w:val="0"/>
          <w:bCs/>
          <w:szCs w:val="24"/>
        </w:rPr>
        <w:t>NL strain</w:t>
      </w:r>
      <w:r w:rsidR="000B6B28" w:rsidRPr="008668C8">
        <w:rPr>
          <w:rFonts w:asciiTheme="minorHAnsi" w:hAnsiTheme="minorHAnsi" w:cstheme="minorHAnsi"/>
          <w:b w:val="0"/>
          <w:bCs/>
          <w:szCs w:val="24"/>
        </w:rPr>
        <w:t xml:space="preserve"> </w:t>
      </w:r>
      <w:r w:rsidR="007828DB" w:rsidRPr="008668C8">
        <w:rPr>
          <w:rFonts w:asciiTheme="minorHAnsi" w:hAnsiTheme="minorHAnsi" w:cstheme="minorHAnsi"/>
          <w:b w:val="0"/>
          <w:bCs/>
          <w:szCs w:val="24"/>
        </w:rPr>
        <w:t xml:space="preserve">and </w:t>
      </w:r>
      <w:r w:rsidR="007828DB" w:rsidRPr="008668C8">
        <w:rPr>
          <w:rFonts w:asciiTheme="minorHAnsi" w:hAnsiTheme="minorHAnsi" w:cstheme="minorHAnsi"/>
          <w:b w:val="0"/>
          <w:bCs/>
          <w:i/>
          <w:iCs/>
          <w:szCs w:val="24"/>
        </w:rPr>
        <w:t>P. berghei</w:t>
      </w:r>
      <w:r w:rsidR="007828DB" w:rsidRPr="008668C8">
        <w:rPr>
          <w:rFonts w:asciiTheme="minorHAnsi" w:hAnsiTheme="minorHAnsi" w:cstheme="minorHAnsi"/>
          <w:b w:val="0"/>
          <w:bCs/>
          <w:szCs w:val="24"/>
        </w:rPr>
        <w:t xml:space="preserve"> ANKA strain </w:t>
      </w:r>
      <w:r w:rsidR="00903EE2" w:rsidRPr="008668C8">
        <w:rPr>
          <w:rFonts w:asciiTheme="minorHAnsi" w:hAnsiTheme="minorHAnsi" w:cstheme="minorHAnsi"/>
          <w:b w:val="0"/>
          <w:bCs/>
          <w:szCs w:val="24"/>
        </w:rPr>
        <w:t xml:space="preserve">preferentially </w:t>
      </w:r>
      <w:r w:rsidR="008B0C3D" w:rsidRPr="008668C8">
        <w:rPr>
          <w:rFonts w:asciiTheme="minorHAnsi" w:hAnsiTheme="minorHAnsi" w:cstheme="minorHAnsi"/>
          <w:b w:val="0"/>
          <w:bCs/>
          <w:szCs w:val="24"/>
        </w:rPr>
        <w:t>invade</w:t>
      </w:r>
      <w:r w:rsidR="007828DB" w:rsidRPr="008668C8">
        <w:rPr>
          <w:rFonts w:asciiTheme="minorHAnsi" w:hAnsiTheme="minorHAnsi" w:cstheme="minorHAnsi"/>
          <w:b w:val="0"/>
          <w:bCs/>
          <w:szCs w:val="24"/>
        </w:rPr>
        <w:t xml:space="preserve"> </w:t>
      </w:r>
      <w:r w:rsidR="00DC16DF" w:rsidRPr="008668C8">
        <w:rPr>
          <w:rFonts w:asciiTheme="minorHAnsi" w:hAnsiTheme="minorHAnsi" w:cstheme="minorHAnsi"/>
          <w:b w:val="0"/>
          <w:bCs/>
          <w:szCs w:val="24"/>
        </w:rPr>
        <w:t>reticulocyte</w:t>
      </w:r>
      <w:r w:rsidR="00322C2A" w:rsidRPr="008668C8">
        <w:rPr>
          <w:rFonts w:asciiTheme="minorHAnsi" w:hAnsiTheme="minorHAnsi" w:cstheme="minorHAnsi"/>
          <w:b w:val="0"/>
          <w:bCs/>
          <w:szCs w:val="24"/>
        </w:rPr>
        <w:t>s</w:t>
      </w:r>
      <w:r w:rsidR="002F467E" w:rsidRPr="008668C8">
        <w:rPr>
          <w:rFonts w:asciiTheme="minorHAnsi" w:hAnsiTheme="minorHAnsi" w:cstheme="minorHAnsi"/>
          <w:b w:val="0"/>
          <w:bCs/>
          <w:szCs w:val="24"/>
        </w:rPr>
        <w:fldChar w:fldCharType="begin">
          <w:fldData xml:space="preserve">PEVuZE5vdGU+PENpdGU+PEF1dGhvcj5Dcm9tZXI8L0F1dGhvcj48WWVhcj4yMDA2PC9ZZWFyPjxS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</w:fldData>
        </w:fldChar>
      </w:r>
      <w:r w:rsidR="00535AB9" w:rsidRPr="008668C8">
        <w:rPr>
          <w:rFonts w:asciiTheme="minorHAnsi" w:hAnsiTheme="minorHAnsi" w:cstheme="minorHAnsi"/>
          <w:b w:val="0"/>
          <w:bCs/>
          <w:szCs w:val="24"/>
        </w:rPr>
        <w:instrText xml:space="preserve"> ADDIN EN.CITE </w:instrText>
      </w:r>
      <w:r w:rsidR="00535AB9" w:rsidRPr="008668C8">
        <w:rPr>
          <w:rFonts w:asciiTheme="minorHAnsi" w:hAnsiTheme="minorHAnsi" w:cstheme="minorHAnsi"/>
          <w:b w:val="0"/>
          <w:bCs/>
          <w:szCs w:val="24"/>
        </w:rPr>
        <w:fldChar w:fldCharType="begin">
          <w:fldData xml:space="preserve">PEVuZE5vdGU+PENpdGU+PEF1dGhvcj5Dcm9tZXI8L0F1dGhvcj48WWVhcj4yMDA2PC9ZZWFyPjxS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</w:fldData>
        </w:fldChar>
      </w:r>
      <w:r w:rsidR="00535AB9" w:rsidRPr="008668C8">
        <w:rPr>
          <w:rFonts w:asciiTheme="minorHAnsi" w:hAnsiTheme="minorHAnsi" w:cstheme="minorHAnsi"/>
          <w:b w:val="0"/>
          <w:bCs/>
          <w:szCs w:val="24"/>
        </w:rPr>
        <w:instrText xml:space="preserve"> ADDIN EN.CITE.DATA </w:instrText>
      </w:r>
      <w:r w:rsidR="00535AB9" w:rsidRPr="008668C8">
        <w:rPr>
          <w:rFonts w:asciiTheme="minorHAnsi" w:hAnsiTheme="minorHAnsi" w:cstheme="minorHAnsi"/>
          <w:b w:val="0"/>
          <w:bCs/>
          <w:szCs w:val="24"/>
        </w:rPr>
      </w:r>
      <w:r w:rsidR="00535AB9" w:rsidRPr="008668C8">
        <w:rPr>
          <w:rFonts w:asciiTheme="minorHAnsi" w:hAnsiTheme="minorHAnsi" w:cstheme="minorHAnsi"/>
          <w:b w:val="0"/>
          <w:bCs/>
          <w:szCs w:val="24"/>
        </w:rPr>
        <w:fldChar w:fldCharType="end"/>
      </w:r>
      <w:r w:rsidR="002F467E" w:rsidRPr="008668C8">
        <w:rPr>
          <w:rFonts w:asciiTheme="minorHAnsi" w:hAnsiTheme="minorHAnsi" w:cstheme="minorHAnsi"/>
          <w:b w:val="0"/>
          <w:bCs/>
          <w:szCs w:val="24"/>
        </w:rPr>
      </w:r>
      <w:r w:rsidR="002F467E" w:rsidRPr="008668C8">
        <w:rPr>
          <w:rFonts w:asciiTheme="minorHAnsi" w:hAnsiTheme="minorHAnsi" w:cstheme="minorHAnsi"/>
          <w:b w:val="0"/>
          <w:bCs/>
          <w:szCs w:val="24"/>
        </w:rPr>
        <w:fldChar w:fldCharType="separate"/>
      </w:r>
      <w:r w:rsidR="00535AB9" w:rsidRPr="008668C8">
        <w:rPr>
          <w:rFonts w:asciiTheme="minorHAnsi" w:hAnsiTheme="minorHAnsi" w:cstheme="minorHAnsi"/>
          <w:b w:val="0"/>
          <w:bCs/>
          <w:noProof/>
          <w:szCs w:val="24"/>
          <w:vertAlign w:val="superscript"/>
        </w:rPr>
        <w:t>8-11</w:t>
      </w:r>
      <w:r w:rsidR="002F467E" w:rsidRPr="008668C8">
        <w:rPr>
          <w:rFonts w:asciiTheme="minorHAnsi" w:hAnsiTheme="minorHAnsi" w:cstheme="minorHAnsi"/>
          <w:b w:val="0"/>
          <w:bCs/>
          <w:szCs w:val="24"/>
        </w:rPr>
        <w:fldChar w:fldCharType="end"/>
      </w:r>
      <w:r w:rsidR="007828DB" w:rsidRPr="008668C8">
        <w:rPr>
          <w:rFonts w:asciiTheme="minorHAnsi" w:hAnsiTheme="minorHAnsi" w:cstheme="minorHAnsi"/>
          <w:b w:val="0"/>
          <w:bCs/>
          <w:szCs w:val="24"/>
        </w:rPr>
        <w:t xml:space="preserve">, although these features of </w:t>
      </w:r>
      <w:r w:rsidR="007828DB" w:rsidRPr="008668C8">
        <w:rPr>
          <w:rFonts w:asciiTheme="minorHAnsi" w:hAnsiTheme="minorHAnsi" w:cstheme="minorHAnsi"/>
          <w:b w:val="0"/>
          <w:bCs/>
          <w:i/>
          <w:szCs w:val="24"/>
        </w:rPr>
        <w:t>P. yoelii</w:t>
      </w:r>
      <w:r w:rsidR="008D0D8B" w:rsidRPr="0071276D">
        <w:rPr>
          <w:rFonts w:asciiTheme="minorHAnsi" w:hAnsiTheme="minorHAnsi" w:cstheme="minorHAnsi"/>
          <w:b w:val="0"/>
          <w:bCs/>
          <w:szCs w:val="24"/>
        </w:rPr>
        <w:t xml:space="preserve"> and </w:t>
      </w:r>
      <w:r w:rsidR="008D0D8B" w:rsidRPr="008668C8">
        <w:rPr>
          <w:rFonts w:asciiTheme="minorHAnsi" w:hAnsiTheme="minorHAnsi" w:cstheme="minorHAnsi"/>
          <w:b w:val="0"/>
          <w:bCs/>
          <w:i/>
          <w:szCs w:val="24"/>
        </w:rPr>
        <w:t>P. berghei</w:t>
      </w:r>
      <w:r w:rsidR="007828DB" w:rsidRPr="008668C8">
        <w:rPr>
          <w:rFonts w:asciiTheme="minorHAnsi" w:hAnsiTheme="minorHAnsi" w:cstheme="minorHAnsi"/>
          <w:b w:val="0"/>
          <w:bCs/>
          <w:szCs w:val="24"/>
        </w:rPr>
        <w:t xml:space="preserve"> </w:t>
      </w:r>
      <w:r w:rsidR="00903EE2" w:rsidRPr="008668C8">
        <w:rPr>
          <w:rFonts w:asciiTheme="minorHAnsi" w:hAnsiTheme="minorHAnsi" w:cstheme="minorHAnsi"/>
          <w:b w:val="0"/>
          <w:bCs/>
          <w:szCs w:val="24"/>
        </w:rPr>
        <w:t xml:space="preserve">strains are </w:t>
      </w:r>
      <w:r w:rsidR="007828DB" w:rsidRPr="008668C8">
        <w:rPr>
          <w:rFonts w:asciiTheme="minorHAnsi" w:hAnsiTheme="minorHAnsi" w:cstheme="minorHAnsi"/>
          <w:b w:val="0"/>
          <w:bCs/>
          <w:szCs w:val="24"/>
        </w:rPr>
        <w:t>not a strict growth requirement</w:t>
      </w:r>
      <w:r w:rsidR="002F467E" w:rsidRPr="008668C8">
        <w:rPr>
          <w:rFonts w:asciiTheme="minorHAnsi" w:hAnsiTheme="minorHAnsi" w:cstheme="minorHAnsi"/>
          <w:b w:val="0"/>
          <w:bCs/>
          <w:szCs w:val="24"/>
        </w:rPr>
        <w:fldChar w:fldCharType="begin">
          <w:fldData xml:space="preserve">PEVuZE5vdGU+PENpdGU+PEF1dGhvcj5EZWhhcm88L0F1dGhvcj48WWVhcj4xOTk2PC9ZZWFyPjxS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</w:fldData>
        </w:fldChar>
      </w:r>
      <w:r w:rsidR="00535AB9" w:rsidRPr="008668C8">
        <w:rPr>
          <w:rFonts w:asciiTheme="minorHAnsi" w:hAnsiTheme="minorHAnsi" w:cstheme="minorHAnsi"/>
          <w:b w:val="0"/>
          <w:bCs/>
          <w:szCs w:val="24"/>
        </w:rPr>
        <w:instrText xml:space="preserve"> ADDIN EN.CITE </w:instrText>
      </w:r>
      <w:r w:rsidR="00535AB9" w:rsidRPr="008668C8">
        <w:rPr>
          <w:rFonts w:asciiTheme="minorHAnsi" w:hAnsiTheme="minorHAnsi" w:cstheme="minorHAnsi"/>
          <w:b w:val="0"/>
          <w:bCs/>
          <w:szCs w:val="24"/>
        </w:rPr>
        <w:fldChar w:fldCharType="begin">
          <w:fldData xml:space="preserve">PEVuZE5vdGU+PENpdGU+PEF1dGhvcj5EZWhhcm88L0F1dGhvcj48WWVhcj4xOTk2PC9ZZWFyPjxS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</w:fldData>
        </w:fldChar>
      </w:r>
      <w:r w:rsidR="00535AB9" w:rsidRPr="008668C8">
        <w:rPr>
          <w:rFonts w:asciiTheme="minorHAnsi" w:hAnsiTheme="minorHAnsi" w:cstheme="minorHAnsi"/>
          <w:b w:val="0"/>
          <w:bCs/>
          <w:szCs w:val="24"/>
        </w:rPr>
        <w:instrText xml:space="preserve"> ADDIN EN.CITE.DATA </w:instrText>
      </w:r>
      <w:r w:rsidR="00535AB9" w:rsidRPr="008668C8">
        <w:rPr>
          <w:rFonts w:asciiTheme="minorHAnsi" w:hAnsiTheme="minorHAnsi" w:cstheme="minorHAnsi"/>
          <w:b w:val="0"/>
          <w:bCs/>
          <w:szCs w:val="24"/>
        </w:rPr>
      </w:r>
      <w:r w:rsidR="00535AB9" w:rsidRPr="008668C8">
        <w:rPr>
          <w:rFonts w:asciiTheme="minorHAnsi" w:hAnsiTheme="minorHAnsi" w:cstheme="minorHAnsi"/>
          <w:b w:val="0"/>
          <w:bCs/>
          <w:szCs w:val="24"/>
        </w:rPr>
        <w:fldChar w:fldCharType="end"/>
      </w:r>
      <w:r w:rsidR="002F467E" w:rsidRPr="008668C8">
        <w:rPr>
          <w:rFonts w:asciiTheme="minorHAnsi" w:hAnsiTheme="minorHAnsi" w:cstheme="minorHAnsi"/>
          <w:b w:val="0"/>
          <w:bCs/>
          <w:szCs w:val="24"/>
        </w:rPr>
      </w:r>
      <w:r w:rsidR="002F467E" w:rsidRPr="008668C8">
        <w:rPr>
          <w:rFonts w:asciiTheme="minorHAnsi" w:hAnsiTheme="minorHAnsi" w:cstheme="minorHAnsi"/>
          <w:b w:val="0"/>
          <w:bCs/>
          <w:szCs w:val="24"/>
        </w:rPr>
        <w:fldChar w:fldCharType="separate"/>
      </w:r>
      <w:r w:rsidR="00535AB9" w:rsidRPr="008668C8">
        <w:rPr>
          <w:rFonts w:asciiTheme="minorHAnsi" w:hAnsiTheme="minorHAnsi" w:cstheme="minorHAnsi"/>
          <w:b w:val="0"/>
          <w:bCs/>
          <w:noProof/>
          <w:szCs w:val="24"/>
          <w:vertAlign w:val="superscript"/>
        </w:rPr>
        <w:t>12-14</w:t>
      </w:r>
      <w:r w:rsidR="002F467E" w:rsidRPr="008668C8">
        <w:rPr>
          <w:rFonts w:asciiTheme="minorHAnsi" w:hAnsiTheme="minorHAnsi" w:cstheme="minorHAnsi"/>
          <w:b w:val="0"/>
          <w:bCs/>
          <w:szCs w:val="24"/>
        </w:rPr>
        <w:fldChar w:fldCharType="end"/>
      </w:r>
      <w:r w:rsidR="008B0C3D" w:rsidRPr="008668C8">
        <w:rPr>
          <w:rFonts w:asciiTheme="minorHAnsi" w:hAnsiTheme="minorHAnsi" w:cstheme="minorHAnsi"/>
          <w:b w:val="0"/>
          <w:bCs/>
          <w:szCs w:val="24"/>
        </w:rPr>
        <w:t xml:space="preserve">. </w:t>
      </w:r>
      <w:r w:rsidR="002F467E" w:rsidRPr="008668C8">
        <w:rPr>
          <w:rFonts w:asciiTheme="minorHAnsi" w:hAnsiTheme="minorHAnsi" w:cstheme="minorHAnsi"/>
          <w:b w:val="0"/>
          <w:bCs/>
          <w:szCs w:val="24"/>
        </w:rPr>
        <w:t>Therefore</w:t>
      </w:r>
      <w:r w:rsidR="00A66839" w:rsidRPr="008668C8">
        <w:rPr>
          <w:rFonts w:asciiTheme="minorHAnsi" w:hAnsiTheme="minorHAnsi" w:cstheme="minorHAnsi"/>
          <w:b w:val="0"/>
          <w:bCs/>
          <w:szCs w:val="24"/>
        </w:rPr>
        <w:t xml:space="preserve">, mice are treated with phenylhydrazine prior to </w:t>
      </w:r>
      <w:r w:rsidR="00DA2867">
        <w:rPr>
          <w:rFonts w:asciiTheme="minorHAnsi" w:hAnsiTheme="minorHAnsi" w:cstheme="minorHAnsi"/>
          <w:b w:val="0"/>
          <w:bCs/>
          <w:szCs w:val="24"/>
        </w:rPr>
        <w:t xml:space="preserve">an </w:t>
      </w:r>
      <w:r w:rsidR="00A66839" w:rsidRPr="008668C8">
        <w:rPr>
          <w:rFonts w:asciiTheme="minorHAnsi" w:hAnsiTheme="minorHAnsi" w:cstheme="minorHAnsi"/>
          <w:b w:val="0"/>
          <w:bCs/>
          <w:szCs w:val="24"/>
        </w:rPr>
        <w:t xml:space="preserve">infection with </w:t>
      </w:r>
      <w:r w:rsidR="00DA2867">
        <w:rPr>
          <w:rFonts w:asciiTheme="minorHAnsi" w:hAnsiTheme="minorHAnsi" w:cstheme="minorHAnsi"/>
          <w:b w:val="0"/>
          <w:bCs/>
          <w:szCs w:val="24"/>
        </w:rPr>
        <w:t xml:space="preserve">the </w:t>
      </w:r>
      <w:r w:rsidR="00A66839" w:rsidRPr="008668C8">
        <w:rPr>
          <w:rFonts w:asciiTheme="minorHAnsi" w:hAnsiTheme="minorHAnsi" w:cstheme="minorHAnsi"/>
          <w:b w:val="0"/>
          <w:bCs/>
          <w:szCs w:val="24"/>
        </w:rPr>
        <w:t>blood stages</w:t>
      </w:r>
      <w:r w:rsidR="00903EE2" w:rsidRPr="008668C8">
        <w:rPr>
          <w:rFonts w:asciiTheme="minorHAnsi" w:hAnsiTheme="minorHAnsi" w:cstheme="minorHAnsi"/>
          <w:b w:val="0"/>
          <w:bCs/>
          <w:szCs w:val="24"/>
        </w:rPr>
        <w:t xml:space="preserve"> of those parasites</w:t>
      </w:r>
      <w:r w:rsidR="00A66839" w:rsidRPr="008668C8">
        <w:rPr>
          <w:rFonts w:asciiTheme="minorHAnsi" w:hAnsiTheme="minorHAnsi" w:cstheme="minorHAnsi"/>
          <w:b w:val="0"/>
          <w:bCs/>
          <w:szCs w:val="24"/>
        </w:rPr>
        <w:t xml:space="preserve"> to increase the parasitemia and g</w:t>
      </w:r>
      <w:r w:rsidR="00D44B4E" w:rsidRPr="008668C8">
        <w:rPr>
          <w:rFonts w:asciiTheme="minorHAnsi" w:hAnsiTheme="minorHAnsi" w:cstheme="minorHAnsi"/>
          <w:b w:val="0"/>
          <w:bCs/>
          <w:szCs w:val="24"/>
        </w:rPr>
        <w:t>a</w:t>
      </w:r>
      <w:r w:rsidR="00A66839" w:rsidRPr="008668C8">
        <w:rPr>
          <w:rFonts w:asciiTheme="minorHAnsi" w:hAnsiTheme="minorHAnsi" w:cstheme="minorHAnsi"/>
          <w:b w:val="0"/>
          <w:bCs/>
          <w:szCs w:val="24"/>
        </w:rPr>
        <w:t>m</w:t>
      </w:r>
      <w:r w:rsidR="00D44B4E" w:rsidRPr="008668C8">
        <w:rPr>
          <w:rFonts w:asciiTheme="minorHAnsi" w:hAnsiTheme="minorHAnsi" w:cstheme="minorHAnsi"/>
          <w:b w:val="0"/>
          <w:bCs/>
          <w:szCs w:val="24"/>
        </w:rPr>
        <w:t>e</w:t>
      </w:r>
      <w:r w:rsidR="00A66839" w:rsidRPr="008668C8">
        <w:rPr>
          <w:rFonts w:asciiTheme="minorHAnsi" w:hAnsiTheme="minorHAnsi" w:cstheme="minorHAnsi"/>
          <w:b w:val="0"/>
          <w:bCs/>
          <w:szCs w:val="24"/>
        </w:rPr>
        <w:t>tocyt</w:t>
      </w:r>
      <w:r w:rsidR="0023169C" w:rsidRPr="008668C8">
        <w:rPr>
          <w:rFonts w:asciiTheme="minorHAnsi" w:hAnsiTheme="minorHAnsi" w:cstheme="minorHAnsi"/>
          <w:b w:val="0"/>
          <w:bCs/>
          <w:szCs w:val="24"/>
        </w:rPr>
        <w:t>e</w:t>
      </w:r>
      <w:r w:rsidR="00A66839" w:rsidRPr="008668C8">
        <w:rPr>
          <w:rFonts w:asciiTheme="minorHAnsi" w:hAnsiTheme="minorHAnsi" w:cstheme="minorHAnsi"/>
          <w:b w:val="0"/>
          <w:bCs/>
          <w:szCs w:val="24"/>
        </w:rPr>
        <w:t>mi</w:t>
      </w:r>
      <w:r w:rsidR="00903EE2" w:rsidRPr="008668C8">
        <w:rPr>
          <w:rFonts w:asciiTheme="minorHAnsi" w:hAnsiTheme="minorHAnsi" w:cstheme="minorHAnsi"/>
          <w:b w:val="0"/>
          <w:bCs/>
          <w:szCs w:val="24"/>
        </w:rPr>
        <w:t>a</w:t>
      </w:r>
      <w:r w:rsidR="002F467E" w:rsidRPr="008668C8">
        <w:rPr>
          <w:rFonts w:asciiTheme="minorHAnsi" w:hAnsiTheme="minorHAnsi" w:cstheme="minorHAnsi"/>
          <w:b w:val="0"/>
          <w:bCs/>
          <w:szCs w:val="24"/>
        </w:rPr>
        <w:t xml:space="preserve"> needed for </w:t>
      </w:r>
      <w:r w:rsidR="00DA2867">
        <w:rPr>
          <w:rFonts w:asciiTheme="minorHAnsi" w:hAnsiTheme="minorHAnsi" w:cstheme="minorHAnsi"/>
          <w:b w:val="0"/>
          <w:bCs/>
          <w:szCs w:val="24"/>
        </w:rPr>
        <w:t xml:space="preserve">a </w:t>
      </w:r>
      <w:r w:rsidR="002F467E" w:rsidRPr="008668C8">
        <w:rPr>
          <w:rFonts w:asciiTheme="minorHAnsi" w:hAnsiTheme="minorHAnsi" w:cstheme="minorHAnsi"/>
          <w:b w:val="0"/>
          <w:bCs/>
          <w:szCs w:val="24"/>
        </w:rPr>
        <w:t xml:space="preserve">mosquito infection </w:t>
      </w:r>
      <w:r w:rsidR="00903EE2" w:rsidRPr="008668C8">
        <w:rPr>
          <w:rFonts w:asciiTheme="minorHAnsi" w:hAnsiTheme="minorHAnsi" w:cstheme="minorHAnsi"/>
          <w:b w:val="0"/>
          <w:bCs/>
          <w:szCs w:val="24"/>
        </w:rPr>
        <w:t>for</w:t>
      </w:r>
      <w:r w:rsidR="00A66839" w:rsidRPr="008668C8">
        <w:rPr>
          <w:rFonts w:asciiTheme="minorHAnsi" w:hAnsiTheme="minorHAnsi" w:cstheme="minorHAnsi"/>
          <w:b w:val="0"/>
          <w:bCs/>
          <w:szCs w:val="24"/>
        </w:rPr>
        <w:t xml:space="preserve"> </w:t>
      </w:r>
      <w:r w:rsidR="00DA2867">
        <w:rPr>
          <w:rFonts w:asciiTheme="minorHAnsi" w:hAnsiTheme="minorHAnsi" w:cstheme="minorHAnsi"/>
          <w:b w:val="0"/>
          <w:bCs/>
          <w:szCs w:val="24"/>
        </w:rPr>
        <w:t xml:space="preserve">the </w:t>
      </w:r>
      <w:r w:rsidR="00A66839" w:rsidRPr="008668C8">
        <w:rPr>
          <w:rFonts w:asciiTheme="minorHAnsi" w:hAnsiTheme="minorHAnsi" w:cstheme="minorHAnsi"/>
          <w:b w:val="0"/>
          <w:bCs/>
          <w:i/>
          <w:iCs/>
          <w:szCs w:val="24"/>
        </w:rPr>
        <w:t>P. berghei</w:t>
      </w:r>
      <w:r w:rsidR="00A66839" w:rsidRPr="008668C8">
        <w:rPr>
          <w:rFonts w:asciiTheme="minorHAnsi" w:hAnsiTheme="minorHAnsi" w:cstheme="minorHAnsi"/>
          <w:b w:val="0"/>
          <w:bCs/>
          <w:szCs w:val="24"/>
        </w:rPr>
        <w:t xml:space="preserve"> ANKA strain </w:t>
      </w:r>
      <w:r w:rsidR="002F467E" w:rsidRPr="008668C8">
        <w:rPr>
          <w:rFonts w:asciiTheme="minorHAnsi" w:hAnsiTheme="minorHAnsi" w:cstheme="minorHAnsi"/>
          <w:b w:val="0"/>
          <w:bCs/>
          <w:szCs w:val="24"/>
        </w:rPr>
        <w:t>and</w:t>
      </w:r>
      <w:r w:rsidR="00A66839" w:rsidRPr="008668C8">
        <w:rPr>
          <w:rFonts w:asciiTheme="minorHAnsi" w:hAnsiTheme="minorHAnsi" w:cstheme="minorHAnsi"/>
          <w:b w:val="0"/>
          <w:bCs/>
          <w:szCs w:val="24"/>
        </w:rPr>
        <w:t xml:space="preserve"> for </w:t>
      </w:r>
      <w:r w:rsidR="00A66839" w:rsidRPr="008668C8">
        <w:rPr>
          <w:rFonts w:asciiTheme="minorHAnsi" w:hAnsiTheme="minorHAnsi" w:cstheme="minorHAnsi"/>
          <w:b w:val="0"/>
          <w:bCs/>
          <w:i/>
          <w:iCs/>
          <w:szCs w:val="24"/>
        </w:rPr>
        <w:t>P. yoelii</w:t>
      </w:r>
      <w:r w:rsidR="00A66839" w:rsidRPr="008668C8">
        <w:rPr>
          <w:rFonts w:asciiTheme="minorHAnsi" w:hAnsiTheme="minorHAnsi" w:cstheme="minorHAnsi"/>
          <w:b w:val="0"/>
          <w:bCs/>
          <w:szCs w:val="24"/>
        </w:rPr>
        <w:t xml:space="preserve"> 17X</w:t>
      </w:r>
      <w:r w:rsidR="00903EE2" w:rsidRPr="008668C8">
        <w:rPr>
          <w:rFonts w:asciiTheme="minorHAnsi" w:hAnsiTheme="minorHAnsi" w:cstheme="minorHAnsi"/>
          <w:b w:val="0"/>
          <w:bCs/>
          <w:szCs w:val="24"/>
        </w:rPr>
        <w:t>-</w:t>
      </w:r>
      <w:r w:rsidR="00A66839" w:rsidRPr="008668C8">
        <w:rPr>
          <w:rFonts w:asciiTheme="minorHAnsi" w:hAnsiTheme="minorHAnsi" w:cstheme="minorHAnsi"/>
          <w:b w:val="0"/>
          <w:bCs/>
          <w:szCs w:val="24"/>
        </w:rPr>
        <w:t>NL</w:t>
      </w:r>
      <w:r w:rsidR="002F467E" w:rsidRPr="008668C8">
        <w:rPr>
          <w:rFonts w:asciiTheme="minorHAnsi" w:hAnsiTheme="minorHAnsi" w:cstheme="minorHAnsi"/>
          <w:b w:val="0"/>
          <w:bCs/>
          <w:szCs w:val="24"/>
        </w:rPr>
        <w:fldChar w:fldCharType="begin">
          <w:fldData xml:space="preserve">PEVuZE5vdGU+PENpdGU+PEF1dGhvcj5IYXJ0PC9BdXRob3I+PFllYXI+MjAxNjwvWWVhcj48UmVj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</w:fldData>
        </w:fldChar>
      </w:r>
      <w:r w:rsidR="00313B63" w:rsidRPr="008668C8">
        <w:rPr>
          <w:rFonts w:asciiTheme="minorHAnsi" w:hAnsiTheme="minorHAnsi" w:cstheme="minorHAnsi"/>
          <w:b w:val="0"/>
          <w:bCs/>
          <w:szCs w:val="24"/>
        </w:rPr>
        <w:instrText xml:space="preserve"> ADDIN EN.CITE </w:instrText>
      </w:r>
      <w:r w:rsidR="00313B63" w:rsidRPr="008668C8">
        <w:rPr>
          <w:rFonts w:asciiTheme="minorHAnsi" w:hAnsiTheme="minorHAnsi" w:cstheme="minorHAnsi"/>
          <w:b w:val="0"/>
          <w:bCs/>
          <w:szCs w:val="24"/>
        </w:rPr>
        <w:fldChar w:fldCharType="begin">
          <w:fldData xml:space="preserve">PEVuZE5vdGU+PENpdGU+PEF1dGhvcj5IYXJ0PC9BdXRob3I+PFllYXI+MjAxNjwvWWVhcj48UmVj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</w:fldData>
        </w:fldChar>
      </w:r>
      <w:r w:rsidR="00313B63" w:rsidRPr="008668C8">
        <w:rPr>
          <w:rFonts w:asciiTheme="minorHAnsi" w:hAnsiTheme="minorHAnsi" w:cstheme="minorHAnsi"/>
          <w:b w:val="0"/>
          <w:bCs/>
          <w:szCs w:val="24"/>
        </w:rPr>
        <w:instrText xml:space="preserve"> ADDIN EN.CITE.DATA </w:instrText>
      </w:r>
      <w:r w:rsidR="00313B63" w:rsidRPr="008668C8">
        <w:rPr>
          <w:rFonts w:asciiTheme="minorHAnsi" w:hAnsiTheme="minorHAnsi" w:cstheme="minorHAnsi"/>
          <w:b w:val="0"/>
          <w:bCs/>
          <w:szCs w:val="24"/>
        </w:rPr>
      </w:r>
      <w:r w:rsidR="00313B63" w:rsidRPr="008668C8">
        <w:rPr>
          <w:rFonts w:asciiTheme="minorHAnsi" w:hAnsiTheme="minorHAnsi" w:cstheme="minorHAnsi"/>
          <w:b w:val="0"/>
          <w:bCs/>
          <w:szCs w:val="24"/>
        </w:rPr>
        <w:fldChar w:fldCharType="end"/>
      </w:r>
      <w:r w:rsidR="002F467E" w:rsidRPr="008668C8">
        <w:rPr>
          <w:rFonts w:asciiTheme="minorHAnsi" w:hAnsiTheme="minorHAnsi" w:cstheme="minorHAnsi"/>
          <w:b w:val="0"/>
          <w:bCs/>
          <w:szCs w:val="24"/>
        </w:rPr>
      </w:r>
      <w:r w:rsidR="002F467E" w:rsidRPr="008668C8">
        <w:rPr>
          <w:rFonts w:asciiTheme="minorHAnsi" w:hAnsiTheme="minorHAnsi" w:cstheme="minorHAnsi"/>
          <w:b w:val="0"/>
          <w:bCs/>
          <w:szCs w:val="24"/>
        </w:rPr>
        <w:fldChar w:fldCharType="separate"/>
      </w:r>
      <w:r w:rsidR="00313B63" w:rsidRPr="008668C8">
        <w:rPr>
          <w:rFonts w:asciiTheme="minorHAnsi" w:hAnsiTheme="minorHAnsi" w:cstheme="minorHAnsi"/>
          <w:b w:val="0"/>
          <w:bCs/>
          <w:noProof/>
          <w:szCs w:val="24"/>
          <w:vertAlign w:val="superscript"/>
        </w:rPr>
        <w:t>15-19</w:t>
      </w:r>
      <w:r w:rsidR="002F467E" w:rsidRPr="008668C8">
        <w:rPr>
          <w:rFonts w:asciiTheme="minorHAnsi" w:hAnsiTheme="minorHAnsi" w:cstheme="minorHAnsi"/>
          <w:b w:val="0"/>
          <w:bCs/>
          <w:szCs w:val="24"/>
        </w:rPr>
        <w:fldChar w:fldCharType="end"/>
      </w:r>
      <w:r w:rsidR="00A66839" w:rsidRPr="008668C8">
        <w:rPr>
          <w:rFonts w:asciiTheme="minorHAnsi" w:hAnsiTheme="minorHAnsi" w:cstheme="minorHAnsi"/>
          <w:b w:val="0"/>
          <w:bCs/>
          <w:szCs w:val="24"/>
        </w:rPr>
        <w:t>.</w:t>
      </w:r>
      <w:r w:rsidR="00E27C4D" w:rsidRPr="00E27C4D">
        <w:rPr>
          <w:rFonts w:asciiTheme="minorHAnsi" w:hAnsiTheme="minorHAnsi" w:cstheme="minorHAnsi"/>
          <w:bCs/>
          <w:szCs w:val="24"/>
        </w:rPr>
        <w:t xml:space="preserve"> </w:t>
      </w:r>
    </w:p>
    <w:p w14:paraId="71E4E794" w14:textId="77777777" w:rsidR="007E6AA7" w:rsidRPr="008668C8" w:rsidRDefault="007E6AA7" w:rsidP="00A903A2">
      <w:pPr>
        <w:spacing w:after="0"/>
        <w:jc w:val="both"/>
        <w:rPr>
          <w:rFonts w:asciiTheme="minorHAnsi" w:hAnsiTheme="minorHAnsi" w:cstheme="minorHAnsi"/>
          <w:b w:val="0"/>
          <w:bCs/>
          <w:szCs w:val="24"/>
        </w:rPr>
      </w:pPr>
    </w:p>
    <w:p w14:paraId="362E3A07" w14:textId="7F269E7B" w:rsidR="0073402F" w:rsidRPr="008668C8" w:rsidRDefault="00C408D0"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lastRenderedPageBreak/>
        <w:t>Differences in mosquito stages development also exist among different rodent malaria sp</w:t>
      </w:r>
      <w:r w:rsidR="00314A67" w:rsidRPr="008668C8">
        <w:rPr>
          <w:rFonts w:asciiTheme="minorHAnsi" w:hAnsiTheme="minorHAnsi" w:cstheme="minorHAnsi"/>
          <w:b w:val="0"/>
          <w:bCs/>
          <w:szCs w:val="24"/>
        </w:rPr>
        <w:t>ecies, the most notable</w:t>
      </w:r>
      <w:r w:rsidRPr="008668C8">
        <w:rPr>
          <w:rFonts w:asciiTheme="minorHAnsi" w:hAnsiTheme="minorHAnsi" w:cstheme="minorHAnsi"/>
          <w:b w:val="0"/>
          <w:bCs/>
          <w:szCs w:val="24"/>
        </w:rPr>
        <w:t xml:space="preserve"> </w:t>
      </w:r>
      <w:r w:rsidR="00DA2867">
        <w:rPr>
          <w:rFonts w:asciiTheme="minorHAnsi" w:hAnsiTheme="minorHAnsi" w:cstheme="minorHAnsi"/>
          <w:b w:val="0"/>
          <w:bCs/>
          <w:szCs w:val="24"/>
        </w:rPr>
        <w:t>being</w:t>
      </w:r>
      <w:r w:rsidRPr="008668C8">
        <w:rPr>
          <w:rFonts w:asciiTheme="minorHAnsi" w:hAnsiTheme="minorHAnsi" w:cstheme="minorHAnsi"/>
          <w:b w:val="0"/>
          <w:bCs/>
          <w:szCs w:val="24"/>
        </w:rPr>
        <w:t xml:space="preserve"> the temperature </w:t>
      </w:r>
      <w:r w:rsidR="005D2B3E" w:rsidRPr="008668C8">
        <w:rPr>
          <w:rFonts w:asciiTheme="minorHAnsi" w:hAnsiTheme="minorHAnsi" w:cstheme="minorHAnsi"/>
          <w:b w:val="0"/>
          <w:bCs/>
          <w:szCs w:val="24"/>
        </w:rPr>
        <w:t xml:space="preserve">and time </w:t>
      </w:r>
      <w:r w:rsidRPr="008668C8">
        <w:rPr>
          <w:rFonts w:asciiTheme="minorHAnsi" w:hAnsiTheme="minorHAnsi" w:cstheme="minorHAnsi"/>
          <w:b w:val="0"/>
          <w:bCs/>
          <w:szCs w:val="24"/>
        </w:rPr>
        <w:t xml:space="preserve">required for </w:t>
      </w:r>
      <w:r w:rsidR="005D2B3E" w:rsidRPr="008668C8">
        <w:rPr>
          <w:rFonts w:asciiTheme="minorHAnsi" w:hAnsiTheme="minorHAnsi" w:cstheme="minorHAnsi"/>
          <w:b w:val="0"/>
          <w:bCs/>
          <w:szCs w:val="24"/>
        </w:rPr>
        <w:t xml:space="preserve">optimal </w:t>
      </w:r>
      <w:r w:rsidRPr="008668C8">
        <w:rPr>
          <w:rFonts w:asciiTheme="minorHAnsi" w:hAnsiTheme="minorHAnsi" w:cstheme="minorHAnsi"/>
          <w:b w:val="0"/>
          <w:bCs/>
          <w:szCs w:val="24"/>
        </w:rPr>
        <w:t>mosquito stages development and the sporozoite length</w:t>
      </w:r>
      <w:r w:rsidR="008629B5" w:rsidRPr="008668C8">
        <w:rPr>
          <w:rFonts w:asciiTheme="minorHAnsi" w:hAnsiTheme="minorHAnsi" w:cstheme="minorHAnsi"/>
          <w:b w:val="0"/>
          <w:bCs/>
          <w:szCs w:val="24"/>
        </w:rPr>
        <w:fldChar w:fldCharType="begin">
          <w:fldData xml:space="preserve">PEVuZE5vdGU+PENpdGU+PEF1dGhvcj5BbHk8L0F1dGhvcj48WWVhcj4yMDA5PC9ZZWFyPjxSZWNO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</w:fldData>
        </w:fldChar>
      </w:r>
      <w:r w:rsidR="00313B63" w:rsidRPr="008668C8">
        <w:rPr>
          <w:rFonts w:asciiTheme="minorHAnsi" w:hAnsiTheme="minorHAnsi" w:cstheme="minorHAnsi"/>
          <w:b w:val="0"/>
          <w:bCs/>
          <w:szCs w:val="24"/>
        </w:rPr>
        <w:instrText xml:space="preserve"> ADDIN EN.CITE </w:instrText>
      </w:r>
      <w:r w:rsidR="00313B63" w:rsidRPr="008668C8">
        <w:rPr>
          <w:rFonts w:asciiTheme="minorHAnsi" w:hAnsiTheme="minorHAnsi" w:cstheme="minorHAnsi"/>
          <w:b w:val="0"/>
          <w:bCs/>
          <w:szCs w:val="24"/>
        </w:rPr>
        <w:fldChar w:fldCharType="begin">
          <w:fldData xml:space="preserve">PEVuZE5vdGU+PENpdGU+PEF1dGhvcj5BbHk8L0F1dGhvcj48WWVhcj4yMDA5PC9ZZWFyPjxSZWNO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</w:fldData>
        </w:fldChar>
      </w:r>
      <w:r w:rsidR="00313B63" w:rsidRPr="008668C8">
        <w:rPr>
          <w:rFonts w:asciiTheme="minorHAnsi" w:hAnsiTheme="minorHAnsi" w:cstheme="minorHAnsi"/>
          <w:b w:val="0"/>
          <w:bCs/>
          <w:szCs w:val="24"/>
        </w:rPr>
        <w:instrText xml:space="preserve"> ADDIN EN.CITE.DATA </w:instrText>
      </w:r>
      <w:r w:rsidR="00313B63" w:rsidRPr="008668C8">
        <w:rPr>
          <w:rFonts w:asciiTheme="minorHAnsi" w:hAnsiTheme="minorHAnsi" w:cstheme="minorHAnsi"/>
          <w:b w:val="0"/>
          <w:bCs/>
          <w:szCs w:val="24"/>
        </w:rPr>
      </w:r>
      <w:r w:rsidR="00313B63" w:rsidRPr="008668C8">
        <w:rPr>
          <w:rFonts w:asciiTheme="minorHAnsi" w:hAnsiTheme="minorHAnsi" w:cstheme="minorHAnsi"/>
          <w:b w:val="0"/>
          <w:bCs/>
          <w:szCs w:val="24"/>
        </w:rPr>
        <w:fldChar w:fldCharType="end"/>
      </w:r>
      <w:r w:rsidR="008629B5" w:rsidRPr="008668C8">
        <w:rPr>
          <w:rFonts w:asciiTheme="minorHAnsi" w:hAnsiTheme="minorHAnsi" w:cstheme="minorHAnsi"/>
          <w:b w:val="0"/>
          <w:bCs/>
          <w:szCs w:val="24"/>
        </w:rPr>
      </w:r>
      <w:r w:rsidR="008629B5" w:rsidRPr="008668C8">
        <w:rPr>
          <w:rFonts w:asciiTheme="minorHAnsi" w:hAnsiTheme="minorHAnsi" w:cstheme="minorHAnsi"/>
          <w:b w:val="0"/>
          <w:bCs/>
          <w:szCs w:val="24"/>
        </w:rPr>
        <w:fldChar w:fldCharType="separate"/>
      </w:r>
      <w:r w:rsidR="00313B63" w:rsidRPr="008668C8">
        <w:rPr>
          <w:rFonts w:asciiTheme="minorHAnsi" w:hAnsiTheme="minorHAnsi" w:cstheme="minorHAnsi"/>
          <w:b w:val="0"/>
          <w:bCs/>
          <w:noProof/>
          <w:szCs w:val="24"/>
          <w:vertAlign w:val="superscript"/>
        </w:rPr>
        <w:t>5,6,20</w:t>
      </w:r>
      <w:r w:rsidR="008629B5" w:rsidRPr="008668C8">
        <w:rPr>
          <w:rFonts w:asciiTheme="minorHAnsi" w:hAnsiTheme="minorHAnsi" w:cstheme="minorHAnsi"/>
          <w:b w:val="0"/>
          <w:bCs/>
          <w:szCs w:val="24"/>
        </w:rPr>
        <w:fldChar w:fldCharType="end"/>
      </w:r>
      <w:r w:rsidRPr="008668C8">
        <w:rPr>
          <w:rFonts w:asciiTheme="minorHAnsi" w:hAnsiTheme="minorHAnsi" w:cstheme="minorHAnsi"/>
          <w:b w:val="0"/>
          <w:bCs/>
          <w:szCs w:val="24"/>
        </w:rPr>
        <w:t>.</w:t>
      </w:r>
      <w:r w:rsidR="00E27C4D" w:rsidRPr="00E27C4D">
        <w:rPr>
          <w:rFonts w:asciiTheme="minorHAnsi" w:hAnsiTheme="minorHAnsi" w:cstheme="minorHAnsi"/>
          <w:bCs/>
          <w:szCs w:val="24"/>
        </w:rPr>
        <w:t xml:space="preserve"> </w:t>
      </w:r>
      <w:r w:rsidR="001E2ABB" w:rsidRPr="008668C8">
        <w:rPr>
          <w:rFonts w:asciiTheme="minorHAnsi" w:hAnsiTheme="minorHAnsi" w:cstheme="minorHAnsi"/>
          <w:b w:val="0"/>
          <w:bCs/>
          <w:szCs w:val="24"/>
        </w:rPr>
        <w:t>In pre-erythrocytic stages of rodent malaria species, differences include the rodent species</w:t>
      </w:r>
      <w:r w:rsidR="00040634" w:rsidRPr="008668C8">
        <w:rPr>
          <w:rFonts w:asciiTheme="minorHAnsi" w:hAnsiTheme="minorHAnsi" w:cstheme="minorHAnsi"/>
          <w:b w:val="0"/>
          <w:bCs/>
          <w:szCs w:val="24"/>
        </w:rPr>
        <w:t xml:space="preserve"> and strain that are most susceptible to </w:t>
      </w:r>
      <w:r w:rsidR="00C9712B" w:rsidRPr="008668C8">
        <w:rPr>
          <w:rFonts w:asciiTheme="minorHAnsi" w:hAnsiTheme="minorHAnsi" w:cstheme="minorHAnsi"/>
          <w:b w:val="0"/>
          <w:bCs/>
          <w:szCs w:val="24"/>
        </w:rPr>
        <w:t xml:space="preserve">infectious </w:t>
      </w:r>
      <w:r w:rsidR="00040634" w:rsidRPr="008668C8">
        <w:rPr>
          <w:rFonts w:asciiTheme="minorHAnsi" w:hAnsiTheme="minorHAnsi" w:cstheme="minorHAnsi"/>
          <w:b w:val="0"/>
          <w:bCs/>
          <w:szCs w:val="24"/>
        </w:rPr>
        <w:t>sporozo</w:t>
      </w:r>
      <w:r w:rsidR="00C9712B" w:rsidRPr="008668C8">
        <w:rPr>
          <w:rFonts w:asciiTheme="minorHAnsi" w:hAnsiTheme="minorHAnsi" w:cstheme="minorHAnsi"/>
          <w:b w:val="0"/>
          <w:bCs/>
          <w:szCs w:val="24"/>
        </w:rPr>
        <w:t xml:space="preserve">ite inoculation, the number of sporozoites needed for inoculation in a susceptible rodent strain, the mammalian cell types needed for </w:t>
      </w:r>
      <w:r w:rsidR="00E27C4D" w:rsidRPr="00E27C4D">
        <w:rPr>
          <w:rFonts w:asciiTheme="minorHAnsi" w:hAnsiTheme="minorHAnsi" w:cstheme="minorHAnsi"/>
          <w:b w:val="0"/>
          <w:bCs/>
          <w:i/>
          <w:iCs/>
          <w:szCs w:val="24"/>
        </w:rPr>
        <w:t>in vitro</w:t>
      </w:r>
      <w:r w:rsidR="00C9712B" w:rsidRPr="008668C8">
        <w:rPr>
          <w:rFonts w:asciiTheme="minorHAnsi" w:hAnsiTheme="minorHAnsi" w:cstheme="minorHAnsi"/>
          <w:b w:val="0"/>
          <w:bCs/>
          <w:szCs w:val="24"/>
        </w:rPr>
        <w:t xml:space="preserve"> liver stage development assays</w:t>
      </w:r>
      <w:r w:rsidR="00DA2867">
        <w:rPr>
          <w:rFonts w:asciiTheme="minorHAnsi" w:hAnsiTheme="minorHAnsi" w:cstheme="minorHAnsi"/>
          <w:b w:val="0"/>
          <w:bCs/>
          <w:szCs w:val="24"/>
        </w:rPr>
        <w:t>,</w:t>
      </w:r>
      <w:r w:rsidR="00C9712B" w:rsidRPr="008668C8">
        <w:rPr>
          <w:rFonts w:asciiTheme="minorHAnsi" w:hAnsiTheme="minorHAnsi" w:cstheme="minorHAnsi"/>
          <w:b w:val="0"/>
          <w:bCs/>
          <w:szCs w:val="24"/>
        </w:rPr>
        <w:t xml:space="preserve"> </w:t>
      </w:r>
      <w:r w:rsidR="00DD6710" w:rsidRPr="008668C8">
        <w:rPr>
          <w:rFonts w:asciiTheme="minorHAnsi" w:hAnsiTheme="minorHAnsi" w:cstheme="minorHAnsi"/>
          <w:b w:val="0"/>
          <w:bCs/>
          <w:szCs w:val="24"/>
        </w:rPr>
        <w:t>and the time to complete liver stage development</w:t>
      </w:r>
      <w:r w:rsidR="00F60162" w:rsidRPr="008668C8">
        <w:rPr>
          <w:rFonts w:asciiTheme="minorHAnsi" w:hAnsiTheme="minorHAnsi" w:cstheme="minorHAnsi"/>
          <w:b w:val="0"/>
          <w:bCs/>
          <w:szCs w:val="24"/>
        </w:rPr>
        <w:fldChar w:fldCharType="begin">
          <w:fldData xml:space="preserve">PEVuZE5vdGU+PENpdGU+PEF1dGhvcj5BbHk8L0F1dGhvcj48WWVhcj4yMDA5PC9ZZWFyPjxSZWNO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</w:fldData>
        </w:fldChar>
      </w:r>
      <w:r w:rsidR="00313B63" w:rsidRPr="008668C8">
        <w:rPr>
          <w:rFonts w:asciiTheme="minorHAnsi" w:hAnsiTheme="minorHAnsi" w:cstheme="minorHAnsi"/>
          <w:b w:val="0"/>
          <w:bCs/>
          <w:szCs w:val="24"/>
        </w:rPr>
        <w:instrText xml:space="preserve"> ADDIN EN.CITE </w:instrText>
      </w:r>
      <w:r w:rsidR="00313B63" w:rsidRPr="008668C8">
        <w:rPr>
          <w:rFonts w:asciiTheme="minorHAnsi" w:hAnsiTheme="minorHAnsi" w:cstheme="minorHAnsi"/>
          <w:b w:val="0"/>
          <w:bCs/>
          <w:szCs w:val="24"/>
        </w:rPr>
        <w:fldChar w:fldCharType="begin">
          <w:fldData xml:space="preserve">PEVuZE5vdGU+PENpdGU+PEF1dGhvcj5BbHk8L0F1dGhvcj48WWVhcj4yMDA5PC9ZZWFyPjxSZWNO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</w:fldData>
        </w:fldChar>
      </w:r>
      <w:r w:rsidR="00313B63" w:rsidRPr="008668C8">
        <w:rPr>
          <w:rFonts w:asciiTheme="minorHAnsi" w:hAnsiTheme="minorHAnsi" w:cstheme="minorHAnsi"/>
          <w:b w:val="0"/>
          <w:bCs/>
          <w:szCs w:val="24"/>
        </w:rPr>
        <w:instrText xml:space="preserve"> ADDIN EN.CITE.DATA </w:instrText>
      </w:r>
      <w:r w:rsidR="00313B63" w:rsidRPr="008668C8">
        <w:rPr>
          <w:rFonts w:asciiTheme="minorHAnsi" w:hAnsiTheme="minorHAnsi" w:cstheme="minorHAnsi"/>
          <w:b w:val="0"/>
          <w:bCs/>
          <w:szCs w:val="24"/>
        </w:rPr>
      </w:r>
      <w:r w:rsidR="00313B63" w:rsidRPr="008668C8">
        <w:rPr>
          <w:rFonts w:asciiTheme="minorHAnsi" w:hAnsiTheme="minorHAnsi" w:cstheme="minorHAnsi"/>
          <w:b w:val="0"/>
          <w:bCs/>
          <w:szCs w:val="24"/>
        </w:rPr>
        <w:fldChar w:fldCharType="end"/>
      </w:r>
      <w:r w:rsidR="00F60162" w:rsidRPr="008668C8">
        <w:rPr>
          <w:rFonts w:asciiTheme="minorHAnsi" w:hAnsiTheme="minorHAnsi" w:cstheme="minorHAnsi"/>
          <w:b w:val="0"/>
          <w:bCs/>
          <w:szCs w:val="24"/>
        </w:rPr>
      </w:r>
      <w:r w:rsidR="00F60162" w:rsidRPr="008668C8">
        <w:rPr>
          <w:rFonts w:asciiTheme="minorHAnsi" w:hAnsiTheme="minorHAnsi" w:cstheme="minorHAnsi"/>
          <w:b w:val="0"/>
          <w:bCs/>
          <w:szCs w:val="24"/>
        </w:rPr>
        <w:fldChar w:fldCharType="separate"/>
      </w:r>
      <w:r w:rsidR="00313B63" w:rsidRPr="008668C8">
        <w:rPr>
          <w:rFonts w:asciiTheme="minorHAnsi" w:hAnsiTheme="minorHAnsi" w:cstheme="minorHAnsi"/>
          <w:b w:val="0"/>
          <w:bCs/>
          <w:noProof/>
          <w:szCs w:val="24"/>
          <w:vertAlign w:val="superscript"/>
        </w:rPr>
        <w:t>5,21-30</w:t>
      </w:r>
      <w:r w:rsidR="00F60162" w:rsidRPr="008668C8">
        <w:rPr>
          <w:rFonts w:asciiTheme="minorHAnsi" w:hAnsiTheme="minorHAnsi" w:cstheme="minorHAnsi"/>
          <w:b w:val="0"/>
          <w:bCs/>
          <w:szCs w:val="24"/>
        </w:rPr>
        <w:fldChar w:fldCharType="end"/>
      </w:r>
      <w:r w:rsidR="00DD6710" w:rsidRPr="008668C8">
        <w:rPr>
          <w:rFonts w:asciiTheme="minorHAnsi" w:hAnsiTheme="minorHAnsi" w:cstheme="minorHAnsi"/>
          <w:b w:val="0"/>
          <w:bCs/>
          <w:szCs w:val="24"/>
        </w:rPr>
        <w:t>.</w:t>
      </w:r>
      <w:r w:rsidR="001E2ABB" w:rsidRPr="008668C8">
        <w:rPr>
          <w:rFonts w:asciiTheme="minorHAnsi" w:hAnsiTheme="minorHAnsi" w:cstheme="minorHAnsi"/>
          <w:b w:val="0"/>
          <w:bCs/>
          <w:szCs w:val="24"/>
        </w:rPr>
        <w:t xml:space="preserve"> </w:t>
      </w:r>
    </w:p>
    <w:p w14:paraId="2324B082" w14:textId="77777777" w:rsidR="007E6AA7" w:rsidRPr="008668C8" w:rsidRDefault="007E6AA7" w:rsidP="00A903A2">
      <w:pPr>
        <w:spacing w:after="0"/>
        <w:jc w:val="both"/>
        <w:rPr>
          <w:rFonts w:asciiTheme="minorHAnsi" w:hAnsiTheme="minorHAnsi" w:cstheme="minorHAnsi"/>
          <w:b w:val="0"/>
          <w:bCs/>
          <w:szCs w:val="24"/>
        </w:rPr>
      </w:pPr>
    </w:p>
    <w:p w14:paraId="611C6617" w14:textId="5B082D13" w:rsidR="00CE17D1" w:rsidRDefault="00CE17D1" w:rsidP="00A903A2">
      <w:pPr>
        <w:spacing w:after="0"/>
        <w:jc w:val="both"/>
        <w:rPr>
          <w:rFonts w:asciiTheme="minorHAnsi" w:hAnsiTheme="minorHAnsi" w:cstheme="minorHAnsi"/>
          <w:b w:val="0"/>
          <w:color w:val="000000" w:themeColor="text1"/>
          <w:szCs w:val="24"/>
        </w:rPr>
      </w:pPr>
      <w:r w:rsidRPr="008668C8">
        <w:rPr>
          <w:rFonts w:asciiTheme="minorHAnsi" w:hAnsiTheme="minorHAnsi" w:cstheme="minorHAnsi"/>
          <w:b w:val="0"/>
          <w:color w:val="000000" w:themeColor="text1"/>
          <w:szCs w:val="24"/>
        </w:rPr>
        <w:t>Despite these variabilities</w:t>
      </w:r>
      <w:r w:rsidR="00C56AA4" w:rsidRPr="008668C8">
        <w:rPr>
          <w:rFonts w:asciiTheme="minorHAnsi" w:hAnsiTheme="minorHAnsi" w:cstheme="minorHAnsi"/>
          <w:b w:val="0"/>
          <w:color w:val="000000" w:themeColor="text1"/>
          <w:szCs w:val="24"/>
        </w:rPr>
        <w:t>,</w:t>
      </w:r>
      <w:r w:rsidRPr="008668C8">
        <w:rPr>
          <w:rFonts w:asciiTheme="minorHAnsi" w:hAnsiTheme="minorHAnsi" w:cstheme="minorHAnsi"/>
          <w:b w:val="0"/>
          <w:color w:val="000000" w:themeColor="text1"/>
          <w:szCs w:val="24"/>
        </w:rPr>
        <w:t xml:space="preserve"> rodent malaria parasites were the favorable models early on </w:t>
      </w:r>
      <w:r w:rsidR="00DA2867">
        <w:rPr>
          <w:rFonts w:asciiTheme="minorHAnsi" w:hAnsiTheme="minorHAnsi" w:cstheme="minorHAnsi"/>
          <w:b w:val="0"/>
          <w:color w:val="000000" w:themeColor="text1"/>
          <w:szCs w:val="24"/>
        </w:rPr>
        <w:t>for</w:t>
      </w:r>
      <w:r w:rsidRPr="008668C8">
        <w:rPr>
          <w:rFonts w:asciiTheme="minorHAnsi" w:hAnsiTheme="minorHAnsi" w:cstheme="minorHAnsi"/>
          <w:b w:val="0"/>
          <w:color w:val="000000" w:themeColor="text1"/>
          <w:szCs w:val="24"/>
        </w:rPr>
        <w:t xml:space="preserve"> the application of reverse genetic approaches, because they were less time</w:t>
      </w:r>
      <w:r w:rsidR="00DA2867">
        <w:rPr>
          <w:rFonts w:asciiTheme="minorHAnsi" w:hAnsiTheme="minorHAnsi" w:cstheme="minorHAnsi"/>
          <w:b w:val="0"/>
          <w:color w:val="000000" w:themeColor="text1"/>
          <w:szCs w:val="24"/>
        </w:rPr>
        <w:t>-</w:t>
      </w:r>
      <w:r w:rsidRPr="008668C8">
        <w:rPr>
          <w:rFonts w:asciiTheme="minorHAnsi" w:hAnsiTheme="minorHAnsi" w:cstheme="minorHAnsi"/>
          <w:b w:val="0"/>
          <w:color w:val="000000" w:themeColor="text1"/>
          <w:szCs w:val="24"/>
        </w:rPr>
        <w:t xml:space="preserve"> and resource</w:t>
      </w:r>
      <w:r w:rsidR="00DA2867">
        <w:rPr>
          <w:rFonts w:asciiTheme="minorHAnsi" w:hAnsiTheme="minorHAnsi" w:cstheme="minorHAnsi"/>
          <w:b w:val="0"/>
          <w:color w:val="000000" w:themeColor="text1"/>
          <w:szCs w:val="24"/>
        </w:rPr>
        <w:t>-</w:t>
      </w:r>
      <w:r w:rsidRPr="008668C8">
        <w:rPr>
          <w:rFonts w:asciiTheme="minorHAnsi" w:hAnsiTheme="minorHAnsi" w:cstheme="minorHAnsi"/>
          <w:b w:val="0"/>
          <w:color w:val="000000" w:themeColor="text1"/>
          <w:szCs w:val="24"/>
        </w:rPr>
        <w:t>consuming with a high probability of success</w:t>
      </w:r>
      <w:r w:rsidRPr="008668C8">
        <w:rPr>
          <w:rFonts w:asciiTheme="minorHAnsi" w:hAnsiTheme="minorHAnsi" w:cstheme="minorHAnsi"/>
          <w:b w:val="0"/>
          <w:color w:val="000000" w:themeColor="text1"/>
          <w:szCs w:val="24"/>
        </w:rPr>
        <w:fldChar w:fldCharType="begin">
          <w:fldData xml:space="preserve">PEVuZE5vdGU+PENpdGU+PEF1dGhvcj5QaGlsaXA8L0F1dGhvcj48WWVhcj4yMDEzPC9ZZWFyPjxS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</w:fldData>
        </w:fldChar>
      </w:r>
      <w:r w:rsidR="00313B63" w:rsidRPr="008668C8">
        <w:rPr>
          <w:rFonts w:asciiTheme="minorHAnsi" w:hAnsiTheme="minorHAnsi" w:cstheme="minorHAnsi"/>
          <w:b w:val="0"/>
          <w:color w:val="000000" w:themeColor="text1"/>
          <w:szCs w:val="24"/>
        </w:rPr>
        <w:instrText xml:space="preserve"> ADDIN EN.CITE </w:instrText>
      </w:r>
      <w:r w:rsidR="00313B63" w:rsidRPr="008668C8">
        <w:rPr>
          <w:rFonts w:asciiTheme="minorHAnsi" w:hAnsiTheme="minorHAnsi" w:cstheme="minorHAnsi"/>
          <w:b w:val="0"/>
          <w:color w:val="000000" w:themeColor="text1"/>
          <w:szCs w:val="24"/>
        </w:rPr>
        <w:fldChar w:fldCharType="begin">
          <w:fldData xml:space="preserve">PEVuZE5vdGU+PENpdGU+PEF1dGhvcj5QaGlsaXA8L0F1dGhvcj48WWVhcj4yMDEzPC9ZZWFyPjxS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</w:fldData>
        </w:fldChar>
      </w:r>
      <w:r w:rsidR="00313B63" w:rsidRPr="008668C8">
        <w:rPr>
          <w:rFonts w:asciiTheme="minorHAnsi" w:hAnsiTheme="minorHAnsi" w:cstheme="minorHAnsi"/>
          <w:b w:val="0"/>
          <w:color w:val="000000" w:themeColor="text1"/>
          <w:szCs w:val="24"/>
        </w:rPr>
        <w:instrText xml:space="preserve"> ADDIN EN.CITE.DATA </w:instrText>
      </w:r>
      <w:r w:rsidR="00313B63" w:rsidRPr="008668C8">
        <w:rPr>
          <w:rFonts w:asciiTheme="minorHAnsi" w:hAnsiTheme="minorHAnsi" w:cstheme="minorHAnsi"/>
          <w:b w:val="0"/>
          <w:color w:val="000000" w:themeColor="text1"/>
          <w:szCs w:val="24"/>
        </w:rPr>
      </w:r>
      <w:r w:rsidR="00313B63" w:rsidRPr="008668C8">
        <w:rPr>
          <w:rFonts w:asciiTheme="minorHAnsi" w:hAnsiTheme="minorHAnsi" w:cstheme="minorHAnsi"/>
          <w:b w:val="0"/>
          <w:color w:val="000000" w:themeColor="text1"/>
          <w:szCs w:val="24"/>
        </w:rPr>
        <w:fldChar w:fldCharType="end"/>
      </w:r>
      <w:r w:rsidRPr="008668C8">
        <w:rPr>
          <w:rFonts w:asciiTheme="minorHAnsi" w:hAnsiTheme="minorHAnsi" w:cstheme="minorHAnsi"/>
          <w:b w:val="0"/>
          <w:color w:val="000000" w:themeColor="text1"/>
          <w:szCs w:val="24"/>
        </w:rPr>
      </w:r>
      <w:r w:rsidRPr="008668C8">
        <w:rPr>
          <w:rFonts w:asciiTheme="minorHAnsi" w:hAnsiTheme="minorHAnsi" w:cstheme="minorHAnsi"/>
          <w:b w:val="0"/>
          <w:color w:val="000000" w:themeColor="text1"/>
          <w:szCs w:val="24"/>
        </w:rPr>
        <w:fldChar w:fldCharType="separate"/>
      </w:r>
      <w:r w:rsidR="00313B63" w:rsidRPr="008668C8">
        <w:rPr>
          <w:rFonts w:asciiTheme="minorHAnsi" w:hAnsiTheme="minorHAnsi" w:cstheme="minorHAnsi"/>
          <w:b w:val="0"/>
          <w:noProof/>
          <w:color w:val="000000" w:themeColor="text1"/>
          <w:szCs w:val="24"/>
          <w:vertAlign w:val="superscript"/>
        </w:rPr>
        <w:t>31</w:t>
      </w:r>
      <w:r w:rsidRPr="008668C8">
        <w:rPr>
          <w:rFonts w:asciiTheme="minorHAnsi" w:hAnsiTheme="minorHAnsi" w:cstheme="minorHAnsi"/>
          <w:b w:val="0"/>
          <w:color w:val="000000" w:themeColor="text1"/>
          <w:szCs w:val="24"/>
        </w:rPr>
        <w:fldChar w:fldCharType="end"/>
      </w:r>
      <w:r w:rsidRPr="008668C8">
        <w:rPr>
          <w:rFonts w:asciiTheme="minorHAnsi" w:hAnsiTheme="minorHAnsi" w:cstheme="minorHAnsi"/>
          <w:b w:val="0"/>
          <w:color w:val="000000" w:themeColor="text1"/>
          <w:szCs w:val="24"/>
        </w:rPr>
        <w:t xml:space="preserve">. In fact, rodent malaria models were the best models, and in many instances the only models, available for numerous years to functionally characterize genes expressed in mosquito and liver stages. </w:t>
      </w:r>
    </w:p>
    <w:p w14:paraId="2E863392" w14:textId="77777777" w:rsidR="00DA2867" w:rsidRPr="008668C8" w:rsidRDefault="00DA2867" w:rsidP="00A903A2">
      <w:pPr>
        <w:spacing w:after="0"/>
        <w:jc w:val="both"/>
        <w:rPr>
          <w:rFonts w:asciiTheme="minorHAnsi" w:hAnsiTheme="minorHAnsi" w:cstheme="minorHAnsi"/>
          <w:b w:val="0"/>
          <w:color w:val="000000" w:themeColor="text1"/>
          <w:szCs w:val="24"/>
        </w:rPr>
      </w:pPr>
    </w:p>
    <w:p w14:paraId="70D6D45B" w14:textId="08F03F45" w:rsidR="0073402F" w:rsidRPr="008668C8" w:rsidRDefault="0073402F"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In light of the</w:t>
      </w:r>
      <w:r w:rsidRPr="008668C8">
        <w:rPr>
          <w:rFonts w:asciiTheme="minorHAnsi" w:hAnsiTheme="minorHAnsi" w:cstheme="minorHAnsi"/>
          <w:b w:val="0"/>
          <w:color w:val="000000" w:themeColor="text1"/>
          <w:szCs w:val="24"/>
        </w:rPr>
        <w:t xml:space="preserve"> popularity </w:t>
      </w:r>
      <w:r w:rsidR="00535AB9" w:rsidRPr="008668C8">
        <w:rPr>
          <w:rFonts w:asciiTheme="minorHAnsi" w:hAnsiTheme="minorHAnsi" w:cstheme="minorHAnsi"/>
          <w:b w:val="0"/>
          <w:color w:val="000000" w:themeColor="text1"/>
          <w:szCs w:val="24"/>
        </w:rPr>
        <w:t xml:space="preserve">and amenability </w:t>
      </w:r>
      <w:r w:rsidRPr="008668C8">
        <w:rPr>
          <w:rFonts w:asciiTheme="minorHAnsi" w:hAnsiTheme="minorHAnsi" w:cstheme="minorHAnsi"/>
          <w:b w:val="0"/>
          <w:color w:val="000000" w:themeColor="text1"/>
          <w:szCs w:val="24"/>
        </w:rPr>
        <w:t xml:space="preserve">of reverse genetic approaches in rodent malaria models, a number of different methodologies have been utilized to analyze </w:t>
      </w:r>
      <w:r w:rsidR="00535AB9" w:rsidRPr="008668C8">
        <w:rPr>
          <w:rFonts w:asciiTheme="minorHAnsi" w:hAnsiTheme="minorHAnsi" w:cstheme="minorHAnsi"/>
          <w:b w:val="0"/>
          <w:color w:val="000000" w:themeColor="text1"/>
          <w:szCs w:val="24"/>
        </w:rPr>
        <w:t xml:space="preserve">the phenotypes of </w:t>
      </w:r>
      <w:r w:rsidRPr="008668C8">
        <w:rPr>
          <w:rFonts w:asciiTheme="minorHAnsi" w:hAnsiTheme="minorHAnsi" w:cstheme="minorHAnsi"/>
          <w:b w:val="0"/>
          <w:color w:val="000000" w:themeColor="text1"/>
          <w:szCs w:val="24"/>
        </w:rPr>
        <w:t xml:space="preserve">transgenic parasite life cycle stages, especially blood stages. However, some of these methodologies are inconsistent; </w:t>
      </w:r>
      <w:r w:rsidR="007F64F3">
        <w:rPr>
          <w:rFonts w:asciiTheme="minorHAnsi" w:hAnsiTheme="minorHAnsi" w:cstheme="minorHAnsi"/>
          <w:b w:val="0"/>
          <w:color w:val="000000" w:themeColor="text1"/>
          <w:szCs w:val="24"/>
        </w:rPr>
        <w:t>for instance,</w:t>
      </w:r>
      <w:r w:rsidR="00535AB9" w:rsidRPr="008668C8">
        <w:rPr>
          <w:rFonts w:asciiTheme="minorHAnsi" w:hAnsiTheme="minorHAnsi" w:cstheme="minorHAnsi"/>
          <w:b w:val="0"/>
          <w:color w:val="000000" w:themeColor="text1"/>
          <w:szCs w:val="24"/>
        </w:rPr>
        <w:t xml:space="preserve"> </w:t>
      </w:r>
      <w:r w:rsidRPr="008668C8">
        <w:rPr>
          <w:rFonts w:asciiTheme="minorHAnsi" w:hAnsiTheme="minorHAnsi" w:cstheme="minorHAnsi"/>
          <w:b w:val="0"/>
          <w:color w:val="000000" w:themeColor="text1"/>
          <w:szCs w:val="24"/>
        </w:rPr>
        <w:t xml:space="preserve">comparing </w:t>
      </w:r>
      <w:r w:rsidR="00260A1A">
        <w:rPr>
          <w:rFonts w:asciiTheme="minorHAnsi" w:hAnsiTheme="minorHAnsi" w:cstheme="minorHAnsi"/>
          <w:b w:val="0"/>
          <w:color w:val="000000" w:themeColor="text1"/>
          <w:szCs w:val="24"/>
        </w:rPr>
        <w:t xml:space="preserve">infections of </w:t>
      </w:r>
      <w:r w:rsidRPr="008668C8">
        <w:rPr>
          <w:rFonts w:asciiTheme="minorHAnsi" w:hAnsiTheme="minorHAnsi" w:cstheme="minorHAnsi"/>
          <w:b w:val="0"/>
          <w:color w:val="000000" w:themeColor="text1"/>
          <w:szCs w:val="24"/>
        </w:rPr>
        <w:t>blood</w:t>
      </w:r>
      <w:r w:rsidR="00A9786B">
        <w:rPr>
          <w:rFonts w:asciiTheme="minorHAnsi" w:hAnsiTheme="minorHAnsi" w:cstheme="minorHAnsi"/>
          <w:b w:val="0"/>
          <w:color w:val="000000" w:themeColor="text1"/>
          <w:szCs w:val="24"/>
        </w:rPr>
        <w:t>-</w:t>
      </w:r>
      <w:r w:rsidRPr="008668C8">
        <w:rPr>
          <w:rFonts w:asciiTheme="minorHAnsi" w:hAnsiTheme="minorHAnsi" w:cstheme="minorHAnsi"/>
          <w:b w:val="0"/>
          <w:color w:val="000000" w:themeColor="text1"/>
          <w:szCs w:val="24"/>
        </w:rPr>
        <w:t>stage parasites following an IP injection (which are possibly drained to the peritoneal lymph nodes and</w:t>
      </w:r>
      <w:r w:rsidR="00260A1A">
        <w:rPr>
          <w:rFonts w:asciiTheme="minorHAnsi" w:hAnsiTheme="minorHAnsi" w:cstheme="minorHAnsi"/>
          <w:b w:val="0"/>
          <w:color w:val="000000" w:themeColor="text1"/>
          <w:szCs w:val="24"/>
        </w:rPr>
        <w:t>,</w:t>
      </w:r>
      <w:r w:rsidRPr="008668C8">
        <w:rPr>
          <w:rFonts w:asciiTheme="minorHAnsi" w:hAnsiTheme="minorHAnsi" w:cstheme="minorHAnsi"/>
          <w:b w:val="0"/>
          <w:color w:val="000000" w:themeColor="text1"/>
          <w:szCs w:val="24"/>
        </w:rPr>
        <w:t xml:space="preserve"> from there</w:t>
      </w:r>
      <w:r w:rsidR="00260A1A">
        <w:rPr>
          <w:rFonts w:asciiTheme="minorHAnsi" w:hAnsiTheme="minorHAnsi" w:cstheme="minorHAnsi"/>
          <w:b w:val="0"/>
          <w:color w:val="000000" w:themeColor="text1"/>
          <w:szCs w:val="24"/>
        </w:rPr>
        <w:t>,</w:t>
      </w:r>
      <w:r w:rsidRPr="008668C8">
        <w:rPr>
          <w:rFonts w:asciiTheme="minorHAnsi" w:hAnsiTheme="minorHAnsi" w:cstheme="minorHAnsi"/>
          <w:b w:val="0"/>
          <w:color w:val="000000" w:themeColor="text1"/>
          <w:szCs w:val="24"/>
        </w:rPr>
        <w:t xml:space="preserve"> can enter the bloodstream</w:t>
      </w:r>
      <w:r w:rsidR="00260A1A">
        <w:rPr>
          <w:rFonts w:asciiTheme="minorHAnsi" w:hAnsiTheme="minorHAnsi" w:cstheme="minorHAnsi"/>
          <w:b w:val="0"/>
          <w:color w:val="000000" w:themeColor="text1"/>
          <w:szCs w:val="24"/>
        </w:rPr>
        <w:t>;</w:t>
      </w:r>
      <w:r w:rsidRPr="008668C8">
        <w:rPr>
          <w:rFonts w:asciiTheme="minorHAnsi" w:hAnsiTheme="minorHAnsi" w:cstheme="minorHAnsi"/>
          <w:b w:val="0"/>
          <w:color w:val="000000" w:themeColor="text1"/>
          <w:szCs w:val="24"/>
        </w:rPr>
        <w:t xml:space="preserve"> therefore</w:t>
      </w:r>
      <w:r w:rsidR="00260A1A">
        <w:rPr>
          <w:rFonts w:asciiTheme="minorHAnsi" w:hAnsiTheme="minorHAnsi" w:cstheme="minorHAnsi"/>
          <w:b w:val="0"/>
          <w:color w:val="000000" w:themeColor="text1"/>
          <w:szCs w:val="24"/>
        </w:rPr>
        <w:t>,</w:t>
      </w:r>
      <w:r w:rsidRPr="008668C8">
        <w:rPr>
          <w:rFonts w:asciiTheme="minorHAnsi" w:hAnsiTheme="minorHAnsi" w:cstheme="minorHAnsi"/>
          <w:b w:val="0"/>
          <w:color w:val="000000" w:themeColor="text1"/>
          <w:szCs w:val="24"/>
        </w:rPr>
        <w:t xml:space="preserve"> the injected parasites do not end up equally in the bloodstream), comparing </w:t>
      </w:r>
      <w:r w:rsidR="00260A1A">
        <w:rPr>
          <w:rFonts w:asciiTheme="minorHAnsi" w:hAnsiTheme="minorHAnsi" w:cstheme="minorHAnsi"/>
          <w:b w:val="0"/>
          <w:color w:val="000000" w:themeColor="text1"/>
          <w:szCs w:val="24"/>
        </w:rPr>
        <w:t xml:space="preserve">the </w:t>
      </w:r>
      <w:r w:rsidRPr="008668C8">
        <w:rPr>
          <w:rFonts w:asciiTheme="minorHAnsi" w:hAnsiTheme="minorHAnsi" w:cstheme="minorHAnsi"/>
          <w:b w:val="0"/>
          <w:color w:val="000000" w:themeColor="text1"/>
          <w:szCs w:val="24"/>
        </w:rPr>
        <w:t xml:space="preserve">mosquito transmission of clones with </w:t>
      </w:r>
      <w:r w:rsidR="00260A1A">
        <w:rPr>
          <w:rFonts w:asciiTheme="minorHAnsi" w:hAnsiTheme="minorHAnsi" w:cstheme="minorHAnsi"/>
          <w:b w:val="0"/>
          <w:color w:val="000000" w:themeColor="text1"/>
          <w:szCs w:val="24"/>
        </w:rPr>
        <w:t xml:space="preserve">a </w:t>
      </w:r>
      <w:r w:rsidRPr="008668C8">
        <w:rPr>
          <w:rFonts w:asciiTheme="minorHAnsi" w:hAnsiTheme="minorHAnsi" w:cstheme="minorHAnsi"/>
          <w:b w:val="0"/>
          <w:color w:val="000000" w:themeColor="text1"/>
          <w:szCs w:val="24"/>
        </w:rPr>
        <w:t>different number of serial blood</w:t>
      </w:r>
      <w:r w:rsidR="00A9786B">
        <w:rPr>
          <w:rFonts w:asciiTheme="minorHAnsi" w:hAnsiTheme="minorHAnsi" w:cstheme="minorHAnsi"/>
          <w:b w:val="0"/>
          <w:color w:val="000000" w:themeColor="text1"/>
          <w:szCs w:val="24"/>
        </w:rPr>
        <w:t>-</w:t>
      </w:r>
      <w:r w:rsidRPr="008668C8">
        <w:rPr>
          <w:rFonts w:asciiTheme="minorHAnsi" w:hAnsiTheme="minorHAnsi" w:cstheme="minorHAnsi"/>
          <w:b w:val="0"/>
          <w:color w:val="000000" w:themeColor="text1"/>
          <w:szCs w:val="24"/>
        </w:rPr>
        <w:t>stage transfers or G number (which could affect gametocytogenesis</w:t>
      </w:r>
      <w:r w:rsidRPr="008668C8">
        <w:rPr>
          <w:rFonts w:asciiTheme="minorHAnsi" w:hAnsiTheme="minorHAnsi" w:cstheme="minorHAnsi"/>
          <w:b w:val="0"/>
          <w:color w:val="000000" w:themeColor="text1"/>
          <w:szCs w:val="24"/>
        </w:rPr>
        <w:fldChar w:fldCharType="begin">
          <w:fldData xml:space="preserve">PEVuZE5vdGU+PENpdGU+PEF1dGhvcj5KYW5zZTwvQXV0aG9yPjxZZWFyPjE5OTQ8L1llYXI+PFJl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</w:fldData>
        </w:fldChar>
      </w:r>
      <w:r w:rsidR="00313B63" w:rsidRPr="008668C8">
        <w:rPr>
          <w:rFonts w:asciiTheme="minorHAnsi" w:hAnsiTheme="minorHAnsi" w:cstheme="minorHAnsi"/>
          <w:b w:val="0"/>
          <w:color w:val="000000" w:themeColor="text1"/>
          <w:szCs w:val="24"/>
        </w:rPr>
        <w:instrText xml:space="preserve"> ADDIN EN.CITE </w:instrText>
      </w:r>
      <w:r w:rsidR="00313B63" w:rsidRPr="008668C8">
        <w:rPr>
          <w:rFonts w:asciiTheme="minorHAnsi" w:hAnsiTheme="minorHAnsi" w:cstheme="minorHAnsi"/>
          <w:b w:val="0"/>
          <w:color w:val="000000" w:themeColor="text1"/>
          <w:szCs w:val="24"/>
        </w:rPr>
        <w:fldChar w:fldCharType="begin">
          <w:fldData xml:space="preserve">PEVuZE5vdGU+PENpdGU+PEF1dGhvcj5KYW5zZTwvQXV0aG9yPjxZZWFyPjE5OTQ8L1llYXI+PFJl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</w:fldData>
        </w:fldChar>
      </w:r>
      <w:r w:rsidR="00313B63" w:rsidRPr="008668C8">
        <w:rPr>
          <w:rFonts w:asciiTheme="minorHAnsi" w:hAnsiTheme="minorHAnsi" w:cstheme="minorHAnsi"/>
          <w:b w:val="0"/>
          <w:color w:val="000000" w:themeColor="text1"/>
          <w:szCs w:val="24"/>
        </w:rPr>
        <w:instrText xml:space="preserve"> ADDIN EN.CITE.DATA </w:instrText>
      </w:r>
      <w:r w:rsidR="00313B63" w:rsidRPr="008668C8">
        <w:rPr>
          <w:rFonts w:asciiTheme="minorHAnsi" w:hAnsiTheme="minorHAnsi" w:cstheme="minorHAnsi"/>
          <w:b w:val="0"/>
          <w:color w:val="000000" w:themeColor="text1"/>
          <w:szCs w:val="24"/>
        </w:rPr>
      </w:r>
      <w:r w:rsidR="00313B63" w:rsidRPr="008668C8">
        <w:rPr>
          <w:rFonts w:asciiTheme="minorHAnsi" w:hAnsiTheme="minorHAnsi" w:cstheme="minorHAnsi"/>
          <w:b w:val="0"/>
          <w:color w:val="000000" w:themeColor="text1"/>
          <w:szCs w:val="24"/>
        </w:rPr>
        <w:fldChar w:fldCharType="end"/>
      </w:r>
      <w:r w:rsidRPr="008668C8">
        <w:rPr>
          <w:rFonts w:asciiTheme="minorHAnsi" w:hAnsiTheme="minorHAnsi" w:cstheme="minorHAnsi"/>
          <w:b w:val="0"/>
          <w:color w:val="000000" w:themeColor="text1"/>
          <w:szCs w:val="24"/>
        </w:rPr>
      </w:r>
      <w:r w:rsidRPr="008668C8">
        <w:rPr>
          <w:rFonts w:asciiTheme="minorHAnsi" w:hAnsiTheme="minorHAnsi" w:cstheme="minorHAnsi"/>
          <w:b w:val="0"/>
          <w:color w:val="000000" w:themeColor="text1"/>
          <w:szCs w:val="24"/>
        </w:rPr>
        <w:fldChar w:fldCharType="separate"/>
      </w:r>
      <w:r w:rsidR="00313B63" w:rsidRPr="008668C8">
        <w:rPr>
          <w:rFonts w:asciiTheme="minorHAnsi" w:hAnsiTheme="minorHAnsi" w:cstheme="minorHAnsi"/>
          <w:b w:val="0"/>
          <w:noProof/>
          <w:color w:val="000000" w:themeColor="text1"/>
          <w:szCs w:val="24"/>
          <w:vertAlign w:val="superscript"/>
        </w:rPr>
        <w:t>32,33</w:t>
      </w:r>
      <w:r w:rsidRPr="008668C8">
        <w:rPr>
          <w:rFonts w:asciiTheme="minorHAnsi" w:hAnsiTheme="minorHAnsi" w:cstheme="minorHAnsi"/>
          <w:b w:val="0"/>
          <w:color w:val="000000" w:themeColor="text1"/>
          <w:szCs w:val="24"/>
        </w:rPr>
        <w:fldChar w:fldCharType="end"/>
      </w:r>
      <w:r w:rsidRPr="008668C8">
        <w:rPr>
          <w:rFonts w:asciiTheme="minorHAnsi" w:hAnsiTheme="minorHAnsi" w:cstheme="minorHAnsi"/>
          <w:b w:val="0"/>
          <w:color w:val="000000" w:themeColor="text1"/>
          <w:szCs w:val="24"/>
        </w:rPr>
        <w:t xml:space="preserve">), </w:t>
      </w:r>
      <w:r w:rsidR="00260A1A">
        <w:rPr>
          <w:rFonts w:asciiTheme="minorHAnsi" w:hAnsiTheme="minorHAnsi" w:cstheme="minorHAnsi"/>
          <w:b w:val="0"/>
          <w:color w:val="000000" w:themeColor="text1"/>
          <w:szCs w:val="24"/>
        </w:rPr>
        <w:t xml:space="preserve">or </w:t>
      </w:r>
      <w:r w:rsidRPr="008668C8">
        <w:rPr>
          <w:rFonts w:asciiTheme="minorHAnsi" w:hAnsiTheme="minorHAnsi" w:cstheme="minorHAnsi"/>
          <w:b w:val="0"/>
          <w:color w:val="000000" w:themeColor="text1"/>
          <w:szCs w:val="24"/>
        </w:rPr>
        <w:t>comparing transgenic parasites directly to na</w:t>
      </w:r>
      <w:r w:rsidR="00260A1A">
        <w:rPr>
          <w:rFonts w:asciiTheme="minorHAnsi" w:hAnsiTheme="minorHAnsi" w:cstheme="minorHAnsi"/>
          <w:b w:val="0"/>
          <w:color w:val="000000" w:themeColor="text1"/>
          <w:szCs w:val="24"/>
        </w:rPr>
        <w:t>i</w:t>
      </w:r>
      <w:r w:rsidRPr="008668C8">
        <w:rPr>
          <w:rFonts w:asciiTheme="minorHAnsi" w:hAnsiTheme="minorHAnsi" w:cstheme="minorHAnsi"/>
          <w:b w:val="0"/>
          <w:color w:val="000000" w:themeColor="text1"/>
          <w:szCs w:val="24"/>
        </w:rPr>
        <w:t xml:space="preserve">ve </w:t>
      </w:r>
      <w:r w:rsidR="0071276D">
        <w:rPr>
          <w:rFonts w:asciiTheme="minorHAnsi" w:hAnsiTheme="minorHAnsi" w:cstheme="minorHAnsi"/>
          <w:b w:val="0"/>
          <w:color w:val="000000" w:themeColor="text1"/>
          <w:szCs w:val="24"/>
        </w:rPr>
        <w:t>wild-type (</w:t>
      </w:r>
      <w:r w:rsidRPr="008668C8">
        <w:rPr>
          <w:rFonts w:asciiTheme="minorHAnsi" w:hAnsiTheme="minorHAnsi" w:cstheme="minorHAnsi"/>
          <w:b w:val="0"/>
          <w:color w:val="000000" w:themeColor="text1"/>
          <w:szCs w:val="24"/>
        </w:rPr>
        <w:t>WT</w:t>
      </w:r>
      <w:r w:rsidR="0071276D">
        <w:rPr>
          <w:rFonts w:asciiTheme="minorHAnsi" w:hAnsiTheme="minorHAnsi" w:cstheme="minorHAnsi"/>
          <w:b w:val="0"/>
          <w:color w:val="000000" w:themeColor="text1"/>
          <w:szCs w:val="24"/>
        </w:rPr>
        <w:t>)</w:t>
      </w:r>
      <w:r w:rsidRPr="008668C8">
        <w:rPr>
          <w:rFonts w:asciiTheme="minorHAnsi" w:hAnsiTheme="minorHAnsi" w:cstheme="minorHAnsi"/>
          <w:b w:val="0"/>
          <w:color w:val="000000" w:themeColor="text1"/>
          <w:szCs w:val="24"/>
        </w:rPr>
        <w:t xml:space="preserve"> parasites that were never subjected to electroporation and positive drug selection and the various unstandardized evaluation</w:t>
      </w:r>
      <w:r w:rsidR="00260A1A">
        <w:rPr>
          <w:rFonts w:asciiTheme="minorHAnsi" w:hAnsiTheme="minorHAnsi" w:cstheme="minorHAnsi"/>
          <w:b w:val="0"/>
          <w:color w:val="000000" w:themeColor="text1"/>
          <w:szCs w:val="24"/>
        </w:rPr>
        <w:t>s</w:t>
      </w:r>
      <w:r w:rsidRPr="008668C8">
        <w:rPr>
          <w:rFonts w:asciiTheme="minorHAnsi" w:hAnsiTheme="minorHAnsi" w:cstheme="minorHAnsi"/>
          <w:b w:val="0"/>
          <w:color w:val="000000" w:themeColor="text1"/>
          <w:szCs w:val="24"/>
        </w:rPr>
        <w:t xml:space="preserve"> of male gamete exflagellation. Therefore, </w:t>
      </w:r>
      <w:r w:rsidR="00217A5F" w:rsidRPr="008668C8">
        <w:rPr>
          <w:rFonts w:asciiTheme="minorHAnsi" w:hAnsiTheme="minorHAnsi" w:cstheme="minorHAnsi"/>
          <w:b w:val="0"/>
          <w:color w:val="000000" w:themeColor="text1"/>
          <w:szCs w:val="24"/>
        </w:rPr>
        <w:t>it is crucial</w:t>
      </w:r>
      <w:r w:rsidRPr="008668C8">
        <w:rPr>
          <w:rFonts w:asciiTheme="minorHAnsi" w:hAnsiTheme="minorHAnsi" w:cstheme="minorHAnsi"/>
          <w:b w:val="0"/>
          <w:color w:val="000000" w:themeColor="text1"/>
          <w:szCs w:val="24"/>
        </w:rPr>
        <w:t xml:space="preserve"> </w:t>
      </w:r>
      <w:r w:rsidR="00217A5F" w:rsidRPr="008668C8">
        <w:rPr>
          <w:rFonts w:asciiTheme="minorHAnsi" w:hAnsiTheme="minorHAnsi" w:cstheme="minorHAnsi"/>
          <w:b w:val="0"/>
          <w:color w:val="000000" w:themeColor="text1"/>
          <w:szCs w:val="24"/>
        </w:rPr>
        <w:t xml:space="preserve">to standardize </w:t>
      </w:r>
      <w:r w:rsidR="0029007B" w:rsidRPr="008668C8">
        <w:rPr>
          <w:rFonts w:asciiTheme="minorHAnsi" w:hAnsiTheme="minorHAnsi" w:cstheme="minorHAnsi"/>
          <w:b w:val="0"/>
          <w:color w:val="000000" w:themeColor="text1"/>
          <w:szCs w:val="24"/>
        </w:rPr>
        <w:t>protocols that</w:t>
      </w:r>
      <w:r w:rsidR="00217A5F" w:rsidRPr="008668C8">
        <w:rPr>
          <w:rFonts w:asciiTheme="minorHAnsi" w:hAnsiTheme="minorHAnsi" w:cstheme="minorHAnsi"/>
          <w:b w:val="0"/>
          <w:color w:val="000000" w:themeColor="text1"/>
          <w:szCs w:val="24"/>
        </w:rPr>
        <w:t xml:space="preserve"> are simple to follow</w:t>
      </w:r>
      <w:r w:rsidR="0029007B" w:rsidRPr="008668C8">
        <w:rPr>
          <w:rFonts w:asciiTheme="minorHAnsi" w:hAnsiTheme="minorHAnsi" w:cstheme="minorHAnsi"/>
          <w:b w:val="0"/>
          <w:color w:val="000000" w:themeColor="text1"/>
          <w:szCs w:val="24"/>
        </w:rPr>
        <w:t xml:space="preserve"> </w:t>
      </w:r>
      <w:r w:rsidRPr="008668C8">
        <w:rPr>
          <w:rFonts w:asciiTheme="minorHAnsi" w:hAnsiTheme="minorHAnsi" w:cstheme="minorHAnsi"/>
          <w:b w:val="0"/>
          <w:color w:val="000000" w:themeColor="text1"/>
          <w:szCs w:val="24"/>
        </w:rPr>
        <w:t>for the phenotypic analysis of any type of transgenic or WT rodent malaria parasites i</w:t>
      </w:r>
      <w:r w:rsidR="00217A5F" w:rsidRPr="008668C8">
        <w:rPr>
          <w:rFonts w:asciiTheme="minorHAnsi" w:hAnsiTheme="minorHAnsi" w:cstheme="minorHAnsi"/>
          <w:b w:val="0"/>
          <w:color w:val="000000" w:themeColor="text1"/>
          <w:szCs w:val="24"/>
        </w:rPr>
        <w:t>n the blood and in the mosquito to accommodate for the biological variabilities of rodent malaria parasite species.</w:t>
      </w:r>
    </w:p>
    <w:p w14:paraId="6B180046" w14:textId="77777777" w:rsidR="007E6AA7" w:rsidRPr="008668C8" w:rsidRDefault="007E6AA7" w:rsidP="00A903A2">
      <w:pPr>
        <w:spacing w:after="0"/>
        <w:jc w:val="both"/>
        <w:rPr>
          <w:rFonts w:asciiTheme="minorHAnsi" w:hAnsiTheme="minorHAnsi" w:cstheme="minorHAnsi"/>
          <w:b w:val="0"/>
          <w:bCs/>
          <w:szCs w:val="24"/>
        </w:rPr>
      </w:pPr>
    </w:p>
    <w:p w14:paraId="30B27483" w14:textId="419C851E" w:rsidR="00AD7090" w:rsidRPr="008668C8" w:rsidRDefault="00C408D0"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Herein</w:t>
      </w:r>
      <w:r w:rsidR="006B007B" w:rsidRPr="008668C8">
        <w:rPr>
          <w:rFonts w:asciiTheme="minorHAnsi" w:hAnsiTheme="minorHAnsi" w:cstheme="minorHAnsi"/>
          <w:b w:val="0"/>
          <w:bCs/>
          <w:szCs w:val="24"/>
        </w:rPr>
        <w:t>, we report on a standardized</w:t>
      </w:r>
      <w:r w:rsidR="00260A1A">
        <w:rPr>
          <w:rFonts w:asciiTheme="minorHAnsi" w:hAnsiTheme="minorHAnsi" w:cstheme="minorHAnsi"/>
          <w:b w:val="0"/>
          <w:bCs/>
          <w:szCs w:val="24"/>
        </w:rPr>
        <w:t>,</w:t>
      </w:r>
      <w:r w:rsidR="006B007B" w:rsidRPr="008668C8">
        <w:rPr>
          <w:rFonts w:asciiTheme="minorHAnsi" w:hAnsiTheme="minorHAnsi" w:cstheme="minorHAnsi"/>
          <w:b w:val="0"/>
          <w:bCs/>
          <w:szCs w:val="24"/>
        </w:rPr>
        <w:t xml:space="preserve"> detailed experimental protocol for the phenotypic analysis of the blood and mosquito life cycle stages of transgenic or wild</w:t>
      </w:r>
      <w:r w:rsidR="00260A1A">
        <w:rPr>
          <w:rFonts w:asciiTheme="minorHAnsi" w:hAnsiTheme="minorHAnsi" w:cstheme="minorHAnsi"/>
          <w:b w:val="0"/>
          <w:bCs/>
          <w:szCs w:val="24"/>
        </w:rPr>
        <w:t>-</w:t>
      </w:r>
      <w:r w:rsidR="006B007B" w:rsidRPr="008668C8">
        <w:rPr>
          <w:rFonts w:asciiTheme="minorHAnsi" w:hAnsiTheme="minorHAnsi" w:cstheme="minorHAnsi"/>
          <w:b w:val="0"/>
          <w:bCs/>
          <w:szCs w:val="24"/>
        </w:rPr>
        <w:t xml:space="preserve">type </w:t>
      </w:r>
      <w:r w:rsidR="006B007B" w:rsidRPr="008668C8">
        <w:rPr>
          <w:rFonts w:asciiTheme="minorHAnsi" w:hAnsiTheme="minorHAnsi" w:cstheme="minorHAnsi"/>
          <w:b w:val="0"/>
          <w:bCs/>
          <w:i/>
          <w:iCs/>
          <w:szCs w:val="24"/>
        </w:rPr>
        <w:t>P. yoelii</w:t>
      </w:r>
      <w:r w:rsidR="006B007B" w:rsidRPr="008668C8">
        <w:rPr>
          <w:rFonts w:asciiTheme="minorHAnsi" w:hAnsiTheme="minorHAnsi" w:cstheme="minorHAnsi"/>
          <w:b w:val="0"/>
          <w:bCs/>
          <w:szCs w:val="24"/>
        </w:rPr>
        <w:t xml:space="preserve"> and </w:t>
      </w:r>
      <w:r w:rsidR="006B007B" w:rsidRPr="008668C8">
        <w:rPr>
          <w:rFonts w:asciiTheme="minorHAnsi" w:hAnsiTheme="minorHAnsi" w:cstheme="minorHAnsi"/>
          <w:b w:val="0"/>
          <w:bCs/>
          <w:i/>
          <w:iCs/>
          <w:szCs w:val="24"/>
        </w:rPr>
        <w:t>P. berghei</w:t>
      </w:r>
      <w:r w:rsidR="006B007B" w:rsidRPr="008668C8">
        <w:rPr>
          <w:rFonts w:asciiTheme="minorHAnsi" w:hAnsiTheme="minorHAnsi" w:cstheme="minorHAnsi"/>
          <w:b w:val="0"/>
          <w:bCs/>
          <w:szCs w:val="24"/>
        </w:rPr>
        <w:t xml:space="preserve"> parasites</w:t>
      </w:r>
      <w:r w:rsidR="006B007B" w:rsidRPr="008668C8">
        <w:rPr>
          <w:rFonts w:asciiTheme="minorHAnsi" w:hAnsiTheme="minorHAnsi" w:cstheme="minorHAnsi"/>
          <w:b w:val="0"/>
          <w:bCs/>
          <w:i/>
          <w:iCs/>
          <w:szCs w:val="24"/>
        </w:rPr>
        <w:t>.</w:t>
      </w:r>
      <w:r w:rsidR="005D2B3E" w:rsidRPr="008668C8">
        <w:rPr>
          <w:rFonts w:asciiTheme="minorHAnsi" w:hAnsiTheme="minorHAnsi" w:cstheme="minorHAnsi"/>
          <w:b w:val="0"/>
          <w:bCs/>
          <w:i/>
          <w:iCs/>
          <w:szCs w:val="24"/>
        </w:rPr>
        <w:t xml:space="preserve"> </w:t>
      </w:r>
      <w:r w:rsidR="005D2B3E" w:rsidRPr="008668C8">
        <w:rPr>
          <w:rFonts w:asciiTheme="minorHAnsi" w:hAnsiTheme="minorHAnsi" w:cstheme="minorHAnsi"/>
          <w:b w:val="0"/>
          <w:bCs/>
          <w:szCs w:val="24"/>
        </w:rPr>
        <w:t xml:space="preserve">These protocols </w:t>
      </w:r>
      <w:r w:rsidR="00045654" w:rsidRPr="008668C8">
        <w:rPr>
          <w:rFonts w:asciiTheme="minorHAnsi" w:hAnsiTheme="minorHAnsi" w:cstheme="minorHAnsi"/>
          <w:b w:val="0"/>
          <w:bCs/>
          <w:szCs w:val="24"/>
        </w:rPr>
        <w:t xml:space="preserve">are </w:t>
      </w:r>
      <w:r w:rsidR="005D2B3E" w:rsidRPr="008668C8">
        <w:rPr>
          <w:rFonts w:asciiTheme="minorHAnsi" w:hAnsiTheme="minorHAnsi" w:cstheme="minorHAnsi"/>
          <w:b w:val="0"/>
          <w:bCs/>
          <w:szCs w:val="24"/>
        </w:rPr>
        <w:t xml:space="preserve">also applicable to </w:t>
      </w:r>
      <w:r w:rsidR="005D2B3E" w:rsidRPr="008668C8">
        <w:rPr>
          <w:rFonts w:asciiTheme="minorHAnsi" w:hAnsiTheme="minorHAnsi" w:cstheme="minorHAnsi"/>
          <w:b w:val="0"/>
          <w:bCs/>
          <w:i/>
          <w:iCs/>
          <w:szCs w:val="24"/>
        </w:rPr>
        <w:t>P. chabaudi</w:t>
      </w:r>
      <w:r w:rsidR="005D2B3E" w:rsidRPr="008668C8">
        <w:rPr>
          <w:rFonts w:asciiTheme="minorHAnsi" w:hAnsiTheme="minorHAnsi" w:cstheme="minorHAnsi"/>
          <w:b w:val="0"/>
          <w:bCs/>
          <w:szCs w:val="24"/>
        </w:rPr>
        <w:t xml:space="preserve"> and </w:t>
      </w:r>
      <w:r w:rsidR="005D2B3E" w:rsidRPr="008668C8">
        <w:rPr>
          <w:rFonts w:asciiTheme="minorHAnsi" w:hAnsiTheme="minorHAnsi" w:cstheme="minorHAnsi"/>
          <w:b w:val="0"/>
          <w:bCs/>
          <w:i/>
          <w:iCs/>
          <w:szCs w:val="24"/>
        </w:rPr>
        <w:t>P. vinckei</w:t>
      </w:r>
      <w:r w:rsidR="005D2B3E" w:rsidRPr="008668C8">
        <w:rPr>
          <w:rFonts w:asciiTheme="minorHAnsi" w:hAnsiTheme="minorHAnsi" w:cstheme="minorHAnsi"/>
          <w:b w:val="0"/>
          <w:bCs/>
          <w:szCs w:val="24"/>
        </w:rPr>
        <w:t xml:space="preserve"> parasites.</w:t>
      </w:r>
    </w:p>
    <w:p w14:paraId="42EC91A1" w14:textId="77777777" w:rsidR="0029007B" w:rsidRPr="008668C8" w:rsidRDefault="0029007B" w:rsidP="00A903A2">
      <w:pPr>
        <w:spacing w:after="0"/>
        <w:jc w:val="both"/>
        <w:rPr>
          <w:rFonts w:asciiTheme="minorHAnsi" w:hAnsiTheme="minorHAnsi" w:cstheme="minorHAnsi"/>
          <w:szCs w:val="24"/>
          <w:u w:val="single"/>
        </w:rPr>
      </w:pPr>
    </w:p>
    <w:p w14:paraId="17ECA313" w14:textId="0C930D02" w:rsidR="00926329" w:rsidRPr="0071276D" w:rsidRDefault="003D72E8" w:rsidP="00A903A2">
      <w:pPr>
        <w:spacing w:after="0"/>
        <w:jc w:val="both"/>
        <w:rPr>
          <w:rFonts w:asciiTheme="minorHAnsi" w:hAnsiTheme="minorHAnsi" w:cstheme="minorHAnsi"/>
          <w:szCs w:val="24"/>
        </w:rPr>
      </w:pPr>
      <w:bookmarkStart w:id="15" w:name="_Hlk518401353"/>
      <w:r w:rsidRPr="0071276D">
        <w:rPr>
          <w:rFonts w:asciiTheme="minorHAnsi" w:hAnsiTheme="minorHAnsi" w:cstheme="minorHAnsi"/>
          <w:szCs w:val="24"/>
        </w:rPr>
        <w:t>PROTOCOL:</w:t>
      </w:r>
    </w:p>
    <w:p w14:paraId="746B9B32" w14:textId="2CABA70B" w:rsidR="0077549C" w:rsidRPr="008668C8" w:rsidRDefault="001D5BA2" w:rsidP="00A903A2">
      <w:pPr>
        <w:spacing w:after="0"/>
        <w:jc w:val="both"/>
        <w:rPr>
          <w:rFonts w:asciiTheme="minorHAnsi" w:hAnsiTheme="minorHAnsi" w:cstheme="minorHAnsi"/>
          <w:bCs/>
          <w:szCs w:val="24"/>
          <w:highlight w:val="yellow"/>
          <w:u w:val="single"/>
        </w:rPr>
      </w:pPr>
      <w:bookmarkStart w:id="16" w:name="_Hlk522180866"/>
      <w:r w:rsidRPr="008668C8">
        <w:rPr>
          <w:rFonts w:asciiTheme="minorHAnsi" w:hAnsiTheme="minorHAnsi" w:cstheme="minorHAnsi"/>
          <w:b w:val="0"/>
          <w:bCs/>
          <w:szCs w:val="24"/>
        </w:rPr>
        <w:t xml:space="preserve">All </w:t>
      </w:r>
      <w:r w:rsidR="00260A1A">
        <w:rPr>
          <w:rFonts w:asciiTheme="minorHAnsi" w:hAnsiTheme="minorHAnsi" w:cstheme="minorHAnsi"/>
          <w:b w:val="0"/>
          <w:bCs/>
          <w:szCs w:val="24"/>
        </w:rPr>
        <w:t>a</w:t>
      </w:r>
      <w:r w:rsidRPr="008668C8">
        <w:rPr>
          <w:rFonts w:asciiTheme="minorHAnsi" w:hAnsiTheme="minorHAnsi" w:cstheme="minorHAnsi"/>
          <w:b w:val="0"/>
          <w:bCs/>
          <w:szCs w:val="24"/>
        </w:rPr>
        <w:t xml:space="preserve">nimal experiments </w:t>
      </w:r>
      <w:r w:rsidR="0011259C" w:rsidRPr="008668C8">
        <w:rPr>
          <w:rFonts w:asciiTheme="minorHAnsi" w:hAnsiTheme="minorHAnsi" w:cstheme="minorHAnsi"/>
          <w:b w:val="0"/>
          <w:bCs/>
          <w:szCs w:val="24"/>
        </w:rPr>
        <w:t xml:space="preserve">described here </w:t>
      </w:r>
      <w:r w:rsidRPr="008668C8">
        <w:rPr>
          <w:rFonts w:asciiTheme="minorHAnsi" w:hAnsiTheme="minorHAnsi" w:cstheme="minorHAnsi"/>
          <w:b w:val="0"/>
          <w:bCs/>
          <w:szCs w:val="24"/>
        </w:rPr>
        <w:t>were conducted according to the approved protocols of the Institutional Animal Care and Use Committee (IACUC) of Tulane University. All other experimental protocols and the use of recombinant DNA were conducted according to the approved protocols of the Institutional Biosafety Committee (IBC) of Tulane University.</w:t>
      </w:r>
      <w:r w:rsidR="007003F3" w:rsidRPr="008668C8">
        <w:rPr>
          <w:rFonts w:asciiTheme="minorHAnsi" w:hAnsiTheme="minorHAnsi" w:cstheme="minorHAnsi"/>
          <w:b w:val="0"/>
          <w:bCs/>
          <w:szCs w:val="24"/>
        </w:rPr>
        <w:br/>
      </w:r>
    </w:p>
    <w:p w14:paraId="43ED1F63" w14:textId="78097734" w:rsidR="009B4FF9" w:rsidRPr="008668C8" w:rsidRDefault="00215113" w:rsidP="00A903A2">
      <w:pPr>
        <w:spacing w:after="0"/>
        <w:jc w:val="both"/>
        <w:rPr>
          <w:rFonts w:asciiTheme="minorHAnsi" w:hAnsiTheme="minorHAnsi" w:cstheme="minorHAnsi"/>
          <w:bCs/>
          <w:szCs w:val="24"/>
        </w:rPr>
      </w:pPr>
      <w:r w:rsidRPr="008668C8">
        <w:rPr>
          <w:rFonts w:asciiTheme="minorHAnsi" w:hAnsiTheme="minorHAnsi" w:cstheme="minorHAnsi"/>
          <w:bCs/>
          <w:szCs w:val="24"/>
          <w:highlight w:val="yellow"/>
        </w:rPr>
        <w:t>1</w:t>
      </w:r>
      <w:r w:rsidR="00590ADA" w:rsidRPr="008668C8">
        <w:rPr>
          <w:rFonts w:asciiTheme="minorHAnsi" w:hAnsiTheme="minorHAnsi" w:cstheme="minorHAnsi"/>
          <w:bCs/>
          <w:szCs w:val="24"/>
          <w:highlight w:val="yellow"/>
        </w:rPr>
        <w:t>.</w:t>
      </w:r>
      <w:r w:rsidRPr="008668C8">
        <w:rPr>
          <w:rFonts w:asciiTheme="minorHAnsi" w:hAnsiTheme="minorHAnsi" w:cstheme="minorHAnsi"/>
          <w:bCs/>
          <w:szCs w:val="24"/>
          <w:highlight w:val="yellow"/>
        </w:rPr>
        <w:t xml:space="preserve"> </w:t>
      </w:r>
      <w:r w:rsidR="00517CF3" w:rsidRPr="008668C8">
        <w:rPr>
          <w:rFonts w:asciiTheme="minorHAnsi" w:hAnsiTheme="minorHAnsi" w:cstheme="minorHAnsi"/>
          <w:bCs/>
          <w:szCs w:val="24"/>
          <w:highlight w:val="yellow"/>
        </w:rPr>
        <w:t xml:space="preserve">Infection of </w:t>
      </w:r>
      <w:r w:rsidR="00A9786B" w:rsidRPr="008668C8">
        <w:rPr>
          <w:rFonts w:asciiTheme="minorHAnsi" w:hAnsiTheme="minorHAnsi" w:cstheme="minorHAnsi"/>
          <w:bCs/>
          <w:szCs w:val="24"/>
          <w:highlight w:val="yellow"/>
        </w:rPr>
        <w:t>Mice</w:t>
      </w:r>
      <w:r w:rsidR="00517CF3" w:rsidRPr="008668C8">
        <w:rPr>
          <w:rFonts w:asciiTheme="minorHAnsi" w:hAnsiTheme="minorHAnsi" w:cstheme="minorHAnsi"/>
          <w:bCs/>
          <w:szCs w:val="24"/>
          <w:highlight w:val="yellow"/>
        </w:rPr>
        <w:t xml:space="preserve"> with </w:t>
      </w:r>
      <w:r w:rsidR="00A9786B" w:rsidRPr="008668C8">
        <w:rPr>
          <w:rFonts w:asciiTheme="minorHAnsi" w:hAnsiTheme="minorHAnsi" w:cstheme="minorHAnsi"/>
          <w:bCs/>
          <w:szCs w:val="24"/>
          <w:highlight w:val="yellow"/>
        </w:rPr>
        <w:t>Blood</w:t>
      </w:r>
      <w:r w:rsidR="00A9786B">
        <w:rPr>
          <w:rFonts w:asciiTheme="minorHAnsi" w:hAnsiTheme="minorHAnsi" w:cstheme="minorHAnsi"/>
          <w:bCs/>
          <w:szCs w:val="24"/>
          <w:highlight w:val="yellow"/>
        </w:rPr>
        <w:t>-</w:t>
      </w:r>
      <w:r w:rsidR="00517CF3" w:rsidRPr="008668C8">
        <w:rPr>
          <w:rFonts w:asciiTheme="minorHAnsi" w:hAnsiTheme="minorHAnsi" w:cstheme="minorHAnsi"/>
          <w:bCs/>
          <w:szCs w:val="24"/>
          <w:highlight w:val="yellow"/>
        </w:rPr>
        <w:t xml:space="preserve">stage </w:t>
      </w:r>
      <w:r w:rsidR="00A9786B" w:rsidRPr="008668C8">
        <w:rPr>
          <w:rFonts w:asciiTheme="minorHAnsi" w:hAnsiTheme="minorHAnsi" w:cstheme="minorHAnsi"/>
          <w:bCs/>
          <w:szCs w:val="24"/>
          <w:highlight w:val="yellow"/>
        </w:rPr>
        <w:t>Parasites</w:t>
      </w:r>
      <w:r w:rsidR="00517CF3" w:rsidRPr="008668C8">
        <w:rPr>
          <w:rFonts w:asciiTheme="minorHAnsi" w:hAnsiTheme="minorHAnsi" w:cstheme="minorHAnsi"/>
          <w:bCs/>
          <w:szCs w:val="24"/>
          <w:highlight w:val="yellow"/>
        </w:rPr>
        <w:t xml:space="preserve"> for </w:t>
      </w:r>
      <w:r w:rsidR="00A9786B" w:rsidRPr="008668C8">
        <w:rPr>
          <w:rFonts w:asciiTheme="minorHAnsi" w:hAnsiTheme="minorHAnsi" w:cstheme="minorHAnsi"/>
          <w:bCs/>
          <w:szCs w:val="24"/>
          <w:highlight w:val="yellow"/>
        </w:rPr>
        <w:t xml:space="preserve">Parasitemia Analysis </w:t>
      </w:r>
      <w:r w:rsidR="00517CF3" w:rsidRPr="008668C8">
        <w:rPr>
          <w:rFonts w:asciiTheme="minorHAnsi" w:hAnsiTheme="minorHAnsi" w:cstheme="minorHAnsi"/>
          <w:bCs/>
          <w:szCs w:val="24"/>
          <w:highlight w:val="yellow"/>
        </w:rPr>
        <w:t xml:space="preserve">and </w:t>
      </w:r>
      <w:r w:rsidR="00A9786B" w:rsidRPr="008668C8">
        <w:rPr>
          <w:rFonts w:asciiTheme="minorHAnsi" w:hAnsiTheme="minorHAnsi" w:cstheme="minorHAnsi"/>
          <w:bCs/>
          <w:szCs w:val="24"/>
          <w:highlight w:val="yellow"/>
        </w:rPr>
        <w:t>Mosquito Infection Assays</w:t>
      </w:r>
    </w:p>
    <w:p w14:paraId="2D292E4D" w14:textId="4D4EF60E" w:rsidR="008B326F" w:rsidRPr="008668C8" w:rsidRDefault="008B326F" w:rsidP="00A903A2">
      <w:pPr>
        <w:spacing w:after="0"/>
        <w:jc w:val="both"/>
        <w:rPr>
          <w:rFonts w:asciiTheme="minorHAnsi" w:hAnsiTheme="minorHAnsi" w:cstheme="minorHAnsi"/>
          <w:bCs/>
          <w:color w:val="FF0000"/>
          <w:szCs w:val="24"/>
          <w:highlight w:val="yellow"/>
        </w:rPr>
      </w:pPr>
    </w:p>
    <w:p w14:paraId="6595AB81" w14:textId="76037C58" w:rsidR="00AE249E" w:rsidRPr="008668C8" w:rsidRDefault="00215113" w:rsidP="00A903A2">
      <w:pPr>
        <w:spacing w:after="0"/>
        <w:jc w:val="both"/>
        <w:rPr>
          <w:rFonts w:asciiTheme="minorHAnsi" w:hAnsiTheme="minorHAnsi" w:cstheme="minorHAnsi"/>
          <w:szCs w:val="24"/>
        </w:rPr>
      </w:pPr>
      <w:r w:rsidRPr="008668C8">
        <w:rPr>
          <w:rFonts w:asciiTheme="minorHAnsi" w:hAnsiTheme="minorHAnsi" w:cstheme="minorHAnsi"/>
          <w:szCs w:val="24"/>
        </w:rPr>
        <w:t>1.1</w:t>
      </w:r>
      <w:r w:rsidR="00260A1A">
        <w:rPr>
          <w:rFonts w:asciiTheme="minorHAnsi" w:hAnsiTheme="minorHAnsi" w:cstheme="minorHAnsi"/>
          <w:szCs w:val="24"/>
        </w:rPr>
        <w:t>.</w:t>
      </w:r>
      <w:r w:rsidR="006F3B74" w:rsidRPr="008668C8">
        <w:rPr>
          <w:rFonts w:asciiTheme="minorHAnsi" w:hAnsiTheme="minorHAnsi" w:cstheme="minorHAnsi"/>
          <w:szCs w:val="24"/>
        </w:rPr>
        <w:t xml:space="preserve"> </w:t>
      </w:r>
      <w:r w:rsidR="00AE249E" w:rsidRPr="008668C8">
        <w:rPr>
          <w:rFonts w:asciiTheme="minorHAnsi" w:hAnsiTheme="minorHAnsi" w:cstheme="minorHAnsi"/>
          <w:szCs w:val="24"/>
        </w:rPr>
        <w:t xml:space="preserve">Day </w:t>
      </w:r>
      <w:r w:rsidR="006F3B74" w:rsidRPr="008668C8">
        <w:rPr>
          <w:rFonts w:asciiTheme="minorHAnsi" w:hAnsiTheme="minorHAnsi" w:cstheme="minorHAnsi"/>
          <w:szCs w:val="24"/>
        </w:rPr>
        <w:t>-3</w:t>
      </w:r>
      <w:r w:rsidR="00260A1A">
        <w:rPr>
          <w:rFonts w:asciiTheme="minorHAnsi" w:hAnsiTheme="minorHAnsi" w:cstheme="minorHAnsi"/>
          <w:szCs w:val="24"/>
        </w:rPr>
        <w:t>:</w:t>
      </w:r>
      <w:r w:rsidR="001600B1" w:rsidRPr="008668C8">
        <w:rPr>
          <w:rFonts w:asciiTheme="minorHAnsi" w:hAnsiTheme="minorHAnsi" w:cstheme="minorHAnsi"/>
          <w:szCs w:val="24"/>
        </w:rPr>
        <w:t xml:space="preserve"> </w:t>
      </w:r>
      <w:r w:rsidR="00F83E01" w:rsidRPr="008668C8">
        <w:rPr>
          <w:rFonts w:asciiTheme="minorHAnsi" w:hAnsiTheme="minorHAnsi" w:cstheme="minorHAnsi"/>
          <w:szCs w:val="24"/>
        </w:rPr>
        <w:t xml:space="preserve">optional </w:t>
      </w:r>
      <w:r w:rsidR="001600B1" w:rsidRPr="008668C8">
        <w:rPr>
          <w:rFonts w:asciiTheme="minorHAnsi" w:hAnsiTheme="minorHAnsi" w:cstheme="minorHAnsi"/>
          <w:szCs w:val="24"/>
        </w:rPr>
        <w:t>injection of phenylhydrazine</w:t>
      </w:r>
      <w:r w:rsidR="00D16FF3" w:rsidRPr="008668C8">
        <w:rPr>
          <w:rFonts w:asciiTheme="minorHAnsi" w:hAnsiTheme="minorHAnsi" w:cstheme="minorHAnsi"/>
          <w:szCs w:val="24"/>
        </w:rPr>
        <w:t xml:space="preserve"> into recipient mice</w:t>
      </w:r>
    </w:p>
    <w:p w14:paraId="01E28667" w14:textId="77777777" w:rsidR="008B326F" w:rsidRPr="008668C8" w:rsidRDefault="008B326F" w:rsidP="00A903A2">
      <w:pPr>
        <w:spacing w:after="0"/>
        <w:jc w:val="both"/>
        <w:rPr>
          <w:rFonts w:asciiTheme="minorHAnsi" w:hAnsiTheme="minorHAnsi" w:cstheme="minorHAnsi"/>
          <w:szCs w:val="24"/>
          <w:u w:val="single"/>
        </w:rPr>
      </w:pPr>
    </w:p>
    <w:p w14:paraId="11904C63" w14:textId="55DF8B83" w:rsidR="00772CDE" w:rsidRPr="008668C8" w:rsidRDefault="008843B1"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szCs w:val="24"/>
        </w:rPr>
        <w:lastRenderedPageBreak/>
        <w:t xml:space="preserve">1.1.1. </w:t>
      </w:r>
      <w:r w:rsidR="00DF2403" w:rsidRPr="008668C8">
        <w:rPr>
          <w:rFonts w:asciiTheme="minorHAnsi" w:hAnsiTheme="minorHAnsi" w:cstheme="minorHAnsi"/>
          <w:b w:val="0"/>
          <w:bCs/>
          <w:szCs w:val="24"/>
        </w:rPr>
        <w:t>I</w:t>
      </w:r>
      <w:r w:rsidR="00AE249E" w:rsidRPr="008668C8">
        <w:rPr>
          <w:rFonts w:asciiTheme="minorHAnsi" w:hAnsiTheme="minorHAnsi" w:cstheme="minorHAnsi"/>
          <w:b w:val="0"/>
          <w:bCs/>
          <w:szCs w:val="24"/>
        </w:rPr>
        <w:t xml:space="preserve">nject </w:t>
      </w:r>
      <w:r w:rsidR="00CD739B" w:rsidRPr="008668C8">
        <w:rPr>
          <w:rFonts w:asciiTheme="minorHAnsi" w:hAnsiTheme="minorHAnsi" w:cstheme="minorHAnsi"/>
          <w:b w:val="0"/>
          <w:bCs/>
          <w:szCs w:val="24"/>
        </w:rPr>
        <w:t xml:space="preserve">outbred SW or CD1 </w:t>
      </w:r>
      <w:r w:rsidR="006F3B74" w:rsidRPr="008668C8">
        <w:rPr>
          <w:rFonts w:asciiTheme="minorHAnsi" w:hAnsiTheme="minorHAnsi" w:cstheme="minorHAnsi"/>
          <w:b w:val="0"/>
          <w:bCs/>
          <w:szCs w:val="24"/>
        </w:rPr>
        <w:t xml:space="preserve">recipient mice (mice that will be used for </w:t>
      </w:r>
      <w:r w:rsidR="006F3B74" w:rsidRPr="008668C8">
        <w:rPr>
          <w:rFonts w:asciiTheme="minorHAnsi" w:hAnsiTheme="minorHAnsi" w:cstheme="minorHAnsi"/>
          <w:b w:val="0"/>
          <w:szCs w:val="24"/>
        </w:rPr>
        <w:t xml:space="preserve">mosquito infection </w:t>
      </w:r>
      <w:r w:rsidR="00D71CDA" w:rsidRPr="008668C8">
        <w:rPr>
          <w:rFonts w:asciiTheme="minorHAnsi" w:hAnsiTheme="minorHAnsi" w:cstheme="minorHAnsi"/>
          <w:b w:val="0"/>
          <w:szCs w:val="24"/>
        </w:rPr>
        <w:t xml:space="preserve">and mosquito infection </w:t>
      </w:r>
      <w:r w:rsidR="006F3B74" w:rsidRPr="008668C8">
        <w:rPr>
          <w:rFonts w:asciiTheme="minorHAnsi" w:hAnsiTheme="minorHAnsi" w:cstheme="minorHAnsi"/>
          <w:b w:val="0"/>
          <w:szCs w:val="24"/>
        </w:rPr>
        <w:t xml:space="preserve">assays) </w:t>
      </w:r>
      <w:r w:rsidR="00772CDE" w:rsidRPr="008668C8">
        <w:rPr>
          <w:rFonts w:asciiTheme="minorHAnsi" w:hAnsiTheme="minorHAnsi" w:cstheme="minorHAnsi"/>
          <w:b w:val="0"/>
          <w:bCs/>
          <w:szCs w:val="24"/>
        </w:rPr>
        <w:t xml:space="preserve">intraperitoneally (IP) </w:t>
      </w:r>
      <w:r w:rsidR="00AE249E" w:rsidRPr="008668C8">
        <w:rPr>
          <w:rFonts w:asciiTheme="minorHAnsi" w:hAnsiTheme="minorHAnsi" w:cstheme="minorHAnsi"/>
          <w:b w:val="0"/>
          <w:bCs/>
          <w:szCs w:val="24"/>
        </w:rPr>
        <w:t>with</w:t>
      </w:r>
      <w:r w:rsidR="00E131DE" w:rsidRPr="008668C8">
        <w:rPr>
          <w:rFonts w:asciiTheme="minorHAnsi" w:hAnsiTheme="minorHAnsi" w:cstheme="minorHAnsi"/>
          <w:b w:val="0"/>
          <w:bCs/>
          <w:szCs w:val="24"/>
        </w:rPr>
        <w:t xml:space="preserve"> 100 µ</w:t>
      </w:r>
      <w:r w:rsidR="001966F2">
        <w:rPr>
          <w:rFonts w:asciiTheme="minorHAnsi" w:hAnsiTheme="minorHAnsi" w:cstheme="minorHAnsi"/>
          <w:b w:val="0"/>
          <w:bCs/>
          <w:szCs w:val="24"/>
        </w:rPr>
        <w:t>L</w:t>
      </w:r>
      <w:r w:rsidR="00E131DE" w:rsidRPr="008668C8">
        <w:rPr>
          <w:rFonts w:asciiTheme="minorHAnsi" w:hAnsiTheme="minorHAnsi" w:cstheme="minorHAnsi"/>
          <w:b w:val="0"/>
          <w:bCs/>
          <w:szCs w:val="24"/>
        </w:rPr>
        <w:t xml:space="preserve"> of</w:t>
      </w:r>
      <w:r w:rsidR="00AE249E" w:rsidRPr="008668C8">
        <w:rPr>
          <w:rFonts w:asciiTheme="minorHAnsi" w:hAnsiTheme="minorHAnsi" w:cstheme="minorHAnsi"/>
          <w:b w:val="0"/>
          <w:bCs/>
          <w:szCs w:val="24"/>
        </w:rPr>
        <w:t xml:space="preserve"> phenylhydra</w:t>
      </w:r>
      <w:r w:rsidR="008A27B5" w:rsidRPr="008668C8">
        <w:rPr>
          <w:rFonts w:asciiTheme="minorHAnsi" w:hAnsiTheme="minorHAnsi" w:cstheme="minorHAnsi"/>
          <w:b w:val="0"/>
          <w:bCs/>
          <w:szCs w:val="24"/>
        </w:rPr>
        <w:t>zine</w:t>
      </w:r>
      <w:r w:rsidR="00772CDE" w:rsidRPr="008668C8">
        <w:rPr>
          <w:rFonts w:asciiTheme="minorHAnsi" w:hAnsiTheme="minorHAnsi" w:cstheme="minorHAnsi"/>
          <w:b w:val="0"/>
          <w:bCs/>
          <w:szCs w:val="24"/>
        </w:rPr>
        <w:t xml:space="preserve"> (</w:t>
      </w:r>
      <w:r w:rsidR="00215113" w:rsidRPr="008668C8">
        <w:rPr>
          <w:rFonts w:asciiTheme="minorHAnsi" w:hAnsiTheme="minorHAnsi" w:cstheme="minorHAnsi"/>
          <w:b w:val="0"/>
          <w:szCs w:val="24"/>
        </w:rPr>
        <w:t>50</w:t>
      </w:r>
      <w:r w:rsidR="00A61DC9" w:rsidRPr="008668C8">
        <w:rPr>
          <w:rFonts w:asciiTheme="minorHAnsi" w:hAnsiTheme="minorHAnsi" w:cstheme="minorHAnsi"/>
          <w:b w:val="0"/>
          <w:szCs w:val="24"/>
        </w:rPr>
        <w:t xml:space="preserve"> </w:t>
      </w:r>
      <w:r w:rsidR="00772CDE" w:rsidRPr="008668C8">
        <w:rPr>
          <w:rFonts w:asciiTheme="minorHAnsi" w:hAnsiTheme="minorHAnsi" w:cstheme="minorHAnsi"/>
          <w:b w:val="0"/>
          <w:szCs w:val="24"/>
        </w:rPr>
        <w:t xml:space="preserve">mg of phenylhydrazine in </w:t>
      </w:r>
      <w:r w:rsidR="00215113" w:rsidRPr="008668C8">
        <w:rPr>
          <w:rFonts w:asciiTheme="minorHAnsi" w:hAnsiTheme="minorHAnsi" w:cstheme="minorHAnsi"/>
          <w:b w:val="0"/>
          <w:szCs w:val="24"/>
        </w:rPr>
        <w:t>5</w:t>
      </w:r>
      <w:r w:rsidR="00A61DC9" w:rsidRPr="008668C8">
        <w:rPr>
          <w:rFonts w:asciiTheme="minorHAnsi" w:hAnsiTheme="minorHAnsi" w:cstheme="minorHAnsi"/>
          <w:b w:val="0"/>
          <w:szCs w:val="24"/>
        </w:rPr>
        <w:t xml:space="preserve"> </w:t>
      </w:r>
      <w:r w:rsidR="00772CDE" w:rsidRPr="008668C8">
        <w:rPr>
          <w:rFonts w:asciiTheme="minorHAnsi" w:hAnsiTheme="minorHAnsi" w:cstheme="minorHAnsi"/>
          <w:b w:val="0"/>
          <w:szCs w:val="24"/>
        </w:rPr>
        <w:t>m</w:t>
      </w:r>
      <w:r w:rsidR="001966F2">
        <w:rPr>
          <w:rFonts w:asciiTheme="minorHAnsi" w:hAnsiTheme="minorHAnsi" w:cstheme="minorHAnsi"/>
          <w:b w:val="0"/>
          <w:szCs w:val="24"/>
        </w:rPr>
        <w:t>L</w:t>
      </w:r>
      <w:r w:rsidR="00772CDE" w:rsidRPr="008668C8">
        <w:rPr>
          <w:rFonts w:asciiTheme="minorHAnsi" w:hAnsiTheme="minorHAnsi" w:cstheme="minorHAnsi"/>
          <w:b w:val="0"/>
          <w:szCs w:val="24"/>
        </w:rPr>
        <w:t xml:space="preserve"> of 1</w:t>
      </w:r>
      <w:r w:rsidR="001966F2">
        <w:rPr>
          <w:rFonts w:asciiTheme="minorHAnsi" w:hAnsiTheme="minorHAnsi" w:cstheme="minorHAnsi"/>
          <w:b w:val="0"/>
          <w:szCs w:val="24"/>
        </w:rPr>
        <w:t>x</w:t>
      </w:r>
      <w:r w:rsidR="00772CDE" w:rsidRPr="008668C8">
        <w:rPr>
          <w:rFonts w:asciiTheme="minorHAnsi" w:hAnsiTheme="minorHAnsi" w:cstheme="minorHAnsi"/>
          <w:b w:val="0"/>
          <w:szCs w:val="24"/>
        </w:rPr>
        <w:t xml:space="preserve"> </w:t>
      </w:r>
      <w:r w:rsidR="0071276D">
        <w:rPr>
          <w:rFonts w:asciiTheme="minorHAnsi" w:hAnsiTheme="minorHAnsi" w:cstheme="minorHAnsi"/>
          <w:b w:val="0"/>
          <w:szCs w:val="24"/>
        </w:rPr>
        <w:t>phosphate-buffered saline (</w:t>
      </w:r>
      <w:r w:rsidR="00772CDE" w:rsidRPr="008668C8">
        <w:rPr>
          <w:rFonts w:asciiTheme="minorHAnsi" w:hAnsiTheme="minorHAnsi" w:cstheme="minorHAnsi"/>
          <w:b w:val="0"/>
          <w:szCs w:val="24"/>
        </w:rPr>
        <w:t>PBS</w:t>
      </w:r>
      <w:r w:rsidR="003D0289" w:rsidRPr="008668C8">
        <w:rPr>
          <w:rFonts w:asciiTheme="minorHAnsi" w:hAnsiTheme="minorHAnsi" w:cstheme="minorHAnsi"/>
          <w:b w:val="0"/>
          <w:szCs w:val="24"/>
        </w:rPr>
        <w:t>)</w:t>
      </w:r>
      <w:r w:rsidR="0071276D">
        <w:rPr>
          <w:rFonts w:asciiTheme="minorHAnsi" w:hAnsiTheme="minorHAnsi" w:cstheme="minorHAnsi"/>
          <w:b w:val="0"/>
          <w:szCs w:val="24"/>
        </w:rPr>
        <w:t>)</w:t>
      </w:r>
      <w:r w:rsidR="00CE0ABF" w:rsidRPr="008668C8">
        <w:rPr>
          <w:rFonts w:asciiTheme="minorHAnsi" w:hAnsiTheme="minorHAnsi" w:cstheme="minorHAnsi"/>
          <w:b w:val="0"/>
          <w:szCs w:val="24"/>
        </w:rPr>
        <w:t xml:space="preserve"> </w:t>
      </w:r>
      <w:r w:rsidR="00A61DC9" w:rsidRPr="008668C8">
        <w:rPr>
          <w:rFonts w:asciiTheme="minorHAnsi" w:hAnsiTheme="minorHAnsi" w:cstheme="minorHAnsi"/>
          <w:b w:val="0"/>
          <w:bCs/>
          <w:color w:val="000000" w:themeColor="text1"/>
          <w:szCs w:val="24"/>
        </w:rPr>
        <w:t>using a 26</w:t>
      </w:r>
      <w:r w:rsidR="001966F2">
        <w:rPr>
          <w:rFonts w:asciiTheme="minorHAnsi" w:hAnsiTheme="minorHAnsi" w:cstheme="minorHAnsi"/>
          <w:b w:val="0"/>
          <w:bCs/>
          <w:color w:val="000000" w:themeColor="text1"/>
          <w:szCs w:val="24"/>
        </w:rPr>
        <w:t>-</w:t>
      </w:r>
      <w:r w:rsidR="00A61DC9" w:rsidRPr="008668C8">
        <w:rPr>
          <w:rFonts w:asciiTheme="minorHAnsi" w:hAnsiTheme="minorHAnsi" w:cstheme="minorHAnsi"/>
          <w:b w:val="0"/>
          <w:bCs/>
          <w:color w:val="000000" w:themeColor="text1"/>
          <w:szCs w:val="24"/>
        </w:rPr>
        <w:t>G needle</w:t>
      </w:r>
      <w:r w:rsidR="0027414E" w:rsidRPr="008668C8">
        <w:rPr>
          <w:rFonts w:asciiTheme="minorHAnsi" w:hAnsiTheme="minorHAnsi" w:cstheme="minorHAnsi"/>
          <w:b w:val="0"/>
          <w:bCs/>
          <w:color w:val="000000" w:themeColor="text1"/>
          <w:szCs w:val="24"/>
        </w:rPr>
        <w:t xml:space="preserve"> syringe</w:t>
      </w:r>
      <w:r w:rsidR="00A61DC9" w:rsidRPr="008668C8">
        <w:rPr>
          <w:rFonts w:asciiTheme="minorHAnsi" w:hAnsiTheme="minorHAnsi" w:cstheme="minorHAnsi"/>
          <w:b w:val="0"/>
          <w:bCs/>
          <w:color w:val="000000" w:themeColor="text1"/>
          <w:szCs w:val="24"/>
        </w:rPr>
        <w:t>.</w:t>
      </w:r>
    </w:p>
    <w:p w14:paraId="4118DB49" w14:textId="77777777" w:rsidR="0077549C" w:rsidRPr="008668C8" w:rsidRDefault="0077549C" w:rsidP="00A903A2">
      <w:pPr>
        <w:spacing w:after="0"/>
        <w:jc w:val="both"/>
        <w:rPr>
          <w:rFonts w:asciiTheme="minorHAnsi" w:hAnsiTheme="minorHAnsi" w:cstheme="minorHAnsi"/>
          <w:b w:val="0"/>
          <w:bCs/>
          <w:color w:val="000000" w:themeColor="text1"/>
          <w:szCs w:val="24"/>
        </w:rPr>
      </w:pPr>
    </w:p>
    <w:p w14:paraId="6524EF06" w14:textId="7BF7F69B" w:rsidR="008843B1" w:rsidRPr="008668C8" w:rsidRDefault="008843B1" w:rsidP="00A903A2">
      <w:pPr>
        <w:spacing w:after="0"/>
        <w:jc w:val="both"/>
        <w:rPr>
          <w:rFonts w:asciiTheme="minorHAnsi" w:hAnsiTheme="minorHAnsi" w:cstheme="minorHAnsi"/>
          <w:b w:val="0"/>
          <w:bCs/>
          <w:color w:val="000000" w:themeColor="text1"/>
          <w:szCs w:val="24"/>
        </w:rPr>
      </w:pPr>
      <w:r w:rsidRPr="0071276D">
        <w:rPr>
          <w:rFonts w:asciiTheme="minorHAnsi" w:hAnsiTheme="minorHAnsi" w:cstheme="minorHAnsi"/>
          <w:b w:val="0"/>
          <w:color w:val="000000" w:themeColor="text1"/>
          <w:szCs w:val="24"/>
        </w:rPr>
        <w:t>Note:</w:t>
      </w:r>
      <w:r w:rsidRPr="008668C8">
        <w:rPr>
          <w:rFonts w:asciiTheme="minorHAnsi" w:hAnsiTheme="minorHAnsi" w:cstheme="minorHAnsi"/>
          <w:color w:val="000000" w:themeColor="text1"/>
          <w:szCs w:val="24"/>
        </w:rPr>
        <w:t xml:space="preserve"> </w:t>
      </w:r>
      <w:r w:rsidRPr="008668C8">
        <w:rPr>
          <w:rFonts w:asciiTheme="minorHAnsi" w:hAnsiTheme="minorHAnsi" w:cstheme="minorHAnsi"/>
          <w:b w:val="0"/>
          <w:bCs/>
          <w:color w:val="000000" w:themeColor="text1"/>
          <w:szCs w:val="24"/>
        </w:rPr>
        <w:t xml:space="preserve">For </w:t>
      </w:r>
      <w:r w:rsidR="00F83E01" w:rsidRPr="008668C8">
        <w:rPr>
          <w:rFonts w:asciiTheme="minorHAnsi" w:hAnsiTheme="minorHAnsi" w:cstheme="minorHAnsi"/>
          <w:b w:val="0"/>
          <w:bCs/>
          <w:color w:val="000000" w:themeColor="text1"/>
          <w:szCs w:val="24"/>
        </w:rPr>
        <w:t xml:space="preserve">robust </w:t>
      </w:r>
      <w:r w:rsidRPr="008668C8">
        <w:rPr>
          <w:rFonts w:asciiTheme="minorHAnsi" w:hAnsiTheme="minorHAnsi" w:cstheme="minorHAnsi"/>
          <w:b w:val="0"/>
          <w:bCs/>
          <w:color w:val="000000" w:themeColor="text1"/>
          <w:szCs w:val="24"/>
        </w:rPr>
        <w:t xml:space="preserve">mosquito infections of </w:t>
      </w:r>
      <w:r w:rsidRPr="008668C8">
        <w:rPr>
          <w:rFonts w:asciiTheme="minorHAnsi" w:hAnsiTheme="minorHAnsi" w:cstheme="minorHAnsi"/>
          <w:b w:val="0"/>
          <w:bCs/>
          <w:i/>
          <w:color w:val="000000" w:themeColor="text1"/>
          <w:szCs w:val="24"/>
        </w:rPr>
        <w:t>P. berghei</w:t>
      </w:r>
      <w:r w:rsidRPr="008668C8">
        <w:rPr>
          <w:rFonts w:asciiTheme="minorHAnsi" w:hAnsiTheme="minorHAnsi" w:cstheme="minorHAnsi"/>
          <w:b w:val="0"/>
          <w:bCs/>
          <w:color w:val="000000" w:themeColor="text1"/>
          <w:szCs w:val="24"/>
        </w:rPr>
        <w:t xml:space="preserve"> and </w:t>
      </w:r>
      <w:r w:rsidRPr="008668C8">
        <w:rPr>
          <w:rFonts w:asciiTheme="minorHAnsi" w:hAnsiTheme="minorHAnsi" w:cstheme="minorHAnsi"/>
          <w:b w:val="0"/>
          <w:bCs/>
          <w:i/>
          <w:color w:val="000000" w:themeColor="text1"/>
          <w:szCs w:val="24"/>
        </w:rPr>
        <w:t xml:space="preserve">P. </w:t>
      </w:r>
      <w:r w:rsidR="0029007B" w:rsidRPr="008668C8">
        <w:rPr>
          <w:rFonts w:asciiTheme="minorHAnsi" w:hAnsiTheme="minorHAnsi" w:cstheme="minorHAnsi"/>
          <w:b w:val="0"/>
          <w:bCs/>
          <w:i/>
          <w:color w:val="000000" w:themeColor="text1"/>
          <w:szCs w:val="24"/>
        </w:rPr>
        <w:t>yoelii</w:t>
      </w:r>
      <w:r w:rsidR="0029007B" w:rsidRPr="008668C8">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 xml:space="preserve"> phenylhydrazine is used to induce reticulocytosis in the recipient mice, which increases the </w:t>
      </w:r>
      <w:r w:rsidR="00433003" w:rsidRPr="008668C8">
        <w:rPr>
          <w:rFonts w:asciiTheme="minorHAnsi" w:hAnsiTheme="minorHAnsi" w:cstheme="minorHAnsi"/>
          <w:b w:val="0"/>
          <w:bCs/>
          <w:color w:val="000000" w:themeColor="text1"/>
          <w:szCs w:val="24"/>
        </w:rPr>
        <w:t>parasitemia</w:t>
      </w:r>
      <w:r w:rsidRPr="008668C8">
        <w:rPr>
          <w:rFonts w:asciiTheme="minorHAnsi" w:hAnsiTheme="minorHAnsi" w:cstheme="minorHAnsi"/>
          <w:b w:val="0"/>
          <w:bCs/>
          <w:color w:val="000000" w:themeColor="text1"/>
          <w:szCs w:val="24"/>
        </w:rPr>
        <w:t xml:space="preserve"> and</w:t>
      </w:r>
      <w:r w:rsidR="001966F2">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 xml:space="preserve"> subsequently</w:t>
      </w:r>
      <w:r w:rsidR="001966F2">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 xml:space="preserve"> the percentage of gametocytes</w:t>
      </w:r>
      <w:r w:rsidR="003F60BE" w:rsidRPr="008668C8">
        <w:rPr>
          <w:rFonts w:asciiTheme="minorHAnsi" w:hAnsiTheme="minorHAnsi" w:cstheme="minorHAnsi"/>
          <w:b w:val="0"/>
          <w:bCs/>
          <w:color w:val="000000" w:themeColor="text1"/>
          <w:szCs w:val="24"/>
        </w:rPr>
        <w:t>, and significantly increase</w:t>
      </w:r>
      <w:r w:rsidR="001966F2">
        <w:rPr>
          <w:rFonts w:asciiTheme="minorHAnsi" w:hAnsiTheme="minorHAnsi" w:cstheme="minorHAnsi"/>
          <w:b w:val="0"/>
          <w:bCs/>
          <w:color w:val="000000" w:themeColor="text1"/>
          <w:szCs w:val="24"/>
        </w:rPr>
        <w:t>s</w:t>
      </w:r>
      <w:r w:rsidR="003F60BE" w:rsidRPr="008668C8">
        <w:rPr>
          <w:rFonts w:asciiTheme="minorHAnsi" w:hAnsiTheme="minorHAnsi" w:cstheme="minorHAnsi"/>
          <w:b w:val="0"/>
          <w:bCs/>
          <w:color w:val="000000" w:themeColor="text1"/>
          <w:szCs w:val="24"/>
        </w:rPr>
        <w:t xml:space="preserve"> the exflagellation of male gametes </w:t>
      </w:r>
      <w:r w:rsidR="003F60BE" w:rsidRPr="0071276D">
        <w:rPr>
          <w:rFonts w:asciiTheme="minorHAnsi" w:hAnsiTheme="minorHAnsi" w:cstheme="minorHAnsi"/>
          <w:b w:val="0"/>
          <w:bCs/>
          <w:color w:val="000000" w:themeColor="text1"/>
          <w:szCs w:val="24"/>
        </w:rPr>
        <w:t>(</w:t>
      </w:r>
      <w:r w:rsidR="00E27C4D">
        <w:rPr>
          <w:rFonts w:asciiTheme="minorHAnsi" w:hAnsiTheme="minorHAnsi" w:cstheme="minorHAnsi"/>
          <w:bCs/>
          <w:color w:val="000000" w:themeColor="text1"/>
          <w:szCs w:val="24"/>
        </w:rPr>
        <w:t>Figure</w:t>
      </w:r>
      <w:r w:rsidR="003F60BE" w:rsidRPr="008668C8">
        <w:rPr>
          <w:rFonts w:asciiTheme="minorHAnsi" w:hAnsiTheme="minorHAnsi" w:cstheme="minorHAnsi"/>
          <w:bCs/>
          <w:color w:val="000000" w:themeColor="text1"/>
          <w:szCs w:val="24"/>
        </w:rPr>
        <w:t xml:space="preserve"> 5</w:t>
      </w:r>
      <w:r w:rsidR="003F60BE" w:rsidRPr="0071276D">
        <w:rPr>
          <w:rFonts w:asciiTheme="minorHAnsi" w:hAnsiTheme="minorHAnsi" w:cstheme="minorHAnsi"/>
          <w:b w:val="0"/>
          <w:bCs/>
          <w:color w:val="000000" w:themeColor="text1"/>
          <w:szCs w:val="24"/>
        </w:rPr>
        <w:t>)</w:t>
      </w:r>
      <w:r w:rsidR="003F60BE" w:rsidRPr="008668C8">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 xml:space="preserve"> </w:t>
      </w:r>
      <w:r w:rsidR="003F60BE" w:rsidRPr="008668C8">
        <w:rPr>
          <w:rFonts w:asciiTheme="minorHAnsi" w:hAnsiTheme="minorHAnsi" w:cstheme="minorHAnsi"/>
          <w:b w:val="0"/>
          <w:bCs/>
          <w:color w:val="000000" w:themeColor="text1"/>
          <w:szCs w:val="24"/>
        </w:rPr>
        <w:t xml:space="preserve">which </w:t>
      </w:r>
      <w:r w:rsidRPr="008668C8">
        <w:rPr>
          <w:rFonts w:asciiTheme="minorHAnsi" w:hAnsiTheme="minorHAnsi" w:cstheme="minorHAnsi"/>
          <w:b w:val="0"/>
          <w:bCs/>
          <w:color w:val="000000" w:themeColor="text1"/>
          <w:szCs w:val="24"/>
        </w:rPr>
        <w:t xml:space="preserve">will lead to </w:t>
      </w:r>
      <w:r w:rsidR="001966F2">
        <w:rPr>
          <w:rFonts w:asciiTheme="minorHAnsi" w:hAnsiTheme="minorHAnsi" w:cstheme="minorHAnsi"/>
          <w:b w:val="0"/>
          <w:bCs/>
          <w:color w:val="000000" w:themeColor="text1"/>
          <w:szCs w:val="24"/>
        </w:rPr>
        <w:t xml:space="preserve">a </w:t>
      </w:r>
      <w:r w:rsidRPr="008668C8">
        <w:rPr>
          <w:rFonts w:asciiTheme="minorHAnsi" w:hAnsiTheme="minorHAnsi" w:cstheme="minorHAnsi"/>
          <w:b w:val="0"/>
          <w:bCs/>
          <w:color w:val="000000" w:themeColor="text1"/>
          <w:szCs w:val="24"/>
        </w:rPr>
        <w:t>better mosquito stages infection</w:t>
      </w:r>
      <w:r w:rsidR="00215113" w:rsidRPr="008668C8">
        <w:rPr>
          <w:rFonts w:asciiTheme="minorHAnsi" w:hAnsiTheme="minorHAnsi" w:cstheme="minorHAnsi"/>
          <w:b w:val="0"/>
          <w:bCs/>
          <w:color w:val="000000" w:themeColor="text1"/>
          <w:szCs w:val="24"/>
        </w:rPr>
        <w:t xml:space="preserve"> for both </w:t>
      </w:r>
      <w:r w:rsidR="00215113" w:rsidRPr="008668C8">
        <w:rPr>
          <w:rFonts w:asciiTheme="minorHAnsi" w:hAnsiTheme="minorHAnsi" w:cstheme="minorHAnsi"/>
          <w:b w:val="0"/>
          <w:bCs/>
          <w:i/>
          <w:color w:val="000000" w:themeColor="text1"/>
          <w:szCs w:val="24"/>
        </w:rPr>
        <w:t>P. berghei</w:t>
      </w:r>
      <w:r w:rsidR="00215113" w:rsidRPr="008668C8">
        <w:rPr>
          <w:rFonts w:asciiTheme="minorHAnsi" w:hAnsiTheme="minorHAnsi" w:cstheme="minorHAnsi"/>
          <w:b w:val="0"/>
          <w:bCs/>
          <w:color w:val="000000" w:themeColor="text1"/>
          <w:szCs w:val="24"/>
        </w:rPr>
        <w:t xml:space="preserve"> and </w:t>
      </w:r>
      <w:r w:rsidR="00215113" w:rsidRPr="008668C8">
        <w:rPr>
          <w:rFonts w:asciiTheme="minorHAnsi" w:hAnsiTheme="minorHAnsi" w:cstheme="minorHAnsi"/>
          <w:b w:val="0"/>
          <w:bCs/>
          <w:i/>
          <w:color w:val="000000" w:themeColor="text1"/>
          <w:szCs w:val="24"/>
        </w:rPr>
        <w:t xml:space="preserve">P. </w:t>
      </w:r>
      <w:r w:rsidR="0077549C" w:rsidRPr="008668C8">
        <w:rPr>
          <w:rFonts w:asciiTheme="minorHAnsi" w:hAnsiTheme="minorHAnsi" w:cstheme="minorHAnsi"/>
          <w:b w:val="0"/>
          <w:bCs/>
          <w:i/>
          <w:color w:val="000000" w:themeColor="text1"/>
          <w:szCs w:val="24"/>
        </w:rPr>
        <w:t>yoelii</w:t>
      </w:r>
      <w:r w:rsidR="0077549C" w:rsidRPr="008668C8">
        <w:rPr>
          <w:rFonts w:asciiTheme="minorHAnsi" w:hAnsiTheme="minorHAnsi" w:cstheme="minorHAnsi"/>
          <w:b w:val="0"/>
          <w:bCs/>
          <w:iCs/>
          <w:color w:val="000000" w:themeColor="text1"/>
          <w:szCs w:val="24"/>
        </w:rPr>
        <w:t xml:space="preserve"> strains</w:t>
      </w:r>
      <w:r w:rsidR="0077549C" w:rsidRPr="008668C8">
        <w:rPr>
          <w:rFonts w:asciiTheme="minorHAnsi" w:hAnsiTheme="minorHAnsi" w:cstheme="minorHAnsi"/>
          <w:b w:val="0"/>
          <w:bCs/>
          <w:szCs w:val="24"/>
        </w:rPr>
        <w:fldChar w:fldCharType="begin">
          <w:fldData xml:space="preserve">PEVuZE5vdGU+PENpdGU+PEF1dGhvcj5IYXJ0PC9BdXRob3I+PFllYXI+MjAxNjwvWWVhcj48UmVj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</w:fldData>
        </w:fldChar>
      </w:r>
      <w:r w:rsidR="0077549C" w:rsidRPr="008668C8">
        <w:rPr>
          <w:rFonts w:asciiTheme="minorHAnsi" w:hAnsiTheme="minorHAnsi" w:cstheme="minorHAnsi"/>
          <w:b w:val="0"/>
          <w:bCs/>
          <w:szCs w:val="24"/>
        </w:rPr>
        <w:instrText xml:space="preserve"> ADDIN EN.CITE </w:instrText>
      </w:r>
      <w:r w:rsidR="0077549C" w:rsidRPr="008668C8">
        <w:rPr>
          <w:rFonts w:asciiTheme="minorHAnsi" w:hAnsiTheme="minorHAnsi" w:cstheme="minorHAnsi"/>
          <w:b w:val="0"/>
          <w:bCs/>
          <w:szCs w:val="24"/>
        </w:rPr>
        <w:fldChar w:fldCharType="begin">
          <w:fldData xml:space="preserve">PEVuZE5vdGU+PENpdGU+PEF1dGhvcj5IYXJ0PC9BdXRob3I+PFllYXI+MjAxNjwvWWVhcj48UmVj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</w:fldData>
        </w:fldChar>
      </w:r>
      <w:r w:rsidR="0077549C" w:rsidRPr="008668C8">
        <w:rPr>
          <w:rFonts w:asciiTheme="minorHAnsi" w:hAnsiTheme="minorHAnsi" w:cstheme="minorHAnsi"/>
          <w:b w:val="0"/>
          <w:bCs/>
          <w:szCs w:val="24"/>
        </w:rPr>
        <w:instrText xml:space="preserve"> ADDIN EN.CITE.DATA </w:instrText>
      </w:r>
      <w:r w:rsidR="0077549C" w:rsidRPr="008668C8">
        <w:rPr>
          <w:rFonts w:asciiTheme="minorHAnsi" w:hAnsiTheme="minorHAnsi" w:cstheme="minorHAnsi"/>
          <w:b w:val="0"/>
          <w:bCs/>
          <w:szCs w:val="24"/>
        </w:rPr>
      </w:r>
      <w:r w:rsidR="0077549C" w:rsidRPr="008668C8">
        <w:rPr>
          <w:rFonts w:asciiTheme="minorHAnsi" w:hAnsiTheme="minorHAnsi" w:cstheme="minorHAnsi"/>
          <w:b w:val="0"/>
          <w:bCs/>
          <w:szCs w:val="24"/>
        </w:rPr>
        <w:fldChar w:fldCharType="end"/>
      </w:r>
      <w:r w:rsidR="0077549C" w:rsidRPr="008668C8">
        <w:rPr>
          <w:rFonts w:asciiTheme="minorHAnsi" w:hAnsiTheme="minorHAnsi" w:cstheme="minorHAnsi"/>
          <w:b w:val="0"/>
          <w:bCs/>
          <w:szCs w:val="24"/>
        </w:rPr>
      </w:r>
      <w:r w:rsidR="0077549C" w:rsidRPr="008668C8">
        <w:rPr>
          <w:rFonts w:asciiTheme="minorHAnsi" w:hAnsiTheme="minorHAnsi" w:cstheme="minorHAnsi"/>
          <w:b w:val="0"/>
          <w:bCs/>
          <w:szCs w:val="24"/>
        </w:rPr>
        <w:fldChar w:fldCharType="separate"/>
      </w:r>
      <w:r w:rsidR="0077549C" w:rsidRPr="008668C8">
        <w:rPr>
          <w:rFonts w:asciiTheme="minorHAnsi" w:hAnsiTheme="minorHAnsi" w:cstheme="minorHAnsi"/>
          <w:b w:val="0"/>
          <w:bCs/>
          <w:noProof/>
          <w:szCs w:val="24"/>
          <w:vertAlign w:val="superscript"/>
        </w:rPr>
        <w:t>15-18</w:t>
      </w:r>
      <w:r w:rsidR="0077549C" w:rsidRPr="008668C8">
        <w:rPr>
          <w:rFonts w:asciiTheme="minorHAnsi" w:hAnsiTheme="minorHAnsi" w:cstheme="minorHAnsi"/>
          <w:b w:val="0"/>
          <w:bCs/>
          <w:szCs w:val="24"/>
        </w:rPr>
        <w:fldChar w:fldCharType="end"/>
      </w:r>
      <w:r w:rsidR="00215113" w:rsidRPr="008668C8">
        <w:rPr>
          <w:rFonts w:asciiTheme="minorHAnsi" w:hAnsiTheme="minorHAnsi" w:cstheme="minorHAnsi"/>
          <w:b w:val="0"/>
          <w:bCs/>
          <w:color w:val="000000" w:themeColor="text1"/>
          <w:szCs w:val="24"/>
        </w:rPr>
        <w:t>.</w:t>
      </w:r>
    </w:p>
    <w:p w14:paraId="678BD563" w14:textId="77777777" w:rsidR="008B326F" w:rsidRPr="008668C8" w:rsidRDefault="008B326F" w:rsidP="00A903A2">
      <w:pPr>
        <w:spacing w:after="0"/>
        <w:jc w:val="both"/>
        <w:rPr>
          <w:rFonts w:asciiTheme="minorHAnsi" w:hAnsiTheme="minorHAnsi" w:cstheme="minorHAnsi"/>
          <w:color w:val="000000" w:themeColor="text1"/>
          <w:szCs w:val="24"/>
        </w:rPr>
      </w:pPr>
    </w:p>
    <w:p w14:paraId="36DAEECD" w14:textId="0C886673" w:rsidR="00AE249E" w:rsidRPr="0071276D" w:rsidRDefault="00941658" w:rsidP="00A903A2">
      <w:pPr>
        <w:spacing w:after="0"/>
        <w:jc w:val="both"/>
        <w:rPr>
          <w:rFonts w:asciiTheme="minorHAnsi" w:hAnsiTheme="minorHAnsi" w:cstheme="minorHAnsi"/>
          <w:bCs/>
          <w:szCs w:val="24"/>
          <w:highlight w:val="yellow"/>
        </w:rPr>
      </w:pPr>
      <w:r w:rsidRPr="0071276D">
        <w:rPr>
          <w:rFonts w:asciiTheme="minorHAnsi" w:hAnsiTheme="minorHAnsi" w:cstheme="minorHAnsi"/>
          <w:bCs/>
          <w:szCs w:val="24"/>
          <w:highlight w:val="yellow"/>
        </w:rPr>
        <w:t>1</w:t>
      </w:r>
      <w:r w:rsidR="003D0289" w:rsidRPr="0071276D">
        <w:rPr>
          <w:rFonts w:asciiTheme="minorHAnsi" w:hAnsiTheme="minorHAnsi" w:cstheme="minorHAnsi"/>
          <w:bCs/>
          <w:szCs w:val="24"/>
          <w:highlight w:val="yellow"/>
        </w:rPr>
        <w:t>.2</w:t>
      </w:r>
      <w:r w:rsidR="00260A1A">
        <w:rPr>
          <w:rFonts w:asciiTheme="minorHAnsi" w:hAnsiTheme="minorHAnsi" w:cstheme="minorHAnsi"/>
          <w:bCs/>
          <w:szCs w:val="24"/>
          <w:highlight w:val="yellow"/>
        </w:rPr>
        <w:t>.</w:t>
      </w:r>
      <w:r w:rsidR="00590ADA" w:rsidRPr="0071276D">
        <w:rPr>
          <w:rFonts w:asciiTheme="minorHAnsi" w:hAnsiTheme="minorHAnsi" w:cstheme="minorHAnsi"/>
          <w:bCs/>
          <w:szCs w:val="24"/>
          <w:highlight w:val="yellow"/>
        </w:rPr>
        <w:t xml:space="preserve"> </w:t>
      </w:r>
      <w:r w:rsidR="00772CDE" w:rsidRPr="0071276D">
        <w:rPr>
          <w:rFonts w:asciiTheme="minorHAnsi" w:hAnsiTheme="minorHAnsi" w:cstheme="minorHAnsi"/>
          <w:bCs/>
          <w:szCs w:val="24"/>
          <w:highlight w:val="yellow"/>
        </w:rPr>
        <w:t>Day</w:t>
      </w:r>
      <w:r w:rsidR="00590ADA" w:rsidRPr="0071276D">
        <w:rPr>
          <w:rFonts w:asciiTheme="minorHAnsi" w:hAnsiTheme="minorHAnsi" w:cstheme="minorHAnsi"/>
          <w:bCs/>
          <w:szCs w:val="24"/>
          <w:highlight w:val="yellow"/>
        </w:rPr>
        <w:t xml:space="preserve"> </w:t>
      </w:r>
      <w:r w:rsidR="006F3B74" w:rsidRPr="0071276D">
        <w:rPr>
          <w:rFonts w:asciiTheme="minorHAnsi" w:hAnsiTheme="minorHAnsi" w:cstheme="minorHAnsi"/>
          <w:bCs/>
          <w:szCs w:val="24"/>
          <w:highlight w:val="yellow"/>
        </w:rPr>
        <w:t>-2</w:t>
      </w:r>
      <w:r w:rsidR="00260A1A">
        <w:rPr>
          <w:rFonts w:asciiTheme="minorHAnsi" w:hAnsiTheme="minorHAnsi" w:cstheme="minorHAnsi"/>
          <w:bCs/>
          <w:szCs w:val="24"/>
          <w:highlight w:val="yellow"/>
        </w:rPr>
        <w:t>:</w:t>
      </w:r>
      <w:r w:rsidR="001600B1" w:rsidRPr="0071276D">
        <w:rPr>
          <w:rFonts w:asciiTheme="minorHAnsi" w:hAnsiTheme="minorHAnsi" w:cstheme="minorHAnsi"/>
          <w:bCs/>
          <w:szCs w:val="24"/>
          <w:highlight w:val="yellow"/>
        </w:rPr>
        <w:t xml:space="preserve"> injection of </w:t>
      </w:r>
      <w:r w:rsidR="00260A1A">
        <w:rPr>
          <w:rFonts w:asciiTheme="minorHAnsi" w:hAnsiTheme="minorHAnsi" w:cstheme="minorHAnsi"/>
          <w:bCs/>
          <w:szCs w:val="24"/>
          <w:highlight w:val="yellow"/>
        </w:rPr>
        <w:t xml:space="preserve">frozen </w:t>
      </w:r>
      <w:r w:rsidR="001600B1" w:rsidRPr="0071276D">
        <w:rPr>
          <w:rFonts w:asciiTheme="minorHAnsi" w:hAnsiTheme="minorHAnsi" w:cstheme="minorHAnsi"/>
          <w:bCs/>
          <w:szCs w:val="24"/>
          <w:highlight w:val="yellow"/>
        </w:rPr>
        <w:t>parasite stocks</w:t>
      </w:r>
      <w:r w:rsidR="00D16FF3" w:rsidRPr="0071276D">
        <w:rPr>
          <w:rFonts w:asciiTheme="minorHAnsi" w:hAnsiTheme="minorHAnsi" w:cstheme="minorHAnsi"/>
          <w:bCs/>
          <w:szCs w:val="24"/>
          <w:highlight w:val="yellow"/>
        </w:rPr>
        <w:t xml:space="preserve"> into donor mice</w:t>
      </w:r>
    </w:p>
    <w:p w14:paraId="50855CEC" w14:textId="3B7751A1" w:rsidR="00122877" w:rsidRPr="008668C8" w:rsidRDefault="008B326F" w:rsidP="00A903A2">
      <w:pPr>
        <w:spacing w:after="0"/>
        <w:jc w:val="both"/>
        <w:rPr>
          <w:rFonts w:asciiTheme="minorHAnsi" w:hAnsiTheme="minorHAnsi" w:cstheme="minorHAnsi"/>
          <w:b w:val="0"/>
          <w:bCs/>
          <w:szCs w:val="24"/>
          <w:highlight w:val="yellow"/>
        </w:rPr>
      </w:pPr>
      <w:r w:rsidRPr="008668C8">
        <w:rPr>
          <w:rFonts w:asciiTheme="minorHAnsi" w:hAnsiTheme="minorHAnsi" w:cstheme="minorHAnsi"/>
          <w:b w:val="0"/>
          <w:bCs/>
          <w:szCs w:val="24"/>
          <w:highlight w:val="yellow"/>
        </w:rPr>
        <w:br/>
      </w:r>
      <w:r w:rsidR="00122877" w:rsidRPr="008668C8">
        <w:rPr>
          <w:rFonts w:asciiTheme="minorHAnsi" w:hAnsiTheme="minorHAnsi" w:cstheme="minorHAnsi"/>
          <w:b w:val="0"/>
          <w:bCs/>
          <w:szCs w:val="24"/>
          <w:highlight w:val="yellow"/>
        </w:rPr>
        <w:t xml:space="preserve">1.2.1. Quickly thaw cryopreserved frozen stocks and immediately inject each donor mouse (typically </w:t>
      </w:r>
      <w:r w:rsidR="001966F2">
        <w:rPr>
          <w:rFonts w:asciiTheme="minorHAnsi" w:hAnsiTheme="minorHAnsi" w:cstheme="minorHAnsi"/>
          <w:b w:val="0"/>
          <w:bCs/>
          <w:szCs w:val="24"/>
          <w:highlight w:val="yellow"/>
        </w:rPr>
        <w:t>two</w:t>
      </w:r>
      <w:r w:rsidR="00122877" w:rsidRPr="008668C8">
        <w:rPr>
          <w:rFonts w:asciiTheme="minorHAnsi" w:hAnsiTheme="minorHAnsi" w:cstheme="minorHAnsi"/>
          <w:b w:val="0"/>
          <w:bCs/>
          <w:szCs w:val="24"/>
          <w:highlight w:val="yellow"/>
        </w:rPr>
        <w:t xml:space="preserve"> mice per genotype)</w:t>
      </w:r>
      <w:r w:rsidR="00A61DC9" w:rsidRPr="008668C8">
        <w:rPr>
          <w:rFonts w:asciiTheme="minorHAnsi" w:hAnsiTheme="minorHAnsi" w:cstheme="minorHAnsi"/>
          <w:b w:val="0"/>
          <w:bCs/>
          <w:szCs w:val="24"/>
          <w:highlight w:val="yellow"/>
        </w:rPr>
        <w:t xml:space="preserve"> </w:t>
      </w:r>
      <w:r w:rsidR="00122877" w:rsidRPr="008668C8">
        <w:rPr>
          <w:rFonts w:asciiTheme="minorHAnsi" w:hAnsiTheme="minorHAnsi" w:cstheme="minorHAnsi"/>
          <w:b w:val="0"/>
          <w:bCs/>
          <w:szCs w:val="24"/>
          <w:highlight w:val="yellow"/>
        </w:rPr>
        <w:t>IP with ~</w:t>
      </w:r>
      <w:r w:rsidR="00122877" w:rsidRPr="008668C8">
        <w:rPr>
          <w:rFonts w:asciiTheme="minorHAnsi" w:hAnsiTheme="minorHAnsi" w:cstheme="minorHAnsi"/>
          <w:b w:val="0"/>
          <w:bCs/>
          <w:color w:val="000000" w:themeColor="text1"/>
          <w:szCs w:val="24"/>
          <w:highlight w:val="yellow"/>
        </w:rPr>
        <w:t>200</w:t>
      </w:r>
      <w:r w:rsidR="006A2756" w:rsidRPr="008668C8">
        <w:rPr>
          <w:rFonts w:asciiTheme="minorHAnsi" w:hAnsiTheme="minorHAnsi" w:cstheme="minorHAnsi"/>
          <w:b w:val="0"/>
          <w:bCs/>
          <w:color w:val="000000" w:themeColor="text1"/>
          <w:szCs w:val="24"/>
          <w:highlight w:val="yellow"/>
        </w:rPr>
        <w:t xml:space="preserve"> </w:t>
      </w:r>
      <w:r w:rsidR="00122877" w:rsidRPr="008668C8">
        <w:rPr>
          <w:rFonts w:asciiTheme="minorHAnsi" w:hAnsiTheme="minorHAnsi" w:cstheme="minorHAnsi"/>
          <w:b w:val="0"/>
          <w:bCs/>
          <w:color w:val="000000" w:themeColor="text1"/>
          <w:szCs w:val="24"/>
          <w:highlight w:val="yellow"/>
        </w:rPr>
        <w:t>µ</w:t>
      </w:r>
      <w:r w:rsidR="001966F2">
        <w:rPr>
          <w:rFonts w:asciiTheme="minorHAnsi" w:hAnsiTheme="minorHAnsi" w:cstheme="minorHAnsi"/>
          <w:b w:val="0"/>
          <w:bCs/>
          <w:color w:val="000000" w:themeColor="text1"/>
          <w:szCs w:val="24"/>
          <w:highlight w:val="yellow"/>
        </w:rPr>
        <w:t>L</w:t>
      </w:r>
      <w:r w:rsidR="00122877" w:rsidRPr="008668C8">
        <w:rPr>
          <w:rFonts w:asciiTheme="minorHAnsi" w:hAnsiTheme="minorHAnsi" w:cstheme="minorHAnsi"/>
          <w:b w:val="0"/>
          <w:bCs/>
          <w:color w:val="000000" w:themeColor="text1"/>
          <w:szCs w:val="24"/>
          <w:highlight w:val="yellow"/>
        </w:rPr>
        <w:t xml:space="preserve"> of stock </w:t>
      </w:r>
      <w:r w:rsidR="00122877" w:rsidRPr="008668C8">
        <w:rPr>
          <w:rFonts w:asciiTheme="minorHAnsi" w:hAnsiTheme="minorHAnsi" w:cstheme="minorHAnsi"/>
          <w:b w:val="0"/>
          <w:bCs/>
          <w:szCs w:val="24"/>
          <w:highlight w:val="yellow"/>
        </w:rPr>
        <w:t>using a 26</w:t>
      </w:r>
      <w:r w:rsidR="001966F2">
        <w:rPr>
          <w:rFonts w:asciiTheme="minorHAnsi" w:hAnsiTheme="minorHAnsi" w:cstheme="minorHAnsi"/>
          <w:b w:val="0"/>
          <w:bCs/>
          <w:szCs w:val="24"/>
          <w:highlight w:val="yellow"/>
        </w:rPr>
        <w:t>-</w:t>
      </w:r>
      <w:r w:rsidR="00122877" w:rsidRPr="008668C8">
        <w:rPr>
          <w:rFonts w:asciiTheme="minorHAnsi" w:hAnsiTheme="minorHAnsi" w:cstheme="minorHAnsi"/>
          <w:b w:val="0"/>
          <w:bCs/>
          <w:szCs w:val="24"/>
          <w:highlight w:val="yellow"/>
        </w:rPr>
        <w:t>G needle syringe</w:t>
      </w:r>
      <w:r w:rsidR="00A66839" w:rsidRPr="008668C8">
        <w:rPr>
          <w:rFonts w:asciiTheme="minorHAnsi" w:hAnsiTheme="minorHAnsi" w:cstheme="minorHAnsi"/>
          <w:b w:val="0"/>
          <w:bCs/>
          <w:szCs w:val="24"/>
          <w:highlight w:val="yellow"/>
        </w:rPr>
        <w:t>.</w:t>
      </w:r>
    </w:p>
    <w:p w14:paraId="40243324" w14:textId="77777777" w:rsidR="00590ADA" w:rsidRPr="008668C8" w:rsidRDefault="00590ADA" w:rsidP="00A903A2">
      <w:pPr>
        <w:spacing w:after="0"/>
        <w:jc w:val="both"/>
        <w:rPr>
          <w:rFonts w:asciiTheme="minorHAnsi" w:hAnsiTheme="minorHAnsi" w:cstheme="minorHAnsi"/>
          <w:b w:val="0"/>
          <w:bCs/>
          <w:szCs w:val="24"/>
          <w:highlight w:val="yellow"/>
        </w:rPr>
      </w:pPr>
    </w:p>
    <w:p w14:paraId="7C8C4B30" w14:textId="6B834EF9" w:rsidR="00D51916" w:rsidRPr="008668C8" w:rsidRDefault="00590ADA"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 xml:space="preserve">Note: </w:t>
      </w:r>
      <w:r w:rsidR="00D51916" w:rsidRPr="008668C8">
        <w:rPr>
          <w:rFonts w:asciiTheme="minorHAnsi" w:hAnsiTheme="minorHAnsi" w:cstheme="minorHAnsi"/>
          <w:b w:val="0"/>
          <w:bCs/>
          <w:szCs w:val="24"/>
        </w:rPr>
        <w:t xml:space="preserve">No more than </w:t>
      </w:r>
      <w:r w:rsidR="001966F2">
        <w:rPr>
          <w:rFonts w:asciiTheme="minorHAnsi" w:hAnsiTheme="minorHAnsi" w:cstheme="minorHAnsi"/>
          <w:b w:val="0"/>
          <w:bCs/>
          <w:szCs w:val="24"/>
        </w:rPr>
        <w:t>five</w:t>
      </w:r>
      <w:r w:rsidR="00D51916" w:rsidRPr="008668C8">
        <w:rPr>
          <w:rFonts w:asciiTheme="minorHAnsi" w:hAnsiTheme="minorHAnsi" w:cstheme="minorHAnsi"/>
          <w:b w:val="0"/>
          <w:bCs/>
          <w:szCs w:val="24"/>
        </w:rPr>
        <w:t xml:space="preserve"> mice are housed per cage within controlled vivarium settin</w:t>
      </w:r>
      <w:r w:rsidR="00703A2E" w:rsidRPr="008668C8">
        <w:rPr>
          <w:rFonts w:asciiTheme="minorHAnsi" w:hAnsiTheme="minorHAnsi" w:cstheme="minorHAnsi"/>
          <w:b w:val="0"/>
          <w:bCs/>
          <w:szCs w:val="24"/>
        </w:rPr>
        <w:t>gs.</w:t>
      </w:r>
    </w:p>
    <w:p w14:paraId="6BC014DE" w14:textId="77777777" w:rsidR="008B326F" w:rsidRPr="008668C8" w:rsidRDefault="008B326F" w:rsidP="00A903A2">
      <w:pPr>
        <w:spacing w:after="0"/>
        <w:jc w:val="both"/>
        <w:rPr>
          <w:rFonts w:asciiTheme="minorHAnsi" w:hAnsiTheme="minorHAnsi" w:cstheme="minorHAnsi"/>
          <w:b w:val="0"/>
          <w:bCs/>
          <w:szCs w:val="24"/>
          <w:highlight w:val="yellow"/>
        </w:rPr>
      </w:pPr>
    </w:p>
    <w:p w14:paraId="22C9CAF1" w14:textId="02D4EE37" w:rsidR="00E90EB0" w:rsidRPr="008668C8" w:rsidRDefault="00122877"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highlight w:val="yellow"/>
        </w:rPr>
        <w:t xml:space="preserve">1.2.2. </w:t>
      </w:r>
      <w:r w:rsidR="004635DA" w:rsidRPr="008668C8">
        <w:rPr>
          <w:rFonts w:asciiTheme="minorHAnsi" w:hAnsiTheme="minorHAnsi" w:cstheme="minorHAnsi"/>
          <w:b w:val="0"/>
          <w:bCs/>
          <w:color w:val="000000" w:themeColor="text1"/>
          <w:szCs w:val="24"/>
          <w:highlight w:val="yellow"/>
        </w:rPr>
        <w:t>Start c</w:t>
      </w:r>
      <w:r w:rsidR="00535788" w:rsidRPr="008668C8">
        <w:rPr>
          <w:rFonts w:asciiTheme="minorHAnsi" w:hAnsiTheme="minorHAnsi" w:cstheme="minorHAnsi"/>
          <w:b w:val="0"/>
          <w:bCs/>
          <w:color w:val="000000" w:themeColor="text1"/>
          <w:szCs w:val="24"/>
          <w:highlight w:val="yellow"/>
        </w:rPr>
        <w:t>heck</w:t>
      </w:r>
      <w:r w:rsidR="004635DA" w:rsidRPr="008668C8">
        <w:rPr>
          <w:rFonts w:asciiTheme="minorHAnsi" w:hAnsiTheme="minorHAnsi" w:cstheme="minorHAnsi"/>
          <w:b w:val="0"/>
          <w:bCs/>
          <w:color w:val="000000" w:themeColor="text1"/>
          <w:szCs w:val="24"/>
          <w:highlight w:val="yellow"/>
        </w:rPr>
        <w:t>ing</w:t>
      </w:r>
      <w:r w:rsidR="00535788" w:rsidRPr="008668C8">
        <w:rPr>
          <w:rFonts w:asciiTheme="minorHAnsi" w:hAnsiTheme="minorHAnsi" w:cstheme="minorHAnsi"/>
          <w:b w:val="0"/>
          <w:bCs/>
          <w:color w:val="000000" w:themeColor="text1"/>
          <w:szCs w:val="24"/>
          <w:highlight w:val="yellow"/>
        </w:rPr>
        <w:t xml:space="preserve"> </w:t>
      </w:r>
      <w:r w:rsidR="0011259C" w:rsidRPr="008668C8">
        <w:rPr>
          <w:rFonts w:asciiTheme="minorHAnsi" w:hAnsiTheme="minorHAnsi" w:cstheme="minorHAnsi"/>
          <w:b w:val="0"/>
          <w:bCs/>
          <w:color w:val="000000" w:themeColor="text1"/>
          <w:szCs w:val="24"/>
          <w:highlight w:val="yellow"/>
        </w:rPr>
        <w:t>parasitemia</w:t>
      </w:r>
      <w:r w:rsidR="00444B29" w:rsidRPr="008668C8">
        <w:rPr>
          <w:rFonts w:asciiTheme="minorHAnsi" w:hAnsiTheme="minorHAnsi" w:cstheme="minorHAnsi"/>
          <w:b w:val="0"/>
          <w:bCs/>
          <w:color w:val="000000" w:themeColor="text1"/>
          <w:szCs w:val="24"/>
          <w:highlight w:val="yellow"/>
        </w:rPr>
        <w:t xml:space="preserve"> under a 100</w:t>
      </w:r>
      <w:r w:rsidR="001966F2">
        <w:rPr>
          <w:rFonts w:asciiTheme="minorHAnsi" w:hAnsiTheme="minorHAnsi" w:cstheme="minorHAnsi"/>
          <w:b w:val="0"/>
          <w:bCs/>
          <w:color w:val="000000" w:themeColor="text1"/>
          <w:szCs w:val="24"/>
          <w:highlight w:val="yellow"/>
        </w:rPr>
        <w:t>X</w:t>
      </w:r>
      <w:r w:rsidR="00444B29" w:rsidRPr="008668C8">
        <w:rPr>
          <w:rFonts w:asciiTheme="minorHAnsi" w:hAnsiTheme="minorHAnsi" w:cstheme="minorHAnsi"/>
          <w:b w:val="0"/>
          <w:bCs/>
          <w:color w:val="000000" w:themeColor="text1"/>
          <w:szCs w:val="24"/>
          <w:highlight w:val="yellow"/>
        </w:rPr>
        <w:t xml:space="preserve"> microscope objective on </w:t>
      </w:r>
      <w:r w:rsidR="008B326F" w:rsidRPr="008668C8">
        <w:rPr>
          <w:rFonts w:asciiTheme="minorHAnsi" w:hAnsiTheme="minorHAnsi" w:cstheme="minorHAnsi"/>
          <w:b w:val="0"/>
          <w:bCs/>
          <w:color w:val="000000" w:themeColor="text1"/>
          <w:szCs w:val="24"/>
          <w:highlight w:val="yellow"/>
        </w:rPr>
        <w:t>G</w:t>
      </w:r>
      <w:r w:rsidR="006A2756" w:rsidRPr="008668C8">
        <w:rPr>
          <w:rFonts w:asciiTheme="minorHAnsi" w:hAnsiTheme="minorHAnsi" w:cstheme="minorHAnsi"/>
          <w:b w:val="0"/>
          <w:bCs/>
          <w:color w:val="000000" w:themeColor="text1"/>
          <w:szCs w:val="24"/>
          <w:highlight w:val="yellow"/>
        </w:rPr>
        <w:t xml:space="preserve">iemsa-stained </w:t>
      </w:r>
      <w:r w:rsidR="00535788" w:rsidRPr="008668C8">
        <w:rPr>
          <w:rFonts w:asciiTheme="minorHAnsi" w:hAnsiTheme="minorHAnsi" w:cstheme="minorHAnsi"/>
          <w:b w:val="0"/>
          <w:bCs/>
          <w:color w:val="000000" w:themeColor="text1"/>
          <w:szCs w:val="24"/>
          <w:highlight w:val="yellow"/>
        </w:rPr>
        <w:t xml:space="preserve">thin blood smear </w:t>
      </w:r>
      <w:r w:rsidR="00174333" w:rsidRPr="008668C8">
        <w:rPr>
          <w:rFonts w:asciiTheme="minorHAnsi" w:hAnsiTheme="minorHAnsi" w:cstheme="minorHAnsi"/>
          <w:b w:val="0"/>
          <w:bCs/>
          <w:color w:val="000000" w:themeColor="text1"/>
          <w:szCs w:val="24"/>
          <w:highlight w:val="yellow"/>
        </w:rPr>
        <w:t xml:space="preserve">after </w:t>
      </w:r>
      <w:r w:rsidR="004635DA" w:rsidRPr="008668C8">
        <w:rPr>
          <w:rFonts w:asciiTheme="minorHAnsi" w:hAnsiTheme="minorHAnsi" w:cstheme="minorHAnsi"/>
          <w:b w:val="0"/>
          <w:bCs/>
          <w:color w:val="000000" w:themeColor="text1"/>
          <w:szCs w:val="24"/>
          <w:highlight w:val="yellow"/>
        </w:rPr>
        <w:t xml:space="preserve">24 h </w:t>
      </w:r>
      <w:proofErr w:type="spellStart"/>
      <w:r w:rsidR="004635DA" w:rsidRPr="008668C8">
        <w:rPr>
          <w:rFonts w:asciiTheme="minorHAnsi" w:hAnsiTheme="minorHAnsi" w:cstheme="minorHAnsi"/>
          <w:b w:val="0"/>
          <w:bCs/>
          <w:color w:val="000000" w:themeColor="text1"/>
          <w:szCs w:val="24"/>
          <w:highlight w:val="yellow"/>
        </w:rPr>
        <w:t>postinfection</w:t>
      </w:r>
      <w:proofErr w:type="spellEnd"/>
      <w:r w:rsidR="00994654" w:rsidRPr="008668C8">
        <w:rPr>
          <w:rFonts w:asciiTheme="minorHAnsi" w:hAnsiTheme="minorHAnsi" w:cstheme="minorHAnsi"/>
          <w:b w:val="0"/>
          <w:bCs/>
          <w:color w:val="000000" w:themeColor="text1"/>
          <w:szCs w:val="24"/>
          <w:highlight w:val="yellow"/>
        </w:rPr>
        <w:t>.</w:t>
      </w:r>
      <w:r w:rsidR="00994654" w:rsidRPr="008668C8">
        <w:rPr>
          <w:rFonts w:asciiTheme="minorHAnsi" w:hAnsiTheme="minorHAnsi" w:cstheme="minorHAnsi"/>
          <w:b w:val="0"/>
          <w:bCs/>
          <w:color w:val="000000" w:themeColor="text1"/>
          <w:szCs w:val="24"/>
        </w:rPr>
        <w:t xml:space="preserve"> </w:t>
      </w:r>
      <w:r w:rsidR="00994654" w:rsidRPr="008668C8">
        <w:rPr>
          <w:rFonts w:asciiTheme="minorHAnsi" w:hAnsiTheme="minorHAnsi" w:cstheme="minorHAnsi"/>
          <w:b w:val="0"/>
          <w:bCs/>
          <w:color w:val="000000" w:themeColor="text1"/>
          <w:szCs w:val="24"/>
          <w:highlight w:val="yellow"/>
        </w:rPr>
        <w:t>F</w:t>
      </w:r>
      <w:r w:rsidR="00535788" w:rsidRPr="008668C8">
        <w:rPr>
          <w:rFonts w:asciiTheme="minorHAnsi" w:hAnsiTheme="minorHAnsi" w:cstheme="minorHAnsi"/>
          <w:b w:val="0"/>
          <w:bCs/>
          <w:color w:val="000000" w:themeColor="text1"/>
          <w:szCs w:val="24"/>
          <w:highlight w:val="yellow"/>
        </w:rPr>
        <w:t xml:space="preserve">ollow </w:t>
      </w:r>
      <w:r w:rsidR="00C528CF">
        <w:rPr>
          <w:rFonts w:asciiTheme="minorHAnsi" w:hAnsiTheme="minorHAnsi" w:cstheme="minorHAnsi"/>
          <w:b w:val="0"/>
          <w:bCs/>
          <w:color w:val="000000" w:themeColor="text1"/>
          <w:szCs w:val="24"/>
          <w:highlight w:val="yellow"/>
        </w:rPr>
        <w:t>section</w:t>
      </w:r>
      <w:r w:rsidR="00D71CDA" w:rsidRPr="008668C8">
        <w:rPr>
          <w:rFonts w:asciiTheme="minorHAnsi" w:hAnsiTheme="minorHAnsi" w:cstheme="minorHAnsi"/>
          <w:b w:val="0"/>
          <w:bCs/>
          <w:color w:val="000000" w:themeColor="text1"/>
          <w:szCs w:val="24"/>
          <w:highlight w:val="yellow"/>
        </w:rPr>
        <w:t xml:space="preserve"> </w:t>
      </w:r>
      <w:r w:rsidR="00D51D67" w:rsidRPr="008668C8">
        <w:rPr>
          <w:rFonts w:asciiTheme="minorHAnsi" w:hAnsiTheme="minorHAnsi" w:cstheme="minorHAnsi"/>
          <w:b w:val="0"/>
          <w:bCs/>
          <w:color w:val="000000" w:themeColor="text1"/>
          <w:szCs w:val="24"/>
          <w:highlight w:val="yellow"/>
        </w:rPr>
        <w:t xml:space="preserve">2.1 </w:t>
      </w:r>
      <w:r w:rsidR="00C528CF">
        <w:rPr>
          <w:rFonts w:asciiTheme="minorHAnsi" w:hAnsiTheme="minorHAnsi" w:cstheme="minorHAnsi"/>
          <w:b w:val="0"/>
          <w:bCs/>
          <w:color w:val="000000" w:themeColor="text1"/>
          <w:szCs w:val="24"/>
          <w:highlight w:val="yellow"/>
        </w:rPr>
        <w:t xml:space="preserve">of the </w:t>
      </w:r>
      <w:r w:rsidR="00C528CF" w:rsidRPr="008668C8">
        <w:rPr>
          <w:rFonts w:asciiTheme="minorHAnsi" w:hAnsiTheme="minorHAnsi" w:cstheme="minorHAnsi"/>
          <w:b w:val="0"/>
          <w:bCs/>
          <w:color w:val="000000" w:themeColor="text1"/>
          <w:szCs w:val="24"/>
          <w:highlight w:val="yellow"/>
        </w:rPr>
        <w:t>protocol</w:t>
      </w:r>
      <w:r w:rsidR="00C528CF">
        <w:rPr>
          <w:rFonts w:asciiTheme="minorHAnsi" w:hAnsiTheme="minorHAnsi" w:cstheme="minorHAnsi"/>
          <w:b w:val="0"/>
          <w:bCs/>
          <w:color w:val="000000" w:themeColor="text1"/>
          <w:szCs w:val="24"/>
          <w:highlight w:val="yellow"/>
        </w:rPr>
        <w:t xml:space="preserve"> </w:t>
      </w:r>
      <w:r w:rsidR="00D71CDA" w:rsidRPr="008668C8">
        <w:rPr>
          <w:rFonts w:asciiTheme="minorHAnsi" w:hAnsiTheme="minorHAnsi" w:cstheme="minorHAnsi"/>
          <w:b w:val="0"/>
          <w:bCs/>
          <w:color w:val="000000" w:themeColor="text1"/>
          <w:szCs w:val="24"/>
          <w:highlight w:val="yellow"/>
        </w:rPr>
        <w:t xml:space="preserve">for </w:t>
      </w:r>
      <w:r w:rsidR="00994654" w:rsidRPr="008668C8">
        <w:rPr>
          <w:rFonts w:asciiTheme="minorHAnsi" w:hAnsiTheme="minorHAnsi" w:cstheme="minorHAnsi"/>
          <w:b w:val="0"/>
          <w:bCs/>
          <w:color w:val="000000" w:themeColor="text1"/>
          <w:szCs w:val="24"/>
          <w:highlight w:val="yellow"/>
        </w:rPr>
        <w:t>G</w:t>
      </w:r>
      <w:r w:rsidR="00D51D67" w:rsidRPr="008668C8">
        <w:rPr>
          <w:rFonts w:asciiTheme="minorHAnsi" w:hAnsiTheme="minorHAnsi" w:cstheme="minorHAnsi"/>
          <w:b w:val="0"/>
          <w:bCs/>
          <w:color w:val="000000" w:themeColor="text1"/>
          <w:szCs w:val="24"/>
          <w:highlight w:val="yellow"/>
        </w:rPr>
        <w:t>iemsa-stained thin blood smears</w:t>
      </w:r>
      <w:r w:rsidR="00A61DC9" w:rsidRPr="008668C8">
        <w:rPr>
          <w:rFonts w:asciiTheme="minorHAnsi" w:hAnsiTheme="minorHAnsi" w:cstheme="minorHAnsi"/>
          <w:b w:val="0"/>
          <w:bCs/>
          <w:color w:val="000000" w:themeColor="text1"/>
          <w:szCs w:val="24"/>
          <w:highlight w:val="yellow"/>
        </w:rPr>
        <w:t>.</w:t>
      </w:r>
      <w:r w:rsidR="00A61DC9" w:rsidRPr="008668C8">
        <w:rPr>
          <w:rFonts w:asciiTheme="minorHAnsi" w:hAnsiTheme="minorHAnsi" w:cstheme="minorHAnsi"/>
          <w:b w:val="0"/>
          <w:bCs/>
          <w:color w:val="000000" w:themeColor="text1"/>
          <w:szCs w:val="24"/>
        </w:rPr>
        <w:t xml:space="preserve"> </w:t>
      </w:r>
    </w:p>
    <w:p w14:paraId="58E641F2" w14:textId="77777777" w:rsidR="00590ADA" w:rsidRPr="008668C8" w:rsidRDefault="00590ADA" w:rsidP="00A903A2">
      <w:pPr>
        <w:spacing w:after="0"/>
        <w:jc w:val="both"/>
        <w:rPr>
          <w:rFonts w:asciiTheme="minorHAnsi" w:hAnsiTheme="minorHAnsi" w:cstheme="minorHAnsi"/>
          <w:b w:val="0"/>
          <w:bCs/>
          <w:color w:val="000000" w:themeColor="text1"/>
          <w:szCs w:val="24"/>
        </w:rPr>
      </w:pPr>
    </w:p>
    <w:p w14:paraId="40D1A882" w14:textId="03C26846" w:rsidR="004635DA" w:rsidRPr="008668C8" w:rsidRDefault="004635DA" w:rsidP="00A903A2">
      <w:pPr>
        <w:spacing w:after="0"/>
        <w:jc w:val="both"/>
        <w:rPr>
          <w:rFonts w:asciiTheme="minorHAnsi" w:hAnsiTheme="minorHAnsi" w:cstheme="minorHAnsi"/>
          <w:b w:val="0"/>
          <w:bCs/>
          <w:color w:val="000000" w:themeColor="text1"/>
          <w:szCs w:val="24"/>
        </w:rPr>
      </w:pPr>
      <w:r w:rsidRPr="0071276D">
        <w:rPr>
          <w:rFonts w:asciiTheme="minorHAnsi" w:hAnsiTheme="minorHAnsi" w:cstheme="minorHAnsi"/>
          <w:b w:val="0"/>
          <w:bCs/>
          <w:color w:val="000000" w:themeColor="text1"/>
          <w:szCs w:val="24"/>
        </w:rPr>
        <w:t>Note:</w:t>
      </w:r>
      <w:r w:rsidRPr="008668C8">
        <w:rPr>
          <w:rFonts w:asciiTheme="minorHAnsi" w:hAnsiTheme="minorHAnsi" w:cstheme="minorHAnsi"/>
          <w:b w:val="0"/>
          <w:bCs/>
          <w:color w:val="000000" w:themeColor="text1"/>
          <w:szCs w:val="24"/>
        </w:rPr>
        <w:t xml:space="preserve"> Due to the inability to precisely count the surviving viable blood stages after quickly thawing and injecting cryopreserved infected blood, donor mice receive the cryopreserved blood first. The infected erythrocytes of the donor </w:t>
      </w:r>
      <w:r w:rsidR="00D51D67" w:rsidRPr="008668C8">
        <w:rPr>
          <w:rFonts w:asciiTheme="minorHAnsi" w:hAnsiTheme="minorHAnsi" w:cstheme="minorHAnsi"/>
          <w:b w:val="0"/>
          <w:bCs/>
          <w:color w:val="000000" w:themeColor="text1"/>
          <w:szCs w:val="24"/>
        </w:rPr>
        <w:t xml:space="preserve">mouse </w:t>
      </w:r>
      <w:r w:rsidRPr="008668C8">
        <w:rPr>
          <w:rFonts w:asciiTheme="minorHAnsi" w:hAnsiTheme="minorHAnsi" w:cstheme="minorHAnsi"/>
          <w:b w:val="0"/>
          <w:bCs/>
          <w:color w:val="000000" w:themeColor="text1"/>
          <w:szCs w:val="24"/>
        </w:rPr>
        <w:t>can be precisely quantified and used subsequently.</w:t>
      </w:r>
    </w:p>
    <w:p w14:paraId="7C6A15C0" w14:textId="77777777" w:rsidR="0003455B" w:rsidRPr="008668C8" w:rsidRDefault="0003455B" w:rsidP="00A903A2">
      <w:pPr>
        <w:spacing w:after="0"/>
        <w:jc w:val="both"/>
        <w:rPr>
          <w:rFonts w:asciiTheme="minorHAnsi" w:hAnsiTheme="minorHAnsi" w:cstheme="minorHAnsi"/>
          <w:bCs/>
          <w:color w:val="000000" w:themeColor="text1"/>
          <w:szCs w:val="24"/>
        </w:rPr>
      </w:pPr>
    </w:p>
    <w:p w14:paraId="696459E5" w14:textId="53895B9F" w:rsidR="00174333" w:rsidRPr="008668C8" w:rsidRDefault="00941658" w:rsidP="00A903A2">
      <w:pPr>
        <w:spacing w:after="0"/>
        <w:jc w:val="both"/>
        <w:rPr>
          <w:rFonts w:asciiTheme="minorHAnsi" w:hAnsiTheme="minorHAnsi" w:cstheme="minorHAnsi"/>
          <w:bCs/>
          <w:color w:val="000000" w:themeColor="text1"/>
          <w:szCs w:val="24"/>
          <w:highlight w:val="yellow"/>
        </w:rPr>
      </w:pPr>
      <w:r w:rsidRPr="008668C8">
        <w:rPr>
          <w:rFonts w:asciiTheme="minorHAnsi" w:hAnsiTheme="minorHAnsi" w:cstheme="minorHAnsi"/>
          <w:bCs/>
          <w:color w:val="000000" w:themeColor="text1"/>
          <w:szCs w:val="24"/>
          <w:highlight w:val="yellow"/>
        </w:rPr>
        <w:t>1</w:t>
      </w:r>
      <w:r w:rsidR="003D0289" w:rsidRPr="008668C8">
        <w:rPr>
          <w:rFonts w:asciiTheme="minorHAnsi" w:hAnsiTheme="minorHAnsi" w:cstheme="minorHAnsi"/>
          <w:bCs/>
          <w:color w:val="000000" w:themeColor="text1"/>
          <w:szCs w:val="24"/>
          <w:highlight w:val="yellow"/>
        </w:rPr>
        <w:t>.3</w:t>
      </w:r>
      <w:r w:rsidR="00260A1A">
        <w:rPr>
          <w:rFonts w:asciiTheme="minorHAnsi" w:hAnsiTheme="minorHAnsi" w:cstheme="minorHAnsi"/>
          <w:bCs/>
          <w:color w:val="000000" w:themeColor="text1"/>
          <w:szCs w:val="24"/>
          <w:highlight w:val="yellow"/>
        </w:rPr>
        <w:t>.</w:t>
      </w:r>
      <w:r w:rsidR="00174333" w:rsidRPr="008668C8">
        <w:rPr>
          <w:rFonts w:asciiTheme="minorHAnsi" w:hAnsiTheme="minorHAnsi" w:cstheme="minorHAnsi"/>
          <w:bCs/>
          <w:color w:val="000000" w:themeColor="text1"/>
          <w:szCs w:val="24"/>
          <w:highlight w:val="yellow"/>
        </w:rPr>
        <w:t xml:space="preserve"> </w:t>
      </w:r>
      <w:r w:rsidR="00670AC9" w:rsidRPr="008668C8">
        <w:rPr>
          <w:rFonts w:asciiTheme="minorHAnsi" w:hAnsiTheme="minorHAnsi" w:cstheme="minorHAnsi"/>
          <w:bCs/>
          <w:color w:val="000000" w:themeColor="text1"/>
          <w:szCs w:val="24"/>
          <w:highlight w:val="yellow"/>
        </w:rPr>
        <w:t xml:space="preserve">Day </w:t>
      </w:r>
      <w:r w:rsidR="00174333" w:rsidRPr="008668C8">
        <w:rPr>
          <w:rFonts w:asciiTheme="minorHAnsi" w:hAnsiTheme="minorHAnsi" w:cstheme="minorHAnsi"/>
          <w:bCs/>
          <w:color w:val="000000" w:themeColor="text1"/>
          <w:szCs w:val="24"/>
          <w:highlight w:val="yellow"/>
        </w:rPr>
        <w:t>0</w:t>
      </w:r>
      <w:r w:rsidR="00260A1A">
        <w:rPr>
          <w:rFonts w:asciiTheme="minorHAnsi" w:hAnsiTheme="minorHAnsi" w:cstheme="minorHAnsi"/>
          <w:bCs/>
          <w:color w:val="000000" w:themeColor="text1"/>
          <w:szCs w:val="24"/>
          <w:highlight w:val="yellow"/>
        </w:rPr>
        <w:t>:</w:t>
      </w:r>
      <w:r w:rsidR="001600B1" w:rsidRPr="008668C8">
        <w:rPr>
          <w:rFonts w:asciiTheme="minorHAnsi" w:hAnsiTheme="minorHAnsi" w:cstheme="minorHAnsi"/>
          <w:bCs/>
          <w:color w:val="000000" w:themeColor="text1"/>
          <w:szCs w:val="24"/>
          <w:highlight w:val="yellow"/>
        </w:rPr>
        <w:t xml:space="preserve"> bleeding of the donor mice</w:t>
      </w:r>
    </w:p>
    <w:p w14:paraId="49F23A2E" w14:textId="77777777" w:rsidR="00994654" w:rsidRPr="008668C8" w:rsidRDefault="00994654" w:rsidP="00A903A2">
      <w:pPr>
        <w:spacing w:after="0"/>
        <w:jc w:val="both"/>
        <w:rPr>
          <w:rFonts w:asciiTheme="minorHAnsi" w:hAnsiTheme="minorHAnsi" w:cstheme="minorHAnsi"/>
          <w:bCs/>
          <w:color w:val="000000" w:themeColor="text1"/>
          <w:szCs w:val="24"/>
          <w:highlight w:val="yellow"/>
          <w:u w:val="single"/>
        </w:rPr>
      </w:pPr>
    </w:p>
    <w:p w14:paraId="78E3FDCA" w14:textId="5D8C955F" w:rsidR="00E8118A" w:rsidRPr="008668C8" w:rsidRDefault="008843B1"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highlight w:val="yellow"/>
        </w:rPr>
        <w:t>1.3.1</w:t>
      </w:r>
      <w:r w:rsidR="00260A1A">
        <w:rPr>
          <w:rFonts w:asciiTheme="minorHAnsi" w:hAnsiTheme="minorHAnsi" w:cstheme="minorHAnsi"/>
          <w:b w:val="0"/>
          <w:bCs/>
          <w:color w:val="000000" w:themeColor="text1"/>
          <w:szCs w:val="24"/>
          <w:highlight w:val="yellow"/>
        </w:rPr>
        <w:t>.</w:t>
      </w:r>
      <w:r w:rsidR="004635DA" w:rsidRPr="008668C8">
        <w:rPr>
          <w:rFonts w:asciiTheme="minorHAnsi" w:hAnsiTheme="minorHAnsi" w:cstheme="minorHAnsi"/>
          <w:b w:val="0"/>
          <w:bCs/>
          <w:color w:val="000000" w:themeColor="text1"/>
          <w:szCs w:val="24"/>
          <w:highlight w:val="yellow"/>
        </w:rPr>
        <w:t xml:space="preserve"> Bleed </w:t>
      </w:r>
      <w:r w:rsidR="00C528CF">
        <w:rPr>
          <w:rFonts w:asciiTheme="minorHAnsi" w:hAnsiTheme="minorHAnsi" w:cstheme="minorHAnsi"/>
          <w:b w:val="0"/>
          <w:bCs/>
          <w:color w:val="000000" w:themeColor="text1"/>
          <w:szCs w:val="24"/>
          <w:highlight w:val="yellow"/>
        </w:rPr>
        <w:t xml:space="preserve">the </w:t>
      </w:r>
      <w:r w:rsidR="004635DA" w:rsidRPr="008668C8">
        <w:rPr>
          <w:rFonts w:asciiTheme="minorHAnsi" w:hAnsiTheme="minorHAnsi" w:cstheme="minorHAnsi"/>
          <w:b w:val="0"/>
          <w:bCs/>
          <w:color w:val="000000" w:themeColor="text1"/>
          <w:szCs w:val="24"/>
          <w:highlight w:val="yellow"/>
        </w:rPr>
        <w:t>donor mice</w:t>
      </w:r>
      <w:r w:rsidR="00BE7B8B" w:rsidRPr="008668C8">
        <w:rPr>
          <w:rFonts w:asciiTheme="minorHAnsi" w:hAnsiTheme="minorHAnsi" w:cstheme="minorHAnsi"/>
          <w:b w:val="0"/>
          <w:bCs/>
          <w:color w:val="000000" w:themeColor="text1"/>
          <w:szCs w:val="24"/>
          <w:highlight w:val="yellow"/>
        </w:rPr>
        <w:t xml:space="preserve"> (see section 3.1)</w:t>
      </w:r>
      <w:r w:rsidR="004635DA" w:rsidRPr="008668C8">
        <w:rPr>
          <w:rFonts w:asciiTheme="minorHAnsi" w:hAnsiTheme="minorHAnsi" w:cstheme="minorHAnsi"/>
          <w:b w:val="0"/>
          <w:bCs/>
          <w:color w:val="000000" w:themeColor="text1"/>
          <w:szCs w:val="24"/>
          <w:highlight w:val="yellow"/>
        </w:rPr>
        <w:t xml:space="preserve"> when their parasitemia is between 0.1</w:t>
      </w:r>
      <w:r w:rsidR="00C528CF">
        <w:rPr>
          <w:rFonts w:asciiTheme="minorHAnsi" w:hAnsiTheme="minorHAnsi" w:cstheme="minorHAnsi"/>
          <w:b w:val="0"/>
          <w:bCs/>
          <w:color w:val="000000" w:themeColor="text1"/>
          <w:szCs w:val="24"/>
          <w:highlight w:val="yellow"/>
        </w:rPr>
        <w:t>%</w:t>
      </w:r>
      <w:r w:rsidR="004635DA" w:rsidRPr="008668C8">
        <w:rPr>
          <w:rFonts w:asciiTheme="minorHAnsi" w:hAnsiTheme="minorHAnsi" w:cstheme="minorHAnsi"/>
          <w:b w:val="0"/>
          <w:bCs/>
          <w:color w:val="000000" w:themeColor="text1"/>
          <w:szCs w:val="24"/>
          <w:highlight w:val="yellow"/>
        </w:rPr>
        <w:t xml:space="preserve"> and 1%, which </w:t>
      </w:r>
      <w:r w:rsidR="00F83E01" w:rsidRPr="008668C8">
        <w:rPr>
          <w:rFonts w:asciiTheme="minorHAnsi" w:hAnsiTheme="minorHAnsi" w:cstheme="minorHAnsi"/>
          <w:b w:val="0"/>
          <w:bCs/>
          <w:color w:val="000000" w:themeColor="text1"/>
          <w:szCs w:val="24"/>
          <w:highlight w:val="yellow"/>
        </w:rPr>
        <w:t>is</w:t>
      </w:r>
      <w:r w:rsidR="004635DA" w:rsidRPr="008668C8">
        <w:rPr>
          <w:rFonts w:asciiTheme="minorHAnsi" w:hAnsiTheme="minorHAnsi" w:cstheme="minorHAnsi"/>
          <w:b w:val="0"/>
          <w:bCs/>
          <w:color w:val="000000" w:themeColor="text1"/>
          <w:szCs w:val="24"/>
          <w:highlight w:val="yellow"/>
        </w:rPr>
        <w:t xml:space="preserve"> usually </w:t>
      </w:r>
      <w:r w:rsidR="00F83E01" w:rsidRPr="008668C8">
        <w:rPr>
          <w:rFonts w:asciiTheme="minorHAnsi" w:hAnsiTheme="minorHAnsi" w:cstheme="minorHAnsi"/>
          <w:b w:val="0"/>
          <w:bCs/>
          <w:color w:val="000000" w:themeColor="text1"/>
          <w:szCs w:val="24"/>
          <w:highlight w:val="yellow"/>
        </w:rPr>
        <w:t xml:space="preserve">obtained </w:t>
      </w:r>
      <w:r w:rsidR="005C57D3" w:rsidRPr="008668C8">
        <w:rPr>
          <w:rFonts w:asciiTheme="minorHAnsi" w:hAnsiTheme="minorHAnsi" w:cstheme="minorHAnsi"/>
          <w:b w:val="0"/>
          <w:bCs/>
          <w:color w:val="000000" w:themeColor="text1"/>
          <w:szCs w:val="24"/>
          <w:highlight w:val="yellow"/>
        </w:rPr>
        <w:t>2</w:t>
      </w:r>
      <w:r w:rsidR="00C528CF">
        <w:rPr>
          <w:rFonts w:asciiTheme="minorHAnsi" w:hAnsiTheme="minorHAnsi" w:cstheme="minorHAnsi"/>
          <w:b w:val="0"/>
          <w:bCs/>
          <w:color w:val="000000" w:themeColor="text1"/>
          <w:szCs w:val="24"/>
          <w:highlight w:val="yellow"/>
        </w:rPr>
        <w:t xml:space="preserve"> </w:t>
      </w:r>
      <w:r w:rsidR="005C57D3" w:rsidRPr="008668C8">
        <w:rPr>
          <w:rFonts w:asciiTheme="minorHAnsi" w:hAnsiTheme="minorHAnsi" w:cstheme="minorHAnsi"/>
          <w:b w:val="0"/>
          <w:bCs/>
          <w:color w:val="000000" w:themeColor="text1"/>
          <w:szCs w:val="24"/>
          <w:highlight w:val="yellow"/>
        </w:rPr>
        <w:t>-</w:t>
      </w:r>
      <w:r w:rsidR="00C528CF">
        <w:rPr>
          <w:rFonts w:asciiTheme="minorHAnsi" w:hAnsiTheme="minorHAnsi" w:cstheme="minorHAnsi"/>
          <w:b w:val="0"/>
          <w:bCs/>
          <w:color w:val="000000" w:themeColor="text1"/>
          <w:szCs w:val="24"/>
          <w:highlight w:val="yellow"/>
        </w:rPr>
        <w:t xml:space="preserve"> </w:t>
      </w:r>
      <w:r w:rsidR="005C57D3" w:rsidRPr="008668C8">
        <w:rPr>
          <w:rFonts w:asciiTheme="minorHAnsi" w:hAnsiTheme="minorHAnsi" w:cstheme="minorHAnsi"/>
          <w:b w:val="0"/>
          <w:bCs/>
          <w:color w:val="000000" w:themeColor="text1"/>
          <w:szCs w:val="24"/>
          <w:highlight w:val="yellow"/>
        </w:rPr>
        <w:t xml:space="preserve">3 </w:t>
      </w:r>
      <w:r w:rsidR="004635DA" w:rsidRPr="008668C8">
        <w:rPr>
          <w:rFonts w:asciiTheme="minorHAnsi" w:hAnsiTheme="minorHAnsi" w:cstheme="minorHAnsi"/>
          <w:b w:val="0"/>
          <w:bCs/>
          <w:color w:val="000000" w:themeColor="text1"/>
          <w:szCs w:val="24"/>
          <w:highlight w:val="yellow"/>
        </w:rPr>
        <w:t>d</w:t>
      </w:r>
      <w:r w:rsidR="005C57D3" w:rsidRPr="008668C8">
        <w:rPr>
          <w:rFonts w:asciiTheme="minorHAnsi" w:hAnsiTheme="minorHAnsi" w:cstheme="minorHAnsi"/>
          <w:b w:val="0"/>
          <w:bCs/>
          <w:color w:val="000000" w:themeColor="text1"/>
          <w:szCs w:val="24"/>
          <w:highlight w:val="yellow"/>
        </w:rPr>
        <w:t xml:space="preserve"> post</w:t>
      </w:r>
      <w:r w:rsidR="00C528CF">
        <w:rPr>
          <w:rFonts w:asciiTheme="minorHAnsi" w:hAnsiTheme="minorHAnsi" w:cstheme="minorHAnsi"/>
          <w:b w:val="0"/>
          <w:bCs/>
          <w:color w:val="000000" w:themeColor="text1"/>
          <w:szCs w:val="24"/>
          <w:highlight w:val="yellow"/>
        </w:rPr>
        <w:t>-</w:t>
      </w:r>
      <w:r w:rsidR="005C57D3" w:rsidRPr="008668C8">
        <w:rPr>
          <w:rFonts w:asciiTheme="minorHAnsi" w:hAnsiTheme="minorHAnsi" w:cstheme="minorHAnsi"/>
          <w:b w:val="0"/>
          <w:bCs/>
          <w:color w:val="000000" w:themeColor="text1"/>
          <w:szCs w:val="24"/>
          <w:highlight w:val="yellow"/>
        </w:rPr>
        <w:t>frozen</w:t>
      </w:r>
      <w:r w:rsidR="00C528CF">
        <w:rPr>
          <w:rFonts w:asciiTheme="minorHAnsi" w:hAnsiTheme="minorHAnsi" w:cstheme="minorHAnsi"/>
          <w:b w:val="0"/>
          <w:bCs/>
          <w:color w:val="000000" w:themeColor="text1"/>
          <w:szCs w:val="24"/>
          <w:highlight w:val="yellow"/>
        </w:rPr>
        <w:t>-</w:t>
      </w:r>
      <w:r w:rsidR="005C57D3" w:rsidRPr="008668C8">
        <w:rPr>
          <w:rFonts w:asciiTheme="minorHAnsi" w:hAnsiTheme="minorHAnsi" w:cstheme="minorHAnsi"/>
          <w:b w:val="0"/>
          <w:bCs/>
          <w:color w:val="000000" w:themeColor="text1"/>
          <w:szCs w:val="24"/>
          <w:highlight w:val="yellow"/>
        </w:rPr>
        <w:t>stock</w:t>
      </w:r>
      <w:r w:rsidR="00C528CF">
        <w:rPr>
          <w:rFonts w:asciiTheme="minorHAnsi" w:hAnsiTheme="minorHAnsi" w:cstheme="minorHAnsi"/>
          <w:b w:val="0"/>
          <w:bCs/>
          <w:color w:val="000000" w:themeColor="text1"/>
          <w:szCs w:val="24"/>
          <w:highlight w:val="yellow"/>
        </w:rPr>
        <w:t>-</w:t>
      </w:r>
      <w:r w:rsidR="005C57D3" w:rsidRPr="008668C8">
        <w:rPr>
          <w:rFonts w:asciiTheme="minorHAnsi" w:hAnsiTheme="minorHAnsi" w:cstheme="minorHAnsi"/>
          <w:b w:val="0"/>
          <w:bCs/>
          <w:color w:val="000000" w:themeColor="text1"/>
          <w:szCs w:val="24"/>
          <w:highlight w:val="yellow"/>
        </w:rPr>
        <w:t xml:space="preserve">infection in </w:t>
      </w:r>
      <w:r w:rsidR="00C528CF">
        <w:rPr>
          <w:rFonts w:asciiTheme="minorHAnsi" w:hAnsiTheme="minorHAnsi" w:cstheme="minorHAnsi"/>
          <w:b w:val="0"/>
          <w:bCs/>
          <w:color w:val="000000" w:themeColor="text1"/>
          <w:szCs w:val="24"/>
          <w:highlight w:val="yellow"/>
        </w:rPr>
        <w:t xml:space="preserve">the </w:t>
      </w:r>
      <w:r w:rsidR="005C57D3" w:rsidRPr="008668C8">
        <w:rPr>
          <w:rFonts w:asciiTheme="minorHAnsi" w:hAnsiTheme="minorHAnsi" w:cstheme="minorHAnsi"/>
          <w:b w:val="0"/>
          <w:bCs/>
          <w:color w:val="000000" w:themeColor="text1"/>
          <w:szCs w:val="24"/>
          <w:highlight w:val="yellow"/>
        </w:rPr>
        <w:t xml:space="preserve">case of </w:t>
      </w:r>
      <w:r w:rsidR="005C57D3" w:rsidRPr="008668C8">
        <w:rPr>
          <w:rFonts w:asciiTheme="minorHAnsi" w:hAnsiTheme="minorHAnsi" w:cstheme="minorHAnsi"/>
          <w:b w:val="0"/>
          <w:bCs/>
          <w:i/>
          <w:iCs/>
          <w:color w:val="000000" w:themeColor="text1"/>
          <w:szCs w:val="24"/>
          <w:highlight w:val="yellow"/>
        </w:rPr>
        <w:t>P. yoelii</w:t>
      </w:r>
      <w:r w:rsidR="005C57D3" w:rsidRPr="008668C8">
        <w:rPr>
          <w:rFonts w:asciiTheme="minorHAnsi" w:hAnsiTheme="minorHAnsi" w:cstheme="minorHAnsi"/>
          <w:b w:val="0"/>
          <w:bCs/>
          <w:color w:val="000000" w:themeColor="text1"/>
          <w:szCs w:val="24"/>
          <w:highlight w:val="yellow"/>
        </w:rPr>
        <w:t xml:space="preserve"> 17X-NL and </w:t>
      </w:r>
      <w:r w:rsidR="005C57D3" w:rsidRPr="008668C8">
        <w:rPr>
          <w:rFonts w:asciiTheme="minorHAnsi" w:hAnsiTheme="minorHAnsi" w:cstheme="minorHAnsi"/>
          <w:b w:val="0"/>
          <w:bCs/>
          <w:i/>
          <w:iCs/>
          <w:color w:val="000000" w:themeColor="text1"/>
          <w:szCs w:val="24"/>
          <w:highlight w:val="yellow"/>
        </w:rPr>
        <w:t>P. berghei</w:t>
      </w:r>
      <w:r w:rsidR="005C57D3" w:rsidRPr="008668C8">
        <w:rPr>
          <w:rFonts w:asciiTheme="minorHAnsi" w:hAnsiTheme="minorHAnsi" w:cstheme="minorHAnsi"/>
          <w:b w:val="0"/>
          <w:bCs/>
          <w:color w:val="000000" w:themeColor="text1"/>
          <w:szCs w:val="24"/>
          <w:highlight w:val="yellow"/>
        </w:rPr>
        <w:t xml:space="preserve"> ANKA</w:t>
      </w:r>
      <w:r w:rsidR="00E8118A" w:rsidRPr="008668C8">
        <w:rPr>
          <w:rFonts w:asciiTheme="minorHAnsi" w:hAnsiTheme="minorHAnsi" w:cstheme="minorHAnsi"/>
          <w:b w:val="0"/>
          <w:bCs/>
          <w:color w:val="000000" w:themeColor="text1"/>
          <w:szCs w:val="24"/>
          <w:highlight w:val="yellow"/>
        </w:rPr>
        <w:t xml:space="preserve"> strains</w:t>
      </w:r>
      <w:r w:rsidR="002D2855" w:rsidRPr="008668C8">
        <w:rPr>
          <w:rFonts w:asciiTheme="minorHAnsi" w:hAnsiTheme="minorHAnsi" w:cstheme="minorHAnsi"/>
          <w:b w:val="0"/>
          <w:bCs/>
          <w:color w:val="000000" w:themeColor="text1"/>
          <w:szCs w:val="24"/>
          <w:highlight w:val="yellow"/>
        </w:rPr>
        <w:t>.</w:t>
      </w:r>
    </w:p>
    <w:p w14:paraId="1C8658B9" w14:textId="77777777" w:rsidR="00994654" w:rsidRPr="008668C8" w:rsidRDefault="00994654" w:rsidP="00A903A2">
      <w:pPr>
        <w:spacing w:after="0"/>
        <w:jc w:val="both"/>
        <w:rPr>
          <w:rFonts w:asciiTheme="minorHAnsi" w:hAnsiTheme="minorHAnsi" w:cstheme="minorHAnsi"/>
          <w:b w:val="0"/>
          <w:bCs/>
          <w:color w:val="000000" w:themeColor="text1"/>
          <w:szCs w:val="24"/>
        </w:rPr>
      </w:pPr>
    </w:p>
    <w:p w14:paraId="57B4AD77" w14:textId="00A0E7DD" w:rsidR="00994654" w:rsidRPr="00636390" w:rsidRDefault="006A2756"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1.3.2</w:t>
      </w:r>
      <w:r w:rsidR="00260A1A">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 xml:space="preserve"> </w:t>
      </w:r>
      <w:r w:rsidR="00E020C5" w:rsidRPr="008668C8">
        <w:rPr>
          <w:rFonts w:asciiTheme="minorHAnsi" w:hAnsiTheme="minorHAnsi" w:cstheme="minorHAnsi"/>
          <w:b w:val="0"/>
          <w:bCs/>
          <w:color w:val="000000" w:themeColor="text1"/>
          <w:szCs w:val="24"/>
        </w:rPr>
        <w:t xml:space="preserve">Use the facial vein puncture (to get between 200 and 500 </w:t>
      </w:r>
      <w:r w:rsidR="002D2855" w:rsidRPr="008668C8">
        <w:rPr>
          <w:rFonts w:asciiTheme="minorHAnsi" w:hAnsiTheme="minorHAnsi" w:cstheme="minorHAnsi"/>
          <w:b w:val="0"/>
          <w:bCs/>
          <w:color w:val="000000" w:themeColor="text1"/>
          <w:szCs w:val="24"/>
        </w:rPr>
        <w:t>µ</w:t>
      </w:r>
      <w:r w:rsidR="00C528CF">
        <w:rPr>
          <w:rFonts w:asciiTheme="minorHAnsi" w:hAnsiTheme="minorHAnsi" w:cstheme="minorHAnsi"/>
          <w:b w:val="0"/>
          <w:bCs/>
          <w:color w:val="000000" w:themeColor="text1"/>
          <w:szCs w:val="24"/>
        </w:rPr>
        <w:t>L</w:t>
      </w:r>
      <w:r w:rsidR="00E020C5" w:rsidRPr="008668C8">
        <w:rPr>
          <w:rFonts w:asciiTheme="minorHAnsi" w:hAnsiTheme="minorHAnsi" w:cstheme="minorHAnsi"/>
          <w:b w:val="0"/>
          <w:bCs/>
          <w:color w:val="000000" w:themeColor="text1"/>
          <w:szCs w:val="24"/>
        </w:rPr>
        <w:t>)</w:t>
      </w:r>
      <w:r w:rsidR="00C528CF">
        <w:rPr>
          <w:rFonts w:asciiTheme="minorHAnsi" w:hAnsiTheme="minorHAnsi" w:cstheme="minorHAnsi"/>
          <w:b w:val="0"/>
          <w:bCs/>
          <w:color w:val="000000" w:themeColor="text1"/>
          <w:szCs w:val="24"/>
        </w:rPr>
        <w:t>,</w:t>
      </w:r>
      <w:r w:rsidR="00E020C5" w:rsidRPr="008668C8">
        <w:rPr>
          <w:rFonts w:asciiTheme="minorHAnsi" w:hAnsiTheme="minorHAnsi" w:cstheme="minorHAnsi"/>
          <w:b w:val="0"/>
          <w:bCs/>
          <w:color w:val="000000" w:themeColor="text1"/>
          <w:szCs w:val="24"/>
        </w:rPr>
        <w:t xml:space="preserve"> or terminal</w:t>
      </w:r>
      <w:r w:rsidR="00994654" w:rsidRPr="008668C8">
        <w:rPr>
          <w:rFonts w:asciiTheme="minorHAnsi" w:hAnsiTheme="minorHAnsi" w:cstheme="minorHAnsi"/>
          <w:b w:val="0"/>
          <w:bCs/>
          <w:color w:val="000000" w:themeColor="text1"/>
          <w:szCs w:val="24"/>
        </w:rPr>
        <w:t>ly</w:t>
      </w:r>
      <w:r w:rsidR="00E020C5" w:rsidRPr="008668C8">
        <w:rPr>
          <w:rFonts w:asciiTheme="minorHAnsi" w:hAnsiTheme="minorHAnsi" w:cstheme="minorHAnsi"/>
          <w:b w:val="0"/>
          <w:bCs/>
          <w:color w:val="000000" w:themeColor="text1"/>
          <w:szCs w:val="24"/>
        </w:rPr>
        <w:t xml:space="preserve"> bleed </w:t>
      </w:r>
      <w:r w:rsidR="00C528CF">
        <w:rPr>
          <w:rFonts w:asciiTheme="minorHAnsi" w:hAnsiTheme="minorHAnsi" w:cstheme="minorHAnsi"/>
          <w:b w:val="0"/>
          <w:bCs/>
          <w:color w:val="000000" w:themeColor="text1"/>
          <w:szCs w:val="24"/>
        </w:rPr>
        <w:t xml:space="preserve">the </w:t>
      </w:r>
      <w:r w:rsidR="00994654" w:rsidRPr="008668C8">
        <w:rPr>
          <w:rFonts w:asciiTheme="minorHAnsi" w:hAnsiTheme="minorHAnsi" w:cstheme="minorHAnsi"/>
          <w:b w:val="0"/>
          <w:bCs/>
          <w:color w:val="000000" w:themeColor="text1"/>
          <w:szCs w:val="24"/>
        </w:rPr>
        <w:t xml:space="preserve">animals </w:t>
      </w:r>
      <w:r w:rsidR="00E020C5" w:rsidRPr="008668C8">
        <w:rPr>
          <w:rFonts w:asciiTheme="minorHAnsi" w:hAnsiTheme="minorHAnsi" w:cstheme="minorHAnsi"/>
          <w:b w:val="0"/>
          <w:bCs/>
          <w:color w:val="000000" w:themeColor="text1"/>
          <w:szCs w:val="24"/>
        </w:rPr>
        <w:t>by heart puncture (to get between 600</w:t>
      </w:r>
      <w:r w:rsidR="002D2855" w:rsidRPr="008668C8">
        <w:rPr>
          <w:rFonts w:asciiTheme="minorHAnsi" w:hAnsiTheme="minorHAnsi" w:cstheme="minorHAnsi"/>
          <w:b w:val="0"/>
          <w:bCs/>
          <w:color w:val="000000" w:themeColor="text1"/>
          <w:szCs w:val="24"/>
        </w:rPr>
        <w:t xml:space="preserve"> µ</w:t>
      </w:r>
      <w:r w:rsidR="00C528CF">
        <w:rPr>
          <w:rFonts w:asciiTheme="minorHAnsi" w:hAnsiTheme="minorHAnsi" w:cstheme="minorHAnsi"/>
          <w:b w:val="0"/>
          <w:bCs/>
          <w:color w:val="000000" w:themeColor="text1"/>
          <w:szCs w:val="24"/>
        </w:rPr>
        <w:t>L</w:t>
      </w:r>
      <w:r w:rsidR="00994654" w:rsidRPr="008668C8">
        <w:rPr>
          <w:rFonts w:asciiTheme="minorHAnsi" w:hAnsiTheme="minorHAnsi" w:cstheme="minorHAnsi"/>
          <w:b w:val="0"/>
          <w:bCs/>
          <w:color w:val="000000" w:themeColor="text1"/>
          <w:szCs w:val="24"/>
        </w:rPr>
        <w:t xml:space="preserve"> and 1.2 m</w:t>
      </w:r>
      <w:r w:rsidR="00C528CF">
        <w:rPr>
          <w:rFonts w:asciiTheme="minorHAnsi" w:hAnsiTheme="minorHAnsi" w:cstheme="minorHAnsi"/>
          <w:b w:val="0"/>
          <w:bCs/>
          <w:color w:val="000000" w:themeColor="text1"/>
          <w:szCs w:val="24"/>
        </w:rPr>
        <w:t>L</w:t>
      </w:r>
      <w:r w:rsidR="00994654" w:rsidRPr="008668C8">
        <w:rPr>
          <w:rFonts w:asciiTheme="minorHAnsi" w:hAnsiTheme="minorHAnsi" w:cstheme="minorHAnsi"/>
          <w:b w:val="0"/>
          <w:bCs/>
          <w:color w:val="000000" w:themeColor="text1"/>
          <w:szCs w:val="24"/>
        </w:rPr>
        <w:t>) of infected blood</w:t>
      </w:r>
      <w:r w:rsidR="00C528CF">
        <w:rPr>
          <w:rFonts w:asciiTheme="minorHAnsi" w:hAnsiTheme="minorHAnsi" w:cstheme="minorHAnsi"/>
          <w:b w:val="0"/>
          <w:bCs/>
          <w:color w:val="000000" w:themeColor="text1"/>
          <w:szCs w:val="24"/>
        </w:rPr>
        <w:t>.</w:t>
      </w:r>
      <w:r w:rsidR="00994654" w:rsidRPr="008668C8">
        <w:rPr>
          <w:rFonts w:asciiTheme="minorHAnsi" w:hAnsiTheme="minorHAnsi" w:cstheme="minorHAnsi"/>
          <w:b w:val="0"/>
          <w:bCs/>
          <w:color w:val="000000" w:themeColor="text1"/>
          <w:szCs w:val="24"/>
        </w:rPr>
        <w:t xml:space="preserve"> </w:t>
      </w:r>
      <w:r w:rsidR="00994654" w:rsidRPr="008668C8">
        <w:rPr>
          <w:rFonts w:asciiTheme="minorHAnsi" w:hAnsiTheme="minorHAnsi" w:cstheme="minorHAnsi"/>
          <w:b w:val="0"/>
          <w:bCs/>
          <w:color w:val="000000" w:themeColor="text1"/>
          <w:szCs w:val="24"/>
          <w:highlight w:val="yellow"/>
        </w:rPr>
        <w:t>Terminal</w:t>
      </w:r>
      <w:r w:rsidR="005C2B9C" w:rsidRPr="008668C8">
        <w:rPr>
          <w:rFonts w:asciiTheme="minorHAnsi" w:hAnsiTheme="minorHAnsi" w:cstheme="minorHAnsi"/>
          <w:b w:val="0"/>
          <w:bCs/>
          <w:color w:val="000000" w:themeColor="text1"/>
          <w:szCs w:val="24"/>
          <w:highlight w:val="yellow"/>
        </w:rPr>
        <w:t>ly</w:t>
      </w:r>
      <w:r w:rsidR="00994654" w:rsidRPr="008668C8">
        <w:rPr>
          <w:rFonts w:asciiTheme="minorHAnsi" w:hAnsiTheme="minorHAnsi" w:cstheme="minorHAnsi"/>
          <w:b w:val="0"/>
          <w:bCs/>
          <w:color w:val="000000" w:themeColor="text1"/>
          <w:szCs w:val="24"/>
          <w:highlight w:val="yellow"/>
        </w:rPr>
        <w:t xml:space="preserve"> bleed</w:t>
      </w:r>
      <w:r w:rsidR="005C2B9C" w:rsidRPr="008668C8">
        <w:rPr>
          <w:rFonts w:asciiTheme="minorHAnsi" w:hAnsiTheme="minorHAnsi" w:cstheme="minorHAnsi"/>
          <w:b w:val="0"/>
          <w:bCs/>
          <w:color w:val="000000" w:themeColor="text1"/>
          <w:szCs w:val="24"/>
          <w:highlight w:val="yellow"/>
        </w:rPr>
        <w:t xml:space="preserve"> </w:t>
      </w:r>
      <w:r w:rsidR="00C528CF">
        <w:rPr>
          <w:rFonts w:asciiTheme="minorHAnsi" w:hAnsiTheme="minorHAnsi" w:cstheme="minorHAnsi"/>
          <w:b w:val="0"/>
          <w:bCs/>
          <w:color w:val="000000" w:themeColor="text1"/>
          <w:szCs w:val="24"/>
          <w:highlight w:val="yellow"/>
        </w:rPr>
        <w:t>the mice</w:t>
      </w:r>
      <w:r w:rsidR="005C2B9C" w:rsidRPr="008668C8">
        <w:rPr>
          <w:rFonts w:asciiTheme="minorHAnsi" w:hAnsiTheme="minorHAnsi" w:cstheme="minorHAnsi"/>
          <w:b w:val="0"/>
          <w:bCs/>
          <w:color w:val="000000" w:themeColor="text1"/>
          <w:szCs w:val="24"/>
          <w:highlight w:val="yellow"/>
        </w:rPr>
        <w:t xml:space="preserve"> </w:t>
      </w:r>
      <w:r w:rsidR="00994654" w:rsidRPr="008668C8">
        <w:rPr>
          <w:rFonts w:asciiTheme="minorHAnsi" w:hAnsiTheme="minorHAnsi" w:cstheme="minorHAnsi"/>
          <w:b w:val="0"/>
          <w:bCs/>
          <w:color w:val="000000" w:themeColor="text1"/>
          <w:szCs w:val="24"/>
          <w:highlight w:val="yellow"/>
        </w:rPr>
        <w:t xml:space="preserve">by heart puncture </w:t>
      </w:r>
      <w:r w:rsidR="005C2B9C" w:rsidRPr="008668C8">
        <w:rPr>
          <w:rFonts w:asciiTheme="minorHAnsi" w:hAnsiTheme="minorHAnsi" w:cstheme="minorHAnsi"/>
          <w:b w:val="0"/>
          <w:bCs/>
          <w:color w:val="000000" w:themeColor="text1"/>
          <w:szCs w:val="24"/>
          <w:highlight w:val="yellow"/>
        </w:rPr>
        <w:t xml:space="preserve">as described </w:t>
      </w:r>
      <w:r w:rsidR="00994654" w:rsidRPr="008668C8">
        <w:rPr>
          <w:rFonts w:asciiTheme="minorHAnsi" w:hAnsiTheme="minorHAnsi" w:cstheme="minorHAnsi"/>
          <w:b w:val="0"/>
          <w:bCs/>
          <w:color w:val="000000" w:themeColor="text1"/>
          <w:szCs w:val="24"/>
          <w:highlight w:val="yellow"/>
        </w:rPr>
        <w:t>in detail in section 3.1.</w:t>
      </w:r>
    </w:p>
    <w:p w14:paraId="6D06EBEC" w14:textId="77777777" w:rsidR="00994654" w:rsidRPr="008668C8" w:rsidRDefault="00994654" w:rsidP="00A903A2">
      <w:pPr>
        <w:spacing w:after="0"/>
        <w:jc w:val="both"/>
        <w:rPr>
          <w:rFonts w:asciiTheme="minorHAnsi" w:hAnsiTheme="minorHAnsi" w:cstheme="minorHAnsi"/>
          <w:b w:val="0"/>
          <w:bCs/>
          <w:color w:val="000000" w:themeColor="text1"/>
          <w:szCs w:val="24"/>
        </w:rPr>
      </w:pPr>
    </w:p>
    <w:p w14:paraId="37CDB644" w14:textId="634CFEF6" w:rsidR="004635DA" w:rsidRPr="008668C8" w:rsidRDefault="00994654"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 xml:space="preserve">Note: </w:t>
      </w:r>
      <w:r w:rsidR="00E020C5" w:rsidRPr="008668C8">
        <w:rPr>
          <w:rFonts w:asciiTheme="minorHAnsi" w:hAnsiTheme="minorHAnsi" w:cstheme="minorHAnsi"/>
          <w:b w:val="0"/>
          <w:bCs/>
          <w:color w:val="000000" w:themeColor="text1"/>
          <w:szCs w:val="24"/>
        </w:rPr>
        <w:t>Facial vein bleeding is not a routine method of obtaining blood as it is much more difficult</w:t>
      </w:r>
      <w:r w:rsidR="006A2756" w:rsidRPr="008668C8">
        <w:rPr>
          <w:rFonts w:asciiTheme="minorHAnsi" w:hAnsiTheme="minorHAnsi" w:cstheme="minorHAnsi"/>
          <w:b w:val="0"/>
          <w:bCs/>
          <w:color w:val="000000" w:themeColor="text1"/>
          <w:szCs w:val="24"/>
        </w:rPr>
        <w:t xml:space="preserve"> to apply</w:t>
      </w:r>
      <w:r w:rsidR="00E020C5" w:rsidRPr="008668C8">
        <w:rPr>
          <w:rFonts w:asciiTheme="minorHAnsi" w:hAnsiTheme="minorHAnsi" w:cstheme="minorHAnsi"/>
          <w:b w:val="0"/>
          <w:bCs/>
          <w:color w:val="000000" w:themeColor="text1"/>
          <w:szCs w:val="24"/>
        </w:rPr>
        <w:t xml:space="preserve"> and is very distressful to mice</w:t>
      </w:r>
      <w:r w:rsidR="00C528CF">
        <w:rPr>
          <w:rFonts w:asciiTheme="minorHAnsi" w:hAnsiTheme="minorHAnsi" w:cstheme="minorHAnsi"/>
          <w:b w:val="0"/>
          <w:bCs/>
          <w:color w:val="000000" w:themeColor="text1"/>
          <w:szCs w:val="24"/>
        </w:rPr>
        <w:t>,</w:t>
      </w:r>
      <w:r w:rsidR="00E020C5" w:rsidRPr="008668C8">
        <w:rPr>
          <w:rFonts w:asciiTheme="minorHAnsi" w:hAnsiTheme="minorHAnsi" w:cstheme="minorHAnsi"/>
          <w:b w:val="0"/>
          <w:bCs/>
          <w:color w:val="000000" w:themeColor="text1"/>
          <w:szCs w:val="24"/>
        </w:rPr>
        <w:t xml:space="preserve"> </w:t>
      </w:r>
      <w:r w:rsidRPr="008668C8">
        <w:rPr>
          <w:rFonts w:asciiTheme="minorHAnsi" w:hAnsiTheme="minorHAnsi" w:cstheme="minorHAnsi"/>
          <w:b w:val="0"/>
          <w:bCs/>
          <w:color w:val="000000" w:themeColor="text1"/>
          <w:szCs w:val="24"/>
        </w:rPr>
        <w:t>compared to terminal bleeding.</w:t>
      </w:r>
      <w:r w:rsidR="004635DA" w:rsidRPr="008668C8">
        <w:rPr>
          <w:rFonts w:asciiTheme="minorHAnsi" w:hAnsiTheme="minorHAnsi" w:cstheme="minorHAnsi"/>
          <w:b w:val="0"/>
          <w:bCs/>
          <w:color w:val="000000" w:themeColor="text1"/>
          <w:szCs w:val="24"/>
        </w:rPr>
        <w:t xml:space="preserve"> The optimal parasitemia for </w:t>
      </w:r>
      <w:r w:rsidR="00C528CF">
        <w:rPr>
          <w:rFonts w:asciiTheme="minorHAnsi" w:hAnsiTheme="minorHAnsi" w:cstheme="minorHAnsi"/>
          <w:b w:val="0"/>
          <w:bCs/>
          <w:color w:val="000000" w:themeColor="text1"/>
          <w:szCs w:val="24"/>
        </w:rPr>
        <w:t xml:space="preserve">the </w:t>
      </w:r>
      <w:r w:rsidR="004635DA" w:rsidRPr="008668C8">
        <w:rPr>
          <w:rFonts w:asciiTheme="minorHAnsi" w:hAnsiTheme="minorHAnsi" w:cstheme="minorHAnsi"/>
          <w:b w:val="0"/>
          <w:bCs/>
          <w:color w:val="000000" w:themeColor="text1"/>
          <w:szCs w:val="24"/>
        </w:rPr>
        <w:t>bleeding of donor mice is between 0.1</w:t>
      </w:r>
      <w:r w:rsidR="00C528CF">
        <w:rPr>
          <w:rFonts w:asciiTheme="minorHAnsi" w:hAnsiTheme="minorHAnsi" w:cstheme="minorHAnsi"/>
          <w:b w:val="0"/>
          <w:bCs/>
          <w:color w:val="000000" w:themeColor="text1"/>
          <w:szCs w:val="24"/>
        </w:rPr>
        <w:t xml:space="preserve">% </w:t>
      </w:r>
      <w:r w:rsidR="004635DA" w:rsidRPr="008668C8">
        <w:rPr>
          <w:rFonts w:asciiTheme="minorHAnsi" w:hAnsiTheme="minorHAnsi" w:cstheme="minorHAnsi"/>
          <w:b w:val="0"/>
          <w:bCs/>
          <w:color w:val="000000" w:themeColor="text1"/>
          <w:szCs w:val="24"/>
        </w:rPr>
        <w:t>-</w:t>
      </w:r>
      <w:r w:rsidR="00C528CF">
        <w:rPr>
          <w:rFonts w:asciiTheme="minorHAnsi" w:hAnsiTheme="minorHAnsi" w:cstheme="minorHAnsi"/>
          <w:b w:val="0"/>
          <w:bCs/>
          <w:color w:val="000000" w:themeColor="text1"/>
          <w:szCs w:val="24"/>
        </w:rPr>
        <w:t xml:space="preserve"> </w:t>
      </w:r>
      <w:r w:rsidR="004635DA" w:rsidRPr="008668C8">
        <w:rPr>
          <w:rFonts w:asciiTheme="minorHAnsi" w:hAnsiTheme="minorHAnsi" w:cstheme="minorHAnsi"/>
          <w:b w:val="0"/>
          <w:bCs/>
          <w:color w:val="000000" w:themeColor="text1"/>
          <w:szCs w:val="24"/>
        </w:rPr>
        <w:t>1% because</w:t>
      </w:r>
      <w:r w:rsidR="00C528CF">
        <w:rPr>
          <w:rFonts w:asciiTheme="minorHAnsi" w:hAnsiTheme="minorHAnsi" w:cstheme="minorHAnsi"/>
          <w:b w:val="0"/>
          <w:bCs/>
          <w:color w:val="000000" w:themeColor="text1"/>
          <w:szCs w:val="24"/>
        </w:rPr>
        <w:t>,</w:t>
      </w:r>
      <w:r w:rsidR="004635DA" w:rsidRPr="008668C8">
        <w:rPr>
          <w:rFonts w:asciiTheme="minorHAnsi" w:hAnsiTheme="minorHAnsi" w:cstheme="minorHAnsi"/>
          <w:b w:val="0"/>
          <w:bCs/>
          <w:color w:val="000000" w:themeColor="text1"/>
          <w:szCs w:val="24"/>
        </w:rPr>
        <w:t xml:space="preserve"> at this parasitemia range</w:t>
      </w:r>
      <w:r w:rsidR="00C528CF">
        <w:rPr>
          <w:rFonts w:asciiTheme="minorHAnsi" w:hAnsiTheme="minorHAnsi" w:cstheme="minorHAnsi"/>
          <w:b w:val="0"/>
          <w:bCs/>
          <w:color w:val="000000" w:themeColor="text1"/>
          <w:szCs w:val="24"/>
        </w:rPr>
        <w:t>,</w:t>
      </w:r>
      <w:r w:rsidR="004635DA" w:rsidRPr="008668C8">
        <w:rPr>
          <w:rFonts w:asciiTheme="minorHAnsi" w:hAnsiTheme="minorHAnsi" w:cstheme="minorHAnsi"/>
          <w:b w:val="0"/>
          <w:bCs/>
          <w:color w:val="000000" w:themeColor="text1"/>
          <w:szCs w:val="24"/>
        </w:rPr>
        <w:t xml:space="preserve"> there are very few gametocytes (which cannot replicate to produce asexual blood stages) and there are less double</w:t>
      </w:r>
      <w:r w:rsidR="00C528CF">
        <w:rPr>
          <w:rFonts w:asciiTheme="minorHAnsi" w:hAnsiTheme="minorHAnsi" w:cstheme="minorHAnsi"/>
          <w:b w:val="0"/>
          <w:bCs/>
          <w:color w:val="000000" w:themeColor="text1"/>
          <w:szCs w:val="24"/>
        </w:rPr>
        <w:t>-</w:t>
      </w:r>
      <w:r w:rsidR="004635DA" w:rsidRPr="008668C8">
        <w:rPr>
          <w:rFonts w:asciiTheme="minorHAnsi" w:hAnsiTheme="minorHAnsi" w:cstheme="minorHAnsi"/>
          <w:b w:val="0"/>
          <w:bCs/>
          <w:color w:val="000000" w:themeColor="text1"/>
          <w:szCs w:val="24"/>
        </w:rPr>
        <w:t xml:space="preserve"> or triple</w:t>
      </w:r>
      <w:r w:rsidR="00C528CF">
        <w:rPr>
          <w:rFonts w:asciiTheme="minorHAnsi" w:hAnsiTheme="minorHAnsi" w:cstheme="minorHAnsi"/>
          <w:b w:val="0"/>
          <w:bCs/>
          <w:color w:val="000000" w:themeColor="text1"/>
          <w:szCs w:val="24"/>
        </w:rPr>
        <w:t>-</w:t>
      </w:r>
      <w:r w:rsidR="004635DA" w:rsidRPr="008668C8">
        <w:rPr>
          <w:rFonts w:asciiTheme="minorHAnsi" w:hAnsiTheme="minorHAnsi" w:cstheme="minorHAnsi"/>
          <w:b w:val="0"/>
          <w:bCs/>
          <w:color w:val="000000" w:themeColor="text1"/>
          <w:szCs w:val="24"/>
        </w:rPr>
        <w:t xml:space="preserve">infected erythrocytes (which makes the quantification less accurate). </w:t>
      </w:r>
    </w:p>
    <w:p w14:paraId="045C6B93" w14:textId="77777777" w:rsidR="00375704" w:rsidRPr="008668C8" w:rsidRDefault="00375704" w:rsidP="00A903A2">
      <w:pPr>
        <w:spacing w:after="0"/>
        <w:jc w:val="both"/>
        <w:rPr>
          <w:rFonts w:asciiTheme="minorHAnsi" w:hAnsiTheme="minorHAnsi" w:cstheme="minorHAnsi"/>
          <w:color w:val="000000" w:themeColor="text1"/>
          <w:szCs w:val="24"/>
        </w:rPr>
      </w:pPr>
    </w:p>
    <w:p w14:paraId="36D8D03E" w14:textId="39C95612" w:rsidR="00210E90" w:rsidRPr="008668C8" w:rsidRDefault="00941658" w:rsidP="00A903A2">
      <w:pPr>
        <w:spacing w:after="0"/>
        <w:jc w:val="both"/>
        <w:rPr>
          <w:rFonts w:asciiTheme="minorHAnsi" w:hAnsiTheme="minorHAnsi" w:cstheme="minorHAnsi"/>
          <w:color w:val="000000" w:themeColor="text1"/>
          <w:szCs w:val="24"/>
        </w:rPr>
      </w:pPr>
      <w:r w:rsidRPr="008668C8">
        <w:rPr>
          <w:rFonts w:asciiTheme="minorHAnsi" w:hAnsiTheme="minorHAnsi" w:cstheme="minorHAnsi"/>
          <w:color w:val="000000" w:themeColor="text1"/>
          <w:szCs w:val="24"/>
        </w:rPr>
        <w:t>1</w:t>
      </w:r>
      <w:r w:rsidR="006535D3" w:rsidRPr="008668C8">
        <w:rPr>
          <w:rFonts w:asciiTheme="minorHAnsi" w:hAnsiTheme="minorHAnsi" w:cstheme="minorHAnsi"/>
          <w:color w:val="000000" w:themeColor="text1"/>
          <w:szCs w:val="24"/>
        </w:rPr>
        <w:t>.4</w:t>
      </w:r>
      <w:r w:rsidR="00260A1A">
        <w:rPr>
          <w:rFonts w:asciiTheme="minorHAnsi" w:hAnsiTheme="minorHAnsi" w:cstheme="minorHAnsi"/>
          <w:color w:val="000000" w:themeColor="text1"/>
          <w:szCs w:val="24"/>
        </w:rPr>
        <w:t>.</w:t>
      </w:r>
      <w:r w:rsidR="00517CF3" w:rsidRPr="008668C8">
        <w:rPr>
          <w:rFonts w:asciiTheme="minorHAnsi" w:hAnsiTheme="minorHAnsi" w:cstheme="minorHAnsi"/>
          <w:color w:val="000000" w:themeColor="text1"/>
          <w:szCs w:val="24"/>
        </w:rPr>
        <w:t xml:space="preserve"> Day </w:t>
      </w:r>
      <w:r w:rsidR="00745E5C" w:rsidRPr="008668C8">
        <w:rPr>
          <w:rFonts w:asciiTheme="minorHAnsi" w:hAnsiTheme="minorHAnsi" w:cstheme="minorHAnsi"/>
          <w:color w:val="000000" w:themeColor="text1"/>
          <w:szCs w:val="24"/>
        </w:rPr>
        <w:t>0</w:t>
      </w:r>
      <w:r w:rsidR="00260A1A">
        <w:rPr>
          <w:rFonts w:asciiTheme="minorHAnsi" w:hAnsiTheme="minorHAnsi" w:cstheme="minorHAnsi"/>
          <w:color w:val="000000" w:themeColor="text1"/>
          <w:szCs w:val="24"/>
        </w:rPr>
        <w:t>:</w:t>
      </w:r>
      <w:r w:rsidR="00517CF3" w:rsidRPr="008668C8">
        <w:rPr>
          <w:rFonts w:asciiTheme="minorHAnsi" w:hAnsiTheme="minorHAnsi" w:cstheme="minorHAnsi"/>
          <w:color w:val="000000" w:themeColor="text1"/>
          <w:szCs w:val="24"/>
        </w:rPr>
        <w:t xml:space="preserve"> </w:t>
      </w:r>
      <w:r w:rsidR="0003455B" w:rsidRPr="008668C8">
        <w:rPr>
          <w:rFonts w:asciiTheme="minorHAnsi" w:hAnsiTheme="minorHAnsi" w:cstheme="minorHAnsi"/>
          <w:color w:val="000000" w:themeColor="text1"/>
          <w:szCs w:val="24"/>
        </w:rPr>
        <w:t xml:space="preserve">quantification of infected blood to prepare doses of infected erythrocytes by </w:t>
      </w:r>
      <w:r w:rsidR="00DF2E3A" w:rsidRPr="008668C8">
        <w:rPr>
          <w:rFonts w:asciiTheme="minorHAnsi" w:hAnsiTheme="minorHAnsi" w:cstheme="minorHAnsi"/>
          <w:color w:val="000000" w:themeColor="text1"/>
          <w:szCs w:val="24"/>
        </w:rPr>
        <w:t>s</w:t>
      </w:r>
      <w:r w:rsidR="00535788" w:rsidRPr="008668C8">
        <w:rPr>
          <w:rFonts w:asciiTheme="minorHAnsi" w:hAnsiTheme="minorHAnsi" w:cstheme="minorHAnsi"/>
          <w:color w:val="000000" w:themeColor="text1"/>
          <w:szCs w:val="24"/>
        </w:rPr>
        <w:t>erial dilution</w:t>
      </w:r>
      <w:r w:rsidR="00AE1E22" w:rsidRPr="008668C8">
        <w:rPr>
          <w:rFonts w:asciiTheme="minorHAnsi" w:hAnsiTheme="minorHAnsi" w:cstheme="minorHAnsi"/>
          <w:color w:val="000000" w:themeColor="text1"/>
          <w:szCs w:val="24"/>
        </w:rPr>
        <w:t>s</w:t>
      </w:r>
    </w:p>
    <w:p w14:paraId="6747A249"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4843C1C7" w14:textId="059A6ADF" w:rsidR="00E24334" w:rsidRPr="008668C8" w:rsidRDefault="00E24334"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1.4.1</w:t>
      </w:r>
      <w:r w:rsidR="00260A1A">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 xml:space="preserve"> </w:t>
      </w:r>
      <w:r w:rsidR="001A037F" w:rsidRPr="008668C8">
        <w:rPr>
          <w:rFonts w:asciiTheme="minorHAnsi" w:hAnsiTheme="minorHAnsi" w:cstheme="minorHAnsi"/>
          <w:b w:val="0"/>
          <w:bCs/>
          <w:color w:val="000000" w:themeColor="text1"/>
          <w:szCs w:val="24"/>
        </w:rPr>
        <w:t>Prepare serial dilutions of donor blood by adding 100 µ</w:t>
      </w:r>
      <w:r w:rsidR="00B07146">
        <w:rPr>
          <w:rFonts w:asciiTheme="minorHAnsi" w:hAnsiTheme="minorHAnsi" w:cstheme="minorHAnsi"/>
          <w:b w:val="0"/>
          <w:bCs/>
          <w:color w:val="000000" w:themeColor="text1"/>
          <w:szCs w:val="24"/>
        </w:rPr>
        <w:t>L</w:t>
      </w:r>
      <w:r w:rsidR="00996AA3" w:rsidRPr="008668C8">
        <w:rPr>
          <w:rFonts w:asciiTheme="minorHAnsi" w:hAnsiTheme="minorHAnsi" w:cstheme="minorHAnsi"/>
          <w:b w:val="0"/>
          <w:bCs/>
          <w:color w:val="000000" w:themeColor="text1"/>
          <w:szCs w:val="24"/>
        </w:rPr>
        <w:t xml:space="preserve"> of blood to a </w:t>
      </w:r>
      <w:r w:rsidR="001A037F" w:rsidRPr="008668C8">
        <w:rPr>
          <w:rFonts w:asciiTheme="minorHAnsi" w:hAnsiTheme="minorHAnsi" w:cstheme="minorHAnsi"/>
          <w:b w:val="0"/>
          <w:bCs/>
          <w:color w:val="000000" w:themeColor="text1"/>
          <w:szCs w:val="24"/>
        </w:rPr>
        <w:t>microcentrifuge tube (</w:t>
      </w:r>
      <w:r w:rsidR="006A2756" w:rsidRPr="008668C8">
        <w:rPr>
          <w:rFonts w:asciiTheme="minorHAnsi" w:hAnsiTheme="minorHAnsi" w:cstheme="minorHAnsi"/>
          <w:b w:val="0"/>
          <w:bCs/>
          <w:color w:val="000000" w:themeColor="text1"/>
          <w:szCs w:val="24"/>
        </w:rPr>
        <w:t xml:space="preserve">dilution </w:t>
      </w:r>
      <w:r w:rsidR="001A037F" w:rsidRPr="008668C8">
        <w:rPr>
          <w:rFonts w:asciiTheme="minorHAnsi" w:hAnsiTheme="minorHAnsi" w:cstheme="minorHAnsi"/>
          <w:b w:val="0"/>
          <w:bCs/>
          <w:color w:val="000000" w:themeColor="text1"/>
          <w:szCs w:val="24"/>
        </w:rPr>
        <w:t>tube 1). Add 900 µ</w:t>
      </w:r>
      <w:r w:rsidR="00B07146">
        <w:rPr>
          <w:rFonts w:asciiTheme="minorHAnsi" w:hAnsiTheme="minorHAnsi" w:cstheme="minorHAnsi"/>
          <w:b w:val="0"/>
          <w:bCs/>
          <w:color w:val="000000" w:themeColor="text1"/>
          <w:szCs w:val="24"/>
        </w:rPr>
        <w:t>L</w:t>
      </w:r>
      <w:r w:rsidR="001A037F" w:rsidRPr="008668C8">
        <w:rPr>
          <w:rFonts w:asciiTheme="minorHAnsi" w:hAnsiTheme="minorHAnsi" w:cstheme="minorHAnsi"/>
          <w:b w:val="0"/>
          <w:bCs/>
          <w:color w:val="000000" w:themeColor="text1"/>
          <w:szCs w:val="24"/>
        </w:rPr>
        <w:t xml:space="preserve"> of RPMI medium to tube 1 and mix well by pipetting up and down with the same pipet</w:t>
      </w:r>
      <w:r w:rsidR="000C7B22">
        <w:rPr>
          <w:rFonts w:asciiTheme="minorHAnsi" w:hAnsiTheme="minorHAnsi" w:cstheme="minorHAnsi"/>
          <w:b w:val="0"/>
          <w:bCs/>
          <w:color w:val="000000" w:themeColor="text1"/>
          <w:szCs w:val="24"/>
        </w:rPr>
        <w:t>te</w:t>
      </w:r>
      <w:r w:rsidR="001A037F" w:rsidRPr="008668C8">
        <w:rPr>
          <w:rFonts w:asciiTheme="minorHAnsi" w:hAnsiTheme="minorHAnsi" w:cstheme="minorHAnsi"/>
          <w:b w:val="0"/>
          <w:bCs/>
          <w:color w:val="000000" w:themeColor="text1"/>
          <w:szCs w:val="24"/>
        </w:rPr>
        <w:t xml:space="preserve"> tip, creating a 1:10 dilution.</w:t>
      </w:r>
    </w:p>
    <w:p w14:paraId="16FC6061"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0172A2A7" w14:textId="4F8050D5" w:rsidR="001A037F" w:rsidRPr="008668C8" w:rsidRDefault="001A037F"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1.4.2</w:t>
      </w:r>
      <w:r w:rsidR="00260A1A">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 xml:space="preserve"> Take 100 µ</w:t>
      </w:r>
      <w:r w:rsidR="00F435AB">
        <w:rPr>
          <w:rFonts w:asciiTheme="minorHAnsi" w:hAnsiTheme="minorHAnsi" w:cstheme="minorHAnsi"/>
          <w:b w:val="0"/>
          <w:bCs/>
          <w:color w:val="000000" w:themeColor="text1"/>
          <w:szCs w:val="24"/>
        </w:rPr>
        <w:t>L</w:t>
      </w:r>
      <w:r w:rsidRPr="008668C8">
        <w:rPr>
          <w:rFonts w:asciiTheme="minorHAnsi" w:hAnsiTheme="minorHAnsi" w:cstheme="minorHAnsi"/>
          <w:b w:val="0"/>
          <w:bCs/>
          <w:color w:val="000000" w:themeColor="text1"/>
          <w:szCs w:val="24"/>
        </w:rPr>
        <w:t xml:space="preserve"> of </w:t>
      </w:r>
      <w:r w:rsidR="00F435AB">
        <w:rPr>
          <w:rFonts w:asciiTheme="minorHAnsi" w:hAnsiTheme="minorHAnsi" w:cstheme="minorHAnsi"/>
          <w:b w:val="0"/>
          <w:bCs/>
          <w:color w:val="000000" w:themeColor="text1"/>
          <w:szCs w:val="24"/>
        </w:rPr>
        <w:t xml:space="preserve">the </w:t>
      </w:r>
      <w:r w:rsidRPr="008668C8">
        <w:rPr>
          <w:rFonts w:asciiTheme="minorHAnsi" w:hAnsiTheme="minorHAnsi" w:cstheme="minorHAnsi"/>
          <w:b w:val="0"/>
          <w:bCs/>
          <w:color w:val="000000" w:themeColor="text1"/>
          <w:szCs w:val="24"/>
        </w:rPr>
        <w:t>diluted blood from tube 1 and add it to a new microcentrifuge tube (</w:t>
      </w:r>
      <w:r w:rsidR="00B43C31" w:rsidRPr="008668C8">
        <w:rPr>
          <w:rFonts w:asciiTheme="minorHAnsi" w:hAnsiTheme="minorHAnsi" w:cstheme="minorHAnsi"/>
          <w:b w:val="0"/>
          <w:bCs/>
          <w:color w:val="000000" w:themeColor="text1"/>
          <w:szCs w:val="24"/>
        </w:rPr>
        <w:t xml:space="preserve">dilution </w:t>
      </w:r>
      <w:r w:rsidRPr="008668C8">
        <w:rPr>
          <w:rFonts w:asciiTheme="minorHAnsi" w:hAnsiTheme="minorHAnsi" w:cstheme="minorHAnsi"/>
          <w:b w:val="0"/>
          <w:bCs/>
          <w:color w:val="000000" w:themeColor="text1"/>
          <w:szCs w:val="24"/>
        </w:rPr>
        <w:t>tube 2). Add 900 µ</w:t>
      </w:r>
      <w:r w:rsidR="00F435AB">
        <w:rPr>
          <w:rFonts w:asciiTheme="minorHAnsi" w:hAnsiTheme="minorHAnsi" w:cstheme="minorHAnsi"/>
          <w:b w:val="0"/>
          <w:bCs/>
          <w:color w:val="000000" w:themeColor="text1"/>
          <w:szCs w:val="24"/>
        </w:rPr>
        <w:t>L</w:t>
      </w:r>
      <w:r w:rsidRPr="008668C8">
        <w:rPr>
          <w:rFonts w:asciiTheme="minorHAnsi" w:hAnsiTheme="minorHAnsi" w:cstheme="minorHAnsi"/>
          <w:b w:val="0"/>
          <w:bCs/>
          <w:color w:val="000000" w:themeColor="text1"/>
          <w:szCs w:val="24"/>
        </w:rPr>
        <w:t xml:space="preserve"> of RPMI medium to tube 2 and mix well by pipetting up and down with the same pipet</w:t>
      </w:r>
      <w:r w:rsidR="000C7B22">
        <w:rPr>
          <w:rFonts w:asciiTheme="minorHAnsi" w:hAnsiTheme="minorHAnsi" w:cstheme="minorHAnsi"/>
          <w:b w:val="0"/>
          <w:bCs/>
          <w:color w:val="000000" w:themeColor="text1"/>
          <w:szCs w:val="24"/>
        </w:rPr>
        <w:t>te</w:t>
      </w:r>
      <w:r w:rsidRPr="008668C8">
        <w:rPr>
          <w:rFonts w:asciiTheme="minorHAnsi" w:hAnsiTheme="minorHAnsi" w:cstheme="minorHAnsi"/>
          <w:b w:val="0"/>
          <w:bCs/>
          <w:color w:val="000000" w:themeColor="text1"/>
          <w:szCs w:val="24"/>
        </w:rPr>
        <w:t xml:space="preserve"> tip, creating a 1:100 dilution</w:t>
      </w:r>
      <w:r w:rsidR="00F435AB">
        <w:rPr>
          <w:rFonts w:asciiTheme="minorHAnsi" w:hAnsiTheme="minorHAnsi" w:cstheme="minorHAnsi"/>
          <w:b w:val="0"/>
          <w:bCs/>
          <w:color w:val="000000" w:themeColor="text1"/>
          <w:szCs w:val="24"/>
        </w:rPr>
        <w:t>.</w:t>
      </w:r>
    </w:p>
    <w:p w14:paraId="0AE092D9"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4D9A1AE1" w14:textId="18F427AC" w:rsidR="001A037F" w:rsidRPr="008668C8" w:rsidRDefault="001A037F"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1.4.3</w:t>
      </w:r>
      <w:r w:rsidR="00260A1A">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 xml:space="preserve"> Repeat steps 1.4.1 and 1.4.2 to make two more serial dilutions, creating 1:1,000 </w:t>
      </w:r>
      <w:r w:rsidR="00F435AB">
        <w:rPr>
          <w:rFonts w:asciiTheme="minorHAnsi" w:hAnsiTheme="minorHAnsi" w:cstheme="minorHAnsi"/>
          <w:b w:val="0"/>
          <w:bCs/>
          <w:color w:val="000000" w:themeColor="text1"/>
          <w:szCs w:val="24"/>
        </w:rPr>
        <w:t xml:space="preserve">(dilution tube 3) </w:t>
      </w:r>
      <w:r w:rsidRPr="008668C8">
        <w:rPr>
          <w:rFonts w:asciiTheme="minorHAnsi" w:hAnsiTheme="minorHAnsi" w:cstheme="minorHAnsi"/>
          <w:b w:val="0"/>
          <w:bCs/>
          <w:color w:val="000000" w:themeColor="text1"/>
          <w:szCs w:val="24"/>
        </w:rPr>
        <w:t>and 1:10,000 dilutions</w:t>
      </w:r>
      <w:r w:rsidR="00F435AB">
        <w:rPr>
          <w:rFonts w:asciiTheme="minorHAnsi" w:hAnsiTheme="minorHAnsi" w:cstheme="minorHAnsi"/>
          <w:b w:val="0"/>
          <w:bCs/>
          <w:color w:val="000000" w:themeColor="text1"/>
          <w:szCs w:val="24"/>
        </w:rPr>
        <w:t xml:space="preserve"> (dilution tube 4)</w:t>
      </w:r>
      <w:r w:rsidRPr="008668C8">
        <w:rPr>
          <w:rFonts w:asciiTheme="minorHAnsi" w:hAnsiTheme="minorHAnsi" w:cstheme="minorHAnsi"/>
          <w:b w:val="0"/>
          <w:bCs/>
          <w:color w:val="000000" w:themeColor="text1"/>
          <w:szCs w:val="24"/>
        </w:rPr>
        <w:t xml:space="preserve">. </w:t>
      </w:r>
    </w:p>
    <w:p w14:paraId="324DE53D"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24C2EE3B" w14:textId="2DB78687" w:rsidR="001A037F" w:rsidRPr="008668C8" w:rsidRDefault="001A037F"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1.4.4</w:t>
      </w:r>
      <w:r w:rsidR="00260A1A">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 xml:space="preserve"> Add 12 µ</w:t>
      </w:r>
      <w:r w:rsidR="00F435AB">
        <w:rPr>
          <w:rFonts w:asciiTheme="minorHAnsi" w:hAnsiTheme="minorHAnsi" w:cstheme="minorHAnsi"/>
          <w:b w:val="0"/>
          <w:bCs/>
          <w:color w:val="000000" w:themeColor="text1"/>
          <w:szCs w:val="24"/>
        </w:rPr>
        <w:t>L</w:t>
      </w:r>
      <w:r w:rsidRPr="008668C8">
        <w:rPr>
          <w:rFonts w:asciiTheme="minorHAnsi" w:hAnsiTheme="minorHAnsi" w:cstheme="minorHAnsi"/>
          <w:b w:val="0"/>
          <w:bCs/>
          <w:color w:val="000000" w:themeColor="text1"/>
          <w:szCs w:val="24"/>
        </w:rPr>
        <w:t xml:space="preserve"> of dilute</w:t>
      </w:r>
      <w:r w:rsidR="006E17C8" w:rsidRPr="008668C8">
        <w:rPr>
          <w:rFonts w:asciiTheme="minorHAnsi" w:hAnsiTheme="minorHAnsi" w:cstheme="minorHAnsi"/>
          <w:b w:val="0"/>
          <w:bCs/>
          <w:color w:val="000000" w:themeColor="text1"/>
          <w:szCs w:val="24"/>
        </w:rPr>
        <w:t>d blood from tube 3 and 12 µ</w:t>
      </w:r>
      <w:r w:rsidR="00F435AB">
        <w:rPr>
          <w:rFonts w:asciiTheme="minorHAnsi" w:hAnsiTheme="minorHAnsi" w:cstheme="minorHAnsi"/>
          <w:b w:val="0"/>
          <w:bCs/>
          <w:color w:val="000000" w:themeColor="text1"/>
          <w:szCs w:val="24"/>
        </w:rPr>
        <w:t>L</w:t>
      </w:r>
      <w:r w:rsidR="006E17C8" w:rsidRPr="008668C8">
        <w:rPr>
          <w:rFonts w:asciiTheme="minorHAnsi" w:hAnsiTheme="minorHAnsi" w:cstheme="minorHAnsi"/>
          <w:b w:val="0"/>
          <w:bCs/>
          <w:color w:val="000000" w:themeColor="text1"/>
          <w:szCs w:val="24"/>
        </w:rPr>
        <w:t xml:space="preserve"> of diluted blood from tube 4 to different sides of a hemocytometer and determine the average number of erythrocytes on each side of the hemocytometer. Multiply these numbers</w:t>
      </w:r>
      <w:r w:rsidR="00A70264" w:rsidRPr="008668C8">
        <w:rPr>
          <w:rFonts w:asciiTheme="minorHAnsi" w:hAnsiTheme="minorHAnsi" w:cstheme="minorHAnsi"/>
          <w:b w:val="0"/>
          <w:bCs/>
          <w:color w:val="000000" w:themeColor="text1"/>
          <w:szCs w:val="24"/>
        </w:rPr>
        <w:t xml:space="preserve"> by 10</w:t>
      </w:r>
      <w:r w:rsidR="006E17C8" w:rsidRPr="008668C8">
        <w:rPr>
          <w:rFonts w:asciiTheme="minorHAnsi" w:hAnsiTheme="minorHAnsi" w:cstheme="minorHAnsi"/>
          <w:b w:val="0"/>
          <w:bCs/>
          <w:color w:val="000000" w:themeColor="text1"/>
          <w:szCs w:val="24"/>
        </w:rPr>
        <w:t xml:space="preserve">. </w:t>
      </w:r>
      <w:r w:rsidR="00A70264" w:rsidRPr="008668C8">
        <w:rPr>
          <w:rFonts w:asciiTheme="minorHAnsi" w:hAnsiTheme="minorHAnsi" w:cstheme="minorHAnsi"/>
          <w:b w:val="0"/>
          <w:bCs/>
          <w:color w:val="000000" w:themeColor="text1"/>
          <w:szCs w:val="24"/>
        </w:rPr>
        <w:t xml:space="preserve">Multiply these numbers by the dilution factor, 1,000 or 10,000, respectively, to determine the </w:t>
      </w:r>
      <w:r w:rsidR="00F435AB">
        <w:rPr>
          <w:rFonts w:asciiTheme="minorHAnsi" w:hAnsiTheme="minorHAnsi" w:cstheme="minorHAnsi"/>
          <w:b w:val="0"/>
          <w:bCs/>
          <w:color w:val="000000" w:themeColor="text1"/>
          <w:szCs w:val="24"/>
        </w:rPr>
        <w:t>number</w:t>
      </w:r>
      <w:r w:rsidR="00A70264" w:rsidRPr="008668C8">
        <w:rPr>
          <w:rFonts w:asciiTheme="minorHAnsi" w:hAnsiTheme="minorHAnsi" w:cstheme="minorHAnsi"/>
          <w:b w:val="0"/>
          <w:bCs/>
          <w:color w:val="000000" w:themeColor="text1"/>
          <w:szCs w:val="24"/>
        </w:rPr>
        <w:t xml:space="preserve"> of erythrocytes in 1 µ</w:t>
      </w:r>
      <w:r w:rsidR="00F435AB">
        <w:rPr>
          <w:rFonts w:asciiTheme="minorHAnsi" w:hAnsiTheme="minorHAnsi" w:cstheme="minorHAnsi"/>
          <w:b w:val="0"/>
          <w:bCs/>
          <w:color w:val="000000" w:themeColor="text1"/>
          <w:szCs w:val="24"/>
        </w:rPr>
        <w:t>L</w:t>
      </w:r>
      <w:r w:rsidR="00A70264" w:rsidRPr="008668C8">
        <w:rPr>
          <w:rFonts w:asciiTheme="minorHAnsi" w:hAnsiTheme="minorHAnsi" w:cstheme="minorHAnsi"/>
          <w:b w:val="0"/>
          <w:bCs/>
          <w:color w:val="000000" w:themeColor="text1"/>
          <w:szCs w:val="24"/>
        </w:rPr>
        <w:t xml:space="preserve"> of each dilution. </w:t>
      </w:r>
    </w:p>
    <w:p w14:paraId="0CA2556D"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12A548D4" w14:textId="55FF1150" w:rsidR="001A037F" w:rsidRPr="008668C8" w:rsidRDefault="00A70264"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1.4.5</w:t>
      </w:r>
      <w:r w:rsidR="00260A1A">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 xml:space="preserve"> Divide the desired </w:t>
      </w:r>
      <w:r w:rsidR="00F435AB">
        <w:rPr>
          <w:rFonts w:asciiTheme="minorHAnsi" w:hAnsiTheme="minorHAnsi" w:cstheme="minorHAnsi"/>
          <w:b w:val="0"/>
          <w:bCs/>
          <w:color w:val="000000" w:themeColor="text1"/>
          <w:szCs w:val="24"/>
        </w:rPr>
        <w:t>number</w:t>
      </w:r>
      <w:r w:rsidRPr="008668C8">
        <w:rPr>
          <w:rFonts w:asciiTheme="minorHAnsi" w:hAnsiTheme="minorHAnsi" w:cstheme="minorHAnsi"/>
          <w:b w:val="0"/>
          <w:bCs/>
          <w:color w:val="000000" w:themeColor="text1"/>
          <w:szCs w:val="24"/>
        </w:rPr>
        <w:t xml:space="preserve"> of </w:t>
      </w:r>
      <w:r w:rsidR="005C57D3" w:rsidRPr="008668C8">
        <w:rPr>
          <w:rFonts w:asciiTheme="minorHAnsi" w:hAnsiTheme="minorHAnsi" w:cstheme="minorHAnsi"/>
          <w:b w:val="0"/>
          <w:bCs/>
          <w:color w:val="000000" w:themeColor="text1"/>
          <w:szCs w:val="24"/>
        </w:rPr>
        <w:t>infected erythrocytes</w:t>
      </w:r>
      <w:r w:rsidRPr="008668C8">
        <w:rPr>
          <w:rFonts w:asciiTheme="minorHAnsi" w:hAnsiTheme="minorHAnsi" w:cstheme="minorHAnsi"/>
          <w:b w:val="0"/>
          <w:bCs/>
          <w:color w:val="000000" w:themeColor="text1"/>
          <w:szCs w:val="24"/>
        </w:rPr>
        <w:t xml:space="preserve"> to be injected by the </w:t>
      </w:r>
      <w:r w:rsidR="00F435AB">
        <w:rPr>
          <w:rFonts w:asciiTheme="minorHAnsi" w:hAnsiTheme="minorHAnsi" w:cstheme="minorHAnsi"/>
          <w:b w:val="0"/>
          <w:bCs/>
          <w:color w:val="000000" w:themeColor="text1"/>
          <w:szCs w:val="24"/>
        </w:rPr>
        <w:t>number</w:t>
      </w:r>
      <w:r w:rsidRPr="008668C8">
        <w:rPr>
          <w:rFonts w:asciiTheme="minorHAnsi" w:hAnsiTheme="minorHAnsi" w:cstheme="minorHAnsi"/>
          <w:b w:val="0"/>
          <w:bCs/>
          <w:color w:val="000000" w:themeColor="text1"/>
          <w:szCs w:val="24"/>
        </w:rPr>
        <w:t xml:space="preserve"> of erythrocytes in 1 µ</w:t>
      </w:r>
      <w:r w:rsidR="00F435AB">
        <w:rPr>
          <w:rFonts w:asciiTheme="minorHAnsi" w:hAnsiTheme="minorHAnsi" w:cstheme="minorHAnsi"/>
          <w:b w:val="0"/>
          <w:bCs/>
          <w:color w:val="000000" w:themeColor="text1"/>
          <w:szCs w:val="24"/>
        </w:rPr>
        <w:t>L</w:t>
      </w:r>
      <w:r w:rsidRPr="008668C8">
        <w:rPr>
          <w:rFonts w:asciiTheme="minorHAnsi" w:hAnsiTheme="minorHAnsi" w:cstheme="minorHAnsi"/>
          <w:b w:val="0"/>
          <w:bCs/>
          <w:color w:val="000000" w:themeColor="text1"/>
          <w:szCs w:val="24"/>
        </w:rPr>
        <w:t xml:space="preserve"> of each dilution to determine the volume of diluted donor</w:t>
      </w:r>
      <w:r w:rsidR="00996AA3" w:rsidRPr="008668C8">
        <w:rPr>
          <w:rFonts w:asciiTheme="minorHAnsi" w:hAnsiTheme="minorHAnsi" w:cstheme="minorHAnsi"/>
          <w:b w:val="0"/>
          <w:bCs/>
          <w:color w:val="000000" w:themeColor="text1"/>
          <w:szCs w:val="24"/>
        </w:rPr>
        <w:t xml:space="preserve"> </w:t>
      </w:r>
      <w:r w:rsidRPr="008668C8">
        <w:rPr>
          <w:rFonts w:asciiTheme="minorHAnsi" w:hAnsiTheme="minorHAnsi" w:cstheme="minorHAnsi"/>
          <w:b w:val="0"/>
          <w:bCs/>
          <w:color w:val="000000" w:themeColor="text1"/>
          <w:szCs w:val="24"/>
        </w:rPr>
        <w:t xml:space="preserve">blood necessary for injection. Choose the dilution with the most appropriate volume for injection, </w:t>
      </w:r>
      <w:r w:rsidR="00F37437" w:rsidRPr="008668C8">
        <w:rPr>
          <w:rFonts w:asciiTheme="minorHAnsi" w:hAnsiTheme="minorHAnsi" w:cstheme="minorHAnsi"/>
          <w:b w:val="0"/>
          <w:bCs/>
          <w:color w:val="000000" w:themeColor="text1"/>
          <w:szCs w:val="24"/>
        </w:rPr>
        <w:t xml:space="preserve">add </w:t>
      </w:r>
      <w:r w:rsidR="00F435AB">
        <w:rPr>
          <w:rFonts w:asciiTheme="minorHAnsi" w:hAnsiTheme="minorHAnsi" w:cstheme="minorHAnsi"/>
          <w:b w:val="0"/>
          <w:bCs/>
          <w:color w:val="000000" w:themeColor="text1"/>
          <w:szCs w:val="24"/>
        </w:rPr>
        <w:t xml:space="preserve">the </w:t>
      </w:r>
      <w:r w:rsidR="00F37437" w:rsidRPr="008668C8">
        <w:rPr>
          <w:rFonts w:asciiTheme="minorHAnsi" w:hAnsiTheme="minorHAnsi" w:cstheme="minorHAnsi"/>
          <w:b w:val="0"/>
          <w:bCs/>
          <w:color w:val="000000" w:themeColor="text1"/>
          <w:szCs w:val="24"/>
        </w:rPr>
        <w:t xml:space="preserve">volume to </w:t>
      </w:r>
      <w:r w:rsidR="00F435AB">
        <w:rPr>
          <w:rFonts w:asciiTheme="minorHAnsi" w:hAnsiTheme="minorHAnsi" w:cstheme="minorHAnsi"/>
          <w:b w:val="0"/>
          <w:bCs/>
          <w:color w:val="000000" w:themeColor="text1"/>
          <w:szCs w:val="24"/>
        </w:rPr>
        <w:t xml:space="preserve">a </w:t>
      </w:r>
      <w:r w:rsidR="00F37437" w:rsidRPr="008668C8">
        <w:rPr>
          <w:rFonts w:asciiTheme="minorHAnsi" w:hAnsiTheme="minorHAnsi" w:cstheme="minorHAnsi"/>
          <w:b w:val="0"/>
          <w:bCs/>
          <w:color w:val="000000" w:themeColor="text1"/>
          <w:szCs w:val="24"/>
        </w:rPr>
        <w:t>new microcentri</w:t>
      </w:r>
      <w:r w:rsidRPr="008668C8">
        <w:rPr>
          <w:rFonts w:asciiTheme="minorHAnsi" w:hAnsiTheme="minorHAnsi" w:cstheme="minorHAnsi"/>
          <w:b w:val="0"/>
          <w:bCs/>
          <w:color w:val="000000" w:themeColor="text1"/>
          <w:szCs w:val="24"/>
        </w:rPr>
        <w:t xml:space="preserve">fuge tube, and complete </w:t>
      </w:r>
      <w:r w:rsidR="00F435AB">
        <w:rPr>
          <w:rFonts w:asciiTheme="minorHAnsi" w:hAnsiTheme="minorHAnsi" w:cstheme="minorHAnsi"/>
          <w:b w:val="0"/>
          <w:bCs/>
          <w:color w:val="000000" w:themeColor="text1"/>
          <w:szCs w:val="24"/>
        </w:rPr>
        <w:t xml:space="preserve">it </w:t>
      </w:r>
      <w:r w:rsidRPr="008668C8">
        <w:rPr>
          <w:rFonts w:asciiTheme="minorHAnsi" w:hAnsiTheme="minorHAnsi" w:cstheme="minorHAnsi"/>
          <w:b w:val="0"/>
          <w:bCs/>
          <w:color w:val="000000" w:themeColor="text1"/>
          <w:szCs w:val="24"/>
        </w:rPr>
        <w:t>to 120 µ</w:t>
      </w:r>
      <w:r w:rsidR="00F435AB">
        <w:rPr>
          <w:rFonts w:asciiTheme="minorHAnsi" w:hAnsiTheme="minorHAnsi" w:cstheme="minorHAnsi"/>
          <w:b w:val="0"/>
          <w:bCs/>
          <w:color w:val="000000" w:themeColor="text1"/>
          <w:szCs w:val="24"/>
        </w:rPr>
        <w:t>L</w:t>
      </w:r>
      <w:r w:rsidRPr="008668C8">
        <w:rPr>
          <w:rFonts w:asciiTheme="minorHAnsi" w:hAnsiTheme="minorHAnsi" w:cstheme="minorHAnsi"/>
          <w:b w:val="0"/>
          <w:bCs/>
          <w:color w:val="000000" w:themeColor="text1"/>
          <w:szCs w:val="24"/>
        </w:rPr>
        <w:t xml:space="preserve"> with RPMI medium. </w:t>
      </w:r>
    </w:p>
    <w:p w14:paraId="2A628AC6" w14:textId="77777777" w:rsidR="008A2460" w:rsidRPr="008668C8" w:rsidRDefault="008A2460" w:rsidP="00A903A2">
      <w:pPr>
        <w:spacing w:after="0"/>
        <w:jc w:val="both"/>
        <w:rPr>
          <w:rFonts w:asciiTheme="minorHAnsi" w:hAnsiTheme="minorHAnsi" w:cstheme="minorHAnsi"/>
          <w:b w:val="0"/>
          <w:bCs/>
          <w:iCs/>
          <w:color w:val="000000" w:themeColor="text1"/>
          <w:szCs w:val="24"/>
        </w:rPr>
      </w:pPr>
    </w:p>
    <w:p w14:paraId="1A2AB6C8" w14:textId="2793BD8A" w:rsidR="005877DE" w:rsidRPr="0071276D" w:rsidRDefault="00941658" w:rsidP="00A903A2">
      <w:pPr>
        <w:spacing w:after="0"/>
        <w:jc w:val="both"/>
        <w:rPr>
          <w:rFonts w:asciiTheme="minorHAnsi" w:hAnsiTheme="minorHAnsi" w:cstheme="minorHAnsi"/>
          <w:color w:val="000000" w:themeColor="text1"/>
          <w:szCs w:val="24"/>
          <w:highlight w:val="yellow"/>
        </w:rPr>
      </w:pPr>
      <w:r w:rsidRPr="0071276D">
        <w:rPr>
          <w:rFonts w:asciiTheme="minorHAnsi" w:hAnsiTheme="minorHAnsi" w:cstheme="minorHAnsi"/>
          <w:color w:val="000000" w:themeColor="text1"/>
          <w:szCs w:val="24"/>
          <w:highlight w:val="yellow"/>
        </w:rPr>
        <w:t>1</w:t>
      </w:r>
      <w:r w:rsidR="00BB01C8" w:rsidRPr="0071276D">
        <w:rPr>
          <w:rFonts w:asciiTheme="minorHAnsi" w:hAnsiTheme="minorHAnsi" w:cstheme="minorHAnsi"/>
          <w:color w:val="000000" w:themeColor="text1"/>
          <w:szCs w:val="24"/>
          <w:highlight w:val="yellow"/>
        </w:rPr>
        <w:t>.5</w:t>
      </w:r>
      <w:r w:rsidR="00590ADA" w:rsidRPr="0071276D">
        <w:rPr>
          <w:rFonts w:asciiTheme="minorHAnsi" w:hAnsiTheme="minorHAnsi" w:cstheme="minorHAnsi"/>
          <w:color w:val="000000" w:themeColor="text1"/>
          <w:szCs w:val="24"/>
          <w:highlight w:val="yellow"/>
        </w:rPr>
        <w:t>.</w:t>
      </w:r>
      <w:r w:rsidR="005877DE" w:rsidRPr="0071276D">
        <w:rPr>
          <w:rFonts w:asciiTheme="minorHAnsi" w:hAnsiTheme="minorHAnsi" w:cstheme="minorHAnsi"/>
          <w:color w:val="000000" w:themeColor="text1"/>
          <w:szCs w:val="24"/>
          <w:highlight w:val="yellow"/>
        </w:rPr>
        <w:t xml:space="preserve"> Day 0</w:t>
      </w:r>
      <w:r w:rsidR="00260A1A">
        <w:rPr>
          <w:rFonts w:asciiTheme="minorHAnsi" w:hAnsiTheme="minorHAnsi" w:cstheme="minorHAnsi"/>
          <w:color w:val="000000" w:themeColor="text1"/>
          <w:szCs w:val="24"/>
          <w:highlight w:val="yellow"/>
        </w:rPr>
        <w:t xml:space="preserve">: </w:t>
      </w:r>
      <w:r w:rsidR="005877DE" w:rsidRPr="0071276D">
        <w:rPr>
          <w:rFonts w:asciiTheme="minorHAnsi" w:hAnsiTheme="minorHAnsi" w:cstheme="minorHAnsi"/>
          <w:color w:val="000000" w:themeColor="text1"/>
          <w:szCs w:val="24"/>
          <w:highlight w:val="yellow"/>
        </w:rPr>
        <w:t>intravenous injection</w:t>
      </w:r>
      <w:r w:rsidR="00D16FF3" w:rsidRPr="0071276D">
        <w:rPr>
          <w:rFonts w:asciiTheme="minorHAnsi" w:hAnsiTheme="minorHAnsi" w:cstheme="minorHAnsi"/>
          <w:color w:val="000000" w:themeColor="text1"/>
          <w:szCs w:val="24"/>
          <w:highlight w:val="yellow"/>
        </w:rPr>
        <w:t xml:space="preserve"> of the recipient mice</w:t>
      </w:r>
    </w:p>
    <w:p w14:paraId="0385F30E" w14:textId="77777777" w:rsidR="00996AA3" w:rsidRPr="008668C8" w:rsidRDefault="00996AA3" w:rsidP="00A903A2">
      <w:pPr>
        <w:spacing w:after="0"/>
        <w:jc w:val="both"/>
        <w:rPr>
          <w:rFonts w:asciiTheme="minorHAnsi" w:hAnsiTheme="minorHAnsi" w:cstheme="minorHAnsi"/>
          <w:b w:val="0"/>
          <w:bCs/>
          <w:color w:val="000000" w:themeColor="text1"/>
          <w:szCs w:val="24"/>
          <w:highlight w:val="yellow"/>
        </w:rPr>
      </w:pPr>
    </w:p>
    <w:p w14:paraId="594252F5" w14:textId="69DB1C97" w:rsidR="00996AA3" w:rsidRPr="008668C8" w:rsidRDefault="00BB01C8" w:rsidP="00A903A2">
      <w:pPr>
        <w:spacing w:after="0"/>
        <w:jc w:val="both"/>
        <w:rPr>
          <w:rFonts w:asciiTheme="minorHAnsi" w:hAnsiTheme="minorHAnsi" w:cstheme="minorHAnsi"/>
          <w:b w:val="0"/>
          <w:bCs/>
          <w:szCs w:val="24"/>
          <w:highlight w:val="yellow"/>
        </w:rPr>
      </w:pPr>
      <w:r w:rsidRPr="008668C8">
        <w:rPr>
          <w:rFonts w:asciiTheme="minorHAnsi" w:hAnsiTheme="minorHAnsi" w:cstheme="minorHAnsi"/>
          <w:b w:val="0"/>
          <w:bCs/>
          <w:color w:val="000000" w:themeColor="text1"/>
          <w:szCs w:val="24"/>
          <w:highlight w:val="yellow"/>
        </w:rPr>
        <w:t>1.5.1</w:t>
      </w:r>
      <w:r w:rsidR="00260A1A">
        <w:rPr>
          <w:rFonts w:asciiTheme="minorHAnsi" w:hAnsiTheme="minorHAnsi" w:cstheme="minorHAnsi"/>
          <w:b w:val="0"/>
          <w:bCs/>
          <w:color w:val="000000" w:themeColor="text1"/>
          <w:szCs w:val="24"/>
          <w:highlight w:val="yellow"/>
        </w:rPr>
        <w:t>.</w:t>
      </w:r>
      <w:r w:rsidRPr="008668C8">
        <w:rPr>
          <w:rFonts w:asciiTheme="minorHAnsi" w:hAnsiTheme="minorHAnsi" w:cstheme="minorHAnsi"/>
          <w:b w:val="0"/>
          <w:bCs/>
          <w:color w:val="000000" w:themeColor="text1"/>
          <w:szCs w:val="24"/>
          <w:highlight w:val="yellow"/>
        </w:rPr>
        <w:t xml:space="preserve"> </w:t>
      </w:r>
      <w:r w:rsidR="001257C6" w:rsidRPr="008668C8">
        <w:rPr>
          <w:rFonts w:asciiTheme="minorHAnsi" w:hAnsiTheme="minorHAnsi" w:cstheme="minorHAnsi"/>
          <w:b w:val="0"/>
          <w:bCs/>
          <w:color w:val="000000" w:themeColor="text1"/>
          <w:szCs w:val="24"/>
          <w:highlight w:val="yellow"/>
        </w:rPr>
        <w:t>P</w:t>
      </w:r>
      <w:r w:rsidR="00535788" w:rsidRPr="008668C8">
        <w:rPr>
          <w:rFonts w:asciiTheme="minorHAnsi" w:hAnsiTheme="minorHAnsi" w:cstheme="minorHAnsi"/>
          <w:b w:val="0"/>
          <w:bCs/>
          <w:szCs w:val="24"/>
          <w:highlight w:val="yellow"/>
        </w:rPr>
        <w:t xml:space="preserve">lace </w:t>
      </w:r>
      <w:r w:rsidR="00F435AB">
        <w:rPr>
          <w:rFonts w:asciiTheme="minorHAnsi" w:hAnsiTheme="minorHAnsi" w:cstheme="minorHAnsi"/>
          <w:b w:val="0"/>
          <w:bCs/>
          <w:szCs w:val="24"/>
          <w:highlight w:val="yellow"/>
        </w:rPr>
        <w:t xml:space="preserve">the </w:t>
      </w:r>
      <w:r w:rsidR="002C6EF3" w:rsidRPr="008668C8">
        <w:rPr>
          <w:rFonts w:asciiTheme="minorHAnsi" w:hAnsiTheme="minorHAnsi" w:cstheme="minorHAnsi"/>
          <w:b w:val="0"/>
          <w:bCs/>
          <w:szCs w:val="24"/>
          <w:highlight w:val="yellow"/>
        </w:rPr>
        <w:t xml:space="preserve">recipient </w:t>
      </w:r>
      <w:r w:rsidR="00535788" w:rsidRPr="008668C8">
        <w:rPr>
          <w:rFonts w:asciiTheme="minorHAnsi" w:hAnsiTheme="minorHAnsi" w:cstheme="minorHAnsi"/>
          <w:b w:val="0"/>
          <w:bCs/>
          <w:szCs w:val="24"/>
          <w:highlight w:val="yellow"/>
        </w:rPr>
        <w:t>mice under</w:t>
      </w:r>
      <w:r w:rsidR="001257C6" w:rsidRPr="008668C8">
        <w:rPr>
          <w:rFonts w:asciiTheme="minorHAnsi" w:hAnsiTheme="minorHAnsi" w:cstheme="minorHAnsi"/>
          <w:b w:val="0"/>
          <w:bCs/>
          <w:szCs w:val="24"/>
          <w:highlight w:val="yellow"/>
        </w:rPr>
        <w:t xml:space="preserve"> a</w:t>
      </w:r>
      <w:r w:rsidR="00535788" w:rsidRPr="008668C8">
        <w:rPr>
          <w:rFonts w:asciiTheme="minorHAnsi" w:hAnsiTheme="minorHAnsi" w:cstheme="minorHAnsi"/>
          <w:b w:val="0"/>
          <w:bCs/>
          <w:szCs w:val="24"/>
          <w:highlight w:val="yellow"/>
        </w:rPr>
        <w:t xml:space="preserve"> heat </w:t>
      </w:r>
      <w:r w:rsidR="00F44724" w:rsidRPr="008668C8">
        <w:rPr>
          <w:rFonts w:asciiTheme="minorHAnsi" w:hAnsiTheme="minorHAnsi" w:cstheme="minorHAnsi"/>
          <w:b w:val="0"/>
          <w:bCs/>
          <w:szCs w:val="24"/>
          <w:highlight w:val="yellow"/>
        </w:rPr>
        <w:t xml:space="preserve">red </w:t>
      </w:r>
      <w:r w:rsidRPr="008668C8">
        <w:rPr>
          <w:rFonts w:asciiTheme="minorHAnsi" w:hAnsiTheme="minorHAnsi" w:cstheme="minorHAnsi"/>
          <w:b w:val="0"/>
          <w:bCs/>
          <w:szCs w:val="24"/>
          <w:highlight w:val="yellow"/>
        </w:rPr>
        <w:t>lamp t</w:t>
      </w:r>
      <w:r w:rsidR="00D77F6B" w:rsidRPr="008668C8">
        <w:rPr>
          <w:rFonts w:asciiTheme="minorHAnsi" w:hAnsiTheme="minorHAnsi" w:cstheme="minorHAnsi"/>
          <w:b w:val="0"/>
          <w:bCs/>
          <w:szCs w:val="24"/>
          <w:highlight w:val="yellow"/>
        </w:rPr>
        <w:t xml:space="preserve">o dilate </w:t>
      </w:r>
      <w:r w:rsidR="00F435AB">
        <w:rPr>
          <w:rFonts w:asciiTheme="minorHAnsi" w:hAnsiTheme="minorHAnsi" w:cstheme="minorHAnsi"/>
          <w:b w:val="0"/>
          <w:bCs/>
          <w:szCs w:val="24"/>
          <w:highlight w:val="yellow"/>
        </w:rPr>
        <w:t xml:space="preserve">their </w:t>
      </w:r>
      <w:r w:rsidR="00D77F6B" w:rsidRPr="008668C8">
        <w:rPr>
          <w:rFonts w:asciiTheme="minorHAnsi" w:hAnsiTheme="minorHAnsi" w:cstheme="minorHAnsi"/>
          <w:b w:val="0"/>
          <w:bCs/>
          <w:szCs w:val="24"/>
          <w:highlight w:val="yellow"/>
        </w:rPr>
        <w:t xml:space="preserve">veins for injection. </w:t>
      </w:r>
      <w:r w:rsidR="00BD7B74" w:rsidRPr="008668C8">
        <w:rPr>
          <w:rFonts w:asciiTheme="minorHAnsi" w:hAnsiTheme="minorHAnsi" w:cstheme="minorHAnsi"/>
          <w:b w:val="0"/>
          <w:bCs/>
          <w:color w:val="000000" w:themeColor="text1"/>
          <w:szCs w:val="24"/>
          <w:highlight w:val="yellow"/>
        </w:rPr>
        <w:t>L</w:t>
      </w:r>
      <w:r w:rsidR="00DE6839" w:rsidRPr="008668C8">
        <w:rPr>
          <w:rFonts w:asciiTheme="minorHAnsi" w:hAnsiTheme="minorHAnsi" w:cstheme="minorHAnsi"/>
          <w:b w:val="0"/>
          <w:bCs/>
          <w:color w:val="000000" w:themeColor="text1"/>
          <w:szCs w:val="24"/>
          <w:highlight w:val="yellow"/>
        </w:rPr>
        <w:t>oad the parasite doses in</w:t>
      </w:r>
      <w:r w:rsidR="007B797A" w:rsidRPr="008668C8">
        <w:rPr>
          <w:rFonts w:asciiTheme="minorHAnsi" w:hAnsiTheme="minorHAnsi" w:cstheme="minorHAnsi"/>
          <w:b w:val="0"/>
          <w:bCs/>
          <w:szCs w:val="24"/>
          <w:highlight w:val="yellow"/>
        </w:rPr>
        <w:t xml:space="preserve"> </w:t>
      </w:r>
      <w:r w:rsidR="00F435AB">
        <w:rPr>
          <w:rFonts w:asciiTheme="minorHAnsi" w:hAnsiTheme="minorHAnsi" w:cstheme="minorHAnsi"/>
          <w:b w:val="0"/>
          <w:bCs/>
          <w:szCs w:val="24"/>
          <w:highlight w:val="yellow"/>
        </w:rPr>
        <w:t xml:space="preserve">a </w:t>
      </w:r>
      <w:r w:rsidR="007B797A" w:rsidRPr="008668C8">
        <w:rPr>
          <w:rFonts w:asciiTheme="minorHAnsi" w:hAnsiTheme="minorHAnsi" w:cstheme="minorHAnsi"/>
          <w:b w:val="0"/>
          <w:bCs/>
          <w:szCs w:val="24"/>
          <w:highlight w:val="yellow"/>
        </w:rPr>
        <w:t>27</w:t>
      </w:r>
      <w:r w:rsidR="00F435AB">
        <w:rPr>
          <w:rFonts w:asciiTheme="minorHAnsi" w:hAnsiTheme="minorHAnsi" w:cstheme="minorHAnsi"/>
          <w:b w:val="0"/>
          <w:bCs/>
          <w:szCs w:val="24"/>
          <w:highlight w:val="yellow"/>
        </w:rPr>
        <w:t>-</w:t>
      </w:r>
      <w:r w:rsidR="00535788" w:rsidRPr="008668C8">
        <w:rPr>
          <w:rFonts w:asciiTheme="minorHAnsi" w:hAnsiTheme="minorHAnsi" w:cstheme="minorHAnsi"/>
          <w:b w:val="0"/>
          <w:bCs/>
          <w:szCs w:val="24"/>
          <w:highlight w:val="yellow"/>
        </w:rPr>
        <w:t>G insulin syringe</w:t>
      </w:r>
      <w:r w:rsidR="00DE6839" w:rsidRPr="008668C8">
        <w:rPr>
          <w:rFonts w:asciiTheme="minorHAnsi" w:hAnsiTheme="minorHAnsi" w:cstheme="minorHAnsi"/>
          <w:b w:val="0"/>
          <w:bCs/>
          <w:szCs w:val="24"/>
          <w:highlight w:val="yellow"/>
        </w:rPr>
        <w:t xml:space="preserve"> and place the recipient </w:t>
      </w:r>
      <w:r w:rsidR="0071276D">
        <w:rPr>
          <w:rFonts w:asciiTheme="minorHAnsi" w:hAnsiTheme="minorHAnsi" w:cstheme="minorHAnsi"/>
          <w:b w:val="0"/>
          <w:bCs/>
          <w:szCs w:val="24"/>
          <w:highlight w:val="yellow"/>
        </w:rPr>
        <w:t>mouse</w:t>
      </w:r>
      <w:r w:rsidR="00DE6839" w:rsidRPr="008668C8">
        <w:rPr>
          <w:rFonts w:asciiTheme="minorHAnsi" w:hAnsiTheme="minorHAnsi" w:cstheme="minorHAnsi"/>
          <w:b w:val="0"/>
          <w:bCs/>
          <w:szCs w:val="24"/>
          <w:highlight w:val="yellow"/>
        </w:rPr>
        <w:t xml:space="preserve"> in </w:t>
      </w:r>
      <w:r w:rsidR="00BD7B74" w:rsidRPr="008668C8">
        <w:rPr>
          <w:rFonts w:asciiTheme="minorHAnsi" w:hAnsiTheme="minorHAnsi" w:cstheme="minorHAnsi"/>
          <w:b w:val="0"/>
          <w:bCs/>
          <w:szCs w:val="24"/>
          <w:highlight w:val="yellow"/>
        </w:rPr>
        <w:t xml:space="preserve">a </w:t>
      </w:r>
      <w:r w:rsidR="00DE6839" w:rsidRPr="008668C8">
        <w:rPr>
          <w:rFonts w:asciiTheme="minorHAnsi" w:hAnsiTheme="minorHAnsi" w:cstheme="minorHAnsi"/>
          <w:b w:val="0"/>
          <w:bCs/>
          <w:szCs w:val="24"/>
          <w:highlight w:val="yellow"/>
        </w:rPr>
        <w:t>restrainer</w:t>
      </w:r>
      <w:r w:rsidRPr="008668C8">
        <w:rPr>
          <w:rFonts w:asciiTheme="minorHAnsi" w:hAnsiTheme="minorHAnsi" w:cstheme="minorHAnsi"/>
          <w:b w:val="0"/>
          <w:bCs/>
          <w:szCs w:val="24"/>
          <w:highlight w:val="yellow"/>
        </w:rPr>
        <w:t>.</w:t>
      </w:r>
    </w:p>
    <w:p w14:paraId="4A419C16" w14:textId="77777777" w:rsidR="00996AA3" w:rsidRPr="008668C8" w:rsidRDefault="00996AA3" w:rsidP="00A903A2">
      <w:pPr>
        <w:spacing w:after="0"/>
        <w:jc w:val="both"/>
        <w:rPr>
          <w:rFonts w:asciiTheme="minorHAnsi" w:hAnsiTheme="minorHAnsi" w:cstheme="minorHAnsi"/>
          <w:b w:val="0"/>
          <w:bCs/>
          <w:szCs w:val="24"/>
          <w:highlight w:val="yellow"/>
        </w:rPr>
      </w:pPr>
    </w:p>
    <w:p w14:paraId="22EB764C" w14:textId="020C531F" w:rsidR="00535788" w:rsidRPr="008668C8" w:rsidRDefault="00D77F6B"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szCs w:val="24"/>
          <w:highlight w:val="yellow"/>
        </w:rPr>
        <w:t>1.5.2</w:t>
      </w:r>
      <w:r w:rsidR="00260A1A">
        <w:rPr>
          <w:rFonts w:asciiTheme="minorHAnsi" w:hAnsiTheme="minorHAnsi" w:cstheme="minorHAnsi"/>
          <w:b w:val="0"/>
          <w:bCs/>
          <w:szCs w:val="24"/>
          <w:highlight w:val="yellow"/>
        </w:rPr>
        <w:t>.</w:t>
      </w:r>
      <w:r w:rsidR="00BB01C8" w:rsidRPr="008668C8">
        <w:rPr>
          <w:rFonts w:asciiTheme="minorHAnsi" w:hAnsiTheme="minorHAnsi" w:cstheme="minorHAnsi"/>
          <w:b w:val="0"/>
          <w:bCs/>
          <w:szCs w:val="24"/>
          <w:highlight w:val="yellow"/>
        </w:rPr>
        <w:t xml:space="preserve"> </w:t>
      </w:r>
      <w:r w:rsidR="00BB01C8" w:rsidRPr="008668C8">
        <w:rPr>
          <w:rFonts w:asciiTheme="minorHAnsi" w:hAnsiTheme="minorHAnsi" w:cstheme="minorHAnsi"/>
          <w:b w:val="0"/>
          <w:bCs/>
          <w:color w:val="000000" w:themeColor="text1"/>
          <w:szCs w:val="24"/>
          <w:highlight w:val="yellow"/>
        </w:rPr>
        <w:t xml:space="preserve">Inject 1 million or 10,000 </w:t>
      </w:r>
      <w:r w:rsidR="0003455B" w:rsidRPr="008668C8">
        <w:rPr>
          <w:rFonts w:asciiTheme="minorHAnsi" w:hAnsiTheme="minorHAnsi" w:cstheme="minorHAnsi"/>
          <w:b w:val="0"/>
          <w:bCs/>
          <w:color w:val="000000" w:themeColor="text1"/>
          <w:szCs w:val="24"/>
          <w:highlight w:val="yellow"/>
        </w:rPr>
        <w:t>infected erythrocytes</w:t>
      </w:r>
      <w:r w:rsidR="00BB01C8" w:rsidRPr="008668C8">
        <w:rPr>
          <w:rFonts w:asciiTheme="minorHAnsi" w:hAnsiTheme="minorHAnsi" w:cstheme="minorHAnsi"/>
          <w:b w:val="0"/>
          <w:bCs/>
          <w:color w:val="000000" w:themeColor="text1"/>
          <w:szCs w:val="24"/>
          <w:highlight w:val="yellow"/>
        </w:rPr>
        <w:t xml:space="preserve"> intravenously (IV) using </w:t>
      </w:r>
      <w:r w:rsidR="00F435AB">
        <w:rPr>
          <w:rFonts w:asciiTheme="minorHAnsi" w:hAnsiTheme="minorHAnsi" w:cstheme="minorHAnsi"/>
          <w:b w:val="0"/>
          <w:bCs/>
          <w:color w:val="000000" w:themeColor="text1"/>
          <w:szCs w:val="24"/>
          <w:highlight w:val="yellow"/>
        </w:rPr>
        <w:t xml:space="preserve">the </w:t>
      </w:r>
      <w:r w:rsidR="00BB01C8" w:rsidRPr="008668C8">
        <w:rPr>
          <w:rFonts w:asciiTheme="minorHAnsi" w:hAnsiTheme="minorHAnsi" w:cstheme="minorHAnsi"/>
          <w:b w:val="0"/>
          <w:bCs/>
          <w:color w:val="000000" w:themeColor="text1"/>
          <w:szCs w:val="24"/>
          <w:highlight w:val="yellow"/>
        </w:rPr>
        <w:t>27</w:t>
      </w:r>
      <w:r w:rsidR="00F435AB">
        <w:rPr>
          <w:rFonts w:asciiTheme="minorHAnsi" w:hAnsiTheme="minorHAnsi" w:cstheme="minorHAnsi"/>
          <w:b w:val="0"/>
          <w:bCs/>
          <w:color w:val="000000" w:themeColor="text1"/>
          <w:szCs w:val="24"/>
          <w:highlight w:val="yellow"/>
        </w:rPr>
        <w:t>-</w:t>
      </w:r>
      <w:r w:rsidR="00BB01C8" w:rsidRPr="008668C8">
        <w:rPr>
          <w:rFonts w:asciiTheme="minorHAnsi" w:hAnsiTheme="minorHAnsi" w:cstheme="minorHAnsi"/>
          <w:b w:val="0"/>
          <w:bCs/>
          <w:color w:val="000000" w:themeColor="text1"/>
          <w:szCs w:val="24"/>
          <w:highlight w:val="yellow"/>
        </w:rPr>
        <w:t>G insulin syringe in each recipient mouse for mosquito infection assays or for asexual and sexual blood</w:t>
      </w:r>
      <w:r w:rsidR="00A9786B">
        <w:rPr>
          <w:rFonts w:asciiTheme="minorHAnsi" w:hAnsiTheme="minorHAnsi" w:cstheme="minorHAnsi"/>
          <w:b w:val="0"/>
          <w:bCs/>
          <w:color w:val="000000" w:themeColor="text1"/>
          <w:szCs w:val="24"/>
          <w:highlight w:val="yellow"/>
        </w:rPr>
        <w:t>-</w:t>
      </w:r>
      <w:r w:rsidR="00BB01C8" w:rsidRPr="008668C8">
        <w:rPr>
          <w:rFonts w:asciiTheme="minorHAnsi" w:hAnsiTheme="minorHAnsi" w:cstheme="minorHAnsi"/>
          <w:b w:val="0"/>
          <w:bCs/>
          <w:color w:val="000000" w:themeColor="text1"/>
          <w:szCs w:val="24"/>
          <w:highlight w:val="yellow"/>
        </w:rPr>
        <w:t>stage growth assays, respectively.</w:t>
      </w:r>
      <w:r w:rsidR="00672034" w:rsidRPr="008668C8">
        <w:rPr>
          <w:rFonts w:asciiTheme="minorHAnsi" w:hAnsiTheme="minorHAnsi" w:cstheme="minorHAnsi"/>
          <w:b w:val="0"/>
          <w:bCs/>
          <w:color w:val="000000" w:themeColor="text1"/>
          <w:szCs w:val="24"/>
          <w:highlight w:val="yellow"/>
        </w:rPr>
        <w:t xml:space="preserve"> </w:t>
      </w:r>
      <w:r w:rsidR="00672034" w:rsidRPr="008668C8">
        <w:rPr>
          <w:rFonts w:asciiTheme="minorHAnsi" w:hAnsiTheme="minorHAnsi" w:cstheme="minorHAnsi"/>
          <w:b w:val="0"/>
          <w:bCs/>
          <w:color w:val="000000" w:themeColor="text1"/>
          <w:szCs w:val="24"/>
        </w:rPr>
        <w:t xml:space="preserve">Continue to maintain </w:t>
      </w:r>
      <w:r w:rsidR="00F435AB">
        <w:rPr>
          <w:rFonts w:asciiTheme="minorHAnsi" w:hAnsiTheme="minorHAnsi" w:cstheme="minorHAnsi"/>
          <w:b w:val="0"/>
          <w:bCs/>
          <w:color w:val="000000" w:themeColor="text1"/>
          <w:szCs w:val="24"/>
        </w:rPr>
        <w:t xml:space="preserve">the </w:t>
      </w:r>
      <w:r w:rsidR="00672034" w:rsidRPr="008668C8">
        <w:rPr>
          <w:rFonts w:asciiTheme="minorHAnsi" w:hAnsiTheme="minorHAnsi" w:cstheme="minorHAnsi"/>
          <w:b w:val="0"/>
          <w:bCs/>
          <w:color w:val="000000" w:themeColor="text1"/>
          <w:szCs w:val="24"/>
        </w:rPr>
        <w:t>mice under standard housing conditions.</w:t>
      </w:r>
    </w:p>
    <w:p w14:paraId="0250AA81" w14:textId="77777777" w:rsidR="009D0A80" w:rsidRPr="008668C8" w:rsidRDefault="009D0A80" w:rsidP="00A903A2">
      <w:pPr>
        <w:spacing w:after="0"/>
        <w:jc w:val="both"/>
        <w:rPr>
          <w:rFonts w:asciiTheme="minorHAnsi" w:hAnsiTheme="minorHAnsi" w:cstheme="minorHAnsi"/>
          <w:b w:val="0"/>
          <w:bCs/>
          <w:color w:val="000000" w:themeColor="text1"/>
          <w:szCs w:val="24"/>
        </w:rPr>
      </w:pPr>
    </w:p>
    <w:p w14:paraId="1583E614" w14:textId="0F55DB77" w:rsidR="00A223EB" w:rsidRPr="008668C8" w:rsidRDefault="00742E5A"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 xml:space="preserve">Note: </w:t>
      </w:r>
      <w:r w:rsidR="00F435AB">
        <w:rPr>
          <w:rFonts w:asciiTheme="minorHAnsi" w:hAnsiTheme="minorHAnsi" w:cstheme="minorHAnsi"/>
          <w:b w:val="0"/>
          <w:bCs/>
          <w:color w:val="000000" w:themeColor="text1"/>
          <w:szCs w:val="24"/>
        </w:rPr>
        <w:t xml:space="preserve">An </w:t>
      </w:r>
      <w:r w:rsidRPr="008668C8">
        <w:rPr>
          <w:rFonts w:asciiTheme="minorHAnsi" w:hAnsiTheme="minorHAnsi" w:cstheme="minorHAnsi"/>
          <w:b w:val="0"/>
          <w:bCs/>
          <w:color w:val="000000" w:themeColor="text1"/>
          <w:szCs w:val="24"/>
        </w:rPr>
        <w:t>IP injection is an indirect method of introducing parasites into the bloodstream</w:t>
      </w:r>
      <w:r w:rsidR="00F435AB">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 xml:space="preserve"> as </w:t>
      </w:r>
      <w:r w:rsidR="00433003" w:rsidRPr="008668C8">
        <w:rPr>
          <w:rFonts w:asciiTheme="minorHAnsi" w:hAnsiTheme="minorHAnsi" w:cstheme="minorHAnsi"/>
          <w:b w:val="0"/>
          <w:bCs/>
          <w:color w:val="000000" w:themeColor="text1"/>
          <w:szCs w:val="24"/>
        </w:rPr>
        <w:t xml:space="preserve">parasitized erythrocytes </w:t>
      </w:r>
      <w:r w:rsidRPr="008668C8">
        <w:rPr>
          <w:rFonts w:asciiTheme="minorHAnsi" w:hAnsiTheme="minorHAnsi" w:cstheme="minorHAnsi"/>
          <w:b w:val="0"/>
          <w:bCs/>
          <w:color w:val="000000" w:themeColor="text1"/>
          <w:szCs w:val="24"/>
        </w:rPr>
        <w:t>have to pass through the draining lymph nodes of the peritoneal cavity to reach the b</w:t>
      </w:r>
      <w:r w:rsidR="00433003" w:rsidRPr="008668C8">
        <w:rPr>
          <w:rFonts w:asciiTheme="minorHAnsi" w:hAnsiTheme="minorHAnsi" w:cstheme="minorHAnsi"/>
          <w:b w:val="0"/>
          <w:bCs/>
          <w:color w:val="000000" w:themeColor="text1"/>
          <w:szCs w:val="24"/>
        </w:rPr>
        <w:t xml:space="preserve">lood. This makes </w:t>
      </w:r>
      <w:r w:rsidR="0019153B">
        <w:rPr>
          <w:rFonts w:asciiTheme="minorHAnsi" w:hAnsiTheme="minorHAnsi" w:cstheme="minorHAnsi"/>
          <w:b w:val="0"/>
          <w:bCs/>
          <w:color w:val="000000" w:themeColor="text1"/>
          <w:szCs w:val="24"/>
        </w:rPr>
        <w:t xml:space="preserve">an </w:t>
      </w:r>
      <w:r w:rsidR="00433003" w:rsidRPr="008668C8">
        <w:rPr>
          <w:rFonts w:asciiTheme="minorHAnsi" w:hAnsiTheme="minorHAnsi" w:cstheme="minorHAnsi"/>
          <w:b w:val="0"/>
          <w:bCs/>
          <w:color w:val="000000" w:themeColor="text1"/>
          <w:szCs w:val="24"/>
        </w:rPr>
        <w:t xml:space="preserve">IP injection an indirect </w:t>
      </w:r>
      <w:r w:rsidRPr="008668C8">
        <w:rPr>
          <w:rFonts w:asciiTheme="minorHAnsi" w:hAnsiTheme="minorHAnsi" w:cstheme="minorHAnsi"/>
          <w:b w:val="0"/>
          <w:bCs/>
          <w:color w:val="000000" w:themeColor="text1"/>
          <w:szCs w:val="24"/>
        </w:rPr>
        <w:t>delivery route for injecting a precise number of parasites into the bloodstream. Therefore, the IV route is preferred, as it delivers accurate parasite doses directly into the bloodstream</w:t>
      </w:r>
      <w:r w:rsidR="0019153B">
        <w:rPr>
          <w:rFonts w:asciiTheme="minorHAnsi" w:hAnsiTheme="minorHAnsi" w:cstheme="minorHAnsi"/>
          <w:b w:val="0"/>
          <w:bCs/>
          <w:color w:val="000000" w:themeColor="text1"/>
          <w:szCs w:val="24"/>
        </w:rPr>
        <w:t>,</w:t>
      </w:r>
      <w:r w:rsidR="00E27C4D" w:rsidRPr="00E27C4D">
        <w:rPr>
          <w:rFonts w:asciiTheme="minorHAnsi" w:hAnsiTheme="minorHAnsi" w:cstheme="minorHAnsi"/>
          <w:bCs/>
          <w:color w:val="000000" w:themeColor="text1"/>
          <w:szCs w:val="24"/>
        </w:rPr>
        <w:t xml:space="preserve"> </w:t>
      </w:r>
      <w:r w:rsidR="0019153B">
        <w:rPr>
          <w:rFonts w:asciiTheme="minorHAnsi" w:hAnsiTheme="minorHAnsi" w:cstheme="minorHAnsi"/>
          <w:b w:val="0"/>
          <w:bCs/>
          <w:color w:val="000000" w:themeColor="text1"/>
          <w:szCs w:val="24"/>
        </w:rPr>
        <w:t>a</w:t>
      </w:r>
      <w:r w:rsidRPr="008668C8">
        <w:rPr>
          <w:rFonts w:asciiTheme="minorHAnsi" w:hAnsiTheme="minorHAnsi" w:cstheme="minorHAnsi"/>
          <w:b w:val="0"/>
          <w:bCs/>
          <w:color w:val="000000" w:themeColor="text1"/>
          <w:szCs w:val="24"/>
        </w:rPr>
        <w:t xml:space="preserve">s shown in </w:t>
      </w:r>
      <w:r w:rsidR="0019153B" w:rsidRPr="0071276D">
        <w:rPr>
          <w:rFonts w:asciiTheme="minorHAnsi" w:hAnsiTheme="minorHAnsi" w:cstheme="minorHAnsi"/>
          <w:bCs/>
          <w:color w:val="000000" w:themeColor="text1"/>
          <w:szCs w:val="24"/>
        </w:rPr>
        <w:t>F</w:t>
      </w:r>
      <w:r w:rsidRPr="0071276D">
        <w:rPr>
          <w:rFonts w:asciiTheme="minorHAnsi" w:hAnsiTheme="minorHAnsi" w:cstheme="minorHAnsi"/>
          <w:bCs/>
          <w:color w:val="000000" w:themeColor="text1"/>
          <w:szCs w:val="24"/>
        </w:rPr>
        <w:t xml:space="preserve">igure </w:t>
      </w:r>
      <w:r w:rsidR="00DD3813" w:rsidRPr="0071276D">
        <w:rPr>
          <w:rFonts w:asciiTheme="minorHAnsi" w:hAnsiTheme="minorHAnsi" w:cstheme="minorHAnsi"/>
          <w:bCs/>
          <w:color w:val="000000" w:themeColor="text1"/>
          <w:szCs w:val="24"/>
        </w:rPr>
        <w:t>3</w:t>
      </w:r>
      <w:r w:rsidR="00D63A58" w:rsidRPr="008668C8">
        <w:rPr>
          <w:rFonts w:asciiTheme="minorHAnsi" w:hAnsiTheme="minorHAnsi" w:cstheme="minorHAnsi"/>
          <w:b w:val="0"/>
          <w:bCs/>
          <w:color w:val="000000" w:themeColor="text1"/>
          <w:szCs w:val="24"/>
        </w:rPr>
        <w:t xml:space="preserve"> </w:t>
      </w:r>
      <w:r w:rsidRPr="008668C8">
        <w:rPr>
          <w:rFonts w:asciiTheme="minorHAnsi" w:hAnsiTheme="minorHAnsi" w:cstheme="minorHAnsi"/>
          <w:b w:val="0"/>
          <w:bCs/>
          <w:color w:val="000000" w:themeColor="text1"/>
          <w:szCs w:val="24"/>
        </w:rPr>
        <w:t>and described in</w:t>
      </w:r>
      <w:r w:rsidR="0019153B">
        <w:rPr>
          <w:rFonts w:asciiTheme="minorHAnsi" w:hAnsiTheme="minorHAnsi" w:cstheme="minorHAnsi"/>
          <w:b w:val="0"/>
          <w:bCs/>
          <w:color w:val="000000" w:themeColor="text1"/>
          <w:szCs w:val="24"/>
        </w:rPr>
        <w:t xml:space="preserve"> the</w:t>
      </w:r>
      <w:r w:rsidRPr="008668C8">
        <w:rPr>
          <w:rFonts w:asciiTheme="minorHAnsi" w:hAnsiTheme="minorHAnsi" w:cstheme="minorHAnsi"/>
          <w:b w:val="0"/>
          <w:bCs/>
          <w:color w:val="000000" w:themeColor="text1"/>
          <w:szCs w:val="24"/>
        </w:rPr>
        <w:t xml:space="preserve"> </w:t>
      </w:r>
      <w:r w:rsidR="0019153B" w:rsidRPr="0071276D">
        <w:rPr>
          <w:rFonts w:asciiTheme="minorHAnsi" w:hAnsiTheme="minorHAnsi" w:cstheme="minorHAnsi"/>
          <w:bCs/>
          <w:color w:val="000000" w:themeColor="text1"/>
          <w:szCs w:val="24"/>
        </w:rPr>
        <w:t>Representative Results</w:t>
      </w:r>
      <w:r w:rsidRPr="008668C8">
        <w:rPr>
          <w:rFonts w:asciiTheme="minorHAnsi" w:hAnsiTheme="minorHAnsi" w:cstheme="minorHAnsi"/>
          <w:b w:val="0"/>
          <w:bCs/>
          <w:color w:val="000000" w:themeColor="text1"/>
          <w:szCs w:val="24"/>
        </w:rPr>
        <w:t>.</w:t>
      </w:r>
    </w:p>
    <w:p w14:paraId="7F91E7C1" w14:textId="1CA8A3C1" w:rsidR="00F4233D" w:rsidRPr="008668C8" w:rsidRDefault="00F4233D" w:rsidP="00A903A2">
      <w:pPr>
        <w:spacing w:after="0"/>
        <w:jc w:val="both"/>
        <w:rPr>
          <w:rFonts w:asciiTheme="minorHAnsi" w:hAnsiTheme="minorHAnsi" w:cstheme="minorHAnsi"/>
          <w:b w:val="0"/>
          <w:bCs/>
          <w:color w:val="000000" w:themeColor="text1"/>
          <w:szCs w:val="24"/>
        </w:rPr>
      </w:pPr>
    </w:p>
    <w:p w14:paraId="2E8DFCAA" w14:textId="772AA25A" w:rsidR="00DE6839" w:rsidRPr="008668C8" w:rsidRDefault="00DE6839" w:rsidP="00A903A2">
      <w:pPr>
        <w:spacing w:after="0"/>
        <w:jc w:val="both"/>
        <w:rPr>
          <w:rFonts w:asciiTheme="minorHAnsi" w:hAnsiTheme="minorHAnsi" w:cstheme="minorHAnsi"/>
          <w:bCs/>
          <w:szCs w:val="24"/>
        </w:rPr>
      </w:pPr>
      <w:r w:rsidRPr="008668C8">
        <w:rPr>
          <w:rFonts w:asciiTheme="minorHAnsi" w:hAnsiTheme="minorHAnsi" w:cstheme="minorHAnsi"/>
          <w:bCs/>
          <w:szCs w:val="24"/>
        </w:rPr>
        <w:t>2</w:t>
      </w:r>
      <w:r w:rsidR="00260A1A">
        <w:rPr>
          <w:rFonts w:asciiTheme="minorHAnsi" w:hAnsiTheme="minorHAnsi" w:cstheme="minorHAnsi"/>
          <w:bCs/>
          <w:szCs w:val="24"/>
        </w:rPr>
        <w:t>.</w:t>
      </w:r>
      <w:r w:rsidRPr="008668C8">
        <w:rPr>
          <w:rFonts w:asciiTheme="minorHAnsi" w:hAnsiTheme="minorHAnsi" w:cstheme="minorHAnsi"/>
          <w:bCs/>
          <w:szCs w:val="24"/>
        </w:rPr>
        <w:t xml:space="preserve"> Determination of the </w:t>
      </w:r>
      <w:r w:rsidR="00260A1A" w:rsidRPr="008668C8">
        <w:rPr>
          <w:rFonts w:asciiTheme="minorHAnsi" w:hAnsiTheme="minorHAnsi" w:cstheme="minorHAnsi"/>
          <w:bCs/>
          <w:szCs w:val="24"/>
        </w:rPr>
        <w:t>Blood</w:t>
      </w:r>
      <w:r w:rsidR="00A9786B">
        <w:rPr>
          <w:rFonts w:asciiTheme="minorHAnsi" w:hAnsiTheme="minorHAnsi" w:cstheme="minorHAnsi"/>
          <w:bCs/>
          <w:szCs w:val="24"/>
        </w:rPr>
        <w:t>-</w:t>
      </w:r>
      <w:r w:rsidR="00A9786B" w:rsidRPr="008668C8">
        <w:rPr>
          <w:rFonts w:asciiTheme="minorHAnsi" w:hAnsiTheme="minorHAnsi" w:cstheme="minorHAnsi"/>
          <w:bCs/>
          <w:szCs w:val="24"/>
        </w:rPr>
        <w:t>stage</w:t>
      </w:r>
      <w:r w:rsidR="00260A1A" w:rsidRPr="008668C8">
        <w:rPr>
          <w:rFonts w:asciiTheme="minorHAnsi" w:hAnsiTheme="minorHAnsi" w:cstheme="minorHAnsi"/>
          <w:bCs/>
          <w:szCs w:val="24"/>
        </w:rPr>
        <w:t xml:space="preserve"> Parasite Load </w:t>
      </w:r>
      <w:r w:rsidR="00A223EB" w:rsidRPr="008668C8">
        <w:rPr>
          <w:rFonts w:asciiTheme="minorHAnsi" w:hAnsiTheme="minorHAnsi" w:cstheme="minorHAnsi"/>
          <w:bCs/>
          <w:szCs w:val="24"/>
        </w:rPr>
        <w:t xml:space="preserve">for </w:t>
      </w:r>
      <w:r w:rsidR="00260A1A" w:rsidRPr="008668C8">
        <w:rPr>
          <w:rFonts w:asciiTheme="minorHAnsi" w:hAnsiTheme="minorHAnsi" w:cstheme="minorHAnsi"/>
          <w:bCs/>
          <w:szCs w:val="24"/>
        </w:rPr>
        <w:t>Sexual</w:t>
      </w:r>
      <w:r w:rsidR="00D51D67" w:rsidRPr="008668C8">
        <w:rPr>
          <w:rFonts w:asciiTheme="minorHAnsi" w:hAnsiTheme="minorHAnsi" w:cstheme="minorHAnsi"/>
          <w:bCs/>
          <w:szCs w:val="24"/>
        </w:rPr>
        <w:t xml:space="preserve"> and </w:t>
      </w:r>
      <w:r w:rsidR="00260A1A" w:rsidRPr="008668C8">
        <w:rPr>
          <w:rFonts w:asciiTheme="minorHAnsi" w:hAnsiTheme="minorHAnsi" w:cstheme="minorHAnsi"/>
          <w:bCs/>
          <w:szCs w:val="24"/>
        </w:rPr>
        <w:t>Asexual Stages</w:t>
      </w:r>
    </w:p>
    <w:p w14:paraId="0B134AB1" w14:textId="77777777" w:rsidR="00DA4E37" w:rsidRPr="008668C8" w:rsidRDefault="00DA4E37" w:rsidP="00A903A2">
      <w:pPr>
        <w:spacing w:after="0"/>
        <w:jc w:val="both"/>
        <w:rPr>
          <w:rFonts w:asciiTheme="minorHAnsi" w:hAnsiTheme="minorHAnsi" w:cstheme="minorHAnsi"/>
          <w:bCs/>
          <w:color w:val="FF0000"/>
          <w:szCs w:val="24"/>
        </w:rPr>
      </w:pPr>
    </w:p>
    <w:p w14:paraId="7E252211" w14:textId="117D01B2" w:rsidR="00DA4E37" w:rsidRPr="008668C8" w:rsidRDefault="002C6BC6" w:rsidP="00A903A2">
      <w:pPr>
        <w:spacing w:after="0"/>
        <w:jc w:val="both"/>
        <w:rPr>
          <w:rFonts w:asciiTheme="minorHAnsi" w:hAnsiTheme="minorHAnsi" w:cstheme="minorHAnsi"/>
          <w:b w:val="0"/>
          <w:color w:val="000000" w:themeColor="text1"/>
          <w:szCs w:val="24"/>
        </w:rPr>
      </w:pPr>
      <w:r w:rsidRPr="008668C8">
        <w:rPr>
          <w:rFonts w:asciiTheme="minorHAnsi" w:hAnsiTheme="minorHAnsi" w:cstheme="minorHAnsi"/>
          <w:b w:val="0"/>
          <w:color w:val="000000" w:themeColor="text1"/>
          <w:szCs w:val="24"/>
        </w:rPr>
        <w:t xml:space="preserve">Note: </w:t>
      </w:r>
      <w:r w:rsidR="00B8667C" w:rsidRPr="008668C8">
        <w:rPr>
          <w:rFonts w:asciiTheme="minorHAnsi" w:hAnsiTheme="minorHAnsi" w:cstheme="minorHAnsi"/>
          <w:b w:val="0"/>
          <w:color w:val="000000" w:themeColor="text1"/>
          <w:szCs w:val="24"/>
        </w:rPr>
        <w:t>In this section, s</w:t>
      </w:r>
      <w:r w:rsidR="00DA4E37" w:rsidRPr="008668C8">
        <w:rPr>
          <w:rFonts w:asciiTheme="minorHAnsi" w:hAnsiTheme="minorHAnsi" w:cstheme="minorHAnsi"/>
          <w:b w:val="0"/>
          <w:color w:val="000000" w:themeColor="text1"/>
          <w:szCs w:val="24"/>
        </w:rPr>
        <w:t>tandardized phenotypic evaluation</w:t>
      </w:r>
      <w:r w:rsidR="003641CB" w:rsidRPr="008668C8">
        <w:rPr>
          <w:rFonts w:asciiTheme="minorHAnsi" w:hAnsiTheme="minorHAnsi" w:cstheme="minorHAnsi"/>
          <w:b w:val="0"/>
          <w:color w:val="000000" w:themeColor="text1"/>
          <w:szCs w:val="24"/>
        </w:rPr>
        <w:t xml:space="preserve"> methods</w:t>
      </w:r>
      <w:r w:rsidR="00DA4E37" w:rsidRPr="008668C8">
        <w:rPr>
          <w:rFonts w:asciiTheme="minorHAnsi" w:hAnsiTheme="minorHAnsi" w:cstheme="minorHAnsi"/>
          <w:b w:val="0"/>
          <w:color w:val="000000" w:themeColor="text1"/>
          <w:szCs w:val="24"/>
        </w:rPr>
        <w:t xml:space="preserve"> of malaria parasite </w:t>
      </w:r>
      <w:r w:rsidR="003641CB" w:rsidRPr="008668C8">
        <w:rPr>
          <w:rFonts w:asciiTheme="minorHAnsi" w:hAnsiTheme="minorHAnsi" w:cstheme="minorHAnsi"/>
          <w:b w:val="0"/>
          <w:color w:val="000000" w:themeColor="text1"/>
          <w:szCs w:val="24"/>
        </w:rPr>
        <w:t>blood</w:t>
      </w:r>
      <w:r w:rsidR="00DA4E37" w:rsidRPr="008668C8">
        <w:rPr>
          <w:rFonts w:asciiTheme="minorHAnsi" w:hAnsiTheme="minorHAnsi" w:cstheme="minorHAnsi"/>
          <w:b w:val="0"/>
          <w:color w:val="000000" w:themeColor="text1"/>
          <w:szCs w:val="24"/>
        </w:rPr>
        <w:t xml:space="preserve"> stages</w:t>
      </w:r>
      <w:r w:rsidR="00B8667C" w:rsidRPr="008668C8">
        <w:rPr>
          <w:rFonts w:asciiTheme="minorHAnsi" w:hAnsiTheme="minorHAnsi" w:cstheme="minorHAnsi"/>
          <w:b w:val="0"/>
          <w:color w:val="000000" w:themeColor="text1"/>
          <w:szCs w:val="24"/>
        </w:rPr>
        <w:t xml:space="preserve"> are listed</w:t>
      </w:r>
      <w:r w:rsidR="003641CB" w:rsidRPr="008668C8">
        <w:rPr>
          <w:rFonts w:asciiTheme="minorHAnsi" w:hAnsiTheme="minorHAnsi" w:cstheme="minorHAnsi"/>
          <w:b w:val="0"/>
          <w:color w:val="000000" w:themeColor="text1"/>
          <w:szCs w:val="24"/>
        </w:rPr>
        <w:t xml:space="preserve">. </w:t>
      </w:r>
      <w:r w:rsidR="00B8667C" w:rsidRPr="008668C8">
        <w:rPr>
          <w:rFonts w:asciiTheme="minorHAnsi" w:hAnsiTheme="minorHAnsi" w:cstheme="minorHAnsi"/>
          <w:b w:val="0"/>
          <w:color w:val="000000" w:themeColor="text1"/>
          <w:szCs w:val="24"/>
        </w:rPr>
        <w:t>These</w:t>
      </w:r>
      <w:r w:rsidR="003641CB" w:rsidRPr="008668C8">
        <w:rPr>
          <w:rFonts w:asciiTheme="minorHAnsi" w:hAnsiTheme="minorHAnsi" w:cstheme="minorHAnsi"/>
          <w:b w:val="0"/>
          <w:color w:val="000000" w:themeColor="text1"/>
          <w:szCs w:val="24"/>
        </w:rPr>
        <w:t xml:space="preserve"> methods are </w:t>
      </w:r>
      <w:r w:rsidR="005B5B52" w:rsidRPr="008668C8">
        <w:rPr>
          <w:rFonts w:asciiTheme="minorHAnsi" w:hAnsiTheme="minorHAnsi" w:cstheme="minorHAnsi"/>
          <w:b w:val="0"/>
          <w:color w:val="000000" w:themeColor="text1"/>
          <w:szCs w:val="24"/>
        </w:rPr>
        <w:t xml:space="preserve">useful in </w:t>
      </w:r>
      <w:r w:rsidR="003641CB" w:rsidRPr="008668C8">
        <w:rPr>
          <w:rFonts w:asciiTheme="minorHAnsi" w:hAnsiTheme="minorHAnsi" w:cstheme="minorHAnsi"/>
          <w:b w:val="0"/>
          <w:color w:val="000000" w:themeColor="text1"/>
          <w:szCs w:val="24"/>
        </w:rPr>
        <w:t xml:space="preserve">the evaluation of </w:t>
      </w:r>
      <w:r w:rsidR="005B5B52" w:rsidRPr="008668C8">
        <w:rPr>
          <w:rFonts w:asciiTheme="minorHAnsi" w:hAnsiTheme="minorHAnsi" w:cstheme="minorHAnsi"/>
          <w:b w:val="0"/>
          <w:color w:val="000000" w:themeColor="text1"/>
          <w:szCs w:val="24"/>
        </w:rPr>
        <w:t xml:space="preserve">novel antimalarial or vaccine </w:t>
      </w:r>
      <w:r w:rsidR="005B5B52" w:rsidRPr="008668C8">
        <w:rPr>
          <w:rFonts w:asciiTheme="minorHAnsi" w:hAnsiTheme="minorHAnsi" w:cstheme="minorHAnsi"/>
          <w:b w:val="0"/>
          <w:color w:val="000000" w:themeColor="text1"/>
          <w:szCs w:val="24"/>
        </w:rPr>
        <w:lastRenderedPageBreak/>
        <w:t>candidates</w:t>
      </w:r>
      <w:r w:rsidR="00785D54" w:rsidRPr="008668C8">
        <w:rPr>
          <w:rFonts w:asciiTheme="minorHAnsi" w:hAnsiTheme="minorHAnsi" w:cstheme="minorHAnsi"/>
          <w:b w:val="0"/>
          <w:color w:val="000000" w:themeColor="text1"/>
          <w:szCs w:val="24"/>
        </w:rPr>
        <w:t xml:space="preserve"> or </w:t>
      </w:r>
      <w:r w:rsidR="00B8667C" w:rsidRPr="008668C8">
        <w:rPr>
          <w:rFonts w:asciiTheme="minorHAnsi" w:hAnsiTheme="minorHAnsi" w:cstheme="minorHAnsi"/>
          <w:b w:val="0"/>
          <w:color w:val="000000" w:themeColor="text1"/>
          <w:szCs w:val="24"/>
        </w:rPr>
        <w:t xml:space="preserve">even </w:t>
      </w:r>
      <w:r w:rsidR="00785D54" w:rsidRPr="008668C8">
        <w:rPr>
          <w:rFonts w:asciiTheme="minorHAnsi" w:hAnsiTheme="minorHAnsi" w:cstheme="minorHAnsi"/>
          <w:b w:val="0"/>
          <w:color w:val="000000" w:themeColor="text1"/>
          <w:szCs w:val="24"/>
        </w:rPr>
        <w:t xml:space="preserve">gene knockout </w:t>
      </w:r>
      <w:r w:rsidR="003641CB" w:rsidRPr="008668C8">
        <w:rPr>
          <w:rFonts w:asciiTheme="minorHAnsi" w:hAnsiTheme="minorHAnsi" w:cstheme="minorHAnsi"/>
          <w:b w:val="0"/>
          <w:color w:val="000000" w:themeColor="text1"/>
          <w:szCs w:val="24"/>
        </w:rPr>
        <w:t xml:space="preserve">on sexual and asexual stages </w:t>
      </w:r>
      <w:r w:rsidR="00785D54" w:rsidRPr="008668C8">
        <w:rPr>
          <w:rFonts w:asciiTheme="minorHAnsi" w:hAnsiTheme="minorHAnsi" w:cstheme="minorHAnsi"/>
          <w:b w:val="0"/>
          <w:color w:val="000000" w:themeColor="text1"/>
          <w:szCs w:val="24"/>
        </w:rPr>
        <w:t xml:space="preserve">development </w:t>
      </w:r>
      <w:r w:rsidR="003641CB" w:rsidRPr="008668C8">
        <w:rPr>
          <w:rFonts w:asciiTheme="minorHAnsi" w:hAnsiTheme="minorHAnsi" w:cstheme="minorHAnsi"/>
          <w:b w:val="0"/>
          <w:color w:val="000000" w:themeColor="text1"/>
          <w:szCs w:val="24"/>
        </w:rPr>
        <w:t>in the same experimental mice.</w:t>
      </w:r>
      <w:r w:rsidR="00B8667C" w:rsidRPr="008668C8">
        <w:rPr>
          <w:rFonts w:asciiTheme="minorHAnsi" w:hAnsiTheme="minorHAnsi" w:cstheme="minorHAnsi"/>
          <w:b w:val="0"/>
          <w:color w:val="000000" w:themeColor="text1"/>
          <w:szCs w:val="24"/>
        </w:rPr>
        <w:t xml:space="preserve"> O</w:t>
      </w:r>
      <w:r w:rsidR="00B9006B" w:rsidRPr="008668C8">
        <w:rPr>
          <w:rFonts w:asciiTheme="minorHAnsi" w:hAnsiTheme="minorHAnsi" w:cstheme="minorHAnsi"/>
          <w:b w:val="0"/>
          <w:color w:val="000000" w:themeColor="text1"/>
          <w:szCs w:val="24"/>
        </w:rPr>
        <w:t xml:space="preserve">f note, </w:t>
      </w:r>
      <w:r w:rsidR="00B9006B" w:rsidRPr="008668C8">
        <w:rPr>
          <w:rFonts w:asciiTheme="minorHAnsi" w:hAnsiTheme="minorHAnsi" w:cstheme="minorHAnsi"/>
          <w:b w:val="0"/>
          <w:i/>
          <w:iCs/>
          <w:color w:val="000000" w:themeColor="text1"/>
          <w:szCs w:val="24"/>
        </w:rPr>
        <w:t>P. chabaudi</w:t>
      </w:r>
      <w:r w:rsidR="00B9006B" w:rsidRPr="008668C8">
        <w:rPr>
          <w:rFonts w:asciiTheme="minorHAnsi" w:hAnsiTheme="minorHAnsi" w:cstheme="minorHAnsi"/>
          <w:b w:val="0"/>
          <w:color w:val="000000" w:themeColor="text1"/>
          <w:szCs w:val="24"/>
        </w:rPr>
        <w:t xml:space="preserve"> and </w:t>
      </w:r>
      <w:r w:rsidR="00B9006B" w:rsidRPr="008668C8">
        <w:rPr>
          <w:rFonts w:asciiTheme="minorHAnsi" w:hAnsiTheme="minorHAnsi" w:cstheme="minorHAnsi"/>
          <w:b w:val="0"/>
          <w:i/>
          <w:iCs/>
          <w:color w:val="000000" w:themeColor="text1"/>
          <w:szCs w:val="24"/>
        </w:rPr>
        <w:t>P. vinckei</w:t>
      </w:r>
      <w:r w:rsidR="00B9006B" w:rsidRPr="008668C8">
        <w:rPr>
          <w:rFonts w:asciiTheme="minorHAnsi" w:hAnsiTheme="minorHAnsi" w:cstheme="minorHAnsi"/>
          <w:b w:val="0"/>
          <w:color w:val="000000" w:themeColor="text1"/>
          <w:szCs w:val="24"/>
        </w:rPr>
        <w:t xml:space="preserve"> are also very rational and important alternative options for </w:t>
      </w:r>
      <w:r w:rsidR="005B6244" w:rsidRPr="008668C8">
        <w:rPr>
          <w:rFonts w:asciiTheme="minorHAnsi" w:hAnsiTheme="minorHAnsi" w:cstheme="minorHAnsi"/>
          <w:b w:val="0"/>
          <w:color w:val="000000" w:themeColor="text1"/>
          <w:szCs w:val="24"/>
        </w:rPr>
        <w:t>these types of assays</w:t>
      </w:r>
      <w:r w:rsidR="00B9006B" w:rsidRPr="008668C8">
        <w:rPr>
          <w:rFonts w:asciiTheme="minorHAnsi" w:hAnsiTheme="minorHAnsi" w:cstheme="minorHAnsi"/>
          <w:b w:val="0"/>
          <w:color w:val="000000" w:themeColor="text1"/>
          <w:szCs w:val="24"/>
        </w:rPr>
        <w:t>, especially in drug screening.</w:t>
      </w:r>
    </w:p>
    <w:p w14:paraId="4359E795" w14:textId="77777777" w:rsidR="0088017E" w:rsidRPr="008668C8" w:rsidRDefault="0088017E" w:rsidP="00A903A2">
      <w:pPr>
        <w:spacing w:after="0"/>
        <w:jc w:val="both"/>
        <w:rPr>
          <w:rFonts w:asciiTheme="minorHAnsi" w:hAnsiTheme="minorHAnsi" w:cstheme="minorHAnsi"/>
          <w:bCs/>
          <w:color w:val="000000" w:themeColor="text1"/>
          <w:szCs w:val="24"/>
        </w:rPr>
      </w:pPr>
    </w:p>
    <w:p w14:paraId="5CBE0C54" w14:textId="46B5ECBA" w:rsidR="00941658" w:rsidRPr="008668C8" w:rsidRDefault="00BB01C8" w:rsidP="00A903A2">
      <w:pPr>
        <w:spacing w:after="0"/>
        <w:jc w:val="both"/>
        <w:rPr>
          <w:rFonts w:asciiTheme="minorHAnsi" w:hAnsiTheme="minorHAnsi" w:cstheme="minorHAnsi"/>
          <w:bCs/>
          <w:color w:val="000000" w:themeColor="text1"/>
          <w:szCs w:val="24"/>
          <w:highlight w:val="yellow"/>
        </w:rPr>
      </w:pPr>
      <w:r w:rsidRPr="008668C8">
        <w:rPr>
          <w:rFonts w:asciiTheme="minorHAnsi" w:hAnsiTheme="minorHAnsi" w:cstheme="minorHAnsi"/>
          <w:bCs/>
          <w:color w:val="000000" w:themeColor="text1"/>
          <w:szCs w:val="24"/>
          <w:highlight w:val="yellow"/>
        </w:rPr>
        <w:t>2.1</w:t>
      </w:r>
      <w:r w:rsidR="00260A1A">
        <w:rPr>
          <w:rFonts w:asciiTheme="minorHAnsi" w:hAnsiTheme="minorHAnsi" w:cstheme="minorHAnsi"/>
          <w:bCs/>
          <w:color w:val="000000" w:themeColor="text1"/>
          <w:szCs w:val="24"/>
          <w:highlight w:val="yellow"/>
        </w:rPr>
        <w:t>.</w:t>
      </w:r>
      <w:r w:rsidR="00941658" w:rsidRPr="008668C8">
        <w:rPr>
          <w:rFonts w:asciiTheme="minorHAnsi" w:hAnsiTheme="minorHAnsi" w:cstheme="minorHAnsi"/>
          <w:bCs/>
          <w:color w:val="000000" w:themeColor="text1"/>
          <w:szCs w:val="24"/>
          <w:highlight w:val="yellow"/>
        </w:rPr>
        <w:t xml:space="preserve"> Determination of the parasitemia of asexual stages and </w:t>
      </w:r>
      <w:r w:rsidR="002C6BC6" w:rsidRPr="008668C8">
        <w:rPr>
          <w:rFonts w:asciiTheme="minorHAnsi" w:hAnsiTheme="minorHAnsi" w:cstheme="minorHAnsi"/>
          <w:bCs/>
          <w:color w:val="000000" w:themeColor="text1"/>
          <w:szCs w:val="24"/>
          <w:highlight w:val="yellow"/>
        </w:rPr>
        <w:t xml:space="preserve">male </w:t>
      </w:r>
      <w:r w:rsidR="00E27C4D" w:rsidRPr="00E27C4D">
        <w:rPr>
          <w:rFonts w:asciiTheme="minorHAnsi" w:hAnsiTheme="minorHAnsi" w:cstheme="minorHAnsi"/>
          <w:bCs/>
          <w:i/>
          <w:color w:val="000000" w:themeColor="text1"/>
          <w:szCs w:val="24"/>
          <w:highlight w:val="yellow"/>
        </w:rPr>
        <w:t>vs.</w:t>
      </w:r>
      <w:r w:rsidR="002C6BC6" w:rsidRPr="008668C8">
        <w:rPr>
          <w:rFonts w:asciiTheme="minorHAnsi" w:hAnsiTheme="minorHAnsi" w:cstheme="minorHAnsi"/>
          <w:bCs/>
          <w:color w:val="000000" w:themeColor="text1"/>
          <w:szCs w:val="24"/>
          <w:highlight w:val="yellow"/>
        </w:rPr>
        <w:t xml:space="preserve"> female gametocytes by G</w:t>
      </w:r>
      <w:r w:rsidR="00941658" w:rsidRPr="008668C8">
        <w:rPr>
          <w:rFonts w:asciiTheme="minorHAnsi" w:hAnsiTheme="minorHAnsi" w:cstheme="minorHAnsi"/>
          <w:bCs/>
          <w:color w:val="000000" w:themeColor="text1"/>
          <w:szCs w:val="24"/>
          <w:highlight w:val="yellow"/>
        </w:rPr>
        <w:t>i</w:t>
      </w:r>
      <w:r w:rsidR="00BA2C8A" w:rsidRPr="008668C8">
        <w:rPr>
          <w:rFonts w:asciiTheme="minorHAnsi" w:hAnsiTheme="minorHAnsi" w:cstheme="minorHAnsi"/>
          <w:bCs/>
          <w:color w:val="000000" w:themeColor="text1"/>
          <w:szCs w:val="24"/>
          <w:highlight w:val="yellow"/>
        </w:rPr>
        <w:t>emsa-</w:t>
      </w:r>
      <w:r w:rsidR="00730D52" w:rsidRPr="008668C8">
        <w:rPr>
          <w:rFonts w:asciiTheme="minorHAnsi" w:hAnsiTheme="minorHAnsi" w:cstheme="minorHAnsi"/>
          <w:bCs/>
          <w:color w:val="000000" w:themeColor="text1"/>
          <w:szCs w:val="24"/>
          <w:highlight w:val="yellow"/>
        </w:rPr>
        <w:t>stained thin blood smears for para</w:t>
      </w:r>
      <w:r w:rsidR="002C6BC6" w:rsidRPr="008668C8">
        <w:rPr>
          <w:rFonts w:asciiTheme="minorHAnsi" w:hAnsiTheme="minorHAnsi" w:cstheme="minorHAnsi"/>
          <w:bCs/>
          <w:color w:val="000000" w:themeColor="text1"/>
          <w:szCs w:val="24"/>
          <w:highlight w:val="yellow"/>
        </w:rPr>
        <w:t>site growth assays</w:t>
      </w:r>
    </w:p>
    <w:p w14:paraId="44EB316D" w14:textId="77777777" w:rsidR="00996AA3" w:rsidRPr="008668C8" w:rsidRDefault="00996AA3" w:rsidP="00A903A2">
      <w:pPr>
        <w:spacing w:after="0"/>
        <w:jc w:val="both"/>
        <w:rPr>
          <w:rFonts w:asciiTheme="minorHAnsi" w:hAnsiTheme="minorHAnsi" w:cstheme="minorHAnsi"/>
          <w:b w:val="0"/>
          <w:color w:val="000000" w:themeColor="text1"/>
          <w:szCs w:val="24"/>
          <w:highlight w:val="yellow"/>
        </w:rPr>
      </w:pPr>
    </w:p>
    <w:p w14:paraId="6F9A4961" w14:textId="4C477329" w:rsidR="00500A50" w:rsidRPr="008668C8" w:rsidRDefault="00BB01C8" w:rsidP="00A903A2">
      <w:pPr>
        <w:spacing w:after="0"/>
        <w:jc w:val="both"/>
        <w:rPr>
          <w:rFonts w:asciiTheme="minorHAnsi" w:hAnsiTheme="minorHAnsi" w:cstheme="minorHAnsi"/>
          <w:b w:val="0"/>
          <w:bCs/>
          <w:szCs w:val="24"/>
          <w:highlight w:val="yellow"/>
        </w:rPr>
      </w:pPr>
      <w:r w:rsidRPr="008668C8">
        <w:rPr>
          <w:rFonts w:asciiTheme="minorHAnsi" w:hAnsiTheme="minorHAnsi" w:cstheme="minorHAnsi"/>
          <w:b w:val="0"/>
          <w:bCs/>
          <w:szCs w:val="24"/>
          <w:highlight w:val="yellow"/>
        </w:rPr>
        <w:t>2.1.1</w:t>
      </w:r>
      <w:r w:rsidR="00D06D75">
        <w:rPr>
          <w:rFonts w:asciiTheme="minorHAnsi" w:hAnsiTheme="minorHAnsi" w:cstheme="minorHAnsi"/>
          <w:b w:val="0"/>
          <w:bCs/>
          <w:szCs w:val="24"/>
          <w:highlight w:val="yellow"/>
        </w:rPr>
        <w:t>.</w:t>
      </w:r>
      <w:r w:rsidRPr="008668C8">
        <w:rPr>
          <w:rFonts w:asciiTheme="minorHAnsi" w:hAnsiTheme="minorHAnsi" w:cstheme="minorHAnsi"/>
          <w:b w:val="0"/>
          <w:bCs/>
          <w:szCs w:val="24"/>
          <w:highlight w:val="yellow"/>
        </w:rPr>
        <w:t xml:space="preserve"> </w:t>
      </w:r>
      <w:r w:rsidR="005937F3" w:rsidRPr="008668C8">
        <w:rPr>
          <w:rFonts w:asciiTheme="minorHAnsi" w:hAnsiTheme="minorHAnsi" w:cstheme="minorHAnsi"/>
          <w:b w:val="0"/>
          <w:bCs/>
          <w:szCs w:val="24"/>
          <w:highlight w:val="yellow"/>
        </w:rPr>
        <w:t>Using a 26</w:t>
      </w:r>
      <w:r w:rsidR="0019153B">
        <w:rPr>
          <w:rFonts w:asciiTheme="minorHAnsi" w:hAnsiTheme="minorHAnsi" w:cstheme="minorHAnsi"/>
          <w:b w:val="0"/>
          <w:bCs/>
          <w:szCs w:val="24"/>
          <w:highlight w:val="yellow"/>
        </w:rPr>
        <w:t>-</w:t>
      </w:r>
      <w:r w:rsidR="005937F3" w:rsidRPr="008668C8">
        <w:rPr>
          <w:rFonts w:asciiTheme="minorHAnsi" w:hAnsiTheme="minorHAnsi" w:cstheme="minorHAnsi"/>
          <w:b w:val="0"/>
          <w:bCs/>
          <w:szCs w:val="24"/>
          <w:highlight w:val="yellow"/>
        </w:rPr>
        <w:t>G</w:t>
      </w:r>
      <w:r w:rsidR="00986B5A" w:rsidRPr="008668C8">
        <w:rPr>
          <w:rFonts w:asciiTheme="minorHAnsi" w:hAnsiTheme="minorHAnsi" w:cstheme="minorHAnsi"/>
          <w:b w:val="0"/>
          <w:bCs/>
          <w:szCs w:val="24"/>
          <w:highlight w:val="yellow"/>
        </w:rPr>
        <w:t xml:space="preserve"> or 24</w:t>
      </w:r>
      <w:r w:rsidR="0019153B">
        <w:rPr>
          <w:rFonts w:asciiTheme="minorHAnsi" w:hAnsiTheme="minorHAnsi" w:cstheme="minorHAnsi"/>
          <w:b w:val="0"/>
          <w:bCs/>
          <w:szCs w:val="24"/>
          <w:highlight w:val="yellow"/>
        </w:rPr>
        <w:t>-</w:t>
      </w:r>
      <w:r w:rsidR="00986B5A" w:rsidRPr="008668C8">
        <w:rPr>
          <w:rFonts w:asciiTheme="minorHAnsi" w:hAnsiTheme="minorHAnsi" w:cstheme="minorHAnsi"/>
          <w:b w:val="0"/>
          <w:bCs/>
          <w:szCs w:val="24"/>
          <w:highlight w:val="yellow"/>
        </w:rPr>
        <w:t>G</w:t>
      </w:r>
      <w:r w:rsidR="00362F99" w:rsidRPr="008668C8">
        <w:rPr>
          <w:rFonts w:asciiTheme="minorHAnsi" w:hAnsiTheme="minorHAnsi" w:cstheme="minorHAnsi"/>
          <w:b w:val="0"/>
          <w:bCs/>
          <w:szCs w:val="24"/>
          <w:highlight w:val="yellow"/>
        </w:rPr>
        <w:t xml:space="preserve"> </w:t>
      </w:r>
      <w:r w:rsidR="0086131A" w:rsidRPr="008668C8">
        <w:rPr>
          <w:rFonts w:asciiTheme="minorHAnsi" w:hAnsiTheme="minorHAnsi" w:cstheme="minorHAnsi"/>
          <w:b w:val="0"/>
          <w:bCs/>
          <w:szCs w:val="24"/>
          <w:highlight w:val="yellow"/>
        </w:rPr>
        <w:t>needle</w:t>
      </w:r>
      <w:r w:rsidRPr="008668C8">
        <w:rPr>
          <w:rFonts w:asciiTheme="minorHAnsi" w:hAnsiTheme="minorHAnsi" w:cstheme="minorHAnsi"/>
          <w:b w:val="0"/>
          <w:bCs/>
          <w:szCs w:val="24"/>
          <w:highlight w:val="yellow"/>
        </w:rPr>
        <w:t xml:space="preserve">, </w:t>
      </w:r>
      <w:r w:rsidR="00941658" w:rsidRPr="008668C8">
        <w:rPr>
          <w:rFonts w:asciiTheme="minorHAnsi" w:hAnsiTheme="minorHAnsi" w:cstheme="minorHAnsi"/>
          <w:b w:val="0"/>
          <w:bCs/>
          <w:szCs w:val="24"/>
          <w:highlight w:val="yellow"/>
        </w:rPr>
        <w:t xml:space="preserve">prick the mouse’s tail </w:t>
      </w:r>
      <w:r w:rsidR="0086131A" w:rsidRPr="008668C8">
        <w:rPr>
          <w:rFonts w:asciiTheme="minorHAnsi" w:hAnsiTheme="minorHAnsi" w:cstheme="minorHAnsi"/>
          <w:b w:val="0"/>
          <w:bCs/>
          <w:szCs w:val="24"/>
          <w:highlight w:val="yellow"/>
        </w:rPr>
        <w:t>and collect the blood droplet on a microscope slide</w:t>
      </w:r>
      <w:r w:rsidR="00BD7B74" w:rsidRPr="008668C8">
        <w:rPr>
          <w:rFonts w:asciiTheme="minorHAnsi" w:hAnsiTheme="minorHAnsi" w:cstheme="minorHAnsi"/>
          <w:b w:val="0"/>
          <w:bCs/>
          <w:szCs w:val="24"/>
          <w:highlight w:val="yellow"/>
        </w:rPr>
        <w:t>. U</w:t>
      </w:r>
      <w:r w:rsidR="00730D52" w:rsidRPr="008668C8">
        <w:rPr>
          <w:rFonts w:asciiTheme="minorHAnsi" w:hAnsiTheme="minorHAnsi" w:cstheme="minorHAnsi"/>
          <w:b w:val="0"/>
          <w:bCs/>
          <w:szCs w:val="24"/>
          <w:highlight w:val="yellow"/>
        </w:rPr>
        <w:t xml:space="preserve">se the short edge of another microscope slide to </w:t>
      </w:r>
      <w:r w:rsidR="00986B5A" w:rsidRPr="008668C8">
        <w:rPr>
          <w:rFonts w:asciiTheme="minorHAnsi" w:hAnsiTheme="minorHAnsi" w:cstheme="minorHAnsi"/>
          <w:b w:val="0"/>
          <w:bCs/>
          <w:szCs w:val="24"/>
          <w:highlight w:val="yellow"/>
        </w:rPr>
        <w:t xml:space="preserve">quickly </w:t>
      </w:r>
      <w:r w:rsidR="00730D52" w:rsidRPr="008668C8">
        <w:rPr>
          <w:rFonts w:asciiTheme="minorHAnsi" w:hAnsiTheme="minorHAnsi" w:cstheme="minorHAnsi"/>
          <w:b w:val="0"/>
          <w:bCs/>
          <w:szCs w:val="24"/>
          <w:highlight w:val="yellow"/>
        </w:rPr>
        <w:t>smear the blood</w:t>
      </w:r>
      <w:r w:rsidRPr="008668C8">
        <w:rPr>
          <w:rFonts w:asciiTheme="minorHAnsi" w:hAnsiTheme="minorHAnsi" w:cstheme="minorHAnsi"/>
          <w:b w:val="0"/>
          <w:bCs/>
          <w:szCs w:val="24"/>
          <w:highlight w:val="yellow"/>
        </w:rPr>
        <w:t xml:space="preserve"> across the slide. </w:t>
      </w:r>
    </w:p>
    <w:p w14:paraId="75284DB8" w14:textId="77777777" w:rsidR="00996AA3" w:rsidRPr="008668C8" w:rsidRDefault="00996AA3" w:rsidP="00A903A2">
      <w:pPr>
        <w:spacing w:after="0"/>
        <w:jc w:val="both"/>
        <w:rPr>
          <w:rFonts w:asciiTheme="minorHAnsi" w:hAnsiTheme="minorHAnsi" w:cstheme="minorHAnsi"/>
          <w:b w:val="0"/>
          <w:bCs/>
          <w:szCs w:val="24"/>
          <w:highlight w:val="yellow"/>
        </w:rPr>
      </w:pPr>
    </w:p>
    <w:p w14:paraId="17DEDC3F" w14:textId="70A35ACF" w:rsidR="00362F99" w:rsidRPr="008668C8" w:rsidRDefault="00BB01C8" w:rsidP="00A903A2">
      <w:pPr>
        <w:spacing w:after="0"/>
        <w:jc w:val="both"/>
        <w:rPr>
          <w:rFonts w:asciiTheme="minorHAnsi" w:hAnsiTheme="minorHAnsi" w:cstheme="minorHAnsi"/>
          <w:b w:val="0"/>
          <w:bCs/>
          <w:szCs w:val="24"/>
          <w:highlight w:val="yellow"/>
        </w:rPr>
      </w:pPr>
      <w:r w:rsidRPr="008668C8">
        <w:rPr>
          <w:rFonts w:asciiTheme="minorHAnsi" w:hAnsiTheme="minorHAnsi" w:cstheme="minorHAnsi"/>
          <w:b w:val="0"/>
          <w:bCs/>
          <w:szCs w:val="24"/>
          <w:highlight w:val="yellow"/>
        </w:rPr>
        <w:t>2.1.2</w:t>
      </w:r>
      <w:r w:rsidR="00D06D75">
        <w:rPr>
          <w:rFonts w:asciiTheme="minorHAnsi" w:hAnsiTheme="minorHAnsi" w:cstheme="minorHAnsi"/>
          <w:b w:val="0"/>
          <w:bCs/>
          <w:szCs w:val="24"/>
          <w:highlight w:val="yellow"/>
        </w:rPr>
        <w:t>.</w:t>
      </w:r>
      <w:r w:rsidRPr="008668C8">
        <w:rPr>
          <w:rFonts w:asciiTheme="minorHAnsi" w:hAnsiTheme="minorHAnsi" w:cstheme="minorHAnsi"/>
          <w:b w:val="0"/>
          <w:bCs/>
          <w:szCs w:val="24"/>
          <w:highlight w:val="yellow"/>
        </w:rPr>
        <w:t xml:space="preserve"> </w:t>
      </w:r>
      <w:r w:rsidR="00941658" w:rsidRPr="008668C8">
        <w:rPr>
          <w:rFonts w:asciiTheme="minorHAnsi" w:hAnsiTheme="minorHAnsi" w:cstheme="minorHAnsi"/>
          <w:b w:val="0"/>
          <w:bCs/>
          <w:szCs w:val="24"/>
          <w:highlight w:val="yellow"/>
        </w:rPr>
        <w:t xml:space="preserve">Fix </w:t>
      </w:r>
      <w:r w:rsidR="00BD7B74" w:rsidRPr="008668C8">
        <w:rPr>
          <w:rFonts w:asciiTheme="minorHAnsi" w:hAnsiTheme="minorHAnsi" w:cstheme="minorHAnsi"/>
          <w:b w:val="0"/>
          <w:bCs/>
          <w:szCs w:val="24"/>
          <w:highlight w:val="yellow"/>
        </w:rPr>
        <w:t xml:space="preserve">the </w:t>
      </w:r>
      <w:r w:rsidR="00941658" w:rsidRPr="008668C8">
        <w:rPr>
          <w:rFonts w:asciiTheme="minorHAnsi" w:hAnsiTheme="minorHAnsi" w:cstheme="minorHAnsi"/>
          <w:b w:val="0"/>
          <w:bCs/>
          <w:szCs w:val="24"/>
          <w:highlight w:val="yellow"/>
        </w:rPr>
        <w:t xml:space="preserve">slide </w:t>
      </w:r>
      <w:r w:rsidR="00BD7B74" w:rsidRPr="008668C8">
        <w:rPr>
          <w:rFonts w:asciiTheme="minorHAnsi" w:hAnsiTheme="minorHAnsi" w:cstheme="minorHAnsi"/>
          <w:b w:val="0"/>
          <w:bCs/>
          <w:szCs w:val="24"/>
          <w:highlight w:val="yellow"/>
        </w:rPr>
        <w:t xml:space="preserve">with </w:t>
      </w:r>
      <w:r w:rsidR="00500A50" w:rsidRPr="008668C8">
        <w:rPr>
          <w:rFonts w:asciiTheme="minorHAnsi" w:hAnsiTheme="minorHAnsi" w:cstheme="minorHAnsi"/>
          <w:b w:val="0"/>
          <w:bCs/>
          <w:szCs w:val="24"/>
          <w:highlight w:val="yellow"/>
        </w:rPr>
        <w:t xml:space="preserve">100% methanol </w:t>
      </w:r>
      <w:r w:rsidR="00BD7B74" w:rsidRPr="008668C8">
        <w:rPr>
          <w:rFonts w:asciiTheme="minorHAnsi" w:hAnsiTheme="minorHAnsi" w:cstheme="minorHAnsi"/>
          <w:b w:val="0"/>
          <w:bCs/>
          <w:szCs w:val="24"/>
          <w:highlight w:val="yellow"/>
        </w:rPr>
        <w:t xml:space="preserve">for </w:t>
      </w:r>
      <w:r w:rsidR="00500A50" w:rsidRPr="008668C8">
        <w:rPr>
          <w:rFonts w:asciiTheme="minorHAnsi" w:hAnsiTheme="minorHAnsi" w:cstheme="minorHAnsi"/>
          <w:b w:val="0"/>
          <w:bCs/>
          <w:szCs w:val="24"/>
          <w:highlight w:val="yellow"/>
        </w:rPr>
        <w:t xml:space="preserve">at least </w:t>
      </w:r>
      <w:r w:rsidR="00362F99" w:rsidRPr="008668C8">
        <w:rPr>
          <w:rFonts w:asciiTheme="minorHAnsi" w:hAnsiTheme="minorHAnsi" w:cstheme="minorHAnsi"/>
          <w:b w:val="0"/>
          <w:bCs/>
          <w:szCs w:val="24"/>
          <w:highlight w:val="yellow"/>
        </w:rPr>
        <w:t>1 min</w:t>
      </w:r>
      <w:r w:rsidR="00986B5A" w:rsidRPr="008668C8">
        <w:rPr>
          <w:rFonts w:asciiTheme="minorHAnsi" w:hAnsiTheme="minorHAnsi" w:cstheme="minorHAnsi"/>
          <w:b w:val="0"/>
          <w:bCs/>
          <w:szCs w:val="24"/>
          <w:highlight w:val="yellow"/>
        </w:rPr>
        <w:t xml:space="preserve">, </w:t>
      </w:r>
      <w:r w:rsidR="00E121F8" w:rsidRPr="008668C8">
        <w:rPr>
          <w:rFonts w:asciiTheme="minorHAnsi" w:hAnsiTheme="minorHAnsi" w:cstheme="minorHAnsi"/>
          <w:b w:val="0"/>
          <w:bCs/>
          <w:szCs w:val="24"/>
          <w:highlight w:val="yellow"/>
        </w:rPr>
        <w:t xml:space="preserve">only </w:t>
      </w:r>
      <w:r w:rsidR="00986B5A" w:rsidRPr="008668C8">
        <w:rPr>
          <w:rFonts w:asciiTheme="minorHAnsi" w:hAnsiTheme="minorHAnsi" w:cstheme="minorHAnsi"/>
          <w:b w:val="0"/>
          <w:bCs/>
          <w:szCs w:val="24"/>
          <w:highlight w:val="yellow"/>
        </w:rPr>
        <w:t xml:space="preserve">after the blood </w:t>
      </w:r>
      <w:r w:rsidR="0019153B">
        <w:rPr>
          <w:rFonts w:asciiTheme="minorHAnsi" w:hAnsiTheme="minorHAnsi" w:cstheme="minorHAnsi"/>
          <w:b w:val="0"/>
          <w:bCs/>
          <w:szCs w:val="24"/>
          <w:highlight w:val="yellow"/>
        </w:rPr>
        <w:t xml:space="preserve">has </w:t>
      </w:r>
      <w:r w:rsidR="00986B5A" w:rsidRPr="008668C8">
        <w:rPr>
          <w:rFonts w:asciiTheme="minorHAnsi" w:hAnsiTheme="minorHAnsi" w:cstheme="minorHAnsi"/>
          <w:b w:val="0"/>
          <w:bCs/>
          <w:szCs w:val="24"/>
          <w:highlight w:val="yellow"/>
        </w:rPr>
        <w:t>completely drie</w:t>
      </w:r>
      <w:r w:rsidR="0019153B">
        <w:rPr>
          <w:rFonts w:asciiTheme="minorHAnsi" w:hAnsiTheme="minorHAnsi" w:cstheme="minorHAnsi"/>
          <w:b w:val="0"/>
          <w:bCs/>
          <w:szCs w:val="24"/>
          <w:highlight w:val="yellow"/>
        </w:rPr>
        <w:t>d</w:t>
      </w:r>
      <w:r w:rsidR="00986B5A" w:rsidRPr="008668C8">
        <w:rPr>
          <w:rFonts w:asciiTheme="minorHAnsi" w:hAnsiTheme="minorHAnsi" w:cstheme="minorHAnsi"/>
          <w:b w:val="0"/>
          <w:bCs/>
          <w:szCs w:val="24"/>
          <w:highlight w:val="yellow"/>
        </w:rPr>
        <w:t xml:space="preserve"> </w:t>
      </w:r>
      <w:r w:rsidR="00E121F8" w:rsidRPr="008668C8">
        <w:rPr>
          <w:rFonts w:asciiTheme="minorHAnsi" w:hAnsiTheme="minorHAnsi" w:cstheme="minorHAnsi"/>
          <w:b w:val="0"/>
          <w:bCs/>
          <w:szCs w:val="24"/>
          <w:highlight w:val="yellow"/>
        </w:rPr>
        <w:t>on</w:t>
      </w:r>
      <w:r w:rsidR="00986B5A" w:rsidRPr="008668C8">
        <w:rPr>
          <w:rFonts w:asciiTheme="minorHAnsi" w:hAnsiTheme="minorHAnsi" w:cstheme="minorHAnsi"/>
          <w:b w:val="0"/>
          <w:bCs/>
          <w:szCs w:val="24"/>
          <w:highlight w:val="yellow"/>
        </w:rPr>
        <w:t xml:space="preserve"> the </w:t>
      </w:r>
      <w:r w:rsidR="00E121F8" w:rsidRPr="008668C8">
        <w:rPr>
          <w:rFonts w:asciiTheme="minorHAnsi" w:hAnsiTheme="minorHAnsi" w:cstheme="minorHAnsi"/>
          <w:b w:val="0"/>
          <w:bCs/>
          <w:szCs w:val="24"/>
          <w:highlight w:val="yellow"/>
        </w:rPr>
        <w:t>slide</w:t>
      </w:r>
      <w:r w:rsidR="00986B5A" w:rsidRPr="008668C8">
        <w:rPr>
          <w:rFonts w:asciiTheme="minorHAnsi" w:hAnsiTheme="minorHAnsi" w:cstheme="minorHAnsi"/>
          <w:b w:val="0"/>
          <w:bCs/>
          <w:szCs w:val="24"/>
          <w:highlight w:val="yellow"/>
        </w:rPr>
        <w:t>.</w:t>
      </w:r>
      <w:r w:rsidR="00C0410B" w:rsidRPr="008668C8">
        <w:rPr>
          <w:rFonts w:asciiTheme="minorHAnsi" w:hAnsiTheme="minorHAnsi" w:cstheme="minorHAnsi"/>
          <w:b w:val="0"/>
          <w:bCs/>
          <w:szCs w:val="24"/>
          <w:highlight w:val="yellow"/>
        </w:rPr>
        <w:t xml:space="preserve"> </w:t>
      </w:r>
      <w:r w:rsidRPr="008668C8">
        <w:rPr>
          <w:rFonts w:asciiTheme="minorHAnsi" w:hAnsiTheme="minorHAnsi" w:cstheme="minorHAnsi"/>
          <w:b w:val="0"/>
          <w:bCs/>
          <w:szCs w:val="24"/>
          <w:highlight w:val="yellow"/>
        </w:rPr>
        <w:t>S</w:t>
      </w:r>
      <w:r w:rsidR="00BD7B74" w:rsidRPr="008668C8">
        <w:rPr>
          <w:rFonts w:asciiTheme="minorHAnsi" w:hAnsiTheme="minorHAnsi" w:cstheme="minorHAnsi"/>
          <w:b w:val="0"/>
          <w:bCs/>
          <w:szCs w:val="24"/>
          <w:highlight w:val="yellow"/>
        </w:rPr>
        <w:t xml:space="preserve">tain </w:t>
      </w:r>
      <w:r w:rsidR="00986B5A" w:rsidRPr="008668C8">
        <w:rPr>
          <w:rFonts w:asciiTheme="minorHAnsi" w:hAnsiTheme="minorHAnsi" w:cstheme="minorHAnsi"/>
          <w:b w:val="0"/>
          <w:bCs/>
          <w:szCs w:val="24"/>
          <w:highlight w:val="yellow"/>
        </w:rPr>
        <w:t>in</w:t>
      </w:r>
      <w:r w:rsidR="00BD7B74" w:rsidRPr="008668C8">
        <w:rPr>
          <w:rFonts w:asciiTheme="minorHAnsi" w:hAnsiTheme="minorHAnsi" w:cstheme="minorHAnsi"/>
          <w:b w:val="0"/>
          <w:bCs/>
          <w:szCs w:val="24"/>
          <w:highlight w:val="yellow"/>
        </w:rPr>
        <w:t xml:space="preserve"> </w:t>
      </w:r>
      <w:r w:rsidR="00500A50" w:rsidRPr="008668C8">
        <w:rPr>
          <w:rFonts w:asciiTheme="minorHAnsi" w:hAnsiTheme="minorHAnsi" w:cstheme="minorHAnsi"/>
          <w:b w:val="0"/>
          <w:bCs/>
          <w:szCs w:val="24"/>
          <w:highlight w:val="yellow"/>
        </w:rPr>
        <w:t xml:space="preserve">10% </w:t>
      </w:r>
      <w:r w:rsidR="00941658" w:rsidRPr="008668C8">
        <w:rPr>
          <w:rFonts w:asciiTheme="minorHAnsi" w:hAnsiTheme="minorHAnsi" w:cstheme="minorHAnsi"/>
          <w:b w:val="0"/>
          <w:bCs/>
          <w:szCs w:val="24"/>
          <w:highlight w:val="yellow"/>
        </w:rPr>
        <w:t>Giemsa</w:t>
      </w:r>
      <w:r w:rsidR="00362F99" w:rsidRPr="008668C8">
        <w:rPr>
          <w:rFonts w:asciiTheme="minorHAnsi" w:hAnsiTheme="minorHAnsi" w:cstheme="minorHAnsi"/>
          <w:b w:val="0"/>
          <w:bCs/>
          <w:szCs w:val="24"/>
          <w:highlight w:val="yellow"/>
        </w:rPr>
        <w:t xml:space="preserve"> for 10</w:t>
      </w:r>
      <w:r w:rsidR="0019153B">
        <w:rPr>
          <w:rFonts w:asciiTheme="minorHAnsi" w:hAnsiTheme="minorHAnsi" w:cstheme="minorHAnsi"/>
          <w:b w:val="0"/>
          <w:bCs/>
          <w:szCs w:val="24"/>
          <w:highlight w:val="yellow"/>
        </w:rPr>
        <w:t xml:space="preserve"> </w:t>
      </w:r>
      <w:r w:rsidR="00362F99" w:rsidRPr="008668C8">
        <w:rPr>
          <w:rFonts w:asciiTheme="minorHAnsi" w:hAnsiTheme="minorHAnsi" w:cstheme="minorHAnsi"/>
          <w:b w:val="0"/>
          <w:bCs/>
          <w:szCs w:val="24"/>
          <w:highlight w:val="yellow"/>
        </w:rPr>
        <w:t>-</w:t>
      </w:r>
      <w:r w:rsidR="0019153B">
        <w:rPr>
          <w:rFonts w:asciiTheme="minorHAnsi" w:hAnsiTheme="minorHAnsi" w:cstheme="minorHAnsi"/>
          <w:b w:val="0"/>
          <w:bCs/>
          <w:szCs w:val="24"/>
          <w:highlight w:val="yellow"/>
        </w:rPr>
        <w:t xml:space="preserve"> </w:t>
      </w:r>
      <w:r w:rsidR="00362F99" w:rsidRPr="008668C8">
        <w:rPr>
          <w:rFonts w:asciiTheme="minorHAnsi" w:hAnsiTheme="minorHAnsi" w:cstheme="minorHAnsi"/>
          <w:b w:val="0"/>
          <w:bCs/>
          <w:szCs w:val="24"/>
          <w:highlight w:val="yellow"/>
        </w:rPr>
        <w:t>15 min.</w:t>
      </w:r>
      <w:r w:rsidR="00C0410B" w:rsidRPr="008668C8">
        <w:rPr>
          <w:rFonts w:asciiTheme="minorHAnsi" w:hAnsiTheme="minorHAnsi" w:cstheme="minorHAnsi"/>
          <w:b w:val="0"/>
          <w:bCs/>
          <w:szCs w:val="24"/>
          <w:highlight w:val="yellow"/>
        </w:rPr>
        <w:t xml:space="preserve"> </w:t>
      </w:r>
      <w:r w:rsidR="00362F99" w:rsidRPr="008668C8">
        <w:rPr>
          <w:rFonts w:asciiTheme="minorHAnsi" w:hAnsiTheme="minorHAnsi" w:cstheme="minorHAnsi"/>
          <w:b w:val="0"/>
          <w:bCs/>
          <w:szCs w:val="24"/>
          <w:highlight w:val="yellow"/>
        </w:rPr>
        <w:t>Wash</w:t>
      </w:r>
      <w:r w:rsidR="00BD7B74" w:rsidRPr="008668C8">
        <w:rPr>
          <w:rFonts w:asciiTheme="minorHAnsi" w:hAnsiTheme="minorHAnsi" w:cstheme="minorHAnsi"/>
          <w:b w:val="0"/>
          <w:bCs/>
          <w:szCs w:val="24"/>
          <w:highlight w:val="yellow"/>
        </w:rPr>
        <w:t xml:space="preserve"> </w:t>
      </w:r>
      <w:r w:rsidR="00E121F8" w:rsidRPr="008668C8">
        <w:rPr>
          <w:rFonts w:asciiTheme="minorHAnsi" w:hAnsiTheme="minorHAnsi" w:cstheme="minorHAnsi"/>
          <w:b w:val="0"/>
          <w:bCs/>
          <w:szCs w:val="24"/>
          <w:highlight w:val="yellow"/>
        </w:rPr>
        <w:t xml:space="preserve">the </w:t>
      </w:r>
      <w:r w:rsidR="00BD7B74" w:rsidRPr="008668C8">
        <w:rPr>
          <w:rFonts w:asciiTheme="minorHAnsi" w:hAnsiTheme="minorHAnsi" w:cstheme="minorHAnsi"/>
          <w:b w:val="0"/>
          <w:bCs/>
          <w:szCs w:val="24"/>
          <w:highlight w:val="yellow"/>
        </w:rPr>
        <w:t>slide</w:t>
      </w:r>
      <w:r w:rsidR="00362F99" w:rsidRPr="008668C8">
        <w:rPr>
          <w:rFonts w:asciiTheme="minorHAnsi" w:hAnsiTheme="minorHAnsi" w:cstheme="minorHAnsi"/>
          <w:b w:val="0"/>
          <w:bCs/>
          <w:szCs w:val="24"/>
          <w:highlight w:val="yellow"/>
        </w:rPr>
        <w:t xml:space="preserve"> with single</w:t>
      </w:r>
      <w:r w:rsidR="0019153B">
        <w:rPr>
          <w:rFonts w:asciiTheme="minorHAnsi" w:hAnsiTheme="minorHAnsi" w:cstheme="minorHAnsi"/>
          <w:b w:val="0"/>
          <w:bCs/>
          <w:szCs w:val="24"/>
          <w:highlight w:val="yellow"/>
        </w:rPr>
        <w:t>-</w:t>
      </w:r>
      <w:r w:rsidR="00362F99" w:rsidRPr="008668C8">
        <w:rPr>
          <w:rFonts w:asciiTheme="minorHAnsi" w:hAnsiTheme="minorHAnsi" w:cstheme="minorHAnsi"/>
          <w:b w:val="0"/>
          <w:bCs/>
          <w:szCs w:val="24"/>
          <w:highlight w:val="yellow"/>
        </w:rPr>
        <w:t xml:space="preserve"> or double</w:t>
      </w:r>
      <w:r w:rsidR="0019153B">
        <w:rPr>
          <w:rFonts w:asciiTheme="minorHAnsi" w:hAnsiTheme="minorHAnsi" w:cstheme="minorHAnsi"/>
          <w:b w:val="0"/>
          <w:bCs/>
          <w:szCs w:val="24"/>
          <w:highlight w:val="yellow"/>
        </w:rPr>
        <w:t>-</w:t>
      </w:r>
      <w:r w:rsidR="00362F99" w:rsidRPr="008668C8">
        <w:rPr>
          <w:rFonts w:asciiTheme="minorHAnsi" w:hAnsiTheme="minorHAnsi" w:cstheme="minorHAnsi"/>
          <w:b w:val="0"/>
          <w:bCs/>
          <w:szCs w:val="24"/>
          <w:highlight w:val="yellow"/>
        </w:rPr>
        <w:t xml:space="preserve">distilled water and allow </w:t>
      </w:r>
      <w:r w:rsidR="0019153B">
        <w:rPr>
          <w:rFonts w:asciiTheme="minorHAnsi" w:hAnsiTheme="minorHAnsi" w:cstheme="minorHAnsi"/>
          <w:b w:val="0"/>
          <w:bCs/>
          <w:szCs w:val="24"/>
          <w:highlight w:val="yellow"/>
        </w:rPr>
        <w:t xml:space="preserve">it </w:t>
      </w:r>
      <w:r w:rsidR="00362F99" w:rsidRPr="008668C8">
        <w:rPr>
          <w:rFonts w:asciiTheme="minorHAnsi" w:hAnsiTheme="minorHAnsi" w:cstheme="minorHAnsi"/>
          <w:b w:val="0"/>
          <w:bCs/>
          <w:szCs w:val="24"/>
          <w:highlight w:val="yellow"/>
        </w:rPr>
        <w:t>to dry.</w:t>
      </w:r>
    </w:p>
    <w:p w14:paraId="69C38993" w14:textId="77777777" w:rsidR="00996AA3" w:rsidRPr="008668C8" w:rsidRDefault="00996AA3" w:rsidP="00A903A2">
      <w:pPr>
        <w:spacing w:after="0"/>
        <w:jc w:val="both"/>
        <w:rPr>
          <w:rFonts w:asciiTheme="minorHAnsi" w:hAnsiTheme="minorHAnsi" w:cstheme="minorHAnsi"/>
          <w:b w:val="0"/>
          <w:bCs/>
          <w:szCs w:val="24"/>
          <w:highlight w:val="yellow"/>
        </w:rPr>
      </w:pPr>
    </w:p>
    <w:p w14:paraId="70E366A4" w14:textId="2EA928EA" w:rsidR="00951553" w:rsidRPr="008668C8" w:rsidRDefault="00C0410B"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highlight w:val="yellow"/>
        </w:rPr>
        <w:t>2.1.3</w:t>
      </w:r>
      <w:r w:rsidR="00D06D75">
        <w:rPr>
          <w:rFonts w:asciiTheme="minorHAnsi" w:hAnsiTheme="minorHAnsi" w:cstheme="minorHAnsi"/>
          <w:b w:val="0"/>
          <w:bCs/>
          <w:szCs w:val="24"/>
          <w:highlight w:val="yellow"/>
        </w:rPr>
        <w:t>.</w:t>
      </w:r>
      <w:r w:rsidR="00BB01C8" w:rsidRPr="008668C8">
        <w:rPr>
          <w:rFonts w:asciiTheme="minorHAnsi" w:hAnsiTheme="minorHAnsi" w:cstheme="minorHAnsi"/>
          <w:b w:val="0"/>
          <w:bCs/>
          <w:szCs w:val="24"/>
          <w:highlight w:val="yellow"/>
        </w:rPr>
        <w:t xml:space="preserve"> </w:t>
      </w:r>
      <w:r w:rsidR="00BD7B74" w:rsidRPr="008668C8">
        <w:rPr>
          <w:rFonts w:asciiTheme="minorHAnsi" w:hAnsiTheme="minorHAnsi" w:cstheme="minorHAnsi"/>
          <w:b w:val="0"/>
          <w:bCs/>
          <w:szCs w:val="24"/>
          <w:highlight w:val="yellow"/>
        </w:rPr>
        <w:t xml:space="preserve">Read </w:t>
      </w:r>
      <w:r w:rsidR="0019153B">
        <w:rPr>
          <w:rFonts w:asciiTheme="minorHAnsi" w:hAnsiTheme="minorHAnsi" w:cstheme="minorHAnsi"/>
          <w:b w:val="0"/>
          <w:bCs/>
          <w:szCs w:val="24"/>
          <w:highlight w:val="yellow"/>
        </w:rPr>
        <w:t xml:space="preserve">the </w:t>
      </w:r>
      <w:r w:rsidR="00BD7B74" w:rsidRPr="008668C8">
        <w:rPr>
          <w:rFonts w:asciiTheme="minorHAnsi" w:hAnsiTheme="minorHAnsi" w:cstheme="minorHAnsi"/>
          <w:b w:val="0"/>
          <w:bCs/>
          <w:szCs w:val="24"/>
          <w:highlight w:val="yellow"/>
        </w:rPr>
        <w:t xml:space="preserve">slide </w:t>
      </w:r>
      <w:r w:rsidR="00362F99" w:rsidRPr="008668C8">
        <w:rPr>
          <w:rFonts w:asciiTheme="minorHAnsi" w:hAnsiTheme="minorHAnsi" w:cstheme="minorHAnsi"/>
          <w:b w:val="0"/>
          <w:bCs/>
          <w:szCs w:val="24"/>
          <w:highlight w:val="yellow"/>
        </w:rPr>
        <w:t xml:space="preserve">using </w:t>
      </w:r>
      <w:r w:rsidR="0019153B">
        <w:rPr>
          <w:rFonts w:asciiTheme="minorHAnsi" w:hAnsiTheme="minorHAnsi" w:cstheme="minorHAnsi"/>
          <w:b w:val="0"/>
          <w:bCs/>
          <w:szCs w:val="24"/>
          <w:highlight w:val="yellow"/>
        </w:rPr>
        <w:t xml:space="preserve">a </w:t>
      </w:r>
      <w:r w:rsidR="00362F99" w:rsidRPr="008668C8">
        <w:rPr>
          <w:rFonts w:asciiTheme="minorHAnsi" w:hAnsiTheme="minorHAnsi" w:cstheme="minorHAnsi"/>
          <w:b w:val="0"/>
          <w:bCs/>
          <w:szCs w:val="24"/>
          <w:highlight w:val="yellow"/>
        </w:rPr>
        <w:t xml:space="preserve">100X objective </w:t>
      </w:r>
      <w:r w:rsidR="00BB01C8" w:rsidRPr="008668C8">
        <w:rPr>
          <w:rFonts w:asciiTheme="minorHAnsi" w:hAnsiTheme="minorHAnsi" w:cstheme="minorHAnsi"/>
          <w:b w:val="0"/>
          <w:bCs/>
          <w:szCs w:val="24"/>
          <w:highlight w:val="yellow"/>
        </w:rPr>
        <w:t xml:space="preserve">and oil immersion </w:t>
      </w:r>
      <w:r w:rsidR="00BD7B74" w:rsidRPr="008668C8">
        <w:rPr>
          <w:rFonts w:asciiTheme="minorHAnsi" w:hAnsiTheme="minorHAnsi" w:cstheme="minorHAnsi"/>
          <w:b w:val="0"/>
          <w:bCs/>
          <w:szCs w:val="24"/>
          <w:highlight w:val="yellow"/>
        </w:rPr>
        <w:t xml:space="preserve">under </w:t>
      </w:r>
      <w:r w:rsidR="00362F99" w:rsidRPr="008668C8">
        <w:rPr>
          <w:rFonts w:asciiTheme="minorHAnsi" w:hAnsiTheme="minorHAnsi" w:cstheme="minorHAnsi"/>
          <w:b w:val="0"/>
          <w:bCs/>
          <w:szCs w:val="24"/>
          <w:highlight w:val="yellow"/>
        </w:rPr>
        <w:t>a light microscope.</w:t>
      </w:r>
      <w:r w:rsidR="005F3083" w:rsidRPr="008668C8">
        <w:rPr>
          <w:rFonts w:asciiTheme="minorHAnsi" w:hAnsiTheme="minorHAnsi" w:cstheme="minorHAnsi"/>
          <w:b w:val="0"/>
          <w:bCs/>
          <w:szCs w:val="24"/>
          <w:highlight w:val="yellow"/>
        </w:rPr>
        <w:t xml:space="preserve"> </w:t>
      </w:r>
      <w:r w:rsidR="00941658" w:rsidRPr="008668C8">
        <w:rPr>
          <w:rFonts w:asciiTheme="minorHAnsi" w:hAnsiTheme="minorHAnsi" w:cstheme="minorHAnsi"/>
          <w:b w:val="0"/>
          <w:bCs/>
          <w:szCs w:val="24"/>
        </w:rPr>
        <w:t xml:space="preserve">For an accurate parasitemia measurement, </w:t>
      </w:r>
      <w:r w:rsidR="003E792C" w:rsidRPr="008668C8">
        <w:rPr>
          <w:rFonts w:asciiTheme="minorHAnsi" w:hAnsiTheme="minorHAnsi" w:cstheme="minorHAnsi"/>
          <w:b w:val="0"/>
          <w:bCs/>
          <w:szCs w:val="24"/>
        </w:rPr>
        <w:t>check</w:t>
      </w:r>
      <w:r w:rsidR="00941658" w:rsidRPr="008668C8">
        <w:rPr>
          <w:rFonts w:asciiTheme="minorHAnsi" w:hAnsiTheme="minorHAnsi" w:cstheme="minorHAnsi"/>
          <w:b w:val="0"/>
          <w:bCs/>
          <w:szCs w:val="24"/>
        </w:rPr>
        <w:t xml:space="preserve"> at least </w:t>
      </w:r>
      <w:r w:rsidR="0003455B" w:rsidRPr="008668C8">
        <w:rPr>
          <w:rFonts w:asciiTheme="minorHAnsi" w:hAnsiTheme="minorHAnsi" w:cstheme="minorHAnsi"/>
          <w:b w:val="0"/>
          <w:bCs/>
          <w:szCs w:val="24"/>
        </w:rPr>
        <w:t xml:space="preserve">a total </w:t>
      </w:r>
      <w:r w:rsidR="003E792C" w:rsidRPr="008668C8">
        <w:rPr>
          <w:rFonts w:asciiTheme="minorHAnsi" w:hAnsiTheme="minorHAnsi" w:cstheme="minorHAnsi"/>
          <w:b w:val="0"/>
          <w:bCs/>
          <w:szCs w:val="24"/>
        </w:rPr>
        <w:t xml:space="preserve">of </w:t>
      </w:r>
      <w:r w:rsidR="0003455B" w:rsidRPr="008668C8">
        <w:rPr>
          <w:rFonts w:asciiTheme="minorHAnsi" w:hAnsiTheme="minorHAnsi" w:cstheme="minorHAnsi"/>
          <w:b w:val="0"/>
          <w:bCs/>
          <w:szCs w:val="24"/>
        </w:rPr>
        <w:t>6</w:t>
      </w:r>
      <w:r w:rsidR="0019153B">
        <w:rPr>
          <w:rFonts w:asciiTheme="minorHAnsi" w:hAnsiTheme="minorHAnsi" w:cstheme="minorHAnsi"/>
          <w:b w:val="0"/>
          <w:bCs/>
          <w:szCs w:val="24"/>
        </w:rPr>
        <w:t>,</w:t>
      </w:r>
      <w:r w:rsidR="0003455B" w:rsidRPr="008668C8">
        <w:rPr>
          <w:rFonts w:asciiTheme="minorHAnsi" w:hAnsiTheme="minorHAnsi" w:cstheme="minorHAnsi"/>
          <w:b w:val="0"/>
          <w:bCs/>
          <w:szCs w:val="24"/>
        </w:rPr>
        <w:t xml:space="preserve">000 </w:t>
      </w:r>
      <w:r w:rsidR="0005347B" w:rsidRPr="008668C8">
        <w:rPr>
          <w:rFonts w:asciiTheme="minorHAnsi" w:hAnsiTheme="minorHAnsi" w:cstheme="minorHAnsi"/>
          <w:b w:val="0"/>
          <w:bCs/>
          <w:szCs w:val="24"/>
        </w:rPr>
        <w:t xml:space="preserve">erythrocytes, </w:t>
      </w:r>
      <w:r w:rsidR="0003455B" w:rsidRPr="008668C8">
        <w:rPr>
          <w:rFonts w:asciiTheme="minorHAnsi" w:hAnsiTheme="minorHAnsi" w:cstheme="minorHAnsi"/>
          <w:b w:val="0"/>
          <w:bCs/>
          <w:szCs w:val="24"/>
        </w:rPr>
        <w:t xml:space="preserve">which can be obtained by counting </w:t>
      </w:r>
      <w:r w:rsidR="0005347B" w:rsidRPr="008668C8">
        <w:rPr>
          <w:rFonts w:asciiTheme="minorHAnsi" w:hAnsiTheme="minorHAnsi" w:cstheme="minorHAnsi"/>
          <w:b w:val="0"/>
          <w:bCs/>
          <w:szCs w:val="24"/>
        </w:rPr>
        <w:t xml:space="preserve">at least </w:t>
      </w:r>
      <w:r w:rsidR="00941658" w:rsidRPr="008668C8">
        <w:rPr>
          <w:rFonts w:asciiTheme="minorHAnsi" w:hAnsiTheme="minorHAnsi" w:cstheme="minorHAnsi"/>
          <w:b w:val="0"/>
          <w:bCs/>
          <w:szCs w:val="24"/>
        </w:rPr>
        <w:t>30</w:t>
      </w:r>
      <w:r w:rsidR="0003455B" w:rsidRPr="008668C8">
        <w:rPr>
          <w:rFonts w:asciiTheme="minorHAnsi" w:hAnsiTheme="minorHAnsi" w:cstheme="minorHAnsi"/>
          <w:b w:val="0"/>
          <w:bCs/>
          <w:szCs w:val="24"/>
        </w:rPr>
        <w:t xml:space="preserve"> or 40</w:t>
      </w:r>
      <w:r w:rsidR="00941658" w:rsidRPr="008668C8">
        <w:rPr>
          <w:rFonts w:asciiTheme="minorHAnsi" w:hAnsiTheme="minorHAnsi" w:cstheme="minorHAnsi"/>
          <w:b w:val="0"/>
          <w:bCs/>
          <w:szCs w:val="24"/>
        </w:rPr>
        <w:t xml:space="preserve"> </w:t>
      </w:r>
      <w:r w:rsidR="001F706D" w:rsidRPr="008668C8">
        <w:rPr>
          <w:rFonts w:asciiTheme="minorHAnsi" w:hAnsiTheme="minorHAnsi" w:cstheme="minorHAnsi"/>
          <w:b w:val="0"/>
          <w:bCs/>
          <w:szCs w:val="24"/>
        </w:rPr>
        <w:t xml:space="preserve">microscopic </w:t>
      </w:r>
      <w:r w:rsidR="00BB01C8" w:rsidRPr="008668C8">
        <w:rPr>
          <w:rFonts w:asciiTheme="minorHAnsi" w:hAnsiTheme="minorHAnsi" w:cstheme="minorHAnsi"/>
          <w:b w:val="0"/>
          <w:bCs/>
          <w:szCs w:val="24"/>
        </w:rPr>
        <w:t xml:space="preserve">grids with </w:t>
      </w:r>
      <w:r w:rsidR="0019153B">
        <w:rPr>
          <w:rFonts w:asciiTheme="minorHAnsi" w:hAnsiTheme="minorHAnsi" w:cstheme="minorHAnsi"/>
          <w:b w:val="0"/>
          <w:bCs/>
          <w:szCs w:val="24"/>
        </w:rPr>
        <w:t xml:space="preserve">an average number of </w:t>
      </w:r>
      <w:r w:rsidR="0003455B" w:rsidRPr="008668C8">
        <w:rPr>
          <w:rFonts w:asciiTheme="minorHAnsi" w:hAnsiTheme="minorHAnsi" w:cstheme="minorHAnsi"/>
          <w:b w:val="0"/>
          <w:bCs/>
          <w:szCs w:val="24"/>
        </w:rPr>
        <w:t xml:space="preserve">200 or </w:t>
      </w:r>
      <w:r w:rsidR="003E792C" w:rsidRPr="008668C8">
        <w:rPr>
          <w:rFonts w:asciiTheme="minorHAnsi" w:hAnsiTheme="minorHAnsi" w:cstheme="minorHAnsi"/>
          <w:b w:val="0"/>
          <w:bCs/>
          <w:szCs w:val="24"/>
        </w:rPr>
        <w:t xml:space="preserve">150 </w:t>
      </w:r>
      <w:r w:rsidR="00BB01C8" w:rsidRPr="008668C8">
        <w:rPr>
          <w:rFonts w:asciiTheme="minorHAnsi" w:hAnsiTheme="minorHAnsi" w:cstheme="minorHAnsi"/>
          <w:b w:val="0"/>
          <w:bCs/>
          <w:szCs w:val="24"/>
        </w:rPr>
        <w:t>erythrocytes (RBCs) per grid</w:t>
      </w:r>
      <w:r w:rsidR="0003455B" w:rsidRPr="008668C8">
        <w:rPr>
          <w:rFonts w:asciiTheme="minorHAnsi" w:hAnsiTheme="minorHAnsi" w:cstheme="minorHAnsi"/>
          <w:b w:val="0"/>
          <w:bCs/>
          <w:szCs w:val="24"/>
        </w:rPr>
        <w:t>, respectively</w:t>
      </w:r>
      <w:r w:rsidR="00941658" w:rsidRPr="008668C8">
        <w:rPr>
          <w:rFonts w:asciiTheme="minorHAnsi" w:hAnsiTheme="minorHAnsi" w:cstheme="minorHAnsi"/>
          <w:b w:val="0"/>
          <w:bCs/>
          <w:szCs w:val="24"/>
        </w:rPr>
        <w:t xml:space="preserve">. Count the </w:t>
      </w:r>
      <w:r w:rsidR="003E792C" w:rsidRPr="008668C8">
        <w:rPr>
          <w:rFonts w:asciiTheme="minorHAnsi" w:hAnsiTheme="minorHAnsi" w:cstheme="minorHAnsi"/>
          <w:b w:val="0"/>
          <w:bCs/>
          <w:szCs w:val="24"/>
        </w:rPr>
        <w:t xml:space="preserve">total </w:t>
      </w:r>
      <w:r w:rsidR="001F706D" w:rsidRPr="008668C8">
        <w:rPr>
          <w:rFonts w:asciiTheme="minorHAnsi" w:hAnsiTheme="minorHAnsi" w:cstheme="minorHAnsi"/>
          <w:b w:val="0"/>
          <w:bCs/>
          <w:szCs w:val="24"/>
        </w:rPr>
        <w:t xml:space="preserve">number </w:t>
      </w:r>
      <w:r w:rsidR="00941658" w:rsidRPr="008668C8">
        <w:rPr>
          <w:rFonts w:asciiTheme="minorHAnsi" w:hAnsiTheme="minorHAnsi" w:cstheme="minorHAnsi"/>
          <w:b w:val="0"/>
          <w:bCs/>
          <w:szCs w:val="24"/>
        </w:rPr>
        <w:t xml:space="preserve">of </w:t>
      </w:r>
      <w:r w:rsidR="001F706D" w:rsidRPr="008668C8">
        <w:rPr>
          <w:rFonts w:asciiTheme="minorHAnsi" w:hAnsiTheme="minorHAnsi" w:cstheme="minorHAnsi"/>
          <w:b w:val="0"/>
          <w:bCs/>
          <w:szCs w:val="24"/>
        </w:rPr>
        <w:t>RBCs</w:t>
      </w:r>
      <w:r w:rsidR="00941658" w:rsidRPr="008668C8">
        <w:rPr>
          <w:rFonts w:asciiTheme="minorHAnsi" w:hAnsiTheme="minorHAnsi" w:cstheme="minorHAnsi"/>
          <w:b w:val="0"/>
          <w:bCs/>
          <w:szCs w:val="24"/>
        </w:rPr>
        <w:t xml:space="preserve"> in the </w:t>
      </w:r>
      <w:r w:rsidR="001F706D" w:rsidRPr="008668C8">
        <w:rPr>
          <w:rFonts w:asciiTheme="minorHAnsi" w:hAnsiTheme="minorHAnsi" w:cstheme="minorHAnsi"/>
          <w:b w:val="0"/>
          <w:bCs/>
          <w:szCs w:val="24"/>
        </w:rPr>
        <w:t>first</w:t>
      </w:r>
      <w:r w:rsidR="00941658" w:rsidRPr="008668C8">
        <w:rPr>
          <w:rFonts w:asciiTheme="minorHAnsi" w:hAnsiTheme="minorHAnsi" w:cstheme="minorHAnsi"/>
          <w:b w:val="0"/>
          <w:bCs/>
          <w:szCs w:val="24"/>
        </w:rPr>
        <w:t xml:space="preserve"> </w:t>
      </w:r>
      <w:r w:rsidR="00D93C69" w:rsidRPr="008668C8">
        <w:rPr>
          <w:rFonts w:asciiTheme="minorHAnsi" w:hAnsiTheme="minorHAnsi" w:cstheme="minorHAnsi"/>
          <w:b w:val="0"/>
          <w:bCs/>
          <w:szCs w:val="24"/>
        </w:rPr>
        <w:t xml:space="preserve">and last </w:t>
      </w:r>
      <w:r w:rsidR="001F706D" w:rsidRPr="008668C8">
        <w:rPr>
          <w:rFonts w:asciiTheme="minorHAnsi" w:hAnsiTheme="minorHAnsi" w:cstheme="minorHAnsi"/>
          <w:b w:val="0"/>
          <w:bCs/>
          <w:szCs w:val="24"/>
        </w:rPr>
        <w:t>grids</w:t>
      </w:r>
      <w:r w:rsidR="003E792C" w:rsidRPr="008668C8">
        <w:rPr>
          <w:rFonts w:asciiTheme="minorHAnsi" w:hAnsiTheme="minorHAnsi" w:cstheme="minorHAnsi"/>
          <w:b w:val="0"/>
          <w:bCs/>
          <w:szCs w:val="24"/>
        </w:rPr>
        <w:t xml:space="preserve"> to</w:t>
      </w:r>
      <w:r w:rsidR="00941658" w:rsidRPr="008668C8">
        <w:rPr>
          <w:rFonts w:asciiTheme="minorHAnsi" w:hAnsiTheme="minorHAnsi" w:cstheme="minorHAnsi"/>
          <w:b w:val="0"/>
          <w:bCs/>
          <w:szCs w:val="24"/>
        </w:rPr>
        <w:t xml:space="preserve"> determine the average </w:t>
      </w:r>
      <w:r w:rsidR="00BD7B74" w:rsidRPr="008668C8">
        <w:rPr>
          <w:rFonts w:asciiTheme="minorHAnsi" w:hAnsiTheme="minorHAnsi" w:cstheme="minorHAnsi"/>
          <w:b w:val="0"/>
          <w:bCs/>
          <w:szCs w:val="24"/>
        </w:rPr>
        <w:t xml:space="preserve">number </w:t>
      </w:r>
      <w:r w:rsidR="00941658" w:rsidRPr="008668C8">
        <w:rPr>
          <w:rFonts w:asciiTheme="minorHAnsi" w:hAnsiTheme="minorHAnsi" w:cstheme="minorHAnsi"/>
          <w:b w:val="0"/>
          <w:bCs/>
          <w:szCs w:val="24"/>
        </w:rPr>
        <w:t>of red blood cell</w:t>
      </w:r>
      <w:r w:rsidR="001F706D" w:rsidRPr="008668C8">
        <w:rPr>
          <w:rFonts w:asciiTheme="minorHAnsi" w:hAnsiTheme="minorHAnsi" w:cstheme="minorHAnsi"/>
          <w:b w:val="0"/>
          <w:bCs/>
          <w:szCs w:val="24"/>
        </w:rPr>
        <w:t xml:space="preserve">s </w:t>
      </w:r>
      <w:r w:rsidR="00F44724" w:rsidRPr="008668C8">
        <w:rPr>
          <w:rFonts w:asciiTheme="minorHAnsi" w:hAnsiTheme="minorHAnsi" w:cstheme="minorHAnsi"/>
          <w:b w:val="0"/>
          <w:bCs/>
          <w:szCs w:val="24"/>
        </w:rPr>
        <w:t>for all</w:t>
      </w:r>
      <w:r w:rsidR="00D93C69" w:rsidRPr="008668C8">
        <w:rPr>
          <w:rFonts w:asciiTheme="minorHAnsi" w:hAnsiTheme="minorHAnsi" w:cstheme="minorHAnsi"/>
          <w:b w:val="0"/>
          <w:bCs/>
          <w:szCs w:val="24"/>
        </w:rPr>
        <w:t xml:space="preserve"> grids. </w:t>
      </w:r>
    </w:p>
    <w:p w14:paraId="0E2D3446" w14:textId="77777777" w:rsidR="00996AA3" w:rsidRPr="008668C8" w:rsidRDefault="00996AA3" w:rsidP="00A903A2">
      <w:pPr>
        <w:spacing w:after="0"/>
        <w:jc w:val="both"/>
        <w:rPr>
          <w:rFonts w:asciiTheme="minorHAnsi" w:hAnsiTheme="minorHAnsi" w:cstheme="minorHAnsi"/>
          <w:b w:val="0"/>
          <w:bCs/>
          <w:szCs w:val="24"/>
          <w:highlight w:val="yellow"/>
        </w:rPr>
      </w:pPr>
    </w:p>
    <w:p w14:paraId="40CEFE5A" w14:textId="71DB4C58" w:rsidR="00941658" w:rsidRPr="008668C8" w:rsidRDefault="00C0410B"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highlight w:val="yellow"/>
        </w:rPr>
        <w:t>2.1.4</w:t>
      </w:r>
      <w:r w:rsidR="00D06D75">
        <w:rPr>
          <w:rFonts w:asciiTheme="minorHAnsi" w:hAnsiTheme="minorHAnsi" w:cstheme="minorHAnsi"/>
          <w:b w:val="0"/>
          <w:bCs/>
          <w:szCs w:val="24"/>
          <w:highlight w:val="yellow"/>
        </w:rPr>
        <w:t>.</w:t>
      </w:r>
      <w:r w:rsidR="00951553" w:rsidRPr="008668C8">
        <w:rPr>
          <w:rFonts w:asciiTheme="minorHAnsi" w:hAnsiTheme="minorHAnsi" w:cstheme="minorHAnsi"/>
          <w:b w:val="0"/>
          <w:bCs/>
          <w:szCs w:val="24"/>
          <w:highlight w:val="yellow"/>
        </w:rPr>
        <w:t xml:space="preserve"> </w:t>
      </w:r>
      <w:r w:rsidR="00BD7B74" w:rsidRPr="008668C8">
        <w:rPr>
          <w:rFonts w:asciiTheme="minorHAnsi" w:hAnsiTheme="minorHAnsi" w:cstheme="minorHAnsi"/>
          <w:b w:val="0"/>
          <w:bCs/>
          <w:szCs w:val="24"/>
          <w:highlight w:val="yellow"/>
        </w:rPr>
        <w:t>C</w:t>
      </w:r>
      <w:r w:rsidR="00941658" w:rsidRPr="008668C8">
        <w:rPr>
          <w:rFonts w:asciiTheme="minorHAnsi" w:hAnsiTheme="minorHAnsi" w:cstheme="minorHAnsi"/>
          <w:b w:val="0"/>
          <w:bCs/>
          <w:szCs w:val="24"/>
          <w:highlight w:val="yellow"/>
        </w:rPr>
        <w:t xml:space="preserve">ount the total number of infected </w:t>
      </w:r>
      <w:r w:rsidR="001F706D" w:rsidRPr="008668C8">
        <w:rPr>
          <w:rFonts w:asciiTheme="minorHAnsi" w:hAnsiTheme="minorHAnsi" w:cstheme="minorHAnsi"/>
          <w:b w:val="0"/>
          <w:bCs/>
          <w:szCs w:val="24"/>
          <w:highlight w:val="yellow"/>
        </w:rPr>
        <w:t>erythrocytes</w:t>
      </w:r>
      <w:r w:rsidR="00D93C69" w:rsidRPr="008668C8">
        <w:rPr>
          <w:rFonts w:asciiTheme="minorHAnsi" w:hAnsiTheme="minorHAnsi" w:cstheme="minorHAnsi"/>
          <w:b w:val="0"/>
          <w:bCs/>
          <w:szCs w:val="24"/>
          <w:highlight w:val="yellow"/>
        </w:rPr>
        <w:t xml:space="preserve"> per grid</w:t>
      </w:r>
      <w:r w:rsidR="00941658" w:rsidRPr="008668C8">
        <w:rPr>
          <w:rFonts w:asciiTheme="minorHAnsi" w:hAnsiTheme="minorHAnsi" w:cstheme="minorHAnsi"/>
          <w:b w:val="0"/>
          <w:bCs/>
          <w:szCs w:val="24"/>
        </w:rPr>
        <w:t xml:space="preserve">. Male and female gametocytes can be counted separately to determine </w:t>
      </w:r>
      <w:r w:rsidR="00A223EB" w:rsidRPr="008668C8">
        <w:rPr>
          <w:rFonts w:asciiTheme="minorHAnsi" w:hAnsiTheme="minorHAnsi" w:cstheme="minorHAnsi"/>
          <w:b w:val="0"/>
          <w:bCs/>
          <w:szCs w:val="24"/>
        </w:rPr>
        <w:t>gametocytemia</w:t>
      </w:r>
      <w:r w:rsidR="00941658" w:rsidRPr="008668C8">
        <w:rPr>
          <w:rFonts w:asciiTheme="minorHAnsi" w:hAnsiTheme="minorHAnsi" w:cstheme="minorHAnsi"/>
          <w:b w:val="0"/>
          <w:bCs/>
          <w:szCs w:val="24"/>
        </w:rPr>
        <w:t xml:space="preserve"> but shou</w:t>
      </w:r>
      <w:r w:rsidR="00D93C69" w:rsidRPr="008668C8">
        <w:rPr>
          <w:rFonts w:asciiTheme="minorHAnsi" w:hAnsiTheme="minorHAnsi" w:cstheme="minorHAnsi"/>
          <w:b w:val="0"/>
          <w:bCs/>
          <w:szCs w:val="24"/>
        </w:rPr>
        <w:t>ld also be included in the total parasitemia count</w:t>
      </w:r>
      <w:r w:rsidR="00941658" w:rsidRPr="008668C8">
        <w:rPr>
          <w:rFonts w:asciiTheme="minorHAnsi" w:hAnsiTheme="minorHAnsi" w:cstheme="minorHAnsi"/>
          <w:b w:val="0"/>
          <w:bCs/>
          <w:szCs w:val="24"/>
        </w:rPr>
        <w:t xml:space="preserve">. </w:t>
      </w:r>
    </w:p>
    <w:p w14:paraId="04563997" w14:textId="77777777" w:rsidR="00996AA3" w:rsidRPr="008668C8" w:rsidRDefault="00996AA3" w:rsidP="00A903A2">
      <w:pPr>
        <w:spacing w:after="0"/>
        <w:jc w:val="both"/>
        <w:rPr>
          <w:rFonts w:asciiTheme="minorHAnsi" w:hAnsiTheme="minorHAnsi" w:cstheme="minorHAnsi"/>
          <w:b w:val="0"/>
          <w:bCs/>
          <w:szCs w:val="24"/>
        </w:rPr>
      </w:pPr>
    </w:p>
    <w:p w14:paraId="50488695" w14:textId="050CB552" w:rsidR="00DA4E37" w:rsidRPr="008668C8" w:rsidRDefault="00C0410B"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2.1.5</w:t>
      </w:r>
      <w:r w:rsidR="00D06D75">
        <w:rPr>
          <w:rFonts w:asciiTheme="minorHAnsi" w:hAnsiTheme="minorHAnsi" w:cstheme="minorHAnsi"/>
          <w:b w:val="0"/>
          <w:bCs/>
          <w:szCs w:val="24"/>
        </w:rPr>
        <w:t>.</w:t>
      </w:r>
      <w:r w:rsidR="00D93C69" w:rsidRPr="008668C8">
        <w:rPr>
          <w:rFonts w:asciiTheme="minorHAnsi" w:hAnsiTheme="minorHAnsi" w:cstheme="minorHAnsi"/>
          <w:b w:val="0"/>
          <w:bCs/>
          <w:szCs w:val="24"/>
        </w:rPr>
        <w:t xml:space="preserve"> </w:t>
      </w:r>
      <w:r w:rsidR="00941658" w:rsidRPr="008668C8">
        <w:rPr>
          <w:rFonts w:asciiTheme="minorHAnsi" w:hAnsiTheme="minorHAnsi" w:cstheme="minorHAnsi"/>
          <w:b w:val="0"/>
          <w:bCs/>
          <w:szCs w:val="24"/>
        </w:rPr>
        <w:t xml:space="preserve">Determine </w:t>
      </w:r>
      <w:r w:rsidR="0019153B">
        <w:rPr>
          <w:rFonts w:asciiTheme="minorHAnsi" w:hAnsiTheme="minorHAnsi" w:cstheme="minorHAnsi"/>
          <w:b w:val="0"/>
          <w:bCs/>
          <w:szCs w:val="24"/>
        </w:rPr>
        <w:t xml:space="preserve">the </w:t>
      </w:r>
      <w:r w:rsidR="00941658" w:rsidRPr="008668C8">
        <w:rPr>
          <w:rFonts w:asciiTheme="minorHAnsi" w:hAnsiTheme="minorHAnsi" w:cstheme="minorHAnsi"/>
          <w:b w:val="0"/>
          <w:bCs/>
          <w:szCs w:val="24"/>
        </w:rPr>
        <w:t>total parasitemia</w:t>
      </w:r>
      <w:r w:rsidR="006D4FB5" w:rsidRPr="008668C8">
        <w:rPr>
          <w:rFonts w:asciiTheme="minorHAnsi" w:hAnsiTheme="minorHAnsi" w:cstheme="minorHAnsi"/>
          <w:b w:val="0"/>
          <w:bCs/>
          <w:szCs w:val="24"/>
        </w:rPr>
        <w:t xml:space="preserve"> percentage</w:t>
      </w:r>
      <w:r w:rsidR="00941658" w:rsidRPr="008668C8">
        <w:rPr>
          <w:rFonts w:asciiTheme="minorHAnsi" w:hAnsiTheme="minorHAnsi" w:cstheme="minorHAnsi"/>
          <w:b w:val="0"/>
          <w:bCs/>
          <w:szCs w:val="24"/>
        </w:rPr>
        <w:t xml:space="preserve"> by dividing the total number of parasitized </w:t>
      </w:r>
      <w:r w:rsidR="005F3083" w:rsidRPr="008668C8">
        <w:rPr>
          <w:rFonts w:asciiTheme="minorHAnsi" w:hAnsiTheme="minorHAnsi" w:cstheme="minorHAnsi"/>
          <w:b w:val="0"/>
          <w:bCs/>
          <w:szCs w:val="24"/>
        </w:rPr>
        <w:t>erythrocytes by the total number of RBCs</w:t>
      </w:r>
      <w:r w:rsidR="00941658" w:rsidRPr="008668C8">
        <w:rPr>
          <w:rFonts w:asciiTheme="minorHAnsi" w:hAnsiTheme="minorHAnsi" w:cstheme="minorHAnsi"/>
          <w:b w:val="0"/>
          <w:bCs/>
          <w:szCs w:val="24"/>
        </w:rPr>
        <w:t xml:space="preserve"> observed. Multiply this</w:t>
      </w:r>
      <w:r w:rsidR="00996AA3" w:rsidRPr="008668C8">
        <w:rPr>
          <w:rFonts w:asciiTheme="minorHAnsi" w:hAnsiTheme="minorHAnsi" w:cstheme="minorHAnsi"/>
          <w:b w:val="0"/>
          <w:bCs/>
          <w:szCs w:val="24"/>
        </w:rPr>
        <w:t xml:space="preserve"> </w:t>
      </w:r>
      <w:r w:rsidR="00941658" w:rsidRPr="008668C8">
        <w:rPr>
          <w:rFonts w:asciiTheme="minorHAnsi" w:hAnsiTheme="minorHAnsi" w:cstheme="minorHAnsi"/>
          <w:b w:val="0"/>
          <w:bCs/>
          <w:szCs w:val="24"/>
        </w:rPr>
        <w:t xml:space="preserve">number by </w:t>
      </w:r>
      <w:r w:rsidR="005F3083" w:rsidRPr="008668C8">
        <w:rPr>
          <w:rFonts w:asciiTheme="minorHAnsi" w:hAnsiTheme="minorHAnsi" w:cstheme="minorHAnsi"/>
          <w:b w:val="0"/>
          <w:bCs/>
          <w:szCs w:val="24"/>
        </w:rPr>
        <w:t>100 to determine the parasitemia percentage.</w:t>
      </w:r>
      <w:r w:rsidR="00D93C69" w:rsidRPr="008668C8">
        <w:rPr>
          <w:rFonts w:asciiTheme="minorHAnsi" w:hAnsiTheme="minorHAnsi" w:cstheme="minorHAnsi"/>
          <w:b w:val="0"/>
          <w:bCs/>
          <w:szCs w:val="24"/>
        </w:rPr>
        <w:t xml:space="preserve"> </w:t>
      </w:r>
    </w:p>
    <w:p w14:paraId="51ECF8D8" w14:textId="77777777" w:rsidR="00DA4E37" w:rsidRPr="008668C8" w:rsidRDefault="00DA4E37" w:rsidP="00A903A2">
      <w:pPr>
        <w:spacing w:after="0"/>
        <w:jc w:val="both"/>
        <w:rPr>
          <w:rFonts w:asciiTheme="minorHAnsi" w:hAnsiTheme="minorHAnsi" w:cstheme="minorHAnsi"/>
          <w:b w:val="0"/>
          <w:bCs/>
          <w:szCs w:val="24"/>
        </w:rPr>
      </w:pPr>
    </w:p>
    <w:p w14:paraId="3F7A215D" w14:textId="5394CD40" w:rsidR="00941658" w:rsidRPr="008668C8" w:rsidRDefault="00C0410B"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2.1.6</w:t>
      </w:r>
      <w:r w:rsidR="00D06D75">
        <w:rPr>
          <w:rFonts w:asciiTheme="minorHAnsi" w:hAnsiTheme="minorHAnsi" w:cstheme="minorHAnsi"/>
          <w:b w:val="0"/>
          <w:bCs/>
          <w:szCs w:val="24"/>
        </w:rPr>
        <w:t>.</w:t>
      </w:r>
      <w:r w:rsidR="00DA4E37" w:rsidRPr="008668C8">
        <w:rPr>
          <w:rFonts w:asciiTheme="minorHAnsi" w:hAnsiTheme="minorHAnsi" w:cstheme="minorHAnsi"/>
          <w:b w:val="0"/>
          <w:bCs/>
          <w:szCs w:val="24"/>
        </w:rPr>
        <w:t xml:space="preserve"> </w:t>
      </w:r>
      <w:r w:rsidR="00941658" w:rsidRPr="008668C8">
        <w:rPr>
          <w:rFonts w:asciiTheme="minorHAnsi" w:hAnsiTheme="minorHAnsi" w:cstheme="minorHAnsi"/>
          <w:b w:val="0"/>
          <w:bCs/>
          <w:szCs w:val="24"/>
        </w:rPr>
        <w:t>Determine</w:t>
      </w:r>
      <w:r w:rsidR="00307EFC" w:rsidRPr="008668C8">
        <w:rPr>
          <w:rFonts w:asciiTheme="minorHAnsi" w:hAnsiTheme="minorHAnsi" w:cstheme="minorHAnsi"/>
          <w:b w:val="0"/>
          <w:bCs/>
          <w:szCs w:val="24"/>
        </w:rPr>
        <w:t xml:space="preserve"> the</w:t>
      </w:r>
      <w:r w:rsidR="00941658" w:rsidRPr="008668C8">
        <w:rPr>
          <w:rFonts w:asciiTheme="minorHAnsi" w:hAnsiTheme="minorHAnsi" w:cstheme="minorHAnsi"/>
          <w:b w:val="0"/>
          <w:bCs/>
          <w:szCs w:val="24"/>
        </w:rPr>
        <w:t xml:space="preserve"> gametocytemia by dividing the total number of gametocytes </w:t>
      </w:r>
      <w:r w:rsidR="005F3083" w:rsidRPr="008668C8">
        <w:rPr>
          <w:rFonts w:asciiTheme="minorHAnsi" w:hAnsiTheme="minorHAnsi" w:cstheme="minorHAnsi"/>
          <w:b w:val="0"/>
          <w:bCs/>
          <w:szCs w:val="24"/>
        </w:rPr>
        <w:t>counted</w:t>
      </w:r>
      <w:r w:rsidR="00941658" w:rsidRPr="008668C8">
        <w:rPr>
          <w:rFonts w:asciiTheme="minorHAnsi" w:hAnsiTheme="minorHAnsi" w:cstheme="minorHAnsi"/>
          <w:b w:val="0"/>
          <w:bCs/>
          <w:szCs w:val="24"/>
        </w:rPr>
        <w:t xml:space="preserve"> by the total number of </w:t>
      </w:r>
      <w:r w:rsidR="005F3083" w:rsidRPr="008668C8">
        <w:rPr>
          <w:rFonts w:asciiTheme="minorHAnsi" w:hAnsiTheme="minorHAnsi" w:cstheme="minorHAnsi"/>
          <w:b w:val="0"/>
          <w:bCs/>
          <w:szCs w:val="24"/>
        </w:rPr>
        <w:t>RBCs</w:t>
      </w:r>
      <w:r w:rsidR="00941658" w:rsidRPr="008668C8">
        <w:rPr>
          <w:rFonts w:asciiTheme="minorHAnsi" w:hAnsiTheme="minorHAnsi" w:cstheme="minorHAnsi"/>
          <w:b w:val="0"/>
          <w:bCs/>
          <w:szCs w:val="24"/>
        </w:rPr>
        <w:t xml:space="preserve"> observed. Multiply this number by 100 to determine the </w:t>
      </w:r>
      <w:r w:rsidR="005F3083" w:rsidRPr="008668C8">
        <w:rPr>
          <w:rFonts w:asciiTheme="minorHAnsi" w:hAnsiTheme="minorHAnsi" w:cstheme="minorHAnsi"/>
          <w:b w:val="0"/>
          <w:bCs/>
          <w:szCs w:val="24"/>
        </w:rPr>
        <w:t>gametocytemia percentage per</w:t>
      </w:r>
      <w:r w:rsidR="00787AF0" w:rsidRPr="008668C8">
        <w:rPr>
          <w:rFonts w:asciiTheme="minorHAnsi" w:hAnsiTheme="minorHAnsi" w:cstheme="minorHAnsi"/>
          <w:b w:val="0"/>
          <w:bCs/>
          <w:szCs w:val="24"/>
        </w:rPr>
        <w:t xml:space="preserve"> </w:t>
      </w:r>
      <w:r w:rsidR="00307EFC" w:rsidRPr="008668C8">
        <w:rPr>
          <w:rFonts w:asciiTheme="minorHAnsi" w:hAnsiTheme="minorHAnsi" w:cstheme="minorHAnsi"/>
          <w:b w:val="0"/>
          <w:bCs/>
          <w:szCs w:val="24"/>
        </w:rPr>
        <w:t>mouse.</w:t>
      </w:r>
    </w:p>
    <w:p w14:paraId="17FA7223" w14:textId="77777777" w:rsidR="004B746C" w:rsidRPr="008668C8" w:rsidRDefault="004B746C" w:rsidP="00A903A2">
      <w:pPr>
        <w:spacing w:after="0"/>
        <w:jc w:val="both"/>
        <w:rPr>
          <w:rFonts w:asciiTheme="minorHAnsi" w:hAnsiTheme="minorHAnsi" w:cstheme="minorHAnsi"/>
          <w:b w:val="0"/>
          <w:bCs/>
          <w:szCs w:val="24"/>
        </w:rPr>
      </w:pPr>
    </w:p>
    <w:p w14:paraId="7DF95A17" w14:textId="35D4DE66" w:rsidR="004B746C" w:rsidRPr="008668C8" w:rsidRDefault="004B746C"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 xml:space="preserve">Note: The only reliable method of differentiation between different asexual and sexual blood stages is the use of </w:t>
      </w:r>
      <w:r w:rsidR="00D754CC">
        <w:rPr>
          <w:rFonts w:asciiTheme="minorHAnsi" w:hAnsiTheme="minorHAnsi" w:cstheme="minorHAnsi"/>
          <w:b w:val="0"/>
          <w:bCs/>
          <w:szCs w:val="24"/>
        </w:rPr>
        <w:t xml:space="preserve">a </w:t>
      </w:r>
      <w:r w:rsidRPr="008668C8">
        <w:rPr>
          <w:rFonts w:asciiTheme="minorHAnsi" w:hAnsiTheme="minorHAnsi" w:cstheme="minorHAnsi"/>
          <w:b w:val="0"/>
          <w:bCs/>
          <w:szCs w:val="24"/>
        </w:rPr>
        <w:t>microscop</w:t>
      </w:r>
      <w:r w:rsidR="00D8742E">
        <w:rPr>
          <w:rFonts w:asciiTheme="minorHAnsi" w:hAnsiTheme="minorHAnsi" w:cstheme="minorHAnsi"/>
          <w:b w:val="0"/>
          <w:bCs/>
          <w:szCs w:val="24"/>
        </w:rPr>
        <w:t>e</w:t>
      </w:r>
      <w:r w:rsidRPr="008668C8">
        <w:rPr>
          <w:rFonts w:asciiTheme="minorHAnsi" w:hAnsiTheme="minorHAnsi" w:cstheme="minorHAnsi"/>
          <w:b w:val="0"/>
          <w:bCs/>
          <w:szCs w:val="24"/>
        </w:rPr>
        <w:t xml:space="preserve"> to evaluate </w:t>
      </w:r>
      <w:r w:rsidR="00D754CC">
        <w:rPr>
          <w:rFonts w:asciiTheme="minorHAnsi" w:hAnsiTheme="minorHAnsi" w:cstheme="minorHAnsi"/>
          <w:b w:val="0"/>
          <w:bCs/>
          <w:szCs w:val="24"/>
        </w:rPr>
        <w:t>G</w:t>
      </w:r>
      <w:r w:rsidRPr="008668C8">
        <w:rPr>
          <w:rFonts w:asciiTheme="minorHAnsi" w:hAnsiTheme="minorHAnsi" w:cstheme="minorHAnsi"/>
          <w:b w:val="0"/>
          <w:bCs/>
          <w:szCs w:val="24"/>
        </w:rPr>
        <w:t>iemsa-stained thin blood smears</w:t>
      </w:r>
      <w:r w:rsidR="00D754CC">
        <w:rPr>
          <w:rFonts w:asciiTheme="minorHAnsi" w:hAnsiTheme="minorHAnsi" w:cstheme="minorHAnsi"/>
          <w:b w:val="0"/>
          <w:bCs/>
          <w:szCs w:val="24"/>
        </w:rPr>
        <w:t>,</w:t>
      </w:r>
      <w:r w:rsidRPr="008668C8">
        <w:rPr>
          <w:rFonts w:asciiTheme="minorHAnsi" w:hAnsiTheme="minorHAnsi" w:cstheme="minorHAnsi"/>
          <w:b w:val="0"/>
          <w:bCs/>
          <w:szCs w:val="24"/>
        </w:rPr>
        <w:t xml:space="preserve"> as each of the stages has different morphology, with the exception of immature gametocytes, which are mostly indistinguishable from asexual blood stages.</w:t>
      </w:r>
    </w:p>
    <w:p w14:paraId="462CF475" w14:textId="77777777" w:rsidR="00996AA3" w:rsidRPr="008668C8" w:rsidRDefault="00996AA3" w:rsidP="00A903A2">
      <w:pPr>
        <w:spacing w:after="0"/>
        <w:jc w:val="both"/>
        <w:rPr>
          <w:rFonts w:asciiTheme="minorHAnsi" w:hAnsiTheme="minorHAnsi" w:cstheme="minorHAnsi"/>
          <w:bCs/>
          <w:color w:val="000000" w:themeColor="text1"/>
          <w:szCs w:val="24"/>
          <w:u w:val="single"/>
        </w:rPr>
      </w:pPr>
    </w:p>
    <w:p w14:paraId="39B09D41" w14:textId="4619DD9B" w:rsidR="003D62F5" w:rsidRPr="008668C8" w:rsidRDefault="008A7FFD" w:rsidP="00A903A2">
      <w:pPr>
        <w:spacing w:after="0"/>
        <w:jc w:val="both"/>
        <w:rPr>
          <w:rFonts w:asciiTheme="minorHAnsi" w:hAnsiTheme="minorHAnsi" w:cstheme="minorHAnsi"/>
          <w:bCs/>
          <w:color w:val="000000" w:themeColor="text1"/>
          <w:szCs w:val="24"/>
        </w:rPr>
      </w:pPr>
      <w:r w:rsidRPr="008668C8">
        <w:rPr>
          <w:rFonts w:asciiTheme="minorHAnsi" w:hAnsiTheme="minorHAnsi" w:cstheme="minorHAnsi"/>
          <w:bCs/>
          <w:color w:val="000000" w:themeColor="text1"/>
          <w:szCs w:val="24"/>
        </w:rPr>
        <w:t>2</w:t>
      </w:r>
      <w:r w:rsidR="00D93C69" w:rsidRPr="008668C8">
        <w:rPr>
          <w:rFonts w:asciiTheme="minorHAnsi" w:hAnsiTheme="minorHAnsi" w:cstheme="minorHAnsi"/>
          <w:bCs/>
          <w:color w:val="000000" w:themeColor="text1"/>
          <w:szCs w:val="24"/>
        </w:rPr>
        <w:t>.2</w:t>
      </w:r>
      <w:r w:rsidR="00D06D75">
        <w:rPr>
          <w:rFonts w:asciiTheme="minorHAnsi" w:hAnsiTheme="minorHAnsi" w:cstheme="minorHAnsi"/>
          <w:bCs/>
          <w:color w:val="000000" w:themeColor="text1"/>
          <w:szCs w:val="24"/>
        </w:rPr>
        <w:t>.</w:t>
      </w:r>
      <w:r w:rsidRPr="008668C8">
        <w:rPr>
          <w:rFonts w:asciiTheme="minorHAnsi" w:hAnsiTheme="minorHAnsi" w:cstheme="minorHAnsi"/>
          <w:bCs/>
          <w:color w:val="000000" w:themeColor="text1"/>
          <w:szCs w:val="24"/>
        </w:rPr>
        <w:t xml:space="preserve"> </w:t>
      </w:r>
      <w:r w:rsidR="003D62F5" w:rsidRPr="008668C8">
        <w:rPr>
          <w:rFonts w:asciiTheme="minorHAnsi" w:hAnsiTheme="minorHAnsi" w:cstheme="minorHAnsi"/>
          <w:bCs/>
          <w:color w:val="000000" w:themeColor="text1"/>
          <w:szCs w:val="24"/>
        </w:rPr>
        <w:t>Determination of the blood</w:t>
      </w:r>
      <w:r w:rsidR="00A9786B">
        <w:rPr>
          <w:rFonts w:asciiTheme="minorHAnsi" w:hAnsiTheme="minorHAnsi" w:cstheme="minorHAnsi"/>
          <w:bCs/>
          <w:color w:val="000000" w:themeColor="text1"/>
          <w:szCs w:val="24"/>
        </w:rPr>
        <w:t>-</w:t>
      </w:r>
      <w:r w:rsidR="003D62F5" w:rsidRPr="008668C8">
        <w:rPr>
          <w:rFonts w:asciiTheme="minorHAnsi" w:hAnsiTheme="minorHAnsi" w:cstheme="minorHAnsi"/>
          <w:bCs/>
          <w:color w:val="000000" w:themeColor="text1"/>
          <w:szCs w:val="24"/>
        </w:rPr>
        <w:t>stage parasitemia by flow cytometry for fluorescent reporter protein</w:t>
      </w:r>
      <w:r w:rsidR="00D06D75">
        <w:rPr>
          <w:rFonts w:asciiTheme="minorHAnsi" w:hAnsiTheme="minorHAnsi" w:cstheme="minorHAnsi"/>
          <w:bCs/>
          <w:color w:val="000000" w:themeColor="text1"/>
          <w:szCs w:val="24"/>
        </w:rPr>
        <w:t>-</w:t>
      </w:r>
      <w:r w:rsidR="003D62F5" w:rsidRPr="008668C8">
        <w:rPr>
          <w:rFonts w:asciiTheme="minorHAnsi" w:hAnsiTheme="minorHAnsi" w:cstheme="minorHAnsi"/>
          <w:bCs/>
          <w:color w:val="000000" w:themeColor="text1"/>
          <w:szCs w:val="24"/>
        </w:rPr>
        <w:t>expressing WT-like parasite strain</w:t>
      </w:r>
      <w:r w:rsidR="00F746FC" w:rsidRPr="008668C8">
        <w:rPr>
          <w:rFonts w:asciiTheme="minorHAnsi" w:hAnsiTheme="minorHAnsi" w:cstheme="minorHAnsi"/>
          <w:bCs/>
          <w:color w:val="000000" w:themeColor="text1"/>
          <w:szCs w:val="24"/>
        </w:rPr>
        <w:t>s</w:t>
      </w:r>
      <w:r w:rsidR="0022772D" w:rsidRPr="008668C8">
        <w:rPr>
          <w:rFonts w:asciiTheme="minorHAnsi" w:hAnsiTheme="minorHAnsi" w:cstheme="minorHAnsi"/>
          <w:bCs/>
          <w:color w:val="000000" w:themeColor="text1"/>
          <w:szCs w:val="24"/>
        </w:rPr>
        <w:t xml:space="preserve"> </w:t>
      </w:r>
    </w:p>
    <w:p w14:paraId="06686738" w14:textId="77777777" w:rsidR="00996AA3" w:rsidRPr="008668C8" w:rsidRDefault="00996AA3" w:rsidP="00A903A2">
      <w:pPr>
        <w:spacing w:after="0"/>
        <w:jc w:val="both"/>
        <w:rPr>
          <w:rFonts w:asciiTheme="minorHAnsi" w:hAnsiTheme="minorHAnsi" w:cstheme="minorHAnsi"/>
          <w:b w:val="0"/>
          <w:bCs/>
          <w:szCs w:val="24"/>
        </w:rPr>
      </w:pPr>
    </w:p>
    <w:p w14:paraId="6A148AA9" w14:textId="4296A6A2" w:rsidR="00590AD3" w:rsidRPr="008668C8" w:rsidRDefault="00951553"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2.2.1</w:t>
      </w:r>
      <w:r w:rsidR="00D06D75">
        <w:rPr>
          <w:rFonts w:asciiTheme="minorHAnsi" w:hAnsiTheme="minorHAnsi" w:cstheme="minorHAnsi"/>
          <w:b w:val="0"/>
          <w:bCs/>
          <w:szCs w:val="24"/>
        </w:rPr>
        <w:t>.</w:t>
      </w:r>
      <w:r w:rsidRPr="008668C8">
        <w:rPr>
          <w:rFonts w:asciiTheme="minorHAnsi" w:hAnsiTheme="minorHAnsi" w:cstheme="minorHAnsi"/>
          <w:b w:val="0"/>
          <w:bCs/>
          <w:szCs w:val="24"/>
        </w:rPr>
        <w:t xml:space="preserve"> </w:t>
      </w:r>
      <w:r w:rsidR="00590AD3" w:rsidRPr="008668C8">
        <w:rPr>
          <w:rFonts w:asciiTheme="minorHAnsi" w:hAnsiTheme="minorHAnsi" w:cstheme="minorHAnsi"/>
          <w:b w:val="0"/>
          <w:bCs/>
          <w:szCs w:val="24"/>
        </w:rPr>
        <w:t xml:space="preserve">Label two microcentrifuge tubes for each </w:t>
      </w:r>
      <w:r w:rsidR="0056691B" w:rsidRPr="008668C8">
        <w:rPr>
          <w:rFonts w:asciiTheme="minorHAnsi" w:hAnsiTheme="minorHAnsi" w:cstheme="minorHAnsi"/>
          <w:b w:val="0"/>
          <w:bCs/>
          <w:szCs w:val="24"/>
        </w:rPr>
        <w:t>mouse</w:t>
      </w:r>
      <w:r w:rsidR="005372E5" w:rsidRPr="008668C8">
        <w:rPr>
          <w:rFonts w:asciiTheme="minorHAnsi" w:hAnsiTheme="minorHAnsi" w:cstheme="minorHAnsi"/>
          <w:b w:val="0"/>
          <w:bCs/>
          <w:szCs w:val="24"/>
        </w:rPr>
        <w:t xml:space="preserve"> sample</w:t>
      </w:r>
      <w:r w:rsidRPr="008668C8">
        <w:rPr>
          <w:rFonts w:asciiTheme="minorHAnsi" w:hAnsiTheme="minorHAnsi" w:cstheme="minorHAnsi"/>
          <w:b w:val="0"/>
          <w:bCs/>
          <w:szCs w:val="24"/>
        </w:rPr>
        <w:t>, designating one tube for a</w:t>
      </w:r>
      <w:r w:rsidR="00590AD3" w:rsidRPr="008668C8">
        <w:rPr>
          <w:rFonts w:asciiTheme="minorHAnsi" w:hAnsiTheme="minorHAnsi" w:cstheme="minorHAnsi"/>
          <w:b w:val="0"/>
          <w:bCs/>
          <w:szCs w:val="24"/>
        </w:rPr>
        <w:t xml:space="preserve"> 1:1</w:t>
      </w:r>
      <w:r w:rsidR="00D754CC">
        <w:rPr>
          <w:rFonts w:asciiTheme="minorHAnsi" w:hAnsiTheme="minorHAnsi" w:cstheme="minorHAnsi"/>
          <w:b w:val="0"/>
          <w:bCs/>
          <w:szCs w:val="24"/>
        </w:rPr>
        <w:t>,</w:t>
      </w:r>
      <w:r w:rsidR="00590AD3" w:rsidRPr="008668C8">
        <w:rPr>
          <w:rFonts w:asciiTheme="minorHAnsi" w:hAnsiTheme="minorHAnsi" w:cstheme="minorHAnsi"/>
          <w:b w:val="0"/>
          <w:bCs/>
          <w:szCs w:val="24"/>
        </w:rPr>
        <w:t xml:space="preserve">000 dilution and the other </w:t>
      </w:r>
      <w:r w:rsidRPr="008668C8">
        <w:rPr>
          <w:rFonts w:asciiTheme="minorHAnsi" w:hAnsiTheme="minorHAnsi" w:cstheme="minorHAnsi"/>
          <w:b w:val="0"/>
          <w:bCs/>
          <w:szCs w:val="24"/>
        </w:rPr>
        <w:t>for a</w:t>
      </w:r>
      <w:r w:rsidR="002D5459" w:rsidRPr="008668C8">
        <w:rPr>
          <w:rFonts w:asciiTheme="minorHAnsi" w:hAnsiTheme="minorHAnsi" w:cstheme="minorHAnsi"/>
          <w:b w:val="0"/>
          <w:bCs/>
          <w:szCs w:val="24"/>
        </w:rPr>
        <w:t xml:space="preserve"> 1:</w:t>
      </w:r>
      <w:r w:rsidR="005A3BD0" w:rsidRPr="008668C8">
        <w:rPr>
          <w:rFonts w:asciiTheme="minorHAnsi" w:hAnsiTheme="minorHAnsi" w:cstheme="minorHAnsi"/>
          <w:b w:val="0"/>
          <w:bCs/>
          <w:szCs w:val="24"/>
        </w:rPr>
        <w:t>2</w:t>
      </w:r>
      <w:r w:rsidR="00D754CC">
        <w:rPr>
          <w:rFonts w:asciiTheme="minorHAnsi" w:hAnsiTheme="minorHAnsi" w:cstheme="minorHAnsi"/>
          <w:b w:val="0"/>
          <w:bCs/>
          <w:szCs w:val="24"/>
        </w:rPr>
        <w:t>,</w:t>
      </w:r>
      <w:r w:rsidRPr="008668C8">
        <w:rPr>
          <w:rFonts w:asciiTheme="minorHAnsi" w:hAnsiTheme="minorHAnsi" w:cstheme="minorHAnsi"/>
          <w:b w:val="0"/>
          <w:bCs/>
          <w:szCs w:val="24"/>
        </w:rPr>
        <w:t>000 dilution. Add 1.5</w:t>
      </w:r>
      <w:r w:rsidR="002D5459" w:rsidRPr="008668C8">
        <w:rPr>
          <w:rFonts w:asciiTheme="minorHAnsi" w:hAnsiTheme="minorHAnsi" w:cstheme="minorHAnsi"/>
          <w:b w:val="0"/>
          <w:bCs/>
          <w:szCs w:val="24"/>
        </w:rPr>
        <w:t xml:space="preserve"> µ</w:t>
      </w:r>
      <w:r w:rsidR="00D754CC">
        <w:rPr>
          <w:rFonts w:asciiTheme="minorHAnsi" w:hAnsiTheme="minorHAnsi" w:cstheme="minorHAnsi"/>
          <w:b w:val="0"/>
          <w:bCs/>
          <w:szCs w:val="24"/>
        </w:rPr>
        <w:t>L</w:t>
      </w:r>
      <w:r w:rsidR="002D5459" w:rsidRPr="008668C8">
        <w:rPr>
          <w:rFonts w:asciiTheme="minorHAnsi" w:hAnsiTheme="minorHAnsi" w:cstheme="minorHAnsi"/>
          <w:b w:val="0"/>
          <w:bCs/>
          <w:szCs w:val="24"/>
        </w:rPr>
        <w:t xml:space="preserve"> of 1</w:t>
      </w:r>
      <w:r w:rsidR="00D754CC">
        <w:rPr>
          <w:rFonts w:asciiTheme="minorHAnsi" w:hAnsiTheme="minorHAnsi" w:cstheme="minorHAnsi"/>
          <w:b w:val="0"/>
          <w:bCs/>
          <w:szCs w:val="24"/>
        </w:rPr>
        <w:t>x</w:t>
      </w:r>
      <w:r w:rsidR="00307EFC" w:rsidRPr="008668C8">
        <w:rPr>
          <w:rFonts w:asciiTheme="minorHAnsi" w:hAnsiTheme="minorHAnsi" w:cstheme="minorHAnsi"/>
          <w:b w:val="0"/>
          <w:bCs/>
          <w:szCs w:val="24"/>
        </w:rPr>
        <w:t xml:space="preserve"> </w:t>
      </w:r>
      <w:r w:rsidR="00D754CC">
        <w:rPr>
          <w:rFonts w:asciiTheme="minorHAnsi" w:hAnsiTheme="minorHAnsi" w:cstheme="minorHAnsi"/>
          <w:b w:val="0"/>
          <w:bCs/>
          <w:szCs w:val="24"/>
        </w:rPr>
        <w:t>h</w:t>
      </w:r>
      <w:r w:rsidR="002D5459" w:rsidRPr="008668C8">
        <w:rPr>
          <w:rFonts w:asciiTheme="minorHAnsi" w:hAnsiTheme="minorHAnsi" w:cstheme="minorHAnsi"/>
          <w:b w:val="0"/>
          <w:bCs/>
          <w:szCs w:val="24"/>
        </w:rPr>
        <w:t xml:space="preserve">eparin to </w:t>
      </w:r>
      <w:r w:rsidR="00D754CC">
        <w:rPr>
          <w:rFonts w:asciiTheme="minorHAnsi" w:hAnsiTheme="minorHAnsi" w:cstheme="minorHAnsi"/>
          <w:b w:val="0"/>
          <w:bCs/>
          <w:szCs w:val="24"/>
        </w:rPr>
        <w:t xml:space="preserve">the </w:t>
      </w:r>
      <w:r w:rsidR="002D5459" w:rsidRPr="008668C8">
        <w:rPr>
          <w:rFonts w:asciiTheme="minorHAnsi" w:hAnsiTheme="minorHAnsi" w:cstheme="minorHAnsi"/>
          <w:b w:val="0"/>
          <w:bCs/>
          <w:szCs w:val="24"/>
        </w:rPr>
        <w:t>1:1</w:t>
      </w:r>
      <w:r w:rsidR="00D754CC">
        <w:rPr>
          <w:rFonts w:asciiTheme="minorHAnsi" w:hAnsiTheme="minorHAnsi" w:cstheme="minorHAnsi"/>
          <w:b w:val="0"/>
          <w:bCs/>
          <w:szCs w:val="24"/>
        </w:rPr>
        <w:t>,</w:t>
      </w:r>
      <w:r w:rsidR="002D5459" w:rsidRPr="008668C8">
        <w:rPr>
          <w:rFonts w:asciiTheme="minorHAnsi" w:hAnsiTheme="minorHAnsi" w:cstheme="minorHAnsi"/>
          <w:b w:val="0"/>
          <w:bCs/>
          <w:szCs w:val="24"/>
        </w:rPr>
        <w:t>000 dilution tube.</w:t>
      </w:r>
    </w:p>
    <w:p w14:paraId="1ACD968A" w14:textId="77777777" w:rsidR="00996AA3" w:rsidRPr="008668C8" w:rsidRDefault="00996AA3" w:rsidP="00A903A2">
      <w:pPr>
        <w:spacing w:after="0"/>
        <w:jc w:val="both"/>
        <w:rPr>
          <w:rFonts w:asciiTheme="minorHAnsi" w:hAnsiTheme="minorHAnsi" w:cstheme="minorHAnsi"/>
          <w:b w:val="0"/>
          <w:bCs/>
          <w:szCs w:val="24"/>
        </w:rPr>
      </w:pPr>
    </w:p>
    <w:p w14:paraId="61D41EB9" w14:textId="50FCA0BC" w:rsidR="005A3BD0" w:rsidRPr="008668C8" w:rsidRDefault="00951553"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lastRenderedPageBreak/>
        <w:t>2.2.2</w:t>
      </w:r>
      <w:r w:rsidR="00D06D75">
        <w:rPr>
          <w:rFonts w:asciiTheme="minorHAnsi" w:hAnsiTheme="minorHAnsi" w:cstheme="minorHAnsi"/>
          <w:b w:val="0"/>
          <w:bCs/>
          <w:szCs w:val="24"/>
        </w:rPr>
        <w:t>.</w:t>
      </w:r>
      <w:r w:rsidRPr="008668C8">
        <w:rPr>
          <w:rFonts w:asciiTheme="minorHAnsi" w:hAnsiTheme="minorHAnsi" w:cstheme="minorHAnsi"/>
          <w:b w:val="0"/>
          <w:bCs/>
          <w:szCs w:val="24"/>
        </w:rPr>
        <w:t xml:space="preserve"> </w:t>
      </w:r>
      <w:r w:rsidR="002D5459" w:rsidRPr="008668C8">
        <w:rPr>
          <w:rFonts w:asciiTheme="minorHAnsi" w:hAnsiTheme="minorHAnsi" w:cstheme="minorHAnsi"/>
          <w:b w:val="0"/>
          <w:bCs/>
          <w:szCs w:val="24"/>
        </w:rPr>
        <w:t>Us</w:t>
      </w:r>
      <w:r w:rsidR="00307EFC" w:rsidRPr="008668C8">
        <w:rPr>
          <w:rFonts w:asciiTheme="minorHAnsi" w:hAnsiTheme="minorHAnsi" w:cstheme="minorHAnsi"/>
          <w:b w:val="0"/>
          <w:bCs/>
          <w:szCs w:val="24"/>
        </w:rPr>
        <w:t>ing</w:t>
      </w:r>
      <w:r w:rsidR="002D5459" w:rsidRPr="008668C8">
        <w:rPr>
          <w:rFonts w:asciiTheme="minorHAnsi" w:hAnsiTheme="minorHAnsi" w:cstheme="minorHAnsi"/>
          <w:b w:val="0"/>
          <w:bCs/>
          <w:szCs w:val="24"/>
        </w:rPr>
        <w:t xml:space="preserve"> a 26</w:t>
      </w:r>
      <w:r w:rsidR="00D754CC">
        <w:rPr>
          <w:rFonts w:asciiTheme="minorHAnsi" w:hAnsiTheme="minorHAnsi" w:cstheme="minorHAnsi"/>
          <w:b w:val="0"/>
          <w:bCs/>
          <w:szCs w:val="24"/>
        </w:rPr>
        <w:t>-</w:t>
      </w:r>
      <w:r w:rsidR="002D5459" w:rsidRPr="008668C8">
        <w:rPr>
          <w:rFonts w:asciiTheme="minorHAnsi" w:hAnsiTheme="minorHAnsi" w:cstheme="minorHAnsi"/>
          <w:b w:val="0"/>
          <w:bCs/>
          <w:szCs w:val="24"/>
        </w:rPr>
        <w:t>G or 27</w:t>
      </w:r>
      <w:r w:rsidR="00D754CC">
        <w:rPr>
          <w:rFonts w:asciiTheme="minorHAnsi" w:hAnsiTheme="minorHAnsi" w:cstheme="minorHAnsi"/>
          <w:b w:val="0"/>
          <w:bCs/>
          <w:szCs w:val="24"/>
        </w:rPr>
        <w:t>-</w:t>
      </w:r>
      <w:r w:rsidR="002D5459" w:rsidRPr="008668C8">
        <w:rPr>
          <w:rFonts w:asciiTheme="minorHAnsi" w:hAnsiTheme="minorHAnsi" w:cstheme="minorHAnsi"/>
          <w:b w:val="0"/>
          <w:bCs/>
          <w:szCs w:val="24"/>
        </w:rPr>
        <w:t>G needle</w:t>
      </w:r>
      <w:r w:rsidR="00307EFC" w:rsidRPr="008668C8">
        <w:rPr>
          <w:rFonts w:asciiTheme="minorHAnsi" w:hAnsiTheme="minorHAnsi" w:cstheme="minorHAnsi"/>
          <w:b w:val="0"/>
          <w:bCs/>
          <w:szCs w:val="24"/>
        </w:rPr>
        <w:t>,</w:t>
      </w:r>
      <w:r w:rsidR="002D5459" w:rsidRPr="008668C8">
        <w:rPr>
          <w:rFonts w:asciiTheme="minorHAnsi" w:hAnsiTheme="minorHAnsi" w:cstheme="minorHAnsi"/>
          <w:b w:val="0"/>
          <w:bCs/>
          <w:szCs w:val="24"/>
        </w:rPr>
        <w:t xml:space="preserve"> prick the mouse’s tail and</w:t>
      </w:r>
      <w:r w:rsidR="00590AD3" w:rsidRPr="008668C8">
        <w:rPr>
          <w:rFonts w:asciiTheme="minorHAnsi" w:hAnsiTheme="minorHAnsi" w:cstheme="minorHAnsi"/>
          <w:b w:val="0"/>
          <w:bCs/>
          <w:szCs w:val="24"/>
        </w:rPr>
        <w:t xml:space="preserve"> </w:t>
      </w:r>
      <w:r w:rsidR="00307EFC" w:rsidRPr="008668C8">
        <w:rPr>
          <w:rFonts w:asciiTheme="minorHAnsi" w:hAnsiTheme="minorHAnsi" w:cstheme="minorHAnsi"/>
          <w:b w:val="0"/>
          <w:bCs/>
          <w:szCs w:val="24"/>
        </w:rPr>
        <w:t xml:space="preserve">transfer </w:t>
      </w:r>
      <w:r w:rsidR="00590AD3" w:rsidRPr="008668C8">
        <w:rPr>
          <w:rFonts w:asciiTheme="minorHAnsi" w:hAnsiTheme="minorHAnsi" w:cstheme="minorHAnsi"/>
          <w:b w:val="0"/>
          <w:bCs/>
          <w:szCs w:val="24"/>
        </w:rPr>
        <w:t>1</w:t>
      </w:r>
      <w:r w:rsidRPr="008668C8">
        <w:rPr>
          <w:rFonts w:asciiTheme="minorHAnsi" w:hAnsiTheme="minorHAnsi" w:cstheme="minorHAnsi"/>
          <w:b w:val="0"/>
          <w:bCs/>
          <w:szCs w:val="24"/>
        </w:rPr>
        <w:t>.5</w:t>
      </w:r>
      <w:r w:rsidR="00590AD3" w:rsidRPr="008668C8">
        <w:rPr>
          <w:rFonts w:asciiTheme="minorHAnsi" w:hAnsiTheme="minorHAnsi" w:cstheme="minorHAnsi"/>
          <w:b w:val="0"/>
          <w:bCs/>
          <w:szCs w:val="24"/>
        </w:rPr>
        <w:t xml:space="preserve"> µ</w:t>
      </w:r>
      <w:r w:rsidR="00D754CC">
        <w:rPr>
          <w:rFonts w:asciiTheme="minorHAnsi" w:hAnsiTheme="minorHAnsi" w:cstheme="minorHAnsi"/>
          <w:b w:val="0"/>
          <w:bCs/>
          <w:szCs w:val="24"/>
        </w:rPr>
        <w:t>L</w:t>
      </w:r>
      <w:r w:rsidR="00590AD3" w:rsidRPr="008668C8">
        <w:rPr>
          <w:rFonts w:asciiTheme="minorHAnsi" w:hAnsiTheme="minorHAnsi" w:cstheme="minorHAnsi"/>
          <w:b w:val="0"/>
          <w:bCs/>
          <w:szCs w:val="24"/>
        </w:rPr>
        <w:t xml:space="preserve"> </w:t>
      </w:r>
      <w:r w:rsidR="00307EFC" w:rsidRPr="008668C8">
        <w:rPr>
          <w:rFonts w:asciiTheme="minorHAnsi" w:hAnsiTheme="minorHAnsi" w:cstheme="minorHAnsi"/>
          <w:b w:val="0"/>
          <w:bCs/>
          <w:szCs w:val="24"/>
        </w:rPr>
        <w:t>of</w:t>
      </w:r>
      <w:r w:rsidR="00590AD3" w:rsidRPr="008668C8">
        <w:rPr>
          <w:rFonts w:asciiTheme="minorHAnsi" w:hAnsiTheme="minorHAnsi" w:cstheme="minorHAnsi"/>
          <w:b w:val="0"/>
          <w:bCs/>
          <w:szCs w:val="24"/>
        </w:rPr>
        <w:t xml:space="preserve"> </w:t>
      </w:r>
      <w:r w:rsidR="002D5459" w:rsidRPr="008668C8">
        <w:rPr>
          <w:rFonts w:asciiTheme="minorHAnsi" w:hAnsiTheme="minorHAnsi" w:cstheme="minorHAnsi"/>
          <w:b w:val="0"/>
          <w:bCs/>
          <w:szCs w:val="24"/>
        </w:rPr>
        <w:t>blood to</w:t>
      </w:r>
      <w:r w:rsidR="005A3BD0" w:rsidRPr="008668C8">
        <w:rPr>
          <w:rFonts w:asciiTheme="minorHAnsi" w:hAnsiTheme="minorHAnsi" w:cstheme="minorHAnsi"/>
          <w:b w:val="0"/>
          <w:bCs/>
          <w:szCs w:val="24"/>
        </w:rPr>
        <w:t xml:space="preserve"> </w:t>
      </w:r>
      <w:r w:rsidR="00307EFC" w:rsidRPr="008668C8">
        <w:rPr>
          <w:rFonts w:asciiTheme="minorHAnsi" w:hAnsiTheme="minorHAnsi" w:cstheme="minorHAnsi"/>
          <w:b w:val="0"/>
          <w:bCs/>
          <w:szCs w:val="24"/>
        </w:rPr>
        <w:t xml:space="preserve">the tube containing </w:t>
      </w:r>
      <w:r w:rsidR="005A3BD0" w:rsidRPr="008668C8">
        <w:rPr>
          <w:rFonts w:asciiTheme="minorHAnsi" w:hAnsiTheme="minorHAnsi" w:cstheme="minorHAnsi"/>
          <w:b w:val="0"/>
          <w:bCs/>
          <w:szCs w:val="24"/>
        </w:rPr>
        <w:t>1</w:t>
      </w:r>
      <w:r w:rsidRPr="008668C8">
        <w:rPr>
          <w:rFonts w:asciiTheme="minorHAnsi" w:hAnsiTheme="minorHAnsi" w:cstheme="minorHAnsi"/>
          <w:b w:val="0"/>
          <w:bCs/>
          <w:szCs w:val="24"/>
        </w:rPr>
        <w:t>.5</w:t>
      </w:r>
      <w:r w:rsidR="00590AD3" w:rsidRPr="008668C8">
        <w:rPr>
          <w:rFonts w:asciiTheme="minorHAnsi" w:hAnsiTheme="minorHAnsi" w:cstheme="minorHAnsi"/>
          <w:b w:val="0"/>
          <w:bCs/>
          <w:szCs w:val="24"/>
        </w:rPr>
        <w:t xml:space="preserve"> µ</w:t>
      </w:r>
      <w:r w:rsidR="00D754CC">
        <w:rPr>
          <w:rFonts w:asciiTheme="minorHAnsi" w:hAnsiTheme="minorHAnsi" w:cstheme="minorHAnsi"/>
          <w:b w:val="0"/>
          <w:bCs/>
          <w:szCs w:val="24"/>
        </w:rPr>
        <w:t>L</w:t>
      </w:r>
      <w:r w:rsidR="00590AD3" w:rsidRPr="008668C8">
        <w:rPr>
          <w:rFonts w:asciiTheme="minorHAnsi" w:hAnsiTheme="minorHAnsi" w:cstheme="minorHAnsi"/>
          <w:b w:val="0"/>
          <w:bCs/>
          <w:szCs w:val="24"/>
        </w:rPr>
        <w:t xml:space="preserve"> of 1</w:t>
      </w:r>
      <w:r w:rsidR="00D754CC">
        <w:rPr>
          <w:rFonts w:asciiTheme="minorHAnsi" w:hAnsiTheme="minorHAnsi" w:cstheme="minorHAnsi"/>
          <w:b w:val="0"/>
          <w:bCs/>
          <w:szCs w:val="24"/>
        </w:rPr>
        <w:t>x</w:t>
      </w:r>
      <w:r w:rsidR="00590AD3" w:rsidRPr="008668C8">
        <w:rPr>
          <w:rFonts w:asciiTheme="minorHAnsi" w:hAnsiTheme="minorHAnsi" w:cstheme="minorHAnsi"/>
          <w:b w:val="0"/>
          <w:bCs/>
          <w:szCs w:val="24"/>
        </w:rPr>
        <w:t xml:space="preserve"> </w:t>
      </w:r>
      <w:r w:rsidR="00D754CC">
        <w:rPr>
          <w:rFonts w:asciiTheme="minorHAnsi" w:hAnsiTheme="minorHAnsi" w:cstheme="minorHAnsi"/>
          <w:b w:val="0"/>
          <w:bCs/>
          <w:szCs w:val="24"/>
        </w:rPr>
        <w:t>h</w:t>
      </w:r>
      <w:r w:rsidR="00590AD3" w:rsidRPr="008668C8">
        <w:rPr>
          <w:rFonts w:asciiTheme="minorHAnsi" w:hAnsiTheme="minorHAnsi" w:cstheme="minorHAnsi"/>
          <w:b w:val="0"/>
          <w:bCs/>
          <w:szCs w:val="24"/>
        </w:rPr>
        <w:t xml:space="preserve">eparin </w:t>
      </w:r>
      <w:r w:rsidR="00307EFC" w:rsidRPr="008668C8">
        <w:rPr>
          <w:rFonts w:asciiTheme="minorHAnsi" w:hAnsiTheme="minorHAnsi" w:cstheme="minorHAnsi"/>
          <w:b w:val="0"/>
          <w:bCs/>
          <w:szCs w:val="24"/>
        </w:rPr>
        <w:t>(</w:t>
      </w:r>
      <w:r w:rsidR="00D754CC">
        <w:rPr>
          <w:rFonts w:asciiTheme="minorHAnsi" w:hAnsiTheme="minorHAnsi" w:cstheme="minorHAnsi"/>
          <w:b w:val="0"/>
          <w:bCs/>
          <w:szCs w:val="24"/>
        </w:rPr>
        <w:t xml:space="preserve">the </w:t>
      </w:r>
      <w:r w:rsidR="002D5459" w:rsidRPr="008668C8">
        <w:rPr>
          <w:rFonts w:asciiTheme="minorHAnsi" w:hAnsiTheme="minorHAnsi" w:cstheme="minorHAnsi"/>
          <w:b w:val="0"/>
          <w:bCs/>
          <w:szCs w:val="24"/>
        </w:rPr>
        <w:t>1:1</w:t>
      </w:r>
      <w:r w:rsidR="00D754CC">
        <w:rPr>
          <w:rFonts w:asciiTheme="minorHAnsi" w:hAnsiTheme="minorHAnsi" w:cstheme="minorHAnsi"/>
          <w:b w:val="0"/>
          <w:bCs/>
          <w:szCs w:val="24"/>
        </w:rPr>
        <w:t>,</w:t>
      </w:r>
      <w:r w:rsidR="002D5459" w:rsidRPr="008668C8">
        <w:rPr>
          <w:rFonts w:asciiTheme="minorHAnsi" w:hAnsiTheme="minorHAnsi" w:cstheme="minorHAnsi"/>
          <w:b w:val="0"/>
          <w:bCs/>
          <w:szCs w:val="24"/>
        </w:rPr>
        <w:t>000 dilution tube</w:t>
      </w:r>
      <w:r w:rsidR="00307EFC" w:rsidRPr="008668C8">
        <w:rPr>
          <w:rFonts w:asciiTheme="minorHAnsi" w:hAnsiTheme="minorHAnsi" w:cstheme="minorHAnsi"/>
          <w:b w:val="0"/>
          <w:bCs/>
          <w:szCs w:val="24"/>
        </w:rPr>
        <w:t>)</w:t>
      </w:r>
      <w:r w:rsidRPr="008668C8">
        <w:rPr>
          <w:rFonts w:asciiTheme="minorHAnsi" w:hAnsiTheme="minorHAnsi" w:cstheme="minorHAnsi"/>
          <w:b w:val="0"/>
          <w:bCs/>
          <w:szCs w:val="24"/>
        </w:rPr>
        <w:t xml:space="preserve">. Mix </w:t>
      </w:r>
      <w:r w:rsidR="00D754CC">
        <w:rPr>
          <w:rFonts w:asciiTheme="minorHAnsi" w:hAnsiTheme="minorHAnsi" w:cstheme="minorHAnsi"/>
          <w:b w:val="0"/>
          <w:bCs/>
          <w:szCs w:val="24"/>
        </w:rPr>
        <w:t xml:space="preserve">the </w:t>
      </w:r>
      <w:r w:rsidRPr="008668C8">
        <w:rPr>
          <w:rFonts w:asciiTheme="minorHAnsi" w:hAnsiTheme="minorHAnsi" w:cstheme="minorHAnsi"/>
          <w:b w:val="0"/>
          <w:bCs/>
          <w:szCs w:val="24"/>
        </w:rPr>
        <w:t>blood</w:t>
      </w:r>
      <w:r w:rsidR="00A33AC3" w:rsidRPr="008668C8">
        <w:rPr>
          <w:rFonts w:asciiTheme="minorHAnsi" w:hAnsiTheme="minorHAnsi" w:cstheme="minorHAnsi"/>
          <w:b w:val="0"/>
          <w:bCs/>
          <w:szCs w:val="24"/>
        </w:rPr>
        <w:t xml:space="preserve"> </w:t>
      </w:r>
      <w:r w:rsidRPr="008668C8">
        <w:rPr>
          <w:rFonts w:asciiTheme="minorHAnsi" w:hAnsiTheme="minorHAnsi" w:cstheme="minorHAnsi"/>
          <w:b w:val="0"/>
          <w:bCs/>
          <w:szCs w:val="24"/>
        </w:rPr>
        <w:t xml:space="preserve">and </w:t>
      </w:r>
      <w:r w:rsidR="00D754CC">
        <w:rPr>
          <w:rFonts w:asciiTheme="minorHAnsi" w:hAnsiTheme="minorHAnsi" w:cstheme="minorHAnsi"/>
          <w:b w:val="0"/>
          <w:bCs/>
          <w:szCs w:val="24"/>
        </w:rPr>
        <w:t xml:space="preserve">the </w:t>
      </w:r>
      <w:r w:rsidRPr="008668C8">
        <w:rPr>
          <w:rFonts w:asciiTheme="minorHAnsi" w:hAnsiTheme="minorHAnsi" w:cstheme="minorHAnsi"/>
          <w:b w:val="0"/>
          <w:bCs/>
          <w:szCs w:val="24"/>
        </w:rPr>
        <w:t>1</w:t>
      </w:r>
      <w:r w:rsidR="00D754CC">
        <w:rPr>
          <w:rFonts w:asciiTheme="minorHAnsi" w:hAnsiTheme="minorHAnsi" w:cstheme="minorHAnsi"/>
          <w:b w:val="0"/>
          <w:bCs/>
          <w:szCs w:val="24"/>
        </w:rPr>
        <w:t>x</w:t>
      </w:r>
      <w:r w:rsidRPr="008668C8">
        <w:rPr>
          <w:rFonts w:asciiTheme="minorHAnsi" w:hAnsiTheme="minorHAnsi" w:cstheme="minorHAnsi"/>
          <w:b w:val="0"/>
          <w:bCs/>
          <w:szCs w:val="24"/>
        </w:rPr>
        <w:t xml:space="preserve"> </w:t>
      </w:r>
      <w:r w:rsidR="00D754CC">
        <w:rPr>
          <w:rFonts w:asciiTheme="minorHAnsi" w:hAnsiTheme="minorHAnsi" w:cstheme="minorHAnsi"/>
          <w:b w:val="0"/>
          <w:bCs/>
          <w:szCs w:val="24"/>
        </w:rPr>
        <w:t>h</w:t>
      </w:r>
      <w:r w:rsidRPr="008668C8">
        <w:rPr>
          <w:rFonts w:asciiTheme="minorHAnsi" w:hAnsiTheme="minorHAnsi" w:cstheme="minorHAnsi"/>
          <w:b w:val="0"/>
          <w:bCs/>
          <w:szCs w:val="24"/>
        </w:rPr>
        <w:t xml:space="preserve">eparin </w:t>
      </w:r>
      <w:r w:rsidR="00A33AC3" w:rsidRPr="008668C8">
        <w:rPr>
          <w:rFonts w:asciiTheme="minorHAnsi" w:hAnsiTheme="minorHAnsi" w:cstheme="minorHAnsi"/>
          <w:b w:val="0"/>
          <w:bCs/>
          <w:szCs w:val="24"/>
        </w:rPr>
        <w:t xml:space="preserve">gently </w:t>
      </w:r>
      <w:r w:rsidRPr="008668C8">
        <w:rPr>
          <w:rFonts w:asciiTheme="minorHAnsi" w:hAnsiTheme="minorHAnsi" w:cstheme="minorHAnsi"/>
          <w:b w:val="0"/>
          <w:bCs/>
          <w:szCs w:val="24"/>
        </w:rPr>
        <w:t>together by pipetting up and down.</w:t>
      </w:r>
    </w:p>
    <w:p w14:paraId="161E5DB1" w14:textId="77777777" w:rsidR="00996AA3" w:rsidRPr="008668C8" w:rsidRDefault="00996AA3" w:rsidP="00A903A2">
      <w:pPr>
        <w:spacing w:after="0"/>
        <w:jc w:val="both"/>
        <w:rPr>
          <w:rFonts w:asciiTheme="minorHAnsi" w:hAnsiTheme="minorHAnsi" w:cstheme="minorHAnsi"/>
          <w:b w:val="0"/>
          <w:bCs/>
          <w:szCs w:val="24"/>
        </w:rPr>
      </w:pPr>
    </w:p>
    <w:p w14:paraId="21B59C05" w14:textId="06AF2850" w:rsidR="005A3BD0" w:rsidRPr="008668C8" w:rsidRDefault="00951553"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2.2.3</w:t>
      </w:r>
      <w:r w:rsidR="00D06D75">
        <w:rPr>
          <w:rFonts w:asciiTheme="minorHAnsi" w:hAnsiTheme="minorHAnsi" w:cstheme="minorHAnsi"/>
          <w:b w:val="0"/>
          <w:bCs/>
          <w:szCs w:val="24"/>
        </w:rPr>
        <w:t>.</w:t>
      </w:r>
      <w:r w:rsidRPr="008668C8">
        <w:rPr>
          <w:rFonts w:asciiTheme="minorHAnsi" w:hAnsiTheme="minorHAnsi" w:cstheme="minorHAnsi"/>
          <w:b w:val="0"/>
          <w:bCs/>
          <w:szCs w:val="24"/>
        </w:rPr>
        <w:t xml:space="preserve"> </w:t>
      </w:r>
      <w:r w:rsidR="00590AD3" w:rsidRPr="008668C8">
        <w:rPr>
          <w:rFonts w:asciiTheme="minorHAnsi" w:hAnsiTheme="minorHAnsi" w:cstheme="minorHAnsi"/>
          <w:b w:val="0"/>
          <w:bCs/>
          <w:szCs w:val="24"/>
        </w:rPr>
        <w:t xml:space="preserve">Add </w:t>
      </w:r>
      <w:r w:rsidRPr="008668C8">
        <w:rPr>
          <w:rFonts w:asciiTheme="minorHAnsi" w:hAnsiTheme="minorHAnsi" w:cstheme="minorHAnsi"/>
          <w:b w:val="0"/>
          <w:bCs/>
          <w:szCs w:val="24"/>
        </w:rPr>
        <w:t>1,497</w:t>
      </w:r>
      <w:r w:rsidR="00590AD3" w:rsidRPr="008668C8">
        <w:rPr>
          <w:rFonts w:asciiTheme="minorHAnsi" w:hAnsiTheme="minorHAnsi" w:cstheme="minorHAnsi"/>
          <w:b w:val="0"/>
          <w:bCs/>
          <w:szCs w:val="24"/>
        </w:rPr>
        <w:t xml:space="preserve"> µL of RPMI</w:t>
      </w:r>
      <w:r w:rsidR="002C2928" w:rsidRPr="008668C8">
        <w:rPr>
          <w:rFonts w:asciiTheme="minorHAnsi" w:hAnsiTheme="minorHAnsi" w:cstheme="minorHAnsi"/>
          <w:b w:val="0"/>
          <w:bCs/>
          <w:szCs w:val="24"/>
        </w:rPr>
        <w:t xml:space="preserve"> medium</w:t>
      </w:r>
      <w:r w:rsidR="00590AD3" w:rsidRPr="008668C8">
        <w:rPr>
          <w:rFonts w:asciiTheme="minorHAnsi" w:hAnsiTheme="minorHAnsi" w:cstheme="minorHAnsi"/>
          <w:b w:val="0"/>
          <w:bCs/>
          <w:szCs w:val="24"/>
        </w:rPr>
        <w:t xml:space="preserve"> to the microcentrifuge tube</w:t>
      </w:r>
      <w:r w:rsidR="00EF3657" w:rsidRPr="008668C8">
        <w:rPr>
          <w:rFonts w:asciiTheme="minorHAnsi" w:hAnsiTheme="minorHAnsi" w:cstheme="minorHAnsi"/>
          <w:b w:val="0"/>
          <w:bCs/>
          <w:szCs w:val="24"/>
        </w:rPr>
        <w:t>,</w:t>
      </w:r>
      <w:r w:rsidR="00590AD3" w:rsidRPr="008668C8">
        <w:rPr>
          <w:rFonts w:asciiTheme="minorHAnsi" w:hAnsiTheme="minorHAnsi" w:cstheme="minorHAnsi"/>
          <w:b w:val="0"/>
          <w:bCs/>
          <w:szCs w:val="24"/>
        </w:rPr>
        <w:t xml:space="preserve"> and gen</w:t>
      </w:r>
      <w:r w:rsidRPr="008668C8">
        <w:rPr>
          <w:rFonts w:asciiTheme="minorHAnsi" w:hAnsiTheme="minorHAnsi" w:cstheme="minorHAnsi"/>
          <w:b w:val="0"/>
          <w:bCs/>
          <w:szCs w:val="24"/>
        </w:rPr>
        <w:t>tly pipet</w:t>
      </w:r>
      <w:r w:rsidR="00D754CC">
        <w:rPr>
          <w:rFonts w:asciiTheme="minorHAnsi" w:hAnsiTheme="minorHAnsi" w:cstheme="minorHAnsi"/>
          <w:b w:val="0"/>
          <w:bCs/>
          <w:szCs w:val="24"/>
        </w:rPr>
        <w:t>te</w:t>
      </w:r>
      <w:r w:rsidR="005A3BD0" w:rsidRPr="008668C8">
        <w:rPr>
          <w:rFonts w:asciiTheme="minorHAnsi" w:hAnsiTheme="minorHAnsi" w:cstheme="minorHAnsi"/>
          <w:b w:val="0"/>
          <w:bCs/>
          <w:szCs w:val="24"/>
        </w:rPr>
        <w:t xml:space="preserve"> up and down to mix</w:t>
      </w:r>
      <w:r w:rsidR="00EF3657" w:rsidRPr="008668C8">
        <w:rPr>
          <w:rFonts w:asciiTheme="minorHAnsi" w:hAnsiTheme="minorHAnsi" w:cstheme="minorHAnsi"/>
          <w:b w:val="0"/>
          <w:bCs/>
          <w:szCs w:val="24"/>
        </w:rPr>
        <w:t xml:space="preserve"> well</w:t>
      </w:r>
      <w:r w:rsidR="005A3BD0" w:rsidRPr="008668C8">
        <w:rPr>
          <w:rFonts w:asciiTheme="minorHAnsi" w:hAnsiTheme="minorHAnsi" w:cstheme="minorHAnsi"/>
          <w:b w:val="0"/>
          <w:bCs/>
          <w:szCs w:val="24"/>
        </w:rPr>
        <w:t>.</w:t>
      </w:r>
    </w:p>
    <w:p w14:paraId="700AD9E5" w14:textId="77777777" w:rsidR="00996AA3" w:rsidRPr="008668C8" w:rsidRDefault="00996AA3" w:rsidP="00A903A2">
      <w:pPr>
        <w:spacing w:after="0"/>
        <w:jc w:val="both"/>
        <w:rPr>
          <w:rFonts w:asciiTheme="minorHAnsi" w:hAnsiTheme="minorHAnsi" w:cstheme="minorHAnsi"/>
          <w:b w:val="0"/>
          <w:bCs/>
          <w:szCs w:val="24"/>
        </w:rPr>
      </w:pPr>
    </w:p>
    <w:p w14:paraId="0C0E6153" w14:textId="08AA3AA4" w:rsidR="00590AD3" w:rsidRPr="008668C8" w:rsidRDefault="00951553" w:rsidP="00A903A2">
      <w:pPr>
        <w:spacing w:after="0"/>
        <w:jc w:val="both"/>
        <w:rPr>
          <w:rFonts w:asciiTheme="minorHAnsi" w:hAnsiTheme="minorHAnsi" w:cstheme="minorHAnsi"/>
          <w:b w:val="0"/>
          <w:bCs/>
          <w:color w:val="FF0000"/>
          <w:szCs w:val="24"/>
        </w:rPr>
      </w:pPr>
      <w:r w:rsidRPr="008668C8">
        <w:rPr>
          <w:rFonts w:asciiTheme="minorHAnsi" w:hAnsiTheme="minorHAnsi" w:cstheme="minorHAnsi"/>
          <w:b w:val="0"/>
          <w:bCs/>
          <w:szCs w:val="24"/>
        </w:rPr>
        <w:t>2.2.4</w:t>
      </w:r>
      <w:r w:rsidR="00D06D75">
        <w:rPr>
          <w:rFonts w:asciiTheme="minorHAnsi" w:hAnsiTheme="minorHAnsi" w:cstheme="minorHAnsi"/>
          <w:b w:val="0"/>
          <w:bCs/>
          <w:szCs w:val="24"/>
        </w:rPr>
        <w:t>.</w:t>
      </w:r>
      <w:r w:rsidRPr="008668C8">
        <w:rPr>
          <w:rFonts w:asciiTheme="minorHAnsi" w:hAnsiTheme="minorHAnsi" w:cstheme="minorHAnsi"/>
          <w:b w:val="0"/>
          <w:bCs/>
          <w:szCs w:val="24"/>
        </w:rPr>
        <w:t xml:space="preserve"> </w:t>
      </w:r>
      <w:r w:rsidR="00590AD3" w:rsidRPr="008668C8">
        <w:rPr>
          <w:rFonts w:asciiTheme="minorHAnsi" w:hAnsiTheme="minorHAnsi" w:cstheme="minorHAnsi"/>
          <w:b w:val="0"/>
          <w:bCs/>
          <w:szCs w:val="24"/>
        </w:rPr>
        <w:t xml:space="preserve">Transfer 500 µL of the mixture from the </w:t>
      </w:r>
      <w:r w:rsidR="005A3BD0" w:rsidRPr="008668C8">
        <w:rPr>
          <w:rFonts w:asciiTheme="minorHAnsi" w:hAnsiTheme="minorHAnsi" w:cstheme="minorHAnsi"/>
          <w:b w:val="0"/>
          <w:bCs/>
          <w:szCs w:val="24"/>
        </w:rPr>
        <w:t>1:1</w:t>
      </w:r>
      <w:r w:rsidR="00D754CC">
        <w:rPr>
          <w:rFonts w:asciiTheme="minorHAnsi" w:hAnsiTheme="minorHAnsi" w:cstheme="minorHAnsi"/>
          <w:b w:val="0"/>
          <w:bCs/>
          <w:szCs w:val="24"/>
        </w:rPr>
        <w:t>,</w:t>
      </w:r>
      <w:r w:rsidR="005A3BD0" w:rsidRPr="008668C8">
        <w:rPr>
          <w:rFonts w:asciiTheme="minorHAnsi" w:hAnsiTheme="minorHAnsi" w:cstheme="minorHAnsi"/>
          <w:b w:val="0"/>
          <w:bCs/>
          <w:szCs w:val="24"/>
        </w:rPr>
        <w:t>000 dilution tube to</w:t>
      </w:r>
      <w:r w:rsidR="00590AD3" w:rsidRPr="008668C8">
        <w:rPr>
          <w:rFonts w:asciiTheme="minorHAnsi" w:hAnsiTheme="minorHAnsi" w:cstheme="minorHAnsi"/>
          <w:b w:val="0"/>
          <w:bCs/>
          <w:szCs w:val="24"/>
        </w:rPr>
        <w:t xml:space="preserve"> </w:t>
      </w:r>
      <w:r w:rsidR="002C2928" w:rsidRPr="008668C8">
        <w:rPr>
          <w:rFonts w:asciiTheme="minorHAnsi" w:hAnsiTheme="minorHAnsi" w:cstheme="minorHAnsi"/>
          <w:b w:val="0"/>
          <w:bCs/>
          <w:szCs w:val="24"/>
        </w:rPr>
        <w:t>the 1:2</w:t>
      </w:r>
      <w:r w:rsidR="00D754CC">
        <w:rPr>
          <w:rFonts w:asciiTheme="minorHAnsi" w:hAnsiTheme="minorHAnsi" w:cstheme="minorHAnsi"/>
          <w:b w:val="0"/>
          <w:bCs/>
          <w:szCs w:val="24"/>
        </w:rPr>
        <w:t>,</w:t>
      </w:r>
      <w:r w:rsidR="002C2928" w:rsidRPr="008668C8">
        <w:rPr>
          <w:rFonts w:asciiTheme="minorHAnsi" w:hAnsiTheme="minorHAnsi" w:cstheme="minorHAnsi"/>
          <w:b w:val="0"/>
          <w:bCs/>
          <w:szCs w:val="24"/>
        </w:rPr>
        <w:t>000 dilution tube. A</w:t>
      </w:r>
      <w:r w:rsidR="005A3BD0" w:rsidRPr="008668C8">
        <w:rPr>
          <w:rFonts w:asciiTheme="minorHAnsi" w:hAnsiTheme="minorHAnsi" w:cstheme="minorHAnsi"/>
          <w:b w:val="0"/>
          <w:bCs/>
          <w:szCs w:val="24"/>
        </w:rPr>
        <w:t xml:space="preserve">dd </w:t>
      </w:r>
      <w:r w:rsidR="00590AD3" w:rsidRPr="008668C8">
        <w:rPr>
          <w:rFonts w:asciiTheme="minorHAnsi" w:hAnsiTheme="minorHAnsi" w:cstheme="minorHAnsi"/>
          <w:b w:val="0"/>
          <w:bCs/>
          <w:szCs w:val="24"/>
        </w:rPr>
        <w:t xml:space="preserve">500 µL of RPMI </w:t>
      </w:r>
      <w:r w:rsidR="002C2928" w:rsidRPr="008668C8">
        <w:rPr>
          <w:rFonts w:asciiTheme="minorHAnsi" w:hAnsiTheme="minorHAnsi" w:cstheme="minorHAnsi"/>
          <w:b w:val="0"/>
          <w:bCs/>
          <w:szCs w:val="24"/>
        </w:rPr>
        <w:t xml:space="preserve">medium </w:t>
      </w:r>
      <w:r w:rsidR="005A3BD0" w:rsidRPr="008668C8">
        <w:rPr>
          <w:rFonts w:asciiTheme="minorHAnsi" w:hAnsiTheme="minorHAnsi" w:cstheme="minorHAnsi"/>
          <w:b w:val="0"/>
          <w:bCs/>
          <w:szCs w:val="24"/>
        </w:rPr>
        <w:t xml:space="preserve">to </w:t>
      </w:r>
      <w:r w:rsidR="00D754CC">
        <w:rPr>
          <w:rFonts w:asciiTheme="minorHAnsi" w:hAnsiTheme="minorHAnsi" w:cstheme="minorHAnsi"/>
          <w:b w:val="0"/>
          <w:bCs/>
          <w:szCs w:val="24"/>
        </w:rPr>
        <w:t xml:space="preserve">the </w:t>
      </w:r>
      <w:r w:rsidR="008E6DD8" w:rsidRPr="008668C8">
        <w:rPr>
          <w:rFonts w:asciiTheme="minorHAnsi" w:hAnsiTheme="minorHAnsi" w:cstheme="minorHAnsi"/>
          <w:b w:val="0"/>
          <w:bCs/>
          <w:szCs w:val="24"/>
        </w:rPr>
        <w:t>1:2</w:t>
      </w:r>
      <w:r w:rsidR="00D754CC">
        <w:rPr>
          <w:rFonts w:asciiTheme="minorHAnsi" w:hAnsiTheme="minorHAnsi" w:cstheme="minorHAnsi"/>
          <w:b w:val="0"/>
          <w:bCs/>
          <w:szCs w:val="24"/>
        </w:rPr>
        <w:t>,</w:t>
      </w:r>
      <w:r w:rsidR="008E6DD8" w:rsidRPr="008668C8">
        <w:rPr>
          <w:rFonts w:asciiTheme="minorHAnsi" w:hAnsiTheme="minorHAnsi" w:cstheme="minorHAnsi"/>
          <w:b w:val="0"/>
          <w:bCs/>
          <w:szCs w:val="24"/>
        </w:rPr>
        <w:t>000 tube</w:t>
      </w:r>
      <w:r w:rsidR="002C2928" w:rsidRPr="008668C8">
        <w:rPr>
          <w:rFonts w:asciiTheme="minorHAnsi" w:hAnsiTheme="minorHAnsi" w:cstheme="minorHAnsi"/>
          <w:b w:val="0"/>
          <w:bCs/>
          <w:szCs w:val="24"/>
        </w:rPr>
        <w:t xml:space="preserve"> and gently mix by pipetting up and down.</w:t>
      </w:r>
    </w:p>
    <w:p w14:paraId="68927462" w14:textId="77777777" w:rsidR="00996AA3" w:rsidRPr="008668C8" w:rsidRDefault="00996AA3" w:rsidP="00A903A2">
      <w:pPr>
        <w:spacing w:after="0"/>
        <w:jc w:val="both"/>
        <w:rPr>
          <w:rFonts w:asciiTheme="minorHAnsi" w:hAnsiTheme="minorHAnsi" w:cstheme="minorHAnsi"/>
          <w:b w:val="0"/>
          <w:bCs/>
          <w:szCs w:val="24"/>
        </w:rPr>
      </w:pPr>
    </w:p>
    <w:p w14:paraId="4987D83D" w14:textId="05985430" w:rsidR="00590AD3" w:rsidRPr="008668C8" w:rsidRDefault="00135E9F"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2.2.5</w:t>
      </w:r>
      <w:r w:rsidR="00D06D75">
        <w:rPr>
          <w:rFonts w:asciiTheme="minorHAnsi" w:hAnsiTheme="minorHAnsi" w:cstheme="minorHAnsi"/>
          <w:b w:val="0"/>
          <w:bCs/>
          <w:szCs w:val="24"/>
        </w:rPr>
        <w:t>.</w:t>
      </w:r>
      <w:r w:rsidRPr="008668C8">
        <w:rPr>
          <w:rFonts w:asciiTheme="minorHAnsi" w:hAnsiTheme="minorHAnsi" w:cstheme="minorHAnsi"/>
          <w:b w:val="0"/>
          <w:bCs/>
          <w:szCs w:val="24"/>
        </w:rPr>
        <w:t xml:space="preserve"> </w:t>
      </w:r>
      <w:r w:rsidR="00EF3657" w:rsidRPr="008668C8">
        <w:rPr>
          <w:rFonts w:asciiTheme="minorHAnsi" w:hAnsiTheme="minorHAnsi" w:cstheme="minorHAnsi"/>
          <w:b w:val="0"/>
          <w:bCs/>
          <w:szCs w:val="24"/>
        </w:rPr>
        <w:t>F</w:t>
      </w:r>
      <w:r w:rsidR="00590AD3" w:rsidRPr="008668C8">
        <w:rPr>
          <w:rFonts w:asciiTheme="minorHAnsi" w:hAnsiTheme="minorHAnsi" w:cstheme="minorHAnsi"/>
          <w:b w:val="0"/>
          <w:bCs/>
          <w:szCs w:val="24"/>
        </w:rPr>
        <w:t xml:space="preserve">ollow the </w:t>
      </w:r>
      <w:r w:rsidR="00637273" w:rsidRPr="008668C8">
        <w:rPr>
          <w:rFonts w:asciiTheme="minorHAnsi" w:hAnsiTheme="minorHAnsi" w:cstheme="minorHAnsi"/>
          <w:b w:val="0"/>
          <w:bCs/>
          <w:szCs w:val="24"/>
        </w:rPr>
        <w:t>manufacturer</w:t>
      </w:r>
      <w:r w:rsidR="000A5453" w:rsidRPr="008668C8">
        <w:rPr>
          <w:rFonts w:asciiTheme="minorHAnsi" w:hAnsiTheme="minorHAnsi" w:cstheme="minorHAnsi"/>
          <w:b w:val="0"/>
          <w:bCs/>
          <w:szCs w:val="24"/>
        </w:rPr>
        <w:t>’</w:t>
      </w:r>
      <w:r w:rsidR="00A33AC3" w:rsidRPr="008668C8">
        <w:rPr>
          <w:rFonts w:asciiTheme="minorHAnsi" w:hAnsiTheme="minorHAnsi" w:cstheme="minorHAnsi"/>
          <w:b w:val="0"/>
          <w:bCs/>
          <w:szCs w:val="24"/>
        </w:rPr>
        <w:t>s</w:t>
      </w:r>
      <w:r w:rsidR="00637273" w:rsidRPr="008668C8">
        <w:rPr>
          <w:rFonts w:asciiTheme="minorHAnsi" w:hAnsiTheme="minorHAnsi" w:cstheme="minorHAnsi"/>
          <w:b w:val="0"/>
          <w:bCs/>
          <w:szCs w:val="24"/>
        </w:rPr>
        <w:t xml:space="preserve"> </w:t>
      </w:r>
      <w:r w:rsidR="00590AD3" w:rsidRPr="008668C8">
        <w:rPr>
          <w:rFonts w:asciiTheme="minorHAnsi" w:hAnsiTheme="minorHAnsi" w:cstheme="minorHAnsi"/>
          <w:b w:val="0"/>
          <w:bCs/>
          <w:szCs w:val="24"/>
        </w:rPr>
        <w:t>appropriate start-up protocol</w:t>
      </w:r>
      <w:r w:rsidR="00EF3657" w:rsidRPr="008668C8">
        <w:rPr>
          <w:rFonts w:asciiTheme="minorHAnsi" w:hAnsiTheme="minorHAnsi" w:cstheme="minorHAnsi"/>
          <w:b w:val="0"/>
          <w:bCs/>
          <w:szCs w:val="24"/>
        </w:rPr>
        <w:t xml:space="preserve"> for the flow cytometer</w:t>
      </w:r>
      <w:r w:rsidR="003E6435" w:rsidRPr="008668C8">
        <w:rPr>
          <w:rFonts w:asciiTheme="minorHAnsi" w:hAnsiTheme="minorHAnsi" w:cstheme="minorHAnsi"/>
          <w:b w:val="0"/>
          <w:bCs/>
          <w:szCs w:val="24"/>
        </w:rPr>
        <w:t>. R</w:t>
      </w:r>
      <w:r w:rsidR="00EF3657" w:rsidRPr="008668C8">
        <w:rPr>
          <w:rFonts w:asciiTheme="minorHAnsi" w:hAnsiTheme="minorHAnsi" w:cstheme="minorHAnsi"/>
          <w:b w:val="0"/>
          <w:bCs/>
          <w:szCs w:val="24"/>
        </w:rPr>
        <w:t>un</w:t>
      </w:r>
      <w:r w:rsidR="00590AD3" w:rsidRPr="008668C8">
        <w:rPr>
          <w:rFonts w:asciiTheme="minorHAnsi" w:hAnsiTheme="minorHAnsi" w:cstheme="minorHAnsi"/>
          <w:b w:val="0"/>
          <w:bCs/>
          <w:szCs w:val="24"/>
        </w:rPr>
        <w:t xml:space="preserve"> </w:t>
      </w:r>
      <w:r w:rsidR="00EF3657" w:rsidRPr="008668C8">
        <w:rPr>
          <w:rFonts w:asciiTheme="minorHAnsi" w:hAnsiTheme="minorHAnsi" w:cstheme="minorHAnsi"/>
          <w:b w:val="0"/>
          <w:bCs/>
          <w:szCs w:val="24"/>
        </w:rPr>
        <w:t xml:space="preserve">the </w:t>
      </w:r>
      <w:r w:rsidR="00590AD3" w:rsidRPr="008668C8">
        <w:rPr>
          <w:rFonts w:asciiTheme="minorHAnsi" w:hAnsiTheme="minorHAnsi" w:cstheme="minorHAnsi"/>
          <w:b w:val="0"/>
          <w:bCs/>
          <w:szCs w:val="24"/>
        </w:rPr>
        <w:t xml:space="preserve">samples </w:t>
      </w:r>
      <w:r w:rsidR="00EF3657" w:rsidRPr="008668C8">
        <w:rPr>
          <w:rFonts w:asciiTheme="minorHAnsi" w:hAnsiTheme="minorHAnsi" w:cstheme="minorHAnsi"/>
          <w:b w:val="0"/>
          <w:bCs/>
          <w:szCs w:val="24"/>
        </w:rPr>
        <w:t>at</w:t>
      </w:r>
      <w:r w:rsidR="00590AD3" w:rsidRPr="008668C8">
        <w:rPr>
          <w:rFonts w:asciiTheme="minorHAnsi" w:hAnsiTheme="minorHAnsi" w:cstheme="minorHAnsi"/>
          <w:b w:val="0"/>
          <w:bCs/>
          <w:szCs w:val="24"/>
        </w:rPr>
        <w:t xml:space="preserve"> </w:t>
      </w:r>
      <w:r w:rsidR="00EF3657" w:rsidRPr="008668C8">
        <w:rPr>
          <w:rFonts w:asciiTheme="minorHAnsi" w:hAnsiTheme="minorHAnsi" w:cstheme="minorHAnsi"/>
          <w:b w:val="0"/>
          <w:bCs/>
          <w:szCs w:val="24"/>
        </w:rPr>
        <w:t xml:space="preserve">a </w:t>
      </w:r>
      <w:r w:rsidR="00590AD3" w:rsidRPr="008668C8">
        <w:rPr>
          <w:rFonts w:asciiTheme="minorHAnsi" w:hAnsiTheme="minorHAnsi" w:cstheme="minorHAnsi"/>
          <w:b w:val="0"/>
          <w:bCs/>
          <w:szCs w:val="24"/>
        </w:rPr>
        <w:t>slow</w:t>
      </w:r>
      <w:r w:rsidR="00EF3657" w:rsidRPr="008668C8">
        <w:rPr>
          <w:rFonts w:asciiTheme="minorHAnsi" w:hAnsiTheme="minorHAnsi" w:cstheme="minorHAnsi"/>
          <w:b w:val="0"/>
          <w:bCs/>
          <w:szCs w:val="24"/>
        </w:rPr>
        <w:t xml:space="preserve"> flow rate</w:t>
      </w:r>
      <w:r w:rsidR="00590AD3" w:rsidRPr="008668C8">
        <w:rPr>
          <w:rFonts w:asciiTheme="minorHAnsi" w:hAnsiTheme="minorHAnsi" w:cstheme="minorHAnsi"/>
          <w:b w:val="0"/>
          <w:bCs/>
          <w:szCs w:val="24"/>
        </w:rPr>
        <w:t xml:space="preserve"> and </w:t>
      </w:r>
      <w:r w:rsidR="003E6435" w:rsidRPr="008668C8">
        <w:rPr>
          <w:rFonts w:asciiTheme="minorHAnsi" w:hAnsiTheme="minorHAnsi" w:cstheme="minorHAnsi"/>
          <w:b w:val="0"/>
          <w:bCs/>
          <w:szCs w:val="24"/>
        </w:rPr>
        <w:t xml:space="preserve">set </w:t>
      </w:r>
      <w:r w:rsidR="0013467C" w:rsidRPr="008668C8">
        <w:rPr>
          <w:rFonts w:asciiTheme="minorHAnsi" w:hAnsiTheme="minorHAnsi" w:cstheme="minorHAnsi"/>
          <w:b w:val="0"/>
          <w:bCs/>
          <w:szCs w:val="24"/>
        </w:rPr>
        <w:t xml:space="preserve">the </w:t>
      </w:r>
      <w:r w:rsidR="00590AD3" w:rsidRPr="008668C8">
        <w:rPr>
          <w:rFonts w:asciiTheme="minorHAnsi" w:hAnsiTheme="minorHAnsi" w:cstheme="minorHAnsi"/>
          <w:b w:val="0"/>
          <w:bCs/>
          <w:szCs w:val="24"/>
        </w:rPr>
        <w:t>detection</w:t>
      </w:r>
      <w:r w:rsidR="0013467C" w:rsidRPr="008668C8">
        <w:rPr>
          <w:rFonts w:asciiTheme="minorHAnsi" w:hAnsiTheme="minorHAnsi" w:cstheme="minorHAnsi"/>
          <w:b w:val="0"/>
          <w:bCs/>
          <w:szCs w:val="24"/>
        </w:rPr>
        <w:t xml:space="preserve"> for</w:t>
      </w:r>
      <w:r w:rsidR="00590AD3" w:rsidRPr="008668C8">
        <w:rPr>
          <w:rFonts w:asciiTheme="minorHAnsi" w:hAnsiTheme="minorHAnsi" w:cstheme="minorHAnsi"/>
          <w:b w:val="0"/>
          <w:bCs/>
          <w:szCs w:val="24"/>
        </w:rPr>
        <w:t xml:space="preserve"> </w:t>
      </w:r>
      <w:r w:rsidR="00637273" w:rsidRPr="008668C8">
        <w:rPr>
          <w:rFonts w:asciiTheme="minorHAnsi" w:hAnsiTheme="minorHAnsi" w:cstheme="minorHAnsi"/>
          <w:b w:val="0"/>
          <w:bCs/>
          <w:szCs w:val="24"/>
        </w:rPr>
        <w:t xml:space="preserve">at least </w:t>
      </w:r>
      <w:r w:rsidR="00590AD3" w:rsidRPr="008668C8">
        <w:rPr>
          <w:rFonts w:asciiTheme="minorHAnsi" w:hAnsiTheme="minorHAnsi" w:cstheme="minorHAnsi"/>
          <w:b w:val="0"/>
          <w:bCs/>
          <w:szCs w:val="24"/>
        </w:rPr>
        <w:t xml:space="preserve">20,000 events. </w:t>
      </w:r>
    </w:p>
    <w:p w14:paraId="72C0F733" w14:textId="77777777" w:rsidR="00BD59E2" w:rsidRPr="008668C8" w:rsidRDefault="00BD59E2" w:rsidP="00A903A2">
      <w:pPr>
        <w:spacing w:after="0"/>
        <w:jc w:val="both"/>
        <w:rPr>
          <w:rFonts w:asciiTheme="minorHAnsi" w:hAnsiTheme="minorHAnsi" w:cstheme="minorHAnsi"/>
          <w:b w:val="0"/>
          <w:bCs/>
          <w:szCs w:val="24"/>
        </w:rPr>
      </w:pPr>
    </w:p>
    <w:p w14:paraId="6FA29A6F" w14:textId="122F10CB" w:rsidR="00BD59E2" w:rsidRPr="008668C8" w:rsidRDefault="00BD59E2" w:rsidP="00E27C4D">
      <w:pPr>
        <w:spacing w:after="0"/>
        <w:rPr>
          <w:rFonts w:asciiTheme="minorHAnsi" w:hAnsiTheme="minorHAnsi" w:cstheme="minorHAnsi"/>
          <w:b w:val="0"/>
          <w:bCs/>
          <w:szCs w:val="24"/>
        </w:rPr>
      </w:pPr>
      <w:r w:rsidRPr="0071276D">
        <w:rPr>
          <w:rFonts w:asciiTheme="minorHAnsi" w:hAnsiTheme="minorHAnsi" w:cstheme="minorHAnsi"/>
          <w:b w:val="0"/>
          <w:szCs w:val="24"/>
        </w:rPr>
        <w:t>Note:</w:t>
      </w:r>
      <w:r w:rsidRPr="008668C8">
        <w:rPr>
          <w:rFonts w:asciiTheme="minorHAnsi" w:hAnsiTheme="minorHAnsi" w:cstheme="minorHAnsi"/>
          <w:szCs w:val="24"/>
        </w:rPr>
        <w:t xml:space="preserve"> </w:t>
      </w:r>
      <w:r w:rsidR="007E71E2" w:rsidRPr="008668C8">
        <w:rPr>
          <w:rFonts w:asciiTheme="minorHAnsi" w:hAnsiTheme="minorHAnsi" w:cstheme="minorHAnsi"/>
          <w:b w:val="0"/>
          <w:bCs/>
          <w:szCs w:val="24"/>
        </w:rPr>
        <w:t xml:space="preserve">There is an alternative </w:t>
      </w:r>
      <w:r w:rsidR="000528EE" w:rsidRPr="008668C8">
        <w:rPr>
          <w:rFonts w:asciiTheme="minorHAnsi" w:hAnsiTheme="minorHAnsi" w:cstheme="minorHAnsi"/>
          <w:b w:val="0"/>
          <w:bCs/>
          <w:szCs w:val="24"/>
        </w:rPr>
        <w:t xml:space="preserve">practical </w:t>
      </w:r>
      <w:r w:rsidR="00B8667C" w:rsidRPr="008668C8">
        <w:rPr>
          <w:rFonts w:asciiTheme="minorHAnsi" w:hAnsiTheme="minorHAnsi" w:cstheme="minorHAnsi"/>
          <w:b w:val="0"/>
          <w:bCs/>
          <w:szCs w:val="24"/>
        </w:rPr>
        <w:t xml:space="preserve">assay to measure parasitemia </w:t>
      </w:r>
      <w:r w:rsidR="00E27C4D" w:rsidRPr="00E27C4D">
        <w:rPr>
          <w:rFonts w:ascii="Calibri" w:hAnsi="Calibri" w:cs="Calibri"/>
          <w:b w:val="0"/>
          <w:bCs/>
          <w:i/>
          <w:szCs w:val="24"/>
        </w:rPr>
        <w:t>via</w:t>
      </w:r>
      <w:r w:rsidR="00E047C4" w:rsidRPr="00E27C4D">
        <w:rPr>
          <w:rFonts w:ascii="Calibri" w:hAnsi="Calibri" w:cs="Calibri"/>
          <w:b w:val="0"/>
          <w:bCs/>
          <w:szCs w:val="24"/>
        </w:rPr>
        <w:t xml:space="preserve"> </w:t>
      </w:r>
      <w:r w:rsidR="00E047C4" w:rsidRPr="008668C8">
        <w:rPr>
          <w:rFonts w:asciiTheme="minorHAnsi" w:hAnsiTheme="minorHAnsi" w:cstheme="minorHAnsi"/>
          <w:b w:val="0"/>
          <w:bCs/>
          <w:szCs w:val="24"/>
        </w:rPr>
        <w:t>tricolor FACS sorting</w:t>
      </w:r>
      <w:r w:rsidR="006C43CB" w:rsidRPr="008668C8">
        <w:rPr>
          <w:rFonts w:asciiTheme="minorHAnsi" w:hAnsiTheme="minorHAnsi" w:cstheme="minorHAnsi"/>
          <w:b w:val="0"/>
          <w:bCs/>
          <w:szCs w:val="24"/>
        </w:rPr>
        <w:t xml:space="preserve">, </w:t>
      </w:r>
      <w:r w:rsidR="000528EE" w:rsidRPr="008668C8">
        <w:rPr>
          <w:rFonts w:asciiTheme="minorHAnsi" w:hAnsiTheme="minorHAnsi" w:cstheme="minorHAnsi"/>
          <w:b w:val="0"/>
          <w:bCs/>
          <w:szCs w:val="24"/>
        </w:rPr>
        <w:t>whether</w:t>
      </w:r>
      <w:r w:rsidR="006C43CB" w:rsidRPr="008668C8">
        <w:rPr>
          <w:rFonts w:asciiTheme="minorHAnsi" w:hAnsiTheme="minorHAnsi" w:cstheme="minorHAnsi"/>
          <w:b w:val="0"/>
          <w:bCs/>
          <w:szCs w:val="24"/>
        </w:rPr>
        <w:t xml:space="preserve"> </w:t>
      </w:r>
      <w:r w:rsidR="00632C78" w:rsidRPr="008668C8">
        <w:rPr>
          <w:rFonts w:asciiTheme="minorHAnsi" w:hAnsiTheme="minorHAnsi" w:cstheme="minorHAnsi"/>
          <w:b w:val="0"/>
          <w:bCs/>
          <w:szCs w:val="24"/>
        </w:rPr>
        <w:t xml:space="preserve">parasites </w:t>
      </w:r>
      <w:r w:rsidR="006C43CB" w:rsidRPr="008668C8">
        <w:rPr>
          <w:rFonts w:asciiTheme="minorHAnsi" w:hAnsiTheme="minorHAnsi" w:cstheme="minorHAnsi"/>
          <w:b w:val="0"/>
          <w:bCs/>
          <w:szCs w:val="24"/>
        </w:rPr>
        <w:t>express</w:t>
      </w:r>
      <w:r w:rsidR="000528EE" w:rsidRPr="008668C8">
        <w:rPr>
          <w:rFonts w:asciiTheme="minorHAnsi" w:hAnsiTheme="minorHAnsi" w:cstheme="minorHAnsi"/>
          <w:b w:val="0"/>
          <w:bCs/>
          <w:szCs w:val="24"/>
        </w:rPr>
        <w:t xml:space="preserve"> fluorescent marker</w:t>
      </w:r>
      <w:r w:rsidR="006C43CB" w:rsidRPr="008668C8">
        <w:rPr>
          <w:rFonts w:asciiTheme="minorHAnsi" w:hAnsiTheme="minorHAnsi" w:cstheme="minorHAnsi"/>
          <w:b w:val="0"/>
          <w:bCs/>
          <w:szCs w:val="24"/>
        </w:rPr>
        <w:t>s</w:t>
      </w:r>
      <w:r w:rsidR="000528EE" w:rsidRPr="008668C8">
        <w:rPr>
          <w:rFonts w:asciiTheme="minorHAnsi" w:hAnsiTheme="minorHAnsi" w:cstheme="minorHAnsi"/>
          <w:b w:val="0"/>
          <w:bCs/>
          <w:szCs w:val="24"/>
        </w:rPr>
        <w:t xml:space="preserve"> or not</w:t>
      </w:r>
      <w:r w:rsidR="00B22CF7" w:rsidRPr="008668C8">
        <w:rPr>
          <w:rFonts w:asciiTheme="minorHAnsi" w:hAnsiTheme="minorHAnsi" w:cstheme="minorHAnsi"/>
          <w:b w:val="0"/>
          <w:bCs/>
          <w:szCs w:val="24"/>
        </w:rPr>
        <w:fldChar w:fldCharType="begin">
          <w:fldData xml:space="preserve">PEVuZE5vdGU+PENpdGU+PEF1dGhvcj5NYWxsZXJldDwvQXV0aG9yPjxZZWFyPjIwMTE8L1llYXI+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</w:fldData>
        </w:fldChar>
      </w:r>
      <w:r w:rsidR="00313B63" w:rsidRPr="008668C8">
        <w:rPr>
          <w:rFonts w:asciiTheme="minorHAnsi" w:hAnsiTheme="minorHAnsi" w:cstheme="minorHAnsi"/>
          <w:b w:val="0"/>
          <w:bCs/>
          <w:szCs w:val="24"/>
        </w:rPr>
        <w:instrText xml:space="preserve"> ADDIN EN.CITE </w:instrText>
      </w:r>
      <w:r w:rsidR="00313B63" w:rsidRPr="008668C8">
        <w:rPr>
          <w:rFonts w:asciiTheme="minorHAnsi" w:hAnsiTheme="minorHAnsi" w:cstheme="minorHAnsi"/>
          <w:b w:val="0"/>
          <w:bCs/>
          <w:szCs w:val="24"/>
        </w:rPr>
        <w:fldChar w:fldCharType="begin">
          <w:fldData xml:space="preserve">PEVuZE5vdGU+PENpdGU+PEF1dGhvcj5NYWxsZXJldDwvQXV0aG9yPjxZZWFyPjIwMTE8L1llYXI+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</w:fldData>
        </w:fldChar>
      </w:r>
      <w:r w:rsidR="00313B63" w:rsidRPr="008668C8">
        <w:rPr>
          <w:rFonts w:asciiTheme="minorHAnsi" w:hAnsiTheme="minorHAnsi" w:cstheme="minorHAnsi"/>
          <w:b w:val="0"/>
          <w:bCs/>
          <w:szCs w:val="24"/>
        </w:rPr>
        <w:instrText xml:space="preserve"> ADDIN EN.CITE.DATA </w:instrText>
      </w:r>
      <w:r w:rsidR="00313B63" w:rsidRPr="008668C8">
        <w:rPr>
          <w:rFonts w:asciiTheme="minorHAnsi" w:hAnsiTheme="minorHAnsi" w:cstheme="minorHAnsi"/>
          <w:b w:val="0"/>
          <w:bCs/>
          <w:szCs w:val="24"/>
        </w:rPr>
      </w:r>
      <w:r w:rsidR="00313B63" w:rsidRPr="008668C8">
        <w:rPr>
          <w:rFonts w:asciiTheme="minorHAnsi" w:hAnsiTheme="minorHAnsi" w:cstheme="minorHAnsi"/>
          <w:b w:val="0"/>
          <w:bCs/>
          <w:szCs w:val="24"/>
        </w:rPr>
        <w:fldChar w:fldCharType="end"/>
      </w:r>
      <w:r w:rsidR="00B22CF7" w:rsidRPr="008668C8">
        <w:rPr>
          <w:rFonts w:asciiTheme="minorHAnsi" w:hAnsiTheme="minorHAnsi" w:cstheme="minorHAnsi"/>
          <w:b w:val="0"/>
          <w:bCs/>
          <w:szCs w:val="24"/>
        </w:rPr>
      </w:r>
      <w:r w:rsidR="00B22CF7" w:rsidRPr="008668C8">
        <w:rPr>
          <w:rFonts w:asciiTheme="minorHAnsi" w:hAnsiTheme="minorHAnsi" w:cstheme="minorHAnsi"/>
          <w:b w:val="0"/>
          <w:bCs/>
          <w:szCs w:val="24"/>
        </w:rPr>
        <w:fldChar w:fldCharType="separate"/>
      </w:r>
      <w:r w:rsidR="00313B63" w:rsidRPr="008668C8">
        <w:rPr>
          <w:rFonts w:asciiTheme="minorHAnsi" w:hAnsiTheme="minorHAnsi" w:cstheme="minorHAnsi"/>
          <w:b w:val="0"/>
          <w:bCs/>
          <w:noProof/>
          <w:szCs w:val="24"/>
          <w:vertAlign w:val="superscript"/>
        </w:rPr>
        <w:t>34</w:t>
      </w:r>
      <w:r w:rsidR="00B22CF7" w:rsidRPr="008668C8">
        <w:rPr>
          <w:rFonts w:asciiTheme="minorHAnsi" w:hAnsiTheme="minorHAnsi" w:cstheme="minorHAnsi"/>
          <w:b w:val="0"/>
          <w:bCs/>
          <w:szCs w:val="24"/>
        </w:rPr>
        <w:fldChar w:fldCharType="end"/>
      </w:r>
      <w:r w:rsidR="00E047C4" w:rsidRPr="008668C8">
        <w:rPr>
          <w:rFonts w:asciiTheme="minorHAnsi" w:hAnsiTheme="minorHAnsi" w:cstheme="minorHAnsi"/>
          <w:b w:val="0"/>
          <w:bCs/>
          <w:szCs w:val="24"/>
        </w:rPr>
        <w:t xml:space="preserve">. </w:t>
      </w:r>
      <w:r w:rsidR="000528EE" w:rsidRPr="008668C8">
        <w:rPr>
          <w:rFonts w:asciiTheme="minorHAnsi" w:hAnsiTheme="minorHAnsi" w:cstheme="minorHAnsi"/>
          <w:b w:val="0"/>
          <w:bCs/>
          <w:szCs w:val="24"/>
        </w:rPr>
        <w:t xml:space="preserve">However, the assay described </w:t>
      </w:r>
      <w:r w:rsidR="00B22CF7" w:rsidRPr="008668C8">
        <w:rPr>
          <w:rFonts w:asciiTheme="minorHAnsi" w:hAnsiTheme="minorHAnsi" w:cstheme="minorHAnsi"/>
          <w:b w:val="0"/>
          <w:bCs/>
          <w:szCs w:val="24"/>
        </w:rPr>
        <w:t xml:space="preserve">here </w:t>
      </w:r>
      <w:r w:rsidRPr="008668C8">
        <w:rPr>
          <w:rFonts w:asciiTheme="minorHAnsi" w:hAnsiTheme="minorHAnsi" w:cstheme="minorHAnsi"/>
          <w:b w:val="0"/>
          <w:bCs/>
          <w:szCs w:val="24"/>
        </w:rPr>
        <w:t>offers an accurate measure of parasitemia in live parasite</w:t>
      </w:r>
      <w:r w:rsidR="006C43CB" w:rsidRPr="008668C8">
        <w:rPr>
          <w:rFonts w:asciiTheme="minorHAnsi" w:hAnsiTheme="minorHAnsi" w:cstheme="minorHAnsi"/>
          <w:b w:val="0"/>
          <w:bCs/>
          <w:szCs w:val="24"/>
        </w:rPr>
        <w:t>s</w:t>
      </w:r>
      <w:r w:rsidRPr="008668C8">
        <w:rPr>
          <w:rFonts w:asciiTheme="minorHAnsi" w:hAnsiTheme="minorHAnsi" w:cstheme="minorHAnsi"/>
          <w:b w:val="0"/>
          <w:bCs/>
          <w:szCs w:val="24"/>
        </w:rPr>
        <w:t xml:space="preserve"> without the addition of any DNA</w:t>
      </w:r>
      <w:r w:rsidR="0071276D">
        <w:rPr>
          <w:rFonts w:asciiTheme="minorHAnsi" w:hAnsiTheme="minorHAnsi" w:cstheme="minorHAnsi"/>
          <w:b w:val="0"/>
          <w:bCs/>
          <w:szCs w:val="24"/>
        </w:rPr>
        <w:t>-</w:t>
      </w:r>
      <w:r w:rsidRPr="008668C8">
        <w:rPr>
          <w:rFonts w:asciiTheme="minorHAnsi" w:hAnsiTheme="minorHAnsi" w:cstheme="minorHAnsi"/>
          <w:b w:val="0"/>
          <w:bCs/>
          <w:szCs w:val="24"/>
        </w:rPr>
        <w:t>bi</w:t>
      </w:r>
      <w:r w:rsidR="005B6244">
        <w:rPr>
          <w:rFonts w:asciiTheme="minorHAnsi" w:hAnsiTheme="minorHAnsi" w:cstheme="minorHAnsi"/>
          <w:b w:val="0"/>
          <w:bCs/>
          <w:szCs w:val="24"/>
        </w:rPr>
        <w:t>n</w:t>
      </w:r>
      <w:r w:rsidRPr="008668C8">
        <w:rPr>
          <w:rFonts w:asciiTheme="minorHAnsi" w:hAnsiTheme="minorHAnsi" w:cstheme="minorHAnsi"/>
          <w:b w:val="0"/>
          <w:bCs/>
          <w:szCs w:val="24"/>
        </w:rPr>
        <w:t>ding dyes</w:t>
      </w:r>
      <w:r w:rsidR="004B746C" w:rsidRPr="008668C8">
        <w:rPr>
          <w:rFonts w:asciiTheme="minorHAnsi" w:hAnsiTheme="minorHAnsi" w:cstheme="minorHAnsi"/>
          <w:b w:val="0"/>
          <w:bCs/>
          <w:szCs w:val="24"/>
        </w:rPr>
        <w:t xml:space="preserve"> and the use of FACS sorting.</w:t>
      </w:r>
    </w:p>
    <w:p w14:paraId="338A39D9" w14:textId="77777777" w:rsidR="00BD59E2" w:rsidRPr="008668C8" w:rsidRDefault="00BD59E2" w:rsidP="00A903A2">
      <w:pPr>
        <w:spacing w:after="0"/>
        <w:jc w:val="both"/>
        <w:rPr>
          <w:rFonts w:asciiTheme="minorHAnsi" w:hAnsiTheme="minorHAnsi" w:cstheme="minorHAnsi"/>
          <w:szCs w:val="24"/>
        </w:rPr>
      </w:pPr>
    </w:p>
    <w:p w14:paraId="030CD75D" w14:textId="4772F638" w:rsidR="004F1A65" w:rsidRPr="008668C8" w:rsidRDefault="0088017E" w:rsidP="00A903A2">
      <w:pPr>
        <w:spacing w:after="0"/>
        <w:jc w:val="both"/>
        <w:rPr>
          <w:rFonts w:asciiTheme="minorHAnsi" w:hAnsiTheme="minorHAnsi" w:cstheme="minorHAnsi"/>
          <w:bCs/>
          <w:color w:val="000000" w:themeColor="text1"/>
          <w:szCs w:val="24"/>
        </w:rPr>
      </w:pPr>
      <w:r w:rsidRPr="008668C8">
        <w:rPr>
          <w:rFonts w:asciiTheme="minorHAnsi" w:hAnsiTheme="minorHAnsi" w:cstheme="minorHAnsi"/>
          <w:bCs/>
          <w:color w:val="000000" w:themeColor="text1"/>
          <w:szCs w:val="24"/>
        </w:rPr>
        <w:t>2</w:t>
      </w:r>
      <w:r w:rsidR="004F1A65" w:rsidRPr="008668C8">
        <w:rPr>
          <w:rFonts w:asciiTheme="minorHAnsi" w:hAnsiTheme="minorHAnsi" w:cstheme="minorHAnsi"/>
          <w:bCs/>
          <w:color w:val="000000" w:themeColor="text1"/>
          <w:szCs w:val="24"/>
        </w:rPr>
        <w:t>.</w:t>
      </w:r>
      <w:r w:rsidRPr="008668C8">
        <w:rPr>
          <w:rFonts w:asciiTheme="minorHAnsi" w:hAnsiTheme="minorHAnsi" w:cstheme="minorHAnsi"/>
          <w:bCs/>
          <w:color w:val="000000" w:themeColor="text1"/>
          <w:szCs w:val="24"/>
        </w:rPr>
        <w:t>3</w:t>
      </w:r>
      <w:r w:rsidR="00D06D75">
        <w:rPr>
          <w:rFonts w:asciiTheme="minorHAnsi" w:hAnsiTheme="minorHAnsi" w:cstheme="minorHAnsi"/>
          <w:bCs/>
          <w:color w:val="000000" w:themeColor="text1"/>
          <w:szCs w:val="24"/>
        </w:rPr>
        <w:t>.</w:t>
      </w:r>
      <w:r w:rsidR="004F1A65" w:rsidRPr="008668C8">
        <w:rPr>
          <w:rFonts w:asciiTheme="minorHAnsi" w:hAnsiTheme="minorHAnsi" w:cstheme="minorHAnsi"/>
          <w:bCs/>
          <w:color w:val="000000" w:themeColor="text1"/>
          <w:szCs w:val="24"/>
        </w:rPr>
        <w:t xml:space="preserve"> Determination of the </w:t>
      </w:r>
      <w:r w:rsidR="00D06D75">
        <w:rPr>
          <w:rFonts w:asciiTheme="minorHAnsi" w:hAnsiTheme="minorHAnsi" w:cstheme="minorHAnsi"/>
          <w:bCs/>
          <w:color w:val="000000" w:themeColor="text1"/>
          <w:szCs w:val="24"/>
        </w:rPr>
        <w:t>e</w:t>
      </w:r>
      <w:r w:rsidR="004F1A65" w:rsidRPr="008668C8">
        <w:rPr>
          <w:rFonts w:asciiTheme="minorHAnsi" w:hAnsiTheme="minorHAnsi" w:cstheme="minorHAnsi"/>
          <w:bCs/>
          <w:color w:val="000000" w:themeColor="text1"/>
          <w:szCs w:val="24"/>
        </w:rPr>
        <w:t xml:space="preserve">xflagellation rate of male gametes per </w:t>
      </w:r>
      <w:r w:rsidR="00D06D75">
        <w:rPr>
          <w:rFonts w:asciiTheme="minorHAnsi" w:hAnsiTheme="minorHAnsi" w:cstheme="minorHAnsi"/>
          <w:bCs/>
          <w:color w:val="000000" w:themeColor="text1"/>
          <w:szCs w:val="24"/>
        </w:rPr>
        <w:t>microliter</w:t>
      </w:r>
      <w:r w:rsidR="004F1A65" w:rsidRPr="008668C8">
        <w:rPr>
          <w:rFonts w:asciiTheme="minorHAnsi" w:hAnsiTheme="minorHAnsi" w:cstheme="minorHAnsi"/>
          <w:bCs/>
          <w:color w:val="000000" w:themeColor="text1"/>
          <w:szCs w:val="24"/>
        </w:rPr>
        <w:t xml:space="preserve"> of infected mouse blood </w:t>
      </w:r>
    </w:p>
    <w:p w14:paraId="3024E942" w14:textId="77777777" w:rsidR="004F1A65" w:rsidRPr="008668C8" w:rsidRDefault="004F1A65" w:rsidP="00A903A2">
      <w:pPr>
        <w:spacing w:after="0"/>
        <w:jc w:val="both"/>
        <w:rPr>
          <w:rFonts w:asciiTheme="minorHAnsi" w:hAnsiTheme="minorHAnsi" w:cstheme="minorHAnsi"/>
          <w:b w:val="0"/>
          <w:bCs/>
          <w:color w:val="000000" w:themeColor="text1"/>
          <w:szCs w:val="24"/>
        </w:rPr>
      </w:pPr>
    </w:p>
    <w:p w14:paraId="1315539C" w14:textId="66494C15" w:rsidR="004F1A65" w:rsidRPr="008668C8" w:rsidRDefault="004E4A36" w:rsidP="00A903A2">
      <w:pPr>
        <w:spacing w:after="0"/>
        <w:jc w:val="both"/>
        <w:rPr>
          <w:rFonts w:asciiTheme="minorHAnsi" w:hAnsiTheme="minorHAnsi" w:cstheme="minorHAnsi"/>
          <w:bCs/>
          <w:color w:val="000000" w:themeColor="text1"/>
          <w:szCs w:val="24"/>
          <w:u w:val="single"/>
        </w:rPr>
      </w:pPr>
      <w:r w:rsidRPr="008668C8">
        <w:rPr>
          <w:rFonts w:asciiTheme="minorHAnsi" w:hAnsiTheme="minorHAnsi" w:cstheme="minorHAnsi"/>
          <w:b w:val="0"/>
          <w:bCs/>
          <w:color w:val="000000" w:themeColor="text1"/>
          <w:szCs w:val="24"/>
        </w:rPr>
        <w:t>2</w:t>
      </w:r>
      <w:r w:rsidR="004F1A65" w:rsidRPr="008668C8">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3</w:t>
      </w:r>
      <w:r w:rsidR="004F1A65" w:rsidRPr="008668C8">
        <w:rPr>
          <w:rFonts w:asciiTheme="minorHAnsi" w:hAnsiTheme="minorHAnsi" w:cstheme="minorHAnsi"/>
          <w:b w:val="0"/>
          <w:bCs/>
          <w:color w:val="000000" w:themeColor="text1"/>
          <w:szCs w:val="24"/>
        </w:rPr>
        <w:t>.1</w:t>
      </w:r>
      <w:r w:rsidR="00D06D75">
        <w:rPr>
          <w:rFonts w:asciiTheme="minorHAnsi" w:hAnsiTheme="minorHAnsi" w:cstheme="minorHAnsi"/>
          <w:b w:val="0"/>
          <w:bCs/>
          <w:color w:val="000000" w:themeColor="text1"/>
          <w:szCs w:val="24"/>
        </w:rPr>
        <w:t>.</w:t>
      </w:r>
      <w:r w:rsidR="004F1A65" w:rsidRPr="008668C8">
        <w:rPr>
          <w:rFonts w:asciiTheme="minorHAnsi" w:hAnsiTheme="minorHAnsi" w:cstheme="minorHAnsi"/>
          <w:b w:val="0"/>
          <w:bCs/>
          <w:color w:val="000000" w:themeColor="text1"/>
          <w:szCs w:val="24"/>
        </w:rPr>
        <w:t xml:space="preserve"> Prepare a 1:10 dilution microcentrifuge tube with 40 </w:t>
      </w:r>
      <w:r w:rsidR="004F1A65" w:rsidRPr="008668C8">
        <w:rPr>
          <w:rFonts w:asciiTheme="minorHAnsi" w:hAnsiTheme="minorHAnsi" w:cstheme="minorHAnsi"/>
          <w:b w:val="0"/>
          <w:bCs/>
          <w:szCs w:val="24"/>
        </w:rPr>
        <w:t>µ</w:t>
      </w:r>
      <w:r w:rsidR="00D754CC">
        <w:rPr>
          <w:rFonts w:asciiTheme="minorHAnsi" w:hAnsiTheme="minorHAnsi" w:cstheme="minorHAnsi"/>
          <w:b w:val="0"/>
          <w:bCs/>
          <w:szCs w:val="24"/>
        </w:rPr>
        <w:t>L</w:t>
      </w:r>
      <w:r w:rsidR="004F1A65" w:rsidRPr="008668C8">
        <w:rPr>
          <w:rFonts w:asciiTheme="minorHAnsi" w:hAnsiTheme="minorHAnsi" w:cstheme="minorHAnsi"/>
          <w:b w:val="0"/>
          <w:bCs/>
          <w:color w:val="000000" w:themeColor="text1"/>
          <w:szCs w:val="24"/>
        </w:rPr>
        <w:t xml:space="preserve"> of incomplete ookinete medium (RPMI + </w:t>
      </w:r>
      <w:r w:rsidR="00D754CC">
        <w:rPr>
          <w:rFonts w:asciiTheme="minorHAnsi" w:hAnsiTheme="minorHAnsi" w:cstheme="minorHAnsi"/>
          <w:b w:val="0"/>
          <w:bCs/>
          <w:color w:val="000000" w:themeColor="text1"/>
          <w:szCs w:val="24"/>
        </w:rPr>
        <w:t>s</w:t>
      </w:r>
      <w:r w:rsidR="004F1A65" w:rsidRPr="008668C8">
        <w:rPr>
          <w:rFonts w:asciiTheme="minorHAnsi" w:hAnsiTheme="minorHAnsi" w:cstheme="minorHAnsi"/>
          <w:b w:val="0"/>
          <w:bCs/>
          <w:color w:val="000000" w:themeColor="text1"/>
          <w:szCs w:val="24"/>
        </w:rPr>
        <w:t xml:space="preserve">odium </w:t>
      </w:r>
      <w:r w:rsidR="00D754CC">
        <w:rPr>
          <w:rFonts w:asciiTheme="minorHAnsi" w:hAnsiTheme="minorHAnsi" w:cstheme="minorHAnsi"/>
          <w:b w:val="0"/>
          <w:bCs/>
          <w:color w:val="000000" w:themeColor="text1"/>
          <w:szCs w:val="24"/>
        </w:rPr>
        <w:t>b</w:t>
      </w:r>
      <w:r w:rsidR="004F1A65" w:rsidRPr="008668C8">
        <w:rPr>
          <w:rFonts w:asciiTheme="minorHAnsi" w:hAnsiTheme="minorHAnsi" w:cstheme="minorHAnsi"/>
          <w:b w:val="0"/>
          <w:bCs/>
          <w:color w:val="000000" w:themeColor="text1"/>
          <w:szCs w:val="24"/>
        </w:rPr>
        <w:t xml:space="preserve">icarbonate + </w:t>
      </w:r>
      <w:r w:rsidR="00D754CC">
        <w:rPr>
          <w:rFonts w:asciiTheme="minorHAnsi" w:hAnsiTheme="minorHAnsi" w:cstheme="minorHAnsi"/>
          <w:b w:val="0"/>
          <w:bCs/>
          <w:color w:val="000000" w:themeColor="text1"/>
          <w:szCs w:val="24"/>
        </w:rPr>
        <w:t>h</w:t>
      </w:r>
      <w:r w:rsidR="004F1A65" w:rsidRPr="008668C8">
        <w:rPr>
          <w:rFonts w:asciiTheme="minorHAnsi" w:hAnsiTheme="minorHAnsi" w:cstheme="minorHAnsi"/>
          <w:b w:val="0"/>
          <w:bCs/>
          <w:color w:val="000000" w:themeColor="text1"/>
          <w:szCs w:val="24"/>
        </w:rPr>
        <w:t xml:space="preserve">ypoxanthine + </w:t>
      </w:r>
      <w:proofErr w:type="spellStart"/>
      <w:r w:rsidR="00D754CC">
        <w:rPr>
          <w:rFonts w:asciiTheme="minorHAnsi" w:hAnsiTheme="minorHAnsi" w:cstheme="minorHAnsi"/>
          <w:b w:val="0"/>
          <w:bCs/>
          <w:color w:val="000000" w:themeColor="text1"/>
          <w:szCs w:val="24"/>
        </w:rPr>
        <w:t>x</w:t>
      </w:r>
      <w:r w:rsidR="004F1A65" w:rsidRPr="008668C8">
        <w:rPr>
          <w:rFonts w:asciiTheme="minorHAnsi" w:hAnsiTheme="minorHAnsi" w:cstheme="minorHAnsi"/>
          <w:b w:val="0"/>
          <w:bCs/>
          <w:color w:val="000000" w:themeColor="text1"/>
          <w:szCs w:val="24"/>
        </w:rPr>
        <w:t>anthurenic</w:t>
      </w:r>
      <w:proofErr w:type="spellEnd"/>
      <w:r w:rsidR="004F1A65" w:rsidRPr="008668C8">
        <w:rPr>
          <w:rFonts w:asciiTheme="minorHAnsi" w:hAnsiTheme="minorHAnsi" w:cstheme="minorHAnsi"/>
          <w:b w:val="0"/>
          <w:bCs/>
          <w:color w:val="000000" w:themeColor="text1"/>
          <w:szCs w:val="24"/>
        </w:rPr>
        <w:t xml:space="preserve"> acid) and 5 </w:t>
      </w:r>
      <w:r w:rsidR="004F1A65" w:rsidRPr="008668C8">
        <w:rPr>
          <w:rFonts w:asciiTheme="minorHAnsi" w:hAnsiTheme="minorHAnsi" w:cstheme="minorHAnsi"/>
          <w:b w:val="0"/>
          <w:bCs/>
          <w:szCs w:val="24"/>
        </w:rPr>
        <w:t>µ</w:t>
      </w:r>
      <w:r w:rsidR="00D754CC">
        <w:rPr>
          <w:rFonts w:asciiTheme="minorHAnsi" w:hAnsiTheme="minorHAnsi" w:cstheme="minorHAnsi"/>
          <w:b w:val="0"/>
          <w:bCs/>
          <w:szCs w:val="24"/>
        </w:rPr>
        <w:t>L</w:t>
      </w:r>
      <w:r w:rsidR="004F1A65" w:rsidRPr="008668C8">
        <w:rPr>
          <w:rFonts w:asciiTheme="minorHAnsi" w:hAnsiTheme="minorHAnsi" w:cstheme="minorHAnsi"/>
          <w:b w:val="0"/>
          <w:bCs/>
          <w:color w:val="000000" w:themeColor="text1"/>
          <w:szCs w:val="24"/>
        </w:rPr>
        <w:t xml:space="preserve"> </w:t>
      </w:r>
      <w:r w:rsidR="00D754CC">
        <w:rPr>
          <w:rFonts w:asciiTheme="minorHAnsi" w:hAnsiTheme="minorHAnsi" w:cstheme="minorHAnsi"/>
          <w:b w:val="0"/>
          <w:bCs/>
          <w:color w:val="000000" w:themeColor="text1"/>
          <w:szCs w:val="24"/>
        </w:rPr>
        <w:t xml:space="preserve">of </w:t>
      </w:r>
      <w:r w:rsidR="004F1A65" w:rsidRPr="008668C8">
        <w:rPr>
          <w:rFonts w:asciiTheme="minorHAnsi" w:hAnsiTheme="minorHAnsi" w:cstheme="minorHAnsi"/>
          <w:b w:val="0"/>
          <w:bCs/>
          <w:color w:val="000000" w:themeColor="text1"/>
          <w:szCs w:val="24"/>
        </w:rPr>
        <w:t>1</w:t>
      </w:r>
      <w:r w:rsidR="00D754CC">
        <w:rPr>
          <w:rFonts w:asciiTheme="minorHAnsi" w:hAnsiTheme="minorHAnsi" w:cstheme="minorHAnsi"/>
          <w:b w:val="0"/>
          <w:bCs/>
          <w:color w:val="000000" w:themeColor="text1"/>
          <w:szCs w:val="24"/>
        </w:rPr>
        <w:t>x</w:t>
      </w:r>
      <w:r w:rsidR="004F1A65" w:rsidRPr="008668C8">
        <w:rPr>
          <w:rFonts w:asciiTheme="minorHAnsi" w:hAnsiTheme="minorHAnsi" w:cstheme="minorHAnsi"/>
          <w:b w:val="0"/>
          <w:bCs/>
          <w:color w:val="000000" w:themeColor="text1"/>
          <w:szCs w:val="24"/>
        </w:rPr>
        <w:t xml:space="preserve"> </w:t>
      </w:r>
      <w:r w:rsidR="00D754CC">
        <w:rPr>
          <w:rFonts w:asciiTheme="minorHAnsi" w:hAnsiTheme="minorHAnsi" w:cstheme="minorHAnsi"/>
          <w:b w:val="0"/>
          <w:bCs/>
          <w:color w:val="000000" w:themeColor="text1"/>
          <w:szCs w:val="24"/>
        </w:rPr>
        <w:t>h</w:t>
      </w:r>
      <w:r w:rsidR="004F1A65" w:rsidRPr="008668C8">
        <w:rPr>
          <w:rFonts w:asciiTheme="minorHAnsi" w:hAnsiTheme="minorHAnsi" w:cstheme="minorHAnsi"/>
          <w:b w:val="0"/>
          <w:bCs/>
          <w:color w:val="000000" w:themeColor="text1"/>
          <w:szCs w:val="24"/>
        </w:rPr>
        <w:t>eparin.</w:t>
      </w:r>
    </w:p>
    <w:p w14:paraId="343537DA" w14:textId="77777777" w:rsidR="004F1A65" w:rsidRPr="008668C8" w:rsidRDefault="004F1A65" w:rsidP="00A903A2">
      <w:pPr>
        <w:spacing w:after="0"/>
        <w:jc w:val="both"/>
        <w:rPr>
          <w:rFonts w:asciiTheme="minorHAnsi" w:hAnsiTheme="minorHAnsi" w:cstheme="minorHAnsi"/>
          <w:b w:val="0"/>
          <w:bCs/>
          <w:szCs w:val="24"/>
        </w:rPr>
      </w:pPr>
    </w:p>
    <w:p w14:paraId="78AC782A" w14:textId="0AA3EB37" w:rsidR="004F1A65" w:rsidRPr="008668C8" w:rsidRDefault="004E4A36"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2.3.</w:t>
      </w:r>
      <w:r w:rsidR="004F1A65" w:rsidRPr="008668C8">
        <w:rPr>
          <w:rFonts w:asciiTheme="minorHAnsi" w:hAnsiTheme="minorHAnsi" w:cstheme="minorHAnsi"/>
          <w:b w:val="0"/>
          <w:bCs/>
          <w:szCs w:val="24"/>
        </w:rPr>
        <w:t>2</w:t>
      </w:r>
      <w:r w:rsidR="00D06D75">
        <w:rPr>
          <w:rFonts w:asciiTheme="minorHAnsi" w:hAnsiTheme="minorHAnsi" w:cstheme="minorHAnsi"/>
          <w:b w:val="0"/>
          <w:bCs/>
          <w:szCs w:val="24"/>
        </w:rPr>
        <w:t>.</w:t>
      </w:r>
      <w:r w:rsidR="004F1A65" w:rsidRPr="008668C8">
        <w:rPr>
          <w:rFonts w:asciiTheme="minorHAnsi" w:hAnsiTheme="minorHAnsi" w:cstheme="minorHAnsi"/>
          <w:b w:val="0"/>
          <w:bCs/>
          <w:szCs w:val="24"/>
        </w:rPr>
        <w:t xml:space="preserve"> Using a 26</w:t>
      </w:r>
      <w:r w:rsidR="00D754CC">
        <w:rPr>
          <w:rFonts w:asciiTheme="minorHAnsi" w:hAnsiTheme="minorHAnsi" w:cstheme="minorHAnsi"/>
          <w:b w:val="0"/>
          <w:bCs/>
          <w:szCs w:val="24"/>
        </w:rPr>
        <w:t>-</w:t>
      </w:r>
      <w:r w:rsidR="004F1A65" w:rsidRPr="008668C8">
        <w:rPr>
          <w:rFonts w:asciiTheme="minorHAnsi" w:hAnsiTheme="minorHAnsi" w:cstheme="minorHAnsi"/>
          <w:b w:val="0"/>
          <w:bCs/>
          <w:szCs w:val="24"/>
        </w:rPr>
        <w:t>G or 27</w:t>
      </w:r>
      <w:r w:rsidR="00D754CC">
        <w:rPr>
          <w:rFonts w:asciiTheme="minorHAnsi" w:hAnsiTheme="minorHAnsi" w:cstheme="minorHAnsi"/>
          <w:b w:val="0"/>
          <w:bCs/>
          <w:szCs w:val="24"/>
        </w:rPr>
        <w:t>-</w:t>
      </w:r>
      <w:r w:rsidR="004F1A65" w:rsidRPr="008668C8">
        <w:rPr>
          <w:rFonts w:asciiTheme="minorHAnsi" w:hAnsiTheme="minorHAnsi" w:cstheme="minorHAnsi"/>
          <w:b w:val="0"/>
          <w:bCs/>
          <w:szCs w:val="24"/>
        </w:rPr>
        <w:t>G needle, prick the mouse’s tail and transfer 5 µ</w:t>
      </w:r>
      <w:r w:rsidR="00D754CC">
        <w:rPr>
          <w:rFonts w:asciiTheme="minorHAnsi" w:hAnsiTheme="minorHAnsi" w:cstheme="minorHAnsi"/>
          <w:b w:val="0"/>
          <w:bCs/>
          <w:szCs w:val="24"/>
        </w:rPr>
        <w:t>L</w:t>
      </w:r>
      <w:r w:rsidR="004F1A65" w:rsidRPr="008668C8">
        <w:rPr>
          <w:rFonts w:asciiTheme="minorHAnsi" w:hAnsiTheme="minorHAnsi" w:cstheme="minorHAnsi"/>
          <w:b w:val="0"/>
          <w:bCs/>
          <w:szCs w:val="24"/>
        </w:rPr>
        <w:t xml:space="preserve"> of blood (using a micropipette) quickly to</w:t>
      </w:r>
      <w:r w:rsidR="004F1A65" w:rsidRPr="008668C8">
        <w:rPr>
          <w:rFonts w:asciiTheme="minorHAnsi" w:hAnsiTheme="minorHAnsi" w:cstheme="minorHAnsi"/>
          <w:b w:val="0"/>
          <w:bCs/>
          <w:color w:val="000000" w:themeColor="text1"/>
          <w:szCs w:val="24"/>
        </w:rPr>
        <w:t xml:space="preserve"> the tube containing the incomplete ookinete media + heparin. Mix gently and load 12</w:t>
      </w:r>
      <w:r w:rsidR="004F1A65" w:rsidRPr="008668C8">
        <w:rPr>
          <w:rFonts w:asciiTheme="minorHAnsi" w:hAnsiTheme="minorHAnsi" w:cstheme="minorHAnsi"/>
          <w:b w:val="0"/>
          <w:bCs/>
          <w:szCs w:val="24"/>
        </w:rPr>
        <w:t xml:space="preserve"> µ</w:t>
      </w:r>
      <w:r w:rsidR="00D754CC">
        <w:rPr>
          <w:rFonts w:asciiTheme="minorHAnsi" w:hAnsiTheme="minorHAnsi" w:cstheme="minorHAnsi"/>
          <w:b w:val="0"/>
          <w:bCs/>
          <w:szCs w:val="24"/>
        </w:rPr>
        <w:t>L</w:t>
      </w:r>
      <w:r w:rsidR="004F1A65" w:rsidRPr="008668C8">
        <w:rPr>
          <w:rFonts w:asciiTheme="minorHAnsi" w:hAnsiTheme="minorHAnsi" w:cstheme="minorHAnsi"/>
          <w:b w:val="0"/>
          <w:bCs/>
          <w:color w:val="000000" w:themeColor="text1"/>
          <w:szCs w:val="24"/>
        </w:rPr>
        <w:t xml:space="preserve"> of the 1:10 blood dilution tube onto a hemocytometer and leave </w:t>
      </w:r>
      <w:r w:rsidR="00D754CC">
        <w:rPr>
          <w:rFonts w:asciiTheme="minorHAnsi" w:hAnsiTheme="minorHAnsi" w:cstheme="minorHAnsi"/>
          <w:b w:val="0"/>
          <w:bCs/>
          <w:color w:val="000000" w:themeColor="text1"/>
          <w:szCs w:val="24"/>
        </w:rPr>
        <w:t xml:space="preserve">it </w:t>
      </w:r>
      <w:r w:rsidR="004F1A65" w:rsidRPr="008668C8">
        <w:rPr>
          <w:rFonts w:asciiTheme="minorHAnsi" w:hAnsiTheme="minorHAnsi" w:cstheme="minorHAnsi"/>
          <w:b w:val="0"/>
          <w:bCs/>
          <w:color w:val="000000" w:themeColor="text1"/>
          <w:szCs w:val="24"/>
        </w:rPr>
        <w:t xml:space="preserve">at room temperature </w:t>
      </w:r>
      <w:r w:rsidR="00D754CC">
        <w:rPr>
          <w:rFonts w:asciiTheme="minorHAnsi" w:hAnsiTheme="minorHAnsi" w:cstheme="minorHAnsi"/>
          <w:b w:val="0"/>
          <w:bCs/>
          <w:color w:val="000000" w:themeColor="text1"/>
          <w:szCs w:val="24"/>
        </w:rPr>
        <w:t>(</w:t>
      </w:r>
      <w:r w:rsidR="004F1A65" w:rsidRPr="008668C8">
        <w:rPr>
          <w:rFonts w:asciiTheme="minorHAnsi" w:hAnsiTheme="minorHAnsi" w:cstheme="minorHAnsi"/>
          <w:b w:val="0"/>
          <w:bCs/>
          <w:color w:val="000000" w:themeColor="text1"/>
          <w:szCs w:val="24"/>
        </w:rPr>
        <w:t>20</w:t>
      </w:r>
      <w:r w:rsidR="00D754CC">
        <w:rPr>
          <w:rFonts w:asciiTheme="minorHAnsi" w:hAnsiTheme="minorHAnsi" w:cstheme="minorHAnsi"/>
          <w:b w:val="0"/>
          <w:bCs/>
          <w:color w:val="000000" w:themeColor="text1"/>
          <w:szCs w:val="24"/>
        </w:rPr>
        <w:t xml:space="preserve"> - </w:t>
      </w:r>
      <w:r w:rsidR="004F1A65" w:rsidRPr="008668C8">
        <w:rPr>
          <w:rFonts w:asciiTheme="minorHAnsi" w:hAnsiTheme="minorHAnsi" w:cstheme="minorHAnsi"/>
          <w:b w:val="0"/>
          <w:bCs/>
          <w:color w:val="000000" w:themeColor="text1"/>
          <w:szCs w:val="24"/>
        </w:rPr>
        <w:t>24</w:t>
      </w:r>
      <w:r w:rsidR="00D754CC">
        <w:rPr>
          <w:rFonts w:asciiTheme="minorHAnsi" w:hAnsiTheme="minorHAnsi" w:cstheme="minorHAnsi"/>
          <w:b w:val="0"/>
          <w:bCs/>
          <w:color w:val="000000" w:themeColor="text1"/>
          <w:szCs w:val="24"/>
        </w:rPr>
        <w:t xml:space="preserve"> </w:t>
      </w:r>
      <w:r w:rsidR="004F1A65" w:rsidRPr="008668C8">
        <w:rPr>
          <w:rFonts w:asciiTheme="minorHAnsi" w:hAnsiTheme="minorHAnsi" w:cstheme="minorHAnsi"/>
          <w:b w:val="0"/>
          <w:bCs/>
          <w:color w:val="000000" w:themeColor="text1"/>
          <w:szCs w:val="24"/>
        </w:rPr>
        <w:t>°C</w:t>
      </w:r>
      <w:r w:rsidR="00D754CC">
        <w:rPr>
          <w:rFonts w:asciiTheme="minorHAnsi" w:hAnsiTheme="minorHAnsi" w:cstheme="minorHAnsi"/>
          <w:b w:val="0"/>
          <w:bCs/>
          <w:color w:val="000000" w:themeColor="text1"/>
          <w:szCs w:val="24"/>
        </w:rPr>
        <w:t>)</w:t>
      </w:r>
      <w:r w:rsidR="004F1A65" w:rsidRPr="008668C8">
        <w:rPr>
          <w:rFonts w:asciiTheme="minorHAnsi" w:hAnsiTheme="minorHAnsi" w:cstheme="minorHAnsi"/>
          <w:b w:val="0"/>
          <w:bCs/>
          <w:color w:val="000000" w:themeColor="text1"/>
          <w:szCs w:val="24"/>
        </w:rPr>
        <w:t xml:space="preserve">. </w:t>
      </w:r>
    </w:p>
    <w:p w14:paraId="0B8AD886" w14:textId="77777777" w:rsidR="004F1A65" w:rsidRPr="008668C8" w:rsidRDefault="004F1A65" w:rsidP="00A903A2">
      <w:pPr>
        <w:spacing w:after="0"/>
        <w:jc w:val="both"/>
        <w:rPr>
          <w:rFonts w:asciiTheme="minorHAnsi" w:hAnsiTheme="minorHAnsi" w:cstheme="minorHAnsi"/>
          <w:b w:val="0"/>
          <w:bCs/>
          <w:color w:val="000000" w:themeColor="text1"/>
          <w:szCs w:val="24"/>
        </w:rPr>
      </w:pPr>
    </w:p>
    <w:p w14:paraId="68A14A7E" w14:textId="44DA25D6" w:rsidR="004F1A65" w:rsidRPr="008668C8" w:rsidRDefault="004E4A36" w:rsidP="00A903A2">
      <w:pPr>
        <w:spacing w:after="0"/>
        <w:jc w:val="both"/>
        <w:rPr>
          <w:rFonts w:asciiTheme="minorHAnsi" w:hAnsiTheme="minorHAnsi" w:cstheme="minorHAnsi"/>
          <w:bCs/>
          <w:color w:val="000000" w:themeColor="text1"/>
          <w:szCs w:val="24"/>
          <w:u w:val="single"/>
        </w:rPr>
      </w:pPr>
      <w:r w:rsidRPr="008668C8">
        <w:rPr>
          <w:rFonts w:asciiTheme="minorHAnsi" w:hAnsiTheme="minorHAnsi" w:cstheme="minorHAnsi"/>
          <w:b w:val="0"/>
          <w:bCs/>
          <w:color w:val="000000" w:themeColor="text1"/>
          <w:szCs w:val="24"/>
        </w:rPr>
        <w:t>2.3.</w:t>
      </w:r>
      <w:r w:rsidR="004F1A65" w:rsidRPr="008668C8">
        <w:rPr>
          <w:rFonts w:asciiTheme="minorHAnsi" w:hAnsiTheme="minorHAnsi" w:cstheme="minorHAnsi"/>
          <w:b w:val="0"/>
          <w:bCs/>
          <w:color w:val="000000" w:themeColor="text1"/>
          <w:szCs w:val="24"/>
        </w:rPr>
        <w:t>3</w:t>
      </w:r>
      <w:r w:rsidR="00D06D75">
        <w:rPr>
          <w:rFonts w:asciiTheme="minorHAnsi" w:hAnsiTheme="minorHAnsi" w:cstheme="minorHAnsi"/>
          <w:b w:val="0"/>
          <w:bCs/>
          <w:color w:val="000000" w:themeColor="text1"/>
          <w:szCs w:val="24"/>
        </w:rPr>
        <w:t>.</w:t>
      </w:r>
      <w:r w:rsidR="004F1A65" w:rsidRPr="008668C8">
        <w:rPr>
          <w:rFonts w:asciiTheme="minorHAnsi" w:hAnsiTheme="minorHAnsi" w:cstheme="minorHAnsi"/>
          <w:b w:val="0"/>
          <w:bCs/>
          <w:color w:val="000000" w:themeColor="text1"/>
          <w:szCs w:val="24"/>
        </w:rPr>
        <w:t xml:space="preserve"> Start counting the exflagellation events </w:t>
      </w:r>
      <w:r w:rsidRPr="008668C8">
        <w:rPr>
          <w:rFonts w:asciiTheme="minorHAnsi" w:hAnsiTheme="minorHAnsi" w:cstheme="minorHAnsi"/>
          <w:b w:val="0"/>
          <w:bCs/>
          <w:color w:val="000000" w:themeColor="text1"/>
          <w:szCs w:val="24"/>
        </w:rPr>
        <w:t>9</w:t>
      </w:r>
      <w:r w:rsidR="00D754CC">
        <w:rPr>
          <w:rFonts w:asciiTheme="minorHAnsi" w:hAnsiTheme="minorHAnsi" w:cstheme="minorHAnsi"/>
          <w:b w:val="0"/>
          <w:bCs/>
          <w:color w:val="000000" w:themeColor="text1"/>
          <w:szCs w:val="24"/>
        </w:rPr>
        <w:t xml:space="preserve"> </w:t>
      </w:r>
      <w:r w:rsidRPr="008668C8">
        <w:rPr>
          <w:rFonts w:asciiTheme="minorHAnsi" w:hAnsiTheme="minorHAnsi" w:cstheme="minorHAnsi"/>
          <w:b w:val="0"/>
          <w:bCs/>
          <w:color w:val="000000" w:themeColor="text1"/>
          <w:szCs w:val="24"/>
        </w:rPr>
        <w:t>-</w:t>
      </w:r>
      <w:r w:rsidR="00D754CC">
        <w:rPr>
          <w:rFonts w:asciiTheme="minorHAnsi" w:hAnsiTheme="minorHAnsi" w:cstheme="minorHAnsi"/>
          <w:b w:val="0"/>
          <w:bCs/>
          <w:color w:val="000000" w:themeColor="text1"/>
          <w:szCs w:val="24"/>
        </w:rPr>
        <w:t xml:space="preserve"> </w:t>
      </w:r>
      <w:r w:rsidR="004F1A65" w:rsidRPr="008668C8">
        <w:rPr>
          <w:rFonts w:asciiTheme="minorHAnsi" w:hAnsiTheme="minorHAnsi" w:cstheme="minorHAnsi"/>
          <w:b w:val="0"/>
          <w:bCs/>
          <w:color w:val="000000" w:themeColor="text1"/>
          <w:szCs w:val="24"/>
        </w:rPr>
        <w:t>10 min after preparing the 1:10 dilution. Use a</w:t>
      </w:r>
      <w:r w:rsidR="000706D8" w:rsidRPr="008668C8">
        <w:rPr>
          <w:rFonts w:asciiTheme="minorHAnsi" w:hAnsiTheme="minorHAnsi" w:cstheme="minorHAnsi"/>
          <w:b w:val="0"/>
          <w:bCs/>
          <w:color w:val="000000" w:themeColor="text1"/>
          <w:szCs w:val="24"/>
        </w:rPr>
        <w:t xml:space="preserve"> phase contrast</w:t>
      </w:r>
      <w:r w:rsidR="004F1A65" w:rsidRPr="008668C8">
        <w:rPr>
          <w:rFonts w:asciiTheme="minorHAnsi" w:hAnsiTheme="minorHAnsi" w:cstheme="minorHAnsi"/>
          <w:b w:val="0"/>
          <w:bCs/>
          <w:color w:val="000000" w:themeColor="text1"/>
          <w:szCs w:val="24"/>
        </w:rPr>
        <w:t xml:space="preserve"> light microscope with 40X magnification. </w:t>
      </w:r>
    </w:p>
    <w:p w14:paraId="0EB3BE5C" w14:textId="77777777" w:rsidR="004F1A65" w:rsidRPr="008668C8" w:rsidRDefault="004F1A65" w:rsidP="00A903A2">
      <w:pPr>
        <w:spacing w:after="0"/>
        <w:jc w:val="both"/>
        <w:rPr>
          <w:rFonts w:asciiTheme="minorHAnsi" w:hAnsiTheme="minorHAnsi" w:cstheme="minorHAnsi"/>
          <w:b w:val="0"/>
          <w:bCs/>
          <w:color w:val="000000" w:themeColor="text1"/>
          <w:szCs w:val="24"/>
        </w:rPr>
      </w:pPr>
    </w:p>
    <w:p w14:paraId="209A8932" w14:textId="459477FB" w:rsidR="004F1A65" w:rsidRPr="008668C8" w:rsidRDefault="004E4A36"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2.3.</w:t>
      </w:r>
      <w:r w:rsidR="004F1A65" w:rsidRPr="008668C8">
        <w:rPr>
          <w:rFonts w:asciiTheme="minorHAnsi" w:hAnsiTheme="minorHAnsi" w:cstheme="minorHAnsi"/>
          <w:b w:val="0"/>
          <w:bCs/>
          <w:color w:val="000000" w:themeColor="text1"/>
          <w:szCs w:val="24"/>
        </w:rPr>
        <w:t>4</w:t>
      </w:r>
      <w:r w:rsidR="00D06D75">
        <w:rPr>
          <w:rFonts w:asciiTheme="minorHAnsi" w:hAnsiTheme="minorHAnsi" w:cstheme="minorHAnsi"/>
          <w:b w:val="0"/>
          <w:bCs/>
          <w:color w:val="000000" w:themeColor="text1"/>
          <w:szCs w:val="24"/>
        </w:rPr>
        <w:t>.</w:t>
      </w:r>
      <w:r w:rsidR="004F1A65" w:rsidRPr="008668C8">
        <w:rPr>
          <w:rFonts w:asciiTheme="minorHAnsi" w:hAnsiTheme="minorHAnsi" w:cstheme="minorHAnsi"/>
          <w:b w:val="0"/>
          <w:bCs/>
          <w:color w:val="000000" w:themeColor="text1"/>
          <w:szCs w:val="24"/>
        </w:rPr>
        <w:t xml:space="preserve"> Multiply the average number of exflagellation events </w:t>
      </w:r>
      <w:r w:rsidR="00226946" w:rsidRPr="008668C8">
        <w:rPr>
          <w:rFonts w:asciiTheme="minorHAnsi" w:hAnsiTheme="minorHAnsi" w:cstheme="minorHAnsi"/>
          <w:b w:val="0"/>
          <w:bCs/>
          <w:color w:val="000000" w:themeColor="text1"/>
          <w:szCs w:val="24"/>
        </w:rPr>
        <w:t xml:space="preserve">counted </w:t>
      </w:r>
      <w:r w:rsidR="004F1A65" w:rsidRPr="008668C8">
        <w:rPr>
          <w:rFonts w:asciiTheme="minorHAnsi" w:hAnsiTheme="minorHAnsi" w:cstheme="minorHAnsi"/>
          <w:b w:val="0"/>
          <w:bCs/>
          <w:color w:val="000000" w:themeColor="text1"/>
          <w:szCs w:val="24"/>
        </w:rPr>
        <w:t>by 10 and then multiply by the dilution factor (</w:t>
      </w:r>
      <w:r w:rsidR="007E71E2" w:rsidRPr="008668C8">
        <w:rPr>
          <w:rFonts w:asciiTheme="minorHAnsi" w:hAnsiTheme="minorHAnsi" w:cstheme="minorHAnsi"/>
          <w:b w:val="0"/>
          <w:bCs/>
          <w:color w:val="000000" w:themeColor="text1"/>
          <w:szCs w:val="24"/>
        </w:rPr>
        <w:t>10</w:t>
      </w:r>
      <w:r w:rsidR="004F1A65" w:rsidRPr="008668C8">
        <w:rPr>
          <w:rFonts w:asciiTheme="minorHAnsi" w:hAnsiTheme="minorHAnsi" w:cstheme="minorHAnsi"/>
          <w:b w:val="0"/>
          <w:bCs/>
          <w:color w:val="000000" w:themeColor="text1"/>
          <w:szCs w:val="24"/>
        </w:rPr>
        <w:t xml:space="preserve">) to determine the average number of exflagellation per </w:t>
      </w:r>
      <w:r w:rsidR="00D754CC">
        <w:rPr>
          <w:rFonts w:asciiTheme="minorHAnsi" w:hAnsiTheme="minorHAnsi" w:cstheme="minorHAnsi"/>
          <w:b w:val="0"/>
          <w:bCs/>
          <w:color w:val="000000" w:themeColor="text1"/>
          <w:szCs w:val="24"/>
        </w:rPr>
        <w:t>microliter</w:t>
      </w:r>
      <w:r w:rsidR="004F1A65" w:rsidRPr="008668C8">
        <w:rPr>
          <w:rFonts w:asciiTheme="minorHAnsi" w:hAnsiTheme="minorHAnsi" w:cstheme="minorHAnsi"/>
          <w:b w:val="0"/>
          <w:bCs/>
          <w:szCs w:val="24"/>
        </w:rPr>
        <w:t xml:space="preserve"> of infected blood</w:t>
      </w:r>
      <w:r w:rsidR="004F1A65" w:rsidRPr="008668C8">
        <w:rPr>
          <w:rFonts w:asciiTheme="minorHAnsi" w:hAnsiTheme="minorHAnsi" w:cstheme="minorHAnsi"/>
          <w:b w:val="0"/>
          <w:bCs/>
          <w:color w:val="000000" w:themeColor="text1"/>
          <w:szCs w:val="24"/>
        </w:rPr>
        <w:t>.</w:t>
      </w:r>
    </w:p>
    <w:p w14:paraId="164DFA1C" w14:textId="77777777" w:rsidR="002D2855" w:rsidRPr="008668C8" w:rsidRDefault="002D2855" w:rsidP="00A903A2">
      <w:pPr>
        <w:spacing w:after="0"/>
        <w:jc w:val="both"/>
        <w:rPr>
          <w:rFonts w:asciiTheme="minorHAnsi" w:hAnsiTheme="minorHAnsi" w:cstheme="minorHAnsi"/>
          <w:b w:val="0"/>
          <w:bCs/>
          <w:color w:val="000000" w:themeColor="text1"/>
          <w:szCs w:val="24"/>
        </w:rPr>
      </w:pPr>
    </w:p>
    <w:p w14:paraId="75A80396" w14:textId="7FDB48F6" w:rsidR="002D2855" w:rsidRPr="008668C8" w:rsidRDefault="002D2855" w:rsidP="00A903A2">
      <w:pPr>
        <w:spacing w:after="0"/>
        <w:jc w:val="both"/>
        <w:rPr>
          <w:rFonts w:asciiTheme="minorHAnsi" w:hAnsiTheme="minorHAnsi" w:cstheme="minorHAnsi"/>
          <w:bCs/>
          <w:color w:val="000000" w:themeColor="text1"/>
          <w:szCs w:val="24"/>
        </w:rPr>
      </w:pPr>
      <w:r w:rsidRPr="0071276D">
        <w:rPr>
          <w:rFonts w:asciiTheme="minorHAnsi" w:hAnsiTheme="minorHAnsi" w:cstheme="minorHAnsi"/>
          <w:b w:val="0"/>
          <w:bCs/>
          <w:color w:val="000000" w:themeColor="text1"/>
          <w:szCs w:val="24"/>
        </w:rPr>
        <w:t>Note:</w:t>
      </w:r>
      <w:r w:rsidRPr="008668C8">
        <w:rPr>
          <w:rFonts w:asciiTheme="minorHAnsi" w:hAnsiTheme="minorHAnsi" w:cstheme="minorHAnsi"/>
          <w:bCs/>
          <w:color w:val="000000" w:themeColor="text1"/>
          <w:szCs w:val="24"/>
        </w:rPr>
        <w:t xml:space="preserve"> </w:t>
      </w:r>
      <w:r w:rsidRPr="008668C8">
        <w:rPr>
          <w:rFonts w:asciiTheme="minorHAnsi" w:hAnsiTheme="minorHAnsi" w:cstheme="minorHAnsi"/>
          <w:b w:val="0"/>
          <w:bCs/>
          <w:color w:val="000000" w:themeColor="text1"/>
          <w:szCs w:val="24"/>
        </w:rPr>
        <w:t xml:space="preserve">This assay </w:t>
      </w:r>
      <w:r w:rsidR="004E4A36" w:rsidRPr="008668C8">
        <w:rPr>
          <w:rFonts w:asciiTheme="minorHAnsi" w:hAnsiTheme="minorHAnsi" w:cstheme="minorHAnsi"/>
          <w:b w:val="0"/>
          <w:bCs/>
          <w:color w:val="000000" w:themeColor="text1"/>
          <w:szCs w:val="24"/>
        </w:rPr>
        <w:t>measures</w:t>
      </w:r>
      <w:r w:rsidRPr="008668C8">
        <w:rPr>
          <w:rFonts w:asciiTheme="minorHAnsi" w:hAnsiTheme="minorHAnsi" w:cstheme="minorHAnsi"/>
          <w:b w:val="0"/>
          <w:bCs/>
          <w:color w:val="000000" w:themeColor="text1"/>
          <w:szCs w:val="24"/>
        </w:rPr>
        <w:t xml:space="preserve"> the number of male gamete exflagellation events in a 1</w:t>
      </w:r>
      <w:r w:rsidR="00227CFC">
        <w:rPr>
          <w:rFonts w:asciiTheme="minorHAnsi" w:hAnsiTheme="minorHAnsi" w:cstheme="minorHAnsi"/>
          <w:b w:val="0"/>
          <w:bCs/>
          <w:color w:val="000000" w:themeColor="text1"/>
          <w:szCs w:val="24"/>
        </w:rPr>
        <w:t>-</w:t>
      </w:r>
      <w:r w:rsidRPr="008668C8">
        <w:rPr>
          <w:rFonts w:asciiTheme="minorHAnsi" w:hAnsiTheme="minorHAnsi" w:cstheme="minorHAnsi"/>
          <w:b w:val="0"/>
          <w:bCs/>
          <w:szCs w:val="24"/>
        </w:rPr>
        <w:t>µ</w:t>
      </w:r>
      <w:r w:rsidR="00227CFC">
        <w:rPr>
          <w:rFonts w:asciiTheme="minorHAnsi" w:hAnsiTheme="minorHAnsi" w:cstheme="minorHAnsi"/>
          <w:b w:val="0"/>
          <w:bCs/>
          <w:szCs w:val="24"/>
        </w:rPr>
        <w:t>L</w:t>
      </w:r>
      <w:r w:rsidRPr="008668C8">
        <w:rPr>
          <w:rFonts w:asciiTheme="minorHAnsi" w:hAnsiTheme="minorHAnsi" w:cstheme="minorHAnsi"/>
          <w:b w:val="0"/>
          <w:bCs/>
          <w:color w:val="000000" w:themeColor="text1"/>
          <w:szCs w:val="24"/>
        </w:rPr>
        <w:t xml:space="preserve"> volume of blood, which can be q</w:t>
      </w:r>
      <w:r w:rsidR="00053337" w:rsidRPr="008668C8">
        <w:rPr>
          <w:rFonts w:asciiTheme="minorHAnsi" w:hAnsiTheme="minorHAnsi" w:cstheme="minorHAnsi"/>
          <w:b w:val="0"/>
          <w:bCs/>
          <w:color w:val="000000" w:themeColor="text1"/>
          <w:szCs w:val="24"/>
        </w:rPr>
        <w:t xml:space="preserve">uantified using a hemocytometer. </w:t>
      </w:r>
      <w:r w:rsidR="006C43CB" w:rsidRPr="008668C8">
        <w:rPr>
          <w:rFonts w:asciiTheme="minorHAnsi" w:hAnsiTheme="minorHAnsi" w:cstheme="minorHAnsi"/>
          <w:b w:val="0"/>
          <w:bCs/>
          <w:color w:val="000000" w:themeColor="text1"/>
          <w:szCs w:val="24"/>
        </w:rPr>
        <w:t xml:space="preserve">An </w:t>
      </w:r>
      <w:r w:rsidRPr="008668C8">
        <w:rPr>
          <w:rFonts w:asciiTheme="minorHAnsi" w:hAnsiTheme="minorHAnsi" w:cstheme="minorHAnsi"/>
          <w:b w:val="0"/>
          <w:bCs/>
          <w:color w:val="000000" w:themeColor="text1"/>
          <w:szCs w:val="24"/>
        </w:rPr>
        <w:t>incomplete ookinete medium</w:t>
      </w:r>
      <w:r w:rsidRPr="008668C8">
        <w:rPr>
          <w:rFonts w:asciiTheme="minorHAnsi" w:hAnsiTheme="minorHAnsi" w:cstheme="minorHAnsi"/>
          <w:b w:val="0"/>
          <w:bCs/>
          <w:color w:val="000000" w:themeColor="text1"/>
          <w:szCs w:val="24"/>
        </w:rPr>
        <w:fldChar w:fldCharType="begin"/>
      </w:r>
      <w:r w:rsidRPr="008668C8">
        <w:rPr>
          <w:rFonts w:asciiTheme="minorHAnsi" w:hAnsiTheme="minorHAnsi" w:cstheme="minorHAnsi"/>
          <w:b w:val="0"/>
          <w:bCs/>
          <w:color w:val="000000" w:themeColor="text1"/>
          <w:szCs w:val="24"/>
        </w:rPr>
        <w:instrText xml:space="preserve"> ADDIN EN.CITE &lt;EndNote&gt;&lt;Cite&gt;&lt;Author&gt;Ramakrishnan&lt;/Author&gt;&lt;Year&gt;2013&lt;/Year&gt;&lt;RecNum&gt;21&lt;/RecNum&gt;&lt;DisplayText&gt;&lt;style face="superscript"&gt;18&lt;/style&gt;&lt;/DisplayText&gt;&lt;record&gt;&lt;rec-number&gt;21&lt;/rec-number&gt;&lt;foreign-keys&gt;&lt;key app="EN" db-id="99re9r5agpsatwepsfupt50epawtzs5tzfvp" timestamp="1477690792"&gt;21&lt;/key&gt;&lt;/foreign-keys&gt;&lt;ref-type name="Journal Article"&gt;17&lt;/ref-type&gt;&lt;contributors&gt;&lt;authors&gt;&lt;author&gt;Ramakrishnan, C.&lt;/author&gt;&lt;author&gt;Delves, M. J.&lt;/author&gt;&lt;author&gt;Lal, K.&lt;/author&gt;&lt;author&gt;Blagborough, A. M.&lt;/author&gt;&lt;author&gt;Butcher, G.&lt;/author&gt;&lt;author&gt;Baker, K. W.&lt;/author&gt;&lt;author&gt;Sinden, R. E.&lt;/author&gt;&lt;/authors&gt;&lt;/contributors&gt;&lt;auth-address&gt;The Malaria Centre, Department of Life Sciences, Imperial College, London, UK.&lt;/auth-address&gt;&lt;titles&gt;&lt;title&gt;Laboratory maintenance of rodent malaria parasites&lt;/title&gt;&lt;secondary-title&gt;Methods Mol Biol&lt;/secondary-title&gt;&lt;/titles&gt;&lt;periodical&gt;&lt;full-title&gt;Methods Mol Biol&lt;/full-title&gt;&lt;/periodical&gt;&lt;pages&gt;51-72&lt;/pages&gt;&lt;volume&gt;923&lt;/volume&gt;&lt;edition&gt;2012/09/20&lt;/edition&gt;&lt;keywords&gt;&lt;keyword&gt;Animals&lt;/keyword&gt;&lt;keyword&gt;Cell Culture Techniques/methods&lt;/keyword&gt;&lt;keyword&gt;Cell Line&lt;/keyword&gt;&lt;keyword&gt;Culicidae/parasitology&lt;/keyword&gt;&lt;keyword&gt;Drosophila&lt;/keyword&gt;&lt;keyword&gt;Erythrocytes/parasitology&lt;/keyword&gt;&lt;keyword&gt;Humans&lt;/keyword&gt;&lt;keyword&gt;Life Cycle Stages&lt;/keyword&gt;&lt;keyword&gt;Malaria/*parasitology&lt;/keyword&gt;&lt;keyword&gt;Mice&lt;/keyword&gt;&lt;keyword&gt;Oocysts/growth &amp;amp; development&lt;/keyword&gt;&lt;keyword&gt;Plasmodium berghei/*growth &amp;amp; development/isolation &amp;amp; purification&lt;/keyword&gt;&lt;keyword&gt;Rats&lt;/keyword&gt;&lt;keyword&gt;Rodentia/*parasitology&lt;/keyword&gt;&lt;keyword&gt;Sporozoites/physiology&lt;/keyword&gt;&lt;keyword&gt;Staining and Labeling/methods&lt;/keyword&gt;&lt;/keywords&gt;&lt;dates&gt;&lt;year&gt;2013&lt;/year&gt;&lt;/dates&gt;&lt;isbn&gt;1940-6029 (Electronic)&amp;#xD;1064-3745 (Linking)&lt;/isbn&gt;&lt;accession-num&gt;22990771&lt;/accession-num&gt;&lt;urls&gt;&lt;related-urls&gt;&lt;url&gt;http://www.ncbi.nlm.nih.gov/pubmed/22990771&lt;/url&gt;&lt;/related-urls&gt;&lt;/urls&gt;&lt;electronic-resource-num&gt;10.1007/978-1-62703-026-7_5&lt;/electronic-resource-num&gt;&lt;language&gt;Eng&lt;/language&gt;&lt;/record&gt;&lt;/Cite&gt;&lt;/EndNote&gt;</w:instrText>
      </w:r>
      <w:r w:rsidRPr="008668C8">
        <w:rPr>
          <w:rFonts w:asciiTheme="minorHAnsi" w:hAnsiTheme="minorHAnsi" w:cstheme="minorHAnsi"/>
          <w:b w:val="0"/>
          <w:bCs/>
          <w:color w:val="000000" w:themeColor="text1"/>
          <w:szCs w:val="24"/>
        </w:rPr>
        <w:fldChar w:fldCharType="separate"/>
      </w:r>
      <w:r w:rsidRPr="008668C8">
        <w:rPr>
          <w:rFonts w:asciiTheme="minorHAnsi" w:hAnsiTheme="minorHAnsi" w:cstheme="minorHAnsi"/>
          <w:b w:val="0"/>
          <w:bCs/>
          <w:noProof/>
          <w:color w:val="000000" w:themeColor="text1"/>
          <w:szCs w:val="24"/>
          <w:vertAlign w:val="superscript"/>
        </w:rPr>
        <w:t>18</w:t>
      </w:r>
      <w:r w:rsidRPr="008668C8">
        <w:rPr>
          <w:rFonts w:asciiTheme="minorHAnsi" w:hAnsiTheme="minorHAnsi" w:cstheme="minorHAnsi"/>
          <w:b w:val="0"/>
          <w:bCs/>
          <w:color w:val="000000" w:themeColor="text1"/>
          <w:szCs w:val="24"/>
        </w:rPr>
        <w:fldChar w:fldCharType="end"/>
      </w:r>
      <w:r w:rsidRPr="008668C8">
        <w:rPr>
          <w:rFonts w:asciiTheme="minorHAnsi" w:hAnsiTheme="minorHAnsi" w:cstheme="minorHAnsi"/>
          <w:b w:val="0"/>
          <w:bCs/>
          <w:color w:val="000000" w:themeColor="text1"/>
          <w:szCs w:val="24"/>
        </w:rPr>
        <w:t xml:space="preserve"> </w:t>
      </w:r>
      <w:r w:rsidR="006C43CB" w:rsidRPr="008668C8">
        <w:rPr>
          <w:rFonts w:asciiTheme="minorHAnsi" w:hAnsiTheme="minorHAnsi" w:cstheme="minorHAnsi"/>
          <w:b w:val="0"/>
          <w:bCs/>
          <w:color w:val="000000" w:themeColor="text1"/>
          <w:szCs w:val="24"/>
        </w:rPr>
        <w:t>is mixed</w:t>
      </w:r>
      <w:r w:rsidR="00053337" w:rsidRPr="008668C8">
        <w:rPr>
          <w:rFonts w:asciiTheme="minorHAnsi" w:hAnsiTheme="minorHAnsi" w:cstheme="minorHAnsi"/>
          <w:b w:val="0"/>
          <w:bCs/>
          <w:color w:val="000000" w:themeColor="text1"/>
          <w:szCs w:val="24"/>
        </w:rPr>
        <w:t xml:space="preserve"> with the blood</w:t>
      </w:r>
      <w:r w:rsidRPr="008668C8">
        <w:rPr>
          <w:rFonts w:asciiTheme="minorHAnsi" w:hAnsiTheme="minorHAnsi" w:cstheme="minorHAnsi"/>
          <w:b w:val="0"/>
          <w:bCs/>
          <w:color w:val="000000" w:themeColor="text1"/>
          <w:szCs w:val="24"/>
        </w:rPr>
        <w:t xml:space="preserve"> to closely mimic the conditions during which exflagellation occurs </w:t>
      </w:r>
      <w:r w:rsidR="00226946" w:rsidRPr="008668C8">
        <w:rPr>
          <w:rFonts w:asciiTheme="minorHAnsi" w:hAnsiTheme="minorHAnsi" w:cstheme="minorHAnsi"/>
          <w:b w:val="0"/>
          <w:bCs/>
          <w:color w:val="000000" w:themeColor="text1"/>
          <w:szCs w:val="24"/>
        </w:rPr>
        <w:t>inside the</w:t>
      </w:r>
      <w:r w:rsidRPr="008668C8">
        <w:rPr>
          <w:rFonts w:asciiTheme="minorHAnsi" w:hAnsiTheme="minorHAnsi" w:cstheme="minorHAnsi"/>
          <w:b w:val="0"/>
          <w:bCs/>
          <w:color w:val="000000" w:themeColor="text1"/>
          <w:szCs w:val="24"/>
        </w:rPr>
        <w:t xml:space="preserve"> mosquito midgut shortly after a blood meal.</w:t>
      </w:r>
    </w:p>
    <w:p w14:paraId="698E0177" w14:textId="77777777" w:rsidR="004B746C" w:rsidRPr="008668C8" w:rsidRDefault="004B746C" w:rsidP="00A903A2">
      <w:pPr>
        <w:spacing w:after="0"/>
        <w:jc w:val="both"/>
        <w:rPr>
          <w:rFonts w:asciiTheme="minorHAnsi" w:hAnsiTheme="minorHAnsi" w:cstheme="minorHAnsi"/>
          <w:bCs/>
          <w:color w:val="FF0000"/>
          <w:szCs w:val="24"/>
          <w:highlight w:val="yellow"/>
        </w:rPr>
      </w:pPr>
    </w:p>
    <w:p w14:paraId="301FF391" w14:textId="6BBC140F" w:rsidR="0077549C" w:rsidRPr="008668C8" w:rsidRDefault="0005347B" w:rsidP="00A903A2">
      <w:pPr>
        <w:spacing w:after="0"/>
        <w:jc w:val="both"/>
        <w:rPr>
          <w:rFonts w:asciiTheme="minorHAnsi" w:hAnsiTheme="minorHAnsi" w:cstheme="minorHAnsi"/>
          <w:bCs/>
          <w:szCs w:val="24"/>
        </w:rPr>
      </w:pPr>
      <w:r w:rsidRPr="008668C8">
        <w:rPr>
          <w:rFonts w:asciiTheme="minorHAnsi" w:hAnsiTheme="minorHAnsi" w:cstheme="minorHAnsi"/>
          <w:bCs/>
          <w:szCs w:val="24"/>
        </w:rPr>
        <w:t>3</w:t>
      </w:r>
      <w:r w:rsidR="00D06D75">
        <w:rPr>
          <w:rFonts w:asciiTheme="minorHAnsi" w:hAnsiTheme="minorHAnsi" w:cstheme="minorHAnsi"/>
          <w:bCs/>
          <w:szCs w:val="24"/>
        </w:rPr>
        <w:t>.</w:t>
      </w:r>
      <w:r w:rsidR="00916899" w:rsidRPr="008668C8">
        <w:rPr>
          <w:rFonts w:asciiTheme="minorHAnsi" w:hAnsiTheme="minorHAnsi" w:cstheme="minorHAnsi"/>
          <w:bCs/>
          <w:szCs w:val="24"/>
        </w:rPr>
        <w:t xml:space="preserve"> </w:t>
      </w:r>
      <w:r w:rsidRPr="008668C8">
        <w:rPr>
          <w:rFonts w:asciiTheme="minorHAnsi" w:hAnsiTheme="minorHAnsi" w:cstheme="minorHAnsi"/>
          <w:bCs/>
          <w:szCs w:val="24"/>
        </w:rPr>
        <w:t xml:space="preserve">Isolation and </w:t>
      </w:r>
      <w:r w:rsidR="00A9786B" w:rsidRPr="008668C8">
        <w:rPr>
          <w:rFonts w:asciiTheme="minorHAnsi" w:hAnsiTheme="minorHAnsi" w:cstheme="minorHAnsi"/>
          <w:bCs/>
          <w:szCs w:val="24"/>
        </w:rPr>
        <w:t xml:space="preserve">Processing </w:t>
      </w:r>
      <w:r w:rsidRPr="008668C8">
        <w:rPr>
          <w:rFonts w:asciiTheme="minorHAnsi" w:hAnsiTheme="minorHAnsi" w:cstheme="minorHAnsi"/>
          <w:bCs/>
          <w:szCs w:val="24"/>
        </w:rPr>
        <w:t xml:space="preserve">of </w:t>
      </w:r>
      <w:r w:rsidR="00A9786B" w:rsidRPr="008668C8">
        <w:rPr>
          <w:rFonts w:asciiTheme="minorHAnsi" w:hAnsiTheme="minorHAnsi" w:cstheme="minorHAnsi"/>
          <w:bCs/>
          <w:szCs w:val="24"/>
        </w:rPr>
        <w:t>Blood</w:t>
      </w:r>
      <w:r w:rsidR="00A9786B">
        <w:rPr>
          <w:rFonts w:asciiTheme="minorHAnsi" w:hAnsiTheme="minorHAnsi" w:cstheme="minorHAnsi"/>
          <w:bCs/>
          <w:szCs w:val="24"/>
        </w:rPr>
        <w:t>-</w:t>
      </w:r>
      <w:r w:rsidRPr="008668C8">
        <w:rPr>
          <w:rFonts w:asciiTheme="minorHAnsi" w:hAnsiTheme="minorHAnsi" w:cstheme="minorHAnsi"/>
          <w:bCs/>
          <w:szCs w:val="24"/>
        </w:rPr>
        <w:t xml:space="preserve">stage </w:t>
      </w:r>
      <w:r w:rsidR="00A9786B" w:rsidRPr="008668C8">
        <w:rPr>
          <w:rFonts w:asciiTheme="minorHAnsi" w:hAnsiTheme="minorHAnsi" w:cstheme="minorHAnsi"/>
          <w:bCs/>
          <w:szCs w:val="24"/>
        </w:rPr>
        <w:t>Parasites</w:t>
      </w:r>
      <w:r w:rsidRPr="008668C8">
        <w:rPr>
          <w:rFonts w:asciiTheme="minorHAnsi" w:hAnsiTheme="minorHAnsi" w:cstheme="minorHAnsi"/>
          <w:bCs/>
          <w:szCs w:val="24"/>
        </w:rPr>
        <w:t xml:space="preserve"> from </w:t>
      </w:r>
      <w:r w:rsidR="00A9786B" w:rsidRPr="008668C8">
        <w:rPr>
          <w:rFonts w:asciiTheme="minorHAnsi" w:hAnsiTheme="minorHAnsi" w:cstheme="minorHAnsi"/>
          <w:bCs/>
          <w:szCs w:val="24"/>
        </w:rPr>
        <w:t xml:space="preserve">Infected Erythrocytes </w:t>
      </w:r>
      <w:r w:rsidR="00DB4548" w:rsidRPr="008668C8">
        <w:rPr>
          <w:rFonts w:asciiTheme="minorHAnsi" w:hAnsiTheme="minorHAnsi" w:cstheme="minorHAnsi"/>
          <w:bCs/>
          <w:szCs w:val="24"/>
        </w:rPr>
        <w:t xml:space="preserve">and </w:t>
      </w:r>
      <w:r w:rsidR="00A9786B" w:rsidRPr="008668C8">
        <w:rPr>
          <w:rFonts w:asciiTheme="minorHAnsi" w:hAnsiTheme="minorHAnsi" w:cstheme="minorHAnsi"/>
          <w:bCs/>
          <w:szCs w:val="24"/>
        </w:rPr>
        <w:t>Frozen Stock Preparation</w:t>
      </w:r>
      <w:r w:rsidR="0077549C" w:rsidRPr="008668C8">
        <w:rPr>
          <w:rFonts w:asciiTheme="minorHAnsi" w:hAnsiTheme="minorHAnsi" w:cstheme="minorHAnsi"/>
          <w:bCs/>
          <w:szCs w:val="24"/>
        </w:rPr>
        <w:t xml:space="preserve"> </w:t>
      </w:r>
    </w:p>
    <w:p w14:paraId="7D7FA1A8" w14:textId="77777777" w:rsidR="009D0FFA" w:rsidRPr="008668C8" w:rsidRDefault="009D0FFA" w:rsidP="00A903A2">
      <w:pPr>
        <w:spacing w:after="0"/>
        <w:jc w:val="both"/>
        <w:rPr>
          <w:rFonts w:asciiTheme="minorHAnsi" w:hAnsiTheme="minorHAnsi" w:cstheme="minorHAnsi"/>
          <w:bCs/>
          <w:color w:val="FF0000"/>
          <w:szCs w:val="24"/>
        </w:rPr>
      </w:pPr>
    </w:p>
    <w:p w14:paraId="41BFFDFD" w14:textId="10F229FC" w:rsidR="009D0FFA" w:rsidRPr="008668C8" w:rsidRDefault="009D0FFA" w:rsidP="00A903A2">
      <w:pPr>
        <w:spacing w:after="0"/>
        <w:jc w:val="both"/>
        <w:rPr>
          <w:rFonts w:asciiTheme="minorHAnsi" w:hAnsiTheme="minorHAnsi"/>
          <w:highlight w:val="yellow"/>
        </w:rPr>
      </w:pPr>
      <w:r w:rsidRPr="008668C8">
        <w:rPr>
          <w:rFonts w:asciiTheme="minorHAnsi" w:hAnsiTheme="minorHAnsi"/>
          <w:highlight w:val="yellow"/>
        </w:rPr>
        <w:lastRenderedPageBreak/>
        <w:t>3.1</w:t>
      </w:r>
      <w:r w:rsidR="00D06D75">
        <w:rPr>
          <w:rFonts w:asciiTheme="minorHAnsi" w:hAnsiTheme="minorHAnsi"/>
          <w:highlight w:val="yellow"/>
        </w:rPr>
        <w:t>.</w:t>
      </w:r>
      <w:r w:rsidRPr="008668C8">
        <w:rPr>
          <w:rFonts w:asciiTheme="minorHAnsi" w:hAnsiTheme="minorHAnsi"/>
          <w:highlight w:val="yellow"/>
        </w:rPr>
        <w:t xml:space="preserve"> Terminal bleeding of infected rodents by heart puncture</w:t>
      </w:r>
    </w:p>
    <w:p w14:paraId="5BCEA1FC" w14:textId="77777777" w:rsidR="000706D8" w:rsidRPr="008668C8" w:rsidRDefault="000706D8" w:rsidP="00A903A2">
      <w:pPr>
        <w:spacing w:after="0"/>
        <w:jc w:val="both"/>
        <w:rPr>
          <w:rFonts w:asciiTheme="minorHAnsi" w:hAnsiTheme="minorHAnsi"/>
          <w:highlight w:val="yellow"/>
          <w:u w:val="single"/>
        </w:rPr>
      </w:pPr>
    </w:p>
    <w:p w14:paraId="317D1922" w14:textId="68C04C0C" w:rsidR="009D0FFA" w:rsidRPr="008668C8" w:rsidRDefault="007D798A" w:rsidP="00A903A2">
      <w:pPr>
        <w:spacing w:after="0"/>
        <w:jc w:val="both"/>
        <w:rPr>
          <w:rFonts w:asciiTheme="minorHAnsi" w:hAnsiTheme="minorHAnsi"/>
          <w:b w:val="0"/>
          <w:color w:val="000000" w:themeColor="text1"/>
          <w:highlight w:val="yellow"/>
        </w:rPr>
      </w:pPr>
      <w:r w:rsidRPr="008668C8">
        <w:rPr>
          <w:rFonts w:asciiTheme="minorHAnsi" w:hAnsiTheme="minorHAnsi"/>
          <w:b w:val="0"/>
          <w:color w:val="000000" w:themeColor="text1"/>
          <w:highlight w:val="yellow"/>
        </w:rPr>
        <w:t>3</w:t>
      </w:r>
      <w:r w:rsidR="009D0FFA" w:rsidRPr="008668C8">
        <w:rPr>
          <w:rFonts w:asciiTheme="minorHAnsi" w:hAnsiTheme="minorHAnsi"/>
          <w:b w:val="0"/>
          <w:color w:val="000000" w:themeColor="text1"/>
          <w:highlight w:val="yellow"/>
        </w:rPr>
        <w:t>.</w:t>
      </w:r>
      <w:r w:rsidRPr="008668C8">
        <w:rPr>
          <w:rFonts w:asciiTheme="minorHAnsi" w:hAnsiTheme="minorHAnsi"/>
          <w:b w:val="0"/>
          <w:color w:val="000000" w:themeColor="text1"/>
          <w:highlight w:val="yellow"/>
        </w:rPr>
        <w:t>1</w:t>
      </w:r>
      <w:r w:rsidR="009D0FFA" w:rsidRPr="008668C8">
        <w:rPr>
          <w:rFonts w:asciiTheme="minorHAnsi" w:hAnsiTheme="minorHAnsi"/>
          <w:b w:val="0"/>
          <w:color w:val="000000" w:themeColor="text1"/>
          <w:highlight w:val="yellow"/>
        </w:rPr>
        <w:t>.1</w:t>
      </w:r>
      <w:r w:rsidR="00D06D75">
        <w:rPr>
          <w:rFonts w:asciiTheme="minorHAnsi" w:hAnsiTheme="minorHAnsi"/>
          <w:b w:val="0"/>
          <w:color w:val="000000" w:themeColor="text1"/>
          <w:highlight w:val="yellow"/>
        </w:rPr>
        <w:t>.</w:t>
      </w:r>
      <w:r w:rsidR="009D0FFA" w:rsidRPr="008668C8">
        <w:rPr>
          <w:rFonts w:asciiTheme="minorHAnsi" w:hAnsiTheme="minorHAnsi"/>
          <w:b w:val="0"/>
          <w:color w:val="000000" w:themeColor="text1"/>
          <w:highlight w:val="yellow"/>
        </w:rPr>
        <w:t xml:space="preserve"> Prepare a 26</w:t>
      </w:r>
      <w:r w:rsidR="009C58BB">
        <w:rPr>
          <w:rFonts w:asciiTheme="minorHAnsi" w:hAnsiTheme="minorHAnsi"/>
          <w:b w:val="0"/>
          <w:color w:val="000000" w:themeColor="text1"/>
          <w:highlight w:val="yellow"/>
        </w:rPr>
        <w:t>-</w:t>
      </w:r>
      <w:r w:rsidR="009D0FFA" w:rsidRPr="008668C8">
        <w:rPr>
          <w:rFonts w:asciiTheme="minorHAnsi" w:hAnsiTheme="minorHAnsi"/>
          <w:b w:val="0"/>
          <w:color w:val="000000" w:themeColor="text1"/>
          <w:highlight w:val="yellow"/>
        </w:rPr>
        <w:t>G needle syringe that contains approximately ≤ 20 µ</w:t>
      </w:r>
      <w:r w:rsidR="00B63566">
        <w:rPr>
          <w:rFonts w:asciiTheme="minorHAnsi" w:hAnsiTheme="minorHAnsi"/>
          <w:b w:val="0"/>
          <w:color w:val="000000" w:themeColor="text1"/>
          <w:highlight w:val="yellow"/>
        </w:rPr>
        <w:t>L</w:t>
      </w:r>
      <w:r w:rsidR="009D0FFA" w:rsidRPr="008668C8">
        <w:rPr>
          <w:rFonts w:asciiTheme="minorHAnsi" w:hAnsiTheme="minorHAnsi"/>
          <w:b w:val="0"/>
          <w:color w:val="000000" w:themeColor="text1"/>
          <w:highlight w:val="yellow"/>
        </w:rPr>
        <w:t xml:space="preserve"> of 1</w:t>
      </w:r>
      <w:r w:rsidR="00B63566">
        <w:rPr>
          <w:rFonts w:asciiTheme="minorHAnsi" w:hAnsiTheme="minorHAnsi"/>
          <w:b w:val="0"/>
          <w:color w:val="000000" w:themeColor="text1"/>
          <w:highlight w:val="yellow"/>
        </w:rPr>
        <w:t>x</w:t>
      </w:r>
      <w:r w:rsidR="009D0FFA" w:rsidRPr="008668C8">
        <w:rPr>
          <w:rFonts w:asciiTheme="minorHAnsi" w:hAnsiTheme="minorHAnsi"/>
          <w:b w:val="0"/>
          <w:color w:val="000000" w:themeColor="text1"/>
          <w:highlight w:val="yellow"/>
        </w:rPr>
        <w:t xml:space="preserve"> </w:t>
      </w:r>
      <w:r w:rsidR="00B63566">
        <w:rPr>
          <w:rFonts w:asciiTheme="minorHAnsi" w:hAnsiTheme="minorHAnsi"/>
          <w:b w:val="0"/>
          <w:color w:val="000000" w:themeColor="text1"/>
          <w:highlight w:val="yellow"/>
        </w:rPr>
        <w:t>h</w:t>
      </w:r>
      <w:r w:rsidR="009D0FFA" w:rsidRPr="008668C8">
        <w:rPr>
          <w:rFonts w:asciiTheme="minorHAnsi" w:hAnsiTheme="minorHAnsi"/>
          <w:b w:val="0"/>
          <w:color w:val="000000" w:themeColor="text1"/>
          <w:highlight w:val="yellow"/>
        </w:rPr>
        <w:t xml:space="preserve">eparin (200 units/ ml) to collect the blood of the donor mouse by heart puncture. </w:t>
      </w:r>
    </w:p>
    <w:p w14:paraId="2739EDB8" w14:textId="77777777" w:rsidR="009D0FFA" w:rsidRPr="008668C8" w:rsidRDefault="009D0FFA" w:rsidP="00A903A2">
      <w:pPr>
        <w:spacing w:after="0"/>
        <w:jc w:val="both"/>
        <w:rPr>
          <w:rFonts w:asciiTheme="minorHAnsi" w:hAnsiTheme="minorHAnsi"/>
          <w:b w:val="0"/>
          <w:color w:val="000000" w:themeColor="text1"/>
          <w:highlight w:val="yellow"/>
        </w:rPr>
      </w:pPr>
    </w:p>
    <w:p w14:paraId="74616071" w14:textId="0B24A209" w:rsidR="009D0FFA" w:rsidRPr="008668C8" w:rsidRDefault="007D798A" w:rsidP="00A903A2">
      <w:pPr>
        <w:spacing w:after="0"/>
        <w:jc w:val="both"/>
        <w:rPr>
          <w:rFonts w:asciiTheme="minorHAnsi" w:hAnsiTheme="minorHAnsi"/>
          <w:b w:val="0"/>
          <w:color w:val="000000" w:themeColor="text1"/>
          <w:highlight w:val="yellow"/>
        </w:rPr>
      </w:pPr>
      <w:r w:rsidRPr="008668C8">
        <w:rPr>
          <w:rFonts w:asciiTheme="minorHAnsi" w:hAnsiTheme="minorHAnsi"/>
          <w:b w:val="0"/>
          <w:color w:val="000000" w:themeColor="text1"/>
        </w:rPr>
        <w:t>3.1.</w:t>
      </w:r>
      <w:r w:rsidR="009D0FFA" w:rsidRPr="008668C8">
        <w:rPr>
          <w:rFonts w:asciiTheme="minorHAnsi" w:hAnsiTheme="minorHAnsi"/>
          <w:b w:val="0"/>
          <w:color w:val="000000" w:themeColor="text1"/>
        </w:rPr>
        <w:t>2</w:t>
      </w:r>
      <w:r w:rsidR="00D06D75">
        <w:rPr>
          <w:rFonts w:asciiTheme="minorHAnsi" w:hAnsiTheme="minorHAnsi"/>
          <w:b w:val="0"/>
          <w:color w:val="000000" w:themeColor="text1"/>
        </w:rPr>
        <w:t>.</w:t>
      </w:r>
      <w:r w:rsidR="009D0FFA" w:rsidRPr="008668C8">
        <w:rPr>
          <w:rFonts w:asciiTheme="minorHAnsi" w:hAnsiTheme="minorHAnsi"/>
          <w:b w:val="0"/>
          <w:color w:val="000000" w:themeColor="text1"/>
        </w:rPr>
        <w:t xml:space="preserve"> Use </w:t>
      </w:r>
      <w:r w:rsidR="00B63566">
        <w:rPr>
          <w:rFonts w:asciiTheme="minorHAnsi" w:hAnsiTheme="minorHAnsi"/>
          <w:b w:val="0"/>
          <w:color w:val="000000" w:themeColor="text1"/>
        </w:rPr>
        <w:t xml:space="preserve">a </w:t>
      </w:r>
      <w:r w:rsidR="009D0FFA" w:rsidRPr="008668C8">
        <w:rPr>
          <w:rFonts w:asciiTheme="minorHAnsi" w:hAnsiTheme="minorHAnsi"/>
          <w:b w:val="0"/>
          <w:color w:val="000000" w:themeColor="text1"/>
        </w:rPr>
        <w:t>slow flow of CO</w:t>
      </w:r>
      <w:r w:rsidR="009D0FFA" w:rsidRPr="008668C8">
        <w:rPr>
          <w:rFonts w:asciiTheme="minorHAnsi" w:hAnsiTheme="minorHAnsi"/>
          <w:b w:val="0"/>
          <w:color w:val="000000" w:themeColor="text1"/>
        </w:rPr>
        <w:softHyphen/>
      </w:r>
      <w:r w:rsidR="009D0FFA" w:rsidRPr="008668C8">
        <w:rPr>
          <w:rFonts w:asciiTheme="minorHAnsi" w:hAnsiTheme="minorHAnsi"/>
          <w:b w:val="0"/>
          <w:color w:val="000000" w:themeColor="text1"/>
          <w:vertAlign w:val="subscript"/>
        </w:rPr>
        <w:t>2</w:t>
      </w:r>
      <w:r w:rsidR="009D0FFA" w:rsidRPr="008668C8">
        <w:rPr>
          <w:rFonts w:asciiTheme="minorHAnsi" w:hAnsiTheme="minorHAnsi"/>
          <w:b w:val="0"/>
          <w:color w:val="000000" w:themeColor="text1"/>
        </w:rPr>
        <w:t xml:space="preserve"> to euthanize the mouse before bleeding. Alternatively, anesthetize the mouse with </w:t>
      </w:r>
      <w:r w:rsidR="00B63566">
        <w:rPr>
          <w:rFonts w:asciiTheme="minorHAnsi" w:hAnsiTheme="minorHAnsi"/>
          <w:b w:val="0"/>
          <w:color w:val="000000" w:themeColor="text1"/>
        </w:rPr>
        <w:t>i</w:t>
      </w:r>
      <w:r w:rsidR="009D0FFA" w:rsidRPr="008668C8">
        <w:rPr>
          <w:rFonts w:asciiTheme="minorHAnsi" w:hAnsiTheme="minorHAnsi"/>
          <w:b w:val="0"/>
          <w:color w:val="000000" w:themeColor="text1"/>
        </w:rPr>
        <w:t xml:space="preserve">soflurane (which has to be maintained before and during the heart puncture). </w:t>
      </w:r>
    </w:p>
    <w:p w14:paraId="56BDBC85" w14:textId="77777777" w:rsidR="009D0FFA" w:rsidRPr="008668C8" w:rsidRDefault="009D0FFA" w:rsidP="00A903A2">
      <w:pPr>
        <w:spacing w:after="0"/>
        <w:jc w:val="both"/>
        <w:rPr>
          <w:rFonts w:asciiTheme="minorHAnsi" w:hAnsiTheme="minorHAnsi"/>
          <w:b w:val="0"/>
          <w:color w:val="000000" w:themeColor="text1"/>
          <w:highlight w:val="yellow"/>
        </w:rPr>
      </w:pPr>
    </w:p>
    <w:p w14:paraId="47F622B1" w14:textId="2C5536FC" w:rsidR="009D0FFA" w:rsidRPr="008668C8" w:rsidRDefault="007D798A" w:rsidP="00A903A2">
      <w:pPr>
        <w:spacing w:after="0"/>
        <w:jc w:val="both"/>
        <w:rPr>
          <w:rFonts w:asciiTheme="minorHAnsi" w:hAnsiTheme="minorHAnsi"/>
          <w:b w:val="0"/>
          <w:color w:val="000000" w:themeColor="text1"/>
          <w:highlight w:val="yellow"/>
        </w:rPr>
      </w:pPr>
      <w:r w:rsidRPr="008668C8">
        <w:rPr>
          <w:rFonts w:asciiTheme="minorHAnsi" w:hAnsiTheme="minorHAnsi"/>
          <w:b w:val="0"/>
          <w:color w:val="000000" w:themeColor="text1"/>
          <w:highlight w:val="yellow"/>
        </w:rPr>
        <w:t>3.1.</w:t>
      </w:r>
      <w:r w:rsidR="009D0FFA" w:rsidRPr="008668C8">
        <w:rPr>
          <w:rFonts w:asciiTheme="minorHAnsi" w:hAnsiTheme="minorHAnsi"/>
          <w:b w:val="0"/>
          <w:color w:val="000000" w:themeColor="text1"/>
          <w:highlight w:val="yellow"/>
        </w:rPr>
        <w:t>3</w:t>
      </w:r>
      <w:r w:rsidR="00D06D75">
        <w:rPr>
          <w:rFonts w:asciiTheme="minorHAnsi" w:hAnsiTheme="minorHAnsi"/>
          <w:b w:val="0"/>
          <w:color w:val="000000" w:themeColor="text1"/>
          <w:highlight w:val="yellow"/>
        </w:rPr>
        <w:t>.</w:t>
      </w:r>
      <w:r w:rsidR="009D0FFA" w:rsidRPr="008668C8">
        <w:rPr>
          <w:rFonts w:asciiTheme="minorHAnsi" w:hAnsiTheme="minorHAnsi"/>
          <w:b w:val="0"/>
          <w:color w:val="000000" w:themeColor="text1"/>
          <w:highlight w:val="yellow"/>
        </w:rPr>
        <w:t xml:space="preserve"> Lay the mouse on its back and pin down</w:t>
      </w:r>
      <w:r w:rsidR="00B63566">
        <w:rPr>
          <w:rFonts w:asciiTheme="minorHAnsi" w:hAnsiTheme="minorHAnsi"/>
          <w:b w:val="0"/>
          <w:color w:val="000000" w:themeColor="text1"/>
          <w:highlight w:val="yellow"/>
        </w:rPr>
        <w:t xml:space="preserve"> its</w:t>
      </w:r>
      <w:r w:rsidR="009D0FFA" w:rsidRPr="008668C8">
        <w:rPr>
          <w:rFonts w:asciiTheme="minorHAnsi" w:hAnsiTheme="minorHAnsi"/>
          <w:b w:val="0"/>
          <w:color w:val="000000" w:themeColor="text1"/>
          <w:highlight w:val="yellow"/>
        </w:rPr>
        <w:t xml:space="preserve"> appendages. Make a small incision in the skin near the base of the sternum by pulling up the skin with forceps and cutting </w:t>
      </w:r>
      <w:r w:rsidR="00B63566">
        <w:rPr>
          <w:rFonts w:asciiTheme="minorHAnsi" w:hAnsiTheme="minorHAnsi"/>
          <w:b w:val="0"/>
          <w:color w:val="000000" w:themeColor="text1"/>
          <w:highlight w:val="yellow"/>
        </w:rPr>
        <w:t xml:space="preserve">it </w:t>
      </w:r>
      <w:r w:rsidR="009D0FFA" w:rsidRPr="008668C8">
        <w:rPr>
          <w:rFonts w:asciiTheme="minorHAnsi" w:hAnsiTheme="minorHAnsi"/>
          <w:b w:val="0"/>
          <w:color w:val="000000" w:themeColor="text1"/>
          <w:highlight w:val="yellow"/>
        </w:rPr>
        <w:t xml:space="preserve">with scissors. Pull </w:t>
      </w:r>
      <w:r w:rsidR="00B63566">
        <w:rPr>
          <w:rFonts w:asciiTheme="minorHAnsi" w:hAnsiTheme="minorHAnsi"/>
          <w:b w:val="0"/>
          <w:color w:val="000000" w:themeColor="text1"/>
          <w:highlight w:val="yellow"/>
        </w:rPr>
        <w:t xml:space="preserve">the </w:t>
      </w:r>
      <w:r w:rsidR="009D0FFA" w:rsidRPr="008668C8">
        <w:rPr>
          <w:rFonts w:asciiTheme="minorHAnsi" w:hAnsiTheme="minorHAnsi"/>
          <w:b w:val="0"/>
          <w:color w:val="000000" w:themeColor="text1"/>
          <w:highlight w:val="yellow"/>
        </w:rPr>
        <w:t xml:space="preserve">skin apart at </w:t>
      </w:r>
      <w:r w:rsidR="00B63566">
        <w:rPr>
          <w:rFonts w:asciiTheme="minorHAnsi" w:hAnsiTheme="minorHAnsi"/>
          <w:b w:val="0"/>
          <w:color w:val="000000" w:themeColor="text1"/>
          <w:highlight w:val="yellow"/>
        </w:rPr>
        <w:t xml:space="preserve">the </w:t>
      </w:r>
      <w:r w:rsidR="009D0FFA" w:rsidRPr="008668C8">
        <w:rPr>
          <w:rFonts w:asciiTheme="minorHAnsi" w:hAnsiTheme="minorHAnsi"/>
          <w:b w:val="0"/>
          <w:color w:val="000000" w:themeColor="text1"/>
          <w:highlight w:val="yellow"/>
        </w:rPr>
        <w:t xml:space="preserve">site of </w:t>
      </w:r>
      <w:r w:rsidR="00B63566">
        <w:rPr>
          <w:rFonts w:asciiTheme="minorHAnsi" w:hAnsiTheme="minorHAnsi"/>
          <w:b w:val="0"/>
          <w:color w:val="000000" w:themeColor="text1"/>
          <w:highlight w:val="yellow"/>
        </w:rPr>
        <w:t xml:space="preserve">the </w:t>
      </w:r>
      <w:r w:rsidR="009D0FFA" w:rsidRPr="008668C8">
        <w:rPr>
          <w:rFonts w:asciiTheme="minorHAnsi" w:hAnsiTheme="minorHAnsi"/>
          <w:b w:val="0"/>
          <w:color w:val="000000" w:themeColor="text1"/>
          <w:highlight w:val="yellow"/>
        </w:rPr>
        <w:t>incision to expose the diaphragm and the top of the abdominal cavity.</w:t>
      </w:r>
    </w:p>
    <w:p w14:paraId="489DBB1D" w14:textId="77777777" w:rsidR="009D0FFA" w:rsidRPr="008668C8" w:rsidRDefault="009D0FFA" w:rsidP="00A903A2">
      <w:pPr>
        <w:spacing w:after="0"/>
        <w:jc w:val="both"/>
        <w:rPr>
          <w:rFonts w:asciiTheme="minorHAnsi" w:hAnsiTheme="minorHAnsi"/>
          <w:b w:val="0"/>
          <w:color w:val="000000" w:themeColor="text1"/>
          <w:highlight w:val="yellow"/>
        </w:rPr>
      </w:pPr>
    </w:p>
    <w:p w14:paraId="66202711" w14:textId="00C5FFD3" w:rsidR="009D0FFA" w:rsidRPr="008668C8" w:rsidRDefault="007D798A" w:rsidP="00A903A2">
      <w:pPr>
        <w:spacing w:after="0"/>
        <w:jc w:val="both"/>
        <w:rPr>
          <w:rFonts w:asciiTheme="minorHAnsi" w:hAnsiTheme="minorHAnsi"/>
          <w:b w:val="0"/>
          <w:color w:val="000000" w:themeColor="text1"/>
          <w:highlight w:val="yellow"/>
        </w:rPr>
      </w:pPr>
      <w:r w:rsidRPr="008668C8">
        <w:rPr>
          <w:rFonts w:asciiTheme="minorHAnsi" w:hAnsiTheme="minorHAnsi"/>
          <w:b w:val="0"/>
          <w:color w:val="000000" w:themeColor="text1"/>
          <w:highlight w:val="yellow"/>
        </w:rPr>
        <w:t>3.1.</w:t>
      </w:r>
      <w:r w:rsidR="009D0FFA" w:rsidRPr="008668C8">
        <w:rPr>
          <w:rFonts w:asciiTheme="minorHAnsi" w:hAnsiTheme="minorHAnsi"/>
          <w:b w:val="0"/>
          <w:color w:val="000000" w:themeColor="text1"/>
          <w:highlight w:val="yellow"/>
        </w:rPr>
        <w:t>4</w:t>
      </w:r>
      <w:r w:rsidR="00D06D75">
        <w:rPr>
          <w:rFonts w:asciiTheme="minorHAnsi" w:hAnsiTheme="minorHAnsi"/>
          <w:b w:val="0"/>
          <w:color w:val="000000" w:themeColor="text1"/>
          <w:highlight w:val="yellow"/>
        </w:rPr>
        <w:t>.</w:t>
      </w:r>
      <w:r w:rsidR="009D0FFA" w:rsidRPr="008668C8">
        <w:rPr>
          <w:rFonts w:asciiTheme="minorHAnsi" w:hAnsiTheme="minorHAnsi"/>
          <w:b w:val="0"/>
          <w:color w:val="000000" w:themeColor="text1"/>
          <w:highlight w:val="yellow"/>
        </w:rPr>
        <w:t xml:space="preserve"> Hold the base of the rib</w:t>
      </w:r>
      <w:r w:rsidR="00DE7E88">
        <w:rPr>
          <w:rFonts w:asciiTheme="minorHAnsi" w:hAnsiTheme="minorHAnsi"/>
          <w:b w:val="0"/>
          <w:color w:val="000000" w:themeColor="text1"/>
          <w:highlight w:val="yellow"/>
        </w:rPr>
        <w:t xml:space="preserve"> </w:t>
      </w:r>
      <w:r w:rsidR="009D0FFA" w:rsidRPr="008668C8">
        <w:rPr>
          <w:rFonts w:asciiTheme="minorHAnsi" w:hAnsiTheme="minorHAnsi"/>
          <w:b w:val="0"/>
          <w:color w:val="000000" w:themeColor="text1"/>
          <w:highlight w:val="yellow"/>
        </w:rPr>
        <w:t>cage with forceps and cut through the diaphragm to enter the thoracic cavity</w:t>
      </w:r>
      <w:r w:rsidR="00B63566">
        <w:rPr>
          <w:rFonts w:asciiTheme="minorHAnsi" w:hAnsiTheme="minorHAnsi"/>
          <w:b w:val="0"/>
          <w:color w:val="000000" w:themeColor="text1"/>
          <w:highlight w:val="yellow"/>
        </w:rPr>
        <w:t>;</w:t>
      </w:r>
      <w:r w:rsidR="009D0FFA" w:rsidRPr="008668C8">
        <w:rPr>
          <w:rFonts w:asciiTheme="minorHAnsi" w:hAnsiTheme="minorHAnsi"/>
          <w:b w:val="0"/>
          <w:color w:val="000000" w:themeColor="text1"/>
          <w:highlight w:val="yellow"/>
        </w:rPr>
        <w:t xml:space="preserve"> </w:t>
      </w:r>
      <w:r w:rsidR="00B63566">
        <w:rPr>
          <w:rFonts w:asciiTheme="minorHAnsi" w:hAnsiTheme="minorHAnsi"/>
          <w:b w:val="0"/>
          <w:color w:val="000000" w:themeColor="text1"/>
          <w:highlight w:val="yellow"/>
        </w:rPr>
        <w:t xml:space="preserve">be </w:t>
      </w:r>
      <w:r w:rsidR="009D0FFA" w:rsidRPr="008668C8">
        <w:rPr>
          <w:rFonts w:asciiTheme="minorHAnsi" w:hAnsiTheme="minorHAnsi"/>
          <w:b w:val="0"/>
          <w:color w:val="000000" w:themeColor="text1"/>
          <w:highlight w:val="yellow"/>
        </w:rPr>
        <w:t>careful not to damage the heart or lungs. Pin back the rib</w:t>
      </w:r>
      <w:r w:rsidR="00DE7E88">
        <w:rPr>
          <w:rFonts w:asciiTheme="minorHAnsi" w:hAnsiTheme="minorHAnsi"/>
          <w:b w:val="0"/>
          <w:color w:val="000000" w:themeColor="text1"/>
          <w:highlight w:val="yellow"/>
        </w:rPr>
        <w:t xml:space="preserve"> </w:t>
      </w:r>
      <w:r w:rsidR="009D0FFA" w:rsidRPr="008668C8">
        <w:rPr>
          <w:rFonts w:asciiTheme="minorHAnsi" w:hAnsiTheme="minorHAnsi"/>
          <w:b w:val="0"/>
          <w:color w:val="000000" w:themeColor="text1"/>
          <w:highlight w:val="yellow"/>
        </w:rPr>
        <w:t xml:space="preserve">cage to expose the heart. </w:t>
      </w:r>
    </w:p>
    <w:p w14:paraId="7A87A7B7" w14:textId="77777777" w:rsidR="009D0FFA" w:rsidRPr="008668C8" w:rsidRDefault="009D0FFA" w:rsidP="00A903A2">
      <w:pPr>
        <w:spacing w:after="0"/>
        <w:jc w:val="both"/>
        <w:rPr>
          <w:rFonts w:asciiTheme="minorHAnsi" w:hAnsiTheme="minorHAnsi"/>
          <w:b w:val="0"/>
          <w:color w:val="000000" w:themeColor="text1"/>
          <w:highlight w:val="yellow"/>
        </w:rPr>
      </w:pPr>
    </w:p>
    <w:p w14:paraId="413A10F1" w14:textId="15D97E24" w:rsidR="009D0FFA" w:rsidRPr="008668C8" w:rsidRDefault="007D798A" w:rsidP="00A903A2">
      <w:pPr>
        <w:spacing w:after="0"/>
        <w:jc w:val="both"/>
        <w:rPr>
          <w:rFonts w:asciiTheme="minorHAnsi" w:hAnsiTheme="minorHAnsi" w:cstheme="minorHAnsi"/>
          <w:b w:val="0"/>
          <w:bCs/>
          <w:color w:val="000000" w:themeColor="text1"/>
          <w:szCs w:val="24"/>
        </w:rPr>
      </w:pPr>
      <w:r w:rsidRPr="008668C8">
        <w:rPr>
          <w:rFonts w:asciiTheme="minorHAnsi" w:hAnsiTheme="minorHAnsi"/>
          <w:b w:val="0"/>
          <w:color w:val="000000" w:themeColor="text1"/>
          <w:highlight w:val="yellow"/>
        </w:rPr>
        <w:t>3.1.</w:t>
      </w:r>
      <w:r w:rsidR="009D0FFA" w:rsidRPr="008668C8">
        <w:rPr>
          <w:rFonts w:asciiTheme="minorHAnsi" w:hAnsiTheme="minorHAnsi"/>
          <w:b w:val="0"/>
          <w:color w:val="000000" w:themeColor="text1"/>
          <w:highlight w:val="yellow"/>
        </w:rPr>
        <w:t>5</w:t>
      </w:r>
      <w:r w:rsidR="00D06D75">
        <w:rPr>
          <w:rFonts w:asciiTheme="minorHAnsi" w:hAnsiTheme="minorHAnsi"/>
          <w:b w:val="0"/>
          <w:color w:val="000000" w:themeColor="text1"/>
          <w:highlight w:val="yellow"/>
        </w:rPr>
        <w:t>.</w:t>
      </w:r>
      <w:r w:rsidR="009D0FFA" w:rsidRPr="008668C8">
        <w:rPr>
          <w:rFonts w:asciiTheme="minorHAnsi" w:hAnsiTheme="minorHAnsi"/>
          <w:b w:val="0"/>
          <w:color w:val="000000" w:themeColor="text1"/>
          <w:highlight w:val="yellow"/>
        </w:rPr>
        <w:t xml:space="preserve"> Gently puncture the heart and slowly pull up on the syringe plunger to collect ~1 m</w:t>
      </w:r>
      <w:r w:rsidR="00B63566">
        <w:rPr>
          <w:rFonts w:asciiTheme="minorHAnsi" w:hAnsiTheme="minorHAnsi"/>
          <w:b w:val="0"/>
          <w:color w:val="000000" w:themeColor="text1"/>
          <w:highlight w:val="yellow"/>
        </w:rPr>
        <w:t>L</w:t>
      </w:r>
      <w:r w:rsidR="009D0FFA" w:rsidRPr="008668C8">
        <w:rPr>
          <w:rFonts w:asciiTheme="minorHAnsi" w:hAnsiTheme="minorHAnsi"/>
          <w:b w:val="0"/>
          <w:color w:val="000000" w:themeColor="text1"/>
          <w:highlight w:val="yellow"/>
        </w:rPr>
        <w:t xml:space="preserve"> of blood and transfer </w:t>
      </w:r>
      <w:r w:rsidR="00B63566">
        <w:rPr>
          <w:rFonts w:asciiTheme="minorHAnsi" w:hAnsiTheme="minorHAnsi"/>
          <w:b w:val="0"/>
          <w:color w:val="000000" w:themeColor="text1"/>
          <w:highlight w:val="yellow"/>
        </w:rPr>
        <w:t xml:space="preserve">it </w:t>
      </w:r>
      <w:r w:rsidR="009D0FFA" w:rsidRPr="008668C8">
        <w:rPr>
          <w:rFonts w:asciiTheme="minorHAnsi" w:hAnsiTheme="minorHAnsi"/>
          <w:b w:val="0"/>
          <w:color w:val="000000" w:themeColor="text1"/>
          <w:highlight w:val="yellow"/>
        </w:rPr>
        <w:t>to a microcentrifuge tube</w:t>
      </w:r>
      <w:r w:rsidR="009D0FFA" w:rsidRPr="008668C8">
        <w:rPr>
          <w:rFonts w:asciiTheme="minorHAnsi" w:hAnsiTheme="minorHAnsi" w:cstheme="minorHAnsi"/>
          <w:b w:val="0"/>
          <w:bCs/>
          <w:color w:val="000000" w:themeColor="text1"/>
          <w:szCs w:val="24"/>
        </w:rPr>
        <w:t xml:space="preserve">. </w:t>
      </w:r>
    </w:p>
    <w:p w14:paraId="73F8F933" w14:textId="77777777" w:rsidR="009D0FFA" w:rsidRPr="008668C8" w:rsidRDefault="009D0FFA" w:rsidP="00A903A2">
      <w:pPr>
        <w:spacing w:after="0"/>
        <w:jc w:val="both"/>
        <w:rPr>
          <w:rFonts w:asciiTheme="minorHAnsi" w:hAnsiTheme="minorHAnsi" w:cstheme="minorHAnsi"/>
          <w:bCs/>
          <w:szCs w:val="24"/>
          <w:u w:val="single"/>
        </w:rPr>
      </w:pPr>
    </w:p>
    <w:p w14:paraId="4311C763" w14:textId="5EA3E183" w:rsidR="0005347B" w:rsidRPr="008668C8" w:rsidRDefault="0005347B" w:rsidP="00EA5214">
      <w:pPr>
        <w:spacing w:after="0"/>
        <w:rPr>
          <w:rFonts w:asciiTheme="minorHAnsi" w:hAnsiTheme="minorHAnsi" w:cstheme="minorHAnsi"/>
          <w:bCs/>
          <w:szCs w:val="24"/>
        </w:rPr>
      </w:pPr>
      <w:r w:rsidRPr="008668C8">
        <w:rPr>
          <w:rFonts w:asciiTheme="minorHAnsi" w:hAnsiTheme="minorHAnsi" w:cstheme="minorHAnsi"/>
          <w:bCs/>
          <w:szCs w:val="24"/>
        </w:rPr>
        <w:t>3.</w:t>
      </w:r>
      <w:r w:rsidR="009D0FFA" w:rsidRPr="008668C8">
        <w:rPr>
          <w:rFonts w:asciiTheme="minorHAnsi" w:hAnsiTheme="minorHAnsi" w:cstheme="minorHAnsi"/>
          <w:bCs/>
          <w:szCs w:val="24"/>
        </w:rPr>
        <w:t>2</w:t>
      </w:r>
      <w:r w:rsidR="0086719D">
        <w:rPr>
          <w:rFonts w:asciiTheme="minorHAnsi" w:hAnsiTheme="minorHAnsi" w:cstheme="minorHAnsi"/>
          <w:bCs/>
          <w:szCs w:val="24"/>
        </w:rPr>
        <w:t>.</w:t>
      </w:r>
      <w:r w:rsidRPr="008668C8">
        <w:rPr>
          <w:rFonts w:asciiTheme="minorHAnsi" w:hAnsiTheme="minorHAnsi" w:cstheme="minorHAnsi"/>
          <w:bCs/>
          <w:szCs w:val="24"/>
        </w:rPr>
        <w:t xml:space="preserve"> </w:t>
      </w:r>
      <w:r w:rsidR="00543D65" w:rsidRPr="008668C8">
        <w:rPr>
          <w:rFonts w:asciiTheme="minorHAnsi" w:hAnsiTheme="minorHAnsi" w:cstheme="minorHAnsi"/>
          <w:bCs/>
          <w:szCs w:val="24"/>
        </w:rPr>
        <w:t>Preparation</w:t>
      </w:r>
      <w:r w:rsidRPr="008668C8">
        <w:rPr>
          <w:rFonts w:asciiTheme="minorHAnsi" w:hAnsiTheme="minorHAnsi" w:cstheme="minorHAnsi"/>
          <w:bCs/>
          <w:szCs w:val="24"/>
        </w:rPr>
        <w:t xml:space="preserve"> of frozen stocks</w:t>
      </w:r>
      <w:r w:rsidR="00543D65" w:rsidRPr="008668C8">
        <w:rPr>
          <w:rFonts w:asciiTheme="minorHAnsi" w:hAnsiTheme="minorHAnsi" w:cstheme="minorHAnsi"/>
          <w:bCs/>
          <w:szCs w:val="24"/>
        </w:rPr>
        <w:t xml:space="preserve"> from infected blood</w:t>
      </w:r>
      <w:r w:rsidR="000706D8" w:rsidRPr="008668C8">
        <w:rPr>
          <w:rFonts w:asciiTheme="minorHAnsi" w:hAnsiTheme="minorHAnsi" w:cstheme="minorHAnsi"/>
          <w:bCs/>
          <w:szCs w:val="24"/>
        </w:rPr>
        <w:br/>
      </w:r>
    </w:p>
    <w:p w14:paraId="6071EE43" w14:textId="500F4338" w:rsidR="00916899" w:rsidRPr="008668C8" w:rsidRDefault="0008413A"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3</w:t>
      </w:r>
      <w:r w:rsidR="00916899" w:rsidRPr="008668C8">
        <w:rPr>
          <w:rFonts w:asciiTheme="minorHAnsi" w:hAnsiTheme="minorHAnsi" w:cstheme="minorHAnsi"/>
          <w:b w:val="0"/>
          <w:bCs/>
          <w:szCs w:val="24"/>
        </w:rPr>
        <w:t>.</w:t>
      </w:r>
      <w:r w:rsidR="007D798A" w:rsidRPr="008668C8">
        <w:rPr>
          <w:rFonts w:asciiTheme="minorHAnsi" w:hAnsiTheme="minorHAnsi" w:cstheme="minorHAnsi"/>
          <w:b w:val="0"/>
          <w:bCs/>
          <w:szCs w:val="24"/>
        </w:rPr>
        <w:t>2</w:t>
      </w:r>
      <w:r w:rsidR="00916899" w:rsidRPr="008668C8">
        <w:rPr>
          <w:rFonts w:asciiTheme="minorHAnsi" w:hAnsiTheme="minorHAnsi" w:cstheme="minorHAnsi"/>
          <w:b w:val="0"/>
          <w:bCs/>
          <w:szCs w:val="24"/>
        </w:rPr>
        <w:t>.1</w:t>
      </w:r>
      <w:r w:rsidR="001966F2">
        <w:rPr>
          <w:rFonts w:asciiTheme="minorHAnsi" w:hAnsiTheme="minorHAnsi" w:cstheme="minorHAnsi"/>
          <w:b w:val="0"/>
          <w:bCs/>
          <w:szCs w:val="24"/>
        </w:rPr>
        <w:t>.</w:t>
      </w:r>
      <w:r w:rsidR="00226946" w:rsidRPr="008668C8">
        <w:rPr>
          <w:rFonts w:asciiTheme="minorHAnsi" w:hAnsiTheme="minorHAnsi" w:cstheme="minorHAnsi"/>
          <w:b w:val="0"/>
          <w:bCs/>
          <w:szCs w:val="24"/>
        </w:rPr>
        <w:t xml:space="preserve"> Bleed </w:t>
      </w:r>
      <w:r w:rsidR="00B63566">
        <w:rPr>
          <w:rFonts w:asciiTheme="minorHAnsi" w:hAnsiTheme="minorHAnsi" w:cstheme="minorHAnsi"/>
          <w:b w:val="0"/>
          <w:bCs/>
          <w:szCs w:val="24"/>
        </w:rPr>
        <w:t xml:space="preserve">the </w:t>
      </w:r>
      <w:r w:rsidR="00226946" w:rsidRPr="008668C8">
        <w:rPr>
          <w:rFonts w:asciiTheme="minorHAnsi" w:hAnsiTheme="minorHAnsi" w:cstheme="minorHAnsi"/>
          <w:b w:val="0"/>
          <w:bCs/>
          <w:szCs w:val="24"/>
        </w:rPr>
        <w:t>mice</w:t>
      </w:r>
      <w:r w:rsidR="00543D65" w:rsidRPr="008668C8">
        <w:rPr>
          <w:rFonts w:asciiTheme="minorHAnsi" w:hAnsiTheme="minorHAnsi" w:cstheme="minorHAnsi"/>
          <w:b w:val="0"/>
          <w:bCs/>
          <w:szCs w:val="24"/>
        </w:rPr>
        <w:t xml:space="preserve"> </w:t>
      </w:r>
      <w:r w:rsidR="00BE55E6" w:rsidRPr="008668C8">
        <w:rPr>
          <w:rFonts w:asciiTheme="minorHAnsi" w:hAnsiTheme="minorHAnsi" w:cstheme="minorHAnsi"/>
          <w:b w:val="0"/>
          <w:bCs/>
          <w:szCs w:val="24"/>
        </w:rPr>
        <w:t xml:space="preserve">(see section 3.1) </w:t>
      </w:r>
      <w:r w:rsidR="00543D65" w:rsidRPr="008668C8">
        <w:rPr>
          <w:rFonts w:asciiTheme="minorHAnsi" w:hAnsiTheme="minorHAnsi" w:cstheme="minorHAnsi"/>
          <w:b w:val="0"/>
          <w:bCs/>
          <w:szCs w:val="24"/>
        </w:rPr>
        <w:t>with blood parasitemias that are b</w:t>
      </w:r>
      <w:r w:rsidRPr="008668C8">
        <w:rPr>
          <w:rFonts w:asciiTheme="minorHAnsi" w:hAnsiTheme="minorHAnsi" w:cstheme="minorHAnsi"/>
          <w:b w:val="0"/>
          <w:bCs/>
          <w:szCs w:val="24"/>
        </w:rPr>
        <w:t>etween about 2</w:t>
      </w:r>
      <w:r w:rsidR="00B63566">
        <w:rPr>
          <w:rFonts w:asciiTheme="minorHAnsi" w:hAnsiTheme="minorHAnsi" w:cstheme="minorHAnsi"/>
          <w:b w:val="0"/>
          <w:bCs/>
          <w:szCs w:val="24"/>
        </w:rPr>
        <w:t>%</w:t>
      </w:r>
      <w:r w:rsidRPr="008668C8">
        <w:rPr>
          <w:rFonts w:asciiTheme="minorHAnsi" w:hAnsiTheme="minorHAnsi" w:cstheme="minorHAnsi"/>
          <w:b w:val="0"/>
          <w:bCs/>
          <w:szCs w:val="24"/>
        </w:rPr>
        <w:t xml:space="preserve"> and 5</w:t>
      </w:r>
      <w:r w:rsidR="00E27C4D">
        <w:rPr>
          <w:rFonts w:asciiTheme="minorHAnsi" w:hAnsiTheme="minorHAnsi" w:cstheme="minorHAnsi"/>
          <w:b w:val="0"/>
          <w:bCs/>
          <w:szCs w:val="24"/>
        </w:rPr>
        <w:t>%</w:t>
      </w:r>
      <w:r w:rsidR="00B63566">
        <w:rPr>
          <w:rFonts w:asciiTheme="minorHAnsi" w:hAnsiTheme="minorHAnsi" w:cstheme="minorHAnsi"/>
          <w:b w:val="0"/>
          <w:bCs/>
          <w:szCs w:val="24"/>
        </w:rPr>
        <w:t>,</w:t>
      </w:r>
      <w:r w:rsidRPr="008668C8">
        <w:rPr>
          <w:rFonts w:asciiTheme="minorHAnsi" w:hAnsiTheme="minorHAnsi" w:cstheme="minorHAnsi"/>
          <w:b w:val="0"/>
          <w:bCs/>
          <w:szCs w:val="24"/>
        </w:rPr>
        <w:t xml:space="preserve"> </w:t>
      </w:r>
      <w:r w:rsidR="00543D65" w:rsidRPr="008668C8">
        <w:rPr>
          <w:rFonts w:asciiTheme="minorHAnsi" w:hAnsiTheme="minorHAnsi" w:cstheme="minorHAnsi"/>
          <w:b w:val="0"/>
          <w:bCs/>
          <w:szCs w:val="24"/>
        </w:rPr>
        <w:t xml:space="preserve">with </w:t>
      </w:r>
      <w:r w:rsidR="00B63566">
        <w:rPr>
          <w:rFonts w:asciiTheme="minorHAnsi" w:hAnsiTheme="minorHAnsi" w:cstheme="minorHAnsi"/>
          <w:b w:val="0"/>
          <w:bCs/>
          <w:szCs w:val="24"/>
        </w:rPr>
        <w:t xml:space="preserve">a </w:t>
      </w:r>
      <w:r w:rsidR="00543D65" w:rsidRPr="008668C8">
        <w:rPr>
          <w:rFonts w:asciiTheme="minorHAnsi" w:hAnsiTheme="minorHAnsi" w:cstheme="minorHAnsi"/>
          <w:b w:val="0"/>
          <w:bCs/>
          <w:szCs w:val="24"/>
        </w:rPr>
        <w:t>significant amount of ring stages</w:t>
      </w:r>
      <w:r w:rsidRPr="008668C8">
        <w:rPr>
          <w:rFonts w:asciiTheme="minorHAnsi" w:hAnsiTheme="minorHAnsi" w:cstheme="minorHAnsi"/>
          <w:b w:val="0"/>
          <w:bCs/>
          <w:szCs w:val="24"/>
        </w:rPr>
        <w:t xml:space="preserve"> and not as many gametocytes.</w:t>
      </w:r>
    </w:p>
    <w:p w14:paraId="069E4A2A" w14:textId="77777777" w:rsidR="004E40B2" w:rsidRPr="008668C8" w:rsidRDefault="004E40B2" w:rsidP="00A903A2">
      <w:pPr>
        <w:spacing w:after="0"/>
        <w:jc w:val="both"/>
        <w:rPr>
          <w:rFonts w:asciiTheme="minorHAnsi" w:hAnsiTheme="minorHAnsi" w:cstheme="minorHAnsi"/>
          <w:b w:val="0"/>
          <w:bCs/>
          <w:szCs w:val="24"/>
        </w:rPr>
      </w:pPr>
    </w:p>
    <w:p w14:paraId="3C7F95F9" w14:textId="74929302" w:rsidR="004E40B2" w:rsidRPr="008668C8" w:rsidRDefault="0008413A"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3</w:t>
      </w:r>
      <w:r w:rsidR="004E40B2" w:rsidRPr="008668C8">
        <w:rPr>
          <w:rFonts w:asciiTheme="minorHAnsi" w:hAnsiTheme="minorHAnsi" w:cstheme="minorHAnsi"/>
          <w:b w:val="0"/>
          <w:bCs/>
          <w:szCs w:val="24"/>
        </w:rPr>
        <w:t>.</w:t>
      </w:r>
      <w:r w:rsidR="007D798A" w:rsidRPr="008668C8">
        <w:rPr>
          <w:rFonts w:asciiTheme="minorHAnsi" w:hAnsiTheme="minorHAnsi" w:cstheme="minorHAnsi"/>
          <w:b w:val="0"/>
          <w:bCs/>
          <w:szCs w:val="24"/>
        </w:rPr>
        <w:t>2</w:t>
      </w:r>
      <w:r w:rsidR="004E40B2" w:rsidRPr="008668C8">
        <w:rPr>
          <w:rFonts w:asciiTheme="minorHAnsi" w:hAnsiTheme="minorHAnsi" w:cstheme="minorHAnsi"/>
          <w:b w:val="0"/>
          <w:bCs/>
          <w:szCs w:val="24"/>
        </w:rPr>
        <w:t>.2</w:t>
      </w:r>
      <w:r w:rsidR="001966F2">
        <w:rPr>
          <w:rFonts w:asciiTheme="minorHAnsi" w:hAnsiTheme="minorHAnsi" w:cstheme="minorHAnsi"/>
          <w:b w:val="0"/>
          <w:bCs/>
          <w:szCs w:val="24"/>
        </w:rPr>
        <w:t>.</w:t>
      </w:r>
      <w:r w:rsidRPr="008668C8">
        <w:rPr>
          <w:rFonts w:asciiTheme="minorHAnsi" w:hAnsiTheme="minorHAnsi" w:cstheme="minorHAnsi"/>
          <w:b w:val="0"/>
          <w:bCs/>
          <w:szCs w:val="24"/>
        </w:rPr>
        <w:t xml:space="preserve"> </w:t>
      </w:r>
      <w:r w:rsidR="00543D65" w:rsidRPr="008668C8">
        <w:rPr>
          <w:rFonts w:asciiTheme="minorHAnsi" w:hAnsiTheme="minorHAnsi" w:cstheme="minorHAnsi"/>
          <w:b w:val="0"/>
          <w:bCs/>
          <w:szCs w:val="24"/>
        </w:rPr>
        <w:t>M</w:t>
      </w:r>
      <w:r w:rsidR="004E40B2" w:rsidRPr="008668C8">
        <w:rPr>
          <w:rFonts w:asciiTheme="minorHAnsi" w:hAnsiTheme="minorHAnsi" w:cstheme="minorHAnsi"/>
          <w:b w:val="0"/>
          <w:bCs/>
          <w:color w:val="000000" w:themeColor="text1"/>
          <w:szCs w:val="24"/>
        </w:rPr>
        <w:t xml:space="preserve">ix </w:t>
      </w:r>
      <w:r w:rsidR="00DE7E88">
        <w:rPr>
          <w:rFonts w:asciiTheme="minorHAnsi" w:hAnsiTheme="minorHAnsi" w:cstheme="minorHAnsi"/>
          <w:b w:val="0"/>
          <w:bCs/>
          <w:color w:val="000000" w:themeColor="text1"/>
          <w:szCs w:val="24"/>
        </w:rPr>
        <w:t xml:space="preserve">the </w:t>
      </w:r>
      <w:r w:rsidR="004E40B2" w:rsidRPr="008668C8">
        <w:rPr>
          <w:rFonts w:asciiTheme="minorHAnsi" w:hAnsiTheme="minorHAnsi" w:cstheme="minorHAnsi"/>
          <w:b w:val="0"/>
          <w:bCs/>
          <w:color w:val="000000" w:themeColor="text1"/>
          <w:szCs w:val="24"/>
        </w:rPr>
        <w:t xml:space="preserve">desired portion of blood with freezing solution (10% glycerol in Alsever’s solution) in a 1:2 ratio and store in </w:t>
      </w:r>
      <w:r w:rsidR="000A5453" w:rsidRPr="008668C8">
        <w:rPr>
          <w:rFonts w:asciiTheme="minorHAnsi" w:hAnsiTheme="minorHAnsi" w:cstheme="minorHAnsi"/>
          <w:b w:val="0"/>
          <w:bCs/>
          <w:color w:val="000000" w:themeColor="text1"/>
          <w:szCs w:val="24"/>
        </w:rPr>
        <w:t>cryo</w:t>
      </w:r>
      <w:r w:rsidR="00A223EB" w:rsidRPr="008668C8">
        <w:rPr>
          <w:rFonts w:asciiTheme="minorHAnsi" w:hAnsiTheme="minorHAnsi" w:cstheme="minorHAnsi"/>
          <w:b w:val="0"/>
          <w:bCs/>
          <w:color w:val="000000" w:themeColor="text1"/>
          <w:szCs w:val="24"/>
        </w:rPr>
        <w:t>genic</w:t>
      </w:r>
      <w:r w:rsidR="000A5453" w:rsidRPr="008668C8">
        <w:rPr>
          <w:rFonts w:asciiTheme="minorHAnsi" w:hAnsiTheme="minorHAnsi" w:cstheme="minorHAnsi"/>
          <w:b w:val="0"/>
          <w:bCs/>
          <w:color w:val="000000" w:themeColor="text1"/>
          <w:szCs w:val="24"/>
        </w:rPr>
        <w:t xml:space="preserve"> vials</w:t>
      </w:r>
      <w:r w:rsidR="004E40B2" w:rsidRPr="008668C8">
        <w:rPr>
          <w:rFonts w:asciiTheme="minorHAnsi" w:hAnsiTheme="minorHAnsi" w:cstheme="minorHAnsi"/>
          <w:b w:val="0"/>
          <w:bCs/>
          <w:color w:val="000000" w:themeColor="text1"/>
          <w:szCs w:val="24"/>
        </w:rPr>
        <w:t>. Freeze in liquid nitrogen.</w:t>
      </w:r>
    </w:p>
    <w:p w14:paraId="2D483BD6" w14:textId="77777777" w:rsidR="00996AA3" w:rsidRPr="008668C8" w:rsidRDefault="00996AA3" w:rsidP="00A903A2">
      <w:pPr>
        <w:spacing w:after="0"/>
        <w:jc w:val="both"/>
        <w:rPr>
          <w:rFonts w:asciiTheme="minorHAnsi" w:hAnsiTheme="minorHAnsi" w:cstheme="minorHAnsi"/>
          <w:b w:val="0"/>
          <w:bCs/>
          <w:szCs w:val="24"/>
        </w:rPr>
      </w:pPr>
    </w:p>
    <w:p w14:paraId="75C01E9B" w14:textId="6BB1A782" w:rsidR="0008413A" w:rsidRPr="008668C8" w:rsidRDefault="0008413A" w:rsidP="00A903A2">
      <w:pPr>
        <w:spacing w:after="0"/>
        <w:jc w:val="both"/>
        <w:rPr>
          <w:rFonts w:asciiTheme="minorHAnsi" w:hAnsiTheme="minorHAnsi" w:cstheme="minorHAnsi"/>
          <w:bCs/>
          <w:szCs w:val="24"/>
        </w:rPr>
      </w:pPr>
      <w:r w:rsidRPr="008668C8">
        <w:rPr>
          <w:rFonts w:asciiTheme="minorHAnsi" w:hAnsiTheme="minorHAnsi" w:cstheme="minorHAnsi"/>
          <w:bCs/>
          <w:szCs w:val="24"/>
        </w:rPr>
        <w:t>3.</w:t>
      </w:r>
      <w:r w:rsidR="009D0FFA" w:rsidRPr="008668C8">
        <w:rPr>
          <w:rFonts w:asciiTheme="minorHAnsi" w:hAnsiTheme="minorHAnsi" w:cstheme="minorHAnsi"/>
          <w:bCs/>
          <w:szCs w:val="24"/>
        </w:rPr>
        <w:t>3</w:t>
      </w:r>
      <w:r w:rsidR="001966F2">
        <w:rPr>
          <w:rFonts w:asciiTheme="minorHAnsi" w:hAnsiTheme="minorHAnsi" w:cstheme="minorHAnsi"/>
          <w:bCs/>
          <w:szCs w:val="24"/>
        </w:rPr>
        <w:t>.</w:t>
      </w:r>
      <w:r w:rsidRPr="008668C8">
        <w:rPr>
          <w:rFonts w:asciiTheme="minorHAnsi" w:hAnsiTheme="minorHAnsi" w:cstheme="minorHAnsi"/>
          <w:bCs/>
          <w:szCs w:val="24"/>
        </w:rPr>
        <w:t xml:space="preserve"> Isolation and purification of blood</w:t>
      </w:r>
      <w:r w:rsidR="00A9786B">
        <w:rPr>
          <w:rFonts w:asciiTheme="minorHAnsi" w:hAnsiTheme="minorHAnsi" w:cstheme="minorHAnsi"/>
          <w:bCs/>
          <w:szCs w:val="24"/>
        </w:rPr>
        <w:t>-</w:t>
      </w:r>
      <w:r w:rsidRPr="008668C8">
        <w:rPr>
          <w:rFonts w:asciiTheme="minorHAnsi" w:hAnsiTheme="minorHAnsi" w:cstheme="minorHAnsi"/>
          <w:bCs/>
          <w:szCs w:val="24"/>
        </w:rPr>
        <w:t xml:space="preserve">stage parasites for </w:t>
      </w:r>
      <w:r w:rsidR="001966F2">
        <w:rPr>
          <w:rFonts w:asciiTheme="minorHAnsi" w:hAnsiTheme="minorHAnsi" w:cstheme="minorHAnsi"/>
          <w:bCs/>
          <w:szCs w:val="24"/>
        </w:rPr>
        <w:t xml:space="preserve">the </w:t>
      </w:r>
      <w:r w:rsidRPr="008668C8">
        <w:rPr>
          <w:rFonts w:asciiTheme="minorHAnsi" w:hAnsiTheme="minorHAnsi" w:cstheme="minorHAnsi"/>
          <w:bCs/>
          <w:szCs w:val="24"/>
        </w:rPr>
        <w:t>extraction of DNA, RNA</w:t>
      </w:r>
      <w:r w:rsidR="001966F2">
        <w:rPr>
          <w:rFonts w:asciiTheme="minorHAnsi" w:hAnsiTheme="minorHAnsi" w:cstheme="minorHAnsi"/>
          <w:bCs/>
          <w:szCs w:val="24"/>
        </w:rPr>
        <w:t>,</w:t>
      </w:r>
      <w:r w:rsidRPr="008668C8">
        <w:rPr>
          <w:rFonts w:asciiTheme="minorHAnsi" w:hAnsiTheme="minorHAnsi" w:cstheme="minorHAnsi"/>
          <w:bCs/>
          <w:szCs w:val="24"/>
        </w:rPr>
        <w:t xml:space="preserve"> and proteins</w:t>
      </w:r>
    </w:p>
    <w:p w14:paraId="3E163A1C" w14:textId="77777777" w:rsidR="0008413A" w:rsidRPr="008668C8" w:rsidRDefault="0008413A" w:rsidP="00A903A2">
      <w:pPr>
        <w:spacing w:after="0"/>
        <w:jc w:val="both"/>
        <w:rPr>
          <w:rFonts w:asciiTheme="minorHAnsi" w:hAnsiTheme="minorHAnsi" w:cstheme="minorHAnsi"/>
          <w:b w:val="0"/>
          <w:bCs/>
          <w:szCs w:val="24"/>
        </w:rPr>
      </w:pPr>
    </w:p>
    <w:p w14:paraId="6A29FAEC" w14:textId="19740743" w:rsidR="0008413A" w:rsidRPr="008668C8" w:rsidRDefault="0008413A"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3.</w:t>
      </w:r>
      <w:r w:rsidR="007D798A" w:rsidRPr="008668C8">
        <w:rPr>
          <w:rFonts w:asciiTheme="minorHAnsi" w:hAnsiTheme="minorHAnsi" w:cstheme="minorHAnsi"/>
          <w:b w:val="0"/>
          <w:bCs/>
          <w:szCs w:val="24"/>
        </w:rPr>
        <w:t>3</w:t>
      </w:r>
      <w:r w:rsidRPr="008668C8">
        <w:rPr>
          <w:rFonts w:asciiTheme="minorHAnsi" w:hAnsiTheme="minorHAnsi" w:cstheme="minorHAnsi"/>
          <w:b w:val="0"/>
          <w:bCs/>
          <w:szCs w:val="24"/>
        </w:rPr>
        <w:t>.1</w:t>
      </w:r>
      <w:r w:rsidR="001966F2">
        <w:rPr>
          <w:rFonts w:asciiTheme="minorHAnsi" w:hAnsiTheme="minorHAnsi" w:cstheme="minorHAnsi"/>
          <w:b w:val="0"/>
          <w:bCs/>
          <w:szCs w:val="24"/>
        </w:rPr>
        <w:t>.</w:t>
      </w:r>
      <w:r w:rsidRPr="008668C8">
        <w:rPr>
          <w:rFonts w:asciiTheme="minorHAnsi" w:hAnsiTheme="minorHAnsi" w:cstheme="minorHAnsi"/>
          <w:b w:val="0"/>
          <w:bCs/>
          <w:szCs w:val="24"/>
        </w:rPr>
        <w:t xml:space="preserve"> Bleed mice (see section </w:t>
      </w:r>
      <w:r w:rsidR="00BE55E6" w:rsidRPr="008668C8">
        <w:rPr>
          <w:rFonts w:asciiTheme="minorHAnsi" w:hAnsiTheme="minorHAnsi" w:cstheme="minorHAnsi"/>
          <w:b w:val="0"/>
          <w:bCs/>
          <w:szCs w:val="24"/>
        </w:rPr>
        <w:t>3.1</w:t>
      </w:r>
      <w:r w:rsidRPr="008668C8">
        <w:rPr>
          <w:rFonts w:asciiTheme="minorHAnsi" w:hAnsiTheme="minorHAnsi" w:cstheme="minorHAnsi"/>
          <w:b w:val="0"/>
          <w:bCs/>
          <w:szCs w:val="24"/>
        </w:rPr>
        <w:t>) with blood parasi</w:t>
      </w:r>
      <w:r w:rsidR="000706D8" w:rsidRPr="008668C8">
        <w:rPr>
          <w:rFonts w:asciiTheme="minorHAnsi" w:hAnsiTheme="minorHAnsi" w:cstheme="minorHAnsi"/>
          <w:b w:val="0"/>
          <w:bCs/>
          <w:szCs w:val="24"/>
        </w:rPr>
        <w:t>temias that are higher than 0.5</w:t>
      </w:r>
      <w:r w:rsidRPr="008668C8">
        <w:rPr>
          <w:rFonts w:asciiTheme="minorHAnsi" w:hAnsiTheme="minorHAnsi" w:cstheme="minorHAnsi"/>
          <w:b w:val="0"/>
          <w:bCs/>
          <w:szCs w:val="24"/>
        </w:rPr>
        <w:t>%.</w:t>
      </w:r>
    </w:p>
    <w:p w14:paraId="6FB4122B" w14:textId="77777777" w:rsidR="0008413A" w:rsidRPr="008668C8" w:rsidRDefault="0008413A" w:rsidP="00A903A2">
      <w:pPr>
        <w:spacing w:after="0"/>
        <w:jc w:val="both"/>
        <w:rPr>
          <w:rFonts w:asciiTheme="minorHAnsi" w:hAnsiTheme="minorHAnsi" w:cstheme="minorHAnsi"/>
          <w:b w:val="0"/>
          <w:bCs/>
          <w:szCs w:val="24"/>
        </w:rPr>
      </w:pPr>
    </w:p>
    <w:p w14:paraId="65BA8534" w14:textId="364C4734" w:rsidR="00996AA3" w:rsidRPr="008668C8" w:rsidRDefault="007D798A"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3.3.</w:t>
      </w:r>
      <w:r w:rsidR="00916899" w:rsidRPr="008668C8">
        <w:rPr>
          <w:rFonts w:asciiTheme="minorHAnsi" w:hAnsiTheme="minorHAnsi" w:cstheme="minorHAnsi"/>
          <w:b w:val="0"/>
          <w:bCs/>
          <w:szCs w:val="24"/>
        </w:rPr>
        <w:t>2</w:t>
      </w:r>
      <w:r w:rsidR="001966F2">
        <w:rPr>
          <w:rFonts w:asciiTheme="minorHAnsi" w:hAnsiTheme="minorHAnsi" w:cstheme="minorHAnsi"/>
          <w:b w:val="0"/>
          <w:bCs/>
          <w:szCs w:val="24"/>
        </w:rPr>
        <w:t>.</w:t>
      </w:r>
      <w:r w:rsidR="00916899" w:rsidRPr="008668C8">
        <w:rPr>
          <w:rFonts w:asciiTheme="minorHAnsi" w:hAnsiTheme="minorHAnsi" w:cstheme="minorHAnsi"/>
          <w:b w:val="0"/>
          <w:bCs/>
          <w:szCs w:val="24"/>
        </w:rPr>
        <w:t xml:space="preserve"> Prepare a 10</w:t>
      </w:r>
      <w:r w:rsidR="00B63566">
        <w:rPr>
          <w:rFonts w:asciiTheme="minorHAnsi" w:hAnsiTheme="minorHAnsi" w:cstheme="minorHAnsi"/>
          <w:b w:val="0"/>
          <w:bCs/>
          <w:szCs w:val="24"/>
        </w:rPr>
        <w:t>-</w:t>
      </w:r>
      <w:r w:rsidR="00916899" w:rsidRPr="008668C8">
        <w:rPr>
          <w:rFonts w:asciiTheme="minorHAnsi" w:hAnsiTheme="minorHAnsi" w:cstheme="minorHAnsi"/>
          <w:b w:val="0"/>
          <w:bCs/>
          <w:szCs w:val="24"/>
        </w:rPr>
        <w:t xml:space="preserve">mL syringe by removing the plunger and inserting a </w:t>
      </w:r>
      <w:r w:rsidR="00996AA3" w:rsidRPr="008668C8">
        <w:rPr>
          <w:rFonts w:asciiTheme="minorHAnsi" w:hAnsiTheme="minorHAnsi" w:cstheme="minorHAnsi"/>
          <w:b w:val="0"/>
          <w:bCs/>
          <w:szCs w:val="24"/>
        </w:rPr>
        <w:t xml:space="preserve">small </w:t>
      </w:r>
      <w:r w:rsidR="00916899" w:rsidRPr="008668C8">
        <w:rPr>
          <w:rFonts w:asciiTheme="minorHAnsi" w:hAnsiTheme="minorHAnsi" w:cstheme="minorHAnsi"/>
          <w:b w:val="0"/>
          <w:bCs/>
          <w:szCs w:val="24"/>
        </w:rPr>
        <w:t xml:space="preserve">cotton swab. Pack down the cotton to the bottom of the syringe. Fill </w:t>
      </w:r>
      <w:r w:rsidR="00B63566">
        <w:rPr>
          <w:rFonts w:asciiTheme="minorHAnsi" w:hAnsiTheme="minorHAnsi" w:cstheme="minorHAnsi"/>
          <w:b w:val="0"/>
          <w:bCs/>
          <w:szCs w:val="24"/>
        </w:rPr>
        <w:t xml:space="preserve">it </w:t>
      </w:r>
      <w:r w:rsidR="00695517" w:rsidRPr="008668C8">
        <w:rPr>
          <w:rFonts w:asciiTheme="minorHAnsi" w:hAnsiTheme="minorHAnsi" w:cstheme="minorHAnsi"/>
          <w:b w:val="0"/>
          <w:bCs/>
          <w:szCs w:val="24"/>
        </w:rPr>
        <w:t>with cellulose until the level of cellulose reaches the 3</w:t>
      </w:r>
      <w:r w:rsidR="00B63566">
        <w:rPr>
          <w:rFonts w:asciiTheme="minorHAnsi" w:hAnsiTheme="minorHAnsi" w:cstheme="minorHAnsi"/>
          <w:b w:val="0"/>
          <w:bCs/>
          <w:szCs w:val="24"/>
        </w:rPr>
        <w:t>-</w:t>
      </w:r>
      <w:r w:rsidR="00695517" w:rsidRPr="008668C8">
        <w:rPr>
          <w:rFonts w:asciiTheme="minorHAnsi" w:hAnsiTheme="minorHAnsi" w:cstheme="minorHAnsi"/>
          <w:b w:val="0"/>
          <w:bCs/>
          <w:szCs w:val="24"/>
        </w:rPr>
        <w:t>mL mark but does not exceed the 4</w:t>
      </w:r>
      <w:r w:rsidR="00B63566">
        <w:rPr>
          <w:rFonts w:asciiTheme="minorHAnsi" w:hAnsiTheme="minorHAnsi" w:cstheme="minorHAnsi"/>
          <w:b w:val="0"/>
          <w:bCs/>
          <w:szCs w:val="24"/>
        </w:rPr>
        <w:t>-</w:t>
      </w:r>
      <w:r w:rsidR="00695517" w:rsidRPr="008668C8">
        <w:rPr>
          <w:rFonts w:asciiTheme="minorHAnsi" w:hAnsiTheme="minorHAnsi" w:cstheme="minorHAnsi"/>
          <w:b w:val="0"/>
          <w:bCs/>
          <w:szCs w:val="24"/>
        </w:rPr>
        <w:t xml:space="preserve">mL mark on the syringe. </w:t>
      </w:r>
    </w:p>
    <w:p w14:paraId="70D12AA0" w14:textId="77777777" w:rsidR="00996AA3" w:rsidRPr="008668C8" w:rsidRDefault="00996AA3" w:rsidP="00A903A2">
      <w:pPr>
        <w:spacing w:after="0"/>
        <w:jc w:val="both"/>
        <w:rPr>
          <w:rFonts w:asciiTheme="minorHAnsi" w:hAnsiTheme="minorHAnsi" w:cstheme="minorHAnsi"/>
          <w:b w:val="0"/>
          <w:bCs/>
          <w:szCs w:val="24"/>
        </w:rPr>
      </w:pPr>
    </w:p>
    <w:p w14:paraId="3A924A95" w14:textId="27546F22" w:rsidR="00695517" w:rsidRPr="008668C8" w:rsidRDefault="007D798A"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3.3.</w:t>
      </w:r>
      <w:r w:rsidR="00695517" w:rsidRPr="008668C8">
        <w:rPr>
          <w:rFonts w:asciiTheme="minorHAnsi" w:hAnsiTheme="minorHAnsi" w:cstheme="minorHAnsi"/>
          <w:b w:val="0"/>
          <w:bCs/>
          <w:szCs w:val="24"/>
        </w:rPr>
        <w:t>3</w:t>
      </w:r>
      <w:r w:rsidR="001966F2">
        <w:rPr>
          <w:rFonts w:asciiTheme="minorHAnsi" w:hAnsiTheme="minorHAnsi" w:cstheme="minorHAnsi"/>
          <w:b w:val="0"/>
          <w:bCs/>
          <w:szCs w:val="24"/>
        </w:rPr>
        <w:t>.</w:t>
      </w:r>
      <w:r w:rsidR="00695517" w:rsidRPr="008668C8">
        <w:rPr>
          <w:rFonts w:asciiTheme="minorHAnsi" w:hAnsiTheme="minorHAnsi" w:cstheme="minorHAnsi"/>
          <w:b w:val="0"/>
          <w:bCs/>
          <w:szCs w:val="24"/>
        </w:rPr>
        <w:t xml:space="preserve"> Secure the syringe into a clip on a ring stand and place </w:t>
      </w:r>
      <w:r w:rsidR="0008413A" w:rsidRPr="008668C8">
        <w:rPr>
          <w:rFonts w:asciiTheme="minorHAnsi" w:hAnsiTheme="minorHAnsi" w:cstheme="minorHAnsi"/>
          <w:b w:val="0"/>
          <w:bCs/>
          <w:szCs w:val="24"/>
        </w:rPr>
        <w:t>a waste collection tube below it.</w:t>
      </w:r>
      <w:r w:rsidR="00C0410B" w:rsidRPr="008668C8">
        <w:rPr>
          <w:rFonts w:asciiTheme="minorHAnsi" w:hAnsiTheme="minorHAnsi" w:cstheme="minorHAnsi"/>
          <w:b w:val="0"/>
          <w:bCs/>
          <w:szCs w:val="24"/>
        </w:rPr>
        <w:t xml:space="preserve"> </w:t>
      </w:r>
      <w:r w:rsidR="00695517" w:rsidRPr="008668C8">
        <w:rPr>
          <w:rFonts w:asciiTheme="minorHAnsi" w:hAnsiTheme="minorHAnsi" w:cstheme="minorHAnsi"/>
          <w:b w:val="0"/>
          <w:bCs/>
          <w:szCs w:val="24"/>
        </w:rPr>
        <w:t xml:space="preserve">Add 5 mL of PBS to the syringe and allow </w:t>
      </w:r>
      <w:r w:rsidR="00B63566">
        <w:rPr>
          <w:rFonts w:asciiTheme="minorHAnsi" w:hAnsiTheme="minorHAnsi" w:cstheme="minorHAnsi"/>
          <w:b w:val="0"/>
          <w:bCs/>
          <w:szCs w:val="24"/>
        </w:rPr>
        <w:t xml:space="preserve">it </w:t>
      </w:r>
      <w:r w:rsidR="00695517" w:rsidRPr="008668C8">
        <w:rPr>
          <w:rFonts w:asciiTheme="minorHAnsi" w:hAnsiTheme="minorHAnsi" w:cstheme="minorHAnsi"/>
          <w:b w:val="0"/>
          <w:bCs/>
          <w:szCs w:val="24"/>
        </w:rPr>
        <w:t xml:space="preserve">to flow through into the waste tube. </w:t>
      </w:r>
    </w:p>
    <w:p w14:paraId="6F265A73" w14:textId="77777777" w:rsidR="00996AA3" w:rsidRPr="008668C8" w:rsidRDefault="00996AA3" w:rsidP="00A903A2">
      <w:pPr>
        <w:spacing w:after="0"/>
        <w:jc w:val="both"/>
        <w:rPr>
          <w:rFonts w:asciiTheme="minorHAnsi" w:hAnsiTheme="minorHAnsi" w:cstheme="minorHAnsi"/>
          <w:b w:val="0"/>
          <w:bCs/>
          <w:szCs w:val="24"/>
        </w:rPr>
      </w:pPr>
    </w:p>
    <w:p w14:paraId="037EC978" w14:textId="5D13E848" w:rsidR="00695517" w:rsidRPr="008668C8" w:rsidRDefault="007D798A"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3.3.</w:t>
      </w:r>
      <w:r w:rsidR="00C0410B" w:rsidRPr="008668C8">
        <w:rPr>
          <w:rFonts w:asciiTheme="minorHAnsi" w:hAnsiTheme="minorHAnsi" w:cstheme="minorHAnsi"/>
          <w:b w:val="0"/>
          <w:bCs/>
          <w:szCs w:val="24"/>
        </w:rPr>
        <w:t>4</w:t>
      </w:r>
      <w:r w:rsidR="001966F2">
        <w:rPr>
          <w:rFonts w:asciiTheme="minorHAnsi" w:hAnsiTheme="minorHAnsi" w:cstheme="minorHAnsi"/>
          <w:b w:val="0"/>
          <w:bCs/>
          <w:szCs w:val="24"/>
        </w:rPr>
        <w:t>.</w:t>
      </w:r>
      <w:r w:rsidR="00695517" w:rsidRPr="008668C8">
        <w:rPr>
          <w:rFonts w:asciiTheme="minorHAnsi" w:hAnsiTheme="minorHAnsi" w:cstheme="minorHAnsi"/>
          <w:b w:val="0"/>
          <w:bCs/>
          <w:szCs w:val="24"/>
        </w:rPr>
        <w:t xml:space="preserve"> </w:t>
      </w:r>
      <w:r w:rsidR="00BE55E6" w:rsidRPr="008668C8">
        <w:rPr>
          <w:rFonts w:asciiTheme="minorHAnsi" w:hAnsiTheme="minorHAnsi" w:cstheme="minorHAnsi"/>
          <w:b w:val="0"/>
          <w:bCs/>
          <w:szCs w:val="24"/>
        </w:rPr>
        <w:t>Prepare frozen stocks if needed</w:t>
      </w:r>
      <w:r w:rsidR="00B63566">
        <w:rPr>
          <w:rFonts w:asciiTheme="minorHAnsi" w:hAnsiTheme="minorHAnsi" w:cstheme="minorHAnsi"/>
          <w:b w:val="0"/>
          <w:bCs/>
          <w:szCs w:val="24"/>
        </w:rPr>
        <w:t>,</w:t>
      </w:r>
      <w:r w:rsidR="00BE55E6" w:rsidRPr="008668C8">
        <w:rPr>
          <w:rFonts w:asciiTheme="minorHAnsi" w:hAnsiTheme="minorHAnsi" w:cstheme="minorHAnsi"/>
          <w:b w:val="0"/>
          <w:bCs/>
          <w:szCs w:val="24"/>
        </w:rPr>
        <w:t xml:space="preserve"> using </w:t>
      </w:r>
      <w:r w:rsidR="00E447DA" w:rsidRPr="008668C8">
        <w:rPr>
          <w:rFonts w:asciiTheme="minorHAnsi" w:hAnsiTheme="minorHAnsi" w:cstheme="minorHAnsi"/>
          <w:b w:val="0"/>
          <w:bCs/>
          <w:szCs w:val="24"/>
        </w:rPr>
        <w:t xml:space="preserve">only </w:t>
      </w:r>
      <w:r w:rsidR="00BE55E6" w:rsidRPr="008668C8">
        <w:rPr>
          <w:rFonts w:asciiTheme="minorHAnsi" w:hAnsiTheme="minorHAnsi" w:cstheme="minorHAnsi"/>
          <w:b w:val="0"/>
          <w:bCs/>
          <w:szCs w:val="24"/>
        </w:rPr>
        <w:t>100</w:t>
      </w:r>
      <w:r w:rsidR="00B63566">
        <w:rPr>
          <w:rFonts w:asciiTheme="minorHAnsi" w:hAnsiTheme="minorHAnsi" w:cstheme="minorHAnsi"/>
          <w:b w:val="0"/>
          <w:bCs/>
          <w:szCs w:val="24"/>
        </w:rPr>
        <w:t xml:space="preserve"> </w:t>
      </w:r>
      <w:r w:rsidR="00BE55E6" w:rsidRPr="008668C8">
        <w:rPr>
          <w:rFonts w:asciiTheme="minorHAnsi" w:hAnsiTheme="minorHAnsi" w:cstheme="minorHAnsi"/>
          <w:b w:val="0"/>
          <w:bCs/>
          <w:szCs w:val="24"/>
        </w:rPr>
        <w:t>-</w:t>
      </w:r>
      <w:r w:rsidR="00B63566">
        <w:rPr>
          <w:rFonts w:asciiTheme="minorHAnsi" w:hAnsiTheme="minorHAnsi" w:cstheme="minorHAnsi"/>
          <w:b w:val="0"/>
          <w:bCs/>
          <w:szCs w:val="24"/>
        </w:rPr>
        <w:t xml:space="preserve"> </w:t>
      </w:r>
      <w:r w:rsidR="00BE55E6" w:rsidRPr="008668C8">
        <w:rPr>
          <w:rFonts w:asciiTheme="minorHAnsi" w:hAnsiTheme="minorHAnsi" w:cstheme="minorHAnsi"/>
          <w:b w:val="0"/>
          <w:bCs/>
          <w:szCs w:val="24"/>
        </w:rPr>
        <w:t xml:space="preserve">300 </w:t>
      </w:r>
      <w:r w:rsidR="00611070" w:rsidRPr="008668C8">
        <w:rPr>
          <w:rFonts w:asciiTheme="minorHAnsi" w:hAnsiTheme="minorHAnsi" w:cstheme="minorHAnsi"/>
          <w:b w:val="0"/>
          <w:bCs/>
          <w:szCs w:val="24"/>
        </w:rPr>
        <w:t>µ</w:t>
      </w:r>
      <w:r w:rsidR="00B63566">
        <w:rPr>
          <w:rFonts w:asciiTheme="minorHAnsi" w:hAnsiTheme="minorHAnsi" w:cstheme="minorHAnsi"/>
          <w:b w:val="0"/>
          <w:bCs/>
          <w:szCs w:val="24"/>
        </w:rPr>
        <w:t>L</w:t>
      </w:r>
      <w:r w:rsidR="00BE55E6" w:rsidRPr="008668C8">
        <w:rPr>
          <w:rFonts w:asciiTheme="minorHAnsi" w:hAnsiTheme="minorHAnsi" w:cstheme="minorHAnsi"/>
          <w:b w:val="0"/>
          <w:bCs/>
          <w:szCs w:val="24"/>
        </w:rPr>
        <w:t xml:space="preserve"> of blood. </w:t>
      </w:r>
      <w:r w:rsidR="00695517" w:rsidRPr="008668C8">
        <w:rPr>
          <w:rFonts w:asciiTheme="minorHAnsi" w:hAnsiTheme="minorHAnsi" w:cstheme="minorHAnsi"/>
          <w:b w:val="0"/>
          <w:bCs/>
          <w:szCs w:val="24"/>
        </w:rPr>
        <w:t>Add</w:t>
      </w:r>
      <w:r w:rsidR="004E40B2" w:rsidRPr="008668C8">
        <w:rPr>
          <w:rFonts w:asciiTheme="minorHAnsi" w:hAnsiTheme="minorHAnsi" w:cstheme="minorHAnsi"/>
          <w:b w:val="0"/>
          <w:bCs/>
          <w:szCs w:val="24"/>
        </w:rPr>
        <w:t xml:space="preserve"> </w:t>
      </w:r>
      <w:r w:rsidR="00E447DA" w:rsidRPr="008668C8">
        <w:rPr>
          <w:rFonts w:asciiTheme="minorHAnsi" w:hAnsiTheme="minorHAnsi" w:cstheme="minorHAnsi"/>
          <w:b w:val="0"/>
          <w:bCs/>
          <w:szCs w:val="24"/>
        </w:rPr>
        <w:t xml:space="preserve">the rest of </w:t>
      </w:r>
      <w:r w:rsidR="00611070" w:rsidRPr="008668C8">
        <w:rPr>
          <w:rFonts w:asciiTheme="minorHAnsi" w:hAnsiTheme="minorHAnsi" w:cstheme="minorHAnsi"/>
          <w:b w:val="0"/>
          <w:bCs/>
          <w:szCs w:val="24"/>
        </w:rPr>
        <w:t>the infected</w:t>
      </w:r>
      <w:r w:rsidR="00E447DA" w:rsidRPr="008668C8">
        <w:rPr>
          <w:rFonts w:asciiTheme="minorHAnsi" w:hAnsiTheme="minorHAnsi" w:cstheme="minorHAnsi"/>
          <w:b w:val="0"/>
          <w:bCs/>
          <w:szCs w:val="24"/>
        </w:rPr>
        <w:t xml:space="preserve"> </w:t>
      </w:r>
      <w:r w:rsidR="00695517" w:rsidRPr="008668C8">
        <w:rPr>
          <w:rFonts w:asciiTheme="minorHAnsi" w:hAnsiTheme="minorHAnsi" w:cstheme="minorHAnsi"/>
          <w:b w:val="0"/>
          <w:bCs/>
          <w:szCs w:val="24"/>
        </w:rPr>
        <w:t xml:space="preserve">blood </w:t>
      </w:r>
      <w:r w:rsidR="00BE55E6" w:rsidRPr="008668C8">
        <w:rPr>
          <w:rFonts w:asciiTheme="minorHAnsi" w:hAnsiTheme="minorHAnsi" w:cstheme="minorHAnsi"/>
          <w:b w:val="0"/>
          <w:bCs/>
          <w:szCs w:val="24"/>
        </w:rPr>
        <w:t>(400</w:t>
      </w:r>
      <w:r w:rsidR="00B63566">
        <w:rPr>
          <w:rFonts w:asciiTheme="minorHAnsi" w:hAnsiTheme="minorHAnsi" w:cstheme="minorHAnsi"/>
          <w:b w:val="0"/>
          <w:bCs/>
          <w:szCs w:val="24"/>
        </w:rPr>
        <w:t xml:space="preserve"> </w:t>
      </w:r>
      <w:r w:rsidR="00BE55E6" w:rsidRPr="008668C8">
        <w:rPr>
          <w:rFonts w:asciiTheme="minorHAnsi" w:hAnsiTheme="minorHAnsi" w:cstheme="minorHAnsi"/>
          <w:b w:val="0"/>
          <w:bCs/>
          <w:szCs w:val="24"/>
        </w:rPr>
        <w:t>-</w:t>
      </w:r>
      <w:r w:rsidR="00B63566">
        <w:rPr>
          <w:rFonts w:asciiTheme="minorHAnsi" w:hAnsiTheme="minorHAnsi" w:cstheme="minorHAnsi"/>
          <w:b w:val="0"/>
          <w:bCs/>
          <w:szCs w:val="24"/>
        </w:rPr>
        <w:t xml:space="preserve"> </w:t>
      </w:r>
      <w:r w:rsidR="00BE55E6" w:rsidRPr="008668C8">
        <w:rPr>
          <w:rFonts w:asciiTheme="minorHAnsi" w:hAnsiTheme="minorHAnsi" w:cstheme="minorHAnsi"/>
          <w:b w:val="0"/>
          <w:bCs/>
          <w:szCs w:val="24"/>
        </w:rPr>
        <w:t xml:space="preserve">700 </w:t>
      </w:r>
      <w:r w:rsidR="00E447DA" w:rsidRPr="008668C8">
        <w:rPr>
          <w:rFonts w:asciiTheme="minorHAnsi" w:hAnsiTheme="minorHAnsi" w:cstheme="minorHAnsi"/>
          <w:b w:val="0"/>
          <w:bCs/>
          <w:szCs w:val="24"/>
        </w:rPr>
        <w:t>µ</w:t>
      </w:r>
      <w:r w:rsidR="00B63566">
        <w:rPr>
          <w:rFonts w:asciiTheme="minorHAnsi" w:hAnsiTheme="minorHAnsi" w:cstheme="minorHAnsi"/>
          <w:b w:val="0"/>
          <w:bCs/>
          <w:szCs w:val="24"/>
        </w:rPr>
        <w:t>L</w:t>
      </w:r>
      <w:r w:rsidR="00BE55E6" w:rsidRPr="008668C8">
        <w:rPr>
          <w:rFonts w:asciiTheme="minorHAnsi" w:hAnsiTheme="minorHAnsi" w:cstheme="minorHAnsi"/>
          <w:b w:val="0"/>
          <w:bCs/>
          <w:szCs w:val="24"/>
        </w:rPr>
        <w:t>)</w:t>
      </w:r>
      <w:r w:rsidR="00AC3DB3" w:rsidRPr="008668C8">
        <w:rPr>
          <w:rFonts w:asciiTheme="minorHAnsi" w:hAnsiTheme="minorHAnsi" w:cstheme="minorHAnsi"/>
          <w:b w:val="0"/>
          <w:bCs/>
          <w:szCs w:val="24"/>
        </w:rPr>
        <w:t xml:space="preserve"> </w:t>
      </w:r>
      <w:r w:rsidR="00695517" w:rsidRPr="008668C8">
        <w:rPr>
          <w:rFonts w:asciiTheme="minorHAnsi" w:hAnsiTheme="minorHAnsi" w:cstheme="minorHAnsi"/>
          <w:b w:val="0"/>
          <w:bCs/>
          <w:szCs w:val="24"/>
        </w:rPr>
        <w:t xml:space="preserve">to the column. Collect flow through with </w:t>
      </w:r>
      <w:r w:rsidR="00B63566">
        <w:rPr>
          <w:rFonts w:asciiTheme="minorHAnsi" w:hAnsiTheme="minorHAnsi" w:cstheme="minorHAnsi"/>
          <w:b w:val="0"/>
          <w:bCs/>
          <w:szCs w:val="24"/>
        </w:rPr>
        <w:t xml:space="preserve">a </w:t>
      </w:r>
      <w:r w:rsidR="00695517" w:rsidRPr="008668C8">
        <w:rPr>
          <w:rFonts w:asciiTheme="minorHAnsi" w:hAnsiTheme="minorHAnsi" w:cstheme="minorHAnsi"/>
          <w:b w:val="0"/>
          <w:bCs/>
          <w:szCs w:val="24"/>
        </w:rPr>
        <w:t xml:space="preserve">waste tube until the droplets start to turn red. Once </w:t>
      </w:r>
      <w:r w:rsidR="00B63566">
        <w:rPr>
          <w:rFonts w:asciiTheme="minorHAnsi" w:hAnsiTheme="minorHAnsi" w:cstheme="minorHAnsi"/>
          <w:b w:val="0"/>
          <w:bCs/>
          <w:szCs w:val="24"/>
        </w:rPr>
        <w:t xml:space="preserve">the </w:t>
      </w:r>
      <w:r w:rsidR="00695517" w:rsidRPr="008668C8">
        <w:rPr>
          <w:rFonts w:asciiTheme="minorHAnsi" w:hAnsiTheme="minorHAnsi" w:cstheme="minorHAnsi"/>
          <w:b w:val="0"/>
          <w:bCs/>
          <w:szCs w:val="24"/>
        </w:rPr>
        <w:t>droplets start to turn red, place a new 14</w:t>
      </w:r>
      <w:r w:rsidR="00B63566">
        <w:rPr>
          <w:rFonts w:asciiTheme="minorHAnsi" w:hAnsiTheme="minorHAnsi" w:cstheme="minorHAnsi"/>
          <w:b w:val="0"/>
          <w:bCs/>
          <w:szCs w:val="24"/>
        </w:rPr>
        <w:t>-</w:t>
      </w:r>
      <w:r w:rsidR="00695517" w:rsidRPr="008668C8">
        <w:rPr>
          <w:rFonts w:asciiTheme="minorHAnsi" w:hAnsiTheme="minorHAnsi" w:cstheme="minorHAnsi"/>
          <w:b w:val="0"/>
          <w:bCs/>
          <w:szCs w:val="24"/>
        </w:rPr>
        <w:t xml:space="preserve">mL collection tube under the syringe to collect </w:t>
      </w:r>
      <w:r w:rsidR="00E66AD6" w:rsidRPr="008668C8">
        <w:rPr>
          <w:rFonts w:asciiTheme="minorHAnsi" w:hAnsiTheme="minorHAnsi" w:cstheme="minorHAnsi"/>
          <w:b w:val="0"/>
          <w:bCs/>
          <w:szCs w:val="24"/>
        </w:rPr>
        <w:t xml:space="preserve">the </w:t>
      </w:r>
      <w:r w:rsidR="00695517" w:rsidRPr="008668C8">
        <w:rPr>
          <w:rFonts w:asciiTheme="minorHAnsi" w:hAnsiTheme="minorHAnsi" w:cstheme="minorHAnsi"/>
          <w:b w:val="0"/>
          <w:bCs/>
          <w:szCs w:val="24"/>
        </w:rPr>
        <w:t xml:space="preserve">flow through. </w:t>
      </w:r>
    </w:p>
    <w:p w14:paraId="5E0733E1" w14:textId="77777777" w:rsidR="0077549C" w:rsidRPr="008668C8" w:rsidRDefault="0077549C" w:rsidP="00A903A2">
      <w:pPr>
        <w:spacing w:after="0"/>
        <w:jc w:val="both"/>
        <w:rPr>
          <w:rFonts w:asciiTheme="minorHAnsi" w:hAnsiTheme="minorHAnsi" w:cstheme="minorHAnsi"/>
          <w:b w:val="0"/>
          <w:bCs/>
          <w:szCs w:val="24"/>
        </w:rPr>
      </w:pPr>
    </w:p>
    <w:p w14:paraId="2C0C0EE0" w14:textId="58A73079" w:rsidR="00695517" w:rsidRPr="008668C8" w:rsidRDefault="007D798A"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3.3.</w:t>
      </w:r>
      <w:r w:rsidR="00695517" w:rsidRPr="008668C8">
        <w:rPr>
          <w:rFonts w:asciiTheme="minorHAnsi" w:hAnsiTheme="minorHAnsi" w:cstheme="minorHAnsi"/>
          <w:b w:val="0"/>
          <w:bCs/>
          <w:szCs w:val="24"/>
        </w:rPr>
        <w:t>5</w:t>
      </w:r>
      <w:r w:rsidR="001966F2">
        <w:rPr>
          <w:rFonts w:asciiTheme="minorHAnsi" w:hAnsiTheme="minorHAnsi" w:cstheme="minorHAnsi"/>
          <w:b w:val="0"/>
          <w:bCs/>
          <w:szCs w:val="24"/>
        </w:rPr>
        <w:t>.</w:t>
      </w:r>
      <w:r w:rsidR="00695517" w:rsidRPr="008668C8">
        <w:rPr>
          <w:rFonts w:asciiTheme="minorHAnsi" w:hAnsiTheme="minorHAnsi" w:cstheme="minorHAnsi"/>
          <w:b w:val="0"/>
          <w:bCs/>
          <w:szCs w:val="24"/>
        </w:rPr>
        <w:t xml:space="preserve"> Once </w:t>
      </w:r>
      <w:r w:rsidR="00B63566">
        <w:rPr>
          <w:rFonts w:asciiTheme="minorHAnsi" w:hAnsiTheme="minorHAnsi" w:cstheme="minorHAnsi"/>
          <w:b w:val="0"/>
          <w:bCs/>
          <w:szCs w:val="24"/>
        </w:rPr>
        <w:t xml:space="preserve">the </w:t>
      </w:r>
      <w:r w:rsidR="00695517" w:rsidRPr="008668C8">
        <w:rPr>
          <w:rFonts w:asciiTheme="minorHAnsi" w:hAnsiTheme="minorHAnsi" w:cstheme="minorHAnsi"/>
          <w:b w:val="0"/>
          <w:bCs/>
          <w:szCs w:val="24"/>
        </w:rPr>
        <w:t xml:space="preserve">flow starts to slow, add PBS to the syringe and collect </w:t>
      </w:r>
      <w:r w:rsidR="000C7B22">
        <w:rPr>
          <w:rFonts w:asciiTheme="minorHAnsi" w:hAnsiTheme="minorHAnsi" w:cstheme="minorHAnsi"/>
          <w:b w:val="0"/>
          <w:bCs/>
          <w:szCs w:val="24"/>
        </w:rPr>
        <w:t xml:space="preserve">the </w:t>
      </w:r>
      <w:r w:rsidR="00695517" w:rsidRPr="008668C8">
        <w:rPr>
          <w:rFonts w:asciiTheme="minorHAnsi" w:hAnsiTheme="minorHAnsi" w:cstheme="minorHAnsi"/>
          <w:b w:val="0"/>
          <w:bCs/>
          <w:szCs w:val="24"/>
        </w:rPr>
        <w:t>flow through in the 15</w:t>
      </w:r>
      <w:r w:rsidR="000C7B22">
        <w:rPr>
          <w:rFonts w:asciiTheme="minorHAnsi" w:hAnsiTheme="minorHAnsi" w:cstheme="minorHAnsi"/>
          <w:b w:val="0"/>
          <w:bCs/>
          <w:szCs w:val="24"/>
        </w:rPr>
        <w:t>-</w:t>
      </w:r>
      <w:r w:rsidR="00695517" w:rsidRPr="008668C8">
        <w:rPr>
          <w:rFonts w:asciiTheme="minorHAnsi" w:hAnsiTheme="minorHAnsi" w:cstheme="minorHAnsi"/>
          <w:b w:val="0"/>
          <w:bCs/>
          <w:szCs w:val="24"/>
        </w:rPr>
        <w:t xml:space="preserve">mL tube until a total volume of 14 mL has been reached. Collect </w:t>
      </w:r>
      <w:r w:rsidR="000C7B22">
        <w:rPr>
          <w:rFonts w:asciiTheme="minorHAnsi" w:hAnsiTheme="minorHAnsi" w:cstheme="minorHAnsi"/>
          <w:b w:val="0"/>
          <w:bCs/>
          <w:szCs w:val="24"/>
        </w:rPr>
        <w:t xml:space="preserve">the </w:t>
      </w:r>
      <w:r w:rsidR="00695517" w:rsidRPr="008668C8">
        <w:rPr>
          <w:rFonts w:asciiTheme="minorHAnsi" w:hAnsiTheme="minorHAnsi" w:cstheme="minorHAnsi"/>
          <w:b w:val="0"/>
          <w:bCs/>
          <w:szCs w:val="24"/>
        </w:rPr>
        <w:t xml:space="preserve">remaining flow through with </w:t>
      </w:r>
      <w:r w:rsidR="000C7B22">
        <w:rPr>
          <w:rFonts w:asciiTheme="minorHAnsi" w:hAnsiTheme="minorHAnsi" w:cstheme="minorHAnsi"/>
          <w:b w:val="0"/>
          <w:bCs/>
          <w:szCs w:val="24"/>
        </w:rPr>
        <w:t xml:space="preserve">a </w:t>
      </w:r>
      <w:r w:rsidR="00695517" w:rsidRPr="008668C8">
        <w:rPr>
          <w:rFonts w:asciiTheme="minorHAnsi" w:hAnsiTheme="minorHAnsi" w:cstheme="minorHAnsi"/>
          <w:b w:val="0"/>
          <w:bCs/>
          <w:szCs w:val="24"/>
        </w:rPr>
        <w:t xml:space="preserve">waste tube. </w:t>
      </w:r>
    </w:p>
    <w:p w14:paraId="2918B4F5" w14:textId="77777777" w:rsidR="00996AA3" w:rsidRPr="008668C8" w:rsidRDefault="00996AA3" w:rsidP="00A903A2">
      <w:pPr>
        <w:spacing w:after="0"/>
        <w:jc w:val="both"/>
        <w:rPr>
          <w:rFonts w:asciiTheme="minorHAnsi" w:hAnsiTheme="minorHAnsi" w:cstheme="minorHAnsi"/>
          <w:b w:val="0"/>
          <w:bCs/>
          <w:szCs w:val="24"/>
        </w:rPr>
      </w:pPr>
    </w:p>
    <w:p w14:paraId="5189521F" w14:textId="727E0B9C" w:rsidR="00AE63D4" w:rsidRPr="008668C8" w:rsidRDefault="007D798A"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3.3.</w:t>
      </w:r>
      <w:r w:rsidR="00695517" w:rsidRPr="008668C8">
        <w:rPr>
          <w:rFonts w:asciiTheme="minorHAnsi" w:hAnsiTheme="minorHAnsi" w:cstheme="minorHAnsi"/>
          <w:b w:val="0"/>
          <w:bCs/>
          <w:szCs w:val="24"/>
        </w:rPr>
        <w:t>6</w:t>
      </w:r>
      <w:r w:rsidR="001966F2">
        <w:rPr>
          <w:rFonts w:asciiTheme="minorHAnsi" w:hAnsiTheme="minorHAnsi" w:cstheme="minorHAnsi"/>
          <w:b w:val="0"/>
          <w:bCs/>
          <w:szCs w:val="24"/>
        </w:rPr>
        <w:t>.</w:t>
      </w:r>
      <w:r w:rsidR="00695517" w:rsidRPr="008668C8">
        <w:rPr>
          <w:rFonts w:asciiTheme="minorHAnsi" w:hAnsiTheme="minorHAnsi" w:cstheme="minorHAnsi"/>
          <w:b w:val="0"/>
          <w:bCs/>
          <w:szCs w:val="24"/>
        </w:rPr>
        <w:t xml:space="preserve"> Centrifuge </w:t>
      </w:r>
      <w:r w:rsidR="000C7B22">
        <w:rPr>
          <w:rFonts w:asciiTheme="minorHAnsi" w:hAnsiTheme="minorHAnsi" w:cstheme="minorHAnsi"/>
          <w:b w:val="0"/>
          <w:bCs/>
          <w:szCs w:val="24"/>
        </w:rPr>
        <w:t xml:space="preserve">the </w:t>
      </w:r>
      <w:r w:rsidR="00695517" w:rsidRPr="008668C8">
        <w:rPr>
          <w:rFonts w:asciiTheme="minorHAnsi" w:hAnsiTheme="minorHAnsi" w:cstheme="minorHAnsi"/>
          <w:b w:val="0"/>
          <w:bCs/>
          <w:szCs w:val="24"/>
        </w:rPr>
        <w:t>14</w:t>
      </w:r>
      <w:r w:rsidR="000C7B22">
        <w:rPr>
          <w:rFonts w:asciiTheme="minorHAnsi" w:hAnsiTheme="minorHAnsi" w:cstheme="minorHAnsi"/>
          <w:b w:val="0"/>
          <w:bCs/>
          <w:szCs w:val="24"/>
        </w:rPr>
        <w:t>-</w:t>
      </w:r>
      <w:r w:rsidR="00695517" w:rsidRPr="008668C8">
        <w:rPr>
          <w:rFonts w:asciiTheme="minorHAnsi" w:hAnsiTheme="minorHAnsi" w:cstheme="minorHAnsi"/>
          <w:b w:val="0"/>
          <w:bCs/>
          <w:szCs w:val="24"/>
        </w:rPr>
        <w:t xml:space="preserve">mL tube with blood/PBS mixture </w:t>
      </w:r>
      <w:r w:rsidR="008C6273" w:rsidRPr="008668C8">
        <w:rPr>
          <w:rFonts w:asciiTheme="minorHAnsi" w:hAnsiTheme="minorHAnsi" w:cstheme="minorHAnsi"/>
          <w:b w:val="0"/>
          <w:bCs/>
          <w:szCs w:val="24"/>
        </w:rPr>
        <w:t xml:space="preserve">for 8 min at </w:t>
      </w:r>
      <w:r w:rsidR="00B17E0C" w:rsidRPr="008668C8">
        <w:rPr>
          <w:rFonts w:asciiTheme="minorHAnsi" w:hAnsiTheme="minorHAnsi" w:cstheme="minorHAnsi"/>
          <w:b w:val="0"/>
          <w:bCs/>
          <w:szCs w:val="24"/>
        </w:rPr>
        <w:t>2</w:t>
      </w:r>
      <w:r w:rsidR="00611070" w:rsidRPr="008668C8">
        <w:rPr>
          <w:rFonts w:asciiTheme="minorHAnsi" w:hAnsiTheme="minorHAnsi" w:cstheme="minorHAnsi"/>
          <w:b w:val="0"/>
          <w:bCs/>
          <w:szCs w:val="24"/>
        </w:rPr>
        <w:t>50</w:t>
      </w:r>
      <w:r w:rsidR="00B17E0C" w:rsidRPr="008668C8">
        <w:rPr>
          <w:rFonts w:asciiTheme="minorHAnsi" w:hAnsiTheme="minorHAnsi" w:cstheme="minorHAnsi"/>
          <w:b w:val="0"/>
          <w:bCs/>
          <w:szCs w:val="24"/>
        </w:rPr>
        <w:t xml:space="preserve"> </w:t>
      </w:r>
      <w:r w:rsidR="000C7B22">
        <w:rPr>
          <w:rFonts w:asciiTheme="minorHAnsi" w:hAnsiTheme="minorHAnsi" w:cstheme="minorHAnsi"/>
          <w:b w:val="0"/>
          <w:bCs/>
          <w:szCs w:val="24"/>
        </w:rPr>
        <w:t xml:space="preserve">x </w:t>
      </w:r>
      <w:r w:rsidR="00B17E0C" w:rsidRPr="0071276D">
        <w:rPr>
          <w:rFonts w:asciiTheme="minorHAnsi" w:hAnsiTheme="minorHAnsi" w:cstheme="minorHAnsi"/>
          <w:b w:val="0"/>
          <w:bCs/>
          <w:i/>
          <w:szCs w:val="24"/>
        </w:rPr>
        <w:t>g</w:t>
      </w:r>
      <w:r w:rsidR="00611070" w:rsidRPr="008668C8">
        <w:rPr>
          <w:rFonts w:asciiTheme="minorHAnsi" w:hAnsiTheme="minorHAnsi" w:cstheme="minorHAnsi"/>
          <w:b w:val="0"/>
          <w:bCs/>
          <w:szCs w:val="24"/>
        </w:rPr>
        <w:t xml:space="preserve"> </w:t>
      </w:r>
      <w:r w:rsidR="00AE63D4" w:rsidRPr="008668C8">
        <w:rPr>
          <w:rFonts w:asciiTheme="minorHAnsi" w:hAnsiTheme="minorHAnsi" w:cstheme="minorHAnsi"/>
          <w:b w:val="0"/>
          <w:bCs/>
          <w:szCs w:val="24"/>
        </w:rPr>
        <w:t>with</w:t>
      </w:r>
      <w:r w:rsidR="00226946" w:rsidRPr="008668C8">
        <w:rPr>
          <w:rFonts w:asciiTheme="minorHAnsi" w:hAnsiTheme="minorHAnsi" w:cstheme="minorHAnsi"/>
          <w:b w:val="0"/>
          <w:bCs/>
          <w:szCs w:val="24"/>
        </w:rPr>
        <w:t xml:space="preserve"> no brakes</w:t>
      </w:r>
      <w:r w:rsidR="00AE63D4" w:rsidRPr="008668C8">
        <w:rPr>
          <w:rFonts w:asciiTheme="minorHAnsi" w:hAnsiTheme="minorHAnsi" w:cstheme="minorHAnsi"/>
          <w:b w:val="0"/>
          <w:bCs/>
          <w:szCs w:val="24"/>
        </w:rPr>
        <w:t xml:space="preserve">. Remove </w:t>
      </w:r>
      <w:r w:rsidR="000C7B22">
        <w:rPr>
          <w:rFonts w:asciiTheme="minorHAnsi" w:hAnsiTheme="minorHAnsi" w:cstheme="minorHAnsi"/>
          <w:b w:val="0"/>
          <w:bCs/>
          <w:szCs w:val="24"/>
        </w:rPr>
        <w:t xml:space="preserve">the </w:t>
      </w:r>
      <w:r w:rsidR="00AE63D4" w:rsidRPr="008668C8">
        <w:rPr>
          <w:rFonts w:asciiTheme="minorHAnsi" w:hAnsiTheme="minorHAnsi" w:cstheme="minorHAnsi"/>
          <w:b w:val="0"/>
          <w:bCs/>
          <w:szCs w:val="24"/>
        </w:rPr>
        <w:t>supern</w:t>
      </w:r>
      <w:r w:rsidR="000706D8" w:rsidRPr="008668C8">
        <w:rPr>
          <w:rFonts w:asciiTheme="minorHAnsi" w:hAnsiTheme="minorHAnsi" w:cstheme="minorHAnsi"/>
          <w:b w:val="0"/>
          <w:bCs/>
          <w:szCs w:val="24"/>
        </w:rPr>
        <w:t xml:space="preserve">atant and add 14 mL </w:t>
      </w:r>
      <w:r w:rsidR="000C7B22">
        <w:rPr>
          <w:rFonts w:asciiTheme="minorHAnsi" w:hAnsiTheme="minorHAnsi" w:cstheme="minorHAnsi"/>
          <w:b w:val="0"/>
          <w:bCs/>
          <w:szCs w:val="24"/>
        </w:rPr>
        <w:t xml:space="preserve">of </w:t>
      </w:r>
      <w:r w:rsidR="000706D8" w:rsidRPr="008668C8">
        <w:rPr>
          <w:rFonts w:asciiTheme="minorHAnsi" w:hAnsiTheme="minorHAnsi" w:cstheme="minorHAnsi"/>
          <w:b w:val="0"/>
          <w:bCs/>
          <w:szCs w:val="24"/>
        </w:rPr>
        <w:t>chilled s</w:t>
      </w:r>
      <w:r w:rsidR="00AE63D4" w:rsidRPr="008668C8">
        <w:rPr>
          <w:rFonts w:asciiTheme="minorHAnsi" w:hAnsiTheme="minorHAnsi" w:cstheme="minorHAnsi"/>
          <w:b w:val="0"/>
          <w:bCs/>
          <w:szCs w:val="24"/>
        </w:rPr>
        <w:t>aponin (</w:t>
      </w:r>
      <w:r w:rsidR="00E66AD6" w:rsidRPr="008668C8">
        <w:rPr>
          <w:rFonts w:asciiTheme="minorHAnsi" w:hAnsiTheme="minorHAnsi" w:cstheme="minorHAnsi"/>
          <w:b w:val="0"/>
          <w:bCs/>
          <w:szCs w:val="24"/>
        </w:rPr>
        <w:t>50</w:t>
      </w:r>
      <w:r w:rsidR="00AE63D4" w:rsidRPr="008668C8">
        <w:rPr>
          <w:rFonts w:asciiTheme="minorHAnsi" w:hAnsiTheme="minorHAnsi" w:cstheme="minorHAnsi"/>
          <w:b w:val="0"/>
          <w:bCs/>
          <w:szCs w:val="24"/>
        </w:rPr>
        <w:t xml:space="preserve"> mg </w:t>
      </w:r>
      <w:r w:rsidR="000C7B22">
        <w:rPr>
          <w:rFonts w:asciiTheme="minorHAnsi" w:hAnsiTheme="minorHAnsi" w:cstheme="minorHAnsi"/>
          <w:b w:val="0"/>
          <w:bCs/>
          <w:szCs w:val="24"/>
        </w:rPr>
        <w:t xml:space="preserve">of </w:t>
      </w:r>
      <w:r w:rsidR="000706D8" w:rsidRPr="008668C8">
        <w:rPr>
          <w:rFonts w:asciiTheme="minorHAnsi" w:hAnsiTheme="minorHAnsi" w:cstheme="minorHAnsi"/>
          <w:b w:val="0"/>
          <w:bCs/>
          <w:szCs w:val="24"/>
        </w:rPr>
        <w:t>s</w:t>
      </w:r>
      <w:r w:rsidR="00AE63D4" w:rsidRPr="008668C8">
        <w:rPr>
          <w:rFonts w:asciiTheme="minorHAnsi" w:hAnsiTheme="minorHAnsi" w:cstheme="minorHAnsi"/>
          <w:b w:val="0"/>
          <w:bCs/>
          <w:szCs w:val="24"/>
        </w:rPr>
        <w:t xml:space="preserve">aponin in 50 mL of PBS). </w:t>
      </w:r>
      <w:r w:rsidR="000C7B22">
        <w:rPr>
          <w:rFonts w:asciiTheme="minorHAnsi" w:hAnsiTheme="minorHAnsi" w:cstheme="minorHAnsi"/>
          <w:b w:val="0"/>
          <w:bCs/>
          <w:szCs w:val="24"/>
        </w:rPr>
        <w:t>To dislodge the pellet, i</w:t>
      </w:r>
      <w:r w:rsidR="00AE63D4" w:rsidRPr="008668C8">
        <w:rPr>
          <w:rFonts w:asciiTheme="minorHAnsi" w:hAnsiTheme="minorHAnsi" w:cstheme="minorHAnsi"/>
          <w:b w:val="0"/>
          <w:bCs/>
          <w:szCs w:val="24"/>
        </w:rPr>
        <w:t xml:space="preserve">nvert </w:t>
      </w:r>
      <w:r w:rsidR="000C7B22">
        <w:rPr>
          <w:rFonts w:asciiTheme="minorHAnsi" w:hAnsiTheme="minorHAnsi" w:cstheme="minorHAnsi"/>
          <w:b w:val="0"/>
          <w:bCs/>
          <w:szCs w:val="24"/>
        </w:rPr>
        <w:t xml:space="preserve">the </w:t>
      </w:r>
      <w:r w:rsidR="00AE63D4" w:rsidRPr="008668C8">
        <w:rPr>
          <w:rFonts w:asciiTheme="minorHAnsi" w:hAnsiTheme="minorHAnsi" w:cstheme="minorHAnsi"/>
          <w:b w:val="0"/>
          <w:bCs/>
          <w:szCs w:val="24"/>
        </w:rPr>
        <w:t xml:space="preserve">tube multiple times and vortex if necessary. </w:t>
      </w:r>
    </w:p>
    <w:p w14:paraId="6B3E0E07" w14:textId="77777777" w:rsidR="00996AA3" w:rsidRPr="008668C8" w:rsidRDefault="00996AA3" w:rsidP="00A903A2">
      <w:pPr>
        <w:spacing w:after="0"/>
        <w:jc w:val="both"/>
        <w:rPr>
          <w:rFonts w:asciiTheme="minorHAnsi" w:hAnsiTheme="minorHAnsi" w:cstheme="minorHAnsi"/>
          <w:b w:val="0"/>
          <w:bCs/>
          <w:szCs w:val="24"/>
        </w:rPr>
      </w:pPr>
    </w:p>
    <w:p w14:paraId="0168FD61" w14:textId="014B7922" w:rsidR="00AE63D4" w:rsidRPr="008668C8" w:rsidRDefault="007D798A"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3.3.</w:t>
      </w:r>
      <w:r w:rsidR="00C0410B" w:rsidRPr="008668C8">
        <w:rPr>
          <w:rFonts w:asciiTheme="minorHAnsi" w:hAnsiTheme="minorHAnsi" w:cstheme="minorHAnsi"/>
          <w:b w:val="0"/>
          <w:bCs/>
          <w:szCs w:val="24"/>
        </w:rPr>
        <w:t>7</w:t>
      </w:r>
      <w:r w:rsidR="001966F2">
        <w:rPr>
          <w:rFonts w:asciiTheme="minorHAnsi" w:hAnsiTheme="minorHAnsi" w:cstheme="minorHAnsi"/>
          <w:b w:val="0"/>
          <w:bCs/>
          <w:szCs w:val="24"/>
        </w:rPr>
        <w:t>.</w:t>
      </w:r>
      <w:r w:rsidR="008C6273" w:rsidRPr="008668C8">
        <w:rPr>
          <w:rFonts w:asciiTheme="minorHAnsi" w:hAnsiTheme="minorHAnsi" w:cstheme="minorHAnsi"/>
          <w:b w:val="0"/>
          <w:bCs/>
          <w:szCs w:val="24"/>
        </w:rPr>
        <w:t xml:space="preserve"> Centrifuge</w:t>
      </w:r>
      <w:r w:rsidR="00AE63D4" w:rsidRPr="008668C8">
        <w:rPr>
          <w:rFonts w:asciiTheme="minorHAnsi" w:hAnsiTheme="minorHAnsi" w:cstheme="minorHAnsi"/>
          <w:b w:val="0"/>
          <w:bCs/>
          <w:szCs w:val="24"/>
        </w:rPr>
        <w:t xml:space="preserve"> </w:t>
      </w:r>
      <w:r w:rsidR="000C7B22">
        <w:rPr>
          <w:rFonts w:asciiTheme="minorHAnsi" w:hAnsiTheme="minorHAnsi" w:cstheme="minorHAnsi"/>
          <w:b w:val="0"/>
          <w:bCs/>
          <w:szCs w:val="24"/>
        </w:rPr>
        <w:t xml:space="preserve">the </w:t>
      </w:r>
      <w:r w:rsidR="008C6273" w:rsidRPr="008668C8">
        <w:rPr>
          <w:rFonts w:asciiTheme="minorHAnsi" w:hAnsiTheme="minorHAnsi" w:cstheme="minorHAnsi"/>
          <w:b w:val="0"/>
          <w:bCs/>
          <w:szCs w:val="24"/>
        </w:rPr>
        <w:t>tube for 8 min at</w:t>
      </w:r>
      <w:r w:rsidR="00AD2C94" w:rsidRPr="008668C8">
        <w:rPr>
          <w:rFonts w:asciiTheme="minorHAnsi" w:hAnsiTheme="minorHAnsi" w:cstheme="minorHAnsi"/>
          <w:b w:val="0"/>
          <w:bCs/>
          <w:szCs w:val="24"/>
        </w:rPr>
        <w:t xml:space="preserve"> 1217 </w:t>
      </w:r>
      <w:r w:rsidR="000C7B22">
        <w:rPr>
          <w:rFonts w:asciiTheme="minorHAnsi" w:hAnsiTheme="minorHAnsi" w:cstheme="minorHAnsi"/>
          <w:b w:val="0"/>
          <w:bCs/>
          <w:szCs w:val="24"/>
        </w:rPr>
        <w:t xml:space="preserve">x </w:t>
      </w:r>
      <w:r w:rsidR="00AD2C94" w:rsidRPr="0071276D">
        <w:rPr>
          <w:rFonts w:asciiTheme="minorHAnsi" w:hAnsiTheme="minorHAnsi" w:cstheme="minorHAnsi"/>
          <w:b w:val="0"/>
          <w:bCs/>
          <w:i/>
          <w:szCs w:val="24"/>
        </w:rPr>
        <w:t>g</w:t>
      </w:r>
      <w:r w:rsidR="008C6273" w:rsidRPr="008668C8">
        <w:rPr>
          <w:rFonts w:asciiTheme="minorHAnsi" w:hAnsiTheme="minorHAnsi" w:cstheme="minorHAnsi"/>
          <w:b w:val="0"/>
          <w:bCs/>
          <w:szCs w:val="24"/>
        </w:rPr>
        <w:t xml:space="preserve"> </w:t>
      </w:r>
      <w:r w:rsidR="00AE63D4" w:rsidRPr="008668C8">
        <w:rPr>
          <w:rFonts w:asciiTheme="minorHAnsi" w:hAnsiTheme="minorHAnsi" w:cstheme="minorHAnsi"/>
          <w:b w:val="0"/>
          <w:bCs/>
          <w:szCs w:val="24"/>
        </w:rPr>
        <w:t xml:space="preserve">with </w:t>
      </w:r>
      <w:r w:rsidR="00226946" w:rsidRPr="008668C8">
        <w:rPr>
          <w:rFonts w:asciiTheme="minorHAnsi" w:hAnsiTheme="minorHAnsi" w:cstheme="minorHAnsi"/>
          <w:b w:val="0"/>
          <w:bCs/>
          <w:szCs w:val="24"/>
        </w:rPr>
        <w:t>no brakes</w:t>
      </w:r>
      <w:r w:rsidR="00C0410B" w:rsidRPr="008668C8">
        <w:rPr>
          <w:rFonts w:asciiTheme="minorHAnsi" w:hAnsiTheme="minorHAnsi" w:cstheme="minorHAnsi"/>
          <w:b w:val="0"/>
          <w:bCs/>
          <w:szCs w:val="24"/>
        </w:rPr>
        <w:t xml:space="preserve">. </w:t>
      </w:r>
      <w:r w:rsidR="00AE63D4" w:rsidRPr="008668C8">
        <w:rPr>
          <w:rFonts w:asciiTheme="minorHAnsi" w:hAnsiTheme="minorHAnsi" w:cstheme="minorHAnsi"/>
          <w:b w:val="0"/>
          <w:bCs/>
          <w:szCs w:val="24"/>
        </w:rPr>
        <w:t xml:space="preserve">Remove </w:t>
      </w:r>
      <w:r w:rsidR="000C7B22">
        <w:rPr>
          <w:rFonts w:asciiTheme="minorHAnsi" w:hAnsiTheme="minorHAnsi" w:cstheme="minorHAnsi"/>
          <w:b w:val="0"/>
          <w:bCs/>
          <w:szCs w:val="24"/>
        </w:rPr>
        <w:t xml:space="preserve">the </w:t>
      </w:r>
      <w:r w:rsidR="00AE63D4" w:rsidRPr="008668C8">
        <w:rPr>
          <w:rFonts w:asciiTheme="minorHAnsi" w:hAnsiTheme="minorHAnsi" w:cstheme="minorHAnsi"/>
          <w:b w:val="0"/>
          <w:bCs/>
          <w:szCs w:val="24"/>
        </w:rPr>
        <w:t xml:space="preserve">supernatant, leaving </w:t>
      </w:r>
      <w:r w:rsidR="00E66AD6" w:rsidRPr="008668C8">
        <w:rPr>
          <w:rFonts w:asciiTheme="minorHAnsi" w:hAnsiTheme="minorHAnsi" w:cstheme="minorHAnsi"/>
          <w:b w:val="0"/>
          <w:bCs/>
          <w:szCs w:val="24"/>
        </w:rPr>
        <w:t xml:space="preserve">about </w:t>
      </w:r>
      <w:r w:rsidR="00DC1A34" w:rsidRPr="008668C8">
        <w:rPr>
          <w:rFonts w:asciiTheme="minorHAnsi" w:hAnsiTheme="minorHAnsi" w:cstheme="minorHAnsi"/>
          <w:b w:val="0"/>
          <w:bCs/>
          <w:szCs w:val="24"/>
        </w:rPr>
        <w:t xml:space="preserve">0.5 </w:t>
      </w:r>
      <w:r w:rsidR="00E66AD6" w:rsidRPr="008668C8">
        <w:rPr>
          <w:rFonts w:asciiTheme="minorHAnsi" w:hAnsiTheme="minorHAnsi" w:cstheme="minorHAnsi"/>
          <w:b w:val="0"/>
          <w:bCs/>
          <w:szCs w:val="24"/>
        </w:rPr>
        <w:t>m</w:t>
      </w:r>
      <w:r w:rsidR="00AE63D4" w:rsidRPr="008668C8">
        <w:rPr>
          <w:rFonts w:asciiTheme="minorHAnsi" w:hAnsiTheme="minorHAnsi" w:cstheme="minorHAnsi"/>
          <w:b w:val="0"/>
          <w:bCs/>
          <w:szCs w:val="24"/>
        </w:rPr>
        <w:t xml:space="preserve">L of </w:t>
      </w:r>
      <w:r w:rsidR="000C7B22">
        <w:rPr>
          <w:rFonts w:asciiTheme="minorHAnsi" w:hAnsiTheme="minorHAnsi" w:cstheme="minorHAnsi"/>
          <w:b w:val="0"/>
          <w:bCs/>
          <w:szCs w:val="24"/>
        </w:rPr>
        <w:t xml:space="preserve">the </w:t>
      </w:r>
      <w:r w:rsidR="00E66AD6" w:rsidRPr="008668C8">
        <w:rPr>
          <w:rFonts w:asciiTheme="minorHAnsi" w:hAnsiTheme="minorHAnsi" w:cstheme="minorHAnsi"/>
          <w:b w:val="0"/>
          <w:bCs/>
          <w:szCs w:val="24"/>
        </w:rPr>
        <w:t>solution</w:t>
      </w:r>
      <w:r w:rsidR="00DC1A34" w:rsidRPr="008668C8">
        <w:rPr>
          <w:rFonts w:asciiTheme="minorHAnsi" w:hAnsiTheme="minorHAnsi" w:cstheme="minorHAnsi"/>
          <w:b w:val="0"/>
          <w:bCs/>
          <w:szCs w:val="24"/>
        </w:rPr>
        <w:t xml:space="preserve"> above the pellet</w:t>
      </w:r>
      <w:r w:rsidR="004D09E8" w:rsidRPr="008668C8">
        <w:rPr>
          <w:rFonts w:asciiTheme="minorHAnsi" w:hAnsiTheme="minorHAnsi" w:cstheme="minorHAnsi"/>
          <w:b w:val="0"/>
          <w:bCs/>
          <w:szCs w:val="24"/>
        </w:rPr>
        <w:t>.</w:t>
      </w:r>
      <w:r w:rsidR="00AE63D4" w:rsidRPr="008668C8">
        <w:rPr>
          <w:rFonts w:asciiTheme="minorHAnsi" w:hAnsiTheme="minorHAnsi" w:cstheme="minorHAnsi"/>
          <w:b w:val="0"/>
          <w:bCs/>
          <w:szCs w:val="24"/>
        </w:rPr>
        <w:t xml:space="preserve"> </w:t>
      </w:r>
    </w:p>
    <w:p w14:paraId="0146155D" w14:textId="77777777" w:rsidR="00996AA3" w:rsidRPr="008668C8" w:rsidRDefault="00996AA3" w:rsidP="00A903A2">
      <w:pPr>
        <w:spacing w:after="0"/>
        <w:jc w:val="both"/>
        <w:rPr>
          <w:rFonts w:asciiTheme="minorHAnsi" w:hAnsiTheme="minorHAnsi" w:cstheme="minorHAnsi"/>
          <w:b w:val="0"/>
          <w:bCs/>
          <w:szCs w:val="24"/>
        </w:rPr>
      </w:pPr>
    </w:p>
    <w:p w14:paraId="726C5973" w14:textId="46997149" w:rsidR="00AE63D4" w:rsidRPr="008668C8" w:rsidRDefault="007D798A"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3.3.</w:t>
      </w:r>
      <w:r w:rsidR="00C0410B" w:rsidRPr="008668C8">
        <w:rPr>
          <w:rFonts w:asciiTheme="minorHAnsi" w:hAnsiTheme="minorHAnsi" w:cstheme="minorHAnsi"/>
          <w:b w:val="0"/>
          <w:bCs/>
          <w:szCs w:val="24"/>
        </w:rPr>
        <w:t>8</w:t>
      </w:r>
      <w:r w:rsidR="001966F2">
        <w:rPr>
          <w:rFonts w:asciiTheme="minorHAnsi" w:hAnsiTheme="minorHAnsi" w:cstheme="minorHAnsi"/>
          <w:b w:val="0"/>
          <w:bCs/>
          <w:szCs w:val="24"/>
        </w:rPr>
        <w:t>.</w:t>
      </w:r>
      <w:r w:rsidR="00AE63D4" w:rsidRPr="008668C8">
        <w:rPr>
          <w:rFonts w:asciiTheme="minorHAnsi" w:hAnsiTheme="minorHAnsi" w:cstheme="minorHAnsi"/>
          <w:b w:val="0"/>
          <w:bCs/>
          <w:szCs w:val="24"/>
        </w:rPr>
        <w:t xml:space="preserve"> </w:t>
      </w:r>
      <w:r w:rsidR="00DC1A34" w:rsidRPr="008668C8">
        <w:rPr>
          <w:rFonts w:asciiTheme="minorHAnsi" w:hAnsiTheme="minorHAnsi" w:cstheme="minorHAnsi"/>
          <w:b w:val="0"/>
          <w:bCs/>
          <w:szCs w:val="24"/>
        </w:rPr>
        <w:t xml:space="preserve">Resuspend </w:t>
      </w:r>
      <w:r w:rsidR="000C7B22">
        <w:rPr>
          <w:rFonts w:asciiTheme="minorHAnsi" w:hAnsiTheme="minorHAnsi" w:cstheme="minorHAnsi"/>
          <w:b w:val="0"/>
          <w:bCs/>
          <w:szCs w:val="24"/>
        </w:rPr>
        <w:t xml:space="preserve">the </w:t>
      </w:r>
      <w:r w:rsidR="00DC1A34" w:rsidRPr="008668C8">
        <w:rPr>
          <w:rFonts w:asciiTheme="minorHAnsi" w:hAnsiTheme="minorHAnsi" w:cstheme="minorHAnsi"/>
          <w:b w:val="0"/>
          <w:bCs/>
          <w:szCs w:val="24"/>
        </w:rPr>
        <w:t>pellet in the solution using a micropipette and t</w:t>
      </w:r>
      <w:r w:rsidR="00173C04" w:rsidRPr="008668C8">
        <w:rPr>
          <w:rFonts w:asciiTheme="minorHAnsi" w:hAnsiTheme="minorHAnsi" w:cstheme="minorHAnsi"/>
          <w:b w:val="0"/>
          <w:bCs/>
          <w:szCs w:val="24"/>
        </w:rPr>
        <w:t xml:space="preserve">ransfer </w:t>
      </w:r>
      <w:r w:rsidR="000C7B22">
        <w:rPr>
          <w:rFonts w:asciiTheme="minorHAnsi" w:hAnsiTheme="minorHAnsi" w:cstheme="minorHAnsi"/>
          <w:b w:val="0"/>
          <w:bCs/>
          <w:szCs w:val="24"/>
        </w:rPr>
        <w:t xml:space="preserve">it </w:t>
      </w:r>
      <w:r w:rsidR="00173C04" w:rsidRPr="008668C8">
        <w:rPr>
          <w:rFonts w:asciiTheme="minorHAnsi" w:hAnsiTheme="minorHAnsi" w:cstheme="minorHAnsi"/>
          <w:b w:val="0"/>
          <w:bCs/>
          <w:szCs w:val="24"/>
        </w:rPr>
        <w:t xml:space="preserve">to a </w:t>
      </w:r>
      <w:r w:rsidR="00AE63D4" w:rsidRPr="008668C8">
        <w:rPr>
          <w:rFonts w:asciiTheme="minorHAnsi" w:hAnsiTheme="minorHAnsi" w:cstheme="minorHAnsi"/>
          <w:b w:val="0"/>
          <w:bCs/>
          <w:szCs w:val="24"/>
        </w:rPr>
        <w:t>microcentrifuge tube. Add 500 µL of PBS to the 14</w:t>
      </w:r>
      <w:r w:rsidR="000C7B22">
        <w:rPr>
          <w:rFonts w:asciiTheme="minorHAnsi" w:hAnsiTheme="minorHAnsi" w:cstheme="minorHAnsi"/>
          <w:b w:val="0"/>
          <w:bCs/>
          <w:szCs w:val="24"/>
        </w:rPr>
        <w:t>-</w:t>
      </w:r>
      <w:r w:rsidR="00AE63D4" w:rsidRPr="008668C8">
        <w:rPr>
          <w:rFonts w:asciiTheme="minorHAnsi" w:hAnsiTheme="minorHAnsi" w:cstheme="minorHAnsi"/>
          <w:b w:val="0"/>
          <w:bCs/>
          <w:szCs w:val="24"/>
        </w:rPr>
        <w:t xml:space="preserve">mL tube to wash </w:t>
      </w:r>
      <w:r w:rsidR="000C7B22">
        <w:rPr>
          <w:rFonts w:asciiTheme="minorHAnsi" w:hAnsiTheme="minorHAnsi" w:cstheme="minorHAnsi"/>
          <w:b w:val="0"/>
          <w:bCs/>
          <w:szCs w:val="24"/>
        </w:rPr>
        <w:t xml:space="preserve">any </w:t>
      </w:r>
      <w:r w:rsidR="00AE63D4" w:rsidRPr="008668C8">
        <w:rPr>
          <w:rFonts w:asciiTheme="minorHAnsi" w:hAnsiTheme="minorHAnsi" w:cstheme="minorHAnsi"/>
          <w:b w:val="0"/>
          <w:bCs/>
          <w:szCs w:val="24"/>
        </w:rPr>
        <w:t xml:space="preserve">residual parasites </w:t>
      </w:r>
      <w:r w:rsidR="000C7B22">
        <w:rPr>
          <w:rFonts w:asciiTheme="minorHAnsi" w:hAnsiTheme="minorHAnsi" w:cstheme="minorHAnsi"/>
          <w:b w:val="0"/>
          <w:bCs/>
          <w:szCs w:val="24"/>
        </w:rPr>
        <w:t xml:space="preserve">that are </w:t>
      </w:r>
      <w:r w:rsidR="00AE63D4" w:rsidRPr="008668C8">
        <w:rPr>
          <w:rFonts w:asciiTheme="minorHAnsi" w:hAnsiTheme="minorHAnsi" w:cstheme="minorHAnsi"/>
          <w:b w:val="0"/>
          <w:bCs/>
          <w:szCs w:val="24"/>
        </w:rPr>
        <w:t xml:space="preserve">left in the tube. Add this to the </w:t>
      </w:r>
      <w:r w:rsidR="00DC1A34" w:rsidRPr="008668C8">
        <w:rPr>
          <w:rFonts w:asciiTheme="minorHAnsi" w:hAnsiTheme="minorHAnsi" w:cstheme="minorHAnsi"/>
          <w:b w:val="0"/>
          <w:bCs/>
          <w:szCs w:val="24"/>
        </w:rPr>
        <w:t xml:space="preserve">same </w:t>
      </w:r>
      <w:r w:rsidR="00AE63D4" w:rsidRPr="008668C8">
        <w:rPr>
          <w:rFonts w:asciiTheme="minorHAnsi" w:hAnsiTheme="minorHAnsi" w:cstheme="minorHAnsi"/>
          <w:b w:val="0"/>
          <w:bCs/>
          <w:szCs w:val="24"/>
        </w:rPr>
        <w:t>microcentrif</w:t>
      </w:r>
      <w:r w:rsidR="00FC3E05" w:rsidRPr="008668C8">
        <w:rPr>
          <w:rFonts w:asciiTheme="minorHAnsi" w:hAnsiTheme="minorHAnsi" w:cstheme="minorHAnsi"/>
          <w:b w:val="0"/>
          <w:bCs/>
          <w:szCs w:val="24"/>
        </w:rPr>
        <w:t xml:space="preserve">uge tube. </w:t>
      </w:r>
    </w:p>
    <w:p w14:paraId="68CBB99A" w14:textId="77777777" w:rsidR="00996AA3" w:rsidRPr="008668C8" w:rsidRDefault="00996AA3" w:rsidP="00A903A2">
      <w:pPr>
        <w:spacing w:after="0"/>
        <w:jc w:val="both"/>
        <w:rPr>
          <w:rFonts w:asciiTheme="minorHAnsi" w:hAnsiTheme="minorHAnsi" w:cstheme="minorHAnsi"/>
          <w:b w:val="0"/>
          <w:bCs/>
          <w:szCs w:val="24"/>
        </w:rPr>
      </w:pPr>
    </w:p>
    <w:p w14:paraId="41FC29D3" w14:textId="72CA492D" w:rsidR="00FC3E05" w:rsidRPr="008668C8" w:rsidRDefault="007D798A"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3.3.</w:t>
      </w:r>
      <w:r w:rsidR="00C0410B" w:rsidRPr="008668C8">
        <w:rPr>
          <w:rFonts w:asciiTheme="minorHAnsi" w:hAnsiTheme="minorHAnsi" w:cstheme="minorHAnsi"/>
          <w:b w:val="0"/>
          <w:bCs/>
          <w:szCs w:val="24"/>
        </w:rPr>
        <w:t>9</w:t>
      </w:r>
      <w:r w:rsidR="001966F2">
        <w:rPr>
          <w:rFonts w:asciiTheme="minorHAnsi" w:hAnsiTheme="minorHAnsi" w:cstheme="minorHAnsi"/>
          <w:b w:val="0"/>
          <w:bCs/>
          <w:szCs w:val="24"/>
        </w:rPr>
        <w:t>.</w:t>
      </w:r>
      <w:r w:rsidR="008C6273" w:rsidRPr="008668C8">
        <w:rPr>
          <w:rFonts w:asciiTheme="minorHAnsi" w:hAnsiTheme="minorHAnsi" w:cstheme="minorHAnsi"/>
          <w:b w:val="0"/>
          <w:bCs/>
          <w:szCs w:val="24"/>
        </w:rPr>
        <w:t xml:space="preserve"> Centrifuge</w:t>
      </w:r>
      <w:r w:rsidR="00FC3E05" w:rsidRPr="008668C8">
        <w:rPr>
          <w:rFonts w:asciiTheme="minorHAnsi" w:hAnsiTheme="minorHAnsi" w:cstheme="minorHAnsi"/>
          <w:b w:val="0"/>
          <w:bCs/>
          <w:szCs w:val="24"/>
        </w:rPr>
        <w:t xml:space="preserve"> </w:t>
      </w:r>
      <w:r w:rsidR="000C7B22">
        <w:rPr>
          <w:rFonts w:asciiTheme="minorHAnsi" w:hAnsiTheme="minorHAnsi" w:cstheme="minorHAnsi"/>
          <w:b w:val="0"/>
          <w:bCs/>
          <w:szCs w:val="24"/>
        </w:rPr>
        <w:t xml:space="preserve">the </w:t>
      </w:r>
      <w:r w:rsidR="00FC3E05" w:rsidRPr="008668C8">
        <w:rPr>
          <w:rFonts w:asciiTheme="minorHAnsi" w:hAnsiTheme="minorHAnsi" w:cstheme="minorHAnsi"/>
          <w:b w:val="0"/>
          <w:bCs/>
          <w:szCs w:val="24"/>
        </w:rPr>
        <w:t xml:space="preserve">tube </w:t>
      </w:r>
      <w:r w:rsidR="008C6273" w:rsidRPr="008668C8">
        <w:rPr>
          <w:rFonts w:asciiTheme="minorHAnsi" w:hAnsiTheme="minorHAnsi" w:cstheme="minorHAnsi"/>
          <w:b w:val="0"/>
          <w:bCs/>
          <w:szCs w:val="24"/>
        </w:rPr>
        <w:t xml:space="preserve">for 2 min at </w:t>
      </w:r>
      <w:r w:rsidR="00AD2C94" w:rsidRPr="008668C8">
        <w:rPr>
          <w:rFonts w:asciiTheme="minorHAnsi" w:hAnsiTheme="minorHAnsi" w:cstheme="minorHAnsi"/>
          <w:b w:val="0"/>
          <w:bCs/>
          <w:szCs w:val="24"/>
        </w:rPr>
        <w:t xml:space="preserve">6010 </w:t>
      </w:r>
      <w:r w:rsidR="000C7B22">
        <w:rPr>
          <w:rFonts w:asciiTheme="minorHAnsi" w:hAnsiTheme="minorHAnsi" w:cstheme="minorHAnsi"/>
          <w:b w:val="0"/>
          <w:bCs/>
          <w:szCs w:val="24"/>
        </w:rPr>
        <w:t xml:space="preserve">x </w:t>
      </w:r>
      <w:r w:rsidR="00AD2C94" w:rsidRPr="0071276D">
        <w:rPr>
          <w:rFonts w:asciiTheme="minorHAnsi" w:hAnsiTheme="minorHAnsi" w:cstheme="minorHAnsi"/>
          <w:b w:val="0"/>
          <w:bCs/>
          <w:i/>
          <w:szCs w:val="24"/>
        </w:rPr>
        <w:t>g</w:t>
      </w:r>
      <w:r w:rsidR="000C7B22">
        <w:rPr>
          <w:rFonts w:asciiTheme="minorHAnsi" w:hAnsiTheme="minorHAnsi" w:cstheme="minorHAnsi"/>
          <w:b w:val="0"/>
          <w:bCs/>
          <w:szCs w:val="24"/>
        </w:rPr>
        <w:t>.</w:t>
      </w:r>
      <w:r w:rsidR="00C0410B" w:rsidRPr="008668C8">
        <w:rPr>
          <w:rFonts w:asciiTheme="minorHAnsi" w:hAnsiTheme="minorHAnsi" w:cstheme="minorHAnsi"/>
          <w:b w:val="0"/>
          <w:bCs/>
          <w:szCs w:val="24"/>
        </w:rPr>
        <w:t xml:space="preserve"> </w:t>
      </w:r>
      <w:r w:rsidR="00FC3E05" w:rsidRPr="008668C8">
        <w:rPr>
          <w:rFonts w:asciiTheme="minorHAnsi" w:hAnsiTheme="minorHAnsi" w:cstheme="minorHAnsi"/>
          <w:b w:val="0"/>
          <w:bCs/>
          <w:szCs w:val="24"/>
        </w:rPr>
        <w:t xml:space="preserve">Remove </w:t>
      </w:r>
      <w:r w:rsidR="000C7B22">
        <w:rPr>
          <w:rFonts w:asciiTheme="minorHAnsi" w:hAnsiTheme="minorHAnsi" w:cstheme="minorHAnsi"/>
          <w:b w:val="0"/>
          <w:bCs/>
          <w:szCs w:val="24"/>
        </w:rPr>
        <w:t xml:space="preserve">the </w:t>
      </w:r>
      <w:r w:rsidR="00FC3E05" w:rsidRPr="008668C8">
        <w:rPr>
          <w:rFonts w:asciiTheme="minorHAnsi" w:hAnsiTheme="minorHAnsi" w:cstheme="minorHAnsi"/>
          <w:b w:val="0"/>
          <w:bCs/>
          <w:szCs w:val="24"/>
        </w:rPr>
        <w:t xml:space="preserve">supernatant and </w:t>
      </w:r>
      <w:r w:rsidR="00F74CFE" w:rsidRPr="008668C8">
        <w:rPr>
          <w:rFonts w:asciiTheme="minorHAnsi" w:hAnsiTheme="minorHAnsi" w:cstheme="minorHAnsi"/>
          <w:b w:val="0"/>
          <w:bCs/>
          <w:szCs w:val="24"/>
        </w:rPr>
        <w:t>resuspend</w:t>
      </w:r>
      <w:r w:rsidR="00FC3E05" w:rsidRPr="008668C8">
        <w:rPr>
          <w:rFonts w:asciiTheme="minorHAnsi" w:hAnsiTheme="minorHAnsi" w:cstheme="minorHAnsi"/>
          <w:b w:val="0"/>
          <w:bCs/>
          <w:szCs w:val="24"/>
        </w:rPr>
        <w:t xml:space="preserve"> 1 mL of PBS. </w:t>
      </w:r>
      <w:r w:rsidR="008C6273" w:rsidRPr="008668C8">
        <w:rPr>
          <w:rFonts w:asciiTheme="minorHAnsi" w:hAnsiTheme="minorHAnsi" w:cstheme="minorHAnsi"/>
          <w:b w:val="0"/>
          <w:bCs/>
          <w:szCs w:val="24"/>
        </w:rPr>
        <w:t xml:space="preserve">Centrifuge for 2 min at </w:t>
      </w:r>
      <w:r w:rsidR="00AD2C94" w:rsidRPr="008668C8">
        <w:rPr>
          <w:rFonts w:asciiTheme="minorHAnsi" w:hAnsiTheme="minorHAnsi" w:cstheme="minorHAnsi"/>
          <w:b w:val="0"/>
          <w:bCs/>
          <w:szCs w:val="24"/>
        </w:rPr>
        <w:t xml:space="preserve">9391 </w:t>
      </w:r>
      <w:r w:rsidR="000C7B22">
        <w:rPr>
          <w:rFonts w:asciiTheme="minorHAnsi" w:hAnsiTheme="minorHAnsi" w:cstheme="minorHAnsi"/>
          <w:b w:val="0"/>
          <w:bCs/>
          <w:szCs w:val="24"/>
        </w:rPr>
        <w:t xml:space="preserve">x </w:t>
      </w:r>
      <w:r w:rsidR="00AD2C94" w:rsidRPr="0071276D">
        <w:rPr>
          <w:rFonts w:asciiTheme="minorHAnsi" w:hAnsiTheme="minorHAnsi" w:cstheme="minorHAnsi"/>
          <w:b w:val="0"/>
          <w:bCs/>
          <w:i/>
          <w:szCs w:val="24"/>
        </w:rPr>
        <w:t>g</w:t>
      </w:r>
      <w:r w:rsidR="00FC3E05" w:rsidRPr="008668C8">
        <w:rPr>
          <w:rFonts w:asciiTheme="minorHAnsi" w:hAnsiTheme="minorHAnsi" w:cstheme="minorHAnsi"/>
          <w:b w:val="0"/>
          <w:bCs/>
          <w:szCs w:val="24"/>
        </w:rPr>
        <w:t xml:space="preserve">. </w:t>
      </w:r>
    </w:p>
    <w:p w14:paraId="670ABD74" w14:textId="7D779157" w:rsidR="00BC3F27" w:rsidRPr="008668C8" w:rsidRDefault="00BC3F27" w:rsidP="00A903A2">
      <w:pPr>
        <w:spacing w:after="0"/>
        <w:jc w:val="both"/>
        <w:rPr>
          <w:rFonts w:asciiTheme="minorHAnsi" w:hAnsiTheme="minorHAnsi" w:cstheme="minorHAnsi"/>
          <w:b w:val="0"/>
          <w:bCs/>
          <w:szCs w:val="24"/>
        </w:rPr>
      </w:pPr>
    </w:p>
    <w:p w14:paraId="6F0FA340" w14:textId="07859BC3" w:rsidR="00BC3F27" w:rsidRPr="008668C8" w:rsidRDefault="00BC3F27"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3.3.10. Proceed to extract genomic DNA, total RNA, and protein.</w:t>
      </w:r>
    </w:p>
    <w:p w14:paraId="6570AEA8"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313F837C" w14:textId="556635C3" w:rsidR="00695517" w:rsidRPr="008668C8" w:rsidRDefault="007D798A"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3.3.</w:t>
      </w:r>
      <w:r w:rsidR="00FC3E05" w:rsidRPr="008668C8">
        <w:rPr>
          <w:rFonts w:asciiTheme="minorHAnsi" w:hAnsiTheme="minorHAnsi" w:cstheme="minorHAnsi"/>
          <w:b w:val="0"/>
          <w:bCs/>
          <w:color w:val="000000" w:themeColor="text1"/>
          <w:szCs w:val="24"/>
        </w:rPr>
        <w:t>1</w:t>
      </w:r>
      <w:r w:rsidR="00C0410B" w:rsidRPr="008668C8">
        <w:rPr>
          <w:rFonts w:asciiTheme="minorHAnsi" w:hAnsiTheme="minorHAnsi" w:cstheme="minorHAnsi"/>
          <w:b w:val="0"/>
          <w:bCs/>
          <w:color w:val="000000" w:themeColor="text1"/>
          <w:szCs w:val="24"/>
        </w:rPr>
        <w:t>0</w:t>
      </w:r>
      <w:r w:rsidR="00BC3F27" w:rsidRPr="008668C8">
        <w:rPr>
          <w:rFonts w:asciiTheme="minorHAnsi" w:hAnsiTheme="minorHAnsi" w:cstheme="minorHAnsi"/>
          <w:b w:val="0"/>
          <w:bCs/>
          <w:color w:val="000000" w:themeColor="text1"/>
          <w:szCs w:val="24"/>
        </w:rPr>
        <w:t>.1</w:t>
      </w:r>
      <w:r w:rsidR="001966F2">
        <w:rPr>
          <w:rFonts w:asciiTheme="minorHAnsi" w:hAnsiTheme="minorHAnsi" w:cstheme="minorHAnsi"/>
          <w:b w:val="0"/>
          <w:bCs/>
          <w:color w:val="000000" w:themeColor="text1"/>
          <w:szCs w:val="24"/>
        </w:rPr>
        <w:t>.</w:t>
      </w:r>
      <w:r w:rsidR="00FC3E05" w:rsidRPr="008668C8">
        <w:rPr>
          <w:rFonts w:asciiTheme="minorHAnsi" w:hAnsiTheme="minorHAnsi" w:cstheme="minorHAnsi"/>
          <w:b w:val="0"/>
          <w:bCs/>
          <w:color w:val="000000" w:themeColor="text1"/>
          <w:szCs w:val="24"/>
        </w:rPr>
        <w:t xml:space="preserve"> </w:t>
      </w:r>
      <w:r w:rsidR="00173C04" w:rsidRPr="008668C8">
        <w:rPr>
          <w:rFonts w:asciiTheme="minorHAnsi" w:hAnsiTheme="minorHAnsi" w:cstheme="minorHAnsi"/>
          <w:b w:val="0"/>
          <w:bCs/>
          <w:color w:val="000000" w:themeColor="text1"/>
          <w:szCs w:val="24"/>
        </w:rPr>
        <w:t>For</w:t>
      </w:r>
      <w:r w:rsidR="00173C04" w:rsidRPr="008668C8">
        <w:rPr>
          <w:rFonts w:asciiTheme="minorHAnsi" w:hAnsiTheme="minorHAnsi" w:cstheme="minorHAnsi"/>
          <w:bCs/>
          <w:color w:val="000000" w:themeColor="text1"/>
          <w:szCs w:val="24"/>
        </w:rPr>
        <w:t xml:space="preserve"> genomic DNA extraction</w:t>
      </w:r>
      <w:r w:rsidR="00173C04" w:rsidRPr="008668C8">
        <w:rPr>
          <w:rFonts w:asciiTheme="minorHAnsi" w:hAnsiTheme="minorHAnsi" w:cstheme="minorHAnsi"/>
          <w:b w:val="0"/>
          <w:bCs/>
          <w:color w:val="000000" w:themeColor="text1"/>
          <w:szCs w:val="24"/>
        </w:rPr>
        <w:t>, re</w:t>
      </w:r>
      <w:r w:rsidR="00FC3E05" w:rsidRPr="008668C8">
        <w:rPr>
          <w:rFonts w:asciiTheme="minorHAnsi" w:hAnsiTheme="minorHAnsi" w:cstheme="minorHAnsi"/>
          <w:b w:val="0"/>
          <w:bCs/>
          <w:color w:val="000000" w:themeColor="text1"/>
          <w:szCs w:val="24"/>
        </w:rPr>
        <w:t xml:space="preserve">move </w:t>
      </w:r>
      <w:r w:rsidR="000C7B22">
        <w:rPr>
          <w:rFonts w:asciiTheme="minorHAnsi" w:hAnsiTheme="minorHAnsi" w:cstheme="minorHAnsi"/>
          <w:b w:val="0"/>
          <w:bCs/>
          <w:color w:val="000000" w:themeColor="text1"/>
          <w:szCs w:val="24"/>
        </w:rPr>
        <w:t xml:space="preserve">the </w:t>
      </w:r>
      <w:r w:rsidR="00FC3E05" w:rsidRPr="008668C8">
        <w:rPr>
          <w:rFonts w:asciiTheme="minorHAnsi" w:hAnsiTheme="minorHAnsi" w:cstheme="minorHAnsi"/>
          <w:b w:val="0"/>
          <w:bCs/>
          <w:color w:val="000000" w:themeColor="text1"/>
          <w:szCs w:val="24"/>
        </w:rPr>
        <w:t xml:space="preserve">supernatant and </w:t>
      </w:r>
      <w:r w:rsidR="00226946" w:rsidRPr="008668C8">
        <w:rPr>
          <w:rFonts w:asciiTheme="minorHAnsi" w:hAnsiTheme="minorHAnsi" w:cstheme="minorHAnsi"/>
          <w:b w:val="0"/>
          <w:bCs/>
          <w:color w:val="000000" w:themeColor="text1"/>
          <w:szCs w:val="24"/>
        </w:rPr>
        <w:t>re</w:t>
      </w:r>
      <w:r w:rsidR="00576109" w:rsidRPr="008668C8">
        <w:rPr>
          <w:rFonts w:asciiTheme="minorHAnsi" w:hAnsiTheme="minorHAnsi" w:cstheme="minorHAnsi"/>
          <w:b w:val="0"/>
          <w:bCs/>
          <w:color w:val="000000" w:themeColor="text1"/>
          <w:szCs w:val="24"/>
        </w:rPr>
        <w:t>suspend</w:t>
      </w:r>
      <w:r w:rsidR="00226946" w:rsidRPr="008668C8">
        <w:rPr>
          <w:rFonts w:asciiTheme="minorHAnsi" w:hAnsiTheme="minorHAnsi" w:cstheme="minorHAnsi"/>
          <w:b w:val="0"/>
          <w:bCs/>
          <w:color w:val="000000" w:themeColor="text1"/>
          <w:szCs w:val="24"/>
        </w:rPr>
        <w:t xml:space="preserve"> the pellet in</w:t>
      </w:r>
      <w:r w:rsidR="00FC3E05" w:rsidRPr="008668C8">
        <w:rPr>
          <w:rFonts w:asciiTheme="minorHAnsi" w:hAnsiTheme="minorHAnsi" w:cstheme="minorHAnsi"/>
          <w:b w:val="0"/>
          <w:bCs/>
          <w:color w:val="000000" w:themeColor="text1"/>
          <w:szCs w:val="24"/>
        </w:rPr>
        <w:t xml:space="preserve"> 200 </w:t>
      </w:r>
      <w:r w:rsidR="00226946" w:rsidRPr="008668C8">
        <w:rPr>
          <w:rFonts w:asciiTheme="minorHAnsi" w:hAnsiTheme="minorHAnsi" w:cstheme="minorHAnsi"/>
          <w:b w:val="0"/>
          <w:bCs/>
          <w:szCs w:val="24"/>
        </w:rPr>
        <w:t>µL of PBS, and then follow any suitable protocol of gDNA extraction.</w:t>
      </w:r>
    </w:p>
    <w:p w14:paraId="16DF5F98" w14:textId="77777777" w:rsidR="00226946" w:rsidRPr="008668C8" w:rsidRDefault="00226946" w:rsidP="00A903A2">
      <w:pPr>
        <w:spacing w:after="0"/>
        <w:jc w:val="both"/>
        <w:rPr>
          <w:rFonts w:asciiTheme="minorHAnsi" w:hAnsiTheme="minorHAnsi" w:cstheme="minorHAnsi"/>
          <w:b w:val="0"/>
          <w:bCs/>
          <w:szCs w:val="24"/>
        </w:rPr>
      </w:pPr>
    </w:p>
    <w:p w14:paraId="29CF2F7D" w14:textId="2DD0B41F" w:rsidR="00576109" w:rsidRPr="008668C8" w:rsidRDefault="007D798A"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3.3.</w:t>
      </w:r>
      <w:r w:rsidR="00C0410B" w:rsidRPr="008668C8">
        <w:rPr>
          <w:rFonts w:asciiTheme="minorHAnsi" w:hAnsiTheme="minorHAnsi" w:cstheme="minorHAnsi"/>
          <w:b w:val="0"/>
          <w:bCs/>
          <w:szCs w:val="24"/>
        </w:rPr>
        <w:t>1</w:t>
      </w:r>
      <w:r w:rsidR="00BC3F27" w:rsidRPr="008668C8">
        <w:rPr>
          <w:rFonts w:asciiTheme="minorHAnsi" w:hAnsiTheme="minorHAnsi" w:cstheme="minorHAnsi"/>
          <w:b w:val="0"/>
          <w:bCs/>
          <w:szCs w:val="24"/>
        </w:rPr>
        <w:t>0.2</w:t>
      </w:r>
      <w:r w:rsidR="001966F2">
        <w:rPr>
          <w:rFonts w:asciiTheme="minorHAnsi" w:hAnsiTheme="minorHAnsi" w:cstheme="minorHAnsi"/>
          <w:b w:val="0"/>
          <w:bCs/>
          <w:szCs w:val="24"/>
        </w:rPr>
        <w:t>.</w:t>
      </w:r>
      <w:r w:rsidR="00226946" w:rsidRPr="008668C8">
        <w:rPr>
          <w:rFonts w:asciiTheme="minorHAnsi" w:hAnsiTheme="minorHAnsi" w:cstheme="minorHAnsi"/>
          <w:b w:val="0"/>
          <w:bCs/>
          <w:szCs w:val="24"/>
        </w:rPr>
        <w:t xml:space="preserve"> </w:t>
      </w:r>
      <w:r w:rsidR="00226946" w:rsidRPr="008668C8">
        <w:rPr>
          <w:rFonts w:asciiTheme="minorHAnsi" w:hAnsiTheme="minorHAnsi" w:cstheme="minorHAnsi"/>
          <w:b w:val="0"/>
          <w:bCs/>
          <w:iCs/>
          <w:szCs w:val="24"/>
        </w:rPr>
        <w:t xml:space="preserve">For </w:t>
      </w:r>
      <w:r w:rsidR="00226946" w:rsidRPr="008668C8">
        <w:rPr>
          <w:rFonts w:asciiTheme="minorHAnsi" w:hAnsiTheme="minorHAnsi" w:cstheme="minorHAnsi"/>
          <w:bCs/>
          <w:iCs/>
          <w:szCs w:val="24"/>
        </w:rPr>
        <w:t>total RNA extractio</w:t>
      </w:r>
      <w:r w:rsidR="00173C04" w:rsidRPr="008668C8">
        <w:rPr>
          <w:rFonts w:asciiTheme="minorHAnsi" w:hAnsiTheme="minorHAnsi" w:cstheme="minorHAnsi"/>
          <w:bCs/>
          <w:iCs/>
          <w:szCs w:val="24"/>
        </w:rPr>
        <w:t>n</w:t>
      </w:r>
      <w:r w:rsidR="00173C04" w:rsidRPr="008668C8">
        <w:rPr>
          <w:rFonts w:asciiTheme="minorHAnsi" w:hAnsiTheme="minorHAnsi" w:cstheme="minorHAnsi"/>
          <w:b w:val="0"/>
          <w:bCs/>
          <w:iCs/>
          <w:szCs w:val="24"/>
        </w:rPr>
        <w:t xml:space="preserve">, </w:t>
      </w:r>
      <w:r w:rsidR="00173C04" w:rsidRPr="008668C8">
        <w:rPr>
          <w:rFonts w:asciiTheme="minorHAnsi" w:hAnsiTheme="minorHAnsi" w:cstheme="minorHAnsi"/>
          <w:b w:val="0"/>
          <w:bCs/>
          <w:color w:val="000000" w:themeColor="text1"/>
          <w:szCs w:val="24"/>
        </w:rPr>
        <w:t>r</w:t>
      </w:r>
      <w:r w:rsidR="00576109" w:rsidRPr="008668C8">
        <w:rPr>
          <w:rFonts w:asciiTheme="minorHAnsi" w:hAnsiTheme="minorHAnsi" w:cstheme="minorHAnsi"/>
          <w:b w:val="0"/>
          <w:bCs/>
          <w:color w:val="000000" w:themeColor="text1"/>
          <w:szCs w:val="24"/>
        </w:rPr>
        <w:t>emove the supernatant, resuspend and vortex the pellet</w:t>
      </w:r>
      <w:r w:rsidR="00BD77EA" w:rsidRPr="008668C8">
        <w:rPr>
          <w:rFonts w:asciiTheme="minorHAnsi" w:hAnsiTheme="minorHAnsi" w:cstheme="minorHAnsi"/>
          <w:b w:val="0"/>
          <w:bCs/>
          <w:color w:val="000000" w:themeColor="text1"/>
          <w:szCs w:val="24"/>
        </w:rPr>
        <w:t xml:space="preserve"> in 1 m</w:t>
      </w:r>
      <w:r w:rsidR="000C7B22">
        <w:rPr>
          <w:rFonts w:asciiTheme="minorHAnsi" w:hAnsiTheme="minorHAnsi" w:cstheme="minorHAnsi"/>
          <w:b w:val="0"/>
          <w:bCs/>
          <w:color w:val="000000" w:themeColor="text1"/>
          <w:szCs w:val="24"/>
        </w:rPr>
        <w:t>L</w:t>
      </w:r>
      <w:r w:rsidR="00BD77EA" w:rsidRPr="008668C8">
        <w:rPr>
          <w:rFonts w:asciiTheme="minorHAnsi" w:hAnsiTheme="minorHAnsi" w:cstheme="minorHAnsi"/>
          <w:b w:val="0"/>
          <w:bCs/>
          <w:color w:val="000000" w:themeColor="text1"/>
          <w:szCs w:val="24"/>
        </w:rPr>
        <w:t xml:space="preserve"> </w:t>
      </w:r>
      <w:r w:rsidR="00611070" w:rsidRPr="008668C8">
        <w:rPr>
          <w:rFonts w:asciiTheme="minorHAnsi" w:hAnsiTheme="minorHAnsi" w:cstheme="minorHAnsi"/>
          <w:b w:val="0"/>
          <w:bCs/>
          <w:color w:val="000000" w:themeColor="text1"/>
          <w:szCs w:val="24"/>
        </w:rPr>
        <w:t xml:space="preserve">of any </w:t>
      </w:r>
      <w:r w:rsidR="00611070" w:rsidRPr="008668C8">
        <w:rPr>
          <w:rStyle w:val="ilfuvd"/>
          <w:rFonts w:asciiTheme="minorHAnsi" w:hAnsiTheme="minorHAnsi"/>
          <w:b w:val="0"/>
        </w:rPr>
        <w:t>phenol</w:t>
      </w:r>
      <w:r w:rsidR="000C7B22">
        <w:rPr>
          <w:rStyle w:val="ilfuvd"/>
          <w:rFonts w:asciiTheme="minorHAnsi" w:hAnsiTheme="minorHAnsi"/>
          <w:b w:val="0"/>
        </w:rPr>
        <w:t>-</w:t>
      </w:r>
      <w:r w:rsidR="00611070" w:rsidRPr="008668C8">
        <w:rPr>
          <w:rStyle w:val="ilfuvd"/>
          <w:rFonts w:asciiTheme="minorHAnsi" w:hAnsiTheme="minorHAnsi"/>
          <w:b w:val="0"/>
        </w:rPr>
        <w:t xml:space="preserve"> and guanidine </w:t>
      </w:r>
      <w:proofErr w:type="spellStart"/>
      <w:r w:rsidR="00611070" w:rsidRPr="008668C8">
        <w:rPr>
          <w:rStyle w:val="ilfuvd"/>
          <w:rFonts w:asciiTheme="minorHAnsi" w:hAnsiTheme="minorHAnsi"/>
          <w:b w:val="0"/>
        </w:rPr>
        <w:t>isothiocyanate</w:t>
      </w:r>
      <w:proofErr w:type="spellEnd"/>
      <w:r w:rsidR="000C7B22">
        <w:rPr>
          <w:rStyle w:val="ilfuvd"/>
          <w:rFonts w:asciiTheme="minorHAnsi" w:hAnsiTheme="minorHAnsi"/>
          <w:b w:val="0"/>
        </w:rPr>
        <w:t>-</w:t>
      </w:r>
      <w:r w:rsidR="00611070" w:rsidRPr="008668C8">
        <w:rPr>
          <w:rStyle w:val="ilfuvd"/>
          <w:rFonts w:asciiTheme="minorHAnsi" w:hAnsiTheme="minorHAnsi"/>
          <w:b w:val="0"/>
        </w:rPr>
        <w:t>based solution</w:t>
      </w:r>
      <w:r w:rsidR="00576109" w:rsidRPr="008668C8">
        <w:rPr>
          <w:rFonts w:asciiTheme="minorHAnsi" w:hAnsiTheme="minorHAnsi" w:cstheme="minorHAnsi"/>
          <w:b w:val="0"/>
          <w:bCs/>
          <w:color w:val="000000" w:themeColor="text1"/>
          <w:szCs w:val="24"/>
        </w:rPr>
        <w:t xml:space="preserve"> </w:t>
      </w:r>
      <w:r w:rsidR="00BD77EA" w:rsidRPr="008668C8">
        <w:rPr>
          <w:rFonts w:asciiTheme="minorHAnsi" w:hAnsiTheme="minorHAnsi" w:cstheme="minorHAnsi"/>
          <w:b w:val="0"/>
          <w:bCs/>
          <w:color w:val="000000" w:themeColor="text1"/>
          <w:szCs w:val="24"/>
        </w:rPr>
        <w:t xml:space="preserve">or any other </w:t>
      </w:r>
      <w:r w:rsidR="00611070" w:rsidRPr="008668C8">
        <w:rPr>
          <w:rFonts w:asciiTheme="minorHAnsi" w:hAnsiTheme="minorHAnsi" w:cstheme="minorHAnsi"/>
          <w:b w:val="0"/>
          <w:bCs/>
          <w:color w:val="000000" w:themeColor="text1"/>
          <w:szCs w:val="24"/>
        </w:rPr>
        <w:t xml:space="preserve">suitable </w:t>
      </w:r>
      <w:r w:rsidR="00BD77EA" w:rsidRPr="008668C8">
        <w:rPr>
          <w:rFonts w:asciiTheme="minorHAnsi" w:hAnsiTheme="minorHAnsi" w:cstheme="minorHAnsi"/>
          <w:b w:val="0"/>
          <w:bCs/>
          <w:color w:val="000000" w:themeColor="text1"/>
          <w:szCs w:val="24"/>
        </w:rPr>
        <w:t xml:space="preserve">reagent </w:t>
      </w:r>
      <w:r w:rsidR="00576109" w:rsidRPr="008668C8">
        <w:rPr>
          <w:rFonts w:asciiTheme="minorHAnsi" w:hAnsiTheme="minorHAnsi" w:cstheme="minorHAnsi"/>
          <w:b w:val="0"/>
          <w:bCs/>
          <w:szCs w:val="24"/>
        </w:rPr>
        <w:t>and</w:t>
      </w:r>
      <w:r w:rsidR="000C7B22">
        <w:rPr>
          <w:rFonts w:asciiTheme="minorHAnsi" w:hAnsiTheme="minorHAnsi" w:cstheme="minorHAnsi"/>
          <w:b w:val="0"/>
          <w:bCs/>
          <w:szCs w:val="24"/>
        </w:rPr>
        <w:t>,</w:t>
      </w:r>
      <w:r w:rsidR="00576109" w:rsidRPr="008668C8">
        <w:rPr>
          <w:rFonts w:asciiTheme="minorHAnsi" w:hAnsiTheme="minorHAnsi" w:cstheme="minorHAnsi"/>
          <w:b w:val="0"/>
          <w:bCs/>
          <w:szCs w:val="24"/>
        </w:rPr>
        <w:t xml:space="preserve"> then</w:t>
      </w:r>
      <w:r w:rsidR="000C7B22">
        <w:rPr>
          <w:rFonts w:asciiTheme="minorHAnsi" w:hAnsiTheme="minorHAnsi" w:cstheme="minorHAnsi"/>
          <w:b w:val="0"/>
          <w:bCs/>
          <w:szCs w:val="24"/>
        </w:rPr>
        <w:t>,</w:t>
      </w:r>
      <w:r w:rsidR="00576109" w:rsidRPr="008668C8">
        <w:rPr>
          <w:rFonts w:asciiTheme="minorHAnsi" w:hAnsiTheme="minorHAnsi" w:cstheme="minorHAnsi"/>
          <w:b w:val="0"/>
          <w:bCs/>
          <w:szCs w:val="24"/>
        </w:rPr>
        <w:t xml:space="preserve"> follow any suitable protocol of total RNA extraction.</w:t>
      </w:r>
    </w:p>
    <w:p w14:paraId="642BC6FD" w14:textId="77777777" w:rsidR="00576109" w:rsidRPr="008668C8" w:rsidRDefault="00576109" w:rsidP="00A903A2">
      <w:pPr>
        <w:spacing w:after="0"/>
        <w:jc w:val="both"/>
        <w:rPr>
          <w:rFonts w:asciiTheme="minorHAnsi" w:hAnsiTheme="minorHAnsi" w:cstheme="minorHAnsi"/>
          <w:b w:val="0"/>
          <w:bCs/>
          <w:szCs w:val="24"/>
        </w:rPr>
      </w:pPr>
    </w:p>
    <w:p w14:paraId="7E7DD650" w14:textId="4D7CB146" w:rsidR="00576109" w:rsidRPr="008668C8" w:rsidRDefault="007D798A" w:rsidP="00A903A2">
      <w:pPr>
        <w:spacing w:after="0"/>
        <w:jc w:val="both"/>
        <w:rPr>
          <w:rFonts w:asciiTheme="minorHAnsi" w:hAnsiTheme="minorHAnsi" w:cstheme="minorHAnsi"/>
          <w:b w:val="0"/>
          <w:bCs/>
          <w:szCs w:val="24"/>
        </w:rPr>
      </w:pPr>
      <w:r w:rsidRPr="008668C8">
        <w:rPr>
          <w:rFonts w:asciiTheme="minorHAnsi" w:hAnsiTheme="minorHAnsi" w:cstheme="minorHAnsi"/>
          <w:b w:val="0"/>
          <w:bCs/>
          <w:szCs w:val="24"/>
        </w:rPr>
        <w:t>3.3.</w:t>
      </w:r>
      <w:r w:rsidR="00C0410B" w:rsidRPr="008668C8">
        <w:rPr>
          <w:rFonts w:asciiTheme="minorHAnsi" w:hAnsiTheme="minorHAnsi" w:cstheme="minorHAnsi"/>
          <w:b w:val="0"/>
          <w:bCs/>
          <w:szCs w:val="24"/>
        </w:rPr>
        <w:t>1</w:t>
      </w:r>
      <w:r w:rsidR="00BC3F27" w:rsidRPr="008668C8">
        <w:rPr>
          <w:rFonts w:asciiTheme="minorHAnsi" w:hAnsiTheme="minorHAnsi" w:cstheme="minorHAnsi"/>
          <w:b w:val="0"/>
          <w:bCs/>
          <w:szCs w:val="24"/>
        </w:rPr>
        <w:t>0.3</w:t>
      </w:r>
      <w:r w:rsidR="001966F2">
        <w:rPr>
          <w:rFonts w:asciiTheme="minorHAnsi" w:hAnsiTheme="minorHAnsi" w:cstheme="minorHAnsi"/>
          <w:b w:val="0"/>
          <w:bCs/>
          <w:szCs w:val="24"/>
        </w:rPr>
        <w:t>.</w:t>
      </w:r>
      <w:r w:rsidR="00576109" w:rsidRPr="008668C8">
        <w:rPr>
          <w:rFonts w:asciiTheme="minorHAnsi" w:hAnsiTheme="minorHAnsi" w:cstheme="minorHAnsi"/>
          <w:b w:val="0"/>
          <w:bCs/>
          <w:szCs w:val="24"/>
        </w:rPr>
        <w:t xml:space="preserve"> </w:t>
      </w:r>
      <w:r w:rsidR="00173C04" w:rsidRPr="008668C8">
        <w:rPr>
          <w:rFonts w:asciiTheme="minorHAnsi" w:hAnsiTheme="minorHAnsi" w:cstheme="minorHAnsi"/>
          <w:b w:val="0"/>
          <w:bCs/>
          <w:iCs/>
          <w:szCs w:val="24"/>
        </w:rPr>
        <w:t>For</w:t>
      </w:r>
      <w:r w:rsidR="00173C04" w:rsidRPr="008668C8">
        <w:rPr>
          <w:rFonts w:asciiTheme="minorHAnsi" w:hAnsiTheme="minorHAnsi" w:cstheme="minorHAnsi"/>
          <w:bCs/>
          <w:iCs/>
          <w:szCs w:val="24"/>
        </w:rPr>
        <w:t xml:space="preserve"> total protein extraction</w:t>
      </w:r>
      <w:r w:rsidR="00173C04" w:rsidRPr="008668C8">
        <w:rPr>
          <w:rFonts w:asciiTheme="minorHAnsi" w:hAnsiTheme="minorHAnsi" w:cstheme="minorHAnsi"/>
          <w:b w:val="0"/>
          <w:bCs/>
          <w:iCs/>
          <w:szCs w:val="24"/>
        </w:rPr>
        <w:t xml:space="preserve">, </w:t>
      </w:r>
      <w:r w:rsidR="00173C04" w:rsidRPr="008668C8">
        <w:rPr>
          <w:rFonts w:asciiTheme="minorHAnsi" w:hAnsiTheme="minorHAnsi" w:cstheme="minorHAnsi"/>
          <w:b w:val="0"/>
          <w:bCs/>
          <w:color w:val="000000" w:themeColor="text1"/>
          <w:szCs w:val="24"/>
        </w:rPr>
        <w:t>r</w:t>
      </w:r>
      <w:r w:rsidR="00576109" w:rsidRPr="008668C8">
        <w:rPr>
          <w:rFonts w:asciiTheme="minorHAnsi" w:hAnsiTheme="minorHAnsi" w:cstheme="minorHAnsi"/>
          <w:b w:val="0"/>
          <w:bCs/>
          <w:color w:val="000000" w:themeColor="text1"/>
          <w:szCs w:val="24"/>
        </w:rPr>
        <w:t>emove the supernatant, resuspend</w:t>
      </w:r>
      <w:r w:rsidR="00576109" w:rsidRPr="008668C8">
        <w:rPr>
          <w:rFonts w:asciiTheme="minorHAnsi" w:hAnsiTheme="minorHAnsi" w:cstheme="minorHAnsi"/>
          <w:b w:val="0"/>
          <w:bCs/>
          <w:szCs w:val="24"/>
        </w:rPr>
        <w:t xml:space="preserve"> the pellet in </w:t>
      </w:r>
      <w:r w:rsidR="000C7B22">
        <w:rPr>
          <w:rFonts w:asciiTheme="minorHAnsi" w:hAnsiTheme="minorHAnsi" w:cstheme="minorHAnsi"/>
          <w:b w:val="0"/>
          <w:bCs/>
          <w:szCs w:val="24"/>
        </w:rPr>
        <w:t xml:space="preserve">an </w:t>
      </w:r>
      <w:r w:rsidR="00576109" w:rsidRPr="008668C8">
        <w:rPr>
          <w:rFonts w:asciiTheme="minorHAnsi" w:hAnsiTheme="minorHAnsi" w:cstheme="minorHAnsi"/>
          <w:b w:val="0"/>
          <w:bCs/>
          <w:szCs w:val="24"/>
        </w:rPr>
        <w:t>appropriate volume of</w:t>
      </w:r>
      <w:r w:rsidR="00F167C2" w:rsidRPr="008668C8">
        <w:rPr>
          <w:rFonts w:asciiTheme="minorHAnsi" w:hAnsiTheme="minorHAnsi" w:cstheme="minorHAnsi"/>
          <w:b w:val="0"/>
          <w:bCs/>
          <w:szCs w:val="24"/>
        </w:rPr>
        <w:t xml:space="preserve"> </w:t>
      </w:r>
      <w:r w:rsidR="00BD77EA" w:rsidRPr="008668C8">
        <w:rPr>
          <w:rFonts w:asciiTheme="minorHAnsi" w:hAnsiTheme="minorHAnsi" w:cstheme="minorHAnsi"/>
          <w:b w:val="0"/>
          <w:bCs/>
          <w:szCs w:val="24"/>
        </w:rPr>
        <w:t>6</w:t>
      </w:r>
      <w:r w:rsidR="000C7B22">
        <w:rPr>
          <w:rFonts w:asciiTheme="minorHAnsi" w:hAnsiTheme="minorHAnsi" w:cstheme="minorHAnsi"/>
          <w:b w:val="0"/>
          <w:bCs/>
          <w:szCs w:val="24"/>
        </w:rPr>
        <w:t>x</w:t>
      </w:r>
      <w:r w:rsidR="00BD77EA" w:rsidRPr="008668C8">
        <w:rPr>
          <w:rFonts w:asciiTheme="minorHAnsi" w:hAnsiTheme="minorHAnsi" w:cstheme="minorHAnsi"/>
          <w:b w:val="0"/>
          <w:bCs/>
          <w:szCs w:val="24"/>
        </w:rPr>
        <w:t xml:space="preserve"> </w:t>
      </w:r>
      <w:r w:rsidR="0071276D">
        <w:rPr>
          <w:rFonts w:asciiTheme="minorHAnsi" w:hAnsiTheme="minorHAnsi" w:cstheme="minorHAnsi"/>
          <w:b w:val="0"/>
          <w:bCs/>
          <w:szCs w:val="24"/>
        </w:rPr>
        <w:t>s</w:t>
      </w:r>
      <w:r w:rsidR="0071276D" w:rsidRPr="0071276D">
        <w:rPr>
          <w:rFonts w:asciiTheme="minorHAnsi" w:hAnsiTheme="minorHAnsi" w:cstheme="minorHAnsi"/>
          <w:b w:val="0"/>
          <w:bCs/>
          <w:szCs w:val="24"/>
        </w:rPr>
        <w:t>odium dodecyl sulfate</w:t>
      </w:r>
      <w:r w:rsidR="0071276D">
        <w:rPr>
          <w:rFonts w:asciiTheme="minorHAnsi" w:hAnsiTheme="minorHAnsi" w:cstheme="minorHAnsi"/>
          <w:b w:val="0"/>
          <w:bCs/>
          <w:szCs w:val="24"/>
        </w:rPr>
        <w:t xml:space="preserve"> (</w:t>
      </w:r>
      <w:r w:rsidR="00BD77EA" w:rsidRPr="008668C8">
        <w:rPr>
          <w:rFonts w:asciiTheme="minorHAnsi" w:hAnsiTheme="minorHAnsi" w:cstheme="minorHAnsi"/>
          <w:b w:val="0"/>
          <w:bCs/>
          <w:szCs w:val="24"/>
        </w:rPr>
        <w:t>SDS</w:t>
      </w:r>
      <w:r w:rsidR="0071276D">
        <w:rPr>
          <w:rFonts w:asciiTheme="minorHAnsi" w:hAnsiTheme="minorHAnsi" w:cstheme="minorHAnsi"/>
          <w:b w:val="0"/>
          <w:bCs/>
          <w:szCs w:val="24"/>
        </w:rPr>
        <w:t>)</w:t>
      </w:r>
      <w:r w:rsidR="000C7B22">
        <w:rPr>
          <w:rFonts w:asciiTheme="minorHAnsi" w:hAnsiTheme="minorHAnsi" w:cstheme="minorHAnsi"/>
          <w:b w:val="0"/>
          <w:bCs/>
          <w:szCs w:val="24"/>
        </w:rPr>
        <w:t>-</w:t>
      </w:r>
      <w:r w:rsidR="00F167C2" w:rsidRPr="008668C8">
        <w:rPr>
          <w:rFonts w:asciiTheme="minorHAnsi" w:hAnsiTheme="minorHAnsi" w:cstheme="minorHAnsi"/>
          <w:b w:val="0"/>
          <w:bCs/>
          <w:szCs w:val="24"/>
        </w:rPr>
        <w:t>loading dye</w:t>
      </w:r>
      <w:r w:rsidR="00BD77EA" w:rsidRPr="008668C8">
        <w:rPr>
          <w:rFonts w:asciiTheme="minorHAnsi" w:hAnsiTheme="minorHAnsi" w:cstheme="minorHAnsi"/>
          <w:b w:val="0"/>
          <w:bCs/>
          <w:szCs w:val="24"/>
        </w:rPr>
        <w:t xml:space="preserve"> or any other </w:t>
      </w:r>
      <w:r w:rsidR="007D0503" w:rsidRPr="008668C8">
        <w:rPr>
          <w:rFonts w:asciiTheme="minorHAnsi" w:hAnsiTheme="minorHAnsi" w:cstheme="minorHAnsi"/>
          <w:b w:val="0"/>
          <w:bCs/>
          <w:szCs w:val="24"/>
        </w:rPr>
        <w:t xml:space="preserve">suitable </w:t>
      </w:r>
      <w:r w:rsidR="00BD77EA" w:rsidRPr="008668C8">
        <w:rPr>
          <w:rFonts w:asciiTheme="minorHAnsi" w:hAnsiTheme="minorHAnsi" w:cstheme="minorHAnsi"/>
          <w:b w:val="0"/>
          <w:bCs/>
          <w:szCs w:val="24"/>
        </w:rPr>
        <w:t>reagent</w:t>
      </w:r>
      <w:r w:rsidR="007D0503" w:rsidRPr="008668C8">
        <w:rPr>
          <w:rFonts w:asciiTheme="minorHAnsi" w:hAnsiTheme="minorHAnsi" w:cstheme="minorHAnsi"/>
          <w:b w:val="0"/>
          <w:bCs/>
          <w:szCs w:val="24"/>
        </w:rPr>
        <w:t xml:space="preserve"> and</w:t>
      </w:r>
      <w:r w:rsidR="000C7B22">
        <w:rPr>
          <w:rFonts w:asciiTheme="minorHAnsi" w:hAnsiTheme="minorHAnsi" w:cstheme="minorHAnsi"/>
          <w:b w:val="0"/>
          <w:bCs/>
          <w:szCs w:val="24"/>
        </w:rPr>
        <w:t>,</w:t>
      </w:r>
      <w:r w:rsidR="007D0503" w:rsidRPr="008668C8">
        <w:rPr>
          <w:rFonts w:asciiTheme="minorHAnsi" w:hAnsiTheme="minorHAnsi" w:cstheme="minorHAnsi"/>
          <w:b w:val="0"/>
          <w:bCs/>
          <w:szCs w:val="24"/>
        </w:rPr>
        <w:t xml:space="preserve"> then</w:t>
      </w:r>
      <w:r w:rsidR="000C7B22">
        <w:rPr>
          <w:rFonts w:asciiTheme="minorHAnsi" w:hAnsiTheme="minorHAnsi" w:cstheme="minorHAnsi"/>
          <w:b w:val="0"/>
          <w:bCs/>
          <w:szCs w:val="24"/>
        </w:rPr>
        <w:t>,</w:t>
      </w:r>
      <w:r w:rsidR="007D0503" w:rsidRPr="008668C8">
        <w:rPr>
          <w:rFonts w:asciiTheme="minorHAnsi" w:hAnsiTheme="minorHAnsi" w:cstheme="minorHAnsi"/>
          <w:b w:val="0"/>
          <w:bCs/>
          <w:szCs w:val="24"/>
        </w:rPr>
        <w:t xml:space="preserve"> follow any suitable protocol of total protein processing.</w:t>
      </w:r>
    </w:p>
    <w:p w14:paraId="24A93F0F" w14:textId="2715B7F8" w:rsidR="00A223EB" w:rsidRPr="008668C8" w:rsidRDefault="00A223EB" w:rsidP="00A903A2">
      <w:pPr>
        <w:spacing w:after="0"/>
        <w:jc w:val="both"/>
        <w:rPr>
          <w:rFonts w:asciiTheme="minorHAnsi" w:hAnsiTheme="minorHAnsi" w:cstheme="minorHAnsi"/>
          <w:color w:val="FF0000"/>
          <w:szCs w:val="24"/>
        </w:rPr>
      </w:pPr>
    </w:p>
    <w:p w14:paraId="555B3716" w14:textId="43A9BA39" w:rsidR="004F1A65" w:rsidRPr="008668C8" w:rsidRDefault="0005347B" w:rsidP="00A903A2">
      <w:pPr>
        <w:spacing w:after="0"/>
        <w:jc w:val="both"/>
        <w:rPr>
          <w:rFonts w:asciiTheme="minorHAnsi" w:hAnsiTheme="minorHAnsi" w:cstheme="minorHAnsi"/>
          <w:szCs w:val="24"/>
        </w:rPr>
      </w:pPr>
      <w:r w:rsidRPr="008668C8">
        <w:rPr>
          <w:rFonts w:asciiTheme="minorHAnsi" w:hAnsiTheme="minorHAnsi" w:cstheme="minorHAnsi"/>
          <w:szCs w:val="24"/>
          <w:highlight w:val="yellow"/>
        </w:rPr>
        <w:t>4</w:t>
      </w:r>
      <w:r w:rsidR="001966F2">
        <w:rPr>
          <w:rFonts w:asciiTheme="minorHAnsi" w:hAnsiTheme="minorHAnsi" w:cstheme="minorHAnsi"/>
          <w:szCs w:val="24"/>
          <w:highlight w:val="yellow"/>
        </w:rPr>
        <w:t>.</w:t>
      </w:r>
      <w:r w:rsidR="00DB098D" w:rsidRPr="008668C8">
        <w:rPr>
          <w:rFonts w:asciiTheme="minorHAnsi" w:hAnsiTheme="minorHAnsi" w:cstheme="minorHAnsi"/>
          <w:szCs w:val="24"/>
          <w:highlight w:val="yellow"/>
        </w:rPr>
        <w:t xml:space="preserve"> Mosquito </w:t>
      </w:r>
      <w:r w:rsidR="001966F2" w:rsidRPr="008668C8">
        <w:rPr>
          <w:rFonts w:asciiTheme="minorHAnsi" w:hAnsiTheme="minorHAnsi" w:cstheme="minorHAnsi"/>
          <w:szCs w:val="24"/>
          <w:highlight w:val="yellow"/>
        </w:rPr>
        <w:t>Infection Assays</w:t>
      </w:r>
      <w:r w:rsidR="001966F2" w:rsidRPr="008668C8">
        <w:rPr>
          <w:rFonts w:asciiTheme="minorHAnsi" w:hAnsiTheme="minorHAnsi" w:cstheme="minorHAnsi"/>
          <w:szCs w:val="24"/>
        </w:rPr>
        <w:t xml:space="preserve"> </w:t>
      </w:r>
    </w:p>
    <w:p w14:paraId="03A88CBE" w14:textId="77777777" w:rsidR="00996AA3" w:rsidRPr="008668C8" w:rsidRDefault="00996AA3" w:rsidP="00A903A2">
      <w:pPr>
        <w:spacing w:after="0"/>
        <w:jc w:val="both"/>
        <w:rPr>
          <w:rFonts w:asciiTheme="minorHAnsi" w:hAnsiTheme="minorHAnsi" w:cstheme="minorHAnsi"/>
          <w:b w:val="0"/>
          <w:color w:val="000000" w:themeColor="text1"/>
          <w:szCs w:val="24"/>
          <w:highlight w:val="green"/>
        </w:rPr>
      </w:pPr>
    </w:p>
    <w:p w14:paraId="01443A86" w14:textId="5DE20903" w:rsidR="00371C63" w:rsidRPr="008668C8" w:rsidRDefault="00764433" w:rsidP="00A903A2">
      <w:pPr>
        <w:spacing w:after="0"/>
        <w:jc w:val="both"/>
        <w:rPr>
          <w:rFonts w:asciiTheme="minorHAnsi" w:hAnsiTheme="minorHAnsi" w:cstheme="minorHAnsi"/>
          <w:b w:val="0"/>
          <w:color w:val="000000" w:themeColor="text1"/>
          <w:szCs w:val="24"/>
        </w:rPr>
      </w:pPr>
      <w:r w:rsidRPr="008668C8">
        <w:rPr>
          <w:rFonts w:asciiTheme="minorHAnsi" w:hAnsiTheme="minorHAnsi" w:cstheme="minorHAnsi"/>
          <w:b w:val="0"/>
          <w:color w:val="000000" w:themeColor="text1"/>
          <w:szCs w:val="24"/>
        </w:rPr>
        <w:t xml:space="preserve">Note: </w:t>
      </w:r>
      <w:r w:rsidR="00145ABD" w:rsidRPr="008668C8">
        <w:rPr>
          <w:rFonts w:asciiTheme="minorHAnsi" w:hAnsiTheme="minorHAnsi" w:cstheme="minorHAnsi"/>
          <w:b w:val="0"/>
          <w:color w:val="000000" w:themeColor="text1"/>
          <w:szCs w:val="24"/>
        </w:rPr>
        <w:t xml:space="preserve">The mosquito is the primary host of the malaria parasites where sexual reproduction takes place. </w:t>
      </w:r>
      <w:r w:rsidR="000C7B22">
        <w:rPr>
          <w:rFonts w:asciiTheme="minorHAnsi" w:hAnsiTheme="minorHAnsi" w:cstheme="minorHAnsi"/>
          <w:b w:val="0"/>
          <w:color w:val="000000" w:themeColor="text1"/>
          <w:szCs w:val="24"/>
        </w:rPr>
        <w:t>The i</w:t>
      </w:r>
      <w:r w:rsidR="009301D0" w:rsidRPr="008668C8">
        <w:rPr>
          <w:rFonts w:asciiTheme="minorHAnsi" w:hAnsiTheme="minorHAnsi" w:cstheme="minorHAnsi"/>
          <w:b w:val="0"/>
          <w:color w:val="000000" w:themeColor="text1"/>
          <w:szCs w:val="24"/>
        </w:rPr>
        <w:t>nfect</w:t>
      </w:r>
      <w:r w:rsidR="00145ABD" w:rsidRPr="008668C8">
        <w:rPr>
          <w:rFonts w:asciiTheme="minorHAnsi" w:hAnsiTheme="minorHAnsi" w:cstheme="minorHAnsi"/>
          <w:b w:val="0"/>
          <w:color w:val="000000" w:themeColor="text1"/>
          <w:szCs w:val="24"/>
        </w:rPr>
        <w:t>ion of</w:t>
      </w:r>
      <w:r w:rsidR="009301D0" w:rsidRPr="008668C8">
        <w:rPr>
          <w:rFonts w:asciiTheme="minorHAnsi" w:hAnsiTheme="minorHAnsi" w:cstheme="minorHAnsi"/>
          <w:b w:val="0"/>
          <w:color w:val="000000" w:themeColor="text1"/>
          <w:szCs w:val="24"/>
        </w:rPr>
        <w:t xml:space="preserve"> mice </w:t>
      </w:r>
      <w:r w:rsidR="00145ABD" w:rsidRPr="008668C8">
        <w:rPr>
          <w:rFonts w:asciiTheme="minorHAnsi" w:hAnsiTheme="minorHAnsi" w:cstheme="minorHAnsi"/>
          <w:b w:val="0"/>
          <w:color w:val="000000" w:themeColor="text1"/>
          <w:szCs w:val="24"/>
        </w:rPr>
        <w:t xml:space="preserve">to transmit malaria parasites to mosquitoes is conducted by </w:t>
      </w:r>
      <w:r w:rsidR="000C7B22">
        <w:rPr>
          <w:rFonts w:asciiTheme="minorHAnsi" w:hAnsiTheme="minorHAnsi" w:cstheme="minorHAnsi"/>
          <w:b w:val="0"/>
          <w:color w:val="000000" w:themeColor="text1"/>
          <w:szCs w:val="24"/>
        </w:rPr>
        <w:t xml:space="preserve">an </w:t>
      </w:r>
      <w:r w:rsidR="00145ABD" w:rsidRPr="008668C8">
        <w:rPr>
          <w:rFonts w:asciiTheme="minorHAnsi" w:hAnsiTheme="minorHAnsi" w:cstheme="minorHAnsi"/>
          <w:b w:val="0"/>
          <w:color w:val="000000" w:themeColor="text1"/>
          <w:szCs w:val="24"/>
        </w:rPr>
        <w:t xml:space="preserve">IV injection of </w:t>
      </w:r>
      <w:r w:rsidR="004B2B3D" w:rsidRPr="008668C8">
        <w:rPr>
          <w:rFonts w:asciiTheme="minorHAnsi" w:hAnsiTheme="minorHAnsi" w:cstheme="minorHAnsi"/>
          <w:b w:val="0"/>
          <w:color w:val="000000" w:themeColor="text1"/>
          <w:szCs w:val="24"/>
        </w:rPr>
        <w:t xml:space="preserve">at least </w:t>
      </w:r>
      <w:r w:rsidR="009301D0" w:rsidRPr="008668C8">
        <w:rPr>
          <w:rFonts w:asciiTheme="minorHAnsi" w:hAnsiTheme="minorHAnsi" w:cstheme="minorHAnsi"/>
          <w:b w:val="0"/>
          <w:color w:val="000000" w:themeColor="text1"/>
          <w:szCs w:val="24"/>
        </w:rPr>
        <w:t>1</w:t>
      </w:r>
      <w:r w:rsidR="000C7B22">
        <w:rPr>
          <w:rFonts w:asciiTheme="minorHAnsi" w:hAnsiTheme="minorHAnsi" w:cstheme="minorHAnsi"/>
          <w:b w:val="0"/>
          <w:color w:val="000000" w:themeColor="text1"/>
          <w:szCs w:val="24"/>
        </w:rPr>
        <w:t xml:space="preserve"> million</w:t>
      </w:r>
      <w:r w:rsidR="00DB098D" w:rsidRPr="008668C8">
        <w:rPr>
          <w:rFonts w:asciiTheme="minorHAnsi" w:hAnsiTheme="minorHAnsi" w:cstheme="minorHAnsi"/>
          <w:b w:val="0"/>
          <w:i/>
          <w:iCs/>
          <w:color w:val="000000" w:themeColor="text1"/>
          <w:szCs w:val="24"/>
        </w:rPr>
        <w:t xml:space="preserve"> </w:t>
      </w:r>
      <w:r w:rsidR="00DB098D" w:rsidRPr="008668C8">
        <w:rPr>
          <w:rFonts w:asciiTheme="minorHAnsi" w:hAnsiTheme="minorHAnsi" w:cstheme="minorHAnsi"/>
          <w:b w:val="0"/>
          <w:color w:val="000000" w:themeColor="text1"/>
          <w:szCs w:val="24"/>
        </w:rPr>
        <w:t>blood stages</w:t>
      </w:r>
      <w:r w:rsidR="000C7B22">
        <w:rPr>
          <w:rFonts w:asciiTheme="minorHAnsi" w:hAnsiTheme="minorHAnsi" w:cstheme="minorHAnsi"/>
          <w:b w:val="0"/>
          <w:color w:val="000000" w:themeColor="text1"/>
          <w:szCs w:val="24"/>
        </w:rPr>
        <w:t>,</w:t>
      </w:r>
      <w:r w:rsidR="00DB098D" w:rsidRPr="008668C8">
        <w:rPr>
          <w:rFonts w:asciiTheme="minorHAnsi" w:hAnsiTheme="minorHAnsi" w:cstheme="minorHAnsi"/>
          <w:b w:val="0"/>
          <w:color w:val="000000" w:themeColor="text1"/>
          <w:szCs w:val="24"/>
        </w:rPr>
        <w:t xml:space="preserve"> </w:t>
      </w:r>
      <w:r w:rsidR="003E6435" w:rsidRPr="008668C8">
        <w:rPr>
          <w:rFonts w:asciiTheme="minorHAnsi" w:hAnsiTheme="minorHAnsi" w:cstheme="minorHAnsi"/>
          <w:b w:val="0"/>
          <w:color w:val="000000" w:themeColor="text1"/>
          <w:szCs w:val="24"/>
        </w:rPr>
        <w:t xml:space="preserve">followed by </w:t>
      </w:r>
      <w:r w:rsidR="009301D0" w:rsidRPr="008668C8">
        <w:rPr>
          <w:rFonts w:asciiTheme="minorHAnsi" w:hAnsiTheme="minorHAnsi" w:cstheme="minorHAnsi"/>
          <w:b w:val="0"/>
          <w:color w:val="000000" w:themeColor="text1"/>
          <w:szCs w:val="24"/>
        </w:rPr>
        <w:t>feed</w:t>
      </w:r>
      <w:r w:rsidR="003E6435" w:rsidRPr="008668C8">
        <w:rPr>
          <w:rFonts w:asciiTheme="minorHAnsi" w:hAnsiTheme="minorHAnsi" w:cstheme="minorHAnsi"/>
          <w:b w:val="0"/>
          <w:color w:val="000000" w:themeColor="text1"/>
          <w:szCs w:val="24"/>
        </w:rPr>
        <w:t>ing an infected mouse (from each genotype that displays the highest male gamete exflagellation rate) to</w:t>
      </w:r>
      <w:r w:rsidR="009301D0" w:rsidRPr="008668C8">
        <w:rPr>
          <w:rFonts w:asciiTheme="minorHAnsi" w:hAnsiTheme="minorHAnsi" w:cstheme="minorHAnsi"/>
          <w:b w:val="0"/>
          <w:color w:val="000000" w:themeColor="text1"/>
          <w:szCs w:val="24"/>
        </w:rPr>
        <w:t xml:space="preserve"> </w:t>
      </w:r>
      <w:r w:rsidR="00F167C2" w:rsidRPr="008668C8">
        <w:rPr>
          <w:rFonts w:asciiTheme="minorHAnsi" w:hAnsiTheme="minorHAnsi" w:cstheme="minorHAnsi"/>
          <w:b w:val="0"/>
          <w:i/>
          <w:color w:val="000000" w:themeColor="text1"/>
          <w:szCs w:val="24"/>
        </w:rPr>
        <w:t>Anopheles</w:t>
      </w:r>
      <w:r w:rsidR="00F167C2" w:rsidRPr="008668C8">
        <w:rPr>
          <w:rFonts w:asciiTheme="minorHAnsi" w:hAnsiTheme="minorHAnsi" w:cstheme="minorHAnsi"/>
          <w:b w:val="0"/>
          <w:color w:val="000000" w:themeColor="text1"/>
          <w:szCs w:val="24"/>
        </w:rPr>
        <w:t xml:space="preserve"> </w:t>
      </w:r>
      <w:r w:rsidR="00C1609F" w:rsidRPr="008668C8">
        <w:rPr>
          <w:rFonts w:asciiTheme="minorHAnsi" w:hAnsiTheme="minorHAnsi" w:cstheme="minorHAnsi"/>
          <w:b w:val="0"/>
          <w:color w:val="000000" w:themeColor="text1"/>
          <w:szCs w:val="24"/>
        </w:rPr>
        <w:t xml:space="preserve">mosquitoes </w:t>
      </w:r>
      <w:r w:rsidR="000C7B22">
        <w:rPr>
          <w:rFonts w:asciiTheme="minorHAnsi" w:hAnsiTheme="minorHAnsi" w:cstheme="minorHAnsi"/>
          <w:b w:val="0"/>
          <w:color w:val="000000" w:themeColor="text1"/>
          <w:szCs w:val="24"/>
        </w:rPr>
        <w:t xml:space="preserve">in a cage </w:t>
      </w:r>
      <w:r w:rsidR="00C1609F" w:rsidRPr="008668C8">
        <w:rPr>
          <w:rFonts w:asciiTheme="minorHAnsi" w:hAnsiTheme="minorHAnsi" w:cstheme="minorHAnsi"/>
          <w:b w:val="0"/>
          <w:color w:val="000000" w:themeColor="text1"/>
          <w:szCs w:val="24"/>
        </w:rPr>
        <w:t>at</w:t>
      </w:r>
      <w:r w:rsidR="009301D0" w:rsidRPr="008668C8">
        <w:rPr>
          <w:rFonts w:asciiTheme="minorHAnsi" w:hAnsiTheme="minorHAnsi" w:cstheme="minorHAnsi"/>
          <w:b w:val="0"/>
          <w:color w:val="000000" w:themeColor="text1"/>
          <w:szCs w:val="24"/>
        </w:rPr>
        <w:t xml:space="preserve"> day 3 post</w:t>
      </w:r>
      <w:r w:rsidR="000C7B22">
        <w:rPr>
          <w:rFonts w:asciiTheme="minorHAnsi" w:hAnsiTheme="minorHAnsi" w:cstheme="minorHAnsi"/>
          <w:b w:val="0"/>
          <w:color w:val="000000" w:themeColor="text1"/>
          <w:szCs w:val="24"/>
        </w:rPr>
        <w:t>-</w:t>
      </w:r>
      <w:r w:rsidR="002C36A8" w:rsidRPr="008668C8">
        <w:rPr>
          <w:rFonts w:asciiTheme="minorHAnsi" w:hAnsiTheme="minorHAnsi" w:cstheme="minorHAnsi"/>
          <w:b w:val="0"/>
          <w:color w:val="000000" w:themeColor="text1"/>
          <w:szCs w:val="24"/>
        </w:rPr>
        <w:t>mouse</w:t>
      </w:r>
      <w:r w:rsidR="000C7B22">
        <w:rPr>
          <w:rFonts w:asciiTheme="minorHAnsi" w:hAnsiTheme="minorHAnsi" w:cstheme="minorHAnsi"/>
          <w:b w:val="0"/>
          <w:color w:val="000000" w:themeColor="text1"/>
          <w:szCs w:val="24"/>
        </w:rPr>
        <w:t>-</w:t>
      </w:r>
      <w:r w:rsidR="009301D0" w:rsidRPr="008668C8">
        <w:rPr>
          <w:rFonts w:asciiTheme="minorHAnsi" w:hAnsiTheme="minorHAnsi" w:cstheme="minorHAnsi"/>
          <w:b w:val="0"/>
          <w:color w:val="000000" w:themeColor="text1"/>
          <w:szCs w:val="24"/>
        </w:rPr>
        <w:t>infection.</w:t>
      </w:r>
      <w:r w:rsidR="00493F6A" w:rsidRPr="008668C8">
        <w:rPr>
          <w:rFonts w:asciiTheme="minorHAnsi" w:hAnsiTheme="minorHAnsi" w:cstheme="minorHAnsi"/>
          <w:b w:val="0"/>
          <w:color w:val="000000" w:themeColor="text1"/>
          <w:szCs w:val="24"/>
        </w:rPr>
        <w:t xml:space="preserve"> The IV </w:t>
      </w:r>
      <w:r w:rsidR="00FD710A" w:rsidRPr="008668C8">
        <w:rPr>
          <w:rFonts w:asciiTheme="minorHAnsi" w:hAnsiTheme="minorHAnsi" w:cstheme="minorHAnsi"/>
          <w:b w:val="0"/>
          <w:color w:val="000000" w:themeColor="text1"/>
          <w:szCs w:val="24"/>
        </w:rPr>
        <w:t xml:space="preserve">injection </w:t>
      </w:r>
      <w:r w:rsidR="00493F6A" w:rsidRPr="008668C8">
        <w:rPr>
          <w:rFonts w:asciiTheme="minorHAnsi" w:hAnsiTheme="minorHAnsi" w:cstheme="minorHAnsi"/>
          <w:b w:val="0"/>
          <w:color w:val="000000" w:themeColor="text1"/>
          <w:szCs w:val="24"/>
        </w:rPr>
        <w:t>with 1 million blood</w:t>
      </w:r>
      <w:r w:rsidR="00A9786B">
        <w:rPr>
          <w:rFonts w:asciiTheme="minorHAnsi" w:hAnsiTheme="minorHAnsi" w:cstheme="minorHAnsi"/>
          <w:b w:val="0"/>
          <w:color w:val="000000" w:themeColor="text1"/>
          <w:szCs w:val="24"/>
        </w:rPr>
        <w:t>-</w:t>
      </w:r>
      <w:r w:rsidR="00493F6A" w:rsidRPr="008668C8">
        <w:rPr>
          <w:rFonts w:asciiTheme="minorHAnsi" w:hAnsiTheme="minorHAnsi" w:cstheme="minorHAnsi"/>
          <w:b w:val="0"/>
          <w:color w:val="000000" w:themeColor="text1"/>
          <w:szCs w:val="24"/>
        </w:rPr>
        <w:t>stage parasites</w:t>
      </w:r>
      <w:r w:rsidR="00953B2C" w:rsidRPr="008668C8">
        <w:rPr>
          <w:rFonts w:asciiTheme="minorHAnsi" w:hAnsiTheme="minorHAnsi" w:cstheme="minorHAnsi"/>
          <w:b w:val="0"/>
          <w:color w:val="000000" w:themeColor="text1"/>
          <w:szCs w:val="24"/>
        </w:rPr>
        <w:t xml:space="preserve"> </w:t>
      </w:r>
      <w:r w:rsidR="00493F6A" w:rsidRPr="008668C8">
        <w:rPr>
          <w:rFonts w:asciiTheme="minorHAnsi" w:hAnsiTheme="minorHAnsi" w:cstheme="minorHAnsi"/>
          <w:b w:val="0"/>
          <w:color w:val="000000" w:themeColor="text1"/>
          <w:szCs w:val="24"/>
        </w:rPr>
        <w:t>in phenylhydrazine</w:t>
      </w:r>
      <w:r w:rsidR="000C7B22">
        <w:rPr>
          <w:rFonts w:asciiTheme="minorHAnsi" w:hAnsiTheme="minorHAnsi" w:cstheme="minorHAnsi"/>
          <w:b w:val="0"/>
          <w:color w:val="000000" w:themeColor="text1"/>
          <w:szCs w:val="24"/>
        </w:rPr>
        <w:t>-</w:t>
      </w:r>
      <w:r w:rsidR="00493F6A" w:rsidRPr="008668C8">
        <w:rPr>
          <w:rFonts w:asciiTheme="minorHAnsi" w:hAnsiTheme="minorHAnsi" w:cstheme="minorHAnsi"/>
          <w:b w:val="0"/>
          <w:color w:val="000000" w:themeColor="text1"/>
          <w:szCs w:val="24"/>
        </w:rPr>
        <w:t>treated mice will ensure th</w:t>
      </w:r>
      <w:r w:rsidR="003E6435" w:rsidRPr="008668C8">
        <w:rPr>
          <w:rFonts w:asciiTheme="minorHAnsi" w:hAnsiTheme="minorHAnsi" w:cstheme="minorHAnsi"/>
          <w:b w:val="0"/>
          <w:color w:val="000000" w:themeColor="text1"/>
          <w:szCs w:val="24"/>
        </w:rPr>
        <w:t xml:space="preserve">e development of </w:t>
      </w:r>
      <w:r w:rsidR="00953B2C" w:rsidRPr="008668C8">
        <w:rPr>
          <w:rFonts w:asciiTheme="minorHAnsi" w:hAnsiTheme="minorHAnsi" w:cstheme="minorHAnsi"/>
          <w:b w:val="0"/>
          <w:color w:val="000000" w:themeColor="text1"/>
          <w:szCs w:val="24"/>
        </w:rPr>
        <w:t>male and female gametocyte</w:t>
      </w:r>
      <w:r w:rsidR="003E6435" w:rsidRPr="008668C8">
        <w:rPr>
          <w:rFonts w:asciiTheme="minorHAnsi" w:hAnsiTheme="minorHAnsi" w:cstheme="minorHAnsi"/>
          <w:b w:val="0"/>
          <w:color w:val="000000" w:themeColor="text1"/>
          <w:szCs w:val="24"/>
        </w:rPr>
        <w:t xml:space="preserve"> at a</w:t>
      </w:r>
      <w:r w:rsidR="00953B2C" w:rsidRPr="008668C8">
        <w:rPr>
          <w:rFonts w:asciiTheme="minorHAnsi" w:hAnsiTheme="minorHAnsi" w:cstheme="minorHAnsi"/>
          <w:b w:val="0"/>
          <w:color w:val="000000" w:themeColor="text1"/>
          <w:szCs w:val="24"/>
        </w:rPr>
        <w:t xml:space="preserve"> faster and higher rate.</w:t>
      </w:r>
      <w:r w:rsidR="00371C63" w:rsidRPr="008668C8">
        <w:rPr>
          <w:rFonts w:asciiTheme="minorHAnsi" w:hAnsiTheme="minorHAnsi" w:cstheme="minorHAnsi"/>
          <w:b w:val="0"/>
          <w:color w:val="000000" w:themeColor="text1"/>
          <w:szCs w:val="24"/>
        </w:rPr>
        <w:t xml:space="preserve"> Mosquitoes infected with </w:t>
      </w:r>
      <w:r w:rsidR="00371C63" w:rsidRPr="008668C8">
        <w:rPr>
          <w:rFonts w:asciiTheme="minorHAnsi" w:hAnsiTheme="minorHAnsi" w:cstheme="minorHAnsi"/>
          <w:b w:val="0"/>
          <w:i/>
          <w:color w:val="000000" w:themeColor="text1"/>
          <w:szCs w:val="24"/>
        </w:rPr>
        <w:t>P. yoelii</w:t>
      </w:r>
      <w:r w:rsidR="00371C63" w:rsidRPr="008668C8">
        <w:rPr>
          <w:rFonts w:asciiTheme="minorHAnsi" w:hAnsiTheme="minorHAnsi" w:cstheme="minorHAnsi"/>
          <w:b w:val="0"/>
          <w:color w:val="000000" w:themeColor="text1"/>
          <w:szCs w:val="24"/>
        </w:rPr>
        <w:t xml:space="preserve"> and </w:t>
      </w:r>
      <w:r w:rsidR="00371C63" w:rsidRPr="008668C8">
        <w:rPr>
          <w:rFonts w:asciiTheme="minorHAnsi" w:hAnsiTheme="minorHAnsi" w:cstheme="minorHAnsi"/>
          <w:b w:val="0"/>
          <w:i/>
          <w:color w:val="000000" w:themeColor="text1"/>
          <w:szCs w:val="24"/>
        </w:rPr>
        <w:t>P. berghei</w:t>
      </w:r>
      <w:r w:rsidR="00371C63" w:rsidRPr="008668C8">
        <w:rPr>
          <w:rFonts w:asciiTheme="minorHAnsi" w:hAnsiTheme="minorHAnsi" w:cstheme="minorHAnsi"/>
          <w:b w:val="0"/>
          <w:color w:val="000000" w:themeColor="text1"/>
          <w:szCs w:val="24"/>
        </w:rPr>
        <w:t xml:space="preserve"> are incubated at 24</w:t>
      </w:r>
      <w:r w:rsidR="000C7B22">
        <w:rPr>
          <w:rFonts w:asciiTheme="minorHAnsi" w:hAnsiTheme="minorHAnsi" w:cstheme="minorHAnsi"/>
          <w:b w:val="0"/>
          <w:color w:val="000000" w:themeColor="text1"/>
          <w:szCs w:val="24"/>
        </w:rPr>
        <w:t xml:space="preserve"> °</w:t>
      </w:r>
      <w:r w:rsidR="00371C63" w:rsidRPr="008668C8">
        <w:rPr>
          <w:rFonts w:asciiTheme="minorHAnsi" w:hAnsiTheme="minorHAnsi" w:cstheme="minorHAnsi"/>
          <w:b w:val="0"/>
          <w:color w:val="000000" w:themeColor="text1"/>
          <w:szCs w:val="24"/>
        </w:rPr>
        <w:t>C and 20</w:t>
      </w:r>
      <w:r w:rsidR="000C7B22">
        <w:rPr>
          <w:rFonts w:asciiTheme="minorHAnsi" w:hAnsiTheme="minorHAnsi" w:cstheme="minorHAnsi"/>
          <w:b w:val="0"/>
          <w:color w:val="000000" w:themeColor="text1"/>
          <w:szCs w:val="24"/>
        </w:rPr>
        <w:t xml:space="preserve"> </w:t>
      </w:r>
      <w:r w:rsidR="00371C63" w:rsidRPr="008668C8">
        <w:rPr>
          <w:rFonts w:asciiTheme="minorHAnsi" w:hAnsiTheme="minorHAnsi" w:cstheme="minorHAnsi"/>
          <w:b w:val="0"/>
          <w:color w:val="000000" w:themeColor="text1"/>
          <w:szCs w:val="24"/>
        </w:rPr>
        <w:t>-</w:t>
      </w:r>
      <w:r w:rsidR="000C7B22">
        <w:rPr>
          <w:rFonts w:asciiTheme="minorHAnsi" w:hAnsiTheme="minorHAnsi" w:cstheme="minorHAnsi"/>
          <w:b w:val="0"/>
          <w:color w:val="000000" w:themeColor="text1"/>
          <w:szCs w:val="24"/>
        </w:rPr>
        <w:t xml:space="preserve"> </w:t>
      </w:r>
      <w:r w:rsidR="00371C63" w:rsidRPr="008668C8">
        <w:rPr>
          <w:rFonts w:asciiTheme="minorHAnsi" w:hAnsiTheme="minorHAnsi" w:cstheme="minorHAnsi"/>
          <w:b w:val="0"/>
          <w:color w:val="000000" w:themeColor="text1"/>
          <w:szCs w:val="24"/>
        </w:rPr>
        <w:t>22</w:t>
      </w:r>
      <w:r w:rsidR="000C7B22">
        <w:rPr>
          <w:rFonts w:asciiTheme="minorHAnsi" w:hAnsiTheme="minorHAnsi" w:cstheme="minorHAnsi"/>
          <w:b w:val="0"/>
          <w:color w:val="000000" w:themeColor="text1"/>
          <w:szCs w:val="24"/>
        </w:rPr>
        <w:t xml:space="preserve"> °</w:t>
      </w:r>
      <w:r w:rsidR="00371C63" w:rsidRPr="008668C8">
        <w:rPr>
          <w:rFonts w:asciiTheme="minorHAnsi" w:hAnsiTheme="minorHAnsi" w:cstheme="minorHAnsi"/>
          <w:b w:val="0"/>
          <w:color w:val="000000" w:themeColor="text1"/>
          <w:szCs w:val="24"/>
        </w:rPr>
        <w:t>C, respectively, to allow for the best possible mosquito stages development</w:t>
      </w:r>
      <w:r w:rsidR="00371C63" w:rsidRPr="008668C8">
        <w:rPr>
          <w:rFonts w:asciiTheme="minorHAnsi" w:hAnsiTheme="minorHAnsi" w:cstheme="minorHAnsi"/>
          <w:b w:val="0"/>
          <w:color w:val="000000" w:themeColor="text1"/>
          <w:szCs w:val="24"/>
        </w:rPr>
        <w:fldChar w:fldCharType="begin">
          <w:fldData xml:space="preserve">PEVuZE5vdGU+PENpdGU+PEF1dGhvcj5TdGVwaGVuczwvQXV0aG9yPjxZZWFyPjIwMTI8L1llYXI+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</w:fldData>
        </w:fldChar>
      </w:r>
      <w:r w:rsidR="00371C63" w:rsidRPr="008668C8">
        <w:rPr>
          <w:rFonts w:asciiTheme="minorHAnsi" w:hAnsiTheme="minorHAnsi" w:cstheme="minorHAnsi"/>
          <w:b w:val="0"/>
          <w:color w:val="000000" w:themeColor="text1"/>
          <w:szCs w:val="24"/>
        </w:rPr>
        <w:instrText xml:space="preserve"> ADDIN EN.CITE </w:instrText>
      </w:r>
      <w:r w:rsidR="00371C63" w:rsidRPr="008668C8">
        <w:rPr>
          <w:rFonts w:asciiTheme="minorHAnsi" w:hAnsiTheme="minorHAnsi" w:cstheme="minorHAnsi"/>
          <w:b w:val="0"/>
          <w:color w:val="000000" w:themeColor="text1"/>
          <w:szCs w:val="24"/>
        </w:rPr>
        <w:fldChar w:fldCharType="begin">
          <w:fldData xml:space="preserve">PEVuZE5vdGU+PENpdGU+PEF1dGhvcj5TdGVwaGVuczwvQXV0aG9yPjxZZWFyPjIwMTI8L1llYXI+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</w:fldData>
        </w:fldChar>
      </w:r>
      <w:r w:rsidR="00371C63" w:rsidRPr="008668C8">
        <w:rPr>
          <w:rFonts w:asciiTheme="minorHAnsi" w:hAnsiTheme="minorHAnsi" w:cstheme="minorHAnsi"/>
          <w:b w:val="0"/>
          <w:color w:val="000000" w:themeColor="text1"/>
          <w:szCs w:val="24"/>
        </w:rPr>
        <w:instrText xml:space="preserve"> ADDIN EN.CITE.DATA </w:instrText>
      </w:r>
      <w:r w:rsidR="00371C63" w:rsidRPr="008668C8">
        <w:rPr>
          <w:rFonts w:asciiTheme="minorHAnsi" w:hAnsiTheme="minorHAnsi" w:cstheme="minorHAnsi"/>
          <w:b w:val="0"/>
          <w:color w:val="000000" w:themeColor="text1"/>
          <w:szCs w:val="24"/>
        </w:rPr>
      </w:r>
      <w:r w:rsidR="00371C63" w:rsidRPr="008668C8">
        <w:rPr>
          <w:rFonts w:asciiTheme="minorHAnsi" w:hAnsiTheme="minorHAnsi" w:cstheme="minorHAnsi"/>
          <w:b w:val="0"/>
          <w:color w:val="000000" w:themeColor="text1"/>
          <w:szCs w:val="24"/>
        </w:rPr>
        <w:fldChar w:fldCharType="end"/>
      </w:r>
      <w:r w:rsidR="00371C63" w:rsidRPr="008668C8">
        <w:rPr>
          <w:rFonts w:asciiTheme="minorHAnsi" w:hAnsiTheme="minorHAnsi" w:cstheme="minorHAnsi"/>
          <w:b w:val="0"/>
          <w:color w:val="000000" w:themeColor="text1"/>
          <w:szCs w:val="24"/>
        </w:rPr>
      </w:r>
      <w:r w:rsidR="00371C63" w:rsidRPr="008668C8">
        <w:rPr>
          <w:rFonts w:asciiTheme="minorHAnsi" w:hAnsiTheme="minorHAnsi" w:cstheme="minorHAnsi"/>
          <w:b w:val="0"/>
          <w:color w:val="000000" w:themeColor="text1"/>
          <w:szCs w:val="24"/>
        </w:rPr>
        <w:fldChar w:fldCharType="separate"/>
      </w:r>
      <w:r w:rsidR="00371C63" w:rsidRPr="008668C8">
        <w:rPr>
          <w:rFonts w:asciiTheme="minorHAnsi" w:hAnsiTheme="minorHAnsi" w:cstheme="minorHAnsi"/>
          <w:b w:val="0"/>
          <w:noProof/>
          <w:color w:val="000000" w:themeColor="text1"/>
          <w:szCs w:val="24"/>
          <w:vertAlign w:val="superscript"/>
        </w:rPr>
        <w:t>6</w:t>
      </w:r>
      <w:r w:rsidR="00371C63" w:rsidRPr="008668C8">
        <w:rPr>
          <w:rFonts w:asciiTheme="minorHAnsi" w:hAnsiTheme="minorHAnsi" w:cstheme="minorHAnsi"/>
          <w:b w:val="0"/>
          <w:color w:val="000000" w:themeColor="text1"/>
          <w:szCs w:val="24"/>
        </w:rPr>
        <w:fldChar w:fldCharType="end"/>
      </w:r>
      <w:r w:rsidR="00371C63" w:rsidRPr="008668C8">
        <w:rPr>
          <w:rFonts w:asciiTheme="minorHAnsi" w:hAnsiTheme="minorHAnsi" w:cstheme="minorHAnsi"/>
          <w:b w:val="0"/>
          <w:color w:val="000000" w:themeColor="text1"/>
          <w:szCs w:val="24"/>
        </w:rPr>
        <w:t>.</w:t>
      </w:r>
    </w:p>
    <w:p w14:paraId="347FD287" w14:textId="77777777" w:rsidR="00996AA3" w:rsidRPr="008668C8" w:rsidRDefault="00996AA3" w:rsidP="00A903A2">
      <w:pPr>
        <w:spacing w:after="0"/>
        <w:jc w:val="both"/>
        <w:rPr>
          <w:rFonts w:asciiTheme="minorHAnsi" w:hAnsiTheme="minorHAnsi" w:cstheme="minorHAnsi"/>
          <w:bCs/>
          <w:color w:val="000000" w:themeColor="text1"/>
          <w:szCs w:val="24"/>
          <w:u w:val="single"/>
        </w:rPr>
      </w:pPr>
    </w:p>
    <w:p w14:paraId="5704B273" w14:textId="3673C8BF" w:rsidR="003D62F5" w:rsidRPr="008668C8" w:rsidRDefault="009A759A" w:rsidP="00A903A2">
      <w:pPr>
        <w:spacing w:after="0"/>
        <w:jc w:val="both"/>
        <w:rPr>
          <w:rFonts w:asciiTheme="minorHAnsi" w:hAnsiTheme="minorHAnsi" w:cstheme="minorHAnsi"/>
          <w:bCs/>
          <w:color w:val="000000" w:themeColor="text1"/>
          <w:szCs w:val="24"/>
        </w:rPr>
      </w:pPr>
      <w:r w:rsidRPr="008668C8">
        <w:rPr>
          <w:rFonts w:asciiTheme="minorHAnsi" w:hAnsiTheme="minorHAnsi" w:cstheme="minorHAnsi"/>
          <w:bCs/>
          <w:color w:val="000000" w:themeColor="text1"/>
          <w:szCs w:val="24"/>
          <w:highlight w:val="yellow"/>
        </w:rPr>
        <w:t>4</w:t>
      </w:r>
      <w:r w:rsidR="00BF1921" w:rsidRPr="008668C8">
        <w:rPr>
          <w:rFonts w:asciiTheme="minorHAnsi" w:hAnsiTheme="minorHAnsi" w:cstheme="minorHAnsi"/>
          <w:bCs/>
          <w:color w:val="000000" w:themeColor="text1"/>
          <w:szCs w:val="24"/>
          <w:highlight w:val="yellow"/>
        </w:rPr>
        <w:t>.</w:t>
      </w:r>
      <w:r w:rsidR="004F1A65" w:rsidRPr="008668C8">
        <w:rPr>
          <w:rFonts w:asciiTheme="minorHAnsi" w:hAnsiTheme="minorHAnsi" w:cstheme="minorHAnsi"/>
          <w:bCs/>
          <w:color w:val="000000" w:themeColor="text1"/>
          <w:szCs w:val="24"/>
          <w:highlight w:val="yellow"/>
        </w:rPr>
        <w:t>1</w:t>
      </w:r>
      <w:r w:rsidR="001966F2">
        <w:rPr>
          <w:rFonts w:asciiTheme="minorHAnsi" w:hAnsiTheme="minorHAnsi" w:cstheme="minorHAnsi"/>
          <w:bCs/>
          <w:color w:val="000000" w:themeColor="text1"/>
          <w:szCs w:val="24"/>
          <w:highlight w:val="yellow"/>
        </w:rPr>
        <w:t>.</w:t>
      </w:r>
      <w:r w:rsidR="003D62F5" w:rsidRPr="008668C8">
        <w:rPr>
          <w:rFonts w:asciiTheme="minorHAnsi" w:hAnsiTheme="minorHAnsi" w:cstheme="minorHAnsi"/>
          <w:bCs/>
          <w:color w:val="000000" w:themeColor="text1"/>
          <w:szCs w:val="24"/>
          <w:highlight w:val="yellow"/>
        </w:rPr>
        <w:t xml:space="preserve"> </w:t>
      </w:r>
      <w:r w:rsidR="00271908" w:rsidRPr="008668C8">
        <w:rPr>
          <w:rFonts w:asciiTheme="minorHAnsi" w:hAnsiTheme="minorHAnsi" w:cstheme="minorHAnsi"/>
          <w:bCs/>
          <w:color w:val="000000" w:themeColor="text1"/>
          <w:szCs w:val="24"/>
          <w:highlight w:val="yellow"/>
        </w:rPr>
        <w:t>Mosquito f</w:t>
      </w:r>
      <w:r w:rsidR="003D62F5" w:rsidRPr="008668C8">
        <w:rPr>
          <w:rFonts w:asciiTheme="minorHAnsi" w:hAnsiTheme="minorHAnsi" w:cstheme="minorHAnsi"/>
          <w:bCs/>
          <w:color w:val="000000" w:themeColor="text1"/>
          <w:szCs w:val="24"/>
          <w:highlight w:val="yellow"/>
        </w:rPr>
        <w:t xml:space="preserve">eeding and determination of the </w:t>
      </w:r>
      <w:r w:rsidR="00F746FC" w:rsidRPr="008668C8">
        <w:rPr>
          <w:rFonts w:asciiTheme="minorHAnsi" w:hAnsiTheme="minorHAnsi" w:cstheme="minorHAnsi"/>
          <w:bCs/>
          <w:color w:val="000000" w:themeColor="text1"/>
          <w:szCs w:val="24"/>
          <w:highlight w:val="yellow"/>
        </w:rPr>
        <w:t xml:space="preserve">number of </w:t>
      </w:r>
      <w:r w:rsidR="00271908" w:rsidRPr="008668C8">
        <w:rPr>
          <w:rFonts w:asciiTheme="minorHAnsi" w:hAnsiTheme="minorHAnsi" w:cstheme="minorHAnsi"/>
          <w:bCs/>
          <w:color w:val="000000" w:themeColor="text1"/>
          <w:szCs w:val="24"/>
          <w:highlight w:val="yellow"/>
        </w:rPr>
        <w:t>o</w:t>
      </w:r>
      <w:r w:rsidR="00764433" w:rsidRPr="008668C8">
        <w:rPr>
          <w:rFonts w:asciiTheme="minorHAnsi" w:hAnsiTheme="minorHAnsi" w:cstheme="minorHAnsi"/>
          <w:bCs/>
          <w:color w:val="000000" w:themeColor="text1"/>
          <w:szCs w:val="24"/>
          <w:highlight w:val="yellow"/>
        </w:rPr>
        <w:t>okinetes per mosquito</w:t>
      </w:r>
    </w:p>
    <w:p w14:paraId="3A98D21B" w14:textId="77777777" w:rsidR="00764433" w:rsidRPr="008668C8" w:rsidRDefault="00764433" w:rsidP="00A903A2">
      <w:pPr>
        <w:spacing w:after="0"/>
        <w:jc w:val="both"/>
        <w:rPr>
          <w:rFonts w:asciiTheme="minorHAnsi" w:hAnsiTheme="minorHAnsi" w:cstheme="minorHAnsi"/>
          <w:bCs/>
          <w:color w:val="000000" w:themeColor="text1"/>
          <w:szCs w:val="24"/>
          <w:u w:val="single"/>
        </w:rPr>
      </w:pPr>
    </w:p>
    <w:p w14:paraId="4FF2DE2C" w14:textId="3D849F0F" w:rsidR="0014420E" w:rsidRPr="008668C8" w:rsidRDefault="004F1A65" w:rsidP="00665FCE">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highlight w:val="yellow"/>
        </w:rPr>
        <w:t>4</w:t>
      </w:r>
      <w:r w:rsidR="00BF1921" w:rsidRPr="008668C8">
        <w:rPr>
          <w:rFonts w:asciiTheme="minorHAnsi" w:hAnsiTheme="minorHAnsi" w:cstheme="minorHAnsi"/>
          <w:b w:val="0"/>
          <w:bCs/>
          <w:color w:val="000000" w:themeColor="text1"/>
          <w:szCs w:val="24"/>
          <w:highlight w:val="yellow"/>
        </w:rPr>
        <w:t>.</w:t>
      </w:r>
      <w:r w:rsidRPr="008668C8">
        <w:rPr>
          <w:rFonts w:asciiTheme="minorHAnsi" w:hAnsiTheme="minorHAnsi" w:cstheme="minorHAnsi"/>
          <w:b w:val="0"/>
          <w:bCs/>
          <w:color w:val="000000" w:themeColor="text1"/>
          <w:szCs w:val="24"/>
          <w:highlight w:val="yellow"/>
        </w:rPr>
        <w:t>1</w:t>
      </w:r>
      <w:r w:rsidR="00BF1921" w:rsidRPr="008668C8">
        <w:rPr>
          <w:rFonts w:asciiTheme="minorHAnsi" w:hAnsiTheme="minorHAnsi" w:cstheme="minorHAnsi"/>
          <w:b w:val="0"/>
          <w:bCs/>
          <w:color w:val="000000" w:themeColor="text1"/>
          <w:szCs w:val="24"/>
          <w:highlight w:val="yellow"/>
        </w:rPr>
        <w:t>.1</w:t>
      </w:r>
      <w:r w:rsidR="001966F2">
        <w:rPr>
          <w:rFonts w:asciiTheme="minorHAnsi" w:hAnsiTheme="minorHAnsi" w:cstheme="minorHAnsi"/>
          <w:b w:val="0"/>
          <w:bCs/>
          <w:color w:val="000000" w:themeColor="text1"/>
          <w:szCs w:val="24"/>
          <w:highlight w:val="yellow"/>
        </w:rPr>
        <w:t>.</w:t>
      </w:r>
      <w:r w:rsidR="00BF1921" w:rsidRPr="008668C8">
        <w:rPr>
          <w:rFonts w:asciiTheme="minorHAnsi" w:hAnsiTheme="minorHAnsi" w:cstheme="minorHAnsi"/>
          <w:b w:val="0"/>
          <w:bCs/>
          <w:color w:val="000000" w:themeColor="text1"/>
          <w:szCs w:val="24"/>
          <w:highlight w:val="yellow"/>
        </w:rPr>
        <w:t xml:space="preserve"> </w:t>
      </w:r>
      <w:r w:rsidR="00863C64" w:rsidRPr="008668C8">
        <w:rPr>
          <w:rFonts w:asciiTheme="minorHAnsi" w:hAnsiTheme="minorHAnsi" w:cstheme="minorHAnsi"/>
          <w:b w:val="0"/>
          <w:bCs/>
          <w:color w:val="000000" w:themeColor="text1"/>
          <w:szCs w:val="24"/>
          <w:highlight w:val="yellow"/>
        </w:rPr>
        <w:t xml:space="preserve">Starve adult </w:t>
      </w:r>
      <w:r w:rsidR="00F167C2" w:rsidRPr="008668C8">
        <w:rPr>
          <w:rFonts w:asciiTheme="minorHAnsi" w:hAnsiTheme="minorHAnsi" w:cstheme="minorHAnsi"/>
          <w:b w:val="0"/>
          <w:bCs/>
          <w:color w:val="000000" w:themeColor="text1"/>
          <w:szCs w:val="24"/>
          <w:highlight w:val="yellow"/>
        </w:rPr>
        <w:t xml:space="preserve">female </w:t>
      </w:r>
      <w:r w:rsidR="00F167C2" w:rsidRPr="008668C8">
        <w:rPr>
          <w:rFonts w:asciiTheme="minorHAnsi" w:hAnsiTheme="minorHAnsi" w:cstheme="minorHAnsi"/>
          <w:b w:val="0"/>
          <w:bCs/>
          <w:i/>
          <w:color w:val="000000" w:themeColor="text1"/>
          <w:szCs w:val="24"/>
          <w:highlight w:val="yellow"/>
        </w:rPr>
        <w:t>Anopheles stephensi</w:t>
      </w:r>
      <w:r w:rsidR="00F167C2" w:rsidRPr="008668C8">
        <w:rPr>
          <w:rFonts w:asciiTheme="minorHAnsi" w:hAnsiTheme="minorHAnsi" w:cstheme="minorHAnsi"/>
          <w:b w:val="0"/>
          <w:bCs/>
          <w:color w:val="000000" w:themeColor="text1"/>
          <w:szCs w:val="24"/>
          <w:highlight w:val="yellow"/>
        </w:rPr>
        <w:t xml:space="preserve"> or </w:t>
      </w:r>
      <w:r w:rsidR="00F167C2" w:rsidRPr="008668C8">
        <w:rPr>
          <w:rFonts w:asciiTheme="minorHAnsi" w:hAnsiTheme="minorHAnsi" w:cstheme="minorHAnsi"/>
          <w:b w:val="0"/>
          <w:bCs/>
          <w:i/>
          <w:color w:val="000000" w:themeColor="text1"/>
          <w:szCs w:val="24"/>
          <w:highlight w:val="yellow"/>
        </w:rPr>
        <w:t>A. gambiae</w:t>
      </w:r>
      <w:r w:rsidR="00F167C2" w:rsidRPr="008668C8">
        <w:rPr>
          <w:rFonts w:asciiTheme="minorHAnsi" w:hAnsiTheme="minorHAnsi" w:cstheme="minorHAnsi"/>
          <w:b w:val="0"/>
          <w:bCs/>
          <w:color w:val="000000" w:themeColor="text1"/>
          <w:szCs w:val="24"/>
          <w:highlight w:val="yellow"/>
        </w:rPr>
        <w:t xml:space="preserve"> </w:t>
      </w:r>
      <w:r w:rsidR="000F2A5C" w:rsidRPr="008668C8">
        <w:rPr>
          <w:rFonts w:asciiTheme="minorHAnsi" w:hAnsiTheme="minorHAnsi" w:cstheme="minorHAnsi"/>
          <w:b w:val="0"/>
          <w:bCs/>
          <w:color w:val="000000" w:themeColor="text1"/>
          <w:szCs w:val="24"/>
          <w:highlight w:val="yellow"/>
        </w:rPr>
        <w:t>mosquitoes (4</w:t>
      </w:r>
      <w:r w:rsidR="00F167C2" w:rsidRPr="008668C8">
        <w:rPr>
          <w:rFonts w:asciiTheme="minorHAnsi" w:hAnsiTheme="minorHAnsi" w:cstheme="minorHAnsi"/>
          <w:b w:val="0"/>
          <w:bCs/>
          <w:color w:val="000000" w:themeColor="text1"/>
          <w:szCs w:val="24"/>
          <w:highlight w:val="yellow"/>
        </w:rPr>
        <w:t xml:space="preserve"> </w:t>
      </w:r>
      <w:r w:rsidR="000F2A5C" w:rsidRPr="008668C8">
        <w:rPr>
          <w:rFonts w:asciiTheme="minorHAnsi" w:hAnsiTheme="minorHAnsi" w:cstheme="minorHAnsi"/>
          <w:b w:val="0"/>
          <w:bCs/>
          <w:color w:val="000000" w:themeColor="text1"/>
          <w:szCs w:val="24"/>
          <w:highlight w:val="yellow"/>
        </w:rPr>
        <w:t>-</w:t>
      </w:r>
      <w:r w:rsidR="00F167C2" w:rsidRPr="008668C8">
        <w:rPr>
          <w:rFonts w:asciiTheme="minorHAnsi" w:hAnsiTheme="minorHAnsi" w:cstheme="minorHAnsi"/>
          <w:b w:val="0"/>
          <w:bCs/>
          <w:color w:val="000000" w:themeColor="text1"/>
          <w:szCs w:val="24"/>
          <w:highlight w:val="yellow"/>
        </w:rPr>
        <w:t xml:space="preserve"> 7</w:t>
      </w:r>
      <w:r w:rsidR="000F2A5C" w:rsidRPr="008668C8">
        <w:rPr>
          <w:rFonts w:asciiTheme="minorHAnsi" w:hAnsiTheme="minorHAnsi" w:cstheme="minorHAnsi"/>
          <w:b w:val="0"/>
          <w:bCs/>
          <w:color w:val="000000" w:themeColor="text1"/>
          <w:szCs w:val="24"/>
          <w:highlight w:val="yellow"/>
        </w:rPr>
        <w:t xml:space="preserve"> day</w:t>
      </w:r>
      <w:r w:rsidR="00F167C2" w:rsidRPr="008668C8">
        <w:rPr>
          <w:rFonts w:asciiTheme="minorHAnsi" w:hAnsiTheme="minorHAnsi" w:cstheme="minorHAnsi"/>
          <w:b w:val="0"/>
          <w:bCs/>
          <w:color w:val="000000" w:themeColor="text1"/>
          <w:szCs w:val="24"/>
          <w:highlight w:val="yellow"/>
        </w:rPr>
        <w:t>s</w:t>
      </w:r>
      <w:r w:rsidR="000F2A5C" w:rsidRPr="008668C8">
        <w:rPr>
          <w:rFonts w:asciiTheme="minorHAnsi" w:hAnsiTheme="minorHAnsi" w:cstheme="minorHAnsi"/>
          <w:b w:val="0"/>
          <w:bCs/>
          <w:color w:val="000000" w:themeColor="text1"/>
          <w:szCs w:val="24"/>
          <w:highlight w:val="yellow"/>
        </w:rPr>
        <w:t xml:space="preserve"> old) for 8</w:t>
      </w:r>
      <w:r w:rsidR="00FF37D4">
        <w:rPr>
          <w:rFonts w:asciiTheme="minorHAnsi" w:hAnsiTheme="minorHAnsi" w:cstheme="minorHAnsi"/>
          <w:b w:val="0"/>
          <w:bCs/>
          <w:color w:val="000000" w:themeColor="text1"/>
          <w:szCs w:val="24"/>
          <w:highlight w:val="yellow"/>
        </w:rPr>
        <w:t xml:space="preserve"> </w:t>
      </w:r>
      <w:r w:rsidR="000F2A5C" w:rsidRPr="008668C8">
        <w:rPr>
          <w:rFonts w:asciiTheme="minorHAnsi" w:hAnsiTheme="minorHAnsi" w:cstheme="minorHAnsi"/>
          <w:b w:val="0"/>
          <w:bCs/>
          <w:color w:val="000000" w:themeColor="text1"/>
          <w:szCs w:val="24"/>
          <w:highlight w:val="yellow"/>
        </w:rPr>
        <w:t>-</w:t>
      </w:r>
      <w:r w:rsidR="00FF37D4">
        <w:rPr>
          <w:rFonts w:asciiTheme="minorHAnsi" w:hAnsiTheme="minorHAnsi" w:cstheme="minorHAnsi"/>
          <w:b w:val="0"/>
          <w:bCs/>
          <w:color w:val="000000" w:themeColor="text1"/>
          <w:szCs w:val="24"/>
          <w:highlight w:val="yellow"/>
        </w:rPr>
        <w:t xml:space="preserve"> </w:t>
      </w:r>
      <w:r w:rsidR="000F2A5C" w:rsidRPr="008668C8">
        <w:rPr>
          <w:rFonts w:asciiTheme="minorHAnsi" w:hAnsiTheme="minorHAnsi" w:cstheme="minorHAnsi"/>
          <w:b w:val="0"/>
          <w:bCs/>
          <w:color w:val="000000" w:themeColor="text1"/>
          <w:szCs w:val="24"/>
          <w:highlight w:val="yellow"/>
        </w:rPr>
        <w:t>12 h</w:t>
      </w:r>
      <w:r w:rsidR="00271908" w:rsidRPr="008668C8">
        <w:rPr>
          <w:rFonts w:asciiTheme="minorHAnsi" w:hAnsiTheme="minorHAnsi" w:cstheme="minorHAnsi"/>
          <w:b w:val="0"/>
          <w:bCs/>
          <w:color w:val="000000" w:themeColor="text1"/>
          <w:szCs w:val="24"/>
          <w:highlight w:val="yellow"/>
        </w:rPr>
        <w:t xml:space="preserve"> prior to feeding.</w:t>
      </w:r>
      <w:r w:rsidR="0014420E" w:rsidRPr="008668C8">
        <w:rPr>
          <w:rFonts w:asciiTheme="minorHAnsi" w:hAnsiTheme="minorHAnsi" w:cstheme="minorHAnsi"/>
          <w:b w:val="0"/>
          <w:bCs/>
          <w:color w:val="000000" w:themeColor="text1"/>
          <w:szCs w:val="24"/>
          <w:highlight w:val="yellow"/>
        </w:rPr>
        <w:t xml:space="preserve"> Allow adult mosquitoes to feed for </w:t>
      </w:r>
      <w:r w:rsidR="0071276D">
        <w:rPr>
          <w:rFonts w:asciiTheme="minorHAnsi" w:hAnsiTheme="minorHAnsi" w:cstheme="minorHAnsi"/>
          <w:b w:val="0"/>
          <w:bCs/>
          <w:color w:val="000000" w:themeColor="text1"/>
          <w:szCs w:val="24"/>
          <w:highlight w:val="yellow"/>
        </w:rPr>
        <w:t>at least</w:t>
      </w:r>
      <w:r w:rsidR="00F167C2" w:rsidRPr="008668C8">
        <w:rPr>
          <w:rFonts w:asciiTheme="minorHAnsi" w:hAnsiTheme="minorHAnsi" w:cstheme="minorHAnsi"/>
          <w:b w:val="0"/>
          <w:bCs/>
          <w:color w:val="000000" w:themeColor="text1"/>
          <w:szCs w:val="24"/>
          <w:highlight w:val="yellow"/>
        </w:rPr>
        <w:t xml:space="preserve"> </w:t>
      </w:r>
      <w:r w:rsidR="00996AA3" w:rsidRPr="008668C8">
        <w:rPr>
          <w:rFonts w:asciiTheme="minorHAnsi" w:hAnsiTheme="minorHAnsi" w:cstheme="minorHAnsi"/>
          <w:b w:val="0"/>
          <w:bCs/>
          <w:color w:val="000000" w:themeColor="text1"/>
          <w:szCs w:val="24"/>
          <w:highlight w:val="yellow"/>
        </w:rPr>
        <w:t xml:space="preserve">15 min on </w:t>
      </w:r>
      <w:r w:rsidR="00F167C2" w:rsidRPr="008668C8">
        <w:rPr>
          <w:rFonts w:asciiTheme="minorHAnsi" w:hAnsiTheme="minorHAnsi" w:cstheme="minorHAnsi"/>
          <w:b w:val="0"/>
          <w:bCs/>
          <w:color w:val="000000" w:themeColor="text1"/>
          <w:szCs w:val="24"/>
          <w:highlight w:val="yellow"/>
        </w:rPr>
        <w:t xml:space="preserve">the </w:t>
      </w:r>
      <w:r w:rsidR="00996AA3" w:rsidRPr="008668C8">
        <w:rPr>
          <w:rFonts w:asciiTheme="minorHAnsi" w:hAnsiTheme="minorHAnsi" w:cstheme="minorHAnsi"/>
          <w:b w:val="0"/>
          <w:bCs/>
          <w:color w:val="000000" w:themeColor="text1"/>
          <w:szCs w:val="24"/>
          <w:highlight w:val="yellow"/>
        </w:rPr>
        <w:t xml:space="preserve">infected </w:t>
      </w:r>
      <w:r w:rsidR="0014420E" w:rsidRPr="008668C8">
        <w:rPr>
          <w:rFonts w:asciiTheme="minorHAnsi" w:hAnsiTheme="minorHAnsi" w:cstheme="minorHAnsi"/>
          <w:b w:val="0"/>
          <w:color w:val="000000" w:themeColor="text1"/>
          <w:szCs w:val="24"/>
          <w:highlight w:val="yellow"/>
        </w:rPr>
        <w:t>anesthetized</w:t>
      </w:r>
      <w:r w:rsidR="0014420E" w:rsidRPr="008668C8">
        <w:rPr>
          <w:rFonts w:asciiTheme="minorHAnsi" w:hAnsiTheme="minorHAnsi" w:cstheme="minorHAnsi"/>
          <w:b w:val="0"/>
          <w:bCs/>
          <w:color w:val="000000" w:themeColor="text1"/>
          <w:szCs w:val="24"/>
          <w:highlight w:val="yellow"/>
        </w:rPr>
        <w:t xml:space="preserve"> mice</w:t>
      </w:r>
      <w:r w:rsidR="00AD2C94" w:rsidRPr="008668C8">
        <w:rPr>
          <w:rFonts w:asciiTheme="minorHAnsi" w:hAnsiTheme="minorHAnsi" w:cstheme="minorHAnsi"/>
          <w:b w:val="0"/>
          <w:bCs/>
          <w:color w:val="000000" w:themeColor="text1"/>
          <w:szCs w:val="24"/>
          <w:highlight w:val="yellow"/>
        </w:rPr>
        <w:t xml:space="preserve"> (</w:t>
      </w:r>
      <w:r w:rsidR="00AD2C94" w:rsidRPr="008668C8">
        <w:rPr>
          <w:rFonts w:asciiTheme="minorHAnsi" w:hAnsiTheme="minorHAnsi" w:cstheme="minorHAnsi"/>
          <w:b w:val="0"/>
          <w:bCs/>
          <w:color w:val="000000" w:themeColor="text1"/>
          <w:szCs w:val="24"/>
        </w:rPr>
        <w:t xml:space="preserve">injected with </w:t>
      </w:r>
      <w:r w:rsidR="00FF37D4">
        <w:rPr>
          <w:rFonts w:asciiTheme="minorHAnsi" w:hAnsiTheme="minorHAnsi" w:cstheme="minorHAnsi"/>
          <w:b w:val="0"/>
          <w:bCs/>
          <w:color w:val="000000" w:themeColor="text1"/>
          <w:szCs w:val="24"/>
        </w:rPr>
        <w:t xml:space="preserve">an </w:t>
      </w:r>
      <w:r w:rsidR="00291144" w:rsidRPr="008668C8">
        <w:rPr>
          <w:rFonts w:asciiTheme="minorHAnsi" w:hAnsiTheme="minorHAnsi" w:cstheme="minorHAnsi"/>
          <w:b w:val="0"/>
          <w:bCs/>
          <w:color w:val="000000" w:themeColor="text1"/>
          <w:szCs w:val="24"/>
        </w:rPr>
        <w:t xml:space="preserve">appropriate dose of </w:t>
      </w:r>
      <w:r w:rsidR="00AD2C94" w:rsidRPr="008668C8">
        <w:rPr>
          <w:rFonts w:asciiTheme="minorHAnsi" w:hAnsiTheme="minorHAnsi" w:cstheme="minorHAnsi"/>
          <w:b w:val="0"/>
          <w:bCs/>
          <w:color w:val="000000" w:themeColor="text1"/>
          <w:szCs w:val="24"/>
        </w:rPr>
        <w:t>ketamine</w:t>
      </w:r>
      <w:r w:rsidR="00665FCE" w:rsidRPr="008668C8">
        <w:rPr>
          <w:rFonts w:asciiTheme="minorHAnsi" w:hAnsiTheme="minorHAnsi" w:cstheme="minorHAnsi"/>
          <w:b w:val="0"/>
          <w:bCs/>
          <w:color w:val="000000" w:themeColor="text1"/>
          <w:szCs w:val="24"/>
        </w:rPr>
        <w:t>/</w:t>
      </w:r>
      <w:proofErr w:type="spellStart"/>
      <w:r w:rsidR="00FF37D4">
        <w:rPr>
          <w:rFonts w:asciiTheme="minorHAnsi" w:hAnsiTheme="minorHAnsi" w:cstheme="minorHAnsi"/>
          <w:b w:val="0"/>
          <w:bCs/>
          <w:color w:val="000000" w:themeColor="text1"/>
          <w:szCs w:val="24"/>
        </w:rPr>
        <w:t>x</w:t>
      </w:r>
      <w:r w:rsidR="00665FCE" w:rsidRPr="008668C8">
        <w:rPr>
          <w:rFonts w:asciiTheme="minorHAnsi" w:hAnsiTheme="minorHAnsi" w:cstheme="minorHAnsi"/>
          <w:b w:val="0"/>
          <w:bCs/>
          <w:color w:val="000000" w:themeColor="text1"/>
          <w:szCs w:val="24"/>
        </w:rPr>
        <w:t>ylazine</w:t>
      </w:r>
      <w:proofErr w:type="spellEnd"/>
      <w:r w:rsidR="00632C78" w:rsidRPr="008668C8">
        <w:rPr>
          <w:rFonts w:asciiTheme="minorHAnsi" w:hAnsiTheme="minorHAnsi" w:cstheme="minorHAnsi"/>
          <w:b w:val="0"/>
          <w:bCs/>
          <w:color w:val="000000" w:themeColor="text1"/>
          <w:szCs w:val="24"/>
          <w:highlight w:val="yellow"/>
        </w:rPr>
        <w:t>) with</w:t>
      </w:r>
      <w:r w:rsidR="0014420E" w:rsidRPr="008668C8">
        <w:rPr>
          <w:rFonts w:asciiTheme="minorHAnsi" w:hAnsiTheme="minorHAnsi" w:cstheme="minorHAnsi"/>
          <w:b w:val="0"/>
          <w:bCs/>
          <w:color w:val="000000" w:themeColor="text1"/>
          <w:szCs w:val="24"/>
          <w:highlight w:val="yellow"/>
        </w:rPr>
        <w:t xml:space="preserve"> </w:t>
      </w:r>
      <w:r w:rsidR="00FF37D4">
        <w:rPr>
          <w:rFonts w:asciiTheme="minorHAnsi" w:hAnsiTheme="minorHAnsi" w:cstheme="minorHAnsi"/>
          <w:b w:val="0"/>
          <w:bCs/>
          <w:color w:val="000000" w:themeColor="text1"/>
          <w:szCs w:val="24"/>
          <w:highlight w:val="yellow"/>
        </w:rPr>
        <w:t xml:space="preserve">the </w:t>
      </w:r>
      <w:r w:rsidR="0014420E" w:rsidRPr="008668C8">
        <w:rPr>
          <w:rFonts w:asciiTheme="minorHAnsi" w:hAnsiTheme="minorHAnsi" w:cstheme="minorHAnsi"/>
          <w:b w:val="0"/>
          <w:bCs/>
          <w:color w:val="000000" w:themeColor="text1"/>
          <w:szCs w:val="24"/>
          <w:highlight w:val="yellow"/>
        </w:rPr>
        <w:t>highest exflagellation rate</w:t>
      </w:r>
      <w:r w:rsidR="00D77F6B" w:rsidRPr="008668C8">
        <w:rPr>
          <w:rFonts w:asciiTheme="minorHAnsi" w:hAnsiTheme="minorHAnsi" w:cstheme="minorHAnsi"/>
          <w:b w:val="0"/>
          <w:bCs/>
          <w:color w:val="000000" w:themeColor="text1"/>
          <w:szCs w:val="24"/>
          <w:highlight w:val="yellow"/>
        </w:rPr>
        <w:t xml:space="preserve"> (measured in section 2.3)</w:t>
      </w:r>
      <w:r w:rsidR="0014420E" w:rsidRPr="008668C8">
        <w:rPr>
          <w:rFonts w:asciiTheme="minorHAnsi" w:hAnsiTheme="minorHAnsi" w:cstheme="minorHAnsi"/>
          <w:b w:val="0"/>
          <w:bCs/>
          <w:color w:val="000000" w:themeColor="text1"/>
          <w:szCs w:val="24"/>
          <w:highlight w:val="yellow"/>
        </w:rPr>
        <w:t>.</w:t>
      </w:r>
    </w:p>
    <w:p w14:paraId="66F1EBBA" w14:textId="77777777" w:rsidR="00632C78" w:rsidRPr="008668C8" w:rsidRDefault="00632C78" w:rsidP="00665FCE">
      <w:pPr>
        <w:spacing w:after="0"/>
        <w:jc w:val="both"/>
        <w:rPr>
          <w:rFonts w:asciiTheme="minorHAnsi" w:hAnsiTheme="minorHAnsi" w:cstheme="minorHAnsi"/>
          <w:b w:val="0"/>
          <w:bCs/>
          <w:color w:val="000000" w:themeColor="text1"/>
          <w:szCs w:val="24"/>
        </w:rPr>
      </w:pPr>
    </w:p>
    <w:p w14:paraId="738BDB71" w14:textId="24E43D7C" w:rsidR="00632C78" w:rsidRPr="008668C8" w:rsidRDefault="006C345D" w:rsidP="00665FCE">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Note: Ketamine/</w:t>
      </w:r>
      <w:proofErr w:type="spellStart"/>
      <w:r w:rsidR="00FF37D4">
        <w:rPr>
          <w:rFonts w:asciiTheme="minorHAnsi" w:hAnsiTheme="minorHAnsi" w:cstheme="minorHAnsi"/>
          <w:b w:val="0"/>
          <w:bCs/>
          <w:color w:val="000000" w:themeColor="text1"/>
          <w:szCs w:val="24"/>
        </w:rPr>
        <w:t>x</w:t>
      </w:r>
      <w:r w:rsidRPr="008668C8">
        <w:rPr>
          <w:rFonts w:asciiTheme="minorHAnsi" w:hAnsiTheme="minorHAnsi" w:cstheme="minorHAnsi"/>
          <w:b w:val="0"/>
          <w:bCs/>
          <w:color w:val="000000" w:themeColor="text1"/>
          <w:szCs w:val="24"/>
        </w:rPr>
        <w:t>ylazine</w:t>
      </w:r>
      <w:proofErr w:type="spellEnd"/>
      <w:r w:rsidRPr="008668C8">
        <w:rPr>
          <w:rFonts w:asciiTheme="minorHAnsi" w:hAnsiTheme="minorHAnsi" w:cstheme="minorHAnsi"/>
          <w:b w:val="0"/>
          <w:bCs/>
          <w:color w:val="000000" w:themeColor="text1"/>
          <w:szCs w:val="24"/>
        </w:rPr>
        <w:t xml:space="preserve"> working solution is prepared by the 1:5 dilution of the stock solution in saline and IP injecting 100 µ</w:t>
      </w:r>
      <w:r w:rsidR="00FF37D4">
        <w:rPr>
          <w:rFonts w:asciiTheme="minorHAnsi" w:hAnsiTheme="minorHAnsi" w:cstheme="minorHAnsi"/>
          <w:b w:val="0"/>
          <w:bCs/>
          <w:color w:val="000000" w:themeColor="text1"/>
          <w:szCs w:val="24"/>
        </w:rPr>
        <w:t>L</w:t>
      </w:r>
      <w:r w:rsidRPr="008668C8">
        <w:rPr>
          <w:rFonts w:asciiTheme="minorHAnsi" w:hAnsiTheme="minorHAnsi" w:cstheme="minorHAnsi"/>
          <w:b w:val="0"/>
          <w:bCs/>
          <w:color w:val="000000" w:themeColor="text1"/>
          <w:szCs w:val="24"/>
        </w:rPr>
        <w:t xml:space="preserve"> per mouse. For </w:t>
      </w:r>
      <w:r w:rsidR="00FF37D4">
        <w:rPr>
          <w:rFonts w:asciiTheme="minorHAnsi" w:hAnsiTheme="minorHAnsi" w:cstheme="minorHAnsi"/>
          <w:b w:val="0"/>
          <w:bCs/>
          <w:color w:val="000000" w:themeColor="text1"/>
          <w:szCs w:val="24"/>
        </w:rPr>
        <w:t xml:space="preserve">a </w:t>
      </w:r>
      <w:r w:rsidRPr="008668C8">
        <w:rPr>
          <w:rFonts w:asciiTheme="minorHAnsi" w:hAnsiTheme="minorHAnsi" w:cstheme="minorHAnsi"/>
          <w:b w:val="0"/>
          <w:bCs/>
          <w:color w:val="000000" w:themeColor="text1"/>
          <w:szCs w:val="24"/>
        </w:rPr>
        <w:t>10</w:t>
      </w:r>
      <w:r w:rsidR="00FF37D4">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m</w:t>
      </w:r>
      <w:r w:rsidR="00FF37D4">
        <w:rPr>
          <w:rFonts w:asciiTheme="minorHAnsi" w:hAnsiTheme="minorHAnsi" w:cstheme="minorHAnsi"/>
          <w:b w:val="0"/>
          <w:bCs/>
          <w:color w:val="000000" w:themeColor="text1"/>
          <w:szCs w:val="24"/>
        </w:rPr>
        <w:t>L</w:t>
      </w:r>
      <w:r w:rsidRPr="008668C8">
        <w:rPr>
          <w:rFonts w:asciiTheme="minorHAnsi" w:hAnsiTheme="minorHAnsi" w:cstheme="minorHAnsi"/>
          <w:b w:val="0"/>
          <w:bCs/>
          <w:color w:val="000000" w:themeColor="text1"/>
          <w:szCs w:val="24"/>
        </w:rPr>
        <w:t xml:space="preserve"> stock solution, 1 m</w:t>
      </w:r>
      <w:r w:rsidR="00FF37D4">
        <w:rPr>
          <w:rFonts w:asciiTheme="minorHAnsi" w:hAnsiTheme="minorHAnsi" w:cstheme="minorHAnsi"/>
          <w:b w:val="0"/>
          <w:bCs/>
          <w:color w:val="000000" w:themeColor="text1"/>
          <w:szCs w:val="24"/>
        </w:rPr>
        <w:t>L</w:t>
      </w:r>
      <w:r w:rsidRPr="008668C8">
        <w:rPr>
          <w:rFonts w:asciiTheme="minorHAnsi" w:hAnsiTheme="minorHAnsi" w:cstheme="minorHAnsi"/>
          <w:b w:val="0"/>
          <w:bCs/>
          <w:color w:val="000000" w:themeColor="text1"/>
          <w:szCs w:val="24"/>
        </w:rPr>
        <w:t xml:space="preserve"> </w:t>
      </w:r>
      <w:r w:rsidR="00FF37D4">
        <w:rPr>
          <w:rFonts w:asciiTheme="minorHAnsi" w:hAnsiTheme="minorHAnsi" w:cstheme="minorHAnsi"/>
          <w:b w:val="0"/>
          <w:bCs/>
          <w:color w:val="000000" w:themeColor="text1"/>
          <w:szCs w:val="24"/>
        </w:rPr>
        <w:t xml:space="preserve">of </w:t>
      </w:r>
      <w:proofErr w:type="spellStart"/>
      <w:r w:rsidR="00FF37D4">
        <w:rPr>
          <w:rFonts w:asciiTheme="minorHAnsi" w:hAnsiTheme="minorHAnsi" w:cstheme="minorHAnsi"/>
          <w:b w:val="0"/>
          <w:bCs/>
          <w:color w:val="000000" w:themeColor="text1"/>
          <w:szCs w:val="24"/>
        </w:rPr>
        <w:t>x</w:t>
      </w:r>
      <w:r w:rsidRPr="008668C8">
        <w:rPr>
          <w:rFonts w:asciiTheme="minorHAnsi" w:hAnsiTheme="minorHAnsi" w:cstheme="minorHAnsi"/>
          <w:b w:val="0"/>
          <w:bCs/>
          <w:color w:val="000000" w:themeColor="text1"/>
          <w:szCs w:val="24"/>
        </w:rPr>
        <w:t>ylazine</w:t>
      </w:r>
      <w:proofErr w:type="spellEnd"/>
      <w:r w:rsidRPr="008668C8">
        <w:rPr>
          <w:rFonts w:asciiTheme="minorHAnsi" w:hAnsiTheme="minorHAnsi" w:cstheme="minorHAnsi"/>
          <w:b w:val="0"/>
          <w:bCs/>
          <w:color w:val="000000" w:themeColor="text1"/>
          <w:szCs w:val="24"/>
        </w:rPr>
        <w:t xml:space="preserve"> (100 mg</w:t>
      </w:r>
      <w:r w:rsidR="00E27C4D">
        <w:rPr>
          <w:rFonts w:asciiTheme="minorHAnsi" w:hAnsiTheme="minorHAnsi" w:cstheme="minorHAnsi"/>
          <w:b w:val="0"/>
          <w:bCs/>
          <w:color w:val="000000" w:themeColor="text1"/>
          <w:szCs w:val="24"/>
        </w:rPr>
        <w:t>/mL</w:t>
      </w:r>
      <w:r w:rsidRPr="008668C8">
        <w:rPr>
          <w:rFonts w:asciiTheme="minorHAnsi" w:hAnsiTheme="minorHAnsi" w:cstheme="minorHAnsi"/>
          <w:b w:val="0"/>
          <w:bCs/>
          <w:color w:val="000000" w:themeColor="text1"/>
          <w:szCs w:val="24"/>
        </w:rPr>
        <w:t>) is added to 9 m</w:t>
      </w:r>
      <w:r w:rsidR="00FF37D4">
        <w:rPr>
          <w:rFonts w:asciiTheme="minorHAnsi" w:hAnsiTheme="minorHAnsi" w:cstheme="minorHAnsi"/>
          <w:b w:val="0"/>
          <w:bCs/>
          <w:color w:val="000000" w:themeColor="text1"/>
          <w:szCs w:val="24"/>
        </w:rPr>
        <w:t>L</w:t>
      </w:r>
      <w:r w:rsidRPr="008668C8">
        <w:rPr>
          <w:rFonts w:asciiTheme="minorHAnsi" w:hAnsiTheme="minorHAnsi" w:cstheme="minorHAnsi"/>
          <w:b w:val="0"/>
          <w:bCs/>
          <w:color w:val="000000" w:themeColor="text1"/>
          <w:szCs w:val="24"/>
        </w:rPr>
        <w:t xml:space="preserve"> </w:t>
      </w:r>
      <w:r w:rsidR="00FF37D4">
        <w:rPr>
          <w:rFonts w:asciiTheme="minorHAnsi" w:hAnsiTheme="minorHAnsi" w:cstheme="minorHAnsi"/>
          <w:b w:val="0"/>
          <w:bCs/>
          <w:color w:val="000000" w:themeColor="text1"/>
          <w:szCs w:val="24"/>
        </w:rPr>
        <w:t>of k</w:t>
      </w:r>
      <w:r w:rsidRPr="008668C8">
        <w:rPr>
          <w:rFonts w:asciiTheme="minorHAnsi" w:hAnsiTheme="minorHAnsi" w:cstheme="minorHAnsi"/>
          <w:b w:val="0"/>
          <w:bCs/>
          <w:color w:val="000000" w:themeColor="text1"/>
          <w:szCs w:val="24"/>
        </w:rPr>
        <w:t>etamine (100 mg</w:t>
      </w:r>
      <w:r w:rsidR="00E27C4D">
        <w:rPr>
          <w:rFonts w:asciiTheme="minorHAnsi" w:hAnsiTheme="minorHAnsi" w:cstheme="minorHAnsi"/>
          <w:b w:val="0"/>
          <w:bCs/>
          <w:color w:val="000000" w:themeColor="text1"/>
          <w:szCs w:val="24"/>
        </w:rPr>
        <w:t>/mL</w:t>
      </w:r>
      <w:r w:rsidRPr="008668C8">
        <w:rPr>
          <w:rFonts w:asciiTheme="minorHAnsi" w:hAnsiTheme="minorHAnsi" w:cstheme="minorHAnsi"/>
          <w:b w:val="0"/>
          <w:bCs/>
          <w:color w:val="000000" w:themeColor="text1"/>
          <w:szCs w:val="24"/>
        </w:rPr>
        <w:t>).</w:t>
      </w:r>
    </w:p>
    <w:p w14:paraId="7387EAA2"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1B404949" w14:textId="1016BDBF" w:rsidR="000F2A5C" w:rsidRPr="008668C8" w:rsidRDefault="004F1A65" w:rsidP="00A903A2">
      <w:pPr>
        <w:spacing w:after="0"/>
        <w:jc w:val="both"/>
        <w:rPr>
          <w:rFonts w:asciiTheme="minorHAnsi" w:hAnsiTheme="minorHAnsi"/>
          <w:b w:val="0"/>
          <w:color w:val="000000" w:themeColor="text1"/>
          <w:highlight w:val="yellow"/>
        </w:rPr>
      </w:pPr>
      <w:r w:rsidRPr="008668C8">
        <w:rPr>
          <w:rFonts w:asciiTheme="minorHAnsi" w:hAnsiTheme="minorHAnsi"/>
          <w:b w:val="0"/>
          <w:color w:val="000000" w:themeColor="text1"/>
          <w:highlight w:val="yellow"/>
        </w:rPr>
        <w:t>4.1.</w:t>
      </w:r>
      <w:r w:rsidR="0071276D">
        <w:rPr>
          <w:rFonts w:asciiTheme="minorHAnsi" w:hAnsiTheme="minorHAnsi"/>
          <w:b w:val="0"/>
          <w:color w:val="000000" w:themeColor="text1"/>
          <w:highlight w:val="yellow"/>
        </w:rPr>
        <w:t>2</w:t>
      </w:r>
      <w:r w:rsidR="001966F2">
        <w:rPr>
          <w:rFonts w:asciiTheme="minorHAnsi" w:hAnsiTheme="minorHAnsi"/>
          <w:b w:val="0"/>
          <w:color w:val="000000" w:themeColor="text1"/>
          <w:highlight w:val="yellow"/>
        </w:rPr>
        <w:t>.</w:t>
      </w:r>
      <w:r w:rsidR="00BF1921" w:rsidRPr="008668C8">
        <w:rPr>
          <w:rFonts w:asciiTheme="minorHAnsi" w:hAnsiTheme="minorHAnsi"/>
          <w:b w:val="0"/>
          <w:color w:val="000000" w:themeColor="text1"/>
          <w:highlight w:val="yellow"/>
        </w:rPr>
        <w:t xml:space="preserve"> </w:t>
      </w:r>
      <w:r w:rsidR="00863C64" w:rsidRPr="008668C8">
        <w:rPr>
          <w:rFonts w:asciiTheme="minorHAnsi" w:hAnsiTheme="minorHAnsi"/>
          <w:b w:val="0"/>
          <w:color w:val="000000" w:themeColor="text1"/>
          <w:highlight w:val="yellow"/>
        </w:rPr>
        <w:t xml:space="preserve">Remove unfed </w:t>
      </w:r>
      <w:r w:rsidR="00F167C2" w:rsidRPr="008668C8">
        <w:rPr>
          <w:rFonts w:asciiTheme="minorHAnsi" w:hAnsiTheme="minorHAnsi"/>
          <w:b w:val="0"/>
          <w:color w:val="000000" w:themeColor="text1"/>
          <w:highlight w:val="yellow"/>
        </w:rPr>
        <w:t xml:space="preserve">female </w:t>
      </w:r>
      <w:r w:rsidR="00863C64" w:rsidRPr="008668C8">
        <w:rPr>
          <w:rFonts w:asciiTheme="minorHAnsi" w:hAnsiTheme="minorHAnsi"/>
          <w:b w:val="0"/>
          <w:color w:val="000000" w:themeColor="text1"/>
          <w:highlight w:val="yellow"/>
        </w:rPr>
        <w:t xml:space="preserve">mosquitoes </w:t>
      </w:r>
      <w:r w:rsidR="00F167C2" w:rsidRPr="008668C8">
        <w:rPr>
          <w:rFonts w:asciiTheme="minorHAnsi" w:hAnsiTheme="minorHAnsi"/>
          <w:b w:val="0"/>
          <w:color w:val="000000" w:themeColor="text1"/>
          <w:highlight w:val="yellow"/>
        </w:rPr>
        <w:t>and male</w:t>
      </w:r>
      <w:r w:rsidR="00B43C31" w:rsidRPr="008668C8">
        <w:rPr>
          <w:rFonts w:asciiTheme="minorHAnsi" w:hAnsiTheme="minorHAnsi"/>
          <w:b w:val="0"/>
          <w:color w:val="000000" w:themeColor="text1"/>
          <w:highlight w:val="yellow"/>
        </w:rPr>
        <w:t xml:space="preserve"> mosquitoes</w:t>
      </w:r>
      <w:r w:rsidR="00F167C2" w:rsidRPr="008668C8">
        <w:rPr>
          <w:rFonts w:asciiTheme="minorHAnsi" w:hAnsiTheme="minorHAnsi"/>
          <w:b w:val="0"/>
          <w:color w:val="000000" w:themeColor="text1"/>
          <w:highlight w:val="yellow"/>
        </w:rPr>
        <w:t xml:space="preserve"> </w:t>
      </w:r>
      <w:r w:rsidR="00863C64" w:rsidRPr="008668C8">
        <w:rPr>
          <w:rFonts w:asciiTheme="minorHAnsi" w:hAnsiTheme="minorHAnsi"/>
          <w:b w:val="0"/>
          <w:color w:val="000000" w:themeColor="text1"/>
          <w:highlight w:val="yellow"/>
        </w:rPr>
        <w:t>with a mouth aspirator</w:t>
      </w:r>
      <w:r w:rsidR="00F167C2" w:rsidRPr="008668C8">
        <w:rPr>
          <w:rFonts w:asciiTheme="minorHAnsi" w:hAnsiTheme="minorHAnsi"/>
          <w:b w:val="0"/>
          <w:color w:val="000000" w:themeColor="text1"/>
          <w:highlight w:val="yellow"/>
        </w:rPr>
        <w:t>.</w:t>
      </w:r>
    </w:p>
    <w:p w14:paraId="5A732AEF" w14:textId="77777777" w:rsidR="00996AA3" w:rsidRPr="008668C8" w:rsidRDefault="00996AA3" w:rsidP="00A903A2">
      <w:pPr>
        <w:spacing w:after="0"/>
        <w:jc w:val="both"/>
        <w:rPr>
          <w:rFonts w:asciiTheme="minorHAnsi" w:hAnsiTheme="minorHAnsi"/>
          <w:b w:val="0"/>
          <w:color w:val="000000" w:themeColor="text1"/>
          <w:highlight w:val="yellow"/>
        </w:rPr>
      </w:pPr>
    </w:p>
    <w:p w14:paraId="1999F458" w14:textId="2593C53B" w:rsidR="0014420E" w:rsidRPr="008668C8" w:rsidRDefault="004F1A65" w:rsidP="00665FCE">
      <w:pPr>
        <w:spacing w:after="0"/>
        <w:jc w:val="both"/>
        <w:rPr>
          <w:rFonts w:asciiTheme="minorHAnsi" w:hAnsiTheme="minorHAnsi"/>
          <w:b w:val="0"/>
          <w:color w:val="000000" w:themeColor="text1"/>
          <w:highlight w:val="yellow"/>
        </w:rPr>
      </w:pPr>
      <w:r w:rsidRPr="008668C8">
        <w:rPr>
          <w:rFonts w:asciiTheme="minorHAnsi" w:hAnsiTheme="minorHAnsi"/>
          <w:b w:val="0"/>
          <w:color w:val="000000" w:themeColor="text1"/>
          <w:highlight w:val="yellow"/>
        </w:rPr>
        <w:t>4.1.</w:t>
      </w:r>
      <w:r w:rsidR="0071276D">
        <w:rPr>
          <w:rFonts w:asciiTheme="minorHAnsi" w:hAnsiTheme="minorHAnsi"/>
          <w:b w:val="0"/>
          <w:color w:val="000000" w:themeColor="text1"/>
          <w:highlight w:val="yellow"/>
        </w:rPr>
        <w:t>3</w:t>
      </w:r>
      <w:r w:rsidR="001966F2">
        <w:rPr>
          <w:rFonts w:asciiTheme="minorHAnsi" w:hAnsiTheme="minorHAnsi"/>
          <w:b w:val="0"/>
          <w:color w:val="000000" w:themeColor="text1"/>
          <w:highlight w:val="yellow"/>
        </w:rPr>
        <w:t>.</w:t>
      </w:r>
      <w:r w:rsidR="00BF1921" w:rsidRPr="008668C8">
        <w:rPr>
          <w:rFonts w:asciiTheme="minorHAnsi" w:hAnsiTheme="minorHAnsi"/>
          <w:b w:val="0"/>
          <w:color w:val="000000" w:themeColor="text1"/>
          <w:highlight w:val="yellow"/>
        </w:rPr>
        <w:t xml:space="preserve"> </w:t>
      </w:r>
      <w:r w:rsidR="00863C64" w:rsidRPr="008668C8">
        <w:rPr>
          <w:rFonts w:asciiTheme="minorHAnsi" w:hAnsiTheme="minorHAnsi"/>
          <w:b w:val="0"/>
          <w:color w:val="000000" w:themeColor="text1"/>
          <w:highlight w:val="yellow"/>
        </w:rPr>
        <w:t>At 18</w:t>
      </w:r>
      <w:r w:rsidR="00FF37D4">
        <w:rPr>
          <w:rFonts w:asciiTheme="minorHAnsi" w:hAnsiTheme="minorHAnsi"/>
          <w:b w:val="0"/>
          <w:color w:val="000000" w:themeColor="text1"/>
          <w:highlight w:val="yellow"/>
        </w:rPr>
        <w:t xml:space="preserve"> </w:t>
      </w:r>
      <w:r w:rsidR="00863C64" w:rsidRPr="008668C8">
        <w:rPr>
          <w:rFonts w:asciiTheme="minorHAnsi" w:hAnsiTheme="minorHAnsi"/>
          <w:b w:val="0"/>
          <w:color w:val="000000" w:themeColor="text1"/>
          <w:highlight w:val="yellow"/>
        </w:rPr>
        <w:t>-</w:t>
      </w:r>
      <w:r w:rsidR="00FF37D4">
        <w:rPr>
          <w:rFonts w:asciiTheme="minorHAnsi" w:hAnsiTheme="minorHAnsi"/>
          <w:b w:val="0"/>
          <w:color w:val="000000" w:themeColor="text1"/>
          <w:highlight w:val="yellow"/>
        </w:rPr>
        <w:t xml:space="preserve"> </w:t>
      </w:r>
      <w:r w:rsidR="00863C64" w:rsidRPr="008668C8">
        <w:rPr>
          <w:rFonts w:asciiTheme="minorHAnsi" w:hAnsiTheme="minorHAnsi"/>
          <w:b w:val="0"/>
          <w:color w:val="000000" w:themeColor="text1"/>
          <w:highlight w:val="yellow"/>
        </w:rPr>
        <w:t xml:space="preserve">20 h </w:t>
      </w:r>
      <w:proofErr w:type="spellStart"/>
      <w:r w:rsidR="00863C64" w:rsidRPr="008668C8">
        <w:rPr>
          <w:rFonts w:asciiTheme="minorHAnsi" w:hAnsiTheme="minorHAnsi"/>
          <w:b w:val="0"/>
          <w:color w:val="000000" w:themeColor="text1"/>
          <w:highlight w:val="yellow"/>
        </w:rPr>
        <w:t>postfe</w:t>
      </w:r>
      <w:r w:rsidR="000F2A5C" w:rsidRPr="008668C8">
        <w:rPr>
          <w:rFonts w:asciiTheme="minorHAnsi" w:hAnsiTheme="minorHAnsi"/>
          <w:b w:val="0"/>
          <w:color w:val="000000" w:themeColor="text1"/>
          <w:highlight w:val="yellow"/>
        </w:rPr>
        <w:t>ed</w:t>
      </w:r>
      <w:r w:rsidR="006464B5" w:rsidRPr="008668C8">
        <w:rPr>
          <w:rFonts w:asciiTheme="minorHAnsi" w:hAnsiTheme="minorHAnsi"/>
          <w:b w:val="0"/>
          <w:color w:val="000000" w:themeColor="text1"/>
          <w:highlight w:val="yellow"/>
        </w:rPr>
        <w:t>ing</w:t>
      </w:r>
      <w:proofErr w:type="spellEnd"/>
      <w:r w:rsidR="009C561C" w:rsidRPr="008668C8">
        <w:rPr>
          <w:rFonts w:asciiTheme="minorHAnsi" w:hAnsiTheme="minorHAnsi"/>
          <w:b w:val="0"/>
          <w:color w:val="000000" w:themeColor="text1"/>
          <w:highlight w:val="yellow"/>
        </w:rPr>
        <w:t>,</w:t>
      </w:r>
      <w:r w:rsidR="000F2A5C" w:rsidRPr="008668C8">
        <w:rPr>
          <w:rFonts w:asciiTheme="minorHAnsi" w:hAnsiTheme="minorHAnsi"/>
          <w:b w:val="0"/>
          <w:color w:val="000000" w:themeColor="text1"/>
          <w:highlight w:val="yellow"/>
        </w:rPr>
        <w:t xml:space="preserve"> </w:t>
      </w:r>
      <w:r w:rsidR="00671719" w:rsidRPr="008668C8">
        <w:rPr>
          <w:rFonts w:asciiTheme="minorHAnsi" w:hAnsiTheme="minorHAnsi"/>
          <w:b w:val="0"/>
          <w:color w:val="000000" w:themeColor="text1"/>
          <w:highlight w:val="yellow"/>
        </w:rPr>
        <w:t>collect 20</w:t>
      </w:r>
      <w:r w:rsidR="00FF37D4">
        <w:rPr>
          <w:rFonts w:asciiTheme="minorHAnsi" w:hAnsiTheme="minorHAnsi"/>
          <w:b w:val="0"/>
          <w:color w:val="000000" w:themeColor="text1"/>
          <w:highlight w:val="yellow"/>
        </w:rPr>
        <w:t xml:space="preserve"> </w:t>
      </w:r>
      <w:r w:rsidR="00671719" w:rsidRPr="008668C8">
        <w:rPr>
          <w:rFonts w:asciiTheme="minorHAnsi" w:hAnsiTheme="minorHAnsi"/>
          <w:b w:val="0"/>
          <w:color w:val="000000" w:themeColor="text1"/>
          <w:highlight w:val="yellow"/>
        </w:rPr>
        <w:t>-</w:t>
      </w:r>
      <w:r w:rsidR="00FF37D4">
        <w:rPr>
          <w:rFonts w:asciiTheme="minorHAnsi" w:hAnsiTheme="minorHAnsi"/>
          <w:b w:val="0"/>
          <w:color w:val="000000" w:themeColor="text1"/>
          <w:highlight w:val="yellow"/>
        </w:rPr>
        <w:t xml:space="preserve"> </w:t>
      </w:r>
      <w:r w:rsidR="00671719" w:rsidRPr="008668C8">
        <w:rPr>
          <w:rFonts w:asciiTheme="minorHAnsi" w:hAnsiTheme="minorHAnsi"/>
          <w:b w:val="0"/>
          <w:color w:val="000000" w:themeColor="text1"/>
          <w:highlight w:val="yellow"/>
        </w:rPr>
        <w:t xml:space="preserve">30 mosquitos and place </w:t>
      </w:r>
      <w:r w:rsidR="00FF37D4">
        <w:rPr>
          <w:rFonts w:asciiTheme="minorHAnsi" w:hAnsiTheme="minorHAnsi"/>
          <w:b w:val="0"/>
          <w:color w:val="000000" w:themeColor="text1"/>
          <w:highlight w:val="yellow"/>
        </w:rPr>
        <w:t xml:space="preserve">them </w:t>
      </w:r>
      <w:r w:rsidR="00671719" w:rsidRPr="008668C8">
        <w:rPr>
          <w:rFonts w:asciiTheme="minorHAnsi" w:hAnsiTheme="minorHAnsi"/>
          <w:b w:val="0"/>
          <w:color w:val="000000" w:themeColor="text1"/>
          <w:highlight w:val="yellow"/>
        </w:rPr>
        <w:t xml:space="preserve">in </w:t>
      </w:r>
      <w:r w:rsidR="00FF37D4">
        <w:rPr>
          <w:rFonts w:asciiTheme="minorHAnsi" w:hAnsiTheme="minorHAnsi"/>
          <w:b w:val="0"/>
          <w:color w:val="000000" w:themeColor="text1"/>
          <w:highlight w:val="yellow"/>
        </w:rPr>
        <w:t xml:space="preserve">the </w:t>
      </w:r>
      <w:r w:rsidR="00671719" w:rsidRPr="008668C8">
        <w:rPr>
          <w:rFonts w:asciiTheme="minorHAnsi" w:hAnsiTheme="minorHAnsi"/>
          <w:b w:val="0"/>
          <w:color w:val="000000" w:themeColor="text1"/>
          <w:highlight w:val="yellow"/>
        </w:rPr>
        <w:t xml:space="preserve">freezer for no longer than </w:t>
      </w:r>
      <w:r w:rsidR="00665FCE" w:rsidRPr="008668C8">
        <w:rPr>
          <w:rFonts w:asciiTheme="minorHAnsi" w:hAnsiTheme="minorHAnsi"/>
          <w:b w:val="0"/>
          <w:color w:val="000000" w:themeColor="text1"/>
          <w:highlight w:val="yellow"/>
        </w:rPr>
        <w:t>5</w:t>
      </w:r>
      <w:r w:rsidR="00671719" w:rsidRPr="008668C8">
        <w:rPr>
          <w:rFonts w:asciiTheme="minorHAnsi" w:hAnsiTheme="minorHAnsi"/>
          <w:b w:val="0"/>
          <w:color w:val="000000" w:themeColor="text1"/>
          <w:highlight w:val="yellow"/>
        </w:rPr>
        <w:t xml:space="preserve"> min to ensure </w:t>
      </w:r>
      <w:r w:rsidR="00062262" w:rsidRPr="008668C8">
        <w:rPr>
          <w:rFonts w:asciiTheme="minorHAnsi" w:hAnsiTheme="minorHAnsi"/>
          <w:b w:val="0"/>
          <w:color w:val="000000" w:themeColor="text1"/>
          <w:highlight w:val="yellow"/>
        </w:rPr>
        <w:t>death.</w:t>
      </w:r>
      <w:r w:rsidR="00671719" w:rsidRPr="008668C8">
        <w:rPr>
          <w:rFonts w:asciiTheme="minorHAnsi" w:hAnsiTheme="minorHAnsi"/>
          <w:b w:val="0"/>
          <w:color w:val="000000" w:themeColor="text1"/>
          <w:highlight w:val="yellow"/>
        </w:rPr>
        <w:t xml:space="preserve"> </w:t>
      </w:r>
      <w:r w:rsidR="00062262" w:rsidRPr="008668C8">
        <w:rPr>
          <w:rFonts w:asciiTheme="minorHAnsi" w:hAnsiTheme="minorHAnsi"/>
          <w:b w:val="0"/>
          <w:color w:val="000000" w:themeColor="text1"/>
          <w:highlight w:val="yellow"/>
        </w:rPr>
        <w:t xml:space="preserve">Using a binocular dissection scope, </w:t>
      </w:r>
      <w:r w:rsidR="000F2A5C" w:rsidRPr="008668C8">
        <w:rPr>
          <w:rFonts w:asciiTheme="minorHAnsi" w:hAnsiTheme="minorHAnsi"/>
          <w:b w:val="0"/>
          <w:color w:val="000000" w:themeColor="text1"/>
          <w:highlight w:val="yellow"/>
        </w:rPr>
        <w:t xml:space="preserve">dissect </w:t>
      </w:r>
      <w:r w:rsidR="00710AA3" w:rsidRPr="008668C8">
        <w:rPr>
          <w:rFonts w:asciiTheme="minorHAnsi" w:hAnsiTheme="minorHAnsi"/>
          <w:b w:val="0"/>
          <w:color w:val="000000" w:themeColor="text1"/>
          <w:highlight w:val="yellow"/>
        </w:rPr>
        <w:t xml:space="preserve">out </w:t>
      </w:r>
      <w:r w:rsidR="0014420E" w:rsidRPr="008668C8">
        <w:rPr>
          <w:rFonts w:asciiTheme="minorHAnsi" w:hAnsiTheme="minorHAnsi"/>
          <w:b w:val="0"/>
          <w:color w:val="000000" w:themeColor="text1"/>
          <w:highlight w:val="yellow"/>
        </w:rPr>
        <w:t>20</w:t>
      </w:r>
      <w:r w:rsidR="00FF37D4">
        <w:rPr>
          <w:rFonts w:asciiTheme="minorHAnsi" w:hAnsiTheme="minorHAnsi"/>
          <w:b w:val="0"/>
          <w:color w:val="000000" w:themeColor="text1"/>
          <w:highlight w:val="yellow"/>
        </w:rPr>
        <w:t xml:space="preserve"> </w:t>
      </w:r>
      <w:r w:rsidR="0014420E" w:rsidRPr="008668C8">
        <w:rPr>
          <w:rFonts w:asciiTheme="minorHAnsi" w:hAnsiTheme="minorHAnsi"/>
          <w:b w:val="0"/>
          <w:color w:val="000000" w:themeColor="text1"/>
          <w:highlight w:val="yellow"/>
        </w:rPr>
        <w:t>-</w:t>
      </w:r>
      <w:r w:rsidR="00FF37D4">
        <w:rPr>
          <w:rFonts w:asciiTheme="minorHAnsi" w:hAnsiTheme="minorHAnsi"/>
          <w:b w:val="0"/>
          <w:color w:val="000000" w:themeColor="text1"/>
          <w:highlight w:val="yellow"/>
        </w:rPr>
        <w:t xml:space="preserve"> </w:t>
      </w:r>
      <w:r w:rsidR="0014420E" w:rsidRPr="008668C8">
        <w:rPr>
          <w:rFonts w:asciiTheme="minorHAnsi" w:hAnsiTheme="minorHAnsi"/>
          <w:b w:val="0"/>
          <w:color w:val="000000" w:themeColor="text1"/>
          <w:highlight w:val="yellow"/>
        </w:rPr>
        <w:t>30 blood</w:t>
      </w:r>
      <w:r w:rsidR="00FF37D4">
        <w:rPr>
          <w:rFonts w:asciiTheme="minorHAnsi" w:hAnsiTheme="minorHAnsi"/>
          <w:b w:val="0"/>
          <w:color w:val="000000" w:themeColor="text1"/>
          <w:highlight w:val="yellow"/>
        </w:rPr>
        <w:t>-</w:t>
      </w:r>
      <w:r w:rsidR="0014420E" w:rsidRPr="008668C8">
        <w:rPr>
          <w:rFonts w:asciiTheme="minorHAnsi" w:hAnsiTheme="minorHAnsi"/>
          <w:b w:val="0"/>
          <w:color w:val="000000" w:themeColor="text1"/>
          <w:highlight w:val="yellow"/>
        </w:rPr>
        <w:t>filled midguts</w:t>
      </w:r>
      <w:r w:rsidR="005302CA" w:rsidRPr="008668C8">
        <w:rPr>
          <w:rFonts w:asciiTheme="minorHAnsi" w:hAnsiTheme="minorHAnsi"/>
          <w:b w:val="0"/>
          <w:color w:val="000000" w:themeColor="text1"/>
          <w:highlight w:val="yellow"/>
        </w:rPr>
        <w:t xml:space="preserve"> with two 26</w:t>
      </w:r>
      <w:r w:rsidR="00FF37D4">
        <w:rPr>
          <w:rFonts w:asciiTheme="minorHAnsi" w:hAnsiTheme="minorHAnsi"/>
          <w:b w:val="0"/>
          <w:color w:val="000000" w:themeColor="text1"/>
          <w:highlight w:val="yellow"/>
        </w:rPr>
        <w:t>-</w:t>
      </w:r>
      <w:r w:rsidR="005302CA" w:rsidRPr="008668C8">
        <w:rPr>
          <w:rFonts w:asciiTheme="minorHAnsi" w:hAnsiTheme="minorHAnsi"/>
          <w:b w:val="0"/>
          <w:color w:val="000000" w:themeColor="text1"/>
          <w:highlight w:val="yellow"/>
        </w:rPr>
        <w:t>G or 27</w:t>
      </w:r>
      <w:r w:rsidR="00FF37D4">
        <w:rPr>
          <w:rFonts w:asciiTheme="minorHAnsi" w:hAnsiTheme="minorHAnsi"/>
          <w:b w:val="0"/>
          <w:color w:val="000000" w:themeColor="text1"/>
          <w:highlight w:val="yellow"/>
        </w:rPr>
        <w:t>-</w:t>
      </w:r>
      <w:r w:rsidR="005302CA" w:rsidRPr="008668C8">
        <w:rPr>
          <w:rFonts w:asciiTheme="minorHAnsi" w:hAnsiTheme="minorHAnsi"/>
          <w:b w:val="0"/>
          <w:color w:val="000000" w:themeColor="text1"/>
          <w:highlight w:val="yellow"/>
        </w:rPr>
        <w:t xml:space="preserve">G needles or a needle </w:t>
      </w:r>
      <w:r w:rsidR="006464B5" w:rsidRPr="008668C8">
        <w:rPr>
          <w:rFonts w:asciiTheme="minorHAnsi" w:hAnsiTheme="minorHAnsi"/>
          <w:b w:val="0"/>
          <w:color w:val="000000" w:themeColor="text1"/>
          <w:highlight w:val="yellow"/>
        </w:rPr>
        <w:t>and</w:t>
      </w:r>
      <w:r w:rsidR="005302CA" w:rsidRPr="008668C8">
        <w:rPr>
          <w:rFonts w:asciiTheme="minorHAnsi" w:hAnsiTheme="minorHAnsi"/>
          <w:b w:val="0"/>
          <w:color w:val="000000" w:themeColor="text1"/>
          <w:highlight w:val="yellow"/>
        </w:rPr>
        <w:t xml:space="preserve"> forceps in RPMI or PBS</w:t>
      </w:r>
      <w:r w:rsidR="005D754D" w:rsidRPr="008668C8">
        <w:rPr>
          <w:rFonts w:asciiTheme="minorHAnsi" w:hAnsiTheme="minorHAnsi"/>
          <w:b w:val="0"/>
          <w:color w:val="000000" w:themeColor="text1"/>
          <w:highlight w:val="yellow"/>
        </w:rPr>
        <w:t xml:space="preserve"> </w:t>
      </w:r>
      <w:r w:rsidR="005302CA" w:rsidRPr="008668C8">
        <w:rPr>
          <w:rFonts w:asciiTheme="minorHAnsi" w:hAnsiTheme="minorHAnsi"/>
          <w:b w:val="0"/>
          <w:color w:val="000000" w:themeColor="text1"/>
          <w:highlight w:val="yellow"/>
        </w:rPr>
        <w:t>dissection medium and transfer the midguts</w:t>
      </w:r>
      <w:r w:rsidR="0014420E" w:rsidRPr="008668C8">
        <w:rPr>
          <w:rFonts w:asciiTheme="minorHAnsi" w:hAnsiTheme="minorHAnsi"/>
          <w:b w:val="0"/>
          <w:color w:val="000000" w:themeColor="text1"/>
          <w:highlight w:val="yellow"/>
        </w:rPr>
        <w:t xml:space="preserve"> to a microcentrifuge tube containing 200 </w:t>
      </w:r>
      <w:r w:rsidR="0014420E" w:rsidRPr="008668C8">
        <w:rPr>
          <w:rFonts w:asciiTheme="minorHAnsi" w:hAnsiTheme="minorHAnsi"/>
          <w:b w:val="0"/>
          <w:highlight w:val="yellow"/>
        </w:rPr>
        <w:t>µ</w:t>
      </w:r>
      <w:r w:rsidR="00FF37D4">
        <w:rPr>
          <w:rFonts w:asciiTheme="minorHAnsi" w:hAnsiTheme="minorHAnsi"/>
          <w:b w:val="0"/>
          <w:highlight w:val="yellow"/>
        </w:rPr>
        <w:t>L</w:t>
      </w:r>
      <w:r w:rsidR="0014420E" w:rsidRPr="008668C8">
        <w:rPr>
          <w:rFonts w:asciiTheme="minorHAnsi" w:hAnsiTheme="minorHAnsi"/>
          <w:b w:val="0"/>
          <w:color w:val="000000" w:themeColor="text1"/>
          <w:highlight w:val="yellow"/>
        </w:rPr>
        <w:t xml:space="preserve"> of RPMI</w:t>
      </w:r>
      <w:r w:rsidR="00BF1921" w:rsidRPr="008668C8">
        <w:rPr>
          <w:rFonts w:asciiTheme="minorHAnsi" w:hAnsiTheme="minorHAnsi"/>
          <w:b w:val="0"/>
          <w:color w:val="000000" w:themeColor="text1"/>
          <w:highlight w:val="yellow"/>
        </w:rPr>
        <w:t xml:space="preserve"> medium.</w:t>
      </w:r>
    </w:p>
    <w:p w14:paraId="604DCF3C" w14:textId="77777777" w:rsidR="00996AA3" w:rsidRPr="008668C8" w:rsidRDefault="00996AA3" w:rsidP="00A903A2">
      <w:pPr>
        <w:spacing w:after="0"/>
        <w:jc w:val="both"/>
        <w:rPr>
          <w:rFonts w:asciiTheme="minorHAnsi" w:hAnsiTheme="minorHAnsi"/>
          <w:b w:val="0"/>
          <w:color w:val="000000" w:themeColor="text1"/>
          <w:highlight w:val="yellow"/>
        </w:rPr>
      </w:pPr>
    </w:p>
    <w:p w14:paraId="6ED44A53" w14:textId="357A76D8" w:rsidR="000F2A5C" w:rsidRPr="008668C8" w:rsidRDefault="004F1A65" w:rsidP="00A903A2">
      <w:pPr>
        <w:spacing w:after="0"/>
        <w:jc w:val="both"/>
        <w:rPr>
          <w:rFonts w:asciiTheme="minorHAnsi" w:hAnsiTheme="minorHAnsi"/>
          <w:b w:val="0"/>
          <w:color w:val="000000" w:themeColor="text1"/>
          <w:highlight w:val="yellow"/>
        </w:rPr>
      </w:pPr>
      <w:r w:rsidRPr="008668C8">
        <w:rPr>
          <w:rFonts w:asciiTheme="minorHAnsi" w:hAnsiTheme="minorHAnsi"/>
          <w:b w:val="0"/>
          <w:color w:val="000000" w:themeColor="text1"/>
          <w:highlight w:val="yellow"/>
        </w:rPr>
        <w:t>4.1.</w:t>
      </w:r>
      <w:r w:rsidR="0071276D">
        <w:rPr>
          <w:rFonts w:asciiTheme="minorHAnsi" w:hAnsiTheme="minorHAnsi"/>
          <w:b w:val="0"/>
          <w:color w:val="000000" w:themeColor="text1"/>
          <w:highlight w:val="yellow"/>
        </w:rPr>
        <w:t>4</w:t>
      </w:r>
      <w:r w:rsidR="001966F2">
        <w:rPr>
          <w:rFonts w:asciiTheme="minorHAnsi" w:hAnsiTheme="minorHAnsi"/>
          <w:b w:val="0"/>
          <w:color w:val="000000" w:themeColor="text1"/>
          <w:highlight w:val="yellow"/>
        </w:rPr>
        <w:t>.</w:t>
      </w:r>
      <w:r w:rsidR="00BF1921" w:rsidRPr="008668C8">
        <w:rPr>
          <w:rFonts w:asciiTheme="minorHAnsi" w:hAnsiTheme="minorHAnsi"/>
          <w:b w:val="0"/>
          <w:color w:val="000000" w:themeColor="text1"/>
          <w:highlight w:val="yellow"/>
        </w:rPr>
        <w:t xml:space="preserve"> </w:t>
      </w:r>
      <w:r w:rsidR="008C6273" w:rsidRPr="008668C8">
        <w:rPr>
          <w:rFonts w:asciiTheme="minorHAnsi" w:hAnsiTheme="minorHAnsi"/>
          <w:b w:val="0"/>
          <w:color w:val="000000" w:themeColor="text1"/>
          <w:highlight w:val="yellow"/>
        </w:rPr>
        <w:t xml:space="preserve">Centrifuge </w:t>
      </w:r>
      <w:r w:rsidR="00FF37D4">
        <w:rPr>
          <w:rFonts w:asciiTheme="minorHAnsi" w:hAnsiTheme="minorHAnsi"/>
          <w:b w:val="0"/>
          <w:color w:val="000000" w:themeColor="text1"/>
          <w:highlight w:val="yellow"/>
        </w:rPr>
        <w:t xml:space="preserve">the </w:t>
      </w:r>
      <w:r w:rsidR="008C6273" w:rsidRPr="008668C8">
        <w:rPr>
          <w:rFonts w:asciiTheme="minorHAnsi" w:hAnsiTheme="minorHAnsi"/>
          <w:b w:val="0"/>
          <w:color w:val="000000" w:themeColor="text1"/>
          <w:highlight w:val="yellow"/>
        </w:rPr>
        <w:t xml:space="preserve">collection tube for 1 min at </w:t>
      </w:r>
      <w:r w:rsidR="00AD2C94" w:rsidRPr="008668C8">
        <w:rPr>
          <w:rFonts w:asciiTheme="minorHAnsi" w:hAnsiTheme="minorHAnsi"/>
          <w:b w:val="0"/>
          <w:color w:val="000000" w:themeColor="text1"/>
          <w:highlight w:val="yellow"/>
        </w:rPr>
        <w:t>4,</w:t>
      </w:r>
      <w:r w:rsidR="00A63F21" w:rsidRPr="008668C8">
        <w:rPr>
          <w:rFonts w:asciiTheme="minorHAnsi" w:hAnsiTheme="minorHAnsi" w:cstheme="minorHAnsi"/>
          <w:b w:val="0"/>
          <w:bCs/>
          <w:color w:val="000000" w:themeColor="text1"/>
          <w:szCs w:val="24"/>
          <w:highlight w:val="yellow"/>
        </w:rPr>
        <w:t>000</w:t>
      </w:r>
      <w:r w:rsidR="00A63F21" w:rsidRPr="008668C8">
        <w:rPr>
          <w:rFonts w:asciiTheme="minorHAnsi" w:hAnsiTheme="minorHAnsi"/>
          <w:b w:val="0"/>
          <w:color w:val="000000" w:themeColor="text1"/>
          <w:highlight w:val="yellow"/>
        </w:rPr>
        <w:t xml:space="preserve"> </w:t>
      </w:r>
      <w:r w:rsidR="00FF37D4">
        <w:rPr>
          <w:rFonts w:asciiTheme="minorHAnsi" w:hAnsiTheme="minorHAnsi"/>
          <w:b w:val="0"/>
          <w:color w:val="000000" w:themeColor="text1"/>
          <w:highlight w:val="yellow"/>
        </w:rPr>
        <w:t xml:space="preserve">x </w:t>
      </w:r>
      <w:r w:rsidR="00AD2C94" w:rsidRPr="0071276D">
        <w:rPr>
          <w:rFonts w:asciiTheme="minorHAnsi" w:hAnsiTheme="minorHAnsi"/>
          <w:b w:val="0"/>
          <w:i/>
          <w:color w:val="000000" w:themeColor="text1"/>
          <w:highlight w:val="yellow"/>
        </w:rPr>
        <w:t>g</w:t>
      </w:r>
      <w:r w:rsidR="00EC1A77" w:rsidRPr="008668C8">
        <w:rPr>
          <w:rFonts w:asciiTheme="minorHAnsi" w:hAnsiTheme="minorHAnsi"/>
          <w:b w:val="0"/>
          <w:color w:val="000000" w:themeColor="text1"/>
          <w:highlight w:val="yellow"/>
        </w:rPr>
        <w:t>. G</w:t>
      </w:r>
      <w:r w:rsidR="0014420E" w:rsidRPr="008668C8">
        <w:rPr>
          <w:rFonts w:asciiTheme="minorHAnsi" w:hAnsiTheme="minorHAnsi"/>
          <w:b w:val="0"/>
          <w:color w:val="000000" w:themeColor="text1"/>
          <w:highlight w:val="yellow"/>
        </w:rPr>
        <w:t xml:space="preserve">rind the </w:t>
      </w:r>
      <w:r w:rsidR="00FB4C8D" w:rsidRPr="008668C8">
        <w:rPr>
          <w:rFonts w:asciiTheme="minorHAnsi" w:hAnsiTheme="minorHAnsi"/>
          <w:b w:val="0"/>
          <w:color w:val="000000" w:themeColor="text1"/>
          <w:highlight w:val="yellow"/>
        </w:rPr>
        <w:t xml:space="preserve">pelleted </w:t>
      </w:r>
      <w:r w:rsidR="0014420E" w:rsidRPr="008668C8">
        <w:rPr>
          <w:rFonts w:asciiTheme="minorHAnsi" w:hAnsiTheme="minorHAnsi"/>
          <w:b w:val="0"/>
          <w:color w:val="000000" w:themeColor="text1"/>
          <w:highlight w:val="yellow"/>
        </w:rPr>
        <w:t>midguts u</w:t>
      </w:r>
      <w:r w:rsidR="000F2A5C" w:rsidRPr="008668C8">
        <w:rPr>
          <w:rFonts w:asciiTheme="minorHAnsi" w:hAnsiTheme="minorHAnsi"/>
          <w:b w:val="0"/>
          <w:color w:val="000000" w:themeColor="text1"/>
          <w:highlight w:val="yellow"/>
        </w:rPr>
        <w:t>sing</w:t>
      </w:r>
      <w:r w:rsidR="00863C64" w:rsidRPr="008668C8">
        <w:rPr>
          <w:rFonts w:asciiTheme="minorHAnsi" w:hAnsiTheme="minorHAnsi"/>
          <w:b w:val="0"/>
          <w:color w:val="000000" w:themeColor="text1"/>
          <w:highlight w:val="yellow"/>
        </w:rPr>
        <w:t xml:space="preserve"> a pestle</w:t>
      </w:r>
      <w:r w:rsidR="00EC1A77" w:rsidRPr="008668C8">
        <w:rPr>
          <w:rFonts w:asciiTheme="minorHAnsi" w:hAnsiTheme="minorHAnsi"/>
          <w:b w:val="0"/>
          <w:color w:val="000000" w:themeColor="text1"/>
          <w:highlight w:val="yellow"/>
        </w:rPr>
        <w:t>.</w:t>
      </w:r>
      <w:r w:rsidR="0014420E" w:rsidRPr="008668C8">
        <w:rPr>
          <w:rFonts w:asciiTheme="minorHAnsi" w:hAnsiTheme="minorHAnsi"/>
          <w:b w:val="0"/>
          <w:color w:val="000000" w:themeColor="text1"/>
          <w:highlight w:val="yellow"/>
        </w:rPr>
        <w:t xml:space="preserve"> </w:t>
      </w:r>
      <w:r w:rsidR="00EC1A77" w:rsidRPr="008668C8">
        <w:rPr>
          <w:rFonts w:asciiTheme="minorHAnsi" w:hAnsiTheme="minorHAnsi"/>
          <w:b w:val="0"/>
          <w:color w:val="000000" w:themeColor="text1"/>
          <w:highlight w:val="yellow"/>
        </w:rPr>
        <w:t xml:space="preserve">Repeat this step. </w:t>
      </w:r>
    </w:p>
    <w:p w14:paraId="51668D45" w14:textId="77777777" w:rsidR="00996AA3" w:rsidRPr="008668C8" w:rsidRDefault="00996AA3" w:rsidP="00A903A2">
      <w:pPr>
        <w:spacing w:after="0"/>
        <w:jc w:val="both"/>
        <w:rPr>
          <w:rFonts w:asciiTheme="minorHAnsi" w:hAnsiTheme="minorHAnsi"/>
          <w:b w:val="0"/>
          <w:color w:val="000000" w:themeColor="text1"/>
          <w:highlight w:val="yellow"/>
        </w:rPr>
      </w:pPr>
    </w:p>
    <w:p w14:paraId="5BACA806" w14:textId="410DC211" w:rsidR="000F2A5C" w:rsidRPr="008668C8" w:rsidRDefault="004F1A65" w:rsidP="00A903A2">
      <w:pPr>
        <w:spacing w:after="0"/>
        <w:jc w:val="both"/>
        <w:rPr>
          <w:rFonts w:asciiTheme="minorHAnsi" w:hAnsiTheme="minorHAnsi"/>
          <w:b w:val="0"/>
          <w:color w:val="000000" w:themeColor="text1"/>
          <w:highlight w:val="yellow"/>
        </w:rPr>
      </w:pPr>
      <w:r w:rsidRPr="008668C8">
        <w:rPr>
          <w:rFonts w:asciiTheme="minorHAnsi" w:hAnsiTheme="minorHAnsi"/>
          <w:b w:val="0"/>
          <w:color w:val="000000" w:themeColor="text1"/>
          <w:highlight w:val="yellow"/>
        </w:rPr>
        <w:t>4.1.</w:t>
      </w:r>
      <w:r w:rsidR="0071276D">
        <w:rPr>
          <w:rFonts w:asciiTheme="minorHAnsi" w:hAnsiTheme="minorHAnsi"/>
          <w:b w:val="0"/>
          <w:color w:val="000000" w:themeColor="text1"/>
          <w:highlight w:val="yellow"/>
        </w:rPr>
        <w:t>5</w:t>
      </w:r>
      <w:r w:rsidR="001966F2">
        <w:rPr>
          <w:rFonts w:asciiTheme="minorHAnsi" w:hAnsiTheme="minorHAnsi"/>
          <w:b w:val="0"/>
          <w:color w:val="000000" w:themeColor="text1"/>
          <w:highlight w:val="yellow"/>
        </w:rPr>
        <w:t>.</w:t>
      </w:r>
      <w:r w:rsidR="00EC1A77" w:rsidRPr="008668C8">
        <w:rPr>
          <w:rFonts w:asciiTheme="minorHAnsi" w:hAnsiTheme="minorHAnsi"/>
          <w:b w:val="0"/>
          <w:color w:val="000000" w:themeColor="text1"/>
          <w:highlight w:val="yellow"/>
        </w:rPr>
        <w:t xml:space="preserve"> </w:t>
      </w:r>
      <w:r w:rsidR="00FB4C8D" w:rsidRPr="008668C8">
        <w:rPr>
          <w:rFonts w:asciiTheme="minorHAnsi" w:hAnsiTheme="minorHAnsi"/>
          <w:b w:val="0"/>
          <w:color w:val="000000" w:themeColor="text1"/>
          <w:highlight w:val="yellow"/>
        </w:rPr>
        <w:t>Transfer</w:t>
      </w:r>
      <w:r w:rsidR="00842ED6" w:rsidRPr="008668C8">
        <w:rPr>
          <w:rFonts w:asciiTheme="minorHAnsi" w:hAnsiTheme="minorHAnsi"/>
          <w:b w:val="0"/>
          <w:color w:val="000000" w:themeColor="text1"/>
          <w:highlight w:val="yellow"/>
        </w:rPr>
        <w:t xml:space="preserve"> </w:t>
      </w:r>
      <w:r w:rsidRPr="008668C8">
        <w:rPr>
          <w:rFonts w:asciiTheme="minorHAnsi" w:hAnsiTheme="minorHAnsi"/>
          <w:b w:val="0"/>
          <w:color w:val="000000" w:themeColor="text1"/>
          <w:highlight w:val="yellow"/>
        </w:rPr>
        <w:t>50</w:t>
      </w:r>
      <w:r w:rsidR="0014420E" w:rsidRPr="008668C8">
        <w:rPr>
          <w:rFonts w:asciiTheme="minorHAnsi" w:hAnsiTheme="minorHAnsi"/>
          <w:b w:val="0"/>
          <w:color w:val="000000" w:themeColor="text1"/>
          <w:highlight w:val="yellow"/>
        </w:rPr>
        <w:t xml:space="preserve"> </w:t>
      </w:r>
      <w:r w:rsidR="0014420E" w:rsidRPr="008668C8">
        <w:rPr>
          <w:rFonts w:asciiTheme="minorHAnsi" w:hAnsiTheme="minorHAnsi"/>
          <w:b w:val="0"/>
          <w:highlight w:val="yellow"/>
        </w:rPr>
        <w:t>µ</w:t>
      </w:r>
      <w:r w:rsidR="00FF37D4">
        <w:rPr>
          <w:rFonts w:asciiTheme="minorHAnsi" w:hAnsiTheme="minorHAnsi"/>
          <w:b w:val="0"/>
          <w:highlight w:val="yellow"/>
        </w:rPr>
        <w:t>L</w:t>
      </w:r>
      <w:r w:rsidR="00EC1A77" w:rsidRPr="008668C8">
        <w:rPr>
          <w:rFonts w:asciiTheme="minorHAnsi" w:hAnsiTheme="minorHAnsi"/>
          <w:b w:val="0"/>
          <w:color w:val="000000" w:themeColor="text1"/>
          <w:highlight w:val="yellow"/>
        </w:rPr>
        <w:t xml:space="preserve"> from the tube of ground midguts to a new microcentrifuge tube. Add </w:t>
      </w:r>
      <w:r w:rsidRPr="008668C8">
        <w:rPr>
          <w:rFonts w:asciiTheme="minorHAnsi" w:hAnsiTheme="minorHAnsi"/>
          <w:b w:val="0"/>
          <w:color w:val="000000" w:themeColor="text1"/>
          <w:highlight w:val="yellow"/>
        </w:rPr>
        <w:t>200</w:t>
      </w:r>
      <w:r w:rsidR="00EC1A77" w:rsidRPr="008668C8">
        <w:rPr>
          <w:rFonts w:asciiTheme="minorHAnsi" w:hAnsiTheme="minorHAnsi"/>
          <w:b w:val="0"/>
          <w:color w:val="000000" w:themeColor="text1"/>
          <w:highlight w:val="yellow"/>
        </w:rPr>
        <w:t xml:space="preserve"> </w:t>
      </w:r>
      <w:r w:rsidR="00EC1A77" w:rsidRPr="008668C8">
        <w:rPr>
          <w:rFonts w:asciiTheme="minorHAnsi" w:hAnsiTheme="minorHAnsi"/>
          <w:b w:val="0"/>
          <w:highlight w:val="yellow"/>
        </w:rPr>
        <w:t>µ</w:t>
      </w:r>
      <w:r w:rsidR="00FF37D4">
        <w:rPr>
          <w:rFonts w:asciiTheme="minorHAnsi" w:hAnsiTheme="minorHAnsi"/>
          <w:b w:val="0"/>
          <w:highlight w:val="yellow"/>
        </w:rPr>
        <w:t>L</w:t>
      </w:r>
      <w:r w:rsidR="00EC1A77" w:rsidRPr="008668C8">
        <w:rPr>
          <w:rFonts w:asciiTheme="minorHAnsi" w:hAnsiTheme="minorHAnsi"/>
          <w:b w:val="0"/>
          <w:color w:val="000000" w:themeColor="text1"/>
          <w:highlight w:val="yellow"/>
        </w:rPr>
        <w:t xml:space="preserve"> of RPMI medium to create a 1:5 dilution. </w:t>
      </w:r>
    </w:p>
    <w:p w14:paraId="4C1F5504" w14:textId="77777777" w:rsidR="00996AA3" w:rsidRPr="008668C8" w:rsidRDefault="00996AA3" w:rsidP="00A903A2">
      <w:pPr>
        <w:spacing w:after="0"/>
        <w:jc w:val="both"/>
        <w:rPr>
          <w:rFonts w:asciiTheme="minorHAnsi" w:hAnsiTheme="minorHAnsi"/>
          <w:b w:val="0"/>
          <w:color w:val="000000" w:themeColor="text1"/>
          <w:highlight w:val="yellow"/>
        </w:rPr>
      </w:pPr>
    </w:p>
    <w:p w14:paraId="3FAF3632" w14:textId="11DF93E2" w:rsidR="005F797E" w:rsidRPr="008668C8" w:rsidRDefault="004F1A65" w:rsidP="00A903A2">
      <w:pPr>
        <w:spacing w:after="0"/>
        <w:jc w:val="both"/>
        <w:rPr>
          <w:rFonts w:asciiTheme="minorHAnsi" w:hAnsiTheme="minorHAnsi"/>
          <w:b w:val="0"/>
          <w:color w:val="000000" w:themeColor="text1"/>
          <w:highlight w:val="yellow"/>
        </w:rPr>
      </w:pPr>
      <w:r w:rsidRPr="008668C8">
        <w:rPr>
          <w:rFonts w:asciiTheme="minorHAnsi" w:hAnsiTheme="minorHAnsi"/>
          <w:b w:val="0"/>
          <w:color w:val="000000" w:themeColor="text1"/>
          <w:highlight w:val="yellow"/>
        </w:rPr>
        <w:t>4</w:t>
      </w:r>
      <w:r w:rsidR="00EC1A77" w:rsidRPr="008668C8">
        <w:rPr>
          <w:rFonts w:asciiTheme="minorHAnsi" w:hAnsiTheme="minorHAnsi"/>
          <w:b w:val="0"/>
          <w:color w:val="000000" w:themeColor="text1"/>
          <w:highlight w:val="yellow"/>
        </w:rPr>
        <w:t>.</w:t>
      </w:r>
      <w:r w:rsidRPr="008668C8">
        <w:rPr>
          <w:rFonts w:asciiTheme="minorHAnsi" w:hAnsiTheme="minorHAnsi"/>
          <w:b w:val="0"/>
          <w:color w:val="000000" w:themeColor="text1"/>
          <w:highlight w:val="yellow"/>
        </w:rPr>
        <w:t>1</w:t>
      </w:r>
      <w:r w:rsidR="00EC1A77" w:rsidRPr="008668C8">
        <w:rPr>
          <w:rFonts w:asciiTheme="minorHAnsi" w:hAnsiTheme="minorHAnsi"/>
          <w:b w:val="0"/>
          <w:color w:val="000000" w:themeColor="text1"/>
          <w:highlight w:val="yellow"/>
        </w:rPr>
        <w:t>.</w:t>
      </w:r>
      <w:r w:rsidR="0071276D">
        <w:rPr>
          <w:rFonts w:asciiTheme="minorHAnsi" w:hAnsiTheme="minorHAnsi"/>
          <w:b w:val="0"/>
          <w:color w:val="000000" w:themeColor="text1"/>
          <w:highlight w:val="yellow"/>
        </w:rPr>
        <w:t>6</w:t>
      </w:r>
      <w:r w:rsidR="001966F2">
        <w:rPr>
          <w:rFonts w:asciiTheme="minorHAnsi" w:hAnsiTheme="minorHAnsi"/>
          <w:b w:val="0"/>
          <w:color w:val="000000" w:themeColor="text1"/>
          <w:highlight w:val="yellow"/>
        </w:rPr>
        <w:t>.</w:t>
      </w:r>
      <w:r w:rsidR="00EC1A77" w:rsidRPr="008668C8">
        <w:rPr>
          <w:rFonts w:asciiTheme="minorHAnsi" w:hAnsiTheme="minorHAnsi"/>
          <w:b w:val="0"/>
          <w:color w:val="000000" w:themeColor="text1"/>
          <w:highlight w:val="yellow"/>
        </w:rPr>
        <w:t xml:space="preserve"> </w:t>
      </w:r>
      <w:r w:rsidR="00842ED6" w:rsidRPr="008668C8">
        <w:rPr>
          <w:rFonts w:asciiTheme="minorHAnsi" w:hAnsiTheme="minorHAnsi"/>
          <w:b w:val="0"/>
          <w:color w:val="000000" w:themeColor="text1"/>
          <w:highlight w:val="yellow"/>
        </w:rPr>
        <w:t>Transfer 12</w:t>
      </w:r>
      <w:r w:rsidR="00FF37D4">
        <w:rPr>
          <w:rFonts w:asciiTheme="minorHAnsi" w:hAnsiTheme="minorHAnsi"/>
          <w:b w:val="0"/>
          <w:color w:val="000000" w:themeColor="text1"/>
          <w:highlight w:val="yellow"/>
        </w:rPr>
        <w:t xml:space="preserve"> µL</w:t>
      </w:r>
      <w:r w:rsidR="00842ED6" w:rsidRPr="008668C8">
        <w:rPr>
          <w:rFonts w:asciiTheme="minorHAnsi" w:hAnsiTheme="minorHAnsi"/>
          <w:b w:val="0"/>
          <w:color w:val="000000" w:themeColor="text1"/>
          <w:highlight w:val="yellow"/>
        </w:rPr>
        <w:t xml:space="preserve"> to a </w:t>
      </w:r>
      <w:r w:rsidR="00FF58C1" w:rsidRPr="008668C8">
        <w:rPr>
          <w:rFonts w:asciiTheme="minorHAnsi" w:hAnsiTheme="minorHAnsi"/>
          <w:b w:val="0"/>
          <w:color w:val="000000" w:themeColor="text1"/>
          <w:highlight w:val="yellow"/>
        </w:rPr>
        <w:t>hemocytometer</w:t>
      </w:r>
      <w:r w:rsidR="00842ED6" w:rsidRPr="008668C8">
        <w:rPr>
          <w:rFonts w:asciiTheme="minorHAnsi" w:hAnsiTheme="minorHAnsi"/>
          <w:b w:val="0"/>
          <w:color w:val="000000" w:themeColor="text1"/>
          <w:highlight w:val="yellow"/>
        </w:rPr>
        <w:t xml:space="preserve"> and incubate </w:t>
      </w:r>
      <w:r w:rsidR="00FF37D4">
        <w:rPr>
          <w:rFonts w:asciiTheme="minorHAnsi" w:hAnsiTheme="minorHAnsi"/>
          <w:b w:val="0"/>
          <w:color w:val="000000" w:themeColor="text1"/>
          <w:highlight w:val="yellow"/>
        </w:rPr>
        <w:t xml:space="preserve">it </w:t>
      </w:r>
      <w:r w:rsidR="00842ED6" w:rsidRPr="008668C8">
        <w:rPr>
          <w:rFonts w:asciiTheme="minorHAnsi" w:hAnsiTheme="minorHAnsi"/>
          <w:b w:val="0"/>
          <w:color w:val="000000" w:themeColor="text1"/>
          <w:highlight w:val="yellow"/>
        </w:rPr>
        <w:t xml:space="preserve">at room temperature </w:t>
      </w:r>
      <w:r w:rsidR="000F2A5C" w:rsidRPr="008668C8">
        <w:rPr>
          <w:rFonts w:asciiTheme="minorHAnsi" w:hAnsiTheme="minorHAnsi"/>
          <w:b w:val="0"/>
          <w:color w:val="000000" w:themeColor="text1"/>
          <w:highlight w:val="yellow"/>
        </w:rPr>
        <w:t xml:space="preserve">for 5 </w:t>
      </w:r>
      <w:r w:rsidR="00EC1A77" w:rsidRPr="008668C8">
        <w:rPr>
          <w:rFonts w:asciiTheme="minorHAnsi" w:hAnsiTheme="minorHAnsi"/>
          <w:b w:val="0"/>
          <w:color w:val="000000" w:themeColor="text1"/>
          <w:highlight w:val="yellow"/>
        </w:rPr>
        <w:t xml:space="preserve">min to allow </w:t>
      </w:r>
      <w:r w:rsidR="00FF37D4">
        <w:rPr>
          <w:rFonts w:asciiTheme="minorHAnsi" w:hAnsiTheme="minorHAnsi"/>
          <w:b w:val="0"/>
          <w:color w:val="000000" w:themeColor="text1"/>
          <w:highlight w:val="yellow"/>
        </w:rPr>
        <w:t xml:space="preserve">the </w:t>
      </w:r>
      <w:r w:rsidR="00EC1A77" w:rsidRPr="008668C8">
        <w:rPr>
          <w:rFonts w:asciiTheme="minorHAnsi" w:hAnsiTheme="minorHAnsi"/>
          <w:b w:val="0"/>
          <w:color w:val="000000" w:themeColor="text1"/>
          <w:highlight w:val="yellow"/>
        </w:rPr>
        <w:t>contents to settle.</w:t>
      </w:r>
    </w:p>
    <w:p w14:paraId="046A63E3" w14:textId="77777777" w:rsidR="00996AA3" w:rsidRPr="008668C8" w:rsidRDefault="00996AA3" w:rsidP="00A903A2">
      <w:pPr>
        <w:spacing w:after="0"/>
        <w:jc w:val="both"/>
        <w:rPr>
          <w:rFonts w:asciiTheme="minorHAnsi" w:hAnsiTheme="minorHAnsi"/>
          <w:b w:val="0"/>
          <w:color w:val="000000" w:themeColor="text1"/>
          <w:highlight w:val="yellow"/>
        </w:rPr>
      </w:pPr>
    </w:p>
    <w:p w14:paraId="0FC58A07" w14:textId="7706BCCC" w:rsidR="00EC1A77" w:rsidRPr="008668C8" w:rsidRDefault="00E9495E" w:rsidP="00A903A2">
      <w:pPr>
        <w:spacing w:after="0"/>
        <w:jc w:val="both"/>
        <w:rPr>
          <w:rFonts w:asciiTheme="minorHAnsi" w:hAnsiTheme="minorHAnsi" w:cstheme="minorHAnsi"/>
          <w:b w:val="0"/>
          <w:bCs/>
          <w:color w:val="000000" w:themeColor="text1"/>
          <w:szCs w:val="24"/>
        </w:rPr>
      </w:pPr>
      <w:r w:rsidRPr="008668C8">
        <w:rPr>
          <w:rFonts w:asciiTheme="minorHAnsi" w:hAnsiTheme="minorHAnsi"/>
          <w:b w:val="0"/>
          <w:color w:val="000000" w:themeColor="text1"/>
          <w:highlight w:val="yellow"/>
        </w:rPr>
        <w:t>4.1.</w:t>
      </w:r>
      <w:r w:rsidR="0071276D">
        <w:rPr>
          <w:rFonts w:asciiTheme="minorHAnsi" w:hAnsiTheme="minorHAnsi"/>
          <w:b w:val="0"/>
          <w:color w:val="000000" w:themeColor="text1"/>
          <w:highlight w:val="yellow"/>
        </w:rPr>
        <w:t>7</w:t>
      </w:r>
      <w:r w:rsidR="001966F2">
        <w:rPr>
          <w:rFonts w:asciiTheme="minorHAnsi" w:hAnsiTheme="minorHAnsi"/>
          <w:b w:val="0"/>
          <w:color w:val="000000" w:themeColor="text1"/>
          <w:highlight w:val="yellow"/>
        </w:rPr>
        <w:t>.</w:t>
      </w:r>
      <w:r w:rsidR="00EC1A77" w:rsidRPr="008668C8">
        <w:rPr>
          <w:rFonts w:asciiTheme="minorHAnsi" w:hAnsiTheme="minorHAnsi"/>
          <w:b w:val="0"/>
          <w:color w:val="000000" w:themeColor="text1"/>
          <w:highlight w:val="yellow"/>
        </w:rPr>
        <w:t xml:space="preserve"> Determine the average number of ookinetes by using a light microscope </w:t>
      </w:r>
      <w:r w:rsidR="009A759A" w:rsidRPr="008668C8">
        <w:rPr>
          <w:rFonts w:asciiTheme="minorHAnsi" w:hAnsiTheme="minorHAnsi"/>
          <w:b w:val="0"/>
          <w:color w:val="000000" w:themeColor="text1"/>
          <w:highlight w:val="yellow"/>
        </w:rPr>
        <w:t>with a phase contrast</w:t>
      </w:r>
      <w:r w:rsidR="00EC1A77" w:rsidRPr="008668C8">
        <w:rPr>
          <w:rFonts w:asciiTheme="minorHAnsi" w:hAnsiTheme="minorHAnsi"/>
          <w:b w:val="0"/>
          <w:color w:val="000000" w:themeColor="text1"/>
          <w:highlight w:val="yellow"/>
        </w:rPr>
        <w:t xml:space="preserve"> and 40X magnification.</w:t>
      </w:r>
      <w:r w:rsidR="00EC1A77" w:rsidRPr="008668C8">
        <w:rPr>
          <w:rFonts w:asciiTheme="minorHAnsi" w:hAnsiTheme="minorHAnsi" w:cstheme="minorHAnsi"/>
          <w:b w:val="0"/>
          <w:bCs/>
          <w:color w:val="000000" w:themeColor="text1"/>
          <w:szCs w:val="24"/>
        </w:rPr>
        <w:t xml:space="preserve"> </w:t>
      </w:r>
    </w:p>
    <w:p w14:paraId="43EB7B9F"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6188C12D" w14:textId="1D522C20" w:rsidR="000F2A5C" w:rsidRPr="008668C8" w:rsidRDefault="00E9495E"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4.1.</w:t>
      </w:r>
      <w:r w:rsidR="0071276D">
        <w:rPr>
          <w:rFonts w:asciiTheme="minorHAnsi" w:hAnsiTheme="minorHAnsi" w:cstheme="minorHAnsi"/>
          <w:b w:val="0"/>
          <w:bCs/>
          <w:color w:val="000000" w:themeColor="text1"/>
          <w:szCs w:val="24"/>
        </w:rPr>
        <w:t>8</w:t>
      </w:r>
      <w:r w:rsidR="001966F2">
        <w:rPr>
          <w:rFonts w:asciiTheme="minorHAnsi" w:hAnsiTheme="minorHAnsi" w:cstheme="minorHAnsi"/>
          <w:b w:val="0"/>
          <w:bCs/>
          <w:color w:val="000000" w:themeColor="text1"/>
          <w:szCs w:val="24"/>
        </w:rPr>
        <w:t>.</w:t>
      </w:r>
      <w:r w:rsidR="0001799E" w:rsidRPr="008668C8">
        <w:rPr>
          <w:rFonts w:asciiTheme="minorHAnsi" w:hAnsiTheme="minorHAnsi" w:cstheme="minorHAnsi"/>
          <w:b w:val="0"/>
          <w:bCs/>
          <w:color w:val="000000" w:themeColor="text1"/>
          <w:szCs w:val="24"/>
        </w:rPr>
        <w:t xml:space="preserve"> </w:t>
      </w:r>
      <w:r w:rsidR="005F797E" w:rsidRPr="008668C8">
        <w:rPr>
          <w:rFonts w:asciiTheme="minorHAnsi" w:hAnsiTheme="minorHAnsi" w:cstheme="minorHAnsi"/>
          <w:b w:val="0"/>
          <w:bCs/>
          <w:color w:val="000000" w:themeColor="text1"/>
          <w:szCs w:val="24"/>
        </w:rPr>
        <w:t>Multiply</w:t>
      </w:r>
      <w:r w:rsidR="00FF58C1" w:rsidRPr="008668C8">
        <w:rPr>
          <w:rFonts w:asciiTheme="minorHAnsi" w:hAnsiTheme="minorHAnsi" w:cstheme="minorHAnsi"/>
          <w:b w:val="0"/>
          <w:bCs/>
          <w:color w:val="000000" w:themeColor="text1"/>
          <w:szCs w:val="24"/>
        </w:rPr>
        <w:t xml:space="preserve"> t</w:t>
      </w:r>
      <w:r w:rsidR="0014420E" w:rsidRPr="008668C8">
        <w:rPr>
          <w:rFonts w:asciiTheme="minorHAnsi" w:hAnsiTheme="minorHAnsi" w:cstheme="minorHAnsi"/>
          <w:b w:val="0"/>
          <w:bCs/>
          <w:color w:val="000000" w:themeColor="text1"/>
          <w:szCs w:val="24"/>
        </w:rPr>
        <w:t xml:space="preserve">he average </w:t>
      </w:r>
      <w:r w:rsidR="005F797E" w:rsidRPr="008668C8">
        <w:rPr>
          <w:rFonts w:asciiTheme="minorHAnsi" w:hAnsiTheme="minorHAnsi" w:cstheme="minorHAnsi"/>
          <w:b w:val="0"/>
          <w:bCs/>
          <w:color w:val="000000" w:themeColor="text1"/>
          <w:szCs w:val="24"/>
        </w:rPr>
        <w:t>number of</w:t>
      </w:r>
      <w:r w:rsidR="0014420E" w:rsidRPr="008668C8">
        <w:rPr>
          <w:rFonts w:asciiTheme="minorHAnsi" w:hAnsiTheme="minorHAnsi" w:cstheme="minorHAnsi"/>
          <w:b w:val="0"/>
          <w:bCs/>
          <w:color w:val="000000" w:themeColor="text1"/>
          <w:szCs w:val="24"/>
        </w:rPr>
        <w:t xml:space="preserve"> mature ookinete</w:t>
      </w:r>
      <w:r w:rsidR="0001799E" w:rsidRPr="008668C8">
        <w:rPr>
          <w:rFonts w:asciiTheme="minorHAnsi" w:hAnsiTheme="minorHAnsi" w:cstheme="minorHAnsi"/>
          <w:b w:val="0"/>
          <w:bCs/>
          <w:color w:val="000000" w:themeColor="text1"/>
          <w:szCs w:val="24"/>
        </w:rPr>
        <w:t>s</w:t>
      </w:r>
      <w:r w:rsidR="0014420E" w:rsidRPr="008668C8">
        <w:rPr>
          <w:rFonts w:asciiTheme="minorHAnsi" w:hAnsiTheme="minorHAnsi" w:cstheme="minorHAnsi"/>
          <w:b w:val="0"/>
          <w:bCs/>
          <w:color w:val="000000" w:themeColor="text1"/>
          <w:szCs w:val="24"/>
        </w:rPr>
        <w:t xml:space="preserve"> by</w:t>
      </w:r>
      <w:r w:rsidR="00FF58C1" w:rsidRPr="008668C8">
        <w:rPr>
          <w:rFonts w:asciiTheme="minorHAnsi" w:hAnsiTheme="minorHAnsi" w:cstheme="minorHAnsi"/>
          <w:b w:val="0"/>
          <w:bCs/>
          <w:color w:val="000000" w:themeColor="text1"/>
          <w:szCs w:val="24"/>
        </w:rPr>
        <w:t xml:space="preserve"> 10 and then by the dilution factor of 5 to </w:t>
      </w:r>
      <w:r w:rsidR="005F797E" w:rsidRPr="008668C8">
        <w:rPr>
          <w:rFonts w:asciiTheme="minorHAnsi" w:hAnsiTheme="minorHAnsi" w:cstheme="minorHAnsi"/>
          <w:b w:val="0"/>
          <w:bCs/>
          <w:color w:val="000000" w:themeColor="text1"/>
          <w:szCs w:val="24"/>
        </w:rPr>
        <w:t xml:space="preserve">determine </w:t>
      </w:r>
      <w:r w:rsidR="00FF58C1" w:rsidRPr="008668C8">
        <w:rPr>
          <w:rFonts w:asciiTheme="minorHAnsi" w:hAnsiTheme="minorHAnsi" w:cstheme="minorHAnsi"/>
          <w:b w:val="0"/>
          <w:bCs/>
          <w:color w:val="000000" w:themeColor="text1"/>
          <w:szCs w:val="24"/>
        </w:rPr>
        <w:t>the average total number of ookinetes.</w:t>
      </w:r>
    </w:p>
    <w:p w14:paraId="5A001051"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44AC4BFB" w14:textId="3AE98F72" w:rsidR="00863C64" w:rsidRPr="008668C8" w:rsidRDefault="00E9495E"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4.1.</w:t>
      </w:r>
      <w:r w:rsidR="0071276D">
        <w:rPr>
          <w:rFonts w:asciiTheme="minorHAnsi" w:hAnsiTheme="minorHAnsi" w:cstheme="minorHAnsi"/>
          <w:b w:val="0"/>
          <w:bCs/>
          <w:color w:val="000000" w:themeColor="text1"/>
          <w:szCs w:val="24"/>
        </w:rPr>
        <w:t>9</w:t>
      </w:r>
      <w:r w:rsidR="001966F2">
        <w:rPr>
          <w:rFonts w:asciiTheme="minorHAnsi" w:hAnsiTheme="minorHAnsi" w:cstheme="minorHAnsi"/>
          <w:b w:val="0"/>
          <w:bCs/>
          <w:color w:val="000000" w:themeColor="text1"/>
          <w:szCs w:val="24"/>
        </w:rPr>
        <w:t>.</w:t>
      </w:r>
      <w:r w:rsidR="0001799E" w:rsidRPr="008668C8">
        <w:rPr>
          <w:rFonts w:asciiTheme="minorHAnsi" w:hAnsiTheme="minorHAnsi" w:cstheme="minorHAnsi"/>
          <w:b w:val="0"/>
          <w:bCs/>
          <w:color w:val="000000" w:themeColor="text1"/>
          <w:szCs w:val="24"/>
        </w:rPr>
        <w:t xml:space="preserve"> </w:t>
      </w:r>
      <w:r w:rsidR="00845E7F" w:rsidRPr="008668C8">
        <w:rPr>
          <w:rFonts w:asciiTheme="minorHAnsi" w:hAnsiTheme="minorHAnsi" w:cstheme="minorHAnsi"/>
          <w:b w:val="0"/>
          <w:bCs/>
          <w:color w:val="000000" w:themeColor="text1"/>
          <w:szCs w:val="24"/>
        </w:rPr>
        <w:t>D</w:t>
      </w:r>
      <w:r w:rsidR="0001799E" w:rsidRPr="008668C8">
        <w:rPr>
          <w:rFonts w:asciiTheme="minorHAnsi" w:hAnsiTheme="minorHAnsi" w:cstheme="minorHAnsi"/>
          <w:b w:val="0"/>
          <w:bCs/>
          <w:color w:val="000000" w:themeColor="text1"/>
          <w:szCs w:val="24"/>
        </w:rPr>
        <w:t>ivide the average number of ookinetes</w:t>
      </w:r>
      <w:r w:rsidR="00842ED6" w:rsidRPr="008668C8">
        <w:rPr>
          <w:rFonts w:asciiTheme="minorHAnsi" w:hAnsiTheme="minorHAnsi" w:cstheme="minorHAnsi"/>
          <w:b w:val="0"/>
          <w:bCs/>
          <w:color w:val="000000" w:themeColor="text1"/>
          <w:szCs w:val="24"/>
        </w:rPr>
        <w:t xml:space="preserve"> by the number of </w:t>
      </w:r>
      <w:r w:rsidR="00371C63" w:rsidRPr="008668C8">
        <w:rPr>
          <w:rFonts w:asciiTheme="minorHAnsi" w:hAnsiTheme="minorHAnsi" w:cstheme="minorHAnsi"/>
          <w:b w:val="0"/>
          <w:bCs/>
          <w:color w:val="000000" w:themeColor="text1"/>
          <w:szCs w:val="24"/>
        </w:rPr>
        <w:t>blood-</w:t>
      </w:r>
      <w:r w:rsidR="00FF58C1" w:rsidRPr="008668C8">
        <w:rPr>
          <w:rFonts w:asciiTheme="minorHAnsi" w:hAnsiTheme="minorHAnsi" w:cstheme="minorHAnsi"/>
          <w:b w:val="0"/>
          <w:bCs/>
          <w:color w:val="000000" w:themeColor="text1"/>
          <w:szCs w:val="24"/>
        </w:rPr>
        <w:t xml:space="preserve">fed </w:t>
      </w:r>
      <w:r w:rsidR="00842ED6" w:rsidRPr="008668C8">
        <w:rPr>
          <w:rFonts w:asciiTheme="minorHAnsi" w:hAnsiTheme="minorHAnsi" w:cstheme="minorHAnsi"/>
          <w:b w:val="0"/>
          <w:bCs/>
          <w:color w:val="000000" w:themeColor="text1"/>
          <w:szCs w:val="24"/>
        </w:rPr>
        <w:t>mo</w:t>
      </w:r>
      <w:r w:rsidR="0001799E" w:rsidRPr="008668C8">
        <w:rPr>
          <w:rFonts w:asciiTheme="minorHAnsi" w:hAnsiTheme="minorHAnsi" w:cstheme="minorHAnsi"/>
          <w:b w:val="0"/>
          <w:bCs/>
          <w:color w:val="000000" w:themeColor="text1"/>
          <w:szCs w:val="24"/>
        </w:rPr>
        <w:t xml:space="preserve">squitoes dissected to determine </w:t>
      </w:r>
      <w:r w:rsidR="00842ED6" w:rsidRPr="008668C8">
        <w:rPr>
          <w:rFonts w:asciiTheme="minorHAnsi" w:hAnsiTheme="minorHAnsi" w:cstheme="minorHAnsi"/>
          <w:b w:val="0"/>
          <w:bCs/>
          <w:color w:val="000000" w:themeColor="text1"/>
          <w:szCs w:val="24"/>
        </w:rPr>
        <w:t>the number of oo</w:t>
      </w:r>
      <w:r w:rsidR="00371C63" w:rsidRPr="008668C8">
        <w:rPr>
          <w:rFonts w:asciiTheme="minorHAnsi" w:hAnsiTheme="minorHAnsi" w:cstheme="minorHAnsi"/>
          <w:b w:val="0"/>
          <w:bCs/>
          <w:color w:val="000000" w:themeColor="text1"/>
          <w:szCs w:val="24"/>
        </w:rPr>
        <w:t>kinetes per blood-</w:t>
      </w:r>
      <w:r w:rsidR="000F2A5C" w:rsidRPr="008668C8">
        <w:rPr>
          <w:rFonts w:asciiTheme="minorHAnsi" w:hAnsiTheme="minorHAnsi" w:cstheme="minorHAnsi"/>
          <w:b w:val="0"/>
          <w:bCs/>
          <w:color w:val="000000" w:themeColor="text1"/>
          <w:szCs w:val="24"/>
        </w:rPr>
        <w:t>fed mosquito</w:t>
      </w:r>
      <w:r w:rsidR="0001799E" w:rsidRPr="008668C8">
        <w:rPr>
          <w:rFonts w:asciiTheme="minorHAnsi" w:hAnsiTheme="minorHAnsi" w:cstheme="minorHAnsi"/>
          <w:b w:val="0"/>
          <w:bCs/>
          <w:color w:val="000000" w:themeColor="text1"/>
          <w:szCs w:val="24"/>
        </w:rPr>
        <w:t xml:space="preserve">. </w:t>
      </w:r>
    </w:p>
    <w:p w14:paraId="3FA36A52" w14:textId="77777777" w:rsidR="00996AA3" w:rsidRPr="008668C8" w:rsidRDefault="00996AA3" w:rsidP="00A903A2">
      <w:pPr>
        <w:spacing w:after="0"/>
        <w:jc w:val="both"/>
        <w:rPr>
          <w:rFonts w:asciiTheme="minorHAnsi" w:hAnsiTheme="minorHAnsi" w:cstheme="minorHAnsi"/>
          <w:bCs/>
          <w:color w:val="000000" w:themeColor="text1"/>
          <w:szCs w:val="24"/>
          <w:u w:val="single"/>
        </w:rPr>
      </w:pPr>
    </w:p>
    <w:p w14:paraId="3CA9272C" w14:textId="7B4FF76C" w:rsidR="00F746FC" w:rsidRPr="008668C8" w:rsidRDefault="004F1A65" w:rsidP="00A903A2">
      <w:pPr>
        <w:spacing w:after="0"/>
        <w:jc w:val="both"/>
        <w:rPr>
          <w:rFonts w:asciiTheme="minorHAnsi" w:hAnsiTheme="minorHAnsi" w:cstheme="minorHAnsi"/>
          <w:bCs/>
          <w:color w:val="000000" w:themeColor="text1"/>
          <w:szCs w:val="24"/>
        </w:rPr>
      </w:pPr>
      <w:r w:rsidRPr="008668C8">
        <w:rPr>
          <w:rFonts w:asciiTheme="minorHAnsi" w:hAnsiTheme="minorHAnsi" w:cstheme="minorHAnsi"/>
          <w:bCs/>
          <w:color w:val="000000" w:themeColor="text1"/>
          <w:szCs w:val="24"/>
        </w:rPr>
        <w:t>4</w:t>
      </w:r>
      <w:r w:rsidR="0001799E" w:rsidRPr="008668C8">
        <w:rPr>
          <w:rFonts w:asciiTheme="minorHAnsi" w:hAnsiTheme="minorHAnsi" w:cstheme="minorHAnsi"/>
          <w:bCs/>
          <w:color w:val="000000" w:themeColor="text1"/>
          <w:szCs w:val="24"/>
        </w:rPr>
        <w:t>.</w:t>
      </w:r>
      <w:r w:rsidR="00197FBE" w:rsidRPr="008668C8">
        <w:rPr>
          <w:rFonts w:asciiTheme="minorHAnsi" w:hAnsiTheme="minorHAnsi" w:cstheme="minorHAnsi"/>
          <w:bCs/>
          <w:color w:val="000000" w:themeColor="text1"/>
          <w:szCs w:val="24"/>
        </w:rPr>
        <w:t>2</w:t>
      </w:r>
      <w:r w:rsidR="001966F2">
        <w:rPr>
          <w:rFonts w:asciiTheme="minorHAnsi" w:hAnsiTheme="minorHAnsi" w:cstheme="minorHAnsi"/>
          <w:bCs/>
          <w:color w:val="000000" w:themeColor="text1"/>
          <w:szCs w:val="24"/>
        </w:rPr>
        <w:t>.</w:t>
      </w:r>
      <w:r w:rsidR="00F746FC" w:rsidRPr="008668C8">
        <w:rPr>
          <w:rFonts w:asciiTheme="minorHAnsi" w:hAnsiTheme="minorHAnsi" w:cstheme="minorHAnsi"/>
          <w:bCs/>
          <w:color w:val="000000" w:themeColor="text1"/>
          <w:szCs w:val="24"/>
        </w:rPr>
        <w:t xml:space="preserve"> Determination of the number of early oocysts for fluorescent reporter protein</w:t>
      </w:r>
      <w:r w:rsidR="001966F2">
        <w:rPr>
          <w:rFonts w:asciiTheme="minorHAnsi" w:hAnsiTheme="minorHAnsi" w:cstheme="minorHAnsi"/>
          <w:bCs/>
          <w:color w:val="000000" w:themeColor="text1"/>
          <w:szCs w:val="24"/>
        </w:rPr>
        <w:t>-</w:t>
      </w:r>
      <w:r w:rsidR="00F746FC" w:rsidRPr="008668C8">
        <w:rPr>
          <w:rFonts w:asciiTheme="minorHAnsi" w:hAnsiTheme="minorHAnsi" w:cstheme="minorHAnsi"/>
          <w:bCs/>
          <w:color w:val="000000" w:themeColor="text1"/>
          <w:szCs w:val="24"/>
        </w:rPr>
        <w:t>expressing WT-like parasite strains</w:t>
      </w:r>
      <w:r w:rsidR="00746DD8" w:rsidRPr="008668C8">
        <w:rPr>
          <w:rFonts w:asciiTheme="minorHAnsi" w:hAnsiTheme="minorHAnsi" w:cstheme="minorHAnsi"/>
          <w:bCs/>
          <w:color w:val="000000" w:themeColor="text1"/>
          <w:szCs w:val="24"/>
        </w:rPr>
        <w:t xml:space="preserve"> </w:t>
      </w:r>
    </w:p>
    <w:p w14:paraId="43F693B1" w14:textId="77777777" w:rsidR="00455291" w:rsidRPr="008668C8" w:rsidRDefault="00455291" w:rsidP="00A903A2">
      <w:pPr>
        <w:spacing w:after="0"/>
        <w:jc w:val="both"/>
        <w:rPr>
          <w:rFonts w:asciiTheme="minorHAnsi" w:hAnsiTheme="minorHAnsi" w:cstheme="minorHAnsi"/>
          <w:bCs/>
          <w:color w:val="FF0000"/>
          <w:szCs w:val="24"/>
        </w:rPr>
      </w:pPr>
    </w:p>
    <w:p w14:paraId="2825D335" w14:textId="47F9391C" w:rsidR="002A51F3" w:rsidRPr="008668C8" w:rsidRDefault="00455291"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szCs w:val="24"/>
        </w:rPr>
        <w:t xml:space="preserve">Note: </w:t>
      </w:r>
      <w:r w:rsidR="00052D76" w:rsidRPr="008668C8">
        <w:rPr>
          <w:rFonts w:asciiTheme="minorHAnsi" w:hAnsiTheme="minorHAnsi" w:cstheme="minorHAnsi"/>
          <w:b w:val="0"/>
          <w:bCs/>
          <w:szCs w:val="24"/>
        </w:rPr>
        <w:t>The a</w:t>
      </w:r>
      <w:r w:rsidR="002A51F3" w:rsidRPr="008668C8">
        <w:rPr>
          <w:rFonts w:asciiTheme="minorHAnsi" w:hAnsiTheme="minorHAnsi" w:cstheme="minorHAnsi"/>
          <w:b w:val="0"/>
          <w:bCs/>
          <w:szCs w:val="24"/>
        </w:rPr>
        <w:t xml:space="preserve">im </w:t>
      </w:r>
      <w:r w:rsidR="00052D76" w:rsidRPr="008668C8">
        <w:rPr>
          <w:rFonts w:asciiTheme="minorHAnsi" w:hAnsiTheme="minorHAnsi" w:cstheme="minorHAnsi"/>
          <w:b w:val="0"/>
          <w:bCs/>
          <w:szCs w:val="24"/>
        </w:rPr>
        <w:t xml:space="preserve">of this assay </w:t>
      </w:r>
      <w:r w:rsidR="002A51F3" w:rsidRPr="008668C8">
        <w:rPr>
          <w:rFonts w:asciiTheme="minorHAnsi" w:hAnsiTheme="minorHAnsi" w:cstheme="minorHAnsi"/>
          <w:b w:val="0"/>
          <w:bCs/>
          <w:szCs w:val="24"/>
        </w:rPr>
        <w:t>is t</w:t>
      </w:r>
      <w:r w:rsidR="00842ED6" w:rsidRPr="008668C8">
        <w:rPr>
          <w:rFonts w:asciiTheme="minorHAnsi" w:hAnsiTheme="minorHAnsi" w:cstheme="minorHAnsi"/>
          <w:b w:val="0"/>
          <w:bCs/>
          <w:szCs w:val="24"/>
        </w:rPr>
        <w:t xml:space="preserve">o determine </w:t>
      </w:r>
      <w:r w:rsidR="00052D76" w:rsidRPr="008668C8">
        <w:rPr>
          <w:rFonts w:asciiTheme="minorHAnsi" w:hAnsiTheme="minorHAnsi" w:cstheme="minorHAnsi"/>
          <w:b w:val="0"/>
          <w:bCs/>
          <w:szCs w:val="24"/>
        </w:rPr>
        <w:t xml:space="preserve">the number </w:t>
      </w:r>
      <w:r w:rsidR="00CA4B39" w:rsidRPr="008668C8">
        <w:rPr>
          <w:rFonts w:asciiTheme="minorHAnsi" w:hAnsiTheme="minorHAnsi" w:cstheme="minorHAnsi"/>
          <w:b w:val="0"/>
          <w:bCs/>
          <w:szCs w:val="24"/>
        </w:rPr>
        <w:t xml:space="preserve">of </w:t>
      </w:r>
      <w:r w:rsidR="00D0454B" w:rsidRPr="008668C8">
        <w:rPr>
          <w:rFonts w:asciiTheme="minorHAnsi" w:hAnsiTheme="minorHAnsi" w:cstheme="minorHAnsi"/>
          <w:b w:val="0"/>
          <w:bCs/>
          <w:szCs w:val="24"/>
        </w:rPr>
        <w:t xml:space="preserve">live </w:t>
      </w:r>
      <w:r w:rsidR="00CA4B39" w:rsidRPr="008668C8">
        <w:rPr>
          <w:rFonts w:asciiTheme="minorHAnsi" w:hAnsiTheme="minorHAnsi" w:cstheme="minorHAnsi"/>
          <w:b w:val="0"/>
          <w:bCs/>
          <w:szCs w:val="24"/>
        </w:rPr>
        <w:t>parasites</w:t>
      </w:r>
      <w:r w:rsidR="00D0454B" w:rsidRPr="008668C8">
        <w:rPr>
          <w:rFonts w:asciiTheme="minorHAnsi" w:hAnsiTheme="minorHAnsi" w:cstheme="minorHAnsi"/>
          <w:b w:val="0"/>
          <w:bCs/>
          <w:szCs w:val="24"/>
        </w:rPr>
        <w:t xml:space="preserve"> expressing </w:t>
      </w:r>
      <w:r w:rsidR="0071276D">
        <w:rPr>
          <w:rFonts w:asciiTheme="minorHAnsi" w:hAnsiTheme="minorHAnsi" w:cstheme="minorHAnsi"/>
          <w:b w:val="0"/>
          <w:bCs/>
          <w:szCs w:val="24"/>
        </w:rPr>
        <w:t>green fluorescent protein (</w:t>
      </w:r>
      <w:r w:rsidR="00D0454B" w:rsidRPr="008668C8">
        <w:rPr>
          <w:rFonts w:asciiTheme="minorHAnsi" w:hAnsiTheme="minorHAnsi" w:cstheme="minorHAnsi"/>
          <w:b w:val="0"/>
          <w:bCs/>
          <w:szCs w:val="24"/>
        </w:rPr>
        <w:t>GFP</w:t>
      </w:r>
      <w:r w:rsidR="0071276D">
        <w:rPr>
          <w:rFonts w:asciiTheme="minorHAnsi" w:hAnsiTheme="minorHAnsi" w:cstheme="minorHAnsi"/>
          <w:b w:val="0"/>
          <w:bCs/>
          <w:szCs w:val="24"/>
        </w:rPr>
        <w:t>)</w:t>
      </w:r>
      <w:r w:rsidR="00052D76" w:rsidRPr="008668C8">
        <w:rPr>
          <w:rFonts w:asciiTheme="minorHAnsi" w:hAnsiTheme="minorHAnsi" w:cstheme="minorHAnsi"/>
          <w:b w:val="0"/>
          <w:bCs/>
          <w:szCs w:val="24"/>
        </w:rPr>
        <w:t xml:space="preserve"> that established </w:t>
      </w:r>
      <w:r w:rsidR="0087523E">
        <w:rPr>
          <w:rFonts w:asciiTheme="minorHAnsi" w:hAnsiTheme="minorHAnsi" w:cstheme="minorHAnsi"/>
          <w:b w:val="0"/>
          <w:bCs/>
          <w:szCs w:val="24"/>
        </w:rPr>
        <w:t xml:space="preserve">a </w:t>
      </w:r>
      <w:r w:rsidR="00CA4B39" w:rsidRPr="008668C8">
        <w:rPr>
          <w:rFonts w:asciiTheme="minorHAnsi" w:hAnsiTheme="minorHAnsi" w:cstheme="minorHAnsi"/>
          <w:b w:val="0"/>
          <w:bCs/>
          <w:szCs w:val="24"/>
        </w:rPr>
        <w:t>full infection of the mosquito</w:t>
      </w:r>
      <w:r w:rsidR="00D0454B" w:rsidRPr="008668C8">
        <w:rPr>
          <w:rFonts w:asciiTheme="minorHAnsi" w:hAnsiTheme="minorHAnsi" w:cstheme="minorHAnsi"/>
          <w:b w:val="0"/>
          <w:bCs/>
          <w:szCs w:val="24"/>
        </w:rPr>
        <w:t xml:space="preserve"> </w:t>
      </w:r>
      <w:r w:rsidR="00CA4B39" w:rsidRPr="008668C8">
        <w:rPr>
          <w:rFonts w:asciiTheme="minorHAnsi" w:hAnsiTheme="minorHAnsi" w:cstheme="minorHAnsi"/>
          <w:b w:val="0"/>
          <w:bCs/>
          <w:szCs w:val="24"/>
        </w:rPr>
        <w:t xml:space="preserve">midguts and formed </w:t>
      </w:r>
      <w:r w:rsidR="00842ED6" w:rsidRPr="008668C8">
        <w:rPr>
          <w:rFonts w:asciiTheme="minorHAnsi" w:hAnsiTheme="minorHAnsi" w:cstheme="minorHAnsi"/>
          <w:b w:val="0"/>
          <w:bCs/>
          <w:szCs w:val="24"/>
        </w:rPr>
        <w:t>ear</w:t>
      </w:r>
      <w:r w:rsidR="002A51F3" w:rsidRPr="008668C8">
        <w:rPr>
          <w:rFonts w:asciiTheme="minorHAnsi" w:hAnsiTheme="minorHAnsi" w:cstheme="minorHAnsi"/>
          <w:b w:val="0"/>
          <w:bCs/>
          <w:color w:val="000000" w:themeColor="text1"/>
          <w:szCs w:val="24"/>
        </w:rPr>
        <w:t xml:space="preserve">ly </w:t>
      </w:r>
      <w:r w:rsidR="00D0454B" w:rsidRPr="008668C8">
        <w:rPr>
          <w:rFonts w:asciiTheme="minorHAnsi" w:hAnsiTheme="minorHAnsi" w:cstheme="minorHAnsi"/>
          <w:b w:val="0"/>
          <w:bCs/>
          <w:color w:val="000000" w:themeColor="text1"/>
          <w:szCs w:val="24"/>
        </w:rPr>
        <w:t xml:space="preserve">spherical </w:t>
      </w:r>
      <w:r w:rsidR="002A51F3" w:rsidRPr="008668C8">
        <w:rPr>
          <w:rFonts w:asciiTheme="minorHAnsi" w:hAnsiTheme="minorHAnsi" w:cstheme="minorHAnsi"/>
          <w:b w:val="0"/>
          <w:bCs/>
          <w:color w:val="000000" w:themeColor="text1"/>
          <w:szCs w:val="24"/>
        </w:rPr>
        <w:t>oocysts</w:t>
      </w:r>
      <w:r w:rsidR="00CA4B39" w:rsidRPr="008668C8">
        <w:rPr>
          <w:rFonts w:asciiTheme="minorHAnsi" w:hAnsiTheme="minorHAnsi" w:cstheme="minorHAnsi"/>
          <w:b w:val="0"/>
          <w:bCs/>
          <w:color w:val="000000" w:themeColor="text1"/>
          <w:szCs w:val="24"/>
        </w:rPr>
        <w:t>.</w:t>
      </w:r>
      <w:r w:rsidR="00D0454B" w:rsidRPr="008668C8">
        <w:rPr>
          <w:rFonts w:asciiTheme="minorHAnsi" w:hAnsiTheme="minorHAnsi" w:cstheme="minorHAnsi"/>
          <w:b w:val="0"/>
          <w:bCs/>
          <w:color w:val="000000" w:themeColor="text1"/>
          <w:szCs w:val="24"/>
        </w:rPr>
        <w:t xml:space="preserve"> This </w:t>
      </w:r>
      <w:r w:rsidR="00E76DE9" w:rsidRPr="008668C8">
        <w:rPr>
          <w:rFonts w:asciiTheme="minorHAnsi" w:hAnsiTheme="minorHAnsi" w:cstheme="minorHAnsi"/>
          <w:b w:val="0"/>
          <w:bCs/>
          <w:color w:val="000000" w:themeColor="text1"/>
          <w:szCs w:val="24"/>
        </w:rPr>
        <w:t>a</w:t>
      </w:r>
      <w:r w:rsidR="00D0454B" w:rsidRPr="008668C8">
        <w:rPr>
          <w:rFonts w:asciiTheme="minorHAnsi" w:hAnsiTheme="minorHAnsi" w:cstheme="minorHAnsi"/>
          <w:b w:val="0"/>
          <w:bCs/>
          <w:color w:val="000000" w:themeColor="text1"/>
          <w:szCs w:val="24"/>
        </w:rPr>
        <w:t>ssay determine</w:t>
      </w:r>
      <w:r w:rsidR="00952A0B" w:rsidRPr="008668C8">
        <w:rPr>
          <w:rFonts w:asciiTheme="minorHAnsi" w:hAnsiTheme="minorHAnsi" w:cstheme="minorHAnsi"/>
          <w:b w:val="0"/>
          <w:bCs/>
          <w:color w:val="000000" w:themeColor="text1"/>
          <w:szCs w:val="24"/>
        </w:rPr>
        <w:t>s</w:t>
      </w:r>
      <w:r w:rsidR="00D0454B" w:rsidRPr="008668C8">
        <w:rPr>
          <w:rFonts w:asciiTheme="minorHAnsi" w:hAnsiTheme="minorHAnsi" w:cstheme="minorHAnsi"/>
          <w:b w:val="0"/>
          <w:bCs/>
          <w:color w:val="000000" w:themeColor="text1"/>
          <w:szCs w:val="24"/>
        </w:rPr>
        <w:t xml:space="preserve"> if </w:t>
      </w:r>
      <w:r w:rsidR="0087523E">
        <w:rPr>
          <w:rFonts w:asciiTheme="minorHAnsi" w:hAnsiTheme="minorHAnsi" w:cstheme="minorHAnsi"/>
          <w:b w:val="0"/>
          <w:bCs/>
          <w:color w:val="000000" w:themeColor="text1"/>
          <w:szCs w:val="24"/>
        </w:rPr>
        <w:t xml:space="preserve">the </w:t>
      </w:r>
      <w:r w:rsidR="00D0454B" w:rsidRPr="008668C8">
        <w:rPr>
          <w:rFonts w:asciiTheme="minorHAnsi" w:hAnsiTheme="minorHAnsi" w:cstheme="minorHAnsi"/>
          <w:b w:val="0"/>
          <w:bCs/>
          <w:color w:val="000000" w:themeColor="text1"/>
          <w:szCs w:val="24"/>
        </w:rPr>
        <w:t>ookinetes</w:t>
      </w:r>
      <w:r w:rsidR="005E6FFE" w:rsidRPr="008668C8">
        <w:rPr>
          <w:rFonts w:asciiTheme="minorHAnsi" w:hAnsiTheme="minorHAnsi" w:cstheme="minorHAnsi"/>
          <w:b w:val="0"/>
          <w:bCs/>
          <w:color w:val="000000" w:themeColor="text1"/>
          <w:szCs w:val="24"/>
        </w:rPr>
        <w:t xml:space="preserve"> (</w:t>
      </w:r>
      <w:r w:rsidR="0087523E">
        <w:rPr>
          <w:rFonts w:asciiTheme="minorHAnsi" w:hAnsiTheme="minorHAnsi" w:cstheme="minorHAnsi"/>
          <w:b w:val="0"/>
          <w:bCs/>
          <w:color w:val="000000" w:themeColor="text1"/>
          <w:szCs w:val="24"/>
        </w:rPr>
        <w:t xml:space="preserve">their </w:t>
      </w:r>
      <w:r w:rsidR="005E6FFE" w:rsidRPr="008668C8">
        <w:rPr>
          <w:rFonts w:asciiTheme="minorHAnsi" w:hAnsiTheme="minorHAnsi" w:cstheme="minorHAnsi"/>
          <w:b w:val="0"/>
          <w:bCs/>
          <w:color w:val="000000" w:themeColor="text1"/>
          <w:szCs w:val="24"/>
        </w:rPr>
        <w:t>development estimated in the previous assay)</w:t>
      </w:r>
      <w:r w:rsidR="00D0454B" w:rsidRPr="008668C8">
        <w:rPr>
          <w:rFonts w:asciiTheme="minorHAnsi" w:hAnsiTheme="minorHAnsi" w:cstheme="minorHAnsi"/>
          <w:b w:val="0"/>
          <w:bCs/>
          <w:color w:val="000000" w:themeColor="text1"/>
          <w:szCs w:val="24"/>
        </w:rPr>
        <w:t xml:space="preserve"> completed </w:t>
      </w:r>
      <w:r w:rsidR="005E6FFE" w:rsidRPr="008668C8">
        <w:rPr>
          <w:rFonts w:asciiTheme="minorHAnsi" w:hAnsiTheme="minorHAnsi" w:cstheme="minorHAnsi"/>
          <w:b w:val="0"/>
          <w:bCs/>
          <w:color w:val="000000" w:themeColor="text1"/>
          <w:szCs w:val="24"/>
        </w:rPr>
        <w:t>their functions by</w:t>
      </w:r>
      <w:r w:rsidR="00D0454B" w:rsidRPr="008668C8">
        <w:rPr>
          <w:rFonts w:asciiTheme="minorHAnsi" w:hAnsiTheme="minorHAnsi" w:cstheme="minorHAnsi"/>
          <w:b w:val="0"/>
          <w:bCs/>
          <w:color w:val="000000" w:themeColor="text1"/>
          <w:szCs w:val="24"/>
        </w:rPr>
        <w:t xml:space="preserve"> </w:t>
      </w:r>
      <w:r w:rsidR="005E6FFE" w:rsidRPr="008668C8">
        <w:rPr>
          <w:rFonts w:asciiTheme="minorHAnsi" w:hAnsiTheme="minorHAnsi" w:cstheme="minorHAnsi"/>
          <w:b w:val="0"/>
          <w:bCs/>
          <w:color w:val="000000" w:themeColor="text1"/>
          <w:szCs w:val="24"/>
        </w:rPr>
        <w:t xml:space="preserve">the </w:t>
      </w:r>
      <w:r w:rsidR="00D0454B" w:rsidRPr="008668C8">
        <w:rPr>
          <w:rFonts w:asciiTheme="minorHAnsi" w:hAnsiTheme="minorHAnsi" w:cstheme="minorHAnsi"/>
          <w:b w:val="0"/>
          <w:bCs/>
          <w:color w:val="000000" w:themeColor="text1"/>
          <w:szCs w:val="24"/>
        </w:rPr>
        <w:t xml:space="preserve">traversal through the mosquito midgut epithelial cells and </w:t>
      </w:r>
      <w:r w:rsidR="005E6FFE" w:rsidRPr="008668C8">
        <w:rPr>
          <w:rFonts w:asciiTheme="minorHAnsi" w:hAnsiTheme="minorHAnsi" w:cstheme="minorHAnsi"/>
          <w:b w:val="0"/>
          <w:bCs/>
          <w:color w:val="000000" w:themeColor="text1"/>
          <w:szCs w:val="24"/>
        </w:rPr>
        <w:t xml:space="preserve">the </w:t>
      </w:r>
      <w:r w:rsidR="00D0454B" w:rsidRPr="008668C8">
        <w:rPr>
          <w:rFonts w:asciiTheme="minorHAnsi" w:hAnsiTheme="minorHAnsi" w:cstheme="minorHAnsi"/>
          <w:b w:val="0"/>
          <w:bCs/>
          <w:color w:val="000000" w:themeColor="text1"/>
          <w:szCs w:val="24"/>
        </w:rPr>
        <w:t>transform</w:t>
      </w:r>
      <w:r w:rsidR="005E6FFE" w:rsidRPr="008668C8">
        <w:rPr>
          <w:rFonts w:asciiTheme="minorHAnsi" w:hAnsiTheme="minorHAnsi" w:cstheme="minorHAnsi"/>
          <w:b w:val="0"/>
          <w:bCs/>
          <w:color w:val="000000" w:themeColor="text1"/>
          <w:szCs w:val="24"/>
        </w:rPr>
        <w:t>ation</w:t>
      </w:r>
      <w:r w:rsidR="00D0454B" w:rsidRPr="008668C8">
        <w:rPr>
          <w:rFonts w:asciiTheme="minorHAnsi" w:hAnsiTheme="minorHAnsi" w:cstheme="minorHAnsi"/>
          <w:b w:val="0"/>
          <w:bCs/>
          <w:color w:val="000000" w:themeColor="text1"/>
          <w:szCs w:val="24"/>
        </w:rPr>
        <w:t xml:space="preserve"> to early oocysts on the basal lamina side of the midgut </w:t>
      </w:r>
      <w:r w:rsidR="00D0454B" w:rsidRPr="008668C8">
        <w:rPr>
          <w:rFonts w:asciiTheme="minorHAnsi" w:hAnsiTheme="minorHAnsi" w:cstheme="minorHAnsi"/>
          <w:b w:val="0"/>
          <w:bCs/>
          <w:color w:val="000000" w:themeColor="text1"/>
          <w:szCs w:val="24"/>
        </w:rPr>
        <w:lastRenderedPageBreak/>
        <w:t>epithelia</w:t>
      </w:r>
      <w:r w:rsidR="005E6FFE" w:rsidRPr="008668C8">
        <w:rPr>
          <w:rFonts w:asciiTheme="minorHAnsi" w:hAnsiTheme="minorHAnsi" w:cstheme="minorHAnsi"/>
          <w:b w:val="0"/>
          <w:bCs/>
          <w:color w:val="000000" w:themeColor="text1"/>
          <w:szCs w:val="24"/>
        </w:rPr>
        <w:t xml:space="preserve"> or not</w:t>
      </w:r>
      <w:r w:rsidR="00D0454B" w:rsidRPr="008668C8">
        <w:rPr>
          <w:rFonts w:asciiTheme="minorHAnsi" w:hAnsiTheme="minorHAnsi" w:cstheme="minorHAnsi"/>
          <w:b w:val="0"/>
          <w:bCs/>
          <w:color w:val="000000" w:themeColor="text1"/>
          <w:szCs w:val="24"/>
        </w:rPr>
        <w:t xml:space="preserve">. This </w:t>
      </w:r>
      <w:r w:rsidR="0027731C" w:rsidRPr="008668C8">
        <w:rPr>
          <w:rFonts w:asciiTheme="minorHAnsi" w:hAnsiTheme="minorHAnsi" w:cstheme="minorHAnsi"/>
          <w:b w:val="0"/>
          <w:bCs/>
          <w:color w:val="000000" w:themeColor="text1"/>
          <w:szCs w:val="24"/>
        </w:rPr>
        <w:t>i</w:t>
      </w:r>
      <w:r w:rsidR="00D0454B" w:rsidRPr="008668C8">
        <w:rPr>
          <w:rFonts w:asciiTheme="minorHAnsi" w:hAnsiTheme="minorHAnsi" w:cstheme="minorHAnsi"/>
          <w:b w:val="0"/>
          <w:bCs/>
          <w:color w:val="000000" w:themeColor="text1"/>
          <w:szCs w:val="24"/>
        </w:rPr>
        <w:t xml:space="preserve">s another assay which makes great use of the parasites expressing GFP, as counting early oocysts at this stage will be </w:t>
      </w:r>
      <w:r w:rsidR="00FB4C8D" w:rsidRPr="008668C8">
        <w:rPr>
          <w:rFonts w:asciiTheme="minorHAnsi" w:hAnsiTheme="minorHAnsi" w:cstheme="minorHAnsi"/>
          <w:b w:val="0"/>
          <w:bCs/>
          <w:color w:val="000000" w:themeColor="text1"/>
          <w:szCs w:val="24"/>
        </w:rPr>
        <w:t>nearly impossible</w:t>
      </w:r>
      <w:r w:rsidR="00D0454B" w:rsidRPr="008668C8">
        <w:rPr>
          <w:rFonts w:asciiTheme="minorHAnsi" w:hAnsiTheme="minorHAnsi" w:cstheme="minorHAnsi"/>
          <w:b w:val="0"/>
          <w:bCs/>
          <w:color w:val="000000" w:themeColor="text1"/>
          <w:szCs w:val="24"/>
        </w:rPr>
        <w:t xml:space="preserve"> without </w:t>
      </w:r>
      <w:r w:rsidR="00960057" w:rsidRPr="008668C8">
        <w:rPr>
          <w:rFonts w:asciiTheme="minorHAnsi" w:hAnsiTheme="minorHAnsi" w:cstheme="minorHAnsi"/>
          <w:b w:val="0"/>
          <w:bCs/>
          <w:color w:val="000000" w:themeColor="text1"/>
          <w:szCs w:val="24"/>
        </w:rPr>
        <w:t xml:space="preserve">tedious </w:t>
      </w:r>
      <w:r w:rsidR="00FF58C1" w:rsidRPr="008668C8">
        <w:rPr>
          <w:rFonts w:asciiTheme="minorHAnsi" w:hAnsiTheme="minorHAnsi" w:cstheme="minorHAnsi"/>
          <w:b w:val="0"/>
          <w:bCs/>
          <w:color w:val="000000" w:themeColor="text1"/>
          <w:szCs w:val="24"/>
        </w:rPr>
        <w:t>immuno</w:t>
      </w:r>
      <w:r w:rsidR="00D0454B" w:rsidRPr="008668C8">
        <w:rPr>
          <w:rFonts w:asciiTheme="minorHAnsi" w:hAnsiTheme="minorHAnsi" w:cstheme="minorHAnsi"/>
          <w:b w:val="0"/>
          <w:bCs/>
          <w:color w:val="000000" w:themeColor="text1"/>
          <w:szCs w:val="24"/>
        </w:rPr>
        <w:t>staining.</w:t>
      </w:r>
    </w:p>
    <w:p w14:paraId="16A57953"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133ED969" w14:textId="1BC27F14" w:rsidR="002A51F3" w:rsidRPr="008668C8" w:rsidRDefault="00197FBE"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4</w:t>
      </w:r>
      <w:r w:rsidR="00061B3C" w:rsidRPr="008668C8">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2</w:t>
      </w:r>
      <w:r w:rsidR="00061B3C" w:rsidRPr="008668C8">
        <w:rPr>
          <w:rFonts w:asciiTheme="minorHAnsi" w:hAnsiTheme="minorHAnsi" w:cstheme="minorHAnsi"/>
          <w:b w:val="0"/>
          <w:bCs/>
          <w:color w:val="000000" w:themeColor="text1"/>
          <w:szCs w:val="24"/>
        </w:rPr>
        <w:t>.1</w:t>
      </w:r>
      <w:r w:rsidR="001966F2">
        <w:rPr>
          <w:rFonts w:asciiTheme="minorHAnsi" w:hAnsiTheme="minorHAnsi" w:cstheme="minorHAnsi"/>
          <w:b w:val="0"/>
          <w:bCs/>
          <w:color w:val="000000" w:themeColor="text1"/>
          <w:szCs w:val="24"/>
        </w:rPr>
        <w:t>.</w:t>
      </w:r>
      <w:r w:rsidR="00061B3C" w:rsidRPr="008668C8">
        <w:rPr>
          <w:rFonts w:asciiTheme="minorHAnsi" w:hAnsiTheme="minorHAnsi" w:cstheme="minorHAnsi"/>
          <w:b w:val="0"/>
          <w:bCs/>
          <w:color w:val="000000" w:themeColor="text1"/>
          <w:szCs w:val="24"/>
        </w:rPr>
        <w:t xml:space="preserve"> </w:t>
      </w:r>
      <w:r w:rsidR="002A51F3" w:rsidRPr="008668C8">
        <w:rPr>
          <w:rFonts w:asciiTheme="minorHAnsi" w:hAnsiTheme="minorHAnsi" w:cstheme="minorHAnsi"/>
          <w:b w:val="0"/>
          <w:bCs/>
          <w:color w:val="000000" w:themeColor="text1"/>
          <w:szCs w:val="24"/>
        </w:rPr>
        <w:t>D</w:t>
      </w:r>
      <w:r w:rsidR="00842ED6" w:rsidRPr="008668C8">
        <w:rPr>
          <w:rFonts w:asciiTheme="minorHAnsi" w:hAnsiTheme="minorHAnsi" w:cstheme="minorHAnsi"/>
          <w:b w:val="0"/>
          <w:bCs/>
          <w:color w:val="000000" w:themeColor="text1"/>
          <w:szCs w:val="24"/>
        </w:rPr>
        <w:t xml:space="preserve">issect </w:t>
      </w:r>
      <w:r w:rsidR="005E6FFE" w:rsidRPr="008668C8">
        <w:rPr>
          <w:rFonts w:asciiTheme="minorHAnsi" w:hAnsiTheme="minorHAnsi" w:cstheme="minorHAnsi"/>
          <w:b w:val="0"/>
          <w:bCs/>
          <w:color w:val="000000" w:themeColor="text1"/>
          <w:szCs w:val="24"/>
        </w:rPr>
        <w:t>the midguts</w:t>
      </w:r>
      <w:r w:rsidR="00671719" w:rsidRPr="008668C8">
        <w:rPr>
          <w:rFonts w:asciiTheme="minorHAnsi" w:hAnsiTheme="minorHAnsi" w:cstheme="minorHAnsi"/>
          <w:b w:val="0"/>
          <w:bCs/>
          <w:color w:val="000000" w:themeColor="text1"/>
          <w:szCs w:val="24"/>
        </w:rPr>
        <w:t xml:space="preserve"> (see section 4.1)</w:t>
      </w:r>
      <w:r w:rsidR="00722816" w:rsidRPr="008668C8">
        <w:rPr>
          <w:rFonts w:asciiTheme="minorHAnsi" w:hAnsiTheme="minorHAnsi" w:cstheme="minorHAnsi"/>
          <w:b w:val="0"/>
          <w:bCs/>
          <w:color w:val="000000" w:themeColor="text1"/>
          <w:szCs w:val="24"/>
        </w:rPr>
        <w:t xml:space="preserve"> of </w:t>
      </w:r>
      <w:r w:rsidR="00842ED6" w:rsidRPr="008668C8">
        <w:rPr>
          <w:rFonts w:asciiTheme="minorHAnsi" w:hAnsiTheme="minorHAnsi" w:cstheme="minorHAnsi"/>
          <w:b w:val="0"/>
          <w:bCs/>
          <w:color w:val="000000" w:themeColor="text1"/>
          <w:szCs w:val="24"/>
        </w:rPr>
        <w:t>20</w:t>
      </w:r>
      <w:r w:rsidR="0087523E">
        <w:rPr>
          <w:rFonts w:asciiTheme="minorHAnsi" w:hAnsiTheme="minorHAnsi" w:cstheme="minorHAnsi"/>
          <w:b w:val="0"/>
          <w:bCs/>
          <w:color w:val="000000" w:themeColor="text1"/>
          <w:szCs w:val="24"/>
        </w:rPr>
        <w:t xml:space="preserve"> </w:t>
      </w:r>
      <w:r w:rsidR="00842ED6" w:rsidRPr="008668C8">
        <w:rPr>
          <w:rFonts w:asciiTheme="minorHAnsi" w:hAnsiTheme="minorHAnsi" w:cstheme="minorHAnsi"/>
          <w:b w:val="0"/>
          <w:bCs/>
          <w:color w:val="000000" w:themeColor="text1"/>
          <w:szCs w:val="24"/>
        </w:rPr>
        <w:t>-</w:t>
      </w:r>
      <w:r w:rsidR="0087523E">
        <w:rPr>
          <w:rFonts w:asciiTheme="minorHAnsi" w:hAnsiTheme="minorHAnsi" w:cstheme="minorHAnsi"/>
          <w:b w:val="0"/>
          <w:bCs/>
          <w:color w:val="000000" w:themeColor="text1"/>
          <w:szCs w:val="24"/>
        </w:rPr>
        <w:t xml:space="preserve"> </w:t>
      </w:r>
      <w:r w:rsidR="00842ED6" w:rsidRPr="008668C8">
        <w:rPr>
          <w:rFonts w:asciiTheme="minorHAnsi" w:hAnsiTheme="minorHAnsi" w:cstheme="minorHAnsi"/>
          <w:b w:val="0"/>
          <w:bCs/>
          <w:color w:val="000000" w:themeColor="text1"/>
          <w:szCs w:val="24"/>
        </w:rPr>
        <w:t xml:space="preserve">30 </w:t>
      </w:r>
      <w:r w:rsidR="00623916" w:rsidRPr="008668C8">
        <w:rPr>
          <w:rFonts w:asciiTheme="minorHAnsi" w:hAnsiTheme="minorHAnsi" w:cstheme="minorHAnsi"/>
          <w:b w:val="0"/>
          <w:bCs/>
          <w:color w:val="000000" w:themeColor="text1"/>
          <w:szCs w:val="24"/>
        </w:rPr>
        <w:t>blood-</w:t>
      </w:r>
      <w:r w:rsidR="005E6FFE" w:rsidRPr="008668C8">
        <w:rPr>
          <w:rFonts w:asciiTheme="minorHAnsi" w:hAnsiTheme="minorHAnsi" w:cstheme="minorHAnsi"/>
          <w:b w:val="0"/>
          <w:bCs/>
          <w:color w:val="000000" w:themeColor="text1"/>
          <w:szCs w:val="24"/>
        </w:rPr>
        <w:t xml:space="preserve">fed </w:t>
      </w:r>
      <w:r w:rsidR="00842ED6" w:rsidRPr="008668C8">
        <w:rPr>
          <w:rFonts w:asciiTheme="minorHAnsi" w:hAnsiTheme="minorHAnsi" w:cstheme="minorHAnsi"/>
          <w:b w:val="0"/>
          <w:bCs/>
          <w:color w:val="000000" w:themeColor="text1"/>
          <w:szCs w:val="24"/>
        </w:rPr>
        <w:t>mosqui</w:t>
      </w:r>
      <w:r w:rsidR="002A51F3" w:rsidRPr="008668C8">
        <w:rPr>
          <w:rFonts w:asciiTheme="minorHAnsi" w:hAnsiTheme="minorHAnsi" w:cstheme="minorHAnsi"/>
          <w:b w:val="0"/>
          <w:bCs/>
          <w:color w:val="000000" w:themeColor="text1"/>
          <w:szCs w:val="24"/>
        </w:rPr>
        <w:t>to</w:t>
      </w:r>
      <w:r w:rsidR="00FF58C1" w:rsidRPr="008668C8">
        <w:rPr>
          <w:rFonts w:asciiTheme="minorHAnsi" w:hAnsiTheme="minorHAnsi" w:cstheme="minorHAnsi"/>
          <w:b w:val="0"/>
          <w:bCs/>
          <w:color w:val="000000" w:themeColor="text1"/>
          <w:szCs w:val="24"/>
        </w:rPr>
        <w:t>e</w:t>
      </w:r>
      <w:r w:rsidR="00623916" w:rsidRPr="008668C8">
        <w:rPr>
          <w:rFonts w:asciiTheme="minorHAnsi" w:hAnsiTheme="minorHAnsi" w:cstheme="minorHAnsi"/>
          <w:b w:val="0"/>
          <w:bCs/>
          <w:color w:val="000000" w:themeColor="text1"/>
          <w:szCs w:val="24"/>
        </w:rPr>
        <w:t xml:space="preserve">s, </w:t>
      </w:r>
      <w:r w:rsidR="002A51F3" w:rsidRPr="008668C8">
        <w:rPr>
          <w:rFonts w:asciiTheme="minorHAnsi" w:hAnsiTheme="minorHAnsi" w:cstheme="minorHAnsi"/>
          <w:b w:val="0"/>
          <w:bCs/>
          <w:color w:val="000000" w:themeColor="text1"/>
          <w:szCs w:val="24"/>
        </w:rPr>
        <w:t xml:space="preserve">at day </w:t>
      </w:r>
      <w:r w:rsidR="008F445F" w:rsidRPr="008668C8">
        <w:rPr>
          <w:rFonts w:asciiTheme="minorHAnsi" w:hAnsiTheme="minorHAnsi" w:cstheme="minorHAnsi"/>
          <w:b w:val="0"/>
          <w:bCs/>
          <w:color w:val="000000" w:themeColor="text1"/>
          <w:szCs w:val="24"/>
        </w:rPr>
        <w:t>3</w:t>
      </w:r>
      <w:r w:rsidR="005E6FFE" w:rsidRPr="008668C8">
        <w:rPr>
          <w:rFonts w:asciiTheme="minorHAnsi" w:hAnsiTheme="minorHAnsi" w:cstheme="minorHAnsi"/>
          <w:b w:val="0"/>
          <w:bCs/>
          <w:color w:val="000000" w:themeColor="text1"/>
          <w:szCs w:val="24"/>
        </w:rPr>
        <w:t xml:space="preserve"> or </w:t>
      </w:r>
      <w:r w:rsidR="008F445F" w:rsidRPr="008668C8">
        <w:rPr>
          <w:rFonts w:asciiTheme="minorHAnsi" w:hAnsiTheme="minorHAnsi" w:cstheme="minorHAnsi"/>
          <w:b w:val="0"/>
          <w:bCs/>
          <w:color w:val="000000" w:themeColor="text1"/>
          <w:szCs w:val="24"/>
        </w:rPr>
        <w:t>4</w:t>
      </w:r>
      <w:r w:rsidR="002A51F3" w:rsidRPr="008668C8">
        <w:rPr>
          <w:rFonts w:asciiTheme="minorHAnsi" w:hAnsiTheme="minorHAnsi" w:cstheme="minorHAnsi"/>
          <w:b w:val="0"/>
          <w:bCs/>
          <w:color w:val="000000" w:themeColor="text1"/>
          <w:szCs w:val="24"/>
        </w:rPr>
        <w:t xml:space="preserve"> </w:t>
      </w:r>
      <w:r w:rsidR="00C36F85" w:rsidRPr="008668C8">
        <w:rPr>
          <w:rFonts w:asciiTheme="minorHAnsi" w:hAnsiTheme="minorHAnsi" w:cstheme="minorHAnsi"/>
          <w:b w:val="0"/>
          <w:bCs/>
          <w:color w:val="000000" w:themeColor="text1"/>
          <w:szCs w:val="24"/>
        </w:rPr>
        <w:t>post</w:t>
      </w:r>
      <w:r w:rsidR="0087523E">
        <w:rPr>
          <w:rFonts w:asciiTheme="minorHAnsi" w:hAnsiTheme="minorHAnsi" w:cstheme="minorHAnsi"/>
          <w:b w:val="0"/>
          <w:bCs/>
          <w:color w:val="000000" w:themeColor="text1"/>
          <w:szCs w:val="24"/>
        </w:rPr>
        <w:t>-</w:t>
      </w:r>
      <w:r w:rsidR="00C36F85" w:rsidRPr="008668C8">
        <w:rPr>
          <w:rFonts w:asciiTheme="minorHAnsi" w:hAnsiTheme="minorHAnsi" w:cstheme="minorHAnsi"/>
          <w:b w:val="0"/>
          <w:bCs/>
          <w:color w:val="000000" w:themeColor="text1"/>
          <w:szCs w:val="24"/>
        </w:rPr>
        <w:t>mosquito</w:t>
      </w:r>
      <w:r w:rsidR="0087523E">
        <w:rPr>
          <w:rFonts w:asciiTheme="minorHAnsi" w:hAnsiTheme="minorHAnsi" w:cstheme="minorHAnsi"/>
          <w:b w:val="0"/>
          <w:bCs/>
          <w:color w:val="000000" w:themeColor="text1"/>
          <w:szCs w:val="24"/>
        </w:rPr>
        <w:t>-</w:t>
      </w:r>
      <w:r w:rsidR="00C36F85" w:rsidRPr="008668C8">
        <w:rPr>
          <w:rFonts w:asciiTheme="minorHAnsi" w:hAnsiTheme="minorHAnsi" w:cstheme="minorHAnsi"/>
          <w:b w:val="0"/>
          <w:bCs/>
          <w:color w:val="000000" w:themeColor="text1"/>
          <w:szCs w:val="24"/>
        </w:rPr>
        <w:t>feeding</w:t>
      </w:r>
      <w:r w:rsidR="0087523E">
        <w:rPr>
          <w:rFonts w:asciiTheme="minorHAnsi" w:hAnsiTheme="minorHAnsi" w:cstheme="minorHAnsi"/>
          <w:b w:val="0"/>
          <w:bCs/>
          <w:color w:val="000000" w:themeColor="text1"/>
          <w:szCs w:val="24"/>
        </w:rPr>
        <w:t xml:space="preserve"> (</w:t>
      </w:r>
      <w:r w:rsidR="0087523E" w:rsidRPr="008668C8">
        <w:rPr>
          <w:rFonts w:asciiTheme="minorHAnsi" w:hAnsiTheme="minorHAnsi" w:cstheme="minorHAnsi"/>
          <w:b w:val="0"/>
          <w:bCs/>
          <w:color w:val="000000" w:themeColor="text1"/>
          <w:szCs w:val="24"/>
        </w:rPr>
        <w:t>pmf</w:t>
      </w:r>
      <w:r w:rsidR="00C36F85" w:rsidRPr="008668C8">
        <w:rPr>
          <w:rFonts w:asciiTheme="minorHAnsi" w:hAnsiTheme="minorHAnsi" w:cstheme="minorHAnsi"/>
          <w:b w:val="0"/>
          <w:bCs/>
          <w:color w:val="000000" w:themeColor="text1"/>
          <w:szCs w:val="24"/>
        </w:rPr>
        <w:t xml:space="preserve">) </w:t>
      </w:r>
      <w:r w:rsidR="00623916" w:rsidRPr="008668C8">
        <w:rPr>
          <w:rFonts w:asciiTheme="minorHAnsi" w:hAnsiTheme="minorHAnsi" w:cstheme="minorHAnsi"/>
          <w:b w:val="0"/>
          <w:bCs/>
          <w:color w:val="000000" w:themeColor="text1"/>
          <w:szCs w:val="24"/>
        </w:rPr>
        <w:t xml:space="preserve">for </w:t>
      </w:r>
      <w:r w:rsidR="00623916" w:rsidRPr="008668C8">
        <w:rPr>
          <w:rFonts w:asciiTheme="minorHAnsi" w:hAnsiTheme="minorHAnsi" w:cstheme="minorHAnsi"/>
          <w:b w:val="0"/>
          <w:bCs/>
          <w:i/>
          <w:color w:val="000000" w:themeColor="text1"/>
          <w:szCs w:val="24"/>
        </w:rPr>
        <w:t>P. yoelii</w:t>
      </w:r>
      <w:r w:rsidR="00623916" w:rsidRPr="008668C8">
        <w:rPr>
          <w:rFonts w:asciiTheme="minorHAnsi" w:hAnsiTheme="minorHAnsi" w:cstheme="minorHAnsi"/>
          <w:b w:val="0"/>
          <w:bCs/>
          <w:color w:val="000000" w:themeColor="text1"/>
          <w:szCs w:val="24"/>
        </w:rPr>
        <w:t xml:space="preserve"> 17X-NL, and</w:t>
      </w:r>
      <w:r w:rsidR="00722816" w:rsidRPr="008668C8">
        <w:rPr>
          <w:rFonts w:asciiTheme="minorHAnsi" w:hAnsiTheme="minorHAnsi" w:cstheme="minorHAnsi"/>
          <w:b w:val="0"/>
          <w:bCs/>
          <w:color w:val="000000" w:themeColor="text1"/>
          <w:szCs w:val="24"/>
        </w:rPr>
        <w:t xml:space="preserve"> </w:t>
      </w:r>
      <w:r w:rsidR="00623916" w:rsidRPr="008668C8">
        <w:rPr>
          <w:rFonts w:asciiTheme="minorHAnsi" w:hAnsiTheme="minorHAnsi" w:cstheme="minorHAnsi"/>
          <w:b w:val="0"/>
          <w:bCs/>
          <w:color w:val="000000" w:themeColor="text1"/>
          <w:szCs w:val="24"/>
        </w:rPr>
        <w:t xml:space="preserve">at day </w:t>
      </w:r>
      <w:r w:rsidR="008F445F" w:rsidRPr="008668C8">
        <w:rPr>
          <w:rFonts w:asciiTheme="minorHAnsi" w:hAnsiTheme="minorHAnsi" w:cstheme="minorHAnsi"/>
          <w:b w:val="0"/>
          <w:bCs/>
          <w:color w:val="000000" w:themeColor="text1"/>
          <w:szCs w:val="24"/>
        </w:rPr>
        <w:t>6</w:t>
      </w:r>
      <w:r w:rsidR="00623916" w:rsidRPr="008668C8">
        <w:rPr>
          <w:rFonts w:asciiTheme="minorHAnsi" w:hAnsiTheme="minorHAnsi" w:cstheme="minorHAnsi"/>
          <w:b w:val="0"/>
          <w:bCs/>
          <w:color w:val="000000" w:themeColor="text1"/>
          <w:szCs w:val="24"/>
        </w:rPr>
        <w:t xml:space="preserve"> or </w:t>
      </w:r>
      <w:r w:rsidR="008F445F" w:rsidRPr="008668C8">
        <w:rPr>
          <w:rFonts w:asciiTheme="minorHAnsi" w:hAnsiTheme="minorHAnsi" w:cstheme="minorHAnsi"/>
          <w:b w:val="0"/>
          <w:bCs/>
          <w:color w:val="000000" w:themeColor="text1"/>
          <w:szCs w:val="24"/>
        </w:rPr>
        <w:t>7</w:t>
      </w:r>
      <w:r w:rsidR="00623916" w:rsidRPr="008668C8">
        <w:rPr>
          <w:rFonts w:asciiTheme="minorHAnsi" w:hAnsiTheme="minorHAnsi" w:cstheme="minorHAnsi"/>
          <w:b w:val="0"/>
          <w:bCs/>
          <w:color w:val="000000" w:themeColor="text1"/>
          <w:szCs w:val="24"/>
        </w:rPr>
        <w:t xml:space="preserve"> pmf for </w:t>
      </w:r>
      <w:r w:rsidR="00623916" w:rsidRPr="008668C8">
        <w:rPr>
          <w:rFonts w:asciiTheme="minorHAnsi" w:hAnsiTheme="minorHAnsi" w:cstheme="minorHAnsi"/>
          <w:b w:val="0"/>
          <w:bCs/>
          <w:i/>
          <w:color w:val="000000" w:themeColor="text1"/>
          <w:szCs w:val="24"/>
        </w:rPr>
        <w:t>P. berghei</w:t>
      </w:r>
      <w:r w:rsidR="00623916" w:rsidRPr="008668C8">
        <w:rPr>
          <w:rFonts w:asciiTheme="minorHAnsi" w:hAnsiTheme="minorHAnsi" w:cstheme="minorHAnsi"/>
          <w:b w:val="0"/>
          <w:bCs/>
          <w:color w:val="000000" w:themeColor="text1"/>
          <w:szCs w:val="24"/>
        </w:rPr>
        <w:t xml:space="preserve"> ANKA, </w:t>
      </w:r>
      <w:r w:rsidR="00722816" w:rsidRPr="008668C8">
        <w:rPr>
          <w:rFonts w:asciiTheme="minorHAnsi" w:hAnsiTheme="minorHAnsi" w:cstheme="minorHAnsi"/>
          <w:b w:val="0"/>
          <w:bCs/>
          <w:color w:val="000000" w:themeColor="text1"/>
          <w:szCs w:val="24"/>
        </w:rPr>
        <w:t>with two 26</w:t>
      </w:r>
      <w:r w:rsidR="0087523E">
        <w:rPr>
          <w:rFonts w:asciiTheme="minorHAnsi" w:hAnsiTheme="minorHAnsi" w:cstheme="minorHAnsi"/>
          <w:b w:val="0"/>
          <w:bCs/>
          <w:color w:val="000000" w:themeColor="text1"/>
          <w:szCs w:val="24"/>
        </w:rPr>
        <w:t>-</w:t>
      </w:r>
      <w:r w:rsidR="00722816" w:rsidRPr="008668C8">
        <w:rPr>
          <w:rFonts w:asciiTheme="minorHAnsi" w:hAnsiTheme="minorHAnsi" w:cstheme="minorHAnsi"/>
          <w:b w:val="0"/>
          <w:bCs/>
          <w:color w:val="000000" w:themeColor="text1"/>
          <w:szCs w:val="24"/>
        </w:rPr>
        <w:t>G or 27</w:t>
      </w:r>
      <w:r w:rsidR="0087523E">
        <w:rPr>
          <w:rFonts w:asciiTheme="minorHAnsi" w:hAnsiTheme="minorHAnsi" w:cstheme="minorHAnsi"/>
          <w:b w:val="0"/>
          <w:bCs/>
          <w:color w:val="000000" w:themeColor="text1"/>
          <w:szCs w:val="24"/>
        </w:rPr>
        <w:t>-</w:t>
      </w:r>
      <w:r w:rsidR="00722816" w:rsidRPr="008668C8">
        <w:rPr>
          <w:rFonts w:asciiTheme="minorHAnsi" w:hAnsiTheme="minorHAnsi" w:cstheme="minorHAnsi"/>
          <w:b w:val="0"/>
          <w:bCs/>
          <w:color w:val="000000" w:themeColor="text1"/>
          <w:szCs w:val="24"/>
        </w:rPr>
        <w:t>G n</w:t>
      </w:r>
      <w:r w:rsidR="005302CA" w:rsidRPr="008668C8">
        <w:rPr>
          <w:rFonts w:asciiTheme="minorHAnsi" w:hAnsiTheme="minorHAnsi" w:cstheme="minorHAnsi"/>
          <w:b w:val="0"/>
          <w:bCs/>
          <w:color w:val="000000" w:themeColor="text1"/>
          <w:szCs w:val="24"/>
        </w:rPr>
        <w:t xml:space="preserve">eedles or a needle </w:t>
      </w:r>
      <w:r w:rsidR="005F797E" w:rsidRPr="008668C8">
        <w:rPr>
          <w:rFonts w:asciiTheme="minorHAnsi" w:hAnsiTheme="minorHAnsi" w:cstheme="minorHAnsi"/>
          <w:b w:val="0"/>
          <w:bCs/>
          <w:color w:val="000000" w:themeColor="text1"/>
          <w:szCs w:val="24"/>
        </w:rPr>
        <w:t>and</w:t>
      </w:r>
      <w:r w:rsidR="005302CA" w:rsidRPr="008668C8">
        <w:rPr>
          <w:rFonts w:asciiTheme="minorHAnsi" w:hAnsiTheme="minorHAnsi" w:cstheme="minorHAnsi"/>
          <w:b w:val="0"/>
          <w:bCs/>
          <w:color w:val="000000" w:themeColor="text1"/>
          <w:szCs w:val="24"/>
        </w:rPr>
        <w:t xml:space="preserve"> forceps in RPMI or PBS dissection medium.</w:t>
      </w:r>
    </w:p>
    <w:p w14:paraId="528FA297"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7038BEBE" w14:textId="0F91DDFD" w:rsidR="00AE63D4" w:rsidRPr="008668C8" w:rsidRDefault="00197FBE" w:rsidP="00A903A2">
      <w:pPr>
        <w:spacing w:after="0"/>
        <w:jc w:val="both"/>
        <w:rPr>
          <w:rFonts w:asciiTheme="minorHAnsi" w:hAnsiTheme="minorHAnsi" w:cstheme="minorHAnsi"/>
          <w:bCs/>
          <w:color w:val="000000" w:themeColor="text1"/>
          <w:szCs w:val="24"/>
        </w:rPr>
      </w:pPr>
      <w:r w:rsidRPr="008668C8">
        <w:rPr>
          <w:rFonts w:asciiTheme="minorHAnsi" w:hAnsiTheme="minorHAnsi" w:cstheme="minorHAnsi"/>
          <w:b w:val="0"/>
          <w:bCs/>
          <w:color w:val="000000" w:themeColor="text1"/>
          <w:szCs w:val="24"/>
        </w:rPr>
        <w:t>4.2.</w:t>
      </w:r>
      <w:r w:rsidR="00AE63D4" w:rsidRPr="008668C8">
        <w:rPr>
          <w:rFonts w:asciiTheme="minorHAnsi" w:hAnsiTheme="minorHAnsi" w:cstheme="minorHAnsi"/>
          <w:b w:val="0"/>
          <w:bCs/>
          <w:color w:val="000000" w:themeColor="text1"/>
          <w:szCs w:val="24"/>
        </w:rPr>
        <w:t>2</w:t>
      </w:r>
      <w:r w:rsidR="001966F2">
        <w:rPr>
          <w:rFonts w:asciiTheme="minorHAnsi" w:hAnsiTheme="minorHAnsi" w:cstheme="minorHAnsi"/>
          <w:b w:val="0"/>
          <w:bCs/>
          <w:color w:val="000000" w:themeColor="text1"/>
          <w:szCs w:val="24"/>
        </w:rPr>
        <w:t>.</w:t>
      </w:r>
      <w:r w:rsidR="00AE63D4" w:rsidRPr="008668C8">
        <w:rPr>
          <w:rFonts w:asciiTheme="minorHAnsi" w:hAnsiTheme="minorHAnsi" w:cstheme="minorHAnsi"/>
          <w:b w:val="0"/>
          <w:bCs/>
          <w:color w:val="000000" w:themeColor="text1"/>
          <w:szCs w:val="24"/>
        </w:rPr>
        <w:t xml:space="preserve"> Hold the thorax in place with one needle (or forceps) and carefully pull away the abdomen with the other needle. The midgut should remain attached to </w:t>
      </w:r>
      <w:r w:rsidR="0087523E">
        <w:rPr>
          <w:rFonts w:asciiTheme="minorHAnsi" w:hAnsiTheme="minorHAnsi" w:cstheme="minorHAnsi"/>
          <w:b w:val="0"/>
          <w:bCs/>
          <w:color w:val="000000" w:themeColor="text1"/>
          <w:szCs w:val="24"/>
        </w:rPr>
        <w:t xml:space="preserve">the </w:t>
      </w:r>
      <w:r w:rsidR="00AE63D4" w:rsidRPr="008668C8">
        <w:rPr>
          <w:rFonts w:asciiTheme="minorHAnsi" w:hAnsiTheme="minorHAnsi" w:cstheme="minorHAnsi"/>
          <w:b w:val="0"/>
          <w:bCs/>
          <w:color w:val="000000" w:themeColor="text1"/>
          <w:szCs w:val="24"/>
        </w:rPr>
        <w:t xml:space="preserve">thorax after </w:t>
      </w:r>
      <w:r w:rsidR="0087523E">
        <w:rPr>
          <w:rFonts w:asciiTheme="minorHAnsi" w:hAnsiTheme="minorHAnsi" w:cstheme="minorHAnsi"/>
          <w:b w:val="0"/>
          <w:bCs/>
          <w:color w:val="000000" w:themeColor="text1"/>
          <w:szCs w:val="24"/>
        </w:rPr>
        <w:t xml:space="preserve">the </w:t>
      </w:r>
      <w:r w:rsidR="00AE63D4" w:rsidRPr="008668C8">
        <w:rPr>
          <w:rFonts w:asciiTheme="minorHAnsi" w:hAnsiTheme="minorHAnsi" w:cstheme="minorHAnsi"/>
          <w:b w:val="0"/>
          <w:bCs/>
          <w:color w:val="000000" w:themeColor="text1"/>
          <w:szCs w:val="24"/>
        </w:rPr>
        <w:t xml:space="preserve">removal of the abdomen. </w:t>
      </w:r>
      <w:r w:rsidR="00FC3E05" w:rsidRPr="008668C8">
        <w:rPr>
          <w:rFonts w:asciiTheme="minorHAnsi" w:hAnsiTheme="minorHAnsi" w:cstheme="minorHAnsi"/>
          <w:b w:val="0"/>
          <w:bCs/>
          <w:color w:val="000000" w:themeColor="text1"/>
          <w:szCs w:val="24"/>
        </w:rPr>
        <w:t xml:space="preserve">Separate the midgut from the thorax using a needle. </w:t>
      </w:r>
    </w:p>
    <w:p w14:paraId="5C6258C0"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7EDC2213" w14:textId="4B262507" w:rsidR="00061B3C" w:rsidRPr="008668C8" w:rsidRDefault="00197FBE"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4.2.</w:t>
      </w:r>
      <w:r w:rsidR="00AE63D4" w:rsidRPr="008668C8">
        <w:rPr>
          <w:rFonts w:asciiTheme="minorHAnsi" w:hAnsiTheme="minorHAnsi" w:cstheme="minorHAnsi"/>
          <w:b w:val="0"/>
          <w:bCs/>
          <w:color w:val="000000" w:themeColor="text1"/>
          <w:szCs w:val="24"/>
        </w:rPr>
        <w:t>3</w:t>
      </w:r>
      <w:r w:rsidR="001966F2">
        <w:rPr>
          <w:rFonts w:asciiTheme="minorHAnsi" w:hAnsiTheme="minorHAnsi" w:cstheme="minorHAnsi"/>
          <w:b w:val="0"/>
          <w:bCs/>
          <w:color w:val="000000" w:themeColor="text1"/>
          <w:szCs w:val="24"/>
        </w:rPr>
        <w:t>.</w:t>
      </w:r>
      <w:r w:rsidR="00061B3C" w:rsidRPr="008668C8">
        <w:rPr>
          <w:rFonts w:asciiTheme="minorHAnsi" w:hAnsiTheme="minorHAnsi" w:cstheme="minorHAnsi"/>
          <w:b w:val="0"/>
          <w:bCs/>
          <w:color w:val="000000" w:themeColor="text1"/>
          <w:szCs w:val="24"/>
        </w:rPr>
        <w:t xml:space="preserve"> </w:t>
      </w:r>
      <w:r w:rsidR="005E6FFE" w:rsidRPr="008668C8">
        <w:rPr>
          <w:rFonts w:asciiTheme="minorHAnsi" w:hAnsiTheme="minorHAnsi" w:cstheme="minorHAnsi"/>
          <w:b w:val="0"/>
          <w:bCs/>
          <w:color w:val="000000" w:themeColor="text1"/>
          <w:szCs w:val="24"/>
        </w:rPr>
        <w:t xml:space="preserve">Spread </w:t>
      </w:r>
      <w:r w:rsidR="00FB4C8D" w:rsidRPr="008668C8">
        <w:rPr>
          <w:rFonts w:asciiTheme="minorHAnsi" w:hAnsiTheme="minorHAnsi" w:cstheme="minorHAnsi"/>
          <w:b w:val="0"/>
          <w:bCs/>
          <w:color w:val="000000" w:themeColor="text1"/>
          <w:szCs w:val="24"/>
        </w:rPr>
        <w:t>40</w:t>
      </w:r>
      <w:r w:rsidR="0087523E">
        <w:rPr>
          <w:rFonts w:asciiTheme="minorHAnsi" w:hAnsiTheme="minorHAnsi" w:cstheme="minorHAnsi"/>
          <w:b w:val="0"/>
          <w:bCs/>
          <w:color w:val="000000" w:themeColor="text1"/>
          <w:szCs w:val="24"/>
        </w:rPr>
        <w:t xml:space="preserve"> </w:t>
      </w:r>
      <w:r w:rsidR="005E6FFE" w:rsidRPr="008668C8">
        <w:rPr>
          <w:rFonts w:asciiTheme="minorHAnsi" w:hAnsiTheme="minorHAnsi" w:cstheme="minorHAnsi"/>
          <w:b w:val="0"/>
          <w:bCs/>
          <w:color w:val="000000" w:themeColor="text1"/>
          <w:szCs w:val="24"/>
        </w:rPr>
        <w:t>-</w:t>
      </w:r>
      <w:r w:rsidR="0087523E">
        <w:rPr>
          <w:rFonts w:asciiTheme="minorHAnsi" w:hAnsiTheme="minorHAnsi" w:cstheme="minorHAnsi"/>
          <w:b w:val="0"/>
          <w:bCs/>
          <w:color w:val="000000" w:themeColor="text1"/>
          <w:szCs w:val="24"/>
        </w:rPr>
        <w:t xml:space="preserve"> </w:t>
      </w:r>
      <w:r w:rsidR="00FB4C8D" w:rsidRPr="008668C8">
        <w:rPr>
          <w:rFonts w:asciiTheme="minorHAnsi" w:hAnsiTheme="minorHAnsi" w:cstheme="minorHAnsi"/>
          <w:b w:val="0"/>
          <w:bCs/>
          <w:color w:val="000000" w:themeColor="text1"/>
          <w:szCs w:val="24"/>
        </w:rPr>
        <w:t>50</w:t>
      </w:r>
      <w:r w:rsidR="005E6FFE" w:rsidRPr="008668C8">
        <w:rPr>
          <w:rFonts w:asciiTheme="minorHAnsi" w:hAnsiTheme="minorHAnsi" w:cstheme="minorHAnsi"/>
          <w:b w:val="0"/>
          <w:bCs/>
          <w:color w:val="000000" w:themeColor="text1"/>
          <w:szCs w:val="24"/>
        </w:rPr>
        <w:t xml:space="preserve"> </w:t>
      </w:r>
      <w:r w:rsidR="005E6FFE" w:rsidRPr="008668C8">
        <w:rPr>
          <w:rFonts w:asciiTheme="minorHAnsi" w:hAnsiTheme="minorHAnsi" w:cstheme="minorHAnsi"/>
          <w:b w:val="0"/>
          <w:bCs/>
          <w:szCs w:val="24"/>
        </w:rPr>
        <w:t>µ</w:t>
      </w:r>
      <w:r w:rsidR="0087523E">
        <w:rPr>
          <w:rFonts w:asciiTheme="minorHAnsi" w:hAnsiTheme="minorHAnsi" w:cstheme="minorHAnsi"/>
          <w:b w:val="0"/>
          <w:bCs/>
          <w:szCs w:val="24"/>
        </w:rPr>
        <w:t>L</w:t>
      </w:r>
      <w:r w:rsidR="005E6FFE" w:rsidRPr="008668C8">
        <w:rPr>
          <w:rFonts w:asciiTheme="minorHAnsi" w:hAnsiTheme="minorHAnsi" w:cstheme="minorHAnsi"/>
          <w:b w:val="0"/>
          <w:bCs/>
          <w:color w:val="000000" w:themeColor="text1"/>
          <w:szCs w:val="24"/>
        </w:rPr>
        <w:t xml:space="preserve"> of sterile </w:t>
      </w:r>
      <w:r w:rsidR="00061B3C" w:rsidRPr="008668C8">
        <w:rPr>
          <w:rFonts w:asciiTheme="minorHAnsi" w:hAnsiTheme="minorHAnsi" w:cstheme="minorHAnsi"/>
          <w:b w:val="0"/>
          <w:bCs/>
          <w:color w:val="000000" w:themeColor="text1"/>
          <w:szCs w:val="24"/>
        </w:rPr>
        <w:t>dissection medium</w:t>
      </w:r>
      <w:r w:rsidR="005E6FFE" w:rsidRPr="008668C8">
        <w:rPr>
          <w:rFonts w:asciiTheme="minorHAnsi" w:hAnsiTheme="minorHAnsi" w:cstheme="minorHAnsi"/>
          <w:b w:val="0"/>
          <w:bCs/>
          <w:color w:val="000000" w:themeColor="text1"/>
          <w:szCs w:val="24"/>
        </w:rPr>
        <w:t xml:space="preserve"> </w:t>
      </w:r>
      <w:r w:rsidR="00842ED6" w:rsidRPr="008668C8">
        <w:rPr>
          <w:rFonts w:asciiTheme="minorHAnsi" w:hAnsiTheme="minorHAnsi" w:cstheme="minorHAnsi"/>
          <w:b w:val="0"/>
          <w:bCs/>
          <w:color w:val="000000" w:themeColor="text1"/>
          <w:szCs w:val="24"/>
        </w:rPr>
        <w:t xml:space="preserve">on </w:t>
      </w:r>
      <w:r w:rsidR="00960057" w:rsidRPr="008668C8">
        <w:rPr>
          <w:rFonts w:asciiTheme="minorHAnsi" w:hAnsiTheme="minorHAnsi" w:cstheme="minorHAnsi"/>
          <w:b w:val="0"/>
          <w:bCs/>
          <w:color w:val="000000" w:themeColor="text1"/>
          <w:szCs w:val="24"/>
        </w:rPr>
        <w:t>the horizontal midline of the longer</w:t>
      </w:r>
      <w:r w:rsidR="005F797E" w:rsidRPr="008668C8">
        <w:rPr>
          <w:rFonts w:asciiTheme="minorHAnsi" w:hAnsiTheme="minorHAnsi" w:cstheme="minorHAnsi"/>
          <w:b w:val="0"/>
          <w:bCs/>
          <w:color w:val="000000" w:themeColor="text1"/>
          <w:szCs w:val="24"/>
        </w:rPr>
        <w:t xml:space="preserve"> edge of the</w:t>
      </w:r>
      <w:r w:rsidR="00960057" w:rsidRPr="008668C8">
        <w:rPr>
          <w:rFonts w:asciiTheme="minorHAnsi" w:hAnsiTheme="minorHAnsi" w:cstheme="minorHAnsi"/>
          <w:b w:val="0"/>
          <w:bCs/>
          <w:color w:val="000000" w:themeColor="text1"/>
          <w:szCs w:val="24"/>
        </w:rPr>
        <w:t xml:space="preserve"> </w:t>
      </w:r>
      <w:r w:rsidR="0027731C" w:rsidRPr="008668C8">
        <w:rPr>
          <w:rFonts w:asciiTheme="minorHAnsi" w:hAnsiTheme="minorHAnsi" w:cstheme="minorHAnsi"/>
          <w:b w:val="0"/>
          <w:bCs/>
          <w:color w:val="000000" w:themeColor="text1"/>
          <w:szCs w:val="24"/>
        </w:rPr>
        <w:t>glass slide</w:t>
      </w:r>
      <w:r w:rsidR="005F797E" w:rsidRPr="008668C8">
        <w:rPr>
          <w:rFonts w:asciiTheme="minorHAnsi" w:hAnsiTheme="minorHAnsi" w:cstheme="minorHAnsi"/>
          <w:b w:val="0"/>
          <w:bCs/>
          <w:color w:val="000000" w:themeColor="text1"/>
          <w:szCs w:val="24"/>
        </w:rPr>
        <w:t>. T</w:t>
      </w:r>
      <w:r w:rsidR="005302CA" w:rsidRPr="008668C8">
        <w:rPr>
          <w:rFonts w:asciiTheme="minorHAnsi" w:hAnsiTheme="minorHAnsi" w:cstheme="minorHAnsi"/>
          <w:b w:val="0"/>
          <w:bCs/>
          <w:color w:val="000000" w:themeColor="text1"/>
          <w:szCs w:val="24"/>
        </w:rPr>
        <w:t>ransfer the midguts</w:t>
      </w:r>
      <w:r w:rsidR="005E6FFE" w:rsidRPr="008668C8">
        <w:rPr>
          <w:rFonts w:asciiTheme="minorHAnsi" w:hAnsiTheme="minorHAnsi" w:cstheme="minorHAnsi"/>
          <w:b w:val="0"/>
          <w:bCs/>
          <w:color w:val="000000" w:themeColor="text1"/>
          <w:szCs w:val="24"/>
        </w:rPr>
        <w:t xml:space="preserve"> </w:t>
      </w:r>
      <w:r w:rsidR="005302CA" w:rsidRPr="008668C8">
        <w:rPr>
          <w:rFonts w:asciiTheme="minorHAnsi" w:hAnsiTheme="minorHAnsi" w:cstheme="minorHAnsi"/>
          <w:b w:val="0"/>
          <w:bCs/>
          <w:color w:val="000000" w:themeColor="text1"/>
          <w:szCs w:val="24"/>
        </w:rPr>
        <w:t>to</w:t>
      </w:r>
      <w:r w:rsidR="005E6FFE" w:rsidRPr="008668C8">
        <w:rPr>
          <w:rFonts w:asciiTheme="minorHAnsi" w:hAnsiTheme="minorHAnsi" w:cstheme="minorHAnsi"/>
          <w:b w:val="0"/>
          <w:bCs/>
          <w:color w:val="000000" w:themeColor="text1"/>
          <w:szCs w:val="24"/>
        </w:rPr>
        <w:t xml:space="preserve"> this line</w:t>
      </w:r>
      <w:r w:rsidR="0087523E">
        <w:rPr>
          <w:rFonts w:asciiTheme="minorHAnsi" w:hAnsiTheme="minorHAnsi" w:cstheme="minorHAnsi"/>
          <w:b w:val="0"/>
          <w:bCs/>
          <w:color w:val="000000" w:themeColor="text1"/>
          <w:szCs w:val="24"/>
        </w:rPr>
        <w:t>,</w:t>
      </w:r>
      <w:r w:rsidR="005302CA" w:rsidRPr="008668C8">
        <w:rPr>
          <w:rFonts w:asciiTheme="minorHAnsi" w:hAnsiTheme="minorHAnsi" w:cstheme="minorHAnsi"/>
          <w:b w:val="0"/>
          <w:bCs/>
          <w:color w:val="000000" w:themeColor="text1"/>
          <w:szCs w:val="24"/>
        </w:rPr>
        <w:t xml:space="preserve"> one at a time</w:t>
      </w:r>
      <w:r w:rsidR="0087523E">
        <w:rPr>
          <w:rFonts w:asciiTheme="minorHAnsi" w:hAnsiTheme="minorHAnsi" w:cstheme="minorHAnsi"/>
          <w:b w:val="0"/>
          <w:bCs/>
          <w:color w:val="000000" w:themeColor="text1"/>
          <w:szCs w:val="24"/>
        </w:rPr>
        <w:t>,</w:t>
      </w:r>
      <w:r w:rsidR="005302CA" w:rsidRPr="008668C8">
        <w:rPr>
          <w:rFonts w:asciiTheme="minorHAnsi" w:hAnsiTheme="minorHAnsi" w:cstheme="minorHAnsi"/>
          <w:b w:val="0"/>
          <w:bCs/>
          <w:color w:val="000000" w:themeColor="text1"/>
          <w:szCs w:val="24"/>
        </w:rPr>
        <w:t xml:space="preserve"> during dissection.</w:t>
      </w:r>
      <w:r w:rsidR="005E6FFE" w:rsidRPr="008668C8">
        <w:rPr>
          <w:rFonts w:asciiTheme="minorHAnsi" w:hAnsiTheme="minorHAnsi" w:cstheme="minorHAnsi"/>
          <w:b w:val="0"/>
          <w:bCs/>
          <w:color w:val="000000" w:themeColor="text1"/>
          <w:szCs w:val="24"/>
        </w:rPr>
        <w:t xml:space="preserve"> </w:t>
      </w:r>
    </w:p>
    <w:p w14:paraId="18DCF976"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550988ED" w14:textId="433FCB68" w:rsidR="005E6FFE" w:rsidRPr="008668C8" w:rsidRDefault="00197FBE" w:rsidP="00A903A2">
      <w:pPr>
        <w:spacing w:after="0"/>
        <w:jc w:val="both"/>
        <w:rPr>
          <w:rFonts w:asciiTheme="minorHAnsi" w:hAnsiTheme="minorHAnsi" w:cstheme="minorHAnsi"/>
          <w:bCs/>
          <w:color w:val="000000" w:themeColor="text1"/>
          <w:szCs w:val="24"/>
        </w:rPr>
      </w:pPr>
      <w:r w:rsidRPr="008668C8">
        <w:rPr>
          <w:rFonts w:asciiTheme="minorHAnsi" w:hAnsiTheme="minorHAnsi" w:cstheme="minorHAnsi"/>
          <w:b w:val="0"/>
          <w:bCs/>
          <w:color w:val="000000" w:themeColor="text1"/>
          <w:szCs w:val="24"/>
        </w:rPr>
        <w:t>4.2.</w:t>
      </w:r>
      <w:r w:rsidR="00AE63D4" w:rsidRPr="008668C8">
        <w:rPr>
          <w:rFonts w:asciiTheme="minorHAnsi" w:hAnsiTheme="minorHAnsi" w:cstheme="minorHAnsi"/>
          <w:b w:val="0"/>
          <w:bCs/>
          <w:color w:val="000000" w:themeColor="text1"/>
          <w:szCs w:val="24"/>
        </w:rPr>
        <w:t>4</w:t>
      </w:r>
      <w:r w:rsidR="001966F2">
        <w:rPr>
          <w:rFonts w:asciiTheme="minorHAnsi" w:hAnsiTheme="minorHAnsi" w:cstheme="minorHAnsi"/>
          <w:b w:val="0"/>
          <w:bCs/>
          <w:color w:val="000000" w:themeColor="text1"/>
          <w:szCs w:val="24"/>
        </w:rPr>
        <w:t>.</w:t>
      </w:r>
      <w:r w:rsidR="00061B3C" w:rsidRPr="008668C8">
        <w:rPr>
          <w:rFonts w:asciiTheme="minorHAnsi" w:hAnsiTheme="minorHAnsi" w:cstheme="minorHAnsi"/>
          <w:b w:val="0"/>
          <w:bCs/>
          <w:color w:val="000000" w:themeColor="text1"/>
          <w:szCs w:val="24"/>
        </w:rPr>
        <w:t xml:space="preserve"> </w:t>
      </w:r>
      <w:r w:rsidR="005E6FFE" w:rsidRPr="008668C8">
        <w:rPr>
          <w:rFonts w:asciiTheme="minorHAnsi" w:hAnsiTheme="minorHAnsi" w:cstheme="minorHAnsi"/>
          <w:b w:val="0"/>
          <w:bCs/>
          <w:color w:val="000000" w:themeColor="text1"/>
          <w:szCs w:val="24"/>
        </w:rPr>
        <w:t>Place a coverslip gently on the dissected midguts</w:t>
      </w:r>
      <w:r w:rsidR="005302CA" w:rsidRPr="008668C8">
        <w:rPr>
          <w:rFonts w:asciiTheme="minorHAnsi" w:hAnsiTheme="minorHAnsi" w:cstheme="minorHAnsi"/>
          <w:b w:val="0"/>
          <w:bCs/>
          <w:color w:val="000000" w:themeColor="text1"/>
          <w:szCs w:val="24"/>
        </w:rPr>
        <w:t xml:space="preserve">, and seal </w:t>
      </w:r>
      <w:r w:rsidR="00D75A86">
        <w:rPr>
          <w:rFonts w:asciiTheme="minorHAnsi" w:hAnsiTheme="minorHAnsi" w:cstheme="minorHAnsi"/>
          <w:b w:val="0"/>
          <w:bCs/>
          <w:color w:val="000000" w:themeColor="text1"/>
          <w:szCs w:val="24"/>
        </w:rPr>
        <w:t xml:space="preserve">it </w:t>
      </w:r>
      <w:r w:rsidR="005302CA" w:rsidRPr="008668C8">
        <w:rPr>
          <w:rFonts w:asciiTheme="minorHAnsi" w:hAnsiTheme="minorHAnsi" w:cstheme="minorHAnsi"/>
          <w:b w:val="0"/>
          <w:bCs/>
          <w:color w:val="000000" w:themeColor="text1"/>
          <w:szCs w:val="24"/>
        </w:rPr>
        <w:t>with nail polish</w:t>
      </w:r>
      <w:r w:rsidR="00FB4C8D" w:rsidRPr="008668C8">
        <w:rPr>
          <w:rFonts w:asciiTheme="minorHAnsi" w:hAnsiTheme="minorHAnsi" w:cstheme="minorHAnsi"/>
          <w:b w:val="0"/>
          <w:bCs/>
          <w:color w:val="000000" w:themeColor="text1"/>
          <w:szCs w:val="24"/>
        </w:rPr>
        <w:t>.</w:t>
      </w:r>
    </w:p>
    <w:p w14:paraId="6709E3B7"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52F73A42" w14:textId="016B1D9E" w:rsidR="0027731C" w:rsidRPr="008668C8" w:rsidRDefault="00197FBE"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4.2.</w:t>
      </w:r>
      <w:r w:rsidR="00AE63D4" w:rsidRPr="008668C8">
        <w:rPr>
          <w:rFonts w:asciiTheme="minorHAnsi" w:hAnsiTheme="minorHAnsi" w:cstheme="minorHAnsi"/>
          <w:b w:val="0"/>
          <w:bCs/>
          <w:color w:val="000000" w:themeColor="text1"/>
          <w:szCs w:val="24"/>
        </w:rPr>
        <w:t>5</w:t>
      </w:r>
      <w:r w:rsidR="001966F2">
        <w:rPr>
          <w:rFonts w:asciiTheme="minorHAnsi" w:hAnsiTheme="minorHAnsi" w:cstheme="minorHAnsi"/>
          <w:b w:val="0"/>
          <w:bCs/>
          <w:color w:val="000000" w:themeColor="text1"/>
          <w:szCs w:val="24"/>
        </w:rPr>
        <w:t>.</w:t>
      </w:r>
      <w:r w:rsidR="00061B3C" w:rsidRPr="008668C8">
        <w:rPr>
          <w:rFonts w:asciiTheme="minorHAnsi" w:hAnsiTheme="minorHAnsi" w:cstheme="minorHAnsi"/>
          <w:b w:val="0"/>
          <w:bCs/>
          <w:color w:val="000000" w:themeColor="text1"/>
          <w:szCs w:val="24"/>
        </w:rPr>
        <w:t xml:space="preserve"> </w:t>
      </w:r>
      <w:r w:rsidR="00842ED6" w:rsidRPr="008668C8">
        <w:rPr>
          <w:rFonts w:asciiTheme="minorHAnsi" w:hAnsiTheme="minorHAnsi" w:cstheme="minorHAnsi"/>
          <w:b w:val="0"/>
          <w:bCs/>
          <w:color w:val="000000" w:themeColor="text1"/>
          <w:szCs w:val="24"/>
        </w:rPr>
        <w:t xml:space="preserve">Using </w:t>
      </w:r>
      <w:r w:rsidR="0027731C" w:rsidRPr="008668C8">
        <w:rPr>
          <w:rFonts w:asciiTheme="minorHAnsi" w:hAnsiTheme="minorHAnsi" w:cstheme="minorHAnsi"/>
          <w:b w:val="0"/>
          <w:bCs/>
          <w:color w:val="000000" w:themeColor="text1"/>
          <w:szCs w:val="24"/>
        </w:rPr>
        <w:t xml:space="preserve">the </w:t>
      </w:r>
      <w:r w:rsidR="00623916" w:rsidRPr="008668C8">
        <w:rPr>
          <w:rFonts w:asciiTheme="minorHAnsi" w:hAnsiTheme="minorHAnsi" w:cstheme="minorHAnsi"/>
          <w:b w:val="0"/>
          <w:bCs/>
          <w:color w:val="000000" w:themeColor="text1"/>
          <w:szCs w:val="24"/>
        </w:rPr>
        <w:t>10X or 20</w:t>
      </w:r>
      <w:r w:rsidR="0027731C" w:rsidRPr="008668C8">
        <w:rPr>
          <w:rFonts w:asciiTheme="minorHAnsi" w:hAnsiTheme="minorHAnsi" w:cstheme="minorHAnsi"/>
          <w:b w:val="0"/>
          <w:bCs/>
          <w:color w:val="000000" w:themeColor="text1"/>
          <w:szCs w:val="24"/>
        </w:rPr>
        <w:t>X objective</w:t>
      </w:r>
      <w:r w:rsidR="00842ED6" w:rsidRPr="008668C8">
        <w:rPr>
          <w:rFonts w:asciiTheme="minorHAnsi" w:hAnsiTheme="minorHAnsi" w:cstheme="minorHAnsi"/>
          <w:b w:val="0"/>
          <w:bCs/>
          <w:color w:val="000000" w:themeColor="text1"/>
          <w:szCs w:val="24"/>
        </w:rPr>
        <w:t xml:space="preserve"> </w:t>
      </w:r>
      <w:r w:rsidR="0027731C" w:rsidRPr="008668C8">
        <w:rPr>
          <w:rFonts w:asciiTheme="minorHAnsi" w:hAnsiTheme="minorHAnsi" w:cstheme="minorHAnsi"/>
          <w:b w:val="0"/>
          <w:bCs/>
          <w:color w:val="000000" w:themeColor="text1"/>
          <w:szCs w:val="24"/>
        </w:rPr>
        <w:t xml:space="preserve">of </w:t>
      </w:r>
      <w:r w:rsidR="005F797E" w:rsidRPr="008668C8">
        <w:rPr>
          <w:rFonts w:asciiTheme="minorHAnsi" w:hAnsiTheme="minorHAnsi" w:cstheme="minorHAnsi"/>
          <w:b w:val="0"/>
          <w:bCs/>
          <w:color w:val="000000" w:themeColor="text1"/>
          <w:szCs w:val="24"/>
        </w:rPr>
        <w:t xml:space="preserve">the </w:t>
      </w:r>
      <w:r w:rsidR="0027731C" w:rsidRPr="008668C8">
        <w:rPr>
          <w:rFonts w:asciiTheme="minorHAnsi" w:hAnsiTheme="minorHAnsi" w:cstheme="minorHAnsi"/>
          <w:b w:val="0"/>
          <w:bCs/>
          <w:color w:val="000000" w:themeColor="text1"/>
          <w:szCs w:val="24"/>
        </w:rPr>
        <w:t>fluorescence</w:t>
      </w:r>
      <w:r w:rsidR="00842ED6" w:rsidRPr="008668C8">
        <w:rPr>
          <w:rFonts w:asciiTheme="minorHAnsi" w:hAnsiTheme="minorHAnsi" w:cstheme="minorHAnsi"/>
          <w:b w:val="0"/>
          <w:bCs/>
          <w:color w:val="000000" w:themeColor="text1"/>
          <w:szCs w:val="24"/>
        </w:rPr>
        <w:t xml:space="preserve"> microscope</w:t>
      </w:r>
      <w:r w:rsidR="005302CA" w:rsidRPr="008668C8">
        <w:rPr>
          <w:rFonts w:asciiTheme="minorHAnsi" w:hAnsiTheme="minorHAnsi" w:cstheme="minorHAnsi"/>
          <w:b w:val="0"/>
          <w:bCs/>
          <w:color w:val="000000" w:themeColor="text1"/>
          <w:szCs w:val="24"/>
        </w:rPr>
        <w:t xml:space="preserve"> with the green fluorescence filter</w:t>
      </w:r>
      <w:r w:rsidR="00B77F09" w:rsidRPr="008668C8">
        <w:rPr>
          <w:rFonts w:asciiTheme="minorHAnsi" w:hAnsiTheme="minorHAnsi" w:cstheme="minorHAnsi"/>
          <w:b w:val="0"/>
          <w:bCs/>
          <w:color w:val="000000" w:themeColor="text1"/>
          <w:szCs w:val="24"/>
        </w:rPr>
        <w:t>,</w:t>
      </w:r>
      <w:r w:rsidR="0027731C" w:rsidRPr="008668C8">
        <w:rPr>
          <w:rFonts w:asciiTheme="minorHAnsi" w:hAnsiTheme="minorHAnsi" w:cstheme="minorHAnsi"/>
          <w:b w:val="0"/>
          <w:bCs/>
          <w:color w:val="000000" w:themeColor="text1"/>
          <w:szCs w:val="24"/>
        </w:rPr>
        <w:t xml:space="preserve"> count the number of </w:t>
      </w:r>
      <w:r w:rsidR="005302CA" w:rsidRPr="008668C8">
        <w:rPr>
          <w:rFonts w:asciiTheme="minorHAnsi" w:hAnsiTheme="minorHAnsi" w:cstheme="minorHAnsi"/>
          <w:b w:val="0"/>
          <w:bCs/>
          <w:color w:val="000000" w:themeColor="text1"/>
          <w:szCs w:val="24"/>
        </w:rPr>
        <w:t>early oocysts</w:t>
      </w:r>
      <w:r w:rsidR="0027731C" w:rsidRPr="008668C8">
        <w:rPr>
          <w:rFonts w:asciiTheme="minorHAnsi" w:hAnsiTheme="minorHAnsi" w:cstheme="minorHAnsi"/>
          <w:b w:val="0"/>
          <w:bCs/>
          <w:color w:val="000000" w:themeColor="text1"/>
          <w:szCs w:val="24"/>
        </w:rPr>
        <w:t xml:space="preserve"> </w:t>
      </w:r>
      <w:r w:rsidR="00FD3476" w:rsidRPr="008668C8">
        <w:rPr>
          <w:rFonts w:asciiTheme="minorHAnsi" w:hAnsiTheme="minorHAnsi" w:cstheme="minorHAnsi"/>
          <w:b w:val="0"/>
          <w:bCs/>
          <w:color w:val="000000" w:themeColor="text1"/>
          <w:szCs w:val="24"/>
        </w:rPr>
        <w:t xml:space="preserve">on each midgut, </w:t>
      </w:r>
      <w:r w:rsidR="005302CA" w:rsidRPr="008668C8">
        <w:rPr>
          <w:rFonts w:asciiTheme="minorHAnsi" w:hAnsiTheme="minorHAnsi" w:cstheme="minorHAnsi"/>
          <w:b w:val="0"/>
          <w:bCs/>
          <w:color w:val="000000" w:themeColor="text1"/>
          <w:szCs w:val="24"/>
        </w:rPr>
        <w:t>in</w:t>
      </w:r>
      <w:r w:rsidR="0027731C" w:rsidRPr="008668C8">
        <w:rPr>
          <w:rFonts w:asciiTheme="minorHAnsi" w:hAnsiTheme="minorHAnsi" w:cstheme="minorHAnsi"/>
          <w:b w:val="0"/>
          <w:bCs/>
          <w:color w:val="000000" w:themeColor="text1"/>
          <w:szCs w:val="24"/>
        </w:rPr>
        <w:t xml:space="preserve"> at least 20 midguts.</w:t>
      </w:r>
    </w:p>
    <w:p w14:paraId="72A847E3" w14:textId="77777777" w:rsidR="00996AA3" w:rsidRPr="008668C8" w:rsidRDefault="00996AA3" w:rsidP="00A903A2">
      <w:pPr>
        <w:spacing w:after="0"/>
        <w:jc w:val="both"/>
        <w:rPr>
          <w:rFonts w:asciiTheme="minorHAnsi" w:hAnsiTheme="minorHAnsi" w:cstheme="minorHAnsi"/>
          <w:bCs/>
          <w:color w:val="000000" w:themeColor="text1"/>
          <w:szCs w:val="24"/>
          <w:u w:val="single"/>
        </w:rPr>
      </w:pPr>
    </w:p>
    <w:p w14:paraId="09551752" w14:textId="0E134A2E" w:rsidR="007D1661" w:rsidRPr="008668C8" w:rsidRDefault="004F1A65" w:rsidP="00A903A2">
      <w:pPr>
        <w:spacing w:after="0"/>
        <w:jc w:val="both"/>
        <w:rPr>
          <w:rFonts w:asciiTheme="minorHAnsi" w:hAnsiTheme="minorHAnsi" w:cstheme="minorHAnsi"/>
          <w:bCs/>
          <w:color w:val="FF0000"/>
          <w:szCs w:val="24"/>
        </w:rPr>
      </w:pPr>
      <w:r w:rsidRPr="008668C8">
        <w:rPr>
          <w:rFonts w:asciiTheme="minorHAnsi" w:hAnsiTheme="minorHAnsi" w:cstheme="minorHAnsi"/>
          <w:bCs/>
          <w:color w:val="000000" w:themeColor="text1"/>
          <w:szCs w:val="24"/>
        </w:rPr>
        <w:t>4</w:t>
      </w:r>
      <w:r w:rsidR="00061B3C" w:rsidRPr="008668C8">
        <w:rPr>
          <w:rFonts w:asciiTheme="minorHAnsi" w:hAnsiTheme="minorHAnsi" w:cstheme="minorHAnsi"/>
          <w:bCs/>
          <w:color w:val="000000" w:themeColor="text1"/>
          <w:szCs w:val="24"/>
        </w:rPr>
        <w:t>.</w:t>
      </w:r>
      <w:r w:rsidR="00197FBE" w:rsidRPr="008668C8">
        <w:rPr>
          <w:rFonts w:asciiTheme="minorHAnsi" w:hAnsiTheme="minorHAnsi" w:cstheme="minorHAnsi"/>
          <w:bCs/>
          <w:color w:val="000000" w:themeColor="text1"/>
          <w:szCs w:val="24"/>
        </w:rPr>
        <w:t>3</w:t>
      </w:r>
      <w:r w:rsidR="001966F2">
        <w:rPr>
          <w:rFonts w:asciiTheme="minorHAnsi" w:hAnsiTheme="minorHAnsi" w:cstheme="minorHAnsi"/>
          <w:bCs/>
          <w:color w:val="000000" w:themeColor="text1"/>
          <w:szCs w:val="24"/>
        </w:rPr>
        <w:t>.</w:t>
      </w:r>
      <w:r w:rsidR="00F746FC" w:rsidRPr="008668C8">
        <w:rPr>
          <w:rFonts w:asciiTheme="minorHAnsi" w:hAnsiTheme="minorHAnsi" w:cstheme="minorHAnsi"/>
          <w:bCs/>
          <w:color w:val="000000" w:themeColor="text1"/>
          <w:szCs w:val="24"/>
        </w:rPr>
        <w:t xml:space="preserve"> Determination of the number of </w:t>
      </w:r>
      <w:r w:rsidR="002A51F3" w:rsidRPr="008668C8">
        <w:rPr>
          <w:rFonts w:asciiTheme="minorHAnsi" w:hAnsiTheme="minorHAnsi" w:cstheme="minorHAnsi"/>
          <w:bCs/>
          <w:color w:val="000000" w:themeColor="text1"/>
          <w:szCs w:val="24"/>
        </w:rPr>
        <w:t xml:space="preserve">oocyst sporozoites per mosquito </w:t>
      </w:r>
    </w:p>
    <w:p w14:paraId="5734EC86"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093B97B9" w14:textId="588B1C10" w:rsidR="002A51F3" w:rsidRPr="008668C8" w:rsidRDefault="00B67FBB"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4</w:t>
      </w:r>
      <w:r w:rsidR="00061B3C" w:rsidRPr="008668C8">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3.</w:t>
      </w:r>
      <w:r w:rsidR="00061B3C" w:rsidRPr="008668C8">
        <w:rPr>
          <w:rFonts w:asciiTheme="minorHAnsi" w:hAnsiTheme="minorHAnsi" w:cstheme="minorHAnsi"/>
          <w:b w:val="0"/>
          <w:bCs/>
          <w:color w:val="000000" w:themeColor="text1"/>
          <w:szCs w:val="24"/>
        </w:rPr>
        <w:t>1</w:t>
      </w:r>
      <w:r w:rsidR="001966F2">
        <w:rPr>
          <w:rFonts w:asciiTheme="minorHAnsi" w:hAnsiTheme="minorHAnsi" w:cstheme="minorHAnsi"/>
          <w:b w:val="0"/>
          <w:bCs/>
          <w:color w:val="000000" w:themeColor="text1"/>
          <w:szCs w:val="24"/>
        </w:rPr>
        <w:t>.</w:t>
      </w:r>
      <w:r w:rsidR="00061B3C" w:rsidRPr="008668C8">
        <w:rPr>
          <w:rFonts w:asciiTheme="minorHAnsi" w:hAnsiTheme="minorHAnsi" w:cstheme="minorHAnsi"/>
          <w:b w:val="0"/>
          <w:bCs/>
          <w:color w:val="000000" w:themeColor="text1"/>
          <w:szCs w:val="24"/>
        </w:rPr>
        <w:t xml:space="preserve"> </w:t>
      </w:r>
      <w:r w:rsidR="003560F2" w:rsidRPr="008668C8">
        <w:rPr>
          <w:rFonts w:asciiTheme="minorHAnsi" w:hAnsiTheme="minorHAnsi" w:cstheme="minorHAnsi"/>
          <w:b w:val="0"/>
          <w:bCs/>
          <w:color w:val="000000" w:themeColor="text1"/>
          <w:szCs w:val="24"/>
        </w:rPr>
        <w:t>D</w:t>
      </w:r>
      <w:r w:rsidR="00B77F09" w:rsidRPr="008668C8">
        <w:rPr>
          <w:rFonts w:asciiTheme="minorHAnsi" w:hAnsiTheme="minorHAnsi" w:cstheme="minorHAnsi"/>
          <w:b w:val="0"/>
          <w:bCs/>
          <w:color w:val="000000" w:themeColor="text1"/>
          <w:szCs w:val="24"/>
        </w:rPr>
        <w:t>isse</w:t>
      </w:r>
      <w:r w:rsidR="003560F2" w:rsidRPr="008668C8">
        <w:rPr>
          <w:rFonts w:asciiTheme="minorHAnsi" w:hAnsiTheme="minorHAnsi" w:cstheme="minorHAnsi"/>
          <w:b w:val="0"/>
          <w:bCs/>
          <w:color w:val="000000" w:themeColor="text1"/>
          <w:szCs w:val="24"/>
        </w:rPr>
        <w:t>ct the</w:t>
      </w:r>
      <w:r w:rsidR="002A51F3" w:rsidRPr="008668C8">
        <w:rPr>
          <w:rFonts w:asciiTheme="minorHAnsi" w:hAnsiTheme="minorHAnsi" w:cstheme="minorHAnsi"/>
          <w:b w:val="0"/>
          <w:bCs/>
          <w:color w:val="000000" w:themeColor="text1"/>
          <w:szCs w:val="24"/>
        </w:rPr>
        <w:t xml:space="preserve"> midguts </w:t>
      </w:r>
      <w:r w:rsidR="003560F2" w:rsidRPr="008668C8">
        <w:rPr>
          <w:rFonts w:asciiTheme="minorHAnsi" w:hAnsiTheme="minorHAnsi" w:cstheme="minorHAnsi"/>
          <w:b w:val="0"/>
          <w:bCs/>
          <w:color w:val="000000" w:themeColor="text1"/>
          <w:szCs w:val="24"/>
        </w:rPr>
        <w:t>of at least 20</w:t>
      </w:r>
      <w:r w:rsidR="00D75A86">
        <w:rPr>
          <w:rFonts w:asciiTheme="minorHAnsi" w:hAnsiTheme="minorHAnsi" w:cstheme="minorHAnsi"/>
          <w:b w:val="0"/>
          <w:bCs/>
          <w:color w:val="000000" w:themeColor="text1"/>
          <w:szCs w:val="24"/>
        </w:rPr>
        <w:t xml:space="preserve"> </w:t>
      </w:r>
      <w:r w:rsidR="003560F2" w:rsidRPr="008668C8">
        <w:rPr>
          <w:rFonts w:asciiTheme="minorHAnsi" w:hAnsiTheme="minorHAnsi" w:cstheme="minorHAnsi"/>
          <w:b w:val="0"/>
          <w:bCs/>
          <w:color w:val="000000" w:themeColor="text1"/>
          <w:szCs w:val="24"/>
        </w:rPr>
        <w:t>-</w:t>
      </w:r>
      <w:r w:rsidR="00D75A86">
        <w:rPr>
          <w:rFonts w:asciiTheme="minorHAnsi" w:hAnsiTheme="minorHAnsi" w:cstheme="minorHAnsi"/>
          <w:b w:val="0"/>
          <w:bCs/>
          <w:color w:val="000000" w:themeColor="text1"/>
          <w:szCs w:val="24"/>
        </w:rPr>
        <w:t xml:space="preserve"> </w:t>
      </w:r>
      <w:r w:rsidR="003560F2" w:rsidRPr="008668C8">
        <w:rPr>
          <w:rFonts w:asciiTheme="minorHAnsi" w:hAnsiTheme="minorHAnsi" w:cstheme="minorHAnsi"/>
          <w:b w:val="0"/>
          <w:bCs/>
          <w:color w:val="000000" w:themeColor="text1"/>
          <w:szCs w:val="24"/>
        </w:rPr>
        <w:t>30 mosquitoes</w:t>
      </w:r>
      <w:r w:rsidR="005302CA" w:rsidRPr="008668C8">
        <w:rPr>
          <w:rFonts w:asciiTheme="minorHAnsi" w:hAnsiTheme="minorHAnsi" w:cstheme="minorHAnsi"/>
          <w:b w:val="0"/>
          <w:bCs/>
          <w:color w:val="000000" w:themeColor="text1"/>
          <w:szCs w:val="24"/>
        </w:rPr>
        <w:t xml:space="preserve"> with two 26</w:t>
      </w:r>
      <w:r w:rsidR="00D75A86">
        <w:rPr>
          <w:rFonts w:asciiTheme="minorHAnsi" w:hAnsiTheme="minorHAnsi" w:cstheme="minorHAnsi"/>
          <w:b w:val="0"/>
          <w:bCs/>
          <w:color w:val="000000" w:themeColor="text1"/>
          <w:szCs w:val="24"/>
        </w:rPr>
        <w:t>-</w:t>
      </w:r>
      <w:r w:rsidR="005302CA" w:rsidRPr="008668C8">
        <w:rPr>
          <w:rFonts w:asciiTheme="minorHAnsi" w:hAnsiTheme="minorHAnsi" w:cstheme="minorHAnsi"/>
          <w:b w:val="0"/>
          <w:bCs/>
          <w:color w:val="000000" w:themeColor="text1"/>
          <w:szCs w:val="24"/>
        </w:rPr>
        <w:t xml:space="preserve">G needles or a needle </w:t>
      </w:r>
      <w:r w:rsidR="005F797E" w:rsidRPr="008668C8">
        <w:rPr>
          <w:rFonts w:asciiTheme="minorHAnsi" w:hAnsiTheme="minorHAnsi" w:cstheme="minorHAnsi"/>
          <w:b w:val="0"/>
          <w:bCs/>
          <w:color w:val="000000" w:themeColor="text1"/>
          <w:szCs w:val="24"/>
        </w:rPr>
        <w:t>and</w:t>
      </w:r>
      <w:r w:rsidR="005302CA" w:rsidRPr="008668C8">
        <w:rPr>
          <w:rFonts w:asciiTheme="minorHAnsi" w:hAnsiTheme="minorHAnsi" w:cstheme="minorHAnsi"/>
          <w:b w:val="0"/>
          <w:bCs/>
          <w:color w:val="000000" w:themeColor="text1"/>
          <w:szCs w:val="24"/>
        </w:rPr>
        <w:t xml:space="preserve"> forceps in RPMI or PBS dissection medium </w:t>
      </w:r>
      <w:r w:rsidR="00661CC4" w:rsidRPr="008668C8">
        <w:rPr>
          <w:rFonts w:asciiTheme="minorHAnsi" w:hAnsiTheme="minorHAnsi" w:cstheme="minorHAnsi"/>
          <w:b w:val="0"/>
          <w:bCs/>
          <w:color w:val="000000" w:themeColor="text1"/>
          <w:szCs w:val="24"/>
        </w:rPr>
        <w:t xml:space="preserve">and collect </w:t>
      </w:r>
      <w:r w:rsidR="005302CA" w:rsidRPr="008668C8">
        <w:rPr>
          <w:rFonts w:asciiTheme="minorHAnsi" w:hAnsiTheme="minorHAnsi" w:cstheme="minorHAnsi"/>
          <w:b w:val="0"/>
          <w:bCs/>
          <w:color w:val="000000" w:themeColor="text1"/>
          <w:szCs w:val="24"/>
        </w:rPr>
        <w:t xml:space="preserve">the dissected midguts </w:t>
      </w:r>
      <w:r w:rsidR="00661CC4" w:rsidRPr="008668C8">
        <w:rPr>
          <w:rFonts w:asciiTheme="minorHAnsi" w:hAnsiTheme="minorHAnsi" w:cstheme="minorHAnsi"/>
          <w:b w:val="0"/>
          <w:bCs/>
          <w:color w:val="000000" w:themeColor="text1"/>
          <w:szCs w:val="24"/>
        </w:rPr>
        <w:t>in</w:t>
      </w:r>
      <w:r w:rsidR="002A51F3" w:rsidRPr="008668C8">
        <w:rPr>
          <w:rFonts w:asciiTheme="minorHAnsi" w:hAnsiTheme="minorHAnsi" w:cstheme="minorHAnsi"/>
          <w:b w:val="0"/>
          <w:bCs/>
          <w:color w:val="000000" w:themeColor="text1"/>
          <w:szCs w:val="24"/>
        </w:rPr>
        <w:t xml:space="preserve"> 200</w:t>
      </w:r>
      <w:r w:rsidR="003C5F77" w:rsidRPr="008668C8">
        <w:rPr>
          <w:rFonts w:asciiTheme="minorHAnsi" w:hAnsiTheme="minorHAnsi" w:cstheme="minorHAnsi"/>
          <w:b w:val="0"/>
          <w:bCs/>
          <w:color w:val="000000" w:themeColor="text1"/>
          <w:szCs w:val="24"/>
        </w:rPr>
        <w:t xml:space="preserve"> </w:t>
      </w:r>
      <w:r w:rsidR="003C5F77" w:rsidRPr="008668C8">
        <w:rPr>
          <w:rFonts w:asciiTheme="minorHAnsi" w:hAnsiTheme="minorHAnsi" w:cstheme="minorHAnsi"/>
          <w:b w:val="0"/>
          <w:bCs/>
          <w:szCs w:val="24"/>
        </w:rPr>
        <w:t>µ</w:t>
      </w:r>
      <w:r w:rsidR="00D75A86">
        <w:rPr>
          <w:rFonts w:asciiTheme="minorHAnsi" w:hAnsiTheme="minorHAnsi" w:cstheme="minorHAnsi"/>
          <w:b w:val="0"/>
          <w:bCs/>
          <w:szCs w:val="24"/>
        </w:rPr>
        <w:t>L</w:t>
      </w:r>
      <w:r w:rsidR="002A51F3" w:rsidRPr="008668C8">
        <w:rPr>
          <w:rFonts w:asciiTheme="minorHAnsi" w:hAnsiTheme="minorHAnsi" w:cstheme="minorHAnsi"/>
          <w:b w:val="0"/>
          <w:bCs/>
          <w:color w:val="000000" w:themeColor="text1"/>
          <w:szCs w:val="24"/>
        </w:rPr>
        <w:t xml:space="preserve"> of RPMI</w:t>
      </w:r>
      <w:r w:rsidR="00661CC4" w:rsidRPr="008668C8">
        <w:rPr>
          <w:rFonts w:asciiTheme="minorHAnsi" w:hAnsiTheme="minorHAnsi" w:cstheme="minorHAnsi"/>
          <w:b w:val="0"/>
          <w:bCs/>
          <w:color w:val="000000" w:themeColor="text1"/>
          <w:szCs w:val="24"/>
        </w:rPr>
        <w:t>.</w:t>
      </w:r>
    </w:p>
    <w:p w14:paraId="097BD7A8"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76643DC5" w14:textId="53208282" w:rsidR="00FC3E05" w:rsidRPr="008668C8" w:rsidRDefault="00B67FBB" w:rsidP="00A903A2">
      <w:pPr>
        <w:spacing w:after="0"/>
        <w:jc w:val="both"/>
        <w:rPr>
          <w:rFonts w:asciiTheme="minorHAnsi" w:hAnsiTheme="minorHAnsi" w:cstheme="minorHAnsi"/>
          <w:bCs/>
          <w:color w:val="000000" w:themeColor="text1"/>
          <w:szCs w:val="24"/>
        </w:rPr>
      </w:pPr>
      <w:r w:rsidRPr="008668C8">
        <w:rPr>
          <w:rFonts w:asciiTheme="minorHAnsi" w:hAnsiTheme="minorHAnsi" w:cstheme="minorHAnsi"/>
          <w:b w:val="0"/>
          <w:bCs/>
          <w:color w:val="000000" w:themeColor="text1"/>
          <w:szCs w:val="24"/>
        </w:rPr>
        <w:t>4.3.</w:t>
      </w:r>
      <w:r w:rsidR="00FC3E05" w:rsidRPr="008668C8">
        <w:rPr>
          <w:rFonts w:asciiTheme="minorHAnsi" w:hAnsiTheme="minorHAnsi" w:cstheme="minorHAnsi"/>
          <w:b w:val="0"/>
          <w:bCs/>
          <w:color w:val="000000" w:themeColor="text1"/>
          <w:szCs w:val="24"/>
        </w:rPr>
        <w:t>2</w:t>
      </w:r>
      <w:r w:rsidR="001966F2">
        <w:rPr>
          <w:rFonts w:asciiTheme="minorHAnsi" w:hAnsiTheme="minorHAnsi" w:cstheme="minorHAnsi"/>
          <w:b w:val="0"/>
          <w:bCs/>
          <w:color w:val="000000" w:themeColor="text1"/>
          <w:szCs w:val="24"/>
        </w:rPr>
        <w:t>.</w:t>
      </w:r>
      <w:r w:rsidR="00FC3E05" w:rsidRPr="008668C8">
        <w:rPr>
          <w:rFonts w:asciiTheme="minorHAnsi" w:hAnsiTheme="minorHAnsi" w:cstheme="minorHAnsi"/>
          <w:b w:val="0"/>
          <w:bCs/>
          <w:color w:val="000000" w:themeColor="text1"/>
          <w:szCs w:val="24"/>
        </w:rPr>
        <w:t xml:space="preserve"> Hold the thorax in place with one needle (or forceps) and carefully </w:t>
      </w:r>
      <w:r w:rsidR="008C6273" w:rsidRPr="008668C8">
        <w:rPr>
          <w:rFonts w:asciiTheme="minorHAnsi" w:hAnsiTheme="minorHAnsi" w:cstheme="minorHAnsi"/>
          <w:b w:val="0"/>
          <w:bCs/>
          <w:color w:val="000000" w:themeColor="text1"/>
          <w:szCs w:val="24"/>
        </w:rPr>
        <w:t xml:space="preserve">cut, then </w:t>
      </w:r>
      <w:r w:rsidR="00FC3E05" w:rsidRPr="008668C8">
        <w:rPr>
          <w:rFonts w:asciiTheme="minorHAnsi" w:hAnsiTheme="minorHAnsi" w:cstheme="minorHAnsi"/>
          <w:b w:val="0"/>
          <w:bCs/>
          <w:color w:val="000000" w:themeColor="text1"/>
          <w:szCs w:val="24"/>
        </w:rPr>
        <w:t xml:space="preserve">pull away the abdomen with the other needle. The midgut should remain attached to </w:t>
      </w:r>
      <w:r w:rsidR="00D75A86">
        <w:rPr>
          <w:rFonts w:asciiTheme="minorHAnsi" w:hAnsiTheme="minorHAnsi" w:cstheme="minorHAnsi"/>
          <w:b w:val="0"/>
          <w:bCs/>
          <w:color w:val="000000" w:themeColor="text1"/>
          <w:szCs w:val="24"/>
        </w:rPr>
        <w:t xml:space="preserve">the </w:t>
      </w:r>
      <w:r w:rsidR="00FC3E05" w:rsidRPr="008668C8">
        <w:rPr>
          <w:rFonts w:asciiTheme="minorHAnsi" w:hAnsiTheme="minorHAnsi" w:cstheme="minorHAnsi"/>
          <w:b w:val="0"/>
          <w:bCs/>
          <w:color w:val="000000" w:themeColor="text1"/>
          <w:szCs w:val="24"/>
        </w:rPr>
        <w:t xml:space="preserve">thorax after </w:t>
      </w:r>
      <w:r w:rsidR="00D75A86">
        <w:rPr>
          <w:rFonts w:asciiTheme="minorHAnsi" w:hAnsiTheme="minorHAnsi" w:cstheme="minorHAnsi"/>
          <w:b w:val="0"/>
          <w:bCs/>
          <w:color w:val="000000" w:themeColor="text1"/>
          <w:szCs w:val="24"/>
        </w:rPr>
        <w:t xml:space="preserve">the </w:t>
      </w:r>
      <w:r w:rsidR="00FC3E05" w:rsidRPr="008668C8">
        <w:rPr>
          <w:rFonts w:asciiTheme="minorHAnsi" w:hAnsiTheme="minorHAnsi" w:cstheme="minorHAnsi"/>
          <w:b w:val="0"/>
          <w:bCs/>
          <w:color w:val="000000" w:themeColor="text1"/>
          <w:szCs w:val="24"/>
        </w:rPr>
        <w:t>removal of the abdomen. Cut the midgut away and transfer</w:t>
      </w:r>
      <w:r w:rsidR="00996AA3" w:rsidRPr="008668C8">
        <w:rPr>
          <w:rFonts w:asciiTheme="minorHAnsi" w:hAnsiTheme="minorHAnsi" w:cstheme="minorHAnsi"/>
          <w:b w:val="0"/>
          <w:bCs/>
          <w:color w:val="000000" w:themeColor="text1"/>
          <w:szCs w:val="24"/>
        </w:rPr>
        <w:t xml:space="preserve"> </w:t>
      </w:r>
      <w:r w:rsidR="00D75A86">
        <w:rPr>
          <w:rFonts w:asciiTheme="minorHAnsi" w:hAnsiTheme="minorHAnsi" w:cstheme="minorHAnsi"/>
          <w:b w:val="0"/>
          <w:bCs/>
          <w:color w:val="000000" w:themeColor="text1"/>
          <w:szCs w:val="24"/>
        </w:rPr>
        <w:t>the midguts of all mosquitoes</w:t>
      </w:r>
      <w:r w:rsidR="00996AA3" w:rsidRPr="008668C8">
        <w:rPr>
          <w:rFonts w:asciiTheme="minorHAnsi" w:hAnsiTheme="minorHAnsi" w:cstheme="minorHAnsi"/>
          <w:b w:val="0"/>
          <w:bCs/>
          <w:color w:val="000000" w:themeColor="text1"/>
          <w:szCs w:val="24"/>
        </w:rPr>
        <w:t xml:space="preserve"> to the collection tube </w:t>
      </w:r>
      <w:r w:rsidR="00FC3E05" w:rsidRPr="008668C8">
        <w:rPr>
          <w:rFonts w:asciiTheme="minorHAnsi" w:hAnsiTheme="minorHAnsi" w:cstheme="minorHAnsi"/>
          <w:b w:val="0"/>
          <w:bCs/>
          <w:color w:val="000000" w:themeColor="text1"/>
          <w:szCs w:val="24"/>
        </w:rPr>
        <w:t xml:space="preserve">by collecting </w:t>
      </w:r>
      <w:r w:rsidR="00D75A86">
        <w:rPr>
          <w:rFonts w:asciiTheme="minorHAnsi" w:hAnsiTheme="minorHAnsi" w:cstheme="minorHAnsi"/>
          <w:b w:val="0"/>
          <w:bCs/>
          <w:color w:val="000000" w:themeColor="text1"/>
          <w:szCs w:val="24"/>
        </w:rPr>
        <w:t xml:space="preserve">them </w:t>
      </w:r>
      <w:r w:rsidR="00FC3E05" w:rsidRPr="008668C8">
        <w:rPr>
          <w:rFonts w:asciiTheme="minorHAnsi" w:hAnsiTheme="minorHAnsi" w:cstheme="minorHAnsi"/>
          <w:b w:val="0"/>
          <w:bCs/>
          <w:color w:val="000000" w:themeColor="text1"/>
          <w:szCs w:val="24"/>
        </w:rPr>
        <w:t xml:space="preserve">from </w:t>
      </w:r>
      <w:r w:rsidR="00D75A86">
        <w:rPr>
          <w:rFonts w:asciiTheme="minorHAnsi" w:hAnsiTheme="minorHAnsi" w:cstheme="minorHAnsi"/>
          <w:b w:val="0"/>
          <w:bCs/>
          <w:color w:val="000000" w:themeColor="text1"/>
          <w:szCs w:val="24"/>
        </w:rPr>
        <w:t xml:space="preserve">the </w:t>
      </w:r>
      <w:r w:rsidR="00FC3E05" w:rsidRPr="008668C8">
        <w:rPr>
          <w:rFonts w:asciiTheme="minorHAnsi" w:hAnsiTheme="minorHAnsi" w:cstheme="minorHAnsi"/>
          <w:b w:val="0"/>
          <w:bCs/>
          <w:color w:val="000000" w:themeColor="text1"/>
          <w:szCs w:val="24"/>
        </w:rPr>
        <w:t xml:space="preserve">medium with </w:t>
      </w:r>
      <w:r w:rsidR="00D75A86">
        <w:rPr>
          <w:rFonts w:asciiTheme="minorHAnsi" w:hAnsiTheme="minorHAnsi" w:cstheme="minorHAnsi"/>
          <w:b w:val="0"/>
          <w:bCs/>
          <w:color w:val="000000" w:themeColor="text1"/>
          <w:szCs w:val="24"/>
        </w:rPr>
        <w:t xml:space="preserve">a </w:t>
      </w:r>
      <w:r w:rsidR="00FC3E05" w:rsidRPr="008668C8">
        <w:rPr>
          <w:rFonts w:asciiTheme="minorHAnsi" w:hAnsiTheme="minorHAnsi" w:cstheme="minorHAnsi"/>
          <w:b w:val="0"/>
          <w:bCs/>
          <w:color w:val="000000" w:themeColor="text1"/>
          <w:szCs w:val="24"/>
        </w:rPr>
        <w:t>needle.</w:t>
      </w:r>
      <w:r w:rsidR="00E27C4D" w:rsidRPr="00E27C4D">
        <w:rPr>
          <w:rFonts w:asciiTheme="minorHAnsi" w:hAnsiTheme="minorHAnsi" w:cstheme="minorHAnsi"/>
          <w:bCs/>
          <w:color w:val="000000" w:themeColor="text1"/>
          <w:szCs w:val="24"/>
        </w:rPr>
        <w:t xml:space="preserve"> </w:t>
      </w:r>
    </w:p>
    <w:p w14:paraId="11FF9868"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773A0B05" w14:textId="1035936B" w:rsidR="002A51F3" w:rsidRPr="008668C8" w:rsidRDefault="00B67FBB" w:rsidP="00A903A2">
      <w:pPr>
        <w:spacing w:after="0"/>
        <w:jc w:val="both"/>
        <w:rPr>
          <w:rFonts w:asciiTheme="minorHAnsi" w:hAnsiTheme="minorHAnsi" w:cstheme="minorHAnsi"/>
          <w:bCs/>
          <w:color w:val="000000" w:themeColor="text1"/>
          <w:szCs w:val="24"/>
        </w:rPr>
      </w:pPr>
      <w:r w:rsidRPr="008668C8">
        <w:rPr>
          <w:rFonts w:asciiTheme="minorHAnsi" w:hAnsiTheme="minorHAnsi" w:cstheme="minorHAnsi"/>
          <w:b w:val="0"/>
          <w:bCs/>
          <w:color w:val="000000" w:themeColor="text1"/>
          <w:szCs w:val="24"/>
        </w:rPr>
        <w:t>4.3.</w:t>
      </w:r>
      <w:r w:rsidR="00916899" w:rsidRPr="008668C8">
        <w:rPr>
          <w:rFonts w:asciiTheme="minorHAnsi" w:hAnsiTheme="minorHAnsi" w:cstheme="minorHAnsi"/>
          <w:b w:val="0"/>
          <w:bCs/>
          <w:color w:val="000000" w:themeColor="text1"/>
          <w:szCs w:val="24"/>
        </w:rPr>
        <w:t>3</w:t>
      </w:r>
      <w:r w:rsidR="001966F2">
        <w:rPr>
          <w:rFonts w:asciiTheme="minorHAnsi" w:hAnsiTheme="minorHAnsi" w:cstheme="minorHAnsi"/>
          <w:b w:val="0"/>
          <w:bCs/>
          <w:color w:val="000000" w:themeColor="text1"/>
          <w:szCs w:val="24"/>
        </w:rPr>
        <w:t>.</w:t>
      </w:r>
      <w:r w:rsidR="00061B3C" w:rsidRPr="008668C8">
        <w:rPr>
          <w:rFonts w:asciiTheme="minorHAnsi" w:hAnsiTheme="minorHAnsi" w:cstheme="minorHAnsi"/>
          <w:b w:val="0"/>
          <w:bCs/>
          <w:color w:val="000000" w:themeColor="text1"/>
          <w:szCs w:val="24"/>
        </w:rPr>
        <w:t xml:space="preserve"> </w:t>
      </w:r>
      <w:r w:rsidR="008C6273" w:rsidRPr="008668C8">
        <w:rPr>
          <w:rFonts w:asciiTheme="minorHAnsi" w:hAnsiTheme="minorHAnsi" w:cstheme="minorHAnsi"/>
          <w:b w:val="0"/>
          <w:bCs/>
          <w:color w:val="000000" w:themeColor="text1"/>
          <w:szCs w:val="24"/>
        </w:rPr>
        <w:t xml:space="preserve">Centrifuge </w:t>
      </w:r>
      <w:r w:rsidR="00D75A86">
        <w:rPr>
          <w:rFonts w:asciiTheme="minorHAnsi" w:hAnsiTheme="minorHAnsi" w:cstheme="minorHAnsi"/>
          <w:b w:val="0"/>
          <w:bCs/>
          <w:color w:val="000000" w:themeColor="text1"/>
          <w:szCs w:val="24"/>
        </w:rPr>
        <w:t xml:space="preserve">the </w:t>
      </w:r>
      <w:r w:rsidR="008C6273" w:rsidRPr="008668C8">
        <w:rPr>
          <w:rFonts w:asciiTheme="minorHAnsi" w:hAnsiTheme="minorHAnsi" w:cstheme="minorHAnsi"/>
          <w:b w:val="0"/>
          <w:bCs/>
          <w:color w:val="000000" w:themeColor="text1"/>
          <w:szCs w:val="24"/>
        </w:rPr>
        <w:t>collection tube</w:t>
      </w:r>
      <w:r w:rsidR="00661CC4" w:rsidRPr="008668C8">
        <w:rPr>
          <w:rFonts w:asciiTheme="minorHAnsi" w:hAnsiTheme="minorHAnsi" w:cstheme="minorHAnsi"/>
          <w:b w:val="0"/>
          <w:bCs/>
          <w:color w:val="000000" w:themeColor="text1"/>
          <w:szCs w:val="24"/>
        </w:rPr>
        <w:t xml:space="preserve"> for 1 min at </w:t>
      </w:r>
      <w:r w:rsidR="00671719" w:rsidRPr="008668C8">
        <w:rPr>
          <w:rFonts w:asciiTheme="minorHAnsi" w:hAnsiTheme="minorHAnsi" w:cstheme="minorHAnsi"/>
          <w:b w:val="0"/>
          <w:bCs/>
          <w:color w:val="000000" w:themeColor="text1"/>
          <w:szCs w:val="24"/>
        </w:rPr>
        <w:t xml:space="preserve">94 </w:t>
      </w:r>
      <w:r w:rsidR="00D75A86">
        <w:rPr>
          <w:rFonts w:asciiTheme="minorHAnsi" w:hAnsiTheme="minorHAnsi" w:cstheme="minorHAnsi"/>
          <w:b w:val="0"/>
          <w:bCs/>
          <w:color w:val="000000" w:themeColor="text1"/>
          <w:szCs w:val="24"/>
        </w:rPr>
        <w:t xml:space="preserve">x </w:t>
      </w:r>
      <w:r w:rsidR="00671719" w:rsidRPr="0071276D">
        <w:rPr>
          <w:rFonts w:asciiTheme="minorHAnsi" w:hAnsiTheme="minorHAnsi" w:cstheme="minorHAnsi"/>
          <w:b w:val="0"/>
          <w:bCs/>
          <w:i/>
          <w:color w:val="000000" w:themeColor="text1"/>
          <w:szCs w:val="24"/>
        </w:rPr>
        <w:t>g</w:t>
      </w:r>
      <w:r w:rsidR="00671719" w:rsidRPr="008668C8">
        <w:rPr>
          <w:rFonts w:asciiTheme="minorHAnsi" w:hAnsiTheme="minorHAnsi" w:cstheme="minorHAnsi"/>
          <w:b w:val="0"/>
          <w:bCs/>
          <w:color w:val="000000" w:themeColor="text1"/>
          <w:szCs w:val="24"/>
        </w:rPr>
        <w:t xml:space="preserve"> </w:t>
      </w:r>
      <w:r w:rsidR="00661CC4" w:rsidRPr="008668C8">
        <w:rPr>
          <w:rFonts w:asciiTheme="minorHAnsi" w:hAnsiTheme="minorHAnsi" w:cstheme="minorHAnsi"/>
          <w:b w:val="0"/>
          <w:bCs/>
          <w:color w:val="000000" w:themeColor="text1"/>
          <w:szCs w:val="24"/>
        </w:rPr>
        <w:t>to settle the midguts to the bottom</w:t>
      </w:r>
      <w:r w:rsidR="002A51F3" w:rsidRPr="008668C8">
        <w:rPr>
          <w:rFonts w:asciiTheme="minorHAnsi" w:hAnsiTheme="minorHAnsi" w:cstheme="minorHAnsi"/>
          <w:b w:val="0"/>
          <w:bCs/>
          <w:color w:val="000000" w:themeColor="text1"/>
          <w:szCs w:val="24"/>
        </w:rPr>
        <w:t xml:space="preserve"> </w:t>
      </w:r>
      <w:r w:rsidR="00661CC4" w:rsidRPr="008668C8">
        <w:rPr>
          <w:rFonts w:asciiTheme="minorHAnsi" w:hAnsiTheme="minorHAnsi" w:cstheme="minorHAnsi"/>
          <w:b w:val="0"/>
          <w:bCs/>
          <w:color w:val="000000" w:themeColor="text1"/>
          <w:szCs w:val="24"/>
        </w:rPr>
        <w:t xml:space="preserve">of the collection tube and grind </w:t>
      </w:r>
      <w:r w:rsidR="00D75A86">
        <w:rPr>
          <w:rFonts w:asciiTheme="minorHAnsi" w:hAnsiTheme="minorHAnsi" w:cstheme="minorHAnsi"/>
          <w:b w:val="0"/>
          <w:bCs/>
          <w:color w:val="000000" w:themeColor="text1"/>
          <w:szCs w:val="24"/>
        </w:rPr>
        <w:t xml:space="preserve">them </w:t>
      </w:r>
      <w:r w:rsidR="00661CC4" w:rsidRPr="008668C8">
        <w:rPr>
          <w:rFonts w:asciiTheme="minorHAnsi" w:hAnsiTheme="minorHAnsi" w:cstheme="minorHAnsi"/>
          <w:b w:val="0"/>
          <w:bCs/>
          <w:color w:val="000000" w:themeColor="text1"/>
          <w:szCs w:val="24"/>
        </w:rPr>
        <w:t>with</w:t>
      </w:r>
      <w:r w:rsidR="00470EF3" w:rsidRPr="008668C8">
        <w:rPr>
          <w:rFonts w:asciiTheme="minorHAnsi" w:hAnsiTheme="minorHAnsi" w:cstheme="minorHAnsi"/>
          <w:b w:val="0"/>
          <w:bCs/>
          <w:color w:val="000000" w:themeColor="text1"/>
          <w:szCs w:val="24"/>
        </w:rPr>
        <w:t xml:space="preserve"> a pestle</w:t>
      </w:r>
      <w:r w:rsidR="005F797E" w:rsidRPr="008668C8">
        <w:rPr>
          <w:rFonts w:asciiTheme="minorHAnsi" w:hAnsiTheme="minorHAnsi" w:cstheme="minorHAnsi"/>
          <w:b w:val="0"/>
          <w:bCs/>
          <w:color w:val="000000" w:themeColor="text1"/>
          <w:szCs w:val="24"/>
        </w:rPr>
        <w:t>. R</w:t>
      </w:r>
      <w:r w:rsidR="005302CA" w:rsidRPr="008668C8">
        <w:rPr>
          <w:rFonts w:asciiTheme="minorHAnsi" w:hAnsiTheme="minorHAnsi" w:cstheme="minorHAnsi"/>
          <w:b w:val="0"/>
          <w:bCs/>
          <w:color w:val="000000" w:themeColor="text1"/>
          <w:szCs w:val="24"/>
        </w:rPr>
        <w:t xml:space="preserve">epeat </w:t>
      </w:r>
      <w:r w:rsidR="00061B3C" w:rsidRPr="008668C8">
        <w:rPr>
          <w:rFonts w:asciiTheme="minorHAnsi" w:hAnsiTheme="minorHAnsi" w:cstheme="minorHAnsi"/>
          <w:b w:val="0"/>
          <w:bCs/>
          <w:color w:val="000000" w:themeColor="text1"/>
          <w:szCs w:val="24"/>
        </w:rPr>
        <w:t>this step.</w:t>
      </w:r>
    </w:p>
    <w:p w14:paraId="1F6662EF"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2D2897A2" w14:textId="11D2D7BB" w:rsidR="002A51F3" w:rsidRPr="008668C8" w:rsidRDefault="00B67FBB" w:rsidP="00A903A2">
      <w:pPr>
        <w:spacing w:after="0"/>
        <w:jc w:val="both"/>
        <w:rPr>
          <w:rFonts w:asciiTheme="minorHAnsi" w:hAnsiTheme="minorHAnsi" w:cstheme="minorHAnsi"/>
          <w:bCs/>
          <w:color w:val="000000" w:themeColor="text1"/>
          <w:szCs w:val="24"/>
        </w:rPr>
      </w:pPr>
      <w:r w:rsidRPr="008668C8">
        <w:rPr>
          <w:rFonts w:asciiTheme="minorHAnsi" w:hAnsiTheme="minorHAnsi" w:cstheme="minorHAnsi"/>
          <w:b w:val="0"/>
          <w:bCs/>
          <w:color w:val="000000" w:themeColor="text1"/>
          <w:szCs w:val="24"/>
        </w:rPr>
        <w:t>4.3.</w:t>
      </w:r>
      <w:r w:rsidR="00916899" w:rsidRPr="008668C8">
        <w:rPr>
          <w:rFonts w:asciiTheme="minorHAnsi" w:hAnsiTheme="minorHAnsi" w:cstheme="minorHAnsi"/>
          <w:b w:val="0"/>
          <w:bCs/>
          <w:color w:val="000000" w:themeColor="text1"/>
          <w:szCs w:val="24"/>
        </w:rPr>
        <w:t>4</w:t>
      </w:r>
      <w:r w:rsidR="001966F2">
        <w:rPr>
          <w:rFonts w:asciiTheme="minorHAnsi" w:hAnsiTheme="minorHAnsi" w:cstheme="minorHAnsi"/>
          <w:b w:val="0"/>
          <w:bCs/>
          <w:color w:val="000000" w:themeColor="text1"/>
          <w:szCs w:val="24"/>
        </w:rPr>
        <w:t>.</w:t>
      </w:r>
      <w:r w:rsidR="00061B3C" w:rsidRPr="008668C8">
        <w:rPr>
          <w:rFonts w:asciiTheme="minorHAnsi" w:hAnsiTheme="minorHAnsi" w:cstheme="minorHAnsi"/>
          <w:b w:val="0"/>
          <w:bCs/>
          <w:color w:val="000000" w:themeColor="text1"/>
          <w:szCs w:val="24"/>
        </w:rPr>
        <w:t xml:space="preserve"> </w:t>
      </w:r>
      <w:r w:rsidR="00B77F09" w:rsidRPr="008668C8">
        <w:rPr>
          <w:rFonts w:asciiTheme="minorHAnsi" w:hAnsiTheme="minorHAnsi" w:cstheme="minorHAnsi"/>
          <w:b w:val="0"/>
          <w:bCs/>
          <w:color w:val="000000" w:themeColor="text1"/>
          <w:szCs w:val="24"/>
        </w:rPr>
        <w:t>Transfer 12</w:t>
      </w:r>
      <w:r w:rsidR="003C5F77" w:rsidRPr="008668C8">
        <w:rPr>
          <w:rFonts w:asciiTheme="minorHAnsi" w:hAnsiTheme="minorHAnsi" w:cstheme="minorHAnsi"/>
          <w:b w:val="0"/>
          <w:bCs/>
          <w:color w:val="000000" w:themeColor="text1"/>
          <w:szCs w:val="24"/>
        </w:rPr>
        <w:t xml:space="preserve"> </w:t>
      </w:r>
      <w:r w:rsidR="003C5F77" w:rsidRPr="008668C8">
        <w:rPr>
          <w:rFonts w:asciiTheme="minorHAnsi" w:hAnsiTheme="minorHAnsi" w:cstheme="minorHAnsi"/>
          <w:b w:val="0"/>
          <w:bCs/>
          <w:szCs w:val="24"/>
        </w:rPr>
        <w:t>µ</w:t>
      </w:r>
      <w:r w:rsidR="00D75A86">
        <w:rPr>
          <w:rFonts w:asciiTheme="minorHAnsi" w:hAnsiTheme="minorHAnsi" w:cstheme="minorHAnsi"/>
          <w:b w:val="0"/>
          <w:bCs/>
          <w:szCs w:val="24"/>
        </w:rPr>
        <w:t>L</w:t>
      </w:r>
      <w:r w:rsidR="00B77F09" w:rsidRPr="008668C8">
        <w:rPr>
          <w:rFonts w:asciiTheme="minorHAnsi" w:hAnsiTheme="minorHAnsi" w:cstheme="minorHAnsi"/>
          <w:b w:val="0"/>
          <w:bCs/>
          <w:color w:val="000000" w:themeColor="text1"/>
          <w:szCs w:val="24"/>
        </w:rPr>
        <w:t xml:space="preserve"> to a </w:t>
      </w:r>
      <w:r w:rsidR="003C5F77" w:rsidRPr="008668C8">
        <w:rPr>
          <w:rFonts w:asciiTheme="minorHAnsi" w:hAnsiTheme="minorHAnsi" w:cstheme="minorHAnsi"/>
          <w:b w:val="0"/>
          <w:bCs/>
          <w:color w:val="000000" w:themeColor="text1"/>
          <w:szCs w:val="24"/>
        </w:rPr>
        <w:t>hemocytometer</w:t>
      </w:r>
      <w:r w:rsidR="00B77F09" w:rsidRPr="008668C8">
        <w:rPr>
          <w:rFonts w:asciiTheme="minorHAnsi" w:hAnsiTheme="minorHAnsi" w:cstheme="minorHAnsi"/>
          <w:b w:val="0"/>
          <w:bCs/>
          <w:color w:val="000000" w:themeColor="text1"/>
          <w:szCs w:val="24"/>
        </w:rPr>
        <w:t xml:space="preserve"> and incubate </w:t>
      </w:r>
      <w:r w:rsidR="00D75A86">
        <w:rPr>
          <w:rFonts w:asciiTheme="minorHAnsi" w:hAnsiTheme="minorHAnsi" w:cstheme="minorHAnsi"/>
          <w:b w:val="0"/>
          <w:bCs/>
          <w:color w:val="000000" w:themeColor="text1"/>
          <w:szCs w:val="24"/>
        </w:rPr>
        <w:t xml:space="preserve">it </w:t>
      </w:r>
      <w:r w:rsidR="00B77F09" w:rsidRPr="008668C8">
        <w:rPr>
          <w:rFonts w:asciiTheme="minorHAnsi" w:hAnsiTheme="minorHAnsi" w:cstheme="minorHAnsi"/>
          <w:b w:val="0"/>
          <w:bCs/>
          <w:color w:val="000000" w:themeColor="text1"/>
          <w:szCs w:val="24"/>
        </w:rPr>
        <w:t>at room temperature for</w:t>
      </w:r>
      <w:r w:rsidR="002A51F3" w:rsidRPr="008668C8">
        <w:rPr>
          <w:rFonts w:asciiTheme="minorHAnsi" w:hAnsiTheme="minorHAnsi" w:cstheme="minorHAnsi"/>
          <w:b w:val="0"/>
          <w:bCs/>
          <w:color w:val="000000" w:themeColor="text1"/>
          <w:szCs w:val="24"/>
        </w:rPr>
        <w:t xml:space="preserve"> </w:t>
      </w:r>
      <w:r w:rsidR="00470EF3" w:rsidRPr="008668C8">
        <w:rPr>
          <w:rFonts w:asciiTheme="minorHAnsi" w:hAnsiTheme="minorHAnsi" w:cstheme="minorHAnsi"/>
          <w:b w:val="0"/>
          <w:bCs/>
          <w:color w:val="000000" w:themeColor="text1"/>
          <w:szCs w:val="24"/>
        </w:rPr>
        <w:t>5</w:t>
      </w:r>
      <w:r w:rsidR="00061B3C" w:rsidRPr="008668C8">
        <w:rPr>
          <w:rFonts w:asciiTheme="minorHAnsi" w:hAnsiTheme="minorHAnsi" w:cstheme="minorHAnsi"/>
          <w:b w:val="0"/>
          <w:bCs/>
          <w:color w:val="000000" w:themeColor="text1"/>
          <w:szCs w:val="24"/>
        </w:rPr>
        <w:t xml:space="preserve"> min to allow </w:t>
      </w:r>
      <w:r w:rsidR="00D75A86">
        <w:rPr>
          <w:rFonts w:asciiTheme="minorHAnsi" w:hAnsiTheme="minorHAnsi" w:cstheme="minorHAnsi"/>
          <w:b w:val="0"/>
          <w:bCs/>
          <w:color w:val="000000" w:themeColor="text1"/>
          <w:szCs w:val="24"/>
        </w:rPr>
        <w:t xml:space="preserve">its </w:t>
      </w:r>
      <w:r w:rsidR="00061B3C" w:rsidRPr="008668C8">
        <w:rPr>
          <w:rFonts w:asciiTheme="minorHAnsi" w:hAnsiTheme="minorHAnsi" w:cstheme="minorHAnsi"/>
          <w:b w:val="0"/>
          <w:bCs/>
          <w:color w:val="000000" w:themeColor="text1"/>
          <w:szCs w:val="24"/>
        </w:rPr>
        <w:t>contents to settle.</w:t>
      </w:r>
    </w:p>
    <w:p w14:paraId="092599AD"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06349AD2" w14:textId="60AACB57" w:rsidR="002A51F3" w:rsidRPr="008668C8" w:rsidRDefault="00B67FBB" w:rsidP="00A903A2">
      <w:pPr>
        <w:spacing w:after="0"/>
        <w:jc w:val="both"/>
        <w:rPr>
          <w:rFonts w:asciiTheme="minorHAnsi" w:hAnsiTheme="minorHAnsi" w:cstheme="minorHAnsi"/>
          <w:bCs/>
          <w:color w:val="000000" w:themeColor="text1"/>
          <w:szCs w:val="24"/>
        </w:rPr>
      </w:pPr>
      <w:r w:rsidRPr="008668C8">
        <w:rPr>
          <w:rFonts w:asciiTheme="minorHAnsi" w:hAnsiTheme="minorHAnsi" w:cstheme="minorHAnsi"/>
          <w:b w:val="0"/>
          <w:bCs/>
          <w:color w:val="000000" w:themeColor="text1"/>
          <w:szCs w:val="24"/>
        </w:rPr>
        <w:t>4.3.</w:t>
      </w:r>
      <w:r w:rsidR="00916899" w:rsidRPr="008668C8">
        <w:rPr>
          <w:rFonts w:asciiTheme="minorHAnsi" w:hAnsiTheme="minorHAnsi" w:cstheme="minorHAnsi"/>
          <w:b w:val="0"/>
          <w:bCs/>
          <w:color w:val="000000" w:themeColor="text1"/>
          <w:szCs w:val="24"/>
        </w:rPr>
        <w:t>5</w:t>
      </w:r>
      <w:r w:rsidR="001966F2">
        <w:rPr>
          <w:rFonts w:asciiTheme="minorHAnsi" w:hAnsiTheme="minorHAnsi" w:cstheme="minorHAnsi"/>
          <w:b w:val="0"/>
          <w:bCs/>
          <w:color w:val="000000" w:themeColor="text1"/>
          <w:szCs w:val="24"/>
        </w:rPr>
        <w:t>.</w:t>
      </w:r>
      <w:r w:rsidR="00061B3C" w:rsidRPr="008668C8">
        <w:rPr>
          <w:rFonts w:asciiTheme="minorHAnsi" w:hAnsiTheme="minorHAnsi" w:cstheme="minorHAnsi"/>
          <w:b w:val="0"/>
          <w:bCs/>
          <w:color w:val="000000" w:themeColor="text1"/>
          <w:szCs w:val="24"/>
        </w:rPr>
        <w:t xml:space="preserve"> </w:t>
      </w:r>
      <w:r w:rsidR="00B77F09" w:rsidRPr="008668C8">
        <w:rPr>
          <w:rFonts w:asciiTheme="minorHAnsi" w:hAnsiTheme="minorHAnsi" w:cstheme="minorHAnsi"/>
          <w:b w:val="0"/>
          <w:bCs/>
          <w:color w:val="000000" w:themeColor="text1"/>
          <w:szCs w:val="24"/>
        </w:rPr>
        <w:t xml:space="preserve">Count </w:t>
      </w:r>
      <w:r w:rsidR="00470EF3" w:rsidRPr="008668C8">
        <w:rPr>
          <w:rFonts w:asciiTheme="minorHAnsi" w:hAnsiTheme="minorHAnsi" w:cstheme="minorHAnsi"/>
          <w:b w:val="0"/>
          <w:bCs/>
          <w:color w:val="000000" w:themeColor="text1"/>
          <w:szCs w:val="24"/>
        </w:rPr>
        <w:t xml:space="preserve">the </w:t>
      </w:r>
      <w:r w:rsidR="003C5F77" w:rsidRPr="008668C8">
        <w:rPr>
          <w:rFonts w:asciiTheme="minorHAnsi" w:hAnsiTheme="minorHAnsi" w:cstheme="minorHAnsi"/>
          <w:b w:val="0"/>
          <w:bCs/>
          <w:color w:val="000000" w:themeColor="text1"/>
          <w:szCs w:val="24"/>
        </w:rPr>
        <w:t xml:space="preserve">oocyst </w:t>
      </w:r>
      <w:r w:rsidR="00B77F09" w:rsidRPr="008668C8">
        <w:rPr>
          <w:rFonts w:asciiTheme="minorHAnsi" w:hAnsiTheme="minorHAnsi" w:cstheme="minorHAnsi"/>
          <w:b w:val="0"/>
          <w:bCs/>
          <w:color w:val="000000" w:themeColor="text1"/>
          <w:szCs w:val="24"/>
        </w:rPr>
        <w:t xml:space="preserve">sporozoites </w:t>
      </w:r>
      <w:r w:rsidR="00470EF3" w:rsidRPr="008668C8">
        <w:rPr>
          <w:rFonts w:asciiTheme="minorHAnsi" w:hAnsiTheme="minorHAnsi" w:cstheme="minorHAnsi"/>
          <w:b w:val="0"/>
          <w:bCs/>
          <w:color w:val="000000" w:themeColor="text1"/>
          <w:szCs w:val="24"/>
        </w:rPr>
        <w:t>using a 40X objective</w:t>
      </w:r>
      <w:r w:rsidR="007C3672" w:rsidRPr="008668C8">
        <w:rPr>
          <w:rFonts w:asciiTheme="minorHAnsi" w:hAnsiTheme="minorHAnsi" w:cstheme="minorHAnsi"/>
          <w:b w:val="0"/>
          <w:bCs/>
          <w:color w:val="000000" w:themeColor="text1"/>
          <w:szCs w:val="24"/>
        </w:rPr>
        <w:t xml:space="preserve"> of a light microscope. Use 1:5 and/or</w:t>
      </w:r>
      <w:r w:rsidR="003C5F77" w:rsidRPr="008668C8">
        <w:rPr>
          <w:rFonts w:asciiTheme="minorHAnsi" w:hAnsiTheme="minorHAnsi" w:cstheme="minorHAnsi"/>
          <w:b w:val="0"/>
          <w:bCs/>
          <w:color w:val="000000" w:themeColor="text1"/>
          <w:szCs w:val="24"/>
        </w:rPr>
        <w:t xml:space="preserve"> 1:10 di</w:t>
      </w:r>
      <w:r w:rsidR="007C3672" w:rsidRPr="008668C8">
        <w:rPr>
          <w:rFonts w:asciiTheme="minorHAnsi" w:hAnsiTheme="minorHAnsi" w:cstheme="minorHAnsi"/>
          <w:b w:val="0"/>
          <w:bCs/>
          <w:color w:val="000000" w:themeColor="text1"/>
          <w:szCs w:val="24"/>
        </w:rPr>
        <w:t xml:space="preserve">lutions if mosquito debris prevents </w:t>
      </w:r>
      <w:r w:rsidR="00DE7E88">
        <w:rPr>
          <w:rFonts w:asciiTheme="minorHAnsi" w:hAnsiTheme="minorHAnsi" w:cstheme="minorHAnsi"/>
          <w:b w:val="0"/>
          <w:bCs/>
          <w:color w:val="000000" w:themeColor="text1"/>
          <w:szCs w:val="24"/>
        </w:rPr>
        <w:t xml:space="preserve">the </w:t>
      </w:r>
      <w:r w:rsidR="00FB4C8D" w:rsidRPr="008668C8">
        <w:rPr>
          <w:rFonts w:asciiTheme="minorHAnsi" w:hAnsiTheme="minorHAnsi" w:cstheme="minorHAnsi"/>
          <w:b w:val="0"/>
          <w:bCs/>
          <w:color w:val="000000" w:themeColor="text1"/>
          <w:szCs w:val="24"/>
        </w:rPr>
        <w:t xml:space="preserve">precise </w:t>
      </w:r>
      <w:r w:rsidR="003C5F77" w:rsidRPr="008668C8">
        <w:rPr>
          <w:rFonts w:asciiTheme="minorHAnsi" w:hAnsiTheme="minorHAnsi" w:cstheme="minorHAnsi"/>
          <w:b w:val="0"/>
          <w:bCs/>
          <w:color w:val="000000" w:themeColor="text1"/>
          <w:szCs w:val="24"/>
        </w:rPr>
        <w:t>counting of the sporozoites or</w:t>
      </w:r>
      <w:r w:rsidR="007C3672" w:rsidRPr="008668C8">
        <w:rPr>
          <w:rFonts w:asciiTheme="minorHAnsi" w:hAnsiTheme="minorHAnsi" w:cstheme="minorHAnsi"/>
          <w:b w:val="0"/>
          <w:bCs/>
          <w:color w:val="000000" w:themeColor="text1"/>
          <w:szCs w:val="24"/>
        </w:rPr>
        <w:t xml:space="preserve"> if</w:t>
      </w:r>
      <w:r w:rsidR="003C5F77" w:rsidRPr="008668C8">
        <w:rPr>
          <w:rFonts w:asciiTheme="minorHAnsi" w:hAnsiTheme="minorHAnsi" w:cstheme="minorHAnsi"/>
          <w:b w:val="0"/>
          <w:bCs/>
          <w:color w:val="000000" w:themeColor="text1"/>
          <w:szCs w:val="24"/>
        </w:rPr>
        <w:t xml:space="preserve"> the number of sporozoites is too high to count accurately.</w:t>
      </w:r>
    </w:p>
    <w:p w14:paraId="23E4561E"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756AA3AB" w14:textId="42D5CB8C" w:rsidR="003C5F77" w:rsidRPr="008668C8" w:rsidRDefault="00B67FBB"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4.3.</w:t>
      </w:r>
      <w:r w:rsidR="007C3672" w:rsidRPr="008668C8">
        <w:rPr>
          <w:rFonts w:asciiTheme="minorHAnsi" w:hAnsiTheme="minorHAnsi" w:cstheme="minorHAnsi"/>
          <w:b w:val="0"/>
          <w:bCs/>
          <w:color w:val="000000" w:themeColor="text1"/>
          <w:szCs w:val="24"/>
        </w:rPr>
        <w:t>6</w:t>
      </w:r>
      <w:r w:rsidR="001966F2">
        <w:rPr>
          <w:rFonts w:asciiTheme="minorHAnsi" w:hAnsiTheme="minorHAnsi" w:cstheme="minorHAnsi"/>
          <w:b w:val="0"/>
          <w:bCs/>
          <w:color w:val="000000" w:themeColor="text1"/>
          <w:szCs w:val="24"/>
        </w:rPr>
        <w:t>.</w:t>
      </w:r>
      <w:r w:rsidR="007C3672" w:rsidRPr="008668C8">
        <w:rPr>
          <w:rFonts w:asciiTheme="minorHAnsi" w:hAnsiTheme="minorHAnsi" w:cstheme="minorHAnsi"/>
          <w:b w:val="0"/>
          <w:bCs/>
          <w:color w:val="000000" w:themeColor="text1"/>
          <w:szCs w:val="24"/>
        </w:rPr>
        <w:t xml:space="preserve"> </w:t>
      </w:r>
      <w:r w:rsidR="002A51F3" w:rsidRPr="008668C8">
        <w:rPr>
          <w:rFonts w:asciiTheme="minorHAnsi" w:hAnsiTheme="minorHAnsi" w:cstheme="minorHAnsi"/>
          <w:b w:val="0"/>
          <w:bCs/>
          <w:color w:val="000000" w:themeColor="text1"/>
          <w:szCs w:val="24"/>
        </w:rPr>
        <w:t>C</w:t>
      </w:r>
      <w:r w:rsidR="00B77F09" w:rsidRPr="008668C8">
        <w:rPr>
          <w:rFonts w:asciiTheme="minorHAnsi" w:hAnsiTheme="minorHAnsi" w:cstheme="minorHAnsi"/>
          <w:b w:val="0"/>
          <w:bCs/>
          <w:color w:val="000000" w:themeColor="text1"/>
          <w:szCs w:val="24"/>
        </w:rPr>
        <w:t>alc</w:t>
      </w:r>
      <w:r w:rsidR="002A51F3" w:rsidRPr="008668C8">
        <w:rPr>
          <w:rFonts w:asciiTheme="minorHAnsi" w:hAnsiTheme="minorHAnsi" w:cstheme="minorHAnsi"/>
          <w:b w:val="0"/>
          <w:bCs/>
          <w:color w:val="000000" w:themeColor="text1"/>
          <w:szCs w:val="24"/>
        </w:rPr>
        <w:t xml:space="preserve">ulate </w:t>
      </w:r>
      <w:r w:rsidR="003C5F77" w:rsidRPr="008668C8">
        <w:rPr>
          <w:rFonts w:asciiTheme="minorHAnsi" w:hAnsiTheme="minorHAnsi" w:cstheme="minorHAnsi"/>
          <w:b w:val="0"/>
          <w:bCs/>
          <w:color w:val="000000" w:themeColor="text1"/>
          <w:szCs w:val="24"/>
        </w:rPr>
        <w:t xml:space="preserve">the average total number of oocyst sporozoites by multiplying the average </w:t>
      </w:r>
      <w:r w:rsidR="00952A0B" w:rsidRPr="008668C8">
        <w:rPr>
          <w:rFonts w:asciiTheme="minorHAnsi" w:hAnsiTheme="minorHAnsi" w:cstheme="minorHAnsi"/>
          <w:b w:val="0"/>
          <w:bCs/>
          <w:color w:val="000000" w:themeColor="text1"/>
          <w:szCs w:val="24"/>
        </w:rPr>
        <w:t xml:space="preserve">number of </w:t>
      </w:r>
      <w:r w:rsidR="003C5F77" w:rsidRPr="008668C8">
        <w:rPr>
          <w:rFonts w:asciiTheme="minorHAnsi" w:hAnsiTheme="minorHAnsi" w:cstheme="minorHAnsi"/>
          <w:b w:val="0"/>
          <w:bCs/>
          <w:color w:val="000000" w:themeColor="text1"/>
          <w:szCs w:val="24"/>
        </w:rPr>
        <w:t xml:space="preserve">sporozoites by </w:t>
      </w:r>
      <w:r w:rsidR="005F481E" w:rsidRPr="008668C8">
        <w:rPr>
          <w:rFonts w:asciiTheme="minorHAnsi" w:hAnsiTheme="minorHAnsi" w:cstheme="minorHAnsi"/>
          <w:b w:val="0"/>
          <w:bCs/>
          <w:color w:val="000000" w:themeColor="text1"/>
          <w:szCs w:val="24"/>
        </w:rPr>
        <w:t>10</w:t>
      </w:r>
      <w:r w:rsidR="00D75A86">
        <w:rPr>
          <w:rFonts w:asciiTheme="minorHAnsi" w:hAnsiTheme="minorHAnsi" w:cstheme="minorHAnsi"/>
          <w:b w:val="0"/>
          <w:bCs/>
          <w:color w:val="000000" w:themeColor="text1"/>
          <w:szCs w:val="24"/>
        </w:rPr>
        <w:t xml:space="preserve"> and</w:t>
      </w:r>
      <w:r w:rsidR="005F481E" w:rsidRPr="008668C8">
        <w:rPr>
          <w:rFonts w:asciiTheme="minorHAnsi" w:hAnsiTheme="minorHAnsi" w:cstheme="minorHAnsi"/>
          <w:b w:val="0"/>
          <w:bCs/>
          <w:color w:val="000000" w:themeColor="text1"/>
          <w:szCs w:val="24"/>
        </w:rPr>
        <w:t xml:space="preserve">, </w:t>
      </w:r>
      <w:r w:rsidR="003C5F77" w:rsidRPr="008668C8">
        <w:rPr>
          <w:rFonts w:asciiTheme="minorHAnsi" w:hAnsiTheme="minorHAnsi" w:cstheme="minorHAnsi"/>
          <w:b w:val="0"/>
          <w:bCs/>
          <w:color w:val="000000" w:themeColor="text1"/>
          <w:szCs w:val="24"/>
        </w:rPr>
        <w:t>then</w:t>
      </w:r>
      <w:r w:rsidR="00D75A86">
        <w:rPr>
          <w:rFonts w:asciiTheme="minorHAnsi" w:hAnsiTheme="minorHAnsi" w:cstheme="minorHAnsi"/>
          <w:b w:val="0"/>
          <w:bCs/>
          <w:color w:val="000000" w:themeColor="text1"/>
          <w:szCs w:val="24"/>
        </w:rPr>
        <w:t>,</w:t>
      </w:r>
      <w:r w:rsidR="003C5F77" w:rsidRPr="008668C8">
        <w:rPr>
          <w:rFonts w:asciiTheme="minorHAnsi" w:hAnsiTheme="minorHAnsi" w:cstheme="minorHAnsi"/>
          <w:b w:val="0"/>
          <w:bCs/>
          <w:color w:val="000000" w:themeColor="text1"/>
          <w:szCs w:val="24"/>
        </w:rPr>
        <w:t xml:space="preserve"> </w:t>
      </w:r>
      <w:r w:rsidR="005F481E" w:rsidRPr="008668C8">
        <w:rPr>
          <w:rFonts w:asciiTheme="minorHAnsi" w:hAnsiTheme="minorHAnsi" w:cstheme="minorHAnsi"/>
          <w:b w:val="0"/>
          <w:bCs/>
          <w:color w:val="000000" w:themeColor="text1"/>
          <w:szCs w:val="24"/>
        </w:rPr>
        <w:t>multiply</w:t>
      </w:r>
      <w:r w:rsidR="00D75A86">
        <w:rPr>
          <w:rFonts w:asciiTheme="minorHAnsi" w:hAnsiTheme="minorHAnsi" w:cstheme="minorHAnsi"/>
          <w:b w:val="0"/>
          <w:bCs/>
          <w:color w:val="000000" w:themeColor="text1"/>
          <w:szCs w:val="24"/>
        </w:rPr>
        <w:t>ing that number</w:t>
      </w:r>
      <w:r w:rsidR="005F481E" w:rsidRPr="008668C8">
        <w:rPr>
          <w:rFonts w:asciiTheme="minorHAnsi" w:hAnsiTheme="minorHAnsi" w:cstheme="minorHAnsi"/>
          <w:b w:val="0"/>
          <w:bCs/>
          <w:color w:val="000000" w:themeColor="text1"/>
          <w:szCs w:val="24"/>
        </w:rPr>
        <w:t xml:space="preserve"> by the </w:t>
      </w:r>
      <w:r w:rsidR="003C5F77" w:rsidRPr="008668C8">
        <w:rPr>
          <w:rFonts w:asciiTheme="minorHAnsi" w:hAnsiTheme="minorHAnsi" w:cstheme="minorHAnsi"/>
          <w:b w:val="0"/>
          <w:bCs/>
          <w:color w:val="000000" w:themeColor="text1"/>
          <w:szCs w:val="24"/>
        </w:rPr>
        <w:t xml:space="preserve">dilution factor and the total volume </w:t>
      </w:r>
      <w:r w:rsidR="005F481E" w:rsidRPr="008668C8">
        <w:rPr>
          <w:rFonts w:asciiTheme="minorHAnsi" w:hAnsiTheme="minorHAnsi" w:cstheme="minorHAnsi"/>
          <w:b w:val="0"/>
          <w:bCs/>
          <w:color w:val="000000" w:themeColor="text1"/>
          <w:szCs w:val="24"/>
        </w:rPr>
        <w:t>(</w:t>
      </w:r>
      <w:r w:rsidR="003C5F77" w:rsidRPr="008668C8">
        <w:rPr>
          <w:rFonts w:asciiTheme="minorHAnsi" w:hAnsiTheme="minorHAnsi" w:cstheme="minorHAnsi"/>
          <w:b w:val="0"/>
          <w:bCs/>
          <w:color w:val="000000" w:themeColor="text1"/>
          <w:szCs w:val="24"/>
        </w:rPr>
        <w:t xml:space="preserve">200 </w:t>
      </w:r>
      <w:r w:rsidR="003C5F77" w:rsidRPr="008668C8">
        <w:rPr>
          <w:rFonts w:asciiTheme="minorHAnsi" w:hAnsiTheme="minorHAnsi" w:cstheme="minorHAnsi"/>
          <w:b w:val="0"/>
          <w:bCs/>
          <w:szCs w:val="24"/>
        </w:rPr>
        <w:t>µ</w:t>
      </w:r>
      <w:r w:rsidR="00D75A86">
        <w:rPr>
          <w:rFonts w:asciiTheme="minorHAnsi" w:hAnsiTheme="minorHAnsi" w:cstheme="minorHAnsi"/>
          <w:b w:val="0"/>
          <w:bCs/>
          <w:szCs w:val="24"/>
        </w:rPr>
        <w:t>L</w:t>
      </w:r>
      <w:r w:rsidR="005F481E" w:rsidRPr="008668C8">
        <w:rPr>
          <w:rFonts w:asciiTheme="minorHAnsi" w:hAnsiTheme="minorHAnsi" w:cstheme="minorHAnsi"/>
          <w:b w:val="0"/>
          <w:bCs/>
          <w:szCs w:val="24"/>
        </w:rPr>
        <w:t>)</w:t>
      </w:r>
      <w:r w:rsidR="003C5F77" w:rsidRPr="008668C8">
        <w:rPr>
          <w:rFonts w:asciiTheme="minorHAnsi" w:hAnsiTheme="minorHAnsi" w:cstheme="minorHAnsi"/>
          <w:b w:val="0"/>
          <w:bCs/>
          <w:color w:val="000000" w:themeColor="text1"/>
          <w:szCs w:val="24"/>
        </w:rPr>
        <w:t>.</w:t>
      </w:r>
    </w:p>
    <w:p w14:paraId="76233FF8"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51AC1308" w14:textId="1EEE811E" w:rsidR="00505D6E" w:rsidRPr="008668C8" w:rsidRDefault="00B67FBB"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lastRenderedPageBreak/>
        <w:t>4.3.</w:t>
      </w:r>
      <w:r w:rsidR="007C3672" w:rsidRPr="008668C8">
        <w:rPr>
          <w:rFonts w:asciiTheme="minorHAnsi" w:hAnsiTheme="minorHAnsi" w:cstheme="minorHAnsi"/>
          <w:b w:val="0"/>
          <w:bCs/>
          <w:color w:val="000000" w:themeColor="text1"/>
          <w:szCs w:val="24"/>
        </w:rPr>
        <w:t>7</w:t>
      </w:r>
      <w:r w:rsidR="001966F2">
        <w:rPr>
          <w:rFonts w:asciiTheme="minorHAnsi" w:hAnsiTheme="minorHAnsi" w:cstheme="minorHAnsi"/>
          <w:b w:val="0"/>
          <w:bCs/>
          <w:color w:val="000000" w:themeColor="text1"/>
          <w:szCs w:val="24"/>
        </w:rPr>
        <w:t>.</w:t>
      </w:r>
      <w:r w:rsidR="007C3672" w:rsidRPr="008668C8">
        <w:rPr>
          <w:rFonts w:asciiTheme="minorHAnsi" w:hAnsiTheme="minorHAnsi" w:cstheme="minorHAnsi"/>
          <w:b w:val="0"/>
          <w:bCs/>
          <w:color w:val="000000" w:themeColor="text1"/>
          <w:szCs w:val="24"/>
        </w:rPr>
        <w:t xml:space="preserve"> </w:t>
      </w:r>
      <w:r w:rsidR="002A51F3" w:rsidRPr="008668C8">
        <w:rPr>
          <w:rFonts w:asciiTheme="minorHAnsi" w:hAnsiTheme="minorHAnsi" w:cstheme="minorHAnsi"/>
          <w:b w:val="0"/>
          <w:bCs/>
          <w:color w:val="000000" w:themeColor="text1"/>
          <w:szCs w:val="24"/>
        </w:rPr>
        <w:t>D</w:t>
      </w:r>
      <w:r w:rsidR="006F721B" w:rsidRPr="008668C8">
        <w:rPr>
          <w:rFonts w:asciiTheme="minorHAnsi" w:hAnsiTheme="minorHAnsi" w:cstheme="minorHAnsi"/>
          <w:b w:val="0"/>
          <w:bCs/>
          <w:color w:val="000000" w:themeColor="text1"/>
          <w:szCs w:val="24"/>
        </w:rPr>
        <w:t>ivide the</w:t>
      </w:r>
      <w:r w:rsidR="00B77F09" w:rsidRPr="008668C8">
        <w:rPr>
          <w:rFonts w:asciiTheme="minorHAnsi" w:hAnsiTheme="minorHAnsi" w:cstheme="minorHAnsi"/>
          <w:b w:val="0"/>
          <w:bCs/>
          <w:color w:val="000000" w:themeColor="text1"/>
          <w:szCs w:val="24"/>
        </w:rPr>
        <w:t xml:space="preserve"> </w:t>
      </w:r>
      <w:r w:rsidR="003C5F77" w:rsidRPr="008668C8">
        <w:rPr>
          <w:rFonts w:asciiTheme="minorHAnsi" w:hAnsiTheme="minorHAnsi" w:cstheme="minorHAnsi"/>
          <w:b w:val="0"/>
          <w:bCs/>
          <w:color w:val="000000" w:themeColor="text1"/>
          <w:szCs w:val="24"/>
        </w:rPr>
        <w:t xml:space="preserve">average </w:t>
      </w:r>
      <w:r w:rsidR="006F721B" w:rsidRPr="008668C8">
        <w:rPr>
          <w:rFonts w:asciiTheme="minorHAnsi" w:hAnsiTheme="minorHAnsi" w:cstheme="minorHAnsi"/>
          <w:b w:val="0"/>
          <w:bCs/>
          <w:color w:val="000000" w:themeColor="text1"/>
          <w:szCs w:val="24"/>
        </w:rPr>
        <w:t xml:space="preserve">total number </w:t>
      </w:r>
      <w:r w:rsidR="003C5F77" w:rsidRPr="008668C8">
        <w:rPr>
          <w:rFonts w:asciiTheme="minorHAnsi" w:hAnsiTheme="minorHAnsi" w:cstheme="minorHAnsi"/>
          <w:b w:val="0"/>
          <w:bCs/>
          <w:color w:val="000000" w:themeColor="text1"/>
          <w:szCs w:val="24"/>
        </w:rPr>
        <w:t xml:space="preserve">of </w:t>
      </w:r>
      <w:r w:rsidR="006F721B" w:rsidRPr="008668C8">
        <w:rPr>
          <w:rFonts w:asciiTheme="minorHAnsi" w:hAnsiTheme="minorHAnsi" w:cstheme="minorHAnsi"/>
          <w:b w:val="0"/>
          <w:bCs/>
          <w:color w:val="000000" w:themeColor="text1"/>
          <w:szCs w:val="24"/>
        </w:rPr>
        <w:t>sporozoites</w:t>
      </w:r>
      <w:r w:rsidR="00B77F09" w:rsidRPr="008668C8">
        <w:rPr>
          <w:rFonts w:asciiTheme="minorHAnsi" w:hAnsiTheme="minorHAnsi" w:cstheme="minorHAnsi"/>
          <w:b w:val="0"/>
          <w:bCs/>
          <w:color w:val="000000" w:themeColor="text1"/>
          <w:szCs w:val="24"/>
        </w:rPr>
        <w:t xml:space="preserve"> by the number of mosquitoes dissected to calculate the </w:t>
      </w:r>
      <w:r w:rsidR="003C5F77" w:rsidRPr="008668C8">
        <w:rPr>
          <w:rFonts w:asciiTheme="minorHAnsi" w:hAnsiTheme="minorHAnsi" w:cstheme="minorHAnsi"/>
          <w:b w:val="0"/>
          <w:bCs/>
          <w:color w:val="000000" w:themeColor="text1"/>
          <w:szCs w:val="24"/>
        </w:rPr>
        <w:t xml:space="preserve">average </w:t>
      </w:r>
      <w:r w:rsidR="00B77F09" w:rsidRPr="008668C8">
        <w:rPr>
          <w:rFonts w:asciiTheme="minorHAnsi" w:hAnsiTheme="minorHAnsi" w:cstheme="minorHAnsi"/>
          <w:b w:val="0"/>
          <w:bCs/>
          <w:color w:val="000000" w:themeColor="text1"/>
          <w:szCs w:val="24"/>
        </w:rPr>
        <w:t xml:space="preserve">number of </w:t>
      </w:r>
      <w:r w:rsidR="003C5F77" w:rsidRPr="008668C8">
        <w:rPr>
          <w:rFonts w:asciiTheme="minorHAnsi" w:hAnsiTheme="minorHAnsi" w:cstheme="minorHAnsi"/>
          <w:b w:val="0"/>
          <w:bCs/>
          <w:color w:val="000000" w:themeColor="text1"/>
          <w:szCs w:val="24"/>
        </w:rPr>
        <w:t xml:space="preserve">oocyst </w:t>
      </w:r>
      <w:r w:rsidR="00B77F09" w:rsidRPr="008668C8">
        <w:rPr>
          <w:rFonts w:asciiTheme="minorHAnsi" w:hAnsiTheme="minorHAnsi" w:cstheme="minorHAnsi"/>
          <w:b w:val="0"/>
          <w:bCs/>
          <w:color w:val="000000" w:themeColor="text1"/>
          <w:szCs w:val="24"/>
        </w:rPr>
        <w:t>s</w:t>
      </w:r>
      <w:r w:rsidR="006F721B" w:rsidRPr="008668C8">
        <w:rPr>
          <w:rFonts w:asciiTheme="minorHAnsi" w:hAnsiTheme="minorHAnsi" w:cstheme="minorHAnsi"/>
          <w:b w:val="0"/>
          <w:bCs/>
          <w:color w:val="000000" w:themeColor="text1"/>
          <w:szCs w:val="24"/>
        </w:rPr>
        <w:t>porozoites</w:t>
      </w:r>
      <w:r w:rsidR="002A51F3" w:rsidRPr="008668C8">
        <w:rPr>
          <w:rFonts w:asciiTheme="minorHAnsi" w:hAnsiTheme="minorHAnsi" w:cstheme="minorHAnsi"/>
          <w:b w:val="0"/>
          <w:bCs/>
          <w:color w:val="000000" w:themeColor="text1"/>
          <w:szCs w:val="24"/>
        </w:rPr>
        <w:t xml:space="preserve"> per mosquito</w:t>
      </w:r>
      <w:r w:rsidR="003C5F77" w:rsidRPr="008668C8">
        <w:rPr>
          <w:rFonts w:asciiTheme="minorHAnsi" w:hAnsiTheme="minorHAnsi" w:cstheme="minorHAnsi"/>
          <w:b w:val="0"/>
          <w:bCs/>
          <w:color w:val="000000" w:themeColor="text1"/>
          <w:szCs w:val="24"/>
        </w:rPr>
        <w:t>.</w:t>
      </w:r>
    </w:p>
    <w:p w14:paraId="6654102A" w14:textId="77777777" w:rsidR="00B43C31" w:rsidRPr="008668C8" w:rsidRDefault="00B43C31" w:rsidP="00A903A2">
      <w:pPr>
        <w:spacing w:after="0"/>
        <w:jc w:val="both"/>
        <w:rPr>
          <w:rFonts w:asciiTheme="minorHAnsi" w:hAnsiTheme="minorHAnsi" w:cstheme="minorHAnsi"/>
          <w:b w:val="0"/>
          <w:bCs/>
          <w:color w:val="000000" w:themeColor="text1"/>
          <w:szCs w:val="24"/>
        </w:rPr>
      </w:pPr>
    </w:p>
    <w:p w14:paraId="22367C07" w14:textId="684B54EC" w:rsidR="00B43C31" w:rsidRPr="008668C8" w:rsidRDefault="00B43C31" w:rsidP="00A903A2">
      <w:pPr>
        <w:spacing w:after="0"/>
        <w:jc w:val="both"/>
        <w:rPr>
          <w:rFonts w:asciiTheme="minorHAnsi" w:hAnsiTheme="minorHAnsi" w:cstheme="minorHAnsi"/>
          <w:bCs/>
          <w:color w:val="000000" w:themeColor="text1"/>
          <w:szCs w:val="24"/>
        </w:rPr>
      </w:pPr>
      <w:r w:rsidRPr="0071276D">
        <w:rPr>
          <w:rFonts w:asciiTheme="minorHAnsi" w:hAnsiTheme="minorHAnsi" w:cstheme="minorHAnsi"/>
          <w:b w:val="0"/>
          <w:color w:val="000000" w:themeColor="text1"/>
          <w:szCs w:val="24"/>
        </w:rPr>
        <w:t>Note:</w:t>
      </w:r>
      <w:r w:rsidRPr="008668C8">
        <w:rPr>
          <w:rFonts w:asciiTheme="minorHAnsi" w:hAnsiTheme="minorHAnsi" w:cstheme="minorHAnsi"/>
          <w:b w:val="0"/>
          <w:bCs/>
          <w:color w:val="000000" w:themeColor="text1"/>
          <w:szCs w:val="24"/>
        </w:rPr>
        <w:t xml:space="preserve"> </w:t>
      </w:r>
      <w:r w:rsidR="006C43CB" w:rsidRPr="008668C8">
        <w:rPr>
          <w:rFonts w:asciiTheme="minorHAnsi" w:hAnsiTheme="minorHAnsi" w:cstheme="minorHAnsi"/>
          <w:b w:val="0"/>
          <w:bCs/>
          <w:color w:val="000000" w:themeColor="text1"/>
          <w:szCs w:val="24"/>
        </w:rPr>
        <w:t>A common mistake for</w:t>
      </w:r>
      <w:r w:rsidRPr="008668C8">
        <w:rPr>
          <w:rFonts w:asciiTheme="minorHAnsi" w:hAnsiTheme="minorHAnsi" w:cstheme="minorHAnsi"/>
          <w:b w:val="0"/>
          <w:bCs/>
          <w:color w:val="000000" w:themeColor="text1"/>
          <w:szCs w:val="24"/>
        </w:rPr>
        <w:t xml:space="preserve"> measuring the success</w:t>
      </w:r>
      <w:r w:rsidR="00D71EB4" w:rsidRPr="008668C8">
        <w:rPr>
          <w:rFonts w:asciiTheme="minorHAnsi" w:hAnsiTheme="minorHAnsi" w:cstheme="minorHAnsi"/>
          <w:b w:val="0"/>
          <w:bCs/>
          <w:color w:val="000000" w:themeColor="text1"/>
          <w:szCs w:val="24"/>
        </w:rPr>
        <w:t xml:space="preserve"> or productivity</w:t>
      </w:r>
      <w:r w:rsidRPr="008668C8">
        <w:rPr>
          <w:rFonts w:asciiTheme="minorHAnsi" w:hAnsiTheme="minorHAnsi" w:cstheme="minorHAnsi"/>
          <w:b w:val="0"/>
          <w:bCs/>
          <w:color w:val="000000" w:themeColor="text1"/>
          <w:szCs w:val="24"/>
        </w:rPr>
        <w:t xml:space="preserve"> of mosquito stages infection is the counting of </w:t>
      </w:r>
      <w:r w:rsidR="006C43CB" w:rsidRPr="008668C8">
        <w:rPr>
          <w:rFonts w:asciiTheme="minorHAnsi" w:hAnsiTheme="minorHAnsi" w:cstheme="minorHAnsi"/>
          <w:b w:val="0"/>
          <w:bCs/>
          <w:color w:val="000000" w:themeColor="text1"/>
          <w:szCs w:val="24"/>
        </w:rPr>
        <w:t xml:space="preserve">the </w:t>
      </w:r>
      <w:r w:rsidRPr="008668C8">
        <w:rPr>
          <w:rFonts w:asciiTheme="minorHAnsi" w:hAnsiTheme="minorHAnsi" w:cstheme="minorHAnsi"/>
          <w:b w:val="0"/>
          <w:bCs/>
          <w:color w:val="000000" w:themeColor="text1"/>
          <w:szCs w:val="24"/>
        </w:rPr>
        <w:t xml:space="preserve">number of oocysts at later stages of oocyst development. This is </w:t>
      </w:r>
      <w:r w:rsidR="006C43CB" w:rsidRPr="008668C8">
        <w:rPr>
          <w:rFonts w:asciiTheme="minorHAnsi" w:hAnsiTheme="minorHAnsi" w:cstheme="minorHAnsi"/>
          <w:b w:val="0"/>
          <w:bCs/>
          <w:color w:val="000000" w:themeColor="text1"/>
          <w:szCs w:val="24"/>
        </w:rPr>
        <w:t>due to</w:t>
      </w:r>
      <w:r w:rsidRPr="008668C8">
        <w:rPr>
          <w:rFonts w:asciiTheme="minorHAnsi" w:hAnsiTheme="minorHAnsi" w:cstheme="minorHAnsi"/>
          <w:b w:val="0"/>
          <w:bCs/>
          <w:color w:val="000000" w:themeColor="text1"/>
          <w:szCs w:val="24"/>
        </w:rPr>
        <w:t xml:space="preserve"> some oocysts </w:t>
      </w:r>
      <w:r w:rsidR="008B7065" w:rsidRPr="008668C8">
        <w:rPr>
          <w:rFonts w:asciiTheme="minorHAnsi" w:hAnsiTheme="minorHAnsi" w:cstheme="minorHAnsi"/>
          <w:b w:val="0"/>
          <w:bCs/>
          <w:color w:val="000000" w:themeColor="text1"/>
          <w:szCs w:val="24"/>
        </w:rPr>
        <w:t>being</w:t>
      </w:r>
      <w:r w:rsidRPr="008668C8">
        <w:rPr>
          <w:rFonts w:asciiTheme="minorHAnsi" w:hAnsiTheme="minorHAnsi" w:cstheme="minorHAnsi"/>
          <w:b w:val="0"/>
          <w:bCs/>
          <w:color w:val="000000" w:themeColor="text1"/>
          <w:szCs w:val="24"/>
        </w:rPr>
        <w:t xml:space="preserve"> vacuolated </w:t>
      </w:r>
      <w:r w:rsidR="00D75A86" w:rsidRPr="008668C8">
        <w:rPr>
          <w:rFonts w:asciiTheme="minorHAnsi" w:hAnsiTheme="minorHAnsi" w:cstheme="minorHAnsi"/>
          <w:b w:val="0"/>
          <w:bCs/>
          <w:color w:val="000000" w:themeColor="text1"/>
          <w:szCs w:val="24"/>
        </w:rPr>
        <w:t>at later time</w:t>
      </w:r>
      <w:r w:rsidR="00D75A86">
        <w:rPr>
          <w:rFonts w:asciiTheme="minorHAnsi" w:hAnsiTheme="minorHAnsi" w:cstheme="minorHAnsi"/>
          <w:b w:val="0"/>
          <w:bCs/>
          <w:color w:val="000000" w:themeColor="text1"/>
          <w:szCs w:val="24"/>
        </w:rPr>
        <w:t xml:space="preserve"> </w:t>
      </w:r>
      <w:r w:rsidR="00D75A86" w:rsidRPr="008668C8">
        <w:rPr>
          <w:rFonts w:asciiTheme="minorHAnsi" w:hAnsiTheme="minorHAnsi" w:cstheme="minorHAnsi"/>
          <w:b w:val="0"/>
          <w:bCs/>
          <w:color w:val="000000" w:themeColor="text1"/>
          <w:szCs w:val="24"/>
        </w:rPr>
        <w:t>points of oocyst development</w:t>
      </w:r>
      <w:r w:rsidR="00D75A86">
        <w:rPr>
          <w:rFonts w:asciiTheme="minorHAnsi" w:hAnsiTheme="minorHAnsi" w:cstheme="minorHAnsi"/>
          <w:b w:val="0"/>
          <w:bCs/>
          <w:color w:val="000000" w:themeColor="text1"/>
          <w:szCs w:val="24"/>
        </w:rPr>
        <w:t>,</w:t>
      </w:r>
      <w:r w:rsidR="00D75A86" w:rsidRPr="008668C8">
        <w:rPr>
          <w:rFonts w:asciiTheme="minorHAnsi" w:hAnsiTheme="minorHAnsi" w:cstheme="minorHAnsi"/>
          <w:b w:val="0"/>
          <w:bCs/>
          <w:color w:val="000000" w:themeColor="text1"/>
          <w:szCs w:val="24"/>
        </w:rPr>
        <w:t xml:space="preserve"> </w:t>
      </w:r>
      <w:r w:rsidRPr="008668C8">
        <w:rPr>
          <w:rFonts w:asciiTheme="minorHAnsi" w:hAnsiTheme="minorHAnsi" w:cstheme="minorHAnsi"/>
          <w:b w:val="0"/>
          <w:bCs/>
          <w:color w:val="000000" w:themeColor="text1"/>
          <w:szCs w:val="24"/>
        </w:rPr>
        <w:t xml:space="preserve">and others fail to develop sporozoites, even on the same midgut. The best and most reliable method to determine the productivity of mosquito stages infection is the counting of the average number of midgut oocyst sporozoites at </w:t>
      </w:r>
      <w:proofErr w:type="gramStart"/>
      <w:r w:rsidRPr="008668C8">
        <w:rPr>
          <w:rFonts w:asciiTheme="minorHAnsi" w:hAnsiTheme="minorHAnsi" w:cstheme="minorHAnsi"/>
          <w:b w:val="0"/>
          <w:bCs/>
          <w:color w:val="000000" w:themeColor="text1"/>
          <w:szCs w:val="24"/>
        </w:rPr>
        <w:t>day</w:t>
      </w:r>
      <w:r w:rsidR="00D75A86">
        <w:rPr>
          <w:rFonts w:asciiTheme="minorHAnsi" w:hAnsiTheme="minorHAnsi" w:cstheme="minorHAnsi"/>
          <w:b w:val="0"/>
          <w:bCs/>
          <w:color w:val="000000" w:themeColor="text1"/>
          <w:szCs w:val="24"/>
        </w:rPr>
        <w:t>s</w:t>
      </w:r>
      <w:proofErr w:type="gramEnd"/>
      <w:r w:rsidRPr="008668C8">
        <w:rPr>
          <w:rFonts w:asciiTheme="minorHAnsi" w:hAnsiTheme="minorHAnsi" w:cstheme="minorHAnsi"/>
          <w:b w:val="0"/>
          <w:bCs/>
          <w:color w:val="000000" w:themeColor="text1"/>
          <w:szCs w:val="24"/>
        </w:rPr>
        <w:t xml:space="preserve"> 10</w:t>
      </w:r>
      <w:r w:rsidR="00D75A86">
        <w:rPr>
          <w:rFonts w:asciiTheme="minorHAnsi" w:hAnsiTheme="minorHAnsi" w:cstheme="minorHAnsi"/>
          <w:b w:val="0"/>
          <w:bCs/>
          <w:color w:val="000000" w:themeColor="text1"/>
          <w:szCs w:val="24"/>
        </w:rPr>
        <w:t xml:space="preserve"> </w:t>
      </w:r>
      <w:r w:rsidRPr="008668C8">
        <w:rPr>
          <w:rFonts w:asciiTheme="minorHAnsi" w:hAnsiTheme="minorHAnsi" w:cstheme="minorHAnsi"/>
          <w:b w:val="0"/>
          <w:bCs/>
          <w:color w:val="000000" w:themeColor="text1"/>
          <w:szCs w:val="24"/>
        </w:rPr>
        <w:t>-</w:t>
      </w:r>
      <w:r w:rsidR="00D75A86">
        <w:rPr>
          <w:rFonts w:asciiTheme="minorHAnsi" w:hAnsiTheme="minorHAnsi" w:cstheme="minorHAnsi"/>
          <w:b w:val="0"/>
          <w:bCs/>
          <w:color w:val="000000" w:themeColor="text1"/>
          <w:szCs w:val="24"/>
        </w:rPr>
        <w:t xml:space="preserve"> </w:t>
      </w:r>
      <w:r w:rsidRPr="008668C8">
        <w:rPr>
          <w:rFonts w:asciiTheme="minorHAnsi" w:hAnsiTheme="minorHAnsi" w:cstheme="minorHAnsi"/>
          <w:b w:val="0"/>
          <w:bCs/>
          <w:color w:val="000000" w:themeColor="text1"/>
          <w:szCs w:val="24"/>
        </w:rPr>
        <w:t>12 post</w:t>
      </w:r>
      <w:r w:rsidR="00D75A86">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mosquito</w:t>
      </w:r>
      <w:r w:rsidR="00D75A86">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 xml:space="preserve">infection for </w:t>
      </w:r>
      <w:r w:rsidRPr="008668C8">
        <w:rPr>
          <w:rFonts w:asciiTheme="minorHAnsi" w:hAnsiTheme="minorHAnsi" w:cstheme="minorHAnsi"/>
          <w:b w:val="0"/>
          <w:bCs/>
          <w:i/>
          <w:iCs/>
          <w:color w:val="000000" w:themeColor="text1"/>
          <w:szCs w:val="24"/>
        </w:rPr>
        <w:t>P. yoelii</w:t>
      </w:r>
      <w:r w:rsidRPr="008668C8">
        <w:rPr>
          <w:rFonts w:asciiTheme="minorHAnsi" w:hAnsiTheme="minorHAnsi" w:cstheme="minorHAnsi"/>
          <w:b w:val="0"/>
          <w:bCs/>
          <w:color w:val="000000" w:themeColor="text1"/>
          <w:szCs w:val="24"/>
        </w:rPr>
        <w:t xml:space="preserve"> and at day</w:t>
      </w:r>
      <w:r w:rsidR="00D75A86">
        <w:rPr>
          <w:rFonts w:asciiTheme="minorHAnsi" w:hAnsiTheme="minorHAnsi" w:cstheme="minorHAnsi"/>
          <w:b w:val="0"/>
          <w:bCs/>
          <w:color w:val="000000" w:themeColor="text1"/>
          <w:szCs w:val="24"/>
        </w:rPr>
        <w:t>s</w:t>
      </w:r>
      <w:r w:rsidRPr="008668C8">
        <w:rPr>
          <w:rFonts w:asciiTheme="minorHAnsi" w:hAnsiTheme="minorHAnsi" w:cstheme="minorHAnsi"/>
          <w:b w:val="0"/>
          <w:bCs/>
          <w:color w:val="000000" w:themeColor="text1"/>
          <w:szCs w:val="24"/>
        </w:rPr>
        <w:t xml:space="preserve"> 12</w:t>
      </w:r>
      <w:r w:rsidR="00D75A86">
        <w:rPr>
          <w:rFonts w:asciiTheme="minorHAnsi" w:hAnsiTheme="minorHAnsi" w:cstheme="minorHAnsi"/>
          <w:b w:val="0"/>
          <w:bCs/>
          <w:color w:val="000000" w:themeColor="text1"/>
          <w:szCs w:val="24"/>
        </w:rPr>
        <w:t xml:space="preserve"> </w:t>
      </w:r>
      <w:r w:rsidRPr="008668C8">
        <w:rPr>
          <w:rFonts w:asciiTheme="minorHAnsi" w:hAnsiTheme="minorHAnsi" w:cstheme="minorHAnsi"/>
          <w:b w:val="0"/>
          <w:bCs/>
          <w:color w:val="000000" w:themeColor="text1"/>
          <w:szCs w:val="24"/>
        </w:rPr>
        <w:t>-</w:t>
      </w:r>
      <w:r w:rsidR="00D75A86">
        <w:rPr>
          <w:rFonts w:asciiTheme="minorHAnsi" w:hAnsiTheme="minorHAnsi" w:cstheme="minorHAnsi"/>
          <w:b w:val="0"/>
          <w:bCs/>
          <w:color w:val="000000" w:themeColor="text1"/>
          <w:szCs w:val="24"/>
        </w:rPr>
        <w:t xml:space="preserve"> </w:t>
      </w:r>
      <w:r w:rsidRPr="008668C8">
        <w:rPr>
          <w:rFonts w:asciiTheme="minorHAnsi" w:hAnsiTheme="minorHAnsi" w:cstheme="minorHAnsi"/>
          <w:b w:val="0"/>
          <w:bCs/>
          <w:color w:val="000000" w:themeColor="text1"/>
          <w:szCs w:val="24"/>
        </w:rPr>
        <w:t>14 post</w:t>
      </w:r>
      <w:r w:rsidR="00D75A86">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mosquito</w:t>
      </w:r>
      <w:r w:rsidR="00D75A86">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 xml:space="preserve">infection for </w:t>
      </w:r>
      <w:r w:rsidRPr="008668C8">
        <w:rPr>
          <w:rFonts w:asciiTheme="minorHAnsi" w:hAnsiTheme="minorHAnsi" w:cstheme="minorHAnsi"/>
          <w:b w:val="0"/>
          <w:bCs/>
          <w:i/>
          <w:iCs/>
          <w:color w:val="000000" w:themeColor="text1"/>
          <w:szCs w:val="24"/>
        </w:rPr>
        <w:t>P. berghei</w:t>
      </w:r>
      <w:r w:rsidRPr="008668C8">
        <w:rPr>
          <w:rFonts w:asciiTheme="minorHAnsi" w:hAnsiTheme="minorHAnsi" w:cstheme="minorHAnsi"/>
          <w:b w:val="0"/>
          <w:bCs/>
          <w:color w:val="000000" w:themeColor="text1"/>
          <w:szCs w:val="24"/>
        </w:rPr>
        <w:t>.</w:t>
      </w:r>
    </w:p>
    <w:p w14:paraId="41FD01AF" w14:textId="77777777" w:rsidR="00B43C31" w:rsidRPr="008668C8" w:rsidRDefault="00B43C31" w:rsidP="00A903A2">
      <w:pPr>
        <w:spacing w:after="0"/>
        <w:jc w:val="both"/>
        <w:rPr>
          <w:rFonts w:asciiTheme="minorHAnsi" w:hAnsiTheme="minorHAnsi" w:cstheme="minorHAnsi"/>
          <w:bCs/>
          <w:color w:val="000000" w:themeColor="text1"/>
          <w:szCs w:val="24"/>
        </w:rPr>
      </w:pPr>
    </w:p>
    <w:p w14:paraId="09E06CEB" w14:textId="1AF11224" w:rsidR="003C5F77" w:rsidRPr="008668C8" w:rsidRDefault="004F1A65" w:rsidP="00A903A2">
      <w:pPr>
        <w:spacing w:after="0"/>
        <w:jc w:val="both"/>
        <w:rPr>
          <w:rFonts w:asciiTheme="minorHAnsi" w:hAnsiTheme="minorHAnsi" w:cstheme="minorHAnsi"/>
          <w:bCs/>
          <w:color w:val="000000" w:themeColor="text1"/>
          <w:szCs w:val="24"/>
        </w:rPr>
      </w:pPr>
      <w:r w:rsidRPr="008668C8">
        <w:rPr>
          <w:rFonts w:asciiTheme="minorHAnsi" w:hAnsiTheme="minorHAnsi" w:cstheme="minorHAnsi"/>
          <w:bCs/>
          <w:color w:val="000000" w:themeColor="text1"/>
          <w:szCs w:val="24"/>
          <w:highlight w:val="yellow"/>
        </w:rPr>
        <w:t>4</w:t>
      </w:r>
      <w:r w:rsidR="00987238" w:rsidRPr="008668C8">
        <w:rPr>
          <w:rFonts w:asciiTheme="minorHAnsi" w:hAnsiTheme="minorHAnsi" w:cstheme="minorHAnsi"/>
          <w:bCs/>
          <w:color w:val="000000" w:themeColor="text1"/>
          <w:szCs w:val="24"/>
          <w:highlight w:val="yellow"/>
        </w:rPr>
        <w:t>.4</w:t>
      </w:r>
      <w:r w:rsidR="001966F2">
        <w:rPr>
          <w:rFonts w:asciiTheme="minorHAnsi" w:hAnsiTheme="minorHAnsi" w:cstheme="minorHAnsi"/>
          <w:bCs/>
          <w:color w:val="000000" w:themeColor="text1"/>
          <w:szCs w:val="24"/>
          <w:highlight w:val="yellow"/>
        </w:rPr>
        <w:t>.</w:t>
      </w:r>
      <w:r w:rsidR="003C5F77" w:rsidRPr="008668C8">
        <w:rPr>
          <w:rFonts w:asciiTheme="minorHAnsi" w:hAnsiTheme="minorHAnsi" w:cstheme="minorHAnsi"/>
          <w:bCs/>
          <w:color w:val="000000" w:themeColor="text1"/>
          <w:szCs w:val="24"/>
          <w:highlight w:val="yellow"/>
        </w:rPr>
        <w:t xml:space="preserve"> Determination of the number of salivary gland sporozoites per mosquito</w:t>
      </w:r>
      <w:r w:rsidR="003C5F77" w:rsidRPr="008668C8">
        <w:rPr>
          <w:rFonts w:asciiTheme="minorHAnsi" w:hAnsiTheme="minorHAnsi" w:cstheme="minorHAnsi"/>
          <w:bCs/>
          <w:color w:val="000000" w:themeColor="text1"/>
          <w:szCs w:val="24"/>
        </w:rPr>
        <w:t xml:space="preserve"> </w:t>
      </w:r>
    </w:p>
    <w:p w14:paraId="6CF934BE" w14:textId="77777777" w:rsidR="00455291" w:rsidRPr="008668C8" w:rsidRDefault="00455291" w:rsidP="00A903A2">
      <w:pPr>
        <w:spacing w:after="0"/>
        <w:jc w:val="both"/>
        <w:rPr>
          <w:rFonts w:asciiTheme="minorHAnsi" w:hAnsiTheme="minorHAnsi" w:cstheme="minorHAnsi"/>
          <w:b w:val="0"/>
          <w:color w:val="000000" w:themeColor="text1"/>
          <w:szCs w:val="24"/>
        </w:rPr>
      </w:pPr>
    </w:p>
    <w:p w14:paraId="6516FFA6" w14:textId="6BAB6F90" w:rsidR="003C5F77" w:rsidRPr="008668C8" w:rsidRDefault="00455291" w:rsidP="00A903A2">
      <w:pPr>
        <w:spacing w:after="0"/>
        <w:jc w:val="both"/>
        <w:rPr>
          <w:rFonts w:asciiTheme="minorHAnsi" w:hAnsiTheme="minorHAnsi" w:cstheme="minorHAnsi"/>
          <w:b w:val="0"/>
          <w:color w:val="000000" w:themeColor="text1"/>
          <w:szCs w:val="24"/>
        </w:rPr>
      </w:pPr>
      <w:r w:rsidRPr="008668C8">
        <w:rPr>
          <w:rFonts w:asciiTheme="minorHAnsi" w:hAnsiTheme="minorHAnsi" w:cstheme="minorHAnsi"/>
          <w:b w:val="0"/>
          <w:color w:val="000000" w:themeColor="text1"/>
          <w:szCs w:val="24"/>
        </w:rPr>
        <w:t xml:space="preserve">Note: </w:t>
      </w:r>
      <w:r w:rsidR="003C5F77" w:rsidRPr="008668C8">
        <w:rPr>
          <w:rFonts w:asciiTheme="minorHAnsi" w:hAnsiTheme="minorHAnsi" w:cstheme="minorHAnsi"/>
          <w:b w:val="0"/>
          <w:color w:val="000000" w:themeColor="text1"/>
          <w:szCs w:val="24"/>
        </w:rPr>
        <w:t xml:space="preserve">The ultimate evaluation of the </w:t>
      </w:r>
      <w:r w:rsidR="002A1D14" w:rsidRPr="008668C8">
        <w:rPr>
          <w:rFonts w:asciiTheme="minorHAnsi" w:hAnsiTheme="minorHAnsi" w:cstheme="minorHAnsi"/>
          <w:b w:val="0"/>
          <w:color w:val="000000" w:themeColor="text1"/>
          <w:szCs w:val="24"/>
        </w:rPr>
        <w:t xml:space="preserve">full </w:t>
      </w:r>
      <w:r w:rsidR="003C5F77" w:rsidRPr="008668C8">
        <w:rPr>
          <w:rFonts w:asciiTheme="minorHAnsi" w:hAnsiTheme="minorHAnsi" w:cstheme="minorHAnsi"/>
          <w:b w:val="0"/>
          <w:color w:val="000000" w:themeColor="text1"/>
          <w:szCs w:val="24"/>
        </w:rPr>
        <w:t xml:space="preserve">completion of mosquito stages development is </w:t>
      </w:r>
      <w:r w:rsidR="008B7065" w:rsidRPr="008668C8">
        <w:rPr>
          <w:rFonts w:asciiTheme="minorHAnsi" w:hAnsiTheme="minorHAnsi" w:cstheme="minorHAnsi"/>
          <w:b w:val="0"/>
          <w:color w:val="000000" w:themeColor="text1"/>
          <w:szCs w:val="24"/>
        </w:rPr>
        <w:t>accomplished</w:t>
      </w:r>
      <w:r w:rsidR="003C5F77" w:rsidRPr="008668C8">
        <w:rPr>
          <w:rFonts w:asciiTheme="minorHAnsi" w:hAnsiTheme="minorHAnsi" w:cstheme="minorHAnsi"/>
          <w:b w:val="0"/>
          <w:color w:val="000000" w:themeColor="text1"/>
          <w:szCs w:val="24"/>
        </w:rPr>
        <w:t xml:space="preserve"> by </w:t>
      </w:r>
      <w:r w:rsidR="008B7065" w:rsidRPr="008668C8">
        <w:rPr>
          <w:rFonts w:asciiTheme="minorHAnsi" w:hAnsiTheme="minorHAnsi" w:cstheme="minorHAnsi"/>
          <w:b w:val="0"/>
          <w:color w:val="000000" w:themeColor="text1"/>
          <w:szCs w:val="24"/>
        </w:rPr>
        <w:t>estimating</w:t>
      </w:r>
      <w:r w:rsidR="003C5F77" w:rsidRPr="008668C8">
        <w:rPr>
          <w:rFonts w:asciiTheme="minorHAnsi" w:hAnsiTheme="minorHAnsi" w:cstheme="minorHAnsi"/>
          <w:b w:val="0"/>
          <w:color w:val="000000" w:themeColor="text1"/>
          <w:szCs w:val="24"/>
        </w:rPr>
        <w:t xml:space="preserve"> </w:t>
      </w:r>
      <w:r w:rsidR="00C963A9" w:rsidRPr="008668C8">
        <w:rPr>
          <w:rFonts w:asciiTheme="minorHAnsi" w:hAnsiTheme="minorHAnsi" w:cstheme="minorHAnsi"/>
          <w:b w:val="0"/>
          <w:color w:val="000000" w:themeColor="text1"/>
          <w:szCs w:val="24"/>
        </w:rPr>
        <w:t xml:space="preserve">the number of sporozoites that invaded </w:t>
      </w:r>
      <w:r w:rsidR="0082275F">
        <w:rPr>
          <w:rFonts w:asciiTheme="minorHAnsi" w:hAnsiTheme="minorHAnsi" w:cstheme="minorHAnsi"/>
          <w:b w:val="0"/>
          <w:color w:val="000000" w:themeColor="text1"/>
          <w:szCs w:val="24"/>
        </w:rPr>
        <w:t xml:space="preserve">the </w:t>
      </w:r>
      <w:r w:rsidR="00C963A9" w:rsidRPr="008668C8">
        <w:rPr>
          <w:rFonts w:asciiTheme="minorHAnsi" w:hAnsiTheme="minorHAnsi" w:cstheme="minorHAnsi"/>
          <w:b w:val="0"/>
          <w:color w:val="000000" w:themeColor="text1"/>
          <w:szCs w:val="24"/>
        </w:rPr>
        <w:t>salivary gland</w:t>
      </w:r>
      <w:r w:rsidR="002A1D14" w:rsidRPr="008668C8">
        <w:rPr>
          <w:rFonts w:asciiTheme="minorHAnsi" w:hAnsiTheme="minorHAnsi" w:cstheme="minorHAnsi"/>
          <w:b w:val="0"/>
          <w:color w:val="000000" w:themeColor="text1"/>
          <w:szCs w:val="24"/>
        </w:rPr>
        <w:t>, which are the transmissible and infectious stages to vertebrates.</w:t>
      </w:r>
      <w:r w:rsidR="00D40644" w:rsidRPr="008668C8">
        <w:rPr>
          <w:rFonts w:asciiTheme="minorHAnsi" w:hAnsiTheme="minorHAnsi" w:cstheme="minorHAnsi"/>
          <w:b w:val="0"/>
          <w:color w:val="000000" w:themeColor="text1"/>
          <w:szCs w:val="24"/>
        </w:rPr>
        <w:t xml:space="preserve"> The invasion of </w:t>
      </w:r>
      <w:r w:rsidR="0082275F">
        <w:rPr>
          <w:rFonts w:asciiTheme="minorHAnsi" w:hAnsiTheme="minorHAnsi" w:cstheme="minorHAnsi"/>
          <w:b w:val="0"/>
          <w:color w:val="000000" w:themeColor="text1"/>
          <w:szCs w:val="24"/>
        </w:rPr>
        <w:t xml:space="preserve">the </w:t>
      </w:r>
      <w:r w:rsidR="00D40644" w:rsidRPr="008668C8">
        <w:rPr>
          <w:rFonts w:asciiTheme="minorHAnsi" w:hAnsiTheme="minorHAnsi" w:cstheme="minorHAnsi"/>
          <w:b w:val="0"/>
          <w:color w:val="000000" w:themeColor="text1"/>
          <w:szCs w:val="24"/>
        </w:rPr>
        <w:t xml:space="preserve">salivary gland is established after the completion of </w:t>
      </w:r>
      <w:r w:rsidR="007E1A43" w:rsidRPr="008668C8">
        <w:rPr>
          <w:rFonts w:asciiTheme="minorHAnsi" w:hAnsiTheme="minorHAnsi" w:cstheme="minorHAnsi"/>
          <w:b w:val="0"/>
          <w:color w:val="000000" w:themeColor="text1"/>
          <w:szCs w:val="24"/>
        </w:rPr>
        <w:t xml:space="preserve">oocyst </w:t>
      </w:r>
      <w:r w:rsidR="00D40644" w:rsidRPr="008668C8">
        <w:rPr>
          <w:rFonts w:asciiTheme="minorHAnsi" w:hAnsiTheme="minorHAnsi" w:cstheme="minorHAnsi"/>
          <w:b w:val="0"/>
          <w:color w:val="000000" w:themeColor="text1"/>
          <w:szCs w:val="24"/>
        </w:rPr>
        <w:t>sporozoi</w:t>
      </w:r>
      <w:r w:rsidR="007E1A43" w:rsidRPr="008668C8">
        <w:rPr>
          <w:rFonts w:asciiTheme="minorHAnsi" w:hAnsiTheme="minorHAnsi" w:cstheme="minorHAnsi"/>
          <w:b w:val="0"/>
          <w:color w:val="000000" w:themeColor="text1"/>
          <w:szCs w:val="24"/>
        </w:rPr>
        <w:t xml:space="preserve">te development, </w:t>
      </w:r>
      <w:r w:rsidR="00D40644" w:rsidRPr="008668C8">
        <w:rPr>
          <w:rFonts w:asciiTheme="minorHAnsi" w:hAnsiTheme="minorHAnsi" w:cstheme="minorHAnsi"/>
          <w:b w:val="0"/>
          <w:color w:val="000000" w:themeColor="text1"/>
          <w:szCs w:val="24"/>
        </w:rPr>
        <w:t>egress</w:t>
      </w:r>
      <w:r w:rsidR="00266600" w:rsidRPr="008668C8">
        <w:rPr>
          <w:rFonts w:asciiTheme="minorHAnsi" w:hAnsiTheme="minorHAnsi" w:cstheme="minorHAnsi"/>
          <w:b w:val="0"/>
          <w:color w:val="000000" w:themeColor="text1"/>
          <w:szCs w:val="24"/>
        </w:rPr>
        <w:t xml:space="preserve"> into the hemolymph</w:t>
      </w:r>
      <w:r w:rsidR="00070DBF" w:rsidRPr="008668C8">
        <w:rPr>
          <w:rFonts w:asciiTheme="minorHAnsi" w:hAnsiTheme="minorHAnsi" w:cstheme="minorHAnsi"/>
          <w:b w:val="0"/>
          <w:color w:val="000000" w:themeColor="text1"/>
          <w:szCs w:val="24"/>
        </w:rPr>
        <w:t xml:space="preserve">, </w:t>
      </w:r>
      <w:r w:rsidR="007E1A43" w:rsidRPr="008668C8">
        <w:rPr>
          <w:rFonts w:asciiTheme="minorHAnsi" w:hAnsiTheme="minorHAnsi" w:cstheme="minorHAnsi"/>
          <w:b w:val="0"/>
          <w:color w:val="000000" w:themeColor="text1"/>
          <w:szCs w:val="24"/>
        </w:rPr>
        <w:t xml:space="preserve">attachment to the basal lamina of </w:t>
      </w:r>
      <w:r w:rsidR="0082275F">
        <w:rPr>
          <w:rFonts w:asciiTheme="minorHAnsi" w:hAnsiTheme="minorHAnsi" w:cstheme="minorHAnsi"/>
          <w:b w:val="0"/>
          <w:color w:val="000000" w:themeColor="text1"/>
          <w:szCs w:val="24"/>
        </w:rPr>
        <w:t xml:space="preserve">the </w:t>
      </w:r>
      <w:r w:rsidR="007E1A43" w:rsidRPr="008668C8">
        <w:rPr>
          <w:rFonts w:asciiTheme="minorHAnsi" w:hAnsiTheme="minorHAnsi" w:cstheme="minorHAnsi"/>
          <w:b w:val="0"/>
          <w:color w:val="000000" w:themeColor="text1"/>
          <w:szCs w:val="24"/>
        </w:rPr>
        <w:t>salivary gland acinar cells</w:t>
      </w:r>
      <w:r w:rsidR="0082275F">
        <w:rPr>
          <w:rFonts w:asciiTheme="minorHAnsi" w:hAnsiTheme="minorHAnsi" w:cstheme="minorHAnsi"/>
          <w:b w:val="0"/>
          <w:color w:val="000000" w:themeColor="text1"/>
          <w:szCs w:val="24"/>
        </w:rPr>
        <w:t>,</w:t>
      </w:r>
      <w:r w:rsidR="00070DBF" w:rsidRPr="008668C8">
        <w:rPr>
          <w:rFonts w:asciiTheme="minorHAnsi" w:hAnsiTheme="minorHAnsi" w:cstheme="minorHAnsi"/>
          <w:b w:val="0"/>
          <w:color w:val="000000" w:themeColor="text1"/>
          <w:szCs w:val="24"/>
        </w:rPr>
        <w:t xml:space="preserve"> and traversal of the acinar cells to r</w:t>
      </w:r>
      <w:r w:rsidR="00110012" w:rsidRPr="008668C8">
        <w:rPr>
          <w:rFonts w:asciiTheme="minorHAnsi" w:hAnsiTheme="minorHAnsi" w:cstheme="minorHAnsi"/>
          <w:b w:val="0"/>
          <w:color w:val="000000" w:themeColor="text1"/>
          <w:szCs w:val="24"/>
        </w:rPr>
        <w:t>each the salivary glands ducts</w:t>
      </w:r>
      <w:r w:rsidR="00110012" w:rsidRPr="008668C8">
        <w:rPr>
          <w:rFonts w:asciiTheme="minorHAnsi" w:hAnsiTheme="minorHAnsi" w:cstheme="minorHAnsi"/>
          <w:b w:val="0"/>
          <w:color w:val="000000" w:themeColor="text1"/>
          <w:szCs w:val="24"/>
        </w:rPr>
        <w:fldChar w:fldCharType="begin"/>
      </w:r>
      <w:r w:rsidR="000E7D51" w:rsidRPr="008668C8">
        <w:rPr>
          <w:rFonts w:asciiTheme="minorHAnsi" w:hAnsiTheme="minorHAnsi" w:cstheme="minorHAnsi"/>
          <w:b w:val="0"/>
          <w:color w:val="000000" w:themeColor="text1"/>
          <w:szCs w:val="24"/>
        </w:rPr>
        <w:instrText xml:space="preserve"> ADDIN EN.CITE &lt;EndNote&gt;&lt;Cite&gt;&lt;Author&gt;Aly&lt;/Author&gt;&lt;Year&gt;2009&lt;/Year&gt;&lt;RecNum&gt;11&lt;/RecNum&gt;&lt;DisplayText&gt;&lt;style face="superscript"&gt;5&lt;/style&gt;&lt;/DisplayText&gt;&lt;record&gt;&lt;rec-number&gt;11&lt;/rec-number&gt;&lt;foreign-keys&gt;&lt;key app="EN" db-id="99re9r5agpsatwepsfupt50epawtzs5tzfvp" timestamp="1477686927"&gt;11&lt;/key&gt;&lt;/foreign-keys&gt;&lt;ref-type name="Journal Article"&gt;17&lt;/ref-type&gt;&lt;contributors&gt;&lt;authors&gt;&lt;author&gt;Aly, A. S.&lt;/author&gt;&lt;author&gt;Vaughan, A. M.&lt;/author&gt;&lt;author&gt;Kappe, S. H.&lt;/author&gt;&lt;/authors&gt;&lt;/contributors&gt;&lt;auth-address&gt;Seattle Biomedical Research Institute, Seattle, Washington 98109, USA. stefan.kappe@sbri.org&lt;/auth-address&gt;&lt;titles&gt;&lt;title&gt;Malaria parasite development in the mosquito and infection of the mammalian host&lt;/title&gt;&lt;secondary-title&gt;Annu Rev Microbiol&lt;/secondary-title&gt;&lt;alt-title&gt;Annual review of microbiology&lt;/alt-title&gt;&lt;/titles&gt;&lt;periodical&gt;&lt;full-title&gt;Annu Rev Microbiol&lt;/full-title&gt;&lt;abbr-1&gt;Annual review of microbiology&lt;/abbr-1&gt;&lt;/periodical&gt;&lt;alt-periodical&gt;&lt;full-title&gt;Annu Rev Microbiol&lt;/full-title&gt;&lt;abbr-1&gt;Annual review of microbiology&lt;/abbr-1&gt;&lt;/alt-periodical&gt;&lt;pages&gt;195-221&lt;/pages&gt;&lt;volume&gt;63&lt;/volume&gt;&lt;edition&gt;2009/07/07&lt;/edition&gt;&lt;keywords&gt;&lt;keyword&gt;Animals&lt;/keyword&gt;&lt;keyword&gt;Anopheles/*parasitology&lt;/keyword&gt;&lt;keyword&gt;Humans&lt;/keyword&gt;&lt;keyword&gt;Malaria/*parasitology&lt;/keyword&gt;&lt;keyword&gt;Plasmodium/*growth &amp;amp; development/*pathogenicity&lt;/keyword&gt;&lt;/keywords&gt;&lt;dates&gt;&lt;year&gt;2009&lt;/year&gt;&lt;/dates&gt;&lt;isbn&gt;1545-3251 (Electronic)&amp;#xD;0066-4227 (Linking)&lt;/isbn&gt;&lt;accession-num&gt;19575563&lt;/accession-num&gt;&lt;work-type&gt;Research Support, N.I.H., Extramural&amp;#xD;Review&lt;/work-type&gt;&lt;urls&gt;&lt;related-urls&gt;&lt;url&gt;http://www.ncbi.nlm.nih.gov/pubmed/19575563&lt;/url&gt;&lt;/related-urls&gt;&lt;/urls&gt;&lt;custom2&gt;2841446&lt;/custom2&gt;&lt;electronic-resource-num&gt;10.1146/annurev.micro.091208.073403&lt;/electronic-resource-num&gt;&lt;language&gt;Eng&lt;/language&gt;&lt;/record&gt;&lt;/Cite&gt;&lt;/EndNote&gt;</w:instrText>
      </w:r>
      <w:r w:rsidR="00110012" w:rsidRPr="008668C8">
        <w:rPr>
          <w:rFonts w:asciiTheme="minorHAnsi" w:hAnsiTheme="minorHAnsi" w:cstheme="minorHAnsi"/>
          <w:b w:val="0"/>
          <w:color w:val="000000" w:themeColor="text1"/>
          <w:szCs w:val="24"/>
        </w:rPr>
        <w:fldChar w:fldCharType="separate"/>
      </w:r>
      <w:r w:rsidR="00110012" w:rsidRPr="008668C8">
        <w:rPr>
          <w:rFonts w:asciiTheme="minorHAnsi" w:hAnsiTheme="minorHAnsi" w:cstheme="minorHAnsi"/>
          <w:b w:val="0"/>
          <w:noProof/>
          <w:color w:val="000000" w:themeColor="text1"/>
          <w:szCs w:val="24"/>
          <w:vertAlign w:val="superscript"/>
        </w:rPr>
        <w:t>5</w:t>
      </w:r>
      <w:r w:rsidR="00110012" w:rsidRPr="008668C8">
        <w:rPr>
          <w:rFonts w:asciiTheme="minorHAnsi" w:hAnsiTheme="minorHAnsi" w:cstheme="minorHAnsi"/>
          <w:b w:val="0"/>
          <w:color w:val="000000" w:themeColor="text1"/>
          <w:szCs w:val="24"/>
        </w:rPr>
        <w:fldChar w:fldCharType="end"/>
      </w:r>
      <w:r w:rsidR="00110012" w:rsidRPr="008668C8">
        <w:rPr>
          <w:rFonts w:asciiTheme="minorHAnsi" w:hAnsiTheme="minorHAnsi" w:cstheme="minorHAnsi"/>
          <w:b w:val="0"/>
          <w:color w:val="000000" w:themeColor="text1"/>
          <w:szCs w:val="24"/>
        </w:rPr>
        <w:t>. T</w:t>
      </w:r>
      <w:r w:rsidR="007E1A43" w:rsidRPr="008668C8">
        <w:rPr>
          <w:rFonts w:asciiTheme="minorHAnsi" w:hAnsiTheme="minorHAnsi" w:cstheme="minorHAnsi"/>
          <w:b w:val="0"/>
          <w:color w:val="000000" w:themeColor="text1"/>
          <w:szCs w:val="24"/>
        </w:rPr>
        <w:t>herefore</w:t>
      </w:r>
      <w:r w:rsidR="0082275F">
        <w:rPr>
          <w:rFonts w:asciiTheme="minorHAnsi" w:hAnsiTheme="minorHAnsi" w:cstheme="minorHAnsi"/>
          <w:b w:val="0"/>
          <w:color w:val="000000" w:themeColor="text1"/>
          <w:szCs w:val="24"/>
        </w:rPr>
        <w:t>,</w:t>
      </w:r>
      <w:r w:rsidR="007E1A43" w:rsidRPr="008668C8">
        <w:rPr>
          <w:rFonts w:asciiTheme="minorHAnsi" w:hAnsiTheme="minorHAnsi" w:cstheme="minorHAnsi"/>
          <w:b w:val="0"/>
          <w:color w:val="000000" w:themeColor="text1"/>
          <w:szCs w:val="24"/>
        </w:rPr>
        <w:t xml:space="preserve"> this assay is also an evaluation of the success </w:t>
      </w:r>
      <w:r w:rsidR="00070DBF" w:rsidRPr="008668C8">
        <w:rPr>
          <w:rFonts w:asciiTheme="minorHAnsi" w:hAnsiTheme="minorHAnsi" w:cstheme="minorHAnsi"/>
          <w:b w:val="0"/>
          <w:color w:val="000000" w:themeColor="text1"/>
          <w:szCs w:val="24"/>
        </w:rPr>
        <w:t xml:space="preserve">of </w:t>
      </w:r>
      <w:r w:rsidR="00644907" w:rsidRPr="008668C8">
        <w:rPr>
          <w:rFonts w:asciiTheme="minorHAnsi" w:hAnsiTheme="minorHAnsi" w:cstheme="minorHAnsi"/>
          <w:b w:val="0"/>
          <w:color w:val="000000" w:themeColor="text1"/>
          <w:szCs w:val="24"/>
        </w:rPr>
        <w:t xml:space="preserve">all of </w:t>
      </w:r>
      <w:r w:rsidR="00070DBF" w:rsidRPr="008668C8">
        <w:rPr>
          <w:rFonts w:asciiTheme="minorHAnsi" w:hAnsiTheme="minorHAnsi" w:cstheme="minorHAnsi"/>
          <w:b w:val="0"/>
          <w:color w:val="000000" w:themeColor="text1"/>
          <w:szCs w:val="24"/>
        </w:rPr>
        <w:t>these processes or not.</w:t>
      </w:r>
      <w:r w:rsidR="00E27C4D" w:rsidRPr="00E27C4D">
        <w:rPr>
          <w:rFonts w:asciiTheme="minorHAnsi" w:hAnsiTheme="minorHAnsi" w:cstheme="minorHAnsi"/>
          <w:color w:val="000000" w:themeColor="text1"/>
          <w:szCs w:val="24"/>
        </w:rPr>
        <w:t xml:space="preserve"> </w:t>
      </w:r>
      <w:r w:rsidR="00266600" w:rsidRPr="008668C8">
        <w:rPr>
          <w:rFonts w:asciiTheme="minorHAnsi" w:hAnsiTheme="minorHAnsi" w:cstheme="minorHAnsi"/>
          <w:b w:val="0"/>
          <w:color w:val="000000" w:themeColor="text1"/>
          <w:szCs w:val="24"/>
        </w:rPr>
        <w:t xml:space="preserve">Nonetheless, </w:t>
      </w:r>
      <w:r w:rsidR="0082275F">
        <w:rPr>
          <w:rFonts w:asciiTheme="minorHAnsi" w:hAnsiTheme="minorHAnsi" w:cstheme="minorHAnsi"/>
          <w:b w:val="0"/>
          <w:color w:val="000000" w:themeColor="text1"/>
          <w:szCs w:val="24"/>
        </w:rPr>
        <w:t xml:space="preserve">an </w:t>
      </w:r>
      <w:r w:rsidR="00266600" w:rsidRPr="008668C8">
        <w:rPr>
          <w:rFonts w:asciiTheme="minorHAnsi" w:hAnsiTheme="minorHAnsi" w:cstheme="minorHAnsi"/>
          <w:b w:val="0"/>
          <w:color w:val="000000" w:themeColor="text1"/>
          <w:szCs w:val="24"/>
        </w:rPr>
        <w:t xml:space="preserve">estimation of hemolymph sporozoite numbers would allow the differentiation between defects in </w:t>
      </w:r>
      <w:r w:rsidR="0082275F">
        <w:rPr>
          <w:rFonts w:asciiTheme="minorHAnsi" w:hAnsiTheme="minorHAnsi" w:cstheme="minorHAnsi"/>
          <w:b w:val="0"/>
          <w:color w:val="000000" w:themeColor="text1"/>
          <w:szCs w:val="24"/>
        </w:rPr>
        <w:t xml:space="preserve">the </w:t>
      </w:r>
      <w:r w:rsidR="00266600" w:rsidRPr="008668C8">
        <w:rPr>
          <w:rFonts w:asciiTheme="minorHAnsi" w:hAnsiTheme="minorHAnsi" w:cstheme="minorHAnsi"/>
          <w:b w:val="0"/>
          <w:color w:val="000000" w:themeColor="text1"/>
          <w:szCs w:val="24"/>
        </w:rPr>
        <w:t xml:space="preserve">egress from oocysts and defects in </w:t>
      </w:r>
      <w:r w:rsidR="0063101C">
        <w:rPr>
          <w:rFonts w:asciiTheme="minorHAnsi" w:hAnsiTheme="minorHAnsi" w:cstheme="minorHAnsi"/>
          <w:b w:val="0"/>
          <w:color w:val="000000" w:themeColor="text1"/>
          <w:szCs w:val="24"/>
        </w:rPr>
        <w:t xml:space="preserve">the </w:t>
      </w:r>
      <w:r w:rsidR="00266600" w:rsidRPr="008668C8">
        <w:rPr>
          <w:rFonts w:asciiTheme="minorHAnsi" w:hAnsiTheme="minorHAnsi" w:cstheme="minorHAnsi"/>
          <w:b w:val="0"/>
          <w:color w:val="000000" w:themeColor="text1"/>
          <w:szCs w:val="24"/>
        </w:rPr>
        <w:t>invasion of salivary glands</w:t>
      </w:r>
      <w:r w:rsidR="00266600" w:rsidRPr="008668C8">
        <w:rPr>
          <w:rFonts w:asciiTheme="minorHAnsi" w:hAnsiTheme="minorHAnsi" w:cstheme="minorHAnsi"/>
          <w:b w:val="0"/>
          <w:color w:val="000000" w:themeColor="text1"/>
          <w:szCs w:val="24"/>
        </w:rPr>
        <w:fldChar w:fldCharType="begin"/>
      </w:r>
      <w:r w:rsidR="00313B63" w:rsidRPr="008668C8">
        <w:rPr>
          <w:rFonts w:asciiTheme="minorHAnsi" w:hAnsiTheme="minorHAnsi" w:cstheme="minorHAnsi"/>
          <w:b w:val="0"/>
          <w:color w:val="000000" w:themeColor="text1"/>
          <w:szCs w:val="24"/>
        </w:rPr>
        <w:instrText xml:space="preserve"> ADDIN EN.CITE &lt;EndNote&gt;&lt;Cite&gt;&lt;Author&gt;Aly&lt;/Author&gt;&lt;Year&gt;2005&lt;/Year&gt;&lt;RecNum&gt;18&lt;/RecNum&gt;&lt;DisplayText&gt;&lt;style face="superscript"&gt;35&lt;/style&gt;&lt;/DisplayText&gt;&lt;record&gt;&lt;rec-number&gt;18&lt;/rec-number&gt;&lt;foreign-keys&gt;&lt;key app="EN" db-id="99re9r5agpsatwepsfupt50epawtzs5tzfvp" timestamp="1477686927"&gt;18&lt;/key&gt;&lt;/foreign-keys&gt;&lt;ref-type name="Journal Article"&gt;17&lt;/ref-type&gt;&lt;contributors&gt;&lt;authors&gt;&lt;author&gt;Aly, A. S.&lt;/author&gt;&lt;author&gt;Matuschewski, K.&lt;/author&gt;&lt;/authors&gt;&lt;/contributors&gt;&lt;auth-address&gt;Department of Parasitology, Heidelberg University School of Medicine, 69120 Heidelberg, Germany.&lt;/auth-address&gt;&lt;titles&gt;&lt;title&gt;A malarial cysteine protease is necessary for Plasmodium sporozoite egress from oocysts&lt;/title&gt;&lt;secondary-title&gt;J Exp Med&lt;/secondary-title&gt;&lt;alt-title&gt;The Journal of experimental medicine&lt;/alt-title&gt;&lt;/titles&gt;&lt;periodical&gt;&lt;full-title&gt;J Exp Med&lt;/full-title&gt;&lt;abbr-1&gt;The Journal of experimental medicine&lt;/abbr-1&gt;&lt;/periodical&gt;&lt;alt-periodical&gt;&lt;full-title&gt;J Exp Med&lt;/full-title&gt;&lt;abbr-1&gt;The Journal of experimental medicine&lt;/abbr-1&gt;&lt;/alt-periodical&gt;&lt;pages&gt;225-30&lt;/pages&gt;&lt;volume&gt;202&lt;/volume&gt;&lt;number&gt;2&lt;/number&gt;&lt;edition&gt;2005/07/20&lt;/edition&gt;&lt;keywords&gt;&lt;keyword&gt;Animals&lt;/keyword&gt;&lt;keyword&gt;Animals, Genetically Modified&lt;/keyword&gt;&lt;keyword&gt;Anopheles/parasitology&lt;/keyword&gt;&lt;keyword&gt;Cysteine Endopeptidases/genetics/*metabolism&lt;/keyword&gt;&lt;keyword&gt;Oocysts/genetics/*physiology&lt;/keyword&gt;&lt;keyword&gt;Plasmodium berghei/genetics/*physiology&lt;/keyword&gt;&lt;keyword&gt;Protozoan Proteins/genetics/*metabolism&lt;/keyword&gt;&lt;keyword&gt;Sporozoites/genetics/*physiology&lt;/keyword&gt;&lt;/keywords&gt;&lt;dates&gt;&lt;year&gt;2005&lt;/year&gt;&lt;pub-dates&gt;&lt;date&gt;Jul 18&lt;/date&gt;&lt;/pub-dates&gt;&lt;/dates&gt;&lt;isbn&gt;0022-1007 (Print)&amp;#xD;0022-1007 (Linking)&lt;/isbn&gt;&lt;accession-num&gt;16027235&lt;/accession-num&gt;&lt;work-type&gt;Research Support, Non-U.S. Gov&amp;apos;t&lt;/work-type&gt;&lt;urls&gt;&lt;related-urls&gt;&lt;url&gt;http://www.ncbi.nlm.nih.gov/pubmed/16027235&lt;/url&gt;&lt;/related-urls&gt;&lt;/urls&gt;&lt;custom2&gt;2213010&lt;/custom2&gt;&lt;electronic-resource-num&gt;10.1084/jem.20050545&lt;/electronic-resource-num&gt;&lt;language&gt;Eng&lt;/language&gt;&lt;/record&gt;&lt;/Cite&gt;&lt;/EndNote&gt;</w:instrText>
      </w:r>
      <w:r w:rsidR="00266600" w:rsidRPr="008668C8">
        <w:rPr>
          <w:rFonts w:asciiTheme="minorHAnsi" w:hAnsiTheme="minorHAnsi" w:cstheme="minorHAnsi"/>
          <w:b w:val="0"/>
          <w:color w:val="000000" w:themeColor="text1"/>
          <w:szCs w:val="24"/>
        </w:rPr>
        <w:fldChar w:fldCharType="separate"/>
      </w:r>
      <w:r w:rsidR="00313B63" w:rsidRPr="008668C8">
        <w:rPr>
          <w:rFonts w:asciiTheme="minorHAnsi" w:hAnsiTheme="minorHAnsi" w:cstheme="minorHAnsi"/>
          <w:b w:val="0"/>
          <w:noProof/>
          <w:color w:val="000000" w:themeColor="text1"/>
          <w:szCs w:val="24"/>
          <w:vertAlign w:val="superscript"/>
        </w:rPr>
        <w:t>35</w:t>
      </w:r>
      <w:r w:rsidR="00266600" w:rsidRPr="008668C8">
        <w:rPr>
          <w:rFonts w:asciiTheme="minorHAnsi" w:hAnsiTheme="minorHAnsi" w:cstheme="minorHAnsi"/>
          <w:b w:val="0"/>
          <w:color w:val="000000" w:themeColor="text1"/>
          <w:szCs w:val="24"/>
        </w:rPr>
        <w:fldChar w:fldCharType="end"/>
      </w:r>
      <w:r w:rsidR="00266600" w:rsidRPr="008668C8">
        <w:rPr>
          <w:rFonts w:asciiTheme="minorHAnsi" w:hAnsiTheme="minorHAnsi" w:cstheme="minorHAnsi"/>
          <w:b w:val="0"/>
          <w:color w:val="000000" w:themeColor="text1"/>
          <w:szCs w:val="24"/>
        </w:rPr>
        <w:t>.</w:t>
      </w:r>
      <w:r w:rsidR="00914450" w:rsidRPr="008668C8">
        <w:rPr>
          <w:rFonts w:asciiTheme="minorHAnsi" w:hAnsiTheme="minorHAnsi" w:cstheme="minorHAnsi"/>
          <w:b w:val="0"/>
          <w:color w:val="000000" w:themeColor="text1"/>
          <w:szCs w:val="24"/>
        </w:rPr>
        <w:t xml:space="preserve"> </w:t>
      </w:r>
      <w:r w:rsidR="002D59F0" w:rsidRPr="008668C8">
        <w:rPr>
          <w:rFonts w:asciiTheme="minorHAnsi" w:hAnsiTheme="minorHAnsi" w:cstheme="minorHAnsi"/>
          <w:b w:val="0"/>
          <w:color w:val="000000" w:themeColor="text1"/>
          <w:szCs w:val="24"/>
        </w:rPr>
        <w:t>The purification of salivary gland sporozoites allows conducting multiple functional assay</w:t>
      </w:r>
      <w:r w:rsidR="00DA469A" w:rsidRPr="008668C8">
        <w:rPr>
          <w:rFonts w:asciiTheme="minorHAnsi" w:hAnsiTheme="minorHAnsi" w:cstheme="minorHAnsi"/>
          <w:b w:val="0"/>
          <w:color w:val="000000" w:themeColor="text1"/>
          <w:szCs w:val="24"/>
        </w:rPr>
        <w:t>s</w:t>
      </w:r>
      <w:r w:rsidR="002D59F0" w:rsidRPr="008668C8">
        <w:rPr>
          <w:rFonts w:asciiTheme="minorHAnsi" w:hAnsiTheme="minorHAnsi" w:cstheme="minorHAnsi"/>
          <w:b w:val="0"/>
          <w:color w:val="000000" w:themeColor="text1"/>
          <w:szCs w:val="24"/>
        </w:rPr>
        <w:t xml:space="preserve"> on sporozoite motility and invasion phenotypes</w:t>
      </w:r>
      <w:r w:rsidR="00DA469A" w:rsidRPr="008668C8">
        <w:rPr>
          <w:rFonts w:asciiTheme="minorHAnsi" w:hAnsiTheme="minorHAnsi" w:cstheme="minorHAnsi"/>
          <w:b w:val="0"/>
          <w:color w:val="000000" w:themeColor="text1"/>
          <w:szCs w:val="24"/>
        </w:rPr>
        <w:t>. The salivary gland sporozoites can also be used</w:t>
      </w:r>
      <w:r w:rsidR="002D59F0" w:rsidRPr="008668C8">
        <w:rPr>
          <w:rFonts w:asciiTheme="minorHAnsi" w:hAnsiTheme="minorHAnsi" w:cstheme="minorHAnsi"/>
          <w:b w:val="0"/>
          <w:color w:val="000000" w:themeColor="text1"/>
          <w:szCs w:val="24"/>
        </w:rPr>
        <w:t xml:space="preserve"> </w:t>
      </w:r>
      <w:r w:rsidR="00DA469A" w:rsidRPr="008668C8">
        <w:rPr>
          <w:rFonts w:asciiTheme="minorHAnsi" w:hAnsiTheme="minorHAnsi" w:cstheme="minorHAnsi"/>
          <w:b w:val="0"/>
          <w:color w:val="000000" w:themeColor="text1"/>
          <w:szCs w:val="24"/>
        </w:rPr>
        <w:t>for</w:t>
      </w:r>
      <w:r w:rsidR="002D59F0" w:rsidRPr="008668C8">
        <w:rPr>
          <w:rFonts w:asciiTheme="minorHAnsi" w:hAnsiTheme="minorHAnsi" w:cstheme="minorHAnsi"/>
          <w:b w:val="0"/>
          <w:color w:val="000000" w:themeColor="text1"/>
          <w:szCs w:val="24"/>
        </w:rPr>
        <w:t xml:space="preserve"> </w:t>
      </w:r>
      <w:r w:rsidR="0063101C">
        <w:rPr>
          <w:rFonts w:asciiTheme="minorHAnsi" w:hAnsiTheme="minorHAnsi" w:cstheme="minorHAnsi"/>
          <w:b w:val="0"/>
          <w:color w:val="000000" w:themeColor="text1"/>
          <w:szCs w:val="24"/>
        </w:rPr>
        <w:t xml:space="preserve">the </w:t>
      </w:r>
      <w:r w:rsidR="00E27C4D" w:rsidRPr="00E27C4D">
        <w:rPr>
          <w:rFonts w:asciiTheme="minorHAnsi" w:hAnsiTheme="minorHAnsi" w:cstheme="minorHAnsi"/>
          <w:b w:val="0"/>
          <w:i/>
          <w:color w:val="000000" w:themeColor="text1"/>
          <w:szCs w:val="24"/>
        </w:rPr>
        <w:t>in vivo</w:t>
      </w:r>
      <w:r w:rsidR="002D59F0" w:rsidRPr="008668C8">
        <w:rPr>
          <w:rFonts w:asciiTheme="minorHAnsi" w:hAnsiTheme="minorHAnsi" w:cstheme="minorHAnsi"/>
          <w:b w:val="0"/>
          <w:color w:val="000000" w:themeColor="text1"/>
          <w:szCs w:val="24"/>
        </w:rPr>
        <w:t xml:space="preserve"> </w:t>
      </w:r>
      <w:r w:rsidR="00DA469A" w:rsidRPr="008668C8">
        <w:rPr>
          <w:rFonts w:asciiTheme="minorHAnsi" w:hAnsiTheme="minorHAnsi" w:cstheme="minorHAnsi"/>
          <w:b w:val="0"/>
          <w:color w:val="000000" w:themeColor="text1"/>
          <w:szCs w:val="24"/>
        </w:rPr>
        <w:t xml:space="preserve">infection of mice </w:t>
      </w:r>
      <w:r w:rsidR="002D59F0" w:rsidRPr="008668C8">
        <w:rPr>
          <w:rFonts w:asciiTheme="minorHAnsi" w:hAnsiTheme="minorHAnsi" w:cstheme="minorHAnsi"/>
          <w:b w:val="0"/>
          <w:color w:val="000000" w:themeColor="text1"/>
          <w:szCs w:val="24"/>
        </w:rPr>
        <w:t xml:space="preserve">and </w:t>
      </w:r>
      <w:r w:rsidR="00DA469A" w:rsidRPr="008668C8">
        <w:rPr>
          <w:rFonts w:asciiTheme="minorHAnsi" w:hAnsiTheme="minorHAnsi" w:cstheme="minorHAnsi"/>
          <w:b w:val="0"/>
          <w:color w:val="000000" w:themeColor="text1"/>
          <w:szCs w:val="24"/>
        </w:rPr>
        <w:t xml:space="preserve">in </w:t>
      </w:r>
      <w:r w:rsidR="002D59F0" w:rsidRPr="008668C8">
        <w:rPr>
          <w:rFonts w:asciiTheme="minorHAnsi" w:hAnsiTheme="minorHAnsi" w:cstheme="minorHAnsi"/>
          <w:b w:val="0"/>
          <w:color w:val="000000" w:themeColor="text1"/>
          <w:szCs w:val="24"/>
        </w:rPr>
        <w:t>immunization studies</w:t>
      </w:r>
      <w:r w:rsidR="00BB1115" w:rsidRPr="008668C8">
        <w:rPr>
          <w:rFonts w:asciiTheme="minorHAnsi" w:hAnsiTheme="minorHAnsi" w:cstheme="minorHAnsi"/>
          <w:b w:val="0"/>
          <w:color w:val="000000" w:themeColor="text1"/>
          <w:szCs w:val="24"/>
        </w:rPr>
        <w:fldChar w:fldCharType="begin">
          <w:fldData xml:space="preserve">PEVuZE5vdGU+PENpdGU+PEF1dGhvcj5BbHk8L0F1dGhvcj48WWVhcj4yMDExPC9ZZWFyPjxSZWNO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</w:fldData>
        </w:fldChar>
      </w:r>
      <w:r w:rsidR="00313B63" w:rsidRPr="008668C8">
        <w:rPr>
          <w:rFonts w:asciiTheme="minorHAnsi" w:hAnsiTheme="minorHAnsi" w:cstheme="minorHAnsi"/>
          <w:b w:val="0"/>
          <w:color w:val="000000" w:themeColor="text1"/>
          <w:szCs w:val="24"/>
        </w:rPr>
        <w:instrText xml:space="preserve"> ADDIN EN.CITE </w:instrText>
      </w:r>
      <w:r w:rsidR="00313B63" w:rsidRPr="008668C8">
        <w:rPr>
          <w:rFonts w:asciiTheme="minorHAnsi" w:hAnsiTheme="minorHAnsi" w:cstheme="minorHAnsi"/>
          <w:b w:val="0"/>
          <w:color w:val="000000" w:themeColor="text1"/>
          <w:szCs w:val="24"/>
        </w:rPr>
        <w:fldChar w:fldCharType="begin">
          <w:fldData xml:space="preserve">PEVuZE5vdGU+PENpdGU+PEF1dGhvcj5BbHk8L0F1dGhvcj48WWVhcj4yMDExPC9ZZWFyPjxSZWNO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</w:fldData>
        </w:fldChar>
      </w:r>
      <w:r w:rsidR="00313B63" w:rsidRPr="008668C8">
        <w:rPr>
          <w:rFonts w:asciiTheme="minorHAnsi" w:hAnsiTheme="minorHAnsi" w:cstheme="minorHAnsi"/>
          <w:b w:val="0"/>
          <w:color w:val="000000" w:themeColor="text1"/>
          <w:szCs w:val="24"/>
        </w:rPr>
        <w:instrText xml:space="preserve"> ADDIN EN.CITE.DATA </w:instrText>
      </w:r>
      <w:r w:rsidR="00313B63" w:rsidRPr="008668C8">
        <w:rPr>
          <w:rFonts w:asciiTheme="minorHAnsi" w:hAnsiTheme="minorHAnsi" w:cstheme="minorHAnsi"/>
          <w:b w:val="0"/>
          <w:color w:val="000000" w:themeColor="text1"/>
          <w:szCs w:val="24"/>
        </w:rPr>
      </w:r>
      <w:r w:rsidR="00313B63" w:rsidRPr="008668C8">
        <w:rPr>
          <w:rFonts w:asciiTheme="minorHAnsi" w:hAnsiTheme="minorHAnsi" w:cstheme="minorHAnsi"/>
          <w:b w:val="0"/>
          <w:color w:val="000000" w:themeColor="text1"/>
          <w:szCs w:val="24"/>
        </w:rPr>
        <w:fldChar w:fldCharType="end"/>
      </w:r>
      <w:r w:rsidR="00BB1115" w:rsidRPr="008668C8">
        <w:rPr>
          <w:rFonts w:asciiTheme="minorHAnsi" w:hAnsiTheme="minorHAnsi" w:cstheme="minorHAnsi"/>
          <w:b w:val="0"/>
          <w:color w:val="000000" w:themeColor="text1"/>
          <w:szCs w:val="24"/>
        </w:rPr>
      </w:r>
      <w:r w:rsidR="00BB1115" w:rsidRPr="008668C8">
        <w:rPr>
          <w:rFonts w:asciiTheme="minorHAnsi" w:hAnsiTheme="minorHAnsi" w:cstheme="minorHAnsi"/>
          <w:b w:val="0"/>
          <w:color w:val="000000" w:themeColor="text1"/>
          <w:szCs w:val="24"/>
        </w:rPr>
        <w:fldChar w:fldCharType="separate"/>
      </w:r>
      <w:r w:rsidR="00313B63" w:rsidRPr="008668C8">
        <w:rPr>
          <w:rFonts w:asciiTheme="minorHAnsi" w:hAnsiTheme="minorHAnsi" w:cstheme="minorHAnsi"/>
          <w:b w:val="0"/>
          <w:noProof/>
          <w:color w:val="000000" w:themeColor="text1"/>
          <w:szCs w:val="24"/>
          <w:vertAlign w:val="superscript"/>
        </w:rPr>
        <w:t>36,37</w:t>
      </w:r>
      <w:r w:rsidR="00BB1115" w:rsidRPr="008668C8">
        <w:rPr>
          <w:rFonts w:asciiTheme="minorHAnsi" w:hAnsiTheme="minorHAnsi" w:cstheme="minorHAnsi"/>
          <w:b w:val="0"/>
          <w:color w:val="000000" w:themeColor="text1"/>
          <w:szCs w:val="24"/>
        </w:rPr>
        <w:fldChar w:fldCharType="end"/>
      </w:r>
      <w:r w:rsidR="00DA469A" w:rsidRPr="008668C8">
        <w:rPr>
          <w:rFonts w:asciiTheme="minorHAnsi" w:hAnsiTheme="minorHAnsi" w:cstheme="minorHAnsi"/>
          <w:b w:val="0"/>
          <w:color w:val="000000" w:themeColor="text1"/>
          <w:szCs w:val="24"/>
        </w:rPr>
        <w:t xml:space="preserve">. Moreover, </w:t>
      </w:r>
      <w:r w:rsidR="002D59F0" w:rsidRPr="008668C8">
        <w:rPr>
          <w:rFonts w:asciiTheme="minorHAnsi" w:hAnsiTheme="minorHAnsi" w:cstheme="minorHAnsi"/>
          <w:b w:val="0"/>
          <w:color w:val="000000" w:themeColor="text1"/>
          <w:szCs w:val="24"/>
        </w:rPr>
        <w:t xml:space="preserve">the </w:t>
      </w:r>
      <w:r w:rsidR="00CD25DD" w:rsidRPr="008668C8">
        <w:rPr>
          <w:rFonts w:asciiTheme="minorHAnsi" w:hAnsiTheme="minorHAnsi" w:cstheme="minorHAnsi"/>
          <w:b w:val="0"/>
          <w:color w:val="000000" w:themeColor="text1"/>
          <w:szCs w:val="24"/>
        </w:rPr>
        <w:t>most reproducible</w:t>
      </w:r>
      <w:r w:rsidR="00F65463" w:rsidRPr="008668C8">
        <w:rPr>
          <w:rFonts w:asciiTheme="minorHAnsi" w:hAnsiTheme="minorHAnsi" w:cstheme="minorHAnsi"/>
          <w:b w:val="0"/>
          <w:color w:val="000000" w:themeColor="text1"/>
          <w:szCs w:val="24"/>
        </w:rPr>
        <w:t xml:space="preserve"> stages</w:t>
      </w:r>
      <w:r w:rsidR="00DA469A" w:rsidRPr="008668C8">
        <w:rPr>
          <w:rFonts w:asciiTheme="minorHAnsi" w:hAnsiTheme="minorHAnsi" w:cstheme="minorHAnsi"/>
          <w:b w:val="0"/>
          <w:color w:val="000000" w:themeColor="text1"/>
          <w:szCs w:val="24"/>
        </w:rPr>
        <w:t xml:space="preserve"> </w:t>
      </w:r>
      <w:r w:rsidR="00F65463" w:rsidRPr="008668C8">
        <w:rPr>
          <w:rFonts w:asciiTheme="minorHAnsi" w:hAnsiTheme="minorHAnsi" w:cstheme="minorHAnsi"/>
          <w:b w:val="0"/>
          <w:color w:val="000000" w:themeColor="text1"/>
          <w:szCs w:val="24"/>
        </w:rPr>
        <w:t xml:space="preserve">available </w:t>
      </w:r>
      <w:r w:rsidR="002D59F0" w:rsidRPr="008668C8">
        <w:rPr>
          <w:rFonts w:asciiTheme="minorHAnsi" w:hAnsiTheme="minorHAnsi" w:cstheme="minorHAnsi"/>
          <w:b w:val="0"/>
          <w:color w:val="000000" w:themeColor="text1"/>
          <w:szCs w:val="24"/>
        </w:rPr>
        <w:t xml:space="preserve">to establish </w:t>
      </w:r>
      <w:r w:rsidR="0063101C">
        <w:rPr>
          <w:rFonts w:asciiTheme="minorHAnsi" w:hAnsiTheme="minorHAnsi" w:cstheme="minorHAnsi"/>
          <w:b w:val="0"/>
          <w:color w:val="000000" w:themeColor="text1"/>
          <w:szCs w:val="24"/>
        </w:rPr>
        <w:t xml:space="preserve">an </w:t>
      </w:r>
      <w:r w:rsidR="00E27C4D" w:rsidRPr="00E27C4D">
        <w:rPr>
          <w:rFonts w:asciiTheme="minorHAnsi" w:hAnsiTheme="minorHAnsi" w:cstheme="minorHAnsi"/>
          <w:b w:val="0"/>
          <w:i/>
          <w:color w:val="000000" w:themeColor="text1"/>
          <w:szCs w:val="24"/>
        </w:rPr>
        <w:t>in vitro</w:t>
      </w:r>
      <w:r w:rsidR="002D59F0" w:rsidRPr="008668C8">
        <w:rPr>
          <w:rFonts w:asciiTheme="minorHAnsi" w:hAnsiTheme="minorHAnsi" w:cstheme="minorHAnsi"/>
          <w:b w:val="0"/>
          <w:color w:val="000000" w:themeColor="text1"/>
          <w:szCs w:val="24"/>
        </w:rPr>
        <w:t xml:space="preserve"> liver stage </w:t>
      </w:r>
      <w:r w:rsidR="00F2533D" w:rsidRPr="008668C8">
        <w:rPr>
          <w:rFonts w:asciiTheme="minorHAnsi" w:hAnsiTheme="minorHAnsi" w:cstheme="minorHAnsi"/>
          <w:b w:val="0"/>
          <w:color w:val="000000" w:themeColor="text1"/>
          <w:szCs w:val="24"/>
        </w:rPr>
        <w:t xml:space="preserve">invasion or </w:t>
      </w:r>
      <w:r w:rsidR="0063101C">
        <w:rPr>
          <w:rFonts w:asciiTheme="minorHAnsi" w:hAnsiTheme="minorHAnsi" w:cstheme="minorHAnsi"/>
          <w:b w:val="0"/>
          <w:color w:val="000000" w:themeColor="text1"/>
          <w:szCs w:val="24"/>
        </w:rPr>
        <w:t xml:space="preserve">a </w:t>
      </w:r>
      <w:r w:rsidR="00F2533D" w:rsidRPr="008668C8">
        <w:rPr>
          <w:rFonts w:asciiTheme="minorHAnsi" w:hAnsiTheme="minorHAnsi" w:cstheme="minorHAnsi"/>
          <w:b w:val="0"/>
          <w:color w:val="000000" w:themeColor="text1"/>
          <w:szCs w:val="24"/>
        </w:rPr>
        <w:t xml:space="preserve">development </w:t>
      </w:r>
      <w:r w:rsidR="002D59F0" w:rsidRPr="008668C8">
        <w:rPr>
          <w:rFonts w:asciiTheme="minorHAnsi" w:hAnsiTheme="minorHAnsi" w:cstheme="minorHAnsi"/>
          <w:b w:val="0"/>
          <w:color w:val="000000" w:themeColor="text1"/>
          <w:szCs w:val="24"/>
        </w:rPr>
        <w:t>assay</w:t>
      </w:r>
      <w:r w:rsidR="00DA469A" w:rsidRPr="008668C8">
        <w:rPr>
          <w:rFonts w:asciiTheme="minorHAnsi" w:hAnsiTheme="minorHAnsi" w:cstheme="minorHAnsi"/>
          <w:b w:val="0"/>
          <w:color w:val="000000" w:themeColor="text1"/>
          <w:szCs w:val="24"/>
        </w:rPr>
        <w:t xml:space="preserve"> is by the use of salivary gland sporozoites</w:t>
      </w:r>
      <w:r w:rsidR="00CD25DD" w:rsidRPr="008668C8">
        <w:rPr>
          <w:rFonts w:asciiTheme="minorHAnsi" w:hAnsiTheme="minorHAnsi" w:cstheme="minorHAnsi"/>
          <w:b w:val="0"/>
          <w:color w:val="000000" w:themeColor="text1"/>
          <w:szCs w:val="24"/>
        </w:rPr>
        <w:t>.</w:t>
      </w:r>
      <w:r w:rsidR="00A11825" w:rsidRPr="008668C8">
        <w:rPr>
          <w:rFonts w:asciiTheme="minorHAnsi" w:hAnsiTheme="minorHAnsi" w:cstheme="minorHAnsi"/>
          <w:b w:val="0"/>
          <w:color w:val="000000" w:themeColor="text1"/>
          <w:szCs w:val="24"/>
        </w:rPr>
        <w:t xml:space="preserve"> </w:t>
      </w:r>
    </w:p>
    <w:p w14:paraId="164DEAFC"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7B77CD25" w14:textId="5C7B8D84" w:rsidR="00A11825" w:rsidRPr="008668C8" w:rsidRDefault="004F1A65"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highlight w:val="yellow"/>
        </w:rPr>
        <w:t>4</w:t>
      </w:r>
      <w:r w:rsidR="00987238" w:rsidRPr="008668C8">
        <w:rPr>
          <w:rFonts w:asciiTheme="minorHAnsi" w:hAnsiTheme="minorHAnsi" w:cstheme="minorHAnsi"/>
          <w:b w:val="0"/>
          <w:bCs/>
          <w:color w:val="000000" w:themeColor="text1"/>
          <w:szCs w:val="24"/>
          <w:highlight w:val="yellow"/>
        </w:rPr>
        <w:t>.4</w:t>
      </w:r>
      <w:r w:rsidR="007C3672" w:rsidRPr="008668C8">
        <w:rPr>
          <w:rFonts w:asciiTheme="minorHAnsi" w:hAnsiTheme="minorHAnsi" w:cstheme="minorHAnsi"/>
          <w:b w:val="0"/>
          <w:bCs/>
          <w:color w:val="000000" w:themeColor="text1"/>
          <w:szCs w:val="24"/>
          <w:highlight w:val="yellow"/>
        </w:rPr>
        <w:t>.1</w:t>
      </w:r>
      <w:r w:rsidR="001966F2">
        <w:rPr>
          <w:rFonts w:asciiTheme="minorHAnsi" w:hAnsiTheme="minorHAnsi" w:cstheme="minorHAnsi"/>
          <w:b w:val="0"/>
          <w:bCs/>
          <w:color w:val="000000" w:themeColor="text1"/>
          <w:szCs w:val="24"/>
          <w:highlight w:val="yellow"/>
        </w:rPr>
        <w:t>.</w:t>
      </w:r>
      <w:r w:rsidR="007C3672" w:rsidRPr="008668C8">
        <w:rPr>
          <w:rFonts w:asciiTheme="minorHAnsi" w:hAnsiTheme="minorHAnsi" w:cstheme="minorHAnsi"/>
          <w:b w:val="0"/>
          <w:bCs/>
          <w:color w:val="000000" w:themeColor="text1"/>
          <w:szCs w:val="24"/>
          <w:highlight w:val="yellow"/>
        </w:rPr>
        <w:t xml:space="preserve"> </w:t>
      </w:r>
      <w:r w:rsidR="0085207B" w:rsidRPr="008668C8">
        <w:rPr>
          <w:rFonts w:asciiTheme="minorHAnsi" w:hAnsiTheme="minorHAnsi" w:cstheme="minorHAnsi"/>
          <w:b w:val="0"/>
          <w:bCs/>
          <w:color w:val="000000" w:themeColor="text1"/>
          <w:szCs w:val="24"/>
          <w:highlight w:val="yellow"/>
        </w:rPr>
        <w:t>Dissect the salivary gla</w:t>
      </w:r>
      <w:r w:rsidR="00CF583E" w:rsidRPr="008668C8">
        <w:rPr>
          <w:rFonts w:asciiTheme="minorHAnsi" w:hAnsiTheme="minorHAnsi" w:cstheme="minorHAnsi"/>
          <w:b w:val="0"/>
          <w:bCs/>
          <w:color w:val="000000" w:themeColor="text1"/>
          <w:szCs w:val="24"/>
          <w:highlight w:val="yellow"/>
        </w:rPr>
        <w:t>nds of 50</w:t>
      </w:r>
      <w:r w:rsidR="0063101C">
        <w:rPr>
          <w:rFonts w:asciiTheme="minorHAnsi" w:hAnsiTheme="minorHAnsi" w:cstheme="minorHAnsi"/>
          <w:b w:val="0"/>
          <w:bCs/>
          <w:color w:val="000000" w:themeColor="text1"/>
          <w:szCs w:val="24"/>
          <w:highlight w:val="yellow"/>
        </w:rPr>
        <w:t xml:space="preserve"> </w:t>
      </w:r>
      <w:r w:rsidR="00CF583E" w:rsidRPr="008668C8">
        <w:rPr>
          <w:rFonts w:asciiTheme="minorHAnsi" w:hAnsiTheme="minorHAnsi" w:cstheme="minorHAnsi"/>
          <w:b w:val="0"/>
          <w:bCs/>
          <w:color w:val="000000" w:themeColor="text1"/>
          <w:szCs w:val="24"/>
          <w:highlight w:val="yellow"/>
        </w:rPr>
        <w:t>-</w:t>
      </w:r>
      <w:r w:rsidR="0063101C">
        <w:rPr>
          <w:rFonts w:asciiTheme="minorHAnsi" w:hAnsiTheme="minorHAnsi" w:cstheme="minorHAnsi"/>
          <w:b w:val="0"/>
          <w:bCs/>
          <w:color w:val="000000" w:themeColor="text1"/>
          <w:szCs w:val="24"/>
          <w:highlight w:val="yellow"/>
        </w:rPr>
        <w:t xml:space="preserve"> </w:t>
      </w:r>
      <w:r w:rsidR="00CF583E" w:rsidRPr="008668C8">
        <w:rPr>
          <w:rFonts w:asciiTheme="minorHAnsi" w:hAnsiTheme="minorHAnsi" w:cstheme="minorHAnsi"/>
          <w:b w:val="0"/>
          <w:bCs/>
          <w:color w:val="000000" w:themeColor="text1"/>
          <w:szCs w:val="24"/>
          <w:highlight w:val="yellow"/>
        </w:rPr>
        <w:t xml:space="preserve">100 female mosquitoes </w:t>
      </w:r>
      <w:r w:rsidR="00671719" w:rsidRPr="008668C8">
        <w:rPr>
          <w:rFonts w:asciiTheme="minorHAnsi" w:hAnsiTheme="minorHAnsi" w:cstheme="minorHAnsi"/>
          <w:b w:val="0"/>
          <w:bCs/>
          <w:color w:val="000000" w:themeColor="text1"/>
          <w:szCs w:val="24"/>
          <w:highlight w:val="yellow"/>
        </w:rPr>
        <w:t>(see section 4.1)</w:t>
      </w:r>
      <w:r w:rsidR="00062262" w:rsidRPr="008668C8">
        <w:rPr>
          <w:rFonts w:asciiTheme="minorHAnsi" w:hAnsiTheme="minorHAnsi" w:cstheme="minorHAnsi"/>
          <w:b w:val="0"/>
          <w:bCs/>
          <w:color w:val="000000" w:themeColor="text1"/>
          <w:szCs w:val="24"/>
          <w:highlight w:val="yellow"/>
        </w:rPr>
        <w:t xml:space="preserve">, </w:t>
      </w:r>
      <w:r w:rsidR="00CF583E" w:rsidRPr="008668C8">
        <w:rPr>
          <w:rFonts w:asciiTheme="minorHAnsi" w:hAnsiTheme="minorHAnsi" w:cstheme="minorHAnsi"/>
          <w:b w:val="0"/>
          <w:bCs/>
          <w:color w:val="000000" w:themeColor="text1"/>
          <w:szCs w:val="24"/>
          <w:highlight w:val="yellow"/>
        </w:rPr>
        <w:t>at day</w:t>
      </w:r>
      <w:r w:rsidR="0063101C">
        <w:rPr>
          <w:rFonts w:asciiTheme="minorHAnsi" w:hAnsiTheme="minorHAnsi" w:cstheme="minorHAnsi"/>
          <w:b w:val="0"/>
          <w:bCs/>
          <w:color w:val="000000" w:themeColor="text1"/>
          <w:szCs w:val="24"/>
          <w:highlight w:val="yellow"/>
        </w:rPr>
        <w:t>s</w:t>
      </w:r>
      <w:r w:rsidR="00CF583E" w:rsidRPr="008668C8">
        <w:rPr>
          <w:rFonts w:asciiTheme="minorHAnsi" w:hAnsiTheme="minorHAnsi" w:cstheme="minorHAnsi"/>
          <w:b w:val="0"/>
          <w:bCs/>
          <w:color w:val="000000" w:themeColor="text1"/>
          <w:szCs w:val="24"/>
          <w:highlight w:val="yellow"/>
        </w:rPr>
        <w:t xml:space="preserve"> 14</w:t>
      </w:r>
      <w:r w:rsidR="0063101C">
        <w:rPr>
          <w:rFonts w:asciiTheme="minorHAnsi" w:hAnsiTheme="minorHAnsi" w:cstheme="minorHAnsi"/>
          <w:b w:val="0"/>
          <w:bCs/>
          <w:color w:val="000000" w:themeColor="text1"/>
          <w:szCs w:val="24"/>
          <w:highlight w:val="yellow"/>
        </w:rPr>
        <w:t xml:space="preserve"> </w:t>
      </w:r>
      <w:r w:rsidR="00CF583E" w:rsidRPr="008668C8">
        <w:rPr>
          <w:rFonts w:asciiTheme="minorHAnsi" w:hAnsiTheme="minorHAnsi" w:cstheme="minorHAnsi"/>
          <w:b w:val="0"/>
          <w:bCs/>
          <w:color w:val="000000" w:themeColor="text1"/>
          <w:szCs w:val="24"/>
          <w:highlight w:val="yellow"/>
        </w:rPr>
        <w:t>-</w:t>
      </w:r>
      <w:r w:rsidR="0063101C">
        <w:rPr>
          <w:rFonts w:asciiTheme="minorHAnsi" w:hAnsiTheme="minorHAnsi" w:cstheme="minorHAnsi"/>
          <w:b w:val="0"/>
          <w:bCs/>
          <w:color w:val="000000" w:themeColor="text1"/>
          <w:szCs w:val="24"/>
          <w:highlight w:val="yellow"/>
        </w:rPr>
        <w:t xml:space="preserve"> </w:t>
      </w:r>
      <w:r w:rsidR="00CF583E" w:rsidRPr="008668C8">
        <w:rPr>
          <w:rFonts w:asciiTheme="minorHAnsi" w:hAnsiTheme="minorHAnsi" w:cstheme="minorHAnsi"/>
          <w:b w:val="0"/>
          <w:bCs/>
          <w:color w:val="000000" w:themeColor="text1"/>
          <w:szCs w:val="24"/>
          <w:highlight w:val="yellow"/>
        </w:rPr>
        <w:t xml:space="preserve">16 pmf for </w:t>
      </w:r>
      <w:r w:rsidR="00CF583E" w:rsidRPr="008668C8">
        <w:rPr>
          <w:rFonts w:asciiTheme="minorHAnsi" w:hAnsiTheme="minorHAnsi" w:cstheme="minorHAnsi"/>
          <w:b w:val="0"/>
          <w:i/>
          <w:color w:val="000000" w:themeColor="text1"/>
          <w:szCs w:val="24"/>
          <w:highlight w:val="yellow"/>
        </w:rPr>
        <w:t>P. yoelii</w:t>
      </w:r>
      <w:r w:rsidR="0085207B" w:rsidRPr="008668C8">
        <w:rPr>
          <w:rFonts w:asciiTheme="minorHAnsi" w:hAnsiTheme="minorHAnsi" w:cstheme="minorHAnsi"/>
          <w:b w:val="0"/>
          <w:bCs/>
          <w:color w:val="000000" w:themeColor="text1"/>
          <w:szCs w:val="24"/>
          <w:highlight w:val="yellow"/>
        </w:rPr>
        <w:t xml:space="preserve"> </w:t>
      </w:r>
      <w:r w:rsidR="00CF583E" w:rsidRPr="008668C8">
        <w:rPr>
          <w:rFonts w:asciiTheme="minorHAnsi" w:hAnsiTheme="minorHAnsi" w:cstheme="minorHAnsi"/>
          <w:b w:val="0"/>
          <w:bCs/>
          <w:color w:val="000000" w:themeColor="text1"/>
          <w:szCs w:val="24"/>
          <w:highlight w:val="yellow"/>
        </w:rPr>
        <w:t>and at day</w:t>
      </w:r>
      <w:r w:rsidR="0063101C">
        <w:rPr>
          <w:rFonts w:asciiTheme="minorHAnsi" w:hAnsiTheme="minorHAnsi" w:cstheme="minorHAnsi"/>
          <w:b w:val="0"/>
          <w:bCs/>
          <w:color w:val="000000" w:themeColor="text1"/>
          <w:szCs w:val="24"/>
          <w:highlight w:val="yellow"/>
        </w:rPr>
        <w:t>s</w:t>
      </w:r>
      <w:r w:rsidR="00CF583E" w:rsidRPr="008668C8">
        <w:rPr>
          <w:rFonts w:asciiTheme="minorHAnsi" w:hAnsiTheme="minorHAnsi" w:cstheme="minorHAnsi"/>
          <w:b w:val="0"/>
          <w:bCs/>
          <w:color w:val="000000" w:themeColor="text1"/>
          <w:szCs w:val="24"/>
          <w:highlight w:val="yellow"/>
        </w:rPr>
        <w:t xml:space="preserve"> 17</w:t>
      </w:r>
      <w:r w:rsidR="0063101C">
        <w:rPr>
          <w:rFonts w:asciiTheme="minorHAnsi" w:hAnsiTheme="minorHAnsi" w:cstheme="minorHAnsi"/>
          <w:b w:val="0"/>
          <w:bCs/>
          <w:color w:val="000000" w:themeColor="text1"/>
          <w:szCs w:val="24"/>
          <w:highlight w:val="yellow"/>
        </w:rPr>
        <w:t xml:space="preserve"> </w:t>
      </w:r>
      <w:r w:rsidR="00CF583E" w:rsidRPr="008668C8">
        <w:rPr>
          <w:rFonts w:asciiTheme="minorHAnsi" w:hAnsiTheme="minorHAnsi" w:cstheme="minorHAnsi"/>
          <w:b w:val="0"/>
          <w:bCs/>
          <w:color w:val="000000" w:themeColor="text1"/>
          <w:szCs w:val="24"/>
          <w:highlight w:val="yellow"/>
        </w:rPr>
        <w:t>-</w:t>
      </w:r>
      <w:r w:rsidR="0063101C">
        <w:rPr>
          <w:rFonts w:asciiTheme="minorHAnsi" w:hAnsiTheme="minorHAnsi" w:cstheme="minorHAnsi"/>
          <w:b w:val="0"/>
          <w:bCs/>
          <w:color w:val="000000" w:themeColor="text1"/>
          <w:szCs w:val="24"/>
          <w:highlight w:val="yellow"/>
        </w:rPr>
        <w:t xml:space="preserve"> </w:t>
      </w:r>
      <w:r w:rsidR="00CF583E" w:rsidRPr="008668C8">
        <w:rPr>
          <w:rFonts w:asciiTheme="minorHAnsi" w:hAnsiTheme="minorHAnsi" w:cstheme="minorHAnsi"/>
          <w:b w:val="0"/>
          <w:bCs/>
          <w:color w:val="000000" w:themeColor="text1"/>
          <w:szCs w:val="24"/>
          <w:highlight w:val="yellow"/>
        </w:rPr>
        <w:t xml:space="preserve">20 </w:t>
      </w:r>
      <w:r w:rsidR="00F2533D" w:rsidRPr="008668C8">
        <w:rPr>
          <w:rFonts w:asciiTheme="minorHAnsi" w:hAnsiTheme="minorHAnsi" w:cstheme="minorHAnsi"/>
          <w:b w:val="0"/>
          <w:bCs/>
          <w:color w:val="000000" w:themeColor="text1"/>
          <w:szCs w:val="24"/>
          <w:highlight w:val="yellow"/>
        </w:rPr>
        <w:t xml:space="preserve">pmf </w:t>
      </w:r>
      <w:r w:rsidR="00CF583E" w:rsidRPr="008668C8">
        <w:rPr>
          <w:rFonts w:asciiTheme="minorHAnsi" w:hAnsiTheme="minorHAnsi" w:cstheme="minorHAnsi"/>
          <w:b w:val="0"/>
          <w:bCs/>
          <w:color w:val="000000" w:themeColor="text1"/>
          <w:szCs w:val="24"/>
          <w:highlight w:val="yellow"/>
        </w:rPr>
        <w:t xml:space="preserve">for </w:t>
      </w:r>
      <w:r w:rsidR="00CF583E" w:rsidRPr="008668C8">
        <w:rPr>
          <w:rFonts w:asciiTheme="minorHAnsi" w:hAnsiTheme="minorHAnsi" w:cstheme="minorHAnsi"/>
          <w:b w:val="0"/>
          <w:bCs/>
          <w:i/>
          <w:iCs/>
          <w:color w:val="000000" w:themeColor="text1"/>
          <w:szCs w:val="24"/>
          <w:highlight w:val="yellow"/>
        </w:rPr>
        <w:t>P. berghei</w:t>
      </w:r>
      <w:r w:rsidR="00062262" w:rsidRPr="008668C8">
        <w:rPr>
          <w:rFonts w:asciiTheme="minorHAnsi" w:hAnsiTheme="minorHAnsi" w:cstheme="minorHAnsi"/>
          <w:b w:val="0"/>
          <w:bCs/>
          <w:iCs/>
          <w:color w:val="000000" w:themeColor="text1"/>
          <w:szCs w:val="24"/>
          <w:highlight w:val="yellow"/>
        </w:rPr>
        <w:t>,</w:t>
      </w:r>
      <w:r w:rsidR="00CF583E" w:rsidRPr="008668C8">
        <w:rPr>
          <w:rFonts w:asciiTheme="minorHAnsi" w:hAnsiTheme="minorHAnsi" w:cstheme="minorHAnsi"/>
          <w:b w:val="0"/>
          <w:bCs/>
          <w:color w:val="000000" w:themeColor="text1"/>
          <w:szCs w:val="24"/>
          <w:highlight w:val="yellow"/>
        </w:rPr>
        <w:t xml:space="preserve"> </w:t>
      </w:r>
      <w:r w:rsidR="0085207B" w:rsidRPr="008668C8">
        <w:rPr>
          <w:rFonts w:asciiTheme="minorHAnsi" w:hAnsiTheme="minorHAnsi" w:cstheme="minorHAnsi"/>
          <w:b w:val="0"/>
          <w:bCs/>
          <w:color w:val="000000" w:themeColor="text1"/>
          <w:szCs w:val="24"/>
          <w:highlight w:val="yellow"/>
        </w:rPr>
        <w:t>preferably with two 26</w:t>
      </w:r>
      <w:r w:rsidR="0063101C">
        <w:rPr>
          <w:rFonts w:asciiTheme="minorHAnsi" w:hAnsiTheme="minorHAnsi" w:cstheme="minorHAnsi"/>
          <w:b w:val="0"/>
          <w:bCs/>
          <w:color w:val="000000" w:themeColor="text1"/>
          <w:szCs w:val="24"/>
          <w:highlight w:val="yellow"/>
        </w:rPr>
        <w:t>-</w:t>
      </w:r>
      <w:r w:rsidR="0085207B" w:rsidRPr="008668C8">
        <w:rPr>
          <w:rFonts w:asciiTheme="minorHAnsi" w:hAnsiTheme="minorHAnsi" w:cstheme="minorHAnsi"/>
          <w:b w:val="0"/>
          <w:bCs/>
          <w:color w:val="000000" w:themeColor="text1"/>
          <w:szCs w:val="24"/>
          <w:highlight w:val="yellow"/>
        </w:rPr>
        <w:t>G or 27</w:t>
      </w:r>
      <w:r w:rsidR="0063101C">
        <w:rPr>
          <w:rFonts w:asciiTheme="minorHAnsi" w:hAnsiTheme="minorHAnsi" w:cstheme="minorHAnsi"/>
          <w:b w:val="0"/>
          <w:bCs/>
          <w:color w:val="000000" w:themeColor="text1"/>
          <w:szCs w:val="24"/>
          <w:highlight w:val="yellow"/>
        </w:rPr>
        <w:t>-</w:t>
      </w:r>
      <w:r w:rsidR="0085207B" w:rsidRPr="008668C8">
        <w:rPr>
          <w:rFonts w:asciiTheme="minorHAnsi" w:hAnsiTheme="minorHAnsi" w:cstheme="minorHAnsi"/>
          <w:b w:val="0"/>
          <w:bCs/>
          <w:color w:val="000000" w:themeColor="text1"/>
          <w:szCs w:val="24"/>
          <w:highlight w:val="yellow"/>
        </w:rPr>
        <w:t>G needles</w:t>
      </w:r>
      <w:r w:rsidR="00223193" w:rsidRPr="008668C8">
        <w:rPr>
          <w:rFonts w:asciiTheme="minorHAnsi" w:hAnsiTheme="minorHAnsi" w:cstheme="minorHAnsi"/>
          <w:b w:val="0"/>
          <w:bCs/>
          <w:color w:val="000000" w:themeColor="text1"/>
          <w:szCs w:val="24"/>
          <w:highlight w:val="yellow"/>
        </w:rPr>
        <w:t>, in RPMI or DMEM</w:t>
      </w:r>
      <w:r w:rsidR="007C3672" w:rsidRPr="008668C8">
        <w:rPr>
          <w:rFonts w:asciiTheme="minorHAnsi" w:hAnsiTheme="minorHAnsi" w:cstheme="minorHAnsi"/>
          <w:b w:val="0"/>
          <w:bCs/>
          <w:color w:val="000000" w:themeColor="text1"/>
          <w:szCs w:val="24"/>
          <w:highlight w:val="yellow"/>
        </w:rPr>
        <w:t xml:space="preserve"> </w:t>
      </w:r>
      <w:r w:rsidR="00223193" w:rsidRPr="008668C8">
        <w:rPr>
          <w:rFonts w:asciiTheme="minorHAnsi" w:hAnsiTheme="minorHAnsi" w:cstheme="minorHAnsi"/>
          <w:b w:val="0"/>
          <w:bCs/>
          <w:color w:val="000000" w:themeColor="text1"/>
          <w:szCs w:val="24"/>
          <w:highlight w:val="yellow"/>
        </w:rPr>
        <w:t xml:space="preserve">medium </w:t>
      </w:r>
      <w:r w:rsidR="00CF583E" w:rsidRPr="008668C8">
        <w:rPr>
          <w:rFonts w:asciiTheme="minorHAnsi" w:hAnsiTheme="minorHAnsi" w:cstheme="minorHAnsi"/>
          <w:b w:val="0"/>
          <w:bCs/>
          <w:color w:val="000000" w:themeColor="text1"/>
          <w:szCs w:val="24"/>
          <w:highlight w:val="yellow"/>
        </w:rPr>
        <w:t xml:space="preserve">kept on ice and </w:t>
      </w:r>
      <w:r w:rsidR="00223193" w:rsidRPr="008668C8">
        <w:rPr>
          <w:rFonts w:asciiTheme="minorHAnsi" w:hAnsiTheme="minorHAnsi" w:cstheme="minorHAnsi"/>
          <w:b w:val="0"/>
          <w:bCs/>
          <w:color w:val="000000" w:themeColor="text1"/>
          <w:szCs w:val="24"/>
          <w:highlight w:val="yellow"/>
        </w:rPr>
        <w:t xml:space="preserve">supplemented with 5% </w:t>
      </w:r>
      <w:r w:rsidR="0071276D">
        <w:rPr>
          <w:rFonts w:asciiTheme="minorHAnsi" w:hAnsiTheme="minorHAnsi" w:cstheme="minorHAnsi"/>
          <w:b w:val="0"/>
          <w:bCs/>
          <w:color w:val="000000" w:themeColor="text1"/>
          <w:szCs w:val="24"/>
          <w:highlight w:val="yellow"/>
        </w:rPr>
        <w:t>fetal bovine serum (</w:t>
      </w:r>
      <w:r w:rsidR="00F4233D" w:rsidRPr="008668C8">
        <w:rPr>
          <w:rFonts w:asciiTheme="minorHAnsi" w:hAnsiTheme="minorHAnsi" w:cstheme="minorHAnsi"/>
          <w:b w:val="0"/>
          <w:bCs/>
          <w:color w:val="000000" w:themeColor="text1"/>
          <w:szCs w:val="24"/>
          <w:highlight w:val="yellow"/>
        </w:rPr>
        <w:t>FBS</w:t>
      </w:r>
      <w:r w:rsidR="0071276D">
        <w:rPr>
          <w:rFonts w:asciiTheme="minorHAnsi" w:hAnsiTheme="minorHAnsi" w:cstheme="minorHAnsi"/>
          <w:b w:val="0"/>
          <w:bCs/>
          <w:color w:val="000000" w:themeColor="text1"/>
          <w:szCs w:val="24"/>
          <w:highlight w:val="yellow"/>
        </w:rPr>
        <w:t>)</w:t>
      </w:r>
      <w:r w:rsidR="00F4233D" w:rsidRPr="008668C8">
        <w:rPr>
          <w:rFonts w:asciiTheme="minorHAnsi" w:hAnsiTheme="minorHAnsi" w:cstheme="minorHAnsi"/>
          <w:b w:val="0"/>
          <w:bCs/>
          <w:color w:val="000000" w:themeColor="text1"/>
          <w:szCs w:val="24"/>
          <w:highlight w:val="yellow"/>
        </w:rPr>
        <w:t>/</w:t>
      </w:r>
      <w:r w:rsidR="0063101C">
        <w:rPr>
          <w:rFonts w:asciiTheme="minorHAnsi" w:hAnsiTheme="minorHAnsi" w:cstheme="minorHAnsi"/>
          <w:b w:val="0"/>
          <w:bCs/>
          <w:color w:val="000000" w:themeColor="text1"/>
          <w:szCs w:val="24"/>
          <w:highlight w:val="yellow"/>
        </w:rPr>
        <w:t>bovine serum albumin (</w:t>
      </w:r>
      <w:r w:rsidR="00F4233D" w:rsidRPr="008668C8">
        <w:rPr>
          <w:rFonts w:asciiTheme="minorHAnsi" w:hAnsiTheme="minorHAnsi" w:cstheme="minorHAnsi"/>
          <w:b w:val="0"/>
          <w:bCs/>
          <w:color w:val="000000" w:themeColor="text1"/>
          <w:szCs w:val="24"/>
          <w:highlight w:val="yellow"/>
        </w:rPr>
        <w:t>BSA</w:t>
      </w:r>
      <w:r w:rsidR="0063101C">
        <w:rPr>
          <w:rFonts w:asciiTheme="minorHAnsi" w:hAnsiTheme="minorHAnsi" w:cstheme="minorHAnsi"/>
          <w:b w:val="0"/>
          <w:bCs/>
          <w:color w:val="000000" w:themeColor="text1"/>
          <w:szCs w:val="24"/>
          <w:highlight w:val="yellow"/>
        </w:rPr>
        <w:t>)</w:t>
      </w:r>
      <w:r w:rsidR="007C3672" w:rsidRPr="008668C8">
        <w:rPr>
          <w:rFonts w:asciiTheme="minorHAnsi" w:hAnsiTheme="minorHAnsi" w:cstheme="minorHAnsi"/>
          <w:b w:val="0"/>
          <w:bCs/>
          <w:color w:val="000000" w:themeColor="text1"/>
          <w:szCs w:val="24"/>
          <w:highlight w:val="yellow"/>
        </w:rPr>
        <w:t xml:space="preserve"> </w:t>
      </w:r>
      <w:r w:rsidR="00223193" w:rsidRPr="008668C8">
        <w:rPr>
          <w:rFonts w:asciiTheme="minorHAnsi" w:hAnsiTheme="minorHAnsi" w:cstheme="minorHAnsi"/>
          <w:b w:val="0"/>
          <w:bCs/>
          <w:color w:val="000000" w:themeColor="text1"/>
          <w:szCs w:val="24"/>
          <w:highlight w:val="yellow"/>
        </w:rPr>
        <w:t xml:space="preserve">for </w:t>
      </w:r>
      <w:r w:rsidR="00223193" w:rsidRPr="008668C8">
        <w:rPr>
          <w:rFonts w:asciiTheme="minorHAnsi" w:hAnsiTheme="minorHAnsi" w:cstheme="minorHAnsi"/>
          <w:b w:val="0"/>
          <w:bCs/>
          <w:i/>
          <w:color w:val="000000" w:themeColor="text1"/>
          <w:szCs w:val="24"/>
          <w:highlight w:val="yellow"/>
        </w:rPr>
        <w:t>P. yoelii</w:t>
      </w:r>
      <w:r w:rsidR="00223193" w:rsidRPr="008668C8">
        <w:rPr>
          <w:rFonts w:asciiTheme="minorHAnsi" w:hAnsiTheme="minorHAnsi" w:cstheme="minorHAnsi"/>
          <w:b w:val="0"/>
          <w:bCs/>
          <w:color w:val="000000" w:themeColor="text1"/>
          <w:szCs w:val="24"/>
          <w:highlight w:val="yellow"/>
        </w:rPr>
        <w:t xml:space="preserve"> sporozoites or 3% </w:t>
      </w:r>
      <w:r w:rsidR="001D0647" w:rsidRPr="008668C8">
        <w:rPr>
          <w:rFonts w:asciiTheme="minorHAnsi" w:hAnsiTheme="minorHAnsi" w:cstheme="minorHAnsi"/>
          <w:b w:val="0"/>
          <w:bCs/>
          <w:color w:val="000000" w:themeColor="text1"/>
          <w:szCs w:val="24"/>
          <w:highlight w:val="yellow"/>
        </w:rPr>
        <w:t>FBS</w:t>
      </w:r>
      <w:r w:rsidR="0063101C">
        <w:rPr>
          <w:rFonts w:asciiTheme="minorHAnsi" w:hAnsiTheme="minorHAnsi" w:cstheme="minorHAnsi"/>
          <w:b w:val="0"/>
          <w:bCs/>
          <w:color w:val="000000" w:themeColor="text1"/>
          <w:szCs w:val="24"/>
          <w:highlight w:val="yellow"/>
        </w:rPr>
        <w:t>/BSA</w:t>
      </w:r>
      <w:r w:rsidR="007C3672" w:rsidRPr="008668C8">
        <w:rPr>
          <w:rFonts w:asciiTheme="minorHAnsi" w:hAnsiTheme="minorHAnsi" w:cstheme="minorHAnsi"/>
          <w:b w:val="0"/>
          <w:bCs/>
          <w:color w:val="000000" w:themeColor="text1"/>
          <w:szCs w:val="24"/>
          <w:highlight w:val="yellow"/>
        </w:rPr>
        <w:t xml:space="preserve"> </w:t>
      </w:r>
      <w:r w:rsidR="00223193" w:rsidRPr="008668C8">
        <w:rPr>
          <w:rFonts w:asciiTheme="minorHAnsi" w:hAnsiTheme="minorHAnsi" w:cstheme="minorHAnsi"/>
          <w:b w:val="0"/>
          <w:bCs/>
          <w:color w:val="000000" w:themeColor="text1"/>
          <w:szCs w:val="24"/>
          <w:highlight w:val="yellow"/>
        </w:rPr>
        <w:t xml:space="preserve">for </w:t>
      </w:r>
      <w:r w:rsidR="00223193" w:rsidRPr="008668C8">
        <w:rPr>
          <w:rFonts w:asciiTheme="minorHAnsi" w:hAnsiTheme="minorHAnsi" w:cstheme="minorHAnsi"/>
          <w:b w:val="0"/>
          <w:bCs/>
          <w:i/>
          <w:color w:val="000000" w:themeColor="text1"/>
          <w:szCs w:val="24"/>
          <w:highlight w:val="yellow"/>
        </w:rPr>
        <w:t>P. berghei</w:t>
      </w:r>
      <w:r w:rsidR="00223193" w:rsidRPr="008668C8">
        <w:rPr>
          <w:rFonts w:asciiTheme="minorHAnsi" w:hAnsiTheme="minorHAnsi" w:cstheme="minorHAnsi"/>
          <w:b w:val="0"/>
          <w:bCs/>
          <w:color w:val="000000" w:themeColor="text1"/>
          <w:szCs w:val="24"/>
          <w:highlight w:val="yellow"/>
        </w:rPr>
        <w:t xml:space="preserve"> sporozoites</w:t>
      </w:r>
      <w:r w:rsidR="00223193" w:rsidRPr="008668C8">
        <w:rPr>
          <w:rFonts w:asciiTheme="minorHAnsi" w:hAnsiTheme="minorHAnsi" w:cstheme="minorHAnsi"/>
          <w:b w:val="0"/>
          <w:bCs/>
          <w:color w:val="000000" w:themeColor="text1"/>
          <w:szCs w:val="24"/>
        </w:rPr>
        <w:t xml:space="preserve">. If the sporozoites </w:t>
      </w:r>
      <w:r w:rsidR="00E478EA" w:rsidRPr="008668C8">
        <w:rPr>
          <w:rFonts w:asciiTheme="minorHAnsi" w:hAnsiTheme="minorHAnsi" w:cstheme="minorHAnsi"/>
          <w:b w:val="0"/>
          <w:bCs/>
          <w:color w:val="000000" w:themeColor="text1"/>
          <w:szCs w:val="24"/>
        </w:rPr>
        <w:t xml:space="preserve">are to </w:t>
      </w:r>
      <w:r w:rsidR="007C3672" w:rsidRPr="008668C8">
        <w:rPr>
          <w:rFonts w:asciiTheme="minorHAnsi" w:hAnsiTheme="minorHAnsi" w:cstheme="minorHAnsi"/>
          <w:b w:val="0"/>
          <w:bCs/>
          <w:color w:val="000000" w:themeColor="text1"/>
          <w:szCs w:val="24"/>
        </w:rPr>
        <w:t>be used in hepatoma</w:t>
      </w:r>
      <w:r w:rsidR="00223193" w:rsidRPr="008668C8">
        <w:rPr>
          <w:rFonts w:asciiTheme="minorHAnsi" w:hAnsiTheme="minorHAnsi" w:cstheme="minorHAnsi"/>
          <w:b w:val="0"/>
          <w:bCs/>
          <w:color w:val="000000" w:themeColor="text1"/>
          <w:szCs w:val="24"/>
        </w:rPr>
        <w:t xml:space="preserve"> </w:t>
      </w:r>
      <w:r w:rsidR="00E27C4D" w:rsidRPr="00E27C4D">
        <w:rPr>
          <w:rFonts w:asciiTheme="minorHAnsi" w:hAnsiTheme="minorHAnsi" w:cstheme="minorHAnsi"/>
          <w:b w:val="0"/>
          <w:bCs/>
          <w:i/>
          <w:color w:val="000000" w:themeColor="text1"/>
          <w:szCs w:val="24"/>
        </w:rPr>
        <w:t>in vitro</w:t>
      </w:r>
      <w:r w:rsidR="00223193" w:rsidRPr="008668C8">
        <w:rPr>
          <w:rFonts w:asciiTheme="minorHAnsi" w:hAnsiTheme="minorHAnsi" w:cstheme="minorHAnsi"/>
          <w:b w:val="0"/>
          <w:bCs/>
          <w:color w:val="000000" w:themeColor="text1"/>
          <w:szCs w:val="24"/>
        </w:rPr>
        <w:t xml:space="preserve"> assays, </w:t>
      </w:r>
      <w:r w:rsidR="007C3672" w:rsidRPr="008668C8">
        <w:rPr>
          <w:rFonts w:asciiTheme="minorHAnsi" w:hAnsiTheme="minorHAnsi" w:cstheme="minorHAnsi"/>
          <w:b w:val="0"/>
          <w:bCs/>
          <w:color w:val="000000" w:themeColor="text1"/>
          <w:szCs w:val="24"/>
        </w:rPr>
        <w:t xml:space="preserve">add </w:t>
      </w:r>
      <w:r w:rsidR="00223193" w:rsidRPr="008668C8">
        <w:rPr>
          <w:rFonts w:asciiTheme="minorHAnsi" w:hAnsiTheme="minorHAnsi" w:cstheme="minorHAnsi"/>
          <w:b w:val="0"/>
          <w:bCs/>
          <w:color w:val="000000" w:themeColor="text1"/>
          <w:szCs w:val="24"/>
        </w:rPr>
        <w:t xml:space="preserve">1% </w:t>
      </w:r>
      <w:r w:rsidR="0063101C">
        <w:rPr>
          <w:rFonts w:asciiTheme="minorHAnsi" w:hAnsiTheme="minorHAnsi" w:cstheme="minorHAnsi"/>
          <w:b w:val="0"/>
          <w:bCs/>
          <w:color w:val="000000" w:themeColor="text1"/>
          <w:szCs w:val="24"/>
        </w:rPr>
        <w:t>p</w:t>
      </w:r>
      <w:r w:rsidR="00F726E8" w:rsidRPr="008668C8">
        <w:rPr>
          <w:rFonts w:asciiTheme="minorHAnsi" w:hAnsiTheme="minorHAnsi" w:cstheme="minorHAnsi"/>
          <w:b w:val="0"/>
          <w:bCs/>
          <w:color w:val="000000" w:themeColor="text1"/>
          <w:szCs w:val="24"/>
        </w:rPr>
        <w:t>enicillin</w:t>
      </w:r>
      <w:r w:rsidR="007C3672" w:rsidRPr="008668C8">
        <w:rPr>
          <w:rFonts w:asciiTheme="minorHAnsi" w:hAnsiTheme="minorHAnsi" w:cstheme="minorHAnsi"/>
          <w:b w:val="0"/>
          <w:bCs/>
          <w:color w:val="000000" w:themeColor="text1"/>
          <w:szCs w:val="24"/>
        </w:rPr>
        <w:t>/</w:t>
      </w:r>
      <w:r w:rsidR="0063101C">
        <w:rPr>
          <w:rFonts w:asciiTheme="minorHAnsi" w:hAnsiTheme="minorHAnsi" w:cstheme="minorHAnsi"/>
          <w:b w:val="0"/>
          <w:bCs/>
          <w:color w:val="000000" w:themeColor="text1"/>
          <w:szCs w:val="24"/>
        </w:rPr>
        <w:t>s</w:t>
      </w:r>
      <w:r w:rsidR="00223193" w:rsidRPr="008668C8">
        <w:rPr>
          <w:rFonts w:asciiTheme="minorHAnsi" w:hAnsiTheme="minorHAnsi" w:cstheme="minorHAnsi"/>
          <w:b w:val="0"/>
          <w:bCs/>
          <w:color w:val="000000" w:themeColor="text1"/>
          <w:szCs w:val="24"/>
        </w:rPr>
        <w:t>treptomycin</w:t>
      </w:r>
      <w:r w:rsidR="007C3672" w:rsidRPr="008668C8">
        <w:rPr>
          <w:rFonts w:asciiTheme="minorHAnsi" w:hAnsiTheme="minorHAnsi" w:cstheme="minorHAnsi"/>
          <w:b w:val="0"/>
          <w:bCs/>
          <w:color w:val="000000" w:themeColor="text1"/>
          <w:szCs w:val="24"/>
        </w:rPr>
        <w:t xml:space="preserve"> </w:t>
      </w:r>
      <w:r w:rsidR="00223193" w:rsidRPr="008668C8">
        <w:rPr>
          <w:rFonts w:asciiTheme="minorHAnsi" w:hAnsiTheme="minorHAnsi" w:cstheme="minorHAnsi"/>
          <w:b w:val="0"/>
          <w:bCs/>
          <w:color w:val="000000" w:themeColor="text1"/>
          <w:szCs w:val="24"/>
        </w:rPr>
        <w:t>to the dissection medium.</w:t>
      </w:r>
    </w:p>
    <w:p w14:paraId="61ED6CCB"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173F3314" w14:textId="0AF0F95E" w:rsidR="0085207B" w:rsidRPr="008668C8" w:rsidRDefault="004F1A65" w:rsidP="00A903A2">
      <w:pPr>
        <w:spacing w:after="0"/>
        <w:jc w:val="both"/>
        <w:rPr>
          <w:rFonts w:asciiTheme="minorHAnsi" w:hAnsiTheme="minorHAnsi" w:cstheme="minorHAnsi"/>
          <w:b w:val="0"/>
          <w:bCs/>
          <w:color w:val="000000" w:themeColor="text1"/>
          <w:szCs w:val="24"/>
          <w:highlight w:val="yellow"/>
        </w:rPr>
      </w:pPr>
      <w:r w:rsidRPr="008668C8">
        <w:rPr>
          <w:rFonts w:asciiTheme="minorHAnsi" w:hAnsiTheme="minorHAnsi" w:cstheme="minorHAnsi"/>
          <w:b w:val="0"/>
          <w:bCs/>
          <w:color w:val="000000" w:themeColor="text1"/>
          <w:szCs w:val="24"/>
          <w:highlight w:val="yellow"/>
        </w:rPr>
        <w:t>4</w:t>
      </w:r>
      <w:r w:rsidR="00987238" w:rsidRPr="008668C8">
        <w:rPr>
          <w:rFonts w:asciiTheme="minorHAnsi" w:hAnsiTheme="minorHAnsi" w:cstheme="minorHAnsi"/>
          <w:b w:val="0"/>
          <w:bCs/>
          <w:color w:val="000000" w:themeColor="text1"/>
          <w:szCs w:val="24"/>
          <w:highlight w:val="yellow"/>
        </w:rPr>
        <w:t>.4</w:t>
      </w:r>
      <w:r w:rsidR="007C3672" w:rsidRPr="008668C8">
        <w:rPr>
          <w:rFonts w:asciiTheme="minorHAnsi" w:hAnsiTheme="minorHAnsi" w:cstheme="minorHAnsi"/>
          <w:b w:val="0"/>
          <w:bCs/>
          <w:color w:val="000000" w:themeColor="text1"/>
          <w:szCs w:val="24"/>
          <w:highlight w:val="yellow"/>
        </w:rPr>
        <w:t>.2</w:t>
      </w:r>
      <w:r w:rsidR="001966F2">
        <w:rPr>
          <w:rFonts w:asciiTheme="minorHAnsi" w:hAnsiTheme="minorHAnsi" w:cstheme="minorHAnsi"/>
          <w:b w:val="0"/>
          <w:bCs/>
          <w:color w:val="000000" w:themeColor="text1"/>
          <w:szCs w:val="24"/>
          <w:highlight w:val="yellow"/>
        </w:rPr>
        <w:t>.</w:t>
      </w:r>
      <w:r w:rsidR="007C3672" w:rsidRPr="008668C8">
        <w:rPr>
          <w:rFonts w:asciiTheme="minorHAnsi" w:hAnsiTheme="minorHAnsi" w:cstheme="minorHAnsi"/>
          <w:b w:val="0"/>
          <w:bCs/>
          <w:color w:val="000000" w:themeColor="text1"/>
          <w:szCs w:val="24"/>
          <w:highlight w:val="yellow"/>
        </w:rPr>
        <w:t xml:space="preserve"> </w:t>
      </w:r>
      <w:r w:rsidR="00E478EA" w:rsidRPr="008668C8">
        <w:rPr>
          <w:rFonts w:asciiTheme="minorHAnsi" w:hAnsiTheme="minorHAnsi" w:cstheme="minorHAnsi"/>
          <w:b w:val="0"/>
          <w:bCs/>
          <w:color w:val="000000" w:themeColor="text1"/>
          <w:szCs w:val="24"/>
          <w:highlight w:val="yellow"/>
        </w:rPr>
        <w:t xml:space="preserve">Separate the </w:t>
      </w:r>
      <w:r w:rsidR="0085207B" w:rsidRPr="008668C8">
        <w:rPr>
          <w:rFonts w:asciiTheme="minorHAnsi" w:hAnsiTheme="minorHAnsi" w:cstheme="minorHAnsi"/>
          <w:b w:val="0"/>
          <w:bCs/>
          <w:color w:val="000000" w:themeColor="text1"/>
          <w:szCs w:val="24"/>
          <w:highlight w:val="yellow"/>
        </w:rPr>
        <w:t xml:space="preserve">head of the mosquito from the thorax with the side of the needle without </w:t>
      </w:r>
      <w:r w:rsidR="00E478EA" w:rsidRPr="008668C8">
        <w:rPr>
          <w:rFonts w:asciiTheme="minorHAnsi" w:hAnsiTheme="minorHAnsi" w:cstheme="minorHAnsi"/>
          <w:b w:val="0"/>
          <w:bCs/>
          <w:color w:val="000000" w:themeColor="text1"/>
          <w:szCs w:val="24"/>
          <w:highlight w:val="yellow"/>
        </w:rPr>
        <w:t xml:space="preserve">applying </w:t>
      </w:r>
      <w:r w:rsidR="0085207B" w:rsidRPr="008668C8">
        <w:rPr>
          <w:rFonts w:asciiTheme="minorHAnsi" w:hAnsiTheme="minorHAnsi" w:cstheme="minorHAnsi"/>
          <w:b w:val="0"/>
          <w:bCs/>
          <w:color w:val="000000" w:themeColor="text1"/>
          <w:szCs w:val="24"/>
          <w:highlight w:val="yellow"/>
        </w:rPr>
        <w:t xml:space="preserve">any pressure </w:t>
      </w:r>
      <w:r w:rsidR="00E478EA" w:rsidRPr="008668C8">
        <w:rPr>
          <w:rFonts w:asciiTheme="minorHAnsi" w:hAnsiTheme="minorHAnsi" w:cstheme="minorHAnsi"/>
          <w:b w:val="0"/>
          <w:bCs/>
          <w:color w:val="000000" w:themeColor="text1"/>
          <w:szCs w:val="24"/>
          <w:highlight w:val="yellow"/>
        </w:rPr>
        <w:t>to the</w:t>
      </w:r>
      <w:r w:rsidR="0085207B" w:rsidRPr="008668C8">
        <w:rPr>
          <w:rFonts w:asciiTheme="minorHAnsi" w:hAnsiTheme="minorHAnsi" w:cstheme="minorHAnsi"/>
          <w:b w:val="0"/>
          <w:bCs/>
          <w:color w:val="000000" w:themeColor="text1"/>
          <w:szCs w:val="24"/>
          <w:highlight w:val="yellow"/>
        </w:rPr>
        <w:t xml:space="preserve"> thorax.</w:t>
      </w:r>
    </w:p>
    <w:p w14:paraId="7CCDD842" w14:textId="77777777" w:rsidR="00996AA3" w:rsidRPr="008668C8" w:rsidRDefault="00996AA3" w:rsidP="00A903A2">
      <w:pPr>
        <w:spacing w:after="0"/>
        <w:jc w:val="both"/>
        <w:rPr>
          <w:rFonts w:asciiTheme="minorHAnsi" w:hAnsiTheme="minorHAnsi" w:cstheme="minorHAnsi"/>
          <w:b w:val="0"/>
          <w:bCs/>
          <w:color w:val="000000" w:themeColor="text1"/>
          <w:szCs w:val="24"/>
          <w:highlight w:val="yellow"/>
        </w:rPr>
      </w:pPr>
    </w:p>
    <w:p w14:paraId="784064A4" w14:textId="3325F8A7" w:rsidR="0085207B" w:rsidRPr="008668C8" w:rsidRDefault="004F1A65" w:rsidP="00A903A2">
      <w:pPr>
        <w:spacing w:after="0"/>
        <w:jc w:val="both"/>
        <w:rPr>
          <w:rFonts w:asciiTheme="minorHAnsi" w:hAnsiTheme="minorHAnsi" w:cstheme="minorHAnsi"/>
          <w:b w:val="0"/>
          <w:bCs/>
          <w:color w:val="000000" w:themeColor="text1"/>
          <w:szCs w:val="24"/>
          <w:highlight w:val="yellow"/>
        </w:rPr>
      </w:pPr>
      <w:r w:rsidRPr="008668C8">
        <w:rPr>
          <w:rFonts w:asciiTheme="minorHAnsi" w:hAnsiTheme="minorHAnsi" w:cstheme="minorHAnsi"/>
          <w:b w:val="0"/>
          <w:bCs/>
          <w:color w:val="000000" w:themeColor="text1"/>
          <w:szCs w:val="24"/>
          <w:highlight w:val="yellow"/>
        </w:rPr>
        <w:t>4</w:t>
      </w:r>
      <w:r w:rsidR="00987238" w:rsidRPr="008668C8">
        <w:rPr>
          <w:rFonts w:asciiTheme="minorHAnsi" w:hAnsiTheme="minorHAnsi" w:cstheme="minorHAnsi"/>
          <w:b w:val="0"/>
          <w:bCs/>
          <w:color w:val="000000" w:themeColor="text1"/>
          <w:szCs w:val="24"/>
          <w:highlight w:val="yellow"/>
        </w:rPr>
        <w:t>.4</w:t>
      </w:r>
      <w:r w:rsidR="003E47E4" w:rsidRPr="008668C8">
        <w:rPr>
          <w:rFonts w:asciiTheme="minorHAnsi" w:hAnsiTheme="minorHAnsi" w:cstheme="minorHAnsi"/>
          <w:b w:val="0"/>
          <w:bCs/>
          <w:color w:val="000000" w:themeColor="text1"/>
          <w:szCs w:val="24"/>
          <w:highlight w:val="yellow"/>
        </w:rPr>
        <w:t>.3</w:t>
      </w:r>
      <w:r w:rsidR="001966F2">
        <w:rPr>
          <w:rFonts w:asciiTheme="minorHAnsi" w:hAnsiTheme="minorHAnsi" w:cstheme="minorHAnsi"/>
          <w:b w:val="0"/>
          <w:bCs/>
          <w:color w:val="000000" w:themeColor="text1"/>
          <w:szCs w:val="24"/>
          <w:highlight w:val="yellow"/>
        </w:rPr>
        <w:t>.</w:t>
      </w:r>
      <w:r w:rsidR="003E47E4" w:rsidRPr="008668C8">
        <w:rPr>
          <w:rFonts w:asciiTheme="minorHAnsi" w:hAnsiTheme="minorHAnsi" w:cstheme="minorHAnsi"/>
          <w:b w:val="0"/>
          <w:bCs/>
          <w:color w:val="000000" w:themeColor="text1"/>
          <w:szCs w:val="24"/>
          <w:highlight w:val="yellow"/>
        </w:rPr>
        <w:t xml:space="preserve"> </w:t>
      </w:r>
      <w:r w:rsidR="0085207B" w:rsidRPr="008668C8">
        <w:rPr>
          <w:rFonts w:asciiTheme="minorHAnsi" w:hAnsiTheme="minorHAnsi" w:cstheme="minorHAnsi"/>
          <w:b w:val="0"/>
          <w:bCs/>
          <w:color w:val="000000" w:themeColor="text1"/>
          <w:szCs w:val="24"/>
          <w:highlight w:val="yellow"/>
        </w:rPr>
        <w:t xml:space="preserve">With the back of the beveled part of the needle, </w:t>
      </w:r>
      <w:r w:rsidR="00E478EA" w:rsidRPr="008668C8">
        <w:rPr>
          <w:rFonts w:asciiTheme="minorHAnsi" w:hAnsiTheme="minorHAnsi" w:cstheme="minorHAnsi"/>
          <w:b w:val="0"/>
          <w:bCs/>
          <w:color w:val="000000" w:themeColor="text1"/>
          <w:szCs w:val="24"/>
          <w:highlight w:val="yellow"/>
        </w:rPr>
        <w:t xml:space="preserve">apply </w:t>
      </w:r>
      <w:r w:rsidR="0085207B" w:rsidRPr="008668C8">
        <w:rPr>
          <w:rFonts w:asciiTheme="minorHAnsi" w:hAnsiTheme="minorHAnsi" w:cstheme="minorHAnsi"/>
          <w:b w:val="0"/>
          <w:bCs/>
          <w:color w:val="000000" w:themeColor="text1"/>
          <w:szCs w:val="24"/>
          <w:highlight w:val="yellow"/>
        </w:rPr>
        <w:t xml:space="preserve">pressure </w:t>
      </w:r>
      <w:r w:rsidR="00E478EA" w:rsidRPr="008668C8">
        <w:rPr>
          <w:rFonts w:asciiTheme="minorHAnsi" w:hAnsiTheme="minorHAnsi" w:cstheme="minorHAnsi"/>
          <w:b w:val="0"/>
          <w:bCs/>
          <w:color w:val="000000" w:themeColor="text1"/>
          <w:szCs w:val="24"/>
          <w:highlight w:val="yellow"/>
        </w:rPr>
        <w:t>to the</w:t>
      </w:r>
      <w:r w:rsidR="0085207B" w:rsidRPr="008668C8">
        <w:rPr>
          <w:rFonts w:asciiTheme="minorHAnsi" w:hAnsiTheme="minorHAnsi" w:cstheme="minorHAnsi"/>
          <w:b w:val="0"/>
          <w:bCs/>
          <w:color w:val="000000" w:themeColor="text1"/>
          <w:szCs w:val="24"/>
          <w:highlight w:val="yellow"/>
        </w:rPr>
        <w:t xml:space="preserve"> </w:t>
      </w:r>
      <w:r w:rsidR="005302CA" w:rsidRPr="008668C8">
        <w:rPr>
          <w:rFonts w:asciiTheme="minorHAnsi" w:hAnsiTheme="minorHAnsi" w:cstheme="minorHAnsi"/>
          <w:b w:val="0"/>
          <w:bCs/>
          <w:color w:val="000000" w:themeColor="text1"/>
          <w:szCs w:val="24"/>
          <w:highlight w:val="yellow"/>
        </w:rPr>
        <w:t xml:space="preserve">anterior </w:t>
      </w:r>
      <w:r w:rsidR="0085207B" w:rsidRPr="008668C8">
        <w:rPr>
          <w:rFonts w:asciiTheme="minorHAnsi" w:hAnsiTheme="minorHAnsi" w:cstheme="minorHAnsi"/>
          <w:b w:val="0"/>
          <w:bCs/>
          <w:color w:val="000000" w:themeColor="text1"/>
          <w:szCs w:val="24"/>
          <w:highlight w:val="yellow"/>
        </w:rPr>
        <w:t>side of the thorax</w:t>
      </w:r>
      <w:r w:rsidR="00E478EA" w:rsidRPr="008668C8">
        <w:rPr>
          <w:rFonts w:asciiTheme="minorHAnsi" w:hAnsiTheme="minorHAnsi" w:cstheme="minorHAnsi"/>
          <w:b w:val="0"/>
          <w:bCs/>
          <w:color w:val="000000" w:themeColor="text1"/>
          <w:szCs w:val="24"/>
          <w:highlight w:val="yellow"/>
        </w:rPr>
        <w:t>.</w:t>
      </w:r>
      <w:r w:rsidR="0085207B" w:rsidRPr="008668C8">
        <w:rPr>
          <w:rFonts w:asciiTheme="minorHAnsi" w:hAnsiTheme="minorHAnsi" w:cstheme="minorHAnsi"/>
          <w:b w:val="0"/>
          <w:bCs/>
          <w:color w:val="000000" w:themeColor="text1"/>
          <w:szCs w:val="24"/>
          <w:highlight w:val="yellow"/>
        </w:rPr>
        <w:t xml:space="preserve"> </w:t>
      </w:r>
      <w:r w:rsidR="00D77F6B" w:rsidRPr="008668C8">
        <w:rPr>
          <w:rFonts w:asciiTheme="minorHAnsi" w:hAnsiTheme="minorHAnsi" w:cstheme="minorHAnsi"/>
          <w:b w:val="0"/>
          <w:bCs/>
          <w:color w:val="000000" w:themeColor="text1"/>
          <w:szCs w:val="24"/>
          <w:highlight w:val="yellow"/>
        </w:rPr>
        <w:t>Collect the</w:t>
      </w:r>
      <w:r w:rsidR="00E478EA" w:rsidRPr="008668C8">
        <w:rPr>
          <w:rFonts w:asciiTheme="minorHAnsi" w:hAnsiTheme="minorHAnsi" w:cstheme="minorHAnsi"/>
          <w:b w:val="0"/>
          <w:bCs/>
          <w:color w:val="000000" w:themeColor="text1"/>
          <w:szCs w:val="24"/>
          <w:highlight w:val="yellow"/>
        </w:rPr>
        <w:t xml:space="preserve"> whitish material </w:t>
      </w:r>
      <w:r w:rsidR="00D77F6B" w:rsidRPr="008668C8">
        <w:rPr>
          <w:rFonts w:asciiTheme="minorHAnsi" w:hAnsiTheme="minorHAnsi" w:cstheme="minorHAnsi"/>
          <w:b w:val="0"/>
          <w:bCs/>
          <w:color w:val="000000" w:themeColor="text1"/>
          <w:szCs w:val="24"/>
          <w:highlight w:val="yellow"/>
        </w:rPr>
        <w:t xml:space="preserve">that oozes from the neck </w:t>
      </w:r>
      <w:r w:rsidR="00E478EA" w:rsidRPr="008668C8">
        <w:rPr>
          <w:rFonts w:asciiTheme="minorHAnsi" w:hAnsiTheme="minorHAnsi" w:cstheme="minorHAnsi"/>
          <w:b w:val="0"/>
          <w:bCs/>
          <w:color w:val="000000" w:themeColor="text1"/>
          <w:szCs w:val="24"/>
          <w:highlight w:val="yellow"/>
        </w:rPr>
        <w:t xml:space="preserve">using a </w:t>
      </w:r>
      <w:r w:rsidR="0085207B" w:rsidRPr="008668C8">
        <w:rPr>
          <w:rFonts w:asciiTheme="minorHAnsi" w:hAnsiTheme="minorHAnsi" w:cstheme="minorHAnsi"/>
          <w:b w:val="0"/>
          <w:bCs/>
          <w:color w:val="000000" w:themeColor="text1"/>
          <w:szCs w:val="24"/>
          <w:highlight w:val="yellow"/>
        </w:rPr>
        <w:t>short glass Pasteur pipette</w:t>
      </w:r>
      <w:r w:rsidR="0035730B" w:rsidRPr="008668C8">
        <w:rPr>
          <w:rFonts w:asciiTheme="minorHAnsi" w:hAnsiTheme="minorHAnsi" w:cstheme="minorHAnsi"/>
          <w:b w:val="0"/>
          <w:bCs/>
          <w:color w:val="000000" w:themeColor="text1"/>
          <w:szCs w:val="24"/>
          <w:highlight w:val="yellow"/>
        </w:rPr>
        <w:t xml:space="preserve"> and transfer</w:t>
      </w:r>
      <w:r w:rsidR="0085207B" w:rsidRPr="008668C8">
        <w:rPr>
          <w:rFonts w:asciiTheme="minorHAnsi" w:hAnsiTheme="minorHAnsi" w:cstheme="minorHAnsi"/>
          <w:b w:val="0"/>
          <w:bCs/>
          <w:color w:val="000000" w:themeColor="text1"/>
          <w:szCs w:val="24"/>
          <w:highlight w:val="yellow"/>
        </w:rPr>
        <w:t xml:space="preserve"> </w:t>
      </w:r>
      <w:r w:rsidR="0063101C">
        <w:rPr>
          <w:rFonts w:asciiTheme="minorHAnsi" w:hAnsiTheme="minorHAnsi" w:cstheme="minorHAnsi"/>
          <w:b w:val="0"/>
          <w:bCs/>
          <w:color w:val="000000" w:themeColor="text1"/>
          <w:szCs w:val="24"/>
          <w:highlight w:val="yellow"/>
        </w:rPr>
        <w:t>it</w:t>
      </w:r>
      <w:r w:rsidR="00223193" w:rsidRPr="008668C8">
        <w:rPr>
          <w:rFonts w:asciiTheme="minorHAnsi" w:hAnsiTheme="minorHAnsi" w:cstheme="minorHAnsi"/>
          <w:b w:val="0"/>
          <w:bCs/>
          <w:color w:val="000000" w:themeColor="text1"/>
          <w:szCs w:val="24"/>
          <w:highlight w:val="yellow"/>
        </w:rPr>
        <w:t xml:space="preserve"> to a microcentrifuge tube.</w:t>
      </w:r>
      <w:r w:rsidR="003E47E4" w:rsidRPr="008668C8">
        <w:rPr>
          <w:rFonts w:asciiTheme="minorHAnsi" w:hAnsiTheme="minorHAnsi" w:cstheme="minorHAnsi"/>
          <w:b w:val="0"/>
          <w:bCs/>
          <w:color w:val="000000" w:themeColor="text1"/>
          <w:szCs w:val="24"/>
          <w:highlight w:val="yellow"/>
        </w:rPr>
        <w:t xml:space="preserve"> Repeat </w:t>
      </w:r>
      <w:r w:rsidR="0063101C">
        <w:rPr>
          <w:rFonts w:asciiTheme="minorHAnsi" w:hAnsiTheme="minorHAnsi" w:cstheme="minorHAnsi"/>
          <w:b w:val="0"/>
          <w:bCs/>
          <w:color w:val="000000" w:themeColor="text1"/>
          <w:szCs w:val="24"/>
          <w:highlight w:val="yellow"/>
        </w:rPr>
        <w:t xml:space="preserve">this step </w:t>
      </w:r>
      <w:r w:rsidR="003E47E4" w:rsidRPr="008668C8">
        <w:rPr>
          <w:rFonts w:asciiTheme="minorHAnsi" w:hAnsiTheme="minorHAnsi" w:cstheme="minorHAnsi"/>
          <w:b w:val="0"/>
          <w:bCs/>
          <w:color w:val="000000" w:themeColor="text1"/>
          <w:szCs w:val="24"/>
          <w:highlight w:val="yellow"/>
        </w:rPr>
        <w:t xml:space="preserve">for all mosquitos. </w:t>
      </w:r>
    </w:p>
    <w:p w14:paraId="3C5E8D26" w14:textId="77777777" w:rsidR="00996AA3" w:rsidRPr="008668C8" w:rsidRDefault="00996AA3" w:rsidP="00A903A2">
      <w:pPr>
        <w:spacing w:after="0"/>
        <w:jc w:val="both"/>
        <w:rPr>
          <w:rFonts w:asciiTheme="minorHAnsi" w:hAnsiTheme="minorHAnsi" w:cstheme="minorHAnsi"/>
          <w:b w:val="0"/>
          <w:bCs/>
          <w:color w:val="000000" w:themeColor="text1"/>
          <w:szCs w:val="24"/>
          <w:highlight w:val="yellow"/>
        </w:rPr>
      </w:pPr>
    </w:p>
    <w:p w14:paraId="2890CC24" w14:textId="1CB25DB0" w:rsidR="000B5A6D" w:rsidRPr="008668C8" w:rsidRDefault="004F1A65"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highlight w:val="yellow"/>
        </w:rPr>
        <w:t>4</w:t>
      </w:r>
      <w:r w:rsidR="00987238" w:rsidRPr="008668C8">
        <w:rPr>
          <w:rFonts w:asciiTheme="minorHAnsi" w:hAnsiTheme="minorHAnsi" w:cstheme="minorHAnsi"/>
          <w:b w:val="0"/>
          <w:bCs/>
          <w:color w:val="000000" w:themeColor="text1"/>
          <w:szCs w:val="24"/>
          <w:highlight w:val="yellow"/>
        </w:rPr>
        <w:t>.4</w:t>
      </w:r>
      <w:r w:rsidR="003E47E4" w:rsidRPr="008668C8">
        <w:rPr>
          <w:rFonts w:asciiTheme="minorHAnsi" w:hAnsiTheme="minorHAnsi" w:cstheme="minorHAnsi"/>
          <w:b w:val="0"/>
          <w:bCs/>
          <w:color w:val="000000" w:themeColor="text1"/>
          <w:szCs w:val="24"/>
          <w:highlight w:val="yellow"/>
        </w:rPr>
        <w:t>.4</w:t>
      </w:r>
      <w:r w:rsidR="001966F2">
        <w:rPr>
          <w:rFonts w:asciiTheme="minorHAnsi" w:hAnsiTheme="minorHAnsi" w:cstheme="minorHAnsi"/>
          <w:b w:val="0"/>
          <w:bCs/>
          <w:color w:val="000000" w:themeColor="text1"/>
          <w:szCs w:val="24"/>
          <w:highlight w:val="yellow"/>
        </w:rPr>
        <w:t>.</w:t>
      </w:r>
      <w:r w:rsidR="003E47E4" w:rsidRPr="008668C8">
        <w:rPr>
          <w:rFonts w:asciiTheme="minorHAnsi" w:hAnsiTheme="minorHAnsi" w:cstheme="minorHAnsi"/>
          <w:b w:val="0"/>
          <w:bCs/>
          <w:color w:val="000000" w:themeColor="text1"/>
          <w:szCs w:val="24"/>
          <w:highlight w:val="yellow"/>
        </w:rPr>
        <w:t xml:space="preserve"> </w:t>
      </w:r>
      <w:r w:rsidR="008C6273" w:rsidRPr="008668C8">
        <w:rPr>
          <w:rFonts w:asciiTheme="minorHAnsi" w:hAnsiTheme="minorHAnsi" w:cstheme="minorHAnsi"/>
          <w:b w:val="0"/>
          <w:bCs/>
          <w:color w:val="000000" w:themeColor="text1"/>
          <w:szCs w:val="24"/>
          <w:highlight w:val="yellow"/>
        </w:rPr>
        <w:t xml:space="preserve">Centrifuge the collection tube for 1 min at </w:t>
      </w:r>
      <w:r w:rsidR="00671719" w:rsidRPr="008668C8">
        <w:rPr>
          <w:rFonts w:asciiTheme="minorHAnsi" w:hAnsiTheme="minorHAnsi" w:cstheme="minorHAnsi"/>
          <w:b w:val="0"/>
          <w:bCs/>
          <w:color w:val="000000" w:themeColor="text1"/>
          <w:szCs w:val="24"/>
          <w:highlight w:val="yellow"/>
        </w:rPr>
        <w:t xml:space="preserve">845 </w:t>
      </w:r>
      <w:r w:rsidR="0063101C">
        <w:rPr>
          <w:rFonts w:asciiTheme="minorHAnsi" w:hAnsiTheme="minorHAnsi" w:cstheme="minorHAnsi"/>
          <w:b w:val="0"/>
          <w:bCs/>
          <w:color w:val="000000" w:themeColor="text1"/>
          <w:szCs w:val="24"/>
          <w:highlight w:val="yellow"/>
        </w:rPr>
        <w:t xml:space="preserve">x </w:t>
      </w:r>
      <w:r w:rsidR="00671719" w:rsidRPr="0071276D">
        <w:rPr>
          <w:rFonts w:asciiTheme="minorHAnsi" w:hAnsiTheme="minorHAnsi" w:cstheme="minorHAnsi"/>
          <w:b w:val="0"/>
          <w:bCs/>
          <w:i/>
          <w:color w:val="000000" w:themeColor="text1"/>
          <w:szCs w:val="24"/>
          <w:highlight w:val="yellow"/>
        </w:rPr>
        <w:t>g</w:t>
      </w:r>
      <w:r w:rsidR="00671719" w:rsidRPr="008668C8">
        <w:rPr>
          <w:rFonts w:asciiTheme="minorHAnsi" w:hAnsiTheme="minorHAnsi" w:cstheme="minorHAnsi"/>
          <w:b w:val="0"/>
          <w:bCs/>
          <w:color w:val="000000" w:themeColor="text1"/>
          <w:szCs w:val="24"/>
          <w:highlight w:val="yellow"/>
        </w:rPr>
        <w:t xml:space="preserve"> </w:t>
      </w:r>
      <w:r w:rsidR="000B5A6D" w:rsidRPr="008668C8">
        <w:rPr>
          <w:rFonts w:asciiTheme="minorHAnsi" w:hAnsiTheme="minorHAnsi" w:cstheme="minorHAnsi"/>
          <w:b w:val="0"/>
          <w:bCs/>
          <w:color w:val="000000" w:themeColor="text1"/>
          <w:szCs w:val="24"/>
          <w:highlight w:val="yellow"/>
        </w:rPr>
        <w:t>to pellet the thoracic tissue</w:t>
      </w:r>
      <w:r w:rsidR="00D42C6D" w:rsidRPr="008668C8">
        <w:rPr>
          <w:rFonts w:asciiTheme="minorHAnsi" w:hAnsiTheme="minorHAnsi" w:cstheme="minorHAnsi"/>
          <w:b w:val="0"/>
          <w:bCs/>
          <w:color w:val="000000" w:themeColor="text1"/>
          <w:szCs w:val="24"/>
          <w:highlight w:val="yellow"/>
        </w:rPr>
        <w:t xml:space="preserve"> masses</w:t>
      </w:r>
      <w:r w:rsidR="0035730B" w:rsidRPr="008668C8">
        <w:rPr>
          <w:rFonts w:asciiTheme="minorHAnsi" w:hAnsiTheme="minorHAnsi" w:cstheme="minorHAnsi"/>
          <w:b w:val="0"/>
          <w:bCs/>
          <w:color w:val="000000" w:themeColor="text1"/>
          <w:szCs w:val="24"/>
          <w:highlight w:val="yellow"/>
        </w:rPr>
        <w:t>.</w:t>
      </w:r>
      <w:r w:rsidR="000B5A6D" w:rsidRPr="008668C8">
        <w:rPr>
          <w:rFonts w:asciiTheme="minorHAnsi" w:hAnsiTheme="minorHAnsi" w:cstheme="minorHAnsi"/>
          <w:b w:val="0"/>
          <w:bCs/>
          <w:color w:val="000000" w:themeColor="text1"/>
          <w:szCs w:val="24"/>
          <w:highlight w:val="yellow"/>
        </w:rPr>
        <w:t xml:space="preserve"> </w:t>
      </w:r>
      <w:r w:rsidR="0035730B" w:rsidRPr="008668C8">
        <w:rPr>
          <w:rFonts w:asciiTheme="minorHAnsi" w:hAnsiTheme="minorHAnsi" w:cstheme="minorHAnsi"/>
          <w:b w:val="0"/>
          <w:bCs/>
          <w:color w:val="000000" w:themeColor="text1"/>
          <w:szCs w:val="24"/>
        </w:rPr>
        <w:t>T</w:t>
      </w:r>
      <w:r w:rsidR="000B5A6D" w:rsidRPr="008668C8">
        <w:rPr>
          <w:rFonts w:asciiTheme="minorHAnsi" w:hAnsiTheme="minorHAnsi" w:cstheme="minorHAnsi"/>
          <w:b w:val="0"/>
          <w:bCs/>
          <w:color w:val="000000" w:themeColor="text1"/>
          <w:szCs w:val="24"/>
        </w:rPr>
        <w:t xml:space="preserve">ransfer any medium that exceeds </w:t>
      </w:r>
      <w:r w:rsidR="001B365F" w:rsidRPr="008668C8">
        <w:rPr>
          <w:rFonts w:asciiTheme="minorHAnsi" w:hAnsiTheme="minorHAnsi" w:cstheme="minorHAnsi"/>
          <w:b w:val="0"/>
          <w:bCs/>
          <w:color w:val="000000" w:themeColor="text1"/>
          <w:szCs w:val="24"/>
        </w:rPr>
        <w:t>~3</w:t>
      </w:r>
      <w:r w:rsidR="000B5A6D" w:rsidRPr="008668C8">
        <w:rPr>
          <w:rFonts w:asciiTheme="minorHAnsi" w:hAnsiTheme="minorHAnsi" w:cstheme="minorHAnsi"/>
          <w:b w:val="0"/>
          <w:bCs/>
          <w:color w:val="000000" w:themeColor="text1"/>
          <w:szCs w:val="24"/>
        </w:rPr>
        <w:t>00 µ</w:t>
      </w:r>
      <w:r w:rsidR="0063101C">
        <w:rPr>
          <w:rFonts w:asciiTheme="minorHAnsi" w:hAnsiTheme="minorHAnsi" w:cstheme="minorHAnsi"/>
          <w:b w:val="0"/>
          <w:bCs/>
          <w:color w:val="000000" w:themeColor="text1"/>
          <w:szCs w:val="24"/>
        </w:rPr>
        <w:t>L</w:t>
      </w:r>
      <w:r w:rsidR="000B5A6D" w:rsidRPr="008668C8">
        <w:rPr>
          <w:rFonts w:asciiTheme="minorHAnsi" w:hAnsiTheme="minorHAnsi" w:cstheme="minorHAnsi"/>
          <w:b w:val="0"/>
          <w:bCs/>
          <w:color w:val="000000" w:themeColor="text1"/>
          <w:szCs w:val="24"/>
        </w:rPr>
        <w:t xml:space="preserve"> t</w:t>
      </w:r>
      <w:r w:rsidR="003E47E4" w:rsidRPr="008668C8">
        <w:rPr>
          <w:rFonts w:asciiTheme="minorHAnsi" w:hAnsiTheme="minorHAnsi" w:cstheme="minorHAnsi"/>
          <w:b w:val="0"/>
          <w:bCs/>
          <w:color w:val="000000" w:themeColor="text1"/>
          <w:szCs w:val="24"/>
        </w:rPr>
        <w:t xml:space="preserve">o another tube to use when washing </w:t>
      </w:r>
      <w:r w:rsidR="00D42C6D" w:rsidRPr="008668C8">
        <w:rPr>
          <w:rFonts w:asciiTheme="minorHAnsi" w:hAnsiTheme="minorHAnsi" w:cstheme="minorHAnsi"/>
          <w:b w:val="0"/>
          <w:bCs/>
          <w:color w:val="000000" w:themeColor="text1"/>
          <w:szCs w:val="24"/>
        </w:rPr>
        <w:t>the sporozoites</w:t>
      </w:r>
      <w:r w:rsidR="000B5A6D" w:rsidRPr="008668C8">
        <w:rPr>
          <w:rFonts w:asciiTheme="minorHAnsi" w:hAnsiTheme="minorHAnsi" w:cstheme="minorHAnsi"/>
          <w:b w:val="0"/>
          <w:bCs/>
          <w:color w:val="000000" w:themeColor="text1"/>
          <w:szCs w:val="24"/>
        </w:rPr>
        <w:t>.</w:t>
      </w:r>
    </w:p>
    <w:p w14:paraId="3EFC5D18"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098E0EDB" w14:textId="29221ECA" w:rsidR="002A44D4" w:rsidRPr="008668C8" w:rsidRDefault="004F1A65" w:rsidP="00EA5214">
      <w:pPr>
        <w:spacing w:after="0"/>
        <w:rPr>
          <w:rFonts w:asciiTheme="minorHAnsi" w:hAnsiTheme="minorHAnsi" w:cstheme="minorHAnsi"/>
          <w:b w:val="0"/>
          <w:bCs/>
          <w:color w:val="000000" w:themeColor="text1"/>
          <w:szCs w:val="24"/>
          <w:highlight w:val="cyan"/>
        </w:rPr>
      </w:pPr>
      <w:r w:rsidRPr="008668C8">
        <w:rPr>
          <w:rFonts w:asciiTheme="minorHAnsi" w:hAnsiTheme="minorHAnsi" w:cstheme="minorHAnsi"/>
          <w:b w:val="0"/>
          <w:bCs/>
          <w:color w:val="000000" w:themeColor="text1"/>
          <w:szCs w:val="24"/>
          <w:highlight w:val="yellow"/>
        </w:rPr>
        <w:lastRenderedPageBreak/>
        <w:t>4</w:t>
      </w:r>
      <w:r w:rsidR="00987238" w:rsidRPr="008668C8">
        <w:rPr>
          <w:rFonts w:asciiTheme="minorHAnsi" w:hAnsiTheme="minorHAnsi" w:cstheme="minorHAnsi"/>
          <w:b w:val="0"/>
          <w:bCs/>
          <w:color w:val="000000" w:themeColor="text1"/>
          <w:szCs w:val="24"/>
          <w:highlight w:val="yellow"/>
        </w:rPr>
        <w:t>.4</w:t>
      </w:r>
      <w:r w:rsidR="003E47E4" w:rsidRPr="008668C8">
        <w:rPr>
          <w:rFonts w:asciiTheme="minorHAnsi" w:hAnsiTheme="minorHAnsi" w:cstheme="minorHAnsi"/>
          <w:b w:val="0"/>
          <w:bCs/>
          <w:color w:val="000000" w:themeColor="text1"/>
          <w:szCs w:val="24"/>
          <w:highlight w:val="yellow"/>
        </w:rPr>
        <w:t>.5</w:t>
      </w:r>
      <w:r w:rsidR="001966F2">
        <w:rPr>
          <w:rFonts w:asciiTheme="minorHAnsi" w:hAnsiTheme="minorHAnsi" w:cstheme="minorHAnsi"/>
          <w:b w:val="0"/>
          <w:bCs/>
          <w:color w:val="000000" w:themeColor="text1"/>
          <w:szCs w:val="24"/>
          <w:highlight w:val="yellow"/>
        </w:rPr>
        <w:t>.</w:t>
      </w:r>
      <w:r w:rsidR="003E47E4" w:rsidRPr="008668C8">
        <w:rPr>
          <w:rFonts w:asciiTheme="minorHAnsi" w:hAnsiTheme="minorHAnsi" w:cstheme="minorHAnsi"/>
          <w:b w:val="0"/>
          <w:bCs/>
          <w:color w:val="000000" w:themeColor="text1"/>
          <w:szCs w:val="24"/>
          <w:highlight w:val="yellow"/>
        </w:rPr>
        <w:t xml:space="preserve"> </w:t>
      </w:r>
      <w:r w:rsidR="002A44D4" w:rsidRPr="008668C8">
        <w:rPr>
          <w:rFonts w:asciiTheme="minorHAnsi" w:hAnsiTheme="minorHAnsi" w:cstheme="minorHAnsi"/>
          <w:b w:val="0"/>
          <w:bCs/>
          <w:color w:val="000000" w:themeColor="text1"/>
          <w:szCs w:val="24"/>
          <w:highlight w:val="yellow"/>
        </w:rPr>
        <w:t>Grind the thoraci</w:t>
      </w:r>
      <w:r w:rsidR="003E47E4" w:rsidRPr="008668C8">
        <w:rPr>
          <w:rFonts w:asciiTheme="minorHAnsi" w:hAnsiTheme="minorHAnsi" w:cstheme="minorHAnsi"/>
          <w:b w:val="0"/>
          <w:bCs/>
          <w:color w:val="000000" w:themeColor="text1"/>
          <w:szCs w:val="24"/>
          <w:highlight w:val="yellow"/>
        </w:rPr>
        <w:t>c tissue masses using a pestle</w:t>
      </w:r>
      <w:r w:rsidR="008C6273" w:rsidRPr="008668C8">
        <w:rPr>
          <w:rFonts w:asciiTheme="minorHAnsi" w:hAnsiTheme="minorHAnsi" w:cstheme="minorHAnsi"/>
          <w:b w:val="0"/>
          <w:bCs/>
          <w:color w:val="000000" w:themeColor="text1"/>
          <w:szCs w:val="24"/>
          <w:highlight w:val="yellow"/>
        </w:rPr>
        <w:t xml:space="preserve">. Centrifuge </w:t>
      </w:r>
      <w:r w:rsidR="003E47E4" w:rsidRPr="008668C8">
        <w:rPr>
          <w:rFonts w:asciiTheme="minorHAnsi" w:hAnsiTheme="minorHAnsi" w:cstheme="minorHAnsi"/>
          <w:b w:val="0"/>
          <w:bCs/>
          <w:color w:val="000000" w:themeColor="text1"/>
          <w:szCs w:val="24"/>
          <w:highlight w:val="yellow"/>
        </w:rPr>
        <w:t xml:space="preserve">again at </w:t>
      </w:r>
      <w:r w:rsidR="008C6273" w:rsidRPr="008668C8">
        <w:rPr>
          <w:rFonts w:asciiTheme="minorHAnsi" w:hAnsiTheme="minorHAnsi" w:cstheme="minorHAnsi"/>
          <w:b w:val="0"/>
          <w:bCs/>
          <w:color w:val="000000" w:themeColor="text1"/>
          <w:szCs w:val="24"/>
          <w:highlight w:val="yellow"/>
        </w:rPr>
        <w:t xml:space="preserve">for 1 min at </w:t>
      </w:r>
      <w:r w:rsidR="00671719" w:rsidRPr="008668C8">
        <w:rPr>
          <w:rFonts w:asciiTheme="minorHAnsi" w:hAnsiTheme="minorHAnsi" w:cstheme="minorHAnsi"/>
          <w:b w:val="0"/>
          <w:bCs/>
          <w:color w:val="000000" w:themeColor="text1"/>
          <w:szCs w:val="24"/>
          <w:highlight w:val="yellow"/>
        </w:rPr>
        <w:t xml:space="preserve">845 </w:t>
      </w:r>
      <w:r w:rsidR="0063101C">
        <w:rPr>
          <w:rFonts w:asciiTheme="minorHAnsi" w:hAnsiTheme="minorHAnsi" w:cstheme="minorHAnsi"/>
          <w:b w:val="0"/>
          <w:bCs/>
          <w:color w:val="000000" w:themeColor="text1"/>
          <w:szCs w:val="24"/>
          <w:highlight w:val="yellow"/>
        </w:rPr>
        <w:t xml:space="preserve">x </w:t>
      </w:r>
      <w:r w:rsidR="00671719" w:rsidRPr="0071276D">
        <w:rPr>
          <w:rFonts w:asciiTheme="minorHAnsi" w:hAnsiTheme="minorHAnsi" w:cstheme="minorHAnsi"/>
          <w:b w:val="0"/>
          <w:bCs/>
          <w:i/>
          <w:color w:val="000000" w:themeColor="text1"/>
          <w:szCs w:val="24"/>
          <w:highlight w:val="yellow"/>
        </w:rPr>
        <w:t>g</w:t>
      </w:r>
      <w:r w:rsidR="00671719" w:rsidRPr="008668C8">
        <w:rPr>
          <w:rFonts w:asciiTheme="minorHAnsi" w:hAnsiTheme="minorHAnsi" w:cstheme="minorHAnsi"/>
          <w:b w:val="0"/>
          <w:bCs/>
          <w:color w:val="000000" w:themeColor="text1"/>
          <w:szCs w:val="24"/>
          <w:highlight w:val="yellow"/>
        </w:rPr>
        <w:t xml:space="preserve"> </w:t>
      </w:r>
      <w:r w:rsidR="008C6273" w:rsidRPr="008668C8">
        <w:rPr>
          <w:rFonts w:asciiTheme="minorHAnsi" w:hAnsiTheme="minorHAnsi" w:cstheme="minorHAnsi"/>
          <w:b w:val="0"/>
          <w:bCs/>
          <w:color w:val="000000" w:themeColor="text1"/>
          <w:szCs w:val="24"/>
          <w:highlight w:val="yellow"/>
        </w:rPr>
        <w:t xml:space="preserve">and regrind </w:t>
      </w:r>
      <w:r w:rsidR="0063101C">
        <w:rPr>
          <w:rFonts w:asciiTheme="minorHAnsi" w:hAnsiTheme="minorHAnsi" w:cstheme="minorHAnsi"/>
          <w:b w:val="0"/>
          <w:bCs/>
          <w:color w:val="000000" w:themeColor="text1"/>
          <w:szCs w:val="24"/>
          <w:highlight w:val="yellow"/>
        </w:rPr>
        <w:t xml:space="preserve">it </w:t>
      </w:r>
      <w:r w:rsidR="008C6273" w:rsidRPr="008668C8">
        <w:rPr>
          <w:rFonts w:asciiTheme="minorHAnsi" w:hAnsiTheme="minorHAnsi" w:cstheme="minorHAnsi"/>
          <w:b w:val="0"/>
          <w:bCs/>
          <w:color w:val="000000" w:themeColor="text1"/>
          <w:szCs w:val="24"/>
          <w:highlight w:val="yellow"/>
        </w:rPr>
        <w:t xml:space="preserve">with </w:t>
      </w:r>
      <w:r w:rsidR="0063101C">
        <w:rPr>
          <w:rFonts w:asciiTheme="minorHAnsi" w:hAnsiTheme="minorHAnsi" w:cstheme="minorHAnsi"/>
          <w:b w:val="0"/>
          <w:bCs/>
          <w:color w:val="000000" w:themeColor="text1"/>
          <w:szCs w:val="24"/>
          <w:highlight w:val="yellow"/>
        </w:rPr>
        <w:t xml:space="preserve">a </w:t>
      </w:r>
      <w:r w:rsidR="008C6273" w:rsidRPr="008668C8">
        <w:rPr>
          <w:rFonts w:asciiTheme="minorHAnsi" w:hAnsiTheme="minorHAnsi" w:cstheme="minorHAnsi"/>
          <w:b w:val="0"/>
          <w:bCs/>
          <w:color w:val="000000" w:themeColor="text1"/>
          <w:szCs w:val="24"/>
          <w:highlight w:val="yellow"/>
        </w:rPr>
        <w:t xml:space="preserve">pestle. </w:t>
      </w:r>
      <w:r w:rsidR="00333E27" w:rsidRPr="008668C8">
        <w:rPr>
          <w:rFonts w:asciiTheme="minorHAnsi" w:hAnsiTheme="minorHAnsi" w:cstheme="minorHAnsi"/>
          <w:b w:val="0"/>
          <w:bCs/>
          <w:color w:val="000000" w:themeColor="text1"/>
          <w:szCs w:val="24"/>
          <w:highlight w:val="yellow"/>
        </w:rPr>
        <w:t>Transfer all the</w:t>
      </w:r>
      <w:r w:rsidR="00D77F6B" w:rsidRPr="008668C8">
        <w:rPr>
          <w:rFonts w:asciiTheme="minorHAnsi" w:hAnsiTheme="minorHAnsi" w:cstheme="minorHAnsi"/>
          <w:b w:val="0"/>
          <w:bCs/>
          <w:color w:val="000000" w:themeColor="text1"/>
          <w:szCs w:val="24"/>
          <w:highlight w:val="yellow"/>
        </w:rPr>
        <w:t xml:space="preserve"> contents to </w:t>
      </w:r>
      <w:r w:rsidR="0063101C">
        <w:rPr>
          <w:rFonts w:asciiTheme="minorHAnsi" w:hAnsiTheme="minorHAnsi" w:cstheme="minorHAnsi"/>
          <w:b w:val="0"/>
          <w:bCs/>
          <w:color w:val="000000" w:themeColor="text1"/>
          <w:szCs w:val="24"/>
          <w:highlight w:val="yellow"/>
        </w:rPr>
        <w:t xml:space="preserve">an </w:t>
      </w:r>
      <w:r w:rsidR="00D77F6B" w:rsidRPr="008668C8">
        <w:rPr>
          <w:rFonts w:asciiTheme="minorHAnsi" w:hAnsiTheme="minorHAnsi" w:cstheme="minorHAnsi"/>
          <w:b w:val="0"/>
          <w:bCs/>
          <w:color w:val="000000" w:themeColor="text1"/>
          <w:szCs w:val="24"/>
          <w:highlight w:val="yellow"/>
        </w:rPr>
        <w:t xml:space="preserve">Ozaki method tube </w:t>
      </w:r>
      <w:r w:rsidR="00D42C6D" w:rsidRPr="008668C8">
        <w:rPr>
          <w:rFonts w:asciiTheme="minorHAnsi" w:hAnsiTheme="minorHAnsi" w:cstheme="minorHAnsi"/>
          <w:b w:val="0"/>
          <w:bCs/>
          <w:color w:val="000000" w:themeColor="text1"/>
          <w:szCs w:val="24"/>
          <w:highlight w:val="yellow"/>
        </w:rPr>
        <w:t xml:space="preserve">after wetting the tube first with </w:t>
      </w:r>
      <w:r w:rsidR="001B365F" w:rsidRPr="008668C8">
        <w:rPr>
          <w:rFonts w:asciiTheme="minorHAnsi" w:hAnsiTheme="minorHAnsi" w:cstheme="minorHAnsi"/>
          <w:b w:val="0"/>
          <w:bCs/>
          <w:color w:val="000000" w:themeColor="text1"/>
          <w:szCs w:val="24"/>
          <w:highlight w:val="yellow"/>
        </w:rPr>
        <w:t>200 µ</w:t>
      </w:r>
      <w:r w:rsidR="0063101C">
        <w:rPr>
          <w:rFonts w:asciiTheme="minorHAnsi" w:hAnsiTheme="minorHAnsi" w:cstheme="minorHAnsi"/>
          <w:b w:val="0"/>
          <w:bCs/>
          <w:color w:val="000000" w:themeColor="text1"/>
          <w:szCs w:val="24"/>
          <w:highlight w:val="yellow"/>
        </w:rPr>
        <w:t>L</w:t>
      </w:r>
      <w:r w:rsidR="00D42C6D" w:rsidRPr="008668C8">
        <w:rPr>
          <w:rFonts w:asciiTheme="minorHAnsi" w:hAnsiTheme="minorHAnsi" w:cstheme="minorHAnsi"/>
          <w:b w:val="0"/>
          <w:bCs/>
          <w:color w:val="000000" w:themeColor="text1"/>
          <w:szCs w:val="24"/>
          <w:highlight w:val="yellow"/>
        </w:rPr>
        <w:t xml:space="preserve"> </w:t>
      </w:r>
      <w:r w:rsidR="0063101C">
        <w:rPr>
          <w:rFonts w:asciiTheme="minorHAnsi" w:hAnsiTheme="minorHAnsi" w:cstheme="minorHAnsi"/>
          <w:b w:val="0"/>
          <w:bCs/>
          <w:color w:val="000000" w:themeColor="text1"/>
          <w:szCs w:val="24"/>
          <w:highlight w:val="yellow"/>
        </w:rPr>
        <w:t xml:space="preserve">of </w:t>
      </w:r>
      <w:r w:rsidR="001B365F" w:rsidRPr="008668C8">
        <w:rPr>
          <w:rFonts w:asciiTheme="minorHAnsi" w:hAnsiTheme="minorHAnsi" w:cstheme="minorHAnsi"/>
          <w:b w:val="0"/>
          <w:bCs/>
          <w:color w:val="000000" w:themeColor="text1"/>
          <w:szCs w:val="24"/>
          <w:highlight w:val="yellow"/>
        </w:rPr>
        <w:t xml:space="preserve">RPMI </w:t>
      </w:r>
      <w:r w:rsidR="00D42C6D" w:rsidRPr="008668C8">
        <w:rPr>
          <w:rFonts w:asciiTheme="minorHAnsi" w:hAnsiTheme="minorHAnsi" w:cstheme="minorHAnsi"/>
          <w:b w:val="0"/>
          <w:bCs/>
          <w:color w:val="000000" w:themeColor="text1"/>
          <w:szCs w:val="24"/>
          <w:highlight w:val="yellow"/>
        </w:rPr>
        <w:t>medium</w:t>
      </w:r>
      <w:r w:rsidR="00DB3A8D" w:rsidRPr="008668C8">
        <w:rPr>
          <w:rFonts w:asciiTheme="minorHAnsi" w:hAnsiTheme="minorHAnsi" w:cstheme="minorHAnsi"/>
          <w:b w:val="0"/>
          <w:bCs/>
          <w:color w:val="000000" w:themeColor="text1"/>
          <w:szCs w:val="24"/>
          <w:highlight w:val="yellow"/>
        </w:rPr>
        <w:fldChar w:fldCharType="begin"/>
      </w:r>
      <w:r w:rsidR="00313B63" w:rsidRPr="008668C8">
        <w:rPr>
          <w:rFonts w:asciiTheme="minorHAnsi" w:hAnsiTheme="minorHAnsi" w:cstheme="minorHAnsi"/>
          <w:b w:val="0"/>
          <w:bCs/>
          <w:color w:val="000000" w:themeColor="text1"/>
          <w:szCs w:val="24"/>
          <w:highlight w:val="yellow"/>
        </w:rPr>
        <w:instrText xml:space="preserve"> ADDIN EN.CITE &lt;EndNote&gt;&lt;Cite&gt;&lt;Author&gt;Ozaki&lt;/Author&gt;&lt;Year&gt;1984&lt;/Year&gt;&lt;RecNum&gt;43&lt;/RecNum&gt;&lt;DisplayText&gt;&lt;style face="superscript"&gt;38&lt;/style&gt;&lt;/DisplayText&gt;&lt;record&gt;&lt;rec-number&gt;43&lt;/rec-number&gt;&lt;foreign-keys&gt;&lt;key app="EN" db-id="99re9r5agpsatwepsfupt50epawtzs5tzfvp" timestamp="1478189254"&gt;43&lt;/key&gt;&lt;/foreign-keys&gt;&lt;ref-type name="Journal Article"&gt;17&lt;/ref-type&gt;&lt;contributors&gt;&lt;authors&gt;&lt;author&gt;Ozaki, L. S.&lt;/author&gt;&lt;author&gt;Gwadz, R. W.&lt;/author&gt;&lt;author&gt;Godson, G. N.&lt;/author&gt;&lt;/authors&gt;&lt;/contributors&gt;&lt;titles&gt;&lt;title&gt;Simple centrifugation method for rapid separation of sporozoites from mosquitoes&lt;/title&gt;&lt;secondary-title&gt;J Parasitol&lt;/secondary-title&gt;&lt;alt-title&gt;The Journal of parasitology&lt;/alt-title&gt;&lt;/titles&gt;&lt;periodical&gt;&lt;full-title&gt;J Parasitol&lt;/full-title&gt;&lt;abbr-1&gt;The Journal of parasitology&lt;/abbr-1&gt;&lt;/periodical&gt;&lt;alt-periodical&gt;&lt;full-title&gt;J Parasitol&lt;/full-title&gt;&lt;abbr-1&gt;The Journal of parasitology&lt;/abbr-1&gt;&lt;/alt-periodical&gt;&lt;pages&gt;831-3&lt;/pages&gt;&lt;volume&gt;70&lt;/volume&gt;&lt;number&gt;5&lt;/number&gt;&lt;edition&gt;1984/10/01&lt;/edition&gt;&lt;keywords&gt;&lt;keyword&gt;Animals&lt;/keyword&gt;&lt;keyword&gt;Apicomplexa/*isolation &amp;amp; purification&lt;/keyword&gt;&lt;keyword&gt;Centrifugation/instrumentation/methods&lt;/keyword&gt;&lt;keyword&gt;Culicidae&lt;/keyword&gt;&lt;keyword&gt;Plasmodium/*isolation &amp;amp; purification&lt;/keyword&gt;&lt;/keywords&gt;&lt;dates&gt;&lt;year&gt;1984&lt;/year&gt;&lt;pub-dates&gt;&lt;date&gt;Oct&lt;/date&gt;&lt;/pub-dates&gt;&lt;/dates&gt;&lt;isbn&gt;0022-3395 (Print)&amp;#xD;0022-3395 (Linking)&lt;/isbn&gt;&lt;accession-num&gt;6150971&lt;/accession-num&gt;&lt;work-type&gt;Research Support, Non-U.S. Gov&amp;apos;t&lt;/work-type&gt;&lt;urls&gt;&lt;related-urls&gt;&lt;url&gt;http://www.ncbi.nlm.nih.gov/pubmed/6150971&lt;/url&gt;&lt;/related-urls&gt;&lt;/urls&gt;&lt;language&gt;Eng&lt;/language&gt;&lt;/record&gt;&lt;/Cite&gt;&lt;/EndNote&gt;</w:instrText>
      </w:r>
      <w:r w:rsidR="00DB3A8D" w:rsidRPr="008668C8">
        <w:rPr>
          <w:rFonts w:asciiTheme="minorHAnsi" w:hAnsiTheme="minorHAnsi" w:cstheme="minorHAnsi"/>
          <w:b w:val="0"/>
          <w:bCs/>
          <w:color w:val="000000" w:themeColor="text1"/>
          <w:szCs w:val="24"/>
          <w:highlight w:val="yellow"/>
        </w:rPr>
        <w:fldChar w:fldCharType="separate"/>
      </w:r>
      <w:r w:rsidR="00313B63" w:rsidRPr="008668C8">
        <w:rPr>
          <w:rFonts w:asciiTheme="minorHAnsi" w:hAnsiTheme="minorHAnsi" w:cstheme="minorHAnsi"/>
          <w:b w:val="0"/>
          <w:bCs/>
          <w:noProof/>
          <w:color w:val="000000" w:themeColor="text1"/>
          <w:szCs w:val="24"/>
          <w:highlight w:val="yellow"/>
          <w:vertAlign w:val="superscript"/>
        </w:rPr>
        <w:t>38</w:t>
      </w:r>
      <w:r w:rsidR="00DB3A8D" w:rsidRPr="008668C8">
        <w:rPr>
          <w:rFonts w:asciiTheme="minorHAnsi" w:hAnsiTheme="minorHAnsi" w:cstheme="minorHAnsi"/>
          <w:b w:val="0"/>
          <w:bCs/>
          <w:color w:val="000000" w:themeColor="text1"/>
          <w:szCs w:val="24"/>
          <w:highlight w:val="yellow"/>
        </w:rPr>
        <w:fldChar w:fldCharType="end"/>
      </w:r>
      <w:r w:rsidR="00D42C6D" w:rsidRPr="008668C8">
        <w:rPr>
          <w:rFonts w:asciiTheme="minorHAnsi" w:hAnsiTheme="minorHAnsi" w:cstheme="minorHAnsi"/>
          <w:b w:val="0"/>
          <w:bCs/>
          <w:color w:val="000000" w:themeColor="text1"/>
          <w:szCs w:val="24"/>
          <w:highlight w:val="yellow"/>
        </w:rPr>
        <w:t>.</w:t>
      </w:r>
      <w:r w:rsidR="00D77F6B" w:rsidRPr="008668C8">
        <w:rPr>
          <w:rFonts w:asciiTheme="minorHAnsi" w:hAnsiTheme="minorHAnsi" w:cstheme="minorHAnsi"/>
          <w:b w:val="0"/>
          <w:bCs/>
          <w:color w:val="000000" w:themeColor="text1"/>
          <w:szCs w:val="24"/>
          <w:highlight w:val="yellow"/>
        </w:rPr>
        <w:br/>
      </w:r>
    </w:p>
    <w:p w14:paraId="17FFF390" w14:textId="182C0755" w:rsidR="00D77F6B" w:rsidRPr="008668C8" w:rsidRDefault="00D77F6B"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Note: The Ozaki method tube is a 600</w:t>
      </w:r>
      <w:r w:rsidR="0063101C">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µ</w:t>
      </w:r>
      <w:r w:rsidR="0063101C">
        <w:rPr>
          <w:rFonts w:asciiTheme="minorHAnsi" w:hAnsiTheme="minorHAnsi" w:cstheme="minorHAnsi"/>
          <w:b w:val="0"/>
          <w:bCs/>
          <w:color w:val="000000" w:themeColor="text1"/>
          <w:szCs w:val="24"/>
        </w:rPr>
        <w:t>L</w:t>
      </w:r>
      <w:r w:rsidRPr="008668C8">
        <w:rPr>
          <w:rFonts w:asciiTheme="minorHAnsi" w:hAnsiTheme="minorHAnsi" w:cstheme="minorHAnsi"/>
          <w:b w:val="0"/>
          <w:bCs/>
          <w:color w:val="000000" w:themeColor="text1"/>
          <w:szCs w:val="24"/>
        </w:rPr>
        <w:t xml:space="preserve"> microcentrifuge tube perforated at its bottom by </w:t>
      </w:r>
      <w:r w:rsidR="0063101C">
        <w:rPr>
          <w:rFonts w:asciiTheme="minorHAnsi" w:hAnsiTheme="minorHAnsi" w:cstheme="minorHAnsi"/>
          <w:b w:val="0"/>
          <w:bCs/>
          <w:color w:val="000000" w:themeColor="text1"/>
          <w:szCs w:val="24"/>
        </w:rPr>
        <w:t xml:space="preserve">a </w:t>
      </w:r>
      <w:r w:rsidRPr="008668C8">
        <w:rPr>
          <w:rFonts w:asciiTheme="minorHAnsi" w:hAnsiTheme="minorHAnsi" w:cstheme="minorHAnsi"/>
          <w:b w:val="0"/>
          <w:bCs/>
          <w:color w:val="000000" w:themeColor="text1"/>
          <w:szCs w:val="24"/>
        </w:rPr>
        <w:t>21</w:t>
      </w:r>
      <w:r w:rsidR="0063101C">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G needle and stuffed with a small ball of fiberglass wool and placed in a 1.5</w:t>
      </w:r>
      <w:r w:rsidR="0063101C">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 xml:space="preserve"> or 2</w:t>
      </w:r>
      <w:r w:rsidR="0063101C">
        <w:rPr>
          <w:rFonts w:asciiTheme="minorHAnsi" w:hAnsiTheme="minorHAnsi" w:cstheme="minorHAnsi"/>
          <w:b w:val="0"/>
          <w:bCs/>
          <w:color w:val="000000" w:themeColor="text1"/>
          <w:szCs w:val="24"/>
        </w:rPr>
        <w:t>-</w:t>
      </w:r>
      <w:r w:rsidRPr="008668C8">
        <w:rPr>
          <w:rFonts w:asciiTheme="minorHAnsi" w:hAnsiTheme="minorHAnsi" w:cstheme="minorHAnsi"/>
          <w:b w:val="0"/>
          <w:bCs/>
          <w:color w:val="000000" w:themeColor="text1"/>
          <w:szCs w:val="24"/>
        </w:rPr>
        <w:t>m</w:t>
      </w:r>
      <w:r w:rsidR="0063101C">
        <w:rPr>
          <w:rFonts w:asciiTheme="minorHAnsi" w:hAnsiTheme="minorHAnsi" w:cstheme="minorHAnsi"/>
          <w:b w:val="0"/>
          <w:bCs/>
          <w:color w:val="000000" w:themeColor="text1"/>
          <w:szCs w:val="24"/>
        </w:rPr>
        <w:t>L</w:t>
      </w:r>
      <w:r w:rsidRPr="008668C8">
        <w:rPr>
          <w:rFonts w:asciiTheme="minorHAnsi" w:hAnsiTheme="minorHAnsi" w:cstheme="minorHAnsi"/>
          <w:b w:val="0"/>
          <w:bCs/>
          <w:color w:val="000000" w:themeColor="text1"/>
          <w:szCs w:val="24"/>
        </w:rPr>
        <w:t xml:space="preserve"> microcentrifuge tube.</w:t>
      </w:r>
    </w:p>
    <w:p w14:paraId="381D4FFC" w14:textId="77777777" w:rsidR="00996AA3" w:rsidRPr="008668C8" w:rsidRDefault="00996AA3" w:rsidP="00A903A2">
      <w:pPr>
        <w:spacing w:after="0"/>
        <w:jc w:val="both"/>
        <w:rPr>
          <w:rFonts w:asciiTheme="minorHAnsi" w:hAnsiTheme="minorHAnsi" w:cstheme="minorHAnsi"/>
          <w:b w:val="0"/>
          <w:bCs/>
          <w:color w:val="000000" w:themeColor="text1"/>
          <w:szCs w:val="24"/>
          <w:highlight w:val="cyan"/>
        </w:rPr>
      </w:pPr>
    </w:p>
    <w:p w14:paraId="64A5B7A2" w14:textId="0B258CFF" w:rsidR="00D42C6D" w:rsidRPr="008668C8" w:rsidRDefault="004F1A65" w:rsidP="00A903A2">
      <w:pPr>
        <w:spacing w:after="0"/>
        <w:jc w:val="both"/>
        <w:rPr>
          <w:rFonts w:asciiTheme="minorHAnsi" w:hAnsiTheme="minorHAnsi" w:cstheme="minorHAnsi"/>
          <w:b w:val="0"/>
          <w:bCs/>
          <w:color w:val="000000" w:themeColor="text1"/>
          <w:szCs w:val="24"/>
          <w:highlight w:val="yellow"/>
        </w:rPr>
      </w:pPr>
      <w:r w:rsidRPr="008668C8">
        <w:rPr>
          <w:rFonts w:asciiTheme="minorHAnsi" w:hAnsiTheme="minorHAnsi" w:cstheme="minorHAnsi"/>
          <w:b w:val="0"/>
          <w:bCs/>
          <w:color w:val="000000" w:themeColor="text1"/>
          <w:szCs w:val="24"/>
          <w:highlight w:val="yellow"/>
        </w:rPr>
        <w:t>4</w:t>
      </w:r>
      <w:r w:rsidR="00987238" w:rsidRPr="008668C8">
        <w:rPr>
          <w:rFonts w:asciiTheme="minorHAnsi" w:hAnsiTheme="minorHAnsi" w:cstheme="minorHAnsi"/>
          <w:b w:val="0"/>
          <w:bCs/>
          <w:color w:val="000000" w:themeColor="text1"/>
          <w:szCs w:val="24"/>
          <w:highlight w:val="yellow"/>
        </w:rPr>
        <w:t>.4</w:t>
      </w:r>
      <w:r w:rsidR="003E47E4" w:rsidRPr="008668C8">
        <w:rPr>
          <w:rFonts w:asciiTheme="minorHAnsi" w:hAnsiTheme="minorHAnsi" w:cstheme="minorHAnsi"/>
          <w:b w:val="0"/>
          <w:bCs/>
          <w:color w:val="000000" w:themeColor="text1"/>
          <w:szCs w:val="24"/>
          <w:highlight w:val="yellow"/>
        </w:rPr>
        <w:t>.</w:t>
      </w:r>
      <w:r w:rsidR="001966F2">
        <w:rPr>
          <w:rFonts w:asciiTheme="minorHAnsi" w:hAnsiTheme="minorHAnsi" w:cstheme="minorHAnsi"/>
          <w:b w:val="0"/>
          <w:bCs/>
          <w:color w:val="000000" w:themeColor="text1"/>
          <w:szCs w:val="24"/>
          <w:highlight w:val="yellow"/>
        </w:rPr>
        <w:t>6.</w:t>
      </w:r>
      <w:r w:rsidR="0029007B" w:rsidRPr="008668C8">
        <w:rPr>
          <w:rFonts w:asciiTheme="minorHAnsi" w:hAnsiTheme="minorHAnsi" w:cstheme="minorHAnsi"/>
          <w:b w:val="0"/>
          <w:bCs/>
          <w:color w:val="000000" w:themeColor="text1"/>
          <w:szCs w:val="24"/>
          <w:highlight w:val="yellow"/>
        </w:rPr>
        <w:t xml:space="preserve"> Centrifuge</w:t>
      </w:r>
      <w:r w:rsidR="008C6273" w:rsidRPr="008668C8">
        <w:rPr>
          <w:rFonts w:asciiTheme="minorHAnsi" w:hAnsiTheme="minorHAnsi" w:cstheme="minorHAnsi"/>
          <w:b w:val="0"/>
          <w:bCs/>
          <w:color w:val="000000" w:themeColor="text1"/>
          <w:szCs w:val="24"/>
          <w:highlight w:val="yellow"/>
        </w:rPr>
        <w:t xml:space="preserve"> for 2 min at </w:t>
      </w:r>
      <w:r w:rsidR="00671719" w:rsidRPr="008668C8">
        <w:rPr>
          <w:rFonts w:asciiTheme="minorHAnsi" w:hAnsiTheme="minorHAnsi" w:cstheme="minorHAnsi"/>
          <w:b w:val="0"/>
          <w:bCs/>
          <w:color w:val="000000" w:themeColor="text1"/>
          <w:szCs w:val="24"/>
          <w:highlight w:val="yellow"/>
        </w:rPr>
        <w:t xml:space="preserve">845 </w:t>
      </w:r>
      <w:r w:rsidR="0063101C">
        <w:rPr>
          <w:rFonts w:asciiTheme="minorHAnsi" w:hAnsiTheme="minorHAnsi" w:cstheme="minorHAnsi"/>
          <w:b w:val="0"/>
          <w:bCs/>
          <w:color w:val="000000" w:themeColor="text1"/>
          <w:szCs w:val="24"/>
          <w:highlight w:val="yellow"/>
        </w:rPr>
        <w:t xml:space="preserve">x </w:t>
      </w:r>
      <w:r w:rsidR="00671719" w:rsidRPr="0071276D">
        <w:rPr>
          <w:rFonts w:asciiTheme="minorHAnsi" w:hAnsiTheme="minorHAnsi" w:cstheme="minorHAnsi"/>
          <w:b w:val="0"/>
          <w:bCs/>
          <w:i/>
          <w:color w:val="000000" w:themeColor="text1"/>
          <w:szCs w:val="24"/>
          <w:highlight w:val="yellow"/>
        </w:rPr>
        <w:t>g</w:t>
      </w:r>
      <w:r w:rsidR="00671719" w:rsidRPr="008668C8">
        <w:rPr>
          <w:rFonts w:asciiTheme="minorHAnsi" w:hAnsiTheme="minorHAnsi" w:cstheme="minorHAnsi"/>
          <w:b w:val="0"/>
          <w:bCs/>
          <w:color w:val="000000" w:themeColor="text1"/>
          <w:szCs w:val="24"/>
          <w:highlight w:val="yellow"/>
        </w:rPr>
        <w:t xml:space="preserve"> </w:t>
      </w:r>
      <w:r w:rsidR="00D42C6D" w:rsidRPr="008668C8">
        <w:rPr>
          <w:rFonts w:asciiTheme="minorHAnsi" w:hAnsiTheme="minorHAnsi" w:cstheme="minorHAnsi"/>
          <w:b w:val="0"/>
          <w:bCs/>
          <w:color w:val="000000" w:themeColor="text1"/>
          <w:szCs w:val="24"/>
          <w:highlight w:val="yellow"/>
        </w:rPr>
        <w:t>and c</w:t>
      </w:r>
      <w:r w:rsidR="00144506" w:rsidRPr="008668C8">
        <w:rPr>
          <w:rFonts w:asciiTheme="minorHAnsi" w:hAnsiTheme="minorHAnsi" w:cstheme="minorHAnsi"/>
          <w:b w:val="0"/>
          <w:bCs/>
          <w:color w:val="000000" w:themeColor="text1"/>
          <w:szCs w:val="24"/>
          <w:highlight w:val="yellow"/>
        </w:rPr>
        <w:t>ollect the flow</w:t>
      </w:r>
      <w:r w:rsidR="0063101C">
        <w:rPr>
          <w:rFonts w:asciiTheme="minorHAnsi" w:hAnsiTheme="minorHAnsi" w:cstheme="minorHAnsi"/>
          <w:b w:val="0"/>
          <w:bCs/>
          <w:color w:val="000000" w:themeColor="text1"/>
          <w:szCs w:val="24"/>
          <w:highlight w:val="yellow"/>
        </w:rPr>
        <w:t xml:space="preserve"> </w:t>
      </w:r>
      <w:r w:rsidR="00C0410B" w:rsidRPr="008668C8">
        <w:rPr>
          <w:rFonts w:asciiTheme="minorHAnsi" w:hAnsiTheme="minorHAnsi" w:cstheme="minorHAnsi"/>
          <w:b w:val="0"/>
          <w:bCs/>
          <w:color w:val="000000" w:themeColor="text1"/>
          <w:szCs w:val="24"/>
          <w:highlight w:val="yellow"/>
        </w:rPr>
        <w:t xml:space="preserve">through in a new tube. </w:t>
      </w:r>
      <w:r w:rsidR="00D42C6D" w:rsidRPr="008668C8">
        <w:rPr>
          <w:rFonts w:asciiTheme="minorHAnsi" w:hAnsiTheme="minorHAnsi" w:cstheme="minorHAnsi"/>
          <w:b w:val="0"/>
          <w:bCs/>
          <w:color w:val="000000" w:themeColor="text1"/>
          <w:szCs w:val="24"/>
          <w:highlight w:val="yellow"/>
        </w:rPr>
        <w:t>Wash the tube with th</w:t>
      </w:r>
      <w:r w:rsidR="000D65A0" w:rsidRPr="008668C8">
        <w:rPr>
          <w:rFonts w:asciiTheme="minorHAnsi" w:hAnsiTheme="minorHAnsi" w:cstheme="minorHAnsi"/>
          <w:b w:val="0"/>
          <w:bCs/>
          <w:color w:val="000000" w:themeColor="text1"/>
          <w:szCs w:val="24"/>
          <w:highlight w:val="yellow"/>
        </w:rPr>
        <w:t xml:space="preserve">e excess collection medium with ≥ </w:t>
      </w:r>
      <w:r w:rsidR="00144506" w:rsidRPr="008668C8">
        <w:rPr>
          <w:rFonts w:asciiTheme="minorHAnsi" w:hAnsiTheme="minorHAnsi" w:cstheme="minorHAnsi"/>
          <w:b w:val="0"/>
          <w:bCs/>
          <w:color w:val="000000" w:themeColor="text1"/>
          <w:szCs w:val="24"/>
          <w:highlight w:val="yellow"/>
        </w:rPr>
        <w:t>300</w:t>
      </w:r>
      <w:r w:rsidR="00671719" w:rsidRPr="008668C8">
        <w:rPr>
          <w:rFonts w:asciiTheme="minorHAnsi" w:hAnsiTheme="minorHAnsi" w:cstheme="minorHAnsi"/>
          <w:b w:val="0"/>
          <w:bCs/>
          <w:color w:val="000000" w:themeColor="text1"/>
          <w:szCs w:val="24"/>
          <w:highlight w:val="yellow"/>
        </w:rPr>
        <w:t xml:space="preserve"> </w:t>
      </w:r>
      <w:r w:rsidR="0063101C">
        <w:rPr>
          <w:rFonts w:asciiTheme="minorHAnsi" w:hAnsiTheme="minorHAnsi" w:cstheme="minorHAnsi"/>
          <w:b w:val="0"/>
          <w:bCs/>
          <w:color w:val="000000" w:themeColor="text1"/>
          <w:szCs w:val="24"/>
          <w:highlight w:val="yellow"/>
        </w:rPr>
        <w:t>µL</w:t>
      </w:r>
      <w:r w:rsidR="00144506" w:rsidRPr="008668C8">
        <w:rPr>
          <w:rFonts w:asciiTheme="minorHAnsi" w:hAnsiTheme="minorHAnsi" w:cstheme="minorHAnsi"/>
          <w:b w:val="0"/>
          <w:bCs/>
          <w:color w:val="000000" w:themeColor="text1"/>
          <w:szCs w:val="24"/>
          <w:highlight w:val="yellow"/>
        </w:rPr>
        <w:t xml:space="preserve"> </w:t>
      </w:r>
      <w:r w:rsidR="0063101C">
        <w:rPr>
          <w:rFonts w:asciiTheme="minorHAnsi" w:hAnsiTheme="minorHAnsi" w:cstheme="minorHAnsi"/>
          <w:b w:val="0"/>
          <w:bCs/>
          <w:color w:val="000000" w:themeColor="text1"/>
          <w:szCs w:val="24"/>
          <w:highlight w:val="yellow"/>
        </w:rPr>
        <w:t xml:space="preserve">of </w:t>
      </w:r>
      <w:r w:rsidR="000D65A0" w:rsidRPr="008668C8">
        <w:rPr>
          <w:rFonts w:asciiTheme="minorHAnsi" w:hAnsiTheme="minorHAnsi" w:cstheme="minorHAnsi"/>
          <w:b w:val="0"/>
          <w:bCs/>
          <w:color w:val="000000" w:themeColor="text1"/>
          <w:szCs w:val="24"/>
          <w:highlight w:val="yellow"/>
        </w:rPr>
        <w:t>RPM</w:t>
      </w:r>
      <w:r w:rsidR="001B365F" w:rsidRPr="008668C8">
        <w:rPr>
          <w:rFonts w:asciiTheme="minorHAnsi" w:hAnsiTheme="minorHAnsi" w:cstheme="minorHAnsi"/>
          <w:b w:val="0"/>
          <w:bCs/>
          <w:color w:val="000000" w:themeColor="text1"/>
          <w:szCs w:val="24"/>
          <w:highlight w:val="yellow"/>
        </w:rPr>
        <w:t xml:space="preserve">I </w:t>
      </w:r>
      <w:r w:rsidR="00D42C6D" w:rsidRPr="008668C8">
        <w:rPr>
          <w:rFonts w:asciiTheme="minorHAnsi" w:hAnsiTheme="minorHAnsi" w:cstheme="minorHAnsi"/>
          <w:b w:val="0"/>
          <w:bCs/>
          <w:color w:val="000000" w:themeColor="text1"/>
          <w:szCs w:val="24"/>
          <w:highlight w:val="yellow"/>
        </w:rPr>
        <w:t>medium</w:t>
      </w:r>
      <w:r w:rsidR="000D65A0" w:rsidRPr="008668C8">
        <w:rPr>
          <w:rFonts w:asciiTheme="minorHAnsi" w:hAnsiTheme="minorHAnsi" w:cstheme="minorHAnsi"/>
          <w:b w:val="0"/>
          <w:bCs/>
          <w:color w:val="000000" w:themeColor="text1"/>
          <w:szCs w:val="24"/>
          <w:highlight w:val="yellow"/>
        </w:rPr>
        <w:t xml:space="preserve"> (volume equivalent to the first flow through)</w:t>
      </w:r>
      <w:r w:rsidR="00D42C6D" w:rsidRPr="008668C8">
        <w:rPr>
          <w:rFonts w:asciiTheme="minorHAnsi" w:hAnsiTheme="minorHAnsi" w:cstheme="minorHAnsi"/>
          <w:b w:val="0"/>
          <w:bCs/>
          <w:color w:val="000000" w:themeColor="text1"/>
          <w:szCs w:val="24"/>
          <w:highlight w:val="yellow"/>
        </w:rPr>
        <w:t xml:space="preserve">. </w:t>
      </w:r>
      <w:r w:rsidR="000D65A0" w:rsidRPr="008668C8">
        <w:rPr>
          <w:rFonts w:asciiTheme="minorHAnsi" w:hAnsiTheme="minorHAnsi" w:cstheme="minorHAnsi"/>
          <w:b w:val="0"/>
          <w:bCs/>
          <w:color w:val="000000" w:themeColor="text1"/>
          <w:szCs w:val="24"/>
          <w:highlight w:val="yellow"/>
        </w:rPr>
        <w:t xml:space="preserve">Combine </w:t>
      </w:r>
      <w:r w:rsidR="0063101C">
        <w:rPr>
          <w:rFonts w:asciiTheme="minorHAnsi" w:hAnsiTheme="minorHAnsi" w:cstheme="minorHAnsi"/>
          <w:b w:val="0"/>
          <w:bCs/>
          <w:color w:val="000000" w:themeColor="text1"/>
          <w:szCs w:val="24"/>
          <w:highlight w:val="yellow"/>
        </w:rPr>
        <w:t xml:space="preserve">the </w:t>
      </w:r>
      <w:r w:rsidR="000D65A0" w:rsidRPr="008668C8">
        <w:rPr>
          <w:rFonts w:asciiTheme="minorHAnsi" w:hAnsiTheme="minorHAnsi" w:cstheme="minorHAnsi"/>
          <w:b w:val="0"/>
          <w:bCs/>
          <w:color w:val="000000" w:themeColor="text1"/>
          <w:szCs w:val="24"/>
          <w:highlight w:val="yellow"/>
        </w:rPr>
        <w:t>flow</w:t>
      </w:r>
      <w:r w:rsidR="0063101C">
        <w:rPr>
          <w:rFonts w:asciiTheme="minorHAnsi" w:hAnsiTheme="minorHAnsi" w:cstheme="minorHAnsi"/>
          <w:b w:val="0"/>
          <w:bCs/>
          <w:color w:val="000000" w:themeColor="text1"/>
          <w:szCs w:val="24"/>
          <w:highlight w:val="yellow"/>
        </w:rPr>
        <w:t xml:space="preserve"> </w:t>
      </w:r>
      <w:r w:rsidR="000D65A0" w:rsidRPr="008668C8">
        <w:rPr>
          <w:rFonts w:asciiTheme="minorHAnsi" w:hAnsiTheme="minorHAnsi" w:cstheme="minorHAnsi"/>
          <w:b w:val="0"/>
          <w:bCs/>
          <w:color w:val="000000" w:themeColor="text1"/>
          <w:szCs w:val="24"/>
          <w:highlight w:val="yellow"/>
        </w:rPr>
        <w:t xml:space="preserve">through with </w:t>
      </w:r>
      <w:r w:rsidR="0063101C">
        <w:rPr>
          <w:rFonts w:asciiTheme="minorHAnsi" w:hAnsiTheme="minorHAnsi" w:cstheme="minorHAnsi"/>
          <w:b w:val="0"/>
          <w:bCs/>
          <w:color w:val="000000" w:themeColor="text1"/>
          <w:szCs w:val="24"/>
          <w:highlight w:val="yellow"/>
        </w:rPr>
        <w:t xml:space="preserve">the </w:t>
      </w:r>
      <w:r w:rsidR="000D65A0" w:rsidRPr="008668C8">
        <w:rPr>
          <w:rFonts w:asciiTheme="minorHAnsi" w:hAnsiTheme="minorHAnsi" w:cstheme="minorHAnsi"/>
          <w:b w:val="0"/>
          <w:bCs/>
          <w:color w:val="000000" w:themeColor="text1"/>
          <w:szCs w:val="24"/>
          <w:highlight w:val="yellow"/>
        </w:rPr>
        <w:t>flow</w:t>
      </w:r>
      <w:r w:rsidR="0063101C">
        <w:rPr>
          <w:rFonts w:asciiTheme="minorHAnsi" w:hAnsiTheme="minorHAnsi" w:cstheme="minorHAnsi"/>
          <w:b w:val="0"/>
          <w:bCs/>
          <w:color w:val="000000" w:themeColor="text1"/>
          <w:szCs w:val="24"/>
          <w:highlight w:val="yellow"/>
        </w:rPr>
        <w:t xml:space="preserve"> </w:t>
      </w:r>
      <w:r w:rsidR="000D65A0" w:rsidRPr="008668C8">
        <w:rPr>
          <w:rFonts w:asciiTheme="minorHAnsi" w:hAnsiTheme="minorHAnsi" w:cstheme="minorHAnsi"/>
          <w:b w:val="0"/>
          <w:bCs/>
          <w:color w:val="000000" w:themeColor="text1"/>
          <w:szCs w:val="24"/>
          <w:highlight w:val="yellow"/>
        </w:rPr>
        <w:t xml:space="preserve">through from </w:t>
      </w:r>
      <w:r w:rsidR="0063101C">
        <w:rPr>
          <w:rFonts w:asciiTheme="minorHAnsi" w:hAnsiTheme="minorHAnsi" w:cstheme="minorHAnsi"/>
          <w:b w:val="0"/>
          <w:bCs/>
          <w:color w:val="000000" w:themeColor="text1"/>
          <w:szCs w:val="24"/>
          <w:highlight w:val="yellow"/>
        </w:rPr>
        <w:t xml:space="preserve">the </w:t>
      </w:r>
      <w:r w:rsidR="000D65A0" w:rsidRPr="008668C8">
        <w:rPr>
          <w:rFonts w:asciiTheme="minorHAnsi" w:hAnsiTheme="minorHAnsi" w:cstheme="minorHAnsi"/>
          <w:b w:val="0"/>
          <w:bCs/>
          <w:color w:val="000000" w:themeColor="text1"/>
          <w:szCs w:val="24"/>
          <w:highlight w:val="yellow"/>
        </w:rPr>
        <w:t xml:space="preserve">previous step. </w:t>
      </w:r>
    </w:p>
    <w:p w14:paraId="0A63B482" w14:textId="77777777" w:rsidR="00996AA3" w:rsidRPr="008668C8" w:rsidRDefault="00996AA3" w:rsidP="00A903A2">
      <w:pPr>
        <w:spacing w:after="0"/>
        <w:jc w:val="both"/>
        <w:rPr>
          <w:rFonts w:asciiTheme="minorHAnsi" w:hAnsiTheme="minorHAnsi" w:cstheme="minorHAnsi"/>
          <w:b w:val="0"/>
          <w:bCs/>
          <w:color w:val="000000" w:themeColor="text1"/>
          <w:szCs w:val="24"/>
          <w:highlight w:val="yellow"/>
        </w:rPr>
      </w:pPr>
    </w:p>
    <w:p w14:paraId="76957EF5" w14:textId="776A83D0" w:rsidR="00144506" w:rsidRPr="008668C8" w:rsidRDefault="004F1A65"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highlight w:val="yellow"/>
        </w:rPr>
        <w:t>4</w:t>
      </w:r>
      <w:r w:rsidR="00987238" w:rsidRPr="008668C8">
        <w:rPr>
          <w:rFonts w:asciiTheme="minorHAnsi" w:hAnsiTheme="minorHAnsi" w:cstheme="minorHAnsi"/>
          <w:b w:val="0"/>
          <w:bCs/>
          <w:color w:val="000000" w:themeColor="text1"/>
          <w:szCs w:val="24"/>
          <w:highlight w:val="yellow"/>
        </w:rPr>
        <w:t>.4.</w:t>
      </w:r>
      <w:r w:rsidR="001966F2">
        <w:rPr>
          <w:rFonts w:asciiTheme="minorHAnsi" w:hAnsiTheme="minorHAnsi" w:cstheme="minorHAnsi"/>
          <w:b w:val="0"/>
          <w:bCs/>
          <w:color w:val="000000" w:themeColor="text1"/>
          <w:szCs w:val="24"/>
          <w:highlight w:val="yellow"/>
        </w:rPr>
        <w:t>7.</w:t>
      </w:r>
      <w:r w:rsidR="000D65A0" w:rsidRPr="008668C8">
        <w:rPr>
          <w:rFonts w:asciiTheme="minorHAnsi" w:hAnsiTheme="minorHAnsi" w:cstheme="minorHAnsi"/>
          <w:b w:val="0"/>
          <w:bCs/>
          <w:color w:val="000000" w:themeColor="text1"/>
          <w:szCs w:val="24"/>
          <w:highlight w:val="yellow"/>
        </w:rPr>
        <w:t xml:space="preserve"> Count sporozoites using a hemocytometer under a light microscope set to Phase 2</w:t>
      </w:r>
      <w:r w:rsidR="00A63F21" w:rsidRPr="008668C8">
        <w:rPr>
          <w:rFonts w:asciiTheme="minorHAnsi" w:hAnsiTheme="minorHAnsi" w:cstheme="minorHAnsi"/>
          <w:b w:val="0"/>
          <w:bCs/>
          <w:color w:val="000000" w:themeColor="text1"/>
          <w:szCs w:val="24"/>
          <w:highlight w:val="yellow"/>
        </w:rPr>
        <w:t xml:space="preserve"> contrast</w:t>
      </w:r>
      <w:r w:rsidR="000D65A0" w:rsidRPr="008668C8">
        <w:rPr>
          <w:rFonts w:asciiTheme="minorHAnsi" w:hAnsiTheme="minorHAnsi" w:cstheme="minorHAnsi"/>
          <w:b w:val="0"/>
          <w:bCs/>
          <w:color w:val="000000" w:themeColor="text1"/>
          <w:szCs w:val="24"/>
          <w:highlight w:val="yellow"/>
        </w:rPr>
        <w:t xml:space="preserve"> and 40X magnification. </w:t>
      </w:r>
      <w:r w:rsidR="00144506" w:rsidRPr="008668C8">
        <w:rPr>
          <w:rFonts w:asciiTheme="minorHAnsi" w:hAnsiTheme="minorHAnsi" w:cstheme="minorHAnsi"/>
          <w:b w:val="0"/>
          <w:bCs/>
          <w:color w:val="000000" w:themeColor="text1"/>
          <w:szCs w:val="24"/>
        </w:rPr>
        <w:t>If the number o</w:t>
      </w:r>
      <w:r w:rsidR="000D65A0" w:rsidRPr="008668C8">
        <w:rPr>
          <w:rFonts w:asciiTheme="minorHAnsi" w:hAnsiTheme="minorHAnsi" w:cstheme="minorHAnsi"/>
          <w:b w:val="0"/>
          <w:bCs/>
          <w:color w:val="000000" w:themeColor="text1"/>
          <w:szCs w:val="24"/>
        </w:rPr>
        <w:t xml:space="preserve">f the mosquitos dissected ≥ </w:t>
      </w:r>
      <w:r w:rsidR="00144506" w:rsidRPr="008668C8">
        <w:rPr>
          <w:rFonts w:asciiTheme="minorHAnsi" w:hAnsiTheme="minorHAnsi" w:cstheme="minorHAnsi"/>
          <w:b w:val="0"/>
          <w:bCs/>
          <w:color w:val="000000" w:themeColor="text1"/>
          <w:szCs w:val="24"/>
        </w:rPr>
        <w:t xml:space="preserve">40, </w:t>
      </w:r>
      <w:r w:rsidR="000D65A0" w:rsidRPr="008668C8">
        <w:rPr>
          <w:rFonts w:asciiTheme="minorHAnsi" w:hAnsiTheme="minorHAnsi" w:cstheme="minorHAnsi"/>
          <w:b w:val="0"/>
          <w:bCs/>
          <w:color w:val="000000" w:themeColor="text1"/>
          <w:szCs w:val="24"/>
        </w:rPr>
        <w:t xml:space="preserve">dilute </w:t>
      </w:r>
      <w:r w:rsidR="0063101C">
        <w:rPr>
          <w:rFonts w:asciiTheme="minorHAnsi" w:hAnsiTheme="minorHAnsi" w:cstheme="minorHAnsi"/>
          <w:b w:val="0"/>
          <w:bCs/>
          <w:color w:val="000000" w:themeColor="text1"/>
          <w:szCs w:val="24"/>
        </w:rPr>
        <w:t xml:space="preserve">the </w:t>
      </w:r>
      <w:r w:rsidR="000C5207" w:rsidRPr="008668C8">
        <w:rPr>
          <w:rFonts w:asciiTheme="minorHAnsi" w:hAnsiTheme="minorHAnsi" w:cstheme="minorHAnsi"/>
          <w:b w:val="0"/>
          <w:bCs/>
          <w:color w:val="000000" w:themeColor="text1"/>
          <w:szCs w:val="24"/>
        </w:rPr>
        <w:t>salivary</w:t>
      </w:r>
      <w:r w:rsidR="000D65A0" w:rsidRPr="008668C8">
        <w:rPr>
          <w:rFonts w:asciiTheme="minorHAnsi" w:hAnsiTheme="minorHAnsi" w:cstheme="minorHAnsi"/>
          <w:b w:val="0"/>
          <w:bCs/>
          <w:color w:val="000000" w:themeColor="text1"/>
          <w:szCs w:val="24"/>
        </w:rPr>
        <w:t xml:space="preserve"> glands to </w:t>
      </w:r>
      <w:r w:rsidR="00144506" w:rsidRPr="008668C8">
        <w:rPr>
          <w:rFonts w:asciiTheme="minorHAnsi" w:hAnsiTheme="minorHAnsi" w:cstheme="minorHAnsi"/>
          <w:b w:val="0"/>
          <w:bCs/>
          <w:color w:val="000000" w:themeColor="text1"/>
          <w:szCs w:val="24"/>
        </w:rPr>
        <w:t>1:5 or 1:10</w:t>
      </w:r>
      <w:r w:rsidR="000D65A0" w:rsidRPr="008668C8">
        <w:rPr>
          <w:rFonts w:asciiTheme="minorHAnsi" w:hAnsiTheme="minorHAnsi" w:cstheme="minorHAnsi"/>
          <w:b w:val="0"/>
          <w:bCs/>
          <w:color w:val="000000" w:themeColor="text1"/>
          <w:szCs w:val="24"/>
        </w:rPr>
        <w:t xml:space="preserve">, depending on </w:t>
      </w:r>
      <w:r w:rsidR="0063101C">
        <w:rPr>
          <w:rFonts w:asciiTheme="minorHAnsi" w:hAnsiTheme="minorHAnsi" w:cstheme="minorHAnsi"/>
          <w:b w:val="0"/>
          <w:bCs/>
          <w:color w:val="000000" w:themeColor="text1"/>
          <w:szCs w:val="24"/>
        </w:rPr>
        <w:t xml:space="preserve">the </w:t>
      </w:r>
      <w:r w:rsidR="00144506" w:rsidRPr="008668C8">
        <w:rPr>
          <w:rFonts w:asciiTheme="minorHAnsi" w:hAnsiTheme="minorHAnsi" w:cstheme="minorHAnsi"/>
          <w:b w:val="0"/>
          <w:bCs/>
          <w:color w:val="000000" w:themeColor="text1"/>
          <w:szCs w:val="24"/>
        </w:rPr>
        <w:t>expected infectivity yield (determined in earlier assays).</w:t>
      </w:r>
    </w:p>
    <w:p w14:paraId="6BDB2C36" w14:textId="77777777" w:rsidR="00996AA3" w:rsidRPr="008668C8" w:rsidRDefault="00996AA3" w:rsidP="00A903A2">
      <w:pPr>
        <w:spacing w:after="0"/>
        <w:jc w:val="both"/>
        <w:rPr>
          <w:rFonts w:asciiTheme="minorHAnsi" w:hAnsiTheme="minorHAnsi" w:cstheme="minorHAnsi"/>
          <w:b w:val="0"/>
          <w:bCs/>
          <w:color w:val="000000" w:themeColor="text1"/>
          <w:szCs w:val="24"/>
        </w:rPr>
      </w:pPr>
    </w:p>
    <w:p w14:paraId="5885BF0B" w14:textId="0CF9F571" w:rsidR="00144506" w:rsidRPr="008668C8" w:rsidRDefault="004F1A65" w:rsidP="00A903A2">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4</w:t>
      </w:r>
      <w:r w:rsidR="008F01FF" w:rsidRPr="008668C8">
        <w:rPr>
          <w:rFonts w:asciiTheme="minorHAnsi" w:hAnsiTheme="minorHAnsi" w:cstheme="minorHAnsi"/>
          <w:b w:val="0"/>
          <w:bCs/>
          <w:color w:val="000000" w:themeColor="text1"/>
          <w:szCs w:val="24"/>
        </w:rPr>
        <w:t>.</w:t>
      </w:r>
      <w:r w:rsidR="00987238" w:rsidRPr="008668C8">
        <w:rPr>
          <w:rFonts w:asciiTheme="minorHAnsi" w:hAnsiTheme="minorHAnsi" w:cstheme="minorHAnsi"/>
          <w:b w:val="0"/>
          <w:bCs/>
          <w:color w:val="000000" w:themeColor="text1"/>
          <w:szCs w:val="24"/>
        </w:rPr>
        <w:t>4.</w:t>
      </w:r>
      <w:r w:rsidR="001966F2">
        <w:rPr>
          <w:rFonts w:asciiTheme="minorHAnsi" w:hAnsiTheme="minorHAnsi" w:cstheme="minorHAnsi"/>
          <w:b w:val="0"/>
          <w:bCs/>
          <w:color w:val="000000" w:themeColor="text1"/>
          <w:szCs w:val="24"/>
        </w:rPr>
        <w:t>8.</w:t>
      </w:r>
      <w:r w:rsidR="008F01FF" w:rsidRPr="008668C8">
        <w:rPr>
          <w:rFonts w:asciiTheme="minorHAnsi" w:hAnsiTheme="minorHAnsi" w:cstheme="minorHAnsi"/>
          <w:b w:val="0"/>
          <w:bCs/>
          <w:color w:val="000000" w:themeColor="text1"/>
          <w:szCs w:val="24"/>
        </w:rPr>
        <w:t xml:space="preserve"> Multiply </w:t>
      </w:r>
      <w:r w:rsidR="00144506" w:rsidRPr="008668C8">
        <w:rPr>
          <w:rFonts w:asciiTheme="minorHAnsi" w:hAnsiTheme="minorHAnsi" w:cstheme="minorHAnsi"/>
          <w:b w:val="0"/>
          <w:bCs/>
          <w:color w:val="000000" w:themeColor="text1"/>
          <w:szCs w:val="24"/>
        </w:rPr>
        <w:t>th</w:t>
      </w:r>
      <w:r w:rsidR="008F01FF" w:rsidRPr="008668C8">
        <w:rPr>
          <w:rFonts w:asciiTheme="minorHAnsi" w:hAnsiTheme="minorHAnsi" w:cstheme="minorHAnsi"/>
          <w:b w:val="0"/>
          <w:bCs/>
          <w:color w:val="000000" w:themeColor="text1"/>
          <w:szCs w:val="24"/>
        </w:rPr>
        <w:t xml:space="preserve">e average number of sporozoites by 10 </w:t>
      </w:r>
      <w:r w:rsidR="00144506" w:rsidRPr="008668C8">
        <w:rPr>
          <w:rFonts w:asciiTheme="minorHAnsi" w:hAnsiTheme="minorHAnsi" w:cstheme="minorHAnsi"/>
          <w:b w:val="0"/>
          <w:bCs/>
          <w:color w:val="000000" w:themeColor="text1"/>
          <w:szCs w:val="24"/>
        </w:rPr>
        <w:t>and the dilution factor</w:t>
      </w:r>
      <w:r w:rsidR="0035730B" w:rsidRPr="008668C8">
        <w:rPr>
          <w:rFonts w:asciiTheme="minorHAnsi" w:hAnsiTheme="minorHAnsi" w:cstheme="minorHAnsi"/>
          <w:b w:val="0"/>
          <w:bCs/>
          <w:color w:val="000000" w:themeColor="text1"/>
          <w:szCs w:val="24"/>
        </w:rPr>
        <w:t xml:space="preserve"> (</w:t>
      </w:r>
      <w:r w:rsidR="00144506" w:rsidRPr="008668C8">
        <w:rPr>
          <w:rFonts w:asciiTheme="minorHAnsi" w:hAnsiTheme="minorHAnsi" w:cstheme="minorHAnsi"/>
          <w:b w:val="0"/>
          <w:bCs/>
          <w:color w:val="000000" w:themeColor="text1"/>
          <w:szCs w:val="24"/>
        </w:rPr>
        <w:t>if a</w:t>
      </w:r>
      <w:r w:rsidR="0034655F" w:rsidRPr="008668C8">
        <w:rPr>
          <w:rFonts w:asciiTheme="minorHAnsi" w:hAnsiTheme="minorHAnsi" w:cstheme="minorHAnsi"/>
          <w:b w:val="0"/>
          <w:bCs/>
          <w:color w:val="000000" w:themeColor="text1"/>
          <w:szCs w:val="24"/>
        </w:rPr>
        <w:t>ny</w:t>
      </w:r>
      <w:r w:rsidR="0035730B" w:rsidRPr="008668C8">
        <w:rPr>
          <w:rFonts w:asciiTheme="minorHAnsi" w:hAnsiTheme="minorHAnsi" w:cstheme="minorHAnsi"/>
          <w:b w:val="0"/>
          <w:bCs/>
          <w:color w:val="000000" w:themeColor="text1"/>
          <w:szCs w:val="24"/>
        </w:rPr>
        <w:t>)</w:t>
      </w:r>
      <w:r w:rsidR="008F01FF" w:rsidRPr="008668C8">
        <w:rPr>
          <w:rFonts w:asciiTheme="minorHAnsi" w:hAnsiTheme="minorHAnsi" w:cstheme="minorHAnsi"/>
          <w:b w:val="0"/>
          <w:bCs/>
          <w:color w:val="000000" w:themeColor="text1"/>
          <w:szCs w:val="24"/>
        </w:rPr>
        <w:t>.</w:t>
      </w:r>
      <w:r w:rsidR="00C53460" w:rsidRPr="008668C8">
        <w:rPr>
          <w:rFonts w:asciiTheme="minorHAnsi" w:hAnsiTheme="minorHAnsi" w:cstheme="minorHAnsi"/>
          <w:b w:val="0"/>
          <w:bCs/>
          <w:color w:val="000000" w:themeColor="text1"/>
          <w:szCs w:val="24"/>
        </w:rPr>
        <w:t xml:space="preserve"> </w:t>
      </w:r>
      <w:r w:rsidR="008F01FF" w:rsidRPr="008668C8">
        <w:rPr>
          <w:rFonts w:asciiTheme="minorHAnsi" w:hAnsiTheme="minorHAnsi" w:cstheme="minorHAnsi"/>
          <w:b w:val="0"/>
          <w:bCs/>
          <w:color w:val="000000" w:themeColor="text1"/>
          <w:szCs w:val="24"/>
        </w:rPr>
        <w:t xml:space="preserve">Multiply by the total volume to determine the average </w:t>
      </w:r>
      <w:r w:rsidR="0034655F" w:rsidRPr="008668C8">
        <w:rPr>
          <w:rFonts w:asciiTheme="minorHAnsi" w:hAnsiTheme="minorHAnsi" w:cstheme="minorHAnsi"/>
          <w:b w:val="0"/>
          <w:bCs/>
          <w:color w:val="000000" w:themeColor="text1"/>
          <w:szCs w:val="24"/>
        </w:rPr>
        <w:t xml:space="preserve">number of salivary gland sporozoites. </w:t>
      </w:r>
      <w:r w:rsidR="008F01FF" w:rsidRPr="008668C8">
        <w:rPr>
          <w:rFonts w:asciiTheme="minorHAnsi" w:hAnsiTheme="minorHAnsi" w:cstheme="minorHAnsi"/>
          <w:b w:val="0"/>
          <w:bCs/>
          <w:color w:val="000000" w:themeColor="text1"/>
          <w:szCs w:val="24"/>
        </w:rPr>
        <w:t xml:space="preserve">Divide </w:t>
      </w:r>
      <w:r w:rsidR="0034655F" w:rsidRPr="008668C8">
        <w:rPr>
          <w:rFonts w:asciiTheme="minorHAnsi" w:hAnsiTheme="minorHAnsi" w:cstheme="minorHAnsi"/>
          <w:b w:val="0"/>
          <w:bCs/>
          <w:color w:val="000000" w:themeColor="text1"/>
          <w:szCs w:val="24"/>
        </w:rPr>
        <w:t xml:space="preserve">by the number of dissected female mosquitoes </w:t>
      </w:r>
      <w:r w:rsidR="008F01FF" w:rsidRPr="008668C8">
        <w:rPr>
          <w:rFonts w:asciiTheme="minorHAnsi" w:hAnsiTheme="minorHAnsi" w:cstheme="minorHAnsi"/>
          <w:b w:val="0"/>
          <w:bCs/>
          <w:color w:val="000000" w:themeColor="text1"/>
          <w:szCs w:val="24"/>
        </w:rPr>
        <w:t xml:space="preserve">to determine the </w:t>
      </w:r>
      <w:r w:rsidR="0034655F" w:rsidRPr="008668C8">
        <w:rPr>
          <w:rFonts w:asciiTheme="minorHAnsi" w:hAnsiTheme="minorHAnsi" w:cstheme="minorHAnsi"/>
          <w:b w:val="0"/>
          <w:bCs/>
          <w:color w:val="000000" w:themeColor="text1"/>
          <w:szCs w:val="24"/>
        </w:rPr>
        <w:t>average s</w:t>
      </w:r>
      <w:r w:rsidR="008F01FF" w:rsidRPr="008668C8">
        <w:rPr>
          <w:rFonts w:asciiTheme="minorHAnsi" w:hAnsiTheme="minorHAnsi" w:cstheme="minorHAnsi"/>
          <w:b w:val="0"/>
          <w:bCs/>
          <w:color w:val="000000" w:themeColor="text1"/>
          <w:szCs w:val="24"/>
        </w:rPr>
        <w:t>alivary gland sporozoites</w:t>
      </w:r>
      <w:r w:rsidR="0034655F" w:rsidRPr="008668C8">
        <w:rPr>
          <w:rFonts w:asciiTheme="minorHAnsi" w:hAnsiTheme="minorHAnsi" w:cstheme="minorHAnsi"/>
          <w:b w:val="0"/>
          <w:bCs/>
          <w:color w:val="000000" w:themeColor="text1"/>
          <w:szCs w:val="24"/>
        </w:rPr>
        <w:t xml:space="preserve"> per mosquito.</w:t>
      </w:r>
    </w:p>
    <w:p w14:paraId="190D8DA1" w14:textId="77777777" w:rsidR="00416013" w:rsidRPr="008668C8" w:rsidRDefault="00416013" w:rsidP="00A903A2">
      <w:pPr>
        <w:spacing w:after="0"/>
        <w:jc w:val="both"/>
        <w:rPr>
          <w:rFonts w:asciiTheme="minorHAnsi" w:hAnsiTheme="minorHAnsi" w:cstheme="minorHAnsi"/>
          <w:b w:val="0"/>
          <w:bCs/>
          <w:color w:val="000000" w:themeColor="text1"/>
          <w:szCs w:val="24"/>
        </w:rPr>
      </w:pPr>
    </w:p>
    <w:p w14:paraId="167B2B56" w14:textId="54388095" w:rsidR="00CF583E" w:rsidRPr="008668C8" w:rsidRDefault="00CF583E" w:rsidP="00A903A2">
      <w:pPr>
        <w:spacing w:after="0"/>
        <w:jc w:val="both"/>
        <w:rPr>
          <w:rFonts w:asciiTheme="minorHAnsi" w:hAnsiTheme="minorHAnsi" w:cstheme="minorHAnsi"/>
          <w:b w:val="0"/>
          <w:color w:val="000000" w:themeColor="text1"/>
          <w:szCs w:val="24"/>
        </w:rPr>
      </w:pPr>
      <w:r w:rsidRPr="0071276D">
        <w:rPr>
          <w:rFonts w:asciiTheme="minorHAnsi" w:hAnsiTheme="minorHAnsi" w:cstheme="minorHAnsi"/>
          <w:b w:val="0"/>
          <w:bCs/>
          <w:color w:val="000000" w:themeColor="text1"/>
          <w:szCs w:val="24"/>
        </w:rPr>
        <w:t>Note:</w:t>
      </w:r>
      <w:r w:rsidRPr="008668C8">
        <w:rPr>
          <w:rFonts w:asciiTheme="minorHAnsi" w:hAnsiTheme="minorHAnsi" w:cstheme="minorHAnsi"/>
          <w:b w:val="0"/>
          <w:color w:val="000000" w:themeColor="text1"/>
          <w:szCs w:val="24"/>
        </w:rPr>
        <w:t xml:space="preserve"> The problem with the dissection of the salivary glands is their small size and glassy transparent appearance. Thus, it is very difficult to isolate the salivary glands and</w:t>
      </w:r>
      <w:r w:rsidR="0063101C">
        <w:rPr>
          <w:rFonts w:asciiTheme="minorHAnsi" w:hAnsiTheme="minorHAnsi" w:cstheme="minorHAnsi"/>
          <w:b w:val="0"/>
          <w:color w:val="000000" w:themeColor="text1"/>
          <w:szCs w:val="24"/>
        </w:rPr>
        <w:t>,</w:t>
      </w:r>
      <w:r w:rsidRPr="008668C8">
        <w:rPr>
          <w:rFonts w:asciiTheme="minorHAnsi" w:hAnsiTheme="minorHAnsi" w:cstheme="minorHAnsi"/>
          <w:b w:val="0"/>
          <w:color w:val="000000" w:themeColor="text1"/>
          <w:szCs w:val="24"/>
        </w:rPr>
        <w:t xml:space="preserve"> therefore</w:t>
      </w:r>
      <w:r w:rsidR="0063101C">
        <w:rPr>
          <w:rFonts w:asciiTheme="minorHAnsi" w:hAnsiTheme="minorHAnsi" w:cstheme="minorHAnsi"/>
          <w:b w:val="0"/>
          <w:color w:val="000000" w:themeColor="text1"/>
          <w:szCs w:val="24"/>
        </w:rPr>
        <w:t>,</w:t>
      </w:r>
      <w:r w:rsidRPr="008668C8">
        <w:rPr>
          <w:rFonts w:asciiTheme="minorHAnsi" w:hAnsiTheme="minorHAnsi" w:cstheme="minorHAnsi"/>
          <w:b w:val="0"/>
          <w:color w:val="000000" w:themeColor="text1"/>
          <w:szCs w:val="24"/>
        </w:rPr>
        <w:t xml:space="preserve"> they are usually dissected out as </w:t>
      </w:r>
      <w:r w:rsidR="0063101C">
        <w:rPr>
          <w:rFonts w:asciiTheme="minorHAnsi" w:hAnsiTheme="minorHAnsi" w:cstheme="minorHAnsi"/>
          <w:b w:val="0"/>
          <w:color w:val="000000" w:themeColor="text1"/>
          <w:szCs w:val="24"/>
        </w:rPr>
        <w:t xml:space="preserve">a </w:t>
      </w:r>
      <w:r w:rsidRPr="008668C8">
        <w:rPr>
          <w:rFonts w:asciiTheme="minorHAnsi" w:hAnsiTheme="minorHAnsi" w:cstheme="minorHAnsi"/>
          <w:b w:val="0"/>
          <w:color w:val="000000" w:themeColor="text1"/>
          <w:szCs w:val="24"/>
        </w:rPr>
        <w:t xml:space="preserve">lump sum with other tissues from the frontal part of the thorax, which is also important to protect the salivary glands from rupture during </w:t>
      </w:r>
      <w:r w:rsidR="0063101C">
        <w:rPr>
          <w:rFonts w:asciiTheme="minorHAnsi" w:hAnsiTheme="minorHAnsi" w:cstheme="minorHAnsi"/>
          <w:b w:val="0"/>
          <w:color w:val="000000" w:themeColor="text1"/>
          <w:szCs w:val="24"/>
        </w:rPr>
        <w:t xml:space="preserve">the </w:t>
      </w:r>
      <w:r w:rsidRPr="008668C8">
        <w:rPr>
          <w:rFonts w:asciiTheme="minorHAnsi" w:hAnsiTheme="minorHAnsi" w:cstheme="minorHAnsi"/>
          <w:b w:val="0"/>
          <w:color w:val="000000" w:themeColor="text1"/>
          <w:szCs w:val="24"/>
        </w:rPr>
        <w:t>collection.</w:t>
      </w:r>
      <w:bookmarkEnd w:id="16"/>
    </w:p>
    <w:bookmarkEnd w:id="15"/>
    <w:p w14:paraId="0E3A2D67" w14:textId="77777777" w:rsidR="00CF583E" w:rsidRPr="008668C8" w:rsidRDefault="00CF583E" w:rsidP="00A903A2">
      <w:pPr>
        <w:spacing w:after="0"/>
        <w:jc w:val="both"/>
        <w:rPr>
          <w:rFonts w:asciiTheme="minorHAnsi" w:hAnsiTheme="minorHAnsi" w:cstheme="minorHAnsi"/>
          <w:bCs/>
          <w:color w:val="000000" w:themeColor="text1"/>
          <w:szCs w:val="24"/>
          <w:u w:val="single"/>
        </w:rPr>
      </w:pPr>
    </w:p>
    <w:p w14:paraId="21ACACCF" w14:textId="7CC667BA" w:rsidR="00792F59" w:rsidRPr="0071276D" w:rsidRDefault="00860A54" w:rsidP="00A903A2">
      <w:pPr>
        <w:spacing w:after="0"/>
        <w:jc w:val="both"/>
        <w:rPr>
          <w:rFonts w:asciiTheme="minorHAnsi" w:hAnsiTheme="minorHAnsi" w:cstheme="minorHAnsi"/>
          <w:bCs/>
          <w:color w:val="000000" w:themeColor="text1"/>
          <w:szCs w:val="24"/>
        </w:rPr>
      </w:pPr>
      <w:r w:rsidRPr="0071276D">
        <w:rPr>
          <w:rFonts w:asciiTheme="minorHAnsi" w:hAnsiTheme="minorHAnsi" w:cstheme="minorHAnsi"/>
          <w:bCs/>
          <w:color w:val="000000" w:themeColor="text1"/>
          <w:szCs w:val="24"/>
        </w:rPr>
        <w:t>R</w:t>
      </w:r>
      <w:r w:rsidR="00F41436" w:rsidRPr="0071276D">
        <w:rPr>
          <w:rFonts w:asciiTheme="minorHAnsi" w:hAnsiTheme="minorHAnsi" w:cstheme="minorHAnsi"/>
          <w:bCs/>
          <w:color w:val="000000" w:themeColor="text1"/>
          <w:szCs w:val="24"/>
        </w:rPr>
        <w:t>EPRESENTATIVE RESULTS</w:t>
      </w:r>
      <w:r w:rsidR="00914450" w:rsidRPr="0071276D">
        <w:rPr>
          <w:rFonts w:asciiTheme="minorHAnsi" w:hAnsiTheme="minorHAnsi" w:cstheme="minorHAnsi"/>
          <w:bCs/>
          <w:color w:val="000000" w:themeColor="text1"/>
          <w:szCs w:val="24"/>
        </w:rPr>
        <w:t>:</w:t>
      </w:r>
    </w:p>
    <w:p w14:paraId="46B8324C" w14:textId="7DDED6EB" w:rsidR="00E619EF" w:rsidRDefault="00DE489D" w:rsidP="0063101C">
      <w:pPr>
        <w:spacing w:after="0"/>
        <w:jc w:val="both"/>
        <w:rPr>
          <w:rFonts w:asciiTheme="minorHAnsi" w:hAnsiTheme="minorHAnsi" w:cstheme="minorHAnsi"/>
          <w:b w:val="0"/>
          <w:color w:val="000000" w:themeColor="text1"/>
          <w:szCs w:val="24"/>
        </w:rPr>
      </w:pPr>
      <w:r w:rsidRPr="008668C8">
        <w:rPr>
          <w:rFonts w:asciiTheme="minorHAnsi" w:hAnsiTheme="minorHAnsi" w:cstheme="minorHAnsi"/>
          <w:b w:val="0"/>
          <w:color w:val="000000" w:themeColor="text1"/>
          <w:szCs w:val="24"/>
        </w:rPr>
        <w:t>The success of applying reverse genetic tools and techniques to malaria parasites has revolutionized the field of malaria research, with the ability to add, delete</w:t>
      </w:r>
      <w:r w:rsidR="0063101C">
        <w:rPr>
          <w:rFonts w:asciiTheme="minorHAnsi" w:hAnsiTheme="minorHAnsi" w:cstheme="minorHAnsi"/>
          <w:b w:val="0"/>
          <w:color w:val="000000" w:themeColor="text1"/>
          <w:szCs w:val="24"/>
        </w:rPr>
        <w:t>,</w:t>
      </w:r>
      <w:r w:rsidRPr="008668C8">
        <w:rPr>
          <w:rFonts w:asciiTheme="minorHAnsi" w:hAnsiTheme="minorHAnsi" w:cstheme="minorHAnsi"/>
          <w:b w:val="0"/>
          <w:color w:val="000000" w:themeColor="text1"/>
          <w:szCs w:val="24"/>
        </w:rPr>
        <w:t xml:space="preserve"> or modify specific genomic segments of several </w:t>
      </w:r>
      <w:r w:rsidRPr="008668C8">
        <w:rPr>
          <w:rFonts w:asciiTheme="minorHAnsi" w:hAnsiTheme="minorHAnsi" w:cstheme="minorHAnsi"/>
          <w:b w:val="0"/>
          <w:i/>
          <w:iCs/>
          <w:color w:val="000000" w:themeColor="text1"/>
          <w:szCs w:val="24"/>
        </w:rPr>
        <w:t>Plasmodium</w:t>
      </w:r>
      <w:r w:rsidRPr="008668C8">
        <w:rPr>
          <w:rFonts w:asciiTheme="minorHAnsi" w:hAnsiTheme="minorHAnsi" w:cstheme="minorHAnsi"/>
          <w:b w:val="0"/>
          <w:color w:val="000000" w:themeColor="text1"/>
          <w:szCs w:val="24"/>
        </w:rPr>
        <w:t xml:space="preserve"> species</w:t>
      </w:r>
      <w:r w:rsidRPr="008668C8">
        <w:rPr>
          <w:rFonts w:asciiTheme="minorHAnsi" w:hAnsiTheme="minorHAnsi" w:cstheme="minorHAnsi"/>
          <w:b w:val="0"/>
          <w:color w:val="000000" w:themeColor="text1"/>
          <w:szCs w:val="24"/>
        </w:rPr>
        <w:fldChar w:fldCharType="begin">
          <w:fldData xml:space="preserve">PEVuZE5vdGU+PENpdGU+PEF1dGhvcj5kZSBLb25pbmctV2FyZDwvQXV0aG9yPjxZZWFyPjIwMTU8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</w:fldData>
        </w:fldChar>
      </w:r>
      <w:r w:rsidR="00313B63" w:rsidRPr="008668C8">
        <w:rPr>
          <w:rFonts w:asciiTheme="minorHAnsi" w:hAnsiTheme="minorHAnsi" w:cstheme="minorHAnsi"/>
          <w:b w:val="0"/>
          <w:color w:val="000000" w:themeColor="text1"/>
          <w:szCs w:val="24"/>
        </w:rPr>
        <w:instrText xml:space="preserve"> ADDIN EN.CITE </w:instrText>
      </w:r>
      <w:r w:rsidR="00313B63" w:rsidRPr="008668C8">
        <w:rPr>
          <w:rFonts w:asciiTheme="minorHAnsi" w:hAnsiTheme="minorHAnsi" w:cstheme="minorHAnsi"/>
          <w:b w:val="0"/>
          <w:color w:val="000000" w:themeColor="text1"/>
          <w:szCs w:val="24"/>
        </w:rPr>
        <w:fldChar w:fldCharType="begin">
          <w:fldData xml:space="preserve">PEVuZE5vdGU+PENpdGU+PEF1dGhvcj5kZSBLb25pbmctV2FyZDwvQXV0aG9yPjxZZWFyPjIwMTU8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</w:fldData>
        </w:fldChar>
      </w:r>
      <w:r w:rsidR="00313B63" w:rsidRPr="008668C8">
        <w:rPr>
          <w:rFonts w:asciiTheme="minorHAnsi" w:hAnsiTheme="minorHAnsi" w:cstheme="minorHAnsi"/>
          <w:b w:val="0"/>
          <w:color w:val="000000" w:themeColor="text1"/>
          <w:szCs w:val="24"/>
        </w:rPr>
        <w:instrText xml:space="preserve"> ADDIN EN.CITE.DATA </w:instrText>
      </w:r>
      <w:r w:rsidR="00313B63" w:rsidRPr="008668C8">
        <w:rPr>
          <w:rFonts w:asciiTheme="minorHAnsi" w:hAnsiTheme="minorHAnsi" w:cstheme="minorHAnsi"/>
          <w:b w:val="0"/>
          <w:color w:val="000000" w:themeColor="text1"/>
          <w:szCs w:val="24"/>
        </w:rPr>
      </w:r>
      <w:r w:rsidR="00313B63" w:rsidRPr="008668C8">
        <w:rPr>
          <w:rFonts w:asciiTheme="minorHAnsi" w:hAnsiTheme="minorHAnsi" w:cstheme="minorHAnsi"/>
          <w:b w:val="0"/>
          <w:color w:val="000000" w:themeColor="text1"/>
          <w:szCs w:val="24"/>
        </w:rPr>
        <w:fldChar w:fldCharType="end"/>
      </w:r>
      <w:r w:rsidRPr="008668C8">
        <w:rPr>
          <w:rFonts w:asciiTheme="minorHAnsi" w:hAnsiTheme="minorHAnsi" w:cstheme="minorHAnsi"/>
          <w:b w:val="0"/>
          <w:color w:val="000000" w:themeColor="text1"/>
          <w:szCs w:val="24"/>
        </w:rPr>
      </w:r>
      <w:r w:rsidRPr="008668C8">
        <w:rPr>
          <w:rFonts w:asciiTheme="minorHAnsi" w:hAnsiTheme="minorHAnsi" w:cstheme="minorHAnsi"/>
          <w:b w:val="0"/>
          <w:color w:val="000000" w:themeColor="text1"/>
          <w:szCs w:val="24"/>
        </w:rPr>
        <w:fldChar w:fldCharType="separate"/>
      </w:r>
      <w:r w:rsidR="00313B63" w:rsidRPr="008668C8">
        <w:rPr>
          <w:rFonts w:asciiTheme="minorHAnsi" w:hAnsiTheme="minorHAnsi" w:cstheme="minorHAnsi"/>
          <w:b w:val="0"/>
          <w:noProof/>
          <w:color w:val="000000" w:themeColor="text1"/>
          <w:szCs w:val="24"/>
          <w:vertAlign w:val="superscript"/>
        </w:rPr>
        <w:t>39</w:t>
      </w:r>
      <w:r w:rsidRPr="008668C8">
        <w:rPr>
          <w:rFonts w:asciiTheme="minorHAnsi" w:hAnsiTheme="minorHAnsi" w:cstheme="minorHAnsi"/>
          <w:b w:val="0"/>
          <w:color w:val="000000" w:themeColor="text1"/>
          <w:szCs w:val="24"/>
        </w:rPr>
        <w:fldChar w:fldCharType="end"/>
      </w:r>
      <w:r w:rsidRPr="008668C8">
        <w:rPr>
          <w:rFonts w:asciiTheme="minorHAnsi" w:hAnsiTheme="minorHAnsi" w:cstheme="minorHAnsi"/>
          <w:b w:val="0"/>
          <w:color w:val="000000" w:themeColor="text1"/>
          <w:szCs w:val="24"/>
        </w:rPr>
        <w:t xml:space="preserve">. Importantly, dispensable genomic loci have been identified and used successfully to introduce fluorescence protein markers in rodent and human malaria parasites by double homologous recombination, to ensure </w:t>
      </w:r>
      <w:r w:rsidR="0063101C">
        <w:rPr>
          <w:rFonts w:asciiTheme="minorHAnsi" w:hAnsiTheme="minorHAnsi" w:cstheme="minorHAnsi"/>
          <w:b w:val="0"/>
          <w:color w:val="000000" w:themeColor="text1"/>
          <w:szCs w:val="24"/>
        </w:rPr>
        <w:t xml:space="preserve">a </w:t>
      </w:r>
      <w:r w:rsidRPr="008668C8">
        <w:rPr>
          <w:rFonts w:asciiTheme="minorHAnsi" w:hAnsiTheme="minorHAnsi" w:cstheme="minorHAnsi"/>
          <w:b w:val="0"/>
          <w:color w:val="000000" w:themeColor="text1"/>
          <w:szCs w:val="24"/>
        </w:rPr>
        <w:t>stable expression in all life cycle stages</w:t>
      </w:r>
      <w:r w:rsidRPr="008668C8">
        <w:rPr>
          <w:rFonts w:asciiTheme="minorHAnsi" w:hAnsiTheme="minorHAnsi" w:cstheme="minorHAnsi"/>
          <w:b w:val="0"/>
          <w:color w:val="000000" w:themeColor="text1"/>
          <w:szCs w:val="24"/>
        </w:rPr>
        <w:fldChar w:fldCharType="begin">
          <w:fldData xml:space="preserve">PEVuZE5vdGU+PENpdGU+PEF1dGhvcj5KYW5zZTwvQXV0aG9yPjxZZWFyPjIwMDY8L1llYXI+PFJl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</w:fldData>
        </w:fldChar>
      </w:r>
      <w:r w:rsidR="00313B63" w:rsidRPr="008668C8">
        <w:rPr>
          <w:rFonts w:asciiTheme="minorHAnsi" w:hAnsiTheme="minorHAnsi" w:cstheme="minorHAnsi"/>
          <w:b w:val="0"/>
          <w:color w:val="000000" w:themeColor="text1"/>
          <w:szCs w:val="24"/>
        </w:rPr>
        <w:instrText xml:space="preserve"> ADDIN EN.CITE </w:instrText>
      </w:r>
      <w:r w:rsidR="00313B63" w:rsidRPr="008668C8">
        <w:rPr>
          <w:rFonts w:asciiTheme="minorHAnsi" w:hAnsiTheme="minorHAnsi" w:cstheme="minorHAnsi"/>
          <w:b w:val="0"/>
          <w:color w:val="000000" w:themeColor="text1"/>
          <w:szCs w:val="24"/>
        </w:rPr>
        <w:fldChar w:fldCharType="begin">
          <w:fldData xml:space="preserve">PEVuZE5vdGU+PENpdGU+PEF1dGhvcj5KYW5zZTwvQXV0aG9yPjxZZWFyPjIwMDY8L1llYXI+PFJl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</w:fldData>
        </w:fldChar>
      </w:r>
      <w:r w:rsidR="00313B63" w:rsidRPr="008668C8">
        <w:rPr>
          <w:rFonts w:asciiTheme="minorHAnsi" w:hAnsiTheme="minorHAnsi" w:cstheme="minorHAnsi"/>
          <w:b w:val="0"/>
          <w:color w:val="000000" w:themeColor="text1"/>
          <w:szCs w:val="24"/>
        </w:rPr>
        <w:instrText xml:space="preserve"> ADDIN EN.CITE.DATA </w:instrText>
      </w:r>
      <w:r w:rsidR="00313B63" w:rsidRPr="008668C8">
        <w:rPr>
          <w:rFonts w:asciiTheme="minorHAnsi" w:hAnsiTheme="minorHAnsi" w:cstheme="minorHAnsi"/>
          <w:b w:val="0"/>
          <w:color w:val="000000" w:themeColor="text1"/>
          <w:szCs w:val="24"/>
        </w:rPr>
      </w:r>
      <w:r w:rsidR="00313B63" w:rsidRPr="008668C8">
        <w:rPr>
          <w:rFonts w:asciiTheme="minorHAnsi" w:hAnsiTheme="minorHAnsi" w:cstheme="minorHAnsi"/>
          <w:b w:val="0"/>
          <w:color w:val="000000" w:themeColor="text1"/>
          <w:szCs w:val="24"/>
        </w:rPr>
        <w:fldChar w:fldCharType="end"/>
      </w:r>
      <w:r w:rsidRPr="008668C8">
        <w:rPr>
          <w:rFonts w:asciiTheme="minorHAnsi" w:hAnsiTheme="minorHAnsi" w:cstheme="minorHAnsi"/>
          <w:b w:val="0"/>
          <w:color w:val="000000" w:themeColor="text1"/>
          <w:szCs w:val="24"/>
        </w:rPr>
      </w:r>
      <w:r w:rsidRPr="008668C8">
        <w:rPr>
          <w:rFonts w:asciiTheme="minorHAnsi" w:hAnsiTheme="minorHAnsi" w:cstheme="minorHAnsi"/>
          <w:b w:val="0"/>
          <w:color w:val="000000" w:themeColor="text1"/>
          <w:szCs w:val="24"/>
        </w:rPr>
        <w:fldChar w:fldCharType="separate"/>
      </w:r>
      <w:r w:rsidR="00313B63" w:rsidRPr="008668C8">
        <w:rPr>
          <w:rFonts w:asciiTheme="minorHAnsi" w:hAnsiTheme="minorHAnsi" w:cstheme="minorHAnsi"/>
          <w:b w:val="0"/>
          <w:noProof/>
          <w:color w:val="000000" w:themeColor="text1"/>
          <w:szCs w:val="24"/>
          <w:vertAlign w:val="superscript"/>
        </w:rPr>
        <w:t>40-42</w:t>
      </w:r>
      <w:r w:rsidRPr="008668C8">
        <w:rPr>
          <w:rFonts w:asciiTheme="minorHAnsi" w:hAnsiTheme="minorHAnsi" w:cstheme="minorHAnsi"/>
          <w:b w:val="0"/>
          <w:color w:val="000000" w:themeColor="text1"/>
          <w:szCs w:val="24"/>
        </w:rPr>
        <w:fldChar w:fldCharType="end"/>
      </w:r>
      <w:r w:rsidRPr="008668C8">
        <w:rPr>
          <w:rFonts w:asciiTheme="minorHAnsi" w:hAnsiTheme="minorHAnsi" w:cstheme="minorHAnsi"/>
          <w:b w:val="0"/>
          <w:color w:val="000000" w:themeColor="text1"/>
          <w:szCs w:val="24"/>
        </w:rPr>
        <w:t>. An example of these WT-like transgenic parasites is</w:t>
      </w:r>
      <w:r w:rsidR="00F9432A" w:rsidRPr="008668C8">
        <w:rPr>
          <w:rFonts w:asciiTheme="minorHAnsi" w:hAnsiTheme="minorHAnsi" w:cstheme="minorHAnsi"/>
          <w:b w:val="0"/>
          <w:color w:val="000000" w:themeColor="text1"/>
          <w:szCs w:val="24"/>
        </w:rPr>
        <w:t xml:space="preserve"> </w:t>
      </w:r>
      <w:proofErr w:type="gramStart"/>
      <w:r w:rsidR="00F9432A" w:rsidRPr="008668C8">
        <w:rPr>
          <w:rFonts w:asciiTheme="minorHAnsi" w:hAnsiTheme="minorHAnsi" w:cstheme="minorHAnsi"/>
          <w:b w:val="0"/>
          <w:i/>
          <w:iCs/>
          <w:color w:val="000000" w:themeColor="text1"/>
          <w:szCs w:val="24"/>
        </w:rPr>
        <w:t>Py230p(</w:t>
      </w:r>
      <w:proofErr w:type="gramEnd"/>
      <w:r w:rsidR="00F9432A" w:rsidRPr="008668C8">
        <w:rPr>
          <w:rFonts w:asciiTheme="minorHAnsi" w:hAnsiTheme="minorHAnsi" w:cstheme="minorHAnsi"/>
          <w:b w:val="0"/>
          <w:i/>
          <w:iCs/>
          <w:color w:val="000000" w:themeColor="text1"/>
          <w:szCs w:val="24"/>
        </w:rPr>
        <w:t>-)</w:t>
      </w:r>
      <w:r w:rsidR="00F9432A" w:rsidRPr="008668C8">
        <w:rPr>
          <w:rFonts w:asciiTheme="minorHAnsi" w:hAnsiTheme="minorHAnsi" w:cstheme="minorHAnsi"/>
          <w:b w:val="0"/>
          <w:color w:val="000000" w:themeColor="text1"/>
          <w:szCs w:val="24"/>
        </w:rPr>
        <w:t xml:space="preserve"> parasites</w:t>
      </w:r>
      <w:r w:rsidRPr="008668C8">
        <w:rPr>
          <w:rFonts w:asciiTheme="minorHAnsi" w:hAnsiTheme="minorHAnsi" w:cstheme="minorHAnsi"/>
          <w:b w:val="0"/>
          <w:color w:val="000000" w:themeColor="text1"/>
          <w:szCs w:val="24"/>
        </w:rPr>
        <w:t>, which have been generated in our lab, and showed no apparent defect in the development of blood and mosquito life cycle stages</w:t>
      </w:r>
      <w:r w:rsidR="00F9432A" w:rsidRPr="008668C8">
        <w:rPr>
          <w:rFonts w:asciiTheme="minorHAnsi" w:hAnsiTheme="minorHAnsi" w:cstheme="minorHAnsi"/>
          <w:b w:val="0"/>
          <w:color w:val="000000" w:themeColor="text1"/>
          <w:szCs w:val="24"/>
        </w:rPr>
        <w:fldChar w:fldCharType="begin">
          <w:fldData xml:space="preserve">PEVuZE5vdGU+PENpdGU+PEF1dGhvcj5IYXJ0PC9BdXRob3I+PFllYXI+MjAxNjwvWWVhcj48UmVj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</w:fldData>
        </w:fldChar>
      </w:r>
      <w:r w:rsidR="00F9432A" w:rsidRPr="008668C8">
        <w:rPr>
          <w:rFonts w:asciiTheme="minorHAnsi" w:hAnsiTheme="minorHAnsi" w:cstheme="minorHAnsi"/>
          <w:b w:val="0"/>
          <w:color w:val="000000" w:themeColor="text1"/>
          <w:szCs w:val="24"/>
        </w:rPr>
        <w:instrText xml:space="preserve"> ADDIN EN.CITE </w:instrText>
      </w:r>
      <w:r w:rsidR="00F9432A" w:rsidRPr="008668C8">
        <w:rPr>
          <w:rFonts w:asciiTheme="minorHAnsi" w:hAnsiTheme="minorHAnsi" w:cstheme="minorHAnsi"/>
          <w:b w:val="0"/>
          <w:color w:val="000000" w:themeColor="text1"/>
          <w:szCs w:val="24"/>
        </w:rPr>
        <w:fldChar w:fldCharType="begin">
          <w:fldData xml:space="preserve">PEVuZE5vdGU+PENpdGU+PEF1dGhvcj5IYXJ0PC9BdXRob3I+PFllYXI+MjAxNjwvWWVhcj48UmVj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</w:fldData>
        </w:fldChar>
      </w:r>
      <w:r w:rsidR="00F9432A" w:rsidRPr="008668C8">
        <w:rPr>
          <w:rFonts w:asciiTheme="minorHAnsi" w:hAnsiTheme="minorHAnsi" w:cstheme="minorHAnsi"/>
          <w:b w:val="0"/>
          <w:color w:val="000000" w:themeColor="text1"/>
          <w:szCs w:val="24"/>
        </w:rPr>
        <w:instrText xml:space="preserve"> ADDIN EN.CITE.DATA </w:instrText>
      </w:r>
      <w:r w:rsidR="00F9432A" w:rsidRPr="008668C8">
        <w:rPr>
          <w:rFonts w:asciiTheme="minorHAnsi" w:hAnsiTheme="minorHAnsi" w:cstheme="minorHAnsi"/>
          <w:b w:val="0"/>
          <w:color w:val="000000" w:themeColor="text1"/>
          <w:szCs w:val="24"/>
        </w:rPr>
      </w:r>
      <w:r w:rsidR="00F9432A" w:rsidRPr="008668C8">
        <w:rPr>
          <w:rFonts w:asciiTheme="minorHAnsi" w:hAnsiTheme="minorHAnsi" w:cstheme="minorHAnsi"/>
          <w:b w:val="0"/>
          <w:color w:val="000000" w:themeColor="text1"/>
          <w:szCs w:val="24"/>
        </w:rPr>
        <w:fldChar w:fldCharType="end"/>
      </w:r>
      <w:r w:rsidR="00F9432A" w:rsidRPr="008668C8">
        <w:rPr>
          <w:rFonts w:asciiTheme="minorHAnsi" w:hAnsiTheme="minorHAnsi" w:cstheme="minorHAnsi"/>
          <w:b w:val="0"/>
          <w:color w:val="000000" w:themeColor="text1"/>
          <w:szCs w:val="24"/>
        </w:rPr>
      </w:r>
      <w:r w:rsidR="00F9432A" w:rsidRPr="008668C8">
        <w:rPr>
          <w:rFonts w:asciiTheme="minorHAnsi" w:hAnsiTheme="minorHAnsi" w:cstheme="minorHAnsi"/>
          <w:b w:val="0"/>
          <w:color w:val="000000" w:themeColor="text1"/>
          <w:szCs w:val="24"/>
        </w:rPr>
        <w:fldChar w:fldCharType="separate"/>
      </w:r>
      <w:r w:rsidR="00F9432A" w:rsidRPr="008668C8">
        <w:rPr>
          <w:rFonts w:asciiTheme="minorHAnsi" w:hAnsiTheme="minorHAnsi" w:cstheme="minorHAnsi"/>
          <w:b w:val="0"/>
          <w:noProof/>
          <w:color w:val="000000" w:themeColor="text1"/>
          <w:szCs w:val="24"/>
          <w:vertAlign w:val="superscript"/>
        </w:rPr>
        <w:t>15-17</w:t>
      </w:r>
      <w:r w:rsidR="00F9432A" w:rsidRPr="008668C8">
        <w:rPr>
          <w:rFonts w:asciiTheme="minorHAnsi" w:hAnsiTheme="minorHAnsi" w:cstheme="minorHAnsi"/>
          <w:b w:val="0"/>
          <w:color w:val="000000" w:themeColor="text1"/>
          <w:szCs w:val="24"/>
        </w:rPr>
        <w:fldChar w:fldCharType="end"/>
      </w:r>
      <w:r w:rsidRPr="008668C8">
        <w:rPr>
          <w:rFonts w:asciiTheme="minorHAnsi" w:hAnsiTheme="minorHAnsi" w:cstheme="minorHAnsi"/>
          <w:b w:val="0"/>
          <w:color w:val="000000" w:themeColor="text1"/>
          <w:szCs w:val="24"/>
        </w:rPr>
        <w:t xml:space="preserve">. These </w:t>
      </w:r>
      <w:r w:rsidR="00F9432A" w:rsidRPr="008668C8">
        <w:rPr>
          <w:rFonts w:asciiTheme="minorHAnsi" w:hAnsiTheme="minorHAnsi" w:cstheme="minorHAnsi"/>
          <w:b w:val="0"/>
          <w:color w:val="000000" w:themeColor="text1"/>
          <w:szCs w:val="24"/>
        </w:rPr>
        <w:t xml:space="preserve">transgenic reporter parasites expressed eGFP, under the control of the strong and constitutive promoter of </w:t>
      </w:r>
      <w:r w:rsidR="00F9432A" w:rsidRPr="008668C8">
        <w:rPr>
          <w:rFonts w:asciiTheme="minorHAnsi" w:hAnsiTheme="minorHAnsi" w:cstheme="minorHAnsi"/>
          <w:b w:val="0"/>
          <w:i/>
          <w:iCs/>
          <w:color w:val="000000" w:themeColor="text1"/>
          <w:szCs w:val="24"/>
        </w:rPr>
        <w:t>PyHSP70</w:t>
      </w:r>
      <w:r w:rsidR="00F9432A" w:rsidRPr="008668C8">
        <w:rPr>
          <w:rFonts w:asciiTheme="minorHAnsi" w:hAnsiTheme="minorHAnsi" w:cstheme="minorHAnsi"/>
          <w:b w:val="0"/>
          <w:color w:val="000000" w:themeColor="text1"/>
          <w:szCs w:val="24"/>
        </w:rPr>
        <w:t>, in blood stages</w:t>
      </w:r>
      <w:r w:rsidRPr="008668C8">
        <w:rPr>
          <w:rFonts w:asciiTheme="minorHAnsi" w:hAnsiTheme="minorHAnsi" w:cstheme="minorHAnsi"/>
          <w:b w:val="0"/>
          <w:color w:val="000000" w:themeColor="text1"/>
          <w:szCs w:val="24"/>
        </w:rPr>
        <w:t xml:space="preserve"> </w:t>
      </w:r>
      <w:r w:rsidRPr="0071276D">
        <w:rPr>
          <w:rFonts w:asciiTheme="minorHAnsi" w:hAnsiTheme="minorHAnsi" w:cstheme="minorHAnsi"/>
          <w:b w:val="0"/>
          <w:bCs/>
          <w:color w:val="000000" w:themeColor="text1"/>
          <w:szCs w:val="24"/>
        </w:rPr>
        <w:t>(</w:t>
      </w:r>
      <w:r w:rsidR="00E27C4D">
        <w:rPr>
          <w:rFonts w:asciiTheme="minorHAnsi" w:hAnsiTheme="minorHAnsi" w:cstheme="minorHAnsi"/>
          <w:bCs/>
          <w:color w:val="000000" w:themeColor="text1"/>
          <w:szCs w:val="24"/>
        </w:rPr>
        <w:t>Figure</w:t>
      </w:r>
      <w:r w:rsidRPr="008668C8">
        <w:rPr>
          <w:rFonts w:asciiTheme="minorHAnsi" w:hAnsiTheme="minorHAnsi" w:cstheme="minorHAnsi"/>
          <w:bCs/>
          <w:color w:val="000000" w:themeColor="text1"/>
          <w:szCs w:val="24"/>
        </w:rPr>
        <w:t xml:space="preserve"> </w:t>
      </w:r>
      <w:r w:rsidR="00BB7712" w:rsidRPr="008668C8">
        <w:rPr>
          <w:rFonts w:asciiTheme="minorHAnsi" w:hAnsiTheme="minorHAnsi" w:cstheme="minorHAnsi"/>
          <w:bCs/>
          <w:color w:val="000000" w:themeColor="text1"/>
          <w:szCs w:val="24"/>
        </w:rPr>
        <w:t>1</w:t>
      </w:r>
      <w:r w:rsidRPr="008668C8">
        <w:rPr>
          <w:rFonts w:asciiTheme="minorHAnsi" w:hAnsiTheme="minorHAnsi" w:cstheme="minorHAnsi"/>
          <w:bCs/>
          <w:color w:val="000000" w:themeColor="text1"/>
          <w:szCs w:val="24"/>
        </w:rPr>
        <w:t>A</w:t>
      </w:r>
      <w:r w:rsidRPr="0071276D">
        <w:rPr>
          <w:rFonts w:asciiTheme="minorHAnsi" w:hAnsiTheme="minorHAnsi" w:cstheme="minorHAnsi"/>
          <w:b w:val="0"/>
          <w:bCs/>
          <w:color w:val="000000" w:themeColor="text1"/>
          <w:szCs w:val="24"/>
        </w:rPr>
        <w:t>)</w:t>
      </w:r>
      <w:r w:rsidRPr="008668C8">
        <w:rPr>
          <w:rFonts w:asciiTheme="minorHAnsi" w:hAnsiTheme="minorHAnsi" w:cstheme="minorHAnsi"/>
          <w:b w:val="0"/>
          <w:color w:val="000000" w:themeColor="text1"/>
          <w:szCs w:val="24"/>
        </w:rPr>
        <w:t xml:space="preserve"> ookinetes</w:t>
      </w:r>
      <w:r w:rsidRPr="008668C8">
        <w:rPr>
          <w:rFonts w:asciiTheme="minorHAnsi" w:hAnsiTheme="minorHAnsi" w:cstheme="minorHAnsi"/>
          <w:bCs/>
          <w:color w:val="000000" w:themeColor="text1"/>
          <w:szCs w:val="24"/>
        </w:rPr>
        <w:t xml:space="preserve"> </w:t>
      </w:r>
      <w:r w:rsidRPr="0071276D">
        <w:rPr>
          <w:rFonts w:asciiTheme="minorHAnsi" w:hAnsiTheme="minorHAnsi" w:cstheme="minorHAnsi"/>
          <w:b w:val="0"/>
          <w:bCs/>
          <w:color w:val="000000" w:themeColor="text1"/>
          <w:szCs w:val="24"/>
        </w:rPr>
        <w:t>(</w:t>
      </w:r>
      <w:r w:rsidR="00E27C4D" w:rsidRPr="00E27C4D">
        <w:rPr>
          <w:rFonts w:asciiTheme="minorHAnsi" w:hAnsiTheme="minorHAnsi" w:cstheme="minorHAnsi"/>
          <w:bCs/>
          <w:color w:val="000000" w:themeColor="text1"/>
          <w:szCs w:val="24"/>
        </w:rPr>
        <w:t>Figure 1B</w:t>
      </w:r>
      <w:r w:rsidRPr="008668C8">
        <w:rPr>
          <w:rFonts w:asciiTheme="minorHAnsi" w:hAnsiTheme="minorHAnsi" w:cstheme="minorHAnsi"/>
          <w:b w:val="0"/>
          <w:color w:val="000000" w:themeColor="text1"/>
          <w:szCs w:val="24"/>
        </w:rPr>
        <w:t>)</w:t>
      </w:r>
      <w:r w:rsidR="00AC3DB3" w:rsidRPr="008668C8">
        <w:rPr>
          <w:rFonts w:asciiTheme="minorHAnsi" w:hAnsiTheme="minorHAnsi" w:cstheme="minorHAnsi"/>
          <w:b w:val="0"/>
          <w:color w:val="000000" w:themeColor="text1"/>
          <w:szCs w:val="24"/>
        </w:rPr>
        <w:t xml:space="preserve">, </w:t>
      </w:r>
      <w:r w:rsidRPr="008668C8">
        <w:rPr>
          <w:rFonts w:asciiTheme="minorHAnsi" w:hAnsiTheme="minorHAnsi" w:cstheme="minorHAnsi"/>
          <w:b w:val="0"/>
          <w:color w:val="000000" w:themeColor="text1"/>
          <w:szCs w:val="24"/>
        </w:rPr>
        <w:t xml:space="preserve">young oocysts </w:t>
      </w:r>
      <w:r w:rsidR="002A248F" w:rsidRPr="0071276D">
        <w:rPr>
          <w:rFonts w:asciiTheme="minorHAnsi" w:hAnsiTheme="minorHAnsi" w:cstheme="minorHAnsi"/>
          <w:b w:val="0"/>
          <w:bCs/>
          <w:color w:val="000000" w:themeColor="text1"/>
          <w:szCs w:val="24"/>
        </w:rPr>
        <w:t>(</w:t>
      </w:r>
      <w:r w:rsidR="00E27C4D" w:rsidRPr="00E27C4D">
        <w:rPr>
          <w:rFonts w:asciiTheme="minorHAnsi" w:hAnsiTheme="minorHAnsi" w:cstheme="minorHAnsi"/>
          <w:bCs/>
          <w:color w:val="000000" w:themeColor="text1"/>
          <w:szCs w:val="24"/>
        </w:rPr>
        <w:t>Figure 1C</w:t>
      </w:r>
      <w:r w:rsidR="002A248F" w:rsidRPr="008668C8">
        <w:rPr>
          <w:rFonts w:asciiTheme="minorHAnsi" w:hAnsiTheme="minorHAnsi" w:cstheme="minorHAnsi"/>
          <w:b w:val="0"/>
          <w:color w:val="000000" w:themeColor="text1"/>
          <w:szCs w:val="24"/>
        </w:rPr>
        <w:t>)</w:t>
      </w:r>
      <w:r w:rsidR="00304C94" w:rsidRPr="008668C8">
        <w:rPr>
          <w:rFonts w:asciiTheme="minorHAnsi" w:hAnsiTheme="minorHAnsi" w:cstheme="minorHAnsi"/>
          <w:b w:val="0"/>
          <w:color w:val="000000" w:themeColor="text1"/>
          <w:szCs w:val="24"/>
        </w:rPr>
        <w:t xml:space="preserve"> </w:t>
      </w:r>
      <w:r w:rsidRPr="008668C8">
        <w:rPr>
          <w:rFonts w:asciiTheme="minorHAnsi" w:hAnsiTheme="minorHAnsi" w:cstheme="minorHAnsi"/>
          <w:b w:val="0"/>
          <w:color w:val="000000" w:themeColor="text1"/>
          <w:szCs w:val="24"/>
        </w:rPr>
        <w:t xml:space="preserve">on </w:t>
      </w:r>
      <w:r w:rsidRPr="008668C8">
        <w:rPr>
          <w:rFonts w:asciiTheme="minorHAnsi" w:hAnsiTheme="minorHAnsi" w:cstheme="minorHAnsi"/>
          <w:b w:val="0"/>
          <w:i/>
          <w:iCs/>
          <w:color w:val="000000" w:themeColor="text1"/>
          <w:szCs w:val="24"/>
        </w:rPr>
        <w:t>Anopheles</w:t>
      </w:r>
      <w:r w:rsidR="00AC3DB3" w:rsidRPr="008668C8">
        <w:rPr>
          <w:rFonts w:asciiTheme="minorHAnsi" w:hAnsiTheme="minorHAnsi" w:cstheme="minorHAnsi"/>
          <w:b w:val="0"/>
          <w:i/>
          <w:color w:val="000000" w:themeColor="text1"/>
          <w:szCs w:val="24"/>
        </w:rPr>
        <w:t xml:space="preserve"> stephensi</w:t>
      </w:r>
      <w:r w:rsidR="002A248F" w:rsidRPr="008668C8">
        <w:rPr>
          <w:rFonts w:asciiTheme="minorHAnsi" w:hAnsiTheme="minorHAnsi" w:cstheme="minorHAnsi"/>
          <w:b w:val="0"/>
          <w:color w:val="000000" w:themeColor="text1"/>
          <w:szCs w:val="24"/>
        </w:rPr>
        <w:t xml:space="preserve"> </w:t>
      </w:r>
      <w:r w:rsidR="00C177A3">
        <w:rPr>
          <w:rFonts w:asciiTheme="minorHAnsi" w:hAnsiTheme="minorHAnsi" w:cstheme="minorHAnsi"/>
          <w:b w:val="0"/>
          <w:color w:val="000000" w:themeColor="text1"/>
          <w:szCs w:val="24"/>
        </w:rPr>
        <w:t>m</w:t>
      </w:r>
      <w:r w:rsidR="002A248F" w:rsidRPr="008668C8">
        <w:rPr>
          <w:rFonts w:asciiTheme="minorHAnsi" w:hAnsiTheme="minorHAnsi" w:cstheme="minorHAnsi"/>
          <w:b w:val="0"/>
          <w:color w:val="000000" w:themeColor="text1"/>
          <w:szCs w:val="24"/>
        </w:rPr>
        <w:t>idguts</w:t>
      </w:r>
      <w:r w:rsidR="00C177A3">
        <w:rPr>
          <w:rFonts w:asciiTheme="minorHAnsi" w:hAnsiTheme="minorHAnsi" w:cstheme="minorHAnsi"/>
          <w:b w:val="0"/>
          <w:color w:val="000000" w:themeColor="text1"/>
          <w:szCs w:val="24"/>
        </w:rPr>
        <w:t>,</w:t>
      </w:r>
      <w:r w:rsidR="00AC3DB3" w:rsidRPr="008668C8">
        <w:rPr>
          <w:rFonts w:asciiTheme="minorHAnsi" w:hAnsiTheme="minorHAnsi" w:cstheme="minorHAnsi"/>
          <w:b w:val="0"/>
          <w:color w:val="000000" w:themeColor="text1"/>
          <w:szCs w:val="24"/>
        </w:rPr>
        <w:t xml:space="preserve"> and in sporozoites isolated from the salivary glands of </w:t>
      </w:r>
      <w:r w:rsidR="00AC3DB3" w:rsidRPr="008668C8">
        <w:rPr>
          <w:rFonts w:asciiTheme="minorHAnsi" w:hAnsiTheme="minorHAnsi" w:cstheme="minorHAnsi"/>
          <w:b w:val="0"/>
          <w:i/>
          <w:color w:val="000000" w:themeColor="text1"/>
          <w:szCs w:val="24"/>
        </w:rPr>
        <w:t>Anopheles stephensi</w:t>
      </w:r>
      <w:r w:rsidR="00AC3DB3" w:rsidRPr="008668C8">
        <w:rPr>
          <w:rFonts w:asciiTheme="minorHAnsi" w:hAnsiTheme="minorHAnsi" w:cstheme="minorHAnsi"/>
          <w:b w:val="0"/>
          <w:color w:val="000000" w:themeColor="text1"/>
          <w:szCs w:val="24"/>
        </w:rPr>
        <w:t xml:space="preserve"> females </w:t>
      </w:r>
      <w:r w:rsidR="00AC3DB3" w:rsidRPr="0071276D">
        <w:rPr>
          <w:rFonts w:asciiTheme="minorHAnsi" w:hAnsiTheme="minorHAnsi" w:cstheme="minorHAnsi"/>
          <w:b w:val="0"/>
          <w:color w:val="000000" w:themeColor="text1"/>
          <w:szCs w:val="24"/>
        </w:rPr>
        <w:t>(</w:t>
      </w:r>
      <w:r w:rsidR="00E27C4D">
        <w:rPr>
          <w:rFonts w:asciiTheme="minorHAnsi" w:hAnsiTheme="minorHAnsi" w:cstheme="minorHAnsi"/>
          <w:color w:val="000000" w:themeColor="text1"/>
          <w:szCs w:val="24"/>
        </w:rPr>
        <w:t>Figure</w:t>
      </w:r>
      <w:r w:rsidR="00AC3DB3" w:rsidRPr="008668C8">
        <w:rPr>
          <w:rFonts w:asciiTheme="minorHAnsi" w:hAnsiTheme="minorHAnsi" w:cstheme="minorHAnsi"/>
          <w:color w:val="000000" w:themeColor="text1"/>
          <w:szCs w:val="24"/>
        </w:rPr>
        <w:t xml:space="preserve"> 1D</w:t>
      </w:r>
      <w:r w:rsidR="00AC3DB3" w:rsidRPr="0071276D">
        <w:rPr>
          <w:rFonts w:asciiTheme="minorHAnsi" w:hAnsiTheme="minorHAnsi" w:cstheme="minorHAnsi"/>
          <w:b w:val="0"/>
          <w:color w:val="000000" w:themeColor="text1"/>
          <w:szCs w:val="24"/>
        </w:rPr>
        <w:t>)</w:t>
      </w:r>
      <w:r w:rsidR="002A248F" w:rsidRPr="0009530C">
        <w:rPr>
          <w:rFonts w:asciiTheme="minorHAnsi" w:hAnsiTheme="minorHAnsi" w:cstheme="minorHAnsi"/>
          <w:b w:val="0"/>
          <w:color w:val="000000" w:themeColor="text1"/>
          <w:szCs w:val="24"/>
        </w:rPr>
        <w:t>.</w:t>
      </w:r>
      <w:r w:rsidRPr="008668C8">
        <w:rPr>
          <w:rFonts w:asciiTheme="minorHAnsi" w:hAnsiTheme="minorHAnsi" w:cstheme="minorHAnsi"/>
          <w:b w:val="0"/>
          <w:color w:val="000000" w:themeColor="text1"/>
          <w:szCs w:val="24"/>
        </w:rPr>
        <w:t xml:space="preserve"> </w:t>
      </w:r>
      <w:r w:rsidR="006739AC" w:rsidRPr="008668C8">
        <w:rPr>
          <w:rFonts w:asciiTheme="minorHAnsi" w:hAnsiTheme="minorHAnsi" w:cstheme="minorHAnsi"/>
          <w:b w:val="0"/>
          <w:color w:val="000000" w:themeColor="text1"/>
          <w:szCs w:val="24"/>
        </w:rPr>
        <w:t>Thus</w:t>
      </w:r>
      <w:r w:rsidR="00344C28" w:rsidRPr="008668C8">
        <w:rPr>
          <w:rFonts w:asciiTheme="minorHAnsi" w:hAnsiTheme="minorHAnsi" w:cstheme="minorHAnsi"/>
          <w:b w:val="0"/>
          <w:color w:val="000000" w:themeColor="text1"/>
          <w:szCs w:val="24"/>
        </w:rPr>
        <w:t xml:space="preserve">, the </w:t>
      </w:r>
      <w:r w:rsidR="006739AC" w:rsidRPr="008668C8">
        <w:rPr>
          <w:rFonts w:asciiTheme="minorHAnsi" w:hAnsiTheme="minorHAnsi" w:cstheme="minorHAnsi"/>
          <w:b w:val="0"/>
          <w:color w:val="000000" w:themeColor="text1"/>
          <w:szCs w:val="24"/>
        </w:rPr>
        <w:t>e</w:t>
      </w:r>
      <w:r w:rsidR="00344C28" w:rsidRPr="008668C8">
        <w:rPr>
          <w:rFonts w:asciiTheme="minorHAnsi" w:hAnsiTheme="minorHAnsi" w:cstheme="minorHAnsi"/>
          <w:b w:val="0"/>
          <w:color w:val="000000" w:themeColor="text1"/>
          <w:szCs w:val="24"/>
        </w:rPr>
        <w:t>GFP</w:t>
      </w:r>
      <w:r w:rsidR="00C177A3">
        <w:rPr>
          <w:rFonts w:asciiTheme="minorHAnsi" w:hAnsiTheme="minorHAnsi" w:cstheme="minorHAnsi"/>
          <w:b w:val="0"/>
          <w:color w:val="000000" w:themeColor="text1"/>
          <w:szCs w:val="24"/>
        </w:rPr>
        <w:t>-</w:t>
      </w:r>
      <w:r w:rsidR="00344C28" w:rsidRPr="008668C8">
        <w:rPr>
          <w:rFonts w:asciiTheme="minorHAnsi" w:hAnsiTheme="minorHAnsi" w:cstheme="minorHAnsi"/>
          <w:b w:val="0"/>
          <w:color w:val="000000" w:themeColor="text1"/>
          <w:szCs w:val="24"/>
        </w:rPr>
        <w:t xml:space="preserve">expressing </w:t>
      </w:r>
      <w:r w:rsidR="006739AC" w:rsidRPr="008668C8">
        <w:rPr>
          <w:rFonts w:asciiTheme="minorHAnsi" w:hAnsiTheme="minorHAnsi" w:cstheme="minorHAnsi"/>
          <w:b w:val="0"/>
          <w:color w:val="000000" w:themeColor="text1"/>
          <w:szCs w:val="24"/>
        </w:rPr>
        <w:t xml:space="preserve">blood </w:t>
      </w:r>
      <w:r w:rsidR="00344C28" w:rsidRPr="008668C8">
        <w:rPr>
          <w:rFonts w:asciiTheme="minorHAnsi" w:hAnsiTheme="minorHAnsi" w:cstheme="minorHAnsi"/>
          <w:b w:val="0"/>
          <w:color w:val="000000" w:themeColor="text1"/>
          <w:szCs w:val="24"/>
        </w:rPr>
        <w:t>parasites</w:t>
      </w:r>
      <w:r w:rsidR="00F9432A" w:rsidRPr="008668C8">
        <w:rPr>
          <w:rFonts w:asciiTheme="minorHAnsi" w:hAnsiTheme="minorHAnsi" w:cstheme="minorHAnsi"/>
          <w:b w:val="0"/>
          <w:color w:val="000000" w:themeColor="text1"/>
          <w:szCs w:val="24"/>
        </w:rPr>
        <w:t xml:space="preserve"> made it much easier and less time</w:t>
      </w:r>
      <w:r w:rsidR="00C177A3">
        <w:rPr>
          <w:rFonts w:asciiTheme="minorHAnsi" w:hAnsiTheme="minorHAnsi" w:cstheme="minorHAnsi"/>
          <w:b w:val="0"/>
          <w:color w:val="000000" w:themeColor="text1"/>
          <w:szCs w:val="24"/>
        </w:rPr>
        <w:t>-</w:t>
      </w:r>
      <w:r w:rsidR="00F9432A" w:rsidRPr="008668C8">
        <w:rPr>
          <w:rFonts w:asciiTheme="minorHAnsi" w:hAnsiTheme="minorHAnsi" w:cstheme="minorHAnsi"/>
          <w:b w:val="0"/>
          <w:color w:val="000000" w:themeColor="text1"/>
          <w:szCs w:val="24"/>
        </w:rPr>
        <w:t xml:space="preserve">consuming to </w:t>
      </w:r>
      <w:r w:rsidR="00E619EF" w:rsidRPr="008668C8">
        <w:rPr>
          <w:rFonts w:asciiTheme="minorHAnsi" w:hAnsiTheme="minorHAnsi" w:cstheme="minorHAnsi"/>
          <w:b w:val="0"/>
          <w:color w:val="000000" w:themeColor="text1"/>
          <w:szCs w:val="24"/>
        </w:rPr>
        <w:t>evaluate blood</w:t>
      </w:r>
      <w:r w:rsidR="00A9786B">
        <w:rPr>
          <w:rFonts w:asciiTheme="minorHAnsi" w:hAnsiTheme="minorHAnsi" w:cstheme="minorHAnsi"/>
          <w:b w:val="0"/>
          <w:color w:val="000000" w:themeColor="text1"/>
          <w:szCs w:val="24"/>
        </w:rPr>
        <w:t>-</w:t>
      </w:r>
      <w:r w:rsidR="00E619EF" w:rsidRPr="008668C8">
        <w:rPr>
          <w:rFonts w:asciiTheme="minorHAnsi" w:hAnsiTheme="minorHAnsi" w:cstheme="minorHAnsi"/>
          <w:b w:val="0"/>
          <w:color w:val="000000" w:themeColor="text1"/>
          <w:szCs w:val="24"/>
        </w:rPr>
        <w:t xml:space="preserve">stage parasitemia </w:t>
      </w:r>
      <w:r w:rsidR="00344C28" w:rsidRPr="008668C8">
        <w:rPr>
          <w:rFonts w:asciiTheme="minorHAnsi" w:hAnsiTheme="minorHAnsi" w:cstheme="minorHAnsi"/>
          <w:b w:val="0"/>
          <w:color w:val="000000" w:themeColor="text1"/>
          <w:szCs w:val="24"/>
        </w:rPr>
        <w:t xml:space="preserve">using flow cytometry </w:t>
      </w:r>
      <w:r w:rsidR="00E619EF" w:rsidRPr="008668C8">
        <w:rPr>
          <w:rFonts w:asciiTheme="minorHAnsi" w:hAnsiTheme="minorHAnsi" w:cstheme="minorHAnsi"/>
          <w:b w:val="0"/>
          <w:color w:val="000000" w:themeColor="text1"/>
          <w:szCs w:val="24"/>
        </w:rPr>
        <w:t xml:space="preserve">between </w:t>
      </w:r>
      <w:r w:rsidR="00D950A2" w:rsidRPr="008668C8">
        <w:rPr>
          <w:rFonts w:asciiTheme="minorHAnsi" w:hAnsiTheme="minorHAnsi" w:cstheme="minorHAnsi"/>
          <w:b w:val="0"/>
          <w:color w:val="000000" w:themeColor="text1"/>
          <w:szCs w:val="24"/>
        </w:rPr>
        <w:t xml:space="preserve">different genotypes of </w:t>
      </w:r>
      <w:r w:rsidR="00E619EF" w:rsidRPr="008668C8">
        <w:rPr>
          <w:rFonts w:asciiTheme="minorHAnsi" w:hAnsiTheme="minorHAnsi" w:cstheme="minorHAnsi"/>
          <w:b w:val="0"/>
          <w:color w:val="000000" w:themeColor="text1"/>
          <w:szCs w:val="24"/>
        </w:rPr>
        <w:t>transgenic parasites or between drug</w:t>
      </w:r>
      <w:r w:rsidR="00C177A3">
        <w:rPr>
          <w:rFonts w:asciiTheme="minorHAnsi" w:hAnsiTheme="minorHAnsi" w:cstheme="minorHAnsi"/>
          <w:b w:val="0"/>
          <w:color w:val="000000" w:themeColor="text1"/>
          <w:szCs w:val="24"/>
        </w:rPr>
        <w:t>-</w:t>
      </w:r>
      <w:r w:rsidR="00E619EF" w:rsidRPr="008668C8">
        <w:rPr>
          <w:rFonts w:asciiTheme="minorHAnsi" w:hAnsiTheme="minorHAnsi" w:cstheme="minorHAnsi"/>
          <w:b w:val="0"/>
          <w:color w:val="000000" w:themeColor="text1"/>
          <w:szCs w:val="24"/>
        </w:rPr>
        <w:t xml:space="preserve">treated and </w:t>
      </w:r>
      <w:r w:rsidR="00C177A3">
        <w:rPr>
          <w:rFonts w:asciiTheme="minorHAnsi" w:hAnsiTheme="minorHAnsi" w:cstheme="minorHAnsi"/>
          <w:b w:val="0"/>
          <w:color w:val="000000" w:themeColor="text1"/>
          <w:szCs w:val="24"/>
        </w:rPr>
        <w:t>-</w:t>
      </w:r>
      <w:r w:rsidR="00E619EF" w:rsidRPr="008668C8">
        <w:rPr>
          <w:rFonts w:asciiTheme="minorHAnsi" w:hAnsiTheme="minorHAnsi" w:cstheme="minorHAnsi"/>
          <w:b w:val="0"/>
          <w:color w:val="000000" w:themeColor="text1"/>
          <w:szCs w:val="24"/>
        </w:rPr>
        <w:t>untreated in drug</w:t>
      </w:r>
      <w:r w:rsidR="00C177A3">
        <w:rPr>
          <w:rFonts w:asciiTheme="minorHAnsi" w:hAnsiTheme="minorHAnsi" w:cstheme="minorHAnsi"/>
          <w:b w:val="0"/>
          <w:color w:val="000000" w:themeColor="text1"/>
          <w:szCs w:val="24"/>
        </w:rPr>
        <w:t>-</w:t>
      </w:r>
      <w:r w:rsidR="00E619EF" w:rsidRPr="008668C8">
        <w:rPr>
          <w:rFonts w:asciiTheme="minorHAnsi" w:hAnsiTheme="minorHAnsi" w:cstheme="minorHAnsi"/>
          <w:b w:val="0"/>
          <w:color w:val="000000" w:themeColor="text1"/>
          <w:szCs w:val="24"/>
        </w:rPr>
        <w:t xml:space="preserve">targeting assays using transgenic </w:t>
      </w:r>
      <w:r w:rsidR="00D950A2" w:rsidRPr="008668C8">
        <w:rPr>
          <w:rFonts w:asciiTheme="minorHAnsi" w:hAnsiTheme="minorHAnsi" w:cstheme="minorHAnsi"/>
          <w:b w:val="0"/>
          <w:color w:val="000000" w:themeColor="text1"/>
          <w:szCs w:val="24"/>
        </w:rPr>
        <w:t xml:space="preserve">reporter </w:t>
      </w:r>
      <w:r w:rsidR="00E619EF" w:rsidRPr="008668C8">
        <w:rPr>
          <w:rFonts w:asciiTheme="minorHAnsi" w:hAnsiTheme="minorHAnsi" w:cstheme="minorHAnsi"/>
          <w:b w:val="0"/>
          <w:color w:val="000000" w:themeColor="text1"/>
          <w:szCs w:val="24"/>
        </w:rPr>
        <w:t>parasites.</w:t>
      </w:r>
      <w:r w:rsidR="00BB7712" w:rsidRPr="008668C8">
        <w:rPr>
          <w:rFonts w:asciiTheme="minorHAnsi" w:hAnsiTheme="minorHAnsi" w:cstheme="minorHAnsi"/>
          <w:b w:val="0"/>
          <w:color w:val="000000" w:themeColor="text1"/>
          <w:szCs w:val="24"/>
        </w:rPr>
        <w:t xml:space="preserve"> </w:t>
      </w:r>
    </w:p>
    <w:p w14:paraId="0A7FEE14" w14:textId="77777777" w:rsidR="0063101C" w:rsidRPr="008668C8" w:rsidRDefault="0063101C" w:rsidP="0071276D">
      <w:pPr>
        <w:spacing w:after="0"/>
        <w:jc w:val="both"/>
        <w:rPr>
          <w:rFonts w:asciiTheme="minorHAnsi" w:hAnsiTheme="minorHAnsi" w:cstheme="minorHAnsi"/>
          <w:b w:val="0"/>
          <w:color w:val="000000" w:themeColor="text1"/>
          <w:szCs w:val="24"/>
        </w:rPr>
      </w:pPr>
    </w:p>
    <w:p w14:paraId="32F57D52" w14:textId="1AD6A9E0" w:rsidR="00313117" w:rsidRDefault="00344C28" w:rsidP="0063101C">
      <w:pPr>
        <w:spacing w:after="0"/>
        <w:jc w:val="both"/>
        <w:rPr>
          <w:rFonts w:asciiTheme="minorHAnsi" w:hAnsiTheme="minorHAnsi" w:cstheme="minorHAnsi"/>
          <w:b w:val="0"/>
          <w:color w:val="000000" w:themeColor="text1"/>
          <w:szCs w:val="24"/>
        </w:rPr>
      </w:pPr>
      <w:r w:rsidRPr="008668C8">
        <w:rPr>
          <w:rFonts w:asciiTheme="minorHAnsi" w:hAnsiTheme="minorHAnsi" w:cstheme="minorHAnsi"/>
          <w:b w:val="0"/>
          <w:color w:val="000000" w:themeColor="text1"/>
          <w:szCs w:val="24"/>
        </w:rPr>
        <w:lastRenderedPageBreak/>
        <w:t xml:space="preserve">In order to confirm that there is no </w:t>
      </w:r>
      <w:r w:rsidR="00496911" w:rsidRPr="008668C8">
        <w:rPr>
          <w:rFonts w:asciiTheme="minorHAnsi" w:hAnsiTheme="minorHAnsi" w:cstheme="minorHAnsi"/>
          <w:b w:val="0"/>
          <w:color w:val="000000" w:themeColor="text1"/>
          <w:szCs w:val="24"/>
        </w:rPr>
        <w:t xml:space="preserve">quantitative </w:t>
      </w:r>
      <w:r w:rsidRPr="008668C8">
        <w:rPr>
          <w:rFonts w:asciiTheme="minorHAnsi" w:hAnsiTheme="minorHAnsi" w:cstheme="minorHAnsi"/>
          <w:b w:val="0"/>
          <w:color w:val="000000" w:themeColor="text1"/>
          <w:szCs w:val="24"/>
        </w:rPr>
        <w:t>difference between the use of flow cytometry and the more tedious parasitemia estimation by microscopy</w:t>
      </w:r>
      <w:r w:rsidR="006739AC" w:rsidRPr="008668C8">
        <w:rPr>
          <w:rFonts w:asciiTheme="minorHAnsi" w:hAnsiTheme="minorHAnsi" w:cstheme="minorHAnsi"/>
          <w:b w:val="0"/>
          <w:color w:val="000000" w:themeColor="text1"/>
          <w:szCs w:val="24"/>
        </w:rPr>
        <w:t xml:space="preserve">, </w:t>
      </w:r>
      <w:r w:rsidR="009D44D7" w:rsidRPr="008668C8">
        <w:rPr>
          <w:rFonts w:asciiTheme="minorHAnsi" w:hAnsiTheme="minorHAnsi" w:cstheme="minorHAnsi"/>
          <w:b w:val="0"/>
          <w:color w:val="000000" w:themeColor="text1"/>
          <w:szCs w:val="24"/>
        </w:rPr>
        <w:t xml:space="preserve">the </w:t>
      </w:r>
      <w:r w:rsidR="006739AC" w:rsidRPr="008668C8">
        <w:rPr>
          <w:rFonts w:asciiTheme="minorHAnsi" w:hAnsiTheme="minorHAnsi" w:cstheme="minorHAnsi"/>
          <w:b w:val="0"/>
          <w:color w:val="000000" w:themeColor="text1"/>
          <w:szCs w:val="24"/>
        </w:rPr>
        <w:t>e</w:t>
      </w:r>
      <w:r w:rsidR="009D44D7" w:rsidRPr="008668C8">
        <w:rPr>
          <w:rFonts w:asciiTheme="minorHAnsi" w:hAnsiTheme="minorHAnsi" w:cstheme="minorHAnsi"/>
          <w:b w:val="0"/>
          <w:color w:val="000000" w:themeColor="text1"/>
          <w:szCs w:val="24"/>
        </w:rPr>
        <w:t>GFP</w:t>
      </w:r>
      <w:r w:rsidR="00C177A3">
        <w:rPr>
          <w:rFonts w:asciiTheme="minorHAnsi" w:hAnsiTheme="minorHAnsi" w:cstheme="minorHAnsi"/>
          <w:b w:val="0"/>
          <w:color w:val="000000" w:themeColor="text1"/>
          <w:szCs w:val="24"/>
        </w:rPr>
        <w:t>-</w:t>
      </w:r>
      <w:r w:rsidR="006739AC" w:rsidRPr="008668C8">
        <w:rPr>
          <w:rFonts w:asciiTheme="minorHAnsi" w:hAnsiTheme="minorHAnsi" w:cstheme="minorHAnsi"/>
          <w:b w:val="0"/>
          <w:color w:val="000000" w:themeColor="text1"/>
          <w:szCs w:val="24"/>
        </w:rPr>
        <w:t>expressing</w:t>
      </w:r>
      <w:r w:rsidR="002022EB" w:rsidRPr="008668C8">
        <w:rPr>
          <w:rFonts w:asciiTheme="minorHAnsi" w:hAnsiTheme="minorHAnsi" w:cstheme="minorHAnsi"/>
          <w:b w:val="0"/>
          <w:color w:val="000000" w:themeColor="text1"/>
          <w:szCs w:val="24"/>
        </w:rPr>
        <w:t xml:space="preserve"> </w:t>
      </w:r>
      <w:r w:rsidR="002022EB" w:rsidRPr="008668C8">
        <w:rPr>
          <w:rFonts w:asciiTheme="minorHAnsi" w:hAnsiTheme="minorHAnsi" w:cstheme="minorHAnsi"/>
          <w:b w:val="0"/>
          <w:i/>
          <w:iCs/>
          <w:color w:val="000000" w:themeColor="text1"/>
          <w:szCs w:val="24"/>
        </w:rPr>
        <w:t>Pyp230p(-)</w:t>
      </w:r>
      <w:r w:rsidR="002022EB" w:rsidRPr="008668C8">
        <w:rPr>
          <w:rFonts w:asciiTheme="minorHAnsi" w:hAnsiTheme="minorHAnsi" w:cstheme="minorHAnsi"/>
          <w:b w:val="0"/>
          <w:color w:val="000000" w:themeColor="text1"/>
          <w:szCs w:val="24"/>
        </w:rPr>
        <w:t xml:space="preserve"> </w:t>
      </w:r>
      <w:r w:rsidR="0074524E" w:rsidRPr="008668C8">
        <w:rPr>
          <w:rFonts w:asciiTheme="minorHAnsi" w:hAnsiTheme="minorHAnsi" w:cstheme="minorHAnsi"/>
          <w:b w:val="0"/>
          <w:color w:val="000000" w:themeColor="text1"/>
          <w:szCs w:val="24"/>
        </w:rPr>
        <w:t>was used</w:t>
      </w:r>
      <w:r w:rsidR="009D44D7" w:rsidRPr="008668C8">
        <w:rPr>
          <w:rFonts w:asciiTheme="minorHAnsi" w:hAnsiTheme="minorHAnsi" w:cstheme="minorHAnsi"/>
          <w:b w:val="0"/>
          <w:color w:val="000000" w:themeColor="text1"/>
          <w:szCs w:val="24"/>
        </w:rPr>
        <w:t xml:space="preserve"> to estimate the percentage of parasitized erythrocytes by flow cytometry </w:t>
      </w:r>
      <w:r w:rsidR="006739AC" w:rsidRPr="008668C8">
        <w:rPr>
          <w:rFonts w:asciiTheme="minorHAnsi" w:hAnsiTheme="minorHAnsi" w:cstheme="minorHAnsi"/>
          <w:b w:val="0"/>
          <w:color w:val="000000" w:themeColor="text1"/>
          <w:szCs w:val="24"/>
        </w:rPr>
        <w:t xml:space="preserve">and by </w:t>
      </w:r>
      <w:r w:rsidR="00C177A3">
        <w:rPr>
          <w:rFonts w:asciiTheme="minorHAnsi" w:hAnsiTheme="minorHAnsi" w:cstheme="minorHAnsi"/>
          <w:b w:val="0"/>
          <w:color w:val="000000" w:themeColor="text1"/>
          <w:szCs w:val="24"/>
        </w:rPr>
        <w:t>G</w:t>
      </w:r>
      <w:r w:rsidR="006739AC" w:rsidRPr="008668C8">
        <w:rPr>
          <w:rFonts w:asciiTheme="minorHAnsi" w:hAnsiTheme="minorHAnsi" w:cstheme="minorHAnsi"/>
          <w:b w:val="0"/>
          <w:color w:val="000000" w:themeColor="text1"/>
          <w:szCs w:val="24"/>
        </w:rPr>
        <w:t>iemsa</w:t>
      </w:r>
      <w:r w:rsidR="00C177A3">
        <w:rPr>
          <w:rFonts w:asciiTheme="minorHAnsi" w:hAnsiTheme="minorHAnsi" w:cstheme="minorHAnsi"/>
          <w:b w:val="0"/>
          <w:color w:val="000000" w:themeColor="text1"/>
          <w:szCs w:val="24"/>
        </w:rPr>
        <w:t>-</w:t>
      </w:r>
      <w:r w:rsidR="006739AC" w:rsidRPr="008668C8">
        <w:rPr>
          <w:rFonts w:asciiTheme="minorHAnsi" w:hAnsiTheme="minorHAnsi" w:cstheme="minorHAnsi"/>
          <w:b w:val="0"/>
          <w:color w:val="000000" w:themeColor="text1"/>
          <w:szCs w:val="24"/>
        </w:rPr>
        <w:t xml:space="preserve">stained thin blood smear </w:t>
      </w:r>
      <w:r w:rsidR="00A44920" w:rsidRPr="008668C8">
        <w:rPr>
          <w:rFonts w:asciiTheme="minorHAnsi" w:hAnsiTheme="minorHAnsi" w:cstheme="minorHAnsi"/>
          <w:b w:val="0"/>
          <w:color w:val="000000" w:themeColor="text1"/>
          <w:szCs w:val="24"/>
        </w:rPr>
        <w:t xml:space="preserve">in a group of </w:t>
      </w:r>
      <w:r w:rsidR="00F9432A" w:rsidRPr="008668C8">
        <w:rPr>
          <w:rFonts w:asciiTheme="minorHAnsi" w:hAnsiTheme="minorHAnsi" w:cstheme="minorHAnsi"/>
          <w:b w:val="0"/>
          <w:color w:val="000000" w:themeColor="text1"/>
          <w:szCs w:val="24"/>
        </w:rPr>
        <w:t>Swiss Webster</w:t>
      </w:r>
      <w:r w:rsidR="006739AC" w:rsidRPr="008668C8">
        <w:rPr>
          <w:rFonts w:asciiTheme="minorHAnsi" w:hAnsiTheme="minorHAnsi" w:cstheme="minorHAnsi"/>
          <w:b w:val="0"/>
          <w:color w:val="000000" w:themeColor="text1"/>
          <w:szCs w:val="24"/>
        </w:rPr>
        <w:t xml:space="preserve"> mice</w:t>
      </w:r>
      <w:r w:rsidR="00F93841" w:rsidRPr="008668C8">
        <w:rPr>
          <w:rFonts w:asciiTheme="minorHAnsi" w:hAnsiTheme="minorHAnsi" w:cstheme="minorHAnsi"/>
          <w:b w:val="0"/>
          <w:color w:val="000000" w:themeColor="text1"/>
          <w:szCs w:val="24"/>
        </w:rPr>
        <w:t xml:space="preserve"> </w:t>
      </w:r>
      <w:r w:rsidR="00AD6FB4" w:rsidRPr="008668C8">
        <w:rPr>
          <w:rFonts w:asciiTheme="minorHAnsi" w:hAnsiTheme="minorHAnsi" w:cstheme="minorHAnsi"/>
          <w:b w:val="0"/>
          <w:color w:val="000000" w:themeColor="text1"/>
          <w:szCs w:val="24"/>
        </w:rPr>
        <w:t>IV</w:t>
      </w:r>
      <w:r w:rsidR="00DE7E88">
        <w:rPr>
          <w:rFonts w:asciiTheme="minorHAnsi" w:hAnsiTheme="minorHAnsi" w:cstheme="minorHAnsi"/>
          <w:b w:val="0"/>
          <w:color w:val="000000" w:themeColor="text1"/>
          <w:szCs w:val="24"/>
        </w:rPr>
        <w:t>-</w:t>
      </w:r>
      <w:r w:rsidR="00A44920" w:rsidRPr="008668C8">
        <w:rPr>
          <w:rFonts w:asciiTheme="minorHAnsi" w:hAnsiTheme="minorHAnsi" w:cstheme="minorHAnsi"/>
          <w:b w:val="0"/>
          <w:color w:val="000000" w:themeColor="text1"/>
          <w:szCs w:val="24"/>
        </w:rPr>
        <w:t xml:space="preserve">infected with 10,000 </w:t>
      </w:r>
      <w:r w:rsidR="00886371" w:rsidRPr="008668C8">
        <w:rPr>
          <w:rFonts w:asciiTheme="minorHAnsi" w:hAnsiTheme="minorHAnsi" w:cstheme="minorHAnsi"/>
          <w:b w:val="0"/>
          <w:color w:val="000000" w:themeColor="text1"/>
          <w:szCs w:val="24"/>
        </w:rPr>
        <w:t>parasitized erythrocytes</w:t>
      </w:r>
      <w:r w:rsidR="009D44D7" w:rsidRPr="008668C8">
        <w:rPr>
          <w:rFonts w:asciiTheme="minorHAnsi" w:hAnsiTheme="minorHAnsi" w:cstheme="minorHAnsi"/>
          <w:b w:val="0"/>
          <w:color w:val="000000" w:themeColor="text1"/>
          <w:szCs w:val="24"/>
        </w:rPr>
        <w:t xml:space="preserve">. </w:t>
      </w:r>
      <w:r w:rsidR="0074524E" w:rsidRPr="008668C8">
        <w:rPr>
          <w:rFonts w:asciiTheme="minorHAnsi" w:hAnsiTheme="minorHAnsi" w:cstheme="minorHAnsi"/>
          <w:b w:val="0"/>
          <w:color w:val="000000" w:themeColor="text1"/>
          <w:szCs w:val="24"/>
        </w:rPr>
        <w:t xml:space="preserve">The </w:t>
      </w:r>
      <w:r w:rsidR="009D44D7" w:rsidRPr="008668C8">
        <w:rPr>
          <w:rFonts w:asciiTheme="minorHAnsi" w:hAnsiTheme="minorHAnsi" w:cstheme="minorHAnsi"/>
          <w:b w:val="0"/>
          <w:color w:val="000000" w:themeColor="text1"/>
          <w:szCs w:val="24"/>
        </w:rPr>
        <w:t>flow cytometry parasitemia</w:t>
      </w:r>
      <w:r w:rsidR="00E27C4D">
        <w:rPr>
          <w:rFonts w:asciiTheme="minorHAnsi" w:hAnsiTheme="minorHAnsi" w:cstheme="minorHAnsi"/>
          <w:b w:val="0"/>
          <w:color w:val="000000" w:themeColor="text1"/>
          <w:szCs w:val="24"/>
        </w:rPr>
        <w:t>%</w:t>
      </w:r>
      <w:r w:rsidR="009D44D7" w:rsidRPr="008668C8">
        <w:rPr>
          <w:rFonts w:asciiTheme="minorHAnsi" w:hAnsiTheme="minorHAnsi" w:cstheme="minorHAnsi"/>
          <w:b w:val="0"/>
          <w:color w:val="000000" w:themeColor="text1"/>
          <w:szCs w:val="24"/>
        </w:rPr>
        <w:t xml:space="preserve"> </w:t>
      </w:r>
      <w:r w:rsidR="002022EB" w:rsidRPr="008668C8">
        <w:rPr>
          <w:rFonts w:asciiTheme="minorHAnsi" w:hAnsiTheme="minorHAnsi" w:cstheme="minorHAnsi"/>
          <w:b w:val="0"/>
          <w:color w:val="000000" w:themeColor="text1"/>
          <w:szCs w:val="24"/>
        </w:rPr>
        <w:t>values</w:t>
      </w:r>
      <w:r w:rsidR="009D44D7" w:rsidRPr="008668C8">
        <w:rPr>
          <w:rFonts w:asciiTheme="minorHAnsi" w:hAnsiTheme="minorHAnsi" w:cstheme="minorHAnsi"/>
          <w:b w:val="0"/>
          <w:color w:val="000000" w:themeColor="text1"/>
          <w:szCs w:val="24"/>
        </w:rPr>
        <w:t xml:space="preserve"> correspond</w:t>
      </w:r>
      <w:r w:rsidR="002022EB" w:rsidRPr="008668C8">
        <w:rPr>
          <w:rFonts w:asciiTheme="minorHAnsi" w:hAnsiTheme="minorHAnsi" w:cstheme="minorHAnsi"/>
          <w:b w:val="0"/>
          <w:color w:val="000000" w:themeColor="text1"/>
          <w:szCs w:val="24"/>
        </w:rPr>
        <w:t>ed</w:t>
      </w:r>
      <w:r w:rsidR="009D44D7" w:rsidRPr="008668C8">
        <w:rPr>
          <w:rFonts w:asciiTheme="minorHAnsi" w:hAnsiTheme="minorHAnsi" w:cstheme="minorHAnsi"/>
          <w:b w:val="0"/>
          <w:color w:val="000000" w:themeColor="text1"/>
          <w:szCs w:val="24"/>
        </w:rPr>
        <w:t xml:space="preserve"> directly to </w:t>
      </w:r>
      <w:r w:rsidR="0074524E" w:rsidRPr="008668C8">
        <w:rPr>
          <w:rFonts w:asciiTheme="minorHAnsi" w:hAnsiTheme="minorHAnsi" w:cstheme="minorHAnsi"/>
          <w:b w:val="0"/>
          <w:color w:val="000000" w:themeColor="text1"/>
          <w:szCs w:val="24"/>
        </w:rPr>
        <w:t xml:space="preserve">the </w:t>
      </w:r>
      <w:r w:rsidR="009D44D7" w:rsidRPr="008668C8">
        <w:rPr>
          <w:rFonts w:asciiTheme="minorHAnsi" w:hAnsiTheme="minorHAnsi" w:cstheme="minorHAnsi"/>
          <w:b w:val="0"/>
          <w:color w:val="000000" w:themeColor="text1"/>
          <w:szCs w:val="24"/>
        </w:rPr>
        <w:t>estimated parasitemia</w:t>
      </w:r>
      <w:r w:rsidR="00E27C4D">
        <w:rPr>
          <w:rFonts w:asciiTheme="minorHAnsi" w:hAnsiTheme="minorHAnsi" w:cstheme="minorHAnsi"/>
          <w:b w:val="0"/>
          <w:color w:val="000000" w:themeColor="text1"/>
          <w:szCs w:val="24"/>
        </w:rPr>
        <w:t>%</w:t>
      </w:r>
      <w:r w:rsidR="009D44D7" w:rsidRPr="008668C8">
        <w:rPr>
          <w:rFonts w:asciiTheme="minorHAnsi" w:hAnsiTheme="minorHAnsi" w:cstheme="minorHAnsi"/>
          <w:b w:val="0"/>
          <w:color w:val="000000" w:themeColor="text1"/>
          <w:szCs w:val="24"/>
        </w:rPr>
        <w:t xml:space="preserve"> by monitoring </w:t>
      </w:r>
      <w:r w:rsidR="003C7831">
        <w:rPr>
          <w:rFonts w:asciiTheme="minorHAnsi" w:hAnsiTheme="minorHAnsi" w:cstheme="minorHAnsi"/>
          <w:b w:val="0"/>
          <w:color w:val="000000" w:themeColor="text1"/>
          <w:szCs w:val="24"/>
        </w:rPr>
        <w:t>G</w:t>
      </w:r>
      <w:r w:rsidR="009D44D7" w:rsidRPr="008668C8">
        <w:rPr>
          <w:rFonts w:asciiTheme="minorHAnsi" w:hAnsiTheme="minorHAnsi" w:cstheme="minorHAnsi"/>
          <w:b w:val="0"/>
          <w:color w:val="000000" w:themeColor="text1"/>
          <w:szCs w:val="24"/>
        </w:rPr>
        <w:t>iemsa</w:t>
      </w:r>
      <w:r w:rsidR="003C7831">
        <w:rPr>
          <w:rFonts w:asciiTheme="minorHAnsi" w:hAnsiTheme="minorHAnsi" w:cstheme="minorHAnsi"/>
          <w:b w:val="0"/>
          <w:color w:val="000000" w:themeColor="text1"/>
          <w:szCs w:val="24"/>
        </w:rPr>
        <w:t>-</w:t>
      </w:r>
      <w:r w:rsidR="009D44D7" w:rsidRPr="008668C8">
        <w:rPr>
          <w:rFonts w:asciiTheme="minorHAnsi" w:hAnsiTheme="minorHAnsi" w:cstheme="minorHAnsi"/>
          <w:b w:val="0"/>
          <w:color w:val="000000" w:themeColor="text1"/>
          <w:szCs w:val="24"/>
        </w:rPr>
        <w:t>stained thin blood smears</w:t>
      </w:r>
      <w:r w:rsidR="006739AC" w:rsidRPr="008668C8">
        <w:rPr>
          <w:rFonts w:asciiTheme="minorHAnsi" w:hAnsiTheme="minorHAnsi" w:cstheme="minorHAnsi"/>
          <w:b w:val="0"/>
          <w:color w:val="000000" w:themeColor="text1"/>
          <w:szCs w:val="24"/>
        </w:rPr>
        <w:t xml:space="preserve">, which were estimated </w:t>
      </w:r>
      <w:r w:rsidR="002022EB" w:rsidRPr="008668C8">
        <w:rPr>
          <w:rFonts w:asciiTheme="minorHAnsi" w:hAnsiTheme="minorHAnsi" w:cstheme="minorHAnsi"/>
          <w:b w:val="0"/>
          <w:color w:val="000000" w:themeColor="text1"/>
          <w:szCs w:val="24"/>
        </w:rPr>
        <w:t>by two expert scientists</w:t>
      </w:r>
      <w:r w:rsidR="009D44D7" w:rsidRPr="008668C8">
        <w:rPr>
          <w:rFonts w:asciiTheme="minorHAnsi" w:hAnsiTheme="minorHAnsi" w:cstheme="minorHAnsi"/>
          <w:b w:val="0"/>
          <w:color w:val="000000" w:themeColor="text1"/>
          <w:szCs w:val="24"/>
        </w:rPr>
        <w:t xml:space="preserve"> </w:t>
      </w:r>
      <w:r w:rsidR="002022EB" w:rsidRPr="008668C8">
        <w:rPr>
          <w:rFonts w:asciiTheme="minorHAnsi" w:hAnsiTheme="minorHAnsi" w:cstheme="minorHAnsi"/>
          <w:b w:val="0"/>
          <w:color w:val="000000" w:themeColor="text1"/>
          <w:szCs w:val="24"/>
        </w:rPr>
        <w:t>(</w:t>
      </w:r>
      <w:r w:rsidR="00E27C4D">
        <w:rPr>
          <w:rFonts w:asciiTheme="minorHAnsi" w:hAnsiTheme="minorHAnsi" w:cstheme="minorHAnsi"/>
          <w:bCs/>
          <w:color w:val="000000" w:themeColor="text1"/>
          <w:szCs w:val="24"/>
        </w:rPr>
        <w:t>Figure</w:t>
      </w:r>
      <w:r w:rsidR="002022EB" w:rsidRPr="008668C8">
        <w:rPr>
          <w:rFonts w:asciiTheme="minorHAnsi" w:hAnsiTheme="minorHAnsi" w:cstheme="minorHAnsi"/>
          <w:bCs/>
          <w:color w:val="000000" w:themeColor="text1"/>
          <w:szCs w:val="24"/>
        </w:rPr>
        <w:t xml:space="preserve"> </w:t>
      </w:r>
      <w:r w:rsidR="0052605C" w:rsidRPr="008668C8">
        <w:rPr>
          <w:rFonts w:asciiTheme="minorHAnsi" w:hAnsiTheme="minorHAnsi" w:cstheme="minorHAnsi"/>
          <w:bCs/>
          <w:color w:val="000000" w:themeColor="text1"/>
          <w:szCs w:val="24"/>
        </w:rPr>
        <w:t>2</w:t>
      </w:r>
      <w:r w:rsidR="002022EB" w:rsidRPr="008668C8">
        <w:rPr>
          <w:rFonts w:asciiTheme="minorHAnsi" w:hAnsiTheme="minorHAnsi" w:cstheme="minorHAnsi"/>
          <w:b w:val="0"/>
          <w:color w:val="000000" w:themeColor="text1"/>
          <w:szCs w:val="24"/>
        </w:rPr>
        <w:t>)</w:t>
      </w:r>
      <w:r w:rsidR="009D44D7" w:rsidRPr="008668C8">
        <w:rPr>
          <w:rFonts w:asciiTheme="minorHAnsi" w:hAnsiTheme="minorHAnsi" w:cstheme="minorHAnsi"/>
          <w:b w:val="0"/>
          <w:color w:val="000000" w:themeColor="text1"/>
          <w:szCs w:val="24"/>
        </w:rPr>
        <w:t>.</w:t>
      </w:r>
      <w:r w:rsidR="00790E69" w:rsidRPr="008668C8">
        <w:rPr>
          <w:rFonts w:asciiTheme="minorHAnsi" w:hAnsiTheme="minorHAnsi" w:cstheme="minorHAnsi"/>
          <w:b w:val="0"/>
          <w:color w:val="000000" w:themeColor="text1"/>
          <w:szCs w:val="24"/>
        </w:rPr>
        <w:t xml:space="preserve"> </w:t>
      </w:r>
      <w:r w:rsidR="006739AC" w:rsidRPr="008668C8">
        <w:rPr>
          <w:rFonts w:asciiTheme="minorHAnsi" w:hAnsiTheme="minorHAnsi" w:cstheme="minorHAnsi"/>
          <w:b w:val="0"/>
          <w:color w:val="000000" w:themeColor="text1"/>
          <w:szCs w:val="24"/>
        </w:rPr>
        <w:t xml:space="preserve">This represents a more accurate alternative to the tedious and </w:t>
      </w:r>
      <w:r w:rsidR="003C7831">
        <w:rPr>
          <w:rFonts w:asciiTheme="minorHAnsi" w:hAnsiTheme="minorHAnsi" w:cstheme="minorHAnsi"/>
          <w:b w:val="0"/>
          <w:color w:val="000000" w:themeColor="text1"/>
          <w:szCs w:val="24"/>
        </w:rPr>
        <w:t>prone-to-</w:t>
      </w:r>
      <w:r w:rsidR="006739AC" w:rsidRPr="008668C8">
        <w:rPr>
          <w:rFonts w:asciiTheme="minorHAnsi" w:hAnsiTheme="minorHAnsi" w:cstheme="minorHAnsi"/>
          <w:b w:val="0"/>
          <w:color w:val="000000" w:themeColor="text1"/>
          <w:szCs w:val="24"/>
        </w:rPr>
        <w:t>human-</w:t>
      </w:r>
      <w:r w:rsidR="00F93841" w:rsidRPr="008668C8">
        <w:rPr>
          <w:rFonts w:asciiTheme="minorHAnsi" w:hAnsiTheme="minorHAnsi" w:cstheme="minorHAnsi"/>
          <w:b w:val="0"/>
          <w:color w:val="000000" w:themeColor="text1"/>
          <w:szCs w:val="24"/>
        </w:rPr>
        <w:t>er</w:t>
      </w:r>
      <w:r w:rsidR="000D2C58" w:rsidRPr="008668C8">
        <w:rPr>
          <w:rFonts w:asciiTheme="minorHAnsi" w:hAnsiTheme="minorHAnsi" w:cstheme="minorHAnsi"/>
          <w:b w:val="0"/>
          <w:color w:val="000000" w:themeColor="text1"/>
          <w:szCs w:val="24"/>
        </w:rPr>
        <w:t>ror</w:t>
      </w:r>
      <w:r w:rsidR="00F93841" w:rsidRPr="008668C8">
        <w:rPr>
          <w:rFonts w:asciiTheme="minorHAnsi" w:hAnsiTheme="minorHAnsi" w:cstheme="minorHAnsi"/>
          <w:b w:val="0"/>
          <w:color w:val="000000" w:themeColor="text1"/>
          <w:szCs w:val="24"/>
        </w:rPr>
        <w:t xml:space="preserve"> method of </w:t>
      </w:r>
      <w:r w:rsidR="000D2C58" w:rsidRPr="008668C8">
        <w:rPr>
          <w:rFonts w:asciiTheme="minorHAnsi" w:hAnsiTheme="minorHAnsi" w:cstheme="minorHAnsi"/>
          <w:b w:val="0"/>
          <w:color w:val="000000" w:themeColor="text1"/>
          <w:szCs w:val="24"/>
        </w:rPr>
        <w:t xml:space="preserve">microscopy in the </w:t>
      </w:r>
      <w:r w:rsidR="006739AC" w:rsidRPr="008668C8">
        <w:rPr>
          <w:rFonts w:asciiTheme="minorHAnsi" w:hAnsiTheme="minorHAnsi" w:cstheme="minorHAnsi"/>
          <w:b w:val="0"/>
          <w:color w:val="000000" w:themeColor="text1"/>
          <w:szCs w:val="24"/>
        </w:rPr>
        <w:t>determination of the growth rate of bloo</w:t>
      </w:r>
      <w:r w:rsidR="00D950A2" w:rsidRPr="008668C8">
        <w:rPr>
          <w:rFonts w:asciiTheme="minorHAnsi" w:hAnsiTheme="minorHAnsi" w:cstheme="minorHAnsi"/>
          <w:b w:val="0"/>
          <w:color w:val="000000" w:themeColor="text1"/>
          <w:szCs w:val="24"/>
        </w:rPr>
        <w:t>d</w:t>
      </w:r>
      <w:r w:rsidR="00A9786B">
        <w:rPr>
          <w:rFonts w:asciiTheme="minorHAnsi" w:hAnsiTheme="minorHAnsi" w:cstheme="minorHAnsi"/>
          <w:b w:val="0"/>
          <w:color w:val="000000" w:themeColor="text1"/>
          <w:szCs w:val="24"/>
        </w:rPr>
        <w:t>-</w:t>
      </w:r>
      <w:r w:rsidR="00D950A2" w:rsidRPr="008668C8">
        <w:rPr>
          <w:rFonts w:asciiTheme="minorHAnsi" w:hAnsiTheme="minorHAnsi" w:cstheme="minorHAnsi"/>
          <w:b w:val="0"/>
          <w:color w:val="000000" w:themeColor="text1"/>
          <w:szCs w:val="24"/>
        </w:rPr>
        <w:t>stage parasites.</w:t>
      </w:r>
    </w:p>
    <w:p w14:paraId="4F863C87" w14:textId="77777777" w:rsidR="0063101C" w:rsidRPr="008668C8" w:rsidRDefault="0063101C" w:rsidP="0071276D">
      <w:pPr>
        <w:spacing w:after="0"/>
        <w:jc w:val="both"/>
        <w:rPr>
          <w:rFonts w:asciiTheme="minorHAnsi" w:hAnsiTheme="minorHAnsi" w:cstheme="minorHAnsi"/>
          <w:b w:val="0"/>
          <w:color w:val="000000" w:themeColor="text1"/>
          <w:szCs w:val="24"/>
        </w:rPr>
      </w:pPr>
    </w:p>
    <w:p w14:paraId="2CC7DFFE" w14:textId="385D81C3" w:rsidR="00344C28" w:rsidRDefault="00886371" w:rsidP="0063101C">
      <w:pPr>
        <w:spacing w:after="0"/>
        <w:jc w:val="both"/>
        <w:rPr>
          <w:rFonts w:asciiTheme="minorHAnsi" w:hAnsiTheme="minorHAnsi" w:cstheme="minorHAnsi"/>
          <w:b w:val="0"/>
          <w:color w:val="000000" w:themeColor="text1"/>
          <w:szCs w:val="24"/>
        </w:rPr>
      </w:pPr>
      <w:r w:rsidRPr="008668C8">
        <w:rPr>
          <w:rFonts w:asciiTheme="minorHAnsi" w:hAnsiTheme="minorHAnsi" w:cstheme="minorHAnsi"/>
          <w:b w:val="0"/>
          <w:color w:val="000000" w:themeColor="text1"/>
          <w:szCs w:val="24"/>
        </w:rPr>
        <w:t>An important</w:t>
      </w:r>
      <w:r w:rsidR="00304C94" w:rsidRPr="008668C8">
        <w:rPr>
          <w:rFonts w:asciiTheme="minorHAnsi" w:hAnsiTheme="minorHAnsi" w:cstheme="minorHAnsi"/>
          <w:b w:val="0"/>
          <w:color w:val="000000" w:themeColor="text1"/>
          <w:szCs w:val="24"/>
        </w:rPr>
        <w:t xml:space="preserve"> </w:t>
      </w:r>
      <w:r w:rsidR="00E16D39" w:rsidRPr="008668C8">
        <w:rPr>
          <w:rFonts w:asciiTheme="minorHAnsi" w:hAnsiTheme="minorHAnsi" w:cstheme="minorHAnsi"/>
          <w:b w:val="0"/>
          <w:color w:val="000000" w:themeColor="text1"/>
          <w:szCs w:val="24"/>
        </w:rPr>
        <w:t>discrepancy associated</w:t>
      </w:r>
      <w:r w:rsidR="00304C94" w:rsidRPr="008668C8">
        <w:rPr>
          <w:rFonts w:asciiTheme="minorHAnsi" w:hAnsiTheme="minorHAnsi" w:cstheme="minorHAnsi"/>
          <w:b w:val="0"/>
          <w:color w:val="000000" w:themeColor="text1"/>
          <w:szCs w:val="24"/>
        </w:rPr>
        <w:t xml:space="preserve"> with </w:t>
      </w:r>
      <w:r w:rsidR="0009530C">
        <w:rPr>
          <w:rFonts w:asciiTheme="minorHAnsi" w:hAnsiTheme="minorHAnsi" w:cstheme="minorHAnsi"/>
          <w:b w:val="0"/>
          <w:color w:val="000000" w:themeColor="text1"/>
          <w:szCs w:val="24"/>
        </w:rPr>
        <w:t xml:space="preserve">the </w:t>
      </w:r>
      <w:r w:rsidR="00304C94" w:rsidRPr="008668C8">
        <w:rPr>
          <w:rFonts w:asciiTheme="minorHAnsi" w:hAnsiTheme="minorHAnsi" w:cstheme="minorHAnsi"/>
          <w:b w:val="0"/>
          <w:color w:val="000000" w:themeColor="text1"/>
          <w:szCs w:val="24"/>
        </w:rPr>
        <w:t xml:space="preserve">infection of rodents with </w:t>
      </w:r>
      <w:r w:rsidR="00AD6FB4" w:rsidRPr="008668C8">
        <w:rPr>
          <w:rFonts w:asciiTheme="minorHAnsi" w:hAnsiTheme="minorHAnsi" w:cstheme="minorHAnsi"/>
          <w:b w:val="0"/>
          <w:color w:val="000000" w:themeColor="text1"/>
          <w:szCs w:val="24"/>
        </w:rPr>
        <w:t xml:space="preserve">malaria parasites </w:t>
      </w:r>
      <w:r w:rsidR="00304C94" w:rsidRPr="008668C8">
        <w:rPr>
          <w:rFonts w:asciiTheme="minorHAnsi" w:hAnsiTheme="minorHAnsi" w:cstheme="minorHAnsi"/>
          <w:b w:val="0"/>
          <w:color w:val="000000" w:themeColor="text1"/>
          <w:szCs w:val="24"/>
        </w:rPr>
        <w:t xml:space="preserve">blood stages is the choice of route of infection, with a strong preference in </w:t>
      </w:r>
      <w:r w:rsidR="0009530C">
        <w:rPr>
          <w:rFonts w:asciiTheme="minorHAnsi" w:hAnsiTheme="minorHAnsi" w:cstheme="minorHAnsi"/>
          <w:b w:val="0"/>
          <w:color w:val="000000" w:themeColor="text1"/>
          <w:szCs w:val="24"/>
        </w:rPr>
        <w:t xml:space="preserve">the </w:t>
      </w:r>
      <w:r w:rsidR="00304C94" w:rsidRPr="008668C8">
        <w:rPr>
          <w:rFonts w:asciiTheme="minorHAnsi" w:hAnsiTheme="minorHAnsi" w:cstheme="minorHAnsi"/>
          <w:b w:val="0"/>
          <w:color w:val="000000" w:themeColor="text1"/>
          <w:szCs w:val="24"/>
        </w:rPr>
        <w:t xml:space="preserve">literature for the </w:t>
      </w:r>
      <w:r w:rsidR="00AD6FB4" w:rsidRPr="008668C8">
        <w:rPr>
          <w:rFonts w:asciiTheme="minorHAnsi" w:hAnsiTheme="minorHAnsi" w:cstheme="minorHAnsi"/>
          <w:b w:val="0"/>
          <w:color w:val="000000" w:themeColor="text1"/>
          <w:szCs w:val="24"/>
        </w:rPr>
        <w:t>IP</w:t>
      </w:r>
      <w:r w:rsidR="00304C94" w:rsidRPr="008668C8">
        <w:rPr>
          <w:rFonts w:asciiTheme="minorHAnsi" w:hAnsiTheme="minorHAnsi" w:cstheme="minorHAnsi"/>
          <w:b w:val="0"/>
          <w:color w:val="000000" w:themeColor="text1"/>
          <w:szCs w:val="24"/>
        </w:rPr>
        <w:t xml:space="preserve"> </w:t>
      </w:r>
      <w:r w:rsidR="00496911" w:rsidRPr="008668C8">
        <w:rPr>
          <w:rFonts w:asciiTheme="minorHAnsi" w:hAnsiTheme="minorHAnsi" w:cstheme="minorHAnsi"/>
          <w:b w:val="0"/>
          <w:color w:val="000000" w:themeColor="text1"/>
          <w:szCs w:val="24"/>
        </w:rPr>
        <w:t xml:space="preserve">compared to IV route </w:t>
      </w:r>
      <w:r w:rsidR="00304C94" w:rsidRPr="008668C8">
        <w:rPr>
          <w:rFonts w:asciiTheme="minorHAnsi" w:hAnsiTheme="minorHAnsi" w:cstheme="minorHAnsi"/>
          <w:b w:val="0"/>
          <w:color w:val="000000" w:themeColor="text1"/>
          <w:szCs w:val="24"/>
        </w:rPr>
        <w:t>of infection</w:t>
      </w:r>
      <w:r w:rsidR="0009530C">
        <w:rPr>
          <w:rFonts w:asciiTheme="minorHAnsi" w:hAnsiTheme="minorHAnsi" w:cstheme="minorHAnsi"/>
          <w:b w:val="0"/>
          <w:color w:val="000000" w:themeColor="text1"/>
          <w:szCs w:val="24"/>
        </w:rPr>
        <w:t>,</w:t>
      </w:r>
      <w:r w:rsidR="00304C94" w:rsidRPr="008668C8">
        <w:rPr>
          <w:rFonts w:asciiTheme="minorHAnsi" w:hAnsiTheme="minorHAnsi" w:cstheme="minorHAnsi"/>
          <w:b w:val="0"/>
          <w:color w:val="000000" w:themeColor="text1"/>
          <w:szCs w:val="24"/>
        </w:rPr>
        <w:t xml:space="preserve"> as it is less time</w:t>
      </w:r>
      <w:r w:rsidR="0009530C">
        <w:rPr>
          <w:rFonts w:asciiTheme="minorHAnsi" w:hAnsiTheme="minorHAnsi" w:cstheme="minorHAnsi"/>
          <w:b w:val="0"/>
          <w:color w:val="000000" w:themeColor="text1"/>
          <w:szCs w:val="24"/>
        </w:rPr>
        <w:t>-</w:t>
      </w:r>
      <w:r w:rsidR="00304C94" w:rsidRPr="008668C8">
        <w:rPr>
          <w:rFonts w:asciiTheme="minorHAnsi" w:hAnsiTheme="minorHAnsi" w:cstheme="minorHAnsi"/>
          <w:b w:val="0"/>
          <w:color w:val="000000" w:themeColor="text1"/>
          <w:szCs w:val="24"/>
        </w:rPr>
        <w:t xml:space="preserve">consuming. </w:t>
      </w:r>
      <w:r w:rsidR="00AD6FB4" w:rsidRPr="008668C8">
        <w:rPr>
          <w:rFonts w:asciiTheme="minorHAnsi" w:hAnsiTheme="minorHAnsi" w:cstheme="minorHAnsi"/>
          <w:b w:val="0"/>
          <w:color w:val="000000" w:themeColor="text1"/>
          <w:szCs w:val="24"/>
        </w:rPr>
        <w:t xml:space="preserve">In order to compare these two routes of infection, two groups of </w:t>
      </w:r>
      <w:r w:rsidR="0009530C">
        <w:rPr>
          <w:rFonts w:asciiTheme="minorHAnsi" w:hAnsiTheme="minorHAnsi" w:cstheme="minorHAnsi"/>
          <w:b w:val="0"/>
          <w:color w:val="000000" w:themeColor="text1"/>
          <w:szCs w:val="24"/>
        </w:rPr>
        <w:t>five</w:t>
      </w:r>
      <w:r w:rsidR="00AD6FB4" w:rsidRPr="008668C8">
        <w:rPr>
          <w:rFonts w:asciiTheme="minorHAnsi" w:hAnsiTheme="minorHAnsi" w:cstheme="minorHAnsi"/>
          <w:b w:val="0"/>
          <w:color w:val="000000" w:themeColor="text1"/>
          <w:szCs w:val="24"/>
        </w:rPr>
        <w:t xml:space="preserve"> BALB/c mice</w:t>
      </w:r>
      <w:r w:rsidR="00896695" w:rsidRPr="008668C8">
        <w:rPr>
          <w:rFonts w:asciiTheme="minorHAnsi" w:hAnsiTheme="minorHAnsi" w:cstheme="minorHAnsi"/>
          <w:b w:val="0"/>
          <w:color w:val="000000" w:themeColor="text1"/>
          <w:szCs w:val="24"/>
        </w:rPr>
        <w:t xml:space="preserve"> were infected</w:t>
      </w:r>
      <w:r w:rsidR="00AD6FB4" w:rsidRPr="008668C8">
        <w:rPr>
          <w:rFonts w:asciiTheme="minorHAnsi" w:hAnsiTheme="minorHAnsi" w:cstheme="minorHAnsi"/>
          <w:b w:val="0"/>
          <w:color w:val="000000" w:themeColor="text1"/>
          <w:szCs w:val="24"/>
        </w:rPr>
        <w:t xml:space="preserve"> with 1</w:t>
      </w:r>
      <w:r w:rsidR="0009530C">
        <w:rPr>
          <w:rFonts w:asciiTheme="minorHAnsi" w:hAnsiTheme="minorHAnsi" w:cstheme="minorHAnsi"/>
          <w:b w:val="0"/>
          <w:color w:val="000000" w:themeColor="text1"/>
          <w:szCs w:val="24"/>
        </w:rPr>
        <w:t>,</w:t>
      </w:r>
      <w:r w:rsidR="00AD6FB4" w:rsidRPr="008668C8">
        <w:rPr>
          <w:rFonts w:asciiTheme="minorHAnsi" w:hAnsiTheme="minorHAnsi" w:cstheme="minorHAnsi"/>
          <w:b w:val="0"/>
          <w:color w:val="000000" w:themeColor="text1"/>
          <w:szCs w:val="24"/>
        </w:rPr>
        <w:t>000 eGFP</w:t>
      </w:r>
      <w:r w:rsidR="0009530C">
        <w:rPr>
          <w:rFonts w:asciiTheme="minorHAnsi" w:hAnsiTheme="minorHAnsi" w:cstheme="minorHAnsi"/>
          <w:b w:val="0"/>
          <w:color w:val="000000" w:themeColor="text1"/>
          <w:szCs w:val="24"/>
        </w:rPr>
        <w:t>-</w:t>
      </w:r>
      <w:r w:rsidR="00AD6FB4" w:rsidRPr="008668C8">
        <w:rPr>
          <w:rFonts w:asciiTheme="minorHAnsi" w:hAnsiTheme="minorHAnsi" w:cstheme="minorHAnsi"/>
          <w:b w:val="0"/>
          <w:color w:val="000000" w:themeColor="text1"/>
          <w:szCs w:val="24"/>
        </w:rPr>
        <w:t xml:space="preserve">expressing </w:t>
      </w:r>
      <w:proofErr w:type="gramStart"/>
      <w:r w:rsidR="00AD6FB4" w:rsidRPr="008668C8">
        <w:rPr>
          <w:rFonts w:asciiTheme="minorHAnsi" w:hAnsiTheme="minorHAnsi" w:cstheme="minorHAnsi"/>
          <w:b w:val="0"/>
          <w:i/>
          <w:iCs/>
          <w:color w:val="000000" w:themeColor="text1"/>
          <w:szCs w:val="24"/>
        </w:rPr>
        <w:t>Pyp230p(</w:t>
      </w:r>
      <w:proofErr w:type="gramEnd"/>
      <w:r w:rsidR="00AD6FB4" w:rsidRPr="008668C8">
        <w:rPr>
          <w:rFonts w:asciiTheme="minorHAnsi" w:hAnsiTheme="minorHAnsi" w:cstheme="minorHAnsi"/>
          <w:b w:val="0"/>
          <w:i/>
          <w:iCs/>
          <w:color w:val="000000" w:themeColor="text1"/>
          <w:szCs w:val="24"/>
        </w:rPr>
        <w:t xml:space="preserve">-) </w:t>
      </w:r>
      <w:r w:rsidRPr="008668C8">
        <w:rPr>
          <w:rFonts w:asciiTheme="minorHAnsi" w:hAnsiTheme="minorHAnsi" w:cstheme="minorHAnsi"/>
          <w:b w:val="0"/>
          <w:color w:val="000000" w:themeColor="text1"/>
          <w:szCs w:val="24"/>
        </w:rPr>
        <w:t>parasitized erythrocytes</w:t>
      </w:r>
      <w:r w:rsidR="00AD6FB4" w:rsidRPr="008668C8">
        <w:rPr>
          <w:rFonts w:asciiTheme="minorHAnsi" w:hAnsiTheme="minorHAnsi" w:cstheme="minorHAnsi"/>
          <w:b w:val="0"/>
          <w:color w:val="000000" w:themeColor="text1"/>
          <w:szCs w:val="24"/>
        </w:rPr>
        <w:t xml:space="preserve"> per mouse, either through IV or IP routes.</w:t>
      </w:r>
      <w:r w:rsidR="00896695" w:rsidRPr="008668C8">
        <w:rPr>
          <w:rFonts w:asciiTheme="minorHAnsi" w:hAnsiTheme="minorHAnsi" w:cstheme="minorHAnsi"/>
          <w:b w:val="0"/>
          <w:color w:val="000000" w:themeColor="text1"/>
          <w:szCs w:val="24"/>
        </w:rPr>
        <w:t xml:space="preserve"> The</w:t>
      </w:r>
      <w:r w:rsidR="00496911" w:rsidRPr="008668C8">
        <w:rPr>
          <w:rFonts w:asciiTheme="minorHAnsi" w:hAnsiTheme="minorHAnsi" w:cstheme="minorHAnsi"/>
          <w:b w:val="0"/>
          <w:color w:val="000000" w:themeColor="text1"/>
          <w:szCs w:val="24"/>
        </w:rPr>
        <w:t xml:space="preserve"> parasitemia </w:t>
      </w:r>
      <w:r w:rsidR="00896695" w:rsidRPr="008668C8">
        <w:rPr>
          <w:rFonts w:asciiTheme="minorHAnsi" w:hAnsiTheme="minorHAnsi" w:cstheme="minorHAnsi"/>
          <w:b w:val="0"/>
          <w:color w:val="000000" w:themeColor="text1"/>
          <w:szCs w:val="24"/>
        </w:rPr>
        <w:t xml:space="preserve">was monitored </w:t>
      </w:r>
      <w:r w:rsidRPr="008668C8">
        <w:rPr>
          <w:rFonts w:asciiTheme="minorHAnsi" w:hAnsiTheme="minorHAnsi" w:cstheme="minorHAnsi"/>
          <w:b w:val="0"/>
          <w:color w:val="000000" w:themeColor="text1"/>
          <w:szCs w:val="24"/>
        </w:rPr>
        <w:t xml:space="preserve">daily </w:t>
      </w:r>
      <w:r w:rsidR="00496911" w:rsidRPr="008668C8">
        <w:rPr>
          <w:rFonts w:asciiTheme="minorHAnsi" w:hAnsiTheme="minorHAnsi" w:cstheme="minorHAnsi"/>
          <w:b w:val="0"/>
          <w:color w:val="000000" w:themeColor="text1"/>
          <w:szCs w:val="24"/>
        </w:rPr>
        <w:t>using flow cytometry</w:t>
      </w:r>
      <w:r w:rsidR="00767386" w:rsidRPr="008668C8">
        <w:rPr>
          <w:rFonts w:asciiTheme="minorHAnsi" w:hAnsiTheme="minorHAnsi" w:cstheme="minorHAnsi"/>
          <w:b w:val="0"/>
          <w:color w:val="000000" w:themeColor="text1"/>
          <w:szCs w:val="24"/>
        </w:rPr>
        <w:t xml:space="preserve"> for</w:t>
      </w:r>
      <w:r w:rsidR="00B217F8" w:rsidRPr="008668C8">
        <w:rPr>
          <w:rFonts w:asciiTheme="minorHAnsi" w:hAnsiTheme="minorHAnsi" w:cstheme="minorHAnsi"/>
          <w:b w:val="0"/>
          <w:color w:val="000000" w:themeColor="text1"/>
          <w:szCs w:val="24"/>
        </w:rPr>
        <w:t xml:space="preserve"> a period of 4 days</w:t>
      </w:r>
      <w:r w:rsidR="00896695" w:rsidRPr="008668C8">
        <w:rPr>
          <w:rFonts w:asciiTheme="minorHAnsi" w:hAnsiTheme="minorHAnsi" w:cstheme="minorHAnsi"/>
          <w:b w:val="0"/>
          <w:color w:val="000000" w:themeColor="text1"/>
          <w:szCs w:val="24"/>
        </w:rPr>
        <w:t>.</w:t>
      </w:r>
      <w:r w:rsidR="00E27C4D" w:rsidRPr="00E27C4D">
        <w:rPr>
          <w:rFonts w:asciiTheme="minorHAnsi" w:hAnsiTheme="minorHAnsi" w:cstheme="minorHAnsi"/>
          <w:color w:val="000000" w:themeColor="text1"/>
          <w:szCs w:val="24"/>
        </w:rPr>
        <w:t xml:space="preserve"> </w:t>
      </w:r>
      <w:r w:rsidR="00896695" w:rsidRPr="008668C8">
        <w:rPr>
          <w:rFonts w:asciiTheme="minorHAnsi" w:hAnsiTheme="minorHAnsi" w:cstheme="minorHAnsi"/>
          <w:b w:val="0"/>
          <w:color w:val="000000" w:themeColor="text1"/>
          <w:szCs w:val="24"/>
        </w:rPr>
        <w:t>A</w:t>
      </w:r>
      <w:r w:rsidR="00B217F8" w:rsidRPr="008668C8">
        <w:rPr>
          <w:rFonts w:asciiTheme="minorHAnsi" w:hAnsiTheme="minorHAnsi" w:cstheme="minorHAnsi"/>
          <w:b w:val="0"/>
          <w:color w:val="000000" w:themeColor="text1"/>
          <w:szCs w:val="24"/>
        </w:rPr>
        <w:t xml:space="preserve"> statistical</w:t>
      </w:r>
      <w:r w:rsidR="00896695" w:rsidRPr="008668C8">
        <w:rPr>
          <w:rFonts w:asciiTheme="minorHAnsi" w:hAnsiTheme="minorHAnsi" w:cstheme="minorHAnsi"/>
          <w:b w:val="0"/>
          <w:color w:val="000000" w:themeColor="text1"/>
          <w:szCs w:val="24"/>
        </w:rPr>
        <w:t>ly</w:t>
      </w:r>
      <w:r w:rsidR="00B217F8" w:rsidRPr="008668C8">
        <w:rPr>
          <w:rFonts w:asciiTheme="minorHAnsi" w:hAnsiTheme="minorHAnsi" w:cstheme="minorHAnsi"/>
          <w:b w:val="0"/>
          <w:color w:val="000000" w:themeColor="text1"/>
          <w:szCs w:val="24"/>
        </w:rPr>
        <w:t xml:space="preserve"> </w:t>
      </w:r>
      <w:r w:rsidR="00767386" w:rsidRPr="008668C8">
        <w:rPr>
          <w:rFonts w:asciiTheme="minorHAnsi" w:hAnsiTheme="minorHAnsi" w:cstheme="minorHAnsi"/>
          <w:b w:val="0"/>
          <w:color w:val="000000" w:themeColor="text1"/>
          <w:szCs w:val="24"/>
        </w:rPr>
        <w:t>significant</w:t>
      </w:r>
      <w:r w:rsidR="00B217F8" w:rsidRPr="008668C8">
        <w:rPr>
          <w:rFonts w:asciiTheme="minorHAnsi" w:hAnsiTheme="minorHAnsi" w:cstheme="minorHAnsi"/>
          <w:b w:val="0"/>
          <w:color w:val="000000" w:themeColor="text1"/>
          <w:szCs w:val="24"/>
        </w:rPr>
        <w:t xml:space="preserve"> </w:t>
      </w:r>
      <w:r w:rsidRPr="008668C8">
        <w:rPr>
          <w:rFonts w:asciiTheme="minorHAnsi" w:hAnsiTheme="minorHAnsi" w:cstheme="minorHAnsi"/>
          <w:b w:val="0"/>
          <w:color w:val="000000" w:themeColor="text1"/>
          <w:szCs w:val="24"/>
        </w:rPr>
        <w:t>decrease in the IP</w:t>
      </w:r>
      <w:r w:rsidR="0009530C">
        <w:rPr>
          <w:rFonts w:asciiTheme="minorHAnsi" w:hAnsiTheme="minorHAnsi" w:cstheme="minorHAnsi"/>
          <w:b w:val="0"/>
          <w:color w:val="000000" w:themeColor="text1"/>
          <w:szCs w:val="24"/>
        </w:rPr>
        <w:t>-</w:t>
      </w:r>
      <w:r w:rsidRPr="008668C8">
        <w:rPr>
          <w:rFonts w:asciiTheme="minorHAnsi" w:hAnsiTheme="minorHAnsi" w:cstheme="minorHAnsi"/>
          <w:b w:val="0"/>
          <w:color w:val="000000" w:themeColor="text1"/>
          <w:szCs w:val="24"/>
        </w:rPr>
        <w:t>infected group</w:t>
      </w:r>
      <w:r w:rsidR="00CF5AA9" w:rsidRPr="008668C8">
        <w:rPr>
          <w:rFonts w:asciiTheme="minorHAnsi" w:hAnsiTheme="minorHAnsi" w:cstheme="minorHAnsi"/>
          <w:b w:val="0"/>
          <w:color w:val="000000" w:themeColor="text1"/>
          <w:szCs w:val="24"/>
        </w:rPr>
        <w:t xml:space="preserve"> parasitemia</w:t>
      </w:r>
      <w:r w:rsidR="00E27C4D">
        <w:rPr>
          <w:rFonts w:asciiTheme="minorHAnsi" w:hAnsiTheme="minorHAnsi" w:cstheme="minorHAnsi"/>
          <w:b w:val="0"/>
          <w:color w:val="000000" w:themeColor="text1"/>
          <w:szCs w:val="24"/>
        </w:rPr>
        <w:t>%</w:t>
      </w:r>
      <w:r w:rsidRPr="008668C8">
        <w:rPr>
          <w:rFonts w:asciiTheme="minorHAnsi" w:hAnsiTheme="minorHAnsi" w:cstheme="minorHAnsi"/>
          <w:b w:val="0"/>
          <w:color w:val="000000" w:themeColor="text1"/>
          <w:szCs w:val="24"/>
        </w:rPr>
        <w:t xml:space="preserve"> compared</w:t>
      </w:r>
      <w:r w:rsidR="00896695" w:rsidRPr="008668C8">
        <w:rPr>
          <w:rFonts w:asciiTheme="minorHAnsi" w:hAnsiTheme="minorHAnsi" w:cstheme="minorHAnsi"/>
          <w:b w:val="0"/>
          <w:color w:val="000000" w:themeColor="text1"/>
          <w:szCs w:val="24"/>
        </w:rPr>
        <w:t xml:space="preserve"> to</w:t>
      </w:r>
      <w:r w:rsidRPr="008668C8">
        <w:rPr>
          <w:rFonts w:asciiTheme="minorHAnsi" w:hAnsiTheme="minorHAnsi" w:cstheme="minorHAnsi"/>
          <w:b w:val="0"/>
          <w:color w:val="000000" w:themeColor="text1"/>
          <w:szCs w:val="24"/>
        </w:rPr>
        <w:t xml:space="preserve"> the IV</w:t>
      </w:r>
      <w:r w:rsidR="0009530C">
        <w:rPr>
          <w:rFonts w:asciiTheme="minorHAnsi" w:hAnsiTheme="minorHAnsi" w:cstheme="minorHAnsi"/>
          <w:b w:val="0"/>
          <w:color w:val="000000" w:themeColor="text1"/>
          <w:szCs w:val="24"/>
        </w:rPr>
        <w:t>-infected</w:t>
      </w:r>
      <w:r w:rsidRPr="008668C8">
        <w:rPr>
          <w:rFonts w:asciiTheme="minorHAnsi" w:hAnsiTheme="minorHAnsi" w:cstheme="minorHAnsi"/>
          <w:b w:val="0"/>
          <w:color w:val="000000" w:themeColor="text1"/>
          <w:szCs w:val="24"/>
        </w:rPr>
        <w:t xml:space="preserve"> group </w:t>
      </w:r>
      <w:r w:rsidR="00896695" w:rsidRPr="008668C8">
        <w:rPr>
          <w:rFonts w:asciiTheme="minorHAnsi" w:hAnsiTheme="minorHAnsi" w:cstheme="minorHAnsi"/>
          <w:b w:val="0"/>
          <w:color w:val="000000" w:themeColor="text1"/>
          <w:szCs w:val="24"/>
        </w:rPr>
        <w:t xml:space="preserve">was noted </w:t>
      </w:r>
      <w:r w:rsidRPr="008668C8">
        <w:rPr>
          <w:rFonts w:asciiTheme="minorHAnsi" w:hAnsiTheme="minorHAnsi" w:cstheme="minorHAnsi"/>
          <w:b w:val="0"/>
          <w:color w:val="000000" w:themeColor="text1"/>
          <w:szCs w:val="24"/>
        </w:rPr>
        <w:t>on all days tested (</w:t>
      </w:r>
      <w:r w:rsidR="00E27C4D">
        <w:rPr>
          <w:rFonts w:asciiTheme="minorHAnsi" w:hAnsiTheme="minorHAnsi" w:cstheme="minorHAnsi"/>
          <w:bCs/>
          <w:color w:val="000000" w:themeColor="text1"/>
          <w:szCs w:val="24"/>
        </w:rPr>
        <w:t>Figure</w:t>
      </w:r>
      <w:r w:rsidRPr="008668C8">
        <w:rPr>
          <w:rFonts w:asciiTheme="minorHAnsi" w:hAnsiTheme="minorHAnsi" w:cstheme="minorHAnsi"/>
          <w:bCs/>
          <w:color w:val="000000" w:themeColor="text1"/>
          <w:szCs w:val="24"/>
        </w:rPr>
        <w:t xml:space="preserve"> </w:t>
      </w:r>
      <w:r w:rsidR="0052605C" w:rsidRPr="008668C8">
        <w:rPr>
          <w:rFonts w:asciiTheme="minorHAnsi" w:hAnsiTheme="minorHAnsi" w:cstheme="minorHAnsi"/>
          <w:bCs/>
          <w:color w:val="000000" w:themeColor="text1"/>
          <w:szCs w:val="24"/>
        </w:rPr>
        <w:t>3</w:t>
      </w:r>
      <w:r w:rsidRPr="008668C8">
        <w:rPr>
          <w:rFonts w:asciiTheme="minorHAnsi" w:hAnsiTheme="minorHAnsi" w:cstheme="minorHAnsi"/>
          <w:b w:val="0"/>
          <w:color w:val="000000" w:themeColor="text1"/>
          <w:szCs w:val="24"/>
        </w:rPr>
        <w:t xml:space="preserve">). This </w:t>
      </w:r>
      <w:r w:rsidR="00CF5AA9" w:rsidRPr="008668C8">
        <w:rPr>
          <w:rFonts w:asciiTheme="minorHAnsi" w:hAnsiTheme="minorHAnsi" w:cstheme="minorHAnsi"/>
          <w:b w:val="0"/>
          <w:color w:val="000000" w:themeColor="text1"/>
          <w:szCs w:val="24"/>
        </w:rPr>
        <w:t>provide</w:t>
      </w:r>
      <w:r w:rsidR="00896695" w:rsidRPr="008668C8">
        <w:rPr>
          <w:rFonts w:asciiTheme="minorHAnsi" w:hAnsiTheme="minorHAnsi" w:cstheme="minorHAnsi"/>
          <w:b w:val="0"/>
          <w:color w:val="000000" w:themeColor="text1"/>
          <w:szCs w:val="24"/>
        </w:rPr>
        <w:t>s</w:t>
      </w:r>
      <w:r w:rsidR="00CF5AA9" w:rsidRPr="008668C8">
        <w:rPr>
          <w:rFonts w:asciiTheme="minorHAnsi" w:hAnsiTheme="minorHAnsi" w:cstheme="minorHAnsi"/>
          <w:b w:val="0"/>
          <w:color w:val="000000" w:themeColor="text1"/>
          <w:szCs w:val="24"/>
        </w:rPr>
        <w:t xml:space="preserve"> evidence that</w:t>
      </w:r>
      <w:r w:rsidRPr="008668C8">
        <w:rPr>
          <w:rFonts w:asciiTheme="minorHAnsi" w:hAnsiTheme="minorHAnsi" w:cstheme="minorHAnsi"/>
          <w:b w:val="0"/>
          <w:color w:val="000000" w:themeColor="text1"/>
          <w:szCs w:val="24"/>
        </w:rPr>
        <w:t xml:space="preserve"> the IV infection route </w:t>
      </w:r>
      <w:r w:rsidR="00CF5AA9" w:rsidRPr="008668C8">
        <w:rPr>
          <w:rFonts w:asciiTheme="minorHAnsi" w:hAnsiTheme="minorHAnsi" w:cstheme="minorHAnsi"/>
          <w:b w:val="0"/>
          <w:color w:val="000000" w:themeColor="text1"/>
          <w:szCs w:val="24"/>
        </w:rPr>
        <w:t>is</w:t>
      </w:r>
      <w:r w:rsidRPr="008668C8">
        <w:rPr>
          <w:rFonts w:asciiTheme="minorHAnsi" w:hAnsiTheme="minorHAnsi" w:cstheme="minorHAnsi"/>
          <w:b w:val="0"/>
          <w:color w:val="000000" w:themeColor="text1"/>
          <w:szCs w:val="24"/>
        </w:rPr>
        <w:t xml:space="preserve"> </w:t>
      </w:r>
      <w:r w:rsidR="00CF5AA9" w:rsidRPr="008668C8">
        <w:rPr>
          <w:rFonts w:asciiTheme="minorHAnsi" w:hAnsiTheme="minorHAnsi" w:cstheme="minorHAnsi"/>
          <w:b w:val="0"/>
          <w:color w:val="000000" w:themeColor="text1"/>
          <w:szCs w:val="24"/>
        </w:rPr>
        <w:t>a more quantitatively accurate route of infection for assays with the malaria parasite blood stages.</w:t>
      </w:r>
    </w:p>
    <w:p w14:paraId="268C7EB1" w14:textId="77777777" w:rsidR="0063101C" w:rsidRPr="008668C8" w:rsidRDefault="0063101C" w:rsidP="0071276D">
      <w:pPr>
        <w:spacing w:after="0"/>
        <w:jc w:val="both"/>
        <w:rPr>
          <w:rFonts w:asciiTheme="minorHAnsi" w:hAnsiTheme="minorHAnsi" w:cstheme="minorHAnsi"/>
          <w:b w:val="0"/>
          <w:color w:val="000000" w:themeColor="text1"/>
          <w:szCs w:val="24"/>
        </w:rPr>
      </w:pPr>
    </w:p>
    <w:p w14:paraId="79F1882A" w14:textId="1FF38411" w:rsidR="0052605C" w:rsidRDefault="0052605C" w:rsidP="0063101C">
      <w:pPr>
        <w:spacing w:after="0"/>
        <w:jc w:val="both"/>
        <w:rPr>
          <w:rFonts w:asciiTheme="minorHAnsi" w:hAnsiTheme="minorHAnsi" w:cstheme="minorHAnsi"/>
          <w:b w:val="0"/>
          <w:color w:val="000000" w:themeColor="text1"/>
          <w:szCs w:val="24"/>
        </w:rPr>
      </w:pPr>
      <w:r w:rsidRPr="008668C8">
        <w:rPr>
          <w:rFonts w:asciiTheme="minorHAnsi" w:hAnsiTheme="minorHAnsi" w:cstheme="minorHAnsi"/>
          <w:b w:val="0"/>
          <w:color w:val="000000" w:themeColor="text1"/>
          <w:szCs w:val="24"/>
        </w:rPr>
        <w:t xml:space="preserve">Nonetheless, one limitation </w:t>
      </w:r>
      <w:r w:rsidR="00AD272E" w:rsidRPr="008668C8">
        <w:rPr>
          <w:rFonts w:asciiTheme="minorHAnsi" w:hAnsiTheme="minorHAnsi" w:cstheme="minorHAnsi"/>
          <w:b w:val="0"/>
          <w:color w:val="000000" w:themeColor="text1"/>
          <w:szCs w:val="24"/>
        </w:rPr>
        <w:t>to</w:t>
      </w:r>
      <w:r w:rsidRPr="008668C8">
        <w:rPr>
          <w:rFonts w:asciiTheme="minorHAnsi" w:hAnsiTheme="minorHAnsi" w:cstheme="minorHAnsi"/>
          <w:b w:val="0"/>
          <w:color w:val="000000" w:themeColor="text1"/>
          <w:szCs w:val="24"/>
        </w:rPr>
        <w:t xml:space="preserve"> the use of flow cytometry to evaluate blood</w:t>
      </w:r>
      <w:r w:rsidR="00A9786B">
        <w:rPr>
          <w:rFonts w:asciiTheme="minorHAnsi" w:hAnsiTheme="minorHAnsi" w:cstheme="minorHAnsi"/>
          <w:b w:val="0"/>
          <w:color w:val="000000" w:themeColor="text1"/>
          <w:szCs w:val="24"/>
        </w:rPr>
        <w:t>-</w:t>
      </w:r>
      <w:r w:rsidRPr="008668C8">
        <w:rPr>
          <w:rFonts w:asciiTheme="minorHAnsi" w:hAnsiTheme="minorHAnsi" w:cstheme="minorHAnsi"/>
          <w:b w:val="0"/>
          <w:color w:val="000000" w:themeColor="text1"/>
          <w:szCs w:val="24"/>
        </w:rPr>
        <w:t xml:space="preserve">stage parasitemia is the differentiation between sexual and asexual stages and between male and female gametocytes. Therefore, </w:t>
      </w:r>
      <w:r w:rsidR="0009530C">
        <w:rPr>
          <w:rFonts w:asciiTheme="minorHAnsi" w:hAnsiTheme="minorHAnsi" w:cstheme="minorHAnsi"/>
          <w:b w:val="0"/>
          <w:color w:val="000000" w:themeColor="text1"/>
          <w:szCs w:val="24"/>
        </w:rPr>
        <w:t xml:space="preserve">the </w:t>
      </w:r>
      <w:r w:rsidRPr="008668C8">
        <w:rPr>
          <w:rFonts w:asciiTheme="minorHAnsi" w:hAnsiTheme="minorHAnsi" w:cstheme="minorHAnsi"/>
          <w:b w:val="0"/>
          <w:color w:val="000000" w:themeColor="text1"/>
          <w:szCs w:val="24"/>
        </w:rPr>
        <w:t>estimation of the percentage</w:t>
      </w:r>
      <w:r w:rsidR="00CC1A51" w:rsidRPr="008668C8">
        <w:rPr>
          <w:rFonts w:asciiTheme="minorHAnsi" w:hAnsiTheme="minorHAnsi" w:cstheme="minorHAnsi"/>
          <w:b w:val="0"/>
          <w:color w:val="000000" w:themeColor="text1"/>
          <w:szCs w:val="24"/>
        </w:rPr>
        <w:t xml:space="preserve">s of each of </w:t>
      </w:r>
      <w:r w:rsidR="0009530C">
        <w:rPr>
          <w:rFonts w:asciiTheme="minorHAnsi" w:hAnsiTheme="minorHAnsi" w:cstheme="minorHAnsi"/>
          <w:b w:val="0"/>
          <w:color w:val="000000" w:themeColor="text1"/>
          <w:szCs w:val="24"/>
        </w:rPr>
        <w:t xml:space="preserve">the </w:t>
      </w:r>
      <w:r w:rsidR="00CC1A51" w:rsidRPr="008668C8">
        <w:rPr>
          <w:rFonts w:asciiTheme="minorHAnsi" w:hAnsiTheme="minorHAnsi" w:cstheme="minorHAnsi"/>
          <w:b w:val="0"/>
          <w:color w:val="000000" w:themeColor="text1"/>
          <w:szCs w:val="24"/>
        </w:rPr>
        <w:t>different asexual and sexual</w:t>
      </w:r>
      <w:r w:rsidRPr="008668C8">
        <w:rPr>
          <w:rFonts w:asciiTheme="minorHAnsi" w:hAnsiTheme="minorHAnsi" w:cstheme="minorHAnsi"/>
          <w:b w:val="0"/>
          <w:color w:val="000000" w:themeColor="text1"/>
          <w:szCs w:val="24"/>
        </w:rPr>
        <w:t xml:space="preserve"> </w:t>
      </w:r>
      <w:r w:rsidR="00CC1A51" w:rsidRPr="008668C8">
        <w:rPr>
          <w:rFonts w:asciiTheme="minorHAnsi" w:hAnsiTheme="minorHAnsi" w:cstheme="minorHAnsi"/>
          <w:b w:val="0"/>
          <w:color w:val="000000" w:themeColor="text1"/>
          <w:szCs w:val="24"/>
        </w:rPr>
        <w:t>stages</w:t>
      </w:r>
      <w:r w:rsidR="00ED68AC" w:rsidRPr="008668C8">
        <w:rPr>
          <w:rFonts w:asciiTheme="minorHAnsi" w:hAnsiTheme="minorHAnsi" w:cstheme="minorHAnsi"/>
          <w:b w:val="0"/>
          <w:color w:val="000000" w:themeColor="text1"/>
          <w:szCs w:val="24"/>
        </w:rPr>
        <w:t xml:space="preserve"> (</w:t>
      </w:r>
      <w:r w:rsidR="00E27C4D">
        <w:rPr>
          <w:rFonts w:asciiTheme="minorHAnsi" w:hAnsiTheme="minorHAnsi" w:cstheme="minorHAnsi"/>
          <w:bCs/>
          <w:color w:val="000000" w:themeColor="text1"/>
          <w:szCs w:val="24"/>
        </w:rPr>
        <w:t>Figure</w:t>
      </w:r>
      <w:r w:rsidR="0009530C">
        <w:rPr>
          <w:rFonts w:asciiTheme="minorHAnsi" w:hAnsiTheme="minorHAnsi" w:cstheme="minorHAnsi"/>
          <w:bCs/>
          <w:color w:val="000000" w:themeColor="text1"/>
          <w:szCs w:val="24"/>
        </w:rPr>
        <w:t xml:space="preserve"> </w:t>
      </w:r>
      <w:r w:rsidR="00ED68AC" w:rsidRPr="008668C8">
        <w:rPr>
          <w:rFonts w:asciiTheme="minorHAnsi" w:hAnsiTheme="minorHAnsi" w:cstheme="minorHAnsi"/>
          <w:bCs/>
          <w:color w:val="000000" w:themeColor="text1"/>
          <w:szCs w:val="24"/>
        </w:rPr>
        <w:t>4</w:t>
      </w:r>
      <w:r w:rsidR="00ED68AC" w:rsidRPr="008668C8">
        <w:rPr>
          <w:rFonts w:asciiTheme="minorHAnsi" w:hAnsiTheme="minorHAnsi" w:cstheme="minorHAnsi"/>
          <w:b w:val="0"/>
          <w:color w:val="000000" w:themeColor="text1"/>
          <w:szCs w:val="24"/>
        </w:rPr>
        <w:t>)</w:t>
      </w:r>
      <w:r w:rsidR="00CC1A51" w:rsidRPr="008668C8">
        <w:rPr>
          <w:rFonts w:asciiTheme="minorHAnsi" w:hAnsiTheme="minorHAnsi" w:cstheme="minorHAnsi"/>
          <w:b w:val="0"/>
          <w:color w:val="000000" w:themeColor="text1"/>
          <w:szCs w:val="24"/>
        </w:rPr>
        <w:t xml:space="preserve"> </w:t>
      </w:r>
      <w:r w:rsidRPr="008668C8">
        <w:rPr>
          <w:rFonts w:asciiTheme="minorHAnsi" w:hAnsiTheme="minorHAnsi" w:cstheme="minorHAnsi"/>
          <w:b w:val="0"/>
          <w:color w:val="000000" w:themeColor="text1"/>
          <w:szCs w:val="24"/>
        </w:rPr>
        <w:t xml:space="preserve">has to depend on </w:t>
      </w:r>
      <w:r w:rsidR="0009530C">
        <w:rPr>
          <w:rFonts w:asciiTheme="minorHAnsi" w:hAnsiTheme="minorHAnsi" w:cstheme="minorHAnsi"/>
          <w:b w:val="0"/>
          <w:color w:val="000000" w:themeColor="text1"/>
          <w:szCs w:val="24"/>
        </w:rPr>
        <w:t xml:space="preserve">a </w:t>
      </w:r>
      <w:r w:rsidRPr="008668C8">
        <w:rPr>
          <w:rFonts w:asciiTheme="minorHAnsi" w:hAnsiTheme="minorHAnsi" w:cstheme="minorHAnsi"/>
          <w:b w:val="0"/>
          <w:color w:val="000000" w:themeColor="text1"/>
          <w:szCs w:val="24"/>
        </w:rPr>
        <w:t xml:space="preserve">morphology evaluation </w:t>
      </w:r>
      <w:r w:rsidR="00CC1A51" w:rsidRPr="008668C8">
        <w:rPr>
          <w:rFonts w:asciiTheme="minorHAnsi" w:hAnsiTheme="minorHAnsi" w:cstheme="minorHAnsi"/>
          <w:b w:val="0"/>
          <w:color w:val="000000" w:themeColor="text1"/>
          <w:szCs w:val="24"/>
        </w:rPr>
        <w:t>of</w:t>
      </w:r>
      <w:r w:rsidRPr="008668C8">
        <w:rPr>
          <w:rFonts w:asciiTheme="minorHAnsi" w:hAnsiTheme="minorHAnsi" w:cstheme="minorHAnsi"/>
          <w:b w:val="0"/>
          <w:color w:val="000000" w:themeColor="text1"/>
          <w:szCs w:val="24"/>
        </w:rPr>
        <w:t xml:space="preserve"> </w:t>
      </w:r>
      <w:r w:rsidR="0009530C">
        <w:rPr>
          <w:rFonts w:asciiTheme="minorHAnsi" w:hAnsiTheme="minorHAnsi" w:cstheme="minorHAnsi"/>
          <w:b w:val="0"/>
          <w:color w:val="000000" w:themeColor="text1"/>
          <w:szCs w:val="24"/>
        </w:rPr>
        <w:t>G</w:t>
      </w:r>
      <w:r w:rsidR="00CC1A51" w:rsidRPr="008668C8">
        <w:rPr>
          <w:rFonts w:asciiTheme="minorHAnsi" w:hAnsiTheme="minorHAnsi" w:cstheme="minorHAnsi"/>
          <w:b w:val="0"/>
          <w:color w:val="000000" w:themeColor="text1"/>
          <w:szCs w:val="24"/>
        </w:rPr>
        <w:t xml:space="preserve">iemsa-stained thin blood smear. Despite the </w:t>
      </w:r>
      <w:r w:rsidR="00AD272E" w:rsidRPr="008668C8">
        <w:rPr>
          <w:rFonts w:asciiTheme="minorHAnsi" w:hAnsiTheme="minorHAnsi" w:cstheme="minorHAnsi"/>
          <w:b w:val="0"/>
          <w:color w:val="000000" w:themeColor="text1"/>
          <w:szCs w:val="24"/>
        </w:rPr>
        <w:t xml:space="preserve">apparent </w:t>
      </w:r>
      <w:r w:rsidR="00CC1A51" w:rsidRPr="008668C8">
        <w:rPr>
          <w:rFonts w:asciiTheme="minorHAnsi" w:hAnsiTheme="minorHAnsi" w:cstheme="minorHAnsi"/>
          <w:b w:val="0"/>
          <w:color w:val="000000" w:themeColor="text1"/>
          <w:szCs w:val="24"/>
        </w:rPr>
        <w:t>different morphology of mature male and female gametocytes</w:t>
      </w:r>
      <w:r w:rsidR="00266600" w:rsidRPr="008668C8">
        <w:rPr>
          <w:rFonts w:asciiTheme="minorHAnsi" w:hAnsiTheme="minorHAnsi" w:cstheme="minorHAnsi"/>
          <w:b w:val="0"/>
          <w:color w:val="000000" w:themeColor="text1"/>
          <w:szCs w:val="24"/>
        </w:rPr>
        <w:t xml:space="preserve"> </w:t>
      </w:r>
      <w:r w:rsidR="00ED68AC" w:rsidRPr="008668C8">
        <w:rPr>
          <w:rFonts w:asciiTheme="minorHAnsi" w:hAnsiTheme="minorHAnsi" w:cstheme="minorHAnsi"/>
          <w:b w:val="0"/>
          <w:color w:val="000000" w:themeColor="text1"/>
          <w:szCs w:val="24"/>
        </w:rPr>
        <w:t>(</w:t>
      </w:r>
      <w:r w:rsidR="00E27C4D">
        <w:rPr>
          <w:rFonts w:asciiTheme="minorHAnsi" w:hAnsiTheme="minorHAnsi" w:cstheme="minorHAnsi"/>
          <w:bCs/>
          <w:color w:val="000000" w:themeColor="text1"/>
          <w:szCs w:val="24"/>
        </w:rPr>
        <w:t>Figure</w:t>
      </w:r>
      <w:r w:rsidR="0009530C">
        <w:rPr>
          <w:rFonts w:asciiTheme="minorHAnsi" w:hAnsiTheme="minorHAnsi" w:cstheme="minorHAnsi"/>
          <w:bCs/>
          <w:color w:val="000000" w:themeColor="text1"/>
          <w:szCs w:val="24"/>
        </w:rPr>
        <w:t xml:space="preserve"> </w:t>
      </w:r>
      <w:r w:rsidR="00ED68AC" w:rsidRPr="008668C8">
        <w:rPr>
          <w:rFonts w:asciiTheme="minorHAnsi" w:hAnsiTheme="minorHAnsi" w:cstheme="minorHAnsi"/>
          <w:bCs/>
          <w:color w:val="000000" w:themeColor="text1"/>
          <w:szCs w:val="24"/>
        </w:rPr>
        <w:t>4</w:t>
      </w:r>
      <w:r w:rsidR="00ED68AC" w:rsidRPr="008668C8">
        <w:rPr>
          <w:rFonts w:asciiTheme="minorHAnsi" w:hAnsiTheme="minorHAnsi" w:cstheme="minorHAnsi"/>
          <w:b w:val="0"/>
          <w:color w:val="000000" w:themeColor="text1"/>
          <w:szCs w:val="24"/>
        </w:rPr>
        <w:t>)</w:t>
      </w:r>
      <w:r w:rsidR="00CC1A51" w:rsidRPr="008668C8">
        <w:rPr>
          <w:rFonts w:asciiTheme="minorHAnsi" w:hAnsiTheme="minorHAnsi" w:cstheme="minorHAnsi"/>
          <w:b w:val="0"/>
          <w:color w:val="000000" w:themeColor="text1"/>
          <w:szCs w:val="24"/>
        </w:rPr>
        <w:t xml:space="preserve">, immature sexual stages are often indistinguishable from </w:t>
      </w:r>
      <w:r w:rsidR="00AD272E" w:rsidRPr="008668C8">
        <w:rPr>
          <w:rFonts w:asciiTheme="minorHAnsi" w:hAnsiTheme="minorHAnsi" w:cstheme="minorHAnsi"/>
          <w:b w:val="0"/>
          <w:color w:val="000000" w:themeColor="text1"/>
          <w:szCs w:val="24"/>
        </w:rPr>
        <w:t>asexual stages.</w:t>
      </w:r>
    </w:p>
    <w:p w14:paraId="7C6BA2D5" w14:textId="77777777" w:rsidR="0063101C" w:rsidRPr="008668C8" w:rsidRDefault="0063101C" w:rsidP="0071276D">
      <w:pPr>
        <w:spacing w:after="0"/>
        <w:jc w:val="both"/>
        <w:rPr>
          <w:rFonts w:asciiTheme="minorHAnsi" w:hAnsiTheme="minorHAnsi" w:cstheme="minorHAnsi"/>
          <w:b w:val="0"/>
          <w:color w:val="000000" w:themeColor="text1"/>
          <w:szCs w:val="24"/>
        </w:rPr>
      </w:pPr>
    </w:p>
    <w:p w14:paraId="3FA1C7E5" w14:textId="14C8A7C1" w:rsidR="00914AD3" w:rsidRPr="008668C8" w:rsidRDefault="00AC3DB3" w:rsidP="0071276D">
      <w:pPr>
        <w:spacing w:after="0"/>
        <w:jc w:val="both"/>
        <w:rPr>
          <w:rFonts w:asciiTheme="minorHAnsi" w:hAnsiTheme="minorHAnsi" w:cstheme="minorHAnsi"/>
          <w:b w:val="0"/>
          <w:color w:val="000000" w:themeColor="text1"/>
          <w:szCs w:val="24"/>
        </w:rPr>
      </w:pPr>
      <w:r w:rsidRPr="008668C8">
        <w:rPr>
          <w:rFonts w:asciiTheme="minorHAnsi" w:hAnsiTheme="minorHAnsi" w:cstheme="minorHAnsi"/>
          <w:b w:val="0"/>
          <w:color w:val="000000" w:themeColor="text1"/>
          <w:szCs w:val="24"/>
        </w:rPr>
        <w:t xml:space="preserve">One </w:t>
      </w:r>
      <w:r w:rsidR="00D15CB3" w:rsidRPr="008668C8">
        <w:rPr>
          <w:rFonts w:asciiTheme="minorHAnsi" w:hAnsiTheme="minorHAnsi" w:cstheme="minorHAnsi"/>
          <w:b w:val="0"/>
          <w:color w:val="000000" w:themeColor="text1"/>
          <w:szCs w:val="24"/>
        </w:rPr>
        <w:t>essential</w:t>
      </w:r>
      <w:r w:rsidRPr="008668C8">
        <w:rPr>
          <w:rFonts w:asciiTheme="minorHAnsi" w:hAnsiTheme="minorHAnsi" w:cstheme="minorHAnsi"/>
          <w:b w:val="0"/>
          <w:color w:val="000000" w:themeColor="text1"/>
          <w:szCs w:val="24"/>
        </w:rPr>
        <w:t xml:space="preserve"> function of the male </w:t>
      </w:r>
      <w:r w:rsidR="00D15CB3" w:rsidRPr="008668C8">
        <w:rPr>
          <w:rFonts w:asciiTheme="minorHAnsi" w:hAnsiTheme="minorHAnsi" w:cstheme="minorHAnsi"/>
          <w:b w:val="0"/>
          <w:color w:val="000000" w:themeColor="text1"/>
          <w:szCs w:val="24"/>
        </w:rPr>
        <w:t>gametes upon emergence from male gametocyte</w:t>
      </w:r>
      <w:r w:rsidR="00914AD3" w:rsidRPr="008668C8">
        <w:rPr>
          <w:rFonts w:asciiTheme="minorHAnsi" w:hAnsiTheme="minorHAnsi" w:cstheme="minorHAnsi"/>
          <w:b w:val="0"/>
          <w:color w:val="000000" w:themeColor="text1"/>
          <w:szCs w:val="24"/>
        </w:rPr>
        <w:t xml:space="preserve"> in </w:t>
      </w:r>
      <w:r w:rsidR="0009530C">
        <w:rPr>
          <w:rFonts w:asciiTheme="minorHAnsi" w:hAnsiTheme="minorHAnsi" w:cstheme="minorHAnsi"/>
          <w:b w:val="0"/>
          <w:color w:val="000000" w:themeColor="text1"/>
          <w:szCs w:val="24"/>
        </w:rPr>
        <w:t xml:space="preserve">the </w:t>
      </w:r>
      <w:r w:rsidR="00914AD3" w:rsidRPr="008668C8">
        <w:rPr>
          <w:rFonts w:asciiTheme="minorHAnsi" w:hAnsiTheme="minorHAnsi" w:cstheme="minorHAnsi"/>
          <w:b w:val="0"/>
          <w:color w:val="000000" w:themeColor="text1"/>
          <w:szCs w:val="24"/>
        </w:rPr>
        <w:t>mosquito midgut</w:t>
      </w:r>
      <w:r w:rsidR="00D15CB3" w:rsidRPr="008668C8">
        <w:rPr>
          <w:rFonts w:asciiTheme="minorHAnsi" w:hAnsiTheme="minorHAnsi" w:cstheme="minorHAnsi"/>
          <w:b w:val="0"/>
          <w:color w:val="000000" w:themeColor="text1"/>
          <w:szCs w:val="24"/>
        </w:rPr>
        <w:t xml:space="preserve"> is</w:t>
      </w:r>
      <w:r w:rsidR="00914AD3" w:rsidRPr="008668C8">
        <w:rPr>
          <w:rFonts w:asciiTheme="minorHAnsi" w:hAnsiTheme="minorHAnsi" w:cstheme="minorHAnsi"/>
          <w:b w:val="0"/>
          <w:color w:val="000000" w:themeColor="text1"/>
          <w:szCs w:val="24"/>
        </w:rPr>
        <w:t xml:space="preserve"> the male gamete exflagellation, which is a very critical step in the transmission that must happen within a very short period of time.</w:t>
      </w:r>
      <w:r w:rsidR="00E27C4D" w:rsidRPr="00E27C4D">
        <w:rPr>
          <w:rFonts w:asciiTheme="minorHAnsi" w:hAnsiTheme="minorHAnsi" w:cstheme="minorHAnsi"/>
          <w:color w:val="000000" w:themeColor="text1"/>
          <w:szCs w:val="24"/>
        </w:rPr>
        <w:t xml:space="preserve"> </w:t>
      </w:r>
      <w:r w:rsidR="00CC6595" w:rsidRPr="008668C8">
        <w:rPr>
          <w:rFonts w:asciiTheme="minorHAnsi" w:hAnsiTheme="minorHAnsi" w:cstheme="minorHAnsi"/>
          <w:b w:val="0"/>
          <w:color w:val="000000" w:themeColor="text1"/>
          <w:szCs w:val="24"/>
        </w:rPr>
        <w:t>Variable</w:t>
      </w:r>
      <w:r w:rsidR="00F34A48" w:rsidRPr="008668C8">
        <w:rPr>
          <w:rFonts w:asciiTheme="minorHAnsi" w:hAnsiTheme="minorHAnsi" w:cstheme="minorHAnsi"/>
          <w:b w:val="0"/>
          <w:color w:val="000000" w:themeColor="text1"/>
          <w:szCs w:val="24"/>
        </w:rPr>
        <w:t xml:space="preserve"> methods used to evaluate this in many different systems </w:t>
      </w:r>
      <w:r w:rsidR="0009530C">
        <w:rPr>
          <w:rFonts w:asciiTheme="minorHAnsi" w:hAnsiTheme="minorHAnsi" w:cstheme="minorHAnsi"/>
          <w:b w:val="0"/>
          <w:color w:val="000000" w:themeColor="text1"/>
          <w:szCs w:val="24"/>
        </w:rPr>
        <w:t>have</w:t>
      </w:r>
      <w:r w:rsidR="00F34A48" w:rsidRPr="008668C8">
        <w:rPr>
          <w:rFonts w:asciiTheme="minorHAnsi" w:hAnsiTheme="minorHAnsi" w:cstheme="minorHAnsi"/>
          <w:b w:val="0"/>
          <w:color w:val="000000" w:themeColor="text1"/>
          <w:szCs w:val="24"/>
        </w:rPr>
        <w:t xml:space="preserve"> been described. </w:t>
      </w:r>
      <w:r w:rsidR="00CC6595" w:rsidRPr="008668C8">
        <w:rPr>
          <w:rFonts w:asciiTheme="minorHAnsi" w:hAnsiTheme="minorHAnsi" w:cstheme="minorHAnsi"/>
          <w:b w:val="0"/>
          <w:color w:val="000000" w:themeColor="text1"/>
          <w:szCs w:val="24"/>
        </w:rPr>
        <w:t>Herein</w:t>
      </w:r>
      <w:r w:rsidR="00F34A48" w:rsidRPr="008668C8">
        <w:rPr>
          <w:rFonts w:asciiTheme="minorHAnsi" w:hAnsiTheme="minorHAnsi" w:cstheme="minorHAnsi"/>
          <w:b w:val="0"/>
          <w:color w:val="000000" w:themeColor="text1"/>
          <w:szCs w:val="24"/>
        </w:rPr>
        <w:t xml:space="preserve">, we show a </w:t>
      </w:r>
      <w:r w:rsidR="00CC6595" w:rsidRPr="008668C8">
        <w:rPr>
          <w:rFonts w:asciiTheme="minorHAnsi" w:hAnsiTheme="minorHAnsi" w:cstheme="minorHAnsi"/>
          <w:b w:val="0"/>
          <w:color w:val="000000" w:themeColor="text1"/>
          <w:szCs w:val="24"/>
        </w:rPr>
        <w:t xml:space="preserve">standardized method that can be repeated in any simple lab setting. We evaluated male gamete exflagellation with or without the injection of </w:t>
      </w:r>
      <w:r w:rsidR="0009530C">
        <w:rPr>
          <w:rFonts w:asciiTheme="minorHAnsi" w:hAnsiTheme="minorHAnsi" w:cstheme="minorHAnsi"/>
          <w:b w:val="0"/>
          <w:color w:val="000000" w:themeColor="text1"/>
          <w:szCs w:val="24"/>
        </w:rPr>
        <w:t>p</w:t>
      </w:r>
      <w:r w:rsidR="00CC6595" w:rsidRPr="008668C8">
        <w:rPr>
          <w:rFonts w:asciiTheme="minorHAnsi" w:hAnsiTheme="minorHAnsi" w:cstheme="minorHAnsi"/>
          <w:b w:val="0"/>
          <w:color w:val="000000" w:themeColor="text1"/>
          <w:szCs w:val="24"/>
        </w:rPr>
        <w:t xml:space="preserve">henylhydrazine into recipient mice </w:t>
      </w:r>
      <w:r w:rsidR="00CC6595" w:rsidRPr="0071276D">
        <w:rPr>
          <w:rFonts w:asciiTheme="minorHAnsi" w:hAnsiTheme="minorHAnsi" w:cstheme="minorHAnsi"/>
          <w:b w:val="0"/>
          <w:color w:val="000000" w:themeColor="text1"/>
          <w:szCs w:val="24"/>
        </w:rPr>
        <w:t>(</w:t>
      </w:r>
      <w:r w:rsidR="00E27C4D">
        <w:rPr>
          <w:rFonts w:asciiTheme="minorHAnsi" w:hAnsiTheme="minorHAnsi" w:cstheme="minorHAnsi"/>
          <w:color w:val="000000" w:themeColor="text1"/>
          <w:szCs w:val="24"/>
        </w:rPr>
        <w:t>Figure</w:t>
      </w:r>
      <w:r w:rsidR="00CC6595" w:rsidRPr="008668C8">
        <w:rPr>
          <w:rFonts w:asciiTheme="minorHAnsi" w:hAnsiTheme="minorHAnsi" w:cstheme="minorHAnsi"/>
          <w:color w:val="000000" w:themeColor="text1"/>
          <w:szCs w:val="24"/>
        </w:rPr>
        <w:t xml:space="preserve"> 5</w:t>
      </w:r>
      <w:r w:rsidR="00CC6595" w:rsidRPr="0071276D">
        <w:rPr>
          <w:rFonts w:asciiTheme="minorHAnsi" w:hAnsiTheme="minorHAnsi" w:cstheme="minorHAnsi"/>
          <w:b w:val="0"/>
          <w:color w:val="000000" w:themeColor="text1"/>
          <w:szCs w:val="24"/>
        </w:rPr>
        <w:t>)</w:t>
      </w:r>
      <w:r w:rsidR="00CC6595" w:rsidRPr="00DE7E88">
        <w:rPr>
          <w:rFonts w:asciiTheme="minorHAnsi" w:hAnsiTheme="minorHAnsi" w:cstheme="minorHAnsi"/>
          <w:b w:val="0"/>
          <w:color w:val="000000" w:themeColor="text1"/>
          <w:szCs w:val="24"/>
        </w:rPr>
        <w:t>.</w:t>
      </w:r>
      <w:r w:rsidR="00CC6595" w:rsidRPr="008668C8">
        <w:rPr>
          <w:rFonts w:asciiTheme="minorHAnsi" w:hAnsiTheme="minorHAnsi" w:cstheme="minorHAnsi"/>
          <w:b w:val="0"/>
          <w:color w:val="000000" w:themeColor="text1"/>
          <w:szCs w:val="24"/>
        </w:rPr>
        <w:t xml:space="preserve"> We could show that </w:t>
      </w:r>
      <w:r w:rsidR="0009530C">
        <w:rPr>
          <w:rFonts w:asciiTheme="minorHAnsi" w:hAnsiTheme="minorHAnsi" w:cstheme="minorHAnsi"/>
          <w:b w:val="0"/>
          <w:color w:val="000000" w:themeColor="text1"/>
          <w:szCs w:val="24"/>
        </w:rPr>
        <w:t>the p</w:t>
      </w:r>
      <w:r w:rsidR="00CC6595" w:rsidRPr="008668C8">
        <w:rPr>
          <w:rFonts w:asciiTheme="minorHAnsi" w:hAnsiTheme="minorHAnsi" w:cstheme="minorHAnsi"/>
          <w:b w:val="0"/>
          <w:color w:val="000000" w:themeColor="text1"/>
          <w:szCs w:val="24"/>
        </w:rPr>
        <w:t xml:space="preserve">henylhydrazine treatment significantly </w:t>
      </w:r>
      <w:r w:rsidR="0009530C" w:rsidRPr="008668C8">
        <w:rPr>
          <w:rFonts w:asciiTheme="minorHAnsi" w:hAnsiTheme="minorHAnsi" w:cstheme="minorHAnsi"/>
          <w:b w:val="0"/>
          <w:color w:val="000000" w:themeColor="text1"/>
          <w:szCs w:val="24"/>
        </w:rPr>
        <w:t>(</w:t>
      </w:r>
      <w:r w:rsidR="0009530C">
        <w:rPr>
          <w:rFonts w:asciiTheme="minorHAnsi" w:hAnsiTheme="minorHAnsi" w:cstheme="minorHAnsi"/>
          <w:b w:val="0"/>
          <w:color w:val="000000" w:themeColor="text1"/>
          <w:szCs w:val="24"/>
        </w:rPr>
        <w:t>four</w:t>
      </w:r>
      <w:r w:rsidR="0071276D">
        <w:rPr>
          <w:rFonts w:asciiTheme="minorHAnsi" w:hAnsiTheme="minorHAnsi" w:cstheme="minorHAnsi"/>
          <w:b w:val="0"/>
          <w:color w:val="000000" w:themeColor="text1"/>
          <w:szCs w:val="24"/>
        </w:rPr>
        <w:t xml:space="preserve"> </w:t>
      </w:r>
      <w:r w:rsidR="0009530C" w:rsidRPr="008668C8">
        <w:rPr>
          <w:rFonts w:asciiTheme="minorHAnsi" w:hAnsiTheme="minorHAnsi" w:cstheme="minorHAnsi"/>
          <w:b w:val="0"/>
          <w:color w:val="000000" w:themeColor="text1"/>
          <w:szCs w:val="24"/>
        </w:rPr>
        <w:t xml:space="preserve">fold) </w:t>
      </w:r>
      <w:r w:rsidR="00CC6595" w:rsidRPr="008668C8">
        <w:rPr>
          <w:rFonts w:asciiTheme="minorHAnsi" w:hAnsiTheme="minorHAnsi" w:cstheme="minorHAnsi"/>
          <w:b w:val="0"/>
          <w:color w:val="000000" w:themeColor="text1"/>
          <w:szCs w:val="24"/>
        </w:rPr>
        <w:t>increased the rate of male gamete exflagellation, which in turn will increase the fertilization rate and the number of all subsequent mosquito stages.</w:t>
      </w:r>
    </w:p>
    <w:p w14:paraId="3830114E" w14:textId="1266EAE4" w:rsidR="00914450" w:rsidRPr="008668C8" w:rsidRDefault="00914450" w:rsidP="00A903A2">
      <w:pPr>
        <w:spacing w:after="0"/>
        <w:ind w:firstLine="720"/>
        <w:jc w:val="both"/>
        <w:rPr>
          <w:rFonts w:asciiTheme="minorHAnsi" w:hAnsiTheme="minorHAnsi" w:cstheme="minorHAnsi"/>
          <w:b w:val="0"/>
          <w:bCs/>
          <w:color w:val="000000" w:themeColor="text1"/>
          <w:szCs w:val="24"/>
        </w:rPr>
      </w:pPr>
    </w:p>
    <w:p w14:paraId="76445F49" w14:textId="77777777" w:rsidR="00914450" w:rsidRPr="0071276D" w:rsidRDefault="00914450" w:rsidP="00A903A2">
      <w:pPr>
        <w:spacing w:after="0"/>
        <w:jc w:val="both"/>
        <w:rPr>
          <w:rFonts w:asciiTheme="minorHAnsi" w:hAnsiTheme="minorHAnsi" w:cstheme="minorHAnsi"/>
          <w:color w:val="000000" w:themeColor="text1"/>
          <w:szCs w:val="24"/>
        </w:rPr>
      </w:pPr>
      <w:r w:rsidRPr="0071276D">
        <w:rPr>
          <w:rFonts w:asciiTheme="minorHAnsi" w:hAnsiTheme="minorHAnsi" w:cstheme="minorHAnsi"/>
          <w:color w:val="000000" w:themeColor="text1"/>
          <w:szCs w:val="24"/>
        </w:rPr>
        <w:t>FIGURE LEGENDS:</w:t>
      </w:r>
    </w:p>
    <w:p w14:paraId="38085F6B" w14:textId="77777777" w:rsidR="00914450" w:rsidRPr="008668C8" w:rsidRDefault="00914450" w:rsidP="00A903A2">
      <w:pPr>
        <w:spacing w:after="0"/>
        <w:jc w:val="both"/>
        <w:rPr>
          <w:rFonts w:asciiTheme="minorHAnsi" w:hAnsiTheme="minorHAnsi" w:cstheme="minorHAnsi"/>
          <w:color w:val="000000" w:themeColor="text1"/>
          <w:szCs w:val="24"/>
        </w:rPr>
      </w:pPr>
    </w:p>
    <w:p w14:paraId="4963E5C2" w14:textId="1208D58E" w:rsidR="00914450" w:rsidRPr="008668C8" w:rsidRDefault="00E27C4D" w:rsidP="00A903A2">
      <w:pPr>
        <w:spacing w:after="0"/>
        <w:jc w:val="both"/>
        <w:rPr>
          <w:rFonts w:asciiTheme="minorHAnsi" w:hAnsiTheme="minorHAnsi" w:cstheme="minorHAnsi"/>
          <w:b w:val="0"/>
          <w:bCs/>
          <w:color w:val="000000" w:themeColor="text1"/>
          <w:szCs w:val="24"/>
        </w:rPr>
      </w:pPr>
      <w:r w:rsidRPr="00E27C4D">
        <w:rPr>
          <w:rFonts w:asciiTheme="minorHAnsi" w:hAnsiTheme="minorHAnsi" w:cstheme="minorHAnsi"/>
          <w:color w:val="000000" w:themeColor="text1"/>
          <w:szCs w:val="24"/>
        </w:rPr>
        <w:t>Figure 1</w:t>
      </w:r>
      <w:r w:rsidR="00914450" w:rsidRPr="008668C8">
        <w:rPr>
          <w:rFonts w:asciiTheme="minorHAnsi" w:hAnsiTheme="minorHAnsi" w:cstheme="minorHAnsi"/>
          <w:color w:val="000000" w:themeColor="text1"/>
          <w:szCs w:val="24"/>
        </w:rPr>
        <w:t xml:space="preserve">: The development of </w:t>
      </w:r>
      <w:r w:rsidR="00914450" w:rsidRPr="008668C8">
        <w:rPr>
          <w:rFonts w:asciiTheme="minorHAnsi" w:hAnsiTheme="minorHAnsi" w:cstheme="minorHAnsi"/>
          <w:i/>
          <w:iCs/>
          <w:color w:val="000000" w:themeColor="text1"/>
          <w:szCs w:val="24"/>
        </w:rPr>
        <w:t>P. yoelii</w:t>
      </w:r>
      <w:r w:rsidR="00914450" w:rsidRPr="008668C8">
        <w:rPr>
          <w:rFonts w:asciiTheme="minorHAnsi" w:hAnsiTheme="minorHAnsi" w:cstheme="minorHAnsi"/>
          <w:color w:val="000000" w:themeColor="text1"/>
          <w:szCs w:val="24"/>
        </w:rPr>
        <w:t xml:space="preserve"> </w:t>
      </w:r>
      <w:proofErr w:type="gramStart"/>
      <w:r w:rsidR="00914450" w:rsidRPr="008668C8">
        <w:rPr>
          <w:rFonts w:asciiTheme="minorHAnsi" w:hAnsiTheme="minorHAnsi" w:cstheme="minorHAnsi"/>
          <w:i/>
          <w:iCs/>
          <w:color w:val="000000" w:themeColor="text1"/>
          <w:szCs w:val="24"/>
        </w:rPr>
        <w:t>p230p(</w:t>
      </w:r>
      <w:proofErr w:type="gramEnd"/>
      <w:r w:rsidR="00914450" w:rsidRPr="008668C8">
        <w:rPr>
          <w:rFonts w:asciiTheme="minorHAnsi" w:hAnsiTheme="minorHAnsi" w:cstheme="minorHAnsi"/>
          <w:i/>
          <w:iCs/>
          <w:color w:val="000000" w:themeColor="text1"/>
          <w:szCs w:val="24"/>
        </w:rPr>
        <w:t>-)</w:t>
      </w:r>
      <w:r w:rsidR="00914450" w:rsidRPr="008668C8">
        <w:rPr>
          <w:rFonts w:asciiTheme="minorHAnsi" w:hAnsiTheme="minorHAnsi" w:cstheme="minorHAnsi"/>
          <w:color w:val="000000" w:themeColor="text1"/>
          <w:szCs w:val="24"/>
        </w:rPr>
        <w:t xml:space="preserve"> parasites constitutively expressing eGFP in blood and mosquito stages.</w:t>
      </w:r>
      <w:r w:rsidR="0009530C">
        <w:rPr>
          <w:rFonts w:asciiTheme="minorHAnsi" w:hAnsiTheme="minorHAnsi" w:cstheme="minorHAnsi"/>
          <w:color w:val="000000" w:themeColor="text1"/>
          <w:szCs w:val="24"/>
        </w:rPr>
        <w:t xml:space="preserve"> </w:t>
      </w:r>
      <w:r w:rsidR="00914450" w:rsidRPr="008668C8">
        <w:rPr>
          <w:rFonts w:asciiTheme="minorHAnsi" w:hAnsiTheme="minorHAnsi" w:cstheme="minorHAnsi"/>
          <w:b w:val="0"/>
          <w:bCs/>
          <w:color w:val="000000" w:themeColor="text1"/>
          <w:szCs w:val="24"/>
        </w:rPr>
        <w:t>(</w:t>
      </w:r>
      <w:r w:rsidR="00914450" w:rsidRPr="0071276D">
        <w:rPr>
          <w:rFonts w:asciiTheme="minorHAnsi" w:hAnsiTheme="minorHAnsi" w:cstheme="minorHAnsi"/>
          <w:bCs/>
          <w:color w:val="000000" w:themeColor="text1"/>
          <w:szCs w:val="24"/>
        </w:rPr>
        <w:t>A</w:t>
      </w:r>
      <w:r w:rsidR="00914450" w:rsidRPr="008668C8">
        <w:rPr>
          <w:rFonts w:asciiTheme="minorHAnsi" w:hAnsiTheme="minorHAnsi" w:cstheme="minorHAnsi"/>
          <w:b w:val="0"/>
          <w:bCs/>
          <w:color w:val="000000" w:themeColor="text1"/>
          <w:szCs w:val="24"/>
        </w:rPr>
        <w:t>)</w:t>
      </w:r>
      <w:r w:rsidR="00914450" w:rsidRPr="008668C8">
        <w:rPr>
          <w:rFonts w:asciiTheme="minorHAnsi" w:hAnsiTheme="minorHAnsi" w:cstheme="minorHAnsi"/>
          <w:b w:val="0"/>
          <w:bCs/>
          <w:szCs w:val="24"/>
        </w:rPr>
        <w:t xml:space="preserve"> </w:t>
      </w:r>
      <w:r w:rsidR="0071276D">
        <w:rPr>
          <w:rFonts w:asciiTheme="minorHAnsi" w:hAnsiTheme="minorHAnsi" w:cstheme="minorHAnsi"/>
          <w:b w:val="0"/>
          <w:bCs/>
          <w:szCs w:val="24"/>
        </w:rPr>
        <w:t>I</w:t>
      </w:r>
      <w:r w:rsidR="00914450" w:rsidRPr="008668C8">
        <w:rPr>
          <w:rFonts w:asciiTheme="minorHAnsi" w:hAnsiTheme="minorHAnsi" w:cstheme="minorHAnsi"/>
          <w:b w:val="0"/>
          <w:bCs/>
          <w:szCs w:val="24"/>
        </w:rPr>
        <w:t>mage of mixed blood</w:t>
      </w:r>
      <w:r w:rsidR="00A9786B">
        <w:rPr>
          <w:rFonts w:asciiTheme="minorHAnsi" w:hAnsiTheme="minorHAnsi" w:cstheme="minorHAnsi"/>
          <w:b w:val="0"/>
          <w:bCs/>
          <w:szCs w:val="24"/>
        </w:rPr>
        <w:t>-</w:t>
      </w:r>
      <w:r w:rsidR="00914450" w:rsidRPr="008668C8">
        <w:rPr>
          <w:rFonts w:asciiTheme="minorHAnsi" w:hAnsiTheme="minorHAnsi" w:cstheme="minorHAnsi"/>
          <w:b w:val="0"/>
          <w:bCs/>
          <w:szCs w:val="24"/>
        </w:rPr>
        <w:t>stage parasites</w:t>
      </w:r>
      <w:r w:rsidR="00A63F21" w:rsidRPr="008668C8">
        <w:rPr>
          <w:rFonts w:asciiTheme="minorHAnsi" w:hAnsiTheme="minorHAnsi" w:cstheme="minorHAnsi"/>
          <w:b w:val="0"/>
          <w:bCs/>
          <w:szCs w:val="24"/>
        </w:rPr>
        <w:t xml:space="preserve"> (1</w:t>
      </w:r>
      <w:r w:rsidR="0009530C">
        <w:rPr>
          <w:rFonts w:asciiTheme="minorHAnsi" w:hAnsiTheme="minorHAnsi" w:cstheme="minorHAnsi"/>
          <w:b w:val="0"/>
          <w:bCs/>
          <w:szCs w:val="24"/>
        </w:rPr>
        <w:t>,</w:t>
      </w:r>
      <w:r w:rsidR="00A63F21" w:rsidRPr="008668C8">
        <w:rPr>
          <w:rFonts w:asciiTheme="minorHAnsi" w:hAnsiTheme="minorHAnsi" w:cstheme="minorHAnsi"/>
          <w:b w:val="0"/>
          <w:bCs/>
          <w:szCs w:val="24"/>
        </w:rPr>
        <w:t>000X magnification)</w:t>
      </w:r>
      <w:r w:rsidR="00D558F4">
        <w:rPr>
          <w:rFonts w:asciiTheme="minorHAnsi" w:hAnsiTheme="minorHAnsi" w:cstheme="minorHAnsi"/>
          <w:b w:val="0"/>
          <w:bCs/>
          <w:szCs w:val="24"/>
        </w:rPr>
        <w:t>.</w:t>
      </w:r>
      <w:r w:rsidR="00914450" w:rsidRPr="008668C8">
        <w:rPr>
          <w:rFonts w:asciiTheme="minorHAnsi" w:hAnsiTheme="minorHAnsi" w:cstheme="minorHAnsi"/>
          <w:b w:val="0"/>
          <w:bCs/>
          <w:szCs w:val="24"/>
        </w:rPr>
        <w:t xml:space="preserve"> (</w:t>
      </w:r>
      <w:r w:rsidR="00914450" w:rsidRPr="0071276D">
        <w:rPr>
          <w:rFonts w:asciiTheme="minorHAnsi" w:hAnsiTheme="minorHAnsi" w:cstheme="minorHAnsi"/>
          <w:bCs/>
          <w:szCs w:val="24"/>
        </w:rPr>
        <w:t>B</w:t>
      </w:r>
      <w:r w:rsidR="00914450" w:rsidRPr="008668C8">
        <w:rPr>
          <w:rFonts w:asciiTheme="minorHAnsi" w:hAnsiTheme="minorHAnsi" w:cstheme="minorHAnsi"/>
          <w:b w:val="0"/>
          <w:bCs/>
          <w:szCs w:val="24"/>
        </w:rPr>
        <w:t xml:space="preserve">) </w:t>
      </w:r>
      <w:r w:rsidR="0071276D">
        <w:rPr>
          <w:rFonts w:asciiTheme="minorHAnsi" w:hAnsiTheme="minorHAnsi" w:cstheme="minorHAnsi"/>
          <w:b w:val="0"/>
          <w:bCs/>
          <w:szCs w:val="24"/>
        </w:rPr>
        <w:t>I</w:t>
      </w:r>
      <w:r w:rsidR="00D558F4">
        <w:rPr>
          <w:rFonts w:asciiTheme="minorHAnsi" w:hAnsiTheme="minorHAnsi" w:cstheme="minorHAnsi"/>
          <w:b w:val="0"/>
          <w:bCs/>
          <w:szCs w:val="24"/>
        </w:rPr>
        <w:t xml:space="preserve">mage of </w:t>
      </w:r>
      <w:r w:rsidR="00914450" w:rsidRPr="008668C8">
        <w:rPr>
          <w:rFonts w:asciiTheme="minorHAnsi" w:hAnsiTheme="minorHAnsi" w:cstheme="minorHAnsi"/>
          <w:b w:val="0"/>
          <w:bCs/>
          <w:szCs w:val="24"/>
        </w:rPr>
        <w:t>ookinete</w:t>
      </w:r>
      <w:r w:rsidRPr="00E27C4D">
        <w:rPr>
          <w:rFonts w:asciiTheme="minorHAnsi" w:hAnsiTheme="minorHAnsi" w:cstheme="minorHAnsi"/>
          <w:bCs/>
          <w:szCs w:val="24"/>
        </w:rPr>
        <w:t xml:space="preserve"> </w:t>
      </w:r>
      <w:r w:rsidR="004802DD" w:rsidRPr="008668C8">
        <w:rPr>
          <w:rFonts w:asciiTheme="minorHAnsi" w:hAnsiTheme="minorHAnsi" w:cstheme="minorHAnsi"/>
          <w:b w:val="0"/>
          <w:bCs/>
          <w:szCs w:val="24"/>
        </w:rPr>
        <w:t>(400X magnification</w:t>
      </w:r>
      <w:r w:rsidR="00D558F4">
        <w:rPr>
          <w:rFonts w:asciiTheme="minorHAnsi" w:hAnsiTheme="minorHAnsi" w:cstheme="minorHAnsi"/>
          <w:b w:val="0"/>
          <w:bCs/>
          <w:szCs w:val="24"/>
        </w:rPr>
        <w:t>).</w:t>
      </w:r>
      <w:r w:rsidR="00914450" w:rsidRPr="008668C8">
        <w:rPr>
          <w:rFonts w:asciiTheme="minorHAnsi" w:hAnsiTheme="minorHAnsi" w:cstheme="minorHAnsi"/>
          <w:b w:val="0"/>
          <w:bCs/>
          <w:szCs w:val="24"/>
        </w:rPr>
        <w:t xml:space="preserve"> (</w:t>
      </w:r>
      <w:r w:rsidR="00914450" w:rsidRPr="0071276D">
        <w:rPr>
          <w:rFonts w:asciiTheme="minorHAnsi" w:hAnsiTheme="minorHAnsi" w:cstheme="minorHAnsi"/>
          <w:bCs/>
          <w:szCs w:val="24"/>
        </w:rPr>
        <w:t>C</w:t>
      </w:r>
      <w:r w:rsidR="00914450" w:rsidRPr="008668C8">
        <w:rPr>
          <w:rFonts w:asciiTheme="minorHAnsi" w:hAnsiTheme="minorHAnsi" w:cstheme="minorHAnsi"/>
          <w:b w:val="0"/>
          <w:bCs/>
          <w:szCs w:val="24"/>
        </w:rPr>
        <w:t>)</w:t>
      </w:r>
      <w:r w:rsidRPr="00E27C4D">
        <w:rPr>
          <w:rFonts w:asciiTheme="minorHAnsi" w:hAnsiTheme="minorHAnsi" w:cstheme="minorHAnsi"/>
          <w:bCs/>
          <w:szCs w:val="24"/>
        </w:rPr>
        <w:t xml:space="preserve"> </w:t>
      </w:r>
      <w:r w:rsidR="0071276D">
        <w:rPr>
          <w:rFonts w:asciiTheme="minorHAnsi" w:hAnsiTheme="minorHAnsi" w:cstheme="minorHAnsi"/>
          <w:b w:val="0"/>
          <w:bCs/>
          <w:szCs w:val="24"/>
        </w:rPr>
        <w:t>I</w:t>
      </w:r>
      <w:r w:rsidR="00D558F4" w:rsidRPr="0071276D">
        <w:rPr>
          <w:rFonts w:asciiTheme="minorHAnsi" w:hAnsiTheme="minorHAnsi" w:cstheme="minorHAnsi"/>
          <w:b w:val="0"/>
          <w:bCs/>
          <w:szCs w:val="24"/>
        </w:rPr>
        <w:t>mage of a</w:t>
      </w:r>
      <w:r w:rsidR="00D558F4">
        <w:rPr>
          <w:rFonts w:asciiTheme="minorHAnsi" w:hAnsiTheme="minorHAnsi" w:cstheme="minorHAnsi"/>
          <w:b w:val="0"/>
          <w:bCs/>
          <w:szCs w:val="24"/>
        </w:rPr>
        <w:t>n</w:t>
      </w:r>
      <w:r w:rsidR="00D558F4" w:rsidRPr="0071276D">
        <w:rPr>
          <w:rFonts w:asciiTheme="minorHAnsi" w:hAnsiTheme="minorHAnsi" w:cstheme="minorHAnsi"/>
          <w:b w:val="0"/>
          <w:bCs/>
          <w:szCs w:val="24"/>
        </w:rPr>
        <w:t xml:space="preserve"> </w:t>
      </w:r>
      <w:r w:rsidR="00914450" w:rsidRPr="008668C8">
        <w:rPr>
          <w:rFonts w:asciiTheme="minorHAnsi" w:hAnsiTheme="minorHAnsi" w:cstheme="minorHAnsi"/>
          <w:b w:val="0"/>
          <w:bCs/>
          <w:i/>
          <w:iCs/>
          <w:szCs w:val="24"/>
        </w:rPr>
        <w:t>Anopheles stephensi</w:t>
      </w:r>
      <w:r w:rsidR="00914450" w:rsidRPr="008668C8">
        <w:rPr>
          <w:rFonts w:asciiTheme="minorHAnsi" w:hAnsiTheme="minorHAnsi" w:cstheme="minorHAnsi"/>
          <w:b w:val="0"/>
          <w:bCs/>
          <w:szCs w:val="24"/>
        </w:rPr>
        <w:t xml:space="preserve"> mosquito midgut infected with day 4 pmf early oocysts of live </w:t>
      </w:r>
      <w:proofErr w:type="gramStart"/>
      <w:r w:rsidR="00914450" w:rsidRPr="008668C8">
        <w:rPr>
          <w:rFonts w:asciiTheme="minorHAnsi" w:hAnsiTheme="minorHAnsi" w:cstheme="minorHAnsi"/>
          <w:b w:val="0"/>
          <w:bCs/>
          <w:i/>
          <w:iCs/>
          <w:color w:val="000000" w:themeColor="text1"/>
          <w:szCs w:val="24"/>
        </w:rPr>
        <w:t>p230p(</w:t>
      </w:r>
      <w:proofErr w:type="gramEnd"/>
      <w:r w:rsidR="00914450" w:rsidRPr="008668C8">
        <w:rPr>
          <w:rFonts w:asciiTheme="minorHAnsi" w:hAnsiTheme="minorHAnsi" w:cstheme="minorHAnsi"/>
          <w:b w:val="0"/>
          <w:bCs/>
          <w:i/>
          <w:iCs/>
          <w:color w:val="000000" w:themeColor="text1"/>
          <w:szCs w:val="24"/>
        </w:rPr>
        <w:t xml:space="preserve">-) </w:t>
      </w:r>
      <w:r w:rsidR="00914450" w:rsidRPr="008668C8">
        <w:rPr>
          <w:rFonts w:asciiTheme="minorHAnsi" w:hAnsiTheme="minorHAnsi" w:cstheme="minorHAnsi"/>
          <w:b w:val="0"/>
          <w:bCs/>
          <w:color w:val="000000" w:themeColor="text1"/>
          <w:szCs w:val="24"/>
        </w:rPr>
        <w:t>parasites</w:t>
      </w:r>
      <w:r w:rsidR="00914450" w:rsidRPr="008668C8">
        <w:rPr>
          <w:rFonts w:asciiTheme="minorHAnsi" w:hAnsiTheme="minorHAnsi" w:cstheme="minorHAnsi"/>
          <w:b w:val="0"/>
          <w:bCs/>
          <w:i/>
          <w:iCs/>
          <w:color w:val="000000" w:themeColor="text1"/>
          <w:szCs w:val="24"/>
        </w:rPr>
        <w:t xml:space="preserve"> </w:t>
      </w:r>
      <w:r w:rsidR="00914450" w:rsidRPr="008668C8">
        <w:rPr>
          <w:rFonts w:asciiTheme="minorHAnsi" w:hAnsiTheme="minorHAnsi" w:cstheme="minorHAnsi"/>
          <w:b w:val="0"/>
          <w:bCs/>
          <w:color w:val="000000" w:themeColor="text1"/>
          <w:szCs w:val="24"/>
        </w:rPr>
        <w:t>expressing eGFP</w:t>
      </w:r>
      <w:r w:rsidR="004802DD" w:rsidRPr="008668C8">
        <w:rPr>
          <w:rFonts w:asciiTheme="minorHAnsi" w:hAnsiTheme="minorHAnsi" w:cstheme="minorHAnsi"/>
          <w:b w:val="0"/>
          <w:bCs/>
          <w:color w:val="000000" w:themeColor="text1"/>
          <w:szCs w:val="24"/>
        </w:rPr>
        <w:t xml:space="preserve"> (100X </w:t>
      </w:r>
      <w:r w:rsidR="004802DD" w:rsidRPr="008668C8">
        <w:rPr>
          <w:rFonts w:asciiTheme="minorHAnsi" w:hAnsiTheme="minorHAnsi" w:cstheme="minorHAnsi"/>
          <w:b w:val="0"/>
          <w:bCs/>
          <w:color w:val="000000" w:themeColor="text1"/>
          <w:szCs w:val="24"/>
        </w:rPr>
        <w:lastRenderedPageBreak/>
        <w:t>magnification)</w:t>
      </w:r>
      <w:r w:rsidR="00914450" w:rsidRPr="008668C8">
        <w:rPr>
          <w:rFonts w:asciiTheme="minorHAnsi" w:hAnsiTheme="minorHAnsi" w:cstheme="minorHAnsi"/>
          <w:b w:val="0"/>
          <w:bCs/>
          <w:color w:val="000000" w:themeColor="text1"/>
          <w:szCs w:val="24"/>
        </w:rPr>
        <w:t>.</w:t>
      </w:r>
      <w:r w:rsidR="00914AD3" w:rsidRPr="008668C8">
        <w:rPr>
          <w:rFonts w:asciiTheme="minorHAnsi" w:hAnsiTheme="minorHAnsi" w:cstheme="minorHAnsi"/>
          <w:b w:val="0"/>
          <w:bCs/>
          <w:color w:val="000000" w:themeColor="text1"/>
          <w:szCs w:val="24"/>
        </w:rPr>
        <w:t xml:space="preserve"> (</w:t>
      </w:r>
      <w:r w:rsidR="00914AD3" w:rsidRPr="0071276D">
        <w:rPr>
          <w:rFonts w:asciiTheme="minorHAnsi" w:hAnsiTheme="minorHAnsi" w:cstheme="minorHAnsi"/>
          <w:bCs/>
          <w:color w:val="000000" w:themeColor="text1"/>
          <w:szCs w:val="24"/>
        </w:rPr>
        <w:t>D</w:t>
      </w:r>
      <w:r w:rsidR="00914AD3" w:rsidRPr="008668C8">
        <w:rPr>
          <w:rFonts w:asciiTheme="minorHAnsi" w:hAnsiTheme="minorHAnsi" w:cstheme="minorHAnsi"/>
          <w:b w:val="0"/>
          <w:bCs/>
          <w:color w:val="000000" w:themeColor="text1"/>
          <w:szCs w:val="24"/>
        </w:rPr>
        <w:t xml:space="preserve">) </w:t>
      </w:r>
      <w:r w:rsidR="00D558F4">
        <w:rPr>
          <w:rFonts w:asciiTheme="minorHAnsi" w:hAnsiTheme="minorHAnsi" w:cstheme="minorHAnsi"/>
          <w:b w:val="0"/>
          <w:bCs/>
          <w:color w:val="000000" w:themeColor="text1"/>
          <w:szCs w:val="24"/>
        </w:rPr>
        <w:t>This panel shows a</w:t>
      </w:r>
      <w:r w:rsidR="00914AD3" w:rsidRPr="008668C8">
        <w:rPr>
          <w:rFonts w:asciiTheme="minorHAnsi" w:hAnsiTheme="minorHAnsi" w:cstheme="minorHAnsi"/>
          <w:b w:val="0"/>
          <w:bCs/>
          <w:color w:val="000000" w:themeColor="text1"/>
          <w:szCs w:val="24"/>
        </w:rPr>
        <w:t xml:space="preserve"> live image of a </w:t>
      </w:r>
      <w:r w:rsidR="00914AD3" w:rsidRPr="008668C8">
        <w:rPr>
          <w:rFonts w:asciiTheme="minorHAnsi" w:hAnsiTheme="minorHAnsi" w:cstheme="minorHAnsi"/>
          <w:b w:val="0"/>
          <w:bCs/>
          <w:i/>
          <w:color w:val="000000" w:themeColor="text1"/>
          <w:szCs w:val="24"/>
        </w:rPr>
        <w:t>P. yoelii</w:t>
      </w:r>
      <w:r w:rsidR="00914AD3" w:rsidRPr="008668C8">
        <w:rPr>
          <w:rFonts w:asciiTheme="minorHAnsi" w:hAnsiTheme="minorHAnsi" w:cstheme="minorHAnsi"/>
          <w:b w:val="0"/>
          <w:bCs/>
          <w:color w:val="000000" w:themeColor="text1"/>
          <w:szCs w:val="24"/>
        </w:rPr>
        <w:t xml:space="preserve"> </w:t>
      </w:r>
      <w:proofErr w:type="gramStart"/>
      <w:r w:rsidR="00914AD3" w:rsidRPr="008668C8">
        <w:rPr>
          <w:rFonts w:asciiTheme="minorHAnsi" w:hAnsiTheme="minorHAnsi" w:cstheme="minorHAnsi"/>
          <w:b w:val="0"/>
          <w:bCs/>
          <w:i/>
          <w:iCs/>
          <w:color w:val="000000" w:themeColor="text1"/>
          <w:szCs w:val="24"/>
        </w:rPr>
        <w:t>p230p(</w:t>
      </w:r>
      <w:proofErr w:type="gramEnd"/>
      <w:r w:rsidR="00914AD3" w:rsidRPr="008668C8">
        <w:rPr>
          <w:rFonts w:asciiTheme="minorHAnsi" w:hAnsiTheme="minorHAnsi" w:cstheme="minorHAnsi"/>
          <w:b w:val="0"/>
          <w:bCs/>
          <w:i/>
          <w:iCs/>
          <w:color w:val="000000" w:themeColor="text1"/>
          <w:szCs w:val="24"/>
        </w:rPr>
        <w:t xml:space="preserve">-) </w:t>
      </w:r>
      <w:r w:rsidR="00914AD3" w:rsidRPr="008668C8">
        <w:rPr>
          <w:rFonts w:asciiTheme="minorHAnsi" w:hAnsiTheme="minorHAnsi" w:cstheme="minorHAnsi"/>
          <w:b w:val="0"/>
          <w:bCs/>
          <w:color w:val="000000" w:themeColor="text1"/>
          <w:szCs w:val="24"/>
        </w:rPr>
        <w:t>salivary gland sporozoite</w:t>
      </w:r>
      <w:r w:rsidR="00CC6595" w:rsidRPr="008668C8">
        <w:rPr>
          <w:rFonts w:asciiTheme="minorHAnsi" w:hAnsiTheme="minorHAnsi" w:cstheme="minorHAnsi"/>
          <w:b w:val="0"/>
          <w:bCs/>
          <w:color w:val="000000" w:themeColor="text1"/>
          <w:szCs w:val="24"/>
        </w:rPr>
        <w:t xml:space="preserve">, </w:t>
      </w:r>
      <w:r w:rsidR="00914AD3" w:rsidRPr="008668C8">
        <w:rPr>
          <w:rFonts w:asciiTheme="minorHAnsi" w:hAnsiTheme="minorHAnsi" w:cstheme="minorHAnsi"/>
          <w:b w:val="0"/>
          <w:bCs/>
          <w:color w:val="000000" w:themeColor="text1"/>
          <w:szCs w:val="24"/>
        </w:rPr>
        <w:t>dissected out at day 15 pmf, expressing eGFP</w:t>
      </w:r>
      <w:r w:rsidR="004802DD" w:rsidRPr="008668C8">
        <w:rPr>
          <w:rFonts w:asciiTheme="minorHAnsi" w:hAnsiTheme="minorHAnsi" w:cstheme="minorHAnsi"/>
          <w:b w:val="0"/>
          <w:bCs/>
          <w:color w:val="000000" w:themeColor="text1"/>
          <w:szCs w:val="24"/>
        </w:rPr>
        <w:t xml:space="preserve"> (400X magnification)</w:t>
      </w:r>
      <w:r w:rsidR="00914AD3" w:rsidRPr="008668C8">
        <w:rPr>
          <w:rFonts w:asciiTheme="minorHAnsi" w:hAnsiTheme="minorHAnsi" w:cstheme="minorHAnsi"/>
          <w:b w:val="0"/>
          <w:bCs/>
          <w:color w:val="000000" w:themeColor="text1"/>
          <w:szCs w:val="24"/>
        </w:rPr>
        <w:t>.</w:t>
      </w:r>
    </w:p>
    <w:p w14:paraId="18721F44" w14:textId="77777777" w:rsidR="00914450" w:rsidRPr="008668C8" w:rsidRDefault="00914450" w:rsidP="00A903A2">
      <w:pPr>
        <w:spacing w:after="0"/>
        <w:jc w:val="both"/>
        <w:rPr>
          <w:rFonts w:asciiTheme="minorHAnsi" w:hAnsiTheme="minorHAnsi" w:cstheme="minorHAnsi"/>
          <w:b w:val="0"/>
          <w:bCs/>
          <w:color w:val="000000" w:themeColor="text1"/>
          <w:szCs w:val="24"/>
        </w:rPr>
      </w:pPr>
    </w:p>
    <w:p w14:paraId="6EA81FA0" w14:textId="1254BAEC" w:rsidR="00914450" w:rsidRPr="008668C8" w:rsidRDefault="00E27C4D" w:rsidP="003D1FBD">
      <w:pPr>
        <w:spacing w:after="0"/>
        <w:jc w:val="both"/>
        <w:rPr>
          <w:rFonts w:asciiTheme="minorHAnsi" w:hAnsiTheme="minorHAnsi" w:cstheme="minorHAnsi"/>
          <w:b w:val="0"/>
          <w:bCs/>
          <w:color w:val="000000" w:themeColor="text1"/>
          <w:szCs w:val="24"/>
        </w:rPr>
      </w:pPr>
      <w:r w:rsidRPr="00E27C4D">
        <w:rPr>
          <w:rFonts w:asciiTheme="minorHAnsi" w:hAnsiTheme="minorHAnsi" w:cstheme="minorHAnsi"/>
          <w:color w:val="000000" w:themeColor="text1"/>
          <w:szCs w:val="24"/>
        </w:rPr>
        <w:t>Figure 2</w:t>
      </w:r>
      <w:r w:rsidR="00914450" w:rsidRPr="008668C8">
        <w:rPr>
          <w:rFonts w:asciiTheme="minorHAnsi" w:hAnsiTheme="minorHAnsi" w:cstheme="minorHAnsi"/>
          <w:color w:val="000000" w:themeColor="text1"/>
          <w:szCs w:val="24"/>
        </w:rPr>
        <w:t>: Flow cytometry and microscopy evaluations of average blood</w:t>
      </w:r>
      <w:r w:rsidR="00A9786B">
        <w:rPr>
          <w:rFonts w:asciiTheme="minorHAnsi" w:hAnsiTheme="minorHAnsi" w:cstheme="minorHAnsi"/>
          <w:color w:val="000000" w:themeColor="text1"/>
          <w:szCs w:val="24"/>
        </w:rPr>
        <w:t>-</w:t>
      </w:r>
      <w:r w:rsidR="00914450" w:rsidRPr="008668C8">
        <w:rPr>
          <w:rFonts w:asciiTheme="minorHAnsi" w:hAnsiTheme="minorHAnsi" w:cstheme="minorHAnsi"/>
          <w:color w:val="000000" w:themeColor="text1"/>
          <w:szCs w:val="24"/>
        </w:rPr>
        <w:t xml:space="preserve">stage parasitemia of </w:t>
      </w:r>
      <w:r w:rsidR="00914450" w:rsidRPr="008668C8">
        <w:rPr>
          <w:rFonts w:asciiTheme="minorHAnsi" w:hAnsiTheme="minorHAnsi" w:cstheme="minorHAnsi"/>
          <w:i/>
          <w:iCs/>
          <w:color w:val="000000" w:themeColor="text1"/>
          <w:szCs w:val="24"/>
        </w:rPr>
        <w:t>P. yoelii</w:t>
      </w:r>
      <w:r w:rsidR="00914450" w:rsidRPr="008668C8">
        <w:rPr>
          <w:rFonts w:asciiTheme="minorHAnsi" w:hAnsiTheme="minorHAnsi" w:cstheme="minorHAnsi"/>
          <w:color w:val="000000" w:themeColor="text1"/>
          <w:szCs w:val="24"/>
        </w:rPr>
        <w:t xml:space="preserve"> </w:t>
      </w:r>
      <w:proofErr w:type="gramStart"/>
      <w:r w:rsidR="00914450" w:rsidRPr="008668C8">
        <w:rPr>
          <w:rFonts w:asciiTheme="minorHAnsi" w:hAnsiTheme="minorHAnsi" w:cstheme="minorHAnsi"/>
          <w:i/>
          <w:iCs/>
          <w:color w:val="000000" w:themeColor="text1"/>
          <w:szCs w:val="24"/>
        </w:rPr>
        <w:t>p230p(</w:t>
      </w:r>
      <w:proofErr w:type="gramEnd"/>
      <w:r w:rsidR="00914450" w:rsidRPr="008668C8">
        <w:rPr>
          <w:rFonts w:asciiTheme="minorHAnsi" w:hAnsiTheme="minorHAnsi" w:cstheme="minorHAnsi"/>
          <w:i/>
          <w:iCs/>
          <w:color w:val="000000" w:themeColor="text1"/>
          <w:szCs w:val="24"/>
        </w:rPr>
        <w:t>-)</w:t>
      </w:r>
      <w:r w:rsidR="00914450" w:rsidRPr="008668C8">
        <w:rPr>
          <w:rFonts w:asciiTheme="minorHAnsi" w:hAnsiTheme="minorHAnsi" w:cstheme="minorHAnsi"/>
          <w:color w:val="000000" w:themeColor="text1"/>
          <w:szCs w:val="24"/>
        </w:rPr>
        <w:t xml:space="preserve"> parasites are not significantly different.</w:t>
      </w:r>
      <w:r w:rsidR="00D558F4">
        <w:rPr>
          <w:rFonts w:asciiTheme="minorHAnsi" w:hAnsiTheme="minorHAnsi" w:cstheme="minorHAnsi"/>
          <w:b w:val="0"/>
          <w:bCs/>
          <w:color w:val="000000" w:themeColor="text1"/>
          <w:szCs w:val="24"/>
        </w:rPr>
        <w:t xml:space="preserve"> </w:t>
      </w:r>
      <w:r w:rsidR="00914450" w:rsidRPr="008668C8">
        <w:rPr>
          <w:rFonts w:asciiTheme="minorHAnsi" w:hAnsiTheme="minorHAnsi" w:cstheme="minorHAnsi"/>
          <w:b w:val="0"/>
          <w:bCs/>
          <w:color w:val="000000" w:themeColor="text1"/>
          <w:szCs w:val="24"/>
        </w:rPr>
        <w:t xml:space="preserve">A group of </w:t>
      </w:r>
      <w:r w:rsidR="00D558F4">
        <w:rPr>
          <w:rFonts w:asciiTheme="minorHAnsi" w:hAnsiTheme="minorHAnsi" w:cstheme="minorHAnsi"/>
          <w:b w:val="0"/>
          <w:bCs/>
          <w:color w:val="000000" w:themeColor="text1"/>
          <w:szCs w:val="24"/>
        </w:rPr>
        <w:t>four</w:t>
      </w:r>
      <w:r w:rsidR="00914450" w:rsidRPr="008668C8">
        <w:rPr>
          <w:rFonts w:asciiTheme="minorHAnsi" w:hAnsiTheme="minorHAnsi" w:cstheme="minorHAnsi"/>
          <w:b w:val="0"/>
          <w:bCs/>
          <w:color w:val="000000" w:themeColor="text1"/>
          <w:szCs w:val="24"/>
        </w:rPr>
        <w:t xml:space="preserve"> Swiss Webster mice </w:t>
      </w:r>
      <w:r w:rsidR="00DE7E88">
        <w:rPr>
          <w:rFonts w:asciiTheme="minorHAnsi" w:hAnsiTheme="minorHAnsi" w:cstheme="minorHAnsi"/>
          <w:b w:val="0"/>
          <w:bCs/>
          <w:color w:val="000000" w:themeColor="text1"/>
          <w:szCs w:val="24"/>
        </w:rPr>
        <w:t>was</w:t>
      </w:r>
      <w:r w:rsidR="00914450" w:rsidRPr="008668C8">
        <w:rPr>
          <w:rFonts w:asciiTheme="minorHAnsi" w:hAnsiTheme="minorHAnsi" w:cstheme="minorHAnsi"/>
          <w:b w:val="0"/>
          <w:bCs/>
          <w:color w:val="000000" w:themeColor="text1"/>
          <w:szCs w:val="24"/>
        </w:rPr>
        <w:t xml:space="preserve"> intravenously infected with 10,000 parasitized erythrocytes of </w:t>
      </w:r>
      <w:r w:rsidR="00914450" w:rsidRPr="008668C8">
        <w:rPr>
          <w:rFonts w:asciiTheme="minorHAnsi" w:hAnsiTheme="minorHAnsi" w:cstheme="minorHAnsi"/>
          <w:b w:val="0"/>
          <w:bCs/>
          <w:i/>
          <w:iCs/>
          <w:color w:val="000000" w:themeColor="text1"/>
          <w:szCs w:val="24"/>
        </w:rPr>
        <w:t xml:space="preserve">Pyp230p(-) </w:t>
      </w:r>
      <w:r w:rsidR="00914450" w:rsidRPr="008668C8">
        <w:rPr>
          <w:rFonts w:asciiTheme="minorHAnsi" w:hAnsiTheme="minorHAnsi" w:cstheme="minorHAnsi"/>
          <w:b w:val="0"/>
          <w:bCs/>
          <w:color w:val="000000" w:themeColor="text1"/>
          <w:szCs w:val="24"/>
        </w:rPr>
        <w:t>per mouse and the average blood</w:t>
      </w:r>
      <w:r w:rsidR="00A9786B">
        <w:rPr>
          <w:rFonts w:asciiTheme="minorHAnsi" w:hAnsiTheme="minorHAnsi" w:cstheme="minorHAnsi"/>
          <w:b w:val="0"/>
          <w:bCs/>
          <w:color w:val="000000" w:themeColor="text1"/>
          <w:szCs w:val="24"/>
        </w:rPr>
        <w:t>-</w:t>
      </w:r>
      <w:r w:rsidR="00914450" w:rsidRPr="008668C8">
        <w:rPr>
          <w:rFonts w:asciiTheme="minorHAnsi" w:hAnsiTheme="minorHAnsi" w:cstheme="minorHAnsi"/>
          <w:b w:val="0"/>
          <w:bCs/>
          <w:color w:val="000000" w:themeColor="text1"/>
          <w:szCs w:val="24"/>
        </w:rPr>
        <w:t>stage parasitemias</w:t>
      </w:r>
      <w:r>
        <w:rPr>
          <w:rFonts w:asciiTheme="minorHAnsi" w:hAnsiTheme="minorHAnsi" w:cstheme="minorHAnsi"/>
          <w:b w:val="0"/>
          <w:bCs/>
          <w:color w:val="000000" w:themeColor="text1"/>
          <w:szCs w:val="24"/>
        </w:rPr>
        <w:t>%</w:t>
      </w:r>
      <w:r w:rsidR="00914450" w:rsidRPr="008668C8">
        <w:rPr>
          <w:rFonts w:asciiTheme="minorHAnsi" w:hAnsiTheme="minorHAnsi" w:cstheme="minorHAnsi"/>
          <w:b w:val="0"/>
          <w:bCs/>
          <w:color w:val="000000" w:themeColor="text1"/>
          <w:szCs w:val="24"/>
        </w:rPr>
        <w:t xml:space="preserve"> were recorded daily for </w:t>
      </w:r>
      <w:r w:rsidR="00D558F4">
        <w:rPr>
          <w:rFonts w:asciiTheme="minorHAnsi" w:hAnsiTheme="minorHAnsi" w:cstheme="minorHAnsi"/>
          <w:b w:val="0"/>
          <w:bCs/>
          <w:color w:val="000000" w:themeColor="text1"/>
          <w:szCs w:val="24"/>
        </w:rPr>
        <w:t>7</w:t>
      </w:r>
      <w:r w:rsidR="00914450" w:rsidRPr="008668C8">
        <w:rPr>
          <w:rFonts w:asciiTheme="minorHAnsi" w:hAnsiTheme="minorHAnsi" w:cstheme="minorHAnsi"/>
          <w:b w:val="0"/>
          <w:bCs/>
          <w:color w:val="000000" w:themeColor="text1"/>
          <w:szCs w:val="24"/>
        </w:rPr>
        <w:t xml:space="preserve"> days by flow cytometry and by </w:t>
      </w:r>
      <w:r w:rsidR="00D558F4">
        <w:rPr>
          <w:rFonts w:asciiTheme="minorHAnsi" w:hAnsiTheme="minorHAnsi" w:cstheme="minorHAnsi"/>
          <w:b w:val="0"/>
          <w:bCs/>
          <w:color w:val="000000" w:themeColor="text1"/>
          <w:szCs w:val="24"/>
        </w:rPr>
        <w:t xml:space="preserve">the </w:t>
      </w:r>
      <w:r w:rsidR="00914450" w:rsidRPr="008668C8">
        <w:rPr>
          <w:rFonts w:asciiTheme="minorHAnsi" w:hAnsiTheme="minorHAnsi" w:cstheme="minorHAnsi"/>
          <w:b w:val="0"/>
          <w:bCs/>
          <w:color w:val="000000" w:themeColor="text1"/>
          <w:szCs w:val="24"/>
        </w:rPr>
        <w:t xml:space="preserve">microscopic evaluation of </w:t>
      </w:r>
      <w:r w:rsidR="00D558F4">
        <w:rPr>
          <w:rFonts w:asciiTheme="minorHAnsi" w:hAnsiTheme="minorHAnsi" w:cstheme="minorHAnsi"/>
          <w:b w:val="0"/>
          <w:bCs/>
          <w:color w:val="000000" w:themeColor="text1"/>
          <w:szCs w:val="24"/>
        </w:rPr>
        <w:t>G</w:t>
      </w:r>
      <w:r w:rsidR="00914450" w:rsidRPr="008668C8">
        <w:rPr>
          <w:rFonts w:asciiTheme="minorHAnsi" w:hAnsiTheme="minorHAnsi" w:cstheme="minorHAnsi"/>
          <w:b w:val="0"/>
          <w:bCs/>
          <w:color w:val="000000" w:themeColor="text1"/>
          <w:szCs w:val="24"/>
        </w:rPr>
        <w:t>iemsa-stained thin blood smears from a total of 20,000 and ~6</w:t>
      </w:r>
      <w:r w:rsidR="00D558F4">
        <w:rPr>
          <w:rFonts w:asciiTheme="minorHAnsi" w:hAnsiTheme="minorHAnsi" w:cstheme="minorHAnsi"/>
          <w:b w:val="0"/>
          <w:bCs/>
          <w:color w:val="000000" w:themeColor="text1"/>
          <w:szCs w:val="24"/>
        </w:rPr>
        <w:t>,</w:t>
      </w:r>
      <w:r w:rsidR="00914450" w:rsidRPr="008668C8">
        <w:rPr>
          <w:rFonts w:asciiTheme="minorHAnsi" w:hAnsiTheme="minorHAnsi" w:cstheme="minorHAnsi"/>
          <w:b w:val="0"/>
          <w:bCs/>
          <w:color w:val="000000" w:themeColor="text1"/>
          <w:szCs w:val="24"/>
        </w:rPr>
        <w:t xml:space="preserve">000 erythrocytes, respectively. </w:t>
      </w:r>
      <w:r w:rsidR="00D558F4">
        <w:rPr>
          <w:rFonts w:asciiTheme="minorHAnsi" w:hAnsiTheme="minorHAnsi" w:cstheme="minorHAnsi"/>
          <w:b w:val="0"/>
          <w:bCs/>
          <w:color w:val="000000" w:themeColor="text1"/>
          <w:szCs w:val="24"/>
        </w:rPr>
        <w:t>The m</w:t>
      </w:r>
      <w:r w:rsidR="00914450" w:rsidRPr="008668C8">
        <w:rPr>
          <w:rFonts w:asciiTheme="minorHAnsi" w:hAnsiTheme="minorHAnsi" w:cstheme="minorHAnsi"/>
          <w:b w:val="0"/>
          <w:bCs/>
          <w:color w:val="000000" w:themeColor="text1"/>
          <w:szCs w:val="24"/>
        </w:rPr>
        <w:t>icroscopic examination results shown are the average of two readings by two expert scientists per slide</w:t>
      </w:r>
      <w:r w:rsidR="00D558F4">
        <w:rPr>
          <w:rFonts w:asciiTheme="minorHAnsi" w:hAnsiTheme="minorHAnsi" w:cstheme="minorHAnsi"/>
          <w:b w:val="0"/>
          <w:bCs/>
          <w:color w:val="000000" w:themeColor="text1"/>
          <w:szCs w:val="24"/>
        </w:rPr>
        <w:t>,</w:t>
      </w:r>
      <w:r w:rsidR="00914450" w:rsidRPr="008668C8">
        <w:rPr>
          <w:rFonts w:asciiTheme="minorHAnsi" w:hAnsiTheme="minorHAnsi" w:cstheme="minorHAnsi"/>
          <w:b w:val="0"/>
          <w:bCs/>
          <w:color w:val="000000" w:themeColor="text1"/>
          <w:szCs w:val="24"/>
        </w:rPr>
        <w:t xml:space="preserve"> and the time for evaluating the parasitemia of each slide was at least 10 minutes by each scientist. No significant difference</w:t>
      </w:r>
      <w:r w:rsidR="00D558F4">
        <w:rPr>
          <w:rFonts w:asciiTheme="minorHAnsi" w:hAnsiTheme="minorHAnsi" w:cstheme="minorHAnsi"/>
          <w:b w:val="0"/>
          <w:bCs/>
          <w:color w:val="000000" w:themeColor="text1"/>
          <w:szCs w:val="24"/>
        </w:rPr>
        <w:t>s</w:t>
      </w:r>
      <w:r w:rsidR="00914450" w:rsidRPr="008668C8">
        <w:rPr>
          <w:rFonts w:asciiTheme="minorHAnsi" w:hAnsiTheme="minorHAnsi" w:cstheme="minorHAnsi"/>
          <w:b w:val="0"/>
          <w:bCs/>
          <w:color w:val="000000" w:themeColor="text1"/>
          <w:szCs w:val="24"/>
        </w:rPr>
        <w:t xml:space="preserve"> could be detected on any of the days shown here.</w:t>
      </w:r>
      <w:r w:rsidR="003D1FBD" w:rsidRPr="008668C8">
        <w:rPr>
          <w:rFonts w:asciiTheme="minorHAnsi" w:hAnsiTheme="minorHAnsi" w:cstheme="minorHAnsi"/>
          <w:b w:val="0"/>
          <w:bCs/>
          <w:color w:val="000000" w:themeColor="text1"/>
          <w:szCs w:val="24"/>
        </w:rPr>
        <w:t xml:space="preserve"> The mean values for all parasite strains were analyzed with the two</w:t>
      </w:r>
      <w:r w:rsidR="00D558F4">
        <w:rPr>
          <w:rFonts w:asciiTheme="minorHAnsi" w:hAnsiTheme="minorHAnsi" w:cstheme="minorHAnsi"/>
          <w:b w:val="0"/>
          <w:bCs/>
          <w:color w:val="000000" w:themeColor="text1"/>
          <w:szCs w:val="24"/>
        </w:rPr>
        <w:t>-</w:t>
      </w:r>
      <w:r w:rsidR="003D1FBD" w:rsidRPr="008668C8">
        <w:rPr>
          <w:rFonts w:asciiTheme="minorHAnsi" w:hAnsiTheme="minorHAnsi" w:cstheme="minorHAnsi"/>
          <w:b w:val="0"/>
          <w:bCs/>
          <w:color w:val="000000" w:themeColor="text1"/>
          <w:szCs w:val="24"/>
        </w:rPr>
        <w:t xml:space="preserve">tailed </w:t>
      </w:r>
      <w:r w:rsidR="00D558F4" w:rsidRPr="0071276D">
        <w:rPr>
          <w:rFonts w:asciiTheme="minorHAnsi" w:hAnsiTheme="minorHAnsi" w:cstheme="minorHAnsi"/>
          <w:b w:val="0"/>
          <w:bCs/>
          <w:i/>
          <w:color w:val="000000" w:themeColor="text1"/>
          <w:szCs w:val="24"/>
        </w:rPr>
        <w:t>t</w:t>
      </w:r>
      <w:r w:rsidR="003D1FBD" w:rsidRPr="008668C8">
        <w:rPr>
          <w:rFonts w:asciiTheme="minorHAnsi" w:hAnsiTheme="minorHAnsi" w:cstheme="minorHAnsi"/>
          <w:b w:val="0"/>
          <w:bCs/>
          <w:color w:val="000000" w:themeColor="text1"/>
          <w:szCs w:val="24"/>
        </w:rPr>
        <w:t>-test</w:t>
      </w:r>
      <w:r w:rsidR="00D558F4">
        <w:rPr>
          <w:rFonts w:asciiTheme="minorHAnsi" w:hAnsiTheme="minorHAnsi" w:cstheme="minorHAnsi"/>
          <w:b w:val="0"/>
          <w:bCs/>
          <w:color w:val="000000" w:themeColor="text1"/>
          <w:szCs w:val="24"/>
        </w:rPr>
        <w:t>. The</w:t>
      </w:r>
      <w:r w:rsidR="003D1FBD" w:rsidRPr="008668C8">
        <w:rPr>
          <w:rFonts w:asciiTheme="minorHAnsi" w:hAnsiTheme="minorHAnsi" w:cstheme="minorHAnsi"/>
          <w:b w:val="0"/>
          <w:bCs/>
          <w:color w:val="000000" w:themeColor="text1"/>
          <w:szCs w:val="24"/>
        </w:rPr>
        <w:t xml:space="preserve"> error bars represent </w:t>
      </w:r>
      <w:r w:rsidR="00DE7E88">
        <w:rPr>
          <w:rFonts w:asciiTheme="minorHAnsi" w:hAnsiTheme="minorHAnsi" w:cstheme="minorHAnsi"/>
          <w:b w:val="0"/>
          <w:bCs/>
          <w:color w:val="000000" w:themeColor="text1"/>
          <w:szCs w:val="24"/>
        </w:rPr>
        <w:t xml:space="preserve">the </w:t>
      </w:r>
      <w:r w:rsidR="003D1FBD" w:rsidRPr="008668C8">
        <w:rPr>
          <w:rFonts w:asciiTheme="minorHAnsi" w:hAnsiTheme="minorHAnsi" w:cstheme="minorHAnsi"/>
          <w:b w:val="0"/>
          <w:bCs/>
          <w:color w:val="000000" w:themeColor="text1"/>
          <w:szCs w:val="24"/>
        </w:rPr>
        <w:t xml:space="preserve">standard deviation. </w:t>
      </w:r>
    </w:p>
    <w:p w14:paraId="42D23B87" w14:textId="77777777" w:rsidR="00914450" w:rsidRPr="008668C8" w:rsidRDefault="00914450" w:rsidP="00A903A2">
      <w:pPr>
        <w:spacing w:after="0"/>
        <w:jc w:val="both"/>
        <w:rPr>
          <w:rFonts w:asciiTheme="minorHAnsi" w:hAnsiTheme="minorHAnsi" w:cstheme="minorHAnsi"/>
          <w:color w:val="000000" w:themeColor="text1"/>
          <w:szCs w:val="24"/>
        </w:rPr>
      </w:pPr>
    </w:p>
    <w:p w14:paraId="0876F2D9" w14:textId="467CAB5F" w:rsidR="003D1FBD" w:rsidRPr="008668C8" w:rsidRDefault="00E27C4D" w:rsidP="00732644">
      <w:pPr>
        <w:spacing w:after="0"/>
        <w:jc w:val="both"/>
        <w:rPr>
          <w:rFonts w:asciiTheme="minorHAnsi" w:hAnsiTheme="minorHAnsi" w:cstheme="minorHAnsi"/>
          <w:b w:val="0"/>
          <w:bCs/>
          <w:color w:val="000000" w:themeColor="text1"/>
          <w:szCs w:val="24"/>
        </w:rPr>
      </w:pPr>
      <w:r w:rsidRPr="00E27C4D">
        <w:rPr>
          <w:rFonts w:asciiTheme="minorHAnsi" w:hAnsiTheme="minorHAnsi" w:cstheme="minorHAnsi"/>
          <w:color w:val="000000" w:themeColor="text1"/>
          <w:szCs w:val="24"/>
        </w:rPr>
        <w:t>Figure 3</w:t>
      </w:r>
      <w:r w:rsidR="00914450" w:rsidRPr="008668C8">
        <w:rPr>
          <w:rFonts w:asciiTheme="minorHAnsi" w:hAnsiTheme="minorHAnsi" w:cstheme="minorHAnsi"/>
          <w:color w:val="000000" w:themeColor="text1"/>
          <w:szCs w:val="24"/>
        </w:rPr>
        <w:t xml:space="preserve">: </w:t>
      </w:r>
      <w:r w:rsidR="00DE7E88">
        <w:rPr>
          <w:rFonts w:asciiTheme="minorHAnsi" w:hAnsiTheme="minorHAnsi" w:cstheme="minorHAnsi"/>
          <w:color w:val="000000" w:themeColor="text1"/>
          <w:szCs w:val="24"/>
        </w:rPr>
        <w:t>An i</w:t>
      </w:r>
      <w:r w:rsidR="00914450" w:rsidRPr="008668C8">
        <w:rPr>
          <w:rFonts w:asciiTheme="minorHAnsi" w:hAnsiTheme="minorHAnsi" w:cstheme="minorHAnsi"/>
          <w:color w:val="000000" w:themeColor="text1"/>
          <w:szCs w:val="24"/>
        </w:rPr>
        <w:t xml:space="preserve">ntravenous injection of </w:t>
      </w:r>
      <w:r w:rsidR="00914450" w:rsidRPr="008668C8">
        <w:rPr>
          <w:rFonts w:asciiTheme="minorHAnsi" w:hAnsiTheme="minorHAnsi" w:cstheme="minorHAnsi"/>
          <w:i/>
          <w:iCs/>
          <w:color w:val="000000" w:themeColor="text1"/>
          <w:szCs w:val="24"/>
        </w:rPr>
        <w:t>P. yoelii</w:t>
      </w:r>
      <w:r w:rsidR="00914450" w:rsidRPr="008668C8">
        <w:rPr>
          <w:rFonts w:asciiTheme="minorHAnsi" w:hAnsiTheme="minorHAnsi" w:cstheme="minorHAnsi"/>
          <w:color w:val="000000" w:themeColor="text1"/>
          <w:szCs w:val="24"/>
        </w:rPr>
        <w:t xml:space="preserve"> </w:t>
      </w:r>
      <w:proofErr w:type="gramStart"/>
      <w:r w:rsidR="00914450" w:rsidRPr="008668C8">
        <w:rPr>
          <w:rFonts w:asciiTheme="minorHAnsi" w:hAnsiTheme="minorHAnsi" w:cstheme="minorHAnsi"/>
          <w:i/>
          <w:iCs/>
          <w:color w:val="000000" w:themeColor="text1"/>
          <w:szCs w:val="24"/>
        </w:rPr>
        <w:t>p230p(</w:t>
      </w:r>
      <w:proofErr w:type="gramEnd"/>
      <w:r w:rsidR="00914450" w:rsidRPr="008668C8">
        <w:rPr>
          <w:rFonts w:asciiTheme="minorHAnsi" w:hAnsiTheme="minorHAnsi" w:cstheme="minorHAnsi"/>
          <w:i/>
          <w:iCs/>
          <w:color w:val="000000" w:themeColor="text1"/>
          <w:szCs w:val="24"/>
        </w:rPr>
        <w:t xml:space="preserve">-) </w:t>
      </w:r>
      <w:r w:rsidR="00914450" w:rsidRPr="008668C8">
        <w:rPr>
          <w:rFonts w:asciiTheme="minorHAnsi" w:hAnsiTheme="minorHAnsi" w:cstheme="minorHAnsi"/>
          <w:color w:val="000000" w:themeColor="text1"/>
          <w:szCs w:val="24"/>
        </w:rPr>
        <w:t>parasites yield</w:t>
      </w:r>
      <w:r w:rsidR="00D558F4">
        <w:rPr>
          <w:rFonts w:asciiTheme="minorHAnsi" w:hAnsiTheme="minorHAnsi" w:cstheme="minorHAnsi"/>
          <w:color w:val="000000" w:themeColor="text1"/>
          <w:szCs w:val="24"/>
        </w:rPr>
        <w:t>s</w:t>
      </w:r>
      <w:r w:rsidR="00914450" w:rsidRPr="008668C8">
        <w:rPr>
          <w:rFonts w:asciiTheme="minorHAnsi" w:hAnsiTheme="minorHAnsi" w:cstheme="minorHAnsi"/>
          <w:color w:val="000000" w:themeColor="text1"/>
          <w:szCs w:val="24"/>
        </w:rPr>
        <w:t xml:space="preserve"> significantly different </w:t>
      </w:r>
      <w:del w:id="17" w:author="Author" w:date="2018-08-30T20:55:00Z">
        <w:r w:rsidR="00914450" w:rsidRPr="008668C8" w:rsidDel="00732644">
          <w:rPr>
            <w:rFonts w:asciiTheme="minorHAnsi" w:hAnsiTheme="minorHAnsi" w:cstheme="minorHAnsi"/>
            <w:color w:val="000000" w:themeColor="text1"/>
            <w:szCs w:val="24"/>
          </w:rPr>
          <w:delText xml:space="preserve">starting </w:delText>
        </w:r>
      </w:del>
      <w:r w:rsidR="00914450" w:rsidRPr="008668C8">
        <w:rPr>
          <w:rFonts w:asciiTheme="minorHAnsi" w:hAnsiTheme="minorHAnsi" w:cstheme="minorHAnsi"/>
          <w:color w:val="000000" w:themeColor="text1"/>
          <w:szCs w:val="24"/>
        </w:rPr>
        <w:t>blood</w:t>
      </w:r>
      <w:r w:rsidR="00A9786B">
        <w:rPr>
          <w:rFonts w:asciiTheme="minorHAnsi" w:hAnsiTheme="minorHAnsi" w:cstheme="minorHAnsi"/>
          <w:color w:val="000000" w:themeColor="text1"/>
          <w:szCs w:val="24"/>
        </w:rPr>
        <w:t>-</w:t>
      </w:r>
      <w:r w:rsidR="00914450" w:rsidRPr="008668C8">
        <w:rPr>
          <w:rFonts w:asciiTheme="minorHAnsi" w:hAnsiTheme="minorHAnsi" w:cstheme="minorHAnsi"/>
          <w:color w:val="000000" w:themeColor="text1"/>
          <w:szCs w:val="24"/>
        </w:rPr>
        <w:t xml:space="preserve">stage parasitemia from </w:t>
      </w:r>
      <w:r w:rsidR="00C57D5B">
        <w:rPr>
          <w:rFonts w:asciiTheme="minorHAnsi" w:hAnsiTheme="minorHAnsi" w:cstheme="minorHAnsi"/>
          <w:color w:val="000000" w:themeColor="text1"/>
          <w:szCs w:val="24"/>
        </w:rPr>
        <w:t xml:space="preserve">an </w:t>
      </w:r>
      <w:r w:rsidR="00914450" w:rsidRPr="008668C8">
        <w:rPr>
          <w:rFonts w:asciiTheme="minorHAnsi" w:hAnsiTheme="minorHAnsi" w:cstheme="minorHAnsi"/>
          <w:color w:val="000000" w:themeColor="text1"/>
          <w:szCs w:val="24"/>
        </w:rPr>
        <w:t>intraperitoneal injection.</w:t>
      </w:r>
      <w:r w:rsidR="00D558F4">
        <w:rPr>
          <w:rFonts w:asciiTheme="minorHAnsi" w:hAnsiTheme="minorHAnsi" w:cstheme="minorHAnsi"/>
          <w:color w:val="000000" w:themeColor="text1"/>
          <w:szCs w:val="24"/>
        </w:rPr>
        <w:t xml:space="preserve"> </w:t>
      </w:r>
      <w:r w:rsidR="00914450" w:rsidRPr="008668C8">
        <w:rPr>
          <w:rFonts w:asciiTheme="minorHAnsi" w:hAnsiTheme="minorHAnsi" w:cstheme="minorHAnsi"/>
          <w:b w:val="0"/>
          <w:bCs/>
          <w:color w:val="000000" w:themeColor="text1"/>
          <w:szCs w:val="24"/>
        </w:rPr>
        <w:t xml:space="preserve">Two groups of </w:t>
      </w:r>
      <w:r w:rsidR="00D558F4">
        <w:rPr>
          <w:rFonts w:asciiTheme="minorHAnsi" w:hAnsiTheme="minorHAnsi" w:cstheme="minorHAnsi"/>
          <w:b w:val="0"/>
          <w:bCs/>
          <w:color w:val="000000" w:themeColor="text1"/>
          <w:szCs w:val="24"/>
        </w:rPr>
        <w:t>five</w:t>
      </w:r>
      <w:r w:rsidR="00914450" w:rsidRPr="008668C8">
        <w:rPr>
          <w:rFonts w:asciiTheme="minorHAnsi" w:hAnsiTheme="minorHAnsi" w:cstheme="minorHAnsi"/>
          <w:b w:val="0"/>
          <w:bCs/>
          <w:color w:val="000000" w:themeColor="text1"/>
          <w:szCs w:val="24"/>
        </w:rPr>
        <w:t xml:space="preserve"> BALB/c </w:t>
      </w:r>
      <w:r w:rsidR="00D558F4">
        <w:rPr>
          <w:rFonts w:asciiTheme="minorHAnsi" w:hAnsiTheme="minorHAnsi" w:cstheme="minorHAnsi"/>
          <w:b w:val="0"/>
          <w:bCs/>
          <w:color w:val="000000" w:themeColor="text1"/>
          <w:szCs w:val="24"/>
        </w:rPr>
        <w:t xml:space="preserve">mice </w:t>
      </w:r>
      <w:r w:rsidR="00914450" w:rsidRPr="008668C8">
        <w:rPr>
          <w:rFonts w:asciiTheme="minorHAnsi" w:hAnsiTheme="minorHAnsi" w:cstheme="minorHAnsi"/>
          <w:b w:val="0"/>
          <w:bCs/>
          <w:color w:val="000000" w:themeColor="text1"/>
          <w:szCs w:val="24"/>
        </w:rPr>
        <w:t>were infected with 1</w:t>
      </w:r>
      <w:r w:rsidR="00D558F4">
        <w:rPr>
          <w:rFonts w:asciiTheme="minorHAnsi" w:hAnsiTheme="minorHAnsi" w:cstheme="minorHAnsi"/>
          <w:b w:val="0"/>
          <w:bCs/>
          <w:color w:val="000000" w:themeColor="text1"/>
          <w:szCs w:val="24"/>
        </w:rPr>
        <w:t>,</w:t>
      </w:r>
      <w:r w:rsidR="00914450" w:rsidRPr="008668C8">
        <w:rPr>
          <w:rFonts w:asciiTheme="minorHAnsi" w:hAnsiTheme="minorHAnsi" w:cstheme="minorHAnsi"/>
          <w:b w:val="0"/>
          <w:bCs/>
          <w:color w:val="000000" w:themeColor="text1"/>
          <w:szCs w:val="24"/>
        </w:rPr>
        <w:t>000 parasitized erythrocyte</w:t>
      </w:r>
      <w:r w:rsidR="00D558F4">
        <w:rPr>
          <w:rFonts w:asciiTheme="minorHAnsi" w:hAnsiTheme="minorHAnsi" w:cstheme="minorHAnsi"/>
          <w:b w:val="0"/>
          <w:bCs/>
          <w:color w:val="000000" w:themeColor="text1"/>
          <w:szCs w:val="24"/>
        </w:rPr>
        <w:t>s</w:t>
      </w:r>
      <w:r w:rsidR="00914450" w:rsidRPr="008668C8">
        <w:rPr>
          <w:rFonts w:asciiTheme="minorHAnsi" w:hAnsiTheme="minorHAnsi" w:cstheme="minorHAnsi"/>
          <w:b w:val="0"/>
          <w:bCs/>
          <w:color w:val="000000" w:themeColor="text1"/>
          <w:szCs w:val="24"/>
        </w:rPr>
        <w:t xml:space="preserve"> of </w:t>
      </w:r>
      <w:r w:rsidR="00914450" w:rsidRPr="008668C8">
        <w:rPr>
          <w:rFonts w:asciiTheme="minorHAnsi" w:hAnsiTheme="minorHAnsi" w:cstheme="minorHAnsi"/>
          <w:b w:val="0"/>
          <w:bCs/>
          <w:i/>
          <w:iCs/>
          <w:color w:val="000000" w:themeColor="text1"/>
          <w:szCs w:val="24"/>
        </w:rPr>
        <w:t>Pyp230p(-)</w:t>
      </w:r>
      <w:r w:rsidR="00914450" w:rsidRPr="008668C8">
        <w:rPr>
          <w:rFonts w:asciiTheme="minorHAnsi" w:hAnsiTheme="minorHAnsi" w:cstheme="minorHAnsi"/>
          <w:b w:val="0"/>
          <w:bCs/>
          <w:color w:val="000000" w:themeColor="text1"/>
          <w:szCs w:val="24"/>
        </w:rPr>
        <w:t xml:space="preserve"> per mouse</w:t>
      </w:r>
      <w:r w:rsidR="00D558F4">
        <w:rPr>
          <w:rFonts w:asciiTheme="minorHAnsi" w:hAnsiTheme="minorHAnsi" w:cstheme="minorHAnsi"/>
          <w:b w:val="0"/>
          <w:bCs/>
          <w:color w:val="000000" w:themeColor="text1"/>
          <w:szCs w:val="24"/>
        </w:rPr>
        <w:t>,</w:t>
      </w:r>
      <w:r w:rsidR="00914450" w:rsidRPr="008668C8">
        <w:rPr>
          <w:rFonts w:asciiTheme="minorHAnsi" w:hAnsiTheme="minorHAnsi" w:cstheme="minorHAnsi"/>
          <w:b w:val="0"/>
          <w:bCs/>
          <w:color w:val="000000" w:themeColor="text1"/>
          <w:szCs w:val="24"/>
        </w:rPr>
        <w:t xml:space="preserve"> either through the intravenous or intraperitoneal route</w:t>
      </w:r>
      <w:r w:rsidR="00D558F4">
        <w:rPr>
          <w:rFonts w:asciiTheme="minorHAnsi" w:hAnsiTheme="minorHAnsi" w:cstheme="minorHAnsi"/>
          <w:b w:val="0"/>
          <w:bCs/>
          <w:color w:val="000000" w:themeColor="text1"/>
          <w:szCs w:val="24"/>
        </w:rPr>
        <w:t>,</w:t>
      </w:r>
      <w:r w:rsidR="00914450" w:rsidRPr="008668C8">
        <w:rPr>
          <w:rFonts w:asciiTheme="minorHAnsi" w:hAnsiTheme="minorHAnsi" w:cstheme="minorHAnsi"/>
          <w:b w:val="0"/>
          <w:bCs/>
          <w:color w:val="000000" w:themeColor="text1"/>
          <w:szCs w:val="24"/>
        </w:rPr>
        <w:t xml:space="preserve"> and the average blood</w:t>
      </w:r>
      <w:r w:rsidR="00A9786B">
        <w:rPr>
          <w:rFonts w:asciiTheme="minorHAnsi" w:hAnsiTheme="minorHAnsi" w:cstheme="minorHAnsi"/>
          <w:b w:val="0"/>
          <w:bCs/>
          <w:color w:val="000000" w:themeColor="text1"/>
          <w:szCs w:val="24"/>
        </w:rPr>
        <w:t>-</w:t>
      </w:r>
      <w:r w:rsidR="00914450" w:rsidRPr="008668C8">
        <w:rPr>
          <w:rFonts w:asciiTheme="minorHAnsi" w:hAnsiTheme="minorHAnsi" w:cstheme="minorHAnsi"/>
          <w:b w:val="0"/>
          <w:bCs/>
          <w:color w:val="000000" w:themeColor="text1"/>
          <w:szCs w:val="24"/>
        </w:rPr>
        <w:t>stage parasitemias</w:t>
      </w:r>
      <w:r>
        <w:rPr>
          <w:rFonts w:asciiTheme="minorHAnsi" w:hAnsiTheme="minorHAnsi" w:cstheme="minorHAnsi"/>
          <w:b w:val="0"/>
          <w:bCs/>
          <w:color w:val="000000" w:themeColor="text1"/>
          <w:szCs w:val="24"/>
        </w:rPr>
        <w:t>%</w:t>
      </w:r>
      <w:r w:rsidR="00914450" w:rsidRPr="008668C8">
        <w:rPr>
          <w:rFonts w:asciiTheme="minorHAnsi" w:hAnsiTheme="minorHAnsi" w:cstheme="minorHAnsi"/>
          <w:b w:val="0"/>
          <w:bCs/>
          <w:color w:val="000000" w:themeColor="text1"/>
          <w:szCs w:val="24"/>
        </w:rPr>
        <w:t xml:space="preserve"> were recorded daily for </w:t>
      </w:r>
      <w:r w:rsidR="00D558F4">
        <w:rPr>
          <w:rFonts w:asciiTheme="minorHAnsi" w:hAnsiTheme="minorHAnsi" w:cstheme="minorHAnsi"/>
          <w:b w:val="0"/>
          <w:bCs/>
          <w:color w:val="000000" w:themeColor="text1"/>
          <w:szCs w:val="24"/>
        </w:rPr>
        <w:t>4</w:t>
      </w:r>
      <w:r w:rsidR="00914450" w:rsidRPr="008668C8">
        <w:rPr>
          <w:rFonts w:asciiTheme="minorHAnsi" w:hAnsiTheme="minorHAnsi" w:cstheme="minorHAnsi"/>
          <w:b w:val="0"/>
          <w:bCs/>
          <w:color w:val="000000" w:themeColor="text1"/>
          <w:szCs w:val="24"/>
        </w:rPr>
        <w:t xml:space="preserve"> days by flow cytometry from a total of 20,000 erythrocytes. </w:t>
      </w:r>
      <w:r w:rsidR="00D558F4">
        <w:rPr>
          <w:rFonts w:asciiTheme="minorHAnsi" w:hAnsiTheme="minorHAnsi" w:cstheme="minorHAnsi"/>
          <w:b w:val="0"/>
          <w:bCs/>
          <w:color w:val="000000" w:themeColor="text1"/>
          <w:szCs w:val="24"/>
        </w:rPr>
        <w:t>A s</w:t>
      </w:r>
      <w:r w:rsidR="00914450" w:rsidRPr="008668C8">
        <w:rPr>
          <w:rFonts w:asciiTheme="minorHAnsi" w:hAnsiTheme="minorHAnsi" w:cstheme="minorHAnsi"/>
          <w:b w:val="0"/>
          <w:bCs/>
          <w:color w:val="000000" w:themeColor="text1"/>
          <w:szCs w:val="24"/>
        </w:rPr>
        <w:t>tatistical</w:t>
      </w:r>
      <w:r w:rsidR="00D558F4">
        <w:rPr>
          <w:rFonts w:asciiTheme="minorHAnsi" w:hAnsiTheme="minorHAnsi" w:cstheme="minorHAnsi"/>
          <w:b w:val="0"/>
          <w:bCs/>
          <w:color w:val="000000" w:themeColor="text1"/>
          <w:szCs w:val="24"/>
        </w:rPr>
        <w:t>ly</w:t>
      </w:r>
      <w:r w:rsidR="00914450" w:rsidRPr="008668C8">
        <w:rPr>
          <w:rFonts w:asciiTheme="minorHAnsi" w:hAnsiTheme="minorHAnsi" w:cstheme="minorHAnsi"/>
          <w:b w:val="0"/>
          <w:bCs/>
          <w:color w:val="000000" w:themeColor="text1"/>
          <w:szCs w:val="24"/>
        </w:rPr>
        <w:t xml:space="preserve"> significant reduction (denoted by </w:t>
      </w:r>
      <w:r w:rsidR="00D558F4">
        <w:rPr>
          <w:rFonts w:asciiTheme="minorHAnsi" w:hAnsiTheme="minorHAnsi" w:cstheme="minorHAnsi"/>
          <w:b w:val="0"/>
          <w:bCs/>
          <w:color w:val="000000" w:themeColor="text1"/>
          <w:szCs w:val="24"/>
        </w:rPr>
        <w:t>an asterisk</w:t>
      </w:r>
      <w:r w:rsidR="00914450" w:rsidRPr="008668C8">
        <w:rPr>
          <w:rFonts w:asciiTheme="minorHAnsi" w:hAnsiTheme="minorHAnsi" w:cstheme="minorHAnsi"/>
          <w:b w:val="0"/>
          <w:bCs/>
          <w:color w:val="000000" w:themeColor="text1"/>
          <w:szCs w:val="24"/>
        </w:rPr>
        <w:t>) of blood</w:t>
      </w:r>
      <w:r w:rsidR="00A9786B">
        <w:rPr>
          <w:rFonts w:asciiTheme="minorHAnsi" w:hAnsiTheme="minorHAnsi" w:cstheme="minorHAnsi"/>
          <w:b w:val="0"/>
          <w:bCs/>
          <w:color w:val="000000" w:themeColor="text1"/>
          <w:szCs w:val="24"/>
        </w:rPr>
        <w:t>-</w:t>
      </w:r>
      <w:r w:rsidR="00914450" w:rsidRPr="008668C8">
        <w:rPr>
          <w:rFonts w:asciiTheme="minorHAnsi" w:hAnsiTheme="minorHAnsi" w:cstheme="minorHAnsi"/>
          <w:b w:val="0"/>
          <w:bCs/>
          <w:color w:val="000000" w:themeColor="text1"/>
          <w:szCs w:val="24"/>
        </w:rPr>
        <w:t>stage parasitemia could be detected for all days tested in the intraperitoneal route group compared to the intravenous route group.</w:t>
      </w:r>
      <w:r w:rsidR="003D1FBD" w:rsidRPr="008668C8">
        <w:rPr>
          <w:rFonts w:asciiTheme="minorHAnsi" w:hAnsiTheme="minorHAnsi" w:cstheme="minorHAnsi"/>
          <w:b w:val="0"/>
          <w:bCs/>
          <w:color w:val="000000" w:themeColor="text1"/>
          <w:szCs w:val="24"/>
        </w:rPr>
        <w:t xml:space="preserve"> The mean values for all parasite strains were analyzed with the two</w:t>
      </w:r>
      <w:r w:rsidR="00D558F4">
        <w:rPr>
          <w:rFonts w:asciiTheme="minorHAnsi" w:hAnsiTheme="minorHAnsi" w:cstheme="minorHAnsi"/>
          <w:b w:val="0"/>
          <w:bCs/>
          <w:color w:val="000000" w:themeColor="text1"/>
          <w:szCs w:val="24"/>
        </w:rPr>
        <w:t>-</w:t>
      </w:r>
      <w:r w:rsidR="003D1FBD" w:rsidRPr="008668C8">
        <w:rPr>
          <w:rFonts w:asciiTheme="minorHAnsi" w:hAnsiTheme="minorHAnsi" w:cstheme="minorHAnsi"/>
          <w:b w:val="0"/>
          <w:bCs/>
          <w:color w:val="000000" w:themeColor="text1"/>
          <w:szCs w:val="24"/>
        </w:rPr>
        <w:t xml:space="preserve">tailed </w:t>
      </w:r>
      <w:r w:rsidR="00D558F4" w:rsidRPr="0071276D">
        <w:rPr>
          <w:rFonts w:asciiTheme="minorHAnsi" w:hAnsiTheme="minorHAnsi" w:cstheme="minorHAnsi"/>
          <w:b w:val="0"/>
          <w:bCs/>
          <w:i/>
          <w:color w:val="000000" w:themeColor="text1"/>
          <w:szCs w:val="24"/>
        </w:rPr>
        <w:t>t</w:t>
      </w:r>
      <w:r w:rsidR="003D1FBD" w:rsidRPr="008668C8">
        <w:rPr>
          <w:rFonts w:asciiTheme="minorHAnsi" w:hAnsiTheme="minorHAnsi" w:cstheme="minorHAnsi"/>
          <w:b w:val="0"/>
          <w:bCs/>
          <w:color w:val="000000" w:themeColor="text1"/>
          <w:szCs w:val="24"/>
        </w:rPr>
        <w:t>-test</w:t>
      </w:r>
      <w:r w:rsidR="00D558F4">
        <w:rPr>
          <w:rFonts w:asciiTheme="minorHAnsi" w:hAnsiTheme="minorHAnsi" w:cstheme="minorHAnsi"/>
          <w:b w:val="0"/>
          <w:bCs/>
          <w:color w:val="000000" w:themeColor="text1"/>
          <w:szCs w:val="24"/>
        </w:rPr>
        <w:t>.</w:t>
      </w:r>
      <w:r w:rsidR="003D1FBD" w:rsidRPr="008668C8">
        <w:rPr>
          <w:rFonts w:asciiTheme="minorHAnsi" w:hAnsiTheme="minorHAnsi" w:cstheme="minorHAnsi"/>
          <w:b w:val="0"/>
          <w:bCs/>
          <w:color w:val="000000" w:themeColor="text1"/>
          <w:szCs w:val="24"/>
        </w:rPr>
        <w:t xml:space="preserve"> </w:t>
      </w:r>
      <w:r w:rsidR="00D558F4">
        <w:rPr>
          <w:rFonts w:asciiTheme="minorHAnsi" w:hAnsiTheme="minorHAnsi" w:cstheme="minorHAnsi"/>
          <w:b w:val="0"/>
          <w:bCs/>
          <w:color w:val="000000" w:themeColor="text1"/>
          <w:szCs w:val="24"/>
        </w:rPr>
        <w:t xml:space="preserve">The </w:t>
      </w:r>
      <w:r w:rsidR="003D1FBD" w:rsidRPr="008668C8">
        <w:rPr>
          <w:rFonts w:asciiTheme="minorHAnsi" w:hAnsiTheme="minorHAnsi" w:cstheme="minorHAnsi"/>
          <w:b w:val="0"/>
          <w:bCs/>
          <w:color w:val="000000" w:themeColor="text1"/>
          <w:szCs w:val="24"/>
        </w:rPr>
        <w:t xml:space="preserve">error bars represent </w:t>
      </w:r>
      <w:r w:rsidR="00DE7E88">
        <w:rPr>
          <w:rFonts w:asciiTheme="minorHAnsi" w:hAnsiTheme="minorHAnsi" w:cstheme="minorHAnsi"/>
          <w:b w:val="0"/>
          <w:bCs/>
          <w:color w:val="000000" w:themeColor="text1"/>
          <w:szCs w:val="24"/>
        </w:rPr>
        <w:t xml:space="preserve">the </w:t>
      </w:r>
      <w:r w:rsidR="003D1FBD" w:rsidRPr="008668C8">
        <w:rPr>
          <w:rFonts w:asciiTheme="minorHAnsi" w:hAnsiTheme="minorHAnsi" w:cstheme="minorHAnsi"/>
          <w:b w:val="0"/>
          <w:bCs/>
          <w:color w:val="000000" w:themeColor="text1"/>
          <w:szCs w:val="24"/>
        </w:rPr>
        <w:t xml:space="preserve">standard deviation. </w:t>
      </w:r>
    </w:p>
    <w:p w14:paraId="7F8CF343" w14:textId="77777777" w:rsidR="00914450" w:rsidRPr="008668C8" w:rsidRDefault="00914450" w:rsidP="00A903A2">
      <w:pPr>
        <w:spacing w:after="0"/>
        <w:jc w:val="both"/>
        <w:rPr>
          <w:rFonts w:asciiTheme="minorHAnsi" w:hAnsiTheme="minorHAnsi" w:cstheme="minorHAnsi"/>
          <w:color w:val="000000" w:themeColor="text1"/>
          <w:szCs w:val="24"/>
        </w:rPr>
      </w:pPr>
    </w:p>
    <w:p w14:paraId="5F2AFD62" w14:textId="15177F7E" w:rsidR="00914450" w:rsidRPr="008668C8" w:rsidRDefault="00E27C4D" w:rsidP="00A903A2">
      <w:pPr>
        <w:spacing w:after="0"/>
        <w:jc w:val="both"/>
        <w:rPr>
          <w:rFonts w:asciiTheme="minorHAnsi" w:hAnsiTheme="minorHAnsi" w:cstheme="minorHAnsi"/>
          <w:b w:val="0"/>
          <w:bCs/>
          <w:color w:val="000000" w:themeColor="text1"/>
          <w:szCs w:val="24"/>
        </w:rPr>
      </w:pPr>
      <w:r w:rsidRPr="00E27C4D">
        <w:rPr>
          <w:rFonts w:asciiTheme="minorHAnsi" w:hAnsiTheme="minorHAnsi" w:cstheme="minorHAnsi"/>
          <w:color w:val="000000" w:themeColor="text1"/>
          <w:szCs w:val="24"/>
        </w:rPr>
        <w:t>Figure 4</w:t>
      </w:r>
      <w:r w:rsidR="00914450" w:rsidRPr="008668C8">
        <w:rPr>
          <w:rFonts w:asciiTheme="minorHAnsi" w:hAnsiTheme="minorHAnsi" w:cstheme="minorHAnsi"/>
          <w:color w:val="000000" w:themeColor="text1"/>
          <w:szCs w:val="24"/>
        </w:rPr>
        <w:t xml:space="preserve">: Morphology of </w:t>
      </w:r>
      <w:r w:rsidR="00914450" w:rsidRPr="008668C8">
        <w:rPr>
          <w:rFonts w:asciiTheme="minorHAnsi" w:hAnsiTheme="minorHAnsi" w:cstheme="minorHAnsi"/>
          <w:i/>
          <w:iCs/>
          <w:color w:val="000000" w:themeColor="text1"/>
          <w:szCs w:val="24"/>
        </w:rPr>
        <w:t>P. yoelii</w:t>
      </w:r>
      <w:r w:rsidR="00914450" w:rsidRPr="008668C8">
        <w:rPr>
          <w:rFonts w:asciiTheme="minorHAnsi" w:hAnsiTheme="minorHAnsi" w:cstheme="minorHAnsi"/>
          <w:color w:val="000000" w:themeColor="text1"/>
          <w:szCs w:val="24"/>
        </w:rPr>
        <w:t xml:space="preserve"> gametocytes in </w:t>
      </w:r>
      <w:r w:rsidR="00C57D5B">
        <w:rPr>
          <w:rFonts w:asciiTheme="minorHAnsi" w:hAnsiTheme="minorHAnsi" w:cstheme="minorHAnsi"/>
          <w:color w:val="000000" w:themeColor="text1"/>
          <w:szCs w:val="24"/>
        </w:rPr>
        <w:t xml:space="preserve">a </w:t>
      </w:r>
      <w:r w:rsidR="00D558F4">
        <w:rPr>
          <w:rFonts w:asciiTheme="minorHAnsi" w:hAnsiTheme="minorHAnsi" w:cstheme="minorHAnsi"/>
          <w:color w:val="000000" w:themeColor="text1"/>
          <w:szCs w:val="24"/>
        </w:rPr>
        <w:t>G</w:t>
      </w:r>
      <w:r w:rsidR="00914450" w:rsidRPr="008668C8">
        <w:rPr>
          <w:rFonts w:asciiTheme="minorHAnsi" w:hAnsiTheme="minorHAnsi" w:cstheme="minorHAnsi"/>
          <w:color w:val="000000" w:themeColor="text1"/>
          <w:szCs w:val="24"/>
        </w:rPr>
        <w:t>iemsa</w:t>
      </w:r>
      <w:r w:rsidR="00D558F4">
        <w:rPr>
          <w:rFonts w:asciiTheme="minorHAnsi" w:hAnsiTheme="minorHAnsi" w:cstheme="minorHAnsi"/>
          <w:color w:val="000000" w:themeColor="text1"/>
          <w:szCs w:val="24"/>
        </w:rPr>
        <w:t>-</w:t>
      </w:r>
      <w:r w:rsidR="00914450" w:rsidRPr="008668C8">
        <w:rPr>
          <w:rFonts w:asciiTheme="minorHAnsi" w:hAnsiTheme="minorHAnsi" w:cstheme="minorHAnsi"/>
          <w:color w:val="000000" w:themeColor="text1"/>
          <w:szCs w:val="24"/>
        </w:rPr>
        <w:t>stained thin blood smear.</w:t>
      </w:r>
      <w:r w:rsidR="00D558F4">
        <w:rPr>
          <w:rFonts w:asciiTheme="minorHAnsi" w:hAnsiTheme="minorHAnsi" w:cstheme="minorHAnsi"/>
          <w:b w:val="0"/>
          <w:bCs/>
          <w:color w:val="000000" w:themeColor="text1"/>
          <w:szCs w:val="24"/>
        </w:rPr>
        <w:t xml:space="preserve"> </w:t>
      </w:r>
      <w:r w:rsidR="00914450" w:rsidRPr="008668C8">
        <w:rPr>
          <w:rFonts w:asciiTheme="minorHAnsi" w:hAnsiTheme="minorHAnsi" w:cstheme="minorHAnsi"/>
          <w:b w:val="0"/>
          <w:bCs/>
          <w:color w:val="000000" w:themeColor="text1"/>
          <w:szCs w:val="24"/>
        </w:rPr>
        <w:t xml:space="preserve">An image of </w:t>
      </w:r>
      <w:r w:rsidR="00C57D5B">
        <w:rPr>
          <w:rFonts w:asciiTheme="minorHAnsi" w:hAnsiTheme="minorHAnsi" w:cstheme="minorHAnsi"/>
          <w:b w:val="0"/>
          <w:bCs/>
          <w:color w:val="000000" w:themeColor="text1"/>
          <w:szCs w:val="24"/>
        </w:rPr>
        <w:t xml:space="preserve">a </w:t>
      </w:r>
      <w:r w:rsidR="00D558F4">
        <w:rPr>
          <w:rFonts w:asciiTheme="minorHAnsi" w:hAnsiTheme="minorHAnsi" w:cstheme="minorHAnsi"/>
          <w:b w:val="0"/>
          <w:bCs/>
          <w:color w:val="000000" w:themeColor="text1"/>
          <w:szCs w:val="24"/>
        </w:rPr>
        <w:t>G</w:t>
      </w:r>
      <w:r w:rsidR="00914450" w:rsidRPr="008668C8">
        <w:rPr>
          <w:rFonts w:asciiTheme="minorHAnsi" w:hAnsiTheme="minorHAnsi" w:cstheme="minorHAnsi"/>
          <w:b w:val="0"/>
          <w:bCs/>
          <w:color w:val="000000" w:themeColor="text1"/>
          <w:szCs w:val="24"/>
        </w:rPr>
        <w:t>iemsa</w:t>
      </w:r>
      <w:r w:rsidR="00D558F4">
        <w:rPr>
          <w:rFonts w:asciiTheme="minorHAnsi" w:hAnsiTheme="minorHAnsi" w:cstheme="minorHAnsi"/>
          <w:b w:val="0"/>
          <w:bCs/>
          <w:color w:val="000000" w:themeColor="text1"/>
          <w:szCs w:val="24"/>
        </w:rPr>
        <w:t>-</w:t>
      </w:r>
      <w:r w:rsidR="00914450" w:rsidRPr="008668C8">
        <w:rPr>
          <w:rFonts w:asciiTheme="minorHAnsi" w:hAnsiTheme="minorHAnsi" w:cstheme="minorHAnsi"/>
          <w:b w:val="0"/>
          <w:bCs/>
          <w:color w:val="000000" w:themeColor="text1"/>
          <w:szCs w:val="24"/>
        </w:rPr>
        <w:t xml:space="preserve">stained thin blood smear </w:t>
      </w:r>
      <w:r w:rsidR="00BC4F53" w:rsidRPr="008668C8">
        <w:rPr>
          <w:rFonts w:asciiTheme="minorHAnsi" w:hAnsiTheme="minorHAnsi" w:cstheme="minorHAnsi"/>
          <w:b w:val="0"/>
          <w:bCs/>
          <w:color w:val="000000" w:themeColor="text1"/>
          <w:szCs w:val="24"/>
        </w:rPr>
        <w:t>(1</w:t>
      </w:r>
      <w:r w:rsidR="00D558F4">
        <w:rPr>
          <w:rFonts w:asciiTheme="minorHAnsi" w:hAnsiTheme="minorHAnsi" w:cstheme="minorHAnsi"/>
          <w:b w:val="0"/>
          <w:bCs/>
          <w:color w:val="000000" w:themeColor="text1"/>
          <w:szCs w:val="24"/>
        </w:rPr>
        <w:t>,</w:t>
      </w:r>
      <w:r w:rsidR="00BC4F53" w:rsidRPr="008668C8">
        <w:rPr>
          <w:rFonts w:asciiTheme="minorHAnsi" w:hAnsiTheme="minorHAnsi" w:cstheme="minorHAnsi"/>
          <w:b w:val="0"/>
          <w:bCs/>
          <w:color w:val="000000" w:themeColor="text1"/>
          <w:szCs w:val="24"/>
        </w:rPr>
        <w:t xml:space="preserve">000X magnification) </w:t>
      </w:r>
      <w:r w:rsidR="00914450" w:rsidRPr="008668C8">
        <w:rPr>
          <w:rFonts w:asciiTheme="minorHAnsi" w:hAnsiTheme="minorHAnsi" w:cstheme="minorHAnsi"/>
          <w:b w:val="0"/>
          <w:bCs/>
          <w:color w:val="000000" w:themeColor="text1"/>
          <w:szCs w:val="24"/>
        </w:rPr>
        <w:t xml:space="preserve">of </w:t>
      </w:r>
      <w:r w:rsidR="00D558F4">
        <w:rPr>
          <w:rFonts w:asciiTheme="minorHAnsi" w:hAnsiTheme="minorHAnsi" w:cstheme="minorHAnsi"/>
          <w:b w:val="0"/>
          <w:bCs/>
          <w:color w:val="000000" w:themeColor="text1"/>
          <w:szCs w:val="24"/>
        </w:rPr>
        <w:t xml:space="preserve">a </w:t>
      </w:r>
      <w:r w:rsidR="00914450" w:rsidRPr="008668C8">
        <w:rPr>
          <w:rFonts w:asciiTheme="minorHAnsi" w:hAnsiTheme="minorHAnsi" w:cstheme="minorHAnsi"/>
          <w:b w:val="0"/>
          <w:bCs/>
          <w:color w:val="000000" w:themeColor="text1"/>
          <w:szCs w:val="24"/>
        </w:rPr>
        <w:t xml:space="preserve">Swiss Webster mouse infected with WT </w:t>
      </w:r>
      <w:r w:rsidR="00914450" w:rsidRPr="008668C8">
        <w:rPr>
          <w:rFonts w:asciiTheme="minorHAnsi" w:hAnsiTheme="minorHAnsi" w:cstheme="minorHAnsi"/>
          <w:b w:val="0"/>
          <w:bCs/>
          <w:i/>
          <w:iCs/>
          <w:color w:val="000000" w:themeColor="text1"/>
          <w:szCs w:val="24"/>
        </w:rPr>
        <w:t>P. yoelii</w:t>
      </w:r>
      <w:r w:rsidRPr="00E27C4D">
        <w:rPr>
          <w:rFonts w:asciiTheme="minorHAnsi" w:hAnsiTheme="minorHAnsi" w:cstheme="minorHAnsi"/>
          <w:bCs/>
          <w:color w:val="000000" w:themeColor="text1"/>
          <w:szCs w:val="24"/>
        </w:rPr>
        <w:t xml:space="preserve"> </w:t>
      </w:r>
      <w:r w:rsidR="00914450" w:rsidRPr="008668C8">
        <w:rPr>
          <w:rFonts w:asciiTheme="minorHAnsi" w:hAnsiTheme="minorHAnsi" w:cstheme="minorHAnsi"/>
          <w:b w:val="0"/>
          <w:bCs/>
          <w:color w:val="000000" w:themeColor="text1"/>
          <w:szCs w:val="24"/>
        </w:rPr>
        <w:t xml:space="preserve">17X-NL </w:t>
      </w:r>
      <w:r w:rsidR="003D1FBD" w:rsidRPr="008668C8">
        <w:rPr>
          <w:rFonts w:asciiTheme="minorHAnsi" w:hAnsiTheme="minorHAnsi" w:cstheme="minorHAnsi"/>
          <w:b w:val="0"/>
          <w:bCs/>
          <w:color w:val="000000" w:themeColor="text1"/>
          <w:szCs w:val="24"/>
        </w:rPr>
        <w:t xml:space="preserve">strain </w:t>
      </w:r>
      <w:r w:rsidR="00914450" w:rsidRPr="008668C8">
        <w:rPr>
          <w:rFonts w:asciiTheme="minorHAnsi" w:hAnsiTheme="minorHAnsi" w:cstheme="minorHAnsi"/>
          <w:b w:val="0"/>
          <w:bCs/>
          <w:color w:val="000000" w:themeColor="text1"/>
          <w:szCs w:val="24"/>
        </w:rPr>
        <w:t>show</w:t>
      </w:r>
      <w:r w:rsidR="00D558F4">
        <w:rPr>
          <w:rFonts w:asciiTheme="minorHAnsi" w:hAnsiTheme="minorHAnsi" w:cstheme="minorHAnsi"/>
          <w:b w:val="0"/>
          <w:bCs/>
          <w:color w:val="000000" w:themeColor="text1"/>
          <w:szCs w:val="24"/>
        </w:rPr>
        <w:t>s</w:t>
      </w:r>
      <w:r w:rsidR="00914450" w:rsidRPr="008668C8">
        <w:rPr>
          <w:rFonts w:asciiTheme="minorHAnsi" w:hAnsiTheme="minorHAnsi" w:cstheme="minorHAnsi"/>
          <w:b w:val="0"/>
          <w:bCs/>
          <w:color w:val="000000" w:themeColor="text1"/>
          <w:szCs w:val="24"/>
        </w:rPr>
        <w:t xml:space="preserve"> </w:t>
      </w:r>
      <w:r w:rsidR="003D1FBD" w:rsidRPr="008668C8">
        <w:rPr>
          <w:rFonts w:asciiTheme="minorHAnsi" w:hAnsiTheme="minorHAnsi" w:cstheme="minorHAnsi"/>
          <w:b w:val="0"/>
          <w:bCs/>
          <w:color w:val="000000" w:themeColor="text1"/>
          <w:szCs w:val="24"/>
        </w:rPr>
        <w:t>the typical blueish</w:t>
      </w:r>
      <w:r w:rsidR="00E82783" w:rsidRPr="008668C8">
        <w:rPr>
          <w:rFonts w:asciiTheme="minorHAnsi" w:hAnsiTheme="minorHAnsi" w:cstheme="minorHAnsi"/>
          <w:b w:val="0"/>
          <w:bCs/>
          <w:color w:val="000000" w:themeColor="text1"/>
          <w:szCs w:val="24"/>
        </w:rPr>
        <w:t xml:space="preserve"> colored female gametocyte on the left side</w:t>
      </w:r>
      <w:r w:rsidR="00914450" w:rsidRPr="008668C8">
        <w:rPr>
          <w:rFonts w:asciiTheme="minorHAnsi" w:hAnsiTheme="minorHAnsi" w:cstheme="minorHAnsi"/>
          <w:b w:val="0"/>
          <w:bCs/>
          <w:color w:val="000000" w:themeColor="text1"/>
          <w:szCs w:val="24"/>
        </w:rPr>
        <w:t xml:space="preserve"> (denoted by an arrow) and </w:t>
      </w:r>
      <w:r w:rsidR="00E82783" w:rsidRPr="008668C8">
        <w:rPr>
          <w:rFonts w:asciiTheme="minorHAnsi" w:hAnsiTheme="minorHAnsi" w:cstheme="minorHAnsi"/>
          <w:b w:val="0"/>
          <w:bCs/>
          <w:color w:val="000000" w:themeColor="text1"/>
          <w:szCs w:val="24"/>
        </w:rPr>
        <w:t xml:space="preserve">the pinkish colored </w:t>
      </w:r>
      <w:r w:rsidR="00914450" w:rsidRPr="008668C8">
        <w:rPr>
          <w:rFonts w:asciiTheme="minorHAnsi" w:hAnsiTheme="minorHAnsi" w:cstheme="minorHAnsi"/>
          <w:b w:val="0"/>
          <w:bCs/>
          <w:color w:val="000000" w:themeColor="text1"/>
          <w:szCs w:val="24"/>
        </w:rPr>
        <w:t>male (denoted by an asterisk) gametocyte</w:t>
      </w:r>
      <w:r w:rsidR="00E82783" w:rsidRPr="008668C8">
        <w:rPr>
          <w:rFonts w:asciiTheme="minorHAnsi" w:hAnsiTheme="minorHAnsi" w:cstheme="minorHAnsi"/>
          <w:b w:val="0"/>
          <w:bCs/>
          <w:color w:val="000000" w:themeColor="text1"/>
          <w:szCs w:val="24"/>
        </w:rPr>
        <w:t xml:space="preserve"> on the right side of the image</w:t>
      </w:r>
      <w:r w:rsidR="00914450" w:rsidRPr="008668C8">
        <w:rPr>
          <w:rFonts w:asciiTheme="minorHAnsi" w:hAnsiTheme="minorHAnsi" w:cstheme="minorHAnsi"/>
          <w:b w:val="0"/>
          <w:bCs/>
          <w:color w:val="000000" w:themeColor="text1"/>
          <w:szCs w:val="24"/>
        </w:rPr>
        <w:t xml:space="preserve">. </w:t>
      </w:r>
      <w:r w:rsidR="00D558F4">
        <w:rPr>
          <w:rFonts w:asciiTheme="minorHAnsi" w:hAnsiTheme="minorHAnsi" w:cstheme="minorHAnsi"/>
          <w:b w:val="0"/>
          <w:bCs/>
          <w:color w:val="000000" w:themeColor="text1"/>
          <w:szCs w:val="24"/>
        </w:rPr>
        <w:t>The o</w:t>
      </w:r>
      <w:r w:rsidR="00914450" w:rsidRPr="008668C8">
        <w:rPr>
          <w:rFonts w:asciiTheme="minorHAnsi" w:hAnsiTheme="minorHAnsi" w:cstheme="minorHAnsi"/>
          <w:b w:val="0"/>
          <w:bCs/>
          <w:color w:val="000000" w:themeColor="text1"/>
          <w:szCs w:val="24"/>
        </w:rPr>
        <w:t>ther stages shown are asexual blood stages.</w:t>
      </w:r>
    </w:p>
    <w:p w14:paraId="751A2B4E" w14:textId="77777777" w:rsidR="00A33E2A" w:rsidRPr="008668C8" w:rsidRDefault="00A33E2A" w:rsidP="00A903A2">
      <w:pPr>
        <w:spacing w:after="0"/>
        <w:jc w:val="both"/>
        <w:rPr>
          <w:rFonts w:asciiTheme="minorHAnsi" w:hAnsiTheme="minorHAnsi" w:cstheme="minorHAnsi"/>
          <w:b w:val="0"/>
          <w:bCs/>
          <w:color w:val="000000" w:themeColor="text1"/>
          <w:szCs w:val="24"/>
        </w:rPr>
      </w:pPr>
    </w:p>
    <w:p w14:paraId="21E81654" w14:textId="0BCA1A44" w:rsidR="00E82783" w:rsidRPr="008668C8" w:rsidRDefault="00E27C4D" w:rsidP="00E82783">
      <w:pPr>
        <w:spacing w:after="0"/>
        <w:jc w:val="both"/>
        <w:rPr>
          <w:rFonts w:asciiTheme="minorHAnsi" w:hAnsiTheme="minorHAnsi" w:cstheme="minorHAnsi"/>
          <w:b w:val="0"/>
          <w:bCs/>
          <w:color w:val="000000" w:themeColor="text1"/>
          <w:szCs w:val="24"/>
        </w:rPr>
      </w:pPr>
      <w:r w:rsidRPr="00E27C4D">
        <w:rPr>
          <w:rFonts w:asciiTheme="minorHAnsi" w:hAnsiTheme="minorHAnsi" w:cstheme="minorHAnsi"/>
          <w:bCs/>
          <w:color w:val="000000" w:themeColor="text1"/>
          <w:szCs w:val="24"/>
        </w:rPr>
        <w:t>Figure 5</w:t>
      </w:r>
      <w:r w:rsidR="00A33E2A" w:rsidRPr="008668C8">
        <w:rPr>
          <w:rFonts w:asciiTheme="minorHAnsi" w:hAnsiTheme="minorHAnsi" w:cstheme="minorHAnsi"/>
          <w:bCs/>
          <w:color w:val="000000" w:themeColor="text1"/>
          <w:szCs w:val="24"/>
        </w:rPr>
        <w:t xml:space="preserve">: </w:t>
      </w:r>
      <w:r w:rsidR="00AC3DB3" w:rsidRPr="008668C8">
        <w:rPr>
          <w:rFonts w:asciiTheme="minorHAnsi" w:hAnsiTheme="minorHAnsi" w:cstheme="minorHAnsi"/>
          <w:bCs/>
          <w:color w:val="000000" w:themeColor="text1"/>
          <w:szCs w:val="24"/>
        </w:rPr>
        <w:t xml:space="preserve">The effect of phenylhydrazine on </w:t>
      </w:r>
      <w:r w:rsidR="00D558F4">
        <w:rPr>
          <w:rFonts w:asciiTheme="minorHAnsi" w:hAnsiTheme="minorHAnsi" w:cstheme="minorHAnsi"/>
          <w:bCs/>
          <w:color w:val="000000" w:themeColor="text1"/>
          <w:szCs w:val="24"/>
        </w:rPr>
        <w:t>m</w:t>
      </w:r>
      <w:r w:rsidR="00AC3DB3" w:rsidRPr="008668C8">
        <w:rPr>
          <w:rFonts w:asciiTheme="minorHAnsi" w:hAnsiTheme="minorHAnsi" w:cstheme="minorHAnsi"/>
          <w:bCs/>
          <w:color w:val="000000" w:themeColor="text1"/>
          <w:szCs w:val="24"/>
        </w:rPr>
        <w:t>ale gamete exflagellation.</w:t>
      </w:r>
      <w:r w:rsidR="00D558F4">
        <w:rPr>
          <w:rFonts w:asciiTheme="minorHAnsi" w:hAnsiTheme="minorHAnsi" w:cstheme="minorHAnsi"/>
          <w:b w:val="0"/>
          <w:bCs/>
          <w:color w:val="000000" w:themeColor="text1"/>
          <w:szCs w:val="24"/>
        </w:rPr>
        <w:t xml:space="preserve"> </w:t>
      </w:r>
      <w:r w:rsidR="00AC3DB3" w:rsidRPr="008668C8">
        <w:rPr>
          <w:rFonts w:asciiTheme="minorHAnsi" w:hAnsiTheme="minorHAnsi" w:cstheme="minorHAnsi"/>
          <w:b w:val="0"/>
          <w:bCs/>
          <w:color w:val="000000" w:themeColor="text1"/>
          <w:szCs w:val="24"/>
        </w:rPr>
        <w:t xml:space="preserve">The effect of phenylhydrazine injected </w:t>
      </w:r>
      <w:r w:rsidR="00914AD3" w:rsidRPr="008668C8">
        <w:rPr>
          <w:rFonts w:asciiTheme="minorHAnsi" w:hAnsiTheme="minorHAnsi" w:cstheme="minorHAnsi"/>
          <w:b w:val="0"/>
          <w:bCs/>
          <w:color w:val="000000" w:themeColor="text1"/>
          <w:szCs w:val="24"/>
        </w:rPr>
        <w:t xml:space="preserve">in recipient mice </w:t>
      </w:r>
      <w:r w:rsidR="00F92A63" w:rsidRPr="008668C8">
        <w:rPr>
          <w:rFonts w:asciiTheme="minorHAnsi" w:hAnsiTheme="minorHAnsi" w:cstheme="minorHAnsi"/>
          <w:b w:val="0"/>
          <w:bCs/>
          <w:color w:val="000000" w:themeColor="text1"/>
          <w:szCs w:val="24"/>
        </w:rPr>
        <w:t>5</w:t>
      </w:r>
      <w:r w:rsidR="00AC3DB3" w:rsidRPr="008668C8">
        <w:rPr>
          <w:rFonts w:asciiTheme="minorHAnsi" w:hAnsiTheme="minorHAnsi" w:cstheme="minorHAnsi"/>
          <w:b w:val="0"/>
          <w:bCs/>
          <w:color w:val="000000" w:themeColor="text1"/>
          <w:szCs w:val="24"/>
        </w:rPr>
        <w:t xml:space="preserve"> days prior </w:t>
      </w:r>
      <w:r w:rsidR="00F92A63" w:rsidRPr="008668C8">
        <w:rPr>
          <w:rFonts w:asciiTheme="minorHAnsi" w:hAnsiTheme="minorHAnsi" w:cstheme="minorHAnsi"/>
          <w:b w:val="0"/>
          <w:bCs/>
          <w:color w:val="000000" w:themeColor="text1"/>
          <w:szCs w:val="24"/>
        </w:rPr>
        <w:t xml:space="preserve">to the </w:t>
      </w:r>
      <w:r w:rsidR="00D15CB3" w:rsidRPr="008668C8">
        <w:rPr>
          <w:rFonts w:asciiTheme="minorHAnsi" w:hAnsiTheme="minorHAnsi" w:cstheme="minorHAnsi"/>
          <w:b w:val="0"/>
          <w:bCs/>
          <w:color w:val="000000" w:themeColor="text1"/>
          <w:szCs w:val="24"/>
        </w:rPr>
        <w:t xml:space="preserve">male gamete </w:t>
      </w:r>
      <w:r w:rsidR="00F92A63" w:rsidRPr="008668C8">
        <w:rPr>
          <w:rFonts w:asciiTheme="minorHAnsi" w:hAnsiTheme="minorHAnsi" w:cstheme="minorHAnsi"/>
          <w:b w:val="0"/>
          <w:bCs/>
          <w:color w:val="000000" w:themeColor="text1"/>
          <w:szCs w:val="24"/>
        </w:rPr>
        <w:t xml:space="preserve">exflagellation </w:t>
      </w:r>
      <w:r w:rsidR="00D15CB3" w:rsidRPr="008668C8">
        <w:rPr>
          <w:rFonts w:asciiTheme="minorHAnsi" w:hAnsiTheme="minorHAnsi" w:cstheme="minorHAnsi"/>
          <w:b w:val="0"/>
          <w:bCs/>
          <w:color w:val="000000" w:themeColor="text1"/>
          <w:szCs w:val="24"/>
        </w:rPr>
        <w:t>rate</w:t>
      </w:r>
      <w:r w:rsidR="00062262" w:rsidRPr="008668C8">
        <w:rPr>
          <w:rFonts w:asciiTheme="minorHAnsi" w:hAnsiTheme="minorHAnsi" w:cstheme="minorHAnsi"/>
          <w:b w:val="0"/>
          <w:bCs/>
          <w:color w:val="000000" w:themeColor="text1"/>
          <w:szCs w:val="24"/>
        </w:rPr>
        <w:t xml:space="preserve"> estimation of </w:t>
      </w:r>
      <w:r w:rsidR="00062262" w:rsidRPr="008668C8">
        <w:rPr>
          <w:rFonts w:asciiTheme="minorHAnsi" w:hAnsiTheme="minorHAnsi"/>
          <w:b w:val="0"/>
          <w:i/>
          <w:color w:val="000000" w:themeColor="text1"/>
        </w:rPr>
        <w:t xml:space="preserve">P. </w:t>
      </w:r>
      <w:r w:rsidR="00914AD3" w:rsidRPr="008668C8">
        <w:rPr>
          <w:rFonts w:asciiTheme="minorHAnsi" w:hAnsiTheme="minorHAnsi"/>
          <w:b w:val="0"/>
          <w:i/>
          <w:color w:val="000000" w:themeColor="text1"/>
        </w:rPr>
        <w:t>yoelii</w:t>
      </w:r>
      <w:r w:rsidR="00062262" w:rsidRPr="008668C8">
        <w:rPr>
          <w:rFonts w:asciiTheme="minorHAnsi" w:hAnsiTheme="minorHAnsi" w:cstheme="minorHAnsi"/>
          <w:b w:val="0"/>
          <w:bCs/>
          <w:color w:val="000000" w:themeColor="text1"/>
          <w:szCs w:val="24"/>
        </w:rPr>
        <w:t>.</w:t>
      </w:r>
      <w:r w:rsidR="00F92A63" w:rsidRPr="008668C8">
        <w:rPr>
          <w:rFonts w:asciiTheme="minorHAnsi" w:hAnsiTheme="minorHAnsi" w:cstheme="minorHAnsi"/>
          <w:b w:val="0"/>
          <w:bCs/>
          <w:color w:val="000000" w:themeColor="text1"/>
          <w:szCs w:val="24"/>
        </w:rPr>
        <w:t xml:space="preserve"> </w:t>
      </w:r>
      <w:r w:rsidR="00D15CB3" w:rsidRPr="008668C8">
        <w:rPr>
          <w:rFonts w:asciiTheme="minorHAnsi" w:hAnsiTheme="minorHAnsi" w:cstheme="minorHAnsi"/>
          <w:b w:val="0"/>
          <w:bCs/>
          <w:color w:val="000000" w:themeColor="text1"/>
          <w:szCs w:val="24"/>
        </w:rPr>
        <w:t>Phenyl</w:t>
      </w:r>
      <w:r w:rsidR="00F92A63" w:rsidRPr="008668C8">
        <w:rPr>
          <w:rFonts w:asciiTheme="minorHAnsi" w:hAnsiTheme="minorHAnsi" w:cstheme="minorHAnsi"/>
          <w:b w:val="0"/>
          <w:bCs/>
          <w:color w:val="000000" w:themeColor="text1"/>
          <w:szCs w:val="24"/>
        </w:rPr>
        <w:t xml:space="preserve">hydrazine </w:t>
      </w:r>
      <w:r w:rsidR="00D15CB3" w:rsidRPr="008668C8">
        <w:rPr>
          <w:rFonts w:asciiTheme="minorHAnsi" w:hAnsiTheme="minorHAnsi" w:cstheme="minorHAnsi"/>
          <w:b w:val="0"/>
          <w:bCs/>
          <w:color w:val="000000" w:themeColor="text1"/>
          <w:szCs w:val="24"/>
        </w:rPr>
        <w:t>significantly increases</w:t>
      </w:r>
      <w:r w:rsidR="00F92A63" w:rsidRPr="008668C8">
        <w:rPr>
          <w:rFonts w:asciiTheme="minorHAnsi" w:hAnsiTheme="minorHAnsi" w:cstheme="minorHAnsi"/>
          <w:b w:val="0"/>
          <w:bCs/>
          <w:color w:val="000000" w:themeColor="text1"/>
          <w:szCs w:val="24"/>
        </w:rPr>
        <w:t xml:space="preserve"> t</w:t>
      </w:r>
      <w:r w:rsidR="00062262" w:rsidRPr="008668C8">
        <w:rPr>
          <w:rFonts w:asciiTheme="minorHAnsi" w:hAnsiTheme="minorHAnsi" w:cstheme="minorHAnsi"/>
          <w:b w:val="0"/>
          <w:bCs/>
          <w:color w:val="000000" w:themeColor="text1"/>
          <w:szCs w:val="24"/>
        </w:rPr>
        <w:t>he rate of male gamete exflagellation, which leads to a higher mosquito stages infection post</w:t>
      </w:r>
      <w:r w:rsidR="00D558F4">
        <w:rPr>
          <w:rFonts w:asciiTheme="minorHAnsi" w:hAnsiTheme="minorHAnsi" w:cstheme="minorHAnsi"/>
          <w:b w:val="0"/>
          <w:bCs/>
          <w:color w:val="000000" w:themeColor="text1"/>
          <w:szCs w:val="24"/>
        </w:rPr>
        <w:t>-</w:t>
      </w:r>
      <w:r w:rsidR="00062262" w:rsidRPr="008668C8">
        <w:rPr>
          <w:rFonts w:asciiTheme="minorHAnsi" w:hAnsiTheme="minorHAnsi" w:cstheme="minorHAnsi"/>
          <w:b w:val="0"/>
          <w:bCs/>
          <w:color w:val="000000" w:themeColor="text1"/>
          <w:szCs w:val="24"/>
        </w:rPr>
        <w:t>mosquito</w:t>
      </w:r>
      <w:r w:rsidR="00D558F4">
        <w:rPr>
          <w:rFonts w:asciiTheme="minorHAnsi" w:hAnsiTheme="minorHAnsi" w:cstheme="minorHAnsi"/>
          <w:b w:val="0"/>
          <w:bCs/>
          <w:color w:val="000000" w:themeColor="text1"/>
          <w:szCs w:val="24"/>
        </w:rPr>
        <w:t>-</w:t>
      </w:r>
      <w:r w:rsidR="00062262" w:rsidRPr="008668C8">
        <w:rPr>
          <w:rFonts w:asciiTheme="minorHAnsi" w:hAnsiTheme="minorHAnsi" w:cstheme="minorHAnsi"/>
          <w:b w:val="0"/>
          <w:bCs/>
          <w:color w:val="000000" w:themeColor="text1"/>
          <w:szCs w:val="24"/>
        </w:rPr>
        <w:t>feeding.</w:t>
      </w:r>
      <w:r w:rsidR="00E82783" w:rsidRPr="008668C8">
        <w:rPr>
          <w:rFonts w:asciiTheme="minorHAnsi" w:hAnsiTheme="minorHAnsi" w:cstheme="minorHAnsi"/>
          <w:b w:val="0"/>
          <w:bCs/>
          <w:color w:val="000000" w:themeColor="text1"/>
          <w:szCs w:val="24"/>
        </w:rPr>
        <w:t xml:space="preserve"> The mean values for all parasite strains were analyzed with the two</w:t>
      </w:r>
      <w:r w:rsidR="00D558F4">
        <w:rPr>
          <w:rFonts w:asciiTheme="minorHAnsi" w:hAnsiTheme="minorHAnsi" w:cstheme="minorHAnsi"/>
          <w:b w:val="0"/>
          <w:bCs/>
          <w:color w:val="000000" w:themeColor="text1"/>
          <w:szCs w:val="24"/>
        </w:rPr>
        <w:t>-</w:t>
      </w:r>
      <w:r w:rsidR="00E82783" w:rsidRPr="008668C8">
        <w:rPr>
          <w:rFonts w:asciiTheme="minorHAnsi" w:hAnsiTheme="minorHAnsi" w:cstheme="minorHAnsi"/>
          <w:b w:val="0"/>
          <w:bCs/>
          <w:color w:val="000000" w:themeColor="text1"/>
          <w:szCs w:val="24"/>
        </w:rPr>
        <w:t xml:space="preserve">tailed </w:t>
      </w:r>
      <w:r w:rsidR="00D558F4" w:rsidRPr="0071276D">
        <w:rPr>
          <w:rFonts w:asciiTheme="minorHAnsi" w:hAnsiTheme="minorHAnsi" w:cstheme="minorHAnsi"/>
          <w:b w:val="0"/>
          <w:bCs/>
          <w:i/>
          <w:color w:val="000000" w:themeColor="text1"/>
          <w:szCs w:val="24"/>
        </w:rPr>
        <w:t>t</w:t>
      </w:r>
      <w:r w:rsidR="00E82783" w:rsidRPr="008668C8">
        <w:rPr>
          <w:rFonts w:asciiTheme="minorHAnsi" w:hAnsiTheme="minorHAnsi" w:cstheme="minorHAnsi"/>
          <w:b w:val="0"/>
          <w:bCs/>
          <w:color w:val="000000" w:themeColor="text1"/>
          <w:szCs w:val="24"/>
        </w:rPr>
        <w:t>-test</w:t>
      </w:r>
      <w:r w:rsidR="00D558F4">
        <w:rPr>
          <w:rFonts w:asciiTheme="minorHAnsi" w:hAnsiTheme="minorHAnsi" w:cstheme="minorHAnsi"/>
          <w:b w:val="0"/>
          <w:bCs/>
          <w:color w:val="000000" w:themeColor="text1"/>
          <w:szCs w:val="24"/>
        </w:rPr>
        <w:t>. The</w:t>
      </w:r>
      <w:r w:rsidR="00E82783" w:rsidRPr="008668C8">
        <w:rPr>
          <w:rFonts w:asciiTheme="minorHAnsi" w:hAnsiTheme="minorHAnsi" w:cstheme="minorHAnsi"/>
          <w:b w:val="0"/>
          <w:bCs/>
          <w:color w:val="000000" w:themeColor="text1"/>
          <w:szCs w:val="24"/>
        </w:rPr>
        <w:t xml:space="preserve"> error bars represent </w:t>
      </w:r>
      <w:r w:rsidR="00DE7E88">
        <w:rPr>
          <w:rFonts w:asciiTheme="minorHAnsi" w:hAnsiTheme="minorHAnsi" w:cstheme="minorHAnsi"/>
          <w:b w:val="0"/>
          <w:bCs/>
          <w:color w:val="000000" w:themeColor="text1"/>
          <w:szCs w:val="24"/>
        </w:rPr>
        <w:t xml:space="preserve">the </w:t>
      </w:r>
      <w:r w:rsidR="00E82783" w:rsidRPr="008668C8">
        <w:rPr>
          <w:rFonts w:asciiTheme="minorHAnsi" w:hAnsiTheme="minorHAnsi" w:cstheme="minorHAnsi"/>
          <w:b w:val="0"/>
          <w:bCs/>
          <w:color w:val="000000" w:themeColor="text1"/>
          <w:szCs w:val="24"/>
        </w:rPr>
        <w:t xml:space="preserve">standard deviation. </w:t>
      </w:r>
    </w:p>
    <w:p w14:paraId="0F4784A7" w14:textId="77777777" w:rsidR="00914450" w:rsidRPr="008668C8" w:rsidRDefault="00914450" w:rsidP="00A903A2">
      <w:pPr>
        <w:spacing w:after="0"/>
        <w:jc w:val="both"/>
        <w:rPr>
          <w:rFonts w:asciiTheme="minorHAnsi" w:hAnsiTheme="minorHAnsi" w:cstheme="minorHAnsi"/>
          <w:color w:val="000000" w:themeColor="text1"/>
          <w:szCs w:val="24"/>
        </w:rPr>
      </w:pPr>
    </w:p>
    <w:p w14:paraId="45B8AB4C" w14:textId="3649E4EA" w:rsidR="00914450" w:rsidRPr="008668C8" w:rsidRDefault="00914450" w:rsidP="00A903A2">
      <w:pPr>
        <w:spacing w:after="0"/>
        <w:jc w:val="both"/>
        <w:rPr>
          <w:rFonts w:asciiTheme="minorHAnsi" w:hAnsiTheme="minorHAnsi" w:cstheme="minorHAnsi"/>
          <w:bCs/>
          <w:color w:val="000000" w:themeColor="text1"/>
          <w:szCs w:val="24"/>
        </w:rPr>
      </w:pPr>
      <w:r w:rsidRPr="008668C8">
        <w:rPr>
          <w:rFonts w:asciiTheme="minorHAnsi" w:hAnsiTheme="minorHAnsi" w:cstheme="minorHAnsi"/>
          <w:bCs/>
          <w:color w:val="000000" w:themeColor="text1"/>
          <w:szCs w:val="24"/>
        </w:rPr>
        <w:t>DISCUSSION:</w:t>
      </w:r>
    </w:p>
    <w:p w14:paraId="5FCCC011" w14:textId="3B8BD7CF" w:rsidR="003003EA" w:rsidRPr="008668C8" w:rsidRDefault="00876678" w:rsidP="0071276D">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In spite of the</w:t>
      </w:r>
      <w:r w:rsidR="006364A8" w:rsidRPr="008668C8">
        <w:rPr>
          <w:rFonts w:asciiTheme="minorHAnsi" w:hAnsiTheme="minorHAnsi" w:cstheme="minorHAnsi"/>
          <w:b w:val="0"/>
          <w:bCs/>
          <w:color w:val="000000" w:themeColor="text1"/>
          <w:szCs w:val="24"/>
        </w:rPr>
        <w:t xml:space="preserve"> similarity in the </w:t>
      </w:r>
      <w:r w:rsidR="00CB3B8E" w:rsidRPr="008668C8">
        <w:rPr>
          <w:rFonts w:asciiTheme="minorHAnsi" w:hAnsiTheme="minorHAnsi" w:cstheme="minorHAnsi"/>
          <w:b w:val="0"/>
          <w:bCs/>
          <w:color w:val="000000" w:themeColor="text1"/>
          <w:szCs w:val="24"/>
        </w:rPr>
        <w:t xml:space="preserve">general </w:t>
      </w:r>
      <w:r w:rsidR="006364A8" w:rsidRPr="008668C8">
        <w:rPr>
          <w:rFonts w:asciiTheme="minorHAnsi" w:hAnsiTheme="minorHAnsi" w:cstheme="minorHAnsi"/>
          <w:b w:val="0"/>
          <w:bCs/>
          <w:color w:val="000000" w:themeColor="text1"/>
          <w:szCs w:val="24"/>
        </w:rPr>
        <w:t>biology of the</w:t>
      </w:r>
      <w:r w:rsidR="00360D4E">
        <w:rPr>
          <w:rFonts w:asciiTheme="minorHAnsi" w:hAnsiTheme="minorHAnsi" w:cstheme="minorHAnsi"/>
          <w:b w:val="0"/>
          <w:bCs/>
          <w:color w:val="000000" w:themeColor="text1"/>
          <w:szCs w:val="24"/>
        </w:rPr>
        <w:t>ir</w:t>
      </w:r>
      <w:r w:rsidR="006364A8" w:rsidRPr="008668C8">
        <w:rPr>
          <w:rFonts w:asciiTheme="minorHAnsi" w:hAnsiTheme="minorHAnsi" w:cstheme="minorHAnsi"/>
          <w:b w:val="0"/>
          <w:bCs/>
          <w:color w:val="000000" w:themeColor="text1"/>
          <w:szCs w:val="24"/>
        </w:rPr>
        <w:t xml:space="preserve"> life cycle</w:t>
      </w:r>
      <w:ins w:id="18" w:author="Author" w:date="2018-08-30T20:56:00Z">
        <w:r w:rsidR="00732644">
          <w:rPr>
            <w:rFonts w:asciiTheme="minorHAnsi" w:hAnsiTheme="minorHAnsi" w:cstheme="minorHAnsi"/>
            <w:b w:val="0"/>
            <w:bCs/>
            <w:color w:val="000000" w:themeColor="text1"/>
            <w:szCs w:val="24"/>
          </w:rPr>
          <w:t>s</w:t>
        </w:r>
      </w:ins>
      <w:r w:rsidRPr="008668C8">
        <w:rPr>
          <w:rFonts w:asciiTheme="minorHAnsi" w:hAnsiTheme="minorHAnsi" w:cstheme="minorHAnsi"/>
          <w:b w:val="0"/>
          <w:bCs/>
          <w:color w:val="000000" w:themeColor="text1"/>
          <w:szCs w:val="24"/>
        </w:rPr>
        <w:t xml:space="preserve"> to </w:t>
      </w:r>
      <w:r w:rsidR="00360D4E">
        <w:rPr>
          <w:rFonts w:asciiTheme="minorHAnsi" w:hAnsiTheme="minorHAnsi" w:cstheme="minorHAnsi"/>
          <w:b w:val="0"/>
          <w:bCs/>
          <w:color w:val="000000" w:themeColor="text1"/>
          <w:szCs w:val="24"/>
        </w:rPr>
        <w:t xml:space="preserve">that of </w:t>
      </w:r>
      <w:r w:rsidRPr="008668C8">
        <w:rPr>
          <w:rFonts w:asciiTheme="minorHAnsi" w:hAnsiTheme="minorHAnsi" w:cstheme="minorHAnsi"/>
          <w:b w:val="0"/>
          <w:bCs/>
          <w:color w:val="000000" w:themeColor="text1"/>
          <w:szCs w:val="24"/>
        </w:rPr>
        <w:t>human malaria parasites</w:t>
      </w:r>
      <w:r w:rsidR="00A90E74" w:rsidRPr="008668C8">
        <w:rPr>
          <w:rFonts w:asciiTheme="minorHAnsi" w:hAnsiTheme="minorHAnsi" w:cstheme="minorHAnsi"/>
          <w:b w:val="0"/>
          <w:bCs/>
          <w:color w:val="000000" w:themeColor="text1"/>
          <w:szCs w:val="24"/>
        </w:rPr>
        <w:t xml:space="preserve">, mouse malaria models </w:t>
      </w:r>
      <w:r w:rsidR="00360D4E">
        <w:rPr>
          <w:rFonts w:asciiTheme="minorHAnsi" w:hAnsiTheme="minorHAnsi" w:cstheme="minorHAnsi"/>
          <w:b w:val="0"/>
          <w:bCs/>
          <w:color w:val="000000" w:themeColor="text1"/>
          <w:szCs w:val="24"/>
        </w:rPr>
        <w:t xml:space="preserve">also </w:t>
      </w:r>
      <w:r w:rsidR="00A90E74" w:rsidRPr="008668C8">
        <w:rPr>
          <w:rFonts w:asciiTheme="minorHAnsi" w:hAnsiTheme="minorHAnsi" w:cstheme="minorHAnsi"/>
          <w:b w:val="0"/>
          <w:bCs/>
          <w:color w:val="000000" w:themeColor="text1"/>
          <w:szCs w:val="24"/>
        </w:rPr>
        <w:t xml:space="preserve">have many </w:t>
      </w:r>
      <w:r w:rsidR="0056440B" w:rsidRPr="008668C8">
        <w:rPr>
          <w:rFonts w:asciiTheme="minorHAnsi" w:hAnsiTheme="minorHAnsi" w:cstheme="minorHAnsi"/>
          <w:b w:val="0"/>
          <w:bCs/>
          <w:color w:val="000000" w:themeColor="text1"/>
          <w:szCs w:val="24"/>
        </w:rPr>
        <w:t>dissimilarities</w:t>
      </w:r>
      <w:r w:rsidRPr="008668C8">
        <w:rPr>
          <w:rFonts w:asciiTheme="minorHAnsi" w:hAnsiTheme="minorHAnsi" w:cstheme="minorHAnsi"/>
          <w:b w:val="0"/>
          <w:bCs/>
          <w:color w:val="000000" w:themeColor="text1"/>
          <w:szCs w:val="24"/>
        </w:rPr>
        <w:t xml:space="preserve"> to human</w:t>
      </w:r>
      <w:r w:rsidR="0056440B" w:rsidRPr="008668C8">
        <w:rPr>
          <w:rFonts w:asciiTheme="minorHAnsi" w:hAnsiTheme="minorHAnsi" w:cstheme="minorHAnsi"/>
          <w:b w:val="0"/>
          <w:bCs/>
          <w:color w:val="000000" w:themeColor="text1"/>
          <w:szCs w:val="24"/>
        </w:rPr>
        <w:t xml:space="preserve"> </w:t>
      </w:r>
      <w:r w:rsidRPr="008668C8">
        <w:rPr>
          <w:rFonts w:asciiTheme="minorHAnsi" w:hAnsiTheme="minorHAnsi" w:cstheme="minorHAnsi"/>
          <w:b w:val="0"/>
          <w:bCs/>
          <w:i/>
          <w:color w:val="000000" w:themeColor="text1"/>
          <w:szCs w:val="24"/>
        </w:rPr>
        <w:t>Plasmodium</w:t>
      </w:r>
      <w:r w:rsidRPr="008668C8">
        <w:rPr>
          <w:rFonts w:asciiTheme="minorHAnsi" w:hAnsiTheme="minorHAnsi" w:cstheme="minorHAnsi"/>
          <w:b w:val="0"/>
          <w:bCs/>
          <w:color w:val="000000" w:themeColor="text1"/>
          <w:szCs w:val="24"/>
        </w:rPr>
        <w:t xml:space="preserve"> species </w:t>
      </w:r>
      <w:r w:rsidR="00A90E74" w:rsidRPr="008668C8">
        <w:rPr>
          <w:rFonts w:asciiTheme="minorHAnsi" w:hAnsiTheme="minorHAnsi" w:cstheme="minorHAnsi"/>
          <w:b w:val="0"/>
          <w:bCs/>
          <w:color w:val="000000" w:themeColor="text1"/>
          <w:szCs w:val="24"/>
        </w:rPr>
        <w:t>that would</w:t>
      </w:r>
      <w:r w:rsidR="00596744" w:rsidRPr="008668C8">
        <w:rPr>
          <w:rFonts w:asciiTheme="minorHAnsi" w:hAnsiTheme="minorHAnsi" w:cstheme="minorHAnsi"/>
          <w:b w:val="0"/>
          <w:bCs/>
          <w:color w:val="000000" w:themeColor="text1"/>
          <w:szCs w:val="24"/>
        </w:rPr>
        <w:t xml:space="preserve"> </w:t>
      </w:r>
      <w:r w:rsidR="0056440B" w:rsidRPr="008668C8">
        <w:rPr>
          <w:rFonts w:asciiTheme="minorHAnsi" w:hAnsiTheme="minorHAnsi" w:cstheme="minorHAnsi"/>
          <w:b w:val="0"/>
          <w:bCs/>
          <w:color w:val="000000" w:themeColor="text1"/>
          <w:szCs w:val="24"/>
        </w:rPr>
        <w:t xml:space="preserve">limit their </w:t>
      </w:r>
      <w:r w:rsidRPr="008668C8">
        <w:rPr>
          <w:rFonts w:asciiTheme="minorHAnsi" w:hAnsiTheme="minorHAnsi" w:cstheme="minorHAnsi"/>
          <w:b w:val="0"/>
          <w:bCs/>
          <w:color w:val="000000" w:themeColor="text1"/>
          <w:szCs w:val="24"/>
        </w:rPr>
        <w:t xml:space="preserve">use as </w:t>
      </w:r>
      <w:r w:rsidR="003B62B3" w:rsidRPr="008668C8">
        <w:rPr>
          <w:rFonts w:asciiTheme="minorHAnsi" w:hAnsiTheme="minorHAnsi" w:cstheme="minorHAnsi"/>
          <w:b w:val="0"/>
          <w:bCs/>
          <w:color w:val="000000" w:themeColor="text1"/>
          <w:szCs w:val="24"/>
        </w:rPr>
        <w:t xml:space="preserve">reliable </w:t>
      </w:r>
      <w:r w:rsidR="00E27C4D" w:rsidRPr="00E27C4D">
        <w:rPr>
          <w:rFonts w:asciiTheme="minorHAnsi" w:hAnsiTheme="minorHAnsi" w:cstheme="minorHAnsi"/>
          <w:b w:val="0"/>
          <w:bCs/>
          <w:i/>
          <w:color w:val="000000" w:themeColor="text1"/>
          <w:szCs w:val="24"/>
        </w:rPr>
        <w:t>in vivo</w:t>
      </w:r>
      <w:r w:rsidRPr="008668C8">
        <w:rPr>
          <w:rFonts w:asciiTheme="minorHAnsi" w:hAnsiTheme="minorHAnsi" w:cstheme="minorHAnsi"/>
          <w:b w:val="0"/>
          <w:bCs/>
          <w:color w:val="000000" w:themeColor="text1"/>
          <w:szCs w:val="24"/>
        </w:rPr>
        <w:t xml:space="preserve"> models</w:t>
      </w:r>
      <w:r w:rsidR="0056440B" w:rsidRPr="008668C8">
        <w:rPr>
          <w:rFonts w:asciiTheme="minorHAnsi" w:hAnsiTheme="minorHAnsi" w:cstheme="minorHAnsi"/>
          <w:b w:val="0"/>
          <w:bCs/>
          <w:color w:val="000000" w:themeColor="text1"/>
          <w:szCs w:val="24"/>
        </w:rPr>
        <w:t>.</w:t>
      </w:r>
      <w:r w:rsidR="000271CB" w:rsidRPr="008668C8">
        <w:rPr>
          <w:rFonts w:asciiTheme="minorHAnsi" w:hAnsiTheme="minorHAnsi" w:cstheme="minorHAnsi"/>
          <w:b w:val="0"/>
          <w:bCs/>
          <w:color w:val="000000" w:themeColor="text1"/>
          <w:szCs w:val="24"/>
        </w:rPr>
        <w:t xml:space="preserve"> </w:t>
      </w:r>
      <w:r w:rsidR="003B62B3" w:rsidRPr="008668C8">
        <w:rPr>
          <w:rFonts w:asciiTheme="minorHAnsi" w:hAnsiTheme="minorHAnsi" w:cstheme="minorHAnsi"/>
          <w:b w:val="0"/>
          <w:bCs/>
          <w:color w:val="000000" w:themeColor="text1"/>
          <w:szCs w:val="24"/>
        </w:rPr>
        <w:t>For instance, with the exception of live</w:t>
      </w:r>
      <w:r w:rsidR="00360D4E">
        <w:rPr>
          <w:rFonts w:asciiTheme="minorHAnsi" w:hAnsiTheme="minorHAnsi" w:cstheme="minorHAnsi"/>
          <w:b w:val="0"/>
          <w:bCs/>
          <w:color w:val="000000" w:themeColor="text1"/>
          <w:szCs w:val="24"/>
        </w:rPr>
        <w:t>-</w:t>
      </w:r>
      <w:r w:rsidR="003B62B3" w:rsidRPr="008668C8">
        <w:rPr>
          <w:rFonts w:asciiTheme="minorHAnsi" w:hAnsiTheme="minorHAnsi" w:cstheme="minorHAnsi"/>
          <w:b w:val="0"/>
          <w:bCs/>
          <w:color w:val="000000" w:themeColor="text1"/>
          <w:szCs w:val="24"/>
        </w:rPr>
        <w:t>attenuated parasites as vaccines, all vaccine studies with subunit and DNA and other vaccines gave excellent results in the mouse model</w:t>
      </w:r>
      <w:r w:rsidR="00360D4E">
        <w:rPr>
          <w:rFonts w:asciiTheme="minorHAnsi" w:hAnsiTheme="minorHAnsi" w:cstheme="minorHAnsi"/>
          <w:b w:val="0"/>
          <w:bCs/>
          <w:color w:val="000000" w:themeColor="text1"/>
          <w:szCs w:val="24"/>
        </w:rPr>
        <w:t>,</w:t>
      </w:r>
      <w:r w:rsidR="003B62B3" w:rsidRPr="008668C8">
        <w:rPr>
          <w:rFonts w:asciiTheme="minorHAnsi" w:hAnsiTheme="minorHAnsi" w:cstheme="minorHAnsi"/>
          <w:b w:val="0"/>
          <w:bCs/>
          <w:color w:val="000000" w:themeColor="text1"/>
          <w:szCs w:val="24"/>
        </w:rPr>
        <w:t xml:space="preserve"> but </w:t>
      </w:r>
      <w:r w:rsidR="008447ED" w:rsidRPr="008668C8">
        <w:rPr>
          <w:rFonts w:asciiTheme="minorHAnsi" w:hAnsiTheme="minorHAnsi" w:cstheme="minorHAnsi"/>
          <w:b w:val="0"/>
          <w:bCs/>
          <w:color w:val="000000" w:themeColor="text1"/>
          <w:szCs w:val="24"/>
        </w:rPr>
        <w:t>in humans living in endemic areas</w:t>
      </w:r>
      <w:r w:rsidR="00360D4E">
        <w:rPr>
          <w:rFonts w:asciiTheme="minorHAnsi" w:hAnsiTheme="minorHAnsi" w:cstheme="minorHAnsi"/>
          <w:b w:val="0"/>
          <w:bCs/>
          <w:color w:val="000000" w:themeColor="text1"/>
          <w:szCs w:val="24"/>
        </w:rPr>
        <w:t>,</w:t>
      </w:r>
      <w:r w:rsidR="008447ED" w:rsidRPr="008668C8">
        <w:rPr>
          <w:rFonts w:asciiTheme="minorHAnsi" w:hAnsiTheme="minorHAnsi" w:cstheme="minorHAnsi"/>
          <w:b w:val="0"/>
          <w:bCs/>
          <w:color w:val="000000" w:themeColor="text1"/>
          <w:szCs w:val="24"/>
        </w:rPr>
        <w:t xml:space="preserve"> the </w:t>
      </w:r>
      <w:r w:rsidR="003B62B3" w:rsidRPr="008668C8">
        <w:rPr>
          <w:rFonts w:asciiTheme="minorHAnsi" w:hAnsiTheme="minorHAnsi" w:cstheme="minorHAnsi"/>
          <w:b w:val="0"/>
          <w:bCs/>
          <w:color w:val="000000" w:themeColor="text1"/>
          <w:szCs w:val="24"/>
        </w:rPr>
        <w:t>results</w:t>
      </w:r>
      <w:r w:rsidR="008447ED" w:rsidRPr="008668C8">
        <w:rPr>
          <w:rFonts w:asciiTheme="minorHAnsi" w:hAnsiTheme="minorHAnsi" w:cstheme="minorHAnsi"/>
          <w:b w:val="0"/>
          <w:bCs/>
          <w:color w:val="000000" w:themeColor="text1"/>
          <w:szCs w:val="24"/>
        </w:rPr>
        <w:t xml:space="preserve"> were </w:t>
      </w:r>
      <w:r w:rsidR="00A94F5A" w:rsidRPr="008668C8">
        <w:rPr>
          <w:rFonts w:asciiTheme="minorHAnsi" w:hAnsiTheme="minorHAnsi" w:cstheme="minorHAnsi"/>
          <w:b w:val="0"/>
          <w:bCs/>
          <w:color w:val="000000" w:themeColor="text1"/>
          <w:szCs w:val="24"/>
        </w:rPr>
        <w:t xml:space="preserve">far </w:t>
      </w:r>
      <w:r w:rsidR="008447ED" w:rsidRPr="008668C8">
        <w:rPr>
          <w:rFonts w:asciiTheme="minorHAnsi" w:hAnsiTheme="minorHAnsi" w:cstheme="minorHAnsi"/>
          <w:b w:val="0"/>
          <w:bCs/>
          <w:color w:val="000000" w:themeColor="text1"/>
          <w:szCs w:val="24"/>
        </w:rPr>
        <w:t>from satisfactory.</w:t>
      </w:r>
      <w:r w:rsidR="00E27C4D" w:rsidRPr="00E27C4D">
        <w:rPr>
          <w:rFonts w:asciiTheme="minorHAnsi" w:hAnsiTheme="minorHAnsi" w:cstheme="minorHAnsi"/>
          <w:bCs/>
          <w:color w:val="000000" w:themeColor="text1"/>
          <w:szCs w:val="24"/>
        </w:rPr>
        <w:t xml:space="preserve"> </w:t>
      </w:r>
    </w:p>
    <w:p w14:paraId="5E855953" w14:textId="77777777" w:rsidR="003003EA" w:rsidRPr="008668C8" w:rsidRDefault="003003EA" w:rsidP="003003EA">
      <w:pPr>
        <w:spacing w:after="0"/>
        <w:jc w:val="both"/>
        <w:rPr>
          <w:rFonts w:asciiTheme="minorHAnsi" w:hAnsiTheme="minorHAnsi" w:cstheme="minorHAnsi"/>
          <w:b w:val="0"/>
          <w:bCs/>
          <w:color w:val="000000" w:themeColor="text1"/>
          <w:szCs w:val="24"/>
        </w:rPr>
      </w:pPr>
    </w:p>
    <w:p w14:paraId="6C3B6CB3" w14:textId="337E7400" w:rsidR="003003EA" w:rsidRPr="008668C8" w:rsidRDefault="008447ED" w:rsidP="00732644">
      <w:pPr>
        <w:spacing w:after="0"/>
        <w:jc w:val="both"/>
        <w:rPr>
          <w:rFonts w:asciiTheme="minorHAnsi" w:hAnsiTheme="minorHAnsi" w:cstheme="minorHAnsi"/>
          <w:b w:val="0"/>
          <w:bCs/>
          <w:color w:val="000000" w:themeColor="text1"/>
          <w:szCs w:val="24"/>
        </w:rPr>
      </w:pPr>
      <w:r w:rsidRPr="008668C8">
        <w:rPr>
          <w:rFonts w:asciiTheme="minorHAnsi" w:hAnsiTheme="minorHAnsi" w:cstheme="minorHAnsi"/>
          <w:b w:val="0"/>
          <w:bCs/>
          <w:color w:val="000000" w:themeColor="text1"/>
          <w:szCs w:val="24"/>
        </w:rPr>
        <w:t xml:space="preserve">Another problem is the difference of life </w:t>
      </w:r>
      <w:r w:rsidR="00A94F5A" w:rsidRPr="008668C8">
        <w:rPr>
          <w:rFonts w:asciiTheme="minorHAnsi" w:hAnsiTheme="minorHAnsi" w:cstheme="minorHAnsi"/>
          <w:b w:val="0"/>
          <w:bCs/>
          <w:color w:val="000000" w:themeColor="text1"/>
          <w:szCs w:val="24"/>
        </w:rPr>
        <w:t xml:space="preserve">cycle </w:t>
      </w:r>
      <w:r w:rsidRPr="008668C8">
        <w:rPr>
          <w:rFonts w:asciiTheme="minorHAnsi" w:hAnsiTheme="minorHAnsi" w:cstheme="minorHAnsi"/>
          <w:b w:val="0"/>
          <w:bCs/>
          <w:color w:val="000000" w:themeColor="text1"/>
          <w:szCs w:val="24"/>
        </w:rPr>
        <w:t>stage infectivity</w:t>
      </w:r>
      <w:r w:rsidR="0016481F" w:rsidRPr="008668C8">
        <w:rPr>
          <w:rFonts w:asciiTheme="minorHAnsi" w:hAnsiTheme="minorHAnsi" w:cstheme="minorHAnsi"/>
          <w:b w:val="0"/>
          <w:bCs/>
          <w:color w:val="000000" w:themeColor="text1"/>
          <w:szCs w:val="24"/>
        </w:rPr>
        <w:t xml:space="preserve"> from </w:t>
      </w:r>
      <w:r w:rsidR="00360D4E">
        <w:rPr>
          <w:rFonts w:asciiTheme="minorHAnsi" w:hAnsiTheme="minorHAnsi" w:cstheme="minorHAnsi"/>
          <w:b w:val="0"/>
          <w:bCs/>
          <w:color w:val="000000" w:themeColor="text1"/>
          <w:szCs w:val="24"/>
        </w:rPr>
        <w:t xml:space="preserve">one </w:t>
      </w:r>
      <w:r w:rsidR="0016481F" w:rsidRPr="008668C8">
        <w:rPr>
          <w:rFonts w:asciiTheme="minorHAnsi" w:hAnsiTheme="minorHAnsi" w:cstheme="minorHAnsi"/>
          <w:b w:val="0"/>
          <w:bCs/>
          <w:color w:val="000000" w:themeColor="text1"/>
          <w:szCs w:val="24"/>
        </w:rPr>
        <w:t xml:space="preserve">mouse strain to another, and sometimes from one animal vendor to another for the same mouse strain. Moreover, </w:t>
      </w:r>
      <w:r w:rsidR="00A94F5A" w:rsidRPr="008668C8">
        <w:rPr>
          <w:rFonts w:asciiTheme="minorHAnsi" w:hAnsiTheme="minorHAnsi" w:cstheme="minorHAnsi"/>
          <w:b w:val="0"/>
          <w:bCs/>
          <w:color w:val="000000" w:themeColor="text1"/>
          <w:szCs w:val="24"/>
        </w:rPr>
        <w:t xml:space="preserve">the main two rodent malaria species that are widely used as preferred </w:t>
      </w:r>
      <w:r w:rsidR="00E27C4D" w:rsidRPr="00E27C4D">
        <w:rPr>
          <w:rFonts w:asciiTheme="minorHAnsi" w:hAnsiTheme="minorHAnsi" w:cstheme="minorHAnsi"/>
          <w:b w:val="0"/>
          <w:bCs/>
          <w:i/>
          <w:color w:val="000000" w:themeColor="text1"/>
          <w:szCs w:val="24"/>
        </w:rPr>
        <w:t>in vivo</w:t>
      </w:r>
      <w:r w:rsidR="00A94F5A" w:rsidRPr="008668C8">
        <w:rPr>
          <w:rFonts w:asciiTheme="minorHAnsi" w:hAnsiTheme="minorHAnsi" w:cstheme="minorHAnsi"/>
          <w:b w:val="0"/>
          <w:bCs/>
          <w:color w:val="000000" w:themeColor="text1"/>
          <w:szCs w:val="24"/>
        </w:rPr>
        <w:t xml:space="preserve"> malaria models, </w:t>
      </w:r>
      <w:r w:rsidR="00A94F5A" w:rsidRPr="008668C8">
        <w:rPr>
          <w:rFonts w:asciiTheme="minorHAnsi" w:hAnsiTheme="minorHAnsi" w:cstheme="minorHAnsi"/>
          <w:b w:val="0"/>
          <w:bCs/>
          <w:i/>
          <w:color w:val="000000" w:themeColor="text1"/>
          <w:szCs w:val="24"/>
        </w:rPr>
        <w:t>P. berghei</w:t>
      </w:r>
      <w:r w:rsidR="00A94F5A" w:rsidRPr="008668C8">
        <w:rPr>
          <w:rFonts w:asciiTheme="minorHAnsi" w:hAnsiTheme="minorHAnsi" w:cstheme="minorHAnsi"/>
          <w:b w:val="0"/>
          <w:bCs/>
          <w:color w:val="000000" w:themeColor="text1"/>
          <w:szCs w:val="24"/>
        </w:rPr>
        <w:t xml:space="preserve"> and </w:t>
      </w:r>
      <w:r w:rsidR="00A94F5A" w:rsidRPr="008668C8">
        <w:rPr>
          <w:rFonts w:asciiTheme="minorHAnsi" w:hAnsiTheme="minorHAnsi" w:cstheme="minorHAnsi"/>
          <w:b w:val="0"/>
          <w:bCs/>
          <w:i/>
          <w:color w:val="000000" w:themeColor="text1"/>
          <w:szCs w:val="24"/>
        </w:rPr>
        <w:t>P. yoelii</w:t>
      </w:r>
      <w:r w:rsidR="00A94F5A" w:rsidRPr="008668C8">
        <w:rPr>
          <w:rFonts w:asciiTheme="minorHAnsi" w:hAnsiTheme="minorHAnsi" w:cstheme="minorHAnsi"/>
          <w:b w:val="0"/>
          <w:bCs/>
          <w:color w:val="000000" w:themeColor="text1"/>
          <w:szCs w:val="24"/>
        </w:rPr>
        <w:t>, do</w:t>
      </w:r>
      <w:r w:rsidR="00360D4E">
        <w:rPr>
          <w:rFonts w:asciiTheme="minorHAnsi" w:hAnsiTheme="minorHAnsi" w:cstheme="minorHAnsi"/>
          <w:b w:val="0"/>
          <w:bCs/>
          <w:color w:val="000000" w:themeColor="text1"/>
          <w:szCs w:val="24"/>
        </w:rPr>
        <w:t xml:space="preserve"> </w:t>
      </w:r>
      <w:r w:rsidR="00A94F5A" w:rsidRPr="008668C8">
        <w:rPr>
          <w:rFonts w:asciiTheme="minorHAnsi" w:hAnsiTheme="minorHAnsi" w:cstheme="minorHAnsi"/>
          <w:b w:val="0"/>
          <w:bCs/>
          <w:color w:val="000000" w:themeColor="text1"/>
          <w:szCs w:val="24"/>
        </w:rPr>
        <w:t>n</w:t>
      </w:r>
      <w:r w:rsidR="00360D4E">
        <w:rPr>
          <w:rFonts w:asciiTheme="minorHAnsi" w:hAnsiTheme="minorHAnsi" w:cstheme="minorHAnsi"/>
          <w:b w:val="0"/>
          <w:bCs/>
          <w:color w:val="000000" w:themeColor="text1"/>
          <w:szCs w:val="24"/>
        </w:rPr>
        <w:t>o</w:t>
      </w:r>
      <w:r w:rsidR="00A94F5A" w:rsidRPr="008668C8">
        <w:rPr>
          <w:rFonts w:asciiTheme="minorHAnsi" w:hAnsiTheme="minorHAnsi" w:cstheme="minorHAnsi"/>
          <w:b w:val="0"/>
          <w:bCs/>
          <w:color w:val="000000" w:themeColor="text1"/>
          <w:szCs w:val="24"/>
        </w:rPr>
        <w:t>t exhibit a synchronous blood</w:t>
      </w:r>
      <w:r w:rsidR="00A9786B">
        <w:rPr>
          <w:rFonts w:asciiTheme="minorHAnsi" w:hAnsiTheme="minorHAnsi" w:cstheme="minorHAnsi"/>
          <w:b w:val="0"/>
          <w:bCs/>
          <w:color w:val="000000" w:themeColor="text1"/>
          <w:szCs w:val="24"/>
        </w:rPr>
        <w:t>-</w:t>
      </w:r>
      <w:r w:rsidR="00A94F5A" w:rsidRPr="008668C8">
        <w:rPr>
          <w:rFonts w:asciiTheme="minorHAnsi" w:hAnsiTheme="minorHAnsi" w:cstheme="minorHAnsi"/>
          <w:b w:val="0"/>
          <w:bCs/>
          <w:color w:val="000000" w:themeColor="text1"/>
          <w:szCs w:val="24"/>
        </w:rPr>
        <w:t>stage cycle</w:t>
      </w:r>
      <w:r w:rsidR="00360D4E">
        <w:rPr>
          <w:rFonts w:asciiTheme="minorHAnsi" w:hAnsiTheme="minorHAnsi" w:cstheme="minorHAnsi"/>
          <w:b w:val="0"/>
          <w:bCs/>
          <w:color w:val="000000" w:themeColor="text1"/>
          <w:szCs w:val="24"/>
        </w:rPr>
        <w:t>,</w:t>
      </w:r>
      <w:r w:rsidR="00A94F5A" w:rsidRPr="008668C8">
        <w:rPr>
          <w:rFonts w:asciiTheme="minorHAnsi" w:hAnsiTheme="minorHAnsi" w:cstheme="minorHAnsi"/>
          <w:b w:val="0"/>
          <w:bCs/>
          <w:color w:val="000000" w:themeColor="text1"/>
          <w:szCs w:val="24"/>
        </w:rPr>
        <w:t xml:space="preserve"> which is completely different </w:t>
      </w:r>
      <w:r w:rsidR="00360D4E">
        <w:rPr>
          <w:rFonts w:asciiTheme="minorHAnsi" w:hAnsiTheme="minorHAnsi" w:cstheme="minorHAnsi"/>
          <w:b w:val="0"/>
          <w:bCs/>
          <w:color w:val="000000" w:themeColor="text1"/>
          <w:szCs w:val="24"/>
        </w:rPr>
        <w:t>from</w:t>
      </w:r>
      <w:r w:rsidR="00A94F5A" w:rsidRPr="008668C8">
        <w:rPr>
          <w:rFonts w:asciiTheme="minorHAnsi" w:hAnsiTheme="minorHAnsi" w:cstheme="minorHAnsi"/>
          <w:b w:val="0"/>
          <w:bCs/>
          <w:color w:val="000000" w:themeColor="text1"/>
          <w:szCs w:val="24"/>
        </w:rPr>
        <w:t xml:space="preserve"> </w:t>
      </w:r>
      <w:r w:rsidR="001C3DA3" w:rsidRPr="008668C8">
        <w:rPr>
          <w:rFonts w:asciiTheme="minorHAnsi" w:hAnsiTheme="minorHAnsi" w:cstheme="minorHAnsi"/>
          <w:b w:val="0"/>
          <w:bCs/>
          <w:color w:val="000000" w:themeColor="text1"/>
          <w:szCs w:val="24"/>
        </w:rPr>
        <w:t xml:space="preserve">any </w:t>
      </w:r>
      <w:r w:rsidR="00A94F5A" w:rsidRPr="008668C8">
        <w:rPr>
          <w:rFonts w:asciiTheme="minorHAnsi" w:hAnsiTheme="minorHAnsi" w:cstheme="minorHAnsi"/>
          <w:b w:val="0"/>
          <w:bCs/>
          <w:color w:val="000000" w:themeColor="text1"/>
          <w:szCs w:val="24"/>
        </w:rPr>
        <w:t xml:space="preserve">human </w:t>
      </w:r>
      <w:r w:rsidR="001C3DA3" w:rsidRPr="008668C8">
        <w:rPr>
          <w:rFonts w:asciiTheme="minorHAnsi" w:hAnsiTheme="minorHAnsi" w:cstheme="minorHAnsi"/>
          <w:b w:val="0"/>
          <w:bCs/>
          <w:color w:val="000000" w:themeColor="text1"/>
          <w:szCs w:val="24"/>
        </w:rPr>
        <w:t>malaria parasite</w:t>
      </w:r>
      <w:r w:rsidR="00360D4E">
        <w:rPr>
          <w:rFonts w:asciiTheme="minorHAnsi" w:hAnsiTheme="minorHAnsi" w:cstheme="minorHAnsi"/>
          <w:b w:val="0"/>
          <w:bCs/>
          <w:color w:val="000000" w:themeColor="text1"/>
          <w:szCs w:val="24"/>
        </w:rPr>
        <w:t>.</w:t>
      </w:r>
      <w:r w:rsidR="00A94F5A" w:rsidRPr="008668C8">
        <w:rPr>
          <w:rFonts w:asciiTheme="minorHAnsi" w:hAnsiTheme="minorHAnsi" w:cstheme="minorHAnsi"/>
          <w:b w:val="0"/>
          <w:bCs/>
          <w:color w:val="000000" w:themeColor="text1"/>
          <w:szCs w:val="24"/>
        </w:rPr>
        <w:t xml:space="preserve"> </w:t>
      </w:r>
      <w:r w:rsidR="001C3DA3" w:rsidRPr="008668C8">
        <w:rPr>
          <w:rFonts w:asciiTheme="minorHAnsi" w:hAnsiTheme="minorHAnsi" w:cstheme="minorHAnsi"/>
          <w:b w:val="0"/>
          <w:bCs/>
          <w:color w:val="000000" w:themeColor="text1"/>
          <w:szCs w:val="24"/>
        </w:rPr>
        <w:t xml:space="preserve">However, the benefits of using mouse malaria parasites as </w:t>
      </w:r>
      <w:r w:rsidR="00E27C4D" w:rsidRPr="00E27C4D">
        <w:rPr>
          <w:rFonts w:asciiTheme="minorHAnsi" w:hAnsiTheme="minorHAnsi" w:cstheme="minorHAnsi"/>
          <w:b w:val="0"/>
          <w:bCs/>
          <w:i/>
          <w:color w:val="000000" w:themeColor="text1"/>
          <w:szCs w:val="24"/>
        </w:rPr>
        <w:t>in vivo</w:t>
      </w:r>
      <w:r w:rsidR="001C3DA3" w:rsidRPr="008668C8">
        <w:rPr>
          <w:rFonts w:asciiTheme="minorHAnsi" w:hAnsiTheme="minorHAnsi" w:cstheme="minorHAnsi"/>
          <w:b w:val="0"/>
          <w:bCs/>
          <w:color w:val="000000" w:themeColor="text1"/>
          <w:szCs w:val="24"/>
        </w:rPr>
        <w:t xml:space="preserve"> models </w:t>
      </w:r>
      <w:del w:id="19" w:author="Author" w:date="2018-08-30T20:57:00Z">
        <w:r w:rsidR="00360D4E" w:rsidRPr="008668C8" w:rsidDel="00732644">
          <w:rPr>
            <w:rFonts w:asciiTheme="minorHAnsi" w:hAnsiTheme="minorHAnsi" w:cstheme="minorHAnsi"/>
            <w:b w:val="0"/>
            <w:bCs/>
            <w:color w:val="000000" w:themeColor="text1"/>
            <w:szCs w:val="24"/>
          </w:rPr>
          <w:delText xml:space="preserve">by far </w:delText>
        </w:r>
      </w:del>
      <w:r w:rsidR="001C3DA3" w:rsidRPr="008668C8">
        <w:rPr>
          <w:rFonts w:asciiTheme="minorHAnsi" w:hAnsiTheme="minorHAnsi" w:cstheme="minorHAnsi"/>
          <w:b w:val="0"/>
          <w:bCs/>
          <w:color w:val="000000" w:themeColor="text1"/>
          <w:szCs w:val="24"/>
        </w:rPr>
        <w:t>outweigh</w:t>
      </w:r>
      <w:ins w:id="20" w:author="Author" w:date="2018-08-30T20:57:00Z">
        <w:r w:rsidR="00732644">
          <w:rPr>
            <w:rFonts w:asciiTheme="minorHAnsi" w:hAnsiTheme="minorHAnsi" w:cstheme="minorHAnsi"/>
            <w:b w:val="0"/>
            <w:bCs/>
            <w:color w:val="000000" w:themeColor="text1"/>
            <w:szCs w:val="24"/>
          </w:rPr>
          <w:t xml:space="preserve"> </w:t>
        </w:r>
      </w:ins>
      <w:del w:id="21" w:author="Author" w:date="2018-08-30T20:57:00Z">
        <w:r w:rsidR="001C3DA3" w:rsidRPr="008668C8" w:rsidDel="00732644">
          <w:rPr>
            <w:rFonts w:asciiTheme="minorHAnsi" w:hAnsiTheme="minorHAnsi" w:cstheme="minorHAnsi"/>
            <w:b w:val="0"/>
            <w:bCs/>
            <w:color w:val="000000" w:themeColor="text1"/>
            <w:szCs w:val="24"/>
          </w:rPr>
          <w:delText xml:space="preserve"> </w:delText>
        </w:r>
      </w:del>
      <w:ins w:id="22" w:author="Author" w:date="2018-08-30T20:57:00Z">
        <w:r w:rsidR="00732644" w:rsidRPr="008668C8">
          <w:rPr>
            <w:rFonts w:asciiTheme="minorHAnsi" w:hAnsiTheme="minorHAnsi" w:cstheme="minorHAnsi"/>
            <w:b w:val="0"/>
            <w:bCs/>
            <w:color w:val="000000" w:themeColor="text1"/>
            <w:szCs w:val="24"/>
          </w:rPr>
          <w:t xml:space="preserve">by far </w:t>
        </w:r>
      </w:ins>
      <w:r w:rsidR="001C3DA3" w:rsidRPr="008668C8">
        <w:rPr>
          <w:rFonts w:asciiTheme="minorHAnsi" w:hAnsiTheme="minorHAnsi" w:cstheme="minorHAnsi"/>
          <w:b w:val="0"/>
          <w:bCs/>
          <w:color w:val="000000" w:themeColor="text1"/>
          <w:szCs w:val="24"/>
        </w:rPr>
        <w:t xml:space="preserve">these </w:t>
      </w:r>
      <w:r w:rsidR="00C2450F" w:rsidRPr="008668C8">
        <w:rPr>
          <w:rFonts w:asciiTheme="minorHAnsi" w:hAnsiTheme="minorHAnsi" w:cstheme="minorHAnsi"/>
          <w:b w:val="0"/>
          <w:bCs/>
          <w:color w:val="000000" w:themeColor="text1"/>
          <w:szCs w:val="24"/>
        </w:rPr>
        <w:t>dissimilarities</w:t>
      </w:r>
      <w:r w:rsidR="001C3DA3" w:rsidRPr="008668C8">
        <w:rPr>
          <w:rFonts w:asciiTheme="minorHAnsi" w:hAnsiTheme="minorHAnsi" w:cstheme="minorHAnsi"/>
          <w:b w:val="0"/>
          <w:bCs/>
          <w:color w:val="000000" w:themeColor="text1"/>
          <w:szCs w:val="24"/>
        </w:rPr>
        <w:t xml:space="preserve">, which can be </w:t>
      </w:r>
      <w:ins w:id="23" w:author="Author" w:date="2018-08-30T20:58:00Z">
        <w:r w:rsidR="00732644">
          <w:rPr>
            <w:rFonts w:asciiTheme="minorHAnsi" w:hAnsiTheme="minorHAnsi" w:cstheme="minorHAnsi"/>
            <w:b w:val="0"/>
            <w:bCs/>
            <w:color w:val="000000" w:themeColor="text1"/>
            <w:szCs w:val="24"/>
          </w:rPr>
          <w:t xml:space="preserve">also </w:t>
        </w:r>
      </w:ins>
      <w:r w:rsidR="001C3DA3" w:rsidRPr="008668C8">
        <w:rPr>
          <w:rFonts w:asciiTheme="minorHAnsi" w:hAnsiTheme="minorHAnsi" w:cstheme="minorHAnsi"/>
          <w:b w:val="0"/>
          <w:bCs/>
          <w:color w:val="000000" w:themeColor="text1"/>
          <w:szCs w:val="24"/>
        </w:rPr>
        <w:t>overcome by more in</w:t>
      </w:r>
      <w:r w:rsidR="00360D4E">
        <w:rPr>
          <w:rFonts w:asciiTheme="minorHAnsi" w:hAnsiTheme="minorHAnsi" w:cstheme="minorHAnsi"/>
          <w:b w:val="0"/>
          <w:bCs/>
          <w:color w:val="000000" w:themeColor="text1"/>
          <w:szCs w:val="24"/>
        </w:rPr>
        <w:t>-</w:t>
      </w:r>
      <w:r w:rsidR="001C3DA3" w:rsidRPr="008668C8">
        <w:rPr>
          <w:rFonts w:asciiTheme="minorHAnsi" w:hAnsiTheme="minorHAnsi" w:cstheme="minorHAnsi"/>
          <w:b w:val="0"/>
          <w:bCs/>
          <w:color w:val="000000" w:themeColor="text1"/>
          <w:szCs w:val="24"/>
        </w:rPr>
        <w:t xml:space="preserve">depth analyses of </w:t>
      </w:r>
      <w:r w:rsidR="00865CFE" w:rsidRPr="008668C8">
        <w:rPr>
          <w:rFonts w:asciiTheme="minorHAnsi" w:hAnsiTheme="minorHAnsi" w:cstheme="minorHAnsi"/>
          <w:b w:val="0"/>
          <w:bCs/>
          <w:color w:val="000000" w:themeColor="text1"/>
          <w:szCs w:val="24"/>
        </w:rPr>
        <w:t>the molecular drive</w:t>
      </w:r>
      <w:ins w:id="24" w:author="Author" w:date="2018-08-30T20:58:00Z">
        <w:r w:rsidR="00732644">
          <w:rPr>
            <w:rFonts w:asciiTheme="minorHAnsi" w:hAnsiTheme="minorHAnsi" w:cstheme="minorHAnsi"/>
            <w:b w:val="0"/>
            <w:bCs/>
            <w:color w:val="000000" w:themeColor="text1"/>
            <w:szCs w:val="24"/>
          </w:rPr>
          <w:t>s</w:t>
        </w:r>
      </w:ins>
      <w:r w:rsidR="001C3DA3" w:rsidRPr="008668C8">
        <w:rPr>
          <w:rFonts w:asciiTheme="minorHAnsi" w:hAnsiTheme="minorHAnsi" w:cstheme="minorHAnsi"/>
          <w:b w:val="0"/>
          <w:bCs/>
          <w:color w:val="000000" w:themeColor="text1"/>
          <w:szCs w:val="24"/>
        </w:rPr>
        <w:t xml:space="preserve"> of these limitations.</w:t>
      </w:r>
      <w:r w:rsidR="00C2450F" w:rsidRPr="008668C8">
        <w:rPr>
          <w:rFonts w:asciiTheme="minorHAnsi" w:hAnsiTheme="minorHAnsi" w:cstheme="minorHAnsi"/>
          <w:b w:val="0"/>
          <w:bCs/>
          <w:color w:val="000000" w:themeColor="text1"/>
          <w:szCs w:val="24"/>
        </w:rPr>
        <w:t xml:space="preserve"> </w:t>
      </w:r>
      <w:del w:id="25" w:author="Author" w:date="2018-08-30T20:58:00Z">
        <w:r w:rsidR="00C2450F" w:rsidRPr="008668C8" w:rsidDel="00732644">
          <w:rPr>
            <w:rFonts w:asciiTheme="minorHAnsi" w:hAnsiTheme="minorHAnsi" w:cstheme="minorHAnsi"/>
            <w:b w:val="0"/>
            <w:bCs/>
            <w:color w:val="000000" w:themeColor="text1"/>
            <w:szCs w:val="24"/>
          </w:rPr>
          <w:delText>In general</w:delText>
        </w:r>
      </w:del>
      <w:ins w:id="26" w:author="Author" w:date="2018-08-30T20:58:00Z">
        <w:r w:rsidR="00732644">
          <w:rPr>
            <w:rFonts w:asciiTheme="minorHAnsi" w:hAnsiTheme="minorHAnsi" w:cstheme="minorHAnsi"/>
            <w:b w:val="0"/>
            <w:bCs/>
            <w:color w:val="000000" w:themeColor="text1"/>
            <w:szCs w:val="24"/>
          </w:rPr>
          <w:t>Nevertheless</w:t>
        </w:r>
      </w:ins>
      <w:r w:rsidR="00C2450F" w:rsidRPr="008668C8">
        <w:rPr>
          <w:rFonts w:asciiTheme="minorHAnsi" w:hAnsiTheme="minorHAnsi" w:cstheme="minorHAnsi"/>
          <w:b w:val="0"/>
          <w:bCs/>
          <w:color w:val="000000" w:themeColor="text1"/>
          <w:szCs w:val="24"/>
        </w:rPr>
        <w:t>, t</w:t>
      </w:r>
      <w:r w:rsidR="001C3DA3" w:rsidRPr="008668C8">
        <w:rPr>
          <w:rFonts w:asciiTheme="minorHAnsi" w:hAnsiTheme="minorHAnsi" w:cstheme="minorHAnsi"/>
          <w:b w:val="0"/>
          <w:bCs/>
          <w:color w:val="000000" w:themeColor="text1"/>
          <w:szCs w:val="24"/>
        </w:rPr>
        <w:t xml:space="preserve">hese limitations are mostly displayed </w:t>
      </w:r>
      <w:r w:rsidR="00914AD3" w:rsidRPr="008668C8">
        <w:rPr>
          <w:rFonts w:asciiTheme="minorHAnsi" w:hAnsiTheme="minorHAnsi" w:cstheme="minorHAnsi"/>
          <w:b w:val="0"/>
          <w:bCs/>
          <w:color w:val="000000" w:themeColor="text1"/>
          <w:szCs w:val="24"/>
        </w:rPr>
        <w:t>by th</w:t>
      </w:r>
      <w:r w:rsidR="001C3DA3" w:rsidRPr="008668C8">
        <w:rPr>
          <w:rFonts w:asciiTheme="minorHAnsi" w:hAnsiTheme="minorHAnsi" w:cstheme="minorHAnsi"/>
          <w:b w:val="0"/>
          <w:bCs/>
          <w:color w:val="000000" w:themeColor="text1"/>
          <w:szCs w:val="24"/>
        </w:rPr>
        <w:t>e</w:t>
      </w:r>
      <w:r w:rsidR="00914AD3" w:rsidRPr="008668C8">
        <w:rPr>
          <w:rFonts w:asciiTheme="minorHAnsi" w:hAnsiTheme="minorHAnsi" w:cstheme="minorHAnsi"/>
          <w:b w:val="0"/>
          <w:bCs/>
          <w:color w:val="000000" w:themeColor="text1"/>
          <w:szCs w:val="24"/>
        </w:rPr>
        <w:t xml:space="preserve"> </w:t>
      </w:r>
      <w:r w:rsidR="001C3DA3" w:rsidRPr="008668C8">
        <w:rPr>
          <w:rFonts w:asciiTheme="minorHAnsi" w:hAnsiTheme="minorHAnsi" w:cstheme="minorHAnsi"/>
          <w:b w:val="0"/>
          <w:bCs/>
          <w:color w:val="000000" w:themeColor="text1"/>
          <w:szCs w:val="24"/>
        </w:rPr>
        <w:t xml:space="preserve">rodent malaria </w:t>
      </w:r>
      <w:r w:rsidR="00914AD3" w:rsidRPr="008668C8">
        <w:rPr>
          <w:rFonts w:asciiTheme="minorHAnsi" w:hAnsiTheme="minorHAnsi" w:cstheme="minorHAnsi"/>
          <w:b w:val="0"/>
          <w:bCs/>
          <w:color w:val="000000" w:themeColor="text1"/>
          <w:szCs w:val="24"/>
        </w:rPr>
        <w:t>blood</w:t>
      </w:r>
      <w:r w:rsidR="00A9786B">
        <w:rPr>
          <w:rFonts w:asciiTheme="minorHAnsi" w:hAnsiTheme="minorHAnsi" w:cstheme="minorHAnsi"/>
          <w:b w:val="0"/>
          <w:bCs/>
          <w:color w:val="000000" w:themeColor="text1"/>
          <w:szCs w:val="24"/>
        </w:rPr>
        <w:t>-</w:t>
      </w:r>
      <w:r w:rsidR="00914AD3" w:rsidRPr="008668C8">
        <w:rPr>
          <w:rFonts w:asciiTheme="minorHAnsi" w:hAnsiTheme="minorHAnsi" w:cstheme="minorHAnsi"/>
          <w:b w:val="0"/>
          <w:bCs/>
          <w:color w:val="000000" w:themeColor="text1"/>
          <w:szCs w:val="24"/>
        </w:rPr>
        <w:t>stage parasites</w:t>
      </w:r>
      <w:r w:rsidR="001C3DA3" w:rsidRPr="008668C8">
        <w:rPr>
          <w:rFonts w:asciiTheme="minorHAnsi" w:hAnsiTheme="minorHAnsi" w:cstheme="minorHAnsi"/>
          <w:b w:val="0"/>
          <w:bCs/>
          <w:color w:val="000000" w:themeColor="text1"/>
          <w:szCs w:val="24"/>
        </w:rPr>
        <w:t>, but not as much for the other life cycle stages of the malaria parasite.</w:t>
      </w:r>
      <w:r w:rsidR="000271CB" w:rsidRPr="008668C8">
        <w:rPr>
          <w:rFonts w:asciiTheme="minorHAnsi" w:hAnsiTheme="minorHAnsi" w:cstheme="minorHAnsi"/>
          <w:b w:val="0"/>
          <w:bCs/>
          <w:color w:val="000000" w:themeColor="text1"/>
          <w:szCs w:val="24"/>
        </w:rPr>
        <w:t xml:space="preserve"> </w:t>
      </w:r>
    </w:p>
    <w:p w14:paraId="64A896BE" w14:textId="77777777" w:rsidR="003003EA" w:rsidRPr="008668C8" w:rsidRDefault="003003EA" w:rsidP="003003EA">
      <w:pPr>
        <w:spacing w:after="0"/>
        <w:jc w:val="both"/>
        <w:rPr>
          <w:rFonts w:asciiTheme="minorHAnsi" w:hAnsiTheme="minorHAnsi" w:cstheme="minorHAnsi"/>
          <w:b w:val="0"/>
          <w:bCs/>
          <w:color w:val="000000" w:themeColor="text1"/>
          <w:szCs w:val="24"/>
        </w:rPr>
      </w:pPr>
    </w:p>
    <w:p w14:paraId="4A4469D4" w14:textId="124A3FBE" w:rsidR="00914AD3" w:rsidRPr="008668C8" w:rsidRDefault="00A9786B" w:rsidP="003003EA">
      <w:pPr>
        <w:spacing w:after="0"/>
        <w:jc w:val="both"/>
        <w:rPr>
          <w:rFonts w:asciiTheme="minorHAnsi" w:hAnsiTheme="minorHAnsi" w:cstheme="minorHAnsi"/>
          <w:b w:val="0"/>
          <w:bCs/>
          <w:color w:val="000000" w:themeColor="text1"/>
          <w:szCs w:val="24"/>
        </w:rPr>
      </w:pPr>
      <w:r>
        <w:rPr>
          <w:rFonts w:asciiTheme="minorHAnsi" w:hAnsiTheme="minorHAnsi" w:cstheme="minorHAnsi"/>
          <w:b w:val="0"/>
          <w:bCs/>
          <w:color w:val="000000" w:themeColor="text1"/>
          <w:szCs w:val="24"/>
        </w:rPr>
        <w:t>Alt</w:t>
      </w:r>
      <w:r w:rsidR="00914AD3" w:rsidRPr="008668C8">
        <w:rPr>
          <w:rFonts w:asciiTheme="minorHAnsi" w:hAnsiTheme="minorHAnsi" w:cstheme="minorHAnsi"/>
          <w:b w:val="0"/>
          <w:bCs/>
          <w:color w:val="000000" w:themeColor="text1"/>
          <w:szCs w:val="24"/>
        </w:rPr>
        <w:t>hough blood stages are important for various vaccine, drug targeting, immunology</w:t>
      </w:r>
      <w:r w:rsidR="00360D4E">
        <w:rPr>
          <w:rFonts w:asciiTheme="minorHAnsi" w:hAnsiTheme="minorHAnsi" w:cstheme="minorHAnsi"/>
          <w:b w:val="0"/>
          <w:bCs/>
          <w:color w:val="000000" w:themeColor="text1"/>
          <w:szCs w:val="24"/>
        </w:rPr>
        <w:t>,</w:t>
      </w:r>
      <w:r w:rsidR="00914AD3" w:rsidRPr="008668C8">
        <w:rPr>
          <w:rFonts w:asciiTheme="minorHAnsi" w:hAnsiTheme="minorHAnsi" w:cstheme="minorHAnsi"/>
          <w:b w:val="0"/>
          <w:bCs/>
          <w:color w:val="000000" w:themeColor="text1"/>
          <w:szCs w:val="24"/>
        </w:rPr>
        <w:t xml:space="preserve"> and functional genomic studies, there is </w:t>
      </w:r>
      <w:r w:rsidR="00360D4E">
        <w:rPr>
          <w:rFonts w:asciiTheme="minorHAnsi" w:hAnsiTheme="minorHAnsi" w:cstheme="minorHAnsi"/>
          <w:b w:val="0"/>
          <w:bCs/>
          <w:color w:val="000000" w:themeColor="text1"/>
          <w:szCs w:val="24"/>
        </w:rPr>
        <w:t xml:space="preserve">a </w:t>
      </w:r>
      <w:r w:rsidR="00914AD3" w:rsidRPr="008668C8">
        <w:rPr>
          <w:rFonts w:asciiTheme="minorHAnsi" w:hAnsiTheme="minorHAnsi" w:cstheme="minorHAnsi"/>
          <w:b w:val="0"/>
          <w:bCs/>
          <w:color w:val="000000" w:themeColor="text1"/>
          <w:szCs w:val="24"/>
        </w:rPr>
        <w:t>scarcity of standardized methods and protocols that concentrate on the phenotypical analysis and functional assays that involve rodent malaria parasite blood</w:t>
      </w:r>
      <w:r>
        <w:rPr>
          <w:rFonts w:asciiTheme="minorHAnsi" w:hAnsiTheme="minorHAnsi" w:cstheme="minorHAnsi"/>
          <w:b w:val="0"/>
          <w:bCs/>
          <w:color w:val="000000" w:themeColor="text1"/>
          <w:szCs w:val="24"/>
        </w:rPr>
        <w:t>-</w:t>
      </w:r>
      <w:r w:rsidR="00914AD3" w:rsidRPr="008668C8">
        <w:rPr>
          <w:rFonts w:asciiTheme="minorHAnsi" w:hAnsiTheme="minorHAnsi" w:cstheme="minorHAnsi"/>
          <w:b w:val="0"/>
          <w:bCs/>
          <w:color w:val="000000" w:themeColor="text1"/>
          <w:szCs w:val="24"/>
        </w:rPr>
        <w:t>stage parasites, with more focus on mosquito transmission and transfection protocols. Therefore, the methods in this article will help to provide standardized and simplified protocols for studying the pathogenic stages of the rodent malaria parasites.</w:t>
      </w:r>
    </w:p>
    <w:p w14:paraId="3173E619" w14:textId="77777777" w:rsidR="00EE7A40" w:rsidRPr="008668C8" w:rsidRDefault="00EE7A40" w:rsidP="00A903A2">
      <w:pPr>
        <w:spacing w:after="0"/>
        <w:jc w:val="both"/>
        <w:rPr>
          <w:rFonts w:asciiTheme="minorHAnsi" w:hAnsiTheme="minorHAnsi" w:cstheme="minorHAnsi"/>
          <w:b w:val="0"/>
          <w:color w:val="000000" w:themeColor="text1"/>
          <w:szCs w:val="24"/>
        </w:rPr>
      </w:pPr>
    </w:p>
    <w:p w14:paraId="464F2892" w14:textId="457C2959" w:rsidR="00EE7A40" w:rsidRPr="0071276D" w:rsidRDefault="00EE7A40" w:rsidP="00A903A2">
      <w:pPr>
        <w:spacing w:after="0"/>
        <w:jc w:val="both"/>
        <w:rPr>
          <w:rFonts w:asciiTheme="minorHAnsi" w:hAnsiTheme="minorHAnsi" w:cstheme="minorHAnsi"/>
          <w:b w:val="0"/>
          <w:color w:val="000000" w:themeColor="text1"/>
          <w:szCs w:val="24"/>
        </w:rPr>
      </w:pPr>
      <w:r w:rsidRPr="0071276D">
        <w:rPr>
          <w:rFonts w:asciiTheme="minorHAnsi" w:hAnsiTheme="minorHAnsi" w:cstheme="minorHAnsi"/>
          <w:bCs/>
          <w:color w:val="000000" w:themeColor="text1"/>
          <w:szCs w:val="24"/>
        </w:rPr>
        <w:t>ACKNOWLEDGMENT</w:t>
      </w:r>
      <w:r w:rsidR="005063B4" w:rsidRPr="0071276D">
        <w:rPr>
          <w:rFonts w:asciiTheme="minorHAnsi" w:hAnsiTheme="minorHAnsi" w:cstheme="minorHAnsi"/>
          <w:bCs/>
          <w:color w:val="000000" w:themeColor="text1"/>
          <w:szCs w:val="24"/>
        </w:rPr>
        <w:t>S</w:t>
      </w:r>
      <w:r w:rsidRPr="0071276D">
        <w:rPr>
          <w:rFonts w:asciiTheme="minorHAnsi" w:hAnsiTheme="minorHAnsi" w:cstheme="minorHAnsi"/>
          <w:bCs/>
          <w:color w:val="000000" w:themeColor="text1"/>
          <w:szCs w:val="24"/>
        </w:rPr>
        <w:t>:</w:t>
      </w:r>
    </w:p>
    <w:p w14:paraId="65D43A8F" w14:textId="669E5901" w:rsidR="00EE7A40" w:rsidRPr="008668C8" w:rsidRDefault="00886307">
      <w:pPr>
        <w:spacing w:after="0"/>
        <w:jc w:val="both"/>
        <w:rPr>
          <w:rFonts w:asciiTheme="minorHAnsi" w:hAnsiTheme="minorHAnsi" w:cstheme="minorHAnsi"/>
          <w:b w:val="0"/>
          <w:szCs w:val="24"/>
        </w:rPr>
      </w:pPr>
      <w:r w:rsidRPr="008668C8">
        <w:rPr>
          <w:rFonts w:asciiTheme="minorHAnsi" w:hAnsiTheme="minorHAnsi" w:cstheme="minorHAnsi"/>
          <w:b w:val="0"/>
          <w:color w:val="000000" w:themeColor="text1"/>
          <w:szCs w:val="24"/>
        </w:rPr>
        <w:t xml:space="preserve">Ahmed Aly is supported by funding to Bezmialem Vakif University </w:t>
      </w:r>
      <w:r w:rsidR="00B331D9" w:rsidRPr="008668C8">
        <w:rPr>
          <w:rFonts w:asciiTheme="minorHAnsi" w:hAnsiTheme="minorHAnsi" w:cstheme="minorHAnsi"/>
          <w:b w:val="0"/>
          <w:color w:val="000000" w:themeColor="text1"/>
          <w:szCs w:val="24"/>
        </w:rPr>
        <w:t>from the Turkish Ministry of Development grant 2015BSV036</w:t>
      </w:r>
      <w:r w:rsidR="003F146D">
        <w:rPr>
          <w:rFonts w:asciiTheme="minorHAnsi" w:hAnsiTheme="minorHAnsi" w:cstheme="minorHAnsi"/>
          <w:b w:val="0"/>
          <w:color w:val="000000" w:themeColor="text1"/>
          <w:szCs w:val="24"/>
        </w:rPr>
        <w:t xml:space="preserve">, </w:t>
      </w:r>
      <w:ins w:id="27" w:author="Author" w:date="2018-08-30T20:53:00Z">
        <w:r w:rsidR="00732644">
          <w:rPr>
            <w:rFonts w:asciiTheme="minorHAnsi" w:hAnsiTheme="minorHAnsi" w:cstheme="minorHAnsi"/>
            <w:b w:val="0"/>
            <w:color w:val="000000" w:themeColor="text1"/>
            <w:szCs w:val="24"/>
          </w:rPr>
          <w:t xml:space="preserve">and </w:t>
        </w:r>
      </w:ins>
      <w:r w:rsidR="00EE7A40" w:rsidRPr="008668C8">
        <w:rPr>
          <w:rFonts w:asciiTheme="minorHAnsi" w:hAnsiTheme="minorHAnsi" w:cstheme="minorHAnsi"/>
          <w:b w:val="0"/>
          <w:color w:val="000000" w:themeColor="text1"/>
          <w:szCs w:val="24"/>
        </w:rPr>
        <w:t>by funding provided by the Tulane University School of Public Health and Tropical Medicine</w:t>
      </w:r>
      <w:r w:rsidR="003F146D">
        <w:rPr>
          <w:rFonts w:asciiTheme="minorHAnsi" w:hAnsiTheme="minorHAnsi" w:cstheme="minorHAnsi"/>
          <w:b w:val="0"/>
          <w:color w:val="000000" w:themeColor="text1"/>
          <w:szCs w:val="24"/>
        </w:rPr>
        <w:t>,</w:t>
      </w:r>
      <w:r w:rsidR="00EE7A40" w:rsidRPr="008668C8">
        <w:rPr>
          <w:rFonts w:asciiTheme="minorHAnsi" w:hAnsiTheme="minorHAnsi" w:cstheme="minorHAnsi"/>
          <w:b w:val="0"/>
          <w:color w:val="000000" w:themeColor="text1"/>
          <w:szCs w:val="24"/>
        </w:rPr>
        <w:t xml:space="preserve"> and by funding from NIH-NIAID for R21Grant 1R21AI111058-01A1</w:t>
      </w:r>
      <w:r w:rsidR="00EE7A40" w:rsidRPr="008668C8">
        <w:rPr>
          <w:rFonts w:asciiTheme="minorHAnsi" w:hAnsiTheme="minorHAnsi" w:cstheme="minorHAnsi"/>
          <w:b w:val="0"/>
          <w:szCs w:val="24"/>
        </w:rPr>
        <w:t xml:space="preserve">. </w:t>
      </w:r>
    </w:p>
    <w:p w14:paraId="114DE328" w14:textId="77777777" w:rsidR="00914450" w:rsidRPr="008668C8" w:rsidRDefault="00914450" w:rsidP="00A903A2">
      <w:pPr>
        <w:spacing w:after="0"/>
        <w:ind w:firstLine="720"/>
        <w:jc w:val="both"/>
        <w:rPr>
          <w:rFonts w:asciiTheme="minorHAnsi" w:hAnsiTheme="minorHAnsi" w:cstheme="minorHAnsi"/>
          <w:b w:val="0"/>
          <w:bCs/>
          <w:color w:val="000000" w:themeColor="text1"/>
          <w:szCs w:val="24"/>
        </w:rPr>
      </w:pPr>
    </w:p>
    <w:p w14:paraId="48A2207A" w14:textId="302BEB0A" w:rsidR="00254D12" w:rsidRPr="0071276D" w:rsidRDefault="00EE7A40" w:rsidP="00A903A2">
      <w:pPr>
        <w:spacing w:after="0"/>
        <w:jc w:val="both"/>
        <w:rPr>
          <w:rFonts w:asciiTheme="minorHAnsi" w:hAnsiTheme="minorHAnsi" w:cstheme="minorHAnsi"/>
          <w:color w:val="000000" w:themeColor="text1"/>
          <w:szCs w:val="24"/>
        </w:rPr>
      </w:pPr>
      <w:r w:rsidRPr="0071276D">
        <w:rPr>
          <w:rFonts w:asciiTheme="minorHAnsi" w:hAnsiTheme="minorHAnsi" w:cstheme="minorHAnsi"/>
          <w:color w:val="000000" w:themeColor="text1"/>
          <w:szCs w:val="24"/>
        </w:rPr>
        <w:t>DISCLOSURES</w:t>
      </w:r>
      <w:r w:rsidR="00254D12" w:rsidRPr="0071276D">
        <w:rPr>
          <w:rFonts w:asciiTheme="minorHAnsi" w:hAnsiTheme="minorHAnsi" w:cstheme="minorHAnsi"/>
          <w:color w:val="000000" w:themeColor="text1"/>
          <w:szCs w:val="24"/>
        </w:rPr>
        <w:t>:</w:t>
      </w:r>
    </w:p>
    <w:p w14:paraId="0F55B603" w14:textId="3E05FD60" w:rsidR="00CC1A51" w:rsidRPr="008668C8" w:rsidRDefault="00254D12" w:rsidP="00A903A2">
      <w:pPr>
        <w:spacing w:after="0"/>
        <w:jc w:val="both"/>
        <w:rPr>
          <w:rFonts w:asciiTheme="minorHAnsi" w:hAnsiTheme="minorHAnsi" w:cstheme="minorHAnsi"/>
          <w:b w:val="0"/>
          <w:color w:val="000000" w:themeColor="text1"/>
          <w:szCs w:val="24"/>
        </w:rPr>
      </w:pPr>
      <w:r w:rsidRPr="008668C8">
        <w:rPr>
          <w:rFonts w:asciiTheme="minorHAnsi" w:hAnsiTheme="minorHAnsi" w:cstheme="minorHAnsi"/>
          <w:b w:val="0"/>
          <w:color w:val="000000" w:themeColor="text1"/>
          <w:szCs w:val="24"/>
        </w:rPr>
        <w:t xml:space="preserve">The authors </w:t>
      </w:r>
      <w:r w:rsidR="003F146D">
        <w:rPr>
          <w:rFonts w:asciiTheme="minorHAnsi" w:hAnsiTheme="minorHAnsi" w:cstheme="minorHAnsi"/>
          <w:b w:val="0"/>
          <w:color w:val="000000" w:themeColor="text1"/>
          <w:szCs w:val="24"/>
        </w:rPr>
        <w:t>have nothing to disclose.</w:t>
      </w:r>
    </w:p>
    <w:p w14:paraId="2998C222" w14:textId="77777777" w:rsidR="00431F29" w:rsidRPr="008668C8" w:rsidRDefault="00431F29" w:rsidP="00A903A2">
      <w:pPr>
        <w:spacing w:after="0"/>
        <w:jc w:val="both"/>
        <w:rPr>
          <w:rFonts w:asciiTheme="minorHAnsi" w:hAnsiTheme="minorHAnsi" w:cstheme="minorHAnsi"/>
          <w:color w:val="000000" w:themeColor="text1"/>
          <w:szCs w:val="24"/>
          <w:u w:val="single"/>
        </w:rPr>
      </w:pPr>
    </w:p>
    <w:p w14:paraId="2A3E02C8" w14:textId="4EBF8B6D" w:rsidR="00B534C1" w:rsidRPr="0071276D" w:rsidRDefault="004A760D" w:rsidP="00A903A2">
      <w:pPr>
        <w:spacing w:after="0"/>
        <w:jc w:val="both"/>
        <w:rPr>
          <w:rFonts w:asciiTheme="minorHAnsi" w:hAnsiTheme="minorHAnsi" w:cstheme="minorHAnsi"/>
          <w:color w:val="000000" w:themeColor="text1"/>
          <w:szCs w:val="24"/>
        </w:rPr>
      </w:pPr>
      <w:r w:rsidRPr="0071276D">
        <w:rPr>
          <w:rFonts w:asciiTheme="minorHAnsi" w:hAnsiTheme="minorHAnsi" w:cstheme="minorHAnsi"/>
          <w:color w:val="000000" w:themeColor="text1"/>
          <w:szCs w:val="24"/>
        </w:rPr>
        <w:t>R</w:t>
      </w:r>
      <w:r w:rsidR="00B534C1" w:rsidRPr="0071276D">
        <w:rPr>
          <w:rFonts w:asciiTheme="minorHAnsi" w:hAnsiTheme="minorHAnsi" w:cstheme="minorHAnsi"/>
          <w:color w:val="000000" w:themeColor="text1"/>
          <w:szCs w:val="24"/>
        </w:rPr>
        <w:t>EF</w:t>
      </w:r>
      <w:r w:rsidR="00917CBC" w:rsidRPr="0071276D">
        <w:rPr>
          <w:rFonts w:asciiTheme="minorHAnsi" w:hAnsiTheme="minorHAnsi" w:cstheme="minorHAnsi"/>
          <w:color w:val="000000" w:themeColor="text1"/>
          <w:szCs w:val="24"/>
        </w:rPr>
        <w:t>E</w:t>
      </w:r>
      <w:r w:rsidR="00B534C1" w:rsidRPr="0071276D">
        <w:rPr>
          <w:rFonts w:asciiTheme="minorHAnsi" w:hAnsiTheme="minorHAnsi" w:cstheme="minorHAnsi"/>
          <w:color w:val="000000" w:themeColor="text1"/>
          <w:szCs w:val="24"/>
        </w:rPr>
        <w:t>RENCES:</w:t>
      </w:r>
    </w:p>
    <w:p w14:paraId="5A2E9081" w14:textId="06D6342E" w:rsidR="00313B63" w:rsidRPr="008668C8" w:rsidRDefault="008629B5"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bCs/>
          <w:color w:val="000000" w:themeColor="text1"/>
          <w:szCs w:val="24"/>
        </w:rPr>
        <w:fldChar w:fldCharType="begin"/>
      </w:r>
      <w:r w:rsidRPr="008668C8">
        <w:rPr>
          <w:rFonts w:asciiTheme="minorHAnsi" w:hAnsiTheme="minorHAnsi" w:cstheme="minorHAnsi"/>
          <w:b w:val="0"/>
          <w:bCs/>
          <w:color w:val="000000" w:themeColor="text1"/>
          <w:szCs w:val="24"/>
        </w:rPr>
        <w:instrText xml:space="preserve"> ADDIN EN.REFLIST </w:instrText>
      </w:r>
      <w:r w:rsidRPr="008668C8">
        <w:rPr>
          <w:rFonts w:asciiTheme="minorHAnsi" w:hAnsiTheme="minorHAnsi" w:cstheme="minorHAnsi"/>
          <w:b w:val="0"/>
          <w:bCs/>
          <w:color w:val="000000" w:themeColor="text1"/>
          <w:szCs w:val="24"/>
        </w:rPr>
        <w:fldChar w:fldCharType="separate"/>
      </w:r>
      <w:r w:rsidR="00313B63" w:rsidRPr="008668C8">
        <w:rPr>
          <w:rFonts w:asciiTheme="minorHAnsi" w:hAnsiTheme="minorHAnsi" w:cstheme="minorHAnsi"/>
          <w:b w:val="0"/>
          <w:szCs w:val="24"/>
        </w:rPr>
        <w:t>1</w:t>
      </w:r>
      <w:r w:rsidR="00E10DCE">
        <w:rPr>
          <w:rFonts w:asciiTheme="minorHAnsi" w:hAnsiTheme="minorHAnsi" w:cstheme="minorHAnsi"/>
          <w:b w:val="0"/>
          <w:szCs w:val="24"/>
        </w:rPr>
        <w:t xml:space="preserve">. </w:t>
      </w:r>
      <w:r w:rsidR="00313B63" w:rsidRPr="008668C8">
        <w:rPr>
          <w:rFonts w:asciiTheme="minorHAnsi" w:hAnsiTheme="minorHAnsi" w:cstheme="minorHAnsi"/>
          <w:b w:val="0"/>
          <w:szCs w:val="24"/>
        </w:rPr>
        <w:t xml:space="preserve">Who/Unicef Report: Malaria Mdg Target Achieved Amid Sharp Drop in Cases and Mortality, but 3 Billion People Remain at Risk. </w:t>
      </w:r>
      <w:r w:rsidR="00313B63" w:rsidRPr="008668C8">
        <w:rPr>
          <w:rFonts w:asciiTheme="minorHAnsi" w:hAnsiTheme="minorHAnsi" w:cstheme="minorHAnsi"/>
          <w:b w:val="0"/>
          <w:i/>
          <w:szCs w:val="24"/>
        </w:rPr>
        <w:t xml:space="preserve">Neurosciences </w:t>
      </w:r>
      <w:r w:rsidR="00313B63" w:rsidRPr="0071276D">
        <w:rPr>
          <w:rFonts w:asciiTheme="minorHAnsi" w:hAnsiTheme="minorHAnsi" w:cstheme="minorHAnsi"/>
          <w:b w:val="0"/>
          <w:szCs w:val="24"/>
        </w:rPr>
        <w:t>(Riyadh)</w:t>
      </w:r>
      <w:r w:rsidR="00E10DCE">
        <w:rPr>
          <w:rFonts w:asciiTheme="minorHAnsi" w:hAnsiTheme="minorHAnsi" w:cstheme="minorHAnsi"/>
          <w:b w:val="0"/>
          <w:i/>
          <w:szCs w:val="24"/>
        </w:rPr>
        <w:t>.</w:t>
      </w:r>
      <w:r w:rsidR="00313B63" w:rsidRPr="008668C8">
        <w:rPr>
          <w:rFonts w:asciiTheme="minorHAnsi" w:hAnsiTheme="minorHAnsi" w:cstheme="minorHAnsi"/>
          <w:b w:val="0"/>
          <w:szCs w:val="24"/>
        </w:rPr>
        <w:t xml:space="preserve"> </w:t>
      </w:r>
      <w:r w:rsidR="00313B63" w:rsidRPr="0071276D">
        <w:rPr>
          <w:rFonts w:asciiTheme="minorHAnsi" w:hAnsiTheme="minorHAnsi" w:cstheme="minorHAnsi"/>
          <w:szCs w:val="24"/>
        </w:rPr>
        <w:t>21</w:t>
      </w:r>
      <w:r w:rsidR="00313B63" w:rsidRPr="008668C8">
        <w:rPr>
          <w:rFonts w:asciiTheme="minorHAnsi" w:hAnsiTheme="minorHAnsi" w:cstheme="minorHAnsi"/>
          <w:b w:val="0"/>
          <w:szCs w:val="24"/>
        </w:rPr>
        <w:t>, 87-88 (2016).</w:t>
      </w:r>
    </w:p>
    <w:p w14:paraId="25C9B6AE" w14:textId="77777777" w:rsidR="00E10DCE" w:rsidRDefault="00E10DCE">
      <w:pPr>
        <w:pStyle w:val="EndNoteBibliography"/>
        <w:spacing w:after="0" w:line="240" w:lineRule="auto"/>
        <w:jc w:val="both"/>
        <w:rPr>
          <w:rFonts w:asciiTheme="minorHAnsi" w:hAnsiTheme="minorHAnsi" w:cstheme="minorHAnsi"/>
          <w:b w:val="0"/>
          <w:szCs w:val="24"/>
        </w:rPr>
      </w:pPr>
    </w:p>
    <w:p w14:paraId="2234BA30" w14:textId="6C30674E"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2</w:t>
      </w:r>
      <w:r w:rsidR="00E10DCE">
        <w:rPr>
          <w:rFonts w:asciiTheme="minorHAnsi" w:hAnsiTheme="minorHAnsi" w:cstheme="minorHAnsi"/>
          <w:b w:val="0"/>
          <w:szCs w:val="24"/>
        </w:rPr>
        <w:t xml:space="preserve">. </w:t>
      </w:r>
      <w:r w:rsidRPr="008668C8">
        <w:rPr>
          <w:rFonts w:asciiTheme="minorHAnsi" w:hAnsiTheme="minorHAnsi" w:cstheme="minorHAnsi"/>
          <w:b w:val="0"/>
          <w:szCs w:val="24"/>
        </w:rPr>
        <w:t>Naing, C., Whittaker, M. A., Nyunt Wai, V.</w:t>
      </w:r>
      <w:r w:rsidR="00E10DCE">
        <w:rPr>
          <w:rFonts w:asciiTheme="minorHAnsi" w:hAnsiTheme="minorHAnsi" w:cstheme="minorHAnsi"/>
          <w:b w:val="0"/>
          <w:szCs w:val="24"/>
        </w:rPr>
        <w:t>,</w:t>
      </w:r>
      <w:r w:rsidRPr="008668C8">
        <w:rPr>
          <w:rFonts w:asciiTheme="minorHAnsi" w:hAnsiTheme="minorHAnsi" w:cstheme="minorHAnsi"/>
          <w:b w:val="0"/>
          <w:szCs w:val="24"/>
        </w:rPr>
        <w:t xml:space="preserve"> Mak, J. W. Is Plasmodium vivax malaria a severe malaria?: a systematic review and meta-analysis. </w:t>
      </w:r>
      <w:r w:rsidRPr="008668C8">
        <w:rPr>
          <w:rFonts w:asciiTheme="minorHAnsi" w:hAnsiTheme="minorHAnsi" w:cstheme="minorHAnsi"/>
          <w:b w:val="0"/>
          <w:i/>
          <w:szCs w:val="24"/>
        </w:rPr>
        <w:t xml:space="preserve">PLoS </w:t>
      </w:r>
      <w:r w:rsidR="00E10DCE" w:rsidRPr="008668C8">
        <w:rPr>
          <w:rFonts w:asciiTheme="minorHAnsi" w:hAnsiTheme="minorHAnsi" w:cstheme="minorHAnsi"/>
          <w:b w:val="0"/>
          <w:i/>
          <w:szCs w:val="24"/>
        </w:rPr>
        <w:t>Neglected Tropical Diseases</w:t>
      </w:r>
      <w:r w:rsidR="00E10DCE">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8</w:t>
      </w:r>
      <w:r w:rsidRPr="008668C8">
        <w:rPr>
          <w:rFonts w:asciiTheme="minorHAnsi" w:hAnsiTheme="minorHAnsi" w:cstheme="minorHAnsi"/>
          <w:b w:val="0"/>
          <w:szCs w:val="24"/>
        </w:rPr>
        <w:t>, e3071 (2014).</w:t>
      </w:r>
    </w:p>
    <w:p w14:paraId="01B64C9A" w14:textId="77777777" w:rsidR="00E10DCE" w:rsidRDefault="00E10DCE">
      <w:pPr>
        <w:pStyle w:val="EndNoteBibliography"/>
        <w:spacing w:after="0" w:line="240" w:lineRule="auto"/>
        <w:jc w:val="both"/>
        <w:rPr>
          <w:rFonts w:asciiTheme="minorHAnsi" w:hAnsiTheme="minorHAnsi" w:cstheme="minorHAnsi"/>
          <w:b w:val="0"/>
          <w:szCs w:val="24"/>
        </w:rPr>
      </w:pPr>
    </w:p>
    <w:p w14:paraId="5D2E5D79" w14:textId="40761C94"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3</w:t>
      </w:r>
      <w:r w:rsidR="00E10DCE">
        <w:rPr>
          <w:rFonts w:asciiTheme="minorHAnsi" w:hAnsiTheme="minorHAnsi" w:cstheme="minorHAnsi"/>
          <w:b w:val="0"/>
          <w:szCs w:val="24"/>
        </w:rPr>
        <w:t xml:space="preserve">. </w:t>
      </w:r>
      <w:r w:rsidRPr="008668C8">
        <w:rPr>
          <w:rFonts w:asciiTheme="minorHAnsi" w:hAnsiTheme="minorHAnsi" w:cstheme="minorHAnsi"/>
          <w:b w:val="0"/>
          <w:szCs w:val="24"/>
        </w:rPr>
        <w:t>Millar, S. B.</w:t>
      </w:r>
      <w:r w:rsidR="00E10DCE">
        <w:rPr>
          <w:rFonts w:asciiTheme="minorHAnsi" w:hAnsiTheme="minorHAnsi" w:cstheme="minorHAnsi"/>
          <w:b w:val="0"/>
          <w:szCs w:val="24"/>
        </w:rPr>
        <w:t>,</w:t>
      </w:r>
      <w:r w:rsidRPr="008668C8">
        <w:rPr>
          <w:rFonts w:asciiTheme="minorHAnsi" w:hAnsiTheme="minorHAnsi" w:cstheme="minorHAnsi"/>
          <w:b w:val="0"/>
          <w:szCs w:val="24"/>
        </w:rPr>
        <w:t xml:space="preserve"> Cox-Singh, J. Human infections with Plasmodium knowlesi--zoonotic malaria. </w:t>
      </w:r>
      <w:r w:rsidRPr="008668C8">
        <w:rPr>
          <w:rFonts w:asciiTheme="minorHAnsi" w:hAnsiTheme="minorHAnsi" w:cstheme="minorHAnsi"/>
          <w:b w:val="0"/>
          <w:i/>
          <w:szCs w:val="24"/>
        </w:rPr>
        <w:t xml:space="preserve">Clinical </w:t>
      </w:r>
      <w:r w:rsidR="00E10DCE" w:rsidRPr="008668C8">
        <w:rPr>
          <w:rFonts w:asciiTheme="minorHAnsi" w:hAnsiTheme="minorHAnsi" w:cstheme="minorHAnsi"/>
          <w:b w:val="0"/>
          <w:i/>
          <w:szCs w:val="24"/>
        </w:rPr>
        <w:t xml:space="preserve">Microbiology </w:t>
      </w:r>
      <w:r w:rsidRPr="008668C8">
        <w:rPr>
          <w:rFonts w:asciiTheme="minorHAnsi" w:hAnsiTheme="minorHAnsi" w:cstheme="minorHAnsi"/>
          <w:b w:val="0"/>
          <w:i/>
          <w:szCs w:val="24"/>
        </w:rPr>
        <w:t xml:space="preserve">and </w:t>
      </w:r>
      <w:r w:rsidR="00E10DCE" w:rsidRPr="008668C8">
        <w:rPr>
          <w:rFonts w:asciiTheme="minorHAnsi" w:hAnsiTheme="minorHAnsi" w:cstheme="minorHAnsi"/>
          <w:b w:val="0"/>
          <w:i/>
          <w:szCs w:val="24"/>
        </w:rPr>
        <w:t>Infection: The Official Publication</w:t>
      </w:r>
      <w:r w:rsidRPr="008668C8">
        <w:rPr>
          <w:rFonts w:asciiTheme="minorHAnsi" w:hAnsiTheme="minorHAnsi" w:cstheme="minorHAnsi"/>
          <w:b w:val="0"/>
          <w:i/>
          <w:szCs w:val="24"/>
        </w:rPr>
        <w:t xml:space="preserve"> of the European Society of Clinical Microbiology and Infectious Diseases</w:t>
      </w:r>
      <w:r w:rsidR="00E10DCE">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21</w:t>
      </w:r>
      <w:r w:rsidRPr="008668C8">
        <w:rPr>
          <w:rFonts w:asciiTheme="minorHAnsi" w:hAnsiTheme="minorHAnsi" w:cstheme="minorHAnsi"/>
          <w:b w:val="0"/>
          <w:szCs w:val="24"/>
        </w:rPr>
        <w:t>, 640-648 (2015).</w:t>
      </w:r>
    </w:p>
    <w:p w14:paraId="5F2F0EFC" w14:textId="77777777" w:rsidR="00E10DCE" w:rsidRDefault="00E10DCE">
      <w:pPr>
        <w:pStyle w:val="EndNoteBibliography"/>
        <w:spacing w:after="0" w:line="240" w:lineRule="auto"/>
        <w:jc w:val="both"/>
        <w:rPr>
          <w:rFonts w:asciiTheme="minorHAnsi" w:hAnsiTheme="minorHAnsi" w:cstheme="minorHAnsi"/>
          <w:b w:val="0"/>
          <w:szCs w:val="24"/>
        </w:rPr>
      </w:pPr>
    </w:p>
    <w:p w14:paraId="07493648" w14:textId="33A39215"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4</w:t>
      </w:r>
      <w:r w:rsidR="00E10DCE">
        <w:rPr>
          <w:rFonts w:asciiTheme="minorHAnsi" w:hAnsiTheme="minorHAnsi" w:cstheme="minorHAnsi"/>
          <w:b w:val="0"/>
          <w:szCs w:val="24"/>
        </w:rPr>
        <w:t xml:space="preserve">. </w:t>
      </w:r>
      <w:r w:rsidRPr="008668C8">
        <w:rPr>
          <w:rFonts w:asciiTheme="minorHAnsi" w:hAnsiTheme="minorHAnsi" w:cstheme="minorHAnsi"/>
          <w:b w:val="0"/>
          <w:szCs w:val="24"/>
        </w:rPr>
        <w:t>Spry, C., Kirk, K.</w:t>
      </w:r>
      <w:r w:rsidR="00E10DCE">
        <w:rPr>
          <w:rFonts w:asciiTheme="minorHAnsi" w:hAnsiTheme="minorHAnsi" w:cstheme="minorHAnsi"/>
          <w:b w:val="0"/>
          <w:szCs w:val="24"/>
        </w:rPr>
        <w:t>,</w:t>
      </w:r>
      <w:r w:rsidRPr="008668C8">
        <w:rPr>
          <w:rFonts w:asciiTheme="minorHAnsi" w:hAnsiTheme="minorHAnsi" w:cstheme="minorHAnsi"/>
          <w:b w:val="0"/>
          <w:szCs w:val="24"/>
        </w:rPr>
        <w:t xml:space="preserve"> Saliba, K. J. Coenzyme A biosynthesis: an antimicrobial drug target. </w:t>
      </w:r>
      <w:r w:rsidRPr="008668C8">
        <w:rPr>
          <w:rFonts w:asciiTheme="minorHAnsi" w:hAnsiTheme="minorHAnsi" w:cstheme="minorHAnsi"/>
          <w:b w:val="0"/>
          <w:i/>
          <w:szCs w:val="24"/>
        </w:rPr>
        <w:t xml:space="preserve">FEMS </w:t>
      </w:r>
      <w:r w:rsidR="00E10DCE" w:rsidRPr="008668C8">
        <w:rPr>
          <w:rFonts w:asciiTheme="minorHAnsi" w:hAnsiTheme="minorHAnsi" w:cstheme="minorHAnsi"/>
          <w:b w:val="0"/>
          <w:i/>
          <w:szCs w:val="24"/>
        </w:rPr>
        <w:t>Microbiology Reviews</w:t>
      </w:r>
      <w:r w:rsidR="00E10DCE">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32</w:t>
      </w:r>
      <w:r w:rsidRPr="008668C8">
        <w:rPr>
          <w:rFonts w:asciiTheme="minorHAnsi" w:hAnsiTheme="minorHAnsi" w:cstheme="minorHAnsi"/>
          <w:b w:val="0"/>
          <w:szCs w:val="24"/>
        </w:rPr>
        <w:t>, 56-106 (2008).</w:t>
      </w:r>
    </w:p>
    <w:p w14:paraId="5F006D95" w14:textId="77777777" w:rsidR="00E10DCE" w:rsidRDefault="00E10DCE">
      <w:pPr>
        <w:pStyle w:val="EndNoteBibliography"/>
        <w:spacing w:after="0" w:line="240" w:lineRule="auto"/>
        <w:jc w:val="both"/>
        <w:rPr>
          <w:rFonts w:asciiTheme="minorHAnsi" w:hAnsiTheme="minorHAnsi" w:cstheme="minorHAnsi"/>
          <w:b w:val="0"/>
          <w:szCs w:val="24"/>
        </w:rPr>
      </w:pPr>
    </w:p>
    <w:p w14:paraId="2FBB121D" w14:textId="3D205E9E"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5</w:t>
      </w:r>
      <w:r w:rsidR="00E10DCE">
        <w:rPr>
          <w:rFonts w:asciiTheme="minorHAnsi" w:hAnsiTheme="minorHAnsi" w:cstheme="minorHAnsi"/>
          <w:b w:val="0"/>
          <w:szCs w:val="24"/>
        </w:rPr>
        <w:t xml:space="preserve">. </w:t>
      </w:r>
      <w:r w:rsidRPr="008668C8">
        <w:rPr>
          <w:rFonts w:asciiTheme="minorHAnsi" w:hAnsiTheme="minorHAnsi" w:cstheme="minorHAnsi"/>
          <w:b w:val="0"/>
          <w:szCs w:val="24"/>
        </w:rPr>
        <w:t>Aly, A. S., Vaughan, A. M.</w:t>
      </w:r>
      <w:r w:rsidR="00E10DCE">
        <w:rPr>
          <w:rFonts w:asciiTheme="minorHAnsi" w:hAnsiTheme="minorHAnsi" w:cstheme="minorHAnsi"/>
          <w:b w:val="0"/>
          <w:szCs w:val="24"/>
        </w:rPr>
        <w:t>,</w:t>
      </w:r>
      <w:r w:rsidRPr="008668C8">
        <w:rPr>
          <w:rFonts w:asciiTheme="minorHAnsi" w:hAnsiTheme="minorHAnsi" w:cstheme="minorHAnsi"/>
          <w:b w:val="0"/>
          <w:szCs w:val="24"/>
        </w:rPr>
        <w:t xml:space="preserve"> Kappe, S. H. Malaria parasite development in the mosquito and infection of the mammalian host. </w:t>
      </w:r>
      <w:r w:rsidRPr="008668C8">
        <w:rPr>
          <w:rFonts w:asciiTheme="minorHAnsi" w:hAnsiTheme="minorHAnsi" w:cstheme="minorHAnsi"/>
          <w:b w:val="0"/>
          <w:i/>
          <w:szCs w:val="24"/>
        </w:rPr>
        <w:t xml:space="preserve">Annual </w:t>
      </w:r>
      <w:r w:rsidR="00E10DCE" w:rsidRPr="008668C8">
        <w:rPr>
          <w:rFonts w:asciiTheme="minorHAnsi" w:hAnsiTheme="minorHAnsi" w:cstheme="minorHAnsi"/>
          <w:b w:val="0"/>
          <w:i/>
          <w:szCs w:val="24"/>
        </w:rPr>
        <w:t xml:space="preserve">Review </w:t>
      </w:r>
      <w:r w:rsidRPr="008668C8">
        <w:rPr>
          <w:rFonts w:asciiTheme="minorHAnsi" w:hAnsiTheme="minorHAnsi" w:cstheme="minorHAnsi"/>
          <w:b w:val="0"/>
          <w:i/>
          <w:szCs w:val="24"/>
        </w:rPr>
        <w:t xml:space="preserve">of </w:t>
      </w:r>
      <w:r w:rsidR="00E10DCE" w:rsidRPr="008668C8">
        <w:rPr>
          <w:rFonts w:asciiTheme="minorHAnsi" w:hAnsiTheme="minorHAnsi" w:cstheme="minorHAnsi"/>
          <w:b w:val="0"/>
          <w:i/>
          <w:szCs w:val="24"/>
        </w:rPr>
        <w:t>Microbiology</w:t>
      </w:r>
      <w:r w:rsidR="00E10DCE">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63</w:t>
      </w:r>
      <w:r w:rsidRPr="008668C8">
        <w:rPr>
          <w:rFonts w:asciiTheme="minorHAnsi" w:hAnsiTheme="minorHAnsi" w:cstheme="minorHAnsi"/>
          <w:b w:val="0"/>
          <w:szCs w:val="24"/>
        </w:rPr>
        <w:t>, 195-221 (2009).</w:t>
      </w:r>
    </w:p>
    <w:p w14:paraId="0D2D11AF" w14:textId="77777777" w:rsidR="00E10DCE" w:rsidRDefault="00E10DCE">
      <w:pPr>
        <w:pStyle w:val="EndNoteBibliography"/>
        <w:spacing w:after="0" w:line="240" w:lineRule="auto"/>
        <w:jc w:val="both"/>
        <w:rPr>
          <w:rFonts w:asciiTheme="minorHAnsi" w:hAnsiTheme="minorHAnsi" w:cstheme="minorHAnsi"/>
          <w:b w:val="0"/>
          <w:szCs w:val="24"/>
        </w:rPr>
      </w:pPr>
    </w:p>
    <w:p w14:paraId="004813B1" w14:textId="4FA7025F"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6</w:t>
      </w:r>
      <w:r w:rsidR="00E10DCE">
        <w:rPr>
          <w:rFonts w:asciiTheme="minorHAnsi" w:hAnsiTheme="minorHAnsi" w:cstheme="minorHAnsi"/>
          <w:b w:val="0"/>
          <w:szCs w:val="24"/>
        </w:rPr>
        <w:t xml:space="preserve">. </w:t>
      </w:r>
      <w:r w:rsidRPr="008668C8">
        <w:rPr>
          <w:rFonts w:asciiTheme="minorHAnsi" w:hAnsiTheme="minorHAnsi" w:cstheme="minorHAnsi"/>
          <w:b w:val="0"/>
          <w:szCs w:val="24"/>
        </w:rPr>
        <w:t>Stephens, R., Culleton, R. L.</w:t>
      </w:r>
      <w:r w:rsidR="00E10DCE">
        <w:rPr>
          <w:rFonts w:asciiTheme="minorHAnsi" w:hAnsiTheme="minorHAnsi" w:cstheme="minorHAnsi"/>
          <w:b w:val="0"/>
          <w:szCs w:val="24"/>
        </w:rPr>
        <w:t>,</w:t>
      </w:r>
      <w:r w:rsidRPr="008668C8">
        <w:rPr>
          <w:rFonts w:asciiTheme="minorHAnsi" w:hAnsiTheme="minorHAnsi" w:cstheme="minorHAnsi"/>
          <w:b w:val="0"/>
          <w:szCs w:val="24"/>
        </w:rPr>
        <w:t xml:space="preserve"> Lamb, T. J. The contribution of Plasmodium chabaudi to our understanding of malaria. </w:t>
      </w:r>
      <w:r w:rsidRPr="008668C8">
        <w:rPr>
          <w:rFonts w:asciiTheme="minorHAnsi" w:hAnsiTheme="minorHAnsi" w:cstheme="minorHAnsi"/>
          <w:b w:val="0"/>
          <w:i/>
          <w:szCs w:val="24"/>
        </w:rPr>
        <w:t xml:space="preserve">Trends in </w:t>
      </w:r>
      <w:r w:rsidR="00E10DCE" w:rsidRPr="008668C8">
        <w:rPr>
          <w:rFonts w:asciiTheme="minorHAnsi" w:hAnsiTheme="minorHAnsi" w:cstheme="minorHAnsi"/>
          <w:b w:val="0"/>
          <w:i/>
          <w:szCs w:val="24"/>
        </w:rPr>
        <w:t>Parasitology</w:t>
      </w:r>
      <w:r w:rsidR="00E10DCE">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28</w:t>
      </w:r>
      <w:r w:rsidRPr="008668C8">
        <w:rPr>
          <w:rFonts w:asciiTheme="minorHAnsi" w:hAnsiTheme="minorHAnsi" w:cstheme="minorHAnsi"/>
          <w:b w:val="0"/>
          <w:szCs w:val="24"/>
        </w:rPr>
        <w:t>, 73-82 (2012).</w:t>
      </w:r>
    </w:p>
    <w:p w14:paraId="039110D7" w14:textId="77777777" w:rsidR="00E10DCE" w:rsidRDefault="00E10DCE">
      <w:pPr>
        <w:pStyle w:val="EndNoteBibliography"/>
        <w:spacing w:after="0" w:line="240" w:lineRule="auto"/>
        <w:jc w:val="both"/>
        <w:rPr>
          <w:rFonts w:asciiTheme="minorHAnsi" w:hAnsiTheme="minorHAnsi" w:cstheme="minorHAnsi"/>
          <w:b w:val="0"/>
          <w:szCs w:val="24"/>
        </w:rPr>
      </w:pPr>
    </w:p>
    <w:p w14:paraId="190E44DA" w14:textId="7793AA55"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7</w:t>
      </w:r>
      <w:r w:rsidR="00E10DCE">
        <w:rPr>
          <w:rFonts w:asciiTheme="minorHAnsi" w:hAnsiTheme="minorHAnsi" w:cstheme="minorHAnsi"/>
          <w:b w:val="0"/>
          <w:szCs w:val="24"/>
        </w:rPr>
        <w:t xml:space="preserve">. </w:t>
      </w:r>
      <w:r w:rsidRPr="008668C8">
        <w:rPr>
          <w:rFonts w:asciiTheme="minorHAnsi" w:hAnsiTheme="minorHAnsi" w:cstheme="minorHAnsi"/>
          <w:b w:val="0"/>
          <w:szCs w:val="24"/>
        </w:rPr>
        <w:t>Bagnaresi, P.</w:t>
      </w:r>
      <w:r w:rsidR="00E27C4D" w:rsidRPr="00E27C4D">
        <w:rPr>
          <w:rFonts w:asciiTheme="minorHAnsi" w:hAnsiTheme="minorHAnsi" w:cstheme="minorHAnsi"/>
          <w:b w:val="0"/>
          <w:i/>
          <w:szCs w:val="24"/>
        </w:rPr>
        <w:t xml:space="preserve"> et al</w:t>
      </w:r>
      <w:r w:rsidR="00E10DCE">
        <w:rPr>
          <w:rFonts w:asciiTheme="minorHAnsi" w:hAnsiTheme="minorHAnsi" w:cstheme="minorHAnsi"/>
          <w:b w:val="0"/>
          <w:i/>
          <w:szCs w:val="24"/>
        </w:rPr>
        <w:t>.</w:t>
      </w:r>
      <w:r w:rsidRPr="008668C8">
        <w:rPr>
          <w:rFonts w:asciiTheme="minorHAnsi" w:hAnsiTheme="minorHAnsi" w:cstheme="minorHAnsi"/>
          <w:b w:val="0"/>
          <w:szCs w:val="24"/>
        </w:rPr>
        <w:t xml:space="preserve"> Unlike the synchronous Plasmodium falciparum and P. chabaudi infection, the P. berghei and P. yoelii asynchronous infections are not affected by melatonin. </w:t>
      </w:r>
      <w:r w:rsidR="00E10DCE">
        <w:rPr>
          <w:rFonts w:asciiTheme="minorHAnsi" w:hAnsiTheme="minorHAnsi" w:cstheme="minorHAnsi"/>
          <w:b w:val="0"/>
          <w:i/>
          <w:szCs w:val="24"/>
        </w:rPr>
        <w:t>International Journal of General Medicine.</w:t>
      </w:r>
      <w:r w:rsidRPr="008668C8">
        <w:rPr>
          <w:rFonts w:asciiTheme="minorHAnsi" w:hAnsiTheme="minorHAnsi" w:cstheme="minorHAnsi"/>
          <w:b w:val="0"/>
          <w:szCs w:val="24"/>
        </w:rPr>
        <w:t xml:space="preserve"> </w:t>
      </w:r>
      <w:r w:rsidRPr="0071276D">
        <w:rPr>
          <w:rFonts w:asciiTheme="minorHAnsi" w:hAnsiTheme="minorHAnsi" w:cstheme="minorHAnsi"/>
          <w:szCs w:val="24"/>
        </w:rPr>
        <w:t>2</w:t>
      </w:r>
      <w:r w:rsidRPr="008668C8">
        <w:rPr>
          <w:rFonts w:asciiTheme="minorHAnsi" w:hAnsiTheme="minorHAnsi" w:cstheme="minorHAnsi"/>
          <w:b w:val="0"/>
          <w:szCs w:val="24"/>
        </w:rPr>
        <w:t>, 47-55 (2009).</w:t>
      </w:r>
    </w:p>
    <w:p w14:paraId="714529AB" w14:textId="77777777" w:rsidR="00E10DCE" w:rsidRDefault="00E10DCE">
      <w:pPr>
        <w:pStyle w:val="EndNoteBibliography"/>
        <w:spacing w:after="0" w:line="240" w:lineRule="auto"/>
        <w:jc w:val="both"/>
        <w:rPr>
          <w:rFonts w:asciiTheme="minorHAnsi" w:hAnsiTheme="minorHAnsi" w:cstheme="minorHAnsi"/>
          <w:b w:val="0"/>
          <w:szCs w:val="24"/>
        </w:rPr>
      </w:pPr>
    </w:p>
    <w:p w14:paraId="22E76F98" w14:textId="6BFB8FA1"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8</w:t>
      </w:r>
      <w:r w:rsidR="00E10DCE">
        <w:rPr>
          <w:rFonts w:asciiTheme="minorHAnsi" w:hAnsiTheme="minorHAnsi" w:cstheme="minorHAnsi"/>
          <w:b w:val="0"/>
          <w:szCs w:val="24"/>
        </w:rPr>
        <w:t xml:space="preserve">. </w:t>
      </w:r>
      <w:r w:rsidRPr="008668C8">
        <w:rPr>
          <w:rFonts w:asciiTheme="minorHAnsi" w:hAnsiTheme="minorHAnsi" w:cstheme="minorHAnsi"/>
          <w:b w:val="0"/>
          <w:szCs w:val="24"/>
        </w:rPr>
        <w:t>Cromer, D., Evans, K. J., Schofield, L.</w:t>
      </w:r>
      <w:r w:rsidR="00E10DCE">
        <w:rPr>
          <w:rFonts w:asciiTheme="minorHAnsi" w:hAnsiTheme="minorHAnsi" w:cstheme="minorHAnsi"/>
          <w:b w:val="0"/>
          <w:szCs w:val="24"/>
        </w:rPr>
        <w:t>,</w:t>
      </w:r>
      <w:r w:rsidRPr="008668C8">
        <w:rPr>
          <w:rFonts w:asciiTheme="minorHAnsi" w:hAnsiTheme="minorHAnsi" w:cstheme="minorHAnsi"/>
          <w:b w:val="0"/>
          <w:szCs w:val="24"/>
        </w:rPr>
        <w:t xml:space="preserve"> Davenport, M. P. Preferential invasion of reticulocytes during late-stage Plasmodium berghei infection accounts for reduced circulating reticulocyte levels. </w:t>
      </w:r>
      <w:r w:rsidRPr="008668C8">
        <w:rPr>
          <w:rFonts w:asciiTheme="minorHAnsi" w:hAnsiTheme="minorHAnsi" w:cstheme="minorHAnsi"/>
          <w:b w:val="0"/>
          <w:i/>
          <w:szCs w:val="24"/>
        </w:rPr>
        <w:t xml:space="preserve">International </w:t>
      </w:r>
      <w:r w:rsidR="00E10DCE" w:rsidRPr="008668C8">
        <w:rPr>
          <w:rFonts w:asciiTheme="minorHAnsi" w:hAnsiTheme="minorHAnsi" w:cstheme="minorHAnsi"/>
          <w:b w:val="0"/>
          <w:i/>
          <w:szCs w:val="24"/>
        </w:rPr>
        <w:t>Journal</w:t>
      </w:r>
      <w:r w:rsidRPr="008668C8">
        <w:rPr>
          <w:rFonts w:asciiTheme="minorHAnsi" w:hAnsiTheme="minorHAnsi" w:cstheme="minorHAnsi"/>
          <w:b w:val="0"/>
          <w:i/>
          <w:szCs w:val="24"/>
        </w:rPr>
        <w:t xml:space="preserve"> for </w:t>
      </w:r>
      <w:r w:rsidR="00E10DCE" w:rsidRPr="008668C8">
        <w:rPr>
          <w:rFonts w:asciiTheme="minorHAnsi" w:hAnsiTheme="minorHAnsi" w:cstheme="minorHAnsi"/>
          <w:b w:val="0"/>
          <w:i/>
          <w:szCs w:val="24"/>
        </w:rPr>
        <w:t>Parasitology</w:t>
      </w:r>
      <w:r w:rsidR="00E10DCE">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36</w:t>
      </w:r>
      <w:r w:rsidRPr="008668C8">
        <w:rPr>
          <w:rFonts w:asciiTheme="minorHAnsi" w:hAnsiTheme="minorHAnsi" w:cstheme="minorHAnsi"/>
          <w:b w:val="0"/>
          <w:szCs w:val="24"/>
        </w:rPr>
        <w:t>, 1389-1397 (2006).</w:t>
      </w:r>
    </w:p>
    <w:p w14:paraId="1915D671" w14:textId="77777777" w:rsidR="00E10DCE" w:rsidRDefault="00E10DCE">
      <w:pPr>
        <w:pStyle w:val="EndNoteBibliography"/>
        <w:spacing w:after="0" w:line="240" w:lineRule="auto"/>
        <w:jc w:val="both"/>
        <w:rPr>
          <w:rFonts w:asciiTheme="minorHAnsi" w:hAnsiTheme="minorHAnsi" w:cstheme="minorHAnsi"/>
          <w:b w:val="0"/>
          <w:szCs w:val="24"/>
        </w:rPr>
      </w:pPr>
    </w:p>
    <w:p w14:paraId="13A256F6" w14:textId="27FC72C8"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9</w:t>
      </w:r>
      <w:r w:rsidR="00E10DCE">
        <w:rPr>
          <w:rFonts w:asciiTheme="minorHAnsi" w:hAnsiTheme="minorHAnsi" w:cstheme="minorHAnsi"/>
          <w:b w:val="0"/>
          <w:szCs w:val="24"/>
        </w:rPr>
        <w:t xml:space="preserve">. </w:t>
      </w:r>
      <w:r w:rsidRPr="008668C8">
        <w:rPr>
          <w:rFonts w:asciiTheme="minorHAnsi" w:hAnsiTheme="minorHAnsi" w:cstheme="minorHAnsi"/>
          <w:b w:val="0"/>
          <w:szCs w:val="24"/>
        </w:rPr>
        <w:t>Jayawardena, A. N., Mogil, R., Murphy, D. B., Burger, D.</w:t>
      </w:r>
      <w:r w:rsidR="00E10DCE">
        <w:rPr>
          <w:rFonts w:asciiTheme="minorHAnsi" w:hAnsiTheme="minorHAnsi" w:cstheme="minorHAnsi"/>
          <w:b w:val="0"/>
          <w:szCs w:val="24"/>
        </w:rPr>
        <w:t>,</w:t>
      </w:r>
      <w:r w:rsidRPr="008668C8">
        <w:rPr>
          <w:rFonts w:asciiTheme="minorHAnsi" w:hAnsiTheme="minorHAnsi" w:cstheme="minorHAnsi"/>
          <w:b w:val="0"/>
          <w:szCs w:val="24"/>
        </w:rPr>
        <w:t xml:space="preserve"> Gershon, R. K. Enhanced expression of H-2K and H-2D antigens on reticulocytes infected with Plasmodium yoelii. </w:t>
      </w:r>
      <w:r w:rsidRPr="008668C8">
        <w:rPr>
          <w:rFonts w:asciiTheme="minorHAnsi" w:hAnsiTheme="minorHAnsi" w:cstheme="minorHAnsi"/>
          <w:b w:val="0"/>
          <w:i/>
          <w:szCs w:val="24"/>
        </w:rPr>
        <w:t>Nature</w:t>
      </w:r>
      <w:r w:rsidR="00E10DCE">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302</w:t>
      </w:r>
      <w:r w:rsidRPr="008668C8">
        <w:rPr>
          <w:rFonts w:asciiTheme="minorHAnsi" w:hAnsiTheme="minorHAnsi" w:cstheme="minorHAnsi"/>
          <w:b w:val="0"/>
          <w:szCs w:val="24"/>
        </w:rPr>
        <w:t>, 623-626 (1983).</w:t>
      </w:r>
    </w:p>
    <w:p w14:paraId="7888BDE9" w14:textId="77777777" w:rsidR="00E10DCE" w:rsidRDefault="00E10DCE">
      <w:pPr>
        <w:pStyle w:val="EndNoteBibliography"/>
        <w:spacing w:after="0" w:line="240" w:lineRule="auto"/>
        <w:jc w:val="both"/>
        <w:rPr>
          <w:rFonts w:asciiTheme="minorHAnsi" w:hAnsiTheme="minorHAnsi" w:cstheme="minorHAnsi"/>
          <w:b w:val="0"/>
          <w:szCs w:val="24"/>
        </w:rPr>
      </w:pPr>
    </w:p>
    <w:p w14:paraId="74AE53FD" w14:textId="79B5C9A7"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10</w:t>
      </w:r>
      <w:r w:rsidR="00E10DCE">
        <w:rPr>
          <w:rFonts w:asciiTheme="minorHAnsi" w:hAnsiTheme="minorHAnsi" w:cstheme="minorHAnsi"/>
          <w:b w:val="0"/>
          <w:szCs w:val="24"/>
        </w:rPr>
        <w:t xml:space="preserve">. </w:t>
      </w:r>
      <w:r w:rsidRPr="008668C8">
        <w:rPr>
          <w:rFonts w:asciiTheme="minorHAnsi" w:hAnsiTheme="minorHAnsi" w:cstheme="minorHAnsi"/>
          <w:b w:val="0"/>
          <w:szCs w:val="24"/>
        </w:rPr>
        <w:t>Okada, H.</w:t>
      </w:r>
      <w:r w:rsidR="00E27C4D" w:rsidRPr="00E27C4D">
        <w:rPr>
          <w:rFonts w:asciiTheme="minorHAnsi" w:hAnsiTheme="minorHAnsi" w:cstheme="minorHAnsi"/>
          <w:b w:val="0"/>
          <w:i/>
          <w:szCs w:val="24"/>
        </w:rPr>
        <w:t xml:space="preserve"> et al</w:t>
      </w:r>
      <w:r w:rsidR="00E10DCE">
        <w:rPr>
          <w:rFonts w:asciiTheme="minorHAnsi" w:hAnsiTheme="minorHAnsi" w:cstheme="minorHAnsi"/>
          <w:b w:val="0"/>
          <w:i/>
          <w:szCs w:val="24"/>
        </w:rPr>
        <w:t>.</w:t>
      </w:r>
      <w:r w:rsidRPr="008668C8">
        <w:rPr>
          <w:rFonts w:asciiTheme="minorHAnsi" w:hAnsiTheme="minorHAnsi" w:cstheme="minorHAnsi"/>
          <w:b w:val="0"/>
          <w:szCs w:val="24"/>
        </w:rPr>
        <w:t xml:space="preserve"> A transient resistance to blood-stage malaria in interferon-gamma-deficient mice through impaired production of the host cells preferred by malaria parasites. </w:t>
      </w:r>
      <w:r w:rsidR="00A9786B">
        <w:rPr>
          <w:rFonts w:asciiTheme="minorHAnsi" w:hAnsiTheme="minorHAnsi" w:cstheme="minorHAnsi"/>
          <w:b w:val="0"/>
          <w:i/>
          <w:szCs w:val="24"/>
        </w:rPr>
        <w:t>Frontiers in Microbiology.</w:t>
      </w:r>
      <w:r w:rsidRPr="008668C8">
        <w:rPr>
          <w:rFonts w:asciiTheme="minorHAnsi" w:hAnsiTheme="minorHAnsi" w:cstheme="minorHAnsi"/>
          <w:b w:val="0"/>
          <w:szCs w:val="24"/>
        </w:rPr>
        <w:t xml:space="preserve"> </w:t>
      </w:r>
      <w:r w:rsidRPr="0071276D">
        <w:rPr>
          <w:rFonts w:asciiTheme="minorHAnsi" w:hAnsiTheme="minorHAnsi" w:cstheme="minorHAnsi"/>
          <w:szCs w:val="24"/>
        </w:rPr>
        <w:t>6</w:t>
      </w:r>
      <w:r w:rsidRPr="008668C8">
        <w:rPr>
          <w:rFonts w:asciiTheme="minorHAnsi" w:hAnsiTheme="minorHAnsi" w:cstheme="minorHAnsi"/>
          <w:b w:val="0"/>
          <w:szCs w:val="24"/>
        </w:rPr>
        <w:t>, 600 (2015).</w:t>
      </w:r>
    </w:p>
    <w:p w14:paraId="1075BC3F" w14:textId="77777777" w:rsidR="00E10DCE" w:rsidRDefault="00E10DCE">
      <w:pPr>
        <w:pStyle w:val="EndNoteBibliography"/>
        <w:spacing w:after="0" w:line="240" w:lineRule="auto"/>
        <w:jc w:val="both"/>
        <w:rPr>
          <w:rFonts w:asciiTheme="minorHAnsi" w:hAnsiTheme="minorHAnsi" w:cstheme="minorHAnsi"/>
          <w:b w:val="0"/>
          <w:szCs w:val="24"/>
        </w:rPr>
      </w:pPr>
    </w:p>
    <w:p w14:paraId="05AD1E09" w14:textId="56281C9B"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11</w:t>
      </w:r>
      <w:r w:rsidR="00E10DCE">
        <w:rPr>
          <w:rFonts w:asciiTheme="minorHAnsi" w:hAnsiTheme="minorHAnsi" w:cstheme="minorHAnsi"/>
          <w:b w:val="0"/>
          <w:szCs w:val="24"/>
        </w:rPr>
        <w:t xml:space="preserve">. </w:t>
      </w:r>
      <w:r w:rsidRPr="008668C8">
        <w:rPr>
          <w:rFonts w:asciiTheme="minorHAnsi" w:hAnsiTheme="minorHAnsi" w:cstheme="minorHAnsi"/>
          <w:b w:val="0"/>
          <w:szCs w:val="24"/>
        </w:rPr>
        <w:t>Walliker, D., Sanderson, A., Yoeli, M.</w:t>
      </w:r>
      <w:r w:rsidR="00A9786B">
        <w:rPr>
          <w:rFonts w:asciiTheme="minorHAnsi" w:hAnsiTheme="minorHAnsi" w:cstheme="minorHAnsi"/>
          <w:b w:val="0"/>
          <w:szCs w:val="24"/>
        </w:rPr>
        <w:t>,</w:t>
      </w:r>
      <w:r w:rsidRPr="008668C8">
        <w:rPr>
          <w:rFonts w:asciiTheme="minorHAnsi" w:hAnsiTheme="minorHAnsi" w:cstheme="minorHAnsi"/>
          <w:b w:val="0"/>
          <w:szCs w:val="24"/>
        </w:rPr>
        <w:t xml:space="preserve"> Hargreaves, B. J. A genetic investigation of virulence in a rodent malaria parasite. </w:t>
      </w:r>
      <w:r w:rsidRPr="008668C8">
        <w:rPr>
          <w:rFonts w:asciiTheme="minorHAnsi" w:hAnsiTheme="minorHAnsi" w:cstheme="minorHAnsi"/>
          <w:b w:val="0"/>
          <w:i/>
          <w:szCs w:val="24"/>
        </w:rPr>
        <w:t>Parasitology</w:t>
      </w:r>
      <w:r w:rsidR="00A9786B">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72</w:t>
      </w:r>
      <w:r w:rsidRPr="008668C8">
        <w:rPr>
          <w:rFonts w:asciiTheme="minorHAnsi" w:hAnsiTheme="minorHAnsi" w:cstheme="minorHAnsi"/>
          <w:b w:val="0"/>
          <w:szCs w:val="24"/>
        </w:rPr>
        <w:t>, 183-194 (1976).</w:t>
      </w:r>
    </w:p>
    <w:p w14:paraId="052C2AF4" w14:textId="77777777" w:rsidR="00E10DCE" w:rsidRDefault="00E10DCE">
      <w:pPr>
        <w:pStyle w:val="EndNoteBibliography"/>
        <w:spacing w:after="0" w:line="240" w:lineRule="auto"/>
        <w:jc w:val="both"/>
        <w:rPr>
          <w:rFonts w:asciiTheme="minorHAnsi" w:hAnsiTheme="minorHAnsi" w:cstheme="minorHAnsi"/>
          <w:b w:val="0"/>
          <w:szCs w:val="24"/>
        </w:rPr>
      </w:pPr>
    </w:p>
    <w:p w14:paraId="24CDA579" w14:textId="0521593D"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12</w:t>
      </w:r>
      <w:r w:rsidR="00E10DCE">
        <w:rPr>
          <w:rFonts w:asciiTheme="minorHAnsi" w:hAnsiTheme="minorHAnsi" w:cstheme="minorHAnsi"/>
          <w:b w:val="0"/>
          <w:szCs w:val="24"/>
        </w:rPr>
        <w:t xml:space="preserve">. </w:t>
      </w:r>
      <w:r w:rsidRPr="008668C8">
        <w:rPr>
          <w:rFonts w:asciiTheme="minorHAnsi" w:hAnsiTheme="minorHAnsi" w:cstheme="minorHAnsi"/>
          <w:b w:val="0"/>
          <w:szCs w:val="24"/>
        </w:rPr>
        <w:t>Deharo, E., Coquelin, F., Chabaud, A. G.</w:t>
      </w:r>
      <w:r w:rsidR="00A9786B">
        <w:rPr>
          <w:rFonts w:asciiTheme="minorHAnsi" w:hAnsiTheme="minorHAnsi" w:cstheme="minorHAnsi"/>
          <w:b w:val="0"/>
          <w:szCs w:val="24"/>
        </w:rPr>
        <w:t>,</w:t>
      </w:r>
      <w:r w:rsidRPr="008668C8">
        <w:rPr>
          <w:rFonts w:asciiTheme="minorHAnsi" w:hAnsiTheme="minorHAnsi" w:cstheme="minorHAnsi"/>
          <w:b w:val="0"/>
          <w:szCs w:val="24"/>
        </w:rPr>
        <w:t xml:space="preserve"> Landau, I. The erythrocytic schizogony of two synchronized strains of plasmodium berghei, NK65 and ANKA, in normocytes and reticulocytes. </w:t>
      </w:r>
      <w:r w:rsidR="00A9786B">
        <w:rPr>
          <w:rFonts w:asciiTheme="minorHAnsi" w:hAnsiTheme="minorHAnsi" w:cstheme="minorHAnsi"/>
          <w:b w:val="0"/>
          <w:i/>
          <w:szCs w:val="24"/>
        </w:rPr>
        <w:t>Parasitology Research.</w:t>
      </w:r>
      <w:r w:rsidRPr="008668C8">
        <w:rPr>
          <w:rFonts w:asciiTheme="minorHAnsi" w:hAnsiTheme="minorHAnsi" w:cstheme="minorHAnsi"/>
          <w:b w:val="0"/>
          <w:szCs w:val="24"/>
        </w:rPr>
        <w:t xml:space="preserve"> </w:t>
      </w:r>
      <w:r w:rsidRPr="0071276D">
        <w:rPr>
          <w:rFonts w:asciiTheme="minorHAnsi" w:hAnsiTheme="minorHAnsi" w:cstheme="minorHAnsi"/>
          <w:szCs w:val="24"/>
        </w:rPr>
        <w:t>82</w:t>
      </w:r>
      <w:r w:rsidRPr="008668C8">
        <w:rPr>
          <w:rFonts w:asciiTheme="minorHAnsi" w:hAnsiTheme="minorHAnsi" w:cstheme="minorHAnsi"/>
          <w:b w:val="0"/>
          <w:szCs w:val="24"/>
        </w:rPr>
        <w:t>, 178-182 (1996).</w:t>
      </w:r>
    </w:p>
    <w:p w14:paraId="1C532AF0" w14:textId="77777777" w:rsidR="00E10DCE" w:rsidRDefault="00E10DCE">
      <w:pPr>
        <w:pStyle w:val="EndNoteBibliography"/>
        <w:spacing w:after="0" w:line="240" w:lineRule="auto"/>
        <w:jc w:val="both"/>
        <w:rPr>
          <w:rFonts w:asciiTheme="minorHAnsi" w:hAnsiTheme="minorHAnsi" w:cstheme="minorHAnsi"/>
          <w:b w:val="0"/>
          <w:szCs w:val="24"/>
        </w:rPr>
      </w:pPr>
    </w:p>
    <w:p w14:paraId="5E27AB9F" w14:textId="3CBFBC70"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13</w:t>
      </w:r>
      <w:r w:rsidR="00E10DCE">
        <w:rPr>
          <w:rFonts w:asciiTheme="minorHAnsi" w:hAnsiTheme="minorHAnsi" w:cstheme="minorHAnsi"/>
          <w:b w:val="0"/>
          <w:szCs w:val="24"/>
        </w:rPr>
        <w:t xml:space="preserve">. </w:t>
      </w:r>
      <w:r w:rsidRPr="008668C8">
        <w:rPr>
          <w:rFonts w:asciiTheme="minorHAnsi" w:hAnsiTheme="minorHAnsi" w:cstheme="minorHAnsi"/>
          <w:b w:val="0"/>
          <w:szCs w:val="24"/>
        </w:rPr>
        <w:t>Fahey, J. R.</w:t>
      </w:r>
      <w:r w:rsidR="00A9786B">
        <w:rPr>
          <w:rFonts w:asciiTheme="minorHAnsi" w:hAnsiTheme="minorHAnsi" w:cstheme="minorHAnsi"/>
          <w:b w:val="0"/>
          <w:szCs w:val="24"/>
        </w:rPr>
        <w:t>,</w:t>
      </w:r>
      <w:r w:rsidRPr="008668C8">
        <w:rPr>
          <w:rFonts w:asciiTheme="minorHAnsi" w:hAnsiTheme="minorHAnsi" w:cstheme="minorHAnsi"/>
          <w:b w:val="0"/>
          <w:szCs w:val="24"/>
        </w:rPr>
        <w:t xml:space="preserve"> Spitalny, G. L. Virulent and nonvirulent forms of Plasmodium yoelii are not restricted to growth within a single erythrocyte type. </w:t>
      </w:r>
      <w:r w:rsidRPr="008668C8">
        <w:rPr>
          <w:rFonts w:asciiTheme="minorHAnsi" w:hAnsiTheme="minorHAnsi" w:cstheme="minorHAnsi"/>
          <w:b w:val="0"/>
          <w:i/>
          <w:szCs w:val="24"/>
        </w:rPr>
        <w:t xml:space="preserve">Infection and </w:t>
      </w:r>
      <w:r w:rsidR="00A9786B" w:rsidRPr="008668C8">
        <w:rPr>
          <w:rFonts w:asciiTheme="minorHAnsi" w:hAnsiTheme="minorHAnsi" w:cstheme="minorHAnsi"/>
          <w:b w:val="0"/>
          <w:i/>
          <w:szCs w:val="24"/>
        </w:rPr>
        <w:t>Immunity</w:t>
      </w:r>
      <w:r w:rsidR="00A9786B">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44</w:t>
      </w:r>
      <w:r w:rsidRPr="008668C8">
        <w:rPr>
          <w:rFonts w:asciiTheme="minorHAnsi" w:hAnsiTheme="minorHAnsi" w:cstheme="minorHAnsi"/>
          <w:b w:val="0"/>
          <w:szCs w:val="24"/>
        </w:rPr>
        <w:t>, 151-156 (1984).</w:t>
      </w:r>
    </w:p>
    <w:p w14:paraId="6551E1E6" w14:textId="77777777" w:rsidR="00E10DCE" w:rsidRDefault="00E10DCE">
      <w:pPr>
        <w:pStyle w:val="EndNoteBibliography"/>
        <w:spacing w:after="0" w:line="240" w:lineRule="auto"/>
        <w:jc w:val="both"/>
        <w:rPr>
          <w:rFonts w:asciiTheme="minorHAnsi" w:hAnsiTheme="minorHAnsi" w:cstheme="minorHAnsi"/>
          <w:b w:val="0"/>
          <w:szCs w:val="24"/>
        </w:rPr>
      </w:pPr>
    </w:p>
    <w:p w14:paraId="34276A53" w14:textId="6619796F"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14</w:t>
      </w:r>
      <w:r w:rsidR="00E10DCE">
        <w:rPr>
          <w:rFonts w:asciiTheme="minorHAnsi" w:hAnsiTheme="minorHAnsi" w:cstheme="minorHAnsi"/>
          <w:b w:val="0"/>
          <w:szCs w:val="24"/>
        </w:rPr>
        <w:t xml:space="preserve">. </w:t>
      </w:r>
      <w:r w:rsidRPr="008668C8">
        <w:rPr>
          <w:rFonts w:asciiTheme="minorHAnsi" w:hAnsiTheme="minorHAnsi" w:cstheme="minorHAnsi"/>
          <w:b w:val="0"/>
          <w:szCs w:val="24"/>
        </w:rPr>
        <w:t>Srivastava, A.</w:t>
      </w:r>
      <w:r w:rsidR="00E27C4D" w:rsidRPr="00E27C4D">
        <w:rPr>
          <w:rFonts w:asciiTheme="minorHAnsi" w:hAnsiTheme="minorHAnsi" w:cstheme="minorHAnsi"/>
          <w:b w:val="0"/>
          <w:i/>
          <w:szCs w:val="24"/>
        </w:rPr>
        <w:t xml:space="preserve"> et al</w:t>
      </w:r>
      <w:r w:rsidR="00E10DCE">
        <w:rPr>
          <w:rFonts w:asciiTheme="minorHAnsi" w:hAnsiTheme="minorHAnsi" w:cstheme="minorHAnsi"/>
          <w:b w:val="0"/>
          <w:i/>
          <w:szCs w:val="24"/>
        </w:rPr>
        <w:t>.</w:t>
      </w:r>
      <w:r w:rsidRPr="008668C8">
        <w:rPr>
          <w:rFonts w:asciiTheme="minorHAnsi" w:hAnsiTheme="minorHAnsi" w:cstheme="minorHAnsi"/>
          <w:b w:val="0"/>
          <w:szCs w:val="24"/>
        </w:rPr>
        <w:t xml:space="preserve"> Host reticulocytes provide metabolic reservoirs that can be exploited by malaria parasites. </w:t>
      </w:r>
      <w:r w:rsidRPr="008668C8">
        <w:rPr>
          <w:rFonts w:asciiTheme="minorHAnsi" w:hAnsiTheme="minorHAnsi" w:cstheme="minorHAnsi"/>
          <w:b w:val="0"/>
          <w:i/>
          <w:szCs w:val="24"/>
        </w:rPr>
        <w:t>PLoS Pathog</w:t>
      </w:r>
      <w:r w:rsidR="00A9786B">
        <w:rPr>
          <w:rFonts w:asciiTheme="minorHAnsi" w:hAnsiTheme="minorHAnsi" w:cstheme="minorHAnsi"/>
          <w:b w:val="0"/>
          <w:i/>
          <w:szCs w:val="24"/>
        </w:rPr>
        <w:t>ens.</w:t>
      </w:r>
      <w:r w:rsidRPr="008668C8">
        <w:rPr>
          <w:rFonts w:asciiTheme="minorHAnsi" w:hAnsiTheme="minorHAnsi" w:cstheme="minorHAnsi"/>
          <w:b w:val="0"/>
          <w:szCs w:val="24"/>
        </w:rPr>
        <w:t xml:space="preserve"> </w:t>
      </w:r>
      <w:r w:rsidRPr="0071276D">
        <w:rPr>
          <w:rFonts w:asciiTheme="minorHAnsi" w:hAnsiTheme="minorHAnsi" w:cstheme="minorHAnsi"/>
          <w:szCs w:val="24"/>
        </w:rPr>
        <w:t>11</w:t>
      </w:r>
      <w:r w:rsidRPr="008668C8">
        <w:rPr>
          <w:rFonts w:asciiTheme="minorHAnsi" w:hAnsiTheme="minorHAnsi" w:cstheme="minorHAnsi"/>
          <w:b w:val="0"/>
          <w:szCs w:val="24"/>
        </w:rPr>
        <w:t>, e1004882 (2015).</w:t>
      </w:r>
    </w:p>
    <w:p w14:paraId="76E18D09" w14:textId="77777777" w:rsidR="00E10DCE" w:rsidRDefault="00E10DCE">
      <w:pPr>
        <w:pStyle w:val="EndNoteBibliography"/>
        <w:spacing w:after="0" w:line="240" w:lineRule="auto"/>
        <w:jc w:val="both"/>
        <w:rPr>
          <w:rFonts w:asciiTheme="minorHAnsi" w:hAnsiTheme="minorHAnsi" w:cstheme="minorHAnsi"/>
          <w:b w:val="0"/>
          <w:szCs w:val="24"/>
        </w:rPr>
      </w:pPr>
    </w:p>
    <w:p w14:paraId="4D9B180E" w14:textId="2B126C26"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15</w:t>
      </w:r>
      <w:r w:rsidR="00E10DCE">
        <w:rPr>
          <w:rFonts w:asciiTheme="minorHAnsi" w:hAnsiTheme="minorHAnsi" w:cstheme="minorHAnsi"/>
          <w:b w:val="0"/>
          <w:szCs w:val="24"/>
        </w:rPr>
        <w:t xml:space="preserve">. </w:t>
      </w:r>
      <w:r w:rsidRPr="008668C8">
        <w:rPr>
          <w:rFonts w:asciiTheme="minorHAnsi" w:hAnsiTheme="minorHAnsi" w:cstheme="minorHAnsi"/>
          <w:b w:val="0"/>
          <w:szCs w:val="24"/>
        </w:rPr>
        <w:t>Hart, R. J.</w:t>
      </w:r>
      <w:r w:rsidR="00E27C4D" w:rsidRPr="00E27C4D">
        <w:rPr>
          <w:rFonts w:asciiTheme="minorHAnsi" w:hAnsiTheme="minorHAnsi" w:cstheme="minorHAnsi"/>
          <w:b w:val="0"/>
          <w:i/>
          <w:szCs w:val="24"/>
        </w:rPr>
        <w:t xml:space="preserve"> et al</w:t>
      </w:r>
      <w:r w:rsidR="00E10DCE">
        <w:rPr>
          <w:rFonts w:asciiTheme="minorHAnsi" w:hAnsiTheme="minorHAnsi" w:cstheme="minorHAnsi"/>
          <w:b w:val="0"/>
          <w:i/>
          <w:szCs w:val="24"/>
        </w:rPr>
        <w:t>.</w:t>
      </w:r>
      <w:r w:rsidRPr="008668C8">
        <w:rPr>
          <w:rFonts w:asciiTheme="minorHAnsi" w:hAnsiTheme="minorHAnsi" w:cstheme="minorHAnsi"/>
          <w:b w:val="0"/>
          <w:szCs w:val="24"/>
        </w:rPr>
        <w:t xml:space="preserve"> Genetic Characterization of Plasmodium Putative Pantothenate Kinase Genes Reveals Their Essential Role in Malaria Parasite Transmission to the Mosquito. </w:t>
      </w:r>
      <w:r w:rsidRPr="008668C8">
        <w:rPr>
          <w:rFonts w:asciiTheme="minorHAnsi" w:hAnsiTheme="minorHAnsi" w:cstheme="minorHAnsi"/>
          <w:b w:val="0"/>
          <w:i/>
          <w:szCs w:val="24"/>
        </w:rPr>
        <w:t xml:space="preserve">Scientific </w:t>
      </w:r>
      <w:r w:rsidR="00A9786B" w:rsidRPr="008668C8">
        <w:rPr>
          <w:rFonts w:asciiTheme="minorHAnsi" w:hAnsiTheme="minorHAnsi" w:cstheme="minorHAnsi"/>
          <w:b w:val="0"/>
          <w:i/>
          <w:szCs w:val="24"/>
        </w:rPr>
        <w:t>Reports</w:t>
      </w:r>
      <w:r w:rsidR="00A9786B">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6</w:t>
      </w:r>
      <w:r w:rsidRPr="008668C8">
        <w:rPr>
          <w:rFonts w:asciiTheme="minorHAnsi" w:hAnsiTheme="minorHAnsi" w:cstheme="minorHAnsi"/>
          <w:b w:val="0"/>
          <w:szCs w:val="24"/>
        </w:rPr>
        <w:t>, 33518 (2016).</w:t>
      </w:r>
    </w:p>
    <w:p w14:paraId="01B7DBEA" w14:textId="77777777" w:rsidR="00E10DCE" w:rsidRDefault="00E10DCE">
      <w:pPr>
        <w:pStyle w:val="EndNoteBibliography"/>
        <w:spacing w:after="0" w:line="240" w:lineRule="auto"/>
        <w:jc w:val="both"/>
        <w:rPr>
          <w:rFonts w:asciiTheme="minorHAnsi" w:hAnsiTheme="minorHAnsi" w:cstheme="minorHAnsi"/>
          <w:b w:val="0"/>
          <w:szCs w:val="24"/>
        </w:rPr>
      </w:pPr>
    </w:p>
    <w:p w14:paraId="11E5E2AA" w14:textId="774704D4"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16</w:t>
      </w:r>
      <w:r w:rsidR="00E10DCE">
        <w:rPr>
          <w:rFonts w:asciiTheme="minorHAnsi" w:hAnsiTheme="minorHAnsi" w:cstheme="minorHAnsi"/>
          <w:b w:val="0"/>
          <w:szCs w:val="24"/>
        </w:rPr>
        <w:t xml:space="preserve">. </w:t>
      </w:r>
      <w:r w:rsidRPr="008668C8">
        <w:rPr>
          <w:rFonts w:asciiTheme="minorHAnsi" w:hAnsiTheme="minorHAnsi" w:cstheme="minorHAnsi"/>
          <w:b w:val="0"/>
          <w:szCs w:val="24"/>
        </w:rPr>
        <w:t>Hart, R. J., Ghaffar, A., Abdalal, S., Perrin, B.</w:t>
      </w:r>
      <w:r w:rsidR="00A9786B">
        <w:rPr>
          <w:rFonts w:asciiTheme="minorHAnsi" w:hAnsiTheme="minorHAnsi" w:cstheme="minorHAnsi"/>
          <w:b w:val="0"/>
          <w:szCs w:val="24"/>
        </w:rPr>
        <w:t>,</w:t>
      </w:r>
      <w:r w:rsidRPr="008668C8">
        <w:rPr>
          <w:rFonts w:asciiTheme="minorHAnsi" w:hAnsiTheme="minorHAnsi" w:cstheme="minorHAnsi"/>
          <w:b w:val="0"/>
          <w:szCs w:val="24"/>
        </w:rPr>
        <w:t xml:space="preserve"> Aly, A. S. Plasmodium AdoMetDC/ODC bifunctional enzyme is essential for male sexual stage development and mosquito transmission. </w:t>
      </w:r>
      <w:r w:rsidRPr="008668C8">
        <w:rPr>
          <w:rFonts w:asciiTheme="minorHAnsi" w:hAnsiTheme="minorHAnsi" w:cstheme="minorHAnsi"/>
          <w:b w:val="0"/>
          <w:i/>
          <w:szCs w:val="24"/>
        </w:rPr>
        <w:t xml:space="preserve">Biology </w:t>
      </w:r>
      <w:r w:rsidR="00A9786B" w:rsidRPr="008668C8">
        <w:rPr>
          <w:rFonts w:asciiTheme="minorHAnsi" w:hAnsiTheme="minorHAnsi" w:cstheme="minorHAnsi"/>
          <w:b w:val="0"/>
          <w:i/>
          <w:szCs w:val="24"/>
        </w:rPr>
        <w:t>Open</w:t>
      </w:r>
      <w:r w:rsidR="00A9786B">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5</w:t>
      </w:r>
      <w:r w:rsidRPr="008668C8">
        <w:rPr>
          <w:rFonts w:asciiTheme="minorHAnsi" w:hAnsiTheme="minorHAnsi" w:cstheme="minorHAnsi"/>
          <w:b w:val="0"/>
          <w:szCs w:val="24"/>
        </w:rPr>
        <w:t>, 1022-1029 (2016).</w:t>
      </w:r>
    </w:p>
    <w:p w14:paraId="19B59FBE" w14:textId="77777777" w:rsidR="00E10DCE" w:rsidRDefault="00E10DCE">
      <w:pPr>
        <w:pStyle w:val="EndNoteBibliography"/>
        <w:spacing w:after="0" w:line="240" w:lineRule="auto"/>
        <w:jc w:val="both"/>
        <w:rPr>
          <w:rFonts w:asciiTheme="minorHAnsi" w:hAnsiTheme="minorHAnsi" w:cstheme="minorHAnsi"/>
          <w:b w:val="0"/>
          <w:szCs w:val="24"/>
        </w:rPr>
      </w:pPr>
    </w:p>
    <w:p w14:paraId="24D5493F" w14:textId="6B02F4A1"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17</w:t>
      </w:r>
      <w:r w:rsidR="00E10DCE">
        <w:rPr>
          <w:rFonts w:asciiTheme="minorHAnsi" w:hAnsiTheme="minorHAnsi" w:cstheme="minorHAnsi"/>
          <w:b w:val="0"/>
          <w:szCs w:val="24"/>
        </w:rPr>
        <w:t xml:space="preserve">. </w:t>
      </w:r>
      <w:r w:rsidRPr="008668C8">
        <w:rPr>
          <w:rFonts w:asciiTheme="minorHAnsi" w:hAnsiTheme="minorHAnsi" w:cstheme="minorHAnsi"/>
          <w:b w:val="0"/>
          <w:szCs w:val="24"/>
        </w:rPr>
        <w:t>Hart, R. J., Lawres, L., Fritzen, E., Ben Mamoun, C.</w:t>
      </w:r>
      <w:r w:rsidR="00A9786B">
        <w:rPr>
          <w:rFonts w:asciiTheme="minorHAnsi" w:hAnsiTheme="minorHAnsi" w:cstheme="minorHAnsi"/>
          <w:b w:val="0"/>
          <w:szCs w:val="24"/>
        </w:rPr>
        <w:t>,</w:t>
      </w:r>
      <w:r w:rsidRPr="008668C8">
        <w:rPr>
          <w:rFonts w:asciiTheme="minorHAnsi" w:hAnsiTheme="minorHAnsi" w:cstheme="minorHAnsi"/>
          <w:b w:val="0"/>
          <w:szCs w:val="24"/>
        </w:rPr>
        <w:t xml:space="preserve"> Aly, A. S. Plasmodium yoelii vitamin B5 pantothenate transporter candidate is essential for parasite transmission to the mosquito. </w:t>
      </w:r>
      <w:r w:rsidRPr="008668C8">
        <w:rPr>
          <w:rFonts w:asciiTheme="minorHAnsi" w:hAnsiTheme="minorHAnsi" w:cstheme="minorHAnsi"/>
          <w:b w:val="0"/>
          <w:i/>
          <w:szCs w:val="24"/>
        </w:rPr>
        <w:t xml:space="preserve">Scientific </w:t>
      </w:r>
      <w:r w:rsidR="00A9786B" w:rsidRPr="008668C8">
        <w:rPr>
          <w:rFonts w:asciiTheme="minorHAnsi" w:hAnsiTheme="minorHAnsi" w:cstheme="minorHAnsi"/>
          <w:b w:val="0"/>
          <w:i/>
          <w:szCs w:val="24"/>
        </w:rPr>
        <w:t>Reports</w:t>
      </w:r>
      <w:r w:rsidR="00A9786B">
        <w:rPr>
          <w:rFonts w:asciiTheme="minorHAnsi" w:hAnsiTheme="minorHAnsi" w:cstheme="minorHAnsi"/>
          <w:b w:val="0"/>
          <w:i/>
          <w:szCs w:val="24"/>
        </w:rPr>
        <w:t>.</w:t>
      </w:r>
      <w:r w:rsidR="00A9786B" w:rsidRPr="008668C8">
        <w:rPr>
          <w:rFonts w:asciiTheme="minorHAnsi" w:hAnsiTheme="minorHAnsi" w:cstheme="minorHAnsi"/>
          <w:b w:val="0"/>
          <w:szCs w:val="24"/>
        </w:rPr>
        <w:t xml:space="preserve"> </w:t>
      </w:r>
      <w:r w:rsidRPr="0071276D">
        <w:rPr>
          <w:rFonts w:asciiTheme="minorHAnsi" w:hAnsiTheme="minorHAnsi" w:cstheme="minorHAnsi"/>
          <w:szCs w:val="24"/>
        </w:rPr>
        <w:t>4</w:t>
      </w:r>
      <w:r w:rsidRPr="008668C8">
        <w:rPr>
          <w:rFonts w:asciiTheme="minorHAnsi" w:hAnsiTheme="minorHAnsi" w:cstheme="minorHAnsi"/>
          <w:b w:val="0"/>
          <w:szCs w:val="24"/>
        </w:rPr>
        <w:t>, 5665 (2014).</w:t>
      </w:r>
    </w:p>
    <w:p w14:paraId="34348079" w14:textId="77777777" w:rsidR="00E10DCE" w:rsidRDefault="00E10DCE">
      <w:pPr>
        <w:pStyle w:val="EndNoteBibliography"/>
        <w:spacing w:after="0" w:line="240" w:lineRule="auto"/>
        <w:jc w:val="both"/>
        <w:rPr>
          <w:rFonts w:asciiTheme="minorHAnsi" w:hAnsiTheme="minorHAnsi" w:cstheme="minorHAnsi"/>
          <w:b w:val="0"/>
          <w:szCs w:val="24"/>
        </w:rPr>
      </w:pPr>
    </w:p>
    <w:p w14:paraId="616E0E1A" w14:textId="4CB6F3E3"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18</w:t>
      </w:r>
      <w:r w:rsidR="00E10DCE">
        <w:rPr>
          <w:rFonts w:asciiTheme="minorHAnsi" w:hAnsiTheme="minorHAnsi" w:cstheme="minorHAnsi"/>
          <w:b w:val="0"/>
          <w:szCs w:val="24"/>
        </w:rPr>
        <w:t xml:space="preserve">. </w:t>
      </w:r>
      <w:r w:rsidRPr="008668C8">
        <w:rPr>
          <w:rFonts w:asciiTheme="minorHAnsi" w:hAnsiTheme="minorHAnsi" w:cstheme="minorHAnsi"/>
          <w:b w:val="0"/>
          <w:szCs w:val="24"/>
        </w:rPr>
        <w:t>Ramakrishnan, C.</w:t>
      </w:r>
      <w:r w:rsidR="00E27C4D" w:rsidRPr="00E27C4D">
        <w:rPr>
          <w:rFonts w:asciiTheme="minorHAnsi" w:hAnsiTheme="minorHAnsi" w:cstheme="minorHAnsi"/>
          <w:b w:val="0"/>
          <w:i/>
          <w:szCs w:val="24"/>
        </w:rPr>
        <w:t xml:space="preserve"> et al</w:t>
      </w:r>
      <w:r w:rsidR="00E10DCE">
        <w:rPr>
          <w:rFonts w:asciiTheme="minorHAnsi" w:hAnsiTheme="minorHAnsi" w:cstheme="minorHAnsi"/>
          <w:b w:val="0"/>
          <w:i/>
          <w:szCs w:val="24"/>
        </w:rPr>
        <w:t>.</w:t>
      </w:r>
      <w:r w:rsidRPr="008668C8">
        <w:rPr>
          <w:rFonts w:asciiTheme="minorHAnsi" w:hAnsiTheme="minorHAnsi" w:cstheme="minorHAnsi"/>
          <w:b w:val="0"/>
          <w:szCs w:val="24"/>
        </w:rPr>
        <w:t xml:space="preserve"> Laboratory maintenance of rodent malaria parasites. </w:t>
      </w:r>
      <w:r w:rsidR="00A9786B">
        <w:rPr>
          <w:rFonts w:asciiTheme="minorHAnsi" w:hAnsiTheme="minorHAnsi" w:cstheme="minorHAnsi"/>
          <w:b w:val="0"/>
          <w:i/>
          <w:szCs w:val="24"/>
        </w:rPr>
        <w:t>Methods in Molecular Biology.</w:t>
      </w:r>
      <w:r w:rsidRPr="008668C8">
        <w:rPr>
          <w:rFonts w:asciiTheme="minorHAnsi" w:hAnsiTheme="minorHAnsi" w:cstheme="minorHAnsi"/>
          <w:b w:val="0"/>
          <w:szCs w:val="24"/>
        </w:rPr>
        <w:t xml:space="preserve"> </w:t>
      </w:r>
      <w:r w:rsidRPr="0071276D">
        <w:rPr>
          <w:rFonts w:asciiTheme="minorHAnsi" w:hAnsiTheme="minorHAnsi" w:cstheme="minorHAnsi"/>
          <w:szCs w:val="24"/>
        </w:rPr>
        <w:t>923</w:t>
      </w:r>
      <w:r w:rsidRPr="008668C8">
        <w:rPr>
          <w:rFonts w:asciiTheme="minorHAnsi" w:hAnsiTheme="minorHAnsi" w:cstheme="minorHAnsi"/>
          <w:b w:val="0"/>
          <w:szCs w:val="24"/>
        </w:rPr>
        <w:t>, 51-72 (2013).</w:t>
      </w:r>
    </w:p>
    <w:p w14:paraId="585874FE" w14:textId="77777777" w:rsidR="00E10DCE" w:rsidRDefault="00E10DCE">
      <w:pPr>
        <w:pStyle w:val="EndNoteBibliography"/>
        <w:spacing w:after="0" w:line="240" w:lineRule="auto"/>
        <w:jc w:val="both"/>
        <w:rPr>
          <w:rFonts w:asciiTheme="minorHAnsi" w:hAnsiTheme="minorHAnsi" w:cstheme="minorHAnsi"/>
          <w:b w:val="0"/>
          <w:szCs w:val="24"/>
        </w:rPr>
      </w:pPr>
    </w:p>
    <w:p w14:paraId="09375A2C" w14:textId="541B1629"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19</w:t>
      </w:r>
      <w:r w:rsidR="00E10DCE">
        <w:rPr>
          <w:rFonts w:asciiTheme="minorHAnsi" w:hAnsiTheme="minorHAnsi" w:cstheme="minorHAnsi"/>
          <w:b w:val="0"/>
          <w:szCs w:val="24"/>
        </w:rPr>
        <w:t xml:space="preserve">. </w:t>
      </w:r>
      <w:r w:rsidRPr="008668C8">
        <w:rPr>
          <w:rFonts w:asciiTheme="minorHAnsi" w:hAnsiTheme="minorHAnsi" w:cstheme="minorHAnsi"/>
          <w:b w:val="0"/>
          <w:szCs w:val="24"/>
        </w:rPr>
        <w:t>Hart, R. J., Abraham, A.</w:t>
      </w:r>
      <w:r w:rsidR="00A9786B">
        <w:rPr>
          <w:rFonts w:asciiTheme="minorHAnsi" w:hAnsiTheme="minorHAnsi" w:cstheme="minorHAnsi"/>
          <w:b w:val="0"/>
          <w:szCs w:val="24"/>
        </w:rPr>
        <w:t>,</w:t>
      </w:r>
      <w:r w:rsidRPr="008668C8">
        <w:rPr>
          <w:rFonts w:asciiTheme="minorHAnsi" w:hAnsiTheme="minorHAnsi" w:cstheme="minorHAnsi"/>
          <w:b w:val="0"/>
          <w:szCs w:val="24"/>
        </w:rPr>
        <w:t xml:space="preserve"> Aly, A. S. I. Genetic Characterization of Coenzyme A Biosynthesis Reveals Essential Distinctive Functions during Malaria Parasite Development in Blood and Mosquito. </w:t>
      </w:r>
      <w:r w:rsidR="00A9786B">
        <w:rPr>
          <w:rFonts w:asciiTheme="minorHAnsi" w:hAnsiTheme="minorHAnsi" w:cstheme="minorHAnsi"/>
          <w:b w:val="0"/>
          <w:i/>
          <w:szCs w:val="24"/>
        </w:rPr>
        <w:t>Frontiers in Cellular and Infection Microbiology.</w:t>
      </w:r>
      <w:r w:rsidRPr="008668C8">
        <w:rPr>
          <w:rFonts w:asciiTheme="minorHAnsi" w:hAnsiTheme="minorHAnsi" w:cstheme="minorHAnsi"/>
          <w:b w:val="0"/>
          <w:szCs w:val="24"/>
        </w:rPr>
        <w:t xml:space="preserve"> </w:t>
      </w:r>
      <w:r w:rsidRPr="0071276D">
        <w:rPr>
          <w:rFonts w:asciiTheme="minorHAnsi" w:hAnsiTheme="minorHAnsi" w:cstheme="minorHAnsi"/>
          <w:szCs w:val="24"/>
        </w:rPr>
        <w:t>7</w:t>
      </w:r>
      <w:r w:rsidRPr="008668C8">
        <w:rPr>
          <w:rFonts w:asciiTheme="minorHAnsi" w:hAnsiTheme="minorHAnsi" w:cstheme="minorHAnsi"/>
          <w:b w:val="0"/>
          <w:szCs w:val="24"/>
        </w:rPr>
        <w:t>, 260 (2017).</w:t>
      </w:r>
    </w:p>
    <w:p w14:paraId="2E9419F9" w14:textId="77777777" w:rsidR="00E10DCE" w:rsidRDefault="00E10DCE">
      <w:pPr>
        <w:pStyle w:val="EndNoteBibliography"/>
        <w:spacing w:after="0" w:line="240" w:lineRule="auto"/>
        <w:jc w:val="both"/>
        <w:rPr>
          <w:rFonts w:asciiTheme="minorHAnsi" w:hAnsiTheme="minorHAnsi" w:cstheme="minorHAnsi"/>
          <w:b w:val="0"/>
          <w:szCs w:val="24"/>
        </w:rPr>
      </w:pPr>
    </w:p>
    <w:p w14:paraId="0E4A081F" w14:textId="3705F5CB"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20</w:t>
      </w:r>
      <w:r w:rsidR="00E10DCE">
        <w:rPr>
          <w:rFonts w:asciiTheme="minorHAnsi" w:hAnsiTheme="minorHAnsi" w:cstheme="minorHAnsi"/>
          <w:b w:val="0"/>
          <w:szCs w:val="24"/>
        </w:rPr>
        <w:t xml:space="preserve">. </w:t>
      </w:r>
      <w:r w:rsidRPr="008668C8">
        <w:rPr>
          <w:rFonts w:asciiTheme="minorHAnsi" w:hAnsiTheme="minorHAnsi" w:cstheme="minorHAnsi"/>
          <w:b w:val="0"/>
          <w:szCs w:val="24"/>
        </w:rPr>
        <w:t>Vanderberg, J. P.</w:t>
      </w:r>
      <w:r w:rsidR="00A9786B">
        <w:rPr>
          <w:rFonts w:asciiTheme="minorHAnsi" w:hAnsiTheme="minorHAnsi" w:cstheme="minorHAnsi"/>
          <w:b w:val="0"/>
          <w:szCs w:val="24"/>
        </w:rPr>
        <w:t>,</w:t>
      </w:r>
      <w:r w:rsidRPr="008668C8">
        <w:rPr>
          <w:rFonts w:asciiTheme="minorHAnsi" w:hAnsiTheme="minorHAnsi" w:cstheme="minorHAnsi"/>
          <w:b w:val="0"/>
          <w:szCs w:val="24"/>
        </w:rPr>
        <w:t xml:space="preserve"> Yoeli, M. Effects of temperature on sporogonic development of Plasmodium berghei. </w:t>
      </w:r>
      <w:r w:rsidRPr="008668C8">
        <w:rPr>
          <w:rFonts w:asciiTheme="minorHAnsi" w:hAnsiTheme="minorHAnsi" w:cstheme="minorHAnsi"/>
          <w:b w:val="0"/>
          <w:i/>
          <w:szCs w:val="24"/>
        </w:rPr>
        <w:t xml:space="preserve">The Journal of </w:t>
      </w:r>
      <w:r w:rsidR="00A9786B" w:rsidRPr="008668C8">
        <w:rPr>
          <w:rFonts w:asciiTheme="minorHAnsi" w:hAnsiTheme="minorHAnsi" w:cstheme="minorHAnsi"/>
          <w:b w:val="0"/>
          <w:i/>
          <w:szCs w:val="24"/>
        </w:rPr>
        <w:t>Parasitology</w:t>
      </w:r>
      <w:r w:rsidR="00A9786B">
        <w:rPr>
          <w:rFonts w:asciiTheme="minorHAnsi" w:hAnsiTheme="minorHAnsi" w:cstheme="minorHAnsi"/>
          <w:b w:val="0"/>
          <w:i/>
          <w:szCs w:val="24"/>
        </w:rPr>
        <w:t>.</w:t>
      </w:r>
      <w:r w:rsidR="00A9786B" w:rsidRPr="008668C8">
        <w:rPr>
          <w:rFonts w:asciiTheme="minorHAnsi" w:hAnsiTheme="minorHAnsi" w:cstheme="minorHAnsi"/>
          <w:b w:val="0"/>
          <w:szCs w:val="24"/>
        </w:rPr>
        <w:t xml:space="preserve"> </w:t>
      </w:r>
      <w:r w:rsidRPr="0071276D">
        <w:rPr>
          <w:rFonts w:asciiTheme="minorHAnsi" w:hAnsiTheme="minorHAnsi" w:cstheme="minorHAnsi"/>
          <w:szCs w:val="24"/>
        </w:rPr>
        <w:t>52</w:t>
      </w:r>
      <w:r w:rsidRPr="008668C8">
        <w:rPr>
          <w:rFonts w:asciiTheme="minorHAnsi" w:hAnsiTheme="minorHAnsi" w:cstheme="minorHAnsi"/>
          <w:b w:val="0"/>
          <w:szCs w:val="24"/>
        </w:rPr>
        <w:t>, 559-564 (1966).</w:t>
      </w:r>
    </w:p>
    <w:p w14:paraId="4B9FF674" w14:textId="77777777" w:rsidR="00E10DCE" w:rsidRDefault="00E10DCE">
      <w:pPr>
        <w:pStyle w:val="EndNoteBibliography"/>
        <w:spacing w:after="0" w:line="240" w:lineRule="auto"/>
        <w:jc w:val="both"/>
        <w:rPr>
          <w:rFonts w:asciiTheme="minorHAnsi" w:hAnsiTheme="minorHAnsi" w:cstheme="minorHAnsi"/>
          <w:b w:val="0"/>
          <w:szCs w:val="24"/>
        </w:rPr>
      </w:pPr>
    </w:p>
    <w:p w14:paraId="5B70F717" w14:textId="741285BE"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21</w:t>
      </w:r>
      <w:r w:rsidR="00E10DCE">
        <w:rPr>
          <w:rFonts w:asciiTheme="minorHAnsi" w:hAnsiTheme="minorHAnsi" w:cstheme="minorHAnsi"/>
          <w:b w:val="0"/>
          <w:szCs w:val="24"/>
        </w:rPr>
        <w:t xml:space="preserve">. </w:t>
      </w:r>
      <w:r w:rsidRPr="008668C8">
        <w:rPr>
          <w:rFonts w:asciiTheme="minorHAnsi" w:hAnsiTheme="minorHAnsi" w:cstheme="minorHAnsi"/>
          <w:b w:val="0"/>
          <w:szCs w:val="24"/>
        </w:rPr>
        <w:t>Vaughan, A. M., Aly, A. S.</w:t>
      </w:r>
      <w:r w:rsidR="00A9786B">
        <w:rPr>
          <w:rFonts w:asciiTheme="minorHAnsi" w:hAnsiTheme="minorHAnsi" w:cstheme="minorHAnsi"/>
          <w:b w:val="0"/>
          <w:szCs w:val="24"/>
        </w:rPr>
        <w:t>,</w:t>
      </w:r>
      <w:r w:rsidRPr="008668C8">
        <w:rPr>
          <w:rFonts w:asciiTheme="minorHAnsi" w:hAnsiTheme="minorHAnsi" w:cstheme="minorHAnsi"/>
          <w:b w:val="0"/>
          <w:szCs w:val="24"/>
        </w:rPr>
        <w:t xml:space="preserve"> Kappe, S. H. Malaria parasite pre-erythrocytic stage infection: gliding and hiding. </w:t>
      </w:r>
      <w:r w:rsidRPr="008668C8">
        <w:rPr>
          <w:rFonts w:asciiTheme="minorHAnsi" w:hAnsiTheme="minorHAnsi" w:cstheme="minorHAnsi"/>
          <w:b w:val="0"/>
          <w:i/>
          <w:szCs w:val="24"/>
        </w:rPr>
        <w:t xml:space="preserve">Cell </w:t>
      </w:r>
      <w:r w:rsidR="00A9786B" w:rsidRPr="008668C8">
        <w:rPr>
          <w:rFonts w:asciiTheme="minorHAnsi" w:hAnsiTheme="minorHAnsi" w:cstheme="minorHAnsi"/>
          <w:b w:val="0"/>
          <w:i/>
          <w:szCs w:val="24"/>
        </w:rPr>
        <w:t>Host &amp; Microbe</w:t>
      </w:r>
      <w:r w:rsidR="00A9786B">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4</w:t>
      </w:r>
      <w:r w:rsidRPr="008668C8">
        <w:rPr>
          <w:rFonts w:asciiTheme="minorHAnsi" w:hAnsiTheme="minorHAnsi" w:cstheme="minorHAnsi"/>
          <w:b w:val="0"/>
          <w:szCs w:val="24"/>
        </w:rPr>
        <w:t>, 209-218 (2008).</w:t>
      </w:r>
    </w:p>
    <w:p w14:paraId="188ED309" w14:textId="77777777" w:rsidR="00E10DCE" w:rsidRDefault="00E10DCE">
      <w:pPr>
        <w:pStyle w:val="EndNoteBibliography"/>
        <w:spacing w:after="0" w:line="240" w:lineRule="auto"/>
        <w:jc w:val="both"/>
        <w:rPr>
          <w:rFonts w:asciiTheme="minorHAnsi" w:hAnsiTheme="minorHAnsi" w:cstheme="minorHAnsi"/>
          <w:b w:val="0"/>
          <w:szCs w:val="24"/>
        </w:rPr>
      </w:pPr>
    </w:p>
    <w:p w14:paraId="2B3AD03E" w14:textId="29FA8EDA"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22</w:t>
      </w:r>
      <w:r w:rsidR="00E10DCE">
        <w:rPr>
          <w:rFonts w:asciiTheme="minorHAnsi" w:hAnsiTheme="minorHAnsi" w:cstheme="minorHAnsi"/>
          <w:b w:val="0"/>
          <w:szCs w:val="24"/>
        </w:rPr>
        <w:t xml:space="preserve">. </w:t>
      </w:r>
      <w:r w:rsidRPr="008668C8">
        <w:rPr>
          <w:rFonts w:asciiTheme="minorHAnsi" w:hAnsiTheme="minorHAnsi" w:cstheme="minorHAnsi"/>
          <w:b w:val="0"/>
          <w:szCs w:val="24"/>
        </w:rPr>
        <w:t>Briones, M. R., Tsuji, M.</w:t>
      </w:r>
      <w:r w:rsidR="00A9786B">
        <w:rPr>
          <w:rFonts w:asciiTheme="minorHAnsi" w:hAnsiTheme="minorHAnsi" w:cstheme="minorHAnsi"/>
          <w:b w:val="0"/>
          <w:szCs w:val="24"/>
        </w:rPr>
        <w:t>,</w:t>
      </w:r>
      <w:r w:rsidRPr="008668C8">
        <w:rPr>
          <w:rFonts w:asciiTheme="minorHAnsi" w:hAnsiTheme="minorHAnsi" w:cstheme="minorHAnsi"/>
          <w:b w:val="0"/>
          <w:szCs w:val="24"/>
        </w:rPr>
        <w:t xml:space="preserve"> Nussenzweig, V. The large difference in infectivity for mice of Plasmodium berghei and Plasmodium yoelii sporozoites cannot be correlated with their ability to enter into hepatocytes. </w:t>
      </w:r>
      <w:r w:rsidRPr="008668C8">
        <w:rPr>
          <w:rFonts w:asciiTheme="minorHAnsi" w:hAnsiTheme="minorHAnsi" w:cstheme="minorHAnsi"/>
          <w:b w:val="0"/>
          <w:i/>
          <w:szCs w:val="24"/>
        </w:rPr>
        <w:t xml:space="preserve">Molecular and </w:t>
      </w:r>
      <w:r w:rsidR="00A9786B" w:rsidRPr="008668C8">
        <w:rPr>
          <w:rFonts w:asciiTheme="minorHAnsi" w:hAnsiTheme="minorHAnsi" w:cstheme="minorHAnsi"/>
          <w:b w:val="0"/>
          <w:i/>
          <w:szCs w:val="24"/>
        </w:rPr>
        <w:t>Biochemical Parasitology</w:t>
      </w:r>
      <w:r w:rsidR="00A9786B">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77</w:t>
      </w:r>
      <w:r w:rsidRPr="008668C8">
        <w:rPr>
          <w:rFonts w:asciiTheme="minorHAnsi" w:hAnsiTheme="minorHAnsi" w:cstheme="minorHAnsi"/>
          <w:b w:val="0"/>
          <w:szCs w:val="24"/>
        </w:rPr>
        <w:t>, 7-17 (1996).</w:t>
      </w:r>
    </w:p>
    <w:p w14:paraId="7B690558" w14:textId="77777777" w:rsidR="00E10DCE" w:rsidRDefault="00E10DCE">
      <w:pPr>
        <w:pStyle w:val="EndNoteBibliography"/>
        <w:spacing w:after="0" w:line="240" w:lineRule="auto"/>
        <w:jc w:val="both"/>
        <w:rPr>
          <w:rFonts w:asciiTheme="minorHAnsi" w:hAnsiTheme="minorHAnsi" w:cstheme="minorHAnsi"/>
          <w:b w:val="0"/>
          <w:szCs w:val="24"/>
        </w:rPr>
      </w:pPr>
    </w:p>
    <w:p w14:paraId="2E81154E" w14:textId="1CBA32E7"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23</w:t>
      </w:r>
      <w:r w:rsidR="00E10DCE">
        <w:rPr>
          <w:rFonts w:asciiTheme="minorHAnsi" w:hAnsiTheme="minorHAnsi" w:cstheme="minorHAnsi"/>
          <w:b w:val="0"/>
          <w:szCs w:val="24"/>
        </w:rPr>
        <w:t xml:space="preserve">. </w:t>
      </w:r>
      <w:r w:rsidRPr="008668C8">
        <w:rPr>
          <w:rFonts w:asciiTheme="minorHAnsi" w:hAnsiTheme="minorHAnsi" w:cstheme="minorHAnsi"/>
          <w:b w:val="0"/>
          <w:szCs w:val="24"/>
        </w:rPr>
        <w:t>Hollingdale, M. R., Leland, P., Leef, J. L.</w:t>
      </w:r>
      <w:r w:rsidR="00A9786B">
        <w:rPr>
          <w:rFonts w:asciiTheme="minorHAnsi" w:hAnsiTheme="minorHAnsi" w:cstheme="minorHAnsi"/>
          <w:b w:val="0"/>
          <w:szCs w:val="24"/>
        </w:rPr>
        <w:t>,</w:t>
      </w:r>
      <w:r w:rsidRPr="008668C8">
        <w:rPr>
          <w:rFonts w:asciiTheme="minorHAnsi" w:hAnsiTheme="minorHAnsi" w:cstheme="minorHAnsi"/>
          <w:b w:val="0"/>
          <w:szCs w:val="24"/>
        </w:rPr>
        <w:t xml:space="preserve"> Beaudoin, R. L. The influence of cell type and culture medium on the </w:t>
      </w:r>
      <w:r w:rsidR="00E27C4D" w:rsidRPr="00E27C4D">
        <w:rPr>
          <w:rFonts w:asciiTheme="minorHAnsi" w:hAnsiTheme="minorHAnsi" w:cstheme="minorHAnsi"/>
          <w:b w:val="0"/>
          <w:i/>
          <w:szCs w:val="24"/>
        </w:rPr>
        <w:t>in vitro</w:t>
      </w:r>
      <w:r w:rsidRPr="008668C8">
        <w:rPr>
          <w:rFonts w:asciiTheme="minorHAnsi" w:hAnsiTheme="minorHAnsi" w:cstheme="minorHAnsi"/>
          <w:b w:val="0"/>
          <w:szCs w:val="24"/>
        </w:rPr>
        <w:t xml:space="preserve"> cultivation of exoerythrocytic stages of Plasmodium berghei. </w:t>
      </w:r>
      <w:r w:rsidRPr="008668C8">
        <w:rPr>
          <w:rFonts w:asciiTheme="minorHAnsi" w:hAnsiTheme="minorHAnsi" w:cstheme="minorHAnsi"/>
          <w:b w:val="0"/>
          <w:i/>
          <w:szCs w:val="24"/>
        </w:rPr>
        <w:t>The Journal of</w:t>
      </w:r>
      <w:r w:rsidR="00A9786B" w:rsidRPr="008668C8">
        <w:rPr>
          <w:rFonts w:asciiTheme="minorHAnsi" w:hAnsiTheme="minorHAnsi" w:cstheme="minorHAnsi"/>
          <w:b w:val="0"/>
          <w:i/>
          <w:szCs w:val="24"/>
        </w:rPr>
        <w:t xml:space="preserve"> Parasitology</w:t>
      </w:r>
      <w:r w:rsidR="00A9786B">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69</w:t>
      </w:r>
      <w:r w:rsidRPr="008668C8">
        <w:rPr>
          <w:rFonts w:asciiTheme="minorHAnsi" w:hAnsiTheme="minorHAnsi" w:cstheme="minorHAnsi"/>
          <w:b w:val="0"/>
          <w:szCs w:val="24"/>
        </w:rPr>
        <w:t>, 346-352 (1983).</w:t>
      </w:r>
    </w:p>
    <w:p w14:paraId="463307A5" w14:textId="77777777" w:rsidR="00E10DCE" w:rsidRDefault="00E10DCE">
      <w:pPr>
        <w:pStyle w:val="EndNoteBibliography"/>
        <w:spacing w:after="0" w:line="240" w:lineRule="auto"/>
        <w:jc w:val="both"/>
        <w:rPr>
          <w:rFonts w:asciiTheme="minorHAnsi" w:hAnsiTheme="minorHAnsi" w:cstheme="minorHAnsi"/>
          <w:b w:val="0"/>
          <w:szCs w:val="24"/>
        </w:rPr>
      </w:pPr>
    </w:p>
    <w:p w14:paraId="6C7F3341" w14:textId="009FA1D5"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24</w:t>
      </w:r>
      <w:r w:rsidR="00E10DCE">
        <w:rPr>
          <w:rFonts w:asciiTheme="minorHAnsi" w:hAnsiTheme="minorHAnsi" w:cstheme="minorHAnsi"/>
          <w:b w:val="0"/>
          <w:szCs w:val="24"/>
        </w:rPr>
        <w:t xml:space="preserve">. </w:t>
      </w:r>
      <w:r w:rsidRPr="008668C8">
        <w:rPr>
          <w:rFonts w:asciiTheme="minorHAnsi" w:hAnsiTheme="minorHAnsi" w:cstheme="minorHAnsi"/>
          <w:b w:val="0"/>
          <w:szCs w:val="24"/>
        </w:rPr>
        <w:t>House, B. L., Hollingdale, M. R., Sacci</w:t>
      </w:r>
      <w:r w:rsidR="00A9786B">
        <w:rPr>
          <w:rFonts w:asciiTheme="minorHAnsi" w:hAnsiTheme="minorHAnsi" w:cstheme="minorHAnsi"/>
          <w:b w:val="0"/>
          <w:szCs w:val="24"/>
        </w:rPr>
        <w:t xml:space="preserve"> Jr.</w:t>
      </w:r>
      <w:r w:rsidRPr="008668C8">
        <w:rPr>
          <w:rFonts w:asciiTheme="minorHAnsi" w:hAnsiTheme="minorHAnsi" w:cstheme="minorHAnsi"/>
          <w:b w:val="0"/>
          <w:szCs w:val="24"/>
        </w:rPr>
        <w:t xml:space="preserve">, J. B., Richie, T. L. Functional immunoassays using an </w:t>
      </w:r>
      <w:r w:rsidR="00E27C4D" w:rsidRPr="00E27C4D">
        <w:rPr>
          <w:rFonts w:asciiTheme="minorHAnsi" w:hAnsiTheme="minorHAnsi" w:cstheme="minorHAnsi"/>
          <w:b w:val="0"/>
          <w:i/>
          <w:szCs w:val="24"/>
        </w:rPr>
        <w:t>in vitro</w:t>
      </w:r>
      <w:r w:rsidRPr="008668C8">
        <w:rPr>
          <w:rFonts w:asciiTheme="minorHAnsi" w:hAnsiTheme="minorHAnsi" w:cstheme="minorHAnsi"/>
          <w:b w:val="0"/>
          <w:szCs w:val="24"/>
        </w:rPr>
        <w:t xml:space="preserve"> malaria liver-stage infection model: where do we go from here? </w:t>
      </w:r>
      <w:r w:rsidRPr="008668C8">
        <w:rPr>
          <w:rFonts w:asciiTheme="minorHAnsi" w:hAnsiTheme="minorHAnsi" w:cstheme="minorHAnsi"/>
          <w:b w:val="0"/>
          <w:i/>
          <w:szCs w:val="24"/>
        </w:rPr>
        <w:t xml:space="preserve">Trends in </w:t>
      </w:r>
      <w:r w:rsidR="00A9786B" w:rsidRPr="008668C8">
        <w:rPr>
          <w:rFonts w:asciiTheme="minorHAnsi" w:hAnsiTheme="minorHAnsi" w:cstheme="minorHAnsi"/>
          <w:b w:val="0"/>
          <w:i/>
          <w:szCs w:val="24"/>
        </w:rPr>
        <w:t>Parasitology</w:t>
      </w:r>
      <w:r w:rsidR="00A9786B">
        <w:rPr>
          <w:rFonts w:asciiTheme="minorHAnsi" w:hAnsiTheme="minorHAnsi" w:cstheme="minorHAnsi"/>
          <w:b w:val="0"/>
          <w:i/>
          <w:szCs w:val="24"/>
        </w:rPr>
        <w:t>.</w:t>
      </w:r>
      <w:r w:rsidR="00A9786B" w:rsidRPr="008668C8">
        <w:rPr>
          <w:rFonts w:asciiTheme="minorHAnsi" w:hAnsiTheme="minorHAnsi" w:cstheme="minorHAnsi"/>
          <w:b w:val="0"/>
          <w:szCs w:val="24"/>
        </w:rPr>
        <w:t xml:space="preserve"> </w:t>
      </w:r>
      <w:r w:rsidRPr="0071276D">
        <w:rPr>
          <w:rFonts w:asciiTheme="minorHAnsi" w:hAnsiTheme="minorHAnsi" w:cstheme="minorHAnsi"/>
          <w:szCs w:val="24"/>
        </w:rPr>
        <w:t>25</w:t>
      </w:r>
      <w:r w:rsidRPr="008668C8">
        <w:rPr>
          <w:rFonts w:asciiTheme="minorHAnsi" w:hAnsiTheme="minorHAnsi" w:cstheme="minorHAnsi"/>
          <w:b w:val="0"/>
          <w:szCs w:val="24"/>
        </w:rPr>
        <w:t>, 525-533 (2009).</w:t>
      </w:r>
    </w:p>
    <w:p w14:paraId="507DC010" w14:textId="77777777" w:rsidR="00E10DCE" w:rsidRDefault="00E10DCE">
      <w:pPr>
        <w:pStyle w:val="EndNoteBibliography"/>
        <w:spacing w:after="0" w:line="240" w:lineRule="auto"/>
        <w:jc w:val="both"/>
        <w:rPr>
          <w:rFonts w:asciiTheme="minorHAnsi" w:hAnsiTheme="minorHAnsi" w:cstheme="minorHAnsi"/>
          <w:b w:val="0"/>
          <w:szCs w:val="24"/>
        </w:rPr>
      </w:pPr>
    </w:p>
    <w:p w14:paraId="535BC03C" w14:textId="11C41E52"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25</w:t>
      </w:r>
      <w:r w:rsidR="00E10DCE">
        <w:rPr>
          <w:rFonts w:asciiTheme="minorHAnsi" w:hAnsiTheme="minorHAnsi" w:cstheme="minorHAnsi"/>
          <w:b w:val="0"/>
          <w:szCs w:val="24"/>
        </w:rPr>
        <w:t xml:space="preserve">. </w:t>
      </w:r>
      <w:r w:rsidRPr="008668C8">
        <w:rPr>
          <w:rFonts w:asciiTheme="minorHAnsi" w:hAnsiTheme="minorHAnsi" w:cstheme="minorHAnsi"/>
          <w:b w:val="0"/>
          <w:szCs w:val="24"/>
        </w:rPr>
        <w:t>Khan, Z. M.</w:t>
      </w:r>
      <w:r w:rsidR="00A9786B">
        <w:rPr>
          <w:rFonts w:asciiTheme="minorHAnsi" w:hAnsiTheme="minorHAnsi" w:cstheme="minorHAnsi"/>
          <w:b w:val="0"/>
          <w:szCs w:val="24"/>
        </w:rPr>
        <w:t>,</w:t>
      </w:r>
      <w:r w:rsidRPr="008668C8">
        <w:rPr>
          <w:rFonts w:asciiTheme="minorHAnsi" w:hAnsiTheme="minorHAnsi" w:cstheme="minorHAnsi"/>
          <w:b w:val="0"/>
          <w:szCs w:val="24"/>
        </w:rPr>
        <w:t xml:space="preserve"> Vanderberg, J. P. Role of host cellular response in differential susceptibility of nonimmunized BALB/c mice to Plasmodium berghei and Plasmodium yoelii sporozoites. </w:t>
      </w:r>
      <w:r w:rsidRPr="008668C8">
        <w:rPr>
          <w:rFonts w:asciiTheme="minorHAnsi" w:hAnsiTheme="minorHAnsi" w:cstheme="minorHAnsi"/>
          <w:b w:val="0"/>
          <w:i/>
          <w:szCs w:val="24"/>
        </w:rPr>
        <w:t xml:space="preserve">Infection and </w:t>
      </w:r>
      <w:r w:rsidR="00A9786B" w:rsidRPr="008668C8">
        <w:rPr>
          <w:rFonts w:asciiTheme="minorHAnsi" w:hAnsiTheme="minorHAnsi" w:cstheme="minorHAnsi"/>
          <w:b w:val="0"/>
          <w:i/>
          <w:szCs w:val="24"/>
        </w:rPr>
        <w:t>Immunit</w:t>
      </w:r>
      <w:r w:rsidRPr="008668C8">
        <w:rPr>
          <w:rFonts w:asciiTheme="minorHAnsi" w:hAnsiTheme="minorHAnsi" w:cstheme="minorHAnsi"/>
          <w:b w:val="0"/>
          <w:i/>
          <w:szCs w:val="24"/>
        </w:rPr>
        <w:t>y</w:t>
      </w:r>
      <w:r w:rsidR="00A9786B">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59</w:t>
      </w:r>
      <w:r w:rsidRPr="008668C8">
        <w:rPr>
          <w:rFonts w:asciiTheme="minorHAnsi" w:hAnsiTheme="minorHAnsi" w:cstheme="minorHAnsi"/>
          <w:b w:val="0"/>
          <w:szCs w:val="24"/>
        </w:rPr>
        <w:t>, 2529-2534 (1991).</w:t>
      </w:r>
    </w:p>
    <w:p w14:paraId="5E29D289" w14:textId="77777777" w:rsidR="00E10DCE" w:rsidRDefault="00E10DCE">
      <w:pPr>
        <w:pStyle w:val="EndNoteBibliography"/>
        <w:spacing w:after="0" w:line="240" w:lineRule="auto"/>
        <w:jc w:val="both"/>
        <w:rPr>
          <w:rFonts w:asciiTheme="minorHAnsi" w:hAnsiTheme="minorHAnsi" w:cstheme="minorHAnsi"/>
          <w:b w:val="0"/>
          <w:szCs w:val="24"/>
        </w:rPr>
      </w:pPr>
    </w:p>
    <w:p w14:paraId="7FB1C8EC" w14:textId="6C8A3688"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26</w:t>
      </w:r>
      <w:r w:rsidR="00E10DCE">
        <w:rPr>
          <w:rFonts w:asciiTheme="minorHAnsi" w:hAnsiTheme="minorHAnsi" w:cstheme="minorHAnsi"/>
          <w:b w:val="0"/>
          <w:szCs w:val="24"/>
        </w:rPr>
        <w:t xml:space="preserve">. </w:t>
      </w:r>
      <w:r w:rsidRPr="008668C8">
        <w:rPr>
          <w:rFonts w:asciiTheme="minorHAnsi" w:hAnsiTheme="minorHAnsi" w:cstheme="minorHAnsi"/>
          <w:b w:val="0"/>
          <w:szCs w:val="24"/>
        </w:rPr>
        <w:t>Most, H., Nussenzweig, R. S., Vanderberg, J., Herman, R.</w:t>
      </w:r>
      <w:r w:rsidR="00A9786B">
        <w:rPr>
          <w:rFonts w:asciiTheme="minorHAnsi" w:hAnsiTheme="minorHAnsi" w:cstheme="minorHAnsi"/>
          <w:b w:val="0"/>
          <w:szCs w:val="24"/>
        </w:rPr>
        <w:t>,</w:t>
      </w:r>
      <w:r w:rsidRPr="008668C8">
        <w:rPr>
          <w:rFonts w:asciiTheme="minorHAnsi" w:hAnsiTheme="minorHAnsi" w:cstheme="minorHAnsi"/>
          <w:b w:val="0"/>
          <w:szCs w:val="24"/>
        </w:rPr>
        <w:t xml:space="preserve"> Yoeli, M. Susceptibility of genetically standardized (JAX) mouse strains to sporozoite- and blood-induced Plasmodium berghei infections. </w:t>
      </w:r>
      <w:r w:rsidR="00A9786B">
        <w:rPr>
          <w:rFonts w:asciiTheme="minorHAnsi" w:hAnsiTheme="minorHAnsi" w:cstheme="minorHAnsi"/>
          <w:b w:val="0"/>
          <w:i/>
          <w:szCs w:val="24"/>
        </w:rPr>
        <w:t>Military Medicine.</w:t>
      </w:r>
      <w:r w:rsidRPr="008668C8">
        <w:rPr>
          <w:rFonts w:asciiTheme="minorHAnsi" w:hAnsiTheme="minorHAnsi" w:cstheme="minorHAnsi"/>
          <w:b w:val="0"/>
          <w:szCs w:val="24"/>
        </w:rPr>
        <w:t xml:space="preserve"> </w:t>
      </w:r>
      <w:r w:rsidRPr="0071276D">
        <w:rPr>
          <w:rFonts w:asciiTheme="minorHAnsi" w:hAnsiTheme="minorHAnsi" w:cstheme="minorHAnsi"/>
          <w:szCs w:val="24"/>
        </w:rPr>
        <w:t>131</w:t>
      </w:r>
      <w:r w:rsidRPr="008668C8">
        <w:rPr>
          <w:rFonts w:asciiTheme="minorHAnsi" w:hAnsiTheme="minorHAnsi" w:cstheme="minorHAnsi"/>
          <w:b w:val="0"/>
          <w:szCs w:val="24"/>
        </w:rPr>
        <w:t>, Suppl:</w:t>
      </w:r>
      <w:r w:rsidR="00A9786B">
        <w:rPr>
          <w:rFonts w:asciiTheme="minorHAnsi" w:hAnsiTheme="minorHAnsi" w:cstheme="minorHAnsi"/>
          <w:b w:val="0"/>
          <w:szCs w:val="24"/>
        </w:rPr>
        <w:t xml:space="preserve"> </w:t>
      </w:r>
      <w:r w:rsidRPr="008668C8">
        <w:rPr>
          <w:rFonts w:asciiTheme="minorHAnsi" w:hAnsiTheme="minorHAnsi" w:cstheme="minorHAnsi"/>
          <w:b w:val="0"/>
          <w:szCs w:val="24"/>
        </w:rPr>
        <w:t>915-918 (1966).</w:t>
      </w:r>
    </w:p>
    <w:p w14:paraId="4630E9A1" w14:textId="77777777" w:rsidR="00E10DCE" w:rsidRDefault="00E10DCE">
      <w:pPr>
        <w:pStyle w:val="EndNoteBibliography"/>
        <w:spacing w:after="0" w:line="240" w:lineRule="auto"/>
        <w:jc w:val="both"/>
        <w:rPr>
          <w:rFonts w:asciiTheme="minorHAnsi" w:hAnsiTheme="minorHAnsi" w:cstheme="minorHAnsi"/>
          <w:b w:val="0"/>
          <w:szCs w:val="24"/>
        </w:rPr>
      </w:pPr>
    </w:p>
    <w:p w14:paraId="7EA6C3DD" w14:textId="2F3D649D"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27</w:t>
      </w:r>
      <w:r w:rsidR="00E10DCE">
        <w:rPr>
          <w:rFonts w:asciiTheme="minorHAnsi" w:hAnsiTheme="minorHAnsi" w:cstheme="minorHAnsi"/>
          <w:b w:val="0"/>
          <w:szCs w:val="24"/>
        </w:rPr>
        <w:t xml:space="preserve">. </w:t>
      </w:r>
      <w:r w:rsidRPr="008668C8">
        <w:rPr>
          <w:rFonts w:asciiTheme="minorHAnsi" w:hAnsiTheme="minorHAnsi" w:cstheme="minorHAnsi"/>
          <w:b w:val="0"/>
          <w:szCs w:val="24"/>
        </w:rPr>
        <w:t>Nussenzweig, R., Herman, R., Vanderberg, J., Yoeli, M.</w:t>
      </w:r>
      <w:r w:rsidR="00A9786B">
        <w:rPr>
          <w:rFonts w:asciiTheme="minorHAnsi" w:hAnsiTheme="minorHAnsi" w:cstheme="minorHAnsi"/>
          <w:b w:val="0"/>
          <w:szCs w:val="24"/>
        </w:rPr>
        <w:t>,</w:t>
      </w:r>
      <w:r w:rsidRPr="008668C8">
        <w:rPr>
          <w:rFonts w:asciiTheme="minorHAnsi" w:hAnsiTheme="minorHAnsi" w:cstheme="minorHAnsi"/>
          <w:b w:val="0"/>
          <w:szCs w:val="24"/>
        </w:rPr>
        <w:t xml:space="preserve"> Most, H. Studies on sporozoite-induced infections of rodent malaria. 3. The course of sporozoite-induced Plasmodium berghei in different hosts. </w:t>
      </w:r>
      <w:r w:rsidR="00A9786B">
        <w:rPr>
          <w:rFonts w:asciiTheme="minorHAnsi" w:hAnsiTheme="minorHAnsi" w:cstheme="minorHAnsi"/>
          <w:b w:val="0"/>
          <w:i/>
          <w:szCs w:val="24"/>
        </w:rPr>
        <w:t>The American Journal of Tropical Medicine and Hygiene.</w:t>
      </w:r>
      <w:r w:rsidRPr="008668C8">
        <w:rPr>
          <w:rFonts w:asciiTheme="minorHAnsi" w:hAnsiTheme="minorHAnsi" w:cstheme="minorHAnsi"/>
          <w:b w:val="0"/>
          <w:szCs w:val="24"/>
        </w:rPr>
        <w:t xml:space="preserve"> </w:t>
      </w:r>
      <w:r w:rsidRPr="0071276D">
        <w:rPr>
          <w:rFonts w:asciiTheme="minorHAnsi" w:hAnsiTheme="minorHAnsi" w:cstheme="minorHAnsi"/>
          <w:szCs w:val="24"/>
        </w:rPr>
        <w:t>15</w:t>
      </w:r>
      <w:r w:rsidRPr="008668C8">
        <w:rPr>
          <w:rFonts w:asciiTheme="minorHAnsi" w:hAnsiTheme="minorHAnsi" w:cstheme="minorHAnsi"/>
          <w:b w:val="0"/>
          <w:szCs w:val="24"/>
        </w:rPr>
        <w:t>, 684-689 (1966).</w:t>
      </w:r>
    </w:p>
    <w:p w14:paraId="1381C7E3" w14:textId="77777777" w:rsidR="00E10DCE" w:rsidRDefault="00E10DCE">
      <w:pPr>
        <w:pStyle w:val="EndNoteBibliography"/>
        <w:spacing w:after="0" w:line="240" w:lineRule="auto"/>
        <w:jc w:val="both"/>
        <w:rPr>
          <w:rFonts w:asciiTheme="minorHAnsi" w:hAnsiTheme="minorHAnsi" w:cstheme="minorHAnsi"/>
          <w:b w:val="0"/>
          <w:szCs w:val="24"/>
        </w:rPr>
      </w:pPr>
    </w:p>
    <w:p w14:paraId="7BF9D44B" w14:textId="550EE2CF"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28</w:t>
      </w:r>
      <w:r w:rsidR="00E10DCE">
        <w:rPr>
          <w:rFonts w:asciiTheme="minorHAnsi" w:hAnsiTheme="minorHAnsi" w:cstheme="minorHAnsi"/>
          <w:b w:val="0"/>
          <w:szCs w:val="24"/>
        </w:rPr>
        <w:t xml:space="preserve">. </w:t>
      </w:r>
      <w:r w:rsidRPr="008668C8">
        <w:rPr>
          <w:rFonts w:asciiTheme="minorHAnsi" w:hAnsiTheme="minorHAnsi" w:cstheme="minorHAnsi"/>
          <w:b w:val="0"/>
          <w:szCs w:val="24"/>
        </w:rPr>
        <w:t>Silvie, O., Franetich, J. F., Boucheix, C., Rubinstein, E.</w:t>
      </w:r>
      <w:r w:rsidR="00A9786B">
        <w:rPr>
          <w:rFonts w:asciiTheme="minorHAnsi" w:hAnsiTheme="minorHAnsi" w:cstheme="minorHAnsi"/>
          <w:b w:val="0"/>
          <w:szCs w:val="24"/>
        </w:rPr>
        <w:t>,</w:t>
      </w:r>
      <w:r w:rsidRPr="008668C8">
        <w:rPr>
          <w:rFonts w:asciiTheme="minorHAnsi" w:hAnsiTheme="minorHAnsi" w:cstheme="minorHAnsi"/>
          <w:b w:val="0"/>
          <w:szCs w:val="24"/>
        </w:rPr>
        <w:t xml:space="preserve"> Mazier, D. Alternative invasion pathways for Plasmodium berghei sporozoites. </w:t>
      </w:r>
      <w:r w:rsidRPr="008668C8">
        <w:rPr>
          <w:rFonts w:asciiTheme="minorHAnsi" w:hAnsiTheme="minorHAnsi" w:cstheme="minorHAnsi"/>
          <w:b w:val="0"/>
          <w:i/>
          <w:szCs w:val="24"/>
        </w:rPr>
        <w:t xml:space="preserve">International </w:t>
      </w:r>
      <w:r w:rsidR="00A9786B" w:rsidRPr="008668C8">
        <w:rPr>
          <w:rFonts w:asciiTheme="minorHAnsi" w:hAnsiTheme="minorHAnsi" w:cstheme="minorHAnsi"/>
          <w:b w:val="0"/>
          <w:i/>
          <w:szCs w:val="24"/>
        </w:rPr>
        <w:t>Journal</w:t>
      </w:r>
      <w:r w:rsidRPr="008668C8">
        <w:rPr>
          <w:rFonts w:asciiTheme="minorHAnsi" w:hAnsiTheme="minorHAnsi" w:cstheme="minorHAnsi"/>
          <w:b w:val="0"/>
          <w:i/>
          <w:szCs w:val="24"/>
        </w:rPr>
        <w:t xml:space="preserve"> for </w:t>
      </w:r>
      <w:r w:rsidR="00A9786B" w:rsidRPr="008668C8">
        <w:rPr>
          <w:rFonts w:asciiTheme="minorHAnsi" w:hAnsiTheme="minorHAnsi" w:cstheme="minorHAnsi"/>
          <w:b w:val="0"/>
          <w:i/>
          <w:szCs w:val="24"/>
        </w:rPr>
        <w:t>Parasitology</w:t>
      </w:r>
      <w:r w:rsidR="00A9786B">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37</w:t>
      </w:r>
      <w:r w:rsidRPr="008668C8">
        <w:rPr>
          <w:rFonts w:asciiTheme="minorHAnsi" w:hAnsiTheme="minorHAnsi" w:cstheme="minorHAnsi"/>
          <w:b w:val="0"/>
          <w:szCs w:val="24"/>
        </w:rPr>
        <w:t>, 173-182 (2007).</w:t>
      </w:r>
    </w:p>
    <w:p w14:paraId="0BC1BC0D" w14:textId="77777777" w:rsidR="00E10DCE" w:rsidRDefault="00E10DCE">
      <w:pPr>
        <w:pStyle w:val="EndNoteBibliography"/>
        <w:spacing w:after="0" w:line="240" w:lineRule="auto"/>
        <w:jc w:val="both"/>
        <w:rPr>
          <w:rFonts w:asciiTheme="minorHAnsi" w:hAnsiTheme="minorHAnsi" w:cstheme="minorHAnsi"/>
          <w:b w:val="0"/>
          <w:szCs w:val="24"/>
        </w:rPr>
      </w:pPr>
    </w:p>
    <w:p w14:paraId="6E8BB709" w14:textId="4BE6A3E9"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29</w:t>
      </w:r>
      <w:r w:rsidR="00E10DCE">
        <w:rPr>
          <w:rFonts w:asciiTheme="minorHAnsi" w:hAnsiTheme="minorHAnsi" w:cstheme="minorHAnsi"/>
          <w:b w:val="0"/>
          <w:szCs w:val="24"/>
        </w:rPr>
        <w:t xml:space="preserve">. </w:t>
      </w:r>
      <w:r w:rsidRPr="008668C8">
        <w:rPr>
          <w:rFonts w:asciiTheme="minorHAnsi" w:hAnsiTheme="minorHAnsi" w:cstheme="minorHAnsi"/>
          <w:b w:val="0"/>
          <w:szCs w:val="24"/>
        </w:rPr>
        <w:t>Tarun, A. S.</w:t>
      </w:r>
      <w:r w:rsidR="00E27C4D" w:rsidRPr="00E27C4D">
        <w:rPr>
          <w:rFonts w:asciiTheme="minorHAnsi" w:hAnsiTheme="minorHAnsi" w:cstheme="minorHAnsi"/>
          <w:b w:val="0"/>
          <w:i/>
          <w:szCs w:val="24"/>
        </w:rPr>
        <w:t xml:space="preserve"> et al</w:t>
      </w:r>
      <w:r w:rsidR="00E10DCE">
        <w:rPr>
          <w:rFonts w:asciiTheme="minorHAnsi" w:hAnsiTheme="minorHAnsi" w:cstheme="minorHAnsi"/>
          <w:b w:val="0"/>
          <w:i/>
          <w:szCs w:val="24"/>
        </w:rPr>
        <w:t>.</w:t>
      </w:r>
      <w:r w:rsidRPr="008668C8">
        <w:rPr>
          <w:rFonts w:asciiTheme="minorHAnsi" w:hAnsiTheme="minorHAnsi" w:cstheme="minorHAnsi"/>
          <w:b w:val="0"/>
          <w:szCs w:val="24"/>
        </w:rPr>
        <w:t xml:space="preserve"> Protracted sterile protection with Plasmodium yoelii pre-erythrocytic genetically attenuated parasite malaria vaccines is independent of significant liver-stage </w:t>
      </w:r>
      <w:r w:rsidRPr="008668C8">
        <w:rPr>
          <w:rFonts w:asciiTheme="minorHAnsi" w:hAnsiTheme="minorHAnsi" w:cstheme="minorHAnsi"/>
          <w:b w:val="0"/>
          <w:szCs w:val="24"/>
        </w:rPr>
        <w:lastRenderedPageBreak/>
        <w:t xml:space="preserve">persistence and is mediated by CD8+ T cells. </w:t>
      </w:r>
      <w:r w:rsidRPr="008668C8">
        <w:rPr>
          <w:rFonts w:asciiTheme="minorHAnsi" w:hAnsiTheme="minorHAnsi" w:cstheme="minorHAnsi"/>
          <w:b w:val="0"/>
          <w:i/>
          <w:szCs w:val="24"/>
        </w:rPr>
        <w:t xml:space="preserve">The Journal of </w:t>
      </w:r>
      <w:r w:rsidR="00A9786B" w:rsidRPr="008668C8">
        <w:rPr>
          <w:rFonts w:asciiTheme="minorHAnsi" w:hAnsiTheme="minorHAnsi" w:cstheme="minorHAnsi"/>
          <w:b w:val="0"/>
          <w:i/>
          <w:szCs w:val="24"/>
        </w:rPr>
        <w:t>Infectious Disease</w:t>
      </w:r>
      <w:r w:rsidRPr="008668C8">
        <w:rPr>
          <w:rFonts w:asciiTheme="minorHAnsi" w:hAnsiTheme="minorHAnsi" w:cstheme="minorHAnsi"/>
          <w:b w:val="0"/>
          <w:i/>
          <w:szCs w:val="24"/>
        </w:rPr>
        <w:t>s</w:t>
      </w:r>
      <w:r w:rsidR="00A9786B">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196</w:t>
      </w:r>
      <w:r w:rsidRPr="008668C8">
        <w:rPr>
          <w:rFonts w:asciiTheme="minorHAnsi" w:hAnsiTheme="minorHAnsi" w:cstheme="minorHAnsi"/>
          <w:b w:val="0"/>
          <w:szCs w:val="24"/>
        </w:rPr>
        <w:t>, 608-616 (2007).</w:t>
      </w:r>
    </w:p>
    <w:p w14:paraId="38015680" w14:textId="77777777" w:rsidR="00E10DCE" w:rsidRDefault="00E10DCE">
      <w:pPr>
        <w:pStyle w:val="EndNoteBibliography"/>
        <w:spacing w:after="0" w:line="240" w:lineRule="auto"/>
        <w:jc w:val="both"/>
        <w:rPr>
          <w:rFonts w:asciiTheme="minorHAnsi" w:hAnsiTheme="minorHAnsi" w:cstheme="minorHAnsi"/>
          <w:b w:val="0"/>
          <w:szCs w:val="24"/>
        </w:rPr>
      </w:pPr>
    </w:p>
    <w:p w14:paraId="08FD5E68" w14:textId="5D232A50"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30</w:t>
      </w:r>
      <w:r w:rsidR="00E10DCE">
        <w:rPr>
          <w:rFonts w:asciiTheme="minorHAnsi" w:hAnsiTheme="minorHAnsi" w:cstheme="minorHAnsi"/>
          <w:b w:val="0"/>
          <w:szCs w:val="24"/>
        </w:rPr>
        <w:t xml:space="preserve">. </w:t>
      </w:r>
      <w:r w:rsidRPr="008668C8">
        <w:rPr>
          <w:rFonts w:asciiTheme="minorHAnsi" w:hAnsiTheme="minorHAnsi" w:cstheme="minorHAnsi"/>
          <w:b w:val="0"/>
          <w:szCs w:val="24"/>
        </w:rPr>
        <w:t>Weiss, W. R., Good, M. F., Hollingdale, M. R., Miller, L. H.</w:t>
      </w:r>
      <w:r w:rsidR="00A9786B">
        <w:rPr>
          <w:rFonts w:asciiTheme="minorHAnsi" w:hAnsiTheme="minorHAnsi" w:cstheme="minorHAnsi"/>
          <w:b w:val="0"/>
          <w:szCs w:val="24"/>
        </w:rPr>
        <w:t>,</w:t>
      </w:r>
      <w:r w:rsidRPr="008668C8">
        <w:rPr>
          <w:rFonts w:asciiTheme="minorHAnsi" w:hAnsiTheme="minorHAnsi" w:cstheme="minorHAnsi"/>
          <w:b w:val="0"/>
          <w:szCs w:val="24"/>
        </w:rPr>
        <w:t xml:space="preserve"> Berzofsky, J. A. Genetic control of immunity to Plasmodium yoelii sporozoites. </w:t>
      </w:r>
      <w:r w:rsidR="00A9786B">
        <w:rPr>
          <w:rFonts w:asciiTheme="minorHAnsi" w:hAnsiTheme="minorHAnsi" w:cstheme="minorHAnsi"/>
          <w:b w:val="0"/>
          <w:i/>
          <w:szCs w:val="24"/>
        </w:rPr>
        <w:t>The Journal of Immunology.</w:t>
      </w:r>
      <w:r w:rsidRPr="008668C8">
        <w:rPr>
          <w:rFonts w:asciiTheme="minorHAnsi" w:hAnsiTheme="minorHAnsi" w:cstheme="minorHAnsi"/>
          <w:b w:val="0"/>
          <w:szCs w:val="24"/>
        </w:rPr>
        <w:t xml:space="preserve"> </w:t>
      </w:r>
      <w:r w:rsidRPr="0071276D">
        <w:rPr>
          <w:rFonts w:asciiTheme="minorHAnsi" w:hAnsiTheme="minorHAnsi" w:cstheme="minorHAnsi"/>
          <w:szCs w:val="24"/>
        </w:rPr>
        <w:t>143</w:t>
      </w:r>
      <w:r w:rsidRPr="008668C8">
        <w:rPr>
          <w:rFonts w:asciiTheme="minorHAnsi" w:hAnsiTheme="minorHAnsi" w:cstheme="minorHAnsi"/>
          <w:b w:val="0"/>
          <w:szCs w:val="24"/>
        </w:rPr>
        <w:t>, 4263-4266 (1989).</w:t>
      </w:r>
    </w:p>
    <w:p w14:paraId="439BD6BB" w14:textId="77777777" w:rsidR="00E10DCE" w:rsidRDefault="00E10DCE">
      <w:pPr>
        <w:pStyle w:val="EndNoteBibliography"/>
        <w:spacing w:after="0" w:line="240" w:lineRule="auto"/>
        <w:jc w:val="both"/>
        <w:rPr>
          <w:rFonts w:asciiTheme="minorHAnsi" w:hAnsiTheme="minorHAnsi" w:cstheme="minorHAnsi"/>
          <w:b w:val="0"/>
          <w:szCs w:val="24"/>
        </w:rPr>
      </w:pPr>
    </w:p>
    <w:p w14:paraId="256494AF" w14:textId="106C1E4F"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31</w:t>
      </w:r>
      <w:r w:rsidR="00E10DCE">
        <w:rPr>
          <w:rFonts w:asciiTheme="minorHAnsi" w:hAnsiTheme="minorHAnsi" w:cstheme="minorHAnsi"/>
          <w:b w:val="0"/>
          <w:szCs w:val="24"/>
        </w:rPr>
        <w:t xml:space="preserve">. </w:t>
      </w:r>
      <w:r w:rsidRPr="008668C8">
        <w:rPr>
          <w:rFonts w:asciiTheme="minorHAnsi" w:hAnsiTheme="minorHAnsi" w:cstheme="minorHAnsi"/>
          <w:b w:val="0"/>
          <w:szCs w:val="24"/>
        </w:rPr>
        <w:t>Philip, N., Orr, R.</w:t>
      </w:r>
      <w:r w:rsidR="00A9786B">
        <w:rPr>
          <w:rFonts w:asciiTheme="minorHAnsi" w:hAnsiTheme="minorHAnsi" w:cstheme="minorHAnsi"/>
          <w:b w:val="0"/>
          <w:szCs w:val="24"/>
        </w:rPr>
        <w:t>,</w:t>
      </w:r>
      <w:r w:rsidRPr="008668C8">
        <w:rPr>
          <w:rFonts w:asciiTheme="minorHAnsi" w:hAnsiTheme="minorHAnsi" w:cstheme="minorHAnsi"/>
          <w:b w:val="0"/>
          <w:szCs w:val="24"/>
        </w:rPr>
        <w:t xml:space="preserve"> Waters, A. P. Transfection of rodent malaria parasites. </w:t>
      </w:r>
      <w:r w:rsidR="00A9786B">
        <w:rPr>
          <w:rFonts w:asciiTheme="minorHAnsi" w:hAnsiTheme="minorHAnsi" w:cstheme="minorHAnsi"/>
          <w:b w:val="0"/>
          <w:i/>
          <w:szCs w:val="24"/>
        </w:rPr>
        <w:t>Methods in Molecular Biology.</w:t>
      </w:r>
      <w:r w:rsidRPr="008668C8">
        <w:rPr>
          <w:rFonts w:asciiTheme="minorHAnsi" w:hAnsiTheme="minorHAnsi" w:cstheme="minorHAnsi"/>
          <w:b w:val="0"/>
          <w:szCs w:val="24"/>
        </w:rPr>
        <w:t xml:space="preserve"> </w:t>
      </w:r>
      <w:r w:rsidRPr="0071276D">
        <w:rPr>
          <w:rFonts w:asciiTheme="minorHAnsi" w:hAnsiTheme="minorHAnsi" w:cstheme="minorHAnsi"/>
          <w:szCs w:val="24"/>
        </w:rPr>
        <w:t>923</w:t>
      </w:r>
      <w:r w:rsidRPr="008668C8">
        <w:rPr>
          <w:rFonts w:asciiTheme="minorHAnsi" w:hAnsiTheme="minorHAnsi" w:cstheme="minorHAnsi"/>
          <w:b w:val="0"/>
          <w:szCs w:val="24"/>
        </w:rPr>
        <w:t>, 99-125 (2013).</w:t>
      </w:r>
    </w:p>
    <w:p w14:paraId="6BB859EA" w14:textId="77777777" w:rsidR="00E10DCE" w:rsidRDefault="00E10DCE">
      <w:pPr>
        <w:pStyle w:val="EndNoteBibliography"/>
        <w:spacing w:after="0" w:line="240" w:lineRule="auto"/>
        <w:jc w:val="both"/>
        <w:rPr>
          <w:rFonts w:asciiTheme="minorHAnsi" w:hAnsiTheme="minorHAnsi" w:cstheme="minorHAnsi"/>
          <w:b w:val="0"/>
          <w:szCs w:val="24"/>
        </w:rPr>
      </w:pPr>
    </w:p>
    <w:p w14:paraId="55980BDD" w14:textId="31B3F250"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32</w:t>
      </w:r>
      <w:r w:rsidR="00E10DCE">
        <w:rPr>
          <w:rFonts w:asciiTheme="minorHAnsi" w:hAnsiTheme="minorHAnsi" w:cstheme="minorHAnsi"/>
          <w:b w:val="0"/>
          <w:szCs w:val="24"/>
        </w:rPr>
        <w:t xml:space="preserve">. </w:t>
      </w:r>
      <w:r w:rsidRPr="008668C8">
        <w:rPr>
          <w:rFonts w:asciiTheme="minorHAnsi" w:hAnsiTheme="minorHAnsi" w:cstheme="minorHAnsi"/>
          <w:b w:val="0"/>
          <w:szCs w:val="24"/>
        </w:rPr>
        <w:t>Janse, C. J., Ponzi, M., Sinden, R. E.</w:t>
      </w:r>
      <w:r w:rsidR="00A9786B">
        <w:rPr>
          <w:rFonts w:asciiTheme="minorHAnsi" w:hAnsiTheme="minorHAnsi" w:cstheme="minorHAnsi"/>
          <w:b w:val="0"/>
          <w:szCs w:val="24"/>
        </w:rPr>
        <w:t>,</w:t>
      </w:r>
      <w:r w:rsidRPr="008668C8">
        <w:rPr>
          <w:rFonts w:asciiTheme="minorHAnsi" w:hAnsiTheme="minorHAnsi" w:cstheme="minorHAnsi"/>
          <w:b w:val="0"/>
          <w:szCs w:val="24"/>
        </w:rPr>
        <w:t xml:space="preserve"> Waters, A. P. Chromosomes and sexual development of rodent malaria parasites. </w:t>
      </w:r>
      <w:r w:rsidRPr="008668C8">
        <w:rPr>
          <w:rFonts w:asciiTheme="minorHAnsi" w:hAnsiTheme="minorHAnsi" w:cstheme="minorHAnsi"/>
          <w:b w:val="0"/>
          <w:i/>
          <w:szCs w:val="24"/>
        </w:rPr>
        <w:t>Memorias do Instituto Oswaldo Cruz</w:t>
      </w:r>
      <w:r w:rsidR="00A9786B">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89</w:t>
      </w:r>
      <w:r w:rsidRPr="008668C8">
        <w:rPr>
          <w:rFonts w:asciiTheme="minorHAnsi" w:hAnsiTheme="minorHAnsi" w:cstheme="minorHAnsi"/>
          <w:b w:val="0"/>
          <w:szCs w:val="24"/>
        </w:rPr>
        <w:t xml:space="preserve"> Suppl 2, 43-46 (1994).</w:t>
      </w:r>
    </w:p>
    <w:p w14:paraId="4EB6E34D" w14:textId="77777777" w:rsidR="00E10DCE" w:rsidRDefault="00E10DCE">
      <w:pPr>
        <w:pStyle w:val="EndNoteBibliography"/>
        <w:spacing w:after="0" w:line="240" w:lineRule="auto"/>
        <w:jc w:val="both"/>
        <w:rPr>
          <w:rFonts w:asciiTheme="minorHAnsi" w:hAnsiTheme="minorHAnsi" w:cstheme="minorHAnsi"/>
          <w:b w:val="0"/>
          <w:szCs w:val="24"/>
        </w:rPr>
      </w:pPr>
    </w:p>
    <w:p w14:paraId="7AB1EEA7" w14:textId="53698EBF"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33</w:t>
      </w:r>
      <w:r w:rsidR="00E10DCE">
        <w:rPr>
          <w:rFonts w:asciiTheme="minorHAnsi" w:hAnsiTheme="minorHAnsi" w:cstheme="minorHAnsi"/>
          <w:b w:val="0"/>
          <w:szCs w:val="24"/>
        </w:rPr>
        <w:t xml:space="preserve">. </w:t>
      </w:r>
      <w:r w:rsidRPr="008668C8">
        <w:rPr>
          <w:rFonts w:asciiTheme="minorHAnsi" w:hAnsiTheme="minorHAnsi" w:cstheme="minorHAnsi"/>
          <w:b w:val="0"/>
          <w:szCs w:val="24"/>
        </w:rPr>
        <w:t>Sinha, A.</w:t>
      </w:r>
      <w:r w:rsidR="00E27C4D" w:rsidRPr="00E27C4D">
        <w:rPr>
          <w:rFonts w:asciiTheme="minorHAnsi" w:hAnsiTheme="minorHAnsi" w:cstheme="minorHAnsi"/>
          <w:b w:val="0"/>
          <w:i/>
          <w:szCs w:val="24"/>
        </w:rPr>
        <w:t xml:space="preserve"> et al</w:t>
      </w:r>
      <w:r w:rsidR="00E10DCE">
        <w:rPr>
          <w:rFonts w:asciiTheme="minorHAnsi" w:hAnsiTheme="minorHAnsi" w:cstheme="minorHAnsi"/>
          <w:b w:val="0"/>
          <w:i/>
          <w:szCs w:val="24"/>
        </w:rPr>
        <w:t>.</w:t>
      </w:r>
      <w:r w:rsidRPr="008668C8">
        <w:rPr>
          <w:rFonts w:asciiTheme="minorHAnsi" w:hAnsiTheme="minorHAnsi" w:cstheme="minorHAnsi"/>
          <w:b w:val="0"/>
          <w:szCs w:val="24"/>
        </w:rPr>
        <w:t xml:space="preserve"> A cascade of DNA-binding proteins for sexual commitment and development in Plasmodium. </w:t>
      </w:r>
      <w:r w:rsidRPr="008668C8">
        <w:rPr>
          <w:rFonts w:asciiTheme="minorHAnsi" w:hAnsiTheme="minorHAnsi" w:cstheme="minorHAnsi"/>
          <w:b w:val="0"/>
          <w:i/>
          <w:szCs w:val="24"/>
        </w:rPr>
        <w:t>Nature</w:t>
      </w:r>
      <w:r w:rsidR="00A9786B">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507</w:t>
      </w:r>
      <w:r w:rsidRPr="008668C8">
        <w:rPr>
          <w:rFonts w:asciiTheme="minorHAnsi" w:hAnsiTheme="minorHAnsi" w:cstheme="minorHAnsi"/>
          <w:b w:val="0"/>
          <w:szCs w:val="24"/>
        </w:rPr>
        <w:t>, 253-257 (2014).</w:t>
      </w:r>
    </w:p>
    <w:p w14:paraId="315549C5" w14:textId="77777777" w:rsidR="00E10DCE" w:rsidRDefault="00E10DCE">
      <w:pPr>
        <w:pStyle w:val="EndNoteBibliography"/>
        <w:spacing w:after="0" w:line="240" w:lineRule="auto"/>
        <w:jc w:val="both"/>
        <w:rPr>
          <w:rFonts w:asciiTheme="minorHAnsi" w:hAnsiTheme="minorHAnsi" w:cstheme="minorHAnsi"/>
          <w:b w:val="0"/>
          <w:szCs w:val="24"/>
        </w:rPr>
      </w:pPr>
    </w:p>
    <w:p w14:paraId="19D8B483" w14:textId="17A87D0C"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34</w:t>
      </w:r>
      <w:r w:rsidR="00E10DCE">
        <w:rPr>
          <w:rFonts w:asciiTheme="minorHAnsi" w:hAnsiTheme="minorHAnsi" w:cstheme="minorHAnsi"/>
          <w:b w:val="0"/>
          <w:szCs w:val="24"/>
        </w:rPr>
        <w:t xml:space="preserve">. </w:t>
      </w:r>
      <w:r w:rsidRPr="008668C8">
        <w:rPr>
          <w:rFonts w:asciiTheme="minorHAnsi" w:hAnsiTheme="minorHAnsi" w:cstheme="minorHAnsi"/>
          <w:b w:val="0"/>
          <w:szCs w:val="24"/>
        </w:rPr>
        <w:t>Malleret, B.</w:t>
      </w:r>
      <w:r w:rsidR="00E27C4D" w:rsidRPr="00E27C4D">
        <w:rPr>
          <w:rFonts w:asciiTheme="minorHAnsi" w:hAnsiTheme="minorHAnsi" w:cstheme="minorHAnsi"/>
          <w:b w:val="0"/>
          <w:i/>
          <w:szCs w:val="24"/>
        </w:rPr>
        <w:t xml:space="preserve"> et al</w:t>
      </w:r>
      <w:r w:rsidR="00E10DCE">
        <w:rPr>
          <w:rFonts w:asciiTheme="minorHAnsi" w:hAnsiTheme="minorHAnsi" w:cstheme="minorHAnsi"/>
          <w:b w:val="0"/>
          <w:i/>
          <w:szCs w:val="24"/>
        </w:rPr>
        <w:t>.</w:t>
      </w:r>
      <w:r w:rsidRPr="008668C8">
        <w:rPr>
          <w:rFonts w:asciiTheme="minorHAnsi" w:hAnsiTheme="minorHAnsi" w:cstheme="minorHAnsi"/>
          <w:b w:val="0"/>
          <w:szCs w:val="24"/>
        </w:rPr>
        <w:t xml:space="preserve"> A rapid and robust tri-color flow cytometry assay for monitoring malaria parasite development. </w:t>
      </w:r>
      <w:r w:rsidRPr="008668C8">
        <w:rPr>
          <w:rFonts w:asciiTheme="minorHAnsi" w:hAnsiTheme="minorHAnsi" w:cstheme="minorHAnsi"/>
          <w:b w:val="0"/>
          <w:i/>
          <w:szCs w:val="24"/>
        </w:rPr>
        <w:t xml:space="preserve">Scientific </w:t>
      </w:r>
      <w:r w:rsidR="00A9786B" w:rsidRPr="008668C8">
        <w:rPr>
          <w:rFonts w:asciiTheme="minorHAnsi" w:hAnsiTheme="minorHAnsi" w:cstheme="minorHAnsi"/>
          <w:b w:val="0"/>
          <w:i/>
          <w:szCs w:val="24"/>
        </w:rPr>
        <w:t>Reports</w:t>
      </w:r>
      <w:r w:rsidR="00A9786B">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1</w:t>
      </w:r>
      <w:r w:rsidRPr="008668C8">
        <w:rPr>
          <w:rFonts w:asciiTheme="minorHAnsi" w:hAnsiTheme="minorHAnsi" w:cstheme="minorHAnsi"/>
          <w:b w:val="0"/>
          <w:szCs w:val="24"/>
        </w:rPr>
        <w:t>, 118 (2011).</w:t>
      </w:r>
    </w:p>
    <w:p w14:paraId="28736408" w14:textId="77777777" w:rsidR="00E10DCE" w:rsidRDefault="00E10DCE">
      <w:pPr>
        <w:pStyle w:val="EndNoteBibliography"/>
        <w:spacing w:after="0" w:line="240" w:lineRule="auto"/>
        <w:jc w:val="both"/>
        <w:rPr>
          <w:rFonts w:asciiTheme="minorHAnsi" w:hAnsiTheme="minorHAnsi" w:cstheme="minorHAnsi"/>
          <w:b w:val="0"/>
          <w:szCs w:val="24"/>
        </w:rPr>
      </w:pPr>
    </w:p>
    <w:p w14:paraId="5586ABA3" w14:textId="01FB0A9B"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35</w:t>
      </w:r>
      <w:r w:rsidR="00E10DCE">
        <w:rPr>
          <w:rFonts w:asciiTheme="minorHAnsi" w:hAnsiTheme="minorHAnsi" w:cstheme="minorHAnsi"/>
          <w:b w:val="0"/>
          <w:szCs w:val="24"/>
        </w:rPr>
        <w:t xml:space="preserve">. </w:t>
      </w:r>
      <w:r w:rsidRPr="008668C8">
        <w:rPr>
          <w:rFonts w:asciiTheme="minorHAnsi" w:hAnsiTheme="minorHAnsi" w:cstheme="minorHAnsi"/>
          <w:b w:val="0"/>
          <w:szCs w:val="24"/>
        </w:rPr>
        <w:t>Aly, A. S.</w:t>
      </w:r>
      <w:r w:rsidR="00A9786B">
        <w:rPr>
          <w:rFonts w:asciiTheme="minorHAnsi" w:hAnsiTheme="minorHAnsi" w:cstheme="minorHAnsi"/>
          <w:b w:val="0"/>
          <w:szCs w:val="24"/>
        </w:rPr>
        <w:t>,</w:t>
      </w:r>
      <w:r w:rsidRPr="008668C8">
        <w:rPr>
          <w:rFonts w:asciiTheme="minorHAnsi" w:hAnsiTheme="minorHAnsi" w:cstheme="minorHAnsi"/>
          <w:b w:val="0"/>
          <w:szCs w:val="24"/>
        </w:rPr>
        <w:t xml:space="preserve"> Matuschewski, K. A malarial cysteine protease is necessary for Plasmodium sporozoite egress from oocysts. </w:t>
      </w:r>
      <w:r w:rsidRPr="008668C8">
        <w:rPr>
          <w:rFonts w:asciiTheme="minorHAnsi" w:hAnsiTheme="minorHAnsi" w:cstheme="minorHAnsi"/>
          <w:b w:val="0"/>
          <w:i/>
          <w:szCs w:val="24"/>
        </w:rPr>
        <w:t xml:space="preserve">The Journal of </w:t>
      </w:r>
      <w:r w:rsidR="00A9786B" w:rsidRPr="008668C8">
        <w:rPr>
          <w:rFonts w:asciiTheme="minorHAnsi" w:hAnsiTheme="minorHAnsi" w:cstheme="minorHAnsi"/>
          <w:b w:val="0"/>
          <w:i/>
          <w:szCs w:val="24"/>
        </w:rPr>
        <w:t>Experimental Medicine</w:t>
      </w:r>
      <w:r w:rsidR="00A9786B">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202</w:t>
      </w:r>
      <w:r w:rsidRPr="008668C8">
        <w:rPr>
          <w:rFonts w:asciiTheme="minorHAnsi" w:hAnsiTheme="minorHAnsi" w:cstheme="minorHAnsi"/>
          <w:b w:val="0"/>
          <w:szCs w:val="24"/>
        </w:rPr>
        <w:t>, 225-230 (2005).</w:t>
      </w:r>
    </w:p>
    <w:p w14:paraId="16A1EE08" w14:textId="77777777" w:rsidR="00E10DCE" w:rsidRDefault="00E10DCE">
      <w:pPr>
        <w:pStyle w:val="EndNoteBibliography"/>
        <w:spacing w:after="0" w:line="240" w:lineRule="auto"/>
        <w:jc w:val="both"/>
        <w:rPr>
          <w:rFonts w:asciiTheme="minorHAnsi" w:hAnsiTheme="minorHAnsi" w:cstheme="minorHAnsi"/>
          <w:b w:val="0"/>
          <w:szCs w:val="24"/>
        </w:rPr>
      </w:pPr>
    </w:p>
    <w:p w14:paraId="3EC4A7DD" w14:textId="5F853F29"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36</w:t>
      </w:r>
      <w:r w:rsidR="00E10DCE">
        <w:rPr>
          <w:rFonts w:asciiTheme="minorHAnsi" w:hAnsiTheme="minorHAnsi" w:cstheme="minorHAnsi"/>
          <w:b w:val="0"/>
          <w:szCs w:val="24"/>
        </w:rPr>
        <w:t xml:space="preserve">. </w:t>
      </w:r>
      <w:r w:rsidRPr="008668C8">
        <w:rPr>
          <w:rFonts w:asciiTheme="minorHAnsi" w:hAnsiTheme="minorHAnsi" w:cstheme="minorHAnsi"/>
          <w:b w:val="0"/>
          <w:szCs w:val="24"/>
        </w:rPr>
        <w:t>Aly, A. S., Lindner, S. E., MacKellar, D. C., Peng, X.</w:t>
      </w:r>
      <w:r w:rsidR="00A9786B">
        <w:rPr>
          <w:rFonts w:asciiTheme="minorHAnsi" w:hAnsiTheme="minorHAnsi" w:cstheme="minorHAnsi"/>
          <w:b w:val="0"/>
          <w:szCs w:val="24"/>
        </w:rPr>
        <w:t>,</w:t>
      </w:r>
      <w:r w:rsidRPr="008668C8">
        <w:rPr>
          <w:rFonts w:asciiTheme="minorHAnsi" w:hAnsiTheme="minorHAnsi" w:cstheme="minorHAnsi"/>
          <w:b w:val="0"/>
          <w:szCs w:val="24"/>
        </w:rPr>
        <w:t xml:space="preserve"> Kappe, S. H. SAP1 is a critical post-transcriptional regulator of infectivity in malaria parasite sporozoite stages. </w:t>
      </w:r>
      <w:r w:rsidRPr="008668C8">
        <w:rPr>
          <w:rFonts w:asciiTheme="minorHAnsi" w:hAnsiTheme="minorHAnsi" w:cstheme="minorHAnsi"/>
          <w:b w:val="0"/>
          <w:i/>
          <w:szCs w:val="24"/>
        </w:rPr>
        <w:t xml:space="preserve">Molecular </w:t>
      </w:r>
      <w:r w:rsidR="00A9786B" w:rsidRPr="008668C8">
        <w:rPr>
          <w:rFonts w:asciiTheme="minorHAnsi" w:hAnsiTheme="minorHAnsi" w:cstheme="minorHAnsi"/>
          <w:b w:val="0"/>
          <w:i/>
          <w:szCs w:val="24"/>
        </w:rPr>
        <w:t>Microbiology</w:t>
      </w:r>
      <w:r w:rsidR="00A9786B">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79</w:t>
      </w:r>
      <w:r w:rsidRPr="008668C8">
        <w:rPr>
          <w:rFonts w:asciiTheme="minorHAnsi" w:hAnsiTheme="minorHAnsi" w:cstheme="minorHAnsi"/>
          <w:b w:val="0"/>
          <w:szCs w:val="24"/>
        </w:rPr>
        <w:t>, 929-939 (2011).</w:t>
      </w:r>
    </w:p>
    <w:p w14:paraId="191DB457" w14:textId="77777777" w:rsidR="00E10DCE" w:rsidRDefault="00E10DCE">
      <w:pPr>
        <w:pStyle w:val="EndNoteBibliography"/>
        <w:spacing w:after="0" w:line="240" w:lineRule="auto"/>
        <w:jc w:val="both"/>
        <w:rPr>
          <w:rFonts w:asciiTheme="minorHAnsi" w:hAnsiTheme="minorHAnsi" w:cstheme="minorHAnsi"/>
          <w:b w:val="0"/>
          <w:szCs w:val="24"/>
        </w:rPr>
      </w:pPr>
    </w:p>
    <w:p w14:paraId="48E2FFDE" w14:textId="4378216F"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37</w:t>
      </w:r>
      <w:r w:rsidR="00E10DCE">
        <w:rPr>
          <w:rFonts w:asciiTheme="minorHAnsi" w:hAnsiTheme="minorHAnsi" w:cstheme="minorHAnsi"/>
          <w:b w:val="0"/>
          <w:szCs w:val="24"/>
        </w:rPr>
        <w:t xml:space="preserve">. </w:t>
      </w:r>
      <w:r w:rsidRPr="008668C8">
        <w:rPr>
          <w:rFonts w:asciiTheme="minorHAnsi" w:hAnsiTheme="minorHAnsi" w:cstheme="minorHAnsi"/>
          <w:b w:val="0"/>
          <w:szCs w:val="24"/>
        </w:rPr>
        <w:t>Aly, A. S.</w:t>
      </w:r>
      <w:r w:rsidR="00E27C4D" w:rsidRPr="00E27C4D">
        <w:rPr>
          <w:rFonts w:asciiTheme="minorHAnsi" w:hAnsiTheme="minorHAnsi" w:cstheme="minorHAnsi"/>
          <w:b w:val="0"/>
          <w:i/>
          <w:szCs w:val="24"/>
        </w:rPr>
        <w:t xml:space="preserve"> et al</w:t>
      </w:r>
      <w:r w:rsidR="00E10DCE">
        <w:rPr>
          <w:rFonts w:asciiTheme="minorHAnsi" w:hAnsiTheme="minorHAnsi" w:cstheme="minorHAnsi"/>
          <w:b w:val="0"/>
          <w:i/>
          <w:szCs w:val="24"/>
        </w:rPr>
        <w:t>.</w:t>
      </w:r>
      <w:r w:rsidRPr="008668C8">
        <w:rPr>
          <w:rFonts w:asciiTheme="minorHAnsi" w:hAnsiTheme="minorHAnsi" w:cstheme="minorHAnsi"/>
          <w:b w:val="0"/>
          <w:szCs w:val="24"/>
        </w:rPr>
        <w:t xml:space="preserve"> Targeted deletion of SAP1 abolishes the expression of infectivity factors necessary for successful malaria parasite liver infection. </w:t>
      </w:r>
      <w:r w:rsidRPr="008668C8">
        <w:rPr>
          <w:rFonts w:asciiTheme="minorHAnsi" w:hAnsiTheme="minorHAnsi" w:cstheme="minorHAnsi"/>
          <w:b w:val="0"/>
          <w:i/>
          <w:szCs w:val="24"/>
        </w:rPr>
        <w:t xml:space="preserve">Molecular </w:t>
      </w:r>
      <w:r w:rsidR="00A9786B" w:rsidRPr="008668C8">
        <w:rPr>
          <w:rFonts w:asciiTheme="minorHAnsi" w:hAnsiTheme="minorHAnsi" w:cstheme="minorHAnsi"/>
          <w:b w:val="0"/>
          <w:i/>
          <w:szCs w:val="24"/>
        </w:rPr>
        <w:t>Microbiology</w:t>
      </w:r>
      <w:r w:rsidR="00A9786B">
        <w:rPr>
          <w:rFonts w:asciiTheme="minorHAnsi" w:hAnsiTheme="minorHAnsi" w:cstheme="minorHAnsi"/>
          <w:b w:val="0"/>
          <w:i/>
          <w:szCs w:val="24"/>
        </w:rPr>
        <w:t>.</w:t>
      </w:r>
      <w:r w:rsidR="00A9786B" w:rsidRPr="008668C8">
        <w:rPr>
          <w:rFonts w:asciiTheme="minorHAnsi" w:hAnsiTheme="minorHAnsi" w:cstheme="minorHAnsi"/>
          <w:b w:val="0"/>
          <w:szCs w:val="24"/>
        </w:rPr>
        <w:t xml:space="preserve"> </w:t>
      </w:r>
      <w:r w:rsidRPr="0071276D">
        <w:rPr>
          <w:rFonts w:asciiTheme="minorHAnsi" w:hAnsiTheme="minorHAnsi" w:cstheme="minorHAnsi"/>
          <w:szCs w:val="24"/>
        </w:rPr>
        <w:t>69</w:t>
      </w:r>
      <w:r w:rsidRPr="008668C8">
        <w:rPr>
          <w:rFonts w:asciiTheme="minorHAnsi" w:hAnsiTheme="minorHAnsi" w:cstheme="minorHAnsi"/>
          <w:b w:val="0"/>
          <w:szCs w:val="24"/>
        </w:rPr>
        <w:t>, 152-163 (2008).</w:t>
      </w:r>
    </w:p>
    <w:p w14:paraId="3830B3B4" w14:textId="77777777" w:rsidR="00E10DCE" w:rsidRDefault="00E10DCE">
      <w:pPr>
        <w:pStyle w:val="EndNoteBibliography"/>
        <w:spacing w:after="0" w:line="240" w:lineRule="auto"/>
        <w:jc w:val="both"/>
        <w:rPr>
          <w:rFonts w:asciiTheme="minorHAnsi" w:hAnsiTheme="minorHAnsi" w:cstheme="minorHAnsi"/>
          <w:b w:val="0"/>
          <w:szCs w:val="24"/>
        </w:rPr>
      </w:pPr>
    </w:p>
    <w:p w14:paraId="66F0F1A3" w14:textId="1D67575D"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38</w:t>
      </w:r>
      <w:r w:rsidR="00E10DCE">
        <w:rPr>
          <w:rFonts w:asciiTheme="minorHAnsi" w:hAnsiTheme="minorHAnsi" w:cstheme="minorHAnsi"/>
          <w:b w:val="0"/>
          <w:szCs w:val="24"/>
        </w:rPr>
        <w:t xml:space="preserve">. </w:t>
      </w:r>
      <w:r w:rsidRPr="008668C8">
        <w:rPr>
          <w:rFonts w:asciiTheme="minorHAnsi" w:hAnsiTheme="minorHAnsi" w:cstheme="minorHAnsi"/>
          <w:b w:val="0"/>
          <w:szCs w:val="24"/>
        </w:rPr>
        <w:t>Ozaki, L. S., Gwadz, R. W.</w:t>
      </w:r>
      <w:r w:rsidR="00A9786B">
        <w:rPr>
          <w:rFonts w:asciiTheme="minorHAnsi" w:hAnsiTheme="minorHAnsi" w:cstheme="minorHAnsi"/>
          <w:b w:val="0"/>
          <w:szCs w:val="24"/>
        </w:rPr>
        <w:t>,</w:t>
      </w:r>
      <w:r w:rsidRPr="008668C8">
        <w:rPr>
          <w:rFonts w:asciiTheme="minorHAnsi" w:hAnsiTheme="minorHAnsi" w:cstheme="minorHAnsi"/>
          <w:b w:val="0"/>
          <w:szCs w:val="24"/>
        </w:rPr>
        <w:t xml:space="preserve"> Godson, G. N. Simple centrifugation method for rapid separation of sporozoites from mosquitoes. </w:t>
      </w:r>
      <w:r w:rsidRPr="008668C8">
        <w:rPr>
          <w:rFonts w:asciiTheme="minorHAnsi" w:hAnsiTheme="minorHAnsi" w:cstheme="minorHAnsi"/>
          <w:b w:val="0"/>
          <w:i/>
          <w:szCs w:val="24"/>
        </w:rPr>
        <w:t xml:space="preserve">The Journal of </w:t>
      </w:r>
      <w:r w:rsidR="00A9786B" w:rsidRPr="008668C8">
        <w:rPr>
          <w:rFonts w:asciiTheme="minorHAnsi" w:hAnsiTheme="minorHAnsi" w:cstheme="minorHAnsi"/>
          <w:b w:val="0"/>
          <w:i/>
          <w:szCs w:val="24"/>
        </w:rPr>
        <w:t>Parasitology</w:t>
      </w:r>
      <w:r w:rsidR="00A9786B">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70</w:t>
      </w:r>
      <w:r w:rsidRPr="008668C8">
        <w:rPr>
          <w:rFonts w:asciiTheme="minorHAnsi" w:hAnsiTheme="minorHAnsi" w:cstheme="minorHAnsi"/>
          <w:b w:val="0"/>
          <w:szCs w:val="24"/>
        </w:rPr>
        <w:t>, 831-833 (1984).</w:t>
      </w:r>
    </w:p>
    <w:p w14:paraId="14A852F5" w14:textId="77777777" w:rsidR="00E10DCE" w:rsidRDefault="00E10DCE">
      <w:pPr>
        <w:pStyle w:val="EndNoteBibliography"/>
        <w:spacing w:after="0" w:line="240" w:lineRule="auto"/>
        <w:jc w:val="both"/>
        <w:rPr>
          <w:rFonts w:asciiTheme="minorHAnsi" w:hAnsiTheme="minorHAnsi" w:cstheme="minorHAnsi"/>
          <w:b w:val="0"/>
          <w:szCs w:val="24"/>
        </w:rPr>
      </w:pPr>
    </w:p>
    <w:p w14:paraId="0988917E" w14:textId="30AACA7E"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39</w:t>
      </w:r>
      <w:r w:rsidR="00E10DCE">
        <w:rPr>
          <w:rFonts w:asciiTheme="minorHAnsi" w:hAnsiTheme="minorHAnsi" w:cstheme="minorHAnsi"/>
          <w:b w:val="0"/>
          <w:szCs w:val="24"/>
        </w:rPr>
        <w:t xml:space="preserve">. </w:t>
      </w:r>
      <w:r w:rsidRPr="008668C8">
        <w:rPr>
          <w:rFonts w:asciiTheme="minorHAnsi" w:hAnsiTheme="minorHAnsi" w:cstheme="minorHAnsi"/>
          <w:b w:val="0"/>
          <w:szCs w:val="24"/>
        </w:rPr>
        <w:t>de Koning-Ward, T. F., Gilson, P. R.</w:t>
      </w:r>
      <w:r w:rsidR="00A9786B">
        <w:rPr>
          <w:rFonts w:asciiTheme="minorHAnsi" w:hAnsiTheme="minorHAnsi" w:cstheme="minorHAnsi"/>
          <w:b w:val="0"/>
          <w:szCs w:val="24"/>
        </w:rPr>
        <w:t>,</w:t>
      </w:r>
      <w:r w:rsidRPr="008668C8">
        <w:rPr>
          <w:rFonts w:asciiTheme="minorHAnsi" w:hAnsiTheme="minorHAnsi" w:cstheme="minorHAnsi"/>
          <w:b w:val="0"/>
          <w:szCs w:val="24"/>
        </w:rPr>
        <w:t xml:space="preserve"> Crabb, B. S. Advances in molecular genetic systems in malaria. </w:t>
      </w:r>
      <w:r w:rsidRPr="008668C8">
        <w:rPr>
          <w:rFonts w:asciiTheme="minorHAnsi" w:hAnsiTheme="minorHAnsi" w:cstheme="minorHAnsi"/>
          <w:b w:val="0"/>
          <w:i/>
          <w:szCs w:val="24"/>
        </w:rPr>
        <w:t xml:space="preserve">Nature </w:t>
      </w:r>
      <w:r w:rsidR="00A9786B" w:rsidRPr="008668C8">
        <w:rPr>
          <w:rFonts w:asciiTheme="minorHAnsi" w:hAnsiTheme="minorHAnsi" w:cstheme="minorHAnsi"/>
          <w:b w:val="0"/>
          <w:i/>
          <w:szCs w:val="24"/>
        </w:rPr>
        <w:t>Reviews</w:t>
      </w:r>
      <w:r w:rsidRPr="008668C8">
        <w:rPr>
          <w:rFonts w:asciiTheme="minorHAnsi" w:hAnsiTheme="minorHAnsi" w:cstheme="minorHAnsi"/>
          <w:b w:val="0"/>
          <w:i/>
          <w:szCs w:val="24"/>
        </w:rPr>
        <w:t>. Microbiology</w:t>
      </w:r>
      <w:r w:rsidR="00A9786B">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13</w:t>
      </w:r>
      <w:r w:rsidRPr="008668C8">
        <w:rPr>
          <w:rFonts w:asciiTheme="minorHAnsi" w:hAnsiTheme="minorHAnsi" w:cstheme="minorHAnsi"/>
          <w:b w:val="0"/>
          <w:szCs w:val="24"/>
        </w:rPr>
        <w:t>, 373-387 (2015).</w:t>
      </w:r>
    </w:p>
    <w:p w14:paraId="210702CD" w14:textId="77777777" w:rsidR="00E10DCE" w:rsidRDefault="00E10DCE">
      <w:pPr>
        <w:pStyle w:val="EndNoteBibliography"/>
        <w:spacing w:after="0" w:line="240" w:lineRule="auto"/>
        <w:jc w:val="both"/>
        <w:rPr>
          <w:rFonts w:asciiTheme="minorHAnsi" w:hAnsiTheme="minorHAnsi" w:cstheme="minorHAnsi"/>
          <w:b w:val="0"/>
          <w:szCs w:val="24"/>
        </w:rPr>
      </w:pPr>
    </w:p>
    <w:p w14:paraId="031E4A21" w14:textId="6E7EB514"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40</w:t>
      </w:r>
      <w:r w:rsidR="00E10DCE">
        <w:rPr>
          <w:rFonts w:asciiTheme="minorHAnsi" w:hAnsiTheme="minorHAnsi" w:cstheme="minorHAnsi"/>
          <w:b w:val="0"/>
          <w:szCs w:val="24"/>
        </w:rPr>
        <w:t xml:space="preserve">. </w:t>
      </w:r>
      <w:r w:rsidRPr="008668C8">
        <w:rPr>
          <w:rFonts w:asciiTheme="minorHAnsi" w:hAnsiTheme="minorHAnsi" w:cstheme="minorHAnsi"/>
          <w:b w:val="0"/>
          <w:szCs w:val="24"/>
        </w:rPr>
        <w:t>Janse, C. J., Ramesar, J.</w:t>
      </w:r>
      <w:r w:rsidR="00A9786B">
        <w:rPr>
          <w:rFonts w:asciiTheme="minorHAnsi" w:hAnsiTheme="minorHAnsi" w:cstheme="minorHAnsi"/>
          <w:b w:val="0"/>
          <w:szCs w:val="24"/>
        </w:rPr>
        <w:t>,</w:t>
      </w:r>
      <w:r w:rsidRPr="008668C8">
        <w:rPr>
          <w:rFonts w:asciiTheme="minorHAnsi" w:hAnsiTheme="minorHAnsi" w:cstheme="minorHAnsi"/>
          <w:b w:val="0"/>
          <w:szCs w:val="24"/>
        </w:rPr>
        <w:t xml:space="preserve"> Waters, A. P. High-efficiency transfection and drug selection of genetically transformed blood stages of the rodent malaria parasite Plasmodium berghei. </w:t>
      </w:r>
      <w:r w:rsidRPr="008668C8">
        <w:rPr>
          <w:rFonts w:asciiTheme="minorHAnsi" w:hAnsiTheme="minorHAnsi" w:cstheme="minorHAnsi"/>
          <w:b w:val="0"/>
          <w:i/>
          <w:szCs w:val="24"/>
        </w:rPr>
        <w:t xml:space="preserve">Nature </w:t>
      </w:r>
      <w:r w:rsidR="00A9786B" w:rsidRPr="008668C8">
        <w:rPr>
          <w:rFonts w:asciiTheme="minorHAnsi" w:hAnsiTheme="minorHAnsi" w:cstheme="minorHAnsi"/>
          <w:b w:val="0"/>
          <w:i/>
          <w:szCs w:val="24"/>
        </w:rPr>
        <w:t>Protocols</w:t>
      </w:r>
      <w:r w:rsidR="00A9786B">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1</w:t>
      </w:r>
      <w:r w:rsidRPr="008668C8">
        <w:rPr>
          <w:rFonts w:asciiTheme="minorHAnsi" w:hAnsiTheme="minorHAnsi" w:cstheme="minorHAnsi"/>
          <w:b w:val="0"/>
          <w:szCs w:val="24"/>
        </w:rPr>
        <w:t>, 346-356 (2006).</w:t>
      </w:r>
    </w:p>
    <w:p w14:paraId="1918F866" w14:textId="77777777" w:rsidR="00E10DCE" w:rsidRDefault="00E10DCE">
      <w:pPr>
        <w:pStyle w:val="EndNoteBibliography"/>
        <w:spacing w:after="0" w:line="240" w:lineRule="auto"/>
        <w:jc w:val="both"/>
        <w:rPr>
          <w:rFonts w:asciiTheme="minorHAnsi" w:hAnsiTheme="minorHAnsi" w:cstheme="minorHAnsi"/>
          <w:b w:val="0"/>
          <w:szCs w:val="24"/>
        </w:rPr>
      </w:pPr>
    </w:p>
    <w:p w14:paraId="2F6B1B45" w14:textId="42EABF18"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41</w:t>
      </w:r>
      <w:r w:rsidR="00E10DCE">
        <w:rPr>
          <w:rFonts w:asciiTheme="minorHAnsi" w:hAnsiTheme="minorHAnsi" w:cstheme="minorHAnsi"/>
          <w:b w:val="0"/>
          <w:szCs w:val="24"/>
        </w:rPr>
        <w:t xml:space="preserve">. </w:t>
      </w:r>
      <w:r w:rsidRPr="008668C8">
        <w:rPr>
          <w:rFonts w:asciiTheme="minorHAnsi" w:hAnsiTheme="minorHAnsi" w:cstheme="minorHAnsi"/>
          <w:b w:val="0"/>
          <w:szCs w:val="24"/>
        </w:rPr>
        <w:t>Lin, J. W.</w:t>
      </w:r>
      <w:r w:rsidR="00E27C4D" w:rsidRPr="00E27C4D">
        <w:rPr>
          <w:rFonts w:asciiTheme="minorHAnsi" w:hAnsiTheme="minorHAnsi" w:cstheme="minorHAnsi"/>
          <w:b w:val="0"/>
          <w:i/>
          <w:szCs w:val="24"/>
        </w:rPr>
        <w:t xml:space="preserve"> et al</w:t>
      </w:r>
      <w:r w:rsidR="00E10DCE">
        <w:rPr>
          <w:rFonts w:asciiTheme="minorHAnsi" w:hAnsiTheme="minorHAnsi" w:cstheme="minorHAnsi"/>
          <w:b w:val="0"/>
          <w:i/>
          <w:szCs w:val="24"/>
        </w:rPr>
        <w:t>.</w:t>
      </w:r>
      <w:r w:rsidRPr="008668C8">
        <w:rPr>
          <w:rFonts w:asciiTheme="minorHAnsi" w:hAnsiTheme="minorHAnsi" w:cstheme="minorHAnsi"/>
          <w:b w:val="0"/>
          <w:szCs w:val="24"/>
        </w:rPr>
        <w:t xml:space="preserve"> A novel 'gene insertion/marker out' (GIMO) method for transgene expression and gene complementation in rodent malaria parasites. </w:t>
      </w:r>
      <w:r w:rsidRPr="008668C8">
        <w:rPr>
          <w:rFonts w:asciiTheme="minorHAnsi" w:hAnsiTheme="minorHAnsi" w:cstheme="minorHAnsi"/>
          <w:b w:val="0"/>
          <w:i/>
          <w:szCs w:val="24"/>
        </w:rPr>
        <w:t>P</w:t>
      </w:r>
      <w:r w:rsidR="00A9786B">
        <w:rPr>
          <w:rFonts w:asciiTheme="minorHAnsi" w:hAnsiTheme="minorHAnsi" w:cstheme="minorHAnsi"/>
          <w:b w:val="0"/>
          <w:i/>
          <w:szCs w:val="24"/>
        </w:rPr>
        <w:t>L</w:t>
      </w:r>
      <w:r w:rsidRPr="008668C8">
        <w:rPr>
          <w:rFonts w:asciiTheme="minorHAnsi" w:hAnsiTheme="minorHAnsi" w:cstheme="minorHAnsi"/>
          <w:b w:val="0"/>
          <w:i/>
          <w:szCs w:val="24"/>
        </w:rPr>
        <w:t xml:space="preserve">oS </w:t>
      </w:r>
      <w:r w:rsidR="00A9786B" w:rsidRPr="008668C8">
        <w:rPr>
          <w:rFonts w:asciiTheme="minorHAnsi" w:hAnsiTheme="minorHAnsi" w:cstheme="minorHAnsi"/>
          <w:b w:val="0"/>
          <w:i/>
          <w:szCs w:val="24"/>
        </w:rPr>
        <w:t>One</w:t>
      </w:r>
      <w:r w:rsidR="00A9786B">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6</w:t>
      </w:r>
      <w:r w:rsidRPr="008668C8">
        <w:rPr>
          <w:rFonts w:asciiTheme="minorHAnsi" w:hAnsiTheme="minorHAnsi" w:cstheme="minorHAnsi"/>
          <w:b w:val="0"/>
          <w:szCs w:val="24"/>
        </w:rPr>
        <w:t>, e29289 (2011).</w:t>
      </w:r>
    </w:p>
    <w:p w14:paraId="40D5CCC0" w14:textId="77777777" w:rsidR="00E10DCE" w:rsidRDefault="00E10DCE">
      <w:pPr>
        <w:pStyle w:val="EndNoteBibliography"/>
        <w:spacing w:after="0" w:line="240" w:lineRule="auto"/>
        <w:jc w:val="both"/>
        <w:rPr>
          <w:rFonts w:asciiTheme="minorHAnsi" w:hAnsiTheme="minorHAnsi" w:cstheme="minorHAnsi"/>
          <w:b w:val="0"/>
          <w:szCs w:val="24"/>
        </w:rPr>
      </w:pPr>
    </w:p>
    <w:p w14:paraId="0A9A0FFD" w14:textId="61FC5191" w:rsidR="00313B63" w:rsidRPr="008668C8" w:rsidRDefault="00313B63" w:rsidP="0071276D">
      <w:pPr>
        <w:pStyle w:val="EndNoteBibliography"/>
        <w:spacing w:after="0" w:line="240" w:lineRule="auto"/>
        <w:jc w:val="both"/>
        <w:rPr>
          <w:rFonts w:asciiTheme="minorHAnsi" w:hAnsiTheme="minorHAnsi" w:cstheme="minorHAnsi"/>
          <w:b w:val="0"/>
          <w:szCs w:val="24"/>
        </w:rPr>
      </w:pPr>
      <w:r w:rsidRPr="008668C8">
        <w:rPr>
          <w:rFonts w:asciiTheme="minorHAnsi" w:hAnsiTheme="minorHAnsi" w:cstheme="minorHAnsi"/>
          <w:b w:val="0"/>
          <w:szCs w:val="24"/>
        </w:rPr>
        <w:t>42</w:t>
      </w:r>
      <w:r w:rsidR="00E10DCE">
        <w:rPr>
          <w:rFonts w:asciiTheme="minorHAnsi" w:hAnsiTheme="minorHAnsi" w:cstheme="minorHAnsi"/>
          <w:b w:val="0"/>
          <w:szCs w:val="24"/>
        </w:rPr>
        <w:t xml:space="preserve">. </w:t>
      </w:r>
      <w:r w:rsidRPr="008668C8">
        <w:rPr>
          <w:rFonts w:asciiTheme="minorHAnsi" w:hAnsiTheme="minorHAnsi" w:cstheme="minorHAnsi"/>
          <w:b w:val="0"/>
          <w:szCs w:val="24"/>
        </w:rPr>
        <w:t>Manzoni, G.</w:t>
      </w:r>
      <w:r w:rsidR="00E27C4D" w:rsidRPr="00E27C4D">
        <w:rPr>
          <w:rFonts w:asciiTheme="minorHAnsi" w:hAnsiTheme="minorHAnsi" w:cstheme="minorHAnsi"/>
          <w:b w:val="0"/>
          <w:i/>
          <w:szCs w:val="24"/>
        </w:rPr>
        <w:t xml:space="preserve"> et al</w:t>
      </w:r>
      <w:r w:rsidR="00E10DCE">
        <w:rPr>
          <w:rFonts w:asciiTheme="minorHAnsi" w:hAnsiTheme="minorHAnsi" w:cstheme="minorHAnsi"/>
          <w:b w:val="0"/>
          <w:i/>
          <w:szCs w:val="24"/>
        </w:rPr>
        <w:t>.</w:t>
      </w:r>
      <w:r w:rsidRPr="008668C8">
        <w:rPr>
          <w:rFonts w:asciiTheme="minorHAnsi" w:hAnsiTheme="minorHAnsi" w:cstheme="minorHAnsi"/>
          <w:b w:val="0"/>
          <w:szCs w:val="24"/>
        </w:rPr>
        <w:t xml:space="preserve"> A rapid and robust selection procedure for generating drug-selectable marker-free recombinant malaria parasites. </w:t>
      </w:r>
      <w:r w:rsidRPr="008668C8">
        <w:rPr>
          <w:rFonts w:asciiTheme="minorHAnsi" w:hAnsiTheme="minorHAnsi" w:cstheme="minorHAnsi"/>
          <w:b w:val="0"/>
          <w:i/>
          <w:szCs w:val="24"/>
        </w:rPr>
        <w:t xml:space="preserve">Scientific </w:t>
      </w:r>
      <w:r w:rsidR="00A9786B" w:rsidRPr="008668C8">
        <w:rPr>
          <w:rFonts w:asciiTheme="minorHAnsi" w:hAnsiTheme="minorHAnsi" w:cstheme="minorHAnsi"/>
          <w:b w:val="0"/>
          <w:i/>
          <w:szCs w:val="24"/>
        </w:rPr>
        <w:t>Reports</w:t>
      </w:r>
      <w:r w:rsidR="00A9786B">
        <w:rPr>
          <w:rFonts w:asciiTheme="minorHAnsi" w:hAnsiTheme="minorHAnsi" w:cstheme="minorHAnsi"/>
          <w:b w:val="0"/>
          <w:i/>
          <w:szCs w:val="24"/>
        </w:rPr>
        <w:t>.</w:t>
      </w:r>
      <w:r w:rsidRPr="008668C8">
        <w:rPr>
          <w:rFonts w:asciiTheme="minorHAnsi" w:hAnsiTheme="minorHAnsi" w:cstheme="minorHAnsi"/>
          <w:b w:val="0"/>
          <w:szCs w:val="24"/>
        </w:rPr>
        <w:t xml:space="preserve"> </w:t>
      </w:r>
      <w:r w:rsidRPr="0071276D">
        <w:rPr>
          <w:rFonts w:asciiTheme="minorHAnsi" w:hAnsiTheme="minorHAnsi" w:cstheme="minorHAnsi"/>
          <w:szCs w:val="24"/>
        </w:rPr>
        <w:t>4</w:t>
      </w:r>
      <w:r w:rsidRPr="008668C8">
        <w:rPr>
          <w:rFonts w:asciiTheme="minorHAnsi" w:hAnsiTheme="minorHAnsi" w:cstheme="minorHAnsi"/>
          <w:b w:val="0"/>
          <w:szCs w:val="24"/>
        </w:rPr>
        <w:t>, 4760 (2014).</w:t>
      </w:r>
    </w:p>
    <w:p w14:paraId="7E11E207" w14:textId="0D8A2749" w:rsidR="00CC1A51" w:rsidRPr="008668C8" w:rsidRDefault="008629B5" w:rsidP="00A903A2">
      <w:pPr>
        <w:spacing w:after="0"/>
        <w:jc w:val="both"/>
        <w:rPr>
          <w:rFonts w:asciiTheme="minorHAnsi" w:hAnsiTheme="minorHAnsi" w:cstheme="minorHAnsi"/>
          <w:color w:val="000000" w:themeColor="text1"/>
          <w:szCs w:val="24"/>
          <w:u w:val="single"/>
        </w:rPr>
      </w:pPr>
      <w:r w:rsidRPr="008668C8">
        <w:rPr>
          <w:rFonts w:asciiTheme="minorHAnsi" w:hAnsiTheme="minorHAnsi" w:cstheme="minorHAnsi"/>
          <w:b w:val="0"/>
          <w:bCs/>
          <w:color w:val="000000" w:themeColor="text1"/>
          <w:szCs w:val="24"/>
        </w:rPr>
        <w:lastRenderedPageBreak/>
        <w:fldChar w:fldCharType="end"/>
      </w:r>
    </w:p>
    <w:sectPr w:rsidR="00CC1A51" w:rsidRPr="008668C8" w:rsidSect="00E27C4D">
      <w:headerReference w:type="default" r:id="rId10"/>
      <w:footerReference w:type="default" r:id="rId11"/>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01DBE" w14:textId="77777777" w:rsidR="004C20AC" w:rsidRDefault="004C20AC">
      <w:pPr>
        <w:spacing w:after="0"/>
      </w:pPr>
      <w:r>
        <w:separator/>
      </w:r>
    </w:p>
  </w:endnote>
  <w:endnote w:type="continuationSeparator" w:id="0">
    <w:p w14:paraId="58F81DA5" w14:textId="77777777" w:rsidR="004C20AC" w:rsidRDefault="004C20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38CEE" w14:textId="737E5220" w:rsidR="00D1595F" w:rsidRPr="00A11600" w:rsidRDefault="00D1595F">
    <w:pPr>
      <w:pStyle w:val="Footer"/>
      <w:jc w:val="center"/>
      <w:rPr>
        <w:rFonts w:ascii="Arial" w:hAnsi="Arial" w:cs="Arial"/>
        <w:b/>
        <w:bCs/>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1E62E" w14:textId="77777777" w:rsidR="004C20AC" w:rsidRDefault="004C20AC">
      <w:pPr>
        <w:spacing w:after="0"/>
      </w:pPr>
      <w:r>
        <w:separator/>
      </w:r>
    </w:p>
  </w:footnote>
  <w:footnote w:type="continuationSeparator" w:id="0">
    <w:p w14:paraId="729EE4D2" w14:textId="77777777" w:rsidR="004C20AC" w:rsidRDefault="004C20A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E46AE" w14:textId="77777777" w:rsidR="00D1595F" w:rsidRDefault="00D159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358AD"/>
    <w:multiLevelType w:val="hybridMultilevel"/>
    <w:tmpl w:val="7F74243E"/>
    <w:lvl w:ilvl="0" w:tplc="870A2E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17EB7"/>
    <w:multiLevelType w:val="hybridMultilevel"/>
    <w:tmpl w:val="5BA428F0"/>
    <w:lvl w:ilvl="0" w:tplc="D63067C4">
      <w:start w:val="1"/>
      <w:numFmt w:val="decimal"/>
      <w:lvlText w:val="%1-"/>
      <w:lvlJc w:val="left"/>
      <w:pPr>
        <w:ind w:left="420" w:hanging="360"/>
      </w:pPr>
      <w:rPr>
        <w:rFonts w:hint="default"/>
        <w:b w:val="0"/>
        <w:u w:val="non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71903B2"/>
    <w:multiLevelType w:val="hybridMultilevel"/>
    <w:tmpl w:val="63FE6E88"/>
    <w:lvl w:ilvl="0" w:tplc="6F6038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D4314"/>
    <w:multiLevelType w:val="hybridMultilevel"/>
    <w:tmpl w:val="FAB0F010"/>
    <w:lvl w:ilvl="0" w:tplc="C91236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CA00D4"/>
    <w:multiLevelType w:val="hybridMultilevel"/>
    <w:tmpl w:val="0C403BD8"/>
    <w:lvl w:ilvl="0" w:tplc="EA8EFF12">
      <w:start w:val="1"/>
      <w:numFmt w:val="decimal"/>
      <w:lvlText w:val="%1-"/>
      <w:lvlJc w:val="left"/>
      <w:pPr>
        <w:ind w:left="720" w:hanging="360"/>
      </w:pPr>
      <w:rPr>
        <w:rFonts w:asciiTheme="minorHAnsi" w:hAnsiTheme="minorHAnsi"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416F4"/>
    <w:multiLevelType w:val="hybridMultilevel"/>
    <w:tmpl w:val="73AAA3AC"/>
    <w:lvl w:ilvl="0" w:tplc="A0E299B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1A48BE"/>
    <w:multiLevelType w:val="hybridMultilevel"/>
    <w:tmpl w:val="BE426B2C"/>
    <w:lvl w:ilvl="0" w:tplc="D578FF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A030BF"/>
    <w:multiLevelType w:val="hybridMultilevel"/>
    <w:tmpl w:val="542EEAE2"/>
    <w:lvl w:ilvl="0" w:tplc="294EF22E">
      <w:start w:val="1"/>
      <w:numFmt w:val="upp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A0636"/>
    <w:multiLevelType w:val="hybridMultilevel"/>
    <w:tmpl w:val="DB94644A"/>
    <w:lvl w:ilvl="0" w:tplc="D110E482">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751FA"/>
    <w:multiLevelType w:val="hybridMultilevel"/>
    <w:tmpl w:val="6CD217E0"/>
    <w:lvl w:ilvl="0" w:tplc="95C887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9611C2"/>
    <w:multiLevelType w:val="hybridMultilevel"/>
    <w:tmpl w:val="1E0AD5BC"/>
    <w:lvl w:ilvl="0" w:tplc="54189B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C31326"/>
    <w:multiLevelType w:val="hybridMultilevel"/>
    <w:tmpl w:val="EABA6C02"/>
    <w:lvl w:ilvl="0" w:tplc="3FC23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3A71DD"/>
    <w:multiLevelType w:val="hybridMultilevel"/>
    <w:tmpl w:val="DAF8DB78"/>
    <w:lvl w:ilvl="0" w:tplc="06983280">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225E13"/>
    <w:multiLevelType w:val="hybridMultilevel"/>
    <w:tmpl w:val="EFC62780"/>
    <w:lvl w:ilvl="0" w:tplc="C352A6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EC03DE"/>
    <w:multiLevelType w:val="hybridMultilevel"/>
    <w:tmpl w:val="A310218C"/>
    <w:lvl w:ilvl="0" w:tplc="B90C9F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670C8F"/>
    <w:multiLevelType w:val="multilevel"/>
    <w:tmpl w:val="EA92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EF4CA5"/>
    <w:multiLevelType w:val="hybridMultilevel"/>
    <w:tmpl w:val="4A226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5E751D7"/>
    <w:multiLevelType w:val="hybridMultilevel"/>
    <w:tmpl w:val="D02E0F8A"/>
    <w:lvl w:ilvl="0" w:tplc="04B6256A">
      <w:start w:val="2"/>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69A2454"/>
    <w:multiLevelType w:val="multilevel"/>
    <w:tmpl w:val="EA1CD3F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282701E"/>
    <w:multiLevelType w:val="hybridMultilevel"/>
    <w:tmpl w:val="4B78AB5C"/>
    <w:lvl w:ilvl="0" w:tplc="4BE62CD4">
      <w:start w:val="1"/>
      <w:numFmt w:val="upperLetter"/>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1351CC"/>
    <w:multiLevelType w:val="hybridMultilevel"/>
    <w:tmpl w:val="37A4067C"/>
    <w:lvl w:ilvl="0" w:tplc="71BC9C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512EE9"/>
    <w:multiLevelType w:val="hybridMultilevel"/>
    <w:tmpl w:val="8B945094"/>
    <w:lvl w:ilvl="0" w:tplc="A0E299B0">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67B85B08"/>
    <w:multiLevelType w:val="hybridMultilevel"/>
    <w:tmpl w:val="A552B9A8"/>
    <w:lvl w:ilvl="0" w:tplc="6794254E">
      <w:start w:val="1"/>
      <w:numFmt w:val="decimal"/>
      <w:lvlText w:val="%1-"/>
      <w:lvlJc w:val="left"/>
      <w:pPr>
        <w:ind w:left="720" w:hanging="360"/>
      </w:pPr>
      <w:rPr>
        <w:rFonts w:ascii="Arial" w:hAnsi="Arial" w:cs="Arial" w:hint="default"/>
        <w:b/>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BD92166"/>
    <w:multiLevelType w:val="hybridMultilevel"/>
    <w:tmpl w:val="AE0ECF46"/>
    <w:lvl w:ilvl="0" w:tplc="564AC838">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70442984"/>
    <w:multiLevelType w:val="hybridMultilevel"/>
    <w:tmpl w:val="B4B033CC"/>
    <w:lvl w:ilvl="0" w:tplc="A0E299B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94E0458"/>
    <w:multiLevelType w:val="hybridMultilevel"/>
    <w:tmpl w:val="EA3A625C"/>
    <w:lvl w:ilvl="0" w:tplc="E396B87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74720A"/>
    <w:multiLevelType w:val="hybridMultilevel"/>
    <w:tmpl w:val="84E4AFFA"/>
    <w:lvl w:ilvl="0" w:tplc="A0E299B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B9B46A5"/>
    <w:multiLevelType w:val="multilevel"/>
    <w:tmpl w:val="D6B2EE1C"/>
    <w:lvl w:ilvl="0">
      <w:start w:val="1"/>
      <w:numFmt w:val="decimal"/>
      <w:lvlText w:val="%1."/>
      <w:lvlJc w:val="left"/>
      <w:pPr>
        <w:ind w:left="660" w:hanging="6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8" w15:restartNumberingAfterBreak="0">
    <w:nsid w:val="7C995D15"/>
    <w:multiLevelType w:val="hybridMultilevel"/>
    <w:tmpl w:val="71FC6128"/>
    <w:lvl w:ilvl="0" w:tplc="C5669264">
      <w:start w:val="1"/>
      <w:numFmt w:val="decimal"/>
      <w:lvlText w:val="%1-"/>
      <w:lvlJc w:val="left"/>
      <w:pPr>
        <w:ind w:left="720" w:hanging="360"/>
      </w:pPr>
      <w:rPr>
        <w:rFonts w:ascii="Arial" w:hAnsi="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012B5C"/>
    <w:multiLevelType w:val="hybridMultilevel"/>
    <w:tmpl w:val="E0EAF88C"/>
    <w:lvl w:ilvl="0" w:tplc="CDAA8704">
      <w:start w:val="1"/>
      <w:numFmt w:val="decimal"/>
      <w:lvlText w:val="%1-"/>
      <w:lvlJc w:val="left"/>
      <w:pPr>
        <w:ind w:left="720" w:hanging="360"/>
      </w:pPr>
      <w:rPr>
        <w:rFonts w:ascii="Arial" w:hAnsi="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0"/>
  </w:num>
  <w:num w:numId="3">
    <w:abstractNumId w:val="2"/>
  </w:num>
  <w:num w:numId="4">
    <w:abstractNumId w:val="9"/>
  </w:num>
  <w:num w:numId="5">
    <w:abstractNumId w:val="20"/>
  </w:num>
  <w:num w:numId="6">
    <w:abstractNumId w:val="8"/>
  </w:num>
  <w:num w:numId="7">
    <w:abstractNumId w:val="14"/>
  </w:num>
  <w:num w:numId="8">
    <w:abstractNumId w:val="7"/>
  </w:num>
  <w:num w:numId="9">
    <w:abstractNumId w:val="19"/>
  </w:num>
  <w:num w:numId="10">
    <w:abstractNumId w:val="0"/>
  </w:num>
  <w:num w:numId="11">
    <w:abstractNumId w:val="6"/>
  </w:num>
  <w:num w:numId="12">
    <w:abstractNumId w:val="29"/>
  </w:num>
  <w:num w:numId="13">
    <w:abstractNumId w:val="28"/>
  </w:num>
  <w:num w:numId="14">
    <w:abstractNumId w:val="4"/>
  </w:num>
  <w:num w:numId="15">
    <w:abstractNumId w:val="13"/>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3"/>
  </w:num>
  <w:num w:numId="19">
    <w:abstractNumId w:val="17"/>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2"/>
  </w:num>
  <w:num w:numId="26">
    <w:abstractNumId w:val="25"/>
  </w:num>
  <w:num w:numId="27">
    <w:abstractNumId w:val="1"/>
  </w:num>
  <w:num w:numId="28">
    <w:abstractNumId w:val="18"/>
  </w:num>
  <w:num w:numId="29">
    <w:abstractNumId w:val="27"/>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Arial&lt;/FontName&gt;&lt;FontSize&gt;12&lt;/FontSize&gt;&lt;ReflistTitle&gt;&lt;/ReflistTitle&gt;&lt;StartingRefnum&gt;1&lt;/StartingRefnum&gt;&lt;FirstLineIndent&gt;0&lt;/FirstLineIndent&gt;&lt;HangingIndent&gt;0&lt;/HangingIndent&gt;&lt;LineSpacing&gt;1&lt;/LineSpacing&gt;&lt;SpaceAfter&gt;0&lt;/SpaceAfter&gt;&lt;HyperlinksEnabled&gt;0&lt;/HyperlinksEnabled&gt;&lt;HyperlinksVisible&gt;0&lt;/HyperlinksVisible&gt;&lt;/ENLayout&gt;"/>
    <w:docVar w:name="EN.Libraries" w:val="&lt;Libraries&gt;&lt;item db-id=&quot;99re9r5agpsatwepsfupt50epawtzs5tzfvp&quot;&gt;JOVE_28October2016&lt;record-ids&gt;&lt;item&gt;1&lt;/item&gt;&lt;item&gt;2&lt;/item&gt;&lt;item&gt;4&lt;/item&gt;&lt;item&gt;7&lt;/item&gt;&lt;item&gt;11&lt;/item&gt;&lt;item&gt;13&lt;/item&gt;&lt;item&gt;15&lt;/item&gt;&lt;item&gt;18&lt;/item&gt;&lt;item&gt;20&lt;/item&gt;&lt;item&gt;21&lt;/item&gt;&lt;item&gt;37&lt;/item&gt;&lt;item&gt;38&lt;/item&gt;&lt;item&gt;39&lt;/item&gt;&lt;item&gt;40&lt;/item&gt;&lt;item&gt;41&lt;/item&gt;&lt;item&gt;43&lt;/item&gt;&lt;item&gt;44&lt;/item&gt;&lt;item&gt;45&lt;/item&gt;&lt;item&gt;46&lt;/item&gt;&lt;item&gt;47&lt;/item&gt;&lt;item&gt;48&lt;/item&gt;&lt;item&gt;49&lt;/item&gt;&lt;item&gt;52&lt;/item&gt;&lt;item&gt;54&lt;/item&gt;&lt;item&gt;55&lt;/item&gt;&lt;item&gt;57&lt;/item&gt;&lt;item&gt;58&lt;/item&gt;&lt;item&gt;59&lt;/item&gt;&lt;item&gt;60&lt;/item&gt;&lt;item&gt;62&lt;/item&gt;&lt;item&gt;63&lt;/item&gt;&lt;item&gt;64&lt;/item&gt;&lt;item&gt;65&lt;/item&gt;&lt;item&gt;67&lt;/item&gt;&lt;item&gt;68&lt;/item&gt;&lt;item&gt;69&lt;/item&gt;&lt;item&gt;70&lt;/item&gt;&lt;item&gt;71&lt;/item&gt;&lt;item&gt;73&lt;/item&gt;&lt;item&gt;74&lt;/item&gt;&lt;item&gt;75&lt;/item&gt;&lt;item&gt;76&lt;/item&gt;&lt;/record-ids&gt;&lt;/item&gt;&lt;/Libraries&gt;"/>
  </w:docVars>
  <w:rsids>
    <w:rsidRoot w:val="004867F9"/>
    <w:rsid w:val="00001BCE"/>
    <w:rsid w:val="00004434"/>
    <w:rsid w:val="00004588"/>
    <w:rsid w:val="00004C58"/>
    <w:rsid w:val="00007A06"/>
    <w:rsid w:val="000116B4"/>
    <w:rsid w:val="00012096"/>
    <w:rsid w:val="00012BF6"/>
    <w:rsid w:val="00013CE6"/>
    <w:rsid w:val="0001799E"/>
    <w:rsid w:val="00021B0F"/>
    <w:rsid w:val="00021E25"/>
    <w:rsid w:val="00021FD5"/>
    <w:rsid w:val="000241DF"/>
    <w:rsid w:val="000271CB"/>
    <w:rsid w:val="00031A9C"/>
    <w:rsid w:val="0003455B"/>
    <w:rsid w:val="000379DC"/>
    <w:rsid w:val="00040634"/>
    <w:rsid w:val="00041F3F"/>
    <w:rsid w:val="00044B5A"/>
    <w:rsid w:val="00045250"/>
    <w:rsid w:val="00045654"/>
    <w:rsid w:val="000473F2"/>
    <w:rsid w:val="00047508"/>
    <w:rsid w:val="00047670"/>
    <w:rsid w:val="00051D28"/>
    <w:rsid w:val="00051FE6"/>
    <w:rsid w:val="0005243C"/>
    <w:rsid w:val="000528EE"/>
    <w:rsid w:val="00052D76"/>
    <w:rsid w:val="00053337"/>
    <w:rsid w:val="0005347B"/>
    <w:rsid w:val="00053D50"/>
    <w:rsid w:val="00053E9D"/>
    <w:rsid w:val="00054A45"/>
    <w:rsid w:val="000604CE"/>
    <w:rsid w:val="000610FA"/>
    <w:rsid w:val="00061B3C"/>
    <w:rsid w:val="00062262"/>
    <w:rsid w:val="000625BE"/>
    <w:rsid w:val="00065C02"/>
    <w:rsid w:val="00065D0E"/>
    <w:rsid w:val="000674E8"/>
    <w:rsid w:val="000706D8"/>
    <w:rsid w:val="00070DBF"/>
    <w:rsid w:val="00070F0D"/>
    <w:rsid w:val="0007526C"/>
    <w:rsid w:val="000779CC"/>
    <w:rsid w:val="00080205"/>
    <w:rsid w:val="000836FC"/>
    <w:rsid w:val="0008413A"/>
    <w:rsid w:val="000848B1"/>
    <w:rsid w:val="00084B68"/>
    <w:rsid w:val="000911D0"/>
    <w:rsid w:val="00091499"/>
    <w:rsid w:val="00094765"/>
    <w:rsid w:val="0009530C"/>
    <w:rsid w:val="000955C9"/>
    <w:rsid w:val="0009567F"/>
    <w:rsid w:val="000A11CE"/>
    <w:rsid w:val="000A1468"/>
    <w:rsid w:val="000A29AA"/>
    <w:rsid w:val="000A3E4C"/>
    <w:rsid w:val="000A460E"/>
    <w:rsid w:val="000A5453"/>
    <w:rsid w:val="000B3686"/>
    <w:rsid w:val="000B534E"/>
    <w:rsid w:val="000B5A6D"/>
    <w:rsid w:val="000B6498"/>
    <w:rsid w:val="000B6B28"/>
    <w:rsid w:val="000C15C8"/>
    <w:rsid w:val="000C2D05"/>
    <w:rsid w:val="000C5207"/>
    <w:rsid w:val="000C751B"/>
    <w:rsid w:val="000C7B22"/>
    <w:rsid w:val="000C7E41"/>
    <w:rsid w:val="000D13DA"/>
    <w:rsid w:val="000D18D4"/>
    <w:rsid w:val="000D2C58"/>
    <w:rsid w:val="000D65A0"/>
    <w:rsid w:val="000E201A"/>
    <w:rsid w:val="000E343D"/>
    <w:rsid w:val="000E7D51"/>
    <w:rsid w:val="000F2909"/>
    <w:rsid w:val="000F2A5C"/>
    <w:rsid w:val="000F3746"/>
    <w:rsid w:val="000F38EB"/>
    <w:rsid w:val="000F49DB"/>
    <w:rsid w:val="000F5545"/>
    <w:rsid w:val="000F6969"/>
    <w:rsid w:val="001000A1"/>
    <w:rsid w:val="00101C14"/>
    <w:rsid w:val="00102817"/>
    <w:rsid w:val="00103539"/>
    <w:rsid w:val="001056A7"/>
    <w:rsid w:val="00105A27"/>
    <w:rsid w:val="00106F35"/>
    <w:rsid w:val="00110012"/>
    <w:rsid w:val="0011259C"/>
    <w:rsid w:val="00113A0F"/>
    <w:rsid w:val="00113AD5"/>
    <w:rsid w:val="00115624"/>
    <w:rsid w:val="00117753"/>
    <w:rsid w:val="00117BFF"/>
    <w:rsid w:val="001223C4"/>
    <w:rsid w:val="00122877"/>
    <w:rsid w:val="00122EC0"/>
    <w:rsid w:val="001241F7"/>
    <w:rsid w:val="0012558F"/>
    <w:rsid w:val="001257C6"/>
    <w:rsid w:val="001259DA"/>
    <w:rsid w:val="001263FA"/>
    <w:rsid w:val="0012740D"/>
    <w:rsid w:val="00131D3A"/>
    <w:rsid w:val="00132230"/>
    <w:rsid w:val="0013467C"/>
    <w:rsid w:val="00135E9F"/>
    <w:rsid w:val="00135EF8"/>
    <w:rsid w:val="0013682B"/>
    <w:rsid w:val="001379D6"/>
    <w:rsid w:val="00140D55"/>
    <w:rsid w:val="00140EE6"/>
    <w:rsid w:val="00143590"/>
    <w:rsid w:val="0014420E"/>
    <w:rsid w:val="00144506"/>
    <w:rsid w:val="00145ABD"/>
    <w:rsid w:val="0014627F"/>
    <w:rsid w:val="00150211"/>
    <w:rsid w:val="001535F0"/>
    <w:rsid w:val="00153BD4"/>
    <w:rsid w:val="00157423"/>
    <w:rsid w:val="00157544"/>
    <w:rsid w:val="001576C5"/>
    <w:rsid w:val="001600B1"/>
    <w:rsid w:val="00164721"/>
    <w:rsid w:val="0016481F"/>
    <w:rsid w:val="00164912"/>
    <w:rsid w:val="00166E5A"/>
    <w:rsid w:val="00172461"/>
    <w:rsid w:val="00173284"/>
    <w:rsid w:val="00173C04"/>
    <w:rsid w:val="00173D9F"/>
    <w:rsid w:val="00174333"/>
    <w:rsid w:val="00174ECB"/>
    <w:rsid w:val="00175494"/>
    <w:rsid w:val="00175575"/>
    <w:rsid w:val="001772B7"/>
    <w:rsid w:val="001836BF"/>
    <w:rsid w:val="00187BC9"/>
    <w:rsid w:val="0019072E"/>
    <w:rsid w:val="00190D59"/>
    <w:rsid w:val="00191210"/>
    <w:rsid w:val="0019153B"/>
    <w:rsid w:val="00191DD0"/>
    <w:rsid w:val="001920D9"/>
    <w:rsid w:val="00195DF9"/>
    <w:rsid w:val="001966F2"/>
    <w:rsid w:val="00196C07"/>
    <w:rsid w:val="001970C5"/>
    <w:rsid w:val="00197FBE"/>
    <w:rsid w:val="001A037F"/>
    <w:rsid w:val="001A0F83"/>
    <w:rsid w:val="001A112F"/>
    <w:rsid w:val="001A190D"/>
    <w:rsid w:val="001A1FC4"/>
    <w:rsid w:val="001A7D64"/>
    <w:rsid w:val="001B2835"/>
    <w:rsid w:val="001B2DED"/>
    <w:rsid w:val="001B365F"/>
    <w:rsid w:val="001B3B31"/>
    <w:rsid w:val="001B4E1D"/>
    <w:rsid w:val="001B6683"/>
    <w:rsid w:val="001B6CFA"/>
    <w:rsid w:val="001B6F6C"/>
    <w:rsid w:val="001C237F"/>
    <w:rsid w:val="001C2715"/>
    <w:rsid w:val="001C3DA3"/>
    <w:rsid w:val="001C6089"/>
    <w:rsid w:val="001D027B"/>
    <w:rsid w:val="001D0647"/>
    <w:rsid w:val="001D1499"/>
    <w:rsid w:val="001D1C27"/>
    <w:rsid w:val="001D3BE2"/>
    <w:rsid w:val="001D4F04"/>
    <w:rsid w:val="001D546A"/>
    <w:rsid w:val="001D5BA2"/>
    <w:rsid w:val="001E0615"/>
    <w:rsid w:val="001E0C8F"/>
    <w:rsid w:val="001E2ABB"/>
    <w:rsid w:val="001E73F5"/>
    <w:rsid w:val="001F0605"/>
    <w:rsid w:val="001F19AA"/>
    <w:rsid w:val="001F2A25"/>
    <w:rsid w:val="001F3705"/>
    <w:rsid w:val="001F3A06"/>
    <w:rsid w:val="001F6463"/>
    <w:rsid w:val="001F646B"/>
    <w:rsid w:val="001F706D"/>
    <w:rsid w:val="002016BF"/>
    <w:rsid w:val="002022EB"/>
    <w:rsid w:val="00205802"/>
    <w:rsid w:val="00205F10"/>
    <w:rsid w:val="00206C06"/>
    <w:rsid w:val="00210791"/>
    <w:rsid w:val="00210E90"/>
    <w:rsid w:val="00211CD4"/>
    <w:rsid w:val="00212527"/>
    <w:rsid w:val="002128A9"/>
    <w:rsid w:val="00213DE3"/>
    <w:rsid w:val="00215113"/>
    <w:rsid w:val="00215671"/>
    <w:rsid w:val="00217A5F"/>
    <w:rsid w:val="00222124"/>
    <w:rsid w:val="00223193"/>
    <w:rsid w:val="00225C06"/>
    <w:rsid w:val="00226946"/>
    <w:rsid w:val="0022772D"/>
    <w:rsid w:val="00227CFC"/>
    <w:rsid w:val="0023011C"/>
    <w:rsid w:val="0023169C"/>
    <w:rsid w:val="002322E0"/>
    <w:rsid w:val="00233581"/>
    <w:rsid w:val="002337A7"/>
    <w:rsid w:val="00236E44"/>
    <w:rsid w:val="0024396F"/>
    <w:rsid w:val="00244563"/>
    <w:rsid w:val="00246946"/>
    <w:rsid w:val="00250626"/>
    <w:rsid w:val="00254D12"/>
    <w:rsid w:val="00256CC5"/>
    <w:rsid w:val="0025799D"/>
    <w:rsid w:val="00260A1A"/>
    <w:rsid w:val="002619E3"/>
    <w:rsid w:val="00262310"/>
    <w:rsid w:val="00265CF9"/>
    <w:rsid w:val="00266600"/>
    <w:rsid w:val="00270B6B"/>
    <w:rsid w:val="00271908"/>
    <w:rsid w:val="00271B29"/>
    <w:rsid w:val="002723E2"/>
    <w:rsid w:val="00272C9B"/>
    <w:rsid w:val="002732AA"/>
    <w:rsid w:val="0027414E"/>
    <w:rsid w:val="0027467C"/>
    <w:rsid w:val="00276B49"/>
    <w:rsid w:val="0027731C"/>
    <w:rsid w:val="00277A42"/>
    <w:rsid w:val="0028150D"/>
    <w:rsid w:val="00281FFE"/>
    <w:rsid w:val="00282287"/>
    <w:rsid w:val="00286D52"/>
    <w:rsid w:val="00290047"/>
    <w:rsid w:val="0029007B"/>
    <w:rsid w:val="002905E6"/>
    <w:rsid w:val="00290825"/>
    <w:rsid w:val="00291144"/>
    <w:rsid w:val="00291F8D"/>
    <w:rsid w:val="002923C1"/>
    <w:rsid w:val="002932A4"/>
    <w:rsid w:val="0029413C"/>
    <w:rsid w:val="002952CD"/>
    <w:rsid w:val="0029622B"/>
    <w:rsid w:val="00296A53"/>
    <w:rsid w:val="00296E26"/>
    <w:rsid w:val="002A1D14"/>
    <w:rsid w:val="002A248F"/>
    <w:rsid w:val="002A44D4"/>
    <w:rsid w:val="002A51F3"/>
    <w:rsid w:val="002A55A3"/>
    <w:rsid w:val="002A5C06"/>
    <w:rsid w:val="002A6383"/>
    <w:rsid w:val="002A7487"/>
    <w:rsid w:val="002B3A0E"/>
    <w:rsid w:val="002C010D"/>
    <w:rsid w:val="002C0398"/>
    <w:rsid w:val="002C1D1D"/>
    <w:rsid w:val="002C1EA9"/>
    <w:rsid w:val="002C2928"/>
    <w:rsid w:val="002C36A8"/>
    <w:rsid w:val="002C44E5"/>
    <w:rsid w:val="002C50B5"/>
    <w:rsid w:val="002C629C"/>
    <w:rsid w:val="002C6BC6"/>
    <w:rsid w:val="002C6EF3"/>
    <w:rsid w:val="002D26ED"/>
    <w:rsid w:val="002D2855"/>
    <w:rsid w:val="002D31C4"/>
    <w:rsid w:val="002D3B65"/>
    <w:rsid w:val="002D51F7"/>
    <w:rsid w:val="002D5459"/>
    <w:rsid w:val="002D59F0"/>
    <w:rsid w:val="002D6CE1"/>
    <w:rsid w:val="002D7282"/>
    <w:rsid w:val="002E0595"/>
    <w:rsid w:val="002E0AEB"/>
    <w:rsid w:val="002E47BB"/>
    <w:rsid w:val="002E4A40"/>
    <w:rsid w:val="002E6588"/>
    <w:rsid w:val="002E772B"/>
    <w:rsid w:val="002E7D20"/>
    <w:rsid w:val="002F06BD"/>
    <w:rsid w:val="002F1A89"/>
    <w:rsid w:val="002F3C97"/>
    <w:rsid w:val="002F467E"/>
    <w:rsid w:val="002F5415"/>
    <w:rsid w:val="002F58EF"/>
    <w:rsid w:val="002F5A14"/>
    <w:rsid w:val="002F6C8D"/>
    <w:rsid w:val="002F7A7D"/>
    <w:rsid w:val="003001D1"/>
    <w:rsid w:val="003003EA"/>
    <w:rsid w:val="003007AF"/>
    <w:rsid w:val="003012D2"/>
    <w:rsid w:val="00304C94"/>
    <w:rsid w:val="00307147"/>
    <w:rsid w:val="00307EFC"/>
    <w:rsid w:val="003118DD"/>
    <w:rsid w:val="00313117"/>
    <w:rsid w:val="00313B63"/>
    <w:rsid w:val="00314896"/>
    <w:rsid w:val="00314A67"/>
    <w:rsid w:val="003151CF"/>
    <w:rsid w:val="003165C1"/>
    <w:rsid w:val="00316CD3"/>
    <w:rsid w:val="003170AB"/>
    <w:rsid w:val="003226B4"/>
    <w:rsid w:val="00322C2A"/>
    <w:rsid w:val="00323D56"/>
    <w:rsid w:val="003251B1"/>
    <w:rsid w:val="00325DF4"/>
    <w:rsid w:val="0033161B"/>
    <w:rsid w:val="00331AC5"/>
    <w:rsid w:val="00333A93"/>
    <w:rsid w:val="00333B63"/>
    <w:rsid w:val="00333E27"/>
    <w:rsid w:val="00334770"/>
    <w:rsid w:val="00334843"/>
    <w:rsid w:val="003350CE"/>
    <w:rsid w:val="00335FBB"/>
    <w:rsid w:val="00340F8D"/>
    <w:rsid w:val="00342A69"/>
    <w:rsid w:val="003432CA"/>
    <w:rsid w:val="00344C28"/>
    <w:rsid w:val="0034655F"/>
    <w:rsid w:val="00351AB4"/>
    <w:rsid w:val="00354844"/>
    <w:rsid w:val="00354BA5"/>
    <w:rsid w:val="003560F2"/>
    <w:rsid w:val="0035730B"/>
    <w:rsid w:val="00357B1C"/>
    <w:rsid w:val="00360D4E"/>
    <w:rsid w:val="00360DF7"/>
    <w:rsid w:val="00362F99"/>
    <w:rsid w:val="003641CB"/>
    <w:rsid w:val="0036465F"/>
    <w:rsid w:val="0036544C"/>
    <w:rsid w:val="00365455"/>
    <w:rsid w:val="003656B8"/>
    <w:rsid w:val="003702EE"/>
    <w:rsid w:val="00371C63"/>
    <w:rsid w:val="00375704"/>
    <w:rsid w:val="0037682C"/>
    <w:rsid w:val="003816AA"/>
    <w:rsid w:val="00381C86"/>
    <w:rsid w:val="00382838"/>
    <w:rsid w:val="00391BD4"/>
    <w:rsid w:val="003975CE"/>
    <w:rsid w:val="00397FDC"/>
    <w:rsid w:val="003A2BAE"/>
    <w:rsid w:val="003A3965"/>
    <w:rsid w:val="003A40FF"/>
    <w:rsid w:val="003A68B8"/>
    <w:rsid w:val="003A7867"/>
    <w:rsid w:val="003B0A26"/>
    <w:rsid w:val="003B0B67"/>
    <w:rsid w:val="003B3DC2"/>
    <w:rsid w:val="003B3F5A"/>
    <w:rsid w:val="003B4BF9"/>
    <w:rsid w:val="003B62B3"/>
    <w:rsid w:val="003B77AA"/>
    <w:rsid w:val="003C22DB"/>
    <w:rsid w:val="003C34F5"/>
    <w:rsid w:val="003C5F77"/>
    <w:rsid w:val="003C6DD2"/>
    <w:rsid w:val="003C7831"/>
    <w:rsid w:val="003C7E06"/>
    <w:rsid w:val="003D0289"/>
    <w:rsid w:val="003D0E75"/>
    <w:rsid w:val="003D1FBD"/>
    <w:rsid w:val="003D3EC3"/>
    <w:rsid w:val="003D62F5"/>
    <w:rsid w:val="003D7240"/>
    <w:rsid w:val="003D72E8"/>
    <w:rsid w:val="003E053F"/>
    <w:rsid w:val="003E0589"/>
    <w:rsid w:val="003E44EE"/>
    <w:rsid w:val="003E47E4"/>
    <w:rsid w:val="003E4D70"/>
    <w:rsid w:val="003E6435"/>
    <w:rsid w:val="003E792C"/>
    <w:rsid w:val="003F146D"/>
    <w:rsid w:val="003F239D"/>
    <w:rsid w:val="003F2D80"/>
    <w:rsid w:val="003F2E66"/>
    <w:rsid w:val="003F60BE"/>
    <w:rsid w:val="003F7684"/>
    <w:rsid w:val="003F7E44"/>
    <w:rsid w:val="0040452A"/>
    <w:rsid w:val="00405F20"/>
    <w:rsid w:val="004104F7"/>
    <w:rsid w:val="004106E2"/>
    <w:rsid w:val="00413068"/>
    <w:rsid w:val="004156C1"/>
    <w:rsid w:val="00416013"/>
    <w:rsid w:val="004164A5"/>
    <w:rsid w:val="00416C89"/>
    <w:rsid w:val="00420F72"/>
    <w:rsid w:val="0042218C"/>
    <w:rsid w:val="00422EFB"/>
    <w:rsid w:val="00423278"/>
    <w:rsid w:val="004254B2"/>
    <w:rsid w:val="00425ABA"/>
    <w:rsid w:val="00425CBC"/>
    <w:rsid w:val="00425E83"/>
    <w:rsid w:val="00426965"/>
    <w:rsid w:val="00431F29"/>
    <w:rsid w:val="00433003"/>
    <w:rsid w:val="0044152B"/>
    <w:rsid w:val="00441903"/>
    <w:rsid w:val="004427DC"/>
    <w:rsid w:val="00443250"/>
    <w:rsid w:val="00444B29"/>
    <w:rsid w:val="00445941"/>
    <w:rsid w:val="00445FDB"/>
    <w:rsid w:val="00447A35"/>
    <w:rsid w:val="00447F32"/>
    <w:rsid w:val="004501AA"/>
    <w:rsid w:val="00451DED"/>
    <w:rsid w:val="00452C91"/>
    <w:rsid w:val="00452D12"/>
    <w:rsid w:val="00454169"/>
    <w:rsid w:val="00454D2A"/>
    <w:rsid w:val="00455291"/>
    <w:rsid w:val="00461246"/>
    <w:rsid w:val="004635DA"/>
    <w:rsid w:val="00465F12"/>
    <w:rsid w:val="00466C48"/>
    <w:rsid w:val="00470EF3"/>
    <w:rsid w:val="00471940"/>
    <w:rsid w:val="00474B5D"/>
    <w:rsid w:val="0047632F"/>
    <w:rsid w:val="004763EA"/>
    <w:rsid w:val="004802DD"/>
    <w:rsid w:val="00482FA7"/>
    <w:rsid w:val="00483054"/>
    <w:rsid w:val="004838E3"/>
    <w:rsid w:val="00483ABB"/>
    <w:rsid w:val="00485690"/>
    <w:rsid w:val="004862F2"/>
    <w:rsid w:val="004862F4"/>
    <w:rsid w:val="004867F9"/>
    <w:rsid w:val="00486DF6"/>
    <w:rsid w:val="00487C2D"/>
    <w:rsid w:val="004915AE"/>
    <w:rsid w:val="00493828"/>
    <w:rsid w:val="00493A97"/>
    <w:rsid w:val="00493F6A"/>
    <w:rsid w:val="004944B8"/>
    <w:rsid w:val="00495714"/>
    <w:rsid w:val="00496911"/>
    <w:rsid w:val="00497778"/>
    <w:rsid w:val="00497B24"/>
    <w:rsid w:val="004A4DA1"/>
    <w:rsid w:val="004A6350"/>
    <w:rsid w:val="004A665D"/>
    <w:rsid w:val="004A70FB"/>
    <w:rsid w:val="004A760D"/>
    <w:rsid w:val="004A7F70"/>
    <w:rsid w:val="004B1810"/>
    <w:rsid w:val="004B280C"/>
    <w:rsid w:val="004B2B3D"/>
    <w:rsid w:val="004B6100"/>
    <w:rsid w:val="004B746C"/>
    <w:rsid w:val="004C1410"/>
    <w:rsid w:val="004C20AC"/>
    <w:rsid w:val="004C3DC3"/>
    <w:rsid w:val="004C5A2C"/>
    <w:rsid w:val="004C6400"/>
    <w:rsid w:val="004C6B2A"/>
    <w:rsid w:val="004C7942"/>
    <w:rsid w:val="004D09E8"/>
    <w:rsid w:val="004D2CE9"/>
    <w:rsid w:val="004D3FE3"/>
    <w:rsid w:val="004D44CA"/>
    <w:rsid w:val="004D7DA6"/>
    <w:rsid w:val="004E1C66"/>
    <w:rsid w:val="004E3E95"/>
    <w:rsid w:val="004E40B2"/>
    <w:rsid w:val="004E4A36"/>
    <w:rsid w:val="004E526A"/>
    <w:rsid w:val="004F04F2"/>
    <w:rsid w:val="004F0FC7"/>
    <w:rsid w:val="004F1A65"/>
    <w:rsid w:val="004F3B3D"/>
    <w:rsid w:val="004F3B46"/>
    <w:rsid w:val="004F3C51"/>
    <w:rsid w:val="004F4792"/>
    <w:rsid w:val="004F51CC"/>
    <w:rsid w:val="00500460"/>
    <w:rsid w:val="00500A50"/>
    <w:rsid w:val="00504A13"/>
    <w:rsid w:val="00505B19"/>
    <w:rsid w:val="00505D6E"/>
    <w:rsid w:val="005063B4"/>
    <w:rsid w:val="00513DB7"/>
    <w:rsid w:val="00517CF3"/>
    <w:rsid w:val="00517ED0"/>
    <w:rsid w:val="00520A3F"/>
    <w:rsid w:val="0052605C"/>
    <w:rsid w:val="00527248"/>
    <w:rsid w:val="00527E33"/>
    <w:rsid w:val="005302CA"/>
    <w:rsid w:val="00530BB8"/>
    <w:rsid w:val="005312D9"/>
    <w:rsid w:val="00532EF4"/>
    <w:rsid w:val="005337C3"/>
    <w:rsid w:val="00534B0D"/>
    <w:rsid w:val="00535788"/>
    <w:rsid w:val="00535AB9"/>
    <w:rsid w:val="005372E4"/>
    <w:rsid w:val="005372E5"/>
    <w:rsid w:val="0054065F"/>
    <w:rsid w:val="00540988"/>
    <w:rsid w:val="00542A91"/>
    <w:rsid w:val="00543D65"/>
    <w:rsid w:val="00544A72"/>
    <w:rsid w:val="00544F50"/>
    <w:rsid w:val="00545D41"/>
    <w:rsid w:val="00546F3A"/>
    <w:rsid w:val="0055174E"/>
    <w:rsid w:val="005539AA"/>
    <w:rsid w:val="00555F18"/>
    <w:rsid w:val="00556B40"/>
    <w:rsid w:val="00560F33"/>
    <w:rsid w:val="00562395"/>
    <w:rsid w:val="005642BC"/>
    <w:rsid w:val="0056440B"/>
    <w:rsid w:val="005657EE"/>
    <w:rsid w:val="0056640B"/>
    <w:rsid w:val="0056691B"/>
    <w:rsid w:val="005734FF"/>
    <w:rsid w:val="005738F4"/>
    <w:rsid w:val="00576109"/>
    <w:rsid w:val="00577238"/>
    <w:rsid w:val="0057750C"/>
    <w:rsid w:val="005778FF"/>
    <w:rsid w:val="00581852"/>
    <w:rsid w:val="0058276E"/>
    <w:rsid w:val="00584334"/>
    <w:rsid w:val="005855A9"/>
    <w:rsid w:val="0058677E"/>
    <w:rsid w:val="005877DE"/>
    <w:rsid w:val="005903D5"/>
    <w:rsid w:val="00590AD3"/>
    <w:rsid w:val="00590AD4"/>
    <w:rsid w:val="00590ADA"/>
    <w:rsid w:val="00590E51"/>
    <w:rsid w:val="00591553"/>
    <w:rsid w:val="0059355F"/>
    <w:rsid w:val="005937F3"/>
    <w:rsid w:val="00594488"/>
    <w:rsid w:val="00594662"/>
    <w:rsid w:val="005957C5"/>
    <w:rsid w:val="00596744"/>
    <w:rsid w:val="005972CF"/>
    <w:rsid w:val="005A3BD0"/>
    <w:rsid w:val="005A4319"/>
    <w:rsid w:val="005A4EEE"/>
    <w:rsid w:val="005A5E23"/>
    <w:rsid w:val="005A6590"/>
    <w:rsid w:val="005A6D9A"/>
    <w:rsid w:val="005B251B"/>
    <w:rsid w:val="005B5B52"/>
    <w:rsid w:val="005B6244"/>
    <w:rsid w:val="005B730D"/>
    <w:rsid w:val="005C0497"/>
    <w:rsid w:val="005C0566"/>
    <w:rsid w:val="005C0E8D"/>
    <w:rsid w:val="005C2B9C"/>
    <w:rsid w:val="005C36F2"/>
    <w:rsid w:val="005C57D3"/>
    <w:rsid w:val="005C607A"/>
    <w:rsid w:val="005D1E64"/>
    <w:rsid w:val="005D1E9B"/>
    <w:rsid w:val="005D2224"/>
    <w:rsid w:val="005D2B3E"/>
    <w:rsid w:val="005D36B9"/>
    <w:rsid w:val="005D5231"/>
    <w:rsid w:val="005D5A26"/>
    <w:rsid w:val="005D754D"/>
    <w:rsid w:val="005E2013"/>
    <w:rsid w:val="005E36AE"/>
    <w:rsid w:val="005E4E5A"/>
    <w:rsid w:val="005E5402"/>
    <w:rsid w:val="005E6C6C"/>
    <w:rsid w:val="005E6E2A"/>
    <w:rsid w:val="005E6FFE"/>
    <w:rsid w:val="005F3083"/>
    <w:rsid w:val="005F428A"/>
    <w:rsid w:val="005F4529"/>
    <w:rsid w:val="005F481E"/>
    <w:rsid w:val="005F4C8D"/>
    <w:rsid w:val="005F6217"/>
    <w:rsid w:val="005F6DD0"/>
    <w:rsid w:val="005F797E"/>
    <w:rsid w:val="00600B6C"/>
    <w:rsid w:val="00600BB0"/>
    <w:rsid w:val="00605BE3"/>
    <w:rsid w:val="00606893"/>
    <w:rsid w:val="0060704B"/>
    <w:rsid w:val="00607A52"/>
    <w:rsid w:val="00611070"/>
    <w:rsid w:val="00611440"/>
    <w:rsid w:val="006158C6"/>
    <w:rsid w:val="00621986"/>
    <w:rsid w:val="00623916"/>
    <w:rsid w:val="00623A26"/>
    <w:rsid w:val="00626EEC"/>
    <w:rsid w:val="0063101C"/>
    <w:rsid w:val="00631677"/>
    <w:rsid w:val="00632C78"/>
    <w:rsid w:val="006354F2"/>
    <w:rsid w:val="00635EB2"/>
    <w:rsid w:val="00636390"/>
    <w:rsid w:val="006364A8"/>
    <w:rsid w:val="00637273"/>
    <w:rsid w:val="00637739"/>
    <w:rsid w:val="00640528"/>
    <w:rsid w:val="00640B95"/>
    <w:rsid w:val="00640DA5"/>
    <w:rsid w:val="006415F0"/>
    <w:rsid w:val="00644907"/>
    <w:rsid w:val="00644E37"/>
    <w:rsid w:val="00644F5E"/>
    <w:rsid w:val="006453D5"/>
    <w:rsid w:val="0064597F"/>
    <w:rsid w:val="006464B5"/>
    <w:rsid w:val="00652E79"/>
    <w:rsid w:val="006535D3"/>
    <w:rsid w:val="00661CC4"/>
    <w:rsid w:val="00662250"/>
    <w:rsid w:val="0066418C"/>
    <w:rsid w:val="006641F3"/>
    <w:rsid w:val="00665FCE"/>
    <w:rsid w:val="00666287"/>
    <w:rsid w:val="00667CEA"/>
    <w:rsid w:val="00670AC9"/>
    <w:rsid w:val="00670DF6"/>
    <w:rsid w:val="00671719"/>
    <w:rsid w:val="00672034"/>
    <w:rsid w:val="006739AC"/>
    <w:rsid w:val="00673A74"/>
    <w:rsid w:val="006751B7"/>
    <w:rsid w:val="006867AA"/>
    <w:rsid w:val="00687BC2"/>
    <w:rsid w:val="00690522"/>
    <w:rsid w:val="0069076B"/>
    <w:rsid w:val="00691063"/>
    <w:rsid w:val="00692684"/>
    <w:rsid w:val="0069322F"/>
    <w:rsid w:val="00695361"/>
    <w:rsid w:val="00695517"/>
    <w:rsid w:val="006A0190"/>
    <w:rsid w:val="006A0460"/>
    <w:rsid w:val="006A08DE"/>
    <w:rsid w:val="006A0F11"/>
    <w:rsid w:val="006A2756"/>
    <w:rsid w:val="006A319F"/>
    <w:rsid w:val="006A4944"/>
    <w:rsid w:val="006A7D37"/>
    <w:rsid w:val="006B007B"/>
    <w:rsid w:val="006B13D3"/>
    <w:rsid w:val="006B1D6B"/>
    <w:rsid w:val="006B2F94"/>
    <w:rsid w:val="006B3B92"/>
    <w:rsid w:val="006B4C5E"/>
    <w:rsid w:val="006B5FE5"/>
    <w:rsid w:val="006B6641"/>
    <w:rsid w:val="006B76B5"/>
    <w:rsid w:val="006C024D"/>
    <w:rsid w:val="006C2932"/>
    <w:rsid w:val="006C345D"/>
    <w:rsid w:val="006C43CB"/>
    <w:rsid w:val="006D14B5"/>
    <w:rsid w:val="006D4FB5"/>
    <w:rsid w:val="006D6258"/>
    <w:rsid w:val="006D65BB"/>
    <w:rsid w:val="006E1766"/>
    <w:rsid w:val="006E17C8"/>
    <w:rsid w:val="006E2359"/>
    <w:rsid w:val="006E3D7A"/>
    <w:rsid w:val="006E708B"/>
    <w:rsid w:val="006E7B49"/>
    <w:rsid w:val="006F0AE2"/>
    <w:rsid w:val="006F3B74"/>
    <w:rsid w:val="006F4057"/>
    <w:rsid w:val="006F4BA0"/>
    <w:rsid w:val="006F721B"/>
    <w:rsid w:val="007003F3"/>
    <w:rsid w:val="00700434"/>
    <w:rsid w:val="00700E1D"/>
    <w:rsid w:val="00700E57"/>
    <w:rsid w:val="00703A2E"/>
    <w:rsid w:val="00704C23"/>
    <w:rsid w:val="007067EE"/>
    <w:rsid w:val="007107EE"/>
    <w:rsid w:val="007109B6"/>
    <w:rsid w:val="00710AA3"/>
    <w:rsid w:val="00710AD1"/>
    <w:rsid w:val="007113DC"/>
    <w:rsid w:val="0071276D"/>
    <w:rsid w:val="00713FD9"/>
    <w:rsid w:val="00722816"/>
    <w:rsid w:val="007234C4"/>
    <w:rsid w:val="0072407D"/>
    <w:rsid w:val="007276E6"/>
    <w:rsid w:val="00730D52"/>
    <w:rsid w:val="00732644"/>
    <w:rsid w:val="0073332E"/>
    <w:rsid w:val="0073402F"/>
    <w:rsid w:val="007379E3"/>
    <w:rsid w:val="007424F1"/>
    <w:rsid w:val="00742921"/>
    <w:rsid w:val="00742C87"/>
    <w:rsid w:val="00742E5A"/>
    <w:rsid w:val="0074524E"/>
    <w:rsid w:val="00745E5C"/>
    <w:rsid w:val="00746DD8"/>
    <w:rsid w:val="007505BB"/>
    <w:rsid w:val="007521A5"/>
    <w:rsid w:val="0075407F"/>
    <w:rsid w:val="00755337"/>
    <w:rsid w:val="00757B20"/>
    <w:rsid w:val="007604EF"/>
    <w:rsid w:val="00762F3A"/>
    <w:rsid w:val="00764433"/>
    <w:rsid w:val="00767386"/>
    <w:rsid w:val="00767530"/>
    <w:rsid w:val="00770751"/>
    <w:rsid w:val="00771F9F"/>
    <w:rsid w:val="00772A88"/>
    <w:rsid w:val="00772CDE"/>
    <w:rsid w:val="00774847"/>
    <w:rsid w:val="0077549C"/>
    <w:rsid w:val="007754FC"/>
    <w:rsid w:val="00776C56"/>
    <w:rsid w:val="00781CA0"/>
    <w:rsid w:val="007828DB"/>
    <w:rsid w:val="007836AF"/>
    <w:rsid w:val="0078572C"/>
    <w:rsid w:val="00785D54"/>
    <w:rsid w:val="00785FE7"/>
    <w:rsid w:val="00786E8F"/>
    <w:rsid w:val="007878CC"/>
    <w:rsid w:val="00787AF0"/>
    <w:rsid w:val="007902DF"/>
    <w:rsid w:val="00790E69"/>
    <w:rsid w:val="00790F08"/>
    <w:rsid w:val="007911C7"/>
    <w:rsid w:val="00792F59"/>
    <w:rsid w:val="00794D21"/>
    <w:rsid w:val="00797995"/>
    <w:rsid w:val="007A0603"/>
    <w:rsid w:val="007A0DD5"/>
    <w:rsid w:val="007A0F19"/>
    <w:rsid w:val="007A387F"/>
    <w:rsid w:val="007A6D95"/>
    <w:rsid w:val="007A73CC"/>
    <w:rsid w:val="007A76E6"/>
    <w:rsid w:val="007B1946"/>
    <w:rsid w:val="007B228A"/>
    <w:rsid w:val="007B2A34"/>
    <w:rsid w:val="007B74BB"/>
    <w:rsid w:val="007B797A"/>
    <w:rsid w:val="007C335B"/>
    <w:rsid w:val="007C3672"/>
    <w:rsid w:val="007D0147"/>
    <w:rsid w:val="007D0503"/>
    <w:rsid w:val="007D0C5E"/>
    <w:rsid w:val="007D1661"/>
    <w:rsid w:val="007D1ABE"/>
    <w:rsid w:val="007D1D40"/>
    <w:rsid w:val="007D1E8A"/>
    <w:rsid w:val="007D38F7"/>
    <w:rsid w:val="007D5943"/>
    <w:rsid w:val="007D6D5E"/>
    <w:rsid w:val="007D7037"/>
    <w:rsid w:val="007D798A"/>
    <w:rsid w:val="007E0CC3"/>
    <w:rsid w:val="007E0E5A"/>
    <w:rsid w:val="007E11F8"/>
    <w:rsid w:val="007E1A43"/>
    <w:rsid w:val="007E2C27"/>
    <w:rsid w:val="007E6714"/>
    <w:rsid w:val="007E6AA7"/>
    <w:rsid w:val="007E71E2"/>
    <w:rsid w:val="007F0407"/>
    <w:rsid w:val="007F05FD"/>
    <w:rsid w:val="007F0E4C"/>
    <w:rsid w:val="007F2A61"/>
    <w:rsid w:val="007F3D5E"/>
    <w:rsid w:val="007F64F3"/>
    <w:rsid w:val="007F65FF"/>
    <w:rsid w:val="007F6AE5"/>
    <w:rsid w:val="007F7A0E"/>
    <w:rsid w:val="008009A1"/>
    <w:rsid w:val="00800FCB"/>
    <w:rsid w:val="00805DC6"/>
    <w:rsid w:val="00806F6E"/>
    <w:rsid w:val="00807369"/>
    <w:rsid w:val="00810BF9"/>
    <w:rsid w:val="00811458"/>
    <w:rsid w:val="00812DD5"/>
    <w:rsid w:val="00816B2B"/>
    <w:rsid w:val="00821639"/>
    <w:rsid w:val="0082275F"/>
    <w:rsid w:val="00824245"/>
    <w:rsid w:val="00825F8C"/>
    <w:rsid w:val="008261A7"/>
    <w:rsid w:val="008322E7"/>
    <w:rsid w:val="008324DC"/>
    <w:rsid w:val="008352DF"/>
    <w:rsid w:val="0083551C"/>
    <w:rsid w:val="008373A3"/>
    <w:rsid w:val="00842ED6"/>
    <w:rsid w:val="008431C7"/>
    <w:rsid w:val="00843933"/>
    <w:rsid w:val="008447ED"/>
    <w:rsid w:val="00845CF9"/>
    <w:rsid w:val="00845E7F"/>
    <w:rsid w:val="00845FF4"/>
    <w:rsid w:val="0085207B"/>
    <w:rsid w:val="00853CDD"/>
    <w:rsid w:val="00854E26"/>
    <w:rsid w:val="00860A54"/>
    <w:rsid w:val="0086131A"/>
    <w:rsid w:val="008629B5"/>
    <w:rsid w:val="00863733"/>
    <w:rsid w:val="00863C64"/>
    <w:rsid w:val="00865CFE"/>
    <w:rsid w:val="008668C8"/>
    <w:rsid w:val="0086719D"/>
    <w:rsid w:val="00867B24"/>
    <w:rsid w:val="00867D75"/>
    <w:rsid w:val="00870D39"/>
    <w:rsid w:val="00871EA3"/>
    <w:rsid w:val="00872693"/>
    <w:rsid w:val="00872CE2"/>
    <w:rsid w:val="00873B0D"/>
    <w:rsid w:val="0087523E"/>
    <w:rsid w:val="008756F5"/>
    <w:rsid w:val="00876678"/>
    <w:rsid w:val="0088017E"/>
    <w:rsid w:val="00881D2F"/>
    <w:rsid w:val="00882346"/>
    <w:rsid w:val="008829E3"/>
    <w:rsid w:val="00882FCA"/>
    <w:rsid w:val="008837BF"/>
    <w:rsid w:val="008843B1"/>
    <w:rsid w:val="00884DEC"/>
    <w:rsid w:val="00885E71"/>
    <w:rsid w:val="00886307"/>
    <w:rsid w:val="00886371"/>
    <w:rsid w:val="00886559"/>
    <w:rsid w:val="00890E2C"/>
    <w:rsid w:val="0089327C"/>
    <w:rsid w:val="00896695"/>
    <w:rsid w:val="00896DA2"/>
    <w:rsid w:val="00897830"/>
    <w:rsid w:val="008A06C8"/>
    <w:rsid w:val="008A14AA"/>
    <w:rsid w:val="008A2460"/>
    <w:rsid w:val="008A27B5"/>
    <w:rsid w:val="008A31F6"/>
    <w:rsid w:val="008A6032"/>
    <w:rsid w:val="008A7972"/>
    <w:rsid w:val="008A7FFD"/>
    <w:rsid w:val="008B0960"/>
    <w:rsid w:val="008B0C3D"/>
    <w:rsid w:val="008B24FF"/>
    <w:rsid w:val="008B2771"/>
    <w:rsid w:val="008B2C84"/>
    <w:rsid w:val="008B326F"/>
    <w:rsid w:val="008B4C5B"/>
    <w:rsid w:val="008B51CE"/>
    <w:rsid w:val="008B61C1"/>
    <w:rsid w:val="008B7065"/>
    <w:rsid w:val="008C0E59"/>
    <w:rsid w:val="008C2BBF"/>
    <w:rsid w:val="008C3B2E"/>
    <w:rsid w:val="008C6273"/>
    <w:rsid w:val="008C62A3"/>
    <w:rsid w:val="008C6405"/>
    <w:rsid w:val="008C64D1"/>
    <w:rsid w:val="008D0D8B"/>
    <w:rsid w:val="008D2773"/>
    <w:rsid w:val="008D27B4"/>
    <w:rsid w:val="008D354E"/>
    <w:rsid w:val="008D4117"/>
    <w:rsid w:val="008E0748"/>
    <w:rsid w:val="008E12D2"/>
    <w:rsid w:val="008E3A20"/>
    <w:rsid w:val="008E5427"/>
    <w:rsid w:val="008E626E"/>
    <w:rsid w:val="008E6AF4"/>
    <w:rsid w:val="008E6DD8"/>
    <w:rsid w:val="008E7331"/>
    <w:rsid w:val="008E7663"/>
    <w:rsid w:val="008E77AA"/>
    <w:rsid w:val="008F01FF"/>
    <w:rsid w:val="008F20C1"/>
    <w:rsid w:val="008F445F"/>
    <w:rsid w:val="008F6CD4"/>
    <w:rsid w:val="008F724C"/>
    <w:rsid w:val="00901C34"/>
    <w:rsid w:val="00901FCE"/>
    <w:rsid w:val="00902283"/>
    <w:rsid w:val="00903EE2"/>
    <w:rsid w:val="009045F6"/>
    <w:rsid w:val="00906945"/>
    <w:rsid w:val="009069B9"/>
    <w:rsid w:val="00910B86"/>
    <w:rsid w:val="009133A8"/>
    <w:rsid w:val="00913444"/>
    <w:rsid w:val="00914450"/>
    <w:rsid w:val="00914AD3"/>
    <w:rsid w:val="00915657"/>
    <w:rsid w:val="00915B54"/>
    <w:rsid w:val="00916899"/>
    <w:rsid w:val="00917CBC"/>
    <w:rsid w:val="009213F9"/>
    <w:rsid w:val="00923AC6"/>
    <w:rsid w:val="00926329"/>
    <w:rsid w:val="009301D0"/>
    <w:rsid w:val="0093155E"/>
    <w:rsid w:val="00933880"/>
    <w:rsid w:val="00934A73"/>
    <w:rsid w:val="0093588E"/>
    <w:rsid w:val="00935BF8"/>
    <w:rsid w:val="00940F1B"/>
    <w:rsid w:val="00941658"/>
    <w:rsid w:val="00941D9A"/>
    <w:rsid w:val="009430AC"/>
    <w:rsid w:val="0094509D"/>
    <w:rsid w:val="009459D9"/>
    <w:rsid w:val="00950DBE"/>
    <w:rsid w:val="009510EE"/>
    <w:rsid w:val="0095142B"/>
    <w:rsid w:val="00951553"/>
    <w:rsid w:val="00951654"/>
    <w:rsid w:val="00951AC3"/>
    <w:rsid w:val="00952A0B"/>
    <w:rsid w:val="00953B2C"/>
    <w:rsid w:val="00957145"/>
    <w:rsid w:val="00960057"/>
    <w:rsid w:val="00961491"/>
    <w:rsid w:val="00964EC7"/>
    <w:rsid w:val="009667B1"/>
    <w:rsid w:val="009708A9"/>
    <w:rsid w:val="00970D14"/>
    <w:rsid w:val="00972B04"/>
    <w:rsid w:val="0098033A"/>
    <w:rsid w:val="00981F24"/>
    <w:rsid w:val="00982335"/>
    <w:rsid w:val="00983740"/>
    <w:rsid w:val="00984C07"/>
    <w:rsid w:val="00986B5A"/>
    <w:rsid w:val="00987238"/>
    <w:rsid w:val="00987A99"/>
    <w:rsid w:val="00987BD7"/>
    <w:rsid w:val="009932C2"/>
    <w:rsid w:val="009937F0"/>
    <w:rsid w:val="00994654"/>
    <w:rsid w:val="00994F98"/>
    <w:rsid w:val="00995405"/>
    <w:rsid w:val="00996AA3"/>
    <w:rsid w:val="009A068B"/>
    <w:rsid w:val="009A116E"/>
    <w:rsid w:val="009A1CC0"/>
    <w:rsid w:val="009A243B"/>
    <w:rsid w:val="009A26EE"/>
    <w:rsid w:val="009A3726"/>
    <w:rsid w:val="009A429F"/>
    <w:rsid w:val="009A6A13"/>
    <w:rsid w:val="009A7069"/>
    <w:rsid w:val="009A70C1"/>
    <w:rsid w:val="009A759A"/>
    <w:rsid w:val="009B33B5"/>
    <w:rsid w:val="009B343D"/>
    <w:rsid w:val="009B4FF9"/>
    <w:rsid w:val="009B72A5"/>
    <w:rsid w:val="009C561C"/>
    <w:rsid w:val="009C58BB"/>
    <w:rsid w:val="009D01C0"/>
    <w:rsid w:val="009D0A80"/>
    <w:rsid w:val="009D0FFA"/>
    <w:rsid w:val="009D3F3D"/>
    <w:rsid w:val="009D40C7"/>
    <w:rsid w:val="009D44D7"/>
    <w:rsid w:val="009D4F9B"/>
    <w:rsid w:val="009E0ADE"/>
    <w:rsid w:val="009E1DEA"/>
    <w:rsid w:val="009E6314"/>
    <w:rsid w:val="009F07F6"/>
    <w:rsid w:val="009F1727"/>
    <w:rsid w:val="009F6556"/>
    <w:rsid w:val="009F6D4B"/>
    <w:rsid w:val="00A01C6B"/>
    <w:rsid w:val="00A01D59"/>
    <w:rsid w:val="00A02CDF"/>
    <w:rsid w:val="00A03C44"/>
    <w:rsid w:val="00A044F3"/>
    <w:rsid w:val="00A060EA"/>
    <w:rsid w:val="00A06782"/>
    <w:rsid w:val="00A11825"/>
    <w:rsid w:val="00A11CEE"/>
    <w:rsid w:val="00A13B03"/>
    <w:rsid w:val="00A1426E"/>
    <w:rsid w:val="00A16FFC"/>
    <w:rsid w:val="00A170A9"/>
    <w:rsid w:val="00A17296"/>
    <w:rsid w:val="00A2088C"/>
    <w:rsid w:val="00A223EB"/>
    <w:rsid w:val="00A275E5"/>
    <w:rsid w:val="00A33AC3"/>
    <w:rsid w:val="00A33B6D"/>
    <w:rsid w:val="00A33E2A"/>
    <w:rsid w:val="00A34A85"/>
    <w:rsid w:val="00A362CE"/>
    <w:rsid w:val="00A373C4"/>
    <w:rsid w:val="00A401B4"/>
    <w:rsid w:val="00A44920"/>
    <w:rsid w:val="00A47686"/>
    <w:rsid w:val="00A478D7"/>
    <w:rsid w:val="00A5183E"/>
    <w:rsid w:val="00A54A13"/>
    <w:rsid w:val="00A54E2E"/>
    <w:rsid w:val="00A57E37"/>
    <w:rsid w:val="00A61DC9"/>
    <w:rsid w:val="00A62169"/>
    <w:rsid w:val="00A62200"/>
    <w:rsid w:val="00A63666"/>
    <w:rsid w:val="00A63F21"/>
    <w:rsid w:val="00A64559"/>
    <w:rsid w:val="00A6608A"/>
    <w:rsid w:val="00A66839"/>
    <w:rsid w:val="00A6735B"/>
    <w:rsid w:val="00A70264"/>
    <w:rsid w:val="00A706B3"/>
    <w:rsid w:val="00A721B8"/>
    <w:rsid w:val="00A738F3"/>
    <w:rsid w:val="00A743EE"/>
    <w:rsid w:val="00A74E44"/>
    <w:rsid w:val="00A7595B"/>
    <w:rsid w:val="00A76356"/>
    <w:rsid w:val="00A833CE"/>
    <w:rsid w:val="00A87CAA"/>
    <w:rsid w:val="00A87D85"/>
    <w:rsid w:val="00A903A2"/>
    <w:rsid w:val="00A90E74"/>
    <w:rsid w:val="00A9380F"/>
    <w:rsid w:val="00A94F5A"/>
    <w:rsid w:val="00A9571A"/>
    <w:rsid w:val="00A9786B"/>
    <w:rsid w:val="00A97D3B"/>
    <w:rsid w:val="00AA029F"/>
    <w:rsid w:val="00AA11D1"/>
    <w:rsid w:val="00AA4C96"/>
    <w:rsid w:val="00AA616C"/>
    <w:rsid w:val="00AB0B02"/>
    <w:rsid w:val="00AB2858"/>
    <w:rsid w:val="00AB2E1E"/>
    <w:rsid w:val="00AC007D"/>
    <w:rsid w:val="00AC3DB3"/>
    <w:rsid w:val="00AC5F99"/>
    <w:rsid w:val="00AC7A25"/>
    <w:rsid w:val="00AD119B"/>
    <w:rsid w:val="00AD272E"/>
    <w:rsid w:val="00AD2C94"/>
    <w:rsid w:val="00AD48C4"/>
    <w:rsid w:val="00AD6B80"/>
    <w:rsid w:val="00AD6FB4"/>
    <w:rsid w:val="00AD7090"/>
    <w:rsid w:val="00AE1866"/>
    <w:rsid w:val="00AE1E22"/>
    <w:rsid w:val="00AE249E"/>
    <w:rsid w:val="00AE3492"/>
    <w:rsid w:val="00AE5997"/>
    <w:rsid w:val="00AE5D1E"/>
    <w:rsid w:val="00AE63D4"/>
    <w:rsid w:val="00AE6A3F"/>
    <w:rsid w:val="00AE7BCA"/>
    <w:rsid w:val="00AF1CAF"/>
    <w:rsid w:val="00AF2711"/>
    <w:rsid w:val="00AF2A6F"/>
    <w:rsid w:val="00AF45B2"/>
    <w:rsid w:val="00B0347B"/>
    <w:rsid w:val="00B03C66"/>
    <w:rsid w:val="00B04362"/>
    <w:rsid w:val="00B05C0E"/>
    <w:rsid w:val="00B06253"/>
    <w:rsid w:val="00B07146"/>
    <w:rsid w:val="00B07834"/>
    <w:rsid w:val="00B10614"/>
    <w:rsid w:val="00B10FBA"/>
    <w:rsid w:val="00B11869"/>
    <w:rsid w:val="00B1465A"/>
    <w:rsid w:val="00B1477B"/>
    <w:rsid w:val="00B15F0E"/>
    <w:rsid w:val="00B1666C"/>
    <w:rsid w:val="00B17E0C"/>
    <w:rsid w:val="00B20BB2"/>
    <w:rsid w:val="00B217F8"/>
    <w:rsid w:val="00B219D1"/>
    <w:rsid w:val="00B22CF7"/>
    <w:rsid w:val="00B23241"/>
    <w:rsid w:val="00B23696"/>
    <w:rsid w:val="00B24158"/>
    <w:rsid w:val="00B241A1"/>
    <w:rsid w:val="00B331D9"/>
    <w:rsid w:val="00B33685"/>
    <w:rsid w:val="00B3382E"/>
    <w:rsid w:val="00B33D27"/>
    <w:rsid w:val="00B347CE"/>
    <w:rsid w:val="00B35F06"/>
    <w:rsid w:val="00B43C31"/>
    <w:rsid w:val="00B46E31"/>
    <w:rsid w:val="00B509A2"/>
    <w:rsid w:val="00B50F9A"/>
    <w:rsid w:val="00B511D7"/>
    <w:rsid w:val="00B5139A"/>
    <w:rsid w:val="00B5244D"/>
    <w:rsid w:val="00B534C1"/>
    <w:rsid w:val="00B57B01"/>
    <w:rsid w:val="00B63566"/>
    <w:rsid w:val="00B64610"/>
    <w:rsid w:val="00B67FBB"/>
    <w:rsid w:val="00B7060B"/>
    <w:rsid w:val="00B72D8C"/>
    <w:rsid w:val="00B72F38"/>
    <w:rsid w:val="00B742C4"/>
    <w:rsid w:val="00B77F09"/>
    <w:rsid w:val="00B801F4"/>
    <w:rsid w:val="00B82532"/>
    <w:rsid w:val="00B8667C"/>
    <w:rsid w:val="00B9006B"/>
    <w:rsid w:val="00B927AA"/>
    <w:rsid w:val="00B93C61"/>
    <w:rsid w:val="00B940C4"/>
    <w:rsid w:val="00B94ABB"/>
    <w:rsid w:val="00B965F7"/>
    <w:rsid w:val="00B979FF"/>
    <w:rsid w:val="00BA03A7"/>
    <w:rsid w:val="00BA2C8A"/>
    <w:rsid w:val="00BA375A"/>
    <w:rsid w:val="00BA3C3B"/>
    <w:rsid w:val="00BA4AEA"/>
    <w:rsid w:val="00BA4C2E"/>
    <w:rsid w:val="00BA511A"/>
    <w:rsid w:val="00BB01C8"/>
    <w:rsid w:val="00BB1115"/>
    <w:rsid w:val="00BB7712"/>
    <w:rsid w:val="00BC173C"/>
    <w:rsid w:val="00BC185D"/>
    <w:rsid w:val="00BC327D"/>
    <w:rsid w:val="00BC3F27"/>
    <w:rsid w:val="00BC4F53"/>
    <w:rsid w:val="00BC5894"/>
    <w:rsid w:val="00BC6A3B"/>
    <w:rsid w:val="00BC6A4C"/>
    <w:rsid w:val="00BC6CBE"/>
    <w:rsid w:val="00BC7B3E"/>
    <w:rsid w:val="00BD20BB"/>
    <w:rsid w:val="00BD32AE"/>
    <w:rsid w:val="00BD33C7"/>
    <w:rsid w:val="00BD449F"/>
    <w:rsid w:val="00BD465A"/>
    <w:rsid w:val="00BD5431"/>
    <w:rsid w:val="00BD59E2"/>
    <w:rsid w:val="00BD77EA"/>
    <w:rsid w:val="00BD7B74"/>
    <w:rsid w:val="00BE17DB"/>
    <w:rsid w:val="00BE3FB4"/>
    <w:rsid w:val="00BE4DD9"/>
    <w:rsid w:val="00BE55E6"/>
    <w:rsid w:val="00BE6981"/>
    <w:rsid w:val="00BE745D"/>
    <w:rsid w:val="00BE7B8B"/>
    <w:rsid w:val="00BF1921"/>
    <w:rsid w:val="00BF2B09"/>
    <w:rsid w:val="00BF4860"/>
    <w:rsid w:val="00BF5565"/>
    <w:rsid w:val="00C01EDE"/>
    <w:rsid w:val="00C0410B"/>
    <w:rsid w:val="00C1066E"/>
    <w:rsid w:val="00C1187A"/>
    <w:rsid w:val="00C13B54"/>
    <w:rsid w:val="00C1609F"/>
    <w:rsid w:val="00C1611B"/>
    <w:rsid w:val="00C177A3"/>
    <w:rsid w:val="00C23126"/>
    <w:rsid w:val="00C232FC"/>
    <w:rsid w:val="00C2450F"/>
    <w:rsid w:val="00C33D95"/>
    <w:rsid w:val="00C350C3"/>
    <w:rsid w:val="00C35859"/>
    <w:rsid w:val="00C36F85"/>
    <w:rsid w:val="00C408D0"/>
    <w:rsid w:val="00C40C4B"/>
    <w:rsid w:val="00C40F3A"/>
    <w:rsid w:val="00C415C9"/>
    <w:rsid w:val="00C42979"/>
    <w:rsid w:val="00C440EC"/>
    <w:rsid w:val="00C454E0"/>
    <w:rsid w:val="00C46AE2"/>
    <w:rsid w:val="00C47173"/>
    <w:rsid w:val="00C475EF"/>
    <w:rsid w:val="00C47D6D"/>
    <w:rsid w:val="00C5037B"/>
    <w:rsid w:val="00C50BAE"/>
    <w:rsid w:val="00C528CF"/>
    <w:rsid w:val="00C53460"/>
    <w:rsid w:val="00C54F05"/>
    <w:rsid w:val="00C56AA4"/>
    <w:rsid w:val="00C56B5C"/>
    <w:rsid w:val="00C57D5B"/>
    <w:rsid w:val="00C60A28"/>
    <w:rsid w:val="00C60C1F"/>
    <w:rsid w:val="00C6238D"/>
    <w:rsid w:val="00C70561"/>
    <w:rsid w:val="00C72E84"/>
    <w:rsid w:val="00C73DD8"/>
    <w:rsid w:val="00C74226"/>
    <w:rsid w:val="00C805F0"/>
    <w:rsid w:val="00C81F53"/>
    <w:rsid w:val="00C830AD"/>
    <w:rsid w:val="00C8367E"/>
    <w:rsid w:val="00C9080D"/>
    <w:rsid w:val="00C92DF3"/>
    <w:rsid w:val="00C934C4"/>
    <w:rsid w:val="00C940B7"/>
    <w:rsid w:val="00C9488D"/>
    <w:rsid w:val="00C94F10"/>
    <w:rsid w:val="00C95A36"/>
    <w:rsid w:val="00C95D74"/>
    <w:rsid w:val="00C963A9"/>
    <w:rsid w:val="00C96F40"/>
    <w:rsid w:val="00C96FDF"/>
    <w:rsid w:val="00C9712B"/>
    <w:rsid w:val="00CA0422"/>
    <w:rsid w:val="00CA2692"/>
    <w:rsid w:val="00CA40C8"/>
    <w:rsid w:val="00CA4B39"/>
    <w:rsid w:val="00CA7B17"/>
    <w:rsid w:val="00CB1AA3"/>
    <w:rsid w:val="00CB1B34"/>
    <w:rsid w:val="00CB1DA9"/>
    <w:rsid w:val="00CB21C1"/>
    <w:rsid w:val="00CB3B8E"/>
    <w:rsid w:val="00CB4839"/>
    <w:rsid w:val="00CB55BB"/>
    <w:rsid w:val="00CB57D4"/>
    <w:rsid w:val="00CB71C8"/>
    <w:rsid w:val="00CC12B1"/>
    <w:rsid w:val="00CC192D"/>
    <w:rsid w:val="00CC1A51"/>
    <w:rsid w:val="00CC3271"/>
    <w:rsid w:val="00CC3E3A"/>
    <w:rsid w:val="00CC40A2"/>
    <w:rsid w:val="00CC4B99"/>
    <w:rsid w:val="00CC4E34"/>
    <w:rsid w:val="00CC6595"/>
    <w:rsid w:val="00CD1BE3"/>
    <w:rsid w:val="00CD238F"/>
    <w:rsid w:val="00CD25DD"/>
    <w:rsid w:val="00CD60B4"/>
    <w:rsid w:val="00CD739B"/>
    <w:rsid w:val="00CD78BB"/>
    <w:rsid w:val="00CE0982"/>
    <w:rsid w:val="00CE0ABF"/>
    <w:rsid w:val="00CE17D1"/>
    <w:rsid w:val="00CE4181"/>
    <w:rsid w:val="00CE59D9"/>
    <w:rsid w:val="00CE60B2"/>
    <w:rsid w:val="00CE688C"/>
    <w:rsid w:val="00CE71C7"/>
    <w:rsid w:val="00CE7D80"/>
    <w:rsid w:val="00CF583E"/>
    <w:rsid w:val="00CF5AA9"/>
    <w:rsid w:val="00CF60A4"/>
    <w:rsid w:val="00CF63B5"/>
    <w:rsid w:val="00CF65C0"/>
    <w:rsid w:val="00CF6971"/>
    <w:rsid w:val="00D01537"/>
    <w:rsid w:val="00D01589"/>
    <w:rsid w:val="00D017C8"/>
    <w:rsid w:val="00D037D0"/>
    <w:rsid w:val="00D03D4A"/>
    <w:rsid w:val="00D0454B"/>
    <w:rsid w:val="00D06D75"/>
    <w:rsid w:val="00D101CD"/>
    <w:rsid w:val="00D10C1E"/>
    <w:rsid w:val="00D144E1"/>
    <w:rsid w:val="00D1595F"/>
    <w:rsid w:val="00D15CB3"/>
    <w:rsid w:val="00D16B74"/>
    <w:rsid w:val="00D16FF3"/>
    <w:rsid w:val="00D174F1"/>
    <w:rsid w:val="00D17FE7"/>
    <w:rsid w:val="00D244F9"/>
    <w:rsid w:val="00D25279"/>
    <w:rsid w:val="00D26F4A"/>
    <w:rsid w:val="00D313BC"/>
    <w:rsid w:val="00D40644"/>
    <w:rsid w:val="00D41AE3"/>
    <w:rsid w:val="00D420CD"/>
    <w:rsid w:val="00D42C6D"/>
    <w:rsid w:val="00D44B4E"/>
    <w:rsid w:val="00D457B8"/>
    <w:rsid w:val="00D50A7D"/>
    <w:rsid w:val="00D51916"/>
    <w:rsid w:val="00D51D67"/>
    <w:rsid w:val="00D52D92"/>
    <w:rsid w:val="00D552DB"/>
    <w:rsid w:val="00D558F4"/>
    <w:rsid w:val="00D57A9F"/>
    <w:rsid w:val="00D62488"/>
    <w:rsid w:val="00D63A58"/>
    <w:rsid w:val="00D6554D"/>
    <w:rsid w:val="00D70069"/>
    <w:rsid w:val="00D70339"/>
    <w:rsid w:val="00D712FC"/>
    <w:rsid w:val="00D71CDA"/>
    <w:rsid w:val="00D71EB4"/>
    <w:rsid w:val="00D72046"/>
    <w:rsid w:val="00D74863"/>
    <w:rsid w:val="00D74C2A"/>
    <w:rsid w:val="00D74FB7"/>
    <w:rsid w:val="00D754CC"/>
    <w:rsid w:val="00D75A86"/>
    <w:rsid w:val="00D77F6B"/>
    <w:rsid w:val="00D831C7"/>
    <w:rsid w:val="00D8742E"/>
    <w:rsid w:val="00D92D6C"/>
    <w:rsid w:val="00D93C69"/>
    <w:rsid w:val="00D93CA3"/>
    <w:rsid w:val="00D93E91"/>
    <w:rsid w:val="00D950A2"/>
    <w:rsid w:val="00D974F9"/>
    <w:rsid w:val="00D97FF6"/>
    <w:rsid w:val="00DA0095"/>
    <w:rsid w:val="00DA2867"/>
    <w:rsid w:val="00DA4304"/>
    <w:rsid w:val="00DA469A"/>
    <w:rsid w:val="00DA4748"/>
    <w:rsid w:val="00DA4ADA"/>
    <w:rsid w:val="00DA4E37"/>
    <w:rsid w:val="00DB098D"/>
    <w:rsid w:val="00DB3A8D"/>
    <w:rsid w:val="00DB3ADF"/>
    <w:rsid w:val="00DB4548"/>
    <w:rsid w:val="00DB717F"/>
    <w:rsid w:val="00DC0828"/>
    <w:rsid w:val="00DC16DF"/>
    <w:rsid w:val="00DC1A34"/>
    <w:rsid w:val="00DC24CC"/>
    <w:rsid w:val="00DC57DF"/>
    <w:rsid w:val="00DC6114"/>
    <w:rsid w:val="00DD0112"/>
    <w:rsid w:val="00DD0956"/>
    <w:rsid w:val="00DD0E1A"/>
    <w:rsid w:val="00DD12DD"/>
    <w:rsid w:val="00DD1851"/>
    <w:rsid w:val="00DD1CDA"/>
    <w:rsid w:val="00DD2F26"/>
    <w:rsid w:val="00DD3813"/>
    <w:rsid w:val="00DD3C33"/>
    <w:rsid w:val="00DD4816"/>
    <w:rsid w:val="00DD4882"/>
    <w:rsid w:val="00DD580B"/>
    <w:rsid w:val="00DD5E33"/>
    <w:rsid w:val="00DD6404"/>
    <w:rsid w:val="00DD64EA"/>
    <w:rsid w:val="00DD6710"/>
    <w:rsid w:val="00DE1C1B"/>
    <w:rsid w:val="00DE2A1B"/>
    <w:rsid w:val="00DE4669"/>
    <w:rsid w:val="00DE489D"/>
    <w:rsid w:val="00DE674A"/>
    <w:rsid w:val="00DE6839"/>
    <w:rsid w:val="00DE7E88"/>
    <w:rsid w:val="00DF12AC"/>
    <w:rsid w:val="00DF1DAB"/>
    <w:rsid w:val="00DF2403"/>
    <w:rsid w:val="00DF2933"/>
    <w:rsid w:val="00DF2E3A"/>
    <w:rsid w:val="00DF334E"/>
    <w:rsid w:val="00DF71C0"/>
    <w:rsid w:val="00DF753C"/>
    <w:rsid w:val="00E01C5E"/>
    <w:rsid w:val="00E020C5"/>
    <w:rsid w:val="00E02AA4"/>
    <w:rsid w:val="00E03E2F"/>
    <w:rsid w:val="00E047C4"/>
    <w:rsid w:val="00E04B52"/>
    <w:rsid w:val="00E053A8"/>
    <w:rsid w:val="00E07F7D"/>
    <w:rsid w:val="00E10DCE"/>
    <w:rsid w:val="00E121F8"/>
    <w:rsid w:val="00E131DE"/>
    <w:rsid w:val="00E15514"/>
    <w:rsid w:val="00E16264"/>
    <w:rsid w:val="00E16D39"/>
    <w:rsid w:val="00E175EC"/>
    <w:rsid w:val="00E17CE3"/>
    <w:rsid w:val="00E20156"/>
    <w:rsid w:val="00E2156F"/>
    <w:rsid w:val="00E22530"/>
    <w:rsid w:val="00E2253B"/>
    <w:rsid w:val="00E22F4C"/>
    <w:rsid w:val="00E24334"/>
    <w:rsid w:val="00E24A3D"/>
    <w:rsid w:val="00E25763"/>
    <w:rsid w:val="00E264F6"/>
    <w:rsid w:val="00E272D8"/>
    <w:rsid w:val="00E277BA"/>
    <w:rsid w:val="00E27C4D"/>
    <w:rsid w:val="00E373D7"/>
    <w:rsid w:val="00E37F78"/>
    <w:rsid w:val="00E4002F"/>
    <w:rsid w:val="00E40AD6"/>
    <w:rsid w:val="00E43607"/>
    <w:rsid w:val="00E43E3B"/>
    <w:rsid w:val="00E447DA"/>
    <w:rsid w:val="00E45540"/>
    <w:rsid w:val="00E46DB7"/>
    <w:rsid w:val="00E47871"/>
    <w:rsid w:val="00E478EA"/>
    <w:rsid w:val="00E511F1"/>
    <w:rsid w:val="00E52011"/>
    <w:rsid w:val="00E540AA"/>
    <w:rsid w:val="00E56369"/>
    <w:rsid w:val="00E56506"/>
    <w:rsid w:val="00E56562"/>
    <w:rsid w:val="00E5657F"/>
    <w:rsid w:val="00E619EF"/>
    <w:rsid w:val="00E62E4C"/>
    <w:rsid w:val="00E6326B"/>
    <w:rsid w:val="00E6549C"/>
    <w:rsid w:val="00E66AD6"/>
    <w:rsid w:val="00E67EE6"/>
    <w:rsid w:val="00E70F72"/>
    <w:rsid w:val="00E72B09"/>
    <w:rsid w:val="00E72F4C"/>
    <w:rsid w:val="00E76DE9"/>
    <w:rsid w:val="00E77EED"/>
    <w:rsid w:val="00E80E40"/>
    <w:rsid w:val="00E8118A"/>
    <w:rsid w:val="00E81527"/>
    <w:rsid w:val="00E82783"/>
    <w:rsid w:val="00E83163"/>
    <w:rsid w:val="00E8395F"/>
    <w:rsid w:val="00E90EB0"/>
    <w:rsid w:val="00E91903"/>
    <w:rsid w:val="00E9387D"/>
    <w:rsid w:val="00E9495E"/>
    <w:rsid w:val="00E97BF2"/>
    <w:rsid w:val="00EA5214"/>
    <w:rsid w:val="00EA6577"/>
    <w:rsid w:val="00EA67E4"/>
    <w:rsid w:val="00EB0C73"/>
    <w:rsid w:val="00EB2583"/>
    <w:rsid w:val="00EB28CA"/>
    <w:rsid w:val="00EB2C64"/>
    <w:rsid w:val="00EB4BC5"/>
    <w:rsid w:val="00EC19BB"/>
    <w:rsid w:val="00EC1A77"/>
    <w:rsid w:val="00EC3FC9"/>
    <w:rsid w:val="00EC4C2D"/>
    <w:rsid w:val="00EC5C4D"/>
    <w:rsid w:val="00EC7046"/>
    <w:rsid w:val="00EC7632"/>
    <w:rsid w:val="00ED08F5"/>
    <w:rsid w:val="00ED68AC"/>
    <w:rsid w:val="00EE1AE5"/>
    <w:rsid w:val="00EE7A40"/>
    <w:rsid w:val="00EF0E0B"/>
    <w:rsid w:val="00EF164D"/>
    <w:rsid w:val="00EF3657"/>
    <w:rsid w:val="00EF5D7C"/>
    <w:rsid w:val="00EF6801"/>
    <w:rsid w:val="00EF729F"/>
    <w:rsid w:val="00EF7A9E"/>
    <w:rsid w:val="00F01B10"/>
    <w:rsid w:val="00F04939"/>
    <w:rsid w:val="00F0594E"/>
    <w:rsid w:val="00F05961"/>
    <w:rsid w:val="00F05C85"/>
    <w:rsid w:val="00F115FF"/>
    <w:rsid w:val="00F11D11"/>
    <w:rsid w:val="00F12528"/>
    <w:rsid w:val="00F143CA"/>
    <w:rsid w:val="00F1460B"/>
    <w:rsid w:val="00F1598D"/>
    <w:rsid w:val="00F15C1D"/>
    <w:rsid w:val="00F167C2"/>
    <w:rsid w:val="00F20082"/>
    <w:rsid w:val="00F20478"/>
    <w:rsid w:val="00F218F2"/>
    <w:rsid w:val="00F23044"/>
    <w:rsid w:val="00F2320A"/>
    <w:rsid w:val="00F23C51"/>
    <w:rsid w:val="00F24904"/>
    <w:rsid w:val="00F2533D"/>
    <w:rsid w:val="00F25AC2"/>
    <w:rsid w:val="00F25D48"/>
    <w:rsid w:val="00F26B53"/>
    <w:rsid w:val="00F33A4C"/>
    <w:rsid w:val="00F34A48"/>
    <w:rsid w:val="00F37437"/>
    <w:rsid w:val="00F41436"/>
    <w:rsid w:val="00F4233D"/>
    <w:rsid w:val="00F43563"/>
    <w:rsid w:val="00F435AB"/>
    <w:rsid w:val="00F44724"/>
    <w:rsid w:val="00F51C9C"/>
    <w:rsid w:val="00F538D8"/>
    <w:rsid w:val="00F60162"/>
    <w:rsid w:val="00F61090"/>
    <w:rsid w:val="00F63B9F"/>
    <w:rsid w:val="00F65463"/>
    <w:rsid w:val="00F67C02"/>
    <w:rsid w:val="00F70D60"/>
    <w:rsid w:val="00F726E8"/>
    <w:rsid w:val="00F746FC"/>
    <w:rsid w:val="00F74CFE"/>
    <w:rsid w:val="00F754DD"/>
    <w:rsid w:val="00F76FDF"/>
    <w:rsid w:val="00F837B0"/>
    <w:rsid w:val="00F83E01"/>
    <w:rsid w:val="00F8569A"/>
    <w:rsid w:val="00F858DE"/>
    <w:rsid w:val="00F87C38"/>
    <w:rsid w:val="00F90C63"/>
    <w:rsid w:val="00F92A63"/>
    <w:rsid w:val="00F93841"/>
    <w:rsid w:val="00F93887"/>
    <w:rsid w:val="00F9432A"/>
    <w:rsid w:val="00FA18DA"/>
    <w:rsid w:val="00FA5169"/>
    <w:rsid w:val="00FA548B"/>
    <w:rsid w:val="00FA7728"/>
    <w:rsid w:val="00FB04C8"/>
    <w:rsid w:val="00FB0639"/>
    <w:rsid w:val="00FB08EC"/>
    <w:rsid w:val="00FB0BFF"/>
    <w:rsid w:val="00FB1C2A"/>
    <w:rsid w:val="00FB4783"/>
    <w:rsid w:val="00FB4C8D"/>
    <w:rsid w:val="00FB5258"/>
    <w:rsid w:val="00FC0FDF"/>
    <w:rsid w:val="00FC31AD"/>
    <w:rsid w:val="00FC3E05"/>
    <w:rsid w:val="00FC474F"/>
    <w:rsid w:val="00FC47A0"/>
    <w:rsid w:val="00FC4A1A"/>
    <w:rsid w:val="00FC62C7"/>
    <w:rsid w:val="00FC68AD"/>
    <w:rsid w:val="00FC76D7"/>
    <w:rsid w:val="00FD3476"/>
    <w:rsid w:val="00FD51C7"/>
    <w:rsid w:val="00FD710A"/>
    <w:rsid w:val="00FE0F22"/>
    <w:rsid w:val="00FE1771"/>
    <w:rsid w:val="00FE21FC"/>
    <w:rsid w:val="00FE2B9E"/>
    <w:rsid w:val="00FE459A"/>
    <w:rsid w:val="00FE4E4D"/>
    <w:rsid w:val="00FF030B"/>
    <w:rsid w:val="00FF0726"/>
    <w:rsid w:val="00FF310E"/>
    <w:rsid w:val="00FF37D4"/>
    <w:rsid w:val="00FF4CB2"/>
    <w:rsid w:val="00FF58C1"/>
    <w:rsid w:val="00FF76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E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487"/>
    <w:pPr>
      <w:spacing w:line="240" w:lineRule="auto"/>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67F9"/>
    <w:rPr>
      <w:color w:val="0563C1" w:themeColor="hyperlink"/>
      <w:u w:val="single"/>
    </w:rPr>
  </w:style>
  <w:style w:type="paragraph" w:styleId="Footer">
    <w:name w:val="footer"/>
    <w:basedOn w:val="Normal"/>
    <w:link w:val="FooterChar"/>
    <w:uiPriority w:val="99"/>
    <w:unhideWhenUsed/>
    <w:rsid w:val="00483054"/>
    <w:pPr>
      <w:tabs>
        <w:tab w:val="center" w:pos="4680"/>
        <w:tab w:val="right" w:pos="9360"/>
      </w:tabs>
      <w:spacing w:after="0"/>
    </w:pPr>
    <w:rPr>
      <w:rFonts w:asciiTheme="minorHAnsi" w:hAnsiTheme="minorHAnsi"/>
      <w:b w:val="0"/>
      <w:sz w:val="22"/>
    </w:rPr>
  </w:style>
  <w:style w:type="character" w:customStyle="1" w:styleId="FooterChar">
    <w:name w:val="Footer Char"/>
    <w:basedOn w:val="DefaultParagraphFont"/>
    <w:link w:val="Footer"/>
    <w:uiPriority w:val="99"/>
    <w:rsid w:val="00483054"/>
  </w:style>
  <w:style w:type="paragraph" w:styleId="Header">
    <w:name w:val="header"/>
    <w:basedOn w:val="Normal"/>
    <w:link w:val="HeaderChar"/>
    <w:uiPriority w:val="99"/>
    <w:unhideWhenUsed/>
    <w:rsid w:val="00483054"/>
    <w:pPr>
      <w:tabs>
        <w:tab w:val="center" w:pos="4680"/>
        <w:tab w:val="right" w:pos="9360"/>
      </w:tabs>
      <w:spacing w:after="0"/>
    </w:pPr>
    <w:rPr>
      <w:rFonts w:asciiTheme="minorHAnsi" w:hAnsiTheme="minorHAnsi"/>
      <w:b w:val="0"/>
      <w:sz w:val="22"/>
    </w:rPr>
  </w:style>
  <w:style w:type="character" w:customStyle="1" w:styleId="HeaderChar">
    <w:name w:val="Header Char"/>
    <w:basedOn w:val="DefaultParagraphFont"/>
    <w:link w:val="Header"/>
    <w:uiPriority w:val="99"/>
    <w:rsid w:val="00483054"/>
  </w:style>
  <w:style w:type="character" w:styleId="Strong">
    <w:name w:val="Strong"/>
    <w:basedOn w:val="DefaultParagraphFont"/>
    <w:uiPriority w:val="22"/>
    <w:qFormat/>
    <w:rsid w:val="00254D12"/>
    <w:rPr>
      <w:b/>
      <w:bCs/>
      <w:sz w:val="24"/>
      <w:szCs w:val="24"/>
      <w:bdr w:val="none" w:sz="0" w:space="0" w:color="auto" w:frame="1"/>
      <w:vertAlign w:val="baseline"/>
    </w:rPr>
  </w:style>
  <w:style w:type="paragraph" w:styleId="NormalWeb">
    <w:name w:val="Normal (Web)"/>
    <w:basedOn w:val="Normal"/>
    <w:uiPriority w:val="99"/>
    <w:semiHidden/>
    <w:unhideWhenUsed/>
    <w:rsid w:val="00254D12"/>
    <w:pPr>
      <w:spacing w:after="0"/>
      <w:textAlignment w:val="baseline"/>
    </w:pPr>
    <w:rPr>
      <w:rFonts w:ascii="Times New Roman" w:eastAsia="Times New Roman" w:hAnsi="Times New Roman" w:cs="Times New Roman"/>
      <w:b w:val="0"/>
      <w:szCs w:val="24"/>
    </w:rPr>
  </w:style>
  <w:style w:type="paragraph" w:styleId="ListParagraph">
    <w:name w:val="List Paragraph"/>
    <w:basedOn w:val="Normal"/>
    <w:uiPriority w:val="34"/>
    <w:qFormat/>
    <w:rsid w:val="005D5A26"/>
    <w:pPr>
      <w:ind w:left="720"/>
      <w:contextualSpacing/>
    </w:pPr>
  </w:style>
  <w:style w:type="paragraph" w:styleId="BalloonText">
    <w:name w:val="Balloon Text"/>
    <w:basedOn w:val="Normal"/>
    <w:link w:val="BalloonTextChar"/>
    <w:uiPriority w:val="99"/>
    <w:semiHidden/>
    <w:unhideWhenUsed/>
    <w:rsid w:val="008C3B2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B2E"/>
    <w:rPr>
      <w:rFonts w:ascii="Segoe UI" w:hAnsi="Segoe UI" w:cs="Segoe UI"/>
      <w:b/>
      <w:sz w:val="18"/>
      <w:szCs w:val="18"/>
    </w:rPr>
  </w:style>
  <w:style w:type="character" w:styleId="CommentReference">
    <w:name w:val="annotation reference"/>
    <w:basedOn w:val="DefaultParagraphFont"/>
    <w:uiPriority w:val="99"/>
    <w:semiHidden/>
    <w:unhideWhenUsed/>
    <w:rsid w:val="000848B1"/>
    <w:rPr>
      <w:sz w:val="16"/>
      <w:szCs w:val="16"/>
    </w:rPr>
  </w:style>
  <w:style w:type="paragraph" w:styleId="CommentText">
    <w:name w:val="annotation text"/>
    <w:basedOn w:val="Normal"/>
    <w:link w:val="CommentTextChar"/>
    <w:uiPriority w:val="99"/>
    <w:semiHidden/>
    <w:unhideWhenUsed/>
    <w:rsid w:val="000848B1"/>
    <w:rPr>
      <w:sz w:val="20"/>
      <w:szCs w:val="20"/>
    </w:rPr>
  </w:style>
  <w:style w:type="character" w:customStyle="1" w:styleId="CommentTextChar">
    <w:name w:val="Comment Text Char"/>
    <w:basedOn w:val="DefaultParagraphFont"/>
    <w:link w:val="CommentText"/>
    <w:uiPriority w:val="99"/>
    <w:semiHidden/>
    <w:rsid w:val="000848B1"/>
    <w:rPr>
      <w:rFonts w:ascii="Arial" w:hAnsi="Arial"/>
      <w:b/>
      <w:sz w:val="20"/>
      <w:szCs w:val="20"/>
    </w:rPr>
  </w:style>
  <w:style w:type="paragraph" w:styleId="CommentSubject">
    <w:name w:val="annotation subject"/>
    <w:basedOn w:val="CommentText"/>
    <w:next w:val="CommentText"/>
    <w:link w:val="CommentSubjectChar"/>
    <w:uiPriority w:val="99"/>
    <w:semiHidden/>
    <w:unhideWhenUsed/>
    <w:rsid w:val="000848B1"/>
    <w:rPr>
      <w:bCs/>
    </w:rPr>
  </w:style>
  <w:style w:type="character" w:customStyle="1" w:styleId="CommentSubjectChar">
    <w:name w:val="Comment Subject Char"/>
    <w:basedOn w:val="CommentTextChar"/>
    <w:link w:val="CommentSubject"/>
    <w:uiPriority w:val="99"/>
    <w:semiHidden/>
    <w:rsid w:val="000848B1"/>
    <w:rPr>
      <w:rFonts w:ascii="Arial" w:hAnsi="Arial"/>
      <w:b/>
      <w:bCs/>
      <w:sz w:val="20"/>
      <w:szCs w:val="20"/>
    </w:rPr>
  </w:style>
  <w:style w:type="character" w:styleId="PlaceholderText">
    <w:name w:val="Placeholder Text"/>
    <w:basedOn w:val="DefaultParagraphFont"/>
    <w:uiPriority w:val="99"/>
    <w:semiHidden/>
    <w:rsid w:val="00D017C8"/>
    <w:rPr>
      <w:color w:val="808080"/>
    </w:rPr>
  </w:style>
  <w:style w:type="paragraph" w:customStyle="1" w:styleId="EndNoteBibliographyTitle">
    <w:name w:val="EndNote Bibliography Title"/>
    <w:basedOn w:val="Normal"/>
    <w:link w:val="EndNoteBibliographyTitleChar"/>
    <w:rsid w:val="000E7D51"/>
    <w:pPr>
      <w:spacing w:after="0"/>
      <w:jc w:val="center"/>
    </w:pPr>
    <w:rPr>
      <w:rFonts w:cs="Arial"/>
      <w:noProof/>
    </w:rPr>
  </w:style>
  <w:style w:type="character" w:customStyle="1" w:styleId="EndNoteBibliographyTitleChar">
    <w:name w:val="EndNote Bibliography Title Char"/>
    <w:basedOn w:val="DefaultParagraphFont"/>
    <w:link w:val="EndNoteBibliographyTitle"/>
    <w:rsid w:val="000E7D51"/>
    <w:rPr>
      <w:rFonts w:ascii="Arial" w:hAnsi="Arial" w:cs="Arial"/>
      <w:b/>
      <w:noProof/>
      <w:sz w:val="24"/>
    </w:rPr>
  </w:style>
  <w:style w:type="paragraph" w:customStyle="1" w:styleId="EndNoteBibliography">
    <w:name w:val="EndNote Bibliography"/>
    <w:basedOn w:val="Normal"/>
    <w:link w:val="EndNoteBibliographyChar"/>
    <w:rsid w:val="000E7D51"/>
    <w:pPr>
      <w:spacing w:line="360" w:lineRule="auto"/>
    </w:pPr>
    <w:rPr>
      <w:rFonts w:cs="Arial"/>
      <w:noProof/>
    </w:rPr>
  </w:style>
  <w:style w:type="character" w:customStyle="1" w:styleId="EndNoteBibliographyChar">
    <w:name w:val="EndNote Bibliography Char"/>
    <w:basedOn w:val="DefaultParagraphFont"/>
    <w:link w:val="EndNoteBibliography"/>
    <w:rsid w:val="000E7D51"/>
    <w:rPr>
      <w:rFonts w:ascii="Arial" w:hAnsi="Arial" w:cs="Arial"/>
      <w:b/>
      <w:noProof/>
      <w:sz w:val="24"/>
    </w:rPr>
  </w:style>
  <w:style w:type="character" w:customStyle="1" w:styleId="vmod">
    <w:name w:val="vmod"/>
    <w:basedOn w:val="DefaultParagraphFont"/>
    <w:rsid w:val="00E16D39"/>
  </w:style>
  <w:style w:type="character" w:styleId="LineNumber">
    <w:name w:val="line number"/>
    <w:basedOn w:val="DefaultParagraphFont"/>
    <w:uiPriority w:val="99"/>
    <w:semiHidden/>
    <w:unhideWhenUsed/>
    <w:rsid w:val="00FC47A0"/>
  </w:style>
  <w:style w:type="character" w:customStyle="1" w:styleId="Mention1">
    <w:name w:val="Mention1"/>
    <w:basedOn w:val="DefaultParagraphFont"/>
    <w:uiPriority w:val="99"/>
    <w:semiHidden/>
    <w:unhideWhenUsed/>
    <w:rsid w:val="00B347CE"/>
    <w:rPr>
      <w:color w:val="2B579A"/>
      <w:shd w:val="clear" w:color="auto" w:fill="E6E6E6"/>
    </w:rPr>
  </w:style>
  <w:style w:type="character" w:customStyle="1" w:styleId="Mention2">
    <w:name w:val="Mention2"/>
    <w:basedOn w:val="DefaultParagraphFont"/>
    <w:uiPriority w:val="99"/>
    <w:semiHidden/>
    <w:unhideWhenUsed/>
    <w:rsid w:val="00D51916"/>
    <w:rPr>
      <w:color w:val="2B579A"/>
      <w:shd w:val="clear" w:color="auto" w:fill="E6E6E6"/>
    </w:rPr>
  </w:style>
  <w:style w:type="character" w:customStyle="1" w:styleId="ilfuvd">
    <w:name w:val="ilfuvd"/>
    <w:basedOn w:val="DefaultParagraphFont"/>
    <w:rsid w:val="00611070"/>
  </w:style>
  <w:style w:type="character" w:customStyle="1" w:styleId="UnresolvedMention">
    <w:name w:val="Unresolved Mention"/>
    <w:basedOn w:val="DefaultParagraphFont"/>
    <w:uiPriority w:val="99"/>
    <w:semiHidden/>
    <w:unhideWhenUsed/>
    <w:rsid w:val="00E27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561162">
      <w:bodyDiv w:val="1"/>
      <w:marLeft w:val="0"/>
      <w:marRight w:val="0"/>
      <w:marTop w:val="0"/>
      <w:marBottom w:val="0"/>
      <w:divBdr>
        <w:top w:val="none" w:sz="0" w:space="0" w:color="auto"/>
        <w:left w:val="none" w:sz="0" w:space="0" w:color="auto"/>
        <w:bottom w:val="none" w:sz="0" w:space="0" w:color="auto"/>
        <w:right w:val="none" w:sz="0" w:space="0" w:color="auto"/>
      </w:divBdr>
    </w:div>
    <w:div w:id="384640509">
      <w:bodyDiv w:val="1"/>
      <w:marLeft w:val="0"/>
      <w:marRight w:val="0"/>
      <w:marTop w:val="0"/>
      <w:marBottom w:val="0"/>
      <w:divBdr>
        <w:top w:val="none" w:sz="0" w:space="0" w:color="auto"/>
        <w:left w:val="none" w:sz="0" w:space="0" w:color="auto"/>
        <w:bottom w:val="none" w:sz="0" w:space="0" w:color="auto"/>
        <w:right w:val="none" w:sz="0" w:space="0" w:color="auto"/>
      </w:divBdr>
      <w:divsChild>
        <w:div w:id="1540704021">
          <w:marLeft w:val="0"/>
          <w:marRight w:val="0"/>
          <w:marTop w:val="0"/>
          <w:marBottom w:val="0"/>
          <w:divBdr>
            <w:top w:val="none" w:sz="0" w:space="0" w:color="auto"/>
            <w:left w:val="none" w:sz="0" w:space="0" w:color="auto"/>
            <w:bottom w:val="none" w:sz="0" w:space="0" w:color="auto"/>
            <w:right w:val="none" w:sz="0" w:space="0" w:color="auto"/>
          </w:divBdr>
          <w:divsChild>
            <w:div w:id="1996255682">
              <w:marLeft w:val="0"/>
              <w:marRight w:val="0"/>
              <w:marTop w:val="0"/>
              <w:marBottom w:val="0"/>
              <w:divBdr>
                <w:top w:val="none" w:sz="0" w:space="0" w:color="auto"/>
                <w:left w:val="none" w:sz="0" w:space="0" w:color="auto"/>
                <w:bottom w:val="none" w:sz="0" w:space="0" w:color="auto"/>
                <w:right w:val="none" w:sz="0" w:space="0" w:color="auto"/>
              </w:divBdr>
              <w:divsChild>
                <w:div w:id="1135175203">
                  <w:marLeft w:val="150"/>
                  <w:marRight w:val="150"/>
                  <w:marTop w:val="0"/>
                  <w:marBottom w:val="0"/>
                  <w:divBdr>
                    <w:top w:val="none" w:sz="0" w:space="0" w:color="auto"/>
                    <w:left w:val="none" w:sz="0" w:space="0" w:color="auto"/>
                    <w:bottom w:val="none" w:sz="0" w:space="0" w:color="auto"/>
                    <w:right w:val="none" w:sz="0" w:space="0" w:color="auto"/>
                  </w:divBdr>
                  <w:divsChild>
                    <w:div w:id="6951142">
                      <w:marLeft w:val="0"/>
                      <w:marRight w:val="0"/>
                      <w:marTop w:val="0"/>
                      <w:marBottom w:val="0"/>
                      <w:divBdr>
                        <w:top w:val="none" w:sz="0" w:space="0" w:color="auto"/>
                        <w:left w:val="none" w:sz="0" w:space="0" w:color="auto"/>
                        <w:bottom w:val="none" w:sz="0" w:space="0" w:color="auto"/>
                        <w:right w:val="none" w:sz="0" w:space="0" w:color="auto"/>
                      </w:divBdr>
                      <w:divsChild>
                        <w:div w:id="2974050">
                          <w:marLeft w:val="0"/>
                          <w:marRight w:val="0"/>
                          <w:marTop w:val="0"/>
                          <w:marBottom w:val="0"/>
                          <w:divBdr>
                            <w:top w:val="none" w:sz="0" w:space="0" w:color="auto"/>
                            <w:left w:val="none" w:sz="0" w:space="0" w:color="auto"/>
                            <w:bottom w:val="none" w:sz="0" w:space="0" w:color="auto"/>
                            <w:right w:val="none" w:sz="0" w:space="0" w:color="auto"/>
                          </w:divBdr>
                          <w:divsChild>
                            <w:div w:id="1737240205">
                              <w:marLeft w:val="0"/>
                              <w:marRight w:val="0"/>
                              <w:marTop w:val="0"/>
                              <w:marBottom w:val="0"/>
                              <w:divBdr>
                                <w:top w:val="none" w:sz="0" w:space="0" w:color="auto"/>
                                <w:left w:val="none" w:sz="0" w:space="0" w:color="auto"/>
                                <w:bottom w:val="none" w:sz="0" w:space="0" w:color="auto"/>
                                <w:right w:val="none" w:sz="0" w:space="0" w:color="auto"/>
                              </w:divBdr>
                              <w:divsChild>
                                <w:div w:id="1283805446">
                                  <w:marLeft w:val="0"/>
                                  <w:marRight w:val="0"/>
                                  <w:marTop w:val="0"/>
                                  <w:marBottom w:val="0"/>
                                  <w:divBdr>
                                    <w:top w:val="none" w:sz="0" w:space="0" w:color="auto"/>
                                    <w:left w:val="none" w:sz="0" w:space="0" w:color="auto"/>
                                    <w:bottom w:val="none" w:sz="0" w:space="0" w:color="auto"/>
                                    <w:right w:val="none" w:sz="0" w:space="0" w:color="auto"/>
                                  </w:divBdr>
                                  <w:divsChild>
                                    <w:div w:id="1428573375">
                                      <w:marLeft w:val="0"/>
                                      <w:marRight w:val="0"/>
                                      <w:marTop w:val="0"/>
                                      <w:marBottom w:val="0"/>
                                      <w:divBdr>
                                        <w:top w:val="none" w:sz="0" w:space="0" w:color="auto"/>
                                        <w:left w:val="none" w:sz="0" w:space="0" w:color="auto"/>
                                        <w:bottom w:val="none" w:sz="0" w:space="0" w:color="auto"/>
                                        <w:right w:val="none" w:sz="0" w:space="0" w:color="auto"/>
                                      </w:divBdr>
                                      <w:divsChild>
                                        <w:div w:id="257494503">
                                          <w:marLeft w:val="0"/>
                                          <w:marRight w:val="0"/>
                                          <w:marTop w:val="0"/>
                                          <w:marBottom w:val="0"/>
                                          <w:divBdr>
                                            <w:top w:val="none" w:sz="0" w:space="0" w:color="auto"/>
                                            <w:left w:val="none" w:sz="0" w:space="0" w:color="auto"/>
                                            <w:bottom w:val="none" w:sz="0" w:space="0" w:color="auto"/>
                                            <w:right w:val="none" w:sz="0" w:space="0" w:color="auto"/>
                                          </w:divBdr>
                                          <w:divsChild>
                                            <w:div w:id="260140821">
                                              <w:marLeft w:val="0"/>
                                              <w:marRight w:val="0"/>
                                              <w:marTop w:val="0"/>
                                              <w:marBottom w:val="0"/>
                                              <w:divBdr>
                                                <w:top w:val="none" w:sz="0" w:space="0" w:color="auto"/>
                                                <w:left w:val="none" w:sz="0" w:space="0" w:color="auto"/>
                                                <w:bottom w:val="none" w:sz="0" w:space="0" w:color="auto"/>
                                                <w:right w:val="none" w:sz="0" w:space="0" w:color="auto"/>
                                              </w:divBdr>
                                              <w:divsChild>
                                                <w:div w:id="1183979315">
                                                  <w:marLeft w:val="0"/>
                                                  <w:marRight w:val="0"/>
                                                  <w:marTop w:val="0"/>
                                                  <w:marBottom w:val="0"/>
                                                  <w:divBdr>
                                                    <w:top w:val="none" w:sz="0" w:space="0" w:color="auto"/>
                                                    <w:left w:val="none" w:sz="0" w:space="0" w:color="auto"/>
                                                    <w:bottom w:val="none" w:sz="0" w:space="0" w:color="auto"/>
                                                    <w:right w:val="none" w:sz="0" w:space="0" w:color="auto"/>
                                                  </w:divBdr>
                                                  <w:divsChild>
                                                    <w:div w:id="1452089158">
                                                      <w:marLeft w:val="0"/>
                                                      <w:marRight w:val="0"/>
                                                      <w:marTop w:val="0"/>
                                                      <w:marBottom w:val="0"/>
                                                      <w:divBdr>
                                                        <w:top w:val="none" w:sz="0" w:space="0" w:color="auto"/>
                                                        <w:left w:val="none" w:sz="0" w:space="0" w:color="auto"/>
                                                        <w:bottom w:val="none" w:sz="0" w:space="0" w:color="auto"/>
                                                        <w:right w:val="none" w:sz="0" w:space="0" w:color="auto"/>
                                                      </w:divBdr>
                                                      <w:divsChild>
                                                        <w:div w:id="379212267">
                                                          <w:marLeft w:val="0"/>
                                                          <w:marRight w:val="0"/>
                                                          <w:marTop w:val="0"/>
                                                          <w:marBottom w:val="150"/>
                                                          <w:divBdr>
                                                            <w:top w:val="none" w:sz="0" w:space="0" w:color="auto"/>
                                                            <w:left w:val="none" w:sz="0" w:space="0" w:color="auto"/>
                                                            <w:bottom w:val="none" w:sz="0" w:space="0" w:color="auto"/>
                                                            <w:right w:val="none" w:sz="0" w:space="0" w:color="auto"/>
                                                          </w:divBdr>
                                                          <w:divsChild>
                                                            <w:div w:id="2026204605">
                                                              <w:marLeft w:val="0"/>
                                                              <w:marRight w:val="0"/>
                                                              <w:marTop w:val="0"/>
                                                              <w:marBottom w:val="0"/>
                                                              <w:divBdr>
                                                                <w:top w:val="none" w:sz="0" w:space="0" w:color="auto"/>
                                                                <w:left w:val="none" w:sz="0" w:space="0" w:color="auto"/>
                                                                <w:bottom w:val="none" w:sz="0" w:space="0" w:color="auto"/>
                                                                <w:right w:val="none" w:sz="0" w:space="0" w:color="auto"/>
                                                              </w:divBdr>
                                                              <w:divsChild>
                                                                <w:div w:id="1068963301">
                                                                  <w:marLeft w:val="0"/>
                                                                  <w:marRight w:val="0"/>
                                                                  <w:marTop w:val="0"/>
                                                                  <w:marBottom w:val="0"/>
                                                                  <w:divBdr>
                                                                    <w:top w:val="none" w:sz="0" w:space="0" w:color="auto"/>
                                                                    <w:left w:val="none" w:sz="0" w:space="0" w:color="auto"/>
                                                                    <w:bottom w:val="none" w:sz="0" w:space="0" w:color="auto"/>
                                                                    <w:right w:val="none" w:sz="0" w:space="0" w:color="auto"/>
                                                                  </w:divBdr>
                                                                  <w:divsChild>
                                                                    <w:div w:id="711003168">
                                                                      <w:marLeft w:val="0"/>
                                                                      <w:marRight w:val="0"/>
                                                                      <w:marTop w:val="0"/>
                                                                      <w:marBottom w:val="0"/>
                                                                      <w:divBdr>
                                                                        <w:top w:val="none" w:sz="0" w:space="0" w:color="auto"/>
                                                                        <w:left w:val="none" w:sz="0" w:space="0" w:color="auto"/>
                                                                        <w:bottom w:val="none" w:sz="0" w:space="0" w:color="auto"/>
                                                                        <w:right w:val="none" w:sz="0" w:space="0" w:color="auto"/>
                                                                      </w:divBdr>
                                                                      <w:divsChild>
                                                                        <w:div w:id="604458321">
                                                                          <w:marLeft w:val="0"/>
                                                                          <w:marRight w:val="0"/>
                                                                          <w:marTop w:val="0"/>
                                                                          <w:marBottom w:val="0"/>
                                                                          <w:divBdr>
                                                                            <w:top w:val="none" w:sz="0" w:space="0" w:color="auto"/>
                                                                            <w:left w:val="none" w:sz="0" w:space="0" w:color="auto"/>
                                                                            <w:bottom w:val="none" w:sz="0" w:space="0" w:color="auto"/>
                                                                            <w:right w:val="none" w:sz="0" w:space="0" w:color="auto"/>
                                                                          </w:divBdr>
                                                                          <w:divsChild>
                                                                            <w:div w:id="1441796555">
                                                                              <w:marLeft w:val="0"/>
                                                                              <w:marRight w:val="0"/>
                                                                              <w:marTop w:val="0"/>
                                                                              <w:marBottom w:val="0"/>
                                                                              <w:divBdr>
                                                                                <w:top w:val="none" w:sz="0" w:space="0" w:color="auto"/>
                                                                                <w:left w:val="none" w:sz="0" w:space="0" w:color="auto"/>
                                                                                <w:bottom w:val="none" w:sz="0" w:space="0" w:color="auto"/>
                                                                                <w:right w:val="none" w:sz="0" w:space="0" w:color="auto"/>
                                                                              </w:divBdr>
                                                                              <w:divsChild>
                                                                                <w:div w:id="1294944834">
                                                                                  <w:marLeft w:val="0"/>
                                                                                  <w:marRight w:val="0"/>
                                                                                  <w:marTop w:val="0"/>
                                                                                  <w:marBottom w:val="0"/>
                                                                                  <w:divBdr>
                                                                                    <w:top w:val="none" w:sz="0" w:space="0" w:color="auto"/>
                                                                                    <w:left w:val="none" w:sz="0" w:space="0" w:color="auto"/>
                                                                                    <w:bottom w:val="none" w:sz="0" w:space="0" w:color="auto"/>
                                                                                    <w:right w:val="none" w:sz="0" w:space="0" w:color="auto"/>
                                                                                  </w:divBdr>
                                                                                  <w:divsChild>
                                                                                    <w:div w:id="2001737615">
                                                                                      <w:marLeft w:val="0"/>
                                                                                      <w:marRight w:val="0"/>
                                                                                      <w:marTop w:val="0"/>
                                                                                      <w:marBottom w:val="150"/>
                                                                                      <w:divBdr>
                                                                                        <w:top w:val="none" w:sz="0" w:space="0" w:color="auto"/>
                                                                                        <w:left w:val="none" w:sz="0" w:space="0" w:color="auto"/>
                                                                                        <w:bottom w:val="none" w:sz="0" w:space="0" w:color="auto"/>
                                                                                        <w:right w:val="none" w:sz="0" w:space="0" w:color="auto"/>
                                                                                      </w:divBdr>
                                                                                      <w:divsChild>
                                                                                        <w:div w:id="785777791">
                                                                                          <w:marLeft w:val="0"/>
                                                                                          <w:marRight w:val="0"/>
                                                                                          <w:marTop w:val="0"/>
                                                                                          <w:marBottom w:val="0"/>
                                                                                          <w:divBdr>
                                                                                            <w:top w:val="none" w:sz="0" w:space="0" w:color="auto"/>
                                                                                            <w:left w:val="none" w:sz="0" w:space="0" w:color="auto"/>
                                                                                            <w:bottom w:val="none" w:sz="0" w:space="0" w:color="auto"/>
                                                                                            <w:right w:val="none" w:sz="0" w:space="0" w:color="auto"/>
                                                                                          </w:divBdr>
                                                                                          <w:divsChild>
                                                                                            <w:div w:id="1052583523">
                                                                                              <w:marLeft w:val="0"/>
                                                                                              <w:marRight w:val="0"/>
                                                                                              <w:marTop w:val="0"/>
                                                                                              <w:marBottom w:val="0"/>
                                                                                              <w:divBdr>
                                                                                                <w:top w:val="none" w:sz="0" w:space="0" w:color="auto"/>
                                                                                                <w:left w:val="none" w:sz="0" w:space="0" w:color="auto"/>
                                                                                                <w:bottom w:val="none" w:sz="0" w:space="0" w:color="auto"/>
                                                                                                <w:right w:val="none" w:sz="0" w:space="0" w:color="auto"/>
                                                                                              </w:divBdr>
                                                                                              <w:divsChild>
                                                                                                <w:div w:id="732699768">
                                                                                                  <w:marLeft w:val="0"/>
                                                                                                  <w:marRight w:val="0"/>
                                                                                                  <w:marTop w:val="0"/>
                                                                                                  <w:marBottom w:val="0"/>
                                                                                                  <w:divBdr>
                                                                                                    <w:top w:val="none" w:sz="0" w:space="0" w:color="auto"/>
                                                                                                    <w:left w:val="none" w:sz="0" w:space="0" w:color="auto"/>
                                                                                                    <w:bottom w:val="none" w:sz="0" w:space="0" w:color="auto"/>
                                                                                                    <w:right w:val="none" w:sz="0" w:space="0" w:color="auto"/>
                                                                                                  </w:divBdr>
                                                                                                  <w:divsChild>
                                                                                                    <w:div w:id="1371412920">
                                                                                                      <w:marLeft w:val="0"/>
                                                                                                      <w:marRight w:val="0"/>
                                                                                                      <w:marTop w:val="0"/>
                                                                                                      <w:marBottom w:val="0"/>
                                                                                                      <w:divBdr>
                                                                                                        <w:top w:val="none" w:sz="0" w:space="0" w:color="auto"/>
                                                                                                        <w:left w:val="none" w:sz="0" w:space="0" w:color="auto"/>
                                                                                                        <w:bottom w:val="none" w:sz="0" w:space="0" w:color="auto"/>
                                                                                                        <w:right w:val="none" w:sz="0" w:space="0" w:color="auto"/>
                                                                                                      </w:divBdr>
                                                                                                      <w:divsChild>
                                                                                                        <w:div w:id="56637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0073126">
      <w:bodyDiv w:val="1"/>
      <w:marLeft w:val="0"/>
      <w:marRight w:val="0"/>
      <w:marTop w:val="0"/>
      <w:marBottom w:val="0"/>
      <w:divBdr>
        <w:top w:val="none" w:sz="0" w:space="0" w:color="auto"/>
        <w:left w:val="none" w:sz="0" w:space="0" w:color="auto"/>
        <w:bottom w:val="none" w:sz="0" w:space="0" w:color="auto"/>
        <w:right w:val="none" w:sz="0" w:space="0" w:color="auto"/>
      </w:divBdr>
    </w:div>
    <w:div w:id="862476558">
      <w:bodyDiv w:val="1"/>
      <w:marLeft w:val="0"/>
      <w:marRight w:val="0"/>
      <w:marTop w:val="0"/>
      <w:marBottom w:val="0"/>
      <w:divBdr>
        <w:top w:val="none" w:sz="0" w:space="0" w:color="auto"/>
        <w:left w:val="none" w:sz="0" w:space="0" w:color="auto"/>
        <w:bottom w:val="none" w:sz="0" w:space="0" w:color="auto"/>
        <w:right w:val="none" w:sz="0" w:space="0" w:color="auto"/>
      </w:divBdr>
    </w:div>
    <w:div w:id="893276589">
      <w:bodyDiv w:val="1"/>
      <w:marLeft w:val="0"/>
      <w:marRight w:val="0"/>
      <w:marTop w:val="0"/>
      <w:marBottom w:val="0"/>
      <w:divBdr>
        <w:top w:val="none" w:sz="0" w:space="0" w:color="auto"/>
        <w:left w:val="none" w:sz="0" w:space="0" w:color="auto"/>
        <w:bottom w:val="none" w:sz="0" w:space="0" w:color="auto"/>
        <w:right w:val="none" w:sz="0" w:space="0" w:color="auto"/>
      </w:divBdr>
    </w:div>
    <w:div w:id="1089037324">
      <w:bodyDiv w:val="1"/>
      <w:marLeft w:val="0"/>
      <w:marRight w:val="0"/>
      <w:marTop w:val="0"/>
      <w:marBottom w:val="0"/>
      <w:divBdr>
        <w:top w:val="none" w:sz="0" w:space="0" w:color="auto"/>
        <w:left w:val="none" w:sz="0" w:space="0" w:color="auto"/>
        <w:bottom w:val="none" w:sz="0" w:space="0" w:color="auto"/>
        <w:right w:val="none" w:sz="0" w:space="0" w:color="auto"/>
      </w:divBdr>
    </w:div>
    <w:div w:id="1280332176">
      <w:bodyDiv w:val="1"/>
      <w:marLeft w:val="0"/>
      <w:marRight w:val="0"/>
      <w:marTop w:val="0"/>
      <w:marBottom w:val="0"/>
      <w:divBdr>
        <w:top w:val="none" w:sz="0" w:space="0" w:color="auto"/>
        <w:left w:val="none" w:sz="0" w:space="0" w:color="auto"/>
        <w:bottom w:val="none" w:sz="0" w:space="0" w:color="auto"/>
        <w:right w:val="none" w:sz="0" w:space="0" w:color="auto"/>
      </w:divBdr>
    </w:div>
    <w:div w:id="1436704184">
      <w:bodyDiv w:val="1"/>
      <w:marLeft w:val="0"/>
      <w:marRight w:val="0"/>
      <w:marTop w:val="0"/>
      <w:marBottom w:val="0"/>
      <w:divBdr>
        <w:top w:val="none" w:sz="0" w:space="0" w:color="auto"/>
        <w:left w:val="none" w:sz="0" w:space="0" w:color="auto"/>
        <w:bottom w:val="none" w:sz="0" w:space="0" w:color="auto"/>
        <w:right w:val="none" w:sz="0" w:space="0" w:color="auto"/>
      </w:divBdr>
    </w:div>
    <w:div w:id="1800101738">
      <w:bodyDiv w:val="1"/>
      <w:marLeft w:val="0"/>
      <w:marRight w:val="0"/>
      <w:marTop w:val="0"/>
      <w:marBottom w:val="0"/>
      <w:divBdr>
        <w:top w:val="none" w:sz="0" w:space="0" w:color="auto"/>
        <w:left w:val="none" w:sz="0" w:space="0" w:color="auto"/>
        <w:bottom w:val="none" w:sz="0" w:space="0" w:color="auto"/>
        <w:right w:val="none" w:sz="0" w:space="0" w:color="auto"/>
      </w:divBdr>
    </w:div>
    <w:div w:id="181587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olshan@tulan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hart@tula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23890-2EA1-43BE-97AF-C50DF555D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9755</Words>
  <Characters>55605</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2018-08-31T02:00:00Z</dcterms:created>
  <dcterms:modified xsi:type="dcterms:W3CDTF">2018-08-31T02:10:00Z</dcterms:modified>
</cp:coreProperties>
</file>