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ACA854" w14:textId="20C28193" w:rsidR="00560E11" w:rsidRPr="00F76412" w:rsidRDefault="00B86453" w:rsidP="001A0C4A">
      <w:pPr>
        <w:jc w:val="both"/>
        <w:rPr>
          <w:rFonts w:ascii="Times New Roman" w:hAnsi="Times New Roman" w:cs="Times New Roman"/>
          <w:b/>
        </w:rPr>
      </w:pPr>
      <w:r w:rsidRPr="00F76412">
        <w:rPr>
          <w:rFonts w:ascii="Times New Roman" w:hAnsi="Times New Roman" w:cs="Times New Roman"/>
          <w:b/>
        </w:rPr>
        <w:t>TITLE:</w:t>
      </w:r>
      <w:r w:rsidR="00500C36" w:rsidRPr="00F76412">
        <w:rPr>
          <w:rFonts w:ascii="Times New Roman" w:hAnsi="Times New Roman" w:cs="Times New Roman"/>
          <w:b/>
        </w:rPr>
        <w:t xml:space="preserve"> </w:t>
      </w:r>
    </w:p>
    <w:p w14:paraId="4D091AA2" w14:textId="385E0993" w:rsidR="009067FF" w:rsidRPr="00F76412" w:rsidRDefault="009067FF" w:rsidP="001A0C4A">
      <w:pPr>
        <w:jc w:val="both"/>
        <w:rPr>
          <w:rFonts w:ascii="Times New Roman" w:hAnsi="Times New Roman" w:cs="Times New Roman"/>
          <w:b/>
        </w:rPr>
      </w:pPr>
      <w:r w:rsidRPr="00F76412">
        <w:rPr>
          <w:rFonts w:ascii="Times New Roman" w:hAnsi="Times New Roman" w:cs="Times New Roman"/>
        </w:rPr>
        <w:t xml:space="preserve">A Within-Subjects Experimental Protocol to Assess the Effects of Social Input on Infant </w:t>
      </w:r>
      <w:r w:rsidR="00427A78" w:rsidRPr="00F76412">
        <w:rPr>
          <w:rFonts w:ascii="Times New Roman" w:hAnsi="Times New Roman" w:cs="Times New Roman"/>
        </w:rPr>
        <w:t>EEG</w:t>
      </w:r>
    </w:p>
    <w:p w14:paraId="6D995A8D" w14:textId="77777777" w:rsidR="00D9634C" w:rsidRPr="00F76412" w:rsidRDefault="00D9634C" w:rsidP="001A0C4A">
      <w:pPr>
        <w:jc w:val="both"/>
        <w:rPr>
          <w:rFonts w:ascii="Times New Roman" w:hAnsi="Times New Roman" w:cs="Times New Roman"/>
        </w:rPr>
      </w:pPr>
    </w:p>
    <w:p w14:paraId="691A3CF1" w14:textId="77777777" w:rsidR="004D61F9" w:rsidRPr="00F76412" w:rsidRDefault="00B86453" w:rsidP="001A0C4A">
      <w:pPr>
        <w:jc w:val="both"/>
        <w:rPr>
          <w:rFonts w:ascii="Times New Roman" w:hAnsi="Times New Roman" w:cs="Times New Roman"/>
          <w:b/>
        </w:rPr>
      </w:pPr>
      <w:r w:rsidRPr="00F76412">
        <w:rPr>
          <w:rFonts w:ascii="Times New Roman" w:hAnsi="Times New Roman" w:cs="Times New Roman"/>
          <w:b/>
        </w:rPr>
        <w:t xml:space="preserve">AUTHORS AND AFFILIATIONS: </w:t>
      </w:r>
    </w:p>
    <w:p w14:paraId="4C9CB42E" w14:textId="2EA0E4BC" w:rsidR="0008518E" w:rsidRPr="00F76412" w:rsidRDefault="00903D7F" w:rsidP="001A0C4A">
      <w:pPr>
        <w:jc w:val="both"/>
        <w:rPr>
          <w:rFonts w:ascii="Times New Roman" w:hAnsi="Times New Roman" w:cs="Times New Roman"/>
          <w:b/>
          <w:vertAlign w:val="superscript"/>
        </w:rPr>
      </w:pPr>
      <w:r w:rsidRPr="00F76412">
        <w:rPr>
          <w:rFonts w:ascii="Times New Roman" w:hAnsi="Times New Roman" w:cs="Times New Roman"/>
        </w:rPr>
        <w:t>Ashley M. St. John</w:t>
      </w:r>
      <w:r w:rsidR="00160EC2" w:rsidRPr="00F76412">
        <w:rPr>
          <w:rFonts w:ascii="Times New Roman" w:hAnsi="Times New Roman" w:cs="Times New Roman"/>
          <w:vertAlign w:val="superscript"/>
        </w:rPr>
        <w:t>1</w:t>
      </w:r>
      <w:r w:rsidR="001E5804" w:rsidRPr="00F76412">
        <w:rPr>
          <w:rFonts w:ascii="Times New Roman" w:hAnsi="Times New Roman" w:cs="Times New Roman"/>
        </w:rPr>
        <w:t>, Katie Kao</w:t>
      </w:r>
      <w:r w:rsidR="00160EC2" w:rsidRPr="00F76412">
        <w:rPr>
          <w:rFonts w:ascii="Times New Roman" w:hAnsi="Times New Roman" w:cs="Times New Roman"/>
          <w:vertAlign w:val="superscript"/>
        </w:rPr>
        <w:t>1</w:t>
      </w:r>
      <w:r w:rsidR="001E5804" w:rsidRPr="00F76412">
        <w:rPr>
          <w:rFonts w:ascii="Times New Roman" w:hAnsi="Times New Roman" w:cs="Times New Roman"/>
        </w:rPr>
        <w:t xml:space="preserve">, </w:t>
      </w:r>
      <w:proofErr w:type="spellStart"/>
      <w:r w:rsidR="001E5804" w:rsidRPr="00F76412">
        <w:rPr>
          <w:rFonts w:ascii="Times New Roman" w:hAnsi="Times New Roman" w:cs="Times New Roman"/>
        </w:rPr>
        <w:t>Meia</w:t>
      </w:r>
      <w:proofErr w:type="spellEnd"/>
      <w:r w:rsidR="001E5804" w:rsidRPr="00F76412">
        <w:rPr>
          <w:rFonts w:ascii="Times New Roman" w:hAnsi="Times New Roman" w:cs="Times New Roman"/>
        </w:rPr>
        <w:t xml:space="preserve"> Chita-Tegmark</w:t>
      </w:r>
      <w:r w:rsidR="00160EC2" w:rsidRPr="00F76412">
        <w:rPr>
          <w:rFonts w:ascii="Times New Roman" w:hAnsi="Times New Roman" w:cs="Times New Roman"/>
          <w:vertAlign w:val="superscript"/>
        </w:rPr>
        <w:t>1</w:t>
      </w:r>
      <w:r w:rsidR="00B54562" w:rsidRPr="00F76412">
        <w:rPr>
          <w:rFonts w:ascii="Times New Roman" w:hAnsi="Times New Roman" w:cs="Times New Roman"/>
        </w:rPr>
        <w:t xml:space="preserve">, </w:t>
      </w:r>
      <w:r w:rsidR="00EA003C" w:rsidRPr="00F76412">
        <w:rPr>
          <w:rFonts w:ascii="Times New Roman" w:hAnsi="Times New Roman" w:cs="Times New Roman"/>
        </w:rPr>
        <w:t>Jacqueline Liederman</w:t>
      </w:r>
      <w:r w:rsidR="00160EC2" w:rsidRPr="00F76412">
        <w:rPr>
          <w:rFonts w:ascii="Times New Roman" w:hAnsi="Times New Roman" w:cs="Times New Roman"/>
          <w:vertAlign w:val="superscript"/>
        </w:rPr>
        <w:t>1</w:t>
      </w:r>
      <w:r w:rsidR="00B54562" w:rsidRPr="00F76412">
        <w:rPr>
          <w:rFonts w:ascii="Times New Roman" w:hAnsi="Times New Roman" w:cs="Times New Roman"/>
        </w:rPr>
        <w:t xml:space="preserve">, </w:t>
      </w:r>
      <w:r w:rsidR="000D538D" w:rsidRPr="00F76412">
        <w:rPr>
          <w:rFonts w:ascii="Times New Roman" w:hAnsi="Times New Roman" w:cs="Times New Roman"/>
        </w:rPr>
        <w:t>Philip G. Griev</w:t>
      </w:r>
      <w:r w:rsidR="00EA2C67" w:rsidRPr="00F76412">
        <w:rPr>
          <w:rFonts w:ascii="Times New Roman" w:hAnsi="Times New Roman" w:cs="Times New Roman"/>
        </w:rPr>
        <w:t>e</w:t>
      </w:r>
      <w:r w:rsidR="00160EC2" w:rsidRPr="00F76412">
        <w:rPr>
          <w:rFonts w:ascii="Times New Roman" w:hAnsi="Times New Roman" w:cs="Times New Roman"/>
          <w:vertAlign w:val="superscript"/>
        </w:rPr>
        <w:t>2</w:t>
      </w:r>
      <w:r w:rsidR="00EA2C67" w:rsidRPr="00F76412">
        <w:rPr>
          <w:rFonts w:ascii="Times New Roman" w:hAnsi="Times New Roman" w:cs="Times New Roman"/>
        </w:rPr>
        <w:t xml:space="preserve">, </w:t>
      </w:r>
      <w:r w:rsidR="00AB5F60" w:rsidRPr="00F76412">
        <w:rPr>
          <w:rFonts w:ascii="Times New Roman" w:hAnsi="Times New Roman" w:cs="Times New Roman"/>
        </w:rPr>
        <w:t>Amanda R. Tarullo</w:t>
      </w:r>
      <w:r w:rsidR="00160EC2" w:rsidRPr="00F76412">
        <w:rPr>
          <w:rFonts w:ascii="Times New Roman" w:hAnsi="Times New Roman" w:cs="Times New Roman"/>
          <w:vertAlign w:val="superscript"/>
        </w:rPr>
        <w:t>1</w:t>
      </w:r>
    </w:p>
    <w:p w14:paraId="2A21DBC4" w14:textId="77777777" w:rsidR="00903D7F" w:rsidRPr="00F76412" w:rsidRDefault="00903D7F" w:rsidP="001A0C4A">
      <w:pPr>
        <w:jc w:val="both"/>
        <w:rPr>
          <w:rFonts w:ascii="Times New Roman" w:hAnsi="Times New Roman" w:cs="Times New Roman"/>
        </w:rPr>
      </w:pPr>
    </w:p>
    <w:p w14:paraId="02648D93" w14:textId="64323BC2" w:rsidR="00B938E7" w:rsidRPr="00F76412" w:rsidRDefault="00FB6395" w:rsidP="001A0C4A">
      <w:pPr>
        <w:jc w:val="both"/>
        <w:rPr>
          <w:rFonts w:ascii="Times New Roman" w:hAnsi="Times New Roman" w:cs="Times New Roman"/>
        </w:rPr>
      </w:pPr>
      <w:r w:rsidRPr="00F76412">
        <w:rPr>
          <w:rFonts w:ascii="Times New Roman" w:hAnsi="Times New Roman" w:cs="Times New Roman"/>
          <w:vertAlign w:val="superscript"/>
        </w:rPr>
        <w:t>1</w:t>
      </w:r>
      <w:r w:rsidR="00B938E7" w:rsidRPr="00F76412">
        <w:rPr>
          <w:rFonts w:ascii="Times New Roman" w:hAnsi="Times New Roman" w:cs="Times New Roman"/>
        </w:rPr>
        <w:t>Department of Psychological and Brain Sciences</w:t>
      </w:r>
      <w:r w:rsidR="00B40C83" w:rsidRPr="00F76412">
        <w:rPr>
          <w:rFonts w:ascii="Times New Roman" w:hAnsi="Times New Roman" w:cs="Times New Roman"/>
        </w:rPr>
        <w:t xml:space="preserve">, </w:t>
      </w:r>
      <w:r w:rsidR="00B938E7" w:rsidRPr="00F76412">
        <w:rPr>
          <w:rFonts w:ascii="Times New Roman" w:hAnsi="Times New Roman" w:cs="Times New Roman"/>
        </w:rPr>
        <w:t>Boston University</w:t>
      </w:r>
      <w:r w:rsidR="00B40C83" w:rsidRPr="00F76412">
        <w:rPr>
          <w:rFonts w:ascii="Times New Roman" w:hAnsi="Times New Roman" w:cs="Times New Roman"/>
        </w:rPr>
        <w:t xml:space="preserve">, </w:t>
      </w:r>
      <w:r w:rsidR="00B938E7" w:rsidRPr="00F76412">
        <w:rPr>
          <w:rFonts w:ascii="Times New Roman" w:hAnsi="Times New Roman" w:cs="Times New Roman"/>
        </w:rPr>
        <w:t>Boston, MA, USA</w:t>
      </w:r>
    </w:p>
    <w:p w14:paraId="11E89086" w14:textId="1AAE3DCC" w:rsidR="00261472" w:rsidRPr="00F76412" w:rsidRDefault="00261472" w:rsidP="001A0C4A">
      <w:pPr>
        <w:jc w:val="both"/>
        <w:rPr>
          <w:rFonts w:ascii="Times New Roman" w:hAnsi="Times New Roman" w:cs="Times New Roman"/>
        </w:rPr>
      </w:pPr>
      <w:r w:rsidRPr="00F76412">
        <w:rPr>
          <w:rFonts w:ascii="Times New Roman" w:hAnsi="Times New Roman" w:cs="Times New Roman"/>
          <w:vertAlign w:val="superscript"/>
        </w:rPr>
        <w:t>2</w:t>
      </w:r>
      <w:r w:rsidR="00D44D2B" w:rsidRPr="00F76412">
        <w:rPr>
          <w:rFonts w:ascii="Times New Roman" w:hAnsi="Times New Roman" w:cs="Times New Roman"/>
          <w:vertAlign w:val="superscript"/>
        </w:rPr>
        <w:t xml:space="preserve"> </w:t>
      </w:r>
      <w:proofErr w:type="gramStart"/>
      <w:r w:rsidR="00D44D2B" w:rsidRPr="00F76412">
        <w:rPr>
          <w:rFonts w:ascii="Times New Roman" w:hAnsi="Times New Roman" w:cs="Times New Roman"/>
        </w:rPr>
        <w:t>Department</w:t>
      </w:r>
      <w:proofErr w:type="gramEnd"/>
      <w:r w:rsidR="00D44D2B" w:rsidRPr="00F76412">
        <w:rPr>
          <w:rFonts w:ascii="Times New Roman" w:hAnsi="Times New Roman" w:cs="Times New Roman"/>
        </w:rPr>
        <w:t xml:space="preserve"> of Pediatrics</w:t>
      </w:r>
      <w:r w:rsidR="00165C15" w:rsidRPr="00F76412">
        <w:rPr>
          <w:rFonts w:ascii="Times New Roman" w:hAnsi="Times New Roman" w:cs="Times New Roman"/>
        </w:rPr>
        <w:t xml:space="preserve">, </w:t>
      </w:r>
      <w:r w:rsidR="00D44D2B" w:rsidRPr="00F76412">
        <w:rPr>
          <w:rFonts w:ascii="Times New Roman" w:hAnsi="Times New Roman" w:cs="Times New Roman"/>
        </w:rPr>
        <w:t>Columbia University Medical Center</w:t>
      </w:r>
      <w:r w:rsidR="00165C15" w:rsidRPr="00F76412">
        <w:rPr>
          <w:rFonts w:ascii="Times New Roman" w:hAnsi="Times New Roman" w:cs="Times New Roman"/>
        </w:rPr>
        <w:t xml:space="preserve">, </w:t>
      </w:r>
      <w:r w:rsidR="00D44D2B" w:rsidRPr="00F76412">
        <w:rPr>
          <w:rFonts w:ascii="Times New Roman" w:hAnsi="Times New Roman" w:cs="Times New Roman"/>
        </w:rPr>
        <w:t>New York, NY</w:t>
      </w:r>
      <w:r w:rsidR="00D1781A" w:rsidRPr="00F76412">
        <w:rPr>
          <w:rFonts w:ascii="Times New Roman" w:hAnsi="Times New Roman" w:cs="Times New Roman"/>
        </w:rPr>
        <w:t>, USA</w:t>
      </w:r>
    </w:p>
    <w:p w14:paraId="046E6EF4" w14:textId="77777777" w:rsidR="00E87096" w:rsidRPr="00F76412" w:rsidRDefault="00E87096" w:rsidP="001A0C4A">
      <w:pPr>
        <w:jc w:val="both"/>
        <w:rPr>
          <w:rFonts w:ascii="Times New Roman" w:hAnsi="Times New Roman" w:cs="Times New Roman"/>
        </w:rPr>
      </w:pPr>
    </w:p>
    <w:p w14:paraId="1BA33121" w14:textId="7288D390" w:rsidR="00E87096" w:rsidRPr="00F76412" w:rsidRDefault="00DA1FF3" w:rsidP="001A0C4A">
      <w:pPr>
        <w:jc w:val="both"/>
        <w:rPr>
          <w:rFonts w:ascii="Times New Roman" w:hAnsi="Times New Roman" w:cs="Times New Roman"/>
          <w:b/>
        </w:rPr>
      </w:pPr>
      <w:r w:rsidRPr="00F76412">
        <w:rPr>
          <w:rFonts w:ascii="Times New Roman" w:hAnsi="Times New Roman" w:cs="Times New Roman"/>
          <w:b/>
        </w:rPr>
        <w:t xml:space="preserve">EMAIL ADDRESSES: </w:t>
      </w:r>
    </w:p>
    <w:p w14:paraId="4126A1F1" w14:textId="65C6410E" w:rsidR="00C611D5" w:rsidRPr="00F76412" w:rsidRDefault="00C611D5" w:rsidP="001A0C4A">
      <w:pPr>
        <w:jc w:val="both"/>
        <w:rPr>
          <w:rFonts w:ascii="Times New Roman" w:hAnsi="Times New Roman" w:cs="Times New Roman"/>
        </w:rPr>
      </w:pPr>
      <w:r w:rsidRPr="00F76412">
        <w:rPr>
          <w:rFonts w:ascii="Times New Roman" w:hAnsi="Times New Roman" w:cs="Times New Roman"/>
        </w:rPr>
        <w:t>Ashley M. St. John (</w:t>
      </w:r>
      <w:hyperlink r:id="rId8" w:history="1">
        <w:r w:rsidRPr="00F76412">
          <w:rPr>
            <w:rStyle w:val="Hyperlink"/>
            <w:rFonts w:ascii="Times New Roman" w:hAnsi="Times New Roman" w:cs="Times New Roman"/>
            <w:color w:val="auto"/>
          </w:rPr>
          <w:t>astjohn@bu.edu</w:t>
        </w:r>
      </w:hyperlink>
      <w:r w:rsidRPr="00F76412">
        <w:rPr>
          <w:rFonts w:ascii="Times New Roman" w:hAnsi="Times New Roman" w:cs="Times New Roman"/>
        </w:rPr>
        <w:t>)</w:t>
      </w:r>
    </w:p>
    <w:p w14:paraId="021F7358" w14:textId="1C5BD8CA" w:rsidR="00C611D5" w:rsidRPr="00F76412" w:rsidRDefault="00C611D5" w:rsidP="001A0C4A">
      <w:pPr>
        <w:jc w:val="both"/>
        <w:rPr>
          <w:rFonts w:ascii="Times New Roman" w:hAnsi="Times New Roman" w:cs="Times New Roman"/>
        </w:rPr>
      </w:pPr>
      <w:r w:rsidRPr="00F76412">
        <w:rPr>
          <w:rFonts w:ascii="Times New Roman" w:hAnsi="Times New Roman" w:cs="Times New Roman"/>
        </w:rPr>
        <w:t>Katie Kao (</w:t>
      </w:r>
      <w:hyperlink r:id="rId9" w:history="1">
        <w:r w:rsidRPr="00F76412">
          <w:rPr>
            <w:rStyle w:val="Hyperlink"/>
            <w:rFonts w:ascii="Times New Roman" w:hAnsi="Times New Roman" w:cs="Times New Roman"/>
            <w:color w:val="auto"/>
          </w:rPr>
          <w:t>katiekao@bu.edu</w:t>
        </w:r>
      </w:hyperlink>
      <w:r w:rsidRPr="00F76412">
        <w:rPr>
          <w:rFonts w:ascii="Times New Roman" w:hAnsi="Times New Roman" w:cs="Times New Roman"/>
        </w:rPr>
        <w:t xml:space="preserve">) </w:t>
      </w:r>
    </w:p>
    <w:p w14:paraId="0A987369" w14:textId="010A26C2" w:rsidR="00C611D5" w:rsidRPr="00F76412" w:rsidRDefault="00C611D5" w:rsidP="001A0C4A">
      <w:pPr>
        <w:jc w:val="both"/>
        <w:rPr>
          <w:rFonts w:ascii="Times New Roman" w:hAnsi="Times New Roman" w:cs="Times New Roman"/>
        </w:rPr>
      </w:pPr>
      <w:proofErr w:type="spellStart"/>
      <w:r w:rsidRPr="00F76412">
        <w:rPr>
          <w:rFonts w:ascii="Times New Roman" w:hAnsi="Times New Roman" w:cs="Times New Roman"/>
        </w:rPr>
        <w:t>Meia</w:t>
      </w:r>
      <w:proofErr w:type="spellEnd"/>
      <w:r w:rsidRPr="00F76412">
        <w:rPr>
          <w:rFonts w:ascii="Times New Roman" w:hAnsi="Times New Roman" w:cs="Times New Roman"/>
        </w:rPr>
        <w:t xml:space="preserve"> Chita-</w:t>
      </w:r>
      <w:proofErr w:type="spellStart"/>
      <w:r w:rsidRPr="00F76412">
        <w:rPr>
          <w:rFonts w:ascii="Times New Roman" w:hAnsi="Times New Roman" w:cs="Times New Roman"/>
        </w:rPr>
        <w:t>Tegmark</w:t>
      </w:r>
      <w:proofErr w:type="spellEnd"/>
      <w:r w:rsidRPr="00F76412">
        <w:rPr>
          <w:rFonts w:ascii="Times New Roman" w:hAnsi="Times New Roman" w:cs="Times New Roman"/>
        </w:rPr>
        <w:t xml:space="preserve"> (</w:t>
      </w:r>
      <w:hyperlink r:id="rId10" w:history="1">
        <w:r w:rsidRPr="00F76412">
          <w:rPr>
            <w:rStyle w:val="Hyperlink"/>
            <w:rFonts w:ascii="Times New Roman" w:hAnsi="Times New Roman" w:cs="Times New Roman"/>
            <w:color w:val="auto"/>
          </w:rPr>
          <w:t>meia@bu.edu</w:t>
        </w:r>
      </w:hyperlink>
      <w:r w:rsidRPr="00F76412">
        <w:rPr>
          <w:rFonts w:ascii="Times New Roman" w:hAnsi="Times New Roman" w:cs="Times New Roman"/>
        </w:rPr>
        <w:t>)</w:t>
      </w:r>
    </w:p>
    <w:p w14:paraId="15903533" w14:textId="73A45D5C" w:rsidR="00C611D5" w:rsidRPr="00F76412" w:rsidRDefault="00C611D5" w:rsidP="001A0C4A">
      <w:pPr>
        <w:jc w:val="both"/>
        <w:rPr>
          <w:rFonts w:ascii="Times New Roman" w:hAnsi="Times New Roman" w:cs="Times New Roman"/>
        </w:rPr>
      </w:pPr>
      <w:r w:rsidRPr="00F76412">
        <w:rPr>
          <w:rFonts w:ascii="Times New Roman" w:hAnsi="Times New Roman" w:cs="Times New Roman"/>
        </w:rPr>
        <w:t xml:space="preserve">Jacqueline </w:t>
      </w:r>
      <w:proofErr w:type="spellStart"/>
      <w:r w:rsidRPr="00F76412">
        <w:rPr>
          <w:rFonts w:ascii="Times New Roman" w:hAnsi="Times New Roman" w:cs="Times New Roman"/>
        </w:rPr>
        <w:t>Liederman</w:t>
      </w:r>
      <w:proofErr w:type="spellEnd"/>
      <w:r w:rsidRPr="00F76412">
        <w:rPr>
          <w:rFonts w:ascii="Times New Roman" w:hAnsi="Times New Roman" w:cs="Times New Roman"/>
        </w:rPr>
        <w:t xml:space="preserve"> (</w:t>
      </w:r>
      <w:hyperlink r:id="rId11" w:history="1">
        <w:r w:rsidRPr="00F76412">
          <w:rPr>
            <w:rStyle w:val="Hyperlink"/>
            <w:rFonts w:ascii="Times New Roman" w:hAnsi="Times New Roman" w:cs="Times New Roman"/>
            <w:color w:val="auto"/>
          </w:rPr>
          <w:t>liederma@bu.edu</w:t>
        </w:r>
      </w:hyperlink>
      <w:r w:rsidRPr="00F76412">
        <w:rPr>
          <w:rFonts w:ascii="Times New Roman" w:hAnsi="Times New Roman" w:cs="Times New Roman"/>
        </w:rPr>
        <w:t>)</w:t>
      </w:r>
    </w:p>
    <w:p w14:paraId="288C6297" w14:textId="4C315C93" w:rsidR="00C611D5" w:rsidRPr="00F76412" w:rsidRDefault="004B0E05" w:rsidP="001A0C4A">
      <w:pPr>
        <w:jc w:val="both"/>
        <w:rPr>
          <w:rFonts w:ascii="Times New Roman" w:hAnsi="Times New Roman" w:cs="Times New Roman"/>
        </w:rPr>
      </w:pPr>
      <w:r w:rsidRPr="00F76412">
        <w:rPr>
          <w:rFonts w:ascii="Times New Roman" w:hAnsi="Times New Roman" w:cs="Times New Roman"/>
        </w:rPr>
        <w:t>Philip G. Grieve</w:t>
      </w:r>
      <w:r w:rsidR="00F6708A" w:rsidRPr="00F76412">
        <w:rPr>
          <w:rFonts w:ascii="Times New Roman" w:hAnsi="Times New Roman" w:cs="Times New Roman"/>
        </w:rPr>
        <w:t xml:space="preserve">  (</w:t>
      </w:r>
      <w:hyperlink r:id="rId12" w:history="1">
        <w:r w:rsidR="004E2FE1" w:rsidRPr="00F76412">
          <w:rPr>
            <w:rStyle w:val="Hyperlink"/>
            <w:rFonts w:ascii="Times New Roman" w:hAnsi="Times New Roman" w:cs="Times New Roman"/>
            <w:color w:val="auto"/>
          </w:rPr>
          <w:t>pgg3@cumc.columbia.edu</w:t>
        </w:r>
      </w:hyperlink>
      <w:r w:rsidR="004E2FE1" w:rsidRPr="00F76412">
        <w:rPr>
          <w:rFonts w:ascii="Times New Roman" w:hAnsi="Times New Roman" w:cs="Times New Roman"/>
        </w:rPr>
        <w:t xml:space="preserve">) </w:t>
      </w:r>
    </w:p>
    <w:p w14:paraId="6B87B8B5" w14:textId="5DCC5C8F" w:rsidR="004B0E05" w:rsidRPr="00F76412" w:rsidRDefault="004B0E05" w:rsidP="001A0C4A">
      <w:pPr>
        <w:jc w:val="both"/>
        <w:rPr>
          <w:rFonts w:ascii="Times New Roman" w:hAnsi="Times New Roman" w:cs="Times New Roman"/>
        </w:rPr>
      </w:pPr>
      <w:r w:rsidRPr="00F76412">
        <w:rPr>
          <w:rFonts w:ascii="Times New Roman" w:hAnsi="Times New Roman" w:cs="Times New Roman"/>
        </w:rPr>
        <w:t xml:space="preserve">Amanda </w:t>
      </w:r>
      <w:proofErr w:type="spellStart"/>
      <w:r w:rsidRPr="00F76412">
        <w:rPr>
          <w:rFonts w:ascii="Times New Roman" w:hAnsi="Times New Roman" w:cs="Times New Roman"/>
        </w:rPr>
        <w:t>Tarullo</w:t>
      </w:r>
      <w:proofErr w:type="spellEnd"/>
      <w:r w:rsidRPr="00F76412">
        <w:rPr>
          <w:rFonts w:ascii="Times New Roman" w:hAnsi="Times New Roman" w:cs="Times New Roman"/>
        </w:rPr>
        <w:t xml:space="preserve"> (</w:t>
      </w:r>
      <w:hyperlink r:id="rId13" w:history="1">
        <w:r w:rsidRPr="00F76412">
          <w:rPr>
            <w:rStyle w:val="Hyperlink"/>
            <w:rFonts w:ascii="Times New Roman" w:hAnsi="Times New Roman" w:cs="Times New Roman"/>
            <w:color w:val="auto"/>
          </w:rPr>
          <w:t>atarullo@bu.edu</w:t>
        </w:r>
      </w:hyperlink>
      <w:r w:rsidRPr="00F76412">
        <w:rPr>
          <w:rFonts w:ascii="Times New Roman" w:hAnsi="Times New Roman" w:cs="Times New Roman"/>
        </w:rPr>
        <w:t xml:space="preserve">) </w:t>
      </w:r>
    </w:p>
    <w:p w14:paraId="6A1D4CFE" w14:textId="77777777" w:rsidR="00FB6395" w:rsidRPr="00F76412" w:rsidRDefault="00FB6395" w:rsidP="001A0C4A">
      <w:pPr>
        <w:jc w:val="both"/>
        <w:rPr>
          <w:rFonts w:ascii="Times New Roman" w:hAnsi="Times New Roman" w:cs="Times New Roman"/>
        </w:rPr>
      </w:pPr>
    </w:p>
    <w:p w14:paraId="3A8CC5FD" w14:textId="5CACBF41" w:rsidR="00923CCC" w:rsidRPr="00F76412" w:rsidRDefault="00B86453" w:rsidP="001A0C4A">
      <w:pPr>
        <w:jc w:val="both"/>
        <w:rPr>
          <w:rFonts w:ascii="Times New Roman" w:hAnsi="Times New Roman" w:cs="Times New Roman"/>
          <w:b/>
        </w:rPr>
      </w:pPr>
      <w:r w:rsidRPr="00F76412">
        <w:rPr>
          <w:rFonts w:ascii="Times New Roman" w:hAnsi="Times New Roman" w:cs="Times New Roman"/>
          <w:b/>
        </w:rPr>
        <w:t>CORRESPONDING AUTHOR</w:t>
      </w:r>
      <w:r w:rsidR="004D61F9" w:rsidRPr="00F76412">
        <w:rPr>
          <w:rFonts w:ascii="Times New Roman" w:hAnsi="Times New Roman" w:cs="Times New Roman"/>
          <w:b/>
        </w:rPr>
        <w:t>:</w:t>
      </w:r>
      <w:r w:rsidR="00E8148E" w:rsidRPr="00F76412">
        <w:rPr>
          <w:rFonts w:ascii="Times New Roman" w:hAnsi="Times New Roman" w:cs="Times New Roman"/>
          <w:b/>
        </w:rPr>
        <w:t xml:space="preserve"> </w:t>
      </w:r>
    </w:p>
    <w:p w14:paraId="71A85B00" w14:textId="04E60227" w:rsidR="00A03769" w:rsidRPr="00F76412" w:rsidRDefault="003500A4" w:rsidP="001A0C4A">
      <w:pPr>
        <w:jc w:val="both"/>
        <w:rPr>
          <w:rFonts w:ascii="Times New Roman" w:hAnsi="Times New Roman" w:cs="Times New Roman"/>
        </w:rPr>
      </w:pPr>
      <w:r w:rsidRPr="00F76412">
        <w:rPr>
          <w:rFonts w:ascii="Times New Roman" w:hAnsi="Times New Roman" w:cs="Times New Roman"/>
        </w:rPr>
        <w:t xml:space="preserve">Ashley </w:t>
      </w:r>
      <w:r w:rsidR="004D61F9" w:rsidRPr="00F76412">
        <w:rPr>
          <w:rFonts w:ascii="Times New Roman" w:hAnsi="Times New Roman" w:cs="Times New Roman"/>
        </w:rPr>
        <w:t xml:space="preserve">M. </w:t>
      </w:r>
      <w:r w:rsidRPr="00F76412">
        <w:rPr>
          <w:rFonts w:ascii="Times New Roman" w:hAnsi="Times New Roman" w:cs="Times New Roman"/>
        </w:rPr>
        <w:t>St. John</w:t>
      </w:r>
    </w:p>
    <w:p w14:paraId="35C34732" w14:textId="1F8F0E53" w:rsidR="00DF3A9C" w:rsidRPr="00F76412" w:rsidRDefault="00DF3A9C" w:rsidP="001A0C4A">
      <w:pPr>
        <w:jc w:val="both"/>
        <w:rPr>
          <w:rFonts w:ascii="Times New Roman" w:hAnsi="Times New Roman" w:cs="Times New Roman"/>
        </w:rPr>
      </w:pPr>
      <w:r w:rsidRPr="00F76412">
        <w:rPr>
          <w:rFonts w:ascii="Times New Roman" w:hAnsi="Times New Roman" w:cs="Times New Roman"/>
        </w:rPr>
        <w:t>617-353-9328</w:t>
      </w:r>
    </w:p>
    <w:p w14:paraId="1223077E" w14:textId="77777777" w:rsidR="00284FCB" w:rsidRPr="00F76412" w:rsidRDefault="00284FCB" w:rsidP="001A0C4A">
      <w:pPr>
        <w:jc w:val="both"/>
        <w:rPr>
          <w:rFonts w:ascii="Times New Roman" w:hAnsi="Times New Roman" w:cs="Times New Roman"/>
        </w:rPr>
      </w:pPr>
    </w:p>
    <w:p w14:paraId="1E64D226" w14:textId="0D066C01" w:rsidR="003007E6" w:rsidRPr="00F76412" w:rsidRDefault="00EC7AB6" w:rsidP="001A0C4A">
      <w:pPr>
        <w:jc w:val="both"/>
        <w:rPr>
          <w:rFonts w:ascii="Times New Roman" w:hAnsi="Times New Roman" w:cs="Times New Roman"/>
          <w:b/>
        </w:rPr>
      </w:pPr>
      <w:r w:rsidRPr="00F76412">
        <w:rPr>
          <w:rFonts w:ascii="Times New Roman" w:hAnsi="Times New Roman" w:cs="Times New Roman"/>
          <w:b/>
        </w:rPr>
        <w:t>KEYWORDS</w:t>
      </w:r>
      <w:r w:rsidR="003007E6" w:rsidRPr="00F76412">
        <w:rPr>
          <w:rFonts w:ascii="Times New Roman" w:hAnsi="Times New Roman" w:cs="Times New Roman"/>
          <w:b/>
        </w:rPr>
        <w:t>:</w:t>
      </w:r>
      <w:r w:rsidR="0064786B" w:rsidRPr="00F76412">
        <w:rPr>
          <w:rFonts w:ascii="Times New Roman" w:hAnsi="Times New Roman" w:cs="Times New Roman"/>
          <w:b/>
        </w:rPr>
        <w:t xml:space="preserve"> </w:t>
      </w:r>
    </w:p>
    <w:p w14:paraId="543089AD" w14:textId="36959D13" w:rsidR="003007E6" w:rsidRPr="00F76412" w:rsidRDefault="00F10831" w:rsidP="001A0C4A">
      <w:pPr>
        <w:jc w:val="both"/>
        <w:rPr>
          <w:rFonts w:ascii="Times New Roman" w:hAnsi="Times New Roman" w:cs="Times New Roman"/>
        </w:rPr>
      </w:pPr>
      <w:r w:rsidRPr="00F76412">
        <w:rPr>
          <w:rFonts w:ascii="Times New Roman" w:hAnsi="Times New Roman" w:cs="Times New Roman"/>
        </w:rPr>
        <w:t xml:space="preserve">Infant; </w:t>
      </w:r>
      <w:r w:rsidR="00643A6E" w:rsidRPr="00F76412">
        <w:rPr>
          <w:rFonts w:ascii="Times New Roman" w:hAnsi="Times New Roman" w:cs="Times New Roman"/>
        </w:rPr>
        <w:t>Electroencephalography (</w:t>
      </w:r>
      <w:r w:rsidRPr="00F76412">
        <w:rPr>
          <w:rFonts w:ascii="Times New Roman" w:hAnsi="Times New Roman" w:cs="Times New Roman"/>
        </w:rPr>
        <w:t>EEG</w:t>
      </w:r>
      <w:r w:rsidR="00643A6E" w:rsidRPr="00F76412">
        <w:rPr>
          <w:rFonts w:ascii="Times New Roman" w:hAnsi="Times New Roman" w:cs="Times New Roman"/>
        </w:rPr>
        <w:t>)</w:t>
      </w:r>
      <w:r w:rsidRPr="00F76412">
        <w:rPr>
          <w:rFonts w:ascii="Times New Roman" w:hAnsi="Times New Roman" w:cs="Times New Roman"/>
        </w:rPr>
        <w:t xml:space="preserve"> power; </w:t>
      </w:r>
      <w:r w:rsidR="00136BF6" w:rsidRPr="00F76412">
        <w:rPr>
          <w:rFonts w:ascii="Times New Roman" w:hAnsi="Times New Roman" w:cs="Times New Roman"/>
        </w:rPr>
        <w:t xml:space="preserve">EEG; </w:t>
      </w:r>
      <w:r w:rsidR="00983254" w:rsidRPr="00F76412">
        <w:rPr>
          <w:rFonts w:ascii="Times New Roman" w:hAnsi="Times New Roman" w:cs="Times New Roman"/>
        </w:rPr>
        <w:t xml:space="preserve">social interaction; </w:t>
      </w:r>
      <w:r w:rsidR="002E39C2" w:rsidRPr="00F76412">
        <w:rPr>
          <w:rFonts w:ascii="Times New Roman" w:hAnsi="Times New Roman" w:cs="Times New Roman"/>
        </w:rPr>
        <w:t>social engagement; joint attention; social brain</w:t>
      </w:r>
      <w:r w:rsidR="00636027" w:rsidRPr="00F76412">
        <w:rPr>
          <w:rFonts w:ascii="Times New Roman" w:hAnsi="Times New Roman" w:cs="Times New Roman"/>
        </w:rPr>
        <w:t>; child development</w:t>
      </w:r>
    </w:p>
    <w:p w14:paraId="3E41BD4A" w14:textId="77777777" w:rsidR="00004FBD" w:rsidRPr="00F76412" w:rsidRDefault="00004FBD" w:rsidP="001A0C4A">
      <w:pPr>
        <w:jc w:val="both"/>
        <w:rPr>
          <w:rFonts w:ascii="Times New Roman" w:hAnsi="Times New Roman" w:cs="Times New Roman"/>
        </w:rPr>
      </w:pPr>
    </w:p>
    <w:p w14:paraId="482EA1B6" w14:textId="5FCFD758" w:rsidR="001B32EB" w:rsidRPr="00F76412" w:rsidRDefault="00015663" w:rsidP="001A0C4A">
      <w:pPr>
        <w:jc w:val="both"/>
        <w:rPr>
          <w:rFonts w:ascii="Times New Roman" w:hAnsi="Times New Roman" w:cs="Times New Roman"/>
        </w:rPr>
      </w:pPr>
      <w:r w:rsidRPr="00F76412">
        <w:rPr>
          <w:rFonts w:ascii="Times New Roman" w:hAnsi="Times New Roman" w:cs="Times New Roman"/>
          <w:b/>
        </w:rPr>
        <w:t>SHORT ABSTRACT</w:t>
      </w:r>
      <w:r w:rsidR="00B310CC" w:rsidRPr="00F76412">
        <w:rPr>
          <w:rFonts w:ascii="Times New Roman" w:hAnsi="Times New Roman" w:cs="Times New Roman"/>
          <w:b/>
        </w:rPr>
        <w:t>:</w:t>
      </w:r>
      <w:r w:rsidR="00E03D2B" w:rsidRPr="00F76412">
        <w:rPr>
          <w:rFonts w:ascii="Times New Roman" w:hAnsi="Times New Roman" w:cs="Times New Roman"/>
          <w:b/>
        </w:rPr>
        <w:t xml:space="preserve"> </w:t>
      </w:r>
    </w:p>
    <w:p w14:paraId="58E0EAB2" w14:textId="062622ED" w:rsidR="0019299B" w:rsidRPr="00F76412" w:rsidRDefault="00F35A91" w:rsidP="001A0C4A">
      <w:pPr>
        <w:jc w:val="both"/>
        <w:rPr>
          <w:rFonts w:ascii="Times New Roman" w:hAnsi="Times New Roman" w:cs="Times New Roman"/>
        </w:rPr>
      </w:pPr>
      <w:r w:rsidRPr="00F76412">
        <w:rPr>
          <w:rFonts w:ascii="Times New Roman" w:hAnsi="Times New Roman" w:cs="Times New Roman"/>
        </w:rPr>
        <w:t>This</w:t>
      </w:r>
      <w:r w:rsidR="004D7F07" w:rsidRPr="00F76412">
        <w:rPr>
          <w:rFonts w:ascii="Times New Roman" w:hAnsi="Times New Roman" w:cs="Times New Roman"/>
        </w:rPr>
        <w:t xml:space="preserve"> novel protocol</w:t>
      </w:r>
      <w:r w:rsidR="008B0ADE" w:rsidRPr="00F76412">
        <w:rPr>
          <w:rFonts w:ascii="Times New Roman" w:hAnsi="Times New Roman" w:cs="Times New Roman"/>
        </w:rPr>
        <w:t xml:space="preserve"> </w:t>
      </w:r>
      <w:r w:rsidRPr="00F76412">
        <w:rPr>
          <w:rFonts w:ascii="Times New Roman" w:hAnsi="Times New Roman" w:cs="Times New Roman"/>
        </w:rPr>
        <w:t>is designed to</w:t>
      </w:r>
      <w:r w:rsidR="005A7D80" w:rsidRPr="00F76412">
        <w:rPr>
          <w:rFonts w:ascii="Times New Roman" w:hAnsi="Times New Roman" w:cs="Times New Roman"/>
        </w:rPr>
        <w:t xml:space="preserve"> assess </w:t>
      </w:r>
      <w:r w:rsidR="00256608" w:rsidRPr="00F76412">
        <w:rPr>
          <w:rFonts w:ascii="Times New Roman" w:hAnsi="Times New Roman" w:cs="Times New Roman"/>
        </w:rPr>
        <w:t>the neural bases of social interaction in infants</w:t>
      </w:r>
      <w:r w:rsidR="005A7D80" w:rsidRPr="00F76412">
        <w:rPr>
          <w:rFonts w:ascii="Times New Roman" w:hAnsi="Times New Roman" w:cs="Times New Roman"/>
        </w:rPr>
        <w:t xml:space="preserve">. </w:t>
      </w:r>
      <w:r w:rsidR="007A19D1" w:rsidRPr="00F76412">
        <w:rPr>
          <w:rFonts w:ascii="Times New Roman" w:hAnsi="Times New Roman" w:cs="Times New Roman"/>
        </w:rPr>
        <w:t xml:space="preserve">The paradigm is designed to </w:t>
      </w:r>
      <w:r w:rsidR="00A243B1" w:rsidRPr="00F76412">
        <w:rPr>
          <w:rFonts w:ascii="Times New Roman" w:hAnsi="Times New Roman" w:cs="Times New Roman"/>
        </w:rPr>
        <w:t>tease apart how various so</w:t>
      </w:r>
      <w:r w:rsidR="00555FD4" w:rsidRPr="00F76412">
        <w:rPr>
          <w:rFonts w:ascii="Times New Roman" w:hAnsi="Times New Roman" w:cs="Times New Roman"/>
        </w:rPr>
        <w:t>cial inputs such as language, joint attention, and</w:t>
      </w:r>
      <w:r w:rsidR="00A243B1" w:rsidRPr="00F76412">
        <w:rPr>
          <w:rFonts w:ascii="Times New Roman" w:hAnsi="Times New Roman" w:cs="Times New Roman"/>
        </w:rPr>
        <w:t xml:space="preserve"> face-to-face interaction relate to infant neural activation.</w:t>
      </w:r>
      <w:r w:rsidR="002F601A" w:rsidRPr="00F76412">
        <w:rPr>
          <w:rFonts w:ascii="Times New Roman" w:hAnsi="Times New Roman" w:cs="Times New Roman"/>
        </w:rPr>
        <w:t xml:space="preserve"> </w:t>
      </w:r>
      <w:r w:rsidR="0071628F" w:rsidRPr="00F76412">
        <w:rPr>
          <w:rFonts w:ascii="Times New Roman" w:hAnsi="Times New Roman" w:cs="Times New Roman"/>
        </w:rPr>
        <w:t>Infant EEG power is recorded during both social and nonsocial conditions.</w:t>
      </w:r>
      <w:r w:rsidR="00A243B1" w:rsidRPr="00F76412">
        <w:rPr>
          <w:rFonts w:ascii="Times New Roman" w:hAnsi="Times New Roman" w:cs="Times New Roman"/>
        </w:rPr>
        <w:t xml:space="preserve"> </w:t>
      </w:r>
    </w:p>
    <w:p w14:paraId="680DE9B4" w14:textId="786A27E6" w:rsidR="00923CCC" w:rsidRPr="00F76412" w:rsidRDefault="00923CCC" w:rsidP="001A0C4A">
      <w:pPr>
        <w:jc w:val="both"/>
        <w:rPr>
          <w:rFonts w:ascii="Times New Roman" w:hAnsi="Times New Roman" w:cs="Times New Roman"/>
          <w:b/>
        </w:rPr>
      </w:pPr>
    </w:p>
    <w:p w14:paraId="1216FE1C" w14:textId="655A6E07" w:rsidR="000F6031" w:rsidRPr="00F76412" w:rsidRDefault="006F638D" w:rsidP="001A0C4A">
      <w:pPr>
        <w:jc w:val="both"/>
        <w:rPr>
          <w:rFonts w:ascii="Times New Roman" w:hAnsi="Times New Roman" w:cs="Times New Roman"/>
          <w:b/>
        </w:rPr>
      </w:pPr>
      <w:r w:rsidRPr="00F76412">
        <w:rPr>
          <w:rFonts w:ascii="Times New Roman" w:hAnsi="Times New Roman" w:cs="Times New Roman"/>
          <w:b/>
        </w:rPr>
        <w:t>LONG ABSTRACT:</w:t>
      </w:r>
      <w:r w:rsidR="00664CE2" w:rsidRPr="00F76412">
        <w:rPr>
          <w:rFonts w:ascii="Times New Roman" w:hAnsi="Times New Roman" w:cs="Times New Roman"/>
          <w:b/>
        </w:rPr>
        <w:t xml:space="preserve"> </w:t>
      </w:r>
    </w:p>
    <w:p w14:paraId="6C194B3A" w14:textId="516207E3" w:rsidR="002766EB" w:rsidRPr="00F76412" w:rsidRDefault="002766EB" w:rsidP="001A0C4A">
      <w:pPr>
        <w:jc w:val="both"/>
        <w:rPr>
          <w:rFonts w:ascii="Times New Roman" w:hAnsi="Times New Roman" w:cs="Times New Roman"/>
        </w:rPr>
      </w:pPr>
      <w:r w:rsidRPr="00F76412">
        <w:rPr>
          <w:rFonts w:ascii="Times New Roman" w:hAnsi="Times New Roman" w:cs="Times New Roman"/>
        </w:rPr>
        <w:t xml:space="preserve">Despite the importance of social interactions for infant brain development, little research has assessed functional neural activation while infants socially interact. Electroencephalography (EEG) power is an advantageous technique to assess infant functional neural activation. </w:t>
      </w:r>
      <w:r w:rsidR="00C9033B" w:rsidRPr="00F76412">
        <w:rPr>
          <w:rFonts w:ascii="Times New Roman" w:hAnsi="Times New Roman" w:cs="Times New Roman"/>
        </w:rPr>
        <w:t>However,</w:t>
      </w:r>
      <w:r w:rsidRPr="00F76412">
        <w:rPr>
          <w:rFonts w:ascii="Times New Roman" w:hAnsi="Times New Roman" w:cs="Times New Roman"/>
        </w:rPr>
        <w:t xml:space="preserve"> many studies record infant EEG only during one baseline condition</w:t>
      </w:r>
      <w:r w:rsidR="00EB5998" w:rsidRPr="00F76412">
        <w:rPr>
          <w:rFonts w:ascii="Times New Roman" w:hAnsi="Times New Roman" w:cs="Times New Roman"/>
        </w:rPr>
        <w:t>.</w:t>
      </w:r>
      <w:r w:rsidRPr="00F76412">
        <w:rPr>
          <w:rFonts w:ascii="Times New Roman" w:hAnsi="Times New Roman" w:cs="Times New Roman"/>
        </w:rPr>
        <w:t xml:space="preserve"> Th</w:t>
      </w:r>
      <w:r w:rsidR="00AF3EF7" w:rsidRPr="00F76412">
        <w:rPr>
          <w:rFonts w:ascii="Times New Roman" w:hAnsi="Times New Roman" w:cs="Times New Roman"/>
        </w:rPr>
        <w:t xml:space="preserve">is protocol </w:t>
      </w:r>
      <w:r w:rsidR="0098391F" w:rsidRPr="00F76412">
        <w:rPr>
          <w:rFonts w:ascii="Times New Roman" w:hAnsi="Times New Roman" w:cs="Times New Roman"/>
        </w:rPr>
        <w:t xml:space="preserve">describes </w:t>
      </w:r>
      <w:r w:rsidR="00F06ED9" w:rsidRPr="00F76412">
        <w:rPr>
          <w:rFonts w:ascii="Times New Roman" w:hAnsi="Times New Roman" w:cs="Times New Roman"/>
        </w:rPr>
        <w:t xml:space="preserve">a </w:t>
      </w:r>
      <w:r w:rsidRPr="00F76412">
        <w:rPr>
          <w:rFonts w:ascii="Times New Roman" w:hAnsi="Times New Roman" w:cs="Times New Roman"/>
        </w:rPr>
        <w:t xml:space="preserve">paradigm </w:t>
      </w:r>
      <w:r w:rsidR="00F20BFA" w:rsidRPr="00F76412">
        <w:rPr>
          <w:rFonts w:ascii="Times New Roman" w:hAnsi="Times New Roman" w:cs="Times New Roman"/>
        </w:rPr>
        <w:t xml:space="preserve">that </w:t>
      </w:r>
      <w:r w:rsidRPr="00F76412">
        <w:rPr>
          <w:rFonts w:ascii="Times New Roman" w:hAnsi="Times New Roman" w:cs="Times New Roman"/>
        </w:rPr>
        <w:t>is designed to comprehensively assess infant EEG activity in both social and nonsocial contexts as well as tease apart how different types of social inputs differentially relate to infant EEG. The within-subjects paradigm includes four controlled conditions</w:t>
      </w:r>
      <w:r w:rsidR="005A7F38" w:rsidRPr="00F76412">
        <w:rPr>
          <w:rFonts w:ascii="Times New Roman" w:hAnsi="Times New Roman" w:cs="Times New Roman"/>
        </w:rPr>
        <w:t xml:space="preserve">. </w:t>
      </w:r>
      <w:r w:rsidRPr="00F76412">
        <w:rPr>
          <w:rFonts w:ascii="Times New Roman" w:hAnsi="Times New Roman" w:cs="Times New Roman"/>
        </w:rPr>
        <w:t>In the</w:t>
      </w:r>
      <w:r w:rsidR="005A311A" w:rsidRPr="00F76412">
        <w:rPr>
          <w:rFonts w:ascii="Times New Roman" w:hAnsi="Times New Roman" w:cs="Times New Roman"/>
        </w:rPr>
        <w:t xml:space="preserve"> </w:t>
      </w:r>
      <w:r w:rsidR="00D3101E" w:rsidRPr="00F76412">
        <w:rPr>
          <w:rFonts w:ascii="Times New Roman" w:hAnsi="Times New Roman" w:cs="Times New Roman"/>
        </w:rPr>
        <w:t>n</w:t>
      </w:r>
      <w:r w:rsidRPr="00F76412">
        <w:rPr>
          <w:rFonts w:ascii="Times New Roman" w:hAnsi="Times New Roman" w:cs="Times New Roman"/>
        </w:rPr>
        <w:t xml:space="preserve">onsocial condition, infants view objects on computer screens. The joint attention condition involves an experimenter directing the infant’s attention to pictures. The joint attention condition includes three types of social input: language, face-to-face interaction, and the presence of joint attention. Differences in infant EEG between the nonsocial and joint attention conditions could be due to any of these three types of input. Therefore, two additional conditions (one with language input while the experimenter is hidden behind a screen and one </w:t>
      </w:r>
      <w:r w:rsidRPr="00F76412">
        <w:rPr>
          <w:rFonts w:ascii="Times New Roman" w:hAnsi="Times New Roman" w:cs="Times New Roman"/>
        </w:rPr>
        <w:lastRenderedPageBreak/>
        <w:t xml:space="preserve">with face-to-face interaction) were included to assess the driving contextual factors in patterns of infant neural activation. Representative results demonstrate that infant EEG power varied by condition, both overall and differentially by brain region, supporting the functional nature of infant EEG power. This technique is advantageous in that it includes conditions that are clearly social or nonsocial and allows for examination of how specific types of social input relate to EEG power. This paradigm can be used to assess how individual differences in age, affect, socioeconomic status, and parent-infant interaction quality relate to the development of the social brain. Based on the demonstrated functional nature of infant EEG power, future studies should consider the role of EEG recording context and design conditions that are clearly social or nonsocial. </w:t>
      </w:r>
    </w:p>
    <w:p w14:paraId="171F2A74" w14:textId="77777777" w:rsidR="000F6031" w:rsidRPr="00F76412" w:rsidRDefault="000F6031" w:rsidP="001A0C4A">
      <w:pPr>
        <w:jc w:val="both"/>
        <w:rPr>
          <w:rFonts w:ascii="Times New Roman" w:hAnsi="Times New Roman" w:cs="Times New Roman"/>
          <w:b/>
        </w:rPr>
      </w:pPr>
    </w:p>
    <w:p w14:paraId="324577EC" w14:textId="76F9856F" w:rsidR="005C6D12" w:rsidRPr="00F76412" w:rsidRDefault="00EE7787" w:rsidP="001A0C4A">
      <w:pPr>
        <w:jc w:val="both"/>
        <w:rPr>
          <w:rFonts w:ascii="Times New Roman" w:hAnsi="Times New Roman" w:cs="Times New Roman"/>
        </w:rPr>
      </w:pPr>
      <w:r w:rsidRPr="00F76412">
        <w:rPr>
          <w:rFonts w:ascii="Times New Roman" w:hAnsi="Times New Roman" w:cs="Times New Roman"/>
          <w:b/>
        </w:rPr>
        <w:t>INTRODUCTION:</w:t>
      </w:r>
      <w:r w:rsidR="00923CCC" w:rsidRPr="00F76412">
        <w:rPr>
          <w:rFonts w:ascii="Times New Roman" w:hAnsi="Times New Roman" w:cs="Times New Roman"/>
          <w:b/>
        </w:rPr>
        <w:t xml:space="preserve"> </w:t>
      </w:r>
    </w:p>
    <w:p w14:paraId="1E5AD18A" w14:textId="30C3CF23" w:rsidR="00020A4D" w:rsidRPr="00F76412" w:rsidRDefault="00020A4D" w:rsidP="001A0C4A">
      <w:pPr>
        <w:jc w:val="both"/>
        <w:rPr>
          <w:rFonts w:ascii="Times New Roman" w:hAnsi="Times New Roman" w:cs="Times New Roman"/>
        </w:rPr>
      </w:pPr>
      <w:r w:rsidRPr="00F76412">
        <w:rPr>
          <w:rFonts w:ascii="Times New Roman" w:hAnsi="Times New Roman" w:cs="Times New Roman"/>
        </w:rPr>
        <w:t xml:space="preserve">Social interactions are crucial for infant neural development </w:t>
      </w:r>
      <w:r w:rsidRPr="00F76412">
        <w:rPr>
          <w:rFonts w:ascii="Times New Roman" w:hAnsi="Times New Roman" w:cs="Times New Roman"/>
        </w:rPr>
        <w:fldChar w:fldCharType="begin"/>
      </w:r>
      <w:r w:rsidRPr="00F76412">
        <w:rPr>
          <w:rFonts w:ascii="Times New Roman" w:hAnsi="Times New Roman" w:cs="Times New Roman"/>
        </w:rPr>
        <w:instrText xml:space="preserve"> ADDIN ZOTERO_ITEM CSL_CITATION {"citationID":"13tnabdj0d","properties":{"formattedCitation":"{\\rtf \\super 1,2\\nosupersub{}}","plainCitation":"1,2"},"citationItems":[{"id":677,"uris":["http://zotero.org/users/1038022/items/8TJZWSAB"],"uri":["http://zotero.org/users/1038022/items/8TJZWSAB"],"itemData":{"id":677,"type":"article-journal","title":"Effects of early intervention on EEG power and coherence in previously institutionalized children in Romania","container-title":"Development and Psychopathology","page":"861-880","volume":"20","issue":"03","source":"Cambridge Journals Online","abstract":"Two groups of Romanian children were compared on spectral power and coherence in the electroencephalogram (EEG) in early childhood. One group consisted of previously institutionalized children who had been randomly assigned to a foster care intervention at a mean age of 23 months. The second group had been randomized to remain in institutional care. Because of a policy of noninterference, a number of these children also experienced placement into alternative family care environments. There were minimal group differences between the foster care and institutionalized groups in EEG power and coherence across all measured frequency bands at 42 months of age. However, age at foster care placement within the foster care group was correlated with certain measures of EEG power and coherence. Earlier age at foster care placement was associated with increased alpha power and decreased short-distance EEG coherence. Further analyses separating age at placement from duration of intervention suggest that this effect may be more robust for EEG coherence than EEG band power. Supplementary analyses examined whether the EEG measures mediated changes in intellectual abilities within the foster care children, but no clear evidence of mediation was observed.","DOI":"10.1017/S0954579408000412","author":[{"family":"Marshall","given":"Peter J."},{"family":"Reeb","given":"Bethany C."},{"family":"Fox","given":"Nathan A."},{"family":"Nelson","given":"Charles A. III"},{"family":"Zeanah","given":"Charles H."}],"issued":{"date-parts":[["2008"]]}}},{"id":360,"uris":["http://zotero.org/users/1038022/items/Q4SDNF3U"],"uri":["http://zotero.org/users/1038022/items/Q4SDNF3U"],"itemData":{"id":360,"type":"article-journal","title":"Atypical EEG power correlates with indiscriminately friendly behavior in internationally adopted children","container-title":"Developmental Psychology","page":"417-431","volume":"47","issue":"2","source":"EBSCOhost","abstract":"While effects of institutional care on behavioral development have been studied extensively, effects on neural systems underlying these socioemotional and attention deficits are only beginning to be examined. The current study assessed electroencephalogram (EEG) power in 18-month-old internationally adopted, postinstitutionalized children (n = 37) and comparison groups of nonadopted children (n = 47) and children internationally adopted from foster care (n = 39). For their age, postinstitutionalized children had an atypical EEG power distribution, with relative power concentrated in lower frequency bands compared with nonadopted children. Both internationally adopted groups had lower absolute alpha power than nonadopted children. EEG power was not related to growth at adoption or to global cognitive ability. Atypical EEG power distribution at 18 months predicted indiscriminate friendliness and poorer inhibitory control at 36 months. Both postinstitutionalized and foster care children were more likely than nonadopted children to exhibit indiscriminate friendliness. Results are consistent with a cortical hypoactivation model of the effects of early deprivation on neural development and provide initial evidence associating this atypical EEG pattern with indiscriminate friendliness. Outcomes observed in the foster care children raise questions about the specificity of institutional rearing as a risk factor and emphasize the need for broader consideration of the effects of early deprivation and disruptions in care. (PsycINFO Database Record (c) 2012 APA, all rights reserved) (journal abstract)","DOI":"10.1037/a0021363","ISSN":"1939-0599","journalAbbreviation":"Developmental Psychology","author":[{"family":"Tarullo","given":"Amanda R."},{"family":"Garvin","given":"Melissa C."},{"family":"Gunnar","given":"Megan R."}],"issued":{"date-parts":[["2011",3]]}}}],"schema":"https://github.com/citation-style-language/schema/raw/master/csl-citation.json"} </w:instrText>
      </w:r>
      <w:r w:rsidRPr="00F76412">
        <w:rPr>
          <w:rFonts w:ascii="Times New Roman" w:hAnsi="Times New Roman" w:cs="Times New Roman"/>
        </w:rPr>
        <w:fldChar w:fldCharType="separate"/>
      </w:r>
      <w:r w:rsidRPr="00F76412">
        <w:rPr>
          <w:rFonts w:ascii="Times New Roman" w:hAnsi="Times New Roman" w:cs="Times New Roman"/>
          <w:vertAlign w:val="superscript"/>
        </w:rPr>
        <w:t>1,2</w:t>
      </w:r>
      <w:r w:rsidRPr="00F76412">
        <w:rPr>
          <w:rFonts w:ascii="Times New Roman" w:hAnsi="Times New Roman" w:cs="Times New Roman"/>
        </w:rPr>
        <w:fldChar w:fldCharType="end"/>
      </w:r>
      <w:r w:rsidRPr="00F76412">
        <w:rPr>
          <w:rFonts w:ascii="Times New Roman" w:hAnsi="Times New Roman" w:cs="Times New Roman"/>
        </w:rPr>
        <w:t xml:space="preserve">. Although recent research has begun to focus on the development of the social brain </w:t>
      </w:r>
      <w:r w:rsidRPr="00F76412">
        <w:rPr>
          <w:rFonts w:ascii="Times New Roman" w:hAnsi="Times New Roman" w:cs="Times New Roman"/>
        </w:rPr>
        <w:fldChar w:fldCharType="begin"/>
      </w:r>
      <w:r w:rsidRPr="00F76412">
        <w:rPr>
          <w:rFonts w:ascii="Times New Roman" w:hAnsi="Times New Roman" w:cs="Times New Roman"/>
        </w:rPr>
        <w:instrText xml:space="preserve"> ADDIN ZOTERO_ITEM CSL_CITATION {"citationID":"27ridis785","properties":{"formattedCitation":"{\\rtf \\super 3,4\\nosupersub{}}","plainCitation":"3,4"},"citationItems":[{"id":3253,"uris":["http://zotero.org/users/1038022/items/3SXJBZD7"],"uri":["http://zotero.org/users/1038022/items/3SXJBZD7"],"itemData":{"id":3253,"type":"article-journal","title":"Cognitive neuroscience of human social behaviour","container-title":"Nature Reviews Neuroscience","page":"165-178","volume":"4","issue":"3","source":"www.nature.com.ezproxy.bu.edu","abstract":"We are an intensely social species — it has been argued that our social nature defines what makes us human, what makes us conscious or what gave us our large brains. As a new field, the social brain sciences are probing the neural underpinnings of social behaviour and have produced a banquet of data that are both tantalizing and deeply puzzling. We are finding new links between emotion and reason, between action and perception, and between representations of other people and ourselves. No less important are the links that are also being established across disciplines to understand social behaviour, as neuroscientists, social psychologists, anthropologists, ethologists and philosophers forge new collaborations.","DOI":"10.1038/nrn1056","ISSN":"1471-003X","journalAbbreviation":"Nat Rev Neurosci","author":[{"family":"Adolphs","given":"Ralph"}],"issued":{"date-parts":[["2003",3]]}}},{"id":2411,"uris":["http://zotero.org/users/1038022/items/M3WHQDQ9"],"uri":["http://zotero.org/users/1038022/items/M3WHQDQ9"],"itemData":{"id":2411,"type":"article-journal","title":"The Development of Social Brain Functions in Infancy","container-title":"Psychological Bulletin","source":"EBSCOhost","archive_location":"2015-22404-001","abstract":"One fundamental question in psychology is what makes humans such intensely social beings. Probing the developmental and neural origins of our social capacities is a way of addressing this question. In the last 10 years the field of social–cognitive development has witnessed a surge in studies using neuroscience methods to elucidate the development of social information processing during infancy. While the use of electroencephalography (EEG)/event-related brain potentials (ERPs) and functional near-infrared spectroscopy (fNIRS) has revealed a great deal about the timing and localization of the cortical processes involved in early social cognition, the principles underpinning the early development of social brain functioning remain largely unexplored. Here I provide a framework that delineates the essential processes implicated in the early development of the social brain. In particular, I argue that the development of social brain functions in infancy is characterized by the following key principles: (a) self-relevance, (b) joint engagement, (c) predictability, (d) categorization, (e) discrimination, and (f) integration. For all of the proposed principles, I provide empirical examples to illustrate when in infancy they emerge. Moreover, I discuss to what extent they are in fact specifically social in nature or share properties with more domain-general developmental principles. Taken together, this article provides a conceptual integration of the existing EEG/ERPs and fNIRS work on infant social brain function and thereby offers the basis for a principle-based approach to studying the neural correlates of early social cognition. (PsycINFO Database Record (c) 2015 APA, all rights reserved). (journal abstract)","URL":"http://search.ebscohost.com/login.aspx?direct=true&amp;db=pdh&amp;AN=2015-22404-001&amp;site=ehost-live&amp;scope=site","DOI":"10.1037/bul0000002","ISSN":"0033-2909","journalAbbreviation":"Psychological Bulletin","author":[{"family":"Grossmann","given":"Tobias"}],"issued":{"date-parts":[["2015",5,18]]},"accessed":{"date-parts":[["2015",9,15]]}}}],"schema":"https://github.com/citation-style-language/schema/raw/master/csl-citation.json"} </w:instrText>
      </w:r>
      <w:r w:rsidRPr="00F76412">
        <w:rPr>
          <w:rFonts w:ascii="Times New Roman" w:hAnsi="Times New Roman" w:cs="Times New Roman"/>
        </w:rPr>
        <w:fldChar w:fldCharType="separate"/>
      </w:r>
      <w:r w:rsidRPr="00F76412">
        <w:rPr>
          <w:rFonts w:ascii="Times New Roman" w:hAnsi="Times New Roman" w:cs="Times New Roman"/>
          <w:vertAlign w:val="superscript"/>
        </w:rPr>
        <w:t>3,4</w:t>
      </w:r>
      <w:r w:rsidRPr="00F76412">
        <w:rPr>
          <w:rFonts w:ascii="Times New Roman" w:hAnsi="Times New Roman" w:cs="Times New Roman"/>
        </w:rPr>
        <w:fldChar w:fldCharType="end"/>
      </w:r>
      <w:r w:rsidRPr="00F76412">
        <w:rPr>
          <w:rFonts w:ascii="Times New Roman" w:hAnsi="Times New Roman" w:cs="Times New Roman"/>
        </w:rPr>
        <w:t>, the neural processes involved in social engagement are not well understood. The goal of the reported method was to assess how infant electroencephalography (EEG) power</w:t>
      </w:r>
      <w:r w:rsidR="00CF3001" w:rsidRPr="00F76412">
        <w:rPr>
          <w:rFonts w:ascii="Times New Roman" w:hAnsi="Times New Roman" w:cs="Times New Roman"/>
        </w:rPr>
        <w:t>,</w:t>
      </w:r>
      <w:r w:rsidR="00E746AA" w:rsidRPr="00F76412">
        <w:rPr>
          <w:rFonts w:ascii="Times New Roman" w:hAnsi="Times New Roman" w:cs="Times New Roman"/>
        </w:rPr>
        <w:t xml:space="preserve"> </w:t>
      </w:r>
      <w:r w:rsidR="00CF3001" w:rsidRPr="00F76412">
        <w:rPr>
          <w:rFonts w:ascii="Times New Roman" w:hAnsi="Times New Roman" w:cs="Times New Roman"/>
        </w:rPr>
        <w:t>a measure of voltag</w:t>
      </w:r>
      <w:r w:rsidR="00E12DFD" w:rsidRPr="00F76412">
        <w:rPr>
          <w:rFonts w:ascii="Times New Roman" w:hAnsi="Times New Roman" w:cs="Times New Roman"/>
        </w:rPr>
        <w:t>e</w:t>
      </w:r>
      <w:r w:rsidR="00525B3B" w:rsidRPr="00F76412">
        <w:rPr>
          <w:rFonts w:ascii="Times New Roman" w:hAnsi="Times New Roman" w:cs="Times New Roman"/>
        </w:rPr>
        <w:t xml:space="preserve"> released from neuronal communication,</w:t>
      </w:r>
      <w:r w:rsidRPr="00F76412">
        <w:rPr>
          <w:rFonts w:ascii="Times New Roman" w:hAnsi="Times New Roman" w:cs="Times New Roman"/>
        </w:rPr>
        <w:t xml:space="preserve"> varies across controlled social and nonsocial contexts. This method allows for assessment of how specific aspects of social input differentially relate to neural activation and has implications for future studies to consider the role of recording context when assessing functional neural activation. </w:t>
      </w:r>
    </w:p>
    <w:p w14:paraId="1D255AF9" w14:textId="77777777" w:rsidR="00020A4D" w:rsidRPr="00F76412" w:rsidRDefault="00020A4D" w:rsidP="001A0C4A">
      <w:pPr>
        <w:jc w:val="both"/>
        <w:rPr>
          <w:rFonts w:ascii="Times New Roman" w:hAnsi="Times New Roman" w:cs="Times New Roman"/>
        </w:rPr>
      </w:pPr>
    </w:p>
    <w:p w14:paraId="3D1FD301" w14:textId="77777777" w:rsidR="00020A4D" w:rsidRPr="00F76412" w:rsidRDefault="00020A4D" w:rsidP="001A0C4A">
      <w:pPr>
        <w:jc w:val="both"/>
        <w:rPr>
          <w:rFonts w:ascii="Times New Roman" w:hAnsi="Times New Roman" w:cs="Times New Roman"/>
        </w:rPr>
      </w:pPr>
      <w:r w:rsidRPr="00F76412">
        <w:rPr>
          <w:rFonts w:ascii="Times New Roman" w:hAnsi="Times New Roman" w:cs="Times New Roman"/>
        </w:rPr>
        <w:t>EEG is a well-suited method to measure infant brain activity, as it is noninvasive and robust to infant movement. A cap composed of electrodes is placed on the infant’s head to record electrical activity from the cerebral cortex released during neuronal communication. EEG power is a measure of voltage at each electrode site over a period of time. EEG is a functional measure of neural activity and thus reflects in part the immediate context under which EEG is recorded. Due to its functional nature, EEG power has the potential to be compared across contexts using a within-subjects design and thus to index context-specific activation. Therefore, EEG can be used to assess both the neural underpinnings of social interactions specifically and of context-specific activation more generally. However, this potential has not been fully realized as infant EEG is often recorded during only one condition.</w:t>
      </w:r>
    </w:p>
    <w:p w14:paraId="08EEB152" w14:textId="77777777" w:rsidR="00020A4D" w:rsidRPr="00F76412" w:rsidRDefault="00020A4D" w:rsidP="001A0C4A">
      <w:pPr>
        <w:jc w:val="both"/>
        <w:rPr>
          <w:rFonts w:ascii="Times New Roman" w:hAnsi="Times New Roman" w:cs="Times New Roman"/>
        </w:rPr>
      </w:pPr>
    </w:p>
    <w:p w14:paraId="4815561A" w14:textId="6F3B99FC" w:rsidR="00020A4D" w:rsidRPr="00F76412" w:rsidRDefault="00020A4D" w:rsidP="001A0C4A">
      <w:pPr>
        <w:jc w:val="both"/>
        <w:rPr>
          <w:rFonts w:ascii="Times New Roman" w:hAnsi="Times New Roman" w:cs="Times New Roman"/>
        </w:rPr>
      </w:pPr>
      <w:r w:rsidRPr="00F76412">
        <w:rPr>
          <w:rFonts w:ascii="Times New Roman" w:hAnsi="Times New Roman" w:cs="Times New Roman"/>
        </w:rPr>
        <w:t xml:space="preserve">Many studies have recorded infant EEG power during a “resting state” or baseline, which does not always clearly differentiate between social and nonsocial input. In some cases, EEG is recorded as infants watch an experimenter spin a bingo wheel </w:t>
      </w:r>
      <w:r w:rsidRPr="00F76412">
        <w:rPr>
          <w:rFonts w:ascii="Times New Roman" w:hAnsi="Times New Roman" w:cs="Times New Roman"/>
        </w:rPr>
        <w:fldChar w:fldCharType="begin"/>
      </w:r>
      <w:r w:rsidR="00457D2A" w:rsidRPr="00F76412">
        <w:rPr>
          <w:rFonts w:ascii="Times New Roman" w:hAnsi="Times New Roman" w:cs="Times New Roman"/>
        </w:rPr>
        <w:instrText xml:space="preserve"> ADDIN ZOTERO_ITEM CSL_CITATION {"citationID":"hklocr7tn","properties":{"formattedCitation":"{\\rtf \\super 5\\uc0\\u8211{}7\\nosupersub{}}","plainCitation":"5–7"},"citationItems":[{"id":814,"uris":["http://zotero.org/users/1038022/items/ZU6VTV8K"],"uri":["http://zotero.org/users/1038022/items/ZU6VTV8K"],"itemData":{"id":814,"type":"article-journal","title":"Continuity and discontinuity of behavioral inhibition and exuberance: Psychophysiological and behavioral influences across the first four years of life","container-title":"Child Development","page":"1-21","volume":"72","issue":"1","source":"EBSCOhost","archive_location":"2001-14623-001","abstract":"Four-mo-old infants were screened (N = 433) for temperamental patterns thought to predict behavioral inhibition, including motor reactivity and the expression of negative affect. Those selected (N = 153) were assessed at multiple age points across the first 4 years of life for behavioral signs of inhibition as well as psychophysiological markers of frontal electroencephalogram (EEG) asymmetry. Four-month temperament was modestly predictive of behavioral inhibition over the first 2 yrs of life and of behavioral reticence at age 4. Those infants who remained continuously inhibited displayed right frontal EEG asymmetry as early as 9 mo while those who changed from inhibited to noninhibited did not. Change in behavioral inhibition was related to experience of nonparental care. A second group of infants, selected at 4 mo for patterns of behavior thought to predict temperamental exuberance, displayed a high degree of continuity over time in these behaviors. (PsycINFO Database Record (c) 2012 APA, all rights reserved)","ISSN":"0009-3920","shortTitle":"Continuity and discontinuity of behavioral inhibition and exuberance","journalAbbreviation":"Child Development","author":[{"family":"Fox","given":"Nathan A."},{"family":"Henderson","given":"Heather A."},{"family":"Rubin","given":"Kenneth H."},{"family":"Calkins","given":"Susan D."},{"family":"Schmidt","given":"Louis A."}],"issued":{"date-parts":[["2001",1]]}}},{"id":837,"uris":["http://zotero.org/users/1038022/items/QZ2K64C4"],"uri":["http://zotero.org/users/1038022/items/QZ2K64C4"],"itemData":{"id":837,"type":"article-journal","title":"EEG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id":811,"uris":["http://zotero.org/users/1038022/items/I95GGNSX"],"uri":["http://zotero.org/users/1038022/items/I95GGNSX"],"itemData":{"id":811,"type":"article-journal","title":"Individual differences in the development of social communication: Joint attention and temperament","container-title":"Cogniţie Creier Comportament","collection-title":"Developmental cognitive neuroscience","page":"317-328","volume":"9","issue":"2","source":"EBSCOhost","archive_location":"2005-11453-008","abstract":"Social communication is an important skill that emerges during infancy. We examined individual differences in this skill as a function of temperament and neural activity in nine-month-old infants. We found that maternal ratings of temperament were associated with joint attention, an important index of early social communication. More specifically, maternal ratings of pleasure were associated with joint attention bids that were accompanied by positive affect, while maternal ratings of fearfulness were associated with joint attention bids that were accompanied by negative affect. We also found that initiating joint attention was associated with decreased left frontal electroencephalogram (EEG) power, and initiating behavioral requests were associated with decreased left frontal EEG power. (PsycINFO Database Record (c) 2012 APA, all rights reserved). (journal abstract)","ISSN":"1224-8398","shortTitle":"Individual differences in the development of social communication","journalAbbreviation":"Cogniţie Creier Comportament","author":[{"family":"Nichols","given":"Kate E."},{"family":"Martin","given":"Jennifer N."},{"family":"Fox","given":"Nathan A."}],"issued":{"date-parts":[["2005",6]]}}}],"schema":"https://github.com/citation-style-language/schema/raw/master/csl-citation.json"} </w:instrText>
      </w:r>
      <w:r w:rsidRPr="00F76412">
        <w:rPr>
          <w:rFonts w:ascii="Times New Roman" w:hAnsi="Times New Roman" w:cs="Times New Roman"/>
        </w:rPr>
        <w:fldChar w:fldCharType="separate"/>
      </w:r>
      <w:r w:rsidR="00457D2A" w:rsidRPr="00F76412">
        <w:rPr>
          <w:rFonts w:ascii="Times New Roman" w:hAnsi="Times New Roman" w:cs="Times New Roman"/>
          <w:vertAlign w:val="superscript"/>
        </w:rPr>
        <w:t>5–7</w:t>
      </w:r>
      <w:r w:rsidRPr="00F76412">
        <w:rPr>
          <w:rFonts w:ascii="Times New Roman" w:hAnsi="Times New Roman" w:cs="Times New Roman"/>
        </w:rPr>
        <w:fldChar w:fldCharType="end"/>
      </w:r>
      <w:r w:rsidRPr="00F76412">
        <w:rPr>
          <w:rFonts w:ascii="Times New Roman" w:hAnsi="Times New Roman" w:cs="Times New Roman"/>
        </w:rPr>
        <w:t>, watch an experimenter blow bubbles</w:t>
      </w:r>
      <w:r w:rsidRPr="00F76412">
        <w:rPr>
          <w:rFonts w:ascii="Times New Roman" w:hAnsi="Times New Roman" w:cs="Times New Roman"/>
        </w:rPr>
        <w:fldChar w:fldCharType="begin"/>
      </w:r>
      <w:r w:rsidR="00457D2A" w:rsidRPr="00F76412">
        <w:rPr>
          <w:rFonts w:ascii="Times New Roman" w:hAnsi="Times New Roman" w:cs="Times New Roman"/>
        </w:rPr>
        <w:instrText xml:space="preserve"> ADDIN ZOTERO_ITEM CSL_CITATION {"citationID":"19o0id5qao","properties":{"formattedCitation":"{\\rtf \\super 8\\nosupersub{}}","plainCitation":"8"},"citationItems":[{"id":1217,"uris":["http://zotero.org/users/1038022/items/GNGPQTS7"],"uri":["http://zotero.org/users/1038022/items/GNGPQTS7"],"itemData":{"id":1217,"type":"article-journal","title":"Infant physiological and behavioral responses to loss of maternal attention to a social-rival","container-title":"International Journal of Psychophysiology","page":"16-23","volume":"83","issue":"1","source":"ScienceDirect","abstract":"Previous research has found that infants respond with more negative/protest as well as approach-type behaviors in response to the loss of maternal attention to a social-rival as compared to a non-social item. The purpose of the current research was to conceptually replicate the maternal inattention research with a different population and to extend on it by examining the relationships between infants' emotional responses and their temperament and physiology (brain activity). A baseline measure of infant EEG was collected after which mother–infant dyads (n = 30) participated in two mother-ignoring conditions. Infants demonstrated more approach-style responses (maternal-directed gaze, proximity, and touch), higher reactivity levels (increased arousal, aggression, and disorganization), and more negative affect in the social-rival relative to the nonsocial condition. Approach-style (jealousy) responses were predictive of the infants' greater left frontal baseline EEG activity. Maternal reports of an infant's temperamental sociability and approach were not related to frontal EEG but several temperamental characteristics were associated with approach style responses during the social-rival condition. These findings collectively point to the emotion of jealousy in infants, as only during the social rival condition were associations between approach style responses and negative affect as well as left frontal EEG activity uncovered.","DOI":"10.1016/j.ijpsycho.2011.09.018","ISSN":"0167-8760","journalAbbreviation":"International Journal of Psychophysiology","author":[{"family":"Mize","given":"Krystal D."},{"family":"Jones","given":"Nancy Aaron"}],"issued":{"date-parts":[["2012",1]]}}}],"schema":"https://github.com/citation-style-language/schema/raw/master/csl-citation.json"} </w:instrText>
      </w:r>
      <w:r w:rsidRPr="00F76412">
        <w:rPr>
          <w:rFonts w:ascii="Times New Roman" w:hAnsi="Times New Roman" w:cs="Times New Roman"/>
        </w:rPr>
        <w:fldChar w:fldCharType="separate"/>
      </w:r>
      <w:r w:rsidR="00457D2A" w:rsidRPr="00F76412">
        <w:rPr>
          <w:rFonts w:ascii="Times New Roman" w:hAnsi="Times New Roman" w:cs="Times New Roman"/>
          <w:vertAlign w:val="superscript"/>
        </w:rPr>
        <w:t>8</w:t>
      </w:r>
      <w:r w:rsidRPr="00F76412">
        <w:rPr>
          <w:rFonts w:ascii="Times New Roman" w:hAnsi="Times New Roman" w:cs="Times New Roman"/>
        </w:rPr>
        <w:fldChar w:fldCharType="end"/>
      </w:r>
      <w:r w:rsidRPr="00F76412">
        <w:rPr>
          <w:rFonts w:ascii="Times New Roman" w:hAnsi="Times New Roman" w:cs="Times New Roman"/>
        </w:rPr>
        <w:t xml:space="preserve"> or watch an experimenter shake a rattle </w:t>
      </w:r>
      <w:r w:rsidRPr="00F76412">
        <w:rPr>
          <w:rFonts w:ascii="Times New Roman" w:hAnsi="Times New Roman" w:cs="Times New Roman"/>
        </w:rPr>
        <w:fldChar w:fldCharType="begin"/>
      </w:r>
      <w:r w:rsidR="00457D2A" w:rsidRPr="00F76412">
        <w:rPr>
          <w:rFonts w:ascii="Times New Roman" w:hAnsi="Times New Roman" w:cs="Times New Roman"/>
        </w:rPr>
        <w:instrText xml:space="preserve"> ADDIN ZOTERO_ITEM CSL_CITATION {"citationID":"cm6frumvl","properties":{"formattedCitation":"{\\rtf \\super 9,10\\nosupersub{}}","plainCitation":"9,10"},"citationItems":[{"id":3233,"uris":["http://zotero.org/users/1038022/items/QF2WP37Z"],"uri":["http://zotero.org/users/1038022/items/QF2WP37Z"],"itemData":{"id":3233,"type":"article-journal","title":"Relative right frontal EEG activation in 3- to 6-month-old infants of 'depressed' mothers","container-title":"Developmental Psychology","collection-title":"Parental Depression and Distress: Implications for Development in Infancy, Childhood, and Adolescence","page":"358-363","volume":"31","issue":"3","source":"EBSCOhost","archive_location":"1995-33228-001","abstract":"Brain electrical activity (electroencephalogram; EEG) was recorded from left and right frontal (F) and parietal (P) scalp regions (F3, F4, P3, and P4, referenced to the central vertex site, Cz) in a sample of depressed and nondepressed mothers and their 3–6-month-old infants. A greater number of depressed mothers and their infants vs. nondepressed mothers and their infants displayed right frontal EEG asymmetry. These data indicate that the depressed affect exhibited by infants of depressed mothers is associated with a pattern of brain electrical activity similar to that found in inhibited infants and children and in chronically depressed adults. Further research is required to determine whether the EEG pattern is a marker of current or chronic mood state. (PsycINFO Database Record (c) 2013 APA, all rights reserved)","DOI":"10.1037/0012-1649.31.3.358","ISSN":"0012-1649","journalAbbreviation":"Developmental Psychology","author":[{"family":"Field","given":"Tiffany"},{"family":"Fox","given":"Nathan A."},{"family":"Pickens","given":"Jeffrey"},{"family":"Nawrocki","given":"Tom"}],"issued":{"date-parts":[["1995",5]]}}},{"id":3236,"uris":["http://zotero.org/users/1038022/items/V24SVKFM"],"uri":["http://zotero.org/users/1038022/items/V24SVKFM"],"itemData":{"id":3236,"type":"article-journal","title":"EEG activation in 1-month-old infants of depressed mothers","container-title":"Development and Psychopathology","page":"491–505","volume":"null","issue":"03","source":"Cambridge Journals Online","abstract":"Previous research has documented differences in the pattern of EEG activation between3-month-old infants of depressed mothers and infants of nondepressed mothers. In the presentstudy, EEG was recorded in even younger 1-month-old infants of depressed and nondepressedmothers. The infants of depressed mothers exhibited greater relative right frontal EEGasymmetry (due to reduced left frontal activation), and this pattern at 1 month was significantlyrelated to 3-month EEG asymmetry. Right frontal EEG asymmetry was also related to morefrequent negative facial expressions (sad and pre-cry faces) during the Brazelton exam. Finally,the infants of depressed mothers showed more indeterminate sleep, were less active, and criedless than infants of nondepressed mothers.","DOI":"null","ISSN":"1469-2198","author":[{"family":"Jones","given":"Nancy Aaron"},{"family":"Field","given":"Tiffany"},{"family":"Fox","given":"Nathan A."},{"family":"Lundy","given":"Brenda"},{"family":"Davalos","given":"Marisabel"}],"issued":{"date-parts":[["1997",9]]}}}],"schema":"https://github.com/citation-style-language/schema/raw/master/csl-citation.json"} </w:instrText>
      </w:r>
      <w:r w:rsidRPr="00F76412">
        <w:rPr>
          <w:rFonts w:ascii="Times New Roman" w:hAnsi="Times New Roman" w:cs="Times New Roman"/>
        </w:rPr>
        <w:fldChar w:fldCharType="separate"/>
      </w:r>
      <w:r w:rsidR="00457D2A" w:rsidRPr="00F76412">
        <w:rPr>
          <w:rFonts w:ascii="Times New Roman" w:hAnsi="Times New Roman" w:cs="Times New Roman"/>
          <w:vertAlign w:val="superscript"/>
        </w:rPr>
        <w:t>9,10</w:t>
      </w:r>
      <w:r w:rsidRPr="00F76412">
        <w:rPr>
          <w:rFonts w:ascii="Times New Roman" w:hAnsi="Times New Roman" w:cs="Times New Roman"/>
        </w:rPr>
        <w:fldChar w:fldCharType="end"/>
      </w:r>
      <w:r w:rsidRPr="00F76412">
        <w:rPr>
          <w:rFonts w:ascii="Times New Roman" w:hAnsi="Times New Roman" w:cs="Times New Roman"/>
        </w:rPr>
        <w:t xml:space="preserve">. However, infants can attend to either the experimenter or the object, and infant characteristics could influence how they direct their attention. Thus, for some infants the baseline could be social if they are attending to the experimenter and for other infants the baseline could be nonsocial if they attend primarily to the object. As EEG reflects the recording context, observed individual differences in baseline EEG that researchers might interpret as stable or developmentally meaningful could simply be due to differences in what the infants were attending to at the time of recording. Indeed, one study recorded EEG while infants watched a woman singing while holding an object </w:t>
      </w:r>
      <w:r w:rsidRPr="00F76412">
        <w:rPr>
          <w:rFonts w:ascii="Times New Roman" w:hAnsi="Times New Roman" w:cs="Times New Roman"/>
        </w:rPr>
        <w:fldChar w:fldCharType="begin"/>
      </w:r>
      <w:r w:rsidR="00457D2A" w:rsidRPr="00F76412">
        <w:rPr>
          <w:rFonts w:ascii="Times New Roman" w:hAnsi="Times New Roman" w:cs="Times New Roman"/>
        </w:rPr>
        <w:instrText xml:space="preserve"> ADDIN ZOTERO_ITEM CSL_CITATION {"citationID":"rh2tj1v45","properties":{"formattedCitation":"{\\rtf \\super 11\\nosupersub{}}","plainCitation":"11"},"citationItems":[{"id":2685,"uris":["http://zotero.org/users/1038022/items/6N9HG2ZH"],"uri":["http://zotero.org/users/1038022/items/6N9HG2ZH"],"itemData":{"id":2685,"type":"article-journal","title":"Developmental changes in infant brain activity during naturalistic social experiences","container-title":"Developmental Psychobiology","page":"842-853","volume":"57","issue":"7","source":"Wiley Online Library","abstract":"Between 6 and 12 months, typically developing infants undergo a socio-cognitive “revolution.” The Interactive Specialization (IS) theory of brain development predicts that these behavioral changes will be underpinned by developmental increases in the power and topographic extent of socially selective cortical responses. To test this hypothesis, we used EEG to examine developmental changes in cortical selectivity for ecologically valid dynamic social versus non-social stimuli in a large cohort of 6- and 12-month-old infants. Consistent with the Interactive Specialization model, results showed that differences in EEG Θ activity between social and non-social stimuli became more pronounced and widespread with age. Differences in EEG activity were most clearly elicited by a live naturalistic interaction, suggesting that measuring brain activity in ecologically valid contexts is central to mapping social brain development in infancy. © 2015 Wiley Periodicals, Inc. Dev Psychobiol 57: 842–853, 2015.","DOI":"10.1002/dev.21336","ISSN":"1098-2302","journalAbbreviation":"Dev Psychobiol","language":"en","author":[{"family":"Jones","given":"Emily J. H."},{"family":"Venema","given":"Kaitlin"},{"family":"Lowy","given":"Rachel"},{"family":"Earl","given":"Rachel K."},{"family":"Webb","given":"Sara Jane"}],"issued":{"date-parts":[["2015",11,1]]}}}],"schema":"https://github.com/citation-style-language/schema/raw/master/csl-citation.json"} </w:instrText>
      </w:r>
      <w:r w:rsidRPr="00F76412">
        <w:rPr>
          <w:rFonts w:ascii="Times New Roman" w:hAnsi="Times New Roman" w:cs="Times New Roman"/>
        </w:rPr>
        <w:fldChar w:fldCharType="separate"/>
      </w:r>
      <w:r w:rsidR="00457D2A" w:rsidRPr="00F76412">
        <w:rPr>
          <w:rFonts w:ascii="Times New Roman" w:hAnsi="Times New Roman" w:cs="Times New Roman"/>
          <w:vertAlign w:val="superscript"/>
        </w:rPr>
        <w:t>11</w:t>
      </w:r>
      <w:r w:rsidRPr="00F76412">
        <w:rPr>
          <w:rFonts w:ascii="Times New Roman" w:hAnsi="Times New Roman" w:cs="Times New Roman"/>
        </w:rPr>
        <w:fldChar w:fldCharType="end"/>
      </w:r>
      <w:r w:rsidRPr="00F76412">
        <w:rPr>
          <w:rFonts w:ascii="Times New Roman" w:hAnsi="Times New Roman" w:cs="Times New Roman"/>
        </w:rPr>
        <w:t xml:space="preserve">. Infant EEG power varied depending on whether the infant paid attention to the woman or the object. This demonstrates both the functional nature of infant EEG power to assess the neural bases of social </w:t>
      </w:r>
      <w:r w:rsidRPr="00F76412">
        <w:rPr>
          <w:rFonts w:ascii="Times New Roman" w:hAnsi="Times New Roman" w:cs="Times New Roman"/>
        </w:rPr>
        <w:lastRenderedPageBreak/>
        <w:t>interaction and also the methodological importance of using controlled conditions during EEG recording.</w:t>
      </w:r>
    </w:p>
    <w:p w14:paraId="75950FF0" w14:textId="77777777" w:rsidR="00020A4D" w:rsidRPr="00F76412" w:rsidRDefault="00020A4D" w:rsidP="001A0C4A">
      <w:pPr>
        <w:jc w:val="both"/>
        <w:rPr>
          <w:rFonts w:ascii="Times New Roman" w:hAnsi="Times New Roman" w:cs="Times New Roman"/>
        </w:rPr>
      </w:pPr>
    </w:p>
    <w:p w14:paraId="72916AFD" w14:textId="3273BCDC" w:rsidR="00020A4D" w:rsidRPr="00F76412" w:rsidRDefault="00020A4D" w:rsidP="001A0C4A">
      <w:pPr>
        <w:jc w:val="both"/>
        <w:rPr>
          <w:rFonts w:ascii="Times New Roman" w:hAnsi="Times New Roman" w:cs="Times New Roman"/>
        </w:rPr>
      </w:pPr>
      <w:r w:rsidRPr="00F76412">
        <w:rPr>
          <w:rFonts w:ascii="Times New Roman" w:hAnsi="Times New Roman" w:cs="Times New Roman"/>
        </w:rPr>
        <w:t>Social interaction is complex and multi-faceted. Therefore, if EEG was recorded during a naturalistic interaction, it could be difficult to tease apart the neural processing of different aspects of the interaction (</w:t>
      </w:r>
      <w:r w:rsidRPr="00F76412">
        <w:rPr>
          <w:rFonts w:ascii="Times New Roman" w:hAnsi="Times New Roman" w:cs="Times New Roman"/>
          <w:i/>
        </w:rPr>
        <w:t xml:space="preserve">e.g., </w:t>
      </w:r>
      <w:r w:rsidRPr="00F76412">
        <w:rPr>
          <w:rFonts w:ascii="Times New Roman" w:hAnsi="Times New Roman" w:cs="Times New Roman"/>
        </w:rPr>
        <w:t xml:space="preserve">hearing language, interacting face-to-face, or engaging in joint attention). A strategy to address this issue involves including different conditions that each involve a certain aspect of social interaction. Thus, </w:t>
      </w:r>
      <w:r w:rsidR="00343B82" w:rsidRPr="00F76412">
        <w:rPr>
          <w:rFonts w:ascii="Times New Roman" w:hAnsi="Times New Roman" w:cs="Times New Roman"/>
        </w:rPr>
        <w:t>this</w:t>
      </w:r>
      <w:r w:rsidRPr="00F76412">
        <w:rPr>
          <w:rFonts w:ascii="Times New Roman" w:hAnsi="Times New Roman" w:cs="Times New Roman"/>
        </w:rPr>
        <w:t xml:space="preserve"> paradigm </w:t>
      </w:r>
      <w:r w:rsidR="00F34ECE" w:rsidRPr="00F76412">
        <w:rPr>
          <w:rFonts w:ascii="Times New Roman" w:hAnsi="Times New Roman" w:cs="Times New Roman"/>
        </w:rPr>
        <w:t xml:space="preserve">is designed </w:t>
      </w:r>
      <w:r w:rsidRPr="00F76412">
        <w:rPr>
          <w:rFonts w:ascii="Times New Roman" w:hAnsi="Times New Roman" w:cs="Times New Roman"/>
        </w:rPr>
        <w:t xml:space="preserve">to systematically compare how EEG power varies according to the specific type of social input. </w:t>
      </w:r>
    </w:p>
    <w:p w14:paraId="09026F46" w14:textId="6625BBE7" w:rsidR="00561989" w:rsidRPr="00F76412" w:rsidRDefault="00561989" w:rsidP="001A0C4A">
      <w:pPr>
        <w:jc w:val="both"/>
        <w:rPr>
          <w:rFonts w:ascii="Times New Roman" w:hAnsi="Times New Roman" w:cs="Times New Roman"/>
        </w:rPr>
      </w:pPr>
    </w:p>
    <w:p w14:paraId="6C147745" w14:textId="29A25A17" w:rsidR="001B4F1E" w:rsidRPr="00F76412" w:rsidRDefault="000C62EF" w:rsidP="001A0C4A">
      <w:pPr>
        <w:jc w:val="both"/>
        <w:rPr>
          <w:rFonts w:ascii="Times New Roman" w:hAnsi="Times New Roman" w:cs="Times New Roman"/>
        </w:rPr>
      </w:pPr>
      <w:r w:rsidRPr="00F76412">
        <w:rPr>
          <w:rFonts w:ascii="Times New Roman" w:hAnsi="Times New Roman" w:cs="Times New Roman"/>
        </w:rPr>
        <w:t xml:space="preserve">The reported within-subjects paradigm involves recording infant EEG during four conditions. </w:t>
      </w:r>
      <w:r w:rsidR="003D17A7" w:rsidRPr="00F76412">
        <w:rPr>
          <w:rFonts w:ascii="Times New Roman" w:hAnsi="Times New Roman" w:cs="Times New Roman"/>
        </w:rPr>
        <w:t xml:space="preserve">The conditions were designed both to </w:t>
      </w:r>
      <w:r w:rsidR="00D97079" w:rsidRPr="00F76412">
        <w:rPr>
          <w:rFonts w:ascii="Times New Roman" w:hAnsi="Times New Roman" w:cs="Times New Roman"/>
        </w:rPr>
        <w:t xml:space="preserve">examine the functional nature of infant EEG power – how it </w:t>
      </w:r>
      <w:r w:rsidR="008F5A9E" w:rsidRPr="00F76412">
        <w:rPr>
          <w:rFonts w:ascii="Times New Roman" w:hAnsi="Times New Roman" w:cs="Times New Roman"/>
        </w:rPr>
        <w:t xml:space="preserve">varies depending on recording context </w:t>
      </w:r>
      <w:r w:rsidR="00067D37" w:rsidRPr="00F76412">
        <w:rPr>
          <w:rFonts w:ascii="Times New Roman" w:hAnsi="Times New Roman" w:cs="Times New Roman"/>
        </w:rPr>
        <w:t>–</w:t>
      </w:r>
      <w:r w:rsidR="008F5A9E" w:rsidRPr="00F76412">
        <w:rPr>
          <w:rFonts w:ascii="Times New Roman" w:hAnsi="Times New Roman" w:cs="Times New Roman"/>
        </w:rPr>
        <w:t xml:space="preserve"> </w:t>
      </w:r>
      <w:r w:rsidR="000D6024" w:rsidRPr="00F76412">
        <w:rPr>
          <w:rFonts w:ascii="Times New Roman" w:hAnsi="Times New Roman" w:cs="Times New Roman"/>
        </w:rPr>
        <w:t>and</w:t>
      </w:r>
      <w:r w:rsidR="00067D37" w:rsidRPr="00F76412">
        <w:rPr>
          <w:rFonts w:ascii="Times New Roman" w:hAnsi="Times New Roman" w:cs="Times New Roman"/>
        </w:rPr>
        <w:t xml:space="preserve"> </w:t>
      </w:r>
      <w:r w:rsidR="006C379A" w:rsidRPr="00F76412">
        <w:rPr>
          <w:rFonts w:ascii="Times New Roman" w:hAnsi="Times New Roman" w:cs="Times New Roman"/>
        </w:rPr>
        <w:t xml:space="preserve">to assess the </w:t>
      </w:r>
      <w:r w:rsidR="00856B20" w:rsidRPr="00F76412">
        <w:rPr>
          <w:rFonts w:ascii="Times New Roman" w:hAnsi="Times New Roman" w:cs="Times New Roman"/>
        </w:rPr>
        <w:t xml:space="preserve">roles of specific types of social inputs. </w:t>
      </w:r>
      <w:r w:rsidRPr="00F76412">
        <w:rPr>
          <w:rFonts w:ascii="Times New Roman" w:hAnsi="Times New Roman" w:cs="Times New Roman"/>
        </w:rPr>
        <w:t>First, a nonsocial condition was included where the infant saw objects on two computer screens.</w:t>
      </w:r>
      <w:r w:rsidR="00B03575" w:rsidRPr="00F76412">
        <w:rPr>
          <w:rFonts w:ascii="Times New Roman" w:hAnsi="Times New Roman" w:cs="Times New Roman"/>
        </w:rPr>
        <w:t xml:space="preserve"> </w:t>
      </w:r>
      <w:r w:rsidR="00054322" w:rsidRPr="00F76412">
        <w:rPr>
          <w:rFonts w:ascii="Times New Roman" w:hAnsi="Times New Roman" w:cs="Times New Roman"/>
        </w:rPr>
        <w:t xml:space="preserve">By presenting </w:t>
      </w:r>
      <w:r w:rsidR="007D2D81" w:rsidRPr="00F76412">
        <w:rPr>
          <w:rFonts w:ascii="Times New Roman" w:hAnsi="Times New Roman" w:cs="Times New Roman"/>
        </w:rPr>
        <w:t xml:space="preserve">objects on computer screens </w:t>
      </w:r>
      <w:r w:rsidR="006055DB" w:rsidRPr="00F76412">
        <w:rPr>
          <w:rFonts w:ascii="Times New Roman" w:hAnsi="Times New Roman" w:cs="Times New Roman"/>
        </w:rPr>
        <w:t xml:space="preserve">instead of having an experimenter </w:t>
      </w:r>
      <w:r w:rsidR="00E631B4" w:rsidRPr="00F76412">
        <w:rPr>
          <w:rFonts w:ascii="Times New Roman" w:hAnsi="Times New Roman" w:cs="Times New Roman"/>
        </w:rPr>
        <w:t>manipulate an object</w:t>
      </w:r>
      <w:r w:rsidR="00BB1E34" w:rsidRPr="00F76412">
        <w:rPr>
          <w:rFonts w:ascii="Times New Roman" w:hAnsi="Times New Roman" w:cs="Times New Roman"/>
        </w:rPr>
        <w:t>, th</w:t>
      </w:r>
      <w:r w:rsidR="00D62C8E" w:rsidRPr="00F76412">
        <w:rPr>
          <w:rFonts w:ascii="Times New Roman" w:hAnsi="Times New Roman" w:cs="Times New Roman"/>
        </w:rPr>
        <w:t xml:space="preserve">is condition is </w:t>
      </w:r>
      <w:r w:rsidR="00B03575" w:rsidRPr="00F76412">
        <w:rPr>
          <w:rFonts w:ascii="Times New Roman" w:hAnsi="Times New Roman" w:cs="Times New Roman"/>
        </w:rPr>
        <w:t>clearly nonsocial and involves no</w:t>
      </w:r>
      <w:r w:rsidR="00D62C8E" w:rsidRPr="00F76412">
        <w:rPr>
          <w:rFonts w:ascii="Times New Roman" w:hAnsi="Times New Roman" w:cs="Times New Roman"/>
        </w:rPr>
        <w:t xml:space="preserve"> form of</w:t>
      </w:r>
      <w:r w:rsidR="00B03575" w:rsidRPr="00F76412">
        <w:rPr>
          <w:rFonts w:ascii="Times New Roman" w:hAnsi="Times New Roman" w:cs="Times New Roman"/>
        </w:rPr>
        <w:t xml:space="preserve"> social input</w:t>
      </w:r>
      <w:r w:rsidR="00B52843" w:rsidRPr="00F76412">
        <w:rPr>
          <w:rFonts w:ascii="Times New Roman" w:hAnsi="Times New Roman" w:cs="Times New Roman"/>
        </w:rPr>
        <w:t>.</w:t>
      </w:r>
      <w:r w:rsidRPr="00F76412">
        <w:rPr>
          <w:rFonts w:ascii="Times New Roman" w:hAnsi="Times New Roman" w:cs="Times New Roman"/>
        </w:rPr>
        <w:t xml:space="preserve"> Next, a joint attention condition </w:t>
      </w:r>
      <w:r w:rsidR="00D01B45" w:rsidRPr="00F76412">
        <w:rPr>
          <w:rFonts w:ascii="Times New Roman" w:hAnsi="Times New Roman" w:cs="Times New Roman"/>
        </w:rPr>
        <w:t xml:space="preserve">was included </w:t>
      </w:r>
      <w:r w:rsidRPr="00F76412">
        <w:rPr>
          <w:rFonts w:ascii="Times New Roman" w:hAnsi="Times New Roman" w:cs="Times New Roman"/>
        </w:rPr>
        <w:t xml:space="preserve">where the experimenter directed the infant’s attention to pictures and talked about the pictures. The joint attention condition thus involves three types of social input: face-to-face interaction, language input, and the added component of joint attention. </w:t>
      </w:r>
      <w:r w:rsidR="000D6024" w:rsidRPr="00F76412">
        <w:rPr>
          <w:rFonts w:ascii="Times New Roman" w:hAnsi="Times New Roman" w:cs="Times New Roman"/>
        </w:rPr>
        <w:t>Therefore,</w:t>
      </w:r>
      <w:r w:rsidRPr="00F76412">
        <w:rPr>
          <w:rFonts w:ascii="Times New Roman" w:hAnsi="Times New Roman" w:cs="Times New Roman"/>
        </w:rPr>
        <w:t xml:space="preserve"> the nonsocial and joint attention conditions differ on three dimensions (face-to-face interaction, language input, and the presence of joint attention). Thus any differences in EEG power between the nonsocial and joint attention conditions could be attributable to any of these three social inputs. Therefore, two additional conditions were included to tease apart which aspect of social input explained any observed differences in neural activity between the nonsocial and joint attention conditions. To assess the effect of language, a language-only condition </w:t>
      </w:r>
      <w:r w:rsidR="004C1FC1" w:rsidRPr="00F76412">
        <w:rPr>
          <w:rFonts w:ascii="Times New Roman" w:hAnsi="Times New Roman" w:cs="Times New Roman"/>
        </w:rPr>
        <w:t xml:space="preserve">was included </w:t>
      </w:r>
      <w:r w:rsidRPr="00F76412">
        <w:rPr>
          <w:rFonts w:ascii="Times New Roman" w:hAnsi="Times New Roman" w:cs="Times New Roman"/>
        </w:rPr>
        <w:t xml:space="preserve">where the infant could hear the experimenter comment on the pictures on the computers, but could not see the experimenter. Thus, if EEG power was similar during the joint attention and language-only conditions compared to the nonsocial condition, </w:t>
      </w:r>
      <w:r w:rsidR="00931439" w:rsidRPr="00F76412">
        <w:rPr>
          <w:rFonts w:ascii="Times New Roman" w:hAnsi="Times New Roman" w:cs="Times New Roman"/>
        </w:rPr>
        <w:t>this effect could be attributed to</w:t>
      </w:r>
      <w:r w:rsidRPr="00F76412">
        <w:rPr>
          <w:rFonts w:ascii="Times New Roman" w:hAnsi="Times New Roman" w:cs="Times New Roman"/>
        </w:rPr>
        <w:t xml:space="preserve"> language. Lastly, to assess the effect of face-to-face interaction, a social engagement condition </w:t>
      </w:r>
      <w:r w:rsidR="00DD4933" w:rsidRPr="00F76412">
        <w:rPr>
          <w:rFonts w:ascii="Times New Roman" w:hAnsi="Times New Roman" w:cs="Times New Roman"/>
        </w:rPr>
        <w:t xml:space="preserve">was included </w:t>
      </w:r>
      <w:r w:rsidRPr="00F76412">
        <w:rPr>
          <w:rFonts w:ascii="Times New Roman" w:hAnsi="Times New Roman" w:cs="Times New Roman"/>
        </w:rPr>
        <w:t xml:space="preserve">where the experimenter was face-to-face with the infant and contingently engaged with the infant. If EEG power was similar during the joint attention and social engagement conditions compared to the nonsocial condition, the difference between the joint attention and nonsocial conditions </w:t>
      </w:r>
      <w:r w:rsidR="00D02EEF" w:rsidRPr="00F76412">
        <w:rPr>
          <w:rFonts w:ascii="Times New Roman" w:hAnsi="Times New Roman" w:cs="Times New Roman"/>
        </w:rPr>
        <w:t xml:space="preserve">could be attributed </w:t>
      </w:r>
      <w:r w:rsidRPr="00F76412">
        <w:rPr>
          <w:rFonts w:ascii="Times New Roman" w:hAnsi="Times New Roman" w:cs="Times New Roman"/>
        </w:rPr>
        <w:t>to face-to-face interaction. If the difference between the joint attention and nonsocial conditions was not explained by the language-only and social engagement conditions, this would suggest that the presence of joint attention specifically was explaining differences in EEG power.</w:t>
      </w:r>
      <w:r w:rsidR="00B95BFB" w:rsidRPr="00F76412">
        <w:rPr>
          <w:rFonts w:ascii="Times New Roman" w:hAnsi="Times New Roman" w:cs="Times New Roman"/>
        </w:rPr>
        <w:t xml:space="preserve"> </w:t>
      </w:r>
      <w:r w:rsidR="001B4F1E" w:rsidRPr="00F76412">
        <w:rPr>
          <w:rFonts w:ascii="Times New Roman" w:hAnsi="Times New Roman" w:cs="Times New Roman"/>
        </w:rPr>
        <w:t>This paradigm was piloted with 12-month old infants, as this is an age when the capacity for joint attention is well established</w:t>
      </w:r>
      <w:r w:rsidR="001B4F1E" w:rsidRPr="00F76412">
        <w:rPr>
          <w:rFonts w:ascii="Times New Roman" w:hAnsi="Times New Roman" w:cs="Times New Roman"/>
        </w:rPr>
        <w:fldChar w:fldCharType="begin"/>
      </w:r>
      <w:r w:rsidR="001B4F1E" w:rsidRPr="00F76412">
        <w:rPr>
          <w:rFonts w:ascii="Times New Roman" w:hAnsi="Times New Roman" w:cs="Times New Roman"/>
        </w:rPr>
        <w:instrText xml:space="preserve"> ADDIN ZOTERO_ITEM CSL_CITATION {"citationID":"1p66491b42","properties":{"formattedCitation":"{\\rtf \\super 12\\nosupersub{}}","plainCitation":"12"},"citationItems":[{"id":909,"uris":["http://zotero.org/users/1038022/items/7PIVVD3V"],"uri":["http://zotero.org/users/1038022/items/7PIVVD3V"],"itemData":{"id":909,"type":"article-journal","title":"Infant joint attention, neural networks and social cognition","container-title":"Neural Networks","collection-title":"Social Cognition: From Babies to Robots","page":"985-997","volume":"23","issue":"8–9","source":"ScienceDirect","abstract":"Neural network models of attention can provide a unifying approach to the study of human cognitive and emotional development (Posner &amp;amp; Rothbart, 2007). In this paper we argue that a neural network approach to the infant development of joint attention can inform our understanding of the nature of human social learning, symbolic thought process and social cognition. At its most basic, joint attention involves the capacity to coordinate one’s own visual attention with that of another person. We propose that joint attention development involves increments in the capacity to engage in simultaneous or parallel processing of information about one’s own attention and the attention of other people. Infant practice with joint attention is both a consequence and an organizer of the development of a distributed and integrated brain network involving frontal and parietal cortical systems. This executive distributed network first serves to regulate the capacity of infants to respond to and direct the overt behavior of other people in order to share experience with others through the social coordination of visual attention. In this paper we describe this parallel and distributed neural network model of joint attention development and discuss two hypotheses that stem from this model. One is that activation of this distributed network during coordinated attention enhances the depth of information processing and encoding beginning in the first year of life. We also propose that with development, joint attention becomes internalized as the capacity to socially coordinate mental attention to internal representations. As this occurs the executive joint attention network makes vital contributions to the development of human symbolic thinking and social cognition.","DOI":"10.1016/j.neunet.2010.08.009","ISSN":"0893-6080","journalAbbreviation":"Neural Networks","author":[{"family":"Mundy","given":"Peter"},{"family":"Jarrold","given":"William"}],"issued":{"date-parts":[["2010",10]]}}}],"schema":"https://github.com/citation-style-language/schema/raw/master/csl-citation.json"} </w:instrText>
      </w:r>
      <w:r w:rsidR="001B4F1E" w:rsidRPr="00F76412">
        <w:rPr>
          <w:rFonts w:ascii="Times New Roman" w:hAnsi="Times New Roman" w:cs="Times New Roman"/>
        </w:rPr>
        <w:fldChar w:fldCharType="separate"/>
      </w:r>
      <w:r w:rsidR="001B4F1E" w:rsidRPr="00F76412">
        <w:rPr>
          <w:rFonts w:ascii="Times New Roman" w:hAnsi="Times New Roman" w:cs="Times New Roman"/>
          <w:vertAlign w:val="superscript"/>
        </w:rPr>
        <w:t>12</w:t>
      </w:r>
      <w:r w:rsidR="001B4F1E" w:rsidRPr="00F76412">
        <w:rPr>
          <w:rFonts w:ascii="Times New Roman" w:hAnsi="Times New Roman" w:cs="Times New Roman"/>
        </w:rPr>
        <w:fldChar w:fldCharType="end"/>
      </w:r>
      <w:r w:rsidR="001B4F1E" w:rsidRPr="00F76412">
        <w:rPr>
          <w:rFonts w:ascii="Times New Roman" w:hAnsi="Times New Roman" w:cs="Times New Roman"/>
        </w:rPr>
        <w:t>. In addition, joint attention during this time is particularly important for language development in the 2</w:t>
      </w:r>
      <w:r w:rsidR="001B4F1E" w:rsidRPr="00F76412">
        <w:rPr>
          <w:rFonts w:ascii="Times New Roman" w:hAnsi="Times New Roman" w:cs="Times New Roman"/>
          <w:vertAlign w:val="superscript"/>
        </w:rPr>
        <w:t>nd</w:t>
      </w:r>
      <w:r w:rsidR="001B4F1E" w:rsidRPr="00F76412">
        <w:rPr>
          <w:rFonts w:ascii="Times New Roman" w:hAnsi="Times New Roman" w:cs="Times New Roman"/>
        </w:rPr>
        <w:t xml:space="preserve"> year of life</w:t>
      </w:r>
      <w:r w:rsidR="001B4F1E" w:rsidRPr="00F76412">
        <w:rPr>
          <w:rFonts w:ascii="Times New Roman" w:hAnsi="Times New Roman" w:cs="Times New Roman"/>
        </w:rPr>
        <w:fldChar w:fldCharType="begin"/>
      </w:r>
      <w:r w:rsidR="001B4F1E" w:rsidRPr="00F76412">
        <w:rPr>
          <w:rFonts w:ascii="Times New Roman" w:hAnsi="Times New Roman" w:cs="Times New Roman"/>
        </w:rPr>
        <w:instrText xml:space="preserve"> ADDIN ZOTERO_ITEM CSL_CITATION {"citationID":"nddjvf29l","properties":{"formattedCitation":"{\\rtf \\super 13,14\\nosupersub{}}","plainCitation":"13,14"},"citationItems":[{"id":4359,"uris":["http://zotero.org/users/1038022/items/M7C2G8NH"],"uri":["http://zotero.org/users/1038022/items/M7C2G8NH"],"itemData":{"id":4359,"type":"article-journal","title":"Individual Differences in Infant Skills as Predictors of Child-Caregiver Joint Attention and Language","container-title":"Social Development","page":"302-315","volume":"9","issue":"3","source":"Wiley Online Library","abstract":"Current research suggests that the extent to which child-caregiver dyads engage in interactions involving episodes of joint or coordinated attention can have a significant impact on early lexical acquisition. In this regard it has been recognized that individual differences in early developing child communication skills, such as capacity to follow gaze and early infant language, may contribute to these child-caregiver interactional patterns, as well as to subsequent language development. To address this expectation, 21 infant-parent dyads were recruited for participation in a longitudinal study. Early infant language, responding to joint attention skill, and cognitive development were assessed at 12 months of age. Child-caregiver joint attention episodes, as well as responding to joint attention skill and child language, were assessed at 18 months of age. Developmental outcome, using the MacArthur Communicative Development Inventories and the Bayley Scales of Infant Development-II, was assessed at 21 and 24 months of age. Consistent with previous findings, results indicated that individual differences in child-caregiver episodes of joint attention were related to language at 18 months. In addition, though, 12 month vocabulary and responding to joint attention skill were associated with some aspects of 18 month child-caregiver interaction, as well as subsequent language development. In general, 12 month child measures and 18 month child-caregiver interaction measures appeared to make unique contributions to language development in this sample. These results suggest the need to further consider the role of infant skills in the connections between child-caregiver joint attention episodes and language development.","DOI":"10.1111/1467-9507.00127","ISSN":"1467-9507","language":"en","author":[{"family":"Markus","given":"Jessica"},{"family":"Mundy","given":"Peter"},{"family":"Morales","given":"Michael"},{"family":"Delgado","given":"Christine E. F."},{"family":"Yale","given":"Marygrace"}],"issued":{"date-parts":[["2000",8,1]]}}},{"id":1138,"uris":["http://zotero.org/users/1038022/items/84U4E78A"],"uri":["http://zotero.org/users/1038022/items/84U4E78A"],"itemData":{"id":1138,"type":"article-journal","title":"Individual Differences and the Development of Joint Attention in Infancy","container-title":"Child Development","page":"938-954","volume":"78","issue":"3","source":"Wiley Online Library","abstract":"This study examined the development of joint attention in 95 infants assessed between 9 and 18 months of age. Infants displayed significant test–retest reliability on measures of following gaze and gestures (responding to joint attention, RJA) and in their use of eye contact to establish social attention coordination (initiating joint attention, IJA). Infants displayed a linear, increasing pattern of age-related growth on most joint attention measures. However, IJA was characterized by a significant cubic developmental pattern. Infants with different rates of cognitive development exhibited different frequencies of joint attention acts at each age, but did not exhibit different age-related patterns of development. Finally, 12-month RJA and 18-month IJA predicted 24-month language after controlling for general aspects of cognitive development.","DOI":"10.1111/j.1467-8624.2007.01042.x","ISSN":"1467-8624","language":"en","author":[{"family":"Mundy","given":"Peter"},{"family":"Block","given":"Jessica"},{"family":"Delgado","given":"Christine"},{"family":"Pomares","given":"Yuly"},{"family":"Van Hecke","given":"Amy Vaughan"},{"family":"Parlade","given":"Meaghan Venezia"}],"issued":{"date-parts":[["2007",5,1]]}}}],"schema":"https://github.com/citation-style-language/schema/raw/master/csl-citation.json"} </w:instrText>
      </w:r>
      <w:r w:rsidR="001B4F1E" w:rsidRPr="00F76412">
        <w:rPr>
          <w:rFonts w:ascii="Times New Roman" w:hAnsi="Times New Roman" w:cs="Times New Roman"/>
        </w:rPr>
        <w:fldChar w:fldCharType="separate"/>
      </w:r>
      <w:r w:rsidR="001B4F1E" w:rsidRPr="00F76412">
        <w:rPr>
          <w:rFonts w:ascii="Times New Roman" w:hAnsi="Times New Roman" w:cs="Times New Roman"/>
          <w:vertAlign w:val="superscript"/>
        </w:rPr>
        <w:t>13,14</w:t>
      </w:r>
      <w:r w:rsidR="001B4F1E" w:rsidRPr="00F76412">
        <w:rPr>
          <w:rFonts w:ascii="Times New Roman" w:hAnsi="Times New Roman" w:cs="Times New Roman"/>
        </w:rPr>
        <w:fldChar w:fldCharType="end"/>
      </w:r>
      <w:r w:rsidR="001B4F1E" w:rsidRPr="00F76412">
        <w:rPr>
          <w:rFonts w:ascii="Times New Roman" w:hAnsi="Times New Roman" w:cs="Times New Roman"/>
        </w:rPr>
        <w:t xml:space="preserve">, so neural activation in this context was of particular interest at this age. </w:t>
      </w:r>
    </w:p>
    <w:p w14:paraId="439FFC2C" w14:textId="77777777" w:rsidR="004D4D1B" w:rsidRPr="00F76412" w:rsidRDefault="004D4D1B" w:rsidP="001A0C4A">
      <w:pPr>
        <w:jc w:val="both"/>
        <w:rPr>
          <w:rFonts w:ascii="Times New Roman" w:hAnsi="Times New Roman" w:cs="Times New Roman"/>
        </w:rPr>
      </w:pPr>
    </w:p>
    <w:p w14:paraId="0780223C" w14:textId="77777777" w:rsidR="004D4D1B" w:rsidRPr="00F76412" w:rsidRDefault="004D4D1B" w:rsidP="001A0C4A">
      <w:pPr>
        <w:jc w:val="both"/>
        <w:rPr>
          <w:rFonts w:ascii="Times New Roman" w:hAnsi="Times New Roman" w:cs="Times New Roman"/>
        </w:rPr>
      </w:pPr>
    </w:p>
    <w:p w14:paraId="24CC5656" w14:textId="66672F13" w:rsidR="007402AF" w:rsidRPr="00F76412" w:rsidRDefault="007402AF" w:rsidP="001A0C4A">
      <w:pPr>
        <w:jc w:val="both"/>
        <w:rPr>
          <w:rFonts w:ascii="Times New Roman" w:hAnsi="Times New Roman" w:cs="Times New Roman"/>
        </w:rPr>
      </w:pPr>
      <w:r w:rsidRPr="00F76412">
        <w:rPr>
          <w:rFonts w:ascii="Times New Roman" w:hAnsi="Times New Roman" w:cs="Times New Roman"/>
        </w:rPr>
        <w:t xml:space="preserve">The paradigm is designed to maintain infants’ interest while also ensuring that the conditions are standardized and only differ in the type of social input. Each of the four conditions is repeated once for a total of eight blocks, which alternate between experimenter being present (joint attention and social engagement conditions) or absent (nonsocial and language-only conditions). </w:t>
      </w:r>
      <w:r w:rsidRPr="00F76412">
        <w:rPr>
          <w:rFonts w:ascii="Times New Roman" w:hAnsi="Times New Roman" w:cs="Times New Roman"/>
        </w:rPr>
        <w:lastRenderedPageBreak/>
        <w:t xml:space="preserve">To maintain consistency, photographs of objects are presented in all conditions and the same utterances are used across blocks. During each block, 10 photographs of nonsocial objects appear sequentially on computer screens. There are 10 categories of objects (e.g. flower, glove) and four colors of each object. Thus, the same 10 categories of objects are presented in each block with the color of the objects varying across blocks. The stimuli were selected to be interesting for the infants. During the joint-attention and language-only conditions, the experimenter makes a scripted utterance as each object appears on the screen. There are 10 specific utterances (with specified directions to point to the left or right computer screen in the joint attention condition). Utterances </w:t>
      </w:r>
      <w:r w:rsidR="00816EB2" w:rsidRPr="00F76412">
        <w:rPr>
          <w:rFonts w:ascii="Times New Roman" w:hAnsi="Times New Roman" w:cs="Times New Roman"/>
        </w:rPr>
        <w:t xml:space="preserve">are the same </w:t>
      </w:r>
      <w:r w:rsidR="007B7D46" w:rsidRPr="00F76412">
        <w:rPr>
          <w:rFonts w:ascii="Times New Roman" w:hAnsi="Times New Roman" w:cs="Times New Roman"/>
        </w:rPr>
        <w:t>for</w:t>
      </w:r>
      <w:r w:rsidRPr="00F76412">
        <w:rPr>
          <w:rFonts w:ascii="Times New Roman" w:hAnsi="Times New Roman" w:cs="Times New Roman"/>
        </w:rPr>
        <w:t xml:space="preserve"> the joint attention and language-only conditions but are said in a variable order to maintain infant interest and to prevent associating particular categories of object with particular utterances. The order of utterances is the same for the first joint attention block and first language-only block. The order then changes for the second joint attention and language-only blocks. Lastly, the direction of pointing varies for each joint attention block and is pseudo-randomized so that infants cannot anticipate the direction. </w:t>
      </w:r>
    </w:p>
    <w:p w14:paraId="536E4278" w14:textId="77777777" w:rsidR="004B53F7" w:rsidRPr="00F76412" w:rsidRDefault="004B53F7" w:rsidP="001A0C4A">
      <w:pPr>
        <w:jc w:val="both"/>
        <w:rPr>
          <w:rFonts w:ascii="Times New Roman" w:hAnsi="Times New Roman" w:cs="Times New Roman"/>
        </w:rPr>
      </w:pPr>
    </w:p>
    <w:p w14:paraId="209A0114" w14:textId="519DC4B0" w:rsidR="00923CCC" w:rsidRPr="00F76412" w:rsidRDefault="007805F8" w:rsidP="001A0C4A">
      <w:pPr>
        <w:jc w:val="both"/>
        <w:rPr>
          <w:rFonts w:ascii="Times New Roman" w:hAnsi="Times New Roman" w:cs="Times New Roman"/>
        </w:rPr>
      </w:pPr>
      <w:r w:rsidRPr="00F76412">
        <w:rPr>
          <w:rFonts w:ascii="Times New Roman" w:hAnsi="Times New Roman" w:cs="Times New Roman"/>
          <w:b/>
        </w:rPr>
        <w:t>PROTOCOL</w:t>
      </w:r>
      <w:r w:rsidR="00BB2E1A" w:rsidRPr="00F76412">
        <w:rPr>
          <w:rFonts w:ascii="Times New Roman" w:hAnsi="Times New Roman" w:cs="Times New Roman"/>
          <w:b/>
        </w:rPr>
        <w:t>:</w:t>
      </w:r>
    </w:p>
    <w:p w14:paraId="63D5286A" w14:textId="77777777" w:rsidR="002677A7" w:rsidRPr="00F76412" w:rsidRDefault="002677A7" w:rsidP="001A0C4A">
      <w:pPr>
        <w:pStyle w:val="ListParagraph"/>
        <w:ind w:left="0"/>
        <w:contextualSpacing w:val="0"/>
        <w:jc w:val="both"/>
        <w:rPr>
          <w:rFonts w:ascii="Times New Roman" w:hAnsi="Times New Roman" w:cs="Times New Roman"/>
        </w:rPr>
      </w:pPr>
    </w:p>
    <w:p w14:paraId="1676C2E0" w14:textId="338080AC" w:rsidR="00D82527" w:rsidRPr="00F76412" w:rsidRDefault="00D82527" w:rsidP="001A0C4A">
      <w:pPr>
        <w:pStyle w:val="ListParagraph"/>
        <w:ind w:left="0"/>
        <w:contextualSpacing w:val="0"/>
        <w:jc w:val="both"/>
        <w:rPr>
          <w:rFonts w:ascii="Times New Roman" w:hAnsi="Times New Roman" w:cs="Times New Roman"/>
        </w:rPr>
      </w:pPr>
      <w:proofErr w:type="gramStart"/>
      <w:r w:rsidRPr="00F76412">
        <w:rPr>
          <w:rFonts w:ascii="Times New Roman" w:hAnsi="Times New Roman" w:cs="Times New Roman"/>
        </w:rPr>
        <w:t>All procedures were approved by the Boston University Institutional Review Board</w:t>
      </w:r>
      <w:proofErr w:type="gramEnd"/>
      <w:r w:rsidRPr="00F76412">
        <w:rPr>
          <w:rFonts w:ascii="Times New Roman" w:hAnsi="Times New Roman" w:cs="Times New Roman"/>
        </w:rPr>
        <w:t xml:space="preserve">. </w:t>
      </w:r>
    </w:p>
    <w:p w14:paraId="6D9131C5" w14:textId="77777777" w:rsidR="00D82527" w:rsidRPr="00F76412" w:rsidRDefault="00D82527" w:rsidP="001A0C4A">
      <w:pPr>
        <w:pStyle w:val="ListParagraph"/>
        <w:ind w:left="0"/>
        <w:contextualSpacing w:val="0"/>
        <w:jc w:val="both"/>
        <w:rPr>
          <w:rFonts w:ascii="Times New Roman" w:hAnsi="Times New Roman" w:cs="Times New Roman"/>
        </w:rPr>
      </w:pPr>
    </w:p>
    <w:p w14:paraId="6A4940E7" w14:textId="54E2B971" w:rsidR="008A7FBA" w:rsidRPr="00F76412" w:rsidRDefault="00F30A84" w:rsidP="008206B7">
      <w:pPr>
        <w:pStyle w:val="ListParagraph"/>
        <w:numPr>
          <w:ilvl w:val="0"/>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Recruitment </w:t>
      </w:r>
    </w:p>
    <w:p w14:paraId="3BFF49C0" w14:textId="77777777" w:rsidR="00BB4755" w:rsidRPr="00F76412" w:rsidRDefault="00BB4755" w:rsidP="001A0C4A">
      <w:pPr>
        <w:pStyle w:val="ListParagraph"/>
        <w:ind w:left="0"/>
        <w:contextualSpacing w:val="0"/>
        <w:jc w:val="both"/>
        <w:rPr>
          <w:rFonts w:ascii="Times New Roman" w:hAnsi="Times New Roman" w:cs="Times New Roman"/>
        </w:rPr>
      </w:pPr>
    </w:p>
    <w:p w14:paraId="2FD94D54" w14:textId="77777777" w:rsidR="00F333B5" w:rsidRPr="00F76412" w:rsidRDefault="00F30A84"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Identify potential participants through participant databases (if available), through publicly available state birth records, through online advertising, and through face-to-face recruitment events.</w:t>
      </w:r>
    </w:p>
    <w:p w14:paraId="19165C31" w14:textId="77777777" w:rsidR="002C77CC" w:rsidRPr="00F76412" w:rsidRDefault="002C77CC" w:rsidP="001A0C4A">
      <w:pPr>
        <w:pStyle w:val="ListParagraph"/>
        <w:ind w:left="0"/>
        <w:contextualSpacing w:val="0"/>
        <w:jc w:val="both"/>
        <w:rPr>
          <w:rFonts w:ascii="Times New Roman" w:hAnsi="Times New Roman" w:cs="Times New Roman"/>
        </w:rPr>
      </w:pPr>
    </w:p>
    <w:p w14:paraId="5B546604" w14:textId="77777777" w:rsidR="0065373C" w:rsidRPr="00F76412" w:rsidRDefault="00F30A84"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Call potential participants and invite them to participate in the study. </w:t>
      </w:r>
    </w:p>
    <w:p w14:paraId="7F9A442F" w14:textId="77777777" w:rsidR="002C77CC" w:rsidRPr="00F76412" w:rsidRDefault="002C77CC" w:rsidP="001A0C4A">
      <w:pPr>
        <w:jc w:val="both"/>
        <w:rPr>
          <w:rFonts w:ascii="Times New Roman" w:hAnsi="Times New Roman" w:cs="Times New Roman"/>
        </w:rPr>
      </w:pPr>
    </w:p>
    <w:p w14:paraId="132A6334" w14:textId="77777777" w:rsidR="00AF3D02" w:rsidRPr="00F76412" w:rsidRDefault="00F30A84"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Explain that the study is looking at social experiences and how they relate to brain development. </w:t>
      </w:r>
    </w:p>
    <w:p w14:paraId="4B49AB6D" w14:textId="77777777" w:rsidR="00F972DB" w:rsidRPr="00F76412" w:rsidRDefault="00F972DB" w:rsidP="001A0C4A">
      <w:pPr>
        <w:pStyle w:val="ListParagraph"/>
        <w:ind w:left="0"/>
        <w:contextualSpacing w:val="0"/>
        <w:jc w:val="both"/>
        <w:rPr>
          <w:rFonts w:ascii="Times New Roman" w:hAnsi="Times New Roman" w:cs="Times New Roman"/>
        </w:rPr>
      </w:pPr>
    </w:p>
    <w:p w14:paraId="1907FB84" w14:textId="572DEC52" w:rsidR="00AF3D02" w:rsidRPr="00F76412" w:rsidRDefault="00DB5A96"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Explain</w:t>
      </w:r>
      <w:r w:rsidR="00F30A84" w:rsidRPr="00F76412">
        <w:rPr>
          <w:rFonts w:ascii="Times New Roman" w:hAnsi="Times New Roman" w:cs="Times New Roman"/>
        </w:rPr>
        <w:t xml:space="preserve"> that a visit would </w:t>
      </w:r>
      <w:r w:rsidR="00067979" w:rsidRPr="00F76412">
        <w:rPr>
          <w:rFonts w:ascii="Times New Roman" w:hAnsi="Times New Roman" w:cs="Times New Roman"/>
        </w:rPr>
        <w:t xml:space="preserve">involve using </w:t>
      </w:r>
      <w:r w:rsidR="0092756F" w:rsidRPr="00F76412">
        <w:rPr>
          <w:rFonts w:ascii="Times New Roman" w:hAnsi="Times New Roman" w:cs="Times New Roman"/>
        </w:rPr>
        <w:t xml:space="preserve">EEG to get </w:t>
      </w:r>
      <w:r w:rsidR="00F30A84" w:rsidRPr="00F76412">
        <w:rPr>
          <w:rFonts w:ascii="Times New Roman" w:hAnsi="Times New Roman" w:cs="Times New Roman"/>
        </w:rPr>
        <w:t>a measure of the infant’s brain activity using a stretchy cap made of soft sponges. Explain that the infant would sit on the parent’s lap while looking at pictures on a computer monitor and playing peekaboo with an experimenter, and</w:t>
      </w:r>
      <w:r w:rsidRPr="00F76412">
        <w:rPr>
          <w:rFonts w:ascii="Times New Roman" w:hAnsi="Times New Roman" w:cs="Times New Roman"/>
        </w:rPr>
        <w:t xml:space="preserve"> that</w:t>
      </w:r>
      <w:r w:rsidR="00F30A84" w:rsidRPr="00F76412">
        <w:rPr>
          <w:rFonts w:ascii="Times New Roman" w:hAnsi="Times New Roman" w:cs="Times New Roman"/>
        </w:rPr>
        <w:t xml:space="preserve"> this </w:t>
      </w:r>
      <w:r w:rsidR="003059E5" w:rsidRPr="00F76412">
        <w:rPr>
          <w:rFonts w:ascii="Times New Roman" w:hAnsi="Times New Roman" w:cs="Times New Roman"/>
        </w:rPr>
        <w:t xml:space="preserve">allows </w:t>
      </w:r>
      <w:proofErr w:type="gramStart"/>
      <w:r w:rsidR="00F9296A" w:rsidRPr="00F76412">
        <w:rPr>
          <w:rFonts w:ascii="Times New Roman" w:hAnsi="Times New Roman" w:cs="Times New Roman"/>
        </w:rPr>
        <w:t xml:space="preserve">to </w:t>
      </w:r>
      <w:r w:rsidR="00F30A84" w:rsidRPr="00F76412">
        <w:rPr>
          <w:rFonts w:ascii="Times New Roman" w:hAnsi="Times New Roman" w:cs="Times New Roman"/>
        </w:rPr>
        <w:t>see</w:t>
      </w:r>
      <w:proofErr w:type="gramEnd"/>
      <w:r w:rsidR="00F30A84" w:rsidRPr="00F76412">
        <w:rPr>
          <w:rFonts w:ascii="Times New Roman" w:hAnsi="Times New Roman" w:cs="Times New Roman"/>
        </w:rPr>
        <w:t xml:space="preserve"> brain activity</w:t>
      </w:r>
      <w:r w:rsidR="00F9296A" w:rsidRPr="00F76412">
        <w:rPr>
          <w:rFonts w:ascii="Times New Roman" w:hAnsi="Times New Roman" w:cs="Times New Roman"/>
        </w:rPr>
        <w:t>.</w:t>
      </w:r>
    </w:p>
    <w:p w14:paraId="0375E8FB" w14:textId="77777777" w:rsidR="00A435BB" w:rsidRPr="00F76412" w:rsidRDefault="00A435BB" w:rsidP="001A0C4A">
      <w:pPr>
        <w:jc w:val="both"/>
        <w:rPr>
          <w:rFonts w:ascii="Times New Roman" w:hAnsi="Times New Roman" w:cs="Times New Roman"/>
        </w:rPr>
      </w:pPr>
    </w:p>
    <w:p w14:paraId="1E09D4FC" w14:textId="6248B91D" w:rsidR="00F30A84" w:rsidRPr="00F76412" w:rsidRDefault="00FA7829"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Explain</w:t>
      </w:r>
      <w:r w:rsidR="00F30A84" w:rsidRPr="00F76412">
        <w:rPr>
          <w:rFonts w:ascii="Times New Roman" w:hAnsi="Times New Roman" w:cs="Times New Roman"/>
        </w:rPr>
        <w:t xml:space="preserve"> how long the visit lasts and that a visit can be scheduled whenever is most convenient for the parent, based on the infant’s schedule. Provide information about transportation options (</w:t>
      </w:r>
      <w:r w:rsidR="00F30A84" w:rsidRPr="00F76412">
        <w:rPr>
          <w:rFonts w:ascii="Times New Roman" w:hAnsi="Times New Roman" w:cs="Times New Roman"/>
          <w:i/>
        </w:rPr>
        <w:t xml:space="preserve">e.g., </w:t>
      </w:r>
      <w:r w:rsidR="00F30A84" w:rsidRPr="00F76412">
        <w:rPr>
          <w:rFonts w:ascii="Times New Roman" w:hAnsi="Times New Roman" w:cs="Times New Roman"/>
        </w:rPr>
        <w:t xml:space="preserve">whether there is free parking or reimbursement for public transportation) and about compensation (if any is provided). </w:t>
      </w:r>
    </w:p>
    <w:p w14:paraId="701CE5C8" w14:textId="77777777" w:rsidR="00A94A7C" w:rsidRPr="00F76412" w:rsidRDefault="00A94A7C" w:rsidP="001A0C4A">
      <w:pPr>
        <w:pStyle w:val="ListParagraph"/>
        <w:ind w:left="0"/>
        <w:contextualSpacing w:val="0"/>
        <w:jc w:val="both"/>
        <w:rPr>
          <w:rFonts w:ascii="Times New Roman" w:hAnsi="Times New Roman" w:cs="Times New Roman"/>
        </w:rPr>
      </w:pPr>
    </w:p>
    <w:p w14:paraId="556F5BE0" w14:textId="77777777" w:rsidR="004940B9" w:rsidRPr="00F76412" w:rsidRDefault="00A26BAF" w:rsidP="008206B7">
      <w:pPr>
        <w:pStyle w:val="ListParagraph"/>
        <w:numPr>
          <w:ilvl w:val="0"/>
          <w:numId w:val="1"/>
        </w:numPr>
        <w:ind w:left="0" w:firstLine="0"/>
        <w:contextualSpacing w:val="0"/>
        <w:jc w:val="both"/>
        <w:rPr>
          <w:rFonts w:ascii="Times New Roman" w:hAnsi="Times New Roman" w:cs="Times New Roman"/>
        </w:rPr>
      </w:pPr>
      <w:r w:rsidRPr="00F76412">
        <w:rPr>
          <w:rFonts w:ascii="Times New Roman" w:hAnsi="Times New Roman" w:cs="Times New Roman"/>
        </w:rPr>
        <w:t>Running a visit</w:t>
      </w:r>
      <w:r w:rsidR="004940B9" w:rsidRPr="00F76412">
        <w:rPr>
          <w:rFonts w:ascii="Times New Roman" w:hAnsi="Times New Roman" w:cs="Times New Roman"/>
        </w:rPr>
        <w:t xml:space="preserve"> </w:t>
      </w:r>
    </w:p>
    <w:p w14:paraId="3DAEC6E9" w14:textId="77777777" w:rsidR="004940B9" w:rsidRPr="00F76412" w:rsidRDefault="004940B9" w:rsidP="001A0C4A">
      <w:pPr>
        <w:pStyle w:val="ListParagraph"/>
        <w:ind w:left="0"/>
        <w:contextualSpacing w:val="0"/>
        <w:jc w:val="both"/>
        <w:rPr>
          <w:rFonts w:ascii="Times New Roman" w:hAnsi="Times New Roman" w:cs="Times New Roman"/>
        </w:rPr>
      </w:pPr>
    </w:p>
    <w:p w14:paraId="765B9AB9" w14:textId="3E7D5362" w:rsidR="00F75A85" w:rsidRPr="00F76412" w:rsidRDefault="004940B9"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Note: </w:t>
      </w:r>
      <w:r w:rsidR="00E146C4" w:rsidRPr="00F76412">
        <w:rPr>
          <w:rFonts w:ascii="Times New Roman" w:hAnsi="Times New Roman" w:cs="Times New Roman"/>
        </w:rPr>
        <w:t xml:space="preserve">Schedule the visit for a time </w:t>
      </w:r>
      <w:r w:rsidR="00BE1B26" w:rsidRPr="00F76412">
        <w:rPr>
          <w:rFonts w:ascii="Times New Roman" w:hAnsi="Times New Roman" w:cs="Times New Roman"/>
        </w:rPr>
        <w:t>when the infant will</w:t>
      </w:r>
      <w:r w:rsidR="00371CBD" w:rsidRPr="00F76412">
        <w:rPr>
          <w:rFonts w:ascii="Times New Roman" w:hAnsi="Times New Roman" w:cs="Times New Roman"/>
        </w:rPr>
        <w:t xml:space="preserve"> be alert and well rested. </w:t>
      </w:r>
      <w:r w:rsidR="00AF236C" w:rsidRPr="00F76412">
        <w:rPr>
          <w:rFonts w:ascii="Times New Roman" w:hAnsi="Times New Roman" w:cs="Times New Roman"/>
        </w:rPr>
        <w:t xml:space="preserve">Have two experimenters </w:t>
      </w:r>
      <w:r w:rsidR="005709E7" w:rsidRPr="00F76412">
        <w:rPr>
          <w:rFonts w:ascii="Times New Roman" w:hAnsi="Times New Roman" w:cs="Times New Roman"/>
        </w:rPr>
        <w:t xml:space="preserve">available. The lead experimenter will </w:t>
      </w:r>
      <w:r w:rsidR="00AD7682" w:rsidRPr="00F76412">
        <w:rPr>
          <w:rFonts w:ascii="Times New Roman" w:hAnsi="Times New Roman" w:cs="Times New Roman"/>
        </w:rPr>
        <w:t xml:space="preserve">do the net application and </w:t>
      </w:r>
      <w:r w:rsidR="00AD5878" w:rsidRPr="00F76412">
        <w:rPr>
          <w:rFonts w:ascii="Times New Roman" w:hAnsi="Times New Roman" w:cs="Times New Roman"/>
        </w:rPr>
        <w:t>administer the conditions during EEG recording. The second experimenter will help with net applicati</w:t>
      </w:r>
      <w:r w:rsidR="00E7530E" w:rsidRPr="00F76412">
        <w:rPr>
          <w:rFonts w:ascii="Times New Roman" w:hAnsi="Times New Roman" w:cs="Times New Roman"/>
        </w:rPr>
        <w:t xml:space="preserve">on, </w:t>
      </w:r>
      <w:r w:rsidR="00E7530E" w:rsidRPr="00F76412">
        <w:rPr>
          <w:rFonts w:ascii="Times New Roman" w:hAnsi="Times New Roman" w:cs="Times New Roman"/>
        </w:rPr>
        <w:lastRenderedPageBreak/>
        <w:t xml:space="preserve">control the </w:t>
      </w:r>
      <w:r w:rsidR="00FE1CC4" w:rsidRPr="00F76412">
        <w:rPr>
          <w:rFonts w:ascii="Times New Roman" w:hAnsi="Times New Roman" w:cs="Times New Roman"/>
        </w:rPr>
        <w:t>EEG recording and stimulus presentation computers, and monitor the</w:t>
      </w:r>
      <w:r w:rsidR="00927BCB" w:rsidRPr="00F76412">
        <w:rPr>
          <w:rFonts w:ascii="Times New Roman" w:hAnsi="Times New Roman" w:cs="Times New Roman"/>
        </w:rPr>
        <w:t xml:space="preserve"> raw</w:t>
      </w:r>
      <w:r w:rsidR="00FE1CC4" w:rsidRPr="00F76412">
        <w:rPr>
          <w:rFonts w:ascii="Times New Roman" w:hAnsi="Times New Roman" w:cs="Times New Roman"/>
        </w:rPr>
        <w:t xml:space="preserve"> </w:t>
      </w:r>
      <w:r w:rsidR="00BA0C5B" w:rsidRPr="00F76412">
        <w:rPr>
          <w:rFonts w:ascii="Times New Roman" w:hAnsi="Times New Roman" w:cs="Times New Roman"/>
        </w:rPr>
        <w:t xml:space="preserve">EEG as it </w:t>
      </w:r>
      <w:proofErr w:type="gramStart"/>
      <w:r w:rsidR="00BA0C5B" w:rsidRPr="00F76412">
        <w:rPr>
          <w:rFonts w:ascii="Times New Roman" w:hAnsi="Times New Roman" w:cs="Times New Roman"/>
        </w:rPr>
        <w:t>is</w:t>
      </w:r>
      <w:proofErr w:type="gramEnd"/>
      <w:r w:rsidR="00BA0C5B" w:rsidRPr="00F76412">
        <w:rPr>
          <w:rFonts w:ascii="Times New Roman" w:hAnsi="Times New Roman" w:cs="Times New Roman"/>
        </w:rPr>
        <w:t xml:space="preserve"> recorded.</w:t>
      </w:r>
    </w:p>
    <w:p w14:paraId="09B6A515" w14:textId="77777777" w:rsidR="002965BB" w:rsidRPr="00F76412" w:rsidRDefault="002965BB" w:rsidP="001A0C4A">
      <w:pPr>
        <w:pStyle w:val="ListParagraph"/>
        <w:ind w:left="0"/>
        <w:contextualSpacing w:val="0"/>
        <w:jc w:val="both"/>
        <w:rPr>
          <w:rFonts w:ascii="Times New Roman" w:hAnsi="Times New Roman" w:cs="Times New Roman"/>
        </w:rPr>
      </w:pPr>
    </w:p>
    <w:p w14:paraId="602BCE69" w14:textId="77777777" w:rsidR="003E2E6B" w:rsidRPr="00F76412" w:rsidRDefault="00A839FF"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Laboratory set up</w:t>
      </w:r>
    </w:p>
    <w:p w14:paraId="7424BF60" w14:textId="77777777" w:rsidR="00051419" w:rsidRPr="00F76412" w:rsidRDefault="00051419" w:rsidP="001A0C4A">
      <w:pPr>
        <w:pStyle w:val="ListParagraph"/>
        <w:ind w:left="0"/>
        <w:contextualSpacing w:val="0"/>
        <w:jc w:val="both"/>
        <w:rPr>
          <w:rFonts w:ascii="Times New Roman" w:hAnsi="Times New Roman" w:cs="Times New Roman"/>
        </w:rPr>
      </w:pPr>
    </w:p>
    <w:p w14:paraId="48C65C2F" w14:textId="77777777" w:rsidR="00130C63" w:rsidRPr="00F76412" w:rsidRDefault="007A2D2E"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Record the EEG in an electrically shielded booth </w:t>
      </w:r>
      <w:r w:rsidR="005E56F6" w:rsidRPr="00F76412">
        <w:rPr>
          <w:rFonts w:ascii="Times New Roman" w:hAnsi="Times New Roman" w:cs="Times New Roman"/>
        </w:rPr>
        <w:t xml:space="preserve">if possible </w:t>
      </w:r>
      <w:r w:rsidRPr="00F76412">
        <w:rPr>
          <w:rFonts w:ascii="Times New Roman" w:hAnsi="Times New Roman" w:cs="Times New Roman"/>
        </w:rPr>
        <w:t xml:space="preserve">to prevent interference with the EEG signal. </w:t>
      </w:r>
    </w:p>
    <w:p w14:paraId="0BA42A36" w14:textId="77777777" w:rsidR="00051419" w:rsidRPr="00F76412" w:rsidRDefault="00051419" w:rsidP="001A0C4A">
      <w:pPr>
        <w:pStyle w:val="ListParagraph"/>
        <w:ind w:left="0"/>
        <w:contextualSpacing w:val="0"/>
        <w:jc w:val="both"/>
        <w:rPr>
          <w:rFonts w:ascii="Times New Roman" w:hAnsi="Times New Roman" w:cs="Times New Roman"/>
        </w:rPr>
      </w:pPr>
    </w:p>
    <w:p w14:paraId="017CDA89" w14:textId="3E729022" w:rsidR="0096025C" w:rsidRPr="00F76412" w:rsidRDefault="007E1BD6"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 xml:space="preserve">In the booth, </w:t>
      </w:r>
      <w:r w:rsidR="001B0877" w:rsidRPr="00F76412">
        <w:rPr>
          <w:rFonts w:ascii="Times New Roman" w:hAnsi="Times New Roman" w:cs="Times New Roman"/>
          <w:highlight w:val="yellow"/>
        </w:rPr>
        <w:t>place</w:t>
      </w:r>
      <w:r w:rsidR="00ED7D61" w:rsidRPr="00F76412">
        <w:rPr>
          <w:rFonts w:ascii="Times New Roman" w:hAnsi="Times New Roman" w:cs="Times New Roman"/>
          <w:highlight w:val="yellow"/>
        </w:rPr>
        <w:t xml:space="preserve"> two adjacent computer monitors</w:t>
      </w:r>
      <w:r w:rsidR="00F60926" w:rsidRPr="00F76412">
        <w:rPr>
          <w:rFonts w:ascii="Times New Roman" w:hAnsi="Times New Roman" w:cs="Times New Roman"/>
          <w:highlight w:val="yellow"/>
        </w:rPr>
        <w:t xml:space="preserve"> </w:t>
      </w:r>
      <w:r w:rsidR="008B650E" w:rsidRPr="00F76412">
        <w:rPr>
          <w:rFonts w:ascii="Times New Roman" w:hAnsi="Times New Roman" w:cs="Times New Roman"/>
          <w:highlight w:val="yellow"/>
        </w:rPr>
        <w:t>(</w:t>
      </w:r>
      <w:r w:rsidR="00F60926" w:rsidRPr="00F76412">
        <w:rPr>
          <w:rFonts w:ascii="Times New Roman" w:hAnsi="Times New Roman" w:cs="Times New Roman"/>
          <w:highlight w:val="yellow"/>
        </w:rPr>
        <w:t>meas</w:t>
      </w:r>
      <w:r w:rsidR="008B650E" w:rsidRPr="00F76412">
        <w:rPr>
          <w:rFonts w:ascii="Times New Roman" w:hAnsi="Times New Roman" w:cs="Times New Roman"/>
          <w:highlight w:val="yellow"/>
        </w:rPr>
        <w:t>uring 14.5 x 12 inches</w:t>
      </w:r>
      <w:r w:rsidR="00F44EF0" w:rsidRPr="00F76412">
        <w:rPr>
          <w:rFonts w:ascii="Times New Roman" w:hAnsi="Times New Roman" w:cs="Times New Roman"/>
          <w:highlight w:val="yellow"/>
        </w:rPr>
        <w:t>)</w:t>
      </w:r>
      <w:r w:rsidR="00DC6E4C" w:rsidRPr="00F76412">
        <w:rPr>
          <w:rFonts w:ascii="Times New Roman" w:hAnsi="Times New Roman" w:cs="Times New Roman"/>
          <w:highlight w:val="yellow"/>
        </w:rPr>
        <w:t xml:space="preserve"> on a </w:t>
      </w:r>
      <w:r w:rsidR="008F25D6" w:rsidRPr="00F76412">
        <w:rPr>
          <w:rFonts w:ascii="Times New Roman" w:hAnsi="Times New Roman" w:cs="Times New Roman"/>
          <w:highlight w:val="yellow"/>
        </w:rPr>
        <w:t xml:space="preserve">table. </w:t>
      </w:r>
      <w:r w:rsidRPr="00F76412">
        <w:rPr>
          <w:rFonts w:ascii="Times New Roman" w:hAnsi="Times New Roman" w:cs="Times New Roman"/>
          <w:highlight w:val="yellow"/>
        </w:rPr>
        <w:t>Place t</w:t>
      </w:r>
      <w:r w:rsidR="008F25D6" w:rsidRPr="00F76412">
        <w:rPr>
          <w:rFonts w:ascii="Times New Roman" w:hAnsi="Times New Roman" w:cs="Times New Roman"/>
          <w:highlight w:val="yellow"/>
        </w:rPr>
        <w:t xml:space="preserve">he </w:t>
      </w:r>
      <w:r w:rsidR="00F537BA" w:rsidRPr="00F76412">
        <w:rPr>
          <w:rFonts w:ascii="Times New Roman" w:hAnsi="Times New Roman" w:cs="Times New Roman"/>
          <w:highlight w:val="yellow"/>
        </w:rPr>
        <w:t>monitors</w:t>
      </w:r>
      <w:r w:rsidR="008F25D6" w:rsidRPr="00F76412">
        <w:rPr>
          <w:rFonts w:ascii="Times New Roman" w:hAnsi="Times New Roman" w:cs="Times New Roman"/>
          <w:highlight w:val="yellow"/>
        </w:rPr>
        <w:t xml:space="preserve"> 18 inches apart</w:t>
      </w:r>
      <w:r w:rsidR="00E20F60" w:rsidRPr="00F76412">
        <w:rPr>
          <w:rFonts w:ascii="Times New Roman" w:hAnsi="Times New Roman" w:cs="Times New Roman"/>
          <w:highlight w:val="yellow"/>
        </w:rPr>
        <w:t xml:space="preserve">. </w:t>
      </w:r>
      <w:r w:rsidR="00354C1C" w:rsidRPr="00F76412">
        <w:rPr>
          <w:rFonts w:ascii="Times New Roman" w:hAnsi="Times New Roman" w:cs="Times New Roman"/>
          <w:highlight w:val="yellow"/>
        </w:rPr>
        <w:t>Place a chair (where the parent</w:t>
      </w:r>
      <w:r w:rsidR="000E20DC" w:rsidRPr="00F76412">
        <w:rPr>
          <w:rFonts w:ascii="Times New Roman" w:hAnsi="Times New Roman" w:cs="Times New Roman"/>
          <w:highlight w:val="yellow"/>
        </w:rPr>
        <w:t xml:space="preserve"> and infant will sit) </w:t>
      </w:r>
      <w:ins w:id="0" w:author="Author" w:date="2017-02-21T11:56:00Z">
        <w:r w:rsidR="00063E80">
          <w:rPr>
            <w:rFonts w:ascii="Times New Roman" w:hAnsi="Times New Roman" w:cs="Times New Roman"/>
            <w:highlight w:val="yellow"/>
          </w:rPr>
          <w:t>24</w:t>
        </w:r>
      </w:ins>
      <w:del w:id="1" w:author="Author" w:date="2017-02-21T11:56:00Z">
        <w:r w:rsidR="000E20DC" w:rsidRPr="00F76412" w:rsidDel="00063E80">
          <w:rPr>
            <w:rFonts w:ascii="Times New Roman" w:hAnsi="Times New Roman" w:cs="Times New Roman"/>
            <w:highlight w:val="yellow"/>
          </w:rPr>
          <w:delText>48</w:delText>
        </w:r>
      </w:del>
      <w:r w:rsidR="000E20DC" w:rsidRPr="00F76412">
        <w:rPr>
          <w:rFonts w:ascii="Times New Roman" w:hAnsi="Times New Roman" w:cs="Times New Roman"/>
          <w:highlight w:val="yellow"/>
        </w:rPr>
        <w:t xml:space="preserve"> inches from</w:t>
      </w:r>
      <w:r w:rsidR="00E361F1" w:rsidRPr="00F76412">
        <w:rPr>
          <w:rFonts w:ascii="Times New Roman" w:hAnsi="Times New Roman" w:cs="Times New Roman"/>
          <w:highlight w:val="yellow"/>
        </w:rPr>
        <w:t xml:space="preserve"> </w:t>
      </w:r>
      <w:ins w:id="2" w:author="Author" w:date="2017-02-21T11:56:00Z">
        <w:r w:rsidR="00521761">
          <w:rPr>
            <w:rFonts w:ascii="Times New Roman" w:hAnsi="Times New Roman" w:cs="Times New Roman"/>
            <w:highlight w:val="yellow"/>
          </w:rPr>
          <w:t xml:space="preserve">the table </w:t>
        </w:r>
      </w:ins>
      <w:r w:rsidR="00E361F1" w:rsidRPr="00F76412">
        <w:rPr>
          <w:rFonts w:ascii="Times New Roman" w:hAnsi="Times New Roman" w:cs="Times New Roman"/>
          <w:highlight w:val="yellow"/>
        </w:rPr>
        <w:t>and facing</w:t>
      </w:r>
      <w:r w:rsidR="000E20DC" w:rsidRPr="00F76412">
        <w:rPr>
          <w:rFonts w:ascii="Times New Roman" w:hAnsi="Times New Roman" w:cs="Times New Roman"/>
          <w:highlight w:val="yellow"/>
        </w:rPr>
        <w:t xml:space="preserve"> the computer monitors</w:t>
      </w:r>
      <w:r w:rsidR="00A24FF7" w:rsidRPr="00F76412">
        <w:rPr>
          <w:rFonts w:ascii="Times New Roman" w:hAnsi="Times New Roman" w:cs="Times New Roman"/>
          <w:highlight w:val="yellow"/>
        </w:rPr>
        <w:t>.</w:t>
      </w:r>
      <w:r w:rsidR="00435D39" w:rsidRPr="00F76412">
        <w:rPr>
          <w:rFonts w:ascii="Times New Roman" w:hAnsi="Times New Roman" w:cs="Times New Roman"/>
          <w:highlight w:val="yellow"/>
        </w:rPr>
        <w:t xml:space="preserve"> Leave </w:t>
      </w:r>
      <w:del w:id="3" w:author="Author" w:date="2017-02-21T10:17:00Z">
        <w:r w:rsidR="00530AEC" w:rsidRPr="00F76412" w:rsidDel="000437AB">
          <w:rPr>
            <w:rFonts w:ascii="Times New Roman" w:hAnsi="Times New Roman" w:cs="Times New Roman"/>
            <w:highlight w:val="yellow"/>
          </w:rPr>
          <w:delText xml:space="preserve">three </w:delText>
        </w:r>
      </w:del>
      <w:ins w:id="4" w:author="Author" w:date="2017-02-21T10:17:00Z">
        <w:r w:rsidR="000437AB">
          <w:rPr>
            <w:rFonts w:ascii="Times New Roman" w:hAnsi="Times New Roman" w:cs="Times New Roman"/>
            <w:highlight w:val="yellow"/>
          </w:rPr>
          <w:t>at</w:t>
        </w:r>
        <w:r w:rsidR="000437AB" w:rsidRPr="00F76412">
          <w:rPr>
            <w:rFonts w:ascii="Times New Roman" w:hAnsi="Times New Roman" w:cs="Times New Roman"/>
            <w:highlight w:val="yellow"/>
          </w:rPr>
          <w:t xml:space="preserve"> </w:t>
        </w:r>
      </w:ins>
      <w:ins w:id="5" w:author="Author" w:date="2017-02-23T07:28:00Z">
        <w:r w:rsidR="005075C1">
          <w:rPr>
            <w:rFonts w:ascii="Times New Roman" w:hAnsi="Times New Roman" w:cs="Times New Roman"/>
            <w:highlight w:val="yellow"/>
          </w:rPr>
          <w:t>least 24 inches</w:t>
        </w:r>
      </w:ins>
      <w:r w:rsidR="00530AEC" w:rsidRPr="00F76412">
        <w:rPr>
          <w:rFonts w:ascii="Times New Roman" w:hAnsi="Times New Roman" w:cs="Times New Roman"/>
          <w:highlight w:val="yellow"/>
        </w:rPr>
        <w:t xml:space="preserve"> between the tabl</w:t>
      </w:r>
      <w:r w:rsidR="00364ADF" w:rsidRPr="00F76412">
        <w:rPr>
          <w:rFonts w:ascii="Times New Roman" w:hAnsi="Times New Roman" w:cs="Times New Roman"/>
          <w:highlight w:val="yellow"/>
        </w:rPr>
        <w:t xml:space="preserve">e and the </w:t>
      </w:r>
      <w:r w:rsidR="00ED3BB2" w:rsidRPr="00F76412">
        <w:rPr>
          <w:rFonts w:ascii="Times New Roman" w:hAnsi="Times New Roman" w:cs="Times New Roman"/>
          <w:highlight w:val="yellow"/>
        </w:rPr>
        <w:t xml:space="preserve">back </w:t>
      </w:r>
      <w:r w:rsidR="00364ADF" w:rsidRPr="00F76412">
        <w:rPr>
          <w:rFonts w:ascii="Times New Roman" w:hAnsi="Times New Roman" w:cs="Times New Roman"/>
          <w:highlight w:val="yellow"/>
        </w:rPr>
        <w:t>wall of the booth (so the experimenter can</w:t>
      </w:r>
      <w:r w:rsidR="00530AEC" w:rsidRPr="00F76412">
        <w:rPr>
          <w:rFonts w:ascii="Times New Roman" w:hAnsi="Times New Roman" w:cs="Times New Roman"/>
          <w:highlight w:val="yellow"/>
        </w:rPr>
        <w:t xml:space="preserve"> </w:t>
      </w:r>
      <w:r w:rsidR="003144AF" w:rsidRPr="00F76412">
        <w:rPr>
          <w:rFonts w:ascii="Times New Roman" w:hAnsi="Times New Roman" w:cs="Times New Roman"/>
          <w:highlight w:val="yellow"/>
        </w:rPr>
        <w:t>stand</w:t>
      </w:r>
      <w:r w:rsidR="00364ADF" w:rsidRPr="00F76412">
        <w:rPr>
          <w:rFonts w:ascii="Times New Roman" w:hAnsi="Times New Roman" w:cs="Times New Roman"/>
          <w:highlight w:val="yellow"/>
        </w:rPr>
        <w:t xml:space="preserve"> behind the table facing the infant</w:t>
      </w:r>
      <w:r w:rsidR="003144AF" w:rsidRPr="00F76412">
        <w:rPr>
          <w:rFonts w:ascii="Times New Roman" w:hAnsi="Times New Roman" w:cs="Times New Roman"/>
          <w:highlight w:val="yellow"/>
        </w:rPr>
        <w:t>)</w:t>
      </w:r>
      <w:r w:rsidR="00625F6E" w:rsidRPr="00F76412">
        <w:rPr>
          <w:rFonts w:ascii="Times New Roman" w:hAnsi="Times New Roman" w:cs="Times New Roman"/>
          <w:highlight w:val="yellow"/>
        </w:rPr>
        <w:t>.</w:t>
      </w:r>
      <w:r w:rsidR="00876036" w:rsidRPr="00F76412">
        <w:rPr>
          <w:rFonts w:ascii="Times New Roman" w:hAnsi="Times New Roman" w:cs="Times New Roman"/>
          <w:highlight w:val="yellow"/>
        </w:rPr>
        <w:t xml:space="preserve"> </w:t>
      </w:r>
      <w:r w:rsidRPr="00F76412">
        <w:rPr>
          <w:rFonts w:ascii="Times New Roman" w:hAnsi="Times New Roman" w:cs="Times New Roman"/>
          <w:highlight w:val="yellow"/>
        </w:rPr>
        <w:t>Ensure that t</w:t>
      </w:r>
      <w:r w:rsidR="00876036" w:rsidRPr="00F76412">
        <w:rPr>
          <w:rFonts w:ascii="Times New Roman" w:hAnsi="Times New Roman" w:cs="Times New Roman"/>
          <w:highlight w:val="yellow"/>
        </w:rPr>
        <w:t xml:space="preserve">he chair and table </w:t>
      </w:r>
      <w:r w:rsidRPr="00F76412">
        <w:rPr>
          <w:rFonts w:ascii="Times New Roman" w:hAnsi="Times New Roman" w:cs="Times New Roman"/>
          <w:highlight w:val="yellow"/>
        </w:rPr>
        <w:t xml:space="preserve">are </w:t>
      </w:r>
      <w:r w:rsidR="00682F06" w:rsidRPr="00F76412">
        <w:rPr>
          <w:rFonts w:ascii="Times New Roman" w:hAnsi="Times New Roman" w:cs="Times New Roman"/>
          <w:highlight w:val="yellow"/>
        </w:rPr>
        <w:t>at a h</w:t>
      </w:r>
      <w:r w:rsidRPr="00F76412">
        <w:rPr>
          <w:rFonts w:ascii="Times New Roman" w:hAnsi="Times New Roman" w:cs="Times New Roman"/>
          <w:highlight w:val="yellow"/>
        </w:rPr>
        <w:t>eight such</w:t>
      </w:r>
      <w:r w:rsidR="00647FF5" w:rsidRPr="00F76412">
        <w:rPr>
          <w:rFonts w:ascii="Times New Roman" w:hAnsi="Times New Roman" w:cs="Times New Roman"/>
          <w:highlight w:val="yellow"/>
        </w:rPr>
        <w:t xml:space="preserve"> that the compu</w:t>
      </w:r>
      <w:r w:rsidR="00290B00" w:rsidRPr="00F76412">
        <w:rPr>
          <w:rFonts w:ascii="Times New Roman" w:hAnsi="Times New Roman" w:cs="Times New Roman"/>
          <w:highlight w:val="yellow"/>
        </w:rPr>
        <w:t>ter monitors are at the infant’s</w:t>
      </w:r>
      <w:r w:rsidR="00647FF5" w:rsidRPr="00F76412">
        <w:rPr>
          <w:rFonts w:ascii="Times New Roman" w:hAnsi="Times New Roman" w:cs="Times New Roman"/>
          <w:highlight w:val="yellow"/>
        </w:rPr>
        <w:t xml:space="preserve"> eye level.</w:t>
      </w:r>
    </w:p>
    <w:p w14:paraId="2ABDAECE" w14:textId="77777777" w:rsidR="00051419" w:rsidRPr="00F76412" w:rsidRDefault="00051419" w:rsidP="001A0C4A">
      <w:pPr>
        <w:jc w:val="both"/>
        <w:rPr>
          <w:rFonts w:ascii="Times New Roman" w:hAnsi="Times New Roman" w:cs="Times New Roman"/>
        </w:rPr>
      </w:pPr>
    </w:p>
    <w:p w14:paraId="55BE0ED7" w14:textId="77777777" w:rsidR="0096025C" w:rsidRPr="00F76412" w:rsidRDefault="00FF7F83"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Position two speakers on the ground on either side of the table, directed</w:t>
      </w:r>
      <w:r w:rsidR="00C2399A" w:rsidRPr="00F76412">
        <w:rPr>
          <w:rFonts w:ascii="Times New Roman" w:hAnsi="Times New Roman" w:cs="Times New Roman"/>
          <w:highlight w:val="yellow"/>
        </w:rPr>
        <w:t xml:space="preserve"> toward</w:t>
      </w:r>
      <w:r w:rsidR="00DB3023" w:rsidRPr="00F76412">
        <w:rPr>
          <w:rFonts w:ascii="Times New Roman" w:hAnsi="Times New Roman" w:cs="Times New Roman"/>
          <w:highlight w:val="yellow"/>
        </w:rPr>
        <w:t>s the chair</w:t>
      </w:r>
      <w:r w:rsidR="00AB5E35" w:rsidRPr="00F76412">
        <w:rPr>
          <w:rFonts w:ascii="Times New Roman" w:hAnsi="Times New Roman" w:cs="Times New Roman"/>
          <w:highlight w:val="yellow"/>
        </w:rPr>
        <w:t xml:space="preserve"> where the parent and infant will sit</w:t>
      </w:r>
      <w:r w:rsidR="00DB3023" w:rsidRPr="00F76412">
        <w:rPr>
          <w:rFonts w:ascii="Times New Roman" w:hAnsi="Times New Roman" w:cs="Times New Roman"/>
          <w:highlight w:val="yellow"/>
        </w:rPr>
        <w:t>.</w:t>
      </w:r>
    </w:p>
    <w:p w14:paraId="79E87F18" w14:textId="77777777" w:rsidR="00051419" w:rsidRPr="00F76412" w:rsidRDefault="00051419" w:rsidP="001A0C4A">
      <w:pPr>
        <w:jc w:val="both"/>
        <w:rPr>
          <w:rFonts w:ascii="Times New Roman" w:hAnsi="Times New Roman" w:cs="Times New Roman"/>
          <w:highlight w:val="yellow"/>
        </w:rPr>
      </w:pPr>
    </w:p>
    <w:p w14:paraId="5130B544" w14:textId="77777777" w:rsidR="0096025C" w:rsidRPr="00F76412" w:rsidRDefault="00F76DFC"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 xml:space="preserve">Position a </w:t>
      </w:r>
      <w:r w:rsidR="00237983" w:rsidRPr="00F76412">
        <w:rPr>
          <w:rFonts w:ascii="Times New Roman" w:hAnsi="Times New Roman" w:cs="Times New Roman"/>
          <w:highlight w:val="yellow"/>
        </w:rPr>
        <w:t xml:space="preserve">tripod </w:t>
      </w:r>
      <w:r w:rsidRPr="00F76412">
        <w:rPr>
          <w:rFonts w:ascii="Times New Roman" w:hAnsi="Times New Roman" w:cs="Times New Roman"/>
          <w:highlight w:val="yellow"/>
        </w:rPr>
        <w:t>video camera</w:t>
      </w:r>
      <w:r w:rsidR="00464969" w:rsidRPr="00F76412">
        <w:rPr>
          <w:rFonts w:ascii="Times New Roman" w:hAnsi="Times New Roman" w:cs="Times New Roman"/>
          <w:highlight w:val="yellow"/>
        </w:rPr>
        <w:t xml:space="preserve"> under the table and facing up</w:t>
      </w:r>
      <w:r w:rsidRPr="00F76412">
        <w:rPr>
          <w:rFonts w:ascii="Times New Roman" w:hAnsi="Times New Roman" w:cs="Times New Roman"/>
          <w:highlight w:val="yellow"/>
        </w:rPr>
        <w:t xml:space="preserve"> so that </w:t>
      </w:r>
      <w:r w:rsidR="00953CAA" w:rsidRPr="00F76412">
        <w:rPr>
          <w:rFonts w:ascii="Times New Roman" w:hAnsi="Times New Roman" w:cs="Times New Roman"/>
          <w:highlight w:val="yellow"/>
        </w:rPr>
        <w:t>the infant’s face is in clear view.</w:t>
      </w:r>
      <w:r w:rsidR="00464969" w:rsidRPr="00F76412">
        <w:rPr>
          <w:rFonts w:ascii="Times New Roman" w:hAnsi="Times New Roman" w:cs="Times New Roman"/>
          <w:highlight w:val="yellow"/>
        </w:rPr>
        <w:t xml:space="preserve"> </w:t>
      </w:r>
    </w:p>
    <w:p w14:paraId="210F1950" w14:textId="77777777" w:rsidR="00051419" w:rsidRPr="00F76412" w:rsidRDefault="00051419" w:rsidP="001A0C4A">
      <w:pPr>
        <w:jc w:val="both"/>
        <w:rPr>
          <w:rFonts w:ascii="Times New Roman" w:hAnsi="Times New Roman" w:cs="Times New Roman"/>
          <w:highlight w:val="yellow"/>
        </w:rPr>
      </w:pPr>
    </w:p>
    <w:p w14:paraId="283FE5CC" w14:textId="131B92AB" w:rsidR="0096025C" w:rsidRPr="00F76412" w:rsidRDefault="003F6007"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Hang</w:t>
      </w:r>
      <w:r w:rsidR="00CA56C3" w:rsidRPr="00F76412">
        <w:rPr>
          <w:rFonts w:ascii="Times New Roman" w:hAnsi="Times New Roman" w:cs="Times New Roman"/>
          <w:highlight w:val="yellow"/>
        </w:rPr>
        <w:t xml:space="preserve"> </w:t>
      </w:r>
      <w:proofErr w:type="gramStart"/>
      <w:r w:rsidR="00CA56C3" w:rsidRPr="00F76412">
        <w:rPr>
          <w:rFonts w:ascii="Times New Roman" w:hAnsi="Times New Roman" w:cs="Times New Roman"/>
          <w:highlight w:val="yellow"/>
        </w:rPr>
        <w:t>a</w:t>
      </w:r>
      <w:proofErr w:type="gramEnd"/>
      <w:del w:id="6" w:author="Author" w:date="2017-02-21T10:17:00Z">
        <w:r w:rsidR="00CA56C3" w:rsidRPr="00F76412" w:rsidDel="007C3629">
          <w:rPr>
            <w:rFonts w:ascii="Times New Roman" w:hAnsi="Times New Roman" w:cs="Times New Roman"/>
            <w:highlight w:val="yellow"/>
          </w:rPr>
          <w:delText xml:space="preserve"> </w:delText>
        </w:r>
        <w:r w:rsidR="00F42753" w:rsidRPr="00F76412" w:rsidDel="007C3629">
          <w:rPr>
            <w:rFonts w:ascii="Times New Roman" w:hAnsi="Times New Roman" w:cs="Times New Roman"/>
            <w:highlight w:val="yellow"/>
          </w:rPr>
          <w:delText>black</w:delText>
        </w:r>
      </w:del>
      <w:ins w:id="7" w:author="Author" w:date="2017-02-21T10:17:00Z">
        <w:r w:rsidR="007C3629">
          <w:rPr>
            <w:rFonts w:ascii="Times New Roman" w:hAnsi="Times New Roman" w:cs="Times New Roman"/>
            <w:highlight w:val="yellow"/>
          </w:rPr>
          <w:t>n opaque</w:t>
        </w:r>
      </w:ins>
      <w:r w:rsidR="00F42753" w:rsidRPr="00F76412">
        <w:rPr>
          <w:rFonts w:ascii="Times New Roman" w:hAnsi="Times New Roman" w:cs="Times New Roman"/>
          <w:highlight w:val="yellow"/>
        </w:rPr>
        <w:t xml:space="preserve"> </w:t>
      </w:r>
      <w:r w:rsidR="00CA56C3" w:rsidRPr="00F76412">
        <w:rPr>
          <w:rFonts w:ascii="Times New Roman" w:hAnsi="Times New Roman" w:cs="Times New Roman"/>
          <w:highlight w:val="yellow"/>
        </w:rPr>
        <w:t xml:space="preserve">curtain </w:t>
      </w:r>
      <w:r w:rsidR="0094171C" w:rsidRPr="00F76412">
        <w:rPr>
          <w:rFonts w:ascii="Times New Roman" w:hAnsi="Times New Roman" w:cs="Times New Roman"/>
          <w:highlight w:val="yellow"/>
        </w:rPr>
        <w:t xml:space="preserve">immediately </w:t>
      </w:r>
      <w:r w:rsidR="00CA56C3" w:rsidRPr="00F76412">
        <w:rPr>
          <w:rFonts w:ascii="Times New Roman" w:hAnsi="Times New Roman" w:cs="Times New Roman"/>
          <w:highlight w:val="yellow"/>
        </w:rPr>
        <w:t xml:space="preserve">behind the </w:t>
      </w:r>
      <w:r w:rsidR="000F1CFE" w:rsidRPr="00F76412">
        <w:rPr>
          <w:rFonts w:ascii="Times New Roman" w:hAnsi="Times New Roman" w:cs="Times New Roman"/>
          <w:highlight w:val="yellow"/>
        </w:rPr>
        <w:t>table</w:t>
      </w:r>
      <w:r w:rsidR="00E45D89" w:rsidRPr="00F76412">
        <w:rPr>
          <w:rFonts w:ascii="Times New Roman" w:hAnsi="Times New Roman" w:cs="Times New Roman"/>
          <w:highlight w:val="yellow"/>
        </w:rPr>
        <w:t xml:space="preserve"> for the experimenter to stand behind</w:t>
      </w:r>
      <w:r w:rsidR="00A256D5" w:rsidRPr="00F76412">
        <w:rPr>
          <w:rFonts w:ascii="Times New Roman" w:hAnsi="Times New Roman" w:cs="Times New Roman"/>
          <w:highlight w:val="yellow"/>
        </w:rPr>
        <w:t xml:space="preserve"> to be hidden from the infan</w:t>
      </w:r>
      <w:r w:rsidR="003B560B" w:rsidRPr="00F76412">
        <w:rPr>
          <w:rFonts w:ascii="Times New Roman" w:hAnsi="Times New Roman" w:cs="Times New Roman"/>
          <w:highlight w:val="yellow"/>
        </w:rPr>
        <w:t>t</w:t>
      </w:r>
      <w:r w:rsidR="00A256D5" w:rsidRPr="00F76412">
        <w:rPr>
          <w:rFonts w:ascii="Times New Roman" w:hAnsi="Times New Roman" w:cs="Times New Roman"/>
          <w:highlight w:val="yellow"/>
        </w:rPr>
        <w:t>’</w:t>
      </w:r>
      <w:r w:rsidR="003B560B" w:rsidRPr="00F76412">
        <w:rPr>
          <w:rFonts w:ascii="Times New Roman" w:hAnsi="Times New Roman" w:cs="Times New Roman"/>
          <w:highlight w:val="yellow"/>
        </w:rPr>
        <w:t>s view</w:t>
      </w:r>
      <w:r w:rsidR="0047602C" w:rsidRPr="00F76412">
        <w:rPr>
          <w:rFonts w:ascii="Times New Roman" w:hAnsi="Times New Roman" w:cs="Times New Roman"/>
          <w:highlight w:val="yellow"/>
        </w:rPr>
        <w:t xml:space="preserve"> during the nonsocial and language-only conditions</w:t>
      </w:r>
      <w:r w:rsidR="003D5E98" w:rsidRPr="00F76412">
        <w:rPr>
          <w:rFonts w:ascii="Times New Roman" w:hAnsi="Times New Roman" w:cs="Times New Roman"/>
          <w:highlight w:val="yellow"/>
        </w:rPr>
        <w:t>.</w:t>
      </w:r>
    </w:p>
    <w:p w14:paraId="7A7A8C9E" w14:textId="77777777" w:rsidR="00051419" w:rsidRPr="00F76412" w:rsidRDefault="00051419" w:rsidP="001A0C4A">
      <w:pPr>
        <w:jc w:val="both"/>
        <w:rPr>
          <w:rFonts w:ascii="Times New Roman" w:hAnsi="Times New Roman" w:cs="Times New Roman"/>
          <w:highlight w:val="yellow"/>
        </w:rPr>
      </w:pPr>
    </w:p>
    <w:p w14:paraId="4F57C6EB" w14:textId="77777777" w:rsidR="007C78B6" w:rsidRPr="00F76412" w:rsidRDefault="004903A8"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 xml:space="preserve">Place a rattle, a </w:t>
      </w:r>
      <w:r w:rsidR="00812358" w:rsidRPr="00F76412">
        <w:rPr>
          <w:rFonts w:ascii="Times New Roman" w:hAnsi="Times New Roman" w:cs="Times New Roman"/>
          <w:highlight w:val="yellow"/>
        </w:rPr>
        <w:t xml:space="preserve">small </w:t>
      </w:r>
      <w:r w:rsidRPr="00F76412">
        <w:rPr>
          <w:rFonts w:ascii="Times New Roman" w:hAnsi="Times New Roman" w:cs="Times New Roman"/>
          <w:highlight w:val="yellow"/>
        </w:rPr>
        <w:t>s</w:t>
      </w:r>
      <w:r w:rsidR="001B4ED8" w:rsidRPr="00F76412">
        <w:rPr>
          <w:rFonts w:ascii="Times New Roman" w:hAnsi="Times New Roman" w:cs="Times New Roman"/>
          <w:highlight w:val="yellow"/>
        </w:rPr>
        <w:t>tuffed</w:t>
      </w:r>
      <w:r w:rsidRPr="00F76412">
        <w:rPr>
          <w:rFonts w:ascii="Times New Roman" w:hAnsi="Times New Roman" w:cs="Times New Roman"/>
          <w:highlight w:val="yellow"/>
        </w:rPr>
        <w:t xml:space="preserve"> animal, and cereal in the booth. Use the same rattle and </w:t>
      </w:r>
      <w:proofErr w:type="gramStart"/>
      <w:r w:rsidRPr="00F76412">
        <w:rPr>
          <w:rFonts w:ascii="Times New Roman" w:hAnsi="Times New Roman" w:cs="Times New Roman"/>
          <w:highlight w:val="yellow"/>
        </w:rPr>
        <w:t>animal</w:t>
      </w:r>
      <w:proofErr w:type="gramEnd"/>
      <w:r w:rsidRPr="00F76412">
        <w:rPr>
          <w:rFonts w:ascii="Times New Roman" w:hAnsi="Times New Roman" w:cs="Times New Roman"/>
          <w:highlight w:val="yellow"/>
        </w:rPr>
        <w:t xml:space="preserve"> for all participants.</w:t>
      </w:r>
    </w:p>
    <w:p w14:paraId="5862273E" w14:textId="77777777" w:rsidR="00051419" w:rsidRPr="00F76412" w:rsidRDefault="00051419" w:rsidP="001A0C4A">
      <w:pPr>
        <w:jc w:val="both"/>
        <w:rPr>
          <w:rFonts w:ascii="Times New Roman" w:hAnsi="Times New Roman" w:cs="Times New Roman"/>
        </w:rPr>
      </w:pPr>
    </w:p>
    <w:p w14:paraId="3FC5D8E6" w14:textId="77777777" w:rsidR="007C78B6" w:rsidRPr="00F76412" w:rsidRDefault="00A73FCE"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Welcoming the family </w:t>
      </w:r>
    </w:p>
    <w:p w14:paraId="6A9D668B" w14:textId="77777777" w:rsidR="00051419" w:rsidRPr="00F76412" w:rsidRDefault="00051419" w:rsidP="001A0C4A">
      <w:pPr>
        <w:pStyle w:val="ListParagraph"/>
        <w:ind w:left="0"/>
        <w:contextualSpacing w:val="0"/>
        <w:jc w:val="both"/>
        <w:rPr>
          <w:rFonts w:ascii="Times New Roman" w:hAnsi="Times New Roman" w:cs="Times New Roman"/>
        </w:rPr>
      </w:pPr>
    </w:p>
    <w:p w14:paraId="171F0792" w14:textId="77777777" w:rsidR="007C78B6" w:rsidRPr="00F76412" w:rsidRDefault="00E16645"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On arrival, </w:t>
      </w:r>
      <w:r w:rsidR="007726B9" w:rsidRPr="00F76412">
        <w:rPr>
          <w:rFonts w:ascii="Times New Roman" w:hAnsi="Times New Roman" w:cs="Times New Roman"/>
        </w:rPr>
        <w:t xml:space="preserve">offer the parent an opportunity to feed </w:t>
      </w:r>
      <w:r w:rsidR="0067483D" w:rsidRPr="00F76412">
        <w:rPr>
          <w:rFonts w:ascii="Times New Roman" w:hAnsi="Times New Roman" w:cs="Times New Roman"/>
        </w:rPr>
        <w:t xml:space="preserve">and change </w:t>
      </w:r>
      <w:r w:rsidR="007726B9" w:rsidRPr="00F76412">
        <w:rPr>
          <w:rFonts w:ascii="Times New Roman" w:hAnsi="Times New Roman" w:cs="Times New Roman"/>
        </w:rPr>
        <w:t>the infant before beginning</w:t>
      </w:r>
      <w:r w:rsidR="00373EB7" w:rsidRPr="00F76412">
        <w:rPr>
          <w:rFonts w:ascii="Times New Roman" w:hAnsi="Times New Roman" w:cs="Times New Roman"/>
        </w:rPr>
        <w:t>.</w:t>
      </w:r>
    </w:p>
    <w:p w14:paraId="2896954D" w14:textId="77777777" w:rsidR="00051419" w:rsidRPr="00F76412" w:rsidRDefault="00051419" w:rsidP="001A0C4A">
      <w:pPr>
        <w:pStyle w:val="ListParagraph"/>
        <w:ind w:left="0"/>
        <w:contextualSpacing w:val="0"/>
        <w:jc w:val="both"/>
        <w:rPr>
          <w:rFonts w:ascii="Times New Roman" w:hAnsi="Times New Roman" w:cs="Times New Roman"/>
        </w:rPr>
      </w:pPr>
    </w:p>
    <w:p w14:paraId="60BF23A6" w14:textId="77777777" w:rsidR="007C78B6" w:rsidRPr="00F76412" w:rsidRDefault="009D4BAD"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O</w:t>
      </w:r>
      <w:r w:rsidR="00373EB7" w:rsidRPr="00F76412">
        <w:rPr>
          <w:rFonts w:ascii="Times New Roman" w:hAnsi="Times New Roman" w:cs="Times New Roman"/>
        </w:rPr>
        <w:t>btain informed parental consent</w:t>
      </w:r>
      <w:r w:rsidR="00366CC3" w:rsidRPr="00F76412">
        <w:rPr>
          <w:rFonts w:ascii="Times New Roman" w:hAnsi="Times New Roman" w:cs="Times New Roman"/>
        </w:rPr>
        <w:t>.</w:t>
      </w:r>
    </w:p>
    <w:p w14:paraId="4FF2F276" w14:textId="77777777" w:rsidR="00051419" w:rsidRPr="00F76412" w:rsidRDefault="00051419" w:rsidP="001A0C4A">
      <w:pPr>
        <w:jc w:val="both"/>
        <w:rPr>
          <w:rFonts w:ascii="Times New Roman" w:hAnsi="Times New Roman" w:cs="Times New Roman"/>
        </w:rPr>
      </w:pPr>
    </w:p>
    <w:p w14:paraId="1CFE2578" w14:textId="77777777" w:rsidR="00FD6077" w:rsidRPr="00F76412" w:rsidRDefault="00CC2465"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E</w:t>
      </w:r>
      <w:r w:rsidR="000934D6" w:rsidRPr="00F76412">
        <w:rPr>
          <w:rFonts w:ascii="Times New Roman" w:hAnsi="Times New Roman" w:cs="Times New Roman"/>
        </w:rPr>
        <w:t xml:space="preserve">xplain the EEG </w:t>
      </w:r>
      <w:r w:rsidR="00B914A9" w:rsidRPr="00F76412">
        <w:rPr>
          <w:rFonts w:ascii="Times New Roman" w:hAnsi="Times New Roman" w:cs="Times New Roman"/>
        </w:rPr>
        <w:t>and paradigm.</w:t>
      </w:r>
      <w:r w:rsidR="00ED6DCB" w:rsidRPr="00F76412">
        <w:rPr>
          <w:rFonts w:ascii="Times New Roman" w:hAnsi="Times New Roman" w:cs="Times New Roman"/>
        </w:rPr>
        <w:t xml:space="preserve"> </w:t>
      </w:r>
    </w:p>
    <w:p w14:paraId="7422E480" w14:textId="77777777" w:rsidR="00051419" w:rsidRPr="00F76412" w:rsidRDefault="00051419" w:rsidP="001A0C4A">
      <w:pPr>
        <w:jc w:val="both"/>
        <w:rPr>
          <w:rFonts w:ascii="Times New Roman" w:hAnsi="Times New Roman" w:cs="Times New Roman"/>
        </w:rPr>
      </w:pPr>
    </w:p>
    <w:p w14:paraId="4154AA8F" w14:textId="77777777" w:rsidR="00FD6077" w:rsidRPr="00F76412" w:rsidRDefault="008340EB"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Explain that EEG involves a net made of soft sponges that are soaked in warm wate</w:t>
      </w:r>
      <w:r w:rsidR="0074515C" w:rsidRPr="00F76412">
        <w:rPr>
          <w:rFonts w:ascii="Times New Roman" w:hAnsi="Times New Roman" w:cs="Times New Roman"/>
        </w:rPr>
        <w:t xml:space="preserve">r, which </w:t>
      </w:r>
      <w:r w:rsidRPr="00F76412">
        <w:rPr>
          <w:rFonts w:ascii="Times New Roman" w:hAnsi="Times New Roman" w:cs="Times New Roman"/>
        </w:rPr>
        <w:t xml:space="preserve">measures brain activity. Explain that the EEG net does not emit anything, but just measures electrical activity released from the neurons in the brain communicating with each other. </w:t>
      </w:r>
    </w:p>
    <w:p w14:paraId="1F95B332" w14:textId="77777777" w:rsidR="00E561C9" w:rsidRPr="00F76412" w:rsidRDefault="00E561C9" w:rsidP="001A0C4A">
      <w:pPr>
        <w:pStyle w:val="ListParagraph"/>
        <w:ind w:left="0"/>
        <w:contextualSpacing w:val="0"/>
        <w:jc w:val="both"/>
        <w:rPr>
          <w:rFonts w:ascii="Times New Roman" w:hAnsi="Times New Roman" w:cs="Times New Roman"/>
        </w:rPr>
      </w:pPr>
    </w:p>
    <w:p w14:paraId="7B663A75" w14:textId="77777777" w:rsidR="00FD6077" w:rsidRPr="00F76412" w:rsidRDefault="008340EB"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Tell the parent that the infant will look at pictures on a screen and interact with the experimenter.  </w:t>
      </w:r>
    </w:p>
    <w:p w14:paraId="551842C2" w14:textId="77777777" w:rsidR="00E561C9" w:rsidRPr="00F76412" w:rsidRDefault="00E561C9" w:rsidP="001A0C4A">
      <w:pPr>
        <w:jc w:val="both"/>
        <w:rPr>
          <w:rFonts w:ascii="Times New Roman" w:hAnsi="Times New Roman" w:cs="Times New Roman"/>
        </w:rPr>
      </w:pPr>
    </w:p>
    <w:p w14:paraId="323E1F26" w14:textId="77777777" w:rsidR="00515CD8" w:rsidRPr="00F76412" w:rsidRDefault="008340EB"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Explain that sometimes the experimenter will be behind the curtain, hidden from view. Emphasize that it is important for the parent not to be social with the infant, such as talking to the infant or making face-to-face contact.</w:t>
      </w:r>
    </w:p>
    <w:p w14:paraId="4F11EB0A" w14:textId="77777777" w:rsidR="0059324C" w:rsidRPr="00F76412" w:rsidRDefault="0059324C" w:rsidP="001A0C4A">
      <w:pPr>
        <w:jc w:val="both"/>
        <w:rPr>
          <w:rFonts w:ascii="Times New Roman" w:hAnsi="Times New Roman" w:cs="Times New Roman"/>
        </w:rPr>
      </w:pPr>
    </w:p>
    <w:p w14:paraId="0026E493" w14:textId="2F78798C" w:rsidR="0059324C" w:rsidRPr="00F76412" w:rsidRDefault="00CF130F"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E</w:t>
      </w:r>
      <w:r w:rsidR="008340EB" w:rsidRPr="00F76412">
        <w:rPr>
          <w:rFonts w:ascii="Times New Roman" w:hAnsi="Times New Roman" w:cs="Times New Roman"/>
        </w:rPr>
        <w:t>xplain that 20 min can be a long time and that if the infant gets bored or fussy, the parent can give him a toy (</w:t>
      </w:r>
      <w:r w:rsidR="008340EB" w:rsidRPr="00F76412">
        <w:rPr>
          <w:rFonts w:ascii="Times New Roman" w:hAnsi="Times New Roman" w:cs="Times New Roman"/>
          <w:i/>
        </w:rPr>
        <w:t xml:space="preserve">e.g., </w:t>
      </w:r>
      <w:r w:rsidR="008340EB" w:rsidRPr="00F76412">
        <w:rPr>
          <w:rFonts w:ascii="Times New Roman" w:hAnsi="Times New Roman" w:cs="Times New Roman"/>
        </w:rPr>
        <w:t xml:space="preserve">the rattle or stuffed animal) or cereal. </w:t>
      </w:r>
    </w:p>
    <w:p w14:paraId="28311394" w14:textId="77777777" w:rsidR="006F48B2" w:rsidRPr="00F76412" w:rsidRDefault="006F48B2" w:rsidP="001A0C4A">
      <w:pPr>
        <w:jc w:val="both"/>
        <w:rPr>
          <w:rFonts w:ascii="Times New Roman" w:hAnsi="Times New Roman" w:cs="Times New Roman"/>
        </w:rPr>
      </w:pPr>
    </w:p>
    <w:p w14:paraId="3EF8F227" w14:textId="77777777" w:rsidR="00924B97" w:rsidRPr="00F76412" w:rsidRDefault="008340EB"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Explain the net application procedure to the parent. </w:t>
      </w:r>
    </w:p>
    <w:p w14:paraId="55481DD1" w14:textId="77777777" w:rsidR="0059324C" w:rsidRPr="00F76412" w:rsidRDefault="0059324C" w:rsidP="001A0C4A">
      <w:pPr>
        <w:jc w:val="both"/>
        <w:rPr>
          <w:rFonts w:ascii="Times New Roman" w:hAnsi="Times New Roman" w:cs="Times New Roman"/>
        </w:rPr>
      </w:pPr>
    </w:p>
    <w:p w14:paraId="313C4277" w14:textId="77777777" w:rsidR="00013DC8" w:rsidRPr="00F76412" w:rsidRDefault="00B7363E"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Inform</w:t>
      </w:r>
      <w:r w:rsidR="008340EB" w:rsidRPr="00F76412">
        <w:rPr>
          <w:rFonts w:ascii="Times New Roman" w:hAnsi="Times New Roman" w:cs="Times New Roman"/>
        </w:rPr>
        <w:t xml:space="preserve"> the parent that the EEG net is like a swim cap and that infants typically do not like hats. </w:t>
      </w:r>
    </w:p>
    <w:p w14:paraId="53A6E7C5" w14:textId="77777777" w:rsidR="00013DC8" w:rsidRPr="00F76412" w:rsidRDefault="00013DC8" w:rsidP="001A0C4A">
      <w:pPr>
        <w:pStyle w:val="ListParagraph"/>
        <w:ind w:left="0"/>
        <w:contextualSpacing w:val="0"/>
        <w:jc w:val="both"/>
        <w:rPr>
          <w:rFonts w:ascii="Times New Roman" w:hAnsi="Times New Roman" w:cs="Times New Roman"/>
        </w:rPr>
      </w:pPr>
    </w:p>
    <w:p w14:paraId="07FE24B2" w14:textId="606B43DF" w:rsidR="009342D5" w:rsidRPr="00F76412" w:rsidRDefault="00013DC8"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Note: W</w:t>
      </w:r>
      <w:r w:rsidR="008340EB" w:rsidRPr="00F76412">
        <w:rPr>
          <w:rFonts w:ascii="Times New Roman" w:hAnsi="Times New Roman" w:cs="Times New Roman"/>
        </w:rPr>
        <w:t xml:space="preserve">hen the experimenter puts the net on, most infants will </w:t>
      </w:r>
      <w:r w:rsidR="00A34ABB" w:rsidRPr="00F76412">
        <w:rPr>
          <w:rFonts w:ascii="Times New Roman" w:hAnsi="Times New Roman" w:cs="Times New Roman"/>
        </w:rPr>
        <w:t xml:space="preserve">fuss </w:t>
      </w:r>
      <w:r w:rsidR="008340EB" w:rsidRPr="00F76412">
        <w:rPr>
          <w:rFonts w:ascii="Times New Roman" w:hAnsi="Times New Roman" w:cs="Times New Roman"/>
        </w:rPr>
        <w:t xml:space="preserve">and try to pull the </w:t>
      </w:r>
      <w:r w:rsidR="000C2654" w:rsidRPr="00F76412">
        <w:rPr>
          <w:rFonts w:ascii="Times New Roman" w:hAnsi="Times New Roman" w:cs="Times New Roman"/>
        </w:rPr>
        <w:t>net</w:t>
      </w:r>
      <w:r w:rsidR="008340EB" w:rsidRPr="00F76412">
        <w:rPr>
          <w:rFonts w:ascii="Times New Roman" w:hAnsi="Times New Roman" w:cs="Times New Roman"/>
        </w:rPr>
        <w:t xml:space="preserve"> off. Tell the parent not to worry and emphasize that this is normal and infants typically get used to the net, stop crying and calm down quickly. </w:t>
      </w:r>
    </w:p>
    <w:p w14:paraId="337518BA" w14:textId="77777777" w:rsidR="00D662DE" w:rsidRPr="00F76412" w:rsidRDefault="00D662DE" w:rsidP="001A0C4A">
      <w:pPr>
        <w:pStyle w:val="ListParagraph"/>
        <w:ind w:left="0"/>
        <w:contextualSpacing w:val="0"/>
        <w:jc w:val="both"/>
        <w:rPr>
          <w:rFonts w:ascii="Times New Roman" w:hAnsi="Times New Roman" w:cs="Times New Roman"/>
        </w:rPr>
      </w:pPr>
    </w:p>
    <w:p w14:paraId="31D2018D" w14:textId="7E49328B" w:rsidR="009342D5" w:rsidRPr="00F76412" w:rsidRDefault="002D56C5"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Explain to</w:t>
      </w:r>
      <w:r w:rsidR="008340EB" w:rsidRPr="00F76412">
        <w:rPr>
          <w:rFonts w:ascii="Times New Roman" w:hAnsi="Times New Roman" w:cs="Times New Roman"/>
        </w:rPr>
        <w:t xml:space="preserve"> the parent </w:t>
      </w:r>
      <w:r w:rsidR="002D7A9D" w:rsidRPr="00F76412">
        <w:rPr>
          <w:rFonts w:ascii="Times New Roman" w:hAnsi="Times New Roman" w:cs="Times New Roman"/>
        </w:rPr>
        <w:t xml:space="preserve">that their help is important </w:t>
      </w:r>
      <w:r w:rsidR="008340EB" w:rsidRPr="00F76412">
        <w:rPr>
          <w:rFonts w:ascii="Times New Roman" w:hAnsi="Times New Roman" w:cs="Times New Roman"/>
        </w:rPr>
        <w:t xml:space="preserve">to make sure the infant does not pull on the net and if the infant moves their arms up towards their head, to gently push their arms down and away from the net. </w:t>
      </w:r>
    </w:p>
    <w:p w14:paraId="596DC2F7" w14:textId="77777777" w:rsidR="00D662DE" w:rsidRPr="00F76412" w:rsidRDefault="00D662DE" w:rsidP="001A0C4A">
      <w:pPr>
        <w:jc w:val="both"/>
        <w:rPr>
          <w:rFonts w:ascii="Times New Roman" w:hAnsi="Times New Roman" w:cs="Times New Roman"/>
        </w:rPr>
      </w:pPr>
    </w:p>
    <w:p w14:paraId="44161FE4" w14:textId="7EAB47F0" w:rsidR="009342D5" w:rsidRPr="00F76412" w:rsidRDefault="00E41BBE"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Explain that the experimenter is very practiced at putting the net on quickly.</w:t>
      </w:r>
      <w:r w:rsidR="002D56C5" w:rsidRPr="00F76412">
        <w:rPr>
          <w:rFonts w:ascii="Times New Roman" w:hAnsi="Times New Roman" w:cs="Times New Roman"/>
        </w:rPr>
        <w:t xml:space="preserve"> </w:t>
      </w:r>
      <w:r w:rsidR="008340EB" w:rsidRPr="00F76412">
        <w:rPr>
          <w:rFonts w:ascii="Times New Roman" w:hAnsi="Times New Roman" w:cs="Times New Roman"/>
        </w:rPr>
        <w:t>Explain that the second experimenter will distract the infant during net application using the rattle and stuffed animal.</w:t>
      </w:r>
    </w:p>
    <w:p w14:paraId="5C4A7529" w14:textId="77777777" w:rsidR="002A00C9" w:rsidRPr="00F76412" w:rsidRDefault="002A00C9" w:rsidP="001A0C4A">
      <w:pPr>
        <w:jc w:val="both"/>
        <w:rPr>
          <w:rFonts w:ascii="Times New Roman" w:hAnsi="Times New Roman" w:cs="Times New Roman"/>
        </w:rPr>
      </w:pPr>
    </w:p>
    <w:p w14:paraId="30C38D32" w14:textId="77777777" w:rsidR="007008B4" w:rsidRPr="00F76412" w:rsidRDefault="004400CF"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Ask the parent if they would like </w:t>
      </w:r>
      <w:r w:rsidR="007F04B2" w:rsidRPr="00F76412">
        <w:rPr>
          <w:rFonts w:ascii="Times New Roman" w:hAnsi="Times New Roman" w:cs="Times New Roman"/>
        </w:rPr>
        <w:t xml:space="preserve">a picture taken of their infant wearing the EEG net to take home. </w:t>
      </w:r>
    </w:p>
    <w:p w14:paraId="1669E2C3" w14:textId="77777777" w:rsidR="002A00C9" w:rsidRPr="00F76412" w:rsidRDefault="002A00C9" w:rsidP="001A0C4A">
      <w:pPr>
        <w:jc w:val="both"/>
        <w:rPr>
          <w:rFonts w:ascii="Times New Roman" w:hAnsi="Times New Roman" w:cs="Times New Roman"/>
        </w:rPr>
      </w:pPr>
    </w:p>
    <w:p w14:paraId="597D6322" w14:textId="66333889" w:rsidR="002A00C9" w:rsidRPr="00F76412" w:rsidRDefault="002D56C5"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Inform</w:t>
      </w:r>
      <w:r w:rsidR="00623F63" w:rsidRPr="00F76412">
        <w:rPr>
          <w:rFonts w:ascii="Times New Roman" w:hAnsi="Times New Roman" w:cs="Times New Roman"/>
        </w:rPr>
        <w:t xml:space="preserve"> the parent that there may be faint pressure marks that look like little circles on the infant’s head when the net is removed, but that they will fade quickly. Also</w:t>
      </w:r>
      <w:r w:rsidRPr="00F76412">
        <w:rPr>
          <w:rFonts w:ascii="Times New Roman" w:hAnsi="Times New Roman" w:cs="Times New Roman"/>
        </w:rPr>
        <w:t>,</w:t>
      </w:r>
      <w:r w:rsidR="00623F63" w:rsidRPr="00F76412">
        <w:rPr>
          <w:rFonts w:ascii="Times New Roman" w:hAnsi="Times New Roman" w:cs="Times New Roman"/>
        </w:rPr>
        <w:t xml:space="preserve"> mention that the infant’s hair will be slightly damp. </w:t>
      </w:r>
    </w:p>
    <w:p w14:paraId="4D7649D1" w14:textId="77777777" w:rsidR="002A00C9" w:rsidRPr="00F76412" w:rsidRDefault="002A00C9" w:rsidP="001A0C4A">
      <w:pPr>
        <w:jc w:val="both"/>
        <w:rPr>
          <w:rFonts w:ascii="Times New Roman" w:hAnsi="Times New Roman" w:cs="Times New Roman"/>
        </w:rPr>
      </w:pPr>
    </w:p>
    <w:p w14:paraId="43AEBC89" w14:textId="3A50EBE4" w:rsidR="00C823F4" w:rsidRPr="00F76412" w:rsidRDefault="0090259B" w:rsidP="001A0C4A">
      <w:pPr>
        <w:jc w:val="both"/>
        <w:rPr>
          <w:rFonts w:ascii="Times New Roman" w:hAnsi="Times New Roman" w:cs="Times New Roman"/>
        </w:rPr>
      </w:pPr>
      <w:r w:rsidRPr="00F76412">
        <w:rPr>
          <w:rFonts w:ascii="Times New Roman" w:hAnsi="Times New Roman" w:cs="Times New Roman"/>
        </w:rPr>
        <w:t xml:space="preserve">Note: For this study, parents were compensated $40. </w:t>
      </w:r>
    </w:p>
    <w:p w14:paraId="31D5F2DF" w14:textId="77777777" w:rsidR="00C14A68" w:rsidRPr="00F76412" w:rsidRDefault="00C14A68" w:rsidP="001A0C4A">
      <w:pPr>
        <w:jc w:val="both"/>
        <w:rPr>
          <w:rFonts w:ascii="Times New Roman" w:hAnsi="Times New Roman" w:cs="Times New Roman"/>
        </w:rPr>
      </w:pPr>
    </w:p>
    <w:p w14:paraId="1F2A9A27" w14:textId="77777777" w:rsidR="008B5819" w:rsidRPr="00F76412" w:rsidRDefault="00CE4566"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Net application</w:t>
      </w:r>
    </w:p>
    <w:p w14:paraId="46770A0F" w14:textId="77777777" w:rsidR="00D60BDE" w:rsidRPr="00F76412" w:rsidRDefault="00D60BDE" w:rsidP="001A0C4A">
      <w:pPr>
        <w:pStyle w:val="ListParagraph"/>
        <w:ind w:left="0"/>
        <w:contextualSpacing w:val="0"/>
        <w:jc w:val="both"/>
        <w:rPr>
          <w:rFonts w:ascii="Times New Roman" w:hAnsi="Times New Roman" w:cs="Times New Roman"/>
        </w:rPr>
      </w:pPr>
    </w:p>
    <w:p w14:paraId="44CCBEF7" w14:textId="77777777" w:rsidR="00B76EFD" w:rsidRPr="00F76412" w:rsidRDefault="00A91752" w:rsidP="008206B7">
      <w:pPr>
        <w:pStyle w:val="ListParagraph"/>
        <w:numPr>
          <w:ilvl w:val="2"/>
          <w:numId w:val="1"/>
        </w:numPr>
        <w:ind w:left="0" w:firstLine="0"/>
        <w:contextualSpacing w:val="0"/>
        <w:jc w:val="both"/>
        <w:rPr>
          <w:rFonts w:ascii="Times New Roman" w:hAnsi="Times New Roman" w:cs="Times New Roman"/>
          <w:highlight w:val="yellow"/>
        </w:rPr>
      </w:pPr>
      <w:r w:rsidRPr="00F76412">
        <w:rPr>
          <w:rFonts w:ascii="Times New Roman" w:hAnsi="Times New Roman" w:cs="Times New Roman"/>
          <w:highlight w:val="yellow"/>
        </w:rPr>
        <w:t>Measure the infant’s head in cm at the widest</w:t>
      </w:r>
      <w:r w:rsidR="007431AF" w:rsidRPr="00F76412">
        <w:rPr>
          <w:rFonts w:ascii="Times New Roman" w:hAnsi="Times New Roman" w:cs="Times New Roman"/>
          <w:highlight w:val="yellow"/>
        </w:rPr>
        <w:t xml:space="preserve"> point</w:t>
      </w:r>
      <w:r w:rsidR="00D94F00" w:rsidRPr="00F76412">
        <w:rPr>
          <w:rFonts w:ascii="Times New Roman" w:hAnsi="Times New Roman" w:cs="Times New Roman"/>
          <w:highlight w:val="yellow"/>
        </w:rPr>
        <w:t xml:space="preserve"> using a </w:t>
      </w:r>
      <w:r w:rsidR="008F3EA3" w:rsidRPr="00F76412">
        <w:rPr>
          <w:rFonts w:ascii="Times New Roman" w:hAnsi="Times New Roman" w:cs="Times New Roman"/>
          <w:highlight w:val="yellow"/>
        </w:rPr>
        <w:t>soft tape measure</w:t>
      </w:r>
      <w:r w:rsidR="007431AF" w:rsidRPr="00F76412">
        <w:rPr>
          <w:rFonts w:ascii="Times New Roman" w:hAnsi="Times New Roman" w:cs="Times New Roman"/>
          <w:highlight w:val="yellow"/>
        </w:rPr>
        <w:t xml:space="preserve">. </w:t>
      </w:r>
      <w:r w:rsidR="00735CEB" w:rsidRPr="00F76412">
        <w:rPr>
          <w:rFonts w:ascii="Times New Roman" w:hAnsi="Times New Roman" w:cs="Times New Roman"/>
          <w:highlight w:val="yellow"/>
        </w:rPr>
        <w:t>Choose</w:t>
      </w:r>
      <w:r w:rsidR="00B76EFD" w:rsidRPr="00F76412">
        <w:rPr>
          <w:rFonts w:ascii="Times New Roman" w:hAnsi="Times New Roman" w:cs="Times New Roman"/>
          <w:highlight w:val="yellow"/>
        </w:rPr>
        <w:t xml:space="preserve"> the appropriate sized EEG net.</w:t>
      </w:r>
    </w:p>
    <w:p w14:paraId="4CA56A1C" w14:textId="77777777" w:rsidR="00D60BDE" w:rsidRPr="00F76412" w:rsidRDefault="00D60BDE" w:rsidP="001A0C4A">
      <w:pPr>
        <w:pStyle w:val="ListParagraph"/>
        <w:ind w:left="0"/>
        <w:contextualSpacing w:val="0"/>
        <w:jc w:val="both"/>
        <w:rPr>
          <w:rFonts w:ascii="Times New Roman" w:hAnsi="Times New Roman" w:cs="Times New Roman"/>
        </w:rPr>
      </w:pPr>
    </w:p>
    <w:p w14:paraId="7864FDAC" w14:textId="3D582354" w:rsidR="00B0263C" w:rsidRPr="00F76412" w:rsidRDefault="00BB1CAB"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M</w:t>
      </w:r>
      <w:r w:rsidR="005B53FD" w:rsidRPr="00F76412">
        <w:rPr>
          <w:rFonts w:ascii="Times New Roman" w:hAnsi="Times New Roman" w:cs="Times New Roman"/>
        </w:rPr>
        <w:t xml:space="preserve">icrowave </w:t>
      </w:r>
      <w:r w:rsidR="00730599" w:rsidRPr="00F76412">
        <w:rPr>
          <w:rFonts w:ascii="Times New Roman" w:hAnsi="Times New Roman" w:cs="Times New Roman"/>
        </w:rPr>
        <w:t xml:space="preserve">an electrolyte solution </w:t>
      </w:r>
      <w:r w:rsidR="00CD74CC" w:rsidRPr="00F76412">
        <w:rPr>
          <w:rFonts w:ascii="Times New Roman" w:hAnsi="Times New Roman" w:cs="Times New Roman"/>
        </w:rPr>
        <w:t>(6 cc potassium chloride/liter distilled water)</w:t>
      </w:r>
      <w:r w:rsidR="00325354" w:rsidRPr="00F76412">
        <w:rPr>
          <w:rFonts w:ascii="Times New Roman" w:hAnsi="Times New Roman" w:cs="Times New Roman"/>
        </w:rPr>
        <w:t xml:space="preserve"> for 3 min</w:t>
      </w:r>
      <w:r w:rsidR="009625DD" w:rsidRPr="00F76412">
        <w:rPr>
          <w:rFonts w:ascii="Times New Roman" w:hAnsi="Times New Roman" w:cs="Times New Roman"/>
        </w:rPr>
        <w:t>.</w:t>
      </w:r>
      <w:r w:rsidR="007D6F0F" w:rsidRPr="00F76412">
        <w:rPr>
          <w:rFonts w:ascii="Times New Roman" w:hAnsi="Times New Roman" w:cs="Times New Roman"/>
        </w:rPr>
        <w:t xml:space="preserve"> </w:t>
      </w:r>
      <w:r w:rsidR="009625DD" w:rsidRPr="00F76412">
        <w:rPr>
          <w:rFonts w:ascii="Times New Roman" w:hAnsi="Times New Roman" w:cs="Times New Roman"/>
        </w:rPr>
        <w:t>A</w:t>
      </w:r>
      <w:r w:rsidR="007D6F0F" w:rsidRPr="00F76412">
        <w:rPr>
          <w:rFonts w:ascii="Times New Roman" w:hAnsi="Times New Roman" w:cs="Times New Roman"/>
        </w:rPr>
        <w:t>d</w:t>
      </w:r>
      <w:r w:rsidR="00D27FFC" w:rsidRPr="00F76412">
        <w:rPr>
          <w:rFonts w:ascii="Times New Roman" w:hAnsi="Times New Roman" w:cs="Times New Roman"/>
        </w:rPr>
        <w:t>d</w:t>
      </w:r>
      <w:r w:rsidR="007D6F0F" w:rsidRPr="00F76412">
        <w:rPr>
          <w:rFonts w:ascii="Times New Roman" w:hAnsi="Times New Roman" w:cs="Times New Roman"/>
        </w:rPr>
        <w:t xml:space="preserve"> a teaspoon of baby shampoo</w:t>
      </w:r>
      <w:r w:rsidR="000D7C75" w:rsidRPr="00F76412">
        <w:rPr>
          <w:rFonts w:ascii="Times New Roman" w:hAnsi="Times New Roman" w:cs="Times New Roman"/>
        </w:rPr>
        <w:t>.</w:t>
      </w:r>
    </w:p>
    <w:p w14:paraId="7C4C846B" w14:textId="77777777" w:rsidR="00B0263C" w:rsidRPr="00F76412" w:rsidRDefault="00B0263C" w:rsidP="001A0C4A">
      <w:pPr>
        <w:jc w:val="both"/>
        <w:rPr>
          <w:rFonts w:ascii="Times New Roman" w:hAnsi="Times New Roman" w:cs="Times New Roman"/>
        </w:rPr>
      </w:pPr>
    </w:p>
    <w:p w14:paraId="1572DF7C" w14:textId="3CFABF4E" w:rsidR="00D55041" w:rsidRDefault="001732FE" w:rsidP="00A83B03">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Soak the correct-sized</w:t>
      </w:r>
      <w:r w:rsidR="008B7F28" w:rsidRPr="00F76412">
        <w:rPr>
          <w:rFonts w:ascii="Times New Roman" w:hAnsi="Times New Roman" w:cs="Times New Roman"/>
        </w:rPr>
        <w:t xml:space="preserve"> high-density net </w:t>
      </w:r>
      <w:r w:rsidR="008908D6" w:rsidRPr="00F76412">
        <w:rPr>
          <w:rFonts w:ascii="Times New Roman" w:hAnsi="Times New Roman" w:cs="Times New Roman"/>
        </w:rPr>
        <w:t>(this study used a 128-lead net;</w:t>
      </w:r>
      <w:r w:rsidR="00DE7DFA" w:rsidRPr="00F76412">
        <w:rPr>
          <w:rFonts w:ascii="Times New Roman" w:hAnsi="Times New Roman" w:cs="Times New Roman"/>
        </w:rPr>
        <w:t xml:space="preserve"> a 64-lead net is also </w:t>
      </w:r>
      <w:r w:rsidR="00FC093E" w:rsidRPr="00F76412">
        <w:rPr>
          <w:rFonts w:ascii="Times New Roman" w:hAnsi="Times New Roman" w:cs="Times New Roman"/>
        </w:rPr>
        <w:t>suitable</w:t>
      </w:r>
      <w:r w:rsidR="00DE7DFA" w:rsidRPr="00F76412">
        <w:rPr>
          <w:rFonts w:ascii="Times New Roman" w:hAnsi="Times New Roman" w:cs="Times New Roman"/>
        </w:rPr>
        <w:t xml:space="preserve">) </w:t>
      </w:r>
      <w:r w:rsidR="007B186A" w:rsidRPr="00F76412">
        <w:rPr>
          <w:rFonts w:ascii="Times New Roman" w:hAnsi="Times New Roman" w:cs="Times New Roman"/>
        </w:rPr>
        <w:t>for</w:t>
      </w:r>
      <w:r w:rsidR="008B7F28" w:rsidRPr="00F76412">
        <w:rPr>
          <w:rFonts w:ascii="Times New Roman" w:hAnsi="Times New Roman" w:cs="Times New Roman"/>
        </w:rPr>
        <w:t xml:space="preserve"> 10 min in </w:t>
      </w:r>
      <w:r w:rsidR="00283B72" w:rsidRPr="00F76412">
        <w:rPr>
          <w:rFonts w:ascii="Times New Roman" w:hAnsi="Times New Roman" w:cs="Times New Roman"/>
        </w:rPr>
        <w:t>the heated</w:t>
      </w:r>
      <w:r w:rsidR="008B7F28" w:rsidRPr="00F76412">
        <w:rPr>
          <w:rFonts w:ascii="Times New Roman" w:hAnsi="Times New Roman" w:cs="Times New Roman"/>
        </w:rPr>
        <w:t xml:space="preserve"> electrolyte solution</w:t>
      </w:r>
      <w:r w:rsidR="00222ADE" w:rsidRPr="00F76412">
        <w:rPr>
          <w:rFonts w:ascii="Times New Roman" w:hAnsi="Times New Roman" w:cs="Times New Roman"/>
        </w:rPr>
        <w:t xml:space="preserve">. This will </w:t>
      </w:r>
      <w:r w:rsidR="00664BA2" w:rsidRPr="00F76412">
        <w:rPr>
          <w:rFonts w:ascii="Times New Roman" w:hAnsi="Times New Roman" w:cs="Times New Roman"/>
        </w:rPr>
        <w:t>facil</w:t>
      </w:r>
      <w:r w:rsidR="008B7F28" w:rsidRPr="00F76412">
        <w:rPr>
          <w:rFonts w:ascii="Times New Roman" w:hAnsi="Times New Roman" w:cs="Times New Roman"/>
        </w:rPr>
        <w:t xml:space="preserve">itate electrical contact between the scalp and electrodes. </w:t>
      </w:r>
    </w:p>
    <w:p w14:paraId="7A89F1F8" w14:textId="77777777" w:rsidR="00A83B03" w:rsidRPr="00F76412" w:rsidRDefault="00A83B03" w:rsidP="00A83B03">
      <w:pPr>
        <w:pStyle w:val="ListParagraph"/>
        <w:ind w:left="0"/>
        <w:contextualSpacing w:val="0"/>
        <w:jc w:val="both"/>
        <w:rPr>
          <w:rFonts w:ascii="Times New Roman" w:hAnsi="Times New Roman" w:cs="Times New Roman"/>
        </w:rPr>
      </w:pPr>
    </w:p>
    <w:p w14:paraId="601FDCF7" w14:textId="77777777" w:rsidR="009157B6" w:rsidRPr="00F76412" w:rsidRDefault="009E0741"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Fill pipette</w:t>
      </w:r>
      <w:r w:rsidR="00610058" w:rsidRPr="00F76412">
        <w:rPr>
          <w:rFonts w:ascii="Times New Roman" w:hAnsi="Times New Roman" w:cs="Times New Roman"/>
        </w:rPr>
        <w:t>s with the electrolyte solution</w:t>
      </w:r>
      <w:r w:rsidR="00483BB7" w:rsidRPr="00F76412">
        <w:rPr>
          <w:rFonts w:ascii="Times New Roman" w:hAnsi="Times New Roman" w:cs="Times New Roman"/>
        </w:rPr>
        <w:t xml:space="preserve"> and put in the booth. </w:t>
      </w:r>
    </w:p>
    <w:p w14:paraId="197B5ECD" w14:textId="77777777" w:rsidR="00D55041" w:rsidRPr="00F76412" w:rsidRDefault="00D55041" w:rsidP="001A0C4A">
      <w:pPr>
        <w:pStyle w:val="ListParagraph"/>
        <w:ind w:left="0"/>
        <w:contextualSpacing w:val="0"/>
        <w:jc w:val="both"/>
        <w:rPr>
          <w:rFonts w:ascii="Times New Roman" w:hAnsi="Times New Roman" w:cs="Times New Roman"/>
        </w:rPr>
      </w:pPr>
    </w:p>
    <w:p w14:paraId="401CF57A" w14:textId="64DC033C" w:rsidR="00B9676B" w:rsidRPr="00F76412" w:rsidRDefault="00D8277C" w:rsidP="00380870">
      <w:pPr>
        <w:pStyle w:val="ListParagraph"/>
        <w:numPr>
          <w:ilvl w:val="2"/>
          <w:numId w:val="1"/>
        </w:numPr>
        <w:ind w:left="0" w:firstLine="0"/>
        <w:contextualSpacing w:val="0"/>
        <w:jc w:val="both"/>
        <w:rPr>
          <w:rFonts w:ascii="Times New Roman" w:hAnsi="Times New Roman" w:cs="Times New Roman"/>
        </w:rPr>
      </w:pPr>
      <w:ins w:id="8" w:author="Author" w:date="2017-02-21T10:20:00Z">
        <w:r w:rsidRPr="00D8277C">
          <w:rPr>
            <w:rFonts w:ascii="Times New Roman" w:hAnsi="Times New Roman" w:cs="Times New Roman"/>
            <w:highlight w:val="yellow"/>
          </w:rPr>
          <w:t xml:space="preserve">Use a towel to pat off excess water </w:t>
        </w:r>
        <w:r>
          <w:rPr>
            <w:rFonts w:ascii="Times New Roman" w:hAnsi="Times New Roman" w:cs="Times New Roman"/>
            <w:highlight w:val="yellow"/>
          </w:rPr>
          <w:t xml:space="preserve">from the net </w:t>
        </w:r>
        <w:r w:rsidRPr="00D8277C">
          <w:rPr>
            <w:rFonts w:ascii="Times New Roman" w:hAnsi="Times New Roman" w:cs="Times New Roman"/>
            <w:highlight w:val="yellow"/>
          </w:rPr>
          <w:t>to prevent bridging</w:t>
        </w:r>
        <w:r w:rsidR="0033203F">
          <w:rPr>
            <w:rFonts w:ascii="Times New Roman" w:hAnsi="Times New Roman" w:cs="Times New Roman"/>
            <w:highlight w:val="yellow"/>
          </w:rPr>
          <w:t xml:space="preserve">. </w:t>
        </w:r>
        <w:del w:id="9" w:author="Author" w:date="2017-02-21T10:20:00Z">
          <w:r w:rsidRPr="00D8277C" w:rsidDel="0033203F">
            <w:rPr>
              <w:rFonts w:ascii="Times New Roman" w:hAnsi="Times New Roman" w:cs="Times New Roman"/>
              <w:highlight w:val="yellow"/>
            </w:rPr>
            <w:delText xml:space="preserve">, and use the towel to carry it over to the parent </w:delText>
          </w:r>
        </w:del>
      </w:ins>
      <w:bookmarkStart w:id="10" w:name="_GoBack"/>
      <w:bookmarkEnd w:id="10"/>
      <w:r w:rsidR="009157B6" w:rsidRPr="00F76412">
        <w:rPr>
          <w:rFonts w:ascii="Times New Roman" w:hAnsi="Times New Roman" w:cs="Times New Roman"/>
          <w:highlight w:val="yellow"/>
        </w:rPr>
        <w:t>C</w:t>
      </w:r>
      <w:r w:rsidR="0021478F" w:rsidRPr="00F76412">
        <w:rPr>
          <w:rFonts w:ascii="Times New Roman" w:hAnsi="Times New Roman" w:cs="Times New Roman"/>
          <w:highlight w:val="yellow"/>
        </w:rPr>
        <w:t xml:space="preserve">arry the net on </w:t>
      </w:r>
      <w:ins w:id="11" w:author="Author" w:date="2017-02-21T10:20:00Z">
        <w:r w:rsidR="005C5204">
          <w:rPr>
            <w:rFonts w:ascii="Times New Roman" w:hAnsi="Times New Roman" w:cs="Times New Roman"/>
            <w:highlight w:val="yellow"/>
          </w:rPr>
          <w:t>the</w:t>
        </w:r>
      </w:ins>
      <w:del w:id="12" w:author="Author" w:date="2017-02-21T10:20:00Z">
        <w:r w:rsidR="0021478F" w:rsidRPr="00F76412" w:rsidDel="005C5204">
          <w:rPr>
            <w:rFonts w:ascii="Times New Roman" w:hAnsi="Times New Roman" w:cs="Times New Roman"/>
            <w:highlight w:val="yellow"/>
          </w:rPr>
          <w:delText>a</w:delText>
        </w:r>
      </w:del>
      <w:r w:rsidR="0021478F" w:rsidRPr="00F76412">
        <w:rPr>
          <w:rFonts w:ascii="Times New Roman" w:hAnsi="Times New Roman" w:cs="Times New Roman"/>
          <w:highlight w:val="yellow"/>
        </w:rPr>
        <w:t xml:space="preserve"> towel </w:t>
      </w:r>
      <w:r w:rsidR="00554A90" w:rsidRPr="00F76412">
        <w:rPr>
          <w:rFonts w:ascii="Times New Roman" w:hAnsi="Times New Roman" w:cs="Times New Roman"/>
          <w:highlight w:val="yellow"/>
        </w:rPr>
        <w:t>and show the parent the net.</w:t>
      </w:r>
      <w:r w:rsidR="000A2C24" w:rsidRPr="00F76412">
        <w:rPr>
          <w:rFonts w:ascii="Times New Roman" w:hAnsi="Times New Roman" w:cs="Times New Roman"/>
          <w:highlight w:val="yellow"/>
        </w:rPr>
        <w:t xml:space="preserve"> </w:t>
      </w:r>
      <w:r w:rsidR="00DB5035" w:rsidRPr="00F76412">
        <w:rPr>
          <w:rFonts w:ascii="Times New Roman" w:hAnsi="Times New Roman" w:cs="Times New Roman"/>
          <w:highlight w:val="yellow"/>
        </w:rPr>
        <w:t xml:space="preserve">Have </w:t>
      </w:r>
      <w:r w:rsidR="00754638" w:rsidRPr="00F76412">
        <w:rPr>
          <w:rFonts w:ascii="Times New Roman" w:hAnsi="Times New Roman" w:cs="Times New Roman"/>
          <w:highlight w:val="yellow"/>
        </w:rPr>
        <w:t>the parent touch the net</w:t>
      </w:r>
      <w:r w:rsidR="003F57E2" w:rsidRPr="00F76412">
        <w:rPr>
          <w:rFonts w:ascii="Times New Roman" w:hAnsi="Times New Roman" w:cs="Times New Roman"/>
          <w:highlight w:val="yellow"/>
        </w:rPr>
        <w:t xml:space="preserve"> (if interested</w:t>
      </w:r>
      <w:r w:rsidR="00DB5035" w:rsidRPr="00F76412">
        <w:rPr>
          <w:rFonts w:ascii="Times New Roman" w:hAnsi="Times New Roman" w:cs="Times New Roman"/>
          <w:highlight w:val="yellow"/>
        </w:rPr>
        <w:t>)</w:t>
      </w:r>
      <w:r w:rsidR="00754638" w:rsidRPr="00F76412">
        <w:rPr>
          <w:rFonts w:ascii="Times New Roman" w:hAnsi="Times New Roman" w:cs="Times New Roman"/>
          <w:highlight w:val="yellow"/>
        </w:rPr>
        <w:t xml:space="preserve">. </w:t>
      </w:r>
    </w:p>
    <w:p w14:paraId="1E2B87EB" w14:textId="77777777" w:rsidR="00E045B4" w:rsidRPr="00F76412" w:rsidRDefault="00134A60" w:rsidP="008206B7">
      <w:pPr>
        <w:pStyle w:val="ListParagraph"/>
        <w:numPr>
          <w:ilvl w:val="2"/>
          <w:numId w:val="1"/>
        </w:numPr>
        <w:ind w:left="0" w:firstLine="0"/>
        <w:contextualSpacing w:val="0"/>
        <w:jc w:val="both"/>
        <w:rPr>
          <w:rFonts w:ascii="Times New Roman" w:hAnsi="Times New Roman" w:cs="Times New Roman"/>
        </w:rPr>
      </w:pPr>
      <w:r w:rsidRPr="009B1170">
        <w:rPr>
          <w:rFonts w:ascii="Times New Roman" w:hAnsi="Times New Roman" w:cs="Times New Roman"/>
          <w:highlight w:val="yellow"/>
        </w:rPr>
        <w:lastRenderedPageBreak/>
        <w:t xml:space="preserve">Have the parent sit on the chair in the booth with the infant on </w:t>
      </w:r>
      <w:r w:rsidR="00415C45" w:rsidRPr="009B1170">
        <w:rPr>
          <w:rFonts w:ascii="Times New Roman" w:hAnsi="Times New Roman" w:cs="Times New Roman"/>
          <w:highlight w:val="yellow"/>
        </w:rPr>
        <w:t>their lap</w:t>
      </w:r>
      <w:r w:rsidR="00415C45" w:rsidRPr="00F76412">
        <w:rPr>
          <w:rFonts w:ascii="Times New Roman" w:hAnsi="Times New Roman" w:cs="Times New Roman"/>
        </w:rPr>
        <w:t xml:space="preserve">. </w:t>
      </w:r>
    </w:p>
    <w:p w14:paraId="0CC2AEC7" w14:textId="77777777" w:rsidR="00B9676B" w:rsidRPr="00F76412" w:rsidRDefault="00B9676B" w:rsidP="001A0C4A">
      <w:pPr>
        <w:jc w:val="both"/>
        <w:rPr>
          <w:rFonts w:ascii="Times New Roman" w:hAnsi="Times New Roman" w:cs="Times New Roman"/>
        </w:rPr>
      </w:pPr>
    </w:p>
    <w:p w14:paraId="34B2187F" w14:textId="11B194E1" w:rsidR="006362D1" w:rsidRPr="00F76412" w:rsidRDefault="00517E9E"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Remind the parent that the infant may become upset and that this is normal. Remind the parent that the second experimenter will distract the infant with the rattle and stuffed animal. Remind the parent to keep the infant from touching or pulling on the net.</w:t>
      </w:r>
      <w:r w:rsidR="00B13318" w:rsidRPr="00F76412">
        <w:rPr>
          <w:rFonts w:ascii="Times New Roman" w:hAnsi="Times New Roman" w:cs="Times New Roman"/>
        </w:rPr>
        <w:t xml:space="preserve"> </w:t>
      </w:r>
      <w:r w:rsidRPr="00F76412">
        <w:rPr>
          <w:rFonts w:ascii="Times New Roman" w:hAnsi="Times New Roman" w:cs="Times New Roman"/>
        </w:rPr>
        <w:t xml:space="preserve">Remind the parent not to engage in social interaction with the infant during EEG recording. </w:t>
      </w:r>
    </w:p>
    <w:p w14:paraId="322647DB" w14:textId="77777777" w:rsidR="00876B03" w:rsidRPr="00F76412" w:rsidRDefault="00876B03" w:rsidP="001A0C4A">
      <w:pPr>
        <w:jc w:val="both"/>
        <w:rPr>
          <w:rFonts w:ascii="Times New Roman" w:hAnsi="Times New Roman" w:cs="Times New Roman"/>
        </w:rPr>
      </w:pPr>
    </w:p>
    <w:p w14:paraId="39BCE0B6" w14:textId="4513AE22" w:rsidR="00F15BC3" w:rsidRPr="00F76412" w:rsidRDefault="003F3A31"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P</w:t>
      </w:r>
      <w:r w:rsidR="002F2F13" w:rsidRPr="00F76412">
        <w:rPr>
          <w:rFonts w:ascii="Times New Roman" w:hAnsi="Times New Roman" w:cs="Times New Roman"/>
          <w:highlight w:val="yellow"/>
        </w:rPr>
        <w:t>lace</w:t>
      </w:r>
      <w:r w:rsidR="00BF1888" w:rsidRPr="00F76412">
        <w:rPr>
          <w:rFonts w:ascii="Times New Roman" w:hAnsi="Times New Roman" w:cs="Times New Roman"/>
          <w:highlight w:val="yellow"/>
        </w:rPr>
        <w:t xml:space="preserve"> both hands inside the net</w:t>
      </w:r>
      <w:r w:rsidR="009E2204" w:rsidRPr="00F76412">
        <w:rPr>
          <w:rFonts w:ascii="Times New Roman" w:hAnsi="Times New Roman" w:cs="Times New Roman"/>
          <w:highlight w:val="yellow"/>
        </w:rPr>
        <w:t xml:space="preserve">, gently </w:t>
      </w:r>
      <w:r w:rsidR="001D4E8B" w:rsidRPr="00F76412">
        <w:rPr>
          <w:rFonts w:ascii="Times New Roman" w:hAnsi="Times New Roman" w:cs="Times New Roman"/>
          <w:highlight w:val="yellow"/>
        </w:rPr>
        <w:t xml:space="preserve">stretch the net and </w:t>
      </w:r>
      <w:r w:rsidR="002C4BDD" w:rsidRPr="00F76412">
        <w:rPr>
          <w:rFonts w:ascii="Times New Roman" w:hAnsi="Times New Roman" w:cs="Times New Roman"/>
          <w:highlight w:val="yellow"/>
        </w:rPr>
        <w:t xml:space="preserve">lower it so that it fits over the infant’s head. </w:t>
      </w:r>
      <w:r w:rsidR="00B13318" w:rsidRPr="00F76412">
        <w:rPr>
          <w:rFonts w:ascii="Times New Roman" w:hAnsi="Times New Roman" w:cs="Times New Roman"/>
          <w:highlight w:val="yellow"/>
        </w:rPr>
        <w:t>Place t</w:t>
      </w:r>
      <w:r w:rsidR="00593174" w:rsidRPr="00F76412">
        <w:rPr>
          <w:rFonts w:ascii="Times New Roman" w:hAnsi="Times New Roman" w:cs="Times New Roman"/>
          <w:highlight w:val="yellow"/>
        </w:rPr>
        <w:t xml:space="preserve">he </w:t>
      </w:r>
      <w:proofErr w:type="spellStart"/>
      <w:r w:rsidR="00024B6B" w:rsidRPr="00F76412">
        <w:rPr>
          <w:rFonts w:ascii="Times New Roman" w:hAnsi="Times New Roman" w:cs="Times New Roman"/>
          <w:highlight w:val="yellow"/>
        </w:rPr>
        <w:t>Cz</w:t>
      </w:r>
      <w:proofErr w:type="spellEnd"/>
      <w:r w:rsidR="00593174" w:rsidRPr="00F76412">
        <w:rPr>
          <w:rFonts w:ascii="Times New Roman" w:hAnsi="Times New Roman" w:cs="Times New Roman"/>
          <w:highlight w:val="yellow"/>
        </w:rPr>
        <w:t xml:space="preserve"> electrode</w:t>
      </w:r>
      <w:r w:rsidR="00024B6B" w:rsidRPr="00F76412">
        <w:rPr>
          <w:rFonts w:ascii="Times New Roman" w:hAnsi="Times New Roman" w:cs="Times New Roman"/>
          <w:highlight w:val="yellow"/>
        </w:rPr>
        <w:t xml:space="preserve"> </w:t>
      </w:r>
      <w:r w:rsidR="00EC02C4" w:rsidRPr="00F76412">
        <w:rPr>
          <w:rFonts w:ascii="Times New Roman" w:hAnsi="Times New Roman" w:cs="Times New Roman"/>
          <w:highlight w:val="yellow"/>
        </w:rPr>
        <w:t xml:space="preserve">on the vertex of the head. </w:t>
      </w:r>
      <w:r w:rsidR="009A446E" w:rsidRPr="00F76412">
        <w:rPr>
          <w:rFonts w:ascii="Times New Roman" w:hAnsi="Times New Roman" w:cs="Times New Roman"/>
          <w:highlight w:val="yellow"/>
        </w:rPr>
        <w:t xml:space="preserve">Keep both hands inside the net </w:t>
      </w:r>
      <w:r w:rsidR="002F7ABA" w:rsidRPr="00F76412">
        <w:rPr>
          <w:rFonts w:ascii="Times New Roman" w:hAnsi="Times New Roman" w:cs="Times New Roman"/>
          <w:highlight w:val="yellow"/>
        </w:rPr>
        <w:t xml:space="preserve">during positioning. </w:t>
      </w:r>
    </w:p>
    <w:p w14:paraId="721EC739" w14:textId="77777777" w:rsidR="004E38B5" w:rsidRPr="00F76412" w:rsidRDefault="004E38B5" w:rsidP="001A0C4A">
      <w:pPr>
        <w:pStyle w:val="ListParagraph"/>
        <w:ind w:left="0"/>
        <w:contextualSpacing w:val="0"/>
        <w:jc w:val="both"/>
        <w:rPr>
          <w:rFonts w:ascii="Times New Roman" w:hAnsi="Times New Roman" w:cs="Times New Roman"/>
        </w:rPr>
      </w:pPr>
    </w:p>
    <w:p w14:paraId="2FFD44CB" w14:textId="77777777" w:rsidR="00B6110B" w:rsidRPr="00F76412" w:rsidRDefault="00615337"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When</w:t>
      </w:r>
      <w:r w:rsidR="000E6502" w:rsidRPr="00F76412">
        <w:rPr>
          <w:rFonts w:ascii="Times New Roman" w:hAnsi="Times New Roman" w:cs="Times New Roman"/>
          <w:highlight w:val="yellow"/>
        </w:rPr>
        <w:t xml:space="preserve"> the net is positioned on the infant’s head</w:t>
      </w:r>
      <w:r w:rsidRPr="00F76412">
        <w:rPr>
          <w:rFonts w:ascii="Times New Roman" w:hAnsi="Times New Roman" w:cs="Times New Roman"/>
          <w:highlight w:val="yellow"/>
        </w:rPr>
        <w:t>,</w:t>
      </w:r>
      <w:r w:rsidR="000E58BE" w:rsidRPr="00F76412">
        <w:rPr>
          <w:rFonts w:ascii="Times New Roman" w:hAnsi="Times New Roman" w:cs="Times New Roman"/>
          <w:highlight w:val="yellow"/>
        </w:rPr>
        <w:t xml:space="preserve"> remove hands from inside the net and</w:t>
      </w:r>
      <w:r w:rsidRPr="00F76412">
        <w:rPr>
          <w:rFonts w:ascii="Times New Roman" w:hAnsi="Times New Roman" w:cs="Times New Roman"/>
          <w:highlight w:val="yellow"/>
        </w:rPr>
        <w:t xml:space="preserve"> </w:t>
      </w:r>
      <w:r w:rsidR="00A2298B" w:rsidRPr="00F76412">
        <w:rPr>
          <w:rFonts w:ascii="Times New Roman" w:hAnsi="Times New Roman" w:cs="Times New Roman"/>
          <w:highlight w:val="yellow"/>
        </w:rPr>
        <w:t xml:space="preserve">tighten the </w:t>
      </w:r>
      <w:r w:rsidR="00F6758B" w:rsidRPr="00F76412">
        <w:rPr>
          <w:rFonts w:ascii="Times New Roman" w:hAnsi="Times New Roman" w:cs="Times New Roman"/>
          <w:highlight w:val="yellow"/>
        </w:rPr>
        <w:t>chinstrap</w:t>
      </w:r>
      <w:r w:rsidR="00721375" w:rsidRPr="00F76412">
        <w:rPr>
          <w:rFonts w:ascii="Times New Roman" w:hAnsi="Times New Roman" w:cs="Times New Roman"/>
          <w:highlight w:val="yellow"/>
        </w:rPr>
        <w:t xml:space="preserve"> so that the net is </w:t>
      </w:r>
      <w:r w:rsidR="00CF3419" w:rsidRPr="00F76412">
        <w:rPr>
          <w:rFonts w:ascii="Times New Roman" w:hAnsi="Times New Roman" w:cs="Times New Roman"/>
          <w:highlight w:val="yellow"/>
        </w:rPr>
        <w:t>secure</w:t>
      </w:r>
      <w:r w:rsidR="00F12ED8" w:rsidRPr="00F76412">
        <w:rPr>
          <w:rFonts w:ascii="Times New Roman" w:hAnsi="Times New Roman" w:cs="Times New Roman"/>
          <w:highlight w:val="yellow"/>
        </w:rPr>
        <w:t xml:space="preserve">. </w:t>
      </w:r>
      <w:r w:rsidR="00452C90" w:rsidRPr="00F76412">
        <w:rPr>
          <w:rFonts w:ascii="Times New Roman" w:hAnsi="Times New Roman" w:cs="Times New Roman"/>
          <w:highlight w:val="yellow"/>
        </w:rPr>
        <w:t xml:space="preserve">Inspect </w:t>
      </w:r>
      <w:r w:rsidR="00615152" w:rsidRPr="00F76412">
        <w:rPr>
          <w:rFonts w:ascii="Times New Roman" w:hAnsi="Times New Roman" w:cs="Times New Roman"/>
          <w:highlight w:val="yellow"/>
        </w:rPr>
        <w:t>the net for correct positioning</w:t>
      </w:r>
      <w:r w:rsidR="000A77C8" w:rsidRPr="00F76412">
        <w:rPr>
          <w:rFonts w:ascii="Times New Roman" w:hAnsi="Times New Roman" w:cs="Times New Roman"/>
          <w:highlight w:val="yellow"/>
        </w:rPr>
        <w:t xml:space="preserve"> an</w:t>
      </w:r>
      <w:r w:rsidR="004E1D53" w:rsidRPr="00F76412">
        <w:rPr>
          <w:rFonts w:ascii="Times New Roman" w:hAnsi="Times New Roman" w:cs="Times New Roman"/>
          <w:highlight w:val="yellow"/>
        </w:rPr>
        <w:t>d make adjustments as necessary</w:t>
      </w:r>
      <w:r w:rsidR="008E540B" w:rsidRPr="00F76412">
        <w:rPr>
          <w:rFonts w:ascii="Times New Roman" w:hAnsi="Times New Roman" w:cs="Times New Roman"/>
          <w:highlight w:val="yellow"/>
        </w:rPr>
        <w:t>.</w:t>
      </w:r>
    </w:p>
    <w:p w14:paraId="013681E4" w14:textId="77777777" w:rsidR="00F9599F" w:rsidRPr="00F76412" w:rsidRDefault="00F9599F" w:rsidP="001A0C4A">
      <w:pPr>
        <w:jc w:val="both"/>
        <w:rPr>
          <w:rFonts w:ascii="Times New Roman" w:hAnsi="Times New Roman" w:cs="Times New Roman"/>
        </w:rPr>
      </w:pPr>
    </w:p>
    <w:p w14:paraId="71FA4BB3" w14:textId="73D03E56" w:rsidR="00676A05" w:rsidRPr="00F76412" w:rsidRDefault="00E76FFA"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 xml:space="preserve">Measure </w:t>
      </w:r>
      <w:r w:rsidR="00FA3ECA" w:rsidRPr="00F76412">
        <w:rPr>
          <w:rFonts w:ascii="Times New Roman" w:hAnsi="Times New Roman" w:cs="Times New Roman"/>
          <w:highlight w:val="yellow"/>
        </w:rPr>
        <w:t xml:space="preserve">electrode impedance </w:t>
      </w:r>
      <w:r w:rsidR="00ED72BB" w:rsidRPr="00F76412">
        <w:rPr>
          <w:rFonts w:ascii="Times New Roman" w:hAnsi="Times New Roman" w:cs="Times New Roman"/>
          <w:highlight w:val="yellow"/>
        </w:rPr>
        <w:t>using the EEG recording software</w:t>
      </w:r>
      <w:r w:rsidR="00F04332" w:rsidRPr="00F76412">
        <w:rPr>
          <w:rFonts w:ascii="Times New Roman" w:hAnsi="Times New Roman" w:cs="Times New Roman"/>
          <w:highlight w:val="yellow"/>
        </w:rPr>
        <w:t xml:space="preserve"> </w:t>
      </w:r>
      <w:r w:rsidR="00B13318" w:rsidRPr="00F76412">
        <w:rPr>
          <w:rFonts w:ascii="Times New Roman" w:hAnsi="Times New Roman" w:cs="Times New Roman"/>
          <w:highlight w:val="yellow"/>
        </w:rPr>
        <w:t>(</w:t>
      </w:r>
      <w:r w:rsidR="0063779B" w:rsidRPr="00F76412">
        <w:rPr>
          <w:rFonts w:ascii="Times New Roman" w:hAnsi="Times New Roman" w:cs="Times New Roman"/>
          <w:highlight w:val="yellow"/>
        </w:rPr>
        <w:t xml:space="preserve">each electrode should be </w:t>
      </w:r>
      <w:r w:rsidR="00C17F71" w:rsidRPr="00F76412">
        <w:rPr>
          <w:rFonts w:ascii="Times New Roman" w:hAnsi="Times New Roman" w:cs="Times New Roman"/>
          <w:highlight w:val="yellow"/>
        </w:rPr>
        <w:t xml:space="preserve">below 50 </w:t>
      </w:r>
      <w:r w:rsidR="0072190B" w:rsidRPr="00F76412">
        <w:rPr>
          <w:rFonts w:ascii="Times New Roman" w:hAnsi="Times New Roman" w:cs="Times New Roman"/>
          <w:highlight w:val="yellow"/>
        </w:rPr>
        <w:t>k</w:t>
      </w:r>
      <w:r w:rsidR="00C262B4" w:rsidRPr="00F76412">
        <w:rPr>
          <w:rFonts w:ascii="Arial" w:eastAsia="Times New Roman" w:hAnsi="Arial" w:cs="Arial"/>
          <w:highlight w:val="yellow"/>
          <w:shd w:val="clear" w:color="auto" w:fill="FFFFFF"/>
        </w:rPr>
        <w:t xml:space="preserve"> </w:t>
      </w:r>
      <w:r w:rsidR="00C262B4" w:rsidRPr="00F76412">
        <w:rPr>
          <w:rFonts w:ascii="Times New Roman" w:hAnsi="Times New Roman" w:cs="Times New Roman"/>
          <w:highlight w:val="yellow"/>
        </w:rPr>
        <w:t>Ω</w:t>
      </w:r>
      <w:r w:rsidR="008F119F" w:rsidRPr="00F76412">
        <w:rPr>
          <w:rFonts w:ascii="Times New Roman" w:hAnsi="Times New Roman" w:cs="Times New Roman"/>
          <w:highlight w:val="yellow"/>
        </w:rPr>
        <w:t>, if using a high impedance syste</w:t>
      </w:r>
      <w:r w:rsidR="00EE30FA" w:rsidRPr="00F76412">
        <w:rPr>
          <w:rFonts w:ascii="Times New Roman" w:hAnsi="Times New Roman" w:cs="Times New Roman"/>
          <w:highlight w:val="yellow"/>
        </w:rPr>
        <w:t>m</w:t>
      </w:r>
      <w:r w:rsidR="00B13318" w:rsidRPr="00F76412">
        <w:rPr>
          <w:rFonts w:ascii="Times New Roman" w:hAnsi="Times New Roman" w:cs="Times New Roman"/>
          <w:highlight w:val="yellow"/>
        </w:rPr>
        <w:t>)</w:t>
      </w:r>
      <w:r w:rsidR="0072190B" w:rsidRPr="00F76412">
        <w:rPr>
          <w:rFonts w:ascii="Times New Roman" w:hAnsi="Times New Roman" w:cs="Times New Roman"/>
          <w:highlight w:val="yellow"/>
        </w:rPr>
        <w:t>.</w:t>
      </w:r>
      <w:r w:rsidR="00B50989" w:rsidRPr="00F76412">
        <w:rPr>
          <w:rFonts w:ascii="Times New Roman" w:hAnsi="Times New Roman" w:cs="Times New Roman"/>
          <w:highlight w:val="yellow"/>
        </w:rPr>
        <w:t xml:space="preserve"> </w:t>
      </w:r>
      <w:r w:rsidR="00A14F42" w:rsidRPr="00F76412">
        <w:rPr>
          <w:rFonts w:ascii="Times New Roman" w:hAnsi="Times New Roman" w:cs="Times New Roman"/>
          <w:highlight w:val="yellow"/>
        </w:rPr>
        <w:t>A</w:t>
      </w:r>
      <w:r w:rsidR="00B03271" w:rsidRPr="00F76412">
        <w:rPr>
          <w:rFonts w:ascii="Times New Roman" w:hAnsi="Times New Roman" w:cs="Times New Roman"/>
          <w:highlight w:val="yellow"/>
        </w:rPr>
        <w:t>dminister</w:t>
      </w:r>
      <w:r w:rsidR="008B7F28" w:rsidRPr="00F76412">
        <w:rPr>
          <w:rFonts w:ascii="Times New Roman" w:hAnsi="Times New Roman" w:cs="Times New Roman"/>
          <w:highlight w:val="yellow"/>
        </w:rPr>
        <w:t xml:space="preserve"> the electrolyte solution</w:t>
      </w:r>
      <w:r w:rsidR="004D325C" w:rsidRPr="00F76412">
        <w:rPr>
          <w:rFonts w:ascii="Times New Roman" w:hAnsi="Times New Roman" w:cs="Times New Roman"/>
          <w:highlight w:val="yellow"/>
        </w:rPr>
        <w:t xml:space="preserve"> using the pip</w:t>
      </w:r>
      <w:r w:rsidR="00165CA3" w:rsidRPr="00F76412">
        <w:rPr>
          <w:rFonts w:ascii="Times New Roman" w:hAnsi="Times New Roman" w:cs="Times New Roman"/>
          <w:highlight w:val="yellow"/>
        </w:rPr>
        <w:t>ettes</w:t>
      </w:r>
      <w:r w:rsidR="00BB4142" w:rsidRPr="00F76412">
        <w:rPr>
          <w:rFonts w:ascii="Times New Roman" w:hAnsi="Times New Roman" w:cs="Times New Roman"/>
          <w:highlight w:val="yellow"/>
        </w:rPr>
        <w:t xml:space="preserve"> by squeezing </w:t>
      </w:r>
      <w:r w:rsidR="002E71EF" w:rsidRPr="00F76412">
        <w:rPr>
          <w:rFonts w:ascii="Times New Roman" w:hAnsi="Times New Roman" w:cs="Times New Roman"/>
          <w:highlight w:val="yellow"/>
        </w:rPr>
        <w:t>a few drops</w:t>
      </w:r>
      <w:r w:rsidR="008B7F28" w:rsidRPr="00F76412">
        <w:rPr>
          <w:rFonts w:ascii="Times New Roman" w:hAnsi="Times New Roman" w:cs="Times New Roman"/>
          <w:highlight w:val="yellow"/>
        </w:rPr>
        <w:t xml:space="preserve"> </w:t>
      </w:r>
      <w:r w:rsidR="00256BDE" w:rsidRPr="00F76412">
        <w:rPr>
          <w:rFonts w:ascii="Times New Roman" w:hAnsi="Times New Roman" w:cs="Times New Roman"/>
          <w:highlight w:val="yellow"/>
        </w:rPr>
        <w:t>on</w:t>
      </w:r>
      <w:r w:rsidR="00045EF6" w:rsidRPr="00F76412">
        <w:rPr>
          <w:rFonts w:ascii="Times New Roman" w:hAnsi="Times New Roman" w:cs="Times New Roman"/>
          <w:highlight w:val="yellow"/>
        </w:rPr>
        <w:t xml:space="preserve"> to</w:t>
      </w:r>
      <w:r w:rsidR="00256BDE" w:rsidRPr="00F76412">
        <w:rPr>
          <w:rFonts w:ascii="Times New Roman" w:hAnsi="Times New Roman" w:cs="Times New Roman"/>
          <w:highlight w:val="yellow"/>
        </w:rPr>
        <w:t xml:space="preserve"> </w:t>
      </w:r>
      <w:r w:rsidR="008B7F28" w:rsidRPr="00F76412">
        <w:rPr>
          <w:rFonts w:ascii="Times New Roman" w:hAnsi="Times New Roman" w:cs="Times New Roman"/>
          <w:highlight w:val="yellow"/>
        </w:rPr>
        <w:t>t</w:t>
      </w:r>
      <w:r w:rsidR="00CA4C24" w:rsidRPr="00F76412">
        <w:rPr>
          <w:rFonts w:ascii="Times New Roman" w:hAnsi="Times New Roman" w:cs="Times New Roman"/>
          <w:highlight w:val="yellow"/>
        </w:rPr>
        <w:t>he</w:t>
      </w:r>
      <w:r w:rsidR="008B7F28" w:rsidRPr="00F76412">
        <w:rPr>
          <w:rFonts w:ascii="Times New Roman" w:hAnsi="Times New Roman" w:cs="Times New Roman"/>
          <w:highlight w:val="yellow"/>
        </w:rPr>
        <w:t xml:space="preserve"> electrodes with poor contact. </w:t>
      </w:r>
      <w:r w:rsidR="00CF7AD3" w:rsidRPr="00F76412">
        <w:rPr>
          <w:rFonts w:ascii="Times New Roman" w:hAnsi="Times New Roman" w:cs="Times New Roman"/>
          <w:highlight w:val="yellow"/>
        </w:rPr>
        <w:t xml:space="preserve">If necessary, gently move the </w:t>
      </w:r>
      <w:r w:rsidR="00F12E71" w:rsidRPr="00F76412">
        <w:rPr>
          <w:rFonts w:ascii="Times New Roman" w:hAnsi="Times New Roman" w:cs="Times New Roman"/>
          <w:highlight w:val="yellow"/>
        </w:rPr>
        <w:t xml:space="preserve">infant’s </w:t>
      </w:r>
      <w:r w:rsidR="00CF7AD3" w:rsidRPr="00F76412">
        <w:rPr>
          <w:rFonts w:ascii="Times New Roman" w:hAnsi="Times New Roman" w:cs="Times New Roman"/>
          <w:highlight w:val="yellow"/>
        </w:rPr>
        <w:t>ha</w:t>
      </w:r>
      <w:r w:rsidR="00B54C80" w:rsidRPr="00F76412">
        <w:rPr>
          <w:rFonts w:ascii="Times New Roman" w:hAnsi="Times New Roman" w:cs="Times New Roman"/>
          <w:highlight w:val="yellow"/>
        </w:rPr>
        <w:t xml:space="preserve">ir so that the electrodes are </w:t>
      </w:r>
      <w:r w:rsidR="00DE4CAD" w:rsidRPr="00F76412">
        <w:rPr>
          <w:rFonts w:ascii="Times New Roman" w:hAnsi="Times New Roman" w:cs="Times New Roman"/>
          <w:highlight w:val="yellow"/>
        </w:rPr>
        <w:t>in better contact with the scalp.</w:t>
      </w:r>
    </w:p>
    <w:p w14:paraId="1BB1BA6B" w14:textId="77777777" w:rsidR="00F9599F" w:rsidRPr="00F76412" w:rsidRDefault="00F9599F" w:rsidP="001A0C4A">
      <w:pPr>
        <w:jc w:val="both"/>
        <w:rPr>
          <w:rFonts w:ascii="Times New Roman" w:hAnsi="Times New Roman" w:cs="Times New Roman"/>
        </w:rPr>
      </w:pPr>
    </w:p>
    <w:p w14:paraId="36D503E9" w14:textId="77777777" w:rsidR="00526C8B" w:rsidRPr="00F76412" w:rsidRDefault="00686C6C"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Once impedance </w:t>
      </w:r>
      <w:r w:rsidR="00496FEF" w:rsidRPr="00F76412">
        <w:rPr>
          <w:rFonts w:ascii="Times New Roman" w:hAnsi="Times New Roman" w:cs="Times New Roman"/>
        </w:rPr>
        <w:t>is at an acceptable level, save</w:t>
      </w:r>
      <w:r w:rsidR="00882730" w:rsidRPr="00F76412">
        <w:rPr>
          <w:rFonts w:ascii="Times New Roman" w:hAnsi="Times New Roman" w:cs="Times New Roman"/>
        </w:rPr>
        <w:t xml:space="preserve"> the impedance</w:t>
      </w:r>
      <w:r w:rsidR="0092224D" w:rsidRPr="00F76412">
        <w:rPr>
          <w:rFonts w:ascii="Times New Roman" w:hAnsi="Times New Roman" w:cs="Times New Roman"/>
        </w:rPr>
        <w:t xml:space="preserve"> information.</w:t>
      </w:r>
    </w:p>
    <w:p w14:paraId="11C70708" w14:textId="77777777" w:rsidR="00497E61" w:rsidRPr="00F76412" w:rsidRDefault="00497E61" w:rsidP="001A0C4A">
      <w:pPr>
        <w:jc w:val="both"/>
        <w:rPr>
          <w:rFonts w:ascii="Times New Roman" w:hAnsi="Times New Roman" w:cs="Times New Roman"/>
        </w:rPr>
      </w:pPr>
    </w:p>
    <w:p w14:paraId="1E33551F" w14:textId="2503C4EF" w:rsidR="00AF076A" w:rsidRPr="00F76412" w:rsidRDefault="005906CA"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EEG Recording </w:t>
      </w:r>
    </w:p>
    <w:p w14:paraId="3FA38171" w14:textId="77777777" w:rsidR="005F1FCF" w:rsidRPr="00F76412" w:rsidRDefault="005F1FCF" w:rsidP="001A0C4A">
      <w:pPr>
        <w:jc w:val="both"/>
        <w:rPr>
          <w:rFonts w:ascii="Times New Roman" w:hAnsi="Times New Roman" w:cs="Times New Roman"/>
        </w:rPr>
      </w:pPr>
    </w:p>
    <w:p w14:paraId="48846D25" w14:textId="77777777" w:rsidR="00AF076A" w:rsidRPr="00F76412" w:rsidRDefault="00A840EB"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Recording Parameters</w:t>
      </w:r>
    </w:p>
    <w:p w14:paraId="7C715B9E" w14:textId="77777777" w:rsidR="005F1FCF" w:rsidRPr="00F76412" w:rsidRDefault="005F1FCF" w:rsidP="001A0C4A">
      <w:pPr>
        <w:pStyle w:val="ListParagraph"/>
        <w:ind w:left="0"/>
        <w:contextualSpacing w:val="0"/>
        <w:jc w:val="both"/>
        <w:rPr>
          <w:rFonts w:ascii="Times New Roman" w:hAnsi="Times New Roman" w:cs="Times New Roman"/>
        </w:rPr>
      </w:pPr>
    </w:p>
    <w:p w14:paraId="14155FF5" w14:textId="77777777" w:rsidR="00AF076A" w:rsidRPr="00F76412" w:rsidRDefault="00B43A86" w:rsidP="008206B7">
      <w:pPr>
        <w:pStyle w:val="ListParagraph"/>
        <w:numPr>
          <w:ilvl w:val="3"/>
          <w:numId w:val="1"/>
        </w:numPr>
        <w:ind w:left="0" w:firstLine="0"/>
        <w:contextualSpacing w:val="0"/>
        <w:jc w:val="both"/>
        <w:rPr>
          <w:rFonts w:ascii="Times New Roman" w:hAnsi="Times New Roman" w:cs="Times New Roman"/>
        </w:rPr>
      </w:pPr>
      <w:r w:rsidRPr="00B91D57">
        <w:rPr>
          <w:rFonts w:ascii="Times New Roman" w:hAnsi="Times New Roman" w:cs="Times New Roman"/>
        </w:rPr>
        <w:t>Record data according to manufacturer specifications.</w:t>
      </w:r>
      <w:r w:rsidRPr="00F76412">
        <w:rPr>
          <w:rFonts w:ascii="Times New Roman" w:hAnsi="Times New Roman" w:cs="Times New Roman"/>
        </w:rPr>
        <w:t xml:space="preserve"> </w:t>
      </w:r>
      <w:r w:rsidR="006C1754" w:rsidRPr="00F76412">
        <w:rPr>
          <w:rFonts w:ascii="Times New Roman" w:hAnsi="Times New Roman" w:cs="Times New Roman"/>
        </w:rPr>
        <w:t>Represented d</w:t>
      </w:r>
      <w:r w:rsidR="008B7F28" w:rsidRPr="00F76412">
        <w:rPr>
          <w:rFonts w:ascii="Times New Roman" w:hAnsi="Times New Roman" w:cs="Times New Roman"/>
        </w:rPr>
        <w:t xml:space="preserve">ata were sampled from all channels at 500 Hz. </w:t>
      </w:r>
    </w:p>
    <w:p w14:paraId="70265B75" w14:textId="77777777" w:rsidR="005F1FCF" w:rsidRPr="00F76412" w:rsidRDefault="005F1FCF" w:rsidP="001A0C4A">
      <w:pPr>
        <w:pStyle w:val="ListParagraph"/>
        <w:ind w:left="0"/>
        <w:contextualSpacing w:val="0"/>
        <w:jc w:val="both"/>
        <w:rPr>
          <w:rFonts w:ascii="Times New Roman" w:hAnsi="Times New Roman" w:cs="Times New Roman"/>
        </w:rPr>
      </w:pPr>
    </w:p>
    <w:p w14:paraId="19CCB4C4" w14:textId="77777777" w:rsidR="00230F8B" w:rsidRPr="00F76412" w:rsidRDefault="00103414"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Stimuli presentation </w:t>
      </w:r>
    </w:p>
    <w:p w14:paraId="5786DCB6" w14:textId="77777777" w:rsidR="00055B87" w:rsidRPr="00F76412" w:rsidRDefault="00055B87" w:rsidP="001A0C4A">
      <w:pPr>
        <w:pStyle w:val="ListParagraph"/>
        <w:ind w:left="0"/>
        <w:contextualSpacing w:val="0"/>
        <w:jc w:val="both"/>
        <w:rPr>
          <w:rFonts w:ascii="Times New Roman" w:hAnsi="Times New Roman" w:cs="Times New Roman"/>
        </w:rPr>
      </w:pPr>
    </w:p>
    <w:p w14:paraId="5B38F323" w14:textId="1DDDCF85" w:rsidR="00C32822" w:rsidRPr="00F76412" w:rsidRDefault="00994B54"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Present</w:t>
      </w:r>
      <w:r w:rsidR="002D518C" w:rsidRPr="00F76412">
        <w:rPr>
          <w:rFonts w:ascii="Times New Roman" w:hAnsi="Times New Roman" w:cs="Times New Roman"/>
          <w:highlight w:val="yellow"/>
        </w:rPr>
        <w:t xml:space="preserve"> a series of 10 color photographs of objects on the computer monitors</w:t>
      </w:r>
      <w:r w:rsidR="005D6985" w:rsidRPr="00F76412">
        <w:rPr>
          <w:rFonts w:ascii="Times New Roman" w:hAnsi="Times New Roman" w:cs="Times New Roman"/>
          <w:highlight w:val="yellow"/>
        </w:rPr>
        <w:t xml:space="preserve"> for 13.0 to 14.5 s, at variable </w:t>
      </w:r>
      <w:proofErr w:type="spellStart"/>
      <w:r w:rsidR="005D6985" w:rsidRPr="00F76412">
        <w:rPr>
          <w:rFonts w:ascii="Times New Roman" w:hAnsi="Times New Roman" w:cs="Times New Roman"/>
          <w:highlight w:val="yellow"/>
        </w:rPr>
        <w:t>interstimulus</w:t>
      </w:r>
      <w:proofErr w:type="spellEnd"/>
      <w:r w:rsidR="005D6985" w:rsidRPr="00F76412">
        <w:rPr>
          <w:rFonts w:ascii="Times New Roman" w:hAnsi="Times New Roman" w:cs="Times New Roman"/>
          <w:highlight w:val="yellow"/>
        </w:rPr>
        <w:t xml:space="preserve"> intervals (0.5–2.0 s)</w:t>
      </w:r>
      <w:r w:rsidR="001B216A" w:rsidRPr="00F76412">
        <w:rPr>
          <w:rFonts w:ascii="Times New Roman" w:hAnsi="Times New Roman" w:cs="Times New Roman"/>
          <w:highlight w:val="yellow"/>
        </w:rPr>
        <w:t>. Display the same photograph on</w:t>
      </w:r>
      <w:r w:rsidR="002D518C" w:rsidRPr="00F76412">
        <w:rPr>
          <w:rFonts w:ascii="Times New Roman" w:hAnsi="Times New Roman" w:cs="Times New Roman"/>
          <w:highlight w:val="yellow"/>
        </w:rPr>
        <w:t xml:space="preserve"> both screens. </w:t>
      </w:r>
      <w:r w:rsidR="001515D5" w:rsidRPr="00F76412">
        <w:rPr>
          <w:rFonts w:ascii="Times New Roman" w:hAnsi="Times New Roman" w:cs="Times New Roman"/>
        </w:rPr>
        <w:t>Present t</w:t>
      </w:r>
      <w:r w:rsidR="002D518C" w:rsidRPr="00F76412">
        <w:rPr>
          <w:rFonts w:ascii="Times New Roman" w:hAnsi="Times New Roman" w:cs="Times New Roman"/>
        </w:rPr>
        <w:t>he</w:t>
      </w:r>
      <w:r w:rsidR="008E138B" w:rsidRPr="00F76412">
        <w:rPr>
          <w:rFonts w:ascii="Times New Roman" w:hAnsi="Times New Roman" w:cs="Times New Roman"/>
        </w:rPr>
        <w:t xml:space="preserve"> photographs</w:t>
      </w:r>
      <w:r w:rsidR="00805F39" w:rsidRPr="00F76412">
        <w:rPr>
          <w:rFonts w:ascii="Times New Roman" w:hAnsi="Times New Roman" w:cs="Times New Roman"/>
        </w:rPr>
        <w:t xml:space="preserve"> </w:t>
      </w:r>
      <w:r w:rsidR="00D95953" w:rsidRPr="00F76412">
        <w:rPr>
          <w:rFonts w:ascii="Times New Roman" w:hAnsi="Times New Roman" w:cs="Times New Roman"/>
        </w:rPr>
        <w:t>as</w:t>
      </w:r>
      <w:r w:rsidR="00024A14" w:rsidRPr="00F76412">
        <w:rPr>
          <w:rFonts w:ascii="Times New Roman" w:hAnsi="Times New Roman" w:cs="Times New Roman"/>
        </w:rPr>
        <w:t xml:space="preserve"> </w:t>
      </w:r>
      <w:r w:rsidR="004B667E" w:rsidRPr="00F76412">
        <w:rPr>
          <w:rFonts w:ascii="Times New Roman" w:hAnsi="Times New Roman" w:cs="Times New Roman"/>
        </w:rPr>
        <w:t>similar sizes</w:t>
      </w:r>
      <w:r w:rsidR="00024A14" w:rsidRPr="00F76412">
        <w:rPr>
          <w:rFonts w:ascii="Times New Roman" w:hAnsi="Times New Roman" w:cs="Times New Roman"/>
        </w:rPr>
        <w:t xml:space="preserve"> </w:t>
      </w:r>
      <w:r w:rsidR="00805F39" w:rsidRPr="00F76412">
        <w:rPr>
          <w:rFonts w:ascii="Times New Roman" w:hAnsi="Times New Roman" w:cs="Times New Roman"/>
        </w:rPr>
        <w:t>in middle of the screen</w:t>
      </w:r>
      <w:r w:rsidR="004A7FC2" w:rsidRPr="00F76412">
        <w:rPr>
          <w:rFonts w:ascii="Times New Roman" w:hAnsi="Times New Roman" w:cs="Times New Roman"/>
        </w:rPr>
        <w:t>s</w:t>
      </w:r>
      <w:r w:rsidR="004F2043" w:rsidRPr="00F76412">
        <w:rPr>
          <w:rFonts w:ascii="Times New Roman" w:hAnsi="Times New Roman" w:cs="Times New Roman"/>
        </w:rPr>
        <w:t xml:space="preserve"> (see </w:t>
      </w:r>
      <w:r w:rsidR="00287704" w:rsidRPr="00F76412">
        <w:rPr>
          <w:rFonts w:ascii="Times New Roman" w:hAnsi="Times New Roman" w:cs="Times New Roman"/>
        </w:rPr>
        <w:t xml:space="preserve">supplementary materials for </w:t>
      </w:r>
      <w:r w:rsidR="00086BC1" w:rsidRPr="00F76412">
        <w:rPr>
          <w:rFonts w:ascii="Times New Roman" w:hAnsi="Times New Roman" w:cs="Times New Roman"/>
        </w:rPr>
        <w:t xml:space="preserve">list of </w:t>
      </w:r>
      <w:r w:rsidR="00C33851" w:rsidRPr="00F76412">
        <w:rPr>
          <w:rFonts w:ascii="Times New Roman" w:hAnsi="Times New Roman" w:cs="Times New Roman"/>
        </w:rPr>
        <w:t>stimuli</w:t>
      </w:r>
      <w:r w:rsidR="00086BC1" w:rsidRPr="00F76412">
        <w:rPr>
          <w:rFonts w:ascii="Times New Roman" w:hAnsi="Times New Roman" w:cs="Times New Roman"/>
        </w:rPr>
        <w:t xml:space="preserve"> in each block and stimuli files</w:t>
      </w:r>
      <w:r w:rsidR="00F83320" w:rsidRPr="00F76412">
        <w:rPr>
          <w:rFonts w:ascii="Times New Roman" w:hAnsi="Times New Roman" w:cs="Times New Roman"/>
        </w:rPr>
        <w:t>)</w:t>
      </w:r>
      <w:r w:rsidR="00847939" w:rsidRPr="00F76412">
        <w:rPr>
          <w:rFonts w:ascii="Times New Roman" w:hAnsi="Times New Roman" w:cs="Times New Roman"/>
        </w:rPr>
        <w:t>.</w:t>
      </w:r>
      <w:r w:rsidR="00E22731" w:rsidRPr="00F76412">
        <w:rPr>
          <w:rFonts w:ascii="Times New Roman" w:hAnsi="Times New Roman" w:cs="Times New Roman"/>
        </w:rPr>
        <w:t xml:space="preserve"> </w:t>
      </w:r>
    </w:p>
    <w:p w14:paraId="18F5826A" w14:textId="77777777" w:rsidR="00984AFD" w:rsidRPr="00F76412" w:rsidRDefault="00984AFD" w:rsidP="001A0C4A">
      <w:pPr>
        <w:pStyle w:val="ListParagraph"/>
        <w:ind w:left="0"/>
        <w:contextualSpacing w:val="0"/>
        <w:jc w:val="both"/>
        <w:rPr>
          <w:rFonts w:ascii="Times New Roman" w:hAnsi="Times New Roman" w:cs="Times New Roman"/>
        </w:rPr>
      </w:pPr>
    </w:p>
    <w:p w14:paraId="58F83444" w14:textId="6CA9B57A" w:rsidR="00C30725" w:rsidRPr="00F76412" w:rsidRDefault="008C49EF"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Note: </w:t>
      </w:r>
      <w:r w:rsidR="009D5648" w:rsidRPr="00F76412">
        <w:rPr>
          <w:rFonts w:ascii="Times New Roman" w:hAnsi="Times New Roman" w:cs="Times New Roman"/>
        </w:rPr>
        <w:t xml:space="preserve">A subtle and brief clicking sound alerts the experimenter to stimuli onset. </w:t>
      </w:r>
      <w:r w:rsidR="00FD6D06" w:rsidRPr="00F76412">
        <w:rPr>
          <w:rFonts w:ascii="Times New Roman" w:hAnsi="Times New Roman" w:cs="Times New Roman"/>
        </w:rPr>
        <w:t>The photographs are of common nonsocial objects (</w:t>
      </w:r>
      <w:r w:rsidR="00FD6D06" w:rsidRPr="00F76412">
        <w:rPr>
          <w:rFonts w:ascii="Times New Roman" w:hAnsi="Times New Roman" w:cs="Times New Roman"/>
          <w:i/>
        </w:rPr>
        <w:t xml:space="preserve">e.g., </w:t>
      </w:r>
      <w:r w:rsidR="00345381" w:rsidRPr="00F76412">
        <w:rPr>
          <w:rFonts w:ascii="Times New Roman" w:hAnsi="Times New Roman" w:cs="Times New Roman"/>
        </w:rPr>
        <w:t xml:space="preserve">flower, glove) and the same 10 categories of objects are repeated across blocks. The individual objects within a category vary in terms of color. Their distribution across the blocks is counterbalanced </w:t>
      </w:r>
      <w:r w:rsidR="00D8400F" w:rsidRPr="00F76412">
        <w:rPr>
          <w:rFonts w:ascii="Times New Roman" w:hAnsi="Times New Roman" w:cs="Times New Roman"/>
        </w:rPr>
        <w:t>and</w:t>
      </w:r>
      <w:r w:rsidR="00F71459" w:rsidRPr="00F76412">
        <w:rPr>
          <w:rFonts w:ascii="Times New Roman" w:hAnsi="Times New Roman" w:cs="Times New Roman"/>
        </w:rPr>
        <w:t xml:space="preserve"> the same </w:t>
      </w:r>
      <w:r w:rsidR="00E90A21" w:rsidRPr="00F76412">
        <w:rPr>
          <w:rFonts w:ascii="Times New Roman" w:hAnsi="Times New Roman" w:cs="Times New Roman"/>
        </w:rPr>
        <w:t>colors a</w:t>
      </w:r>
      <w:r w:rsidR="00615D98" w:rsidRPr="00F76412">
        <w:rPr>
          <w:rFonts w:ascii="Times New Roman" w:hAnsi="Times New Roman" w:cs="Times New Roman"/>
        </w:rPr>
        <w:t>re</w:t>
      </w:r>
      <w:r w:rsidR="00266DCE" w:rsidRPr="00F76412">
        <w:rPr>
          <w:rFonts w:ascii="Times New Roman" w:hAnsi="Times New Roman" w:cs="Times New Roman"/>
        </w:rPr>
        <w:t xml:space="preserve"> </w:t>
      </w:r>
      <w:r w:rsidR="00DE574E" w:rsidRPr="00F76412">
        <w:rPr>
          <w:rFonts w:ascii="Times New Roman" w:hAnsi="Times New Roman" w:cs="Times New Roman"/>
        </w:rPr>
        <w:t xml:space="preserve">represented </w:t>
      </w:r>
      <w:r w:rsidR="00E90A21" w:rsidRPr="00F76412">
        <w:rPr>
          <w:rFonts w:ascii="Times New Roman" w:hAnsi="Times New Roman" w:cs="Times New Roman"/>
        </w:rPr>
        <w:t>in each block</w:t>
      </w:r>
      <w:r w:rsidR="005008B2" w:rsidRPr="00F76412">
        <w:rPr>
          <w:rFonts w:ascii="Times New Roman" w:hAnsi="Times New Roman" w:cs="Times New Roman"/>
        </w:rPr>
        <w:t xml:space="preserve"> to maintain consistency in the infant’s viewing experience</w:t>
      </w:r>
      <w:r w:rsidR="00E90A21" w:rsidRPr="00F76412">
        <w:rPr>
          <w:rFonts w:ascii="Times New Roman" w:hAnsi="Times New Roman" w:cs="Times New Roman"/>
        </w:rPr>
        <w:t xml:space="preserve"> </w:t>
      </w:r>
      <w:r w:rsidR="00345381" w:rsidRPr="00F76412">
        <w:rPr>
          <w:rFonts w:ascii="Times New Roman" w:hAnsi="Times New Roman" w:cs="Times New Roman"/>
        </w:rPr>
        <w:t>(see Figure 1 for example).</w:t>
      </w:r>
    </w:p>
    <w:p w14:paraId="5542E6F1" w14:textId="77777777" w:rsidR="003050CB" w:rsidRPr="00F76412" w:rsidRDefault="003050CB" w:rsidP="001A0C4A">
      <w:pPr>
        <w:pStyle w:val="ListParagraph"/>
        <w:ind w:left="0"/>
        <w:contextualSpacing w:val="0"/>
        <w:jc w:val="both"/>
        <w:rPr>
          <w:rFonts w:ascii="Times New Roman" w:hAnsi="Times New Roman" w:cs="Times New Roman"/>
        </w:rPr>
      </w:pPr>
    </w:p>
    <w:p w14:paraId="173B6085" w14:textId="77777777" w:rsidR="00C30725" w:rsidRPr="00F76412" w:rsidRDefault="00C30725" w:rsidP="001A0C4A">
      <w:pPr>
        <w:jc w:val="both"/>
        <w:rPr>
          <w:rFonts w:ascii="Times New Roman" w:hAnsi="Times New Roman" w:cs="Times New Roman"/>
        </w:rPr>
      </w:pPr>
      <w:r w:rsidRPr="00F76412">
        <w:rPr>
          <w:rFonts w:ascii="Times New Roman" w:hAnsi="Times New Roman" w:cs="Times New Roman"/>
        </w:rPr>
        <w:t>[Place figure 1 here]</w:t>
      </w:r>
    </w:p>
    <w:p w14:paraId="07916123" w14:textId="77777777" w:rsidR="00C30725" w:rsidRPr="00F76412" w:rsidRDefault="00C30725" w:rsidP="001A0C4A">
      <w:pPr>
        <w:pStyle w:val="ListParagraph"/>
        <w:ind w:left="0"/>
        <w:contextualSpacing w:val="0"/>
        <w:jc w:val="both"/>
        <w:rPr>
          <w:rFonts w:ascii="Times New Roman" w:hAnsi="Times New Roman" w:cs="Times New Roman"/>
        </w:rPr>
      </w:pPr>
    </w:p>
    <w:p w14:paraId="7B24A6E7" w14:textId="77777777" w:rsidR="00213CE5" w:rsidRPr="00F76412" w:rsidRDefault="001A1CD7"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C</w:t>
      </w:r>
      <w:r w:rsidR="00721444" w:rsidRPr="00F76412">
        <w:rPr>
          <w:rFonts w:ascii="Times New Roman" w:hAnsi="Times New Roman" w:cs="Times New Roman"/>
        </w:rPr>
        <w:t>onditions</w:t>
      </w:r>
    </w:p>
    <w:p w14:paraId="6F981AA6" w14:textId="77777777" w:rsidR="0024679B" w:rsidRPr="00F76412" w:rsidRDefault="0024679B" w:rsidP="001A0C4A">
      <w:pPr>
        <w:pStyle w:val="ListParagraph"/>
        <w:ind w:left="0"/>
        <w:contextualSpacing w:val="0"/>
        <w:jc w:val="both"/>
        <w:rPr>
          <w:rFonts w:ascii="Times New Roman" w:hAnsi="Times New Roman" w:cs="Times New Roman"/>
        </w:rPr>
      </w:pPr>
    </w:p>
    <w:p w14:paraId="59402519" w14:textId="77777777" w:rsidR="00213CE5" w:rsidRPr="00F76412" w:rsidRDefault="00A25DD4"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lastRenderedPageBreak/>
        <w:t>Go into the</w:t>
      </w:r>
      <w:r w:rsidR="00374E41" w:rsidRPr="00F76412">
        <w:rPr>
          <w:rFonts w:ascii="Times New Roman" w:hAnsi="Times New Roman" w:cs="Times New Roman"/>
        </w:rPr>
        <w:t xml:space="preserve"> booth behind the computer screens</w:t>
      </w:r>
      <w:r w:rsidR="001E78C3" w:rsidRPr="00F76412">
        <w:rPr>
          <w:rFonts w:ascii="Times New Roman" w:hAnsi="Times New Roman" w:cs="Times New Roman"/>
        </w:rPr>
        <w:t xml:space="preserve"> and table</w:t>
      </w:r>
      <w:r w:rsidR="00342F6E" w:rsidRPr="00F76412">
        <w:rPr>
          <w:rFonts w:ascii="Times New Roman" w:hAnsi="Times New Roman" w:cs="Times New Roman"/>
        </w:rPr>
        <w:t xml:space="preserve"> and face</w:t>
      </w:r>
      <w:r w:rsidR="00374E41" w:rsidRPr="00F76412">
        <w:rPr>
          <w:rFonts w:ascii="Times New Roman" w:hAnsi="Times New Roman" w:cs="Times New Roman"/>
        </w:rPr>
        <w:t xml:space="preserve"> the infant.</w:t>
      </w:r>
    </w:p>
    <w:p w14:paraId="7399A761" w14:textId="77777777" w:rsidR="0024679B" w:rsidRPr="00F76412" w:rsidRDefault="0024679B" w:rsidP="001A0C4A">
      <w:pPr>
        <w:pStyle w:val="ListParagraph"/>
        <w:ind w:left="0"/>
        <w:contextualSpacing w:val="0"/>
        <w:jc w:val="both"/>
        <w:rPr>
          <w:rFonts w:ascii="Times New Roman" w:hAnsi="Times New Roman" w:cs="Times New Roman"/>
        </w:rPr>
      </w:pPr>
    </w:p>
    <w:p w14:paraId="3C22B05C" w14:textId="26C4A56D" w:rsidR="00213CE5" w:rsidRPr="00F76412" w:rsidRDefault="00E108E1"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Open the curtain</w:t>
      </w:r>
      <w:r w:rsidR="005D0E29" w:rsidRPr="00F76412">
        <w:rPr>
          <w:rFonts w:ascii="Times New Roman" w:hAnsi="Times New Roman" w:cs="Times New Roman"/>
        </w:rPr>
        <w:t xml:space="preserve"> during the joint attention and social engagement conditions </w:t>
      </w:r>
      <w:r w:rsidR="006F6483" w:rsidRPr="00F76412">
        <w:rPr>
          <w:rFonts w:ascii="Times New Roman" w:hAnsi="Times New Roman" w:cs="Times New Roman"/>
        </w:rPr>
        <w:t xml:space="preserve">so </w:t>
      </w:r>
      <w:r w:rsidR="00B83C75" w:rsidRPr="00F76412">
        <w:rPr>
          <w:rFonts w:ascii="Times New Roman" w:hAnsi="Times New Roman" w:cs="Times New Roman"/>
        </w:rPr>
        <w:t xml:space="preserve">that </w:t>
      </w:r>
      <w:r w:rsidR="006F6483" w:rsidRPr="00F76412">
        <w:rPr>
          <w:rFonts w:ascii="Times New Roman" w:hAnsi="Times New Roman" w:cs="Times New Roman"/>
        </w:rPr>
        <w:t>the infant can see the experimenter</w:t>
      </w:r>
      <w:r w:rsidR="00A15F98" w:rsidRPr="00F76412">
        <w:rPr>
          <w:rFonts w:ascii="Times New Roman" w:hAnsi="Times New Roman" w:cs="Times New Roman"/>
        </w:rPr>
        <w:t>.</w:t>
      </w:r>
      <w:r w:rsidR="006F6483" w:rsidRPr="00F76412">
        <w:rPr>
          <w:rFonts w:ascii="Times New Roman" w:hAnsi="Times New Roman" w:cs="Times New Roman"/>
        </w:rPr>
        <w:t xml:space="preserve"> </w:t>
      </w:r>
      <w:r w:rsidR="00BA01D7" w:rsidRPr="00F76412">
        <w:rPr>
          <w:rFonts w:ascii="Times New Roman" w:hAnsi="Times New Roman" w:cs="Times New Roman"/>
        </w:rPr>
        <w:t>Close the curtain so the experimenter is hidden</w:t>
      </w:r>
      <w:r w:rsidR="00F80B4D" w:rsidRPr="00F76412">
        <w:rPr>
          <w:rFonts w:ascii="Times New Roman" w:hAnsi="Times New Roman" w:cs="Times New Roman"/>
        </w:rPr>
        <w:t xml:space="preserve"> from</w:t>
      </w:r>
      <w:r w:rsidR="000F3E5D" w:rsidRPr="00F76412">
        <w:rPr>
          <w:rFonts w:ascii="Times New Roman" w:hAnsi="Times New Roman" w:cs="Times New Roman"/>
        </w:rPr>
        <w:t xml:space="preserve"> the</w:t>
      </w:r>
      <w:r w:rsidR="00F80B4D" w:rsidRPr="00F76412">
        <w:rPr>
          <w:rFonts w:ascii="Times New Roman" w:hAnsi="Times New Roman" w:cs="Times New Roman"/>
        </w:rPr>
        <w:t xml:space="preserve"> infant</w:t>
      </w:r>
      <w:r w:rsidR="000F3E5D" w:rsidRPr="00F76412">
        <w:rPr>
          <w:rFonts w:ascii="Times New Roman" w:hAnsi="Times New Roman" w:cs="Times New Roman"/>
        </w:rPr>
        <w:t>’s</w:t>
      </w:r>
      <w:r w:rsidR="00F80B4D" w:rsidRPr="00F76412">
        <w:rPr>
          <w:rFonts w:ascii="Times New Roman" w:hAnsi="Times New Roman" w:cs="Times New Roman"/>
        </w:rPr>
        <w:t xml:space="preserve"> view</w:t>
      </w:r>
      <w:r w:rsidR="005D0E29" w:rsidRPr="00F76412">
        <w:rPr>
          <w:rFonts w:ascii="Times New Roman" w:hAnsi="Times New Roman" w:cs="Times New Roman"/>
        </w:rPr>
        <w:t xml:space="preserve"> during the nonsocial and language-only conditions.</w:t>
      </w:r>
    </w:p>
    <w:p w14:paraId="7CCF011E" w14:textId="77777777" w:rsidR="00B123F7" w:rsidRPr="00F76412" w:rsidRDefault="00B123F7" w:rsidP="001A0C4A">
      <w:pPr>
        <w:jc w:val="both"/>
        <w:rPr>
          <w:rFonts w:ascii="Times New Roman" w:hAnsi="Times New Roman" w:cs="Times New Roman"/>
        </w:rPr>
      </w:pPr>
    </w:p>
    <w:p w14:paraId="526A6AFA" w14:textId="2FC7FBAC" w:rsidR="00D738CD" w:rsidRPr="00F76412" w:rsidRDefault="00537A6C"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Administer</w:t>
      </w:r>
      <w:r w:rsidR="005540B4" w:rsidRPr="00F76412">
        <w:rPr>
          <w:rFonts w:ascii="Times New Roman" w:hAnsi="Times New Roman" w:cs="Times New Roman"/>
        </w:rPr>
        <w:t xml:space="preserve"> four conditions: nonsocial, joint attention, social engagement, and language-only. </w:t>
      </w:r>
      <w:r w:rsidR="00445B0B" w:rsidRPr="00F76412">
        <w:rPr>
          <w:rFonts w:ascii="Times New Roman" w:hAnsi="Times New Roman" w:cs="Times New Roman"/>
        </w:rPr>
        <w:t>Present</w:t>
      </w:r>
      <w:r w:rsidR="005540B4" w:rsidRPr="00F76412">
        <w:rPr>
          <w:rFonts w:ascii="Times New Roman" w:hAnsi="Times New Roman" w:cs="Times New Roman"/>
        </w:rPr>
        <w:t xml:space="preserve"> </w:t>
      </w:r>
      <w:r w:rsidR="00445B0B" w:rsidRPr="00F76412">
        <w:rPr>
          <w:rFonts w:ascii="Times New Roman" w:hAnsi="Times New Roman" w:cs="Times New Roman"/>
        </w:rPr>
        <w:t xml:space="preserve">each condition </w:t>
      </w:r>
      <w:r w:rsidR="005540B4" w:rsidRPr="00F76412">
        <w:rPr>
          <w:rFonts w:ascii="Times New Roman" w:hAnsi="Times New Roman" w:cs="Times New Roman"/>
        </w:rPr>
        <w:t>twice for a total of eight blocks</w:t>
      </w:r>
      <w:r w:rsidR="00F766AA" w:rsidRPr="00F76412">
        <w:rPr>
          <w:rFonts w:ascii="Times New Roman" w:hAnsi="Times New Roman" w:cs="Times New Roman"/>
        </w:rPr>
        <w:t xml:space="preserve">. </w:t>
      </w:r>
      <w:r w:rsidR="005540B4" w:rsidRPr="00F76412">
        <w:rPr>
          <w:rFonts w:ascii="Times New Roman" w:hAnsi="Times New Roman" w:cs="Times New Roman"/>
        </w:rPr>
        <w:t xml:space="preserve"> </w:t>
      </w:r>
      <w:r w:rsidR="005840C7" w:rsidRPr="00F76412">
        <w:rPr>
          <w:rFonts w:ascii="Times New Roman" w:hAnsi="Times New Roman" w:cs="Times New Roman"/>
        </w:rPr>
        <w:t xml:space="preserve">Administer </w:t>
      </w:r>
      <w:r w:rsidR="006F3BC1" w:rsidRPr="00F76412">
        <w:rPr>
          <w:rFonts w:ascii="Times New Roman" w:hAnsi="Times New Roman" w:cs="Times New Roman"/>
        </w:rPr>
        <w:t xml:space="preserve">each block </w:t>
      </w:r>
      <w:r w:rsidR="00B350F0" w:rsidRPr="00F76412">
        <w:rPr>
          <w:rFonts w:ascii="Times New Roman" w:hAnsi="Times New Roman" w:cs="Times New Roman"/>
        </w:rPr>
        <w:t xml:space="preserve">for </w:t>
      </w:r>
      <w:r w:rsidR="005540B4" w:rsidRPr="00F76412">
        <w:rPr>
          <w:rFonts w:ascii="Times New Roman" w:hAnsi="Times New Roman" w:cs="Times New Roman"/>
        </w:rPr>
        <w:t xml:space="preserve">2.5 min to maintain infant attention. </w:t>
      </w:r>
    </w:p>
    <w:p w14:paraId="02D28DDC" w14:textId="77777777" w:rsidR="00D738CD" w:rsidRPr="00F76412" w:rsidRDefault="00D738CD" w:rsidP="001A0C4A">
      <w:pPr>
        <w:pStyle w:val="ListParagraph"/>
        <w:ind w:left="0"/>
        <w:rPr>
          <w:rFonts w:ascii="Times New Roman" w:hAnsi="Times New Roman" w:cs="Times New Roman"/>
          <w:highlight w:val="yellow"/>
        </w:rPr>
      </w:pPr>
    </w:p>
    <w:p w14:paraId="0979C806" w14:textId="3D6644E5" w:rsidR="00307ECD" w:rsidRPr="00F76412" w:rsidRDefault="00C30043" w:rsidP="008206B7">
      <w:pPr>
        <w:pStyle w:val="ListParagraph"/>
        <w:numPr>
          <w:ilvl w:val="3"/>
          <w:numId w:val="1"/>
        </w:numPr>
        <w:ind w:left="0" w:firstLine="0"/>
        <w:jc w:val="both"/>
        <w:rPr>
          <w:rFonts w:ascii="Times New Roman" w:hAnsi="Times New Roman" w:cs="Times New Roman"/>
        </w:rPr>
      </w:pPr>
      <w:r w:rsidRPr="00F76412">
        <w:rPr>
          <w:rFonts w:ascii="Times New Roman" w:hAnsi="Times New Roman" w:cs="Times New Roman"/>
          <w:highlight w:val="yellow"/>
        </w:rPr>
        <w:t xml:space="preserve">Administer </w:t>
      </w:r>
      <w:r w:rsidR="003B7737" w:rsidRPr="00F76412">
        <w:rPr>
          <w:rFonts w:ascii="Times New Roman" w:hAnsi="Times New Roman" w:cs="Times New Roman"/>
          <w:highlight w:val="yellow"/>
        </w:rPr>
        <w:t xml:space="preserve">the </w:t>
      </w:r>
      <w:r w:rsidRPr="00F76412">
        <w:rPr>
          <w:rFonts w:ascii="Times New Roman" w:hAnsi="Times New Roman" w:cs="Times New Roman"/>
          <w:highlight w:val="yellow"/>
        </w:rPr>
        <w:t>b</w:t>
      </w:r>
      <w:r w:rsidR="00EE415C" w:rsidRPr="00F76412">
        <w:rPr>
          <w:rFonts w:ascii="Times New Roman" w:hAnsi="Times New Roman" w:cs="Times New Roman"/>
          <w:highlight w:val="yellow"/>
        </w:rPr>
        <w:t>locks</w:t>
      </w:r>
      <w:r w:rsidR="00C35BEC" w:rsidRPr="00F76412">
        <w:rPr>
          <w:rFonts w:ascii="Times New Roman" w:hAnsi="Times New Roman" w:cs="Times New Roman"/>
          <w:highlight w:val="yellow"/>
        </w:rPr>
        <w:t xml:space="preserve"> </w:t>
      </w:r>
      <w:r w:rsidR="00BC4876" w:rsidRPr="00F76412">
        <w:rPr>
          <w:rFonts w:ascii="Times New Roman" w:hAnsi="Times New Roman" w:cs="Times New Roman"/>
          <w:highlight w:val="yellow"/>
        </w:rPr>
        <w:t xml:space="preserve">in the </w:t>
      </w:r>
      <w:r w:rsidR="00EE415C" w:rsidRPr="00F76412">
        <w:rPr>
          <w:rFonts w:ascii="Times New Roman" w:hAnsi="Times New Roman" w:cs="Times New Roman"/>
          <w:highlight w:val="yellow"/>
        </w:rPr>
        <w:t>follow</w:t>
      </w:r>
      <w:r w:rsidR="00BC4876" w:rsidRPr="00F76412">
        <w:rPr>
          <w:rFonts w:ascii="Times New Roman" w:hAnsi="Times New Roman" w:cs="Times New Roman"/>
          <w:highlight w:val="yellow"/>
        </w:rPr>
        <w:t>ing</w:t>
      </w:r>
      <w:r w:rsidR="00EE415C" w:rsidRPr="00F76412">
        <w:rPr>
          <w:rFonts w:ascii="Times New Roman" w:hAnsi="Times New Roman" w:cs="Times New Roman"/>
          <w:highlight w:val="yellow"/>
        </w:rPr>
        <w:t xml:space="preserve"> sequence: social engagement, nonsocial, joint attention, language-only, joint attention, nonsocial, social engagement, and language-only. </w:t>
      </w:r>
      <w:r w:rsidR="00F773C0" w:rsidRPr="00F76412">
        <w:rPr>
          <w:rFonts w:ascii="Times New Roman" w:hAnsi="Times New Roman" w:cs="Times New Roman"/>
          <w:highlight w:val="yellow"/>
        </w:rPr>
        <w:t>Present a</w:t>
      </w:r>
      <w:r w:rsidR="00EE415C" w:rsidRPr="00F76412">
        <w:rPr>
          <w:rFonts w:ascii="Times New Roman" w:hAnsi="Times New Roman" w:cs="Times New Roman"/>
          <w:highlight w:val="yellow"/>
        </w:rPr>
        <w:t xml:space="preserve"> white screen</w:t>
      </w:r>
      <w:r w:rsidR="00EF72E0" w:rsidRPr="00F76412">
        <w:rPr>
          <w:rFonts w:ascii="Times New Roman" w:hAnsi="Times New Roman" w:cs="Times New Roman"/>
          <w:highlight w:val="yellow"/>
        </w:rPr>
        <w:t xml:space="preserve"> </w:t>
      </w:r>
      <w:r w:rsidR="0051097B" w:rsidRPr="00F76412">
        <w:rPr>
          <w:rFonts w:ascii="Times New Roman" w:hAnsi="Times New Roman" w:cs="Times New Roman"/>
          <w:highlight w:val="yellow"/>
        </w:rPr>
        <w:t>on the computers</w:t>
      </w:r>
      <w:r w:rsidR="00EE415C" w:rsidRPr="00F76412">
        <w:rPr>
          <w:rFonts w:ascii="Times New Roman" w:hAnsi="Times New Roman" w:cs="Times New Roman"/>
          <w:highlight w:val="yellow"/>
        </w:rPr>
        <w:t xml:space="preserve"> and </w:t>
      </w:r>
      <w:r w:rsidR="0025587E" w:rsidRPr="00F76412">
        <w:rPr>
          <w:rFonts w:ascii="Times New Roman" w:hAnsi="Times New Roman" w:cs="Times New Roman"/>
          <w:highlight w:val="yellow"/>
        </w:rPr>
        <w:t xml:space="preserve">use </w:t>
      </w:r>
      <w:r w:rsidR="00EE415C" w:rsidRPr="00F76412">
        <w:rPr>
          <w:rFonts w:ascii="Times New Roman" w:hAnsi="Times New Roman" w:cs="Times New Roman"/>
          <w:highlight w:val="yellow"/>
        </w:rPr>
        <w:t>a bell sound</w:t>
      </w:r>
      <w:r w:rsidR="00EF72E0" w:rsidRPr="00F76412">
        <w:rPr>
          <w:rFonts w:ascii="Times New Roman" w:hAnsi="Times New Roman" w:cs="Times New Roman"/>
          <w:highlight w:val="yellow"/>
        </w:rPr>
        <w:t xml:space="preserve"> </w:t>
      </w:r>
      <w:r w:rsidR="002040EF" w:rsidRPr="00F76412">
        <w:rPr>
          <w:rFonts w:ascii="Times New Roman" w:hAnsi="Times New Roman" w:cs="Times New Roman"/>
          <w:highlight w:val="yellow"/>
        </w:rPr>
        <w:t xml:space="preserve">to </w:t>
      </w:r>
      <w:r w:rsidR="00EF72E0" w:rsidRPr="00F76412">
        <w:rPr>
          <w:rFonts w:ascii="Times New Roman" w:hAnsi="Times New Roman" w:cs="Times New Roman"/>
          <w:highlight w:val="yellow"/>
        </w:rPr>
        <w:t>alert</w:t>
      </w:r>
      <w:r w:rsidR="006A63DC" w:rsidRPr="00F76412">
        <w:rPr>
          <w:rFonts w:ascii="Times New Roman" w:hAnsi="Times New Roman" w:cs="Times New Roman"/>
          <w:highlight w:val="yellow"/>
        </w:rPr>
        <w:t xml:space="preserve"> the experimenter to start the next block</w:t>
      </w:r>
      <w:r w:rsidR="00EE415C" w:rsidRPr="00F76412">
        <w:rPr>
          <w:rFonts w:ascii="Times New Roman" w:hAnsi="Times New Roman" w:cs="Times New Roman"/>
          <w:highlight w:val="yellow"/>
        </w:rPr>
        <w:t xml:space="preserve">. </w:t>
      </w:r>
    </w:p>
    <w:p w14:paraId="6E664E1A" w14:textId="77777777" w:rsidR="00221F63" w:rsidRPr="00F76412" w:rsidRDefault="00221F63" w:rsidP="001A0C4A">
      <w:pPr>
        <w:jc w:val="both"/>
        <w:rPr>
          <w:rFonts w:ascii="Times New Roman" w:hAnsi="Times New Roman" w:cs="Times New Roman"/>
        </w:rPr>
      </w:pPr>
    </w:p>
    <w:p w14:paraId="723FD644" w14:textId="744C249F" w:rsidR="004E54FD" w:rsidRPr="00F76412" w:rsidRDefault="00D738CD" w:rsidP="008206B7">
      <w:pPr>
        <w:pStyle w:val="ListParagraph"/>
        <w:numPr>
          <w:ilvl w:val="4"/>
          <w:numId w:val="1"/>
        </w:numPr>
        <w:ind w:left="0" w:firstLine="0"/>
        <w:jc w:val="both"/>
        <w:rPr>
          <w:rFonts w:ascii="Times New Roman" w:hAnsi="Times New Roman" w:cs="Times New Roman"/>
        </w:rPr>
      </w:pPr>
      <w:r w:rsidRPr="00F76412">
        <w:rPr>
          <w:rFonts w:ascii="Times New Roman" w:hAnsi="Times New Roman" w:cs="Times New Roman"/>
          <w:highlight w:val="yellow"/>
        </w:rPr>
        <w:t xml:space="preserve">For social engagement, </w:t>
      </w:r>
      <w:del w:id="13" w:author="Author" w:date="2017-02-21T10:22:00Z">
        <w:r w:rsidR="00061F7B" w:rsidRPr="00F76412" w:rsidDel="00E022A6">
          <w:rPr>
            <w:rFonts w:ascii="Times New Roman" w:hAnsi="Times New Roman" w:cs="Times New Roman"/>
            <w:highlight w:val="yellow"/>
          </w:rPr>
          <w:delText>kneel</w:delText>
        </w:r>
        <w:r w:rsidR="00A76A60" w:rsidRPr="00F76412" w:rsidDel="00E022A6">
          <w:rPr>
            <w:rFonts w:ascii="Times New Roman" w:hAnsi="Times New Roman" w:cs="Times New Roman"/>
            <w:highlight w:val="yellow"/>
          </w:rPr>
          <w:delText xml:space="preserve"> behind</w:delText>
        </w:r>
      </w:del>
      <w:ins w:id="14" w:author="Author" w:date="2017-02-21T10:22:00Z">
        <w:r w:rsidR="00E022A6">
          <w:rPr>
            <w:rFonts w:ascii="Times New Roman" w:hAnsi="Times New Roman" w:cs="Times New Roman"/>
            <w:highlight w:val="yellow"/>
          </w:rPr>
          <w:t>lean on</w:t>
        </w:r>
      </w:ins>
      <w:r w:rsidR="00A76A60" w:rsidRPr="00F76412">
        <w:rPr>
          <w:rFonts w:ascii="Times New Roman" w:hAnsi="Times New Roman" w:cs="Times New Roman"/>
          <w:highlight w:val="yellow"/>
        </w:rPr>
        <w:t xml:space="preserve"> the table between the computer monitors</w:t>
      </w:r>
      <w:r w:rsidR="0064066F" w:rsidRPr="00F76412">
        <w:rPr>
          <w:rFonts w:ascii="Times New Roman" w:hAnsi="Times New Roman" w:cs="Times New Roman"/>
          <w:highlight w:val="yellow"/>
        </w:rPr>
        <w:t>.</w:t>
      </w:r>
      <w:r w:rsidR="00F20CBB" w:rsidRPr="00F76412">
        <w:rPr>
          <w:rFonts w:ascii="Times New Roman" w:hAnsi="Times New Roman" w:cs="Times New Roman"/>
          <w:highlight w:val="yellow"/>
        </w:rPr>
        <w:t xml:space="preserve"> </w:t>
      </w:r>
      <w:r w:rsidR="00D210A3" w:rsidRPr="00F76412">
        <w:rPr>
          <w:rFonts w:ascii="Times New Roman" w:hAnsi="Times New Roman" w:cs="Times New Roman"/>
          <w:highlight w:val="yellow"/>
        </w:rPr>
        <w:t>B</w:t>
      </w:r>
      <w:r w:rsidR="00F20CBB" w:rsidRPr="00F76412">
        <w:rPr>
          <w:rFonts w:ascii="Times New Roman" w:hAnsi="Times New Roman" w:cs="Times New Roman"/>
          <w:highlight w:val="yellow"/>
        </w:rPr>
        <w:t>e</w:t>
      </w:r>
      <w:r w:rsidR="00B34A49" w:rsidRPr="00F76412">
        <w:rPr>
          <w:rFonts w:ascii="Times New Roman" w:hAnsi="Times New Roman" w:cs="Times New Roman"/>
          <w:highlight w:val="yellow"/>
        </w:rPr>
        <w:t xml:space="preserve"> face-to-face with the infant.</w:t>
      </w:r>
      <w:r w:rsidR="00A76A60" w:rsidRPr="00F76412">
        <w:rPr>
          <w:rFonts w:ascii="Times New Roman" w:hAnsi="Times New Roman" w:cs="Times New Roman"/>
          <w:highlight w:val="yellow"/>
        </w:rPr>
        <w:t xml:space="preserve"> </w:t>
      </w:r>
      <w:r w:rsidR="000A0FEA" w:rsidRPr="00F76412">
        <w:rPr>
          <w:rFonts w:ascii="Times New Roman" w:hAnsi="Times New Roman" w:cs="Times New Roman"/>
          <w:highlight w:val="yellow"/>
        </w:rPr>
        <w:t>M</w:t>
      </w:r>
      <w:r w:rsidR="00A76A60" w:rsidRPr="00F76412">
        <w:rPr>
          <w:rFonts w:ascii="Times New Roman" w:hAnsi="Times New Roman" w:cs="Times New Roman"/>
          <w:highlight w:val="yellow"/>
        </w:rPr>
        <w:t xml:space="preserve">aintain the infant’s attention so that the infant does not focus on the screens (as identical objects continue </w:t>
      </w:r>
      <w:r w:rsidR="00982934" w:rsidRPr="00F76412">
        <w:rPr>
          <w:rFonts w:ascii="Times New Roman" w:hAnsi="Times New Roman" w:cs="Times New Roman"/>
          <w:highlight w:val="yellow"/>
        </w:rPr>
        <w:t xml:space="preserve">to </w:t>
      </w:r>
      <w:r w:rsidR="00A76A60" w:rsidRPr="00F76412">
        <w:rPr>
          <w:rFonts w:ascii="Times New Roman" w:hAnsi="Times New Roman" w:cs="Times New Roman"/>
          <w:highlight w:val="yellow"/>
        </w:rPr>
        <w:t xml:space="preserve">appear). </w:t>
      </w:r>
      <w:r w:rsidR="00E73EAB" w:rsidRPr="00F76412">
        <w:rPr>
          <w:rFonts w:ascii="Times New Roman" w:hAnsi="Times New Roman" w:cs="Times New Roman"/>
          <w:highlight w:val="yellow"/>
        </w:rPr>
        <w:t>Look only</w:t>
      </w:r>
      <w:r w:rsidR="000A7DF8" w:rsidRPr="00F76412">
        <w:rPr>
          <w:rFonts w:ascii="Times New Roman" w:hAnsi="Times New Roman" w:cs="Times New Roman"/>
          <w:highlight w:val="yellow"/>
        </w:rPr>
        <w:t xml:space="preserve"> at the infant </w:t>
      </w:r>
      <w:r w:rsidR="00757C09" w:rsidRPr="00F76412">
        <w:rPr>
          <w:rFonts w:ascii="Times New Roman" w:hAnsi="Times New Roman" w:cs="Times New Roman"/>
          <w:highlight w:val="yellow"/>
        </w:rPr>
        <w:t xml:space="preserve">throughout the condition. </w:t>
      </w:r>
      <w:r w:rsidR="00B34A49" w:rsidRPr="00F76412">
        <w:rPr>
          <w:rFonts w:ascii="Times New Roman" w:hAnsi="Times New Roman" w:cs="Times New Roman"/>
          <w:highlight w:val="yellow"/>
        </w:rPr>
        <w:t xml:space="preserve">Do not look or point at the screens. </w:t>
      </w:r>
    </w:p>
    <w:p w14:paraId="38617030" w14:textId="77777777" w:rsidR="004E54FD" w:rsidRPr="00F76412" w:rsidRDefault="004E54FD" w:rsidP="001A0C4A">
      <w:pPr>
        <w:pStyle w:val="ListParagraph"/>
        <w:ind w:left="0"/>
        <w:jc w:val="both"/>
        <w:rPr>
          <w:rFonts w:ascii="Times New Roman" w:hAnsi="Times New Roman" w:cs="Times New Roman"/>
        </w:rPr>
      </w:pPr>
    </w:p>
    <w:p w14:paraId="7F5D31F7" w14:textId="50068337" w:rsidR="00F43BF1" w:rsidRPr="00F76412" w:rsidRDefault="004E54FD" w:rsidP="001A0C4A">
      <w:pPr>
        <w:pStyle w:val="ListParagraph"/>
        <w:ind w:left="0"/>
        <w:jc w:val="both"/>
        <w:rPr>
          <w:rFonts w:ascii="Times New Roman" w:hAnsi="Times New Roman" w:cs="Times New Roman"/>
        </w:rPr>
      </w:pPr>
      <w:r w:rsidRPr="00F76412">
        <w:rPr>
          <w:rFonts w:ascii="Times New Roman" w:hAnsi="Times New Roman" w:cs="Times New Roman"/>
        </w:rPr>
        <w:t xml:space="preserve">Note: </w:t>
      </w:r>
      <w:r w:rsidR="00B34A49" w:rsidRPr="00F76412">
        <w:rPr>
          <w:rFonts w:ascii="Times New Roman" w:hAnsi="Times New Roman" w:cs="Times New Roman"/>
        </w:rPr>
        <w:t>If the infant points at the pictures, try to pull the infant’s attention back, but do not follow the infant’s gaze. Ensure that joint attention is not present. Have a positive affect and respond contingently.</w:t>
      </w:r>
      <w:r w:rsidR="00BA7CEC" w:rsidRPr="00F76412">
        <w:rPr>
          <w:rFonts w:ascii="Times New Roman" w:hAnsi="Times New Roman" w:cs="Times New Roman"/>
        </w:rPr>
        <w:t xml:space="preserve"> </w:t>
      </w:r>
      <w:r w:rsidR="00900C24" w:rsidRPr="00F76412">
        <w:rPr>
          <w:rFonts w:ascii="Times New Roman" w:hAnsi="Times New Roman" w:cs="Times New Roman"/>
        </w:rPr>
        <w:t xml:space="preserve">In each block, </w:t>
      </w:r>
      <w:r w:rsidR="003437A7" w:rsidRPr="00F76412">
        <w:rPr>
          <w:rFonts w:ascii="Times New Roman" w:hAnsi="Times New Roman" w:cs="Times New Roman"/>
        </w:rPr>
        <w:t xml:space="preserve">sing </w:t>
      </w:r>
      <w:r w:rsidR="001B1722" w:rsidRPr="00F76412">
        <w:rPr>
          <w:rFonts w:ascii="Times New Roman" w:hAnsi="Times New Roman" w:cs="Times New Roman"/>
        </w:rPr>
        <w:t>children’s songs with hand motions, (</w:t>
      </w:r>
      <w:r w:rsidR="001B1722" w:rsidRPr="00F76412">
        <w:rPr>
          <w:rFonts w:ascii="Times New Roman" w:hAnsi="Times New Roman" w:cs="Times New Roman"/>
          <w:i/>
        </w:rPr>
        <w:t>e.g.,</w:t>
      </w:r>
      <w:r w:rsidR="001B1722" w:rsidRPr="00F76412">
        <w:rPr>
          <w:rFonts w:ascii="Times New Roman" w:hAnsi="Times New Roman" w:cs="Times New Roman"/>
        </w:rPr>
        <w:t xml:space="preserve"> Itsy Bitsy Spider, The Wheels on the Bus)</w:t>
      </w:r>
      <w:r w:rsidR="00C423A9" w:rsidRPr="00F76412">
        <w:rPr>
          <w:rFonts w:ascii="Times New Roman" w:hAnsi="Times New Roman" w:cs="Times New Roman"/>
        </w:rPr>
        <w:t xml:space="preserve"> and </w:t>
      </w:r>
      <w:r w:rsidR="00A76A60" w:rsidRPr="00F76412">
        <w:rPr>
          <w:rFonts w:ascii="Times New Roman" w:hAnsi="Times New Roman" w:cs="Times New Roman"/>
        </w:rPr>
        <w:t>play peek-a-</w:t>
      </w:r>
      <w:r w:rsidR="00FC0118" w:rsidRPr="00F76412">
        <w:rPr>
          <w:rFonts w:ascii="Times New Roman" w:hAnsi="Times New Roman" w:cs="Times New Roman"/>
        </w:rPr>
        <w:t>boo.</w:t>
      </w:r>
      <w:r w:rsidR="008D2B15" w:rsidRPr="00F76412">
        <w:rPr>
          <w:rFonts w:ascii="Times New Roman" w:hAnsi="Times New Roman" w:cs="Times New Roman"/>
        </w:rPr>
        <w:t xml:space="preserve"> </w:t>
      </w:r>
      <w:r w:rsidR="00A76A60" w:rsidRPr="00F76412">
        <w:rPr>
          <w:rFonts w:ascii="Times New Roman" w:hAnsi="Times New Roman" w:cs="Times New Roman"/>
        </w:rPr>
        <w:t>Adapt as necessary to maintain the infant’s interest.</w:t>
      </w:r>
      <w:r w:rsidR="006778F4" w:rsidRPr="00F76412">
        <w:rPr>
          <w:rFonts w:ascii="Times New Roman" w:hAnsi="Times New Roman" w:cs="Times New Roman"/>
        </w:rPr>
        <w:t xml:space="preserve"> Maintain positive affect throughout the </w:t>
      </w:r>
      <w:r w:rsidR="006D2F72" w:rsidRPr="00F76412">
        <w:rPr>
          <w:rFonts w:ascii="Times New Roman" w:hAnsi="Times New Roman" w:cs="Times New Roman"/>
        </w:rPr>
        <w:t xml:space="preserve">block. </w:t>
      </w:r>
    </w:p>
    <w:p w14:paraId="1A9C7743" w14:textId="77777777" w:rsidR="003F30CD" w:rsidRPr="00F76412" w:rsidRDefault="003F30CD" w:rsidP="001A0C4A">
      <w:pPr>
        <w:jc w:val="both"/>
        <w:rPr>
          <w:rFonts w:ascii="Times New Roman" w:hAnsi="Times New Roman" w:cs="Times New Roman"/>
        </w:rPr>
      </w:pPr>
    </w:p>
    <w:p w14:paraId="46198E42" w14:textId="538FE6B9" w:rsidR="0083305A" w:rsidRPr="00F76412" w:rsidRDefault="00947F32" w:rsidP="008206B7">
      <w:pPr>
        <w:pStyle w:val="ListParagraph"/>
        <w:numPr>
          <w:ilvl w:val="4"/>
          <w:numId w:val="1"/>
        </w:numPr>
        <w:ind w:left="0" w:firstLine="0"/>
        <w:jc w:val="both"/>
        <w:rPr>
          <w:rFonts w:ascii="Times New Roman" w:hAnsi="Times New Roman" w:cs="Times New Roman"/>
        </w:rPr>
      </w:pPr>
      <w:r w:rsidRPr="00F76412">
        <w:rPr>
          <w:rFonts w:ascii="Times New Roman" w:hAnsi="Times New Roman" w:cs="Times New Roman"/>
          <w:highlight w:val="yellow"/>
        </w:rPr>
        <w:t>For the n</w:t>
      </w:r>
      <w:r w:rsidR="0065704A" w:rsidRPr="00F76412">
        <w:rPr>
          <w:rFonts w:ascii="Times New Roman" w:hAnsi="Times New Roman" w:cs="Times New Roman"/>
          <w:highlight w:val="yellow"/>
        </w:rPr>
        <w:t>onsocial</w:t>
      </w:r>
      <w:r w:rsidRPr="00F76412">
        <w:rPr>
          <w:rFonts w:ascii="Times New Roman" w:hAnsi="Times New Roman" w:cs="Times New Roman"/>
          <w:highlight w:val="yellow"/>
        </w:rPr>
        <w:t xml:space="preserve"> condition, </w:t>
      </w:r>
      <w:r w:rsidR="00B56C8E" w:rsidRPr="00F76412">
        <w:rPr>
          <w:rFonts w:ascii="Times New Roman" w:hAnsi="Times New Roman" w:cs="Times New Roman"/>
          <w:highlight w:val="yellow"/>
        </w:rPr>
        <w:t>go</w:t>
      </w:r>
      <w:r w:rsidR="00034CC8" w:rsidRPr="00F76412">
        <w:rPr>
          <w:rFonts w:ascii="Times New Roman" w:hAnsi="Times New Roman" w:cs="Times New Roman"/>
          <w:highlight w:val="yellow"/>
        </w:rPr>
        <w:t xml:space="preserve"> behind the curtain</w:t>
      </w:r>
      <w:r w:rsidR="004F5340" w:rsidRPr="00F76412">
        <w:rPr>
          <w:rFonts w:ascii="Times New Roman" w:hAnsi="Times New Roman" w:cs="Times New Roman"/>
          <w:highlight w:val="yellow"/>
        </w:rPr>
        <w:t xml:space="preserve"> </w:t>
      </w:r>
      <w:r w:rsidR="00966A3D" w:rsidRPr="00F76412">
        <w:rPr>
          <w:rFonts w:ascii="Times New Roman" w:hAnsi="Times New Roman" w:cs="Times New Roman"/>
          <w:highlight w:val="yellow"/>
        </w:rPr>
        <w:t>(</w:t>
      </w:r>
      <w:r w:rsidR="004F5340" w:rsidRPr="00F76412">
        <w:rPr>
          <w:rFonts w:ascii="Times New Roman" w:hAnsi="Times New Roman" w:cs="Times New Roman"/>
          <w:highlight w:val="yellow"/>
        </w:rPr>
        <w:t xml:space="preserve">to be </w:t>
      </w:r>
      <w:r w:rsidR="006C3714" w:rsidRPr="00F76412">
        <w:rPr>
          <w:rFonts w:ascii="Times New Roman" w:hAnsi="Times New Roman" w:cs="Times New Roman"/>
          <w:highlight w:val="yellow"/>
        </w:rPr>
        <w:t>hidden from infant view</w:t>
      </w:r>
      <w:r w:rsidR="00B55F28" w:rsidRPr="00F76412">
        <w:rPr>
          <w:rFonts w:ascii="Times New Roman" w:hAnsi="Times New Roman" w:cs="Times New Roman"/>
          <w:highlight w:val="yellow"/>
        </w:rPr>
        <w:t>)</w:t>
      </w:r>
      <w:r w:rsidR="006C3714" w:rsidRPr="00F76412">
        <w:rPr>
          <w:rFonts w:ascii="Times New Roman" w:hAnsi="Times New Roman" w:cs="Times New Roman"/>
          <w:highlight w:val="yellow"/>
        </w:rPr>
        <w:t>.</w:t>
      </w:r>
      <w:r w:rsidR="00034CC8" w:rsidRPr="00F76412">
        <w:rPr>
          <w:rFonts w:ascii="Times New Roman" w:hAnsi="Times New Roman" w:cs="Times New Roman"/>
          <w:highlight w:val="yellow"/>
        </w:rPr>
        <w:t xml:space="preserve"> </w:t>
      </w:r>
      <w:r w:rsidR="001320C0" w:rsidRPr="00F76412">
        <w:rPr>
          <w:rFonts w:ascii="Times New Roman" w:hAnsi="Times New Roman" w:cs="Times New Roman"/>
          <w:highlight w:val="yellow"/>
        </w:rPr>
        <w:t>Stay</w:t>
      </w:r>
      <w:r w:rsidR="0065704A" w:rsidRPr="00F76412">
        <w:rPr>
          <w:rFonts w:ascii="Times New Roman" w:hAnsi="Times New Roman" w:cs="Times New Roman"/>
          <w:highlight w:val="yellow"/>
        </w:rPr>
        <w:t xml:space="preserve"> silent </w:t>
      </w:r>
      <w:r w:rsidR="001320C0" w:rsidRPr="00F76412">
        <w:rPr>
          <w:rFonts w:ascii="Times New Roman" w:hAnsi="Times New Roman" w:cs="Times New Roman"/>
          <w:highlight w:val="yellow"/>
        </w:rPr>
        <w:t xml:space="preserve">throughout the condition. </w:t>
      </w:r>
    </w:p>
    <w:p w14:paraId="2CD94B26" w14:textId="77777777" w:rsidR="00677B46" w:rsidRPr="00F76412" w:rsidRDefault="00677B46" w:rsidP="001A0C4A">
      <w:pPr>
        <w:pStyle w:val="ListParagraph"/>
        <w:ind w:left="0"/>
        <w:contextualSpacing w:val="0"/>
        <w:jc w:val="both"/>
        <w:rPr>
          <w:rFonts w:ascii="Times New Roman" w:hAnsi="Times New Roman" w:cs="Times New Roman"/>
        </w:rPr>
      </w:pPr>
    </w:p>
    <w:p w14:paraId="50A72706" w14:textId="56DB0071" w:rsidR="0095158F" w:rsidRPr="00F76412" w:rsidRDefault="00E643F0"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For</w:t>
      </w:r>
      <w:r w:rsidR="00B55F28" w:rsidRPr="00F76412">
        <w:rPr>
          <w:rFonts w:ascii="Times New Roman" w:hAnsi="Times New Roman" w:cs="Times New Roman"/>
          <w:highlight w:val="yellow"/>
        </w:rPr>
        <w:t xml:space="preserve"> the j</w:t>
      </w:r>
      <w:r w:rsidR="001C60B3" w:rsidRPr="00F76412">
        <w:rPr>
          <w:rFonts w:ascii="Times New Roman" w:hAnsi="Times New Roman" w:cs="Times New Roman"/>
          <w:highlight w:val="yellow"/>
        </w:rPr>
        <w:t xml:space="preserve">oint attention </w:t>
      </w:r>
      <w:r w:rsidR="00B55F28" w:rsidRPr="00F76412">
        <w:rPr>
          <w:rFonts w:ascii="Times New Roman" w:hAnsi="Times New Roman" w:cs="Times New Roman"/>
          <w:highlight w:val="yellow"/>
        </w:rPr>
        <w:t xml:space="preserve">condition, </w:t>
      </w:r>
      <w:del w:id="15" w:author="Author" w:date="2017-02-21T10:22:00Z">
        <w:r w:rsidR="00E43C51" w:rsidRPr="00F76412" w:rsidDel="00751CAE">
          <w:rPr>
            <w:rFonts w:ascii="Times New Roman" w:hAnsi="Times New Roman" w:cs="Times New Roman"/>
            <w:highlight w:val="yellow"/>
          </w:rPr>
          <w:delText>kneel</w:delText>
        </w:r>
        <w:r w:rsidR="001C60B3" w:rsidRPr="00F76412" w:rsidDel="00751CAE">
          <w:rPr>
            <w:rFonts w:ascii="Times New Roman" w:hAnsi="Times New Roman" w:cs="Times New Roman"/>
            <w:highlight w:val="yellow"/>
          </w:rPr>
          <w:delText xml:space="preserve"> behind</w:delText>
        </w:r>
      </w:del>
      <w:ins w:id="16" w:author="Author" w:date="2017-02-21T10:22:00Z">
        <w:r w:rsidR="00751CAE">
          <w:rPr>
            <w:rFonts w:ascii="Times New Roman" w:hAnsi="Times New Roman" w:cs="Times New Roman"/>
            <w:highlight w:val="yellow"/>
          </w:rPr>
          <w:t>lean on</w:t>
        </w:r>
      </w:ins>
      <w:r w:rsidR="001C60B3" w:rsidRPr="00F76412">
        <w:rPr>
          <w:rFonts w:ascii="Times New Roman" w:hAnsi="Times New Roman" w:cs="Times New Roman"/>
          <w:highlight w:val="yellow"/>
        </w:rPr>
        <w:t xml:space="preserve"> the table between the computer monitors and</w:t>
      </w:r>
      <w:r w:rsidR="00DE5624" w:rsidRPr="00F76412">
        <w:rPr>
          <w:rFonts w:ascii="Times New Roman" w:hAnsi="Times New Roman" w:cs="Times New Roman"/>
          <w:highlight w:val="yellow"/>
        </w:rPr>
        <w:t xml:space="preserve"> be</w:t>
      </w:r>
      <w:r w:rsidR="001C60B3" w:rsidRPr="00F76412">
        <w:rPr>
          <w:rFonts w:ascii="Times New Roman" w:hAnsi="Times New Roman" w:cs="Times New Roman"/>
          <w:highlight w:val="yellow"/>
        </w:rPr>
        <w:t xml:space="preserve"> face-to-face with the infant.  </w:t>
      </w:r>
      <w:r w:rsidR="003C11DC" w:rsidRPr="00F76412">
        <w:rPr>
          <w:rFonts w:ascii="Times New Roman" w:hAnsi="Times New Roman" w:cs="Times New Roman"/>
          <w:highlight w:val="yellow"/>
        </w:rPr>
        <w:t>D</w:t>
      </w:r>
      <w:r w:rsidR="001C60B3" w:rsidRPr="00F76412">
        <w:rPr>
          <w:rFonts w:ascii="Times New Roman" w:hAnsi="Times New Roman" w:cs="Times New Roman"/>
          <w:highlight w:val="yellow"/>
        </w:rPr>
        <w:t xml:space="preserve">irect the infant’s attention to the pictures on the monitors </w:t>
      </w:r>
      <w:r w:rsidR="00385B3A" w:rsidRPr="00F76412">
        <w:rPr>
          <w:rFonts w:ascii="Times New Roman" w:hAnsi="Times New Roman" w:cs="Times New Roman"/>
          <w:highlight w:val="yellow"/>
        </w:rPr>
        <w:t>and comment</w:t>
      </w:r>
      <w:r w:rsidR="001C60B3" w:rsidRPr="00F76412">
        <w:rPr>
          <w:rFonts w:ascii="Times New Roman" w:hAnsi="Times New Roman" w:cs="Times New Roman"/>
          <w:highlight w:val="yellow"/>
        </w:rPr>
        <w:t xml:space="preserve"> on the pictures. Follow the specified script </w:t>
      </w:r>
      <w:r w:rsidR="0098428B" w:rsidRPr="00F76412">
        <w:rPr>
          <w:rFonts w:ascii="Times New Roman" w:hAnsi="Times New Roman" w:cs="Times New Roman"/>
          <w:highlight w:val="yellow"/>
        </w:rPr>
        <w:t xml:space="preserve">of </w:t>
      </w:r>
      <w:r w:rsidR="00D42F17" w:rsidRPr="00F76412">
        <w:rPr>
          <w:rFonts w:ascii="Times New Roman" w:hAnsi="Times New Roman" w:cs="Times New Roman"/>
          <w:highlight w:val="yellow"/>
        </w:rPr>
        <w:t xml:space="preserve">utterances </w:t>
      </w:r>
      <w:r w:rsidR="001C60B3" w:rsidRPr="00F76412">
        <w:rPr>
          <w:rFonts w:ascii="Times New Roman" w:hAnsi="Times New Roman" w:cs="Times New Roman"/>
          <w:highlight w:val="yellow"/>
        </w:rPr>
        <w:t>and pointing directions</w:t>
      </w:r>
      <w:r w:rsidR="00CF29A1" w:rsidRPr="00F76412">
        <w:rPr>
          <w:rFonts w:ascii="Times New Roman" w:hAnsi="Times New Roman" w:cs="Times New Roman"/>
          <w:highlight w:val="yellow"/>
        </w:rPr>
        <w:t xml:space="preserve"> for each trial</w:t>
      </w:r>
      <w:r w:rsidR="00C959C7" w:rsidRPr="00F76412">
        <w:rPr>
          <w:rFonts w:ascii="Times New Roman" w:hAnsi="Times New Roman" w:cs="Times New Roman"/>
          <w:highlight w:val="yellow"/>
        </w:rPr>
        <w:t xml:space="preserve"> </w:t>
      </w:r>
      <w:r w:rsidR="001A4FE2" w:rsidRPr="00F76412">
        <w:rPr>
          <w:rFonts w:ascii="Times New Roman" w:hAnsi="Times New Roman" w:cs="Times New Roman"/>
          <w:highlight w:val="yellow"/>
        </w:rPr>
        <w:t xml:space="preserve">as described in Table 1. </w:t>
      </w:r>
      <w:r w:rsidR="001A4FE2" w:rsidRPr="00F76412">
        <w:rPr>
          <w:rFonts w:ascii="Times New Roman" w:hAnsi="Times New Roman" w:cs="Times New Roman"/>
        </w:rPr>
        <w:t>S</w:t>
      </w:r>
      <w:r w:rsidR="00C959C7" w:rsidRPr="00F76412">
        <w:rPr>
          <w:rFonts w:ascii="Times New Roman" w:hAnsi="Times New Roman" w:cs="Times New Roman"/>
        </w:rPr>
        <w:t xml:space="preserve">ee Table </w:t>
      </w:r>
      <w:r w:rsidR="001C60B3" w:rsidRPr="00F76412">
        <w:rPr>
          <w:rFonts w:ascii="Times New Roman" w:hAnsi="Times New Roman" w:cs="Times New Roman"/>
        </w:rPr>
        <w:t xml:space="preserve">1 for list of blocks and specific utterances for each trial. </w:t>
      </w:r>
    </w:p>
    <w:p w14:paraId="727B2450" w14:textId="77777777" w:rsidR="00677B46" w:rsidRPr="00F76412" w:rsidRDefault="00677B46" w:rsidP="001A0C4A">
      <w:pPr>
        <w:jc w:val="both"/>
        <w:rPr>
          <w:rFonts w:ascii="Times New Roman" w:hAnsi="Times New Roman" w:cs="Times New Roman"/>
        </w:rPr>
      </w:pPr>
    </w:p>
    <w:p w14:paraId="02B4DBDB" w14:textId="7C4D0E51" w:rsidR="0095158F" w:rsidRPr="00F76412" w:rsidRDefault="00C97A7B" w:rsidP="008206B7">
      <w:pPr>
        <w:pStyle w:val="ListParagraph"/>
        <w:numPr>
          <w:ilvl w:val="5"/>
          <w:numId w:val="2"/>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At the start of each trial</w:t>
      </w:r>
      <w:r w:rsidR="0065704A" w:rsidRPr="00F76412">
        <w:rPr>
          <w:rFonts w:ascii="Times New Roman" w:hAnsi="Times New Roman" w:cs="Times New Roman"/>
          <w:highlight w:val="yellow"/>
        </w:rPr>
        <w:t xml:space="preserve">, </w:t>
      </w:r>
      <w:r w:rsidR="003B60CC" w:rsidRPr="00F76412">
        <w:rPr>
          <w:rFonts w:ascii="Times New Roman" w:hAnsi="Times New Roman" w:cs="Times New Roman"/>
          <w:highlight w:val="yellow"/>
        </w:rPr>
        <w:t>make</w:t>
      </w:r>
      <w:r w:rsidR="0065704A" w:rsidRPr="00F76412">
        <w:rPr>
          <w:rFonts w:ascii="Times New Roman" w:hAnsi="Times New Roman" w:cs="Times New Roman"/>
          <w:highlight w:val="yellow"/>
        </w:rPr>
        <w:t xml:space="preserve"> eye contact with the infant </w:t>
      </w:r>
      <w:r w:rsidR="00196C8C" w:rsidRPr="00F76412">
        <w:rPr>
          <w:rFonts w:ascii="Times New Roman" w:hAnsi="Times New Roman" w:cs="Times New Roman"/>
          <w:highlight w:val="yellow"/>
        </w:rPr>
        <w:t>and continue</w:t>
      </w:r>
      <w:r w:rsidR="0065704A" w:rsidRPr="00F76412">
        <w:rPr>
          <w:rFonts w:ascii="Times New Roman" w:hAnsi="Times New Roman" w:cs="Times New Roman"/>
          <w:highlight w:val="yellow"/>
        </w:rPr>
        <w:t xml:space="preserve"> bids for the infant’s attention until the infant </w:t>
      </w:r>
      <w:r w:rsidR="00422A3D" w:rsidRPr="00F76412">
        <w:rPr>
          <w:rFonts w:ascii="Times New Roman" w:hAnsi="Times New Roman" w:cs="Times New Roman"/>
          <w:highlight w:val="yellow"/>
        </w:rPr>
        <w:t>looks</w:t>
      </w:r>
      <w:r w:rsidR="00742452" w:rsidRPr="00F76412">
        <w:rPr>
          <w:rFonts w:ascii="Times New Roman" w:hAnsi="Times New Roman" w:cs="Times New Roman"/>
          <w:highlight w:val="yellow"/>
        </w:rPr>
        <w:t>.</w:t>
      </w:r>
      <w:r w:rsidR="003B378D" w:rsidRPr="00F76412">
        <w:rPr>
          <w:rFonts w:ascii="Times New Roman" w:hAnsi="Times New Roman" w:cs="Times New Roman"/>
        </w:rPr>
        <w:t xml:space="preserve"> </w:t>
      </w:r>
      <w:r w:rsidR="00F05B85" w:rsidRPr="00F76412">
        <w:rPr>
          <w:rFonts w:ascii="Times New Roman" w:hAnsi="Times New Roman" w:cs="Times New Roman"/>
          <w:highlight w:val="yellow"/>
        </w:rPr>
        <w:t>Turn i</w:t>
      </w:r>
      <w:r w:rsidR="0065704A" w:rsidRPr="00F76412">
        <w:rPr>
          <w:rFonts w:ascii="Times New Roman" w:hAnsi="Times New Roman" w:cs="Times New Roman"/>
          <w:highlight w:val="yellow"/>
        </w:rPr>
        <w:t xml:space="preserve">n a </w:t>
      </w:r>
      <w:r w:rsidR="000E400D" w:rsidRPr="00F76412">
        <w:rPr>
          <w:rFonts w:ascii="Times New Roman" w:hAnsi="Times New Roman" w:cs="Times New Roman"/>
          <w:highlight w:val="yellow"/>
        </w:rPr>
        <w:t>pre-</w:t>
      </w:r>
      <w:r w:rsidR="0065704A" w:rsidRPr="00F76412">
        <w:rPr>
          <w:rFonts w:ascii="Times New Roman" w:hAnsi="Times New Roman" w:cs="Times New Roman"/>
          <w:highlight w:val="yellow"/>
        </w:rPr>
        <w:t>specified d</w:t>
      </w:r>
      <w:r w:rsidR="00883E8A" w:rsidRPr="00F76412">
        <w:rPr>
          <w:rFonts w:ascii="Times New Roman" w:hAnsi="Times New Roman" w:cs="Times New Roman"/>
          <w:highlight w:val="yellow"/>
        </w:rPr>
        <w:t>irection (left or right), look</w:t>
      </w:r>
      <w:r w:rsidR="0065704A" w:rsidRPr="00F76412">
        <w:rPr>
          <w:rFonts w:ascii="Times New Roman" w:hAnsi="Times New Roman" w:cs="Times New Roman"/>
          <w:highlight w:val="yellow"/>
        </w:rPr>
        <w:t xml:space="preserve"> at the</w:t>
      </w:r>
      <w:r w:rsidR="00883E8A" w:rsidRPr="00F76412">
        <w:rPr>
          <w:rFonts w:ascii="Times New Roman" w:hAnsi="Times New Roman" w:cs="Times New Roman"/>
          <w:highlight w:val="yellow"/>
        </w:rPr>
        <w:t xml:space="preserve"> appropriate screen, and point</w:t>
      </w:r>
      <w:r w:rsidR="006119E9" w:rsidRPr="00F76412">
        <w:rPr>
          <w:rFonts w:ascii="Times New Roman" w:hAnsi="Times New Roman" w:cs="Times New Roman"/>
          <w:highlight w:val="yellow"/>
        </w:rPr>
        <w:t xml:space="preserve"> to</w:t>
      </w:r>
      <w:r w:rsidR="0065704A" w:rsidRPr="00F76412">
        <w:rPr>
          <w:rFonts w:ascii="Times New Roman" w:hAnsi="Times New Roman" w:cs="Times New Roman"/>
          <w:highlight w:val="yellow"/>
        </w:rPr>
        <w:t xml:space="preserve"> the picture while </w:t>
      </w:r>
      <w:r w:rsidR="00B7584E" w:rsidRPr="00F76412">
        <w:rPr>
          <w:rFonts w:ascii="Times New Roman" w:hAnsi="Times New Roman" w:cs="Times New Roman"/>
          <w:highlight w:val="yellow"/>
        </w:rPr>
        <w:t>simultaneously saying the</w:t>
      </w:r>
      <w:r w:rsidR="0065704A" w:rsidRPr="00F76412">
        <w:rPr>
          <w:rFonts w:ascii="Times New Roman" w:hAnsi="Times New Roman" w:cs="Times New Roman"/>
          <w:highlight w:val="yellow"/>
        </w:rPr>
        <w:t xml:space="preserve"> specific utterance for each trial.</w:t>
      </w:r>
      <w:r w:rsidR="00A43D34" w:rsidRPr="00F76412">
        <w:rPr>
          <w:rFonts w:ascii="Times New Roman" w:hAnsi="Times New Roman" w:cs="Times New Roman"/>
          <w:highlight w:val="yellow"/>
        </w:rPr>
        <w:t xml:space="preserve"> </w:t>
      </w:r>
    </w:p>
    <w:p w14:paraId="5F4FD120" w14:textId="77777777" w:rsidR="00DC0A43" w:rsidRPr="00F76412" w:rsidRDefault="00DC0A43" w:rsidP="001A0C4A">
      <w:pPr>
        <w:jc w:val="both"/>
        <w:rPr>
          <w:rFonts w:ascii="Times New Roman" w:hAnsi="Times New Roman" w:cs="Times New Roman"/>
        </w:rPr>
      </w:pPr>
    </w:p>
    <w:p w14:paraId="703A2E9C" w14:textId="5DACB2AC" w:rsidR="00C537F0" w:rsidRPr="00F76412" w:rsidRDefault="008B3FD0" w:rsidP="008206B7">
      <w:pPr>
        <w:pStyle w:val="ListParagraph"/>
        <w:numPr>
          <w:ilvl w:val="5"/>
          <w:numId w:val="2"/>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 xml:space="preserve">Look back at the infant and continue to alternate gaze </w:t>
      </w:r>
      <w:r w:rsidR="0065704A" w:rsidRPr="00F76412">
        <w:rPr>
          <w:rFonts w:ascii="Times New Roman" w:hAnsi="Times New Roman" w:cs="Times New Roman"/>
          <w:highlight w:val="yellow"/>
        </w:rPr>
        <w:t xml:space="preserve">between the </w:t>
      </w:r>
      <w:r w:rsidR="00B505FA" w:rsidRPr="00F76412">
        <w:rPr>
          <w:rFonts w:ascii="Times New Roman" w:hAnsi="Times New Roman" w:cs="Times New Roman"/>
          <w:highlight w:val="yellow"/>
        </w:rPr>
        <w:t>picture</w:t>
      </w:r>
      <w:r w:rsidR="0065704A" w:rsidRPr="00F76412">
        <w:rPr>
          <w:rFonts w:ascii="Times New Roman" w:hAnsi="Times New Roman" w:cs="Times New Roman"/>
          <w:highlight w:val="yellow"/>
        </w:rPr>
        <w:t xml:space="preserve"> and the infant’s face</w:t>
      </w:r>
      <w:r w:rsidRPr="00F76412">
        <w:rPr>
          <w:rFonts w:ascii="Times New Roman" w:hAnsi="Times New Roman" w:cs="Times New Roman"/>
          <w:highlight w:val="yellow"/>
        </w:rPr>
        <w:t xml:space="preserve"> until the trial is over</w:t>
      </w:r>
      <w:r w:rsidR="0065704A" w:rsidRPr="00F76412">
        <w:rPr>
          <w:rFonts w:ascii="Times New Roman" w:hAnsi="Times New Roman" w:cs="Times New Roman"/>
          <w:highlight w:val="yellow"/>
        </w:rPr>
        <w:t>.</w:t>
      </w:r>
      <w:r w:rsidR="00334567" w:rsidRPr="00F76412">
        <w:rPr>
          <w:rFonts w:ascii="Times New Roman" w:hAnsi="Times New Roman" w:cs="Times New Roman"/>
          <w:highlight w:val="yellow"/>
        </w:rPr>
        <w:t xml:space="preserve"> </w:t>
      </w:r>
    </w:p>
    <w:p w14:paraId="50F81C06" w14:textId="77777777" w:rsidR="00CA742A" w:rsidRPr="00F76412" w:rsidRDefault="00CA742A" w:rsidP="001A0C4A">
      <w:pPr>
        <w:jc w:val="both"/>
        <w:rPr>
          <w:rFonts w:ascii="Times New Roman" w:hAnsi="Times New Roman" w:cs="Times New Roman"/>
        </w:rPr>
      </w:pPr>
    </w:p>
    <w:p w14:paraId="57BA5BFE" w14:textId="52003007" w:rsidR="007121DA" w:rsidRPr="00F76412" w:rsidRDefault="00E643F0"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highlight w:val="yellow"/>
        </w:rPr>
        <w:t>For</w:t>
      </w:r>
      <w:r w:rsidR="00932A1E" w:rsidRPr="00F76412">
        <w:rPr>
          <w:rFonts w:ascii="Times New Roman" w:hAnsi="Times New Roman" w:cs="Times New Roman"/>
          <w:highlight w:val="yellow"/>
        </w:rPr>
        <w:t xml:space="preserve"> the l</w:t>
      </w:r>
      <w:r w:rsidR="003F3599" w:rsidRPr="00F76412">
        <w:rPr>
          <w:rFonts w:ascii="Times New Roman" w:hAnsi="Times New Roman" w:cs="Times New Roman"/>
          <w:highlight w:val="yellow"/>
        </w:rPr>
        <w:t>anguage-only</w:t>
      </w:r>
      <w:r w:rsidR="00A9124C" w:rsidRPr="00F76412">
        <w:rPr>
          <w:rFonts w:ascii="Times New Roman" w:hAnsi="Times New Roman" w:cs="Times New Roman"/>
          <w:highlight w:val="yellow"/>
        </w:rPr>
        <w:t xml:space="preserve"> </w:t>
      </w:r>
      <w:r w:rsidR="00932A1E" w:rsidRPr="00F76412">
        <w:rPr>
          <w:rFonts w:ascii="Times New Roman" w:hAnsi="Times New Roman" w:cs="Times New Roman"/>
          <w:highlight w:val="yellow"/>
        </w:rPr>
        <w:t>condition,</w:t>
      </w:r>
      <w:r w:rsidR="00A9124C" w:rsidRPr="00F76412">
        <w:rPr>
          <w:rFonts w:ascii="Times New Roman" w:hAnsi="Times New Roman" w:cs="Times New Roman"/>
          <w:highlight w:val="yellow"/>
        </w:rPr>
        <w:t xml:space="preserve"> </w:t>
      </w:r>
      <w:r w:rsidR="00C0631A" w:rsidRPr="00F76412">
        <w:rPr>
          <w:rFonts w:ascii="Times New Roman" w:hAnsi="Times New Roman" w:cs="Times New Roman"/>
          <w:highlight w:val="yellow"/>
        </w:rPr>
        <w:t>go</w:t>
      </w:r>
      <w:r w:rsidR="00FB3C62" w:rsidRPr="00F76412">
        <w:rPr>
          <w:rFonts w:ascii="Times New Roman" w:hAnsi="Times New Roman" w:cs="Times New Roman"/>
          <w:highlight w:val="yellow"/>
        </w:rPr>
        <w:t xml:space="preserve"> </w:t>
      </w:r>
      <w:r w:rsidR="002D414A" w:rsidRPr="00F76412">
        <w:rPr>
          <w:rFonts w:ascii="Times New Roman" w:hAnsi="Times New Roman" w:cs="Times New Roman"/>
          <w:highlight w:val="yellow"/>
        </w:rPr>
        <w:t>behind the curtain and comment</w:t>
      </w:r>
      <w:r w:rsidR="00FB3C62" w:rsidRPr="00F76412">
        <w:rPr>
          <w:rFonts w:ascii="Times New Roman" w:hAnsi="Times New Roman" w:cs="Times New Roman"/>
          <w:highlight w:val="yellow"/>
        </w:rPr>
        <w:t xml:space="preserve"> on the pictures </w:t>
      </w:r>
      <w:r w:rsidR="00146533" w:rsidRPr="00F76412">
        <w:rPr>
          <w:rFonts w:ascii="Times New Roman" w:hAnsi="Times New Roman" w:cs="Times New Roman"/>
          <w:highlight w:val="yellow"/>
        </w:rPr>
        <w:t xml:space="preserve">on the computer screens. </w:t>
      </w:r>
      <w:r w:rsidR="00190533" w:rsidRPr="00F76412">
        <w:rPr>
          <w:rFonts w:ascii="Times New Roman" w:hAnsi="Times New Roman" w:cs="Times New Roman"/>
          <w:highlight w:val="yellow"/>
        </w:rPr>
        <w:t>Follow t</w:t>
      </w:r>
      <w:r w:rsidR="00112455" w:rsidRPr="00F76412">
        <w:rPr>
          <w:rFonts w:ascii="Times New Roman" w:hAnsi="Times New Roman" w:cs="Times New Roman"/>
          <w:highlight w:val="yellow"/>
        </w:rPr>
        <w:t xml:space="preserve">he </w:t>
      </w:r>
      <w:r w:rsidR="00F2492A" w:rsidRPr="00F76412">
        <w:rPr>
          <w:rFonts w:ascii="Times New Roman" w:hAnsi="Times New Roman" w:cs="Times New Roman"/>
          <w:highlight w:val="yellow"/>
        </w:rPr>
        <w:t>specified</w:t>
      </w:r>
      <w:r w:rsidR="00B91595" w:rsidRPr="00F76412">
        <w:rPr>
          <w:rFonts w:ascii="Times New Roman" w:hAnsi="Times New Roman" w:cs="Times New Roman"/>
          <w:highlight w:val="yellow"/>
        </w:rPr>
        <w:t xml:space="preserve"> </w:t>
      </w:r>
      <w:r w:rsidR="007F2220" w:rsidRPr="00F76412">
        <w:rPr>
          <w:rFonts w:ascii="Times New Roman" w:hAnsi="Times New Roman" w:cs="Times New Roman"/>
          <w:highlight w:val="yellow"/>
        </w:rPr>
        <w:t xml:space="preserve">utterances </w:t>
      </w:r>
      <w:r w:rsidR="00F2492A" w:rsidRPr="00F76412">
        <w:rPr>
          <w:rFonts w:ascii="Times New Roman" w:hAnsi="Times New Roman" w:cs="Times New Roman"/>
          <w:highlight w:val="yellow"/>
        </w:rPr>
        <w:t>listed in Table 1 for</w:t>
      </w:r>
      <w:r w:rsidR="00FB3C62" w:rsidRPr="00F76412">
        <w:rPr>
          <w:rFonts w:ascii="Times New Roman" w:hAnsi="Times New Roman" w:cs="Times New Roman"/>
          <w:highlight w:val="yellow"/>
        </w:rPr>
        <w:t xml:space="preserve"> </w:t>
      </w:r>
      <w:r w:rsidR="00F2492A" w:rsidRPr="00F76412">
        <w:rPr>
          <w:rFonts w:ascii="Times New Roman" w:hAnsi="Times New Roman" w:cs="Times New Roman"/>
          <w:highlight w:val="yellow"/>
        </w:rPr>
        <w:t xml:space="preserve">each </w:t>
      </w:r>
      <w:r w:rsidR="00FB3C62" w:rsidRPr="00F76412">
        <w:rPr>
          <w:rFonts w:ascii="Times New Roman" w:hAnsi="Times New Roman" w:cs="Times New Roman"/>
          <w:highlight w:val="yellow"/>
        </w:rPr>
        <w:t>trial</w:t>
      </w:r>
      <w:r w:rsidR="00F2492A" w:rsidRPr="00F76412">
        <w:rPr>
          <w:rFonts w:ascii="Times New Roman" w:hAnsi="Times New Roman" w:cs="Times New Roman"/>
          <w:highlight w:val="yellow"/>
        </w:rPr>
        <w:t xml:space="preserve"> (</w:t>
      </w:r>
      <w:r w:rsidR="006F3267" w:rsidRPr="00F76412">
        <w:rPr>
          <w:rFonts w:ascii="Times New Roman" w:hAnsi="Times New Roman" w:cs="Times New Roman"/>
          <w:highlight w:val="yellow"/>
        </w:rPr>
        <w:t>Table 1</w:t>
      </w:r>
      <w:r w:rsidR="0098574D" w:rsidRPr="00F76412">
        <w:rPr>
          <w:rFonts w:ascii="Times New Roman" w:hAnsi="Times New Roman" w:cs="Times New Roman"/>
          <w:highlight w:val="yellow"/>
        </w:rPr>
        <w:t>; language-only</w:t>
      </w:r>
      <w:r w:rsidR="006F3267" w:rsidRPr="00F76412">
        <w:rPr>
          <w:rFonts w:ascii="Times New Roman" w:hAnsi="Times New Roman" w:cs="Times New Roman"/>
          <w:highlight w:val="yellow"/>
        </w:rPr>
        <w:t>)</w:t>
      </w:r>
      <w:r w:rsidR="00FB3C62" w:rsidRPr="00F76412">
        <w:rPr>
          <w:rFonts w:ascii="Times New Roman" w:hAnsi="Times New Roman" w:cs="Times New Roman"/>
          <w:highlight w:val="yellow"/>
        </w:rPr>
        <w:t xml:space="preserve">. </w:t>
      </w:r>
      <w:r w:rsidRPr="00F76412">
        <w:rPr>
          <w:rFonts w:ascii="Times New Roman" w:hAnsi="Times New Roman" w:cs="Times New Roman"/>
        </w:rPr>
        <w:t>Use the same tone of voice as in the joint attention condition.</w:t>
      </w:r>
    </w:p>
    <w:p w14:paraId="0A2E740B" w14:textId="77777777" w:rsidR="00656301" w:rsidRPr="00F76412" w:rsidRDefault="00656301" w:rsidP="001A0C4A">
      <w:pPr>
        <w:pStyle w:val="ListParagraph"/>
        <w:ind w:left="0"/>
        <w:contextualSpacing w:val="0"/>
        <w:jc w:val="both"/>
        <w:rPr>
          <w:rFonts w:ascii="Times New Roman" w:hAnsi="Times New Roman" w:cs="Times New Roman"/>
        </w:rPr>
      </w:pPr>
    </w:p>
    <w:p w14:paraId="03E2E651" w14:textId="605B8256" w:rsidR="007121DA" w:rsidRPr="00F76412" w:rsidRDefault="007121DA" w:rsidP="001A0C4A">
      <w:pPr>
        <w:jc w:val="both"/>
        <w:rPr>
          <w:rFonts w:ascii="Times New Roman" w:hAnsi="Times New Roman" w:cs="Times New Roman"/>
        </w:rPr>
      </w:pPr>
      <w:r w:rsidRPr="00F76412">
        <w:rPr>
          <w:rFonts w:ascii="Times New Roman" w:hAnsi="Times New Roman" w:cs="Times New Roman"/>
        </w:rPr>
        <w:t>[Place Table 1 here]</w:t>
      </w:r>
    </w:p>
    <w:p w14:paraId="4FF19925" w14:textId="77777777" w:rsidR="007121DA" w:rsidRPr="00F76412" w:rsidRDefault="007121DA" w:rsidP="001A0C4A">
      <w:pPr>
        <w:jc w:val="both"/>
        <w:rPr>
          <w:rFonts w:ascii="Times New Roman" w:hAnsi="Times New Roman" w:cs="Times New Roman"/>
        </w:rPr>
      </w:pPr>
    </w:p>
    <w:p w14:paraId="1886263A" w14:textId="77777777" w:rsidR="003B2343" w:rsidRPr="00F76412" w:rsidRDefault="00144AB9"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Clean up</w:t>
      </w:r>
    </w:p>
    <w:p w14:paraId="4B53B3BD" w14:textId="77777777" w:rsidR="00C8003C" w:rsidRPr="00F76412" w:rsidRDefault="00C8003C" w:rsidP="001A0C4A">
      <w:pPr>
        <w:pStyle w:val="ListParagraph"/>
        <w:ind w:left="0"/>
        <w:contextualSpacing w:val="0"/>
        <w:jc w:val="both"/>
        <w:rPr>
          <w:rFonts w:ascii="Times New Roman" w:hAnsi="Times New Roman" w:cs="Times New Roman"/>
        </w:rPr>
      </w:pPr>
    </w:p>
    <w:p w14:paraId="2DCCFE95" w14:textId="77777777" w:rsidR="00CD171B" w:rsidRPr="00F76412" w:rsidRDefault="0049027E"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Following EEG recording, remove the net from the infant’s head. </w:t>
      </w:r>
    </w:p>
    <w:p w14:paraId="17E2520B" w14:textId="77777777" w:rsidR="00C8003C" w:rsidRPr="00F76412" w:rsidRDefault="00C8003C" w:rsidP="001A0C4A">
      <w:pPr>
        <w:pStyle w:val="ListParagraph"/>
        <w:ind w:left="0"/>
        <w:contextualSpacing w:val="0"/>
        <w:jc w:val="both"/>
        <w:rPr>
          <w:rFonts w:ascii="Times New Roman" w:hAnsi="Times New Roman" w:cs="Times New Roman"/>
        </w:rPr>
      </w:pPr>
    </w:p>
    <w:p w14:paraId="6AFD57FA" w14:textId="77777777" w:rsidR="00CD171B" w:rsidRPr="00F76412" w:rsidRDefault="0049027E"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Disinfect the net following </w:t>
      </w:r>
      <w:r w:rsidR="00242B5D" w:rsidRPr="00F76412">
        <w:rPr>
          <w:rFonts w:ascii="Times New Roman" w:hAnsi="Times New Roman" w:cs="Times New Roman"/>
        </w:rPr>
        <w:t xml:space="preserve">the </w:t>
      </w:r>
      <w:r w:rsidR="00E520E3" w:rsidRPr="00F76412">
        <w:rPr>
          <w:rFonts w:ascii="Times New Roman" w:hAnsi="Times New Roman" w:cs="Times New Roman"/>
        </w:rPr>
        <w:t>manufacturer</w:t>
      </w:r>
      <w:r w:rsidR="00242B5D" w:rsidRPr="00F76412">
        <w:rPr>
          <w:rFonts w:ascii="Times New Roman" w:hAnsi="Times New Roman" w:cs="Times New Roman"/>
        </w:rPr>
        <w:t>’s</w:t>
      </w:r>
      <w:r w:rsidR="00E520E3" w:rsidRPr="00F76412">
        <w:rPr>
          <w:rFonts w:ascii="Times New Roman" w:hAnsi="Times New Roman" w:cs="Times New Roman"/>
        </w:rPr>
        <w:t xml:space="preserve"> protocol. </w:t>
      </w:r>
    </w:p>
    <w:p w14:paraId="32117A66" w14:textId="77777777" w:rsidR="00C8003C" w:rsidRPr="00F76412" w:rsidRDefault="00C8003C" w:rsidP="001A0C4A">
      <w:pPr>
        <w:jc w:val="both"/>
        <w:rPr>
          <w:rFonts w:ascii="Times New Roman" w:hAnsi="Times New Roman" w:cs="Times New Roman"/>
        </w:rPr>
      </w:pPr>
    </w:p>
    <w:p w14:paraId="7752F959" w14:textId="4CBB5377" w:rsidR="00432F98" w:rsidRPr="00F76412" w:rsidRDefault="00866218"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Save the EEG recording file. </w:t>
      </w:r>
      <w:r w:rsidR="00731D9D" w:rsidRPr="00F76412">
        <w:rPr>
          <w:rFonts w:ascii="Times New Roman" w:hAnsi="Times New Roman" w:cs="Times New Roman"/>
        </w:rPr>
        <w:t xml:space="preserve">In this </w:t>
      </w:r>
      <w:r w:rsidR="001C1519" w:rsidRPr="00F76412">
        <w:rPr>
          <w:rFonts w:ascii="Times New Roman" w:hAnsi="Times New Roman" w:cs="Times New Roman"/>
        </w:rPr>
        <w:t xml:space="preserve">paradigm, the EEG recording file is automatically saved when the program automatically closes at the end of the paradigm. </w:t>
      </w:r>
    </w:p>
    <w:p w14:paraId="26284F96" w14:textId="77777777" w:rsidR="006F7311" w:rsidRPr="00F76412" w:rsidRDefault="006F7311" w:rsidP="001A0C4A">
      <w:pPr>
        <w:jc w:val="both"/>
        <w:rPr>
          <w:rFonts w:ascii="Times New Roman" w:hAnsi="Times New Roman" w:cs="Times New Roman"/>
        </w:rPr>
      </w:pPr>
    </w:p>
    <w:p w14:paraId="40B19C6F" w14:textId="77777777" w:rsidR="00855C6C" w:rsidRPr="00F76412" w:rsidRDefault="0020556E"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EEG </w:t>
      </w:r>
      <w:r w:rsidR="00DC32B0" w:rsidRPr="00F76412">
        <w:rPr>
          <w:rFonts w:ascii="Times New Roman" w:hAnsi="Times New Roman" w:cs="Times New Roman"/>
        </w:rPr>
        <w:t xml:space="preserve">Data </w:t>
      </w:r>
      <w:r w:rsidRPr="00F76412">
        <w:rPr>
          <w:rFonts w:ascii="Times New Roman" w:hAnsi="Times New Roman" w:cs="Times New Roman"/>
        </w:rPr>
        <w:t>Processing</w:t>
      </w:r>
      <w:r w:rsidR="00457D2A" w:rsidRPr="00F76412">
        <w:rPr>
          <w:rFonts w:ascii="Times New Roman" w:hAnsi="Times New Roman" w:cs="Times New Roman"/>
        </w:rPr>
        <w:fldChar w:fldCharType="begin"/>
      </w:r>
      <w:r w:rsidR="002D2B28" w:rsidRPr="00F76412">
        <w:rPr>
          <w:rFonts w:ascii="Times New Roman" w:hAnsi="Times New Roman" w:cs="Times New Roman"/>
        </w:rPr>
        <w:instrText xml:space="preserve"> ADDIN ZOTERO_ITEM CSL_CITATION {"citationID":"GYp7CRID","properties":{"formattedCitation":"{\\rtf \\super 15,16\\nosupersub{}}","plainCitation":"15,16"},"citationItems":[{"id":1774,"uris":["http://zotero.org/users/1038022/items/TPE53XJD"],"uri":["http://zotero.org/users/1038022/items/TPE53XJD"],"itemData":{"id":1774,"type":"article-journal","title":"Electroencephalographic activity of preterm infants is increased by Family Nurture Intervention: A randomized controlled trial in the NICU","container-title":"Clinical Neurophysiology","page":"675-684","volume":"125","issue":"4","source":"ScienceDirect","abstract":"AbstractObjective\nTo assess the impact of Family Nurture Intervention (FNI) on electroencephalogram (EEG) activity in preterm infants (26–34 weeks gestation).\nMethods\nTwo groups were tested in a single, level IV neonatal intensive care unit (NICU; standard care or standard care plus FNI) using a randomized controlled trial design. The intervention consists of sessions designed to achieve mutual calm and promote communication of affect between infants and their mothers throughout the NICU stay. EEG recordings were obtained from 134 infants during sleep at </w:instrText>
      </w:r>
      <w:r w:rsidR="002D2B28" w:rsidRPr="00F76412">
        <w:rPr>
          <w:rFonts w:ascii="Cambria Math" w:hAnsi="Cambria Math" w:cs="Cambria Math"/>
        </w:rPr>
        <w:instrText>∼</w:instrText>
      </w:r>
      <w:r w:rsidR="002D2B28" w:rsidRPr="00F76412">
        <w:rPr>
          <w:rFonts w:ascii="Times New Roman" w:hAnsi="Times New Roman" w:cs="Times New Roman"/>
        </w:rPr>
        <w:instrText xml:space="preserve">35 and </w:instrText>
      </w:r>
      <w:r w:rsidR="002D2B28" w:rsidRPr="00F76412">
        <w:rPr>
          <w:rFonts w:ascii="Cambria Math" w:hAnsi="Cambria Math" w:cs="Cambria Math"/>
        </w:rPr>
        <w:instrText>∼</w:instrText>
      </w:r>
      <w:r w:rsidR="002D2B28" w:rsidRPr="00F76412">
        <w:rPr>
          <w:rFonts w:ascii="Times New Roman" w:hAnsi="Times New Roman" w:cs="Times New Roman"/>
        </w:rPr>
        <w:instrText xml:space="preserve">40 weeks postmenstrual age (PMA). Regional brain activity (power) was computed for 10 frequency bands between 1 and 48 Hz in each of 125 electrodes.\nResults\nNear to term age, compared to standard care infants, FNI infants showed robust increases in EEG power in the frontal polar region at frequencies 10 to 48 Hz (20% to 36% with p-values &amp;lt;0.0004). Effects were significant in both quiet and active sleep, regardless of gender, singleton-twin status, gestational age (26–30 or 30–35 weeks) or birth weight (&amp;lt;1500 or &amp;gt;1500 g).\nConclusion\nFNI leads to increased frontal brain activity during sleep, which other investigators find predictive of better neurobehavioral outcomes.\nSignificance\nFNI may be a practicable means of improving outcomes in preterm infants.","DOI":"10.1016/j.clinph.2013.08.021","ISSN":"1388-2457","shortTitle":"Electroencephalographic activity of preterm infants is increased by Family Nurture Intervention","journalAbbreviation":"Clinical Neurophysiology","author":[{"family":"Welch","given":"Martha G."},{"family":"Myers","given":"Michael M."},{"family":"Grieve","given":"Philip G."},{"family":"Isler","given":"Joseph R."},{"family":"Fifer","given":"William P."},{"family":"Sahni","given":"Rakesh"},{"family":"Hofer","given":"Myron A."},{"family":"Austin","given":"Judy"},{"family":"Ludwig","given":"Robert J."},{"family":"Stark","given":"Raymond I."}],"issued":{"date-parts":[["2014",4]]}}},{"id":3967,"uris":["http://zotero.org/users/1038022/items/ZCZR5C84"],"uri":["http://zotero.org/users/1038022/items/ZCZR5C84"],"itemData":{"id":3967,"type":"article-journal","title":"Variation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00457D2A" w:rsidRPr="00F76412">
        <w:rPr>
          <w:rFonts w:ascii="Times New Roman" w:hAnsi="Times New Roman" w:cs="Times New Roman"/>
        </w:rPr>
        <w:fldChar w:fldCharType="separate"/>
      </w:r>
      <w:r w:rsidR="002D2B28" w:rsidRPr="00F76412">
        <w:rPr>
          <w:rFonts w:ascii="Times New Roman" w:hAnsi="Times New Roman" w:cs="Times New Roman"/>
          <w:vertAlign w:val="superscript"/>
        </w:rPr>
        <w:t>15,16</w:t>
      </w:r>
      <w:r w:rsidR="00457D2A" w:rsidRPr="00F76412">
        <w:rPr>
          <w:rFonts w:ascii="Times New Roman" w:hAnsi="Times New Roman" w:cs="Times New Roman"/>
        </w:rPr>
        <w:fldChar w:fldCharType="end"/>
      </w:r>
    </w:p>
    <w:p w14:paraId="6573B975" w14:textId="77777777" w:rsidR="00987752" w:rsidRPr="00F76412" w:rsidRDefault="00987752" w:rsidP="001A0C4A">
      <w:pPr>
        <w:pStyle w:val="ListParagraph"/>
        <w:ind w:left="0"/>
        <w:contextualSpacing w:val="0"/>
        <w:jc w:val="both"/>
        <w:rPr>
          <w:rFonts w:ascii="Times New Roman" w:hAnsi="Times New Roman" w:cs="Times New Roman"/>
        </w:rPr>
      </w:pPr>
    </w:p>
    <w:p w14:paraId="17E69DF3" w14:textId="77777777" w:rsidR="004A23D9" w:rsidRPr="00F76412" w:rsidRDefault="00F2056F"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Notch </w:t>
      </w:r>
      <w:r w:rsidR="000E1D7B" w:rsidRPr="00F76412">
        <w:rPr>
          <w:rFonts w:ascii="Times New Roman" w:hAnsi="Times New Roman" w:cs="Times New Roman"/>
        </w:rPr>
        <w:t>filter</w:t>
      </w:r>
      <w:r w:rsidR="00FF0BF4" w:rsidRPr="00F76412">
        <w:rPr>
          <w:rFonts w:ascii="Times New Roman" w:hAnsi="Times New Roman" w:cs="Times New Roman"/>
        </w:rPr>
        <w:t xml:space="preserve"> the raw EEG data at</w:t>
      </w:r>
      <w:r w:rsidR="00B11905" w:rsidRPr="00F76412">
        <w:rPr>
          <w:rFonts w:ascii="Times New Roman" w:hAnsi="Times New Roman" w:cs="Times New Roman"/>
        </w:rPr>
        <w:t xml:space="preserve"> 60 Hz </w:t>
      </w:r>
      <w:r w:rsidR="00667564" w:rsidRPr="00F76412">
        <w:rPr>
          <w:rFonts w:ascii="Times New Roman" w:hAnsi="Times New Roman" w:cs="Times New Roman"/>
        </w:rPr>
        <w:t>and then a</w:t>
      </w:r>
      <w:r w:rsidR="00B11905" w:rsidRPr="00F76412">
        <w:rPr>
          <w:rFonts w:ascii="Times New Roman" w:hAnsi="Times New Roman" w:cs="Times New Roman"/>
        </w:rPr>
        <w:t>pply a</w:t>
      </w:r>
      <w:r w:rsidR="00667564" w:rsidRPr="00F76412">
        <w:rPr>
          <w:rFonts w:ascii="Times New Roman" w:hAnsi="Times New Roman" w:cs="Times New Roman"/>
        </w:rPr>
        <w:t xml:space="preserve"> </w:t>
      </w:r>
      <w:proofErr w:type="spellStart"/>
      <w:r w:rsidR="00667564" w:rsidRPr="00F76412">
        <w:rPr>
          <w:rFonts w:ascii="Times New Roman" w:hAnsi="Times New Roman" w:cs="Times New Roman"/>
        </w:rPr>
        <w:t>highpass</w:t>
      </w:r>
      <w:proofErr w:type="spellEnd"/>
      <w:r w:rsidR="00667564" w:rsidRPr="00F76412">
        <w:rPr>
          <w:rFonts w:ascii="Times New Roman" w:hAnsi="Times New Roman" w:cs="Times New Roman"/>
        </w:rPr>
        <w:t xml:space="preserve"> filter of 0.1 Hz. </w:t>
      </w:r>
    </w:p>
    <w:p w14:paraId="2B1EC488" w14:textId="77777777" w:rsidR="008A1F1F" w:rsidRPr="00F76412" w:rsidRDefault="008A1F1F" w:rsidP="001A0C4A">
      <w:pPr>
        <w:pStyle w:val="ListParagraph"/>
        <w:ind w:left="0"/>
        <w:contextualSpacing w:val="0"/>
        <w:jc w:val="both"/>
        <w:rPr>
          <w:rFonts w:ascii="Times New Roman" w:hAnsi="Times New Roman" w:cs="Times New Roman"/>
        </w:rPr>
      </w:pPr>
    </w:p>
    <w:p w14:paraId="53466F7A" w14:textId="77777777" w:rsidR="00415501" w:rsidRPr="00F76412" w:rsidRDefault="00F4703F"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Segment the raw data into shorter length epochs</w:t>
      </w:r>
      <w:r w:rsidR="00210DBE" w:rsidRPr="00F76412">
        <w:rPr>
          <w:rFonts w:ascii="Times New Roman" w:hAnsi="Times New Roman" w:cs="Times New Roman"/>
        </w:rPr>
        <w:t xml:space="preserve">. </w:t>
      </w:r>
    </w:p>
    <w:p w14:paraId="04EE3FAF" w14:textId="77777777" w:rsidR="00415501" w:rsidRPr="00F76412" w:rsidRDefault="00415501" w:rsidP="001A0C4A">
      <w:pPr>
        <w:pStyle w:val="ListParagraph"/>
        <w:ind w:left="0"/>
        <w:rPr>
          <w:rFonts w:ascii="Times New Roman" w:hAnsi="Times New Roman" w:cs="Times New Roman"/>
        </w:rPr>
      </w:pPr>
    </w:p>
    <w:p w14:paraId="4CDFB800" w14:textId="0875B5F2" w:rsidR="00F33F36" w:rsidRPr="00F76412" w:rsidRDefault="00861F48"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Note: This paradig</w:t>
      </w:r>
      <w:r w:rsidR="00BE1DDF" w:rsidRPr="00F76412">
        <w:rPr>
          <w:rFonts w:ascii="Times New Roman" w:hAnsi="Times New Roman" w:cs="Times New Roman"/>
        </w:rPr>
        <w:t>m segmented the data into 30 s</w:t>
      </w:r>
      <w:r w:rsidRPr="00F76412">
        <w:rPr>
          <w:rFonts w:ascii="Times New Roman" w:hAnsi="Times New Roman" w:cs="Times New Roman"/>
        </w:rPr>
        <w:t xml:space="preserve"> </w:t>
      </w:r>
      <w:r w:rsidR="00232F95" w:rsidRPr="00F76412">
        <w:rPr>
          <w:rFonts w:ascii="Times New Roman" w:hAnsi="Times New Roman" w:cs="Times New Roman"/>
        </w:rPr>
        <w:t>epochs,</w:t>
      </w:r>
      <w:r w:rsidRPr="00F76412">
        <w:rPr>
          <w:rFonts w:ascii="Times New Roman" w:hAnsi="Times New Roman" w:cs="Times New Roman"/>
        </w:rPr>
        <w:t xml:space="preserve"> as the goal was to assess infant EEG power during different </w:t>
      </w:r>
      <w:r w:rsidR="00D22E65" w:rsidRPr="00F76412">
        <w:rPr>
          <w:rFonts w:ascii="Times New Roman" w:hAnsi="Times New Roman" w:cs="Times New Roman"/>
        </w:rPr>
        <w:t>states</w:t>
      </w:r>
      <w:r w:rsidRPr="00F76412">
        <w:rPr>
          <w:rFonts w:ascii="Times New Roman" w:hAnsi="Times New Roman" w:cs="Times New Roman"/>
        </w:rPr>
        <w:t xml:space="preserve"> of engagement. If too much data loss is a concer</w:t>
      </w:r>
      <w:r w:rsidR="00BE1DDF" w:rsidRPr="00F76412">
        <w:rPr>
          <w:rFonts w:ascii="Times New Roman" w:hAnsi="Times New Roman" w:cs="Times New Roman"/>
        </w:rPr>
        <w:t>n, shorter epochs such as 1-3 s</w:t>
      </w:r>
      <w:r w:rsidRPr="00F76412">
        <w:rPr>
          <w:rFonts w:ascii="Times New Roman" w:hAnsi="Times New Roman" w:cs="Times New Roman"/>
        </w:rPr>
        <w:t xml:space="preserve"> could be used. </w:t>
      </w:r>
    </w:p>
    <w:p w14:paraId="631580A7" w14:textId="77777777" w:rsidR="00F85B6B" w:rsidRPr="00F76412" w:rsidRDefault="00F85B6B" w:rsidP="001A0C4A">
      <w:pPr>
        <w:jc w:val="both"/>
        <w:rPr>
          <w:rFonts w:ascii="Times New Roman" w:hAnsi="Times New Roman" w:cs="Times New Roman"/>
        </w:rPr>
      </w:pPr>
    </w:p>
    <w:p w14:paraId="492EFCEB" w14:textId="4214C300" w:rsidR="005F71DD" w:rsidRPr="00F76412" w:rsidRDefault="00EA7698"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Perform artifact rejection on </w:t>
      </w:r>
      <w:r w:rsidR="00E66248" w:rsidRPr="00F76412">
        <w:rPr>
          <w:rFonts w:ascii="Times New Roman" w:hAnsi="Times New Roman" w:cs="Times New Roman"/>
        </w:rPr>
        <w:t xml:space="preserve">each </w:t>
      </w:r>
      <w:r w:rsidR="00E74F54" w:rsidRPr="00F76412">
        <w:rPr>
          <w:rFonts w:ascii="Times New Roman" w:hAnsi="Times New Roman" w:cs="Times New Roman"/>
        </w:rPr>
        <w:t>epoch</w:t>
      </w:r>
      <w:r w:rsidR="003B2F31" w:rsidRPr="00F76412">
        <w:rPr>
          <w:rFonts w:ascii="Times New Roman" w:hAnsi="Times New Roman" w:cs="Times New Roman"/>
        </w:rPr>
        <w:t xml:space="preserve">. </w:t>
      </w:r>
      <w:r w:rsidR="004377A6" w:rsidRPr="00F76412">
        <w:rPr>
          <w:rFonts w:ascii="Times New Roman" w:hAnsi="Times New Roman" w:cs="Times New Roman"/>
        </w:rPr>
        <w:t xml:space="preserve">Exclude </w:t>
      </w:r>
      <w:r w:rsidR="003B2F31" w:rsidRPr="00F76412">
        <w:rPr>
          <w:rFonts w:ascii="Times New Roman" w:hAnsi="Times New Roman" w:cs="Times New Roman"/>
        </w:rPr>
        <w:t xml:space="preserve">electrodes from each epoch if the root mean square of the EEG voltage data exceeded 175 μ V or if the amplifier </w:t>
      </w:r>
      <w:r w:rsidR="00477BE3" w:rsidRPr="00F76412">
        <w:rPr>
          <w:rFonts w:ascii="Times New Roman" w:hAnsi="Times New Roman" w:cs="Times New Roman"/>
        </w:rPr>
        <w:t>is</w:t>
      </w:r>
      <w:r w:rsidR="003B2F31" w:rsidRPr="00F76412">
        <w:rPr>
          <w:rFonts w:ascii="Times New Roman" w:hAnsi="Times New Roman" w:cs="Times New Roman"/>
        </w:rPr>
        <w:t xml:space="preserve"> saturated at any time within the epoch. </w:t>
      </w:r>
      <w:r w:rsidR="009C290C" w:rsidRPr="00F76412">
        <w:rPr>
          <w:rFonts w:ascii="Times New Roman" w:hAnsi="Times New Roman" w:cs="Times New Roman"/>
        </w:rPr>
        <w:t>Reject e</w:t>
      </w:r>
      <w:r w:rsidR="003B2F31" w:rsidRPr="00F76412">
        <w:rPr>
          <w:rFonts w:ascii="Times New Roman" w:hAnsi="Times New Roman" w:cs="Times New Roman"/>
        </w:rPr>
        <w:t>pochs with &gt; 20 excluded electrodes from further analyses. </w:t>
      </w:r>
      <w:r w:rsidR="00B72D43" w:rsidRPr="00F76412">
        <w:rPr>
          <w:rFonts w:ascii="Times New Roman" w:hAnsi="Times New Roman" w:cs="Times New Roman"/>
        </w:rPr>
        <w:t xml:space="preserve">Re-reference the EEG to the average reference of the remaining electrodes. </w:t>
      </w:r>
    </w:p>
    <w:p w14:paraId="47CCD694" w14:textId="77777777" w:rsidR="00B92AE0" w:rsidRPr="00F76412" w:rsidRDefault="00B92AE0" w:rsidP="001A0C4A">
      <w:pPr>
        <w:jc w:val="both"/>
        <w:rPr>
          <w:rFonts w:ascii="Times New Roman" w:hAnsi="Times New Roman" w:cs="Times New Roman"/>
        </w:rPr>
      </w:pPr>
    </w:p>
    <w:p w14:paraId="7CB1F11F" w14:textId="0F02E90D" w:rsidR="006614B0" w:rsidRPr="00F76412" w:rsidRDefault="00E232D5"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Use </w:t>
      </w:r>
      <w:r w:rsidR="00B548B7" w:rsidRPr="00F76412">
        <w:rPr>
          <w:rFonts w:ascii="Times New Roman" w:hAnsi="Times New Roman" w:cs="Times New Roman"/>
        </w:rPr>
        <w:t xml:space="preserve">a </w:t>
      </w:r>
      <w:r w:rsidR="00887D84" w:rsidRPr="00F76412">
        <w:rPr>
          <w:rFonts w:ascii="Times New Roman" w:hAnsi="Times New Roman" w:cs="Times New Roman"/>
        </w:rPr>
        <w:t>Fourier transformation</w:t>
      </w:r>
      <w:r w:rsidRPr="00F76412">
        <w:rPr>
          <w:rFonts w:ascii="Times New Roman" w:hAnsi="Times New Roman" w:cs="Times New Roman"/>
        </w:rPr>
        <w:t xml:space="preserve"> to compute EEG power for each electrode in </w:t>
      </w:r>
      <w:r w:rsidR="002739F0" w:rsidRPr="00F76412">
        <w:rPr>
          <w:rFonts w:ascii="Times New Roman" w:hAnsi="Times New Roman" w:cs="Times New Roman"/>
        </w:rPr>
        <w:t xml:space="preserve">each epoch </w:t>
      </w:r>
      <w:r w:rsidR="00DF152A" w:rsidRPr="00F76412">
        <w:rPr>
          <w:rFonts w:ascii="Times New Roman" w:hAnsi="Times New Roman" w:cs="Times New Roman"/>
        </w:rPr>
        <w:t>for the chosen frequency bands</w:t>
      </w:r>
      <w:r w:rsidR="002B4CDA" w:rsidRPr="00F76412">
        <w:rPr>
          <w:rFonts w:ascii="Times New Roman" w:hAnsi="Times New Roman" w:cs="Times New Roman"/>
        </w:rPr>
        <w:t>.</w:t>
      </w:r>
      <w:r w:rsidR="00BE1DDF" w:rsidRPr="00F76412">
        <w:rPr>
          <w:rFonts w:ascii="Times New Roman" w:hAnsi="Times New Roman" w:cs="Times New Roman"/>
        </w:rPr>
        <w:t xml:space="preserve"> </w:t>
      </w:r>
      <w:r w:rsidR="00E2647E" w:rsidRPr="00F76412">
        <w:rPr>
          <w:rFonts w:ascii="Times New Roman" w:hAnsi="Times New Roman" w:cs="Times New Roman"/>
        </w:rPr>
        <w:t>Compute</w:t>
      </w:r>
      <w:r w:rsidR="00491F66" w:rsidRPr="00F76412">
        <w:rPr>
          <w:rFonts w:ascii="Times New Roman" w:hAnsi="Times New Roman" w:cs="Times New Roman"/>
        </w:rPr>
        <w:t xml:space="preserve"> EEG power averages for </w:t>
      </w:r>
      <w:r w:rsidR="00901BFA" w:rsidRPr="00F76412">
        <w:rPr>
          <w:rFonts w:ascii="Times New Roman" w:hAnsi="Times New Roman" w:cs="Times New Roman"/>
        </w:rPr>
        <w:t xml:space="preserve">regions of interest. </w:t>
      </w:r>
      <w:r w:rsidR="001F779C" w:rsidRPr="00F76412">
        <w:rPr>
          <w:rFonts w:ascii="Times New Roman" w:hAnsi="Times New Roman" w:cs="Times New Roman"/>
        </w:rPr>
        <w:t xml:space="preserve">Average good epochs </w:t>
      </w:r>
      <w:r w:rsidR="005E6F98" w:rsidRPr="00F76412">
        <w:rPr>
          <w:rFonts w:ascii="Times New Roman" w:hAnsi="Times New Roman" w:cs="Times New Roman"/>
        </w:rPr>
        <w:t>to yield average power values for each conditi</w:t>
      </w:r>
      <w:r w:rsidR="00CB6539" w:rsidRPr="00F76412">
        <w:rPr>
          <w:rFonts w:ascii="Times New Roman" w:hAnsi="Times New Roman" w:cs="Times New Roman"/>
        </w:rPr>
        <w:t>on, region, and frequency band</w:t>
      </w:r>
      <w:r w:rsidR="008807A7" w:rsidRPr="00F76412">
        <w:rPr>
          <w:rFonts w:ascii="Times New Roman" w:hAnsi="Times New Roman" w:cs="Times New Roman"/>
        </w:rPr>
        <w:t>.</w:t>
      </w:r>
      <w:r w:rsidR="00FB5381" w:rsidRPr="00F76412">
        <w:rPr>
          <w:rFonts w:ascii="Times New Roman" w:hAnsi="Times New Roman" w:cs="Times New Roman"/>
        </w:rPr>
        <w:t xml:space="preserve"> </w:t>
      </w:r>
      <w:proofErr w:type="gramStart"/>
      <w:r w:rsidR="00521F01" w:rsidRPr="00F76412">
        <w:rPr>
          <w:rFonts w:ascii="Times New Roman" w:hAnsi="Times New Roman" w:cs="Times New Roman"/>
        </w:rPr>
        <w:t>Log transform</w:t>
      </w:r>
      <w:proofErr w:type="gramEnd"/>
      <w:r w:rsidR="00521F01" w:rsidRPr="00F76412">
        <w:rPr>
          <w:rFonts w:ascii="Times New Roman" w:hAnsi="Times New Roman" w:cs="Times New Roman"/>
        </w:rPr>
        <w:t xml:space="preserve"> power values using the natural log.</w:t>
      </w:r>
    </w:p>
    <w:p w14:paraId="198B1D32" w14:textId="77777777" w:rsidR="006614B0" w:rsidRPr="00F76412" w:rsidRDefault="006614B0" w:rsidP="001A0C4A">
      <w:pPr>
        <w:pStyle w:val="ListParagraph"/>
        <w:ind w:left="0"/>
        <w:rPr>
          <w:rFonts w:ascii="Times New Roman" w:hAnsi="Times New Roman" w:cs="Times New Roman"/>
        </w:rPr>
      </w:pPr>
    </w:p>
    <w:p w14:paraId="2EA16CA6" w14:textId="01A20180" w:rsidR="0084769C" w:rsidRPr="00F76412" w:rsidRDefault="00FB5381"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Note: For infants to have useable EEG data in a given condition, they </w:t>
      </w:r>
      <w:r w:rsidR="00643498" w:rsidRPr="00F76412">
        <w:rPr>
          <w:rFonts w:ascii="Times New Roman" w:hAnsi="Times New Roman" w:cs="Times New Roman"/>
        </w:rPr>
        <w:t xml:space="preserve">must </w:t>
      </w:r>
      <w:r w:rsidR="00801A96" w:rsidRPr="00F76412">
        <w:rPr>
          <w:rFonts w:ascii="Times New Roman" w:hAnsi="Times New Roman" w:cs="Times New Roman"/>
        </w:rPr>
        <w:t>have at least one useable 30 s</w:t>
      </w:r>
      <w:r w:rsidRPr="00F76412">
        <w:rPr>
          <w:rFonts w:ascii="Times New Roman" w:hAnsi="Times New Roman" w:cs="Times New Roman"/>
        </w:rPr>
        <w:t xml:space="preserve"> epoch of data in that condition</w:t>
      </w:r>
      <w:r w:rsidR="00F629FF" w:rsidRPr="00F76412">
        <w:rPr>
          <w:rFonts w:ascii="Times New Roman" w:hAnsi="Times New Roman" w:cs="Times New Roman"/>
        </w:rPr>
        <w:t>.</w:t>
      </w:r>
      <w:r w:rsidR="00521F01" w:rsidRPr="00F76412">
        <w:rPr>
          <w:rFonts w:ascii="Times New Roman" w:hAnsi="Times New Roman" w:cs="Times New Roman"/>
        </w:rPr>
        <w:t xml:space="preserve"> </w:t>
      </w:r>
      <w:r w:rsidR="0084769C" w:rsidRPr="00F76412">
        <w:rPr>
          <w:rFonts w:ascii="Times New Roman" w:hAnsi="Times New Roman" w:cs="Times New Roman"/>
        </w:rPr>
        <w:t xml:space="preserve">This protocol was developed using a high-density EEG system with liquid-saline based electrodes (see </w:t>
      </w:r>
      <w:r w:rsidR="000E23C8" w:rsidRPr="00F76412">
        <w:rPr>
          <w:rFonts w:ascii="Times New Roman" w:hAnsi="Times New Roman" w:cs="Times New Roman"/>
        </w:rPr>
        <w:t xml:space="preserve">the materials </w:t>
      </w:r>
      <w:r w:rsidR="0084769C" w:rsidRPr="00F76412">
        <w:rPr>
          <w:rFonts w:ascii="Times New Roman" w:hAnsi="Times New Roman" w:cs="Times New Roman"/>
        </w:rPr>
        <w:t xml:space="preserve">Table). Other EEG systems are appropriate, but specific steps may vary. </w:t>
      </w:r>
    </w:p>
    <w:p w14:paraId="1A4A1FD4" w14:textId="77777777" w:rsidR="0084769C" w:rsidRPr="00F76412" w:rsidRDefault="0084769C" w:rsidP="001A0C4A">
      <w:pPr>
        <w:jc w:val="both"/>
        <w:rPr>
          <w:rFonts w:ascii="Times New Roman" w:hAnsi="Times New Roman" w:cs="Times New Roman"/>
        </w:rPr>
      </w:pPr>
    </w:p>
    <w:p w14:paraId="46089B59" w14:textId="77777777" w:rsidR="000A3ED3" w:rsidRPr="00F76412" w:rsidRDefault="00FB5E31" w:rsidP="008206B7">
      <w:pPr>
        <w:pStyle w:val="ListParagraph"/>
        <w:numPr>
          <w:ilvl w:val="1"/>
          <w:numId w:val="1"/>
        </w:numPr>
        <w:ind w:left="0" w:firstLine="0"/>
        <w:contextualSpacing w:val="0"/>
        <w:jc w:val="both"/>
        <w:rPr>
          <w:rFonts w:ascii="Times New Roman" w:hAnsi="Times New Roman" w:cs="Times New Roman"/>
        </w:rPr>
      </w:pPr>
      <w:r w:rsidRPr="00F76412">
        <w:rPr>
          <w:rFonts w:ascii="Times New Roman" w:hAnsi="Times New Roman" w:cs="Times New Roman"/>
        </w:rPr>
        <w:t>Coding of Infant Looking Behavior</w:t>
      </w:r>
      <w:r w:rsidR="00B945FE"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{"citationID":"24hfmmoj68","properties":{"formattedCitation":"{\\rtf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00B945FE"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00B945FE" w:rsidRPr="00F76412">
        <w:rPr>
          <w:rFonts w:ascii="Times New Roman" w:hAnsi="Times New Roman" w:cs="Times New Roman"/>
        </w:rPr>
        <w:fldChar w:fldCharType="end"/>
      </w:r>
    </w:p>
    <w:p w14:paraId="1DD3AEA9" w14:textId="77777777" w:rsidR="007628A7" w:rsidRPr="00F76412" w:rsidRDefault="007628A7" w:rsidP="001A0C4A">
      <w:pPr>
        <w:pStyle w:val="ListParagraph"/>
        <w:ind w:left="0"/>
        <w:contextualSpacing w:val="0"/>
        <w:jc w:val="both"/>
        <w:rPr>
          <w:rFonts w:ascii="Times New Roman" w:hAnsi="Times New Roman" w:cs="Times New Roman"/>
        </w:rPr>
      </w:pPr>
    </w:p>
    <w:p w14:paraId="1CA3E4D2" w14:textId="77777777" w:rsidR="00ED6BAC" w:rsidRPr="00F76412" w:rsidRDefault="003A00A1"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Use </w:t>
      </w:r>
      <w:r w:rsidR="0069122C" w:rsidRPr="00F76412">
        <w:rPr>
          <w:rFonts w:ascii="Times New Roman" w:hAnsi="Times New Roman" w:cs="Times New Roman"/>
        </w:rPr>
        <w:t xml:space="preserve">behavioral </w:t>
      </w:r>
      <w:r w:rsidR="005568E8" w:rsidRPr="00F76412">
        <w:rPr>
          <w:rFonts w:ascii="Times New Roman" w:hAnsi="Times New Roman" w:cs="Times New Roman"/>
        </w:rPr>
        <w:t>coding</w:t>
      </w:r>
      <w:r w:rsidRPr="00F76412">
        <w:rPr>
          <w:rFonts w:ascii="Times New Roman" w:hAnsi="Times New Roman" w:cs="Times New Roman"/>
        </w:rPr>
        <w:t xml:space="preserve"> software </w:t>
      </w:r>
      <w:r w:rsidR="00B3259B" w:rsidRPr="00F76412">
        <w:rPr>
          <w:rFonts w:ascii="Times New Roman" w:hAnsi="Times New Roman" w:cs="Times New Roman"/>
        </w:rPr>
        <w:t xml:space="preserve">with the ability </w:t>
      </w:r>
      <w:r w:rsidR="00DD0677" w:rsidRPr="00F76412">
        <w:rPr>
          <w:rFonts w:ascii="Times New Roman" w:hAnsi="Times New Roman" w:cs="Times New Roman"/>
        </w:rPr>
        <w:t>to code videos frame-by-frame (every 30</w:t>
      </w:r>
      <w:r w:rsidR="00DD0677" w:rsidRPr="00F76412">
        <w:rPr>
          <w:rFonts w:ascii="Times New Roman" w:hAnsi="Times New Roman" w:cs="Times New Roman"/>
          <w:vertAlign w:val="superscript"/>
        </w:rPr>
        <w:t>th</w:t>
      </w:r>
      <w:r w:rsidR="00DD0677" w:rsidRPr="00F76412">
        <w:rPr>
          <w:rFonts w:ascii="Times New Roman" w:hAnsi="Times New Roman" w:cs="Times New Roman"/>
        </w:rPr>
        <w:t xml:space="preserve"> of a sec</w:t>
      </w:r>
      <w:r w:rsidR="006C4546" w:rsidRPr="00F76412">
        <w:rPr>
          <w:rFonts w:ascii="Times New Roman" w:hAnsi="Times New Roman" w:cs="Times New Roman"/>
        </w:rPr>
        <w:t>ond</w:t>
      </w:r>
      <w:r w:rsidR="00DD0677" w:rsidRPr="00F76412">
        <w:rPr>
          <w:rFonts w:ascii="Times New Roman" w:hAnsi="Times New Roman" w:cs="Times New Roman"/>
        </w:rPr>
        <w:t xml:space="preserve">). </w:t>
      </w:r>
      <w:r w:rsidR="00545413" w:rsidRPr="00F76412">
        <w:rPr>
          <w:rFonts w:ascii="Times New Roman" w:hAnsi="Times New Roman" w:cs="Times New Roman"/>
        </w:rPr>
        <w:t xml:space="preserve">Add </w:t>
      </w:r>
      <w:r w:rsidR="002D52E1" w:rsidRPr="00F76412">
        <w:rPr>
          <w:rFonts w:ascii="Times New Roman" w:hAnsi="Times New Roman" w:cs="Times New Roman"/>
        </w:rPr>
        <w:t>codes to</w:t>
      </w:r>
      <w:r w:rsidR="00444FDA" w:rsidRPr="00F76412">
        <w:rPr>
          <w:rFonts w:ascii="Times New Roman" w:hAnsi="Times New Roman" w:cs="Times New Roman"/>
        </w:rPr>
        <w:t xml:space="preserve"> the</w:t>
      </w:r>
      <w:r w:rsidR="002E6A63" w:rsidRPr="00F76412">
        <w:rPr>
          <w:rFonts w:ascii="Times New Roman" w:hAnsi="Times New Roman" w:cs="Times New Roman"/>
        </w:rPr>
        <w:t xml:space="preserve"> video file </w:t>
      </w:r>
      <w:r w:rsidR="002D52E1" w:rsidRPr="00F76412">
        <w:rPr>
          <w:rFonts w:ascii="Times New Roman" w:hAnsi="Times New Roman" w:cs="Times New Roman"/>
        </w:rPr>
        <w:t xml:space="preserve">of each infant </w:t>
      </w:r>
      <w:r w:rsidR="00692F48" w:rsidRPr="00F76412">
        <w:rPr>
          <w:rFonts w:ascii="Times New Roman" w:hAnsi="Times New Roman" w:cs="Times New Roman"/>
        </w:rPr>
        <w:t xml:space="preserve">to mark when each </w:t>
      </w:r>
      <w:r w:rsidR="00206BC7" w:rsidRPr="00F76412">
        <w:rPr>
          <w:rFonts w:ascii="Times New Roman" w:hAnsi="Times New Roman" w:cs="Times New Roman"/>
        </w:rPr>
        <w:t>block</w:t>
      </w:r>
      <w:r w:rsidR="00692F48" w:rsidRPr="00F76412">
        <w:rPr>
          <w:rFonts w:ascii="Times New Roman" w:hAnsi="Times New Roman" w:cs="Times New Roman"/>
        </w:rPr>
        <w:t xml:space="preserve"> starts</w:t>
      </w:r>
      <w:r w:rsidR="006E20A9" w:rsidRPr="00F76412">
        <w:rPr>
          <w:rFonts w:ascii="Times New Roman" w:hAnsi="Times New Roman" w:cs="Times New Roman"/>
        </w:rPr>
        <w:t xml:space="preserve"> (</w:t>
      </w:r>
      <w:r w:rsidR="00ED6BAC" w:rsidRPr="00F76412">
        <w:rPr>
          <w:rFonts w:ascii="Times New Roman" w:hAnsi="Times New Roman" w:cs="Times New Roman"/>
        </w:rPr>
        <w:t xml:space="preserve">e.g. </w:t>
      </w:r>
      <w:r w:rsidR="006E20A9" w:rsidRPr="00F76412">
        <w:rPr>
          <w:rFonts w:ascii="Times New Roman" w:hAnsi="Times New Roman" w:cs="Times New Roman"/>
        </w:rPr>
        <w:t>use the bell sound that indicates block transitions in the paradigm)</w:t>
      </w:r>
      <w:r w:rsidR="00692F48" w:rsidRPr="00F76412">
        <w:rPr>
          <w:rFonts w:ascii="Times New Roman" w:hAnsi="Times New Roman" w:cs="Times New Roman"/>
        </w:rPr>
        <w:t xml:space="preserve">. </w:t>
      </w:r>
    </w:p>
    <w:p w14:paraId="4077D699" w14:textId="69B1E848" w:rsidR="000A3ED3" w:rsidRPr="00F76412" w:rsidRDefault="00ED6BAC"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Note: </w:t>
      </w:r>
      <w:r w:rsidR="00206BC7" w:rsidRPr="00F76412">
        <w:rPr>
          <w:rFonts w:ascii="Times New Roman" w:hAnsi="Times New Roman" w:cs="Times New Roman"/>
        </w:rPr>
        <w:t xml:space="preserve">For the joint attention </w:t>
      </w:r>
      <w:r w:rsidR="005F359C" w:rsidRPr="00F76412">
        <w:rPr>
          <w:rFonts w:ascii="Times New Roman" w:hAnsi="Times New Roman" w:cs="Times New Roman"/>
        </w:rPr>
        <w:t>blocks</w:t>
      </w:r>
      <w:r w:rsidR="00C16C8D" w:rsidRPr="00F76412">
        <w:rPr>
          <w:rFonts w:ascii="Times New Roman" w:hAnsi="Times New Roman" w:cs="Times New Roman"/>
        </w:rPr>
        <w:t xml:space="preserve">, </w:t>
      </w:r>
      <w:r w:rsidR="007B452B" w:rsidRPr="00F76412">
        <w:rPr>
          <w:rFonts w:ascii="Times New Roman" w:hAnsi="Times New Roman" w:cs="Times New Roman"/>
        </w:rPr>
        <w:t>m</w:t>
      </w:r>
      <w:r w:rsidR="00D27DFC" w:rsidRPr="00F76412">
        <w:rPr>
          <w:rFonts w:ascii="Times New Roman" w:hAnsi="Times New Roman" w:cs="Times New Roman"/>
        </w:rPr>
        <w:t xml:space="preserve">ark the beginning of each trial </w:t>
      </w:r>
      <w:r w:rsidR="00086CCA" w:rsidRPr="00F76412">
        <w:rPr>
          <w:rFonts w:ascii="Times New Roman" w:hAnsi="Times New Roman" w:cs="Times New Roman"/>
        </w:rPr>
        <w:t xml:space="preserve">(use the trial onset sound that is in the paradigm) </w:t>
      </w:r>
      <w:r w:rsidR="00D27DFC" w:rsidRPr="00F76412">
        <w:rPr>
          <w:rFonts w:ascii="Times New Roman" w:hAnsi="Times New Roman" w:cs="Times New Roman"/>
        </w:rPr>
        <w:t>and the direction that the e</w:t>
      </w:r>
      <w:r w:rsidR="004C4E2C" w:rsidRPr="00F76412">
        <w:rPr>
          <w:rFonts w:ascii="Times New Roman" w:hAnsi="Times New Roman" w:cs="Times New Roman"/>
        </w:rPr>
        <w:t>xpe</w:t>
      </w:r>
      <w:r w:rsidR="001D0212" w:rsidRPr="00F76412">
        <w:rPr>
          <w:rFonts w:ascii="Times New Roman" w:hAnsi="Times New Roman" w:cs="Times New Roman"/>
        </w:rPr>
        <w:t>rimenter points</w:t>
      </w:r>
      <w:r w:rsidR="00C6248F" w:rsidRPr="00F76412">
        <w:rPr>
          <w:rFonts w:ascii="Times New Roman" w:hAnsi="Times New Roman" w:cs="Times New Roman"/>
        </w:rPr>
        <w:t xml:space="preserve"> (left or right; </w:t>
      </w:r>
      <w:r w:rsidR="003F065C" w:rsidRPr="00F76412">
        <w:rPr>
          <w:rFonts w:ascii="Times New Roman" w:hAnsi="Times New Roman" w:cs="Times New Roman"/>
        </w:rPr>
        <w:t>use</w:t>
      </w:r>
      <w:r w:rsidR="006608DF" w:rsidRPr="00F76412">
        <w:rPr>
          <w:rFonts w:ascii="Times New Roman" w:hAnsi="Times New Roman" w:cs="Times New Roman"/>
        </w:rPr>
        <w:t xml:space="preserve"> the </w:t>
      </w:r>
      <w:r w:rsidR="00F259DA" w:rsidRPr="00F76412">
        <w:rPr>
          <w:rFonts w:ascii="Times New Roman" w:hAnsi="Times New Roman" w:cs="Times New Roman"/>
        </w:rPr>
        <w:t xml:space="preserve">script which outlines which direction the experimenter points on each </w:t>
      </w:r>
      <w:r w:rsidR="00F606E3" w:rsidRPr="00F76412">
        <w:rPr>
          <w:rFonts w:ascii="Times New Roman" w:hAnsi="Times New Roman" w:cs="Times New Roman"/>
        </w:rPr>
        <w:t>trial)</w:t>
      </w:r>
      <w:r w:rsidR="00746038" w:rsidRPr="00F76412">
        <w:rPr>
          <w:rFonts w:ascii="Times New Roman" w:hAnsi="Times New Roman" w:cs="Times New Roman"/>
        </w:rPr>
        <w:t xml:space="preserve">. </w:t>
      </w:r>
    </w:p>
    <w:p w14:paraId="0BBD9705" w14:textId="77777777" w:rsidR="007628A7" w:rsidRPr="00F76412" w:rsidRDefault="007628A7" w:rsidP="001A0C4A">
      <w:pPr>
        <w:jc w:val="both"/>
        <w:rPr>
          <w:rFonts w:ascii="Times New Roman" w:hAnsi="Times New Roman" w:cs="Times New Roman"/>
        </w:rPr>
      </w:pPr>
    </w:p>
    <w:p w14:paraId="358C81DF" w14:textId="1F49113C" w:rsidR="00FD636E" w:rsidRPr="00F76412" w:rsidRDefault="001D0AC5"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lastRenderedPageBreak/>
        <w:t>Code where infants look during the social engagement</w:t>
      </w:r>
      <w:r w:rsidR="00FD2718" w:rsidRPr="00F76412">
        <w:rPr>
          <w:rFonts w:ascii="Times New Roman" w:hAnsi="Times New Roman" w:cs="Times New Roman"/>
        </w:rPr>
        <w:t xml:space="preserve"> and joint attention conditions.</w:t>
      </w:r>
      <w:r w:rsidR="00AF3554" w:rsidRPr="00F76412">
        <w:rPr>
          <w:rFonts w:ascii="Times New Roman" w:hAnsi="Times New Roman" w:cs="Times New Roman"/>
        </w:rPr>
        <w:t xml:space="preserve"> </w:t>
      </w:r>
    </w:p>
    <w:p w14:paraId="60A4A8D6" w14:textId="77777777" w:rsidR="00FD636E" w:rsidRPr="00F76412" w:rsidRDefault="00FD636E" w:rsidP="001A0C4A">
      <w:pPr>
        <w:pStyle w:val="ListParagraph"/>
        <w:ind w:left="0"/>
        <w:contextualSpacing w:val="0"/>
        <w:jc w:val="both"/>
        <w:rPr>
          <w:rFonts w:ascii="Times New Roman" w:hAnsi="Times New Roman" w:cs="Times New Roman"/>
        </w:rPr>
      </w:pPr>
    </w:p>
    <w:p w14:paraId="325AC43A" w14:textId="0D71D257" w:rsidR="008F2B85" w:rsidRPr="00F76412" w:rsidRDefault="00FD636E"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Note: </w:t>
      </w:r>
      <w:r w:rsidR="00556CD0" w:rsidRPr="00F76412">
        <w:rPr>
          <w:rFonts w:ascii="Times New Roman" w:hAnsi="Times New Roman" w:cs="Times New Roman"/>
        </w:rPr>
        <w:t>For example</w:t>
      </w:r>
      <w:r w:rsidR="00841120" w:rsidRPr="00F76412">
        <w:rPr>
          <w:rFonts w:ascii="Times New Roman" w:hAnsi="Times New Roman" w:cs="Times New Roman"/>
        </w:rPr>
        <w:t>, in this study some of the</w:t>
      </w:r>
      <w:r w:rsidR="00556CD0" w:rsidRPr="00F76412">
        <w:rPr>
          <w:rFonts w:ascii="Times New Roman" w:hAnsi="Times New Roman" w:cs="Times New Roman"/>
        </w:rPr>
        <w:t xml:space="preserve"> c</w:t>
      </w:r>
      <w:r w:rsidR="00B24408" w:rsidRPr="00F76412">
        <w:rPr>
          <w:rFonts w:ascii="Times New Roman" w:hAnsi="Times New Roman" w:cs="Times New Roman"/>
        </w:rPr>
        <w:t>ode</w:t>
      </w:r>
      <w:r w:rsidR="00BD0017" w:rsidRPr="00F76412">
        <w:rPr>
          <w:rFonts w:ascii="Times New Roman" w:hAnsi="Times New Roman" w:cs="Times New Roman"/>
        </w:rPr>
        <w:t>s</w:t>
      </w:r>
      <w:r w:rsidR="00841120" w:rsidRPr="00F76412">
        <w:rPr>
          <w:rFonts w:ascii="Times New Roman" w:hAnsi="Times New Roman" w:cs="Times New Roman"/>
        </w:rPr>
        <w:t xml:space="preserve"> (or events)</w:t>
      </w:r>
      <w:r w:rsidR="00BD0017" w:rsidRPr="00F76412">
        <w:rPr>
          <w:rFonts w:ascii="Times New Roman" w:hAnsi="Times New Roman" w:cs="Times New Roman"/>
        </w:rPr>
        <w:t xml:space="preserve"> include</w:t>
      </w:r>
      <w:r w:rsidR="00841120" w:rsidRPr="00F76412">
        <w:rPr>
          <w:rFonts w:ascii="Times New Roman" w:hAnsi="Times New Roman" w:cs="Times New Roman"/>
        </w:rPr>
        <w:t>d:</w:t>
      </w:r>
      <w:r w:rsidR="00BD0017" w:rsidRPr="00F76412">
        <w:rPr>
          <w:rFonts w:ascii="Times New Roman" w:hAnsi="Times New Roman" w:cs="Times New Roman"/>
        </w:rPr>
        <w:t xml:space="preserve"> </w:t>
      </w:r>
      <w:r w:rsidR="00841120" w:rsidRPr="00F76412">
        <w:rPr>
          <w:rFonts w:ascii="Times New Roman" w:hAnsi="Times New Roman" w:cs="Times New Roman"/>
        </w:rPr>
        <w:t>“infant looking</w:t>
      </w:r>
      <w:r w:rsidR="00B24408" w:rsidRPr="00F76412">
        <w:rPr>
          <w:rFonts w:ascii="Times New Roman" w:hAnsi="Times New Roman" w:cs="Times New Roman"/>
        </w:rPr>
        <w:t xml:space="preserve"> at the left screen</w:t>
      </w:r>
      <w:r w:rsidR="00841120" w:rsidRPr="00F76412">
        <w:rPr>
          <w:rFonts w:ascii="Times New Roman" w:hAnsi="Times New Roman" w:cs="Times New Roman"/>
        </w:rPr>
        <w:t>”</w:t>
      </w:r>
      <w:r w:rsidR="00B24408" w:rsidRPr="00F76412">
        <w:rPr>
          <w:rFonts w:ascii="Times New Roman" w:hAnsi="Times New Roman" w:cs="Times New Roman"/>
        </w:rPr>
        <w:t xml:space="preserve">, </w:t>
      </w:r>
      <w:r w:rsidR="00841120" w:rsidRPr="00F76412">
        <w:rPr>
          <w:rFonts w:ascii="Times New Roman" w:hAnsi="Times New Roman" w:cs="Times New Roman"/>
        </w:rPr>
        <w:t xml:space="preserve">“infant looking at the </w:t>
      </w:r>
      <w:r w:rsidR="00B24408" w:rsidRPr="00F76412">
        <w:rPr>
          <w:rFonts w:ascii="Times New Roman" w:hAnsi="Times New Roman" w:cs="Times New Roman"/>
        </w:rPr>
        <w:t>r</w:t>
      </w:r>
      <w:r w:rsidR="006D4B70" w:rsidRPr="00F76412">
        <w:rPr>
          <w:rFonts w:ascii="Times New Roman" w:hAnsi="Times New Roman" w:cs="Times New Roman"/>
        </w:rPr>
        <w:t>ight screen</w:t>
      </w:r>
      <w:r w:rsidR="00841120" w:rsidRPr="00F76412">
        <w:rPr>
          <w:rFonts w:ascii="Times New Roman" w:hAnsi="Times New Roman" w:cs="Times New Roman"/>
        </w:rPr>
        <w:t>”</w:t>
      </w:r>
      <w:r w:rsidR="006D4B70" w:rsidRPr="00F76412">
        <w:rPr>
          <w:rFonts w:ascii="Times New Roman" w:hAnsi="Times New Roman" w:cs="Times New Roman"/>
        </w:rPr>
        <w:t xml:space="preserve">, </w:t>
      </w:r>
      <w:r w:rsidR="00841120" w:rsidRPr="00F76412">
        <w:rPr>
          <w:rFonts w:ascii="Times New Roman" w:hAnsi="Times New Roman" w:cs="Times New Roman"/>
        </w:rPr>
        <w:t xml:space="preserve">“infant looking at the </w:t>
      </w:r>
      <w:r w:rsidR="006D4B70" w:rsidRPr="00F76412">
        <w:rPr>
          <w:rFonts w:ascii="Times New Roman" w:hAnsi="Times New Roman" w:cs="Times New Roman"/>
        </w:rPr>
        <w:t>experimenter</w:t>
      </w:r>
      <w:r w:rsidR="00841120" w:rsidRPr="00F76412">
        <w:rPr>
          <w:rFonts w:ascii="Times New Roman" w:hAnsi="Times New Roman" w:cs="Times New Roman"/>
        </w:rPr>
        <w:t>”</w:t>
      </w:r>
      <w:r w:rsidR="006D4B70" w:rsidRPr="00F76412">
        <w:rPr>
          <w:rFonts w:ascii="Times New Roman" w:hAnsi="Times New Roman" w:cs="Times New Roman"/>
        </w:rPr>
        <w:t xml:space="preserve">, </w:t>
      </w:r>
      <w:r w:rsidR="00841120" w:rsidRPr="00F76412">
        <w:rPr>
          <w:rFonts w:ascii="Times New Roman" w:hAnsi="Times New Roman" w:cs="Times New Roman"/>
        </w:rPr>
        <w:t xml:space="preserve">“infant looking at </w:t>
      </w:r>
      <w:r w:rsidR="006D4B70" w:rsidRPr="00F76412">
        <w:rPr>
          <w:rFonts w:ascii="Times New Roman" w:hAnsi="Times New Roman" w:cs="Times New Roman"/>
        </w:rPr>
        <w:t>parent</w:t>
      </w:r>
      <w:r w:rsidR="00B24408" w:rsidRPr="00F76412">
        <w:rPr>
          <w:rFonts w:ascii="Times New Roman" w:hAnsi="Times New Roman" w:cs="Times New Roman"/>
        </w:rPr>
        <w:t>’s face</w:t>
      </w:r>
      <w:r w:rsidR="00841120" w:rsidRPr="00F76412">
        <w:rPr>
          <w:rFonts w:ascii="Times New Roman" w:hAnsi="Times New Roman" w:cs="Times New Roman"/>
        </w:rPr>
        <w:t>”</w:t>
      </w:r>
      <w:r w:rsidR="00B24408" w:rsidRPr="00F76412">
        <w:rPr>
          <w:rFonts w:ascii="Times New Roman" w:hAnsi="Times New Roman" w:cs="Times New Roman"/>
        </w:rPr>
        <w:t xml:space="preserve">, </w:t>
      </w:r>
      <w:r w:rsidR="00841120" w:rsidRPr="00F76412">
        <w:rPr>
          <w:rFonts w:ascii="Times New Roman" w:hAnsi="Times New Roman" w:cs="Times New Roman"/>
        </w:rPr>
        <w:t xml:space="preserve">“infant looking </w:t>
      </w:r>
      <w:r w:rsidR="00B24408" w:rsidRPr="00F76412">
        <w:rPr>
          <w:rFonts w:ascii="Times New Roman" w:hAnsi="Times New Roman" w:cs="Times New Roman"/>
        </w:rPr>
        <w:t>elsewhere</w:t>
      </w:r>
      <w:r w:rsidR="00841120" w:rsidRPr="00F76412">
        <w:rPr>
          <w:rFonts w:ascii="Times New Roman" w:hAnsi="Times New Roman" w:cs="Times New Roman"/>
        </w:rPr>
        <w:t>”</w:t>
      </w:r>
      <w:r w:rsidR="00B24408" w:rsidRPr="00F76412">
        <w:rPr>
          <w:rFonts w:ascii="Times New Roman" w:hAnsi="Times New Roman" w:cs="Times New Roman"/>
        </w:rPr>
        <w:t xml:space="preserve"> (</w:t>
      </w:r>
      <w:r w:rsidR="00841120" w:rsidRPr="00F76412">
        <w:rPr>
          <w:rFonts w:ascii="Times New Roman" w:hAnsi="Times New Roman" w:cs="Times New Roman"/>
        </w:rPr>
        <w:t xml:space="preserve">e.g. when infant is looking </w:t>
      </w:r>
      <w:r w:rsidR="00B24408" w:rsidRPr="00F76412">
        <w:rPr>
          <w:rFonts w:ascii="Times New Roman" w:hAnsi="Times New Roman" w:cs="Times New Roman"/>
        </w:rPr>
        <w:t xml:space="preserve">anywhere other than the </w:t>
      </w:r>
      <w:r w:rsidR="001F5F7C" w:rsidRPr="00F76412">
        <w:rPr>
          <w:rFonts w:ascii="Times New Roman" w:hAnsi="Times New Roman" w:cs="Times New Roman"/>
        </w:rPr>
        <w:t>screens, experimenter, or parent</w:t>
      </w:r>
      <w:r w:rsidR="009148CF" w:rsidRPr="00F76412">
        <w:rPr>
          <w:rFonts w:ascii="Times New Roman" w:hAnsi="Times New Roman" w:cs="Times New Roman"/>
        </w:rPr>
        <w:t xml:space="preserve">), and </w:t>
      </w:r>
      <w:r w:rsidR="00841120" w:rsidRPr="00F76412">
        <w:rPr>
          <w:rFonts w:ascii="Times New Roman" w:hAnsi="Times New Roman" w:cs="Times New Roman"/>
        </w:rPr>
        <w:t>“</w:t>
      </w:r>
      <w:r w:rsidR="00425C53" w:rsidRPr="00F76412">
        <w:rPr>
          <w:rFonts w:ascii="Times New Roman" w:hAnsi="Times New Roman" w:cs="Times New Roman"/>
        </w:rPr>
        <w:t>missing</w:t>
      </w:r>
      <w:r w:rsidR="00841120" w:rsidRPr="00F76412">
        <w:rPr>
          <w:rFonts w:ascii="Times New Roman" w:hAnsi="Times New Roman" w:cs="Times New Roman"/>
        </w:rPr>
        <w:t>”</w:t>
      </w:r>
      <w:r w:rsidR="00B24408" w:rsidRPr="00F76412">
        <w:rPr>
          <w:rFonts w:ascii="Times New Roman" w:hAnsi="Times New Roman" w:cs="Times New Roman"/>
        </w:rPr>
        <w:t xml:space="preserve"> (when the infant was out of camera view).</w:t>
      </w:r>
      <w:r w:rsidR="00AA6DB3" w:rsidRPr="00F76412">
        <w:rPr>
          <w:rFonts w:ascii="Times New Roman" w:hAnsi="Times New Roman" w:cs="Times New Roman"/>
        </w:rPr>
        <w:t xml:space="preserve"> </w:t>
      </w:r>
      <w:r w:rsidR="003330C1" w:rsidRPr="00F76412">
        <w:rPr>
          <w:rFonts w:ascii="Times New Roman" w:hAnsi="Times New Roman" w:cs="Times New Roman"/>
        </w:rPr>
        <w:t>Train coders to a reliability threshold of .80 kappa and double code 20 % of videos to assess inter-rater reliability. Use coding software to assess the extent to which the two coders code the same looking behaviors with the same durations. Use a tolerance window of one sec</w:t>
      </w:r>
      <w:r w:rsidR="00846301" w:rsidRPr="00F76412">
        <w:rPr>
          <w:rFonts w:ascii="Times New Roman" w:hAnsi="Times New Roman" w:cs="Times New Roman"/>
        </w:rPr>
        <w:t>ond</w:t>
      </w:r>
      <w:r w:rsidR="003330C1" w:rsidRPr="00F76412">
        <w:rPr>
          <w:rFonts w:ascii="Times New Roman" w:hAnsi="Times New Roman" w:cs="Times New Roman"/>
        </w:rPr>
        <w:t xml:space="preserve"> so that onset or offset of looking behaviors within one sec</w:t>
      </w:r>
      <w:r w:rsidR="009215B4" w:rsidRPr="00F76412">
        <w:rPr>
          <w:rFonts w:ascii="Times New Roman" w:hAnsi="Times New Roman" w:cs="Times New Roman"/>
        </w:rPr>
        <w:t>ond</w:t>
      </w:r>
      <w:r w:rsidR="003330C1" w:rsidRPr="00F76412">
        <w:rPr>
          <w:rFonts w:ascii="Times New Roman" w:hAnsi="Times New Roman" w:cs="Times New Roman"/>
        </w:rPr>
        <w:t xml:space="preserve"> of each other will be scored as an agreement. </w:t>
      </w:r>
    </w:p>
    <w:p w14:paraId="3BEB4317" w14:textId="77777777" w:rsidR="004A3704" w:rsidRPr="00F76412" w:rsidRDefault="004A3704" w:rsidP="001A0C4A">
      <w:pPr>
        <w:jc w:val="both"/>
        <w:rPr>
          <w:rFonts w:ascii="Times New Roman" w:hAnsi="Times New Roman" w:cs="Times New Roman"/>
        </w:rPr>
      </w:pPr>
    </w:p>
    <w:p w14:paraId="157197BA" w14:textId="77777777" w:rsidR="00524CF2" w:rsidRPr="00F76412" w:rsidRDefault="00635AC8"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Quantify infant looking behavior </w:t>
      </w:r>
      <w:r w:rsidR="00815897" w:rsidRPr="00F76412">
        <w:rPr>
          <w:rFonts w:ascii="Times New Roman" w:hAnsi="Times New Roman" w:cs="Times New Roman"/>
        </w:rPr>
        <w:t xml:space="preserve">in </w:t>
      </w:r>
      <w:r w:rsidR="001915AD" w:rsidRPr="00F76412">
        <w:rPr>
          <w:rFonts w:ascii="Times New Roman" w:hAnsi="Times New Roman" w:cs="Times New Roman"/>
        </w:rPr>
        <w:t>t</w:t>
      </w:r>
      <w:r w:rsidR="00520CC3" w:rsidRPr="00F76412">
        <w:rPr>
          <w:rFonts w:ascii="Times New Roman" w:hAnsi="Times New Roman" w:cs="Times New Roman"/>
        </w:rPr>
        <w:t>he social engagement condition.</w:t>
      </w:r>
    </w:p>
    <w:p w14:paraId="48CD0098" w14:textId="77777777" w:rsidR="004A3704" w:rsidRPr="00F76412" w:rsidRDefault="004A3704" w:rsidP="001A0C4A">
      <w:pPr>
        <w:jc w:val="both"/>
        <w:rPr>
          <w:rFonts w:ascii="Times New Roman" w:hAnsi="Times New Roman" w:cs="Times New Roman"/>
        </w:rPr>
      </w:pPr>
    </w:p>
    <w:p w14:paraId="33E229C6" w14:textId="77777777" w:rsidR="00840E29" w:rsidRPr="00F76412" w:rsidRDefault="0025089C"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Out of </w:t>
      </w:r>
      <w:r w:rsidR="009A6EE9" w:rsidRPr="00F76412">
        <w:rPr>
          <w:rFonts w:ascii="Times New Roman" w:hAnsi="Times New Roman" w:cs="Times New Roman"/>
        </w:rPr>
        <w:t>total</w:t>
      </w:r>
      <w:r w:rsidR="00AC2FD4" w:rsidRPr="00F76412">
        <w:rPr>
          <w:rFonts w:ascii="Times New Roman" w:hAnsi="Times New Roman" w:cs="Times New Roman"/>
        </w:rPr>
        <w:t xml:space="preserve"> </w:t>
      </w:r>
      <w:r w:rsidR="00FD281B" w:rsidRPr="00F76412">
        <w:rPr>
          <w:rFonts w:ascii="Times New Roman" w:hAnsi="Times New Roman" w:cs="Times New Roman"/>
        </w:rPr>
        <w:t xml:space="preserve">time of the </w:t>
      </w:r>
      <w:r w:rsidR="00AC2FD4" w:rsidRPr="00F76412">
        <w:rPr>
          <w:rFonts w:ascii="Times New Roman" w:hAnsi="Times New Roman" w:cs="Times New Roman"/>
        </w:rPr>
        <w:t xml:space="preserve">social engagement </w:t>
      </w:r>
      <w:r w:rsidR="00677899" w:rsidRPr="00F76412">
        <w:rPr>
          <w:rFonts w:ascii="Times New Roman" w:hAnsi="Times New Roman" w:cs="Times New Roman"/>
        </w:rPr>
        <w:t>blocks</w:t>
      </w:r>
      <w:r w:rsidR="00674459" w:rsidRPr="00F76412">
        <w:rPr>
          <w:rFonts w:ascii="Times New Roman" w:hAnsi="Times New Roman" w:cs="Times New Roman"/>
        </w:rPr>
        <w:t>, compute the percent</w:t>
      </w:r>
      <w:r w:rsidR="00910463" w:rsidRPr="00F76412">
        <w:rPr>
          <w:rFonts w:ascii="Times New Roman" w:hAnsi="Times New Roman" w:cs="Times New Roman"/>
        </w:rPr>
        <w:t>age</w:t>
      </w:r>
      <w:r w:rsidR="00674459" w:rsidRPr="00F76412">
        <w:rPr>
          <w:rFonts w:ascii="Times New Roman" w:hAnsi="Times New Roman" w:cs="Times New Roman"/>
        </w:rPr>
        <w:t xml:space="preserve"> of time </w:t>
      </w:r>
      <w:r w:rsidR="006134DD" w:rsidRPr="00F76412">
        <w:rPr>
          <w:rFonts w:ascii="Times New Roman" w:hAnsi="Times New Roman" w:cs="Times New Roman"/>
        </w:rPr>
        <w:t xml:space="preserve">the infant looked at the experimenter </w:t>
      </w:r>
      <w:r w:rsidR="00FD2CFE" w:rsidRPr="00F76412">
        <w:rPr>
          <w:rFonts w:ascii="Times New Roman" w:hAnsi="Times New Roman" w:cs="Times New Roman"/>
        </w:rPr>
        <w:t>(time looking at the experimenter/total time of the social engagement blocks * 100).</w:t>
      </w:r>
      <w:r w:rsidR="005D01C7" w:rsidRPr="00F76412">
        <w:rPr>
          <w:rFonts w:ascii="Times New Roman" w:hAnsi="Times New Roman" w:cs="Times New Roman"/>
        </w:rPr>
        <w:t xml:space="preserve"> This variable indexes the extent to which the infant attended to the</w:t>
      </w:r>
      <w:r w:rsidR="00E433E8" w:rsidRPr="00F76412">
        <w:rPr>
          <w:rFonts w:ascii="Times New Roman" w:hAnsi="Times New Roman" w:cs="Times New Roman"/>
        </w:rPr>
        <w:t xml:space="preserve"> experimenter, thus </w:t>
      </w:r>
      <w:r w:rsidR="003E504F" w:rsidRPr="00F76412">
        <w:rPr>
          <w:rFonts w:ascii="Times New Roman" w:hAnsi="Times New Roman" w:cs="Times New Roman"/>
        </w:rPr>
        <w:t xml:space="preserve">engaging in the social engagement condition as intended. </w:t>
      </w:r>
    </w:p>
    <w:p w14:paraId="46FF5D2A" w14:textId="77777777" w:rsidR="004A3704" w:rsidRPr="00F76412" w:rsidRDefault="004A3704" w:rsidP="001A0C4A">
      <w:pPr>
        <w:jc w:val="both"/>
        <w:rPr>
          <w:rFonts w:ascii="Times New Roman" w:hAnsi="Times New Roman" w:cs="Times New Roman"/>
        </w:rPr>
      </w:pPr>
    </w:p>
    <w:p w14:paraId="51751BCF" w14:textId="77777777" w:rsidR="003450BE" w:rsidRPr="00F76412" w:rsidRDefault="002352A4" w:rsidP="008206B7">
      <w:pPr>
        <w:pStyle w:val="ListParagraph"/>
        <w:numPr>
          <w:ilvl w:val="2"/>
          <w:numId w:val="1"/>
        </w:numPr>
        <w:ind w:left="0" w:firstLine="0"/>
        <w:contextualSpacing w:val="0"/>
        <w:jc w:val="both"/>
        <w:rPr>
          <w:rFonts w:ascii="Times New Roman" w:hAnsi="Times New Roman" w:cs="Times New Roman"/>
        </w:rPr>
      </w:pPr>
      <w:r w:rsidRPr="00F76412">
        <w:rPr>
          <w:rFonts w:ascii="Times New Roman" w:hAnsi="Times New Roman" w:cs="Times New Roman"/>
        </w:rPr>
        <w:t>Quantify infant looking behavior</w:t>
      </w:r>
      <w:r w:rsidR="00B64959" w:rsidRPr="00F76412">
        <w:rPr>
          <w:rFonts w:ascii="Times New Roman" w:hAnsi="Times New Roman" w:cs="Times New Roman"/>
        </w:rPr>
        <w:t xml:space="preserve"> in</w:t>
      </w:r>
      <w:r w:rsidR="008A6155" w:rsidRPr="00F76412">
        <w:rPr>
          <w:rFonts w:ascii="Times New Roman" w:hAnsi="Times New Roman" w:cs="Times New Roman"/>
        </w:rPr>
        <w:t xml:space="preserve"> the joint attention condition.</w:t>
      </w:r>
    </w:p>
    <w:p w14:paraId="151F299D" w14:textId="77777777" w:rsidR="004A63AC" w:rsidRPr="00F76412" w:rsidRDefault="004A63AC" w:rsidP="001A0C4A">
      <w:pPr>
        <w:pStyle w:val="ListParagraph"/>
        <w:ind w:left="0"/>
        <w:contextualSpacing w:val="0"/>
        <w:jc w:val="both"/>
        <w:rPr>
          <w:rFonts w:ascii="Times New Roman" w:hAnsi="Times New Roman" w:cs="Times New Roman"/>
        </w:rPr>
      </w:pPr>
    </w:p>
    <w:p w14:paraId="13E5D563" w14:textId="77777777" w:rsidR="003450BE" w:rsidRPr="00F76412" w:rsidRDefault="006263CD"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A</w:t>
      </w:r>
      <w:r w:rsidR="001E1BEC" w:rsidRPr="00F76412">
        <w:rPr>
          <w:rFonts w:ascii="Times New Roman" w:hAnsi="Times New Roman" w:cs="Times New Roman"/>
        </w:rPr>
        <w:t>sses</w:t>
      </w:r>
      <w:r w:rsidR="00A00ABB" w:rsidRPr="00F76412">
        <w:rPr>
          <w:rFonts w:ascii="Times New Roman" w:hAnsi="Times New Roman" w:cs="Times New Roman"/>
        </w:rPr>
        <w:t>s the percent</w:t>
      </w:r>
      <w:r w:rsidR="00583F3A" w:rsidRPr="00F76412">
        <w:rPr>
          <w:rFonts w:ascii="Times New Roman" w:hAnsi="Times New Roman" w:cs="Times New Roman"/>
        </w:rPr>
        <w:t>age</w:t>
      </w:r>
      <w:r w:rsidR="00A00ABB" w:rsidRPr="00F76412">
        <w:rPr>
          <w:rFonts w:ascii="Times New Roman" w:hAnsi="Times New Roman" w:cs="Times New Roman"/>
        </w:rPr>
        <w:t xml:space="preserve"> of time the</w:t>
      </w:r>
      <w:r w:rsidRPr="00F76412">
        <w:rPr>
          <w:rFonts w:ascii="Times New Roman" w:hAnsi="Times New Roman" w:cs="Times New Roman"/>
        </w:rPr>
        <w:t xml:space="preserve"> infant followed</w:t>
      </w:r>
      <w:r w:rsidR="001E1BEC" w:rsidRPr="00F76412">
        <w:rPr>
          <w:rFonts w:ascii="Times New Roman" w:hAnsi="Times New Roman" w:cs="Times New Roman"/>
        </w:rPr>
        <w:t xml:space="preserve"> th</w:t>
      </w:r>
      <w:r w:rsidR="000E1E40" w:rsidRPr="00F76412">
        <w:rPr>
          <w:rFonts w:ascii="Times New Roman" w:hAnsi="Times New Roman" w:cs="Times New Roman"/>
        </w:rPr>
        <w:t xml:space="preserve">e </w:t>
      </w:r>
      <w:r w:rsidRPr="00F76412">
        <w:rPr>
          <w:rFonts w:ascii="Times New Roman" w:hAnsi="Times New Roman" w:cs="Times New Roman"/>
        </w:rPr>
        <w:t xml:space="preserve">experimenter’s point and gaze. </w:t>
      </w:r>
    </w:p>
    <w:p w14:paraId="6A28A2EC" w14:textId="77777777" w:rsidR="004A63AC" w:rsidRPr="00F76412" w:rsidRDefault="004A63AC" w:rsidP="001A0C4A">
      <w:pPr>
        <w:pStyle w:val="ListParagraph"/>
        <w:ind w:left="0"/>
        <w:contextualSpacing w:val="0"/>
        <w:jc w:val="both"/>
        <w:rPr>
          <w:rFonts w:ascii="Times New Roman" w:hAnsi="Times New Roman" w:cs="Times New Roman"/>
        </w:rPr>
      </w:pPr>
    </w:p>
    <w:p w14:paraId="380408E0" w14:textId="77777777" w:rsidR="002E67A6" w:rsidRPr="00F76412" w:rsidRDefault="000A3903"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rPr>
        <w:t>S</w:t>
      </w:r>
      <w:r w:rsidR="00AE2DC5" w:rsidRPr="00F76412">
        <w:rPr>
          <w:rFonts w:ascii="Times New Roman" w:hAnsi="Times New Roman" w:cs="Times New Roman"/>
        </w:rPr>
        <w:t>elect the time</w:t>
      </w:r>
      <w:r w:rsidR="00294A4C" w:rsidRPr="00F76412">
        <w:rPr>
          <w:rFonts w:ascii="Times New Roman" w:hAnsi="Times New Roman" w:cs="Times New Roman"/>
        </w:rPr>
        <w:t xml:space="preserve"> in seconds</w:t>
      </w:r>
      <w:r w:rsidR="006B2173" w:rsidRPr="00F76412">
        <w:rPr>
          <w:rFonts w:ascii="Times New Roman" w:hAnsi="Times New Roman" w:cs="Times New Roman"/>
        </w:rPr>
        <w:t xml:space="preserve"> of the video</w:t>
      </w:r>
      <w:r w:rsidR="00AE2DC5" w:rsidRPr="00F76412">
        <w:rPr>
          <w:rFonts w:ascii="Times New Roman" w:hAnsi="Times New Roman" w:cs="Times New Roman"/>
        </w:rPr>
        <w:t xml:space="preserve"> </w:t>
      </w:r>
      <w:r w:rsidR="00E639F8" w:rsidRPr="00F76412">
        <w:rPr>
          <w:rFonts w:ascii="Times New Roman" w:hAnsi="Times New Roman" w:cs="Times New Roman"/>
        </w:rPr>
        <w:t>when</w:t>
      </w:r>
      <w:r w:rsidR="00AE2DC5" w:rsidRPr="00F76412">
        <w:rPr>
          <w:rFonts w:ascii="Times New Roman" w:hAnsi="Times New Roman" w:cs="Times New Roman"/>
        </w:rPr>
        <w:t xml:space="preserve"> the experimenter pointed left. Within </w:t>
      </w:r>
      <w:r w:rsidR="007A3C18" w:rsidRPr="00F76412">
        <w:rPr>
          <w:rFonts w:ascii="Times New Roman" w:hAnsi="Times New Roman" w:cs="Times New Roman"/>
        </w:rPr>
        <w:t>that</w:t>
      </w:r>
      <w:r w:rsidR="003820F0" w:rsidRPr="00F76412">
        <w:rPr>
          <w:rFonts w:ascii="Times New Roman" w:hAnsi="Times New Roman" w:cs="Times New Roman"/>
        </w:rPr>
        <w:t xml:space="preserve"> time</w:t>
      </w:r>
      <w:r w:rsidR="001813EC" w:rsidRPr="00F76412">
        <w:rPr>
          <w:rFonts w:ascii="Times New Roman" w:hAnsi="Times New Roman" w:cs="Times New Roman"/>
        </w:rPr>
        <w:t xml:space="preserve"> </w:t>
      </w:r>
      <w:r w:rsidR="00EA4095" w:rsidRPr="00F76412">
        <w:rPr>
          <w:rFonts w:ascii="Times New Roman" w:hAnsi="Times New Roman" w:cs="Times New Roman"/>
        </w:rPr>
        <w:t>window</w:t>
      </w:r>
      <w:r w:rsidR="003820F0" w:rsidRPr="00F76412">
        <w:rPr>
          <w:rFonts w:ascii="Times New Roman" w:hAnsi="Times New Roman" w:cs="Times New Roman"/>
        </w:rPr>
        <w:t xml:space="preserve">, </w:t>
      </w:r>
      <w:r w:rsidR="00484279" w:rsidRPr="00F76412">
        <w:rPr>
          <w:rFonts w:ascii="Times New Roman" w:hAnsi="Times New Roman" w:cs="Times New Roman"/>
        </w:rPr>
        <w:t xml:space="preserve">compute the </w:t>
      </w:r>
      <w:r w:rsidR="000B03CE" w:rsidRPr="00F76412">
        <w:rPr>
          <w:rFonts w:ascii="Times New Roman" w:hAnsi="Times New Roman" w:cs="Times New Roman"/>
        </w:rPr>
        <w:t xml:space="preserve">time the infant looked </w:t>
      </w:r>
      <w:r w:rsidR="00170161" w:rsidRPr="00F76412">
        <w:rPr>
          <w:rFonts w:ascii="Times New Roman" w:hAnsi="Times New Roman" w:cs="Times New Roman"/>
        </w:rPr>
        <w:t>at the l</w:t>
      </w:r>
      <w:r w:rsidR="004A517C" w:rsidRPr="00F76412">
        <w:rPr>
          <w:rFonts w:ascii="Times New Roman" w:hAnsi="Times New Roman" w:cs="Times New Roman"/>
        </w:rPr>
        <w:t xml:space="preserve">eft screen and the right screen. </w:t>
      </w:r>
      <w:r w:rsidR="003D4661" w:rsidRPr="00F76412">
        <w:rPr>
          <w:rFonts w:ascii="Times New Roman" w:hAnsi="Times New Roman" w:cs="Times New Roman"/>
        </w:rPr>
        <w:t>N</w:t>
      </w:r>
      <w:r w:rsidR="006728FB" w:rsidRPr="00F76412">
        <w:rPr>
          <w:rFonts w:ascii="Times New Roman" w:hAnsi="Times New Roman" w:cs="Times New Roman"/>
        </w:rPr>
        <w:t xml:space="preserve">ext, select the time when </w:t>
      </w:r>
      <w:r w:rsidR="001411BC" w:rsidRPr="00F76412">
        <w:rPr>
          <w:rFonts w:ascii="Times New Roman" w:hAnsi="Times New Roman" w:cs="Times New Roman"/>
        </w:rPr>
        <w:t xml:space="preserve">the experimenter pointed right and compute the time the infant looked at the left screen and the right screen. </w:t>
      </w:r>
    </w:p>
    <w:p w14:paraId="475307FE" w14:textId="77777777" w:rsidR="00B9209C" w:rsidRPr="00F76412" w:rsidRDefault="00B9209C" w:rsidP="001A0C4A">
      <w:pPr>
        <w:pStyle w:val="ListParagraph"/>
        <w:ind w:left="0"/>
        <w:contextualSpacing w:val="0"/>
        <w:jc w:val="both"/>
        <w:rPr>
          <w:rFonts w:ascii="Times New Roman" w:hAnsi="Times New Roman" w:cs="Times New Roman"/>
        </w:rPr>
      </w:pPr>
    </w:p>
    <w:p w14:paraId="1F48E2C1" w14:textId="788360DA" w:rsidR="00ED65AD" w:rsidRPr="00F76412" w:rsidRDefault="00592B4B"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Sum </w:t>
      </w:r>
      <w:r w:rsidR="003D5C54" w:rsidRPr="00F76412">
        <w:rPr>
          <w:rFonts w:ascii="Times New Roman" w:hAnsi="Times New Roman" w:cs="Times New Roman"/>
        </w:rPr>
        <w:t>the time the infan</w:t>
      </w:r>
      <w:r w:rsidR="002318FD" w:rsidRPr="00F76412">
        <w:rPr>
          <w:rFonts w:ascii="Times New Roman" w:hAnsi="Times New Roman" w:cs="Times New Roman"/>
        </w:rPr>
        <w:t>t looked at the correct screen (</w:t>
      </w:r>
      <w:r w:rsidR="006227E6" w:rsidRPr="00F76412">
        <w:rPr>
          <w:rFonts w:ascii="Times New Roman" w:hAnsi="Times New Roman" w:cs="Times New Roman"/>
        </w:rPr>
        <w:t xml:space="preserve">i.e. </w:t>
      </w:r>
      <w:r w:rsidR="00C62672" w:rsidRPr="00F76412">
        <w:rPr>
          <w:rFonts w:ascii="Times New Roman" w:hAnsi="Times New Roman" w:cs="Times New Roman"/>
        </w:rPr>
        <w:t xml:space="preserve">the time when the experimenter </w:t>
      </w:r>
      <w:r w:rsidR="00835281" w:rsidRPr="00F76412">
        <w:rPr>
          <w:rFonts w:ascii="Times New Roman" w:hAnsi="Times New Roman" w:cs="Times New Roman"/>
        </w:rPr>
        <w:t xml:space="preserve">pointed left </w:t>
      </w:r>
      <w:r w:rsidR="00C55685" w:rsidRPr="00F76412">
        <w:rPr>
          <w:rFonts w:ascii="Times New Roman" w:hAnsi="Times New Roman" w:cs="Times New Roman"/>
        </w:rPr>
        <w:t xml:space="preserve">and the infant looked at the left screen </w:t>
      </w:r>
      <w:r w:rsidR="00835281" w:rsidRPr="00F76412">
        <w:rPr>
          <w:rFonts w:ascii="Times New Roman" w:hAnsi="Times New Roman" w:cs="Times New Roman"/>
        </w:rPr>
        <w:t xml:space="preserve">and the </w:t>
      </w:r>
      <w:r w:rsidR="00956AA6" w:rsidRPr="00F76412">
        <w:rPr>
          <w:rFonts w:ascii="Times New Roman" w:hAnsi="Times New Roman" w:cs="Times New Roman"/>
        </w:rPr>
        <w:t xml:space="preserve">time when the </w:t>
      </w:r>
      <w:r w:rsidR="004F682C" w:rsidRPr="00F76412">
        <w:rPr>
          <w:rFonts w:ascii="Times New Roman" w:hAnsi="Times New Roman" w:cs="Times New Roman"/>
        </w:rPr>
        <w:t>experimenter pointed right and the infant looked at the right screen</w:t>
      </w:r>
      <w:r w:rsidR="003E2F81" w:rsidRPr="00F76412">
        <w:rPr>
          <w:rFonts w:ascii="Times New Roman" w:hAnsi="Times New Roman" w:cs="Times New Roman"/>
        </w:rPr>
        <w:t>)</w:t>
      </w:r>
      <w:r w:rsidR="004F682C" w:rsidRPr="00F76412">
        <w:rPr>
          <w:rFonts w:ascii="Times New Roman" w:hAnsi="Times New Roman" w:cs="Times New Roman"/>
        </w:rPr>
        <w:t xml:space="preserve">. </w:t>
      </w:r>
    </w:p>
    <w:p w14:paraId="5E8CC4BB" w14:textId="77777777" w:rsidR="003E2CD0" w:rsidRPr="00F76412" w:rsidRDefault="003E2CD0" w:rsidP="001A0C4A">
      <w:pPr>
        <w:jc w:val="both"/>
        <w:rPr>
          <w:rFonts w:ascii="Times New Roman" w:hAnsi="Times New Roman" w:cs="Times New Roman"/>
        </w:rPr>
      </w:pPr>
    </w:p>
    <w:p w14:paraId="484ECA7D" w14:textId="5D5A3257" w:rsidR="0075302C" w:rsidRPr="00F76412" w:rsidRDefault="00592B4B"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rPr>
        <w:t xml:space="preserve">Sum </w:t>
      </w:r>
      <w:r w:rsidR="00364F6F" w:rsidRPr="00F76412">
        <w:rPr>
          <w:rFonts w:ascii="Times New Roman" w:hAnsi="Times New Roman" w:cs="Times New Roman"/>
        </w:rPr>
        <w:t>the time the infant</w:t>
      </w:r>
      <w:r w:rsidR="00AB6D0D" w:rsidRPr="00F76412">
        <w:rPr>
          <w:rFonts w:ascii="Times New Roman" w:hAnsi="Times New Roman" w:cs="Times New Roman"/>
        </w:rPr>
        <w:t xml:space="preserve"> looked at the incorrect screen</w:t>
      </w:r>
      <w:r w:rsidR="00364F6F" w:rsidRPr="00F76412">
        <w:rPr>
          <w:rFonts w:ascii="Times New Roman" w:hAnsi="Times New Roman" w:cs="Times New Roman"/>
        </w:rPr>
        <w:t xml:space="preserve"> </w:t>
      </w:r>
      <w:r w:rsidR="00AB6D0D" w:rsidRPr="00F76412">
        <w:rPr>
          <w:rFonts w:ascii="Times New Roman" w:hAnsi="Times New Roman" w:cs="Times New Roman"/>
        </w:rPr>
        <w:t xml:space="preserve">(i.e. </w:t>
      </w:r>
      <w:r w:rsidR="00364F6F" w:rsidRPr="00F76412">
        <w:rPr>
          <w:rFonts w:ascii="Times New Roman" w:hAnsi="Times New Roman" w:cs="Times New Roman"/>
        </w:rPr>
        <w:t xml:space="preserve">the time </w:t>
      </w:r>
      <w:r w:rsidR="00A93562" w:rsidRPr="00F76412">
        <w:rPr>
          <w:rFonts w:ascii="Times New Roman" w:hAnsi="Times New Roman" w:cs="Times New Roman"/>
        </w:rPr>
        <w:t>when the experimenter pointed left and the infant looked at the right screen and the time when the experimenter pointed right and the infant looked at the left screen</w:t>
      </w:r>
      <w:r w:rsidR="005D62B1" w:rsidRPr="00F76412">
        <w:rPr>
          <w:rFonts w:ascii="Times New Roman" w:hAnsi="Times New Roman" w:cs="Times New Roman"/>
        </w:rPr>
        <w:t>)</w:t>
      </w:r>
      <w:r w:rsidR="00A93562" w:rsidRPr="00F76412">
        <w:rPr>
          <w:rFonts w:ascii="Times New Roman" w:hAnsi="Times New Roman" w:cs="Times New Roman"/>
        </w:rPr>
        <w:t xml:space="preserve">. </w:t>
      </w:r>
    </w:p>
    <w:p w14:paraId="5DFC515E" w14:textId="77777777" w:rsidR="006B0B05" w:rsidRPr="00F76412" w:rsidRDefault="006B0B05" w:rsidP="001A0C4A">
      <w:pPr>
        <w:jc w:val="both"/>
        <w:rPr>
          <w:rFonts w:ascii="Times New Roman" w:hAnsi="Times New Roman" w:cs="Times New Roman"/>
        </w:rPr>
      </w:pPr>
    </w:p>
    <w:p w14:paraId="36F2C8BF" w14:textId="77777777" w:rsidR="00593824" w:rsidRPr="00F76412" w:rsidRDefault="0098300C" w:rsidP="008206B7">
      <w:pPr>
        <w:pStyle w:val="ListParagraph"/>
        <w:numPr>
          <w:ilvl w:val="4"/>
          <w:numId w:val="1"/>
        </w:numPr>
        <w:ind w:left="0" w:firstLine="0"/>
        <w:contextualSpacing w:val="0"/>
        <w:jc w:val="both"/>
        <w:rPr>
          <w:rFonts w:ascii="Times New Roman" w:hAnsi="Times New Roman" w:cs="Times New Roman"/>
        </w:rPr>
      </w:pPr>
      <w:r w:rsidRPr="00F76412">
        <w:rPr>
          <w:rFonts w:ascii="Times New Roman" w:hAnsi="Times New Roman" w:cs="Times New Roman"/>
        </w:rPr>
        <w:t>Compute the percent</w:t>
      </w:r>
      <w:r w:rsidR="000B1D84" w:rsidRPr="00F76412">
        <w:rPr>
          <w:rFonts w:ascii="Times New Roman" w:hAnsi="Times New Roman" w:cs="Times New Roman"/>
        </w:rPr>
        <w:t>age</w:t>
      </w:r>
      <w:r w:rsidRPr="00F76412">
        <w:rPr>
          <w:rFonts w:ascii="Times New Roman" w:hAnsi="Times New Roman" w:cs="Times New Roman"/>
        </w:rPr>
        <w:t xml:space="preserve"> </w:t>
      </w:r>
      <w:r w:rsidR="00D21BEF" w:rsidRPr="00F76412">
        <w:rPr>
          <w:rFonts w:ascii="Times New Roman" w:hAnsi="Times New Roman" w:cs="Times New Roman"/>
        </w:rPr>
        <w:t xml:space="preserve">of time </w:t>
      </w:r>
      <w:r w:rsidRPr="00F76412">
        <w:rPr>
          <w:rFonts w:ascii="Times New Roman" w:hAnsi="Times New Roman" w:cs="Times New Roman"/>
        </w:rPr>
        <w:t xml:space="preserve">that </w:t>
      </w:r>
      <w:r w:rsidR="00D80984" w:rsidRPr="00F76412">
        <w:rPr>
          <w:rFonts w:ascii="Times New Roman" w:hAnsi="Times New Roman" w:cs="Times New Roman"/>
        </w:rPr>
        <w:t xml:space="preserve">the </w:t>
      </w:r>
      <w:r w:rsidR="00EB6346" w:rsidRPr="00F76412">
        <w:rPr>
          <w:rFonts w:ascii="Times New Roman" w:hAnsi="Times New Roman" w:cs="Times New Roman"/>
        </w:rPr>
        <w:t>infant looked at the correct screen and the incorrect screen, o</w:t>
      </w:r>
      <w:r w:rsidR="003D1AE6" w:rsidRPr="00F76412">
        <w:rPr>
          <w:rFonts w:ascii="Times New Roman" w:hAnsi="Times New Roman" w:cs="Times New Roman"/>
        </w:rPr>
        <w:t xml:space="preserve">ut of the total looking time </w:t>
      </w:r>
      <w:r w:rsidR="00A33BEC" w:rsidRPr="00F76412">
        <w:rPr>
          <w:rFonts w:ascii="Times New Roman" w:hAnsi="Times New Roman" w:cs="Times New Roman"/>
        </w:rPr>
        <w:t>for the joint attention blocks.</w:t>
      </w:r>
      <w:r w:rsidR="0063754D" w:rsidRPr="00F76412">
        <w:rPr>
          <w:rFonts w:ascii="Times New Roman" w:hAnsi="Times New Roman" w:cs="Times New Roman"/>
        </w:rPr>
        <w:t xml:space="preserve"> This variable indexes the extent to which the infant </w:t>
      </w:r>
      <w:r w:rsidR="003555D9" w:rsidRPr="00F76412">
        <w:rPr>
          <w:rFonts w:ascii="Times New Roman" w:hAnsi="Times New Roman" w:cs="Times New Roman"/>
        </w:rPr>
        <w:t xml:space="preserve">accurately followed the experimenter’s </w:t>
      </w:r>
      <w:r w:rsidR="002965BA" w:rsidRPr="00F76412">
        <w:rPr>
          <w:rFonts w:ascii="Times New Roman" w:hAnsi="Times New Roman" w:cs="Times New Roman"/>
        </w:rPr>
        <w:t>bids for joint attention.</w:t>
      </w:r>
      <w:r w:rsidR="003555D9" w:rsidRPr="00F76412">
        <w:rPr>
          <w:rFonts w:ascii="Times New Roman" w:hAnsi="Times New Roman" w:cs="Times New Roman"/>
        </w:rPr>
        <w:t xml:space="preserve"> </w:t>
      </w:r>
    </w:p>
    <w:p w14:paraId="6E35152B" w14:textId="77777777" w:rsidR="00532314" w:rsidRPr="00F76412" w:rsidRDefault="00532314" w:rsidP="001A0C4A">
      <w:pPr>
        <w:jc w:val="both"/>
        <w:rPr>
          <w:rFonts w:ascii="Times New Roman" w:hAnsi="Times New Roman" w:cs="Times New Roman"/>
        </w:rPr>
      </w:pPr>
    </w:p>
    <w:p w14:paraId="3E441EA1" w14:textId="77777777" w:rsidR="00593824" w:rsidRPr="00F76412" w:rsidRDefault="00D46CDB"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t>C</w:t>
      </w:r>
      <w:r w:rsidR="00F102CB" w:rsidRPr="00F76412">
        <w:rPr>
          <w:rFonts w:ascii="Times New Roman" w:hAnsi="Times New Roman" w:cs="Times New Roman"/>
        </w:rPr>
        <w:t>ompute the percent</w:t>
      </w:r>
      <w:r w:rsidR="006B6902" w:rsidRPr="00F76412">
        <w:rPr>
          <w:rFonts w:ascii="Times New Roman" w:hAnsi="Times New Roman" w:cs="Times New Roman"/>
        </w:rPr>
        <w:t>age</w:t>
      </w:r>
      <w:r w:rsidR="00F102CB" w:rsidRPr="00F76412">
        <w:rPr>
          <w:rFonts w:ascii="Times New Roman" w:hAnsi="Times New Roman" w:cs="Times New Roman"/>
        </w:rPr>
        <w:t xml:space="preserve"> of time out of the joint attention blocks that the infant looked at the experimenter</w:t>
      </w:r>
      <w:r w:rsidR="00134F0C" w:rsidRPr="00F76412">
        <w:rPr>
          <w:rFonts w:ascii="Times New Roman" w:hAnsi="Times New Roman" w:cs="Times New Roman"/>
        </w:rPr>
        <w:t>.</w:t>
      </w:r>
      <w:r w:rsidR="00F102CB" w:rsidRPr="00F76412">
        <w:rPr>
          <w:rFonts w:ascii="Times New Roman" w:hAnsi="Times New Roman" w:cs="Times New Roman"/>
        </w:rPr>
        <w:t xml:space="preserve"> </w:t>
      </w:r>
      <w:r w:rsidR="00747FB1" w:rsidRPr="00F76412">
        <w:rPr>
          <w:rFonts w:ascii="Times New Roman" w:hAnsi="Times New Roman" w:cs="Times New Roman"/>
        </w:rPr>
        <w:t xml:space="preserve"> </w:t>
      </w:r>
    </w:p>
    <w:p w14:paraId="7AFAECB2" w14:textId="77777777" w:rsidR="000F0E8E" w:rsidRPr="00F76412" w:rsidRDefault="000F0E8E" w:rsidP="001A0C4A">
      <w:pPr>
        <w:jc w:val="both"/>
        <w:rPr>
          <w:rFonts w:ascii="Times New Roman" w:hAnsi="Times New Roman" w:cs="Times New Roman"/>
        </w:rPr>
      </w:pPr>
    </w:p>
    <w:p w14:paraId="710F1BFB" w14:textId="5657EBA4" w:rsidR="001E1BEC" w:rsidRPr="00F76412" w:rsidRDefault="00A46B62" w:rsidP="008206B7">
      <w:pPr>
        <w:pStyle w:val="ListParagraph"/>
        <w:numPr>
          <w:ilvl w:val="3"/>
          <w:numId w:val="1"/>
        </w:numPr>
        <w:ind w:left="0" w:firstLine="0"/>
        <w:contextualSpacing w:val="0"/>
        <w:jc w:val="both"/>
        <w:rPr>
          <w:rFonts w:ascii="Times New Roman" w:hAnsi="Times New Roman" w:cs="Times New Roman"/>
        </w:rPr>
      </w:pPr>
      <w:r w:rsidRPr="00F76412">
        <w:rPr>
          <w:rFonts w:ascii="Times New Roman" w:hAnsi="Times New Roman" w:cs="Times New Roman"/>
        </w:rPr>
        <w:lastRenderedPageBreak/>
        <w:t>S</w:t>
      </w:r>
      <w:r w:rsidR="00A146D4" w:rsidRPr="00F76412">
        <w:rPr>
          <w:rFonts w:ascii="Times New Roman" w:hAnsi="Times New Roman" w:cs="Times New Roman"/>
        </w:rPr>
        <w:t>um</w:t>
      </w:r>
      <w:r w:rsidR="00AD7146" w:rsidRPr="00F76412">
        <w:rPr>
          <w:rFonts w:ascii="Times New Roman" w:hAnsi="Times New Roman" w:cs="Times New Roman"/>
        </w:rPr>
        <w:t xml:space="preserve"> the percent</w:t>
      </w:r>
      <w:r w:rsidR="002817CA" w:rsidRPr="00F76412">
        <w:rPr>
          <w:rFonts w:ascii="Times New Roman" w:hAnsi="Times New Roman" w:cs="Times New Roman"/>
        </w:rPr>
        <w:t>age</w:t>
      </w:r>
      <w:r w:rsidR="00166D5E" w:rsidRPr="00F76412">
        <w:rPr>
          <w:rFonts w:ascii="Times New Roman" w:hAnsi="Times New Roman" w:cs="Times New Roman"/>
        </w:rPr>
        <w:t xml:space="preserve"> of time the infant spent looking at the</w:t>
      </w:r>
      <w:r w:rsidR="004571AF" w:rsidRPr="00F76412">
        <w:rPr>
          <w:rFonts w:ascii="Times New Roman" w:hAnsi="Times New Roman" w:cs="Times New Roman"/>
        </w:rPr>
        <w:t xml:space="preserve"> correct screen and the </w:t>
      </w:r>
      <w:r w:rsidR="00166D5E" w:rsidRPr="00F76412">
        <w:rPr>
          <w:rFonts w:ascii="Times New Roman" w:hAnsi="Times New Roman" w:cs="Times New Roman"/>
        </w:rPr>
        <w:t>experimente</w:t>
      </w:r>
      <w:r w:rsidR="00A146D4" w:rsidRPr="00F76412">
        <w:rPr>
          <w:rFonts w:ascii="Times New Roman" w:hAnsi="Times New Roman" w:cs="Times New Roman"/>
        </w:rPr>
        <w:t>r.</w:t>
      </w:r>
      <w:r w:rsidR="002D0A46" w:rsidRPr="00F76412">
        <w:rPr>
          <w:rFonts w:ascii="Times New Roman" w:hAnsi="Times New Roman" w:cs="Times New Roman"/>
        </w:rPr>
        <w:t xml:space="preserve"> </w:t>
      </w:r>
      <w:r w:rsidR="00624070" w:rsidRPr="00F76412">
        <w:rPr>
          <w:rFonts w:ascii="Times New Roman" w:hAnsi="Times New Roman" w:cs="Times New Roman"/>
        </w:rPr>
        <w:t xml:space="preserve">This variable indexes the extent to which the infant </w:t>
      </w:r>
      <w:r w:rsidR="002D0A46" w:rsidRPr="00F76412">
        <w:rPr>
          <w:rFonts w:ascii="Times New Roman" w:hAnsi="Times New Roman" w:cs="Times New Roman"/>
        </w:rPr>
        <w:t>eng</w:t>
      </w:r>
      <w:r w:rsidR="009165A1" w:rsidRPr="00F76412">
        <w:rPr>
          <w:rFonts w:ascii="Times New Roman" w:hAnsi="Times New Roman" w:cs="Times New Roman"/>
        </w:rPr>
        <w:t xml:space="preserve">aged in </w:t>
      </w:r>
      <w:r w:rsidR="002958FD" w:rsidRPr="00F76412">
        <w:rPr>
          <w:rFonts w:ascii="Times New Roman" w:hAnsi="Times New Roman" w:cs="Times New Roman"/>
        </w:rPr>
        <w:t>joint attention</w:t>
      </w:r>
      <w:r w:rsidR="00A927D6" w:rsidRPr="00F76412">
        <w:rPr>
          <w:rFonts w:ascii="Times New Roman" w:hAnsi="Times New Roman" w:cs="Times New Roman"/>
        </w:rPr>
        <w:t>.</w:t>
      </w:r>
    </w:p>
    <w:p w14:paraId="584223FE" w14:textId="77777777" w:rsidR="00DD3C85" w:rsidRPr="00F76412" w:rsidRDefault="00DD3C85" w:rsidP="001A0C4A">
      <w:pPr>
        <w:jc w:val="both"/>
        <w:rPr>
          <w:rFonts w:ascii="Times New Roman" w:hAnsi="Times New Roman" w:cs="Times New Roman"/>
          <w:b/>
        </w:rPr>
      </w:pPr>
    </w:p>
    <w:p w14:paraId="01832638" w14:textId="48DFBD2B" w:rsidR="00497CDB" w:rsidRPr="00F76412" w:rsidRDefault="007805F8" w:rsidP="001A0C4A">
      <w:pPr>
        <w:jc w:val="both"/>
        <w:rPr>
          <w:rFonts w:ascii="Times New Roman" w:hAnsi="Times New Roman" w:cs="Times New Roman"/>
          <w:b/>
        </w:rPr>
      </w:pPr>
      <w:r w:rsidRPr="00F76412">
        <w:rPr>
          <w:rFonts w:ascii="Times New Roman" w:hAnsi="Times New Roman" w:cs="Times New Roman"/>
          <w:b/>
        </w:rPr>
        <w:t>REPRESENTATIVE RESULTS</w:t>
      </w:r>
      <w:r w:rsidR="009F3F46" w:rsidRPr="00F76412">
        <w:rPr>
          <w:rFonts w:ascii="Times New Roman" w:hAnsi="Times New Roman" w:cs="Times New Roman"/>
          <w:b/>
        </w:rPr>
        <w:t>:</w:t>
      </w:r>
    </w:p>
    <w:p w14:paraId="2EC6AE5D" w14:textId="0BEDFDC4" w:rsidR="00303F9F" w:rsidRPr="00F76412" w:rsidRDefault="00910F2B" w:rsidP="001A0C4A">
      <w:pPr>
        <w:jc w:val="both"/>
        <w:rPr>
          <w:rFonts w:ascii="Times New Roman" w:hAnsi="Times New Roman" w:cs="Times New Roman"/>
        </w:rPr>
      </w:pPr>
      <w:r w:rsidRPr="00F76412">
        <w:rPr>
          <w:rFonts w:ascii="Times New Roman" w:hAnsi="Times New Roman" w:cs="Times New Roman"/>
        </w:rPr>
        <w:t>Infant Looking Behavior</w:t>
      </w:r>
    </w:p>
    <w:p w14:paraId="1E8E7A6B" w14:textId="2C9157BD" w:rsidR="002119D0" w:rsidRPr="00F76412" w:rsidRDefault="002119D0" w:rsidP="001A0C4A">
      <w:pPr>
        <w:jc w:val="both"/>
        <w:rPr>
          <w:rFonts w:ascii="Times New Roman" w:hAnsi="Times New Roman" w:cs="Times New Roman"/>
        </w:rPr>
      </w:pPr>
      <w:r w:rsidRPr="00F76412">
        <w:rPr>
          <w:rFonts w:ascii="Times New Roman" w:hAnsi="Times New Roman" w:cs="Times New Roman"/>
        </w:rPr>
        <w:t>Representative results are from 73 12-month old infants</w:t>
      </w:r>
      <w:r w:rsidRPr="00F76412">
        <w:rPr>
          <w:rFonts w:ascii="Times New Roman" w:hAnsi="Times New Roman" w:cs="Times New Roman"/>
        </w:rPr>
        <w:fldChar w:fldCharType="begin"/>
      </w:r>
      <w:r w:rsidR="00CE76C6" w:rsidRPr="00F76412">
        <w:rPr>
          <w:rFonts w:ascii="Times New Roman" w:hAnsi="Times New Roman" w:cs="Times New Roman"/>
        </w:rPr>
        <w:instrText xml:space="preserve"> ADDIN ZOTERO_ITEM CSL_CITATION {"citationID":"1q3hs0uug2","properties":{"formattedCitation":"{\\rtf \\super 14\\nosupersub{}}","plainCitation":"14","dontUpdate":true},"citationItems":[{"id":3967,"uris":["http://zotero.org/users/1038022/items/ZCZR5C84"],"uri":["http://zotero.org/users/1038022/items/ZCZR5C84"],"itemData":{"id":3967,"type":"article-journal","title":"Variation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Pr="00F76412">
        <w:rPr>
          <w:rFonts w:ascii="Times New Roman" w:hAnsi="Times New Roman" w:cs="Times New Roman"/>
        </w:rPr>
        <w:fldChar w:fldCharType="separate"/>
      </w:r>
      <w:r w:rsidR="00247512" w:rsidRPr="00F76412">
        <w:rPr>
          <w:rFonts w:ascii="Times New Roman" w:hAnsi="Times New Roman" w:cs="Times New Roman"/>
          <w:vertAlign w:val="superscript"/>
        </w:rPr>
        <w:t>12</w:t>
      </w:r>
      <w:r w:rsidRPr="00F76412">
        <w:rPr>
          <w:rFonts w:ascii="Times New Roman" w:hAnsi="Times New Roman" w:cs="Times New Roman"/>
        </w:rPr>
        <w:fldChar w:fldCharType="end"/>
      </w:r>
      <w:r w:rsidRPr="00F76412">
        <w:rPr>
          <w:rFonts w:ascii="Times New Roman" w:hAnsi="Times New Roman" w:cs="Times New Roman"/>
        </w:rPr>
        <w:t>. Conditions were effective in changing infants’ looking behavior</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{"citationID":"16n0e60rpc","properties":{"formattedCitation":"{\\rtf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Pr="00F76412">
        <w:rPr>
          <w:rFonts w:ascii="Times New Roman" w:hAnsi="Times New Roman" w:cs="Times New Roman"/>
        </w:rPr>
        <w:fldChar w:fldCharType="end"/>
      </w:r>
      <w:r w:rsidRPr="00F76412">
        <w:rPr>
          <w:rFonts w:ascii="Times New Roman" w:hAnsi="Times New Roman" w:cs="Times New Roman"/>
        </w:rPr>
        <w:t xml:space="preserve">. In the social engagement condition, infants spent the majority of the time looking at the experimenter, as intended (on average, 60.06% of the time during the social engagement condition). Further, every infant looked at the experimenter more than 50% of the time. In the joint attention condition, infants accurately followed the experimenter’s gaze and pointing: infants spent </w:t>
      </w:r>
      <w:r w:rsidR="00FF12A5" w:rsidRPr="00F76412">
        <w:rPr>
          <w:rFonts w:ascii="Times New Roman" w:hAnsi="Times New Roman" w:cs="Times New Roman"/>
        </w:rPr>
        <w:t>2.88 times more</w:t>
      </w:r>
      <w:r w:rsidRPr="00F76412">
        <w:rPr>
          <w:rFonts w:ascii="Times New Roman" w:hAnsi="Times New Roman" w:cs="Times New Roman"/>
        </w:rPr>
        <w:t xml:space="preserve"> looking at the correct screen where the experimenter had pointed compared to the incorrect </w:t>
      </w:r>
      <w:r w:rsidR="00164A72" w:rsidRPr="00F76412">
        <w:rPr>
          <w:rFonts w:ascii="Times New Roman" w:hAnsi="Times New Roman" w:cs="Times New Roman"/>
        </w:rPr>
        <w:t>screen</w:t>
      </w:r>
      <w:r w:rsidRPr="00F76412">
        <w:rPr>
          <w:rFonts w:ascii="Times New Roman" w:hAnsi="Times New Roman" w:cs="Times New Roman"/>
        </w:rPr>
        <w:t>. Infants also spent the majority of time engaging in joint attention, defined as the amount of time both looking at the experimenter and the correct screen (on average 67.93 %; for more details, see original article</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{"citationID":"1o0m576acv","properties":{"formattedCitation":"{\\rtf \\super 16\\nosupersub{}}","plainCitation":""},"citationItems":[{"id":3967,"uris":["http://zotero.org/users/1038022/items/ZCZR5C84"],"uri":["http://zotero.org/users/1038022/items/ZCZR5C84"],"itemData":{"id":3967,"type":"article-journal","title":"Variation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Pr="00F76412">
        <w:rPr>
          <w:rFonts w:ascii="Times New Roman" w:hAnsi="Times New Roman" w:cs="Times New Roman"/>
        </w:rPr>
        <w:fldChar w:fldCharType="end"/>
      </w:r>
      <w:r w:rsidR="002E7C27" w:rsidRPr="00F76412">
        <w:rPr>
          <w:vertAlign w:val="superscript"/>
        </w:rPr>
        <w:t>16</w:t>
      </w:r>
      <w:r w:rsidRPr="00F76412">
        <w:rPr>
          <w:rFonts w:ascii="Times New Roman" w:hAnsi="Times New Roman" w:cs="Times New Roman"/>
        </w:rPr>
        <w:t>). The paradigm was also effective in maintaining infant interest among infants of varying temperaments. Specifically, there were no relations between infant temperament as assessed with a parent report measure</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{"citationID":"2groi9lu9p","properties":{"formattedCitation":"{\\rtf \\super 17\\nosupersub{}}","plainCitation":""},"citationItems":[{"id":1315,"uris":["http://zotero.org/users/1038022/items/39S893UZ"],"uri":["http://zotero.org/users/1038022/items/39S893UZ"],"itemData":{"id":1315,"type":"article-journal","title":"Studying infant temperament via the Revised Infant Behavior Questionnaire","container-title":"Infant Behavior and Development","page":"64-86","volume":"26","issue":"1","source":"ScienceDirect","abstract":"This study describes a revision of a widely used parent-report measure of infant temperament, the Infant Behavior Questionnaire (IBQ; Rothbart, 1981). A rationally derived instrument was developed that included nine new scales and minor modifications of the seven scales of the IBQ. Parents of 360 infants, equally distributed over three age groups: 3–6 months; 6–9 months; and 9–12 months of age, participated. Conceptual and item analyses provided support for 14 of the 16 proposed scales, demonstrating satisfactory internal consistency. Inter-rater reliability was evaluated, with evidence of moderate agreement between primary and secondary caregivers. Monomethod discriminant validity was demonstrated through an examination of correlations among the Infant Behavior Questionnaire—Revised (IBQ-R) scale scores. Results of the factor analytic procedure were consistent with three broad dimensions of Surgency/Extraversion, Negative Affectivity, and Orienting/Regulation. Developmental and gender differences were also noted for a number of the IBQ-R scales. Specifically, older infants received higher scores on Approach, Vocal Reactivity, High Intensity Pleasure, Activity, Perceptual Sensitivity, Distress to Limitations, and Fear, whereas younger infants’ scores were higher for Low Intensity Pleasure, Cuddliness/Affiliation, and Duration of Orienting. Male infants obtained higher scores on Activity and High Intensity Pleasure, and female infants were rated higher on the Fear scale.","DOI":"10.1016/S0163-6383(02)00169-8","ISSN":"0163-6383","journalAbbreviation":"Infant Behavior and Development","author":[{"family":"Gartstein","given":"Maria A"},{"family":"Rothbart","given":"Mary K"}],"issued":{"date-parts":[["2003",2]]}}}],"schema":"https://github.com/citation-style-language/schema/raw/master/csl-citation.json"} </w:instrText>
      </w:r>
      <w:r w:rsidRPr="00F76412">
        <w:rPr>
          <w:rFonts w:ascii="Times New Roman" w:hAnsi="Times New Roman" w:cs="Times New Roman"/>
        </w:rPr>
        <w:fldChar w:fldCharType="end"/>
      </w:r>
      <w:r w:rsidR="00A273EC" w:rsidRPr="00F76412">
        <w:rPr>
          <w:vertAlign w:val="superscript"/>
        </w:rPr>
        <w:t>17</w:t>
      </w:r>
      <w:r w:rsidRPr="00F76412">
        <w:rPr>
          <w:rFonts w:ascii="Times New Roman" w:hAnsi="Times New Roman" w:cs="Times New Roman"/>
        </w:rPr>
        <w:t xml:space="preserve"> and the amount of useable EEG data for each condition. This demonstrates that the paradigm is not biased to yield different amounts of useable EEG data depending on individual differences in temperament. </w:t>
      </w:r>
    </w:p>
    <w:p w14:paraId="5041053C" w14:textId="77777777" w:rsidR="00B76E74" w:rsidRPr="00F76412" w:rsidRDefault="00B76E74" w:rsidP="001A0C4A">
      <w:pPr>
        <w:jc w:val="both"/>
        <w:rPr>
          <w:rFonts w:ascii="Times New Roman" w:hAnsi="Times New Roman" w:cs="Times New Roman"/>
        </w:rPr>
      </w:pPr>
    </w:p>
    <w:p w14:paraId="535A2903" w14:textId="77777777" w:rsidR="004170E1" w:rsidRPr="00F76412" w:rsidRDefault="004170E1"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EEG Data Analysis Strategy</w:t>
      </w:r>
    </w:p>
    <w:p w14:paraId="5A7955E1" w14:textId="5DE048CE" w:rsidR="00224A3F" w:rsidRPr="00F76412" w:rsidRDefault="004170E1" w:rsidP="001A0C4A">
      <w:pPr>
        <w:pStyle w:val="ListParagraph"/>
        <w:ind w:left="0"/>
        <w:contextualSpacing w:val="0"/>
        <w:jc w:val="both"/>
        <w:rPr>
          <w:rFonts w:ascii="Times New Roman" w:hAnsi="Times New Roman" w:cs="Times New Roman"/>
        </w:rPr>
      </w:pPr>
      <w:r w:rsidRPr="00F76412">
        <w:rPr>
          <w:rFonts w:ascii="Times New Roman" w:hAnsi="Times New Roman" w:cs="Times New Roman"/>
        </w:rPr>
        <w:t xml:space="preserve">Repeated measures analyses of variance (ANOVAs) with condition and region as repeated measures and post-hoc comparisons with </w:t>
      </w:r>
      <w:proofErr w:type="spellStart"/>
      <w:r w:rsidRPr="00F76412">
        <w:rPr>
          <w:rFonts w:ascii="Times New Roman" w:hAnsi="Times New Roman" w:cs="Times New Roman"/>
        </w:rPr>
        <w:t>Bonferroni</w:t>
      </w:r>
      <w:proofErr w:type="spellEnd"/>
      <w:r w:rsidRPr="00F76412">
        <w:rPr>
          <w:rFonts w:ascii="Times New Roman" w:hAnsi="Times New Roman" w:cs="Times New Roman"/>
        </w:rPr>
        <w:t xml:space="preserve"> corrections were used in the present study. However, mixed modeling is also appropriate. In the initial model, the joint attention and nonsocial conditions were included as they differ on several dimensions: joint attention includes language, face-to-face interaction, and the presence of joint attention while the nonsocial condition has none of these inputs. Separate models were used for each frequency band. Whenever condition main effects or interactions with condition were observed in this initial model, the model was repeated two times: once adding the language-only condition and a second time adding the social engagement condition. This is to determine which dimensions of social input explain the difference in EEG power between the joint attention and nonsocial conditions. Including the language-only condition in the model is to assess whether language input explains the difference in EEG power between the joint attention and nonsocial conditions. If EEG power in both the language-only and joint attention conditions differ</w:t>
      </w:r>
      <w:r w:rsidR="00E84152" w:rsidRPr="00F76412">
        <w:rPr>
          <w:rFonts w:ascii="Times New Roman" w:hAnsi="Times New Roman" w:cs="Times New Roman"/>
        </w:rPr>
        <w:t>s</w:t>
      </w:r>
      <w:r w:rsidRPr="00F76412">
        <w:rPr>
          <w:rFonts w:ascii="Times New Roman" w:hAnsi="Times New Roman" w:cs="Times New Roman"/>
        </w:rPr>
        <w:t xml:space="preserve"> from the nonsocial condition, this suggest</w:t>
      </w:r>
      <w:r w:rsidR="003E0C45" w:rsidRPr="00F76412">
        <w:rPr>
          <w:rFonts w:ascii="Times New Roman" w:hAnsi="Times New Roman" w:cs="Times New Roman"/>
        </w:rPr>
        <w:t>s</w:t>
      </w:r>
      <w:r w:rsidRPr="00F76412">
        <w:rPr>
          <w:rFonts w:ascii="Times New Roman" w:hAnsi="Times New Roman" w:cs="Times New Roman"/>
        </w:rPr>
        <w:t xml:space="preserve"> that the difference between the joint attention and nonsocial conditions </w:t>
      </w:r>
      <w:r w:rsidR="004E0B84" w:rsidRPr="00F76412">
        <w:rPr>
          <w:rFonts w:ascii="Times New Roman" w:hAnsi="Times New Roman" w:cs="Times New Roman"/>
        </w:rPr>
        <w:t>is</w:t>
      </w:r>
      <w:r w:rsidRPr="00F76412">
        <w:rPr>
          <w:rFonts w:ascii="Times New Roman" w:hAnsi="Times New Roman" w:cs="Times New Roman"/>
        </w:rPr>
        <w:t xml:space="preserve"> partially explained by the neural processing of language input. Including the social engagement condition in the model </w:t>
      </w:r>
      <w:r w:rsidR="006B0D09" w:rsidRPr="00F76412">
        <w:rPr>
          <w:rFonts w:ascii="Times New Roman" w:hAnsi="Times New Roman" w:cs="Times New Roman"/>
        </w:rPr>
        <w:t>is</w:t>
      </w:r>
      <w:r w:rsidRPr="00F76412">
        <w:rPr>
          <w:rFonts w:ascii="Times New Roman" w:hAnsi="Times New Roman" w:cs="Times New Roman"/>
        </w:rPr>
        <w:t xml:space="preserve"> to examine whether face-to-face interaction explain</w:t>
      </w:r>
      <w:r w:rsidR="00210429" w:rsidRPr="00F76412">
        <w:rPr>
          <w:rFonts w:ascii="Times New Roman" w:hAnsi="Times New Roman" w:cs="Times New Roman"/>
        </w:rPr>
        <w:t>s</w:t>
      </w:r>
      <w:r w:rsidRPr="00F76412">
        <w:rPr>
          <w:rFonts w:ascii="Times New Roman" w:hAnsi="Times New Roman" w:cs="Times New Roman"/>
        </w:rPr>
        <w:t xml:space="preserve"> the difference in EEG power between the joint attention and nonsocial conditions. If EEG power in both the social engagement and joint attention conditions differ</w:t>
      </w:r>
      <w:r w:rsidR="00672137" w:rsidRPr="00F76412">
        <w:rPr>
          <w:rFonts w:ascii="Times New Roman" w:hAnsi="Times New Roman" w:cs="Times New Roman"/>
        </w:rPr>
        <w:t>s</w:t>
      </w:r>
      <w:r w:rsidRPr="00F76412">
        <w:rPr>
          <w:rFonts w:ascii="Times New Roman" w:hAnsi="Times New Roman" w:cs="Times New Roman"/>
        </w:rPr>
        <w:t xml:space="preserve"> from the nonsocial condition, this suggest</w:t>
      </w:r>
      <w:r w:rsidR="00301F47" w:rsidRPr="00F76412">
        <w:rPr>
          <w:rFonts w:ascii="Times New Roman" w:hAnsi="Times New Roman" w:cs="Times New Roman"/>
        </w:rPr>
        <w:t>s</w:t>
      </w:r>
      <w:r w:rsidRPr="00F76412">
        <w:rPr>
          <w:rFonts w:ascii="Times New Roman" w:hAnsi="Times New Roman" w:cs="Times New Roman"/>
        </w:rPr>
        <w:t xml:space="preserve"> that face-to-face interaction explain the difference between the joint attention and nonsocial conditions.</w:t>
      </w:r>
    </w:p>
    <w:p w14:paraId="5E90EB49" w14:textId="77777777" w:rsidR="008F61EB" w:rsidRPr="00F76412" w:rsidRDefault="008F61EB" w:rsidP="001A0C4A">
      <w:pPr>
        <w:pStyle w:val="ListParagraph"/>
        <w:ind w:left="0"/>
        <w:contextualSpacing w:val="0"/>
        <w:jc w:val="both"/>
      </w:pPr>
    </w:p>
    <w:p w14:paraId="3D70D015" w14:textId="2892F299" w:rsidR="00320F86" w:rsidRPr="00F76412" w:rsidRDefault="000578F0" w:rsidP="001A0C4A">
      <w:pPr>
        <w:jc w:val="both"/>
        <w:rPr>
          <w:rFonts w:ascii="Times New Roman" w:hAnsi="Times New Roman" w:cs="Times New Roman"/>
        </w:rPr>
      </w:pPr>
      <w:r w:rsidRPr="00F76412">
        <w:rPr>
          <w:rFonts w:ascii="Times New Roman" w:hAnsi="Times New Roman" w:cs="Times New Roman"/>
        </w:rPr>
        <w:t xml:space="preserve">EEG </w:t>
      </w:r>
      <w:r w:rsidR="008F3847" w:rsidRPr="00F76412">
        <w:rPr>
          <w:rFonts w:ascii="Times New Roman" w:hAnsi="Times New Roman" w:cs="Times New Roman"/>
        </w:rPr>
        <w:t>Power</w:t>
      </w:r>
    </w:p>
    <w:p w14:paraId="7595855A" w14:textId="5719E22D" w:rsidR="009B4FA0" w:rsidRPr="00F76412" w:rsidRDefault="009B4FA0" w:rsidP="001A0C4A">
      <w:pPr>
        <w:jc w:val="both"/>
        <w:rPr>
          <w:rFonts w:ascii="Times New Roman" w:hAnsi="Times New Roman" w:cs="Times New Roman"/>
        </w:rPr>
      </w:pPr>
      <w:r w:rsidRPr="00F76412">
        <w:rPr>
          <w:rFonts w:ascii="Times New Roman" w:hAnsi="Times New Roman" w:cs="Times New Roman"/>
        </w:rPr>
        <w:t>Infant EEG power (both overall and within regions) varied by condition in the expected pattern</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{"citationID":"fh9besv08","properties":{"formattedCitation":"{\\rtf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Pr="00F76412">
        <w:rPr>
          <w:rFonts w:ascii="Times New Roman" w:hAnsi="Times New Roman" w:cs="Times New Roman"/>
        </w:rPr>
        <w:fldChar w:fldCharType="end"/>
      </w:r>
      <w:r w:rsidRPr="00F76412">
        <w:rPr>
          <w:rFonts w:ascii="Times New Roman" w:hAnsi="Times New Roman" w:cs="Times New Roman"/>
        </w:rPr>
        <w:t xml:space="preserve">, validating the presented paradigm. </w:t>
      </w:r>
      <w:r w:rsidR="000D1B7D" w:rsidRPr="00F76412">
        <w:rPr>
          <w:rFonts w:ascii="Times New Roman" w:hAnsi="Times New Roman" w:cs="Times New Roman"/>
        </w:rPr>
        <w:t>I</w:t>
      </w:r>
      <w:r w:rsidRPr="00F76412">
        <w:rPr>
          <w:rFonts w:ascii="Times New Roman" w:hAnsi="Times New Roman" w:cs="Times New Roman"/>
        </w:rPr>
        <w:t xml:space="preserve">nfant EEG power </w:t>
      </w:r>
      <w:r w:rsidR="00BE1693" w:rsidRPr="00F76412">
        <w:rPr>
          <w:rFonts w:ascii="Times New Roman" w:hAnsi="Times New Roman" w:cs="Times New Roman"/>
        </w:rPr>
        <w:t xml:space="preserve">was assessed </w:t>
      </w:r>
      <w:r w:rsidRPr="00F76412">
        <w:rPr>
          <w:rFonts w:ascii="Times New Roman" w:hAnsi="Times New Roman" w:cs="Times New Roman"/>
        </w:rPr>
        <w:t>in the 4-6 Hz and 6-9 Hz frequency bands</w:t>
      </w:r>
      <w:r w:rsidR="009556A9" w:rsidRPr="00F76412">
        <w:rPr>
          <w:rFonts w:ascii="Times New Roman" w:hAnsi="Times New Roman" w:cs="Times New Roman"/>
        </w:rPr>
        <w:t xml:space="preserve">, which are </w:t>
      </w:r>
      <w:r w:rsidR="00383284" w:rsidRPr="00F76412">
        <w:rPr>
          <w:rFonts w:ascii="Times New Roman" w:hAnsi="Times New Roman" w:cs="Times New Roman"/>
        </w:rPr>
        <w:t xml:space="preserve">widely used in infant research </w:t>
      </w:r>
      <w:r w:rsidR="008F1108"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{"citationID":"pbpqFa6y","properties":{"formattedCitation":"{\\rtf \\super 6,18\\uc0\\u8211{}20\\nosupersub{}}","plainCitation":"6,18–20"},"citationItems":[{"id":1271,"uris":["http://zotero.org/users/1038022/items/N5PXC57V"],"uri":["http://zotero.org/users/1038022/items/N5PXC57V"],"itemData":{"id":1271,"type":"article-journal","title":"Behavioral and Physiological Antecedents of Inhibited and Uninhibited Behavior","container-title":"Child Development","page":"523-540","volume":"67","issue":"2","source":"Wiley Online Library","abstract":"4-month-old infants were specifically selected for patterns of affective and motoric reactivity that were hypothesized to be associated with later inhibited and uninhibited behavior. Infants were classified as high on motor activity and negative affect, high on motor activity and positive affect, or low on motor activity and affect. Brain electrical activity was assessed in these infants at 9 months of age, and behavior toward novelty was observed at 14 months of age. Infants who were high on motor activity and negative affect exhibited greater right frontal EEG activation at 9 months of age and inhibited behavior at 14 months of age. Infants classified as high motor/high positive at 4 months of age exhibited uninhibited behavior at 14 months of age. No relations were found between frontal asymmetry at 9 months of age and inhibited behavior at 14 months of age. However, greater activation in both the left and right frontal hemispheres was associated with higher inhibition scores at 14 months of age. These findings are discussed in terms of the role that affective and physiological reactivity may play in the development of social behavior during toddlerhood.","DOI":"10.1111/j.1467-8624.1996.tb01749.x","ISSN":"1467-8624","language":"en","author":[{"family":"Calkins","given":"Susan D."},{"family":"Fox","given":"Nathan A."},{"family":"Marshall","given":"Timothy R."}],"issued":{"date-parts":[["1996",4,1]]}}},{"id":1274,"uris":["http://zotero.org/users/1038022/items/C87UBJZN"],"uri":["http://zotero.org/users/1038022/items/C87UBJZN"],"itemData":{"id":1274,"type":"article-journal","title":"Getting the point: electrophysiological correlates of protodeclarative pointing","container-title":"International Journal of Developmental Neuroscience","collection-title":"NICHD Mental Retardation Research Centers","page":"449-458","volume":"20","issue":"3–5","source":"ScienceDirect","abstract":"We examined the longitudinal relationships between power data in two bands (i.e. 4–6 and 6–9 Hz) of electrical activity in the brain at 14 months, as measured by background electroencephalograms (EEG), with protodeclarative and protoimperative pointing at 18 months, as measured by the Early Social Communication Scales (ESCS), [Mundy et al., ESCS: A Preliminary Manual for the Abridged Early Social Communication Scales, 1996, unpublished manual] (n=27). EEGs were recorded from 64 sensors using the Electrical Geodesics (EGI) system’s dense array sensor nets. Multivariate permutation testing (MPT), which controlled for experiment-wise error due to multiple significance tests, revealed significant correlations between log-transformed power in the frontal region at 14 months and protodeclarative, but not protoimperative, pointing at 18 months.","DOI":"10.1016/S0736-5748(02)00038-2","ISSN":"0736-5748","shortTitle":"Getting the point","journalAbbreviation":"International Journal of Developmental Neuroscience","author":[{"family":"Henderson","given":"Lynnette M"},{"family":"Yoder","given":"Paul J"},{"family":"Yale","given":"Marygrace E"},{"family":"McDuffie","given":"Andrea"}],"issued":{"date-parts":[["2002",6]]}}},{"id":1071,"uris":["http://zotero.org/users/1038022/items/SXQ5D8CX"],"uri":["http://zotero.org/users/1038022/items/SXQ5D8CX"],"itemData":{"id":1071,"type":"article-journal","title":"Development of the EEG from 5 months to 4 years of age","container-title":"Clinical Neurophysiology","page":"1199-1208","volume":"113","issue":"8","source":"ScienceDirect","abstract":"Objectives: This report provides a systematic longitudinal analysis of the EEG from infancy into early childhood. Particular emphasis is placed on the empirical confirmation of a 6–9 Hz alpha-range frequency band that has previously been used in the infant EEG literature.\n\nMethods: EEG data in 1-Hz bins from 3 to 12 Hz were analyzed from a longitudinal sample of 29 participants at 5, 10, 14, 24, and 51 months of age.\n\nResults: Inspection of power spectra averaged across the whole sample indicated the emergence of a peak in the 6–9 Hz range across multiple scalp regions. Coding of peaks in the power spectra of individual infants showed a clear developmental increase in the frequency of this peak. A rhythm in the 6–9 Hz emerged at central sites that was independent of the classical alpha rhythm at posterior sites. The relative amplitude of this central rhythm peaked in the second year of life, when major changes are occurring in locomotor behavior.\n\nConclusions: The 6–9 Hz band is a useful alpha-range band from the end of the first year of life into early childhood. The findings also complement other research relating the infant central rhythm with the adult sensorimotor mu rhythm.","DOI":"10.1016/S1388-2457(02)00163-3","ISSN":"1388-2457","journalAbbreviation":"Clinical Neurophysiology","author":[{"family":"Marshall","given":"Peter J"},{"family":"Bar-Haim","given":"Yair"},{"family":"Fox","given":"Nathan A"}],"issued":{"date-parts":[["2002",8]]}}},{"id":837,"uris":["http://zotero.org/users/1038022/items/QZ2K64C4"],"uri":["http://zotero.org/users/1038022/items/QZ2K64C4"],"itemData":{"id":837,"type":"article-journal","title":"EEG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Psychobiology","author":[{"family":"Mundy","given":"Peter"},{"family":"Card","given":"Judith"},{"family":"Fox","given":"Nathan"}],"issued":{"date-parts":[["2000",5]]}}}],"schema":"https://github.com/citation-style-language/schema/raw/master/csl-citation.json"} </w:instrText>
      </w:r>
      <w:r w:rsidR="008F1108" w:rsidRPr="00F76412">
        <w:rPr>
          <w:rFonts w:ascii="Times New Roman" w:hAnsi="Times New Roman" w:cs="Times New Roman"/>
        </w:rPr>
        <w:fldChar w:fldCharType="separate"/>
      </w:r>
      <w:r w:rsidR="00A273EC" w:rsidRPr="00F76412">
        <w:rPr>
          <w:rFonts w:ascii="Times New Roman" w:hAnsi="Times New Roman" w:cs="Times New Roman"/>
          <w:vertAlign w:val="superscript"/>
        </w:rPr>
        <w:t>6,18–20</w:t>
      </w:r>
      <w:r w:rsidR="008F1108" w:rsidRPr="00F76412">
        <w:rPr>
          <w:rFonts w:ascii="Times New Roman" w:hAnsi="Times New Roman" w:cs="Times New Roman"/>
        </w:rPr>
        <w:fldChar w:fldCharType="end"/>
      </w:r>
      <w:r w:rsidRPr="00F76412">
        <w:rPr>
          <w:rFonts w:ascii="Times New Roman" w:hAnsi="Times New Roman" w:cs="Times New Roman"/>
        </w:rPr>
        <w:t xml:space="preserve">. In infants, these </w:t>
      </w:r>
      <w:r w:rsidRPr="00F76412">
        <w:rPr>
          <w:rFonts w:ascii="Times New Roman" w:hAnsi="Times New Roman" w:cs="Times New Roman"/>
        </w:rPr>
        <w:lastRenderedPageBreak/>
        <w:t xml:space="preserve">frequency bands are thought to reflect slow wave brain activity, so lower power in these frequency bands is thought to index greater neural activation </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{"citationID":"CWc5CkfA","properties":{"formattedCitation":"{\\rtf \\super 6,18,19,21,22\\nosupersub{}}","plainCitation":"6,18,19,21,22"},"citationItems":[{"id":895,"uris":["http://zotero.org/users/1038022/items/F2XKPMNN"],"uri":["http://zotero.org/users/1038022/items/F2XKPMNN"],"itemData":{"id":895,"type":"article-journal","title":"Issues and assumptions on the road from raw signals to metrics of frontal EEG asymmetry in emotion","container-title":"Biological Psychology","collection-title":"Frontal EEG Asymmetry, Emotion, and Psychopathology","page":"183-218","volume":"67","issue":"1–2","source":"ScienceDirect","abstract":"There exists a substantial literature examining frontal electroencephalographic asymmetries in emotion, motivation, and psychopathology. Research in this area uses a specialized set of approaches for reducing raw EEG signals to metrics that provide the basis for making inferences about the role of frontal brain activity in emotion. The present review details some of the common data processing routines used in this field of research, with a focus on statistical and methodological issues that have captured, and should capture, the attention of researchers in this field.","DOI":"10.1016/j.biopsycho.2004.03.007","ISSN":"0301-0511","journalAbbreviation":"Biological Psychology","author":[{"family":"Allen","given":"John J. B."},{"family":"Coan","given":"James A."},{"family":"Nazarian","given":"Maria"}],"issued":{"date-parts":[["2004",10]]}}},{"id":988,"uris":["http://zotero.org/users/1038022/items/X48MU3JP"],"uri":["http://zotero.org/users/1038022/items/X48MU3JP"],"itemData":{"id":988,"type":"article-journal","title":"EEG Measures of Cerebral Asymmetry: Conceptual and Methodological Issues","container-title":"International Journal of Neuroscience","page":"71-89","volume":"39","issue":"1-2","source":"informahealthcare.com (Atypon)","abstract":"An overview of the use of EEG to assess hemispheric differences in cognitive and affective processes is presented. Some of the advantages of using EEG to assess asymmetric hemispheric differences in the study of complex mental activity are described. Following this brief introduction, two conceptual issues which are central to studies of EEG asymmetries are introduced: (1) the distinction between hemispheric specialization and activation, and (2) the importance of rostral-caudal differences for the understanding of both specialization and activation. Three methodological issues in the use of EEG to assess hemispheric differences are then presented: (1) the use of asymmetry metrics, (2) muscle artifact, and (3) appropriate reference electrode location. Finally, some empirical examples of using EEG to assess affective and cognitive processes which illustrate these conceptual and methodological issues are described.","DOI":"10.3109/00207458808985694","ISSN":"0020-7454","shortTitle":"EEG Measures of Cerebral Asymmetry","journalAbbreviation":"Int J Neurosci","author":[{"family":"Davidson","given":"Richard J."}],"issued":{"date-parts":[["1988",1,1]]}}},{"id":1274,"uris":["http://zotero.org/users/1038022/items/C87UBJZN"],"uri":["http://zotero.org/users/1038022/items/C87UBJZN"],"itemData":{"id":1274,"type":"article-journal","title":"Getting the point: electrophysiological correlates of protodeclarative pointing","container-title":"International Journal of Developmental Neuroscience","collection-title":"NICHD Mental Retardation Research Centers","page":"449-458","volume":"20","issue":"3–5","source":"ScienceDirect","abstract":"We examined the longitudinal relationships between power data in two bands (i.e. 4–6 and 6–9 Hz) of electrical activity in the brain at 14 months, as measured by background electroencephalograms (EEG), with protodeclarative and protoimperative pointing at 18 months, as measured by the Early Social Communication Scales (ESCS), [Mundy et al., ESCS: A Preliminary Manual for the Abridged Early Social Communication Scales, 1996, unpublished manual] (n=27). EEGs were recorded from 64 sensors using the Electrical Geodesics (EGI) system’s dense array sensor nets. Multivariate permutation testing (MPT), which controlled for experiment-wise error due to multiple significance tests, revealed significant correlations between log-transformed power in the frontal region at 14 months and protodeclarative, but not protoimperative, pointing at 18 months.","DOI":"10.1016/S0736-5748(02)00038-2","ISSN":"0736-5748","shortTitle":"Getting the point","journalAbbreviation":"International Journal of Developmental Neuroscience","author":[{"family":"Henderson","given":"Lynnette M"},{"family":"Yoder","given":"Paul J"},{"family":"Yale","given":"Marygrace E"},{"family":"McDuffie","given":"Andrea"}],"issued":{"date-parts":[["2002",6]]}}},{"id":837,"uris":["http://zotero.org/users/1038022/items/QZ2K64C4"],"uri":["http://zotero.org/users/1038022/items/QZ2K64C4"],"itemData":{"id":837,"type":"article-journal","title":"EEG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id":1271,"uris":["http://zotero.org/users/1038022/items/N5PXC57V"],"uri":["http://zotero.org/users/1038022/items/N5PXC57V"],"itemData":{"id":1271,"type":"article-journal","title":"Behavioral and Physiological Antecedents of Inhibited and Uninhibited Behavior","container-title":"Child Development","page":"523-540","volume":"67","issue":"2","source":"Wiley Online Library","abstract":"4-month-old infants were specifically selected for patterns of affective and motoric reactivity that were hypothesized to be associated with later inhibited and uninhibited behavior. Infants were classified as high on motor activity and negative affect, high on motor activity and positive affect, or low on motor activity and affect. Brain electrical activity was assessed in these infants at 9 months of age, and behavior toward novelty was observed at 14 months of age. Infants who were high on motor activity and negative affect exhibited greater right frontal EEG activation at 9 months of age and inhibited behavior at 14 months of age. Infants classified as high motor/high positive at 4 months of age exhibited uninhibited behavior at 14 months of age. No relations were found between frontal asymmetry at 9 months of age and inhibited behavior at 14 months of age. However, greater activation in both the left and right frontal hemispheres was associated with higher inhibition scores at 14 months of age. These findings are discussed in terms of the role that affective and physiological reactivity may play in the development of social behavior during toddlerhood.","DOI":"10.1111/j.1467-8624.1996.tb01749.x","ISSN":"1467-8624","language":"en","author":[{"family":"Calkins","given":"Susan D."},{"family":"Fox","given":"Nathan A."},{"family":"Marshall","given":"Timothy R."}],"issued":{"date-parts":[["1996",4,1]]}}}],"schema":"https://github.com/citation-style-language/schema/raw/master/csl-citation.json"}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6,18,19,21,22</w:t>
      </w:r>
      <w:r w:rsidRPr="00F76412">
        <w:rPr>
          <w:rFonts w:ascii="Times New Roman" w:hAnsi="Times New Roman" w:cs="Times New Roman"/>
        </w:rPr>
        <w:fldChar w:fldCharType="end"/>
      </w:r>
      <w:r w:rsidRPr="00F76412">
        <w:rPr>
          <w:rFonts w:ascii="Times New Roman" w:hAnsi="Times New Roman" w:cs="Times New Roman"/>
        </w:rPr>
        <w:t>. Infant 4-6 Hz and 6-9 Hz power was assessed in frontal, temporal, and parietal regions, based on the proposed involvement of these regions for social interaction</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{"citationID":"071I1g8B","properties":{"formattedCitation":"{\\rtf \\super 6,23\\uc0\\u8211{}27\\nosupersub{}}","plainCitation":"6,23–27"},"citationItems":[{"id":1174,"uris":["http://zotero.org/users/1038022/items/WZEB9ED3"],"uri":["http://zotero.org/users/1038022/items/WZEB9ED3"],"itemData":{"id":1174,"type":"article-journal","title":"The Attention System of the Human Brain: 20 Years After","container-title":"Annual review of neuroscience","page":"73-89","volume":"35","source":"PubMed Central","abstract":"Here, we update our 1990 Annual Review of Neuroscience article, “The Attention System of the Human Brain.” The framework presented in the original article has helped to integrate behavioral, systems, cellular, and molecular approaches to common problems in attention research. Our framework has been both elaborated and expanded in subsequent years. Research on orienting and executive functions has supported the addition of new networks of brain regions. Developmental studies have shown important changes in control systems between infancy and childhood. In some cases, evidence has supported the role of specific genetic variations, often in conjunction with experience, that account for some of the individual differences in the efficiency of attentional networks. The findings have led to increased understanding of aspects of pathology and to some new interventions.","DOI":"10.1146/annurev-neuro-062111-150525","ISSN":"0147-006X","note":"PMID: 22524787\nPMCID: PMC3413263","shortTitle":"The Attention System of the Human Brain","journalAbbreviation":"Annu Rev Neurosci","author":[{"family":"Petersen","given":"Steven E."},{"family":"Posner","given":"Michael I."}],"issued":{"date-parts":[["2012",7,21]]},"PMID":"22524787","PMCID":"PMC3413263"}},{"id":923,"uris":["http://zotero.org/users/1038022/items/6B6W489D"],"uri":["http://zotero.org/users/1038022/items/6B6W489D"],"itemData":{"id":923,"type":"article-journal","title":"An fMRI study of joint attention experience","container-title":"NeuroImage","page":"133-140","volume":"25","issue":"1","source":"ScienceDirect","abstract":"Although much is now known about eye movement detection, little is known about the higher cognitive processes involved in joint attention. We developed video stimuli which when watched, engender an experience of joint attention in the observer. This allowed us to compare an experience of joint attention to nonjoint attention within an fMRI scanning environment. Joint attention was associated with activity in the ventromedial frontal cortex, the left superior frontal gyrus (BA10), cingulate cortex, and caudate nuclei. The ventromedial frontal cortex has been consistently shown to be activated during mental state attribution tasks. BA10 may serve a cognitive integration function, which in this case seems to utilize a perception–action matching process. The activation we identified in BA10 overlaps with a location of increased grey matter density that we recently found to be associated with autistic spectrum disorder. This study therefore constitutes evidence that the neural substrate of joint attention also serves a mentalizing function. The developmental failure of this substrate in the left anterior frontal lobe may be important in the etiology of autistic spectrum disorder.","DOI":"10.1016/j.neuroimage.2004.10.047","ISSN":"1053-8119","journalAbbreviation":"NeuroImage","author":[{"family":"Williams","given":"Justin H. G."},{"family":"Waiter","given":"Gordon D."},{"family":"Perra","given":"Oliver"},{"family":"Perrett","given":"David I."},{"family":"Whiten","given":"Andrew"}],"issued":{"date-parts":[["2005",3]]}}},{"id":372,"uris":["http://zotero.org/users/1038022/items/PGBPJ4IH"],"uri":["http://zotero.org/users/1038022/items/PGBPJ4IH"],"itemData":{"id":372,"type":"article-journal","title":"Oscillatory brain correlates of live joint attention: A dual-EEG study","container-title":"Frontiers in Human Neuroscience","volume":"6","source":"EBSCOhost","abstract":"Joint attention consists in following another’s gaze onto an environmental object, which leads to the alignment of both subjects’ attention onto this object. It is a fundamental mechanism of non-verbal communication, and it is essential for dynamic, online, interindividual synchronization during interactions. Here we aimed at investigating the oscillatory brain correlates of joint attention in a face-to-face paradigm where dyads of participants dynamically oriented their attention toward the same or different objects during joint and no-joint attention periods respectively. We also manipulated task instruction: in socially driven instructions, the participants had to follow explicitly their partner’s gaze, while in color-driven instructions, the objects to be looked at were designated at by their color so that no explicit gaze following was required. We focused on oscillatory activities in the 10 Hz frequency range, where parieto-occipital alpha and the centro-parietal mu rhythms have been described, as these rhythms have been associated with attention and social coordination processes respectively. We tested the hypothesis of a modulation of these oscillatory activities by joint attention. We used dual-EEG to record simultaneously the brain activities of the participant dyads during our live, face-to-face joint attention paradigm. We showed that joint attention periods—as compared to the no-joint attention periods—were associated with a decrease of signal power between 11 and 13 Hz over a large set of left centro-parieto-occipital electrodes, encompassing the scalp regions where alpha and mu rhythms have been described. This 11–13 Hz signal power decrease was observed independently of the task instruction: it was similar when joint versus no-joint attention situations were socially driven and when they were color-driven. These results are interpreted in terms of the processes of attention mirroring, social coordination, and mutual attentiveness associated with joint attention state. (PsycINFO Database Record (c) 2012 APA, all rights reserved) (journal abstract)","DOI":"10.3389/fnhum.2012.00156","ISSN":"1662-5161","shortTitle":"Oscillatory brain correlates of live joint attention","journalAbbreviation":"Frontiers in Human Neuroscience","author":[{"family":"Lachat","given":"Fanny"},{"family":"Hugueville","given":"Laurent"},{"family":"Lemaréchal","given":"Jean-Didier"},{"family":"Conty","given":"Laurence"},{"family":"George","given":"Nathalie"}],"issued":{"date-parts":[["2012",6]]}}},{"id":901,"uris":["http://zotero.org/users/1038022/items/3KAE3HA5"],"uri":["http://zotero.org/users/1038022/items/3KAE3HA5"],"itemData":{"id":901,"type":"article-journal","title":"The eyes have it: the neuroethology, function and evolution of social gaze","container-title":"Neuroscience &amp; Biobehavioral Reviews","page":"581-604","volume":"24","issue":"6","source":"ScienceDirect","abstract":"Gaze is an important component of social interaction. The function, evolution and neurobiology of gaze processing are therefore of interest to a number of researchers. This review discusses the evolutionary role of social gaze in vertebrates (focusing on primates), and a hypothesis that this role has changed substantially for primates compared to other animals. This change may have been driven by morphological changes to the face and eyes of primates, limitations in the facial anatomy of other vertebrates, changes in the ecology of the environment in which primates live, and a necessity to communicate information about the environment, emotional and mental states. The eyes represent different levels of signal value depending on the status, disposition and emotional state of the sender and receiver of such signals. There are regions in the monkey and human brain which contain neurons that respond selectively to faces, bodies and eye gaze. The ability to follow another individual's gaze direction is affected in individuals with autism and other psychopathological disorders, and after particular localized brain lesions. The hypothesis that gaze following is “hard-wired” in the brain, and may be localized within a circuit linking the superior temporal sulcus, amygdala and orbitofrontal cortex is discussed.","DOI":"10.1016/S0149-7634(00)00025-7","ISSN":"0149-7634","shortTitle":"The eyes have it","journalAbbreviation":"Neuroscience &amp; Biobehavioral Reviews","author":[{"family":"Emery","given":"N. J."}],"issued":{"date-parts":[["2000",8]]}}},{"id":1187,"uris":["http://zotero.org/users/1038022/items/JHXFT7XH"],"uri":["http://zotero.org/users/1038022/items/JHXFT7XH"],"itemData":{"id":1187,"type":"article-journal","title":"Look at this: the neural correlates of initiating and responding to bids for joint attention","container-title":"Frontiers in Human Neuroscience","volume":"6","source":"PubMed Central","abstract":"When engaging in joint attention, one person directs another person's attention to an object (Initiating Joint Attention, IJA), and the second person's attention follows (Responding to Joint Attention, RJA). As such, joint attention must occur within the context of a social interaction. This ability is critical to language and social development; yet the neural bases for this pivotal skill remain understudied. This paucity of research is likely due to the challenge in acquiring functional MRI data during a naturalistic, contingent social interaction. To examine the neural bases of both IJA and RJA we implemented a dual-video set-up that allowed for a face-to-face interaction between subject and experimenter via video during fMRI data collection. In each trial, participants either followed the experimenter's gaze to a target (RJA) or cued the experimenter to look at the target (IJA). A control condition, solo attention (SA), was included in which the subject shifted gaze to a target while the experimenter closed her eyes. Block and event-related analyses were conducted and revealed common and distinct regions for IJA and RJA. Distinct regions included the ventromedial prefrontal cortex for RJA and intraparietal sulcus and middle frontal gyrus for IJA (as compared to SA). Conjunction analyses revealed overlap in the dorsal medial prefrontal cortex (dMPFC) and right posterior superior temporal sulcus (pSTS) for IJA and RJA (as compared to SA) for the event analyses. Functional connectivity analyses during a resting baseline suggest joint attention processes recruit distinct but interacting networks, including social-cognitive, voluntary attention orienting, and visual networks. This novel experimental set-up allowed for the identification of the neural bases of joint attention during a real-time interaction and findings suggest that whether one is the initiator or responder, the dMPFC and right pSTS, are selectively recruited during periods of joint attention.","URL":"http://www.ncbi.nlm.nih.gov/pmc/articles/PMC3381445/","DOI":"10.3389/fnhum.2012.00169","ISSN":"1662-5161","note":"PMID: 22737112\nPMCID: PMC3381445","shortTitle":"Look at this","journalAbbreviation":"Front Hum Neurosci","author":[{"family":"Redcay","given":"Elizabeth"},{"family":"Kleiner","given":"Mario"},{"family":"Saxe","given":"Rebecca"}],"issued":{"date-parts":[["2012",6,22]]},"accessed":{"date-parts":[["2014",11,25]]},"PMID":"22737112","PMCID":"PMC3381445"}},{"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6,23–27</w:t>
      </w:r>
      <w:r w:rsidRPr="00F76412">
        <w:rPr>
          <w:rFonts w:ascii="Times New Roman" w:hAnsi="Times New Roman" w:cs="Times New Roman"/>
        </w:rPr>
        <w:fldChar w:fldCharType="end"/>
      </w:r>
      <w:r w:rsidRPr="00F76412">
        <w:rPr>
          <w:rFonts w:ascii="Times New Roman" w:hAnsi="Times New Roman" w:cs="Times New Roman"/>
        </w:rPr>
        <w:t xml:space="preserve">. </w:t>
      </w:r>
      <w:r w:rsidR="00795A4D" w:rsidRPr="00F76412">
        <w:rPr>
          <w:rFonts w:ascii="Times New Roman" w:hAnsi="Times New Roman" w:cs="Times New Roman"/>
        </w:rPr>
        <w:t xml:space="preserve">The amount of useable data </w:t>
      </w:r>
      <w:r w:rsidR="002042C8" w:rsidRPr="00F76412">
        <w:rPr>
          <w:rFonts w:ascii="Times New Roman" w:hAnsi="Times New Roman" w:cs="Times New Roman"/>
        </w:rPr>
        <w:t xml:space="preserve">varied by condition. On average, infants had </w:t>
      </w:r>
      <w:r w:rsidR="00E30533" w:rsidRPr="00F76412">
        <w:rPr>
          <w:rFonts w:ascii="Times New Roman" w:hAnsi="Times New Roman" w:cs="Times New Roman"/>
        </w:rPr>
        <w:t xml:space="preserve">78.08 seconds of useable data in the nonsocial </w:t>
      </w:r>
      <w:r w:rsidR="001D1F98" w:rsidRPr="00F76412">
        <w:rPr>
          <w:rFonts w:ascii="Times New Roman" w:hAnsi="Times New Roman" w:cs="Times New Roman"/>
        </w:rPr>
        <w:t>condition</w:t>
      </w:r>
      <w:r w:rsidR="00E06AE6" w:rsidRPr="00F76412">
        <w:rPr>
          <w:rFonts w:ascii="Times New Roman" w:hAnsi="Times New Roman" w:cs="Times New Roman"/>
        </w:rPr>
        <w:t>;</w:t>
      </w:r>
      <w:r w:rsidR="00EC0FE5" w:rsidRPr="00F76412">
        <w:rPr>
          <w:rFonts w:ascii="Times New Roman" w:hAnsi="Times New Roman" w:cs="Times New Roman"/>
        </w:rPr>
        <w:t xml:space="preserve"> </w:t>
      </w:r>
      <w:r w:rsidR="00E06AE6" w:rsidRPr="00F76412">
        <w:rPr>
          <w:rFonts w:ascii="Times New Roman" w:hAnsi="Times New Roman" w:cs="Times New Roman"/>
        </w:rPr>
        <w:t>82.60 seconds of useable data in the language-only condition;</w:t>
      </w:r>
      <w:r w:rsidR="00C379C1" w:rsidRPr="00F76412">
        <w:rPr>
          <w:rFonts w:ascii="Times New Roman" w:hAnsi="Times New Roman" w:cs="Times New Roman"/>
        </w:rPr>
        <w:t xml:space="preserve"> 125.75 seconds of useable data in the joint attention condition; </w:t>
      </w:r>
      <w:r w:rsidR="009E1A60" w:rsidRPr="00F76412">
        <w:rPr>
          <w:rFonts w:ascii="Times New Roman" w:hAnsi="Times New Roman" w:cs="Times New Roman"/>
        </w:rPr>
        <w:t xml:space="preserve">and </w:t>
      </w:r>
      <w:r w:rsidR="003057FB" w:rsidRPr="00F76412">
        <w:rPr>
          <w:rFonts w:ascii="Times New Roman" w:hAnsi="Times New Roman" w:cs="Times New Roman"/>
        </w:rPr>
        <w:t xml:space="preserve">118.36 seconds of useable data in the social engagement condition. </w:t>
      </w:r>
      <w:r w:rsidR="00346CAB" w:rsidRPr="00F76412">
        <w:rPr>
          <w:rFonts w:ascii="Times New Roman" w:hAnsi="Times New Roman" w:cs="Times New Roman"/>
        </w:rPr>
        <w:t>The amount of useable data in each condition</w:t>
      </w:r>
      <w:r w:rsidR="00A2717D" w:rsidRPr="00F76412">
        <w:rPr>
          <w:rFonts w:ascii="Times New Roman" w:hAnsi="Times New Roman" w:cs="Times New Roman"/>
        </w:rPr>
        <w:t xml:space="preserve"> </w:t>
      </w:r>
      <w:r w:rsidR="00346CAB" w:rsidRPr="00F76412">
        <w:rPr>
          <w:rFonts w:ascii="Times New Roman" w:hAnsi="Times New Roman" w:cs="Times New Roman"/>
        </w:rPr>
        <w:t>was unrelated to infant EEG power.</w:t>
      </w:r>
    </w:p>
    <w:p w14:paraId="6118DED4" w14:textId="77777777" w:rsidR="00CE76C6" w:rsidRPr="00F76412" w:rsidRDefault="00CE76C6" w:rsidP="001A0C4A">
      <w:pPr>
        <w:jc w:val="both"/>
        <w:rPr>
          <w:rFonts w:ascii="Times New Roman" w:hAnsi="Times New Roman" w:cs="Times New Roman"/>
        </w:rPr>
      </w:pPr>
    </w:p>
    <w:p w14:paraId="1D3F9A6D" w14:textId="5B901508" w:rsidR="000E6AED" w:rsidRPr="00F76412" w:rsidRDefault="009B4FA0" w:rsidP="001A0C4A">
      <w:pPr>
        <w:jc w:val="both"/>
        <w:rPr>
          <w:rFonts w:ascii="Times New Roman" w:hAnsi="Times New Roman" w:cs="Times New Roman"/>
        </w:rPr>
      </w:pPr>
      <w:r w:rsidRPr="00F76412">
        <w:rPr>
          <w:rFonts w:ascii="Times New Roman" w:hAnsi="Times New Roman" w:cs="Times New Roman"/>
        </w:rPr>
        <w:t>Results were similar for each frequency band</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{"citationID":"20gon09cm1","properties":{"formattedCitation":"{\\rtf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Pr="00F76412">
        <w:rPr>
          <w:rFonts w:ascii="Times New Roman" w:hAnsi="Times New Roman" w:cs="Times New Roman"/>
        </w:rPr>
        <w:fldChar w:fldCharType="end"/>
      </w:r>
      <w:r w:rsidRPr="00F76412">
        <w:rPr>
          <w:rFonts w:ascii="Times New Roman" w:hAnsi="Times New Roman" w:cs="Times New Roman"/>
        </w:rPr>
        <w:t xml:space="preserve">. Joint attention and the nonsocial conditions were included in the initial model. Power was lower in the joint attention condition compared to the nonsocial condition both overall and within each region. </w:t>
      </w:r>
      <w:r w:rsidR="00E02F9D" w:rsidRPr="00F76412">
        <w:rPr>
          <w:rFonts w:ascii="Times New Roman" w:hAnsi="Times New Roman" w:cs="Times New Roman"/>
        </w:rPr>
        <w:t>Therefore,</w:t>
      </w:r>
      <w:r w:rsidRPr="00F76412">
        <w:rPr>
          <w:rFonts w:ascii="Times New Roman" w:hAnsi="Times New Roman" w:cs="Times New Roman"/>
        </w:rPr>
        <w:t xml:space="preserve"> the language-only and social engagement conditions were added to the model to tease apart whether language-input and face-to-face interaction were contributing to the power difference between the joint attention and non</w:t>
      </w:r>
      <w:r w:rsidR="00D41654" w:rsidRPr="00F76412">
        <w:rPr>
          <w:rFonts w:ascii="Times New Roman" w:hAnsi="Times New Roman" w:cs="Times New Roman"/>
        </w:rPr>
        <w:t>social conditions (see Figures 2 and 3</w:t>
      </w:r>
      <w:r w:rsidRPr="00F76412">
        <w:rPr>
          <w:rFonts w:ascii="Times New Roman" w:hAnsi="Times New Roman" w:cs="Times New Roman"/>
        </w:rPr>
        <w:t>). The frontal regions are involved in orienting and shifting attention</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{"citationID":"1ao75mmlpc","properties":{"formattedCitation":"{\\rtf \\super 24,27\\nosupersub{}}","plainCitation":"24,27"},"citationItems":[{"id":1187,"uris":["http://zotero.org/users/1038022/items/JHXFT7XH"],"uri":["http://zotero.org/users/1038022/items/JHXFT7XH"],"itemData":{"id":1187,"type":"article-journal","title":"Look at this: the neural correlates of initiating and responding to bids for joint attention","container-title":"Frontiers in Human Neuroscience","volume":"6","source":"PubMed Central","abstract":"When engaging in joint attention, one person directs another person's attention to an object (Initiating Joint Attention, IJA), and the second person's attention follows (Responding to Joint Attention, RJA). As such, joint attention must occur within the context of a social interaction. This ability is critical to language and social development; yet the neural bases for this pivotal skill remain understudied. This paucity of research is likely due to the challenge in acquiring functional MRI data during a naturalistic, contingent social interaction. To examine the neural bases of both IJA and RJA we implemented a dual-video set-up that allowed for a face-to-face interaction between subject and experimenter via video during fMRI data collection. In each trial, participants either followed the experimenter's gaze to a target (RJA) or cued the experimenter to look at the target (IJA). A control condition, solo attention (SA), was included in which the subject shifted gaze to a target while the experimenter closed her eyes. Block and event-related analyses were conducted and revealed common and distinct regions for IJA and RJA. Distinct regions included the ventromedial prefrontal cortex for RJA and intraparietal sulcus and middle frontal gyrus for IJA (as compared to SA). Conjunction analyses revealed overlap in the dorsal medial prefrontal cortex (dMPFC) and right posterior superior temporal sulcus (pSTS) for IJA and RJA (as compared to SA) for the event analyses. Functional connectivity analyses during a resting baseline suggest joint attention processes recruit distinct but interacting networks, including social-cognitive, voluntary attention orienting, and visual networks. This novel experimental set-up allowed for the identification of the neural bases of joint attention during a real-time interaction and findings suggest that whether one is the initiator or responder, the dMPFC and right pSTS, are selectively recruited during periods of joint attention.","URL":"http://www.ncbi.nlm.nih.gov/pmc/articles/PMC3381445/","DOI":"10.3389/fnhum.2012.00169","ISSN":"1662-5161","note":"PMID: 22737112\nPMCID: PMC3381445","shortTitle":"Look at this","journalAbbreviation":"Front Hum Neurosci","author":[{"family":"Redcay","given":"Elizabeth"},{"family":"Kleiner","given":"Mario"},{"family":"Saxe","given":"Rebecca"}],"issued":{"date-parts":[["2012",6,22]]},"accessed":{"date-parts":[["2014",11,25]]},"PMID":"22737112","PMCID":"PMC3381445"}},{"id":923,"uris":["http://zotero.org/users/1038022/items/6B6W489D"],"uri":["http://zotero.org/users/1038022/items/6B6W489D"],"itemData":{"id":923,"type":"article-journal","title":"An fMRI study of joint attention experience","container-title":"NeuroImage","page":"133-140","volume":"25","issue":"1","source":"ScienceDirect","abstract":"Although much is now known about eye movement detection, little is known about the higher cognitive processes involved in joint attention. We developed video stimuli which when watched, engender an experience of joint attention in the observer. This allowed us to compare an experience of joint attention to nonjoint attention within an fMRI scanning environment. Joint attention was associated with activity in the ventromedial frontal cortex, the left superior frontal gyrus (BA10), cingulate cortex, and caudate nuclei. The ventromedial frontal cortex has been consistently shown to be activated during mental state attribution tasks. BA10 may serve a cognitive integration function, which in this case seems to utilize a perception–action matching process. The activation we identified in BA10 overlaps with a location of increased grey matter density that we recently found to be associated with autistic spectrum disorder. This study therefore constitutes evidence that the neural substrate of joint attention also serves a mentalizing function. The developmental failure of this substrate in the left anterior frontal lobe may be important in the etiology of autistic spectrum disorder.","DOI":"10.1016/j.neuroimage.2004.10.047","ISSN":"1053-8119","journalAbbreviation":"NeuroImage","author":[{"family":"Williams","given":"Justin H. G."},{"family":"Waiter","given":"Gordon D."},{"family":"Perra","given":"Oliver"},{"family":"Perrett","given":"David I."},{"family":"Whiten","given":"Andrew"}],"issued":{"date-parts":[["2005",3]]}}}],"schema":"https://github.com/citation-style-language/schema/raw/master/csl-citation.json"}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24,27</w:t>
      </w:r>
      <w:r w:rsidRPr="00F76412">
        <w:rPr>
          <w:rFonts w:ascii="Times New Roman" w:hAnsi="Times New Roman" w:cs="Times New Roman"/>
        </w:rPr>
        <w:fldChar w:fldCharType="end"/>
      </w:r>
      <w:r w:rsidRPr="00F76412">
        <w:rPr>
          <w:rFonts w:ascii="Times New Roman" w:hAnsi="Times New Roman" w:cs="Times New Roman"/>
        </w:rPr>
        <w:t xml:space="preserve"> and </w:t>
      </w:r>
      <w:r w:rsidR="00265759" w:rsidRPr="00F76412">
        <w:rPr>
          <w:rFonts w:ascii="Times New Roman" w:hAnsi="Times New Roman" w:cs="Times New Roman"/>
        </w:rPr>
        <w:t xml:space="preserve">power recorded </w:t>
      </w:r>
      <w:r w:rsidR="00D222BF" w:rsidRPr="00F76412">
        <w:rPr>
          <w:rFonts w:ascii="Times New Roman" w:hAnsi="Times New Roman" w:cs="Times New Roman"/>
        </w:rPr>
        <w:t>from</w:t>
      </w:r>
      <w:r w:rsidR="00265759" w:rsidRPr="00F76412">
        <w:rPr>
          <w:rFonts w:ascii="Times New Roman" w:hAnsi="Times New Roman" w:cs="Times New Roman"/>
        </w:rPr>
        <w:t xml:space="preserve"> frontal scalp regions</w:t>
      </w:r>
      <w:r w:rsidRPr="00F76412">
        <w:rPr>
          <w:rFonts w:ascii="Times New Roman" w:hAnsi="Times New Roman" w:cs="Times New Roman"/>
        </w:rPr>
        <w:t xml:space="preserve"> was lowest, indexing greater activation, in the joint attention condition compared to the other conditions. This is consistent with the demands in the joint attention condition (</w:t>
      </w:r>
      <w:r w:rsidR="00A47314" w:rsidRPr="00F76412">
        <w:rPr>
          <w:rFonts w:ascii="Times New Roman" w:hAnsi="Times New Roman" w:cs="Times New Roman"/>
        </w:rPr>
        <w:t xml:space="preserve">for </w:t>
      </w:r>
      <w:r w:rsidRPr="00F76412">
        <w:rPr>
          <w:rFonts w:ascii="Times New Roman" w:hAnsi="Times New Roman" w:cs="Times New Roman"/>
        </w:rPr>
        <w:t xml:space="preserve">results in each region and condition </w:t>
      </w:r>
      <w:r w:rsidR="00932FA1" w:rsidRPr="00F76412">
        <w:rPr>
          <w:rFonts w:ascii="Times New Roman" w:hAnsi="Times New Roman" w:cs="Times New Roman"/>
        </w:rPr>
        <w:t>see</w:t>
      </w:r>
      <w:r w:rsidR="00230E3F" w:rsidRPr="00F76412">
        <w:rPr>
          <w:rFonts w:ascii="Times New Roman" w:hAnsi="Times New Roman" w:cs="Times New Roman"/>
        </w:rPr>
        <w:t xml:space="preserve"> Figures 4 and 5</w:t>
      </w:r>
      <w:r w:rsidRPr="00F76412">
        <w:rPr>
          <w:rFonts w:ascii="Times New Roman" w:hAnsi="Times New Roman" w:cs="Times New Roman"/>
        </w:rPr>
        <w:t xml:space="preserve">) and demonstrates that language-input and face-to-face </w:t>
      </w:r>
      <w:proofErr w:type="gramStart"/>
      <w:r w:rsidRPr="00F76412">
        <w:rPr>
          <w:rFonts w:ascii="Times New Roman" w:hAnsi="Times New Roman" w:cs="Times New Roman"/>
        </w:rPr>
        <w:t>interaction do</w:t>
      </w:r>
      <w:proofErr w:type="gramEnd"/>
      <w:r w:rsidRPr="00F76412">
        <w:rPr>
          <w:rFonts w:ascii="Times New Roman" w:hAnsi="Times New Roman" w:cs="Times New Roman"/>
        </w:rPr>
        <w:t xml:space="preserve"> not explain the difference in frontal </w:t>
      </w:r>
      <w:r w:rsidR="00511F0C" w:rsidRPr="00F76412">
        <w:rPr>
          <w:rFonts w:ascii="Times New Roman" w:hAnsi="Times New Roman" w:cs="Times New Roman"/>
        </w:rPr>
        <w:t xml:space="preserve">scalp </w:t>
      </w:r>
      <w:r w:rsidRPr="00F76412">
        <w:rPr>
          <w:rFonts w:ascii="Times New Roman" w:hAnsi="Times New Roman" w:cs="Times New Roman"/>
        </w:rPr>
        <w:t>power between the joint attention and nonsocial conditions. The temporal regions play a role in facial processing</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{"citationID":"14bng2cnh2","properties":{"formattedCitation":"{\\rtf \\super 26\\nosupersub{}}","plainCitation":"26"},"citationItems":[{"id":901,"uris":["http://zotero.org/users/1038022/items/3KAE3HA5"],"uri":["http://zotero.org/users/1038022/items/3KAE3HA5"],"itemData":{"id":901,"type":"article-journal","title":"The eyes have it: the neuroethology, function and evolution of social gaze","container-title":"Neuroscience &amp; Biobehavioral Reviews","page":"581-604","volume":"24","issue":"6","source":"ScienceDirect","abstract":"Gaze is an important component of social interaction. The function, evolution and neurobiology of gaze processing are therefore of interest to a number of researchers. This review discusses the evolutionary role of social gaze in vertebrates (focusing on primates), and a hypothesis that this role has changed substantially for primates compared to other animals. This change may have been driven by morphological changes to the face and eyes of primates, limitations in the facial anatomy of other vertebrates, changes in the ecology of the environment in which primates live, and a necessity to communicate information about the environment, emotional and mental states. The eyes represent different levels of signal value depending on the status, disposition and emotional state of the sender and receiver of such signals. There are regions in the monkey and human brain which contain neurons that respond selectively to faces, bodies and eye gaze. The ability to follow another individual's gaze direction is affected in individuals with autism and other psychopathological disorders, and after particular localized brain lesions. The hypothesis that gaze following is “hard-wired” in the brain, and may be localized within a circuit linking the superior temporal sulcus, amygdala and orbitofrontal cortex is discussed.","DOI":"10.1016/S0149-7634(00)00025-7","ISSN":"0149-7634","shortTitle":"The eyes have it","journalAbbreviation":"Neuroscience &amp; Biobehavioral Reviews","author":[{"family":"Emery","given":"N. J."}],"issued":{"date-parts":[["2000",8]]}}}],"schema":"https://github.com/citation-style-language/schema/raw/master/csl-citation.json"}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26</w:t>
      </w:r>
      <w:r w:rsidRPr="00F76412">
        <w:rPr>
          <w:rFonts w:ascii="Times New Roman" w:hAnsi="Times New Roman" w:cs="Times New Roman"/>
        </w:rPr>
        <w:fldChar w:fldCharType="end"/>
      </w:r>
      <w:r w:rsidRPr="00F76412">
        <w:rPr>
          <w:rFonts w:ascii="Times New Roman" w:hAnsi="Times New Roman" w:cs="Times New Roman"/>
        </w:rPr>
        <w:t xml:space="preserve"> and power </w:t>
      </w:r>
      <w:r w:rsidR="00E0424B" w:rsidRPr="00F76412">
        <w:rPr>
          <w:rFonts w:ascii="Times New Roman" w:hAnsi="Times New Roman" w:cs="Times New Roman"/>
        </w:rPr>
        <w:t>recorded from temporal scalp regions</w:t>
      </w:r>
      <w:r w:rsidR="00B66E2B" w:rsidRPr="00F76412">
        <w:rPr>
          <w:rFonts w:ascii="Times New Roman" w:hAnsi="Times New Roman" w:cs="Times New Roman"/>
        </w:rPr>
        <w:t xml:space="preserve"> </w:t>
      </w:r>
      <w:r w:rsidRPr="00F76412">
        <w:rPr>
          <w:rFonts w:ascii="Times New Roman" w:hAnsi="Times New Roman" w:cs="Times New Roman"/>
        </w:rPr>
        <w:t xml:space="preserve">was lowest, indexing greater activation, in both of the conditions with face-to-face social interaction (joint attention and social engagement) compared with the nonsocial condition. This demonstrates that </w:t>
      </w:r>
      <w:r w:rsidR="00364F71" w:rsidRPr="00F76412">
        <w:rPr>
          <w:rFonts w:ascii="Times New Roman" w:hAnsi="Times New Roman" w:cs="Times New Roman"/>
        </w:rPr>
        <w:t>the difference in neural processing between the joint attention and nonsocial cond</w:t>
      </w:r>
      <w:r w:rsidR="00605558" w:rsidRPr="00F76412">
        <w:rPr>
          <w:rFonts w:ascii="Times New Roman" w:hAnsi="Times New Roman" w:cs="Times New Roman"/>
        </w:rPr>
        <w:t xml:space="preserve">itions in the temporal </w:t>
      </w:r>
      <w:r w:rsidR="00E3000A" w:rsidRPr="00F76412">
        <w:rPr>
          <w:rFonts w:ascii="Times New Roman" w:hAnsi="Times New Roman" w:cs="Times New Roman"/>
        </w:rPr>
        <w:t xml:space="preserve">scalp </w:t>
      </w:r>
      <w:r w:rsidR="00605558" w:rsidRPr="00F76412">
        <w:rPr>
          <w:rFonts w:ascii="Times New Roman" w:hAnsi="Times New Roman" w:cs="Times New Roman"/>
        </w:rPr>
        <w:t>region can be</w:t>
      </w:r>
      <w:r w:rsidR="00364F71" w:rsidRPr="00F76412">
        <w:rPr>
          <w:rFonts w:ascii="Times New Roman" w:hAnsi="Times New Roman" w:cs="Times New Roman"/>
        </w:rPr>
        <w:t xml:space="preserve"> attributed to </w:t>
      </w:r>
      <w:r w:rsidRPr="00F76412">
        <w:rPr>
          <w:rFonts w:ascii="Times New Roman" w:hAnsi="Times New Roman" w:cs="Times New Roman"/>
        </w:rPr>
        <w:t>face-to-face interaction. The parietal regions are involved in spatial orientation and gaze following</w:t>
      </w:r>
      <w:r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{"citationID":"brhOzldt","properties":{"formattedCitation":"{\\rtf \\super 6,23,25,26\\nosupersub{}}","plainCitation":"6,23,25,26"},"citationItems":[{"id":1174,"uris":["http://zotero.org/users/1038022/items/WZEB9ED3"],"uri":["http://zotero.org/users/1038022/items/WZEB9ED3"],"itemData":{"id":1174,"type":"article-journal","title":"The Attention System of the Human Brain: 20 Years After","container-title":"Annual review of neuroscience","page":"73-89","volume":"35","source":"PubMed Central","abstract":"Here, we update our 1990 Annual Review of Neuroscience article, “The Attention System of the Human Brain.” The framework presented in the original article has helped to integrate behavioral, systems, cellular, and molecular approaches to common problems in attention research. Our framework has been both elaborated and expanded in subsequent years. Research on orienting and executive functions has supported the addition of new networks of brain regions. Developmental studies have shown important changes in control systems between infancy and childhood. In some cases, evidence has supported the role of specific genetic variations, often in conjunction with experience, that account for some of the individual differences in the efficiency of attentional networks. The findings have led to increased understanding of aspects of pathology and to some new interventions.","DOI":"10.1146/annurev-neuro-062111-150525","ISSN":"0147-006X","note":"PMID: 22524787\nPMCID: PMC3413263","shortTitle":"The Attention System of the Human Brain","journalAbbreviation":"Annu Rev Neurosci","author":[{"family":"Petersen","given":"Steven E."},{"family":"Posner","given":"Michael I."}],"issued":{"date-parts":[["2012",7,21]]},"PMID":"22524787","PMCID":"PMC3413263"}},{"id":901,"uris":["http://zotero.org/users/1038022/items/3KAE3HA5"],"uri":["http://zotero.org/users/1038022/items/3KAE3HA5"],"itemData":{"id":901,"type":"article-journal","title":"The eyes have it: the neuroethology, function and evolution of social gaze","container-title":"Neuroscience &amp; Biobehavioral Reviews","page":"581-604","volume":"24","issue":"6","source":"ScienceDirect","abstract":"Gaze is an important component of social interaction. The function, evolution and neurobiology of gaze processing are therefore of interest to a number of researchers. This review discusses the evolutionary role of social gaze in vertebrates (focusing on primates), and a hypothesis that this role has changed substantially for primates compared to other animals. This change may have been driven by morphological changes to the face and eyes of primates, limitations in the facial anatomy of other vertebrates, changes in the ecology of the environment in which primates live, and a necessity to communicate information about the environment, emotional and mental states. The eyes represent different levels of signal value depending on the status, disposition and emotional state of the sender and receiver of such signals. There are regions in the monkey and human brain which contain neurons that respond selectively to faces, bodies and eye gaze. The ability to follow another individual's gaze direction is affected in individuals with autism and other psychopathological disorders, and after particular localized brain lesions. The hypothesis that gaze following is “hard-wired” in the brain, and may be localized within a circuit linking the superior temporal sulcus, amygdala and orbitofrontal cortex is discussed.","DOI":"10.1016/S0149-7634(00)00025-7","ISSN":"0149-7634","shortTitle":"The eyes have it","journalAbbreviation":"Neuroscience &amp; Biobehavioral Reviews","author":[{"family":"Emery","given":"N. J."}],"issued":{"date-parts":[["2000",8]]}}},{"id":372,"uris":["http://zotero.org/users/1038022/items/PGBPJ4IH"],"uri":["http://zotero.org/users/1038022/items/PGBPJ4IH"],"itemData":{"id":372,"type":"article-journal","title":"Oscillatory brain correlates of live joint attention: A dual-EEG study","container-title":"Frontiers in Human Neuroscience","volume":"6","source":"EBSCOhost","abstract":"Joint attention consists in following another’s gaze onto an environmental object, which leads to the alignment of both subjects’ attention onto this object. It is a fundamental mechanism of non-verbal communication, and it is essential for dynamic, online, interindividual synchronization during interactions. Here we aimed at investigating the oscillatory brain correlates of joint attention in a face-to-face paradigm where dyads of participants dynamically oriented their attention toward the same or different objects during joint and no-joint attention periods respectively. We also manipulated task instruction: in socially driven instructions, the participants had to follow explicitly their partner’s gaze, while in color-driven instructions, the objects to be looked at were designated at by their color so that no explicit gaze following was required. We focused on oscillatory activities in the 10 Hz frequency range, where parieto-occipital alpha and the centro-parietal mu rhythms have been described, as these rhythms have been associated with attention and social coordination processes respectively. We tested the hypothesis of a modulation of these oscillatory activities by joint attention. We used dual-EEG to record simultaneously the brain activities of the participant dyads during our live, face-to-face joint attention paradigm. We showed that joint attention periods—as compared to the no-joint attention periods—were associated with a decrease of signal power between 11 and 13 Hz over a large set of left centro-parieto-occipital electrodes, encompassing the scalp regions where alpha and mu rhythms have been described. This 11–13 Hz signal power decrease was observed independently of the task instruction: it was similar when joint versus no-joint attention situations were socially driven and when they were color-driven. These results are interpreted in terms of the processes of attention mirroring, social coordination, and mutual attentiveness associated with joint attention state. (PsycINFO Database Record (c) 2012 APA, all rights reserved) (journal abstract)","DOI":"10.3389/fnhum.2012.00156","ISSN":"1662-5161","shortTitle":"Oscillatory brain correlates of live joint attention","journalAbbreviation":"Frontiers in Human Neuroscience","author":[{"family":"Lachat","given":"Fanny"},{"family":"Hugueville","given":"Laurent"},{"family":"Lemaréchal","given":"Jean-Didier"},{"family":"Conty","given":"Laurence"},{"family":"George","given":"Nathalie"}],"issued":{"date-parts":[["2012",6]]}}},{"id":837,"uris":["http://zotero.org/users/1038022/items/QZ2K64C4"],"uri":["http://zotero.org/users/1038022/items/QZ2K64C4"],"itemData":{"id":837,"type":"article-journal","title":"EEG correlates of the development of infant joint attention skills","container-title":"Developmental Psychobiology","page":"325-338","volume":"36","issue":"4","source":"EBSCOhost","archive_location":"2000-15509-007","abstract":"The development of the capacity for social attention coordination, or \"joint attention,\" is a major milestone of infancy. Data from a recent study of handicapped infants have raised the hypothesis that the tendency to initiate bids for joint attention may reflect processes associated with the frontal cortex to a greater extent than other forms of infant attention coordination (R. Caplan et al., 1993). This hypothesis was examined in a longitudinal study of 32 normally developing 14 mo old infants. The results indicate that EEG data at 14 mo indicative of left frontal, as well as left and right central cortical activity, was associated with the tendency to initiate joint attention bids at 14 and 18 mo. In contrast, a pattern of left parietal activation and right parietal deactivation at 14 mo was associated with the development of the capacity to respond to the joint attention bids of others at 14 and 18 mo. These results were interpreted to be consistent with a general anterior–posterior model of attention development (M. Posner &amp; S. Petersen, 1990). The implications of these results for current conceptualizations of joint attention development, as well as for understanding the disturbance of joint attention skill development in autism are discussed. (PsycINFO Database Record (c) 2012 APA, all rights reserved)","ISSN":"0012-1630","journalAbbreviation":"Developmental Psychobiology","author":[{"family":"Mundy","given":"Peter"},{"family":"Card","given":"Judith"},{"family":"Fox","given":"Nathan"}],"issued":{"date-parts":[["2000",5]]}}}],"schema":"https://github.com/citation-style-language/schema/raw/master/csl-citation.json"} </w:instrText>
      </w:r>
      <w:r w:rsidRPr="00F76412">
        <w:rPr>
          <w:rFonts w:ascii="Times New Roman" w:hAnsi="Times New Roman" w:cs="Times New Roman"/>
        </w:rPr>
        <w:fldChar w:fldCharType="separate"/>
      </w:r>
      <w:r w:rsidR="00A273EC" w:rsidRPr="00F76412">
        <w:rPr>
          <w:rFonts w:ascii="Times New Roman" w:hAnsi="Times New Roman" w:cs="Times New Roman"/>
          <w:vertAlign w:val="superscript"/>
        </w:rPr>
        <w:t>6,23,25,26</w:t>
      </w:r>
      <w:r w:rsidRPr="00F76412">
        <w:rPr>
          <w:rFonts w:ascii="Times New Roman" w:hAnsi="Times New Roman" w:cs="Times New Roman"/>
        </w:rPr>
        <w:fldChar w:fldCharType="end"/>
      </w:r>
      <w:r w:rsidRPr="00F76412">
        <w:rPr>
          <w:rFonts w:ascii="Times New Roman" w:hAnsi="Times New Roman" w:cs="Times New Roman"/>
        </w:rPr>
        <w:t>, demands which were unique to the joint attention condition as the infant had to respond to the experimenter’s bids for attention. Accordingly, power</w:t>
      </w:r>
      <w:r w:rsidR="006F3D19" w:rsidRPr="00F76412">
        <w:rPr>
          <w:rFonts w:ascii="Times New Roman" w:hAnsi="Times New Roman" w:cs="Times New Roman"/>
        </w:rPr>
        <w:t xml:space="preserve"> recorded from parietal scalp regions</w:t>
      </w:r>
      <w:r w:rsidRPr="00F76412">
        <w:rPr>
          <w:rFonts w:ascii="Times New Roman" w:hAnsi="Times New Roman" w:cs="Times New Roman"/>
        </w:rPr>
        <w:t xml:space="preserve"> was lower, indexing greater neural activation, in the joint attention condition compared to all other conditions. Thus language-input and face-to-face </w:t>
      </w:r>
      <w:proofErr w:type="gramStart"/>
      <w:r w:rsidRPr="00F76412">
        <w:rPr>
          <w:rFonts w:ascii="Times New Roman" w:hAnsi="Times New Roman" w:cs="Times New Roman"/>
        </w:rPr>
        <w:t>interaction do</w:t>
      </w:r>
      <w:proofErr w:type="gramEnd"/>
      <w:r w:rsidRPr="00F76412">
        <w:rPr>
          <w:rFonts w:ascii="Times New Roman" w:hAnsi="Times New Roman" w:cs="Times New Roman"/>
        </w:rPr>
        <w:t xml:space="preserve"> not explain the difference in parietal </w:t>
      </w:r>
      <w:r w:rsidR="00A336E4" w:rsidRPr="00F76412">
        <w:rPr>
          <w:rFonts w:ascii="Times New Roman" w:hAnsi="Times New Roman" w:cs="Times New Roman"/>
        </w:rPr>
        <w:t xml:space="preserve">scalp </w:t>
      </w:r>
      <w:r w:rsidRPr="00F76412">
        <w:rPr>
          <w:rFonts w:ascii="Times New Roman" w:hAnsi="Times New Roman" w:cs="Times New Roman"/>
        </w:rPr>
        <w:t xml:space="preserve">power between the joint attention and nonsocial conditions. </w:t>
      </w:r>
      <w:r w:rsidR="00BF01E7" w:rsidRPr="00F76412">
        <w:rPr>
          <w:rFonts w:ascii="Times New Roman" w:hAnsi="Times New Roman" w:cs="Times New Roman"/>
        </w:rPr>
        <w:t xml:space="preserve">The power values (transformed using the natural log) </w:t>
      </w:r>
      <w:r w:rsidR="00A26193" w:rsidRPr="00F76412">
        <w:rPr>
          <w:rFonts w:ascii="Times New Roman" w:hAnsi="Times New Roman" w:cs="Times New Roman"/>
        </w:rPr>
        <w:t xml:space="preserve">ranged from </w:t>
      </w:r>
      <w:r w:rsidR="00F16CEE" w:rsidRPr="00F76412">
        <w:rPr>
          <w:rFonts w:ascii="Times New Roman" w:hAnsi="Times New Roman" w:cs="Times New Roman"/>
        </w:rPr>
        <w:t>7.21-7.</w:t>
      </w:r>
      <w:r w:rsidR="004B6361" w:rsidRPr="00F76412">
        <w:rPr>
          <w:rFonts w:ascii="Times New Roman" w:hAnsi="Times New Roman" w:cs="Times New Roman"/>
        </w:rPr>
        <w:t xml:space="preserve">71 in 4-6 Hz and </w:t>
      </w:r>
      <w:r w:rsidR="005F069B" w:rsidRPr="00F76412">
        <w:rPr>
          <w:rFonts w:ascii="Times New Roman" w:hAnsi="Times New Roman" w:cs="Times New Roman"/>
        </w:rPr>
        <w:t>6.32-</w:t>
      </w:r>
      <w:r w:rsidR="00196E99" w:rsidRPr="00F76412">
        <w:rPr>
          <w:rFonts w:ascii="Times New Roman" w:hAnsi="Times New Roman" w:cs="Times New Roman"/>
        </w:rPr>
        <w:t xml:space="preserve">6.71 in 6-9 Hz. </w:t>
      </w:r>
      <w:r w:rsidR="000E6AED" w:rsidRPr="00F76412">
        <w:rPr>
          <w:rFonts w:ascii="Times New Roman" w:hAnsi="Times New Roman" w:cs="Times New Roman"/>
        </w:rPr>
        <w:t xml:space="preserve">These are consistent with past research that used the same </w:t>
      </w:r>
      <w:r w:rsidR="00D64898" w:rsidRPr="00F76412">
        <w:rPr>
          <w:rFonts w:ascii="Times New Roman" w:hAnsi="Times New Roman" w:cs="Times New Roman"/>
        </w:rPr>
        <w:t xml:space="preserve">EEG recording system and </w:t>
      </w:r>
      <w:r w:rsidR="005802D8" w:rsidRPr="00F76412">
        <w:rPr>
          <w:rFonts w:ascii="Times New Roman" w:hAnsi="Times New Roman" w:cs="Times New Roman"/>
        </w:rPr>
        <w:t xml:space="preserve">comparable </w:t>
      </w:r>
      <w:r w:rsidR="000947CB" w:rsidRPr="00F76412">
        <w:rPr>
          <w:rFonts w:ascii="Times New Roman" w:hAnsi="Times New Roman" w:cs="Times New Roman"/>
        </w:rPr>
        <w:t>processing parameters</w:t>
      </w:r>
      <w:r w:rsidR="00691E96"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{"citationID":"b3o2kvo21","properties":{"formattedCitation":"{\\rtf \\super 28\\nosupersub{}}","plainCitation":"28"},"citationItems":[{"id":687,"uris":["http://zotero.org/users/1038022/items/MNWM67HN"],"uri":["http://zotero.org/users/1038022/items/MNWM67HN"],"itemData":{"id":687,"type":"article-journal","title":"Developmental Trajectories of Resting EEG Power: An Endophenotype of Autism Spectrum Disorder","container-title":"PLoS ONE","page":"e39127","volume":"7","issue":"6","source":"PLoS Journals","abstract":"Current research suggests that autism spectrum disorder (ASD) is characterized by asynchronous neural oscillations. However, it is unclear whether changes in neural oscillations represent an index of the disorder or are shared more broadly among both affected and unaffected family members. Additionally, it remains unclear how early these differences emerge in development and whether they remain constant or change over time. In this study we examined developmental trajectories in spectral power in infants at high- or low-risk for ASD. Spectral power was extracted from resting EEG recorded over frontal regions of the scalp when infants were 6, 9, 12, 18 and 24 months of age. We used multilevel modeling to assess change over time between risk groups in the delta, theta, low alpha, high alpha, beta, and gamma frequency bands. The results indicated that across all bands, spectral power was lower in high-risk infants as compared to low-risk infants at 6-months of age. Furthermore high-risk infants showed different trajectories of change in spectral power in the subsequent developmental window indicating that not only are the patterns of change different, but that group differences are dynamic within the first two years of life. These findings remained the same after removing data from a subset of participants who displayed ASD related behaviors at 24 or 36 months. These differences in the nature of the trajectories of EEG power represent important endophenotypes of ASD.","DOI":"10.1371/journal.pone.0039127","shortTitle":"Developmental Trajectories of Resting EEG Power","journalAbbreviation":"PLoS ONE","author":[{"family":"Tierney","given":"Adrienne L."},{"family":"Gabard-Durnam","given":"Laurel"},{"family":"Vogel-Farley","given":"Vanessa"},{"family":"Tager-Flusberg","given":"Helen"},{"family":"Nelson","given":"Charles A."}],"issued":{"date-parts":[["2012",6,20]]}}}],"schema":"https://github.com/citation-style-language/schema/raw/master/csl-citation.json"} </w:instrText>
      </w:r>
      <w:r w:rsidR="00691E96" w:rsidRPr="00F76412">
        <w:rPr>
          <w:rFonts w:ascii="Times New Roman" w:hAnsi="Times New Roman" w:cs="Times New Roman"/>
        </w:rPr>
        <w:fldChar w:fldCharType="separate"/>
      </w:r>
      <w:r w:rsidR="00A273EC" w:rsidRPr="00F76412">
        <w:rPr>
          <w:rFonts w:ascii="Times New Roman" w:hAnsi="Times New Roman" w:cs="Times New Roman"/>
          <w:vertAlign w:val="superscript"/>
        </w:rPr>
        <w:t>28</w:t>
      </w:r>
      <w:r w:rsidR="00691E96" w:rsidRPr="00F76412">
        <w:rPr>
          <w:rFonts w:ascii="Times New Roman" w:hAnsi="Times New Roman" w:cs="Times New Roman"/>
        </w:rPr>
        <w:fldChar w:fldCharType="end"/>
      </w:r>
      <w:r w:rsidR="00E149B6" w:rsidRPr="00F76412">
        <w:rPr>
          <w:rFonts w:ascii="Times New Roman" w:hAnsi="Times New Roman" w:cs="Times New Roman"/>
        </w:rPr>
        <w:t xml:space="preserve">. </w:t>
      </w:r>
      <w:r w:rsidR="00A56FB1" w:rsidRPr="00F76412">
        <w:rPr>
          <w:rFonts w:ascii="Times New Roman" w:hAnsi="Times New Roman" w:cs="Times New Roman"/>
        </w:rPr>
        <w:t xml:space="preserve">However, EEG power values may </w:t>
      </w:r>
      <w:r w:rsidR="00D60E31" w:rsidRPr="00F76412">
        <w:rPr>
          <w:rFonts w:ascii="Times New Roman" w:hAnsi="Times New Roman" w:cs="Times New Roman"/>
        </w:rPr>
        <w:t xml:space="preserve">vary </w:t>
      </w:r>
      <w:r w:rsidR="005205D2" w:rsidRPr="00F76412">
        <w:rPr>
          <w:rFonts w:ascii="Times New Roman" w:hAnsi="Times New Roman" w:cs="Times New Roman"/>
        </w:rPr>
        <w:t>based on f</w:t>
      </w:r>
      <w:r w:rsidR="00BD600D" w:rsidRPr="00F76412">
        <w:rPr>
          <w:rFonts w:ascii="Times New Roman" w:hAnsi="Times New Roman" w:cs="Times New Roman"/>
        </w:rPr>
        <w:t xml:space="preserve">actors such as </w:t>
      </w:r>
      <w:r w:rsidR="007434D0" w:rsidRPr="00F76412">
        <w:rPr>
          <w:rFonts w:ascii="Times New Roman" w:hAnsi="Times New Roman" w:cs="Times New Roman"/>
        </w:rPr>
        <w:t xml:space="preserve">the </w:t>
      </w:r>
      <w:r w:rsidR="00547828" w:rsidRPr="00F76412">
        <w:rPr>
          <w:rFonts w:ascii="Times New Roman" w:hAnsi="Times New Roman" w:cs="Times New Roman"/>
        </w:rPr>
        <w:t>EEG system</w:t>
      </w:r>
      <w:r w:rsidR="0016639C" w:rsidRPr="00F76412">
        <w:rPr>
          <w:rFonts w:ascii="Times New Roman" w:hAnsi="Times New Roman" w:cs="Times New Roman"/>
        </w:rPr>
        <w:t xml:space="preserve"> </w:t>
      </w:r>
      <w:r w:rsidR="00696C82" w:rsidRPr="00F76412">
        <w:rPr>
          <w:rFonts w:ascii="Times New Roman" w:hAnsi="Times New Roman" w:cs="Times New Roman"/>
        </w:rPr>
        <w:t xml:space="preserve">used </w:t>
      </w:r>
      <w:r w:rsidR="0016639C" w:rsidRPr="00F76412">
        <w:rPr>
          <w:rFonts w:ascii="Times New Roman" w:hAnsi="Times New Roman" w:cs="Times New Roman"/>
        </w:rPr>
        <w:t xml:space="preserve">and </w:t>
      </w:r>
      <w:r w:rsidR="00BD600D" w:rsidRPr="00F76412">
        <w:rPr>
          <w:rFonts w:ascii="Times New Roman" w:hAnsi="Times New Roman" w:cs="Times New Roman"/>
        </w:rPr>
        <w:t>choice</w:t>
      </w:r>
      <w:r w:rsidR="009B2019" w:rsidRPr="00F76412">
        <w:rPr>
          <w:rFonts w:ascii="Times New Roman" w:hAnsi="Times New Roman" w:cs="Times New Roman"/>
        </w:rPr>
        <w:t>s</w:t>
      </w:r>
      <w:r w:rsidR="00BD600D" w:rsidRPr="00F76412">
        <w:rPr>
          <w:rFonts w:ascii="Times New Roman" w:hAnsi="Times New Roman" w:cs="Times New Roman"/>
        </w:rPr>
        <w:t xml:space="preserve"> of reference and </w:t>
      </w:r>
      <w:r w:rsidR="00686BCD" w:rsidRPr="00F76412">
        <w:rPr>
          <w:rFonts w:ascii="Times New Roman" w:hAnsi="Times New Roman" w:cs="Times New Roman"/>
        </w:rPr>
        <w:t xml:space="preserve">artifact </w:t>
      </w:r>
      <w:r w:rsidR="0000729A" w:rsidRPr="00F76412">
        <w:rPr>
          <w:rFonts w:ascii="Times New Roman" w:hAnsi="Times New Roman" w:cs="Times New Roman"/>
        </w:rPr>
        <w:t>parameters.</w:t>
      </w:r>
    </w:p>
    <w:p w14:paraId="4460513B" w14:textId="4BD504DB" w:rsidR="00C467BC" w:rsidRPr="00F76412" w:rsidRDefault="00C467BC" w:rsidP="001A0C4A">
      <w:pPr>
        <w:jc w:val="both"/>
        <w:rPr>
          <w:rFonts w:ascii="Times New Roman" w:hAnsi="Times New Roman" w:cs="Times New Roman"/>
        </w:rPr>
      </w:pPr>
    </w:p>
    <w:p w14:paraId="462834AD" w14:textId="4F3CFFFA" w:rsidR="000323B6" w:rsidRPr="00F76412" w:rsidRDefault="000323B6" w:rsidP="001A0C4A">
      <w:pPr>
        <w:jc w:val="both"/>
        <w:rPr>
          <w:rFonts w:ascii="Times New Roman" w:hAnsi="Times New Roman" w:cs="Times New Roman"/>
        </w:rPr>
      </w:pPr>
      <w:r w:rsidRPr="00F76412">
        <w:rPr>
          <w:rFonts w:ascii="Times New Roman" w:hAnsi="Times New Roman" w:cs="Times New Roman"/>
          <w:b/>
        </w:rPr>
        <w:t>Figure Legends</w:t>
      </w:r>
      <w:r w:rsidRPr="00F76412">
        <w:rPr>
          <w:rFonts w:ascii="Times New Roman" w:hAnsi="Times New Roman" w:cs="Times New Roman"/>
        </w:rPr>
        <w:t>:</w:t>
      </w:r>
    </w:p>
    <w:p w14:paraId="5EB8F86F" w14:textId="3AE6D403" w:rsidR="002A68A7" w:rsidRPr="00F76412" w:rsidRDefault="00C467BC" w:rsidP="001A0C4A">
      <w:pPr>
        <w:jc w:val="both"/>
        <w:rPr>
          <w:rFonts w:ascii="Times New Roman" w:hAnsi="Times New Roman" w:cs="Times New Roman"/>
        </w:rPr>
      </w:pPr>
      <w:r w:rsidRPr="00F76412">
        <w:rPr>
          <w:rFonts w:ascii="Times New Roman" w:hAnsi="Times New Roman" w:cs="Times New Roman"/>
          <w:b/>
        </w:rPr>
        <w:t>Figure 1: Example of a nonsocial object.</w:t>
      </w:r>
      <w:r w:rsidRPr="00F76412">
        <w:rPr>
          <w:rFonts w:ascii="Times New Roman" w:hAnsi="Times New Roman" w:cs="Times New Roman"/>
        </w:rPr>
        <w:t xml:space="preserve"> The type of object (flower) is the same across blocks, but varies in color.</w:t>
      </w:r>
    </w:p>
    <w:p w14:paraId="15364A59" w14:textId="77777777" w:rsidR="00C467BC" w:rsidRPr="00F76412" w:rsidRDefault="00C467BC" w:rsidP="001A0C4A">
      <w:pPr>
        <w:jc w:val="both"/>
        <w:rPr>
          <w:rFonts w:ascii="Times New Roman" w:hAnsi="Times New Roman" w:cs="Times New Roman"/>
          <w:b/>
        </w:rPr>
      </w:pPr>
    </w:p>
    <w:p w14:paraId="38918B0E" w14:textId="5F748C46" w:rsidR="007E3070" w:rsidRPr="00F76412" w:rsidRDefault="00353918" w:rsidP="001A0C4A">
      <w:pPr>
        <w:jc w:val="both"/>
        <w:rPr>
          <w:rFonts w:ascii="Times New Roman" w:hAnsi="Times New Roman" w:cs="Times New Roman"/>
        </w:rPr>
      </w:pPr>
      <w:r w:rsidRPr="00F76412">
        <w:rPr>
          <w:rFonts w:ascii="Times New Roman" w:hAnsi="Times New Roman" w:cs="Times New Roman"/>
          <w:b/>
        </w:rPr>
        <w:t>Figure 2</w:t>
      </w:r>
      <w:r w:rsidR="003E28B2" w:rsidRPr="00F76412">
        <w:rPr>
          <w:rFonts w:ascii="Times New Roman" w:hAnsi="Times New Roman" w:cs="Times New Roman"/>
          <w:b/>
        </w:rPr>
        <w:t>.</w:t>
      </w:r>
      <w:r w:rsidR="005139E9" w:rsidRPr="00F76412">
        <w:rPr>
          <w:rFonts w:ascii="Times New Roman" w:hAnsi="Times New Roman" w:cs="Times New Roman"/>
          <w:b/>
        </w:rPr>
        <w:t xml:space="preserve"> Mean 4-6 Hz power in each condition. </w:t>
      </w:r>
      <w:r w:rsidR="00FF46A0" w:rsidRPr="00F76412">
        <w:rPr>
          <w:rFonts w:ascii="Times New Roman" w:hAnsi="Times New Roman" w:cs="Times New Roman"/>
        </w:rPr>
        <w:t xml:space="preserve">In this sample of 12 month-old infants, </w:t>
      </w:r>
      <w:r w:rsidR="007E3070" w:rsidRPr="00F76412">
        <w:rPr>
          <w:rFonts w:ascii="Times New Roman" w:hAnsi="Times New Roman" w:cs="Times New Roman"/>
        </w:rPr>
        <w:t>4</w:t>
      </w:r>
      <w:r w:rsidR="003C51F6" w:rsidRPr="00F76412">
        <w:rPr>
          <w:rFonts w:ascii="Times New Roman" w:hAnsi="Times New Roman" w:cs="Times New Roman"/>
        </w:rPr>
        <w:t>-6 Hz power was</w:t>
      </w:r>
      <w:r w:rsidR="007E3070" w:rsidRPr="00F76412">
        <w:rPr>
          <w:rFonts w:ascii="Times New Roman" w:hAnsi="Times New Roman" w:cs="Times New Roman"/>
        </w:rPr>
        <w:t xml:space="preserve"> lower in the joint attention condition, indexing greater neural activation, compared to all other conditions. This demonstrates that the presence of language-input and face-to-face interaction do not </w:t>
      </w:r>
      <w:r w:rsidR="004B1830" w:rsidRPr="00F76412">
        <w:rPr>
          <w:rFonts w:ascii="Times New Roman" w:hAnsi="Times New Roman" w:cs="Times New Roman"/>
        </w:rPr>
        <w:t xml:space="preserve">fully </w:t>
      </w:r>
      <w:r w:rsidR="007E3070" w:rsidRPr="00F76412">
        <w:rPr>
          <w:rFonts w:ascii="Times New Roman" w:hAnsi="Times New Roman" w:cs="Times New Roman"/>
        </w:rPr>
        <w:t xml:space="preserve">explain the difference in power between the joint attention and nonsocial conditions. </w:t>
      </w:r>
      <w:r w:rsidR="00CE26E9" w:rsidRPr="00F76412">
        <w:rPr>
          <w:rFonts w:ascii="Times New Roman" w:hAnsi="Times New Roman" w:cs="Times New Roman"/>
        </w:rPr>
        <w:t xml:space="preserve">The error bars represent standard errors. </w:t>
      </w:r>
    </w:p>
    <w:p w14:paraId="6B22A1CC" w14:textId="04F38AF0" w:rsidR="005139E9" w:rsidRPr="00F76412" w:rsidRDefault="005139E9" w:rsidP="001A0C4A">
      <w:pPr>
        <w:jc w:val="both"/>
        <w:rPr>
          <w:rFonts w:ascii="Times New Roman" w:hAnsi="Times New Roman" w:cs="Times New Roman"/>
        </w:rPr>
      </w:pPr>
    </w:p>
    <w:p w14:paraId="502848D2" w14:textId="0EEDA4A7" w:rsidR="005E10EC" w:rsidRPr="00F76412" w:rsidRDefault="00353918" w:rsidP="001A0C4A">
      <w:pPr>
        <w:jc w:val="both"/>
        <w:rPr>
          <w:rFonts w:ascii="Times New Roman" w:hAnsi="Times New Roman" w:cs="Times New Roman"/>
        </w:rPr>
      </w:pPr>
      <w:r w:rsidRPr="00F76412">
        <w:rPr>
          <w:rFonts w:ascii="Times New Roman" w:hAnsi="Times New Roman" w:cs="Times New Roman"/>
          <w:b/>
        </w:rPr>
        <w:lastRenderedPageBreak/>
        <w:t>Figure 3</w:t>
      </w:r>
      <w:r w:rsidR="005E10EC" w:rsidRPr="00F76412">
        <w:rPr>
          <w:rFonts w:ascii="Times New Roman" w:hAnsi="Times New Roman" w:cs="Times New Roman"/>
          <w:b/>
        </w:rPr>
        <w:t>. Mean 6-9 Hz power in each condition.</w:t>
      </w:r>
      <w:r w:rsidR="005E10EC" w:rsidRPr="00F76412">
        <w:rPr>
          <w:rFonts w:ascii="Times New Roman" w:hAnsi="Times New Roman" w:cs="Times New Roman"/>
        </w:rPr>
        <w:t xml:space="preserve"> </w:t>
      </w:r>
      <w:r w:rsidR="0084034E" w:rsidRPr="00F76412">
        <w:rPr>
          <w:rFonts w:ascii="Times New Roman" w:hAnsi="Times New Roman" w:cs="Times New Roman"/>
        </w:rPr>
        <w:t>In this sample of 12 month-old infants</w:t>
      </w:r>
      <w:r w:rsidR="00181917" w:rsidRPr="00F76412">
        <w:rPr>
          <w:rFonts w:ascii="Times New Roman" w:hAnsi="Times New Roman" w:cs="Times New Roman"/>
        </w:rPr>
        <w:t>,</w:t>
      </w:r>
      <w:r w:rsidR="0084034E" w:rsidRPr="00F76412">
        <w:rPr>
          <w:rFonts w:ascii="Times New Roman" w:hAnsi="Times New Roman" w:cs="Times New Roman"/>
        </w:rPr>
        <w:t xml:space="preserve"> </w:t>
      </w:r>
      <w:r w:rsidR="00DD193A" w:rsidRPr="00F76412">
        <w:rPr>
          <w:rFonts w:ascii="Times New Roman" w:hAnsi="Times New Roman" w:cs="Times New Roman"/>
        </w:rPr>
        <w:t>6</w:t>
      </w:r>
      <w:r w:rsidR="005E10EC" w:rsidRPr="00F76412">
        <w:rPr>
          <w:rFonts w:ascii="Times New Roman" w:hAnsi="Times New Roman" w:cs="Times New Roman"/>
        </w:rPr>
        <w:t>-9</w:t>
      </w:r>
      <w:r w:rsidR="00450BB3" w:rsidRPr="00F76412">
        <w:rPr>
          <w:rFonts w:ascii="Times New Roman" w:hAnsi="Times New Roman" w:cs="Times New Roman"/>
        </w:rPr>
        <w:t xml:space="preserve"> Hz power was</w:t>
      </w:r>
      <w:r w:rsidR="005E10EC" w:rsidRPr="00F76412">
        <w:rPr>
          <w:rFonts w:ascii="Times New Roman" w:hAnsi="Times New Roman" w:cs="Times New Roman"/>
        </w:rPr>
        <w:t xml:space="preserve"> lower in the joint attention condition, indexing greater neural activation, compared to the nonsocial and language-only conditions. </w:t>
      </w:r>
      <w:r w:rsidR="008456DF" w:rsidRPr="00F76412">
        <w:rPr>
          <w:rFonts w:ascii="Times New Roman" w:hAnsi="Times New Roman" w:cs="Times New Roman"/>
        </w:rPr>
        <w:t>There was</w:t>
      </w:r>
      <w:r w:rsidR="005E10EC" w:rsidRPr="00F76412">
        <w:rPr>
          <w:rFonts w:ascii="Times New Roman" w:hAnsi="Times New Roman" w:cs="Times New Roman"/>
        </w:rPr>
        <w:t xml:space="preserve"> no difference in 6-9 Hz power between the joint attention and social engagement conditions. </w:t>
      </w:r>
      <w:r w:rsidR="00C32043" w:rsidRPr="00F76412">
        <w:rPr>
          <w:rFonts w:ascii="Times New Roman" w:hAnsi="Times New Roman" w:cs="Times New Roman"/>
        </w:rPr>
        <w:t>The error bars represent standard errors.</w:t>
      </w:r>
    </w:p>
    <w:p w14:paraId="76D1CB1C" w14:textId="77777777" w:rsidR="005E10EC" w:rsidRPr="00F76412" w:rsidRDefault="005E10EC" w:rsidP="001A0C4A">
      <w:pPr>
        <w:jc w:val="both"/>
        <w:rPr>
          <w:rFonts w:ascii="Times New Roman" w:hAnsi="Times New Roman" w:cs="Times New Roman"/>
        </w:rPr>
      </w:pPr>
    </w:p>
    <w:p w14:paraId="6969E3CF" w14:textId="39647DF7" w:rsidR="005E10EC" w:rsidRPr="00F76412" w:rsidRDefault="00353918" w:rsidP="001A0C4A">
      <w:pPr>
        <w:jc w:val="both"/>
        <w:rPr>
          <w:rFonts w:ascii="Times New Roman" w:hAnsi="Times New Roman" w:cs="Times New Roman"/>
        </w:rPr>
      </w:pPr>
      <w:r w:rsidRPr="00F76412">
        <w:rPr>
          <w:rFonts w:ascii="Times New Roman" w:hAnsi="Times New Roman" w:cs="Times New Roman"/>
          <w:b/>
        </w:rPr>
        <w:t>Figure 4</w:t>
      </w:r>
      <w:r w:rsidR="005E10EC" w:rsidRPr="00F76412">
        <w:rPr>
          <w:rFonts w:ascii="Times New Roman" w:hAnsi="Times New Roman" w:cs="Times New Roman"/>
          <w:b/>
        </w:rPr>
        <w:t>.</w:t>
      </w:r>
      <w:r w:rsidR="005E10EC" w:rsidRPr="00F76412">
        <w:rPr>
          <w:rFonts w:ascii="Times New Roman" w:hAnsi="Times New Roman" w:cs="Times New Roman"/>
          <w:b/>
          <w:i/>
        </w:rPr>
        <w:t xml:space="preserve"> </w:t>
      </w:r>
      <w:r w:rsidR="005E10EC" w:rsidRPr="00F76412">
        <w:rPr>
          <w:rFonts w:ascii="Times New Roman" w:hAnsi="Times New Roman" w:cs="Times New Roman"/>
          <w:b/>
        </w:rPr>
        <w:t>Mean 4–6 Hz power in each condition and region.</w:t>
      </w:r>
      <w:r w:rsidR="00467946" w:rsidRPr="00F76412">
        <w:rPr>
          <w:rFonts w:ascii="Times New Roman" w:hAnsi="Times New Roman" w:cs="Times New Roman"/>
        </w:rPr>
        <w:t xml:space="preserve"> </w:t>
      </w:r>
      <w:r w:rsidR="00FF6589" w:rsidRPr="00F76412">
        <w:rPr>
          <w:rFonts w:ascii="Times New Roman" w:hAnsi="Times New Roman" w:cs="Times New Roman"/>
        </w:rPr>
        <w:t>In this sample of 12 month-old infants</w:t>
      </w:r>
      <w:r w:rsidR="0060412E" w:rsidRPr="00F76412">
        <w:rPr>
          <w:rFonts w:ascii="Times New Roman" w:hAnsi="Times New Roman" w:cs="Times New Roman"/>
        </w:rPr>
        <w:t xml:space="preserve">, </w:t>
      </w:r>
      <w:r w:rsidR="005E10EC" w:rsidRPr="00F76412">
        <w:rPr>
          <w:rFonts w:ascii="Times New Roman" w:hAnsi="Times New Roman" w:cs="Times New Roman"/>
        </w:rPr>
        <w:t xml:space="preserve">4–6 Hz power </w:t>
      </w:r>
      <w:r w:rsidR="00B81DE2" w:rsidRPr="00F76412">
        <w:rPr>
          <w:rFonts w:ascii="Times New Roman" w:hAnsi="Times New Roman" w:cs="Times New Roman"/>
        </w:rPr>
        <w:t>in the frontal and parietal regions</w:t>
      </w:r>
      <w:r w:rsidR="004B6497" w:rsidRPr="00F76412">
        <w:rPr>
          <w:rFonts w:ascii="Times New Roman" w:hAnsi="Times New Roman" w:cs="Times New Roman"/>
        </w:rPr>
        <w:t xml:space="preserve"> </w:t>
      </w:r>
      <w:r w:rsidR="00F40465" w:rsidRPr="00F76412">
        <w:rPr>
          <w:rFonts w:ascii="Times New Roman" w:hAnsi="Times New Roman" w:cs="Times New Roman"/>
        </w:rPr>
        <w:t>was</w:t>
      </w:r>
      <w:r w:rsidR="004B6497" w:rsidRPr="00F76412">
        <w:rPr>
          <w:rFonts w:ascii="Times New Roman" w:hAnsi="Times New Roman" w:cs="Times New Roman"/>
        </w:rPr>
        <w:t xml:space="preserve"> lower</w:t>
      </w:r>
      <w:r w:rsidR="005E10EC" w:rsidRPr="00F76412">
        <w:rPr>
          <w:rFonts w:ascii="Times New Roman" w:hAnsi="Times New Roman" w:cs="Times New Roman"/>
        </w:rPr>
        <w:t xml:space="preserve"> in the joint attention condition, indexing greater neural activation, compared with the other conditions. Temporal 4–6 Hz power was lower in both the joint attention and social engagement conditions compared with the nonsocial condition. </w:t>
      </w:r>
      <w:r w:rsidR="00C32043" w:rsidRPr="00F76412">
        <w:rPr>
          <w:rFonts w:ascii="Times New Roman" w:hAnsi="Times New Roman" w:cs="Times New Roman"/>
        </w:rPr>
        <w:t xml:space="preserve">The error bars represent standard errors. </w:t>
      </w:r>
      <w:r w:rsidR="003A33D4" w:rsidRPr="00F76412">
        <w:rPr>
          <w:rFonts w:ascii="Times New Roman" w:hAnsi="Times New Roman" w:cs="Times New Roman"/>
        </w:rPr>
        <w:t xml:space="preserve">This figure has been modified </w:t>
      </w:r>
      <w:r w:rsidR="005E10EC" w:rsidRPr="00F76412">
        <w:rPr>
          <w:rFonts w:ascii="Times New Roman" w:hAnsi="Times New Roman" w:cs="Times New Roman"/>
        </w:rPr>
        <w:t>from</w:t>
      </w:r>
      <w:r w:rsidR="005E10EC"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{"citationID":"25mbsdng8l","properties":{"formattedCitation":"{\\rtf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005E10EC"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005E10EC" w:rsidRPr="00F76412">
        <w:rPr>
          <w:rFonts w:ascii="Times New Roman" w:hAnsi="Times New Roman" w:cs="Times New Roman"/>
        </w:rPr>
        <w:fldChar w:fldCharType="end"/>
      </w:r>
      <w:r w:rsidR="005E10EC" w:rsidRPr="00F76412">
        <w:rPr>
          <w:rFonts w:ascii="Times New Roman" w:hAnsi="Times New Roman" w:cs="Times New Roman"/>
        </w:rPr>
        <w:t>.</w:t>
      </w:r>
    </w:p>
    <w:p w14:paraId="238A118F" w14:textId="77777777" w:rsidR="005E10EC" w:rsidRPr="00F76412" w:rsidRDefault="005E10EC" w:rsidP="001A0C4A">
      <w:pPr>
        <w:jc w:val="both"/>
        <w:rPr>
          <w:rFonts w:ascii="Times New Roman" w:hAnsi="Times New Roman" w:cs="Times New Roman"/>
        </w:rPr>
      </w:pPr>
    </w:p>
    <w:p w14:paraId="02D058B2" w14:textId="10BE45C7" w:rsidR="005E10EC" w:rsidRPr="00F76412" w:rsidRDefault="00353918" w:rsidP="001A0C4A">
      <w:pPr>
        <w:jc w:val="both"/>
        <w:rPr>
          <w:rFonts w:ascii="Times New Roman" w:hAnsi="Times New Roman" w:cs="Times New Roman"/>
        </w:rPr>
      </w:pPr>
      <w:r w:rsidRPr="00F76412">
        <w:rPr>
          <w:rFonts w:ascii="Times New Roman" w:hAnsi="Times New Roman" w:cs="Times New Roman"/>
          <w:b/>
        </w:rPr>
        <w:t>Figure 5</w:t>
      </w:r>
      <w:r w:rsidR="005E10EC" w:rsidRPr="00F76412">
        <w:rPr>
          <w:rFonts w:ascii="Times New Roman" w:hAnsi="Times New Roman" w:cs="Times New Roman"/>
          <w:b/>
        </w:rPr>
        <w:t>. Mean 6–9 Hz power in each condition and region.</w:t>
      </w:r>
      <w:r w:rsidR="005E10EC" w:rsidRPr="00F76412">
        <w:rPr>
          <w:rFonts w:ascii="Times New Roman" w:hAnsi="Times New Roman" w:cs="Times New Roman"/>
        </w:rPr>
        <w:t xml:space="preserve"> </w:t>
      </w:r>
      <w:r w:rsidR="00F80E65" w:rsidRPr="00F76412">
        <w:rPr>
          <w:rFonts w:ascii="Times New Roman" w:hAnsi="Times New Roman" w:cs="Times New Roman"/>
        </w:rPr>
        <w:t>In this sample of 12 month-old infants</w:t>
      </w:r>
      <w:r w:rsidR="00E4749E" w:rsidRPr="00F76412">
        <w:rPr>
          <w:rFonts w:ascii="Times New Roman" w:hAnsi="Times New Roman" w:cs="Times New Roman"/>
        </w:rPr>
        <w:t xml:space="preserve">, </w:t>
      </w:r>
      <w:r w:rsidR="005E10EC" w:rsidRPr="00F76412">
        <w:rPr>
          <w:rFonts w:ascii="Times New Roman" w:hAnsi="Times New Roman" w:cs="Times New Roman"/>
        </w:rPr>
        <w:t xml:space="preserve">6–9 Hz power </w:t>
      </w:r>
      <w:r w:rsidR="00E42704" w:rsidRPr="00F76412">
        <w:rPr>
          <w:rFonts w:ascii="Times New Roman" w:hAnsi="Times New Roman" w:cs="Times New Roman"/>
        </w:rPr>
        <w:t xml:space="preserve">in the frontal region </w:t>
      </w:r>
      <w:r w:rsidR="005E10EC" w:rsidRPr="00F76412">
        <w:rPr>
          <w:rFonts w:ascii="Times New Roman" w:hAnsi="Times New Roman" w:cs="Times New Roman"/>
        </w:rPr>
        <w:t>was lower in the joint attention condition, indexing greater neural activation, compared with the language-only and nonsocial conditions. In the temporal region, 6–9 Hz power was lower in both the joint attention and social engagement conditions compared with the nonsocial condition.</w:t>
      </w:r>
      <w:r w:rsidR="00C32043" w:rsidRPr="00F76412">
        <w:rPr>
          <w:rFonts w:ascii="Times New Roman" w:hAnsi="Times New Roman" w:cs="Times New Roman"/>
        </w:rPr>
        <w:t xml:space="preserve"> The error bars represent standard errors. </w:t>
      </w:r>
      <w:r w:rsidR="005E10EC" w:rsidRPr="00F76412">
        <w:rPr>
          <w:rFonts w:ascii="Times New Roman" w:hAnsi="Times New Roman" w:cs="Times New Roman"/>
        </w:rPr>
        <w:t xml:space="preserve"> </w:t>
      </w:r>
      <w:r w:rsidR="003A33D4" w:rsidRPr="00F76412">
        <w:rPr>
          <w:rFonts w:ascii="Times New Roman" w:hAnsi="Times New Roman" w:cs="Times New Roman"/>
        </w:rPr>
        <w:t>This figure has been modified</w:t>
      </w:r>
      <w:r w:rsidR="00457B2D" w:rsidRPr="00F76412">
        <w:rPr>
          <w:rFonts w:ascii="Times New Roman" w:hAnsi="Times New Roman" w:cs="Times New Roman"/>
        </w:rPr>
        <w:t xml:space="preserve"> from</w:t>
      </w:r>
      <w:r w:rsidR="005E10EC"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{"citationID":"2qlu1tj2hu","properties":{"formattedCitation":"{\\rtf \\super 16\\nosupersub{}}","plainCitation":"16"},"citationItems":[{"id":3967,"uris":["http://zotero.org/users/1038022/items/ZCZR5C84"],"uri":["http://zotero.org/users/1038022/items/ZCZR5C84"],"itemData":{"id":3967,"type":"article-journal","title":"Variation in infant EEG power across social and nonsocial contexts","container-title":"Journal of Experimental Child Psychology","page":"106-122","volume":"152","source":"ScienceDirect","abstract":"To understand the infant social brain, it is critical to observe functional neural activation during social interaction. Yet many infant electroencephalography (EEG) studies on socioemotional development have recorded neural activity only during a baseline state. This study investigated how infant EEG power (4–6 Hz and 6–9 Hz) varies across social and nonsocial contexts. EEG was recorded in 12-month-olds across controlled conditions to disentangle the neural bases of social interactions. Four conditions—nonsocial, joint attention, language-only, and social engagement—were designed to tease apart how different environmental inputs relate to infant EEG power. We analyzed EEG power in frontal, central, temporal, and parietal regions. During the joint attention condition compared with the other conditions, 4–6 Hz frontal, central, and parietal power was lowest, indexing greater neural activation. There was lower 4–6 Hz and 6–9 Hz power in the temporal region in both the joint attention and social engagement conditions compared with the nonsocial condition. In 6–9 Hz, the pattern was consistent with 4–6 Hz findings for the frontal region such that 6–9 Hz frontal power was lower, indexing greater neural activation, in the joint attention condition compared with the nonsocial condition. There were no differences between conditions in central and parietal regions in 6–9 Hz. Findings highlight the methodological importance of recording functional brain activity in multiple controlled contexts to explicate the neural bases of the infant social brain.","DOI":"10.1016/j.jecp.2016.04.007","ISSN":"0022-0965","journalAbbreviation":"Journal of Experimental Child Psychology","author":[{"family":"St. John","given":"Ashley M."},{"family":"Kao","given":"Katie"},{"family":"Choksi","given":"Maitreyi"},{"family":"Liederman","given":"Jacqueline"},{"family":"Grieve","given":"Philip G."},{"family":"Tarullo","given":"Amanda R."}],"issued":{"date-parts":[["2016",12]]}}}],"schema":"https://github.com/citation-style-language/schema/raw/master/csl-citation.json"} </w:instrText>
      </w:r>
      <w:r w:rsidR="005E10EC" w:rsidRPr="00F76412">
        <w:rPr>
          <w:rFonts w:ascii="Times New Roman" w:hAnsi="Times New Roman" w:cs="Times New Roman"/>
        </w:rPr>
        <w:fldChar w:fldCharType="separate"/>
      </w:r>
      <w:r w:rsidR="00A273EC" w:rsidRPr="00F76412">
        <w:rPr>
          <w:rFonts w:ascii="Times New Roman" w:hAnsi="Times New Roman" w:cs="Times New Roman"/>
          <w:vertAlign w:val="superscript"/>
        </w:rPr>
        <w:t>16</w:t>
      </w:r>
      <w:r w:rsidR="005E10EC" w:rsidRPr="00F76412">
        <w:rPr>
          <w:rFonts w:ascii="Times New Roman" w:hAnsi="Times New Roman" w:cs="Times New Roman"/>
        </w:rPr>
        <w:fldChar w:fldCharType="end"/>
      </w:r>
      <w:r w:rsidR="005E10EC" w:rsidRPr="00F76412">
        <w:rPr>
          <w:rFonts w:ascii="Times New Roman" w:hAnsi="Times New Roman" w:cs="Times New Roman"/>
        </w:rPr>
        <w:t xml:space="preserve">. </w:t>
      </w:r>
    </w:p>
    <w:p w14:paraId="1DE97154" w14:textId="77777777" w:rsidR="00656301" w:rsidRPr="00F76412" w:rsidRDefault="00656301" w:rsidP="001A0C4A">
      <w:pPr>
        <w:jc w:val="both"/>
        <w:rPr>
          <w:rFonts w:ascii="Times New Roman" w:hAnsi="Times New Roman" w:cs="Times New Roman"/>
        </w:rPr>
      </w:pPr>
    </w:p>
    <w:p w14:paraId="2AA60E1D" w14:textId="1651442C" w:rsidR="005139E9" w:rsidRPr="00F76412" w:rsidRDefault="00656301" w:rsidP="001A0C4A">
      <w:pPr>
        <w:jc w:val="both"/>
        <w:rPr>
          <w:rFonts w:ascii="Times New Roman" w:hAnsi="Times New Roman" w:cs="Times New Roman"/>
          <w:b/>
        </w:rPr>
      </w:pPr>
      <w:r w:rsidRPr="00F76412">
        <w:rPr>
          <w:rFonts w:ascii="Times New Roman" w:hAnsi="Times New Roman" w:cs="Times New Roman"/>
          <w:b/>
        </w:rPr>
        <w:t>Table 1: Order of Blocks and Script.</w:t>
      </w:r>
    </w:p>
    <w:p w14:paraId="46B1024F" w14:textId="77777777" w:rsidR="00656301" w:rsidRPr="00F76412" w:rsidRDefault="00656301" w:rsidP="001A0C4A">
      <w:pPr>
        <w:jc w:val="both"/>
        <w:rPr>
          <w:rFonts w:ascii="Times New Roman" w:hAnsi="Times New Roman" w:cs="Times New Roman"/>
        </w:rPr>
      </w:pPr>
    </w:p>
    <w:p w14:paraId="06DE1B00" w14:textId="1DC0EC3C" w:rsidR="00E518B7" w:rsidRPr="00F76412" w:rsidRDefault="00633180" w:rsidP="001A0C4A">
      <w:pPr>
        <w:jc w:val="both"/>
        <w:rPr>
          <w:rFonts w:ascii="Times New Roman" w:hAnsi="Times New Roman" w:cs="Times New Roman"/>
        </w:rPr>
      </w:pPr>
      <w:r w:rsidRPr="00F76412">
        <w:rPr>
          <w:rFonts w:ascii="Times New Roman" w:hAnsi="Times New Roman" w:cs="Times New Roman"/>
          <w:b/>
        </w:rPr>
        <w:t>Supplementa</w:t>
      </w:r>
      <w:r w:rsidR="00E233FB" w:rsidRPr="00F76412">
        <w:rPr>
          <w:rFonts w:ascii="Times New Roman" w:hAnsi="Times New Roman" w:cs="Times New Roman"/>
          <w:b/>
        </w:rPr>
        <w:t>l</w:t>
      </w:r>
      <w:r w:rsidRPr="00F76412">
        <w:rPr>
          <w:rFonts w:ascii="Times New Roman" w:hAnsi="Times New Roman" w:cs="Times New Roman"/>
          <w:b/>
        </w:rPr>
        <w:t xml:space="preserve"> F</w:t>
      </w:r>
      <w:r w:rsidR="00E02779" w:rsidRPr="00F76412">
        <w:rPr>
          <w:rFonts w:ascii="Times New Roman" w:hAnsi="Times New Roman" w:cs="Times New Roman"/>
          <w:b/>
        </w:rPr>
        <w:t>i</w:t>
      </w:r>
      <w:r w:rsidR="000727EA" w:rsidRPr="00F76412">
        <w:rPr>
          <w:rFonts w:ascii="Times New Roman" w:hAnsi="Times New Roman" w:cs="Times New Roman"/>
          <w:b/>
        </w:rPr>
        <w:t>gure</w:t>
      </w:r>
      <w:r w:rsidR="003F1F17" w:rsidRPr="00F76412">
        <w:rPr>
          <w:rFonts w:ascii="Times New Roman" w:hAnsi="Times New Roman" w:cs="Times New Roman"/>
          <w:b/>
        </w:rPr>
        <w:t>s</w:t>
      </w:r>
      <w:r w:rsidR="00E02779" w:rsidRPr="00F76412">
        <w:rPr>
          <w:rFonts w:ascii="Times New Roman" w:hAnsi="Times New Roman" w:cs="Times New Roman"/>
          <w:b/>
        </w:rPr>
        <w:t>.</w:t>
      </w:r>
      <w:r w:rsidR="00F717A8" w:rsidRPr="00F76412">
        <w:rPr>
          <w:rFonts w:ascii="Times New Roman" w:hAnsi="Times New Roman" w:cs="Times New Roman"/>
          <w:b/>
        </w:rPr>
        <w:t xml:space="preserve"> </w:t>
      </w:r>
      <w:r w:rsidR="003F1F17" w:rsidRPr="00F76412">
        <w:rPr>
          <w:rFonts w:ascii="Times New Roman" w:hAnsi="Times New Roman" w:cs="Times New Roman"/>
          <w:b/>
        </w:rPr>
        <w:t>S</w:t>
      </w:r>
      <w:r w:rsidR="00E518B7" w:rsidRPr="00F76412">
        <w:rPr>
          <w:rFonts w:ascii="Times New Roman" w:hAnsi="Times New Roman" w:cs="Times New Roman"/>
          <w:b/>
        </w:rPr>
        <w:t>timuli used in the paradigm</w:t>
      </w:r>
      <w:r w:rsidR="00E518B7" w:rsidRPr="00F76412">
        <w:rPr>
          <w:rFonts w:ascii="Times New Roman" w:hAnsi="Times New Roman" w:cs="Times New Roman"/>
        </w:rPr>
        <w:t xml:space="preserve">. </w:t>
      </w:r>
      <w:r w:rsidR="00A21489" w:rsidRPr="00F76412">
        <w:rPr>
          <w:rFonts w:ascii="Times New Roman" w:hAnsi="Times New Roman" w:cs="Times New Roman"/>
        </w:rPr>
        <w:t>The supplemental file ‘</w:t>
      </w:r>
      <w:r w:rsidR="00E518B7" w:rsidRPr="00F76412">
        <w:rPr>
          <w:rFonts w:ascii="Times New Roman" w:hAnsi="Times New Roman" w:cs="Times New Roman"/>
        </w:rPr>
        <w:t xml:space="preserve">List of </w:t>
      </w:r>
      <w:r w:rsidR="00A21489" w:rsidRPr="00F76412">
        <w:rPr>
          <w:rFonts w:ascii="Times New Roman" w:hAnsi="Times New Roman" w:cs="Times New Roman"/>
        </w:rPr>
        <w:t>photos in each block’</w:t>
      </w:r>
      <w:r w:rsidR="00E518B7" w:rsidRPr="00F76412">
        <w:rPr>
          <w:rFonts w:ascii="Times New Roman" w:hAnsi="Times New Roman" w:cs="Times New Roman"/>
        </w:rPr>
        <w:t xml:space="preserve"> includes the names of stimuli files that accompany each block in the paradigm. The stimuli files are also included. </w:t>
      </w:r>
    </w:p>
    <w:p w14:paraId="1BD69C34" w14:textId="77777777" w:rsidR="006570EB" w:rsidRPr="00F76412" w:rsidRDefault="006570EB" w:rsidP="001A0C4A">
      <w:pPr>
        <w:jc w:val="both"/>
        <w:rPr>
          <w:rFonts w:ascii="Times New Roman" w:hAnsi="Times New Roman" w:cs="Times New Roman"/>
        </w:rPr>
      </w:pPr>
    </w:p>
    <w:p w14:paraId="6FC1E270" w14:textId="14BADAFF" w:rsidR="00E116C9" w:rsidRPr="00F76412" w:rsidRDefault="007805F8" w:rsidP="001A0C4A">
      <w:pPr>
        <w:jc w:val="both"/>
        <w:rPr>
          <w:rFonts w:ascii="Times New Roman" w:hAnsi="Times New Roman" w:cs="Times New Roman"/>
        </w:rPr>
      </w:pPr>
      <w:r w:rsidRPr="00F76412">
        <w:rPr>
          <w:rFonts w:ascii="Times New Roman" w:hAnsi="Times New Roman" w:cs="Times New Roman"/>
          <w:b/>
        </w:rPr>
        <w:t>DISCUSSION</w:t>
      </w:r>
      <w:r>
        <w:rPr>
          <w:rFonts w:ascii="Times New Roman" w:hAnsi="Times New Roman" w:cs="Times New Roman"/>
          <w:b/>
        </w:rPr>
        <w:t>:</w:t>
      </w:r>
    </w:p>
    <w:p w14:paraId="66D586CC" w14:textId="2F5F306A" w:rsidR="00A02B24" w:rsidRPr="00F76412" w:rsidRDefault="00A02B24" w:rsidP="001A0C4A">
      <w:pPr>
        <w:jc w:val="both"/>
        <w:rPr>
          <w:rFonts w:ascii="Times New Roman" w:hAnsi="Times New Roman" w:cs="Times New Roman"/>
        </w:rPr>
      </w:pPr>
      <w:r w:rsidRPr="00F76412">
        <w:rPr>
          <w:rFonts w:ascii="Times New Roman" w:hAnsi="Times New Roman" w:cs="Times New Roman"/>
        </w:rPr>
        <w:t xml:space="preserve">First, it is critical that the net application is correct and that impedances are lowered. Second, it is important to explain to the parent what the </w:t>
      </w:r>
      <w:r w:rsidR="00FC00C7" w:rsidRPr="00F76412">
        <w:rPr>
          <w:rFonts w:ascii="Times New Roman" w:hAnsi="Times New Roman" w:cs="Times New Roman"/>
        </w:rPr>
        <w:t xml:space="preserve">EEG net application and </w:t>
      </w:r>
      <w:r w:rsidRPr="00F76412">
        <w:rPr>
          <w:rFonts w:ascii="Times New Roman" w:hAnsi="Times New Roman" w:cs="Times New Roman"/>
        </w:rPr>
        <w:t>paradigm will entail and how the parent can help calm the infant if they become fussy without speaking to or making eye contact with the infant, which would blur the lines between the social and non-social conditions. Further, instruct parents to keep infants from pulling on the net, which can affect the EEG data and cause damage to the net. Third, consistent paradigm administration is crucial. This includes using the same tone of voice and affect during all conditions and with all participants; making sure to get the infant’s attention before beginning each joint attention trial; and keeping the infant focused on the experimenter during the social engagement condition. If there are multiple experimenters, their tone of voice and affect should be similar so as not to introduce experimenter effects. Fourth, follow the alternating sequence of social and nonsocial conditions to sustain infant cooperation throughout the protocol. Lastly,</w:t>
      </w:r>
      <w:r w:rsidR="00D54156" w:rsidRPr="00F76412">
        <w:rPr>
          <w:rFonts w:ascii="Times New Roman" w:hAnsi="Times New Roman" w:cs="Times New Roman"/>
        </w:rPr>
        <w:t xml:space="preserve"> confirm that infants engaged in the conditions as intended</w:t>
      </w:r>
      <w:r w:rsidRPr="00F76412">
        <w:rPr>
          <w:rFonts w:ascii="Times New Roman" w:hAnsi="Times New Roman" w:cs="Times New Roman"/>
        </w:rPr>
        <w:t xml:space="preserve"> by coding infant looking behavior during the social engagement and joint attention conditions.</w:t>
      </w:r>
    </w:p>
    <w:p w14:paraId="1B95C4D8" w14:textId="77777777" w:rsidR="002B4495" w:rsidRPr="00F76412" w:rsidRDefault="002B4495" w:rsidP="001A0C4A">
      <w:pPr>
        <w:jc w:val="both"/>
        <w:rPr>
          <w:rFonts w:ascii="Times New Roman" w:hAnsi="Times New Roman" w:cs="Times New Roman"/>
        </w:rPr>
      </w:pPr>
    </w:p>
    <w:p w14:paraId="20192A39" w14:textId="04C6AFF7" w:rsidR="00777C83" w:rsidRPr="00F76412" w:rsidRDefault="00697BF0" w:rsidP="001A0C4A">
      <w:pPr>
        <w:jc w:val="both"/>
        <w:rPr>
          <w:rFonts w:ascii="Times New Roman" w:hAnsi="Times New Roman" w:cs="Times New Roman"/>
        </w:rPr>
      </w:pPr>
      <w:r w:rsidRPr="00F76412">
        <w:rPr>
          <w:rFonts w:ascii="Times New Roman" w:hAnsi="Times New Roman" w:cs="Times New Roman"/>
        </w:rPr>
        <w:t>There are multiple modifications to th</w:t>
      </w:r>
      <w:r w:rsidR="00596BDF" w:rsidRPr="00F76412">
        <w:rPr>
          <w:rFonts w:ascii="Times New Roman" w:hAnsi="Times New Roman" w:cs="Times New Roman"/>
        </w:rPr>
        <w:t>is technique</w:t>
      </w:r>
      <w:r w:rsidR="007E21E8" w:rsidRPr="00F76412">
        <w:rPr>
          <w:rFonts w:ascii="Times New Roman" w:hAnsi="Times New Roman" w:cs="Times New Roman"/>
        </w:rPr>
        <w:t xml:space="preserve">. </w:t>
      </w:r>
      <w:r w:rsidR="00A65046" w:rsidRPr="00F76412">
        <w:rPr>
          <w:rFonts w:ascii="Times New Roman" w:hAnsi="Times New Roman" w:cs="Times New Roman"/>
        </w:rPr>
        <w:t xml:space="preserve">If the infant </w:t>
      </w:r>
      <w:r w:rsidR="002616CE" w:rsidRPr="00F76412">
        <w:rPr>
          <w:rFonts w:ascii="Times New Roman" w:hAnsi="Times New Roman" w:cs="Times New Roman"/>
        </w:rPr>
        <w:t>becomes fussy, it is possible to modify the paradigm by stopping halfway th</w:t>
      </w:r>
      <w:r w:rsidR="008A1171" w:rsidRPr="00F76412">
        <w:rPr>
          <w:rFonts w:ascii="Times New Roman" w:hAnsi="Times New Roman" w:cs="Times New Roman"/>
        </w:rPr>
        <w:t>rough</w:t>
      </w:r>
      <w:r w:rsidR="002616CE" w:rsidRPr="00F76412">
        <w:rPr>
          <w:rFonts w:ascii="Times New Roman" w:hAnsi="Times New Roman" w:cs="Times New Roman"/>
        </w:rPr>
        <w:t xml:space="preserve">. </w:t>
      </w:r>
      <w:r w:rsidR="0038261D" w:rsidRPr="00F76412">
        <w:rPr>
          <w:rFonts w:ascii="Times New Roman" w:hAnsi="Times New Roman" w:cs="Times New Roman"/>
        </w:rPr>
        <w:t>The entire paradigm includes eight</w:t>
      </w:r>
      <w:r w:rsidR="00326059" w:rsidRPr="00F76412">
        <w:rPr>
          <w:rFonts w:ascii="Times New Roman" w:hAnsi="Times New Roman" w:cs="Times New Roman"/>
        </w:rPr>
        <w:t xml:space="preserve"> 2</w:t>
      </w:r>
      <w:r w:rsidR="00126D89" w:rsidRPr="00F76412">
        <w:rPr>
          <w:rFonts w:ascii="Times New Roman" w:hAnsi="Times New Roman" w:cs="Times New Roman"/>
        </w:rPr>
        <w:t>.5-min</w:t>
      </w:r>
      <w:r w:rsidR="0038261D" w:rsidRPr="00F76412">
        <w:rPr>
          <w:rFonts w:ascii="Times New Roman" w:hAnsi="Times New Roman" w:cs="Times New Roman"/>
        </w:rPr>
        <w:t xml:space="preserve"> blocks (with each condition repeated twice) and each condition happens once in the first four blocks. Therefore, if necessary for the infant or parent, it is possible to end the paradigm half </w:t>
      </w:r>
      <w:r w:rsidR="0038261D" w:rsidRPr="00F76412">
        <w:rPr>
          <w:rFonts w:ascii="Times New Roman" w:hAnsi="Times New Roman" w:cs="Times New Roman"/>
        </w:rPr>
        <w:lastRenderedPageBreak/>
        <w:t xml:space="preserve">way and still have completed each condition once. </w:t>
      </w:r>
      <w:r w:rsidR="001820F7" w:rsidRPr="00F76412">
        <w:rPr>
          <w:rFonts w:ascii="Times New Roman" w:hAnsi="Times New Roman" w:cs="Times New Roman"/>
        </w:rPr>
        <w:t>T</w:t>
      </w:r>
      <w:r w:rsidR="00EB5267" w:rsidRPr="00F76412">
        <w:rPr>
          <w:rFonts w:ascii="Times New Roman" w:hAnsi="Times New Roman" w:cs="Times New Roman"/>
        </w:rPr>
        <w:t xml:space="preserve">he order and administration of blocks in this protocol was the same for all infants. </w:t>
      </w:r>
      <w:r w:rsidR="008A3D42" w:rsidRPr="00F76412">
        <w:rPr>
          <w:rFonts w:ascii="Times New Roman" w:hAnsi="Times New Roman" w:cs="Times New Roman"/>
        </w:rPr>
        <w:t xml:space="preserve">If researchers are concerned with making certain that the order of the blocks does not influence neural activity, the order of the blocks can be counterbalanced across participants. </w:t>
      </w:r>
      <w:r w:rsidR="008B5318" w:rsidRPr="00F76412">
        <w:rPr>
          <w:rFonts w:ascii="Times New Roman" w:hAnsi="Times New Roman" w:cs="Times New Roman"/>
        </w:rPr>
        <w:t xml:space="preserve">However, based on piloting, </w:t>
      </w:r>
      <w:r w:rsidR="00314734" w:rsidRPr="00F76412">
        <w:rPr>
          <w:rFonts w:ascii="Times New Roman" w:hAnsi="Times New Roman" w:cs="Times New Roman"/>
        </w:rPr>
        <w:t>counterbalancing requires two constraints</w:t>
      </w:r>
      <w:r w:rsidR="00EB5267" w:rsidRPr="00F76412">
        <w:rPr>
          <w:rFonts w:ascii="Times New Roman" w:hAnsi="Times New Roman" w:cs="Times New Roman"/>
        </w:rPr>
        <w:t xml:space="preserve">: </w:t>
      </w:r>
      <w:r w:rsidR="00AE64DC" w:rsidRPr="00F76412">
        <w:rPr>
          <w:rFonts w:ascii="Times New Roman" w:hAnsi="Times New Roman" w:cs="Times New Roman"/>
        </w:rPr>
        <w:t xml:space="preserve">(1) </w:t>
      </w:r>
      <w:r w:rsidR="00EB5267" w:rsidRPr="00F76412">
        <w:rPr>
          <w:rFonts w:ascii="Times New Roman" w:hAnsi="Times New Roman" w:cs="Times New Roman"/>
        </w:rPr>
        <w:t xml:space="preserve">each condition needs </w:t>
      </w:r>
      <w:r w:rsidR="00E052D1" w:rsidRPr="00F76412">
        <w:rPr>
          <w:rFonts w:ascii="Times New Roman" w:hAnsi="Times New Roman" w:cs="Times New Roman"/>
        </w:rPr>
        <w:t xml:space="preserve">to be </w:t>
      </w:r>
      <w:r w:rsidR="00EB5267" w:rsidRPr="00F76412">
        <w:rPr>
          <w:rFonts w:ascii="Times New Roman" w:hAnsi="Times New Roman" w:cs="Times New Roman"/>
        </w:rPr>
        <w:t>represented in the first four blocks in case the paradigm needs to end early and</w:t>
      </w:r>
      <w:r w:rsidR="00534704" w:rsidRPr="00F76412">
        <w:rPr>
          <w:rFonts w:ascii="Times New Roman" w:hAnsi="Times New Roman" w:cs="Times New Roman"/>
        </w:rPr>
        <w:t xml:space="preserve"> (2)</w:t>
      </w:r>
      <w:r w:rsidR="00EB5267" w:rsidRPr="00F76412">
        <w:rPr>
          <w:rFonts w:ascii="Times New Roman" w:hAnsi="Times New Roman" w:cs="Times New Roman"/>
        </w:rPr>
        <w:t xml:space="preserve"> the blocks need to alternate between social (joint attention and social engagement conditions) and nonsocial (language-only and nonsocial conditions) to maintain infant interest. </w:t>
      </w:r>
    </w:p>
    <w:p w14:paraId="4098365C" w14:textId="77777777" w:rsidR="00513193" w:rsidRPr="00F76412" w:rsidRDefault="00513193" w:rsidP="001A0C4A">
      <w:pPr>
        <w:jc w:val="both"/>
        <w:rPr>
          <w:rFonts w:ascii="Times New Roman" w:hAnsi="Times New Roman" w:cs="Times New Roman"/>
        </w:rPr>
      </w:pPr>
    </w:p>
    <w:p w14:paraId="37D7BC94" w14:textId="581FF93E" w:rsidR="00EA5F77" w:rsidRPr="00F76412" w:rsidRDefault="00F9721D" w:rsidP="001A0C4A">
      <w:pPr>
        <w:jc w:val="both"/>
        <w:rPr>
          <w:rFonts w:ascii="Times New Roman" w:hAnsi="Times New Roman" w:cs="Times New Roman"/>
        </w:rPr>
      </w:pPr>
      <w:r w:rsidRPr="00F76412">
        <w:rPr>
          <w:rFonts w:ascii="Times New Roman" w:hAnsi="Times New Roman" w:cs="Times New Roman"/>
        </w:rPr>
        <w:t xml:space="preserve">This paradigm has only been piloted with </w:t>
      </w:r>
      <w:r w:rsidR="003F063A" w:rsidRPr="00F76412">
        <w:rPr>
          <w:rFonts w:ascii="Times New Roman" w:hAnsi="Times New Roman" w:cs="Times New Roman"/>
        </w:rPr>
        <w:t>11-14-month-old</w:t>
      </w:r>
      <w:r w:rsidRPr="00F76412">
        <w:rPr>
          <w:rFonts w:ascii="Times New Roman" w:hAnsi="Times New Roman" w:cs="Times New Roman"/>
        </w:rPr>
        <w:t xml:space="preserve"> infants. </w:t>
      </w:r>
      <w:r w:rsidR="003F063A" w:rsidRPr="00F76412">
        <w:rPr>
          <w:rFonts w:ascii="Times New Roman" w:hAnsi="Times New Roman" w:cs="Times New Roman"/>
        </w:rPr>
        <w:t>However,</w:t>
      </w:r>
      <w:r w:rsidRPr="00F76412">
        <w:rPr>
          <w:rFonts w:ascii="Times New Roman" w:hAnsi="Times New Roman" w:cs="Times New Roman"/>
        </w:rPr>
        <w:t xml:space="preserve"> if researchers are interested, this paradigm could be used at other ages. The time window that this paradigm is most likely to be appropriate is from 6 months, when joint attention and capacity for gaze following are well established </w:t>
      </w:r>
      <w:r w:rsidRPr="00F76412">
        <w:rPr>
          <w:rFonts w:ascii="Times New Roman" w:hAnsi="Times New Roman" w:cs="Times New Roman"/>
        </w:rPr>
        <w:fldChar w:fldCharType="begin"/>
      </w:r>
      <w:r w:rsidRPr="00F76412">
        <w:rPr>
          <w:rFonts w:ascii="Times New Roman" w:hAnsi="Times New Roman" w:cs="Times New Roman"/>
        </w:rPr>
        <w:instrText xml:space="preserve"> ADDIN ZOTERO_ITEM CSL_CITATION {"citationID":"k720mjchg","properties":{"formattedCitation":"{\\rtf \\super 29\\nosupersub{}}","plainCitation":"29"},"citationItems":[{"id":1100,"uris":["http://zotero.org/users/1038022/items/D8R2AC2U"],"uri":["http://zotero.org/users/1038022/items/D8R2AC2U"],"itemData":{"id":1100,"type":"article-journal","title":"Gaze following, temperament, and language development in 6-month-olds: A replication and extension","container-title":"Infant Behavior and Development","page":"231-236","volume":"23","issue":"2","source":"ScienceDirect","abstract":"This study examined the age of onset of the capacity to align with direction of gaze, and the relations between individual differences in this capacity, temperament and language acquisition. Infants demonstrated the capacity to match mother’s direction of gaze, and individual differences in this capacity were related to temperament and vocabulary development.","DOI":"10.1016/S0163-6383(01)00038-8","ISSN":"0163-6383","shortTitle":"Gaze following, temperament, and language development in 6-month-olds","journalAbbreviation":"Infant Behavior and Development","author":[{"family":"Morales","given":"Michael"},{"family":"Mundy","given":"Peter"},{"family":"Delgado","given":"Christine E. F"},{"family":"Yale","given":"Marygrace"},{"family":"Neal","given":"Rebecca"},{"family":"Schwartz","given":"Heidi K"}],"issued":{"date-parts":[["2000",2]]}}}],"schema":"https://github.com/citation-style-language/schema/raw/master/csl-citation.json"} </w:instrText>
      </w:r>
      <w:r w:rsidRPr="00F76412">
        <w:rPr>
          <w:rFonts w:ascii="Times New Roman" w:hAnsi="Times New Roman" w:cs="Times New Roman"/>
        </w:rPr>
        <w:fldChar w:fldCharType="separate"/>
      </w:r>
      <w:r w:rsidRPr="00F76412">
        <w:rPr>
          <w:rFonts w:ascii="Times New Roman" w:hAnsi="Times New Roman" w:cs="Times New Roman"/>
          <w:vertAlign w:val="superscript"/>
        </w:rPr>
        <w:t>29</w:t>
      </w:r>
      <w:r w:rsidRPr="00F76412">
        <w:rPr>
          <w:rFonts w:ascii="Times New Roman" w:hAnsi="Times New Roman" w:cs="Times New Roman"/>
        </w:rPr>
        <w:fldChar w:fldCharType="end"/>
      </w:r>
      <w:r w:rsidRPr="00F76412">
        <w:rPr>
          <w:rFonts w:ascii="Times New Roman" w:hAnsi="Times New Roman" w:cs="Times New Roman"/>
        </w:rPr>
        <w:t>, through 24 months. This age range is when joint attention is the most important developmentally for nonverbal social communication and language learning</w:t>
      </w:r>
      <w:r w:rsidRPr="00F76412">
        <w:rPr>
          <w:rFonts w:ascii="Times New Roman" w:hAnsi="Times New Roman" w:cs="Times New Roman"/>
        </w:rPr>
        <w:fldChar w:fldCharType="begin"/>
      </w:r>
      <w:r w:rsidRPr="00F76412">
        <w:rPr>
          <w:rFonts w:ascii="Times New Roman" w:hAnsi="Times New Roman" w:cs="Times New Roman"/>
        </w:rPr>
        <w:instrText xml:space="preserve"> ADDIN ZOTERO_ITEM CSL_CITATION {"citationID":"19u717a9lp","properties":{"formattedCitation":"{\\rtf \\super 13,14\\nosupersub{}}","plainCitation":"13,14"},"citationItems":[{"id":4359,"uris":["http://zotero.org/users/1038022/items/M7C2G8NH"],"uri":["http://zotero.org/users/1038022/items/M7C2G8NH"],"itemData":{"id":4359,"type":"article-journal","title":"Individual Differences in Infant Skills as Predictors of Child-Caregiver Joint Attention and Language","container-title":"Social Development","page":"302-315","volume":"9","issue":"3","source":"Wiley Online Library","abstract":"Current research suggests that the extent to which child-caregiver dyads engage in interactions involving episodes of joint or coordinated attention can have a significant impact on early lexical acquisition. In this regard it has been recognized that individual differences in early developing child communication skills, such as capacity to follow gaze and early infant language, may contribute to these child-caregiver interactional patterns, as well as to subsequent language development. To address this expectation, 21 infant-parent dyads were recruited for participation in a longitudinal study. Early infant language, responding to joint attention skill, and cognitive development were assessed at 12 months of age. Child-caregiver joint attention episodes, as well as responding to joint attention skill and child language, were assessed at 18 months of age. Developmental outcome, using the MacArthur Communicative Development Inventories and the Bayley Scales of Infant Development-II, was assessed at 21 and 24 months of age. Consistent with previous findings, results indicated that individual differences in child-caregiver episodes of joint attention were related to language at 18 months. In addition, though, 12 month vocabulary and responding to joint attention skill were associated with some aspects of 18 month child-caregiver interaction, as well as subsequent language development. In general, 12 month child measures and 18 month child-caregiver interaction measures appeared to make unique contributions to language development in this sample. These results suggest the need to further consider the role of infant skills in the connections between child-caregiver joint attention episodes and language development.","DOI":"10.1111/1467-9507.00127","ISSN":"1467-9507","language":"en","author":[{"family":"Markus","given":"Jessica"},{"family":"Mundy","given":"Peter"},{"family":"Morales","given":"Michael"},{"family":"Delgado","given":"Christine E. F."},{"family":"Yale","given":"Marygrace"}],"issued":{"date-parts":[["2000",8,1]]}}},{"id":1138,"uris":["http://zotero.org/users/1038022/items/84U4E78A"],"uri":["http://zotero.org/users/1038022/items/84U4E78A"],"itemData":{"id":1138,"type":"article-journal","title":"Individual Differences and the Development of Joint Attention in Infancy","container-title":"Child Development","page":"938-954","volume":"78","issue":"3","source":"Wiley Online Library","abstract":"This study examined the development of joint attention in 95 infants assessed between 9 and 18 months of age. Infants displayed significant test–retest reliability on measures of following gaze and gestures (responding to joint attention, RJA) and in their use of eye contact to establish social attention coordination (initiating joint attention, IJA). Infants displayed a linear, increasing pattern of age-related growth on most joint attention measures. However, IJA was characterized by a significant cubic developmental pattern. Infants with different rates of cognitive development exhibited different frequencies of joint attention acts at each age, but did not exhibit different age-related patterns of development. Finally, 12-month RJA and 18-month IJA predicted 24-month language after controlling for general aspects of cognitive development.","DOI":"10.1111/j.1467-8624.2007.01042.x","ISSN":"1467-8624","language":"en","author":[{"family":"Mundy","given":"Peter"},{"family":"Block","given":"Jessica"},{"family":"Delgado","given":"Christine"},{"family":"Pomares","given":"Yuly"},{"family":"Van Hecke","given":"Amy Vaughan"},{"family":"Parlade","given":"Meaghan Venezia"}],"issued":{"date-parts":[["2007",5,1]]}}}],"schema":"https://github.com/citation-style-language/schema/raw/master/csl-citation.json"} </w:instrText>
      </w:r>
      <w:r w:rsidRPr="00F76412">
        <w:rPr>
          <w:rFonts w:ascii="Times New Roman" w:hAnsi="Times New Roman" w:cs="Times New Roman"/>
        </w:rPr>
        <w:fldChar w:fldCharType="separate"/>
      </w:r>
      <w:r w:rsidRPr="00F76412">
        <w:rPr>
          <w:rFonts w:ascii="Times New Roman" w:hAnsi="Times New Roman" w:cs="Times New Roman"/>
          <w:vertAlign w:val="superscript"/>
        </w:rPr>
        <w:t>13,14</w:t>
      </w:r>
      <w:r w:rsidRPr="00F76412">
        <w:rPr>
          <w:rFonts w:ascii="Times New Roman" w:hAnsi="Times New Roman" w:cs="Times New Roman"/>
        </w:rPr>
        <w:fldChar w:fldCharType="end"/>
      </w:r>
      <w:r w:rsidRPr="00F76412">
        <w:rPr>
          <w:rFonts w:ascii="Times New Roman" w:hAnsi="Times New Roman" w:cs="Times New Roman"/>
        </w:rPr>
        <w:t xml:space="preserve">. </w:t>
      </w:r>
      <w:r w:rsidR="00C81C7C" w:rsidRPr="00F76412">
        <w:rPr>
          <w:rFonts w:ascii="Times New Roman" w:hAnsi="Times New Roman" w:cs="Times New Roman"/>
        </w:rPr>
        <w:t xml:space="preserve">If using the paradigm for other ages, </w:t>
      </w:r>
      <w:r w:rsidR="003373EE" w:rsidRPr="00F76412">
        <w:rPr>
          <w:rFonts w:ascii="Times New Roman" w:hAnsi="Times New Roman" w:cs="Times New Roman"/>
        </w:rPr>
        <w:t>m</w:t>
      </w:r>
      <w:r w:rsidRPr="00F76412">
        <w:rPr>
          <w:rFonts w:ascii="Times New Roman" w:hAnsi="Times New Roman" w:cs="Times New Roman"/>
        </w:rPr>
        <w:t xml:space="preserve">odifications of the conditions are likely not needed. However, </w:t>
      </w:r>
      <w:r w:rsidR="00E1015B" w:rsidRPr="00F76412">
        <w:rPr>
          <w:rFonts w:ascii="Times New Roman" w:hAnsi="Times New Roman" w:cs="Times New Roman"/>
        </w:rPr>
        <w:t>t</w:t>
      </w:r>
      <w:r w:rsidRPr="00F76412">
        <w:rPr>
          <w:rFonts w:ascii="Times New Roman" w:hAnsi="Times New Roman" w:cs="Times New Roman"/>
        </w:rPr>
        <w:t>he most effective block length may vary depending on infant age</w:t>
      </w:r>
      <w:r w:rsidR="00375EC2" w:rsidRPr="00F76412">
        <w:rPr>
          <w:rFonts w:ascii="Times New Roman" w:hAnsi="Times New Roman" w:cs="Times New Roman"/>
        </w:rPr>
        <w:t>.</w:t>
      </w:r>
      <w:r w:rsidRPr="00F76412">
        <w:rPr>
          <w:rFonts w:ascii="Times New Roman" w:hAnsi="Times New Roman" w:cs="Times New Roman"/>
        </w:rPr>
        <w:t xml:space="preserve"> </w:t>
      </w:r>
      <w:r w:rsidR="000C098E" w:rsidRPr="00F76412">
        <w:rPr>
          <w:rFonts w:ascii="Times New Roman" w:hAnsi="Times New Roman" w:cs="Times New Roman"/>
        </w:rPr>
        <w:t>Specifically,</w:t>
      </w:r>
      <w:r w:rsidRPr="00F76412">
        <w:rPr>
          <w:rFonts w:ascii="Times New Roman" w:hAnsi="Times New Roman" w:cs="Times New Roman"/>
        </w:rPr>
        <w:t xml:space="preserve"> the blocks may need to be shortened for younger ages to maintain infant cooperation and attention. </w:t>
      </w:r>
    </w:p>
    <w:p w14:paraId="680289E5" w14:textId="77777777" w:rsidR="00F9721D" w:rsidRPr="00F76412" w:rsidRDefault="00F9721D" w:rsidP="001A0C4A">
      <w:pPr>
        <w:jc w:val="both"/>
        <w:rPr>
          <w:rFonts w:ascii="Times New Roman" w:hAnsi="Times New Roman" w:cs="Times New Roman"/>
        </w:rPr>
      </w:pPr>
    </w:p>
    <w:p w14:paraId="45772390" w14:textId="21DE248F" w:rsidR="003E417E" w:rsidRPr="00F76412" w:rsidRDefault="002231DA" w:rsidP="001A0C4A">
      <w:pPr>
        <w:jc w:val="both"/>
        <w:rPr>
          <w:rFonts w:ascii="Times New Roman" w:hAnsi="Times New Roman" w:cs="Times New Roman"/>
        </w:rPr>
      </w:pPr>
      <w:r w:rsidRPr="00F76412">
        <w:rPr>
          <w:rFonts w:ascii="Times New Roman" w:hAnsi="Times New Roman" w:cs="Times New Roman"/>
        </w:rPr>
        <w:t>I</w:t>
      </w:r>
      <w:r w:rsidR="004242DC" w:rsidRPr="00F76412">
        <w:rPr>
          <w:rFonts w:ascii="Times New Roman" w:hAnsi="Times New Roman" w:cs="Times New Roman"/>
        </w:rPr>
        <w:t xml:space="preserve">f </w:t>
      </w:r>
      <w:r w:rsidR="0026099E" w:rsidRPr="00F76412">
        <w:rPr>
          <w:rFonts w:ascii="Times New Roman" w:hAnsi="Times New Roman" w:cs="Times New Roman"/>
        </w:rPr>
        <w:t xml:space="preserve">a laboratory’s technical capabilities do not allow for the presentation of two </w:t>
      </w:r>
      <w:r w:rsidR="00674535" w:rsidRPr="00F76412">
        <w:rPr>
          <w:rFonts w:ascii="Times New Roman" w:hAnsi="Times New Roman" w:cs="Times New Roman"/>
        </w:rPr>
        <w:t xml:space="preserve">computer screens, it is possible to modify the paradigm to be </w:t>
      </w:r>
      <w:r w:rsidR="00522A5F" w:rsidRPr="00F76412">
        <w:rPr>
          <w:rFonts w:ascii="Times New Roman" w:hAnsi="Times New Roman" w:cs="Times New Roman"/>
        </w:rPr>
        <w:t xml:space="preserve">completed with only one screen. </w:t>
      </w:r>
      <w:r w:rsidR="008C29C7" w:rsidRPr="00F76412">
        <w:rPr>
          <w:rFonts w:ascii="Times New Roman" w:hAnsi="Times New Roman" w:cs="Times New Roman"/>
        </w:rPr>
        <w:t xml:space="preserve">The main consideration is </w:t>
      </w:r>
      <w:r w:rsidR="006C6A54" w:rsidRPr="00F76412">
        <w:rPr>
          <w:rFonts w:ascii="Times New Roman" w:hAnsi="Times New Roman" w:cs="Times New Roman"/>
        </w:rPr>
        <w:t xml:space="preserve">whether interests lie in assessing whether infants are complying with the experimenter’s directions to look at the left or right screen. This </w:t>
      </w:r>
      <w:r w:rsidR="00656F55" w:rsidRPr="00F76412">
        <w:rPr>
          <w:rFonts w:ascii="Times New Roman" w:hAnsi="Times New Roman" w:cs="Times New Roman"/>
        </w:rPr>
        <w:t xml:space="preserve">requires two screens to </w:t>
      </w:r>
      <w:r w:rsidR="006C6A54" w:rsidRPr="00F76412">
        <w:rPr>
          <w:rFonts w:ascii="Times New Roman" w:hAnsi="Times New Roman" w:cs="Times New Roman"/>
        </w:rPr>
        <w:t>allow for an assessment of the amount of time each infant looks at the correct or incorrect screen</w:t>
      </w:r>
      <w:r w:rsidR="00562C77" w:rsidRPr="00F76412">
        <w:rPr>
          <w:rFonts w:ascii="Times New Roman" w:hAnsi="Times New Roman" w:cs="Times New Roman"/>
        </w:rPr>
        <w:t>, which would not be possible if only using one screen.</w:t>
      </w:r>
      <w:r w:rsidR="004C6A5D" w:rsidRPr="00F76412">
        <w:rPr>
          <w:rFonts w:ascii="Times New Roman" w:hAnsi="Times New Roman" w:cs="Times New Roman"/>
        </w:rPr>
        <w:t xml:space="preserve"> </w:t>
      </w:r>
      <w:r w:rsidR="00003929" w:rsidRPr="00F76412">
        <w:rPr>
          <w:rFonts w:ascii="Times New Roman" w:hAnsi="Times New Roman" w:cs="Times New Roman"/>
        </w:rPr>
        <w:t xml:space="preserve">If individual differences in responding to adult joint attention bids are not part of the research question, a single screen could suffice. </w:t>
      </w:r>
    </w:p>
    <w:p w14:paraId="3B39AEEB" w14:textId="77777777" w:rsidR="003E417E" w:rsidRPr="00F76412" w:rsidRDefault="003E417E" w:rsidP="001A0C4A">
      <w:pPr>
        <w:jc w:val="both"/>
        <w:rPr>
          <w:rFonts w:ascii="Times New Roman" w:hAnsi="Times New Roman" w:cs="Times New Roman"/>
        </w:rPr>
      </w:pPr>
    </w:p>
    <w:p w14:paraId="29DDF032" w14:textId="0FD9E9C7" w:rsidR="007D582E" w:rsidRPr="00F76412" w:rsidRDefault="0041571B" w:rsidP="001A0C4A">
      <w:pPr>
        <w:jc w:val="both"/>
        <w:rPr>
          <w:rFonts w:ascii="Times New Roman" w:hAnsi="Times New Roman" w:cs="Times New Roman"/>
        </w:rPr>
      </w:pPr>
      <w:r w:rsidRPr="00F76412">
        <w:rPr>
          <w:rFonts w:ascii="Times New Roman" w:hAnsi="Times New Roman" w:cs="Times New Roman"/>
        </w:rPr>
        <w:t>T</w:t>
      </w:r>
      <w:r w:rsidR="0096438C" w:rsidRPr="00F76412">
        <w:rPr>
          <w:rFonts w:ascii="Times New Roman" w:hAnsi="Times New Roman" w:cs="Times New Roman"/>
        </w:rPr>
        <w:t xml:space="preserve">o further </w:t>
      </w:r>
      <w:r w:rsidR="009F5B79" w:rsidRPr="00F76412">
        <w:rPr>
          <w:rFonts w:ascii="Times New Roman" w:hAnsi="Times New Roman" w:cs="Times New Roman"/>
        </w:rPr>
        <w:t>disentangle</w:t>
      </w:r>
      <w:r w:rsidR="00495E81" w:rsidRPr="00F76412">
        <w:rPr>
          <w:rFonts w:ascii="Times New Roman" w:hAnsi="Times New Roman" w:cs="Times New Roman"/>
        </w:rPr>
        <w:t xml:space="preserve"> how EEG power varies by</w:t>
      </w:r>
      <w:r w:rsidR="00E86087" w:rsidRPr="00F76412">
        <w:rPr>
          <w:rFonts w:ascii="Times New Roman" w:hAnsi="Times New Roman" w:cs="Times New Roman"/>
        </w:rPr>
        <w:t xml:space="preserve"> social conte</w:t>
      </w:r>
      <w:r w:rsidR="00943731" w:rsidRPr="00F76412">
        <w:rPr>
          <w:rFonts w:ascii="Times New Roman" w:hAnsi="Times New Roman" w:cs="Times New Roman"/>
        </w:rPr>
        <w:t>x</w:t>
      </w:r>
      <w:r w:rsidR="00E86087" w:rsidRPr="00F76412">
        <w:rPr>
          <w:rFonts w:ascii="Times New Roman" w:hAnsi="Times New Roman" w:cs="Times New Roman"/>
        </w:rPr>
        <w:t>t</w:t>
      </w:r>
      <w:r w:rsidR="00E63390" w:rsidRPr="00F76412">
        <w:rPr>
          <w:rFonts w:ascii="Times New Roman" w:hAnsi="Times New Roman" w:cs="Times New Roman"/>
        </w:rPr>
        <w:t>, i</w:t>
      </w:r>
      <w:r w:rsidR="00166438" w:rsidRPr="00F76412">
        <w:rPr>
          <w:rFonts w:ascii="Times New Roman" w:hAnsi="Times New Roman" w:cs="Times New Roman"/>
        </w:rPr>
        <w:t xml:space="preserve">nfant EEG </w:t>
      </w:r>
      <w:r w:rsidR="001D416C" w:rsidRPr="00F76412">
        <w:rPr>
          <w:rFonts w:ascii="Times New Roman" w:hAnsi="Times New Roman" w:cs="Times New Roman"/>
        </w:rPr>
        <w:t xml:space="preserve">could be </w:t>
      </w:r>
      <w:r w:rsidR="00D05DAA" w:rsidRPr="00F76412">
        <w:rPr>
          <w:rFonts w:ascii="Times New Roman" w:hAnsi="Times New Roman" w:cs="Times New Roman"/>
        </w:rPr>
        <w:t xml:space="preserve">parsed </w:t>
      </w:r>
      <w:r w:rsidR="000F2AC6" w:rsidRPr="00F76412">
        <w:rPr>
          <w:rFonts w:ascii="Times New Roman" w:hAnsi="Times New Roman" w:cs="Times New Roman"/>
        </w:rPr>
        <w:t xml:space="preserve">within </w:t>
      </w:r>
      <w:r w:rsidR="00546D97" w:rsidRPr="00F76412">
        <w:rPr>
          <w:rFonts w:ascii="Times New Roman" w:hAnsi="Times New Roman" w:cs="Times New Roman"/>
        </w:rPr>
        <w:t xml:space="preserve">the joint attention and social engagement conditions based on whether the infant was attending to </w:t>
      </w:r>
      <w:r w:rsidR="00FA42FE" w:rsidRPr="00F76412">
        <w:rPr>
          <w:rFonts w:ascii="Times New Roman" w:hAnsi="Times New Roman" w:cs="Times New Roman"/>
        </w:rPr>
        <w:t xml:space="preserve">the </w:t>
      </w:r>
      <w:r w:rsidR="00DD7445" w:rsidRPr="00F76412">
        <w:rPr>
          <w:rFonts w:ascii="Times New Roman" w:hAnsi="Times New Roman" w:cs="Times New Roman"/>
        </w:rPr>
        <w:t>experimenter or the computer screens.</w:t>
      </w:r>
      <w:r w:rsidR="007937D9" w:rsidRPr="00F76412">
        <w:rPr>
          <w:rFonts w:ascii="Times New Roman" w:hAnsi="Times New Roman" w:cs="Times New Roman"/>
        </w:rPr>
        <w:t xml:space="preserve"> In addition</w:t>
      </w:r>
      <w:r w:rsidR="002831CD" w:rsidRPr="00F76412">
        <w:rPr>
          <w:rFonts w:ascii="Times New Roman" w:hAnsi="Times New Roman" w:cs="Times New Roman"/>
        </w:rPr>
        <w:t>,</w:t>
      </w:r>
      <w:r w:rsidR="007937D9" w:rsidRPr="00F76412">
        <w:rPr>
          <w:rFonts w:ascii="Times New Roman" w:hAnsi="Times New Roman" w:cs="Times New Roman"/>
        </w:rPr>
        <w:t xml:space="preserve"> </w:t>
      </w:r>
      <w:r w:rsidR="0009311C" w:rsidRPr="00F76412">
        <w:rPr>
          <w:rFonts w:ascii="Times New Roman" w:hAnsi="Times New Roman" w:cs="Times New Roman"/>
        </w:rPr>
        <w:t xml:space="preserve">infant EEG could be </w:t>
      </w:r>
      <w:r w:rsidR="00323968" w:rsidRPr="00F76412">
        <w:rPr>
          <w:rFonts w:ascii="Times New Roman" w:hAnsi="Times New Roman" w:cs="Times New Roman"/>
        </w:rPr>
        <w:t>analyzed</w:t>
      </w:r>
      <w:r w:rsidR="00B447E3" w:rsidRPr="00F76412">
        <w:rPr>
          <w:rFonts w:ascii="Times New Roman" w:hAnsi="Times New Roman" w:cs="Times New Roman"/>
        </w:rPr>
        <w:t xml:space="preserve"> </w:t>
      </w:r>
      <w:r w:rsidR="0009311C" w:rsidRPr="00F76412">
        <w:rPr>
          <w:rFonts w:ascii="Times New Roman" w:hAnsi="Times New Roman" w:cs="Times New Roman"/>
        </w:rPr>
        <w:t>when the infant was engaging in the condition as intended</w:t>
      </w:r>
      <w:r w:rsidR="005A0F5B" w:rsidRPr="00F76412">
        <w:rPr>
          <w:rFonts w:ascii="Times New Roman" w:hAnsi="Times New Roman" w:cs="Times New Roman"/>
        </w:rPr>
        <w:t xml:space="preserve">, </w:t>
      </w:r>
      <w:r w:rsidR="003E2C83" w:rsidRPr="00F76412">
        <w:rPr>
          <w:rFonts w:ascii="Times New Roman" w:hAnsi="Times New Roman" w:cs="Times New Roman"/>
        </w:rPr>
        <w:t>such as only including EEG data from the social engagement condition when the infant was looking at the experimenter</w:t>
      </w:r>
      <w:r w:rsidR="005170CF" w:rsidRPr="00F76412">
        <w:rPr>
          <w:rFonts w:ascii="Times New Roman" w:hAnsi="Times New Roman" w:cs="Times New Roman"/>
        </w:rPr>
        <w:t>.</w:t>
      </w:r>
    </w:p>
    <w:p w14:paraId="22204BBE" w14:textId="77777777" w:rsidR="00A342DB" w:rsidRPr="00F76412" w:rsidRDefault="00A342DB" w:rsidP="001A0C4A">
      <w:pPr>
        <w:jc w:val="both"/>
        <w:rPr>
          <w:rFonts w:ascii="Times New Roman" w:hAnsi="Times New Roman" w:cs="Times New Roman"/>
        </w:rPr>
      </w:pPr>
    </w:p>
    <w:p w14:paraId="797BB0B0" w14:textId="786BCE9E" w:rsidR="00DC76A8" w:rsidRPr="00F76412" w:rsidRDefault="00A40EF6" w:rsidP="001A0C4A">
      <w:pPr>
        <w:jc w:val="both"/>
        <w:rPr>
          <w:rFonts w:ascii="Times New Roman" w:hAnsi="Times New Roman" w:cs="Times New Roman"/>
        </w:rPr>
      </w:pPr>
      <w:r w:rsidRPr="00F76412">
        <w:rPr>
          <w:rFonts w:ascii="Times New Roman" w:hAnsi="Times New Roman" w:cs="Times New Roman"/>
        </w:rPr>
        <w:t>While p</w:t>
      </w:r>
      <w:r w:rsidR="00831412" w:rsidRPr="00F76412">
        <w:rPr>
          <w:rFonts w:ascii="Times New Roman" w:hAnsi="Times New Roman" w:cs="Times New Roman"/>
        </w:rPr>
        <w:t>arents were mostly compliant with the instructions to not socia</w:t>
      </w:r>
      <w:r w:rsidR="00483B69" w:rsidRPr="00F76412">
        <w:rPr>
          <w:rFonts w:ascii="Times New Roman" w:hAnsi="Times New Roman" w:cs="Times New Roman"/>
        </w:rPr>
        <w:t xml:space="preserve">lly interact with their infant, </w:t>
      </w:r>
      <w:r w:rsidR="00F94103" w:rsidRPr="00F76412">
        <w:rPr>
          <w:rFonts w:ascii="Times New Roman" w:hAnsi="Times New Roman" w:cs="Times New Roman"/>
        </w:rPr>
        <w:t xml:space="preserve">researchers </w:t>
      </w:r>
      <w:r w:rsidR="00097CA2" w:rsidRPr="00F76412">
        <w:rPr>
          <w:rFonts w:ascii="Times New Roman" w:hAnsi="Times New Roman" w:cs="Times New Roman"/>
        </w:rPr>
        <w:t xml:space="preserve">may be </w:t>
      </w:r>
      <w:r w:rsidR="00F94103" w:rsidRPr="00F76412">
        <w:rPr>
          <w:rFonts w:ascii="Times New Roman" w:hAnsi="Times New Roman" w:cs="Times New Roman"/>
        </w:rPr>
        <w:t xml:space="preserve">concerned with </w:t>
      </w:r>
      <w:r w:rsidR="00A4622C" w:rsidRPr="00F76412">
        <w:rPr>
          <w:rFonts w:ascii="Times New Roman" w:hAnsi="Times New Roman" w:cs="Times New Roman"/>
        </w:rPr>
        <w:t>parent inter</w:t>
      </w:r>
      <w:r w:rsidR="001C7B58" w:rsidRPr="00F76412">
        <w:rPr>
          <w:rFonts w:ascii="Times New Roman" w:hAnsi="Times New Roman" w:cs="Times New Roman"/>
        </w:rPr>
        <w:t>ference during EEG recording</w:t>
      </w:r>
      <w:r w:rsidR="00912CA2" w:rsidRPr="00F76412">
        <w:rPr>
          <w:rFonts w:ascii="Times New Roman" w:hAnsi="Times New Roman" w:cs="Times New Roman"/>
        </w:rPr>
        <w:t>.</w:t>
      </w:r>
      <w:r w:rsidR="000B487C" w:rsidRPr="00F76412">
        <w:rPr>
          <w:rFonts w:ascii="Times New Roman" w:hAnsi="Times New Roman" w:cs="Times New Roman"/>
        </w:rPr>
        <w:t xml:space="preserve"> </w:t>
      </w:r>
      <w:r w:rsidR="00586B08" w:rsidRPr="00F76412">
        <w:rPr>
          <w:rFonts w:ascii="Times New Roman" w:hAnsi="Times New Roman" w:cs="Times New Roman"/>
        </w:rPr>
        <w:t>A</w:t>
      </w:r>
      <w:r w:rsidR="000B487C" w:rsidRPr="00F76412">
        <w:rPr>
          <w:rFonts w:ascii="Times New Roman" w:hAnsi="Times New Roman" w:cs="Times New Roman"/>
        </w:rPr>
        <w:t xml:space="preserve"> modification would be for the parent to wear headphones and/or a visor so that they would not know what was happening during EEG recording</w:t>
      </w:r>
      <w:r w:rsidR="00FA3163" w:rsidRPr="00F76412">
        <w:rPr>
          <w:rFonts w:ascii="Times New Roman" w:hAnsi="Times New Roman" w:cs="Times New Roman"/>
        </w:rPr>
        <w:t xml:space="preserve">. </w:t>
      </w:r>
      <w:r w:rsidR="009F7384" w:rsidRPr="00F76412">
        <w:rPr>
          <w:rFonts w:ascii="Times New Roman" w:hAnsi="Times New Roman" w:cs="Times New Roman"/>
        </w:rPr>
        <w:t xml:space="preserve">Further, as the infant was sitting on their parent’s lap, the infant could be affected by the parent’s body language. </w:t>
      </w:r>
      <w:r w:rsidR="00044C15" w:rsidRPr="00F76412">
        <w:rPr>
          <w:rFonts w:ascii="Times New Roman" w:hAnsi="Times New Roman" w:cs="Times New Roman"/>
        </w:rPr>
        <w:t xml:space="preserve">The infant could sit in a high chair, instead of the parent’s lap, however this may lower the amount of time the infant can tolerate the EEG recording.  </w:t>
      </w:r>
      <w:r w:rsidR="00E07C9A" w:rsidRPr="00F76412">
        <w:rPr>
          <w:rFonts w:ascii="Times New Roman" w:hAnsi="Times New Roman" w:cs="Times New Roman"/>
        </w:rPr>
        <w:t xml:space="preserve">Another option </w:t>
      </w:r>
      <w:r w:rsidR="00DC76A8" w:rsidRPr="00F76412">
        <w:rPr>
          <w:rFonts w:ascii="Times New Roman" w:hAnsi="Times New Roman" w:cs="Times New Roman"/>
        </w:rPr>
        <w:t xml:space="preserve">would be to use an event marker to mark in the EEG data when the parent engaged with the infant and not include this data. However, it is notable that despite the potential for parent interaction, there are significant condition differences in the representative data. Lastly, </w:t>
      </w:r>
      <w:r w:rsidR="00FC6902" w:rsidRPr="00F76412">
        <w:rPr>
          <w:rFonts w:ascii="Times New Roman" w:hAnsi="Times New Roman" w:cs="Times New Roman"/>
        </w:rPr>
        <w:t xml:space="preserve">in the presented protocol, </w:t>
      </w:r>
      <w:r w:rsidR="00DC76A8" w:rsidRPr="00F76412">
        <w:rPr>
          <w:rFonts w:ascii="Times New Roman" w:hAnsi="Times New Roman" w:cs="Times New Roman"/>
        </w:rPr>
        <w:t>trials and blocks</w:t>
      </w:r>
      <w:r w:rsidR="007D3D06" w:rsidRPr="00F76412">
        <w:rPr>
          <w:rFonts w:ascii="Times New Roman" w:hAnsi="Times New Roman" w:cs="Times New Roman"/>
        </w:rPr>
        <w:t xml:space="preserve"> for coding</w:t>
      </w:r>
      <w:r w:rsidR="00DE3B63" w:rsidRPr="00F76412">
        <w:rPr>
          <w:rFonts w:ascii="Times New Roman" w:hAnsi="Times New Roman" w:cs="Times New Roman"/>
        </w:rPr>
        <w:t xml:space="preserve"> were marked</w:t>
      </w:r>
      <w:r w:rsidR="00DC76A8" w:rsidRPr="00F76412">
        <w:rPr>
          <w:rFonts w:ascii="Times New Roman" w:hAnsi="Times New Roman" w:cs="Times New Roman"/>
        </w:rPr>
        <w:t xml:space="preserve"> in the video post-hoc, based on the auditory tones signifying block and trial onsets. An alternative would be to </w:t>
      </w:r>
      <w:r w:rsidR="00AE21F3" w:rsidRPr="00F76412">
        <w:rPr>
          <w:rFonts w:ascii="Times New Roman" w:hAnsi="Times New Roman" w:cs="Times New Roman"/>
        </w:rPr>
        <w:t>synchronize</w:t>
      </w:r>
      <w:r w:rsidR="00DC76A8" w:rsidRPr="00F76412">
        <w:rPr>
          <w:rFonts w:ascii="Times New Roman" w:hAnsi="Times New Roman" w:cs="Times New Roman"/>
        </w:rPr>
        <w:t xml:space="preserve"> the video to the EEG and mark transitions during EEG recording. </w:t>
      </w:r>
    </w:p>
    <w:p w14:paraId="2818C537" w14:textId="77777777" w:rsidR="0038261D" w:rsidRPr="00F76412" w:rsidRDefault="0038261D" w:rsidP="001A0C4A">
      <w:pPr>
        <w:jc w:val="both"/>
        <w:rPr>
          <w:rFonts w:ascii="Times New Roman" w:hAnsi="Times New Roman" w:cs="Times New Roman"/>
          <w:b/>
        </w:rPr>
      </w:pPr>
    </w:p>
    <w:p w14:paraId="5952A17A" w14:textId="05A1CFB2" w:rsidR="0038261D" w:rsidRPr="00F76412" w:rsidRDefault="0038261D" w:rsidP="001A0C4A">
      <w:pPr>
        <w:jc w:val="both"/>
        <w:rPr>
          <w:rFonts w:ascii="Times New Roman" w:hAnsi="Times New Roman" w:cs="Times New Roman"/>
        </w:rPr>
      </w:pPr>
      <w:r w:rsidRPr="00F76412">
        <w:rPr>
          <w:rFonts w:ascii="Times New Roman" w:hAnsi="Times New Roman" w:cs="Times New Roman"/>
        </w:rPr>
        <w:lastRenderedPageBreak/>
        <w:t xml:space="preserve">Recording EEG with infants is challenging and a limitation of this protocol is that not all infants will have useable EEG data in each condition. In </w:t>
      </w:r>
      <w:r w:rsidR="000E5D36" w:rsidRPr="00F76412">
        <w:rPr>
          <w:rFonts w:ascii="Times New Roman" w:hAnsi="Times New Roman" w:cs="Times New Roman"/>
        </w:rPr>
        <w:t>this</w:t>
      </w:r>
      <w:r w:rsidRPr="00F76412">
        <w:rPr>
          <w:rFonts w:ascii="Times New Roman" w:hAnsi="Times New Roman" w:cs="Times New Roman"/>
        </w:rPr>
        <w:t xml:space="preserve"> sample, 73 out of 85 infants (85.88%) </w:t>
      </w:r>
      <w:r w:rsidR="00B618D0" w:rsidRPr="00F76412">
        <w:rPr>
          <w:rFonts w:ascii="Times New Roman" w:hAnsi="Times New Roman" w:cs="Times New Roman"/>
        </w:rPr>
        <w:t>of whom EEG was</w:t>
      </w:r>
      <w:r w:rsidR="00F86EE2" w:rsidRPr="00F76412">
        <w:rPr>
          <w:rFonts w:ascii="Times New Roman" w:hAnsi="Times New Roman" w:cs="Times New Roman"/>
        </w:rPr>
        <w:t xml:space="preserve"> success</w:t>
      </w:r>
      <w:r w:rsidR="009F419B" w:rsidRPr="00F76412">
        <w:rPr>
          <w:rFonts w:ascii="Times New Roman" w:hAnsi="Times New Roman" w:cs="Times New Roman"/>
        </w:rPr>
        <w:t>ful</w:t>
      </w:r>
      <w:r w:rsidR="00155A06" w:rsidRPr="00F76412">
        <w:rPr>
          <w:rFonts w:ascii="Times New Roman" w:hAnsi="Times New Roman" w:cs="Times New Roman"/>
        </w:rPr>
        <w:t>l</w:t>
      </w:r>
      <w:r w:rsidR="009F419B" w:rsidRPr="00F76412">
        <w:rPr>
          <w:rFonts w:ascii="Times New Roman" w:hAnsi="Times New Roman" w:cs="Times New Roman"/>
        </w:rPr>
        <w:t>y</w:t>
      </w:r>
      <w:r w:rsidR="00B618D0" w:rsidRPr="00F76412">
        <w:rPr>
          <w:rFonts w:ascii="Times New Roman" w:hAnsi="Times New Roman" w:cs="Times New Roman"/>
        </w:rPr>
        <w:t xml:space="preserve"> recorded</w:t>
      </w:r>
      <w:r w:rsidRPr="00F76412">
        <w:rPr>
          <w:rFonts w:ascii="Times New Roman" w:hAnsi="Times New Roman" w:cs="Times New Roman"/>
        </w:rPr>
        <w:t xml:space="preserve"> had useable data for at least one condition. To maximize the potential of useable EEG data, blocks are frequently alternated to maintain infant interest. However, it can be a challenge for infants to maintain interest for the entire protocol (20 min) and infants were fussier during the conditions where the experimenter was behind the curtain (nonsocial and language-only conditions). Of the 73 infants with useable EEG data, 78.1 % (57 infants) had useable EEG in the nonsocial condition and 71.20 % (52 infants) had data for the language-only condition. In contrast, 91.80 % (67 infants) of infants had useable data in the joint attention condition and 87.85 % (63 infants) had useable data in the social engagement condition.</w:t>
      </w:r>
      <w:r w:rsidR="00350171" w:rsidRPr="00F76412">
        <w:rPr>
          <w:rFonts w:ascii="Times New Roman" w:hAnsi="Times New Roman" w:cs="Times New Roman"/>
        </w:rPr>
        <w:t xml:space="preserve"> </w:t>
      </w:r>
      <w:r w:rsidRPr="00F76412">
        <w:rPr>
          <w:rFonts w:ascii="Times New Roman" w:hAnsi="Times New Roman" w:cs="Times New Roman"/>
        </w:rPr>
        <w:t xml:space="preserve">Finally, it is possible that infant affect could vary across blocks. To address this, infant affect could be coded and compared across conditions. </w:t>
      </w:r>
      <w:r w:rsidR="002538BF" w:rsidRPr="00F76412">
        <w:rPr>
          <w:rFonts w:ascii="Times New Roman" w:hAnsi="Times New Roman" w:cs="Times New Roman"/>
        </w:rPr>
        <w:t xml:space="preserve">An overall limitation of EEG research is that it is difficult to know exactly where the EEG activity recorded from the scalp is generated from in the cortex. However, it is noteworthy that the </w:t>
      </w:r>
      <w:r w:rsidR="00082E45" w:rsidRPr="00F76412">
        <w:rPr>
          <w:rFonts w:ascii="Times New Roman" w:hAnsi="Times New Roman" w:cs="Times New Roman"/>
        </w:rPr>
        <w:t xml:space="preserve">reported pattern of regional differences in EEG activity across conditions is </w:t>
      </w:r>
      <w:r w:rsidR="002538BF" w:rsidRPr="00F76412">
        <w:rPr>
          <w:rFonts w:ascii="Times New Roman" w:hAnsi="Times New Roman" w:cs="Times New Roman"/>
        </w:rPr>
        <w:t>consistent with adult fMRI research</w:t>
      </w:r>
      <w:r w:rsidR="002538BF" w:rsidRPr="00F76412">
        <w:rPr>
          <w:rFonts w:ascii="Times New Roman" w:hAnsi="Times New Roman" w:cs="Times New Roman"/>
        </w:rPr>
        <w:fldChar w:fldCharType="begin"/>
      </w:r>
      <w:r w:rsidR="00A273EC" w:rsidRPr="00F76412">
        <w:rPr>
          <w:rFonts w:ascii="Times New Roman" w:hAnsi="Times New Roman" w:cs="Times New Roman"/>
        </w:rPr>
        <w:instrText xml:space="preserve"> ADDIN ZOTERO_ITEM CSL_CITATION {"citationID":"yBUHWU1t","properties":{"formattedCitation":"{\\rtf \\super 24,27,30,12\\nosupersub{}}","plainCitation":"24,27,30,12"},"citationItems":[{"id":1187,"uris":["http://zotero.org/users/1038022/items/JHXFT7XH"],"uri":["http://zotero.org/users/1038022/items/JHXFT7XH"],"itemData":{"id":1187,"type":"article-journal","title":"Look at this: the neural correlates of initiating and responding to bids for joint attention","container-title":"Frontiers in Human Neuroscience","volume":"6","source":"PubMed Central","abstract":"When engaging in joint attention, one person directs another person's attention to an object (Initiating Joint Attention, IJA), and the second person's attention follows (Responding to Joint Attention, RJA). As such, joint attention must occur within the context of a social interaction. This ability is critical to language and social development; yet the neural bases for this pivotal skill remain understudied. This paucity of research is likely due to the challenge in acquiring functional MRI data during a naturalistic, contingent social interaction. To examine the neural bases of both IJA and RJA we implemented a dual-video set-up that allowed for a face-to-face interaction between subject and experimenter via video during fMRI data collection. In each trial, participants either followed the experimenter's gaze to a target (RJA) or cued the experimenter to look at the target (IJA). A control condition, solo attention (SA), was included in which the subject shifted gaze to a target while the experimenter closed her eyes. Block and event-related analyses were conducted and revealed common and distinct regions for IJA and RJA. Distinct regions included the ventromedial prefrontal cortex for RJA and intraparietal sulcus and middle frontal gyrus for IJA (as compared to SA). Conjunction analyses revealed overlap in the dorsal medial prefrontal cortex (dMPFC) and right posterior superior temporal sulcus (pSTS) for IJA and RJA (as compared to SA) for the event analyses. Functional connectivity analyses during a resting baseline suggest joint attention processes recruit distinct but interacting networks, including social-cognitive, voluntary attention orienting, and visual networks. This novel experimental set-up allowed for the identification of the neural bases of joint attention during a real-time interaction and findings suggest that whether one is the initiator or responder, the dMPFC and right pSTS, are selectively recruited during periods of joint attention.","URL":"http://www.ncbi.nlm.nih.gov/pmc/articles/PMC3381445/","DOI":"10.3389/fnhum.2012.00169","ISSN":"1662-5161","note":"PMID: 22737112\nPMCID: PMC3381445","shortTitle":"Look at this","journalAbbreviation":"Front Hum Neurosci","author":[{"family":"Redcay","given":"Elizabeth"},{"family":"Kleiner","given":"Mario"},{"family":"Saxe","given":"Rebecca"}],"issued":{"date-parts":[["2012",6,22]]},"accessed":{"date-parts":[["2014",11,25]]},"PMID":"22737112","PMCID":"PMC3381445"}},{"id":923,"uris":["http://zotero.org/users/1038022/items/6B6W489D"],"uri":["http://zotero.org/users/1038022/items/6B6W489D"],"itemData":{"id":923,"type":"article-journal","title":"An fMRI study of joint attention experience","container-title":"NeuroImage","page":"133-140","volume":"25","issue":"1","source":"ScienceDirect","abstract":"Although much is now known about eye movement detection, little is known about the higher cognitive processes involved in joint attention. We developed video stimuli which when watched, engender an experience of joint attention in the observer. This allowed us to compare an experience of joint attention to nonjoint attention within an fMRI scanning environment. Joint attention was associated with activity in the ventromedial frontal cortex, the left superior frontal gyrus (BA10), cingulate cortex, and caudate nuclei. The ventromedial frontal cortex has been consistently shown to be activated during mental state attribution tasks. BA10 may serve a cognitive integration function, which in this case seems to utilize a perception–action matching process. The activation we identified in BA10 overlaps with a location of increased grey matter density that we recently found to be associated with autistic spectrum disorder. This study therefore constitutes evidence that the neural substrate of joint attention also serves a mentalizing function. The developmental failure of this substrate in the left anterior frontal lobe may be important in the etiology of autistic spectrum disorder.","DOI":"10.1016/j.neuroimage.2004.10.047","ISSN":"1053-8119","journalAbbreviation":"NeuroImage","author":[{"family":"Williams","given":"Justin H. G."},{"family":"Waiter","given":"Gordon D."},{"family":"Perra","given":"Oliver"},{"family":"Perrett","given":"David I."},{"family":"Whiten","given":"Andrew"}],"issued":{"date-parts":[["2005",3]]}}},{"id":1255,"uris":["http://zotero.org/users/1038022/items/25BFRCTG"],"uri":["http://zotero.org/users/1038022/items/25BFRCTG"],"itemData":{"id":1255,"type":"article-journal","title":"Minds Made for Sharing: Initiating Joint Attention Recruits Reward-related Neurocircuitry","container-title":"Journal of Cognitive Neuroscience","page":"2702-2715","volume":"22","issue":"12","source":"MIT Press Journals","abstract":"The ability and motivation to share attention is a unique aspect of human cognition. Despite its significance, the neural basis remains elusive. To investigate the neural correlates of joint attention, we developed a novel, interactive research paradigm in which participants' gaze behavior—as measured by an eye tracking device—was used to contingently control the gaze of a computer-animated character. Instructed that the character on screen was controlled by a real person outside the scanner, 21 participants interacted with the virtual other while undergoing fMRI. Experimental variations focused on leading versus following the gaze of the character when fixating one of three objects also shown on the screen. In concordance with our hypotheses, results demonstrate, firstly, that following someone else's gaze to engage in joint attention resulted in activation of anterior portion of medial prefrontal cortex (MPFC) known to be involved in the supramodal coordination of perceptual and cognitive processes. Secondly, directing someone else's gaze toward an object activated the ventral striatum which—in light of ratings obtained from participants—appears to underlie the hedonic aspects of sharing attention. The data, therefore, support the idea that other-initiated joint attention relies upon recruitment of MPFC previously related to the “meeting of minds.” In contrast, self-initiated joint attention leads to a differential increase of neural activity in reward-related brain areas, which might contribute to the uniquely human motivation to engage in the sharing of experiences.","DOI":"10.1162/jocn.2009.21401","ISSN":"0898-929X","shortTitle":"Minds Made for Sharing","journalAbbreviation":"Journal of Cognitive Neuroscience","author":[{"family":"Schilbach","given":"Leonhard"},{"family":"Wilms","given":"Marcus"},{"family":"Eickhoff","given":"Simon B."},{"family":"Romanzetti","given":"Sandro"},{"family":"Tepest","given":"Ralf"},{"family":"Bente","given":"Gary"},{"family":"Shah","given":"N. Jon"},{"family":"Fink","given":"Gereon R."},{"family":"Vogeley","given":"Kai"}],"issued":{"date-parts":[["2009",11,25]]}}},{"id":909,"uris":["http://zotero.org/users/1038022/items/7PIVVD3V"],"uri":["http://zotero.org/users/1038022/items/7PIVVD3V"],"itemData":{"id":909,"type":"article-journal","title":"Infant joint attention, neural networks and social cognition","container-title":"Neural Networks","collection-title":"Social Cognition: From Babies to Robots","page":"985-997","volume":"23","issue":"8–9","source":"ScienceDirect","abstract":"Neural network models of attention can provide a unifying approach to the study of human cognitive and emotional development (Posner &amp;amp; Rothbart, 2007). In this paper we argue that a neural network approach to the infant development of joint attention can inform our understanding of the nature of human social learning, symbolic thought process and social cognition. At its most basic, joint attention involves the capacity to coordinate one’s own visual attention with that of another person. We propose that joint attention development involves increments in the capacity to engage in simultaneous or parallel processing of information about one’s own attention and the attention of other people. Infant practice with joint attention is both a consequence and an organizer of the development of a distributed and integrated brain network involving frontal and parietal cortical systems. This executive distributed network first serves to regulate the capacity of infants to respond to and direct the overt behavior of other people in order to share experience with others through the social coordination of visual attention. In this paper we describe this parallel and distributed neural network model of joint attention development and discuss two hypotheses that stem from this model. One is that activation of this distributed network during coordinated attention enhances the depth of information processing and encoding beginning in the first year of life. We also propose that with development, joint attention becomes internalized as the capacity to socially coordinate mental attention to internal representations. As this occurs the executive joint attention network makes vital contributions to the development of human symbolic thinking and social cognition.","DOI":"10.1016/j.neunet.2010.08.009","ISSN":"0893-6080","journalAbbreviation":"Neural Networks","author":[{"family":"Mundy","given":"Peter"},{"family":"Jarrold","given":"William"}],"issued":{"date-parts":[["2010",10]]}}}],"schema":"https://github.com/citation-style-language/schema/raw/master/csl-citation.json"} </w:instrText>
      </w:r>
      <w:r w:rsidR="002538BF" w:rsidRPr="00F76412">
        <w:rPr>
          <w:rFonts w:ascii="Times New Roman" w:hAnsi="Times New Roman" w:cs="Times New Roman"/>
        </w:rPr>
        <w:fldChar w:fldCharType="separate"/>
      </w:r>
      <w:r w:rsidR="00A273EC" w:rsidRPr="00F76412">
        <w:rPr>
          <w:rFonts w:ascii="Times New Roman" w:hAnsi="Times New Roman" w:cs="Times New Roman"/>
          <w:vertAlign w:val="superscript"/>
        </w:rPr>
        <w:t>24,27,30,12</w:t>
      </w:r>
      <w:r w:rsidR="002538BF" w:rsidRPr="00F76412">
        <w:rPr>
          <w:rFonts w:ascii="Times New Roman" w:hAnsi="Times New Roman" w:cs="Times New Roman"/>
        </w:rPr>
        <w:fldChar w:fldCharType="end"/>
      </w:r>
      <w:r w:rsidR="002538BF" w:rsidRPr="00F76412">
        <w:rPr>
          <w:rFonts w:ascii="Times New Roman" w:hAnsi="Times New Roman" w:cs="Times New Roman"/>
        </w:rPr>
        <w:t>.</w:t>
      </w:r>
    </w:p>
    <w:p w14:paraId="628DE3D4" w14:textId="77777777" w:rsidR="0038261D" w:rsidRPr="00F76412" w:rsidRDefault="0038261D" w:rsidP="001A0C4A">
      <w:pPr>
        <w:jc w:val="both"/>
        <w:rPr>
          <w:rFonts w:ascii="Times New Roman" w:hAnsi="Times New Roman" w:cs="Times New Roman"/>
        </w:rPr>
      </w:pPr>
    </w:p>
    <w:p w14:paraId="786A2DFA" w14:textId="7E7A6142" w:rsidR="0038261D" w:rsidRPr="00F76412" w:rsidRDefault="0038261D" w:rsidP="001A0C4A">
      <w:pPr>
        <w:jc w:val="both"/>
        <w:rPr>
          <w:rFonts w:ascii="Times New Roman" w:hAnsi="Times New Roman" w:cs="Times New Roman"/>
        </w:rPr>
      </w:pPr>
      <w:r w:rsidRPr="00F76412">
        <w:rPr>
          <w:rFonts w:ascii="Times New Roman" w:hAnsi="Times New Roman" w:cs="Times New Roman"/>
        </w:rPr>
        <w:t xml:space="preserve">The primary significance of the reported EEG paradigm is the inclusion of controlled social and nonsocial conditions to systematically examine functional neural activation during social interactions. Conditions were designed to tease apart the effects of different elements of social interaction - such as the presence versus absence of language and face-to-face interaction - to understand the contributions of different social inputs in patterns of infant EEG power. </w:t>
      </w:r>
      <w:proofErr w:type="gramStart"/>
      <w:r w:rsidRPr="00F76412">
        <w:rPr>
          <w:rFonts w:ascii="Times New Roman" w:hAnsi="Times New Roman" w:cs="Times New Roman"/>
        </w:rPr>
        <w:t>The conditions were validated by coding infant looking behavior to ensure infants socially engaged as intended</w:t>
      </w:r>
      <w:proofErr w:type="gramEnd"/>
      <w:r w:rsidRPr="00F76412">
        <w:rPr>
          <w:rFonts w:ascii="Times New Roman" w:hAnsi="Times New Roman" w:cs="Times New Roman"/>
        </w:rPr>
        <w:t>. Many infant EEG studies use “resting state” or baseline recording conditions that include both social and nonsocial elements</w:t>
      </w:r>
      <w:r w:rsidRPr="00F76412">
        <w:rPr>
          <w:rFonts w:ascii="Times New Roman" w:hAnsi="Times New Roman" w:cs="Times New Roman"/>
        </w:rPr>
        <w:fldChar w:fldCharType="begin"/>
      </w:r>
      <w:r w:rsidR="00710104" w:rsidRPr="00F76412">
        <w:rPr>
          <w:rFonts w:ascii="Times New Roman" w:hAnsi="Times New Roman" w:cs="Times New Roman"/>
        </w:rPr>
        <w:instrText xml:space="preserve"> ADDIN ZOTERO_ITEM CSL_CITATION {"citationID":"169rtr4dq4","properties":{"formattedCitation":"{\\rtf \\super 5,8,9\\nosupersub{}}","plainCitation":"5,8,9"},"citationItems":[{"id":814,"uris":["http://zotero.org/users/1038022/items/ZU6VTV8K"],"uri":["http://zotero.org/users/1038022/items/ZU6VTV8K"],"itemData":{"id":814,"type":"article-journal","title":"Continuity and discontinuity of behavioral inhibition and exuberance: Psychophysiological and behavioral influences across the first four years of life","container-title":"Child Development","page":"1-21","volume":"72","issue":"1","source":"EBSCOhost","archive_location":"2001-14623-001","abstract":"Four-mo-old infants were screened (N = 433) for temperamental patterns thought to predict behavioral inhibition, including motor reactivity and the expression of negative affect. Those selected (N = 153) were assessed at multiple age points across the first 4 years of life for behavioral signs of inhibition as well as psychophysiological markers of frontal electroencephalogram (EEG) asymmetry. Four-month temperament was modestly predictive of behavioral inhibition over the first 2 yrs of life and of behavioral reticence at age 4. Those infants who remained continuously inhibited displayed right frontal EEG asymmetry as early as 9 mo while those who changed from inhibited to noninhibited did not. Change in behavioral inhibition was related to experience of nonparental care. A second group of infants, selected at 4 mo for patterns of behavior thought to predict temperamental exuberance, displayed a high degree of continuity over time in these behaviors. (PsycINFO Database Record (c) 2012 APA, all rights reserved)","ISSN":"0009-3920","shortTitle":"Continuity and discontinuity of behavioral inhibition and exuberance","journalAbbreviation":"Child Development","author":[{"family":"Fox","given":"Nathan A."},{"family":"Henderson","given":"Heather A."},{"family":"Rubin","given":"Kenneth H."},{"family":"Calkins","given":"Susan D."},{"family":"Schmidt","given":"Louis A."}],"issued":{"date-parts":[["2001",1]]}}},{"id":1217,"uris":["http://zotero.org/users/1038022/items/GNGPQTS7"],"uri":["http://zotero.org/users/1038022/items/GNGPQTS7"],"itemData":{"id":1217,"type":"article-journal","title":"Infant physiological and behavioral responses to loss of maternal attention to a social-rival","container-title":"International Journal of Psychophysiology","page":"16-23","volume":"83","issue":"1","source":"ScienceDirect","abstract":"Previous research has found that infants respond with more negative/protest as well as approach-type behaviors in response to the loss of maternal attention to a social-rival as compared to a non-social item. The purpose of the current research was to conceptually replicate the maternal inattention research with a different population and to extend on it by examining the relationships between infants' emotional responses and their temperament and physiology (brain activity). A baseline measure of infant EEG was collected after which mother–infant dyads (n = 30) participated in two mother-ignoring conditions. Infants demonstrated more approach-style responses (maternal-directed gaze, proximity, and touch), higher reactivity levels (increased arousal, aggression, and disorganization), and more negative affect in the social-rival relative to the nonsocial condition. Approach-style (jealousy) responses were predictive of the infants' greater left frontal baseline EEG activity. Maternal reports of an infant's temperamental sociability and approach were not related to frontal EEG but several temperamental characteristics were associated with approach style responses during the social-rival condition. These findings collectively point to the emotion of jealousy in infants, as only during the social rival condition were associations between approach style responses and negative affect as well as left frontal EEG activity uncovered.","DOI":"10.1016/j.ijpsycho.2011.09.018","ISSN":"0167-8760","journalAbbreviation":"International Journal of Psychophysiology","author":[{"family":"Mize","given":"Krystal D."},{"family":"Jones","given":"Nancy Aaron"}],"issued":{"date-parts":[["2012",1]]}}},{"id":3233,"uris":["http://zotero.org/users/1038022/items/QF2WP37Z"],"uri":["http://zotero.org/users/1038022/items/QF2WP37Z"],"itemData":{"id":3233,"type":"article-journal","title":"Relative right frontal EEG activation in 3- to 6-month-old infants of 'depressed' mothers","container-title":"Developmental Psychology","collection-title":"Parental Depression and Distress: Implications for Development in Infancy, Childhood, and Adolescence","page":"358-363","volume":"31","issue":"3","source":"EBSCOhost","archive_location":"1995-33228-001","abstract":"Brain electrical activity (electroencephalogram; EEG) was recorded from left and right frontal (F) and parietal (P) scalp regions (F3, F4, P3, and P4, referenced to the central vertex site, Cz) in a sample of depressed and nondepressed mothers and their 3–6-month-old infants. A greater number of depressed mothers and their infants vs. nondepressed mothers and their infants displayed right frontal EEG asymmetry. These data indicate that the depressed affect exhibited by infants of depressed mothers is associated with a pattern of brain electrical activity similar to that found in inhibited infants and children and in chronically depressed adults. Further research is required to determine whether the EEG pattern is a marker of current or chronic mood state. (PsycINFO Database Record (c) 2013 APA, all rights reserved)","DOI":"10.1037/0012-1649.31.3.358","ISSN":"0012-1649","journalAbbreviation":"Developmental Psychology","author":[{"family":"Field","given":"Tiffany"},{"family":"Fox","given":"Nathan A."},{"family":"Pickens","given":"Jeffrey"},{"family":"Nawrocki","given":"Tom"}],"issued":{"date-parts":[["1995",5]]}}}],"schema":"https://github.com/citation-style-language/schema/raw/master/csl-citation.json"} </w:instrText>
      </w:r>
      <w:r w:rsidRPr="00F76412">
        <w:rPr>
          <w:rFonts w:ascii="Times New Roman" w:hAnsi="Times New Roman" w:cs="Times New Roman"/>
        </w:rPr>
        <w:fldChar w:fldCharType="separate"/>
      </w:r>
      <w:r w:rsidR="00710104" w:rsidRPr="00F76412">
        <w:rPr>
          <w:rFonts w:ascii="Times New Roman" w:hAnsi="Times New Roman" w:cs="Times New Roman"/>
          <w:vertAlign w:val="superscript"/>
        </w:rPr>
        <w:t>5,8,9</w:t>
      </w:r>
      <w:r w:rsidRPr="00F76412">
        <w:rPr>
          <w:rFonts w:ascii="Times New Roman" w:hAnsi="Times New Roman" w:cs="Times New Roman"/>
        </w:rPr>
        <w:fldChar w:fldCharType="end"/>
      </w:r>
      <w:r w:rsidRPr="00F76412">
        <w:rPr>
          <w:rFonts w:ascii="Times New Roman" w:hAnsi="Times New Roman" w:cs="Times New Roman"/>
        </w:rPr>
        <w:t xml:space="preserve">. This paradigm demonstrates significant differences in infant EEG power between the social and nonsocial conditions, suggesting the relevance of this paradigm for assessing the development of social engagement in infancy. Further, it demonstrates the importance of using clearly social or nonsocial conditions during EEG recording to maximize consistency across infants, as there could be variability in what infants are attending to if both social and nonsocial stimuli are present during recording. </w:t>
      </w:r>
    </w:p>
    <w:p w14:paraId="7ED0A22A" w14:textId="77777777" w:rsidR="0038261D" w:rsidRPr="00F76412" w:rsidRDefault="0038261D" w:rsidP="001A0C4A">
      <w:pPr>
        <w:jc w:val="both"/>
        <w:rPr>
          <w:rFonts w:ascii="Times New Roman" w:hAnsi="Times New Roman" w:cs="Times New Roman"/>
        </w:rPr>
      </w:pPr>
    </w:p>
    <w:p w14:paraId="3622CFD6" w14:textId="77777777" w:rsidR="00DE464D" w:rsidRPr="00F76412" w:rsidRDefault="00B11440" w:rsidP="001A0C4A">
      <w:pPr>
        <w:jc w:val="both"/>
        <w:rPr>
          <w:rFonts w:ascii="Times New Roman" w:hAnsi="Times New Roman" w:cs="Times New Roman"/>
        </w:rPr>
      </w:pPr>
      <w:r w:rsidRPr="00F76412">
        <w:rPr>
          <w:rFonts w:ascii="Times New Roman" w:hAnsi="Times New Roman" w:cs="Times New Roman"/>
        </w:rPr>
        <w:t>This paradigm and results demonstrate how context affects functional neural activation, assessed with EEG power. Future studies can leverage this technique to examine functional neural development taking into account the role of recording context. This includes using clearly social or nonsocial conditions as well as using multiple contexts to have a more comprehensive and thorough understanding of functional neural activation.</w:t>
      </w:r>
      <w:r w:rsidR="00B775C8" w:rsidRPr="00F76412">
        <w:rPr>
          <w:rFonts w:ascii="Times New Roman" w:hAnsi="Times New Roman" w:cs="Times New Roman"/>
        </w:rPr>
        <w:t xml:space="preserve"> </w:t>
      </w:r>
      <w:r w:rsidR="008D1698" w:rsidRPr="00F76412">
        <w:rPr>
          <w:rFonts w:ascii="Times New Roman" w:hAnsi="Times New Roman" w:cs="Times New Roman"/>
        </w:rPr>
        <w:t xml:space="preserve">In addition, future research should build on the results from this paradigm by using other measures such as EEG coherence or cross frequency coupling to further examine the differential patterns of brain activity associated with social input. </w:t>
      </w:r>
      <w:r w:rsidR="00F71A95" w:rsidRPr="00F76412">
        <w:rPr>
          <w:rFonts w:ascii="Times New Roman" w:hAnsi="Times New Roman" w:cs="Times New Roman"/>
        </w:rPr>
        <w:t>Further, different domains of infant development are likely linked. Thus, this paradigm assessing the neural bases of social interactions could be used with other EEG paradigms tapping cognitive and motor development</w:t>
      </w:r>
      <w:r w:rsidR="00F71A95" w:rsidRPr="00F76412">
        <w:rPr>
          <w:rFonts w:ascii="Times New Roman" w:hAnsi="Times New Roman" w:cs="Times New Roman"/>
        </w:rPr>
        <w:fldChar w:fldCharType="begin"/>
      </w:r>
      <w:r w:rsidR="000C1051" w:rsidRPr="00F76412">
        <w:rPr>
          <w:rFonts w:ascii="Times New Roman" w:hAnsi="Times New Roman" w:cs="Times New Roman"/>
        </w:rPr>
        <w:instrText xml:space="preserve"> ADDIN ZOTERO_ITEM CSL_CITATION {"citationID":"13ukllol4s","properties":{"formattedCitation":"{\\rtf \\super 31\\nosupersub{}}","plainCitation":"31"},"citationItems":[{"id":4346,"uris":["http://zotero.org/users/1038022/items/QAJ7BRHH"],"uri":["http://zotero.org/users/1038022/items/QAJ7BRHH"],"itemData":{"id":4346,"type":"article-journal","title":"Quantifying Motor Experience in the Infant Brain: EEG Power, Coherence, and Mu Desynchronization","container-title":"Frontiers in Psychology","volume":"7","source":"PubMed Central","abstract":"The emergence of new motor skills, such as reaching and walking, dramatically changes how infants engage with the world socially and cognitively. Several examples of how motor experience can cascade into cognitive and social development have been documented, yet a significant knowledge gap remains in our understanding of whether these observed behavioral changes are accompanied by underlying neural changes. We propose that electroencephalography (EEG) measures such as power, coherence, and mu desynchronization are optimal tools to quantify motor experience in the infant brain. In this mini-review, we will summarize existing infant research that has separately assessed the relation between motor, cognitive, or social development with coherence, power, or mu desynchronization. We will discuss how the reviewed neural changes seen in seemingly separate developmental domains may be linked based on existing behavioral evidence. We will further propose that power, coherence, and mu desynchronization be used in research exploring the links between motor experience and cognitive and social development.","URL":"http://www.ncbi.nlm.nih.gov/pmc/articles/PMC4757680/","DOI":"10.3389/fpsyg.2016.00216","ISSN":"1664-1078","note":"PMID: 26925022\nPMCID: PMC4757680","shortTitle":"Quantifying Motor Experience in the Infant Brain","journalAbbreviation":"Front Psychol","author":[{"family":"Gonzalez","given":"Sandy L."},{"family":"Reeb-Sutherland","given":"Bethany C."},{"family":"Nelson","given":"Eliza L."}],"issued":{"date-parts":[["2016",2,18]]},"accessed":{"date-parts":[["2016",11,28]]},"PMID":"26925022","PMCID":"PMC4757680"}}],"schema":"https://github.com/citation-style-language/schema/raw/master/csl-citation.json"} </w:instrText>
      </w:r>
      <w:r w:rsidR="00F71A95" w:rsidRPr="00F76412">
        <w:rPr>
          <w:rFonts w:ascii="Times New Roman" w:hAnsi="Times New Roman" w:cs="Times New Roman"/>
        </w:rPr>
        <w:fldChar w:fldCharType="separate"/>
      </w:r>
      <w:r w:rsidR="000C1051" w:rsidRPr="00F76412">
        <w:rPr>
          <w:rFonts w:ascii="Times New Roman" w:hAnsi="Times New Roman" w:cs="Times New Roman"/>
          <w:vertAlign w:val="superscript"/>
        </w:rPr>
        <w:t>31</w:t>
      </w:r>
      <w:r w:rsidR="00F71A95" w:rsidRPr="00F76412">
        <w:rPr>
          <w:rFonts w:ascii="Times New Roman" w:hAnsi="Times New Roman" w:cs="Times New Roman"/>
        </w:rPr>
        <w:fldChar w:fldCharType="end"/>
      </w:r>
      <w:r w:rsidR="00F71A95" w:rsidRPr="00F76412">
        <w:rPr>
          <w:rFonts w:ascii="Times New Roman" w:hAnsi="Times New Roman" w:cs="Times New Roman"/>
        </w:rPr>
        <w:t xml:space="preserve">. Assessing infant EEG across these multiple domains as well as using multiple neural measures, would provide a broader picture of infant development and further an understanding of how these domains are related in the brain. </w:t>
      </w:r>
      <w:r w:rsidR="00D051DF" w:rsidRPr="00F76412">
        <w:rPr>
          <w:rFonts w:ascii="Times New Roman" w:hAnsi="Times New Roman" w:cs="Times New Roman"/>
        </w:rPr>
        <w:t>In addition, p</w:t>
      </w:r>
      <w:r w:rsidR="008D1698" w:rsidRPr="00F76412">
        <w:rPr>
          <w:rFonts w:ascii="Times New Roman" w:hAnsi="Times New Roman" w:cs="Times New Roman"/>
        </w:rPr>
        <w:t xml:space="preserve">airing EEG with other neural techniques such as fMRI would help to better understand how patterns of cortical activity relate to underlying brain regions. </w:t>
      </w:r>
    </w:p>
    <w:p w14:paraId="664E7CD1" w14:textId="77777777" w:rsidR="00DE464D" w:rsidRPr="00F76412" w:rsidRDefault="00DE464D" w:rsidP="001A0C4A">
      <w:pPr>
        <w:jc w:val="both"/>
        <w:rPr>
          <w:rFonts w:ascii="Times New Roman" w:hAnsi="Times New Roman" w:cs="Times New Roman"/>
        </w:rPr>
      </w:pPr>
    </w:p>
    <w:p w14:paraId="35A23708" w14:textId="77777777" w:rsidR="00A150CE" w:rsidRPr="00F76412" w:rsidRDefault="005D708B" w:rsidP="001A0C4A">
      <w:pPr>
        <w:jc w:val="both"/>
        <w:rPr>
          <w:rFonts w:ascii="Times New Roman" w:hAnsi="Times New Roman" w:cs="Times New Roman"/>
        </w:rPr>
      </w:pPr>
      <w:r w:rsidRPr="00F76412">
        <w:rPr>
          <w:rFonts w:ascii="Times New Roman" w:hAnsi="Times New Roman" w:cs="Times New Roman"/>
        </w:rPr>
        <w:lastRenderedPageBreak/>
        <w:t xml:space="preserve">This paradigm took a first step in teasing apart </w:t>
      </w:r>
      <w:r w:rsidR="0000618A" w:rsidRPr="00F76412">
        <w:rPr>
          <w:rFonts w:ascii="Times New Roman" w:hAnsi="Times New Roman" w:cs="Times New Roman"/>
        </w:rPr>
        <w:t>factors that might underlie differences between the joint attention and nonsocial conditions including</w:t>
      </w:r>
      <w:r w:rsidRPr="00F76412">
        <w:rPr>
          <w:rFonts w:ascii="Times New Roman" w:hAnsi="Times New Roman" w:cs="Times New Roman"/>
        </w:rPr>
        <w:t xml:space="preserve"> lan</w:t>
      </w:r>
      <w:r w:rsidR="00A94B57" w:rsidRPr="00F76412">
        <w:rPr>
          <w:rFonts w:ascii="Times New Roman" w:hAnsi="Times New Roman" w:cs="Times New Roman"/>
        </w:rPr>
        <w:t>guage</w:t>
      </w:r>
      <w:r w:rsidR="0000618A" w:rsidRPr="00F76412">
        <w:rPr>
          <w:rFonts w:ascii="Times New Roman" w:hAnsi="Times New Roman" w:cs="Times New Roman"/>
        </w:rPr>
        <w:t xml:space="preserve"> input and </w:t>
      </w:r>
      <w:r w:rsidR="00460151" w:rsidRPr="00F76412">
        <w:rPr>
          <w:rFonts w:ascii="Times New Roman" w:hAnsi="Times New Roman" w:cs="Times New Roman"/>
        </w:rPr>
        <w:t xml:space="preserve">face-to-face interaction. </w:t>
      </w:r>
      <w:r w:rsidR="001E03F3" w:rsidRPr="00F76412">
        <w:rPr>
          <w:rFonts w:ascii="Times New Roman" w:hAnsi="Times New Roman" w:cs="Times New Roman"/>
        </w:rPr>
        <w:t xml:space="preserve">However, joint attention is </w:t>
      </w:r>
      <w:r w:rsidR="00CA48F0" w:rsidRPr="00F76412">
        <w:rPr>
          <w:rFonts w:ascii="Times New Roman" w:hAnsi="Times New Roman" w:cs="Times New Roman"/>
        </w:rPr>
        <w:t>c</w:t>
      </w:r>
      <w:r w:rsidR="001E03F3" w:rsidRPr="00F76412">
        <w:rPr>
          <w:rFonts w:ascii="Times New Roman" w:hAnsi="Times New Roman" w:cs="Times New Roman"/>
        </w:rPr>
        <w:t>omplex</w:t>
      </w:r>
      <w:r w:rsidR="00D60392" w:rsidRPr="00F76412">
        <w:rPr>
          <w:rFonts w:ascii="Times New Roman" w:hAnsi="Times New Roman" w:cs="Times New Roman"/>
        </w:rPr>
        <w:t xml:space="preserve"> and</w:t>
      </w:r>
      <w:r w:rsidR="000A68B5" w:rsidRPr="00F76412">
        <w:rPr>
          <w:rFonts w:ascii="Times New Roman" w:hAnsi="Times New Roman" w:cs="Times New Roman"/>
        </w:rPr>
        <w:t xml:space="preserve"> multi-faceted</w:t>
      </w:r>
      <w:r w:rsidR="000865DE" w:rsidRPr="00F76412">
        <w:rPr>
          <w:rFonts w:ascii="Times New Roman" w:hAnsi="Times New Roman" w:cs="Times New Roman"/>
        </w:rPr>
        <w:t>. It</w:t>
      </w:r>
      <w:r w:rsidR="005A6B8D" w:rsidRPr="00F76412">
        <w:rPr>
          <w:rFonts w:ascii="Times New Roman" w:hAnsi="Times New Roman" w:cs="Times New Roman"/>
        </w:rPr>
        <w:t xml:space="preserve"> includes </w:t>
      </w:r>
      <w:r w:rsidR="006B4198" w:rsidRPr="00F76412">
        <w:rPr>
          <w:rFonts w:ascii="Times New Roman" w:hAnsi="Times New Roman" w:cs="Times New Roman"/>
        </w:rPr>
        <w:t xml:space="preserve">components such as </w:t>
      </w:r>
      <w:r w:rsidR="001A7CE8" w:rsidRPr="00F76412">
        <w:rPr>
          <w:rFonts w:ascii="Times New Roman" w:hAnsi="Times New Roman" w:cs="Times New Roman"/>
        </w:rPr>
        <w:t xml:space="preserve">gaze </w:t>
      </w:r>
      <w:r w:rsidR="00FD2B83" w:rsidRPr="00F76412">
        <w:rPr>
          <w:rFonts w:ascii="Times New Roman" w:hAnsi="Times New Roman" w:cs="Times New Roman"/>
        </w:rPr>
        <w:t>following</w:t>
      </w:r>
      <w:r w:rsidR="001A7CE8" w:rsidRPr="00F76412">
        <w:rPr>
          <w:rFonts w:ascii="Times New Roman" w:hAnsi="Times New Roman" w:cs="Times New Roman"/>
        </w:rPr>
        <w:t xml:space="preserve">, </w:t>
      </w:r>
      <w:r w:rsidR="0036744E" w:rsidRPr="00F76412">
        <w:rPr>
          <w:rFonts w:ascii="Times New Roman" w:hAnsi="Times New Roman" w:cs="Times New Roman"/>
        </w:rPr>
        <w:t xml:space="preserve">alternating gaze, </w:t>
      </w:r>
      <w:r w:rsidR="00D05DB1" w:rsidRPr="00F76412">
        <w:rPr>
          <w:rFonts w:ascii="Times New Roman" w:hAnsi="Times New Roman" w:cs="Times New Roman"/>
        </w:rPr>
        <w:t xml:space="preserve">and pointing. </w:t>
      </w:r>
      <w:r w:rsidR="00D60392" w:rsidRPr="00F76412">
        <w:rPr>
          <w:rFonts w:ascii="Times New Roman" w:hAnsi="Times New Roman" w:cs="Times New Roman"/>
        </w:rPr>
        <w:t xml:space="preserve"> </w:t>
      </w:r>
      <w:r w:rsidR="002B6A80" w:rsidRPr="00F76412">
        <w:rPr>
          <w:rFonts w:ascii="Times New Roman" w:hAnsi="Times New Roman" w:cs="Times New Roman"/>
        </w:rPr>
        <w:t>F</w:t>
      </w:r>
      <w:r w:rsidR="00D60392" w:rsidRPr="00F76412">
        <w:rPr>
          <w:rFonts w:ascii="Times New Roman" w:hAnsi="Times New Roman" w:cs="Times New Roman"/>
        </w:rPr>
        <w:t xml:space="preserve">uture research </w:t>
      </w:r>
      <w:r w:rsidR="001B390B" w:rsidRPr="00F76412">
        <w:rPr>
          <w:rFonts w:ascii="Times New Roman" w:hAnsi="Times New Roman" w:cs="Times New Roman"/>
        </w:rPr>
        <w:t xml:space="preserve">could </w:t>
      </w:r>
      <w:r w:rsidR="0061144C" w:rsidRPr="00F76412">
        <w:rPr>
          <w:rFonts w:ascii="Times New Roman" w:hAnsi="Times New Roman" w:cs="Times New Roman"/>
        </w:rPr>
        <w:t>break down these components into different conditions</w:t>
      </w:r>
      <w:r w:rsidR="00151F8E" w:rsidRPr="00F76412">
        <w:rPr>
          <w:rFonts w:ascii="Times New Roman" w:hAnsi="Times New Roman" w:cs="Times New Roman"/>
        </w:rPr>
        <w:t>, such as having a pointing</w:t>
      </w:r>
      <w:r w:rsidR="00F83FF1" w:rsidRPr="00F76412">
        <w:rPr>
          <w:rFonts w:ascii="Times New Roman" w:hAnsi="Times New Roman" w:cs="Times New Roman"/>
        </w:rPr>
        <w:t>-</w:t>
      </w:r>
      <w:r w:rsidR="00151F8E" w:rsidRPr="00F76412">
        <w:rPr>
          <w:rFonts w:ascii="Times New Roman" w:hAnsi="Times New Roman" w:cs="Times New Roman"/>
        </w:rPr>
        <w:t>only condition</w:t>
      </w:r>
      <w:r w:rsidR="009C4392" w:rsidRPr="00F76412">
        <w:rPr>
          <w:rFonts w:ascii="Times New Roman" w:hAnsi="Times New Roman" w:cs="Times New Roman"/>
        </w:rPr>
        <w:t xml:space="preserve"> and</w:t>
      </w:r>
      <w:r w:rsidR="00D01239" w:rsidRPr="00F76412">
        <w:rPr>
          <w:rFonts w:ascii="Times New Roman" w:hAnsi="Times New Roman" w:cs="Times New Roman"/>
        </w:rPr>
        <w:t xml:space="preserve"> </w:t>
      </w:r>
      <w:r w:rsidR="00794E67" w:rsidRPr="00F76412">
        <w:rPr>
          <w:rFonts w:ascii="Times New Roman" w:hAnsi="Times New Roman" w:cs="Times New Roman"/>
        </w:rPr>
        <w:t xml:space="preserve">a condition of the experimenter only </w:t>
      </w:r>
      <w:r w:rsidR="007E0156" w:rsidRPr="00F76412">
        <w:rPr>
          <w:rFonts w:ascii="Times New Roman" w:hAnsi="Times New Roman" w:cs="Times New Roman"/>
        </w:rPr>
        <w:t>alternating gaze</w:t>
      </w:r>
      <w:r w:rsidR="00151F8E" w:rsidRPr="00F76412">
        <w:rPr>
          <w:rFonts w:ascii="Times New Roman" w:hAnsi="Times New Roman" w:cs="Times New Roman"/>
        </w:rPr>
        <w:t>,</w:t>
      </w:r>
      <w:r w:rsidR="0061144C" w:rsidRPr="00F76412">
        <w:rPr>
          <w:rFonts w:ascii="Times New Roman" w:hAnsi="Times New Roman" w:cs="Times New Roman"/>
        </w:rPr>
        <w:t xml:space="preserve"> to further </w:t>
      </w:r>
      <w:r w:rsidR="00CA3166" w:rsidRPr="00F76412">
        <w:rPr>
          <w:rFonts w:ascii="Times New Roman" w:hAnsi="Times New Roman" w:cs="Times New Roman"/>
        </w:rPr>
        <w:t>parse</w:t>
      </w:r>
      <w:r w:rsidR="0061144C" w:rsidRPr="00F76412">
        <w:rPr>
          <w:rFonts w:ascii="Times New Roman" w:hAnsi="Times New Roman" w:cs="Times New Roman"/>
        </w:rPr>
        <w:t xml:space="preserve"> how the different components of joint attention relate to infant EEG. </w:t>
      </w:r>
      <w:r w:rsidR="000F686D" w:rsidRPr="00F76412">
        <w:rPr>
          <w:rFonts w:ascii="Times New Roman" w:hAnsi="Times New Roman" w:cs="Times New Roman"/>
        </w:rPr>
        <w:t>Further, a</w:t>
      </w:r>
      <w:r w:rsidR="00B11440" w:rsidRPr="00F76412">
        <w:rPr>
          <w:rFonts w:ascii="Times New Roman" w:hAnsi="Times New Roman" w:cs="Times New Roman"/>
        </w:rPr>
        <w:t xml:space="preserve">ssessing how individual differences such as infant age and socioeconomic status relate to patterns of infant EEG power and coherence during each condition of this paradigm is another important future direction. It could be, for example, that EEG recorded during social versus nonsocial contexts has differing sensitivity to environmental factors such as poverty or culture. Thus, examining EEG across several controlled recording contexts may allow for a more nuanced picture of environmental influences on infant functional neural activation. </w:t>
      </w:r>
    </w:p>
    <w:p w14:paraId="7568AB15" w14:textId="77777777" w:rsidR="00A150CE" w:rsidRPr="00F76412" w:rsidRDefault="00A150CE" w:rsidP="001A0C4A">
      <w:pPr>
        <w:jc w:val="both"/>
        <w:rPr>
          <w:rFonts w:ascii="Times New Roman" w:hAnsi="Times New Roman" w:cs="Times New Roman"/>
        </w:rPr>
      </w:pPr>
    </w:p>
    <w:p w14:paraId="09FE5E6A" w14:textId="2B25F205" w:rsidR="00B11440" w:rsidRPr="00F76412" w:rsidRDefault="00B11440" w:rsidP="001A0C4A">
      <w:pPr>
        <w:jc w:val="both"/>
        <w:rPr>
          <w:rFonts w:ascii="Times New Roman" w:hAnsi="Times New Roman" w:cs="Times New Roman"/>
        </w:rPr>
      </w:pPr>
      <w:r w:rsidRPr="00F76412">
        <w:rPr>
          <w:rFonts w:ascii="Times New Roman" w:hAnsi="Times New Roman" w:cs="Times New Roman"/>
        </w:rPr>
        <w:t>In the reported paradigm, the experimenter socially engaged with the infant. Having the infant socially interact with their caregiver during EEG recording would allow for examination of how individual differences in the interaction quality of parent and infant relate to patterns of EEG power. In addition, clinical diagnoses such as autism spectrum disorder (ASD) are typically associated with impairments in social interactions.</w:t>
      </w:r>
      <w:r w:rsidR="00F25B36" w:rsidRPr="00F76412">
        <w:rPr>
          <w:rFonts w:ascii="Times New Roman" w:hAnsi="Times New Roman" w:cs="Times New Roman"/>
        </w:rPr>
        <w:t xml:space="preserve"> </w:t>
      </w:r>
      <w:r w:rsidRPr="00F76412">
        <w:rPr>
          <w:rFonts w:ascii="Times New Roman" w:hAnsi="Times New Roman" w:cs="Times New Roman"/>
        </w:rPr>
        <w:t>Using this paradigm with clinical populations</w:t>
      </w:r>
      <w:r w:rsidR="000316B9" w:rsidRPr="00F76412">
        <w:rPr>
          <w:rFonts w:ascii="Times New Roman" w:hAnsi="Times New Roman" w:cs="Times New Roman"/>
        </w:rPr>
        <w:t xml:space="preserve"> at high risk for social difficulties</w:t>
      </w:r>
      <w:r w:rsidRPr="00F76412">
        <w:rPr>
          <w:rFonts w:ascii="Times New Roman" w:hAnsi="Times New Roman" w:cs="Times New Roman"/>
        </w:rPr>
        <w:t xml:space="preserve"> </w:t>
      </w:r>
      <w:r w:rsidR="001636BC" w:rsidRPr="00F76412">
        <w:rPr>
          <w:rFonts w:ascii="Times New Roman" w:hAnsi="Times New Roman" w:cs="Times New Roman"/>
        </w:rPr>
        <w:t xml:space="preserve">would </w:t>
      </w:r>
      <w:r w:rsidRPr="00F76412">
        <w:rPr>
          <w:rFonts w:ascii="Times New Roman" w:hAnsi="Times New Roman" w:cs="Times New Roman"/>
        </w:rPr>
        <w:t>further an understanding of the neurobiological underpinnings of certain diagnoses, such as ASD.</w:t>
      </w:r>
      <w:r w:rsidR="00CC2C62" w:rsidRPr="00F76412">
        <w:rPr>
          <w:rFonts w:ascii="Times New Roman" w:hAnsi="Times New Roman" w:cs="Times New Roman"/>
        </w:rPr>
        <w:t xml:space="preserve"> </w:t>
      </w:r>
      <w:r w:rsidR="0044023C" w:rsidRPr="00F76412">
        <w:rPr>
          <w:rFonts w:ascii="Times New Roman" w:hAnsi="Times New Roman" w:cs="Times New Roman"/>
        </w:rPr>
        <w:t>Moreover, m</w:t>
      </w:r>
      <w:r w:rsidR="00C96D70" w:rsidRPr="00F76412">
        <w:rPr>
          <w:rFonts w:ascii="Times New Roman" w:hAnsi="Times New Roman" w:cs="Times New Roman"/>
        </w:rPr>
        <w:t>any studies use baselines that are not clearly social or nonsocial, which</w:t>
      </w:r>
      <w:r w:rsidR="000B7F0C" w:rsidRPr="00F76412">
        <w:rPr>
          <w:rFonts w:ascii="Times New Roman" w:hAnsi="Times New Roman" w:cs="Times New Roman"/>
        </w:rPr>
        <w:t xml:space="preserve"> </w:t>
      </w:r>
      <w:r w:rsidR="00D15FC0" w:rsidRPr="00F76412">
        <w:rPr>
          <w:rFonts w:ascii="Times New Roman" w:hAnsi="Times New Roman" w:cs="Times New Roman"/>
        </w:rPr>
        <w:t xml:space="preserve">would also be especially relevant when comparing </w:t>
      </w:r>
      <w:r w:rsidR="00CF5E4C" w:rsidRPr="00F76412">
        <w:rPr>
          <w:rFonts w:ascii="Times New Roman" w:hAnsi="Times New Roman" w:cs="Times New Roman"/>
        </w:rPr>
        <w:t>the EEG of typically</w:t>
      </w:r>
      <w:r w:rsidR="00735648" w:rsidRPr="00F76412">
        <w:rPr>
          <w:rFonts w:ascii="Times New Roman" w:hAnsi="Times New Roman" w:cs="Times New Roman"/>
        </w:rPr>
        <w:t xml:space="preserve"> developing individuals to those with </w:t>
      </w:r>
      <w:r w:rsidR="00B95456" w:rsidRPr="00F76412">
        <w:rPr>
          <w:rFonts w:ascii="Times New Roman" w:hAnsi="Times New Roman" w:cs="Times New Roman"/>
        </w:rPr>
        <w:t>ASD</w:t>
      </w:r>
      <w:r w:rsidR="00D06B2D" w:rsidRPr="00F76412">
        <w:rPr>
          <w:rFonts w:ascii="Times New Roman" w:hAnsi="Times New Roman" w:cs="Times New Roman"/>
        </w:rPr>
        <w:t xml:space="preserve">. </w:t>
      </w:r>
      <w:r w:rsidR="001B69B3" w:rsidRPr="00F76412">
        <w:rPr>
          <w:rFonts w:ascii="Times New Roman" w:hAnsi="Times New Roman" w:cs="Times New Roman"/>
        </w:rPr>
        <w:t xml:space="preserve">It is possible that </w:t>
      </w:r>
      <w:r w:rsidR="002210CE" w:rsidRPr="00F76412">
        <w:rPr>
          <w:rFonts w:ascii="Times New Roman" w:hAnsi="Times New Roman" w:cs="Times New Roman"/>
        </w:rPr>
        <w:t xml:space="preserve">differences in EEG between these groups could </w:t>
      </w:r>
      <w:r w:rsidR="00C435E1" w:rsidRPr="00F76412">
        <w:rPr>
          <w:rFonts w:ascii="Times New Roman" w:hAnsi="Times New Roman" w:cs="Times New Roman"/>
        </w:rPr>
        <w:t xml:space="preserve">in part </w:t>
      </w:r>
      <w:r w:rsidR="002210CE" w:rsidRPr="00F76412">
        <w:rPr>
          <w:rFonts w:ascii="Times New Roman" w:hAnsi="Times New Roman" w:cs="Times New Roman"/>
        </w:rPr>
        <w:t xml:space="preserve">be a function of differences in where the groups are looking during the baseline (e.g., at the experimenter </w:t>
      </w:r>
      <w:r w:rsidR="007320A3" w:rsidRPr="00F76412">
        <w:rPr>
          <w:rFonts w:ascii="Times New Roman" w:hAnsi="Times New Roman" w:cs="Times New Roman"/>
        </w:rPr>
        <w:t>or at an object</w:t>
      </w:r>
      <w:r w:rsidR="00344588" w:rsidRPr="00F76412">
        <w:rPr>
          <w:rFonts w:ascii="Times New Roman" w:hAnsi="Times New Roman" w:cs="Times New Roman"/>
        </w:rPr>
        <w:t>).</w:t>
      </w:r>
      <w:r w:rsidR="00CF5E4C" w:rsidRPr="00F76412">
        <w:rPr>
          <w:rFonts w:ascii="Times New Roman" w:hAnsi="Times New Roman" w:cs="Times New Roman"/>
        </w:rPr>
        <w:t xml:space="preserve"> </w:t>
      </w:r>
      <w:r w:rsidRPr="00F76412">
        <w:rPr>
          <w:rFonts w:ascii="Times New Roman" w:hAnsi="Times New Roman" w:cs="Times New Roman"/>
        </w:rPr>
        <w:t xml:space="preserve"> Lastly, the concept and design behind the reported paradigm could be applied to other states beyond social inputs. In this paradigm, the nonsocial and joint attention conditions differed in three ways: the joint attention condition had language-input, face-to-face interaction, and the presence of joint attention. Additional conditions were included to tease apart which social inputs drove the difference between the joint attention and nonsocial conditions. This within-subjects design of using conditions to separate out different environmental contributions could be applied in other domains. </w:t>
      </w:r>
    </w:p>
    <w:p w14:paraId="52BADDFF" w14:textId="77777777" w:rsidR="00FE60A6" w:rsidRPr="00F76412" w:rsidRDefault="00FE60A6" w:rsidP="001A0C4A">
      <w:pPr>
        <w:jc w:val="both"/>
        <w:rPr>
          <w:rFonts w:ascii="Times New Roman" w:hAnsi="Times New Roman" w:cs="Times New Roman"/>
        </w:rPr>
      </w:pPr>
    </w:p>
    <w:p w14:paraId="2F45C5E7" w14:textId="543ADEC2" w:rsidR="003D512F" w:rsidRPr="00F76412" w:rsidRDefault="007805F8" w:rsidP="001A0C4A">
      <w:pPr>
        <w:jc w:val="both"/>
        <w:rPr>
          <w:rFonts w:ascii="Times New Roman" w:hAnsi="Times New Roman" w:cs="Times New Roman"/>
        </w:rPr>
      </w:pPr>
      <w:r w:rsidRPr="00F76412">
        <w:rPr>
          <w:rFonts w:ascii="Times New Roman" w:hAnsi="Times New Roman" w:cs="Times New Roman"/>
          <w:b/>
        </w:rPr>
        <w:t>ACKNOWLEDGMENTS</w:t>
      </w:r>
      <w:r w:rsidR="00BB2DD5" w:rsidRPr="00F76412">
        <w:rPr>
          <w:rFonts w:ascii="Times New Roman" w:hAnsi="Times New Roman" w:cs="Times New Roman"/>
          <w:b/>
        </w:rPr>
        <w:t xml:space="preserve">: </w:t>
      </w:r>
    </w:p>
    <w:p w14:paraId="6BD7708B" w14:textId="2015E60B" w:rsidR="003D512F" w:rsidRPr="00F76412" w:rsidRDefault="003D512F" w:rsidP="001A0C4A">
      <w:pPr>
        <w:jc w:val="both"/>
        <w:rPr>
          <w:rFonts w:ascii="Times New Roman" w:hAnsi="Times New Roman" w:cs="Times New Roman"/>
        </w:rPr>
      </w:pPr>
      <w:r w:rsidRPr="00F76412">
        <w:rPr>
          <w:rFonts w:ascii="Times New Roman" w:hAnsi="Times New Roman" w:cs="Times New Roman"/>
        </w:rPr>
        <w:t>We thank Ryan Johnson and Leah Miller for their assistance in collecting the data</w:t>
      </w:r>
      <w:r w:rsidR="002C26A5" w:rsidRPr="00F76412">
        <w:rPr>
          <w:rFonts w:ascii="Times New Roman" w:hAnsi="Times New Roman" w:cs="Times New Roman"/>
        </w:rPr>
        <w:t>.</w:t>
      </w:r>
      <w:r w:rsidRPr="00F76412">
        <w:rPr>
          <w:rFonts w:ascii="Times New Roman" w:hAnsi="Times New Roman" w:cs="Times New Roman"/>
        </w:rPr>
        <w:t xml:space="preserve"> </w:t>
      </w:r>
    </w:p>
    <w:p w14:paraId="23F23BD3" w14:textId="488709C6" w:rsidR="00923CCC" w:rsidRPr="00F76412" w:rsidRDefault="007A4DE2" w:rsidP="001A0C4A">
      <w:pPr>
        <w:jc w:val="both"/>
        <w:rPr>
          <w:rFonts w:ascii="Times New Roman" w:hAnsi="Times New Roman" w:cs="Times New Roman"/>
          <w:b/>
        </w:rPr>
      </w:pPr>
      <w:r w:rsidRPr="00F76412">
        <w:rPr>
          <w:rFonts w:ascii="Times New Roman" w:hAnsi="Times New Roman" w:cs="Times New Roman"/>
          <w:b/>
        </w:rPr>
        <w:t xml:space="preserve"> </w:t>
      </w:r>
    </w:p>
    <w:p w14:paraId="1591F61F" w14:textId="62AF9C14" w:rsidR="00756C6E" w:rsidRPr="00F76412" w:rsidRDefault="007805F8" w:rsidP="001A0C4A">
      <w:pPr>
        <w:jc w:val="both"/>
        <w:rPr>
          <w:rFonts w:ascii="Times New Roman" w:hAnsi="Times New Roman" w:cs="Times New Roman"/>
          <w:b/>
        </w:rPr>
      </w:pPr>
      <w:r w:rsidRPr="00F76412">
        <w:rPr>
          <w:rFonts w:ascii="Times New Roman" w:hAnsi="Times New Roman" w:cs="Times New Roman"/>
          <w:b/>
        </w:rPr>
        <w:t>DISCLOSURES</w:t>
      </w:r>
      <w:r w:rsidR="00756C6E" w:rsidRPr="00F76412">
        <w:rPr>
          <w:rFonts w:ascii="Times New Roman" w:hAnsi="Times New Roman" w:cs="Times New Roman"/>
          <w:b/>
        </w:rPr>
        <w:t>:</w:t>
      </w:r>
    </w:p>
    <w:p w14:paraId="4B9893BA" w14:textId="3BB70231" w:rsidR="00756C6E" w:rsidRPr="00F76412" w:rsidRDefault="00794DBE" w:rsidP="001A0C4A">
      <w:pPr>
        <w:jc w:val="both"/>
        <w:rPr>
          <w:rFonts w:ascii="Times New Roman" w:hAnsi="Times New Roman" w:cs="Times New Roman"/>
        </w:rPr>
      </w:pPr>
      <w:r w:rsidRPr="00F76412">
        <w:rPr>
          <w:rFonts w:ascii="Times New Roman" w:hAnsi="Times New Roman" w:cs="Times New Roman"/>
        </w:rPr>
        <w:t xml:space="preserve">The authors have no disclosures to report. </w:t>
      </w:r>
    </w:p>
    <w:p w14:paraId="30D1B68B" w14:textId="77777777" w:rsidR="000B455D" w:rsidRPr="00F76412" w:rsidRDefault="000B455D" w:rsidP="001A0C4A">
      <w:pPr>
        <w:jc w:val="both"/>
        <w:rPr>
          <w:rFonts w:ascii="Times New Roman" w:hAnsi="Times New Roman" w:cs="Times New Roman"/>
        </w:rPr>
      </w:pPr>
    </w:p>
    <w:p w14:paraId="09ADF7CD" w14:textId="689BAD97" w:rsidR="00BB64B0" w:rsidRPr="00F76412" w:rsidRDefault="007805F8" w:rsidP="001A0C4A">
      <w:pPr>
        <w:jc w:val="both"/>
        <w:rPr>
          <w:rFonts w:ascii="Times New Roman" w:hAnsi="Times New Roman" w:cs="Times New Roman"/>
        </w:rPr>
      </w:pPr>
      <w:r w:rsidRPr="00F76412">
        <w:rPr>
          <w:rFonts w:ascii="Times New Roman" w:hAnsi="Times New Roman" w:cs="Times New Roman"/>
          <w:b/>
        </w:rPr>
        <w:t>REFERENCES</w:t>
      </w:r>
      <w:r w:rsidR="001C0842" w:rsidRPr="00F76412">
        <w:rPr>
          <w:rFonts w:ascii="Times New Roman" w:hAnsi="Times New Roman" w:cs="Times New Roman"/>
          <w:b/>
        </w:rPr>
        <w:t>:</w:t>
      </w:r>
    </w:p>
    <w:p w14:paraId="5D4ACA4A" w14:textId="07864C0B" w:rsidR="002D2B28" w:rsidRPr="00F76412" w:rsidRDefault="001666B5" w:rsidP="001A0C4A">
      <w:pPr>
        <w:pStyle w:val="Bibliography"/>
        <w:ind w:left="0" w:firstLine="0"/>
        <w:rPr>
          <w:rFonts w:ascii="Times New Roman" w:hAnsi="Times New Roman" w:cs="Times New Roman"/>
        </w:rPr>
      </w:pPr>
      <w:r w:rsidRPr="00F76412">
        <w:rPr>
          <w:rFonts w:ascii="Times New Roman" w:hAnsi="Times New Roman" w:cs="Times New Roman"/>
        </w:rPr>
        <w:fldChar w:fldCharType="begin"/>
      </w:r>
      <w:r w:rsidR="00691E96" w:rsidRPr="00F76412">
        <w:rPr>
          <w:rFonts w:ascii="Times New Roman" w:hAnsi="Times New Roman" w:cs="Times New Roman"/>
        </w:rPr>
        <w:instrText xml:space="preserve"> ADDIN ZOTERO_BIBL {"custom":[]} CSL_BIBLIOGRAPHY </w:instrText>
      </w:r>
      <w:r w:rsidRPr="00F76412">
        <w:rPr>
          <w:rFonts w:ascii="Times New Roman" w:hAnsi="Times New Roman" w:cs="Times New Roman"/>
        </w:rPr>
        <w:fldChar w:fldCharType="separate"/>
      </w:r>
      <w:r w:rsidR="002D2B28" w:rsidRPr="00F76412">
        <w:rPr>
          <w:rFonts w:ascii="Times New Roman" w:hAnsi="Times New Roman" w:cs="Times New Roman"/>
        </w:rPr>
        <w:t>1.</w:t>
      </w:r>
      <w:r w:rsidR="002D2B28" w:rsidRPr="00F76412">
        <w:rPr>
          <w:rFonts w:ascii="Times New Roman" w:hAnsi="Times New Roman" w:cs="Times New Roman"/>
        </w:rPr>
        <w:tab/>
        <w:t xml:space="preserve">Marshall, P. J., Reeb, B. C., Fox, N. A., Nelson, C. A. I. &amp; Zeanah, C. H. Effects of early intervention on EEG power and coherence in previously institutionalized children in Romania. </w:t>
      </w:r>
      <w:r w:rsidR="00D61AC2" w:rsidRPr="00F76412">
        <w:rPr>
          <w:rFonts w:ascii="Times New Roman" w:hAnsi="Times New Roman" w:cs="Times New Roman"/>
          <w:i/>
          <w:iCs/>
        </w:rPr>
        <w:t>Dev. Psychopathol.</w:t>
      </w:r>
      <w:r w:rsidR="002D2B28" w:rsidRPr="00F76412">
        <w:rPr>
          <w:rFonts w:ascii="Times New Roman" w:hAnsi="Times New Roman" w:cs="Times New Roman"/>
        </w:rPr>
        <w:t xml:space="preserve"> </w:t>
      </w:r>
      <w:r w:rsidR="002D2B28" w:rsidRPr="00F76412">
        <w:rPr>
          <w:rFonts w:ascii="Times New Roman" w:hAnsi="Times New Roman" w:cs="Times New Roman"/>
          <w:b/>
          <w:bCs/>
        </w:rPr>
        <w:t>20</w:t>
      </w:r>
      <w:r w:rsidR="002D2B28" w:rsidRPr="00F76412">
        <w:rPr>
          <w:rFonts w:ascii="Times New Roman" w:hAnsi="Times New Roman" w:cs="Times New Roman"/>
        </w:rPr>
        <w:t xml:space="preserve"> (03), 861–880, doi:10.1017/S0954579408000412 (2008).</w:t>
      </w:r>
    </w:p>
    <w:p w14:paraId="193F70C5" w14:textId="328CE0FA"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w:t>
      </w:r>
      <w:r w:rsidRPr="00F76412">
        <w:rPr>
          <w:rFonts w:ascii="Times New Roman" w:hAnsi="Times New Roman" w:cs="Times New Roman"/>
        </w:rPr>
        <w:tab/>
        <w:t xml:space="preserve">Tarullo, A. R., Garvin, M. C. &amp; Gunnar, M. R. Atypical EEG power correlates with indiscriminately friendly behavior in internationally adopted children. </w:t>
      </w:r>
      <w:r w:rsidRPr="00F76412">
        <w:rPr>
          <w:rFonts w:ascii="Times New Roman" w:hAnsi="Times New Roman" w:cs="Times New Roman"/>
          <w:i/>
          <w:iCs/>
        </w:rPr>
        <w:t>Dev</w:t>
      </w:r>
      <w:r w:rsidR="0088258A" w:rsidRPr="00F76412">
        <w:rPr>
          <w:rFonts w:ascii="Times New Roman" w:hAnsi="Times New Roman" w:cs="Times New Roman"/>
          <w:i/>
          <w:iCs/>
        </w:rPr>
        <w:t xml:space="preserve"> Psychol.</w:t>
      </w:r>
      <w:r w:rsidRPr="00F76412">
        <w:rPr>
          <w:rFonts w:ascii="Times New Roman" w:hAnsi="Times New Roman" w:cs="Times New Roman"/>
        </w:rPr>
        <w:t xml:space="preserve"> </w:t>
      </w:r>
      <w:r w:rsidRPr="00F76412">
        <w:rPr>
          <w:rFonts w:ascii="Times New Roman" w:hAnsi="Times New Roman" w:cs="Times New Roman"/>
          <w:b/>
          <w:bCs/>
        </w:rPr>
        <w:t>47</w:t>
      </w:r>
      <w:r w:rsidRPr="00F76412">
        <w:rPr>
          <w:rFonts w:ascii="Times New Roman" w:hAnsi="Times New Roman" w:cs="Times New Roman"/>
        </w:rPr>
        <w:t xml:space="preserve"> (2), 417–431, doi:10.1037/a0021363 (2011).</w:t>
      </w:r>
    </w:p>
    <w:p w14:paraId="31D60105" w14:textId="3858E24F"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lastRenderedPageBreak/>
        <w:t>3.</w:t>
      </w:r>
      <w:r w:rsidRPr="00F76412">
        <w:rPr>
          <w:rFonts w:ascii="Times New Roman" w:hAnsi="Times New Roman" w:cs="Times New Roman"/>
        </w:rPr>
        <w:tab/>
        <w:t xml:space="preserve">Adolphs, R. Cognitive neuroscience of human social behaviour. </w:t>
      </w:r>
      <w:r w:rsidR="00FF6E21" w:rsidRPr="00F76412">
        <w:rPr>
          <w:rFonts w:ascii="Times New Roman" w:hAnsi="Times New Roman" w:cs="Times New Roman"/>
          <w:i/>
          <w:iCs/>
        </w:rPr>
        <w:t>Nat. Rev.</w:t>
      </w:r>
      <w:r w:rsidR="00A402B8" w:rsidRPr="00F76412">
        <w:rPr>
          <w:rFonts w:ascii="Times New Roman" w:hAnsi="Times New Roman" w:cs="Times New Roman"/>
          <w:i/>
          <w:iCs/>
        </w:rPr>
        <w:t xml:space="preserve"> Neurosci.</w:t>
      </w:r>
      <w:r w:rsidRPr="00F76412">
        <w:rPr>
          <w:rFonts w:ascii="Times New Roman" w:hAnsi="Times New Roman" w:cs="Times New Roman"/>
        </w:rPr>
        <w:t xml:space="preserve"> </w:t>
      </w:r>
      <w:r w:rsidRPr="00F76412">
        <w:rPr>
          <w:rFonts w:ascii="Times New Roman" w:hAnsi="Times New Roman" w:cs="Times New Roman"/>
          <w:b/>
          <w:bCs/>
        </w:rPr>
        <w:t>4</w:t>
      </w:r>
      <w:r w:rsidRPr="00F76412">
        <w:rPr>
          <w:rFonts w:ascii="Times New Roman" w:hAnsi="Times New Roman" w:cs="Times New Roman"/>
        </w:rPr>
        <w:t xml:space="preserve"> (3), 165–178, doi:10.1038/nrn1056 (2003).</w:t>
      </w:r>
    </w:p>
    <w:p w14:paraId="79F1F348" w14:textId="31004549"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4.</w:t>
      </w:r>
      <w:r w:rsidRPr="00F76412">
        <w:rPr>
          <w:rFonts w:ascii="Times New Roman" w:hAnsi="Times New Roman" w:cs="Times New Roman"/>
        </w:rPr>
        <w:tab/>
        <w:t xml:space="preserve">Grossmann, T. The Development of Social Brain Functions in Infancy. </w:t>
      </w:r>
      <w:r w:rsidR="00294D65" w:rsidRPr="00F76412">
        <w:rPr>
          <w:rFonts w:ascii="Times New Roman" w:hAnsi="Times New Roman" w:cs="Times New Roman"/>
          <w:i/>
          <w:iCs/>
        </w:rPr>
        <w:t>Psycho</w:t>
      </w:r>
      <w:r w:rsidRPr="00F76412">
        <w:rPr>
          <w:rFonts w:ascii="Times New Roman" w:hAnsi="Times New Roman" w:cs="Times New Roman"/>
          <w:i/>
          <w:iCs/>
        </w:rPr>
        <w:t xml:space="preserve">l </w:t>
      </w:r>
      <w:r w:rsidR="00294D65" w:rsidRPr="00F76412">
        <w:rPr>
          <w:rFonts w:ascii="Times New Roman" w:hAnsi="Times New Roman" w:cs="Times New Roman"/>
          <w:i/>
          <w:iCs/>
        </w:rPr>
        <w:t>Bull.</w:t>
      </w:r>
      <w:r w:rsidRPr="00F76412">
        <w:rPr>
          <w:rFonts w:ascii="Times New Roman" w:hAnsi="Times New Roman" w:cs="Times New Roman"/>
        </w:rPr>
        <w:t xml:space="preserve"> doi:10.1037/bul0000002 (2015).</w:t>
      </w:r>
    </w:p>
    <w:p w14:paraId="520F0286" w14:textId="5AD5ACB9"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5.</w:t>
      </w:r>
      <w:r w:rsidRPr="00F76412">
        <w:rPr>
          <w:rFonts w:ascii="Times New Roman" w:hAnsi="Times New Roman" w:cs="Times New Roman"/>
        </w:rPr>
        <w:tab/>
        <w:t xml:space="preserve">Fox, N. A., Henderson, H. A., Rubin, K. H., Calkins, S. D. &amp; Schmidt, L. A. Continuity and discontinuity of behavioral inhibition and exuberance: Psychophysiological and behavioral influences across the first four years of life. </w:t>
      </w:r>
      <w:r w:rsidR="00C27C26" w:rsidRPr="00F76412">
        <w:rPr>
          <w:rFonts w:ascii="Times New Roman" w:hAnsi="Times New Roman" w:cs="Times New Roman"/>
          <w:i/>
          <w:iCs/>
        </w:rPr>
        <w:t>Child Dev</w:t>
      </w:r>
      <w:r w:rsidR="00D326A1" w:rsidRPr="00F76412">
        <w:rPr>
          <w:rFonts w:ascii="Times New Roman" w:hAnsi="Times New Roman" w:cs="Times New Roman"/>
          <w:i/>
          <w:iCs/>
        </w:rPr>
        <w:t>.</w:t>
      </w:r>
      <w:r w:rsidRPr="00F76412">
        <w:rPr>
          <w:rFonts w:ascii="Times New Roman" w:hAnsi="Times New Roman" w:cs="Times New Roman"/>
        </w:rPr>
        <w:t xml:space="preserve"> </w:t>
      </w:r>
      <w:r w:rsidRPr="00F76412">
        <w:rPr>
          <w:rFonts w:ascii="Times New Roman" w:hAnsi="Times New Roman" w:cs="Times New Roman"/>
          <w:b/>
          <w:bCs/>
        </w:rPr>
        <w:t>72</w:t>
      </w:r>
      <w:r w:rsidRPr="00F76412">
        <w:rPr>
          <w:rFonts w:ascii="Times New Roman" w:hAnsi="Times New Roman" w:cs="Times New Roman"/>
        </w:rPr>
        <w:t xml:space="preserve"> (1), 1–21 (2001).</w:t>
      </w:r>
      <w:r w:rsidR="00B01E94" w:rsidRPr="00F76412">
        <w:rPr>
          <w:rFonts w:ascii="Times New Roman" w:eastAsia="Times New Roman" w:hAnsi="Times New Roman" w:cs="Times New Roman"/>
          <w:sz w:val="20"/>
          <w:szCs w:val="20"/>
          <w:shd w:val="clear" w:color="auto" w:fill="FFFFFF"/>
        </w:rPr>
        <w:t xml:space="preserve"> </w:t>
      </w:r>
      <w:r w:rsidR="00B01E94" w:rsidRPr="00F76412">
        <w:rPr>
          <w:rFonts w:ascii="Times New Roman" w:hAnsi="Times New Roman" w:cs="Times New Roman"/>
        </w:rPr>
        <w:t>Retrieved from http://www.jstor.org/stable/1132468</w:t>
      </w:r>
    </w:p>
    <w:p w14:paraId="24E0A1C7" w14:textId="48123DA6"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6.</w:t>
      </w:r>
      <w:r w:rsidRPr="00F76412">
        <w:rPr>
          <w:rFonts w:ascii="Times New Roman" w:hAnsi="Times New Roman" w:cs="Times New Roman"/>
        </w:rPr>
        <w:tab/>
        <w:t xml:space="preserve">Mundy, P., Card, J. &amp; Fox, N. EEG correlates of the development of infant joint attention skills. </w:t>
      </w:r>
      <w:r w:rsidR="00D27292" w:rsidRPr="00F76412">
        <w:rPr>
          <w:rFonts w:ascii="Times New Roman" w:hAnsi="Times New Roman" w:cs="Times New Roman"/>
          <w:i/>
          <w:iCs/>
        </w:rPr>
        <w:t>Dev</w:t>
      </w:r>
      <w:r w:rsidR="007015FA" w:rsidRPr="00F76412">
        <w:rPr>
          <w:rFonts w:ascii="Times New Roman" w:hAnsi="Times New Roman" w:cs="Times New Roman"/>
          <w:i/>
          <w:iCs/>
        </w:rPr>
        <w:t xml:space="preserve"> Psychobiol.</w:t>
      </w:r>
      <w:r w:rsidRPr="00F76412">
        <w:rPr>
          <w:rFonts w:ascii="Times New Roman" w:hAnsi="Times New Roman" w:cs="Times New Roman"/>
        </w:rPr>
        <w:t xml:space="preserve"> </w:t>
      </w:r>
      <w:r w:rsidRPr="00F76412">
        <w:rPr>
          <w:rFonts w:ascii="Times New Roman" w:hAnsi="Times New Roman" w:cs="Times New Roman"/>
          <w:b/>
          <w:bCs/>
        </w:rPr>
        <w:t>36</w:t>
      </w:r>
      <w:r w:rsidRPr="00F76412">
        <w:rPr>
          <w:rFonts w:ascii="Times New Roman" w:hAnsi="Times New Roman" w:cs="Times New Roman"/>
        </w:rPr>
        <w:t xml:space="preserve"> (4), 325–338 (2000).</w:t>
      </w:r>
      <w:r w:rsidR="005D6901" w:rsidRPr="00F76412">
        <w:rPr>
          <w:rFonts w:ascii="Times New Roman" w:eastAsia="Times New Roman" w:hAnsi="Times New Roman" w:cs="Times New Roman"/>
          <w:sz w:val="18"/>
          <w:szCs w:val="18"/>
          <w:shd w:val="clear" w:color="auto" w:fill="FFFFFF"/>
        </w:rPr>
        <w:t xml:space="preserve"> </w:t>
      </w:r>
      <w:r w:rsidR="00331788" w:rsidRPr="00F76412">
        <w:rPr>
          <w:rFonts w:ascii="Times New Roman" w:hAnsi="Times New Roman" w:cs="Times New Roman"/>
        </w:rPr>
        <w:t>doi</w:t>
      </w:r>
      <w:r w:rsidR="005D6901" w:rsidRPr="00F76412">
        <w:rPr>
          <w:rFonts w:ascii="Times New Roman" w:hAnsi="Times New Roman" w:cs="Times New Roman"/>
        </w:rPr>
        <w:t>: 10.1002/(SICI)1098-2302(200005)36:4&lt;325::AID-DEV7&gt;3.0.CO;2-F</w:t>
      </w:r>
    </w:p>
    <w:p w14:paraId="58AB13A0" w14:textId="7777777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7.</w:t>
      </w:r>
      <w:r w:rsidRPr="00F76412">
        <w:rPr>
          <w:rFonts w:ascii="Times New Roman" w:hAnsi="Times New Roman" w:cs="Times New Roman"/>
        </w:rPr>
        <w:tab/>
        <w:t xml:space="preserve">Nichols, K. E., Martin, J. N. &amp; Fox, N. A. Individual differences in the development of social communication: Joint attention and temperament. </w:t>
      </w:r>
      <w:r w:rsidRPr="00F76412">
        <w:rPr>
          <w:rFonts w:ascii="Times New Roman" w:hAnsi="Times New Roman" w:cs="Times New Roman"/>
          <w:i/>
          <w:iCs/>
        </w:rPr>
        <w:t>Cogniţie Creier Comportament</w:t>
      </w:r>
      <w:r w:rsidRPr="00F76412">
        <w:rPr>
          <w:rFonts w:ascii="Times New Roman" w:hAnsi="Times New Roman" w:cs="Times New Roman"/>
        </w:rPr>
        <w:t xml:space="preserve"> </w:t>
      </w:r>
      <w:r w:rsidRPr="00F76412">
        <w:rPr>
          <w:rFonts w:ascii="Times New Roman" w:hAnsi="Times New Roman" w:cs="Times New Roman"/>
          <w:b/>
          <w:bCs/>
        </w:rPr>
        <w:t>9</w:t>
      </w:r>
      <w:r w:rsidRPr="00F76412">
        <w:rPr>
          <w:rFonts w:ascii="Times New Roman" w:hAnsi="Times New Roman" w:cs="Times New Roman"/>
        </w:rPr>
        <w:t xml:space="preserve"> (2), 317–328 (2005).</w:t>
      </w:r>
    </w:p>
    <w:p w14:paraId="361CD424" w14:textId="659D49CD"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8.</w:t>
      </w:r>
      <w:r w:rsidRPr="00F76412">
        <w:rPr>
          <w:rFonts w:ascii="Times New Roman" w:hAnsi="Times New Roman" w:cs="Times New Roman"/>
        </w:rPr>
        <w:tab/>
        <w:t xml:space="preserve">Mize, K. D. &amp; Jones, N. A. Infant physiological and behavioral responses to loss of maternal attention to a social-rival. </w:t>
      </w:r>
      <w:r w:rsidR="00CA57E5" w:rsidRPr="00F76412">
        <w:rPr>
          <w:rFonts w:ascii="Times New Roman" w:hAnsi="Times New Roman" w:cs="Times New Roman"/>
          <w:i/>
          <w:iCs/>
        </w:rPr>
        <w:t>Int J Psychophysiol.</w:t>
      </w:r>
      <w:r w:rsidRPr="00F76412">
        <w:rPr>
          <w:rFonts w:ascii="Times New Roman" w:hAnsi="Times New Roman" w:cs="Times New Roman"/>
        </w:rPr>
        <w:t xml:space="preserve"> </w:t>
      </w:r>
      <w:r w:rsidRPr="00F76412">
        <w:rPr>
          <w:rFonts w:ascii="Times New Roman" w:hAnsi="Times New Roman" w:cs="Times New Roman"/>
          <w:b/>
          <w:bCs/>
        </w:rPr>
        <w:t>83</w:t>
      </w:r>
      <w:r w:rsidRPr="00F76412">
        <w:rPr>
          <w:rFonts w:ascii="Times New Roman" w:hAnsi="Times New Roman" w:cs="Times New Roman"/>
        </w:rPr>
        <w:t xml:space="preserve"> (1), 16–23, doi:10.1016/j.ijpsycho.2011.09.018 (2012).</w:t>
      </w:r>
    </w:p>
    <w:p w14:paraId="0B033BF4" w14:textId="37D43A59"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9.</w:t>
      </w:r>
      <w:r w:rsidRPr="00F76412">
        <w:rPr>
          <w:rFonts w:ascii="Times New Roman" w:hAnsi="Times New Roman" w:cs="Times New Roman"/>
        </w:rPr>
        <w:tab/>
        <w:t xml:space="preserve">Field, T., Fox, N. A., Pickens, J. &amp; Nawrocki, T. Relative right frontal EEG activation in 3- to 6-month-old infants of “depressed” mothers. </w:t>
      </w:r>
      <w:r w:rsidR="007C7C7E" w:rsidRPr="00F76412">
        <w:rPr>
          <w:rFonts w:ascii="Times New Roman" w:hAnsi="Times New Roman" w:cs="Times New Roman"/>
          <w:i/>
          <w:iCs/>
        </w:rPr>
        <w:t>Dev Psychol.</w:t>
      </w:r>
      <w:r w:rsidRPr="00F76412">
        <w:rPr>
          <w:rFonts w:ascii="Times New Roman" w:hAnsi="Times New Roman" w:cs="Times New Roman"/>
        </w:rPr>
        <w:t xml:space="preserve"> </w:t>
      </w:r>
      <w:r w:rsidRPr="00F76412">
        <w:rPr>
          <w:rFonts w:ascii="Times New Roman" w:hAnsi="Times New Roman" w:cs="Times New Roman"/>
          <w:b/>
          <w:bCs/>
        </w:rPr>
        <w:t>31</w:t>
      </w:r>
      <w:r w:rsidRPr="00F76412">
        <w:rPr>
          <w:rFonts w:ascii="Times New Roman" w:hAnsi="Times New Roman" w:cs="Times New Roman"/>
        </w:rPr>
        <w:t xml:space="preserve"> (3), 358–363, doi:10.1037/0012-1649.31.3.358 (1995).</w:t>
      </w:r>
    </w:p>
    <w:p w14:paraId="161FAF13" w14:textId="635C35C3"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10.</w:t>
      </w:r>
      <w:r w:rsidRPr="00F76412">
        <w:rPr>
          <w:rFonts w:ascii="Times New Roman" w:hAnsi="Times New Roman" w:cs="Times New Roman"/>
        </w:rPr>
        <w:tab/>
        <w:t xml:space="preserve">Jones, N. A., Field, T., Fox, N. A., Lundy, B. &amp; Davalos, M. EEG activation in 1-month-old infants of depressed mothers. </w:t>
      </w:r>
      <w:r w:rsidR="009A2555" w:rsidRPr="00F76412">
        <w:rPr>
          <w:rFonts w:ascii="Times New Roman" w:hAnsi="Times New Roman" w:cs="Times New Roman"/>
          <w:i/>
          <w:iCs/>
        </w:rPr>
        <w:t>Dev. Psychopathol.</w:t>
      </w:r>
      <w:r w:rsidRPr="00F76412">
        <w:rPr>
          <w:rFonts w:ascii="Times New Roman" w:hAnsi="Times New Roman" w:cs="Times New Roman"/>
        </w:rPr>
        <w:t xml:space="preserve"> (03), 491–505, (1997).</w:t>
      </w:r>
    </w:p>
    <w:p w14:paraId="588C1E8D" w14:textId="7CF7C882"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11.</w:t>
      </w:r>
      <w:r w:rsidRPr="00F76412">
        <w:rPr>
          <w:rFonts w:ascii="Times New Roman" w:hAnsi="Times New Roman" w:cs="Times New Roman"/>
        </w:rPr>
        <w:tab/>
        <w:t xml:space="preserve">Jones, E. J. H., Venema, K., Lowy, R., Earl, R. K. &amp; Webb, S. J. Developmental changes in infant brain activity during naturalistic social experiences. </w:t>
      </w:r>
      <w:r w:rsidR="00D23217" w:rsidRPr="00F76412">
        <w:rPr>
          <w:rFonts w:ascii="Times New Roman" w:hAnsi="Times New Roman" w:cs="Times New Roman"/>
          <w:i/>
          <w:iCs/>
        </w:rPr>
        <w:t>Dev Psychobiol.</w:t>
      </w:r>
      <w:r w:rsidRPr="00F76412">
        <w:rPr>
          <w:rFonts w:ascii="Times New Roman" w:hAnsi="Times New Roman" w:cs="Times New Roman"/>
        </w:rPr>
        <w:t xml:space="preserve"> </w:t>
      </w:r>
      <w:r w:rsidRPr="00F76412">
        <w:rPr>
          <w:rFonts w:ascii="Times New Roman" w:hAnsi="Times New Roman" w:cs="Times New Roman"/>
          <w:b/>
          <w:bCs/>
        </w:rPr>
        <w:t>57</w:t>
      </w:r>
      <w:r w:rsidRPr="00F76412">
        <w:rPr>
          <w:rFonts w:ascii="Times New Roman" w:hAnsi="Times New Roman" w:cs="Times New Roman"/>
        </w:rPr>
        <w:t xml:space="preserve"> (7), 842–853, doi:10.1002/dev.21336 (2015).</w:t>
      </w:r>
    </w:p>
    <w:p w14:paraId="127CFF56" w14:textId="3248476E"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12.</w:t>
      </w:r>
      <w:r w:rsidRPr="00F76412">
        <w:rPr>
          <w:rFonts w:ascii="Times New Roman" w:hAnsi="Times New Roman" w:cs="Times New Roman"/>
        </w:rPr>
        <w:tab/>
        <w:t xml:space="preserve">Mundy, P. &amp; Jarrold, W. Infant joint attention, neural networks and social cognition. </w:t>
      </w:r>
      <w:r w:rsidR="0091363B" w:rsidRPr="00F76412">
        <w:rPr>
          <w:rFonts w:ascii="Times New Roman" w:hAnsi="Times New Roman" w:cs="Times New Roman"/>
          <w:i/>
          <w:iCs/>
        </w:rPr>
        <w:t>Neural Netw.</w:t>
      </w:r>
      <w:r w:rsidRPr="00F76412">
        <w:rPr>
          <w:rFonts w:ascii="Times New Roman" w:hAnsi="Times New Roman" w:cs="Times New Roman"/>
        </w:rPr>
        <w:t xml:space="preserve"> </w:t>
      </w:r>
      <w:r w:rsidRPr="00F76412">
        <w:rPr>
          <w:rFonts w:ascii="Times New Roman" w:hAnsi="Times New Roman" w:cs="Times New Roman"/>
          <w:b/>
          <w:bCs/>
        </w:rPr>
        <w:t>23</w:t>
      </w:r>
      <w:r w:rsidRPr="00F76412">
        <w:rPr>
          <w:rFonts w:ascii="Times New Roman" w:hAnsi="Times New Roman" w:cs="Times New Roman"/>
        </w:rPr>
        <w:t xml:space="preserve"> (8–9), 985–997, doi:10.1016/j.neunet.2010.08.009 (2010).</w:t>
      </w:r>
    </w:p>
    <w:p w14:paraId="605C403C" w14:textId="577898CA"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13.</w:t>
      </w:r>
      <w:r w:rsidRPr="00F76412">
        <w:rPr>
          <w:rFonts w:ascii="Times New Roman" w:hAnsi="Times New Roman" w:cs="Times New Roman"/>
        </w:rPr>
        <w:tab/>
        <w:t xml:space="preserve">Markus, J., Mundy, P., Morales, M., Delgado, C. E. F. &amp; Yale, M. Individual Differences in Infant Skills as Predictors of Child-Caregiver Joint Attention and Language. </w:t>
      </w:r>
      <w:r w:rsidR="000F3EAC" w:rsidRPr="00F76412">
        <w:rPr>
          <w:rFonts w:ascii="Times New Roman" w:hAnsi="Times New Roman" w:cs="Times New Roman"/>
          <w:i/>
          <w:iCs/>
        </w:rPr>
        <w:t>Soc Dev.</w:t>
      </w:r>
      <w:r w:rsidRPr="00F76412">
        <w:rPr>
          <w:rFonts w:ascii="Times New Roman" w:hAnsi="Times New Roman" w:cs="Times New Roman"/>
        </w:rPr>
        <w:t xml:space="preserve"> </w:t>
      </w:r>
      <w:r w:rsidRPr="00F76412">
        <w:rPr>
          <w:rFonts w:ascii="Times New Roman" w:hAnsi="Times New Roman" w:cs="Times New Roman"/>
          <w:b/>
          <w:bCs/>
        </w:rPr>
        <w:t>9</w:t>
      </w:r>
      <w:r w:rsidRPr="00F76412">
        <w:rPr>
          <w:rFonts w:ascii="Times New Roman" w:hAnsi="Times New Roman" w:cs="Times New Roman"/>
        </w:rPr>
        <w:t xml:space="preserve"> (3), 302–315, doi:10.1111/1467-9507.00127 (2000).</w:t>
      </w:r>
    </w:p>
    <w:p w14:paraId="4E192E44" w14:textId="6FCBE902"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14.</w:t>
      </w:r>
      <w:r w:rsidRPr="00F76412">
        <w:rPr>
          <w:rFonts w:ascii="Times New Roman" w:hAnsi="Times New Roman" w:cs="Times New Roman"/>
        </w:rPr>
        <w:tab/>
        <w:t xml:space="preserve">Mundy, P., Block, J., Delgado, C., Pomares, Y., Van Hecke, A. V. &amp; Parlade, M. V. Individual Differences and the Development of Joint Attention in Infancy. </w:t>
      </w:r>
      <w:r w:rsidR="00010181" w:rsidRPr="00F76412">
        <w:rPr>
          <w:rFonts w:ascii="Times New Roman" w:hAnsi="Times New Roman" w:cs="Times New Roman"/>
          <w:i/>
          <w:iCs/>
        </w:rPr>
        <w:t>Child Dev</w:t>
      </w:r>
      <w:r w:rsidR="008D2ED4" w:rsidRPr="00F76412">
        <w:rPr>
          <w:rFonts w:ascii="Times New Roman" w:hAnsi="Times New Roman" w:cs="Times New Roman"/>
          <w:i/>
          <w:iCs/>
        </w:rPr>
        <w:t>.</w:t>
      </w:r>
      <w:r w:rsidRPr="00F76412">
        <w:rPr>
          <w:rFonts w:ascii="Times New Roman" w:hAnsi="Times New Roman" w:cs="Times New Roman"/>
        </w:rPr>
        <w:t xml:space="preserve"> </w:t>
      </w:r>
      <w:r w:rsidRPr="00F76412">
        <w:rPr>
          <w:rFonts w:ascii="Times New Roman" w:hAnsi="Times New Roman" w:cs="Times New Roman"/>
          <w:b/>
          <w:bCs/>
        </w:rPr>
        <w:t>78</w:t>
      </w:r>
      <w:r w:rsidRPr="00F76412">
        <w:rPr>
          <w:rFonts w:ascii="Times New Roman" w:hAnsi="Times New Roman" w:cs="Times New Roman"/>
        </w:rPr>
        <w:t xml:space="preserve"> (3), 938–954, doi:10.1111/j.1467-8624.2007.01042.x (2007).</w:t>
      </w:r>
    </w:p>
    <w:p w14:paraId="3710B2D5" w14:textId="22287E91"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15.</w:t>
      </w:r>
      <w:r w:rsidRPr="00F76412">
        <w:rPr>
          <w:rFonts w:ascii="Times New Roman" w:hAnsi="Times New Roman" w:cs="Times New Roman"/>
        </w:rPr>
        <w:tab/>
        <w:t xml:space="preserve">Welch, M. G., Myers, M. M., </w:t>
      </w:r>
      <w:r w:rsidRPr="00F76412">
        <w:rPr>
          <w:rFonts w:ascii="Times New Roman" w:hAnsi="Times New Roman" w:cs="Times New Roman"/>
          <w:i/>
          <w:iCs/>
        </w:rPr>
        <w:t>et al.</w:t>
      </w:r>
      <w:r w:rsidRPr="00F76412">
        <w:rPr>
          <w:rFonts w:ascii="Times New Roman" w:hAnsi="Times New Roman" w:cs="Times New Roman"/>
        </w:rPr>
        <w:t xml:space="preserve"> Electroencephalographic activity of preterm infants is increased by Family Nurture Intervention: A randomized controlled trial in the NICU. </w:t>
      </w:r>
      <w:r w:rsidR="005D4766" w:rsidRPr="00F76412">
        <w:rPr>
          <w:rFonts w:ascii="Times New Roman" w:hAnsi="Times New Roman" w:cs="Times New Roman"/>
          <w:i/>
          <w:iCs/>
        </w:rPr>
        <w:t>Clin Neurophysiol</w:t>
      </w:r>
      <w:r w:rsidR="00685CD4" w:rsidRPr="00F76412">
        <w:rPr>
          <w:rFonts w:ascii="Times New Roman" w:hAnsi="Times New Roman" w:cs="Times New Roman"/>
          <w:i/>
          <w:iCs/>
        </w:rPr>
        <w:t>.</w:t>
      </w:r>
      <w:r w:rsidRPr="00F76412">
        <w:rPr>
          <w:rFonts w:ascii="Times New Roman" w:hAnsi="Times New Roman" w:cs="Times New Roman"/>
        </w:rPr>
        <w:t xml:space="preserve"> </w:t>
      </w:r>
      <w:r w:rsidRPr="00F76412">
        <w:rPr>
          <w:rFonts w:ascii="Times New Roman" w:hAnsi="Times New Roman" w:cs="Times New Roman"/>
          <w:b/>
          <w:bCs/>
        </w:rPr>
        <w:t>125</w:t>
      </w:r>
      <w:r w:rsidRPr="00F76412">
        <w:rPr>
          <w:rFonts w:ascii="Times New Roman" w:hAnsi="Times New Roman" w:cs="Times New Roman"/>
        </w:rPr>
        <w:t xml:space="preserve"> (4), 675–684, doi:10.1016/j.clinph.2013.08.021 (2014).</w:t>
      </w:r>
    </w:p>
    <w:p w14:paraId="16A95DD6" w14:textId="1CC6A6C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16.</w:t>
      </w:r>
      <w:r w:rsidRPr="00F76412">
        <w:rPr>
          <w:rFonts w:ascii="Times New Roman" w:hAnsi="Times New Roman" w:cs="Times New Roman"/>
        </w:rPr>
        <w:tab/>
        <w:t xml:space="preserve">St. John, A. M., Kao, K., Choksi, M., Liederman, J., Grieve, P. G. &amp; Tarullo, A. R. Variation in infant EEG power across social and nonsocial contexts. </w:t>
      </w:r>
      <w:r w:rsidR="00460853" w:rsidRPr="00F76412">
        <w:rPr>
          <w:rFonts w:ascii="Times New Roman" w:hAnsi="Times New Roman" w:cs="Times New Roman"/>
          <w:i/>
          <w:iCs/>
        </w:rPr>
        <w:t>J Exp Child Psychol.</w:t>
      </w:r>
      <w:r w:rsidRPr="00F76412">
        <w:rPr>
          <w:rFonts w:ascii="Times New Roman" w:hAnsi="Times New Roman" w:cs="Times New Roman"/>
        </w:rPr>
        <w:t xml:space="preserve"> </w:t>
      </w:r>
      <w:r w:rsidRPr="00F76412">
        <w:rPr>
          <w:rFonts w:ascii="Times New Roman" w:hAnsi="Times New Roman" w:cs="Times New Roman"/>
          <w:b/>
          <w:bCs/>
        </w:rPr>
        <w:t>152</w:t>
      </w:r>
      <w:r w:rsidRPr="00F76412">
        <w:rPr>
          <w:rFonts w:ascii="Times New Roman" w:hAnsi="Times New Roman" w:cs="Times New Roman"/>
        </w:rPr>
        <w:t>, 106–122, doi:10.1016/j.jecp.2016.04.007 (2016).</w:t>
      </w:r>
    </w:p>
    <w:p w14:paraId="7A81A704" w14:textId="29248A5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17.</w:t>
      </w:r>
      <w:r w:rsidRPr="00F76412">
        <w:rPr>
          <w:rFonts w:ascii="Times New Roman" w:hAnsi="Times New Roman" w:cs="Times New Roman"/>
        </w:rPr>
        <w:tab/>
        <w:t xml:space="preserve">Gartstein, M. A. &amp; Rothbart, M. K. Studying infant temperament via the Revised Infant Behavior Questionnaire. </w:t>
      </w:r>
      <w:r w:rsidRPr="00F76412">
        <w:rPr>
          <w:rFonts w:ascii="Times New Roman" w:hAnsi="Times New Roman" w:cs="Times New Roman"/>
          <w:i/>
          <w:iCs/>
        </w:rPr>
        <w:t>I</w:t>
      </w:r>
      <w:r w:rsidR="006D415A" w:rsidRPr="00F76412">
        <w:rPr>
          <w:rFonts w:ascii="Times New Roman" w:hAnsi="Times New Roman" w:cs="Times New Roman"/>
          <w:i/>
          <w:iCs/>
        </w:rPr>
        <w:t>nfant Behav</w:t>
      </w:r>
      <w:r w:rsidR="00DF1E8F" w:rsidRPr="00F76412">
        <w:rPr>
          <w:rFonts w:ascii="Times New Roman" w:hAnsi="Times New Roman" w:cs="Times New Roman"/>
          <w:i/>
          <w:iCs/>
        </w:rPr>
        <w:t xml:space="preserve"> </w:t>
      </w:r>
      <w:r w:rsidR="00D84AB1" w:rsidRPr="00F76412">
        <w:rPr>
          <w:rFonts w:ascii="Times New Roman" w:hAnsi="Times New Roman" w:cs="Times New Roman"/>
          <w:i/>
          <w:iCs/>
        </w:rPr>
        <w:t>Dev</w:t>
      </w:r>
      <w:r w:rsidR="009F7236" w:rsidRPr="00F76412">
        <w:rPr>
          <w:rFonts w:ascii="Times New Roman" w:hAnsi="Times New Roman" w:cs="Times New Roman"/>
          <w:i/>
          <w:iCs/>
        </w:rPr>
        <w:t>.</w:t>
      </w:r>
      <w:r w:rsidR="00D84AB1" w:rsidRPr="00F76412">
        <w:rPr>
          <w:rFonts w:ascii="Times New Roman" w:hAnsi="Times New Roman" w:cs="Times New Roman"/>
          <w:i/>
          <w:iCs/>
        </w:rPr>
        <w:t xml:space="preserve"> </w:t>
      </w:r>
      <w:r w:rsidRPr="00F76412">
        <w:rPr>
          <w:rFonts w:ascii="Times New Roman" w:hAnsi="Times New Roman" w:cs="Times New Roman"/>
          <w:b/>
          <w:bCs/>
        </w:rPr>
        <w:t>26</w:t>
      </w:r>
      <w:r w:rsidRPr="00F76412">
        <w:rPr>
          <w:rFonts w:ascii="Times New Roman" w:hAnsi="Times New Roman" w:cs="Times New Roman"/>
        </w:rPr>
        <w:t xml:space="preserve"> (1), 64–86, doi:10.1016/S0163-6383(02)00169-8 (2003).</w:t>
      </w:r>
    </w:p>
    <w:p w14:paraId="5AF14135" w14:textId="4B7B8FA2"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18.</w:t>
      </w:r>
      <w:r w:rsidRPr="00F76412">
        <w:rPr>
          <w:rFonts w:ascii="Times New Roman" w:hAnsi="Times New Roman" w:cs="Times New Roman"/>
        </w:rPr>
        <w:tab/>
        <w:t xml:space="preserve">Calkins, S. D., Fox, N. A. &amp; Marshall, T. R. Behavioral and Physiological Antecedents of Inhibited and Uninhibited Behavior. </w:t>
      </w:r>
      <w:r w:rsidR="00564819" w:rsidRPr="00F76412">
        <w:rPr>
          <w:rFonts w:ascii="Times New Roman" w:hAnsi="Times New Roman" w:cs="Times New Roman"/>
          <w:i/>
          <w:iCs/>
        </w:rPr>
        <w:t>Child Dev</w:t>
      </w:r>
      <w:r w:rsidR="009F7236" w:rsidRPr="00F76412">
        <w:rPr>
          <w:rFonts w:ascii="Times New Roman" w:hAnsi="Times New Roman" w:cs="Times New Roman"/>
          <w:i/>
          <w:iCs/>
        </w:rPr>
        <w:t>.</w:t>
      </w:r>
      <w:r w:rsidRPr="00F76412">
        <w:rPr>
          <w:rFonts w:ascii="Times New Roman" w:hAnsi="Times New Roman" w:cs="Times New Roman"/>
        </w:rPr>
        <w:t xml:space="preserve"> </w:t>
      </w:r>
      <w:r w:rsidRPr="00F76412">
        <w:rPr>
          <w:rFonts w:ascii="Times New Roman" w:hAnsi="Times New Roman" w:cs="Times New Roman"/>
          <w:b/>
          <w:bCs/>
        </w:rPr>
        <w:t>67</w:t>
      </w:r>
      <w:r w:rsidRPr="00F76412">
        <w:rPr>
          <w:rFonts w:ascii="Times New Roman" w:hAnsi="Times New Roman" w:cs="Times New Roman"/>
        </w:rPr>
        <w:t xml:space="preserve"> (2), 523–540, doi:10.1111/j.1467-8624.1996.tb01749.x (1996).</w:t>
      </w:r>
    </w:p>
    <w:p w14:paraId="745F78B9" w14:textId="07A562C9"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lastRenderedPageBreak/>
        <w:t>19.</w:t>
      </w:r>
      <w:r w:rsidRPr="00F76412">
        <w:rPr>
          <w:rFonts w:ascii="Times New Roman" w:hAnsi="Times New Roman" w:cs="Times New Roman"/>
        </w:rPr>
        <w:tab/>
        <w:t xml:space="preserve">Henderson, L. M., Yoder, P. J., Yale, M. E. &amp; McDuffie, A. Getting the point: electrophysiological correlates of protodeclarative pointing. </w:t>
      </w:r>
      <w:r w:rsidR="00FA1084" w:rsidRPr="00F76412">
        <w:rPr>
          <w:rFonts w:ascii="Times New Roman" w:hAnsi="Times New Roman" w:cs="Times New Roman"/>
          <w:i/>
          <w:iCs/>
        </w:rPr>
        <w:t>Int.</w:t>
      </w:r>
      <w:r w:rsidR="00D931B6" w:rsidRPr="00F76412">
        <w:rPr>
          <w:rFonts w:ascii="Times New Roman" w:hAnsi="Times New Roman" w:cs="Times New Roman"/>
          <w:i/>
          <w:iCs/>
        </w:rPr>
        <w:t xml:space="preserve"> J. of Dev.</w:t>
      </w:r>
      <w:r w:rsidR="003F64F8" w:rsidRPr="00F76412">
        <w:rPr>
          <w:rFonts w:ascii="Times New Roman" w:hAnsi="Times New Roman" w:cs="Times New Roman"/>
          <w:i/>
          <w:iCs/>
        </w:rPr>
        <w:t xml:space="preserve"> Neurosci.</w:t>
      </w:r>
      <w:r w:rsidRPr="00F76412">
        <w:rPr>
          <w:rFonts w:ascii="Times New Roman" w:hAnsi="Times New Roman" w:cs="Times New Roman"/>
        </w:rPr>
        <w:t xml:space="preserve"> </w:t>
      </w:r>
      <w:r w:rsidRPr="00F76412">
        <w:rPr>
          <w:rFonts w:ascii="Times New Roman" w:hAnsi="Times New Roman" w:cs="Times New Roman"/>
          <w:b/>
          <w:bCs/>
        </w:rPr>
        <w:t>20</w:t>
      </w:r>
      <w:r w:rsidRPr="00F76412">
        <w:rPr>
          <w:rFonts w:ascii="Times New Roman" w:hAnsi="Times New Roman" w:cs="Times New Roman"/>
        </w:rPr>
        <w:t xml:space="preserve"> (3–5), 449–458, doi:10.1016/S0736-5748(02)00038-2 (2002).</w:t>
      </w:r>
    </w:p>
    <w:p w14:paraId="0DA755AF" w14:textId="72930DB1"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20.</w:t>
      </w:r>
      <w:r w:rsidRPr="00F76412">
        <w:rPr>
          <w:rFonts w:ascii="Times New Roman" w:hAnsi="Times New Roman" w:cs="Times New Roman"/>
        </w:rPr>
        <w:tab/>
        <w:t xml:space="preserve">Marshall, P. J., Bar-Haim, Y. &amp; Fox, N. A. Development of the EEG from 5 months to 4 years of age. </w:t>
      </w:r>
      <w:r w:rsidR="00DD5E88" w:rsidRPr="00F76412">
        <w:rPr>
          <w:rFonts w:ascii="Times New Roman" w:hAnsi="Times New Roman" w:cs="Times New Roman"/>
          <w:i/>
          <w:iCs/>
        </w:rPr>
        <w:t>Clin</w:t>
      </w:r>
      <w:r w:rsidR="00706163" w:rsidRPr="00F76412">
        <w:rPr>
          <w:rFonts w:ascii="Times New Roman" w:hAnsi="Times New Roman" w:cs="Times New Roman"/>
          <w:i/>
          <w:iCs/>
        </w:rPr>
        <w:t xml:space="preserve"> Neurophysiol. </w:t>
      </w:r>
      <w:r w:rsidRPr="00F76412">
        <w:rPr>
          <w:rFonts w:ascii="Times New Roman" w:hAnsi="Times New Roman" w:cs="Times New Roman"/>
          <w:b/>
          <w:bCs/>
        </w:rPr>
        <w:t>113</w:t>
      </w:r>
      <w:r w:rsidRPr="00F76412">
        <w:rPr>
          <w:rFonts w:ascii="Times New Roman" w:hAnsi="Times New Roman" w:cs="Times New Roman"/>
        </w:rPr>
        <w:t xml:space="preserve"> (8), 1199–1208, doi:10.1016/S1388-2457(02)00163-3 (2002).</w:t>
      </w:r>
    </w:p>
    <w:p w14:paraId="678ED371" w14:textId="5EB6782C"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21.</w:t>
      </w:r>
      <w:r w:rsidRPr="00F76412">
        <w:rPr>
          <w:rFonts w:ascii="Times New Roman" w:hAnsi="Times New Roman" w:cs="Times New Roman"/>
        </w:rPr>
        <w:tab/>
        <w:t xml:space="preserve">Allen, J. J. B., Coan, J. A. &amp; Nazarian, M. Issues and assumptions on the road from raw signals to metrics of frontal EEG asymmetry in emotion. </w:t>
      </w:r>
      <w:r w:rsidR="00CC4223" w:rsidRPr="00F76412">
        <w:rPr>
          <w:rFonts w:ascii="Times New Roman" w:hAnsi="Times New Roman" w:cs="Times New Roman"/>
          <w:i/>
          <w:iCs/>
        </w:rPr>
        <w:t>Bio Psychol.</w:t>
      </w:r>
      <w:r w:rsidRPr="00F76412">
        <w:rPr>
          <w:rFonts w:ascii="Times New Roman" w:hAnsi="Times New Roman" w:cs="Times New Roman"/>
        </w:rPr>
        <w:t xml:space="preserve"> </w:t>
      </w:r>
      <w:r w:rsidRPr="00F76412">
        <w:rPr>
          <w:rFonts w:ascii="Times New Roman" w:hAnsi="Times New Roman" w:cs="Times New Roman"/>
          <w:b/>
          <w:bCs/>
        </w:rPr>
        <w:t>67</w:t>
      </w:r>
      <w:r w:rsidRPr="00F76412">
        <w:rPr>
          <w:rFonts w:ascii="Times New Roman" w:hAnsi="Times New Roman" w:cs="Times New Roman"/>
        </w:rPr>
        <w:t xml:space="preserve"> (1–2), 183–218, doi:10.1016/j.biopsycho.2004.03.007 (2004).</w:t>
      </w:r>
    </w:p>
    <w:p w14:paraId="6D529115" w14:textId="773C3E0E"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22.</w:t>
      </w:r>
      <w:r w:rsidRPr="00F76412">
        <w:rPr>
          <w:rFonts w:ascii="Times New Roman" w:hAnsi="Times New Roman" w:cs="Times New Roman"/>
        </w:rPr>
        <w:tab/>
        <w:t xml:space="preserve">Davidson, R. J. EEG Measures of Cerebral Asymmetry: Conceptual and Methodological Issues. </w:t>
      </w:r>
      <w:r w:rsidR="00387F61" w:rsidRPr="00F76412">
        <w:rPr>
          <w:rFonts w:ascii="Times New Roman" w:hAnsi="Times New Roman" w:cs="Times New Roman"/>
          <w:i/>
          <w:iCs/>
        </w:rPr>
        <w:t>Int. J</w:t>
      </w:r>
      <w:r w:rsidR="0045264B" w:rsidRPr="00F76412">
        <w:rPr>
          <w:rFonts w:ascii="Times New Roman" w:hAnsi="Times New Roman" w:cs="Times New Roman"/>
          <w:i/>
          <w:iCs/>
        </w:rPr>
        <w:t xml:space="preserve">. </w:t>
      </w:r>
      <w:r w:rsidR="00E06DE6" w:rsidRPr="00F76412">
        <w:rPr>
          <w:rFonts w:ascii="Times New Roman" w:hAnsi="Times New Roman" w:cs="Times New Roman"/>
          <w:i/>
          <w:iCs/>
        </w:rPr>
        <w:t xml:space="preserve"> Neurosci.</w:t>
      </w:r>
      <w:r w:rsidRPr="00F76412">
        <w:rPr>
          <w:rFonts w:ascii="Times New Roman" w:hAnsi="Times New Roman" w:cs="Times New Roman"/>
        </w:rPr>
        <w:t xml:space="preserve"> </w:t>
      </w:r>
      <w:r w:rsidRPr="00F76412">
        <w:rPr>
          <w:rFonts w:ascii="Times New Roman" w:hAnsi="Times New Roman" w:cs="Times New Roman"/>
          <w:b/>
          <w:bCs/>
        </w:rPr>
        <w:t>39</w:t>
      </w:r>
      <w:r w:rsidRPr="00F76412">
        <w:rPr>
          <w:rFonts w:ascii="Times New Roman" w:hAnsi="Times New Roman" w:cs="Times New Roman"/>
        </w:rPr>
        <w:t xml:space="preserve"> (1-2), 71–89, doi:10.3109/00207458808985694 (1988).</w:t>
      </w:r>
    </w:p>
    <w:p w14:paraId="1394B636" w14:textId="2C3054E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23.</w:t>
      </w:r>
      <w:r w:rsidRPr="00F76412">
        <w:rPr>
          <w:rFonts w:ascii="Times New Roman" w:hAnsi="Times New Roman" w:cs="Times New Roman"/>
        </w:rPr>
        <w:tab/>
        <w:t xml:space="preserve">Petersen, S. E. &amp; Posner, M. I. The Attention System of the Human Brain: 20 Years After. </w:t>
      </w:r>
      <w:r w:rsidR="00FD223C" w:rsidRPr="00F76412">
        <w:rPr>
          <w:rFonts w:ascii="Times New Roman" w:hAnsi="Times New Roman" w:cs="Times New Roman"/>
          <w:i/>
          <w:iCs/>
        </w:rPr>
        <w:t>Annu.</w:t>
      </w:r>
      <w:r w:rsidR="00A41F1D" w:rsidRPr="00F76412">
        <w:rPr>
          <w:rFonts w:ascii="Times New Roman" w:hAnsi="Times New Roman" w:cs="Times New Roman"/>
          <w:i/>
          <w:iCs/>
        </w:rPr>
        <w:t xml:space="preserve"> Rev. N</w:t>
      </w:r>
      <w:r w:rsidRPr="00F76412">
        <w:rPr>
          <w:rFonts w:ascii="Times New Roman" w:hAnsi="Times New Roman" w:cs="Times New Roman"/>
          <w:i/>
          <w:iCs/>
        </w:rPr>
        <w:t>eur</w:t>
      </w:r>
      <w:r w:rsidR="00DF57AE" w:rsidRPr="00F76412">
        <w:rPr>
          <w:rFonts w:ascii="Times New Roman" w:hAnsi="Times New Roman" w:cs="Times New Roman"/>
          <w:i/>
          <w:iCs/>
        </w:rPr>
        <w:t>osci.</w:t>
      </w:r>
      <w:r w:rsidRPr="00F76412">
        <w:rPr>
          <w:rFonts w:ascii="Times New Roman" w:hAnsi="Times New Roman" w:cs="Times New Roman"/>
        </w:rPr>
        <w:t xml:space="preserve"> </w:t>
      </w:r>
      <w:r w:rsidRPr="00F76412">
        <w:rPr>
          <w:rFonts w:ascii="Times New Roman" w:hAnsi="Times New Roman" w:cs="Times New Roman"/>
          <w:b/>
          <w:bCs/>
        </w:rPr>
        <w:t>35</w:t>
      </w:r>
      <w:r w:rsidRPr="00F76412">
        <w:rPr>
          <w:rFonts w:ascii="Times New Roman" w:hAnsi="Times New Roman" w:cs="Times New Roman"/>
        </w:rPr>
        <w:t>, 73–89, doi:10.1146/annurev-neuro-062111-150525 (2012).</w:t>
      </w:r>
    </w:p>
    <w:p w14:paraId="4B1EF887" w14:textId="7777777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24.</w:t>
      </w:r>
      <w:r w:rsidRPr="00F76412">
        <w:rPr>
          <w:rFonts w:ascii="Times New Roman" w:hAnsi="Times New Roman" w:cs="Times New Roman"/>
        </w:rPr>
        <w:tab/>
        <w:t xml:space="preserve">Williams, J. H. G., Waiter, G. D., Perra, O., Perrett, D. I. &amp; Whiten, A. An fMRI study of joint attention experience. </w:t>
      </w:r>
      <w:r w:rsidRPr="00F76412">
        <w:rPr>
          <w:rFonts w:ascii="Times New Roman" w:hAnsi="Times New Roman" w:cs="Times New Roman"/>
          <w:i/>
          <w:iCs/>
        </w:rPr>
        <w:t>NeuroImage</w:t>
      </w:r>
      <w:r w:rsidRPr="00F76412">
        <w:rPr>
          <w:rFonts w:ascii="Times New Roman" w:hAnsi="Times New Roman" w:cs="Times New Roman"/>
        </w:rPr>
        <w:t xml:space="preserve"> </w:t>
      </w:r>
      <w:r w:rsidRPr="00F76412">
        <w:rPr>
          <w:rFonts w:ascii="Times New Roman" w:hAnsi="Times New Roman" w:cs="Times New Roman"/>
          <w:b/>
          <w:bCs/>
        </w:rPr>
        <w:t>25</w:t>
      </w:r>
      <w:r w:rsidRPr="00F76412">
        <w:rPr>
          <w:rFonts w:ascii="Times New Roman" w:hAnsi="Times New Roman" w:cs="Times New Roman"/>
        </w:rPr>
        <w:t xml:space="preserve"> (1), 133–140, doi:10.1016/j.neuroimage.2004.10.047 (2005).</w:t>
      </w:r>
    </w:p>
    <w:p w14:paraId="7E3134BF" w14:textId="6FD7A5E4"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25.</w:t>
      </w:r>
      <w:r w:rsidRPr="00F76412">
        <w:rPr>
          <w:rFonts w:ascii="Times New Roman" w:hAnsi="Times New Roman" w:cs="Times New Roman"/>
        </w:rPr>
        <w:tab/>
        <w:t xml:space="preserve">Lachat, F., Hugueville, L., Lemaréchal, J.-D., Conty, L. &amp; George, N. Oscillatory brain correlates of live joint attention: A dual-EEG study. </w:t>
      </w:r>
      <w:r w:rsidR="00E47D4F" w:rsidRPr="00F76412">
        <w:rPr>
          <w:rFonts w:ascii="Times New Roman" w:hAnsi="Times New Roman" w:cs="Times New Roman"/>
          <w:i/>
          <w:iCs/>
        </w:rPr>
        <w:t>Front</w:t>
      </w:r>
      <w:r w:rsidR="00EA7156" w:rsidRPr="00F76412">
        <w:rPr>
          <w:rFonts w:ascii="Times New Roman" w:hAnsi="Times New Roman" w:cs="Times New Roman"/>
          <w:i/>
          <w:iCs/>
        </w:rPr>
        <w:t xml:space="preserve"> Hum</w:t>
      </w:r>
      <w:r w:rsidR="00FC35DE" w:rsidRPr="00F76412">
        <w:rPr>
          <w:rFonts w:ascii="Times New Roman" w:hAnsi="Times New Roman" w:cs="Times New Roman"/>
          <w:i/>
          <w:iCs/>
        </w:rPr>
        <w:t xml:space="preserve"> Neurosci.</w:t>
      </w:r>
      <w:r w:rsidRPr="00F76412">
        <w:rPr>
          <w:rFonts w:ascii="Times New Roman" w:hAnsi="Times New Roman" w:cs="Times New Roman"/>
        </w:rPr>
        <w:t xml:space="preserve"> </w:t>
      </w:r>
      <w:r w:rsidRPr="00F76412">
        <w:rPr>
          <w:rFonts w:ascii="Times New Roman" w:hAnsi="Times New Roman" w:cs="Times New Roman"/>
          <w:b/>
          <w:bCs/>
        </w:rPr>
        <w:t>6</w:t>
      </w:r>
      <w:r w:rsidRPr="00F76412">
        <w:rPr>
          <w:rFonts w:ascii="Times New Roman" w:hAnsi="Times New Roman" w:cs="Times New Roman"/>
        </w:rPr>
        <w:t>, doi:10.3389/fnhum.2012.00156 (2012).</w:t>
      </w:r>
    </w:p>
    <w:p w14:paraId="40C17E32" w14:textId="5FBF6470"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26.</w:t>
      </w:r>
      <w:r w:rsidRPr="00F76412">
        <w:rPr>
          <w:rFonts w:ascii="Times New Roman" w:hAnsi="Times New Roman" w:cs="Times New Roman"/>
        </w:rPr>
        <w:tab/>
        <w:t xml:space="preserve">Emery, N. J. The eyes have it: the neuroethology, function and evolution of social gaze. </w:t>
      </w:r>
      <w:r w:rsidR="00842E1A" w:rsidRPr="00F76412">
        <w:rPr>
          <w:rFonts w:ascii="Times New Roman" w:hAnsi="Times New Roman" w:cs="Times New Roman"/>
          <w:i/>
          <w:iCs/>
        </w:rPr>
        <w:t>Neurosci</w:t>
      </w:r>
      <w:r w:rsidR="00676390" w:rsidRPr="00F76412">
        <w:rPr>
          <w:rFonts w:ascii="Times New Roman" w:hAnsi="Times New Roman" w:cs="Times New Roman"/>
          <w:i/>
          <w:iCs/>
        </w:rPr>
        <w:t xml:space="preserve"> Biobehav</w:t>
      </w:r>
      <w:r w:rsidR="004921C4" w:rsidRPr="00F76412">
        <w:rPr>
          <w:rFonts w:ascii="Times New Roman" w:hAnsi="Times New Roman" w:cs="Times New Roman"/>
          <w:i/>
          <w:iCs/>
        </w:rPr>
        <w:t xml:space="preserve"> Rev.</w:t>
      </w:r>
      <w:r w:rsidRPr="00F76412">
        <w:rPr>
          <w:rFonts w:ascii="Times New Roman" w:hAnsi="Times New Roman" w:cs="Times New Roman"/>
        </w:rPr>
        <w:t xml:space="preserve"> </w:t>
      </w:r>
      <w:r w:rsidRPr="00F76412">
        <w:rPr>
          <w:rFonts w:ascii="Times New Roman" w:hAnsi="Times New Roman" w:cs="Times New Roman"/>
          <w:b/>
          <w:bCs/>
        </w:rPr>
        <w:t>24</w:t>
      </w:r>
      <w:r w:rsidRPr="00F76412">
        <w:rPr>
          <w:rFonts w:ascii="Times New Roman" w:hAnsi="Times New Roman" w:cs="Times New Roman"/>
        </w:rPr>
        <w:t xml:space="preserve"> (6), 581–604, doi:10.1016/S0149-7634(00)00025-7 (2000).</w:t>
      </w:r>
    </w:p>
    <w:p w14:paraId="5A1312EA" w14:textId="7FF372FF"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27.</w:t>
      </w:r>
      <w:r w:rsidRPr="00F76412">
        <w:rPr>
          <w:rFonts w:ascii="Times New Roman" w:hAnsi="Times New Roman" w:cs="Times New Roman"/>
        </w:rPr>
        <w:tab/>
        <w:t xml:space="preserve">Redcay, E., Kleiner, M. &amp; Saxe, R. Look at this: the neural correlates of initiating and responding to bids for joint attention. </w:t>
      </w:r>
      <w:r w:rsidR="00255407" w:rsidRPr="00F76412">
        <w:rPr>
          <w:rFonts w:ascii="Times New Roman" w:hAnsi="Times New Roman" w:cs="Times New Roman"/>
          <w:i/>
          <w:iCs/>
        </w:rPr>
        <w:t>Front. Hum. Neurosci.</w:t>
      </w:r>
      <w:r w:rsidRPr="00F76412">
        <w:rPr>
          <w:rFonts w:ascii="Times New Roman" w:hAnsi="Times New Roman" w:cs="Times New Roman"/>
        </w:rPr>
        <w:t xml:space="preserve"> </w:t>
      </w:r>
      <w:r w:rsidRPr="00F76412">
        <w:rPr>
          <w:rFonts w:ascii="Times New Roman" w:hAnsi="Times New Roman" w:cs="Times New Roman"/>
          <w:b/>
          <w:bCs/>
        </w:rPr>
        <w:t>6</w:t>
      </w:r>
      <w:r w:rsidRPr="00F76412">
        <w:rPr>
          <w:rFonts w:ascii="Times New Roman" w:hAnsi="Times New Roman" w:cs="Times New Roman"/>
        </w:rPr>
        <w:t>, doi:10.3389/fnhum.2012.00169 (2012).</w:t>
      </w:r>
    </w:p>
    <w:p w14:paraId="28C9712D" w14:textId="77777777"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28.</w:t>
      </w:r>
      <w:r w:rsidRPr="00F76412">
        <w:rPr>
          <w:rFonts w:ascii="Times New Roman" w:hAnsi="Times New Roman" w:cs="Times New Roman"/>
        </w:rPr>
        <w:tab/>
        <w:t xml:space="preserve">Tierney, A. L., Gabard-Durnam, L., Vogel-Farley, V., Tager-Flusberg, H. &amp; Nelson, C. A. Developmental Trajectories of Resting EEG Power: An Endophenotype of Autism Spectrum Disorder. </w:t>
      </w:r>
      <w:r w:rsidRPr="00F76412">
        <w:rPr>
          <w:rFonts w:ascii="Times New Roman" w:hAnsi="Times New Roman" w:cs="Times New Roman"/>
          <w:i/>
          <w:iCs/>
        </w:rPr>
        <w:t>PLoS ONE</w:t>
      </w:r>
      <w:r w:rsidRPr="00F76412">
        <w:rPr>
          <w:rFonts w:ascii="Times New Roman" w:hAnsi="Times New Roman" w:cs="Times New Roman"/>
        </w:rPr>
        <w:t xml:space="preserve"> </w:t>
      </w:r>
      <w:r w:rsidRPr="00F76412">
        <w:rPr>
          <w:rFonts w:ascii="Times New Roman" w:hAnsi="Times New Roman" w:cs="Times New Roman"/>
          <w:b/>
          <w:bCs/>
        </w:rPr>
        <w:t>7</w:t>
      </w:r>
      <w:r w:rsidRPr="00F76412">
        <w:rPr>
          <w:rFonts w:ascii="Times New Roman" w:hAnsi="Times New Roman" w:cs="Times New Roman"/>
        </w:rPr>
        <w:t xml:space="preserve"> (6), e39127, doi:10.1371/journal.pone.0039127 (2012).</w:t>
      </w:r>
    </w:p>
    <w:p w14:paraId="5307A0D7" w14:textId="5CFF6615"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29.</w:t>
      </w:r>
      <w:r w:rsidRPr="00F76412">
        <w:rPr>
          <w:rFonts w:ascii="Times New Roman" w:hAnsi="Times New Roman" w:cs="Times New Roman"/>
        </w:rPr>
        <w:tab/>
        <w:t xml:space="preserve">Morales, M., Mundy, P., Delgado, C. E. F., Yale, M., Neal, R. &amp; Schwartz, H. K. Gaze following, temperament, and language development in 6-month-olds: A replication and extension. </w:t>
      </w:r>
      <w:r w:rsidR="00C06BCC" w:rsidRPr="00F76412">
        <w:rPr>
          <w:rFonts w:ascii="Times New Roman" w:hAnsi="Times New Roman" w:cs="Times New Roman"/>
          <w:i/>
          <w:iCs/>
        </w:rPr>
        <w:t xml:space="preserve">Infant Behav </w:t>
      </w:r>
      <w:r w:rsidR="00356E29" w:rsidRPr="00F76412">
        <w:rPr>
          <w:rFonts w:ascii="Times New Roman" w:hAnsi="Times New Roman" w:cs="Times New Roman"/>
          <w:i/>
          <w:iCs/>
        </w:rPr>
        <w:t>Dev.</w:t>
      </w:r>
      <w:r w:rsidRPr="00F76412">
        <w:rPr>
          <w:rFonts w:ascii="Times New Roman" w:hAnsi="Times New Roman" w:cs="Times New Roman"/>
        </w:rPr>
        <w:t xml:space="preserve"> </w:t>
      </w:r>
      <w:r w:rsidRPr="00F76412">
        <w:rPr>
          <w:rFonts w:ascii="Times New Roman" w:hAnsi="Times New Roman" w:cs="Times New Roman"/>
          <w:b/>
          <w:bCs/>
        </w:rPr>
        <w:t>23</w:t>
      </w:r>
      <w:r w:rsidRPr="00F76412">
        <w:rPr>
          <w:rFonts w:ascii="Times New Roman" w:hAnsi="Times New Roman" w:cs="Times New Roman"/>
        </w:rPr>
        <w:t xml:space="preserve"> (2), 231–236, doi:10.1016/S0163-6383(01)00038-8 (2000).</w:t>
      </w:r>
    </w:p>
    <w:p w14:paraId="66B23B9C" w14:textId="456F2B02"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30.</w:t>
      </w:r>
      <w:r w:rsidRPr="00F76412">
        <w:rPr>
          <w:rFonts w:ascii="Times New Roman" w:hAnsi="Times New Roman" w:cs="Times New Roman"/>
        </w:rPr>
        <w:tab/>
        <w:t xml:space="preserve">Schilbach, L., Wilms, M., </w:t>
      </w:r>
      <w:r w:rsidRPr="00F76412">
        <w:rPr>
          <w:rFonts w:ascii="Times New Roman" w:hAnsi="Times New Roman" w:cs="Times New Roman"/>
          <w:i/>
          <w:iCs/>
        </w:rPr>
        <w:t>et al.</w:t>
      </w:r>
      <w:r w:rsidRPr="00F76412">
        <w:rPr>
          <w:rFonts w:ascii="Times New Roman" w:hAnsi="Times New Roman" w:cs="Times New Roman"/>
        </w:rPr>
        <w:t xml:space="preserve"> Minds Made for Sharing: Initiating Joint Attention Recruits Reward-related Neurocircuitry. </w:t>
      </w:r>
      <w:r w:rsidR="00547947" w:rsidRPr="00F76412">
        <w:rPr>
          <w:rFonts w:ascii="Times New Roman" w:hAnsi="Times New Roman" w:cs="Times New Roman"/>
          <w:i/>
          <w:iCs/>
        </w:rPr>
        <w:t>J Cog</w:t>
      </w:r>
      <w:r w:rsidR="00065E99" w:rsidRPr="00F76412">
        <w:rPr>
          <w:rFonts w:ascii="Times New Roman" w:hAnsi="Times New Roman" w:cs="Times New Roman"/>
          <w:i/>
          <w:iCs/>
        </w:rPr>
        <w:t>n Neurosci.</w:t>
      </w:r>
      <w:r w:rsidRPr="00F76412">
        <w:rPr>
          <w:rFonts w:ascii="Times New Roman" w:hAnsi="Times New Roman" w:cs="Times New Roman"/>
        </w:rPr>
        <w:t xml:space="preserve"> </w:t>
      </w:r>
      <w:r w:rsidRPr="00F76412">
        <w:rPr>
          <w:rFonts w:ascii="Times New Roman" w:hAnsi="Times New Roman" w:cs="Times New Roman"/>
          <w:b/>
          <w:bCs/>
        </w:rPr>
        <w:t>22</w:t>
      </w:r>
      <w:r w:rsidRPr="00F76412">
        <w:rPr>
          <w:rFonts w:ascii="Times New Roman" w:hAnsi="Times New Roman" w:cs="Times New Roman"/>
        </w:rPr>
        <w:t xml:space="preserve"> (12), 2702–2715, doi:10.1162/jocn.2009.21401 (2009).</w:t>
      </w:r>
    </w:p>
    <w:p w14:paraId="5EA5B1E7" w14:textId="2A8E9B54" w:rsidR="002D2B28" w:rsidRPr="00F76412" w:rsidRDefault="002D2B28" w:rsidP="001A0C4A">
      <w:pPr>
        <w:pStyle w:val="Bibliography"/>
        <w:ind w:left="0" w:firstLine="0"/>
        <w:rPr>
          <w:rFonts w:ascii="Times New Roman" w:hAnsi="Times New Roman" w:cs="Times New Roman"/>
        </w:rPr>
      </w:pPr>
      <w:r w:rsidRPr="00F76412">
        <w:rPr>
          <w:rFonts w:ascii="Times New Roman" w:hAnsi="Times New Roman" w:cs="Times New Roman"/>
        </w:rPr>
        <w:t>31.</w:t>
      </w:r>
      <w:r w:rsidRPr="00F76412">
        <w:rPr>
          <w:rFonts w:ascii="Times New Roman" w:hAnsi="Times New Roman" w:cs="Times New Roman"/>
        </w:rPr>
        <w:tab/>
        <w:t xml:space="preserve">Gonzalez, S. L., Reeb-Sutherland, B. C. &amp; Nelson, E. L. Quantifying Motor Experience in the Infant Brain: EEG Power, Coherence, and Mu Desynchronization. </w:t>
      </w:r>
      <w:r w:rsidR="00C66DD9" w:rsidRPr="00F76412">
        <w:rPr>
          <w:rFonts w:ascii="Times New Roman" w:hAnsi="Times New Roman" w:cs="Times New Roman"/>
          <w:i/>
          <w:iCs/>
        </w:rPr>
        <w:t>Front Psychol.</w:t>
      </w:r>
      <w:r w:rsidRPr="00F76412">
        <w:rPr>
          <w:rFonts w:ascii="Times New Roman" w:hAnsi="Times New Roman" w:cs="Times New Roman"/>
        </w:rPr>
        <w:t xml:space="preserve"> </w:t>
      </w:r>
      <w:r w:rsidRPr="00F76412">
        <w:rPr>
          <w:rFonts w:ascii="Times New Roman" w:hAnsi="Times New Roman" w:cs="Times New Roman"/>
          <w:b/>
          <w:bCs/>
        </w:rPr>
        <w:t>7</w:t>
      </w:r>
      <w:r w:rsidRPr="00F76412">
        <w:rPr>
          <w:rFonts w:ascii="Times New Roman" w:hAnsi="Times New Roman" w:cs="Times New Roman"/>
        </w:rPr>
        <w:t>, doi:10.3389/fpsyg.2016.00216 (2016).</w:t>
      </w:r>
    </w:p>
    <w:p w14:paraId="720816B0" w14:textId="0B7BABD7" w:rsidR="00BB64B0" w:rsidRPr="00F76412" w:rsidRDefault="001666B5" w:rsidP="001A0C4A">
      <w:pPr>
        <w:jc w:val="both"/>
        <w:rPr>
          <w:rFonts w:ascii="Times New Roman" w:hAnsi="Times New Roman" w:cs="Times New Roman"/>
        </w:rPr>
      </w:pPr>
      <w:r w:rsidRPr="00F76412">
        <w:rPr>
          <w:rFonts w:ascii="Times New Roman" w:hAnsi="Times New Roman" w:cs="Times New Roman"/>
        </w:rPr>
        <w:fldChar w:fldCharType="end"/>
      </w:r>
    </w:p>
    <w:p w14:paraId="7B574F8A" w14:textId="77777777" w:rsidR="00E7540A" w:rsidRPr="00F76412" w:rsidRDefault="00E7540A" w:rsidP="001A0C4A">
      <w:pPr>
        <w:jc w:val="both"/>
        <w:rPr>
          <w:rFonts w:ascii="Times New Roman" w:hAnsi="Times New Roman" w:cs="Times New Roman"/>
        </w:rPr>
      </w:pPr>
    </w:p>
    <w:p w14:paraId="5F934CF4" w14:textId="2679F01D" w:rsidR="00E7540A" w:rsidRPr="00F76412" w:rsidRDefault="00E7540A" w:rsidP="001A0C4A">
      <w:pPr>
        <w:jc w:val="both"/>
        <w:rPr>
          <w:rFonts w:ascii="Times New Roman" w:hAnsi="Times New Roman" w:cs="Times New Roman"/>
        </w:rPr>
      </w:pPr>
    </w:p>
    <w:sectPr w:rsidR="00E7540A" w:rsidRPr="00F76412" w:rsidSect="001A0C4A">
      <w:footerReference w:type="even" r:id="rId14"/>
      <w:footerReference w:type="default" r:id="rId15"/>
      <w:pgSz w:w="12240" w:h="15840"/>
      <w:pgMar w:top="1440" w:right="1440" w:bottom="1440" w:left="1440" w:header="720" w:footer="720" w:gutter="0"/>
      <w:cols w:space="720"/>
      <w:noEndnote/>
      <w:docGrid w:linePitch="16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80AE60" w14:textId="77777777" w:rsidR="008206B7" w:rsidRDefault="008206B7" w:rsidP="0021369F">
      <w:r>
        <w:separator/>
      </w:r>
    </w:p>
  </w:endnote>
  <w:endnote w:type="continuationSeparator" w:id="0">
    <w:p w14:paraId="77030AAA" w14:textId="77777777" w:rsidR="008206B7" w:rsidRDefault="008206B7" w:rsidP="00213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Math">
    <w:panose1 w:val="02040503050406030204"/>
    <w:charset w:val="00"/>
    <w:family w:val="auto"/>
    <w:pitch w:val="variable"/>
    <w:sig w:usb0="E00002FF" w:usb1="420024FF" w:usb2="00000000"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62419F" w14:textId="77777777" w:rsidR="008108E6" w:rsidRDefault="008108E6" w:rsidP="00A7567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B9C90A" w14:textId="77777777" w:rsidR="008108E6" w:rsidRDefault="008108E6" w:rsidP="0021369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E0DDC5" w14:textId="40E2EC02" w:rsidR="008108E6" w:rsidRPr="0021369F" w:rsidRDefault="008108E6" w:rsidP="00A7567F">
    <w:pPr>
      <w:pStyle w:val="Footer"/>
      <w:framePr w:wrap="around" w:vAnchor="text" w:hAnchor="margin" w:xAlign="right" w:y="1"/>
      <w:rPr>
        <w:rStyle w:val="PageNumber"/>
        <w:rFonts w:ascii="Times New Roman" w:hAnsi="Times New Roman" w:cs="Times New Roman"/>
      </w:rPr>
    </w:pPr>
    <w:r w:rsidRPr="0021369F">
      <w:rPr>
        <w:rStyle w:val="PageNumber"/>
        <w:rFonts w:ascii="Times New Roman" w:hAnsi="Times New Roman" w:cs="Times New Roman"/>
      </w:rPr>
      <w:fldChar w:fldCharType="begin"/>
    </w:r>
    <w:r w:rsidRPr="0021369F">
      <w:rPr>
        <w:rStyle w:val="PageNumber"/>
        <w:rFonts w:ascii="Times New Roman" w:hAnsi="Times New Roman" w:cs="Times New Roman"/>
      </w:rPr>
      <w:instrText xml:space="preserve">PAGE  </w:instrText>
    </w:r>
    <w:r w:rsidRPr="0021369F">
      <w:rPr>
        <w:rStyle w:val="PageNumber"/>
        <w:rFonts w:ascii="Times New Roman" w:hAnsi="Times New Roman" w:cs="Times New Roman"/>
      </w:rPr>
      <w:fldChar w:fldCharType="separate"/>
    </w:r>
    <w:r w:rsidR="00646D27">
      <w:rPr>
        <w:rStyle w:val="PageNumber"/>
        <w:rFonts w:ascii="Times New Roman" w:hAnsi="Times New Roman" w:cs="Times New Roman"/>
        <w:noProof/>
      </w:rPr>
      <w:t>7</w:t>
    </w:r>
    <w:r w:rsidRPr="0021369F">
      <w:rPr>
        <w:rStyle w:val="PageNumber"/>
        <w:rFonts w:ascii="Times New Roman" w:hAnsi="Times New Roman" w:cs="Times New Roman"/>
      </w:rPr>
      <w:fldChar w:fldCharType="end"/>
    </w:r>
  </w:p>
  <w:p w14:paraId="5731CF0C" w14:textId="77777777" w:rsidR="008108E6" w:rsidRDefault="008108E6" w:rsidP="0021369F">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1C3A1B" w14:textId="77777777" w:rsidR="008206B7" w:rsidRDefault="008206B7" w:rsidP="0021369F">
      <w:r>
        <w:separator/>
      </w:r>
    </w:p>
  </w:footnote>
  <w:footnote w:type="continuationSeparator" w:id="0">
    <w:p w14:paraId="1C2E7965" w14:textId="77777777" w:rsidR="008206B7" w:rsidRDefault="008206B7" w:rsidP="0021369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070C9"/>
    <w:multiLevelType w:val="multilevel"/>
    <w:tmpl w:val="307EA95A"/>
    <w:lvl w:ilvl="0">
      <w:start w:val="1"/>
      <w:numFmt w:val="decimal"/>
      <w:lvlText w:val="%1."/>
      <w:lvlJc w:val="left"/>
      <w:pPr>
        <w:ind w:left="360" w:hanging="360"/>
      </w:pPr>
      <w:rPr>
        <w:rFonts w:hint="default"/>
      </w:rPr>
    </w:lvl>
    <w:lvl w:ilvl="1">
      <w:start w:val="1"/>
      <w:numFmt w:val="decimal"/>
      <w:lvlText w:val="%1.%2)"/>
      <w:lvlJc w:val="left"/>
      <w:pPr>
        <w:ind w:left="72" w:hanging="72"/>
      </w:pPr>
      <w:rPr>
        <w:rFonts w:hint="default"/>
      </w:rPr>
    </w:lvl>
    <w:lvl w:ilvl="2">
      <w:start w:val="1"/>
      <w:numFmt w:val="decimal"/>
      <w:lvlText w:val="%1.%2.%3)"/>
      <w:lvlJc w:val="left"/>
      <w:pPr>
        <w:ind w:left="288" w:hanging="288"/>
      </w:pPr>
      <w:rPr>
        <w:rFonts w:hint="default"/>
      </w:rPr>
    </w:lvl>
    <w:lvl w:ilvl="3">
      <w:start w:val="1"/>
      <w:numFmt w:val="decimal"/>
      <w:lvlText w:val="%1.%2.%3.%4)"/>
      <w:lvlJc w:val="left"/>
      <w:pPr>
        <w:ind w:left="72" w:hanging="72"/>
      </w:pPr>
      <w:rPr>
        <w:rFonts w:hint="default"/>
      </w:rPr>
    </w:lvl>
    <w:lvl w:ilvl="4">
      <w:start w:val="1"/>
      <w:numFmt w:val="decimal"/>
      <w:lvlText w:val="%1.%2.%3.%4.%5)"/>
      <w:lvlJc w:val="left"/>
      <w:pPr>
        <w:ind w:left="216" w:hanging="216"/>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28D81D20"/>
    <w:multiLevelType w:val="multilevel"/>
    <w:tmpl w:val="3CA857CA"/>
    <w:lvl w:ilvl="0">
      <w:start w:val="2"/>
      <w:numFmt w:val="decimal"/>
      <w:lvlText w:val="%1."/>
      <w:lvlJc w:val="left"/>
      <w:pPr>
        <w:ind w:left="1095" w:hanging="1095"/>
      </w:pPr>
      <w:rPr>
        <w:rFonts w:hint="default"/>
      </w:rPr>
    </w:lvl>
    <w:lvl w:ilvl="1">
      <w:start w:val="4"/>
      <w:numFmt w:val="decimal"/>
      <w:lvlText w:val="%1.%2."/>
      <w:lvlJc w:val="left"/>
      <w:pPr>
        <w:ind w:left="1095" w:hanging="1095"/>
      </w:pPr>
      <w:rPr>
        <w:rFonts w:hint="default"/>
      </w:rPr>
    </w:lvl>
    <w:lvl w:ilvl="2">
      <w:start w:val="4"/>
      <w:numFmt w:val="decimal"/>
      <w:lvlText w:val="%1.%2.%3."/>
      <w:lvlJc w:val="left"/>
      <w:pPr>
        <w:ind w:left="1095" w:hanging="1095"/>
      </w:pPr>
      <w:rPr>
        <w:rFonts w:hint="default"/>
      </w:rPr>
    </w:lvl>
    <w:lvl w:ilvl="3">
      <w:start w:val="1"/>
      <w:numFmt w:val="decimal"/>
      <w:lvlText w:val="%1.%2.%3.%4."/>
      <w:lvlJc w:val="left"/>
      <w:pPr>
        <w:ind w:left="1095" w:hanging="1095"/>
      </w:pPr>
      <w:rPr>
        <w:rFonts w:hint="default"/>
      </w:rPr>
    </w:lvl>
    <w:lvl w:ilvl="4">
      <w:start w:val="3"/>
      <w:numFmt w:val="decimal"/>
      <w:lvlText w:val="%1.%2.%3.%4.%5."/>
      <w:lvlJc w:val="left"/>
      <w:pPr>
        <w:ind w:left="1095" w:hanging="1095"/>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3CCC"/>
    <w:rsid w:val="0000047B"/>
    <w:rsid w:val="00000A82"/>
    <w:rsid w:val="00000CB2"/>
    <w:rsid w:val="00001466"/>
    <w:rsid w:val="00001BA8"/>
    <w:rsid w:val="00001D43"/>
    <w:rsid w:val="0000200B"/>
    <w:rsid w:val="00002152"/>
    <w:rsid w:val="00002427"/>
    <w:rsid w:val="00002471"/>
    <w:rsid w:val="00002692"/>
    <w:rsid w:val="000028EB"/>
    <w:rsid w:val="00002C32"/>
    <w:rsid w:val="00002D19"/>
    <w:rsid w:val="000035E9"/>
    <w:rsid w:val="00003929"/>
    <w:rsid w:val="00003BCA"/>
    <w:rsid w:val="00003C3A"/>
    <w:rsid w:val="00003CB5"/>
    <w:rsid w:val="000045C4"/>
    <w:rsid w:val="000046C2"/>
    <w:rsid w:val="000046CA"/>
    <w:rsid w:val="000047DC"/>
    <w:rsid w:val="00004B74"/>
    <w:rsid w:val="00004D11"/>
    <w:rsid w:val="00004D26"/>
    <w:rsid w:val="00004FBD"/>
    <w:rsid w:val="0000592A"/>
    <w:rsid w:val="00005CA7"/>
    <w:rsid w:val="00005DC6"/>
    <w:rsid w:val="00005E49"/>
    <w:rsid w:val="00005EAC"/>
    <w:rsid w:val="00005FDC"/>
    <w:rsid w:val="0000618A"/>
    <w:rsid w:val="00006318"/>
    <w:rsid w:val="0000636E"/>
    <w:rsid w:val="0000647F"/>
    <w:rsid w:val="00006EDA"/>
    <w:rsid w:val="0000729A"/>
    <w:rsid w:val="0000754B"/>
    <w:rsid w:val="000075C4"/>
    <w:rsid w:val="00007CBF"/>
    <w:rsid w:val="00010181"/>
    <w:rsid w:val="000111CC"/>
    <w:rsid w:val="000112F4"/>
    <w:rsid w:val="000114B5"/>
    <w:rsid w:val="00011610"/>
    <w:rsid w:val="00011BCD"/>
    <w:rsid w:val="00011D66"/>
    <w:rsid w:val="00011DF7"/>
    <w:rsid w:val="00012270"/>
    <w:rsid w:val="000127D6"/>
    <w:rsid w:val="0001280D"/>
    <w:rsid w:val="0001283B"/>
    <w:rsid w:val="00012934"/>
    <w:rsid w:val="00012CC8"/>
    <w:rsid w:val="00013506"/>
    <w:rsid w:val="00013CCD"/>
    <w:rsid w:val="00013DC8"/>
    <w:rsid w:val="00013F7A"/>
    <w:rsid w:val="00014155"/>
    <w:rsid w:val="00014593"/>
    <w:rsid w:val="00014B92"/>
    <w:rsid w:val="00014CFF"/>
    <w:rsid w:val="0001558D"/>
    <w:rsid w:val="00015663"/>
    <w:rsid w:val="000157DF"/>
    <w:rsid w:val="00015B8F"/>
    <w:rsid w:val="00015D28"/>
    <w:rsid w:val="00015E6E"/>
    <w:rsid w:val="000162EF"/>
    <w:rsid w:val="00016383"/>
    <w:rsid w:val="0001643F"/>
    <w:rsid w:val="00016E1F"/>
    <w:rsid w:val="00017649"/>
    <w:rsid w:val="000176DD"/>
    <w:rsid w:val="000176E2"/>
    <w:rsid w:val="00020067"/>
    <w:rsid w:val="00020632"/>
    <w:rsid w:val="000207DF"/>
    <w:rsid w:val="000208F7"/>
    <w:rsid w:val="00020A4D"/>
    <w:rsid w:val="00020D64"/>
    <w:rsid w:val="00020F9E"/>
    <w:rsid w:val="00021A3F"/>
    <w:rsid w:val="00021B2C"/>
    <w:rsid w:val="00021B6A"/>
    <w:rsid w:val="00021C75"/>
    <w:rsid w:val="00022342"/>
    <w:rsid w:val="000226B1"/>
    <w:rsid w:val="000227D6"/>
    <w:rsid w:val="00022822"/>
    <w:rsid w:val="00022BAB"/>
    <w:rsid w:val="00022D25"/>
    <w:rsid w:val="00022E67"/>
    <w:rsid w:val="00023579"/>
    <w:rsid w:val="0002376C"/>
    <w:rsid w:val="00023928"/>
    <w:rsid w:val="00023DD2"/>
    <w:rsid w:val="00024181"/>
    <w:rsid w:val="00024493"/>
    <w:rsid w:val="000246DF"/>
    <w:rsid w:val="00024A14"/>
    <w:rsid w:val="00024B6B"/>
    <w:rsid w:val="00024D31"/>
    <w:rsid w:val="0002547E"/>
    <w:rsid w:val="00025B33"/>
    <w:rsid w:val="000267EF"/>
    <w:rsid w:val="0002686B"/>
    <w:rsid w:val="00026EE0"/>
    <w:rsid w:val="0002700E"/>
    <w:rsid w:val="00027590"/>
    <w:rsid w:val="0002760B"/>
    <w:rsid w:val="000277D5"/>
    <w:rsid w:val="00027D04"/>
    <w:rsid w:val="000301E9"/>
    <w:rsid w:val="000301EA"/>
    <w:rsid w:val="000304BE"/>
    <w:rsid w:val="0003095E"/>
    <w:rsid w:val="00030B50"/>
    <w:rsid w:val="00030D61"/>
    <w:rsid w:val="000310AF"/>
    <w:rsid w:val="000310FC"/>
    <w:rsid w:val="0003121D"/>
    <w:rsid w:val="00031630"/>
    <w:rsid w:val="000316B9"/>
    <w:rsid w:val="00031C36"/>
    <w:rsid w:val="00031C67"/>
    <w:rsid w:val="00032085"/>
    <w:rsid w:val="0003214B"/>
    <w:rsid w:val="000323B6"/>
    <w:rsid w:val="00032903"/>
    <w:rsid w:val="00033050"/>
    <w:rsid w:val="000330B3"/>
    <w:rsid w:val="00033820"/>
    <w:rsid w:val="000338BE"/>
    <w:rsid w:val="00033B97"/>
    <w:rsid w:val="00033BAD"/>
    <w:rsid w:val="00033D4B"/>
    <w:rsid w:val="00033E27"/>
    <w:rsid w:val="0003402E"/>
    <w:rsid w:val="00034460"/>
    <w:rsid w:val="000349C1"/>
    <w:rsid w:val="00034CC8"/>
    <w:rsid w:val="0003526C"/>
    <w:rsid w:val="0003550B"/>
    <w:rsid w:val="0003599B"/>
    <w:rsid w:val="00036076"/>
    <w:rsid w:val="00036695"/>
    <w:rsid w:val="000368A2"/>
    <w:rsid w:val="00036916"/>
    <w:rsid w:val="0003697D"/>
    <w:rsid w:val="00036C1B"/>
    <w:rsid w:val="00036DEA"/>
    <w:rsid w:val="00036DFD"/>
    <w:rsid w:val="00036FBF"/>
    <w:rsid w:val="00036FFD"/>
    <w:rsid w:val="00037469"/>
    <w:rsid w:val="000378CD"/>
    <w:rsid w:val="00037A3D"/>
    <w:rsid w:val="00040743"/>
    <w:rsid w:val="000409DF"/>
    <w:rsid w:val="0004123E"/>
    <w:rsid w:val="0004125D"/>
    <w:rsid w:val="000415D3"/>
    <w:rsid w:val="00041E02"/>
    <w:rsid w:val="00042099"/>
    <w:rsid w:val="000422AF"/>
    <w:rsid w:val="000422DD"/>
    <w:rsid w:val="00042344"/>
    <w:rsid w:val="00042684"/>
    <w:rsid w:val="00042C67"/>
    <w:rsid w:val="00043035"/>
    <w:rsid w:val="000431B4"/>
    <w:rsid w:val="00043464"/>
    <w:rsid w:val="00043617"/>
    <w:rsid w:val="0004372D"/>
    <w:rsid w:val="000437AB"/>
    <w:rsid w:val="00043B33"/>
    <w:rsid w:val="00043E61"/>
    <w:rsid w:val="000443EE"/>
    <w:rsid w:val="00044894"/>
    <w:rsid w:val="000448B1"/>
    <w:rsid w:val="00044AE9"/>
    <w:rsid w:val="00044BCD"/>
    <w:rsid w:val="00044C15"/>
    <w:rsid w:val="00044E02"/>
    <w:rsid w:val="00044E43"/>
    <w:rsid w:val="00045A6B"/>
    <w:rsid w:val="00045EF6"/>
    <w:rsid w:val="00045F80"/>
    <w:rsid w:val="00046644"/>
    <w:rsid w:val="0004687D"/>
    <w:rsid w:val="00046933"/>
    <w:rsid w:val="00046C81"/>
    <w:rsid w:val="000472A4"/>
    <w:rsid w:val="00047332"/>
    <w:rsid w:val="00047492"/>
    <w:rsid w:val="00047BF1"/>
    <w:rsid w:val="0005000A"/>
    <w:rsid w:val="000500E7"/>
    <w:rsid w:val="0005031F"/>
    <w:rsid w:val="000506BC"/>
    <w:rsid w:val="00050C53"/>
    <w:rsid w:val="00050D8F"/>
    <w:rsid w:val="00051419"/>
    <w:rsid w:val="000517EF"/>
    <w:rsid w:val="00051D0A"/>
    <w:rsid w:val="00051E8A"/>
    <w:rsid w:val="00051EBB"/>
    <w:rsid w:val="00052664"/>
    <w:rsid w:val="000528CB"/>
    <w:rsid w:val="000529E8"/>
    <w:rsid w:val="00052D6E"/>
    <w:rsid w:val="00053226"/>
    <w:rsid w:val="0005363F"/>
    <w:rsid w:val="000537E0"/>
    <w:rsid w:val="00053A0C"/>
    <w:rsid w:val="00053B57"/>
    <w:rsid w:val="000541C6"/>
    <w:rsid w:val="00054203"/>
    <w:rsid w:val="00054322"/>
    <w:rsid w:val="00054795"/>
    <w:rsid w:val="00054A07"/>
    <w:rsid w:val="00055A47"/>
    <w:rsid w:val="00055B87"/>
    <w:rsid w:val="00055FE5"/>
    <w:rsid w:val="00056788"/>
    <w:rsid w:val="00056CCD"/>
    <w:rsid w:val="00056CE4"/>
    <w:rsid w:val="0005716E"/>
    <w:rsid w:val="000578F0"/>
    <w:rsid w:val="00057B38"/>
    <w:rsid w:val="00060173"/>
    <w:rsid w:val="0006100C"/>
    <w:rsid w:val="000616AE"/>
    <w:rsid w:val="00061807"/>
    <w:rsid w:val="0006191C"/>
    <w:rsid w:val="00061921"/>
    <w:rsid w:val="00061D1C"/>
    <w:rsid w:val="00061F7B"/>
    <w:rsid w:val="000620AA"/>
    <w:rsid w:val="00063275"/>
    <w:rsid w:val="00063572"/>
    <w:rsid w:val="00063CD6"/>
    <w:rsid w:val="00063E80"/>
    <w:rsid w:val="00064C42"/>
    <w:rsid w:val="00065843"/>
    <w:rsid w:val="00065CD9"/>
    <w:rsid w:val="00065CE9"/>
    <w:rsid w:val="00065E99"/>
    <w:rsid w:val="00065F4B"/>
    <w:rsid w:val="000664D9"/>
    <w:rsid w:val="00066C6B"/>
    <w:rsid w:val="00066EFA"/>
    <w:rsid w:val="00067593"/>
    <w:rsid w:val="00067979"/>
    <w:rsid w:val="00067BCF"/>
    <w:rsid w:val="00067D37"/>
    <w:rsid w:val="00067F6F"/>
    <w:rsid w:val="0007010A"/>
    <w:rsid w:val="00070197"/>
    <w:rsid w:val="00070B05"/>
    <w:rsid w:val="00070C0C"/>
    <w:rsid w:val="00071A0E"/>
    <w:rsid w:val="00071D43"/>
    <w:rsid w:val="00071EC5"/>
    <w:rsid w:val="00072445"/>
    <w:rsid w:val="00072470"/>
    <w:rsid w:val="000725C0"/>
    <w:rsid w:val="000727EA"/>
    <w:rsid w:val="0007291E"/>
    <w:rsid w:val="00073265"/>
    <w:rsid w:val="00073872"/>
    <w:rsid w:val="00073CD1"/>
    <w:rsid w:val="0007495E"/>
    <w:rsid w:val="000749F0"/>
    <w:rsid w:val="00075103"/>
    <w:rsid w:val="000751E7"/>
    <w:rsid w:val="0007553F"/>
    <w:rsid w:val="000755E5"/>
    <w:rsid w:val="00075874"/>
    <w:rsid w:val="0007591A"/>
    <w:rsid w:val="00075B2A"/>
    <w:rsid w:val="00075D33"/>
    <w:rsid w:val="00075E0B"/>
    <w:rsid w:val="00075E2E"/>
    <w:rsid w:val="000761E0"/>
    <w:rsid w:val="00076A0C"/>
    <w:rsid w:val="00076C2E"/>
    <w:rsid w:val="000771A6"/>
    <w:rsid w:val="000773F8"/>
    <w:rsid w:val="000773FC"/>
    <w:rsid w:val="00077563"/>
    <w:rsid w:val="00077580"/>
    <w:rsid w:val="000775F8"/>
    <w:rsid w:val="00077BED"/>
    <w:rsid w:val="0008066A"/>
    <w:rsid w:val="00080B11"/>
    <w:rsid w:val="00080B3B"/>
    <w:rsid w:val="00080C13"/>
    <w:rsid w:val="00080D2C"/>
    <w:rsid w:val="00080DBF"/>
    <w:rsid w:val="00080E37"/>
    <w:rsid w:val="000813A4"/>
    <w:rsid w:val="0008143F"/>
    <w:rsid w:val="000817A1"/>
    <w:rsid w:val="000823E4"/>
    <w:rsid w:val="000826E0"/>
    <w:rsid w:val="00082B23"/>
    <w:rsid w:val="00082E45"/>
    <w:rsid w:val="000832D1"/>
    <w:rsid w:val="00083952"/>
    <w:rsid w:val="00083A9D"/>
    <w:rsid w:val="0008455D"/>
    <w:rsid w:val="00084851"/>
    <w:rsid w:val="00084BC2"/>
    <w:rsid w:val="0008518E"/>
    <w:rsid w:val="00085437"/>
    <w:rsid w:val="000854E4"/>
    <w:rsid w:val="0008554A"/>
    <w:rsid w:val="00085CAF"/>
    <w:rsid w:val="00086071"/>
    <w:rsid w:val="000865DE"/>
    <w:rsid w:val="00086630"/>
    <w:rsid w:val="00086644"/>
    <w:rsid w:val="00086990"/>
    <w:rsid w:val="00086BC1"/>
    <w:rsid w:val="00086BF5"/>
    <w:rsid w:val="00086CCA"/>
    <w:rsid w:val="00087435"/>
    <w:rsid w:val="000876AD"/>
    <w:rsid w:val="00087744"/>
    <w:rsid w:val="00087975"/>
    <w:rsid w:val="00087C0A"/>
    <w:rsid w:val="00087D68"/>
    <w:rsid w:val="000902D1"/>
    <w:rsid w:val="00090CFE"/>
    <w:rsid w:val="00090DC0"/>
    <w:rsid w:val="00091338"/>
    <w:rsid w:val="00091780"/>
    <w:rsid w:val="00091D39"/>
    <w:rsid w:val="0009311C"/>
    <w:rsid w:val="00093184"/>
    <w:rsid w:val="000934D6"/>
    <w:rsid w:val="000935D3"/>
    <w:rsid w:val="00093C61"/>
    <w:rsid w:val="00093E4F"/>
    <w:rsid w:val="00094020"/>
    <w:rsid w:val="0009432F"/>
    <w:rsid w:val="000947CB"/>
    <w:rsid w:val="000948DE"/>
    <w:rsid w:val="00094E65"/>
    <w:rsid w:val="000950BF"/>
    <w:rsid w:val="0009525E"/>
    <w:rsid w:val="00095399"/>
    <w:rsid w:val="00095537"/>
    <w:rsid w:val="0009568E"/>
    <w:rsid w:val="000956B0"/>
    <w:rsid w:val="000956E9"/>
    <w:rsid w:val="00095D2A"/>
    <w:rsid w:val="00096116"/>
    <w:rsid w:val="000961A4"/>
    <w:rsid w:val="000966BA"/>
    <w:rsid w:val="000968BC"/>
    <w:rsid w:val="000969CE"/>
    <w:rsid w:val="0009741B"/>
    <w:rsid w:val="0009757C"/>
    <w:rsid w:val="0009763E"/>
    <w:rsid w:val="00097755"/>
    <w:rsid w:val="00097CA2"/>
    <w:rsid w:val="000A02A6"/>
    <w:rsid w:val="000A05AC"/>
    <w:rsid w:val="000A0844"/>
    <w:rsid w:val="000A0A9E"/>
    <w:rsid w:val="000A0AC0"/>
    <w:rsid w:val="000A0FEA"/>
    <w:rsid w:val="000A126A"/>
    <w:rsid w:val="000A12D6"/>
    <w:rsid w:val="000A1796"/>
    <w:rsid w:val="000A179F"/>
    <w:rsid w:val="000A1B6A"/>
    <w:rsid w:val="000A1E9A"/>
    <w:rsid w:val="000A204F"/>
    <w:rsid w:val="000A2673"/>
    <w:rsid w:val="000A28E8"/>
    <w:rsid w:val="000A297B"/>
    <w:rsid w:val="000A2A9D"/>
    <w:rsid w:val="000A2B9B"/>
    <w:rsid w:val="000A2BAF"/>
    <w:rsid w:val="000A2C24"/>
    <w:rsid w:val="000A2CA2"/>
    <w:rsid w:val="000A33D2"/>
    <w:rsid w:val="000A3903"/>
    <w:rsid w:val="000A3ED3"/>
    <w:rsid w:val="000A404E"/>
    <w:rsid w:val="000A427B"/>
    <w:rsid w:val="000A4560"/>
    <w:rsid w:val="000A456C"/>
    <w:rsid w:val="000A4896"/>
    <w:rsid w:val="000A4AE7"/>
    <w:rsid w:val="000A4F32"/>
    <w:rsid w:val="000A50E3"/>
    <w:rsid w:val="000A52BD"/>
    <w:rsid w:val="000A5636"/>
    <w:rsid w:val="000A5952"/>
    <w:rsid w:val="000A5BD2"/>
    <w:rsid w:val="000A61A7"/>
    <w:rsid w:val="000A6697"/>
    <w:rsid w:val="000A68B5"/>
    <w:rsid w:val="000A68C1"/>
    <w:rsid w:val="000A6D6B"/>
    <w:rsid w:val="000A77C8"/>
    <w:rsid w:val="000A7955"/>
    <w:rsid w:val="000A7DF8"/>
    <w:rsid w:val="000A7FF8"/>
    <w:rsid w:val="000B0133"/>
    <w:rsid w:val="000B03CE"/>
    <w:rsid w:val="000B069F"/>
    <w:rsid w:val="000B0702"/>
    <w:rsid w:val="000B07AF"/>
    <w:rsid w:val="000B0F9A"/>
    <w:rsid w:val="000B1587"/>
    <w:rsid w:val="000B15B1"/>
    <w:rsid w:val="000B1677"/>
    <w:rsid w:val="000B180E"/>
    <w:rsid w:val="000B1891"/>
    <w:rsid w:val="000B19CF"/>
    <w:rsid w:val="000B1C04"/>
    <w:rsid w:val="000B1C5E"/>
    <w:rsid w:val="000B1C97"/>
    <w:rsid w:val="000B1D84"/>
    <w:rsid w:val="000B1DC7"/>
    <w:rsid w:val="000B2161"/>
    <w:rsid w:val="000B26D6"/>
    <w:rsid w:val="000B2714"/>
    <w:rsid w:val="000B2AE5"/>
    <w:rsid w:val="000B34E3"/>
    <w:rsid w:val="000B3652"/>
    <w:rsid w:val="000B3794"/>
    <w:rsid w:val="000B38BC"/>
    <w:rsid w:val="000B401E"/>
    <w:rsid w:val="000B41BC"/>
    <w:rsid w:val="000B4554"/>
    <w:rsid w:val="000B455D"/>
    <w:rsid w:val="000B46C9"/>
    <w:rsid w:val="000B4711"/>
    <w:rsid w:val="000B476A"/>
    <w:rsid w:val="000B487C"/>
    <w:rsid w:val="000B4F7A"/>
    <w:rsid w:val="000B5569"/>
    <w:rsid w:val="000B6628"/>
    <w:rsid w:val="000B6650"/>
    <w:rsid w:val="000B6BB5"/>
    <w:rsid w:val="000B74B2"/>
    <w:rsid w:val="000B7B6A"/>
    <w:rsid w:val="000B7F0C"/>
    <w:rsid w:val="000B7FEA"/>
    <w:rsid w:val="000C098E"/>
    <w:rsid w:val="000C0B04"/>
    <w:rsid w:val="000C102D"/>
    <w:rsid w:val="000C1051"/>
    <w:rsid w:val="000C19DC"/>
    <w:rsid w:val="000C1A4D"/>
    <w:rsid w:val="000C1D2C"/>
    <w:rsid w:val="000C1DF2"/>
    <w:rsid w:val="000C25BC"/>
    <w:rsid w:val="000C2654"/>
    <w:rsid w:val="000C2A20"/>
    <w:rsid w:val="000C2AE1"/>
    <w:rsid w:val="000C2B4E"/>
    <w:rsid w:val="000C2D91"/>
    <w:rsid w:val="000C40A3"/>
    <w:rsid w:val="000C4A6B"/>
    <w:rsid w:val="000C5DC5"/>
    <w:rsid w:val="000C62EF"/>
    <w:rsid w:val="000C66C3"/>
    <w:rsid w:val="000C73EA"/>
    <w:rsid w:val="000C7F52"/>
    <w:rsid w:val="000C7F74"/>
    <w:rsid w:val="000D11DF"/>
    <w:rsid w:val="000D130C"/>
    <w:rsid w:val="000D166D"/>
    <w:rsid w:val="000D170F"/>
    <w:rsid w:val="000D1918"/>
    <w:rsid w:val="000D1A31"/>
    <w:rsid w:val="000D1B7D"/>
    <w:rsid w:val="000D1BE1"/>
    <w:rsid w:val="000D24A7"/>
    <w:rsid w:val="000D3102"/>
    <w:rsid w:val="000D3E11"/>
    <w:rsid w:val="000D3E59"/>
    <w:rsid w:val="000D40A2"/>
    <w:rsid w:val="000D44A9"/>
    <w:rsid w:val="000D4820"/>
    <w:rsid w:val="000D4AF1"/>
    <w:rsid w:val="000D4DC0"/>
    <w:rsid w:val="000D524C"/>
    <w:rsid w:val="000D537E"/>
    <w:rsid w:val="000D538D"/>
    <w:rsid w:val="000D56AD"/>
    <w:rsid w:val="000D5F3D"/>
    <w:rsid w:val="000D6024"/>
    <w:rsid w:val="000D6961"/>
    <w:rsid w:val="000D6CE8"/>
    <w:rsid w:val="000D74B7"/>
    <w:rsid w:val="000D7B87"/>
    <w:rsid w:val="000D7C75"/>
    <w:rsid w:val="000D7FEF"/>
    <w:rsid w:val="000E02BA"/>
    <w:rsid w:val="000E05E1"/>
    <w:rsid w:val="000E086A"/>
    <w:rsid w:val="000E09A1"/>
    <w:rsid w:val="000E0A4F"/>
    <w:rsid w:val="000E0C0A"/>
    <w:rsid w:val="000E18C5"/>
    <w:rsid w:val="000E1B1E"/>
    <w:rsid w:val="000E1D3A"/>
    <w:rsid w:val="000E1D7B"/>
    <w:rsid w:val="000E1E18"/>
    <w:rsid w:val="000E1E40"/>
    <w:rsid w:val="000E1F3C"/>
    <w:rsid w:val="000E2030"/>
    <w:rsid w:val="000E20DC"/>
    <w:rsid w:val="000E23C8"/>
    <w:rsid w:val="000E259A"/>
    <w:rsid w:val="000E25F8"/>
    <w:rsid w:val="000E2C1B"/>
    <w:rsid w:val="000E2CCD"/>
    <w:rsid w:val="000E2D46"/>
    <w:rsid w:val="000E2E11"/>
    <w:rsid w:val="000E2E67"/>
    <w:rsid w:val="000E3015"/>
    <w:rsid w:val="000E3413"/>
    <w:rsid w:val="000E3A3D"/>
    <w:rsid w:val="000E3C3D"/>
    <w:rsid w:val="000E3F4E"/>
    <w:rsid w:val="000E400D"/>
    <w:rsid w:val="000E4308"/>
    <w:rsid w:val="000E4385"/>
    <w:rsid w:val="000E450E"/>
    <w:rsid w:val="000E4D65"/>
    <w:rsid w:val="000E53C7"/>
    <w:rsid w:val="000E54E9"/>
    <w:rsid w:val="000E58BE"/>
    <w:rsid w:val="000E5D36"/>
    <w:rsid w:val="000E5EA7"/>
    <w:rsid w:val="000E603C"/>
    <w:rsid w:val="000E61E6"/>
    <w:rsid w:val="000E62D3"/>
    <w:rsid w:val="000E64F7"/>
    <w:rsid w:val="000E6502"/>
    <w:rsid w:val="000E673E"/>
    <w:rsid w:val="000E6AED"/>
    <w:rsid w:val="000E781A"/>
    <w:rsid w:val="000E78A6"/>
    <w:rsid w:val="000E78A9"/>
    <w:rsid w:val="000E790C"/>
    <w:rsid w:val="000E7969"/>
    <w:rsid w:val="000F04C0"/>
    <w:rsid w:val="000F0970"/>
    <w:rsid w:val="000F0B65"/>
    <w:rsid w:val="000F0E8E"/>
    <w:rsid w:val="000F1695"/>
    <w:rsid w:val="000F1CFE"/>
    <w:rsid w:val="000F1DEA"/>
    <w:rsid w:val="000F20A3"/>
    <w:rsid w:val="000F2795"/>
    <w:rsid w:val="000F2ABB"/>
    <w:rsid w:val="000F2AC6"/>
    <w:rsid w:val="000F2ACE"/>
    <w:rsid w:val="000F2B68"/>
    <w:rsid w:val="000F2BE9"/>
    <w:rsid w:val="000F2BFE"/>
    <w:rsid w:val="000F2CD5"/>
    <w:rsid w:val="000F2E92"/>
    <w:rsid w:val="000F2F89"/>
    <w:rsid w:val="000F32C1"/>
    <w:rsid w:val="000F3B10"/>
    <w:rsid w:val="000F3E5D"/>
    <w:rsid w:val="000F3EAC"/>
    <w:rsid w:val="000F417A"/>
    <w:rsid w:val="000F429F"/>
    <w:rsid w:val="000F43F0"/>
    <w:rsid w:val="000F478C"/>
    <w:rsid w:val="000F48E1"/>
    <w:rsid w:val="000F4C9E"/>
    <w:rsid w:val="000F4D78"/>
    <w:rsid w:val="000F4FB7"/>
    <w:rsid w:val="000F51FC"/>
    <w:rsid w:val="000F567F"/>
    <w:rsid w:val="000F5F42"/>
    <w:rsid w:val="000F6031"/>
    <w:rsid w:val="000F63C0"/>
    <w:rsid w:val="000F67DF"/>
    <w:rsid w:val="000F686D"/>
    <w:rsid w:val="000F76CF"/>
    <w:rsid w:val="000F77C5"/>
    <w:rsid w:val="000F77C7"/>
    <w:rsid w:val="000F7923"/>
    <w:rsid w:val="001001EF"/>
    <w:rsid w:val="00100551"/>
    <w:rsid w:val="001005A8"/>
    <w:rsid w:val="00100603"/>
    <w:rsid w:val="0010063E"/>
    <w:rsid w:val="00100866"/>
    <w:rsid w:val="00100D47"/>
    <w:rsid w:val="00100EA3"/>
    <w:rsid w:val="00100F62"/>
    <w:rsid w:val="001010DE"/>
    <w:rsid w:val="00101469"/>
    <w:rsid w:val="001016FF"/>
    <w:rsid w:val="00101A89"/>
    <w:rsid w:val="00101E9D"/>
    <w:rsid w:val="00102106"/>
    <w:rsid w:val="001021A5"/>
    <w:rsid w:val="00102229"/>
    <w:rsid w:val="00102C01"/>
    <w:rsid w:val="00102E01"/>
    <w:rsid w:val="001030B9"/>
    <w:rsid w:val="00103414"/>
    <w:rsid w:val="00103730"/>
    <w:rsid w:val="001037C6"/>
    <w:rsid w:val="00103AC4"/>
    <w:rsid w:val="00105329"/>
    <w:rsid w:val="001055B7"/>
    <w:rsid w:val="0010670D"/>
    <w:rsid w:val="00106C44"/>
    <w:rsid w:val="00106E23"/>
    <w:rsid w:val="00107198"/>
    <w:rsid w:val="001071A9"/>
    <w:rsid w:val="00107EF8"/>
    <w:rsid w:val="0011038D"/>
    <w:rsid w:val="00110E81"/>
    <w:rsid w:val="00111554"/>
    <w:rsid w:val="001116C0"/>
    <w:rsid w:val="00111DCA"/>
    <w:rsid w:val="00111E12"/>
    <w:rsid w:val="0011212F"/>
    <w:rsid w:val="00112455"/>
    <w:rsid w:val="00112B19"/>
    <w:rsid w:val="00112E74"/>
    <w:rsid w:val="00112E79"/>
    <w:rsid w:val="00113454"/>
    <w:rsid w:val="00113587"/>
    <w:rsid w:val="00113677"/>
    <w:rsid w:val="00113992"/>
    <w:rsid w:val="00113DA0"/>
    <w:rsid w:val="0011404F"/>
    <w:rsid w:val="00114BF3"/>
    <w:rsid w:val="00114CC8"/>
    <w:rsid w:val="00114FD4"/>
    <w:rsid w:val="00115618"/>
    <w:rsid w:val="00115B34"/>
    <w:rsid w:val="00115C9A"/>
    <w:rsid w:val="00115C9C"/>
    <w:rsid w:val="00116439"/>
    <w:rsid w:val="00116917"/>
    <w:rsid w:val="00116A03"/>
    <w:rsid w:val="00116C95"/>
    <w:rsid w:val="00116EB4"/>
    <w:rsid w:val="00116F5B"/>
    <w:rsid w:val="00117285"/>
    <w:rsid w:val="001178BB"/>
    <w:rsid w:val="001179EF"/>
    <w:rsid w:val="0012059B"/>
    <w:rsid w:val="0012073B"/>
    <w:rsid w:val="00120A6B"/>
    <w:rsid w:val="00120EF1"/>
    <w:rsid w:val="00120F30"/>
    <w:rsid w:val="0012110F"/>
    <w:rsid w:val="0012141E"/>
    <w:rsid w:val="001217B7"/>
    <w:rsid w:val="001219B6"/>
    <w:rsid w:val="00121ACD"/>
    <w:rsid w:val="001224F7"/>
    <w:rsid w:val="0012298E"/>
    <w:rsid w:val="00122C02"/>
    <w:rsid w:val="00122D96"/>
    <w:rsid w:val="00123B9A"/>
    <w:rsid w:val="00123C01"/>
    <w:rsid w:val="00123C8E"/>
    <w:rsid w:val="00123CFF"/>
    <w:rsid w:val="00123FA7"/>
    <w:rsid w:val="00123FEF"/>
    <w:rsid w:val="00124221"/>
    <w:rsid w:val="00125225"/>
    <w:rsid w:val="00125414"/>
    <w:rsid w:val="001254CF"/>
    <w:rsid w:val="00125519"/>
    <w:rsid w:val="001256BF"/>
    <w:rsid w:val="00125C56"/>
    <w:rsid w:val="00125DFE"/>
    <w:rsid w:val="00125EBE"/>
    <w:rsid w:val="001261D4"/>
    <w:rsid w:val="00126264"/>
    <w:rsid w:val="0012678E"/>
    <w:rsid w:val="0012684D"/>
    <w:rsid w:val="00126910"/>
    <w:rsid w:val="001269D7"/>
    <w:rsid w:val="00126D89"/>
    <w:rsid w:val="00126F5F"/>
    <w:rsid w:val="00127369"/>
    <w:rsid w:val="001276D1"/>
    <w:rsid w:val="00127883"/>
    <w:rsid w:val="00127B22"/>
    <w:rsid w:val="00127D4C"/>
    <w:rsid w:val="0013010C"/>
    <w:rsid w:val="0013058A"/>
    <w:rsid w:val="001307E9"/>
    <w:rsid w:val="001308DB"/>
    <w:rsid w:val="00130AEB"/>
    <w:rsid w:val="00130BCB"/>
    <w:rsid w:val="00130C63"/>
    <w:rsid w:val="0013122A"/>
    <w:rsid w:val="001316E3"/>
    <w:rsid w:val="00131A91"/>
    <w:rsid w:val="00131A96"/>
    <w:rsid w:val="00131C77"/>
    <w:rsid w:val="001320C0"/>
    <w:rsid w:val="0013242C"/>
    <w:rsid w:val="0013254C"/>
    <w:rsid w:val="00132697"/>
    <w:rsid w:val="001328B9"/>
    <w:rsid w:val="00132C52"/>
    <w:rsid w:val="00132E58"/>
    <w:rsid w:val="00133AC8"/>
    <w:rsid w:val="00133B12"/>
    <w:rsid w:val="00133D08"/>
    <w:rsid w:val="00133D7D"/>
    <w:rsid w:val="00133E07"/>
    <w:rsid w:val="001342CA"/>
    <w:rsid w:val="00134405"/>
    <w:rsid w:val="00134A60"/>
    <w:rsid w:val="00134F0C"/>
    <w:rsid w:val="001359AC"/>
    <w:rsid w:val="00135DA3"/>
    <w:rsid w:val="00135EA1"/>
    <w:rsid w:val="0013668C"/>
    <w:rsid w:val="00136721"/>
    <w:rsid w:val="00136802"/>
    <w:rsid w:val="00136B45"/>
    <w:rsid w:val="00136BF6"/>
    <w:rsid w:val="00137016"/>
    <w:rsid w:val="001370E6"/>
    <w:rsid w:val="00137355"/>
    <w:rsid w:val="00137567"/>
    <w:rsid w:val="001400F8"/>
    <w:rsid w:val="00140325"/>
    <w:rsid w:val="001405CA"/>
    <w:rsid w:val="0014064D"/>
    <w:rsid w:val="00140F50"/>
    <w:rsid w:val="00140F73"/>
    <w:rsid w:val="001411BC"/>
    <w:rsid w:val="00141251"/>
    <w:rsid w:val="00141E67"/>
    <w:rsid w:val="00142880"/>
    <w:rsid w:val="00143106"/>
    <w:rsid w:val="00143239"/>
    <w:rsid w:val="00143639"/>
    <w:rsid w:val="00144170"/>
    <w:rsid w:val="0014440B"/>
    <w:rsid w:val="0014462C"/>
    <w:rsid w:val="0014465F"/>
    <w:rsid w:val="001448BE"/>
    <w:rsid w:val="00144AB9"/>
    <w:rsid w:val="00144B4A"/>
    <w:rsid w:val="00144D95"/>
    <w:rsid w:val="00144E9B"/>
    <w:rsid w:val="001450A2"/>
    <w:rsid w:val="001459B1"/>
    <w:rsid w:val="00145B4F"/>
    <w:rsid w:val="00146164"/>
    <w:rsid w:val="00146401"/>
    <w:rsid w:val="00146533"/>
    <w:rsid w:val="00146B3D"/>
    <w:rsid w:val="00146D3A"/>
    <w:rsid w:val="00146F9A"/>
    <w:rsid w:val="0014712A"/>
    <w:rsid w:val="0014788B"/>
    <w:rsid w:val="00147AF1"/>
    <w:rsid w:val="00147CDE"/>
    <w:rsid w:val="00150101"/>
    <w:rsid w:val="0015019A"/>
    <w:rsid w:val="0015047F"/>
    <w:rsid w:val="0015097A"/>
    <w:rsid w:val="00151472"/>
    <w:rsid w:val="001515D5"/>
    <w:rsid w:val="00151740"/>
    <w:rsid w:val="00151BC4"/>
    <w:rsid w:val="00151F8E"/>
    <w:rsid w:val="00152355"/>
    <w:rsid w:val="00152376"/>
    <w:rsid w:val="001529C0"/>
    <w:rsid w:val="00152CD5"/>
    <w:rsid w:val="00152DF6"/>
    <w:rsid w:val="00152E90"/>
    <w:rsid w:val="00153246"/>
    <w:rsid w:val="001535CA"/>
    <w:rsid w:val="00153619"/>
    <w:rsid w:val="00153690"/>
    <w:rsid w:val="0015437D"/>
    <w:rsid w:val="001545A5"/>
    <w:rsid w:val="00154A43"/>
    <w:rsid w:val="00154D6B"/>
    <w:rsid w:val="00154E66"/>
    <w:rsid w:val="00155466"/>
    <w:rsid w:val="00155748"/>
    <w:rsid w:val="0015594F"/>
    <w:rsid w:val="00155A06"/>
    <w:rsid w:val="0015605B"/>
    <w:rsid w:val="00156113"/>
    <w:rsid w:val="0015653E"/>
    <w:rsid w:val="0015667F"/>
    <w:rsid w:val="001567D7"/>
    <w:rsid w:val="00156B8D"/>
    <w:rsid w:val="00156BC0"/>
    <w:rsid w:val="00156F05"/>
    <w:rsid w:val="00157087"/>
    <w:rsid w:val="00157238"/>
    <w:rsid w:val="00157265"/>
    <w:rsid w:val="00157626"/>
    <w:rsid w:val="001576BF"/>
    <w:rsid w:val="0015770F"/>
    <w:rsid w:val="0016025D"/>
    <w:rsid w:val="00160323"/>
    <w:rsid w:val="001604CE"/>
    <w:rsid w:val="00160B4A"/>
    <w:rsid w:val="00160D32"/>
    <w:rsid w:val="00160EC2"/>
    <w:rsid w:val="0016121E"/>
    <w:rsid w:val="0016126C"/>
    <w:rsid w:val="0016132B"/>
    <w:rsid w:val="001614F3"/>
    <w:rsid w:val="00161678"/>
    <w:rsid w:val="0016183A"/>
    <w:rsid w:val="00161850"/>
    <w:rsid w:val="00161DCA"/>
    <w:rsid w:val="001628CE"/>
    <w:rsid w:val="00162CF3"/>
    <w:rsid w:val="00162F0E"/>
    <w:rsid w:val="00162FF6"/>
    <w:rsid w:val="0016310C"/>
    <w:rsid w:val="001634BD"/>
    <w:rsid w:val="001636BC"/>
    <w:rsid w:val="001638D3"/>
    <w:rsid w:val="00163F9F"/>
    <w:rsid w:val="0016442C"/>
    <w:rsid w:val="001647F1"/>
    <w:rsid w:val="0016491E"/>
    <w:rsid w:val="00164A72"/>
    <w:rsid w:val="00164BC8"/>
    <w:rsid w:val="00164BE7"/>
    <w:rsid w:val="00164DC7"/>
    <w:rsid w:val="00165C15"/>
    <w:rsid w:val="00165CA3"/>
    <w:rsid w:val="0016639C"/>
    <w:rsid w:val="00166438"/>
    <w:rsid w:val="001666B5"/>
    <w:rsid w:val="00166998"/>
    <w:rsid w:val="00166BD8"/>
    <w:rsid w:val="00166BE9"/>
    <w:rsid w:val="00166CDB"/>
    <w:rsid w:val="00166D5E"/>
    <w:rsid w:val="0016766E"/>
    <w:rsid w:val="001679B3"/>
    <w:rsid w:val="00167D39"/>
    <w:rsid w:val="00170161"/>
    <w:rsid w:val="001701A7"/>
    <w:rsid w:val="001702A7"/>
    <w:rsid w:val="00170786"/>
    <w:rsid w:val="00170A10"/>
    <w:rsid w:val="00170BEB"/>
    <w:rsid w:val="00170E74"/>
    <w:rsid w:val="00170E7A"/>
    <w:rsid w:val="00170F3E"/>
    <w:rsid w:val="00170F53"/>
    <w:rsid w:val="001724A7"/>
    <w:rsid w:val="00172EDA"/>
    <w:rsid w:val="001732FE"/>
    <w:rsid w:val="0017367C"/>
    <w:rsid w:val="00173F4D"/>
    <w:rsid w:val="00173F7A"/>
    <w:rsid w:val="00174187"/>
    <w:rsid w:val="00174553"/>
    <w:rsid w:val="00174565"/>
    <w:rsid w:val="00174B11"/>
    <w:rsid w:val="00174C0E"/>
    <w:rsid w:val="00174C70"/>
    <w:rsid w:val="00174FC0"/>
    <w:rsid w:val="0017502E"/>
    <w:rsid w:val="00175203"/>
    <w:rsid w:val="00175381"/>
    <w:rsid w:val="001755B0"/>
    <w:rsid w:val="001757AC"/>
    <w:rsid w:val="001761FD"/>
    <w:rsid w:val="001769BC"/>
    <w:rsid w:val="001773CF"/>
    <w:rsid w:val="00177405"/>
    <w:rsid w:val="0017767F"/>
    <w:rsid w:val="001776D3"/>
    <w:rsid w:val="001778FC"/>
    <w:rsid w:val="00180275"/>
    <w:rsid w:val="00180E2C"/>
    <w:rsid w:val="00180E67"/>
    <w:rsid w:val="0018106C"/>
    <w:rsid w:val="001812FD"/>
    <w:rsid w:val="001813EC"/>
    <w:rsid w:val="00181496"/>
    <w:rsid w:val="001814F3"/>
    <w:rsid w:val="001817A9"/>
    <w:rsid w:val="00181917"/>
    <w:rsid w:val="00181D4F"/>
    <w:rsid w:val="001820F7"/>
    <w:rsid w:val="001821E2"/>
    <w:rsid w:val="001821FF"/>
    <w:rsid w:val="00182817"/>
    <w:rsid w:val="001836CE"/>
    <w:rsid w:val="00183970"/>
    <w:rsid w:val="00183AD2"/>
    <w:rsid w:val="00183D16"/>
    <w:rsid w:val="0018439B"/>
    <w:rsid w:val="0018490F"/>
    <w:rsid w:val="001856DF"/>
    <w:rsid w:val="00185763"/>
    <w:rsid w:val="00186BA9"/>
    <w:rsid w:val="00186F34"/>
    <w:rsid w:val="0018717F"/>
    <w:rsid w:val="00187871"/>
    <w:rsid w:val="00187BD6"/>
    <w:rsid w:val="00187F49"/>
    <w:rsid w:val="00187FC0"/>
    <w:rsid w:val="0019045A"/>
    <w:rsid w:val="00190533"/>
    <w:rsid w:val="001909CD"/>
    <w:rsid w:val="00190FD3"/>
    <w:rsid w:val="001910B4"/>
    <w:rsid w:val="001910CD"/>
    <w:rsid w:val="00191506"/>
    <w:rsid w:val="001915AD"/>
    <w:rsid w:val="001919A5"/>
    <w:rsid w:val="001919D9"/>
    <w:rsid w:val="00191BE4"/>
    <w:rsid w:val="00191F78"/>
    <w:rsid w:val="0019299B"/>
    <w:rsid w:val="00192FD8"/>
    <w:rsid w:val="001935BE"/>
    <w:rsid w:val="001937DB"/>
    <w:rsid w:val="00193F88"/>
    <w:rsid w:val="00193FA2"/>
    <w:rsid w:val="00193FC5"/>
    <w:rsid w:val="00194262"/>
    <w:rsid w:val="0019427D"/>
    <w:rsid w:val="001944BB"/>
    <w:rsid w:val="00194694"/>
    <w:rsid w:val="00194944"/>
    <w:rsid w:val="00194969"/>
    <w:rsid w:val="00194B1E"/>
    <w:rsid w:val="00194D83"/>
    <w:rsid w:val="00196727"/>
    <w:rsid w:val="00196C8C"/>
    <w:rsid w:val="00196E99"/>
    <w:rsid w:val="001974B1"/>
    <w:rsid w:val="0019757E"/>
    <w:rsid w:val="0019759C"/>
    <w:rsid w:val="001976AE"/>
    <w:rsid w:val="00197A49"/>
    <w:rsid w:val="00197D1B"/>
    <w:rsid w:val="001A0093"/>
    <w:rsid w:val="001A046A"/>
    <w:rsid w:val="001A0780"/>
    <w:rsid w:val="001A0785"/>
    <w:rsid w:val="001A0C4A"/>
    <w:rsid w:val="001A0D0D"/>
    <w:rsid w:val="001A0E23"/>
    <w:rsid w:val="001A0FFF"/>
    <w:rsid w:val="001A1594"/>
    <w:rsid w:val="001A1CD7"/>
    <w:rsid w:val="001A2B81"/>
    <w:rsid w:val="001A2CB4"/>
    <w:rsid w:val="001A2D41"/>
    <w:rsid w:val="001A4089"/>
    <w:rsid w:val="001A4455"/>
    <w:rsid w:val="001A4577"/>
    <w:rsid w:val="001A468E"/>
    <w:rsid w:val="001A4A82"/>
    <w:rsid w:val="001A4FE2"/>
    <w:rsid w:val="001A55B3"/>
    <w:rsid w:val="001A68E3"/>
    <w:rsid w:val="001A6962"/>
    <w:rsid w:val="001A7531"/>
    <w:rsid w:val="001A7A9A"/>
    <w:rsid w:val="001A7CE8"/>
    <w:rsid w:val="001B03E6"/>
    <w:rsid w:val="001B073D"/>
    <w:rsid w:val="001B082D"/>
    <w:rsid w:val="001B0877"/>
    <w:rsid w:val="001B0A80"/>
    <w:rsid w:val="001B0AAB"/>
    <w:rsid w:val="001B0BDB"/>
    <w:rsid w:val="001B0FAD"/>
    <w:rsid w:val="001B1454"/>
    <w:rsid w:val="001B16E5"/>
    <w:rsid w:val="001B1722"/>
    <w:rsid w:val="001B1A4B"/>
    <w:rsid w:val="001B216A"/>
    <w:rsid w:val="001B25AF"/>
    <w:rsid w:val="001B2A83"/>
    <w:rsid w:val="001B32EB"/>
    <w:rsid w:val="001B3839"/>
    <w:rsid w:val="001B390B"/>
    <w:rsid w:val="001B40A9"/>
    <w:rsid w:val="001B41CF"/>
    <w:rsid w:val="001B438D"/>
    <w:rsid w:val="001B4D4E"/>
    <w:rsid w:val="001B4ED8"/>
    <w:rsid w:val="001B4F1E"/>
    <w:rsid w:val="001B4FB3"/>
    <w:rsid w:val="001B59B0"/>
    <w:rsid w:val="001B5C74"/>
    <w:rsid w:val="001B602C"/>
    <w:rsid w:val="001B637E"/>
    <w:rsid w:val="001B6472"/>
    <w:rsid w:val="001B64AF"/>
    <w:rsid w:val="001B6520"/>
    <w:rsid w:val="001B6643"/>
    <w:rsid w:val="001B676A"/>
    <w:rsid w:val="001B69B3"/>
    <w:rsid w:val="001B6B7F"/>
    <w:rsid w:val="001B6F23"/>
    <w:rsid w:val="001C0134"/>
    <w:rsid w:val="001C0724"/>
    <w:rsid w:val="001C0769"/>
    <w:rsid w:val="001C0798"/>
    <w:rsid w:val="001C0842"/>
    <w:rsid w:val="001C0B0B"/>
    <w:rsid w:val="001C0C67"/>
    <w:rsid w:val="001C0E33"/>
    <w:rsid w:val="001C121E"/>
    <w:rsid w:val="001C1519"/>
    <w:rsid w:val="001C171C"/>
    <w:rsid w:val="001C1B87"/>
    <w:rsid w:val="001C1D70"/>
    <w:rsid w:val="001C1DED"/>
    <w:rsid w:val="001C1E30"/>
    <w:rsid w:val="001C217C"/>
    <w:rsid w:val="001C2239"/>
    <w:rsid w:val="001C25DC"/>
    <w:rsid w:val="001C2637"/>
    <w:rsid w:val="001C2958"/>
    <w:rsid w:val="001C2959"/>
    <w:rsid w:val="001C2ABC"/>
    <w:rsid w:val="001C2CC7"/>
    <w:rsid w:val="001C2F3C"/>
    <w:rsid w:val="001C38C9"/>
    <w:rsid w:val="001C3AC1"/>
    <w:rsid w:val="001C4121"/>
    <w:rsid w:val="001C41AC"/>
    <w:rsid w:val="001C4640"/>
    <w:rsid w:val="001C4FC8"/>
    <w:rsid w:val="001C54F3"/>
    <w:rsid w:val="001C60B3"/>
    <w:rsid w:val="001C62F2"/>
    <w:rsid w:val="001C660D"/>
    <w:rsid w:val="001C698D"/>
    <w:rsid w:val="001C6B07"/>
    <w:rsid w:val="001C6CC9"/>
    <w:rsid w:val="001C6FB6"/>
    <w:rsid w:val="001C7801"/>
    <w:rsid w:val="001C7B58"/>
    <w:rsid w:val="001D005C"/>
    <w:rsid w:val="001D0212"/>
    <w:rsid w:val="001D041B"/>
    <w:rsid w:val="001D09C3"/>
    <w:rsid w:val="001D09DA"/>
    <w:rsid w:val="001D0AC5"/>
    <w:rsid w:val="001D1352"/>
    <w:rsid w:val="001D198B"/>
    <w:rsid w:val="001D1DB2"/>
    <w:rsid w:val="001D1F98"/>
    <w:rsid w:val="001D204F"/>
    <w:rsid w:val="001D2235"/>
    <w:rsid w:val="001D2745"/>
    <w:rsid w:val="001D2884"/>
    <w:rsid w:val="001D2B7E"/>
    <w:rsid w:val="001D2FAF"/>
    <w:rsid w:val="001D3483"/>
    <w:rsid w:val="001D34B2"/>
    <w:rsid w:val="001D37C6"/>
    <w:rsid w:val="001D3BF4"/>
    <w:rsid w:val="001D3D55"/>
    <w:rsid w:val="001D3FDE"/>
    <w:rsid w:val="001D416C"/>
    <w:rsid w:val="001D436A"/>
    <w:rsid w:val="001D44B0"/>
    <w:rsid w:val="001D4B2E"/>
    <w:rsid w:val="001D4C3D"/>
    <w:rsid w:val="001D4D4A"/>
    <w:rsid w:val="001D4E8B"/>
    <w:rsid w:val="001D5E92"/>
    <w:rsid w:val="001D6147"/>
    <w:rsid w:val="001D6208"/>
    <w:rsid w:val="001D6241"/>
    <w:rsid w:val="001D62EC"/>
    <w:rsid w:val="001D6323"/>
    <w:rsid w:val="001D6561"/>
    <w:rsid w:val="001D6570"/>
    <w:rsid w:val="001D65A3"/>
    <w:rsid w:val="001D67BC"/>
    <w:rsid w:val="001D69CB"/>
    <w:rsid w:val="001D6E0A"/>
    <w:rsid w:val="001D71AF"/>
    <w:rsid w:val="001D7708"/>
    <w:rsid w:val="001D7BB2"/>
    <w:rsid w:val="001D7FA5"/>
    <w:rsid w:val="001E016C"/>
    <w:rsid w:val="001E03F3"/>
    <w:rsid w:val="001E05B1"/>
    <w:rsid w:val="001E0E3F"/>
    <w:rsid w:val="001E0F58"/>
    <w:rsid w:val="001E1854"/>
    <w:rsid w:val="001E1BEC"/>
    <w:rsid w:val="001E1C65"/>
    <w:rsid w:val="001E1EBA"/>
    <w:rsid w:val="001E1ECC"/>
    <w:rsid w:val="001E2017"/>
    <w:rsid w:val="001E27C6"/>
    <w:rsid w:val="001E288A"/>
    <w:rsid w:val="001E2C6F"/>
    <w:rsid w:val="001E3077"/>
    <w:rsid w:val="001E375A"/>
    <w:rsid w:val="001E3ECB"/>
    <w:rsid w:val="001E3EE6"/>
    <w:rsid w:val="001E406A"/>
    <w:rsid w:val="001E45B7"/>
    <w:rsid w:val="001E46B1"/>
    <w:rsid w:val="001E4E35"/>
    <w:rsid w:val="001E5690"/>
    <w:rsid w:val="001E5804"/>
    <w:rsid w:val="001E5B02"/>
    <w:rsid w:val="001E5ED4"/>
    <w:rsid w:val="001E664C"/>
    <w:rsid w:val="001E672B"/>
    <w:rsid w:val="001E6821"/>
    <w:rsid w:val="001E6F48"/>
    <w:rsid w:val="001E72C5"/>
    <w:rsid w:val="001E731C"/>
    <w:rsid w:val="001E736C"/>
    <w:rsid w:val="001E78C3"/>
    <w:rsid w:val="001E7FA9"/>
    <w:rsid w:val="001F1832"/>
    <w:rsid w:val="001F19A6"/>
    <w:rsid w:val="001F1C35"/>
    <w:rsid w:val="001F1D92"/>
    <w:rsid w:val="001F23AF"/>
    <w:rsid w:val="001F2652"/>
    <w:rsid w:val="001F26E7"/>
    <w:rsid w:val="001F2AFE"/>
    <w:rsid w:val="001F2C10"/>
    <w:rsid w:val="001F2F89"/>
    <w:rsid w:val="001F3050"/>
    <w:rsid w:val="001F34BD"/>
    <w:rsid w:val="001F39FE"/>
    <w:rsid w:val="001F3F57"/>
    <w:rsid w:val="001F4252"/>
    <w:rsid w:val="001F4369"/>
    <w:rsid w:val="001F4568"/>
    <w:rsid w:val="001F4729"/>
    <w:rsid w:val="001F4B34"/>
    <w:rsid w:val="001F4C40"/>
    <w:rsid w:val="001F4C95"/>
    <w:rsid w:val="001F4EEB"/>
    <w:rsid w:val="001F5273"/>
    <w:rsid w:val="001F550F"/>
    <w:rsid w:val="001F5697"/>
    <w:rsid w:val="001F5CDD"/>
    <w:rsid w:val="001F5F74"/>
    <w:rsid w:val="001F5F7C"/>
    <w:rsid w:val="001F5F96"/>
    <w:rsid w:val="001F62B9"/>
    <w:rsid w:val="001F645D"/>
    <w:rsid w:val="001F6B2A"/>
    <w:rsid w:val="001F715A"/>
    <w:rsid w:val="001F779C"/>
    <w:rsid w:val="001F78CA"/>
    <w:rsid w:val="001F7949"/>
    <w:rsid w:val="001F7B3D"/>
    <w:rsid w:val="001F7D97"/>
    <w:rsid w:val="001F7E10"/>
    <w:rsid w:val="001F7E6A"/>
    <w:rsid w:val="002003CE"/>
    <w:rsid w:val="00200B76"/>
    <w:rsid w:val="00200C4C"/>
    <w:rsid w:val="00200D5B"/>
    <w:rsid w:val="00200D8F"/>
    <w:rsid w:val="00200DAD"/>
    <w:rsid w:val="00200E69"/>
    <w:rsid w:val="00201430"/>
    <w:rsid w:val="002017B4"/>
    <w:rsid w:val="00201E70"/>
    <w:rsid w:val="002022DD"/>
    <w:rsid w:val="002023BA"/>
    <w:rsid w:val="00202B0E"/>
    <w:rsid w:val="0020322F"/>
    <w:rsid w:val="002036C9"/>
    <w:rsid w:val="00203BC6"/>
    <w:rsid w:val="00203C77"/>
    <w:rsid w:val="00204050"/>
    <w:rsid w:val="002040EF"/>
    <w:rsid w:val="002040F0"/>
    <w:rsid w:val="002042C8"/>
    <w:rsid w:val="00204B89"/>
    <w:rsid w:val="0020515B"/>
    <w:rsid w:val="0020556E"/>
    <w:rsid w:val="002056AE"/>
    <w:rsid w:val="00205749"/>
    <w:rsid w:val="00205F0D"/>
    <w:rsid w:val="002061B3"/>
    <w:rsid w:val="00206204"/>
    <w:rsid w:val="002062A2"/>
    <w:rsid w:val="002064CE"/>
    <w:rsid w:val="00206BC7"/>
    <w:rsid w:val="00207370"/>
    <w:rsid w:val="002073BB"/>
    <w:rsid w:val="00210429"/>
    <w:rsid w:val="00210763"/>
    <w:rsid w:val="00210DBE"/>
    <w:rsid w:val="002110F7"/>
    <w:rsid w:val="002114EC"/>
    <w:rsid w:val="002119D0"/>
    <w:rsid w:val="00211F9C"/>
    <w:rsid w:val="002121CD"/>
    <w:rsid w:val="002126CB"/>
    <w:rsid w:val="00212DC9"/>
    <w:rsid w:val="002131BC"/>
    <w:rsid w:val="0021369F"/>
    <w:rsid w:val="00213B81"/>
    <w:rsid w:val="00213CE5"/>
    <w:rsid w:val="00213E31"/>
    <w:rsid w:val="00213F1A"/>
    <w:rsid w:val="002142A4"/>
    <w:rsid w:val="0021478F"/>
    <w:rsid w:val="002148F8"/>
    <w:rsid w:val="00214A7B"/>
    <w:rsid w:val="0021510B"/>
    <w:rsid w:val="0021582B"/>
    <w:rsid w:val="00215998"/>
    <w:rsid w:val="00215C30"/>
    <w:rsid w:val="00215F0C"/>
    <w:rsid w:val="0021637F"/>
    <w:rsid w:val="00216768"/>
    <w:rsid w:val="002169D3"/>
    <w:rsid w:val="00216A60"/>
    <w:rsid w:val="00216A8E"/>
    <w:rsid w:val="00216E25"/>
    <w:rsid w:val="0021775A"/>
    <w:rsid w:val="00217911"/>
    <w:rsid w:val="00217B3F"/>
    <w:rsid w:val="00217F3B"/>
    <w:rsid w:val="002204FE"/>
    <w:rsid w:val="00220522"/>
    <w:rsid w:val="0022056A"/>
    <w:rsid w:val="002208D3"/>
    <w:rsid w:val="00220913"/>
    <w:rsid w:val="00220FAD"/>
    <w:rsid w:val="002210CE"/>
    <w:rsid w:val="002213A1"/>
    <w:rsid w:val="00221F40"/>
    <w:rsid w:val="00221F63"/>
    <w:rsid w:val="00222047"/>
    <w:rsid w:val="00222140"/>
    <w:rsid w:val="00222720"/>
    <w:rsid w:val="00222837"/>
    <w:rsid w:val="00222ADE"/>
    <w:rsid w:val="00222CDB"/>
    <w:rsid w:val="00222EF6"/>
    <w:rsid w:val="002231B2"/>
    <w:rsid w:val="002231DA"/>
    <w:rsid w:val="00223958"/>
    <w:rsid w:val="002240EE"/>
    <w:rsid w:val="00224A3F"/>
    <w:rsid w:val="00224F3E"/>
    <w:rsid w:val="00225913"/>
    <w:rsid w:val="00226322"/>
    <w:rsid w:val="00226681"/>
    <w:rsid w:val="00226D3D"/>
    <w:rsid w:val="0022791C"/>
    <w:rsid w:val="00227B5F"/>
    <w:rsid w:val="00227FD1"/>
    <w:rsid w:val="00230268"/>
    <w:rsid w:val="002303ED"/>
    <w:rsid w:val="00230E3F"/>
    <w:rsid w:val="00230F8B"/>
    <w:rsid w:val="00231329"/>
    <w:rsid w:val="002314F0"/>
    <w:rsid w:val="0023166B"/>
    <w:rsid w:val="00231794"/>
    <w:rsid w:val="002318FD"/>
    <w:rsid w:val="00231979"/>
    <w:rsid w:val="00231DA1"/>
    <w:rsid w:val="00232309"/>
    <w:rsid w:val="0023244D"/>
    <w:rsid w:val="002329B4"/>
    <w:rsid w:val="00232D20"/>
    <w:rsid w:val="00232D7B"/>
    <w:rsid w:val="00232EC8"/>
    <w:rsid w:val="00232EDA"/>
    <w:rsid w:val="00232F95"/>
    <w:rsid w:val="00232FE7"/>
    <w:rsid w:val="002331E4"/>
    <w:rsid w:val="0023479B"/>
    <w:rsid w:val="002348A6"/>
    <w:rsid w:val="002348F9"/>
    <w:rsid w:val="00234C47"/>
    <w:rsid w:val="00234DC7"/>
    <w:rsid w:val="002352A4"/>
    <w:rsid w:val="002355F7"/>
    <w:rsid w:val="002357E7"/>
    <w:rsid w:val="00235A65"/>
    <w:rsid w:val="00235BC2"/>
    <w:rsid w:val="002363C3"/>
    <w:rsid w:val="002365EA"/>
    <w:rsid w:val="00236895"/>
    <w:rsid w:val="00236A03"/>
    <w:rsid w:val="00236C63"/>
    <w:rsid w:val="00236EC0"/>
    <w:rsid w:val="00237090"/>
    <w:rsid w:val="002374DF"/>
    <w:rsid w:val="00237983"/>
    <w:rsid w:val="00237A19"/>
    <w:rsid w:val="00237C22"/>
    <w:rsid w:val="00237E84"/>
    <w:rsid w:val="00240265"/>
    <w:rsid w:val="00240313"/>
    <w:rsid w:val="00240421"/>
    <w:rsid w:val="00240803"/>
    <w:rsid w:val="00240899"/>
    <w:rsid w:val="00240CEA"/>
    <w:rsid w:val="002410E9"/>
    <w:rsid w:val="00241310"/>
    <w:rsid w:val="002421B0"/>
    <w:rsid w:val="002424CF"/>
    <w:rsid w:val="00242B5D"/>
    <w:rsid w:val="00242BD3"/>
    <w:rsid w:val="00243143"/>
    <w:rsid w:val="00243699"/>
    <w:rsid w:val="0024469B"/>
    <w:rsid w:val="002447C8"/>
    <w:rsid w:val="00244AA1"/>
    <w:rsid w:val="00244E56"/>
    <w:rsid w:val="0024500F"/>
    <w:rsid w:val="002450BE"/>
    <w:rsid w:val="002451C4"/>
    <w:rsid w:val="002454E4"/>
    <w:rsid w:val="002455AB"/>
    <w:rsid w:val="00245D46"/>
    <w:rsid w:val="0024660E"/>
    <w:rsid w:val="0024679B"/>
    <w:rsid w:val="002468AE"/>
    <w:rsid w:val="0024697A"/>
    <w:rsid w:val="00246BFE"/>
    <w:rsid w:val="00246FEB"/>
    <w:rsid w:val="00247512"/>
    <w:rsid w:val="00247889"/>
    <w:rsid w:val="00247BB6"/>
    <w:rsid w:val="00247F90"/>
    <w:rsid w:val="0025089C"/>
    <w:rsid w:val="00250BF2"/>
    <w:rsid w:val="002510CA"/>
    <w:rsid w:val="002515CD"/>
    <w:rsid w:val="0025167C"/>
    <w:rsid w:val="00251691"/>
    <w:rsid w:val="00251C85"/>
    <w:rsid w:val="002520E1"/>
    <w:rsid w:val="00252213"/>
    <w:rsid w:val="00252695"/>
    <w:rsid w:val="0025274A"/>
    <w:rsid w:val="002530F6"/>
    <w:rsid w:val="00253278"/>
    <w:rsid w:val="0025328A"/>
    <w:rsid w:val="002538BF"/>
    <w:rsid w:val="00253907"/>
    <w:rsid w:val="00253FC1"/>
    <w:rsid w:val="0025403D"/>
    <w:rsid w:val="002541CE"/>
    <w:rsid w:val="00254DEC"/>
    <w:rsid w:val="00255394"/>
    <w:rsid w:val="00255407"/>
    <w:rsid w:val="0025548E"/>
    <w:rsid w:val="0025562F"/>
    <w:rsid w:val="0025587E"/>
    <w:rsid w:val="00255A3F"/>
    <w:rsid w:val="00255B73"/>
    <w:rsid w:val="00255D6E"/>
    <w:rsid w:val="00256250"/>
    <w:rsid w:val="0025636D"/>
    <w:rsid w:val="00256379"/>
    <w:rsid w:val="00256608"/>
    <w:rsid w:val="00256BDE"/>
    <w:rsid w:val="00256F3F"/>
    <w:rsid w:val="00257109"/>
    <w:rsid w:val="0025784F"/>
    <w:rsid w:val="002578C2"/>
    <w:rsid w:val="00257D30"/>
    <w:rsid w:val="00260004"/>
    <w:rsid w:val="002601A5"/>
    <w:rsid w:val="002603C1"/>
    <w:rsid w:val="00260950"/>
    <w:rsid w:val="0026099E"/>
    <w:rsid w:val="00260E2E"/>
    <w:rsid w:val="0026107E"/>
    <w:rsid w:val="00261472"/>
    <w:rsid w:val="002614E6"/>
    <w:rsid w:val="002616CE"/>
    <w:rsid w:val="002616E4"/>
    <w:rsid w:val="0026216B"/>
    <w:rsid w:val="002622A4"/>
    <w:rsid w:val="0026254F"/>
    <w:rsid w:val="002626E0"/>
    <w:rsid w:val="00262800"/>
    <w:rsid w:val="00262C28"/>
    <w:rsid w:val="0026331A"/>
    <w:rsid w:val="002633A0"/>
    <w:rsid w:val="00263685"/>
    <w:rsid w:val="00263AEC"/>
    <w:rsid w:val="002642CE"/>
    <w:rsid w:val="00264388"/>
    <w:rsid w:val="0026465D"/>
    <w:rsid w:val="00265759"/>
    <w:rsid w:val="0026575B"/>
    <w:rsid w:val="00265848"/>
    <w:rsid w:val="00265DBB"/>
    <w:rsid w:val="00265F0D"/>
    <w:rsid w:val="00265FD8"/>
    <w:rsid w:val="002660A6"/>
    <w:rsid w:val="00266821"/>
    <w:rsid w:val="002668D4"/>
    <w:rsid w:val="00266DCE"/>
    <w:rsid w:val="002674DD"/>
    <w:rsid w:val="00267536"/>
    <w:rsid w:val="0026772A"/>
    <w:rsid w:val="002677A6"/>
    <w:rsid w:val="002677A7"/>
    <w:rsid w:val="00267A60"/>
    <w:rsid w:val="00267AC7"/>
    <w:rsid w:val="002703B4"/>
    <w:rsid w:val="002703B7"/>
    <w:rsid w:val="002710C0"/>
    <w:rsid w:val="002715C3"/>
    <w:rsid w:val="00271684"/>
    <w:rsid w:val="00271D01"/>
    <w:rsid w:val="00272167"/>
    <w:rsid w:val="002722E8"/>
    <w:rsid w:val="00272B7B"/>
    <w:rsid w:val="00272F2E"/>
    <w:rsid w:val="002730F0"/>
    <w:rsid w:val="002731AF"/>
    <w:rsid w:val="00273642"/>
    <w:rsid w:val="002737B2"/>
    <w:rsid w:val="002737DA"/>
    <w:rsid w:val="002739F0"/>
    <w:rsid w:val="00273D19"/>
    <w:rsid w:val="00273ED3"/>
    <w:rsid w:val="002742DF"/>
    <w:rsid w:val="00274556"/>
    <w:rsid w:val="00274892"/>
    <w:rsid w:val="002748E6"/>
    <w:rsid w:val="00274948"/>
    <w:rsid w:val="00274ADD"/>
    <w:rsid w:val="002751CE"/>
    <w:rsid w:val="002759DE"/>
    <w:rsid w:val="00275F0C"/>
    <w:rsid w:val="00276120"/>
    <w:rsid w:val="00276273"/>
    <w:rsid w:val="002766EB"/>
    <w:rsid w:val="00276ABE"/>
    <w:rsid w:val="00276C2C"/>
    <w:rsid w:val="00277051"/>
    <w:rsid w:val="00277291"/>
    <w:rsid w:val="00277A16"/>
    <w:rsid w:val="00277BF8"/>
    <w:rsid w:val="00277E8E"/>
    <w:rsid w:val="00277E96"/>
    <w:rsid w:val="00277FE1"/>
    <w:rsid w:val="00280642"/>
    <w:rsid w:val="00280D60"/>
    <w:rsid w:val="00280FE1"/>
    <w:rsid w:val="00281077"/>
    <w:rsid w:val="00281190"/>
    <w:rsid w:val="00281357"/>
    <w:rsid w:val="00281459"/>
    <w:rsid w:val="0028147F"/>
    <w:rsid w:val="002817CA"/>
    <w:rsid w:val="00282032"/>
    <w:rsid w:val="0028244F"/>
    <w:rsid w:val="002826F6"/>
    <w:rsid w:val="00282ADD"/>
    <w:rsid w:val="00282C08"/>
    <w:rsid w:val="00282D58"/>
    <w:rsid w:val="002830F9"/>
    <w:rsid w:val="002831CD"/>
    <w:rsid w:val="0028383C"/>
    <w:rsid w:val="00283B72"/>
    <w:rsid w:val="00283D15"/>
    <w:rsid w:val="00283D57"/>
    <w:rsid w:val="00283E62"/>
    <w:rsid w:val="00283F54"/>
    <w:rsid w:val="0028435C"/>
    <w:rsid w:val="002849D7"/>
    <w:rsid w:val="00284ADA"/>
    <w:rsid w:val="00284B08"/>
    <w:rsid w:val="00284BC3"/>
    <w:rsid w:val="00284FAA"/>
    <w:rsid w:val="00284FCB"/>
    <w:rsid w:val="00285392"/>
    <w:rsid w:val="0028540E"/>
    <w:rsid w:val="002859B9"/>
    <w:rsid w:val="00286D8A"/>
    <w:rsid w:val="0028707F"/>
    <w:rsid w:val="00287514"/>
    <w:rsid w:val="00287700"/>
    <w:rsid w:val="00287704"/>
    <w:rsid w:val="00287B27"/>
    <w:rsid w:val="00290070"/>
    <w:rsid w:val="0029058A"/>
    <w:rsid w:val="00290A5E"/>
    <w:rsid w:val="00290AE1"/>
    <w:rsid w:val="00290B00"/>
    <w:rsid w:val="00290B95"/>
    <w:rsid w:val="0029117B"/>
    <w:rsid w:val="00291260"/>
    <w:rsid w:val="00291641"/>
    <w:rsid w:val="00291C74"/>
    <w:rsid w:val="00292107"/>
    <w:rsid w:val="00292A77"/>
    <w:rsid w:val="0029304D"/>
    <w:rsid w:val="002931B0"/>
    <w:rsid w:val="00293247"/>
    <w:rsid w:val="00293DAC"/>
    <w:rsid w:val="002948F0"/>
    <w:rsid w:val="00294920"/>
    <w:rsid w:val="00294936"/>
    <w:rsid w:val="0029495C"/>
    <w:rsid w:val="00294A2C"/>
    <w:rsid w:val="00294A4C"/>
    <w:rsid w:val="00294BC9"/>
    <w:rsid w:val="00294D65"/>
    <w:rsid w:val="002958FD"/>
    <w:rsid w:val="00295A53"/>
    <w:rsid w:val="002965BA"/>
    <w:rsid w:val="002965BB"/>
    <w:rsid w:val="00296AB2"/>
    <w:rsid w:val="00296E8F"/>
    <w:rsid w:val="00297075"/>
    <w:rsid w:val="0029741C"/>
    <w:rsid w:val="0029762A"/>
    <w:rsid w:val="002977BB"/>
    <w:rsid w:val="00297962"/>
    <w:rsid w:val="00297AE4"/>
    <w:rsid w:val="002A0019"/>
    <w:rsid w:val="002A00C9"/>
    <w:rsid w:val="002A0390"/>
    <w:rsid w:val="002A08F7"/>
    <w:rsid w:val="002A08FA"/>
    <w:rsid w:val="002A1F0E"/>
    <w:rsid w:val="002A209A"/>
    <w:rsid w:val="002A2D4E"/>
    <w:rsid w:val="002A2F47"/>
    <w:rsid w:val="002A3107"/>
    <w:rsid w:val="002A35FA"/>
    <w:rsid w:val="002A3E6B"/>
    <w:rsid w:val="002A4142"/>
    <w:rsid w:val="002A4420"/>
    <w:rsid w:val="002A4F89"/>
    <w:rsid w:val="002A5060"/>
    <w:rsid w:val="002A5378"/>
    <w:rsid w:val="002A5915"/>
    <w:rsid w:val="002A5C78"/>
    <w:rsid w:val="002A5CDD"/>
    <w:rsid w:val="002A5FF1"/>
    <w:rsid w:val="002A68A6"/>
    <w:rsid w:val="002A68A7"/>
    <w:rsid w:val="002A7000"/>
    <w:rsid w:val="002A7060"/>
    <w:rsid w:val="002A7275"/>
    <w:rsid w:val="002A74A3"/>
    <w:rsid w:val="002A7737"/>
    <w:rsid w:val="002A79C0"/>
    <w:rsid w:val="002A7CAD"/>
    <w:rsid w:val="002B0551"/>
    <w:rsid w:val="002B063C"/>
    <w:rsid w:val="002B0922"/>
    <w:rsid w:val="002B095C"/>
    <w:rsid w:val="002B0CC7"/>
    <w:rsid w:val="002B13E6"/>
    <w:rsid w:val="002B1B9E"/>
    <w:rsid w:val="002B265E"/>
    <w:rsid w:val="002B2750"/>
    <w:rsid w:val="002B29C3"/>
    <w:rsid w:val="002B29FB"/>
    <w:rsid w:val="002B2F6F"/>
    <w:rsid w:val="002B3330"/>
    <w:rsid w:val="002B3350"/>
    <w:rsid w:val="002B3DD4"/>
    <w:rsid w:val="002B3F55"/>
    <w:rsid w:val="002B4380"/>
    <w:rsid w:val="002B4495"/>
    <w:rsid w:val="002B478B"/>
    <w:rsid w:val="002B4855"/>
    <w:rsid w:val="002B48A5"/>
    <w:rsid w:val="002B48AD"/>
    <w:rsid w:val="002B49B1"/>
    <w:rsid w:val="002B4A75"/>
    <w:rsid w:val="002B4AE3"/>
    <w:rsid w:val="002B4B77"/>
    <w:rsid w:val="002B4CDA"/>
    <w:rsid w:val="002B4DA2"/>
    <w:rsid w:val="002B4EDA"/>
    <w:rsid w:val="002B4EE8"/>
    <w:rsid w:val="002B52A6"/>
    <w:rsid w:val="002B56C3"/>
    <w:rsid w:val="002B56DB"/>
    <w:rsid w:val="002B59F5"/>
    <w:rsid w:val="002B60F9"/>
    <w:rsid w:val="002B6327"/>
    <w:rsid w:val="002B64C0"/>
    <w:rsid w:val="002B6969"/>
    <w:rsid w:val="002B6A80"/>
    <w:rsid w:val="002B6BE9"/>
    <w:rsid w:val="002B6CE3"/>
    <w:rsid w:val="002B7376"/>
    <w:rsid w:val="002B799F"/>
    <w:rsid w:val="002B7BE0"/>
    <w:rsid w:val="002B7F04"/>
    <w:rsid w:val="002C08F6"/>
    <w:rsid w:val="002C1292"/>
    <w:rsid w:val="002C1862"/>
    <w:rsid w:val="002C1C77"/>
    <w:rsid w:val="002C2169"/>
    <w:rsid w:val="002C22F7"/>
    <w:rsid w:val="002C26A5"/>
    <w:rsid w:val="002C351D"/>
    <w:rsid w:val="002C3B56"/>
    <w:rsid w:val="002C3C02"/>
    <w:rsid w:val="002C4095"/>
    <w:rsid w:val="002C4585"/>
    <w:rsid w:val="002C45C0"/>
    <w:rsid w:val="002C472A"/>
    <w:rsid w:val="002C486D"/>
    <w:rsid w:val="002C4BDD"/>
    <w:rsid w:val="002C4C72"/>
    <w:rsid w:val="002C4CBF"/>
    <w:rsid w:val="002C4D1B"/>
    <w:rsid w:val="002C4F3B"/>
    <w:rsid w:val="002C5799"/>
    <w:rsid w:val="002C5DB0"/>
    <w:rsid w:val="002C606C"/>
    <w:rsid w:val="002C6229"/>
    <w:rsid w:val="002C6324"/>
    <w:rsid w:val="002C6360"/>
    <w:rsid w:val="002C652F"/>
    <w:rsid w:val="002C6E41"/>
    <w:rsid w:val="002C6FE2"/>
    <w:rsid w:val="002C723E"/>
    <w:rsid w:val="002C73DC"/>
    <w:rsid w:val="002C77CC"/>
    <w:rsid w:val="002D0097"/>
    <w:rsid w:val="002D02B2"/>
    <w:rsid w:val="002D0A46"/>
    <w:rsid w:val="002D0CED"/>
    <w:rsid w:val="002D179A"/>
    <w:rsid w:val="002D18E9"/>
    <w:rsid w:val="002D1930"/>
    <w:rsid w:val="002D1CCC"/>
    <w:rsid w:val="002D20CA"/>
    <w:rsid w:val="002D2222"/>
    <w:rsid w:val="002D267F"/>
    <w:rsid w:val="002D2B28"/>
    <w:rsid w:val="002D3342"/>
    <w:rsid w:val="002D3667"/>
    <w:rsid w:val="002D36C3"/>
    <w:rsid w:val="002D4120"/>
    <w:rsid w:val="002D414A"/>
    <w:rsid w:val="002D46A9"/>
    <w:rsid w:val="002D518C"/>
    <w:rsid w:val="002D52E1"/>
    <w:rsid w:val="002D5560"/>
    <w:rsid w:val="002D56C5"/>
    <w:rsid w:val="002D5700"/>
    <w:rsid w:val="002D57BD"/>
    <w:rsid w:val="002D5A7C"/>
    <w:rsid w:val="002D5E01"/>
    <w:rsid w:val="002D6B4C"/>
    <w:rsid w:val="002D6E6D"/>
    <w:rsid w:val="002D6E91"/>
    <w:rsid w:val="002D6F5F"/>
    <w:rsid w:val="002D727E"/>
    <w:rsid w:val="002D7547"/>
    <w:rsid w:val="002D7A9D"/>
    <w:rsid w:val="002D7EFC"/>
    <w:rsid w:val="002D7FA0"/>
    <w:rsid w:val="002E0510"/>
    <w:rsid w:val="002E0A3D"/>
    <w:rsid w:val="002E1848"/>
    <w:rsid w:val="002E1D9A"/>
    <w:rsid w:val="002E2116"/>
    <w:rsid w:val="002E26D2"/>
    <w:rsid w:val="002E2871"/>
    <w:rsid w:val="002E29D3"/>
    <w:rsid w:val="002E2A29"/>
    <w:rsid w:val="002E2B91"/>
    <w:rsid w:val="002E2CEB"/>
    <w:rsid w:val="002E2D8B"/>
    <w:rsid w:val="002E3026"/>
    <w:rsid w:val="002E3865"/>
    <w:rsid w:val="002E391E"/>
    <w:rsid w:val="002E39C2"/>
    <w:rsid w:val="002E3DCE"/>
    <w:rsid w:val="002E40E7"/>
    <w:rsid w:val="002E4556"/>
    <w:rsid w:val="002E49D0"/>
    <w:rsid w:val="002E4EC6"/>
    <w:rsid w:val="002E4FC2"/>
    <w:rsid w:val="002E5A7A"/>
    <w:rsid w:val="002E67A6"/>
    <w:rsid w:val="002E6A63"/>
    <w:rsid w:val="002E6E4C"/>
    <w:rsid w:val="002E6EF6"/>
    <w:rsid w:val="002E71EF"/>
    <w:rsid w:val="002E730C"/>
    <w:rsid w:val="002E7C27"/>
    <w:rsid w:val="002E7D48"/>
    <w:rsid w:val="002E7F19"/>
    <w:rsid w:val="002E7FD6"/>
    <w:rsid w:val="002F00CE"/>
    <w:rsid w:val="002F0642"/>
    <w:rsid w:val="002F18D2"/>
    <w:rsid w:val="002F21F1"/>
    <w:rsid w:val="002F2D37"/>
    <w:rsid w:val="002F2E76"/>
    <w:rsid w:val="002F2F13"/>
    <w:rsid w:val="002F2F76"/>
    <w:rsid w:val="002F3074"/>
    <w:rsid w:val="002F30EB"/>
    <w:rsid w:val="002F337D"/>
    <w:rsid w:val="002F3D25"/>
    <w:rsid w:val="002F3E41"/>
    <w:rsid w:val="002F4886"/>
    <w:rsid w:val="002F4997"/>
    <w:rsid w:val="002F52B7"/>
    <w:rsid w:val="002F54C3"/>
    <w:rsid w:val="002F56A5"/>
    <w:rsid w:val="002F5AA3"/>
    <w:rsid w:val="002F601A"/>
    <w:rsid w:val="002F639E"/>
    <w:rsid w:val="002F6EB5"/>
    <w:rsid w:val="002F6F48"/>
    <w:rsid w:val="002F6F52"/>
    <w:rsid w:val="002F706C"/>
    <w:rsid w:val="002F7353"/>
    <w:rsid w:val="002F797B"/>
    <w:rsid w:val="002F7ABA"/>
    <w:rsid w:val="002F7B04"/>
    <w:rsid w:val="00300467"/>
    <w:rsid w:val="003007E6"/>
    <w:rsid w:val="00300C42"/>
    <w:rsid w:val="00300C8B"/>
    <w:rsid w:val="00300E61"/>
    <w:rsid w:val="00300F0A"/>
    <w:rsid w:val="00301BCB"/>
    <w:rsid w:val="00301F47"/>
    <w:rsid w:val="00302123"/>
    <w:rsid w:val="00302264"/>
    <w:rsid w:val="00302415"/>
    <w:rsid w:val="00302AA8"/>
    <w:rsid w:val="00302BF2"/>
    <w:rsid w:val="00302C53"/>
    <w:rsid w:val="00303575"/>
    <w:rsid w:val="00303968"/>
    <w:rsid w:val="00303CA3"/>
    <w:rsid w:val="00303D2D"/>
    <w:rsid w:val="00303DAA"/>
    <w:rsid w:val="00303F2F"/>
    <w:rsid w:val="00303F9F"/>
    <w:rsid w:val="00304034"/>
    <w:rsid w:val="00304206"/>
    <w:rsid w:val="00304791"/>
    <w:rsid w:val="003047E5"/>
    <w:rsid w:val="003050CB"/>
    <w:rsid w:val="0030565B"/>
    <w:rsid w:val="003057FB"/>
    <w:rsid w:val="003059E5"/>
    <w:rsid w:val="00305C08"/>
    <w:rsid w:val="00305FB9"/>
    <w:rsid w:val="003061A0"/>
    <w:rsid w:val="00306258"/>
    <w:rsid w:val="0030631B"/>
    <w:rsid w:val="0030632A"/>
    <w:rsid w:val="003063D4"/>
    <w:rsid w:val="003066BE"/>
    <w:rsid w:val="003069A5"/>
    <w:rsid w:val="00306F95"/>
    <w:rsid w:val="00307008"/>
    <w:rsid w:val="0030737F"/>
    <w:rsid w:val="00307AA3"/>
    <w:rsid w:val="00307DC7"/>
    <w:rsid w:val="00307ECD"/>
    <w:rsid w:val="00307FDE"/>
    <w:rsid w:val="0031034C"/>
    <w:rsid w:val="003103D3"/>
    <w:rsid w:val="003105DB"/>
    <w:rsid w:val="003106D1"/>
    <w:rsid w:val="00310797"/>
    <w:rsid w:val="003109F5"/>
    <w:rsid w:val="00310BD2"/>
    <w:rsid w:val="00310C00"/>
    <w:rsid w:val="00310C69"/>
    <w:rsid w:val="003110C6"/>
    <w:rsid w:val="00311193"/>
    <w:rsid w:val="0031140A"/>
    <w:rsid w:val="003118A5"/>
    <w:rsid w:val="003118FD"/>
    <w:rsid w:val="00311FFB"/>
    <w:rsid w:val="00312048"/>
    <w:rsid w:val="003127B2"/>
    <w:rsid w:val="0031289C"/>
    <w:rsid w:val="00312AD2"/>
    <w:rsid w:val="00312DC1"/>
    <w:rsid w:val="00312E25"/>
    <w:rsid w:val="00312ED0"/>
    <w:rsid w:val="00313446"/>
    <w:rsid w:val="00313573"/>
    <w:rsid w:val="0031404C"/>
    <w:rsid w:val="0031418F"/>
    <w:rsid w:val="00314401"/>
    <w:rsid w:val="003144AF"/>
    <w:rsid w:val="0031450F"/>
    <w:rsid w:val="00314734"/>
    <w:rsid w:val="0031496B"/>
    <w:rsid w:val="00314A6D"/>
    <w:rsid w:val="00314C54"/>
    <w:rsid w:val="00315359"/>
    <w:rsid w:val="003157D4"/>
    <w:rsid w:val="0031582F"/>
    <w:rsid w:val="00315AF7"/>
    <w:rsid w:val="0031605D"/>
    <w:rsid w:val="003161DB"/>
    <w:rsid w:val="0031649E"/>
    <w:rsid w:val="003168C6"/>
    <w:rsid w:val="00316C83"/>
    <w:rsid w:val="00316DF6"/>
    <w:rsid w:val="00317474"/>
    <w:rsid w:val="003179A9"/>
    <w:rsid w:val="00317A7B"/>
    <w:rsid w:val="00317EF1"/>
    <w:rsid w:val="00320F86"/>
    <w:rsid w:val="00321286"/>
    <w:rsid w:val="003212DA"/>
    <w:rsid w:val="00321483"/>
    <w:rsid w:val="003215FB"/>
    <w:rsid w:val="00321BAE"/>
    <w:rsid w:val="00321EB2"/>
    <w:rsid w:val="00321F69"/>
    <w:rsid w:val="003223DA"/>
    <w:rsid w:val="003228B8"/>
    <w:rsid w:val="00322ACE"/>
    <w:rsid w:val="00322CA1"/>
    <w:rsid w:val="00323615"/>
    <w:rsid w:val="003237A0"/>
    <w:rsid w:val="00323968"/>
    <w:rsid w:val="0032397A"/>
    <w:rsid w:val="0032423B"/>
    <w:rsid w:val="00324617"/>
    <w:rsid w:val="003246F7"/>
    <w:rsid w:val="003249AA"/>
    <w:rsid w:val="00324DF0"/>
    <w:rsid w:val="003250E5"/>
    <w:rsid w:val="00325354"/>
    <w:rsid w:val="00325686"/>
    <w:rsid w:val="00325811"/>
    <w:rsid w:val="00325F12"/>
    <w:rsid w:val="00326059"/>
    <w:rsid w:val="003260C6"/>
    <w:rsid w:val="003265AB"/>
    <w:rsid w:val="00326827"/>
    <w:rsid w:val="00326A66"/>
    <w:rsid w:val="00326BDA"/>
    <w:rsid w:val="00327321"/>
    <w:rsid w:val="00327A71"/>
    <w:rsid w:val="00327B80"/>
    <w:rsid w:val="00327F4E"/>
    <w:rsid w:val="003300D3"/>
    <w:rsid w:val="00331069"/>
    <w:rsid w:val="00331788"/>
    <w:rsid w:val="0033197E"/>
    <w:rsid w:val="0033203F"/>
    <w:rsid w:val="003323C8"/>
    <w:rsid w:val="00332BAD"/>
    <w:rsid w:val="00332C15"/>
    <w:rsid w:val="003330C1"/>
    <w:rsid w:val="003333F2"/>
    <w:rsid w:val="00333AC2"/>
    <w:rsid w:val="00333BEF"/>
    <w:rsid w:val="00334567"/>
    <w:rsid w:val="003346B2"/>
    <w:rsid w:val="00334925"/>
    <w:rsid w:val="00334D93"/>
    <w:rsid w:val="00335CA1"/>
    <w:rsid w:val="003371B0"/>
    <w:rsid w:val="0033725C"/>
    <w:rsid w:val="00337362"/>
    <w:rsid w:val="003373EE"/>
    <w:rsid w:val="00337568"/>
    <w:rsid w:val="003376FC"/>
    <w:rsid w:val="0033789B"/>
    <w:rsid w:val="00337B92"/>
    <w:rsid w:val="00337EE8"/>
    <w:rsid w:val="00337F84"/>
    <w:rsid w:val="00337FC0"/>
    <w:rsid w:val="0034002D"/>
    <w:rsid w:val="00340153"/>
    <w:rsid w:val="00340484"/>
    <w:rsid w:val="00340A3B"/>
    <w:rsid w:val="00340D69"/>
    <w:rsid w:val="00340DD6"/>
    <w:rsid w:val="00340F47"/>
    <w:rsid w:val="003417B4"/>
    <w:rsid w:val="00341896"/>
    <w:rsid w:val="0034230A"/>
    <w:rsid w:val="003426AA"/>
    <w:rsid w:val="00342A88"/>
    <w:rsid w:val="00342F6E"/>
    <w:rsid w:val="003433E4"/>
    <w:rsid w:val="003437A7"/>
    <w:rsid w:val="003438FD"/>
    <w:rsid w:val="003439CD"/>
    <w:rsid w:val="00343B82"/>
    <w:rsid w:val="00343C89"/>
    <w:rsid w:val="00343D93"/>
    <w:rsid w:val="00344198"/>
    <w:rsid w:val="00344588"/>
    <w:rsid w:val="003446FB"/>
    <w:rsid w:val="0034483F"/>
    <w:rsid w:val="00344BA0"/>
    <w:rsid w:val="00344CD8"/>
    <w:rsid w:val="003450BE"/>
    <w:rsid w:val="003451A9"/>
    <w:rsid w:val="003451E5"/>
    <w:rsid w:val="003451EF"/>
    <w:rsid w:val="00345381"/>
    <w:rsid w:val="003455BA"/>
    <w:rsid w:val="00345DBE"/>
    <w:rsid w:val="00345FFB"/>
    <w:rsid w:val="00346429"/>
    <w:rsid w:val="00346722"/>
    <w:rsid w:val="00346C66"/>
    <w:rsid w:val="00346C80"/>
    <w:rsid w:val="00346CAB"/>
    <w:rsid w:val="003470BD"/>
    <w:rsid w:val="00347171"/>
    <w:rsid w:val="0034729D"/>
    <w:rsid w:val="003478E2"/>
    <w:rsid w:val="00347D5C"/>
    <w:rsid w:val="00347E48"/>
    <w:rsid w:val="003500A4"/>
    <w:rsid w:val="00350171"/>
    <w:rsid w:val="0035044F"/>
    <w:rsid w:val="00350665"/>
    <w:rsid w:val="00351147"/>
    <w:rsid w:val="00351775"/>
    <w:rsid w:val="003518C1"/>
    <w:rsid w:val="00351B28"/>
    <w:rsid w:val="003520D0"/>
    <w:rsid w:val="00352C98"/>
    <w:rsid w:val="00352FAF"/>
    <w:rsid w:val="003531E2"/>
    <w:rsid w:val="003531FB"/>
    <w:rsid w:val="00353457"/>
    <w:rsid w:val="00353477"/>
    <w:rsid w:val="00353918"/>
    <w:rsid w:val="00353F52"/>
    <w:rsid w:val="003543DF"/>
    <w:rsid w:val="0035465A"/>
    <w:rsid w:val="00354829"/>
    <w:rsid w:val="00354903"/>
    <w:rsid w:val="00354C1C"/>
    <w:rsid w:val="00354DC2"/>
    <w:rsid w:val="00354F78"/>
    <w:rsid w:val="0035509D"/>
    <w:rsid w:val="0035519B"/>
    <w:rsid w:val="00355236"/>
    <w:rsid w:val="0035526C"/>
    <w:rsid w:val="003555D9"/>
    <w:rsid w:val="003558E7"/>
    <w:rsid w:val="00355AC9"/>
    <w:rsid w:val="00356777"/>
    <w:rsid w:val="00356781"/>
    <w:rsid w:val="0035699B"/>
    <w:rsid w:val="00356E29"/>
    <w:rsid w:val="00357B6B"/>
    <w:rsid w:val="00357C27"/>
    <w:rsid w:val="0036006C"/>
    <w:rsid w:val="0036015A"/>
    <w:rsid w:val="00360550"/>
    <w:rsid w:val="00360798"/>
    <w:rsid w:val="003607D1"/>
    <w:rsid w:val="0036090F"/>
    <w:rsid w:val="00360DFC"/>
    <w:rsid w:val="0036123F"/>
    <w:rsid w:val="003617FF"/>
    <w:rsid w:val="00361F13"/>
    <w:rsid w:val="0036252B"/>
    <w:rsid w:val="003626E2"/>
    <w:rsid w:val="00362A18"/>
    <w:rsid w:val="00362D59"/>
    <w:rsid w:val="0036320B"/>
    <w:rsid w:val="00363538"/>
    <w:rsid w:val="0036358B"/>
    <w:rsid w:val="003643FE"/>
    <w:rsid w:val="00364525"/>
    <w:rsid w:val="003646F1"/>
    <w:rsid w:val="0036479E"/>
    <w:rsid w:val="00364804"/>
    <w:rsid w:val="0036485B"/>
    <w:rsid w:val="00364866"/>
    <w:rsid w:val="003648BD"/>
    <w:rsid w:val="00364A7B"/>
    <w:rsid w:val="00364ADF"/>
    <w:rsid w:val="00364D19"/>
    <w:rsid w:val="00364DA2"/>
    <w:rsid w:val="00364F6F"/>
    <w:rsid w:val="00364F71"/>
    <w:rsid w:val="00364FD9"/>
    <w:rsid w:val="003654FB"/>
    <w:rsid w:val="003656FE"/>
    <w:rsid w:val="00365FF1"/>
    <w:rsid w:val="00365FFC"/>
    <w:rsid w:val="003660CA"/>
    <w:rsid w:val="003667D2"/>
    <w:rsid w:val="003667DA"/>
    <w:rsid w:val="0036689A"/>
    <w:rsid w:val="00366A5B"/>
    <w:rsid w:val="00366CC3"/>
    <w:rsid w:val="0036744E"/>
    <w:rsid w:val="00367A43"/>
    <w:rsid w:val="00367B8C"/>
    <w:rsid w:val="003701D2"/>
    <w:rsid w:val="00370473"/>
    <w:rsid w:val="0037052F"/>
    <w:rsid w:val="003709B0"/>
    <w:rsid w:val="00370EB8"/>
    <w:rsid w:val="00370F10"/>
    <w:rsid w:val="003710D8"/>
    <w:rsid w:val="0037153C"/>
    <w:rsid w:val="00371944"/>
    <w:rsid w:val="00371CBD"/>
    <w:rsid w:val="00371DAE"/>
    <w:rsid w:val="0037204F"/>
    <w:rsid w:val="00372679"/>
    <w:rsid w:val="0037293E"/>
    <w:rsid w:val="00372C8A"/>
    <w:rsid w:val="00372F3C"/>
    <w:rsid w:val="00372FD4"/>
    <w:rsid w:val="003737A6"/>
    <w:rsid w:val="003738B5"/>
    <w:rsid w:val="00373EB7"/>
    <w:rsid w:val="003740C2"/>
    <w:rsid w:val="003740ED"/>
    <w:rsid w:val="003743B2"/>
    <w:rsid w:val="003743E2"/>
    <w:rsid w:val="0037454F"/>
    <w:rsid w:val="00374681"/>
    <w:rsid w:val="003746C7"/>
    <w:rsid w:val="00374CB3"/>
    <w:rsid w:val="00374D44"/>
    <w:rsid w:val="00374E41"/>
    <w:rsid w:val="0037576B"/>
    <w:rsid w:val="00375A24"/>
    <w:rsid w:val="00375B35"/>
    <w:rsid w:val="00375EA9"/>
    <w:rsid w:val="00375EC2"/>
    <w:rsid w:val="00375EFA"/>
    <w:rsid w:val="00376111"/>
    <w:rsid w:val="0037629B"/>
    <w:rsid w:val="00376444"/>
    <w:rsid w:val="003765CE"/>
    <w:rsid w:val="003766C0"/>
    <w:rsid w:val="003766DF"/>
    <w:rsid w:val="00376EAB"/>
    <w:rsid w:val="003771E2"/>
    <w:rsid w:val="00377280"/>
    <w:rsid w:val="0037731E"/>
    <w:rsid w:val="00377C6B"/>
    <w:rsid w:val="0038008A"/>
    <w:rsid w:val="003801B9"/>
    <w:rsid w:val="00380331"/>
    <w:rsid w:val="00380870"/>
    <w:rsid w:val="003809D7"/>
    <w:rsid w:val="00381541"/>
    <w:rsid w:val="00381AA1"/>
    <w:rsid w:val="003820F0"/>
    <w:rsid w:val="00382548"/>
    <w:rsid w:val="0038261D"/>
    <w:rsid w:val="0038278E"/>
    <w:rsid w:val="003828F8"/>
    <w:rsid w:val="0038297E"/>
    <w:rsid w:val="00382A41"/>
    <w:rsid w:val="00382FBA"/>
    <w:rsid w:val="003830B0"/>
    <w:rsid w:val="00383284"/>
    <w:rsid w:val="0038337D"/>
    <w:rsid w:val="003833AF"/>
    <w:rsid w:val="003836C6"/>
    <w:rsid w:val="0038371B"/>
    <w:rsid w:val="003838CA"/>
    <w:rsid w:val="00383B4A"/>
    <w:rsid w:val="00383CFB"/>
    <w:rsid w:val="00383E54"/>
    <w:rsid w:val="00383F97"/>
    <w:rsid w:val="00384280"/>
    <w:rsid w:val="00384485"/>
    <w:rsid w:val="00384512"/>
    <w:rsid w:val="00384524"/>
    <w:rsid w:val="0038470D"/>
    <w:rsid w:val="00384D5C"/>
    <w:rsid w:val="00384F58"/>
    <w:rsid w:val="00385923"/>
    <w:rsid w:val="003859E0"/>
    <w:rsid w:val="00385B3A"/>
    <w:rsid w:val="00385BCC"/>
    <w:rsid w:val="00385E43"/>
    <w:rsid w:val="00385F2D"/>
    <w:rsid w:val="0038619D"/>
    <w:rsid w:val="00386E1B"/>
    <w:rsid w:val="00386E96"/>
    <w:rsid w:val="00386FEF"/>
    <w:rsid w:val="003871FC"/>
    <w:rsid w:val="003873FA"/>
    <w:rsid w:val="0038755C"/>
    <w:rsid w:val="003876CC"/>
    <w:rsid w:val="00387F61"/>
    <w:rsid w:val="0039002C"/>
    <w:rsid w:val="0039046D"/>
    <w:rsid w:val="0039091C"/>
    <w:rsid w:val="00390C1F"/>
    <w:rsid w:val="00391135"/>
    <w:rsid w:val="003914B6"/>
    <w:rsid w:val="0039169F"/>
    <w:rsid w:val="00391CFB"/>
    <w:rsid w:val="0039202C"/>
    <w:rsid w:val="00392572"/>
    <w:rsid w:val="003929BA"/>
    <w:rsid w:val="00392CB7"/>
    <w:rsid w:val="00392F23"/>
    <w:rsid w:val="0039315B"/>
    <w:rsid w:val="003932AD"/>
    <w:rsid w:val="00393346"/>
    <w:rsid w:val="00393468"/>
    <w:rsid w:val="0039350F"/>
    <w:rsid w:val="003936E3"/>
    <w:rsid w:val="0039413A"/>
    <w:rsid w:val="00394422"/>
    <w:rsid w:val="003947B0"/>
    <w:rsid w:val="00394A2C"/>
    <w:rsid w:val="00394ECC"/>
    <w:rsid w:val="0039517B"/>
    <w:rsid w:val="0039543A"/>
    <w:rsid w:val="0039580E"/>
    <w:rsid w:val="00396CAF"/>
    <w:rsid w:val="00396F5D"/>
    <w:rsid w:val="00396FAE"/>
    <w:rsid w:val="0039732E"/>
    <w:rsid w:val="003973D4"/>
    <w:rsid w:val="003974D9"/>
    <w:rsid w:val="0039763B"/>
    <w:rsid w:val="003979A5"/>
    <w:rsid w:val="00397A01"/>
    <w:rsid w:val="00397AAB"/>
    <w:rsid w:val="00397CA2"/>
    <w:rsid w:val="00397CA4"/>
    <w:rsid w:val="00397E43"/>
    <w:rsid w:val="00397EC0"/>
    <w:rsid w:val="003A00A1"/>
    <w:rsid w:val="003A0294"/>
    <w:rsid w:val="003A0536"/>
    <w:rsid w:val="003A06CD"/>
    <w:rsid w:val="003A0CAA"/>
    <w:rsid w:val="003A136C"/>
    <w:rsid w:val="003A1FB0"/>
    <w:rsid w:val="003A1FEE"/>
    <w:rsid w:val="003A227C"/>
    <w:rsid w:val="003A22E0"/>
    <w:rsid w:val="003A2AD6"/>
    <w:rsid w:val="003A2EFE"/>
    <w:rsid w:val="003A2FF3"/>
    <w:rsid w:val="003A33D4"/>
    <w:rsid w:val="003A366D"/>
    <w:rsid w:val="003A3CD0"/>
    <w:rsid w:val="003A3F0A"/>
    <w:rsid w:val="003A4005"/>
    <w:rsid w:val="003A4251"/>
    <w:rsid w:val="003A4403"/>
    <w:rsid w:val="003A4777"/>
    <w:rsid w:val="003A47B4"/>
    <w:rsid w:val="003A4910"/>
    <w:rsid w:val="003A5095"/>
    <w:rsid w:val="003A50C9"/>
    <w:rsid w:val="003A5A0F"/>
    <w:rsid w:val="003A62F8"/>
    <w:rsid w:val="003A681F"/>
    <w:rsid w:val="003A70AE"/>
    <w:rsid w:val="003A74FC"/>
    <w:rsid w:val="003A7730"/>
    <w:rsid w:val="003A793C"/>
    <w:rsid w:val="003A7D05"/>
    <w:rsid w:val="003A7F86"/>
    <w:rsid w:val="003B0293"/>
    <w:rsid w:val="003B0814"/>
    <w:rsid w:val="003B0920"/>
    <w:rsid w:val="003B0CAB"/>
    <w:rsid w:val="003B0E47"/>
    <w:rsid w:val="003B137A"/>
    <w:rsid w:val="003B14D2"/>
    <w:rsid w:val="003B15CC"/>
    <w:rsid w:val="003B1933"/>
    <w:rsid w:val="003B1B2E"/>
    <w:rsid w:val="003B1B76"/>
    <w:rsid w:val="003B2343"/>
    <w:rsid w:val="003B288B"/>
    <w:rsid w:val="003B2F31"/>
    <w:rsid w:val="003B2FA5"/>
    <w:rsid w:val="003B3290"/>
    <w:rsid w:val="003B36B0"/>
    <w:rsid w:val="003B378D"/>
    <w:rsid w:val="003B45CD"/>
    <w:rsid w:val="003B488E"/>
    <w:rsid w:val="003B5078"/>
    <w:rsid w:val="003B50A6"/>
    <w:rsid w:val="003B518D"/>
    <w:rsid w:val="003B553D"/>
    <w:rsid w:val="003B560B"/>
    <w:rsid w:val="003B5BFD"/>
    <w:rsid w:val="003B5FC0"/>
    <w:rsid w:val="003B6071"/>
    <w:rsid w:val="003B60CC"/>
    <w:rsid w:val="003B6460"/>
    <w:rsid w:val="003B65C9"/>
    <w:rsid w:val="003B66E2"/>
    <w:rsid w:val="003B6AC6"/>
    <w:rsid w:val="003B6FD5"/>
    <w:rsid w:val="003B74C5"/>
    <w:rsid w:val="003B750C"/>
    <w:rsid w:val="003B76CC"/>
    <w:rsid w:val="003B7728"/>
    <w:rsid w:val="003B7737"/>
    <w:rsid w:val="003B7868"/>
    <w:rsid w:val="003B7A4E"/>
    <w:rsid w:val="003B7FB3"/>
    <w:rsid w:val="003C026E"/>
    <w:rsid w:val="003C09F0"/>
    <w:rsid w:val="003C11DC"/>
    <w:rsid w:val="003C12B7"/>
    <w:rsid w:val="003C17E5"/>
    <w:rsid w:val="003C1905"/>
    <w:rsid w:val="003C1BB4"/>
    <w:rsid w:val="003C1F6A"/>
    <w:rsid w:val="003C232C"/>
    <w:rsid w:val="003C25AE"/>
    <w:rsid w:val="003C26E9"/>
    <w:rsid w:val="003C2DDE"/>
    <w:rsid w:val="003C381F"/>
    <w:rsid w:val="003C3C89"/>
    <w:rsid w:val="003C3F13"/>
    <w:rsid w:val="003C4022"/>
    <w:rsid w:val="003C44C8"/>
    <w:rsid w:val="003C4500"/>
    <w:rsid w:val="003C51F6"/>
    <w:rsid w:val="003C534D"/>
    <w:rsid w:val="003C5385"/>
    <w:rsid w:val="003C64FC"/>
    <w:rsid w:val="003C7026"/>
    <w:rsid w:val="003C77E2"/>
    <w:rsid w:val="003C79CA"/>
    <w:rsid w:val="003C7F04"/>
    <w:rsid w:val="003D00B3"/>
    <w:rsid w:val="003D0151"/>
    <w:rsid w:val="003D01C0"/>
    <w:rsid w:val="003D0620"/>
    <w:rsid w:val="003D090F"/>
    <w:rsid w:val="003D09E8"/>
    <w:rsid w:val="003D0BA0"/>
    <w:rsid w:val="003D116A"/>
    <w:rsid w:val="003D1364"/>
    <w:rsid w:val="003D17A7"/>
    <w:rsid w:val="003D187F"/>
    <w:rsid w:val="003D1A02"/>
    <w:rsid w:val="003D1AE6"/>
    <w:rsid w:val="003D1D34"/>
    <w:rsid w:val="003D21AE"/>
    <w:rsid w:val="003D2E99"/>
    <w:rsid w:val="003D2EEE"/>
    <w:rsid w:val="003D30DF"/>
    <w:rsid w:val="003D33C2"/>
    <w:rsid w:val="003D355C"/>
    <w:rsid w:val="003D3594"/>
    <w:rsid w:val="003D36B4"/>
    <w:rsid w:val="003D3DC8"/>
    <w:rsid w:val="003D3DE7"/>
    <w:rsid w:val="003D4091"/>
    <w:rsid w:val="003D40F5"/>
    <w:rsid w:val="003D4661"/>
    <w:rsid w:val="003D4E12"/>
    <w:rsid w:val="003D5020"/>
    <w:rsid w:val="003D512F"/>
    <w:rsid w:val="003D51F4"/>
    <w:rsid w:val="003D55CF"/>
    <w:rsid w:val="003D59EC"/>
    <w:rsid w:val="003D5A48"/>
    <w:rsid w:val="003D5A8A"/>
    <w:rsid w:val="003D5C54"/>
    <w:rsid w:val="003D5E98"/>
    <w:rsid w:val="003D6616"/>
    <w:rsid w:val="003D6801"/>
    <w:rsid w:val="003D6C6E"/>
    <w:rsid w:val="003D6CF7"/>
    <w:rsid w:val="003D6D09"/>
    <w:rsid w:val="003D6FF9"/>
    <w:rsid w:val="003D70AB"/>
    <w:rsid w:val="003D76CB"/>
    <w:rsid w:val="003D78A1"/>
    <w:rsid w:val="003D7B63"/>
    <w:rsid w:val="003D7DE1"/>
    <w:rsid w:val="003E0808"/>
    <w:rsid w:val="003E0C45"/>
    <w:rsid w:val="003E0C48"/>
    <w:rsid w:val="003E0FA9"/>
    <w:rsid w:val="003E0FBF"/>
    <w:rsid w:val="003E10A4"/>
    <w:rsid w:val="003E15CC"/>
    <w:rsid w:val="003E16E6"/>
    <w:rsid w:val="003E1C41"/>
    <w:rsid w:val="003E2240"/>
    <w:rsid w:val="003E2477"/>
    <w:rsid w:val="003E279F"/>
    <w:rsid w:val="003E28B2"/>
    <w:rsid w:val="003E2AE2"/>
    <w:rsid w:val="003E2C83"/>
    <w:rsid w:val="003E2CC5"/>
    <w:rsid w:val="003E2CD0"/>
    <w:rsid w:val="003E2E6B"/>
    <w:rsid w:val="003E2F81"/>
    <w:rsid w:val="003E3216"/>
    <w:rsid w:val="003E3638"/>
    <w:rsid w:val="003E38EC"/>
    <w:rsid w:val="003E39A2"/>
    <w:rsid w:val="003E3C74"/>
    <w:rsid w:val="003E417E"/>
    <w:rsid w:val="003E4531"/>
    <w:rsid w:val="003E4533"/>
    <w:rsid w:val="003E45A5"/>
    <w:rsid w:val="003E4BD3"/>
    <w:rsid w:val="003E4D71"/>
    <w:rsid w:val="003E4E66"/>
    <w:rsid w:val="003E4E73"/>
    <w:rsid w:val="003E504F"/>
    <w:rsid w:val="003E51C7"/>
    <w:rsid w:val="003E52DE"/>
    <w:rsid w:val="003E6A54"/>
    <w:rsid w:val="003E6BE9"/>
    <w:rsid w:val="003E6F38"/>
    <w:rsid w:val="003E6F71"/>
    <w:rsid w:val="003E7318"/>
    <w:rsid w:val="003E7A00"/>
    <w:rsid w:val="003E7CDE"/>
    <w:rsid w:val="003F063A"/>
    <w:rsid w:val="003F065C"/>
    <w:rsid w:val="003F0989"/>
    <w:rsid w:val="003F0E6D"/>
    <w:rsid w:val="003F15D5"/>
    <w:rsid w:val="003F1662"/>
    <w:rsid w:val="003F1CB9"/>
    <w:rsid w:val="003F1F17"/>
    <w:rsid w:val="003F1FDF"/>
    <w:rsid w:val="003F2334"/>
    <w:rsid w:val="003F29E0"/>
    <w:rsid w:val="003F30CD"/>
    <w:rsid w:val="003F3141"/>
    <w:rsid w:val="003F321E"/>
    <w:rsid w:val="003F3454"/>
    <w:rsid w:val="003F3599"/>
    <w:rsid w:val="003F3849"/>
    <w:rsid w:val="003F3A31"/>
    <w:rsid w:val="003F49D4"/>
    <w:rsid w:val="003F57E2"/>
    <w:rsid w:val="003F5B9A"/>
    <w:rsid w:val="003F5D2B"/>
    <w:rsid w:val="003F6007"/>
    <w:rsid w:val="003F6334"/>
    <w:rsid w:val="003F64F8"/>
    <w:rsid w:val="003F65DB"/>
    <w:rsid w:val="003F6863"/>
    <w:rsid w:val="003F6B85"/>
    <w:rsid w:val="003F6F17"/>
    <w:rsid w:val="003F6F23"/>
    <w:rsid w:val="003F722B"/>
    <w:rsid w:val="003F747D"/>
    <w:rsid w:val="003F7A95"/>
    <w:rsid w:val="003F7AE7"/>
    <w:rsid w:val="003F7B27"/>
    <w:rsid w:val="00400167"/>
    <w:rsid w:val="00400227"/>
    <w:rsid w:val="004005C5"/>
    <w:rsid w:val="00400733"/>
    <w:rsid w:val="004010AA"/>
    <w:rsid w:val="004011B4"/>
    <w:rsid w:val="00401EBD"/>
    <w:rsid w:val="00402759"/>
    <w:rsid w:val="0040354B"/>
    <w:rsid w:val="00403A45"/>
    <w:rsid w:val="00404214"/>
    <w:rsid w:val="00404B77"/>
    <w:rsid w:val="00405864"/>
    <w:rsid w:val="00405B17"/>
    <w:rsid w:val="0040627F"/>
    <w:rsid w:val="004064E0"/>
    <w:rsid w:val="00406623"/>
    <w:rsid w:val="00406635"/>
    <w:rsid w:val="00406723"/>
    <w:rsid w:val="004067B9"/>
    <w:rsid w:val="00406C48"/>
    <w:rsid w:val="00406CD3"/>
    <w:rsid w:val="00406E61"/>
    <w:rsid w:val="00407483"/>
    <w:rsid w:val="004075DA"/>
    <w:rsid w:val="004076BF"/>
    <w:rsid w:val="004077B2"/>
    <w:rsid w:val="004077DE"/>
    <w:rsid w:val="00407934"/>
    <w:rsid w:val="00407CC0"/>
    <w:rsid w:val="00407E9F"/>
    <w:rsid w:val="00407FD0"/>
    <w:rsid w:val="00410241"/>
    <w:rsid w:val="004104D3"/>
    <w:rsid w:val="004105D1"/>
    <w:rsid w:val="004110ED"/>
    <w:rsid w:val="0041130C"/>
    <w:rsid w:val="0041149F"/>
    <w:rsid w:val="00411B30"/>
    <w:rsid w:val="00411E80"/>
    <w:rsid w:val="0041206E"/>
    <w:rsid w:val="00412144"/>
    <w:rsid w:val="00412536"/>
    <w:rsid w:val="004126CD"/>
    <w:rsid w:val="00412A15"/>
    <w:rsid w:val="00412D5B"/>
    <w:rsid w:val="00413111"/>
    <w:rsid w:val="0041371F"/>
    <w:rsid w:val="0041390D"/>
    <w:rsid w:val="00413B0D"/>
    <w:rsid w:val="00413E68"/>
    <w:rsid w:val="00413F97"/>
    <w:rsid w:val="00413FE2"/>
    <w:rsid w:val="00414475"/>
    <w:rsid w:val="00414515"/>
    <w:rsid w:val="0041478D"/>
    <w:rsid w:val="00414B88"/>
    <w:rsid w:val="00414C58"/>
    <w:rsid w:val="00414CE5"/>
    <w:rsid w:val="00414D2E"/>
    <w:rsid w:val="00415501"/>
    <w:rsid w:val="00415533"/>
    <w:rsid w:val="0041571B"/>
    <w:rsid w:val="004157F4"/>
    <w:rsid w:val="00415C45"/>
    <w:rsid w:val="00416374"/>
    <w:rsid w:val="00416DA4"/>
    <w:rsid w:val="00416E7F"/>
    <w:rsid w:val="00416E84"/>
    <w:rsid w:val="004170E1"/>
    <w:rsid w:val="00417132"/>
    <w:rsid w:val="00417167"/>
    <w:rsid w:val="00417A3D"/>
    <w:rsid w:val="00417AB8"/>
    <w:rsid w:val="00417BDC"/>
    <w:rsid w:val="00417EEE"/>
    <w:rsid w:val="0042054C"/>
    <w:rsid w:val="004205FC"/>
    <w:rsid w:val="004206F0"/>
    <w:rsid w:val="00420970"/>
    <w:rsid w:val="00420E19"/>
    <w:rsid w:val="004210BD"/>
    <w:rsid w:val="00421183"/>
    <w:rsid w:val="00421215"/>
    <w:rsid w:val="004214AA"/>
    <w:rsid w:val="004215FE"/>
    <w:rsid w:val="00421A4A"/>
    <w:rsid w:val="00421B39"/>
    <w:rsid w:val="004228BD"/>
    <w:rsid w:val="00422A3D"/>
    <w:rsid w:val="00422B8C"/>
    <w:rsid w:val="004230F4"/>
    <w:rsid w:val="00423524"/>
    <w:rsid w:val="00423635"/>
    <w:rsid w:val="00423A29"/>
    <w:rsid w:val="00423DA3"/>
    <w:rsid w:val="00423F64"/>
    <w:rsid w:val="0042410F"/>
    <w:rsid w:val="00424110"/>
    <w:rsid w:val="00424148"/>
    <w:rsid w:val="004242DC"/>
    <w:rsid w:val="0042451D"/>
    <w:rsid w:val="00424F3A"/>
    <w:rsid w:val="0042523E"/>
    <w:rsid w:val="00425282"/>
    <w:rsid w:val="004253F4"/>
    <w:rsid w:val="004254FF"/>
    <w:rsid w:val="0042562B"/>
    <w:rsid w:val="004256FD"/>
    <w:rsid w:val="00425C53"/>
    <w:rsid w:val="004260CC"/>
    <w:rsid w:val="004260D9"/>
    <w:rsid w:val="00426160"/>
    <w:rsid w:val="00426342"/>
    <w:rsid w:val="00426743"/>
    <w:rsid w:val="00426810"/>
    <w:rsid w:val="0042697D"/>
    <w:rsid w:val="00426F1A"/>
    <w:rsid w:val="00427380"/>
    <w:rsid w:val="00427580"/>
    <w:rsid w:val="004275E9"/>
    <w:rsid w:val="0042777C"/>
    <w:rsid w:val="00427842"/>
    <w:rsid w:val="004279C3"/>
    <w:rsid w:val="004279C4"/>
    <w:rsid w:val="00427A78"/>
    <w:rsid w:val="00430509"/>
    <w:rsid w:val="0043054E"/>
    <w:rsid w:val="00430B97"/>
    <w:rsid w:val="00430D66"/>
    <w:rsid w:val="00430DA3"/>
    <w:rsid w:val="00430FC5"/>
    <w:rsid w:val="0043114F"/>
    <w:rsid w:val="00431181"/>
    <w:rsid w:val="00431655"/>
    <w:rsid w:val="00431727"/>
    <w:rsid w:val="00431736"/>
    <w:rsid w:val="004318D3"/>
    <w:rsid w:val="004319BB"/>
    <w:rsid w:val="00431AC8"/>
    <w:rsid w:val="004322FC"/>
    <w:rsid w:val="00432307"/>
    <w:rsid w:val="004324ED"/>
    <w:rsid w:val="0043271F"/>
    <w:rsid w:val="00432F98"/>
    <w:rsid w:val="0043362F"/>
    <w:rsid w:val="004336D7"/>
    <w:rsid w:val="004338B7"/>
    <w:rsid w:val="00433F4C"/>
    <w:rsid w:val="004340D2"/>
    <w:rsid w:val="0043426C"/>
    <w:rsid w:val="00434335"/>
    <w:rsid w:val="004346C7"/>
    <w:rsid w:val="00434A2A"/>
    <w:rsid w:val="00434C94"/>
    <w:rsid w:val="0043550F"/>
    <w:rsid w:val="00435D39"/>
    <w:rsid w:val="00436206"/>
    <w:rsid w:val="00436307"/>
    <w:rsid w:val="00436451"/>
    <w:rsid w:val="004375AD"/>
    <w:rsid w:val="004377A6"/>
    <w:rsid w:val="00437A46"/>
    <w:rsid w:val="00437DCF"/>
    <w:rsid w:val="004400CF"/>
    <w:rsid w:val="004400D1"/>
    <w:rsid w:val="0044023C"/>
    <w:rsid w:val="00440485"/>
    <w:rsid w:val="004404B9"/>
    <w:rsid w:val="004409C8"/>
    <w:rsid w:val="00440FF6"/>
    <w:rsid w:val="004416D6"/>
    <w:rsid w:val="00442232"/>
    <w:rsid w:val="004424F7"/>
    <w:rsid w:val="00442594"/>
    <w:rsid w:val="004428A5"/>
    <w:rsid w:val="00442BC3"/>
    <w:rsid w:val="00442ED7"/>
    <w:rsid w:val="00443017"/>
    <w:rsid w:val="004435DB"/>
    <w:rsid w:val="00444B42"/>
    <w:rsid w:val="00444B70"/>
    <w:rsid w:val="00444CCB"/>
    <w:rsid w:val="00444E51"/>
    <w:rsid w:val="00444FB5"/>
    <w:rsid w:val="00444FDA"/>
    <w:rsid w:val="00445753"/>
    <w:rsid w:val="00445B0B"/>
    <w:rsid w:val="00445B30"/>
    <w:rsid w:val="00445C24"/>
    <w:rsid w:val="004460A7"/>
    <w:rsid w:val="00446363"/>
    <w:rsid w:val="004469B2"/>
    <w:rsid w:val="00446AA4"/>
    <w:rsid w:val="00446BA1"/>
    <w:rsid w:val="00446F57"/>
    <w:rsid w:val="00447DBC"/>
    <w:rsid w:val="00450042"/>
    <w:rsid w:val="0045014C"/>
    <w:rsid w:val="00450727"/>
    <w:rsid w:val="00450BB3"/>
    <w:rsid w:val="00450F57"/>
    <w:rsid w:val="004511B2"/>
    <w:rsid w:val="00451271"/>
    <w:rsid w:val="0045157D"/>
    <w:rsid w:val="00451B9B"/>
    <w:rsid w:val="00451BB0"/>
    <w:rsid w:val="00451BD2"/>
    <w:rsid w:val="00451C4B"/>
    <w:rsid w:val="0045242A"/>
    <w:rsid w:val="0045264B"/>
    <w:rsid w:val="00452C0F"/>
    <w:rsid w:val="00452C90"/>
    <w:rsid w:val="00452F18"/>
    <w:rsid w:val="00452FC5"/>
    <w:rsid w:val="004530CD"/>
    <w:rsid w:val="004532AA"/>
    <w:rsid w:val="004532D6"/>
    <w:rsid w:val="004532FB"/>
    <w:rsid w:val="0045344A"/>
    <w:rsid w:val="00453F72"/>
    <w:rsid w:val="00454954"/>
    <w:rsid w:val="00454CB2"/>
    <w:rsid w:val="004557B4"/>
    <w:rsid w:val="004557CC"/>
    <w:rsid w:val="00455C36"/>
    <w:rsid w:val="00456339"/>
    <w:rsid w:val="004565DA"/>
    <w:rsid w:val="0045682B"/>
    <w:rsid w:val="004568F7"/>
    <w:rsid w:val="00456D1C"/>
    <w:rsid w:val="00456F8A"/>
    <w:rsid w:val="004571AF"/>
    <w:rsid w:val="004576BC"/>
    <w:rsid w:val="004579BC"/>
    <w:rsid w:val="00457B2D"/>
    <w:rsid w:val="00457D2A"/>
    <w:rsid w:val="00457D93"/>
    <w:rsid w:val="00457F3B"/>
    <w:rsid w:val="00457F4C"/>
    <w:rsid w:val="004600A4"/>
    <w:rsid w:val="004600D5"/>
    <w:rsid w:val="00460151"/>
    <w:rsid w:val="0046019C"/>
    <w:rsid w:val="0046033B"/>
    <w:rsid w:val="00460612"/>
    <w:rsid w:val="00460853"/>
    <w:rsid w:val="0046127E"/>
    <w:rsid w:val="0046187F"/>
    <w:rsid w:val="004618BD"/>
    <w:rsid w:val="00461C04"/>
    <w:rsid w:val="00462000"/>
    <w:rsid w:val="004620F1"/>
    <w:rsid w:val="0046222A"/>
    <w:rsid w:val="0046247F"/>
    <w:rsid w:val="00462E99"/>
    <w:rsid w:val="00462EFF"/>
    <w:rsid w:val="00463702"/>
    <w:rsid w:val="00463A2B"/>
    <w:rsid w:val="00463B45"/>
    <w:rsid w:val="00464260"/>
    <w:rsid w:val="00464969"/>
    <w:rsid w:val="0046497D"/>
    <w:rsid w:val="00464D69"/>
    <w:rsid w:val="0046519B"/>
    <w:rsid w:val="004657EC"/>
    <w:rsid w:val="00465EBC"/>
    <w:rsid w:val="004663C2"/>
    <w:rsid w:val="00466EA2"/>
    <w:rsid w:val="004673B1"/>
    <w:rsid w:val="004673BC"/>
    <w:rsid w:val="004674AF"/>
    <w:rsid w:val="0046757B"/>
    <w:rsid w:val="00467946"/>
    <w:rsid w:val="00467D38"/>
    <w:rsid w:val="00467DD0"/>
    <w:rsid w:val="00467ECB"/>
    <w:rsid w:val="00467F8F"/>
    <w:rsid w:val="004704A6"/>
    <w:rsid w:val="00470B1E"/>
    <w:rsid w:val="00471291"/>
    <w:rsid w:val="00471394"/>
    <w:rsid w:val="0047145F"/>
    <w:rsid w:val="004716FC"/>
    <w:rsid w:val="00471788"/>
    <w:rsid w:val="004718C4"/>
    <w:rsid w:val="004719A4"/>
    <w:rsid w:val="004729B2"/>
    <w:rsid w:val="00472FE9"/>
    <w:rsid w:val="0047328C"/>
    <w:rsid w:val="004733E5"/>
    <w:rsid w:val="00473427"/>
    <w:rsid w:val="00473694"/>
    <w:rsid w:val="00473925"/>
    <w:rsid w:val="00473EC6"/>
    <w:rsid w:val="004745BE"/>
    <w:rsid w:val="0047468C"/>
    <w:rsid w:val="0047486A"/>
    <w:rsid w:val="00474A92"/>
    <w:rsid w:val="004755C9"/>
    <w:rsid w:val="00475772"/>
    <w:rsid w:val="00475F6D"/>
    <w:rsid w:val="0047602C"/>
    <w:rsid w:val="00476769"/>
    <w:rsid w:val="00476904"/>
    <w:rsid w:val="00477380"/>
    <w:rsid w:val="00477960"/>
    <w:rsid w:val="00477BE3"/>
    <w:rsid w:val="0048086E"/>
    <w:rsid w:val="004809BE"/>
    <w:rsid w:val="00480F95"/>
    <w:rsid w:val="00481639"/>
    <w:rsid w:val="0048194B"/>
    <w:rsid w:val="00481E30"/>
    <w:rsid w:val="0048218A"/>
    <w:rsid w:val="004824FF"/>
    <w:rsid w:val="004826F0"/>
    <w:rsid w:val="00482A27"/>
    <w:rsid w:val="00482CB5"/>
    <w:rsid w:val="0048300B"/>
    <w:rsid w:val="00483106"/>
    <w:rsid w:val="00483200"/>
    <w:rsid w:val="0048341E"/>
    <w:rsid w:val="00483B69"/>
    <w:rsid w:val="00483BB7"/>
    <w:rsid w:val="00483DB6"/>
    <w:rsid w:val="00483F56"/>
    <w:rsid w:val="00484095"/>
    <w:rsid w:val="0048413C"/>
    <w:rsid w:val="00484279"/>
    <w:rsid w:val="004842C1"/>
    <w:rsid w:val="00484751"/>
    <w:rsid w:val="0048479E"/>
    <w:rsid w:val="004847B3"/>
    <w:rsid w:val="00484B9A"/>
    <w:rsid w:val="00484F84"/>
    <w:rsid w:val="00485629"/>
    <w:rsid w:val="004856E0"/>
    <w:rsid w:val="004859FB"/>
    <w:rsid w:val="004861EC"/>
    <w:rsid w:val="0048633D"/>
    <w:rsid w:val="004867DE"/>
    <w:rsid w:val="004867F4"/>
    <w:rsid w:val="0048742F"/>
    <w:rsid w:val="0048782E"/>
    <w:rsid w:val="00487A9C"/>
    <w:rsid w:val="00487B0D"/>
    <w:rsid w:val="0049027E"/>
    <w:rsid w:val="004903A8"/>
    <w:rsid w:val="0049063E"/>
    <w:rsid w:val="004907FD"/>
    <w:rsid w:val="00490A07"/>
    <w:rsid w:val="00490E9D"/>
    <w:rsid w:val="00490F56"/>
    <w:rsid w:val="0049108C"/>
    <w:rsid w:val="004910C2"/>
    <w:rsid w:val="0049112E"/>
    <w:rsid w:val="004918D7"/>
    <w:rsid w:val="00491F66"/>
    <w:rsid w:val="004921C4"/>
    <w:rsid w:val="0049229F"/>
    <w:rsid w:val="00492C83"/>
    <w:rsid w:val="00492DED"/>
    <w:rsid w:val="0049318F"/>
    <w:rsid w:val="0049328B"/>
    <w:rsid w:val="0049350A"/>
    <w:rsid w:val="00493E9F"/>
    <w:rsid w:val="004940B9"/>
    <w:rsid w:val="00494374"/>
    <w:rsid w:val="00494450"/>
    <w:rsid w:val="00494741"/>
    <w:rsid w:val="00494E99"/>
    <w:rsid w:val="004954B6"/>
    <w:rsid w:val="00495792"/>
    <w:rsid w:val="004958AF"/>
    <w:rsid w:val="004959EC"/>
    <w:rsid w:val="00495A95"/>
    <w:rsid w:val="00495D53"/>
    <w:rsid w:val="00495E81"/>
    <w:rsid w:val="00495F55"/>
    <w:rsid w:val="0049657A"/>
    <w:rsid w:val="00496FEF"/>
    <w:rsid w:val="00497563"/>
    <w:rsid w:val="00497CDA"/>
    <w:rsid w:val="00497CDB"/>
    <w:rsid w:val="00497E61"/>
    <w:rsid w:val="00497FD6"/>
    <w:rsid w:val="004A0193"/>
    <w:rsid w:val="004A030F"/>
    <w:rsid w:val="004A0623"/>
    <w:rsid w:val="004A07CD"/>
    <w:rsid w:val="004A113A"/>
    <w:rsid w:val="004A1A19"/>
    <w:rsid w:val="004A1BE3"/>
    <w:rsid w:val="004A1F1A"/>
    <w:rsid w:val="004A23C2"/>
    <w:rsid w:val="004A23D9"/>
    <w:rsid w:val="004A2542"/>
    <w:rsid w:val="004A2638"/>
    <w:rsid w:val="004A27D5"/>
    <w:rsid w:val="004A2B7A"/>
    <w:rsid w:val="004A2F26"/>
    <w:rsid w:val="004A30D6"/>
    <w:rsid w:val="004A30E7"/>
    <w:rsid w:val="004A355A"/>
    <w:rsid w:val="004A3704"/>
    <w:rsid w:val="004A388D"/>
    <w:rsid w:val="004A3EBE"/>
    <w:rsid w:val="004A4688"/>
    <w:rsid w:val="004A4797"/>
    <w:rsid w:val="004A4814"/>
    <w:rsid w:val="004A4A52"/>
    <w:rsid w:val="004A4AF1"/>
    <w:rsid w:val="004A4C70"/>
    <w:rsid w:val="004A4E2A"/>
    <w:rsid w:val="004A517C"/>
    <w:rsid w:val="004A52B2"/>
    <w:rsid w:val="004A58DB"/>
    <w:rsid w:val="004A5958"/>
    <w:rsid w:val="004A5FB3"/>
    <w:rsid w:val="004A613C"/>
    <w:rsid w:val="004A61B3"/>
    <w:rsid w:val="004A63AC"/>
    <w:rsid w:val="004A6696"/>
    <w:rsid w:val="004A782E"/>
    <w:rsid w:val="004A7907"/>
    <w:rsid w:val="004A7AB1"/>
    <w:rsid w:val="004A7F17"/>
    <w:rsid w:val="004A7FC2"/>
    <w:rsid w:val="004B0A4B"/>
    <w:rsid w:val="004B0E05"/>
    <w:rsid w:val="004B0F83"/>
    <w:rsid w:val="004B135E"/>
    <w:rsid w:val="004B159C"/>
    <w:rsid w:val="004B1830"/>
    <w:rsid w:val="004B1ECB"/>
    <w:rsid w:val="004B284E"/>
    <w:rsid w:val="004B298C"/>
    <w:rsid w:val="004B29F6"/>
    <w:rsid w:val="004B31DC"/>
    <w:rsid w:val="004B32EF"/>
    <w:rsid w:val="004B34D0"/>
    <w:rsid w:val="004B350F"/>
    <w:rsid w:val="004B35F8"/>
    <w:rsid w:val="004B3604"/>
    <w:rsid w:val="004B3DAB"/>
    <w:rsid w:val="004B4007"/>
    <w:rsid w:val="004B43C0"/>
    <w:rsid w:val="004B4638"/>
    <w:rsid w:val="004B4E46"/>
    <w:rsid w:val="004B53F7"/>
    <w:rsid w:val="004B5996"/>
    <w:rsid w:val="004B5EF3"/>
    <w:rsid w:val="004B6361"/>
    <w:rsid w:val="004B6497"/>
    <w:rsid w:val="004B667E"/>
    <w:rsid w:val="004B6DFD"/>
    <w:rsid w:val="004B7333"/>
    <w:rsid w:val="004B7374"/>
    <w:rsid w:val="004B7F37"/>
    <w:rsid w:val="004C0021"/>
    <w:rsid w:val="004C003B"/>
    <w:rsid w:val="004C0160"/>
    <w:rsid w:val="004C022B"/>
    <w:rsid w:val="004C04B1"/>
    <w:rsid w:val="004C08C0"/>
    <w:rsid w:val="004C0C4B"/>
    <w:rsid w:val="004C0FC5"/>
    <w:rsid w:val="004C1017"/>
    <w:rsid w:val="004C136A"/>
    <w:rsid w:val="004C13BB"/>
    <w:rsid w:val="004C17EF"/>
    <w:rsid w:val="004C1871"/>
    <w:rsid w:val="004C1B6C"/>
    <w:rsid w:val="004C1FC1"/>
    <w:rsid w:val="004C22E8"/>
    <w:rsid w:val="004C2497"/>
    <w:rsid w:val="004C2D81"/>
    <w:rsid w:val="004C2EB4"/>
    <w:rsid w:val="004C2ED1"/>
    <w:rsid w:val="004C2EDA"/>
    <w:rsid w:val="004C2F98"/>
    <w:rsid w:val="004C2FE4"/>
    <w:rsid w:val="004C30BA"/>
    <w:rsid w:val="004C3110"/>
    <w:rsid w:val="004C31BB"/>
    <w:rsid w:val="004C3238"/>
    <w:rsid w:val="004C36B4"/>
    <w:rsid w:val="004C3A85"/>
    <w:rsid w:val="004C3F33"/>
    <w:rsid w:val="004C4000"/>
    <w:rsid w:val="004C4472"/>
    <w:rsid w:val="004C4E2C"/>
    <w:rsid w:val="004C5544"/>
    <w:rsid w:val="004C5637"/>
    <w:rsid w:val="004C58C6"/>
    <w:rsid w:val="004C5AE7"/>
    <w:rsid w:val="004C6061"/>
    <w:rsid w:val="004C61A1"/>
    <w:rsid w:val="004C64F4"/>
    <w:rsid w:val="004C653B"/>
    <w:rsid w:val="004C672A"/>
    <w:rsid w:val="004C68E4"/>
    <w:rsid w:val="004C6A5D"/>
    <w:rsid w:val="004C7DBB"/>
    <w:rsid w:val="004C7DD1"/>
    <w:rsid w:val="004D000A"/>
    <w:rsid w:val="004D0170"/>
    <w:rsid w:val="004D03BB"/>
    <w:rsid w:val="004D0481"/>
    <w:rsid w:val="004D0CAC"/>
    <w:rsid w:val="004D0E50"/>
    <w:rsid w:val="004D1B0D"/>
    <w:rsid w:val="004D24D5"/>
    <w:rsid w:val="004D276E"/>
    <w:rsid w:val="004D2B71"/>
    <w:rsid w:val="004D325C"/>
    <w:rsid w:val="004D3C93"/>
    <w:rsid w:val="004D4341"/>
    <w:rsid w:val="004D4989"/>
    <w:rsid w:val="004D4AD6"/>
    <w:rsid w:val="004D4BC5"/>
    <w:rsid w:val="004D4D1B"/>
    <w:rsid w:val="004D524F"/>
    <w:rsid w:val="004D57DE"/>
    <w:rsid w:val="004D5A97"/>
    <w:rsid w:val="004D5AE9"/>
    <w:rsid w:val="004D5C8D"/>
    <w:rsid w:val="004D5E6A"/>
    <w:rsid w:val="004D61F9"/>
    <w:rsid w:val="004D65AC"/>
    <w:rsid w:val="004D6884"/>
    <w:rsid w:val="004D68F5"/>
    <w:rsid w:val="004D7116"/>
    <w:rsid w:val="004D74F5"/>
    <w:rsid w:val="004D7853"/>
    <w:rsid w:val="004D7ABF"/>
    <w:rsid w:val="004D7D4C"/>
    <w:rsid w:val="004D7F07"/>
    <w:rsid w:val="004E016F"/>
    <w:rsid w:val="004E063C"/>
    <w:rsid w:val="004E06EA"/>
    <w:rsid w:val="004E0722"/>
    <w:rsid w:val="004E0746"/>
    <w:rsid w:val="004E0761"/>
    <w:rsid w:val="004E07B5"/>
    <w:rsid w:val="004E0B84"/>
    <w:rsid w:val="004E13C9"/>
    <w:rsid w:val="004E1B14"/>
    <w:rsid w:val="004E1D53"/>
    <w:rsid w:val="004E2177"/>
    <w:rsid w:val="004E29BC"/>
    <w:rsid w:val="004E2FE1"/>
    <w:rsid w:val="004E35B3"/>
    <w:rsid w:val="004E35DE"/>
    <w:rsid w:val="004E38B5"/>
    <w:rsid w:val="004E3E88"/>
    <w:rsid w:val="004E4480"/>
    <w:rsid w:val="004E47A5"/>
    <w:rsid w:val="004E4A86"/>
    <w:rsid w:val="004E4EF4"/>
    <w:rsid w:val="004E537A"/>
    <w:rsid w:val="004E53AE"/>
    <w:rsid w:val="004E54FD"/>
    <w:rsid w:val="004E559E"/>
    <w:rsid w:val="004E569B"/>
    <w:rsid w:val="004E5768"/>
    <w:rsid w:val="004E5C2D"/>
    <w:rsid w:val="004E5EBB"/>
    <w:rsid w:val="004E652A"/>
    <w:rsid w:val="004E664E"/>
    <w:rsid w:val="004E6788"/>
    <w:rsid w:val="004E678E"/>
    <w:rsid w:val="004E7879"/>
    <w:rsid w:val="004F0167"/>
    <w:rsid w:val="004F0367"/>
    <w:rsid w:val="004F0A76"/>
    <w:rsid w:val="004F0BE8"/>
    <w:rsid w:val="004F1072"/>
    <w:rsid w:val="004F2043"/>
    <w:rsid w:val="004F22CA"/>
    <w:rsid w:val="004F28F7"/>
    <w:rsid w:val="004F2A47"/>
    <w:rsid w:val="004F2A4C"/>
    <w:rsid w:val="004F33B3"/>
    <w:rsid w:val="004F36E8"/>
    <w:rsid w:val="004F3888"/>
    <w:rsid w:val="004F3B1B"/>
    <w:rsid w:val="004F3BB2"/>
    <w:rsid w:val="004F458E"/>
    <w:rsid w:val="004F45F1"/>
    <w:rsid w:val="004F489B"/>
    <w:rsid w:val="004F4AAB"/>
    <w:rsid w:val="004F4EBC"/>
    <w:rsid w:val="004F5340"/>
    <w:rsid w:val="004F5898"/>
    <w:rsid w:val="004F59C9"/>
    <w:rsid w:val="004F682C"/>
    <w:rsid w:val="004F6B93"/>
    <w:rsid w:val="004F6C89"/>
    <w:rsid w:val="004F6CFD"/>
    <w:rsid w:val="004F6EB4"/>
    <w:rsid w:val="004F72CC"/>
    <w:rsid w:val="004F73D7"/>
    <w:rsid w:val="004F77F7"/>
    <w:rsid w:val="004F7FDF"/>
    <w:rsid w:val="0050001F"/>
    <w:rsid w:val="00500398"/>
    <w:rsid w:val="005008B2"/>
    <w:rsid w:val="005008F5"/>
    <w:rsid w:val="00500909"/>
    <w:rsid w:val="00500C36"/>
    <w:rsid w:val="00500E87"/>
    <w:rsid w:val="00500EF3"/>
    <w:rsid w:val="00501CEF"/>
    <w:rsid w:val="00502724"/>
    <w:rsid w:val="00502B54"/>
    <w:rsid w:val="00502FA6"/>
    <w:rsid w:val="00502FCB"/>
    <w:rsid w:val="005030A4"/>
    <w:rsid w:val="005031AB"/>
    <w:rsid w:val="00503353"/>
    <w:rsid w:val="0050344E"/>
    <w:rsid w:val="005038B8"/>
    <w:rsid w:val="00503B58"/>
    <w:rsid w:val="00503C7E"/>
    <w:rsid w:val="00503D76"/>
    <w:rsid w:val="005040AF"/>
    <w:rsid w:val="00504A3D"/>
    <w:rsid w:val="00504C87"/>
    <w:rsid w:val="00505462"/>
    <w:rsid w:val="00505FE6"/>
    <w:rsid w:val="0050603E"/>
    <w:rsid w:val="005061D1"/>
    <w:rsid w:val="00506543"/>
    <w:rsid w:val="0050676B"/>
    <w:rsid w:val="0050710A"/>
    <w:rsid w:val="005073C7"/>
    <w:rsid w:val="005075C1"/>
    <w:rsid w:val="0050765C"/>
    <w:rsid w:val="00507786"/>
    <w:rsid w:val="0050785E"/>
    <w:rsid w:val="00510040"/>
    <w:rsid w:val="005101A6"/>
    <w:rsid w:val="0051034A"/>
    <w:rsid w:val="0051097B"/>
    <w:rsid w:val="005109D1"/>
    <w:rsid w:val="00511A45"/>
    <w:rsid w:val="00511AC4"/>
    <w:rsid w:val="00511F0C"/>
    <w:rsid w:val="00512167"/>
    <w:rsid w:val="00512365"/>
    <w:rsid w:val="00512703"/>
    <w:rsid w:val="00512859"/>
    <w:rsid w:val="00512CE0"/>
    <w:rsid w:val="00512D04"/>
    <w:rsid w:val="00512F69"/>
    <w:rsid w:val="005130DF"/>
    <w:rsid w:val="00513193"/>
    <w:rsid w:val="005135C0"/>
    <w:rsid w:val="005139E9"/>
    <w:rsid w:val="00513A91"/>
    <w:rsid w:val="0051432A"/>
    <w:rsid w:val="005149B9"/>
    <w:rsid w:val="00514DC7"/>
    <w:rsid w:val="0051536C"/>
    <w:rsid w:val="0051570A"/>
    <w:rsid w:val="00515CAA"/>
    <w:rsid w:val="00515CD8"/>
    <w:rsid w:val="00516049"/>
    <w:rsid w:val="0051605D"/>
    <w:rsid w:val="0051667B"/>
    <w:rsid w:val="00516A15"/>
    <w:rsid w:val="005170A6"/>
    <w:rsid w:val="005170CF"/>
    <w:rsid w:val="00517164"/>
    <w:rsid w:val="00517747"/>
    <w:rsid w:val="00517E9E"/>
    <w:rsid w:val="005205D2"/>
    <w:rsid w:val="00520794"/>
    <w:rsid w:val="00520B27"/>
    <w:rsid w:val="00520CC3"/>
    <w:rsid w:val="005212C0"/>
    <w:rsid w:val="005215A8"/>
    <w:rsid w:val="00521761"/>
    <w:rsid w:val="00521878"/>
    <w:rsid w:val="00521C8E"/>
    <w:rsid w:val="00521F01"/>
    <w:rsid w:val="00521FD7"/>
    <w:rsid w:val="00522128"/>
    <w:rsid w:val="00522874"/>
    <w:rsid w:val="00522A5F"/>
    <w:rsid w:val="00522A6A"/>
    <w:rsid w:val="00522AC1"/>
    <w:rsid w:val="005232C9"/>
    <w:rsid w:val="00523397"/>
    <w:rsid w:val="005234D3"/>
    <w:rsid w:val="0052385A"/>
    <w:rsid w:val="00523B21"/>
    <w:rsid w:val="00524511"/>
    <w:rsid w:val="00524A54"/>
    <w:rsid w:val="00524CF2"/>
    <w:rsid w:val="00524F42"/>
    <w:rsid w:val="0052505F"/>
    <w:rsid w:val="00525355"/>
    <w:rsid w:val="00525AF0"/>
    <w:rsid w:val="00525B3B"/>
    <w:rsid w:val="00525E1D"/>
    <w:rsid w:val="00525E5B"/>
    <w:rsid w:val="005261F7"/>
    <w:rsid w:val="005269B8"/>
    <w:rsid w:val="00526C8B"/>
    <w:rsid w:val="0052722A"/>
    <w:rsid w:val="0052751A"/>
    <w:rsid w:val="005276B0"/>
    <w:rsid w:val="005276FB"/>
    <w:rsid w:val="005279CF"/>
    <w:rsid w:val="00527A10"/>
    <w:rsid w:val="005300FB"/>
    <w:rsid w:val="00530AEC"/>
    <w:rsid w:val="00530C95"/>
    <w:rsid w:val="00530DDE"/>
    <w:rsid w:val="00530EA6"/>
    <w:rsid w:val="005314A2"/>
    <w:rsid w:val="005315F3"/>
    <w:rsid w:val="005319F7"/>
    <w:rsid w:val="00531A65"/>
    <w:rsid w:val="00532314"/>
    <w:rsid w:val="00532449"/>
    <w:rsid w:val="0053269B"/>
    <w:rsid w:val="00532788"/>
    <w:rsid w:val="005328FF"/>
    <w:rsid w:val="0053290B"/>
    <w:rsid w:val="0053293D"/>
    <w:rsid w:val="00532B17"/>
    <w:rsid w:val="00533345"/>
    <w:rsid w:val="005333D7"/>
    <w:rsid w:val="00533657"/>
    <w:rsid w:val="005338AF"/>
    <w:rsid w:val="005339E7"/>
    <w:rsid w:val="00534704"/>
    <w:rsid w:val="00534788"/>
    <w:rsid w:val="00534866"/>
    <w:rsid w:val="0053499E"/>
    <w:rsid w:val="00534AFD"/>
    <w:rsid w:val="0053519C"/>
    <w:rsid w:val="00535515"/>
    <w:rsid w:val="00536050"/>
    <w:rsid w:val="005360E8"/>
    <w:rsid w:val="005362B4"/>
    <w:rsid w:val="0053637D"/>
    <w:rsid w:val="005363D8"/>
    <w:rsid w:val="00536650"/>
    <w:rsid w:val="005366AB"/>
    <w:rsid w:val="00536756"/>
    <w:rsid w:val="0053680E"/>
    <w:rsid w:val="00536898"/>
    <w:rsid w:val="00536B53"/>
    <w:rsid w:val="0053715E"/>
    <w:rsid w:val="0053757A"/>
    <w:rsid w:val="00537A6C"/>
    <w:rsid w:val="00541C3D"/>
    <w:rsid w:val="00541EBF"/>
    <w:rsid w:val="00542296"/>
    <w:rsid w:val="005423E3"/>
    <w:rsid w:val="00542808"/>
    <w:rsid w:val="005430DE"/>
    <w:rsid w:val="00543117"/>
    <w:rsid w:val="005439C9"/>
    <w:rsid w:val="005439EC"/>
    <w:rsid w:val="005439FA"/>
    <w:rsid w:val="00543F00"/>
    <w:rsid w:val="00544441"/>
    <w:rsid w:val="00544683"/>
    <w:rsid w:val="00544BDB"/>
    <w:rsid w:val="00544C66"/>
    <w:rsid w:val="00544DD3"/>
    <w:rsid w:val="00544F91"/>
    <w:rsid w:val="00545413"/>
    <w:rsid w:val="00545569"/>
    <w:rsid w:val="00545690"/>
    <w:rsid w:val="00545759"/>
    <w:rsid w:val="00546196"/>
    <w:rsid w:val="005462B2"/>
    <w:rsid w:val="0054643A"/>
    <w:rsid w:val="00546676"/>
    <w:rsid w:val="00546929"/>
    <w:rsid w:val="00546A71"/>
    <w:rsid w:val="00546B60"/>
    <w:rsid w:val="00546D97"/>
    <w:rsid w:val="00547158"/>
    <w:rsid w:val="005472F5"/>
    <w:rsid w:val="00547828"/>
    <w:rsid w:val="005478F8"/>
    <w:rsid w:val="00547947"/>
    <w:rsid w:val="005479BA"/>
    <w:rsid w:val="00547B7E"/>
    <w:rsid w:val="00547C6A"/>
    <w:rsid w:val="00550B15"/>
    <w:rsid w:val="00550BF1"/>
    <w:rsid w:val="00550E7D"/>
    <w:rsid w:val="0055113D"/>
    <w:rsid w:val="0055128A"/>
    <w:rsid w:val="00551298"/>
    <w:rsid w:val="005512D9"/>
    <w:rsid w:val="00551541"/>
    <w:rsid w:val="005518C8"/>
    <w:rsid w:val="005521E2"/>
    <w:rsid w:val="005523E1"/>
    <w:rsid w:val="005527E0"/>
    <w:rsid w:val="0055297B"/>
    <w:rsid w:val="00553169"/>
    <w:rsid w:val="0055321E"/>
    <w:rsid w:val="0055336B"/>
    <w:rsid w:val="0055337E"/>
    <w:rsid w:val="00553400"/>
    <w:rsid w:val="00553450"/>
    <w:rsid w:val="00553920"/>
    <w:rsid w:val="00553BF0"/>
    <w:rsid w:val="00553D60"/>
    <w:rsid w:val="00553FF8"/>
    <w:rsid w:val="0055406D"/>
    <w:rsid w:val="005540B4"/>
    <w:rsid w:val="0055436D"/>
    <w:rsid w:val="00554962"/>
    <w:rsid w:val="005549D7"/>
    <w:rsid w:val="00554A90"/>
    <w:rsid w:val="00554F5E"/>
    <w:rsid w:val="005553D4"/>
    <w:rsid w:val="00555B12"/>
    <w:rsid w:val="00555FD4"/>
    <w:rsid w:val="005568E8"/>
    <w:rsid w:val="00556915"/>
    <w:rsid w:val="00556CD0"/>
    <w:rsid w:val="00556E40"/>
    <w:rsid w:val="00557062"/>
    <w:rsid w:val="00557390"/>
    <w:rsid w:val="0055777B"/>
    <w:rsid w:val="00557C76"/>
    <w:rsid w:val="00557FB3"/>
    <w:rsid w:val="00557FB5"/>
    <w:rsid w:val="005604A7"/>
    <w:rsid w:val="005605DC"/>
    <w:rsid w:val="00560E11"/>
    <w:rsid w:val="00560F06"/>
    <w:rsid w:val="00560FB3"/>
    <w:rsid w:val="00561989"/>
    <w:rsid w:val="00561A5E"/>
    <w:rsid w:val="00561E2D"/>
    <w:rsid w:val="005621FA"/>
    <w:rsid w:val="00562270"/>
    <w:rsid w:val="005629ED"/>
    <w:rsid w:val="00562C77"/>
    <w:rsid w:val="0056319E"/>
    <w:rsid w:val="0056343F"/>
    <w:rsid w:val="00563883"/>
    <w:rsid w:val="005638A0"/>
    <w:rsid w:val="0056399B"/>
    <w:rsid w:val="00563A51"/>
    <w:rsid w:val="00563B90"/>
    <w:rsid w:val="00563D95"/>
    <w:rsid w:val="00563EE1"/>
    <w:rsid w:val="005640A5"/>
    <w:rsid w:val="005644F8"/>
    <w:rsid w:val="00564689"/>
    <w:rsid w:val="005647CA"/>
    <w:rsid w:val="00564819"/>
    <w:rsid w:val="00564CF8"/>
    <w:rsid w:val="00565040"/>
    <w:rsid w:val="005651A1"/>
    <w:rsid w:val="0056522D"/>
    <w:rsid w:val="005653A3"/>
    <w:rsid w:val="0056586B"/>
    <w:rsid w:val="00565ABE"/>
    <w:rsid w:val="00565D0B"/>
    <w:rsid w:val="005665A9"/>
    <w:rsid w:val="005666F3"/>
    <w:rsid w:val="00566C91"/>
    <w:rsid w:val="00567379"/>
    <w:rsid w:val="00567859"/>
    <w:rsid w:val="00567C08"/>
    <w:rsid w:val="00567C91"/>
    <w:rsid w:val="00567FDF"/>
    <w:rsid w:val="00570215"/>
    <w:rsid w:val="005709E7"/>
    <w:rsid w:val="00570ABD"/>
    <w:rsid w:val="0057164D"/>
    <w:rsid w:val="005717EA"/>
    <w:rsid w:val="00571B1C"/>
    <w:rsid w:val="00572165"/>
    <w:rsid w:val="005721D0"/>
    <w:rsid w:val="005725F3"/>
    <w:rsid w:val="005726B2"/>
    <w:rsid w:val="005727EE"/>
    <w:rsid w:val="00572C82"/>
    <w:rsid w:val="00572E68"/>
    <w:rsid w:val="00572F0A"/>
    <w:rsid w:val="005730D8"/>
    <w:rsid w:val="005730F6"/>
    <w:rsid w:val="00573E62"/>
    <w:rsid w:val="005742CF"/>
    <w:rsid w:val="005747B2"/>
    <w:rsid w:val="00574D85"/>
    <w:rsid w:val="005750DB"/>
    <w:rsid w:val="005752DD"/>
    <w:rsid w:val="005757A9"/>
    <w:rsid w:val="00575C98"/>
    <w:rsid w:val="0057636D"/>
    <w:rsid w:val="00576D9E"/>
    <w:rsid w:val="0057764F"/>
    <w:rsid w:val="005802D8"/>
    <w:rsid w:val="00580729"/>
    <w:rsid w:val="0058077E"/>
    <w:rsid w:val="00580B85"/>
    <w:rsid w:val="00580C1E"/>
    <w:rsid w:val="00580DC4"/>
    <w:rsid w:val="00580F7C"/>
    <w:rsid w:val="005815F2"/>
    <w:rsid w:val="0058179A"/>
    <w:rsid w:val="0058194B"/>
    <w:rsid w:val="00581AE7"/>
    <w:rsid w:val="0058261D"/>
    <w:rsid w:val="00582678"/>
    <w:rsid w:val="00582DE0"/>
    <w:rsid w:val="00582F12"/>
    <w:rsid w:val="0058308C"/>
    <w:rsid w:val="0058319C"/>
    <w:rsid w:val="005833A8"/>
    <w:rsid w:val="00583577"/>
    <w:rsid w:val="00583781"/>
    <w:rsid w:val="005837DC"/>
    <w:rsid w:val="00583EC7"/>
    <w:rsid w:val="00583F3A"/>
    <w:rsid w:val="005840C7"/>
    <w:rsid w:val="00584766"/>
    <w:rsid w:val="00584EB1"/>
    <w:rsid w:val="0058521D"/>
    <w:rsid w:val="0058535F"/>
    <w:rsid w:val="00585832"/>
    <w:rsid w:val="005858A5"/>
    <w:rsid w:val="005859B0"/>
    <w:rsid w:val="00585A26"/>
    <w:rsid w:val="00585B78"/>
    <w:rsid w:val="00586B08"/>
    <w:rsid w:val="00586EA5"/>
    <w:rsid w:val="00586F71"/>
    <w:rsid w:val="00586F8B"/>
    <w:rsid w:val="005872E6"/>
    <w:rsid w:val="00587370"/>
    <w:rsid w:val="00587BA0"/>
    <w:rsid w:val="00587BF9"/>
    <w:rsid w:val="005906CA"/>
    <w:rsid w:val="0059090A"/>
    <w:rsid w:val="00590E8F"/>
    <w:rsid w:val="0059129D"/>
    <w:rsid w:val="00591746"/>
    <w:rsid w:val="00591E58"/>
    <w:rsid w:val="005927DF"/>
    <w:rsid w:val="00592AA3"/>
    <w:rsid w:val="00592B08"/>
    <w:rsid w:val="00592B4B"/>
    <w:rsid w:val="00592CE5"/>
    <w:rsid w:val="0059312C"/>
    <w:rsid w:val="00593174"/>
    <w:rsid w:val="0059324C"/>
    <w:rsid w:val="00593824"/>
    <w:rsid w:val="00593C37"/>
    <w:rsid w:val="00593D01"/>
    <w:rsid w:val="00593D5A"/>
    <w:rsid w:val="00593DD8"/>
    <w:rsid w:val="005940F3"/>
    <w:rsid w:val="00594DA7"/>
    <w:rsid w:val="00594E55"/>
    <w:rsid w:val="00594ED7"/>
    <w:rsid w:val="00595645"/>
    <w:rsid w:val="005957EF"/>
    <w:rsid w:val="005958FF"/>
    <w:rsid w:val="00595903"/>
    <w:rsid w:val="00595A2F"/>
    <w:rsid w:val="00596682"/>
    <w:rsid w:val="005968E2"/>
    <w:rsid w:val="00596BDF"/>
    <w:rsid w:val="00596F83"/>
    <w:rsid w:val="0059737F"/>
    <w:rsid w:val="0059781A"/>
    <w:rsid w:val="00597946"/>
    <w:rsid w:val="0059795C"/>
    <w:rsid w:val="00597BCC"/>
    <w:rsid w:val="00597C35"/>
    <w:rsid w:val="005A07A5"/>
    <w:rsid w:val="005A092F"/>
    <w:rsid w:val="005A0B09"/>
    <w:rsid w:val="005A0C61"/>
    <w:rsid w:val="005A0D41"/>
    <w:rsid w:val="005A0DDF"/>
    <w:rsid w:val="005A0F5B"/>
    <w:rsid w:val="005A2153"/>
    <w:rsid w:val="005A2335"/>
    <w:rsid w:val="005A29F7"/>
    <w:rsid w:val="005A2DC2"/>
    <w:rsid w:val="005A311A"/>
    <w:rsid w:val="005A3691"/>
    <w:rsid w:val="005A3792"/>
    <w:rsid w:val="005A37DA"/>
    <w:rsid w:val="005A37F2"/>
    <w:rsid w:val="005A3CF8"/>
    <w:rsid w:val="005A3F52"/>
    <w:rsid w:val="005A405A"/>
    <w:rsid w:val="005A427C"/>
    <w:rsid w:val="005A44F7"/>
    <w:rsid w:val="005A4EB5"/>
    <w:rsid w:val="005A5345"/>
    <w:rsid w:val="005A545A"/>
    <w:rsid w:val="005A6121"/>
    <w:rsid w:val="005A6449"/>
    <w:rsid w:val="005A6B8D"/>
    <w:rsid w:val="005A6CC4"/>
    <w:rsid w:val="005A6DD3"/>
    <w:rsid w:val="005A7944"/>
    <w:rsid w:val="005A7ADA"/>
    <w:rsid w:val="005A7D80"/>
    <w:rsid w:val="005A7F38"/>
    <w:rsid w:val="005B00F1"/>
    <w:rsid w:val="005B0297"/>
    <w:rsid w:val="005B086C"/>
    <w:rsid w:val="005B0AD9"/>
    <w:rsid w:val="005B126A"/>
    <w:rsid w:val="005B1329"/>
    <w:rsid w:val="005B20F9"/>
    <w:rsid w:val="005B212C"/>
    <w:rsid w:val="005B3468"/>
    <w:rsid w:val="005B3645"/>
    <w:rsid w:val="005B3701"/>
    <w:rsid w:val="005B3C72"/>
    <w:rsid w:val="005B40C2"/>
    <w:rsid w:val="005B4619"/>
    <w:rsid w:val="005B461A"/>
    <w:rsid w:val="005B4665"/>
    <w:rsid w:val="005B4742"/>
    <w:rsid w:val="005B5307"/>
    <w:rsid w:val="005B5326"/>
    <w:rsid w:val="005B53CE"/>
    <w:rsid w:val="005B53FD"/>
    <w:rsid w:val="005B5487"/>
    <w:rsid w:val="005B565D"/>
    <w:rsid w:val="005B583A"/>
    <w:rsid w:val="005B59B3"/>
    <w:rsid w:val="005B5BCF"/>
    <w:rsid w:val="005B6225"/>
    <w:rsid w:val="005B63A1"/>
    <w:rsid w:val="005B6B31"/>
    <w:rsid w:val="005B6FD0"/>
    <w:rsid w:val="005B7BC0"/>
    <w:rsid w:val="005B7D16"/>
    <w:rsid w:val="005C00BA"/>
    <w:rsid w:val="005C011B"/>
    <w:rsid w:val="005C0406"/>
    <w:rsid w:val="005C0521"/>
    <w:rsid w:val="005C091C"/>
    <w:rsid w:val="005C0B11"/>
    <w:rsid w:val="005C17E4"/>
    <w:rsid w:val="005C1891"/>
    <w:rsid w:val="005C1B4B"/>
    <w:rsid w:val="005C224E"/>
    <w:rsid w:val="005C29CF"/>
    <w:rsid w:val="005C2C00"/>
    <w:rsid w:val="005C2DEA"/>
    <w:rsid w:val="005C3076"/>
    <w:rsid w:val="005C3A42"/>
    <w:rsid w:val="005C3B58"/>
    <w:rsid w:val="005C3DA1"/>
    <w:rsid w:val="005C3FD7"/>
    <w:rsid w:val="005C41EE"/>
    <w:rsid w:val="005C4931"/>
    <w:rsid w:val="005C4B3F"/>
    <w:rsid w:val="005C5204"/>
    <w:rsid w:val="005C54F2"/>
    <w:rsid w:val="005C55DF"/>
    <w:rsid w:val="005C5761"/>
    <w:rsid w:val="005C5B64"/>
    <w:rsid w:val="005C5BFA"/>
    <w:rsid w:val="005C64C4"/>
    <w:rsid w:val="005C6B11"/>
    <w:rsid w:val="005C6D12"/>
    <w:rsid w:val="005C6F21"/>
    <w:rsid w:val="005C7282"/>
    <w:rsid w:val="005C7599"/>
    <w:rsid w:val="005C768B"/>
    <w:rsid w:val="005C7878"/>
    <w:rsid w:val="005C7B67"/>
    <w:rsid w:val="005D01C7"/>
    <w:rsid w:val="005D026E"/>
    <w:rsid w:val="005D0E29"/>
    <w:rsid w:val="005D0E6C"/>
    <w:rsid w:val="005D0EF2"/>
    <w:rsid w:val="005D0F4C"/>
    <w:rsid w:val="005D1A23"/>
    <w:rsid w:val="005D1B5A"/>
    <w:rsid w:val="005D222D"/>
    <w:rsid w:val="005D2936"/>
    <w:rsid w:val="005D31C9"/>
    <w:rsid w:val="005D339D"/>
    <w:rsid w:val="005D3665"/>
    <w:rsid w:val="005D377D"/>
    <w:rsid w:val="005D3792"/>
    <w:rsid w:val="005D3E09"/>
    <w:rsid w:val="005D4217"/>
    <w:rsid w:val="005D43F7"/>
    <w:rsid w:val="005D46CB"/>
    <w:rsid w:val="005D4766"/>
    <w:rsid w:val="005D4BF9"/>
    <w:rsid w:val="005D4DD6"/>
    <w:rsid w:val="005D58E0"/>
    <w:rsid w:val="005D5ACC"/>
    <w:rsid w:val="005D5EB7"/>
    <w:rsid w:val="005D5F21"/>
    <w:rsid w:val="005D62B1"/>
    <w:rsid w:val="005D65AE"/>
    <w:rsid w:val="005D6901"/>
    <w:rsid w:val="005D694A"/>
    <w:rsid w:val="005D6985"/>
    <w:rsid w:val="005D6B15"/>
    <w:rsid w:val="005D6BB7"/>
    <w:rsid w:val="005D708B"/>
    <w:rsid w:val="005E00FB"/>
    <w:rsid w:val="005E0131"/>
    <w:rsid w:val="005E0156"/>
    <w:rsid w:val="005E04D3"/>
    <w:rsid w:val="005E065D"/>
    <w:rsid w:val="005E07F1"/>
    <w:rsid w:val="005E0CB6"/>
    <w:rsid w:val="005E0D37"/>
    <w:rsid w:val="005E0F5F"/>
    <w:rsid w:val="005E10EC"/>
    <w:rsid w:val="005E1885"/>
    <w:rsid w:val="005E1B47"/>
    <w:rsid w:val="005E2118"/>
    <w:rsid w:val="005E23A5"/>
    <w:rsid w:val="005E2916"/>
    <w:rsid w:val="005E2ACA"/>
    <w:rsid w:val="005E2DDE"/>
    <w:rsid w:val="005E2FC6"/>
    <w:rsid w:val="005E3070"/>
    <w:rsid w:val="005E3701"/>
    <w:rsid w:val="005E3FBA"/>
    <w:rsid w:val="005E40D5"/>
    <w:rsid w:val="005E42BE"/>
    <w:rsid w:val="005E4633"/>
    <w:rsid w:val="005E47EC"/>
    <w:rsid w:val="005E47F8"/>
    <w:rsid w:val="005E5337"/>
    <w:rsid w:val="005E5410"/>
    <w:rsid w:val="005E56F6"/>
    <w:rsid w:val="005E67B2"/>
    <w:rsid w:val="005E6D6B"/>
    <w:rsid w:val="005E6D74"/>
    <w:rsid w:val="005E6EA8"/>
    <w:rsid w:val="005E6F98"/>
    <w:rsid w:val="005E7196"/>
    <w:rsid w:val="005E75A4"/>
    <w:rsid w:val="005E7A6B"/>
    <w:rsid w:val="005E7B5A"/>
    <w:rsid w:val="005F023C"/>
    <w:rsid w:val="005F0429"/>
    <w:rsid w:val="005F069B"/>
    <w:rsid w:val="005F08EB"/>
    <w:rsid w:val="005F0C27"/>
    <w:rsid w:val="005F111F"/>
    <w:rsid w:val="005F13BC"/>
    <w:rsid w:val="005F1BA6"/>
    <w:rsid w:val="005F1FCF"/>
    <w:rsid w:val="005F2826"/>
    <w:rsid w:val="005F359C"/>
    <w:rsid w:val="005F374A"/>
    <w:rsid w:val="005F41AD"/>
    <w:rsid w:val="005F46FC"/>
    <w:rsid w:val="005F4C56"/>
    <w:rsid w:val="005F4E85"/>
    <w:rsid w:val="005F541A"/>
    <w:rsid w:val="005F5E42"/>
    <w:rsid w:val="005F5EAB"/>
    <w:rsid w:val="005F65E8"/>
    <w:rsid w:val="005F662C"/>
    <w:rsid w:val="005F71DD"/>
    <w:rsid w:val="005F73C6"/>
    <w:rsid w:val="005F7477"/>
    <w:rsid w:val="005F7650"/>
    <w:rsid w:val="005F7E66"/>
    <w:rsid w:val="006002E7"/>
    <w:rsid w:val="0060122A"/>
    <w:rsid w:val="006018E3"/>
    <w:rsid w:val="00602C96"/>
    <w:rsid w:val="006030DC"/>
    <w:rsid w:val="00603560"/>
    <w:rsid w:val="0060412E"/>
    <w:rsid w:val="0060415A"/>
    <w:rsid w:val="00604B6A"/>
    <w:rsid w:val="00605394"/>
    <w:rsid w:val="00605558"/>
    <w:rsid w:val="006055DB"/>
    <w:rsid w:val="006055E2"/>
    <w:rsid w:val="006059E1"/>
    <w:rsid w:val="00606796"/>
    <w:rsid w:val="006067A0"/>
    <w:rsid w:val="00606DC2"/>
    <w:rsid w:val="00606FFD"/>
    <w:rsid w:val="006070F1"/>
    <w:rsid w:val="00607254"/>
    <w:rsid w:val="0060770D"/>
    <w:rsid w:val="00607B10"/>
    <w:rsid w:val="00607D59"/>
    <w:rsid w:val="00610058"/>
    <w:rsid w:val="00610195"/>
    <w:rsid w:val="0061023F"/>
    <w:rsid w:val="006111D4"/>
    <w:rsid w:val="006111E8"/>
    <w:rsid w:val="00611279"/>
    <w:rsid w:val="0061138B"/>
    <w:rsid w:val="0061144C"/>
    <w:rsid w:val="006114BE"/>
    <w:rsid w:val="0061176A"/>
    <w:rsid w:val="006117D0"/>
    <w:rsid w:val="0061185E"/>
    <w:rsid w:val="006119E9"/>
    <w:rsid w:val="00611BDA"/>
    <w:rsid w:val="00611DD0"/>
    <w:rsid w:val="00611ED4"/>
    <w:rsid w:val="0061277A"/>
    <w:rsid w:val="0061300B"/>
    <w:rsid w:val="0061342C"/>
    <w:rsid w:val="006134DD"/>
    <w:rsid w:val="0061418C"/>
    <w:rsid w:val="006143C6"/>
    <w:rsid w:val="0061490A"/>
    <w:rsid w:val="00615152"/>
    <w:rsid w:val="00615337"/>
    <w:rsid w:val="006154B6"/>
    <w:rsid w:val="0061550C"/>
    <w:rsid w:val="00615D98"/>
    <w:rsid w:val="00615F0B"/>
    <w:rsid w:val="006163A4"/>
    <w:rsid w:val="00616936"/>
    <w:rsid w:val="00617539"/>
    <w:rsid w:val="00617656"/>
    <w:rsid w:val="00617A15"/>
    <w:rsid w:val="00617D25"/>
    <w:rsid w:val="00617E53"/>
    <w:rsid w:val="00617F27"/>
    <w:rsid w:val="006200B9"/>
    <w:rsid w:val="006200ED"/>
    <w:rsid w:val="006202EB"/>
    <w:rsid w:val="006206FD"/>
    <w:rsid w:val="0062070C"/>
    <w:rsid w:val="00620961"/>
    <w:rsid w:val="006209AF"/>
    <w:rsid w:val="00620BBF"/>
    <w:rsid w:val="006211E3"/>
    <w:rsid w:val="006214E5"/>
    <w:rsid w:val="0062175B"/>
    <w:rsid w:val="00621965"/>
    <w:rsid w:val="00621A44"/>
    <w:rsid w:val="00621B42"/>
    <w:rsid w:val="00621CE9"/>
    <w:rsid w:val="00621DD3"/>
    <w:rsid w:val="00621E17"/>
    <w:rsid w:val="00621EC4"/>
    <w:rsid w:val="00621FA1"/>
    <w:rsid w:val="00622531"/>
    <w:rsid w:val="00622696"/>
    <w:rsid w:val="006227E6"/>
    <w:rsid w:val="00622952"/>
    <w:rsid w:val="00622B9C"/>
    <w:rsid w:val="00622ED9"/>
    <w:rsid w:val="00622FFA"/>
    <w:rsid w:val="00623565"/>
    <w:rsid w:val="006236FF"/>
    <w:rsid w:val="00623811"/>
    <w:rsid w:val="00623A3F"/>
    <w:rsid w:val="00623F63"/>
    <w:rsid w:val="00624070"/>
    <w:rsid w:val="00624532"/>
    <w:rsid w:val="0062483D"/>
    <w:rsid w:val="00624C89"/>
    <w:rsid w:val="00624F28"/>
    <w:rsid w:val="006253A5"/>
    <w:rsid w:val="0062571F"/>
    <w:rsid w:val="0062594F"/>
    <w:rsid w:val="006259BB"/>
    <w:rsid w:val="00625A19"/>
    <w:rsid w:val="00625F6E"/>
    <w:rsid w:val="00626262"/>
    <w:rsid w:val="006263C7"/>
    <w:rsid w:val="006263CD"/>
    <w:rsid w:val="00626837"/>
    <w:rsid w:val="00626A30"/>
    <w:rsid w:val="00626A91"/>
    <w:rsid w:val="00626D4B"/>
    <w:rsid w:val="00627102"/>
    <w:rsid w:val="0062734D"/>
    <w:rsid w:val="0062742C"/>
    <w:rsid w:val="00627C0D"/>
    <w:rsid w:val="0063044A"/>
    <w:rsid w:val="0063047B"/>
    <w:rsid w:val="00630582"/>
    <w:rsid w:val="0063081D"/>
    <w:rsid w:val="00630998"/>
    <w:rsid w:val="006309EC"/>
    <w:rsid w:val="00630EC8"/>
    <w:rsid w:val="00630F98"/>
    <w:rsid w:val="006312CE"/>
    <w:rsid w:val="00631494"/>
    <w:rsid w:val="00631AD0"/>
    <w:rsid w:val="00632166"/>
    <w:rsid w:val="0063224A"/>
    <w:rsid w:val="00632448"/>
    <w:rsid w:val="006325C3"/>
    <w:rsid w:val="00632811"/>
    <w:rsid w:val="0063284C"/>
    <w:rsid w:val="00632A20"/>
    <w:rsid w:val="00632F5B"/>
    <w:rsid w:val="00633044"/>
    <w:rsid w:val="00633116"/>
    <w:rsid w:val="00633180"/>
    <w:rsid w:val="00633683"/>
    <w:rsid w:val="00633899"/>
    <w:rsid w:val="0063395E"/>
    <w:rsid w:val="00633CF2"/>
    <w:rsid w:val="00633DCB"/>
    <w:rsid w:val="00633FD4"/>
    <w:rsid w:val="006343B8"/>
    <w:rsid w:val="006352E3"/>
    <w:rsid w:val="00635307"/>
    <w:rsid w:val="0063543D"/>
    <w:rsid w:val="00635836"/>
    <w:rsid w:val="00635A50"/>
    <w:rsid w:val="00635AC8"/>
    <w:rsid w:val="00636027"/>
    <w:rsid w:val="0063612E"/>
    <w:rsid w:val="006362D1"/>
    <w:rsid w:val="006367E2"/>
    <w:rsid w:val="00636F34"/>
    <w:rsid w:val="0063754D"/>
    <w:rsid w:val="00637637"/>
    <w:rsid w:val="0063779B"/>
    <w:rsid w:val="00637D0F"/>
    <w:rsid w:val="00637EE7"/>
    <w:rsid w:val="006400A2"/>
    <w:rsid w:val="00640191"/>
    <w:rsid w:val="00640340"/>
    <w:rsid w:val="0064055A"/>
    <w:rsid w:val="0064066F"/>
    <w:rsid w:val="00640AA8"/>
    <w:rsid w:val="00640C71"/>
    <w:rsid w:val="00640FD8"/>
    <w:rsid w:val="00641081"/>
    <w:rsid w:val="006410C3"/>
    <w:rsid w:val="00641545"/>
    <w:rsid w:val="00641AFD"/>
    <w:rsid w:val="006426A3"/>
    <w:rsid w:val="00642729"/>
    <w:rsid w:val="006427C9"/>
    <w:rsid w:val="00643033"/>
    <w:rsid w:val="0064337A"/>
    <w:rsid w:val="00643498"/>
    <w:rsid w:val="00643555"/>
    <w:rsid w:val="006437E1"/>
    <w:rsid w:val="006438C7"/>
    <w:rsid w:val="00643A6E"/>
    <w:rsid w:val="00643D25"/>
    <w:rsid w:val="00643E6D"/>
    <w:rsid w:val="0064405E"/>
    <w:rsid w:val="00644ADC"/>
    <w:rsid w:val="006460DF"/>
    <w:rsid w:val="0064661F"/>
    <w:rsid w:val="00646771"/>
    <w:rsid w:val="00646A73"/>
    <w:rsid w:val="00646B62"/>
    <w:rsid w:val="00646D27"/>
    <w:rsid w:val="00647007"/>
    <w:rsid w:val="006473A5"/>
    <w:rsid w:val="00647695"/>
    <w:rsid w:val="0064786B"/>
    <w:rsid w:val="00647AC9"/>
    <w:rsid w:val="00647B00"/>
    <w:rsid w:val="00647F59"/>
    <w:rsid w:val="00647FD8"/>
    <w:rsid w:val="00647FF5"/>
    <w:rsid w:val="0065071D"/>
    <w:rsid w:val="0065093C"/>
    <w:rsid w:val="00650F4D"/>
    <w:rsid w:val="0065158C"/>
    <w:rsid w:val="006515AE"/>
    <w:rsid w:val="006519F3"/>
    <w:rsid w:val="00651A09"/>
    <w:rsid w:val="00651EC1"/>
    <w:rsid w:val="00651ED0"/>
    <w:rsid w:val="0065227A"/>
    <w:rsid w:val="0065257C"/>
    <w:rsid w:val="0065264E"/>
    <w:rsid w:val="00652AD8"/>
    <w:rsid w:val="00652CA0"/>
    <w:rsid w:val="00652FDA"/>
    <w:rsid w:val="00653061"/>
    <w:rsid w:val="00653098"/>
    <w:rsid w:val="006532DA"/>
    <w:rsid w:val="0065338A"/>
    <w:rsid w:val="006536DD"/>
    <w:rsid w:val="0065373C"/>
    <w:rsid w:val="00653932"/>
    <w:rsid w:val="006541BE"/>
    <w:rsid w:val="006542B1"/>
    <w:rsid w:val="0065434D"/>
    <w:rsid w:val="00654896"/>
    <w:rsid w:val="006548D8"/>
    <w:rsid w:val="0065493D"/>
    <w:rsid w:val="0065494F"/>
    <w:rsid w:val="00654BE0"/>
    <w:rsid w:val="00654D5A"/>
    <w:rsid w:val="00654D92"/>
    <w:rsid w:val="006553EF"/>
    <w:rsid w:val="00655F9F"/>
    <w:rsid w:val="00656301"/>
    <w:rsid w:val="00656AD5"/>
    <w:rsid w:val="00656ECB"/>
    <w:rsid w:val="00656ECF"/>
    <w:rsid w:val="00656F55"/>
    <w:rsid w:val="0065704A"/>
    <w:rsid w:val="0065706C"/>
    <w:rsid w:val="006570EB"/>
    <w:rsid w:val="00657181"/>
    <w:rsid w:val="00657DC0"/>
    <w:rsid w:val="00657F14"/>
    <w:rsid w:val="006608DF"/>
    <w:rsid w:val="006609F2"/>
    <w:rsid w:val="00660C53"/>
    <w:rsid w:val="00660D05"/>
    <w:rsid w:val="00660D23"/>
    <w:rsid w:val="006614B0"/>
    <w:rsid w:val="0066155E"/>
    <w:rsid w:val="00661F3C"/>
    <w:rsid w:val="00662400"/>
    <w:rsid w:val="00662A8A"/>
    <w:rsid w:val="00662D61"/>
    <w:rsid w:val="00662FC3"/>
    <w:rsid w:val="00663A63"/>
    <w:rsid w:val="00663D85"/>
    <w:rsid w:val="006640DA"/>
    <w:rsid w:val="006641D5"/>
    <w:rsid w:val="00664BA2"/>
    <w:rsid w:val="00664CE2"/>
    <w:rsid w:val="00664ECA"/>
    <w:rsid w:val="00664ED6"/>
    <w:rsid w:val="00665435"/>
    <w:rsid w:val="00665666"/>
    <w:rsid w:val="00665D91"/>
    <w:rsid w:val="00666417"/>
    <w:rsid w:val="0066673D"/>
    <w:rsid w:val="00666A18"/>
    <w:rsid w:val="00666CCC"/>
    <w:rsid w:val="00666CE1"/>
    <w:rsid w:val="006671D9"/>
    <w:rsid w:val="0066723E"/>
    <w:rsid w:val="006674BA"/>
    <w:rsid w:val="00667564"/>
    <w:rsid w:val="0066770D"/>
    <w:rsid w:val="00667CBC"/>
    <w:rsid w:val="00667F38"/>
    <w:rsid w:val="00670464"/>
    <w:rsid w:val="006704B5"/>
    <w:rsid w:val="00670A35"/>
    <w:rsid w:val="00670F0C"/>
    <w:rsid w:val="00670F3B"/>
    <w:rsid w:val="006711E9"/>
    <w:rsid w:val="00671286"/>
    <w:rsid w:val="00671714"/>
    <w:rsid w:val="0067194A"/>
    <w:rsid w:val="00671E61"/>
    <w:rsid w:val="00672137"/>
    <w:rsid w:val="00672234"/>
    <w:rsid w:val="0067245F"/>
    <w:rsid w:val="0067260F"/>
    <w:rsid w:val="00672683"/>
    <w:rsid w:val="006728FB"/>
    <w:rsid w:val="00672CA1"/>
    <w:rsid w:val="00672D66"/>
    <w:rsid w:val="006730AE"/>
    <w:rsid w:val="00673124"/>
    <w:rsid w:val="00673938"/>
    <w:rsid w:val="00673A97"/>
    <w:rsid w:val="00673ECB"/>
    <w:rsid w:val="006740CD"/>
    <w:rsid w:val="00674104"/>
    <w:rsid w:val="00674459"/>
    <w:rsid w:val="00674535"/>
    <w:rsid w:val="00674610"/>
    <w:rsid w:val="0067483D"/>
    <w:rsid w:val="0067497F"/>
    <w:rsid w:val="00674C95"/>
    <w:rsid w:val="00674D6C"/>
    <w:rsid w:val="00674F99"/>
    <w:rsid w:val="0067506B"/>
    <w:rsid w:val="00675508"/>
    <w:rsid w:val="006759F4"/>
    <w:rsid w:val="00675CFC"/>
    <w:rsid w:val="00675F5D"/>
    <w:rsid w:val="00676390"/>
    <w:rsid w:val="006765A5"/>
    <w:rsid w:val="00676650"/>
    <w:rsid w:val="00676A05"/>
    <w:rsid w:val="00676A81"/>
    <w:rsid w:val="00676B6F"/>
    <w:rsid w:val="00676E5C"/>
    <w:rsid w:val="00677899"/>
    <w:rsid w:val="006778F4"/>
    <w:rsid w:val="00677B46"/>
    <w:rsid w:val="00677BB3"/>
    <w:rsid w:val="006801EC"/>
    <w:rsid w:val="006805F4"/>
    <w:rsid w:val="00680AE2"/>
    <w:rsid w:val="00680E43"/>
    <w:rsid w:val="006814EA"/>
    <w:rsid w:val="0068160D"/>
    <w:rsid w:val="00681833"/>
    <w:rsid w:val="00681AC2"/>
    <w:rsid w:val="00681C04"/>
    <w:rsid w:val="00681E4A"/>
    <w:rsid w:val="00681F94"/>
    <w:rsid w:val="006825DF"/>
    <w:rsid w:val="006827B1"/>
    <w:rsid w:val="006828A1"/>
    <w:rsid w:val="00682A19"/>
    <w:rsid w:val="00682B71"/>
    <w:rsid w:val="00682B92"/>
    <w:rsid w:val="00682E09"/>
    <w:rsid w:val="00682F06"/>
    <w:rsid w:val="006830C1"/>
    <w:rsid w:val="00683258"/>
    <w:rsid w:val="00683618"/>
    <w:rsid w:val="00683BC6"/>
    <w:rsid w:val="00683C26"/>
    <w:rsid w:val="00683C93"/>
    <w:rsid w:val="00684038"/>
    <w:rsid w:val="0068477C"/>
    <w:rsid w:val="00684A67"/>
    <w:rsid w:val="00685081"/>
    <w:rsid w:val="0068516E"/>
    <w:rsid w:val="006851C6"/>
    <w:rsid w:val="006853C9"/>
    <w:rsid w:val="00685CD4"/>
    <w:rsid w:val="00685FE6"/>
    <w:rsid w:val="00686069"/>
    <w:rsid w:val="00686BCD"/>
    <w:rsid w:val="00686C6C"/>
    <w:rsid w:val="00687038"/>
    <w:rsid w:val="0068750C"/>
    <w:rsid w:val="0068795F"/>
    <w:rsid w:val="006879D2"/>
    <w:rsid w:val="00687A87"/>
    <w:rsid w:val="00687F12"/>
    <w:rsid w:val="00691112"/>
    <w:rsid w:val="0069122C"/>
    <w:rsid w:val="00691612"/>
    <w:rsid w:val="006916F3"/>
    <w:rsid w:val="006918EF"/>
    <w:rsid w:val="00691E96"/>
    <w:rsid w:val="006922C7"/>
    <w:rsid w:val="006923C5"/>
    <w:rsid w:val="00692771"/>
    <w:rsid w:val="00692794"/>
    <w:rsid w:val="00692E67"/>
    <w:rsid w:val="00692EA8"/>
    <w:rsid w:val="00692F48"/>
    <w:rsid w:val="006933A6"/>
    <w:rsid w:val="00693613"/>
    <w:rsid w:val="006936B4"/>
    <w:rsid w:val="00693CC4"/>
    <w:rsid w:val="00693DC2"/>
    <w:rsid w:val="00694330"/>
    <w:rsid w:val="006943C8"/>
    <w:rsid w:val="00694676"/>
    <w:rsid w:val="00694DA2"/>
    <w:rsid w:val="00695071"/>
    <w:rsid w:val="00695154"/>
    <w:rsid w:val="0069531C"/>
    <w:rsid w:val="006960A0"/>
    <w:rsid w:val="006960A2"/>
    <w:rsid w:val="00696749"/>
    <w:rsid w:val="0069677A"/>
    <w:rsid w:val="00696C82"/>
    <w:rsid w:val="00696F83"/>
    <w:rsid w:val="00697A89"/>
    <w:rsid w:val="00697BF0"/>
    <w:rsid w:val="00697CF8"/>
    <w:rsid w:val="006A01FB"/>
    <w:rsid w:val="006A038E"/>
    <w:rsid w:val="006A0825"/>
    <w:rsid w:val="006A0881"/>
    <w:rsid w:val="006A093A"/>
    <w:rsid w:val="006A0E1F"/>
    <w:rsid w:val="006A103B"/>
    <w:rsid w:val="006A1069"/>
    <w:rsid w:val="006A1468"/>
    <w:rsid w:val="006A1A25"/>
    <w:rsid w:val="006A1CC6"/>
    <w:rsid w:val="006A1DF4"/>
    <w:rsid w:val="006A2BBC"/>
    <w:rsid w:val="006A2E10"/>
    <w:rsid w:val="006A335D"/>
    <w:rsid w:val="006A3901"/>
    <w:rsid w:val="006A3D7E"/>
    <w:rsid w:val="006A3FCC"/>
    <w:rsid w:val="006A42DE"/>
    <w:rsid w:val="006A4354"/>
    <w:rsid w:val="006A4679"/>
    <w:rsid w:val="006A490C"/>
    <w:rsid w:val="006A4980"/>
    <w:rsid w:val="006A50BF"/>
    <w:rsid w:val="006A5715"/>
    <w:rsid w:val="006A5A46"/>
    <w:rsid w:val="006A5B4A"/>
    <w:rsid w:val="006A5BBB"/>
    <w:rsid w:val="006A5E81"/>
    <w:rsid w:val="006A63DC"/>
    <w:rsid w:val="006A64C9"/>
    <w:rsid w:val="006A64E0"/>
    <w:rsid w:val="006A654B"/>
    <w:rsid w:val="006A68D2"/>
    <w:rsid w:val="006A69B2"/>
    <w:rsid w:val="006A6BC1"/>
    <w:rsid w:val="006A6FF2"/>
    <w:rsid w:val="006A71CD"/>
    <w:rsid w:val="006A7302"/>
    <w:rsid w:val="006A7640"/>
    <w:rsid w:val="006A78C3"/>
    <w:rsid w:val="006A7A2D"/>
    <w:rsid w:val="006A7E18"/>
    <w:rsid w:val="006B039C"/>
    <w:rsid w:val="006B05BD"/>
    <w:rsid w:val="006B06C5"/>
    <w:rsid w:val="006B094A"/>
    <w:rsid w:val="006B0ADE"/>
    <w:rsid w:val="006B0B05"/>
    <w:rsid w:val="006B0D09"/>
    <w:rsid w:val="006B13A2"/>
    <w:rsid w:val="006B1699"/>
    <w:rsid w:val="006B1895"/>
    <w:rsid w:val="006B2173"/>
    <w:rsid w:val="006B236D"/>
    <w:rsid w:val="006B2400"/>
    <w:rsid w:val="006B27F9"/>
    <w:rsid w:val="006B2B6E"/>
    <w:rsid w:val="006B2B81"/>
    <w:rsid w:val="006B2CA1"/>
    <w:rsid w:val="006B2D6E"/>
    <w:rsid w:val="006B3791"/>
    <w:rsid w:val="006B380D"/>
    <w:rsid w:val="006B3F12"/>
    <w:rsid w:val="006B4198"/>
    <w:rsid w:val="006B433A"/>
    <w:rsid w:val="006B4969"/>
    <w:rsid w:val="006B4A68"/>
    <w:rsid w:val="006B4D37"/>
    <w:rsid w:val="006B4DE1"/>
    <w:rsid w:val="006B504D"/>
    <w:rsid w:val="006B5130"/>
    <w:rsid w:val="006B51DC"/>
    <w:rsid w:val="006B528C"/>
    <w:rsid w:val="006B5296"/>
    <w:rsid w:val="006B62B9"/>
    <w:rsid w:val="006B6902"/>
    <w:rsid w:val="006B69EF"/>
    <w:rsid w:val="006B6CB3"/>
    <w:rsid w:val="006B7680"/>
    <w:rsid w:val="006B784E"/>
    <w:rsid w:val="006B795F"/>
    <w:rsid w:val="006B7B0F"/>
    <w:rsid w:val="006B7CA4"/>
    <w:rsid w:val="006C0000"/>
    <w:rsid w:val="006C0026"/>
    <w:rsid w:val="006C0359"/>
    <w:rsid w:val="006C0A70"/>
    <w:rsid w:val="006C0ACD"/>
    <w:rsid w:val="006C0FAC"/>
    <w:rsid w:val="006C119B"/>
    <w:rsid w:val="006C1542"/>
    <w:rsid w:val="006C1754"/>
    <w:rsid w:val="006C1AE1"/>
    <w:rsid w:val="006C1B30"/>
    <w:rsid w:val="006C2476"/>
    <w:rsid w:val="006C2B16"/>
    <w:rsid w:val="006C2DE6"/>
    <w:rsid w:val="006C2DF2"/>
    <w:rsid w:val="006C2E59"/>
    <w:rsid w:val="006C33E0"/>
    <w:rsid w:val="006C3714"/>
    <w:rsid w:val="006C379A"/>
    <w:rsid w:val="006C3BD9"/>
    <w:rsid w:val="006C3DD1"/>
    <w:rsid w:val="006C3EB4"/>
    <w:rsid w:val="006C4546"/>
    <w:rsid w:val="006C51FC"/>
    <w:rsid w:val="006C54DB"/>
    <w:rsid w:val="006C5B8A"/>
    <w:rsid w:val="006C5EED"/>
    <w:rsid w:val="006C5FB0"/>
    <w:rsid w:val="006C62E4"/>
    <w:rsid w:val="006C62EC"/>
    <w:rsid w:val="006C6384"/>
    <w:rsid w:val="006C6A54"/>
    <w:rsid w:val="006C6DC3"/>
    <w:rsid w:val="006C76B6"/>
    <w:rsid w:val="006C774E"/>
    <w:rsid w:val="006C7933"/>
    <w:rsid w:val="006D0154"/>
    <w:rsid w:val="006D163D"/>
    <w:rsid w:val="006D1681"/>
    <w:rsid w:val="006D1760"/>
    <w:rsid w:val="006D1C1A"/>
    <w:rsid w:val="006D225F"/>
    <w:rsid w:val="006D23E7"/>
    <w:rsid w:val="006D28CC"/>
    <w:rsid w:val="006D2D2C"/>
    <w:rsid w:val="006D2F72"/>
    <w:rsid w:val="006D36CE"/>
    <w:rsid w:val="006D415A"/>
    <w:rsid w:val="006D44BC"/>
    <w:rsid w:val="006D4B12"/>
    <w:rsid w:val="006D4B70"/>
    <w:rsid w:val="006D4E85"/>
    <w:rsid w:val="006D51B1"/>
    <w:rsid w:val="006D53AB"/>
    <w:rsid w:val="006D5483"/>
    <w:rsid w:val="006D54F2"/>
    <w:rsid w:val="006D5702"/>
    <w:rsid w:val="006D587F"/>
    <w:rsid w:val="006D6163"/>
    <w:rsid w:val="006D676E"/>
    <w:rsid w:val="006D70AA"/>
    <w:rsid w:val="006D767B"/>
    <w:rsid w:val="006D795D"/>
    <w:rsid w:val="006D7C3C"/>
    <w:rsid w:val="006D7CBC"/>
    <w:rsid w:val="006D7E39"/>
    <w:rsid w:val="006D7F45"/>
    <w:rsid w:val="006E0827"/>
    <w:rsid w:val="006E0C6C"/>
    <w:rsid w:val="006E14EB"/>
    <w:rsid w:val="006E1666"/>
    <w:rsid w:val="006E16DB"/>
    <w:rsid w:val="006E1846"/>
    <w:rsid w:val="006E1FDD"/>
    <w:rsid w:val="006E20A9"/>
    <w:rsid w:val="006E2B97"/>
    <w:rsid w:val="006E2D6F"/>
    <w:rsid w:val="006E386A"/>
    <w:rsid w:val="006E3876"/>
    <w:rsid w:val="006E39D9"/>
    <w:rsid w:val="006E3DB6"/>
    <w:rsid w:val="006E47EE"/>
    <w:rsid w:val="006E4D3F"/>
    <w:rsid w:val="006E4E9B"/>
    <w:rsid w:val="006E5519"/>
    <w:rsid w:val="006E5988"/>
    <w:rsid w:val="006E5BE2"/>
    <w:rsid w:val="006E5E05"/>
    <w:rsid w:val="006E5F0A"/>
    <w:rsid w:val="006E62B7"/>
    <w:rsid w:val="006E6D7F"/>
    <w:rsid w:val="006E794F"/>
    <w:rsid w:val="006E7A28"/>
    <w:rsid w:val="006F026D"/>
    <w:rsid w:val="006F04B8"/>
    <w:rsid w:val="006F0AA3"/>
    <w:rsid w:val="006F0C9E"/>
    <w:rsid w:val="006F0ED8"/>
    <w:rsid w:val="006F18F5"/>
    <w:rsid w:val="006F1C09"/>
    <w:rsid w:val="006F1C9B"/>
    <w:rsid w:val="006F233F"/>
    <w:rsid w:val="006F2897"/>
    <w:rsid w:val="006F2A54"/>
    <w:rsid w:val="006F2B85"/>
    <w:rsid w:val="006F2CE2"/>
    <w:rsid w:val="006F2EBE"/>
    <w:rsid w:val="006F3267"/>
    <w:rsid w:val="006F352A"/>
    <w:rsid w:val="006F3A82"/>
    <w:rsid w:val="006F3BC1"/>
    <w:rsid w:val="006F3CD6"/>
    <w:rsid w:val="006F3D19"/>
    <w:rsid w:val="006F3F7C"/>
    <w:rsid w:val="006F4002"/>
    <w:rsid w:val="006F43D1"/>
    <w:rsid w:val="006F442F"/>
    <w:rsid w:val="006F48B2"/>
    <w:rsid w:val="006F4CE3"/>
    <w:rsid w:val="006F4FA4"/>
    <w:rsid w:val="006F5275"/>
    <w:rsid w:val="006F546E"/>
    <w:rsid w:val="006F5496"/>
    <w:rsid w:val="006F5925"/>
    <w:rsid w:val="006F5995"/>
    <w:rsid w:val="006F5A43"/>
    <w:rsid w:val="006F5EF3"/>
    <w:rsid w:val="006F5F60"/>
    <w:rsid w:val="006F6076"/>
    <w:rsid w:val="006F638D"/>
    <w:rsid w:val="006F6483"/>
    <w:rsid w:val="006F64C1"/>
    <w:rsid w:val="006F670E"/>
    <w:rsid w:val="006F6EEF"/>
    <w:rsid w:val="006F70FB"/>
    <w:rsid w:val="006F7122"/>
    <w:rsid w:val="006F71C1"/>
    <w:rsid w:val="006F71D8"/>
    <w:rsid w:val="006F7311"/>
    <w:rsid w:val="006F74FA"/>
    <w:rsid w:val="006F7557"/>
    <w:rsid w:val="006F780B"/>
    <w:rsid w:val="006F78F3"/>
    <w:rsid w:val="006F79B9"/>
    <w:rsid w:val="006F7C48"/>
    <w:rsid w:val="0070003D"/>
    <w:rsid w:val="00700188"/>
    <w:rsid w:val="007004BB"/>
    <w:rsid w:val="007008B4"/>
    <w:rsid w:val="00700BF1"/>
    <w:rsid w:val="0070159D"/>
    <w:rsid w:val="007015FA"/>
    <w:rsid w:val="0070177E"/>
    <w:rsid w:val="00701799"/>
    <w:rsid w:val="00701E61"/>
    <w:rsid w:val="00702260"/>
    <w:rsid w:val="0070283C"/>
    <w:rsid w:val="00702A03"/>
    <w:rsid w:val="00703111"/>
    <w:rsid w:val="007032EC"/>
    <w:rsid w:val="0070357B"/>
    <w:rsid w:val="00703689"/>
    <w:rsid w:val="007038C7"/>
    <w:rsid w:val="00703911"/>
    <w:rsid w:val="00703BD3"/>
    <w:rsid w:val="00703EB9"/>
    <w:rsid w:val="0070404A"/>
    <w:rsid w:val="0070464E"/>
    <w:rsid w:val="00704F05"/>
    <w:rsid w:val="00704F21"/>
    <w:rsid w:val="00705033"/>
    <w:rsid w:val="0070520E"/>
    <w:rsid w:val="007056F3"/>
    <w:rsid w:val="00705978"/>
    <w:rsid w:val="0070597F"/>
    <w:rsid w:val="00705C82"/>
    <w:rsid w:val="00705D79"/>
    <w:rsid w:val="00706163"/>
    <w:rsid w:val="0070617F"/>
    <w:rsid w:val="00706247"/>
    <w:rsid w:val="00706405"/>
    <w:rsid w:val="0070643B"/>
    <w:rsid w:val="0070659C"/>
    <w:rsid w:val="00706B9C"/>
    <w:rsid w:val="0070718E"/>
    <w:rsid w:val="007073B2"/>
    <w:rsid w:val="00707435"/>
    <w:rsid w:val="00707516"/>
    <w:rsid w:val="00707A0D"/>
    <w:rsid w:val="00707C66"/>
    <w:rsid w:val="00707EAF"/>
    <w:rsid w:val="00710104"/>
    <w:rsid w:val="00710476"/>
    <w:rsid w:val="00710534"/>
    <w:rsid w:val="007108C1"/>
    <w:rsid w:val="007109FF"/>
    <w:rsid w:val="00710DF3"/>
    <w:rsid w:val="00710ED7"/>
    <w:rsid w:val="0071100E"/>
    <w:rsid w:val="007110B3"/>
    <w:rsid w:val="007110CF"/>
    <w:rsid w:val="00711670"/>
    <w:rsid w:val="007116FB"/>
    <w:rsid w:val="00711DCE"/>
    <w:rsid w:val="007121DA"/>
    <w:rsid w:val="007124E4"/>
    <w:rsid w:val="00712832"/>
    <w:rsid w:val="00712E22"/>
    <w:rsid w:val="0071344F"/>
    <w:rsid w:val="00713BD0"/>
    <w:rsid w:val="00714002"/>
    <w:rsid w:val="007146D4"/>
    <w:rsid w:val="00715379"/>
    <w:rsid w:val="00715964"/>
    <w:rsid w:val="00715A91"/>
    <w:rsid w:val="00715DE3"/>
    <w:rsid w:val="00715F16"/>
    <w:rsid w:val="00715F50"/>
    <w:rsid w:val="0071615E"/>
    <w:rsid w:val="0071628F"/>
    <w:rsid w:val="007162EF"/>
    <w:rsid w:val="00717DD9"/>
    <w:rsid w:val="0072024F"/>
    <w:rsid w:val="0072062A"/>
    <w:rsid w:val="007210C1"/>
    <w:rsid w:val="00721375"/>
    <w:rsid w:val="007213A4"/>
    <w:rsid w:val="007213E7"/>
    <w:rsid w:val="00721444"/>
    <w:rsid w:val="007214C2"/>
    <w:rsid w:val="007215C4"/>
    <w:rsid w:val="0072190B"/>
    <w:rsid w:val="00722019"/>
    <w:rsid w:val="00722A61"/>
    <w:rsid w:val="00722C96"/>
    <w:rsid w:val="00723228"/>
    <w:rsid w:val="00723277"/>
    <w:rsid w:val="0072341B"/>
    <w:rsid w:val="007235CA"/>
    <w:rsid w:val="00723682"/>
    <w:rsid w:val="0072394B"/>
    <w:rsid w:val="00724665"/>
    <w:rsid w:val="00724933"/>
    <w:rsid w:val="00724BF9"/>
    <w:rsid w:val="00724F18"/>
    <w:rsid w:val="007252FA"/>
    <w:rsid w:val="007255FC"/>
    <w:rsid w:val="00725D76"/>
    <w:rsid w:val="00726234"/>
    <w:rsid w:val="00726661"/>
    <w:rsid w:val="00726842"/>
    <w:rsid w:val="007268C6"/>
    <w:rsid w:val="00726A2F"/>
    <w:rsid w:val="00727014"/>
    <w:rsid w:val="00727397"/>
    <w:rsid w:val="0072763C"/>
    <w:rsid w:val="007304C3"/>
    <w:rsid w:val="00730599"/>
    <w:rsid w:val="00730968"/>
    <w:rsid w:val="007309AC"/>
    <w:rsid w:val="00730D28"/>
    <w:rsid w:val="0073107F"/>
    <w:rsid w:val="00731786"/>
    <w:rsid w:val="00731D9D"/>
    <w:rsid w:val="007320A3"/>
    <w:rsid w:val="007320CF"/>
    <w:rsid w:val="0073226B"/>
    <w:rsid w:val="00732A08"/>
    <w:rsid w:val="00732FA0"/>
    <w:rsid w:val="00733347"/>
    <w:rsid w:val="00733519"/>
    <w:rsid w:val="007337A8"/>
    <w:rsid w:val="00733C14"/>
    <w:rsid w:val="00733E32"/>
    <w:rsid w:val="00734306"/>
    <w:rsid w:val="007344D4"/>
    <w:rsid w:val="0073476C"/>
    <w:rsid w:val="00735648"/>
    <w:rsid w:val="007356B4"/>
    <w:rsid w:val="00735BD2"/>
    <w:rsid w:val="00735CEB"/>
    <w:rsid w:val="007361E1"/>
    <w:rsid w:val="007363EE"/>
    <w:rsid w:val="00736403"/>
    <w:rsid w:val="00736474"/>
    <w:rsid w:val="00736843"/>
    <w:rsid w:val="00737578"/>
    <w:rsid w:val="007377E8"/>
    <w:rsid w:val="007378FD"/>
    <w:rsid w:val="00737A51"/>
    <w:rsid w:val="007401B4"/>
    <w:rsid w:val="007402AF"/>
    <w:rsid w:val="0074095F"/>
    <w:rsid w:val="007409D2"/>
    <w:rsid w:val="00741068"/>
    <w:rsid w:val="00741472"/>
    <w:rsid w:val="0074179D"/>
    <w:rsid w:val="00741BF2"/>
    <w:rsid w:val="00741CF8"/>
    <w:rsid w:val="0074212D"/>
    <w:rsid w:val="007422C0"/>
    <w:rsid w:val="00742452"/>
    <w:rsid w:val="00742930"/>
    <w:rsid w:val="00742BF2"/>
    <w:rsid w:val="00742D1B"/>
    <w:rsid w:val="00743037"/>
    <w:rsid w:val="007431AF"/>
    <w:rsid w:val="00743338"/>
    <w:rsid w:val="007434D0"/>
    <w:rsid w:val="00743CD6"/>
    <w:rsid w:val="00744174"/>
    <w:rsid w:val="0074468E"/>
    <w:rsid w:val="0074493C"/>
    <w:rsid w:val="00744DC9"/>
    <w:rsid w:val="00744F0A"/>
    <w:rsid w:val="00744FE1"/>
    <w:rsid w:val="0074515C"/>
    <w:rsid w:val="00745656"/>
    <w:rsid w:val="0074567E"/>
    <w:rsid w:val="00745744"/>
    <w:rsid w:val="00745951"/>
    <w:rsid w:val="007459E8"/>
    <w:rsid w:val="00745BDB"/>
    <w:rsid w:val="00745E1A"/>
    <w:rsid w:val="00745E38"/>
    <w:rsid w:val="00746011"/>
    <w:rsid w:val="00746038"/>
    <w:rsid w:val="007460F9"/>
    <w:rsid w:val="00746709"/>
    <w:rsid w:val="00746AFC"/>
    <w:rsid w:val="0074715F"/>
    <w:rsid w:val="0074748D"/>
    <w:rsid w:val="0074788C"/>
    <w:rsid w:val="00747C5C"/>
    <w:rsid w:val="00747D00"/>
    <w:rsid w:val="00747FB1"/>
    <w:rsid w:val="0075008D"/>
    <w:rsid w:val="007501BB"/>
    <w:rsid w:val="00750579"/>
    <w:rsid w:val="00750791"/>
    <w:rsid w:val="0075082E"/>
    <w:rsid w:val="00750968"/>
    <w:rsid w:val="007511CF"/>
    <w:rsid w:val="0075138C"/>
    <w:rsid w:val="0075179A"/>
    <w:rsid w:val="007518FC"/>
    <w:rsid w:val="00751B0B"/>
    <w:rsid w:val="00751CAE"/>
    <w:rsid w:val="00751CCD"/>
    <w:rsid w:val="007529D1"/>
    <w:rsid w:val="00752C76"/>
    <w:rsid w:val="0075302C"/>
    <w:rsid w:val="00753226"/>
    <w:rsid w:val="007532FD"/>
    <w:rsid w:val="00753489"/>
    <w:rsid w:val="0075390A"/>
    <w:rsid w:val="007539B9"/>
    <w:rsid w:val="00753AB6"/>
    <w:rsid w:val="00753C9B"/>
    <w:rsid w:val="00753ECB"/>
    <w:rsid w:val="00754638"/>
    <w:rsid w:val="00754C71"/>
    <w:rsid w:val="007550B5"/>
    <w:rsid w:val="00755348"/>
    <w:rsid w:val="007555A7"/>
    <w:rsid w:val="00755C1E"/>
    <w:rsid w:val="00755D21"/>
    <w:rsid w:val="00756874"/>
    <w:rsid w:val="00756C6E"/>
    <w:rsid w:val="00756D05"/>
    <w:rsid w:val="00756F6A"/>
    <w:rsid w:val="00757143"/>
    <w:rsid w:val="00757B3F"/>
    <w:rsid w:val="00757C09"/>
    <w:rsid w:val="00760024"/>
    <w:rsid w:val="0076053B"/>
    <w:rsid w:val="00760B18"/>
    <w:rsid w:val="00760E77"/>
    <w:rsid w:val="007614F6"/>
    <w:rsid w:val="007617DB"/>
    <w:rsid w:val="007618E1"/>
    <w:rsid w:val="007628A7"/>
    <w:rsid w:val="0076297E"/>
    <w:rsid w:val="00762EB8"/>
    <w:rsid w:val="00763334"/>
    <w:rsid w:val="0076333F"/>
    <w:rsid w:val="00763340"/>
    <w:rsid w:val="007633CF"/>
    <w:rsid w:val="00763680"/>
    <w:rsid w:val="0076375A"/>
    <w:rsid w:val="00763C00"/>
    <w:rsid w:val="00763E9E"/>
    <w:rsid w:val="00764086"/>
    <w:rsid w:val="00764089"/>
    <w:rsid w:val="007643F8"/>
    <w:rsid w:val="00764D77"/>
    <w:rsid w:val="007651C5"/>
    <w:rsid w:val="00765371"/>
    <w:rsid w:val="007655BA"/>
    <w:rsid w:val="00765B5A"/>
    <w:rsid w:val="00765DD7"/>
    <w:rsid w:val="00765E08"/>
    <w:rsid w:val="00765E89"/>
    <w:rsid w:val="007662C7"/>
    <w:rsid w:val="007662CD"/>
    <w:rsid w:val="007663B6"/>
    <w:rsid w:val="007667AD"/>
    <w:rsid w:val="00766CA0"/>
    <w:rsid w:val="00766CCC"/>
    <w:rsid w:val="00766D9C"/>
    <w:rsid w:val="00766EDE"/>
    <w:rsid w:val="00766FD7"/>
    <w:rsid w:val="007671FB"/>
    <w:rsid w:val="00767814"/>
    <w:rsid w:val="00767AE9"/>
    <w:rsid w:val="00767F83"/>
    <w:rsid w:val="0077021E"/>
    <w:rsid w:val="007708FD"/>
    <w:rsid w:val="00770D1E"/>
    <w:rsid w:val="007717A1"/>
    <w:rsid w:val="00771803"/>
    <w:rsid w:val="00771B28"/>
    <w:rsid w:val="00771F9A"/>
    <w:rsid w:val="00772042"/>
    <w:rsid w:val="0077259E"/>
    <w:rsid w:val="00772609"/>
    <w:rsid w:val="00772659"/>
    <w:rsid w:val="007726B9"/>
    <w:rsid w:val="00772B4F"/>
    <w:rsid w:val="00772EEE"/>
    <w:rsid w:val="0077311D"/>
    <w:rsid w:val="007741B1"/>
    <w:rsid w:val="00774224"/>
    <w:rsid w:val="007747F4"/>
    <w:rsid w:val="00774956"/>
    <w:rsid w:val="00774A18"/>
    <w:rsid w:val="00774AE1"/>
    <w:rsid w:val="00774B7D"/>
    <w:rsid w:val="00775367"/>
    <w:rsid w:val="00775791"/>
    <w:rsid w:val="00775E4C"/>
    <w:rsid w:val="00776378"/>
    <w:rsid w:val="00776E1D"/>
    <w:rsid w:val="00777019"/>
    <w:rsid w:val="00777057"/>
    <w:rsid w:val="0077706D"/>
    <w:rsid w:val="00777541"/>
    <w:rsid w:val="0077773E"/>
    <w:rsid w:val="00777902"/>
    <w:rsid w:val="00777C83"/>
    <w:rsid w:val="00777D81"/>
    <w:rsid w:val="00777DC3"/>
    <w:rsid w:val="007804F4"/>
    <w:rsid w:val="007805F8"/>
    <w:rsid w:val="00780A4E"/>
    <w:rsid w:val="00780BB3"/>
    <w:rsid w:val="007810DA"/>
    <w:rsid w:val="00781944"/>
    <w:rsid w:val="00781C1F"/>
    <w:rsid w:val="007822F6"/>
    <w:rsid w:val="007823D7"/>
    <w:rsid w:val="00782E93"/>
    <w:rsid w:val="007837FA"/>
    <w:rsid w:val="00783929"/>
    <w:rsid w:val="00783CD5"/>
    <w:rsid w:val="007841FD"/>
    <w:rsid w:val="0078461F"/>
    <w:rsid w:val="00784CED"/>
    <w:rsid w:val="00784DF2"/>
    <w:rsid w:val="00785106"/>
    <w:rsid w:val="00785393"/>
    <w:rsid w:val="00785689"/>
    <w:rsid w:val="007857FB"/>
    <w:rsid w:val="00785FCA"/>
    <w:rsid w:val="0078621C"/>
    <w:rsid w:val="007871FA"/>
    <w:rsid w:val="00787C03"/>
    <w:rsid w:val="00787DF8"/>
    <w:rsid w:val="00790BFA"/>
    <w:rsid w:val="00790C51"/>
    <w:rsid w:val="00790E74"/>
    <w:rsid w:val="007915DD"/>
    <w:rsid w:val="007917DD"/>
    <w:rsid w:val="00791B65"/>
    <w:rsid w:val="007920DA"/>
    <w:rsid w:val="0079216A"/>
    <w:rsid w:val="00792341"/>
    <w:rsid w:val="00792835"/>
    <w:rsid w:val="007928C0"/>
    <w:rsid w:val="007929FE"/>
    <w:rsid w:val="00792BC1"/>
    <w:rsid w:val="00792F5C"/>
    <w:rsid w:val="00793492"/>
    <w:rsid w:val="007937D9"/>
    <w:rsid w:val="007941E7"/>
    <w:rsid w:val="007946CB"/>
    <w:rsid w:val="00794DBE"/>
    <w:rsid w:val="00794E67"/>
    <w:rsid w:val="00794F4D"/>
    <w:rsid w:val="007955AD"/>
    <w:rsid w:val="007957BE"/>
    <w:rsid w:val="00795A4D"/>
    <w:rsid w:val="0079619B"/>
    <w:rsid w:val="00796780"/>
    <w:rsid w:val="00796840"/>
    <w:rsid w:val="00796DD4"/>
    <w:rsid w:val="00797053"/>
    <w:rsid w:val="007971F1"/>
    <w:rsid w:val="007973AA"/>
    <w:rsid w:val="00797C72"/>
    <w:rsid w:val="007A072C"/>
    <w:rsid w:val="007A19D1"/>
    <w:rsid w:val="007A1A50"/>
    <w:rsid w:val="007A2155"/>
    <w:rsid w:val="007A2206"/>
    <w:rsid w:val="007A2237"/>
    <w:rsid w:val="007A2472"/>
    <w:rsid w:val="007A2857"/>
    <w:rsid w:val="007A2D2E"/>
    <w:rsid w:val="007A337E"/>
    <w:rsid w:val="007A3499"/>
    <w:rsid w:val="007A34A4"/>
    <w:rsid w:val="007A3C18"/>
    <w:rsid w:val="007A3CDF"/>
    <w:rsid w:val="007A3E03"/>
    <w:rsid w:val="007A4180"/>
    <w:rsid w:val="007A42CF"/>
    <w:rsid w:val="007A4418"/>
    <w:rsid w:val="007A441F"/>
    <w:rsid w:val="007A442E"/>
    <w:rsid w:val="007A4514"/>
    <w:rsid w:val="007A468A"/>
    <w:rsid w:val="007A4790"/>
    <w:rsid w:val="007A4DE2"/>
    <w:rsid w:val="007A4EE3"/>
    <w:rsid w:val="007A4F8B"/>
    <w:rsid w:val="007A4F97"/>
    <w:rsid w:val="007A5903"/>
    <w:rsid w:val="007A5AA4"/>
    <w:rsid w:val="007A5C2F"/>
    <w:rsid w:val="007A5D2A"/>
    <w:rsid w:val="007A5FEF"/>
    <w:rsid w:val="007A6351"/>
    <w:rsid w:val="007A670A"/>
    <w:rsid w:val="007A742D"/>
    <w:rsid w:val="007A7765"/>
    <w:rsid w:val="007A78F0"/>
    <w:rsid w:val="007A7A05"/>
    <w:rsid w:val="007A7D46"/>
    <w:rsid w:val="007A7FA3"/>
    <w:rsid w:val="007B011A"/>
    <w:rsid w:val="007B0172"/>
    <w:rsid w:val="007B02E5"/>
    <w:rsid w:val="007B0591"/>
    <w:rsid w:val="007B05A5"/>
    <w:rsid w:val="007B0A48"/>
    <w:rsid w:val="007B0BAC"/>
    <w:rsid w:val="007B0D07"/>
    <w:rsid w:val="007B0DB2"/>
    <w:rsid w:val="007B14A1"/>
    <w:rsid w:val="007B186A"/>
    <w:rsid w:val="007B1953"/>
    <w:rsid w:val="007B21C2"/>
    <w:rsid w:val="007B237E"/>
    <w:rsid w:val="007B26F4"/>
    <w:rsid w:val="007B34C4"/>
    <w:rsid w:val="007B3577"/>
    <w:rsid w:val="007B3ADC"/>
    <w:rsid w:val="007B3B84"/>
    <w:rsid w:val="007B452B"/>
    <w:rsid w:val="007B467F"/>
    <w:rsid w:val="007B4894"/>
    <w:rsid w:val="007B504A"/>
    <w:rsid w:val="007B542B"/>
    <w:rsid w:val="007B560A"/>
    <w:rsid w:val="007B5785"/>
    <w:rsid w:val="007B5928"/>
    <w:rsid w:val="007B5C52"/>
    <w:rsid w:val="007B60B1"/>
    <w:rsid w:val="007B6550"/>
    <w:rsid w:val="007B6EB3"/>
    <w:rsid w:val="007B700D"/>
    <w:rsid w:val="007B71D3"/>
    <w:rsid w:val="007B7858"/>
    <w:rsid w:val="007B7C37"/>
    <w:rsid w:val="007B7D46"/>
    <w:rsid w:val="007B7EAD"/>
    <w:rsid w:val="007C01F5"/>
    <w:rsid w:val="007C045E"/>
    <w:rsid w:val="007C0636"/>
    <w:rsid w:val="007C12EF"/>
    <w:rsid w:val="007C159A"/>
    <w:rsid w:val="007C1D3A"/>
    <w:rsid w:val="007C20B0"/>
    <w:rsid w:val="007C2336"/>
    <w:rsid w:val="007C26C4"/>
    <w:rsid w:val="007C2AEA"/>
    <w:rsid w:val="007C3629"/>
    <w:rsid w:val="007C39D6"/>
    <w:rsid w:val="007C43B7"/>
    <w:rsid w:val="007C4634"/>
    <w:rsid w:val="007C4766"/>
    <w:rsid w:val="007C506D"/>
    <w:rsid w:val="007C5185"/>
    <w:rsid w:val="007C5E38"/>
    <w:rsid w:val="007C62D5"/>
    <w:rsid w:val="007C6573"/>
    <w:rsid w:val="007C6641"/>
    <w:rsid w:val="007C67BD"/>
    <w:rsid w:val="007C6ECB"/>
    <w:rsid w:val="007C7192"/>
    <w:rsid w:val="007C739B"/>
    <w:rsid w:val="007C78B6"/>
    <w:rsid w:val="007C78F8"/>
    <w:rsid w:val="007C7C7E"/>
    <w:rsid w:val="007C7CF0"/>
    <w:rsid w:val="007D014D"/>
    <w:rsid w:val="007D0BAA"/>
    <w:rsid w:val="007D0C45"/>
    <w:rsid w:val="007D0E68"/>
    <w:rsid w:val="007D2D81"/>
    <w:rsid w:val="007D2E01"/>
    <w:rsid w:val="007D2FC4"/>
    <w:rsid w:val="007D3D06"/>
    <w:rsid w:val="007D3E1B"/>
    <w:rsid w:val="007D3EFB"/>
    <w:rsid w:val="007D4338"/>
    <w:rsid w:val="007D43E3"/>
    <w:rsid w:val="007D46C3"/>
    <w:rsid w:val="007D46EE"/>
    <w:rsid w:val="007D49F9"/>
    <w:rsid w:val="007D4AE2"/>
    <w:rsid w:val="007D517C"/>
    <w:rsid w:val="007D5545"/>
    <w:rsid w:val="007D558B"/>
    <w:rsid w:val="007D582E"/>
    <w:rsid w:val="007D5B86"/>
    <w:rsid w:val="007D5CBC"/>
    <w:rsid w:val="007D5D9C"/>
    <w:rsid w:val="007D5FE2"/>
    <w:rsid w:val="007D67FD"/>
    <w:rsid w:val="007D69BF"/>
    <w:rsid w:val="007D6AA0"/>
    <w:rsid w:val="007D6F0F"/>
    <w:rsid w:val="007D7636"/>
    <w:rsid w:val="007D7734"/>
    <w:rsid w:val="007E0156"/>
    <w:rsid w:val="007E04E1"/>
    <w:rsid w:val="007E0BCC"/>
    <w:rsid w:val="007E12BD"/>
    <w:rsid w:val="007E159A"/>
    <w:rsid w:val="007E1640"/>
    <w:rsid w:val="007E16AE"/>
    <w:rsid w:val="007E1BC8"/>
    <w:rsid w:val="007E1BD6"/>
    <w:rsid w:val="007E1E84"/>
    <w:rsid w:val="007E21E8"/>
    <w:rsid w:val="007E2572"/>
    <w:rsid w:val="007E273D"/>
    <w:rsid w:val="007E27F6"/>
    <w:rsid w:val="007E2935"/>
    <w:rsid w:val="007E2AFC"/>
    <w:rsid w:val="007E3070"/>
    <w:rsid w:val="007E31B8"/>
    <w:rsid w:val="007E34C7"/>
    <w:rsid w:val="007E4368"/>
    <w:rsid w:val="007E43CA"/>
    <w:rsid w:val="007E4DED"/>
    <w:rsid w:val="007E5A19"/>
    <w:rsid w:val="007E5EE5"/>
    <w:rsid w:val="007E61F8"/>
    <w:rsid w:val="007E6517"/>
    <w:rsid w:val="007E6E44"/>
    <w:rsid w:val="007E7083"/>
    <w:rsid w:val="007E71E9"/>
    <w:rsid w:val="007E77FD"/>
    <w:rsid w:val="007F01B2"/>
    <w:rsid w:val="007F04B2"/>
    <w:rsid w:val="007F0813"/>
    <w:rsid w:val="007F085E"/>
    <w:rsid w:val="007F0B42"/>
    <w:rsid w:val="007F0BC1"/>
    <w:rsid w:val="007F0CB9"/>
    <w:rsid w:val="007F0D30"/>
    <w:rsid w:val="007F13E3"/>
    <w:rsid w:val="007F149C"/>
    <w:rsid w:val="007F1553"/>
    <w:rsid w:val="007F17D6"/>
    <w:rsid w:val="007F1A83"/>
    <w:rsid w:val="007F1C91"/>
    <w:rsid w:val="007F1E03"/>
    <w:rsid w:val="007F2220"/>
    <w:rsid w:val="007F2332"/>
    <w:rsid w:val="007F25AB"/>
    <w:rsid w:val="007F29F3"/>
    <w:rsid w:val="007F2E38"/>
    <w:rsid w:val="007F2E9E"/>
    <w:rsid w:val="007F319F"/>
    <w:rsid w:val="007F3234"/>
    <w:rsid w:val="007F3C93"/>
    <w:rsid w:val="007F3CC6"/>
    <w:rsid w:val="007F40AE"/>
    <w:rsid w:val="007F435E"/>
    <w:rsid w:val="007F47E3"/>
    <w:rsid w:val="007F4B71"/>
    <w:rsid w:val="007F525C"/>
    <w:rsid w:val="007F57B6"/>
    <w:rsid w:val="007F5A46"/>
    <w:rsid w:val="007F6135"/>
    <w:rsid w:val="007F6D8E"/>
    <w:rsid w:val="007F6FF2"/>
    <w:rsid w:val="007F7208"/>
    <w:rsid w:val="007F745A"/>
    <w:rsid w:val="007F75F3"/>
    <w:rsid w:val="007F7893"/>
    <w:rsid w:val="007F7B63"/>
    <w:rsid w:val="007F7CB7"/>
    <w:rsid w:val="0080017B"/>
    <w:rsid w:val="00800659"/>
    <w:rsid w:val="008007E4"/>
    <w:rsid w:val="008009F9"/>
    <w:rsid w:val="00800EF8"/>
    <w:rsid w:val="00800F85"/>
    <w:rsid w:val="00801030"/>
    <w:rsid w:val="008016F4"/>
    <w:rsid w:val="008017EC"/>
    <w:rsid w:val="00801A96"/>
    <w:rsid w:val="00801BA0"/>
    <w:rsid w:val="00801C7F"/>
    <w:rsid w:val="00801C89"/>
    <w:rsid w:val="00801F3B"/>
    <w:rsid w:val="00802116"/>
    <w:rsid w:val="008025FC"/>
    <w:rsid w:val="0080286D"/>
    <w:rsid w:val="00802DF1"/>
    <w:rsid w:val="00803197"/>
    <w:rsid w:val="00803762"/>
    <w:rsid w:val="00803AB3"/>
    <w:rsid w:val="00803B93"/>
    <w:rsid w:val="00803D95"/>
    <w:rsid w:val="00803F36"/>
    <w:rsid w:val="0080421F"/>
    <w:rsid w:val="00804582"/>
    <w:rsid w:val="00804B81"/>
    <w:rsid w:val="00804EC0"/>
    <w:rsid w:val="0080512E"/>
    <w:rsid w:val="00805F39"/>
    <w:rsid w:val="0080605A"/>
    <w:rsid w:val="008063AD"/>
    <w:rsid w:val="0080696B"/>
    <w:rsid w:val="00806D47"/>
    <w:rsid w:val="00807170"/>
    <w:rsid w:val="008076C9"/>
    <w:rsid w:val="00807D0F"/>
    <w:rsid w:val="00807EBB"/>
    <w:rsid w:val="00810890"/>
    <w:rsid w:val="008108E6"/>
    <w:rsid w:val="00811021"/>
    <w:rsid w:val="00811286"/>
    <w:rsid w:val="008112AA"/>
    <w:rsid w:val="00811A21"/>
    <w:rsid w:val="00811B74"/>
    <w:rsid w:val="00811CF0"/>
    <w:rsid w:val="00811F60"/>
    <w:rsid w:val="00812358"/>
    <w:rsid w:val="008125FD"/>
    <w:rsid w:val="00812980"/>
    <w:rsid w:val="008129A1"/>
    <w:rsid w:val="00812B0E"/>
    <w:rsid w:val="00813192"/>
    <w:rsid w:val="00813435"/>
    <w:rsid w:val="00813636"/>
    <w:rsid w:val="00813F09"/>
    <w:rsid w:val="008143B6"/>
    <w:rsid w:val="00814607"/>
    <w:rsid w:val="0081463C"/>
    <w:rsid w:val="008148AA"/>
    <w:rsid w:val="00814B54"/>
    <w:rsid w:val="00814E57"/>
    <w:rsid w:val="00814E93"/>
    <w:rsid w:val="00815249"/>
    <w:rsid w:val="008152A8"/>
    <w:rsid w:val="00815321"/>
    <w:rsid w:val="00815897"/>
    <w:rsid w:val="00815A1B"/>
    <w:rsid w:val="00815FDA"/>
    <w:rsid w:val="00816245"/>
    <w:rsid w:val="00816499"/>
    <w:rsid w:val="008166EA"/>
    <w:rsid w:val="008166F2"/>
    <w:rsid w:val="00816EB2"/>
    <w:rsid w:val="0081732D"/>
    <w:rsid w:val="00817471"/>
    <w:rsid w:val="008175E2"/>
    <w:rsid w:val="008176B1"/>
    <w:rsid w:val="008176D1"/>
    <w:rsid w:val="008206B7"/>
    <w:rsid w:val="00820758"/>
    <w:rsid w:val="00820786"/>
    <w:rsid w:val="0082089F"/>
    <w:rsid w:val="00820F01"/>
    <w:rsid w:val="00821341"/>
    <w:rsid w:val="008215BC"/>
    <w:rsid w:val="0082187D"/>
    <w:rsid w:val="00821EB9"/>
    <w:rsid w:val="008224EF"/>
    <w:rsid w:val="0082252B"/>
    <w:rsid w:val="00822820"/>
    <w:rsid w:val="00822F09"/>
    <w:rsid w:val="008236CD"/>
    <w:rsid w:val="008238DB"/>
    <w:rsid w:val="008239F8"/>
    <w:rsid w:val="00823B98"/>
    <w:rsid w:val="00823FF5"/>
    <w:rsid w:val="008246A6"/>
    <w:rsid w:val="008246CF"/>
    <w:rsid w:val="00824724"/>
    <w:rsid w:val="00824755"/>
    <w:rsid w:val="00824A55"/>
    <w:rsid w:val="00824C46"/>
    <w:rsid w:val="00824F29"/>
    <w:rsid w:val="0082502C"/>
    <w:rsid w:val="008250A3"/>
    <w:rsid w:val="00825151"/>
    <w:rsid w:val="008251AE"/>
    <w:rsid w:val="00825ACA"/>
    <w:rsid w:val="008267A6"/>
    <w:rsid w:val="00826A9D"/>
    <w:rsid w:val="0082771F"/>
    <w:rsid w:val="0083011A"/>
    <w:rsid w:val="0083064B"/>
    <w:rsid w:val="008307ED"/>
    <w:rsid w:val="00830FF0"/>
    <w:rsid w:val="00831397"/>
    <w:rsid w:val="00831412"/>
    <w:rsid w:val="00831788"/>
    <w:rsid w:val="00831CAB"/>
    <w:rsid w:val="00831FD6"/>
    <w:rsid w:val="00831FF5"/>
    <w:rsid w:val="0083253E"/>
    <w:rsid w:val="00832644"/>
    <w:rsid w:val="0083269B"/>
    <w:rsid w:val="00832D35"/>
    <w:rsid w:val="00832D6D"/>
    <w:rsid w:val="00832F5B"/>
    <w:rsid w:val="00833037"/>
    <w:rsid w:val="0083303A"/>
    <w:rsid w:val="0083305A"/>
    <w:rsid w:val="008331AC"/>
    <w:rsid w:val="00833506"/>
    <w:rsid w:val="008336FF"/>
    <w:rsid w:val="00833823"/>
    <w:rsid w:val="008338BE"/>
    <w:rsid w:val="00833AFB"/>
    <w:rsid w:val="00833B8C"/>
    <w:rsid w:val="008340EB"/>
    <w:rsid w:val="008340F3"/>
    <w:rsid w:val="00834345"/>
    <w:rsid w:val="00834B9A"/>
    <w:rsid w:val="00834CAF"/>
    <w:rsid w:val="00834D9A"/>
    <w:rsid w:val="00834F38"/>
    <w:rsid w:val="00834F40"/>
    <w:rsid w:val="00834FAB"/>
    <w:rsid w:val="00835281"/>
    <w:rsid w:val="008355C1"/>
    <w:rsid w:val="00835881"/>
    <w:rsid w:val="008359FF"/>
    <w:rsid w:val="00836938"/>
    <w:rsid w:val="00836E81"/>
    <w:rsid w:val="00837013"/>
    <w:rsid w:val="008371D9"/>
    <w:rsid w:val="00837366"/>
    <w:rsid w:val="00837957"/>
    <w:rsid w:val="008379E0"/>
    <w:rsid w:val="00837A0E"/>
    <w:rsid w:val="00837A52"/>
    <w:rsid w:val="00837C83"/>
    <w:rsid w:val="0084034E"/>
    <w:rsid w:val="00840500"/>
    <w:rsid w:val="00840AAE"/>
    <w:rsid w:val="00840E29"/>
    <w:rsid w:val="00841120"/>
    <w:rsid w:val="00841333"/>
    <w:rsid w:val="008413A9"/>
    <w:rsid w:val="008413B5"/>
    <w:rsid w:val="008418AE"/>
    <w:rsid w:val="00841915"/>
    <w:rsid w:val="008419C8"/>
    <w:rsid w:val="00841A21"/>
    <w:rsid w:val="00841A2A"/>
    <w:rsid w:val="00842327"/>
    <w:rsid w:val="008427D7"/>
    <w:rsid w:val="00842BF7"/>
    <w:rsid w:val="00842E1A"/>
    <w:rsid w:val="00842E4F"/>
    <w:rsid w:val="00842FAC"/>
    <w:rsid w:val="0084326B"/>
    <w:rsid w:val="0084366F"/>
    <w:rsid w:val="008437B2"/>
    <w:rsid w:val="00843925"/>
    <w:rsid w:val="00843C59"/>
    <w:rsid w:val="00843CB3"/>
    <w:rsid w:val="008441A1"/>
    <w:rsid w:val="00844439"/>
    <w:rsid w:val="00844DBF"/>
    <w:rsid w:val="0084503D"/>
    <w:rsid w:val="0084521B"/>
    <w:rsid w:val="00845320"/>
    <w:rsid w:val="00845543"/>
    <w:rsid w:val="008456DF"/>
    <w:rsid w:val="008458B2"/>
    <w:rsid w:val="00845A4B"/>
    <w:rsid w:val="00845D88"/>
    <w:rsid w:val="0084606A"/>
    <w:rsid w:val="008462A4"/>
    <w:rsid w:val="00846301"/>
    <w:rsid w:val="008463D6"/>
    <w:rsid w:val="008465B2"/>
    <w:rsid w:val="008465FD"/>
    <w:rsid w:val="008466E3"/>
    <w:rsid w:val="008466F2"/>
    <w:rsid w:val="00846C48"/>
    <w:rsid w:val="00847120"/>
    <w:rsid w:val="008472ED"/>
    <w:rsid w:val="0084739A"/>
    <w:rsid w:val="00847449"/>
    <w:rsid w:val="008474CC"/>
    <w:rsid w:val="00847695"/>
    <w:rsid w:val="0084769C"/>
    <w:rsid w:val="008476A7"/>
    <w:rsid w:val="00847830"/>
    <w:rsid w:val="00847939"/>
    <w:rsid w:val="00847D34"/>
    <w:rsid w:val="0085037B"/>
    <w:rsid w:val="00850CD9"/>
    <w:rsid w:val="00851159"/>
    <w:rsid w:val="00851389"/>
    <w:rsid w:val="00852874"/>
    <w:rsid w:val="00852926"/>
    <w:rsid w:val="00853215"/>
    <w:rsid w:val="008533A8"/>
    <w:rsid w:val="00853820"/>
    <w:rsid w:val="008539E2"/>
    <w:rsid w:val="00853E89"/>
    <w:rsid w:val="008540EA"/>
    <w:rsid w:val="008542FB"/>
    <w:rsid w:val="0085431D"/>
    <w:rsid w:val="0085446C"/>
    <w:rsid w:val="0085457D"/>
    <w:rsid w:val="00854D9A"/>
    <w:rsid w:val="00854EE0"/>
    <w:rsid w:val="00855784"/>
    <w:rsid w:val="00855B6D"/>
    <w:rsid w:val="00855C6C"/>
    <w:rsid w:val="00856B20"/>
    <w:rsid w:val="00856B30"/>
    <w:rsid w:val="008571E9"/>
    <w:rsid w:val="008573B2"/>
    <w:rsid w:val="008579F9"/>
    <w:rsid w:val="0086044D"/>
    <w:rsid w:val="0086064B"/>
    <w:rsid w:val="00860D0F"/>
    <w:rsid w:val="00860DC9"/>
    <w:rsid w:val="008611D2"/>
    <w:rsid w:val="00861268"/>
    <w:rsid w:val="00861636"/>
    <w:rsid w:val="008619B2"/>
    <w:rsid w:val="00861C68"/>
    <w:rsid w:val="00861F48"/>
    <w:rsid w:val="00862487"/>
    <w:rsid w:val="00862523"/>
    <w:rsid w:val="0086285F"/>
    <w:rsid w:val="0086287D"/>
    <w:rsid w:val="0086291F"/>
    <w:rsid w:val="008631A4"/>
    <w:rsid w:val="00863A24"/>
    <w:rsid w:val="00863FF7"/>
    <w:rsid w:val="008647E9"/>
    <w:rsid w:val="00864D1F"/>
    <w:rsid w:val="00864D69"/>
    <w:rsid w:val="00865227"/>
    <w:rsid w:val="00865766"/>
    <w:rsid w:val="0086581C"/>
    <w:rsid w:val="00865DE9"/>
    <w:rsid w:val="008661CD"/>
    <w:rsid w:val="00866218"/>
    <w:rsid w:val="0086649A"/>
    <w:rsid w:val="00866B00"/>
    <w:rsid w:val="00867853"/>
    <w:rsid w:val="008678D4"/>
    <w:rsid w:val="00867955"/>
    <w:rsid w:val="00867C47"/>
    <w:rsid w:val="00867C7B"/>
    <w:rsid w:val="00867D3E"/>
    <w:rsid w:val="008702D5"/>
    <w:rsid w:val="008704B0"/>
    <w:rsid w:val="00870E90"/>
    <w:rsid w:val="00871453"/>
    <w:rsid w:val="008718A0"/>
    <w:rsid w:val="00871977"/>
    <w:rsid w:val="0087224E"/>
    <w:rsid w:val="0087274E"/>
    <w:rsid w:val="00872785"/>
    <w:rsid w:val="00872D57"/>
    <w:rsid w:val="00872E1F"/>
    <w:rsid w:val="00872EB2"/>
    <w:rsid w:val="00873050"/>
    <w:rsid w:val="0087354E"/>
    <w:rsid w:val="00873559"/>
    <w:rsid w:val="00874419"/>
    <w:rsid w:val="00874479"/>
    <w:rsid w:val="00874844"/>
    <w:rsid w:val="00874DC5"/>
    <w:rsid w:val="00874E88"/>
    <w:rsid w:val="0087565F"/>
    <w:rsid w:val="00875779"/>
    <w:rsid w:val="00875E9F"/>
    <w:rsid w:val="00875FE9"/>
    <w:rsid w:val="00876036"/>
    <w:rsid w:val="0087630A"/>
    <w:rsid w:val="00876B03"/>
    <w:rsid w:val="008773C3"/>
    <w:rsid w:val="0087764A"/>
    <w:rsid w:val="0087774C"/>
    <w:rsid w:val="00877777"/>
    <w:rsid w:val="008777E5"/>
    <w:rsid w:val="008778A3"/>
    <w:rsid w:val="00877919"/>
    <w:rsid w:val="00877D25"/>
    <w:rsid w:val="00877ED1"/>
    <w:rsid w:val="008805A5"/>
    <w:rsid w:val="008806F2"/>
    <w:rsid w:val="008807A7"/>
    <w:rsid w:val="008807C5"/>
    <w:rsid w:val="00880DDE"/>
    <w:rsid w:val="00880EE1"/>
    <w:rsid w:val="00881369"/>
    <w:rsid w:val="00881412"/>
    <w:rsid w:val="008817D8"/>
    <w:rsid w:val="00881A5D"/>
    <w:rsid w:val="00881C64"/>
    <w:rsid w:val="00881D45"/>
    <w:rsid w:val="00881E46"/>
    <w:rsid w:val="00881EDC"/>
    <w:rsid w:val="00881EF2"/>
    <w:rsid w:val="0088245F"/>
    <w:rsid w:val="008824B7"/>
    <w:rsid w:val="0088258A"/>
    <w:rsid w:val="00882730"/>
    <w:rsid w:val="00882758"/>
    <w:rsid w:val="00882C64"/>
    <w:rsid w:val="00882E66"/>
    <w:rsid w:val="00883260"/>
    <w:rsid w:val="0088367C"/>
    <w:rsid w:val="008838C9"/>
    <w:rsid w:val="00883AC7"/>
    <w:rsid w:val="00883E8A"/>
    <w:rsid w:val="0088413C"/>
    <w:rsid w:val="008842B4"/>
    <w:rsid w:val="00884E5A"/>
    <w:rsid w:val="00885056"/>
    <w:rsid w:val="008857DD"/>
    <w:rsid w:val="00885D92"/>
    <w:rsid w:val="00885ED9"/>
    <w:rsid w:val="00885FC5"/>
    <w:rsid w:val="00886787"/>
    <w:rsid w:val="008869AC"/>
    <w:rsid w:val="00886D02"/>
    <w:rsid w:val="00886EB8"/>
    <w:rsid w:val="00887368"/>
    <w:rsid w:val="008875D7"/>
    <w:rsid w:val="00887D84"/>
    <w:rsid w:val="00890107"/>
    <w:rsid w:val="00890423"/>
    <w:rsid w:val="00890426"/>
    <w:rsid w:val="00890721"/>
    <w:rsid w:val="008908D6"/>
    <w:rsid w:val="00890AC8"/>
    <w:rsid w:val="00891190"/>
    <w:rsid w:val="008916B8"/>
    <w:rsid w:val="008916D7"/>
    <w:rsid w:val="00891A67"/>
    <w:rsid w:val="00891B38"/>
    <w:rsid w:val="008920FE"/>
    <w:rsid w:val="00892248"/>
    <w:rsid w:val="0089240B"/>
    <w:rsid w:val="0089256A"/>
    <w:rsid w:val="008929BA"/>
    <w:rsid w:val="00892A83"/>
    <w:rsid w:val="00892AFC"/>
    <w:rsid w:val="00892C6F"/>
    <w:rsid w:val="008930C0"/>
    <w:rsid w:val="00893849"/>
    <w:rsid w:val="00893D5D"/>
    <w:rsid w:val="008943C7"/>
    <w:rsid w:val="0089461B"/>
    <w:rsid w:val="0089484B"/>
    <w:rsid w:val="00894F16"/>
    <w:rsid w:val="008950BC"/>
    <w:rsid w:val="00895546"/>
    <w:rsid w:val="00895AF2"/>
    <w:rsid w:val="008960BB"/>
    <w:rsid w:val="00896621"/>
    <w:rsid w:val="00896C2E"/>
    <w:rsid w:val="00896D14"/>
    <w:rsid w:val="00896D4D"/>
    <w:rsid w:val="00896F58"/>
    <w:rsid w:val="0089751D"/>
    <w:rsid w:val="00897561"/>
    <w:rsid w:val="00897608"/>
    <w:rsid w:val="00897960"/>
    <w:rsid w:val="008A01BB"/>
    <w:rsid w:val="008A0313"/>
    <w:rsid w:val="008A0A86"/>
    <w:rsid w:val="008A0BC2"/>
    <w:rsid w:val="008A0FBF"/>
    <w:rsid w:val="008A1171"/>
    <w:rsid w:val="008A11F6"/>
    <w:rsid w:val="008A12CA"/>
    <w:rsid w:val="008A1933"/>
    <w:rsid w:val="008A1F1F"/>
    <w:rsid w:val="008A25EA"/>
    <w:rsid w:val="008A2790"/>
    <w:rsid w:val="008A2913"/>
    <w:rsid w:val="008A3D42"/>
    <w:rsid w:val="008A44FC"/>
    <w:rsid w:val="008A4CB0"/>
    <w:rsid w:val="008A4F2B"/>
    <w:rsid w:val="008A53DB"/>
    <w:rsid w:val="008A5772"/>
    <w:rsid w:val="008A5BD0"/>
    <w:rsid w:val="008A5E64"/>
    <w:rsid w:val="008A6155"/>
    <w:rsid w:val="008A668D"/>
    <w:rsid w:val="008A67B5"/>
    <w:rsid w:val="008A6BD7"/>
    <w:rsid w:val="008A6BFD"/>
    <w:rsid w:val="008A6F10"/>
    <w:rsid w:val="008A7043"/>
    <w:rsid w:val="008A73D5"/>
    <w:rsid w:val="008A7799"/>
    <w:rsid w:val="008A7824"/>
    <w:rsid w:val="008A7FBA"/>
    <w:rsid w:val="008B00D6"/>
    <w:rsid w:val="008B01EE"/>
    <w:rsid w:val="008B0440"/>
    <w:rsid w:val="008B05B3"/>
    <w:rsid w:val="008B0ADE"/>
    <w:rsid w:val="008B0B73"/>
    <w:rsid w:val="008B1499"/>
    <w:rsid w:val="008B1D2F"/>
    <w:rsid w:val="008B1EF6"/>
    <w:rsid w:val="008B21C2"/>
    <w:rsid w:val="008B27B0"/>
    <w:rsid w:val="008B27D6"/>
    <w:rsid w:val="008B2A4F"/>
    <w:rsid w:val="008B2E0E"/>
    <w:rsid w:val="008B355E"/>
    <w:rsid w:val="008B3617"/>
    <w:rsid w:val="008B3DC3"/>
    <w:rsid w:val="008B3DD1"/>
    <w:rsid w:val="008B3FD0"/>
    <w:rsid w:val="008B4155"/>
    <w:rsid w:val="008B4609"/>
    <w:rsid w:val="008B4BCE"/>
    <w:rsid w:val="008B5318"/>
    <w:rsid w:val="008B5384"/>
    <w:rsid w:val="008B5819"/>
    <w:rsid w:val="008B63E0"/>
    <w:rsid w:val="008B650E"/>
    <w:rsid w:val="008B69F2"/>
    <w:rsid w:val="008B6C6A"/>
    <w:rsid w:val="008B702D"/>
    <w:rsid w:val="008B7447"/>
    <w:rsid w:val="008B7A4E"/>
    <w:rsid w:val="008B7F28"/>
    <w:rsid w:val="008C03B0"/>
    <w:rsid w:val="008C0CB3"/>
    <w:rsid w:val="008C0CEB"/>
    <w:rsid w:val="008C1215"/>
    <w:rsid w:val="008C12EC"/>
    <w:rsid w:val="008C1722"/>
    <w:rsid w:val="008C1845"/>
    <w:rsid w:val="008C211A"/>
    <w:rsid w:val="008C2925"/>
    <w:rsid w:val="008C29C7"/>
    <w:rsid w:val="008C2D65"/>
    <w:rsid w:val="008C2DCF"/>
    <w:rsid w:val="008C2DF0"/>
    <w:rsid w:val="008C2F57"/>
    <w:rsid w:val="008C2FC1"/>
    <w:rsid w:val="008C313C"/>
    <w:rsid w:val="008C3987"/>
    <w:rsid w:val="008C39E8"/>
    <w:rsid w:val="008C40FD"/>
    <w:rsid w:val="008C41AD"/>
    <w:rsid w:val="008C4762"/>
    <w:rsid w:val="008C49EF"/>
    <w:rsid w:val="008C5017"/>
    <w:rsid w:val="008C5245"/>
    <w:rsid w:val="008C533D"/>
    <w:rsid w:val="008C551D"/>
    <w:rsid w:val="008C5B3B"/>
    <w:rsid w:val="008C5B5C"/>
    <w:rsid w:val="008C5B7F"/>
    <w:rsid w:val="008C5DA7"/>
    <w:rsid w:val="008C5DF3"/>
    <w:rsid w:val="008C60A1"/>
    <w:rsid w:val="008C6551"/>
    <w:rsid w:val="008C6E0A"/>
    <w:rsid w:val="008C6F33"/>
    <w:rsid w:val="008C736C"/>
    <w:rsid w:val="008C75F0"/>
    <w:rsid w:val="008C77AE"/>
    <w:rsid w:val="008C7B61"/>
    <w:rsid w:val="008C7CC3"/>
    <w:rsid w:val="008C7DE3"/>
    <w:rsid w:val="008C7EE8"/>
    <w:rsid w:val="008D01F3"/>
    <w:rsid w:val="008D01FF"/>
    <w:rsid w:val="008D0834"/>
    <w:rsid w:val="008D1203"/>
    <w:rsid w:val="008D1579"/>
    <w:rsid w:val="008D1698"/>
    <w:rsid w:val="008D1DEF"/>
    <w:rsid w:val="008D1E21"/>
    <w:rsid w:val="008D287F"/>
    <w:rsid w:val="008D29FA"/>
    <w:rsid w:val="008D2B15"/>
    <w:rsid w:val="008D2ED4"/>
    <w:rsid w:val="008D3A35"/>
    <w:rsid w:val="008D3FE3"/>
    <w:rsid w:val="008D4340"/>
    <w:rsid w:val="008D4485"/>
    <w:rsid w:val="008D46A6"/>
    <w:rsid w:val="008D50C6"/>
    <w:rsid w:val="008D5161"/>
    <w:rsid w:val="008D5246"/>
    <w:rsid w:val="008D5294"/>
    <w:rsid w:val="008D52DC"/>
    <w:rsid w:val="008D538E"/>
    <w:rsid w:val="008D570A"/>
    <w:rsid w:val="008D63B9"/>
    <w:rsid w:val="008D6F7E"/>
    <w:rsid w:val="008D7513"/>
    <w:rsid w:val="008D759F"/>
    <w:rsid w:val="008D7A54"/>
    <w:rsid w:val="008D7C6D"/>
    <w:rsid w:val="008D7CDF"/>
    <w:rsid w:val="008D7D98"/>
    <w:rsid w:val="008E00BB"/>
    <w:rsid w:val="008E0110"/>
    <w:rsid w:val="008E05D4"/>
    <w:rsid w:val="008E0845"/>
    <w:rsid w:val="008E0D8D"/>
    <w:rsid w:val="008E0DDD"/>
    <w:rsid w:val="008E138B"/>
    <w:rsid w:val="008E13B7"/>
    <w:rsid w:val="008E16DB"/>
    <w:rsid w:val="008E1C0A"/>
    <w:rsid w:val="008E1FD2"/>
    <w:rsid w:val="008E1FEA"/>
    <w:rsid w:val="008E238D"/>
    <w:rsid w:val="008E264F"/>
    <w:rsid w:val="008E2D06"/>
    <w:rsid w:val="008E2D4C"/>
    <w:rsid w:val="008E2FBC"/>
    <w:rsid w:val="008E31A0"/>
    <w:rsid w:val="008E361D"/>
    <w:rsid w:val="008E5068"/>
    <w:rsid w:val="008E540B"/>
    <w:rsid w:val="008E573C"/>
    <w:rsid w:val="008E5A18"/>
    <w:rsid w:val="008E5CD7"/>
    <w:rsid w:val="008E5E96"/>
    <w:rsid w:val="008E5EE3"/>
    <w:rsid w:val="008E5F5F"/>
    <w:rsid w:val="008E609F"/>
    <w:rsid w:val="008E647E"/>
    <w:rsid w:val="008E6942"/>
    <w:rsid w:val="008E69B6"/>
    <w:rsid w:val="008E6C68"/>
    <w:rsid w:val="008E72E8"/>
    <w:rsid w:val="008E7A14"/>
    <w:rsid w:val="008E7C50"/>
    <w:rsid w:val="008E7D59"/>
    <w:rsid w:val="008E7E9C"/>
    <w:rsid w:val="008F04D9"/>
    <w:rsid w:val="008F08FA"/>
    <w:rsid w:val="008F0E5F"/>
    <w:rsid w:val="008F1108"/>
    <w:rsid w:val="008F119F"/>
    <w:rsid w:val="008F185E"/>
    <w:rsid w:val="008F192C"/>
    <w:rsid w:val="008F1BCC"/>
    <w:rsid w:val="008F1FC0"/>
    <w:rsid w:val="008F20C6"/>
    <w:rsid w:val="008F21AD"/>
    <w:rsid w:val="008F25D6"/>
    <w:rsid w:val="008F271C"/>
    <w:rsid w:val="008F2B85"/>
    <w:rsid w:val="008F2CDE"/>
    <w:rsid w:val="008F303F"/>
    <w:rsid w:val="008F354F"/>
    <w:rsid w:val="008F3671"/>
    <w:rsid w:val="008F3847"/>
    <w:rsid w:val="008F3DA1"/>
    <w:rsid w:val="008F3EA3"/>
    <w:rsid w:val="008F3EDD"/>
    <w:rsid w:val="008F4200"/>
    <w:rsid w:val="008F4292"/>
    <w:rsid w:val="008F45CB"/>
    <w:rsid w:val="008F4727"/>
    <w:rsid w:val="008F4BD0"/>
    <w:rsid w:val="008F51D2"/>
    <w:rsid w:val="008F532B"/>
    <w:rsid w:val="008F5380"/>
    <w:rsid w:val="008F565E"/>
    <w:rsid w:val="008F5A51"/>
    <w:rsid w:val="008F5A9E"/>
    <w:rsid w:val="008F61EB"/>
    <w:rsid w:val="008F6DBB"/>
    <w:rsid w:val="008F74D7"/>
    <w:rsid w:val="008F7879"/>
    <w:rsid w:val="00900278"/>
    <w:rsid w:val="009004B4"/>
    <w:rsid w:val="009004FC"/>
    <w:rsid w:val="009007B2"/>
    <w:rsid w:val="00900C24"/>
    <w:rsid w:val="009019E8"/>
    <w:rsid w:val="00901A30"/>
    <w:rsid w:val="00901B75"/>
    <w:rsid w:val="00901BFA"/>
    <w:rsid w:val="00901C01"/>
    <w:rsid w:val="00901E83"/>
    <w:rsid w:val="00901EA2"/>
    <w:rsid w:val="009024B4"/>
    <w:rsid w:val="0090259B"/>
    <w:rsid w:val="0090261F"/>
    <w:rsid w:val="009026FC"/>
    <w:rsid w:val="00902B15"/>
    <w:rsid w:val="00902EFD"/>
    <w:rsid w:val="009030B2"/>
    <w:rsid w:val="0090318B"/>
    <w:rsid w:val="00903B95"/>
    <w:rsid w:val="00903CBB"/>
    <w:rsid w:val="00903CC6"/>
    <w:rsid w:val="00903D7F"/>
    <w:rsid w:val="00903FBB"/>
    <w:rsid w:val="009040F8"/>
    <w:rsid w:val="00904407"/>
    <w:rsid w:val="00904497"/>
    <w:rsid w:val="009049EA"/>
    <w:rsid w:val="00905809"/>
    <w:rsid w:val="00905D7B"/>
    <w:rsid w:val="0090601D"/>
    <w:rsid w:val="009062B0"/>
    <w:rsid w:val="009064E5"/>
    <w:rsid w:val="009067E5"/>
    <w:rsid w:val="009067FF"/>
    <w:rsid w:val="009068CC"/>
    <w:rsid w:val="00906A76"/>
    <w:rsid w:val="00906BB1"/>
    <w:rsid w:val="00906CEC"/>
    <w:rsid w:val="00906F62"/>
    <w:rsid w:val="00907041"/>
    <w:rsid w:val="00910463"/>
    <w:rsid w:val="0091054C"/>
    <w:rsid w:val="00910A00"/>
    <w:rsid w:val="00910F2B"/>
    <w:rsid w:val="0091104A"/>
    <w:rsid w:val="0091104E"/>
    <w:rsid w:val="00911181"/>
    <w:rsid w:val="0091153F"/>
    <w:rsid w:val="00911A20"/>
    <w:rsid w:val="00911DBB"/>
    <w:rsid w:val="00912068"/>
    <w:rsid w:val="0091219B"/>
    <w:rsid w:val="009125A0"/>
    <w:rsid w:val="00912611"/>
    <w:rsid w:val="00912703"/>
    <w:rsid w:val="00912CA2"/>
    <w:rsid w:val="00912CCE"/>
    <w:rsid w:val="00913312"/>
    <w:rsid w:val="0091344D"/>
    <w:rsid w:val="0091363B"/>
    <w:rsid w:val="00913A57"/>
    <w:rsid w:val="00913E0C"/>
    <w:rsid w:val="00914556"/>
    <w:rsid w:val="009148CF"/>
    <w:rsid w:val="00914EEC"/>
    <w:rsid w:val="009152FD"/>
    <w:rsid w:val="009157B6"/>
    <w:rsid w:val="00915C3D"/>
    <w:rsid w:val="00915C81"/>
    <w:rsid w:val="00916062"/>
    <w:rsid w:val="0091633B"/>
    <w:rsid w:val="009165A1"/>
    <w:rsid w:val="00916CCD"/>
    <w:rsid w:val="00916CD0"/>
    <w:rsid w:val="0091701B"/>
    <w:rsid w:val="009170B1"/>
    <w:rsid w:val="0091721C"/>
    <w:rsid w:val="009173A6"/>
    <w:rsid w:val="00917AC5"/>
    <w:rsid w:val="00917CE4"/>
    <w:rsid w:val="00917DDF"/>
    <w:rsid w:val="0092012F"/>
    <w:rsid w:val="009202C3"/>
    <w:rsid w:val="009206F9"/>
    <w:rsid w:val="009209E7"/>
    <w:rsid w:val="00921452"/>
    <w:rsid w:val="009215B4"/>
    <w:rsid w:val="00921834"/>
    <w:rsid w:val="009219A4"/>
    <w:rsid w:val="0092205D"/>
    <w:rsid w:val="0092224D"/>
    <w:rsid w:val="009229DC"/>
    <w:rsid w:val="00922DD2"/>
    <w:rsid w:val="00922E57"/>
    <w:rsid w:val="00923075"/>
    <w:rsid w:val="0092391D"/>
    <w:rsid w:val="00923BAB"/>
    <w:rsid w:val="00923CCC"/>
    <w:rsid w:val="00923D0C"/>
    <w:rsid w:val="00924336"/>
    <w:rsid w:val="00924574"/>
    <w:rsid w:val="00924B97"/>
    <w:rsid w:val="00924CE6"/>
    <w:rsid w:val="009256A8"/>
    <w:rsid w:val="0092584E"/>
    <w:rsid w:val="00925AF8"/>
    <w:rsid w:val="009261CC"/>
    <w:rsid w:val="009261EF"/>
    <w:rsid w:val="00926532"/>
    <w:rsid w:val="0092659E"/>
    <w:rsid w:val="009274CA"/>
    <w:rsid w:val="0092756F"/>
    <w:rsid w:val="00927667"/>
    <w:rsid w:val="009277ED"/>
    <w:rsid w:val="00927BCB"/>
    <w:rsid w:val="00927BD7"/>
    <w:rsid w:val="00927EAA"/>
    <w:rsid w:val="0093026A"/>
    <w:rsid w:val="00930648"/>
    <w:rsid w:val="00931439"/>
    <w:rsid w:val="00931CB5"/>
    <w:rsid w:val="00931F35"/>
    <w:rsid w:val="00931FE8"/>
    <w:rsid w:val="00932176"/>
    <w:rsid w:val="00932373"/>
    <w:rsid w:val="0093240F"/>
    <w:rsid w:val="009328F6"/>
    <w:rsid w:val="00932A1E"/>
    <w:rsid w:val="00932D74"/>
    <w:rsid w:val="00932EAD"/>
    <w:rsid w:val="00932FA1"/>
    <w:rsid w:val="00932FD8"/>
    <w:rsid w:val="0093350B"/>
    <w:rsid w:val="0093377E"/>
    <w:rsid w:val="0093395D"/>
    <w:rsid w:val="00933F67"/>
    <w:rsid w:val="0093403C"/>
    <w:rsid w:val="0093412C"/>
    <w:rsid w:val="009342D5"/>
    <w:rsid w:val="009344B6"/>
    <w:rsid w:val="00934630"/>
    <w:rsid w:val="00934634"/>
    <w:rsid w:val="0093518E"/>
    <w:rsid w:val="009356E5"/>
    <w:rsid w:val="00936610"/>
    <w:rsid w:val="00936E50"/>
    <w:rsid w:val="00936EBC"/>
    <w:rsid w:val="00936FA2"/>
    <w:rsid w:val="0093790C"/>
    <w:rsid w:val="00937C04"/>
    <w:rsid w:val="00940919"/>
    <w:rsid w:val="00940AD4"/>
    <w:rsid w:val="00940B1A"/>
    <w:rsid w:val="00940FC2"/>
    <w:rsid w:val="00941270"/>
    <w:rsid w:val="009416C0"/>
    <w:rsid w:val="0094171C"/>
    <w:rsid w:val="00942068"/>
    <w:rsid w:val="0094207B"/>
    <w:rsid w:val="00942647"/>
    <w:rsid w:val="00942EBF"/>
    <w:rsid w:val="00942FE3"/>
    <w:rsid w:val="0094322F"/>
    <w:rsid w:val="00943731"/>
    <w:rsid w:val="0094381D"/>
    <w:rsid w:val="00943C21"/>
    <w:rsid w:val="00943F7D"/>
    <w:rsid w:val="00945596"/>
    <w:rsid w:val="00945AF1"/>
    <w:rsid w:val="00946247"/>
    <w:rsid w:val="009464CD"/>
    <w:rsid w:val="00946529"/>
    <w:rsid w:val="00946619"/>
    <w:rsid w:val="00946ED5"/>
    <w:rsid w:val="00947029"/>
    <w:rsid w:val="00947C3B"/>
    <w:rsid w:val="00947F32"/>
    <w:rsid w:val="009500FB"/>
    <w:rsid w:val="00950168"/>
    <w:rsid w:val="009501CF"/>
    <w:rsid w:val="00950589"/>
    <w:rsid w:val="0095091B"/>
    <w:rsid w:val="00950942"/>
    <w:rsid w:val="00950A21"/>
    <w:rsid w:val="00950D1A"/>
    <w:rsid w:val="00951496"/>
    <w:rsid w:val="0095158F"/>
    <w:rsid w:val="00951641"/>
    <w:rsid w:val="00951844"/>
    <w:rsid w:val="00951B1A"/>
    <w:rsid w:val="00951C60"/>
    <w:rsid w:val="00951E18"/>
    <w:rsid w:val="009529F8"/>
    <w:rsid w:val="00953147"/>
    <w:rsid w:val="009537F9"/>
    <w:rsid w:val="00953BB4"/>
    <w:rsid w:val="00953CAA"/>
    <w:rsid w:val="009547BB"/>
    <w:rsid w:val="00955358"/>
    <w:rsid w:val="009553D3"/>
    <w:rsid w:val="009556A9"/>
    <w:rsid w:val="0095597A"/>
    <w:rsid w:val="00955CFB"/>
    <w:rsid w:val="00955DD9"/>
    <w:rsid w:val="00956466"/>
    <w:rsid w:val="00956571"/>
    <w:rsid w:val="00956650"/>
    <w:rsid w:val="00956839"/>
    <w:rsid w:val="00956914"/>
    <w:rsid w:val="00956AA6"/>
    <w:rsid w:val="00956BB8"/>
    <w:rsid w:val="00956DF9"/>
    <w:rsid w:val="009572B6"/>
    <w:rsid w:val="00957379"/>
    <w:rsid w:val="00957AF3"/>
    <w:rsid w:val="00957BF6"/>
    <w:rsid w:val="00957D32"/>
    <w:rsid w:val="00960068"/>
    <w:rsid w:val="0096025C"/>
    <w:rsid w:val="009606B3"/>
    <w:rsid w:val="009606EB"/>
    <w:rsid w:val="00960A6C"/>
    <w:rsid w:val="00960DF2"/>
    <w:rsid w:val="00960F17"/>
    <w:rsid w:val="00961EA5"/>
    <w:rsid w:val="009624A2"/>
    <w:rsid w:val="009625DD"/>
    <w:rsid w:val="00962F29"/>
    <w:rsid w:val="009632BD"/>
    <w:rsid w:val="009639B6"/>
    <w:rsid w:val="00963ABD"/>
    <w:rsid w:val="00963B3C"/>
    <w:rsid w:val="00963FA6"/>
    <w:rsid w:val="0096438C"/>
    <w:rsid w:val="0096525C"/>
    <w:rsid w:val="0096558E"/>
    <w:rsid w:val="0096579B"/>
    <w:rsid w:val="009657BF"/>
    <w:rsid w:val="00965B97"/>
    <w:rsid w:val="00965C65"/>
    <w:rsid w:val="00966A3D"/>
    <w:rsid w:val="00966AC6"/>
    <w:rsid w:val="00967381"/>
    <w:rsid w:val="00967474"/>
    <w:rsid w:val="00967508"/>
    <w:rsid w:val="00967776"/>
    <w:rsid w:val="00967A76"/>
    <w:rsid w:val="00967AED"/>
    <w:rsid w:val="00967FC1"/>
    <w:rsid w:val="0097023C"/>
    <w:rsid w:val="009702FB"/>
    <w:rsid w:val="00971287"/>
    <w:rsid w:val="009713A0"/>
    <w:rsid w:val="0097159A"/>
    <w:rsid w:val="00971849"/>
    <w:rsid w:val="0097191E"/>
    <w:rsid w:val="00971939"/>
    <w:rsid w:val="0097238D"/>
    <w:rsid w:val="00972C09"/>
    <w:rsid w:val="00972F51"/>
    <w:rsid w:val="00972F81"/>
    <w:rsid w:val="0097332F"/>
    <w:rsid w:val="00973332"/>
    <w:rsid w:val="00973515"/>
    <w:rsid w:val="0097399D"/>
    <w:rsid w:val="00974376"/>
    <w:rsid w:val="00974E97"/>
    <w:rsid w:val="00975269"/>
    <w:rsid w:val="009755D5"/>
    <w:rsid w:val="00975729"/>
    <w:rsid w:val="0097638A"/>
    <w:rsid w:val="00976529"/>
    <w:rsid w:val="009769B5"/>
    <w:rsid w:val="00976B6A"/>
    <w:rsid w:val="00976BD4"/>
    <w:rsid w:val="00977F96"/>
    <w:rsid w:val="0098016D"/>
    <w:rsid w:val="00980175"/>
    <w:rsid w:val="009807C5"/>
    <w:rsid w:val="00980AC4"/>
    <w:rsid w:val="0098148B"/>
    <w:rsid w:val="00981AA4"/>
    <w:rsid w:val="00981CC9"/>
    <w:rsid w:val="00981DEB"/>
    <w:rsid w:val="0098237F"/>
    <w:rsid w:val="00982533"/>
    <w:rsid w:val="00982583"/>
    <w:rsid w:val="00982595"/>
    <w:rsid w:val="00982777"/>
    <w:rsid w:val="00982817"/>
    <w:rsid w:val="00982934"/>
    <w:rsid w:val="00982C69"/>
    <w:rsid w:val="0098300C"/>
    <w:rsid w:val="00983254"/>
    <w:rsid w:val="00983380"/>
    <w:rsid w:val="0098383B"/>
    <w:rsid w:val="00983875"/>
    <w:rsid w:val="0098391F"/>
    <w:rsid w:val="00983A9E"/>
    <w:rsid w:val="00983F84"/>
    <w:rsid w:val="0098428B"/>
    <w:rsid w:val="00984323"/>
    <w:rsid w:val="009849CB"/>
    <w:rsid w:val="00984AFD"/>
    <w:rsid w:val="009854CD"/>
    <w:rsid w:val="0098574D"/>
    <w:rsid w:val="0098579C"/>
    <w:rsid w:val="00985D0C"/>
    <w:rsid w:val="00986196"/>
    <w:rsid w:val="009861FC"/>
    <w:rsid w:val="009865DA"/>
    <w:rsid w:val="0098738E"/>
    <w:rsid w:val="0098753B"/>
    <w:rsid w:val="00987752"/>
    <w:rsid w:val="00987947"/>
    <w:rsid w:val="009879D9"/>
    <w:rsid w:val="00987A54"/>
    <w:rsid w:val="0099020C"/>
    <w:rsid w:val="00990454"/>
    <w:rsid w:val="009905BB"/>
    <w:rsid w:val="00990628"/>
    <w:rsid w:val="00990685"/>
    <w:rsid w:val="009906D9"/>
    <w:rsid w:val="0099085A"/>
    <w:rsid w:val="00990FE4"/>
    <w:rsid w:val="00991544"/>
    <w:rsid w:val="00991AA2"/>
    <w:rsid w:val="00991B45"/>
    <w:rsid w:val="0099206D"/>
    <w:rsid w:val="00992259"/>
    <w:rsid w:val="009924AB"/>
    <w:rsid w:val="009925F7"/>
    <w:rsid w:val="009927C9"/>
    <w:rsid w:val="0099291D"/>
    <w:rsid w:val="009929F8"/>
    <w:rsid w:val="00992C38"/>
    <w:rsid w:val="00992DD1"/>
    <w:rsid w:val="00993470"/>
    <w:rsid w:val="009938A2"/>
    <w:rsid w:val="009938E2"/>
    <w:rsid w:val="00993E6B"/>
    <w:rsid w:val="00993E9F"/>
    <w:rsid w:val="00994123"/>
    <w:rsid w:val="00994233"/>
    <w:rsid w:val="00994280"/>
    <w:rsid w:val="009942D8"/>
    <w:rsid w:val="009946B0"/>
    <w:rsid w:val="0099480C"/>
    <w:rsid w:val="00994A46"/>
    <w:rsid w:val="00994B54"/>
    <w:rsid w:val="00995826"/>
    <w:rsid w:val="00995B02"/>
    <w:rsid w:val="009964E9"/>
    <w:rsid w:val="0099675D"/>
    <w:rsid w:val="00996878"/>
    <w:rsid w:val="00996DE0"/>
    <w:rsid w:val="00996F65"/>
    <w:rsid w:val="00997127"/>
    <w:rsid w:val="00997408"/>
    <w:rsid w:val="0099756C"/>
    <w:rsid w:val="00997CF5"/>
    <w:rsid w:val="00997F7A"/>
    <w:rsid w:val="009A08E2"/>
    <w:rsid w:val="009A15F7"/>
    <w:rsid w:val="009A1686"/>
    <w:rsid w:val="009A16D4"/>
    <w:rsid w:val="009A212D"/>
    <w:rsid w:val="009A2193"/>
    <w:rsid w:val="009A22CB"/>
    <w:rsid w:val="009A24E2"/>
    <w:rsid w:val="009A2555"/>
    <w:rsid w:val="009A2ADE"/>
    <w:rsid w:val="009A2B5C"/>
    <w:rsid w:val="009A2E3D"/>
    <w:rsid w:val="009A2F05"/>
    <w:rsid w:val="009A33A1"/>
    <w:rsid w:val="009A35D5"/>
    <w:rsid w:val="009A37D3"/>
    <w:rsid w:val="009A4082"/>
    <w:rsid w:val="009A446E"/>
    <w:rsid w:val="009A4789"/>
    <w:rsid w:val="009A484D"/>
    <w:rsid w:val="009A484E"/>
    <w:rsid w:val="009A4B75"/>
    <w:rsid w:val="009A4F65"/>
    <w:rsid w:val="009A5551"/>
    <w:rsid w:val="009A5690"/>
    <w:rsid w:val="009A58C5"/>
    <w:rsid w:val="009A61DF"/>
    <w:rsid w:val="009A6A83"/>
    <w:rsid w:val="009A6A92"/>
    <w:rsid w:val="009A6B07"/>
    <w:rsid w:val="009A6EE9"/>
    <w:rsid w:val="009A6F28"/>
    <w:rsid w:val="009A6FD0"/>
    <w:rsid w:val="009A76EB"/>
    <w:rsid w:val="009A77E1"/>
    <w:rsid w:val="009A78D0"/>
    <w:rsid w:val="009A797F"/>
    <w:rsid w:val="009A7AD7"/>
    <w:rsid w:val="009A7CE6"/>
    <w:rsid w:val="009A7DE9"/>
    <w:rsid w:val="009B013C"/>
    <w:rsid w:val="009B0B97"/>
    <w:rsid w:val="009B10E5"/>
    <w:rsid w:val="009B1170"/>
    <w:rsid w:val="009B117F"/>
    <w:rsid w:val="009B1213"/>
    <w:rsid w:val="009B1A69"/>
    <w:rsid w:val="009B1EC0"/>
    <w:rsid w:val="009B2019"/>
    <w:rsid w:val="009B211A"/>
    <w:rsid w:val="009B2728"/>
    <w:rsid w:val="009B2943"/>
    <w:rsid w:val="009B2AA2"/>
    <w:rsid w:val="009B2B90"/>
    <w:rsid w:val="009B2D08"/>
    <w:rsid w:val="009B2E5C"/>
    <w:rsid w:val="009B2E66"/>
    <w:rsid w:val="009B2F03"/>
    <w:rsid w:val="009B3495"/>
    <w:rsid w:val="009B34AC"/>
    <w:rsid w:val="009B3778"/>
    <w:rsid w:val="009B3C7B"/>
    <w:rsid w:val="009B4A85"/>
    <w:rsid w:val="009B4FA0"/>
    <w:rsid w:val="009B511F"/>
    <w:rsid w:val="009B54AC"/>
    <w:rsid w:val="009B6033"/>
    <w:rsid w:val="009B64B6"/>
    <w:rsid w:val="009B6A39"/>
    <w:rsid w:val="009B6FEE"/>
    <w:rsid w:val="009B6FF4"/>
    <w:rsid w:val="009B7011"/>
    <w:rsid w:val="009B73F8"/>
    <w:rsid w:val="009B79B5"/>
    <w:rsid w:val="009B7CEF"/>
    <w:rsid w:val="009B7D1A"/>
    <w:rsid w:val="009C0010"/>
    <w:rsid w:val="009C0AA9"/>
    <w:rsid w:val="009C0E7D"/>
    <w:rsid w:val="009C289F"/>
    <w:rsid w:val="009C290C"/>
    <w:rsid w:val="009C2A04"/>
    <w:rsid w:val="009C2AA2"/>
    <w:rsid w:val="009C3140"/>
    <w:rsid w:val="009C3236"/>
    <w:rsid w:val="009C3D16"/>
    <w:rsid w:val="009C4392"/>
    <w:rsid w:val="009C46ED"/>
    <w:rsid w:val="009C48F4"/>
    <w:rsid w:val="009C4919"/>
    <w:rsid w:val="009C4AA9"/>
    <w:rsid w:val="009C4DEB"/>
    <w:rsid w:val="009C4E3C"/>
    <w:rsid w:val="009C4F90"/>
    <w:rsid w:val="009C4F93"/>
    <w:rsid w:val="009C50F8"/>
    <w:rsid w:val="009C5346"/>
    <w:rsid w:val="009C5551"/>
    <w:rsid w:val="009C6001"/>
    <w:rsid w:val="009C7130"/>
    <w:rsid w:val="009C7206"/>
    <w:rsid w:val="009C78F9"/>
    <w:rsid w:val="009C7C24"/>
    <w:rsid w:val="009C7E72"/>
    <w:rsid w:val="009D022F"/>
    <w:rsid w:val="009D03C8"/>
    <w:rsid w:val="009D08AB"/>
    <w:rsid w:val="009D0E1D"/>
    <w:rsid w:val="009D107A"/>
    <w:rsid w:val="009D1258"/>
    <w:rsid w:val="009D12C2"/>
    <w:rsid w:val="009D12D3"/>
    <w:rsid w:val="009D156C"/>
    <w:rsid w:val="009D15E6"/>
    <w:rsid w:val="009D1A2C"/>
    <w:rsid w:val="009D1D01"/>
    <w:rsid w:val="009D209B"/>
    <w:rsid w:val="009D226A"/>
    <w:rsid w:val="009D244C"/>
    <w:rsid w:val="009D282C"/>
    <w:rsid w:val="009D2BEF"/>
    <w:rsid w:val="009D315C"/>
    <w:rsid w:val="009D316F"/>
    <w:rsid w:val="009D3479"/>
    <w:rsid w:val="009D3C66"/>
    <w:rsid w:val="009D3DD0"/>
    <w:rsid w:val="009D3F71"/>
    <w:rsid w:val="009D498C"/>
    <w:rsid w:val="009D4AD0"/>
    <w:rsid w:val="009D4BAD"/>
    <w:rsid w:val="009D4E48"/>
    <w:rsid w:val="009D4EA2"/>
    <w:rsid w:val="009D511D"/>
    <w:rsid w:val="009D53A4"/>
    <w:rsid w:val="009D5648"/>
    <w:rsid w:val="009D5B48"/>
    <w:rsid w:val="009D5EB4"/>
    <w:rsid w:val="009D66D6"/>
    <w:rsid w:val="009D6A4F"/>
    <w:rsid w:val="009D6B01"/>
    <w:rsid w:val="009D6B3D"/>
    <w:rsid w:val="009D6CBA"/>
    <w:rsid w:val="009D6DC4"/>
    <w:rsid w:val="009D70F8"/>
    <w:rsid w:val="009D718E"/>
    <w:rsid w:val="009D743A"/>
    <w:rsid w:val="009D762E"/>
    <w:rsid w:val="009D7BD6"/>
    <w:rsid w:val="009E04E3"/>
    <w:rsid w:val="009E0741"/>
    <w:rsid w:val="009E092F"/>
    <w:rsid w:val="009E0A9A"/>
    <w:rsid w:val="009E11B4"/>
    <w:rsid w:val="009E124C"/>
    <w:rsid w:val="009E1432"/>
    <w:rsid w:val="009E146A"/>
    <w:rsid w:val="009E15F9"/>
    <w:rsid w:val="009E1A60"/>
    <w:rsid w:val="009E1BA6"/>
    <w:rsid w:val="009E1FCC"/>
    <w:rsid w:val="009E20FD"/>
    <w:rsid w:val="009E2204"/>
    <w:rsid w:val="009E2210"/>
    <w:rsid w:val="009E2678"/>
    <w:rsid w:val="009E28B0"/>
    <w:rsid w:val="009E2BAE"/>
    <w:rsid w:val="009E2E42"/>
    <w:rsid w:val="009E2ED0"/>
    <w:rsid w:val="009E2F08"/>
    <w:rsid w:val="009E341C"/>
    <w:rsid w:val="009E3451"/>
    <w:rsid w:val="009E3A39"/>
    <w:rsid w:val="009E3E96"/>
    <w:rsid w:val="009E3EF6"/>
    <w:rsid w:val="009E42ED"/>
    <w:rsid w:val="009E4583"/>
    <w:rsid w:val="009E4598"/>
    <w:rsid w:val="009E459D"/>
    <w:rsid w:val="009E45AD"/>
    <w:rsid w:val="009E46F7"/>
    <w:rsid w:val="009E47FF"/>
    <w:rsid w:val="009E5BCC"/>
    <w:rsid w:val="009E645A"/>
    <w:rsid w:val="009E66AE"/>
    <w:rsid w:val="009E6773"/>
    <w:rsid w:val="009E68EC"/>
    <w:rsid w:val="009E6D42"/>
    <w:rsid w:val="009E6E66"/>
    <w:rsid w:val="009E6F05"/>
    <w:rsid w:val="009E75EB"/>
    <w:rsid w:val="009E78CC"/>
    <w:rsid w:val="009E7BCD"/>
    <w:rsid w:val="009E7C40"/>
    <w:rsid w:val="009E7FA3"/>
    <w:rsid w:val="009F0A63"/>
    <w:rsid w:val="009F0C32"/>
    <w:rsid w:val="009F0C79"/>
    <w:rsid w:val="009F0FE8"/>
    <w:rsid w:val="009F1442"/>
    <w:rsid w:val="009F1A40"/>
    <w:rsid w:val="009F1CFF"/>
    <w:rsid w:val="009F1EB9"/>
    <w:rsid w:val="009F1EC4"/>
    <w:rsid w:val="009F22E5"/>
    <w:rsid w:val="009F3AFA"/>
    <w:rsid w:val="009F3B36"/>
    <w:rsid w:val="009F3B8F"/>
    <w:rsid w:val="009F3F46"/>
    <w:rsid w:val="009F419B"/>
    <w:rsid w:val="009F4482"/>
    <w:rsid w:val="009F4623"/>
    <w:rsid w:val="009F493B"/>
    <w:rsid w:val="009F4962"/>
    <w:rsid w:val="009F4FCA"/>
    <w:rsid w:val="009F5579"/>
    <w:rsid w:val="009F57BD"/>
    <w:rsid w:val="009F5842"/>
    <w:rsid w:val="009F58F9"/>
    <w:rsid w:val="009F5B79"/>
    <w:rsid w:val="009F5E97"/>
    <w:rsid w:val="009F6216"/>
    <w:rsid w:val="009F7236"/>
    <w:rsid w:val="009F7384"/>
    <w:rsid w:val="009F75AA"/>
    <w:rsid w:val="009F78C0"/>
    <w:rsid w:val="00A00304"/>
    <w:rsid w:val="00A00931"/>
    <w:rsid w:val="00A00ABB"/>
    <w:rsid w:val="00A00B6D"/>
    <w:rsid w:val="00A01560"/>
    <w:rsid w:val="00A01E89"/>
    <w:rsid w:val="00A0219F"/>
    <w:rsid w:val="00A0278E"/>
    <w:rsid w:val="00A02A97"/>
    <w:rsid w:val="00A02B24"/>
    <w:rsid w:val="00A032D6"/>
    <w:rsid w:val="00A03667"/>
    <w:rsid w:val="00A03769"/>
    <w:rsid w:val="00A03864"/>
    <w:rsid w:val="00A038C6"/>
    <w:rsid w:val="00A0396C"/>
    <w:rsid w:val="00A03D94"/>
    <w:rsid w:val="00A043E2"/>
    <w:rsid w:val="00A0458B"/>
    <w:rsid w:val="00A04BF0"/>
    <w:rsid w:val="00A04C08"/>
    <w:rsid w:val="00A04E25"/>
    <w:rsid w:val="00A05209"/>
    <w:rsid w:val="00A053A6"/>
    <w:rsid w:val="00A055F8"/>
    <w:rsid w:val="00A0588B"/>
    <w:rsid w:val="00A0599F"/>
    <w:rsid w:val="00A05D68"/>
    <w:rsid w:val="00A06769"/>
    <w:rsid w:val="00A06F45"/>
    <w:rsid w:val="00A0712E"/>
    <w:rsid w:val="00A0751D"/>
    <w:rsid w:val="00A07580"/>
    <w:rsid w:val="00A0767D"/>
    <w:rsid w:val="00A07A70"/>
    <w:rsid w:val="00A101FA"/>
    <w:rsid w:val="00A10689"/>
    <w:rsid w:val="00A10999"/>
    <w:rsid w:val="00A10EEE"/>
    <w:rsid w:val="00A118F8"/>
    <w:rsid w:val="00A119FF"/>
    <w:rsid w:val="00A11B9D"/>
    <w:rsid w:val="00A11DBC"/>
    <w:rsid w:val="00A12645"/>
    <w:rsid w:val="00A12E1B"/>
    <w:rsid w:val="00A135DC"/>
    <w:rsid w:val="00A13819"/>
    <w:rsid w:val="00A1440A"/>
    <w:rsid w:val="00A146D4"/>
    <w:rsid w:val="00A14F42"/>
    <w:rsid w:val="00A14FD7"/>
    <w:rsid w:val="00A150CE"/>
    <w:rsid w:val="00A15182"/>
    <w:rsid w:val="00A15324"/>
    <w:rsid w:val="00A1590E"/>
    <w:rsid w:val="00A15A03"/>
    <w:rsid w:val="00A15A87"/>
    <w:rsid w:val="00A15B45"/>
    <w:rsid w:val="00A15F98"/>
    <w:rsid w:val="00A16068"/>
    <w:rsid w:val="00A1626A"/>
    <w:rsid w:val="00A164C2"/>
    <w:rsid w:val="00A1697A"/>
    <w:rsid w:val="00A16B2E"/>
    <w:rsid w:val="00A16BEA"/>
    <w:rsid w:val="00A16BFB"/>
    <w:rsid w:val="00A16DEC"/>
    <w:rsid w:val="00A171DC"/>
    <w:rsid w:val="00A17243"/>
    <w:rsid w:val="00A17704"/>
    <w:rsid w:val="00A177D4"/>
    <w:rsid w:val="00A20051"/>
    <w:rsid w:val="00A20120"/>
    <w:rsid w:val="00A209C9"/>
    <w:rsid w:val="00A20F6D"/>
    <w:rsid w:val="00A2120B"/>
    <w:rsid w:val="00A21489"/>
    <w:rsid w:val="00A2198B"/>
    <w:rsid w:val="00A21A4D"/>
    <w:rsid w:val="00A21C3F"/>
    <w:rsid w:val="00A22081"/>
    <w:rsid w:val="00A223A2"/>
    <w:rsid w:val="00A2298B"/>
    <w:rsid w:val="00A22D74"/>
    <w:rsid w:val="00A22D7C"/>
    <w:rsid w:val="00A22F25"/>
    <w:rsid w:val="00A23581"/>
    <w:rsid w:val="00A235A0"/>
    <w:rsid w:val="00A23B47"/>
    <w:rsid w:val="00A23B86"/>
    <w:rsid w:val="00A243B1"/>
    <w:rsid w:val="00A24ACC"/>
    <w:rsid w:val="00A24DDD"/>
    <w:rsid w:val="00A24FF7"/>
    <w:rsid w:val="00A253E8"/>
    <w:rsid w:val="00A254A6"/>
    <w:rsid w:val="00A256D5"/>
    <w:rsid w:val="00A2583A"/>
    <w:rsid w:val="00A25C07"/>
    <w:rsid w:val="00A25DD4"/>
    <w:rsid w:val="00A26193"/>
    <w:rsid w:val="00A26391"/>
    <w:rsid w:val="00A26569"/>
    <w:rsid w:val="00A26B63"/>
    <w:rsid w:val="00A26BAF"/>
    <w:rsid w:val="00A2706F"/>
    <w:rsid w:val="00A2717D"/>
    <w:rsid w:val="00A273EC"/>
    <w:rsid w:val="00A27B5B"/>
    <w:rsid w:val="00A27C30"/>
    <w:rsid w:val="00A27E4E"/>
    <w:rsid w:val="00A27FB5"/>
    <w:rsid w:val="00A300CE"/>
    <w:rsid w:val="00A30133"/>
    <w:rsid w:val="00A30867"/>
    <w:rsid w:val="00A312EA"/>
    <w:rsid w:val="00A31F26"/>
    <w:rsid w:val="00A3201D"/>
    <w:rsid w:val="00A32235"/>
    <w:rsid w:val="00A322E5"/>
    <w:rsid w:val="00A32375"/>
    <w:rsid w:val="00A32379"/>
    <w:rsid w:val="00A3295C"/>
    <w:rsid w:val="00A32FEF"/>
    <w:rsid w:val="00A33036"/>
    <w:rsid w:val="00A333C1"/>
    <w:rsid w:val="00A336E4"/>
    <w:rsid w:val="00A33B7C"/>
    <w:rsid w:val="00A33B8E"/>
    <w:rsid w:val="00A33BCD"/>
    <w:rsid w:val="00A33BEC"/>
    <w:rsid w:val="00A33D3D"/>
    <w:rsid w:val="00A33DA9"/>
    <w:rsid w:val="00A33EBC"/>
    <w:rsid w:val="00A33EE5"/>
    <w:rsid w:val="00A342DB"/>
    <w:rsid w:val="00A3463A"/>
    <w:rsid w:val="00A34947"/>
    <w:rsid w:val="00A3499B"/>
    <w:rsid w:val="00A349A5"/>
    <w:rsid w:val="00A34ABB"/>
    <w:rsid w:val="00A34BCB"/>
    <w:rsid w:val="00A354A2"/>
    <w:rsid w:val="00A35588"/>
    <w:rsid w:val="00A35C19"/>
    <w:rsid w:val="00A360DF"/>
    <w:rsid w:val="00A3615E"/>
    <w:rsid w:val="00A36818"/>
    <w:rsid w:val="00A37118"/>
    <w:rsid w:val="00A372C0"/>
    <w:rsid w:val="00A373F8"/>
    <w:rsid w:val="00A375FC"/>
    <w:rsid w:val="00A3764C"/>
    <w:rsid w:val="00A37C61"/>
    <w:rsid w:val="00A37E3F"/>
    <w:rsid w:val="00A37E8A"/>
    <w:rsid w:val="00A402B8"/>
    <w:rsid w:val="00A40605"/>
    <w:rsid w:val="00A40714"/>
    <w:rsid w:val="00A409F4"/>
    <w:rsid w:val="00A40B1D"/>
    <w:rsid w:val="00A40CC1"/>
    <w:rsid w:val="00A40EF6"/>
    <w:rsid w:val="00A41038"/>
    <w:rsid w:val="00A413E4"/>
    <w:rsid w:val="00A41B2D"/>
    <w:rsid w:val="00A41DA4"/>
    <w:rsid w:val="00A41DB0"/>
    <w:rsid w:val="00A41DE7"/>
    <w:rsid w:val="00A41F1D"/>
    <w:rsid w:val="00A423AD"/>
    <w:rsid w:val="00A42564"/>
    <w:rsid w:val="00A4278A"/>
    <w:rsid w:val="00A427D0"/>
    <w:rsid w:val="00A42A49"/>
    <w:rsid w:val="00A42EE9"/>
    <w:rsid w:val="00A42F3A"/>
    <w:rsid w:val="00A432BA"/>
    <w:rsid w:val="00A435BB"/>
    <w:rsid w:val="00A43D34"/>
    <w:rsid w:val="00A4484B"/>
    <w:rsid w:val="00A4532C"/>
    <w:rsid w:val="00A454E6"/>
    <w:rsid w:val="00A45504"/>
    <w:rsid w:val="00A45632"/>
    <w:rsid w:val="00A456E3"/>
    <w:rsid w:val="00A45DEA"/>
    <w:rsid w:val="00A4622C"/>
    <w:rsid w:val="00A46B62"/>
    <w:rsid w:val="00A47314"/>
    <w:rsid w:val="00A47618"/>
    <w:rsid w:val="00A47841"/>
    <w:rsid w:val="00A51DE7"/>
    <w:rsid w:val="00A51E16"/>
    <w:rsid w:val="00A5218C"/>
    <w:rsid w:val="00A52524"/>
    <w:rsid w:val="00A5252C"/>
    <w:rsid w:val="00A5295A"/>
    <w:rsid w:val="00A53B3A"/>
    <w:rsid w:val="00A5428D"/>
    <w:rsid w:val="00A5456B"/>
    <w:rsid w:val="00A54A64"/>
    <w:rsid w:val="00A54B3E"/>
    <w:rsid w:val="00A54DCC"/>
    <w:rsid w:val="00A54FA9"/>
    <w:rsid w:val="00A5508B"/>
    <w:rsid w:val="00A55267"/>
    <w:rsid w:val="00A5553B"/>
    <w:rsid w:val="00A557BE"/>
    <w:rsid w:val="00A55D34"/>
    <w:rsid w:val="00A563A3"/>
    <w:rsid w:val="00A564C7"/>
    <w:rsid w:val="00A56657"/>
    <w:rsid w:val="00A56760"/>
    <w:rsid w:val="00A56FB1"/>
    <w:rsid w:val="00A57081"/>
    <w:rsid w:val="00A572DA"/>
    <w:rsid w:val="00A57310"/>
    <w:rsid w:val="00A5763A"/>
    <w:rsid w:val="00A57835"/>
    <w:rsid w:val="00A605AF"/>
    <w:rsid w:val="00A60774"/>
    <w:rsid w:val="00A60843"/>
    <w:rsid w:val="00A60999"/>
    <w:rsid w:val="00A60DEB"/>
    <w:rsid w:val="00A60FB4"/>
    <w:rsid w:val="00A611D1"/>
    <w:rsid w:val="00A6131D"/>
    <w:rsid w:val="00A618AB"/>
    <w:rsid w:val="00A62053"/>
    <w:rsid w:val="00A62592"/>
    <w:rsid w:val="00A62A7F"/>
    <w:rsid w:val="00A62B63"/>
    <w:rsid w:val="00A62CC4"/>
    <w:rsid w:val="00A631FC"/>
    <w:rsid w:val="00A633A6"/>
    <w:rsid w:val="00A6381B"/>
    <w:rsid w:val="00A63FBF"/>
    <w:rsid w:val="00A64068"/>
    <w:rsid w:val="00A64398"/>
    <w:rsid w:val="00A64626"/>
    <w:rsid w:val="00A646F4"/>
    <w:rsid w:val="00A64993"/>
    <w:rsid w:val="00A64DD8"/>
    <w:rsid w:val="00A65046"/>
    <w:rsid w:val="00A6549E"/>
    <w:rsid w:val="00A6592F"/>
    <w:rsid w:val="00A65B2E"/>
    <w:rsid w:val="00A65CD4"/>
    <w:rsid w:val="00A663FC"/>
    <w:rsid w:val="00A66C81"/>
    <w:rsid w:val="00A673CA"/>
    <w:rsid w:val="00A67D4A"/>
    <w:rsid w:val="00A67F72"/>
    <w:rsid w:val="00A70149"/>
    <w:rsid w:val="00A70652"/>
    <w:rsid w:val="00A70D42"/>
    <w:rsid w:val="00A7103D"/>
    <w:rsid w:val="00A71AD8"/>
    <w:rsid w:val="00A71D4C"/>
    <w:rsid w:val="00A72C70"/>
    <w:rsid w:val="00A73285"/>
    <w:rsid w:val="00A73566"/>
    <w:rsid w:val="00A736F8"/>
    <w:rsid w:val="00A7372B"/>
    <w:rsid w:val="00A7373D"/>
    <w:rsid w:val="00A73FCE"/>
    <w:rsid w:val="00A7406C"/>
    <w:rsid w:val="00A7471A"/>
    <w:rsid w:val="00A748D0"/>
    <w:rsid w:val="00A74AA9"/>
    <w:rsid w:val="00A74C84"/>
    <w:rsid w:val="00A74C87"/>
    <w:rsid w:val="00A7567F"/>
    <w:rsid w:val="00A75AE0"/>
    <w:rsid w:val="00A75C84"/>
    <w:rsid w:val="00A76119"/>
    <w:rsid w:val="00A7627A"/>
    <w:rsid w:val="00A7636F"/>
    <w:rsid w:val="00A76A60"/>
    <w:rsid w:val="00A76D21"/>
    <w:rsid w:val="00A7712A"/>
    <w:rsid w:val="00A77AD4"/>
    <w:rsid w:val="00A77DA7"/>
    <w:rsid w:val="00A8022A"/>
    <w:rsid w:val="00A80367"/>
    <w:rsid w:val="00A8039B"/>
    <w:rsid w:val="00A806E2"/>
    <w:rsid w:val="00A80AC2"/>
    <w:rsid w:val="00A80B46"/>
    <w:rsid w:val="00A80D1D"/>
    <w:rsid w:val="00A80EE7"/>
    <w:rsid w:val="00A810CF"/>
    <w:rsid w:val="00A81148"/>
    <w:rsid w:val="00A817C8"/>
    <w:rsid w:val="00A81A2D"/>
    <w:rsid w:val="00A81C3E"/>
    <w:rsid w:val="00A81C51"/>
    <w:rsid w:val="00A8215C"/>
    <w:rsid w:val="00A822EA"/>
    <w:rsid w:val="00A82386"/>
    <w:rsid w:val="00A8265A"/>
    <w:rsid w:val="00A82762"/>
    <w:rsid w:val="00A836EA"/>
    <w:rsid w:val="00A838D2"/>
    <w:rsid w:val="00A839FF"/>
    <w:rsid w:val="00A83B03"/>
    <w:rsid w:val="00A83B80"/>
    <w:rsid w:val="00A83B8B"/>
    <w:rsid w:val="00A83C70"/>
    <w:rsid w:val="00A83E29"/>
    <w:rsid w:val="00A840EB"/>
    <w:rsid w:val="00A8420D"/>
    <w:rsid w:val="00A84A14"/>
    <w:rsid w:val="00A84BAF"/>
    <w:rsid w:val="00A8520B"/>
    <w:rsid w:val="00A855AC"/>
    <w:rsid w:val="00A858D1"/>
    <w:rsid w:val="00A85A9B"/>
    <w:rsid w:val="00A85BF5"/>
    <w:rsid w:val="00A85F4B"/>
    <w:rsid w:val="00A85F99"/>
    <w:rsid w:val="00A86161"/>
    <w:rsid w:val="00A8636B"/>
    <w:rsid w:val="00A86380"/>
    <w:rsid w:val="00A865F1"/>
    <w:rsid w:val="00A86AA6"/>
    <w:rsid w:val="00A86D89"/>
    <w:rsid w:val="00A87199"/>
    <w:rsid w:val="00A874F8"/>
    <w:rsid w:val="00A875A3"/>
    <w:rsid w:val="00A87802"/>
    <w:rsid w:val="00A87AA5"/>
    <w:rsid w:val="00A87C85"/>
    <w:rsid w:val="00A87CC3"/>
    <w:rsid w:val="00A900B7"/>
    <w:rsid w:val="00A9028C"/>
    <w:rsid w:val="00A907E1"/>
    <w:rsid w:val="00A90B90"/>
    <w:rsid w:val="00A9124C"/>
    <w:rsid w:val="00A913EE"/>
    <w:rsid w:val="00A914EE"/>
    <w:rsid w:val="00A91752"/>
    <w:rsid w:val="00A91E57"/>
    <w:rsid w:val="00A91ECA"/>
    <w:rsid w:val="00A92063"/>
    <w:rsid w:val="00A92477"/>
    <w:rsid w:val="00A92687"/>
    <w:rsid w:val="00A927D6"/>
    <w:rsid w:val="00A929A7"/>
    <w:rsid w:val="00A92D42"/>
    <w:rsid w:val="00A93562"/>
    <w:rsid w:val="00A93812"/>
    <w:rsid w:val="00A939BB"/>
    <w:rsid w:val="00A943AE"/>
    <w:rsid w:val="00A943BA"/>
    <w:rsid w:val="00A94A7C"/>
    <w:rsid w:val="00A94B0D"/>
    <w:rsid w:val="00A94B57"/>
    <w:rsid w:val="00A9532C"/>
    <w:rsid w:val="00A95499"/>
    <w:rsid w:val="00A95972"/>
    <w:rsid w:val="00A95A39"/>
    <w:rsid w:val="00A95FD9"/>
    <w:rsid w:val="00A96085"/>
    <w:rsid w:val="00A96202"/>
    <w:rsid w:val="00A96350"/>
    <w:rsid w:val="00A9649B"/>
    <w:rsid w:val="00A96A17"/>
    <w:rsid w:val="00A96DB5"/>
    <w:rsid w:val="00A96E3B"/>
    <w:rsid w:val="00A972D2"/>
    <w:rsid w:val="00A97E4B"/>
    <w:rsid w:val="00AA0039"/>
    <w:rsid w:val="00AA02C0"/>
    <w:rsid w:val="00AA0DA9"/>
    <w:rsid w:val="00AA19BE"/>
    <w:rsid w:val="00AA1E88"/>
    <w:rsid w:val="00AA2428"/>
    <w:rsid w:val="00AA2D2A"/>
    <w:rsid w:val="00AA32AA"/>
    <w:rsid w:val="00AA3907"/>
    <w:rsid w:val="00AA3A24"/>
    <w:rsid w:val="00AA3F44"/>
    <w:rsid w:val="00AA3F8F"/>
    <w:rsid w:val="00AA40A2"/>
    <w:rsid w:val="00AA40B1"/>
    <w:rsid w:val="00AA418F"/>
    <w:rsid w:val="00AA46E9"/>
    <w:rsid w:val="00AA47E4"/>
    <w:rsid w:val="00AA4865"/>
    <w:rsid w:val="00AA4BC1"/>
    <w:rsid w:val="00AA4D96"/>
    <w:rsid w:val="00AA4ED6"/>
    <w:rsid w:val="00AA557C"/>
    <w:rsid w:val="00AA5797"/>
    <w:rsid w:val="00AA57D9"/>
    <w:rsid w:val="00AA5863"/>
    <w:rsid w:val="00AA5911"/>
    <w:rsid w:val="00AA5B61"/>
    <w:rsid w:val="00AA656E"/>
    <w:rsid w:val="00AA666D"/>
    <w:rsid w:val="00AA69D6"/>
    <w:rsid w:val="00AA6CC3"/>
    <w:rsid w:val="00AA6DB3"/>
    <w:rsid w:val="00AA6E04"/>
    <w:rsid w:val="00AA6EBA"/>
    <w:rsid w:val="00AA6F58"/>
    <w:rsid w:val="00AA70F5"/>
    <w:rsid w:val="00AA712D"/>
    <w:rsid w:val="00AA73F2"/>
    <w:rsid w:val="00AA7497"/>
    <w:rsid w:val="00AA7535"/>
    <w:rsid w:val="00AA76A1"/>
    <w:rsid w:val="00AA76B6"/>
    <w:rsid w:val="00AA7AAC"/>
    <w:rsid w:val="00AA7BC6"/>
    <w:rsid w:val="00AA7EE8"/>
    <w:rsid w:val="00AA7EF2"/>
    <w:rsid w:val="00AB03D7"/>
    <w:rsid w:val="00AB0B3C"/>
    <w:rsid w:val="00AB0DCA"/>
    <w:rsid w:val="00AB120B"/>
    <w:rsid w:val="00AB1541"/>
    <w:rsid w:val="00AB17A8"/>
    <w:rsid w:val="00AB1855"/>
    <w:rsid w:val="00AB19F9"/>
    <w:rsid w:val="00AB2535"/>
    <w:rsid w:val="00AB25F6"/>
    <w:rsid w:val="00AB2BDF"/>
    <w:rsid w:val="00AB2EA5"/>
    <w:rsid w:val="00AB30DC"/>
    <w:rsid w:val="00AB37F3"/>
    <w:rsid w:val="00AB42CE"/>
    <w:rsid w:val="00AB474A"/>
    <w:rsid w:val="00AB4B33"/>
    <w:rsid w:val="00AB4B61"/>
    <w:rsid w:val="00AB4E0F"/>
    <w:rsid w:val="00AB4E1F"/>
    <w:rsid w:val="00AB508B"/>
    <w:rsid w:val="00AB51F7"/>
    <w:rsid w:val="00AB5321"/>
    <w:rsid w:val="00AB5E35"/>
    <w:rsid w:val="00AB5F60"/>
    <w:rsid w:val="00AB6317"/>
    <w:rsid w:val="00AB6CD2"/>
    <w:rsid w:val="00AB6D0D"/>
    <w:rsid w:val="00AB6F8D"/>
    <w:rsid w:val="00AB705A"/>
    <w:rsid w:val="00AB72D7"/>
    <w:rsid w:val="00AB745D"/>
    <w:rsid w:val="00AB7787"/>
    <w:rsid w:val="00AB77D8"/>
    <w:rsid w:val="00AB7A17"/>
    <w:rsid w:val="00AB7C34"/>
    <w:rsid w:val="00AC00DB"/>
    <w:rsid w:val="00AC0143"/>
    <w:rsid w:val="00AC032C"/>
    <w:rsid w:val="00AC07E2"/>
    <w:rsid w:val="00AC0FE2"/>
    <w:rsid w:val="00AC16F6"/>
    <w:rsid w:val="00AC26E4"/>
    <w:rsid w:val="00AC275D"/>
    <w:rsid w:val="00AC2DF8"/>
    <w:rsid w:val="00AC2FD4"/>
    <w:rsid w:val="00AC2FE8"/>
    <w:rsid w:val="00AC33C3"/>
    <w:rsid w:val="00AC3469"/>
    <w:rsid w:val="00AC37CD"/>
    <w:rsid w:val="00AC3D73"/>
    <w:rsid w:val="00AC4235"/>
    <w:rsid w:val="00AC43BD"/>
    <w:rsid w:val="00AC467B"/>
    <w:rsid w:val="00AC493D"/>
    <w:rsid w:val="00AC4ACF"/>
    <w:rsid w:val="00AC519A"/>
    <w:rsid w:val="00AC52A2"/>
    <w:rsid w:val="00AC53C7"/>
    <w:rsid w:val="00AC56D1"/>
    <w:rsid w:val="00AC5C8D"/>
    <w:rsid w:val="00AC5E79"/>
    <w:rsid w:val="00AC647A"/>
    <w:rsid w:val="00AC64B7"/>
    <w:rsid w:val="00AC6A8E"/>
    <w:rsid w:val="00AC7137"/>
    <w:rsid w:val="00AC732D"/>
    <w:rsid w:val="00AC79A8"/>
    <w:rsid w:val="00AC7B91"/>
    <w:rsid w:val="00AD0538"/>
    <w:rsid w:val="00AD0BD4"/>
    <w:rsid w:val="00AD10F1"/>
    <w:rsid w:val="00AD13BA"/>
    <w:rsid w:val="00AD1597"/>
    <w:rsid w:val="00AD1607"/>
    <w:rsid w:val="00AD280D"/>
    <w:rsid w:val="00AD282A"/>
    <w:rsid w:val="00AD2907"/>
    <w:rsid w:val="00AD30EC"/>
    <w:rsid w:val="00AD3381"/>
    <w:rsid w:val="00AD362D"/>
    <w:rsid w:val="00AD3846"/>
    <w:rsid w:val="00AD3861"/>
    <w:rsid w:val="00AD4529"/>
    <w:rsid w:val="00AD49CB"/>
    <w:rsid w:val="00AD4A39"/>
    <w:rsid w:val="00AD4A3F"/>
    <w:rsid w:val="00AD4AAD"/>
    <w:rsid w:val="00AD4E5F"/>
    <w:rsid w:val="00AD4F2E"/>
    <w:rsid w:val="00AD520A"/>
    <w:rsid w:val="00AD53AE"/>
    <w:rsid w:val="00AD54D2"/>
    <w:rsid w:val="00AD5651"/>
    <w:rsid w:val="00AD5740"/>
    <w:rsid w:val="00AD5763"/>
    <w:rsid w:val="00AD5878"/>
    <w:rsid w:val="00AD59AC"/>
    <w:rsid w:val="00AD612C"/>
    <w:rsid w:val="00AD6A3E"/>
    <w:rsid w:val="00AD6E3A"/>
    <w:rsid w:val="00AD7120"/>
    <w:rsid w:val="00AD7146"/>
    <w:rsid w:val="00AD72D0"/>
    <w:rsid w:val="00AD7682"/>
    <w:rsid w:val="00AE008E"/>
    <w:rsid w:val="00AE070C"/>
    <w:rsid w:val="00AE072B"/>
    <w:rsid w:val="00AE0B05"/>
    <w:rsid w:val="00AE0D4A"/>
    <w:rsid w:val="00AE119B"/>
    <w:rsid w:val="00AE127B"/>
    <w:rsid w:val="00AE1AE0"/>
    <w:rsid w:val="00AE21F3"/>
    <w:rsid w:val="00AE243F"/>
    <w:rsid w:val="00AE2895"/>
    <w:rsid w:val="00AE2DC5"/>
    <w:rsid w:val="00AE2F05"/>
    <w:rsid w:val="00AE3157"/>
    <w:rsid w:val="00AE37F1"/>
    <w:rsid w:val="00AE3CB5"/>
    <w:rsid w:val="00AE3F26"/>
    <w:rsid w:val="00AE4483"/>
    <w:rsid w:val="00AE4765"/>
    <w:rsid w:val="00AE4864"/>
    <w:rsid w:val="00AE4D6B"/>
    <w:rsid w:val="00AE4E55"/>
    <w:rsid w:val="00AE593E"/>
    <w:rsid w:val="00AE64DC"/>
    <w:rsid w:val="00AE7401"/>
    <w:rsid w:val="00AE769F"/>
    <w:rsid w:val="00AE7C34"/>
    <w:rsid w:val="00AE7E23"/>
    <w:rsid w:val="00AE7E43"/>
    <w:rsid w:val="00AF027A"/>
    <w:rsid w:val="00AF076A"/>
    <w:rsid w:val="00AF0A24"/>
    <w:rsid w:val="00AF0C3C"/>
    <w:rsid w:val="00AF0ED6"/>
    <w:rsid w:val="00AF1108"/>
    <w:rsid w:val="00AF1176"/>
    <w:rsid w:val="00AF1413"/>
    <w:rsid w:val="00AF14E6"/>
    <w:rsid w:val="00AF1A65"/>
    <w:rsid w:val="00AF1DB2"/>
    <w:rsid w:val="00AF1F40"/>
    <w:rsid w:val="00AF2327"/>
    <w:rsid w:val="00AF236C"/>
    <w:rsid w:val="00AF2774"/>
    <w:rsid w:val="00AF2C18"/>
    <w:rsid w:val="00AF3124"/>
    <w:rsid w:val="00AF3406"/>
    <w:rsid w:val="00AF3554"/>
    <w:rsid w:val="00AF3589"/>
    <w:rsid w:val="00AF3713"/>
    <w:rsid w:val="00AF3B4F"/>
    <w:rsid w:val="00AF3D02"/>
    <w:rsid w:val="00AF3EF7"/>
    <w:rsid w:val="00AF4003"/>
    <w:rsid w:val="00AF4756"/>
    <w:rsid w:val="00AF4996"/>
    <w:rsid w:val="00AF4B60"/>
    <w:rsid w:val="00AF4EE7"/>
    <w:rsid w:val="00AF4F26"/>
    <w:rsid w:val="00AF5440"/>
    <w:rsid w:val="00AF5C7B"/>
    <w:rsid w:val="00AF649B"/>
    <w:rsid w:val="00AF697E"/>
    <w:rsid w:val="00AF6B6E"/>
    <w:rsid w:val="00AF6BDD"/>
    <w:rsid w:val="00AF6DC6"/>
    <w:rsid w:val="00AF6F58"/>
    <w:rsid w:val="00AF750B"/>
    <w:rsid w:val="00AF7559"/>
    <w:rsid w:val="00AF790E"/>
    <w:rsid w:val="00AF7B86"/>
    <w:rsid w:val="00AF7B9B"/>
    <w:rsid w:val="00B002D3"/>
    <w:rsid w:val="00B00555"/>
    <w:rsid w:val="00B00B24"/>
    <w:rsid w:val="00B00E76"/>
    <w:rsid w:val="00B01C52"/>
    <w:rsid w:val="00B01DA3"/>
    <w:rsid w:val="00B01DB6"/>
    <w:rsid w:val="00B01E94"/>
    <w:rsid w:val="00B021AE"/>
    <w:rsid w:val="00B024A8"/>
    <w:rsid w:val="00B0263C"/>
    <w:rsid w:val="00B0278B"/>
    <w:rsid w:val="00B02C26"/>
    <w:rsid w:val="00B02CB5"/>
    <w:rsid w:val="00B03157"/>
    <w:rsid w:val="00B0320A"/>
    <w:rsid w:val="00B03271"/>
    <w:rsid w:val="00B03575"/>
    <w:rsid w:val="00B035CC"/>
    <w:rsid w:val="00B039EC"/>
    <w:rsid w:val="00B03BF3"/>
    <w:rsid w:val="00B03DF9"/>
    <w:rsid w:val="00B04578"/>
    <w:rsid w:val="00B045F0"/>
    <w:rsid w:val="00B04745"/>
    <w:rsid w:val="00B04B6E"/>
    <w:rsid w:val="00B04F8A"/>
    <w:rsid w:val="00B05080"/>
    <w:rsid w:val="00B050D0"/>
    <w:rsid w:val="00B059B0"/>
    <w:rsid w:val="00B05D33"/>
    <w:rsid w:val="00B0620E"/>
    <w:rsid w:val="00B068CD"/>
    <w:rsid w:val="00B06941"/>
    <w:rsid w:val="00B06C1C"/>
    <w:rsid w:val="00B06C50"/>
    <w:rsid w:val="00B06EEF"/>
    <w:rsid w:val="00B070EA"/>
    <w:rsid w:val="00B071E8"/>
    <w:rsid w:val="00B079C3"/>
    <w:rsid w:val="00B07D49"/>
    <w:rsid w:val="00B07EB1"/>
    <w:rsid w:val="00B103C3"/>
    <w:rsid w:val="00B10AC2"/>
    <w:rsid w:val="00B10B09"/>
    <w:rsid w:val="00B10C77"/>
    <w:rsid w:val="00B10CE2"/>
    <w:rsid w:val="00B10DD0"/>
    <w:rsid w:val="00B1112D"/>
    <w:rsid w:val="00B11388"/>
    <w:rsid w:val="00B11440"/>
    <w:rsid w:val="00B11866"/>
    <w:rsid w:val="00B11905"/>
    <w:rsid w:val="00B122DF"/>
    <w:rsid w:val="00B12380"/>
    <w:rsid w:val="00B123F7"/>
    <w:rsid w:val="00B125CC"/>
    <w:rsid w:val="00B131C6"/>
    <w:rsid w:val="00B13318"/>
    <w:rsid w:val="00B13C98"/>
    <w:rsid w:val="00B13C9A"/>
    <w:rsid w:val="00B141B4"/>
    <w:rsid w:val="00B150B5"/>
    <w:rsid w:val="00B151DD"/>
    <w:rsid w:val="00B1540B"/>
    <w:rsid w:val="00B1580B"/>
    <w:rsid w:val="00B15D2E"/>
    <w:rsid w:val="00B15DD5"/>
    <w:rsid w:val="00B16247"/>
    <w:rsid w:val="00B1624A"/>
    <w:rsid w:val="00B16759"/>
    <w:rsid w:val="00B1681F"/>
    <w:rsid w:val="00B17357"/>
    <w:rsid w:val="00B17A27"/>
    <w:rsid w:val="00B17C70"/>
    <w:rsid w:val="00B2028C"/>
    <w:rsid w:val="00B206F0"/>
    <w:rsid w:val="00B20797"/>
    <w:rsid w:val="00B20DDF"/>
    <w:rsid w:val="00B20F7A"/>
    <w:rsid w:val="00B2105A"/>
    <w:rsid w:val="00B22BE4"/>
    <w:rsid w:val="00B22D84"/>
    <w:rsid w:val="00B22E79"/>
    <w:rsid w:val="00B23BB9"/>
    <w:rsid w:val="00B23FA2"/>
    <w:rsid w:val="00B24408"/>
    <w:rsid w:val="00B249DF"/>
    <w:rsid w:val="00B24BA3"/>
    <w:rsid w:val="00B24BEB"/>
    <w:rsid w:val="00B24DCB"/>
    <w:rsid w:val="00B2530C"/>
    <w:rsid w:val="00B2558D"/>
    <w:rsid w:val="00B25822"/>
    <w:rsid w:val="00B25B63"/>
    <w:rsid w:val="00B25E74"/>
    <w:rsid w:val="00B26263"/>
    <w:rsid w:val="00B26336"/>
    <w:rsid w:val="00B2667B"/>
    <w:rsid w:val="00B269CF"/>
    <w:rsid w:val="00B26A5B"/>
    <w:rsid w:val="00B26EBD"/>
    <w:rsid w:val="00B26F82"/>
    <w:rsid w:val="00B26F8D"/>
    <w:rsid w:val="00B27084"/>
    <w:rsid w:val="00B27791"/>
    <w:rsid w:val="00B30446"/>
    <w:rsid w:val="00B30B89"/>
    <w:rsid w:val="00B30BBF"/>
    <w:rsid w:val="00B30F23"/>
    <w:rsid w:val="00B310CC"/>
    <w:rsid w:val="00B312B4"/>
    <w:rsid w:val="00B31DAF"/>
    <w:rsid w:val="00B31DF1"/>
    <w:rsid w:val="00B31DF3"/>
    <w:rsid w:val="00B31E8B"/>
    <w:rsid w:val="00B321B6"/>
    <w:rsid w:val="00B3251E"/>
    <w:rsid w:val="00B3259B"/>
    <w:rsid w:val="00B328E1"/>
    <w:rsid w:val="00B32B31"/>
    <w:rsid w:val="00B32BE1"/>
    <w:rsid w:val="00B32CC1"/>
    <w:rsid w:val="00B32CF2"/>
    <w:rsid w:val="00B32D0C"/>
    <w:rsid w:val="00B33593"/>
    <w:rsid w:val="00B3432D"/>
    <w:rsid w:val="00B344F9"/>
    <w:rsid w:val="00B34A49"/>
    <w:rsid w:val="00B34DCE"/>
    <w:rsid w:val="00B350F0"/>
    <w:rsid w:val="00B351F5"/>
    <w:rsid w:val="00B364C3"/>
    <w:rsid w:val="00B365EE"/>
    <w:rsid w:val="00B366C9"/>
    <w:rsid w:val="00B36794"/>
    <w:rsid w:val="00B37046"/>
    <w:rsid w:val="00B370DC"/>
    <w:rsid w:val="00B37C08"/>
    <w:rsid w:val="00B401C0"/>
    <w:rsid w:val="00B4020F"/>
    <w:rsid w:val="00B40C83"/>
    <w:rsid w:val="00B40F1F"/>
    <w:rsid w:val="00B41371"/>
    <w:rsid w:val="00B4175C"/>
    <w:rsid w:val="00B41A42"/>
    <w:rsid w:val="00B41F63"/>
    <w:rsid w:val="00B42071"/>
    <w:rsid w:val="00B4210D"/>
    <w:rsid w:val="00B42136"/>
    <w:rsid w:val="00B42615"/>
    <w:rsid w:val="00B42982"/>
    <w:rsid w:val="00B43A86"/>
    <w:rsid w:val="00B43BC8"/>
    <w:rsid w:val="00B4421B"/>
    <w:rsid w:val="00B443AC"/>
    <w:rsid w:val="00B447E3"/>
    <w:rsid w:val="00B44F05"/>
    <w:rsid w:val="00B45755"/>
    <w:rsid w:val="00B458AE"/>
    <w:rsid w:val="00B459D5"/>
    <w:rsid w:val="00B4629B"/>
    <w:rsid w:val="00B464C8"/>
    <w:rsid w:val="00B4682B"/>
    <w:rsid w:val="00B46B6E"/>
    <w:rsid w:val="00B46DD9"/>
    <w:rsid w:val="00B46F74"/>
    <w:rsid w:val="00B47614"/>
    <w:rsid w:val="00B47647"/>
    <w:rsid w:val="00B4768F"/>
    <w:rsid w:val="00B478AC"/>
    <w:rsid w:val="00B505FA"/>
    <w:rsid w:val="00B506B0"/>
    <w:rsid w:val="00B507F0"/>
    <w:rsid w:val="00B50989"/>
    <w:rsid w:val="00B512A1"/>
    <w:rsid w:val="00B51601"/>
    <w:rsid w:val="00B519E0"/>
    <w:rsid w:val="00B51AA9"/>
    <w:rsid w:val="00B51B80"/>
    <w:rsid w:val="00B51EB2"/>
    <w:rsid w:val="00B52067"/>
    <w:rsid w:val="00B52167"/>
    <w:rsid w:val="00B52376"/>
    <w:rsid w:val="00B52843"/>
    <w:rsid w:val="00B5298F"/>
    <w:rsid w:val="00B52A80"/>
    <w:rsid w:val="00B52BB2"/>
    <w:rsid w:val="00B52E01"/>
    <w:rsid w:val="00B5300D"/>
    <w:rsid w:val="00B53187"/>
    <w:rsid w:val="00B536F7"/>
    <w:rsid w:val="00B539DC"/>
    <w:rsid w:val="00B53EB7"/>
    <w:rsid w:val="00B53EBE"/>
    <w:rsid w:val="00B54452"/>
    <w:rsid w:val="00B54562"/>
    <w:rsid w:val="00B54601"/>
    <w:rsid w:val="00B547CC"/>
    <w:rsid w:val="00B5487F"/>
    <w:rsid w:val="00B548B7"/>
    <w:rsid w:val="00B549B9"/>
    <w:rsid w:val="00B54A73"/>
    <w:rsid w:val="00B54B12"/>
    <w:rsid w:val="00B54C80"/>
    <w:rsid w:val="00B54CBB"/>
    <w:rsid w:val="00B553A8"/>
    <w:rsid w:val="00B55446"/>
    <w:rsid w:val="00B55BB2"/>
    <w:rsid w:val="00B55E21"/>
    <w:rsid w:val="00B55F28"/>
    <w:rsid w:val="00B55F88"/>
    <w:rsid w:val="00B56033"/>
    <w:rsid w:val="00B560CD"/>
    <w:rsid w:val="00B5616B"/>
    <w:rsid w:val="00B565C8"/>
    <w:rsid w:val="00B5698F"/>
    <w:rsid w:val="00B569B2"/>
    <w:rsid w:val="00B569E7"/>
    <w:rsid w:val="00B56C8E"/>
    <w:rsid w:val="00B56FBA"/>
    <w:rsid w:val="00B5707B"/>
    <w:rsid w:val="00B5716B"/>
    <w:rsid w:val="00B575D0"/>
    <w:rsid w:val="00B6074E"/>
    <w:rsid w:val="00B607A1"/>
    <w:rsid w:val="00B60C45"/>
    <w:rsid w:val="00B6110B"/>
    <w:rsid w:val="00B61110"/>
    <w:rsid w:val="00B614D5"/>
    <w:rsid w:val="00B61578"/>
    <w:rsid w:val="00B6171A"/>
    <w:rsid w:val="00B61825"/>
    <w:rsid w:val="00B618D0"/>
    <w:rsid w:val="00B61A9B"/>
    <w:rsid w:val="00B61F21"/>
    <w:rsid w:val="00B61FB1"/>
    <w:rsid w:val="00B62272"/>
    <w:rsid w:val="00B62343"/>
    <w:rsid w:val="00B6235B"/>
    <w:rsid w:val="00B62568"/>
    <w:rsid w:val="00B62741"/>
    <w:rsid w:val="00B627CC"/>
    <w:rsid w:val="00B62D22"/>
    <w:rsid w:val="00B62DE3"/>
    <w:rsid w:val="00B62DE8"/>
    <w:rsid w:val="00B6390B"/>
    <w:rsid w:val="00B63CFA"/>
    <w:rsid w:val="00B63DE5"/>
    <w:rsid w:val="00B6415C"/>
    <w:rsid w:val="00B6423B"/>
    <w:rsid w:val="00B64959"/>
    <w:rsid w:val="00B64CB7"/>
    <w:rsid w:val="00B65027"/>
    <w:rsid w:val="00B650F3"/>
    <w:rsid w:val="00B65354"/>
    <w:rsid w:val="00B65422"/>
    <w:rsid w:val="00B659F7"/>
    <w:rsid w:val="00B65ADC"/>
    <w:rsid w:val="00B6628F"/>
    <w:rsid w:val="00B667BD"/>
    <w:rsid w:val="00B66CB8"/>
    <w:rsid w:val="00B66E2B"/>
    <w:rsid w:val="00B67466"/>
    <w:rsid w:val="00B67942"/>
    <w:rsid w:val="00B67D88"/>
    <w:rsid w:val="00B67DDA"/>
    <w:rsid w:val="00B7018C"/>
    <w:rsid w:val="00B70368"/>
    <w:rsid w:val="00B70845"/>
    <w:rsid w:val="00B70DB1"/>
    <w:rsid w:val="00B710A4"/>
    <w:rsid w:val="00B7119C"/>
    <w:rsid w:val="00B713F1"/>
    <w:rsid w:val="00B71922"/>
    <w:rsid w:val="00B7226E"/>
    <w:rsid w:val="00B7226F"/>
    <w:rsid w:val="00B72315"/>
    <w:rsid w:val="00B72381"/>
    <w:rsid w:val="00B7280B"/>
    <w:rsid w:val="00B729CF"/>
    <w:rsid w:val="00B72D43"/>
    <w:rsid w:val="00B7331F"/>
    <w:rsid w:val="00B7362F"/>
    <w:rsid w:val="00B7363E"/>
    <w:rsid w:val="00B74707"/>
    <w:rsid w:val="00B74B6B"/>
    <w:rsid w:val="00B74E05"/>
    <w:rsid w:val="00B7523C"/>
    <w:rsid w:val="00B7528A"/>
    <w:rsid w:val="00B75550"/>
    <w:rsid w:val="00B7584E"/>
    <w:rsid w:val="00B75921"/>
    <w:rsid w:val="00B75A03"/>
    <w:rsid w:val="00B75B58"/>
    <w:rsid w:val="00B75C87"/>
    <w:rsid w:val="00B761D7"/>
    <w:rsid w:val="00B765EA"/>
    <w:rsid w:val="00B76B56"/>
    <w:rsid w:val="00B76E74"/>
    <w:rsid w:val="00B76EFD"/>
    <w:rsid w:val="00B775C8"/>
    <w:rsid w:val="00B779A2"/>
    <w:rsid w:val="00B77C51"/>
    <w:rsid w:val="00B77D0F"/>
    <w:rsid w:val="00B8160F"/>
    <w:rsid w:val="00B81C69"/>
    <w:rsid w:val="00B81DE2"/>
    <w:rsid w:val="00B82135"/>
    <w:rsid w:val="00B8224F"/>
    <w:rsid w:val="00B82833"/>
    <w:rsid w:val="00B82DEA"/>
    <w:rsid w:val="00B82EFE"/>
    <w:rsid w:val="00B82F64"/>
    <w:rsid w:val="00B8342D"/>
    <w:rsid w:val="00B83C75"/>
    <w:rsid w:val="00B8400B"/>
    <w:rsid w:val="00B85321"/>
    <w:rsid w:val="00B854B8"/>
    <w:rsid w:val="00B85954"/>
    <w:rsid w:val="00B85F0E"/>
    <w:rsid w:val="00B86453"/>
    <w:rsid w:val="00B86955"/>
    <w:rsid w:val="00B86A66"/>
    <w:rsid w:val="00B8708F"/>
    <w:rsid w:val="00B872CD"/>
    <w:rsid w:val="00B87371"/>
    <w:rsid w:val="00B87954"/>
    <w:rsid w:val="00B87B71"/>
    <w:rsid w:val="00B87C2E"/>
    <w:rsid w:val="00B87F30"/>
    <w:rsid w:val="00B907A1"/>
    <w:rsid w:val="00B90860"/>
    <w:rsid w:val="00B90AC8"/>
    <w:rsid w:val="00B90B42"/>
    <w:rsid w:val="00B912B2"/>
    <w:rsid w:val="00B914A9"/>
    <w:rsid w:val="00B91595"/>
    <w:rsid w:val="00B91C3D"/>
    <w:rsid w:val="00B91D57"/>
    <w:rsid w:val="00B9204E"/>
    <w:rsid w:val="00B9209C"/>
    <w:rsid w:val="00B92372"/>
    <w:rsid w:val="00B923BC"/>
    <w:rsid w:val="00B9280D"/>
    <w:rsid w:val="00B9281D"/>
    <w:rsid w:val="00B92AE0"/>
    <w:rsid w:val="00B92C02"/>
    <w:rsid w:val="00B92CCF"/>
    <w:rsid w:val="00B938E7"/>
    <w:rsid w:val="00B93AD3"/>
    <w:rsid w:val="00B93C98"/>
    <w:rsid w:val="00B93CE3"/>
    <w:rsid w:val="00B94583"/>
    <w:rsid w:val="00B945FE"/>
    <w:rsid w:val="00B946D4"/>
    <w:rsid w:val="00B9497F"/>
    <w:rsid w:val="00B94E98"/>
    <w:rsid w:val="00B95456"/>
    <w:rsid w:val="00B95AFB"/>
    <w:rsid w:val="00B95BFB"/>
    <w:rsid w:val="00B95E67"/>
    <w:rsid w:val="00B96394"/>
    <w:rsid w:val="00B9676B"/>
    <w:rsid w:val="00B96AAD"/>
    <w:rsid w:val="00B96D0E"/>
    <w:rsid w:val="00B97298"/>
    <w:rsid w:val="00B97368"/>
    <w:rsid w:val="00B9736C"/>
    <w:rsid w:val="00B976E6"/>
    <w:rsid w:val="00B97C4A"/>
    <w:rsid w:val="00BA01D7"/>
    <w:rsid w:val="00BA0561"/>
    <w:rsid w:val="00BA0583"/>
    <w:rsid w:val="00BA0ADC"/>
    <w:rsid w:val="00BA0C5B"/>
    <w:rsid w:val="00BA1385"/>
    <w:rsid w:val="00BA13D8"/>
    <w:rsid w:val="00BA1583"/>
    <w:rsid w:val="00BA17A9"/>
    <w:rsid w:val="00BA19FE"/>
    <w:rsid w:val="00BA1B73"/>
    <w:rsid w:val="00BA217E"/>
    <w:rsid w:val="00BA2470"/>
    <w:rsid w:val="00BA265A"/>
    <w:rsid w:val="00BA2951"/>
    <w:rsid w:val="00BA305A"/>
    <w:rsid w:val="00BA368C"/>
    <w:rsid w:val="00BA3B64"/>
    <w:rsid w:val="00BA40A9"/>
    <w:rsid w:val="00BA43B0"/>
    <w:rsid w:val="00BA5151"/>
    <w:rsid w:val="00BA5BE7"/>
    <w:rsid w:val="00BA60C6"/>
    <w:rsid w:val="00BA642D"/>
    <w:rsid w:val="00BA6455"/>
    <w:rsid w:val="00BA64B8"/>
    <w:rsid w:val="00BA6727"/>
    <w:rsid w:val="00BA694A"/>
    <w:rsid w:val="00BA6F46"/>
    <w:rsid w:val="00BA7207"/>
    <w:rsid w:val="00BA749B"/>
    <w:rsid w:val="00BA76EA"/>
    <w:rsid w:val="00BA772E"/>
    <w:rsid w:val="00BA783E"/>
    <w:rsid w:val="00BA7B26"/>
    <w:rsid w:val="00BA7CEC"/>
    <w:rsid w:val="00BB05A3"/>
    <w:rsid w:val="00BB05AC"/>
    <w:rsid w:val="00BB0686"/>
    <w:rsid w:val="00BB0D4E"/>
    <w:rsid w:val="00BB1CAB"/>
    <w:rsid w:val="00BB1E34"/>
    <w:rsid w:val="00BB1E97"/>
    <w:rsid w:val="00BB2095"/>
    <w:rsid w:val="00BB220E"/>
    <w:rsid w:val="00BB24C5"/>
    <w:rsid w:val="00BB25DE"/>
    <w:rsid w:val="00BB278F"/>
    <w:rsid w:val="00BB2868"/>
    <w:rsid w:val="00BB2995"/>
    <w:rsid w:val="00BB2CE1"/>
    <w:rsid w:val="00BB2DD5"/>
    <w:rsid w:val="00BB2E1A"/>
    <w:rsid w:val="00BB2FC7"/>
    <w:rsid w:val="00BB2FDE"/>
    <w:rsid w:val="00BB32F7"/>
    <w:rsid w:val="00BB3690"/>
    <w:rsid w:val="00BB3ABF"/>
    <w:rsid w:val="00BB3F4D"/>
    <w:rsid w:val="00BB4142"/>
    <w:rsid w:val="00BB45B5"/>
    <w:rsid w:val="00BB4755"/>
    <w:rsid w:val="00BB47C5"/>
    <w:rsid w:val="00BB557A"/>
    <w:rsid w:val="00BB59E6"/>
    <w:rsid w:val="00BB5F5A"/>
    <w:rsid w:val="00BB6288"/>
    <w:rsid w:val="00BB64B0"/>
    <w:rsid w:val="00BB6630"/>
    <w:rsid w:val="00BB6659"/>
    <w:rsid w:val="00BB69BD"/>
    <w:rsid w:val="00BB6F01"/>
    <w:rsid w:val="00BB7A5B"/>
    <w:rsid w:val="00BB7C5A"/>
    <w:rsid w:val="00BC0020"/>
    <w:rsid w:val="00BC006A"/>
    <w:rsid w:val="00BC04C3"/>
    <w:rsid w:val="00BC099D"/>
    <w:rsid w:val="00BC0E77"/>
    <w:rsid w:val="00BC1435"/>
    <w:rsid w:val="00BC15AD"/>
    <w:rsid w:val="00BC1698"/>
    <w:rsid w:val="00BC1B75"/>
    <w:rsid w:val="00BC1C9C"/>
    <w:rsid w:val="00BC2082"/>
    <w:rsid w:val="00BC2300"/>
    <w:rsid w:val="00BC2F25"/>
    <w:rsid w:val="00BC312E"/>
    <w:rsid w:val="00BC3AE8"/>
    <w:rsid w:val="00BC3D11"/>
    <w:rsid w:val="00BC3ED9"/>
    <w:rsid w:val="00BC3FEC"/>
    <w:rsid w:val="00BC40F4"/>
    <w:rsid w:val="00BC4876"/>
    <w:rsid w:val="00BC4E54"/>
    <w:rsid w:val="00BC56EC"/>
    <w:rsid w:val="00BC578C"/>
    <w:rsid w:val="00BC5CA9"/>
    <w:rsid w:val="00BC5D5A"/>
    <w:rsid w:val="00BC5E21"/>
    <w:rsid w:val="00BC689F"/>
    <w:rsid w:val="00BC68B2"/>
    <w:rsid w:val="00BC6B7A"/>
    <w:rsid w:val="00BC6BA6"/>
    <w:rsid w:val="00BC71EC"/>
    <w:rsid w:val="00BC75FD"/>
    <w:rsid w:val="00BC7723"/>
    <w:rsid w:val="00BC7D7A"/>
    <w:rsid w:val="00BC7DF5"/>
    <w:rsid w:val="00BD0017"/>
    <w:rsid w:val="00BD0741"/>
    <w:rsid w:val="00BD075E"/>
    <w:rsid w:val="00BD09C5"/>
    <w:rsid w:val="00BD0CBA"/>
    <w:rsid w:val="00BD0D65"/>
    <w:rsid w:val="00BD0EEB"/>
    <w:rsid w:val="00BD1027"/>
    <w:rsid w:val="00BD1076"/>
    <w:rsid w:val="00BD16B9"/>
    <w:rsid w:val="00BD170D"/>
    <w:rsid w:val="00BD1E64"/>
    <w:rsid w:val="00BD1FDD"/>
    <w:rsid w:val="00BD2189"/>
    <w:rsid w:val="00BD34B4"/>
    <w:rsid w:val="00BD3ACA"/>
    <w:rsid w:val="00BD3FE6"/>
    <w:rsid w:val="00BD40D4"/>
    <w:rsid w:val="00BD4293"/>
    <w:rsid w:val="00BD4485"/>
    <w:rsid w:val="00BD463E"/>
    <w:rsid w:val="00BD48A4"/>
    <w:rsid w:val="00BD4956"/>
    <w:rsid w:val="00BD4BB5"/>
    <w:rsid w:val="00BD4EFC"/>
    <w:rsid w:val="00BD500B"/>
    <w:rsid w:val="00BD5592"/>
    <w:rsid w:val="00BD5809"/>
    <w:rsid w:val="00BD5846"/>
    <w:rsid w:val="00BD5A78"/>
    <w:rsid w:val="00BD5C68"/>
    <w:rsid w:val="00BD600D"/>
    <w:rsid w:val="00BD6502"/>
    <w:rsid w:val="00BD6CA6"/>
    <w:rsid w:val="00BD715F"/>
    <w:rsid w:val="00BD738F"/>
    <w:rsid w:val="00BD783A"/>
    <w:rsid w:val="00BD7971"/>
    <w:rsid w:val="00BE02CD"/>
    <w:rsid w:val="00BE034D"/>
    <w:rsid w:val="00BE03B6"/>
    <w:rsid w:val="00BE05D3"/>
    <w:rsid w:val="00BE0655"/>
    <w:rsid w:val="00BE0790"/>
    <w:rsid w:val="00BE0D1C"/>
    <w:rsid w:val="00BE0DC1"/>
    <w:rsid w:val="00BE1693"/>
    <w:rsid w:val="00BE1696"/>
    <w:rsid w:val="00BE1A9B"/>
    <w:rsid w:val="00BE1B26"/>
    <w:rsid w:val="00BE1DCC"/>
    <w:rsid w:val="00BE1DDF"/>
    <w:rsid w:val="00BE1EBF"/>
    <w:rsid w:val="00BE27C6"/>
    <w:rsid w:val="00BE2850"/>
    <w:rsid w:val="00BE28D1"/>
    <w:rsid w:val="00BE299C"/>
    <w:rsid w:val="00BE29A1"/>
    <w:rsid w:val="00BE2C53"/>
    <w:rsid w:val="00BE2D12"/>
    <w:rsid w:val="00BE2FD4"/>
    <w:rsid w:val="00BE318F"/>
    <w:rsid w:val="00BE31EB"/>
    <w:rsid w:val="00BE322D"/>
    <w:rsid w:val="00BE39D5"/>
    <w:rsid w:val="00BE3D78"/>
    <w:rsid w:val="00BE497D"/>
    <w:rsid w:val="00BE4A88"/>
    <w:rsid w:val="00BE4B46"/>
    <w:rsid w:val="00BE4B94"/>
    <w:rsid w:val="00BE4F52"/>
    <w:rsid w:val="00BE4F60"/>
    <w:rsid w:val="00BE4FED"/>
    <w:rsid w:val="00BE50BC"/>
    <w:rsid w:val="00BE52BE"/>
    <w:rsid w:val="00BE5628"/>
    <w:rsid w:val="00BE5A0C"/>
    <w:rsid w:val="00BE5EEC"/>
    <w:rsid w:val="00BE6726"/>
    <w:rsid w:val="00BE68ED"/>
    <w:rsid w:val="00BE6C17"/>
    <w:rsid w:val="00BE70C6"/>
    <w:rsid w:val="00BE759F"/>
    <w:rsid w:val="00BE77FD"/>
    <w:rsid w:val="00BE7B54"/>
    <w:rsid w:val="00BF01E7"/>
    <w:rsid w:val="00BF0727"/>
    <w:rsid w:val="00BF0AD3"/>
    <w:rsid w:val="00BF0C9A"/>
    <w:rsid w:val="00BF0F29"/>
    <w:rsid w:val="00BF1375"/>
    <w:rsid w:val="00BF157B"/>
    <w:rsid w:val="00BF1604"/>
    <w:rsid w:val="00BF1888"/>
    <w:rsid w:val="00BF2F3F"/>
    <w:rsid w:val="00BF2F5F"/>
    <w:rsid w:val="00BF3091"/>
    <w:rsid w:val="00BF31E8"/>
    <w:rsid w:val="00BF3299"/>
    <w:rsid w:val="00BF3557"/>
    <w:rsid w:val="00BF3B2E"/>
    <w:rsid w:val="00BF3B83"/>
    <w:rsid w:val="00BF4951"/>
    <w:rsid w:val="00BF49FA"/>
    <w:rsid w:val="00BF4AEB"/>
    <w:rsid w:val="00BF53EA"/>
    <w:rsid w:val="00BF566B"/>
    <w:rsid w:val="00BF568F"/>
    <w:rsid w:val="00BF5AFB"/>
    <w:rsid w:val="00BF5E6C"/>
    <w:rsid w:val="00BF6548"/>
    <w:rsid w:val="00BF67B9"/>
    <w:rsid w:val="00BF6AFE"/>
    <w:rsid w:val="00BF6BC4"/>
    <w:rsid w:val="00BF6CBB"/>
    <w:rsid w:val="00BF6FE8"/>
    <w:rsid w:val="00BF719A"/>
    <w:rsid w:val="00BF77EB"/>
    <w:rsid w:val="00BF7A43"/>
    <w:rsid w:val="00C0042E"/>
    <w:rsid w:val="00C005F8"/>
    <w:rsid w:val="00C0096F"/>
    <w:rsid w:val="00C00C17"/>
    <w:rsid w:val="00C00F4A"/>
    <w:rsid w:val="00C01468"/>
    <w:rsid w:val="00C016A3"/>
    <w:rsid w:val="00C01701"/>
    <w:rsid w:val="00C01AF1"/>
    <w:rsid w:val="00C01B4E"/>
    <w:rsid w:val="00C0206A"/>
    <w:rsid w:val="00C02A71"/>
    <w:rsid w:val="00C02C8D"/>
    <w:rsid w:val="00C02F50"/>
    <w:rsid w:val="00C039A9"/>
    <w:rsid w:val="00C03AC6"/>
    <w:rsid w:val="00C03E33"/>
    <w:rsid w:val="00C03F86"/>
    <w:rsid w:val="00C04022"/>
    <w:rsid w:val="00C04329"/>
    <w:rsid w:val="00C044B0"/>
    <w:rsid w:val="00C049F6"/>
    <w:rsid w:val="00C04AD8"/>
    <w:rsid w:val="00C04D10"/>
    <w:rsid w:val="00C04D4A"/>
    <w:rsid w:val="00C054A8"/>
    <w:rsid w:val="00C0560F"/>
    <w:rsid w:val="00C05795"/>
    <w:rsid w:val="00C05874"/>
    <w:rsid w:val="00C0618F"/>
    <w:rsid w:val="00C061AE"/>
    <w:rsid w:val="00C0631A"/>
    <w:rsid w:val="00C06BCC"/>
    <w:rsid w:val="00C06DD9"/>
    <w:rsid w:val="00C06FFC"/>
    <w:rsid w:val="00C0768A"/>
    <w:rsid w:val="00C0773D"/>
    <w:rsid w:val="00C0796A"/>
    <w:rsid w:val="00C1057E"/>
    <w:rsid w:val="00C105C4"/>
    <w:rsid w:val="00C10B08"/>
    <w:rsid w:val="00C10D6A"/>
    <w:rsid w:val="00C10E6A"/>
    <w:rsid w:val="00C11164"/>
    <w:rsid w:val="00C117FA"/>
    <w:rsid w:val="00C119C5"/>
    <w:rsid w:val="00C11B5B"/>
    <w:rsid w:val="00C123A9"/>
    <w:rsid w:val="00C13098"/>
    <w:rsid w:val="00C130C9"/>
    <w:rsid w:val="00C131B4"/>
    <w:rsid w:val="00C13292"/>
    <w:rsid w:val="00C135E1"/>
    <w:rsid w:val="00C13B2C"/>
    <w:rsid w:val="00C13B7B"/>
    <w:rsid w:val="00C13C35"/>
    <w:rsid w:val="00C13C4B"/>
    <w:rsid w:val="00C143E2"/>
    <w:rsid w:val="00C14475"/>
    <w:rsid w:val="00C14959"/>
    <w:rsid w:val="00C14A68"/>
    <w:rsid w:val="00C15061"/>
    <w:rsid w:val="00C152C4"/>
    <w:rsid w:val="00C15433"/>
    <w:rsid w:val="00C15498"/>
    <w:rsid w:val="00C1594F"/>
    <w:rsid w:val="00C15983"/>
    <w:rsid w:val="00C15F48"/>
    <w:rsid w:val="00C16428"/>
    <w:rsid w:val="00C164D6"/>
    <w:rsid w:val="00C1697A"/>
    <w:rsid w:val="00C16C8D"/>
    <w:rsid w:val="00C1706B"/>
    <w:rsid w:val="00C17587"/>
    <w:rsid w:val="00C17C6B"/>
    <w:rsid w:val="00C17F71"/>
    <w:rsid w:val="00C204B7"/>
    <w:rsid w:val="00C20B3E"/>
    <w:rsid w:val="00C20C08"/>
    <w:rsid w:val="00C20C1F"/>
    <w:rsid w:val="00C216D4"/>
    <w:rsid w:val="00C21725"/>
    <w:rsid w:val="00C21901"/>
    <w:rsid w:val="00C21AFA"/>
    <w:rsid w:val="00C21BF1"/>
    <w:rsid w:val="00C21F99"/>
    <w:rsid w:val="00C228CB"/>
    <w:rsid w:val="00C22A0C"/>
    <w:rsid w:val="00C22BAA"/>
    <w:rsid w:val="00C22BE9"/>
    <w:rsid w:val="00C235F3"/>
    <w:rsid w:val="00C236A6"/>
    <w:rsid w:val="00C2399A"/>
    <w:rsid w:val="00C2410D"/>
    <w:rsid w:val="00C24396"/>
    <w:rsid w:val="00C244E4"/>
    <w:rsid w:val="00C24B50"/>
    <w:rsid w:val="00C24F78"/>
    <w:rsid w:val="00C255A5"/>
    <w:rsid w:val="00C2580C"/>
    <w:rsid w:val="00C2585B"/>
    <w:rsid w:val="00C25946"/>
    <w:rsid w:val="00C25953"/>
    <w:rsid w:val="00C25FCA"/>
    <w:rsid w:val="00C262B4"/>
    <w:rsid w:val="00C2635F"/>
    <w:rsid w:val="00C2642C"/>
    <w:rsid w:val="00C2682E"/>
    <w:rsid w:val="00C26A19"/>
    <w:rsid w:val="00C26CB1"/>
    <w:rsid w:val="00C270B3"/>
    <w:rsid w:val="00C27245"/>
    <w:rsid w:val="00C27413"/>
    <w:rsid w:val="00C27C26"/>
    <w:rsid w:val="00C27D2C"/>
    <w:rsid w:val="00C27E92"/>
    <w:rsid w:val="00C30043"/>
    <w:rsid w:val="00C30309"/>
    <w:rsid w:val="00C30625"/>
    <w:rsid w:val="00C306A7"/>
    <w:rsid w:val="00C30725"/>
    <w:rsid w:val="00C30956"/>
    <w:rsid w:val="00C30AB3"/>
    <w:rsid w:val="00C30C57"/>
    <w:rsid w:val="00C30D87"/>
    <w:rsid w:val="00C31569"/>
    <w:rsid w:val="00C317A5"/>
    <w:rsid w:val="00C319A6"/>
    <w:rsid w:val="00C31CAB"/>
    <w:rsid w:val="00C31CB2"/>
    <w:rsid w:val="00C32043"/>
    <w:rsid w:val="00C32822"/>
    <w:rsid w:val="00C32AFF"/>
    <w:rsid w:val="00C32F92"/>
    <w:rsid w:val="00C336B0"/>
    <w:rsid w:val="00C33851"/>
    <w:rsid w:val="00C33B43"/>
    <w:rsid w:val="00C33B51"/>
    <w:rsid w:val="00C33C36"/>
    <w:rsid w:val="00C33C7C"/>
    <w:rsid w:val="00C34299"/>
    <w:rsid w:val="00C348AA"/>
    <w:rsid w:val="00C34CDA"/>
    <w:rsid w:val="00C35120"/>
    <w:rsid w:val="00C35BEC"/>
    <w:rsid w:val="00C35DCD"/>
    <w:rsid w:val="00C36CE8"/>
    <w:rsid w:val="00C373D4"/>
    <w:rsid w:val="00C37722"/>
    <w:rsid w:val="00C378DF"/>
    <w:rsid w:val="00C379C1"/>
    <w:rsid w:val="00C401F9"/>
    <w:rsid w:val="00C40575"/>
    <w:rsid w:val="00C40602"/>
    <w:rsid w:val="00C40DED"/>
    <w:rsid w:val="00C418A0"/>
    <w:rsid w:val="00C423A9"/>
    <w:rsid w:val="00C425AB"/>
    <w:rsid w:val="00C42B4C"/>
    <w:rsid w:val="00C435E1"/>
    <w:rsid w:val="00C43692"/>
    <w:rsid w:val="00C43B5E"/>
    <w:rsid w:val="00C43FC8"/>
    <w:rsid w:val="00C44329"/>
    <w:rsid w:val="00C44331"/>
    <w:rsid w:val="00C443E9"/>
    <w:rsid w:val="00C445B0"/>
    <w:rsid w:val="00C4462F"/>
    <w:rsid w:val="00C44AFD"/>
    <w:rsid w:val="00C44B71"/>
    <w:rsid w:val="00C45455"/>
    <w:rsid w:val="00C454D9"/>
    <w:rsid w:val="00C45AEC"/>
    <w:rsid w:val="00C45D0E"/>
    <w:rsid w:val="00C464FF"/>
    <w:rsid w:val="00C4653A"/>
    <w:rsid w:val="00C467BC"/>
    <w:rsid w:val="00C4680B"/>
    <w:rsid w:val="00C46BD6"/>
    <w:rsid w:val="00C46D8C"/>
    <w:rsid w:val="00C470E3"/>
    <w:rsid w:val="00C4724B"/>
    <w:rsid w:val="00C476D1"/>
    <w:rsid w:val="00C47841"/>
    <w:rsid w:val="00C47C7D"/>
    <w:rsid w:val="00C50263"/>
    <w:rsid w:val="00C50431"/>
    <w:rsid w:val="00C50A2E"/>
    <w:rsid w:val="00C512EC"/>
    <w:rsid w:val="00C517EB"/>
    <w:rsid w:val="00C51B09"/>
    <w:rsid w:val="00C521F2"/>
    <w:rsid w:val="00C525BF"/>
    <w:rsid w:val="00C52AB5"/>
    <w:rsid w:val="00C53104"/>
    <w:rsid w:val="00C5321A"/>
    <w:rsid w:val="00C53301"/>
    <w:rsid w:val="00C5346E"/>
    <w:rsid w:val="00C534E1"/>
    <w:rsid w:val="00C537F0"/>
    <w:rsid w:val="00C53976"/>
    <w:rsid w:val="00C53C05"/>
    <w:rsid w:val="00C542C3"/>
    <w:rsid w:val="00C547AD"/>
    <w:rsid w:val="00C547DD"/>
    <w:rsid w:val="00C54ECE"/>
    <w:rsid w:val="00C55017"/>
    <w:rsid w:val="00C5509F"/>
    <w:rsid w:val="00C552B4"/>
    <w:rsid w:val="00C5540F"/>
    <w:rsid w:val="00C5558E"/>
    <w:rsid w:val="00C55685"/>
    <w:rsid w:val="00C55A5F"/>
    <w:rsid w:val="00C55D19"/>
    <w:rsid w:val="00C55E28"/>
    <w:rsid w:val="00C5621B"/>
    <w:rsid w:val="00C5629D"/>
    <w:rsid w:val="00C56670"/>
    <w:rsid w:val="00C56937"/>
    <w:rsid w:val="00C56A8F"/>
    <w:rsid w:val="00C56F86"/>
    <w:rsid w:val="00C573A4"/>
    <w:rsid w:val="00C574DA"/>
    <w:rsid w:val="00C57BE5"/>
    <w:rsid w:val="00C6032E"/>
    <w:rsid w:val="00C60C9D"/>
    <w:rsid w:val="00C60CB0"/>
    <w:rsid w:val="00C6103D"/>
    <w:rsid w:val="00C61094"/>
    <w:rsid w:val="00C611D5"/>
    <w:rsid w:val="00C61260"/>
    <w:rsid w:val="00C61363"/>
    <w:rsid w:val="00C61499"/>
    <w:rsid w:val="00C62429"/>
    <w:rsid w:val="00C6248F"/>
    <w:rsid w:val="00C62672"/>
    <w:rsid w:val="00C62B48"/>
    <w:rsid w:val="00C62F51"/>
    <w:rsid w:val="00C63153"/>
    <w:rsid w:val="00C635A5"/>
    <w:rsid w:val="00C6385C"/>
    <w:rsid w:val="00C63B38"/>
    <w:rsid w:val="00C63B45"/>
    <w:rsid w:val="00C64337"/>
    <w:rsid w:val="00C6442D"/>
    <w:rsid w:val="00C64845"/>
    <w:rsid w:val="00C64AA4"/>
    <w:rsid w:val="00C64ADD"/>
    <w:rsid w:val="00C64BD0"/>
    <w:rsid w:val="00C64CAB"/>
    <w:rsid w:val="00C64DA5"/>
    <w:rsid w:val="00C651FD"/>
    <w:rsid w:val="00C6547B"/>
    <w:rsid w:val="00C65A72"/>
    <w:rsid w:val="00C65E97"/>
    <w:rsid w:val="00C65F55"/>
    <w:rsid w:val="00C6616C"/>
    <w:rsid w:val="00C6633A"/>
    <w:rsid w:val="00C6664B"/>
    <w:rsid w:val="00C666F2"/>
    <w:rsid w:val="00C66DD9"/>
    <w:rsid w:val="00C6732D"/>
    <w:rsid w:val="00C67458"/>
    <w:rsid w:val="00C678FA"/>
    <w:rsid w:val="00C679FF"/>
    <w:rsid w:val="00C67C4E"/>
    <w:rsid w:val="00C67D52"/>
    <w:rsid w:val="00C701C3"/>
    <w:rsid w:val="00C704B9"/>
    <w:rsid w:val="00C706EB"/>
    <w:rsid w:val="00C70DE3"/>
    <w:rsid w:val="00C711A4"/>
    <w:rsid w:val="00C71583"/>
    <w:rsid w:val="00C71DD0"/>
    <w:rsid w:val="00C72289"/>
    <w:rsid w:val="00C72E5F"/>
    <w:rsid w:val="00C73102"/>
    <w:rsid w:val="00C73AEB"/>
    <w:rsid w:val="00C73BAF"/>
    <w:rsid w:val="00C73E16"/>
    <w:rsid w:val="00C73F21"/>
    <w:rsid w:val="00C7426F"/>
    <w:rsid w:val="00C74E1E"/>
    <w:rsid w:val="00C752C0"/>
    <w:rsid w:val="00C75495"/>
    <w:rsid w:val="00C7559B"/>
    <w:rsid w:val="00C75A50"/>
    <w:rsid w:val="00C75B6E"/>
    <w:rsid w:val="00C75E47"/>
    <w:rsid w:val="00C76663"/>
    <w:rsid w:val="00C76891"/>
    <w:rsid w:val="00C768FF"/>
    <w:rsid w:val="00C76E59"/>
    <w:rsid w:val="00C7731D"/>
    <w:rsid w:val="00C77A52"/>
    <w:rsid w:val="00C77CA0"/>
    <w:rsid w:val="00C8003C"/>
    <w:rsid w:val="00C800E1"/>
    <w:rsid w:val="00C802F5"/>
    <w:rsid w:val="00C803C7"/>
    <w:rsid w:val="00C808EC"/>
    <w:rsid w:val="00C810A2"/>
    <w:rsid w:val="00C81167"/>
    <w:rsid w:val="00C815C4"/>
    <w:rsid w:val="00C81981"/>
    <w:rsid w:val="00C81C7C"/>
    <w:rsid w:val="00C81EBC"/>
    <w:rsid w:val="00C81FE0"/>
    <w:rsid w:val="00C82259"/>
    <w:rsid w:val="00C8229E"/>
    <w:rsid w:val="00C823F4"/>
    <w:rsid w:val="00C82790"/>
    <w:rsid w:val="00C82E14"/>
    <w:rsid w:val="00C833F3"/>
    <w:rsid w:val="00C83672"/>
    <w:rsid w:val="00C83E43"/>
    <w:rsid w:val="00C83F01"/>
    <w:rsid w:val="00C84491"/>
    <w:rsid w:val="00C84524"/>
    <w:rsid w:val="00C84901"/>
    <w:rsid w:val="00C84F9B"/>
    <w:rsid w:val="00C85287"/>
    <w:rsid w:val="00C85F58"/>
    <w:rsid w:val="00C860C7"/>
    <w:rsid w:val="00C86F3C"/>
    <w:rsid w:val="00C86F84"/>
    <w:rsid w:val="00C87C16"/>
    <w:rsid w:val="00C90127"/>
    <w:rsid w:val="00C901F7"/>
    <w:rsid w:val="00C9033B"/>
    <w:rsid w:val="00C9052F"/>
    <w:rsid w:val="00C90C48"/>
    <w:rsid w:val="00C9151B"/>
    <w:rsid w:val="00C917C9"/>
    <w:rsid w:val="00C9185B"/>
    <w:rsid w:val="00C91C0F"/>
    <w:rsid w:val="00C91EA8"/>
    <w:rsid w:val="00C91F3B"/>
    <w:rsid w:val="00C92700"/>
    <w:rsid w:val="00C92F91"/>
    <w:rsid w:val="00C93081"/>
    <w:rsid w:val="00C93254"/>
    <w:rsid w:val="00C935A9"/>
    <w:rsid w:val="00C93E42"/>
    <w:rsid w:val="00C94221"/>
    <w:rsid w:val="00C94315"/>
    <w:rsid w:val="00C94582"/>
    <w:rsid w:val="00C947BA"/>
    <w:rsid w:val="00C94883"/>
    <w:rsid w:val="00C94A6A"/>
    <w:rsid w:val="00C94AE7"/>
    <w:rsid w:val="00C95010"/>
    <w:rsid w:val="00C951AD"/>
    <w:rsid w:val="00C95230"/>
    <w:rsid w:val="00C95843"/>
    <w:rsid w:val="00C9586E"/>
    <w:rsid w:val="00C959C7"/>
    <w:rsid w:val="00C95C21"/>
    <w:rsid w:val="00C95E55"/>
    <w:rsid w:val="00C965AC"/>
    <w:rsid w:val="00C96B1D"/>
    <w:rsid w:val="00C96D70"/>
    <w:rsid w:val="00C96EDE"/>
    <w:rsid w:val="00C97A71"/>
    <w:rsid w:val="00C97A7B"/>
    <w:rsid w:val="00C97D91"/>
    <w:rsid w:val="00CA0090"/>
    <w:rsid w:val="00CA00F9"/>
    <w:rsid w:val="00CA03A1"/>
    <w:rsid w:val="00CA04F4"/>
    <w:rsid w:val="00CA0532"/>
    <w:rsid w:val="00CA07E0"/>
    <w:rsid w:val="00CA0C5B"/>
    <w:rsid w:val="00CA12A0"/>
    <w:rsid w:val="00CA13E5"/>
    <w:rsid w:val="00CA1400"/>
    <w:rsid w:val="00CA15E0"/>
    <w:rsid w:val="00CA1607"/>
    <w:rsid w:val="00CA1B5C"/>
    <w:rsid w:val="00CA1BD5"/>
    <w:rsid w:val="00CA1C11"/>
    <w:rsid w:val="00CA1D1D"/>
    <w:rsid w:val="00CA1EBE"/>
    <w:rsid w:val="00CA2751"/>
    <w:rsid w:val="00CA284D"/>
    <w:rsid w:val="00CA2B15"/>
    <w:rsid w:val="00CA2DA8"/>
    <w:rsid w:val="00CA3041"/>
    <w:rsid w:val="00CA3166"/>
    <w:rsid w:val="00CA37F3"/>
    <w:rsid w:val="00CA38DE"/>
    <w:rsid w:val="00CA405C"/>
    <w:rsid w:val="00CA42E7"/>
    <w:rsid w:val="00CA457B"/>
    <w:rsid w:val="00CA4833"/>
    <w:rsid w:val="00CA48F0"/>
    <w:rsid w:val="00CA4BBA"/>
    <w:rsid w:val="00CA4C24"/>
    <w:rsid w:val="00CA4CF6"/>
    <w:rsid w:val="00CA4EBA"/>
    <w:rsid w:val="00CA5154"/>
    <w:rsid w:val="00CA5464"/>
    <w:rsid w:val="00CA5539"/>
    <w:rsid w:val="00CA56C3"/>
    <w:rsid w:val="00CA571B"/>
    <w:rsid w:val="00CA576E"/>
    <w:rsid w:val="00CA57E5"/>
    <w:rsid w:val="00CA5B8C"/>
    <w:rsid w:val="00CA72D9"/>
    <w:rsid w:val="00CA742A"/>
    <w:rsid w:val="00CA79E1"/>
    <w:rsid w:val="00CB06DB"/>
    <w:rsid w:val="00CB1229"/>
    <w:rsid w:val="00CB135C"/>
    <w:rsid w:val="00CB1939"/>
    <w:rsid w:val="00CB1E16"/>
    <w:rsid w:val="00CB2040"/>
    <w:rsid w:val="00CB279D"/>
    <w:rsid w:val="00CB28BD"/>
    <w:rsid w:val="00CB2A6C"/>
    <w:rsid w:val="00CB2B65"/>
    <w:rsid w:val="00CB2D21"/>
    <w:rsid w:val="00CB2DC2"/>
    <w:rsid w:val="00CB2DD0"/>
    <w:rsid w:val="00CB33EA"/>
    <w:rsid w:val="00CB38ED"/>
    <w:rsid w:val="00CB3A12"/>
    <w:rsid w:val="00CB3E94"/>
    <w:rsid w:val="00CB422F"/>
    <w:rsid w:val="00CB42A8"/>
    <w:rsid w:val="00CB4333"/>
    <w:rsid w:val="00CB5365"/>
    <w:rsid w:val="00CB5D24"/>
    <w:rsid w:val="00CB5FDE"/>
    <w:rsid w:val="00CB6042"/>
    <w:rsid w:val="00CB6367"/>
    <w:rsid w:val="00CB6539"/>
    <w:rsid w:val="00CB6920"/>
    <w:rsid w:val="00CB6DA7"/>
    <w:rsid w:val="00CB7084"/>
    <w:rsid w:val="00CB7442"/>
    <w:rsid w:val="00CB7C40"/>
    <w:rsid w:val="00CC0D3D"/>
    <w:rsid w:val="00CC1549"/>
    <w:rsid w:val="00CC195B"/>
    <w:rsid w:val="00CC1F3E"/>
    <w:rsid w:val="00CC1F95"/>
    <w:rsid w:val="00CC207C"/>
    <w:rsid w:val="00CC20E4"/>
    <w:rsid w:val="00CC22F0"/>
    <w:rsid w:val="00CC2465"/>
    <w:rsid w:val="00CC27B8"/>
    <w:rsid w:val="00CC2937"/>
    <w:rsid w:val="00CC2C62"/>
    <w:rsid w:val="00CC3059"/>
    <w:rsid w:val="00CC30A5"/>
    <w:rsid w:val="00CC368B"/>
    <w:rsid w:val="00CC3AFC"/>
    <w:rsid w:val="00CC41D8"/>
    <w:rsid w:val="00CC4223"/>
    <w:rsid w:val="00CC43DE"/>
    <w:rsid w:val="00CC44E2"/>
    <w:rsid w:val="00CC4BD0"/>
    <w:rsid w:val="00CC4D3B"/>
    <w:rsid w:val="00CC5B6B"/>
    <w:rsid w:val="00CC5BC8"/>
    <w:rsid w:val="00CC5F42"/>
    <w:rsid w:val="00CC5F4B"/>
    <w:rsid w:val="00CC611F"/>
    <w:rsid w:val="00CC6672"/>
    <w:rsid w:val="00CC6688"/>
    <w:rsid w:val="00CC6A59"/>
    <w:rsid w:val="00CC6D57"/>
    <w:rsid w:val="00CC7259"/>
    <w:rsid w:val="00CC72CD"/>
    <w:rsid w:val="00CC7DE2"/>
    <w:rsid w:val="00CD0101"/>
    <w:rsid w:val="00CD07A9"/>
    <w:rsid w:val="00CD09D7"/>
    <w:rsid w:val="00CD0B04"/>
    <w:rsid w:val="00CD0E3D"/>
    <w:rsid w:val="00CD125A"/>
    <w:rsid w:val="00CD136A"/>
    <w:rsid w:val="00CD171B"/>
    <w:rsid w:val="00CD1BB5"/>
    <w:rsid w:val="00CD221D"/>
    <w:rsid w:val="00CD2446"/>
    <w:rsid w:val="00CD281D"/>
    <w:rsid w:val="00CD2D6F"/>
    <w:rsid w:val="00CD2E58"/>
    <w:rsid w:val="00CD303B"/>
    <w:rsid w:val="00CD309C"/>
    <w:rsid w:val="00CD349B"/>
    <w:rsid w:val="00CD37F3"/>
    <w:rsid w:val="00CD39E0"/>
    <w:rsid w:val="00CD3C1B"/>
    <w:rsid w:val="00CD3E52"/>
    <w:rsid w:val="00CD4672"/>
    <w:rsid w:val="00CD4A85"/>
    <w:rsid w:val="00CD4DAD"/>
    <w:rsid w:val="00CD5A36"/>
    <w:rsid w:val="00CD5BB8"/>
    <w:rsid w:val="00CD5E5D"/>
    <w:rsid w:val="00CD62E3"/>
    <w:rsid w:val="00CD67C2"/>
    <w:rsid w:val="00CD69D7"/>
    <w:rsid w:val="00CD6E0D"/>
    <w:rsid w:val="00CD734F"/>
    <w:rsid w:val="00CD74CC"/>
    <w:rsid w:val="00CD7F65"/>
    <w:rsid w:val="00CE0A8A"/>
    <w:rsid w:val="00CE0AF5"/>
    <w:rsid w:val="00CE0D96"/>
    <w:rsid w:val="00CE0E18"/>
    <w:rsid w:val="00CE112B"/>
    <w:rsid w:val="00CE13A7"/>
    <w:rsid w:val="00CE13A9"/>
    <w:rsid w:val="00CE1881"/>
    <w:rsid w:val="00CE1E1C"/>
    <w:rsid w:val="00CE26E9"/>
    <w:rsid w:val="00CE2841"/>
    <w:rsid w:val="00CE2890"/>
    <w:rsid w:val="00CE28B3"/>
    <w:rsid w:val="00CE2B26"/>
    <w:rsid w:val="00CE2D0E"/>
    <w:rsid w:val="00CE303F"/>
    <w:rsid w:val="00CE323F"/>
    <w:rsid w:val="00CE325A"/>
    <w:rsid w:val="00CE34DB"/>
    <w:rsid w:val="00CE41FD"/>
    <w:rsid w:val="00CE4566"/>
    <w:rsid w:val="00CE45DF"/>
    <w:rsid w:val="00CE4692"/>
    <w:rsid w:val="00CE4AAE"/>
    <w:rsid w:val="00CE4BFB"/>
    <w:rsid w:val="00CE4C1A"/>
    <w:rsid w:val="00CE4E01"/>
    <w:rsid w:val="00CE50B6"/>
    <w:rsid w:val="00CE551B"/>
    <w:rsid w:val="00CE562A"/>
    <w:rsid w:val="00CE5FF3"/>
    <w:rsid w:val="00CE62AC"/>
    <w:rsid w:val="00CE646A"/>
    <w:rsid w:val="00CE6A47"/>
    <w:rsid w:val="00CE6AD9"/>
    <w:rsid w:val="00CE6BA0"/>
    <w:rsid w:val="00CE6BE8"/>
    <w:rsid w:val="00CE6D0C"/>
    <w:rsid w:val="00CE6F70"/>
    <w:rsid w:val="00CE7521"/>
    <w:rsid w:val="00CE76C6"/>
    <w:rsid w:val="00CE78A7"/>
    <w:rsid w:val="00CE78D3"/>
    <w:rsid w:val="00CE7ADF"/>
    <w:rsid w:val="00CE7F22"/>
    <w:rsid w:val="00CE7F68"/>
    <w:rsid w:val="00CF00A3"/>
    <w:rsid w:val="00CF0675"/>
    <w:rsid w:val="00CF074A"/>
    <w:rsid w:val="00CF07F4"/>
    <w:rsid w:val="00CF099F"/>
    <w:rsid w:val="00CF0A64"/>
    <w:rsid w:val="00CF0BFA"/>
    <w:rsid w:val="00CF0D14"/>
    <w:rsid w:val="00CF0DDA"/>
    <w:rsid w:val="00CF106D"/>
    <w:rsid w:val="00CF130F"/>
    <w:rsid w:val="00CF1629"/>
    <w:rsid w:val="00CF1689"/>
    <w:rsid w:val="00CF1F42"/>
    <w:rsid w:val="00CF21E0"/>
    <w:rsid w:val="00CF22B6"/>
    <w:rsid w:val="00CF240E"/>
    <w:rsid w:val="00CF2697"/>
    <w:rsid w:val="00CF2952"/>
    <w:rsid w:val="00CF29A1"/>
    <w:rsid w:val="00CF2A0C"/>
    <w:rsid w:val="00CF2A36"/>
    <w:rsid w:val="00CF2C75"/>
    <w:rsid w:val="00CF3001"/>
    <w:rsid w:val="00CF32B4"/>
    <w:rsid w:val="00CF3419"/>
    <w:rsid w:val="00CF3B51"/>
    <w:rsid w:val="00CF3FE2"/>
    <w:rsid w:val="00CF4F4A"/>
    <w:rsid w:val="00CF525F"/>
    <w:rsid w:val="00CF58A6"/>
    <w:rsid w:val="00CF5B88"/>
    <w:rsid w:val="00CF5E4C"/>
    <w:rsid w:val="00CF6186"/>
    <w:rsid w:val="00CF64ED"/>
    <w:rsid w:val="00CF6734"/>
    <w:rsid w:val="00CF6824"/>
    <w:rsid w:val="00CF6B03"/>
    <w:rsid w:val="00CF6CAB"/>
    <w:rsid w:val="00CF70BC"/>
    <w:rsid w:val="00CF7102"/>
    <w:rsid w:val="00CF73AD"/>
    <w:rsid w:val="00CF73E1"/>
    <w:rsid w:val="00CF7437"/>
    <w:rsid w:val="00CF75EC"/>
    <w:rsid w:val="00CF7AD3"/>
    <w:rsid w:val="00D00367"/>
    <w:rsid w:val="00D003BE"/>
    <w:rsid w:val="00D0044D"/>
    <w:rsid w:val="00D00743"/>
    <w:rsid w:val="00D00836"/>
    <w:rsid w:val="00D00AB5"/>
    <w:rsid w:val="00D00CD7"/>
    <w:rsid w:val="00D00E44"/>
    <w:rsid w:val="00D0110E"/>
    <w:rsid w:val="00D01239"/>
    <w:rsid w:val="00D014F5"/>
    <w:rsid w:val="00D0156C"/>
    <w:rsid w:val="00D01818"/>
    <w:rsid w:val="00D01988"/>
    <w:rsid w:val="00D01B45"/>
    <w:rsid w:val="00D01C9A"/>
    <w:rsid w:val="00D01CF2"/>
    <w:rsid w:val="00D022F8"/>
    <w:rsid w:val="00D02EEF"/>
    <w:rsid w:val="00D03517"/>
    <w:rsid w:val="00D04209"/>
    <w:rsid w:val="00D04424"/>
    <w:rsid w:val="00D049CF"/>
    <w:rsid w:val="00D051DF"/>
    <w:rsid w:val="00D0584C"/>
    <w:rsid w:val="00D058B1"/>
    <w:rsid w:val="00D05A1E"/>
    <w:rsid w:val="00D05DAA"/>
    <w:rsid w:val="00D05DB1"/>
    <w:rsid w:val="00D05DFD"/>
    <w:rsid w:val="00D06331"/>
    <w:rsid w:val="00D063B9"/>
    <w:rsid w:val="00D064EE"/>
    <w:rsid w:val="00D069F3"/>
    <w:rsid w:val="00D06B2D"/>
    <w:rsid w:val="00D07019"/>
    <w:rsid w:val="00D07063"/>
    <w:rsid w:val="00D070F3"/>
    <w:rsid w:val="00D07643"/>
    <w:rsid w:val="00D0793A"/>
    <w:rsid w:val="00D07BBA"/>
    <w:rsid w:val="00D10181"/>
    <w:rsid w:val="00D10214"/>
    <w:rsid w:val="00D102B3"/>
    <w:rsid w:val="00D1042F"/>
    <w:rsid w:val="00D10575"/>
    <w:rsid w:val="00D10937"/>
    <w:rsid w:val="00D10EEB"/>
    <w:rsid w:val="00D11A3D"/>
    <w:rsid w:val="00D11A9D"/>
    <w:rsid w:val="00D11B4E"/>
    <w:rsid w:val="00D11F6E"/>
    <w:rsid w:val="00D1275A"/>
    <w:rsid w:val="00D1282E"/>
    <w:rsid w:val="00D12C84"/>
    <w:rsid w:val="00D12D46"/>
    <w:rsid w:val="00D13032"/>
    <w:rsid w:val="00D13696"/>
    <w:rsid w:val="00D138BC"/>
    <w:rsid w:val="00D139E0"/>
    <w:rsid w:val="00D13E33"/>
    <w:rsid w:val="00D151EB"/>
    <w:rsid w:val="00D15304"/>
    <w:rsid w:val="00D15400"/>
    <w:rsid w:val="00D15FC0"/>
    <w:rsid w:val="00D16812"/>
    <w:rsid w:val="00D16B02"/>
    <w:rsid w:val="00D16DE6"/>
    <w:rsid w:val="00D17095"/>
    <w:rsid w:val="00D175CC"/>
    <w:rsid w:val="00D17736"/>
    <w:rsid w:val="00D1781A"/>
    <w:rsid w:val="00D17CDE"/>
    <w:rsid w:val="00D17EC5"/>
    <w:rsid w:val="00D17F0D"/>
    <w:rsid w:val="00D17F78"/>
    <w:rsid w:val="00D20181"/>
    <w:rsid w:val="00D20C9A"/>
    <w:rsid w:val="00D210A3"/>
    <w:rsid w:val="00D217C6"/>
    <w:rsid w:val="00D21ACD"/>
    <w:rsid w:val="00D21BEF"/>
    <w:rsid w:val="00D21D8B"/>
    <w:rsid w:val="00D21FD5"/>
    <w:rsid w:val="00D222BF"/>
    <w:rsid w:val="00D22316"/>
    <w:rsid w:val="00D22851"/>
    <w:rsid w:val="00D229FB"/>
    <w:rsid w:val="00D22D50"/>
    <w:rsid w:val="00D22E65"/>
    <w:rsid w:val="00D22E72"/>
    <w:rsid w:val="00D22ED7"/>
    <w:rsid w:val="00D23114"/>
    <w:rsid w:val="00D23217"/>
    <w:rsid w:val="00D23E80"/>
    <w:rsid w:val="00D24106"/>
    <w:rsid w:val="00D24112"/>
    <w:rsid w:val="00D24675"/>
    <w:rsid w:val="00D24A43"/>
    <w:rsid w:val="00D24CF6"/>
    <w:rsid w:val="00D24D03"/>
    <w:rsid w:val="00D24E4F"/>
    <w:rsid w:val="00D257AF"/>
    <w:rsid w:val="00D257F7"/>
    <w:rsid w:val="00D2595F"/>
    <w:rsid w:val="00D25AE5"/>
    <w:rsid w:val="00D25F8F"/>
    <w:rsid w:val="00D27292"/>
    <w:rsid w:val="00D274B2"/>
    <w:rsid w:val="00D27749"/>
    <w:rsid w:val="00D2778E"/>
    <w:rsid w:val="00D27858"/>
    <w:rsid w:val="00D27B19"/>
    <w:rsid w:val="00D27DFC"/>
    <w:rsid w:val="00D27FFC"/>
    <w:rsid w:val="00D30131"/>
    <w:rsid w:val="00D303F6"/>
    <w:rsid w:val="00D3041B"/>
    <w:rsid w:val="00D3063D"/>
    <w:rsid w:val="00D3081C"/>
    <w:rsid w:val="00D309E2"/>
    <w:rsid w:val="00D30C4B"/>
    <w:rsid w:val="00D30D6C"/>
    <w:rsid w:val="00D3101E"/>
    <w:rsid w:val="00D31835"/>
    <w:rsid w:val="00D31F0E"/>
    <w:rsid w:val="00D321B6"/>
    <w:rsid w:val="00D32458"/>
    <w:rsid w:val="00D32524"/>
    <w:rsid w:val="00D32608"/>
    <w:rsid w:val="00D326A1"/>
    <w:rsid w:val="00D32AF9"/>
    <w:rsid w:val="00D32BB8"/>
    <w:rsid w:val="00D3332F"/>
    <w:rsid w:val="00D336E6"/>
    <w:rsid w:val="00D33891"/>
    <w:rsid w:val="00D34B19"/>
    <w:rsid w:val="00D3524F"/>
    <w:rsid w:val="00D3570D"/>
    <w:rsid w:val="00D35F3A"/>
    <w:rsid w:val="00D3636E"/>
    <w:rsid w:val="00D363EB"/>
    <w:rsid w:val="00D36450"/>
    <w:rsid w:val="00D364EC"/>
    <w:rsid w:val="00D366EF"/>
    <w:rsid w:val="00D36B14"/>
    <w:rsid w:val="00D3722B"/>
    <w:rsid w:val="00D376F4"/>
    <w:rsid w:val="00D37974"/>
    <w:rsid w:val="00D37A5F"/>
    <w:rsid w:val="00D401B5"/>
    <w:rsid w:val="00D4024D"/>
    <w:rsid w:val="00D40665"/>
    <w:rsid w:val="00D4075C"/>
    <w:rsid w:val="00D408B8"/>
    <w:rsid w:val="00D40B0E"/>
    <w:rsid w:val="00D40C82"/>
    <w:rsid w:val="00D40D9D"/>
    <w:rsid w:val="00D41334"/>
    <w:rsid w:val="00D41499"/>
    <w:rsid w:val="00D414CB"/>
    <w:rsid w:val="00D41521"/>
    <w:rsid w:val="00D4152C"/>
    <w:rsid w:val="00D41654"/>
    <w:rsid w:val="00D41953"/>
    <w:rsid w:val="00D41F51"/>
    <w:rsid w:val="00D424B5"/>
    <w:rsid w:val="00D425F0"/>
    <w:rsid w:val="00D42CF2"/>
    <w:rsid w:val="00D42D24"/>
    <w:rsid w:val="00D42F17"/>
    <w:rsid w:val="00D42F7C"/>
    <w:rsid w:val="00D43293"/>
    <w:rsid w:val="00D437EA"/>
    <w:rsid w:val="00D43977"/>
    <w:rsid w:val="00D43D28"/>
    <w:rsid w:val="00D43D3D"/>
    <w:rsid w:val="00D4407C"/>
    <w:rsid w:val="00D44539"/>
    <w:rsid w:val="00D446A0"/>
    <w:rsid w:val="00D44B25"/>
    <w:rsid w:val="00D44D2B"/>
    <w:rsid w:val="00D44F70"/>
    <w:rsid w:val="00D452FE"/>
    <w:rsid w:val="00D454AF"/>
    <w:rsid w:val="00D45AE4"/>
    <w:rsid w:val="00D45B5C"/>
    <w:rsid w:val="00D45D0B"/>
    <w:rsid w:val="00D45E42"/>
    <w:rsid w:val="00D46224"/>
    <w:rsid w:val="00D46725"/>
    <w:rsid w:val="00D468FC"/>
    <w:rsid w:val="00D46C8A"/>
    <w:rsid w:val="00D46CDB"/>
    <w:rsid w:val="00D46CF6"/>
    <w:rsid w:val="00D474EF"/>
    <w:rsid w:val="00D4781A"/>
    <w:rsid w:val="00D47C13"/>
    <w:rsid w:val="00D50031"/>
    <w:rsid w:val="00D5030F"/>
    <w:rsid w:val="00D5052F"/>
    <w:rsid w:val="00D5081B"/>
    <w:rsid w:val="00D50822"/>
    <w:rsid w:val="00D50B86"/>
    <w:rsid w:val="00D51322"/>
    <w:rsid w:val="00D514A5"/>
    <w:rsid w:val="00D52303"/>
    <w:rsid w:val="00D52346"/>
    <w:rsid w:val="00D52605"/>
    <w:rsid w:val="00D529F9"/>
    <w:rsid w:val="00D53052"/>
    <w:rsid w:val="00D53517"/>
    <w:rsid w:val="00D535BE"/>
    <w:rsid w:val="00D5376B"/>
    <w:rsid w:val="00D53D3C"/>
    <w:rsid w:val="00D5403E"/>
    <w:rsid w:val="00D540B8"/>
    <w:rsid w:val="00D54156"/>
    <w:rsid w:val="00D5443C"/>
    <w:rsid w:val="00D544A3"/>
    <w:rsid w:val="00D54516"/>
    <w:rsid w:val="00D545FE"/>
    <w:rsid w:val="00D5473B"/>
    <w:rsid w:val="00D54AC8"/>
    <w:rsid w:val="00D54EF7"/>
    <w:rsid w:val="00D55041"/>
    <w:rsid w:val="00D552A3"/>
    <w:rsid w:val="00D55967"/>
    <w:rsid w:val="00D559EF"/>
    <w:rsid w:val="00D55E67"/>
    <w:rsid w:val="00D5600B"/>
    <w:rsid w:val="00D56300"/>
    <w:rsid w:val="00D56399"/>
    <w:rsid w:val="00D56589"/>
    <w:rsid w:val="00D566F7"/>
    <w:rsid w:val="00D567CB"/>
    <w:rsid w:val="00D57017"/>
    <w:rsid w:val="00D572DA"/>
    <w:rsid w:val="00D5758E"/>
    <w:rsid w:val="00D57953"/>
    <w:rsid w:val="00D579E6"/>
    <w:rsid w:val="00D57DFC"/>
    <w:rsid w:val="00D60257"/>
    <w:rsid w:val="00D60392"/>
    <w:rsid w:val="00D60827"/>
    <w:rsid w:val="00D60AF9"/>
    <w:rsid w:val="00D60BC6"/>
    <w:rsid w:val="00D60BDE"/>
    <w:rsid w:val="00D60E31"/>
    <w:rsid w:val="00D60FB1"/>
    <w:rsid w:val="00D61020"/>
    <w:rsid w:val="00D6134D"/>
    <w:rsid w:val="00D61351"/>
    <w:rsid w:val="00D613CF"/>
    <w:rsid w:val="00D61410"/>
    <w:rsid w:val="00D61A35"/>
    <w:rsid w:val="00D61AC2"/>
    <w:rsid w:val="00D61EA8"/>
    <w:rsid w:val="00D62222"/>
    <w:rsid w:val="00D62327"/>
    <w:rsid w:val="00D62C8E"/>
    <w:rsid w:val="00D63029"/>
    <w:rsid w:val="00D63CDF"/>
    <w:rsid w:val="00D63DC4"/>
    <w:rsid w:val="00D642CC"/>
    <w:rsid w:val="00D6431E"/>
    <w:rsid w:val="00D645DE"/>
    <w:rsid w:val="00D64898"/>
    <w:rsid w:val="00D648A4"/>
    <w:rsid w:val="00D64D0D"/>
    <w:rsid w:val="00D64DCD"/>
    <w:rsid w:val="00D6538E"/>
    <w:rsid w:val="00D6599C"/>
    <w:rsid w:val="00D65AEF"/>
    <w:rsid w:val="00D65FC1"/>
    <w:rsid w:val="00D65FE8"/>
    <w:rsid w:val="00D6610B"/>
    <w:rsid w:val="00D662C2"/>
    <w:rsid w:val="00D662DE"/>
    <w:rsid w:val="00D66345"/>
    <w:rsid w:val="00D66559"/>
    <w:rsid w:val="00D66A7E"/>
    <w:rsid w:val="00D66B59"/>
    <w:rsid w:val="00D67408"/>
    <w:rsid w:val="00D67525"/>
    <w:rsid w:val="00D67637"/>
    <w:rsid w:val="00D679F2"/>
    <w:rsid w:val="00D67E9D"/>
    <w:rsid w:val="00D70037"/>
    <w:rsid w:val="00D70436"/>
    <w:rsid w:val="00D707C4"/>
    <w:rsid w:val="00D70A99"/>
    <w:rsid w:val="00D70DC2"/>
    <w:rsid w:val="00D714F7"/>
    <w:rsid w:val="00D7181E"/>
    <w:rsid w:val="00D718D5"/>
    <w:rsid w:val="00D71B3F"/>
    <w:rsid w:val="00D7206C"/>
    <w:rsid w:val="00D7233C"/>
    <w:rsid w:val="00D72673"/>
    <w:rsid w:val="00D72968"/>
    <w:rsid w:val="00D7327C"/>
    <w:rsid w:val="00D738CD"/>
    <w:rsid w:val="00D73FA7"/>
    <w:rsid w:val="00D743D2"/>
    <w:rsid w:val="00D75AE4"/>
    <w:rsid w:val="00D76149"/>
    <w:rsid w:val="00D76268"/>
    <w:rsid w:val="00D76398"/>
    <w:rsid w:val="00D764E4"/>
    <w:rsid w:val="00D76F00"/>
    <w:rsid w:val="00D7711C"/>
    <w:rsid w:val="00D772EA"/>
    <w:rsid w:val="00D7748F"/>
    <w:rsid w:val="00D774E2"/>
    <w:rsid w:val="00D77540"/>
    <w:rsid w:val="00D7777F"/>
    <w:rsid w:val="00D778CA"/>
    <w:rsid w:val="00D80984"/>
    <w:rsid w:val="00D80A9B"/>
    <w:rsid w:val="00D80B26"/>
    <w:rsid w:val="00D80BD2"/>
    <w:rsid w:val="00D80E68"/>
    <w:rsid w:val="00D81117"/>
    <w:rsid w:val="00D81362"/>
    <w:rsid w:val="00D8155B"/>
    <w:rsid w:val="00D8194B"/>
    <w:rsid w:val="00D81D9A"/>
    <w:rsid w:val="00D81FEB"/>
    <w:rsid w:val="00D8210F"/>
    <w:rsid w:val="00D8239F"/>
    <w:rsid w:val="00D82527"/>
    <w:rsid w:val="00D8277C"/>
    <w:rsid w:val="00D8292E"/>
    <w:rsid w:val="00D83506"/>
    <w:rsid w:val="00D838EF"/>
    <w:rsid w:val="00D83F8C"/>
    <w:rsid w:val="00D8400F"/>
    <w:rsid w:val="00D841A7"/>
    <w:rsid w:val="00D84306"/>
    <w:rsid w:val="00D84812"/>
    <w:rsid w:val="00D84AB1"/>
    <w:rsid w:val="00D84EFB"/>
    <w:rsid w:val="00D8501C"/>
    <w:rsid w:val="00D85995"/>
    <w:rsid w:val="00D85FA4"/>
    <w:rsid w:val="00D86155"/>
    <w:rsid w:val="00D8615A"/>
    <w:rsid w:val="00D86445"/>
    <w:rsid w:val="00D8680E"/>
    <w:rsid w:val="00D86AB9"/>
    <w:rsid w:val="00D86FEC"/>
    <w:rsid w:val="00D90196"/>
    <w:rsid w:val="00D90589"/>
    <w:rsid w:val="00D90AE4"/>
    <w:rsid w:val="00D90C90"/>
    <w:rsid w:val="00D9134E"/>
    <w:rsid w:val="00D91D15"/>
    <w:rsid w:val="00D91E06"/>
    <w:rsid w:val="00D926F7"/>
    <w:rsid w:val="00D92875"/>
    <w:rsid w:val="00D92BBE"/>
    <w:rsid w:val="00D92CAE"/>
    <w:rsid w:val="00D92EF1"/>
    <w:rsid w:val="00D931B6"/>
    <w:rsid w:val="00D933ED"/>
    <w:rsid w:val="00D93721"/>
    <w:rsid w:val="00D93C07"/>
    <w:rsid w:val="00D94060"/>
    <w:rsid w:val="00D941A3"/>
    <w:rsid w:val="00D9440F"/>
    <w:rsid w:val="00D94F00"/>
    <w:rsid w:val="00D95344"/>
    <w:rsid w:val="00D95349"/>
    <w:rsid w:val="00D95953"/>
    <w:rsid w:val="00D95D15"/>
    <w:rsid w:val="00D96093"/>
    <w:rsid w:val="00D962EF"/>
    <w:rsid w:val="00D9634C"/>
    <w:rsid w:val="00D963A9"/>
    <w:rsid w:val="00D9647B"/>
    <w:rsid w:val="00D96525"/>
    <w:rsid w:val="00D967DF"/>
    <w:rsid w:val="00D96891"/>
    <w:rsid w:val="00D969A0"/>
    <w:rsid w:val="00D97079"/>
    <w:rsid w:val="00D971CB"/>
    <w:rsid w:val="00D97735"/>
    <w:rsid w:val="00D9788F"/>
    <w:rsid w:val="00D97BAF"/>
    <w:rsid w:val="00D97F26"/>
    <w:rsid w:val="00DA041F"/>
    <w:rsid w:val="00DA052C"/>
    <w:rsid w:val="00DA0564"/>
    <w:rsid w:val="00DA0685"/>
    <w:rsid w:val="00DA0983"/>
    <w:rsid w:val="00DA0A6C"/>
    <w:rsid w:val="00DA0ABA"/>
    <w:rsid w:val="00DA0B41"/>
    <w:rsid w:val="00DA0CB9"/>
    <w:rsid w:val="00DA127E"/>
    <w:rsid w:val="00DA1314"/>
    <w:rsid w:val="00DA1BF9"/>
    <w:rsid w:val="00DA1C70"/>
    <w:rsid w:val="00DA1CD9"/>
    <w:rsid w:val="00DA1DE6"/>
    <w:rsid w:val="00DA1FF3"/>
    <w:rsid w:val="00DA262E"/>
    <w:rsid w:val="00DA2FE7"/>
    <w:rsid w:val="00DA319A"/>
    <w:rsid w:val="00DA36D5"/>
    <w:rsid w:val="00DA36E8"/>
    <w:rsid w:val="00DA3A1A"/>
    <w:rsid w:val="00DA3CC0"/>
    <w:rsid w:val="00DA44F3"/>
    <w:rsid w:val="00DA4CDC"/>
    <w:rsid w:val="00DA4D4D"/>
    <w:rsid w:val="00DA4F9D"/>
    <w:rsid w:val="00DA4FA2"/>
    <w:rsid w:val="00DA5184"/>
    <w:rsid w:val="00DA54C8"/>
    <w:rsid w:val="00DA5708"/>
    <w:rsid w:val="00DA5E00"/>
    <w:rsid w:val="00DA5F90"/>
    <w:rsid w:val="00DA615E"/>
    <w:rsid w:val="00DA6511"/>
    <w:rsid w:val="00DA6774"/>
    <w:rsid w:val="00DA6EC5"/>
    <w:rsid w:val="00DA7259"/>
    <w:rsid w:val="00DA7782"/>
    <w:rsid w:val="00DA77F3"/>
    <w:rsid w:val="00DB000F"/>
    <w:rsid w:val="00DB03B2"/>
    <w:rsid w:val="00DB0430"/>
    <w:rsid w:val="00DB05A4"/>
    <w:rsid w:val="00DB0AAF"/>
    <w:rsid w:val="00DB0C73"/>
    <w:rsid w:val="00DB11A0"/>
    <w:rsid w:val="00DB1516"/>
    <w:rsid w:val="00DB15E3"/>
    <w:rsid w:val="00DB17F6"/>
    <w:rsid w:val="00DB18D7"/>
    <w:rsid w:val="00DB1E9E"/>
    <w:rsid w:val="00DB3023"/>
    <w:rsid w:val="00DB355D"/>
    <w:rsid w:val="00DB359B"/>
    <w:rsid w:val="00DB35D0"/>
    <w:rsid w:val="00DB3715"/>
    <w:rsid w:val="00DB373F"/>
    <w:rsid w:val="00DB39E6"/>
    <w:rsid w:val="00DB4298"/>
    <w:rsid w:val="00DB44C9"/>
    <w:rsid w:val="00DB496F"/>
    <w:rsid w:val="00DB5035"/>
    <w:rsid w:val="00DB5162"/>
    <w:rsid w:val="00DB51BC"/>
    <w:rsid w:val="00DB5434"/>
    <w:rsid w:val="00DB5A96"/>
    <w:rsid w:val="00DB5DAE"/>
    <w:rsid w:val="00DB64E3"/>
    <w:rsid w:val="00DB65B4"/>
    <w:rsid w:val="00DB65CD"/>
    <w:rsid w:val="00DB6CCE"/>
    <w:rsid w:val="00DB76CC"/>
    <w:rsid w:val="00DB7C5C"/>
    <w:rsid w:val="00DB7E82"/>
    <w:rsid w:val="00DC02DF"/>
    <w:rsid w:val="00DC0A43"/>
    <w:rsid w:val="00DC0AE9"/>
    <w:rsid w:val="00DC0B15"/>
    <w:rsid w:val="00DC0B52"/>
    <w:rsid w:val="00DC1408"/>
    <w:rsid w:val="00DC15DB"/>
    <w:rsid w:val="00DC1A4A"/>
    <w:rsid w:val="00DC1C37"/>
    <w:rsid w:val="00DC274B"/>
    <w:rsid w:val="00DC2D97"/>
    <w:rsid w:val="00DC3052"/>
    <w:rsid w:val="00DC32B0"/>
    <w:rsid w:val="00DC33C8"/>
    <w:rsid w:val="00DC390E"/>
    <w:rsid w:val="00DC3D09"/>
    <w:rsid w:val="00DC3D4D"/>
    <w:rsid w:val="00DC400B"/>
    <w:rsid w:val="00DC41E9"/>
    <w:rsid w:val="00DC4442"/>
    <w:rsid w:val="00DC445B"/>
    <w:rsid w:val="00DC4968"/>
    <w:rsid w:val="00DC5DEB"/>
    <w:rsid w:val="00DC6C40"/>
    <w:rsid w:val="00DC6E20"/>
    <w:rsid w:val="00DC6E4C"/>
    <w:rsid w:val="00DC7197"/>
    <w:rsid w:val="00DC71BE"/>
    <w:rsid w:val="00DC74B7"/>
    <w:rsid w:val="00DC76A8"/>
    <w:rsid w:val="00DC795E"/>
    <w:rsid w:val="00DC7CC9"/>
    <w:rsid w:val="00DD00EB"/>
    <w:rsid w:val="00DD0193"/>
    <w:rsid w:val="00DD03E8"/>
    <w:rsid w:val="00DD045B"/>
    <w:rsid w:val="00DD0529"/>
    <w:rsid w:val="00DD0677"/>
    <w:rsid w:val="00DD12E5"/>
    <w:rsid w:val="00DD134D"/>
    <w:rsid w:val="00DD14D4"/>
    <w:rsid w:val="00DD1632"/>
    <w:rsid w:val="00DD193A"/>
    <w:rsid w:val="00DD19AD"/>
    <w:rsid w:val="00DD1ADB"/>
    <w:rsid w:val="00DD1B80"/>
    <w:rsid w:val="00DD1D18"/>
    <w:rsid w:val="00DD1D89"/>
    <w:rsid w:val="00DD2BAA"/>
    <w:rsid w:val="00DD356B"/>
    <w:rsid w:val="00DD3B9C"/>
    <w:rsid w:val="00DD3BD2"/>
    <w:rsid w:val="00DD3BF9"/>
    <w:rsid w:val="00DD3C85"/>
    <w:rsid w:val="00DD3CB4"/>
    <w:rsid w:val="00DD3D4C"/>
    <w:rsid w:val="00DD3DAA"/>
    <w:rsid w:val="00DD3DCC"/>
    <w:rsid w:val="00DD42AF"/>
    <w:rsid w:val="00DD44A6"/>
    <w:rsid w:val="00DD4627"/>
    <w:rsid w:val="00DD4933"/>
    <w:rsid w:val="00DD4B38"/>
    <w:rsid w:val="00DD4DFB"/>
    <w:rsid w:val="00DD4E7C"/>
    <w:rsid w:val="00DD4F66"/>
    <w:rsid w:val="00DD553F"/>
    <w:rsid w:val="00DD5603"/>
    <w:rsid w:val="00DD5627"/>
    <w:rsid w:val="00DD580B"/>
    <w:rsid w:val="00DD5E88"/>
    <w:rsid w:val="00DD5F8E"/>
    <w:rsid w:val="00DD6008"/>
    <w:rsid w:val="00DD64F6"/>
    <w:rsid w:val="00DD673A"/>
    <w:rsid w:val="00DD67B9"/>
    <w:rsid w:val="00DD6F2D"/>
    <w:rsid w:val="00DD6F6F"/>
    <w:rsid w:val="00DD7351"/>
    <w:rsid w:val="00DD7445"/>
    <w:rsid w:val="00DD7938"/>
    <w:rsid w:val="00DD7A5A"/>
    <w:rsid w:val="00DD7BB3"/>
    <w:rsid w:val="00DD7CE6"/>
    <w:rsid w:val="00DE03EC"/>
    <w:rsid w:val="00DE0AF9"/>
    <w:rsid w:val="00DE0B6F"/>
    <w:rsid w:val="00DE0F66"/>
    <w:rsid w:val="00DE1260"/>
    <w:rsid w:val="00DE1C88"/>
    <w:rsid w:val="00DE2084"/>
    <w:rsid w:val="00DE3439"/>
    <w:rsid w:val="00DE3B63"/>
    <w:rsid w:val="00DE3C5F"/>
    <w:rsid w:val="00DE464D"/>
    <w:rsid w:val="00DE4CAD"/>
    <w:rsid w:val="00DE515F"/>
    <w:rsid w:val="00DE518C"/>
    <w:rsid w:val="00DE53B8"/>
    <w:rsid w:val="00DE55FA"/>
    <w:rsid w:val="00DE5624"/>
    <w:rsid w:val="00DE574E"/>
    <w:rsid w:val="00DE6297"/>
    <w:rsid w:val="00DE62EC"/>
    <w:rsid w:val="00DE6331"/>
    <w:rsid w:val="00DE6475"/>
    <w:rsid w:val="00DE6575"/>
    <w:rsid w:val="00DE682A"/>
    <w:rsid w:val="00DE6A0B"/>
    <w:rsid w:val="00DE6C3A"/>
    <w:rsid w:val="00DE7879"/>
    <w:rsid w:val="00DE7DFA"/>
    <w:rsid w:val="00DF01DA"/>
    <w:rsid w:val="00DF0918"/>
    <w:rsid w:val="00DF097C"/>
    <w:rsid w:val="00DF0A91"/>
    <w:rsid w:val="00DF0CA0"/>
    <w:rsid w:val="00DF152A"/>
    <w:rsid w:val="00DF1874"/>
    <w:rsid w:val="00DF1A86"/>
    <w:rsid w:val="00DF1C6C"/>
    <w:rsid w:val="00DF1E8F"/>
    <w:rsid w:val="00DF2265"/>
    <w:rsid w:val="00DF235A"/>
    <w:rsid w:val="00DF23B5"/>
    <w:rsid w:val="00DF29D5"/>
    <w:rsid w:val="00DF2C46"/>
    <w:rsid w:val="00DF302E"/>
    <w:rsid w:val="00DF3A9C"/>
    <w:rsid w:val="00DF3BEC"/>
    <w:rsid w:val="00DF489F"/>
    <w:rsid w:val="00DF48B5"/>
    <w:rsid w:val="00DF4C8A"/>
    <w:rsid w:val="00DF5233"/>
    <w:rsid w:val="00DF52D3"/>
    <w:rsid w:val="00DF5402"/>
    <w:rsid w:val="00DF55C4"/>
    <w:rsid w:val="00DF57AE"/>
    <w:rsid w:val="00DF5E92"/>
    <w:rsid w:val="00DF746F"/>
    <w:rsid w:val="00DF7E27"/>
    <w:rsid w:val="00E00139"/>
    <w:rsid w:val="00E0023E"/>
    <w:rsid w:val="00E002B7"/>
    <w:rsid w:val="00E00738"/>
    <w:rsid w:val="00E0085D"/>
    <w:rsid w:val="00E00931"/>
    <w:rsid w:val="00E00A59"/>
    <w:rsid w:val="00E00C1F"/>
    <w:rsid w:val="00E00FDD"/>
    <w:rsid w:val="00E016DC"/>
    <w:rsid w:val="00E01C81"/>
    <w:rsid w:val="00E020AD"/>
    <w:rsid w:val="00E02262"/>
    <w:rsid w:val="00E022A6"/>
    <w:rsid w:val="00E02779"/>
    <w:rsid w:val="00E02F9D"/>
    <w:rsid w:val="00E02FB2"/>
    <w:rsid w:val="00E038B9"/>
    <w:rsid w:val="00E03ADF"/>
    <w:rsid w:val="00E03D2B"/>
    <w:rsid w:val="00E03ECE"/>
    <w:rsid w:val="00E0424B"/>
    <w:rsid w:val="00E045B4"/>
    <w:rsid w:val="00E04737"/>
    <w:rsid w:val="00E04D25"/>
    <w:rsid w:val="00E0513A"/>
    <w:rsid w:val="00E051A1"/>
    <w:rsid w:val="00E052D1"/>
    <w:rsid w:val="00E0574C"/>
    <w:rsid w:val="00E057F6"/>
    <w:rsid w:val="00E05B2B"/>
    <w:rsid w:val="00E05BC0"/>
    <w:rsid w:val="00E05CE2"/>
    <w:rsid w:val="00E05FEE"/>
    <w:rsid w:val="00E068D1"/>
    <w:rsid w:val="00E06AE6"/>
    <w:rsid w:val="00E06C4D"/>
    <w:rsid w:val="00E06DE6"/>
    <w:rsid w:val="00E07AAD"/>
    <w:rsid w:val="00E07C9A"/>
    <w:rsid w:val="00E07EB1"/>
    <w:rsid w:val="00E1015B"/>
    <w:rsid w:val="00E10343"/>
    <w:rsid w:val="00E105AD"/>
    <w:rsid w:val="00E108E1"/>
    <w:rsid w:val="00E10A5E"/>
    <w:rsid w:val="00E10AF8"/>
    <w:rsid w:val="00E10DB1"/>
    <w:rsid w:val="00E11157"/>
    <w:rsid w:val="00E116C9"/>
    <w:rsid w:val="00E11A7E"/>
    <w:rsid w:val="00E1210F"/>
    <w:rsid w:val="00E12400"/>
    <w:rsid w:val="00E12459"/>
    <w:rsid w:val="00E126FA"/>
    <w:rsid w:val="00E1286D"/>
    <w:rsid w:val="00E12DAF"/>
    <w:rsid w:val="00E12DFD"/>
    <w:rsid w:val="00E12E54"/>
    <w:rsid w:val="00E12FA8"/>
    <w:rsid w:val="00E131CE"/>
    <w:rsid w:val="00E1356F"/>
    <w:rsid w:val="00E1361D"/>
    <w:rsid w:val="00E13945"/>
    <w:rsid w:val="00E13D0F"/>
    <w:rsid w:val="00E13F09"/>
    <w:rsid w:val="00E1456F"/>
    <w:rsid w:val="00E146C4"/>
    <w:rsid w:val="00E146D6"/>
    <w:rsid w:val="00E1498A"/>
    <w:rsid w:val="00E149B6"/>
    <w:rsid w:val="00E14A22"/>
    <w:rsid w:val="00E14A9E"/>
    <w:rsid w:val="00E14C7B"/>
    <w:rsid w:val="00E14CBE"/>
    <w:rsid w:val="00E150F4"/>
    <w:rsid w:val="00E15216"/>
    <w:rsid w:val="00E153A1"/>
    <w:rsid w:val="00E15744"/>
    <w:rsid w:val="00E1581D"/>
    <w:rsid w:val="00E15D00"/>
    <w:rsid w:val="00E15ED8"/>
    <w:rsid w:val="00E16645"/>
    <w:rsid w:val="00E17536"/>
    <w:rsid w:val="00E176F4"/>
    <w:rsid w:val="00E178C7"/>
    <w:rsid w:val="00E178EB"/>
    <w:rsid w:val="00E17BDB"/>
    <w:rsid w:val="00E20274"/>
    <w:rsid w:val="00E20B6D"/>
    <w:rsid w:val="00E20CDF"/>
    <w:rsid w:val="00E20E3D"/>
    <w:rsid w:val="00E20F60"/>
    <w:rsid w:val="00E21781"/>
    <w:rsid w:val="00E21BD8"/>
    <w:rsid w:val="00E21BF8"/>
    <w:rsid w:val="00E21C7C"/>
    <w:rsid w:val="00E21FFD"/>
    <w:rsid w:val="00E2220C"/>
    <w:rsid w:val="00E226F4"/>
    <w:rsid w:val="00E22731"/>
    <w:rsid w:val="00E22D52"/>
    <w:rsid w:val="00E232D5"/>
    <w:rsid w:val="00E2338E"/>
    <w:rsid w:val="00E233FB"/>
    <w:rsid w:val="00E23626"/>
    <w:rsid w:val="00E23734"/>
    <w:rsid w:val="00E23A3C"/>
    <w:rsid w:val="00E23C11"/>
    <w:rsid w:val="00E23CBB"/>
    <w:rsid w:val="00E23DA2"/>
    <w:rsid w:val="00E24240"/>
    <w:rsid w:val="00E24968"/>
    <w:rsid w:val="00E24ED2"/>
    <w:rsid w:val="00E24EF2"/>
    <w:rsid w:val="00E251F7"/>
    <w:rsid w:val="00E25401"/>
    <w:rsid w:val="00E25709"/>
    <w:rsid w:val="00E25A4F"/>
    <w:rsid w:val="00E25DBF"/>
    <w:rsid w:val="00E26019"/>
    <w:rsid w:val="00E2647E"/>
    <w:rsid w:val="00E266D7"/>
    <w:rsid w:val="00E2690A"/>
    <w:rsid w:val="00E26BB3"/>
    <w:rsid w:val="00E26D39"/>
    <w:rsid w:val="00E26FE7"/>
    <w:rsid w:val="00E271AE"/>
    <w:rsid w:val="00E27E49"/>
    <w:rsid w:val="00E3000A"/>
    <w:rsid w:val="00E30533"/>
    <w:rsid w:val="00E311F6"/>
    <w:rsid w:val="00E3179B"/>
    <w:rsid w:val="00E317B5"/>
    <w:rsid w:val="00E317EA"/>
    <w:rsid w:val="00E319C8"/>
    <w:rsid w:val="00E324D4"/>
    <w:rsid w:val="00E3253D"/>
    <w:rsid w:val="00E3281D"/>
    <w:rsid w:val="00E329C4"/>
    <w:rsid w:val="00E32CE6"/>
    <w:rsid w:val="00E33158"/>
    <w:rsid w:val="00E3338A"/>
    <w:rsid w:val="00E3379F"/>
    <w:rsid w:val="00E33BB7"/>
    <w:rsid w:val="00E33DEC"/>
    <w:rsid w:val="00E33EDC"/>
    <w:rsid w:val="00E3403C"/>
    <w:rsid w:val="00E343C3"/>
    <w:rsid w:val="00E34DF0"/>
    <w:rsid w:val="00E35525"/>
    <w:rsid w:val="00E35791"/>
    <w:rsid w:val="00E3592E"/>
    <w:rsid w:val="00E35BDB"/>
    <w:rsid w:val="00E35BEF"/>
    <w:rsid w:val="00E3602F"/>
    <w:rsid w:val="00E361F1"/>
    <w:rsid w:val="00E36756"/>
    <w:rsid w:val="00E369DE"/>
    <w:rsid w:val="00E378E3"/>
    <w:rsid w:val="00E37A16"/>
    <w:rsid w:val="00E4019C"/>
    <w:rsid w:val="00E40400"/>
    <w:rsid w:val="00E407D8"/>
    <w:rsid w:val="00E40927"/>
    <w:rsid w:val="00E40BB1"/>
    <w:rsid w:val="00E40CE0"/>
    <w:rsid w:val="00E41BBE"/>
    <w:rsid w:val="00E41ECB"/>
    <w:rsid w:val="00E42154"/>
    <w:rsid w:val="00E4237C"/>
    <w:rsid w:val="00E42628"/>
    <w:rsid w:val="00E42704"/>
    <w:rsid w:val="00E427A1"/>
    <w:rsid w:val="00E42887"/>
    <w:rsid w:val="00E42890"/>
    <w:rsid w:val="00E42F56"/>
    <w:rsid w:val="00E433E8"/>
    <w:rsid w:val="00E4366D"/>
    <w:rsid w:val="00E43A36"/>
    <w:rsid w:val="00E43C51"/>
    <w:rsid w:val="00E43C55"/>
    <w:rsid w:val="00E4446C"/>
    <w:rsid w:val="00E44647"/>
    <w:rsid w:val="00E448B8"/>
    <w:rsid w:val="00E44E2D"/>
    <w:rsid w:val="00E4505C"/>
    <w:rsid w:val="00E4514F"/>
    <w:rsid w:val="00E453F8"/>
    <w:rsid w:val="00E456BB"/>
    <w:rsid w:val="00E45864"/>
    <w:rsid w:val="00E458C8"/>
    <w:rsid w:val="00E45D89"/>
    <w:rsid w:val="00E45E2B"/>
    <w:rsid w:val="00E45F12"/>
    <w:rsid w:val="00E46465"/>
    <w:rsid w:val="00E469F0"/>
    <w:rsid w:val="00E46EA2"/>
    <w:rsid w:val="00E472FF"/>
    <w:rsid w:val="00E4749E"/>
    <w:rsid w:val="00E47667"/>
    <w:rsid w:val="00E47797"/>
    <w:rsid w:val="00E47868"/>
    <w:rsid w:val="00E47D4F"/>
    <w:rsid w:val="00E47EF4"/>
    <w:rsid w:val="00E47FA4"/>
    <w:rsid w:val="00E50D46"/>
    <w:rsid w:val="00E5102A"/>
    <w:rsid w:val="00E516E4"/>
    <w:rsid w:val="00E518B7"/>
    <w:rsid w:val="00E519E8"/>
    <w:rsid w:val="00E51EB8"/>
    <w:rsid w:val="00E51EBD"/>
    <w:rsid w:val="00E520E3"/>
    <w:rsid w:val="00E52119"/>
    <w:rsid w:val="00E5241B"/>
    <w:rsid w:val="00E52642"/>
    <w:rsid w:val="00E5299C"/>
    <w:rsid w:val="00E52A80"/>
    <w:rsid w:val="00E52B96"/>
    <w:rsid w:val="00E5384F"/>
    <w:rsid w:val="00E53895"/>
    <w:rsid w:val="00E53FBD"/>
    <w:rsid w:val="00E545C0"/>
    <w:rsid w:val="00E54904"/>
    <w:rsid w:val="00E549AB"/>
    <w:rsid w:val="00E54AE4"/>
    <w:rsid w:val="00E54C76"/>
    <w:rsid w:val="00E5510D"/>
    <w:rsid w:val="00E55E7C"/>
    <w:rsid w:val="00E55E93"/>
    <w:rsid w:val="00E561C9"/>
    <w:rsid w:val="00E56E5E"/>
    <w:rsid w:val="00E56F9D"/>
    <w:rsid w:val="00E573B8"/>
    <w:rsid w:val="00E57BF1"/>
    <w:rsid w:val="00E57C83"/>
    <w:rsid w:val="00E6020D"/>
    <w:rsid w:val="00E605F6"/>
    <w:rsid w:val="00E60B80"/>
    <w:rsid w:val="00E61525"/>
    <w:rsid w:val="00E62507"/>
    <w:rsid w:val="00E62AB4"/>
    <w:rsid w:val="00E63062"/>
    <w:rsid w:val="00E6317B"/>
    <w:rsid w:val="00E631B4"/>
    <w:rsid w:val="00E63286"/>
    <w:rsid w:val="00E63390"/>
    <w:rsid w:val="00E639F8"/>
    <w:rsid w:val="00E63A1E"/>
    <w:rsid w:val="00E63BA9"/>
    <w:rsid w:val="00E64080"/>
    <w:rsid w:val="00E64213"/>
    <w:rsid w:val="00E643F0"/>
    <w:rsid w:val="00E6475B"/>
    <w:rsid w:val="00E64A03"/>
    <w:rsid w:val="00E64A5C"/>
    <w:rsid w:val="00E64EB2"/>
    <w:rsid w:val="00E650A9"/>
    <w:rsid w:val="00E6515E"/>
    <w:rsid w:val="00E6545E"/>
    <w:rsid w:val="00E6582A"/>
    <w:rsid w:val="00E65B7B"/>
    <w:rsid w:val="00E65B8F"/>
    <w:rsid w:val="00E66248"/>
    <w:rsid w:val="00E663CC"/>
    <w:rsid w:val="00E665FE"/>
    <w:rsid w:val="00E66A00"/>
    <w:rsid w:val="00E66DDE"/>
    <w:rsid w:val="00E66F15"/>
    <w:rsid w:val="00E67222"/>
    <w:rsid w:val="00E67DE7"/>
    <w:rsid w:val="00E70090"/>
    <w:rsid w:val="00E7059D"/>
    <w:rsid w:val="00E70759"/>
    <w:rsid w:val="00E70966"/>
    <w:rsid w:val="00E70ADE"/>
    <w:rsid w:val="00E71073"/>
    <w:rsid w:val="00E711C8"/>
    <w:rsid w:val="00E71449"/>
    <w:rsid w:val="00E714B5"/>
    <w:rsid w:val="00E71679"/>
    <w:rsid w:val="00E7185C"/>
    <w:rsid w:val="00E719EE"/>
    <w:rsid w:val="00E71BDE"/>
    <w:rsid w:val="00E71BFB"/>
    <w:rsid w:val="00E71D16"/>
    <w:rsid w:val="00E71FBB"/>
    <w:rsid w:val="00E72207"/>
    <w:rsid w:val="00E7221C"/>
    <w:rsid w:val="00E7267D"/>
    <w:rsid w:val="00E7273B"/>
    <w:rsid w:val="00E72BD1"/>
    <w:rsid w:val="00E72FA3"/>
    <w:rsid w:val="00E73116"/>
    <w:rsid w:val="00E7352A"/>
    <w:rsid w:val="00E73C13"/>
    <w:rsid w:val="00E73EAB"/>
    <w:rsid w:val="00E744A1"/>
    <w:rsid w:val="00E746AA"/>
    <w:rsid w:val="00E7472A"/>
    <w:rsid w:val="00E74739"/>
    <w:rsid w:val="00E747FD"/>
    <w:rsid w:val="00E749C9"/>
    <w:rsid w:val="00E74E17"/>
    <w:rsid w:val="00E74F54"/>
    <w:rsid w:val="00E7530E"/>
    <w:rsid w:val="00E7540A"/>
    <w:rsid w:val="00E757DF"/>
    <w:rsid w:val="00E7591F"/>
    <w:rsid w:val="00E75DBC"/>
    <w:rsid w:val="00E76AFE"/>
    <w:rsid w:val="00E76CE6"/>
    <w:rsid w:val="00E76FFA"/>
    <w:rsid w:val="00E80CF2"/>
    <w:rsid w:val="00E80DEF"/>
    <w:rsid w:val="00E810DF"/>
    <w:rsid w:val="00E811EA"/>
    <w:rsid w:val="00E813CE"/>
    <w:rsid w:val="00E8148E"/>
    <w:rsid w:val="00E8196E"/>
    <w:rsid w:val="00E82391"/>
    <w:rsid w:val="00E82E0C"/>
    <w:rsid w:val="00E8313B"/>
    <w:rsid w:val="00E8369A"/>
    <w:rsid w:val="00E838D7"/>
    <w:rsid w:val="00E83DD1"/>
    <w:rsid w:val="00E83E4C"/>
    <w:rsid w:val="00E84130"/>
    <w:rsid w:val="00E84152"/>
    <w:rsid w:val="00E84216"/>
    <w:rsid w:val="00E843B8"/>
    <w:rsid w:val="00E844AE"/>
    <w:rsid w:val="00E847A1"/>
    <w:rsid w:val="00E84B8D"/>
    <w:rsid w:val="00E84C76"/>
    <w:rsid w:val="00E84C97"/>
    <w:rsid w:val="00E84FD9"/>
    <w:rsid w:val="00E85212"/>
    <w:rsid w:val="00E852CE"/>
    <w:rsid w:val="00E8535B"/>
    <w:rsid w:val="00E8595E"/>
    <w:rsid w:val="00E85AC3"/>
    <w:rsid w:val="00E85E17"/>
    <w:rsid w:val="00E86087"/>
    <w:rsid w:val="00E860D7"/>
    <w:rsid w:val="00E86190"/>
    <w:rsid w:val="00E86448"/>
    <w:rsid w:val="00E8682E"/>
    <w:rsid w:val="00E86BEC"/>
    <w:rsid w:val="00E86CA9"/>
    <w:rsid w:val="00E87096"/>
    <w:rsid w:val="00E87219"/>
    <w:rsid w:val="00E87318"/>
    <w:rsid w:val="00E8780C"/>
    <w:rsid w:val="00E90295"/>
    <w:rsid w:val="00E9075A"/>
    <w:rsid w:val="00E90A21"/>
    <w:rsid w:val="00E90DAB"/>
    <w:rsid w:val="00E90E4A"/>
    <w:rsid w:val="00E911F3"/>
    <w:rsid w:val="00E91385"/>
    <w:rsid w:val="00E916BE"/>
    <w:rsid w:val="00E91AAA"/>
    <w:rsid w:val="00E91F52"/>
    <w:rsid w:val="00E93475"/>
    <w:rsid w:val="00E9361D"/>
    <w:rsid w:val="00E93A4C"/>
    <w:rsid w:val="00E93A97"/>
    <w:rsid w:val="00E93DC5"/>
    <w:rsid w:val="00E94366"/>
    <w:rsid w:val="00E94669"/>
    <w:rsid w:val="00E94683"/>
    <w:rsid w:val="00E946F8"/>
    <w:rsid w:val="00E949E0"/>
    <w:rsid w:val="00E949F7"/>
    <w:rsid w:val="00E95274"/>
    <w:rsid w:val="00E953D5"/>
    <w:rsid w:val="00E95517"/>
    <w:rsid w:val="00E957A3"/>
    <w:rsid w:val="00E95EB6"/>
    <w:rsid w:val="00E963A5"/>
    <w:rsid w:val="00E967F1"/>
    <w:rsid w:val="00E96D2B"/>
    <w:rsid w:val="00E97019"/>
    <w:rsid w:val="00E97079"/>
    <w:rsid w:val="00E97085"/>
    <w:rsid w:val="00E97119"/>
    <w:rsid w:val="00E9718F"/>
    <w:rsid w:val="00E973B7"/>
    <w:rsid w:val="00E978F0"/>
    <w:rsid w:val="00E97B6C"/>
    <w:rsid w:val="00E97C09"/>
    <w:rsid w:val="00E97DE1"/>
    <w:rsid w:val="00EA003C"/>
    <w:rsid w:val="00EA048E"/>
    <w:rsid w:val="00EA0B84"/>
    <w:rsid w:val="00EA0C7A"/>
    <w:rsid w:val="00EA1218"/>
    <w:rsid w:val="00EA1234"/>
    <w:rsid w:val="00EA2491"/>
    <w:rsid w:val="00EA2594"/>
    <w:rsid w:val="00EA25A1"/>
    <w:rsid w:val="00EA261E"/>
    <w:rsid w:val="00EA29CB"/>
    <w:rsid w:val="00EA2C67"/>
    <w:rsid w:val="00EA2EA0"/>
    <w:rsid w:val="00EA3457"/>
    <w:rsid w:val="00EA3A99"/>
    <w:rsid w:val="00EA3DB3"/>
    <w:rsid w:val="00EA4095"/>
    <w:rsid w:val="00EA44CA"/>
    <w:rsid w:val="00EA4DEC"/>
    <w:rsid w:val="00EA4E18"/>
    <w:rsid w:val="00EA50FC"/>
    <w:rsid w:val="00EA53F3"/>
    <w:rsid w:val="00EA5DFF"/>
    <w:rsid w:val="00EA5F77"/>
    <w:rsid w:val="00EA6367"/>
    <w:rsid w:val="00EA6423"/>
    <w:rsid w:val="00EA6488"/>
    <w:rsid w:val="00EA65A7"/>
    <w:rsid w:val="00EA65C6"/>
    <w:rsid w:val="00EA66E3"/>
    <w:rsid w:val="00EA6B42"/>
    <w:rsid w:val="00EA705C"/>
    <w:rsid w:val="00EA7156"/>
    <w:rsid w:val="00EA7698"/>
    <w:rsid w:val="00EA76F6"/>
    <w:rsid w:val="00EA7E64"/>
    <w:rsid w:val="00EB0085"/>
    <w:rsid w:val="00EB02CA"/>
    <w:rsid w:val="00EB08C8"/>
    <w:rsid w:val="00EB0E93"/>
    <w:rsid w:val="00EB0F69"/>
    <w:rsid w:val="00EB1197"/>
    <w:rsid w:val="00EB122F"/>
    <w:rsid w:val="00EB1DE5"/>
    <w:rsid w:val="00EB1DF9"/>
    <w:rsid w:val="00EB238A"/>
    <w:rsid w:val="00EB2483"/>
    <w:rsid w:val="00EB2D36"/>
    <w:rsid w:val="00EB2F1C"/>
    <w:rsid w:val="00EB33FE"/>
    <w:rsid w:val="00EB3519"/>
    <w:rsid w:val="00EB37C8"/>
    <w:rsid w:val="00EB3A6A"/>
    <w:rsid w:val="00EB3AC1"/>
    <w:rsid w:val="00EB3B09"/>
    <w:rsid w:val="00EB3F05"/>
    <w:rsid w:val="00EB4317"/>
    <w:rsid w:val="00EB44E1"/>
    <w:rsid w:val="00EB45C9"/>
    <w:rsid w:val="00EB4AAC"/>
    <w:rsid w:val="00EB4B45"/>
    <w:rsid w:val="00EB4CDB"/>
    <w:rsid w:val="00EB5249"/>
    <w:rsid w:val="00EB5267"/>
    <w:rsid w:val="00EB5438"/>
    <w:rsid w:val="00EB5998"/>
    <w:rsid w:val="00EB5BD7"/>
    <w:rsid w:val="00EB5F68"/>
    <w:rsid w:val="00EB6226"/>
    <w:rsid w:val="00EB6346"/>
    <w:rsid w:val="00EB6530"/>
    <w:rsid w:val="00EB6B0A"/>
    <w:rsid w:val="00EB6B26"/>
    <w:rsid w:val="00EB6BA4"/>
    <w:rsid w:val="00EB77ED"/>
    <w:rsid w:val="00EB7975"/>
    <w:rsid w:val="00EB7AFB"/>
    <w:rsid w:val="00EC0066"/>
    <w:rsid w:val="00EC02C4"/>
    <w:rsid w:val="00EC088D"/>
    <w:rsid w:val="00EC0DDC"/>
    <w:rsid w:val="00EC0F27"/>
    <w:rsid w:val="00EC0FE5"/>
    <w:rsid w:val="00EC11B4"/>
    <w:rsid w:val="00EC1493"/>
    <w:rsid w:val="00EC1585"/>
    <w:rsid w:val="00EC16F2"/>
    <w:rsid w:val="00EC1AE2"/>
    <w:rsid w:val="00EC1C67"/>
    <w:rsid w:val="00EC1CCB"/>
    <w:rsid w:val="00EC1FCE"/>
    <w:rsid w:val="00EC25D4"/>
    <w:rsid w:val="00EC295B"/>
    <w:rsid w:val="00EC2B63"/>
    <w:rsid w:val="00EC32E3"/>
    <w:rsid w:val="00EC3640"/>
    <w:rsid w:val="00EC37B4"/>
    <w:rsid w:val="00EC3949"/>
    <w:rsid w:val="00EC3B18"/>
    <w:rsid w:val="00EC3FE9"/>
    <w:rsid w:val="00EC41A5"/>
    <w:rsid w:val="00EC4A36"/>
    <w:rsid w:val="00EC4C2A"/>
    <w:rsid w:val="00EC4D51"/>
    <w:rsid w:val="00EC4F7F"/>
    <w:rsid w:val="00EC5138"/>
    <w:rsid w:val="00EC51BA"/>
    <w:rsid w:val="00EC52F6"/>
    <w:rsid w:val="00EC535D"/>
    <w:rsid w:val="00EC5385"/>
    <w:rsid w:val="00EC5453"/>
    <w:rsid w:val="00EC5631"/>
    <w:rsid w:val="00EC5847"/>
    <w:rsid w:val="00EC597C"/>
    <w:rsid w:val="00EC5A2D"/>
    <w:rsid w:val="00EC5F0B"/>
    <w:rsid w:val="00EC60A3"/>
    <w:rsid w:val="00EC6700"/>
    <w:rsid w:val="00EC6B19"/>
    <w:rsid w:val="00EC79D3"/>
    <w:rsid w:val="00EC7A66"/>
    <w:rsid w:val="00EC7AB6"/>
    <w:rsid w:val="00ED0095"/>
    <w:rsid w:val="00ED0348"/>
    <w:rsid w:val="00ED079C"/>
    <w:rsid w:val="00ED07E0"/>
    <w:rsid w:val="00ED07ED"/>
    <w:rsid w:val="00ED0C71"/>
    <w:rsid w:val="00ED123F"/>
    <w:rsid w:val="00ED1A11"/>
    <w:rsid w:val="00ED2128"/>
    <w:rsid w:val="00ED218F"/>
    <w:rsid w:val="00ED2BFA"/>
    <w:rsid w:val="00ED2F2F"/>
    <w:rsid w:val="00ED318C"/>
    <w:rsid w:val="00ED3612"/>
    <w:rsid w:val="00ED39F3"/>
    <w:rsid w:val="00ED3BB2"/>
    <w:rsid w:val="00ED4190"/>
    <w:rsid w:val="00ED44D1"/>
    <w:rsid w:val="00ED4D73"/>
    <w:rsid w:val="00ED4EE7"/>
    <w:rsid w:val="00ED4F6F"/>
    <w:rsid w:val="00ED53E9"/>
    <w:rsid w:val="00ED54A3"/>
    <w:rsid w:val="00ED5BF8"/>
    <w:rsid w:val="00ED5E7E"/>
    <w:rsid w:val="00ED5FCA"/>
    <w:rsid w:val="00ED5FD9"/>
    <w:rsid w:val="00ED627E"/>
    <w:rsid w:val="00ED633D"/>
    <w:rsid w:val="00ED6504"/>
    <w:rsid w:val="00ED65AD"/>
    <w:rsid w:val="00ED66F0"/>
    <w:rsid w:val="00ED6B05"/>
    <w:rsid w:val="00ED6BAC"/>
    <w:rsid w:val="00ED6DCB"/>
    <w:rsid w:val="00ED72BB"/>
    <w:rsid w:val="00ED7681"/>
    <w:rsid w:val="00ED7D61"/>
    <w:rsid w:val="00EE013A"/>
    <w:rsid w:val="00EE03CC"/>
    <w:rsid w:val="00EE060D"/>
    <w:rsid w:val="00EE0614"/>
    <w:rsid w:val="00EE07E9"/>
    <w:rsid w:val="00EE0874"/>
    <w:rsid w:val="00EE0B06"/>
    <w:rsid w:val="00EE0CF4"/>
    <w:rsid w:val="00EE1456"/>
    <w:rsid w:val="00EE1546"/>
    <w:rsid w:val="00EE1584"/>
    <w:rsid w:val="00EE1A03"/>
    <w:rsid w:val="00EE1B2C"/>
    <w:rsid w:val="00EE1EDA"/>
    <w:rsid w:val="00EE20A0"/>
    <w:rsid w:val="00EE21FA"/>
    <w:rsid w:val="00EE23F7"/>
    <w:rsid w:val="00EE2425"/>
    <w:rsid w:val="00EE254A"/>
    <w:rsid w:val="00EE2A97"/>
    <w:rsid w:val="00EE2B70"/>
    <w:rsid w:val="00EE2BBD"/>
    <w:rsid w:val="00EE308B"/>
    <w:rsid w:val="00EE30FA"/>
    <w:rsid w:val="00EE31D2"/>
    <w:rsid w:val="00EE3672"/>
    <w:rsid w:val="00EE415C"/>
    <w:rsid w:val="00EE442A"/>
    <w:rsid w:val="00EE4635"/>
    <w:rsid w:val="00EE46BC"/>
    <w:rsid w:val="00EE477D"/>
    <w:rsid w:val="00EE4863"/>
    <w:rsid w:val="00EE5CB0"/>
    <w:rsid w:val="00EE5DA2"/>
    <w:rsid w:val="00EE5DCB"/>
    <w:rsid w:val="00EE65B1"/>
    <w:rsid w:val="00EE66F4"/>
    <w:rsid w:val="00EE6AF6"/>
    <w:rsid w:val="00EE71AE"/>
    <w:rsid w:val="00EE7329"/>
    <w:rsid w:val="00EE73C1"/>
    <w:rsid w:val="00EE7657"/>
    <w:rsid w:val="00EE7787"/>
    <w:rsid w:val="00EE7C6E"/>
    <w:rsid w:val="00EF035A"/>
    <w:rsid w:val="00EF0680"/>
    <w:rsid w:val="00EF077B"/>
    <w:rsid w:val="00EF0FDA"/>
    <w:rsid w:val="00EF1043"/>
    <w:rsid w:val="00EF12C0"/>
    <w:rsid w:val="00EF1981"/>
    <w:rsid w:val="00EF1FE5"/>
    <w:rsid w:val="00EF2222"/>
    <w:rsid w:val="00EF25D5"/>
    <w:rsid w:val="00EF2659"/>
    <w:rsid w:val="00EF2AD6"/>
    <w:rsid w:val="00EF2B2E"/>
    <w:rsid w:val="00EF3093"/>
    <w:rsid w:val="00EF46E1"/>
    <w:rsid w:val="00EF48B4"/>
    <w:rsid w:val="00EF4ED1"/>
    <w:rsid w:val="00EF53E9"/>
    <w:rsid w:val="00EF5D81"/>
    <w:rsid w:val="00EF60DC"/>
    <w:rsid w:val="00EF6437"/>
    <w:rsid w:val="00EF6720"/>
    <w:rsid w:val="00EF6AFF"/>
    <w:rsid w:val="00EF6B4E"/>
    <w:rsid w:val="00EF6BEC"/>
    <w:rsid w:val="00EF6D0F"/>
    <w:rsid w:val="00EF6E43"/>
    <w:rsid w:val="00EF6F29"/>
    <w:rsid w:val="00EF6FCB"/>
    <w:rsid w:val="00EF724D"/>
    <w:rsid w:val="00EF72E0"/>
    <w:rsid w:val="00EF7908"/>
    <w:rsid w:val="00EF79B1"/>
    <w:rsid w:val="00EF7CE9"/>
    <w:rsid w:val="00EF7CED"/>
    <w:rsid w:val="00EF7E61"/>
    <w:rsid w:val="00F00241"/>
    <w:rsid w:val="00F002EA"/>
    <w:rsid w:val="00F004E2"/>
    <w:rsid w:val="00F00B84"/>
    <w:rsid w:val="00F00DAA"/>
    <w:rsid w:val="00F00FF9"/>
    <w:rsid w:val="00F0175E"/>
    <w:rsid w:val="00F021F8"/>
    <w:rsid w:val="00F026CE"/>
    <w:rsid w:val="00F028BD"/>
    <w:rsid w:val="00F030EA"/>
    <w:rsid w:val="00F0332B"/>
    <w:rsid w:val="00F03474"/>
    <w:rsid w:val="00F0359E"/>
    <w:rsid w:val="00F035B5"/>
    <w:rsid w:val="00F039E0"/>
    <w:rsid w:val="00F03B23"/>
    <w:rsid w:val="00F04332"/>
    <w:rsid w:val="00F04F34"/>
    <w:rsid w:val="00F051B6"/>
    <w:rsid w:val="00F054C3"/>
    <w:rsid w:val="00F0553F"/>
    <w:rsid w:val="00F05B85"/>
    <w:rsid w:val="00F05CCE"/>
    <w:rsid w:val="00F05E6D"/>
    <w:rsid w:val="00F05F35"/>
    <w:rsid w:val="00F0632C"/>
    <w:rsid w:val="00F06384"/>
    <w:rsid w:val="00F06DFB"/>
    <w:rsid w:val="00F06ED9"/>
    <w:rsid w:val="00F07378"/>
    <w:rsid w:val="00F076B2"/>
    <w:rsid w:val="00F078A2"/>
    <w:rsid w:val="00F07B4E"/>
    <w:rsid w:val="00F07CC3"/>
    <w:rsid w:val="00F102CB"/>
    <w:rsid w:val="00F105E8"/>
    <w:rsid w:val="00F1062E"/>
    <w:rsid w:val="00F10831"/>
    <w:rsid w:val="00F10B1E"/>
    <w:rsid w:val="00F10B98"/>
    <w:rsid w:val="00F114F8"/>
    <w:rsid w:val="00F1167C"/>
    <w:rsid w:val="00F1169D"/>
    <w:rsid w:val="00F11750"/>
    <w:rsid w:val="00F11C25"/>
    <w:rsid w:val="00F1216F"/>
    <w:rsid w:val="00F121E9"/>
    <w:rsid w:val="00F122D3"/>
    <w:rsid w:val="00F12496"/>
    <w:rsid w:val="00F12611"/>
    <w:rsid w:val="00F12910"/>
    <w:rsid w:val="00F12E14"/>
    <w:rsid w:val="00F12E71"/>
    <w:rsid w:val="00F12ED8"/>
    <w:rsid w:val="00F1308E"/>
    <w:rsid w:val="00F13228"/>
    <w:rsid w:val="00F132A5"/>
    <w:rsid w:val="00F13715"/>
    <w:rsid w:val="00F13DEE"/>
    <w:rsid w:val="00F13F8D"/>
    <w:rsid w:val="00F14543"/>
    <w:rsid w:val="00F1456A"/>
    <w:rsid w:val="00F14804"/>
    <w:rsid w:val="00F14D65"/>
    <w:rsid w:val="00F14F4C"/>
    <w:rsid w:val="00F1578C"/>
    <w:rsid w:val="00F157CE"/>
    <w:rsid w:val="00F1581D"/>
    <w:rsid w:val="00F15BC3"/>
    <w:rsid w:val="00F15EAB"/>
    <w:rsid w:val="00F15F77"/>
    <w:rsid w:val="00F161D7"/>
    <w:rsid w:val="00F1621B"/>
    <w:rsid w:val="00F16498"/>
    <w:rsid w:val="00F165D0"/>
    <w:rsid w:val="00F16CEE"/>
    <w:rsid w:val="00F17286"/>
    <w:rsid w:val="00F1744A"/>
    <w:rsid w:val="00F17D22"/>
    <w:rsid w:val="00F17E1B"/>
    <w:rsid w:val="00F17E5A"/>
    <w:rsid w:val="00F20202"/>
    <w:rsid w:val="00F2043E"/>
    <w:rsid w:val="00F2056F"/>
    <w:rsid w:val="00F20811"/>
    <w:rsid w:val="00F208A4"/>
    <w:rsid w:val="00F208E1"/>
    <w:rsid w:val="00F20BFA"/>
    <w:rsid w:val="00F20CBB"/>
    <w:rsid w:val="00F20EE3"/>
    <w:rsid w:val="00F21174"/>
    <w:rsid w:val="00F213E0"/>
    <w:rsid w:val="00F2165C"/>
    <w:rsid w:val="00F21B7C"/>
    <w:rsid w:val="00F21D63"/>
    <w:rsid w:val="00F22889"/>
    <w:rsid w:val="00F2355A"/>
    <w:rsid w:val="00F235A6"/>
    <w:rsid w:val="00F23986"/>
    <w:rsid w:val="00F23A56"/>
    <w:rsid w:val="00F23A9A"/>
    <w:rsid w:val="00F23B61"/>
    <w:rsid w:val="00F23DB6"/>
    <w:rsid w:val="00F23F1A"/>
    <w:rsid w:val="00F2413D"/>
    <w:rsid w:val="00F2492A"/>
    <w:rsid w:val="00F249EF"/>
    <w:rsid w:val="00F24CE5"/>
    <w:rsid w:val="00F24D0E"/>
    <w:rsid w:val="00F24D36"/>
    <w:rsid w:val="00F25096"/>
    <w:rsid w:val="00F251F3"/>
    <w:rsid w:val="00F259DA"/>
    <w:rsid w:val="00F25B36"/>
    <w:rsid w:val="00F26D6D"/>
    <w:rsid w:val="00F302E6"/>
    <w:rsid w:val="00F306C6"/>
    <w:rsid w:val="00F3071E"/>
    <w:rsid w:val="00F30A84"/>
    <w:rsid w:val="00F30BD5"/>
    <w:rsid w:val="00F30C35"/>
    <w:rsid w:val="00F30C3D"/>
    <w:rsid w:val="00F30F4D"/>
    <w:rsid w:val="00F311BB"/>
    <w:rsid w:val="00F31591"/>
    <w:rsid w:val="00F319F3"/>
    <w:rsid w:val="00F31B88"/>
    <w:rsid w:val="00F32416"/>
    <w:rsid w:val="00F329D6"/>
    <w:rsid w:val="00F33010"/>
    <w:rsid w:val="00F3301E"/>
    <w:rsid w:val="00F330BB"/>
    <w:rsid w:val="00F333B5"/>
    <w:rsid w:val="00F334CC"/>
    <w:rsid w:val="00F33627"/>
    <w:rsid w:val="00F33975"/>
    <w:rsid w:val="00F33C32"/>
    <w:rsid w:val="00F33DD6"/>
    <w:rsid w:val="00F33F36"/>
    <w:rsid w:val="00F342C1"/>
    <w:rsid w:val="00F34ECE"/>
    <w:rsid w:val="00F34F70"/>
    <w:rsid w:val="00F3540B"/>
    <w:rsid w:val="00F354A3"/>
    <w:rsid w:val="00F35A91"/>
    <w:rsid w:val="00F35CF5"/>
    <w:rsid w:val="00F35D39"/>
    <w:rsid w:val="00F35ECD"/>
    <w:rsid w:val="00F367D2"/>
    <w:rsid w:val="00F37709"/>
    <w:rsid w:val="00F37E61"/>
    <w:rsid w:val="00F37FDF"/>
    <w:rsid w:val="00F400E8"/>
    <w:rsid w:val="00F40465"/>
    <w:rsid w:val="00F405EA"/>
    <w:rsid w:val="00F40A7A"/>
    <w:rsid w:val="00F4143E"/>
    <w:rsid w:val="00F425CC"/>
    <w:rsid w:val="00F42753"/>
    <w:rsid w:val="00F42FEF"/>
    <w:rsid w:val="00F439E6"/>
    <w:rsid w:val="00F43BF1"/>
    <w:rsid w:val="00F43FA8"/>
    <w:rsid w:val="00F44035"/>
    <w:rsid w:val="00F44631"/>
    <w:rsid w:val="00F4465A"/>
    <w:rsid w:val="00F44AE8"/>
    <w:rsid w:val="00F44EF0"/>
    <w:rsid w:val="00F454EE"/>
    <w:rsid w:val="00F45660"/>
    <w:rsid w:val="00F45722"/>
    <w:rsid w:val="00F4588E"/>
    <w:rsid w:val="00F45A53"/>
    <w:rsid w:val="00F45D06"/>
    <w:rsid w:val="00F45F13"/>
    <w:rsid w:val="00F46880"/>
    <w:rsid w:val="00F4703F"/>
    <w:rsid w:val="00F47199"/>
    <w:rsid w:val="00F4757C"/>
    <w:rsid w:val="00F4768C"/>
    <w:rsid w:val="00F4769F"/>
    <w:rsid w:val="00F479D9"/>
    <w:rsid w:val="00F50015"/>
    <w:rsid w:val="00F50537"/>
    <w:rsid w:val="00F509CD"/>
    <w:rsid w:val="00F50CEF"/>
    <w:rsid w:val="00F5101E"/>
    <w:rsid w:val="00F512D4"/>
    <w:rsid w:val="00F51E27"/>
    <w:rsid w:val="00F525BE"/>
    <w:rsid w:val="00F5294D"/>
    <w:rsid w:val="00F52C31"/>
    <w:rsid w:val="00F52EC8"/>
    <w:rsid w:val="00F53165"/>
    <w:rsid w:val="00F5316A"/>
    <w:rsid w:val="00F531EC"/>
    <w:rsid w:val="00F533DC"/>
    <w:rsid w:val="00F5366A"/>
    <w:rsid w:val="00F537BA"/>
    <w:rsid w:val="00F537C0"/>
    <w:rsid w:val="00F53806"/>
    <w:rsid w:val="00F53917"/>
    <w:rsid w:val="00F539FC"/>
    <w:rsid w:val="00F53A57"/>
    <w:rsid w:val="00F53C17"/>
    <w:rsid w:val="00F53E56"/>
    <w:rsid w:val="00F546AA"/>
    <w:rsid w:val="00F54843"/>
    <w:rsid w:val="00F54858"/>
    <w:rsid w:val="00F55394"/>
    <w:rsid w:val="00F554AB"/>
    <w:rsid w:val="00F55871"/>
    <w:rsid w:val="00F55BC4"/>
    <w:rsid w:val="00F55F4A"/>
    <w:rsid w:val="00F56023"/>
    <w:rsid w:val="00F560FE"/>
    <w:rsid w:val="00F56341"/>
    <w:rsid w:val="00F569C4"/>
    <w:rsid w:val="00F56C0F"/>
    <w:rsid w:val="00F56D45"/>
    <w:rsid w:val="00F574AD"/>
    <w:rsid w:val="00F577EB"/>
    <w:rsid w:val="00F5784A"/>
    <w:rsid w:val="00F57A96"/>
    <w:rsid w:val="00F57AB6"/>
    <w:rsid w:val="00F57DC6"/>
    <w:rsid w:val="00F57E67"/>
    <w:rsid w:val="00F57FFC"/>
    <w:rsid w:val="00F602DA"/>
    <w:rsid w:val="00F60407"/>
    <w:rsid w:val="00F604F8"/>
    <w:rsid w:val="00F6052D"/>
    <w:rsid w:val="00F606E3"/>
    <w:rsid w:val="00F60926"/>
    <w:rsid w:val="00F60D22"/>
    <w:rsid w:val="00F60F96"/>
    <w:rsid w:val="00F6139C"/>
    <w:rsid w:val="00F614F8"/>
    <w:rsid w:val="00F6175B"/>
    <w:rsid w:val="00F61A56"/>
    <w:rsid w:val="00F624A0"/>
    <w:rsid w:val="00F62582"/>
    <w:rsid w:val="00F6258E"/>
    <w:rsid w:val="00F629FF"/>
    <w:rsid w:val="00F63072"/>
    <w:rsid w:val="00F63292"/>
    <w:rsid w:val="00F63695"/>
    <w:rsid w:val="00F63ED1"/>
    <w:rsid w:val="00F64317"/>
    <w:rsid w:val="00F644E2"/>
    <w:rsid w:val="00F64615"/>
    <w:rsid w:val="00F646EA"/>
    <w:rsid w:val="00F647B3"/>
    <w:rsid w:val="00F648A1"/>
    <w:rsid w:val="00F64C6D"/>
    <w:rsid w:val="00F64D90"/>
    <w:rsid w:val="00F6505B"/>
    <w:rsid w:val="00F650AB"/>
    <w:rsid w:val="00F650B4"/>
    <w:rsid w:val="00F6512E"/>
    <w:rsid w:val="00F65483"/>
    <w:rsid w:val="00F6578B"/>
    <w:rsid w:val="00F659BB"/>
    <w:rsid w:val="00F65C6D"/>
    <w:rsid w:val="00F65CC8"/>
    <w:rsid w:val="00F65E49"/>
    <w:rsid w:val="00F66722"/>
    <w:rsid w:val="00F66FED"/>
    <w:rsid w:val="00F6708A"/>
    <w:rsid w:val="00F6728E"/>
    <w:rsid w:val="00F6758B"/>
    <w:rsid w:val="00F675AC"/>
    <w:rsid w:val="00F6779D"/>
    <w:rsid w:val="00F67DF0"/>
    <w:rsid w:val="00F70935"/>
    <w:rsid w:val="00F70AD6"/>
    <w:rsid w:val="00F70E5C"/>
    <w:rsid w:val="00F71234"/>
    <w:rsid w:val="00F71458"/>
    <w:rsid w:val="00F71459"/>
    <w:rsid w:val="00F717A8"/>
    <w:rsid w:val="00F71A95"/>
    <w:rsid w:val="00F71C59"/>
    <w:rsid w:val="00F71EDF"/>
    <w:rsid w:val="00F72267"/>
    <w:rsid w:val="00F727AE"/>
    <w:rsid w:val="00F729DF"/>
    <w:rsid w:val="00F72C17"/>
    <w:rsid w:val="00F732EF"/>
    <w:rsid w:val="00F73904"/>
    <w:rsid w:val="00F73947"/>
    <w:rsid w:val="00F73DC2"/>
    <w:rsid w:val="00F73E4C"/>
    <w:rsid w:val="00F741FC"/>
    <w:rsid w:val="00F74232"/>
    <w:rsid w:val="00F7432C"/>
    <w:rsid w:val="00F744CA"/>
    <w:rsid w:val="00F748F9"/>
    <w:rsid w:val="00F75712"/>
    <w:rsid w:val="00F7572B"/>
    <w:rsid w:val="00F75968"/>
    <w:rsid w:val="00F75A85"/>
    <w:rsid w:val="00F75AE1"/>
    <w:rsid w:val="00F75D98"/>
    <w:rsid w:val="00F762CD"/>
    <w:rsid w:val="00F76320"/>
    <w:rsid w:val="00F76401"/>
    <w:rsid w:val="00F76412"/>
    <w:rsid w:val="00F76554"/>
    <w:rsid w:val="00F766AA"/>
    <w:rsid w:val="00F76B59"/>
    <w:rsid w:val="00F76DFC"/>
    <w:rsid w:val="00F773C0"/>
    <w:rsid w:val="00F7767C"/>
    <w:rsid w:val="00F77717"/>
    <w:rsid w:val="00F77A9D"/>
    <w:rsid w:val="00F80222"/>
    <w:rsid w:val="00F802B7"/>
    <w:rsid w:val="00F808A3"/>
    <w:rsid w:val="00F808BB"/>
    <w:rsid w:val="00F80B4D"/>
    <w:rsid w:val="00F80E65"/>
    <w:rsid w:val="00F813BD"/>
    <w:rsid w:val="00F819AB"/>
    <w:rsid w:val="00F81DD6"/>
    <w:rsid w:val="00F82260"/>
    <w:rsid w:val="00F828BF"/>
    <w:rsid w:val="00F829F6"/>
    <w:rsid w:val="00F82AB6"/>
    <w:rsid w:val="00F82EB4"/>
    <w:rsid w:val="00F8309B"/>
    <w:rsid w:val="00F83320"/>
    <w:rsid w:val="00F8343E"/>
    <w:rsid w:val="00F83588"/>
    <w:rsid w:val="00F8368B"/>
    <w:rsid w:val="00F83FF1"/>
    <w:rsid w:val="00F84144"/>
    <w:rsid w:val="00F84422"/>
    <w:rsid w:val="00F844E2"/>
    <w:rsid w:val="00F84A15"/>
    <w:rsid w:val="00F84A93"/>
    <w:rsid w:val="00F84BCE"/>
    <w:rsid w:val="00F84FA4"/>
    <w:rsid w:val="00F85388"/>
    <w:rsid w:val="00F8586D"/>
    <w:rsid w:val="00F85878"/>
    <w:rsid w:val="00F85A32"/>
    <w:rsid w:val="00F85B6B"/>
    <w:rsid w:val="00F8649B"/>
    <w:rsid w:val="00F8694D"/>
    <w:rsid w:val="00F86B66"/>
    <w:rsid w:val="00F86EE2"/>
    <w:rsid w:val="00F874CE"/>
    <w:rsid w:val="00F877FE"/>
    <w:rsid w:val="00F878D3"/>
    <w:rsid w:val="00F87BCB"/>
    <w:rsid w:val="00F87E65"/>
    <w:rsid w:val="00F87EFE"/>
    <w:rsid w:val="00F9010B"/>
    <w:rsid w:val="00F9023B"/>
    <w:rsid w:val="00F902CA"/>
    <w:rsid w:val="00F903AD"/>
    <w:rsid w:val="00F907EB"/>
    <w:rsid w:val="00F90A16"/>
    <w:rsid w:val="00F90DFE"/>
    <w:rsid w:val="00F90EE4"/>
    <w:rsid w:val="00F910A9"/>
    <w:rsid w:val="00F91348"/>
    <w:rsid w:val="00F913EB"/>
    <w:rsid w:val="00F91908"/>
    <w:rsid w:val="00F91BE6"/>
    <w:rsid w:val="00F920D7"/>
    <w:rsid w:val="00F922CA"/>
    <w:rsid w:val="00F9296A"/>
    <w:rsid w:val="00F92A2D"/>
    <w:rsid w:val="00F92A70"/>
    <w:rsid w:val="00F92F51"/>
    <w:rsid w:val="00F931E1"/>
    <w:rsid w:val="00F938D9"/>
    <w:rsid w:val="00F93DFE"/>
    <w:rsid w:val="00F93F17"/>
    <w:rsid w:val="00F94103"/>
    <w:rsid w:val="00F946D1"/>
    <w:rsid w:val="00F94A4B"/>
    <w:rsid w:val="00F95786"/>
    <w:rsid w:val="00F9599F"/>
    <w:rsid w:val="00F95C0D"/>
    <w:rsid w:val="00F95E32"/>
    <w:rsid w:val="00F96030"/>
    <w:rsid w:val="00F96C6A"/>
    <w:rsid w:val="00F96D3E"/>
    <w:rsid w:val="00F970C2"/>
    <w:rsid w:val="00F970FC"/>
    <w:rsid w:val="00F9721D"/>
    <w:rsid w:val="00F972DB"/>
    <w:rsid w:val="00F9763C"/>
    <w:rsid w:val="00F97B6B"/>
    <w:rsid w:val="00F97D45"/>
    <w:rsid w:val="00FA022E"/>
    <w:rsid w:val="00FA068E"/>
    <w:rsid w:val="00FA1084"/>
    <w:rsid w:val="00FA1751"/>
    <w:rsid w:val="00FA206D"/>
    <w:rsid w:val="00FA2160"/>
    <w:rsid w:val="00FA23F0"/>
    <w:rsid w:val="00FA243E"/>
    <w:rsid w:val="00FA3163"/>
    <w:rsid w:val="00FA36AE"/>
    <w:rsid w:val="00FA3ECA"/>
    <w:rsid w:val="00FA42FE"/>
    <w:rsid w:val="00FA461D"/>
    <w:rsid w:val="00FA4D7C"/>
    <w:rsid w:val="00FA515B"/>
    <w:rsid w:val="00FA51A8"/>
    <w:rsid w:val="00FA5D2A"/>
    <w:rsid w:val="00FA5E17"/>
    <w:rsid w:val="00FA5E45"/>
    <w:rsid w:val="00FA60A0"/>
    <w:rsid w:val="00FA65D1"/>
    <w:rsid w:val="00FA662C"/>
    <w:rsid w:val="00FA6A19"/>
    <w:rsid w:val="00FA704A"/>
    <w:rsid w:val="00FA76B1"/>
    <w:rsid w:val="00FA7829"/>
    <w:rsid w:val="00FA7976"/>
    <w:rsid w:val="00FA7EB8"/>
    <w:rsid w:val="00FB034C"/>
    <w:rsid w:val="00FB0A15"/>
    <w:rsid w:val="00FB0B99"/>
    <w:rsid w:val="00FB0BA8"/>
    <w:rsid w:val="00FB119B"/>
    <w:rsid w:val="00FB1A49"/>
    <w:rsid w:val="00FB1A5E"/>
    <w:rsid w:val="00FB1B24"/>
    <w:rsid w:val="00FB1E73"/>
    <w:rsid w:val="00FB1FF4"/>
    <w:rsid w:val="00FB2334"/>
    <w:rsid w:val="00FB2913"/>
    <w:rsid w:val="00FB2C99"/>
    <w:rsid w:val="00FB33F3"/>
    <w:rsid w:val="00FB366A"/>
    <w:rsid w:val="00FB3C62"/>
    <w:rsid w:val="00FB3D6A"/>
    <w:rsid w:val="00FB41A1"/>
    <w:rsid w:val="00FB4682"/>
    <w:rsid w:val="00FB47CB"/>
    <w:rsid w:val="00FB4A4C"/>
    <w:rsid w:val="00FB5381"/>
    <w:rsid w:val="00FB58AB"/>
    <w:rsid w:val="00FB5E31"/>
    <w:rsid w:val="00FB61D8"/>
    <w:rsid w:val="00FB6395"/>
    <w:rsid w:val="00FB686C"/>
    <w:rsid w:val="00FB6C4C"/>
    <w:rsid w:val="00FB6E55"/>
    <w:rsid w:val="00FB7D28"/>
    <w:rsid w:val="00FC0025"/>
    <w:rsid w:val="00FC00C7"/>
    <w:rsid w:val="00FC0118"/>
    <w:rsid w:val="00FC0227"/>
    <w:rsid w:val="00FC0574"/>
    <w:rsid w:val="00FC093E"/>
    <w:rsid w:val="00FC094A"/>
    <w:rsid w:val="00FC0B3D"/>
    <w:rsid w:val="00FC0F38"/>
    <w:rsid w:val="00FC1037"/>
    <w:rsid w:val="00FC11EF"/>
    <w:rsid w:val="00FC157D"/>
    <w:rsid w:val="00FC1593"/>
    <w:rsid w:val="00FC219E"/>
    <w:rsid w:val="00FC21BD"/>
    <w:rsid w:val="00FC27EB"/>
    <w:rsid w:val="00FC2949"/>
    <w:rsid w:val="00FC31C7"/>
    <w:rsid w:val="00FC33E7"/>
    <w:rsid w:val="00FC35DE"/>
    <w:rsid w:val="00FC362F"/>
    <w:rsid w:val="00FC44E7"/>
    <w:rsid w:val="00FC44F3"/>
    <w:rsid w:val="00FC4701"/>
    <w:rsid w:val="00FC50E3"/>
    <w:rsid w:val="00FC5100"/>
    <w:rsid w:val="00FC5389"/>
    <w:rsid w:val="00FC56E3"/>
    <w:rsid w:val="00FC5F96"/>
    <w:rsid w:val="00FC5FDA"/>
    <w:rsid w:val="00FC628A"/>
    <w:rsid w:val="00FC65EC"/>
    <w:rsid w:val="00FC6851"/>
    <w:rsid w:val="00FC6902"/>
    <w:rsid w:val="00FC691D"/>
    <w:rsid w:val="00FC707E"/>
    <w:rsid w:val="00FD0139"/>
    <w:rsid w:val="00FD0A46"/>
    <w:rsid w:val="00FD0E72"/>
    <w:rsid w:val="00FD133E"/>
    <w:rsid w:val="00FD1C60"/>
    <w:rsid w:val="00FD20F7"/>
    <w:rsid w:val="00FD223C"/>
    <w:rsid w:val="00FD2334"/>
    <w:rsid w:val="00FD2481"/>
    <w:rsid w:val="00FD255D"/>
    <w:rsid w:val="00FD2718"/>
    <w:rsid w:val="00FD281B"/>
    <w:rsid w:val="00FD2B83"/>
    <w:rsid w:val="00FD2C06"/>
    <w:rsid w:val="00FD2CFE"/>
    <w:rsid w:val="00FD2EBE"/>
    <w:rsid w:val="00FD3297"/>
    <w:rsid w:val="00FD3489"/>
    <w:rsid w:val="00FD3B83"/>
    <w:rsid w:val="00FD3CE0"/>
    <w:rsid w:val="00FD50DF"/>
    <w:rsid w:val="00FD5569"/>
    <w:rsid w:val="00FD58A2"/>
    <w:rsid w:val="00FD5DB7"/>
    <w:rsid w:val="00FD6077"/>
    <w:rsid w:val="00FD6156"/>
    <w:rsid w:val="00FD636E"/>
    <w:rsid w:val="00FD63BC"/>
    <w:rsid w:val="00FD659B"/>
    <w:rsid w:val="00FD6A9F"/>
    <w:rsid w:val="00FD6D06"/>
    <w:rsid w:val="00FD7356"/>
    <w:rsid w:val="00FD76F4"/>
    <w:rsid w:val="00FD7710"/>
    <w:rsid w:val="00FD7AC0"/>
    <w:rsid w:val="00FE0303"/>
    <w:rsid w:val="00FE1718"/>
    <w:rsid w:val="00FE18B4"/>
    <w:rsid w:val="00FE18DD"/>
    <w:rsid w:val="00FE1AAF"/>
    <w:rsid w:val="00FE1CC4"/>
    <w:rsid w:val="00FE1EF8"/>
    <w:rsid w:val="00FE22BE"/>
    <w:rsid w:val="00FE2B96"/>
    <w:rsid w:val="00FE2C8B"/>
    <w:rsid w:val="00FE3006"/>
    <w:rsid w:val="00FE33E4"/>
    <w:rsid w:val="00FE3539"/>
    <w:rsid w:val="00FE35A9"/>
    <w:rsid w:val="00FE37DB"/>
    <w:rsid w:val="00FE3C99"/>
    <w:rsid w:val="00FE3D88"/>
    <w:rsid w:val="00FE3FA0"/>
    <w:rsid w:val="00FE47B2"/>
    <w:rsid w:val="00FE5119"/>
    <w:rsid w:val="00FE51B9"/>
    <w:rsid w:val="00FE58DA"/>
    <w:rsid w:val="00FE5CA2"/>
    <w:rsid w:val="00FE5CDB"/>
    <w:rsid w:val="00FE5CF5"/>
    <w:rsid w:val="00FE60A6"/>
    <w:rsid w:val="00FE6157"/>
    <w:rsid w:val="00FE6B69"/>
    <w:rsid w:val="00FE6CA9"/>
    <w:rsid w:val="00FE6F83"/>
    <w:rsid w:val="00FE73F5"/>
    <w:rsid w:val="00FE74BA"/>
    <w:rsid w:val="00FE777C"/>
    <w:rsid w:val="00FE7B9F"/>
    <w:rsid w:val="00FE7F22"/>
    <w:rsid w:val="00FF0225"/>
    <w:rsid w:val="00FF0234"/>
    <w:rsid w:val="00FF041C"/>
    <w:rsid w:val="00FF04A0"/>
    <w:rsid w:val="00FF0843"/>
    <w:rsid w:val="00FF0BF4"/>
    <w:rsid w:val="00FF0DD6"/>
    <w:rsid w:val="00FF0F6C"/>
    <w:rsid w:val="00FF1070"/>
    <w:rsid w:val="00FF12A5"/>
    <w:rsid w:val="00FF1426"/>
    <w:rsid w:val="00FF1547"/>
    <w:rsid w:val="00FF1FB2"/>
    <w:rsid w:val="00FF2499"/>
    <w:rsid w:val="00FF2D83"/>
    <w:rsid w:val="00FF2E98"/>
    <w:rsid w:val="00FF3BB6"/>
    <w:rsid w:val="00FF3C15"/>
    <w:rsid w:val="00FF4128"/>
    <w:rsid w:val="00FF46A0"/>
    <w:rsid w:val="00FF4875"/>
    <w:rsid w:val="00FF5320"/>
    <w:rsid w:val="00FF56E3"/>
    <w:rsid w:val="00FF57B2"/>
    <w:rsid w:val="00FF58DB"/>
    <w:rsid w:val="00FF5B17"/>
    <w:rsid w:val="00FF5DEB"/>
    <w:rsid w:val="00FF6234"/>
    <w:rsid w:val="00FF631A"/>
    <w:rsid w:val="00FF6589"/>
    <w:rsid w:val="00FF6E21"/>
    <w:rsid w:val="00FF7213"/>
    <w:rsid w:val="00FF7666"/>
    <w:rsid w:val="00FF7AEE"/>
    <w:rsid w:val="00FF7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27B98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CDB"/>
    <w:pPr>
      <w:ind w:left="720"/>
      <w:contextualSpacing/>
    </w:pPr>
  </w:style>
  <w:style w:type="paragraph" w:styleId="Footer">
    <w:name w:val="footer"/>
    <w:basedOn w:val="Normal"/>
    <w:link w:val="FooterChar"/>
    <w:uiPriority w:val="99"/>
    <w:unhideWhenUsed/>
    <w:rsid w:val="0021369F"/>
    <w:pPr>
      <w:tabs>
        <w:tab w:val="center" w:pos="4320"/>
        <w:tab w:val="right" w:pos="8640"/>
      </w:tabs>
    </w:pPr>
  </w:style>
  <w:style w:type="character" w:customStyle="1" w:styleId="FooterChar">
    <w:name w:val="Footer Char"/>
    <w:basedOn w:val="DefaultParagraphFont"/>
    <w:link w:val="Footer"/>
    <w:uiPriority w:val="99"/>
    <w:rsid w:val="0021369F"/>
  </w:style>
  <w:style w:type="character" w:styleId="PageNumber">
    <w:name w:val="page number"/>
    <w:basedOn w:val="DefaultParagraphFont"/>
    <w:uiPriority w:val="99"/>
    <w:semiHidden/>
    <w:unhideWhenUsed/>
    <w:rsid w:val="0021369F"/>
  </w:style>
  <w:style w:type="paragraph" w:styleId="Header">
    <w:name w:val="header"/>
    <w:basedOn w:val="Normal"/>
    <w:link w:val="HeaderChar"/>
    <w:uiPriority w:val="99"/>
    <w:unhideWhenUsed/>
    <w:rsid w:val="0021369F"/>
    <w:pPr>
      <w:tabs>
        <w:tab w:val="center" w:pos="4320"/>
        <w:tab w:val="right" w:pos="8640"/>
      </w:tabs>
    </w:pPr>
  </w:style>
  <w:style w:type="character" w:customStyle="1" w:styleId="HeaderChar">
    <w:name w:val="Header Char"/>
    <w:basedOn w:val="DefaultParagraphFont"/>
    <w:link w:val="Header"/>
    <w:uiPriority w:val="99"/>
    <w:rsid w:val="0021369F"/>
  </w:style>
  <w:style w:type="character" w:styleId="CommentReference">
    <w:name w:val="annotation reference"/>
    <w:basedOn w:val="DefaultParagraphFont"/>
    <w:uiPriority w:val="99"/>
    <w:semiHidden/>
    <w:unhideWhenUsed/>
    <w:rsid w:val="0069531C"/>
    <w:rPr>
      <w:sz w:val="18"/>
      <w:szCs w:val="18"/>
    </w:rPr>
  </w:style>
  <w:style w:type="paragraph" w:styleId="CommentText">
    <w:name w:val="annotation text"/>
    <w:basedOn w:val="Normal"/>
    <w:link w:val="CommentTextChar"/>
    <w:uiPriority w:val="99"/>
    <w:unhideWhenUsed/>
    <w:rsid w:val="0069531C"/>
  </w:style>
  <w:style w:type="character" w:customStyle="1" w:styleId="CommentTextChar">
    <w:name w:val="Comment Text Char"/>
    <w:basedOn w:val="DefaultParagraphFont"/>
    <w:link w:val="CommentText"/>
    <w:uiPriority w:val="99"/>
    <w:rsid w:val="0069531C"/>
  </w:style>
  <w:style w:type="paragraph" w:styleId="CommentSubject">
    <w:name w:val="annotation subject"/>
    <w:basedOn w:val="CommentText"/>
    <w:next w:val="CommentText"/>
    <w:link w:val="CommentSubjectChar"/>
    <w:uiPriority w:val="99"/>
    <w:semiHidden/>
    <w:unhideWhenUsed/>
    <w:rsid w:val="0069531C"/>
    <w:rPr>
      <w:b/>
      <w:bCs/>
      <w:sz w:val="20"/>
      <w:szCs w:val="20"/>
    </w:rPr>
  </w:style>
  <w:style w:type="character" w:customStyle="1" w:styleId="CommentSubjectChar">
    <w:name w:val="Comment Subject Char"/>
    <w:basedOn w:val="CommentTextChar"/>
    <w:link w:val="CommentSubject"/>
    <w:uiPriority w:val="99"/>
    <w:semiHidden/>
    <w:rsid w:val="0069531C"/>
    <w:rPr>
      <w:b/>
      <w:bCs/>
      <w:sz w:val="20"/>
      <w:szCs w:val="20"/>
    </w:rPr>
  </w:style>
  <w:style w:type="paragraph" w:styleId="BalloonText">
    <w:name w:val="Balloon Text"/>
    <w:basedOn w:val="Normal"/>
    <w:link w:val="BalloonTextChar"/>
    <w:uiPriority w:val="99"/>
    <w:semiHidden/>
    <w:unhideWhenUsed/>
    <w:rsid w:val="006953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531C"/>
    <w:rPr>
      <w:rFonts w:ascii="Lucida Grande" w:hAnsi="Lucida Grande" w:cs="Lucida Grande"/>
      <w:sz w:val="18"/>
      <w:szCs w:val="18"/>
    </w:rPr>
  </w:style>
  <w:style w:type="character" w:styleId="Hyperlink">
    <w:name w:val="Hyperlink"/>
    <w:basedOn w:val="DefaultParagraphFont"/>
    <w:uiPriority w:val="99"/>
    <w:unhideWhenUsed/>
    <w:rsid w:val="00C611D5"/>
    <w:rPr>
      <w:color w:val="0000FF" w:themeColor="hyperlink"/>
      <w:u w:val="single"/>
    </w:rPr>
  </w:style>
  <w:style w:type="paragraph" w:styleId="Bibliography">
    <w:name w:val="Bibliography"/>
    <w:basedOn w:val="Normal"/>
    <w:next w:val="Normal"/>
    <w:uiPriority w:val="37"/>
    <w:unhideWhenUsed/>
    <w:rsid w:val="00694DA2"/>
    <w:pPr>
      <w:tabs>
        <w:tab w:val="left" w:pos="380"/>
      </w:tabs>
      <w:ind w:left="384" w:hanging="384"/>
    </w:pPr>
  </w:style>
  <w:style w:type="character" w:styleId="LineNumber">
    <w:name w:val="line number"/>
    <w:basedOn w:val="DefaultParagraphFont"/>
    <w:uiPriority w:val="99"/>
    <w:semiHidden/>
    <w:unhideWhenUsed/>
    <w:rsid w:val="00E8148E"/>
  </w:style>
  <w:style w:type="paragraph" w:styleId="Revision">
    <w:name w:val="Revision"/>
    <w:hidden/>
    <w:uiPriority w:val="99"/>
    <w:semiHidden/>
    <w:rsid w:val="004745B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7CDB"/>
    <w:pPr>
      <w:ind w:left="720"/>
      <w:contextualSpacing/>
    </w:pPr>
  </w:style>
  <w:style w:type="paragraph" w:styleId="Footer">
    <w:name w:val="footer"/>
    <w:basedOn w:val="Normal"/>
    <w:link w:val="FooterChar"/>
    <w:uiPriority w:val="99"/>
    <w:unhideWhenUsed/>
    <w:rsid w:val="0021369F"/>
    <w:pPr>
      <w:tabs>
        <w:tab w:val="center" w:pos="4320"/>
        <w:tab w:val="right" w:pos="8640"/>
      </w:tabs>
    </w:pPr>
  </w:style>
  <w:style w:type="character" w:customStyle="1" w:styleId="FooterChar">
    <w:name w:val="Footer Char"/>
    <w:basedOn w:val="DefaultParagraphFont"/>
    <w:link w:val="Footer"/>
    <w:uiPriority w:val="99"/>
    <w:rsid w:val="0021369F"/>
  </w:style>
  <w:style w:type="character" w:styleId="PageNumber">
    <w:name w:val="page number"/>
    <w:basedOn w:val="DefaultParagraphFont"/>
    <w:uiPriority w:val="99"/>
    <w:semiHidden/>
    <w:unhideWhenUsed/>
    <w:rsid w:val="0021369F"/>
  </w:style>
  <w:style w:type="paragraph" w:styleId="Header">
    <w:name w:val="header"/>
    <w:basedOn w:val="Normal"/>
    <w:link w:val="HeaderChar"/>
    <w:uiPriority w:val="99"/>
    <w:unhideWhenUsed/>
    <w:rsid w:val="0021369F"/>
    <w:pPr>
      <w:tabs>
        <w:tab w:val="center" w:pos="4320"/>
        <w:tab w:val="right" w:pos="8640"/>
      </w:tabs>
    </w:pPr>
  </w:style>
  <w:style w:type="character" w:customStyle="1" w:styleId="HeaderChar">
    <w:name w:val="Header Char"/>
    <w:basedOn w:val="DefaultParagraphFont"/>
    <w:link w:val="Header"/>
    <w:uiPriority w:val="99"/>
    <w:rsid w:val="0021369F"/>
  </w:style>
  <w:style w:type="character" w:styleId="CommentReference">
    <w:name w:val="annotation reference"/>
    <w:basedOn w:val="DefaultParagraphFont"/>
    <w:uiPriority w:val="99"/>
    <w:semiHidden/>
    <w:unhideWhenUsed/>
    <w:rsid w:val="0069531C"/>
    <w:rPr>
      <w:sz w:val="18"/>
      <w:szCs w:val="18"/>
    </w:rPr>
  </w:style>
  <w:style w:type="paragraph" w:styleId="CommentText">
    <w:name w:val="annotation text"/>
    <w:basedOn w:val="Normal"/>
    <w:link w:val="CommentTextChar"/>
    <w:uiPriority w:val="99"/>
    <w:unhideWhenUsed/>
    <w:rsid w:val="0069531C"/>
  </w:style>
  <w:style w:type="character" w:customStyle="1" w:styleId="CommentTextChar">
    <w:name w:val="Comment Text Char"/>
    <w:basedOn w:val="DefaultParagraphFont"/>
    <w:link w:val="CommentText"/>
    <w:uiPriority w:val="99"/>
    <w:rsid w:val="0069531C"/>
  </w:style>
  <w:style w:type="paragraph" w:styleId="CommentSubject">
    <w:name w:val="annotation subject"/>
    <w:basedOn w:val="CommentText"/>
    <w:next w:val="CommentText"/>
    <w:link w:val="CommentSubjectChar"/>
    <w:uiPriority w:val="99"/>
    <w:semiHidden/>
    <w:unhideWhenUsed/>
    <w:rsid w:val="0069531C"/>
    <w:rPr>
      <w:b/>
      <w:bCs/>
      <w:sz w:val="20"/>
      <w:szCs w:val="20"/>
    </w:rPr>
  </w:style>
  <w:style w:type="character" w:customStyle="1" w:styleId="CommentSubjectChar">
    <w:name w:val="Comment Subject Char"/>
    <w:basedOn w:val="CommentTextChar"/>
    <w:link w:val="CommentSubject"/>
    <w:uiPriority w:val="99"/>
    <w:semiHidden/>
    <w:rsid w:val="0069531C"/>
    <w:rPr>
      <w:b/>
      <w:bCs/>
      <w:sz w:val="20"/>
      <w:szCs w:val="20"/>
    </w:rPr>
  </w:style>
  <w:style w:type="paragraph" w:styleId="BalloonText">
    <w:name w:val="Balloon Text"/>
    <w:basedOn w:val="Normal"/>
    <w:link w:val="BalloonTextChar"/>
    <w:uiPriority w:val="99"/>
    <w:semiHidden/>
    <w:unhideWhenUsed/>
    <w:rsid w:val="0069531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9531C"/>
    <w:rPr>
      <w:rFonts w:ascii="Lucida Grande" w:hAnsi="Lucida Grande" w:cs="Lucida Grande"/>
      <w:sz w:val="18"/>
      <w:szCs w:val="18"/>
    </w:rPr>
  </w:style>
  <w:style w:type="character" w:styleId="Hyperlink">
    <w:name w:val="Hyperlink"/>
    <w:basedOn w:val="DefaultParagraphFont"/>
    <w:uiPriority w:val="99"/>
    <w:unhideWhenUsed/>
    <w:rsid w:val="00C611D5"/>
    <w:rPr>
      <w:color w:val="0000FF" w:themeColor="hyperlink"/>
      <w:u w:val="single"/>
    </w:rPr>
  </w:style>
  <w:style w:type="paragraph" w:styleId="Bibliography">
    <w:name w:val="Bibliography"/>
    <w:basedOn w:val="Normal"/>
    <w:next w:val="Normal"/>
    <w:uiPriority w:val="37"/>
    <w:unhideWhenUsed/>
    <w:rsid w:val="00694DA2"/>
    <w:pPr>
      <w:tabs>
        <w:tab w:val="left" w:pos="380"/>
      </w:tabs>
      <w:ind w:left="384" w:hanging="384"/>
    </w:pPr>
  </w:style>
  <w:style w:type="character" w:styleId="LineNumber">
    <w:name w:val="line number"/>
    <w:basedOn w:val="DefaultParagraphFont"/>
    <w:uiPriority w:val="99"/>
    <w:semiHidden/>
    <w:unhideWhenUsed/>
    <w:rsid w:val="00E8148E"/>
  </w:style>
  <w:style w:type="paragraph" w:styleId="Revision">
    <w:name w:val="Revision"/>
    <w:hidden/>
    <w:uiPriority w:val="99"/>
    <w:semiHidden/>
    <w:rsid w:val="004745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199277">
      <w:bodyDiv w:val="1"/>
      <w:marLeft w:val="0"/>
      <w:marRight w:val="0"/>
      <w:marTop w:val="0"/>
      <w:marBottom w:val="0"/>
      <w:divBdr>
        <w:top w:val="none" w:sz="0" w:space="0" w:color="auto"/>
        <w:left w:val="none" w:sz="0" w:space="0" w:color="auto"/>
        <w:bottom w:val="none" w:sz="0" w:space="0" w:color="auto"/>
        <w:right w:val="none" w:sz="0" w:space="0" w:color="auto"/>
      </w:divBdr>
    </w:div>
    <w:div w:id="1503548901">
      <w:bodyDiv w:val="1"/>
      <w:marLeft w:val="0"/>
      <w:marRight w:val="0"/>
      <w:marTop w:val="0"/>
      <w:marBottom w:val="0"/>
      <w:divBdr>
        <w:top w:val="none" w:sz="0" w:space="0" w:color="auto"/>
        <w:left w:val="none" w:sz="0" w:space="0" w:color="auto"/>
        <w:bottom w:val="none" w:sz="0" w:space="0" w:color="auto"/>
        <w:right w:val="none" w:sz="0" w:space="0" w:color="auto"/>
      </w:divBdr>
    </w:div>
    <w:div w:id="17868470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liederma@bu.edu" TargetMode="External"/><Relationship Id="rId12" Type="http://schemas.openxmlformats.org/officeDocument/2006/relationships/hyperlink" Target="mailto:pgg3@cumc.columbia.edu" TargetMode="External"/><Relationship Id="rId13" Type="http://schemas.openxmlformats.org/officeDocument/2006/relationships/hyperlink" Target="mailto:atarullo@bu.edu"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astjohn@bu.edu" TargetMode="External"/><Relationship Id="rId9" Type="http://schemas.openxmlformats.org/officeDocument/2006/relationships/hyperlink" Target="mailto:katiekao@bu.edu" TargetMode="External"/><Relationship Id="rId10" Type="http://schemas.openxmlformats.org/officeDocument/2006/relationships/hyperlink" Target="mailto:meia@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27556</Words>
  <Characters>157074</Characters>
  <Application>Microsoft Macintosh Word</Application>
  <DocSecurity>0</DocSecurity>
  <Lines>1308</Lines>
  <Paragraphs>368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2017-02-21T15:14:00Z</dcterms:created>
  <dcterms:modified xsi:type="dcterms:W3CDTF">2017-02-23T12:28:00Z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zotero-version="4.0.29.5"&gt;&lt;session id="0bijyc0k"/&gt;&lt;style id="http://www.zotero.org/styles/journal-of-visualized-experiments" hasBibliography="1" bibliographyStyleHasBeenSet="1"/&gt;&lt;prefs&gt;&lt;pref name="fieldType" value="Field"/&gt;&lt;pref nam</vt:lpwstr>
  </property>
  <property fmtid="{D5CDD505-2E9C-101B-9397-08002B2CF9AE}" pid="3" name="ZOTERO_PREF_2">
    <vt:lpwstr>e="storeReferences" value="true"/&gt;&lt;pref name="automaticJournalAbbreviations" value="true"/&gt;&lt;pref name="noteType" value=""/&gt;&lt;/prefs&gt;&lt;/data&gt;</vt:lpwstr>
  </property>
</Properties>
</file>