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3664E" w14:textId="77777777" w:rsidR="0075076A" w:rsidRDefault="0075076A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>JoVE Science Education Series: Organic Chemistry</w:t>
      </w:r>
    </w:p>
    <w:p w14:paraId="787D58FB" w14:textId="77777777" w:rsidR="00F67FFD" w:rsidRPr="00815D32" w:rsidRDefault="00F67FFD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5FCF5487" w14:textId="1C2DC724" w:rsidR="00694A0B" w:rsidRDefault="0075076A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 xml:space="preserve">Title: Separation of Mixtures via Precipitation </w:t>
      </w:r>
    </w:p>
    <w:p w14:paraId="385B1C80" w14:textId="77777777" w:rsidR="00F67FFD" w:rsidRPr="00815D32" w:rsidRDefault="00F67FFD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9C1E4A5" w14:textId="2E6D762B" w:rsidR="00F67FFD" w:rsidRDefault="00694A0B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 xml:space="preserve">Overview: </w:t>
      </w:r>
    </w:p>
    <w:p w14:paraId="7BCB8533" w14:textId="77777777" w:rsidR="00F67FFD" w:rsidRPr="00815D32" w:rsidRDefault="00F67FFD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599B3DDF" w14:textId="77777777" w:rsidR="00694A0B" w:rsidRDefault="00694A0B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Most samples of interest are mixture</w:t>
      </w:r>
      <w:r w:rsidR="004D7340" w:rsidRPr="00815D32">
        <w:rPr>
          <w:rFonts w:ascii="Cambria" w:hAnsi="Cambria"/>
          <w:sz w:val="24"/>
          <w:szCs w:val="24"/>
        </w:rPr>
        <w:t xml:space="preserve">s of many different components. Sample preparation, a key step in the analytical process, </w:t>
      </w:r>
      <w:r w:rsidR="00BE4974" w:rsidRPr="00815D32">
        <w:rPr>
          <w:rFonts w:ascii="Cambria" w:hAnsi="Cambria"/>
          <w:sz w:val="24"/>
          <w:szCs w:val="24"/>
        </w:rPr>
        <w:t>removes</w:t>
      </w:r>
      <w:r w:rsidR="003A6464" w:rsidRPr="00815D32">
        <w:rPr>
          <w:rFonts w:ascii="Cambria" w:hAnsi="Cambria"/>
          <w:sz w:val="24"/>
          <w:szCs w:val="24"/>
        </w:rPr>
        <w:t xml:space="preserve"> interferences that may affect the</w:t>
      </w:r>
      <w:r w:rsidR="00BE4974" w:rsidRPr="00815D32">
        <w:rPr>
          <w:rFonts w:ascii="Cambria" w:hAnsi="Cambria"/>
          <w:sz w:val="24"/>
          <w:szCs w:val="24"/>
        </w:rPr>
        <w:t xml:space="preserve"> analysis. As such, developing separation techniques is an important endeavor not just in academia, but </w:t>
      </w:r>
      <w:r w:rsidR="008A4854" w:rsidRPr="00815D32">
        <w:rPr>
          <w:rFonts w:ascii="Cambria" w:hAnsi="Cambria"/>
          <w:sz w:val="24"/>
          <w:szCs w:val="24"/>
        </w:rPr>
        <w:t>also</w:t>
      </w:r>
      <w:r w:rsidR="00BE4974" w:rsidRPr="00815D32">
        <w:rPr>
          <w:rFonts w:ascii="Cambria" w:hAnsi="Cambria"/>
          <w:sz w:val="24"/>
          <w:szCs w:val="24"/>
        </w:rPr>
        <w:t xml:space="preserve"> in industry.  </w:t>
      </w:r>
    </w:p>
    <w:p w14:paraId="1A611BEA" w14:textId="77777777" w:rsidR="00F67FFD" w:rsidRPr="00815D32" w:rsidRDefault="00F67FFD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17F0A69" w14:textId="0442524D" w:rsidR="00092D37" w:rsidRDefault="00B00C1F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One way to separate mixtures is to use their solubility properties. In this short paper, we will deal with aqueous solutions. The solubility of a compound of interest depends on (1) ionic strength of solution, (2) pH and (3) temperature. By </w:t>
      </w:r>
      <w:r w:rsidR="00D86DAF" w:rsidRPr="00815D32">
        <w:rPr>
          <w:rFonts w:ascii="Cambria" w:hAnsi="Cambria"/>
          <w:sz w:val="24"/>
          <w:szCs w:val="24"/>
        </w:rPr>
        <w:t>manipulating</w:t>
      </w:r>
      <w:r w:rsidRPr="00815D32">
        <w:rPr>
          <w:rFonts w:ascii="Cambria" w:hAnsi="Cambria"/>
          <w:sz w:val="24"/>
          <w:szCs w:val="24"/>
        </w:rPr>
        <w:t xml:space="preserve"> with these three factors, a condition in which the compound is insoluble can be used to remove </w:t>
      </w:r>
      <w:r w:rsidR="00D86DAF" w:rsidRPr="00815D32">
        <w:rPr>
          <w:rFonts w:ascii="Cambria" w:hAnsi="Cambria"/>
          <w:sz w:val="24"/>
          <w:szCs w:val="24"/>
        </w:rPr>
        <w:t xml:space="preserve">the </w:t>
      </w:r>
      <w:r w:rsidRPr="00815D32">
        <w:rPr>
          <w:rFonts w:ascii="Cambria" w:hAnsi="Cambria"/>
          <w:sz w:val="24"/>
          <w:szCs w:val="24"/>
        </w:rPr>
        <w:t>compound of interest from the rest of the sample</w:t>
      </w:r>
      <w:r w:rsidR="00F67FFD">
        <w:rPr>
          <w:rFonts w:ascii="Cambria" w:hAnsi="Cambria"/>
          <w:sz w:val="24"/>
          <w:szCs w:val="24"/>
        </w:rPr>
        <w:t>.</w:t>
      </w:r>
      <w:r w:rsidR="00F67FFD" w:rsidRPr="00F67FFD">
        <w:rPr>
          <w:rFonts w:ascii="Cambria" w:hAnsi="Cambria"/>
          <w:sz w:val="24"/>
          <w:szCs w:val="24"/>
          <w:vertAlign w:val="superscript"/>
        </w:rPr>
        <w:t>1</w:t>
      </w:r>
      <w:r w:rsidR="009F7F14" w:rsidRPr="00815D32">
        <w:rPr>
          <w:rFonts w:ascii="Cambria" w:hAnsi="Cambria"/>
          <w:sz w:val="24"/>
          <w:szCs w:val="24"/>
        </w:rPr>
        <w:t xml:space="preserve"> </w:t>
      </w:r>
    </w:p>
    <w:p w14:paraId="1A78A971" w14:textId="77777777" w:rsidR="00F67FFD" w:rsidRPr="00815D32" w:rsidRDefault="00F67FFD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B9AE2A4" w14:textId="77777777" w:rsidR="00092D37" w:rsidRDefault="00092D37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 xml:space="preserve">Principles of Precipitation: </w:t>
      </w:r>
    </w:p>
    <w:p w14:paraId="220907D4" w14:textId="77777777" w:rsidR="00F67FFD" w:rsidRPr="00815D32" w:rsidRDefault="00F67FFD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086BEF8" w14:textId="7F5C1708" w:rsidR="002C1D6D" w:rsidRPr="00815D32" w:rsidRDefault="00092D37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A number of parameters can be used to separate a sample of interest from impurities by reducing its solubility, and removing it from a solution </w:t>
      </w:r>
      <w:r w:rsidR="002C1D6D" w:rsidRPr="00815D32">
        <w:rPr>
          <w:rFonts w:ascii="Cambria" w:hAnsi="Cambria"/>
          <w:sz w:val="24"/>
          <w:szCs w:val="24"/>
        </w:rPr>
        <w:t xml:space="preserve">as a solid, </w:t>
      </w:r>
      <w:r w:rsidRPr="00815D32">
        <w:rPr>
          <w:rFonts w:ascii="Cambria" w:hAnsi="Cambria"/>
          <w:sz w:val="24"/>
          <w:szCs w:val="24"/>
        </w:rPr>
        <w:t xml:space="preserve">as shown in </w:t>
      </w:r>
      <w:r w:rsidRPr="00815D32">
        <w:rPr>
          <w:rFonts w:ascii="Cambria" w:hAnsi="Cambria"/>
          <w:b/>
          <w:sz w:val="24"/>
          <w:szCs w:val="24"/>
        </w:rPr>
        <w:t>Figure 1</w:t>
      </w:r>
      <w:r w:rsidRPr="00815D32">
        <w:rPr>
          <w:rFonts w:ascii="Cambria" w:hAnsi="Cambria"/>
          <w:sz w:val="24"/>
          <w:szCs w:val="24"/>
        </w:rPr>
        <w:t>.  First, c</w:t>
      </w:r>
      <w:r w:rsidR="00B00C1F" w:rsidRPr="00815D32">
        <w:rPr>
          <w:rFonts w:ascii="Cambria" w:hAnsi="Cambria"/>
          <w:sz w:val="24"/>
          <w:szCs w:val="24"/>
        </w:rPr>
        <w:t>hanging the ionic strength of the solution</w:t>
      </w:r>
      <w:r w:rsidRPr="00815D32">
        <w:rPr>
          <w:rFonts w:ascii="Cambria" w:hAnsi="Cambria"/>
          <w:sz w:val="24"/>
          <w:szCs w:val="24"/>
        </w:rPr>
        <w:t xml:space="preserve"> can change a substances solubility</w:t>
      </w:r>
      <w:r w:rsidR="002C1D6D" w:rsidRPr="00815D32">
        <w:rPr>
          <w:rFonts w:ascii="Cambria" w:hAnsi="Cambria"/>
          <w:sz w:val="24"/>
          <w:szCs w:val="24"/>
        </w:rPr>
        <w:t>.  This</w:t>
      </w:r>
      <w:r w:rsidR="00B00C1F" w:rsidRPr="00815D32">
        <w:rPr>
          <w:rFonts w:ascii="Cambria" w:hAnsi="Cambria"/>
          <w:sz w:val="24"/>
          <w:szCs w:val="24"/>
        </w:rPr>
        <w:t xml:space="preserve"> often involves </w:t>
      </w:r>
      <w:r w:rsidR="002C1D6D" w:rsidRPr="00815D32">
        <w:rPr>
          <w:rFonts w:ascii="Cambria" w:hAnsi="Cambria"/>
          <w:sz w:val="24"/>
          <w:szCs w:val="24"/>
        </w:rPr>
        <w:t xml:space="preserve">the </w:t>
      </w:r>
      <w:r w:rsidR="00B00C1F" w:rsidRPr="00815D32">
        <w:rPr>
          <w:rFonts w:ascii="Cambria" w:hAnsi="Cambria"/>
          <w:sz w:val="24"/>
          <w:szCs w:val="24"/>
        </w:rPr>
        <w:t>addition of extra salt</w:t>
      </w:r>
      <w:r w:rsidR="002C1D6D" w:rsidRPr="00815D32">
        <w:rPr>
          <w:rFonts w:ascii="Cambria" w:hAnsi="Cambria"/>
          <w:sz w:val="24"/>
          <w:szCs w:val="24"/>
        </w:rPr>
        <w:t xml:space="preserve"> (also called salting out), or the addition of</w:t>
      </w:r>
      <w:r w:rsidR="00B00C1F" w:rsidRPr="00815D32">
        <w:rPr>
          <w:rFonts w:ascii="Cambria" w:hAnsi="Cambria"/>
          <w:sz w:val="24"/>
          <w:szCs w:val="24"/>
        </w:rPr>
        <w:t xml:space="preserve"> a counter-</w:t>
      </w:r>
      <w:r w:rsidR="002C1D6D" w:rsidRPr="00815D32">
        <w:rPr>
          <w:rFonts w:ascii="Cambria" w:hAnsi="Cambria"/>
          <w:sz w:val="24"/>
          <w:szCs w:val="24"/>
        </w:rPr>
        <w:t>ion, which</w:t>
      </w:r>
      <w:r w:rsidR="00B00C1F" w:rsidRPr="00815D32">
        <w:rPr>
          <w:rFonts w:ascii="Cambria" w:hAnsi="Cambria"/>
          <w:sz w:val="24"/>
          <w:szCs w:val="24"/>
        </w:rPr>
        <w:t xml:space="preserve"> forms a less soluble species with </w:t>
      </w:r>
      <w:r w:rsidR="00D86DAF" w:rsidRPr="00815D32">
        <w:rPr>
          <w:rFonts w:ascii="Cambria" w:hAnsi="Cambria"/>
          <w:sz w:val="24"/>
          <w:szCs w:val="24"/>
        </w:rPr>
        <w:t xml:space="preserve">the </w:t>
      </w:r>
      <w:r w:rsidR="00B00C1F" w:rsidRPr="00815D32">
        <w:rPr>
          <w:rFonts w:ascii="Cambria" w:hAnsi="Cambria"/>
          <w:sz w:val="24"/>
          <w:szCs w:val="24"/>
        </w:rPr>
        <w:t>compound of interest.</w:t>
      </w:r>
      <w:r w:rsidR="00F67FFD" w:rsidRPr="00F67FFD">
        <w:rPr>
          <w:rFonts w:ascii="Cambria" w:hAnsi="Cambria"/>
          <w:sz w:val="24"/>
          <w:szCs w:val="24"/>
          <w:vertAlign w:val="superscript"/>
        </w:rPr>
        <w:t>2</w:t>
      </w:r>
      <w:r w:rsidR="00B00C1F" w:rsidRPr="00815D32">
        <w:rPr>
          <w:rFonts w:ascii="Cambria" w:hAnsi="Cambria"/>
          <w:sz w:val="24"/>
          <w:szCs w:val="24"/>
        </w:rPr>
        <w:t xml:space="preserve"> </w:t>
      </w:r>
    </w:p>
    <w:p w14:paraId="5033511B" w14:textId="387E8C57" w:rsidR="00B00C1F" w:rsidRDefault="00B00C1F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Changing the pH </w:t>
      </w:r>
      <w:r w:rsidR="002C1D6D" w:rsidRPr="00815D32">
        <w:rPr>
          <w:rFonts w:ascii="Cambria" w:hAnsi="Cambria"/>
          <w:sz w:val="24"/>
          <w:szCs w:val="24"/>
        </w:rPr>
        <w:t xml:space="preserve">of a solution </w:t>
      </w:r>
      <w:r w:rsidRPr="00815D32">
        <w:rPr>
          <w:rFonts w:ascii="Cambria" w:hAnsi="Cambria"/>
          <w:sz w:val="24"/>
          <w:szCs w:val="24"/>
        </w:rPr>
        <w:t xml:space="preserve">may change the net charge of the compound. At a certain pH, the net charge becomes zero (also called isoelectric point) and the compound becomes less soluble in water, eventually forming a solid. Temperature also affects solubility, as higher temperature increases solubility of solids.  </w:t>
      </w:r>
    </w:p>
    <w:p w14:paraId="4F7E1732" w14:textId="77777777" w:rsidR="00F67FFD" w:rsidRPr="00815D32" w:rsidRDefault="00F67FFD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3C1C5EF4" w14:textId="5091791E" w:rsidR="00B00C1F" w:rsidRDefault="00B00C1F" w:rsidP="00F67FFD">
      <w:pPr>
        <w:spacing w:after="0" w:line="240" w:lineRule="auto"/>
        <w:rPr>
          <w:rFonts w:ascii="Cambria" w:hAnsi="Cambria"/>
          <w:sz w:val="24"/>
          <w:szCs w:val="24"/>
          <w:vertAlign w:val="superscript"/>
        </w:rPr>
      </w:pPr>
      <w:r w:rsidRPr="00815D32">
        <w:rPr>
          <w:rFonts w:ascii="Cambria" w:hAnsi="Cambria"/>
          <w:sz w:val="24"/>
          <w:szCs w:val="24"/>
        </w:rPr>
        <w:t>The rate of solid formation determines relative purity</w:t>
      </w:r>
      <w:r w:rsidR="009F7F14" w:rsidRPr="00815D32">
        <w:rPr>
          <w:rFonts w:ascii="Cambria" w:hAnsi="Cambria"/>
          <w:sz w:val="24"/>
          <w:szCs w:val="24"/>
        </w:rPr>
        <w:t xml:space="preserve"> (</w:t>
      </w:r>
      <w:r w:rsidR="009F7F14" w:rsidRPr="00815D32">
        <w:rPr>
          <w:rFonts w:ascii="Cambria" w:hAnsi="Cambria"/>
          <w:b/>
          <w:sz w:val="24"/>
          <w:szCs w:val="24"/>
        </w:rPr>
        <w:t>Figure 2</w:t>
      </w:r>
      <w:r w:rsidR="009F7F14" w:rsidRPr="00815D32">
        <w:rPr>
          <w:rFonts w:ascii="Cambria" w:hAnsi="Cambria"/>
          <w:sz w:val="24"/>
          <w:szCs w:val="24"/>
        </w:rPr>
        <w:t>)</w:t>
      </w:r>
      <w:r w:rsidRPr="00815D32">
        <w:rPr>
          <w:rFonts w:ascii="Cambria" w:hAnsi="Cambria"/>
          <w:sz w:val="24"/>
          <w:szCs w:val="24"/>
        </w:rPr>
        <w:t xml:space="preserve">. In general, the term precipitation </w:t>
      </w:r>
      <w:r w:rsidR="002C1D6D" w:rsidRPr="00815D32">
        <w:rPr>
          <w:rFonts w:ascii="Cambria" w:hAnsi="Cambria"/>
          <w:sz w:val="24"/>
          <w:szCs w:val="24"/>
        </w:rPr>
        <w:t>refers to the formation of a</w:t>
      </w:r>
      <w:r w:rsidRPr="00815D32">
        <w:rPr>
          <w:rFonts w:ascii="Cambria" w:hAnsi="Cambria"/>
          <w:sz w:val="24"/>
          <w:szCs w:val="24"/>
        </w:rPr>
        <w:t xml:space="preserve"> solid at a rapid pace</w:t>
      </w:r>
      <w:r w:rsidR="000E63FC" w:rsidRPr="00815D32">
        <w:rPr>
          <w:rFonts w:ascii="Cambria" w:hAnsi="Cambria"/>
          <w:sz w:val="24"/>
          <w:szCs w:val="24"/>
        </w:rPr>
        <w:t xml:space="preserve">, </w:t>
      </w:r>
      <w:r w:rsidR="002C1D6D" w:rsidRPr="00815D32">
        <w:rPr>
          <w:rFonts w:ascii="Cambria" w:hAnsi="Cambria"/>
          <w:sz w:val="24"/>
          <w:szCs w:val="24"/>
        </w:rPr>
        <w:t xml:space="preserve">thereby </w:t>
      </w:r>
      <w:r w:rsidR="000E63FC" w:rsidRPr="00815D32">
        <w:rPr>
          <w:rFonts w:ascii="Cambria" w:hAnsi="Cambria"/>
          <w:sz w:val="24"/>
          <w:szCs w:val="24"/>
        </w:rPr>
        <w:t xml:space="preserve">producing an amorphous sample with some impurities trapped within. This is common </w:t>
      </w:r>
      <w:r w:rsidR="005D3B3D" w:rsidRPr="00815D32">
        <w:rPr>
          <w:rFonts w:ascii="Cambria" w:hAnsi="Cambria"/>
          <w:sz w:val="24"/>
          <w:szCs w:val="24"/>
        </w:rPr>
        <w:t xml:space="preserve">in </w:t>
      </w:r>
      <w:r w:rsidR="000E63FC" w:rsidRPr="00815D32">
        <w:rPr>
          <w:rFonts w:ascii="Cambria" w:hAnsi="Cambria"/>
          <w:sz w:val="24"/>
          <w:szCs w:val="24"/>
        </w:rPr>
        <w:t>salting out and pH change-induced processes. When this process is slowed down, the impurities are not trapped within the compound and a relatively pure solid</w:t>
      </w:r>
      <w:r w:rsidR="002C1D6D" w:rsidRPr="00815D32">
        <w:rPr>
          <w:rFonts w:ascii="Cambria" w:hAnsi="Cambria"/>
          <w:sz w:val="24"/>
          <w:szCs w:val="24"/>
        </w:rPr>
        <w:t xml:space="preserve"> is produced</w:t>
      </w:r>
      <w:r w:rsidR="000E63FC" w:rsidRPr="00815D32">
        <w:rPr>
          <w:rFonts w:ascii="Cambria" w:hAnsi="Cambria"/>
          <w:sz w:val="24"/>
          <w:szCs w:val="24"/>
        </w:rPr>
        <w:t xml:space="preserve">. This technique is employed in recrystallization. </w:t>
      </w:r>
      <w:r w:rsidR="002C1D6D" w:rsidRPr="00815D32">
        <w:rPr>
          <w:rFonts w:ascii="Cambria" w:hAnsi="Cambria"/>
          <w:sz w:val="24"/>
          <w:szCs w:val="24"/>
        </w:rPr>
        <w:t>In this process, a</w:t>
      </w:r>
      <w:r w:rsidR="000E63FC" w:rsidRPr="00815D32">
        <w:rPr>
          <w:rFonts w:ascii="Cambria" w:hAnsi="Cambria"/>
          <w:sz w:val="24"/>
          <w:szCs w:val="24"/>
        </w:rPr>
        <w:t xml:space="preserve"> compound is dissolved </w:t>
      </w:r>
      <w:r w:rsidR="005D3B3D" w:rsidRPr="00815D32">
        <w:rPr>
          <w:rFonts w:ascii="Cambria" w:hAnsi="Cambria"/>
          <w:sz w:val="24"/>
          <w:szCs w:val="24"/>
        </w:rPr>
        <w:t xml:space="preserve">in </w:t>
      </w:r>
      <w:r w:rsidR="000E63FC" w:rsidRPr="00815D32">
        <w:rPr>
          <w:rFonts w:ascii="Cambria" w:hAnsi="Cambria"/>
          <w:sz w:val="24"/>
          <w:szCs w:val="24"/>
        </w:rPr>
        <w:t xml:space="preserve">enough solvent to be just at </w:t>
      </w:r>
      <w:r w:rsidR="005D3B3D" w:rsidRPr="00815D32">
        <w:rPr>
          <w:rFonts w:ascii="Cambria" w:hAnsi="Cambria"/>
          <w:sz w:val="24"/>
          <w:szCs w:val="24"/>
        </w:rPr>
        <w:t xml:space="preserve">the </w:t>
      </w:r>
      <w:r w:rsidR="000E63FC" w:rsidRPr="00815D32">
        <w:rPr>
          <w:rFonts w:ascii="Cambria" w:hAnsi="Cambria"/>
          <w:sz w:val="24"/>
          <w:szCs w:val="24"/>
        </w:rPr>
        <w:t xml:space="preserve">saturation point at an elevated temperature. This saturated solution is </w:t>
      </w:r>
      <w:r w:rsidR="002C1D6D" w:rsidRPr="00815D32">
        <w:rPr>
          <w:rFonts w:ascii="Cambria" w:hAnsi="Cambria"/>
          <w:sz w:val="24"/>
          <w:szCs w:val="24"/>
        </w:rPr>
        <w:t xml:space="preserve">then </w:t>
      </w:r>
      <w:r w:rsidR="000E63FC" w:rsidRPr="00815D32">
        <w:rPr>
          <w:rFonts w:ascii="Cambria" w:hAnsi="Cambria"/>
          <w:sz w:val="24"/>
          <w:szCs w:val="24"/>
        </w:rPr>
        <w:t>allowed to cool down sl</w:t>
      </w:r>
      <w:r w:rsidR="002C1D6D" w:rsidRPr="00815D32">
        <w:rPr>
          <w:rFonts w:ascii="Cambria" w:hAnsi="Cambria"/>
          <w:sz w:val="24"/>
          <w:szCs w:val="24"/>
        </w:rPr>
        <w:t>owly. As the solution cools</w:t>
      </w:r>
      <w:r w:rsidR="000E63FC" w:rsidRPr="00815D32">
        <w:rPr>
          <w:rFonts w:ascii="Cambria" w:hAnsi="Cambria"/>
          <w:sz w:val="24"/>
          <w:szCs w:val="24"/>
        </w:rPr>
        <w:t xml:space="preserve">, the solubility </w:t>
      </w:r>
      <w:r w:rsidR="002C1D6D" w:rsidRPr="00815D32">
        <w:rPr>
          <w:rFonts w:ascii="Cambria" w:hAnsi="Cambria"/>
          <w:sz w:val="24"/>
          <w:szCs w:val="24"/>
        </w:rPr>
        <w:t>of the component</w:t>
      </w:r>
      <w:r w:rsidR="000E63FC" w:rsidRPr="00815D32">
        <w:rPr>
          <w:rFonts w:ascii="Cambria" w:hAnsi="Cambria"/>
          <w:sz w:val="24"/>
          <w:szCs w:val="24"/>
        </w:rPr>
        <w:t xml:space="preserve"> decreases</w:t>
      </w:r>
      <w:r w:rsidR="002C1D6D" w:rsidRPr="00815D32">
        <w:rPr>
          <w:rFonts w:ascii="Cambria" w:hAnsi="Cambria"/>
          <w:sz w:val="24"/>
          <w:szCs w:val="24"/>
        </w:rPr>
        <w:t>,</w:t>
      </w:r>
      <w:r w:rsidR="000E63FC" w:rsidRPr="00815D32">
        <w:rPr>
          <w:rFonts w:ascii="Cambria" w:hAnsi="Cambria"/>
          <w:sz w:val="24"/>
          <w:szCs w:val="24"/>
        </w:rPr>
        <w:t xml:space="preserve"> and the compound in excess of the solubility forms a well-ordered solid (otherwise known as crystals) instead of an amorphous solid. Impurities in the solution do not get trapped as the slow process allows </w:t>
      </w:r>
      <w:r w:rsidR="002C1D6D" w:rsidRPr="00815D32">
        <w:rPr>
          <w:rFonts w:ascii="Cambria" w:hAnsi="Cambria"/>
          <w:sz w:val="24"/>
          <w:szCs w:val="24"/>
        </w:rPr>
        <w:t xml:space="preserve">the </w:t>
      </w:r>
      <w:r w:rsidR="000E63FC" w:rsidRPr="00815D32">
        <w:rPr>
          <w:rFonts w:ascii="Cambria" w:hAnsi="Cambria"/>
          <w:sz w:val="24"/>
          <w:szCs w:val="24"/>
        </w:rPr>
        <w:t xml:space="preserve">removal of these impurities at the surface of the solid before they </w:t>
      </w:r>
      <w:r w:rsidR="002C1D6D" w:rsidRPr="00815D32">
        <w:rPr>
          <w:rFonts w:ascii="Cambria" w:hAnsi="Cambria"/>
          <w:sz w:val="24"/>
          <w:szCs w:val="24"/>
        </w:rPr>
        <w:t>are</w:t>
      </w:r>
      <w:r w:rsidR="00F67FFD">
        <w:rPr>
          <w:rFonts w:ascii="Cambria" w:hAnsi="Cambria"/>
          <w:sz w:val="24"/>
          <w:szCs w:val="24"/>
        </w:rPr>
        <w:t xml:space="preserve"> trapped.</w:t>
      </w:r>
      <w:r w:rsidR="00F67FFD" w:rsidRPr="00F67FFD">
        <w:rPr>
          <w:rFonts w:ascii="Cambria" w:hAnsi="Cambria"/>
          <w:sz w:val="24"/>
          <w:szCs w:val="24"/>
          <w:vertAlign w:val="superscript"/>
        </w:rPr>
        <w:t>1</w:t>
      </w:r>
    </w:p>
    <w:p w14:paraId="334CC86F" w14:textId="77777777" w:rsidR="00F67FFD" w:rsidRPr="00815D32" w:rsidRDefault="00F67FFD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45E542F" w14:textId="77777777" w:rsidR="000E63FC" w:rsidRPr="00815D32" w:rsidRDefault="000E63FC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Once the solid has formed (whether as a crystal or as a precipitate), it should be separated from the rest of the mixture. Filtration is one way to separate them. This employs a porous </w:t>
      </w:r>
      <w:proofErr w:type="gramStart"/>
      <w:r w:rsidRPr="00815D32">
        <w:rPr>
          <w:rFonts w:ascii="Cambria" w:hAnsi="Cambria"/>
          <w:sz w:val="24"/>
          <w:szCs w:val="24"/>
        </w:rPr>
        <w:t>material which</w:t>
      </w:r>
      <w:proofErr w:type="gramEnd"/>
      <w:r w:rsidRPr="00815D32">
        <w:rPr>
          <w:rFonts w:ascii="Cambria" w:hAnsi="Cambria"/>
          <w:sz w:val="24"/>
          <w:szCs w:val="24"/>
        </w:rPr>
        <w:t xml:space="preserve"> selectively inhibits the passage of the solid material but not the solution. </w:t>
      </w:r>
    </w:p>
    <w:p w14:paraId="01D038BD" w14:textId="77777777" w:rsidR="009779A3" w:rsidRDefault="005A0856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Centrifugati</w:t>
      </w:r>
      <w:r w:rsidR="008A4854" w:rsidRPr="00815D32">
        <w:rPr>
          <w:rFonts w:ascii="Cambria" w:hAnsi="Cambria"/>
          <w:sz w:val="24"/>
          <w:szCs w:val="24"/>
        </w:rPr>
        <w:t>on is another way to separate the precipitate from the rest of the mixture</w:t>
      </w:r>
      <w:r w:rsidRPr="00815D32">
        <w:rPr>
          <w:rFonts w:ascii="Cambria" w:hAnsi="Cambria"/>
          <w:sz w:val="24"/>
          <w:szCs w:val="24"/>
        </w:rPr>
        <w:t xml:space="preserve">. </w:t>
      </w:r>
      <w:r w:rsidR="009779A3" w:rsidRPr="00815D32">
        <w:rPr>
          <w:rFonts w:ascii="Cambria" w:hAnsi="Cambria"/>
          <w:sz w:val="24"/>
          <w:szCs w:val="24"/>
        </w:rPr>
        <w:t xml:space="preserve">Centrifugation uses centripetal acceleration to separate mixtures based on their densities. </w:t>
      </w:r>
      <w:r w:rsidR="009779A3" w:rsidRPr="00815D32">
        <w:rPr>
          <w:rFonts w:ascii="Cambria" w:hAnsi="Cambria"/>
          <w:sz w:val="24"/>
          <w:szCs w:val="24"/>
        </w:rPr>
        <w:lastRenderedPageBreak/>
        <w:t xml:space="preserve">Since solid is denser than the aqueous solution, </w:t>
      </w:r>
      <w:r w:rsidR="00592C1F" w:rsidRPr="00815D32">
        <w:rPr>
          <w:rFonts w:ascii="Cambria" w:hAnsi="Cambria"/>
          <w:sz w:val="24"/>
          <w:szCs w:val="24"/>
        </w:rPr>
        <w:t xml:space="preserve">the solid sediments at the bottom of the container. The solid </w:t>
      </w:r>
      <w:r w:rsidR="009779A3" w:rsidRPr="00815D32">
        <w:rPr>
          <w:rFonts w:ascii="Cambria" w:hAnsi="Cambria"/>
          <w:sz w:val="24"/>
          <w:szCs w:val="24"/>
        </w:rPr>
        <w:t>is also called the pellet and the aqueous solution, the supernatant. The supernatant can then be decanted or extracted using a pipet or syringe</w:t>
      </w:r>
      <w:r w:rsidR="004D7340" w:rsidRPr="00815D32">
        <w:rPr>
          <w:rFonts w:ascii="Cambria" w:hAnsi="Cambria"/>
          <w:sz w:val="24"/>
          <w:szCs w:val="24"/>
        </w:rPr>
        <w:t>.</w:t>
      </w:r>
      <w:r w:rsidR="009779A3" w:rsidRPr="00815D32">
        <w:rPr>
          <w:rFonts w:ascii="Cambria" w:hAnsi="Cambria"/>
          <w:sz w:val="24"/>
          <w:szCs w:val="24"/>
        </w:rPr>
        <w:t xml:space="preserve"> </w:t>
      </w:r>
      <w:r w:rsidR="00BA04EC" w:rsidRPr="00815D32">
        <w:rPr>
          <w:rFonts w:ascii="Cambria" w:hAnsi="Cambria"/>
          <w:sz w:val="24"/>
          <w:szCs w:val="24"/>
        </w:rPr>
        <w:t>Crystals are fragile and centrifugation is often not employed to separate them from the solution.</w:t>
      </w:r>
    </w:p>
    <w:p w14:paraId="4058F24F" w14:textId="77777777" w:rsidR="00DB7EF1" w:rsidRPr="00815D32" w:rsidRDefault="00DB7EF1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C1D5DD6" w14:textId="77777777" w:rsidR="0047090A" w:rsidRDefault="00592C1F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This video will cover different methods of separating compounds through solid formation (salting out, pH changes, and recrystallization) and their subsequent removal from the aqueous solution through filtration or centrifugation</w:t>
      </w:r>
    </w:p>
    <w:p w14:paraId="23B21A0D" w14:textId="77777777" w:rsidR="00F67FFD" w:rsidRPr="00815D32" w:rsidRDefault="00F67FFD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A5B6E7" w14:textId="77777777" w:rsidR="005E1F36" w:rsidRDefault="00215381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>Procedure</w:t>
      </w:r>
      <w:r w:rsidR="005E1F36" w:rsidRPr="00815D32">
        <w:rPr>
          <w:rFonts w:ascii="Cambria" w:hAnsi="Cambria"/>
          <w:b/>
          <w:sz w:val="24"/>
          <w:szCs w:val="24"/>
        </w:rPr>
        <w:t>:</w:t>
      </w:r>
    </w:p>
    <w:p w14:paraId="029E2265" w14:textId="77777777" w:rsidR="00F67FFD" w:rsidRPr="00815D32" w:rsidRDefault="00F67FFD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5966BCCB" w14:textId="77777777" w:rsidR="00D63CFD" w:rsidRPr="00815D32" w:rsidRDefault="00D63CFD" w:rsidP="00F67FF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Cambria" w:hAnsi="Cambria"/>
          <w:b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>Precipitation of CaCO</w:t>
      </w:r>
      <w:r w:rsidRPr="00815D32">
        <w:rPr>
          <w:rFonts w:ascii="Cambria" w:hAnsi="Cambria"/>
          <w:b/>
          <w:sz w:val="24"/>
          <w:szCs w:val="24"/>
          <w:vertAlign w:val="subscript"/>
        </w:rPr>
        <w:t>3</w:t>
      </w:r>
    </w:p>
    <w:p w14:paraId="5565A1C5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b/>
          <w:sz w:val="24"/>
          <w:szCs w:val="24"/>
        </w:rPr>
      </w:pPr>
    </w:p>
    <w:p w14:paraId="36FBDD3B" w14:textId="78DB8B05" w:rsidR="009F7F14" w:rsidRPr="00815D32" w:rsidRDefault="00C147C8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Prepare </w:t>
      </w:r>
      <w:r w:rsidR="00BB16D7" w:rsidRPr="00815D32">
        <w:rPr>
          <w:rFonts w:ascii="Cambria" w:hAnsi="Cambria"/>
          <w:sz w:val="24"/>
          <w:szCs w:val="24"/>
        </w:rPr>
        <w:t>5 m</w:t>
      </w:r>
      <w:r w:rsidR="009E01A1" w:rsidRPr="00815D32">
        <w:rPr>
          <w:rFonts w:ascii="Cambria" w:hAnsi="Cambria"/>
          <w:sz w:val="24"/>
          <w:szCs w:val="24"/>
        </w:rPr>
        <w:t>L</w:t>
      </w:r>
      <w:r w:rsidR="00BB16D7" w:rsidRPr="00815D32">
        <w:rPr>
          <w:rFonts w:ascii="Cambria" w:hAnsi="Cambria"/>
          <w:sz w:val="24"/>
          <w:szCs w:val="24"/>
        </w:rPr>
        <w:t xml:space="preserve"> of </w:t>
      </w:r>
      <w:r w:rsidRPr="00815D32">
        <w:rPr>
          <w:rFonts w:ascii="Cambria" w:hAnsi="Cambria"/>
          <w:sz w:val="24"/>
          <w:szCs w:val="24"/>
        </w:rPr>
        <w:t>1M CaCl</w:t>
      </w:r>
      <w:r w:rsidRPr="00815D32">
        <w:rPr>
          <w:rFonts w:ascii="Cambria" w:hAnsi="Cambria"/>
          <w:sz w:val="24"/>
          <w:szCs w:val="24"/>
          <w:vertAlign w:val="subscript"/>
        </w:rPr>
        <w:t>2</w:t>
      </w:r>
      <w:r w:rsidR="009E01A1" w:rsidRPr="00815D32">
        <w:rPr>
          <w:rFonts w:ascii="Cambria" w:hAnsi="Cambria"/>
          <w:sz w:val="24"/>
          <w:szCs w:val="24"/>
        </w:rPr>
        <w:t>.</w:t>
      </w:r>
    </w:p>
    <w:p w14:paraId="7762F207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29EBEF54" w14:textId="08607E57" w:rsidR="00C147C8" w:rsidRPr="00815D32" w:rsidRDefault="00C147C8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Prepare </w:t>
      </w:r>
      <w:r w:rsidR="00BB16D7" w:rsidRPr="00815D32">
        <w:rPr>
          <w:rFonts w:ascii="Cambria" w:hAnsi="Cambria"/>
          <w:sz w:val="24"/>
          <w:szCs w:val="24"/>
        </w:rPr>
        <w:t>5 m</w:t>
      </w:r>
      <w:r w:rsidR="009E01A1" w:rsidRPr="00815D32">
        <w:rPr>
          <w:rFonts w:ascii="Cambria" w:hAnsi="Cambria"/>
          <w:sz w:val="24"/>
          <w:szCs w:val="24"/>
        </w:rPr>
        <w:t>L</w:t>
      </w:r>
      <w:r w:rsidR="00BB16D7" w:rsidRPr="00815D32">
        <w:rPr>
          <w:rFonts w:ascii="Cambria" w:hAnsi="Cambria"/>
          <w:sz w:val="24"/>
          <w:szCs w:val="24"/>
        </w:rPr>
        <w:t xml:space="preserve"> </w:t>
      </w:r>
      <w:r w:rsidRPr="00815D32">
        <w:rPr>
          <w:rFonts w:ascii="Cambria" w:hAnsi="Cambria"/>
          <w:sz w:val="24"/>
          <w:szCs w:val="24"/>
        </w:rPr>
        <w:t>1M Na</w:t>
      </w:r>
      <w:r w:rsidRPr="00815D32">
        <w:rPr>
          <w:rFonts w:ascii="Cambria" w:hAnsi="Cambria"/>
          <w:sz w:val="24"/>
          <w:szCs w:val="24"/>
          <w:vertAlign w:val="subscript"/>
        </w:rPr>
        <w:t>2</w:t>
      </w:r>
      <w:r w:rsidRPr="00815D32">
        <w:rPr>
          <w:rFonts w:ascii="Cambria" w:hAnsi="Cambria"/>
          <w:sz w:val="24"/>
          <w:szCs w:val="24"/>
        </w:rPr>
        <w:t>CO</w:t>
      </w:r>
      <w:r w:rsidRPr="00815D32">
        <w:rPr>
          <w:rFonts w:ascii="Cambria" w:hAnsi="Cambria"/>
          <w:sz w:val="24"/>
          <w:szCs w:val="24"/>
          <w:vertAlign w:val="subscript"/>
        </w:rPr>
        <w:t>3</w:t>
      </w:r>
      <w:r w:rsidR="009E01A1" w:rsidRPr="00815D32">
        <w:rPr>
          <w:rFonts w:ascii="Cambria" w:hAnsi="Cambria"/>
          <w:sz w:val="24"/>
          <w:szCs w:val="24"/>
        </w:rPr>
        <w:t>.</w:t>
      </w:r>
    </w:p>
    <w:p w14:paraId="5B493BDC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238A58AA" w14:textId="1EE66940" w:rsidR="00C147C8" w:rsidRPr="00815D32" w:rsidRDefault="00C147C8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In a small</w:t>
      </w:r>
      <w:r w:rsidR="00BB16D7" w:rsidRPr="00815D32">
        <w:rPr>
          <w:rFonts w:ascii="Cambria" w:hAnsi="Cambria"/>
          <w:sz w:val="24"/>
          <w:szCs w:val="24"/>
        </w:rPr>
        <w:t xml:space="preserve"> centrifuge tube (1.5 mL), </w:t>
      </w:r>
      <w:r w:rsidR="001C6B19" w:rsidRPr="00815D32">
        <w:rPr>
          <w:rFonts w:ascii="Cambria" w:hAnsi="Cambria"/>
          <w:sz w:val="24"/>
          <w:szCs w:val="24"/>
        </w:rPr>
        <w:t xml:space="preserve">add </w:t>
      </w:r>
      <w:r w:rsidR="00BB16D7" w:rsidRPr="00815D32">
        <w:rPr>
          <w:rFonts w:ascii="Cambria" w:hAnsi="Cambria"/>
          <w:sz w:val="24"/>
          <w:szCs w:val="24"/>
        </w:rPr>
        <w:t>750 µL of CaCl</w:t>
      </w:r>
      <w:r w:rsidR="00BB16D7" w:rsidRPr="00815D32">
        <w:rPr>
          <w:rFonts w:ascii="Cambria" w:hAnsi="Cambria"/>
          <w:sz w:val="24"/>
          <w:szCs w:val="24"/>
          <w:vertAlign w:val="subscript"/>
        </w:rPr>
        <w:t>2</w:t>
      </w:r>
      <w:r w:rsidR="00BB16D7" w:rsidRPr="00815D32">
        <w:rPr>
          <w:rFonts w:ascii="Cambria" w:hAnsi="Cambria"/>
          <w:sz w:val="24"/>
          <w:szCs w:val="24"/>
        </w:rPr>
        <w:t xml:space="preserve"> and 75</w:t>
      </w:r>
      <w:r w:rsidRPr="00815D32">
        <w:rPr>
          <w:rFonts w:ascii="Cambria" w:hAnsi="Cambria"/>
          <w:sz w:val="24"/>
          <w:szCs w:val="24"/>
        </w:rPr>
        <w:t>0 µL of Na</w:t>
      </w:r>
      <w:r w:rsidRPr="00815D32">
        <w:rPr>
          <w:rFonts w:ascii="Cambria" w:hAnsi="Cambria"/>
          <w:sz w:val="24"/>
          <w:szCs w:val="24"/>
          <w:vertAlign w:val="subscript"/>
        </w:rPr>
        <w:t>2</w:t>
      </w:r>
      <w:r w:rsidRPr="00815D32">
        <w:rPr>
          <w:rFonts w:ascii="Cambria" w:hAnsi="Cambria"/>
          <w:sz w:val="24"/>
          <w:szCs w:val="24"/>
        </w:rPr>
        <w:t>CO</w:t>
      </w:r>
      <w:r w:rsidRPr="00815D32">
        <w:rPr>
          <w:rFonts w:ascii="Cambria" w:hAnsi="Cambria"/>
          <w:sz w:val="24"/>
          <w:szCs w:val="24"/>
          <w:vertAlign w:val="subscript"/>
        </w:rPr>
        <w:t>3</w:t>
      </w:r>
      <w:r w:rsidR="009E01A1" w:rsidRPr="00815D32">
        <w:rPr>
          <w:rFonts w:ascii="Cambria" w:hAnsi="Cambria"/>
          <w:sz w:val="24"/>
          <w:szCs w:val="24"/>
        </w:rPr>
        <w:t>.</w:t>
      </w:r>
    </w:p>
    <w:p w14:paraId="0D784143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596C501A" w14:textId="749A2B2A" w:rsidR="00C147C8" w:rsidRPr="00815D32" w:rsidRDefault="00BB16D7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Wait </w:t>
      </w:r>
      <w:r w:rsidR="009E01A1" w:rsidRPr="00815D32">
        <w:rPr>
          <w:rFonts w:ascii="Cambria" w:hAnsi="Cambria"/>
          <w:sz w:val="24"/>
          <w:szCs w:val="24"/>
        </w:rPr>
        <w:t>2 min</w:t>
      </w:r>
      <w:r w:rsidRPr="00815D32">
        <w:rPr>
          <w:rFonts w:ascii="Cambria" w:hAnsi="Cambria"/>
          <w:sz w:val="24"/>
          <w:szCs w:val="24"/>
        </w:rPr>
        <w:t xml:space="preserve"> for </w:t>
      </w:r>
      <w:r w:rsidR="001C6B19" w:rsidRPr="00815D32">
        <w:rPr>
          <w:rFonts w:ascii="Cambria" w:hAnsi="Cambria"/>
          <w:sz w:val="24"/>
          <w:szCs w:val="24"/>
        </w:rPr>
        <w:t xml:space="preserve">the </w:t>
      </w:r>
      <w:r w:rsidRPr="00815D32">
        <w:rPr>
          <w:rFonts w:ascii="Cambria" w:hAnsi="Cambria"/>
          <w:sz w:val="24"/>
          <w:szCs w:val="24"/>
        </w:rPr>
        <w:t>reaction to occur. The solution should turn cloudy</w:t>
      </w:r>
      <w:r w:rsidR="009E01A1" w:rsidRPr="00815D32">
        <w:rPr>
          <w:rFonts w:ascii="Cambria" w:hAnsi="Cambria"/>
          <w:sz w:val="24"/>
          <w:szCs w:val="24"/>
        </w:rPr>
        <w:t>.</w:t>
      </w:r>
    </w:p>
    <w:p w14:paraId="2B49C818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488E019B" w14:textId="25E4D422" w:rsidR="00BB16D7" w:rsidRPr="00815D32" w:rsidRDefault="00BB16D7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Centrifuge the mixture at 10,000 </w:t>
      </w:r>
      <w:r w:rsidR="009E01A1" w:rsidRPr="00815D32">
        <w:rPr>
          <w:rFonts w:ascii="Cambria" w:hAnsi="Cambria"/>
          <w:sz w:val="24"/>
          <w:szCs w:val="24"/>
        </w:rPr>
        <w:t>× g for 5 min.</w:t>
      </w:r>
    </w:p>
    <w:p w14:paraId="0AE07CB1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611C3C8F" w14:textId="28C7D1C6" w:rsidR="00BB16D7" w:rsidRPr="00815D32" w:rsidRDefault="00BB16D7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Decant the supernatant</w:t>
      </w:r>
      <w:r w:rsidR="009E01A1" w:rsidRPr="00815D32">
        <w:rPr>
          <w:rFonts w:ascii="Cambria" w:hAnsi="Cambria"/>
          <w:sz w:val="24"/>
          <w:szCs w:val="24"/>
        </w:rPr>
        <w:t>.</w:t>
      </w:r>
    </w:p>
    <w:p w14:paraId="134C24E0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6B2F6091" w14:textId="14C76882" w:rsidR="00BB16D7" w:rsidRPr="00815D32" w:rsidRDefault="00BB16D7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Add 1 mL of cold water to the pellet</w:t>
      </w:r>
      <w:r w:rsidR="009E01A1" w:rsidRPr="00815D32">
        <w:rPr>
          <w:rFonts w:ascii="Cambria" w:hAnsi="Cambria"/>
          <w:sz w:val="24"/>
          <w:szCs w:val="24"/>
        </w:rPr>
        <w:t>.</w:t>
      </w:r>
    </w:p>
    <w:p w14:paraId="1398878D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5D94DCDA" w14:textId="5D08A94F" w:rsidR="00BB16D7" w:rsidRPr="00815D32" w:rsidRDefault="00BB16D7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proofErr w:type="spellStart"/>
      <w:r w:rsidRPr="00815D32">
        <w:rPr>
          <w:rFonts w:ascii="Cambria" w:hAnsi="Cambria"/>
          <w:sz w:val="24"/>
          <w:szCs w:val="24"/>
        </w:rPr>
        <w:t>Resuspend</w:t>
      </w:r>
      <w:proofErr w:type="spellEnd"/>
      <w:r w:rsidRPr="00815D32">
        <w:rPr>
          <w:rFonts w:ascii="Cambria" w:hAnsi="Cambria"/>
          <w:sz w:val="24"/>
          <w:szCs w:val="24"/>
        </w:rPr>
        <w:t xml:space="preserve"> the pellet by mixing </w:t>
      </w:r>
      <w:r w:rsidR="009E01A1" w:rsidRPr="00815D32">
        <w:rPr>
          <w:rFonts w:ascii="Cambria" w:hAnsi="Cambria"/>
          <w:sz w:val="24"/>
          <w:szCs w:val="24"/>
        </w:rPr>
        <w:t>in a vortex mixer for 10 s.</w:t>
      </w:r>
    </w:p>
    <w:p w14:paraId="32E96C9D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3FF89F92" w14:textId="38809251" w:rsidR="00BB16D7" w:rsidRPr="00815D32" w:rsidRDefault="00BB16D7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Centrifuge the mixture at 10,000 </w:t>
      </w:r>
      <w:r w:rsidR="009E01A1" w:rsidRPr="00815D32">
        <w:rPr>
          <w:rFonts w:ascii="Cambria" w:hAnsi="Cambria"/>
          <w:sz w:val="24"/>
          <w:szCs w:val="24"/>
        </w:rPr>
        <w:t>× g for 5 min.</w:t>
      </w:r>
    </w:p>
    <w:p w14:paraId="400E8A64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08DFFCD1" w14:textId="204475AC" w:rsidR="00BB16D7" w:rsidRPr="00815D32" w:rsidRDefault="00BB16D7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Decant the supernatant</w:t>
      </w:r>
      <w:r w:rsidR="009E01A1" w:rsidRPr="00815D32">
        <w:rPr>
          <w:rFonts w:ascii="Cambria" w:hAnsi="Cambria"/>
          <w:sz w:val="24"/>
          <w:szCs w:val="24"/>
        </w:rPr>
        <w:t>.</w:t>
      </w:r>
    </w:p>
    <w:p w14:paraId="13F29347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5C08CADB" w14:textId="77777777" w:rsidR="00D63CFD" w:rsidRPr="00815D32" w:rsidRDefault="00D63CFD" w:rsidP="00F67FF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Cambria" w:hAnsi="Cambria"/>
          <w:b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>Precipitation of Milk Proteins</w:t>
      </w:r>
    </w:p>
    <w:p w14:paraId="585B1903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b/>
          <w:sz w:val="24"/>
          <w:szCs w:val="24"/>
        </w:rPr>
      </w:pPr>
    </w:p>
    <w:p w14:paraId="39DB5FAF" w14:textId="120FF7F7" w:rsidR="00D63CFD" w:rsidRPr="00815D32" w:rsidRDefault="00D63CFD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Pour </w:t>
      </w:r>
      <w:r w:rsidR="009E01A1" w:rsidRPr="00815D32">
        <w:rPr>
          <w:rFonts w:ascii="Cambria" w:hAnsi="Cambria"/>
          <w:sz w:val="24"/>
          <w:szCs w:val="24"/>
        </w:rPr>
        <w:t xml:space="preserve">the </w:t>
      </w:r>
      <w:r w:rsidRPr="00815D32">
        <w:rPr>
          <w:rFonts w:ascii="Cambria" w:hAnsi="Cambria"/>
          <w:sz w:val="24"/>
          <w:szCs w:val="24"/>
        </w:rPr>
        <w:t>milk in a beaker</w:t>
      </w:r>
      <w:r w:rsidR="009E01A1" w:rsidRPr="00815D32">
        <w:rPr>
          <w:rFonts w:ascii="Cambria" w:hAnsi="Cambria"/>
          <w:sz w:val="24"/>
          <w:szCs w:val="24"/>
        </w:rPr>
        <w:t xml:space="preserve"> and add a stir bar.</w:t>
      </w:r>
    </w:p>
    <w:p w14:paraId="2FF27D04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04B2BE06" w14:textId="432CC6E3" w:rsidR="009F7F14" w:rsidRPr="00815D32" w:rsidRDefault="00D63CFD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Warm milk gently until 40</w:t>
      </w:r>
      <w:r w:rsidR="009E01A1" w:rsidRPr="00815D32">
        <w:rPr>
          <w:rFonts w:ascii="Cambria" w:hAnsi="Cambria"/>
          <w:sz w:val="24"/>
          <w:szCs w:val="24"/>
        </w:rPr>
        <w:t xml:space="preserve"> </w:t>
      </w:r>
      <w:r w:rsidRPr="00815D32">
        <w:rPr>
          <w:rFonts w:ascii="Cambria" w:hAnsi="Cambria"/>
          <w:sz w:val="24"/>
          <w:szCs w:val="24"/>
        </w:rPr>
        <w:t>°C in a stirring hot plate. Do not heat over 40</w:t>
      </w:r>
      <w:r w:rsidR="009E01A1" w:rsidRPr="00815D32">
        <w:rPr>
          <w:rFonts w:ascii="Cambria" w:hAnsi="Cambria"/>
          <w:sz w:val="24"/>
          <w:szCs w:val="24"/>
        </w:rPr>
        <w:t xml:space="preserve"> </w:t>
      </w:r>
      <w:r w:rsidRPr="00815D32">
        <w:rPr>
          <w:rFonts w:ascii="Cambria" w:hAnsi="Cambria"/>
          <w:sz w:val="24"/>
          <w:szCs w:val="24"/>
        </w:rPr>
        <w:t>°C</w:t>
      </w:r>
      <w:r w:rsidR="009E01A1" w:rsidRPr="00815D32">
        <w:rPr>
          <w:rFonts w:ascii="Cambria" w:hAnsi="Cambria"/>
          <w:sz w:val="24"/>
          <w:szCs w:val="24"/>
        </w:rPr>
        <w:t>.</w:t>
      </w:r>
    </w:p>
    <w:p w14:paraId="5830AF2A" w14:textId="77777777" w:rsidR="009F7F14" w:rsidRPr="00815D32" w:rsidRDefault="009F7F14" w:rsidP="00F67FFD">
      <w:pPr>
        <w:pStyle w:val="ListParagraph"/>
        <w:spacing w:after="0" w:line="240" w:lineRule="auto"/>
        <w:contextualSpacing w:val="0"/>
        <w:rPr>
          <w:rFonts w:ascii="Cambria" w:hAnsi="Cambria"/>
          <w:sz w:val="24"/>
          <w:szCs w:val="24"/>
        </w:rPr>
      </w:pPr>
    </w:p>
    <w:p w14:paraId="5EBCC6EE" w14:textId="77777777" w:rsidR="00D63CFD" w:rsidRPr="00815D32" w:rsidRDefault="00D63CFD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Prepare a 15% (v/v) of acetic acid by mixing 7.5 mL of acetic acid and diluting in enough water to reach 50 </w:t>
      </w:r>
      <w:proofErr w:type="spellStart"/>
      <w:r w:rsidRPr="00815D32">
        <w:rPr>
          <w:rFonts w:ascii="Cambria" w:hAnsi="Cambria"/>
          <w:sz w:val="24"/>
          <w:szCs w:val="24"/>
        </w:rPr>
        <w:t>mL.</w:t>
      </w:r>
      <w:proofErr w:type="spellEnd"/>
    </w:p>
    <w:p w14:paraId="0B288F27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2E0873DB" w14:textId="79093FBE" w:rsidR="00D63CFD" w:rsidRPr="00815D32" w:rsidRDefault="00D63CFD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Immerse the electrode of a pH meter in warm milk, and monitor </w:t>
      </w:r>
      <w:r w:rsidR="009E01A1" w:rsidRPr="00815D32">
        <w:rPr>
          <w:rFonts w:ascii="Cambria" w:hAnsi="Cambria"/>
          <w:sz w:val="24"/>
          <w:szCs w:val="24"/>
        </w:rPr>
        <w:t xml:space="preserve">the </w:t>
      </w:r>
      <w:proofErr w:type="spellStart"/>
      <w:r w:rsidRPr="00815D32">
        <w:rPr>
          <w:rFonts w:ascii="Cambria" w:hAnsi="Cambria"/>
          <w:sz w:val="24"/>
          <w:szCs w:val="24"/>
        </w:rPr>
        <w:t>pH</w:t>
      </w:r>
      <w:r w:rsidR="009E01A1" w:rsidRPr="00815D32">
        <w:rPr>
          <w:rFonts w:ascii="Cambria" w:hAnsi="Cambria"/>
          <w:sz w:val="24"/>
          <w:szCs w:val="24"/>
        </w:rPr>
        <w:t>.</w:t>
      </w:r>
      <w:proofErr w:type="spellEnd"/>
    </w:p>
    <w:p w14:paraId="1551643D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6E7F3D2B" w14:textId="72DF5687" w:rsidR="00D63CFD" w:rsidRPr="00815D32" w:rsidRDefault="00D63CFD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Add the acetic acid drop</w:t>
      </w:r>
      <w:r w:rsidR="009E01A1" w:rsidRPr="00815D32">
        <w:rPr>
          <w:rFonts w:ascii="Cambria" w:hAnsi="Cambria"/>
          <w:sz w:val="24"/>
          <w:szCs w:val="24"/>
        </w:rPr>
        <w:t>-</w:t>
      </w:r>
      <w:r w:rsidRPr="00815D32">
        <w:rPr>
          <w:rFonts w:ascii="Cambria" w:hAnsi="Cambria"/>
          <w:sz w:val="24"/>
          <w:szCs w:val="24"/>
        </w:rPr>
        <w:t>wise to the milk until a pH of 4.6 is reached.</w:t>
      </w:r>
    </w:p>
    <w:p w14:paraId="225A7FA0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04DEF146" w14:textId="77777777" w:rsidR="00E4772D" w:rsidRPr="00815D32" w:rsidRDefault="00D63CFD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Filtration of Milk</w:t>
      </w:r>
    </w:p>
    <w:p w14:paraId="77DABD3A" w14:textId="77777777" w:rsidR="00E4772D" w:rsidRPr="00815D32" w:rsidRDefault="00E4772D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1D9A601F" w14:textId="167C793B" w:rsidR="00D63CFD" w:rsidRPr="00815D32" w:rsidRDefault="00D63CFD" w:rsidP="00F67FFD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Flute a</w:t>
      </w:r>
      <w:r w:rsidR="009E01A1" w:rsidRPr="00815D32">
        <w:rPr>
          <w:rFonts w:ascii="Cambria" w:hAnsi="Cambria"/>
          <w:sz w:val="24"/>
          <w:szCs w:val="24"/>
        </w:rPr>
        <w:t xml:space="preserve"> piece of </w:t>
      </w:r>
      <w:r w:rsidRPr="00815D32">
        <w:rPr>
          <w:rFonts w:ascii="Cambria" w:hAnsi="Cambria"/>
          <w:sz w:val="24"/>
          <w:szCs w:val="24"/>
        </w:rPr>
        <w:t xml:space="preserve">filter paper and place </w:t>
      </w:r>
      <w:r w:rsidR="009E01A1" w:rsidRPr="00815D32">
        <w:rPr>
          <w:rFonts w:ascii="Cambria" w:hAnsi="Cambria"/>
          <w:sz w:val="24"/>
          <w:szCs w:val="24"/>
        </w:rPr>
        <w:t>it in</w:t>
      </w:r>
      <w:r w:rsidRPr="00815D32">
        <w:rPr>
          <w:rFonts w:ascii="Cambria" w:hAnsi="Cambria"/>
          <w:sz w:val="24"/>
          <w:szCs w:val="24"/>
        </w:rPr>
        <w:t xml:space="preserve"> a funnel</w:t>
      </w:r>
      <w:r w:rsidR="009E01A1" w:rsidRPr="00815D32">
        <w:rPr>
          <w:rFonts w:ascii="Cambria" w:hAnsi="Cambria"/>
          <w:sz w:val="24"/>
          <w:szCs w:val="24"/>
        </w:rPr>
        <w:t>.</w:t>
      </w:r>
    </w:p>
    <w:p w14:paraId="2122A346" w14:textId="77777777" w:rsidR="009E01A1" w:rsidRPr="00815D32" w:rsidRDefault="009E01A1" w:rsidP="00F67FFD">
      <w:pPr>
        <w:pStyle w:val="ListParagraph"/>
        <w:spacing w:after="0" w:line="240" w:lineRule="auto"/>
        <w:ind w:left="2160"/>
        <w:contextualSpacing w:val="0"/>
        <w:rPr>
          <w:rFonts w:ascii="Cambria" w:hAnsi="Cambria"/>
          <w:sz w:val="24"/>
          <w:szCs w:val="24"/>
        </w:rPr>
      </w:pPr>
    </w:p>
    <w:p w14:paraId="4E41CA65" w14:textId="144E1E85" w:rsidR="009E01A1" w:rsidRPr="00815D32" w:rsidRDefault="00D63CFD" w:rsidP="00F67FFD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Pla</w:t>
      </w:r>
      <w:r w:rsidR="009E01A1" w:rsidRPr="00815D32">
        <w:rPr>
          <w:rFonts w:ascii="Cambria" w:hAnsi="Cambria"/>
          <w:sz w:val="24"/>
          <w:szCs w:val="24"/>
        </w:rPr>
        <w:t>ce the funnel i</w:t>
      </w:r>
      <w:r w:rsidRPr="00815D32">
        <w:rPr>
          <w:rFonts w:ascii="Cambria" w:hAnsi="Cambria"/>
          <w:sz w:val="24"/>
          <w:szCs w:val="24"/>
        </w:rPr>
        <w:t>n an flask</w:t>
      </w:r>
      <w:r w:rsidR="009E01A1" w:rsidRPr="00815D32">
        <w:rPr>
          <w:rFonts w:ascii="Cambria" w:hAnsi="Cambria"/>
          <w:sz w:val="24"/>
          <w:szCs w:val="24"/>
        </w:rPr>
        <w:t>, and p</w:t>
      </w:r>
      <w:r w:rsidRPr="00815D32">
        <w:rPr>
          <w:rFonts w:ascii="Cambria" w:hAnsi="Cambria"/>
          <w:sz w:val="24"/>
          <w:szCs w:val="24"/>
        </w:rPr>
        <w:t>our the acidified milk solution into the funnel</w:t>
      </w:r>
      <w:r w:rsidR="009E01A1" w:rsidRPr="00815D32">
        <w:rPr>
          <w:rFonts w:ascii="Cambria" w:hAnsi="Cambria"/>
          <w:sz w:val="24"/>
          <w:szCs w:val="24"/>
        </w:rPr>
        <w:t>.</w:t>
      </w:r>
    </w:p>
    <w:p w14:paraId="792652C2" w14:textId="77777777" w:rsidR="009E01A1" w:rsidRPr="00815D32" w:rsidRDefault="009E01A1" w:rsidP="00F67FFD">
      <w:pPr>
        <w:pStyle w:val="ListParagraph"/>
        <w:spacing w:after="0" w:line="240" w:lineRule="auto"/>
        <w:ind w:left="2160"/>
        <w:contextualSpacing w:val="0"/>
        <w:rPr>
          <w:rFonts w:ascii="Cambria" w:hAnsi="Cambria"/>
          <w:sz w:val="24"/>
          <w:szCs w:val="24"/>
        </w:rPr>
      </w:pPr>
    </w:p>
    <w:p w14:paraId="3F66F256" w14:textId="6D4E9207" w:rsidR="009E01A1" w:rsidRPr="00815D32" w:rsidRDefault="00C147C8" w:rsidP="00F67FFD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As </w:t>
      </w:r>
      <w:r w:rsidR="00450A05" w:rsidRPr="00815D32">
        <w:rPr>
          <w:rFonts w:ascii="Cambria" w:hAnsi="Cambria"/>
          <w:sz w:val="24"/>
          <w:szCs w:val="24"/>
        </w:rPr>
        <w:t>the</w:t>
      </w:r>
      <w:r w:rsidRPr="00815D32">
        <w:rPr>
          <w:rFonts w:ascii="Cambria" w:hAnsi="Cambria"/>
          <w:sz w:val="24"/>
          <w:szCs w:val="24"/>
        </w:rPr>
        <w:t xml:space="preserve"> solution</w:t>
      </w:r>
      <w:r w:rsidR="00450A05" w:rsidRPr="00815D32">
        <w:rPr>
          <w:rFonts w:ascii="Cambria" w:hAnsi="Cambria"/>
          <w:sz w:val="24"/>
          <w:szCs w:val="24"/>
        </w:rPr>
        <w:t xml:space="preserve"> is poured</w:t>
      </w:r>
      <w:r w:rsidRPr="00815D32">
        <w:rPr>
          <w:rFonts w:ascii="Cambria" w:hAnsi="Cambria"/>
          <w:sz w:val="24"/>
          <w:szCs w:val="24"/>
        </w:rPr>
        <w:t>, the filter paper may get clogged</w:t>
      </w:r>
      <w:ins w:id="0" w:author="Andrew" w:date="2014-12-02T14:43:00Z">
        <w:r w:rsidR="00450A05" w:rsidRPr="00815D32">
          <w:rPr>
            <w:rFonts w:ascii="Cambria" w:hAnsi="Cambria"/>
            <w:sz w:val="24"/>
            <w:szCs w:val="24"/>
          </w:rPr>
          <w:t>.</w:t>
        </w:r>
      </w:ins>
      <w:r w:rsidRPr="00815D32">
        <w:rPr>
          <w:rFonts w:ascii="Cambria" w:hAnsi="Cambria"/>
          <w:sz w:val="24"/>
          <w:szCs w:val="24"/>
        </w:rPr>
        <w:t xml:space="preserve"> </w:t>
      </w:r>
      <w:r w:rsidR="009E01A1" w:rsidRPr="00815D32">
        <w:rPr>
          <w:rFonts w:ascii="Cambria" w:hAnsi="Cambria"/>
          <w:sz w:val="24"/>
          <w:szCs w:val="24"/>
        </w:rPr>
        <w:t xml:space="preserve">Using a stirring rod, agitate the solution and filter paper occasionally to unclog. </w:t>
      </w:r>
      <w:r w:rsidRPr="00815D32">
        <w:rPr>
          <w:rFonts w:ascii="Cambria" w:hAnsi="Cambria"/>
          <w:sz w:val="24"/>
          <w:szCs w:val="24"/>
        </w:rPr>
        <w:t xml:space="preserve">If it does not improve the passage of solution, change the filter paper. </w:t>
      </w:r>
    </w:p>
    <w:p w14:paraId="3D4FF496" w14:textId="77777777" w:rsidR="009E01A1" w:rsidRPr="00815D32" w:rsidRDefault="009E01A1" w:rsidP="00F67FFD">
      <w:pPr>
        <w:pStyle w:val="ListParagraph"/>
        <w:spacing w:after="0" w:line="240" w:lineRule="auto"/>
        <w:ind w:left="1440"/>
        <w:contextualSpacing w:val="0"/>
        <w:rPr>
          <w:rFonts w:ascii="Cambria" w:hAnsi="Cambria"/>
          <w:sz w:val="24"/>
          <w:szCs w:val="24"/>
        </w:rPr>
      </w:pPr>
    </w:p>
    <w:p w14:paraId="127401FC" w14:textId="460B0034" w:rsidR="009E01A1" w:rsidRPr="00815D32" w:rsidRDefault="00C147C8" w:rsidP="00F67FFD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Place a new filter paper on the bench top and transfer as much of the wet solid </w:t>
      </w:r>
      <w:r w:rsidR="00450A05" w:rsidRPr="00815D32">
        <w:rPr>
          <w:rFonts w:ascii="Cambria" w:hAnsi="Cambria"/>
          <w:sz w:val="24"/>
          <w:szCs w:val="24"/>
        </w:rPr>
        <w:t xml:space="preserve">to </w:t>
      </w:r>
      <w:r w:rsidR="009E01A1" w:rsidRPr="00815D32">
        <w:rPr>
          <w:rFonts w:ascii="Cambria" w:hAnsi="Cambria"/>
          <w:sz w:val="24"/>
          <w:szCs w:val="24"/>
        </w:rPr>
        <w:t>the</w:t>
      </w:r>
      <w:r w:rsidRPr="00815D32">
        <w:rPr>
          <w:rFonts w:ascii="Cambria" w:hAnsi="Cambria"/>
          <w:sz w:val="24"/>
          <w:szCs w:val="24"/>
        </w:rPr>
        <w:t xml:space="preserve"> new filter paper. This should absorb more water from the solid. </w:t>
      </w:r>
    </w:p>
    <w:p w14:paraId="77EB2193" w14:textId="77777777" w:rsidR="009E01A1" w:rsidRPr="00815D32" w:rsidRDefault="009E01A1" w:rsidP="00F67FFD">
      <w:pPr>
        <w:pStyle w:val="ListParagraph"/>
        <w:spacing w:after="0" w:line="240" w:lineRule="auto"/>
        <w:ind w:left="2160"/>
        <w:contextualSpacing w:val="0"/>
        <w:rPr>
          <w:rFonts w:ascii="Cambria" w:hAnsi="Cambria"/>
          <w:sz w:val="24"/>
          <w:szCs w:val="24"/>
        </w:rPr>
      </w:pPr>
    </w:p>
    <w:p w14:paraId="0E070C16" w14:textId="4C2E65CB" w:rsidR="009E01A1" w:rsidRPr="00815D32" w:rsidRDefault="009E01A1" w:rsidP="00F67FFD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If the new</w:t>
      </w:r>
      <w:r w:rsidR="00C147C8" w:rsidRPr="00815D32">
        <w:rPr>
          <w:rFonts w:ascii="Cambria" w:hAnsi="Cambria"/>
          <w:sz w:val="24"/>
          <w:szCs w:val="24"/>
        </w:rPr>
        <w:t xml:space="preserve"> filter paper gets too wet, </w:t>
      </w:r>
      <w:r w:rsidRPr="00815D32">
        <w:rPr>
          <w:rFonts w:ascii="Cambria" w:hAnsi="Cambria"/>
          <w:sz w:val="24"/>
          <w:szCs w:val="24"/>
        </w:rPr>
        <w:t>continue to change it</w:t>
      </w:r>
      <w:r w:rsidR="00C147C8" w:rsidRPr="00815D32">
        <w:rPr>
          <w:rFonts w:ascii="Cambria" w:hAnsi="Cambria"/>
          <w:sz w:val="24"/>
          <w:szCs w:val="24"/>
        </w:rPr>
        <w:t xml:space="preserve"> until there is minimal amount of wetness on the filter paper. </w:t>
      </w:r>
      <w:r w:rsidRPr="00815D32">
        <w:rPr>
          <w:rFonts w:ascii="Cambria" w:hAnsi="Cambria"/>
          <w:sz w:val="24"/>
          <w:szCs w:val="24"/>
        </w:rPr>
        <w:t>Press</w:t>
      </w:r>
      <w:r w:rsidR="00C147C8" w:rsidRPr="00815D32">
        <w:rPr>
          <w:rFonts w:ascii="Cambria" w:hAnsi="Cambria"/>
          <w:sz w:val="24"/>
          <w:szCs w:val="24"/>
        </w:rPr>
        <w:t xml:space="preserve"> it lightly to absorb more water</w:t>
      </w:r>
      <w:r w:rsidRPr="00815D32">
        <w:rPr>
          <w:rFonts w:ascii="Cambria" w:hAnsi="Cambria"/>
          <w:sz w:val="24"/>
          <w:szCs w:val="24"/>
        </w:rPr>
        <w:t xml:space="preserve"> if needed. </w:t>
      </w:r>
    </w:p>
    <w:p w14:paraId="17DCD5E9" w14:textId="77777777" w:rsidR="009E01A1" w:rsidRPr="00815D32" w:rsidRDefault="009E01A1" w:rsidP="00F67FFD">
      <w:pPr>
        <w:pStyle w:val="ListParagraph"/>
        <w:spacing w:after="0" w:line="240" w:lineRule="auto"/>
        <w:ind w:left="2160"/>
        <w:contextualSpacing w:val="0"/>
        <w:rPr>
          <w:rFonts w:ascii="Cambria" w:hAnsi="Cambria"/>
          <w:sz w:val="24"/>
          <w:szCs w:val="24"/>
        </w:rPr>
      </w:pPr>
    </w:p>
    <w:p w14:paraId="70558808" w14:textId="54FA68ED" w:rsidR="00C147C8" w:rsidRPr="00815D32" w:rsidRDefault="00C147C8" w:rsidP="00F67FFD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Take the dried solid and re-suspend in about 70% ethanol. Filter the solid again following steps 2.6.1 to 2.6.</w:t>
      </w:r>
      <w:r w:rsidR="009E01A1" w:rsidRPr="00815D32">
        <w:rPr>
          <w:rFonts w:ascii="Cambria" w:hAnsi="Cambria"/>
          <w:sz w:val="24"/>
          <w:szCs w:val="24"/>
        </w:rPr>
        <w:t>5.</w:t>
      </w:r>
    </w:p>
    <w:p w14:paraId="1C509F4F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5BFC4BAD" w14:textId="77777777" w:rsidR="00D63CFD" w:rsidRPr="00815D32" w:rsidRDefault="00D63CFD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Centrifugation of Milk</w:t>
      </w:r>
      <w:r w:rsidR="009F3234" w:rsidRPr="00815D32">
        <w:rPr>
          <w:rFonts w:ascii="Cambria" w:hAnsi="Cambria"/>
          <w:sz w:val="24"/>
          <w:szCs w:val="24"/>
        </w:rPr>
        <w:t xml:space="preserve"> (as an alternative to filtration)</w:t>
      </w:r>
    </w:p>
    <w:p w14:paraId="78F00B9A" w14:textId="77777777" w:rsidR="00E4772D" w:rsidRPr="00815D32" w:rsidRDefault="00E4772D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2BFA1865" w14:textId="5385326C" w:rsidR="00D63CFD" w:rsidRPr="00815D32" w:rsidRDefault="00D63CFD" w:rsidP="00F67FFD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Transfer 50-mL portions of the mixture to 50-mL centrifuge tubes</w:t>
      </w:r>
      <w:r w:rsidR="009E01A1" w:rsidRPr="00815D32">
        <w:rPr>
          <w:rFonts w:ascii="Cambria" w:hAnsi="Cambria"/>
          <w:sz w:val="24"/>
          <w:szCs w:val="24"/>
        </w:rPr>
        <w:t>.</w:t>
      </w:r>
    </w:p>
    <w:p w14:paraId="2598348D" w14:textId="77777777" w:rsidR="009E01A1" w:rsidRPr="00815D32" w:rsidRDefault="009E01A1" w:rsidP="00F67FFD">
      <w:pPr>
        <w:pStyle w:val="ListParagraph"/>
        <w:spacing w:after="0" w:line="240" w:lineRule="auto"/>
        <w:ind w:left="2160"/>
        <w:contextualSpacing w:val="0"/>
        <w:rPr>
          <w:rFonts w:ascii="Cambria" w:hAnsi="Cambria"/>
          <w:sz w:val="24"/>
          <w:szCs w:val="24"/>
        </w:rPr>
      </w:pPr>
    </w:p>
    <w:p w14:paraId="1AA01E64" w14:textId="75A10D98" w:rsidR="009E01A1" w:rsidRPr="00815D32" w:rsidRDefault="00D63CFD" w:rsidP="00F67FFD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Centrifuge at 4,500 </w:t>
      </w:r>
      <w:proofErr w:type="gramStart"/>
      <w:r w:rsidR="009E01A1" w:rsidRPr="00815D32">
        <w:rPr>
          <w:rFonts w:ascii="Cambria" w:hAnsi="Cambria"/>
          <w:sz w:val="24"/>
          <w:szCs w:val="24"/>
        </w:rPr>
        <w:t>×  g</w:t>
      </w:r>
      <w:proofErr w:type="gramEnd"/>
      <w:r w:rsidR="009E01A1" w:rsidRPr="00815D32">
        <w:rPr>
          <w:rFonts w:ascii="Cambria" w:hAnsi="Cambria"/>
          <w:sz w:val="24"/>
          <w:szCs w:val="24"/>
        </w:rPr>
        <w:t xml:space="preserve"> for 10 min, then de</w:t>
      </w:r>
      <w:r w:rsidRPr="00815D32">
        <w:rPr>
          <w:rFonts w:ascii="Cambria" w:hAnsi="Cambria"/>
          <w:sz w:val="24"/>
          <w:szCs w:val="24"/>
        </w:rPr>
        <w:t xml:space="preserve">cant the supernatant. </w:t>
      </w:r>
    </w:p>
    <w:p w14:paraId="5FC81A26" w14:textId="77777777" w:rsidR="009E01A1" w:rsidRPr="00815D32" w:rsidRDefault="009E01A1" w:rsidP="00F67FFD">
      <w:pPr>
        <w:pStyle w:val="ListParagraph"/>
        <w:spacing w:after="0" w:line="240" w:lineRule="auto"/>
        <w:ind w:left="2160"/>
        <w:contextualSpacing w:val="0"/>
        <w:rPr>
          <w:rFonts w:ascii="Cambria" w:hAnsi="Cambria"/>
          <w:sz w:val="24"/>
          <w:szCs w:val="24"/>
        </w:rPr>
      </w:pPr>
    </w:p>
    <w:p w14:paraId="4AC29BC2" w14:textId="1B5E93F5" w:rsidR="009E01A1" w:rsidRPr="00815D32" w:rsidRDefault="00D63CFD" w:rsidP="00F67FFD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Add</w:t>
      </w:r>
      <w:r w:rsidR="00C147C8" w:rsidRPr="00815D32">
        <w:rPr>
          <w:rFonts w:ascii="Cambria" w:hAnsi="Cambria"/>
          <w:sz w:val="24"/>
          <w:szCs w:val="24"/>
        </w:rPr>
        <w:t xml:space="preserve"> 50 mL</w:t>
      </w:r>
      <w:r w:rsidRPr="00815D32">
        <w:rPr>
          <w:rFonts w:ascii="Cambria" w:hAnsi="Cambria"/>
          <w:sz w:val="24"/>
          <w:szCs w:val="24"/>
        </w:rPr>
        <w:t xml:space="preserve"> 70% ethanol</w:t>
      </w:r>
      <w:r w:rsidR="00C147C8" w:rsidRPr="00815D32">
        <w:rPr>
          <w:rFonts w:ascii="Cambria" w:hAnsi="Cambria"/>
          <w:sz w:val="24"/>
          <w:szCs w:val="24"/>
        </w:rPr>
        <w:t xml:space="preserve"> to the pellet</w:t>
      </w:r>
      <w:r w:rsidRPr="00815D32">
        <w:rPr>
          <w:rFonts w:ascii="Cambria" w:hAnsi="Cambria"/>
          <w:sz w:val="24"/>
          <w:szCs w:val="24"/>
        </w:rPr>
        <w:t>.</w:t>
      </w:r>
    </w:p>
    <w:p w14:paraId="172392C7" w14:textId="77777777" w:rsidR="009E01A1" w:rsidRPr="00815D32" w:rsidRDefault="009E01A1" w:rsidP="00F67FFD">
      <w:pPr>
        <w:pStyle w:val="ListParagraph"/>
        <w:spacing w:after="0" w:line="240" w:lineRule="auto"/>
        <w:ind w:left="2160"/>
        <w:contextualSpacing w:val="0"/>
        <w:rPr>
          <w:rFonts w:ascii="Cambria" w:hAnsi="Cambria"/>
          <w:sz w:val="24"/>
          <w:szCs w:val="24"/>
        </w:rPr>
      </w:pPr>
    </w:p>
    <w:p w14:paraId="51BEE904" w14:textId="37B60ED1" w:rsidR="009E01A1" w:rsidRPr="00815D32" w:rsidRDefault="00C147C8" w:rsidP="00F67FFD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Using a stirrin</w:t>
      </w:r>
      <w:r w:rsidR="009E01A1" w:rsidRPr="00815D32">
        <w:rPr>
          <w:rFonts w:ascii="Cambria" w:hAnsi="Cambria"/>
          <w:sz w:val="24"/>
          <w:szCs w:val="24"/>
        </w:rPr>
        <w:t xml:space="preserve">g rod, </w:t>
      </w:r>
      <w:proofErr w:type="spellStart"/>
      <w:r w:rsidR="009E01A1" w:rsidRPr="00815D32">
        <w:rPr>
          <w:rFonts w:ascii="Cambria" w:hAnsi="Cambria"/>
          <w:sz w:val="24"/>
          <w:szCs w:val="24"/>
        </w:rPr>
        <w:t>resuspend</w:t>
      </w:r>
      <w:proofErr w:type="spellEnd"/>
      <w:r w:rsidR="009E01A1" w:rsidRPr="00815D32">
        <w:rPr>
          <w:rFonts w:ascii="Cambria" w:hAnsi="Cambria"/>
          <w:sz w:val="24"/>
          <w:szCs w:val="24"/>
        </w:rPr>
        <w:t xml:space="preserve"> the pellet in</w:t>
      </w:r>
      <w:r w:rsidRPr="00815D32">
        <w:rPr>
          <w:rFonts w:ascii="Cambria" w:hAnsi="Cambria"/>
          <w:sz w:val="24"/>
          <w:szCs w:val="24"/>
        </w:rPr>
        <w:t xml:space="preserve"> the ethanol.</w:t>
      </w:r>
    </w:p>
    <w:p w14:paraId="165EE68A" w14:textId="77777777" w:rsidR="009E01A1" w:rsidRPr="00815D32" w:rsidRDefault="009E01A1" w:rsidP="00F67FFD">
      <w:pPr>
        <w:pStyle w:val="ListParagraph"/>
        <w:spacing w:after="0" w:line="240" w:lineRule="auto"/>
        <w:ind w:left="2160"/>
        <w:contextualSpacing w:val="0"/>
        <w:rPr>
          <w:rFonts w:ascii="Cambria" w:hAnsi="Cambria"/>
          <w:sz w:val="24"/>
          <w:szCs w:val="24"/>
        </w:rPr>
      </w:pPr>
    </w:p>
    <w:p w14:paraId="365ABA28" w14:textId="3AE7DBF6" w:rsidR="00C147C8" w:rsidRPr="00815D32" w:rsidRDefault="00C147C8" w:rsidP="00F67FFD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Centrifuge</w:t>
      </w:r>
      <w:r w:rsidR="009E01A1" w:rsidRPr="00815D32">
        <w:rPr>
          <w:rFonts w:ascii="Cambria" w:hAnsi="Cambria"/>
          <w:sz w:val="24"/>
          <w:szCs w:val="24"/>
        </w:rPr>
        <w:t xml:space="preserve"> this suspension following step 2.7.2.</w:t>
      </w:r>
    </w:p>
    <w:p w14:paraId="51A4546B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28476477" w14:textId="2DE8BDDC" w:rsidR="00D63CFD" w:rsidRPr="00815D32" w:rsidRDefault="009E01A1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proofErr w:type="spellStart"/>
      <w:r w:rsidRPr="00815D32">
        <w:rPr>
          <w:rFonts w:ascii="Cambria" w:hAnsi="Cambria"/>
          <w:sz w:val="24"/>
          <w:szCs w:val="24"/>
        </w:rPr>
        <w:t>R</w:t>
      </w:r>
      <w:r w:rsidR="00D63CFD" w:rsidRPr="00815D32">
        <w:rPr>
          <w:rFonts w:ascii="Cambria" w:hAnsi="Cambria"/>
          <w:sz w:val="24"/>
          <w:szCs w:val="24"/>
        </w:rPr>
        <w:t>esuspend</w:t>
      </w:r>
      <w:proofErr w:type="spellEnd"/>
      <w:r w:rsidR="00D63CFD" w:rsidRPr="00815D32">
        <w:rPr>
          <w:rFonts w:ascii="Cambria" w:hAnsi="Cambria"/>
          <w:sz w:val="24"/>
          <w:szCs w:val="24"/>
        </w:rPr>
        <w:t xml:space="preserve"> </w:t>
      </w:r>
      <w:r w:rsidR="00450A05" w:rsidRPr="00815D32">
        <w:rPr>
          <w:rFonts w:ascii="Cambria" w:hAnsi="Cambria"/>
          <w:sz w:val="24"/>
          <w:szCs w:val="24"/>
        </w:rPr>
        <w:t xml:space="preserve">the </w:t>
      </w:r>
      <w:r w:rsidR="00D63CFD" w:rsidRPr="00815D32">
        <w:rPr>
          <w:rFonts w:ascii="Cambria" w:hAnsi="Cambria"/>
          <w:sz w:val="24"/>
          <w:szCs w:val="24"/>
        </w:rPr>
        <w:t>pellet in buffer for further analysis such as SDS-PAGE, otherwise store it at 4°C.</w:t>
      </w:r>
    </w:p>
    <w:p w14:paraId="55E5E9AB" w14:textId="77777777" w:rsidR="00D63CFD" w:rsidRPr="00815D32" w:rsidRDefault="00D63CFD" w:rsidP="00F67FFD">
      <w:pPr>
        <w:pStyle w:val="ListParagraph"/>
        <w:spacing w:after="0" w:line="240" w:lineRule="auto"/>
        <w:contextualSpacing w:val="0"/>
        <w:rPr>
          <w:rFonts w:ascii="Cambria" w:hAnsi="Cambria"/>
          <w:b/>
          <w:sz w:val="24"/>
          <w:szCs w:val="24"/>
        </w:rPr>
      </w:pPr>
    </w:p>
    <w:p w14:paraId="7042270D" w14:textId="77777777" w:rsidR="00D63CFD" w:rsidRPr="00815D32" w:rsidRDefault="00D63CFD" w:rsidP="00F67FF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Cambria" w:hAnsi="Cambria"/>
          <w:b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 xml:space="preserve">Recrystallization of </w:t>
      </w:r>
      <w:proofErr w:type="spellStart"/>
      <w:r w:rsidRPr="00815D32">
        <w:rPr>
          <w:rFonts w:ascii="Cambria" w:hAnsi="Cambria"/>
          <w:b/>
          <w:sz w:val="24"/>
          <w:szCs w:val="24"/>
        </w:rPr>
        <w:t>KCl</w:t>
      </w:r>
      <w:proofErr w:type="spellEnd"/>
    </w:p>
    <w:p w14:paraId="34E10713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b/>
          <w:sz w:val="24"/>
          <w:szCs w:val="24"/>
        </w:rPr>
      </w:pPr>
    </w:p>
    <w:p w14:paraId="72EC3F2A" w14:textId="6BC251D6" w:rsidR="00BB16D7" w:rsidRPr="00815D32" w:rsidRDefault="00BB16D7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Weigh 50 g of </w:t>
      </w:r>
      <w:proofErr w:type="spellStart"/>
      <w:r w:rsidRPr="00815D32">
        <w:rPr>
          <w:rFonts w:ascii="Cambria" w:hAnsi="Cambria"/>
          <w:sz w:val="24"/>
          <w:szCs w:val="24"/>
        </w:rPr>
        <w:t>KCl</w:t>
      </w:r>
      <w:proofErr w:type="spellEnd"/>
      <w:r w:rsidRPr="00815D32">
        <w:rPr>
          <w:rFonts w:ascii="Cambria" w:hAnsi="Cambria"/>
          <w:sz w:val="24"/>
          <w:szCs w:val="24"/>
        </w:rPr>
        <w:t xml:space="preserve"> </w:t>
      </w:r>
      <w:r w:rsidR="00450A05" w:rsidRPr="00815D32">
        <w:rPr>
          <w:rFonts w:ascii="Cambria" w:hAnsi="Cambria"/>
          <w:sz w:val="24"/>
          <w:szCs w:val="24"/>
        </w:rPr>
        <w:t>i</w:t>
      </w:r>
      <w:r w:rsidRPr="00815D32">
        <w:rPr>
          <w:rFonts w:ascii="Cambria" w:hAnsi="Cambria"/>
          <w:sz w:val="24"/>
          <w:szCs w:val="24"/>
        </w:rPr>
        <w:t>n an Erlenmeyer flask</w:t>
      </w:r>
      <w:r w:rsidR="009E01A1" w:rsidRPr="00815D32">
        <w:rPr>
          <w:rFonts w:ascii="Cambria" w:hAnsi="Cambria"/>
          <w:sz w:val="24"/>
          <w:szCs w:val="24"/>
        </w:rPr>
        <w:t>, and a</w:t>
      </w:r>
      <w:r w:rsidRPr="00815D32">
        <w:rPr>
          <w:rFonts w:ascii="Cambria" w:hAnsi="Cambria"/>
          <w:sz w:val="24"/>
          <w:szCs w:val="24"/>
        </w:rPr>
        <w:t>dd 100 mL of water</w:t>
      </w:r>
    </w:p>
    <w:p w14:paraId="6C40210C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7340ADB0" w14:textId="18CA61E0" w:rsidR="00BB16D7" w:rsidRPr="00815D32" w:rsidRDefault="00BB16D7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Heat </w:t>
      </w:r>
      <w:r w:rsidR="009E01A1" w:rsidRPr="00815D32">
        <w:rPr>
          <w:rFonts w:ascii="Cambria" w:hAnsi="Cambria"/>
          <w:sz w:val="24"/>
          <w:szCs w:val="24"/>
        </w:rPr>
        <w:t xml:space="preserve">the </w:t>
      </w:r>
      <w:r w:rsidRPr="00815D32">
        <w:rPr>
          <w:rFonts w:ascii="Cambria" w:hAnsi="Cambria"/>
          <w:sz w:val="24"/>
          <w:szCs w:val="24"/>
        </w:rPr>
        <w:t xml:space="preserve">mixture until water boils. Make sure all </w:t>
      </w:r>
      <w:proofErr w:type="spellStart"/>
      <w:r w:rsidRPr="00815D32">
        <w:rPr>
          <w:rFonts w:ascii="Cambria" w:hAnsi="Cambria"/>
          <w:sz w:val="24"/>
          <w:szCs w:val="24"/>
        </w:rPr>
        <w:t>KCl</w:t>
      </w:r>
      <w:proofErr w:type="spellEnd"/>
      <w:r w:rsidRPr="00815D32">
        <w:rPr>
          <w:rFonts w:ascii="Cambria" w:hAnsi="Cambria"/>
          <w:sz w:val="24"/>
          <w:szCs w:val="24"/>
        </w:rPr>
        <w:t xml:space="preserve"> powder is dissolved. Some impurities may not dissolve in water.</w:t>
      </w:r>
    </w:p>
    <w:p w14:paraId="13541B2C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1CA31F8F" w14:textId="5789AB46" w:rsidR="00BB16D7" w:rsidRPr="00815D32" w:rsidRDefault="00BB16D7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Heat another</w:t>
      </w:r>
      <w:r w:rsidR="009E01A1" w:rsidRPr="00815D32">
        <w:rPr>
          <w:rFonts w:ascii="Cambria" w:hAnsi="Cambria"/>
          <w:sz w:val="24"/>
          <w:szCs w:val="24"/>
        </w:rPr>
        <w:t xml:space="preserve"> (empty) </w:t>
      </w:r>
      <w:r w:rsidRPr="00815D32">
        <w:rPr>
          <w:rFonts w:ascii="Cambria" w:hAnsi="Cambria"/>
          <w:sz w:val="24"/>
          <w:szCs w:val="24"/>
        </w:rPr>
        <w:t xml:space="preserve">Erlenmeyer flask </w:t>
      </w:r>
      <w:r w:rsidR="009E01A1" w:rsidRPr="00815D32">
        <w:rPr>
          <w:rFonts w:ascii="Cambria" w:hAnsi="Cambria"/>
          <w:sz w:val="24"/>
          <w:szCs w:val="24"/>
        </w:rPr>
        <w:t xml:space="preserve">along </w:t>
      </w:r>
      <w:r w:rsidRPr="00815D32">
        <w:rPr>
          <w:rFonts w:ascii="Cambria" w:hAnsi="Cambria"/>
          <w:sz w:val="24"/>
          <w:szCs w:val="24"/>
        </w:rPr>
        <w:t xml:space="preserve">with the mixture </w:t>
      </w:r>
      <w:r w:rsidR="009E01A1" w:rsidRPr="00815D32">
        <w:rPr>
          <w:rFonts w:ascii="Cambria" w:hAnsi="Cambria"/>
          <w:sz w:val="24"/>
          <w:szCs w:val="24"/>
        </w:rPr>
        <w:t xml:space="preserve">and keep it very warm. </w:t>
      </w:r>
    </w:p>
    <w:p w14:paraId="38FE69BF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132B9217" w14:textId="577C869A" w:rsidR="00BB16D7" w:rsidRPr="00815D32" w:rsidRDefault="00BB16D7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lastRenderedPageBreak/>
        <w:t xml:space="preserve">Place a funnel with filter paper </w:t>
      </w:r>
      <w:r w:rsidR="00450A05" w:rsidRPr="00815D32">
        <w:rPr>
          <w:rFonts w:ascii="Cambria" w:hAnsi="Cambria"/>
          <w:sz w:val="24"/>
          <w:szCs w:val="24"/>
        </w:rPr>
        <w:t>i</w:t>
      </w:r>
      <w:r w:rsidRPr="00815D32">
        <w:rPr>
          <w:rFonts w:ascii="Cambria" w:hAnsi="Cambria"/>
          <w:sz w:val="24"/>
          <w:szCs w:val="24"/>
        </w:rPr>
        <w:t>n the warm, empty flask</w:t>
      </w:r>
      <w:r w:rsidR="009E01A1" w:rsidRPr="00815D32">
        <w:rPr>
          <w:rFonts w:ascii="Cambria" w:hAnsi="Cambria"/>
          <w:sz w:val="24"/>
          <w:szCs w:val="24"/>
        </w:rPr>
        <w:t>.</w:t>
      </w:r>
    </w:p>
    <w:p w14:paraId="09903DB2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7D9B981F" w14:textId="1A63452D" w:rsidR="00BB16D7" w:rsidRPr="00815D32" w:rsidRDefault="00BB16D7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Pour </w:t>
      </w:r>
      <w:r w:rsidR="00450A05" w:rsidRPr="00815D32">
        <w:rPr>
          <w:rFonts w:ascii="Cambria" w:hAnsi="Cambria"/>
          <w:sz w:val="24"/>
          <w:szCs w:val="24"/>
        </w:rPr>
        <w:t xml:space="preserve">the </w:t>
      </w:r>
      <w:r w:rsidRPr="00815D32">
        <w:rPr>
          <w:rFonts w:ascii="Cambria" w:hAnsi="Cambria"/>
          <w:sz w:val="24"/>
          <w:szCs w:val="24"/>
        </w:rPr>
        <w:t>solution through the filter paper to remove undissolved impurities. The receiving flask is kept warm to make sure no temperature changes occur</w:t>
      </w:r>
      <w:r w:rsidR="00BA04EC" w:rsidRPr="00815D32">
        <w:rPr>
          <w:rFonts w:ascii="Cambria" w:hAnsi="Cambria"/>
          <w:sz w:val="24"/>
          <w:szCs w:val="24"/>
        </w:rPr>
        <w:t xml:space="preserve"> during the </w:t>
      </w:r>
      <w:proofErr w:type="gramStart"/>
      <w:r w:rsidR="00BA04EC" w:rsidRPr="00815D32">
        <w:rPr>
          <w:rFonts w:ascii="Cambria" w:hAnsi="Cambria"/>
          <w:sz w:val="24"/>
          <w:szCs w:val="24"/>
        </w:rPr>
        <w:t>filtration,</w:t>
      </w:r>
      <w:proofErr w:type="gramEnd"/>
      <w:r w:rsidR="00BA04EC" w:rsidRPr="00815D32">
        <w:rPr>
          <w:rFonts w:ascii="Cambria" w:hAnsi="Cambria"/>
          <w:sz w:val="24"/>
          <w:szCs w:val="24"/>
        </w:rPr>
        <w:t xml:space="preserve"> otherwise a crude precipitate will form. If that happens, re-heat the mixture until all the precipitate dissolves.</w:t>
      </w:r>
    </w:p>
    <w:p w14:paraId="5527E1E2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7611886B" w14:textId="77777777" w:rsidR="00BA04EC" w:rsidRPr="00815D32" w:rsidRDefault="00BA04EC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Remove the flask with the solution from heat. </w:t>
      </w:r>
    </w:p>
    <w:p w14:paraId="19AB719A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6131D6D1" w14:textId="2F340DBF" w:rsidR="00BA04EC" w:rsidRPr="00815D32" w:rsidRDefault="00BA04EC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Keep it in a cool place in the room and let it cool </w:t>
      </w:r>
      <w:r w:rsidR="0043684E" w:rsidRPr="00815D32">
        <w:rPr>
          <w:rFonts w:ascii="Cambria" w:hAnsi="Cambria"/>
          <w:sz w:val="24"/>
          <w:szCs w:val="24"/>
        </w:rPr>
        <w:t>down slowly for about 30 min., or until it is no longer</w:t>
      </w:r>
      <w:r w:rsidRPr="00815D32">
        <w:rPr>
          <w:rFonts w:ascii="Cambria" w:hAnsi="Cambria"/>
          <w:sz w:val="24"/>
          <w:szCs w:val="24"/>
        </w:rPr>
        <w:t xml:space="preserve"> warm to touch.</w:t>
      </w:r>
    </w:p>
    <w:p w14:paraId="500B00C4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51294E2C" w14:textId="289E0679" w:rsidR="00BA04EC" w:rsidRPr="00815D32" w:rsidRDefault="00BA04EC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Once cooled down to room temperature, place the flask in an ice bath to further lower the temperature.</w:t>
      </w:r>
      <w:r w:rsidR="00E42807" w:rsidRPr="00815D32">
        <w:rPr>
          <w:rFonts w:ascii="Cambria" w:hAnsi="Cambria"/>
          <w:sz w:val="24"/>
          <w:szCs w:val="24"/>
        </w:rPr>
        <w:t xml:space="preserve"> Alternatively, one can leave the flask inside the fridge or a temperature-controlled room at 4</w:t>
      </w:r>
      <w:r w:rsidR="0043684E" w:rsidRPr="00815D32">
        <w:rPr>
          <w:rFonts w:ascii="Cambria" w:hAnsi="Cambria"/>
          <w:sz w:val="24"/>
          <w:szCs w:val="24"/>
        </w:rPr>
        <w:t xml:space="preserve"> </w:t>
      </w:r>
      <w:r w:rsidR="00E42807" w:rsidRPr="00815D32">
        <w:rPr>
          <w:rFonts w:ascii="Cambria" w:hAnsi="Cambria"/>
          <w:sz w:val="24"/>
          <w:szCs w:val="24"/>
        </w:rPr>
        <w:t>°C</w:t>
      </w:r>
      <w:r w:rsidR="0043684E" w:rsidRPr="00815D32">
        <w:rPr>
          <w:rFonts w:ascii="Cambria" w:hAnsi="Cambria"/>
          <w:sz w:val="24"/>
          <w:szCs w:val="24"/>
        </w:rPr>
        <w:t>.</w:t>
      </w:r>
    </w:p>
    <w:p w14:paraId="38A8C833" w14:textId="77777777" w:rsidR="009F7F14" w:rsidRPr="00815D32" w:rsidRDefault="009F7F14" w:rsidP="00F67FFD">
      <w:pPr>
        <w:pStyle w:val="ListParagraph"/>
        <w:spacing w:after="0" w:line="240" w:lineRule="auto"/>
        <w:ind w:left="360"/>
        <w:contextualSpacing w:val="0"/>
        <w:rPr>
          <w:rFonts w:ascii="Cambria" w:hAnsi="Cambria"/>
          <w:sz w:val="24"/>
          <w:szCs w:val="24"/>
        </w:rPr>
      </w:pPr>
    </w:p>
    <w:p w14:paraId="4AAD49FF" w14:textId="56DB4BD3" w:rsidR="00D63CFD" w:rsidRDefault="00BA04EC" w:rsidP="00F67FF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Crystals can be harvested by filtering as in steps 3.</w:t>
      </w:r>
      <w:r w:rsidR="0043684E" w:rsidRPr="00815D32">
        <w:rPr>
          <w:rFonts w:ascii="Cambria" w:hAnsi="Cambria"/>
          <w:sz w:val="24"/>
          <w:szCs w:val="24"/>
        </w:rPr>
        <w:t>4</w:t>
      </w:r>
      <w:r w:rsidRPr="00815D32">
        <w:rPr>
          <w:rFonts w:ascii="Cambria" w:hAnsi="Cambria"/>
          <w:sz w:val="24"/>
          <w:szCs w:val="24"/>
        </w:rPr>
        <w:t>-3.</w:t>
      </w:r>
      <w:r w:rsidR="0043684E" w:rsidRPr="00815D32">
        <w:rPr>
          <w:rFonts w:ascii="Cambria" w:hAnsi="Cambria"/>
          <w:sz w:val="24"/>
          <w:szCs w:val="24"/>
        </w:rPr>
        <w:t>5</w:t>
      </w:r>
      <w:r w:rsidRPr="00815D32">
        <w:rPr>
          <w:rFonts w:ascii="Cambria" w:hAnsi="Cambria"/>
          <w:sz w:val="24"/>
          <w:szCs w:val="24"/>
        </w:rPr>
        <w:t xml:space="preserve"> (use a flask and funnel at room temperature)</w:t>
      </w:r>
      <w:r w:rsidR="0043684E" w:rsidRPr="00815D32">
        <w:rPr>
          <w:rFonts w:ascii="Cambria" w:hAnsi="Cambria"/>
          <w:sz w:val="24"/>
          <w:szCs w:val="24"/>
        </w:rPr>
        <w:t xml:space="preserve">. </w:t>
      </w:r>
    </w:p>
    <w:p w14:paraId="079A1C9D" w14:textId="77777777" w:rsidR="00F67FFD" w:rsidRPr="00F67FFD" w:rsidRDefault="00F67FFD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4FC8BBB" w14:textId="6A8DD6EA" w:rsidR="008738F2" w:rsidRDefault="008738F2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>R</w:t>
      </w:r>
      <w:r w:rsidR="00C44738" w:rsidRPr="00815D32">
        <w:rPr>
          <w:rFonts w:ascii="Cambria" w:hAnsi="Cambria"/>
          <w:b/>
          <w:sz w:val="24"/>
          <w:szCs w:val="24"/>
        </w:rPr>
        <w:t>epresentative R</w:t>
      </w:r>
      <w:r w:rsidRPr="00815D32">
        <w:rPr>
          <w:rFonts w:ascii="Cambria" w:hAnsi="Cambria"/>
          <w:b/>
          <w:sz w:val="24"/>
          <w:szCs w:val="24"/>
        </w:rPr>
        <w:t>esults:</w:t>
      </w:r>
    </w:p>
    <w:p w14:paraId="28489819" w14:textId="77777777" w:rsidR="00F67FFD" w:rsidRPr="00815D32" w:rsidRDefault="00F67FFD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12C535E1" w14:textId="708CFAA6" w:rsidR="004E738B" w:rsidRDefault="004E738B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 xml:space="preserve">Solubility equilibria </w:t>
      </w:r>
      <w:proofErr w:type="gramStart"/>
      <w:r w:rsidRPr="00815D32">
        <w:rPr>
          <w:rFonts w:ascii="Cambria" w:hAnsi="Cambria"/>
          <w:sz w:val="24"/>
          <w:szCs w:val="24"/>
        </w:rPr>
        <w:t>is</w:t>
      </w:r>
      <w:proofErr w:type="gramEnd"/>
      <w:r w:rsidRPr="00815D32">
        <w:rPr>
          <w:rFonts w:ascii="Cambria" w:hAnsi="Cambria"/>
          <w:sz w:val="24"/>
          <w:szCs w:val="24"/>
        </w:rPr>
        <w:t xml:space="preserve"> employed in many purification processes</w:t>
      </w:r>
      <w:r w:rsidR="0043684E" w:rsidRPr="00815D32">
        <w:rPr>
          <w:rFonts w:ascii="Cambria" w:hAnsi="Cambria"/>
          <w:sz w:val="24"/>
          <w:szCs w:val="24"/>
        </w:rPr>
        <w:t xml:space="preserve">.  </w:t>
      </w:r>
      <w:r w:rsidRPr="00815D32">
        <w:rPr>
          <w:rFonts w:ascii="Cambria" w:hAnsi="Cambria"/>
          <w:sz w:val="24"/>
          <w:szCs w:val="24"/>
        </w:rPr>
        <w:t xml:space="preserve">Calcium can be removed from water using </w:t>
      </w:r>
      <w:r w:rsidR="0043684E" w:rsidRPr="00815D32">
        <w:rPr>
          <w:rFonts w:ascii="Cambria" w:hAnsi="Cambria"/>
          <w:sz w:val="24"/>
          <w:szCs w:val="24"/>
        </w:rPr>
        <w:t>s</w:t>
      </w:r>
      <w:r w:rsidRPr="00815D32">
        <w:rPr>
          <w:rFonts w:ascii="Cambria" w:hAnsi="Cambria"/>
          <w:sz w:val="24"/>
          <w:szCs w:val="24"/>
        </w:rPr>
        <w:t>odium carbonate. The solubility product (</w:t>
      </w:r>
      <w:proofErr w:type="spellStart"/>
      <w:r w:rsidRPr="00815D32">
        <w:rPr>
          <w:rFonts w:ascii="Cambria" w:hAnsi="Cambria"/>
          <w:i/>
          <w:sz w:val="24"/>
          <w:szCs w:val="24"/>
        </w:rPr>
        <w:t>K</w:t>
      </w:r>
      <w:r w:rsidRPr="00815D32">
        <w:rPr>
          <w:rFonts w:ascii="Cambria" w:hAnsi="Cambria"/>
          <w:i/>
          <w:sz w:val="24"/>
          <w:szCs w:val="24"/>
          <w:vertAlign w:val="subscript"/>
        </w:rPr>
        <w:t>sp</w:t>
      </w:r>
      <w:proofErr w:type="spellEnd"/>
      <w:r w:rsidRPr="00815D32">
        <w:rPr>
          <w:rFonts w:ascii="Cambria" w:hAnsi="Cambria"/>
          <w:sz w:val="24"/>
          <w:szCs w:val="24"/>
        </w:rPr>
        <w:t>) of CaCO</w:t>
      </w:r>
      <w:r w:rsidRPr="00815D32">
        <w:rPr>
          <w:rFonts w:ascii="Cambria" w:hAnsi="Cambria"/>
          <w:sz w:val="24"/>
          <w:szCs w:val="24"/>
          <w:vertAlign w:val="subscript"/>
        </w:rPr>
        <w:t>3</w:t>
      </w:r>
      <w:r w:rsidRPr="00815D32">
        <w:rPr>
          <w:rFonts w:ascii="Cambria" w:hAnsi="Cambria"/>
          <w:sz w:val="24"/>
          <w:szCs w:val="24"/>
        </w:rPr>
        <w:t xml:space="preserve"> is 4.8 </w:t>
      </w:r>
      <w:r w:rsidR="0043684E" w:rsidRPr="00815D32">
        <w:rPr>
          <w:rFonts w:ascii="Cambria" w:hAnsi="Cambria"/>
          <w:sz w:val="24"/>
          <w:szCs w:val="24"/>
        </w:rPr>
        <w:t>× 1</w:t>
      </w:r>
      <w:r w:rsidRPr="00815D32">
        <w:rPr>
          <w:rFonts w:ascii="Cambria" w:hAnsi="Cambria"/>
          <w:sz w:val="24"/>
          <w:szCs w:val="24"/>
        </w:rPr>
        <w:t>0</w:t>
      </w:r>
      <w:r w:rsidRPr="00815D32">
        <w:rPr>
          <w:rFonts w:ascii="Cambria" w:hAnsi="Cambria"/>
          <w:sz w:val="24"/>
          <w:szCs w:val="24"/>
          <w:vertAlign w:val="superscript"/>
        </w:rPr>
        <w:t>-9</w:t>
      </w:r>
      <w:r w:rsidRPr="00815D32">
        <w:rPr>
          <w:rFonts w:ascii="Cambria" w:hAnsi="Cambria"/>
          <w:sz w:val="24"/>
          <w:szCs w:val="24"/>
        </w:rPr>
        <w:t>. Mixing 1M of CaCl</w:t>
      </w:r>
      <w:r w:rsidRPr="00815D32">
        <w:rPr>
          <w:rFonts w:ascii="Cambria" w:hAnsi="Cambria"/>
          <w:sz w:val="24"/>
          <w:szCs w:val="24"/>
          <w:vertAlign w:val="subscript"/>
        </w:rPr>
        <w:t>2</w:t>
      </w:r>
      <w:r w:rsidRPr="00815D32">
        <w:rPr>
          <w:rFonts w:ascii="Cambria" w:hAnsi="Cambria"/>
          <w:sz w:val="24"/>
          <w:szCs w:val="24"/>
        </w:rPr>
        <w:t xml:space="preserve"> and 1M of Na</w:t>
      </w:r>
      <w:r w:rsidRPr="00815D32">
        <w:rPr>
          <w:rFonts w:ascii="Cambria" w:hAnsi="Cambria"/>
          <w:sz w:val="24"/>
          <w:szCs w:val="24"/>
          <w:vertAlign w:val="subscript"/>
        </w:rPr>
        <w:t>2</w:t>
      </w:r>
      <w:r w:rsidRPr="00815D32">
        <w:rPr>
          <w:rFonts w:ascii="Cambria" w:hAnsi="Cambria"/>
          <w:sz w:val="24"/>
          <w:szCs w:val="24"/>
        </w:rPr>
        <w:t>CO</w:t>
      </w:r>
      <w:r w:rsidRPr="00815D32">
        <w:rPr>
          <w:rFonts w:ascii="Cambria" w:hAnsi="Cambria"/>
          <w:sz w:val="24"/>
          <w:szCs w:val="24"/>
          <w:vertAlign w:val="subscript"/>
        </w:rPr>
        <w:t>3</w:t>
      </w:r>
      <w:r w:rsidRPr="00815D32">
        <w:rPr>
          <w:rFonts w:ascii="Cambria" w:hAnsi="Cambria"/>
          <w:sz w:val="24"/>
          <w:szCs w:val="24"/>
        </w:rPr>
        <w:t xml:space="preserve"> produce</w:t>
      </w:r>
      <w:r w:rsidR="0043684E" w:rsidRPr="00815D32">
        <w:rPr>
          <w:rFonts w:ascii="Cambria" w:hAnsi="Cambria"/>
          <w:sz w:val="24"/>
          <w:szCs w:val="24"/>
        </w:rPr>
        <w:t>d</w:t>
      </w:r>
      <w:r w:rsidRPr="00815D32">
        <w:rPr>
          <w:rFonts w:ascii="Cambria" w:hAnsi="Cambria"/>
          <w:sz w:val="24"/>
          <w:szCs w:val="24"/>
        </w:rPr>
        <w:t xml:space="preserve"> CaCO</w:t>
      </w:r>
      <w:r w:rsidRPr="00815D32">
        <w:rPr>
          <w:rFonts w:ascii="Cambria" w:hAnsi="Cambria"/>
          <w:sz w:val="24"/>
          <w:szCs w:val="24"/>
          <w:vertAlign w:val="subscript"/>
        </w:rPr>
        <w:t>3</w:t>
      </w:r>
      <w:r w:rsidRPr="00815D32">
        <w:rPr>
          <w:rFonts w:ascii="Cambria" w:hAnsi="Cambria"/>
          <w:sz w:val="24"/>
          <w:szCs w:val="24"/>
        </w:rPr>
        <w:t xml:space="preserve"> precipitate. The precipitate was separated from the rest of the solution using centrifugation.</w:t>
      </w:r>
    </w:p>
    <w:p w14:paraId="6BDCC76F" w14:textId="77777777" w:rsidR="00F67FFD" w:rsidRPr="00815D32" w:rsidRDefault="00F67FFD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2B0BCA0" w14:textId="10EBA4E7" w:rsidR="0045102B" w:rsidRPr="00815D32" w:rsidRDefault="0043684E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Casein (a key protein in milk</w:t>
      </w:r>
      <w:r w:rsidR="0045102B" w:rsidRPr="00815D32">
        <w:rPr>
          <w:rFonts w:ascii="Cambria" w:hAnsi="Cambria"/>
          <w:sz w:val="24"/>
          <w:szCs w:val="24"/>
        </w:rPr>
        <w:t>) has an isoelectric point at pH 4.6 and form</w:t>
      </w:r>
      <w:r w:rsidRPr="00815D32">
        <w:rPr>
          <w:rFonts w:ascii="Cambria" w:hAnsi="Cambria"/>
          <w:sz w:val="24"/>
          <w:szCs w:val="24"/>
        </w:rPr>
        <w:t>ed</w:t>
      </w:r>
      <w:r w:rsidR="0045102B" w:rsidRPr="00815D32">
        <w:rPr>
          <w:rFonts w:ascii="Cambria" w:hAnsi="Cambria"/>
          <w:sz w:val="24"/>
          <w:szCs w:val="24"/>
        </w:rPr>
        <w:t xml:space="preserve"> insoluble curds</w:t>
      </w:r>
      <w:r w:rsidR="00501031" w:rsidRPr="00815D32">
        <w:rPr>
          <w:rFonts w:ascii="Cambria" w:hAnsi="Cambria"/>
          <w:sz w:val="24"/>
          <w:szCs w:val="24"/>
        </w:rPr>
        <w:t xml:space="preserve"> at this </w:t>
      </w:r>
      <w:proofErr w:type="spellStart"/>
      <w:r w:rsidR="00501031" w:rsidRPr="00815D32">
        <w:rPr>
          <w:rFonts w:ascii="Cambria" w:hAnsi="Cambria"/>
          <w:sz w:val="24"/>
          <w:szCs w:val="24"/>
        </w:rPr>
        <w:t>pH</w:t>
      </w:r>
      <w:r w:rsidR="0045102B" w:rsidRPr="00815D32">
        <w:rPr>
          <w:rFonts w:ascii="Cambria" w:hAnsi="Cambria"/>
          <w:sz w:val="24"/>
          <w:szCs w:val="24"/>
        </w:rPr>
        <w:t>.</w:t>
      </w:r>
      <w:proofErr w:type="spellEnd"/>
      <w:r w:rsidR="0045102B" w:rsidRPr="00815D32">
        <w:rPr>
          <w:rFonts w:ascii="Cambria" w:hAnsi="Cambria"/>
          <w:sz w:val="24"/>
          <w:szCs w:val="24"/>
        </w:rPr>
        <w:t xml:space="preserve"> </w:t>
      </w:r>
      <w:r w:rsidR="00897EF7" w:rsidRPr="00815D32">
        <w:rPr>
          <w:rFonts w:ascii="Cambria" w:hAnsi="Cambria"/>
          <w:sz w:val="24"/>
          <w:szCs w:val="24"/>
        </w:rPr>
        <w:t>T</w:t>
      </w:r>
      <w:r w:rsidR="0045102B" w:rsidRPr="00815D32">
        <w:rPr>
          <w:rFonts w:ascii="Cambria" w:hAnsi="Cambria"/>
          <w:sz w:val="24"/>
          <w:szCs w:val="24"/>
        </w:rPr>
        <w:t>he curd</w:t>
      </w:r>
      <w:r w:rsidR="00897EF7" w:rsidRPr="00815D32">
        <w:rPr>
          <w:rFonts w:ascii="Cambria" w:hAnsi="Cambria"/>
          <w:sz w:val="24"/>
          <w:szCs w:val="24"/>
        </w:rPr>
        <w:t xml:space="preserve">s </w:t>
      </w:r>
      <w:r w:rsidRPr="00815D32">
        <w:rPr>
          <w:rFonts w:ascii="Cambria" w:hAnsi="Cambria"/>
          <w:sz w:val="24"/>
          <w:szCs w:val="24"/>
        </w:rPr>
        <w:t>were</w:t>
      </w:r>
      <w:r w:rsidR="00897EF7" w:rsidRPr="00815D32">
        <w:rPr>
          <w:rFonts w:ascii="Cambria" w:hAnsi="Cambria"/>
          <w:sz w:val="24"/>
          <w:szCs w:val="24"/>
        </w:rPr>
        <w:t xml:space="preserve"> then separated</w:t>
      </w:r>
      <w:r w:rsidR="0045102B" w:rsidRPr="00815D32">
        <w:rPr>
          <w:rFonts w:ascii="Cambria" w:hAnsi="Cambria"/>
          <w:sz w:val="24"/>
          <w:szCs w:val="24"/>
        </w:rPr>
        <w:t xml:space="preserve"> from the rest of the solution (also called whey)</w:t>
      </w:r>
      <w:r w:rsidR="00501031" w:rsidRPr="00815D32">
        <w:rPr>
          <w:rFonts w:ascii="Cambria" w:hAnsi="Cambria"/>
          <w:sz w:val="24"/>
          <w:szCs w:val="24"/>
        </w:rPr>
        <w:t xml:space="preserve"> using either filtration or centrifugation</w:t>
      </w:r>
      <w:r w:rsidR="004E738B" w:rsidRPr="00815D32">
        <w:rPr>
          <w:rFonts w:ascii="Cambria" w:hAnsi="Cambria"/>
          <w:sz w:val="24"/>
          <w:szCs w:val="24"/>
        </w:rPr>
        <w:t xml:space="preserve"> (</w:t>
      </w:r>
      <w:r w:rsidR="004E738B" w:rsidRPr="00815D32">
        <w:rPr>
          <w:rFonts w:ascii="Cambria" w:hAnsi="Cambria"/>
          <w:b/>
          <w:sz w:val="24"/>
          <w:szCs w:val="24"/>
        </w:rPr>
        <w:t>Figure 3</w:t>
      </w:r>
      <w:r w:rsidR="00C44CA1">
        <w:rPr>
          <w:rFonts w:ascii="Cambria" w:hAnsi="Cambria"/>
          <w:b/>
          <w:sz w:val="24"/>
          <w:szCs w:val="24"/>
        </w:rPr>
        <w:t>a</w:t>
      </w:r>
      <w:r w:rsidR="0045102B" w:rsidRPr="00815D32">
        <w:rPr>
          <w:rFonts w:ascii="Cambria" w:hAnsi="Cambria"/>
          <w:sz w:val="24"/>
          <w:szCs w:val="24"/>
        </w:rPr>
        <w:t>)</w:t>
      </w:r>
      <w:r w:rsidRPr="00815D32">
        <w:rPr>
          <w:rFonts w:ascii="Cambria" w:hAnsi="Cambria"/>
          <w:sz w:val="24"/>
          <w:szCs w:val="24"/>
        </w:rPr>
        <w:t>. The curd wa</w:t>
      </w:r>
      <w:r w:rsidR="0045102B" w:rsidRPr="00815D32">
        <w:rPr>
          <w:rFonts w:ascii="Cambria" w:hAnsi="Cambria"/>
          <w:sz w:val="24"/>
          <w:szCs w:val="24"/>
        </w:rPr>
        <w:t xml:space="preserve">s washed with ethanol to remove phospholipids and other </w:t>
      </w:r>
      <w:r w:rsidRPr="00815D32">
        <w:rPr>
          <w:rFonts w:ascii="Cambria" w:hAnsi="Cambria"/>
          <w:sz w:val="24"/>
          <w:szCs w:val="24"/>
        </w:rPr>
        <w:t>water-soluble compounds that were</w:t>
      </w:r>
      <w:r w:rsidR="0045102B" w:rsidRPr="00815D32">
        <w:rPr>
          <w:rFonts w:ascii="Cambria" w:hAnsi="Cambria"/>
          <w:sz w:val="24"/>
          <w:szCs w:val="24"/>
        </w:rPr>
        <w:t xml:space="preserve"> also trapped in the curd. Centrifugation prevented loss of proteins b</w:t>
      </w:r>
      <w:r w:rsidRPr="00815D32">
        <w:rPr>
          <w:rFonts w:ascii="Cambria" w:hAnsi="Cambria"/>
          <w:sz w:val="24"/>
          <w:szCs w:val="24"/>
        </w:rPr>
        <w:t>etter than filtration as there were some proteins that stu</w:t>
      </w:r>
      <w:r w:rsidR="0045102B" w:rsidRPr="00815D32">
        <w:rPr>
          <w:rFonts w:ascii="Cambria" w:hAnsi="Cambria"/>
          <w:sz w:val="24"/>
          <w:szCs w:val="24"/>
        </w:rPr>
        <w:t>ck to the filter p</w:t>
      </w:r>
      <w:r w:rsidRPr="00815D32">
        <w:rPr>
          <w:rFonts w:ascii="Cambria" w:hAnsi="Cambria"/>
          <w:sz w:val="24"/>
          <w:szCs w:val="24"/>
        </w:rPr>
        <w:t>aper. The separated components we</w:t>
      </w:r>
      <w:r w:rsidR="0045102B" w:rsidRPr="00815D32">
        <w:rPr>
          <w:rFonts w:ascii="Cambria" w:hAnsi="Cambria"/>
          <w:sz w:val="24"/>
          <w:szCs w:val="24"/>
        </w:rPr>
        <w:t>re analyzed using SD</w:t>
      </w:r>
      <w:r w:rsidR="004E738B" w:rsidRPr="00815D32">
        <w:rPr>
          <w:rFonts w:ascii="Cambria" w:hAnsi="Cambria"/>
          <w:sz w:val="24"/>
          <w:szCs w:val="24"/>
        </w:rPr>
        <w:t>S-PAGE (</w:t>
      </w:r>
      <w:r w:rsidR="004E738B" w:rsidRPr="00815D32">
        <w:rPr>
          <w:rFonts w:ascii="Cambria" w:hAnsi="Cambria"/>
          <w:b/>
          <w:sz w:val="24"/>
          <w:szCs w:val="24"/>
        </w:rPr>
        <w:t>Figure 3</w:t>
      </w:r>
      <w:r w:rsidR="00C44CA1">
        <w:rPr>
          <w:rFonts w:ascii="Cambria" w:hAnsi="Cambria"/>
          <w:b/>
          <w:sz w:val="24"/>
          <w:szCs w:val="24"/>
        </w:rPr>
        <w:t>b</w:t>
      </w:r>
      <w:r w:rsidR="0045102B" w:rsidRPr="00815D32">
        <w:rPr>
          <w:rFonts w:ascii="Cambria" w:hAnsi="Cambria"/>
          <w:sz w:val="24"/>
          <w:szCs w:val="24"/>
        </w:rPr>
        <w:t xml:space="preserve">), showing that the precipitation reaction separated most of the casein from the whey. Other milk proteins, such as globulins, precipitate </w:t>
      </w:r>
      <w:r w:rsidR="00501031" w:rsidRPr="00815D32">
        <w:rPr>
          <w:rFonts w:ascii="Cambria" w:hAnsi="Cambria"/>
          <w:sz w:val="24"/>
          <w:szCs w:val="24"/>
        </w:rPr>
        <w:t xml:space="preserve">together </w:t>
      </w:r>
      <w:r w:rsidR="0045102B" w:rsidRPr="00815D32">
        <w:rPr>
          <w:rFonts w:ascii="Cambria" w:hAnsi="Cambria"/>
          <w:sz w:val="24"/>
          <w:szCs w:val="24"/>
        </w:rPr>
        <w:t xml:space="preserve">with casein. Further steps may be applied for </w:t>
      </w:r>
      <w:r w:rsidR="00501031" w:rsidRPr="00815D32">
        <w:rPr>
          <w:rFonts w:ascii="Cambria" w:hAnsi="Cambria"/>
          <w:sz w:val="24"/>
          <w:szCs w:val="24"/>
        </w:rPr>
        <w:t xml:space="preserve">isolating </w:t>
      </w:r>
      <w:r w:rsidR="0045102B" w:rsidRPr="00815D32">
        <w:rPr>
          <w:rFonts w:ascii="Cambria" w:hAnsi="Cambria"/>
          <w:sz w:val="24"/>
          <w:szCs w:val="24"/>
        </w:rPr>
        <w:t>casein</w:t>
      </w:r>
      <w:r w:rsidR="00501031" w:rsidRPr="00815D32">
        <w:rPr>
          <w:rFonts w:ascii="Cambria" w:hAnsi="Cambria"/>
          <w:sz w:val="24"/>
          <w:szCs w:val="24"/>
        </w:rPr>
        <w:t xml:space="preserve"> from the rest of the proteins</w:t>
      </w:r>
      <w:r w:rsidR="0045102B" w:rsidRPr="00815D32">
        <w:rPr>
          <w:rFonts w:ascii="Cambria" w:hAnsi="Cambria"/>
          <w:sz w:val="24"/>
          <w:szCs w:val="24"/>
        </w:rPr>
        <w:t>.</w:t>
      </w:r>
    </w:p>
    <w:p w14:paraId="41410F55" w14:textId="66F6F6BF" w:rsidR="0045102B" w:rsidRPr="00815D32" w:rsidRDefault="0045102B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131D55" w14:textId="0757A2DD" w:rsidR="00C44738" w:rsidRPr="00815D32" w:rsidRDefault="00F5443E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Precipitation removes most impurities from the solid, however it can also trap some impurities within</w:t>
      </w:r>
      <w:r w:rsidR="0043684E" w:rsidRPr="00815D32">
        <w:rPr>
          <w:rFonts w:ascii="Cambria" w:hAnsi="Cambria"/>
          <w:sz w:val="24"/>
          <w:szCs w:val="24"/>
        </w:rPr>
        <w:t xml:space="preserve"> the matrix. Recrystallization is often employed to further purify a </w:t>
      </w:r>
      <w:r w:rsidRPr="00815D32">
        <w:rPr>
          <w:rFonts w:ascii="Cambria" w:hAnsi="Cambria"/>
          <w:sz w:val="24"/>
          <w:szCs w:val="24"/>
        </w:rPr>
        <w:t>solid (</w:t>
      </w:r>
      <w:r w:rsidRPr="00815D32">
        <w:rPr>
          <w:rFonts w:ascii="Cambria" w:hAnsi="Cambria"/>
          <w:b/>
          <w:sz w:val="24"/>
          <w:szCs w:val="24"/>
        </w:rPr>
        <w:t>Figure 4</w:t>
      </w:r>
      <w:r w:rsidRPr="00815D32">
        <w:rPr>
          <w:rFonts w:ascii="Cambria" w:hAnsi="Cambria"/>
          <w:sz w:val="24"/>
          <w:szCs w:val="24"/>
        </w:rPr>
        <w:t xml:space="preserve">). </w:t>
      </w:r>
      <w:r w:rsidR="00C44738" w:rsidRPr="00815D32">
        <w:rPr>
          <w:rFonts w:ascii="Cambria" w:hAnsi="Cambria"/>
          <w:sz w:val="24"/>
          <w:szCs w:val="24"/>
        </w:rPr>
        <w:t>In this experiment</w:t>
      </w:r>
      <w:r w:rsidRPr="00815D32">
        <w:rPr>
          <w:rFonts w:ascii="Cambria" w:hAnsi="Cambria"/>
          <w:sz w:val="24"/>
          <w:szCs w:val="24"/>
        </w:rPr>
        <w:t xml:space="preserve">, the solid </w:t>
      </w:r>
      <w:r w:rsidR="00C44738" w:rsidRPr="00815D32">
        <w:rPr>
          <w:rFonts w:ascii="Cambria" w:hAnsi="Cambria"/>
          <w:sz w:val="24"/>
          <w:szCs w:val="24"/>
        </w:rPr>
        <w:t>wa</w:t>
      </w:r>
      <w:r w:rsidRPr="00815D32">
        <w:rPr>
          <w:rFonts w:ascii="Cambria" w:hAnsi="Cambria"/>
          <w:sz w:val="24"/>
          <w:szCs w:val="24"/>
        </w:rPr>
        <w:t xml:space="preserve">s mixed with a solvent in which the solid </w:t>
      </w:r>
      <w:r w:rsidR="00C44738" w:rsidRPr="00815D32">
        <w:rPr>
          <w:rFonts w:ascii="Cambria" w:hAnsi="Cambria"/>
          <w:sz w:val="24"/>
          <w:szCs w:val="24"/>
        </w:rPr>
        <w:t>was</w:t>
      </w:r>
      <w:r w:rsidRPr="00815D32">
        <w:rPr>
          <w:rFonts w:ascii="Cambria" w:hAnsi="Cambria"/>
          <w:sz w:val="24"/>
          <w:szCs w:val="24"/>
        </w:rPr>
        <w:t xml:space="preserve"> not very </w:t>
      </w:r>
      <w:r w:rsidR="00C44738" w:rsidRPr="00815D32">
        <w:rPr>
          <w:rFonts w:ascii="Cambria" w:hAnsi="Cambria"/>
          <w:sz w:val="24"/>
          <w:szCs w:val="24"/>
        </w:rPr>
        <w:t xml:space="preserve">soluble. </w:t>
      </w:r>
      <w:r w:rsidRPr="00815D32">
        <w:rPr>
          <w:rFonts w:ascii="Cambria" w:hAnsi="Cambria"/>
          <w:sz w:val="24"/>
          <w:szCs w:val="24"/>
        </w:rPr>
        <w:t xml:space="preserve">The temperature of the mixture </w:t>
      </w:r>
      <w:r w:rsidR="00C44738" w:rsidRPr="00815D32">
        <w:rPr>
          <w:rFonts w:ascii="Cambria" w:hAnsi="Cambria"/>
          <w:sz w:val="24"/>
          <w:szCs w:val="24"/>
        </w:rPr>
        <w:t>wa</w:t>
      </w:r>
      <w:r w:rsidRPr="00815D32">
        <w:rPr>
          <w:rFonts w:ascii="Cambria" w:hAnsi="Cambria"/>
          <w:sz w:val="24"/>
          <w:szCs w:val="24"/>
        </w:rPr>
        <w:t xml:space="preserve">s </w:t>
      </w:r>
      <w:r w:rsidR="00C44738" w:rsidRPr="00815D32">
        <w:rPr>
          <w:rFonts w:ascii="Cambria" w:hAnsi="Cambria"/>
          <w:sz w:val="24"/>
          <w:szCs w:val="24"/>
        </w:rPr>
        <w:t xml:space="preserve">then </w:t>
      </w:r>
      <w:r w:rsidRPr="00815D32">
        <w:rPr>
          <w:rFonts w:ascii="Cambria" w:hAnsi="Cambria"/>
          <w:sz w:val="24"/>
          <w:szCs w:val="24"/>
        </w:rPr>
        <w:t>raised to the solvent’s boiling point and enough solid is added to saturate the hot solve</w:t>
      </w:r>
      <w:r w:rsidR="00C44738" w:rsidRPr="00815D32">
        <w:rPr>
          <w:rFonts w:ascii="Cambria" w:hAnsi="Cambria"/>
          <w:sz w:val="24"/>
          <w:szCs w:val="24"/>
        </w:rPr>
        <w:t>nt. Other insoluble impurities could then</w:t>
      </w:r>
      <w:r w:rsidRPr="00815D32">
        <w:rPr>
          <w:rFonts w:ascii="Cambria" w:hAnsi="Cambria"/>
          <w:sz w:val="24"/>
          <w:szCs w:val="24"/>
        </w:rPr>
        <w:t xml:space="preserve"> be removed via a filtration step. The hot solution </w:t>
      </w:r>
      <w:r w:rsidR="00C44738" w:rsidRPr="00815D32">
        <w:rPr>
          <w:rFonts w:ascii="Cambria" w:hAnsi="Cambria"/>
          <w:sz w:val="24"/>
          <w:szCs w:val="24"/>
        </w:rPr>
        <w:t>wa</w:t>
      </w:r>
      <w:r w:rsidRPr="00815D32">
        <w:rPr>
          <w:rFonts w:ascii="Cambria" w:hAnsi="Cambria"/>
          <w:sz w:val="24"/>
          <w:szCs w:val="24"/>
        </w:rPr>
        <w:t xml:space="preserve">s then </w:t>
      </w:r>
      <w:r w:rsidR="00C44738" w:rsidRPr="00815D32">
        <w:rPr>
          <w:rFonts w:ascii="Cambria" w:hAnsi="Cambria"/>
          <w:sz w:val="24"/>
          <w:szCs w:val="24"/>
        </w:rPr>
        <w:t>gradually cooled</w:t>
      </w:r>
      <w:r w:rsidRPr="00815D32">
        <w:rPr>
          <w:rFonts w:ascii="Cambria" w:hAnsi="Cambria"/>
          <w:sz w:val="24"/>
          <w:szCs w:val="24"/>
        </w:rPr>
        <w:t xml:space="preserve"> to room temperature and </w:t>
      </w:r>
      <w:r w:rsidR="00C44738" w:rsidRPr="00815D32">
        <w:rPr>
          <w:rFonts w:ascii="Cambria" w:hAnsi="Cambria"/>
          <w:sz w:val="24"/>
          <w:szCs w:val="24"/>
        </w:rPr>
        <w:t>cooled further</w:t>
      </w:r>
      <w:r w:rsidRPr="00815D32">
        <w:rPr>
          <w:rFonts w:ascii="Cambria" w:hAnsi="Cambria"/>
          <w:sz w:val="24"/>
          <w:szCs w:val="24"/>
        </w:rPr>
        <w:t xml:space="preserve"> in a refrigerator/cold room/ice bath. The slow process result</w:t>
      </w:r>
      <w:r w:rsidR="00C44738" w:rsidRPr="00815D32">
        <w:rPr>
          <w:rFonts w:ascii="Cambria" w:hAnsi="Cambria"/>
          <w:sz w:val="24"/>
          <w:szCs w:val="24"/>
        </w:rPr>
        <w:t>ed</w:t>
      </w:r>
      <w:r w:rsidRPr="00815D32">
        <w:rPr>
          <w:rFonts w:ascii="Cambria" w:hAnsi="Cambria"/>
          <w:sz w:val="24"/>
          <w:szCs w:val="24"/>
        </w:rPr>
        <w:t xml:space="preserve"> in crystals instead of amorphous precipitate. The soluble impurities </w:t>
      </w:r>
      <w:r w:rsidR="00C44738" w:rsidRPr="00815D32">
        <w:rPr>
          <w:rFonts w:ascii="Cambria" w:hAnsi="Cambria"/>
          <w:sz w:val="24"/>
          <w:szCs w:val="24"/>
        </w:rPr>
        <w:t>we</w:t>
      </w:r>
      <w:r w:rsidRPr="00815D32">
        <w:rPr>
          <w:rFonts w:ascii="Cambria" w:hAnsi="Cambria"/>
          <w:sz w:val="24"/>
          <w:szCs w:val="24"/>
        </w:rPr>
        <w:t>re not incorporated i</w:t>
      </w:r>
      <w:r w:rsidR="00E4772D" w:rsidRPr="00815D32">
        <w:rPr>
          <w:rFonts w:ascii="Cambria" w:hAnsi="Cambria"/>
          <w:sz w:val="24"/>
          <w:szCs w:val="24"/>
        </w:rPr>
        <w:t>nto the crystal lattice and the resulting crystals</w:t>
      </w:r>
      <w:r w:rsidRPr="00815D32">
        <w:rPr>
          <w:rFonts w:ascii="Cambria" w:hAnsi="Cambria"/>
          <w:sz w:val="24"/>
          <w:szCs w:val="24"/>
        </w:rPr>
        <w:t xml:space="preserve"> </w:t>
      </w:r>
      <w:r w:rsidR="00C44738" w:rsidRPr="00815D32">
        <w:rPr>
          <w:rFonts w:ascii="Cambria" w:hAnsi="Cambria"/>
          <w:sz w:val="24"/>
          <w:szCs w:val="24"/>
        </w:rPr>
        <w:t>we</w:t>
      </w:r>
      <w:r w:rsidRPr="00815D32">
        <w:rPr>
          <w:rFonts w:ascii="Cambria" w:hAnsi="Cambria"/>
          <w:sz w:val="24"/>
          <w:szCs w:val="24"/>
        </w:rPr>
        <w:t>re relatively more pure than the crude precipitate.</w:t>
      </w:r>
      <w:r w:rsidR="00E4772D" w:rsidRPr="00815D32">
        <w:rPr>
          <w:rFonts w:ascii="Cambria" w:hAnsi="Cambria"/>
          <w:sz w:val="24"/>
          <w:szCs w:val="24"/>
        </w:rPr>
        <w:t xml:space="preserve"> The crystals </w:t>
      </w:r>
      <w:r w:rsidR="00C44738" w:rsidRPr="00815D32">
        <w:rPr>
          <w:rFonts w:ascii="Cambria" w:hAnsi="Cambria"/>
          <w:sz w:val="24"/>
          <w:szCs w:val="24"/>
        </w:rPr>
        <w:t>we</w:t>
      </w:r>
      <w:r w:rsidR="00E4772D" w:rsidRPr="00815D32">
        <w:rPr>
          <w:rFonts w:ascii="Cambria" w:hAnsi="Cambria"/>
          <w:sz w:val="24"/>
          <w:szCs w:val="24"/>
        </w:rPr>
        <w:t>re then harvested using filtration and left to dry in air (or in vacuum).</w:t>
      </w:r>
    </w:p>
    <w:p w14:paraId="37E8508E" w14:textId="1AA0ADEB" w:rsidR="00C44738" w:rsidRDefault="00C44738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lastRenderedPageBreak/>
        <w:t>Figure 1</w:t>
      </w:r>
      <w:r w:rsidRPr="00815D32">
        <w:rPr>
          <w:rFonts w:ascii="Cambria" w:hAnsi="Cambria"/>
          <w:sz w:val="24"/>
          <w:szCs w:val="24"/>
        </w:rPr>
        <w:t xml:space="preserve">. Solubility equilibria </w:t>
      </w:r>
      <w:r w:rsidR="00815D32">
        <w:rPr>
          <w:rFonts w:ascii="Cambria" w:hAnsi="Cambria"/>
          <w:sz w:val="24"/>
          <w:szCs w:val="24"/>
        </w:rPr>
        <w:t xml:space="preserve">are </w:t>
      </w:r>
      <w:r w:rsidRPr="00815D32">
        <w:rPr>
          <w:rFonts w:ascii="Cambria" w:hAnsi="Cambria"/>
          <w:sz w:val="24"/>
          <w:szCs w:val="24"/>
        </w:rPr>
        <w:t>affected by ionic strength, pH, and temperature. A compound of interest (yellow) is separated from impurities (red) by changing its solubility in a given solvent.</w:t>
      </w:r>
    </w:p>
    <w:p w14:paraId="03FFBE91" w14:textId="77777777" w:rsidR="00F67FFD" w:rsidRPr="00815D32" w:rsidRDefault="00F67FFD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C0BC05F" w14:textId="213CD78E" w:rsidR="00C44738" w:rsidRDefault="00C44738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>Figure 2</w:t>
      </w:r>
      <w:r w:rsidRPr="00815D32">
        <w:rPr>
          <w:rFonts w:ascii="Cambria" w:hAnsi="Cambria"/>
          <w:sz w:val="24"/>
          <w:szCs w:val="24"/>
        </w:rPr>
        <w:t>. Difference between precipitation and recrystallization</w:t>
      </w:r>
      <w:r w:rsidR="00815D32">
        <w:rPr>
          <w:rFonts w:ascii="Cambria" w:hAnsi="Cambria"/>
          <w:sz w:val="24"/>
          <w:szCs w:val="24"/>
        </w:rPr>
        <w:t>.</w:t>
      </w:r>
    </w:p>
    <w:p w14:paraId="053E7F18" w14:textId="77777777" w:rsidR="00F67FFD" w:rsidRPr="00815D32" w:rsidRDefault="00F67FFD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9DFC7BE" w14:textId="2DFF541B" w:rsidR="00C44738" w:rsidRDefault="00C44738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>Figure 3</w:t>
      </w:r>
      <w:r w:rsidRPr="00815D32">
        <w:rPr>
          <w:rFonts w:ascii="Cambria" w:hAnsi="Cambria"/>
          <w:sz w:val="24"/>
          <w:szCs w:val="24"/>
        </w:rPr>
        <w:t xml:space="preserve">. Precipitation of </w:t>
      </w:r>
      <w:r w:rsidR="00815D32">
        <w:rPr>
          <w:rFonts w:ascii="Cambria" w:hAnsi="Cambria"/>
          <w:sz w:val="24"/>
          <w:szCs w:val="24"/>
        </w:rPr>
        <w:t>m</w:t>
      </w:r>
      <w:r w:rsidRPr="00815D32">
        <w:rPr>
          <w:rFonts w:ascii="Cambria" w:hAnsi="Cambria"/>
          <w:sz w:val="24"/>
          <w:szCs w:val="24"/>
        </w:rPr>
        <w:t xml:space="preserve">ilk </w:t>
      </w:r>
      <w:r w:rsidR="00815D32">
        <w:rPr>
          <w:rFonts w:ascii="Cambria" w:hAnsi="Cambria"/>
          <w:sz w:val="24"/>
          <w:szCs w:val="24"/>
        </w:rPr>
        <w:t>p</w:t>
      </w:r>
      <w:r w:rsidRPr="00815D32">
        <w:rPr>
          <w:rFonts w:ascii="Cambria" w:hAnsi="Cambria"/>
          <w:sz w:val="24"/>
          <w:szCs w:val="24"/>
        </w:rPr>
        <w:t>roteins. (</w:t>
      </w:r>
      <w:r w:rsidR="00C44CA1">
        <w:rPr>
          <w:rFonts w:ascii="Cambria" w:hAnsi="Cambria"/>
          <w:sz w:val="24"/>
          <w:szCs w:val="24"/>
        </w:rPr>
        <w:t>a</w:t>
      </w:r>
      <w:r w:rsidRPr="00815D32">
        <w:rPr>
          <w:rFonts w:ascii="Cambria" w:hAnsi="Cambria"/>
          <w:sz w:val="24"/>
          <w:szCs w:val="24"/>
        </w:rPr>
        <w:t>) Pictures of different steps in milk protein isolation. (</w:t>
      </w:r>
      <w:r w:rsidR="00C44CA1">
        <w:rPr>
          <w:rFonts w:ascii="Cambria" w:hAnsi="Cambria"/>
          <w:sz w:val="24"/>
          <w:szCs w:val="24"/>
        </w:rPr>
        <w:t>b</w:t>
      </w:r>
      <w:r w:rsidRPr="00815D32">
        <w:rPr>
          <w:rFonts w:ascii="Cambria" w:hAnsi="Cambria"/>
          <w:sz w:val="24"/>
          <w:szCs w:val="24"/>
        </w:rPr>
        <w:t>) SDS-PAGE of the different samples.</w:t>
      </w:r>
    </w:p>
    <w:p w14:paraId="499E7AF5" w14:textId="77777777" w:rsidR="00F67FFD" w:rsidRPr="00815D32" w:rsidRDefault="00F67FFD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D7CF015" w14:textId="5A003D3D" w:rsidR="00C44738" w:rsidRDefault="00C44738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 xml:space="preserve">Figure 4. </w:t>
      </w:r>
      <w:r w:rsidRPr="00815D32">
        <w:rPr>
          <w:rFonts w:ascii="Cambria" w:hAnsi="Cambria"/>
          <w:sz w:val="24"/>
          <w:szCs w:val="24"/>
        </w:rPr>
        <w:t xml:space="preserve">Recrystallization of </w:t>
      </w:r>
      <w:proofErr w:type="spellStart"/>
      <w:r w:rsidRPr="00815D32">
        <w:rPr>
          <w:rFonts w:ascii="Cambria" w:hAnsi="Cambria"/>
          <w:sz w:val="24"/>
          <w:szCs w:val="24"/>
        </w:rPr>
        <w:t>KCl</w:t>
      </w:r>
      <w:proofErr w:type="spellEnd"/>
      <w:r w:rsidR="00815D32">
        <w:rPr>
          <w:rFonts w:ascii="Cambria" w:hAnsi="Cambria"/>
          <w:sz w:val="24"/>
          <w:szCs w:val="24"/>
        </w:rPr>
        <w:t>.</w:t>
      </w:r>
    </w:p>
    <w:p w14:paraId="5FDFEE88" w14:textId="77777777" w:rsidR="00F67FFD" w:rsidRPr="00815D32" w:rsidRDefault="00F67FFD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DD3467D" w14:textId="5E7AC385" w:rsidR="00E4772D" w:rsidRDefault="00C44738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>Applications and Summary:</w:t>
      </w:r>
    </w:p>
    <w:p w14:paraId="2CCEB5F8" w14:textId="77777777" w:rsidR="00F67FFD" w:rsidRPr="00815D32" w:rsidRDefault="00F67FFD" w:rsidP="00F67FFD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BC8855B" w14:textId="119B802A" w:rsidR="00C43BD6" w:rsidRPr="00815D32" w:rsidRDefault="00C43BD6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Precipitation reaction</w:t>
      </w:r>
      <w:r w:rsidR="00C44738" w:rsidRPr="00815D32">
        <w:rPr>
          <w:rFonts w:ascii="Cambria" w:hAnsi="Cambria"/>
          <w:sz w:val="24"/>
          <w:szCs w:val="24"/>
        </w:rPr>
        <w:t>s are</w:t>
      </w:r>
      <w:r w:rsidR="008738F2" w:rsidRPr="00815D32">
        <w:rPr>
          <w:rFonts w:ascii="Cambria" w:hAnsi="Cambria"/>
          <w:sz w:val="24"/>
          <w:szCs w:val="24"/>
        </w:rPr>
        <w:t xml:space="preserve"> applied to many </w:t>
      </w:r>
      <w:r w:rsidR="00900099" w:rsidRPr="00815D32">
        <w:rPr>
          <w:rFonts w:ascii="Cambria" w:hAnsi="Cambria"/>
          <w:sz w:val="24"/>
          <w:szCs w:val="24"/>
        </w:rPr>
        <w:t xml:space="preserve">sample preparation processes. </w:t>
      </w:r>
      <w:r w:rsidR="0045102B" w:rsidRPr="00815D32">
        <w:rPr>
          <w:rFonts w:ascii="Cambria" w:hAnsi="Cambria"/>
          <w:sz w:val="24"/>
          <w:szCs w:val="24"/>
        </w:rPr>
        <w:t xml:space="preserve">As mentioned before, they can be used to remove salts or specific ions depending on their solubility equilibria. </w:t>
      </w:r>
      <w:r w:rsidR="004E738B" w:rsidRPr="00815D32">
        <w:rPr>
          <w:rFonts w:ascii="Cambria" w:hAnsi="Cambria"/>
          <w:sz w:val="24"/>
          <w:szCs w:val="24"/>
        </w:rPr>
        <w:t>They can also be used to remove proteins and other biomolecules</w:t>
      </w:r>
      <w:r w:rsidR="00C44738" w:rsidRPr="00815D32">
        <w:rPr>
          <w:rFonts w:ascii="Cambria" w:hAnsi="Cambria"/>
          <w:sz w:val="24"/>
          <w:szCs w:val="24"/>
        </w:rPr>
        <w:t xml:space="preserve"> from mixtures</w:t>
      </w:r>
      <w:r w:rsidR="00E4772D" w:rsidRPr="00815D32">
        <w:rPr>
          <w:rFonts w:ascii="Cambria" w:hAnsi="Cambria"/>
          <w:sz w:val="24"/>
          <w:szCs w:val="24"/>
        </w:rPr>
        <w:t>.</w:t>
      </w:r>
    </w:p>
    <w:p w14:paraId="46B0C7FA" w14:textId="66CD3C43" w:rsidR="00E4772D" w:rsidRDefault="00E4772D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Recrystallization</w:t>
      </w:r>
      <w:r w:rsidR="00891B68" w:rsidRPr="00815D32">
        <w:rPr>
          <w:rFonts w:ascii="Cambria" w:hAnsi="Cambria"/>
          <w:sz w:val="24"/>
          <w:szCs w:val="24"/>
        </w:rPr>
        <w:t xml:space="preserve"> is </w:t>
      </w:r>
      <w:r w:rsidR="00C44738" w:rsidRPr="00815D32">
        <w:rPr>
          <w:rFonts w:ascii="Cambria" w:hAnsi="Cambria"/>
          <w:sz w:val="24"/>
          <w:szCs w:val="24"/>
        </w:rPr>
        <w:t xml:space="preserve">often </w:t>
      </w:r>
      <w:r w:rsidR="00891B68" w:rsidRPr="00815D32">
        <w:rPr>
          <w:rFonts w:ascii="Cambria" w:hAnsi="Cambria"/>
          <w:sz w:val="24"/>
          <w:szCs w:val="24"/>
        </w:rPr>
        <w:t xml:space="preserve">employed </w:t>
      </w:r>
      <w:r w:rsidR="00C34BF2" w:rsidRPr="00815D32">
        <w:rPr>
          <w:rFonts w:ascii="Cambria" w:hAnsi="Cambria"/>
          <w:sz w:val="24"/>
          <w:szCs w:val="24"/>
        </w:rPr>
        <w:t xml:space="preserve">to </w:t>
      </w:r>
      <w:r w:rsidR="00891B68" w:rsidRPr="00815D32">
        <w:rPr>
          <w:rFonts w:ascii="Cambria" w:hAnsi="Cambria"/>
          <w:sz w:val="24"/>
          <w:szCs w:val="24"/>
        </w:rPr>
        <w:t>further purify</w:t>
      </w:r>
      <w:r w:rsidRPr="00815D32">
        <w:rPr>
          <w:rFonts w:ascii="Cambria" w:hAnsi="Cambria"/>
          <w:sz w:val="24"/>
          <w:szCs w:val="24"/>
        </w:rPr>
        <w:t xml:space="preserve"> solids. This</w:t>
      </w:r>
      <w:r w:rsidR="00C44738" w:rsidRPr="00815D32">
        <w:rPr>
          <w:rFonts w:ascii="Cambria" w:hAnsi="Cambria"/>
          <w:sz w:val="24"/>
          <w:szCs w:val="24"/>
        </w:rPr>
        <w:t xml:space="preserve"> process</w:t>
      </w:r>
      <w:r w:rsidRPr="00815D32">
        <w:rPr>
          <w:rFonts w:ascii="Cambria" w:hAnsi="Cambria"/>
          <w:sz w:val="24"/>
          <w:szCs w:val="24"/>
        </w:rPr>
        <w:t xml:space="preserve"> removes trapped impurities within the solid. Among others, recrystallization can be used to purify salts and organic molecules. </w:t>
      </w:r>
    </w:p>
    <w:p w14:paraId="1127A76A" w14:textId="77777777" w:rsidR="00F67FFD" w:rsidRPr="00815D32" w:rsidRDefault="00F67FFD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6F4AC72" w14:textId="77777777" w:rsidR="00C43BD6" w:rsidRDefault="0045102B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Centri</w:t>
      </w:r>
      <w:r w:rsidR="00C43BD6" w:rsidRPr="00815D32">
        <w:rPr>
          <w:rFonts w:ascii="Cambria" w:hAnsi="Cambria"/>
          <w:sz w:val="24"/>
          <w:szCs w:val="24"/>
        </w:rPr>
        <w:t>fugation and filtration</w:t>
      </w:r>
      <w:r w:rsidRPr="00815D32">
        <w:rPr>
          <w:rFonts w:ascii="Cambria" w:hAnsi="Cambria"/>
          <w:sz w:val="24"/>
          <w:szCs w:val="24"/>
        </w:rPr>
        <w:t xml:space="preserve"> techniques are applicable to most sample preparation demands to separate insoluble components from the solvent. Filtration is often used in organic chemistry to separate pure crystallized compounds from its solvent. </w:t>
      </w:r>
      <w:r w:rsidR="00C43BD6" w:rsidRPr="00815D32">
        <w:rPr>
          <w:rFonts w:ascii="Cambria" w:hAnsi="Cambria"/>
          <w:sz w:val="24"/>
          <w:szCs w:val="24"/>
        </w:rPr>
        <w:t>It is also used after solid-liquid extractions in natural products chemistry or analytical chemistry. Centrifugation is often</w:t>
      </w:r>
      <w:r w:rsidRPr="00815D32">
        <w:rPr>
          <w:rFonts w:ascii="Cambria" w:hAnsi="Cambria"/>
          <w:sz w:val="24"/>
          <w:szCs w:val="24"/>
        </w:rPr>
        <w:t xml:space="preserve"> used to separate mixtures of differen</w:t>
      </w:r>
      <w:r w:rsidR="00C43BD6" w:rsidRPr="00815D32">
        <w:rPr>
          <w:rFonts w:ascii="Cambria" w:hAnsi="Cambria"/>
          <w:sz w:val="24"/>
          <w:szCs w:val="24"/>
        </w:rPr>
        <w:t>t densities and as shown here</w:t>
      </w:r>
      <w:r w:rsidRPr="00815D32">
        <w:rPr>
          <w:rFonts w:ascii="Cambria" w:hAnsi="Cambria"/>
          <w:sz w:val="24"/>
          <w:szCs w:val="24"/>
        </w:rPr>
        <w:t xml:space="preserve"> applied to separation of milk components</w:t>
      </w:r>
      <w:r w:rsidR="00E4772D" w:rsidRPr="00815D32">
        <w:rPr>
          <w:rFonts w:ascii="Cambria" w:hAnsi="Cambria"/>
          <w:sz w:val="24"/>
          <w:szCs w:val="24"/>
        </w:rPr>
        <w:t xml:space="preserve"> and precipitated salt</w:t>
      </w:r>
      <w:r w:rsidRPr="00815D32">
        <w:rPr>
          <w:rFonts w:ascii="Cambria" w:hAnsi="Cambria"/>
          <w:sz w:val="24"/>
          <w:szCs w:val="24"/>
        </w:rPr>
        <w:t>.</w:t>
      </w:r>
      <w:r w:rsidR="00C43BD6" w:rsidRPr="00815D32">
        <w:rPr>
          <w:rFonts w:ascii="Cambria" w:hAnsi="Cambria"/>
          <w:sz w:val="24"/>
          <w:szCs w:val="24"/>
        </w:rPr>
        <w:t xml:space="preserve"> </w:t>
      </w:r>
    </w:p>
    <w:p w14:paraId="2F585C61" w14:textId="77777777" w:rsidR="00F67FFD" w:rsidRPr="00815D32" w:rsidRDefault="00F67FFD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3885718" w14:textId="10899614" w:rsidR="008738F2" w:rsidRDefault="00C43BD6" w:rsidP="00F67FFD">
      <w:pPr>
        <w:spacing w:after="0" w:line="240" w:lineRule="auto"/>
        <w:rPr>
          <w:rFonts w:ascii="Cambria" w:hAnsi="Cambria"/>
          <w:sz w:val="24"/>
          <w:szCs w:val="24"/>
        </w:rPr>
      </w:pPr>
      <w:r w:rsidRPr="00815D32">
        <w:rPr>
          <w:rFonts w:ascii="Cambria" w:hAnsi="Cambria"/>
          <w:sz w:val="24"/>
          <w:szCs w:val="24"/>
        </w:rPr>
        <w:t>In biochemistry, most processes such as protein, lipid</w:t>
      </w:r>
      <w:r w:rsidR="00D20934" w:rsidRPr="00815D32">
        <w:rPr>
          <w:rFonts w:ascii="Cambria" w:hAnsi="Cambria"/>
          <w:sz w:val="24"/>
          <w:szCs w:val="24"/>
        </w:rPr>
        <w:t>,</w:t>
      </w:r>
      <w:r w:rsidRPr="00815D32">
        <w:rPr>
          <w:rFonts w:ascii="Cambria" w:hAnsi="Cambria"/>
          <w:sz w:val="24"/>
          <w:szCs w:val="24"/>
        </w:rPr>
        <w:t xml:space="preserve"> and DNA isolation involves precipitation reactions, centrifugation and filtration methods to purify samples. And while most of these processes have been fully standardized into </w:t>
      </w:r>
      <w:r w:rsidR="00E4772D" w:rsidRPr="00815D32">
        <w:rPr>
          <w:rFonts w:ascii="Cambria" w:hAnsi="Cambria"/>
          <w:sz w:val="24"/>
          <w:szCs w:val="24"/>
        </w:rPr>
        <w:t xml:space="preserve">commercial </w:t>
      </w:r>
      <w:r w:rsidRPr="00815D32">
        <w:rPr>
          <w:rFonts w:ascii="Cambria" w:hAnsi="Cambria"/>
          <w:sz w:val="24"/>
          <w:szCs w:val="24"/>
        </w:rPr>
        <w:t xml:space="preserve">kits, there </w:t>
      </w:r>
      <w:r w:rsidR="00815D32">
        <w:rPr>
          <w:rFonts w:ascii="Cambria" w:hAnsi="Cambria"/>
          <w:sz w:val="24"/>
          <w:szCs w:val="24"/>
        </w:rPr>
        <w:t xml:space="preserve">is </w:t>
      </w:r>
      <w:r w:rsidRPr="00815D32">
        <w:rPr>
          <w:rFonts w:ascii="Cambria" w:hAnsi="Cambria"/>
          <w:sz w:val="24"/>
          <w:szCs w:val="24"/>
        </w:rPr>
        <w:t>still a lot of room for optimization</w:t>
      </w:r>
      <w:r w:rsidR="00815D32">
        <w:rPr>
          <w:rFonts w:ascii="Cambria" w:hAnsi="Cambria"/>
          <w:sz w:val="24"/>
          <w:szCs w:val="24"/>
        </w:rPr>
        <w:t>,</w:t>
      </w:r>
      <w:r w:rsidRPr="00815D32">
        <w:rPr>
          <w:rFonts w:ascii="Cambria" w:hAnsi="Cambria"/>
          <w:sz w:val="24"/>
          <w:szCs w:val="24"/>
        </w:rPr>
        <w:t xml:space="preserve"> as different biological molecules require different conditions.</w:t>
      </w:r>
      <w:r w:rsidR="0045102B" w:rsidRPr="00815D32">
        <w:rPr>
          <w:rFonts w:ascii="Cambria" w:hAnsi="Cambria"/>
          <w:sz w:val="24"/>
          <w:szCs w:val="24"/>
        </w:rPr>
        <w:t xml:space="preserve"> </w:t>
      </w:r>
    </w:p>
    <w:p w14:paraId="394E4974" w14:textId="77777777" w:rsidR="00F67FFD" w:rsidRDefault="00F67FFD" w:rsidP="00524F19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94F444D" w14:textId="1D8A0D85" w:rsidR="00815D32" w:rsidRDefault="00815D32" w:rsidP="00524F19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15D32">
        <w:rPr>
          <w:rFonts w:ascii="Cambria" w:hAnsi="Cambria"/>
          <w:b/>
          <w:sz w:val="24"/>
          <w:szCs w:val="24"/>
        </w:rPr>
        <w:t xml:space="preserve">References: </w:t>
      </w:r>
    </w:p>
    <w:p w14:paraId="2203EF28" w14:textId="77777777" w:rsidR="00524F19" w:rsidRDefault="00524F19" w:rsidP="00524F19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815C6BC" w14:textId="7790F3C0" w:rsidR="00524F19" w:rsidRDefault="00524F19" w:rsidP="00524F19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524F19">
        <w:rPr>
          <w:rFonts w:ascii="Cambria" w:hAnsi="Cambria"/>
          <w:sz w:val="24"/>
          <w:szCs w:val="24"/>
        </w:rPr>
        <w:t>Kotz</w:t>
      </w:r>
      <w:proofErr w:type="spellEnd"/>
      <w:r w:rsidRPr="00524F19">
        <w:rPr>
          <w:rFonts w:ascii="Cambria" w:hAnsi="Cambria"/>
          <w:sz w:val="24"/>
          <w:szCs w:val="24"/>
        </w:rPr>
        <w:t>, J.</w:t>
      </w:r>
      <w:r>
        <w:rPr>
          <w:rFonts w:ascii="Cambria" w:hAnsi="Cambria"/>
          <w:sz w:val="24"/>
          <w:szCs w:val="24"/>
        </w:rPr>
        <w:t>,</w:t>
      </w:r>
      <w:r w:rsidRPr="00524F19">
        <w:rPr>
          <w:rFonts w:ascii="Cambria" w:hAnsi="Cambria"/>
          <w:sz w:val="24"/>
          <w:szCs w:val="24"/>
        </w:rPr>
        <w:t xml:space="preserve"> </w:t>
      </w:r>
      <w:proofErr w:type="spellStart"/>
      <w:r w:rsidRPr="00524F19">
        <w:rPr>
          <w:rFonts w:ascii="Cambria" w:hAnsi="Cambria"/>
          <w:sz w:val="24"/>
          <w:szCs w:val="24"/>
        </w:rPr>
        <w:t>Treichel</w:t>
      </w:r>
      <w:proofErr w:type="spellEnd"/>
      <w:r w:rsidRPr="00524F19">
        <w:rPr>
          <w:rFonts w:ascii="Cambria" w:hAnsi="Cambria"/>
          <w:sz w:val="24"/>
          <w:szCs w:val="24"/>
        </w:rPr>
        <w:t>, P.</w:t>
      </w:r>
      <w:r>
        <w:rPr>
          <w:rFonts w:ascii="Cambria" w:hAnsi="Cambria"/>
          <w:sz w:val="24"/>
          <w:szCs w:val="24"/>
        </w:rPr>
        <w:t>,</w:t>
      </w:r>
      <w:r w:rsidRPr="00524F19">
        <w:rPr>
          <w:rFonts w:ascii="Cambria" w:hAnsi="Cambria"/>
          <w:sz w:val="24"/>
          <w:szCs w:val="24"/>
        </w:rPr>
        <w:t xml:space="preserve"> Townsend, J. </w:t>
      </w:r>
      <w:r w:rsidRPr="00524F19">
        <w:rPr>
          <w:rFonts w:ascii="Cambria" w:hAnsi="Cambria"/>
          <w:i/>
          <w:sz w:val="24"/>
          <w:szCs w:val="24"/>
        </w:rPr>
        <w:t xml:space="preserve">Chemistry and Chemical Reactivity, </w:t>
      </w:r>
      <w:r w:rsidRPr="00524F19">
        <w:rPr>
          <w:rFonts w:ascii="Cambria" w:hAnsi="Cambria"/>
          <w:sz w:val="24"/>
          <w:szCs w:val="24"/>
        </w:rPr>
        <w:t>8</w:t>
      </w:r>
      <w:r w:rsidRPr="00524F19">
        <w:rPr>
          <w:rFonts w:ascii="Cambria" w:hAnsi="Cambria"/>
          <w:sz w:val="24"/>
          <w:szCs w:val="24"/>
          <w:vertAlign w:val="superscript"/>
        </w:rPr>
        <w:t>th</w:t>
      </w:r>
      <w:r w:rsidRPr="00524F19">
        <w:rPr>
          <w:rFonts w:ascii="Cambria" w:hAnsi="Cambria"/>
          <w:sz w:val="24"/>
          <w:szCs w:val="24"/>
        </w:rPr>
        <w:t xml:space="preserve"> ed. Brooks/Cole, Belmont, CA (2012).</w:t>
      </w:r>
    </w:p>
    <w:p w14:paraId="514FABFF" w14:textId="77777777" w:rsidR="00524F19" w:rsidRDefault="00524F19" w:rsidP="00524F19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6E93D44F" w14:textId="7886365E" w:rsidR="00F67FFD" w:rsidRPr="00524F19" w:rsidRDefault="00524F19" w:rsidP="00524F19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4"/>
          <w:szCs w:val="24"/>
        </w:rPr>
      </w:pPr>
      <w:r w:rsidRPr="00524F19">
        <w:rPr>
          <w:rFonts w:ascii="Cambria" w:hAnsi="Cambria"/>
          <w:sz w:val="24"/>
          <w:szCs w:val="24"/>
        </w:rPr>
        <w:t>Arakawa, T.,</w:t>
      </w:r>
      <w:r w:rsidR="00F67FFD" w:rsidRPr="00524F19">
        <w:rPr>
          <w:rFonts w:ascii="Cambria" w:hAnsi="Cambria"/>
          <w:sz w:val="24"/>
          <w:szCs w:val="24"/>
        </w:rPr>
        <w:t xml:space="preserve"> </w:t>
      </w:r>
      <w:proofErr w:type="spellStart"/>
      <w:r w:rsidR="00F67FFD" w:rsidRPr="00524F19">
        <w:rPr>
          <w:rFonts w:ascii="Cambria" w:hAnsi="Cambria"/>
          <w:sz w:val="24"/>
          <w:szCs w:val="24"/>
        </w:rPr>
        <w:t>Timasheff</w:t>
      </w:r>
      <w:proofErr w:type="spellEnd"/>
      <w:r w:rsidR="00F67FFD" w:rsidRPr="00524F19">
        <w:rPr>
          <w:rFonts w:ascii="Cambria" w:hAnsi="Cambria"/>
          <w:sz w:val="24"/>
          <w:szCs w:val="24"/>
        </w:rPr>
        <w:t xml:space="preserve">, S.N.  Mechanism of Protein Salting In and Salting Out by Divalent </w:t>
      </w:r>
      <w:proofErr w:type="spellStart"/>
      <w:r w:rsidR="00F67FFD" w:rsidRPr="00524F19">
        <w:rPr>
          <w:rFonts w:ascii="Cambria" w:hAnsi="Cambria"/>
          <w:sz w:val="24"/>
          <w:szCs w:val="24"/>
        </w:rPr>
        <w:t>Cation</w:t>
      </w:r>
      <w:proofErr w:type="spellEnd"/>
      <w:r w:rsidR="00F67FFD" w:rsidRPr="00524F19">
        <w:rPr>
          <w:rFonts w:ascii="Cambria" w:hAnsi="Cambria"/>
          <w:sz w:val="24"/>
          <w:szCs w:val="24"/>
        </w:rPr>
        <w:t xml:space="preserve"> Salts: Balance between Hydration and Salt Binding.  </w:t>
      </w:r>
      <w:r w:rsidR="00F67FFD" w:rsidRPr="00524F19">
        <w:rPr>
          <w:rFonts w:ascii="Cambria" w:hAnsi="Cambria"/>
          <w:i/>
          <w:sz w:val="24"/>
          <w:szCs w:val="24"/>
        </w:rPr>
        <w:t>Biochemistry.</w:t>
      </w:r>
      <w:r w:rsidR="00F67FFD" w:rsidRPr="00524F19">
        <w:rPr>
          <w:rFonts w:ascii="Cambria" w:hAnsi="Cambria"/>
          <w:b/>
          <w:i/>
          <w:sz w:val="24"/>
          <w:szCs w:val="24"/>
        </w:rPr>
        <w:t xml:space="preserve"> </w:t>
      </w:r>
      <w:r w:rsidR="00F67FFD" w:rsidRPr="00524F19">
        <w:rPr>
          <w:rFonts w:ascii="Cambria" w:hAnsi="Cambria"/>
          <w:b/>
          <w:sz w:val="24"/>
          <w:szCs w:val="24"/>
        </w:rPr>
        <w:t>23</w:t>
      </w:r>
      <w:r w:rsidR="00F67FFD" w:rsidRPr="00524F19">
        <w:rPr>
          <w:rFonts w:ascii="Cambria" w:hAnsi="Cambria"/>
          <w:sz w:val="24"/>
          <w:szCs w:val="24"/>
        </w:rPr>
        <w:t xml:space="preserve">, </w:t>
      </w:r>
      <w:r w:rsidRPr="00524F19">
        <w:rPr>
          <w:rFonts w:ascii="Cambria" w:hAnsi="Cambria"/>
          <w:sz w:val="24"/>
          <w:szCs w:val="24"/>
        </w:rPr>
        <w:t>5912-5923</w:t>
      </w:r>
      <w:r>
        <w:rPr>
          <w:rFonts w:ascii="Cambria" w:hAnsi="Cambria"/>
          <w:sz w:val="24"/>
          <w:szCs w:val="24"/>
        </w:rPr>
        <w:t xml:space="preserve"> </w:t>
      </w:r>
      <w:r w:rsidR="00F67FFD" w:rsidRPr="00524F19">
        <w:rPr>
          <w:rFonts w:ascii="Cambria" w:hAnsi="Cambria"/>
          <w:sz w:val="24"/>
          <w:szCs w:val="24"/>
        </w:rPr>
        <w:t>(1984).</w:t>
      </w:r>
    </w:p>
    <w:p w14:paraId="6B99BF07" w14:textId="77777777" w:rsidR="00F67FFD" w:rsidRPr="00F67FFD" w:rsidRDefault="00F67FFD" w:rsidP="00F67FFD">
      <w:pPr>
        <w:pStyle w:val="ListParagraph"/>
        <w:spacing w:after="0" w:line="240" w:lineRule="auto"/>
        <w:contextualSpacing w:val="0"/>
        <w:rPr>
          <w:rFonts w:ascii="Cambria" w:hAnsi="Cambria"/>
          <w:sz w:val="24"/>
          <w:szCs w:val="24"/>
        </w:rPr>
      </w:pPr>
    </w:p>
    <w:p w14:paraId="40FBF8F1" w14:textId="77777777" w:rsidR="00815D32" w:rsidRPr="00815D32" w:rsidRDefault="00815D32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6BF414" w14:textId="77777777" w:rsidR="002C1D6D" w:rsidRPr="00815D32" w:rsidRDefault="002C1D6D" w:rsidP="00F67FFD">
      <w:pPr>
        <w:spacing w:after="0" w:line="240" w:lineRule="auto"/>
        <w:rPr>
          <w:rFonts w:ascii="Cambria" w:hAnsi="Cambria"/>
          <w:sz w:val="24"/>
          <w:szCs w:val="24"/>
        </w:rPr>
      </w:pPr>
      <w:bookmarkStart w:id="1" w:name="_GoBack"/>
      <w:bookmarkEnd w:id="1"/>
    </w:p>
    <w:p w14:paraId="1E013111" w14:textId="77777777" w:rsidR="002C1D6D" w:rsidRPr="00C44738" w:rsidRDefault="002C1D6D" w:rsidP="00F67FFD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2C1D6D" w:rsidRPr="00C4473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042"/>
    <w:multiLevelType w:val="hybridMultilevel"/>
    <w:tmpl w:val="16D0A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1F"/>
    <w:multiLevelType w:val="multilevel"/>
    <w:tmpl w:val="2C9484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5D53C9"/>
    <w:multiLevelType w:val="multilevel"/>
    <w:tmpl w:val="52B6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69E4D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5252DD"/>
    <w:multiLevelType w:val="multilevel"/>
    <w:tmpl w:val="445001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262169C5"/>
    <w:multiLevelType w:val="hybridMultilevel"/>
    <w:tmpl w:val="495C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262C5"/>
    <w:multiLevelType w:val="multilevel"/>
    <w:tmpl w:val="D026F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DD53C8B"/>
    <w:multiLevelType w:val="hybridMultilevel"/>
    <w:tmpl w:val="9F5CF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97200"/>
    <w:multiLevelType w:val="multilevel"/>
    <w:tmpl w:val="4450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41900FC"/>
    <w:multiLevelType w:val="multilevel"/>
    <w:tmpl w:val="DD4EA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818269C"/>
    <w:multiLevelType w:val="hybridMultilevel"/>
    <w:tmpl w:val="AD74E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0B"/>
    <w:rsid w:val="000163EF"/>
    <w:rsid w:val="00092D37"/>
    <w:rsid w:val="000A3138"/>
    <w:rsid w:val="000E63FC"/>
    <w:rsid w:val="001C6B19"/>
    <w:rsid w:val="00215381"/>
    <w:rsid w:val="002C1D6D"/>
    <w:rsid w:val="002D3516"/>
    <w:rsid w:val="003A6464"/>
    <w:rsid w:val="00402723"/>
    <w:rsid w:val="0043684E"/>
    <w:rsid w:val="0044011A"/>
    <w:rsid w:val="00450A05"/>
    <w:rsid w:val="0045102B"/>
    <w:rsid w:val="0047090A"/>
    <w:rsid w:val="004D7340"/>
    <w:rsid w:val="004E738B"/>
    <w:rsid w:val="00501031"/>
    <w:rsid w:val="00524F19"/>
    <w:rsid w:val="00592C1F"/>
    <w:rsid w:val="005A0856"/>
    <w:rsid w:val="005D3B3D"/>
    <w:rsid w:val="005D5E8C"/>
    <w:rsid w:val="005E1F36"/>
    <w:rsid w:val="00642A41"/>
    <w:rsid w:val="00694A0B"/>
    <w:rsid w:val="006B6CF8"/>
    <w:rsid w:val="0074746A"/>
    <w:rsid w:val="0075076A"/>
    <w:rsid w:val="00815D32"/>
    <w:rsid w:val="008738F2"/>
    <w:rsid w:val="00891B68"/>
    <w:rsid w:val="00897EF7"/>
    <w:rsid w:val="008A4854"/>
    <w:rsid w:val="008E6301"/>
    <w:rsid w:val="00900099"/>
    <w:rsid w:val="0093579E"/>
    <w:rsid w:val="009534D8"/>
    <w:rsid w:val="009779A3"/>
    <w:rsid w:val="009A0229"/>
    <w:rsid w:val="009E01A1"/>
    <w:rsid w:val="009F3234"/>
    <w:rsid w:val="009F75B0"/>
    <w:rsid w:val="009F7F14"/>
    <w:rsid w:val="00AD6291"/>
    <w:rsid w:val="00B00C1F"/>
    <w:rsid w:val="00B826B4"/>
    <w:rsid w:val="00BA04EC"/>
    <w:rsid w:val="00BB16D7"/>
    <w:rsid w:val="00BB23BA"/>
    <w:rsid w:val="00BE4974"/>
    <w:rsid w:val="00C147C8"/>
    <w:rsid w:val="00C34BF2"/>
    <w:rsid w:val="00C43BD6"/>
    <w:rsid w:val="00C44738"/>
    <w:rsid w:val="00C44CA1"/>
    <w:rsid w:val="00C458CD"/>
    <w:rsid w:val="00CD3308"/>
    <w:rsid w:val="00CF692C"/>
    <w:rsid w:val="00D20934"/>
    <w:rsid w:val="00D63CFD"/>
    <w:rsid w:val="00D86DAF"/>
    <w:rsid w:val="00DB7EF1"/>
    <w:rsid w:val="00E42807"/>
    <w:rsid w:val="00E4772D"/>
    <w:rsid w:val="00EF2DA6"/>
    <w:rsid w:val="00F40F7F"/>
    <w:rsid w:val="00F5443E"/>
    <w:rsid w:val="00F67FFD"/>
    <w:rsid w:val="00FB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FD8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42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D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A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63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30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30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3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3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42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D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A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63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30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30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3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3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1815</Words>
  <Characters>9332</Characters>
  <Application>Microsoft Macintosh Word</Application>
  <DocSecurity>0</DocSecurity>
  <Lines>202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Unsay</dc:creator>
  <cp:keywords/>
  <dc:description/>
  <cp:lastModifiedBy>Amy Manocchi</cp:lastModifiedBy>
  <cp:revision>10</cp:revision>
  <dcterms:created xsi:type="dcterms:W3CDTF">2015-05-20T14:39:00Z</dcterms:created>
  <dcterms:modified xsi:type="dcterms:W3CDTF">2015-05-20T16:53:00Z</dcterms:modified>
</cp:coreProperties>
</file>