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775B2" w14:textId="260591BE" w:rsidR="0072601F" w:rsidRPr="00B57F03" w:rsidRDefault="0072601F" w:rsidP="0072601F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 xml:space="preserve">Submission ID #: </w:t>
      </w:r>
      <w:r>
        <w:rPr>
          <w:rFonts w:ascii="Cambria" w:hAnsi="Cambria"/>
          <w:b/>
          <w:i w:val="0"/>
          <w:szCs w:val="24"/>
        </w:rPr>
        <w:t>5558</w:t>
      </w:r>
    </w:p>
    <w:p w14:paraId="49EB2C4B" w14:textId="77777777" w:rsidR="0072601F" w:rsidRPr="00B57F03" w:rsidDel="00A12F8F" w:rsidRDefault="0072601F" w:rsidP="0072601F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>Scriptwriter Name:</w:t>
      </w:r>
      <w:r>
        <w:rPr>
          <w:rFonts w:ascii="Cambria" w:hAnsi="Cambria"/>
          <w:b/>
          <w:i w:val="0"/>
          <w:szCs w:val="24"/>
        </w:rPr>
        <w:t xml:space="preserve"> Amy </w:t>
      </w:r>
      <w:proofErr w:type="spellStart"/>
      <w:r>
        <w:rPr>
          <w:rFonts w:ascii="Cambria" w:hAnsi="Cambria"/>
          <w:b/>
          <w:i w:val="0"/>
          <w:szCs w:val="24"/>
        </w:rPr>
        <w:t>Manocchi</w:t>
      </w:r>
      <w:proofErr w:type="spellEnd"/>
    </w:p>
    <w:p w14:paraId="5E0F1209" w14:textId="64C5EC08" w:rsidR="0072601F" w:rsidRPr="00B57F03" w:rsidRDefault="0072601F" w:rsidP="0072601F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>Videographer name:</w:t>
      </w:r>
      <w:r>
        <w:rPr>
          <w:rFonts w:ascii="Cambria" w:hAnsi="Cambria"/>
          <w:b/>
          <w:i w:val="0"/>
          <w:szCs w:val="24"/>
        </w:rPr>
        <w:t xml:space="preserve"> </w:t>
      </w:r>
      <w:r w:rsidR="00B43C4A">
        <w:rPr>
          <w:rFonts w:ascii="Cambria" w:hAnsi="Cambria"/>
          <w:b/>
          <w:i w:val="0"/>
          <w:szCs w:val="24"/>
        </w:rPr>
        <w:t>Paul Donahue</w:t>
      </w:r>
    </w:p>
    <w:p w14:paraId="0333C67B" w14:textId="3C409607" w:rsidR="0072601F" w:rsidRPr="00B57F03" w:rsidRDefault="0072601F" w:rsidP="0072601F">
      <w:pPr>
        <w:pStyle w:val="BodyText"/>
        <w:outlineLvl w:val="0"/>
        <w:rPr>
          <w:rFonts w:ascii="Cambria" w:hAnsi="Cambria"/>
          <w:b/>
          <w:i w:val="0"/>
          <w:szCs w:val="24"/>
        </w:rPr>
      </w:pPr>
      <w:r w:rsidRPr="00B57F03">
        <w:rPr>
          <w:rFonts w:ascii="Cambria" w:hAnsi="Cambria"/>
          <w:b/>
          <w:i w:val="0"/>
          <w:szCs w:val="24"/>
        </w:rPr>
        <w:t xml:space="preserve">Filming Date: </w:t>
      </w:r>
      <w:r w:rsidR="00B43C4A">
        <w:rPr>
          <w:rFonts w:ascii="Cambria" w:hAnsi="Cambria"/>
          <w:b/>
          <w:i w:val="0"/>
          <w:szCs w:val="24"/>
        </w:rPr>
        <w:t>4/16</w:t>
      </w:r>
      <w:r>
        <w:rPr>
          <w:rFonts w:ascii="Cambria" w:hAnsi="Cambria"/>
          <w:b/>
          <w:i w:val="0"/>
          <w:szCs w:val="24"/>
        </w:rPr>
        <w:t>/15</w:t>
      </w:r>
    </w:p>
    <w:p w14:paraId="7451FCAD" w14:textId="77777777" w:rsidR="0072601F" w:rsidRPr="00B57F03" w:rsidRDefault="0072601F" w:rsidP="0072601F">
      <w:pPr>
        <w:pStyle w:val="BodyText"/>
        <w:outlineLvl w:val="0"/>
        <w:rPr>
          <w:rFonts w:ascii="Cambria" w:hAnsi="Cambria"/>
          <w:b/>
          <w:i w:val="0"/>
          <w:sz w:val="22"/>
        </w:rPr>
      </w:pPr>
    </w:p>
    <w:p w14:paraId="08576832" w14:textId="5CD29DD3" w:rsidR="0072601F" w:rsidRDefault="0072601F" w:rsidP="0072601F">
      <w:pPr>
        <w:pStyle w:val="CM10"/>
        <w:outlineLvl w:val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JoVE Science Education Series: </w:t>
      </w:r>
      <w:r w:rsidR="00B43C4A">
        <w:rPr>
          <w:rFonts w:ascii="Cambria" w:hAnsi="Cambria"/>
          <w:b/>
          <w:sz w:val="28"/>
        </w:rPr>
        <w:t>Organic</w:t>
      </w:r>
      <w:r>
        <w:rPr>
          <w:rFonts w:ascii="Cambria" w:hAnsi="Cambria"/>
          <w:b/>
          <w:sz w:val="28"/>
        </w:rPr>
        <w:t xml:space="preserve"> Chemistry</w:t>
      </w:r>
    </w:p>
    <w:p w14:paraId="1C450D93" w14:textId="77777777" w:rsidR="0072601F" w:rsidRPr="00467412" w:rsidRDefault="0072601F" w:rsidP="0072601F">
      <w:pPr>
        <w:pStyle w:val="Default"/>
      </w:pPr>
    </w:p>
    <w:p w14:paraId="25817DDE" w14:textId="259A5AA2" w:rsidR="005A51B3" w:rsidRPr="005266B1" w:rsidRDefault="0072601F" w:rsidP="00382D48">
      <w:pPr>
        <w:jc w:val="both"/>
        <w:rPr>
          <w:b/>
        </w:rPr>
      </w:pPr>
      <w:r w:rsidRPr="00B57F03">
        <w:rPr>
          <w:rFonts w:ascii="Cambria" w:hAnsi="Cambria"/>
          <w:b/>
          <w:sz w:val="28"/>
        </w:rPr>
        <w:t>Title:</w:t>
      </w:r>
      <w:r w:rsidR="00B43C4A">
        <w:rPr>
          <w:rFonts w:ascii="Cambria" w:hAnsi="Cambria"/>
          <w:b/>
          <w:sz w:val="28"/>
        </w:rPr>
        <w:t xml:space="preserve"> Separation of Mixtures via Precipitation</w:t>
      </w:r>
      <w:r w:rsidR="00B43C4A">
        <w:rPr>
          <w:b/>
        </w:rPr>
        <w:t xml:space="preserve"> </w:t>
      </w:r>
    </w:p>
    <w:p w14:paraId="6A1C25B1" w14:textId="77777777" w:rsidR="005A51B3" w:rsidRDefault="005A51B3" w:rsidP="00382D48">
      <w:pPr>
        <w:jc w:val="both"/>
      </w:pPr>
    </w:p>
    <w:p w14:paraId="54DEEB4A" w14:textId="77777777" w:rsidR="005A51B3" w:rsidRDefault="005A51B3" w:rsidP="00382D48">
      <w:pPr>
        <w:pStyle w:val="ListParagraph"/>
        <w:numPr>
          <w:ilvl w:val="0"/>
          <w:numId w:val="1"/>
        </w:numPr>
        <w:jc w:val="both"/>
        <w:rPr>
          <w:b/>
        </w:rPr>
      </w:pPr>
      <w:r w:rsidRPr="00E74030">
        <w:rPr>
          <w:b/>
        </w:rPr>
        <w:t>Overview</w:t>
      </w:r>
    </w:p>
    <w:p w14:paraId="2EB6C7EF" w14:textId="77777777" w:rsidR="00D93F5B" w:rsidRPr="00E74030" w:rsidRDefault="00D93F5B" w:rsidP="00382D48">
      <w:pPr>
        <w:pStyle w:val="ListParagraph"/>
        <w:ind w:left="360"/>
        <w:jc w:val="both"/>
        <w:rPr>
          <w:b/>
        </w:rPr>
      </w:pPr>
    </w:p>
    <w:p w14:paraId="6138CA0B" w14:textId="66DE36B9" w:rsidR="00E83E65" w:rsidRDefault="00E74030" w:rsidP="00382D48">
      <w:pPr>
        <w:pStyle w:val="ListParagraph"/>
        <w:numPr>
          <w:ilvl w:val="1"/>
          <w:numId w:val="1"/>
        </w:numPr>
        <w:jc w:val="both"/>
      </w:pPr>
      <w:r>
        <w:t xml:space="preserve">Precipitation is a technique used to separate </w:t>
      </w:r>
      <w:r w:rsidR="005773E9">
        <w:t>a mixture</w:t>
      </w:r>
      <w:r>
        <w:t xml:space="preserve"> based on the solubility of </w:t>
      </w:r>
      <w:r w:rsidR="005773E9">
        <w:t xml:space="preserve">its </w:t>
      </w:r>
      <w:r>
        <w:t xml:space="preserve">components. </w:t>
      </w:r>
    </w:p>
    <w:p w14:paraId="1C722F14" w14:textId="7829F59D" w:rsidR="00991BD9" w:rsidRDefault="00991BD9" w:rsidP="00382D48">
      <w:pPr>
        <w:pStyle w:val="ListParagraph"/>
        <w:numPr>
          <w:ilvl w:val="2"/>
          <w:numId w:val="1"/>
        </w:numPr>
        <w:jc w:val="both"/>
      </w:pPr>
      <w:r>
        <w:t xml:space="preserve">Title Slide. </w:t>
      </w:r>
    </w:p>
    <w:p w14:paraId="6384C943" w14:textId="77777777" w:rsidR="00991BD9" w:rsidRDefault="00991BD9" w:rsidP="00382D48">
      <w:pPr>
        <w:pStyle w:val="ListParagraph"/>
        <w:ind w:left="1440"/>
        <w:jc w:val="both"/>
      </w:pPr>
    </w:p>
    <w:p w14:paraId="2C880C68" w14:textId="73360203" w:rsidR="00E74030" w:rsidRPr="00991BD9" w:rsidRDefault="00EC19A4" w:rsidP="00382D48">
      <w:pPr>
        <w:pStyle w:val="ListParagraph"/>
        <w:numPr>
          <w:ilvl w:val="1"/>
          <w:numId w:val="1"/>
        </w:numPr>
        <w:jc w:val="both"/>
      </w:pPr>
      <w:r>
        <w:rPr>
          <w:rFonts w:ascii="Cambria" w:hAnsi="Cambria"/>
        </w:rPr>
        <w:t xml:space="preserve">The solubility of a compound depends on </w:t>
      </w:r>
      <w:r w:rsidR="00991BD9">
        <w:rPr>
          <w:rFonts w:ascii="Cambria" w:hAnsi="Cambria"/>
        </w:rPr>
        <w:t>the</w:t>
      </w:r>
      <w:r>
        <w:rPr>
          <w:rFonts w:ascii="Cambria" w:hAnsi="Cambria"/>
        </w:rPr>
        <w:t xml:space="preserve"> ionic strength of </w:t>
      </w:r>
      <w:r w:rsidR="005773E9">
        <w:rPr>
          <w:rFonts w:ascii="Cambria" w:hAnsi="Cambria"/>
        </w:rPr>
        <w:t xml:space="preserve">the </w:t>
      </w:r>
      <w:r>
        <w:rPr>
          <w:rFonts w:ascii="Cambria" w:hAnsi="Cambria"/>
        </w:rPr>
        <w:t>solution,</w:t>
      </w:r>
      <w:r w:rsidR="005773E9">
        <w:rPr>
          <w:rFonts w:ascii="Cambria" w:hAnsi="Cambria"/>
        </w:rPr>
        <w:t xml:space="preserve"> its </w:t>
      </w:r>
      <w:r w:rsidR="00461B60">
        <w:rPr>
          <w:rFonts w:ascii="Cambria" w:hAnsi="Cambria"/>
        </w:rPr>
        <w:t xml:space="preserve">pH, and </w:t>
      </w:r>
      <w:r>
        <w:rPr>
          <w:rFonts w:ascii="Cambria" w:hAnsi="Cambria"/>
        </w:rPr>
        <w:t>temperature.</w:t>
      </w:r>
    </w:p>
    <w:p w14:paraId="69F2225F" w14:textId="48F537F1" w:rsidR="00991BD9" w:rsidRPr="00EC19A4" w:rsidRDefault="005773E9" w:rsidP="00382D48">
      <w:pPr>
        <w:pStyle w:val="ListParagraph"/>
        <w:numPr>
          <w:ilvl w:val="2"/>
          <w:numId w:val="1"/>
        </w:numPr>
        <w:jc w:val="both"/>
      </w:pPr>
      <w:r>
        <w:t>See Storyboard.</w:t>
      </w:r>
    </w:p>
    <w:p w14:paraId="091D98F7" w14:textId="77777777" w:rsidR="00991BD9" w:rsidRPr="00991BD9" w:rsidRDefault="00991BD9" w:rsidP="00382D48">
      <w:pPr>
        <w:pStyle w:val="ListParagraph"/>
        <w:ind w:left="1080"/>
        <w:jc w:val="both"/>
      </w:pPr>
    </w:p>
    <w:p w14:paraId="74FDCA4E" w14:textId="32693CF7" w:rsidR="005A041E" w:rsidRPr="005A041E" w:rsidRDefault="00991BD9" w:rsidP="00382D48">
      <w:pPr>
        <w:pStyle w:val="ListParagraph"/>
        <w:numPr>
          <w:ilvl w:val="1"/>
          <w:numId w:val="1"/>
        </w:numPr>
        <w:jc w:val="both"/>
      </w:pPr>
      <w:r>
        <w:rPr>
          <w:rFonts w:ascii="Cambria" w:hAnsi="Cambria"/>
        </w:rPr>
        <w:t>Manipulation of</w:t>
      </w:r>
      <w:r w:rsidR="00EC19A4">
        <w:rPr>
          <w:rFonts w:ascii="Cambria" w:hAnsi="Cambria"/>
        </w:rPr>
        <w:t xml:space="preserve"> </w:t>
      </w:r>
      <w:r w:rsidR="005A041E">
        <w:rPr>
          <w:rFonts w:ascii="Cambria" w:hAnsi="Cambria"/>
        </w:rPr>
        <w:t>these</w:t>
      </w:r>
      <w:r w:rsidR="00EC19A4">
        <w:rPr>
          <w:rFonts w:ascii="Cambria" w:hAnsi="Cambria"/>
        </w:rPr>
        <w:t xml:space="preserve"> factors</w:t>
      </w:r>
      <w:r>
        <w:rPr>
          <w:rFonts w:ascii="Cambria" w:hAnsi="Cambria"/>
        </w:rPr>
        <w:t xml:space="preserve"> can </w:t>
      </w:r>
      <w:r w:rsidR="004E7158">
        <w:rPr>
          <w:rFonts w:ascii="Cambria" w:hAnsi="Cambria"/>
        </w:rPr>
        <w:t>cause a compound to become an insoluble solid</w:t>
      </w:r>
      <w:r w:rsidR="0006395C">
        <w:rPr>
          <w:rFonts w:ascii="Cambria" w:hAnsi="Cambria"/>
        </w:rPr>
        <w:t>, and fall out of solution</w:t>
      </w:r>
      <w:r w:rsidR="004E7158">
        <w:rPr>
          <w:rFonts w:ascii="Cambria" w:hAnsi="Cambria"/>
        </w:rPr>
        <w:t xml:space="preserve">. This is called precipitation. </w:t>
      </w:r>
      <w:r w:rsidR="005A041E">
        <w:rPr>
          <w:rFonts w:ascii="Cambria" w:hAnsi="Cambria"/>
        </w:rPr>
        <w:t xml:space="preserve"> </w:t>
      </w:r>
    </w:p>
    <w:p w14:paraId="0D628117" w14:textId="026FFC49" w:rsidR="005A041E" w:rsidRPr="005A041E" w:rsidRDefault="005773E9" w:rsidP="00382D48">
      <w:pPr>
        <w:pStyle w:val="ListParagraph"/>
        <w:numPr>
          <w:ilvl w:val="2"/>
          <w:numId w:val="1"/>
        </w:numPr>
        <w:jc w:val="both"/>
      </w:pPr>
      <w:r>
        <w:t>See Storyboard.</w:t>
      </w:r>
    </w:p>
    <w:p w14:paraId="51A69C67" w14:textId="77777777" w:rsidR="00991BD9" w:rsidRPr="00991BD9" w:rsidRDefault="00991BD9" w:rsidP="00382D48">
      <w:pPr>
        <w:jc w:val="both"/>
      </w:pPr>
    </w:p>
    <w:p w14:paraId="00E153D0" w14:textId="0AF77F3C" w:rsidR="00DE015C" w:rsidRDefault="00991BD9" w:rsidP="00382D48">
      <w:pPr>
        <w:pStyle w:val="ListParagraph"/>
        <w:numPr>
          <w:ilvl w:val="1"/>
          <w:numId w:val="1"/>
        </w:numPr>
        <w:jc w:val="both"/>
      </w:pPr>
      <w:r>
        <w:t>The insoluble solid, called the precipitate</w:t>
      </w:r>
      <w:r w:rsidR="00C20A89">
        <w:t xml:space="preserve"> </w:t>
      </w:r>
      <w:r w:rsidR="00C20A89" w:rsidRPr="00C20A89">
        <w:rPr>
          <w:i/>
        </w:rPr>
        <w:t>(pre-sip-a-tit)</w:t>
      </w:r>
      <w:r w:rsidRPr="00C20A89">
        <w:rPr>
          <w:i/>
        </w:rPr>
        <w:t>,</w:t>
      </w:r>
      <w:r>
        <w:t xml:space="preserve"> </w:t>
      </w:r>
      <w:r w:rsidR="00461B60">
        <w:t xml:space="preserve">initially forms a suspension, meaning that it is well dispersed in solution. </w:t>
      </w:r>
      <w:r w:rsidR="00831474" w:rsidRPr="00831474">
        <w:rPr>
          <w:b/>
        </w:rPr>
        <w:t>(1.4.1.)</w:t>
      </w:r>
      <w:r w:rsidR="00831474">
        <w:t xml:space="preserve"> </w:t>
      </w:r>
      <w:r w:rsidR="00973BED">
        <w:t xml:space="preserve">The precipitate </w:t>
      </w:r>
      <w:r w:rsidR="00C20A89" w:rsidRPr="00C20A89">
        <w:rPr>
          <w:i/>
        </w:rPr>
        <w:t>(pre-sip-a-tit)</w:t>
      </w:r>
      <w:r w:rsidR="00C20A89">
        <w:t xml:space="preserve"> </w:t>
      </w:r>
      <w:r w:rsidR="00DB2DC5">
        <w:t>typically agglomerates</w:t>
      </w:r>
      <w:r w:rsidR="00067C15">
        <w:t>, and then is</w:t>
      </w:r>
      <w:r w:rsidR="00973BED">
        <w:t xml:space="preserve"> separated from the </w:t>
      </w:r>
      <w:r w:rsidR="00067C15">
        <w:t>liquid</w:t>
      </w:r>
      <w:r w:rsidR="00973BED">
        <w:t xml:space="preserve"> by sedimentation, centrifugation</w:t>
      </w:r>
      <w:r w:rsidR="00B92A6D">
        <w:t>,</w:t>
      </w:r>
      <w:r w:rsidR="00973BED">
        <w:t xml:space="preserve"> or filtration. </w:t>
      </w:r>
      <w:r w:rsidR="00831474" w:rsidRPr="00831474">
        <w:rPr>
          <w:b/>
        </w:rPr>
        <w:t>(1.4.2.)</w:t>
      </w:r>
    </w:p>
    <w:p w14:paraId="7301ADF1" w14:textId="1D2E26EE" w:rsidR="00DE015C" w:rsidRDefault="005773E9" w:rsidP="00382D48">
      <w:pPr>
        <w:pStyle w:val="ListParagraph"/>
        <w:numPr>
          <w:ilvl w:val="2"/>
          <w:numId w:val="1"/>
        </w:numPr>
        <w:jc w:val="both"/>
      </w:pPr>
      <w:r>
        <w:t xml:space="preserve">See Storyboard. </w:t>
      </w:r>
    </w:p>
    <w:p w14:paraId="2903069F" w14:textId="4D2FAB73" w:rsidR="00DE015C" w:rsidRDefault="00DE015C" w:rsidP="00382D48">
      <w:pPr>
        <w:jc w:val="both"/>
      </w:pPr>
      <w:r>
        <w:t xml:space="preserve"> </w:t>
      </w:r>
    </w:p>
    <w:p w14:paraId="427CE872" w14:textId="6E086F64" w:rsidR="000A07C6" w:rsidRPr="00E9014B" w:rsidRDefault="000A07C6" w:rsidP="00382D48">
      <w:pPr>
        <w:pStyle w:val="ListParagraph"/>
        <w:numPr>
          <w:ilvl w:val="1"/>
          <w:numId w:val="1"/>
        </w:numPr>
        <w:jc w:val="both"/>
      </w:pPr>
      <w:r w:rsidRPr="00E9014B">
        <w:rPr>
          <w:rFonts w:ascii="Cambria" w:hAnsi="Cambria"/>
        </w:rPr>
        <w:t xml:space="preserve">This video will </w:t>
      </w:r>
      <w:r w:rsidR="00355643">
        <w:rPr>
          <w:rFonts w:ascii="Cambria" w:hAnsi="Cambria"/>
        </w:rPr>
        <w:t>introduce several</w:t>
      </w:r>
      <w:r w:rsidRPr="00E9014B">
        <w:rPr>
          <w:rFonts w:ascii="Cambria" w:hAnsi="Cambria"/>
        </w:rPr>
        <w:t xml:space="preserve"> methods of separating compounds </w:t>
      </w:r>
      <w:r w:rsidR="00DB2DC5">
        <w:rPr>
          <w:rFonts w:ascii="Cambria" w:hAnsi="Cambria"/>
        </w:rPr>
        <w:t>using</w:t>
      </w:r>
      <w:r w:rsidRPr="00E9014B">
        <w:rPr>
          <w:rFonts w:ascii="Cambria" w:hAnsi="Cambria"/>
        </w:rPr>
        <w:t xml:space="preserve"> </w:t>
      </w:r>
      <w:r>
        <w:rPr>
          <w:rFonts w:ascii="Cambria" w:hAnsi="Cambria"/>
        </w:rPr>
        <w:t>precipitation</w:t>
      </w:r>
      <w:r w:rsidR="00DB2DC5">
        <w:rPr>
          <w:rFonts w:ascii="Cambria" w:hAnsi="Cambria"/>
        </w:rPr>
        <w:t>, and demonstrate</w:t>
      </w:r>
      <w:r w:rsidR="00355643">
        <w:rPr>
          <w:rFonts w:ascii="Cambria" w:hAnsi="Cambria"/>
        </w:rPr>
        <w:t xml:space="preserve"> precipitation in the laboratory</w:t>
      </w:r>
      <w:r>
        <w:rPr>
          <w:rFonts w:ascii="Cambria" w:hAnsi="Cambria"/>
        </w:rPr>
        <w:t>.</w:t>
      </w:r>
    </w:p>
    <w:p w14:paraId="5EFDFA09" w14:textId="27A44C9D" w:rsidR="00DE015C" w:rsidRDefault="00382D48" w:rsidP="00382D48">
      <w:pPr>
        <w:pStyle w:val="ListParagraph"/>
        <w:numPr>
          <w:ilvl w:val="2"/>
          <w:numId w:val="1"/>
        </w:numPr>
        <w:jc w:val="both"/>
      </w:pPr>
      <w:r>
        <w:t xml:space="preserve">Use shot </w:t>
      </w:r>
      <w:r w:rsidR="007A7AB1">
        <w:t>4.5.3.</w:t>
      </w:r>
    </w:p>
    <w:p w14:paraId="06F5569E" w14:textId="77777777" w:rsidR="005A51B3" w:rsidRDefault="005A51B3" w:rsidP="00382D48">
      <w:pPr>
        <w:jc w:val="both"/>
      </w:pPr>
    </w:p>
    <w:p w14:paraId="4190EDF2" w14:textId="4F9F976C" w:rsidR="006D2377" w:rsidRPr="007A1419" w:rsidRDefault="005A51B3" w:rsidP="00382D48">
      <w:pPr>
        <w:pStyle w:val="ListParagraph"/>
        <w:numPr>
          <w:ilvl w:val="0"/>
          <w:numId w:val="1"/>
        </w:numPr>
        <w:jc w:val="both"/>
        <w:rPr>
          <w:b/>
        </w:rPr>
      </w:pPr>
      <w:r w:rsidRPr="00E74030">
        <w:rPr>
          <w:b/>
        </w:rPr>
        <w:t>Principles</w:t>
      </w:r>
    </w:p>
    <w:p w14:paraId="120427F2" w14:textId="77777777" w:rsidR="006D2377" w:rsidRPr="006D2377" w:rsidRDefault="006D2377" w:rsidP="00382D48">
      <w:pPr>
        <w:pStyle w:val="ListParagraph"/>
        <w:ind w:left="1080"/>
        <w:jc w:val="both"/>
      </w:pPr>
    </w:p>
    <w:p w14:paraId="0478546E" w14:textId="5E0AEA49" w:rsidR="0047291C" w:rsidRPr="0047291C" w:rsidRDefault="0047291C" w:rsidP="0047291C">
      <w:pPr>
        <w:pStyle w:val="NormalWeb"/>
        <w:numPr>
          <w:ilvl w:val="1"/>
          <w:numId w:val="1"/>
        </w:numPr>
        <w:spacing w:before="0" w:beforeAutospacing="0" w:after="0" w:afterAutospacing="0"/>
        <w:rPr>
          <w:sz w:val="24"/>
          <w:szCs w:val="24"/>
        </w:rPr>
      </w:pPr>
      <w:r w:rsidRPr="0047291C"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A dissolved compound can be precipitated out of solution by </w:t>
      </w:r>
      <w:r w:rsidR="00DB2DC5"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>introducing a counter ion</w:t>
      </w:r>
      <w:r w:rsidRPr="0047291C"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.  </w:t>
      </w:r>
      <w:r w:rsidRPr="0047291C">
        <w:rPr>
          <w:rFonts w:asciiTheme="minorHAnsi" w:hAnsi="Calibri" w:cstheme="minorBidi"/>
          <w:b/>
          <w:color w:val="000000" w:themeColor="text1"/>
          <w:kern w:val="24"/>
          <w:sz w:val="24"/>
          <w:szCs w:val="24"/>
        </w:rPr>
        <w:t>(2.1.1.)</w:t>
      </w:r>
      <w:r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 </w:t>
      </w:r>
      <w:r w:rsidR="004E7158"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For example, </w:t>
      </w:r>
      <w:r w:rsidRPr="0047291C"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silver can be precipitated out of solution </w:t>
      </w:r>
      <w:r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>in</w:t>
      </w:r>
      <w:r w:rsidRPr="0047291C"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 the reaction between silver</w:t>
      </w:r>
      <w:r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 nitrate and sodium chloride.  The n</w:t>
      </w:r>
      <w:r w:rsidRPr="0047291C"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>itrate</w:t>
      </w:r>
      <w:r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 ion</w:t>
      </w:r>
      <w:r w:rsidRPr="0047291C"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 is replaced </w:t>
      </w:r>
      <w:r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>by a counter-ion, the chlorine ion</w:t>
      </w:r>
      <w:r w:rsidRPr="0047291C"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, </w:t>
      </w:r>
      <w:r>
        <w:rPr>
          <w:rFonts w:asciiTheme="minorHAnsi" w:hAnsi="Calibri" w:cstheme="minorBidi"/>
          <w:color w:val="000000" w:themeColor="text1"/>
          <w:kern w:val="24"/>
          <w:sz w:val="24"/>
          <w:szCs w:val="24"/>
        </w:rPr>
        <w:t xml:space="preserve">resulting in the formation of solid silver chloride. </w:t>
      </w:r>
      <w:r w:rsidRPr="0047291C">
        <w:rPr>
          <w:rFonts w:asciiTheme="minorHAnsi" w:hAnsi="Calibri" w:cstheme="minorBidi"/>
          <w:b/>
          <w:color w:val="000000" w:themeColor="text1"/>
          <w:kern w:val="24"/>
          <w:sz w:val="24"/>
          <w:szCs w:val="24"/>
        </w:rPr>
        <w:t xml:space="preserve">(2.1.2.) </w:t>
      </w:r>
    </w:p>
    <w:p w14:paraId="29A57F51" w14:textId="7EC9691E" w:rsidR="00862ABC" w:rsidRPr="0047291C" w:rsidRDefault="00382D48" w:rsidP="00382D48">
      <w:pPr>
        <w:pStyle w:val="ListParagraph"/>
        <w:numPr>
          <w:ilvl w:val="2"/>
          <w:numId w:val="1"/>
        </w:numPr>
        <w:jc w:val="both"/>
      </w:pPr>
      <w:r w:rsidRPr="0047291C">
        <w:t>See Storyboard.</w:t>
      </w:r>
    </w:p>
    <w:p w14:paraId="0DED8CB2" w14:textId="77777777" w:rsidR="00862ABC" w:rsidRDefault="00862ABC" w:rsidP="00382D48">
      <w:pPr>
        <w:pStyle w:val="ListParagraph"/>
        <w:ind w:left="1080"/>
        <w:jc w:val="both"/>
      </w:pPr>
    </w:p>
    <w:p w14:paraId="447D25B0" w14:textId="7F841C5B" w:rsidR="006D2377" w:rsidRDefault="00355643" w:rsidP="00382D48">
      <w:pPr>
        <w:pStyle w:val="ListParagraph"/>
        <w:numPr>
          <w:ilvl w:val="1"/>
          <w:numId w:val="1"/>
        </w:numPr>
        <w:jc w:val="both"/>
      </w:pPr>
      <w:r>
        <w:t>Increasing the salt concentration of a</w:t>
      </w:r>
      <w:r w:rsidR="007A1419">
        <w:t xml:space="preserve"> solution can also induce precipitation. This technique, called salting-out, is common for the isolation of proteins.  </w:t>
      </w:r>
      <w:r w:rsidR="006C621A" w:rsidRPr="006C621A">
        <w:rPr>
          <w:b/>
        </w:rPr>
        <w:t>(2.2.1.)</w:t>
      </w:r>
      <w:r w:rsidR="006C621A">
        <w:t xml:space="preserve"> </w:t>
      </w:r>
      <w:r w:rsidR="007A1419">
        <w:t xml:space="preserve">At </w:t>
      </w:r>
      <w:r w:rsidR="0023783E">
        <w:t xml:space="preserve">high salt concentration, water molecules </w:t>
      </w:r>
      <w:r w:rsidR="0023783E">
        <w:lastRenderedPageBreak/>
        <w:t xml:space="preserve">are more attracted to the dissolved salt, leaving fewer water molecules to stabilize </w:t>
      </w:r>
      <w:r w:rsidR="00D252AE">
        <w:t xml:space="preserve">the </w:t>
      </w:r>
      <w:r w:rsidR="00862ABC">
        <w:t>protein</w:t>
      </w:r>
      <w:r w:rsidR="0023783E">
        <w:t xml:space="preserve">.  As a result, the </w:t>
      </w:r>
      <w:r w:rsidR="00862ABC">
        <w:t xml:space="preserve">protein molecules aggregate </w:t>
      </w:r>
      <w:r w:rsidR="0023783E">
        <w:t xml:space="preserve">and form a solid. </w:t>
      </w:r>
      <w:r w:rsidR="006C621A" w:rsidRPr="006C621A">
        <w:rPr>
          <w:b/>
        </w:rPr>
        <w:t>(2.2.2.)</w:t>
      </w:r>
    </w:p>
    <w:p w14:paraId="3A3EBB6D" w14:textId="0FD2B09E" w:rsidR="0023783E" w:rsidRDefault="00382D48" w:rsidP="00382D48">
      <w:pPr>
        <w:pStyle w:val="ListParagraph"/>
        <w:numPr>
          <w:ilvl w:val="2"/>
          <w:numId w:val="1"/>
        </w:numPr>
        <w:jc w:val="both"/>
      </w:pPr>
      <w:r>
        <w:t xml:space="preserve">See Storyboard. </w:t>
      </w:r>
    </w:p>
    <w:p w14:paraId="675A2813" w14:textId="77777777" w:rsidR="0023783E" w:rsidRDefault="0023783E" w:rsidP="00382D48">
      <w:pPr>
        <w:pStyle w:val="ListParagraph"/>
        <w:ind w:left="1080"/>
        <w:jc w:val="both"/>
      </w:pPr>
    </w:p>
    <w:p w14:paraId="41CB21A8" w14:textId="680E96DE" w:rsidR="0023783E" w:rsidRDefault="0023783E" w:rsidP="00382D48">
      <w:pPr>
        <w:pStyle w:val="ListParagraph"/>
        <w:numPr>
          <w:ilvl w:val="1"/>
          <w:numId w:val="1"/>
        </w:numPr>
        <w:jc w:val="both"/>
      </w:pPr>
      <w:r>
        <w:t xml:space="preserve">Precipitation can also be caused by a change in </w:t>
      </w:r>
      <w:proofErr w:type="spellStart"/>
      <w:r>
        <w:t>pH.</w:t>
      </w:r>
      <w:proofErr w:type="spellEnd"/>
      <w:r>
        <w:t xml:space="preserve">  At the isoelectric point,</w:t>
      </w:r>
      <w:r w:rsidR="00192D5D">
        <w:t xml:space="preserve"> or </w:t>
      </w:r>
      <w:proofErr w:type="spellStart"/>
      <w:r w:rsidR="00192D5D">
        <w:t>pI</w:t>
      </w:r>
      <w:proofErr w:type="spellEnd"/>
      <w:r w:rsidR="00192D5D">
        <w:t>,</w:t>
      </w:r>
      <w:r>
        <w:t xml:space="preserve"> the net charge of a compound becomes zero</w:t>
      </w:r>
      <w:r w:rsidR="00192D5D">
        <w:t xml:space="preserve">. </w:t>
      </w:r>
      <w:r w:rsidR="00717B59">
        <w:t>With a net charge of zero, the</w:t>
      </w:r>
      <w:r>
        <w:t xml:space="preserve"> compound </w:t>
      </w:r>
      <w:r w:rsidR="00E9014B">
        <w:t xml:space="preserve">is unable to interact with the </w:t>
      </w:r>
      <w:r w:rsidR="005266B1">
        <w:t xml:space="preserve">charged </w:t>
      </w:r>
      <w:r w:rsidR="00152E5E">
        <w:t>solution</w:t>
      </w:r>
      <w:r w:rsidR="00717B59">
        <w:t xml:space="preserve">, thus causing it to aggregate and eventually precipitate </w:t>
      </w:r>
      <w:r w:rsidR="00717B59" w:rsidRPr="00717B59">
        <w:rPr>
          <w:i/>
        </w:rPr>
        <w:t>(pre-sip-a-</w:t>
      </w:r>
      <w:proofErr w:type="spellStart"/>
      <w:r w:rsidR="00717B59" w:rsidRPr="00717B59">
        <w:rPr>
          <w:i/>
        </w:rPr>
        <w:t>tate</w:t>
      </w:r>
      <w:proofErr w:type="spellEnd"/>
      <w:r w:rsidR="00717B59" w:rsidRPr="00717B59">
        <w:rPr>
          <w:i/>
        </w:rPr>
        <w:t xml:space="preserve">) </w:t>
      </w:r>
      <w:r w:rsidR="00717B59" w:rsidRPr="00717B59">
        <w:t>out</w:t>
      </w:r>
      <w:r w:rsidR="00717B59" w:rsidRPr="00717B59">
        <w:rPr>
          <w:i/>
        </w:rPr>
        <w:t xml:space="preserve"> </w:t>
      </w:r>
      <w:r w:rsidR="00717B59">
        <w:t xml:space="preserve">of solution. </w:t>
      </w:r>
    </w:p>
    <w:p w14:paraId="6134CDE1" w14:textId="20CE55AC" w:rsidR="0023783E" w:rsidRDefault="00382D48" w:rsidP="00382D48">
      <w:pPr>
        <w:pStyle w:val="ListParagraph"/>
        <w:numPr>
          <w:ilvl w:val="2"/>
          <w:numId w:val="1"/>
        </w:numPr>
        <w:jc w:val="both"/>
      </w:pPr>
      <w:r>
        <w:t xml:space="preserve">See Storyboard. </w:t>
      </w:r>
    </w:p>
    <w:p w14:paraId="0B62F754" w14:textId="77777777" w:rsidR="0023783E" w:rsidRDefault="0023783E" w:rsidP="00382D48">
      <w:pPr>
        <w:jc w:val="both"/>
      </w:pPr>
    </w:p>
    <w:p w14:paraId="344BE7B3" w14:textId="2404A4D9" w:rsidR="0023783E" w:rsidRDefault="0023783E" w:rsidP="00382D48">
      <w:pPr>
        <w:pStyle w:val="ListParagraph"/>
        <w:numPr>
          <w:ilvl w:val="1"/>
          <w:numId w:val="1"/>
        </w:numPr>
        <w:jc w:val="both"/>
      </w:pPr>
      <w:r>
        <w:t xml:space="preserve">Temperature also affects solubility, as higher temperature increases the solubility of solids.  By decreasing temperature, dissolved compounds can re-solidify.  </w:t>
      </w:r>
      <w:r w:rsidR="007C5A69" w:rsidRPr="0023783E">
        <w:rPr>
          <w:rFonts w:ascii="Cambria" w:hAnsi="Cambria"/>
        </w:rPr>
        <w:t>The rate of solid forma</w:t>
      </w:r>
      <w:r>
        <w:rPr>
          <w:rFonts w:ascii="Cambria" w:hAnsi="Cambria"/>
        </w:rPr>
        <w:t>tion determines relative purity.</w:t>
      </w:r>
    </w:p>
    <w:p w14:paraId="1C062F29" w14:textId="26B96AC6" w:rsidR="0023783E" w:rsidRDefault="00382D48" w:rsidP="00382D48">
      <w:pPr>
        <w:pStyle w:val="ListParagraph"/>
        <w:numPr>
          <w:ilvl w:val="2"/>
          <w:numId w:val="1"/>
        </w:numPr>
        <w:jc w:val="both"/>
      </w:pPr>
      <w:r>
        <w:t xml:space="preserve">See Storyboard. </w:t>
      </w:r>
    </w:p>
    <w:p w14:paraId="215FE733" w14:textId="77777777" w:rsidR="00FC1ACE" w:rsidRDefault="00FC1ACE" w:rsidP="00FC1ACE">
      <w:pPr>
        <w:pStyle w:val="ListParagraph"/>
        <w:ind w:left="1800"/>
        <w:jc w:val="both"/>
      </w:pPr>
    </w:p>
    <w:p w14:paraId="0B8C532F" w14:textId="18F899A4" w:rsidR="00FC1ACE" w:rsidRDefault="003455D8" w:rsidP="00FC1ACE">
      <w:pPr>
        <w:pStyle w:val="ListParagraph"/>
        <w:numPr>
          <w:ilvl w:val="1"/>
          <w:numId w:val="1"/>
        </w:numPr>
        <w:jc w:val="both"/>
      </w:pPr>
      <w:r>
        <w:t>In the following experiments, precipitation w</w:t>
      </w:r>
      <w:r w:rsidR="00C878BB">
        <w:t xml:space="preserve">ill be demonstrated </w:t>
      </w:r>
      <w:r>
        <w:t xml:space="preserve">using pH to </w:t>
      </w:r>
      <w:r w:rsidR="00B43C4A">
        <w:t>remove</w:t>
      </w:r>
      <w:r>
        <w:t xml:space="preserve"> the protein casein from milk. </w:t>
      </w:r>
    </w:p>
    <w:p w14:paraId="45DDF27D" w14:textId="6C975507" w:rsidR="003455D8" w:rsidRPr="0023783E" w:rsidRDefault="003455D8" w:rsidP="003455D8">
      <w:pPr>
        <w:pStyle w:val="ListParagraph"/>
        <w:numPr>
          <w:ilvl w:val="2"/>
          <w:numId w:val="1"/>
        </w:numPr>
        <w:jc w:val="both"/>
      </w:pPr>
      <w:r>
        <w:t xml:space="preserve">Use shot 4.5.1. </w:t>
      </w:r>
    </w:p>
    <w:p w14:paraId="120E5AB8" w14:textId="77777777" w:rsidR="005A51B3" w:rsidRPr="00591340" w:rsidRDefault="005A51B3" w:rsidP="00382D48">
      <w:pPr>
        <w:jc w:val="both"/>
        <w:rPr>
          <w:rFonts w:ascii="Cambria" w:hAnsi="Cambria"/>
        </w:rPr>
      </w:pPr>
    </w:p>
    <w:p w14:paraId="4BBAEF54" w14:textId="77777777" w:rsidR="005A51B3" w:rsidRDefault="005A51B3" w:rsidP="00382D4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mbria" w:hAnsi="Cambria"/>
          <w:b/>
        </w:rPr>
      </w:pPr>
      <w:r w:rsidRPr="00C147C8">
        <w:rPr>
          <w:rFonts w:ascii="Cambria" w:hAnsi="Cambria"/>
          <w:b/>
        </w:rPr>
        <w:t>Precipitation of Milk Proteins</w:t>
      </w:r>
    </w:p>
    <w:p w14:paraId="5D7C42FB" w14:textId="77777777" w:rsidR="005A51B3" w:rsidRPr="00C147C8" w:rsidRDefault="005A51B3" w:rsidP="00382D48">
      <w:pPr>
        <w:pStyle w:val="ListParagraph"/>
        <w:ind w:left="360"/>
        <w:jc w:val="both"/>
        <w:rPr>
          <w:rFonts w:ascii="Cambria" w:hAnsi="Cambria"/>
          <w:b/>
        </w:rPr>
      </w:pPr>
    </w:p>
    <w:p w14:paraId="03226C62" w14:textId="44483020" w:rsidR="005A51B3" w:rsidRDefault="00C878BB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Precipitation can</w:t>
      </w:r>
      <w:r w:rsidR="00F5328E">
        <w:rPr>
          <w:rFonts w:ascii="Cambria" w:hAnsi="Cambria"/>
        </w:rPr>
        <w:t xml:space="preserve"> be performed </w:t>
      </w:r>
      <w:r w:rsidR="0008751D">
        <w:rPr>
          <w:rFonts w:ascii="Cambria" w:hAnsi="Cambria"/>
        </w:rPr>
        <w:t>by changing the pH of a mixture to the isoelectric point of the substance of interest.</w:t>
      </w:r>
      <w:r w:rsidR="00F5328E">
        <w:rPr>
          <w:rFonts w:ascii="Cambria" w:hAnsi="Cambria"/>
        </w:rPr>
        <w:t xml:space="preserve">  </w:t>
      </w:r>
      <w:r w:rsidR="0008751D">
        <w:rPr>
          <w:rFonts w:ascii="Cambria" w:hAnsi="Cambria"/>
        </w:rPr>
        <w:t>Casein, a milk protein</w:t>
      </w:r>
      <w:r w:rsidR="00D14409">
        <w:rPr>
          <w:rFonts w:ascii="Cambria" w:hAnsi="Cambria"/>
        </w:rPr>
        <w:t>,</w:t>
      </w:r>
      <w:r w:rsidR="003455D8">
        <w:rPr>
          <w:rFonts w:ascii="Cambria" w:hAnsi="Cambria"/>
        </w:rPr>
        <w:t xml:space="preserve"> can be precipitated </w:t>
      </w:r>
      <w:r w:rsidR="00892292">
        <w:rPr>
          <w:rFonts w:ascii="Cambria" w:hAnsi="Cambria"/>
        </w:rPr>
        <w:t xml:space="preserve">from </w:t>
      </w:r>
      <w:r w:rsidR="00CC0DE7">
        <w:rPr>
          <w:rFonts w:ascii="Cambria" w:hAnsi="Cambria"/>
        </w:rPr>
        <w:t>milk</w:t>
      </w:r>
      <w:r w:rsidR="00892292">
        <w:rPr>
          <w:rFonts w:ascii="Cambria" w:hAnsi="Cambria"/>
        </w:rPr>
        <w:t xml:space="preserve"> using </w:t>
      </w:r>
      <w:r w:rsidR="0008751D">
        <w:rPr>
          <w:rFonts w:ascii="Cambria" w:hAnsi="Cambria"/>
        </w:rPr>
        <w:t>this technique</w:t>
      </w:r>
      <w:r w:rsidR="003455D8">
        <w:rPr>
          <w:rFonts w:ascii="Cambria" w:hAnsi="Cambria"/>
        </w:rPr>
        <w:t xml:space="preserve">.  </w:t>
      </w:r>
      <w:r w:rsidR="00892292">
        <w:rPr>
          <w:rFonts w:ascii="Cambria" w:hAnsi="Cambria"/>
        </w:rPr>
        <w:t xml:space="preserve">To </w:t>
      </w:r>
      <w:r w:rsidR="0008751D">
        <w:rPr>
          <w:rFonts w:ascii="Cambria" w:hAnsi="Cambria"/>
        </w:rPr>
        <w:t>begin</w:t>
      </w:r>
      <w:r w:rsidR="00892292">
        <w:rPr>
          <w:rFonts w:ascii="Cambria" w:hAnsi="Cambria"/>
        </w:rPr>
        <w:t>, p</w:t>
      </w:r>
      <w:r w:rsidR="005A51B3" w:rsidRPr="00C147C8">
        <w:rPr>
          <w:rFonts w:ascii="Cambria" w:hAnsi="Cambria"/>
        </w:rPr>
        <w:t>our</w:t>
      </w:r>
      <w:r w:rsidR="00710175">
        <w:rPr>
          <w:rFonts w:ascii="Cambria" w:hAnsi="Cambria"/>
        </w:rPr>
        <w:t xml:space="preserve"> 250</w:t>
      </w:r>
      <w:r w:rsidR="006060C7">
        <w:rPr>
          <w:rFonts w:ascii="Cambria" w:hAnsi="Cambria"/>
        </w:rPr>
        <w:t xml:space="preserve"> ml</w:t>
      </w:r>
      <w:r w:rsidR="00710175">
        <w:rPr>
          <w:rFonts w:ascii="Cambria" w:hAnsi="Cambria"/>
        </w:rPr>
        <w:t xml:space="preserve"> of </w:t>
      </w:r>
      <w:r w:rsidR="005A51B3" w:rsidRPr="00C147C8">
        <w:rPr>
          <w:rFonts w:ascii="Cambria" w:hAnsi="Cambria"/>
        </w:rPr>
        <w:t>milk in a beaker</w:t>
      </w:r>
      <w:r w:rsidR="00892292">
        <w:rPr>
          <w:rFonts w:ascii="Cambria" w:hAnsi="Cambria"/>
        </w:rPr>
        <w:t xml:space="preserve"> with a stir bar. </w:t>
      </w:r>
    </w:p>
    <w:p w14:paraId="5AA48CDE" w14:textId="7B7D6F3D" w:rsidR="003A568E" w:rsidRDefault="00594715" w:rsidP="00843191">
      <w:pPr>
        <w:pStyle w:val="ListParagraph"/>
        <w:numPr>
          <w:ilvl w:val="2"/>
          <w:numId w:val="1"/>
        </w:numPr>
        <w:tabs>
          <w:tab w:val="left" w:pos="2160"/>
        </w:tabs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WIDE</w:t>
      </w:r>
      <w:r w:rsidR="00F24372">
        <w:rPr>
          <w:rFonts w:ascii="Cambria" w:hAnsi="Cambria"/>
        </w:rPr>
        <w:t>: Talent carries milk jug to bench top</w:t>
      </w:r>
    </w:p>
    <w:p w14:paraId="75BD135D" w14:textId="4A1BD56F" w:rsidR="00F24372" w:rsidRPr="00C147C8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F24372">
        <w:rPr>
          <w:rFonts w:ascii="Cambria" w:hAnsi="Cambria"/>
        </w:rPr>
        <w:t>: Talent pours milk into beaker with stir</w:t>
      </w:r>
      <w:r w:rsidR="00622957">
        <w:rPr>
          <w:rFonts w:ascii="Cambria" w:hAnsi="Cambria"/>
        </w:rPr>
        <w:t>-</w:t>
      </w:r>
      <w:r w:rsidR="00F24372">
        <w:rPr>
          <w:rFonts w:ascii="Cambria" w:hAnsi="Cambria"/>
        </w:rPr>
        <w:t>bar</w:t>
      </w:r>
    </w:p>
    <w:p w14:paraId="719CCB25" w14:textId="77777777" w:rsidR="005A51B3" w:rsidRDefault="005A51B3" w:rsidP="00382D48">
      <w:pPr>
        <w:pStyle w:val="ListParagraph"/>
        <w:ind w:left="360"/>
        <w:jc w:val="both"/>
        <w:rPr>
          <w:rFonts w:ascii="Cambria" w:hAnsi="Cambria"/>
        </w:rPr>
      </w:pPr>
    </w:p>
    <w:p w14:paraId="272A4E18" w14:textId="24E2E05C" w:rsidR="003A568E" w:rsidRPr="003A568E" w:rsidRDefault="00892292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Gently warm the milk to</w:t>
      </w:r>
      <w:r w:rsidR="005A51B3" w:rsidRPr="009F7F14">
        <w:rPr>
          <w:rFonts w:ascii="Cambria" w:hAnsi="Cambria"/>
        </w:rPr>
        <w:t xml:space="preserve"> 40</w:t>
      </w:r>
      <w:r w:rsidR="00974323">
        <w:rPr>
          <w:rFonts w:ascii="Cambria" w:hAnsi="Cambria"/>
        </w:rPr>
        <w:t xml:space="preserve"> </w:t>
      </w:r>
      <w:r w:rsidR="005A51B3" w:rsidRPr="009F7F14">
        <w:rPr>
          <w:rFonts w:ascii="Cambria" w:hAnsi="Cambria"/>
        </w:rPr>
        <w:t xml:space="preserve">°C in a stirring hot plate. </w:t>
      </w:r>
      <w:r w:rsidR="003455D8" w:rsidRPr="003455D8">
        <w:rPr>
          <w:rFonts w:ascii="Cambria" w:hAnsi="Cambria"/>
          <w:b/>
        </w:rPr>
        <w:t xml:space="preserve">(TEXT: </w:t>
      </w:r>
      <w:r w:rsidR="005A51B3" w:rsidRPr="003455D8">
        <w:rPr>
          <w:rFonts w:ascii="Cambria" w:hAnsi="Cambria"/>
          <w:b/>
        </w:rPr>
        <w:t>Do not heat over 40</w:t>
      </w:r>
      <w:r w:rsidR="00974323">
        <w:rPr>
          <w:rFonts w:ascii="Cambria" w:hAnsi="Cambria"/>
          <w:b/>
        </w:rPr>
        <w:t xml:space="preserve"> </w:t>
      </w:r>
      <w:r w:rsidR="005A51B3" w:rsidRPr="003455D8">
        <w:rPr>
          <w:rFonts w:ascii="Cambria" w:hAnsi="Cambria"/>
          <w:b/>
        </w:rPr>
        <w:t>°C</w:t>
      </w:r>
      <w:r w:rsidR="003455D8" w:rsidRPr="003455D8">
        <w:rPr>
          <w:rFonts w:ascii="Cambria" w:hAnsi="Cambria"/>
          <w:b/>
        </w:rPr>
        <w:t>)</w:t>
      </w:r>
      <w:r w:rsidR="003A568E" w:rsidRPr="003455D8">
        <w:rPr>
          <w:rFonts w:ascii="Cambria" w:hAnsi="Cambria"/>
          <w:b/>
        </w:rPr>
        <w:t>.</w:t>
      </w:r>
    </w:p>
    <w:p w14:paraId="1D02A7BE" w14:textId="1F92114B" w:rsidR="003A568E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commentRangeStart w:id="0"/>
      <w:r>
        <w:rPr>
          <w:rFonts w:ascii="Cambria" w:hAnsi="Cambria"/>
        </w:rPr>
        <w:t>MED (</w:t>
      </w:r>
      <w:r w:rsidR="00F24372">
        <w:rPr>
          <w:rFonts w:ascii="Cambria" w:hAnsi="Cambria"/>
        </w:rPr>
        <w:t>Over the shoulder): Talent turns hot plate on, and checks milk temperature.</w:t>
      </w:r>
      <w:commentRangeEnd w:id="0"/>
      <w:r w:rsidR="001B090D">
        <w:rPr>
          <w:rStyle w:val="CommentReference"/>
        </w:rPr>
        <w:commentReference w:id="0"/>
      </w:r>
    </w:p>
    <w:p w14:paraId="09E9E045" w14:textId="77777777" w:rsidR="005A51B3" w:rsidRPr="009F7F14" w:rsidRDefault="005A51B3" w:rsidP="00382D48">
      <w:pPr>
        <w:pStyle w:val="ListParagraph"/>
        <w:jc w:val="both"/>
        <w:rPr>
          <w:rFonts w:ascii="Cambria" w:hAnsi="Cambria"/>
        </w:rPr>
      </w:pPr>
    </w:p>
    <w:p w14:paraId="6C4D6C0A" w14:textId="77777777" w:rsidR="003A568E" w:rsidRPr="003A568E" w:rsidRDefault="00892292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Immerse </w:t>
      </w:r>
      <w:r w:rsidR="00F24372">
        <w:rPr>
          <w:rFonts w:ascii="Cambria" w:hAnsi="Cambria"/>
        </w:rPr>
        <w:t>pH meter</w:t>
      </w:r>
      <w:r>
        <w:rPr>
          <w:rFonts w:ascii="Cambria" w:hAnsi="Cambria"/>
        </w:rPr>
        <w:t xml:space="preserve"> electrode </w:t>
      </w:r>
      <w:r w:rsidR="00F24372">
        <w:rPr>
          <w:rFonts w:ascii="Cambria" w:hAnsi="Cambria"/>
        </w:rPr>
        <w:t>into the</w:t>
      </w:r>
      <w:r>
        <w:rPr>
          <w:rFonts w:ascii="Cambria" w:hAnsi="Cambria"/>
        </w:rPr>
        <w:t xml:space="preserve"> warm milk,</w:t>
      </w:r>
      <w:r w:rsidR="00D14409">
        <w:rPr>
          <w:rFonts w:ascii="Cambria" w:hAnsi="Cambria"/>
        </w:rPr>
        <w:t xml:space="preserve"> and</w:t>
      </w:r>
      <w:r>
        <w:rPr>
          <w:rFonts w:ascii="Cambria" w:hAnsi="Cambria"/>
        </w:rPr>
        <w:t xml:space="preserve"> monitor the </w:t>
      </w:r>
      <w:proofErr w:type="spellStart"/>
      <w:r>
        <w:rPr>
          <w:rFonts w:ascii="Cambria" w:hAnsi="Cambria"/>
        </w:rPr>
        <w:t>pH.</w:t>
      </w:r>
      <w:proofErr w:type="spellEnd"/>
    </w:p>
    <w:p w14:paraId="7136A594" w14:textId="0DEC767E" w:rsidR="00892292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F24372">
        <w:rPr>
          <w:rFonts w:ascii="Cambria" w:hAnsi="Cambria"/>
        </w:rPr>
        <w:t>:  Talent places pH electrode in milk solution</w:t>
      </w:r>
      <w:r w:rsidR="008A2291">
        <w:rPr>
          <w:rFonts w:ascii="Cambria" w:hAnsi="Cambria"/>
        </w:rPr>
        <w:t>.</w:t>
      </w:r>
    </w:p>
    <w:p w14:paraId="587B18F9" w14:textId="77777777" w:rsidR="00F24372" w:rsidRPr="00F24372" w:rsidRDefault="00F24372" w:rsidP="00382D48">
      <w:pPr>
        <w:pStyle w:val="ListParagraph"/>
        <w:spacing w:after="160" w:line="259" w:lineRule="auto"/>
        <w:ind w:left="1440"/>
        <w:jc w:val="both"/>
        <w:rPr>
          <w:rFonts w:ascii="Cambria" w:hAnsi="Cambria"/>
        </w:rPr>
      </w:pPr>
    </w:p>
    <w:p w14:paraId="0579EC31" w14:textId="25C47349" w:rsidR="001E143E" w:rsidRPr="001E143E" w:rsidRDefault="00892292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Add acetic acid </w:t>
      </w:r>
      <w:r w:rsidRPr="00892292">
        <w:rPr>
          <w:rFonts w:ascii="Cambria" w:hAnsi="Cambria"/>
          <w:b/>
        </w:rPr>
        <w:t xml:space="preserve">(TEXT: 15% v/v </w:t>
      </w:r>
      <w:r w:rsidR="008A2291">
        <w:rPr>
          <w:rFonts w:ascii="Cambria" w:hAnsi="Cambria"/>
          <w:b/>
        </w:rPr>
        <w:t>A</w:t>
      </w:r>
      <w:r w:rsidRPr="00892292">
        <w:rPr>
          <w:rFonts w:ascii="Cambria" w:hAnsi="Cambria"/>
          <w:b/>
        </w:rPr>
        <w:t>cetic acid)</w:t>
      </w:r>
      <w:r>
        <w:rPr>
          <w:rFonts w:ascii="Cambria" w:hAnsi="Cambria"/>
        </w:rPr>
        <w:t xml:space="preserve"> drop-wise </w:t>
      </w:r>
      <w:r w:rsidR="00D14409">
        <w:rPr>
          <w:rFonts w:ascii="Cambria" w:hAnsi="Cambria"/>
        </w:rPr>
        <w:t xml:space="preserve">to the milk until the pH reaches the </w:t>
      </w:r>
      <w:r w:rsidR="00CC0DE7">
        <w:rPr>
          <w:rFonts w:ascii="Cambria" w:hAnsi="Cambria"/>
        </w:rPr>
        <w:t>casein</w:t>
      </w:r>
      <w:r w:rsidR="00D14409">
        <w:rPr>
          <w:rFonts w:ascii="Cambria" w:hAnsi="Cambria"/>
        </w:rPr>
        <w:t xml:space="preserve"> isoelectric point, 4.6. </w:t>
      </w:r>
      <w:r>
        <w:rPr>
          <w:rFonts w:ascii="Cambria" w:hAnsi="Cambria"/>
        </w:rPr>
        <w:t xml:space="preserve"> </w:t>
      </w:r>
    </w:p>
    <w:p w14:paraId="3166BE36" w14:textId="1FAA838C" w:rsidR="00F24372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F24372">
        <w:rPr>
          <w:rFonts w:ascii="Cambria" w:hAnsi="Cambria"/>
        </w:rPr>
        <w:t>: Talent adds acetic acid to milk solution</w:t>
      </w:r>
    </w:p>
    <w:p w14:paraId="320F68F0" w14:textId="189CE8D8" w:rsidR="008A2291" w:rsidRPr="00F24372" w:rsidRDefault="008A2291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CU: pH meter value slowly decreasing</w:t>
      </w:r>
    </w:p>
    <w:p w14:paraId="4D9BF01D" w14:textId="77777777" w:rsidR="00892292" w:rsidRPr="00892292" w:rsidRDefault="00892292" w:rsidP="00382D48">
      <w:pPr>
        <w:pStyle w:val="ListParagraph"/>
        <w:spacing w:after="160" w:line="259" w:lineRule="auto"/>
        <w:ind w:left="1080"/>
        <w:jc w:val="both"/>
        <w:rPr>
          <w:rFonts w:ascii="Cambria" w:hAnsi="Cambria"/>
        </w:rPr>
      </w:pPr>
    </w:p>
    <w:p w14:paraId="725761D9" w14:textId="27080FFF" w:rsidR="00892292" w:rsidRPr="00892292" w:rsidRDefault="00D14409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Insoluble m</w:t>
      </w:r>
      <w:r w:rsidR="00892292">
        <w:rPr>
          <w:rFonts w:ascii="Cambria" w:hAnsi="Cambria"/>
        </w:rPr>
        <w:t>ilk protein solids</w:t>
      </w:r>
      <w:r>
        <w:rPr>
          <w:rFonts w:ascii="Cambria" w:hAnsi="Cambria"/>
        </w:rPr>
        <w:t>, or curds,</w:t>
      </w:r>
      <w:r w:rsidR="00892292">
        <w:rPr>
          <w:rFonts w:ascii="Cambria" w:hAnsi="Cambria"/>
        </w:rPr>
        <w:t xml:space="preserve"> precipitate </w:t>
      </w:r>
      <w:r w:rsidR="008B6A0F">
        <w:rPr>
          <w:rFonts w:ascii="Cambria" w:hAnsi="Cambria"/>
        </w:rPr>
        <w:t>(</w:t>
      </w:r>
      <w:r w:rsidR="008B6A0F" w:rsidRPr="008B6A0F">
        <w:rPr>
          <w:rFonts w:ascii="Cambria" w:hAnsi="Cambria"/>
          <w:i/>
        </w:rPr>
        <w:t>pre-sip-a-</w:t>
      </w:r>
      <w:proofErr w:type="spellStart"/>
      <w:r w:rsidR="008B6A0F" w:rsidRPr="008B6A0F">
        <w:rPr>
          <w:rFonts w:ascii="Cambria" w:hAnsi="Cambria"/>
          <w:i/>
        </w:rPr>
        <w:t>tate</w:t>
      </w:r>
      <w:proofErr w:type="spellEnd"/>
      <w:r w:rsidR="008B6A0F">
        <w:rPr>
          <w:rFonts w:ascii="Cambria" w:hAnsi="Cambria"/>
        </w:rPr>
        <w:t xml:space="preserve">) </w:t>
      </w:r>
      <w:r w:rsidR="00892292">
        <w:rPr>
          <w:rFonts w:ascii="Cambria" w:hAnsi="Cambria"/>
        </w:rPr>
        <w:t xml:space="preserve">out of solution </w:t>
      </w:r>
      <w:r>
        <w:rPr>
          <w:rFonts w:ascii="Cambria" w:hAnsi="Cambria"/>
        </w:rPr>
        <w:t>below the isoelectric point</w:t>
      </w:r>
      <w:r w:rsidR="00892292">
        <w:rPr>
          <w:rFonts w:ascii="Cambria" w:hAnsi="Cambria"/>
        </w:rPr>
        <w:t xml:space="preserve">.  </w:t>
      </w:r>
      <w:r w:rsidR="00892292" w:rsidRPr="00892292">
        <w:rPr>
          <w:rFonts w:ascii="Cambria" w:hAnsi="Cambria"/>
        </w:rPr>
        <w:t xml:space="preserve">Remove the </w:t>
      </w:r>
      <w:r>
        <w:rPr>
          <w:rFonts w:ascii="Cambria" w:hAnsi="Cambria"/>
        </w:rPr>
        <w:t xml:space="preserve">solid curds </w:t>
      </w:r>
      <w:r w:rsidR="00892292" w:rsidRPr="00892292">
        <w:rPr>
          <w:rFonts w:ascii="Cambria" w:hAnsi="Cambria"/>
        </w:rPr>
        <w:t xml:space="preserve">from solution by filtration.  </w:t>
      </w:r>
    </w:p>
    <w:p w14:paraId="4B3EF801" w14:textId="49BD2ADC" w:rsidR="00843191" w:rsidRDefault="00843191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CU: Milk solids in the solution. </w:t>
      </w:r>
    </w:p>
    <w:p w14:paraId="1D51AF74" w14:textId="2B73F07B" w:rsidR="00892292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892292">
        <w:rPr>
          <w:rFonts w:ascii="Cambria" w:hAnsi="Cambria"/>
        </w:rPr>
        <w:t xml:space="preserve">:  </w:t>
      </w:r>
      <w:r w:rsidR="00185B81">
        <w:rPr>
          <w:rFonts w:ascii="Cambria" w:hAnsi="Cambria"/>
        </w:rPr>
        <w:t xml:space="preserve">Talent places </w:t>
      </w:r>
      <w:r w:rsidR="00843191">
        <w:rPr>
          <w:rFonts w:ascii="Cambria" w:hAnsi="Cambria"/>
        </w:rPr>
        <w:t xml:space="preserve">filter paper in funnel, and the </w:t>
      </w:r>
      <w:r w:rsidR="00185B81">
        <w:rPr>
          <w:rFonts w:ascii="Cambria" w:hAnsi="Cambria"/>
        </w:rPr>
        <w:t>funnel in flask</w:t>
      </w:r>
      <w:r w:rsidR="00843191">
        <w:rPr>
          <w:rFonts w:ascii="Cambria" w:hAnsi="Cambria"/>
        </w:rPr>
        <w:t>.</w:t>
      </w:r>
      <w:r w:rsidR="00185B81">
        <w:rPr>
          <w:rFonts w:ascii="Cambria" w:hAnsi="Cambria"/>
        </w:rPr>
        <w:t xml:space="preserve"> </w:t>
      </w:r>
    </w:p>
    <w:p w14:paraId="54C9D5ED" w14:textId="13E11BCF" w:rsidR="00892292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892292">
        <w:rPr>
          <w:rFonts w:ascii="Cambria" w:hAnsi="Cambria"/>
        </w:rPr>
        <w:t xml:space="preserve">:  Talent pours milk solution into funnel. </w:t>
      </w:r>
    </w:p>
    <w:p w14:paraId="5E20C561" w14:textId="77777777" w:rsidR="00C9322A" w:rsidRDefault="00C9322A" w:rsidP="00382D48">
      <w:pPr>
        <w:pStyle w:val="ListParagraph"/>
        <w:spacing w:after="160" w:line="259" w:lineRule="auto"/>
        <w:ind w:left="1440"/>
        <w:jc w:val="both"/>
        <w:rPr>
          <w:rFonts w:ascii="Cambria" w:hAnsi="Cambria"/>
        </w:rPr>
      </w:pPr>
    </w:p>
    <w:p w14:paraId="2A4103BD" w14:textId="635FE9BE" w:rsidR="00B914E8" w:rsidRDefault="00B914E8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If the filter paper g</w:t>
      </w:r>
      <w:r w:rsidR="007F7AC8">
        <w:rPr>
          <w:rFonts w:ascii="Cambria" w:hAnsi="Cambria"/>
        </w:rPr>
        <w:t xml:space="preserve">ets clogged, mix with a </w:t>
      </w:r>
      <w:del w:id="1" w:author="Joseph Unsay" w:date="2015-04-23T19:09:00Z">
        <w:r w:rsidR="007F7AC8" w:rsidDel="001B090D">
          <w:rPr>
            <w:rFonts w:ascii="Cambria" w:hAnsi="Cambria"/>
          </w:rPr>
          <w:delText>stirring rod</w:delText>
        </w:r>
      </w:del>
      <w:ins w:id="2" w:author="Joseph Unsay" w:date="2015-04-23T19:09:00Z">
        <w:r w:rsidR="001B090D">
          <w:rPr>
            <w:rFonts w:ascii="Cambria" w:hAnsi="Cambria"/>
          </w:rPr>
          <w:t>spatula</w:t>
        </w:r>
      </w:ins>
      <w:r w:rsidR="007F7AC8">
        <w:rPr>
          <w:rFonts w:ascii="Cambria" w:hAnsi="Cambria"/>
        </w:rPr>
        <w:t xml:space="preserve"> to help the solution flow through.  If this does not improve the filtration, change the filter paper. </w:t>
      </w:r>
    </w:p>
    <w:p w14:paraId="1B3939E9" w14:textId="1979D146" w:rsidR="001E143E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CU</w:t>
      </w:r>
      <w:r w:rsidR="00F24372">
        <w:rPr>
          <w:rFonts w:ascii="Cambria" w:hAnsi="Cambria"/>
        </w:rPr>
        <w:t xml:space="preserve">: Talent stirs </w:t>
      </w:r>
      <w:r w:rsidR="00185B81">
        <w:rPr>
          <w:rFonts w:ascii="Cambria" w:hAnsi="Cambria"/>
        </w:rPr>
        <w:t xml:space="preserve">filtering solution with </w:t>
      </w:r>
      <w:del w:id="3" w:author="Joseph Unsay" w:date="2015-04-23T19:10:00Z">
        <w:r w:rsidR="00185B81" w:rsidDel="001B090D">
          <w:rPr>
            <w:rFonts w:ascii="Cambria" w:hAnsi="Cambria"/>
          </w:rPr>
          <w:delText>stirring rod</w:delText>
        </w:r>
      </w:del>
      <w:ins w:id="4" w:author="Joseph Unsay" w:date="2015-04-23T19:10:00Z">
        <w:r w:rsidR="001B090D">
          <w:rPr>
            <w:rFonts w:ascii="Cambria" w:hAnsi="Cambria"/>
          </w:rPr>
          <w:t>a spatula</w:t>
        </w:r>
      </w:ins>
    </w:p>
    <w:p w14:paraId="35EB1A5F" w14:textId="3441E7FA" w:rsidR="00C9322A" w:rsidRDefault="00594715" w:rsidP="007371BA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185B81">
        <w:rPr>
          <w:rFonts w:ascii="Cambria" w:hAnsi="Cambria"/>
        </w:rPr>
        <w:t>: Talent removes clogged filter paper</w:t>
      </w:r>
    </w:p>
    <w:p w14:paraId="5F6D2A6D" w14:textId="77777777" w:rsidR="007371BA" w:rsidRPr="007371BA" w:rsidRDefault="007371BA" w:rsidP="007371BA">
      <w:pPr>
        <w:pStyle w:val="ListParagraph"/>
        <w:spacing w:after="160" w:line="259" w:lineRule="auto"/>
        <w:ind w:left="1800"/>
        <w:jc w:val="both"/>
        <w:rPr>
          <w:rFonts w:ascii="Cambria" w:hAnsi="Cambria"/>
        </w:rPr>
      </w:pPr>
    </w:p>
    <w:p w14:paraId="175F7339" w14:textId="240E3A2A" w:rsidR="001E143E" w:rsidRPr="001E143E" w:rsidRDefault="005A51B3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 w:rsidRPr="007F7AC8">
        <w:rPr>
          <w:rFonts w:ascii="Cambria" w:hAnsi="Cambria"/>
        </w:rPr>
        <w:t>Place a new filter paper on the bench top and transfer the wet solid</w:t>
      </w:r>
      <w:r w:rsidR="00C9322A">
        <w:rPr>
          <w:rFonts w:ascii="Cambria" w:hAnsi="Cambria"/>
        </w:rPr>
        <w:t xml:space="preserve"> from the clogged filter paper to the</w:t>
      </w:r>
      <w:r w:rsidRPr="007F7AC8">
        <w:rPr>
          <w:rFonts w:ascii="Cambria" w:hAnsi="Cambria"/>
        </w:rPr>
        <w:t xml:space="preserve"> new filter paper. This should absorb more </w:t>
      </w:r>
      <w:r w:rsidR="0006395C">
        <w:rPr>
          <w:rFonts w:ascii="Cambria" w:hAnsi="Cambria"/>
        </w:rPr>
        <w:t>liquid</w:t>
      </w:r>
      <w:r w:rsidR="00102F15">
        <w:rPr>
          <w:rFonts w:ascii="Cambria" w:hAnsi="Cambria"/>
        </w:rPr>
        <w:t>, or whey,</w:t>
      </w:r>
      <w:r w:rsidR="0006395C">
        <w:rPr>
          <w:rFonts w:ascii="Cambria" w:hAnsi="Cambria"/>
        </w:rPr>
        <w:t xml:space="preserve"> </w:t>
      </w:r>
      <w:r w:rsidRPr="007F7AC8">
        <w:rPr>
          <w:rFonts w:ascii="Cambria" w:hAnsi="Cambria"/>
        </w:rPr>
        <w:t>from the solid</w:t>
      </w:r>
      <w:r w:rsidR="00102F15">
        <w:rPr>
          <w:rFonts w:ascii="Cambria" w:hAnsi="Cambria"/>
        </w:rPr>
        <w:t>, or curds</w:t>
      </w:r>
      <w:r w:rsidRPr="007F7AC8">
        <w:rPr>
          <w:rFonts w:ascii="Cambria" w:hAnsi="Cambria"/>
        </w:rPr>
        <w:t xml:space="preserve">. </w:t>
      </w:r>
    </w:p>
    <w:p w14:paraId="43D41AD6" w14:textId="02B9D175" w:rsidR="001E143E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185B81">
        <w:rPr>
          <w:rFonts w:ascii="Cambria" w:hAnsi="Cambria"/>
        </w:rPr>
        <w:t>: Talent places filter paper on bench</w:t>
      </w:r>
      <w:r w:rsidR="00622957">
        <w:rPr>
          <w:rFonts w:ascii="Cambria" w:hAnsi="Cambria"/>
        </w:rPr>
        <w:t>-</w:t>
      </w:r>
      <w:r w:rsidR="00185B81">
        <w:rPr>
          <w:rFonts w:ascii="Cambria" w:hAnsi="Cambria"/>
        </w:rPr>
        <w:t>top</w:t>
      </w:r>
    </w:p>
    <w:p w14:paraId="3B16685F" w14:textId="1C1A2377" w:rsidR="00185B81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CU</w:t>
      </w:r>
      <w:r w:rsidR="00185B81">
        <w:rPr>
          <w:rFonts w:ascii="Cambria" w:hAnsi="Cambria"/>
        </w:rPr>
        <w:t>: Talent transfers solids to clean filter paper</w:t>
      </w:r>
    </w:p>
    <w:p w14:paraId="65AEDC2D" w14:textId="77777777" w:rsidR="001E143E" w:rsidRPr="001E143E" w:rsidRDefault="001E143E" w:rsidP="00382D48">
      <w:pPr>
        <w:pStyle w:val="ListParagraph"/>
        <w:spacing w:after="160" w:line="259" w:lineRule="auto"/>
        <w:ind w:left="1080"/>
        <w:jc w:val="both"/>
        <w:rPr>
          <w:rFonts w:ascii="Cambria" w:hAnsi="Cambria"/>
        </w:rPr>
      </w:pPr>
    </w:p>
    <w:p w14:paraId="0041981F" w14:textId="20CD0DB4" w:rsidR="001E143E" w:rsidRDefault="001E143E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Continue changing the filter paper until there is minimal wetness on the filter paper. Pressing lightly on the solids may help the filter paper to absorb more </w:t>
      </w:r>
      <w:r w:rsidR="00102F15">
        <w:rPr>
          <w:rFonts w:ascii="Cambria" w:hAnsi="Cambria"/>
        </w:rPr>
        <w:t>whey</w:t>
      </w:r>
      <w:r>
        <w:rPr>
          <w:rFonts w:ascii="Cambria" w:hAnsi="Cambria"/>
        </w:rPr>
        <w:t xml:space="preserve">. </w:t>
      </w:r>
    </w:p>
    <w:p w14:paraId="6F7594B5" w14:textId="58B8AAC3" w:rsidR="001E143E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CU</w:t>
      </w:r>
      <w:r w:rsidR="00D14409">
        <w:rPr>
          <w:rFonts w:ascii="Cambria" w:hAnsi="Cambria"/>
        </w:rPr>
        <w:t>: Talent</w:t>
      </w:r>
      <w:r w:rsidR="00185B81">
        <w:rPr>
          <w:rFonts w:ascii="Cambria" w:hAnsi="Cambria"/>
        </w:rPr>
        <w:t xml:space="preserve"> presses on the solids to squeeze out water.</w:t>
      </w:r>
    </w:p>
    <w:p w14:paraId="0CD6CD7C" w14:textId="77777777" w:rsidR="001E143E" w:rsidRDefault="001E143E" w:rsidP="00382D48">
      <w:pPr>
        <w:pStyle w:val="ListParagraph"/>
        <w:spacing w:after="160" w:line="259" w:lineRule="auto"/>
        <w:ind w:left="1440"/>
        <w:jc w:val="both"/>
        <w:rPr>
          <w:rFonts w:ascii="Cambria" w:hAnsi="Cambria"/>
        </w:rPr>
      </w:pPr>
    </w:p>
    <w:p w14:paraId="2795B4F0" w14:textId="4A685D38" w:rsidR="001E143E" w:rsidRDefault="001E143E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Re</w:t>
      </w:r>
      <w:r w:rsidR="00622957">
        <w:rPr>
          <w:rFonts w:ascii="Cambria" w:hAnsi="Cambria"/>
        </w:rPr>
        <w:t>-</w:t>
      </w:r>
      <w:r>
        <w:rPr>
          <w:rFonts w:ascii="Cambria" w:hAnsi="Cambria"/>
        </w:rPr>
        <w:t>suspend the dried milk solids in</w:t>
      </w:r>
      <w:r w:rsidR="005A51B3">
        <w:rPr>
          <w:rFonts w:ascii="Cambria" w:hAnsi="Cambria"/>
        </w:rPr>
        <w:t xml:space="preserve"> 70% ethanol</w:t>
      </w:r>
      <w:r w:rsidR="00D14409">
        <w:rPr>
          <w:rFonts w:ascii="Cambria" w:hAnsi="Cambria"/>
        </w:rPr>
        <w:t xml:space="preserve"> to wash the phospholipids out of the </w:t>
      </w:r>
      <w:r w:rsidR="00102F15">
        <w:rPr>
          <w:rFonts w:ascii="Cambria" w:hAnsi="Cambria"/>
        </w:rPr>
        <w:t>curds</w:t>
      </w:r>
      <w:r w:rsidR="00E937E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and </w:t>
      </w:r>
      <w:r w:rsidR="00D14409">
        <w:rPr>
          <w:rFonts w:ascii="Cambria" w:hAnsi="Cambria"/>
        </w:rPr>
        <w:t xml:space="preserve">then </w:t>
      </w:r>
      <w:r>
        <w:rPr>
          <w:rFonts w:ascii="Cambria" w:hAnsi="Cambria"/>
        </w:rPr>
        <w:t xml:space="preserve">repeat the filtration process. </w:t>
      </w:r>
    </w:p>
    <w:p w14:paraId="354B1914" w14:textId="6767AC1A" w:rsidR="001E143E" w:rsidRPr="00185B81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185B81">
        <w:rPr>
          <w:rFonts w:ascii="Cambria" w:hAnsi="Cambria"/>
        </w:rPr>
        <w:t>: Talent re</w:t>
      </w:r>
      <w:r w:rsidR="00622957">
        <w:rPr>
          <w:rFonts w:ascii="Cambria" w:hAnsi="Cambria"/>
        </w:rPr>
        <w:t>-</w:t>
      </w:r>
      <w:r w:rsidR="00185B81">
        <w:rPr>
          <w:rFonts w:ascii="Cambria" w:hAnsi="Cambria"/>
        </w:rPr>
        <w:t>suspends the solids in ethanol solution</w:t>
      </w:r>
      <w:r w:rsidR="00E937E7">
        <w:rPr>
          <w:rFonts w:ascii="Cambria" w:hAnsi="Cambria"/>
        </w:rPr>
        <w:t>.</w:t>
      </w:r>
    </w:p>
    <w:p w14:paraId="1D0DEF75" w14:textId="77777777" w:rsidR="001E143E" w:rsidRPr="001E143E" w:rsidRDefault="001E143E" w:rsidP="00382D48">
      <w:pPr>
        <w:pStyle w:val="ListParagraph"/>
        <w:spacing w:after="160" w:line="259" w:lineRule="auto"/>
        <w:ind w:left="1440"/>
        <w:jc w:val="both"/>
        <w:rPr>
          <w:rFonts w:ascii="Cambria" w:hAnsi="Cambria"/>
        </w:rPr>
      </w:pPr>
    </w:p>
    <w:p w14:paraId="3AA81127" w14:textId="77777777" w:rsidR="00185B81" w:rsidRDefault="001E143E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As an alternative to filtration, protein solids can also be separated using centrifugation.  </w:t>
      </w:r>
    </w:p>
    <w:p w14:paraId="5CA6E11B" w14:textId="0A7109CB" w:rsidR="00185B81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WIDE</w:t>
      </w:r>
      <w:r w:rsidR="00185B81">
        <w:rPr>
          <w:rFonts w:ascii="Cambria" w:hAnsi="Cambria"/>
        </w:rPr>
        <w:t>: Talent sets out centrifugation materials</w:t>
      </w:r>
    </w:p>
    <w:p w14:paraId="09169DC8" w14:textId="77777777" w:rsidR="00185B81" w:rsidRDefault="00185B81" w:rsidP="00382D48">
      <w:pPr>
        <w:pStyle w:val="ListParagraph"/>
        <w:spacing w:after="160" w:line="259" w:lineRule="auto"/>
        <w:ind w:left="1440"/>
        <w:jc w:val="both"/>
        <w:rPr>
          <w:rFonts w:ascii="Cambria" w:hAnsi="Cambria"/>
        </w:rPr>
      </w:pPr>
    </w:p>
    <w:p w14:paraId="43AFB462" w14:textId="14F0DB40" w:rsidR="001E143E" w:rsidRDefault="001E143E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Centrifuge 50 ml portions of the milk mixture </w:t>
      </w:r>
      <w:r w:rsidR="007371BA">
        <w:rPr>
          <w:rFonts w:ascii="Cambria" w:hAnsi="Cambria"/>
          <w:b/>
        </w:rPr>
        <w:t>(TEXT: 4,500 x g</w:t>
      </w:r>
      <w:r w:rsidR="00F97DE2">
        <w:rPr>
          <w:rFonts w:ascii="Cambria" w:hAnsi="Cambria"/>
          <w:b/>
        </w:rPr>
        <w:t>;</w:t>
      </w:r>
      <w:r w:rsidR="007371BA">
        <w:rPr>
          <w:rFonts w:ascii="Cambria" w:hAnsi="Cambria"/>
          <w:b/>
        </w:rPr>
        <w:t xml:space="preserve"> 10 min</w:t>
      </w:r>
      <w:r w:rsidRPr="003A568E">
        <w:rPr>
          <w:rFonts w:ascii="Cambria" w:hAnsi="Cambria"/>
          <w:b/>
        </w:rPr>
        <w:t>)</w:t>
      </w:r>
      <w:r>
        <w:rPr>
          <w:rFonts w:ascii="Cambria" w:hAnsi="Cambria"/>
        </w:rPr>
        <w:t xml:space="preserve"> and decant the supernatant.  </w:t>
      </w:r>
    </w:p>
    <w:p w14:paraId="46A7EC51" w14:textId="45A89F69" w:rsidR="003A568E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8D53CD">
        <w:rPr>
          <w:rFonts w:ascii="Cambria" w:hAnsi="Cambria"/>
        </w:rPr>
        <w:t xml:space="preserve">: Talent pours out 50 ml portions of milk into centrifuge tubes. </w:t>
      </w:r>
    </w:p>
    <w:p w14:paraId="3321BBAA" w14:textId="14AAD9AD" w:rsidR="008D53CD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WIDE</w:t>
      </w:r>
      <w:r w:rsidR="008D53CD">
        <w:rPr>
          <w:rFonts w:ascii="Cambria" w:hAnsi="Cambria"/>
        </w:rPr>
        <w:t>: Talent centrifuges samples.</w:t>
      </w:r>
    </w:p>
    <w:p w14:paraId="3029333D" w14:textId="4D1B7335" w:rsidR="008D53CD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8D53CD">
        <w:rPr>
          <w:rFonts w:ascii="Cambria" w:hAnsi="Cambria"/>
        </w:rPr>
        <w:t>: Talent decants supernatant.</w:t>
      </w:r>
    </w:p>
    <w:p w14:paraId="379F73C4" w14:textId="77777777" w:rsidR="001E143E" w:rsidRDefault="001E143E" w:rsidP="00382D48">
      <w:pPr>
        <w:pStyle w:val="ListParagraph"/>
        <w:spacing w:after="160" w:line="259" w:lineRule="auto"/>
        <w:ind w:left="1080"/>
        <w:jc w:val="both"/>
        <w:rPr>
          <w:rFonts w:ascii="Cambria" w:hAnsi="Cambria"/>
        </w:rPr>
      </w:pPr>
    </w:p>
    <w:p w14:paraId="7B29006A" w14:textId="77777777" w:rsidR="003A568E" w:rsidRPr="003A568E" w:rsidRDefault="001E143E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Re</w:t>
      </w:r>
      <w:r w:rsidR="00622957">
        <w:rPr>
          <w:rFonts w:ascii="Cambria" w:hAnsi="Cambria"/>
        </w:rPr>
        <w:t>-</w:t>
      </w:r>
      <w:r>
        <w:rPr>
          <w:rFonts w:ascii="Cambria" w:hAnsi="Cambria"/>
        </w:rPr>
        <w:t xml:space="preserve">suspend the pellet in 50 ml of 70% ethanol </w:t>
      </w:r>
      <w:r w:rsidR="00D14409">
        <w:rPr>
          <w:rFonts w:ascii="Cambria" w:hAnsi="Cambria"/>
        </w:rPr>
        <w:t xml:space="preserve">to help remove the phospholipids from the curds, </w:t>
      </w:r>
      <w:r>
        <w:rPr>
          <w:rFonts w:ascii="Cambria" w:hAnsi="Cambria"/>
        </w:rPr>
        <w:t xml:space="preserve">and repeat the centrifugation process. </w:t>
      </w:r>
    </w:p>
    <w:p w14:paraId="6F01D705" w14:textId="0D13EBC8" w:rsidR="003A568E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CU</w:t>
      </w:r>
      <w:r w:rsidR="008D53CD">
        <w:rPr>
          <w:rFonts w:ascii="Cambria" w:hAnsi="Cambria"/>
        </w:rPr>
        <w:t>: Talent re</w:t>
      </w:r>
      <w:r w:rsidR="00622957">
        <w:rPr>
          <w:rFonts w:ascii="Cambria" w:hAnsi="Cambria"/>
        </w:rPr>
        <w:t>-</w:t>
      </w:r>
      <w:r w:rsidR="008D53CD">
        <w:rPr>
          <w:rFonts w:ascii="Cambria" w:hAnsi="Cambria"/>
        </w:rPr>
        <w:t>suspends the pellet in ethanol</w:t>
      </w:r>
    </w:p>
    <w:p w14:paraId="34A2C60A" w14:textId="71E0850E" w:rsidR="008D53CD" w:rsidRPr="003A568E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WIDE</w:t>
      </w:r>
      <w:r w:rsidR="008D53CD">
        <w:rPr>
          <w:rFonts w:ascii="Cambria" w:hAnsi="Cambria"/>
        </w:rPr>
        <w:t>: Talent approaches centrifuge</w:t>
      </w:r>
      <w:r w:rsidR="007371BA">
        <w:rPr>
          <w:rFonts w:ascii="Cambria" w:hAnsi="Cambria"/>
        </w:rPr>
        <w:t xml:space="preserve">, places tubes inside. </w:t>
      </w:r>
    </w:p>
    <w:p w14:paraId="639444C6" w14:textId="77777777" w:rsidR="003A568E" w:rsidRDefault="003A568E" w:rsidP="00382D48">
      <w:pPr>
        <w:pStyle w:val="ListParagraph"/>
        <w:spacing w:after="160" w:line="259" w:lineRule="auto"/>
        <w:ind w:left="1080"/>
        <w:jc w:val="both"/>
        <w:rPr>
          <w:rFonts w:ascii="Cambria" w:hAnsi="Cambria"/>
        </w:rPr>
      </w:pPr>
    </w:p>
    <w:p w14:paraId="4A1F4349" w14:textId="77777777" w:rsidR="003A568E" w:rsidRDefault="003A568E" w:rsidP="00382D4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The milk protein solids can then be stored or re</w:t>
      </w:r>
      <w:r w:rsidR="00622957">
        <w:rPr>
          <w:rFonts w:ascii="Cambria" w:hAnsi="Cambria"/>
        </w:rPr>
        <w:t>-</w:t>
      </w:r>
      <w:r>
        <w:rPr>
          <w:rFonts w:ascii="Cambria" w:hAnsi="Cambria"/>
        </w:rPr>
        <w:t>suspended in another solution for further analysis</w:t>
      </w:r>
      <w:r w:rsidR="00D14409">
        <w:rPr>
          <w:rFonts w:ascii="Cambria" w:hAnsi="Cambria"/>
        </w:rPr>
        <w:t>, such as SDS-PAGE</w:t>
      </w:r>
      <w:r>
        <w:rPr>
          <w:rFonts w:ascii="Cambria" w:hAnsi="Cambria"/>
        </w:rPr>
        <w:t xml:space="preserve">. </w:t>
      </w:r>
    </w:p>
    <w:p w14:paraId="2C651BD1" w14:textId="671F501E" w:rsidR="003A568E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CU</w:t>
      </w:r>
      <w:r w:rsidR="008D53CD">
        <w:rPr>
          <w:rFonts w:ascii="Cambria" w:hAnsi="Cambria"/>
        </w:rPr>
        <w:t>: Solid pellet in bottom of centrifuge tube</w:t>
      </w:r>
    </w:p>
    <w:p w14:paraId="3DE8E1AA" w14:textId="4A0F021D" w:rsidR="008D53CD" w:rsidRDefault="00D14409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</w:t>
      </w:r>
      <w:r w:rsidR="008D53CD">
        <w:rPr>
          <w:rFonts w:ascii="Cambria" w:hAnsi="Cambria"/>
        </w:rPr>
        <w:t xml:space="preserve">: </w:t>
      </w:r>
      <w:r>
        <w:rPr>
          <w:rFonts w:ascii="Cambria" w:hAnsi="Cambria"/>
        </w:rPr>
        <w:t>Talent re-suspends pellet.</w:t>
      </w:r>
      <w:r w:rsidR="008D53CD">
        <w:rPr>
          <w:rFonts w:ascii="Cambria" w:hAnsi="Cambria"/>
        </w:rPr>
        <w:t xml:space="preserve"> </w:t>
      </w:r>
    </w:p>
    <w:p w14:paraId="2A260E33" w14:textId="0EE84E49" w:rsidR="005A51B3" w:rsidRDefault="00594715" w:rsidP="00382D48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WIDE</w:t>
      </w:r>
      <w:r w:rsidR="00D14409">
        <w:rPr>
          <w:rFonts w:ascii="Cambria" w:hAnsi="Cambria"/>
        </w:rPr>
        <w:t>: Talent sets up SDS-PAGE apparatus</w:t>
      </w:r>
      <w:r w:rsidR="00C878BB">
        <w:rPr>
          <w:rFonts w:ascii="Cambria" w:hAnsi="Cambria"/>
        </w:rPr>
        <w:t xml:space="preserve"> (no need to run the gel, just show a bit of the setup) </w:t>
      </w:r>
    </w:p>
    <w:p w14:paraId="10FB9365" w14:textId="77777777" w:rsidR="00CC0DE7" w:rsidRPr="00CC0DE7" w:rsidRDefault="00CC0DE7" w:rsidP="00382D48">
      <w:pPr>
        <w:pStyle w:val="ListParagraph"/>
        <w:spacing w:after="160" w:line="259" w:lineRule="auto"/>
        <w:ind w:left="1440"/>
        <w:jc w:val="both"/>
        <w:rPr>
          <w:rFonts w:ascii="Cambria" w:hAnsi="Cambria"/>
        </w:rPr>
      </w:pPr>
    </w:p>
    <w:p w14:paraId="1E524D81" w14:textId="51DDC3AA" w:rsidR="008D53CD" w:rsidRDefault="00CC0DE7" w:rsidP="00382D48">
      <w:pPr>
        <w:pStyle w:val="ListParagraph"/>
        <w:numPr>
          <w:ilvl w:val="1"/>
          <w:numId w:val="1"/>
        </w:numPr>
        <w:jc w:val="both"/>
      </w:pPr>
      <w:r>
        <w:t xml:space="preserve">SDS-PAGE analysis shows that precipitation enabled the removal of most impurities from the curds.  All of the casein was found in the solid phase, while </w:t>
      </w:r>
      <w:r w:rsidR="00055429">
        <w:t>none</w:t>
      </w:r>
      <w:r>
        <w:t xml:space="preserve"> was found in the liquid phase. </w:t>
      </w:r>
    </w:p>
    <w:p w14:paraId="56741019" w14:textId="6E734444" w:rsidR="00CC0DE7" w:rsidRDefault="00CC0DE7" w:rsidP="00382D48">
      <w:pPr>
        <w:pStyle w:val="ListParagraph"/>
        <w:numPr>
          <w:ilvl w:val="2"/>
          <w:numId w:val="1"/>
        </w:numPr>
        <w:jc w:val="both"/>
      </w:pPr>
      <w:r>
        <w:t xml:space="preserve">See Storyboard. </w:t>
      </w:r>
      <w:r w:rsidR="007371BA">
        <w:t xml:space="preserve"> (Author results)</w:t>
      </w:r>
    </w:p>
    <w:p w14:paraId="3D9A7ECD" w14:textId="77777777" w:rsidR="00CC0DE7" w:rsidRDefault="00CC0DE7" w:rsidP="00382D48">
      <w:pPr>
        <w:pStyle w:val="ListParagraph"/>
        <w:ind w:left="1440"/>
        <w:jc w:val="both"/>
      </w:pPr>
    </w:p>
    <w:p w14:paraId="6AFF51A4" w14:textId="188FCE6D" w:rsidR="00CC0DE7" w:rsidRDefault="00055429" w:rsidP="00382D48">
      <w:pPr>
        <w:pStyle w:val="ListParagraph"/>
        <w:numPr>
          <w:ilvl w:val="1"/>
          <w:numId w:val="1"/>
        </w:numPr>
        <w:jc w:val="both"/>
      </w:pPr>
      <w:r>
        <w:t>Filtration and r</w:t>
      </w:r>
      <w:r w:rsidR="00CC0DE7">
        <w:t>epeated washing with ethanol</w:t>
      </w:r>
      <w:r>
        <w:t xml:space="preserve"> </w:t>
      </w:r>
      <w:r w:rsidR="00CC0DE7">
        <w:t>enable</w:t>
      </w:r>
      <w:r w:rsidR="00E56528">
        <w:t>s</w:t>
      </w:r>
      <w:r w:rsidR="00CC0DE7">
        <w:t xml:space="preserve"> the removal of even more impurities. </w:t>
      </w:r>
    </w:p>
    <w:p w14:paraId="5FEBF23E" w14:textId="570EE7D4" w:rsidR="00CC0DE7" w:rsidRDefault="00CC0DE7" w:rsidP="00382D48">
      <w:pPr>
        <w:pStyle w:val="ListParagraph"/>
        <w:numPr>
          <w:ilvl w:val="2"/>
          <w:numId w:val="1"/>
        </w:numPr>
        <w:jc w:val="both"/>
      </w:pPr>
      <w:r>
        <w:t xml:space="preserve">See Storyboard. </w:t>
      </w:r>
      <w:r w:rsidR="007371BA">
        <w:t>(Author results)</w:t>
      </w:r>
    </w:p>
    <w:p w14:paraId="4AA2A1C1" w14:textId="43D21B6F" w:rsidR="008D53CD" w:rsidRDefault="008D53CD" w:rsidP="007371BA">
      <w:pPr>
        <w:tabs>
          <w:tab w:val="left" w:pos="1440"/>
        </w:tabs>
        <w:jc w:val="both"/>
      </w:pPr>
    </w:p>
    <w:p w14:paraId="5C244520" w14:textId="36627631" w:rsidR="005A51B3" w:rsidRPr="00C878BB" w:rsidRDefault="005A51B3" w:rsidP="00382D48">
      <w:pPr>
        <w:pStyle w:val="ListParagraph"/>
        <w:numPr>
          <w:ilvl w:val="0"/>
          <w:numId w:val="1"/>
        </w:numPr>
        <w:jc w:val="both"/>
      </w:pPr>
      <w:r w:rsidRPr="00055429">
        <w:rPr>
          <w:b/>
        </w:rPr>
        <w:t>Applications</w:t>
      </w:r>
      <w:r w:rsidR="00055429" w:rsidRPr="00055429">
        <w:rPr>
          <w:b/>
        </w:rPr>
        <w:t xml:space="preserve">  </w:t>
      </w:r>
      <w:r w:rsidR="00055429" w:rsidRPr="001E0589">
        <w:rPr>
          <w:i/>
          <w:color w:val="FF0000"/>
        </w:rPr>
        <w:t xml:space="preserve">(Videographer: film only </w:t>
      </w:r>
      <w:r w:rsidR="00864938">
        <w:rPr>
          <w:i/>
          <w:color w:val="FF0000"/>
        </w:rPr>
        <w:t>4</w:t>
      </w:r>
      <w:r w:rsidR="00B67DE5" w:rsidRPr="001E0589">
        <w:rPr>
          <w:i/>
          <w:color w:val="FF0000"/>
        </w:rPr>
        <w:t>.2-</w:t>
      </w:r>
      <w:r w:rsidR="00864938">
        <w:rPr>
          <w:i/>
          <w:color w:val="FF0000"/>
        </w:rPr>
        <w:t>4</w:t>
      </w:r>
      <w:r w:rsidR="00B67DE5" w:rsidRPr="001E0589">
        <w:rPr>
          <w:i/>
          <w:color w:val="FF0000"/>
        </w:rPr>
        <w:t>.</w:t>
      </w:r>
      <w:r w:rsidR="00864938">
        <w:rPr>
          <w:i/>
          <w:color w:val="FF0000"/>
        </w:rPr>
        <w:t>8</w:t>
      </w:r>
      <w:r w:rsidR="00055429" w:rsidRPr="001E0589">
        <w:rPr>
          <w:i/>
          <w:color w:val="FF0000"/>
        </w:rPr>
        <w:t>)</w:t>
      </w:r>
    </w:p>
    <w:p w14:paraId="37DF2059" w14:textId="77777777" w:rsidR="00C878BB" w:rsidRPr="00055429" w:rsidRDefault="00C878BB" w:rsidP="00C878BB">
      <w:pPr>
        <w:pStyle w:val="ListParagraph"/>
        <w:ind w:left="360"/>
        <w:jc w:val="both"/>
      </w:pPr>
    </w:p>
    <w:p w14:paraId="49F130BF" w14:textId="77777777" w:rsidR="00C878BB" w:rsidRDefault="00C878BB" w:rsidP="00C878BB">
      <w:pPr>
        <w:pStyle w:val="ListParagraph"/>
        <w:numPr>
          <w:ilvl w:val="1"/>
          <w:numId w:val="1"/>
        </w:numPr>
        <w:jc w:val="both"/>
      </w:pPr>
      <w:r>
        <w:t xml:space="preserve">Precipitation is a commonly used technique for a wide range of uses. </w:t>
      </w:r>
    </w:p>
    <w:p w14:paraId="44E7E1BC" w14:textId="77777777" w:rsidR="00C878BB" w:rsidRDefault="00C878BB" w:rsidP="00C878BB">
      <w:pPr>
        <w:pStyle w:val="ListParagraph"/>
        <w:numPr>
          <w:ilvl w:val="2"/>
          <w:numId w:val="1"/>
        </w:numPr>
        <w:jc w:val="both"/>
      </w:pPr>
      <w:r>
        <w:t xml:space="preserve">Title slide. </w:t>
      </w:r>
    </w:p>
    <w:p w14:paraId="0ECBB4AE" w14:textId="77777777" w:rsidR="00C878BB" w:rsidRDefault="00C878BB" w:rsidP="00C878BB">
      <w:pPr>
        <w:pStyle w:val="ListParagraph"/>
        <w:ind w:left="1800"/>
        <w:jc w:val="both"/>
      </w:pPr>
    </w:p>
    <w:p w14:paraId="51D0F1EE" w14:textId="6AE1EBC4" w:rsidR="00C878BB" w:rsidRPr="00056266" w:rsidRDefault="00C878BB" w:rsidP="00C878BB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 w:rsidRPr="00D367D1">
        <w:rPr>
          <w:b/>
        </w:rPr>
        <w:t xml:space="preserve">(Lower Third: Application #1- </w:t>
      </w:r>
      <w:r>
        <w:rPr>
          <w:b/>
        </w:rPr>
        <w:t>Precipitation of CaCO</w:t>
      </w:r>
      <w:r w:rsidRPr="00C878BB">
        <w:rPr>
          <w:b/>
          <w:vertAlign w:val="subscript"/>
        </w:rPr>
        <w:t>3</w:t>
      </w:r>
      <w:r w:rsidRPr="00D367D1">
        <w:rPr>
          <w:b/>
        </w:rPr>
        <w:t xml:space="preserve">) </w:t>
      </w:r>
      <w:r>
        <w:t>Compounds can be precipitated from a solution using a counter ion, as in this example of the precipitation of calcium c</w:t>
      </w:r>
      <w:r w:rsidR="00864938">
        <w:t>arbonate</w:t>
      </w:r>
      <w:r>
        <w:t xml:space="preserve">.  </w:t>
      </w:r>
      <w:r w:rsidRPr="00D367D1">
        <w:rPr>
          <w:b/>
        </w:rPr>
        <w:t xml:space="preserve"> </w:t>
      </w:r>
      <w:r w:rsidRPr="003455D8">
        <w:rPr>
          <w:rFonts w:ascii="Cambria" w:hAnsi="Cambria"/>
          <w:b/>
        </w:rPr>
        <w:t>(TEXT: CaCl</w:t>
      </w:r>
      <w:r w:rsidRPr="003455D8">
        <w:rPr>
          <w:rFonts w:ascii="Cambria" w:hAnsi="Cambria"/>
          <w:b/>
          <w:vertAlign w:val="subscript"/>
        </w:rPr>
        <w:t xml:space="preserve">2 </w:t>
      </w:r>
      <w:r w:rsidRPr="003455D8">
        <w:rPr>
          <w:rFonts w:ascii="Cambria" w:hAnsi="Cambria"/>
          <w:b/>
        </w:rPr>
        <w:t>+</w:t>
      </w:r>
      <w:r>
        <w:rPr>
          <w:rFonts w:ascii="Cambria" w:hAnsi="Cambria"/>
          <w:b/>
        </w:rPr>
        <w:t xml:space="preserve"> </w:t>
      </w:r>
      <w:r w:rsidRPr="003455D8">
        <w:rPr>
          <w:rFonts w:ascii="Cambria" w:hAnsi="Cambria"/>
          <w:b/>
        </w:rPr>
        <w:t>Na</w:t>
      </w:r>
      <w:r w:rsidRPr="003455D8">
        <w:rPr>
          <w:rFonts w:ascii="Cambria" w:hAnsi="Cambria"/>
          <w:b/>
          <w:vertAlign w:val="subscript"/>
        </w:rPr>
        <w:t>2</w:t>
      </w:r>
      <w:r w:rsidRPr="003455D8">
        <w:rPr>
          <w:rFonts w:ascii="Cambria" w:hAnsi="Cambria"/>
          <w:b/>
        </w:rPr>
        <w:t>CO</w:t>
      </w:r>
      <w:r w:rsidRPr="003455D8">
        <w:rPr>
          <w:rFonts w:ascii="Cambria" w:hAnsi="Cambria"/>
          <w:b/>
          <w:vertAlign w:val="subscript"/>
        </w:rPr>
        <w:t>3</w:t>
      </w:r>
      <w:r>
        <w:rPr>
          <w:rFonts w:ascii="Cambria" w:hAnsi="Cambria"/>
          <w:b/>
          <w:vertAlign w:val="subscript"/>
        </w:rPr>
        <w:t xml:space="preserve"> </w:t>
      </w:r>
      <w:r w:rsidRPr="003455D8">
        <w:rPr>
          <w:rFonts w:ascii="Cambria" w:hAnsi="Cambria"/>
          <w:b/>
        </w:rPr>
        <w:sym w:font="Wingdings" w:char="F0E0"/>
      </w:r>
      <w:r w:rsidRPr="003455D8">
        <w:rPr>
          <w:rFonts w:ascii="Cambria" w:hAnsi="Cambria"/>
          <w:b/>
        </w:rPr>
        <w:t xml:space="preserve"> CaCO</w:t>
      </w:r>
      <w:r w:rsidRPr="003455D8">
        <w:rPr>
          <w:rFonts w:ascii="Cambria" w:hAnsi="Cambria"/>
          <w:b/>
          <w:vertAlign w:val="subscript"/>
        </w:rPr>
        <w:t>3</w:t>
      </w:r>
      <w:r w:rsidRPr="003455D8">
        <w:rPr>
          <w:rFonts w:ascii="Cambria" w:hAnsi="Cambria"/>
          <w:b/>
        </w:rPr>
        <w:t xml:space="preserve"> + 2</w:t>
      </w:r>
      <w:r>
        <w:rPr>
          <w:rFonts w:ascii="Cambria" w:hAnsi="Cambria"/>
          <w:b/>
        </w:rPr>
        <w:t xml:space="preserve"> </w:t>
      </w:r>
      <w:proofErr w:type="spellStart"/>
      <w:r w:rsidRPr="003455D8">
        <w:rPr>
          <w:rFonts w:ascii="Cambria" w:hAnsi="Cambria"/>
          <w:b/>
        </w:rPr>
        <w:t>NaCl</w:t>
      </w:r>
      <w:proofErr w:type="spellEnd"/>
      <w:r w:rsidRPr="003455D8">
        <w:rPr>
          <w:rFonts w:ascii="Cambria" w:hAnsi="Cambria"/>
          <w:b/>
        </w:rPr>
        <w:t>)</w:t>
      </w:r>
      <w:r>
        <w:rPr>
          <w:rFonts w:ascii="Cambria" w:hAnsi="Cambria"/>
        </w:rPr>
        <w:t xml:space="preserve"> </w:t>
      </w:r>
    </w:p>
    <w:p w14:paraId="65C9B62B" w14:textId="296C63C6" w:rsidR="00C878BB" w:rsidRPr="00864938" w:rsidRDefault="00864938" w:rsidP="00864938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WIDE: Talent brings materials to bench</w:t>
      </w:r>
    </w:p>
    <w:p w14:paraId="126D897E" w14:textId="77777777" w:rsidR="00864938" w:rsidRDefault="00864938" w:rsidP="00C878BB">
      <w:pPr>
        <w:pStyle w:val="ListParagraph"/>
        <w:spacing w:line="259" w:lineRule="auto"/>
        <w:ind w:left="1080"/>
        <w:jc w:val="both"/>
        <w:rPr>
          <w:rFonts w:ascii="Cambria" w:hAnsi="Cambria"/>
        </w:rPr>
      </w:pPr>
    </w:p>
    <w:p w14:paraId="42C46C37" w14:textId="3FE0233E" w:rsidR="00C878BB" w:rsidRDefault="00864938" w:rsidP="00C878BB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To begin, prepare </w:t>
      </w:r>
      <w:r w:rsidR="00C878BB">
        <w:rPr>
          <w:rFonts w:ascii="Cambria" w:hAnsi="Cambria"/>
        </w:rPr>
        <w:t xml:space="preserve">5 ml of 1 molar calcium chloride and </w:t>
      </w:r>
      <w:r w:rsidR="00C878BB" w:rsidRPr="009759BB">
        <w:rPr>
          <w:rFonts w:ascii="Cambria" w:hAnsi="Cambria"/>
        </w:rPr>
        <w:t>5 m</w:t>
      </w:r>
      <w:r w:rsidR="00C878BB">
        <w:rPr>
          <w:rFonts w:ascii="Cambria" w:hAnsi="Cambria"/>
        </w:rPr>
        <w:t>l</w:t>
      </w:r>
      <w:r w:rsidR="00C878BB" w:rsidRPr="009759BB">
        <w:rPr>
          <w:rFonts w:ascii="Cambria" w:hAnsi="Cambria"/>
        </w:rPr>
        <w:t xml:space="preserve"> </w:t>
      </w:r>
      <w:r w:rsidR="00C878BB">
        <w:rPr>
          <w:rFonts w:ascii="Cambria" w:hAnsi="Cambria"/>
        </w:rPr>
        <w:t xml:space="preserve">of </w:t>
      </w:r>
      <w:r w:rsidR="00C878BB" w:rsidRPr="009759BB">
        <w:rPr>
          <w:rFonts w:ascii="Cambria" w:hAnsi="Cambria"/>
        </w:rPr>
        <w:t>1</w:t>
      </w:r>
      <w:r w:rsidR="00C878BB">
        <w:rPr>
          <w:rFonts w:ascii="Cambria" w:hAnsi="Cambria"/>
        </w:rPr>
        <w:t xml:space="preserve"> molar</w:t>
      </w:r>
      <w:r w:rsidR="00C878BB" w:rsidRPr="009759BB">
        <w:rPr>
          <w:rFonts w:ascii="Cambria" w:hAnsi="Cambria"/>
        </w:rPr>
        <w:t xml:space="preserve"> </w:t>
      </w:r>
      <w:r w:rsidR="00C878BB">
        <w:rPr>
          <w:rFonts w:ascii="Cambria" w:hAnsi="Cambria"/>
        </w:rPr>
        <w:t>sodium carbonate</w:t>
      </w:r>
      <w:r w:rsidR="00C878BB" w:rsidRPr="009759BB">
        <w:rPr>
          <w:rFonts w:ascii="Cambria" w:hAnsi="Cambria"/>
        </w:rPr>
        <w:t xml:space="preserve">.  </w:t>
      </w:r>
    </w:p>
    <w:p w14:paraId="2B0B91A5" w14:textId="77777777" w:rsidR="00864938" w:rsidRDefault="00864938" w:rsidP="00864938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commentRangeStart w:id="5"/>
      <w:r>
        <w:rPr>
          <w:rFonts w:ascii="Cambria" w:hAnsi="Cambria"/>
        </w:rPr>
        <w:t xml:space="preserve">MED: Talent weighs out reagents on balance. </w:t>
      </w:r>
    </w:p>
    <w:p w14:paraId="1506CA0E" w14:textId="75DF3889" w:rsidR="00C878BB" w:rsidRPr="009759BB" w:rsidRDefault="00864938" w:rsidP="00C878BB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MED: </w:t>
      </w:r>
      <w:r w:rsidR="00C878BB">
        <w:rPr>
          <w:rFonts w:ascii="Cambria" w:hAnsi="Cambria"/>
        </w:rPr>
        <w:t xml:space="preserve">Pours into premeasured volumes of water. </w:t>
      </w:r>
      <w:commentRangeEnd w:id="5"/>
      <w:r w:rsidR="001B090D">
        <w:rPr>
          <w:rStyle w:val="CommentReference"/>
        </w:rPr>
        <w:commentReference w:id="5"/>
      </w:r>
    </w:p>
    <w:p w14:paraId="408227F8" w14:textId="77777777" w:rsidR="00C878BB" w:rsidRDefault="00C878BB" w:rsidP="00C878BB">
      <w:pPr>
        <w:pStyle w:val="ListParagraph"/>
        <w:ind w:left="360"/>
        <w:jc w:val="both"/>
        <w:rPr>
          <w:rFonts w:ascii="Cambria" w:hAnsi="Cambria"/>
        </w:rPr>
      </w:pPr>
    </w:p>
    <w:p w14:paraId="5C44275D" w14:textId="6ECF550E" w:rsidR="00C878BB" w:rsidRPr="003A568E" w:rsidRDefault="00C878BB" w:rsidP="00C878BB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Place 750 µl of calcium chloride and 750 µl of sodium carbonate</w:t>
      </w:r>
      <w:r>
        <w:rPr>
          <w:rFonts w:ascii="Cambria" w:hAnsi="Cambria"/>
          <w:vertAlign w:val="subscript"/>
        </w:rPr>
        <w:t xml:space="preserve"> </w:t>
      </w:r>
      <w:r w:rsidRPr="009759BB">
        <w:rPr>
          <w:rFonts w:ascii="Cambria" w:hAnsi="Cambria"/>
        </w:rPr>
        <w:t>in a</w:t>
      </w:r>
      <w:r>
        <w:rPr>
          <w:rFonts w:ascii="Cambria" w:hAnsi="Cambria"/>
          <w:vertAlign w:val="subscript"/>
        </w:rPr>
        <w:t xml:space="preserve"> </w:t>
      </w:r>
      <w:r>
        <w:rPr>
          <w:rFonts w:ascii="Cambria" w:hAnsi="Cambria"/>
        </w:rPr>
        <w:t>micro-centrifuge tube, and wait two</w:t>
      </w:r>
      <w:r w:rsidRPr="00FE123A">
        <w:rPr>
          <w:rFonts w:ascii="Cambria" w:hAnsi="Cambria"/>
        </w:rPr>
        <w:t xml:space="preserve"> minutes for the reaction to occur. The solution should turn cloudy.</w:t>
      </w:r>
    </w:p>
    <w:p w14:paraId="3DA7058F" w14:textId="77777777" w:rsidR="00C878BB" w:rsidRDefault="00C878BB" w:rsidP="00C878BB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commentRangeStart w:id="6"/>
      <w:r>
        <w:rPr>
          <w:rFonts w:ascii="Cambria" w:hAnsi="Cambria"/>
        </w:rPr>
        <w:t>CU: Talent pipettes solutions into tube</w:t>
      </w:r>
    </w:p>
    <w:p w14:paraId="4B8D1292" w14:textId="77777777" w:rsidR="00C878BB" w:rsidRPr="00FE123A" w:rsidRDefault="00C878BB" w:rsidP="00C878BB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CU: Cloudy solution in tube</w:t>
      </w:r>
      <w:commentRangeEnd w:id="6"/>
      <w:r w:rsidR="001B090D">
        <w:rPr>
          <w:rStyle w:val="CommentReference"/>
        </w:rPr>
        <w:commentReference w:id="6"/>
      </w:r>
    </w:p>
    <w:p w14:paraId="7E0E39C9" w14:textId="77777777" w:rsidR="00C878BB" w:rsidRDefault="00C878BB" w:rsidP="00C878BB">
      <w:pPr>
        <w:pStyle w:val="ListParagraph"/>
        <w:ind w:left="360"/>
        <w:jc w:val="both"/>
        <w:rPr>
          <w:rFonts w:ascii="Cambria" w:hAnsi="Cambria"/>
        </w:rPr>
      </w:pPr>
    </w:p>
    <w:p w14:paraId="02CBD08E" w14:textId="128C1F65" w:rsidR="00C878BB" w:rsidRPr="003A568E" w:rsidRDefault="00C878BB" w:rsidP="00C878BB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Centrifuge the </w:t>
      </w:r>
      <w:r w:rsidRPr="00864938">
        <w:rPr>
          <w:rFonts w:ascii="Cambria" w:hAnsi="Cambria"/>
        </w:rPr>
        <w:t xml:space="preserve">mixture </w:t>
      </w:r>
      <w:r w:rsidR="00864938" w:rsidRPr="00864938">
        <w:rPr>
          <w:rFonts w:ascii="Cambria" w:hAnsi="Cambria"/>
        </w:rPr>
        <w:t>and</w:t>
      </w:r>
      <w:r w:rsidRPr="00864938">
        <w:rPr>
          <w:rFonts w:ascii="Cambria" w:hAnsi="Cambria"/>
        </w:rPr>
        <w:t xml:space="preserve"> decant</w:t>
      </w:r>
      <w:r w:rsidRPr="009759BB">
        <w:rPr>
          <w:rFonts w:ascii="Cambria" w:hAnsi="Cambria"/>
        </w:rPr>
        <w:t xml:space="preserve"> the supernatant</w:t>
      </w:r>
      <w:r>
        <w:rPr>
          <w:rFonts w:ascii="Cambria" w:hAnsi="Cambria"/>
        </w:rPr>
        <w:t>.</w:t>
      </w:r>
    </w:p>
    <w:p w14:paraId="600C86DD" w14:textId="6055EAEE" w:rsidR="00C878BB" w:rsidRDefault="00C878BB" w:rsidP="00C878BB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MED: Talent </w:t>
      </w:r>
      <w:r w:rsidR="00864938">
        <w:rPr>
          <w:rFonts w:ascii="Cambria" w:hAnsi="Cambria"/>
        </w:rPr>
        <w:t>removes</w:t>
      </w:r>
      <w:r>
        <w:rPr>
          <w:rFonts w:ascii="Cambria" w:hAnsi="Cambria"/>
        </w:rPr>
        <w:t xml:space="preserve"> tubes in centrifuge</w:t>
      </w:r>
    </w:p>
    <w:p w14:paraId="5B9EBDBA" w14:textId="77777777" w:rsidR="00C878BB" w:rsidRPr="009759BB" w:rsidRDefault="00C878BB" w:rsidP="00C878BB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CU: Talent pipettes the liquid out of the tube</w:t>
      </w:r>
    </w:p>
    <w:p w14:paraId="73E1798F" w14:textId="77777777" w:rsidR="00C878BB" w:rsidRDefault="00C878BB" w:rsidP="00C878BB">
      <w:pPr>
        <w:pStyle w:val="ListParagraph"/>
        <w:ind w:left="360"/>
        <w:jc w:val="both"/>
        <w:rPr>
          <w:rFonts w:ascii="Cambria" w:hAnsi="Cambria"/>
        </w:rPr>
      </w:pPr>
    </w:p>
    <w:p w14:paraId="2C015FDB" w14:textId="77777777" w:rsidR="00C878BB" w:rsidRPr="003A568E" w:rsidRDefault="00C878BB" w:rsidP="00C878BB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Add 1 ml of cold deionized water to the pellet, and r</w:t>
      </w:r>
      <w:r w:rsidRPr="009759BB">
        <w:rPr>
          <w:rFonts w:ascii="Cambria" w:hAnsi="Cambria"/>
        </w:rPr>
        <w:t>e</w:t>
      </w:r>
      <w:r>
        <w:rPr>
          <w:rFonts w:ascii="Cambria" w:hAnsi="Cambria"/>
        </w:rPr>
        <w:t>-</w:t>
      </w:r>
      <w:r w:rsidRPr="009759BB">
        <w:rPr>
          <w:rFonts w:ascii="Cambria" w:hAnsi="Cambria"/>
        </w:rPr>
        <w:t>suspend the pellet by mixing in a vortex mixer for 10 seconds</w:t>
      </w:r>
      <w:r>
        <w:rPr>
          <w:rFonts w:ascii="Cambria" w:hAnsi="Cambria"/>
        </w:rPr>
        <w:t>.</w:t>
      </w:r>
    </w:p>
    <w:p w14:paraId="4BC7269B" w14:textId="77777777" w:rsidR="00C878BB" w:rsidRPr="009759BB" w:rsidRDefault="00C878BB" w:rsidP="00C878BB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MED: Talent pipettes water into tube, then vortexes</w:t>
      </w:r>
    </w:p>
    <w:p w14:paraId="3220DE2D" w14:textId="77777777" w:rsidR="00C878BB" w:rsidRDefault="00C878BB" w:rsidP="00C878BB">
      <w:pPr>
        <w:pStyle w:val="ListParagraph"/>
        <w:ind w:left="360"/>
        <w:jc w:val="both"/>
        <w:rPr>
          <w:rFonts w:ascii="Cambria" w:hAnsi="Cambria"/>
        </w:rPr>
      </w:pPr>
    </w:p>
    <w:p w14:paraId="31F84455" w14:textId="77777777" w:rsidR="00C878BB" w:rsidRPr="003A568E" w:rsidRDefault="00C878BB" w:rsidP="00C878BB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Centrifuge the mixture again </w:t>
      </w:r>
      <w:r>
        <w:rPr>
          <w:rFonts w:ascii="Cambria" w:hAnsi="Cambria"/>
          <w:b/>
        </w:rPr>
        <w:t>(TEXT: 10,000 x g; 5 min</w:t>
      </w:r>
      <w:r w:rsidRPr="009759BB">
        <w:rPr>
          <w:rFonts w:ascii="Cambria" w:hAnsi="Cambria"/>
          <w:b/>
        </w:rPr>
        <w:t>)</w:t>
      </w:r>
      <w:r>
        <w:rPr>
          <w:rFonts w:ascii="Cambria" w:hAnsi="Cambria"/>
        </w:rPr>
        <w:t xml:space="preserve"> and d</w:t>
      </w:r>
      <w:r w:rsidRPr="009759BB">
        <w:rPr>
          <w:rFonts w:ascii="Cambria" w:hAnsi="Cambria"/>
        </w:rPr>
        <w:t>ecant the supernatant</w:t>
      </w:r>
      <w:r>
        <w:rPr>
          <w:rFonts w:ascii="Cambria" w:hAnsi="Cambria"/>
        </w:rPr>
        <w:t>.</w:t>
      </w:r>
    </w:p>
    <w:p w14:paraId="1C623E82" w14:textId="77777777" w:rsidR="00C878BB" w:rsidRDefault="00C878BB" w:rsidP="00C878BB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WIDE: Talent centrifuges sample</w:t>
      </w:r>
    </w:p>
    <w:p w14:paraId="0004BB9A" w14:textId="77777777" w:rsidR="00C878BB" w:rsidRDefault="00C878BB" w:rsidP="00C878BB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>MED: Talent pipettes off the liquid</w:t>
      </w:r>
    </w:p>
    <w:p w14:paraId="509DA32A" w14:textId="77777777" w:rsidR="00C878BB" w:rsidRPr="00176571" w:rsidRDefault="00C878BB" w:rsidP="00C878BB">
      <w:pPr>
        <w:spacing w:line="259" w:lineRule="auto"/>
        <w:jc w:val="both"/>
        <w:rPr>
          <w:rFonts w:ascii="Cambria" w:hAnsi="Cambria"/>
        </w:rPr>
      </w:pPr>
    </w:p>
    <w:p w14:paraId="4A896025" w14:textId="77777777" w:rsidR="00C878BB" w:rsidRPr="003A568E" w:rsidRDefault="00C878BB" w:rsidP="00C878BB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The pellet contains crystals of calcium carbonate. </w:t>
      </w:r>
    </w:p>
    <w:p w14:paraId="133A43A3" w14:textId="77777777" w:rsidR="00C878BB" w:rsidRDefault="00C878BB" w:rsidP="00C878BB">
      <w:pPr>
        <w:pStyle w:val="ListParagraph"/>
        <w:numPr>
          <w:ilvl w:val="2"/>
          <w:numId w:val="1"/>
        </w:numPr>
        <w:spacing w:line="259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CU: Solid pellet in the tube. </w:t>
      </w:r>
    </w:p>
    <w:p w14:paraId="02FD2045" w14:textId="77777777" w:rsidR="003E64F4" w:rsidRDefault="003E64F4" w:rsidP="003E64F4">
      <w:pPr>
        <w:pStyle w:val="ListParagraph"/>
        <w:ind w:left="1800"/>
        <w:jc w:val="both"/>
      </w:pPr>
    </w:p>
    <w:p w14:paraId="1572B4B5" w14:textId="7E1D5E2F" w:rsidR="00F14C6D" w:rsidRPr="00FD66CF" w:rsidRDefault="00F14C6D" w:rsidP="00F14C6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b/>
        </w:rPr>
        <w:t>(</w:t>
      </w:r>
      <w:r w:rsidR="00D93F5B" w:rsidRPr="00D93F5B">
        <w:rPr>
          <w:b/>
        </w:rPr>
        <w:t xml:space="preserve">Lower Third: Application #2: </w:t>
      </w:r>
      <w:r>
        <w:rPr>
          <w:b/>
        </w:rPr>
        <w:t>Nano</w:t>
      </w:r>
      <w:r w:rsidR="00D440CF">
        <w:rPr>
          <w:b/>
        </w:rPr>
        <w:t>-</w:t>
      </w:r>
      <w:r>
        <w:rPr>
          <w:b/>
        </w:rPr>
        <w:t xml:space="preserve">crystal Growth) </w:t>
      </w:r>
      <w:r>
        <w:t xml:space="preserve">Precipitation can </w:t>
      </w:r>
      <w:r w:rsidRPr="00FD66CF">
        <w:rPr>
          <w:rFonts w:ascii="Times New Roman" w:hAnsi="Times New Roman" w:cs="Times New Roman"/>
        </w:rPr>
        <w:t xml:space="preserve">be used in the preparation of </w:t>
      </w:r>
      <w:proofErr w:type="spellStart"/>
      <w:r w:rsidRPr="00FD66CF">
        <w:rPr>
          <w:rFonts w:ascii="Times New Roman" w:hAnsi="Times New Roman" w:cs="Times New Roman"/>
        </w:rPr>
        <w:t>nano</w:t>
      </w:r>
      <w:proofErr w:type="spellEnd"/>
      <w:r w:rsidRPr="00FD66CF">
        <w:rPr>
          <w:rFonts w:ascii="Times New Roman" w:hAnsi="Times New Roman" w:cs="Times New Roman"/>
        </w:rPr>
        <w:t xml:space="preserve">-scale solids </w:t>
      </w:r>
      <w:r w:rsidR="009C18F4" w:rsidRPr="00FD66CF">
        <w:rPr>
          <w:rFonts w:ascii="Times New Roman" w:hAnsi="Times New Roman" w:cs="Times New Roman"/>
        </w:rPr>
        <w:t xml:space="preserve">that are used in </w:t>
      </w:r>
      <w:r w:rsidRPr="00FD66CF">
        <w:rPr>
          <w:rFonts w:ascii="Times New Roman" w:hAnsi="Times New Roman" w:cs="Times New Roman"/>
        </w:rPr>
        <w:t>a wide range of applications</w:t>
      </w:r>
      <w:r w:rsidR="009C18F4" w:rsidRPr="00FD66CF">
        <w:rPr>
          <w:rFonts w:ascii="Times New Roman" w:hAnsi="Times New Roman" w:cs="Times New Roman"/>
        </w:rPr>
        <w:t xml:space="preserve"> in nanotechnology</w:t>
      </w:r>
      <w:r w:rsidRPr="00FD66CF">
        <w:rPr>
          <w:rFonts w:ascii="Times New Roman" w:hAnsi="Times New Roman" w:cs="Times New Roman"/>
        </w:rPr>
        <w:t xml:space="preserve">.  In this example, </w:t>
      </w:r>
      <w:proofErr w:type="spellStart"/>
      <w:r w:rsidRPr="00FD66CF">
        <w:rPr>
          <w:rFonts w:ascii="Times New Roman" w:hAnsi="Times New Roman" w:cs="Times New Roman"/>
        </w:rPr>
        <w:t>nano</w:t>
      </w:r>
      <w:proofErr w:type="spellEnd"/>
      <w:r w:rsidRPr="00FD66CF">
        <w:rPr>
          <w:rFonts w:ascii="Times New Roman" w:hAnsi="Times New Roman" w:cs="Times New Roman"/>
        </w:rPr>
        <w:t xml:space="preserve">-scale seeds were used to control the growth of </w:t>
      </w:r>
      <w:proofErr w:type="spellStart"/>
      <w:r w:rsidRPr="00FD66CF">
        <w:rPr>
          <w:rFonts w:ascii="Times New Roman" w:hAnsi="Times New Roman" w:cs="Times New Roman"/>
        </w:rPr>
        <w:t>nano</w:t>
      </w:r>
      <w:proofErr w:type="spellEnd"/>
      <w:r w:rsidRPr="00FD66CF">
        <w:rPr>
          <w:rFonts w:ascii="Times New Roman" w:hAnsi="Times New Roman" w:cs="Times New Roman"/>
        </w:rPr>
        <w:t xml:space="preserve">-crystals. </w:t>
      </w:r>
    </w:p>
    <w:p w14:paraId="454A458E" w14:textId="493B2FD9" w:rsidR="008C2CDD" w:rsidRPr="008C2CDD" w:rsidRDefault="009C18F4" w:rsidP="00F14C6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</w:rPr>
      </w:pPr>
      <w:r w:rsidRPr="00FD66CF">
        <w:rPr>
          <w:rFonts w:ascii="Times New Roman" w:hAnsi="Times New Roman" w:cs="Times New Roman"/>
        </w:rPr>
        <w:t xml:space="preserve">50731 </w:t>
      </w:r>
      <w:r w:rsidR="00B67DE5">
        <w:rPr>
          <w:rFonts w:ascii="Times New Roman" w:hAnsi="Times New Roman" w:cs="Times New Roman"/>
        </w:rPr>
        <w:t>Figure 2</w:t>
      </w:r>
      <w:r w:rsidR="0006395C">
        <w:rPr>
          <w:rFonts w:ascii="Times New Roman" w:hAnsi="Times New Roman" w:cs="Times New Roman"/>
        </w:rPr>
        <w:t xml:space="preserve"> </w:t>
      </w:r>
      <w:proofErr w:type="spellStart"/>
      <w:r w:rsidR="00B67DE5">
        <w:rPr>
          <w:rFonts w:ascii="Times New Roman" w:hAnsi="Times New Roman" w:cs="Times New Roman"/>
        </w:rPr>
        <w:t>a,b</w:t>
      </w:r>
      <w:proofErr w:type="spellEnd"/>
      <w:r w:rsidR="008C2CDD">
        <w:rPr>
          <w:rFonts w:ascii="Times New Roman" w:hAnsi="Times New Roman" w:cs="Times New Roman"/>
        </w:rPr>
        <w:t>:  TEM images of nanocrystals</w:t>
      </w:r>
    </w:p>
    <w:p w14:paraId="6B72A01F" w14:textId="5C00CE36" w:rsidR="00D93F5B" w:rsidRPr="00FD66CF" w:rsidRDefault="008C2CDD" w:rsidP="00F14C6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50731 @ </w:t>
      </w:r>
      <w:r w:rsidR="00F14C6D" w:rsidRPr="00FD66CF">
        <w:rPr>
          <w:rFonts w:ascii="Times New Roman" w:hAnsi="Times New Roman" w:cs="Times New Roman"/>
        </w:rPr>
        <w:t>02:15-</w:t>
      </w:r>
      <w:r w:rsidR="00056266" w:rsidRPr="00FD66CF">
        <w:rPr>
          <w:rFonts w:ascii="Times New Roman" w:hAnsi="Times New Roman" w:cs="Times New Roman"/>
        </w:rPr>
        <w:t>02:23</w:t>
      </w:r>
      <w:r w:rsidR="00F14C6D" w:rsidRPr="00FD66CF">
        <w:rPr>
          <w:rFonts w:ascii="Times New Roman" w:hAnsi="Times New Roman" w:cs="Times New Roman"/>
        </w:rPr>
        <w:t>: molecular precursors</w:t>
      </w:r>
    </w:p>
    <w:p w14:paraId="5FFED1EC" w14:textId="77777777" w:rsidR="009C18F4" w:rsidRPr="00FD66CF" w:rsidRDefault="009C18F4" w:rsidP="009C18F4">
      <w:pPr>
        <w:pStyle w:val="ListParagraph"/>
        <w:widowControl w:val="0"/>
        <w:autoSpaceDE w:val="0"/>
        <w:autoSpaceDN w:val="0"/>
        <w:adjustRightInd w:val="0"/>
        <w:ind w:left="1800"/>
        <w:jc w:val="both"/>
        <w:rPr>
          <w:rFonts w:ascii="Times New Roman" w:hAnsi="Times New Roman" w:cs="Times New Roman"/>
        </w:rPr>
      </w:pPr>
    </w:p>
    <w:p w14:paraId="0529117D" w14:textId="604A05AF" w:rsidR="009C18F4" w:rsidRPr="00FD66CF" w:rsidRDefault="009C18F4" w:rsidP="009C18F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D66CF">
        <w:rPr>
          <w:rFonts w:ascii="Times New Roman" w:hAnsi="Times New Roman" w:cs="Times New Roman"/>
        </w:rPr>
        <w:t>The precursors were heat</w:t>
      </w:r>
      <w:r w:rsidR="007371BA">
        <w:rPr>
          <w:rFonts w:ascii="Times New Roman" w:hAnsi="Times New Roman" w:cs="Times New Roman"/>
        </w:rPr>
        <w:t>ed, reacted with tri-</w:t>
      </w:r>
      <w:proofErr w:type="spellStart"/>
      <w:r w:rsidR="007371BA">
        <w:rPr>
          <w:rFonts w:ascii="Times New Roman" w:hAnsi="Times New Roman" w:cs="Times New Roman"/>
        </w:rPr>
        <w:t>octylphosphine</w:t>
      </w:r>
      <w:proofErr w:type="spellEnd"/>
      <w:r w:rsidR="007371BA">
        <w:rPr>
          <w:rFonts w:ascii="Times New Roman" w:hAnsi="Times New Roman" w:cs="Times New Roman"/>
        </w:rPr>
        <w:t xml:space="preserve"> selenide</w:t>
      </w:r>
      <w:r w:rsidRPr="00FD66CF">
        <w:rPr>
          <w:rFonts w:ascii="Times New Roman" w:hAnsi="Times New Roman" w:cs="Times New Roman"/>
        </w:rPr>
        <w:t xml:space="preserve">, and then rapidly cooled.  </w:t>
      </w:r>
    </w:p>
    <w:p w14:paraId="0EAD18C2" w14:textId="1CE4C5EF" w:rsidR="009C18F4" w:rsidRPr="00FD66CF" w:rsidRDefault="009C18F4" w:rsidP="009C18F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D66CF">
        <w:rPr>
          <w:rFonts w:ascii="Times New Roman" w:hAnsi="Times New Roman" w:cs="Times New Roman"/>
        </w:rPr>
        <w:t>50731 @</w:t>
      </w:r>
      <w:r w:rsidR="00FD66CF" w:rsidRPr="00FD66CF">
        <w:rPr>
          <w:rFonts w:ascii="Times New Roman" w:hAnsi="Times New Roman" w:cs="Times New Roman"/>
        </w:rPr>
        <w:t xml:space="preserve"> </w:t>
      </w:r>
      <w:r w:rsidRPr="00FD66CF">
        <w:rPr>
          <w:rFonts w:ascii="Times New Roman" w:hAnsi="Times New Roman" w:cs="Times New Roman"/>
        </w:rPr>
        <w:t>02:23-02:4</w:t>
      </w:r>
      <w:r w:rsidR="007371BA">
        <w:rPr>
          <w:rFonts w:ascii="Times New Roman" w:hAnsi="Times New Roman" w:cs="Times New Roman"/>
        </w:rPr>
        <w:t>0</w:t>
      </w:r>
      <w:r w:rsidRPr="00FD66CF">
        <w:rPr>
          <w:rFonts w:ascii="Times New Roman" w:hAnsi="Times New Roman" w:cs="Times New Roman"/>
        </w:rPr>
        <w:t>:  Pouring precursor into RB Flask</w:t>
      </w:r>
      <w:r w:rsidR="00FD66CF">
        <w:rPr>
          <w:rFonts w:ascii="Times New Roman" w:hAnsi="Times New Roman" w:cs="Times New Roman"/>
        </w:rPr>
        <w:t xml:space="preserve"> </w:t>
      </w:r>
    </w:p>
    <w:p w14:paraId="192703CA" w14:textId="3FCA57DC" w:rsidR="009C18F4" w:rsidRPr="00FD66CF" w:rsidRDefault="007371BA" w:rsidP="009C18F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50731 @ 03:31-</w:t>
      </w:r>
      <w:r w:rsidR="009C18F4" w:rsidRPr="00FD66CF">
        <w:rPr>
          <w:rFonts w:ascii="Times New Roman" w:hAnsi="Times New Roman" w:cs="Times New Roman"/>
        </w:rPr>
        <w:t xml:space="preserve">03:42: </w:t>
      </w:r>
      <w:r w:rsidR="00FD66CF" w:rsidRPr="00FD66CF">
        <w:rPr>
          <w:rFonts w:ascii="Times New Roman" w:hAnsi="Times New Roman" w:cs="Times New Roman"/>
        </w:rPr>
        <w:t xml:space="preserve"> </w:t>
      </w:r>
      <w:r w:rsidR="009C18F4" w:rsidRPr="00FD66CF">
        <w:rPr>
          <w:rFonts w:ascii="Times New Roman" w:hAnsi="Times New Roman" w:cs="Times New Roman"/>
        </w:rPr>
        <w:t>Chemical reaction</w:t>
      </w:r>
    </w:p>
    <w:p w14:paraId="08C9091E" w14:textId="2902659C" w:rsidR="009C18F4" w:rsidRPr="00FD66CF" w:rsidRDefault="009C18F4" w:rsidP="009C18F4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D66CF">
        <w:rPr>
          <w:rFonts w:ascii="Times New Roman" w:hAnsi="Times New Roman" w:cs="Times New Roman"/>
        </w:rPr>
        <w:t>507</w:t>
      </w:r>
      <w:r w:rsidR="007371BA">
        <w:rPr>
          <w:rFonts w:ascii="Times New Roman" w:hAnsi="Times New Roman" w:cs="Times New Roman"/>
        </w:rPr>
        <w:t>31 @ 03:50-</w:t>
      </w:r>
      <w:r w:rsidR="00FD66CF" w:rsidRPr="00FD66CF">
        <w:rPr>
          <w:rFonts w:ascii="Times New Roman" w:hAnsi="Times New Roman" w:cs="Times New Roman"/>
        </w:rPr>
        <w:t xml:space="preserve">03:56:  Remove from heat and cool. </w:t>
      </w:r>
    </w:p>
    <w:p w14:paraId="00F6550A" w14:textId="2C58C6D5" w:rsidR="009C18F4" w:rsidRDefault="009C18F4" w:rsidP="009C18F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6"/>
          <w:szCs w:val="26"/>
        </w:rPr>
      </w:pPr>
    </w:p>
    <w:p w14:paraId="59745C1E" w14:textId="206E75CB" w:rsidR="009C18F4" w:rsidRPr="008B6A0F" w:rsidRDefault="00797C76" w:rsidP="008B6A0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Methanol was added to the cooled solution, in order to precipitate</w:t>
      </w:r>
      <w:r w:rsidR="008B6A0F">
        <w:rPr>
          <w:rFonts w:ascii="Times New Roman" w:hAnsi="Times New Roman" w:cs="Times New Roman"/>
        </w:rPr>
        <w:t xml:space="preserve"> (</w:t>
      </w:r>
      <w:r w:rsidR="008B6A0F" w:rsidRPr="008B6A0F">
        <w:rPr>
          <w:rFonts w:ascii="Times New Roman" w:hAnsi="Times New Roman" w:cs="Times New Roman"/>
          <w:i/>
        </w:rPr>
        <w:t>pre-sip-a-</w:t>
      </w:r>
      <w:proofErr w:type="spellStart"/>
      <w:r w:rsidR="008B6A0F" w:rsidRPr="008B6A0F">
        <w:rPr>
          <w:rFonts w:ascii="Times New Roman" w:hAnsi="Times New Roman" w:cs="Times New Roman"/>
          <w:i/>
        </w:rPr>
        <w:t>tate</w:t>
      </w:r>
      <w:proofErr w:type="spellEnd"/>
      <w:r w:rsidR="008B6A0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the solids. The crystals were then recovered by centrifugation, and the crystal structure analyzed with X-ray Diffraction</w:t>
      </w:r>
      <w:r w:rsidR="008B6A0F">
        <w:rPr>
          <w:rFonts w:ascii="Times New Roman" w:hAnsi="Times New Roman" w:cs="Times New Roman"/>
        </w:rPr>
        <w:t>.</w:t>
      </w:r>
    </w:p>
    <w:p w14:paraId="10C13AA5" w14:textId="1BA57AF5" w:rsidR="00797C76" w:rsidRDefault="00797C76" w:rsidP="00797C7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50731 @ 03:57-04:02: Precipitation of solids. </w:t>
      </w:r>
    </w:p>
    <w:p w14:paraId="5FF380EA" w14:textId="7F92CCF0" w:rsidR="00797C76" w:rsidRDefault="00797C76" w:rsidP="00797C7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50731 @ 04:17-04:125: Decant supernatant and recover solids. </w:t>
      </w:r>
    </w:p>
    <w:p w14:paraId="366ADCB3" w14:textId="7CA1F559" w:rsidR="00797C76" w:rsidRDefault="00797C76" w:rsidP="00797C7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50731 @ 04:47-04:49: Confirm structure with XRD</w:t>
      </w:r>
    </w:p>
    <w:p w14:paraId="3DCD00BC" w14:textId="6C4E5B5A" w:rsidR="00797C76" w:rsidRPr="00056266" w:rsidRDefault="00797C76" w:rsidP="00797C76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50731 @ 06:20-06:28:  XRD result. </w:t>
      </w:r>
    </w:p>
    <w:p w14:paraId="1E09EB1D" w14:textId="77777777" w:rsidR="00F14C6D" w:rsidRPr="00797C76" w:rsidRDefault="00F14C6D" w:rsidP="00797C76">
      <w:pPr>
        <w:jc w:val="both"/>
        <w:rPr>
          <w:b/>
        </w:rPr>
      </w:pPr>
    </w:p>
    <w:p w14:paraId="6B1CC3DF" w14:textId="5017C710" w:rsidR="00D93F5B" w:rsidRPr="00162D1F" w:rsidRDefault="00D440CF" w:rsidP="00382D48">
      <w:pPr>
        <w:pStyle w:val="ListParagraph"/>
        <w:numPr>
          <w:ilvl w:val="1"/>
          <w:numId w:val="1"/>
        </w:numPr>
        <w:jc w:val="both"/>
        <w:rPr>
          <w:b/>
        </w:rPr>
      </w:pPr>
      <w:r>
        <w:rPr>
          <w:b/>
        </w:rPr>
        <w:t>(</w:t>
      </w:r>
      <w:r w:rsidR="00D93F5B" w:rsidRPr="00D93F5B">
        <w:rPr>
          <w:b/>
        </w:rPr>
        <w:t>Lower Third: Application #3:</w:t>
      </w:r>
      <w:r>
        <w:rPr>
          <w:b/>
        </w:rPr>
        <w:t xml:space="preserve"> Polymeric Ligands) </w:t>
      </w:r>
      <w:r>
        <w:t xml:space="preserve"> Precipitation can also be used in the preparation of polymeric ligands for drug delivery applications.  In this example, a ligand is synthesized and conjugated to platinum for use as an anticancer therapy. </w:t>
      </w:r>
    </w:p>
    <w:p w14:paraId="4CCB74CB" w14:textId="734787FB" w:rsidR="00162D1F" w:rsidRPr="00162D1F" w:rsidRDefault="00162D1F" w:rsidP="00162D1F">
      <w:pPr>
        <w:pStyle w:val="ListParagraph"/>
        <w:numPr>
          <w:ilvl w:val="2"/>
          <w:numId w:val="1"/>
        </w:numPr>
        <w:jc w:val="both"/>
      </w:pPr>
      <w:r w:rsidRPr="00162D1F">
        <w:t>51740 @ 00:34-</w:t>
      </w:r>
      <w:proofErr w:type="gramStart"/>
      <w:r w:rsidRPr="00162D1F">
        <w:t>00:42 :</w:t>
      </w:r>
      <w:proofErr w:type="gramEnd"/>
      <w:r w:rsidRPr="00162D1F">
        <w:t xml:space="preserve"> Schematic of ligand/platinum complex. </w:t>
      </w:r>
    </w:p>
    <w:p w14:paraId="5C29F138" w14:textId="77777777" w:rsidR="00D440CF" w:rsidRPr="00D440CF" w:rsidRDefault="00D440CF" w:rsidP="00D440CF">
      <w:pPr>
        <w:pStyle w:val="ListParagraph"/>
        <w:ind w:left="1080"/>
        <w:jc w:val="both"/>
        <w:rPr>
          <w:b/>
        </w:rPr>
      </w:pPr>
    </w:p>
    <w:p w14:paraId="6531C757" w14:textId="621E4F63" w:rsidR="00D440CF" w:rsidRDefault="00D440CF" w:rsidP="00D440CF">
      <w:pPr>
        <w:pStyle w:val="ListParagraph"/>
        <w:numPr>
          <w:ilvl w:val="1"/>
          <w:numId w:val="1"/>
        </w:numPr>
        <w:jc w:val="both"/>
      </w:pPr>
      <w:r w:rsidRPr="00D440CF">
        <w:t xml:space="preserve">First, the ligand </w:t>
      </w:r>
      <w:r>
        <w:t>was</w:t>
      </w:r>
      <w:r w:rsidRPr="00D440CF">
        <w:t xml:space="preserve"> synthesized </w:t>
      </w:r>
      <w:r>
        <w:t xml:space="preserve">using an amide coupling reaction. The ligand precipitated as the reaction progressed.  The ligand was then recovered using filtration.  </w:t>
      </w:r>
    </w:p>
    <w:p w14:paraId="1A388FE3" w14:textId="2D97354E" w:rsidR="00162D1F" w:rsidRDefault="007371BA" w:rsidP="00162D1F">
      <w:pPr>
        <w:pStyle w:val="ListParagraph"/>
        <w:numPr>
          <w:ilvl w:val="2"/>
          <w:numId w:val="1"/>
        </w:numPr>
        <w:jc w:val="both"/>
      </w:pPr>
      <w:r>
        <w:t>51740 @ 02:01-</w:t>
      </w:r>
      <w:r w:rsidR="00162D1F">
        <w:t xml:space="preserve">02:08: Adding DMSO to flask to dissolve solids. </w:t>
      </w:r>
    </w:p>
    <w:p w14:paraId="2FE77512" w14:textId="2480FC40" w:rsidR="00757F3E" w:rsidRDefault="00162D1F" w:rsidP="00162D1F">
      <w:pPr>
        <w:pStyle w:val="ListParagraph"/>
        <w:numPr>
          <w:ilvl w:val="2"/>
          <w:numId w:val="1"/>
        </w:numPr>
        <w:jc w:val="both"/>
      </w:pPr>
      <w:r w:rsidRPr="00162D1F">
        <w:t xml:space="preserve">51740 @ </w:t>
      </w:r>
      <w:r w:rsidR="007371BA">
        <w:t>02:25-</w:t>
      </w:r>
      <w:r>
        <w:t xml:space="preserve">02:30: </w:t>
      </w:r>
      <w:r w:rsidR="00757F3E">
        <w:t>Reaction stirred</w:t>
      </w:r>
    </w:p>
    <w:p w14:paraId="05C229A4" w14:textId="0AFB474B" w:rsidR="00757F3E" w:rsidRDefault="00757F3E" w:rsidP="00162D1F">
      <w:pPr>
        <w:pStyle w:val="ListParagraph"/>
        <w:numPr>
          <w:ilvl w:val="2"/>
          <w:numId w:val="1"/>
        </w:numPr>
        <w:jc w:val="both"/>
      </w:pPr>
      <w:r>
        <w:t xml:space="preserve">51740 @ 02:36-02:41: </w:t>
      </w:r>
      <w:r w:rsidR="007371BA">
        <w:t>L</w:t>
      </w:r>
      <w:r>
        <w:t>igand precipitates in reaction</w:t>
      </w:r>
    </w:p>
    <w:p w14:paraId="53F46B3A" w14:textId="12DC5CA0" w:rsidR="00162D1F" w:rsidRDefault="00757F3E" w:rsidP="00757F3E">
      <w:pPr>
        <w:pStyle w:val="ListParagraph"/>
        <w:numPr>
          <w:ilvl w:val="2"/>
          <w:numId w:val="1"/>
        </w:numPr>
        <w:jc w:val="both"/>
      </w:pPr>
      <w:r w:rsidRPr="00162D1F">
        <w:lastRenderedPageBreak/>
        <w:t xml:space="preserve">51740 @ </w:t>
      </w:r>
      <w:r>
        <w:t xml:space="preserve">02:46-02:54: </w:t>
      </w:r>
      <w:r w:rsidR="007371BA">
        <w:t>F</w:t>
      </w:r>
      <w:r>
        <w:t xml:space="preserve">iltration of solution to collect solids. </w:t>
      </w:r>
      <w:r w:rsidR="00162D1F">
        <w:t xml:space="preserve"> </w:t>
      </w:r>
    </w:p>
    <w:p w14:paraId="36E7C9D4" w14:textId="77777777" w:rsidR="00D440CF" w:rsidRDefault="00D440CF" w:rsidP="00D440CF">
      <w:pPr>
        <w:jc w:val="both"/>
      </w:pPr>
    </w:p>
    <w:p w14:paraId="73D847BE" w14:textId="09AC0F04" w:rsidR="00D440CF" w:rsidRDefault="00D440CF" w:rsidP="00D440CF">
      <w:pPr>
        <w:pStyle w:val="ListParagraph"/>
        <w:numPr>
          <w:ilvl w:val="1"/>
          <w:numId w:val="1"/>
        </w:numPr>
        <w:jc w:val="both"/>
      </w:pPr>
      <w:r>
        <w:t xml:space="preserve">The ligand solids were then purified using recrystallization, and the solids filtered again. </w:t>
      </w:r>
    </w:p>
    <w:p w14:paraId="0EE6C534" w14:textId="2FBFA07E" w:rsidR="00757F3E" w:rsidRDefault="00757F3E" w:rsidP="00757F3E">
      <w:pPr>
        <w:pStyle w:val="ListParagraph"/>
        <w:numPr>
          <w:ilvl w:val="2"/>
          <w:numId w:val="1"/>
        </w:numPr>
        <w:jc w:val="both"/>
      </w:pPr>
      <w:r w:rsidRPr="00162D1F">
        <w:t xml:space="preserve">51740 @ </w:t>
      </w:r>
      <w:r w:rsidR="007371BA">
        <w:t>02:55-</w:t>
      </w:r>
      <w:r>
        <w:t>03:08</w:t>
      </w:r>
      <w:r w:rsidR="007371BA">
        <w:t>:</w:t>
      </w:r>
      <w:r>
        <w:t xml:space="preserve"> </w:t>
      </w:r>
      <w:proofErr w:type="spellStart"/>
      <w:r>
        <w:t>Redissolve</w:t>
      </w:r>
      <w:proofErr w:type="spellEnd"/>
      <w:r>
        <w:t xml:space="preserve"> solids in boiling water</w:t>
      </w:r>
    </w:p>
    <w:p w14:paraId="4D343F02" w14:textId="01EDC89E" w:rsidR="00757F3E" w:rsidRDefault="00757F3E" w:rsidP="008C2CDD">
      <w:pPr>
        <w:pStyle w:val="ListParagraph"/>
        <w:numPr>
          <w:ilvl w:val="2"/>
          <w:numId w:val="1"/>
        </w:numPr>
        <w:jc w:val="both"/>
      </w:pPr>
      <w:r w:rsidRPr="00162D1F">
        <w:t xml:space="preserve">51740 @ </w:t>
      </w:r>
      <w:r w:rsidR="007371BA">
        <w:t>03:17-</w:t>
      </w:r>
      <w:r>
        <w:t>03:20</w:t>
      </w:r>
      <w:r w:rsidR="007371BA">
        <w:t>:</w:t>
      </w:r>
      <w:r>
        <w:t xml:space="preserve"> Solution placed in fridge</w:t>
      </w:r>
    </w:p>
    <w:p w14:paraId="3245A64F" w14:textId="77777777" w:rsidR="00D440CF" w:rsidRDefault="00D440CF" w:rsidP="00D440CF">
      <w:pPr>
        <w:jc w:val="both"/>
      </w:pPr>
    </w:p>
    <w:p w14:paraId="3FD86880" w14:textId="6F3E77B6" w:rsidR="00D440CF" w:rsidRDefault="00757F3E" w:rsidP="00D440CF">
      <w:pPr>
        <w:pStyle w:val="ListParagraph"/>
        <w:numPr>
          <w:ilvl w:val="1"/>
          <w:numId w:val="1"/>
        </w:numPr>
        <w:jc w:val="both"/>
      </w:pPr>
      <w:r>
        <w:t xml:space="preserve">The ligand was then </w:t>
      </w:r>
      <w:proofErr w:type="spellStart"/>
      <w:r>
        <w:t>complexed</w:t>
      </w:r>
      <w:proofErr w:type="spellEnd"/>
      <w:r>
        <w:t xml:space="preserve"> with the platinum complex</w:t>
      </w:r>
      <w:r w:rsidR="008C2CDD">
        <w:t>, dried</w:t>
      </w:r>
      <w:r>
        <w:t xml:space="preserve"> and </w:t>
      </w:r>
      <w:r w:rsidR="008C2CDD">
        <w:t xml:space="preserve">then </w:t>
      </w:r>
      <w:r>
        <w:t xml:space="preserve">purified using fractional precipitation from water with acetone. </w:t>
      </w:r>
    </w:p>
    <w:p w14:paraId="363EB8BD" w14:textId="15915930" w:rsidR="00757F3E" w:rsidRDefault="00757F3E" w:rsidP="00757F3E">
      <w:pPr>
        <w:pStyle w:val="ListParagraph"/>
        <w:numPr>
          <w:ilvl w:val="2"/>
          <w:numId w:val="1"/>
        </w:numPr>
        <w:jc w:val="both"/>
      </w:pPr>
      <w:r w:rsidRPr="00162D1F">
        <w:t xml:space="preserve">51740 @ </w:t>
      </w:r>
      <w:r>
        <w:t>0</w:t>
      </w:r>
      <w:r w:rsidR="008C2CDD">
        <w:t>3</w:t>
      </w:r>
      <w:r>
        <w:t>:</w:t>
      </w:r>
      <w:r w:rsidR="008C2CDD">
        <w:t>29</w:t>
      </w:r>
      <w:r>
        <w:t>-</w:t>
      </w:r>
      <w:r w:rsidR="008C2CDD">
        <w:t>03: 36</w:t>
      </w:r>
      <w:r>
        <w:t>:  Dissolve Pt in water</w:t>
      </w:r>
    </w:p>
    <w:p w14:paraId="71DD3E38" w14:textId="1FCBB609" w:rsidR="008C2CDD" w:rsidRDefault="008C2CDD" w:rsidP="00757F3E">
      <w:pPr>
        <w:pStyle w:val="ListParagraph"/>
        <w:numPr>
          <w:ilvl w:val="2"/>
          <w:numId w:val="1"/>
        </w:numPr>
        <w:jc w:val="both"/>
      </w:pPr>
      <w:r w:rsidRPr="00162D1F">
        <w:t xml:space="preserve">51740 @ </w:t>
      </w:r>
      <w:r w:rsidR="007371BA">
        <w:t>3:43-</w:t>
      </w:r>
      <w:r>
        <w:t>03:49: Add ligand to Pt solution</w:t>
      </w:r>
    </w:p>
    <w:p w14:paraId="442EE31A" w14:textId="2C829F3B" w:rsidR="00757F3E" w:rsidRDefault="00757F3E" w:rsidP="00757F3E">
      <w:pPr>
        <w:pStyle w:val="ListParagraph"/>
        <w:numPr>
          <w:ilvl w:val="2"/>
          <w:numId w:val="1"/>
        </w:numPr>
        <w:jc w:val="both"/>
      </w:pPr>
      <w:r w:rsidRPr="00162D1F">
        <w:t xml:space="preserve">51740 @ </w:t>
      </w:r>
      <w:r>
        <w:t>04:22-04:35:  Precipitate solids using acetone</w:t>
      </w:r>
    </w:p>
    <w:p w14:paraId="1BF1C7DC" w14:textId="77777777" w:rsidR="00757F3E" w:rsidRDefault="00757F3E" w:rsidP="008C2CDD">
      <w:pPr>
        <w:ind w:left="1080"/>
        <w:jc w:val="both"/>
      </w:pPr>
    </w:p>
    <w:p w14:paraId="0A7DA26D" w14:textId="20583442" w:rsidR="00757F3E" w:rsidRDefault="00757F3E" w:rsidP="00757F3E">
      <w:pPr>
        <w:pStyle w:val="ListParagraph"/>
        <w:numPr>
          <w:ilvl w:val="1"/>
          <w:numId w:val="1"/>
        </w:numPr>
        <w:jc w:val="both"/>
      </w:pPr>
      <w:r>
        <w:t xml:space="preserve">Platinum coupling was confirmed using nuclear magnetic resonance spectroscopy. </w:t>
      </w:r>
    </w:p>
    <w:p w14:paraId="10CCEACB" w14:textId="7FF1B7FF" w:rsidR="00757F3E" w:rsidRPr="00D440CF" w:rsidRDefault="00757F3E" w:rsidP="00757F3E">
      <w:pPr>
        <w:pStyle w:val="ListParagraph"/>
        <w:numPr>
          <w:ilvl w:val="2"/>
          <w:numId w:val="1"/>
        </w:numPr>
        <w:jc w:val="both"/>
      </w:pPr>
      <w:r w:rsidRPr="00162D1F">
        <w:t xml:space="preserve">51740 @ </w:t>
      </w:r>
      <w:r w:rsidR="008C2CDD">
        <w:t>05:38: NMR result</w:t>
      </w:r>
    </w:p>
    <w:p w14:paraId="31ADA650" w14:textId="77777777" w:rsidR="00D93F5B" w:rsidRDefault="00D93F5B" w:rsidP="00382D48">
      <w:pPr>
        <w:pStyle w:val="ListParagraph"/>
        <w:ind w:left="1080"/>
        <w:jc w:val="both"/>
      </w:pPr>
    </w:p>
    <w:p w14:paraId="767CB88F" w14:textId="16852B26" w:rsidR="005A51B3" w:rsidRDefault="00797C76" w:rsidP="00382D48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Summary</w:t>
      </w:r>
    </w:p>
    <w:p w14:paraId="29C14148" w14:textId="3A138D82" w:rsidR="005A51B3" w:rsidRPr="007371BA" w:rsidRDefault="008C2CDD" w:rsidP="00382D48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You have just watched </w:t>
      </w:r>
      <w:proofErr w:type="spellStart"/>
      <w:r>
        <w:t>JoVE’s</w:t>
      </w:r>
      <w:proofErr w:type="spellEnd"/>
      <w:r>
        <w:t xml:space="preserve"> introduction to the separation of mixtures using precipitation.  You should now understand the various methods of precipitation, and how to perform these experiments in the laboratory. Thanks for watching!</w:t>
      </w:r>
    </w:p>
    <w:sectPr w:rsidR="005A51B3" w:rsidRPr="007371BA" w:rsidSect="00985B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oseph Unsay" w:date="2015-04-23T19:09:00Z" w:initials="JU">
    <w:p w14:paraId="42AF6761" w14:textId="77777777" w:rsidR="001B090D" w:rsidRDefault="001B090D">
      <w:pPr>
        <w:pStyle w:val="CommentText"/>
      </w:pPr>
      <w:r>
        <w:rPr>
          <w:rStyle w:val="CommentReference"/>
        </w:rPr>
        <w:annotationRef/>
      </w:r>
      <w:r>
        <w:t>Divided into two shots:</w:t>
      </w:r>
    </w:p>
    <w:p w14:paraId="389465A5" w14:textId="77777777" w:rsidR="001B090D" w:rsidRDefault="001B090D">
      <w:pPr>
        <w:pStyle w:val="CommentText"/>
      </w:pPr>
      <w:r>
        <w:t>3.2.1 Turn on hotplate</w:t>
      </w:r>
    </w:p>
    <w:p w14:paraId="6524602D" w14:textId="61390404" w:rsidR="001B090D" w:rsidRDefault="001B090D">
      <w:pPr>
        <w:pStyle w:val="CommentText"/>
      </w:pPr>
      <w:r>
        <w:t xml:space="preserve">3.2.2 </w:t>
      </w:r>
      <w:proofErr w:type="gramStart"/>
      <w:r>
        <w:t>checks</w:t>
      </w:r>
      <w:proofErr w:type="gramEnd"/>
      <w:r>
        <w:t xml:space="preserve"> milk temperature</w:t>
      </w:r>
    </w:p>
  </w:comment>
  <w:comment w:id="5" w:author="Joseph Unsay" w:date="2015-04-23T19:10:00Z" w:initials="JU">
    <w:p w14:paraId="4C2E5CE0" w14:textId="77777777" w:rsidR="001B090D" w:rsidRDefault="001B090D">
      <w:pPr>
        <w:pStyle w:val="CommentText"/>
      </w:pPr>
      <w:r>
        <w:rPr>
          <w:rStyle w:val="CommentReference"/>
        </w:rPr>
        <w:annotationRef/>
      </w:r>
      <w:r>
        <w:t>Divided into several steps</w:t>
      </w:r>
    </w:p>
    <w:p w14:paraId="0D7F46A6" w14:textId="77777777" w:rsidR="001B090D" w:rsidRDefault="001B090D">
      <w:pPr>
        <w:pStyle w:val="CommentText"/>
      </w:pPr>
      <w:r>
        <w:t>4.3.1 MED: puts weighing boat in balance</w:t>
      </w:r>
    </w:p>
    <w:p w14:paraId="201CB106" w14:textId="77777777" w:rsidR="001B090D" w:rsidRDefault="001B090D">
      <w:pPr>
        <w:pStyle w:val="CommentText"/>
      </w:pPr>
      <w:r>
        <w:t xml:space="preserve">4.3.2. CU: Weighs out reagents on </w:t>
      </w:r>
      <w:proofErr w:type="spellStart"/>
      <w:r>
        <w:t>palance</w:t>
      </w:r>
      <w:proofErr w:type="spellEnd"/>
    </w:p>
    <w:p w14:paraId="715E26F8" w14:textId="6C02BE88" w:rsidR="001B090D" w:rsidRDefault="001B090D">
      <w:pPr>
        <w:pStyle w:val="CommentText"/>
      </w:pPr>
      <w:r>
        <w:t>4.3.3 MED Pours into premeasured volumes of water</w:t>
      </w:r>
    </w:p>
  </w:comment>
  <w:comment w:id="6" w:author="Joseph Unsay" w:date="2015-04-23T19:11:00Z" w:initials="JU">
    <w:p w14:paraId="511F4C53" w14:textId="77777777" w:rsidR="001B090D" w:rsidRDefault="001B090D">
      <w:pPr>
        <w:pStyle w:val="CommentText"/>
      </w:pPr>
      <w:r>
        <w:rPr>
          <w:rStyle w:val="CommentReference"/>
        </w:rPr>
        <w:annotationRef/>
      </w:r>
      <w:r>
        <w:t xml:space="preserve">Divided into several steps </w:t>
      </w:r>
    </w:p>
    <w:p w14:paraId="569A13CD" w14:textId="3A76221F" w:rsidR="001B090D" w:rsidRDefault="001B090D">
      <w:pPr>
        <w:pStyle w:val="CommentText"/>
      </w:pPr>
      <w:r>
        <w:t>4.4.1 MED (Over the shoulder) pipetting the first solution into tube</w:t>
      </w:r>
    </w:p>
    <w:p w14:paraId="01946739" w14:textId="336EBDDA" w:rsidR="001B090D" w:rsidRDefault="001B090D">
      <w:pPr>
        <w:pStyle w:val="CommentText"/>
      </w:pPr>
      <w:r>
        <w:t>4.4.2 CU tube and pipetting second solution</w:t>
      </w:r>
    </w:p>
    <w:p w14:paraId="6107D581" w14:textId="04969254" w:rsidR="001B090D" w:rsidRDefault="001B090D">
      <w:pPr>
        <w:pStyle w:val="CommentText"/>
      </w:pPr>
      <w:r>
        <w:t xml:space="preserve">4.4.3 CU cloudy </w:t>
      </w:r>
      <w:r>
        <w:t>solution</w:t>
      </w:r>
      <w:bookmarkStart w:id="7" w:name="_GoBack"/>
      <w:bookmarkEnd w:id="7"/>
    </w:p>
    <w:p w14:paraId="405459BF" w14:textId="35489806" w:rsidR="001B090D" w:rsidRDefault="001B090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24602D" w15:done="0"/>
  <w15:commentEx w15:paraId="715E26F8" w15:done="0"/>
  <w15:commentEx w15:paraId="405459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7B1F"/>
    <w:multiLevelType w:val="multilevel"/>
    <w:tmpl w:val="2C9484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5D53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015B1B"/>
    <w:multiLevelType w:val="multilevel"/>
    <w:tmpl w:val="6D48E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45C53CC"/>
    <w:multiLevelType w:val="multilevel"/>
    <w:tmpl w:val="B7DAD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firstLine="21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1262C5"/>
    <w:multiLevelType w:val="multilevel"/>
    <w:tmpl w:val="D026F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1884D4A"/>
    <w:multiLevelType w:val="multilevel"/>
    <w:tmpl w:val="DD4EA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1F21564"/>
    <w:multiLevelType w:val="multilevel"/>
    <w:tmpl w:val="D026F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2642EB7"/>
    <w:multiLevelType w:val="multilevel"/>
    <w:tmpl w:val="7CD6A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4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B27F9F"/>
    <w:multiLevelType w:val="multilevel"/>
    <w:tmpl w:val="6D48E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AD21649"/>
    <w:multiLevelType w:val="multilevel"/>
    <w:tmpl w:val="AB3E0B42"/>
    <w:lvl w:ilvl="0">
      <w:start w:val="1"/>
      <w:numFmt w:val="decimal"/>
      <w:lvlText w:val="1.%1.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668C3"/>
    <w:multiLevelType w:val="multilevel"/>
    <w:tmpl w:val="C5A03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900FC"/>
    <w:multiLevelType w:val="multilevel"/>
    <w:tmpl w:val="6D48E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5C07F64"/>
    <w:multiLevelType w:val="multilevel"/>
    <w:tmpl w:val="6D48E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E676697"/>
    <w:multiLevelType w:val="multilevel"/>
    <w:tmpl w:val="2C9484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F202776"/>
    <w:multiLevelType w:val="multilevel"/>
    <w:tmpl w:val="DA101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5E435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8A2B34"/>
    <w:multiLevelType w:val="multilevel"/>
    <w:tmpl w:val="A1327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9"/>
  </w:num>
  <w:num w:numId="8">
    <w:abstractNumId w:val="15"/>
  </w:num>
  <w:num w:numId="9">
    <w:abstractNumId w:val="6"/>
  </w:num>
  <w:num w:numId="10">
    <w:abstractNumId w:val="13"/>
  </w:num>
  <w:num w:numId="11">
    <w:abstractNumId w:val="5"/>
  </w:num>
  <w:num w:numId="12">
    <w:abstractNumId w:val="12"/>
  </w:num>
  <w:num w:numId="13">
    <w:abstractNumId w:val="8"/>
  </w:num>
  <w:num w:numId="14">
    <w:abstractNumId w:val="2"/>
  </w:num>
  <w:num w:numId="15">
    <w:abstractNumId w:val="7"/>
  </w:num>
  <w:num w:numId="16">
    <w:abstractNumId w:val="3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eph Unsay">
    <w15:presenceInfo w15:providerId="AD" w15:userId="S-1-5-21-2407116093-944789920-1446348728-5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B3"/>
    <w:rsid w:val="00055429"/>
    <w:rsid w:val="00056266"/>
    <w:rsid w:val="0006395C"/>
    <w:rsid w:val="00067C15"/>
    <w:rsid w:val="0008751D"/>
    <w:rsid w:val="000A07C6"/>
    <w:rsid w:val="00102F15"/>
    <w:rsid w:val="001132AE"/>
    <w:rsid w:val="00152E5E"/>
    <w:rsid w:val="001550D3"/>
    <w:rsid w:val="00162D1F"/>
    <w:rsid w:val="00176571"/>
    <w:rsid w:val="00185B81"/>
    <w:rsid w:val="00192D5D"/>
    <w:rsid w:val="001B090D"/>
    <w:rsid w:val="001E0589"/>
    <w:rsid w:val="001E143E"/>
    <w:rsid w:val="001E7732"/>
    <w:rsid w:val="002047BF"/>
    <w:rsid w:val="0023783E"/>
    <w:rsid w:val="00272615"/>
    <w:rsid w:val="00274628"/>
    <w:rsid w:val="00280072"/>
    <w:rsid w:val="002C1923"/>
    <w:rsid w:val="00324805"/>
    <w:rsid w:val="003455D8"/>
    <w:rsid w:val="00355643"/>
    <w:rsid w:val="00382D48"/>
    <w:rsid w:val="003A568E"/>
    <w:rsid w:val="003B5E7D"/>
    <w:rsid w:val="003C73E4"/>
    <w:rsid w:val="003E64F4"/>
    <w:rsid w:val="00461B60"/>
    <w:rsid w:val="00461BCA"/>
    <w:rsid w:val="0047291C"/>
    <w:rsid w:val="004C3F6B"/>
    <w:rsid w:val="004E7158"/>
    <w:rsid w:val="005266B1"/>
    <w:rsid w:val="005773E9"/>
    <w:rsid w:val="00586F57"/>
    <w:rsid w:val="00591340"/>
    <w:rsid w:val="00594715"/>
    <w:rsid w:val="005A041E"/>
    <w:rsid w:val="005A51B3"/>
    <w:rsid w:val="005C1936"/>
    <w:rsid w:val="006060C7"/>
    <w:rsid w:val="00622957"/>
    <w:rsid w:val="006B1A8F"/>
    <w:rsid w:val="006C621A"/>
    <w:rsid w:val="006D2377"/>
    <w:rsid w:val="00710175"/>
    <w:rsid w:val="00717B59"/>
    <w:rsid w:val="0072601F"/>
    <w:rsid w:val="007371BA"/>
    <w:rsid w:val="00757F3E"/>
    <w:rsid w:val="00794C6F"/>
    <w:rsid w:val="00797C76"/>
    <w:rsid w:val="007A1419"/>
    <w:rsid w:val="007A7AB1"/>
    <w:rsid w:val="007C441C"/>
    <w:rsid w:val="007C5A69"/>
    <w:rsid w:val="007F7AC8"/>
    <w:rsid w:val="00800554"/>
    <w:rsid w:val="00831474"/>
    <w:rsid w:val="00843191"/>
    <w:rsid w:val="00862ABC"/>
    <w:rsid w:val="00864938"/>
    <w:rsid w:val="00881665"/>
    <w:rsid w:val="00892292"/>
    <w:rsid w:val="008A2291"/>
    <w:rsid w:val="008B6A0F"/>
    <w:rsid w:val="008C2CDD"/>
    <w:rsid w:val="008D53CD"/>
    <w:rsid w:val="00960D15"/>
    <w:rsid w:val="00973BED"/>
    <w:rsid w:val="00974323"/>
    <w:rsid w:val="009759BB"/>
    <w:rsid w:val="00985B61"/>
    <w:rsid w:val="00991BD9"/>
    <w:rsid w:val="009A0DA7"/>
    <w:rsid w:val="009C18F4"/>
    <w:rsid w:val="009C6CA9"/>
    <w:rsid w:val="009E5EEA"/>
    <w:rsid w:val="009F6833"/>
    <w:rsid w:val="00A25980"/>
    <w:rsid w:val="00A857D0"/>
    <w:rsid w:val="00A90E0E"/>
    <w:rsid w:val="00A95C33"/>
    <w:rsid w:val="00AA53F6"/>
    <w:rsid w:val="00AC113E"/>
    <w:rsid w:val="00AC2FFE"/>
    <w:rsid w:val="00AF294A"/>
    <w:rsid w:val="00B43C4A"/>
    <w:rsid w:val="00B67DE5"/>
    <w:rsid w:val="00B914E8"/>
    <w:rsid w:val="00B92A6D"/>
    <w:rsid w:val="00BA6C0E"/>
    <w:rsid w:val="00BB1593"/>
    <w:rsid w:val="00BB4BC2"/>
    <w:rsid w:val="00BD7C4E"/>
    <w:rsid w:val="00C20A89"/>
    <w:rsid w:val="00C878BB"/>
    <w:rsid w:val="00C9322A"/>
    <w:rsid w:val="00CB4573"/>
    <w:rsid w:val="00CC0DE7"/>
    <w:rsid w:val="00CD6A62"/>
    <w:rsid w:val="00D14409"/>
    <w:rsid w:val="00D252AE"/>
    <w:rsid w:val="00D367D1"/>
    <w:rsid w:val="00D440CF"/>
    <w:rsid w:val="00D50505"/>
    <w:rsid w:val="00D83EC1"/>
    <w:rsid w:val="00D93F5B"/>
    <w:rsid w:val="00D94DA0"/>
    <w:rsid w:val="00DB2DC5"/>
    <w:rsid w:val="00DE015C"/>
    <w:rsid w:val="00E56528"/>
    <w:rsid w:val="00E74030"/>
    <w:rsid w:val="00E76B70"/>
    <w:rsid w:val="00E8088B"/>
    <w:rsid w:val="00E83E65"/>
    <w:rsid w:val="00E9014B"/>
    <w:rsid w:val="00E937E7"/>
    <w:rsid w:val="00EC19A4"/>
    <w:rsid w:val="00F14C6D"/>
    <w:rsid w:val="00F24372"/>
    <w:rsid w:val="00F5328E"/>
    <w:rsid w:val="00F97DE2"/>
    <w:rsid w:val="00FC1ACE"/>
    <w:rsid w:val="00FD66CF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99D4957"/>
  <w14:defaultImageDpi w14:val="300"/>
  <w15:docId w15:val="{CAFF0209-A7D5-42D9-8177-3A6CBACB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1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29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3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32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19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9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9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9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93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72601F"/>
    <w:rPr>
      <w:rFonts w:ascii="Times" w:eastAsia="Times" w:hAnsi="Times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72601F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72601F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2601F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JoVE</Company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Manocchi</dc:creator>
  <cp:keywords/>
  <dc:description/>
  <cp:lastModifiedBy>Joseph Unsay</cp:lastModifiedBy>
  <cp:revision>3</cp:revision>
  <cp:lastPrinted>2015-02-23T13:36:00Z</cp:lastPrinted>
  <dcterms:created xsi:type="dcterms:W3CDTF">2015-04-23T17:08:00Z</dcterms:created>
  <dcterms:modified xsi:type="dcterms:W3CDTF">2015-04-23T17:13:00Z</dcterms:modified>
</cp:coreProperties>
</file>